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203B5" w:rsidRDefault="00E22AFA" w:rsidP="000D42D9">
      <w:pPr>
        <w:spacing w:line="312" w:lineRule="auto"/>
        <w:rPr>
          <w:rFonts w:asciiTheme="minorHAnsi" w:hAnsiTheme="minorHAnsi" w:cstheme="minorHAnsi"/>
          <w:b/>
        </w:rPr>
      </w:pPr>
    </w:p>
    <w:p w14:paraId="788A0913" w14:textId="77777777" w:rsidR="000979EF" w:rsidRPr="009203B5" w:rsidRDefault="000979EF" w:rsidP="000D42D9">
      <w:pPr>
        <w:spacing w:line="312" w:lineRule="auto"/>
        <w:rPr>
          <w:rFonts w:asciiTheme="minorHAnsi" w:hAnsiTheme="minorHAnsi" w:cstheme="minorHAnsi"/>
          <w:b/>
        </w:rPr>
      </w:pPr>
    </w:p>
    <w:p w14:paraId="6A11F19B" w14:textId="7185FD93" w:rsidR="009F6421" w:rsidRPr="009203B5" w:rsidRDefault="009F6421" w:rsidP="000D42D9">
      <w:pPr>
        <w:spacing w:line="312" w:lineRule="auto"/>
        <w:jc w:val="center"/>
        <w:rPr>
          <w:rFonts w:asciiTheme="minorHAnsi" w:hAnsiTheme="minorHAnsi" w:cstheme="minorHAnsi"/>
          <w:b/>
        </w:rPr>
      </w:pPr>
      <w:r w:rsidRPr="009203B5">
        <w:rPr>
          <w:rFonts w:asciiTheme="minorHAnsi" w:hAnsiTheme="minorHAnsi" w:cstheme="minorHAnsi"/>
          <w:b/>
        </w:rPr>
        <w:t>CÉDULA DE CRÉDITO BANCÁRIO</w:t>
      </w:r>
    </w:p>
    <w:p w14:paraId="7A265A13" w14:textId="77777777" w:rsidR="008137E1" w:rsidRPr="009203B5" w:rsidRDefault="008137E1" w:rsidP="000D42D9">
      <w:pPr>
        <w:pStyle w:val="western"/>
        <w:keepNext/>
        <w:keepLines/>
        <w:spacing w:before="0" w:beforeAutospacing="0" w:after="0" w:line="312" w:lineRule="auto"/>
        <w:contextualSpacing/>
        <w:rPr>
          <w:rFonts w:asciiTheme="minorHAnsi" w:hAnsiTheme="minorHAnsi" w:cstheme="minorHAnsi"/>
          <w:sz w:val="24"/>
        </w:rPr>
      </w:pPr>
    </w:p>
    <w:tbl>
      <w:tblPr>
        <w:tblStyle w:val="Tabelacomgrade"/>
        <w:tblW w:w="0" w:type="auto"/>
        <w:jc w:val="center"/>
        <w:tblLook w:val="04A0" w:firstRow="1" w:lastRow="0" w:firstColumn="1" w:lastColumn="0" w:noHBand="0" w:noVBand="1"/>
      </w:tblPr>
      <w:tblGrid>
        <w:gridCol w:w="3569"/>
        <w:gridCol w:w="2876"/>
        <w:gridCol w:w="3292"/>
      </w:tblGrid>
      <w:tr w:rsidR="00E044EE" w:rsidRPr="009203B5" w14:paraId="52186387" w14:textId="77777777" w:rsidTr="00321D55">
        <w:trPr>
          <w:jc w:val="center"/>
        </w:trPr>
        <w:tc>
          <w:tcPr>
            <w:tcW w:w="3652" w:type="dxa"/>
          </w:tcPr>
          <w:p w14:paraId="2DA9811C" w14:textId="499FA60E" w:rsidR="00E044EE" w:rsidRPr="009203B5" w:rsidRDefault="003F1C91"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Cédula de Crédito Bancário </w:t>
            </w:r>
            <w:r w:rsidR="007A25FE" w:rsidRPr="009203B5">
              <w:rPr>
                <w:rFonts w:asciiTheme="minorHAnsi" w:hAnsiTheme="minorHAnsi" w:cstheme="minorHAnsi"/>
                <w:b/>
                <w:sz w:val="24"/>
              </w:rPr>
              <w:t>nº</w:t>
            </w:r>
            <w:r w:rsidR="006473AA" w:rsidRPr="009203B5">
              <w:rPr>
                <w:rFonts w:asciiTheme="minorHAnsi" w:hAnsiTheme="minorHAnsi" w:cstheme="minorHAnsi"/>
                <w:b/>
                <w:sz w:val="24"/>
              </w:rPr>
              <w:t xml:space="preserve"> </w:t>
            </w:r>
            <w:r w:rsidR="00D75BB7" w:rsidRPr="009203B5">
              <w:rPr>
                <w:rFonts w:asciiTheme="minorHAnsi" w:hAnsiTheme="minorHAnsi" w:cstheme="minorHAnsi"/>
                <w:b/>
                <w:bCs/>
                <w:sz w:val="24"/>
                <w:highlight w:val="yellow"/>
              </w:rPr>
              <w:t>[</w:t>
            </w:r>
            <w:r w:rsidR="00DB4897" w:rsidRPr="009203B5">
              <w:rPr>
                <w:rFonts w:asciiTheme="minorHAnsi" w:hAnsiTheme="minorHAnsi" w:cstheme="minorHAnsi"/>
                <w:b/>
                <w:bCs/>
                <w:sz w:val="24"/>
                <w:highlight w:val="yellow"/>
              </w:rPr>
              <w:t>•</w:t>
            </w:r>
            <w:r w:rsidR="00D75BB7" w:rsidRPr="009203B5">
              <w:rPr>
                <w:rFonts w:asciiTheme="minorHAnsi" w:hAnsiTheme="minorHAnsi" w:cstheme="minorHAnsi"/>
                <w:b/>
                <w:bCs/>
                <w:sz w:val="24"/>
                <w:highlight w:val="yellow"/>
              </w:rPr>
              <w:t>]</w:t>
            </w:r>
          </w:p>
        </w:tc>
        <w:tc>
          <w:tcPr>
            <w:tcW w:w="2946" w:type="dxa"/>
          </w:tcPr>
          <w:p w14:paraId="5ACAD022" w14:textId="77777777" w:rsidR="00E044EE" w:rsidRPr="009203B5" w:rsidRDefault="00E044EE"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Local: São Paulo</w:t>
            </w:r>
          </w:p>
        </w:tc>
        <w:tc>
          <w:tcPr>
            <w:tcW w:w="3365" w:type="dxa"/>
          </w:tcPr>
          <w:p w14:paraId="319F94B3" w14:textId="44C71E26" w:rsidR="00E044EE" w:rsidRPr="009203B5" w:rsidRDefault="00DB4897" w:rsidP="000D42D9">
            <w:pPr>
              <w:pStyle w:val="western"/>
              <w:keepNext/>
              <w:keepLines/>
              <w:spacing w:before="0" w:beforeAutospacing="0" w:after="0" w:line="312" w:lineRule="auto"/>
              <w:contextualSpacing/>
              <w:jc w:val="center"/>
              <w:rPr>
                <w:rFonts w:asciiTheme="minorHAnsi" w:hAnsiTheme="minorHAnsi" w:cstheme="minorHAnsi"/>
                <w:sz w:val="24"/>
              </w:rPr>
            </w:pPr>
            <w:r w:rsidRPr="009203B5">
              <w:rPr>
                <w:rFonts w:asciiTheme="minorHAnsi" w:hAnsiTheme="minorHAnsi" w:cstheme="minorHAnsi"/>
                <w:b/>
                <w:sz w:val="24"/>
              </w:rPr>
              <w:t xml:space="preserve">Data de Emissão: </w:t>
            </w:r>
            <w:r w:rsidRPr="009203B5">
              <w:rPr>
                <w:rFonts w:asciiTheme="minorHAnsi" w:hAnsiTheme="minorHAnsi" w:cstheme="minorHAnsi"/>
                <w:b/>
                <w:bCs/>
                <w:sz w:val="24"/>
                <w:highlight w:val="yellow"/>
              </w:rPr>
              <w:t>[•]</w:t>
            </w:r>
          </w:p>
        </w:tc>
      </w:tr>
    </w:tbl>
    <w:p w14:paraId="0CAF1D58" w14:textId="77777777" w:rsidR="00E044EE" w:rsidRPr="009203B5" w:rsidRDefault="00E044EE" w:rsidP="000D42D9">
      <w:pPr>
        <w:pStyle w:val="western"/>
        <w:keepNext/>
        <w:keepLines/>
        <w:spacing w:before="0" w:beforeAutospacing="0" w:after="0" w:line="312" w:lineRule="auto"/>
        <w:contextualSpacing/>
        <w:rPr>
          <w:rFonts w:asciiTheme="minorHAnsi" w:hAnsiTheme="minorHAnsi" w:cstheme="minorHAnsi"/>
          <w:sz w:val="24"/>
        </w:rPr>
      </w:pPr>
    </w:p>
    <w:p w14:paraId="350570A4" w14:textId="515EE764" w:rsidR="00982A04" w:rsidRPr="009203B5" w:rsidRDefault="009F6421" w:rsidP="000D42D9">
      <w:pPr>
        <w:pStyle w:val="western"/>
        <w:spacing w:before="0" w:beforeAutospacing="0" w:after="0" w:line="312" w:lineRule="auto"/>
        <w:contextualSpacing/>
        <w:rPr>
          <w:rFonts w:asciiTheme="minorHAnsi" w:hAnsiTheme="minorHAnsi" w:cstheme="minorHAnsi"/>
          <w:sz w:val="24"/>
        </w:rPr>
      </w:pPr>
      <w:r w:rsidRPr="009203B5">
        <w:rPr>
          <w:rFonts w:asciiTheme="minorHAnsi" w:hAnsiTheme="minorHAnsi" w:cstheme="minorHAnsi"/>
          <w:sz w:val="24"/>
        </w:rPr>
        <w:t>Em conformidade com as cláusulas, termos e condições contidas nesta Cédula de Crédito Bancário (</w:t>
      </w:r>
      <w:r w:rsidR="00B4783A" w:rsidRPr="009203B5">
        <w:rPr>
          <w:rFonts w:asciiTheme="minorHAnsi" w:hAnsiTheme="minorHAnsi" w:cstheme="minorHAnsi"/>
          <w:sz w:val="24"/>
        </w:rPr>
        <w:t>“</w:t>
      </w:r>
      <w:r w:rsidRPr="009203B5">
        <w:rPr>
          <w:rFonts w:asciiTheme="minorHAnsi" w:hAnsiTheme="minorHAnsi" w:cstheme="minorHAnsi"/>
          <w:sz w:val="24"/>
          <w:u w:val="single"/>
        </w:rPr>
        <w:t>Cédula</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emitida nos termos da Lei nº 10.931, de 2 de agosto de 2004, conforme alterada</w:t>
      </w:r>
      <w:r w:rsidR="00E71DEF" w:rsidRPr="009203B5">
        <w:rPr>
          <w:rFonts w:asciiTheme="minorHAnsi" w:hAnsiTheme="minorHAnsi" w:cstheme="minorHAnsi"/>
          <w:sz w:val="24"/>
        </w:rPr>
        <w:t xml:space="preserve"> (</w:t>
      </w:r>
      <w:r w:rsidR="00B4783A" w:rsidRPr="009203B5">
        <w:rPr>
          <w:rFonts w:asciiTheme="minorHAnsi" w:hAnsiTheme="minorHAnsi" w:cstheme="minorHAnsi"/>
          <w:sz w:val="24"/>
        </w:rPr>
        <w:t>“</w:t>
      </w:r>
      <w:r w:rsidR="00E71DEF" w:rsidRPr="009203B5">
        <w:rPr>
          <w:rFonts w:asciiTheme="minorHAnsi" w:hAnsiTheme="minorHAnsi" w:cstheme="minorHAnsi"/>
          <w:sz w:val="24"/>
          <w:u w:val="single"/>
        </w:rPr>
        <w:t>Lei nº 10.931/04</w:t>
      </w:r>
      <w:r w:rsidR="00B4783A" w:rsidRPr="009203B5">
        <w:rPr>
          <w:rFonts w:asciiTheme="minorHAnsi" w:hAnsiTheme="minorHAnsi" w:cstheme="minorHAnsi"/>
          <w:sz w:val="24"/>
        </w:rPr>
        <w:t>”</w:t>
      </w:r>
      <w:r w:rsidR="00E71DEF" w:rsidRPr="009203B5">
        <w:rPr>
          <w:rFonts w:asciiTheme="minorHAnsi" w:hAnsiTheme="minorHAnsi" w:cstheme="minorHAnsi"/>
          <w:sz w:val="24"/>
        </w:rPr>
        <w:t>)</w:t>
      </w:r>
      <w:r w:rsidR="00982A04" w:rsidRPr="009203B5">
        <w:rPr>
          <w:rFonts w:asciiTheme="minorHAnsi" w:hAnsiTheme="minorHAnsi" w:cstheme="minorHAnsi"/>
          <w:sz w:val="24"/>
        </w:rPr>
        <w:t xml:space="preserve">, </w:t>
      </w:r>
      <w:r w:rsidRPr="009203B5">
        <w:rPr>
          <w:rFonts w:asciiTheme="minorHAnsi" w:hAnsiTheme="minorHAnsi" w:cstheme="minorHAnsi"/>
          <w:sz w:val="24"/>
        </w:rPr>
        <w:t>na qualidade de emitente da presente Cédula (</w:t>
      </w:r>
      <w:r w:rsidR="00B4783A" w:rsidRPr="009203B5">
        <w:rPr>
          <w:rFonts w:asciiTheme="minorHAnsi" w:hAnsiTheme="minorHAnsi" w:cstheme="minorHAnsi"/>
          <w:sz w:val="24"/>
        </w:rPr>
        <w:t>“</w:t>
      </w:r>
      <w:r w:rsidRPr="009203B5">
        <w:rPr>
          <w:rFonts w:asciiTheme="minorHAnsi" w:hAnsiTheme="minorHAnsi" w:cstheme="minorHAnsi"/>
          <w:sz w:val="24"/>
          <w:u w:val="single"/>
        </w:rPr>
        <w:t>Emitente</w:t>
      </w:r>
      <w:r w:rsidR="00B4783A" w:rsidRPr="009203B5">
        <w:rPr>
          <w:rFonts w:asciiTheme="minorHAnsi" w:hAnsiTheme="minorHAnsi" w:cstheme="minorHAnsi"/>
          <w:sz w:val="24"/>
        </w:rPr>
        <w:t>”</w:t>
      </w:r>
      <w:r w:rsidRPr="009203B5">
        <w:rPr>
          <w:rFonts w:asciiTheme="minorHAnsi" w:hAnsiTheme="minorHAnsi" w:cstheme="minorHAnsi"/>
          <w:sz w:val="24"/>
        </w:rPr>
        <w:t xml:space="preserve">), </w:t>
      </w:r>
      <w:r w:rsidR="00982A04" w:rsidRPr="009203B5">
        <w:rPr>
          <w:rFonts w:asciiTheme="minorHAnsi" w:hAnsiTheme="minorHAnsi" w:cstheme="minorHAnsi"/>
          <w:sz w:val="24"/>
        </w:rPr>
        <w:t xml:space="preserve">o devedor </w:t>
      </w:r>
      <w:r w:rsidRPr="009203B5">
        <w:rPr>
          <w:rFonts w:asciiTheme="minorHAnsi" w:hAnsiTheme="minorHAnsi" w:cstheme="minorHAnsi"/>
          <w:sz w:val="24"/>
        </w:rPr>
        <w:t xml:space="preserve">abaixo qualificado, </w:t>
      </w:r>
      <w:r w:rsidR="00245429" w:rsidRPr="009203B5">
        <w:rPr>
          <w:rFonts w:asciiTheme="minorHAnsi" w:hAnsiTheme="minorHAnsi" w:cstheme="minorHAnsi"/>
          <w:sz w:val="24"/>
        </w:rPr>
        <w:t>compromet</w:t>
      </w:r>
      <w:r w:rsidR="004E2B48" w:rsidRPr="009203B5">
        <w:rPr>
          <w:rFonts w:asciiTheme="minorHAnsi" w:hAnsiTheme="minorHAnsi" w:cstheme="minorHAnsi"/>
          <w:sz w:val="24"/>
        </w:rPr>
        <w:t>e-se</w:t>
      </w:r>
      <w:r w:rsidRPr="009203B5">
        <w:rPr>
          <w:rFonts w:asciiTheme="minorHAnsi" w:hAnsiTheme="minorHAnsi" w:cstheme="minorHAnsi"/>
          <w:sz w:val="24"/>
        </w:rPr>
        <w:t xml:space="preserve"> a pagar a</w:t>
      </w:r>
      <w:r w:rsidR="00031B2C" w:rsidRPr="009203B5">
        <w:rPr>
          <w:rFonts w:asciiTheme="minorHAnsi" w:hAnsiTheme="minorHAnsi" w:cstheme="minorHAnsi"/>
          <w:sz w:val="24"/>
        </w:rPr>
        <w:t xml:space="preserve"> </w:t>
      </w:r>
      <w:r w:rsidR="00D752B6" w:rsidRPr="009203B5">
        <w:rPr>
          <w:rFonts w:asciiTheme="minorHAnsi" w:hAnsiTheme="minorHAnsi" w:cstheme="minorHAnsi"/>
          <w:b/>
          <w:bCs/>
          <w:sz w:val="24"/>
        </w:rPr>
        <w:t>QI SOCIEDADE DE CREDITO DIRETO S.A.</w:t>
      </w:r>
      <w:r w:rsidR="00B136E6" w:rsidRPr="009203B5">
        <w:rPr>
          <w:rFonts w:asciiTheme="minorHAnsi" w:hAnsiTheme="minorHAnsi" w:cstheme="minorHAnsi"/>
          <w:sz w:val="24"/>
        </w:rPr>
        <w:t xml:space="preserve">, instituição financeira com sede na Cidade de </w:t>
      </w:r>
      <w:r w:rsidR="00D752B6" w:rsidRPr="009203B5">
        <w:rPr>
          <w:rFonts w:asciiTheme="minorHAnsi" w:hAnsiTheme="minorHAnsi" w:cstheme="minorHAnsi"/>
          <w:sz w:val="24"/>
        </w:rPr>
        <w:t xml:space="preserve">São Paulo, </w:t>
      </w:r>
      <w:r w:rsidR="00B136E6" w:rsidRPr="009203B5">
        <w:rPr>
          <w:rFonts w:asciiTheme="minorHAnsi" w:hAnsiTheme="minorHAnsi" w:cstheme="minorHAnsi"/>
          <w:sz w:val="24"/>
        </w:rPr>
        <w:t xml:space="preserve">inscrito no CNPJ sob o nº </w:t>
      </w:r>
      <w:r w:rsidR="00D752B6" w:rsidRPr="009203B5">
        <w:rPr>
          <w:rFonts w:asciiTheme="minorHAnsi" w:hAnsiTheme="minorHAnsi" w:cstheme="minorHAnsi"/>
          <w:bCs/>
          <w:sz w:val="24"/>
        </w:rPr>
        <w:t>32.402.502/0001-35</w:t>
      </w:r>
      <w:r w:rsidR="00B136E6" w:rsidRPr="009203B5">
        <w:rPr>
          <w:rFonts w:asciiTheme="minorHAnsi" w:hAnsiTheme="minorHAnsi" w:cstheme="minorHAnsi"/>
          <w:sz w:val="24"/>
        </w:rPr>
        <w:t>, neste ato representada na forma de seu Estatuto Social</w:t>
      </w:r>
      <w:r w:rsidR="00AF47AC" w:rsidRPr="009203B5">
        <w:rPr>
          <w:rFonts w:asciiTheme="minorHAnsi" w:hAnsiTheme="minorHAnsi" w:cstheme="minorHAnsi"/>
          <w:sz w:val="24"/>
        </w:rPr>
        <w:t xml:space="preserve"> </w:t>
      </w:r>
      <w:r w:rsidRPr="009203B5">
        <w:rPr>
          <w:rFonts w:asciiTheme="minorHAnsi" w:hAnsiTheme="minorHAnsi" w:cstheme="minorHAnsi"/>
          <w:sz w:val="24"/>
        </w:rPr>
        <w:t>(</w:t>
      </w:r>
      <w:r w:rsidR="00B4783A" w:rsidRPr="009203B5">
        <w:rPr>
          <w:rFonts w:asciiTheme="minorHAnsi" w:hAnsiTheme="minorHAnsi" w:cstheme="minorHAnsi"/>
          <w:sz w:val="24"/>
        </w:rPr>
        <w:t>“</w:t>
      </w:r>
      <w:r w:rsidRPr="009203B5">
        <w:rPr>
          <w:rFonts w:asciiTheme="minorHAnsi" w:hAnsiTheme="minorHAnsi" w:cstheme="minorHAnsi"/>
          <w:sz w:val="24"/>
          <w:u w:val="single"/>
        </w:rPr>
        <w:t>Credor</w:t>
      </w:r>
      <w:r w:rsidR="00B4783A" w:rsidRPr="009203B5">
        <w:rPr>
          <w:rFonts w:asciiTheme="minorHAnsi" w:hAnsiTheme="minorHAnsi" w:cstheme="minorHAnsi"/>
          <w:sz w:val="24"/>
        </w:rPr>
        <w:t>”</w:t>
      </w:r>
      <w:r w:rsidR="00F55605" w:rsidRPr="009203B5">
        <w:rPr>
          <w:rFonts w:asciiTheme="minorHAnsi" w:hAnsiTheme="minorHAnsi" w:cstheme="minorHAnsi"/>
          <w:sz w:val="24"/>
        </w:rPr>
        <w:t xml:space="preserve"> ou “</w:t>
      </w:r>
      <w:r w:rsidR="00F55605" w:rsidRPr="009203B5">
        <w:rPr>
          <w:rFonts w:asciiTheme="minorHAnsi" w:hAnsiTheme="minorHAnsi" w:cstheme="minorHAnsi"/>
          <w:sz w:val="24"/>
          <w:u w:val="single"/>
        </w:rPr>
        <w:t>QI SCD</w:t>
      </w:r>
      <w:r w:rsidR="00F55605" w:rsidRPr="009203B5">
        <w:rPr>
          <w:rFonts w:asciiTheme="minorHAnsi" w:hAnsiTheme="minorHAnsi" w:cstheme="minorHAnsi"/>
          <w:sz w:val="24"/>
        </w:rPr>
        <w:t>”</w:t>
      </w:r>
      <w:r w:rsidRPr="009203B5">
        <w:rPr>
          <w:rFonts w:asciiTheme="minorHAnsi" w:hAnsiTheme="minorHAnsi" w:cstheme="minorHAnsi"/>
          <w:sz w:val="24"/>
        </w:rPr>
        <w:t xml:space="preserve">), ou à sua ordem, </w:t>
      </w:r>
      <w:r w:rsidR="00982A04" w:rsidRPr="009203B5">
        <w:rPr>
          <w:rFonts w:asciiTheme="minorHAnsi" w:hAnsiTheme="minorHAnsi" w:cstheme="minorHAnsi"/>
          <w:sz w:val="24"/>
        </w:rPr>
        <w:t xml:space="preserve">na praça de pagamento indicada neste instrumento, a dívida líquida, certa e exigível, correspondente ao valor constante neste instrumento, acrescida dos juros e demais encargos, na forma prevista nesta </w:t>
      </w:r>
      <w:r w:rsidR="00303EF6" w:rsidRPr="009203B5">
        <w:rPr>
          <w:rFonts w:asciiTheme="minorHAnsi" w:hAnsiTheme="minorHAnsi" w:cstheme="minorHAnsi"/>
          <w:sz w:val="24"/>
        </w:rPr>
        <w:t>Cédula</w:t>
      </w:r>
      <w:r w:rsidR="00982A04" w:rsidRPr="009203B5">
        <w:rPr>
          <w:rFonts w:asciiTheme="minorHAnsi" w:hAnsiTheme="minorHAnsi" w:cstheme="minorHAnsi"/>
          <w:sz w:val="24"/>
        </w:rPr>
        <w:t>.</w:t>
      </w:r>
    </w:p>
    <w:p w14:paraId="2CBF1BD8" w14:textId="77777777" w:rsidR="00BB4ADB" w:rsidRPr="009203B5" w:rsidRDefault="00BB4ADB" w:rsidP="000D42D9">
      <w:pPr>
        <w:pStyle w:val="western"/>
        <w:spacing w:before="0" w:beforeAutospacing="0" w:after="0" w:line="312" w:lineRule="auto"/>
        <w:contextualSpacing/>
        <w:rPr>
          <w:rFonts w:asciiTheme="minorHAnsi" w:hAnsiTheme="minorHAnsi" w:cstheme="minorHAnsi"/>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203B5" w14:paraId="0EA8F52F" w14:textId="77777777" w:rsidTr="005F3CE2">
        <w:trPr>
          <w:jc w:val="center"/>
        </w:trPr>
        <w:tc>
          <w:tcPr>
            <w:tcW w:w="9614" w:type="dxa"/>
            <w:gridSpan w:val="3"/>
          </w:tcPr>
          <w:p w14:paraId="3A9C0642" w14:textId="78886A6C"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Emitente:</w:t>
            </w:r>
            <w:r w:rsidR="00400C3C" w:rsidRPr="009203B5">
              <w:rPr>
                <w:rFonts w:asciiTheme="minorHAnsi" w:hAnsiTheme="minorHAnsi" w:cstheme="minorHAnsi"/>
                <w:b/>
              </w:rPr>
              <w:t xml:space="preserve"> </w:t>
            </w:r>
            <w:bookmarkStart w:id="0" w:name="_Hlk63841269"/>
            <w:r w:rsidR="007839DB" w:rsidRPr="009203B5">
              <w:rPr>
                <w:rFonts w:asciiTheme="minorHAnsi" w:hAnsiTheme="minorHAnsi" w:cstheme="minorHAnsi"/>
                <w:b/>
              </w:rPr>
              <w:t>RTDR PARTICIPAÇÕES S.A.</w:t>
            </w:r>
            <w:r w:rsidR="00031B2C" w:rsidRPr="009203B5" w:rsidDel="00031B2C">
              <w:rPr>
                <w:rFonts w:asciiTheme="minorHAnsi" w:hAnsiTheme="minorHAnsi" w:cstheme="minorHAnsi"/>
                <w:b/>
                <w:bCs/>
              </w:rPr>
              <w:t xml:space="preserve"> </w:t>
            </w:r>
            <w:bookmarkEnd w:id="0"/>
            <w:r w:rsidR="00DB0C7E" w:rsidRPr="009203B5">
              <w:rPr>
                <w:rFonts w:asciiTheme="minorHAnsi" w:hAnsiTheme="minorHAnsi" w:cstheme="minorHAnsi"/>
                <w:b/>
              </w:rPr>
              <w:t>(“</w:t>
            </w:r>
            <w:r w:rsidR="00DB0C7E" w:rsidRPr="009203B5">
              <w:rPr>
                <w:rFonts w:asciiTheme="minorHAnsi" w:hAnsiTheme="minorHAnsi" w:cstheme="minorHAnsi"/>
                <w:b/>
                <w:u w:val="single"/>
              </w:rPr>
              <w:t>Emitente</w:t>
            </w:r>
            <w:r w:rsidR="00DB0C7E" w:rsidRPr="009203B5">
              <w:rPr>
                <w:rFonts w:asciiTheme="minorHAnsi" w:hAnsiTheme="minorHAnsi" w:cstheme="minorHAnsi"/>
                <w:b/>
              </w:rPr>
              <w:t>”)</w:t>
            </w:r>
          </w:p>
        </w:tc>
      </w:tr>
      <w:tr w:rsidR="00245429" w:rsidRPr="009203B5" w14:paraId="6CDFB54D" w14:textId="77777777" w:rsidTr="005F3CE2">
        <w:trPr>
          <w:jc w:val="center"/>
        </w:trPr>
        <w:tc>
          <w:tcPr>
            <w:tcW w:w="9614" w:type="dxa"/>
            <w:gridSpan w:val="3"/>
          </w:tcPr>
          <w:p w14:paraId="02D2D270" w14:textId="0C07B8F5"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Endereço:</w:t>
            </w:r>
            <w:r w:rsidR="00400C3C" w:rsidRPr="009203B5">
              <w:rPr>
                <w:rFonts w:asciiTheme="minorHAnsi" w:hAnsiTheme="minorHAnsi" w:cstheme="minorHAnsi"/>
                <w:b/>
              </w:rPr>
              <w:t xml:space="preserve"> </w:t>
            </w:r>
            <w:r w:rsidR="007839DB" w:rsidRPr="009203B5">
              <w:rPr>
                <w:rFonts w:asciiTheme="minorHAnsi" w:hAnsiTheme="minorHAnsi" w:cstheme="minorHAnsi"/>
              </w:rPr>
              <w:t>Avenida Brasil, nº 3.313, sala 9A-1, CEP 88330-063</w:t>
            </w:r>
            <w:r w:rsidR="007839DB" w:rsidRPr="009203B5" w:rsidDel="007839DB">
              <w:rPr>
                <w:rFonts w:asciiTheme="minorHAnsi" w:eastAsia="MS Mincho" w:hAnsiTheme="minorHAnsi" w:cstheme="minorHAnsi"/>
                <w:color w:val="000000"/>
              </w:rPr>
              <w:t xml:space="preserve"> </w:t>
            </w:r>
          </w:p>
        </w:tc>
      </w:tr>
      <w:tr w:rsidR="00245429" w:rsidRPr="009203B5" w14:paraId="46472B74" w14:textId="77777777" w:rsidTr="005F3CE2">
        <w:trPr>
          <w:jc w:val="center"/>
        </w:trPr>
        <w:tc>
          <w:tcPr>
            <w:tcW w:w="9614" w:type="dxa"/>
            <w:gridSpan w:val="3"/>
            <w:tcBorders>
              <w:bottom w:val="single" w:sz="4" w:space="0" w:color="auto"/>
            </w:tcBorders>
          </w:tcPr>
          <w:p w14:paraId="5D3B4807" w14:textId="1F4F36DE"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w:t>
            </w:r>
            <w:r w:rsidR="00400C3C" w:rsidRPr="009203B5">
              <w:rPr>
                <w:rFonts w:asciiTheme="minorHAnsi" w:hAnsiTheme="minorHAnsi" w:cstheme="minorHAnsi"/>
                <w:b/>
              </w:rPr>
              <w:t xml:space="preserve"> </w:t>
            </w:r>
            <w:r w:rsidR="007839DB" w:rsidRPr="009203B5">
              <w:rPr>
                <w:rFonts w:asciiTheme="minorHAnsi" w:hAnsiTheme="minorHAnsi" w:cstheme="minorHAnsi"/>
              </w:rPr>
              <w:t>Balneário Camboriú/SC</w:t>
            </w:r>
            <w:r w:rsidR="007839DB" w:rsidRPr="009203B5" w:rsidDel="007839DB">
              <w:rPr>
                <w:rFonts w:asciiTheme="minorHAnsi" w:eastAsia="MS Mincho" w:hAnsiTheme="minorHAnsi" w:cstheme="minorHAnsi"/>
                <w:color w:val="000000"/>
              </w:rPr>
              <w:t xml:space="preserve"> </w:t>
            </w:r>
          </w:p>
        </w:tc>
      </w:tr>
      <w:tr w:rsidR="00245429" w:rsidRPr="009203B5" w14:paraId="4113AF66" w14:textId="77777777" w:rsidTr="005F3CE2">
        <w:trPr>
          <w:jc w:val="center"/>
        </w:trPr>
        <w:tc>
          <w:tcPr>
            <w:tcW w:w="9614" w:type="dxa"/>
            <w:gridSpan w:val="3"/>
            <w:tcBorders>
              <w:bottom w:val="single" w:sz="4" w:space="0" w:color="auto"/>
            </w:tcBorders>
          </w:tcPr>
          <w:p w14:paraId="335AE519" w14:textId="3CF8AE67" w:rsidR="009F6421" w:rsidRPr="009203B5" w:rsidRDefault="009F6421" w:rsidP="000D42D9">
            <w:pPr>
              <w:spacing w:line="312" w:lineRule="auto"/>
              <w:contextualSpacing/>
              <w:jc w:val="both"/>
              <w:rPr>
                <w:rFonts w:asciiTheme="minorHAnsi" w:hAnsiTheme="minorHAnsi" w:cstheme="minorHAnsi"/>
              </w:rPr>
            </w:pPr>
            <w:r w:rsidRPr="009203B5">
              <w:rPr>
                <w:rFonts w:asciiTheme="minorHAnsi" w:hAnsiTheme="minorHAnsi" w:cstheme="minorHAnsi"/>
                <w:b/>
              </w:rPr>
              <w:t>CNPJ:</w:t>
            </w:r>
            <w:r w:rsidR="00400C3C" w:rsidRPr="009203B5">
              <w:rPr>
                <w:rFonts w:asciiTheme="minorHAnsi" w:hAnsiTheme="minorHAnsi" w:cstheme="minorHAnsi"/>
                <w:b/>
              </w:rPr>
              <w:t xml:space="preserve"> </w:t>
            </w:r>
            <w:r w:rsidR="007839DB" w:rsidRPr="009203B5">
              <w:rPr>
                <w:rFonts w:asciiTheme="minorHAnsi" w:hAnsiTheme="minorHAnsi" w:cstheme="minorHAnsi"/>
              </w:rPr>
              <w:t>09.222.901/0001-00</w:t>
            </w:r>
            <w:r w:rsidR="007839DB" w:rsidRPr="009203B5" w:rsidDel="007839DB">
              <w:rPr>
                <w:rFonts w:asciiTheme="minorHAnsi" w:eastAsia="MS Mincho" w:hAnsiTheme="minorHAnsi" w:cstheme="minorHAnsi"/>
                <w:color w:val="000000"/>
              </w:rPr>
              <w:t xml:space="preserve"> </w:t>
            </w:r>
          </w:p>
        </w:tc>
      </w:tr>
      <w:tr w:rsidR="00522695" w:rsidRPr="009203B5"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203B5" w:rsidRDefault="00522695" w:rsidP="000D42D9">
            <w:pPr>
              <w:spacing w:line="312" w:lineRule="auto"/>
              <w:contextualSpacing/>
              <w:jc w:val="both"/>
              <w:rPr>
                <w:rFonts w:asciiTheme="minorHAnsi" w:hAnsiTheme="minorHAnsi" w:cstheme="minorHAnsi"/>
                <w:b/>
              </w:rPr>
            </w:pPr>
          </w:p>
        </w:tc>
      </w:tr>
      <w:tr w:rsidR="00763DD3" w:rsidRPr="009203B5"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203B5" w:rsidRDefault="00763DD3" w:rsidP="000D42D9">
            <w:pPr>
              <w:spacing w:line="312" w:lineRule="auto"/>
              <w:contextualSpacing/>
              <w:jc w:val="both"/>
              <w:rPr>
                <w:rFonts w:asciiTheme="minorHAnsi" w:hAnsiTheme="minorHAnsi" w:cstheme="minorHAnsi"/>
                <w:bCs/>
                <w:i/>
                <w:iCs/>
              </w:rPr>
            </w:pPr>
            <w:r w:rsidRPr="009203B5">
              <w:rPr>
                <w:rFonts w:asciiTheme="minorHAnsi" w:hAnsiTheme="minorHAnsi" w:cstheme="minorHAnsi"/>
                <w:b/>
              </w:rPr>
              <w:t>Avalista</w:t>
            </w:r>
            <w:r w:rsidR="00D752B6" w:rsidRPr="009203B5">
              <w:rPr>
                <w:rFonts w:asciiTheme="minorHAnsi" w:hAnsiTheme="minorHAnsi" w:cstheme="minorHAnsi"/>
                <w:b/>
              </w:rPr>
              <w:t>s</w:t>
            </w:r>
            <w:r w:rsidRPr="009203B5">
              <w:rPr>
                <w:rFonts w:asciiTheme="minorHAnsi" w:hAnsiTheme="minorHAnsi" w:cstheme="minorHAnsi"/>
                <w:b/>
              </w:rPr>
              <w:t xml:space="preserve">: </w:t>
            </w:r>
          </w:p>
          <w:p w14:paraId="7F4DA56D" w14:textId="2B477166"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DIEGO SCHUMACKER ROSA</w:t>
            </w:r>
            <w:r w:rsidR="007839DB" w:rsidRPr="009203B5" w:rsidDel="007839DB">
              <w:rPr>
                <w:rFonts w:asciiTheme="minorHAnsi" w:eastAsia="MS Mincho" w:hAnsiTheme="minorHAnsi" w:cstheme="minorHAnsi"/>
                <w:color w:val="000000"/>
              </w:rPr>
              <w:t xml:space="preserve"> </w:t>
            </w:r>
          </w:p>
        </w:tc>
      </w:tr>
      <w:tr w:rsidR="00E25850" w:rsidRPr="009203B5"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6ED61092" w:rsidR="00C158B6" w:rsidRPr="009203B5" w:rsidRDefault="00E25850" w:rsidP="000D42D9">
            <w:pPr>
              <w:spacing w:line="312" w:lineRule="auto"/>
              <w:contextualSpacing/>
              <w:jc w:val="both"/>
              <w:rPr>
                <w:rFonts w:asciiTheme="minorHAnsi" w:hAnsiTheme="minorHAnsi" w:cstheme="minorHAnsi"/>
                <w:bCs/>
              </w:rPr>
            </w:pPr>
            <w:r w:rsidRPr="009203B5">
              <w:rPr>
                <w:rFonts w:asciiTheme="minorHAnsi" w:hAnsiTheme="minorHAnsi" w:cstheme="minorHAnsi"/>
                <w:b/>
              </w:rPr>
              <w:t>Estado Civil</w:t>
            </w:r>
            <w:r w:rsidRPr="009203B5">
              <w:rPr>
                <w:rFonts w:asciiTheme="minorHAnsi" w:hAnsiTheme="minorHAnsi" w:cstheme="minorHAnsi"/>
                <w:bCs/>
              </w:rPr>
              <w:t xml:space="preserve">: </w:t>
            </w:r>
            <w:r w:rsidR="007839DB" w:rsidRPr="009203B5">
              <w:rPr>
                <w:rFonts w:asciiTheme="minorHAnsi" w:hAnsiTheme="minorHAnsi" w:cstheme="minorHAnsi"/>
              </w:rPr>
              <w:t>Casado sob o regime de separação total de bens</w:t>
            </w:r>
            <w:r w:rsidR="007839DB" w:rsidRPr="009203B5" w:rsidDel="007839DB">
              <w:rPr>
                <w:rFonts w:asciiTheme="minorHAnsi" w:eastAsia="MS Mincho" w:hAnsiTheme="minorHAnsi" w:cstheme="minorHAnsi"/>
                <w:color w:val="000000"/>
              </w:rPr>
              <w:t xml:space="preserve"> </w:t>
            </w:r>
          </w:p>
        </w:tc>
      </w:tr>
      <w:tr w:rsidR="00970E24" w:rsidRPr="009203B5"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546ABEC"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5.770, apto. 3.102, CEP 88330-030</w:t>
            </w:r>
            <w:r w:rsidR="00E661F5" w:rsidRPr="009203B5" w:rsidDel="00E661F5">
              <w:rPr>
                <w:rFonts w:asciiTheme="minorHAnsi" w:eastAsia="MS Mincho" w:hAnsiTheme="minorHAnsi" w:cstheme="minorHAnsi"/>
                <w:color w:val="000000"/>
              </w:rPr>
              <w:t xml:space="preserve"> </w:t>
            </w:r>
          </w:p>
        </w:tc>
      </w:tr>
      <w:tr w:rsidR="00970E24" w:rsidRPr="009203B5"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233E5261" w:rsidR="00970E24" w:rsidRPr="009203B5" w:rsidRDefault="00970E24"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w:t>
            </w:r>
            <w:r w:rsidR="002C7369" w:rsidRPr="009203B5">
              <w:rPr>
                <w:rFonts w:asciiTheme="minorHAnsi" w:hAnsiTheme="minorHAnsi" w:cstheme="minorHAnsi"/>
                <w:b/>
              </w:rPr>
              <w:t>/</w:t>
            </w:r>
            <w:r w:rsidRPr="009203B5">
              <w:rPr>
                <w:rFonts w:asciiTheme="minorHAnsi" w:hAnsiTheme="minorHAnsi" w:cstheme="minorHAnsi"/>
                <w:b/>
              </w:rPr>
              <w:t xml:space="preserve">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763DD3" w:rsidRPr="009203B5"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28EB1E51" w:rsidR="00763DD3"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CPF</w:t>
            </w:r>
            <w:r w:rsidR="00763DD3" w:rsidRPr="009203B5">
              <w:rPr>
                <w:rFonts w:asciiTheme="minorHAnsi" w:hAnsiTheme="minorHAnsi" w:cstheme="minorHAnsi"/>
                <w:b/>
              </w:rPr>
              <w:t xml:space="preserve">: </w:t>
            </w:r>
            <w:r w:rsidR="007839DB" w:rsidRPr="009203B5">
              <w:rPr>
                <w:rFonts w:asciiTheme="minorHAnsi" w:hAnsiTheme="minorHAnsi" w:cstheme="minorHAnsi"/>
              </w:rPr>
              <w:t>026.610.929-27</w:t>
            </w:r>
            <w:r w:rsidR="007839DB" w:rsidRPr="009203B5" w:rsidDel="007839DB">
              <w:rPr>
                <w:rFonts w:asciiTheme="minorHAnsi" w:eastAsia="MS Mincho" w:hAnsiTheme="minorHAnsi" w:cstheme="minorHAnsi"/>
                <w:color w:val="000000"/>
              </w:rPr>
              <w:t xml:space="preserve"> </w:t>
            </w:r>
          </w:p>
        </w:tc>
      </w:tr>
      <w:tr w:rsidR="00142E2C" w:rsidRPr="009203B5"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203B5" w:rsidRDefault="00142E2C" w:rsidP="000D42D9">
            <w:pPr>
              <w:spacing w:line="312" w:lineRule="auto"/>
              <w:contextualSpacing/>
              <w:jc w:val="both"/>
              <w:rPr>
                <w:rFonts w:asciiTheme="minorHAnsi" w:hAnsiTheme="minorHAnsi" w:cstheme="minorHAnsi"/>
                <w:b/>
              </w:rPr>
            </w:pPr>
          </w:p>
        </w:tc>
      </w:tr>
      <w:tr w:rsidR="00D752B6" w:rsidRPr="009203B5"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5EF6E36A"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Nome: </w:t>
            </w:r>
            <w:r w:rsidR="007839DB" w:rsidRPr="009203B5">
              <w:rPr>
                <w:rFonts w:asciiTheme="minorHAnsi" w:hAnsiTheme="minorHAnsi" w:cstheme="minorHAnsi"/>
                <w:b/>
              </w:rPr>
              <w:t>TATIANA SCHUMACKER ROSA CEQUINEL</w:t>
            </w:r>
            <w:r w:rsidR="007839DB" w:rsidRPr="009203B5" w:rsidDel="007839DB">
              <w:rPr>
                <w:rFonts w:asciiTheme="minorHAnsi" w:eastAsia="MS Mincho" w:hAnsiTheme="minorHAnsi" w:cstheme="minorHAnsi"/>
                <w:color w:val="000000"/>
              </w:rPr>
              <w:t xml:space="preserve"> </w:t>
            </w:r>
          </w:p>
        </w:tc>
      </w:tr>
      <w:tr w:rsidR="00E25850" w:rsidRPr="009203B5"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407F391E" w:rsidR="00E25850" w:rsidRPr="009203B5" w:rsidRDefault="00E25850"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Estado Civil</w:t>
            </w:r>
            <w:r w:rsidRPr="009203B5">
              <w:rPr>
                <w:rFonts w:asciiTheme="minorHAnsi" w:hAnsiTheme="minorHAnsi" w:cstheme="minorHAnsi"/>
                <w:bCs/>
              </w:rPr>
              <w:t>:</w:t>
            </w:r>
            <w:r w:rsidRPr="009203B5">
              <w:rPr>
                <w:rFonts w:asciiTheme="minorHAnsi" w:hAnsiTheme="minorHAnsi" w:cstheme="minorHAnsi"/>
                <w:b/>
              </w:rPr>
              <w:t xml:space="preserve"> </w:t>
            </w:r>
            <w:r w:rsidR="007839DB" w:rsidRPr="009203B5">
              <w:rPr>
                <w:rFonts w:asciiTheme="minorHAnsi" w:hAnsiTheme="minorHAnsi" w:cstheme="minorHAnsi"/>
              </w:rPr>
              <w:t>casada sob o regime de separação total de bens</w:t>
            </w:r>
            <w:r w:rsidR="007839DB" w:rsidRPr="009203B5" w:rsidDel="007839DB">
              <w:rPr>
                <w:rFonts w:asciiTheme="minorHAnsi" w:eastAsia="MS Mincho" w:hAnsiTheme="minorHAnsi" w:cstheme="minorHAnsi"/>
                <w:color w:val="000000"/>
              </w:rPr>
              <w:t xml:space="preserve"> </w:t>
            </w:r>
          </w:p>
        </w:tc>
      </w:tr>
      <w:tr w:rsidR="00D752B6" w:rsidRPr="009203B5"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BBF050B" w:rsidR="00D752B6" w:rsidRPr="009203B5" w:rsidRDefault="00D752B6" w:rsidP="00E661F5">
            <w:pPr>
              <w:pStyle w:val="ListaColorida-nfase11"/>
              <w:ind w:left="0"/>
              <w:jc w:val="both"/>
              <w:rPr>
                <w:rFonts w:asciiTheme="minorHAnsi" w:hAnsiTheme="minorHAnsi" w:cstheme="minorHAnsi"/>
              </w:rPr>
            </w:pPr>
            <w:r w:rsidRPr="009203B5">
              <w:rPr>
                <w:rFonts w:asciiTheme="minorHAnsi" w:hAnsiTheme="minorHAnsi" w:cstheme="minorHAnsi"/>
                <w:b/>
              </w:rPr>
              <w:t xml:space="preserve">Endereço: </w:t>
            </w:r>
            <w:r w:rsidR="00E661F5" w:rsidRPr="009203B5">
              <w:rPr>
                <w:rFonts w:asciiTheme="minorHAnsi" w:hAnsiTheme="minorHAnsi" w:cstheme="minorHAnsi"/>
              </w:rPr>
              <w:t>Avenida Atlântica, 5.014, apto. 3.101, CEP 88330-030</w:t>
            </w:r>
            <w:r w:rsidR="00E661F5" w:rsidRPr="009203B5" w:rsidDel="00E661F5">
              <w:rPr>
                <w:rFonts w:asciiTheme="minorHAnsi" w:eastAsia="MS Mincho" w:hAnsiTheme="minorHAnsi" w:cstheme="minorHAnsi"/>
                <w:color w:val="000000"/>
              </w:rPr>
              <w:t xml:space="preserve"> </w:t>
            </w:r>
          </w:p>
        </w:tc>
      </w:tr>
      <w:tr w:rsidR="00D752B6" w:rsidRPr="009203B5"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A316C56"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Cidade / Estado: </w:t>
            </w:r>
            <w:r w:rsidR="00E661F5" w:rsidRPr="009203B5">
              <w:rPr>
                <w:rFonts w:asciiTheme="minorHAnsi" w:hAnsiTheme="minorHAnsi" w:cstheme="minorHAnsi"/>
              </w:rPr>
              <w:t>Balneário Camboriú/SC</w:t>
            </w:r>
            <w:r w:rsidR="00E661F5" w:rsidRPr="009203B5" w:rsidDel="00E661F5">
              <w:rPr>
                <w:rFonts w:asciiTheme="minorHAnsi" w:eastAsia="MS Mincho" w:hAnsiTheme="minorHAnsi" w:cstheme="minorHAnsi"/>
                <w:color w:val="000000"/>
              </w:rPr>
              <w:t xml:space="preserve"> </w:t>
            </w:r>
          </w:p>
        </w:tc>
      </w:tr>
      <w:tr w:rsidR="00D752B6" w:rsidRPr="009203B5"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7515E419"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 xml:space="preserve">CPF: </w:t>
            </w:r>
            <w:r w:rsidR="007839DB" w:rsidRPr="009203B5">
              <w:rPr>
                <w:rFonts w:asciiTheme="minorHAnsi" w:hAnsiTheme="minorHAnsi" w:cstheme="minorHAnsi"/>
              </w:rPr>
              <w:t xml:space="preserve">023.946.289-01 </w:t>
            </w:r>
          </w:p>
        </w:tc>
      </w:tr>
      <w:tr w:rsidR="00D752B6" w:rsidRPr="009203B5"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203B5" w:rsidRDefault="00D752B6" w:rsidP="000D42D9">
            <w:pPr>
              <w:spacing w:line="312" w:lineRule="auto"/>
              <w:contextualSpacing/>
              <w:jc w:val="both"/>
              <w:rPr>
                <w:rFonts w:asciiTheme="minorHAnsi" w:hAnsiTheme="minorHAnsi" w:cstheme="minorHAnsi"/>
                <w:b/>
                <w:highlight w:val="yellow"/>
              </w:rPr>
            </w:pPr>
          </w:p>
        </w:tc>
      </w:tr>
      <w:tr w:rsidR="00D752B6" w:rsidRPr="009203B5"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Interveniente: ISEC SECURITIZADORA S.A. (“</w:t>
            </w:r>
            <w:r w:rsidRPr="009203B5">
              <w:rPr>
                <w:rFonts w:asciiTheme="minorHAnsi" w:hAnsiTheme="minorHAnsi" w:cstheme="minorHAnsi"/>
                <w:b/>
                <w:u w:val="single"/>
              </w:rPr>
              <w:t>Interveniente</w:t>
            </w:r>
            <w:r w:rsidRPr="009203B5">
              <w:rPr>
                <w:rFonts w:asciiTheme="minorHAnsi" w:hAnsiTheme="minorHAnsi" w:cstheme="minorHAnsi"/>
                <w:b/>
              </w:rPr>
              <w:t>”)</w:t>
            </w:r>
          </w:p>
        </w:tc>
      </w:tr>
      <w:tr w:rsidR="00D752B6" w:rsidRPr="009203B5"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t xml:space="preserve">Endereço: </w:t>
            </w:r>
            <w:r w:rsidRPr="009203B5">
              <w:rPr>
                <w:rFonts w:asciiTheme="minorHAnsi" w:hAnsiTheme="minorHAnsi" w:cstheme="minorHAnsi"/>
              </w:rPr>
              <w:t xml:space="preserve">Rua Tabapuã, nº 1.123, 21º andar, conjunto 215, Itaim Bibi, CEP: 04533-004 </w:t>
            </w:r>
          </w:p>
        </w:tc>
      </w:tr>
      <w:tr w:rsidR="00D752B6" w:rsidRPr="009203B5"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203B5" w:rsidRDefault="00D752B6" w:rsidP="000D42D9">
            <w:pPr>
              <w:spacing w:line="312" w:lineRule="auto"/>
              <w:contextualSpacing/>
              <w:jc w:val="both"/>
              <w:rPr>
                <w:rFonts w:asciiTheme="minorHAnsi" w:hAnsiTheme="minorHAnsi" w:cstheme="minorHAnsi"/>
                <w:b/>
                <w:highlight w:val="yellow"/>
              </w:rPr>
            </w:pPr>
            <w:r w:rsidRPr="009203B5">
              <w:rPr>
                <w:rFonts w:asciiTheme="minorHAnsi" w:hAnsiTheme="minorHAnsi" w:cstheme="minorHAnsi"/>
                <w:b/>
              </w:rPr>
              <w:lastRenderedPageBreak/>
              <w:t xml:space="preserve">Cidade / Estado: </w:t>
            </w:r>
            <w:r w:rsidRPr="009203B5">
              <w:rPr>
                <w:rFonts w:asciiTheme="minorHAnsi" w:hAnsiTheme="minorHAnsi" w:cstheme="minorHAnsi"/>
              </w:rPr>
              <w:t>São Paulo – SP</w:t>
            </w:r>
          </w:p>
        </w:tc>
      </w:tr>
      <w:tr w:rsidR="00D752B6" w:rsidRPr="009203B5"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203B5" w:rsidRDefault="00D752B6" w:rsidP="000D42D9">
            <w:pPr>
              <w:spacing w:line="312" w:lineRule="auto"/>
              <w:contextualSpacing/>
              <w:jc w:val="both"/>
              <w:rPr>
                <w:rFonts w:asciiTheme="minorHAnsi" w:hAnsiTheme="minorHAnsi" w:cstheme="minorHAnsi"/>
                <w:b/>
                <w:highlight w:val="yellow"/>
                <w:lang w:val="en-US"/>
              </w:rPr>
            </w:pPr>
            <w:r w:rsidRPr="009203B5">
              <w:rPr>
                <w:rFonts w:asciiTheme="minorHAnsi" w:hAnsiTheme="minorHAnsi" w:cstheme="minorHAnsi"/>
                <w:b/>
                <w:lang w:val="en-US"/>
              </w:rPr>
              <w:t xml:space="preserve">CNPJ: </w:t>
            </w:r>
            <w:r w:rsidRPr="009203B5">
              <w:rPr>
                <w:rFonts w:asciiTheme="minorHAnsi" w:hAnsiTheme="minorHAnsi" w:cstheme="minorHAnsi"/>
              </w:rPr>
              <w:t>08.769.451/0001-08</w:t>
            </w:r>
          </w:p>
        </w:tc>
      </w:tr>
      <w:tr w:rsidR="00E1129B" w:rsidRPr="009203B5"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203B5" w:rsidRDefault="00E1129B" w:rsidP="000D42D9">
            <w:pPr>
              <w:spacing w:line="312" w:lineRule="auto"/>
              <w:contextualSpacing/>
              <w:jc w:val="both"/>
              <w:rPr>
                <w:rFonts w:asciiTheme="minorHAnsi" w:hAnsiTheme="minorHAnsi" w:cstheme="minorHAnsi"/>
                <w:b/>
                <w:lang w:val="en-US"/>
              </w:rPr>
            </w:pPr>
          </w:p>
        </w:tc>
      </w:tr>
      <w:tr w:rsidR="00D752B6" w:rsidRPr="009203B5"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203B5" w:rsidRDefault="00D752B6" w:rsidP="000D42D9">
            <w:pPr>
              <w:spacing w:line="312" w:lineRule="auto"/>
              <w:contextualSpacing/>
              <w:jc w:val="both"/>
              <w:rPr>
                <w:rFonts w:asciiTheme="minorHAnsi" w:hAnsiTheme="minorHAnsi" w:cstheme="minorHAnsi"/>
                <w:b/>
              </w:rPr>
            </w:pPr>
            <w:r w:rsidRPr="009203B5">
              <w:rPr>
                <w:rFonts w:asciiTheme="minorHAnsi" w:hAnsiTheme="minorHAnsi" w:cstheme="minorHAnsi"/>
                <w:b/>
              </w:rPr>
              <w:t>DADOS DA OPERAÇÃO DE CRÉDITO</w:t>
            </w:r>
          </w:p>
        </w:tc>
      </w:tr>
      <w:tr w:rsidR="00D752B6" w:rsidRPr="009203B5"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203B5" w:rsidRDefault="00D752B6" w:rsidP="000D42D9">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Borders>
              <w:top w:val="single" w:sz="4" w:space="0" w:color="auto"/>
              <w:left w:val="single" w:sz="4" w:space="0" w:color="auto"/>
              <w:bottom w:val="single" w:sz="4" w:space="0" w:color="auto"/>
            </w:tcBorders>
          </w:tcPr>
          <w:p w14:paraId="2F971C8F"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Valor da Cédula (Valor de Principal)</w:t>
            </w:r>
          </w:p>
        </w:tc>
      </w:tr>
      <w:tr w:rsidR="00D752B6" w:rsidRPr="009203B5" w14:paraId="43D19ADF" w14:textId="77777777" w:rsidTr="00E1129B">
        <w:trPr>
          <w:jc w:val="center"/>
        </w:trPr>
        <w:tc>
          <w:tcPr>
            <w:tcW w:w="9614" w:type="dxa"/>
            <w:gridSpan w:val="3"/>
            <w:tcBorders>
              <w:top w:val="single" w:sz="4" w:space="0" w:color="auto"/>
            </w:tcBorders>
          </w:tcPr>
          <w:p w14:paraId="5B5AC202" w14:textId="656F445B" w:rsidR="00D752B6" w:rsidRPr="009203B5" w:rsidRDefault="00D752B6" w:rsidP="000D42D9">
            <w:pPr>
              <w:spacing w:line="312" w:lineRule="auto"/>
              <w:contextualSpacing/>
              <w:jc w:val="both"/>
              <w:rPr>
                <w:rFonts w:asciiTheme="minorHAnsi" w:hAnsiTheme="minorHAnsi" w:cstheme="minorHAnsi"/>
                <w:b/>
                <w:bCs/>
                <w:i/>
                <w:iCs/>
              </w:rPr>
            </w:pPr>
            <w:r w:rsidRPr="009203B5">
              <w:rPr>
                <w:rFonts w:asciiTheme="minorHAnsi" w:hAnsiTheme="minorHAnsi" w:cstheme="minorHAnsi"/>
              </w:rPr>
              <w:t>Até R$ </w:t>
            </w:r>
            <w:r w:rsidR="009203B5">
              <w:rPr>
                <w:rFonts w:asciiTheme="minorHAnsi" w:hAnsiTheme="minorHAnsi" w:cstheme="minorHAnsi"/>
              </w:rPr>
              <w:t>12</w:t>
            </w:r>
            <w:r w:rsidR="00BB67BC" w:rsidRPr="009203B5">
              <w:rPr>
                <w:rFonts w:asciiTheme="minorHAnsi" w:hAnsiTheme="minorHAnsi" w:cstheme="minorHAnsi"/>
              </w:rPr>
              <w:t>.</w:t>
            </w:r>
            <w:r w:rsidR="009203B5">
              <w:rPr>
                <w:rFonts w:asciiTheme="minorHAnsi" w:hAnsiTheme="minorHAnsi" w:cstheme="minorHAnsi"/>
              </w:rPr>
              <w:t>5</w:t>
            </w:r>
            <w:r w:rsidR="009203B5" w:rsidRPr="009203B5">
              <w:rPr>
                <w:rFonts w:asciiTheme="minorHAnsi" w:hAnsiTheme="minorHAnsi" w:cstheme="minorHAnsi"/>
              </w:rPr>
              <w:t>00</w:t>
            </w:r>
            <w:r w:rsidR="00BB67BC" w:rsidRPr="009203B5">
              <w:rPr>
                <w:rFonts w:asciiTheme="minorHAnsi" w:hAnsiTheme="minorHAnsi" w:cstheme="minorHAnsi"/>
              </w:rPr>
              <w:t>.000,00</w:t>
            </w:r>
            <w:r w:rsidR="00441550" w:rsidRPr="009203B5">
              <w:rPr>
                <w:rFonts w:asciiTheme="minorHAnsi" w:hAnsiTheme="minorHAnsi" w:cstheme="minorHAnsi"/>
              </w:rPr>
              <w:t xml:space="preserve"> </w:t>
            </w:r>
            <w:r w:rsidR="009203B5">
              <w:rPr>
                <w:rFonts w:asciiTheme="minorHAnsi" w:hAnsiTheme="minorHAnsi" w:cstheme="minorHAnsi"/>
              </w:rPr>
              <w:t>(doze milhões e quinhentos mil reais)</w:t>
            </w:r>
          </w:p>
        </w:tc>
      </w:tr>
      <w:tr w:rsidR="00D752B6" w:rsidRPr="009203B5" w14:paraId="1791D706" w14:textId="77777777" w:rsidTr="00AD34CB">
        <w:trPr>
          <w:jc w:val="center"/>
        </w:trPr>
        <w:tc>
          <w:tcPr>
            <w:tcW w:w="3053" w:type="dxa"/>
          </w:tcPr>
          <w:p w14:paraId="5B2F362D" w14:textId="57BFBDFB" w:rsidR="00D752B6" w:rsidRPr="009203B5" w:rsidRDefault="00E1129B" w:rsidP="000D42D9">
            <w:pPr>
              <w:pStyle w:val="PargrafodaLista"/>
              <w:numPr>
                <w:ilvl w:val="0"/>
                <w:numId w:val="2"/>
              </w:numPr>
              <w:spacing w:line="312" w:lineRule="auto"/>
              <w:ind w:left="34"/>
              <w:jc w:val="both"/>
              <w:rPr>
                <w:rFonts w:asciiTheme="minorHAnsi" w:hAnsiTheme="minorHAnsi" w:cstheme="minorHAnsi"/>
                <w:b/>
              </w:rPr>
            </w:pPr>
            <w:r w:rsidRPr="009203B5">
              <w:rPr>
                <w:rFonts w:asciiTheme="minorHAnsi" w:hAnsiTheme="minorHAnsi" w:cstheme="minorHAnsi"/>
                <w:b/>
              </w:rPr>
              <w:t>2.</w:t>
            </w:r>
          </w:p>
        </w:tc>
        <w:tc>
          <w:tcPr>
            <w:tcW w:w="6561" w:type="dxa"/>
            <w:gridSpan w:val="2"/>
          </w:tcPr>
          <w:p w14:paraId="3D3E3C08" w14:textId="77777777" w:rsidR="00D752B6" w:rsidRPr="009203B5" w:rsidRDefault="00D752B6" w:rsidP="000D42D9">
            <w:pPr>
              <w:spacing w:line="312" w:lineRule="auto"/>
              <w:contextualSpacing/>
              <w:jc w:val="both"/>
              <w:rPr>
                <w:rFonts w:asciiTheme="minorHAnsi" w:hAnsiTheme="minorHAnsi" w:cstheme="minorHAnsi"/>
              </w:rPr>
            </w:pPr>
            <w:r w:rsidRPr="009203B5">
              <w:rPr>
                <w:rFonts w:asciiTheme="minorHAnsi" w:hAnsiTheme="minorHAnsi" w:cstheme="minorHAnsi"/>
                <w:b/>
              </w:rPr>
              <w:t xml:space="preserve">IOF </w:t>
            </w:r>
          </w:p>
        </w:tc>
      </w:tr>
      <w:tr w:rsidR="009203B5" w:rsidRPr="009203B5" w14:paraId="0D8A3A5B" w14:textId="77777777" w:rsidTr="004E0ADF">
        <w:trPr>
          <w:jc w:val="center"/>
        </w:trPr>
        <w:tc>
          <w:tcPr>
            <w:tcW w:w="9614" w:type="dxa"/>
            <w:gridSpan w:val="3"/>
            <w:vAlign w:val="bottom"/>
          </w:tcPr>
          <w:p w14:paraId="50F2CC08" w14:textId="6C4A453C" w:rsidR="009203B5" w:rsidRPr="009203B5" w:rsidRDefault="009203B5" w:rsidP="009203B5">
            <w:pPr>
              <w:spacing w:line="312" w:lineRule="auto"/>
              <w:contextualSpacing/>
              <w:jc w:val="both"/>
              <w:rPr>
                <w:rFonts w:asciiTheme="minorHAnsi" w:hAnsiTheme="minorHAnsi" w:cstheme="minorHAnsi"/>
                <w:b/>
                <w:i/>
                <w:iCs/>
              </w:rPr>
            </w:pPr>
            <w:commentRangeStart w:id="1"/>
            <w:commentRangeStart w:id="2"/>
            <w:r w:rsidRPr="004E0ADF">
              <w:rPr>
                <w:rFonts w:asciiTheme="minorHAnsi" w:hAnsiTheme="minorHAnsi"/>
              </w:rPr>
              <w:t>Operação isenta de IOF, nos termos do artigo 9º, inciso I, do Decreto nº 6.306, de 14 de dezembro de 2007, conforme alterado, em razão da destinação dos recursos descrita no Anexo I</w:t>
            </w:r>
            <w:r>
              <w:rPr>
                <w:rFonts w:asciiTheme="minorHAnsi" w:hAnsiTheme="minorHAnsi"/>
              </w:rPr>
              <w:t>II</w:t>
            </w:r>
            <w:r w:rsidRPr="004E0ADF">
              <w:rPr>
                <w:rFonts w:asciiTheme="minorHAnsi" w:hAnsiTheme="minorHAnsi"/>
              </w:rPr>
              <w:t>.</w:t>
            </w:r>
            <w:commentRangeEnd w:id="1"/>
            <w:r w:rsidR="005D480E">
              <w:rPr>
                <w:rStyle w:val="Refdecomentrio"/>
              </w:rPr>
              <w:commentReference w:id="1"/>
            </w:r>
            <w:commentRangeEnd w:id="2"/>
            <w:r w:rsidR="00100211">
              <w:rPr>
                <w:rStyle w:val="Refdecomentrio"/>
              </w:rPr>
              <w:commentReference w:id="2"/>
            </w:r>
          </w:p>
        </w:tc>
      </w:tr>
      <w:tr w:rsidR="009203B5" w:rsidRPr="009203B5" w14:paraId="1A2FDEFC" w14:textId="77777777" w:rsidTr="00AD34CB">
        <w:trPr>
          <w:jc w:val="center"/>
        </w:trPr>
        <w:tc>
          <w:tcPr>
            <w:tcW w:w="3053" w:type="dxa"/>
          </w:tcPr>
          <w:p w14:paraId="0AED7AAC"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387C225" w14:textId="4AF50AE9"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 xml:space="preserve">Valor </w:t>
            </w:r>
            <w:r w:rsidRPr="009203B5">
              <w:rPr>
                <w:rFonts w:asciiTheme="minorHAnsi" w:hAnsiTheme="minorHAnsi" w:cstheme="minorHAnsi"/>
                <w:b/>
                <w:bCs/>
              </w:rPr>
              <w:t>Desembolsado</w:t>
            </w:r>
          </w:p>
        </w:tc>
      </w:tr>
      <w:tr w:rsidR="009203B5" w:rsidRPr="009203B5" w14:paraId="2CFD960A" w14:textId="77777777" w:rsidTr="005F3CE2">
        <w:trPr>
          <w:jc w:val="center"/>
        </w:trPr>
        <w:tc>
          <w:tcPr>
            <w:tcW w:w="9614" w:type="dxa"/>
            <w:gridSpan w:val="3"/>
          </w:tcPr>
          <w:p w14:paraId="76BC3301" w14:textId="03CFE6D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Correspondente à somatória do valor do desembolso, equivalente a R$[</w:t>
            </w:r>
            <w:r w:rsidRPr="009203B5">
              <w:rPr>
                <w:rFonts w:asciiTheme="minorHAnsi" w:hAnsiTheme="minorHAnsi" w:cstheme="minorHAnsi"/>
                <w:highlight w:val="yellow"/>
              </w:rPr>
              <w:t>●</w:t>
            </w:r>
            <w:r w:rsidRPr="009203B5">
              <w:rPr>
                <w:rFonts w:asciiTheme="minorHAnsi" w:hAnsiTheme="minorHAnsi" w:cstheme="minorHAnsi"/>
              </w:rPr>
              <w:t>] ([</w:t>
            </w:r>
            <w:r w:rsidRPr="009203B5">
              <w:rPr>
                <w:rFonts w:asciiTheme="minorHAnsi" w:hAnsiTheme="minorHAnsi" w:cstheme="minorHAnsi"/>
                <w:highlight w:val="yellow"/>
              </w:rPr>
              <w:t>●</w:t>
            </w:r>
            <w:r w:rsidRPr="009203B5">
              <w:rPr>
                <w:rFonts w:asciiTheme="minorHAnsi" w:hAnsiTheme="minorHAnsi" w:cstheme="minorHAnsi"/>
              </w:rPr>
              <w:t xml:space="preserve">]), em até </w:t>
            </w:r>
            <w:commentRangeStart w:id="3"/>
            <w:r w:rsidRPr="009203B5">
              <w:rPr>
                <w:rFonts w:asciiTheme="minorHAnsi" w:hAnsiTheme="minorHAnsi" w:cstheme="minorHAnsi"/>
              </w:rPr>
              <w:t>01 (um) Dia Útil após o integral cumprimento das Condições Precedentes</w:t>
            </w:r>
            <w:commentRangeEnd w:id="3"/>
            <w:r w:rsidR="00100211">
              <w:rPr>
                <w:rStyle w:val="Refdecomentrio"/>
              </w:rPr>
              <w:commentReference w:id="3"/>
            </w:r>
            <w:r w:rsidRPr="009203B5">
              <w:rPr>
                <w:rFonts w:asciiTheme="minorHAnsi" w:hAnsiTheme="minorHAnsi" w:cstheme="minorHAnsi"/>
              </w:rPr>
              <w:t xml:space="preserve"> (“</w:t>
            </w:r>
            <w:r w:rsidRPr="009203B5">
              <w:rPr>
                <w:rFonts w:asciiTheme="minorHAnsi" w:hAnsiTheme="minorHAnsi" w:cstheme="minorHAnsi"/>
                <w:u w:val="single"/>
              </w:rPr>
              <w:t>Valor do Desembolso</w:t>
            </w:r>
            <w:r w:rsidRPr="009203B5">
              <w:rPr>
                <w:rFonts w:asciiTheme="minorHAnsi" w:hAnsiTheme="minorHAnsi" w:cstheme="minorHAnsi"/>
              </w:rPr>
              <w:t xml:space="preserve">”), abatidas as deduções previstas na Cláusula 1.1 abaixo. </w:t>
            </w:r>
          </w:p>
        </w:tc>
      </w:tr>
      <w:tr w:rsidR="009203B5" w:rsidRPr="009203B5" w14:paraId="23E9F1A8" w14:textId="77777777" w:rsidTr="00AD34CB">
        <w:trPr>
          <w:jc w:val="center"/>
        </w:trPr>
        <w:tc>
          <w:tcPr>
            <w:tcW w:w="3053" w:type="dxa"/>
          </w:tcPr>
          <w:p w14:paraId="1771CE09"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3F9DEEE"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Valor do Crédito</w:t>
            </w:r>
          </w:p>
        </w:tc>
      </w:tr>
      <w:tr w:rsidR="009203B5" w:rsidRPr="009203B5" w14:paraId="526CE6FD" w14:textId="77777777" w:rsidTr="005F3CE2">
        <w:trPr>
          <w:jc w:val="center"/>
        </w:trPr>
        <w:tc>
          <w:tcPr>
            <w:tcW w:w="9614" w:type="dxa"/>
            <w:gridSpan w:val="3"/>
          </w:tcPr>
          <w:p w14:paraId="60E87F6A" w14:textId="48922CEC" w:rsidR="009203B5" w:rsidRPr="009203B5" w:rsidRDefault="009203B5" w:rsidP="009203B5">
            <w:pPr>
              <w:autoSpaceDE w:val="0"/>
              <w:autoSpaceDN w:val="0"/>
              <w:adjustRightInd w:val="0"/>
              <w:spacing w:line="312" w:lineRule="auto"/>
              <w:contextualSpacing/>
              <w:jc w:val="both"/>
              <w:rPr>
                <w:rFonts w:asciiTheme="minorHAnsi" w:hAnsiTheme="minorHAnsi" w:cstheme="minorHAnsi"/>
              </w:rPr>
            </w:pPr>
            <w:r w:rsidRPr="009203B5">
              <w:rPr>
                <w:rFonts w:asciiTheme="minorHAnsi" w:hAnsiTheme="minorHAnsi" w:cstheme="minorHAnsi"/>
              </w:rPr>
              <w:t xml:space="preserve">Até R$ </w:t>
            </w:r>
            <w:r>
              <w:rPr>
                <w:rFonts w:asciiTheme="minorHAnsi" w:hAnsiTheme="minorHAnsi" w:cstheme="minorHAnsi"/>
              </w:rPr>
              <w:t>50.000.000,00</w:t>
            </w:r>
            <w:r w:rsidRPr="009203B5">
              <w:rPr>
                <w:rFonts w:asciiTheme="minorHAnsi" w:hAnsiTheme="minorHAnsi" w:cstheme="minorHAnsi"/>
              </w:rPr>
              <w:t xml:space="preserve"> (</w:t>
            </w:r>
            <w:r>
              <w:rPr>
                <w:rFonts w:asciiTheme="minorHAnsi" w:hAnsiTheme="minorHAnsi" w:cstheme="minorHAnsi"/>
              </w:rPr>
              <w:t>cinquenta milhões de reais</w:t>
            </w:r>
            <w:r w:rsidRPr="009203B5">
              <w:rPr>
                <w:rFonts w:asciiTheme="minorHAnsi" w:hAnsiTheme="minorHAnsi" w:cstheme="minorHAnsi"/>
              </w:rPr>
              <w:t>)</w:t>
            </w:r>
            <w:r w:rsidRPr="009203B5">
              <w:rPr>
                <w:rFonts w:asciiTheme="minorHAnsi" w:hAnsiTheme="minorHAnsi" w:cstheme="minorHAnsi"/>
                <w:color w:val="000000"/>
              </w:rPr>
              <w:t xml:space="preserve"> na Data de </w:t>
            </w:r>
            <w:commentRangeStart w:id="4"/>
            <w:commentRangeStart w:id="5"/>
            <w:r w:rsidRPr="009203B5">
              <w:rPr>
                <w:rFonts w:asciiTheme="minorHAnsi" w:hAnsiTheme="minorHAnsi" w:cstheme="minorHAnsi"/>
                <w:color w:val="000000"/>
              </w:rPr>
              <w:t>Emissão</w:t>
            </w:r>
            <w:commentRangeEnd w:id="4"/>
            <w:r w:rsidR="00D26C5D">
              <w:rPr>
                <w:rStyle w:val="Refdecomentrio"/>
              </w:rPr>
              <w:commentReference w:id="4"/>
            </w:r>
            <w:commentRangeEnd w:id="5"/>
            <w:r w:rsidR="00100211">
              <w:rPr>
                <w:rStyle w:val="Refdecomentrio"/>
              </w:rPr>
              <w:commentReference w:id="5"/>
            </w:r>
            <w:r w:rsidR="00D66EBC">
              <w:rPr>
                <w:rFonts w:asciiTheme="minorHAnsi" w:hAnsiTheme="minorHAnsi" w:cstheme="minorHAnsi"/>
                <w:color w:val="000000"/>
              </w:rPr>
              <w:t xml:space="preserve"> </w:t>
            </w:r>
          </w:p>
        </w:tc>
      </w:tr>
      <w:tr w:rsidR="009203B5" w:rsidRPr="009203B5" w14:paraId="138E1506" w14:textId="77777777" w:rsidTr="00AD34CB">
        <w:trPr>
          <w:jc w:val="center"/>
        </w:trPr>
        <w:tc>
          <w:tcPr>
            <w:tcW w:w="3053" w:type="dxa"/>
          </w:tcPr>
          <w:p w14:paraId="36E65DD0"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3EA9CF9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Prazo</w:t>
            </w:r>
          </w:p>
        </w:tc>
      </w:tr>
      <w:tr w:rsidR="009203B5" w:rsidRPr="009203B5" w14:paraId="6068BEDB" w14:textId="77777777" w:rsidTr="005F3CE2">
        <w:trPr>
          <w:jc w:val="center"/>
        </w:trPr>
        <w:tc>
          <w:tcPr>
            <w:tcW w:w="9614" w:type="dxa"/>
            <w:gridSpan w:val="3"/>
          </w:tcPr>
          <w:p w14:paraId="4CC944FF" w14:textId="2AD23260" w:rsidR="009203B5" w:rsidRPr="009203B5" w:rsidRDefault="009203B5" w:rsidP="009203B5">
            <w:pPr>
              <w:spacing w:line="312" w:lineRule="auto"/>
              <w:contextualSpacing/>
              <w:jc w:val="both"/>
              <w:rPr>
                <w:rFonts w:asciiTheme="minorHAnsi" w:hAnsiTheme="minorHAnsi" w:cstheme="minorHAnsi"/>
              </w:rPr>
            </w:pPr>
            <w:commentRangeStart w:id="6"/>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w:t>
            </w:r>
            <w:r w:rsidRPr="009203B5" w:rsidDel="00BB67BC">
              <w:rPr>
                <w:rFonts w:asciiTheme="minorHAnsi" w:hAnsiTheme="minorHAnsi" w:cstheme="minorHAnsi"/>
              </w:rPr>
              <w:t xml:space="preserve"> </w:t>
            </w:r>
            <w:r w:rsidRPr="009203B5">
              <w:rPr>
                <w:rFonts w:asciiTheme="minorHAnsi" w:hAnsiTheme="minorHAnsi" w:cstheme="minorHAnsi"/>
              </w:rPr>
              <w:t>([</w:t>
            </w:r>
            <w:r w:rsidRPr="009203B5">
              <w:rPr>
                <w:rFonts w:asciiTheme="minorHAnsi" w:hAnsiTheme="minorHAnsi" w:cstheme="minorHAnsi"/>
                <w:highlight w:val="yellow"/>
              </w:rPr>
              <w:t>●</w:t>
            </w:r>
            <w:r w:rsidRPr="009203B5">
              <w:rPr>
                <w:rFonts w:asciiTheme="minorHAnsi" w:hAnsiTheme="minorHAnsi" w:cstheme="minorHAnsi"/>
              </w:rPr>
              <w:t xml:space="preserve">]) </w:t>
            </w:r>
            <w:commentRangeEnd w:id="6"/>
            <w:r w:rsidR="00100211">
              <w:rPr>
                <w:rStyle w:val="Refdecomentrio"/>
              </w:rPr>
              <w:commentReference w:id="6"/>
            </w:r>
            <w:r w:rsidRPr="009203B5">
              <w:rPr>
                <w:rFonts w:asciiTheme="minorHAnsi" w:hAnsiTheme="minorHAnsi" w:cstheme="minorHAnsi"/>
              </w:rPr>
              <w:t>dias a partir da Data de Emissão.</w:t>
            </w:r>
          </w:p>
        </w:tc>
      </w:tr>
      <w:tr w:rsidR="009203B5" w:rsidRPr="009203B5" w14:paraId="42EAE2C7" w14:textId="77777777" w:rsidTr="00AD34CB">
        <w:trPr>
          <w:jc w:val="center"/>
        </w:trPr>
        <w:tc>
          <w:tcPr>
            <w:tcW w:w="3053" w:type="dxa"/>
          </w:tcPr>
          <w:p w14:paraId="2D6EB7B1"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0B89DCDE"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Local de Pagamento da Dívida</w:t>
            </w:r>
          </w:p>
        </w:tc>
      </w:tr>
      <w:tr w:rsidR="009203B5" w:rsidRPr="009203B5" w14:paraId="5D99D7F7" w14:textId="77777777" w:rsidTr="005F3CE2">
        <w:trPr>
          <w:jc w:val="center"/>
        </w:trPr>
        <w:tc>
          <w:tcPr>
            <w:tcW w:w="9614" w:type="dxa"/>
            <w:gridSpan w:val="3"/>
          </w:tcPr>
          <w:p w14:paraId="480AB3A0"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Na sede do Credor indicada no preâmbulo, localizada na Cidade de São Paulo, Estado de São Paulo, ou à sua ordem.</w:t>
            </w:r>
          </w:p>
        </w:tc>
      </w:tr>
      <w:tr w:rsidR="009203B5" w:rsidRPr="009203B5" w14:paraId="66E7F263" w14:textId="77777777" w:rsidTr="00AD34CB">
        <w:trPr>
          <w:jc w:val="center"/>
        </w:trPr>
        <w:tc>
          <w:tcPr>
            <w:tcW w:w="3053" w:type="dxa"/>
          </w:tcPr>
          <w:p w14:paraId="71FF0C93"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6092482E" w14:textId="77777777" w:rsidR="009203B5" w:rsidRPr="009203B5" w:rsidRDefault="009203B5" w:rsidP="009203B5">
            <w:pPr>
              <w:spacing w:line="312" w:lineRule="auto"/>
              <w:rPr>
                <w:rFonts w:asciiTheme="minorHAnsi" w:hAnsiTheme="minorHAnsi" w:cstheme="minorHAnsi"/>
              </w:rPr>
            </w:pPr>
            <w:r w:rsidRPr="009203B5">
              <w:rPr>
                <w:rFonts w:asciiTheme="minorHAnsi" w:hAnsiTheme="minorHAnsi" w:cstheme="minorHAnsi"/>
                <w:b/>
              </w:rPr>
              <w:t>Garantias</w:t>
            </w:r>
          </w:p>
        </w:tc>
      </w:tr>
      <w:tr w:rsidR="009203B5" w:rsidRPr="009203B5" w14:paraId="5C2AD210" w14:textId="77777777" w:rsidTr="002933E4">
        <w:trPr>
          <w:trHeight w:val="404"/>
          <w:jc w:val="center"/>
        </w:trPr>
        <w:tc>
          <w:tcPr>
            <w:tcW w:w="9614" w:type="dxa"/>
            <w:gridSpan w:val="3"/>
          </w:tcPr>
          <w:p w14:paraId="2010E95E" w14:textId="5CE36224" w:rsidR="00B63C36"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Cessão Fiduciária de Recebíveis Performados</w:t>
            </w:r>
            <w:r w:rsidR="00B63C36">
              <w:rPr>
                <w:rFonts w:asciiTheme="minorHAnsi" w:hAnsiTheme="minorHAnsi" w:cstheme="minorHAnsi"/>
              </w:rPr>
              <w:t>;</w:t>
            </w:r>
          </w:p>
          <w:p w14:paraId="1EDB4915" w14:textId="37DDECEA" w:rsidR="009203B5" w:rsidRPr="009203B5" w:rsidRDefault="00B63C36" w:rsidP="009203B5">
            <w:pPr>
              <w:pStyle w:val="PargrafodaLista"/>
              <w:numPr>
                <w:ilvl w:val="0"/>
                <w:numId w:val="4"/>
              </w:numPr>
              <w:spacing w:line="312" w:lineRule="auto"/>
              <w:ind w:left="22" w:hanging="22"/>
              <w:jc w:val="both"/>
              <w:rPr>
                <w:rFonts w:asciiTheme="minorHAnsi" w:hAnsiTheme="minorHAnsi" w:cstheme="minorHAnsi"/>
                <w:lang w:eastAsia="ja-JP"/>
              </w:rPr>
            </w:pPr>
            <w:r>
              <w:rPr>
                <w:rFonts w:asciiTheme="minorHAnsi" w:hAnsiTheme="minorHAnsi" w:cstheme="minorHAnsi"/>
              </w:rPr>
              <w:t>Cessão Fiduciária de R</w:t>
            </w:r>
            <w:r w:rsidR="009203B5" w:rsidRPr="009203B5">
              <w:rPr>
                <w:rFonts w:asciiTheme="minorHAnsi" w:hAnsiTheme="minorHAnsi" w:cstheme="minorHAnsi"/>
              </w:rPr>
              <w:t>e</w:t>
            </w:r>
            <w:r>
              <w:rPr>
                <w:rFonts w:asciiTheme="minorHAnsi" w:hAnsiTheme="minorHAnsi" w:cstheme="minorHAnsi"/>
              </w:rPr>
              <w:t>cebíveis</w:t>
            </w:r>
            <w:r w:rsidR="009203B5" w:rsidRPr="009203B5">
              <w:rPr>
                <w:rFonts w:asciiTheme="minorHAnsi" w:hAnsiTheme="minorHAnsi" w:cstheme="minorHAnsi"/>
              </w:rPr>
              <w:t xml:space="preserve"> Não Performados; e</w:t>
            </w:r>
          </w:p>
          <w:p w14:paraId="2AC7054F" w14:textId="07D4CEA9" w:rsidR="009203B5" w:rsidRPr="009203B5" w:rsidRDefault="009203B5" w:rsidP="009203B5">
            <w:pPr>
              <w:pStyle w:val="PargrafodaLista"/>
              <w:numPr>
                <w:ilvl w:val="0"/>
                <w:numId w:val="4"/>
              </w:numPr>
              <w:spacing w:line="312" w:lineRule="auto"/>
              <w:ind w:left="22" w:hanging="22"/>
              <w:jc w:val="both"/>
              <w:rPr>
                <w:rFonts w:asciiTheme="minorHAnsi" w:hAnsiTheme="minorHAnsi" w:cstheme="minorHAnsi"/>
                <w:lang w:eastAsia="ja-JP"/>
              </w:rPr>
            </w:pPr>
            <w:r w:rsidRPr="009203B5">
              <w:rPr>
                <w:rFonts w:asciiTheme="minorHAnsi" w:hAnsiTheme="minorHAnsi" w:cstheme="minorHAnsi"/>
              </w:rPr>
              <w:t>Aval.</w:t>
            </w:r>
          </w:p>
          <w:p w14:paraId="3C0E4D12" w14:textId="77777777" w:rsidR="009203B5" w:rsidRDefault="009203B5" w:rsidP="009203B5">
            <w:pPr>
              <w:spacing w:line="312" w:lineRule="auto"/>
              <w:rPr>
                <w:rFonts w:asciiTheme="minorHAnsi" w:hAnsiTheme="minorHAnsi" w:cstheme="minorHAnsi"/>
                <w:b/>
                <w:bCs/>
                <w:i/>
                <w:iCs/>
              </w:rPr>
            </w:pPr>
          </w:p>
          <w:p w14:paraId="10E92B32" w14:textId="0D35FF0F" w:rsidR="00B63C36" w:rsidRPr="009203B5" w:rsidRDefault="00B63C36" w:rsidP="004E0ADF">
            <w:pPr>
              <w:spacing w:line="312" w:lineRule="auto"/>
              <w:jc w:val="both"/>
              <w:rPr>
                <w:rFonts w:asciiTheme="minorHAnsi" w:hAnsiTheme="minorHAnsi" w:cstheme="minorHAnsi"/>
                <w:b/>
                <w:bCs/>
                <w:i/>
                <w:iCs/>
              </w:rPr>
            </w:pPr>
            <w:r>
              <w:rPr>
                <w:rFonts w:asciiTheme="minorHAnsi" w:hAnsiTheme="minorHAnsi" w:cstheme="minorHAnsi"/>
              </w:rPr>
              <w:t>Índice de Cobertura Mínimo</w:t>
            </w:r>
            <w:r w:rsidRPr="004E0ADF">
              <w:rPr>
                <w:rFonts w:asciiTheme="minorHAnsi" w:hAnsiTheme="minorHAnsi" w:cstheme="minorHAnsi"/>
              </w:rPr>
              <w:t>: 1</w:t>
            </w:r>
            <w:r>
              <w:rPr>
                <w:rFonts w:asciiTheme="minorHAnsi" w:hAnsiTheme="minorHAnsi" w:cstheme="minorHAnsi"/>
              </w:rPr>
              <w:t>20</w:t>
            </w:r>
            <w:r w:rsidRPr="004E0ADF">
              <w:rPr>
                <w:rFonts w:asciiTheme="minorHAnsi" w:hAnsiTheme="minorHAnsi" w:cstheme="minorHAnsi"/>
              </w:rPr>
              <w:t xml:space="preserve">% (cento e </w:t>
            </w:r>
            <w:r>
              <w:rPr>
                <w:rFonts w:asciiTheme="minorHAnsi" w:hAnsiTheme="minorHAnsi" w:cstheme="minorHAnsi"/>
              </w:rPr>
              <w:t xml:space="preserve">vinte </w:t>
            </w:r>
            <w:r w:rsidRPr="004E0ADF">
              <w:rPr>
                <w:rFonts w:asciiTheme="minorHAnsi" w:hAnsiTheme="minorHAnsi" w:cstheme="minorHAnsi"/>
              </w:rPr>
              <w:t xml:space="preserve">por cento) do saldo devedor atualizado, </w:t>
            </w:r>
            <w:r w:rsidR="007B4A3A">
              <w:rPr>
                <w:rFonts w:asciiTheme="minorHAnsi" w:hAnsiTheme="minorHAnsi" w:cstheme="minorHAnsi"/>
              </w:rPr>
              <w:t xml:space="preserve">sendo </w:t>
            </w:r>
            <w:ins w:id="7" w:author="Luisa Herkenhoff" w:date="2021-02-18T16:48:00Z">
              <w:del w:id="8" w:author="Bruno Bacchin" w:date="2021-02-22T17:49:00Z">
                <w:r w:rsidR="008C64D0" w:rsidDel="00100211">
                  <w:rPr>
                    <w:rFonts w:asciiTheme="minorHAnsi" w:hAnsiTheme="minorHAnsi" w:cstheme="minorHAnsi"/>
                  </w:rPr>
                  <w:delText>[</w:delText>
                </w:r>
              </w:del>
              <w:r w:rsidR="008C64D0">
                <w:rPr>
                  <w:rFonts w:asciiTheme="minorHAnsi" w:hAnsiTheme="minorHAnsi" w:cstheme="minorHAnsi"/>
                </w:rPr>
                <w:t>pelo menos</w:t>
              </w:r>
              <w:del w:id="9" w:author="Bruno Bacchin" w:date="2021-02-22T17:49:00Z">
                <w:r w:rsidR="008C64D0" w:rsidDel="00100211">
                  <w:rPr>
                    <w:rFonts w:asciiTheme="minorHAnsi" w:hAnsiTheme="minorHAnsi" w:cstheme="minorHAnsi"/>
                  </w:rPr>
                  <w:delText>]</w:delText>
                </w:r>
              </w:del>
              <w:r w:rsidR="008C64D0">
                <w:rPr>
                  <w:rFonts w:asciiTheme="minorHAnsi" w:hAnsiTheme="minorHAnsi" w:cstheme="minorHAnsi"/>
                </w:rPr>
                <w:t xml:space="preserve"> </w:t>
              </w:r>
            </w:ins>
            <w:r w:rsidRPr="004E0ADF">
              <w:rPr>
                <w:rFonts w:asciiTheme="minorHAnsi" w:hAnsiTheme="minorHAnsi" w:cstheme="minorHAnsi"/>
              </w:rPr>
              <w:t xml:space="preserve">30% (trinta por cento) </w:t>
            </w:r>
            <w:del w:id="10" w:author="Luisa Herkenhoff" w:date="2021-02-18T16:48:00Z">
              <w:r w:rsidRPr="004E0ADF" w:rsidDel="00914C64">
                <w:rPr>
                  <w:rFonts w:asciiTheme="minorHAnsi" w:hAnsiTheme="minorHAnsi" w:cstheme="minorHAnsi"/>
                </w:rPr>
                <w:delText>do saldo devedor, para o item (</w:delText>
              </w:r>
              <w:r w:rsidR="007B4A3A" w:rsidDel="00914C64">
                <w:rPr>
                  <w:rFonts w:asciiTheme="minorHAnsi" w:hAnsiTheme="minorHAnsi" w:cstheme="minorHAnsi"/>
                </w:rPr>
                <w:delText>i</w:delText>
              </w:r>
              <w:r w:rsidRPr="004E0ADF" w:rsidDel="00914C64">
                <w:rPr>
                  <w:rFonts w:asciiTheme="minorHAnsi" w:hAnsiTheme="minorHAnsi" w:cstheme="minorHAnsi"/>
                </w:rPr>
                <w:delText>) acima</w:delText>
              </w:r>
            </w:del>
            <w:ins w:id="11" w:author="Luisa Herkenhoff" w:date="2021-02-18T16:48:00Z">
              <w:r w:rsidR="00914C64">
                <w:rPr>
                  <w:rFonts w:asciiTheme="minorHAnsi" w:hAnsiTheme="minorHAnsi" w:cstheme="minorHAnsi"/>
                </w:rPr>
                <w:t>correspondentes a</w:t>
              </w:r>
            </w:ins>
            <w:r w:rsidR="007B4A3A">
              <w:rPr>
                <w:rFonts w:asciiTheme="minorHAnsi" w:hAnsiTheme="minorHAnsi" w:cstheme="minorHAnsi"/>
              </w:rPr>
              <w:t xml:space="preserve"> </w:t>
            </w:r>
            <w:r w:rsidR="007B4A3A" w:rsidRPr="009203B5">
              <w:rPr>
                <w:rFonts w:asciiTheme="minorHAnsi" w:hAnsiTheme="minorHAnsi" w:cstheme="minorHAnsi"/>
              </w:rPr>
              <w:t>Cessão Fiduciária de Recebíveis Performados</w:t>
            </w:r>
            <w:r w:rsidR="007B4A3A">
              <w:rPr>
                <w:rFonts w:asciiTheme="minorHAnsi" w:hAnsiTheme="minorHAnsi" w:cstheme="minorHAnsi"/>
              </w:rPr>
              <w:t>.</w:t>
            </w:r>
          </w:p>
        </w:tc>
      </w:tr>
      <w:tr w:rsidR="009203B5" w:rsidRPr="009203B5" w14:paraId="7BD962A7" w14:textId="77777777" w:rsidTr="00AD34CB">
        <w:trPr>
          <w:jc w:val="center"/>
        </w:trPr>
        <w:tc>
          <w:tcPr>
            <w:tcW w:w="3053" w:type="dxa"/>
          </w:tcPr>
          <w:p w14:paraId="71C992CA"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5D114D90" w14:textId="77777777" w:rsidR="009203B5" w:rsidRPr="009203B5" w:rsidRDefault="009203B5" w:rsidP="009203B5">
            <w:pPr>
              <w:spacing w:line="312" w:lineRule="auto"/>
              <w:contextualSpacing/>
              <w:jc w:val="both"/>
              <w:rPr>
                <w:rFonts w:asciiTheme="minorHAnsi" w:hAnsiTheme="minorHAnsi" w:cstheme="minorHAnsi"/>
                <w:b/>
              </w:rPr>
            </w:pPr>
            <w:r w:rsidRPr="009203B5">
              <w:rPr>
                <w:rFonts w:asciiTheme="minorHAnsi" w:hAnsiTheme="minorHAnsi" w:cstheme="minorHAnsi"/>
                <w:b/>
              </w:rPr>
              <w:t>Uso dos Recursos</w:t>
            </w:r>
          </w:p>
        </w:tc>
      </w:tr>
      <w:tr w:rsidR="009203B5" w:rsidRPr="009203B5" w14:paraId="2412444F" w14:textId="77777777" w:rsidTr="005F3CE2">
        <w:trPr>
          <w:jc w:val="center"/>
        </w:trPr>
        <w:tc>
          <w:tcPr>
            <w:tcW w:w="9614" w:type="dxa"/>
            <w:gridSpan w:val="3"/>
          </w:tcPr>
          <w:p w14:paraId="14B5C7ED" w14:textId="799C6DAF" w:rsidR="009203B5" w:rsidRPr="009203B5" w:rsidRDefault="009203B5" w:rsidP="009203B5">
            <w:pPr>
              <w:spacing w:line="312" w:lineRule="auto"/>
              <w:contextualSpacing/>
              <w:jc w:val="both"/>
              <w:rPr>
                <w:rFonts w:asciiTheme="minorHAnsi" w:hAnsiTheme="minorHAnsi" w:cstheme="minorHAnsi"/>
                <w:b/>
                <w:bCs/>
                <w:i/>
                <w:iCs/>
              </w:rPr>
            </w:pPr>
            <w:r w:rsidRPr="009203B5">
              <w:rPr>
                <w:rFonts w:asciiTheme="minorHAnsi" w:hAnsiTheme="minorHAnsi" w:cstheme="minorHAnsi"/>
              </w:rPr>
              <w:t xml:space="preserve">Os recursos obtidos pela Emitente por meio da emissão da presente Cédula serão utilizados </w:t>
            </w:r>
            <w:del w:id="12" w:author="Cristina Tamaso" w:date="2021-02-19T11:30:00Z">
              <w:r w:rsidRPr="009203B5" w:rsidDel="00510FEC">
                <w:rPr>
                  <w:rFonts w:asciiTheme="minorHAnsi" w:hAnsiTheme="minorHAnsi" w:cstheme="minorHAnsi"/>
                  <w:bCs/>
                </w:rPr>
                <w:delText xml:space="preserve">exclusivamente </w:delText>
              </w:r>
            </w:del>
            <w:del w:id="13" w:author="Cristina Tamaso" w:date="2021-02-19T11:31:00Z">
              <w:r w:rsidRPr="009203B5" w:rsidDel="00510FEC">
                <w:rPr>
                  <w:rFonts w:asciiTheme="minorHAnsi" w:hAnsiTheme="minorHAnsi" w:cstheme="minorHAnsi"/>
                  <w:bCs/>
                </w:rPr>
                <w:delText xml:space="preserve">para </w:delText>
              </w:r>
            </w:del>
            <w:ins w:id="14" w:author="Cristina Tamaso" w:date="2021-02-19T11:31:00Z">
              <w:r w:rsidR="00510FEC">
                <w:rPr>
                  <w:rFonts w:asciiTheme="minorHAnsi" w:hAnsiTheme="minorHAnsi" w:cstheme="minorHAnsi"/>
                  <w:bCs/>
                </w:rPr>
                <w:t xml:space="preserve">majoritariamente para </w:t>
              </w:r>
            </w:ins>
            <w:r w:rsidRPr="009203B5">
              <w:rPr>
                <w:rFonts w:asciiTheme="minorHAnsi" w:hAnsiTheme="minorHAnsi" w:cstheme="minorHAnsi"/>
                <w:bCs/>
              </w:rPr>
              <w:t>o desenvolvimento dos empreendimentos habitacionais descritos no Anexo III da CCB (“</w:t>
            </w:r>
            <w:r w:rsidRPr="009203B5">
              <w:rPr>
                <w:rFonts w:asciiTheme="minorHAnsi" w:hAnsiTheme="minorHAnsi" w:cstheme="minorHAnsi"/>
                <w:bCs/>
                <w:u w:val="single"/>
              </w:rPr>
              <w:t>Empreendimentos</w:t>
            </w:r>
            <w:r w:rsidRPr="009203B5">
              <w:rPr>
                <w:rFonts w:asciiTheme="minorHAnsi" w:hAnsiTheme="minorHAnsi" w:cstheme="minorHAnsi"/>
                <w:bCs/>
              </w:rPr>
              <w:t xml:space="preserve">”) </w:t>
            </w:r>
            <w:commentRangeStart w:id="15"/>
            <w:ins w:id="16" w:author="Cristina Tamaso" w:date="2021-02-19T11:31:00Z">
              <w:r w:rsidR="00510FEC">
                <w:rPr>
                  <w:rFonts w:asciiTheme="minorHAnsi" w:hAnsiTheme="minorHAnsi" w:cstheme="minorHAnsi"/>
                  <w:bCs/>
                </w:rPr>
                <w:t xml:space="preserve">e </w:t>
              </w:r>
              <w:proofErr w:type="spellStart"/>
              <w:r w:rsidR="00510FEC">
                <w:rPr>
                  <w:rFonts w:asciiTheme="minorHAnsi" w:hAnsiTheme="minorHAnsi" w:cstheme="minorHAnsi"/>
                  <w:bCs/>
                </w:rPr>
                <w:t>reperfilamento</w:t>
              </w:r>
              <w:proofErr w:type="spellEnd"/>
              <w:r w:rsidR="00510FEC">
                <w:rPr>
                  <w:rFonts w:asciiTheme="minorHAnsi" w:hAnsiTheme="minorHAnsi" w:cstheme="minorHAnsi"/>
                  <w:bCs/>
                </w:rPr>
                <w:t xml:space="preserve"> de dívida</w:t>
              </w:r>
            </w:ins>
            <w:commentRangeEnd w:id="15"/>
            <w:r w:rsidR="00100211">
              <w:rPr>
                <w:rStyle w:val="Refdecomentrio"/>
              </w:rPr>
              <w:commentReference w:id="15"/>
            </w:r>
            <w:ins w:id="17" w:author="Cristina Tamaso" w:date="2021-02-19T11:31:00Z">
              <w:r w:rsidR="00510FEC">
                <w:rPr>
                  <w:rFonts w:asciiTheme="minorHAnsi" w:hAnsiTheme="minorHAnsi" w:cstheme="minorHAnsi"/>
                  <w:bCs/>
                </w:rPr>
                <w:t xml:space="preserve">. </w:t>
              </w:r>
            </w:ins>
            <w:r w:rsidRPr="009203B5">
              <w:rPr>
                <w:rFonts w:asciiTheme="minorHAnsi" w:hAnsiTheme="minorHAnsi" w:cstheme="minorHAnsi"/>
                <w:bCs/>
              </w:rPr>
              <w:t>(“</w:t>
            </w:r>
            <w:r w:rsidRPr="009203B5">
              <w:rPr>
                <w:rFonts w:asciiTheme="minorHAnsi" w:hAnsiTheme="minorHAnsi" w:cstheme="minorHAnsi"/>
                <w:bCs/>
                <w:u w:val="single"/>
              </w:rPr>
              <w:t>Destinação de Recursos</w:t>
            </w:r>
            <w:r w:rsidRPr="009203B5">
              <w:rPr>
                <w:rFonts w:asciiTheme="minorHAnsi" w:hAnsiTheme="minorHAnsi" w:cstheme="minorHAnsi"/>
                <w:bCs/>
              </w:rPr>
              <w:t>”)</w:t>
            </w:r>
            <w:r w:rsidRPr="009203B5">
              <w:rPr>
                <w:rFonts w:asciiTheme="minorHAnsi" w:hAnsiTheme="minorHAnsi" w:cstheme="minorHAnsi"/>
              </w:rPr>
              <w:t xml:space="preserve">. </w:t>
            </w:r>
          </w:p>
          <w:p w14:paraId="3F89C9DF" w14:textId="1822B130" w:rsidR="009203B5" w:rsidRPr="009203B5" w:rsidRDefault="009203B5" w:rsidP="009203B5">
            <w:pPr>
              <w:spacing w:line="312" w:lineRule="auto"/>
              <w:contextualSpacing/>
              <w:jc w:val="both"/>
              <w:rPr>
                <w:rFonts w:asciiTheme="minorHAnsi" w:hAnsiTheme="minorHAnsi" w:cstheme="minorHAnsi"/>
              </w:rPr>
            </w:pPr>
          </w:p>
        </w:tc>
      </w:tr>
      <w:tr w:rsidR="009203B5" w:rsidRPr="009203B5" w14:paraId="76D9CDED" w14:textId="77777777" w:rsidTr="00AD34CB">
        <w:trPr>
          <w:jc w:val="center"/>
        </w:trPr>
        <w:tc>
          <w:tcPr>
            <w:tcW w:w="3053" w:type="dxa"/>
          </w:tcPr>
          <w:p w14:paraId="6BD34B6F" w14:textId="77777777" w:rsidR="009203B5" w:rsidRPr="009203B5" w:rsidRDefault="009203B5" w:rsidP="009203B5">
            <w:pPr>
              <w:pStyle w:val="PargrafodaLista"/>
              <w:numPr>
                <w:ilvl w:val="0"/>
                <w:numId w:val="2"/>
              </w:numPr>
              <w:spacing w:line="312" w:lineRule="auto"/>
              <w:ind w:left="34" w:firstLine="0"/>
              <w:jc w:val="both"/>
              <w:rPr>
                <w:rFonts w:asciiTheme="minorHAnsi" w:hAnsiTheme="minorHAnsi" w:cstheme="minorHAnsi"/>
                <w:b/>
              </w:rPr>
            </w:pPr>
          </w:p>
        </w:tc>
        <w:tc>
          <w:tcPr>
            <w:tcW w:w="6561" w:type="dxa"/>
            <w:gridSpan w:val="2"/>
          </w:tcPr>
          <w:p w14:paraId="2401DF21"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b/>
              </w:rPr>
              <w:t>Datas de Amortização de Principal e Encargos Remuneratórios</w:t>
            </w:r>
          </w:p>
        </w:tc>
      </w:tr>
      <w:tr w:rsidR="009203B5" w:rsidRPr="009203B5" w14:paraId="7BE03120" w14:textId="77777777" w:rsidTr="00AD34CB">
        <w:trPr>
          <w:trHeight w:val="1117"/>
          <w:jc w:val="center"/>
        </w:trPr>
        <w:tc>
          <w:tcPr>
            <w:tcW w:w="3053" w:type="dxa"/>
          </w:tcPr>
          <w:p w14:paraId="1CBDEE3E" w14:textId="77777777" w:rsidR="009203B5" w:rsidRPr="009203B5" w:rsidRDefault="009203B5" w:rsidP="009203B5">
            <w:pPr>
              <w:spacing w:line="312" w:lineRule="auto"/>
              <w:contextualSpacing/>
              <w:jc w:val="both"/>
              <w:rPr>
                <w:rFonts w:asciiTheme="minorHAnsi" w:eastAsia="MS Mincho" w:hAnsiTheme="minorHAnsi" w:cstheme="minorHAnsi"/>
                <w:b/>
              </w:rPr>
            </w:pPr>
            <w:r w:rsidRPr="009203B5">
              <w:rPr>
                <w:rFonts w:asciiTheme="minorHAnsi" w:eastAsia="MS Mincho" w:hAnsiTheme="minorHAnsi" w:cstheme="minorHAnsi"/>
                <w:b/>
              </w:rPr>
              <w:lastRenderedPageBreak/>
              <w:t>Datas de Pagamento de Juros e Datas de Amortização do Valor Desembolsado (“</w:t>
            </w:r>
            <w:r w:rsidRPr="009203B5">
              <w:rPr>
                <w:rFonts w:asciiTheme="minorHAnsi" w:eastAsia="MS Mincho" w:hAnsiTheme="minorHAnsi" w:cstheme="minorHAnsi"/>
                <w:b/>
                <w:u w:val="single"/>
              </w:rPr>
              <w:t>Datas de Pagamento</w:t>
            </w:r>
            <w:r w:rsidRPr="009203B5">
              <w:rPr>
                <w:rFonts w:asciiTheme="minorHAnsi" w:eastAsia="MS Mincho" w:hAnsiTheme="minorHAnsi" w:cstheme="minorHAnsi"/>
                <w:b/>
              </w:rPr>
              <w:t>”)</w:t>
            </w:r>
          </w:p>
        </w:tc>
        <w:tc>
          <w:tcPr>
            <w:tcW w:w="3277" w:type="dxa"/>
          </w:tcPr>
          <w:p w14:paraId="3D697ECA"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Valor de Principal</w:t>
            </w:r>
          </w:p>
        </w:tc>
        <w:tc>
          <w:tcPr>
            <w:tcW w:w="3284" w:type="dxa"/>
          </w:tcPr>
          <w:p w14:paraId="1331E30D" w14:textId="77777777"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eastAsia="MS Mincho" w:hAnsiTheme="minorHAnsi" w:cstheme="minorHAnsi"/>
                <w:b/>
              </w:rPr>
              <w:t>Juros e demais encargos remuneratórios, conforme descrito na Cláusula 2</w:t>
            </w:r>
          </w:p>
        </w:tc>
      </w:tr>
      <w:tr w:rsidR="009203B5" w:rsidRPr="009203B5" w14:paraId="2739B613" w14:textId="77777777" w:rsidTr="00AD34CB">
        <w:tblPrEx>
          <w:tblLook w:val="0000" w:firstRow="0" w:lastRow="0" w:firstColumn="0" w:lastColumn="0" w:noHBand="0" w:noVBand="0"/>
        </w:tblPrEx>
        <w:trPr>
          <w:trHeight w:val="315"/>
          <w:jc w:val="center"/>
        </w:trPr>
        <w:tc>
          <w:tcPr>
            <w:tcW w:w="3053" w:type="dxa"/>
          </w:tcPr>
          <w:p w14:paraId="62C99CCC" w14:textId="4555874D" w:rsidR="009203B5" w:rsidRPr="009203B5" w:rsidRDefault="009203B5" w:rsidP="009203B5">
            <w:pPr>
              <w:spacing w:line="312" w:lineRule="auto"/>
              <w:contextualSpacing/>
              <w:jc w:val="both"/>
              <w:rPr>
                <w:rFonts w:asciiTheme="minorHAnsi" w:hAnsiTheme="minorHAnsi" w:cstheme="minorHAnsi"/>
              </w:rPr>
            </w:pPr>
            <w:r w:rsidRPr="009203B5">
              <w:rPr>
                <w:rFonts w:asciiTheme="minorHAnsi" w:hAnsiTheme="minorHAnsi" w:cstheme="minorHAnsi"/>
              </w:rPr>
              <w:t xml:space="preserve">Os Juros serão pagos mensalmente, sem carência, e o Principal será amortizado, mensalmente, a partir do </w:t>
            </w:r>
            <w:del w:id="18" w:author="Cristina Tamaso" w:date="2021-02-19T11:34:00Z">
              <w:r w:rsidRPr="009203B5" w:rsidDel="00510FEC">
                <w:rPr>
                  <w:rFonts w:asciiTheme="minorHAnsi" w:hAnsiTheme="minorHAnsi" w:cstheme="minorHAnsi"/>
                </w:rPr>
                <w:delText xml:space="preserve">[=] </w:delText>
              </w:r>
            </w:del>
            <w:ins w:id="19" w:author="Cristina Tamaso" w:date="2021-02-19T11:34:00Z">
              <w:r w:rsidR="00510FEC">
                <w:rPr>
                  <w:rFonts w:asciiTheme="minorHAnsi" w:hAnsiTheme="minorHAnsi" w:cstheme="minorHAnsi"/>
                </w:rPr>
                <w:t>12º</w:t>
              </w:r>
              <w:r w:rsidR="00510FEC" w:rsidRPr="009203B5">
                <w:rPr>
                  <w:rFonts w:asciiTheme="minorHAnsi" w:hAnsiTheme="minorHAnsi" w:cstheme="minorHAnsi"/>
                </w:rPr>
                <w:t xml:space="preserve"> </w:t>
              </w:r>
            </w:ins>
            <w:r w:rsidRPr="009203B5">
              <w:rPr>
                <w:rFonts w:asciiTheme="minorHAnsi" w:hAnsiTheme="minorHAnsi" w:cstheme="minorHAnsi"/>
              </w:rPr>
              <w:t>mês da Data de Emissão, conforme o cronograma de pagamentos estabelecido no Anexo I desta Cédula (“</w:t>
            </w:r>
            <w:r w:rsidRPr="009203B5">
              <w:rPr>
                <w:rFonts w:asciiTheme="minorHAnsi" w:hAnsiTheme="minorHAnsi" w:cstheme="minorHAnsi"/>
                <w:u w:val="single"/>
              </w:rPr>
              <w:t>Cronograma de Pagamentos</w:t>
            </w:r>
            <w:r w:rsidRPr="009203B5">
              <w:rPr>
                <w:rFonts w:asciiTheme="minorHAnsi" w:hAnsiTheme="minorHAnsi" w:cstheme="minorHAnsi"/>
              </w:rPr>
              <w:t>”).</w:t>
            </w:r>
          </w:p>
        </w:tc>
        <w:tc>
          <w:tcPr>
            <w:tcW w:w="3277" w:type="dxa"/>
          </w:tcPr>
          <w:p w14:paraId="3AB1FB88" w14:textId="428318CE" w:rsidR="009203B5" w:rsidRPr="009203B5" w:rsidRDefault="009203B5" w:rsidP="009203B5">
            <w:pPr>
              <w:spacing w:line="312" w:lineRule="auto"/>
              <w:contextualSpacing/>
              <w:jc w:val="center"/>
              <w:rPr>
                <w:rFonts w:asciiTheme="minorHAnsi" w:hAnsiTheme="minorHAnsi" w:cstheme="minorHAnsi"/>
              </w:rPr>
            </w:pPr>
            <w:commentRangeStart w:id="20"/>
            <w:commentRangeStart w:id="21"/>
            <w:r w:rsidRPr="009203B5">
              <w:rPr>
                <w:rFonts w:asciiTheme="minorHAnsi" w:hAnsiTheme="minorHAnsi" w:cstheme="minorHAnsi"/>
              </w:rPr>
              <w:t>R$</w:t>
            </w:r>
            <w:r>
              <w:rPr>
                <w:rFonts w:asciiTheme="minorHAnsi" w:hAnsiTheme="minorHAnsi" w:cstheme="minorHAnsi"/>
              </w:rPr>
              <w:t>12.500.000,00 (doze milhões e quinhentos mil reais)</w:t>
            </w:r>
            <w:commentRangeEnd w:id="20"/>
            <w:r w:rsidR="00E07EF9">
              <w:rPr>
                <w:rStyle w:val="Refdecomentrio"/>
              </w:rPr>
              <w:commentReference w:id="20"/>
            </w:r>
            <w:commentRangeEnd w:id="21"/>
            <w:r w:rsidR="00100211">
              <w:rPr>
                <w:rStyle w:val="Refdecomentrio"/>
              </w:rPr>
              <w:commentReference w:id="21"/>
            </w:r>
          </w:p>
        </w:tc>
        <w:tc>
          <w:tcPr>
            <w:tcW w:w="3284" w:type="dxa"/>
          </w:tcPr>
          <w:p w14:paraId="590B72A3" w14:textId="77777777" w:rsidR="009203B5" w:rsidRPr="009203B5" w:rsidRDefault="009203B5" w:rsidP="009203B5">
            <w:pPr>
              <w:tabs>
                <w:tab w:val="center" w:pos="4320"/>
                <w:tab w:val="right" w:pos="8640"/>
              </w:tabs>
              <w:spacing w:line="312" w:lineRule="auto"/>
              <w:contextualSpacing/>
              <w:jc w:val="both"/>
              <w:rPr>
                <w:rFonts w:asciiTheme="minorHAnsi" w:hAnsiTheme="minorHAnsi" w:cstheme="minorHAnsi"/>
              </w:rPr>
            </w:pPr>
            <w:r w:rsidRPr="009203B5">
              <w:rPr>
                <w:rFonts w:asciiTheme="minorHAnsi" w:hAnsiTheme="minorHAnsi" w:cstheme="minorHAnsi"/>
              </w:rPr>
              <w:t>Juros e demais encargos remuneratórios, conforme descrito na Cláusula 2.</w:t>
            </w:r>
          </w:p>
        </w:tc>
      </w:tr>
    </w:tbl>
    <w:p w14:paraId="5D58C164" w14:textId="77777777" w:rsidR="007206F8" w:rsidRPr="009203B5" w:rsidRDefault="007206F8" w:rsidP="000D42D9">
      <w:pPr>
        <w:spacing w:line="312" w:lineRule="auto"/>
        <w:ind w:left="-180"/>
        <w:contextualSpacing/>
        <w:rPr>
          <w:rFonts w:asciiTheme="minorHAnsi" w:hAnsiTheme="minorHAnsi" w:cstheme="minorHAnsi"/>
        </w:rPr>
      </w:pPr>
      <w:bookmarkStart w:id="22" w:name="Tabela_CCB"/>
      <w:bookmarkEnd w:id="22"/>
    </w:p>
    <w:p w14:paraId="75B79D8A" w14:textId="77777777" w:rsidR="00950AA1" w:rsidRPr="009203B5" w:rsidRDefault="00950AA1" w:rsidP="000D42D9">
      <w:pPr>
        <w:spacing w:line="312" w:lineRule="auto"/>
        <w:contextualSpacing/>
        <w:rPr>
          <w:rFonts w:asciiTheme="minorHAnsi" w:hAnsiTheme="minorHAnsi" w:cstheme="minorHAnsi"/>
          <w:b/>
        </w:rPr>
      </w:pPr>
      <w:r w:rsidRPr="009203B5">
        <w:rPr>
          <w:rFonts w:asciiTheme="minorHAnsi" w:hAnsiTheme="minorHAnsi" w:cstheme="minorHAnsi"/>
          <w:b/>
        </w:rPr>
        <w:t>CONSIDERAÇÕES PRELIMINARES</w:t>
      </w:r>
    </w:p>
    <w:p w14:paraId="20239E76" w14:textId="77777777" w:rsidR="002C562F" w:rsidRPr="009203B5" w:rsidRDefault="002C562F" w:rsidP="000D42D9">
      <w:pPr>
        <w:spacing w:line="312" w:lineRule="auto"/>
        <w:contextualSpacing/>
        <w:jc w:val="both"/>
        <w:rPr>
          <w:rFonts w:asciiTheme="minorHAnsi" w:hAnsiTheme="minorHAnsi" w:cstheme="minorHAnsi"/>
        </w:rPr>
      </w:pPr>
    </w:p>
    <w:p w14:paraId="1182DAEE" w14:textId="70407027" w:rsidR="003F1C91" w:rsidRPr="009203B5" w:rsidRDefault="003F1C91"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Emitente </w:t>
      </w:r>
      <w:r w:rsidR="00885C68" w:rsidRPr="009203B5">
        <w:rPr>
          <w:rFonts w:asciiTheme="minorHAnsi" w:hAnsiTheme="minorHAnsi" w:cstheme="minorHAnsi"/>
        </w:rPr>
        <w:t>irá captar</w:t>
      </w:r>
      <w:r w:rsidRPr="009203B5">
        <w:rPr>
          <w:rFonts w:asciiTheme="minorHAnsi" w:hAnsiTheme="minorHAnsi" w:cstheme="minorHAnsi"/>
        </w:rPr>
        <w:t xml:space="preserve"> recursos </w:t>
      </w:r>
      <w:r w:rsidR="0018411F" w:rsidRPr="009203B5">
        <w:rPr>
          <w:rFonts w:asciiTheme="minorHAnsi" w:hAnsiTheme="minorHAnsi" w:cstheme="minorHAnsi"/>
        </w:rPr>
        <w:t>e utilizá-los de acordo com a Destinação de Recursos mencionada no item 8 do preambulo acima</w:t>
      </w:r>
      <w:r w:rsidRPr="009203B5">
        <w:rPr>
          <w:rFonts w:asciiTheme="minorHAnsi" w:hAnsiTheme="minorHAnsi" w:cstheme="minorHAnsi"/>
        </w:rPr>
        <w:t>;</w:t>
      </w:r>
    </w:p>
    <w:p w14:paraId="64158991" w14:textId="77777777" w:rsidR="00214976" w:rsidRPr="009203B5" w:rsidRDefault="00214976" w:rsidP="000D42D9">
      <w:pPr>
        <w:tabs>
          <w:tab w:val="left" w:pos="80"/>
          <w:tab w:val="left" w:pos="110"/>
        </w:tabs>
        <w:spacing w:line="312" w:lineRule="auto"/>
        <w:ind w:left="720" w:hanging="720"/>
        <w:jc w:val="both"/>
        <w:rPr>
          <w:rFonts w:asciiTheme="minorHAnsi" w:hAnsiTheme="minorHAnsi" w:cstheme="minorHAnsi"/>
        </w:rPr>
      </w:pPr>
    </w:p>
    <w:p w14:paraId="294B66DB" w14:textId="09D52F70" w:rsidR="00214976" w:rsidRPr="009203B5" w:rsidRDefault="00214976" w:rsidP="000D42D9">
      <w:pPr>
        <w:numPr>
          <w:ilvl w:val="0"/>
          <w:numId w:val="10"/>
        </w:numPr>
        <w:tabs>
          <w:tab w:val="left" w:pos="80"/>
          <w:tab w:val="left" w:pos="110"/>
        </w:tabs>
        <w:spacing w:line="312" w:lineRule="auto"/>
        <w:ind w:hanging="720"/>
        <w:jc w:val="both"/>
        <w:rPr>
          <w:rFonts w:asciiTheme="minorHAnsi" w:hAnsiTheme="minorHAnsi" w:cstheme="minorHAnsi"/>
        </w:rPr>
      </w:pPr>
      <w:r w:rsidRPr="009203B5">
        <w:rPr>
          <w:rFonts w:asciiTheme="minorHAnsi" w:hAnsiTheme="minorHAnsi" w:cstheme="minorHAnsi"/>
        </w:rPr>
        <w:t xml:space="preserve">a fim de viabilizar o previsto no item “a” acima, </w:t>
      </w:r>
      <w:r w:rsidR="000E5A3F" w:rsidRPr="009203B5">
        <w:rPr>
          <w:rFonts w:asciiTheme="minorHAnsi" w:hAnsiTheme="minorHAnsi" w:cstheme="minorHAnsi"/>
        </w:rPr>
        <w:t>a</w:t>
      </w:r>
      <w:r w:rsidRPr="009203B5">
        <w:rPr>
          <w:rFonts w:asciiTheme="minorHAnsi" w:hAnsiTheme="minorHAnsi" w:cstheme="minorHAnsi"/>
        </w:rPr>
        <w:t xml:space="preserve"> Emitente pretende obter financiamento junto ao Credor e </w:t>
      </w:r>
      <w:r w:rsidR="000E2588" w:rsidRPr="009203B5">
        <w:rPr>
          <w:rFonts w:asciiTheme="minorHAnsi" w:hAnsiTheme="minorHAnsi" w:cstheme="minorHAnsi"/>
        </w:rPr>
        <w:t>este</w:t>
      </w:r>
      <w:r w:rsidRPr="009203B5">
        <w:rPr>
          <w:rFonts w:asciiTheme="minorHAnsi" w:hAnsiTheme="minorHAnsi" w:cstheme="minorHAnsi"/>
        </w:rPr>
        <w:t xml:space="preserve"> pretende conceder financiamento </w:t>
      </w:r>
      <w:r w:rsidR="00893896" w:rsidRPr="009203B5">
        <w:rPr>
          <w:rFonts w:asciiTheme="minorHAnsi" w:hAnsiTheme="minorHAnsi" w:cstheme="minorHAnsi"/>
        </w:rPr>
        <w:t xml:space="preserve">imobiliário </w:t>
      </w:r>
      <w:r w:rsidR="000E5A3F" w:rsidRPr="009203B5">
        <w:rPr>
          <w:rFonts w:asciiTheme="minorHAnsi" w:hAnsiTheme="minorHAnsi" w:cstheme="minorHAnsi"/>
        </w:rPr>
        <w:t>à</w:t>
      </w:r>
      <w:r w:rsidRPr="009203B5">
        <w:rPr>
          <w:rFonts w:asciiTheme="minorHAnsi" w:hAnsiTheme="minorHAnsi" w:cstheme="minorHAnsi"/>
        </w:rPr>
        <w:t xml:space="preserve"> Emitente nos termos desta Cédula;</w:t>
      </w:r>
    </w:p>
    <w:p w14:paraId="4CB5979B"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6D85EA0D" w14:textId="59C7458E" w:rsidR="00A072B0"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00F55605" w:rsidRPr="009203B5">
        <w:rPr>
          <w:rFonts w:asciiTheme="minorHAnsi" w:hAnsiTheme="minorHAnsi" w:cstheme="minorHAnsi"/>
        </w:rPr>
        <w:t>atuou como instituição financeira emissora da Cédula para posterior cessão</w:t>
      </w:r>
      <w:r w:rsidRPr="009203B5">
        <w:rPr>
          <w:rFonts w:asciiTheme="minorHAnsi" w:hAnsiTheme="minorHAnsi" w:cstheme="minorHAnsi"/>
        </w:rPr>
        <w:t xml:space="preserve"> </w:t>
      </w:r>
      <w:r w:rsidR="00F55605" w:rsidRPr="009203B5">
        <w:rPr>
          <w:rFonts w:asciiTheme="minorHAnsi" w:hAnsiTheme="minorHAnsi" w:cstheme="minorHAnsi"/>
        </w:rPr>
        <w:t>d</w:t>
      </w:r>
      <w:r w:rsidRPr="009203B5">
        <w:rPr>
          <w:rFonts w:asciiTheme="minorHAnsi" w:hAnsiTheme="minorHAnsi" w:cstheme="minorHAnsi"/>
        </w:rPr>
        <w:t xml:space="preserve">os créditos imobiliários </w:t>
      </w:r>
      <w:r w:rsidR="00DF784C" w:rsidRPr="009203B5">
        <w:rPr>
          <w:rFonts w:asciiTheme="minorHAnsi" w:hAnsiTheme="minorHAnsi" w:cstheme="minorHAnsi"/>
        </w:rPr>
        <w:t xml:space="preserve">e as garantias vinculadas a </w:t>
      </w:r>
      <w:r w:rsidR="003F6726" w:rsidRPr="009203B5">
        <w:rPr>
          <w:rFonts w:asciiTheme="minorHAnsi" w:hAnsiTheme="minorHAnsi" w:cstheme="minorHAnsi"/>
        </w:rPr>
        <w:t>est</w:t>
      </w:r>
      <w:r w:rsidRPr="009203B5">
        <w:rPr>
          <w:rFonts w:asciiTheme="minorHAnsi" w:hAnsiTheme="minorHAnsi" w:cstheme="minorHAnsi"/>
        </w:rPr>
        <w:t>a C</w:t>
      </w:r>
      <w:r w:rsidR="00214976" w:rsidRPr="009203B5">
        <w:rPr>
          <w:rFonts w:asciiTheme="minorHAnsi" w:hAnsiTheme="minorHAnsi" w:cstheme="minorHAnsi"/>
        </w:rPr>
        <w:t>édula</w:t>
      </w:r>
      <w:r w:rsidR="00DF784C" w:rsidRPr="009203B5">
        <w:rPr>
          <w:rFonts w:asciiTheme="minorHAnsi" w:hAnsiTheme="minorHAnsi" w:cstheme="minorHAnsi"/>
        </w:rPr>
        <w:t xml:space="preserve"> (“</w:t>
      </w:r>
      <w:r w:rsidR="00DF784C" w:rsidRPr="009203B5">
        <w:rPr>
          <w:rFonts w:asciiTheme="minorHAnsi" w:hAnsiTheme="minorHAnsi" w:cstheme="minorHAnsi"/>
          <w:u w:val="single"/>
        </w:rPr>
        <w:t>Créditos Imobiliários</w:t>
      </w:r>
      <w:r w:rsidR="00DF784C" w:rsidRPr="009203B5">
        <w:rPr>
          <w:rFonts w:asciiTheme="minorHAnsi" w:hAnsiTheme="minorHAnsi" w:cstheme="minorHAnsi"/>
        </w:rPr>
        <w:t>”)</w:t>
      </w:r>
      <w:r w:rsidR="00F55605" w:rsidRPr="009203B5">
        <w:rPr>
          <w:rFonts w:asciiTheme="minorHAnsi" w:hAnsiTheme="minorHAnsi" w:cstheme="minorHAnsi"/>
        </w:rPr>
        <w:t xml:space="preserve"> ao Interveniente</w:t>
      </w:r>
      <w:r w:rsidRPr="009203B5">
        <w:rPr>
          <w:rFonts w:asciiTheme="minorHAnsi" w:hAnsiTheme="minorHAnsi" w:cstheme="minorHAnsi"/>
        </w:rPr>
        <w:t>;</w:t>
      </w:r>
    </w:p>
    <w:p w14:paraId="20B3094C" w14:textId="77777777" w:rsidR="00B215DF" w:rsidRPr="009203B5" w:rsidRDefault="00B215DF" w:rsidP="000D42D9">
      <w:pPr>
        <w:pStyle w:val="PargrafodaLista"/>
        <w:spacing w:line="312" w:lineRule="auto"/>
        <w:ind w:hanging="720"/>
        <w:jc w:val="both"/>
        <w:rPr>
          <w:rFonts w:asciiTheme="minorHAnsi" w:hAnsiTheme="minorHAnsi" w:cstheme="minorHAnsi"/>
        </w:rPr>
      </w:pPr>
    </w:p>
    <w:p w14:paraId="0F78756A" w14:textId="6928D68E" w:rsidR="00744577" w:rsidRPr="009203B5" w:rsidRDefault="00B215DF"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 </w:t>
      </w:r>
      <w:r w:rsidR="00214976" w:rsidRPr="009203B5">
        <w:rPr>
          <w:rFonts w:asciiTheme="minorHAnsi" w:hAnsiTheme="minorHAnsi" w:cstheme="minorHAnsi"/>
        </w:rPr>
        <w:t xml:space="preserve">Credor </w:t>
      </w:r>
      <w:r w:rsidRPr="009203B5">
        <w:rPr>
          <w:rFonts w:asciiTheme="minorHAnsi" w:hAnsiTheme="minorHAnsi" w:cstheme="minorHAnsi"/>
        </w:rPr>
        <w:t>ceder</w:t>
      </w:r>
      <w:r w:rsidR="00F55605" w:rsidRPr="009203B5">
        <w:rPr>
          <w:rFonts w:asciiTheme="minorHAnsi" w:hAnsiTheme="minorHAnsi" w:cstheme="minorHAnsi"/>
        </w:rPr>
        <w:t>á</w:t>
      </w:r>
      <w:r w:rsidRPr="009203B5">
        <w:rPr>
          <w:rFonts w:asciiTheme="minorHAnsi" w:hAnsiTheme="minorHAnsi" w:cstheme="minorHAnsi"/>
        </w:rPr>
        <w:t xml:space="preserve"> e </w:t>
      </w:r>
      <w:r w:rsidR="00214976" w:rsidRPr="009203B5">
        <w:rPr>
          <w:rFonts w:asciiTheme="minorHAnsi" w:hAnsiTheme="minorHAnsi" w:cstheme="minorHAnsi"/>
        </w:rPr>
        <w:t>transferir</w:t>
      </w:r>
      <w:r w:rsidR="00F55605" w:rsidRPr="009203B5">
        <w:rPr>
          <w:rFonts w:asciiTheme="minorHAnsi" w:hAnsiTheme="minorHAnsi" w:cstheme="minorHAnsi"/>
        </w:rPr>
        <w:t>á</w:t>
      </w:r>
      <w:r w:rsidR="00744577" w:rsidRPr="009203B5">
        <w:rPr>
          <w:rFonts w:asciiTheme="minorHAnsi" w:hAnsiTheme="minorHAnsi" w:cstheme="minorHAnsi"/>
        </w:rPr>
        <w:t>,</w:t>
      </w:r>
      <w:r w:rsidR="00214976" w:rsidRPr="009203B5">
        <w:rPr>
          <w:rFonts w:asciiTheme="minorHAnsi" w:hAnsiTheme="minorHAnsi" w:cstheme="minorHAnsi"/>
        </w:rPr>
        <w:t xml:space="preserve"> à </w:t>
      </w:r>
      <w:r w:rsidR="00763DD3" w:rsidRPr="009203B5">
        <w:rPr>
          <w:rFonts w:asciiTheme="minorHAnsi" w:hAnsiTheme="minorHAnsi" w:cstheme="minorHAnsi"/>
        </w:rPr>
        <w:t>Interveniente</w:t>
      </w:r>
      <w:r w:rsidR="00744577" w:rsidRPr="009203B5">
        <w:rPr>
          <w:rFonts w:asciiTheme="minorHAnsi" w:hAnsiTheme="minorHAnsi" w:cstheme="minorHAnsi"/>
        </w:rPr>
        <w:t>,</w:t>
      </w:r>
      <w:r w:rsidR="00F73391" w:rsidRPr="009203B5">
        <w:rPr>
          <w:rFonts w:asciiTheme="minorHAnsi" w:hAnsiTheme="minorHAnsi" w:cstheme="minorHAnsi"/>
        </w:rPr>
        <w:t xml:space="preserve"> </w:t>
      </w:r>
      <w:r w:rsidR="00744577" w:rsidRPr="009203B5">
        <w:rPr>
          <w:rFonts w:asciiTheme="minorHAnsi" w:hAnsiTheme="minorHAnsi" w:cstheme="minorHAnsi"/>
        </w:rPr>
        <w:t xml:space="preserve">a totalidade dos </w:t>
      </w:r>
      <w:r w:rsidR="00DF784C" w:rsidRPr="009203B5">
        <w:rPr>
          <w:rFonts w:asciiTheme="minorHAnsi" w:hAnsiTheme="minorHAnsi" w:cstheme="minorHAnsi"/>
        </w:rPr>
        <w:t>C</w:t>
      </w:r>
      <w:r w:rsidR="00744577" w:rsidRPr="009203B5">
        <w:rPr>
          <w:rFonts w:asciiTheme="minorHAnsi" w:hAnsiTheme="minorHAnsi" w:cstheme="minorHAnsi"/>
        </w:rPr>
        <w:t xml:space="preserve">réditos </w:t>
      </w:r>
      <w:r w:rsidR="00DF784C" w:rsidRPr="009203B5">
        <w:rPr>
          <w:rFonts w:asciiTheme="minorHAnsi" w:hAnsiTheme="minorHAnsi" w:cstheme="minorHAnsi"/>
        </w:rPr>
        <w:t>I</w:t>
      </w:r>
      <w:r w:rsidR="00744577" w:rsidRPr="009203B5">
        <w:rPr>
          <w:rFonts w:asciiTheme="minorHAnsi" w:hAnsiTheme="minorHAnsi" w:cstheme="minorHAnsi"/>
        </w:rPr>
        <w:t xml:space="preserve">mobiliários, por meio do </w:t>
      </w:r>
      <w:r w:rsidR="00744577" w:rsidRPr="009203B5">
        <w:rPr>
          <w:rFonts w:asciiTheme="minorHAnsi" w:hAnsiTheme="minorHAnsi" w:cstheme="minorHAnsi"/>
          <w:i/>
        </w:rPr>
        <w:t xml:space="preserve">Instrumento Particular de Contrato de Cessão de Créditos </w:t>
      </w:r>
      <w:r w:rsidR="00BA6EA9" w:rsidRPr="009203B5">
        <w:rPr>
          <w:rFonts w:asciiTheme="minorHAnsi" w:hAnsiTheme="minorHAnsi" w:cstheme="minorHAnsi"/>
          <w:i/>
        </w:rPr>
        <w:t xml:space="preserve">Imobiliários </w:t>
      </w:r>
      <w:r w:rsidR="00744577" w:rsidRPr="009203B5">
        <w:rPr>
          <w:rFonts w:asciiTheme="minorHAnsi" w:hAnsiTheme="minorHAnsi" w:cstheme="minorHAnsi"/>
          <w:i/>
        </w:rPr>
        <w:t>e Outras Avenças</w:t>
      </w:r>
      <w:r w:rsidR="00CC08E0" w:rsidRPr="009203B5">
        <w:rPr>
          <w:rFonts w:asciiTheme="minorHAnsi" w:hAnsiTheme="minorHAnsi" w:cstheme="minorHAnsi"/>
          <w:i/>
        </w:rPr>
        <w:t xml:space="preserve"> </w:t>
      </w:r>
      <w:r w:rsidR="00CC08E0" w:rsidRPr="009203B5">
        <w:rPr>
          <w:rFonts w:asciiTheme="minorHAnsi" w:hAnsiTheme="minorHAnsi" w:cstheme="minorHAnsi"/>
        </w:rPr>
        <w:t>(“</w:t>
      </w:r>
      <w:r w:rsidR="00CC08E0" w:rsidRPr="009203B5">
        <w:rPr>
          <w:rFonts w:asciiTheme="minorHAnsi" w:hAnsiTheme="minorHAnsi" w:cstheme="minorHAnsi"/>
          <w:u w:val="single"/>
        </w:rPr>
        <w:t>Contrato de Cessão</w:t>
      </w:r>
      <w:r w:rsidR="00CC08E0" w:rsidRPr="009203B5">
        <w:rPr>
          <w:rFonts w:asciiTheme="minorHAnsi" w:hAnsiTheme="minorHAnsi" w:cstheme="minorHAnsi"/>
        </w:rPr>
        <w:t>”)</w:t>
      </w:r>
      <w:r w:rsidR="00744577" w:rsidRPr="009203B5">
        <w:rPr>
          <w:rFonts w:asciiTheme="minorHAnsi" w:hAnsiTheme="minorHAnsi" w:cstheme="minorHAnsi"/>
        </w:rPr>
        <w:t>;</w:t>
      </w:r>
      <w:r w:rsidR="00682A9B" w:rsidRPr="009203B5">
        <w:rPr>
          <w:rFonts w:asciiTheme="minorHAnsi" w:hAnsiTheme="minorHAnsi" w:cstheme="minorHAnsi"/>
        </w:rPr>
        <w:t xml:space="preserve"> </w:t>
      </w:r>
    </w:p>
    <w:p w14:paraId="49674047" w14:textId="77777777" w:rsidR="009B4569" w:rsidRPr="009203B5" w:rsidRDefault="009B4569" w:rsidP="000D42D9">
      <w:pPr>
        <w:pStyle w:val="PargrafodaLista"/>
        <w:spacing w:line="312" w:lineRule="auto"/>
        <w:rPr>
          <w:rFonts w:asciiTheme="minorHAnsi" w:hAnsiTheme="minorHAnsi" w:cstheme="minorHAnsi"/>
        </w:rPr>
      </w:pPr>
    </w:p>
    <w:p w14:paraId="6999B951" w14:textId="1BBCC3F7" w:rsidR="009B4569" w:rsidRPr="009203B5" w:rsidRDefault="009B4569"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a Interveniente pretende emitir </w:t>
      </w:r>
      <w:r w:rsidR="00D66EBC">
        <w:rPr>
          <w:rFonts w:asciiTheme="minorHAnsi" w:hAnsiTheme="minorHAnsi" w:cstheme="minorHAnsi"/>
        </w:rPr>
        <w:t>1</w:t>
      </w:r>
      <w:r w:rsidR="00D66EBC" w:rsidRPr="009203B5">
        <w:rPr>
          <w:rFonts w:asciiTheme="minorHAnsi" w:hAnsiTheme="minorHAnsi" w:cstheme="minorHAnsi"/>
        </w:rPr>
        <w:t xml:space="preserve"> </w:t>
      </w:r>
      <w:r w:rsidRPr="009203B5">
        <w:rPr>
          <w:rFonts w:asciiTheme="minorHAnsi" w:hAnsiTheme="minorHAnsi" w:cstheme="minorHAnsi"/>
        </w:rPr>
        <w:t>(</w:t>
      </w:r>
      <w:r w:rsidR="00D66EBC">
        <w:rPr>
          <w:rFonts w:asciiTheme="minorHAnsi" w:hAnsiTheme="minorHAnsi" w:cstheme="minorHAnsi"/>
        </w:rPr>
        <w:t>uma</w:t>
      </w:r>
      <w:r w:rsidRPr="009203B5">
        <w:rPr>
          <w:rFonts w:asciiTheme="minorHAnsi" w:hAnsiTheme="minorHAnsi" w:cstheme="minorHAnsi"/>
        </w:rPr>
        <w:t>) Cédula de Crédito Imobiliário (“</w:t>
      </w:r>
      <w:r w:rsidRPr="009203B5">
        <w:rPr>
          <w:rFonts w:asciiTheme="minorHAnsi" w:hAnsiTheme="minorHAnsi" w:cstheme="minorHAnsi"/>
          <w:u w:val="single"/>
        </w:rPr>
        <w:t>CCI</w:t>
      </w:r>
      <w:r w:rsidRPr="009203B5">
        <w:rPr>
          <w:rFonts w:asciiTheme="minorHAnsi" w:hAnsiTheme="minorHAnsi" w:cstheme="minorHAnsi"/>
        </w:rPr>
        <w:t>”) integra</w:t>
      </w:r>
      <w:ins w:id="23" w:author="Michelle Pagnocca" w:date="2021-02-18T09:39:00Z">
        <w:r w:rsidR="00A8366E">
          <w:rPr>
            <w:rFonts w:asciiTheme="minorHAnsi" w:hAnsiTheme="minorHAnsi" w:cstheme="minorHAnsi"/>
          </w:rPr>
          <w:t>l</w:t>
        </w:r>
      </w:ins>
      <w:del w:id="24" w:author="Michelle Pagnocca" w:date="2021-02-18T09:39:00Z">
        <w:r w:rsidR="0062062C" w:rsidRPr="009203B5" w:rsidDel="00A8366E">
          <w:rPr>
            <w:rFonts w:asciiTheme="minorHAnsi" w:hAnsiTheme="minorHAnsi" w:cstheme="minorHAnsi"/>
          </w:rPr>
          <w:delText>is</w:delText>
        </w:r>
      </w:del>
      <w:r w:rsidRPr="009203B5">
        <w:rPr>
          <w:rFonts w:asciiTheme="minorHAnsi" w:hAnsiTheme="minorHAnsi" w:cstheme="minorHAnsi"/>
        </w:rPr>
        <w:t xml:space="preserve">, para representar a totalidade dos </w:t>
      </w:r>
      <w:r w:rsidR="00DF784C" w:rsidRPr="009203B5">
        <w:rPr>
          <w:rFonts w:asciiTheme="minorHAnsi" w:hAnsiTheme="minorHAnsi" w:cstheme="minorHAnsi"/>
        </w:rPr>
        <w:t>C</w:t>
      </w:r>
      <w:r w:rsidRPr="009203B5">
        <w:rPr>
          <w:rFonts w:asciiTheme="minorHAnsi" w:hAnsiTheme="minorHAnsi" w:cstheme="minorHAnsi"/>
        </w:rPr>
        <w:t xml:space="preserve">réditos </w:t>
      </w:r>
      <w:r w:rsidR="00DF784C" w:rsidRPr="009203B5">
        <w:rPr>
          <w:rFonts w:asciiTheme="minorHAnsi" w:hAnsiTheme="minorHAnsi" w:cstheme="minorHAnsi"/>
        </w:rPr>
        <w:t>I</w:t>
      </w:r>
      <w:r w:rsidRPr="009203B5">
        <w:rPr>
          <w:rFonts w:asciiTheme="minorHAnsi" w:hAnsiTheme="minorHAnsi" w:cstheme="minorHAnsi"/>
        </w:rPr>
        <w:t>mobiliários oriundos desta Cédula</w:t>
      </w:r>
      <w:r w:rsidR="005C5898" w:rsidRPr="009203B5">
        <w:rPr>
          <w:rFonts w:asciiTheme="minorHAnsi" w:hAnsiTheme="minorHAnsi" w:cstheme="minorHAnsi"/>
        </w:rPr>
        <w:t>,</w:t>
      </w:r>
      <w:r w:rsidRPr="009203B5">
        <w:rPr>
          <w:rFonts w:asciiTheme="minorHAnsi" w:hAnsiTheme="minorHAnsi" w:cstheme="minorHAnsi"/>
        </w:rPr>
        <w:t xml:space="preserve"> nos termos do </w:t>
      </w:r>
      <w:r w:rsidRPr="009203B5">
        <w:rPr>
          <w:rFonts w:asciiTheme="minorHAnsi" w:hAnsiTheme="minorHAnsi" w:cstheme="minorHAnsi"/>
          <w:i/>
        </w:rPr>
        <w:t>Instrumento Particular de Emissão de Cédula</w:t>
      </w:r>
      <w:r w:rsidR="00A67391" w:rsidRPr="009203B5">
        <w:rPr>
          <w:rFonts w:asciiTheme="minorHAnsi" w:hAnsiTheme="minorHAnsi" w:cstheme="minorHAnsi"/>
          <w:i/>
        </w:rPr>
        <w:t>s</w:t>
      </w:r>
      <w:r w:rsidRPr="009203B5">
        <w:rPr>
          <w:rFonts w:asciiTheme="minorHAnsi" w:hAnsiTheme="minorHAnsi" w:cstheme="minorHAnsi"/>
          <w:i/>
        </w:rPr>
        <w:t xml:space="preserve"> de Crédito Imobiliário Integral</w:t>
      </w:r>
      <w:r w:rsidR="00510444" w:rsidRPr="009203B5">
        <w:rPr>
          <w:rFonts w:asciiTheme="minorHAnsi" w:hAnsiTheme="minorHAnsi" w:cstheme="minorHAnsi"/>
          <w:i/>
        </w:rPr>
        <w:t xml:space="preserve"> sem</w:t>
      </w:r>
      <w:r w:rsidRPr="009203B5">
        <w:rPr>
          <w:rFonts w:asciiTheme="minorHAnsi" w:hAnsiTheme="minorHAnsi" w:cstheme="minorHAnsi"/>
          <w:i/>
        </w:rPr>
        <w:t xml:space="preserve"> Garantia </w:t>
      </w:r>
      <w:r w:rsidRPr="009203B5">
        <w:rPr>
          <w:rFonts w:asciiTheme="minorHAnsi" w:hAnsiTheme="minorHAnsi" w:cstheme="minorHAnsi"/>
          <w:i/>
        </w:rPr>
        <w:lastRenderedPageBreak/>
        <w:t>Real Imobiliária sob a Forma Escritural</w:t>
      </w:r>
      <w:r w:rsidRPr="009203B5">
        <w:rPr>
          <w:rFonts w:asciiTheme="minorHAnsi" w:hAnsiTheme="minorHAnsi" w:cstheme="minorHAnsi"/>
        </w:rPr>
        <w:t xml:space="preserve">, a ser firmado nesta data entre a Interveniente e a </w:t>
      </w:r>
      <w:r w:rsidR="009203B5" w:rsidRPr="004E0ADF">
        <w:rPr>
          <w:rFonts w:ascii="Calibri" w:hAnsi="Calibri" w:cs="Calibri"/>
          <w:color w:val="000000"/>
        </w:rPr>
        <w:t>Simplific Pavarini Distribuidora de Títulos e Valores Mobiliários Ltda.</w:t>
      </w:r>
      <w:r w:rsidR="006473AA" w:rsidRPr="009203B5">
        <w:rPr>
          <w:rFonts w:asciiTheme="minorHAnsi" w:hAnsiTheme="minorHAnsi" w:cstheme="minorHAnsi"/>
        </w:rPr>
        <w:t xml:space="preserve">, </w:t>
      </w:r>
      <w:r w:rsidR="00A32F90" w:rsidRPr="009203B5">
        <w:rPr>
          <w:rFonts w:asciiTheme="minorHAnsi" w:hAnsiTheme="minorHAnsi" w:cstheme="minorHAnsi"/>
        </w:rPr>
        <w:t>na qualidade de instituição custodiante</w:t>
      </w:r>
      <w:r w:rsidRPr="009203B5">
        <w:rPr>
          <w:rFonts w:asciiTheme="minorHAnsi" w:hAnsiTheme="minorHAnsi" w:cstheme="minorHAnsi"/>
        </w:rPr>
        <w:t xml:space="preserve"> (“</w:t>
      </w:r>
      <w:r w:rsidRPr="009203B5">
        <w:rPr>
          <w:rFonts w:asciiTheme="minorHAnsi" w:hAnsiTheme="minorHAnsi" w:cstheme="minorHAnsi"/>
          <w:u w:val="single"/>
        </w:rPr>
        <w:t>Escritura de Emissão</w:t>
      </w:r>
      <w:r w:rsidR="00710817" w:rsidRPr="009203B5">
        <w:rPr>
          <w:rFonts w:asciiTheme="minorHAnsi" w:hAnsiTheme="minorHAnsi" w:cstheme="minorHAnsi"/>
          <w:u w:val="single"/>
        </w:rPr>
        <w:t xml:space="preserve"> de CCI</w:t>
      </w:r>
      <w:r w:rsidRPr="009203B5">
        <w:rPr>
          <w:rFonts w:asciiTheme="minorHAnsi" w:hAnsiTheme="minorHAnsi" w:cstheme="minorHAnsi"/>
        </w:rPr>
        <w:t>”);</w:t>
      </w:r>
    </w:p>
    <w:p w14:paraId="1B3D1DF4" w14:textId="77777777" w:rsidR="00744577" w:rsidRPr="009203B5" w:rsidRDefault="00744577" w:rsidP="000D42D9">
      <w:pPr>
        <w:pStyle w:val="PargrafodaLista"/>
        <w:spacing w:line="312" w:lineRule="auto"/>
        <w:ind w:hanging="720"/>
        <w:rPr>
          <w:rFonts w:asciiTheme="minorHAnsi" w:hAnsiTheme="minorHAnsi" w:cstheme="minorHAnsi"/>
        </w:rPr>
      </w:pPr>
    </w:p>
    <w:p w14:paraId="12B2E732" w14:textId="70EFE95E" w:rsidR="00744577" w:rsidRPr="009203B5" w:rsidRDefault="00745969" w:rsidP="000D42D9">
      <w:pPr>
        <w:pStyle w:val="PargrafodaLista"/>
        <w:numPr>
          <w:ilvl w:val="0"/>
          <w:numId w:val="10"/>
        </w:numPr>
        <w:spacing w:line="312" w:lineRule="auto"/>
        <w:ind w:hanging="720"/>
        <w:jc w:val="both"/>
        <w:rPr>
          <w:rFonts w:asciiTheme="minorHAnsi" w:hAnsiTheme="minorHAnsi" w:cstheme="minorHAnsi"/>
        </w:rPr>
      </w:pPr>
      <w:bookmarkStart w:id="25" w:name="_Hlk535330087"/>
      <w:r w:rsidRPr="009203B5">
        <w:rPr>
          <w:rFonts w:asciiTheme="minorHAnsi" w:hAnsiTheme="minorHAnsi" w:cstheme="minorHAnsi"/>
        </w:rPr>
        <w:t>a Interveniente após a cessão citada na letra “e” acima, vinculará os créditos imobiliários representados pela CCI aos Certificados de Recebíveis Imobiliários da</w:t>
      </w:r>
      <w:r w:rsidR="00D752B6" w:rsidRPr="009203B5">
        <w:rPr>
          <w:rFonts w:asciiTheme="minorHAnsi" w:hAnsiTheme="minorHAnsi" w:cstheme="minorHAnsi"/>
        </w:rPr>
        <w:t xml:space="preserve"> </w:t>
      </w:r>
      <w:del w:id="26" w:author="Luisa Herkenhoff" w:date="2021-02-18T17:00:00Z">
        <w:r w:rsidR="00D66EBC" w:rsidRPr="009C2D59" w:rsidDel="0041573D">
          <w:rPr>
            <w:rFonts w:ascii="Calibri" w:hAnsi="Calibri" w:cs="Calibri"/>
            <w:sz w:val="22"/>
            <w:szCs w:val="22"/>
            <w:highlight w:val="yellow"/>
          </w:rPr>
          <w:delText>[•]</w:delText>
        </w:r>
        <w:r w:rsidR="007206F8" w:rsidRPr="009203B5" w:rsidDel="0041573D">
          <w:rPr>
            <w:rFonts w:asciiTheme="minorHAnsi" w:hAnsiTheme="minorHAnsi" w:cstheme="minorHAnsi"/>
          </w:rPr>
          <w:delText xml:space="preserve"> </w:delText>
        </w:r>
      </w:del>
      <w:commentRangeStart w:id="27"/>
      <w:ins w:id="28" w:author="Luisa Herkenhoff" w:date="2021-02-18T17:00:00Z">
        <w:r w:rsidR="0041573D">
          <w:rPr>
            <w:rFonts w:ascii="Calibri" w:hAnsi="Calibri" w:cs="Calibri"/>
            <w:sz w:val="22"/>
            <w:szCs w:val="22"/>
          </w:rPr>
          <w:t>213ª, 214ª, 215ª e 216ª</w:t>
        </w:r>
        <w:r w:rsidR="0041573D" w:rsidRPr="009203B5">
          <w:rPr>
            <w:rFonts w:asciiTheme="minorHAnsi" w:hAnsiTheme="minorHAnsi" w:cstheme="minorHAnsi"/>
          </w:rPr>
          <w:t xml:space="preserve"> </w:t>
        </w:r>
      </w:ins>
      <w:r w:rsidRPr="009203B5">
        <w:rPr>
          <w:rFonts w:asciiTheme="minorHAnsi" w:hAnsiTheme="minorHAnsi" w:cstheme="minorHAnsi"/>
        </w:rPr>
        <w:t>Série</w:t>
      </w:r>
      <w:ins w:id="29" w:author="Luisa Herkenhoff" w:date="2021-02-18T17:01:00Z">
        <w:r w:rsidR="0041573D">
          <w:rPr>
            <w:rFonts w:asciiTheme="minorHAnsi" w:hAnsiTheme="minorHAnsi" w:cstheme="minorHAnsi"/>
          </w:rPr>
          <w:t>s</w:t>
        </w:r>
      </w:ins>
      <w:r w:rsidRPr="009203B5">
        <w:rPr>
          <w:rFonts w:asciiTheme="minorHAnsi" w:hAnsiTheme="minorHAnsi" w:cstheme="minorHAnsi"/>
        </w:rPr>
        <w:t xml:space="preserve"> de sua </w:t>
      </w:r>
      <w:del w:id="30" w:author="Luisa Herkenhoff" w:date="2021-02-18T17:01:00Z">
        <w:r w:rsidR="00D66EBC" w:rsidRPr="009C2D59" w:rsidDel="0041573D">
          <w:rPr>
            <w:rFonts w:ascii="Calibri" w:hAnsi="Calibri" w:cs="Calibri"/>
            <w:sz w:val="22"/>
            <w:szCs w:val="22"/>
            <w:highlight w:val="yellow"/>
          </w:rPr>
          <w:delText>[•]</w:delText>
        </w:r>
      </w:del>
      <w:ins w:id="31" w:author="Luisa Herkenhoff" w:date="2021-02-18T17:01:00Z">
        <w:r w:rsidR="0041573D">
          <w:rPr>
            <w:rFonts w:ascii="Calibri" w:hAnsi="Calibri" w:cs="Calibri"/>
            <w:sz w:val="22"/>
            <w:szCs w:val="22"/>
          </w:rPr>
          <w:t>4</w:t>
        </w:r>
      </w:ins>
      <w:r w:rsidRPr="009203B5">
        <w:rPr>
          <w:rFonts w:asciiTheme="minorHAnsi" w:hAnsiTheme="minorHAnsi" w:cstheme="minorHAnsi"/>
        </w:rPr>
        <w:t>ª Emissão (“</w:t>
      </w:r>
      <w:r w:rsidRPr="009203B5">
        <w:rPr>
          <w:rFonts w:asciiTheme="minorHAnsi" w:hAnsiTheme="minorHAnsi" w:cstheme="minorHAnsi"/>
          <w:u w:val="single"/>
        </w:rPr>
        <w:t>CRI</w:t>
      </w:r>
      <w:r w:rsidRPr="009203B5">
        <w:rPr>
          <w:rFonts w:asciiTheme="minorHAnsi" w:hAnsiTheme="minorHAnsi" w:cstheme="minorHAnsi"/>
        </w:rPr>
        <w:t xml:space="preserve">”), por meio do </w:t>
      </w:r>
      <w:r w:rsidR="00062290" w:rsidRPr="004E0ADF">
        <w:rPr>
          <w:rFonts w:ascii="Calibri" w:hAnsi="Calibri" w:cs="Calibri"/>
        </w:rPr>
        <w:t>“</w:t>
      </w:r>
      <w:r w:rsidR="00062290" w:rsidRPr="004E0ADF">
        <w:rPr>
          <w:rFonts w:ascii="Calibri" w:hAnsi="Calibri" w:cs="Calibri"/>
          <w:i/>
        </w:rPr>
        <w:t>Termo de Securitização de Créditos Imobiliários da</w:t>
      </w:r>
      <w:ins w:id="32" w:author="Luisa Herkenhoff" w:date="2021-02-18T17:01:00Z">
        <w:r w:rsidR="0041573D">
          <w:rPr>
            <w:rFonts w:ascii="Calibri" w:hAnsi="Calibri" w:cs="Calibri"/>
            <w:i/>
          </w:rPr>
          <w:t>s</w:t>
        </w:r>
      </w:ins>
      <w:r w:rsidR="00062290" w:rsidRPr="004E0ADF">
        <w:rPr>
          <w:rFonts w:ascii="Calibri" w:hAnsi="Calibri" w:cs="Calibri"/>
          <w:i/>
        </w:rPr>
        <w:t xml:space="preserve"> </w:t>
      </w:r>
      <w:ins w:id="33" w:author="Luisa Herkenhoff" w:date="2021-02-18T17:01:00Z">
        <w:r w:rsidR="0041573D">
          <w:rPr>
            <w:rFonts w:ascii="Calibri" w:hAnsi="Calibri" w:cs="Calibri"/>
            <w:sz w:val="22"/>
            <w:szCs w:val="22"/>
          </w:rPr>
          <w:t>213ª, 214ª, 215ª e 216ª</w:t>
        </w:r>
      </w:ins>
      <w:commentRangeEnd w:id="27"/>
      <w:r w:rsidR="00100211">
        <w:rPr>
          <w:rStyle w:val="Refdecomentrio"/>
        </w:rPr>
        <w:commentReference w:id="27"/>
      </w:r>
      <w:ins w:id="34" w:author="Luisa Herkenhoff" w:date="2021-02-18T17:01:00Z">
        <w:r w:rsidR="0041573D" w:rsidRPr="009203B5">
          <w:rPr>
            <w:rFonts w:asciiTheme="minorHAnsi" w:hAnsiTheme="minorHAnsi" w:cstheme="minorHAnsi"/>
          </w:rPr>
          <w:t xml:space="preserve"> </w:t>
        </w:r>
      </w:ins>
      <w:del w:id="35" w:author="Luisa Herkenhoff" w:date="2021-02-18T17:01:00Z">
        <w:r w:rsidR="00062290" w:rsidRPr="004E0ADF" w:rsidDel="0041573D">
          <w:rPr>
            <w:rFonts w:ascii="Calibri" w:hAnsi="Calibri" w:cs="Calibri"/>
            <w:i/>
            <w:color w:val="000000"/>
            <w:highlight w:val="yellow"/>
          </w:rPr>
          <w:delText>[•]</w:delText>
        </w:r>
      </w:del>
      <w:r w:rsidR="00062290" w:rsidRPr="004E0ADF">
        <w:rPr>
          <w:rFonts w:ascii="Calibri" w:hAnsi="Calibri" w:cs="Calibri"/>
          <w:i/>
        </w:rPr>
        <w:t>ª Série</w:t>
      </w:r>
      <w:ins w:id="36" w:author="Luisa Herkenhoff" w:date="2021-02-18T17:01:00Z">
        <w:r w:rsidR="0041573D">
          <w:rPr>
            <w:rFonts w:ascii="Calibri" w:hAnsi="Calibri" w:cs="Calibri"/>
            <w:i/>
          </w:rPr>
          <w:t>s</w:t>
        </w:r>
      </w:ins>
      <w:r w:rsidR="00062290" w:rsidRPr="004E0ADF">
        <w:rPr>
          <w:rFonts w:ascii="Calibri" w:hAnsi="Calibri" w:cs="Calibri"/>
          <w:i/>
        </w:rPr>
        <w:t xml:space="preserve"> da </w:t>
      </w:r>
      <w:del w:id="37" w:author="Luisa Herkenhoff" w:date="2021-02-18T17:01:00Z">
        <w:r w:rsidR="00062290" w:rsidRPr="004E0ADF" w:rsidDel="0041573D">
          <w:rPr>
            <w:rFonts w:ascii="Calibri" w:hAnsi="Calibri" w:cs="Calibri"/>
            <w:i/>
            <w:color w:val="000000"/>
            <w:highlight w:val="yellow"/>
          </w:rPr>
          <w:delText>[•]</w:delText>
        </w:r>
      </w:del>
      <w:ins w:id="38" w:author="Luisa Herkenhoff" w:date="2021-02-18T17:01:00Z">
        <w:r w:rsidR="0041573D">
          <w:rPr>
            <w:rFonts w:ascii="Calibri" w:hAnsi="Calibri" w:cs="Calibri"/>
            <w:i/>
            <w:color w:val="000000"/>
          </w:rPr>
          <w:t>4</w:t>
        </w:r>
      </w:ins>
      <w:r w:rsidR="00062290" w:rsidRPr="004E0ADF">
        <w:rPr>
          <w:rFonts w:ascii="Calibri" w:hAnsi="Calibri" w:cs="Calibri"/>
          <w:i/>
        </w:rPr>
        <w:t xml:space="preserve">ª Emissão de Certificados de Recebíveis Imobiliários da </w:t>
      </w:r>
      <w:proofErr w:type="spellStart"/>
      <w:r w:rsidR="00062290" w:rsidRPr="004E0ADF">
        <w:rPr>
          <w:rFonts w:ascii="Calibri" w:hAnsi="Calibri" w:cs="Calibri"/>
          <w:bCs/>
          <w:i/>
        </w:rPr>
        <w:t>Isec</w:t>
      </w:r>
      <w:proofErr w:type="spellEnd"/>
      <w:r w:rsidR="00062290" w:rsidRPr="004E0ADF">
        <w:rPr>
          <w:rFonts w:ascii="Calibri" w:hAnsi="Calibri" w:cs="Calibri"/>
          <w:bCs/>
          <w:i/>
        </w:rPr>
        <w:t xml:space="preserve"> </w:t>
      </w:r>
      <w:proofErr w:type="spellStart"/>
      <w:r w:rsidR="00062290" w:rsidRPr="004E0ADF">
        <w:rPr>
          <w:rFonts w:ascii="Calibri" w:hAnsi="Calibri" w:cs="Calibri"/>
          <w:bCs/>
          <w:i/>
        </w:rPr>
        <w:t>Securitizadora</w:t>
      </w:r>
      <w:proofErr w:type="spellEnd"/>
      <w:r w:rsidR="00062290" w:rsidRPr="004E0ADF">
        <w:rPr>
          <w:rFonts w:ascii="Calibri" w:hAnsi="Calibri" w:cs="Calibri"/>
          <w:bCs/>
          <w:i/>
        </w:rPr>
        <w:t xml:space="preserve"> S.A</w:t>
      </w:r>
      <w:r w:rsidR="00062290" w:rsidRPr="004E0ADF">
        <w:rPr>
          <w:rFonts w:ascii="Calibri" w:hAnsi="Calibri" w:cs="Calibri"/>
          <w:i/>
        </w:rPr>
        <w:t>.</w:t>
      </w:r>
      <w:r w:rsidR="00062290" w:rsidRPr="004E0ADF">
        <w:rPr>
          <w:rFonts w:ascii="Calibri" w:hAnsi="Calibri" w:cs="Calibri"/>
        </w:rPr>
        <w:t xml:space="preserve">” </w:t>
      </w:r>
      <w:r w:rsidRPr="009203B5">
        <w:rPr>
          <w:rFonts w:asciiTheme="minorHAnsi" w:hAnsiTheme="minorHAnsi" w:cstheme="minorHAnsi"/>
          <w:i/>
        </w:rPr>
        <w:t>s</w:t>
      </w:r>
      <w:r w:rsidRPr="009203B5">
        <w:rPr>
          <w:rFonts w:asciiTheme="minorHAnsi" w:hAnsiTheme="minorHAnsi" w:cstheme="minorHAnsi"/>
        </w:rPr>
        <w:t xml:space="preserve">, a ser firmado entre a Interveniente e a </w:t>
      </w:r>
      <w:r w:rsidR="00D752B6" w:rsidRPr="009203B5">
        <w:rPr>
          <w:rFonts w:asciiTheme="minorHAnsi" w:hAnsiTheme="minorHAnsi" w:cstheme="minorHAnsi"/>
          <w:b/>
          <w:bCs/>
        </w:rPr>
        <w:t>SIMPLIFIC PAVARINI DISTRIBUIDORA DE TÍTULOS E VALORES MOBILIÁRIOS LTDA.</w:t>
      </w:r>
      <w:r w:rsidR="00D752B6" w:rsidRPr="009203B5">
        <w:rPr>
          <w:rFonts w:asciiTheme="minorHAnsi" w:hAnsiTheme="minorHAnsi" w:cstheme="minorHAnsi"/>
        </w:rPr>
        <w:t>, sociedade de natureza limitada, com sede na cidade do Rio de Janeiro, Estado do Rio de Janeiro, na Rua Sete de Setembro, 99, 24º andar, Centro, CEP 20050-005, inscrita no CNPJ/ME sob o nº 15.227.994/0001-50</w:t>
      </w:r>
      <w:bookmarkEnd w:id="25"/>
      <w:r w:rsidR="00744577" w:rsidRPr="009203B5">
        <w:rPr>
          <w:rFonts w:asciiTheme="minorHAnsi" w:hAnsiTheme="minorHAnsi" w:cstheme="minorHAnsi"/>
        </w:rPr>
        <w:t>, na qualidade de agente fiduciário representando a comunhão dos titulares dos CRI (“</w:t>
      </w:r>
      <w:r w:rsidR="00744577" w:rsidRPr="009203B5">
        <w:rPr>
          <w:rFonts w:asciiTheme="minorHAnsi" w:hAnsiTheme="minorHAnsi" w:cstheme="minorHAnsi"/>
          <w:u w:val="single"/>
        </w:rPr>
        <w:t>Termo de Securitização</w:t>
      </w:r>
      <w:r w:rsidR="00744577" w:rsidRPr="009203B5">
        <w:rPr>
          <w:rFonts w:asciiTheme="minorHAnsi" w:hAnsiTheme="minorHAnsi" w:cstheme="minorHAnsi"/>
        </w:rPr>
        <w:t>”</w:t>
      </w:r>
      <w:r w:rsidR="00D7435F" w:rsidRPr="009203B5">
        <w:rPr>
          <w:rFonts w:asciiTheme="minorHAnsi" w:hAnsiTheme="minorHAnsi" w:cstheme="minorHAnsi"/>
        </w:rPr>
        <w:t xml:space="preserve"> e “</w:t>
      </w:r>
      <w:r w:rsidR="00D7435F" w:rsidRPr="009203B5">
        <w:rPr>
          <w:rFonts w:asciiTheme="minorHAnsi" w:hAnsiTheme="minorHAnsi" w:cstheme="minorHAnsi"/>
          <w:u w:val="single"/>
        </w:rPr>
        <w:t>Agente Fiduciário</w:t>
      </w:r>
      <w:r w:rsidR="00D7435F" w:rsidRPr="009203B5">
        <w:rPr>
          <w:rFonts w:asciiTheme="minorHAnsi" w:hAnsiTheme="minorHAnsi" w:cstheme="minorHAnsi"/>
        </w:rPr>
        <w:t>”, respectivamente</w:t>
      </w:r>
      <w:r w:rsidR="00744577" w:rsidRPr="009203B5">
        <w:rPr>
          <w:rFonts w:asciiTheme="minorHAnsi" w:hAnsiTheme="minorHAnsi" w:cstheme="minorHAnsi"/>
        </w:rPr>
        <w:t>);</w:t>
      </w:r>
      <w:r w:rsidR="00B66763" w:rsidRPr="009203B5" w:rsidDel="00F90984">
        <w:rPr>
          <w:rFonts w:asciiTheme="minorHAnsi" w:hAnsiTheme="minorHAnsi" w:cstheme="minorHAnsi"/>
          <w:highlight w:val="cyan"/>
        </w:rPr>
        <w:t xml:space="preserve"> </w:t>
      </w:r>
    </w:p>
    <w:p w14:paraId="168B64E1" w14:textId="77777777" w:rsidR="00CD6475" w:rsidRPr="009203B5" w:rsidRDefault="00CD6475" w:rsidP="000D42D9">
      <w:pPr>
        <w:pStyle w:val="PargrafodaLista"/>
        <w:spacing w:line="312" w:lineRule="auto"/>
        <w:rPr>
          <w:rFonts w:asciiTheme="minorHAnsi" w:hAnsiTheme="minorHAnsi" w:cstheme="minorHAnsi"/>
        </w:rPr>
      </w:pPr>
    </w:p>
    <w:p w14:paraId="7CA9C9A0" w14:textId="2AA76DA1" w:rsidR="00CD6475" w:rsidRPr="009203B5" w:rsidRDefault="00CD6475"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com o intuito de assegurar o integral e fiel cumprimento de </w:t>
      </w:r>
      <w:r w:rsidRPr="009203B5">
        <w:rPr>
          <w:rFonts w:asciiTheme="minorHAnsi" w:hAnsiTheme="minorHAnsi" w:cstheme="minorHAnsi"/>
          <w:b/>
          <w:bCs/>
        </w:rPr>
        <w:t>(i)</w:t>
      </w:r>
      <w:r w:rsidRPr="009203B5">
        <w:rPr>
          <w:rFonts w:asciiTheme="minorHAnsi" w:hAnsiTheme="minorHAnsi" w:cstheme="minorHAnsi"/>
        </w:rPr>
        <w:t xml:space="preserve"> todas as obrigações, presentes e futuras, principais e acessórias, assumidas ou que venham a ser assumidas pela</w:t>
      </w:r>
      <w:r w:rsidR="0018411F" w:rsidRPr="009203B5">
        <w:rPr>
          <w:rFonts w:asciiTheme="minorHAnsi" w:hAnsiTheme="minorHAnsi" w:cstheme="minorHAnsi"/>
        </w:rPr>
        <w:t xml:space="preserve"> Emitente</w:t>
      </w:r>
      <w:r w:rsidR="00714CBB" w:rsidRPr="009203B5">
        <w:rPr>
          <w:rFonts w:asciiTheme="minorHAnsi" w:hAnsiTheme="minorHAnsi" w:cstheme="minorHAnsi"/>
        </w:rPr>
        <w:t xml:space="preserve"> </w:t>
      </w:r>
      <w:r w:rsidRPr="009203B5">
        <w:rPr>
          <w:rFonts w:asciiTheme="minorHAnsi" w:hAnsiTheme="minorHAnsi" w:cstheme="minorHAnsi"/>
        </w:rPr>
        <w:t>no âmbito CCB, incluindo, mas não se limitando, ao pagamento do valor de principal, atualizado pela atualização monetária, dos juros remuneratórios, bem como de todos e quaisquer outros direitos creditórios devidos pela</w:t>
      </w:r>
      <w:r w:rsidR="0018411F" w:rsidRPr="009203B5">
        <w:rPr>
          <w:rFonts w:asciiTheme="minorHAnsi" w:hAnsiTheme="minorHAnsi" w:cstheme="minorHAnsi"/>
        </w:rPr>
        <w:t xml:space="preserve"> Emitente</w:t>
      </w:r>
      <w:r w:rsidR="00A11947" w:rsidRPr="009203B5">
        <w:rPr>
          <w:rFonts w:asciiTheme="minorHAnsi" w:hAnsiTheme="minorHAnsi" w:cstheme="minorHAnsi"/>
        </w:rPr>
        <w:t xml:space="preserve"> </w:t>
      </w:r>
      <w:r w:rsidRPr="009203B5">
        <w:rPr>
          <w:rFonts w:asciiTheme="minorHAnsi" w:hAnsiTheme="minorHAnsi" w:cstheme="minorHAnsi"/>
        </w:rPr>
        <w:t xml:space="preserve">por força da CCB, e a totalidade dos respectivos acessórios, tais como, encargos moratórios, multas, penalidades, indenizações, despesas, custas, honorários, garantias e demais encargos contratuais e legais previstos nos termos da CCB, </w:t>
      </w:r>
      <w:r w:rsidRPr="009203B5">
        <w:rPr>
          <w:rFonts w:asciiTheme="minorHAnsi" w:hAnsiTheme="minorHAnsi" w:cstheme="minorHAnsi"/>
          <w:b/>
          <w:bCs/>
        </w:rPr>
        <w:t>(</w:t>
      </w:r>
      <w:proofErr w:type="spellStart"/>
      <w:r w:rsidRPr="009203B5">
        <w:rPr>
          <w:rFonts w:asciiTheme="minorHAnsi" w:hAnsiTheme="minorHAnsi" w:cstheme="minorHAnsi"/>
          <w:b/>
          <w:bCs/>
        </w:rPr>
        <w:t>ii</w:t>
      </w:r>
      <w:proofErr w:type="spellEnd"/>
      <w:r w:rsidRPr="009203B5">
        <w:rPr>
          <w:rFonts w:asciiTheme="minorHAnsi" w:hAnsiTheme="minorHAnsi" w:cstheme="minorHAnsi"/>
          <w:b/>
          <w:bCs/>
        </w:rPr>
        <w:t>)</w:t>
      </w:r>
      <w:r w:rsidRPr="009203B5">
        <w:rPr>
          <w:rFonts w:asciiTheme="minorHAnsi" w:hAnsiTheme="minorHAnsi" w:cstheme="minorHAnsi"/>
        </w:rPr>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em decorrência de processos, procedimentos e/ou outras medidas judiciais ou extrajudiciais necessários à salvaguarda de seus direitos; (c) qualquer custo ou despesa incorrido para emissão e manutenção da CCI e dos CRI (“</w:t>
      </w:r>
      <w:r w:rsidRPr="009203B5">
        <w:rPr>
          <w:rFonts w:asciiTheme="minorHAnsi" w:hAnsiTheme="minorHAnsi" w:cstheme="minorHAnsi"/>
          <w:u w:val="single"/>
        </w:rPr>
        <w:t>Obrigações Garantidas</w:t>
      </w:r>
      <w:r w:rsidRPr="009203B5">
        <w:rPr>
          <w:rFonts w:asciiTheme="minorHAnsi" w:hAnsiTheme="minorHAnsi" w:cstheme="minorHAnsi"/>
        </w:rPr>
        <w:t>”), será constituída, diretamente em favor da Interveniente</w:t>
      </w:r>
      <w:r w:rsidR="00CC32DA" w:rsidRPr="009203B5">
        <w:rPr>
          <w:rFonts w:asciiTheme="minorHAnsi" w:hAnsiTheme="minorHAnsi" w:cstheme="minorHAnsi"/>
        </w:rPr>
        <w:t>,</w:t>
      </w:r>
      <w:r w:rsidRPr="009203B5">
        <w:rPr>
          <w:rFonts w:asciiTheme="minorHAnsi" w:hAnsiTheme="minorHAnsi" w:cstheme="minorHAnsi"/>
        </w:rPr>
        <w:t xml:space="preserve"> </w:t>
      </w:r>
      <w:r w:rsidR="00D66EBC">
        <w:rPr>
          <w:rFonts w:asciiTheme="minorHAnsi" w:hAnsiTheme="minorHAnsi" w:cstheme="minorHAnsi"/>
        </w:rPr>
        <w:t xml:space="preserve">a </w:t>
      </w:r>
      <w:r w:rsidR="003B49E4" w:rsidRPr="009203B5">
        <w:rPr>
          <w:rFonts w:asciiTheme="minorHAnsi" w:hAnsiTheme="minorHAnsi" w:cstheme="minorHAnsi"/>
        </w:rPr>
        <w:t>Cessão Fiduciária de Recebíveis</w:t>
      </w:r>
      <w:r w:rsidRPr="009203B5">
        <w:rPr>
          <w:rFonts w:asciiTheme="minorHAnsi" w:hAnsiTheme="minorHAnsi" w:cstheme="minorHAnsi"/>
        </w:rPr>
        <w:t xml:space="preserve">; </w:t>
      </w:r>
    </w:p>
    <w:p w14:paraId="5761B3D3" w14:textId="77777777" w:rsidR="00744577" w:rsidRPr="009203B5" w:rsidRDefault="00744577" w:rsidP="000D42D9">
      <w:pPr>
        <w:pStyle w:val="PargrafodaLista"/>
        <w:spacing w:line="312" w:lineRule="auto"/>
        <w:ind w:hanging="720"/>
        <w:rPr>
          <w:rFonts w:asciiTheme="minorHAnsi" w:hAnsiTheme="minorHAnsi" w:cstheme="minorHAnsi"/>
        </w:rPr>
      </w:pPr>
    </w:p>
    <w:p w14:paraId="5A3C7A78" w14:textId="32207A87" w:rsidR="00CC08E0" w:rsidRPr="009203B5" w:rsidRDefault="00744577"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os CRI serão objeto de oferta pública de distribuição, </w:t>
      </w:r>
      <w:r w:rsidR="0059641E" w:rsidRPr="009203B5">
        <w:rPr>
          <w:rFonts w:asciiTheme="minorHAnsi" w:hAnsiTheme="minorHAnsi" w:cstheme="minorHAnsi"/>
        </w:rPr>
        <w:t xml:space="preserve">sob o regime </w:t>
      </w:r>
      <w:r w:rsidR="00D76F76" w:rsidRPr="009203B5">
        <w:rPr>
          <w:rFonts w:asciiTheme="minorHAnsi" w:hAnsiTheme="minorHAnsi" w:cstheme="minorHAnsi"/>
        </w:rPr>
        <w:t>de melhores</w:t>
      </w:r>
      <w:r w:rsidR="005E10E6" w:rsidRPr="009203B5">
        <w:rPr>
          <w:rFonts w:asciiTheme="minorHAnsi" w:hAnsiTheme="minorHAnsi" w:cstheme="minorHAnsi"/>
        </w:rPr>
        <w:t xml:space="preserve"> </w:t>
      </w:r>
      <w:r w:rsidRPr="009203B5">
        <w:rPr>
          <w:rFonts w:asciiTheme="minorHAnsi" w:hAnsiTheme="minorHAnsi" w:cstheme="minorHAnsi"/>
        </w:rPr>
        <w:t>esforços, nos termos da Instrução da CVM nº 476, de 16 de janeiro de 2009</w:t>
      </w:r>
      <w:r w:rsidR="007726CB" w:rsidRPr="009203B5">
        <w:rPr>
          <w:rFonts w:asciiTheme="minorHAnsi" w:hAnsiTheme="minorHAnsi" w:cstheme="minorHAnsi"/>
        </w:rPr>
        <w:t xml:space="preserve"> (“</w:t>
      </w:r>
      <w:r w:rsidR="007726CB" w:rsidRPr="009203B5">
        <w:rPr>
          <w:rFonts w:asciiTheme="minorHAnsi" w:hAnsiTheme="minorHAnsi" w:cstheme="minorHAnsi"/>
          <w:u w:val="single"/>
        </w:rPr>
        <w:t>Instrução CVM 476/09</w:t>
      </w:r>
      <w:r w:rsidR="007726CB" w:rsidRPr="009203B5">
        <w:rPr>
          <w:rFonts w:asciiTheme="minorHAnsi" w:hAnsiTheme="minorHAnsi" w:cstheme="minorHAnsi"/>
        </w:rPr>
        <w:t>”)</w:t>
      </w:r>
      <w:r w:rsidRPr="009203B5">
        <w:rPr>
          <w:rFonts w:asciiTheme="minorHAnsi" w:hAnsiTheme="minorHAnsi" w:cstheme="minorHAnsi"/>
        </w:rPr>
        <w:t>, conforme alterada (“</w:t>
      </w:r>
      <w:r w:rsidRPr="009203B5">
        <w:rPr>
          <w:rFonts w:asciiTheme="minorHAnsi" w:hAnsiTheme="minorHAnsi" w:cstheme="minorHAnsi"/>
          <w:u w:val="single"/>
        </w:rPr>
        <w:t>Oferta Restrita</w:t>
      </w:r>
      <w:r w:rsidRPr="009203B5">
        <w:rPr>
          <w:rFonts w:asciiTheme="minorHAnsi" w:hAnsiTheme="minorHAnsi" w:cstheme="minorHAnsi"/>
        </w:rPr>
        <w:t xml:space="preserve">”), contando com a </w:t>
      </w:r>
      <w:r w:rsidR="00D54292" w:rsidRPr="009203B5">
        <w:rPr>
          <w:rFonts w:asciiTheme="minorHAnsi" w:hAnsiTheme="minorHAnsi" w:cstheme="minorHAnsi"/>
        </w:rPr>
        <w:t xml:space="preserve">distribuição pela </w:t>
      </w:r>
      <w:del w:id="39" w:author="Michelle Pagnocca" w:date="2021-02-18T09:41:00Z">
        <w:r w:rsidR="00D54292" w:rsidRPr="009203B5" w:rsidDel="007414C3">
          <w:rPr>
            <w:rFonts w:asciiTheme="minorHAnsi" w:hAnsiTheme="minorHAnsi" w:cstheme="minorHAnsi"/>
          </w:rPr>
          <w:delText>própria emissora</w:delText>
        </w:r>
      </w:del>
      <w:proofErr w:type="spellStart"/>
      <w:ins w:id="40" w:author="Michelle Pagnocca" w:date="2021-02-18T09:41:00Z">
        <w:r w:rsidR="007414C3">
          <w:rPr>
            <w:rFonts w:asciiTheme="minorHAnsi" w:hAnsiTheme="minorHAnsi" w:cstheme="minorHAnsi"/>
          </w:rPr>
          <w:t>Isec</w:t>
        </w:r>
        <w:proofErr w:type="spellEnd"/>
        <w:r w:rsidR="007414C3">
          <w:rPr>
            <w:rFonts w:asciiTheme="minorHAnsi" w:hAnsiTheme="minorHAnsi" w:cstheme="minorHAnsi"/>
          </w:rPr>
          <w:t xml:space="preserve"> </w:t>
        </w:r>
        <w:proofErr w:type="spellStart"/>
        <w:r w:rsidR="007414C3">
          <w:rPr>
            <w:rFonts w:asciiTheme="minorHAnsi" w:hAnsiTheme="minorHAnsi" w:cstheme="minorHAnsi"/>
          </w:rPr>
          <w:t>Securitizadora</w:t>
        </w:r>
        <w:proofErr w:type="spellEnd"/>
        <w:r w:rsidR="007414C3">
          <w:rPr>
            <w:rFonts w:asciiTheme="minorHAnsi" w:hAnsiTheme="minorHAnsi" w:cstheme="minorHAnsi"/>
          </w:rPr>
          <w:t xml:space="preserve"> S.A.</w:t>
        </w:r>
      </w:ins>
      <w:r w:rsidRPr="009203B5">
        <w:rPr>
          <w:rFonts w:asciiTheme="minorHAnsi" w:hAnsiTheme="minorHAnsi" w:cstheme="minorHAnsi"/>
        </w:rPr>
        <w:t xml:space="preserve">, conforme o </w:t>
      </w:r>
      <w:r w:rsidRPr="009203B5">
        <w:rPr>
          <w:rFonts w:asciiTheme="minorHAnsi" w:hAnsiTheme="minorHAnsi" w:cstheme="minorHAnsi"/>
          <w:i/>
        </w:rPr>
        <w:t>Instrumento Particular de Colocação e Distribuição</w:t>
      </w:r>
      <w:r w:rsidR="00A82310" w:rsidRPr="009203B5">
        <w:rPr>
          <w:rFonts w:asciiTheme="minorHAnsi" w:hAnsiTheme="minorHAnsi" w:cstheme="minorHAnsi"/>
          <w:i/>
        </w:rPr>
        <w:t xml:space="preserve"> Pública</w:t>
      </w:r>
      <w:r w:rsidRPr="009203B5">
        <w:rPr>
          <w:rFonts w:asciiTheme="minorHAnsi" w:hAnsiTheme="minorHAnsi" w:cstheme="minorHAnsi"/>
          <w:i/>
        </w:rPr>
        <w:t xml:space="preserve">, </w:t>
      </w:r>
      <w:r w:rsidR="00D76F76" w:rsidRPr="009203B5">
        <w:rPr>
          <w:rFonts w:asciiTheme="minorHAnsi" w:hAnsiTheme="minorHAnsi" w:cstheme="minorHAnsi"/>
          <w:i/>
        </w:rPr>
        <w:lastRenderedPageBreak/>
        <w:t>de</w:t>
      </w:r>
      <w:r w:rsidRPr="009203B5">
        <w:rPr>
          <w:rFonts w:asciiTheme="minorHAnsi" w:hAnsiTheme="minorHAnsi" w:cstheme="minorHAnsi"/>
          <w:i/>
        </w:rPr>
        <w:t xml:space="preserve"> </w:t>
      </w:r>
      <w:r w:rsidR="00D76F76" w:rsidRPr="009203B5">
        <w:rPr>
          <w:rFonts w:asciiTheme="minorHAnsi" w:hAnsiTheme="minorHAnsi" w:cstheme="minorHAnsi"/>
          <w:i/>
        </w:rPr>
        <w:t xml:space="preserve">Melhores </w:t>
      </w:r>
      <w:r w:rsidRPr="009203B5">
        <w:rPr>
          <w:rFonts w:asciiTheme="minorHAnsi" w:hAnsiTheme="minorHAnsi" w:cstheme="minorHAnsi"/>
          <w:i/>
        </w:rPr>
        <w:t>Esforços dos Certificados de Recebíveis Imobiliários da</w:t>
      </w:r>
      <w:r w:rsidR="00AE1995" w:rsidRPr="009203B5">
        <w:rPr>
          <w:rFonts w:asciiTheme="minorHAnsi" w:hAnsiTheme="minorHAnsi" w:cstheme="minorHAnsi"/>
          <w:i/>
          <w:iCs/>
        </w:rPr>
        <w:t xml:space="preserve"> </w:t>
      </w:r>
      <w:r w:rsidR="00D66EBC" w:rsidRPr="004E0ADF">
        <w:rPr>
          <w:rFonts w:ascii="Calibri" w:hAnsi="Calibri" w:cs="Calibri"/>
          <w:i/>
          <w:iCs/>
          <w:sz w:val="22"/>
          <w:szCs w:val="22"/>
          <w:highlight w:val="yellow"/>
        </w:rPr>
        <w:t>[•]</w:t>
      </w:r>
      <w:r w:rsidR="00D66EBC" w:rsidRPr="009C2D59">
        <w:rPr>
          <w:rFonts w:ascii="Calibri" w:hAnsi="Calibri" w:cs="Calibri"/>
          <w:sz w:val="22"/>
          <w:szCs w:val="22"/>
        </w:rPr>
        <w:t xml:space="preserve"> </w:t>
      </w:r>
      <w:r w:rsidRPr="009203B5">
        <w:rPr>
          <w:rFonts w:asciiTheme="minorHAnsi" w:hAnsiTheme="minorHAnsi" w:cstheme="minorHAnsi"/>
          <w:i/>
        </w:rPr>
        <w:t xml:space="preserve">Série da </w:t>
      </w:r>
      <w:r w:rsidR="007206F8" w:rsidRPr="009203B5">
        <w:rPr>
          <w:rFonts w:asciiTheme="minorHAnsi" w:hAnsiTheme="minorHAnsi" w:cstheme="minorHAnsi"/>
          <w:bCs/>
          <w:i/>
          <w:iCs/>
        </w:rPr>
        <w:t>4</w:t>
      </w:r>
      <w:r w:rsidR="00FB67FE" w:rsidRPr="009203B5">
        <w:rPr>
          <w:rFonts w:asciiTheme="minorHAnsi" w:hAnsiTheme="minorHAnsi" w:cstheme="minorHAnsi"/>
          <w:i/>
        </w:rPr>
        <w:t xml:space="preserve">ª </w:t>
      </w:r>
      <w:r w:rsidRPr="009203B5">
        <w:rPr>
          <w:rFonts w:asciiTheme="minorHAnsi" w:hAnsiTheme="minorHAnsi" w:cstheme="minorHAnsi"/>
          <w:i/>
        </w:rPr>
        <w:t xml:space="preserve">Emissão da </w:t>
      </w:r>
      <w:r w:rsidR="0037446E" w:rsidRPr="009203B5">
        <w:rPr>
          <w:rFonts w:asciiTheme="minorHAnsi" w:hAnsiTheme="minorHAnsi" w:cstheme="minorHAnsi"/>
          <w:i/>
        </w:rPr>
        <w:t xml:space="preserve">ISEC </w:t>
      </w:r>
      <w:proofErr w:type="spellStart"/>
      <w:r w:rsidR="0037446E" w:rsidRPr="009203B5">
        <w:rPr>
          <w:rFonts w:asciiTheme="minorHAnsi" w:hAnsiTheme="minorHAnsi" w:cstheme="minorHAnsi"/>
          <w:i/>
        </w:rPr>
        <w:t>Securitizadora</w:t>
      </w:r>
      <w:proofErr w:type="spellEnd"/>
      <w:r w:rsidR="0037446E" w:rsidRPr="009203B5">
        <w:rPr>
          <w:rFonts w:asciiTheme="minorHAnsi" w:hAnsiTheme="minorHAnsi" w:cstheme="minorHAnsi"/>
          <w:i/>
        </w:rPr>
        <w:t xml:space="preserve"> S.A., </w:t>
      </w:r>
      <w:r w:rsidRPr="009203B5">
        <w:rPr>
          <w:rFonts w:asciiTheme="minorHAnsi" w:hAnsiTheme="minorHAnsi" w:cstheme="minorHAnsi"/>
          <w:i/>
        </w:rPr>
        <w:t>sob o Regime de Melhores Esforços de Colocação</w:t>
      </w:r>
      <w:r w:rsidRPr="009203B5">
        <w:rPr>
          <w:rFonts w:asciiTheme="minorHAnsi" w:hAnsiTheme="minorHAnsi" w:cstheme="minorHAnsi"/>
        </w:rPr>
        <w:t xml:space="preserve"> (“</w:t>
      </w:r>
      <w:r w:rsidRPr="009203B5">
        <w:rPr>
          <w:rFonts w:asciiTheme="minorHAnsi" w:hAnsiTheme="minorHAnsi" w:cstheme="minorHAnsi"/>
          <w:u w:val="single"/>
        </w:rPr>
        <w:t>Contrato de Distribuição</w:t>
      </w:r>
      <w:r w:rsidRPr="009203B5">
        <w:rPr>
          <w:rFonts w:asciiTheme="minorHAnsi" w:hAnsiTheme="minorHAnsi" w:cstheme="minorHAnsi"/>
        </w:rPr>
        <w:t>”)</w:t>
      </w:r>
      <w:r w:rsidR="00CC08E0" w:rsidRPr="009203B5">
        <w:rPr>
          <w:rFonts w:asciiTheme="minorHAnsi" w:hAnsiTheme="minorHAnsi" w:cstheme="minorHAnsi"/>
        </w:rPr>
        <w:t>;</w:t>
      </w:r>
      <w:r w:rsidR="005E10E6" w:rsidRPr="009203B5">
        <w:rPr>
          <w:rFonts w:asciiTheme="minorHAnsi" w:hAnsiTheme="minorHAnsi" w:cstheme="minorHAnsi"/>
        </w:rPr>
        <w:t xml:space="preserve"> </w:t>
      </w:r>
      <w:r w:rsidR="0059641E" w:rsidRPr="009203B5">
        <w:rPr>
          <w:rFonts w:asciiTheme="minorHAnsi" w:hAnsiTheme="minorHAnsi" w:cstheme="minorHAnsi"/>
        </w:rPr>
        <w:t xml:space="preserve">e </w:t>
      </w:r>
    </w:p>
    <w:p w14:paraId="3D125099" w14:textId="77777777" w:rsidR="00336B83" w:rsidRPr="009203B5" w:rsidRDefault="00336B83" w:rsidP="000D42D9">
      <w:pPr>
        <w:pStyle w:val="PargrafodaLista"/>
        <w:spacing w:line="312" w:lineRule="auto"/>
        <w:rPr>
          <w:rFonts w:asciiTheme="minorHAnsi" w:hAnsiTheme="minorHAnsi" w:cstheme="minorHAnsi"/>
        </w:rPr>
      </w:pPr>
    </w:p>
    <w:p w14:paraId="1208F622" w14:textId="16F20356" w:rsidR="00744577" w:rsidRPr="009203B5" w:rsidRDefault="00CC08E0" w:rsidP="000D42D9">
      <w:pPr>
        <w:pStyle w:val="PargrafodaLista"/>
        <w:numPr>
          <w:ilvl w:val="0"/>
          <w:numId w:val="10"/>
        </w:numPr>
        <w:spacing w:line="312" w:lineRule="auto"/>
        <w:ind w:hanging="720"/>
        <w:jc w:val="both"/>
        <w:rPr>
          <w:rFonts w:asciiTheme="minorHAnsi" w:hAnsiTheme="minorHAnsi" w:cstheme="minorHAnsi"/>
        </w:rPr>
      </w:pPr>
      <w:r w:rsidRPr="009203B5">
        <w:rPr>
          <w:rFonts w:asciiTheme="minorHAnsi" w:hAnsiTheme="minorHAnsi" w:cstheme="minorHAnsi"/>
        </w:rPr>
        <w:t xml:space="preserve">integram a Oferta Restrita descrita acima os seguintes documentos: (i) </w:t>
      </w:r>
      <w:r w:rsidR="00C24083" w:rsidRPr="009203B5">
        <w:rPr>
          <w:rFonts w:asciiTheme="minorHAnsi" w:hAnsiTheme="minorHAnsi" w:cstheme="minorHAnsi"/>
        </w:rPr>
        <w:t>a CCB</w:t>
      </w:r>
      <w:r w:rsidRPr="009203B5">
        <w:rPr>
          <w:rFonts w:asciiTheme="minorHAnsi" w:hAnsiTheme="minorHAnsi" w:cstheme="minorHAnsi"/>
        </w:rPr>
        <w:t>; (</w:t>
      </w:r>
      <w:proofErr w:type="spellStart"/>
      <w:r w:rsidRPr="009203B5">
        <w:rPr>
          <w:rFonts w:asciiTheme="minorHAnsi" w:hAnsiTheme="minorHAnsi" w:cstheme="minorHAnsi"/>
        </w:rPr>
        <w:t>ii</w:t>
      </w:r>
      <w:proofErr w:type="spellEnd"/>
      <w:r w:rsidRPr="009203B5">
        <w:rPr>
          <w:rFonts w:asciiTheme="minorHAnsi" w:hAnsiTheme="minorHAnsi" w:cstheme="minorHAnsi"/>
        </w:rPr>
        <w:t>) o Contrato de Cessão; (</w:t>
      </w:r>
      <w:proofErr w:type="spellStart"/>
      <w:r w:rsidRPr="009203B5">
        <w:rPr>
          <w:rFonts w:asciiTheme="minorHAnsi" w:hAnsiTheme="minorHAnsi" w:cstheme="minorHAnsi"/>
        </w:rPr>
        <w:t>iii</w:t>
      </w:r>
      <w:proofErr w:type="spellEnd"/>
      <w:r w:rsidRPr="009203B5">
        <w:rPr>
          <w:rFonts w:asciiTheme="minorHAnsi" w:hAnsiTheme="minorHAnsi" w:cstheme="minorHAnsi"/>
        </w:rPr>
        <w:t>) a Escritura de Emissão</w:t>
      </w:r>
      <w:r w:rsidR="00660B79" w:rsidRPr="009203B5">
        <w:rPr>
          <w:rFonts w:asciiTheme="minorHAnsi" w:hAnsiTheme="minorHAnsi" w:cstheme="minorHAnsi"/>
        </w:rPr>
        <w:t xml:space="preserve"> de CCI</w:t>
      </w:r>
      <w:r w:rsidRPr="009203B5">
        <w:rPr>
          <w:rFonts w:asciiTheme="minorHAnsi" w:hAnsiTheme="minorHAnsi" w:cstheme="minorHAnsi"/>
        </w:rPr>
        <w:t>; (</w:t>
      </w:r>
      <w:proofErr w:type="spellStart"/>
      <w:r w:rsidRPr="009203B5">
        <w:rPr>
          <w:rFonts w:asciiTheme="minorHAnsi" w:hAnsiTheme="minorHAnsi" w:cstheme="minorHAnsi"/>
        </w:rPr>
        <w:t>iv</w:t>
      </w:r>
      <w:proofErr w:type="spellEnd"/>
      <w:r w:rsidRPr="009203B5">
        <w:rPr>
          <w:rFonts w:asciiTheme="minorHAnsi" w:hAnsiTheme="minorHAnsi" w:cstheme="minorHAnsi"/>
        </w:rPr>
        <w:t>) o Termo de Securitização</w:t>
      </w:r>
      <w:r w:rsidR="007A3DCC" w:rsidRPr="009203B5">
        <w:rPr>
          <w:rFonts w:asciiTheme="minorHAnsi" w:hAnsiTheme="minorHAnsi" w:cstheme="minorHAnsi"/>
        </w:rPr>
        <w:t xml:space="preserve">; </w:t>
      </w:r>
      <w:r w:rsidR="00D85D36" w:rsidRPr="009203B5">
        <w:rPr>
          <w:rFonts w:asciiTheme="minorHAnsi" w:hAnsiTheme="minorHAnsi" w:cstheme="minorHAnsi"/>
        </w:rPr>
        <w:t xml:space="preserve">(vi) </w:t>
      </w:r>
      <w:r w:rsidR="009E340F" w:rsidRPr="009203B5">
        <w:rPr>
          <w:rFonts w:asciiTheme="minorHAnsi" w:hAnsiTheme="minorHAnsi" w:cstheme="minorHAnsi"/>
        </w:rPr>
        <w:t>a Cessão Fiduciária de Recebíveis</w:t>
      </w:r>
      <w:r w:rsidRPr="009203B5">
        <w:rPr>
          <w:rFonts w:asciiTheme="minorHAnsi" w:hAnsiTheme="minorHAnsi" w:cstheme="minorHAnsi"/>
        </w:rPr>
        <w:t>; (</w:t>
      </w:r>
      <w:proofErr w:type="spellStart"/>
      <w:r w:rsidRPr="009203B5">
        <w:rPr>
          <w:rFonts w:asciiTheme="minorHAnsi" w:hAnsiTheme="minorHAnsi" w:cstheme="minorHAnsi"/>
        </w:rPr>
        <w:t>v</w:t>
      </w:r>
      <w:r w:rsidR="00D85D36" w:rsidRPr="009203B5">
        <w:rPr>
          <w:rFonts w:asciiTheme="minorHAnsi" w:hAnsiTheme="minorHAnsi" w:cstheme="minorHAnsi"/>
        </w:rPr>
        <w:t>i</w:t>
      </w:r>
      <w:r w:rsidRPr="009203B5">
        <w:rPr>
          <w:rFonts w:asciiTheme="minorHAnsi" w:hAnsiTheme="minorHAnsi" w:cstheme="minorHAnsi"/>
        </w:rPr>
        <w:t>i</w:t>
      </w:r>
      <w:proofErr w:type="spellEnd"/>
      <w:r w:rsidRPr="009203B5">
        <w:rPr>
          <w:rFonts w:asciiTheme="minorHAnsi" w:hAnsiTheme="minorHAnsi" w:cstheme="minorHAnsi"/>
        </w:rPr>
        <w:t>) o Contrato de Distribuição</w:t>
      </w:r>
      <w:r w:rsidR="00ED6376" w:rsidRPr="009203B5">
        <w:rPr>
          <w:rFonts w:asciiTheme="minorHAnsi" w:hAnsiTheme="minorHAnsi" w:cstheme="minorHAnsi"/>
        </w:rPr>
        <w:t>; (</w:t>
      </w:r>
      <w:proofErr w:type="spellStart"/>
      <w:r w:rsidR="00D54292" w:rsidRPr="009203B5">
        <w:rPr>
          <w:rFonts w:asciiTheme="minorHAnsi" w:hAnsiTheme="minorHAnsi" w:cstheme="minorHAnsi"/>
        </w:rPr>
        <w:t>viii</w:t>
      </w:r>
      <w:proofErr w:type="spellEnd"/>
      <w:r w:rsidR="00ED6376" w:rsidRPr="009203B5">
        <w:rPr>
          <w:rFonts w:asciiTheme="minorHAnsi" w:hAnsiTheme="minorHAnsi" w:cstheme="minorHAnsi"/>
        </w:rPr>
        <w:t>) os boletins de subscrição dos CRI</w:t>
      </w:r>
      <w:r w:rsidRPr="009203B5">
        <w:rPr>
          <w:rFonts w:asciiTheme="minorHAnsi" w:hAnsiTheme="minorHAnsi" w:cstheme="minorHAnsi"/>
        </w:rPr>
        <w:t>; e (</w:t>
      </w:r>
      <w:proofErr w:type="spellStart"/>
      <w:r w:rsidR="00D54292" w:rsidRPr="009203B5">
        <w:rPr>
          <w:rFonts w:asciiTheme="minorHAnsi" w:hAnsiTheme="minorHAnsi" w:cstheme="minorHAnsi"/>
        </w:rPr>
        <w:t>i</w:t>
      </w:r>
      <w:r w:rsidR="00ED6376" w:rsidRPr="009203B5">
        <w:rPr>
          <w:rFonts w:asciiTheme="minorHAnsi" w:hAnsiTheme="minorHAnsi" w:cstheme="minorHAnsi"/>
        </w:rPr>
        <w:t>x</w:t>
      </w:r>
      <w:proofErr w:type="spellEnd"/>
      <w:r w:rsidRPr="009203B5">
        <w:rPr>
          <w:rFonts w:asciiTheme="minorHAnsi" w:hAnsiTheme="minorHAnsi" w:cstheme="minorHAnsi"/>
        </w:rPr>
        <w:t>) os respectivos aditamentos e outros instrumentos que integrem ou venham a integrar a Oferta Restrita e que venham a ser celebrados (esses documentos, quando em conjunto, doravante denominados “</w:t>
      </w:r>
      <w:r w:rsidRPr="009203B5">
        <w:rPr>
          <w:rFonts w:asciiTheme="minorHAnsi" w:hAnsiTheme="minorHAnsi" w:cstheme="minorHAnsi"/>
          <w:u w:val="single"/>
        </w:rPr>
        <w:t>Documentos da Oferta</w:t>
      </w:r>
      <w:r w:rsidRPr="009203B5">
        <w:rPr>
          <w:rFonts w:asciiTheme="minorHAnsi" w:hAnsiTheme="minorHAnsi" w:cstheme="minorHAnsi"/>
        </w:rPr>
        <w:t>”)</w:t>
      </w:r>
      <w:r w:rsidR="00744577" w:rsidRPr="009203B5">
        <w:rPr>
          <w:rFonts w:asciiTheme="minorHAnsi" w:hAnsiTheme="minorHAnsi" w:cstheme="minorHAnsi"/>
        </w:rPr>
        <w:t>.</w:t>
      </w:r>
    </w:p>
    <w:p w14:paraId="7CD72B79" w14:textId="77777777" w:rsidR="003103AA" w:rsidRPr="009203B5" w:rsidRDefault="003103AA" w:rsidP="000D42D9">
      <w:pPr>
        <w:spacing w:line="312" w:lineRule="auto"/>
        <w:contextualSpacing/>
        <w:jc w:val="both"/>
        <w:rPr>
          <w:rFonts w:asciiTheme="minorHAnsi" w:hAnsiTheme="minorHAnsi" w:cstheme="minorHAnsi"/>
        </w:rPr>
      </w:pPr>
    </w:p>
    <w:p w14:paraId="65ABB8D7" w14:textId="7BF40784" w:rsidR="00AA286F" w:rsidRPr="009203B5" w:rsidRDefault="00433F71" w:rsidP="003D787C">
      <w:pPr>
        <w:keepNext/>
        <w:keepLines/>
        <w:spacing w:line="312" w:lineRule="auto"/>
        <w:ind w:right="-176"/>
        <w:jc w:val="both"/>
        <w:rPr>
          <w:rFonts w:asciiTheme="minorHAnsi" w:hAnsiTheme="minorHAnsi" w:cstheme="minorHAnsi"/>
          <w:b/>
        </w:rPr>
      </w:pPr>
      <w:r w:rsidRPr="009203B5">
        <w:rPr>
          <w:rFonts w:asciiTheme="minorHAnsi" w:hAnsiTheme="minorHAnsi" w:cstheme="minorHAnsi"/>
          <w:b/>
        </w:rPr>
        <w:t>1.</w:t>
      </w:r>
      <w:r w:rsidRPr="009203B5">
        <w:rPr>
          <w:rFonts w:asciiTheme="minorHAnsi" w:hAnsiTheme="minorHAnsi" w:cstheme="minorHAnsi"/>
          <w:b/>
        </w:rPr>
        <w:tab/>
      </w:r>
      <w:r w:rsidR="002176ED" w:rsidRPr="009203B5">
        <w:rPr>
          <w:rFonts w:asciiTheme="minorHAnsi" w:hAnsiTheme="minorHAnsi" w:cstheme="minorHAnsi"/>
          <w:b/>
        </w:rPr>
        <w:t xml:space="preserve">DESEMBOLSO E </w:t>
      </w:r>
      <w:r w:rsidR="006363C8" w:rsidRPr="009203B5">
        <w:rPr>
          <w:rFonts w:asciiTheme="minorHAnsi" w:hAnsiTheme="minorHAnsi" w:cstheme="minorHAnsi"/>
          <w:b/>
        </w:rPr>
        <w:t>PAGAMENTO</w:t>
      </w:r>
      <w:r w:rsidR="00AA286F" w:rsidRPr="009203B5">
        <w:rPr>
          <w:rFonts w:asciiTheme="minorHAnsi" w:hAnsiTheme="minorHAnsi" w:cstheme="minorHAnsi"/>
          <w:b/>
        </w:rPr>
        <w:t xml:space="preserve"> DO SALDO DEVEDOR</w:t>
      </w:r>
    </w:p>
    <w:p w14:paraId="07DF01ED" w14:textId="77777777" w:rsidR="00AA286F" w:rsidRPr="009203B5" w:rsidRDefault="00AA286F" w:rsidP="003D787C">
      <w:pPr>
        <w:keepNext/>
        <w:keepLines/>
        <w:spacing w:line="312" w:lineRule="auto"/>
        <w:ind w:left="-120" w:right="-176"/>
        <w:contextualSpacing/>
        <w:jc w:val="both"/>
        <w:rPr>
          <w:rFonts w:asciiTheme="minorHAnsi" w:hAnsiTheme="minorHAnsi" w:cstheme="minorHAnsi"/>
        </w:rPr>
      </w:pPr>
    </w:p>
    <w:p w14:paraId="28868B00" w14:textId="6F3F2A74" w:rsidR="005134DB" w:rsidRPr="009203B5" w:rsidRDefault="00B94CF6" w:rsidP="003D787C">
      <w:pPr>
        <w:pStyle w:val="PargrafodaLista"/>
        <w:keepNext/>
        <w:keepLines/>
        <w:numPr>
          <w:ilvl w:val="1"/>
          <w:numId w:val="5"/>
        </w:numPr>
        <w:tabs>
          <w:tab w:val="left" w:pos="851"/>
        </w:tabs>
        <w:spacing w:line="312" w:lineRule="auto"/>
        <w:ind w:left="0" w:firstLine="0"/>
        <w:jc w:val="both"/>
        <w:rPr>
          <w:rFonts w:asciiTheme="minorHAnsi" w:hAnsiTheme="minorHAnsi" w:cstheme="minorHAnsi"/>
        </w:rPr>
      </w:pPr>
      <w:bookmarkStart w:id="41" w:name="_Hlk535331060"/>
      <w:r w:rsidRPr="009203B5">
        <w:rPr>
          <w:rFonts w:asciiTheme="minorHAnsi" w:hAnsiTheme="minorHAnsi" w:cstheme="minorHAnsi"/>
        </w:rPr>
        <w:t>O valor a ser desembolsado pel</w:t>
      </w:r>
      <w:r w:rsidR="009E340F" w:rsidRPr="009203B5">
        <w:rPr>
          <w:rFonts w:asciiTheme="minorHAnsi" w:hAnsiTheme="minorHAnsi" w:cstheme="minorHAnsi"/>
        </w:rPr>
        <w:t>o</w:t>
      </w:r>
      <w:r w:rsidRPr="009203B5">
        <w:rPr>
          <w:rFonts w:asciiTheme="minorHAnsi" w:hAnsiTheme="minorHAnsi" w:cstheme="minorHAnsi"/>
        </w:rPr>
        <w:t xml:space="preserve"> Credor em favor da Emitente, em razão da presente CCB, </w:t>
      </w:r>
      <w:r w:rsidR="00036855" w:rsidRPr="009203B5">
        <w:rPr>
          <w:rFonts w:asciiTheme="minorHAnsi" w:hAnsiTheme="minorHAnsi" w:cstheme="minorHAnsi"/>
        </w:rPr>
        <w:t>corresponderá</w:t>
      </w:r>
      <w:r w:rsidRPr="009203B5">
        <w:rPr>
          <w:rFonts w:asciiTheme="minorHAnsi" w:hAnsiTheme="minorHAnsi" w:cstheme="minorHAnsi"/>
        </w:rPr>
        <w:t xml:space="preserve"> ao Valor de Principal ou ao Valor do Crédito, conforme o caso, equivalente </w:t>
      </w:r>
      <w:r w:rsidR="005C5898" w:rsidRPr="009203B5">
        <w:rPr>
          <w:rFonts w:asciiTheme="minorHAnsi" w:hAnsiTheme="minorHAnsi" w:cstheme="minorHAnsi"/>
        </w:rPr>
        <w:t xml:space="preserve">ao </w:t>
      </w:r>
      <w:r w:rsidRPr="009203B5">
        <w:rPr>
          <w:rFonts w:asciiTheme="minorHAnsi" w:hAnsiTheme="minorHAnsi" w:cstheme="minorHAnsi"/>
        </w:rPr>
        <w:t xml:space="preserve"> Valor do Desembolso, abatidos os descontos previstos </w:t>
      </w:r>
      <w:r w:rsidR="00D2419A" w:rsidRPr="009203B5">
        <w:rPr>
          <w:rFonts w:asciiTheme="minorHAnsi" w:hAnsiTheme="minorHAnsi" w:cstheme="minorHAnsi"/>
        </w:rPr>
        <w:t>nesta Cláusula</w:t>
      </w:r>
      <w:r w:rsidRPr="009203B5">
        <w:rPr>
          <w:rFonts w:asciiTheme="minorHAnsi" w:hAnsiTheme="minorHAnsi" w:cstheme="minorHAnsi"/>
        </w:rPr>
        <w:t xml:space="preserve"> e será realizado </w:t>
      </w:r>
      <w:r w:rsidR="00745969" w:rsidRPr="009203B5">
        <w:rPr>
          <w:rFonts w:asciiTheme="minorHAnsi" w:hAnsiTheme="minorHAnsi" w:cstheme="minorHAnsi"/>
        </w:rPr>
        <w:t xml:space="preserve">pela Interveniente por conta e ordem do Credor, da conta corrente nº </w:t>
      </w:r>
      <w:r w:rsidR="00D66EBC" w:rsidRPr="009C2D59">
        <w:rPr>
          <w:rFonts w:ascii="Calibri" w:hAnsi="Calibri" w:cs="Calibri"/>
          <w:sz w:val="22"/>
          <w:szCs w:val="22"/>
          <w:highlight w:val="yellow"/>
        </w:rPr>
        <w:t>[•]</w:t>
      </w:r>
      <w:r w:rsidR="00745969" w:rsidRPr="009203B5">
        <w:rPr>
          <w:rFonts w:asciiTheme="minorHAnsi" w:hAnsiTheme="minorHAnsi" w:cstheme="minorHAnsi"/>
        </w:rPr>
        <w:t xml:space="preserve">, agência </w:t>
      </w:r>
      <w:r w:rsidR="0028236A" w:rsidRPr="009203B5">
        <w:rPr>
          <w:rFonts w:asciiTheme="minorHAnsi" w:hAnsiTheme="minorHAnsi" w:cstheme="minorHAnsi"/>
          <w:bCs/>
        </w:rPr>
        <w:t>3395-2</w:t>
      </w:r>
      <w:r w:rsidR="00745969" w:rsidRPr="009203B5">
        <w:rPr>
          <w:rFonts w:asciiTheme="minorHAnsi" w:hAnsiTheme="minorHAnsi" w:cstheme="minorHAnsi"/>
        </w:rPr>
        <w:t>, do Banco Bradesco S.A. (Banco nº 237), de titularidade da Interveniente (“</w:t>
      </w:r>
      <w:r w:rsidR="00745969" w:rsidRPr="009203B5">
        <w:rPr>
          <w:rFonts w:asciiTheme="minorHAnsi" w:hAnsiTheme="minorHAnsi" w:cstheme="minorHAnsi"/>
          <w:u w:val="single"/>
        </w:rPr>
        <w:t>Conta Centralizadora</w:t>
      </w:r>
      <w:r w:rsidR="00745969" w:rsidRPr="009203B5">
        <w:rPr>
          <w:rFonts w:asciiTheme="minorHAnsi" w:hAnsiTheme="minorHAnsi" w:cstheme="minorHAnsi"/>
        </w:rPr>
        <w:t xml:space="preserve">”) para a conta corrente </w:t>
      </w:r>
      <w:r w:rsidR="00C817C9" w:rsidRPr="009203B5">
        <w:rPr>
          <w:rFonts w:asciiTheme="minorHAnsi" w:hAnsiTheme="minorHAnsi" w:cstheme="minorHAnsi"/>
        </w:rPr>
        <w:t>nº 700.068-5, agência 3374-0, do Banco Bradesco S.A. (Banco nº 237)</w:t>
      </w:r>
      <w:r w:rsidR="00745969" w:rsidRPr="009203B5">
        <w:rPr>
          <w:rFonts w:asciiTheme="minorHAnsi" w:hAnsiTheme="minorHAnsi" w:cstheme="minorHAnsi"/>
        </w:rPr>
        <w:t>, de titularidade e de livre movimentação da Emitente (“</w:t>
      </w:r>
      <w:r w:rsidR="00745969" w:rsidRPr="009203B5">
        <w:rPr>
          <w:rFonts w:asciiTheme="minorHAnsi" w:hAnsiTheme="minorHAnsi" w:cstheme="minorHAnsi"/>
          <w:u w:val="single"/>
        </w:rPr>
        <w:t>Conta da Emitente</w:t>
      </w:r>
      <w:r w:rsidR="00745969" w:rsidRPr="009203B5">
        <w:rPr>
          <w:rFonts w:asciiTheme="minorHAnsi" w:hAnsiTheme="minorHAnsi" w:cstheme="minorHAnsi"/>
        </w:rPr>
        <w:t xml:space="preserve">”), </w:t>
      </w:r>
      <w:r w:rsidR="005134DB" w:rsidRPr="009203B5">
        <w:rPr>
          <w:rFonts w:asciiTheme="minorHAnsi" w:hAnsiTheme="minorHAnsi" w:cstheme="minorHAnsi"/>
        </w:rPr>
        <w:t xml:space="preserve">desde que verificado o cumprimento das Condições Precedentes </w:t>
      </w:r>
      <w:r w:rsidR="00E441F3" w:rsidRPr="009203B5">
        <w:rPr>
          <w:rFonts w:asciiTheme="minorHAnsi" w:hAnsiTheme="minorHAnsi" w:cstheme="minorHAnsi"/>
        </w:rPr>
        <w:t>(conforme abaixo definido)</w:t>
      </w:r>
      <w:r w:rsidR="00CA0D71" w:rsidRPr="009203B5">
        <w:rPr>
          <w:rFonts w:asciiTheme="minorHAnsi" w:hAnsiTheme="minorHAnsi" w:cstheme="minorHAnsi"/>
        </w:rPr>
        <w:t>,</w:t>
      </w:r>
      <w:r w:rsidR="001161B2" w:rsidRPr="009203B5">
        <w:rPr>
          <w:rFonts w:asciiTheme="minorHAnsi" w:hAnsiTheme="minorHAnsi" w:cstheme="minorHAnsi"/>
        </w:rPr>
        <w:t xml:space="preserve"> observadas a </w:t>
      </w:r>
      <w:r w:rsidR="008162D1" w:rsidRPr="009203B5">
        <w:rPr>
          <w:rFonts w:asciiTheme="minorHAnsi" w:hAnsiTheme="minorHAnsi" w:cstheme="minorHAnsi"/>
        </w:rPr>
        <w:t>deduç</w:t>
      </w:r>
      <w:r w:rsidR="00D83B6C">
        <w:rPr>
          <w:rFonts w:asciiTheme="minorHAnsi" w:hAnsiTheme="minorHAnsi" w:cstheme="minorHAnsi"/>
        </w:rPr>
        <w:t xml:space="preserve">ão de R$ </w:t>
      </w:r>
      <w:r w:rsidR="00D83B6C" w:rsidRPr="009C2D59">
        <w:rPr>
          <w:rFonts w:ascii="Calibri" w:hAnsi="Calibri" w:cs="Calibri"/>
          <w:sz w:val="22"/>
          <w:szCs w:val="22"/>
          <w:highlight w:val="yellow"/>
        </w:rPr>
        <w:t>[•]</w:t>
      </w:r>
      <w:r w:rsidR="00D83B6C">
        <w:rPr>
          <w:rFonts w:ascii="Calibri" w:hAnsi="Calibri" w:cs="Calibri"/>
          <w:sz w:val="22"/>
          <w:szCs w:val="22"/>
        </w:rPr>
        <w:t xml:space="preserve">, </w:t>
      </w:r>
      <w:r w:rsidR="00D83B6C" w:rsidRPr="009203B5">
        <w:rPr>
          <w:rFonts w:asciiTheme="minorHAnsi" w:hAnsiTheme="minorHAnsi" w:cstheme="minorHAnsi"/>
        </w:rPr>
        <w:t>referente às despesas iniciais listadas no Anexo II desta Cédula</w:t>
      </w:r>
      <w:r w:rsidR="00036855" w:rsidRPr="009203B5">
        <w:rPr>
          <w:rFonts w:asciiTheme="minorHAnsi" w:hAnsiTheme="minorHAnsi" w:cstheme="minorHAnsi"/>
        </w:rPr>
        <w:t>, a ser efetuada sobre o Valor do Desembolso</w:t>
      </w:r>
      <w:r w:rsidR="00D83B6C">
        <w:rPr>
          <w:rFonts w:asciiTheme="minorHAnsi" w:hAnsiTheme="minorHAnsi" w:cstheme="minorHAnsi"/>
        </w:rPr>
        <w:t>.</w:t>
      </w:r>
    </w:p>
    <w:p w14:paraId="52F2DFC8" w14:textId="2D976E95" w:rsidR="003B4514" w:rsidRPr="009203B5" w:rsidRDefault="003B4514" w:rsidP="000D42D9">
      <w:pPr>
        <w:spacing w:line="312" w:lineRule="auto"/>
        <w:jc w:val="both"/>
        <w:rPr>
          <w:rFonts w:asciiTheme="minorHAnsi" w:hAnsiTheme="minorHAnsi" w:cstheme="minorHAnsi"/>
          <w:color w:val="000000"/>
          <w:lang w:eastAsia="pt-BR"/>
        </w:rPr>
      </w:pPr>
    </w:p>
    <w:p w14:paraId="03BAD0B6" w14:textId="4B0815AA" w:rsidR="007F08A4" w:rsidRPr="009203B5" w:rsidRDefault="005134DB" w:rsidP="005E4A3B">
      <w:pPr>
        <w:pStyle w:val="PargrafodaLista"/>
        <w:numPr>
          <w:ilvl w:val="2"/>
          <w:numId w:val="5"/>
        </w:numPr>
        <w:tabs>
          <w:tab w:val="left" w:pos="851"/>
        </w:tabs>
        <w:spacing w:line="312" w:lineRule="auto"/>
        <w:ind w:left="709" w:firstLine="0"/>
        <w:jc w:val="both"/>
        <w:rPr>
          <w:rFonts w:asciiTheme="minorHAnsi" w:hAnsiTheme="minorHAnsi" w:cstheme="minorHAnsi"/>
        </w:rPr>
      </w:pPr>
      <w:r w:rsidRPr="009203B5">
        <w:rPr>
          <w:rFonts w:asciiTheme="minorHAnsi" w:hAnsiTheme="minorHAnsi" w:cstheme="minorHAnsi"/>
        </w:rPr>
        <w:t xml:space="preserve">A liberação </w:t>
      </w:r>
      <w:r w:rsidR="00036855" w:rsidRPr="009203B5">
        <w:rPr>
          <w:rFonts w:asciiTheme="minorHAnsi" w:hAnsiTheme="minorHAnsi" w:cstheme="minorHAnsi"/>
        </w:rPr>
        <w:t>do Valor do Desembolso</w:t>
      </w:r>
      <w:r w:rsidRPr="009203B5">
        <w:rPr>
          <w:rFonts w:asciiTheme="minorHAnsi" w:hAnsiTheme="minorHAnsi" w:cstheme="minorHAnsi"/>
        </w:rPr>
        <w:t xml:space="preserve"> da Conta Centralizadora para a Conta da Emitente ocorrerá </w:t>
      </w:r>
      <w:r w:rsidR="007206F8" w:rsidRPr="009203B5">
        <w:rPr>
          <w:rFonts w:asciiTheme="minorHAnsi" w:hAnsiTheme="minorHAnsi" w:cstheme="minorHAnsi"/>
        </w:rPr>
        <w:t xml:space="preserve">em até 1 (um) Dia Útil após </w:t>
      </w:r>
      <w:r w:rsidR="00745969" w:rsidRPr="009203B5">
        <w:rPr>
          <w:rFonts w:asciiTheme="minorHAnsi" w:hAnsiTheme="minorHAnsi" w:cstheme="minorHAnsi"/>
        </w:rPr>
        <w:t>o cumprimento cumulativo, ou renúncia, a exclusivo critério do Credor e da Interveniente,</w:t>
      </w:r>
      <w:r w:rsidR="00280176" w:rsidRPr="009203B5">
        <w:rPr>
          <w:rFonts w:asciiTheme="minorHAnsi" w:hAnsiTheme="minorHAnsi" w:cstheme="minorHAnsi"/>
        </w:rPr>
        <w:t xml:space="preserve"> caso ainda não tenha sido realizada a integralização dos CRI, ou dos Titulares de CRI, caso a integralização já tenha ocorrido</w:t>
      </w:r>
      <w:r w:rsidR="00745969" w:rsidRPr="009203B5">
        <w:rPr>
          <w:rFonts w:asciiTheme="minorHAnsi" w:hAnsiTheme="minorHAnsi" w:cstheme="minorHAnsi"/>
        </w:rPr>
        <w:t>, das seguintes condições precedentes (“</w:t>
      </w:r>
      <w:commentRangeStart w:id="42"/>
      <w:r w:rsidR="00745969" w:rsidRPr="009203B5">
        <w:rPr>
          <w:rFonts w:asciiTheme="minorHAnsi" w:hAnsiTheme="minorHAnsi" w:cstheme="minorHAnsi"/>
          <w:u w:val="single"/>
        </w:rPr>
        <w:t>Condições Precedentes</w:t>
      </w:r>
      <w:commentRangeEnd w:id="42"/>
      <w:r w:rsidR="002E52D5">
        <w:rPr>
          <w:rStyle w:val="Refdecomentrio"/>
        </w:rPr>
        <w:commentReference w:id="42"/>
      </w:r>
      <w:r w:rsidR="00745969" w:rsidRPr="009203B5">
        <w:rPr>
          <w:rFonts w:asciiTheme="minorHAnsi" w:hAnsiTheme="minorHAnsi" w:cstheme="minorHAnsi"/>
        </w:rPr>
        <w:t xml:space="preserve">”): </w:t>
      </w:r>
      <w:bookmarkEnd w:id="41"/>
    </w:p>
    <w:p w14:paraId="5B08EC57" w14:textId="77777777" w:rsidR="005E203E" w:rsidRPr="009203B5" w:rsidRDefault="005E203E" w:rsidP="000D42D9">
      <w:pPr>
        <w:tabs>
          <w:tab w:val="left" w:pos="851"/>
        </w:tabs>
        <w:spacing w:line="312" w:lineRule="auto"/>
        <w:ind w:left="1418" w:hanging="709"/>
        <w:jc w:val="both"/>
        <w:rPr>
          <w:rFonts w:asciiTheme="minorHAnsi" w:hAnsiTheme="minorHAnsi" w:cstheme="minorHAnsi"/>
        </w:rPr>
      </w:pPr>
    </w:p>
    <w:p w14:paraId="6E271E36" w14:textId="0351107D" w:rsidR="00084858" w:rsidRPr="009203B5" w:rsidRDefault="00084858" w:rsidP="005E4A3B">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estejam perfeitamente formalizados todos os Documentos da Oferta</w:t>
      </w:r>
      <w:r w:rsidR="00FA0A40" w:rsidRPr="009203B5">
        <w:rPr>
          <w:rFonts w:asciiTheme="minorHAnsi" w:hAnsiTheme="minorHAnsi" w:cstheme="minorHAnsi"/>
        </w:rPr>
        <w:t>, Certificados de Recebíveis Imobiliários objeto da</w:t>
      </w:r>
      <w:r w:rsidR="00A43695" w:rsidRPr="009203B5">
        <w:rPr>
          <w:rFonts w:asciiTheme="minorHAnsi" w:hAnsiTheme="minorHAnsi" w:cstheme="minorHAnsi"/>
        </w:rPr>
        <w:t xml:space="preserve"> </w:t>
      </w:r>
      <w:r w:rsidR="001B56F9" w:rsidRPr="009C2D59">
        <w:rPr>
          <w:rFonts w:ascii="Calibri" w:hAnsi="Calibri" w:cs="Calibri"/>
          <w:sz w:val="22"/>
          <w:szCs w:val="22"/>
          <w:highlight w:val="yellow"/>
        </w:rPr>
        <w:t>[•]</w:t>
      </w:r>
      <w:r w:rsidR="00A43695" w:rsidRPr="009203B5">
        <w:rPr>
          <w:rFonts w:asciiTheme="minorHAnsi" w:hAnsiTheme="minorHAnsi" w:cstheme="minorHAnsi"/>
        </w:rPr>
        <w:t xml:space="preserve"> e </w:t>
      </w:r>
      <w:r w:rsidR="001B56F9" w:rsidRPr="009C2D59">
        <w:rPr>
          <w:rFonts w:ascii="Calibri" w:hAnsi="Calibri" w:cs="Calibri"/>
          <w:sz w:val="22"/>
          <w:szCs w:val="22"/>
          <w:highlight w:val="yellow"/>
        </w:rPr>
        <w:t>[•]</w:t>
      </w:r>
      <w:r w:rsidR="007206F8" w:rsidRPr="009203B5">
        <w:rPr>
          <w:rFonts w:asciiTheme="minorHAnsi" w:hAnsiTheme="minorHAnsi" w:cstheme="minorHAnsi"/>
        </w:rPr>
        <w:t xml:space="preserve"> </w:t>
      </w:r>
      <w:r w:rsidR="00FA0A40" w:rsidRPr="009203B5">
        <w:rPr>
          <w:rFonts w:asciiTheme="minorHAnsi" w:hAnsiTheme="minorHAnsi" w:cstheme="minorHAnsi"/>
        </w:rPr>
        <w:t>Série</w:t>
      </w:r>
      <w:r w:rsidR="00D752B6" w:rsidRPr="009203B5">
        <w:rPr>
          <w:rFonts w:asciiTheme="minorHAnsi" w:hAnsiTheme="minorHAnsi" w:cstheme="minorHAnsi"/>
        </w:rPr>
        <w:t>s</w:t>
      </w:r>
      <w:r w:rsidR="00FA0A40" w:rsidRPr="009203B5">
        <w:rPr>
          <w:rFonts w:asciiTheme="minorHAnsi" w:hAnsiTheme="minorHAnsi" w:cstheme="minorHAnsi"/>
        </w:rPr>
        <w:t xml:space="preserve"> da </w:t>
      </w:r>
      <w:r w:rsidR="007206F8" w:rsidRPr="009203B5">
        <w:rPr>
          <w:rFonts w:asciiTheme="minorHAnsi" w:hAnsiTheme="minorHAnsi" w:cstheme="minorHAnsi"/>
        </w:rPr>
        <w:t>4</w:t>
      </w:r>
      <w:r w:rsidR="00FA0A40" w:rsidRPr="009203B5">
        <w:rPr>
          <w:rFonts w:asciiTheme="minorHAnsi" w:hAnsiTheme="minorHAnsi" w:cstheme="minorHAnsi"/>
        </w:rPr>
        <w:t xml:space="preserve">ª Emissão da ISEC </w:t>
      </w:r>
      <w:proofErr w:type="spellStart"/>
      <w:r w:rsidR="00FA0A40" w:rsidRPr="009203B5">
        <w:rPr>
          <w:rFonts w:asciiTheme="minorHAnsi" w:hAnsiTheme="minorHAnsi" w:cstheme="minorHAnsi"/>
        </w:rPr>
        <w:t>Securitizadora</w:t>
      </w:r>
      <w:proofErr w:type="spellEnd"/>
      <w:r w:rsidR="00FA0A40" w:rsidRPr="009203B5">
        <w:rPr>
          <w:rFonts w:asciiTheme="minorHAnsi" w:hAnsiTheme="minorHAnsi" w:cstheme="minorHAnsi"/>
        </w:rPr>
        <w:t xml:space="preserve"> S.A. </w:t>
      </w:r>
      <w:r w:rsidR="00381C90" w:rsidRPr="009203B5">
        <w:rPr>
          <w:rFonts w:asciiTheme="minorHAnsi" w:hAnsiTheme="minorHAnsi" w:cstheme="minorHAnsi"/>
        </w:rPr>
        <w:t>(“</w:t>
      </w:r>
      <w:r w:rsidR="00381C90" w:rsidRPr="009203B5">
        <w:rPr>
          <w:rFonts w:asciiTheme="minorHAnsi" w:hAnsiTheme="minorHAnsi" w:cstheme="minorHAnsi"/>
          <w:u w:val="single"/>
        </w:rPr>
        <w:t>CRI</w:t>
      </w:r>
      <w:r w:rsidR="00381C90" w:rsidRPr="009203B5">
        <w:rPr>
          <w:rFonts w:asciiTheme="minorHAnsi" w:hAnsiTheme="minorHAnsi" w:cstheme="minorHAnsi"/>
        </w:rPr>
        <w:t xml:space="preserve">”) devendo, para tanto, também estar formalizadas as respectivas atas de assembleias autorizando </w:t>
      </w:r>
      <w:r w:rsidR="008122DF" w:rsidRPr="009203B5">
        <w:rPr>
          <w:rFonts w:asciiTheme="minorHAnsi" w:hAnsiTheme="minorHAnsi" w:cstheme="minorHAnsi"/>
        </w:rPr>
        <w:t>tal Oferta se for o caso</w:t>
      </w:r>
      <w:r w:rsidRPr="009203B5">
        <w:rPr>
          <w:rFonts w:asciiTheme="minorHAnsi" w:hAnsiTheme="minorHAnsi" w:cstheme="minorHAnsi"/>
        </w:rPr>
        <w:t>, entendendo-se como tal a assinatura (incluindo seus anexos quando for o caso) pela</w:t>
      </w:r>
      <w:r w:rsidR="005749C4" w:rsidRPr="009203B5">
        <w:rPr>
          <w:rFonts w:asciiTheme="minorHAnsi" w:hAnsiTheme="minorHAnsi" w:cstheme="minorHAnsi"/>
        </w:rPr>
        <w:t>s</w:t>
      </w:r>
      <w:r w:rsidRPr="009203B5">
        <w:rPr>
          <w:rFonts w:asciiTheme="minorHAnsi" w:hAnsiTheme="minorHAnsi" w:cstheme="minorHAnsi"/>
        </w:rPr>
        <w:t xml:space="preserve"> respectivas partes, bem como a verificação dos poderes dos representantes destas partes;</w:t>
      </w:r>
      <w:r w:rsidR="006456BA" w:rsidRPr="009203B5">
        <w:rPr>
          <w:rFonts w:asciiTheme="minorHAnsi" w:hAnsiTheme="minorHAnsi" w:cstheme="minorHAnsi"/>
        </w:rPr>
        <w:t xml:space="preserve"> </w:t>
      </w:r>
    </w:p>
    <w:p w14:paraId="3C74D09B" w14:textId="77777777" w:rsidR="00FA0A40" w:rsidRPr="009203B5" w:rsidRDefault="00FA0A40" w:rsidP="0031397E">
      <w:pPr>
        <w:pStyle w:val="PargrafodaLista"/>
        <w:tabs>
          <w:tab w:val="left" w:pos="851"/>
        </w:tabs>
        <w:spacing w:line="312" w:lineRule="auto"/>
        <w:ind w:left="1701" w:hanging="567"/>
        <w:jc w:val="both"/>
        <w:rPr>
          <w:rFonts w:asciiTheme="minorHAnsi" w:hAnsiTheme="minorHAnsi" w:cstheme="minorHAnsi"/>
        </w:rPr>
      </w:pPr>
    </w:p>
    <w:p w14:paraId="4ED7E42E" w14:textId="15ABF9B5" w:rsidR="00A42DC2" w:rsidRPr="009203B5" w:rsidRDefault="00A42DC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lastRenderedPageBreak/>
        <w:t>cumprimento, por parte d</w:t>
      </w:r>
      <w:r w:rsidR="000E5A3F" w:rsidRPr="009203B5">
        <w:rPr>
          <w:rFonts w:asciiTheme="minorHAnsi" w:hAnsiTheme="minorHAnsi" w:cstheme="minorHAnsi"/>
        </w:rPr>
        <w:t>a</w:t>
      </w:r>
      <w:r w:rsidRPr="009203B5">
        <w:rPr>
          <w:rFonts w:asciiTheme="minorHAnsi" w:hAnsiTheme="minorHAnsi" w:cstheme="minorHAnsi"/>
        </w:rPr>
        <w:t xml:space="preserve"> Emitente, de todas as obrigações assumidas nesta Cédula</w:t>
      </w:r>
      <w:r w:rsidR="00BE6406" w:rsidRPr="009203B5">
        <w:rPr>
          <w:rFonts w:asciiTheme="minorHAnsi" w:hAnsiTheme="minorHAnsi" w:cstheme="minorHAnsi"/>
        </w:rPr>
        <w:t xml:space="preserve"> e</w:t>
      </w:r>
      <w:r w:rsidR="000769BD" w:rsidRPr="009203B5">
        <w:rPr>
          <w:rFonts w:asciiTheme="minorHAnsi" w:hAnsiTheme="minorHAnsi" w:cstheme="minorHAnsi"/>
        </w:rPr>
        <w:t xml:space="preserve"> na</w:t>
      </w:r>
      <w:r w:rsidR="00BE6406" w:rsidRPr="009203B5">
        <w:rPr>
          <w:rFonts w:asciiTheme="minorHAnsi" w:hAnsiTheme="minorHAnsi" w:cstheme="minorHAnsi"/>
        </w:rPr>
        <w:t xml:space="preserve">s demais </w:t>
      </w:r>
      <w:r w:rsidR="000769BD" w:rsidRPr="009203B5">
        <w:rPr>
          <w:rFonts w:asciiTheme="minorHAnsi" w:hAnsiTheme="minorHAnsi" w:cstheme="minorHAnsi"/>
        </w:rPr>
        <w:t>CCB</w:t>
      </w:r>
      <w:r w:rsidR="00865405" w:rsidRPr="009203B5">
        <w:rPr>
          <w:rFonts w:asciiTheme="minorHAnsi" w:hAnsiTheme="minorHAnsi" w:cstheme="minorHAnsi"/>
        </w:rPr>
        <w:t xml:space="preserve"> vencidas e exigíveis na </w:t>
      </w:r>
      <w:r w:rsidR="00C46C13" w:rsidRPr="009203B5">
        <w:rPr>
          <w:rFonts w:asciiTheme="minorHAnsi" w:hAnsiTheme="minorHAnsi" w:cstheme="minorHAnsi"/>
        </w:rPr>
        <w:t>D</w:t>
      </w:r>
      <w:r w:rsidR="00865405" w:rsidRPr="009203B5">
        <w:rPr>
          <w:rFonts w:asciiTheme="minorHAnsi" w:hAnsiTheme="minorHAnsi" w:cstheme="minorHAnsi"/>
        </w:rPr>
        <w:t xml:space="preserve">ata do </w:t>
      </w:r>
      <w:r w:rsidR="00C46C13" w:rsidRPr="009203B5">
        <w:rPr>
          <w:rFonts w:asciiTheme="minorHAnsi" w:hAnsiTheme="minorHAnsi" w:cstheme="minorHAnsi"/>
        </w:rPr>
        <w:t>D</w:t>
      </w:r>
      <w:r w:rsidR="00865405" w:rsidRPr="009203B5">
        <w:rPr>
          <w:rFonts w:asciiTheme="minorHAnsi" w:hAnsiTheme="minorHAnsi" w:cstheme="minorHAnsi"/>
        </w:rPr>
        <w:t>esembolso</w:t>
      </w:r>
      <w:r w:rsidRPr="009203B5">
        <w:rPr>
          <w:rFonts w:asciiTheme="minorHAnsi" w:hAnsiTheme="minorHAnsi" w:cstheme="minorHAnsi"/>
        </w:rPr>
        <w:t xml:space="preserve">, bem como a inocorrência de qualquer </w:t>
      </w:r>
      <w:r w:rsidR="009E5C4D" w:rsidRPr="009203B5">
        <w:rPr>
          <w:rFonts w:asciiTheme="minorHAnsi" w:hAnsiTheme="minorHAnsi" w:cstheme="minorHAnsi"/>
        </w:rPr>
        <w:t>e</w:t>
      </w:r>
      <w:r w:rsidRPr="009203B5">
        <w:rPr>
          <w:rFonts w:asciiTheme="minorHAnsi" w:hAnsiTheme="minorHAnsi" w:cstheme="minorHAnsi"/>
        </w:rPr>
        <w:t>vento de Vencimento Antecipado;</w:t>
      </w:r>
    </w:p>
    <w:p w14:paraId="4B599240" w14:textId="77777777" w:rsidR="00616402" w:rsidRPr="009203B5" w:rsidRDefault="00616402" w:rsidP="0031397E">
      <w:pPr>
        <w:pStyle w:val="PargrafodaLista"/>
        <w:tabs>
          <w:tab w:val="left" w:pos="851"/>
        </w:tabs>
        <w:spacing w:line="312" w:lineRule="auto"/>
        <w:ind w:left="1701" w:hanging="567"/>
        <w:jc w:val="both"/>
        <w:rPr>
          <w:rFonts w:asciiTheme="minorHAnsi" w:hAnsiTheme="minorHAnsi" w:cstheme="minorHAnsi"/>
        </w:rPr>
      </w:pPr>
    </w:p>
    <w:p w14:paraId="464C7D69" w14:textId="77777777" w:rsidR="00C71918" w:rsidRPr="009203B5" w:rsidRDefault="00616402"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obtenção do registro dos CRI para distribuição no mercado primário e negociação no mercado secundário junto à </w:t>
      </w:r>
      <w:r w:rsidR="00D45837" w:rsidRPr="009203B5">
        <w:rPr>
          <w:rFonts w:asciiTheme="minorHAnsi" w:hAnsiTheme="minorHAnsi" w:cstheme="minorHAnsi"/>
        </w:rPr>
        <w:t>B3</w:t>
      </w:r>
      <w:r w:rsidRPr="009203B5">
        <w:rPr>
          <w:rFonts w:asciiTheme="minorHAnsi" w:hAnsiTheme="minorHAnsi" w:cstheme="minorHAnsi"/>
        </w:rPr>
        <w:t xml:space="preserve"> S.A. – </w:t>
      </w:r>
      <w:r w:rsidR="00D45837" w:rsidRPr="009203B5">
        <w:rPr>
          <w:rFonts w:asciiTheme="minorHAnsi" w:hAnsiTheme="minorHAnsi" w:cstheme="minorHAnsi"/>
        </w:rPr>
        <w:t>Brasil, Bolsa, Balcão</w:t>
      </w:r>
      <w:r w:rsidRPr="009203B5">
        <w:rPr>
          <w:rFonts w:asciiTheme="minorHAnsi" w:hAnsiTheme="minorHAnsi" w:cstheme="minorHAnsi"/>
        </w:rPr>
        <w:t xml:space="preserve"> (“</w:t>
      </w:r>
      <w:r w:rsidR="00D45837" w:rsidRPr="009203B5">
        <w:rPr>
          <w:rFonts w:asciiTheme="minorHAnsi" w:hAnsiTheme="minorHAnsi" w:cstheme="minorHAnsi"/>
          <w:u w:val="single"/>
        </w:rPr>
        <w:t>B3</w:t>
      </w:r>
      <w:r w:rsidRPr="009203B5">
        <w:rPr>
          <w:rFonts w:asciiTheme="minorHAnsi" w:hAnsiTheme="minorHAnsi" w:cstheme="minorHAnsi"/>
        </w:rPr>
        <w:t xml:space="preserve">”); </w:t>
      </w:r>
    </w:p>
    <w:p w14:paraId="2AEFE6F6" w14:textId="77777777" w:rsidR="00B86800" w:rsidRPr="009203B5" w:rsidRDefault="00B86800" w:rsidP="0031397E">
      <w:pPr>
        <w:ind w:left="1701" w:hanging="567"/>
        <w:rPr>
          <w:rFonts w:asciiTheme="minorHAnsi" w:hAnsiTheme="minorHAnsi" w:cstheme="minorHAnsi"/>
        </w:rPr>
      </w:pPr>
    </w:p>
    <w:p w14:paraId="2E2521EA" w14:textId="355C2478" w:rsidR="001C17CE" w:rsidRPr="009203B5" w:rsidRDefault="001C17CE" w:rsidP="0031397E">
      <w:pPr>
        <w:pStyle w:val="PargrafodaLista"/>
        <w:numPr>
          <w:ilvl w:val="0"/>
          <w:numId w:val="12"/>
        </w:numPr>
        <w:tabs>
          <w:tab w:val="left" w:pos="851"/>
        </w:tabs>
        <w:spacing w:line="312" w:lineRule="auto"/>
        <w:ind w:left="1701" w:hanging="567"/>
        <w:jc w:val="both"/>
        <w:rPr>
          <w:rFonts w:asciiTheme="minorHAnsi" w:hAnsiTheme="minorHAnsi" w:cstheme="minorHAnsi"/>
        </w:rPr>
      </w:pPr>
      <w:r w:rsidRPr="009203B5">
        <w:rPr>
          <w:rFonts w:asciiTheme="minorHAnsi" w:hAnsiTheme="minorHAnsi" w:cstheme="minorHAnsi"/>
        </w:rPr>
        <w:t>perfeita formalização e emissão desta Cédula</w:t>
      </w:r>
      <w:r w:rsidR="00C9559A" w:rsidRPr="009203B5">
        <w:rPr>
          <w:rFonts w:asciiTheme="minorHAnsi" w:hAnsiTheme="minorHAnsi" w:cstheme="minorHAnsi"/>
        </w:rPr>
        <w:t>;</w:t>
      </w:r>
    </w:p>
    <w:p w14:paraId="6192E765" w14:textId="77777777" w:rsidR="00616402" w:rsidRPr="009203B5" w:rsidRDefault="00616402" w:rsidP="0031397E">
      <w:pPr>
        <w:pStyle w:val="PargrafodaLista"/>
        <w:spacing w:line="312" w:lineRule="auto"/>
        <w:ind w:left="1701" w:hanging="567"/>
        <w:rPr>
          <w:rFonts w:asciiTheme="minorHAnsi" w:hAnsiTheme="minorHAnsi" w:cstheme="minorHAnsi"/>
        </w:rPr>
      </w:pPr>
    </w:p>
    <w:p w14:paraId="568ADAAB" w14:textId="6B1DCADE" w:rsidR="00F55605" w:rsidRDefault="00745969" w:rsidP="0031397E">
      <w:pPr>
        <w:pStyle w:val="PargrafodaLista"/>
        <w:numPr>
          <w:ilvl w:val="0"/>
          <w:numId w:val="12"/>
        </w:numPr>
        <w:tabs>
          <w:tab w:val="left" w:pos="0"/>
        </w:tabs>
        <w:spacing w:line="312" w:lineRule="auto"/>
        <w:ind w:left="1701" w:hanging="567"/>
        <w:jc w:val="both"/>
        <w:rPr>
          <w:ins w:id="43" w:author="Bruno Bacchin" w:date="2021-02-22T18:00:00Z"/>
          <w:rFonts w:asciiTheme="minorHAnsi" w:hAnsiTheme="minorHAnsi" w:cstheme="minorHAnsi"/>
        </w:rPr>
      </w:pPr>
      <w:bookmarkStart w:id="44" w:name="_Hlk535331257"/>
      <w:r w:rsidRPr="009203B5">
        <w:rPr>
          <w:rFonts w:asciiTheme="minorHAnsi" w:hAnsiTheme="minorHAnsi" w:cstheme="minorHAnsi"/>
        </w:rPr>
        <w:t xml:space="preserve">conclusão do processo de </w:t>
      </w:r>
      <w:proofErr w:type="spellStart"/>
      <w:r w:rsidRPr="009203B5">
        <w:rPr>
          <w:rFonts w:asciiTheme="minorHAnsi" w:hAnsiTheme="minorHAnsi" w:cstheme="minorHAnsi"/>
          <w:i/>
        </w:rPr>
        <w:t>Due</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Diligence</w:t>
      </w:r>
      <w:proofErr w:type="spellEnd"/>
      <w:r w:rsidRPr="009203B5">
        <w:rPr>
          <w:rFonts w:asciiTheme="minorHAnsi" w:hAnsiTheme="minorHAnsi" w:cstheme="minorHAnsi"/>
        </w:rPr>
        <w:t xml:space="preserve"> </w:t>
      </w:r>
      <w:r w:rsidR="004711AB" w:rsidRPr="009203B5">
        <w:rPr>
          <w:rFonts w:asciiTheme="minorHAnsi" w:hAnsiTheme="minorHAnsi" w:cstheme="minorHAnsi"/>
        </w:rPr>
        <w:t xml:space="preserve">legal da </w:t>
      </w:r>
      <w:r w:rsidR="005A4262" w:rsidRPr="009203B5">
        <w:rPr>
          <w:rFonts w:asciiTheme="minorHAnsi" w:hAnsiTheme="minorHAnsi" w:cstheme="minorHAnsi"/>
        </w:rPr>
        <w:t>Emitente</w:t>
      </w:r>
      <w:ins w:id="45" w:author="Michelle Pagnocca" w:date="2021-02-18T09:44:00Z">
        <w:r w:rsidR="008227BF">
          <w:rPr>
            <w:rFonts w:asciiTheme="minorHAnsi" w:hAnsiTheme="minorHAnsi" w:cstheme="minorHAnsi"/>
          </w:rPr>
          <w:t>,</w:t>
        </w:r>
      </w:ins>
      <w:del w:id="46" w:author="Michelle Pagnocca" w:date="2021-02-18T09:44:00Z">
        <w:r w:rsidR="009E340F" w:rsidRPr="009203B5" w:rsidDel="008227BF">
          <w:rPr>
            <w:rFonts w:asciiTheme="minorHAnsi" w:hAnsiTheme="minorHAnsi" w:cstheme="minorHAnsi"/>
          </w:rPr>
          <w:delText xml:space="preserve"> e</w:delText>
        </w:r>
      </w:del>
      <w:r w:rsidR="009E340F" w:rsidRPr="009203B5">
        <w:rPr>
          <w:rFonts w:asciiTheme="minorHAnsi" w:hAnsiTheme="minorHAnsi" w:cstheme="minorHAnsi"/>
        </w:rPr>
        <w:t xml:space="preserve"> das proprietárias dos imóveis objeto dos Empreendimentos</w:t>
      </w:r>
      <w:ins w:id="47" w:author="Michelle Pagnocca" w:date="2021-02-18T09:44:00Z">
        <w:r w:rsidR="008227BF">
          <w:rPr>
            <w:rFonts w:asciiTheme="minorHAnsi" w:hAnsiTheme="minorHAnsi" w:cstheme="minorHAnsi"/>
          </w:rPr>
          <w:t xml:space="preserve"> e dos Avalistas</w:t>
        </w:r>
      </w:ins>
      <w:r w:rsidR="004711AB" w:rsidRPr="009203B5">
        <w:rPr>
          <w:rFonts w:asciiTheme="minorHAnsi" w:hAnsiTheme="minorHAnsi" w:cstheme="minorHAnsi"/>
        </w:rPr>
        <w:t xml:space="preserve">, </w:t>
      </w:r>
      <w:r w:rsidRPr="009203B5">
        <w:rPr>
          <w:rFonts w:asciiTheme="minorHAnsi" w:hAnsiTheme="minorHAnsi" w:cstheme="minorHAnsi"/>
        </w:rPr>
        <w:t>de forma satisfatória ao Credor e à Interveniente, com a consequente emissão da opinião legal</w:t>
      </w:r>
      <w:r w:rsidR="000769BD" w:rsidRPr="009203B5">
        <w:rPr>
          <w:rFonts w:asciiTheme="minorHAnsi" w:hAnsiTheme="minorHAnsi" w:cstheme="minorHAnsi"/>
        </w:rPr>
        <w:t>, abrangendo os CRI</w:t>
      </w:r>
      <w:r w:rsidRPr="009203B5">
        <w:rPr>
          <w:rFonts w:asciiTheme="minorHAnsi" w:hAnsiTheme="minorHAnsi" w:cstheme="minorHAnsi"/>
        </w:rPr>
        <w:t>;</w:t>
      </w:r>
    </w:p>
    <w:p w14:paraId="273DCF15" w14:textId="77777777" w:rsidR="00100211" w:rsidRPr="00100211" w:rsidRDefault="00100211" w:rsidP="00100211">
      <w:pPr>
        <w:pStyle w:val="PargrafodaLista"/>
        <w:rPr>
          <w:ins w:id="48" w:author="Bruno Bacchin" w:date="2021-02-22T18:00:00Z"/>
          <w:rFonts w:asciiTheme="minorHAnsi" w:hAnsiTheme="minorHAnsi" w:cstheme="minorHAnsi"/>
          <w:rPrChange w:id="49" w:author="Bruno Bacchin" w:date="2021-02-22T18:00:00Z">
            <w:rPr>
              <w:ins w:id="50" w:author="Bruno Bacchin" w:date="2021-02-22T18:00:00Z"/>
            </w:rPr>
          </w:rPrChange>
        </w:rPr>
        <w:pPrChange w:id="51" w:author="Bruno Bacchin" w:date="2021-02-22T18:00:00Z">
          <w:pPr>
            <w:pStyle w:val="PargrafodaLista"/>
            <w:numPr>
              <w:numId w:val="12"/>
            </w:numPr>
            <w:tabs>
              <w:tab w:val="left" w:pos="0"/>
            </w:tabs>
            <w:spacing w:line="312" w:lineRule="auto"/>
            <w:ind w:left="1701" w:hanging="567"/>
            <w:jc w:val="both"/>
          </w:pPr>
        </w:pPrChange>
      </w:pPr>
    </w:p>
    <w:p w14:paraId="70FCA473" w14:textId="4EAC88CF" w:rsidR="00100211" w:rsidRPr="009203B5" w:rsidRDefault="00100211"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ins w:id="52" w:author="Bruno Bacchin" w:date="2021-02-22T18:00:00Z">
        <w:r>
          <w:rPr>
            <w:rFonts w:asciiTheme="minorHAnsi" w:hAnsiTheme="minorHAnsi" w:cstheme="minorHAnsi"/>
          </w:rPr>
          <w:t>fornecimento do relatório SCR/BACEN atualizado da Emitente</w:t>
        </w:r>
      </w:ins>
    </w:p>
    <w:p w14:paraId="53B1FF3E" w14:textId="77777777" w:rsidR="0069307C" w:rsidRPr="009203B5" w:rsidRDefault="0069307C" w:rsidP="0031397E">
      <w:pPr>
        <w:pStyle w:val="PargrafodaLista"/>
        <w:ind w:left="1701" w:hanging="567"/>
        <w:rPr>
          <w:rFonts w:asciiTheme="minorHAnsi" w:hAnsiTheme="minorHAnsi" w:cstheme="minorHAnsi"/>
        </w:rPr>
      </w:pPr>
    </w:p>
    <w:p w14:paraId="2B7E583C" w14:textId="458A1884" w:rsidR="00541E76" w:rsidRPr="009203B5" w:rsidRDefault="00541E76" w:rsidP="00541E7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 xml:space="preserve">apresentação, pela Devedora à Cessionária, do comprovante de registro, perante o cartório de registro de títulos e documentos da comarca da sede da Devedora e de domicílio dos avalistas, desta CCB; </w:t>
      </w:r>
    </w:p>
    <w:p w14:paraId="290BCD77" w14:textId="77777777" w:rsidR="00541E76" w:rsidRPr="009203B5" w:rsidRDefault="00541E76" w:rsidP="00541E76">
      <w:pPr>
        <w:pStyle w:val="PargrafodaLista"/>
        <w:rPr>
          <w:rFonts w:asciiTheme="minorHAnsi" w:hAnsiTheme="minorHAnsi" w:cstheme="minorHAnsi"/>
        </w:rPr>
      </w:pPr>
    </w:p>
    <w:p w14:paraId="67C8E1E2" w14:textId="5B0442FE" w:rsidR="00541E76" w:rsidRPr="009203B5" w:rsidRDefault="00541E76" w:rsidP="00C158B6">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apresentação, pela Devedora à Cessionária, do comprovante de registro, perante o cartório de registro de títulos e documentos da comarca da sede da Devedora e da Cedente, do Contrato de Cessão</w:t>
      </w:r>
      <w:r w:rsidR="00D83B6C">
        <w:rPr>
          <w:rFonts w:asciiTheme="minorHAnsi" w:hAnsiTheme="minorHAnsi" w:cstheme="minorHAnsi"/>
        </w:rPr>
        <w:t xml:space="preserve"> e</w:t>
      </w:r>
      <w:r w:rsidR="009E340F" w:rsidRPr="009203B5">
        <w:rPr>
          <w:rFonts w:asciiTheme="minorHAnsi" w:hAnsiTheme="minorHAnsi" w:cstheme="minorHAnsi"/>
        </w:rPr>
        <w:t xml:space="preserve"> do Contrato de Cessão Fiduciária</w:t>
      </w:r>
      <w:r w:rsidRPr="009203B5">
        <w:rPr>
          <w:rFonts w:asciiTheme="minorHAnsi" w:hAnsiTheme="minorHAnsi" w:cstheme="minorHAnsi"/>
        </w:rPr>
        <w:t xml:space="preserve">; </w:t>
      </w:r>
    </w:p>
    <w:bookmarkEnd w:id="44"/>
    <w:p w14:paraId="3839C1F1" w14:textId="77777777" w:rsidR="00E43CE4" w:rsidRPr="009203B5" w:rsidRDefault="00E43CE4" w:rsidP="00BA0C65">
      <w:pPr>
        <w:pStyle w:val="PargrafodaLista"/>
        <w:rPr>
          <w:rFonts w:asciiTheme="minorHAnsi" w:hAnsiTheme="minorHAnsi" w:cstheme="minorHAnsi"/>
        </w:rPr>
      </w:pPr>
    </w:p>
    <w:p w14:paraId="6A9383F2" w14:textId="7A11A9BF" w:rsidR="00E43CE4" w:rsidRPr="009203B5" w:rsidRDefault="00E43CE4" w:rsidP="0031397E">
      <w:pPr>
        <w:pStyle w:val="PargrafodaLista"/>
        <w:numPr>
          <w:ilvl w:val="0"/>
          <w:numId w:val="12"/>
        </w:numPr>
        <w:spacing w:line="312" w:lineRule="auto"/>
        <w:ind w:left="1701" w:hanging="567"/>
        <w:jc w:val="both"/>
        <w:rPr>
          <w:rFonts w:asciiTheme="minorHAnsi" w:hAnsiTheme="minorHAnsi" w:cstheme="minorHAnsi"/>
        </w:rPr>
      </w:pPr>
      <w:commentRangeStart w:id="53"/>
      <w:commentRangeStart w:id="54"/>
      <w:r w:rsidRPr="009203B5">
        <w:rPr>
          <w:rFonts w:asciiTheme="minorHAnsi" w:hAnsiTheme="minorHAnsi" w:cstheme="minorHAnsi"/>
        </w:rPr>
        <w:t>integralização dos CRI</w:t>
      </w:r>
      <w:commentRangeEnd w:id="53"/>
      <w:r w:rsidR="009F284D">
        <w:rPr>
          <w:rStyle w:val="Refdecomentrio"/>
        </w:rPr>
        <w:commentReference w:id="53"/>
      </w:r>
      <w:commentRangeEnd w:id="54"/>
      <w:r w:rsidR="002F6A65">
        <w:rPr>
          <w:rStyle w:val="Refdecomentrio"/>
        </w:rPr>
        <w:commentReference w:id="54"/>
      </w:r>
      <w:r w:rsidR="009E340F" w:rsidRPr="009203B5">
        <w:rPr>
          <w:rFonts w:asciiTheme="minorHAnsi" w:hAnsiTheme="minorHAnsi" w:cstheme="minorHAnsi"/>
        </w:rPr>
        <w:t>;</w:t>
      </w:r>
    </w:p>
    <w:p w14:paraId="3484FC8C" w14:textId="77777777" w:rsidR="003F1C6F" w:rsidRPr="009203B5" w:rsidRDefault="003F1C6F" w:rsidP="0031397E">
      <w:pPr>
        <w:pStyle w:val="PargrafodaLista"/>
        <w:spacing w:line="312" w:lineRule="auto"/>
        <w:ind w:left="1701" w:hanging="567"/>
        <w:rPr>
          <w:rFonts w:asciiTheme="minorHAnsi" w:hAnsiTheme="minorHAnsi" w:cstheme="minorHAnsi"/>
        </w:rPr>
      </w:pPr>
    </w:p>
    <w:p w14:paraId="10B86377" w14:textId="76BA0B61" w:rsidR="004E6547" w:rsidRPr="009203B5" w:rsidRDefault="004E6547" w:rsidP="0031397E">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203B5">
        <w:rPr>
          <w:rFonts w:asciiTheme="minorHAnsi" w:hAnsiTheme="minorHAnsi" w:cstheme="minorHAnsi"/>
        </w:rPr>
        <w:t xml:space="preserve"> e</w:t>
      </w:r>
    </w:p>
    <w:p w14:paraId="03028895" w14:textId="77777777" w:rsidR="004E6547" w:rsidRPr="009203B5" w:rsidRDefault="004E6547" w:rsidP="0031397E">
      <w:pPr>
        <w:pStyle w:val="PargrafodaLista"/>
        <w:spacing w:line="312" w:lineRule="auto"/>
        <w:ind w:left="1701" w:hanging="567"/>
        <w:rPr>
          <w:rFonts w:asciiTheme="minorHAnsi" w:hAnsiTheme="minorHAnsi" w:cstheme="minorHAnsi"/>
        </w:rPr>
      </w:pPr>
    </w:p>
    <w:p w14:paraId="24E25C9B" w14:textId="77777777" w:rsidR="00A43695" w:rsidRPr="009203B5" w:rsidRDefault="004E6547" w:rsidP="00A43695">
      <w:pPr>
        <w:pStyle w:val="PargrafodaLista"/>
        <w:numPr>
          <w:ilvl w:val="0"/>
          <w:numId w:val="12"/>
        </w:numPr>
        <w:tabs>
          <w:tab w:val="left" w:pos="0"/>
        </w:tabs>
        <w:spacing w:line="312" w:lineRule="auto"/>
        <w:ind w:left="1701" w:hanging="567"/>
        <w:jc w:val="both"/>
        <w:rPr>
          <w:rFonts w:asciiTheme="minorHAnsi" w:hAnsiTheme="minorHAnsi" w:cstheme="minorHAnsi"/>
        </w:rPr>
      </w:pPr>
      <w:r w:rsidRPr="009203B5">
        <w:rPr>
          <w:rFonts w:asciiTheme="minorHAnsi" w:hAnsiTheme="minorHAnsi" w:cstheme="minorHAnsi"/>
        </w:rPr>
        <w:t>que as declarações da Emitente sejam válidas, completas e precisas na oportunidade do desembolso.</w:t>
      </w:r>
    </w:p>
    <w:p w14:paraId="553F7DA1" w14:textId="77777777" w:rsidR="005E4A3B" w:rsidRPr="009203B5" w:rsidRDefault="005E4A3B" w:rsidP="0031397E">
      <w:pPr>
        <w:tabs>
          <w:tab w:val="left" w:pos="851"/>
        </w:tabs>
        <w:spacing w:line="312" w:lineRule="auto"/>
        <w:jc w:val="both"/>
        <w:rPr>
          <w:rFonts w:asciiTheme="minorHAnsi" w:hAnsiTheme="minorHAnsi" w:cstheme="minorHAnsi"/>
        </w:rPr>
      </w:pPr>
    </w:p>
    <w:p w14:paraId="46311EA3" w14:textId="472E9D78" w:rsidR="00CA736D" w:rsidRPr="009203B5" w:rsidRDefault="00CA736D" w:rsidP="00024D84">
      <w:pPr>
        <w:pStyle w:val="PargrafodaLista"/>
        <w:numPr>
          <w:ilvl w:val="2"/>
          <w:numId w:val="5"/>
        </w:numPr>
        <w:tabs>
          <w:tab w:val="left" w:pos="851"/>
        </w:tabs>
        <w:spacing w:line="312" w:lineRule="auto"/>
        <w:jc w:val="both"/>
        <w:rPr>
          <w:rFonts w:asciiTheme="minorHAnsi" w:hAnsiTheme="minorHAnsi" w:cstheme="minorHAnsi"/>
        </w:rPr>
      </w:pPr>
      <w:r w:rsidRPr="009203B5">
        <w:rPr>
          <w:rFonts w:asciiTheme="minorHAnsi" w:hAnsiTheme="minorHAnsi" w:cstheme="minorHAnsi"/>
        </w:rPr>
        <w:t xml:space="preserve">Os recursos mantidos na Conta </w:t>
      </w:r>
      <w:r w:rsidR="00FB7279" w:rsidRPr="009203B5">
        <w:rPr>
          <w:rFonts w:asciiTheme="minorHAnsi" w:hAnsiTheme="minorHAnsi" w:cstheme="minorHAnsi"/>
        </w:rPr>
        <w:t>Centralizadora</w:t>
      </w:r>
      <w:r w:rsidR="00932C44" w:rsidRPr="009203B5">
        <w:rPr>
          <w:rFonts w:asciiTheme="minorHAnsi" w:hAnsiTheme="minorHAnsi" w:cstheme="minorHAnsi"/>
        </w:rPr>
        <w:t>, abaixo definida,</w:t>
      </w:r>
      <w:r w:rsidR="00512099" w:rsidRPr="009203B5">
        <w:rPr>
          <w:rFonts w:asciiTheme="minorHAnsi" w:hAnsiTheme="minorHAnsi" w:cstheme="minorHAnsi"/>
        </w:rPr>
        <w:t xml:space="preserve"> </w:t>
      </w:r>
      <w:r w:rsidR="000E4A84" w:rsidRPr="009203B5">
        <w:rPr>
          <w:rFonts w:asciiTheme="minorHAnsi" w:hAnsiTheme="minorHAnsi" w:cstheme="minorHAnsi"/>
        </w:rPr>
        <w:t xml:space="preserve">poderão </w:t>
      </w:r>
      <w:r w:rsidR="00AE03B1" w:rsidRPr="009203B5">
        <w:rPr>
          <w:rFonts w:asciiTheme="minorHAnsi" w:hAnsiTheme="minorHAnsi" w:cstheme="minorHAnsi"/>
        </w:rPr>
        <w:t xml:space="preserve">ser investidos </w:t>
      </w:r>
      <w:r w:rsidR="004137D3" w:rsidRPr="009203B5">
        <w:rPr>
          <w:rFonts w:asciiTheme="minorHAnsi" w:hAnsiTheme="minorHAnsi" w:cstheme="minorHAnsi"/>
        </w:rPr>
        <w:t xml:space="preserve">nos Investimentos Permitidos, conforme definidos no item </w:t>
      </w:r>
      <w:r w:rsidR="009E340F" w:rsidRPr="009203B5">
        <w:rPr>
          <w:rFonts w:asciiTheme="minorHAnsi" w:hAnsiTheme="minorHAnsi" w:cstheme="minorHAnsi"/>
        </w:rPr>
        <w:t>7</w:t>
      </w:r>
      <w:r w:rsidR="00223862" w:rsidRPr="009203B5">
        <w:rPr>
          <w:rFonts w:asciiTheme="minorHAnsi" w:hAnsiTheme="minorHAnsi" w:cstheme="minorHAnsi"/>
        </w:rPr>
        <w:t>.1.</w:t>
      </w:r>
      <w:r w:rsidR="00642A1F" w:rsidRPr="009203B5">
        <w:rPr>
          <w:rFonts w:asciiTheme="minorHAnsi" w:hAnsiTheme="minorHAnsi" w:cstheme="minorHAnsi"/>
        </w:rPr>
        <w:t>1</w:t>
      </w:r>
      <w:r w:rsidR="00AE03B1" w:rsidRPr="009203B5">
        <w:rPr>
          <w:rFonts w:asciiTheme="minorHAnsi" w:hAnsiTheme="minorHAnsi" w:cstheme="minorHAnsi"/>
        </w:rPr>
        <w:t>.</w:t>
      </w:r>
      <w:r w:rsidR="00223862" w:rsidRPr="009203B5">
        <w:rPr>
          <w:rFonts w:asciiTheme="minorHAnsi" w:hAnsiTheme="minorHAnsi" w:cstheme="minorHAnsi"/>
        </w:rPr>
        <w:t>, abaixo.</w:t>
      </w:r>
      <w:r w:rsidR="00AE03B1" w:rsidRPr="009203B5">
        <w:rPr>
          <w:rFonts w:asciiTheme="minorHAnsi" w:hAnsiTheme="minorHAnsi" w:cstheme="minorHAnsi"/>
        </w:rPr>
        <w:t xml:space="preserve"> Os recursos </w:t>
      </w:r>
      <w:r w:rsidR="00AE03B1" w:rsidRPr="009203B5">
        <w:rPr>
          <w:rFonts w:asciiTheme="minorHAnsi" w:hAnsiTheme="minorHAnsi" w:cstheme="minorHAnsi"/>
        </w:rPr>
        <w:lastRenderedPageBreak/>
        <w:t xml:space="preserve">oriundos dos rendimentos auferidos com tais investimentos integrarão o patrimônio separado dos CRI. A </w:t>
      </w:r>
      <w:r w:rsidR="00AF6BF0" w:rsidRPr="009203B5">
        <w:rPr>
          <w:rFonts w:asciiTheme="minorHAnsi" w:hAnsiTheme="minorHAnsi" w:cstheme="minorHAnsi"/>
        </w:rPr>
        <w:t>Interveniente</w:t>
      </w:r>
      <w:r w:rsidR="00AE03B1" w:rsidRPr="009203B5">
        <w:rPr>
          <w:rFonts w:asciiTheme="minorHAnsi" w:hAnsiTheme="minorHAnsi" w:cstheme="minorHAnsi"/>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203B5">
        <w:rPr>
          <w:rFonts w:asciiTheme="minorHAnsi" w:hAnsiTheme="minorHAnsi" w:cstheme="minorHAnsi"/>
        </w:rPr>
        <w:t>Interveniente</w:t>
      </w:r>
      <w:r w:rsidR="00AE03B1" w:rsidRPr="009203B5">
        <w:rPr>
          <w:rFonts w:asciiTheme="minorHAnsi" w:hAnsiTheme="minorHAnsi" w:cstheme="minorHAnsi"/>
        </w:rPr>
        <w:t>.</w:t>
      </w:r>
    </w:p>
    <w:p w14:paraId="5F91B7A7" w14:textId="77777777" w:rsidR="00360A02" w:rsidRPr="009203B5" w:rsidRDefault="00360A02" w:rsidP="000D42D9">
      <w:pPr>
        <w:tabs>
          <w:tab w:val="left" w:pos="851"/>
        </w:tabs>
        <w:spacing w:line="312" w:lineRule="auto"/>
        <w:ind w:left="709"/>
        <w:jc w:val="both"/>
        <w:rPr>
          <w:rFonts w:asciiTheme="minorHAnsi" w:hAnsiTheme="minorHAnsi" w:cstheme="minorHAnsi"/>
        </w:rPr>
      </w:pPr>
    </w:p>
    <w:p w14:paraId="42EE3758" w14:textId="671F8923" w:rsidR="002176ED" w:rsidRPr="009203B5" w:rsidRDefault="002176ED"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3</w:t>
      </w:r>
      <w:r w:rsidRPr="009203B5">
        <w:rPr>
          <w:rFonts w:asciiTheme="minorHAnsi" w:hAnsiTheme="minorHAnsi" w:cstheme="minorHAnsi"/>
        </w:rPr>
        <w:t>.</w:t>
      </w:r>
      <w:r w:rsidR="00AB1181" w:rsidRPr="009203B5">
        <w:rPr>
          <w:rFonts w:asciiTheme="minorHAnsi" w:hAnsiTheme="minorHAnsi" w:cstheme="minorHAnsi"/>
        </w:rPr>
        <w:tab/>
      </w:r>
      <w:r w:rsidR="00042C42" w:rsidRPr="009203B5">
        <w:rPr>
          <w:rFonts w:asciiTheme="minorHAnsi" w:hAnsiTheme="minorHAnsi" w:cstheme="minorHAnsi"/>
        </w:rPr>
        <w:t>Caso qualquer das</w:t>
      </w:r>
      <w:r w:rsidR="006E5C4A" w:rsidRPr="009203B5">
        <w:rPr>
          <w:rFonts w:asciiTheme="minorHAnsi" w:hAnsiTheme="minorHAnsi" w:cstheme="minorHAnsi"/>
        </w:rPr>
        <w:t xml:space="preserve"> </w:t>
      </w:r>
      <w:r w:rsidR="00042C42" w:rsidRPr="009203B5">
        <w:rPr>
          <w:rFonts w:asciiTheme="minorHAnsi" w:hAnsiTheme="minorHAnsi" w:cstheme="minorHAnsi"/>
        </w:rPr>
        <w:t xml:space="preserve">Condições Precedentes de Desembolso não seja verificada ou renunciada em até </w:t>
      </w:r>
      <w:r w:rsidR="00CE7E5D" w:rsidRPr="009203B5">
        <w:rPr>
          <w:rFonts w:asciiTheme="minorHAnsi" w:hAnsiTheme="minorHAnsi" w:cstheme="minorHAnsi"/>
        </w:rPr>
        <w:t>60</w:t>
      </w:r>
      <w:r w:rsidR="00042C42" w:rsidRPr="009203B5">
        <w:rPr>
          <w:rFonts w:asciiTheme="minorHAnsi" w:hAnsiTheme="minorHAnsi" w:cstheme="minorHAnsi"/>
        </w:rPr>
        <w:t xml:space="preserve"> (</w:t>
      </w:r>
      <w:r w:rsidR="00CE7E5D" w:rsidRPr="009203B5">
        <w:rPr>
          <w:rFonts w:asciiTheme="minorHAnsi" w:hAnsiTheme="minorHAnsi" w:cstheme="minorHAnsi"/>
        </w:rPr>
        <w:t>sessenta</w:t>
      </w:r>
      <w:r w:rsidR="00042C42" w:rsidRPr="009203B5">
        <w:rPr>
          <w:rFonts w:asciiTheme="minorHAnsi" w:hAnsiTheme="minorHAnsi" w:cstheme="minorHAnsi"/>
        </w:rPr>
        <w:t xml:space="preserve">) dias contados da data de emissão da presente Cédula, </w:t>
      </w:r>
      <w:r w:rsidR="00F55605" w:rsidRPr="009203B5">
        <w:rPr>
          <w:rFonts w:asciiTheme="minorHAnsi" w:hAnsiTheme="minorHAnsi" w:cstheme="minorHAnsi"/>
        </w:rPr>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203B5">
        <w:rPr>
          <w:rFonts w:asciiTheme="minorHAnsi" w:hAnsiTheme="minorHAnsi" w:cstheme="minorHAnsi"/>
        </w:rPr>
        <w:t>esta</w:t>
      </w:r>
      <w:proofErr w:type="spellEnd"/>
      <w:r w:rsidR="00F55605" w:rsidRPr="009203B5">
        <w:rPr>
          <w:rFonts w:asciiTheme="minorHAnsi" w:hAnsiTheme="minorHAnsi" w:cstheme="minorHAnsi"/>
        </w:rPr>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203B5">
        <w:rPr>
          <w:rFonts w:asciiTheme="minorHAnsi" w:hAnsiTheme="minorHAnsi" w:cstheme="minorHAnsi"/>
        </w:rPr>
        <w:t xml:space="preserve"> </w:t>
      </w:r>
    </w:p>
    <w:p w14:paraId="47CDF85F" w14:textId="77777777" w:rsidR="006363C8" w:rsidRPr="009203B5" w:rsidRDefault="006363C8" w:rsidP="000D42D9">
      <w:pPr>
        <w:pStyle w:val="PargrafodaLista"/>
        <w:tabs>
          <w:tab w:val="left" w:pos="851"/>
        </w:tabs>
        <w:spacing w:line="312" w:lineRule="auto"/>
        <w:ind w:left="0"/>
        <w:jc w:val="both"/>
        <w:rPr>
          <w:rFonts w:asciiTheme="minorHAnsi" w:hAnsiTheme="minorHAnsi" w:cstheme="minorHAnsi"/>
        </w:rPr>
      </w:pPr>
    </w:p>
    <w:p w14:paraId="43BE2057" w14:textId="575145F1" w:rsidR="00150D09" w:rsidRPr="009203B5" w:rsidRDefault="00AF6BF0" w:rsidP="000D42D9">
      <w:pPr>
        <w:spacing w:line="312" w:lineRule="auto"/>
        <w:jc w:val="both"/>
        <w:rPr>
          <w:rFonts w:asciiTheme="minorHAnsi" w:hAnsiTheme="minorHAnsi" w:cstheme="minorHAnsi"/>
        </w:rPr>
      </w:pPr>
      <w:r w:rsidRPr="009203B5">
        <w:rPr>
          <w:rFonts w:asciiTheme="minorHAnsi" w:hAnsiTheme="minorHAnsi" w:cstheme="minorHAnsi"/>
        </w:rPr>
        <w:t>1.</w:t>
      </w:r>
      <w:r w:rsidR="0013179A" w:rsidRPr="009203B5">
        <w:rPr>
          <w:rFonts w:asciiTheme="minorHAnsi" w:hAnsiTheme="minorHAnsi" w:cstheme="minorHAnsi"/>
        </w:rPr>
        <w:t>4</w:t>
      </w:r>
      <w:r w:rsidRPr="009203B5">
        <w:rPr>
          <w:rFonts w:asciiTheme="minorHAnsi" w:hAnsiTheme="minorHAnsi" w:cstheme="minorHAnsi"/>
        </w:rPr>
        <w:t>.</w:t>
      </w:r>
      <w:r w:rsidRPr="009203B5">
        <w:rPr>
          <w:rFonts w:asciiTheme="minorHAnsi" w:hAnsiTheme="minorHAnsi" w:cstheme="minorHAnsi"/>
        </w:rPr>
        <w:tab/>
      </w:r>
      <w:r w:rsidR="00B4783A" w:rsidRPr="009203B5">
        <w:rPr>
          <w:rFonts w:asciiTheme="minorHAnsi" w:hAnsiTheme="minorHAnsi" w:cstheme="minorHAnsi"/>
        </w:rPr>
        <w:t>S</w:t>
      </w:r>
      <w:r w:rsidR="00AA286F" w:rsidRPr="009203B5">
        <w:rPr>
          <w:rFonts w:asciiTheme="minorHAnsi" w:hAnsiTheme="minorHAnsi" w:cstheme="minorHAnsi"/>
        </w:rPr>
        <w:t xml:space="preserve">em prejuízo do pagamento das obrigações devidas e das exigibilidades previstas nas demais Cláusulas desta </w:t>
      </w:r>
      <w:r w:rsidR="00303EF6" w:rsidRPr="009203B5">
        <w:rPr>
          <w:rFonts w:asciiTheme="minorHAnsi" w:hAnsiTheme="minorHAnsi" w:cstheme="minorHAnsi"/>
        </w:rPr>
        <w:t>Cédula</w:t>
      </w:r>
      <w:r w:rsidR="00AA286F" w:rsidRPr="009203B5">
        <w:rPr>
          <w:rFonts w:asciiTheme="minorHAnsi" w:hAnsiTheme="minorHAnsi" w:cstheme="minorHAnsi"/>
        </w:rPr>
        <w:t xml:space="preserve">, inclusive dos Juros, </w:t>
      </w:r>
      <w:r w:rsidR="00247D1B" w:rsidRPr="009203B5">
        <w:rPr>
          <w:rFonts w:asciiTheme="minorHAnsi" w:hAnsiTheme="minorHAnsi" w:cstheme="minorHAnsi"/>
        </w:rPr>
        <w:t>a</w:t>
      </w:r>
      <w:r w:rsidR="00AA286F" w:rsidRPr="009203B5">
        <w:rPr>
          <w:rFonts w:asciiTheme="minorHAnsi" w:hAnsiTheme="minorHAnsi" w:cstheme="minorHAnsi"/>
        </w:rPr>
        <w:t xml:space="preserve"> Emitente obriga-se a pagar </w:t>
      </w:r>
      <w:r w:rsidR="00552BD2" w:rsidRPr="009203B5">
        <w:rPr>
          <w:rFonts w:asciiTheme="minorHAnsi" w:hAnsiTheme="minorHAnsi" w:cstheme="minorHAnsi"/>
        </w:rPr>
        <w:t xml:space="preserve">à </w:t>
      </w:r>
      <w:r w:rsidR="007F63B5" w:rsidRPr="009203B5">
        <w:rPr>
          <w:rFonts w:asciiTheme="minorHAnsi" w:hAnsiTheme="minorHAnsi" w:cstheme="minorHAnsi"/>
        </w:rPr>
        <w:t xml:space="preserve">Interveniente </w:t>
      </w:r>
      <w:r w:rsidR="00AA286F" w:rsidRPr="009203B5">
        <w:rPr>
          <w:rFonts w:asciiTheme="minorHAnsi" w:hAnsiTheme="minorHAnsi" w:cstheme="minorHAnsi"/>
        </w:rPr>
        <w:t xml:space="preserve">a dívida representada por esta </w:t>
      </w:r>
      <w:r w:rsidR="00303EF6" w:rsidRPr="009203B5">
        <w:rPr>
          <w:rFonts w:asciiTheme="minorHAnsi" w:hAnsiTheme="minorHAnsi" w:cstheme="minorHAnsi"/>
        </w:rPr>
        <w:t>Cédula</w:t>
      </w:r>
      <w:r w:rsidR="00AA286F" w:rsidRPr="009203B5">
        <w:rPr>
          <w:rFonts w:asciiTheme="minorHAnsi" w:hAnsiTheme="minorHAnsi" w:cstheme="minorHAnsi"/>
        </w:rPr>
        <w:t xml:space="preserve"> em cada Data de </w:t>
      </w:r>
      <w:r w:rsidR="005F5A61" w:rsidRPr="009203B5">
        <w:rPr>
          <w:rFonts w:asciiTheme="minorHAnsi" w:hAnsiTheme="minorHAnsi" w:cstheme="minorHAnsi"/>
        </w:rPr>
        <w:t>Pagamento</w:t>
      </w:r>
      <w:r w:rsidR="00EF3D75" w:rsidRPr="009203B5">
        <w:rPr>
          <w:rFonts w:asciiTheme="minorHAnsi" w:hAnsiTheme="minorHAnsi" w:cstheme="minorHAnsi"/>
        </w:rPr>
        <w:t xml:space="preserve"> da Cédula</w:t>
      </w:r>
      <w:r w:rsidR="005F5A61" w:rsidRPr="009203B5">
        <w:rPr>
          <w:rFonts w:asciiTheme="minorHAnsi" w:hAnsiTheme="minorHAnsi" w:cstheme="minorHAnsi"/>
        </w:rPr>
        <w:t xml:space="preserve"> </w:t>
      </w:r>
      <w:r w:rsidR="00AA286F" w:rsidRPr="009203B5">
        <w:rPr>
          <w:rFonts w:asciiTheme="minorHAnsi" w:hAnsiTheme="minorHAnsi" w:cstheme="minorHAnsi"/>
        </w:rPr>
        <w:t xml:space="preserve">informada no Cronograma de Pagamentos </w:t>
      </w:r>
      <w:r w:rsidR="00847CA2" w:rsidRPr="009203B5">
        <w:rPr>
          <w:rFonts w:asciiTheme="minorHAnsi" w:hAnsiTheme="minorHAnsi" w:cstheme="minorHAnsi"/>
        </w:rPr>
        <w:t xml:space="preserve">constante do Anexo I desta </w:t>
      </w:r>
      <w:r w:rsidR="00F67190" w:rsidRPr="009203B5">
        <w:rPr>
          <w:rFonts w:asciiTheme="minorHAnsi" w:hAnsiTheme="minorHAnsi" w:cstheme="minorHAnsi"/>
        </w:rPr>
        <w:t>Cédula</w:t>
      </w:r>
      <w:r w:rsidR="00D925B7" w:rsidRPr="009203B5">
        <w:rPr>
          <w:rFonts w:asciiTheme="minorHAnsi" w:hAnsiTheme="minorHAnsi" w:cstheme="minorHAnsi"/>
        </w:rPr>
        <w:t xml:space="preserve">, </w:t>
      </w:r>
      <w:r w:rsidR="00AA286F" w:rsidRPr="009203B5">
        <w:rPr>
          <w:rFonts w:asciiTheme="minorHAnsi" w:hAnsiTheme="minorHAnsi" w:cstheme="minorHAnsi"/>
        </w:rPr>
        <w:t xml:space="preserve">por meio de Transferência Eletrônica Disponível – TED ou </w:t>
      </w:r>
      <w:r w:rsidR="00847CA2" w:rsidRPr="009203B5">
        <w:rPr>
          <w:rFonts w:asciiTheme="minorHAnsi" w:hAnsiTheme="minorHAnsi" w:cstheme="minorHAnsi"/>
        </w:rPr>
        <w:t xml:space="preserve">de </w:t>
      </w:r>
      <w:r w:rsidR="00AA286F" w:rsidRPr="009203B5">
        <w:rPr>
          <w:rFonts w:asciiTheme="minorHAnsi" w:hAnsiTheme="minorHAnsi" w:cstheme="minorHAnsi"/>
        </w:rPr>
        <w:t>qualquer outra forma de transferência permitida pela legislação vigente</w:t>
      </w:r>
      <w:r w:rsidR="00150D09" w:rsidRPr="009203B5">
        <w:rPr>
          <w:rFonts w:asciiTheme="minorHAnsi" w:hAnsiTheme="minorHAnsi" w:cstheme="minorHAnsi"/>
        </w:rPr>
        <w:t xml:space="preserve">, para a </w:t>
      </w:r>
      <w:r w:rsidR="00552BD2" w:rsidRPr="009203B5">
        <w:rPr>
          <w:rFonts w:asciiTheme="minorHAnsi" w:hAnsiTheme="minorHAnsi" w:cstheme="minorHAnsi"/>
        </w:rPr>
        <w:t>Conta Centralizadora</w:t>
      </w:r>
      <w:r w:rsidR="007F63B5" w:rsidRPr="009203B5">
        <w:rPr>
          <w:rFonts w:asciiTheme="minorHAnsi" w:hAnsiTheme="minorHAnsi" w:cstheme="minorHAnsi"/>
        </w:rPr>
        <w:t>.</w:t>
      </w:r>
    </w:p>
    <w:p w14:paraId="6FEB7C8C" w14:textId="77777777" w:rsidR="00150D09" w:rsidRPr="009203B5" w:rsidRDefault="00150D09" w:rsidP="000D42D9">
      <w:pPr>
        <w:pStyle w:val="PargrafodaLista"/>
        <w:tabs>
          <w:tab w:val="left" w:pos="851"/>
        </w:tabs>
        <w:spacing w:line="312" w:lineRule="auto"/>
        <w:ind w:left="0"/>
        <w:jc w:val="both"/>
        <w:rPr>
          <w:rFonts w:asciiTheme="minorHAnsi" w:hAnsiTheme="minorHAnsi" w:cstheme="minorHAnsi"/>
        </w:rPr>
      </w:pPr>
    </w:p>
    <w:p w14:paraId="381609FC" w14:textId="440AC57E" w:rsidR="00AA286F" w:rsidRPr="009203B5" w:rsidRDefault="00E71DE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w:t>
      </w:r>
      <w:r w:rsidR="0013179A" w:rsidRPr="009203B5">
        <w:rPr>
          <w:rFonts w:asciiTheme="minorHAnsi" w:hAnsiTheme="minorHAnsi" w:cstheme="minorHAnsi"/>
        </w:rPr>
        <w:t>4</w:t>
      </w:r>
      <w:r w:rsidRPr="009203B5">
        <w:rPr>
          <w:rFonts w:asciiTheme="minorHAnsi" w:hAnsiTheme="minorHAnsi" w:cstheme="minorHAnsi"/>
        </w:rPr>
        <w:t>.</w:t>
      </w:r>
      <w:r w:rsidR="008E4243" w:rsidRPr="009203B5">
        <w:rPr>
          <w:rFonts w:asciiTheme="minorHAnsi" w:hAnsiTheme="minorHAnsi" w:cstheme="minorHAnsi"/>
        </w:rPr>
        <w:t>1</w:t>
      </w:r>
      <w:r w:rsidRPr="009203B5">
        <w:rPr>
          <w:rFonts w:asciiTheme="minorHAnsi" w:hAnsiTheme="minorHAnsi" w:cstheme="minorHAnsi"/>
        </w:rPr>
        <w:t>.</w:t>
      </w:r>
      <w:r w:rsidRPr="009203B5">
        <w:rPr>
          <w:rFonts w:asciiTheme="minorHAnsi" w:hAnsiTheme="minorHAnsi" w:cstheme="minorHAnsi"/>
        </w:rPr>
        <w:tab/>
      </w:r>
      <w:r w:rsidR="00526846" w:rsidRPr="009203B5">
        <w:rPr>
          <w:rFonts w:asciiTheme="minorHAnsi" w:hAnsiTheme="minorHAnsi" w:cstheme="minorHAnsi"/>
        </w:rPr>
        <w:t>Q</w:t>
      </w:r>
      <w:r w:rsidR="00AA286F" w:rsidRPr="009203B5">
        <w:rPr>
          <w:rFonts w:asciiTheme="minorHAnsi" w:hAnsiTheme="minorHAnsi" w:cstheme="minorHAnsi"/>
        </w:rPr>
        <w:t xml:space="preserve">ualquer recebimento das prestações fora dos prazos avençados constituirá mera tolerância, que não afetará de forma alguma a data original de vencimento de cada parcela ou as demais Cláusulas e condições desta </w:t>
      </w:r>
      <w:r w:rsidR="00303EF6" w:rsidRPr="009203B5">
        <w:rPr>
          <w:rFonts w:asciiTheme="minorHAnsi" w:hAnsiTheme="minorHAnsi" w:cstheme="minorHAnsi"/>
        </w:rPr>
        <w:t>Cédula</w:t>
      </w:r>
      <w:r w:rsidR="00AA286F" w:rsidRPr="009203B5">
        <w:rPr>
          <w:rFonts w:asciiTheme="minorHAnsi" w:hAnsiTheme="minorHAnsi" w:cstheme="minorHAnsi"/>
        </w:rPr>
        <w:t>, nem importará novação ou modificação do ajustado, inclusive quanto aos encargos resultantes da mora.</w:t>
      </w:r>
    </w:p>
    <w:p w14:paraId="6C474066" w14:textId="047E69CB" w:rsidR="00C1475F" w:rsidRPr="009203B5" w:rsidRDefault="00C1475F" w:rsidP="000D42D9">
      <w:pPr>
        <w:tabs>
          <w:tab w:val="left" w:pos="851"/>
        </w:tabs>
        <w:spacing w:line="312" w:lineRule="auto"/>
        <w:ind w:left="851" w:hanging="851"/>
        <w:jc w:val="both"/>
        <w:rPr>
          <w:rFonts w:asciiTheme="minorHAnsi" w:hAnsiTheme="minorHAnsi" w:cstheme="minorHAnsi"/>
        </w:rPr>
      </w:pPr>
    </w:p>
    <w:p w14:paraId="00AD310B" w14:textId="6E26822A" w:rsidR="00C1475F" w:rsidRPr="009203B5" w:rsidRDefault="00C1475F" w:rsidP="000D42D9">
      <w:pPr>
        <w:tabs>
          <w:tab w:val="left" w:pos="851"/>
        </w:tabs>
        <w:spacing w:line="312" w:lineRule="auto"/>
        <w:ind w:left="851" w:hanging="851"/>
        <w:jc w:val="both"/>
        <w:rPr>
          <w:rFonts w:asciiTheme="minorHAnsi" w:hAnsiTheme="minorHAnsi" w:cstheme="minorHAnsi"/>
        </w:rPr>
      </w:pPr>
      <w:r w:rsidRPr="009203B5">
        <w:rPr>
          <w:rFonts w:asciiTheme="minorHAnsi" w:hAnsiTheme="minorHAnsi" w:cstheme="minorHAnsi"/>
        </w:rPr>
        <w:tab/>
        <w:t>1.4.2.</w:t>
      </w:r>
      <w:r w:rsidRPr="009203B5">
        <w:rPr>
          <w:rFonts w:asciiTheme="minorHAnsi" w:hAnsiTheme="minorHAnsi" w:cstheme="minorHAnsi"/>
        </w:rPr>
        <w:tab/>
      </w:r>
      <w:r w:rsidR="00A906B9" w:rsidRPr="009203B5">
        <w:rPr>
          <w:rFonts w:asciiTheme="minorHAnsi" w:hAnsiTheme="minorHAnsi" w:cstheme="minorHAnsi"/>
        </w:rPr>
        <w:t>Mensalmente a</w:t>
      </w:r>
      <w:r w:rsidR="003B08E0" w:rsidRPr="009203B5">
        <w:rPr>
          <w:rFonts w:asciiTheme="minorHAnsi" w:hAnsiTheme="minorHAnsi" w:cstheme="minorHAnsi"/>
        </w:rPr>
        <w:t xml:space="preserve"> Interveniente fará o levantamento dos </w:t>
      </w:r>
      <w:r w:rsidR="004B5BB7" w:rsidRPr="009203B5">
        <w:rPr>
          <w:rFonts w:asciiTheme="minorHAnsi" w:hAnsiTheme="minorHAnsi" w:cstheme="minorHAnsi"/>
        </w:rPr>
        <w:t xml:space="preserve">recursos decorrentes </w:t>
      </w:r>
      <w:r w:rsidR="00234BDF" w:rsidRPr="009203B5">
        <w:rPr>
          <w:rFonts w:asciiTheme="minorHAnsi" w:hAnsiTheme="minorHAnsi" w:cstheme="minorHAnsi"/>
        </w:rPr>
        <w:t xml:space="preserve">do </w:t>
      </w:r>
      <w:r w:rsidR="004B5BB7" w:rsidRPr="009203B5">
        <w:rPr>
          <w:rFonts w:asciiTheme="minorHAnsi" w:hAnsiTheme="minorHAnsi" w:cstheme="minorHAnsi"/>
        </w:rPr>
        <w:t>pagamento dos Direitos Creditórios</w:t>
      </w:r>
      <w:r w:rsidR="003B08E0" w:rsidRPr="009203B5">
        <w:rPr>
          <w:rFonts w:asciiTheme="minorHAnsi" w:hAnsiTheme="minorHAnsi" w:cstheme="minorHAnsi"/>
          <w:bCs/>
        </w:rPr>
        <w:t xml:space="preserve"> </w:t>
      </w:r>
      <w:r w:rsidR="00234BDF" w:rsidRPr="009203B5">
        <w:rPr>
          <w:rFonts w:asciiTheme="minorHAnsi" w:hAnsiTheme="minorHAnsi" w:cstheme="minorHAnsi"/>
          <w:bCs/>
        </w:rPr>
        <w:t xml:space="preserve">na Conta Centralizadora </w:t>
      </w:r>
      <w:r w:rsidR="003B08E0" w:rsidRPr="009203B5">
        <w:rPr>
          <w:rFonts w:asciiTheme="minorHAnsi" w:hAnsiTheme="minorHAnsi" w:cstheme="minorHAnsi"/>
          <w:bCs/>
        </w:rPr>
        <w:t xml:space="preserve">até o dia </w:t>
      </w:r>
      <w:r w:rsidR="000E4A84" w:rsidRPr="009203B5">
        <w:rPr>
          <w:rFonts w:asciiTheme="minorHAnsi" w:hAnsiTheme="minorHAnsi" w:cstheme="minorHAnsi"/>
          <w:bCs/>
        </w:rPr>
        <w:t xml:space="preserve">2º </w:t>
      </w:r>
      <w:r w:rsidR="003B08E0" w:rsidRPr="009203B5">
        <w:rPr>
          <w:rFonts w:asciiTheme="minorHAnsi" w:hAnsiTheme="minorHAnsi" w:cstheme="minorHAnsi"/>
          <w:bCs/>
        </w:rPr>
        <w:t>(</w:t>
      </w:r>
      <w:r w:rsidR="000E4A84" w:rsidRPr="009203B5">
        <w:rPr>
          <w:rFonts w:asciiTheme="minorHAnsi" w:hAnsiTheme="minorHAnsi" w:cstheme="minorHAnsi"/>
          <w:bCs/>
        </w:rPr>
        <w:t>segundo</w:t>
      </w:r>
      <w:r w:rsidR="003B08E0" w:rsidRPr="009203B5">
        <w:rPr>
          <w:rFonts w:asciiTheme="minorHAnsi" w:hAnsiTheme="minorHAnsi" w:cstheme="minorHAnsi"/>
          <w:bCs/>
        </w:rPr>
        <w:t>)</w:t>
      </w:r>
      <w:r w:rsidR="000E4A84" w:rsidRPr="009203B5">
        <w:rPr>
          <w:rFonts w:asciiTheme="minorHAnsi" w:hAnsiTheme="minorHAnsi" w:cstheme="minorHAnsi"/>
          <w:bCs/>
        </w:rPr>
        <w:t xml:space="preserve"> Dia Útil imediatament</w:t>
      </w:r>
      <w:r w:rsidR="008E66EC" w:rsidRPr="009203B5">
        <w:rPr>
          <w:rFonts w:asciiTheme="minorHAnsi" w:hAnsiTheme="minorHAnsi" w:cstheme="minorHAnsi"/>
          <w:bCs/>
        </w:rPr>
        <w:t>e</w:t>
      </w:r>
      <w:r w:rsidR="000E4A84" w:rsidRPr="009203B5">
        <w:rPr>
          <w:rFonts w:asciiTheme="minorHAnsi" w:hAnsiTheme="minorHAnsi" w:cstheme="minorHAnsi"/>
          <w:bCs/>
        </w:rPr>
        <w:t xml:space="preserve"> anterior a Data de Pagamento</w:t>
      </w:r>
      <w:r w:rsidR="003B08E0" w:rsidRPr="009203B5">
        <w:rPr>
          <w:rFonts w:asciiTheme="minorHAnsi" w:hAnsiTheme="minorHAnsi" w:cstheme="minorHAnsi"/>
          <w:bCs/>
        </w:rPr>
        <w:t xml:space="preserve"> de cada mês (“</w:t>
      </w:r>
      <w:r w:rsidR="003B08E0" w:rsidRPr="009203B5">
        <w:rPr>
          <w:rFonts w:asciiTheme="minorHAnsi" w:hAnsiTheme="minorHAnsi" w:cstheme="minorHAnsi"/>
          <w:bCs/>
          <w:u w:val="single"/>
        </w:rPr>
        <w:t>Data de Verificação</w:t>
      </w:r>
      <w:r w:rsidR="003B08E0" w:rsidRPr="009203B5">
        <w:rPr>
          <w:rFonts w:asciiTheme="minorHAnsi" w:hAnsiTheme="minorHAnsi" w:cstheme="minorHAnsi"/>
          <w:bCs/>
        </w:rPr>
        <w:t>”)</w:t>
      </w:r>
      <w:r w:rsidR="001B181E" w:rsidRPr="009203B5">
        <w:rPr>
          <w:rFonts w:asciiTheme="minorHAnsi" w:hAnsiTheme="minorHAnsi" w:cstheme="minorHAnsi"/>
          <w:bCs/>
        </w:rPr>
        <w:t xml:space="preserve">. </w:t>
      </w:r>
      <w:r w:rsidRPr="009203B5">
        <w:rPr>
          <w:rFonts w:asciiTheme="minorHAnsi" w:hAnsiTheme="minorHAnsi" w:cstheme="minorHAnsi"/>
        </w:rPr>
        <w:t>Caso não haja recursos suficientes na Conta Centralizadora</w:t>
      </w:r>
      <w:r w:rsidR="00A3541A" w:rsidRPr="009203B5">
        <w:rPr>
          <w:rFonts w:asciiTheme="minorHAnsi" w:hAnsiTheme="minorHAnsi" w:cstheme="minorHAnsi"/>
        </w:rPr>
        <w:t>,</w:t>
      </w:r>
      <w:r w:rsidRPr="009203B5">
        <w:rPr>
          <w:rFonts w:asciiTheme="minorHAnsi" w:hAnsiTheme="minorHAnsi" w:cstheme="minorHAnsi"/>
        </w:rPr>
        <w:t xml:space="preserve"> para a realização </w:t>
      </w:r>
      <w:r w:rsidR="00806670" w:rsidRPr="009203B5">
        <w:rPr>
          <w:rFonts w:asciiTheme="minorHAnsi" w:hAnsiTheme="minorHAnsi" w:cstheme="minorHAnsi"/>
        </w:rPr>
        <w:t xml:space="preserve">do pagamento da dívida representada por esta Cédula em cada </w:t>
      </w:r>
      <w:r w:rsidR="000E4A84" w:rsidRPr="009203B5">
        <w:rPr>
          <w:rFonts w:asciiTheme="minorHAnsi" w:hAnsiTheme="minorHAnsi" w:cstheme="minorHAnsi"/>
        </w:rPr>
        <w:t>Data de Verificação</w:t>
      </w:r>
      <w:r w:rsidRPr="009203B5">
        <w:rPr>
          <w:rFonts w:asciiTheme="minorHAnsi" w:hAnsiTheme="minorHAnsi" w:cstheme="minorHAnsi"/>
        </w:rPr>
        <w:t xml:space="preserve">, a Emitente será notificada </w:t>
      </w:r>
      <w:r w:rsidR="005E0835" w:rsidRPr="009203B5">
        <w:rPr>
          <w:rFonts w:asciiTheme="minorHAnsi" w:hAnsiTheme="minorHAnsi" w:cstheme="minorHAnsi"/>
        </w:rPr>
        <w:lastRenderedPageBreak/>
        <w:t>n</w:t>
      </w:r>
      <w:r w:rsidR="0065779A" w:rsidRPr="009203B5">
        <w:rPr>
          <w:rFonts w:asciiTheme="minorHAnsi" w:hAnsiTheme="minorHAnsi" w:cstheme="minorHAnsi"/>
          <w:bCs/>
        </w:rPr>
        <w:t xml:space="preserve">a Data de Verificação </w:t>
      </w:r>
      <w:r w:rsidRPr="009203B5">
        <w:rPr>
          <w:rFonts w:asciiTheme="minorHAnsi" w:hAnsiTheme="minorHAnsi" w:cstheme="minorHAnsi"/>
        </w:rPr>
        <w:t xml:space="preserve">pela Interveniente para aportar recursos na Conta Centralizadora, </w:t>
      </w:r>
      <w:r w:rsidR="001E6F1F" w:rsidRPr="009203B5">
        <w:rPr>
          <w:rFonts w:asciiTheme="minorHAnsi" w:hAnsiTheme="minorHAnsi" w:cstheme="minorHAnsi"/>
          <w:bCs/>
        </w:rPr>
        <w:t>até</w:t>
      </w:r>
      <w:r w:rsidR="00E371DB" w:rsidRPr="009203B5">
        <w:rPr>
          <w:rFonts w:asciiTheme="minorHAnsi" w:hAnsiTheme="minorHAnsi" w:cstheme="minorHAnsi"/>
          <w:bCs/>
        </w:rPr>
        <w:t xml:space="preserve"> </w:t>
      </w:r>
      <w:r w:rsidR="000E4A84" w:rsidRPr="009203B5">
        <w:rPr>
          <w:rFonts w:asciiTheme="minorHAnsi" w:hAnsiTheme="minorHAnsi" w:cstheme="minorHAnsi"/>
          <w:bCs/>
        </w:rPr>
        <w:t>a Data de Pagamento do respectivo mês conforme as datas informadas no Cronograma de Pagamentos (“</w:t>
      </w:r>
      <w:r w:rsidR="000E4A84" w:rsidRPr="009203B5">
        <w:rPr>
          <w:rFonts w:asciiTheme="minorHAnsi" w:hAnsiTheme="minorHAnsi" w:cstheme="minorHAnsi"/>
          <w:bCs/>
          <w:u w:val="single"/>
        </w:rPr>
        <w:t>Data de Pagamento da Cédula</w:t>
      </w:r>
      <w:r w:rsidR="000E4A84" w:rsidRPr="009203B5">
        <w:rPr>
          <w:rFonts w:asciiTheme="minorHAnsi" w:hAnsiTheme="minorHAnsi" w:cstheme="minorHAnsi"/>
          <w:bCs/>
        </w:rPr>
        <w:t>”</w:t>
      </w:r>
      <w:proofErr w:type="gramStart"/>
      <w:r w:rsidR="000E4A84" w:rsidRPr="009203B5">
        <w:rPr>
          <w:rFonts w:asciiTheme="minorHAnsi" w:hAnsiTheme="minorHAnsi" w:cstheme="minorHAnsi"/>
          <w:bCs/>
        </w:rPr>
        <w:t>)</w:t>
      </w:r>
      <w:r w:rsidRPr="009203B5">
        <w:rPr>
          <w:rFonts w:asciiTheme="minorHAnsi" w:hAnsiTheme="minorHAnsi" w:cstheme="minorHAnsi"/>
        </w:rPr>
        <w:t>.</w:t>
      </w:r>
      <w:ins w:id="55" w:author="Luisa Herkenhoff" w:date="2021-02-18T18:01:00Z">
        <w:r w:rsidR="00FD5AB1">
          <w:rPr>
            <w:rFonts w:asciiTheme="minorHAnsi" w:hAnsiTheme="minorHAnsi" w:cstheme="minorHAnsi"/>
          </w:rPr>
          <w:t>[</w:t>
        </w:r>
        <w:proofErr w:type="gramEnd"/>
        <w:r w:rsidR="00FD5AB1">
          <w:rPr>
            <w:rFonts w:asciiTheme="minorHAnsi" w:hAnsiTheme="minorHAnsi" w:cstheme="minorHAnsi"/>
          </w:rPr>
          <w:t>Nota ISEC: confirmar op</w:t>
        </w:r>
      </w:ins>
      <w:ins w:id="56" w:author="Luisa Herkenhoff" w:date="2021-02-18T18:02:00Z">
        <w:r w:rsidR="00FD5AB1">
          <w:rPr>
            <w:rFonts w:asciiTheme="minorHAnsi" w:hAnsiTheme="minorHAnsi" w:cstheme="minorHAnsi"/>
          </w:rPr>
          <w:t>eracional</w:t>
        </w:r>
      </w:ins>
      <w:ins w:id="57" w:author="Luisa Herkenhoff" w:date="2021-02-18T18:42:00Z">
        <w:r w:rsidR="003B1AB2">
          <w:rPr>
            <w:rFonts w:asciiTheme="minorHAnsi" w:hAnsiTheme="minorHAnsi" w:cstheme="minorHAnsi"/>
          </w:rPr>
          <w:t>. Pode ficar apertado</w:t>
        </w:r>
      </w:ins>
      <w:ins w:id="58" w:author="Luisa Herkenhoff" w:date="2021-02-18T18:02:00Z">
        <w:r w:rsidR="00FD5AB1">
          <w:rPr>
            <w:rFonts w:asciiTheme="minorHAnsi" w:hAnsiTheme="minorHAnsi" w:cstheme="minorHAnsi"/>
          </w:rPr>
          <w:t>]</w:t>
        </w:r>
      </w:ins>
    </w:p>
    <w:p w14:paraId="4089DD9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0406C9EB" w14:textId="6689F9FD"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Caso qualquer das </w:t>
      </w:r>
      <w:r w:rsidR="00915E0C" w:rsidRPr="009203B5">
        <w:rPr>
          <w:rFonts w:asciiTheme="minorHAnsi" w:hAnsiTheme="minorHAnsi" w:cstheme="minorHAnsi"/>
        </w:rPr>
        <w:t xml:space="preserve">Datas </w:t>
      </w:r>
      <w:r w:rsidR="004C5B90" w:rsidRPr="009203B5">
        <w:rPr>
          <w:rFonts w:asciiTheme="minorHAnsi" w:hAnsiTheme="minorHAnsi" w:cstheme="minorHAnsi"/>
        </w:rPr>
        <w:t xml:space="preserve">de </w:t>
      </w:r>
      <w:r w:rsidR="00915E0C" w:rsidRPr="009203B5">
        <w:rPr>
          <w:rFonts w:asciiTheme="minorHAnsi" w:hAnsiTheme="minorHAnsi" w:cstheme="minorHAnsi"/>
        </w:rPr>
        <w:t>Pagamento</w:t>
      </w:r>
      <w:r w:rsidRPr="009203B5">
        <w:rPr>
          <w:rFonts w:asciiTheme="minorHAnsi" w:hAnsiTheme="minorHAnsi" w:cstheme="minorHAnsi"/>
        </w:rPr>
        <w:t xml:space="preserve"> estipuladas no Cronograma de Pagamentos constante do Anexo I desta Cédula</w:t>
      </w:r>
      <w:r w:rsidR="00180341" w:rsidRPr="009203B5">
        <w:rPr>
          <w:rFonts w:asciiTheme="minorHAnsi" w:hAnsiTheme="minorHAnsi" w:cstheme="minorHAnsi"/>
        </w:rPr>
        <w:t xml:space="preserve"> </w:t>
      </w:r>
      <w:r w:rsidRPr="009203B5">
        <w:rPr>
          <w:rFonts w:asciiTheme="minorHAnsi" w:hAnsiTheme="minorHAnsi" w:cstheme="minorHAnsi"/>
        </w:rPr>
        <w:t>recaia em</w:t>
      </w:r>
      <w:r w:rsidR="009C20D7" w:rsidRPr="009203B5">
        <w:rPr>
          <w:rFonts w:asciiTheme="minorHAnsi" w:hAnsiTheme="minorHAnsi" w:cstheme="minorHAnsi"/>
        </w:rPr>
        <w:t xml:space="preserve"> data que não seja um Dia Útil, a Data de Pagamento será prorrogada automaticamente para o Dia Útil imediatamente subsequente.</w:t>
      </w:r>
    </w:p>
    <w:p w14:paraId="137CEA9B"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3A40F28F" w14:textId="1BDD036C" w:rsidR="00AA286F" w:rsidRPr="009203B5" w:rsidRDefault="00F74948" w:rsidP="000D42D9">
      <w:pPr>
        <w:pStyle w:val="PargrafodaLista"/>
        <w:numPr>
          <w:ilvl w:val="1"/>
          <w:numId w:val="13"/>
        </w:numPr>
        <w:tabs>
          <w:tab w:val="left" w:pos="0"/>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Na hipótese de declaração de Vencimento Antecipado, a Emitente deverá pagar </w:t>
      </w:r>
      <w:r w:rsidR="00B86C95" w:rsidRPr="009203B5">
        <w:rPr>
          <w:rFonts w:asciiTheme="minorHAnsi" w:hAnsiTheme="minorHAnsi" w:cstheme="minorHAnsi"/>
        </w:rPr>
        <w:t xml:space="preserve">(i) </w:t>
      </w:r>
      <w:r w:rsidRPr="009203B5">
        <w:rPr>
          <w:rFonts w:asciiTheme="minorHAnsi" w:hAnsiTheme="minorHAnsi" w:cstheme="minorHAnsi"/>
        </w:rPr>
        <w:t xml:space="preserve">o </w:t>
      </w:r>
      <w:r w:rsidR="00E46D43" w:rsidRPr="009203B5">
        <w:rPr>
          <w:rFonts w:asciiTheme="minorHAnsi" w:hAnsiTheme="minorHAnsi" w:cstheme="minorHAnsi"/>
        </w:rPr>
        <w:t>Saldo Devedor</w:t>
      </w:r>
      <w:r w:rsidRPr="009203B5">
        <w:rPr>
          <w:rFonts w:asciiTheme="minorHAnsi" w:hAnsiTheme="minorHAnsi" w:cstheme="minorHAnsi"/>
        </w:rPr>
        <w:t xml:space="preserve"> Atualizado,</w:t>
      </w:r>
      <w:r w:rsidR="00B86C95" w:rsidRPr="009203B5">
        <w:rPr>
          <w:rFonts w:asciiTheme="minorHAnsi" w:hAnsiTheme="minorHAnsi" w:cstheme="minorHAnsi"/>
        </w:rPr>
        <w:t xml:space="preserve"> conforme abaixo definido;</w:t>
      </w:r>
      <w:r w:rsidRPr="009203B5">
        <w:rPr>
          <w:rFonts w:asciiTheme="minorHAnsi" w:hAnsiTheme="minorHAnsi" w:cstheme="minorHAnsi"/>
        </w:rPr>
        <w:t xml:space="preserve"> </w:t>
      </w:r>
      <w:r w:rsidR="00B86C95" w:rsidRPr="009203B5">
        <w:rPr>
          <w:rFonts w:asciiTheme="minorHAnsi" w:hAnsiTheme="minorHAnsi" w:cstheme="minorHAnsi"/>
        </w:rPr>
        <w:t>(</w:t>
      </w:r>
      <w:proofErr w:type="spellStart"/>
      <w:r w:rsidR="00B86C95" w:rsidRPr="009203B5">
        <w:rPr>
          <w:rFonts w:asciiTheme="minorHAnsi" w:hAnsiTheme="minorHAnsi" w:cstheme="minorHAnsi"/>
        </w:rPr>
        <w:t>ii</w:t>
      </w:r>
      <w:proofErr w:type="spellEnd"/>
      <w:r w:rsidR="00B86C95" w:rsidRPr="009203B5">
        <w:rPr>
          <w:rFonts w:asciiTheme="minorHAnsi" w:hAnsiTheme="minorHAnsi" w:cstheme="minorHAnsi"/>
        </w:rPr>
        <w:t xml:space="preserve">) </w:t>
      </w:r>
      <w:r w:rsidRPr="009203B5">
        <w:rPr>
          <w:rFonts w:asciiTheme="minorHAnsi" w:hAnsiTheme="minorHAnsi" w:cstheme="minorHAnsi"/>
        </w:rPr>
        <w:t>a Remuneração,</w:t>
      </w:r>
      <w:r w:rsidR="00B86C95" w:rsidRPr="009203B5">
        <w:rPr>
          <w:rFonts w:asciiTheme="minorHAnsi" w:hAnsiTheme="minorHAnsi" w:cstheme="minorHAnsi"/>
        </w:rPr>
        <w:t xml:space="preserve"> conforme abaixo definida,</w:t>
      </w:r>
      <w:r w:rsidRPr="009203B5">
        <w:rPr>
          <w:rFonts w:asciiTheme="minorHAnsi" w:hAnsiTheme="minorHAnsi" w:cstheme="minorHAnsi"/>
        </w:rPr>
        <w:t xml:space="preserve"> calculada </w:t>
      </w:r>
      <w:r w:rsidRPr="009203B5">
        <w:rPr>
          <w:rFonts w:asciiTheme="minorHAnsi" w:hAnsiTheme="minorHAnsi" w:cstheme="minorHAnsi"/>
          <w:i/>
        </w:rPr>
        <w:t xml:space="preserve">pro rata </w:t>
      </w:r>
      <w:proofErr w:type="spellStart"/>
      <w:r w:rsidRPr="009203B5">
        <w:rPr>
          <w:rFonts w:asciiTheme="minorHAnsi" w:hAnsiTheme="minorHAnsi" w:cstheme="minorHAnsi"/>
          <w:i/>
        </w:rPr>
        <w:t>temporis</w:t>
      </w:r>
      <w:proofErr w:type="spellEnd"/>
      <w:r w:rsidRPr="009203B5">
        <w:rPr>
          <w:rFonts w:asciiTheme="minorHAnsi" w:hAnsiTheme="minorHAnsi" w:cstheme="minorHAnsi"/>
        </w:rPr>
        <w:t xml:space="preserve"> desde a data da primeira integralização do</w:t>
      </w:r>
      <w:r w:rsidR="00C06963" w:rsidRPr="009203B5">
        <w:rPr>
          <w:rFonts w:asciiTheme="minorHAnsi" w:hAnsiTheme="minorHAnsi" w:cstheme="minorHAnsi"/>
        </w:rPr>
        <w:t>s</w:t>
      </w:r>
      <w:r w:rsidRPr="009203B5">
        <w:rPr>
          <w:rFonts w:asciiTheme="minorHAnsi" w:hAnsiTheme="minorHAnsi" w:cstheme="minorHAnsi"/>
        </w:rPr>
        <w:t xml:space="preserve"> CRI</w:t>
      </w:r>
      <w:r w:rsidR="00E46D43" w:rsidRPr="009203B5">
        <w:rPr>
          <w:rFonts w:asciiTheme="minorHAnsi" w:hAnsiTheme="minorHAnsi" w:cstheme="minorHAnsi"/>
        </w:rPr>
        <w:t>, a última Data de Pagamento, incorporação ou atualização, o que ocorrer por último, inclusive,</w:t>
      </w:r>
      <w:r w:rsidRPr="009203B5">
        <w:rPr>
          <w:rFonts w:asciiTheme="minorHAnsi" w:hAnsiTheme="minorHAnsi" w:cstheme="minorHAnsi"/>
        </w:rPr>
        <w:t xml:space="preserve"> até a data do efetivo pagamento,</w:t>
      </w:r>
      <w:r w:rsidR="00E46D43" w:rsidRPr="009203B5">
        <w:rPr>
          <w:rFonts w:asciiTheme="minorHAnsi" w:hAnsiTheme="minorHAnsi" w:cstheme="minorHAnsi"/>
        </w:rPr>
        <w:t xml:space="preserve"> exclusive</w:t>
      </w:r>
      <w:r w:rsidR="00B86C95" w:rsidRPr="009203B5">
        <w:rPr>
          <w:rFonts w:asciiTheme="minorHAnsi" w:hAnsiTheme="minorHAnsi" w:cstheme="minorHAnsi"/>
        </w:rPr>
        <w:t>; bem como (</w:t>
      </w:r>
      <w:proofErr w:type="spellStart"/>
      <w:r w:rsidR="00B86C95" w:rsidRPr="009203B5">
        <w:rPr>
          <w:rFonts w:asciiTheme="minorHAnsi" w:hAnsiTheme="minorHAnsi" w:cstheme="minorHAnsi"/>
        </w:rPr>
        <w:t>iii</w:t>
      </w:r>
      <w:proofErr w:type="spellEnd"/>
      <w:r w:rsidR="00B86C95" w:rsidRPr="009203B5">
        <w:rPr>
          <w:rFonts w:asciiTheme="minorHAnsi" w:hAnsiTheme="minorHAnsi" w:cstheme="minorHAnsi"/>
        </w:rPr>
        <w:t>)</w:t>
      </w:r>
      <w:r w:rsidRPr="009203B5">
        <w:rPr>
          <w:rFonts w:asciiTheme="minorHAnsi" w:hAnsiTheme="minorHAnsi" w:cstheme="minorHAnsi"/>
        </w:rPr>
        <w:t xml:space="preserve"> todo e qualquer montante pendente devido pela Emitente nos termos desta Cédula (“</w:t>
      </w:r>
      <w:r w:rsidRPr="009203B5">
        <w:rPr>
          <w:rFonts w:asciiTheme="minorHAnsi" w:hAnsiTheme="minorHAnsi" w:cstheme="minorHAnsi"/>
          <w:u w:val="single"/>
        </w:rPr>
        <w:t>Saldo Devedor</w:t>
      </w:r>
      <w:r w:rsidRPr="009203B5">
        <w:rPr>
          <w:rFonts w:asciiTheme="minorHAnsi" w:hAnsiTheme="minorHAnsi" w:cstheme="minorHAnsi"/>
        </w:rPr>
        <w:t>”), independentemente de interpelação judicial ou extrajudicial, sob pena de ser considerada em mora</w:t>
      </w:r>
      <w:r w:rsidR="00AA286F" w:rsidRPr="009203B5">
        <w:rPr>
          <w:rFonts w:asciiTheme="minorHAnsi" w:hAnsiTheme="minorHAnsi" w:cstheme="minorHAnsi"/>
        </w:rPr>
        <w:t>.</w:t>
      </w:r>
    </w:p>
    <w:p w14:paraId="68A61EE7" w14:textId="77777777" w:rsidR="00AA286F" w:rsidRPr="009203B5" w:rsidRDefault="00AA286F" w:rsidP="000D42D9">
      <w:pPr>
        <w:pStyle w:val="PargrafodaLista"/>
        <w:tabs>
          <w:tab w:val="left" w:pos="851"/>
        </w:tabs>
        <w:spacing w:line="312" w:lineRule="auto"/>
        <w:ind w:left="0"/>
        <w:jc w:val="both"/>
        <w:rPr>
          <w:rFonts w:asciiTheme="minorHAnsi" w:hAnsiTheme="minorHAnsi" w:cstheme="minorHAnsi"/>
        </w:rPr>
      </w:pPr>
    </w:p>
    <w:p w14:paraId="47FC84A5" w14:textId="3BF49EF9" w:rsidR="00AA286F" w:rsidRPr="009203B5" w:rsidRDefault="00AA286F" w:rsidP="000D42D9">
      <w:pPr>
        <w:pStyle w:val="PargrafodaLista"/>
        <w:numPr>
          <w:ilvl w:val="1"/>
          <w:numId w:val="13"/>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Caso os valores devidos pel</w:t>
      </w:r>
      <w:r w:rsidR="00247D1B" w:rsidRPr="009203B5">
        <w:rPr>
          <w:rFonts w:asciiTheme="minorHAnsi" w:hAnsiTheme="minorHAnsi" w:cstheme="minorHAnsi"/>
        </w:rPr>
        <w:t>a</w:t>
      </w:r>
      <w:r w:rsidRPr="009203B5">
        <w:rPr>
          <w:rFonts w:asciiTheme="minorHAnsi" w:hAnsiTheme="minorHAnsi" w:cstheme="minorHAnsi"/>
        </w:rPr>
        <w:t xml:space="preserve"> Emitente estabelecidos </w:t>
      </w:r>
      <w:r w:rsidR="00847CA2" w:rsidRPr="009203B5">
        <w:rPr>
          <w:rFonts w:asciiTheme="minorHAnsi" w:hAnsiTheme="minorHAnsi" w:cstheme="minorHAnsi"/>
        </w:rPr>
        <w:t xml:space="preserve">no </w:t>
      </w:r>
      <w:r w:rsidRPr="009203B5">
        <w:rPr>
          <w:rFonts w:asciiTheme="minorHAnsi" w:hAnsiTheme="minorHAnsi" w:cstheme="minorHAnsi"/>
        </w:rPr>
        <w:t>Cronograma de Pagamento</w:t>
      </w:r>
      <w:r w:rsidR="007479CB" w:rsidRPr="009203B5">
        <w:rPr>
          <w:rFonts w:asciiTheme="minorHAnsi" w:hAnsiTheme="minorHAnsi" w:cstheme="minorHAnsi"/>
        </w:rPr>
        <w:t>s</w:t>
      </w:r>
      <w:r w:rsidRPr="009203B5">
        <w:rPr>
          <w:rFonts w:asciiTheme="minorHAnsi" w:hAnsiTheme="minorHAnsi" w:cstheme="minorHAnsi"/>
        </w:rPr>
        <w:t xml:space="preserve"> não sejam quitados na</w:t>
      </w:r>
      <w:r w:rsidR="00C40499" w:rsidRPr="009203B5">
        <w:rPr>
          <w:rFonts w:asciiTheme="minorHAnsi" w:hAnsiTheme="minorHAnsi" w:cstheme="minorHAnsi"/>
        </w:rPr>
        <w:t>s</w:t>
      </w:r>
      <w:r w:rsidRPr="009203B5">
        <w:rPr>
          <w:rFonts w:asciiTheme="minorHAnsi" w:hAnsiTheme="minorHAnsi" w:cstheme="minorHAnsi"/>
        </w:rPr>
        <w:t xml:space="preserve"> respectiva</w:t>
      </w:r>
      <w:r w:rsidR="00C40499" w:rsidRPr="009203B5">
        <w:rPr>
          <w:rFonts w:asciiTheme="minorHAnsi" w:hAnsiTheme="minorHAnsi" w:cstheme="minorHAnsi"/>
        </w:rPr>
        <w:t>s</w:t>
      </w:r>
      <w:r w:rsidRPr="009203B5">
        <w:rPr>
          <w:rFonts w:asciiTheme="minorHAnsi" w:hAnsiTheme="minorHAnsi" w:cstheme="minorHAnsi"/>
        </w:rPr>
        <w:t xml:space="preserve"> Datas de </w:t>
      </w:r>
      <w:r w:rsidR="00915E0C" w:rsidRPr="009203B5">
        <w:rPr>
          <w:rFonts w:asciiTheme="minorHAnsi" w:hAnsiTheme="minorHAnsi" w:cstheme="minorHAnsi"/>
        </w:rPr>
        <w:t>Pagamento</w:t>
      </w:r>
      <w:r w:rsidRPr="009203B5">
        <w:rPr>
          <w:rFonts w:asciiTheme="minorHAnsi" w:hAnsiTheme="minorHAnsi" w:cstheme="minorHAnsi"/>
        </w:rPr>
        <w:t xml:space="preserve">, ou até o dia útil seguinte </w:t>
      </w:r>
      <w:r w:rsidR="001D05E3" w:rsidRPr="009203B5">
        <w:rPr>
          <w:rFonts w:asciiTheme="minorHAnsi" w:hAnsiTheme="minorHAnsi" w:cstheme="minorHAnsi"/>
        </w:rPr>
        <w:t>ao recebimento da notificação enviada à Emi</w:t>
      </w:r>
      <w:r w:rsidR="00F158D4" w:rsidRPr="009203B5">
        <w:rPr>
          <w:rFonts w:asciiTheme="minorHAnsi" w:hAnsiTheme="minorHAnsi" w:cstheme="minorHAnsi"/>
        </w:rPr>
        <w:t>tente</w:t>
      </w:r>
      <w:r w:rsidR="001D05E3" w:rsidRPr="009203B5">
        <w:rPr>
          <w:rFonts w:asciiTheme="minorHAnsi" w:hAnsiTheme="minorHAnsi" w:cstheme="minorHAnsi"/>
        </w:rPr>
        <w:t xml:space="preserve"> informando a </w:t>
      </w:r>
      <w:r w:rsidRPr="009203B5">
        <w:rPr>
          <w:rFonts w:asciiTheme="minorHAnsi" w:hAnsiTheme="minorHAnsi" w:cstheme="minorHAnsi"/>
        </w:rPr>
        <w:t>declaração de Vencimento Antecipado</w:t>
      </w:r>
      <w:r w:rsidR="001D05E3" w:rsidRPr="009203B5">
        <w:rPr>
          <w:rFonts w:asciiTheme="minorHAnsi" w:hAnsiTheme="minorHAnsi" w:cstheme="minorHAnsi"/>
        </w:rPr>
        <w:t xml:space="preserve"> e o Saldo Devedor final, nos termos do item 4.</w:t>
      </w:r>
      <w:r w:rsidR="004546C3" w:rsidRPr="009203B5">
        <w:rPr>
          <w:rFonts w:asciiTheme="minorHAnsi" w:hAnsiTheme="minorHAnsi" w:cstheme="minorHAnsi"/>
        </w:rPr>
        <w:t>4</w:t>
      </w:r>
      <w:r w:rsidR="001D05E3" w:rsidRPr="009203B5">
        <w:rPr>
          <w:rFonts w:asciiTheme="minorHAnsi" w:hAnsiTheme="minorHAnsi" w:cstheme="minorHAnsi"/>
        </w:rPr>
        <w:t>., abaixo</w:t>
      </w:r>
      <w:r w:rsidRPr="009203B5">
        <w:rPr>
          <w:rFonts w:asciiTheme="minorHAnsi" w:hAnsiTheme="minorHAnsi" w:cstheme="minorHAnsi"/>
        </w:rPr>
        <w:t xml:space="preserve">, será facultado ao Credor o direito de efetuar a imediata </w:t>
      </w:r>
      <w:r w:rsidR="007F63B5" w:rsidRPr="009203B5">
        <w:rPr>
          <w:rFonts w:asciiTheme="minorHAnsi" w:hAnsiTheme="minorHAnsi" w:cstheme="minorHAnsi"/>
        </w:rPr>
        <w:t>excussão</w:t>
      </w:r>
      <w:r w:rsidRPr="009203B5">
        <w:rPr>
          <w:rFonts w:asciiTheme="minorHAnsi" w:hAnsiTheme="minorHAnsi" w:cstheme="minorHAnsi"/>
        </w:rPr>
        <w:t xml:space="preserve"> das garantias vinculadas a esta Cédula, até a final e integral liquidação do Saldo Devedor, sem prejuízo de outras medidas judiciais ou extrajudiciais cabíveis.</w:t>
      </w:r>
    </w:p>
    <w:p w14:paraId="13D001B6" w14:textId="266263D6" w:rsidR="001D05E3" w:rsidRDefault="001D05E3" w:rsidP="00580993">
      <w:pPr>
        <w:tabs>
          <w:tab w:val="left" w:pos="851"/>
        </w:tabs>
        <w:spacing w:line="312" w:lineRule="auto"/>
        <w:jc w:val="both"/>
        <w:rPr>
          <w:rFonts w:asciiTheme="minorHAnsi" w:hAnsiTheme="minorHAnsi" w:cstheme="minorHAnsi"/>
        </w:rPr>
      </w:pPr>
    </w:p>
    <w:p w14:paraId="279CCE81" w14:textId="4E40291D" w:rsidR="00580993" w:rsidRDefault="00580993" w:rsidP="00580993">
      <w:pPr>
        <w:pStyle w:val="PargrafodaLista"/>
        <w:numPr>
          <w:ilvl w:val="1"/>
          <w:numId w:val="13"/>
        </w:numPr>
        <w:tabs>
          <w:tab w:val="left" w:pos="851"/>
        </w:tabs>
        <w:spacing w:line="312" w:lineRule="auto"/>
        <w:ind w:left="0" w:firstLine="0"/>
        <w:jc w:val="both"/>
        <w:rPr>
          <w:rFonts w:asciiTheme="minorHAnsi" w:hAnsiTheme="minorHAnsi" w:cstheme="minorHAnsi"/>
        </w:rPr>
      </w:pPr>
      <w:r w:rsidRPr="00580993">
        <w:rPr>
          <w:rFonts w:asciiTheme="minorHAnsi" w:hAnsiTheme="minorHAnsi" w:cstheme="minorHAnsi"/>
        </w:rPr>
        <w:t>O pagamento antecipado, total</w:t>
      </w:r>
      <w:del w:id="59" w:author="Bruno Bacchin" w:date="2021-02-22T18:41:00Z">
        <w:r w:rsidRPr="00580993" w:rsidDel="0006662B">
          <w:rPr>
            <w:rFonts w:asciiTheme="minorHAnsi" w:hAnsiTheme="minorHAnsi" w:cstheme="minorHAnsi"/>
          </w:rPr>
          <w:delText xml:space="preserve"> ou parcial</w:delText>
        </w:r>
      </w:del>
      <w:r w:rsidRPr="00580993">
        <w:rPr>
          <w:rFonts w:asciiTheme="minorHAnsi" w:hAnsiTheme="minorHAnsi" w:cstheme="minorHAnsi"/>
        </w:rPr>
        <w:t xml:space="preserve">, desta Cédula é permitido </w:t>
      </w:r>
      <w:r w:rsidR="00542EFC">
        <w:rPr>
          <w:rFonts w:asciiTheme="minorHAnsi" w:hAnsiTheme="minorHAnsi" w:cstheme="minorHAnsi"/>
        </w:rPr>
        <w:t xml:space="preserve">nos seguintes casos </w:t>
      </w:r>
      <w:commentRangeStart w:id="60"/>
      <w:r w:rsidRPr="00580993">
        <w:rPr>
          <w:rFonts w:asciiTheme="minorHAnsi" w:hAnsiTheme="minorHAnsi" w:cstheme="minorHAnsi"/>
        </w:rPr>
        <w:t>(“</w:t>
      </w:r>
      <w:r w:rsidRPr="00580993">
        <w:rPr>
          <w:rFonts w:asciiTheme="minorHAnsi" w:hAnsiTheme="minorHAnsi" w:cstheme="minorHAnsi"/>
          <w:u w:val="single"/>
        </w:rPr>
        <w:t>Amortização Antecipada Facultativa</w:t>
      </w:r>
      <w:r w:rsidR="00542EFC">
        <w:rPr>
          <w:rFonts w:asciiTheme="minorHAnsi" w:hAnsiTheme="minorHAnsi" w:cstheme="minorHAnsi"/>
        </w:rPr>
        <w:t>”):</w:t>
      </w:r>
      <w:commentRangeEnd w:id="60"/>
      <w:r w:rsidR="00F724CF">
        <w:rPr>
          <w:rStyle w:val="Refdecomentrio"/>
        </w:rPr>
        <w:commentReference w:id="60"/>
      </w:r>
    </w:p>
    <w:p w14:paraId="60E12D1C" w14:textId="77777777" w:rsidR="00B94091" w:rsidRPr="00B94091" w:rsidRDefault="00B94091" w:rsidP="00B94091">
      <w:pPr>
        <w:pStyle w:val="PargrafodaLista"/>
        <w:rPr>
          <w:rFonts w:asciiTheme="minorHAnsi" w:hAnsiTheme="minorHAnsi" w:cstheme="minorHAnsi"/>
        </w:rPr>
      </w:pPr>
    </w:p>
    <w:p w14:paraId="333407A6" w14:textId="7D23AB25" w:rsidR="0016131A"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8B63AD">
        <w:rPr>
          <w:rFonts w:asciiTheme="minorHAnsi" w:hAnsiTheme="minorHAnsi" w:cstheme="minorHAnsi"/>
          <w:highlight w:val="yellow"/>
          <w:rPrChange w:id="61" w:author="Luisa Herkenhoff" w:date="2021-02-18T18:44:00Z">
            <w:rPr>
              <w:rFonts w:asciiTheme="minorHAnsi" w:hAnsiTheme="minorHAnsi" w:cstheme="minorHAnsi"/>
            </w:rPr>
          </w:rPrChange>
        </w:rPr>
        <w:t>se estiver em consonância com os termos da Resolução 3.401, de 06 de setembro de 2006, conforme alterada, do Conselho Monetário Nacional, e desde que o Credor receba um DOC, TED ou Ordem de Pagamento, realizado por instituições financeiras;</w:t>
      </w:r>
      <w:r w:rsidRPr="00B94091">
        <w:rPr>
          <w:rFonts w:asciiTheme="minorHAnsi" w:hAnsiTheme="minorHAnsi" w:cstheme="minorHAnsi"/>
        </w:rPr>
        <w:t xml:space="preserve"> ou </w:t>
      </w:r>
    </w:p>
    <w:p w14:paraId="5C69A8B2" w14:textId="77777777" w:rsidR="0016131A" w:rsidRDefault="0016131A" w:rsidP="0016131A">
      <w:pPr>
        <w:pStyle w:val="PargrafodaLista"/>
        <w:tabs>
          <w:tab w:val="left" w:pos="851"/>
        </w:tabs>
        <w:spacing w:line="312" w:lineRule="auto"/>
        <w:ind w:left="1080"/>
        <w:jc w:val="both"/>
        <w:rPr>
          <w:rFonts w:asciiTheme="minorHAnsi" w:hAnsiTheme="minorHAnsi" w:cstheme="minorHAnsi"/>
        </w:rPr>
      </w:pPr>
    </w:p>
    <w:p w14:paraId="0658C76F" w14:textId="1E508909" w:rsidR="00B94091" w:rsidRPr="00580993" w:rsidRDefault="00B94091" w:rsidP="0016131A">
      <w:pPr>
        <w:pStyle w:val="PargrafodaLista"/>
        <w:numPr>
          <w:ilvl w:val="0"/>
          <w:numId w:val="74"/>
        </w:numPr>
        <w:tabs>
          <w:tab w:val="left" w:pos="851"/>
        </w:tabs>
        <w:spacing w:line="312" w:lineRule="auto"/>
        <w:jc w:val="both"/>
        <w:rPr>
          <w:rFonts w:asciiTheme="minorHAnsi" w:hAnsiTheme="minorHAnsi" w:cstheme="minorHAnsi"/>
        </w:rPr>
      </w:pPr>
      <w:r w:rsidRPr="00B94091">
        <w:rPr>
          <w:rFonts w:asciiTheme="minorHAnsi" w:hAnsiTheme="minorHAnsi" w:cstheme="minorHAnsi"/>
        </w:rPr>
        <w:t xml:space="preserve">se o montante a ser pago for correspondente ao </w:t>
      </w:r>
      <w:commentRangeStart w:id="62"/>
      <w:r w:rsidRPr="00B94091">
        <w:rPr>
          <w:rFonts w:asciiTheme="minorHAnsi" w:hAnsiTheme="minorHAnsi" w:cstheme="minorHAnsi"/>
        </w:rPr>
        <w:t>saldo devedor total desta CCB</w:t>
      </w:r>
      <w:commentRangeEnd w:id="62"/>
      <w:r w:rsidR="006B0890">
        <w:rPr>
          <w:rStyle w:val="Refdecomentrio"/>
        </w:rPr>
        <w:commentReference w:id="62"/>
      </w:r>
      <w:r w:rsidRPr="00B94091">
        <w:rPr>
          <w:rFonts w:asciiTheme="minorHAnsi" w:hAnsiTheme="minorHAnsi" w:cstheme="minorHAnsi"/>
        </w:rPr>
        <w:t xml:space="preserve">, </w:t>
      </w:r>
      <w:r w:rsidR="003E59A5">
        <w:rPr>
          <w:rFonts w:asciiTheme="minorHAnsi" w:hAnsiTheme="minorHAnsi" w:cstheme="minorHAnsi"/>
        </w:rPr>
        <w:t>acrescido da Atualização Monetária e Juros Remuneratórios nos termos da Cláusula 2 abaixo</w:t>
      </w:r>
      <w:r w:rsidRPr="00B94091">
        <w:rPr>
          <w:rFonts w:asciiTheme="minorHAnsi" w:hAnsiTheme="minorHAnsi" w:cstheme="minorHAnsi"/>
        </w:rPr>
        <w:t xml:space="preserve">, contados da data de liberação dos recursos desta CCB (ou da data de último pagamento de juros sobre o saldo devedor, o que ocorrer por último) até a data da respectiva liquidação deste título, acrescido de prêmio de pré-pagamento correspondente a </w:t>
      </w:r>
      <w:del w:id="63" w:author="Bruno Bacchin" w:date="2021-02-22T18:14:00Z">
        <w:r w:rsidR="000B1FCD" w:rsidRPr="000B1FCD" w:rsidDel="00F724CF">
          <w:rPr>
            <w:rFonts w:asciiTheme="minorHAnsi" w:hAnsiTheme="minorHAnsi" w:cstheme="minorHAnsi"/>
            <w:highlight w:val="yellow"/>
          </w:rPr>
          <w:delText>[●]</w:delText>
        </w:r>
        <w:r w:rsidR="000B1FCD" w:rsidDel="00F724CF">
          <w:rPr>
            <w:rFonts w:asciiTheme="minorHAnsi" w:hAnsiTheme="minorHAnsi" w:cstheme="minorHAnsi"/>
          </w:rPr>
          <w:delText xml:space="preserve">% </w:delText>
        </w:r>
      </w:del>
      <w:ins w:id="64" w:author="Bruno Bacchin" w:date="2021-02-22T18:14:00Z">
        <w:r w:rsidR="00F724CF">
          <w:rPr>
            <w:rFonts w:asciiTheme="minorHAnsi" w:hAnsiTheme="minorHAnsi" w:cstheme="minorHAnsi"/>
          </w:rPr>
          <w:t>2</w:t>
        </w:r>
        <w:r w:rsidR="00F724CF">
          <w:rPr>
            <w:rFonts w:asciiTheme="minorHAnsi" w:hAnsiTheme="minorHAnsi" w:cstheme="minorHAnsi"/>
          </w:rPr>
          <w:t xml:space="preserve">% </w:t>
        </w:r>
      </w:ins>
      <w:del w:id="65" w:author="Bruno Bacchin" w:date="2021-02-22T18:14:00Z">
        <w:r w:rsidR="000B1FCD" w:rsidDel="00F724CF">
          <w:rPr>
            <w:rFonts w:asciiTheme="minorHAnsi" w:hAnsiTheme="minorHAnsi" w:cstheme="minorHAnsi"/>
          </w:rPr>
          <w:lastRenderedPageBreak/>
          <w:delText>(</w:delText>
        </w:r>
        <w:r w:rsidR="000B1FCD" w:rsidRPr="000B1FCD" w:rsidDel="00F724CF">
          <w:rPr>
            <w:rFonts w:asciiTheme="minorHAnsi" w:hAnsiTheme="minorHAnsi" w:cstheme="minorHAnsi"/>
            <w:highlight w:val="yellow"/>
          </w:rPr>
          <w:delText>[●]</w:delText>
        </w:r>
        <w:r w:rsidRPr="00B94091" w:rsidDel="00F724CF">
          <w:rPr>
            <w:rFonts w:asciiTheme="minorHAnsi" w:hAnsiTheme="minorHAnsi" w:cstheme="minorHAnsi"/>
          </w:rPr>
          <w:delText xml:space="preserve"> </w:delText>
        </w:r>
      </w:del>
      <w:ins w:id="66" w:author="Bruno Bacchin" w:date="2021-02-22T18:14:00Z">
        <w:r w:rsidR="00F724CF">
          <w:rPr>
            <w:rFonts w:asciiTheme="minorHAnsi" w:hAnsiTheme="minorHAnsi" w:cstheme="minorHAnsi"/>
          </w:rPr>
          <w:t>(</w:t>
        </w:r>
        <w:r w:rsidR="00F724CF">
          <w:rPr>
            <w:rFonts w:asciiTheme="minorHAnsi" w:hAnsiTheme="minorHAnsi" w:cstheme="minorHAnsi"/>
          </w:rPr>
          <w:t>dois</w:t>
        </w:r>
        <w:r w:rsidR="00F724CF" w:rsidRPr="00B94091">
          <w:rPr>
            <w:rFonts w:asciiTheme="minorHAnsi" w:hAnsiTheme="minorHAnsi" w:cstheme="minorHAnsi"/>
          </w:rPr>
          <w:t xml:space="preserve"> </w:t>
        </w:r>
      </w:ins>
      <w:r w:rsidRPr="00B94091">
        <w:rPr>
          <w:rFonts w:asciiTheme="minorHAnsi" w:hAnsiTheme="minorHAnsi" w:cstheme="minorHAnsi"/>
        </w:rPr>
        <w:t xml:space="preserve">por cento) incidente sobre o saldo devedor total desta CCB, </w:t>
      </w:r>
      <w:r w:rsidR="000B1FCD">
        <w:rPr>
          <w:rFonts w:asciiTheme="minorHAnsi" w:hAnsiTheme="minorHAnsi" w:cstheme="minorHAnsi"/>
        </w:rPr>
        <w:t>acrescido da Atualização Monetária e Juros Remuneratórios</w:t>
      </w:r>
      <w:r w:rsidRPr="00B94091">
        <w:rPr>
          <w:rFonts w:asciiTheme="minorHAnsi" w:hAnsiTheme="minorHAnsi" w:cstheme="minorHAnsi"/>
        </w:rPr>
        <w:t xml:space="preserve"> até a data da efetiva liquidação desta CCB. As Partes pactuam, de pleno e comum acordo, o mencionado prêmio de pré-pagamento em favor do Credor, tendo em vista que o prazo das obrigações da Emitente decorrente desta CCB foi estabelecido no interesse da Emitente e do Credor, de forma que o pagamento antecipado pela Emitente constitui cumprimento da obrigação fora do prazo.</w:t>
      </w:r>
    </w:p>
    <w:p w14:paraId="33C245E1" w14:textId="77777777" w:rsidR="00586CF0" w:rsidRPr="009203B5" w:rsidRDefault="00586CF0" w:rsidP="000D42D9">
      <w:pPr>
        <w:pStyle w:val="PargrafodaLista"/>
        <w:spacing w:line="312" w:lineRule="auto"/>
        <w:ind w:left="540" w:right="-176"/>
        <w:jc w:val="both"/>
        <w:rPr>
          <w:rFonts w:asciiTheme="minorHAnsi" w:hAnsiTheme="minorHAnsi" w:cstheme="minorHAnsi"/>
          <w:b/>
        </w:rPr>
      </w:pPr>
    </w:p>
    <w:p w14:paraId="3EFF8EA6" w14:textId="77777777" w:rsidR="00A8509C" w:rsidRPr="009203B5" w:rsidRDefault="00E424A1" w:rsidP="000D42D9">
      <w:pPr>
        <w:pStyle w:val="PargrafodaLista"/>
        <w:numPr>
          <w:ilvl w:val="0"/>
          <w:numId w:val="13"/>
        </w:numPr>
        <w:spacing w:line="312" w:lineRule="auto"/>
        <w:ind w:right="-176"/>
        <w:jc w:val="both"/>
        <w:rPr>
          <w:rFonts w:asciiTheme="minorHAnsi" w:hAnsiTheme="minorHAnsi" w:cstheme="minorHAnsi"/>
          <w:b/>
        </w:rPr>
      </w:pPr>
      <w:r w:rsidRPr="009203B5">
        <w:rPr>
          <w:rFonts w:asciiTheme="minorHAnsi" w:hAnsiTheme="minorHAnsi" w:cstheme="minorHAnsi"/>
          <w:b/>
        </w:rPr>
        <w:t>SALDO DEVEDOR, ATUALIZ</w:t>
      </w:r>
      <w:r w:rsidR="00663C74" w:rsidRPr="009203B5">
        <w:rPr>
          <w:rFonts w:asciiTheme="minorHAnsi" w:hAnsiTheme="minorHAnsi" w:cstheme="minorHAnsi"/>
          <w:b/>
        </w:rPr>
        <w:t>A</w:t>
      </w:r>
      <w:r w:rsidRPr="009203B5">
        <w:rPr>
          <w:rFonts w:asciiTheme="minorHAnsi" w:hAnsiTheme="minorHAnsi" w:cstheme="minorHAnsi"/>
          <w:b/>
        </w:rPr>
        <w:t xml:space="preserve">ÇÃO MONETÁRIA E </w:t>
      </w:r>
      <w:r w:rsidR="009D74F1" w:rsidRPr="009203B5">
        <w:rPr>
          <w:rFonts w:asciiTheme="minorHAnsi" w:hAnsiTheme="minorHAnsi" w:cstheme="minorHAnsi"/>
          <w:b/>
        </w:rPr>
        <w:t>JUROS</w:t>
      </w:r>
      <w:r w:rsidRPr="009203B5">
        <w:rPr>
          <w:rFonts w:asciiTheme="minorHAnsi" w:hAnsiTheme="minorHAnsi" w:cstheme="minorHAnsi"/>
          <w:b/>
        </w:rPr>
        <w:t xml:space="preserve"> REMUNERATÓRIOS</w:t>
      </w:r>
    </w:p>
    <w:p w14:paraId="6D8BD420" w14:textId="77777777" w:rsidR="00C90868" w:rsidRPr="009203B5" w:rsidRDefault="00C90868" w:rsidP="000D42D9">
      <w:pPr>
        <w:spacing w:line="312" w:lineRule="auto"/>
        <w:ind w:right="-176"/>
        <w:jc w:val="both"/>
        <w:rPr>
          <w:rFonts w:asciiTheme="minorHAnsi" w:hAnsiTheme="minorHAnsi" w:cstheme="minorHAnsi"/>
          <w:b/>
          <w:bCs/>
          <w:i/>
          <w:iCs/>
        </w:rPr>
      </w:pPr>
    </w:p>
    <w:p w14:paraId="22D4702A" w14:textId="513089BF" w:rsidR="00A970FF" w:rsidRPr="009203B5" w:rsidRDefault="00C62882"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2.1.</w:t>
      </w:r>
      <w:r w:rsidRPr="009203B5">
        <w:rPr>
          <w:rFonts w:asciiTheme="minorHAnsi" w:hAnsiTheme="minorHAnsi" w:cstheme="minorHAnsi"/>
        </w:rPr>
        <w:tab/>
      </w:r>
      <w:r w:rsidR="00C90868" w:rsidRPr="009203B5">
        <w:rPr>
          <w:rFonts w:asciiTheme="minorHAnsi" w:hAnsiTheme="minorHAnsi" w:cstheme="minorHAnsi"/>
          <w:u w:val="single"/>
        </w:rPr>
        <w:t>Atualização Monetária</w:t>
      </w:r>
      <w:r w:rsidR="00C90868" w:rsidRPr="009203B5">
        <w:rPr>
          <w:rFonts w:asciiTheme="minorHAnsi" w:hAnsiTheme="minorHAnsi" w:cstheme="minorHAnsi"/>
        </w:rPr>
        <w:t xml:space="preserve">. </w:t>
      </w:r>
      <w:r w:rsidR="00A970FF" w:rsidRPr="009203B5">
        <w:rPr>
          <w:rFonts w:asciiTheme="minorHAnsi" w:hAnsiTheme="minorHAnsi" w:cstheme="minorHAnsi"/>
        </w:rPr>
        <w:t xml:space="preserve">O </w:t>
      </w:r>
      <w:r w:rsidR="00A20658" w:rsidRPr="009203B5">
        <w:rPr>
          <w:rFonts w:asciiTheme="minorHAnsi" w:hAnsiTheme="minorHAnsi" w:cstheme="minorHAnsi"/>
        </w:rPr>
        <w:t xml:space="preserve">Valor do </w:t>
      </w:r>
      <w:r w:rsidR="00C90868" w:rsidRPr="009203B5">
        <w:rPr>
          <w:rFonts w:asciiTheme="minorHAnsi" w:hAnsiTheme="minorHAnsi" w:cstheme="minorHAnsi"/>
        </w:rPr>
        <w:t>Principal</w:t>
      </w:r>
      <w:r w:rsidR="00A20658" w:rsidRPr="009203B5">
        <w:rPr>
          <w:rFonts w:asciiTheme="minorHAnsi" w:hAnsiTheme="minorHAnsi" w:cstheme="minorHAnsi"/>
        </w:rPr>
        <w:t>, ou seu saldo, conforme o caso,</w:t>
      </w:r>
      <w:r w:rsidR="00D13118" w:rsidRPr="009203B5">
        <w:rPr>
          <w:rFonts w:asciiTheme="minorHAnsi" w:hAnsiTheme="minorHAnsi" w:cstheme="minorHAnsi"/>
        </w:rPr>
        <w:t xml:space="preserve"> </w:t>
      </w:r>
      <w:r w:rsidR="009D74F1" w:rsidRPr="009203B5">
        <w:rPr>
          <w:rFonts w:asciiTheme="minorHAnsi" w:hAnsiTheme="minorHAnsi" w:cstheme="minorHAnsi"/>
        </w:rPr>
        <w:t xml:space="preserve">será </w:t>
      </w:r>
      <w:r w:rsidR="00A970FF" w:rsidRPr="009203B5">
        <w:rPr>
          <w:rFonts w:asciiTheme="minorHAnsi" w:hAnsiTheme="minorHAnsi" w:cstheme="minorHAnsi"/>
        </w:rPr>
        <w:t xml:space="preserve">atualizado mensalmente </w:t>
      </w:r>
      <w:r w:rsidR="00A20658" w:rsidRPr="009203B5">
        <w:rPr>
          <w:rFonts w:asciiTheme="minorHAnsi" w:hAnsiTheme="minorHAnsi" w:cstheme="minorHAnsi"/>
        </w:rPr>
        <w:t xml:space="preserve">pela variação acumulada do </w:t>
      </w:r>
      <w:r w:rsidR="009D74F1" w:rsidRPr="009203B5">
        <w:rPr>
          <w:rFonts w:asciiTheme="minorHAnsi" w:hAnsiTheme="minorHAnsi" w:cstheme="minorHAnsi"/>
        </w:rPr>
        <w:t>IPCA</w:t>
      </w:r>
      <w:r w:rsidR="00A20658" w:rsidRPr="009203B5">
        <w:rPr>
          <w:rFonts w:asciiTheme="minorHAnsi" w:hAnsiTheme="minorHAnsi" w:cstheme="minorHAnsi"/>
        </w:rPr>
        <w:t xml:space="preserve"> (Índice de Preços ao Consumidor Amplo ), apurado e divulgado pelo </w:t>
      </w:r>
      <w:r w:rsidR="009D74F1" w:rsidRPr="009203B5">
        <w:rPr>
          <w:rFonts w:asciiTheme="minorHAnsi" w:hAnsiTheme="minorHAnsi" w:cstheme="minorHAnsi"/>
        </w:rPr>
        <w:t>IBGE</w:t>
      </w:r>
      <w:r w:rsidR="00A20658" w:rsidRPr="009203B5">
        <w:rPr>
          <w:rFonts w:asciiTheme="minorHAnsi" w:hAnsiTheme="minorHAnsi" w:cstheme="minorHAnsi"/>
        </w:rPr>
        <w:t xml:space="preserve"> (Instituto Brasileiro de Geografia e Estatística),</w:t>
      </w:r>
      <w:r w:rsidR="009D74F1" w:rsidRPr="009203B5">
        <w:rPr>
          <w:rFonts w:asciiTheme="minorHAnsi" w:hAnsiTheme="minorHAnsi" w:cstheme="minorHAnsi"/>
        </w:rPr>
        <w:t xml:space="preserve"> </w:t>
      </w:r>
      <w:r w:rsidR="00166350" w:rsidRPr="009203B5">
        <w:rPr>
          <w:rFonts w:asciiTheme="minorHAnsi" w:hAnsiTheme="minorHAnsi" w:cstheme="minorHAnsi"/>
        </w:rPr>
        <w:t>a partir da Data d</w:t>
      </w:r>
      <w:r w:rsidR="00C90868" w:rsidRPr="009203B5">
        <w:rPr>
          <w:rFonts w:asciiTheme="minorHAnsi" w:hAnsiTheme="minorHAnsi" w:cstheme="minorHAnsi"/>
        </w:rPr>
        <w:t>a Primeira</w:t>
      </w:r>
      <w:r w:rsidR="00166350" w:rsidRPr="009203B5">
        <w:rPr>
          <w:rFonts w:asciiTheme="minorHAnsi" w:hAnsiTheme="minorHAnsi" w:cstheme="minorHAnsi"/>
        </w:rPr>
        <w:t xml:space="preserve"> Integralização dos CRI</w:t>
      </w:r>
      <w:r w:rsidR="00A20658" w:rsidRPr="009203B5">
        <w:rPr>
          <w:rFonts w:asciiTheme="minorHAnsi" w:hAnsiTheme="minorHAnsi" w:cstheme="minorHAnsi"/>
        </w:rPr>
        <w:t xml:space="preserve"> (conforme definida no Termo de Securitização)</w:t>
      </w:r>
      <w:r w:rsidR="00C90868" w:rsidRPr="009203B5">
        <w:rPr>
          <w:rFonts w:asciiTheme="minorHAnsi" w:hAnsiTheme="minorHAnsi" w:cstheme="minorHAnsi"/>
        </w:rPr>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203B5" w:rsidRDefault="00C62882" w:rsidP="000D42D9">
      <w:pPr>
        <w:tabs>
          <w:tab w:val="left" w:pos="851"/>
        </w:tabs>
        <w:spacing w:line="312" w:lineRule="auto"/>
        <w:jc w:val="both"/>
        <w:rPr>
          <w:rFonts w:asciiTheme="minorHAnsi" w:hAnsiTheme="minorHAnsi" w:cstheme="minorHAnsi"/>
        </w:rPr>
      </w:pPr>
    </w:p>
    <w:p w14:paraId="1C128F78" w14:textId="77777777" w:rsidR="00B86C95" w:rsidRPr="009203B5" w:rsidRDefault="00CA736D" w:rsidP="000D42D9">
      <w:pPr>
        <w:tabs>
          <w:tab w:val="left" w:pos="567"/>
        </w:tabs>
        <w:spacing w:line="312" w:lineRule="auto"/>
        <w:ind w:right="-1"/>
        <w:jc w:val="both"/>
        <w:rPr>
          <w:rFonts w:asciiTheme="minorHAnsi" w:hAnsiTheme="minorHAnsi" w:cstheme="minorHAnsi"/>
        </w:rPr>
      </w:pPr>
      <w:r w:rsidRPr="009203B5">
        <w:rPr>
          <w:rFonts w:asciiTheme="minorHAnsi" w:hAnsiTheme="minorHAnsi" w:cstheme="minorHAnsi"/>
        </w:rPr>
        <w:t>2.2.</w:t>
      </w:r>
      <w:r w:rsidRPr="009203B5">
        <w:rPr>
          <w:rFonts w:asciiTheme="minorHAnsi" w:hAnsiTheme="minorHAnsi" w:cstheme="minorHAnsi"/>
        </w:rPr>
        <w:tab/>
      </w:r>
      <w:r w:rsidR="00C90868" w:rsidRPr="009203B5">
        <w:rPr>
          <w:rFonts w:asciiTheme="minorHAnsi" w:hAnsiTheme="minorHAnsi" w:cstheme="minorHAnsi"/>
        </w:rPr>
        <w:t xml:space="preserve">A Atualização Monetária será calculada </w:t>
      </w:r>
      <w:r w:rsidR="00C90868" w:rsidRPr="009203B5">
        <w:rPr>
          <w:rFonts w:asciiTheme="minorHAnsi" w:hAnsiTheme="minorHAnsi" w:cstheme="minorHAnsi"/>
          <w:i/>
        </w:rPr>
        <w:t xml:space="preserve">pro rata </w:t>
      </w:r>
      <w:proofErr w:type="spellStart"/>
      <w:r w:rsidR="00C90868" w:rsidRPr="009203B5">
        <w:rPr>
          <w:rFonts w:asciiTheme="minorHAnsi" w:hAnsiTheme="minorHAnsi" w:cstheme="minorHAnsi"/>
          <w:i/>
        </w:rPr>
        <w:t>temporis</w:t>
      </w:r>
      <w:proofErr w:type="spellEnd"/>
      <w:r w:rsidR="00C90868" w:rsidRPr="009203B5">
        <w:rPr>
          <w:rFonts w:asciiTheme="minorHAnsi" w:hAnsiTheme="minorHAnsi" w:cstheme="minorHAnsi"/>
        </w:rPr>
        <w:t>, por Dias Úteis decorridos a partir da Data da Primeira Integralização, segundo a seguinte fórmula</w:t>
      </w:r>
      <w:r w:rsidR="00F74948" w:rsidRPr="009203B5">
        <w:rPr>
          <w:rFonts w:asciiTheme="minorHAnsi" w:hAnsiTheme="minorHAnsi" w:cstheme="minorHAnsi"/>
        </w:rPr>
        <w:t xml:space="preserve">: </w:t>
      </w:r>
    </w:p>
    <w:p w14:paraId="71BEE4EF" w14:textId="77777777" w:rsidR="00B86C95" w:rsidRPr="009203B5" w:rsidRDefault="00B86C95" w:rsidP="000D42D9">
      <w:pPr>
        <w:tabs>
          <w:tab w:val="left" w:pos="567"/>
        </w:tabs>
        <w:spacing w:line="312" w:lineRule="auto"/>
        <w:ind w:right="-1"/>
        <w:jc w:val="both"/>
        <w:rPr>
          <w:rFonts w:asciiTheme="minorHAnsi" w:hAnsiTheme="minorHAnsi" w:cstheme="minorHAnsi"/>
        </w:rPr>
      </w:pPr>
    </w:p>
    <w:p w14:paraId="36E453E5" w14:textId="4540BE40" w:rsidR="00C90868" w:rsidRPr="009203B5" w:rsidRDefault="00C90868" w:rsidP="00C90868">
      <w:pPr>
        <w:pStyle w:val="Level3"/>
        <w:numPr>
          <w:ilvl w:val="0"/>
          <w:numId w:val="0"/>
        </w:numPr>
        <w:spacing w:after="0" w:line="312" w:lineRule="auto"/>
        <w:ind w:left="1361"/>
        <w:jc w:val="center"/>
        <w:outlineLvl w:val="9"/>
        <w:rPr>
          <w:rFonts w:asciiTheme="minorHAnsi" w:hAnsiTheme="minorHAnsi" w:cstheme="minorHAnsi"/>
          <w:sz w:val="24"/>
          <w:szCs w:val="24"/>
        </w:rPr>
      </w:pPr>
    </w:p>
    <w:p w14:paraId="062C5589" w14:textId="59FFFF10" w:rsidR="00E46D43" w:rsidRPr="009203B5" w:rsidRDefault="00E46D43" w:rsidP="00C90868">
      <w:pPr>
        <w:pStyle w:val="Level3"/>
        <w:numPr>
          <w:ilvl w:val="0"/>
          <w:numId w:val="0"/>
        </w:numPr>
        <w:spacing w:after="0" w:line="312" w:lineRule="auto"/>
        <w:ind w:left="1361"/>
        <w:jc w:val="center"/>
        <w:outlineLvl w:val="9"/>
        <w:rPr>
          <w:rFonts w:asciiTheme="minorHAnsi" w:hAnsiTheme="minorHAnsi" w:cstheme="minorHAnsi"/>
          <w:sz w:val="24"/>
          <w:szCs w:val="24"/>
        </w:rPr>
      </w:pPr>
      <m:oMathPara>
        <m:oMath>
          <m:r>
            <w:rPr>
              <w:rFonts w:ascii="Cambria Math" w:hAnsi="Cambria Math" w:cstheme="minorHAnsi"/>
              <w:sz w:val="24"/>
              <w:szCs w:val="24"/>
            </w:rPr>
            <m:t>SDa=SDb ×C</m:t>
          </m:r>
        </m:oMath>
      </m:oMathPara>
    </w:p>
    <w:p w14:paraId="70735AA5" w14:textId="6D7F151E"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3F5A1829" w14:textId="77777777" w:rsidR="00D10D8E" w:rsidRPr="009203B5" w:rsidRDefault="00D10D8E" w:rsidP="00C90868">
      <w:pPr>
        <w:pStyle w:val="Level3"/>
        <w:numPr>
          <w:ilvl w:val="0"/>
          <w:numId w:val="0"/>
        </w:numPr>
        <w:spacing w:after="0" w:line="312" w:lineRule="auto"/>
        <w:ind w:left="851"/>
        <w:outlineLvl w:val="9"/>
        <w:rPr>
          <w:rFonts w:asciiTheme="minorHAnsi" w:hAnsiTheme="minorHAnsi" w:cstheme="minorHAnsi"/>
          <w:sz w:val="24"/>
          <w:szCs w:val="24"/>
        </w:rPr>
      </w:pPr>
    </w:p>
    <w:p w14:paraId="14695FB5" w14:textId="761472D2" w:rsidR="00C90868" w:rsidRPr="009203B5" w:rsidRDefault="00E46D43"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SDa</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Saldo Devedor</w:t>
      </w:r>
      <w:r w:rsidR="00C90868" w:rsidRPr="009203B5">
        <w:rPr>
          <w:rFonts w:asciiTheme="minorHAnsi" w:hAnsiTheme="minorHAnsi" w:cstheme="minorHAnsi"/>
          <w:sz w:val="24"/>
          <w:szCs w:val="24"/>
        </w:rPr>
        <w:t xml:space="preserve"> Atualizado, calculado com 8 (oito) casas decimais, sem arredondamento;</w:t>
      </w:r>
    </w:p>
    <w:p w14:paraId="06CBACF5"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29896EA8" w14:textId="294694DA" w:rsidR="00C90868" w:rsidRPr="009203B5" w:rsidRDefault="00B86C95" w:rsidP="00C90868">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SDb</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w:t>
      </w:r>
      <w:r w:rsidR="00C46BFF" w:rsidRPr="009203B5">
        <w:rPr>
          <w:rFonts w:asciiTheme="minorHAnsi" w:hAnsiTheme="minorHAnsi" w:cstheme="minorHAnsi"/>
          <w:sz w:val="24"/>
          <w:szCs w:val="24"/>
        </w:rPr>
        <w:t>Saldo Devedor</w:t>
      </w:r>
      <w:r w:rsidR="00FC44EB" w:rsidRPr="009203B5">
        <w:rPr>
          <w:rFonts w:asciiTheme="minorHAnsi" w:hAnsiTheme="minorHAnsi" w:cstheme="minorHAnsi"/>
          <w:sz w:val="24"/>
          <w:szCs w:val="24"/>
        </w:rPr>
        <w:t>, na data da primeira integralização</w:t>
      </w:r>
      <w:r w:rsidR="00E46D43" w:rsidRPr="009203B5">
        <w:rPr>
          <w:rFonts w:asciiTheme="minorHAnsi" w:hAnsiTheme="minorHAnsi" w:cstheme="minorHAnsi"/>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203B5" w:rsidRDefault="00C90868" w:rsidP="00C90868">
      <w:pPr>
        <w:pStyle w:val="Level3"/>
        <w:numPr>
          <w:ilvl w:val="0"/>
          <w:numId w:val="0"/>
        </w:numPr>
        <w:spacing w:after="0" w:line="312" w:lineRule="auto"/>
        <w:ind w:left="851"/>
        <w:outlineLvl w:val="9"/>
        <w:rPr>
          <w:rFonts w:asciiTheme="minorHAnsi" w:hAnsiTheme="minorHAnsi" w:cstheme="minorHAnsi"/>
          <w:sz w:val="24"/>
          <w:szCs w:val="24"/>
        </w:rPr>
      </w:pPr>
    </w:p>
    <w:p w14:paraId="1866FCF3" w14:textId="354E1008"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 xml:space="preserve">C </w:t>
      </w:r>
      <w:r w:rsidRPr="009203B5">
        <w:rPr>
          <w:rFonts w:asciiTheme="minorHAnsi" w:hAnsiTheme="minorHAnsi" w:cstheme="minorHAnsi"/>
          <w:sz w:val="24"/>
          <w:szCs w:val="24"/>
        </w:rPr>
        <w:t>= fator acumulado das variações mensais do IPCA, calculado com 8 (oito) casas decimais, sem arredondamento, apurado da seguinte forma:</w:t>
      </w:r>
    </w:p>
    <w:p w14:paraId="2C15AC5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r w:rsidRPr="009203B5">
        <w:rPr>
          <w:rFonts w:asciiTheme="minorHAnsi" w:hAnsiTheme="minorHAnsi" w:cstheme="minorHAnsi"/>
          <w:noProof/>
          <w:sz w:val="24"/>
          <w:szCs w:val="24"/>
        </w:rPr>
        <w:drawing>
          <wp:anchor distT="0" distB="0" distL="114300" distR="114300" simplePos="0" relativeHeight="251658240"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4075F933"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08E6020E"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7AE99578" w14:textId="77777777" w:rsidR="00C90868" w:rsidRPr="009203B5" w:rsidRDefault="00C90868" w:rsidP="00D10D8E">
      <w:pPr>
        <w:pStyle w:val="Level3"/>
        <w:numPr>
          <w:ilvl w:val="0"/>
          <w:numId w:val="0"/>
        </w:numPr>
        <w:spacing w:after="0" w:line="312" w:lineRule="auto"/>
        <w:ind w:left="1440"/>
        <w:outlineLvl w:val="9"/>
        <w:rPr>
          <w:rFonts w:asciiTheme="minorHAnsi" w:hAnsiTheme="minorHAnsi" w:cstheme="minorHAnsi"/>
          <w:sz w:val="24"/>
          <w:szCs w:val="24"/>
        </w:rPr>
      </w:pPr>
    </w:p>
    <w:p w14:paraId="2DB3D441"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sz w:val="24"/>
          <w:szCs w:val="24"/>
        </w:rPr>
        <w:t>onde:</w:t>
      </w:r>
    </w:p>
    <w:p w14:paraId="66E294B5" w14:textId="6ADC215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w:t>
      </w:r>
      <w:r w:rsidRPr="009203B5">
        <w:rPr>
          <w:rFonts w:asciiTheme="minorHAnsi" w:hAnsiTheme="minorHAnsi" w:cstheme="minorHAnsi"/>
          <w:sz w:val="24"/>
          <w:szCs w:val="24"/>
        </w:rPr>
        <w:t xml:space="preserve"> = número total de índices considerados na Atualização Monetária, sendo “n” um número inteiro;</w:t>
      </w:r>
    </w:p>
    <w:p w14:paraId="35A11247" w14:textId="77777777" w:rsidR="00D10D8E" w:rsidRPr="009203B5" w:rsidRDefault="00D10D8E" w:rsidP="00D10D8E">
      <w:pPr>
        <w:pStyle w:val="Level3"/>
        <w:numPr>
          <w:ilvl w:val="0"/>
          <w:numId w:val="0"/>
        </w:numPr>
        <w:spacing w:after="0" w:line="312" w:lineRule="auto"/>
        <w:ind w:left="851"/>
        <w:outlineLvl w:val="9"/>
        <w:rPr>
          <w:rFonts w:asciiTheme="minorHAnsi" w:hAnsiTheme="minorHAnsi" w:cstheme="minorHAnsi"/>
          <w:sz w:val="24"/>
          <w:szCs w:val="24"/>
        </w:rPr>
      </w:pPr>
    </w:p>
    <w:p w14:paraId="1D6FCE74" w14:textId="7E7C1871"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Nlk</w:t>
      </w:r>
      <w:proofErr w:type="spellEnd"/>
      <w:r w:rsidRPr="009203B5">
        <w:rPr>
          <w:rFonts w:asciiTheme="minorHAnsi" w:hAnsiTheme="minorHAnsi" w:cstheme="minorHAnsi"/>
          <w:sz w:val="24"/>
          <w:szCs w:val="24"/>
        </w:rPr>
        <w:t xml:space="preserve"> =</w:t>
      </w:r>
      <w:r w:rsidR="00E46D43" w:rsidRPr="009203B5">
        <w:rPr>
          <w:rFonts w:asciiTheme="minorHAnsi" w:hAnsiTheme="minorHAnsi" w:cstheme="minorHAnsi"/>
          <w:sz w:val="24"/>
          <w:szCs w:val="24"/>
        </w:rPr>
        <w:t xml:space="preserve"> Número índice do IPCA/IBGE referente ao segundo mês imediatamente anterior ao mês da Data de Pagamento da Cédula</w:t>
      </w:r>
      <w:r w:rsidR="00D10D8E" w:rsidRPr="009203B5">
        <w:rPr>
          <w:rFonts w:asciiTheme="minorHAnsi" w:hAnsiTheme="minorHAnsi" w:cstheme="minorHAnsi"/>
          <w:sz w:val="24"/>
          <w:szCs w:val="24"/>
        </w:rPr>
        <w:t>;</w:t>
      </w:r>
    </w:p>
    <w:p w14:paraId="50B63AD4"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655004CA" w14:textId="37E4D762"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r w:rsidRPr="009203B5">
        <w:rPr>
          <w:rFonts w:asciiTheme="minorHAnsi" w:hAnsiTheme="minorHAnsi" w:cstheme="minorHAnsi"/>
          <w:b/>
          <w:sz w:val="24"/>
          <w:szCs w:val="24"/>
        </w:rPr>
        <w:t>NIk-1</w:t>
      </w:r>
      <w:r w:rsidRPr="009203B5">
        <w:rPr>
          <w:rFonts w:asciiTheme="minorHAnsi" w:hAnsiTheme="minorHAnsi" w:cstheme="minorHAnsi"/>
          <w:sz w:val="24"/>
          <w:szCs w:val="24"/>
        </w:rPr>
        <w:t xml:space="preserve"> = valor do número-índice do IPCA </w:t>
      </w:r>
      <w:r w:rsidR="004369DB" w:rsidRPr="009203B5">
        <w:rPr>
          <w:rFonts w:asciiTheme="minorHAnsi" w:hAnsiTheme="minorHAnsi" w:cstheme="minorHAnsi"/>
          <w:sz w:val="24"/>
          <w:szCs w:val="24"/>
        </w:rPr>
        <w:t>utilizad</w:t>
      </w:r>
      <w:r w:rsidR="00186608" w:rsidRPr="009203B5">
        <w:rPr>
          <w:rFonts w:asciiTheme="minorHAnsi" w:hAnsiTheme="minorHAnsi" w:cstheme="minorHAnsi"/>
          <w:sz w:val="24"/>
          <w:szCs w:val="24"/>
        </w:rPr>
        <w:t>o no</w:t>
      </w:r>
      <w:r w:rsidR="004369DB" w:rsidRPr="009203B5">
        <w:rPr>
          <w:rFonts w:asciiTheme="minorHAnsi" w:hAnsiTheme="minorHAnsi" w:cstheme="minorHAnsi"/>
          <w:sz w:val="24"/>
          <w:szCs w:val="24"/>
        </w:rPr>
        <w:t xml:space="preserve"> </w:t>
      </w:r>
      <w:r w:rsidRPr="009203B5">
        <w:rPr>
          <w:rFonts w:asciiTheme="minorHAnsi" w:hAnsiTheme="minorHAnsi" w:cstheme="minorHAnsi"/>
          <w:sz w:val="24"/>
          <w:szCs w:val="24"/>
        </w:rPr>
        <w:t>mês anterior ao mês “k”;</w:t>
      </w:r>
    </w:p>
    <w:p w14:paraId="531C1A0C"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49D4B29E" w14:textId="0E9E50C6"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dup</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xml:space="preserve">= número de Dias Úteis entre a Data da Primeira Integralização ou a última data de aniversário </w:t>
      </w:r>
      <w:r w:rsidR="00D10D8E" w:rsidRPr="009203B5">
        <w:rPr>
          <w:rFonts w:asciiTheme="minorHAnsi" w:hAnsiTheme="minorHAnsi" w:cstheme="minorHAnsi"/>
          <w:sz w:val="24"/>
          <w:szCs w:val="24"/>
        </w:rPr>
        <w:t>da CCB</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data de cálculo,</w:t>
      </w:r>
      <w:r w:rsidR="00E46D43" w:rsidRPr="009203B5">
        <w:rPr>
          <w:rFonts w:asciiTheme="minorHAnsi" w:hAnsiTheme="minorHAnsi" w:cstheme="minorHAnsi"/>
          <w:sz w:val="24"/>
          <w:szCs w:val="24"/>
        </w:rPr>
        <w:t xml:space="preserve"> exclusive,</w:t>
      </w:r>
      <w:r w:rsidRPr="009203B5">
        <w:rPr>
          <w:rFonts w:asciiTheme="minorHAnsi" w:hAnsiTheme="minorHAnsi" w:cstheme="minorHAnsi"/>
          <w:sz w:val="24"/>
          <w:szCs w:val="24"/>
        </w:rPr>
        <w:t xml:space="preserve"> limitado ao número total de Dias Úteis de vigência do IPCA, sendo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 um número inteiro</w:t>
      </w:r>
      <w:r w:rsidR="00C158B6" w:rsidRPr="009203B5">
        <w:rPr>
          <w:rFonts w:asciiTheme="minorHAnsi" w:hAnsiTheme="minorHAnsi" w:cstheme="minorHAnsi"/>
          <w:sz w:val="24"/>
          <w:szCs w:val="24"/>
        </w:rPr>
        <w:t xml:space="preserve">. </w:t>
      </w:r>
      <w:r w:rsidR="00E46D43" w:rsidRPr="009203B5">
        <w:rPr>
          <w:rFonts w:asciiTheme="minorHAnsi" w:hAnsiTheme="minorHAnsi" w:cstheme="minorHAnsi"/>
          <w:i/>
          <w:iCs/>
          <w:sz w:val="24"/>
          <w:szCs w:val="24"/>
        </w:rPr>
        <w:t>Exclusivamente para o primeiro período será acrescido um prêmio de 2 (dois) Dias Úteis ao “</w:t>
      </w:r>
      <w:proofErr w:type="spellStart"/>
      <w:r w:rsidR="00E46D43" w:rsidRPr="009203B5">
        <w:rPr>
          <w:rFonts w:asciiTheme="minorHAnsi" w:hAnsiTheme="minorHAnsi" w:cstheme="minorHAnsi"/>
          <w:i/>
          <w:iCs/>
          <w:sz w:val="24"/>
          <w:szCs w:val="24"/>
        </w:rPr>
        <w:t>dup</w:t>
      </w:r>
      <w:proofErr w:type="spellEnd"/>
      <w:r w:rsidR="00E46D43" w:rsidRPr="009203B5">
        <w:rPr>
          <w:rFonts w:asciiTheme="minorHAnsi" w:hAnsiTheme="minorHAnsi" w:cstheme="minorHAnsi"/>
          <w:i/>
          <w:iCs/>
          <w:sz w:val="24"/>
          <w:szCs w:val="24"/>
        </w:rPr>
        <w:t>”</w:t>
      </w:r>
    </w:p>
    <w:p w14:paraId="28A76540" w14:textId="77777777" w:rsidR="00C90868" w:rsidRPr="009203B5" w:rsidRDefault="00C90868" w:rsidP="00D10D8E">
      <w:pPr>
        <w:pStyle w:val="Level3"/>
        <w:numPr>
          <w:ilvl w:val="0"/>
          <w:numId w:val="0"/>
        </w:numPr>
        <w:spacing w:after="0" w:line="312" w:lineRule="auto"/>
        <w:ind w:left="851"/>
        <w:outlineLvl w:val="9"/>
        <w:rPr>
          <w:rFonts w:asciiTheme="minorHAnsi" w:hAnsiTheme="minorHAnsi" w:cstheme="minorHAnsi"/>
          <w:sz w:val="24"/>
          <w:szCs w:val="24"/>
        </w:rPr>
      </w:pPr>
    </w:p>
    <w:p w14:paraId="3DAE6A9A" w14:textId="5184E43B" w:rsidR="00C90868" w:rsidRPr="009203B5" w:rsidRDefault="00C90868" w:rsidP="00DC5FEC">
      <w:pPr>
        <w:pStyle w:val="Level3"/>
        <w:numPr>
          <w:ilvl w:val="0"/>
          <w:numId w:val="0"/>
        </w:numPr>
        <w:spacing w:after="0" w:line="312" w:lineRule="auto"/>
        <w:ind w:left="851"/>
        <w:outlineLvl w:val="9"/>
        <w:rPr>
          <w:rFonts w:asciiTheme="minorHAnsi" w:hAnsiTheme="minorHAnsi" w:cstheme="minorHAnsi"/>
          <w:sz w:val="24"/>
          <w:szCs w:val="24"/>
        </w:rPr>
      </w:pPr>
      <w:proofErr w:type="spellStart"/>
      <w:r w:rsidRPr="009203B5">
        <w:rPr>
          <w:rFonts w:asciiTheme="minorHAnsi" w:hAnsiTheme="minorHAnsi" w:cstheme="minorHAnsi"/>
          <w:b/>
          <w:sz w:val="24"/>
          <w:szCs w:val="24"/>
        </w:rPr>
        <w:t>dut</w:t>
      </w:r>
      <w:proofErr w:type="spellEnd"/>
      <w:r w:rsidRPr="009203B5">
        <w:rPr>
          <w:rFonts w:asciiTheme="minorHAnsi" w:hAnsiTheme="minorHAnsi" w:cstheme="minorHAnsi"/>
          <w:b/>
          <w:sz w:val="24"/>
          <w:szCs w:val="24"/>
        </w:rPr>
        <w:t xml:space="preserve"> </w:t>
      </w:r>
      <w:r w:rsidRPr="009203B5">
        <w:rPr>
          <w:rFonts w:asciiTheme="minorHAnsi" w:hAnsiTheme="minorHAnsi" w:cstheme="minorHAnsi"/>
          <w:sz w:val="24"/>
          <w:szCs w:val="24"/>
        </w:rPr>
        <w:t>= número de Dias Úteis contados entre a última</w:t>
      </w:r>
      <w:r w:rsidR="00E46D43" w:rsidRPr="009203B5">
        <w:rPr>
          <w:rFonts w:asciiTheme="minorHAnsi" w:hAnsiTheme="minorHAnsi" w:cstheme="minorHAnsi"/>
          <w:sz w:val="24"/>
          <w:szCs w:val="24"/>
        </w:rPr>
        <w:t>, inclusive,</w:t>
      </w:r>
      <w:r w:rsidRPr="009203B5">
        <w:rPr>
          <w:rFonts w:asciiTheme="minorHAnsi" w:hAnsiTheme="minorHAnsi" w:cstheme="minorHAnsi"/>
          <w:sz w:val="24"/>
          <w:szCs w:val="24"/>
        </w:rPr>
        <w:t xml:space="preserve"> e a próxima</w:t>
      </w:r>
      <w:r w:rsidR="00E46D43" w:rsidRPr="009203B5">
        <w:rPr>
          <w:rFonts w:asciiTheme="minorHAnsi" w:hAnsiTheme="minorHAnsi" w:cstheme="minorHAnsi"/>
          <w:sz w:val="24"/>
          <w:szCs w:val="24"/>
        </w:rPr>
        <w:t xml:space="preserve">, exclusive, </w:t>
      </w:r>
      <w:r w:rsidRPr="009203B5">
        <w:rPr>
          <w:rFonts w:asciiTheme="minorHAnsi" w:hAnsiTheme="minorHAnsi" w:cstheme="minorHAnsi"/>
          <w:sz w:val="24"/>
          <w:szCs w:val="24"/>
        </w:rPr>
        <w:t xml:space="preserve">data de aniversário </w:t>
      </w:r>
      <w:r w:rsidR="00D10D8E" w:rsidRPr="009203B5">
        <w:rPr>
          <w:rFonts w:asciiTheme="minorHAnsi" w:hAnsiTheme="minorHAnsi" w:cstheme="minorHAnsi"/>
          <w:sz w:val="24"/>
          <w:szCs w:val="24"/>
        </w:rPr>
        <w:t>da CCB</w:t>
      </w:r>
      <w:r w:rsidRPr="009203B5">
        <w:rPr>
          <w:rFonts w:asciiTheme="minorHAnsi" w:hAnsiTheme="minorHAnsi" w:cstheme="minorHAnsi"/>
          <w:sz w:val="24"/>
          <w:szCs w:val="24"/>
        </w:rPr>
        <w:t>, sendo “</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um número inteiro.</w:t>
      </w:r>
    </w:p>
    <w:p w14:paraId="5BAFC783" w14:textId="3FB08B36" w:rsidR="00F74948" w:rsidRPr="009203B5" w:rsidRDefault="00F74948" w:rsidP="00DC5FEC">
      <w:pPr>
        <w:spacing w:line="312" w:lineRule="auto"/>
        <w:ind w:right="-1"/>
        <w:jc w:val="both"/>
        <w:rPr>
          <w:rFonts w:asciiTheme="minorHAnsi" w:hAnsiTheme="minorHAnsi" w:cstheme="minorHAnsi"/>
        </w:rPr>
      </w:pPr>
    </w:p>
    <w:p w14:paraId="161A6266" w14:textId="3A7F814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r w:rsidRPr="009203B5">
        <w:rPr>
          <w:rFonts w:asciiTheme="minorHAnsi" w:hAnsiTheme="minorHAnsi" w:cstheme="minorHAnsi"/>
          <w:b/>
          <w:sz w:val="24"/>
          <w:szCs w:val="24"/>
        </w:rPr>
        <w:t>Observações:</w:t>
      </w:r>
    </w:p>
    <w:p w14:paraId="488F48E0" w14:textId="77777777" w:rsidR="00DC5FEC" w:rsidRPr="009203B5" w:rsidRDefault="00DC5FEC" w:rsidP="00DC5FEC">
      <w:pPr>
        <w:pStyle w:val="Level3"/>
        <w:numPr>
          <w:ilvl w:val="0"/>
          <w:numId w:val="0"/>
        </w:numPr>
        <w:spacing w:after="0" w:line="312" w:lineRule="auto"/>
        <w:ind w:left="851"/>
        <w:outlineLvl w:val="9"/>
        <w:rPr>
          <w:rFonts w:asciiTheme="minorHAnsi" w:hAnsiTheme="minorHAnsi" w:cstheme="minorHAnsi"/>
          <w:b/>
          <w:sz w:val="24"/>
          <w:szCs w:val="24"/>
        </w:rPr>
      </w:pPr>
    </w:p>
    <w:p w14:paraId="0D3D9EA0" w14:textId="690D4EB9"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número-índice do IPCA deverá ser utilizado considerando-se idêntico número de casas decimais daquele divulgado pelo IBGE;</w:t>
      </w:r>
    </w:p>
    <w:p w14:paraId="45304D2B"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0FFB231D" w14:textId="73DBE26A"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Considera-se “data de aniversário” todo </w:t>
      </w:r>
      <w:r w:rsidR="00517FB5" w:rsidRPr="009203B5">
        <w:rPr>
          <w:rFonts w:asciiTheme="minorHAnsi" w:hAnsiTheme="minorHAnsi" w:cstheme="minorHAnsi"/>
          <w:sz w:val="24"/>
          <w:szCs w:val="24"/>
        </w:rPr>
        <w:t xml:space="preserve">segundo dia útil anterior ao </w:t>
      </w:r>
      <w:r w:rsidRPr="009203B5">
        <w:rPr>
          <w:rFonts w:asciiTheme="minorHAnsi" w:hAnsiTheme="minorHAnsi" w:cstheme="minorHAnsi"/>
          <w:sz w:val="24"/>
          <w:szCs w:val="24"/>
        </w:rPr>
        <w:t>dia 15 de cada mês; caso a referida data não seja Dia Útil, o primeiro Dia Útil subsequente;</w:t>
      </w:r>
      <w:r w:rsidR="00517FB5" w:rsidRPr="009203B5">
        <w:rPr>
          <w:rFonts w:asciiTheme="minorHAnsi" w:hAnsiTheme="minorHAnsi" w:cstheme="minorHAnsi"/>
          <w:sz w:val="24"/>
          <w:szCs w:val="24"/>
        </w:rPr>
        <w:t xml:space="preserve"> [</w:t>
      </w:r>
      <w:r w:rsidR="0083376E" w:rsidRPr="009203B5">
        <w:rPr>
          <w:rFonts w:asciiTheme="minorHAnsi" w:hAnsiTheme="minorHAnsi" w:cstheme="minorHAnsi"/>
          <w:sz w:val="24"/>
          <w:szCs w:val="24"/>
        </w:rPr>
        <w:t>Dia 15 para o TS; segundo DU anterior ao 15 para o lastro]</w:t>
      </w:r>
    </w:p>
    <w:p w14:paraId="2CCE9704" w14:textId="77777777" w:rsidR="00DC5FEC" w:rsidRPr="009203B5" w:rsidRDefault="00DC5FEC" w:rsidP="00DC5FEC">
      <w:pPr>
        <w:pStyle w:val="Level3"/>
        <w:numPr>
          <w:ilvl w:val="0"/>
          <w:numId w:val="0"/>
        </w:numPr>
        <w:spacing w:after="0" w:line="312" w:lineRule="auto"/>
        <w:ind w:left="1571"/>
        <w:outlineLvl w:val="9"/>
        <w:rPr>
          <w:rFonts w:asciiTheme="minorHAnsi" w:hAnsiTheme="minorHAnsi" w:cstheme="minorHAnsi"/>
          <w:sz w:val="24"/>
          <w:szCs w:val="24"/>
        </w:rPr>
      </w:pPr>
    </w:p>
    <w:p w14:paraId="36E33616" w14:textId="5DE58571"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Considera-se como mês de atualização o período mensal compreendido entre duas datas de aniversários consecutivas;</w:t>
      </w:r>
    </w:p>
    <w:p w14:paraId="493D377D"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1141BEDE" w14:textId="2D56DAE7"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O fator resultante da expressão [NI(k) /NI(k-1)] (</w:t>
      </w:r>
      <w:proofErr w:type="spellStart"/>
      <w:r w:rsidRPr="009203B5">
        <w:rPr>
          <w:rFonts w:asciiTheme="minorHAnsi" w:hAnsiTheme="minorHAnsi" w:cstheme="minorHAnsi"/>
          <w:sz w:val="24"/>
          <w:szCs w:val="24"/>
        </w:rPr>
        <w:t>dup</w:t>
      </w:r>
      <w:proofErr w:type="spellEnd"/>
      <w:r w:rsidRPr="009203B5">
        <w:rPr>
          <w:rFonts w:asciiTheme="minorHAnsi" w:hAnsiTheme="minorHAnsi" w:cstheme="minorHAnsi"/>
          <w:sz w:val="24"/>
          <w:szCs w:val="24"/>
        </w:rPr>
        <w:t>/</w:t>
      </w:r>
      <w:proofErr w:type="spellStart"/>
      <w:r w:rsidRPr="009203B5">
        <w:rPr>
          <w:rFonts w:asciiTheme="minorHAnsi" w:hAnsiTheme="minorHAnsi" w:cstheme="minorHAnsi"/>
          <w:sz w:val="24"/>
          <w:szCs w:val="24"/>
        </w:rPr>
        <w:t>dut</w:t>
      </w:r>
      <w:proofErr w:type="spellEnd"/>
      <w:r w:rsidRPr="009203B5">
        <w:rPr>
          <w:rFonts w:asciiTheme="minorHAnsi" w:hAnsiTheme="minorHAnsi" w:cstheme="minorHAnsi"/>
          <w:sz w:val="24"/>
          <w:szCs w:val="24"/>
        </w:rPr>
        <w:t xml:space="preserve">) é considerado com 8 (oito) casas decimais, sem arredondamento; </w:t>
      </w:r>
    </w:p>
    <w:p w14:paraId="78188B68" w14:textId="77777777" w:rsidR="00DC5FEC" w:rsidRPr="009203B5" w:rsidRDefault="00DC5FEC" w:rsidP="00DC5FEC">
      <w:pPr>
        <w:pStyle w:val="Level3"/>
        <w:numPr>
          <w:ilvl w:val="0"/>
          <w:numId w:val="0"/>
        </w:numPr>
        <w:spacing w:after="0" w:line="312" w:lineRule="auto"/>
        <w:outlineLvl w:val="9"/>
        <w:rPr>
          <w:rFonts w:asciiTheme="minorHAnsi" w:hAnsiTheme="minorHAnsi" w:cstheme="minorHAnsi"/>
          <w:sz w:val="24"/>
          <w:szCs w:val="24"/>
        </w:rPr>
      </w:pPr>
    </w:p>
    <w:p w14:paraId="5807C794" w14:textId="13D92ABC"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lastRenderedPageBreak/>
        <w:t xml:space="preserve">O </w:t>
      </w:r>
      <w:proofErr w:type="spellStart"/>
      <w:r w:rsidRPr="009203B5">
        <w:rPr>
          <w:rFonts w:asciiTheme="minorHAnsi" w:hAnsiTheme="minorHAnsi" w:cstheme="minorHAnsi"/>
          <w:sz w:val="24"/>
          <w:szCs w:val="24"/>
        </w:rPr>
        <w:t>produtório</w:t>
      </w:r>
      <w:proofErr w:type="spellEnd"/>
      <w:r w:rsidRPr="009203B5">
        <w:rPr>
          <w:rFonts w:asciiTheme="minorHAnsi" w:hAnsiTheme="minorHAnsi" w:cstheme="minorHAnsi"/>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203B5" w:rsidRDefault="00DC5FEC" w:rsidP="00DC5FEC">
      <w:pPr>
        <w:pStyle w:val="PargrafodaLista"/>
        <w:rPr>
          <w:rFonts w:asciiTheme="minorHAnsi" w:hAnsiTheme="minorHAnsi" w:cstheme="minorHAnsi"/>
        </w:rPr>
      </w:pPr>
    </w:p>
    <w:p w14:paraId="0D49388E" w14:textId="4752CBB6" w:rsidR="00DC5FEC" w:rsidRPr="009203B5" w:rsidRDefault="00DC5FEC" w:rsidP="00DC5FEC">
      <w:pPr>
        <w:pStyle w:val="Level3"/>
        <w:numPr>
          <w:ilvl w:val="0"/>
          <w:numId w:val="60"/>
        </w:numPr>
        <w:spacing w:after="0" w:line="312" w:lineRule="auto"/>
        <w:outlineLvl w:val="9"/>
        <w:rPr>
          <w:rFonts w:asciiTheme="minorHAnsi" w:hAnsiTheme="minorHAnsi" w:cstheme="minorHAnsi"/>
          <w:sz w:val="24"/>
          <w:szCs w:val="24"/>
        </w:rPr>
      </w:pPr>
      <w:r w:rsidRPr="009203B5">
        <w:rPr>
          <w:rFonts w:asciiTheme="minorHAnsi" w:hAnsiTheme="minorHAnsi" w:cstheme="minorHAnsi"/>
          <w:sz w:val="24"/>
          <w:szCs w:val="24"/>
        </w:rPr>
        <w:t xml:space="preserve">Os valores dos finais de semana ou feriados serão iguais ao valor do Dia Útil subsequente, apropriando o </w:t>
      </w:r>
      <w:r w:rsidRPr="009203B5">
        <w:rPr>
          <w:rFonts w:asciiTheme="minorHAnsi" w:hAnsiTheme="minorHAnsi" w:cstheme="minorHAnsi"/>
          <w:i/>
          <w:sz w:val="24"/>
          <w:szCs w:val="24"/>
        </w:rPr>
        <w:t>pro rata</w:t>
      </w:r>
      <w:r w:rsidRPr="009203B5">
        <w:rPr>
          <w:rFonts w:asciiTheme="minorHAnsi" w:hAnsiTheme="minorHAnsi" w:cstheme="minorHAnsi"/>
          <w:sz w:val="24"/>
          <w:szCs w:val="24"/>
        </w:rPr>
        <w:t xml:space="preserve"> do último Dia Útil anterior.</w:t>
      </w:r>
    </w:p>
    <w:p w14:paraId="0185CE3A" w14:textId="77777777" w:rsidR="00CB49A4" w:rsidRPr="009203B5" w:rsidRDefault="00CB49A4" w:rsidP="00DC5FEC">
      <w:pPr>
        <w:tabs>
          <w:tab w:val="left" w:pos="567"/>
        </w:tabs>
        <w:spacing w:line="312" w:lineRule="auto"/>
        <w:ind w:right="-1"/>
        <w:jc w:val="both"/>
        <w:rPr>
          <w:rFonts w:asciiTheme="minorHAnsi" w:hAnsiTheme="minorHAnsi" w:cstheme="minorHAnsi"/>
        </w:rPr>
      </w:pPr>
    </w:p>
    <w:p w14:paraId="05452E30" w14:textId="64670463"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2.2.1.</w:t>
      </w:r>
      <w:r w:rsidRPr="009203B5">
        <w:rPr>
          <w:rFonts w:asciiTheme="minorHAnsi" w:hAnsiTheme="minorHAnsi" w:cstheme="minorHAnsi"/>
        </w:rPr>
        <w:tab/>
      </w:r>
      <w:r w:rsidR="00DC5FEC" w:rsidRPr="009203B5">
        <w:rPr>
          <w:rFonts w:asciiTheme="minorHAnsi" w:hAnsiTheme="minorHAnsi" w:cstheme="minorHAnsi"/>
          <w:bCs/>
          <w:u w:val="single"/>
        </w:rPr>
        <w:t>Indisponibilidade do IPCA</w:t>
      </w:r>
      <w:r w:rsidR="00DC5FEC" w:rsidRPr="009203B5">
        <w:rPr>
          <w:rFonts w:asciiTheme="minorHAnsi" w:hAnsiTheme="minorHAnsi" w:cstheme="minorHAnsi"/>
        </w:rPr>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203B5">
        <w:rPr>
          <w:rFonts w:asciiTheme="minorHAnsi" w:hAnsiTheme="minorHAnsi" w:cstheme="minorHAnsi"/>
        </w:rPr>
        <w:t>.</w:t>
      </w:r>
      <w:r w:rsidR="003C25FC" w:rsidRPr="009203B5">
        <w:rPr>
          <w:rFonts w:asciiTheme="minorHAnsi" w:hAnsiTheme="minorHAnsi" w:cstheme="minorHAnsi"/>
        </w:rPr>
        <w:t xml:space="preserve"> </w:t>
      </w:r>
    </w:p>
    <w:p w14:paraId="4A0993D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6C7AAC55" w14:textId="201705A2" w:rsidR="008D4F6A" w:rsidRPr="009203B5" w:rsidRDefault="00CA736D"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2.2.2.</w:t>
      </w:r>
      <w:r w:rsidRPr="009203B5">
        <w:rPr>
          <w:rFonts w:asciiTheme="minorHAnsi" w:hAnsiTheme="minorHAnsi" w:cstheme="minorHAnsi"/>
        </w:rPr>
        <w:tab/>
      </w:r>
      <w:r w:rsidR="00DC5FEC" w:rsidRPr="009203B5">
        <w:rPr>
          <w:rFonts w:asciiTheme="minorHAnsi" w:hAnsiTheme="minorHAnsi" w:cstheme="minorHAnsi"/>
        </w:rPr>
        <w:t>Na ausência de apuração e/ou divulgação do IPCA por mais de 10 (dez) Dias Úteis após a data esperada para sua apuração e/ou divulgação (“</w:t>
      </w:r>
      <w:r w:rsidR="00DC5FEC" w:rsidRPr="009203B5">
        <w:rPr>
          <w:rFonts w:asciiTheme="minorHAnsi" w:hAnsiTheme="minorHAnsi" w:cstheme="minorHAnsi"/>
          <w:bCs/>
          <w:u w:val="single"/>
        </w:rPr>
        <w:t>Período de Ausência do IPCA</w:t>
      </w:r>
      <w:r w:rsidR="00DC5FEC" w:rsidRPr="009203B5">
        <w:rPr>
          <w:rFonts w:asciiTheme="minorHAnsi" w:hAnsiTheme="minorHAnsi" w:cstheme="minorHAnsi"/>
        </w:rPr>
        <w:t xml:space="preserve">”), ou, ainda, na hipótese de extinção ou inaplicabilidade do IPCA à CCB, por disposição legal ou determinação judicial, </w:t>
      </w:r>
      <w:r w:rsidR="00DC5FEC" w:rsidRPr="009203B5">
        <w:rPr>
          <w:rFonts w:asciiTheme="minorHAnsi" w:eastAsia="Arial Unicode MS" w:hAnsiTheme="minorHAnsi" w:cstheme="minorHAnsi"/>
        </w:rPr>
        <w:t>será utilizado seu substituto legal ou, no caso de inexistir substituto legal para o IPCA,</w:t>
      </w:r>
      <w:r w:rsidR="00DC5FEC" w:rsidRPr="009203B5">
        <w:rPr>
          <w:rFonts w:asciiTheme="minorHAnsi" w:hAnsiTheme="minorHAnsi" w:cstheme="minorHAnsi"/>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203B5">
        <w:rPr>
          <w:rFonts w:asciiTheme="minorHAnsi" w:hAnsiTheme="minorHAnsi" w:cstheme="minorHAnsi"/>
          <w:bCs/>
          <w:u w:val="single"/>
        </w:rPr>
        <w:t>Taxa Substitutiva</w:t>
      </w:r>
      <w:r w:rsidR="00DC5FEC" w:rsidRPr="009203B5">
        <w:rPr>
          <w:rFonts w:asciiTheme="minorHAnsi" w:hAnsiTheme="minorHAnsi" w:cstheme="minorHAnsi"/>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203B5">
        <w:rPr>
          <w:rFonts w:asciiTheme="minorHAnsi" w:hAnsiTheme="minorHAnsi" w:cstheme="minorHAnsi"/>
        </w:rPr>
        <w:t>.</w:t>
      </w:r>
      <w:r w:rsidR="008738D4" w:rsidRPr="009203B5">
        <w:rPr>
          <w:rFonts w:asciiTheme="minorHAnsi" w:hAnsiTheme="minorHAnsi" w:cstheme="minorHAnsi"/>
        </w:rPr>
        <w:t xml:space="preserve"> </w:t>
      </w:r>
    </w:p>
    <w:p w14:paraId="39321D0F" w14:textId="77777777" w:rsidR="009D74F1" w:rsidRPr="009203B5" w:rsidRDefault="009D74F1" w:rsidP="000D42D9">
      <w:pPr>
        <w:tabs>
          <w:tab w:val="left" w:pos="993"/>
          <w:tab w:val="left" w:pos="1276"/>
        </w:tabs>
        <w:spacing w:line="312" w:lineRule="auto"/>
        <w:ind w:left="567"/>
        <w:jc w:val="both"/>
        <w:rPr>
          <w:rFonts w:asciiTheme="minorHAnsi" w:hAnsiTheme="minorHAnsi" w:cstheme="minorHAnsi"/>
        </w:rPr>
      </w:pPr>
    </w:p>
    <w:p w14:paraId="52919CBE" w14:textId="60F500D9" w:rsidR="009D74F1" w:rsidRPr="009203B5" w:rsidRDefault="00CB49A4"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rPr>
        <w:t>2.2.3.</w:t>
      </w:r>
      <w:r w:rsidRPr="009203B5">
        <w:rPr>
          <w:rFonts w:asciiTheme="minorHAnsi" w:hAnsiTheme="minorHAnsi" w:cstheme="minorHAnsi"/>
        </w:rPr>
        <w:tab/>
      </w:r>
      <w:r w:rsidR="00DC5FEC" w:rsidRPr="009203B5">
        <w:rPr>
          <w:rFonts w:asciiTheme="minorHAnsi" w:hAnsiTheme="minorHAnsi" w:cstheme="minorHAnsi"/>
        </w:rPr>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203B5">
        <w:rPr>
          <w:rFonts w:asciiTheme="minorHAnsi" w:hAnsiTheme="minorHAnsi" w:cstheme="minorHAnsi"/>
        </w:rPr>
        <w:t>.</w:t>
      </w:r>
    </w:p>
    <w:p w14:paraId="3589CD20" w14:textId="59C05266" w:rsidR="00DC5FEC" w:rsidRPr="009203B5" w:rsidRDefault="00DC5FEC" w:rsidP="000D42D9">
      <w:pPr>
        <w:tabs>
          <w:tab w:val="left" w:pos="993"/>
          <w:tab w:val="left" w:pos="1276"/>
        </w:tabs>
        <w:spacing w:line="312" w:lineRule="auto"/>
        <w:ind w:left="567"/>
        <w:jc w:val="both"/>
        <w:rPr>
          <w:rFonts w:asciiTheme="minorHAnsi" w:hAnsiTheme="minorHAnsi" w:cstheme="minorHAnsi"/>
        </w:rPr>
      </w:pPr>
    </w:p>
    <w:p w14:paraId="42260073" w14:textId="519C8EBD"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r w:rsidRPr="009203B5">
        <w:rPr>
          <w:rFonts w:asciiTheme="minorHAnsi" w:hAnsiTheme="minorHAnsi" w:cstheme="minorHAnsi"/>
        </w:rPr>
        <w:t>2.2.4.</w:t>
      </w:r>
      <w:r w:rsidRPr="009203B5">
        <w:rPr>
          <w:rFonts w:asciiTheme="minorHAnsi" w:hAnsiTheme="minorHAnsi" w:cstheme="minorHAnsi"/>
        </w:rPr>
        <w:tab/>
      </w:r>
      <w:bookmarkStart w:id="67" w:name="_Hlk61536603"/>
      <w:r w:rsidR="0065249C" w:rsidRPr="009203B5">
        <w:rPr>
          <w:rFonts w:asciiTheme="minorHAnsi" w:hAnsiTheme="minorHAnsi" w:cstheme="minorHAnsi"/>
        </w:rPr>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203B5">
        <w:rPr>
          <w:rFonts w:asciiTheme="minorHAnsi" w:hAnsiTheme="minorHAnsi" w:cstheme="minorHAnsi"/>
          <w:i/>
        </w:rPr>
        <w:t xml:space="preserve">pro rata </w:t>
      </w:r>
      <w:proofErr w:type="spellStart"/>
      <w:r w:rsidR="0065249C" w:rsidRPr="009203B5">
        <w:rPr>
          <w:rFonts w:asciiTheme="minorHAnsi" w:hAnsiTheme="minorHAnsi" w:cstheme="minorHAnsi"/>
          <w:i/>
        </w:rPr>
        <w:t>temporis</w:t>
      </w:r>
      <w:proofErr w:type="spellEnd"/>
      <w:r w:rsidR="0065249C" w:rsidRPr="009203B5">
        <w:rPr>
          <w:rFonts w:asciiTheme="minorHAnsi" w:hAnsiTheme="minorHAnsi" w:cstheme="minorHAnsi"/>
        </w:rPr>
        <w:t xml:space="preserve"> desde a data de início da rentabilidade ou data de pagamento da Remuneração imediatamente anterior, conforme o caso, até a data do efetivo pagamento</w:t>
      </w:r>
      <w:bookmarkEnd w:id="67"/>
      <w:r w:rsidRPr="009203B5">
        <w:rPr>
          <w:rFonts w:asciiTheme="minorHAnsi" w:hAnsiTheme="minorHAnsi" w:cstheme="minorHAnsi"/>
          <w:bCs/>
        </w:rPr>
        <w:t>.</w:t>
      </w:r>
    </w:p>
    <w:p w14:paraId="5D6C2D48" w14:textId="0EB9ADD8" w:rsidR="00DC5FEC" w:rsidRPr="009203B5" w:rsidRDefault="00DC5FEC" w:rsidP="000D42D9">
      <w:pPr>
        <w:tabs>
          <w:tab w:val="left" w:pos="993"/>
          <w:tab w:val="left" w:pos="1276"/>
        </w:tabs>
        <w:spacing w:line="312" w:lineRule="auto"/>
        <w:ind w:left="567"/>
        <w:jc w:val="both"/>
        <w:rPr>
          <w:rFonts w:asciiTheme="minorHAnsi" w:hAnsiTheme="minorHAnsi" w:cstheme="minorHAnsi"/>
          <w:bCs/>
        </w:rPr>
      </w:pPr>
    </w:p>
    <w:p w14:paraId="044EEF4B" w14:textId="5BDCAA65" w:rsidR="00DC5FEC" w:rsidRPr="009203B5" w:rsidRDefault="00DC5FEC" w:rsidP="000D42D9">
      <w:pPr>
        <w:tabs>
          <w:tab w:val="left" w:pos="993"/>
          <w:tab w:val="left" w:pos="1276"/>
        </w:tabs>
        <w:spacing w:line="312" w:lineRule="auto"/>
        <w:ind w:left="567"/>
        <w:jc w:val="both"/>
        <w:rPr>
          <w:rFonts w:asciiTheme="minorHAnsi" w:hAnsiTheme="minorHAnsi" w:cstheme="minorHAnsi"/>
        </w:rPr>
      </w:pPr>
      <w:r w:rsidRPr="009203B5">
        <w:rPr>
          <w:rFonts w:asciiTheme="minorHAnsi" w:hAnsiTheme="minorHAnsi" w:cstheme="minorHAnsi"/>
          <w:bCs/>
        </w:rPr>
        <w:t>2.2.5.</w:t>
      </w:r>
      <w:r w:rsidRPr="009203B5">
        <w:rPr>
          <w:rFonts w:asciiTheme="minorHAnsi" w:hAnsiTheme="minorHAnsi" w:cstheme="minorHAnsi"/>
          <w:bCs/>
        </w:rPr>
        <w:tab/>
      </w:r>
      <w:r w:rsidRPr="009203B5">
        <w:rPr>
          <w:rFonts w:asciiTheme="minorHAnsi" w:hAnsiTheme="minorHAnsi" w:cstheme="minorHAnsi"/>
        </w:rPr>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203B5" w:rsidRDefault="009D74F1" w:rsidP="000D42D9">
      <w:pPr>
        <w:tabs>
          <w:tab w:val="left" w:pos="284"/>
          <w:tab w:val="left" w:pos="567"/>
          <w:tab w:val="left" w:pos="2835"/>
        </w:tabs>
        <w:spacing w:line="312" w:lineRule="auto"/>
        <w:jc w:val="both"/>
        <w:rPr>
          <w:rFonts w:asciiTheme="minorHAnsi" w:hAnsiTheme="minorHAnsi" w:cstheme="minorHAnsi"/>
        </w:rPr>
      </w:pPr>
    </w:p>
    <w:p w14:paraId="751277C2" w14:textId="5374AD19" w:rsidR="00677021" w:rsidRPr="009203B5" w:rsidRDefault="00CB49A4" w:rsidP="000D42D9">
      <w:pPr>
        <w:tabs>
          <w:tab w:val="left" w:pos="284"/>
          <w:tab w:val="left" w:pos="567"/>
          <w:tab w:val="left" w:pos="1418"/>
        </w:tabs>
        <w:spacing w:line="312" w:lineRule="auto"/>
        <w:jc w:val="both"/>
        <w:rPr>
          <w:rFonts w:asciiTheme="minorHAnsi" w:hAnsiTheme="minorHAnsi" w:cstheme="minorHAnsi"/>
          <w:iCs/>
        </w:rPr>
      </w:pPr>
      <w:r w:rsidRPr="009203B5">
        <w:rPr>
          <w:rFonts w:asciiTheme="minorHAnsi" w:hAnsiTheme="minorHAnsi" w:cstheme="minorHAnsi"/>
        </w:rPr>
        <w:t>2.3.</w:t>
      </w:r>
      <w:r w:rsidRPr="009203B5">
        <w:rPr>
          <w:rFonts w:asciiTheme="minorHAnsi" w:hAnsiTheme="minorHAnsi" w:cstheme="minorHAnsi"/>
        </w:rPr>
        <w:tab/>
      </w:r>
      <w:r w:rsidR="008B3D46" w:rsidRPr="009203B5">
        <w:rPr>
          <w:rFonts w:asciiTheme="minorHAnsi" w:hAnsiTheme="minorHAnsi" w:cstheme="minorHAnsi"/>
        </w:rPr>
        <w:t>Esta Cédula fará jus ao pagamento de juros remuneratórios correspondentes a</w:t>
      </w:r>
      <w:commentRangeStart w:id="68"/>
      <w:r w:rsidR="008B3D46" w:rsidRPr="009203B5">
        <w:rPr>
          <w:rFonts w:asciiTheme="minorHAnsi" w:hAnsiTheme="minorHAnsi" w:cstheme="minorHAnsi"/>
        </w:rPr>
        <w:t xml:space="preserve"> </w:t>
      </w:r>
      <w:r w:rsidR="00E22AFA" w:rsidRPr="009203B5">
        <w:rPr>
          <w:rFonts w:asciiTheme="minorHAnsi" w:hAnsiTheme="minorHAnsi" w:cstheme="minorHAnsi"/>
        </w:rPr>
        <w:t>7</w:t>
      </w:r>
      <w:r w:rsidR="008B3D46" w:rsidRPr="009203B5">
        <w:rPr>
          <w:rFonts w:asciiTheme="minorHAnsi" w:hAnsiTheme="minorHAnsi" w:cstheme="minorHAnsi"/>
        </w:rPr>
        <w:t xml:space="preserve">% </w:t>
      </w:r>
      <w:commentRangeEnd w:id="68"/>
      <w:r w:rsidR="004E5029">
        <w:rPr>
          <w:rStyle w:val="Refdecomentrio"/>
        </w:rPr>
        <w:commentReference w:id="68"/>
      </w:r>
      <w:r w:rsidR="008B3D46" w:rsidRPr="009203B5">
        <w:rPr>
          <w:rFonts w:asciiTheme="minorHAnsi" w:hAnsiTheme="minorHAnsi" w:cstheme="minorHAnsi"/>
        </w:rPr>
        <w:t>(</w:t>
      </w:r>
      <w:r w:rsidR="00E22AFA" w:rsidRPr="009203B5">
        <w:rPr>
          <w:rFonts w:asciiTheme="minorHAnsi" w:hAnsiTheme="minorHAnsi" w:cstheme="minorHAnsi"/>
        </w:rPr>
        <w:t xml:space="preserve">sete </w:t>
      </w:r>
      <w:r w:rsidR="008B3D46" w:rsidRPr="009203B5">
        <w:rPr>
          <w:rFonts w:asciiTheme="minorHAnsi" w:hAnsiTheme="minorHAnsi" w:cstheme="minorHAnsi"/>
        </w:rPr>
        <w:t>por cento)</w:t>
      </w:r>
      <w:r w:rsidR="00C431E8" w:rsidRPr="009203B5">
        <w:rPr>
          <w:rFonts w:asciiTheme="minorHAnsi" w:hAnsiTheme="minorHAnsi" w:cstheme="minorHAnsi"/>
        </w:rPr>
        <w:t xml:space="preserve"> ao ano</w:t>
      </w:r>
      <w:r w:rsidR="008B3D46" w:rsidRPr="009203B5">
        <w:rPr>
          <w:rFonts w:asciiTheme="minorHAnsi" w:hAnsiTheme="minorHAnsi" w:cstheme="minorHAnsi"/>
        </w:rPr>
        <w:t xml:space="preserve">, capitalizados </w:t>
      </w:r>
      <w:r w:rsidR="00220CAF" w:rsidRPr="009203B5">
        <w:rPr>
          <w:rFonts w:asciiTheme="minorHAnsi" w:hAnsiTheme="minorHAnsi" w:cstheme="minorHAnsi"/>
        </w:rPr>
        <w:t>mens</w:t>
      </w:r>
      <w:r w:rsidR="001C11D0" w:rsidRPr="009203B5">
        <w:rPr>
          <w:rFonts w:asciiTheme="minorHAnsi" w:hAnsiTheme="minorHAnsi" w:cstheme="minorHAnsi"/>
        </w:rPr>
        <w:t>almente</w:t>
      </w:r>
      <w:r w:rsidR="008B3D46" w:rsidRPr="009203B5">
        <w:rPr>
          <w:rFonts w:asciiTheme="minorHAnsi" w:hAnsiTheme="minorHAnsi" w:cstheme="minorHAnsi"/>
        </w:rPr>
        <w:t xml:space="preserve">, de forma exponencial </w:t>
      </w:r>
      <w:proofErr w:type="spellStart"/>
      <w:r w:rsidR="008B3D46" w:rsidRPr="009203B5">
        <w:rPr>
          <w:rFonts w:asciiTheme="minorHAnsi" w:hAnsiTheme="minorHAnsi" w:cstheme="minorHAnsi"/>
          <w:i/>
        </w:rPr>
        <w:t>pro-rata</w:t>
      </w:r>
      <w:proofErr w:type="spellEnd"/>
      <w:r w:rsidR="008B3D46" w:rsidRPr="009203B5">
        <w:rPr>
          <w:rFonts w:asciiTheme="minorHAnsi" w:hAnsiTheme="minorHAnsi" w:cstheme="minorHAnsi"/>
          <w:i/>
        </w:rPr>
        <w:t xml:space="preserve"> </w:t>
      </w:r>
      <w:proofErr w:type="spellStart"/>
      <w:r w:rsidR="008B3D46" w:rsidRPr="009203B5">
        <w:rPr>
          <w:rFonts w:asciiTheme="minorHAnsi" w:hAnsiTheme="minorHAnsi" w:cstheme="minorHAnsi"/>
          <w:i/>
        </w:rPr>
        <w:t>temporis</w:t>
      </w:r>
      <w:proofErr w:type="spellEnd"/>
      <w:r w:rsidR="008B3D46" w:rsidRPr="009203B5">
        <w:rPr>
          <w:rFonts w:asciiTheme="minorHAnsi" w:hAnsiTheme="minorHAnsi" w:cstheme="minorHAnsi"/>
        </w:rPr>
        <w:t xml:space="preserve">, com base em um ano de 252 (duzentos e cinquenta e dois) dias úteis, desde a data da primeira integralização dos CRI, ou a Data de Pagamento da Cédula imediatamente anterior, </w:t>
      </w:r>
      <w:r w:rsidR="00DE5502" w:rsidRPr="009203B5">
        <w:rPr>
          <w:rFonts w:asciiTheme="minorHAnsi" w:hAnsiTheme="minorHAnsi" w:cstheme="minorHAnsi"/>
        </w:rPr>
        <w:t xml:space="preserve">o que ocorrer primeiro, </w:t>
      </w:r>
      <w:r w:rsidR="008B3D46" w:rsidRPr="009203B5">
        <w:rPr>
          <w:rFonts w:asciiTheme="minorHAnsi" w:hAnsiTheme="minorHAnsi" w:cstheme="minorHAnsi"/>
        </w:rPr>
        <w:t>até o vencimento de cada parcela (“</w:t>
      </w:r>
      <w:r w:rsidR="008B3D46" w:rsidRPr="009203B5">
        <w:rPr>
          <w:rFonts w:asciiTheme="minorHAnsi" w:hAnsiTheme="minorHAnsi" w:cstheme="minorHAnsi"/>
          <w:u w:val="single"/>
        </w:rPr>
        <w:t>Remuneração</w:t>
      </w:r>
      <w:r w:rsidR="008B3D46" w:rsidRPr="009203B5">
        <w:rPr>
          <w:rFonts w:asciiTheme="minorHAnsi" w:hAnsiTheme="minorHAnsi" w:cstheme="minorHAnsi"/>
        </w:rPr>
        <w:t>”), sendo calculado de acordo com a fórmula abaixo</w:t>
      </w:r>
      <w:r w:rsidR="00F74948" w:rsidRPr="009203B5">
        <w:rPr>
          <w:rFonts w:asciiTheme="minorHAnsi" w:hAnsiTheme="minorHAnsi" w:cstheme="minorHAnsi"/>
        </w:rPr>
        <w:t>:</w:t>
      </w:r>
      <w:r w:rsidR="00F74948" w:rsidRPr="009203B5">
        <w:rPr>
          <w:rFonts w:asciiTheme="minorHAnsi" w:hAnsiTheme="minorHAnsi" w:cstheme="minorHAnsi"/>
          <w:iCs/>
        </w:rPr>
        <w:t xml:space="preserve"> </w:t>
      </w:r>
      <w:r w:rsidR="007368E9" w:rsidRPr="009203B5">
        <w:rPr>
          <w:rFonts w:asciiTheme="minorHAnsi" w:hAnsiTheme="minorHAnsi" w:cstheme="minorHAnsi"/>
          <w:iCs/>
        </w:rPr>
        <w:t xml:space="preserve"> </w:t>
      </w:r>
    </w:p>
    <w:p w14:paraId="0EAF5B60" w14:textId="77777777" w:rsidR="00677021" w:rsidRPr="009203B5" w:rsidRDefault="00677021" w:rsidP="000D42D9">
      <w:pPr>
        <w:tabs>
          <w:tab w:val="left" w:pos="284"/>
          <w:tab w:val="left" w:pos="567"/>
          <w:tab w:val="left" w:pos="1418"/>
        </w:tabs>
        <w:spacing w:line="312" w:lineRule="auto"/>
        <w:jc w:val="both"/>
        <w:rPr>
          <w:rFonts w:asciiTheme="minorHAnsi" w:hAnsiTheme="minorHAnsi" w:cstheme="minorHAnsi"/>
          <w:iCs/>
        </w:rPr>
      </w:pPr>
    </w:p>
    <w:p w14:paraId="7FD57460" w14:textId="77777777" w:rsidR="00B514FF" w:rsidRPr="009203B5" w:rsidRDefault="00B514FF" w:rsidP="000D42D9">
      <w:pPr>
        <w:tabs>
          <w:tab w:val="left" w:pos="284"/>
          <w:tab w:val="left" w:pos="567"/>
          <w:tab w:val="left" w:pos="1418"/>
        </w:tabs>
        <w:spacing w:line="312" w:lineRule="auto"/>
        <w:jc w:val="both"/>
        <w:rPr>
          <w:rFonts w:asciiTheme="minorHAnsi" w:hAnsiTheme="minorHAnsi" w:cstheme="minorHAnsi"/>
        </w:rPr>
      </w:pPr>
    </w:p>
    <w:p w14:paraId="114A4059" w14:textId="6373C567" w:rsidR="0065249C" w:rsidRPr="009203B5" w:rsidRDefault="0065249C" w:rsidP="0065249C">
      <w:pPr>
        <w:tabs>
          <w:tab w:val="left" w:pos="1418"/>
        </w:tabs>
        <w:spacing w:line="312" w:lineRule="auto"/>
        <w:jc w:val="center"/>
        <w:rPr>
          <w:rFonts w:asciiTheme="minorHAnsi" w:hAnsiTheme="minorHAnsi" w:cstheme="minorHAnsi"/>
        </w:rPr>
      </w:pPr>
      <w:r w:rsidRPr="009203B5">
        <w:rPr>
          <w:rFonts w:asciiTheme="minorHAnsi" w:hAnsiTheme="minorHAnsi" w:cstheme="minorHAnsi"/>
        </w:rPr>
        <w:t xml:space="preserve">J = </w:t>
      </w:r>
      <w:proofErr w:type="spellStart"/>
      <w:r w:rsidR="00E46D43" w:rsidRPr="009203B5">
        <w:rPr>
          <w:rFonts w:asciiTheme="minorHAnsi" w:hAnsiTheme="minorHAnsi" w:cstheme="minorHAnsi"/>
        </w:rPr>
        <w:t>S</w:t>
      </w:r>
      <w:r w:rsidR="008E28BC" w:rsidRPr="009203B5">
        <w:rPr>
          <w:rFonts w:asciiTheme="minorHAnsi" w:hAnsiTheme="minorHAnsi" w:cstheme="minorHAnsi"/>
        </w:rPr>
        <w:t>D</w:t>
      </w:r>
      <w:r w:rsidR="00E46D43" w:rsidRPr="009203B5">
        <w:rPr>
          <w:rFonts w:asciiTheme="minorHAnsi" w:hAnsiTheme="minorHAnsi" w:cstheme="minorHAnsi"/>
        </w:rPr>
        <w:t>a</w:t>
      </w:r>
      <w:proofErr w:type="spellEnd"/>
      <w:r w:rsidR="00E46D43" w:rsidRPr="009203B5">
        <w:rPr>
          <w:rFonts w:asciiTheme="minorHAnsi" w:hAnsiTheme="minorHAnsi" w:cstheme="minorHAnsi"/>
        </w:rPr>
        <w:t xml:space="preserve"> </w:t>
      </w:r>
      <w:r w:rsidRPr="009203B5">
        <w:rPr>
          <w:rFonts w:asciiTheme="minorHAnsi" w:hAnsiTheme="minorHAnsi" w:cstheme="minorHAnsi"/>
        </w:rPr>
        <w:t>x [FatorJuros-1]</w:t>
      </w:r>
    </w:p>
    <w:p w14:paraId="68936348" w14:textId="77777777" w:rsidR="0065249C" w:rsidRPr="009203B5" w:rsidRDefault="0065249C" w:rsidP="0065249C">
      <w:pPr>
        <w:tabs>
          <w:tab w:val="left" w:pos="1418"/>
        </w:tabs>
        <w:spacing w:line="312" w:lineRule="auto"/>
        <w:jc w:val="center"/>
        <w:rPr>
          <w:rFonts w:asciiTheme="minorHAnsi" w:hAnsiTheme="minorHAnsi" w:cstheme="minorHAnsi"/>
        </w:rPr>
      </w:pPr>
    </w:p>
    <w:p w14:paraId="7954AFE6"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color w:val="auto"/>
          <w:sz w:val="24"/>
          <w:szCs w:val="24"/>
        </w:rPr>
        <w:t>onde:</w:t>
      </w:r>
    </w:p>
    <w:p w14:paraId="40ECF63A" w14:textId="77777777"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p>
    <w:p w14:paraId="5DAEE9A8" w14:textId="73484964" w:rsidR="0065249C" w:rsidRPr="009203B5" w:rsidRDefault="0065249C" w:rsidP="0065249C">
      <w:pPr>
        <w:pStyle w:val="Nivel5"/>
        <w:numPr>
          <w:ilvl w:val="0"/>
          <w:numId w:val="0"/>
        </w:numPr>
        <w:spacing w:line="312" w:lineRule="auto"/>
        <w:ind w:left="851"/>
        <w:rPr>
          <w:rFonts w:asciiTheme="minorHAnsi" w:hAnsiTheme="minorHAnsi" w:cstheme="minorHAnsi"/>
          <w:color w:val="auto"/>
          <w:sz w:val="24"/>
          <w:szCs w:val="24"/>
        </w:rPr>
      </w:pPr>
      <w:r w:rsidRPr="009203B5">
        <w:rPr>
          <w:rFonts w:asciiTheme="minorHAnsi" w:hAnsiTheme="minorHAnsi" w:cstheme="minorHAnsi"/>
          <w:b/>
          <w:color w:val="auto"/>
          <w:sz w:val="24"/>
          <w:szCs w:val="24"/>
        </w:rPr>
        <w:t xml:space="preserve">J </w:t>
      </w:r>
      <w:r w:rsidRPr="009203B5">
        <w:rPr>
          <w:rFonts w:asciiTheme="minorHAnsi" w:hAnsiTheme="minorHAnsi" w:cstheme="minorHAnsi"/>
          <w:color w:val="auto"/>
          <w:sz w:val="24"/>
          <w:szCs w:val="24"/>
        </w:rPr>
        <w:t xml:space="preserve">= Valor </w:t>
      </w:r>
      <w:r w:rsidR="00836DA2" w:rsidRPr="009203B5">
        <w:rPr>
          <w:rFonts w:asciiTheme="minorHAnsi" w:hAnsiTheme="minorHAnsi" w:cstheme="minorHAnsi"/>
          <w:color w:val="auto"/>
          <w:sz w:val="24"/>
          <w:szCs w:val="24"/>
        </w:rPr>
        <w:t>da Remuneração</w:t>
      </w:r>
      <w:r w:rsidRPr="009203B5">
        <w:rPr>
          <w:rFonts w:asciiTheme="minorHAnsi" w:hAnsiTheme="minorHAnsi" w:cstheme="minorHAnsi"/>
          <w:color w:val="auto"/>
          <w:sz w:val="24"/>
          <w:szCs w:val="24"/>
        </w:rPr>
        <w:t xml:space="preserve"> devid</w:t>
      </w:r>
      <w:r w:rsidR="00836DA2" w:rsidRPr="009203B5">
        <w:rPr>
          <w:rFonts w:asciiTheme="minorHAnsi" w:hAnsiTheme="minorHAnsi" w:cstheme="minorHAnsi"/>
          <w:color w:val="auto"/>
          <w:sz w:val="24"/>
          <w:szCs w:val="24"/>
        </w:rPr>
        <w:t>a</w:t>
      </w:r>
      <w:r w:rsidRPr="009203B5">
        <w:rPr>
          <w:rFonts w:asciiTheme="minorHAnsi" w:hAnsiTheme="minorHAnsi" w:cstheme="minorHAnsi"/>
          <w:color w:val="auto"/>
          <w:sz w:val="24"/>
          <w:szCs w:val="24"/>
        </w:rPr>
        <w:t xml:space="preserve"> no final de cada período de capitalização </w:t>
      </w:r>
      <w:r w:rsidR="00836DA2" w:rsidRPr="009203B5">
        <w:rPr>
          <w:rFonts w:asciiTheme="minorHAnsi" w:hAnsiTheme="minorHAnsi" w:cstheme="minorHAnsi"/>
          <w:color w:val="auto"/>
          <w:sz w:val="24"/>
          <w:szCs w:val="24"/>
        </w:rPr>
        <w:t>da CCB</w:t>
      </w:r>
      <w:r w:rsidRPr="009203B5">
        <w:rPr>
          <w:rFonts w:asciiTheme="minorHAnsi" w:hAnsiTheme="minorHAnsi" w:cstheme="minorHAnsi"/>
          <w:color w:val="auto"/>
          <w:sz w:val="24"/>
          <w:szCs w:val="24"/>
        </w:rPr>
        <w:t>, calculado com 8 (oito) casas decimais, sem arredondamento;</w:t>
      </w:r>
    </w:p>
    <w:p w14:paraId="50307063"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1A46C307" w14:textId="03533D13" w:rsidR="0065249C" w:rsidRPr="009203B5" w:rsidRDefault="00E46D43" w:rsidP="0065249C">
      <w:pPr>
        <w:pStyle w:val="Nivel5"/>
        <w:numPr>
          <w:ilvl w:val="0"/>
          <w:numId w:val="0"/>
        </w:numPr>
        <w:spacing w:line="312" w:lineRule="auto"/>
        <w:ind w:left="851"/>
        <w:rPr>
          <w:rFonts w:asciiTheme="minorHAnsi" w:hAnsiTheme="minorHAnsi" w:cstheme="minorHAnsi"/>
          <w:color w:val="auto"/>
          <w:sz w:val="24"/>
          <w:szCs w:val="24"/>
        </w:rPr>
      </w:pPr>
      <w:proofErr w:type="spellStart"/>
      <w:r w:rsidRPr="009203B5">
        <w:rPr>
          <w:rFonts w:asciiTheme="minorHAnsi" w:hAnsiTheme="minorHAnsi" w:cstheme="minorHAnsi"/>
          <w:b/>
          <w:color w:val="auto"/>
          <w:sz w:val="24"/>
          <w:szCs w:val="24"/>
        </w:rPr>
        <w:t>SDa</w:t>
      </w:r>
      <w:proofErr w:type="spellEnd"/>
      <w:r w:rsidRPr="009203B5">
        <w:rPr>
          <w:rFonts w:asciiTheme="minorHAnsi" w:hAnsiTheme="minorHAnsi" w:cstheme="minorHAnsi"/>
          <w:b/>
          <w:color w:val="auto"/>
          <w:sz w:val="24"/>
          <w:szCs w:val="24"/>
        </w:rPr>
        <w:t xml:space="preserve"> </w:t>
      </w:r>
      <w:r w:rsidR="0065249C" w:rsidRPr="009203B5">
        <w:rPr>
          <w:rFonts w:asciiTheme="minorHAnsi" w:hAnsiTheme="minorHAnsi" w:cstheme="minorHAnsi"/>
          <w:color w:val="auto"/>
          <w:sz w:val="24"/>
          <w:szCs w:val="24"/>
        </w:rPr>
        <w:t xml:space="preserve">= </w:t>
      </w:r>
      <w:r w:rsidR="00D029CB" w:rsidRPr="009203B5">
        <w:rPr>
          <w:rFonts w:asciiTheme="minorHAnsi" w:hAnsiTheme="minorHAnsi" w:cstheme="minorHAnsi"/>
          <w:color w:val="auto"/>
          <w:sz w:val="24"/>
          <w:szCs w:val="24"/>
        </w:rPr>
        <w:t>conforme definido acima</w:t>
      </w:r>
      <w:r w:rsidR="0065249C" w:rsidRPr="009203B5">
        <w:rPr>
          <w:rFonts w:asciiTheme="minorHAnsi" w:hAnsiTheme="minorHAnsi" w:cstheme="minorHAnsi"/>
          <w:color w:val="auto"/>
          <w:sz w:val="24"/>
          <w:szCs w:val="24"/>
        </w:rPr>
        <w:t>;</w:t>
      </w:r>
    </w:p>
    <w:p w14:paraId="3BF6A265" w14:textId="77777777" w:rsidR="00836DA2" w:rsidRPr="009203B5" w:rsidRDefault="00836DA2" w:rsidP="0065249C">
      <w:pPr>
        <w:pStyle w:val="Nivel5"/>
        <w:numPr>
          <w:ilvl w:val="0"/>
          <w:numId w:val="0"/>
        </w:numPr>
        <w:spacing w:line="312" w:lineRule="auto"/>
        <w:ind w:left="851"/>
        <w:rPr>
          <w:rFonts w:asciiTheme="minorHAnsi" w:hAnsiTheme="minorHAnsi" w:cstheme="minorHAnsi"/>
          <w:color w:val="auto"/>
          <w:sz w:val="24"/>
          <w:szCs w:val="24"/>
        </w:rPr>
      </w:pPr>
    </w:p>
    <w:p w14:paraId="27B493B9" w14:textId="77777777" w:rsidR="0065249C" w:rsidRPr="009203B5" w:rsidRDefault="0065249C" w:rsidP="0065249C">
      <w:pPr>
        <w:spacing w:line="312" w:lineRule="auto"/>
        <w:ind w:left="851"/>
        <w:jc w:val="both"/>
        <w:rPr>
          <w:rFonts w:asciiTheme="minorHAnsi" w:hAnsiTheme="minorHAnsi" w:cstheme="minorHAnsi"/>
          <w:iCs/>
        </w:rPr>
      </w:pPr>
      <w:proofErr w:type="spellStart"/>
      <w:r w:rsidRPr="009203B5">
        <w:rPr>
          <w:rFonts w:asciiTheme="minorHAnsi" w:hAnsiTheme="minorHAnsi" w:cstheme="minorHAnsi"/>
          <w:b/>
        </w:rPr>
        <w:t>FatorJuros</w:t>
      </w:r>
      <w:proofErr w:type="spellEnd"/>
      <w:r w:rsidRPr="009203B5">
        <w:rPr>
          <w:rFonts w:asciiTheme="minorHAnsi" w:hAnsiTheme="minorHAnsi" w:cstheme="minorHAnsi"/>
          <w:b/>
        </w:rPr>
        <w:t xml:space="preserve"> </w:t>
      </w:r>
      <w:r w:rsidRPr="009203B5">
        <w:rPr>
          <w:rFonts w:asciiTheme="minorHAnsi" w:hAnsiTheme="minorHAnsi" w:cstheme="minorHAnsi"/>
        </w:rPr>
        <w:t>= Fator de juros fixos calculado com 9 (nove) casas decimais, com arredondamento, apurado da seguinte forma:</w:t>
      </w:r>
    </w:p>
    <w:p w14:paraId="5593F22D" w14:textId="77777777" w:rsidR="0065249C" w:rsidRPr="009203B5" w:rsidRDefault="0065249C" w:rsidP="0065249C">
      <w:pPr>
        <w:tabs>
          <w:tab w:val="left" w:pos="1134"/>
        </w:tabs>
        <w:spacing w:line="312" w:lineRule="auto"/>
        <w:ind w:left="851"/>
        <w:jc w:val="both"/>
        <w:outlineLvl w:val="0"/>
        <w:rPr>
          <w:rFonts w:asciiTheme="minorHAnsi" w:hAnsiTheme="minorHAnsi" w:cstheme="minorHAnsi"/>
          <w:bCs/>
          <w:iCs/>
        </w:rPr>
      </w:pPr>
    </w:p>
    <w:p w14:paraId="56B14DC6" w14:textId="5C325DF1" w:rsidR="0065249C" w:rsidRPr="009203B5" w:rsidRDefault="0065249C" w:rsidP="0065249C">
      <w:pPr>
        <w:widowControl w:val="0"/>
        <w:spacing w:line="312" w:lineRule="auto"/>
        <w:ind w:left="1418"/>
        <w:jc w:val="center"/>
        <w:rPr>
          <w:rFonts w:asciiTheme="minorHAnsi" w:eastAsia="Arial Unicode MS" w:hAnsiTheme="minorHAnsi" w:cstheme="minorHAnsi"/>
          <w:i/>
          <w:color w:val="000000"/>
        </w:rPr>
      </w:pPr>
      <m:oMathPara>
        <m:oMath>
          <m:r>
            <w:rPr>
              <w:rFonts w:ascii="Cambria Math" w:eastAsia="Arial Unicode MS" w:hAnsi="Cambria Math" w:cstheme="minorHAnsi"/>
              <w:color w:val="000000"/>
            </w:rPr>
            <m:t>Fator Juros=</m:t>
          </m:r>
          <m:sSup>
            <m:sSupPr>
              <m:ctrlPr>
                <w:rPr>
                  <w:rFonts w:ascii="Cambria Math" w:eastAsia="Arial Unicode MS" w:hAnsi="Cambria Math" w:cstheme="minorHAnsi"/>
                  <w:bCs/>
                  <w:i/>
                  <w:color w:val="000000"/>
                </w:rPr>
              </m:ctrlPr>
            </m:sSupPr>
            <m:e>
              <m:d>
                <m:dPr>
                  <m:begChr m:val="["/>
                  <m:endChr m:val="]"/>
                  <m:ctrlPr>
                    <w:rPr>
                      <w:rFonts w:ascii="Cambria Math" w:eastAsia="Arial Unicode MS" w:hAnsi="Cambria Math" w:cstheme="minorHAnsi"/>
                      <w:bCs/>
                      <w:i/>
                      <w:color w:val="000000"/>
                    </w:rPr>
                  </m:ctrlPr>
                </m:dPr>
                <m:e>
                  <m:sSup>
                    <m:sSupPr>
                      <m:ctrlPr>
                        <w:rPr>
                          <w:rFonts w:ascii="Cambria Math" w:eastAsia="Arial Unicode MS" w:hAnsi="Cambria Math" w:cstheme="minorHAnsi"/>
                          <w:bCs/>
                          <w:i/>
                          <w:color w:val="000000"/>
                        </w:rPr>
                      </m:ctrlPr>
                    </m:sSupPr>
                    <m:e>
                      <m:d>
                        <m:dPr>
                          <m:ctrlPr>
                            <w:rPr>
                              <w:rFonts w:ascii="Cambria Math" w:eastAsia="Arial Unicode MS" w:hAnsi="Cambria Math" w:cstheme="minorHAnsi"/>
                              <w:i/>
                              <w:color w:val="000000"/>
                            </w:rPr>
                          </m:ctrlPr>
                        </m:dPr>
                        <m:e>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i</m:t>
                              </m:r>
                            </m:num>
                            <m:den>
                              <m:r>
                                <w:rPr>
                                  <w:rFonts w:ascii="Cambria Math" w:eastAsia="Arial Unicode MS" w:hAnsi="Cambria Math" w:cstheme="minorHAnsi"/>
                                  <w:color w:val="000000"/>
                                </w:rPr>
                                <m:t>100</m:t>
                              </m:r>
                            </m:den>
                          </m:f>
                          <m:r>
                            <m:rPr>
                              <m:sty m:val="p"/>
                            </m:rPr>
                            <w:rPr>
                              <w:rFonts w:ascii="Cambria Math" w:hAnsi="Cambria Math" w:cstheme="minorHAnsi"/>
                              <w:noProof/>
                              <w:color w:val="000000"/>
                            </w:rPr>
                            <m:t xml:space="preserve"> + 1</m:t>
                          </m:r>
                          <m:ctrlPr>
                            <w:rPr>
                              <w:rFonts w:ascii="Cambria Math" w:hAnsi="Cambria Math" w:cstheme="minorHAnsi"/>
                              <w:noProof/>
                              <w:color w:val="000000"/>
                            </w:rPr>
                          </m:ctrlPr>
                        </m:e>
                      </m:d>
                    </m:e>
                    <m:sup>
                      <m:f>
                        <m:fPr>
                          <m:ctrlPr>
                            <w:rPr>
                              <w:rFonts w:ascii="Cambria Math" w:eastAsia="Arial Unicode MS" w:hAnsi="Cambria Math" w:cstheme="minorHAnsi"/>
                              <w:bCs/>
                              <w:i/>
                              <w:color w:val="000000"/>
                            </w:rPr>
                          </m:ctrlPr>
                        </m:fPr>
                        <m:num>
                          <m:r>
                            <w:rPr>
                              <w:rFonts w:ascii="Cambria Math" w:eastAsia="Arial Unicode MS" w:hAnsi="Cambria Math" w:cstheme="minorHAnsi"/>
                              <w:color w:val="000000"/>
                            </w:rPr>
                            <m:t>DP</m:t>
                          </m:r>
                        </m:num>
                        <m:den>
                          <m:r>
                            <w:rPr>
                              <w:rFonts w:ascii="Cambria Math" w:eastAsia="Arial Unicode MS" w:hAnsi="Cambria Math" w:cstheme="minorHAnsi"/>
                              <w:color w:val="000000"/>
                            </w:rPr>
                            <m:t>252</m:t>
                          </m:r>
                        </m:den>
                      </m:f>
                    </m:sup>
                  </m:sSup>
                </m:e>
              </m:d>
            </m:e>
            <m:sup/>
          </m:sSup>
        </m:oMath>
      </m:oMathPara>
    </w:p>
    <w:p w14:paraId="6B01988B" w14:textId="77777777" w:rsidR="0065249C" w:rsidRPr="009203B5" w:rsidRDefault="0065249C" w:rsidP="0065249C">
      <w:pPr>
        <w:spacing w:line="312" w:lineRule="auto"/>
        <w:ind w:left="851"/>
        <w:rPr>
          <w:rFonts w:asciiTheme="minorHAnsi" w:hAnsiTheme="minorHAnsi" w:cstheme="minorHAnsi"/>
        </w:rPr>
      </w:pPr>
    </w:p>
    <w:p w14:paraId="3745F0C0" w14:textId="77777777" w:rsidR="0065249C" w:rsidRPr="009203B5" w:rsidRDefault="0065249C" w:rsidP="0065249C">
      <w:pPr>
        <w:spacing w:line="312" w:lineRule="auto"/>
        <w:ind w:left="851"/>
        <w:rPr>
          <w:rFonts w:asciiTheme="minorHAnsi" w:hAnsiTheme="minorHAnsi" w:cstheme="minorHAnsi"/>
          <w:iCs/>
        </w:rPr>
      </w:pPr>
      <w:r w:rsidRPr="009203B5">
        <w:rPr>
          <w:rFonts w:asciiTheme="minorHAnsi" w:hAnsiTheme="minorHAnsi" w:cstheme="minorHAnsi"/>
          <w:iCs/>
        </w:rPr>
        <w:lastRenderedPageBreak/>
        <w:t>onde:</w:t>
      </w:r>
      <w:r w:rsidRPr="009203B5">
        <w:rPr>
          <w:rFonts w:asciiTheme="minorHAnsi" w:hAnsiTheme="minorHAnsi" w:cstheme="minorHAnsi"/>
          <w:noProof/>
        </w:rPr>
        <w:t xml:space="preserve"> </w:t>
      </w:r>
    </w:p>
    <w:p w14:paraId="1131D117" w14:textId="77777777" w:rsidR="0065249C" w:rsidRPr="009203B5" w:rsidRDefault="0065249C" w:rsidP="0065249C">
      <w:pPr>
        <w:spacing w:line="312" w:lineRule="auto"/>
        <w:ind w:left="851"/>
        <w:rPr>
          <w:rFonts w:asciiTheme="minorHAnsi" w:hAnsiTheme="minorHAnsi" w:cstheme="minorHAnsi"/>
        </w:rPr>
      </w:pPr>
    </w:p>
    <w:p w14:paraId="3F2F22F1" w14:textId="39701BC7" w:rsidR="0065249C" w:rsidRPr="009203B5" w:rsidRDefault="001A02F0" w:rsidP="0065249C">
      <w:pPr>
        <w:spacing w:line="312" w:lineRule="auto"/>
        <w:ind w:left="851"/>
        <w:jc w:val="both"/>
        <w:rPr>
          <w:rFonts w:asciiTheme="minorHAnsi" w:hAnsiTheme="minorHAnsi" w:cstheme="minorHAnsi"/>
        </w:rPr>
      </w:pPr>
      <w:r w:rsidRPr="009203B5">
        <w:rPr>
          <w:rFonts w:asciiTheme="minorHAnsi" w:hAnsiTheme="minorHAnsi" w:cstheme="minorHAnsi"/>
          <w:b/>
        </w:rPr>
        <w:t>i</w:t>
      </w:r>
      <w:r w:rsidRPr="009203B5">
        <w:rPr>
          <w:rFonts w:asciiTheme="minorHAnsi" w:hAnsiTheme="minorHAnsi" w:cstheme="minorHAnsi"/>
        </w:rPr>
        <w:t xml:space="preserve"> </w:t>
      </w:r>
      <w:r w:rsidR="0065249C" w:rsidRPr="009203B5">
        <w:rPr>
          <w:rFonts w:asciiTheme="minorHAnsi" w:hAnsiTheme="minorHAnsi" w:cstheme="minorHAnsi"/>
        </w:rPr>
        <w:t xml:space="preserve">= </w:t>
      </w:r>
      <w:r w:rsidR="00D83B6C">
        <w:rPr>
          <w:rFonts w:asciiTheme="minorHAnsi" w:hAnsiTheme="minorHAnsi" w:cstheme="minorHAnsi"/>
        </w:rPr>
        <w:t>7%</w:t>
      </w:r>
      <w:r w:rsidRPr="009203B5">
        <w:rPr>
          <w:rFonts w:asciiTheme="minorHAnsi" w:hAnsiTheme="minorHAnsi" w:cstheme="minorHAnsi"/>
        </w:rPr>
        <w:t xml:space="preserve"> </w:t>
      </w:r>
      <w:r w:rsidR="00D83B6C" w:rsidRPr="009203B5">
        <w:rPr>
          <w:rFonts w:asciiTheme="minorHAnsi" w:hAnsiTheme="minorHAnsi" w:cstheme="minorHAnsi"/>
        </w:rPr>
        <w:t>(</w:t>
      </w:r>
      <w:r w:rsidR="00D83B6C">
        <w:rPr>
          <w:rFonts w:asciiTheme="minorHAnsi" w:hAnsiTheme="minorHAnsi" w:cstheme="minorHAnsi"/>
        </w:rPr>
        <w:t>sete por cento</w:t>
      </w:r>
      <w:r w:rsidR="00D83B6C" w:rsidRPr="009203B5">
        <w:rPr>
          <w:rFonts w:asciiTheme="minorHAnsi" w:hAnsiTheme="minorHAnsi" w:cstheme="minorHAnsi"/>
        </w:rPr>
        <w:t>);</w:t>
      </w:r>
    </w:p>
    <w:p w14:paraId="0E5C4B40" w14:textId="55C74A34" w:rsidR="0065249C" w:rsidRPr="009203B5" w:rsidRDefault="0065249C" w:rsidP="0065249C">
      <w:pPr>
        <w:spacing w:line="312" w:lineRule="auto"/>
        <w:ind w:left="851"/>
        <w:jc w:val="both"/>
        <w:rPr>
          <w:rFonts w:asciiTheme="minorHAnsi" w:hAnsiTheme="minorHAnsi" w:cstheme="minorHAnsi"/>
        </w:rPr>
      </w:pPr>
      <w:r w:rsidRPr="009203B5">
        <w:rPr>
          <w:rFonts w:asciiTheme="minorHAnsi" w:hAnsiTheme="minorHAnsi" w:cstheme="minorHAnsi"/>
          <w:b/>
        </w:rPr>
        <w:t xml:space="preserve">DP </w:t>
      </w:r>
      <w:r w:rsidRPr="009203B5">
        <w:rPr>
          <w:rFonts w:asciiTheme="minorHAnsi" w:hAnsiTheme="minorHAnsi" w:cstheme="minorHAnsi"/>
        </w:rPr>
        <w:t xml:space="preserve">= Número de Dias Úteis entre a Data da Primeira Integralização ou a última </w:t>
      </w:r>
      <w:r w:rsidR="00836DA2" w:rsidRPr="009203B5">
        <w:rPr>
          <w:rFonts w:asciiTheme="minorHAnsi" w:hAnsiTheme="minorHAnsi" w:cstheme="minorHAnsi"/>
        </w:rPr>
        <w:t>d</w:t>
      </w:r>
      <w:r w:rsidRPr="009203B5">
        <w:rPr>
          <w:rFonts w:asciiTheme="minorHAnsi" w:hAnsiTheme="minorHAnsi" w:cstheme="minorHAnsi"/>
        </w:rPr>
        <w:t xml:space="preserve">ata de </w:t>
      </w:r>
      <w:r w:rsidR="00836DA2" w:rsidRPr="009203B5">
        <w:rPr>
          <w:rFonts w:asciiTheme="minorHAnsi" w:hAnsiTheme="minorHAnsi" w:cstheme="minorHAnsi"/>
        </w:rPr>
        <w:t>p</w:t>
      </w:r>
      <w:r w:rsidRPr="009203B5">
        <w:rPr>
          <w:rFonts w:asciiTheme="minorHAnsi" w:hAnsiTheme="minorHAnsi" w:cstheme="minorHAnsi"/>
        </w:rPr>
        <w:t xml:space="preserve">agamento </w:t>
      </w:r>
      <w:r w:rsidR="00836DA2" w:rsidRPr="009203B5">
        <w:rPr>
          <w:rFonts w:asciiTheme="minorHAnsi" w:hAnsiTheme="minorHAnsi" w:cstheme="minorHAnsi"/>
        </w:rPr>
        <w:t>da Remuneração</w:t>
      </w:r>
      <w:r w:rsidRPr="009203B5">
        <w:rPr>
          <w:rFonts w:asciiTheme="minorHAnsi" w:hAnsiTheme="minorHAnsi" w:cstheme="minorHAnsi"/>
        </w:rPr>
        <w:t>, conforme o caso,</w:t>
      </w:r>
      <w:r w:rsidR="001A02F0" w:rsidRPr="009203B5">
        <w:rPr>
          <w:rFonts w:asciiTheme="minorHAnsi" w:hAnsiTheme="minorHAnsi" w:cstheme="minorHAnsi"/>
        </w:rPr>
        <w:t xml:space="preserve"> inclusive,</w:t>
      </w:r>
      <w:r w:rsidRPr="009203B5">
        <w:rPr>
          <w:rFonts w:asciiTheme="minorHAnsi" w:hAnsiTheme="minorHAnsi" w:cstheme="minorHAnsi"/>
        </w:rPr>
        <w:t xml:space="preserve"> e a data </w:t>
      </w:r>
      <w:r w:rsidR="001A02F0" w:rsidRPr="009203B5">
        <w:rPr>
          <w:rFonts w:asciiTheme="minorHAnsi" w:hAnsiTheme="minorHAnsi" w:cstheme="minorHAnsi"/>
        </w:rPr>
        <w:t>de cálculo, exclusive</w:t>
      </w:r>
      <w:r w:rsidRPr="009203B5">
        <w:rPr>
          <w:rFonts w:asciiTheme="minorHAnsi" w:hAnsiTheme="minorHAnsi" w:cstheme="minorHAnsi"/>
        </w:rPr>
        <w:t>, sendo “DP” um número inteiro.</w:t>
      </w:r>
    </w:p>
    <w:p w14:paraId="1F409FC7" w14:textId="0B7D4B1A" w:rsidR="00F74948" w:rsidRPr="009203B5" w:rsidRDefault="00F74948" w:rsidP="000D42D9">
      <w:pPr>
        <w:spacing w:line="312" w:lineRule="auto"/>
        <w:jc w:val="both"/>
        <w:rPr>
          <w:rFonts w:asciiTheme="minorHAnsi" w:hAnsiTheme="minorHAnsi" w:cstheme="minorHAnsi"/>
          <w:color w:val="000000"/>
        </w:rPr>
      </w:pPr>
    </w:p>
    <w:p w14:paraId="60B6E4BB" w14:textId="2D5946BF" w:rsidR="00836DA2" w:rsidRPr="009203B5" w:rsidRDefault="00836DA2" w:rsidP="000D42D9">
      <w:pPr>
        <w:spacing w:line="312" w:lineRule="auto"/>
        <w:jc w:val="both"/>
        <w:rPr>
          <w:rFonts w:asciiTheme="minorHAnsi" w:hAnsiTheme="minorHAnsi" w:cstheme="minorHAnsi"/>
          <w:color w:val="000000"/>
        </w:rPr>
      </w:pPr>
      <w:r w:rsidRPr="009203B5">
        <w:rPr>
          <w:rFonts w:asciiTheme="minorHAnsi" w:hAnsiTheme="minorHAnsi" w:cstheme="minorHAnsi"/>
          <w:color w:val="000000"/>
        </w:rPr>
        <w:t>2.3.1.</w:t>
      </w:r>
      <w:r w:rsidRPr="009203B5">
        <w:rPr>
          <w:rFonts w:asciiTheme="minorHAnsi" w:hAnsiTheme="minorHAnsi" w:cstheme="minorHAnsi"/>
          <w:color w:val="000000"/>
        </w:rPr>
        <w:tab/>
      </w:r>
      <w:r w:rsidR="000534E3" w:rsidRPr="009203B5">
        <w:rPr>
          <w:rFonts w:asciiTheme="minorHAnsi" w:hAnsiTheme="minorHAnsi" w:cstheme="minorHAnsi"/>
          <w:color w:val="000000"/>
        </w:rPr>
        <w:t>Considera-se período de capitalização o intervalo de tempo que</w:t>
      </w:r>
      <w:r w:rsidR="00BF7243" w:rsidRPr="009203B5">
        <w:rPr>
          <w:rFonts w:asciiTheme="minorHAnsi" w:hAnsiTheme="minorHAnsi" w:cstheme="minorHAnsi"/>
          <w:color w:val="000000"/>
        </w:rPr>
        <w:t xml:space="preserve"> (i) no caso do primeiro período de capitalização</w:t>
      </w:r>
      <w:r w:rsidR="000534E3" w:rsidRPr="009203B5">
        <w:rPr>
          <w:rFonts w:asciiTheme="minorHAnsi" w:hAnsiTheme="minorHAnsi" w:cstheme="minorHAnsi"/>
          <w:color w:val="000000"/>
        </w:rPr>
        <w:t xml:space="preserve"> se inicia na Data da Primeira Integralização (inclusive) e termina na </w:t>
      </w:r>
      <w:r w:rsidR="00BF7243" w:rsidRPr="009203B5">
        <w:rPr>
          <w:rFonts w:asciiTheme="minorHAnsi" w:hAnsiTheme="minorHAnsi" w:cstheme="minorHAnsi"/>
          <w:color w:val="000000"/>
        </w:rPr>
        <w:t xml:space="preserve">primeira </w:t>
      </w:r>
      <w:r w:rsidR="000534E3" w:rsidRPr="009203B5">
        <w:rPr>
          <w:rFonts w:asciiTheme="minorHAnsi" w:hAnsiTheme="minorHAnsi" w:cstheme="minorHAnsi"/>
          <w:color w:val="000000"/>
        </w:rPr>
        <w:t xml:space="preserve">data de pagamento da Remuneração (exclusive), e </w:t>
      </w:r>
      <w:r w:rsidR="00BF7243" w:rsidRPr="009203B5">
        <w:rPr>
          <w:rFonts w:asciiTheme="minorHAnsi" w:hAnsiTheme="minorHAnsi" w:cstheme="minorHAnsi"/>
          <w:color w:val="000000"/>
        </w:rPr>
        <w:t>(</w:t>
      </w:r>
      <w:proofErr w:type="spellStart"/>
      <w:r w:rsidR="00BF7243" w:rsidRPr="009203B5">
        <w:rPr>
          <w:rFonts w:asciiTheme="minorHAnsi" w:hAnsiTheme="minorHAnsi" w:cstheme="minorHAnsi"/>
          <w:color w:val="000000"/>
        </w:rPr>
        <w:t>ii</w:t>
      </w:r>
      <w:proofErr w:type="spellEnd"/>
      <w:r w:rsidR="00BF7243" w:rsidRPr="009203B5">
        <w:rPr>
          <w:rFonts w:asciiTheme="minorHAnsi" w:hAnsiTheme="minorHAnsi" w:cstheme="minorHAnsi"/>
          <w:color w:val="000000"/>
        </w:rPr>
        <w:t xml:space="preserve">) </w:t>
      </w:r>
      <w:r w:rsidR="000534E3" w:rsidRPr="009203B5">
        <w:rPr>
          <w:rFonts w:asciiTheme="minorHAnsi" w:hAnsiTheme="minorHAnsi" w:cstheme="minorHAnsi"/>
          <w:color w:val="000000"/>
        </w:rPr>
        <w:t>para o</w:t>
      </w:r>
      <w:r w:rsidR="00677021" w:rsidRPr="009203B5">
        <w:rPr>
          <w:rFonts w:asciiTheme="minorHAnsi" w:hAnsiTheme="minorHAnsi" w:cstheme="minorHAnsi"/>
          <w:color w:val="000000"/>
        </w:rPr>
        <w:t>s</w:t>
      </w:r>
      <w:r w:rsidR="000534E3" w:rsidRPr="009203B5">
        <w:rPr>
          <w:rFonts w:asciiTheme="minorHAnsi" w:hAnsiTheme="minorHAnsi" w:cstheme="minorHAnsi"/>
          <w:color w:val="000000"/>
        </w:rPr>
        <w:t xml:space="preserve"> demais períodos de capitalização, o intervalo de tempo que se inicia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0534E3" w:rsidRPr="009203B5">
        <w:rPr>
          <w:rFonts w:asciiTheme="minorHAnsi" w:hAnsiTheme="minorHAnsi" w:cstheme="minorHAnsi"/>
          <w:color w:val="000000"/>
        </w:rPr>
        <w:t xml:space="preserve"> imediatamente anterior (inclusive) e termina na </w:t>
      </w:r>
      <w:r w:rsidR="007368E9" w:rsidRPr="009203B5">
        <w:rPr>
          <w:rFonts w:asciiTheme="minorHAnsi" w:hAnsiTheme="minorHAnsi" w:cstheme="minorHAnsi"/>
          <w:color w:val="000000"/>
        </w:rPr>
        <w:t>d</w:t>
      </w:r>
      <w:r w:rsidR="000534E3" w:rsidRPr="009203B5">
        <w:rPr>
          <w:rFonts w:asciiTheme="minorHAnsi" w:hAnsiTheme="minorHAnsi" w:cstheme="minorHAnsi"/>
          <w:color w:val="000000"/>
        </w:rPr>
        <w:t xml:space="preserve">ata de </w:t>
      </w:r>
      <w:r w:rsidR="007368E9" w:rsidRPr="009203B5">
        <w:rPr>
          <w:rFonts w:asciiTheme="minorHAnsi" w:hAnsiTheme="minorHAnsi" w:cstheme="minorHAnsi"/>
          <w:color w:val="000000"/>
        </w:rPr>
        <w:t>p</w:t>
      </w:r>
      <w:r w:rsidR="000534E3" w:rsidRPr="009203B5">
        <w:rPr>
          <w:rFonts w:asciiTheme="minorHAnsi" w:hAnsiTheme="minorHAnsi" w:cstheme="minorHAnsi"/>
          <w:color w:val="000000"/>
        </w:rPr>
        <w:t xml:space="preserve">agamento </w:t>
      </w:r>
      <w:r w:rsidR="007368E9" w:rsidRPr="009203B5">
        <w:rPr>
          <w:rFonts w:asciiTheme="minorHAnsi" w:hAnsiTheme="minorHAnsi" w:cstheme="minorHAnsi"/>
          <w:color w:val="000000"/>
        </w:rPr>
        <w:t>da Remuneração</w:t>
      </w:r>
      <w:r w:rsidR="00C91554" w:rsidRPr="009203B5">
        <w:rPr>
          <w:rFonts w:asciiTheme="minorHAnsi" w:hAnsiTheme="minorHAnsi" w:cstheme="minorHAnsi"/>
          <w:color w:val="000000"/>
        </w:rPr>
        <w:t xml:space="preserve"> imediatamente</w:t>
      </w:r>
      <w:r w:rsidR="000534E3" w:rsidRPr="009203B5">
        <w:rPr>
          <w:rFonts w:asciiTheme="minorHAnsi" w:hAnsiTheme="minorHAnsi" w:cstheme="minorHAnsi"/>
          <w:color w:val="000000"/>
        </w:rPr>
        <w:t xml:space="preserve"> subsequente (exclusive). Cada período de capitalização sucede o anterior sem solução de continuidade, até a data de vencimento</w:t>
      </w:r>
      <w:r w:rsidR="007368E9" w:rsidRPr="009203B5">
        <w:rPr>
          <w:rFonts w:asciiTheme="minorHAnsi" w:hAnsiTheme="minorHAnsi" w:cstheme="minorHAnsi"/>
          <w:color w:val="000000"/>
        </w:rPr>
        <w:t xml:space="preserve"> desta CCB</w:t>
      </w:r>
      <w:r w:rsidR="000534E3" w:rsidRPr="009203B5">
        <w:rPr>
          <w:rFonts w:asciiTheme="minorHAnsi" w:hAnsiTheme="minorHAnsi" w:cstheme="minorHAnsi"/>
          <w:color w:val="000000"/>
        </w:rPr>
        <w:t>.</w:t>
      </w:r>
    </w:p>
    <w:p w14:paraId="3450B400" w14:textId="77777777" w:rsidR="00836DA2" w:rsidRPr="009203B5" w:rsidRDefault="00836DA2" w:rsidP="000D42D9">
      <w:pPr>
        <w:spacing w:line="312" w:lineRule="auto"/>
        <w:jc w:val="both"/>
        <w:rPr>
          <w:rFonts w:asciiTheme="minorHAnsi" w:hAnsiTheme="minorHAnsi" w:cstheme="minorHAnsi"/>
          <w:color w:val="000000"/>
        </w:rPr>
      </w:pPr>
    </w:p>
    <w:p w14:paraId="4BB29FF3" w14:textId="52B40620" w:rsidR="00F218B5" w:rsidRPr="009203B5" w:rsidRDefault="00F218B5" w:rsidP="000D42D9">
      <w:pPr>
        <w:shd w:val="clear" w:color="auto" w:fill="FFFFFF"/>
        <w:spacing w:line="312" w:lineRule="auto"/>
        <w:jc w:val="both"/>
        <w:rPr>
          <w:rFonts w:asciiTheme="minorHAnsi" w:hAnsiTheme="minorHAnsi" w:cstheme="minorHAnsi"/>
          <w:b/>
          <w:bCs/>
          <w:i/>
          <w:iCs/>
        </w:rPr>
      </w:pPr>
      <w:r w:rsidRPr="009203B5">
        <w:rPr>
          <w:rFonts w:asciiTheme="minorHAnsi" w:hAnsiTheme="minorHAnsi" w:cstheme="minorHAnsi"/>
        </w:rPr>
        <w:t>2.4.</w:t>
      </w:r>
      <w:r w:rsidRPr="009203B5">
        <w:rPr>
          <w:rFonts w:asciiTheme="minorHAnsi" w:hAnsiTheme="minorHAnsi" w:cstheme="minorHAnsi"/>
        </w:rPr>
        <w:tab/>
      </w:r>
      <w:r w:rsidRPr="009203B5">
        <w:rPr>
          <w:rFonts w:asciiTheme="minorHAnsi" w:hAnsiTheme="minorHAnsi" w:cstheme="minorHAnsi"/>
          <w:u w:val="single"/>
        </w:rPr>
        <w:t>Amortização e Liquidação Programadas</w:t>
      </w:r>
      <w:r w:rsidRPr="009203B5">
        <w:rPr>
          <w:rFonts w:asciiTheme="minorHAnsi" w:hAnsiTheme="minorHAnsi" w:cstheme="minorHAnsi"/>
        </w:rPr>
        <w:t xml:space="preserve">. As parcelas de Amortização do Valor do Principal </w:t>
      </w:r>
      <w:r w:rsidR="007368E9" w:rsidRPr="009203B5">
        <w:rPr>
          <w:rFonts w:asciiTheme="minorHAnsi" w:hAnsiTheme="minorHAnsi" w:cstheme="minorHAnsi"/>
        </w:rPr>
        <w:t xml:space="preserve">Atualizado </w:t>
      </w:r>
      <w:r w:rsidRPr="009203B5">
        <w:rPr>
          <w:rFonts w:asciiTheme="minorHAnsi" w:hAnsiTheme="minorHAnsi" w:cstheme="minorHAnsi"/>
        </w:rPr>
        <w:t>serão devidas mensalmente, nas Datas de Pagamento estipuladas no Cronograma de Pagamentos, sendo certo que,</w:t>
      </w:r>
      <w:r w:rsidR="00677021" w:rsidRPr="009203B5">
        <w:rPr>
          <w:rFonts w:asciiTheme="minorHAnsi" w:hAnsiTheme="minorHAnsi" w:cstheme="minorHAnsi"/>
        </w:rPr>
        <w:t xml:space="preserve"> </w:t>
      </w:r>
      <w:proofErr w:type="spellStart"/>
      <w:r w:rsidR="00677021" w:rsidRPr="009203B5">
        <w:rPr>
          <w:rFonts w:asciiTheme="minorHAnsi" w:hAnsiTheme="minorHAnsi" w:cstheme="minorHAnsi"/>
        </w:rPr>
        <w:t>esta</w:t>
      </w:r>
      <w:proofErr w:type="spellEnd"/>
      <w:r w:rsidR="00677021" w:rsidRPr="009203B5">
        <w:rPr>
          <w:rFonts w:asciiTheme="minorHAnsi" w:hAnsiTheme="minorHAnsi" w:cstheme="minorHAnsi"/>
        </w:rPr>
        <w:t xml:space="preserve"> Cédula apenas será liquidada mediante o cumprimento de todas as Obrigações Garantidas.</w:t>
      </w:r>
    </w:p>
    <w:p w14:paraId="1EAEFF40" w14:textId="77777777" w:rsidR="00F218B5" w:rsidRPr="009203B5" w:rsidRDefault="00F218B5" w:rsidP="000D42D9">
      <w:pPr>
        <w:shd w:val="clear" w:color="auto" w:fill="FFFFFF"/>
        <w:spacing w:line="312" w:lineRule="auto"/>
        <w:jc w:val="both"/>
        <w:rPr>
          <w:rFonts w:asciiTheme="minorHAnsi" w:hAnsiTheme="minorHAnsi" w:cstheme="minorHAnsi"/>
        </w:rPr>
      </w:pPr>
    </w:p>
    <w:p w14:paraId="3A830926" w14:textId="29960CDB" w:rsidR="00F218B5" w:rsidRPr="009203B5" w:rsidRDefault="00F218B5" w:rsidP="000D42D9">
      <w:pPr>
        <w:shd w:val="clear" w:color="auto" w:fill="FFFFFF"/>
        <w:spacing w:line="312" w:lineRule="auto"/>
        <w:jc w:val="both"/>
        <w:rPr>
          <w:rFonts w:asciiTheme="minorHAnsi" w:hAnsiTheme="minorHAnsi" w:cstheme="minorHAnsi"/>
        </w:rPr>
      </w:pPr>
      <w:r w:rsidRPr="009203B5">
        <w:rPr>
          <w:rFonts w:asciiTheme="minorHAnsi" w:hAnsiTheme="minorHAnsi" w:cstheme="minorHAnsi"/>
        </w:rPr>
        <w:t>2.5.</w:t>
      </w:r>
      <w:r w:rsidRPr="009203B5">
        <w:rPr>
          <w:rFonts w:asciiTheme="minorHAnsi" w:hAnsiTheme="minorHAnsi" w:cstheme="minorHAnsi"/>
        </w:rPr>
        <w:tab/>
      </w:r>
      <w:r w:rsidRPr="009203B5">
        <w:rPr>
          <w:rFonts w:asciiTheme="minorHAnsi" w:hAnsiTheme="minorHAnsi" w:cstheme="minorHAnsi"/>
          <w:u w:val="single"/>
        </w:rPr>
        <w:t>Cálculo da Amortização</w:t>
      </w:r>
      <w:r w:rsidRPr="009203B5">
        <w:rPr>
          <w:rFonts w:asciiTheme="minorHAnsi" w:hAnsiTheme="minorHAnsi" w:cstheme="minorHAnsi"/>
        </w:rPr>
        <w:t xml:space="preserve">. As parcelas de amortização do Valor do Principal </w:t>
      </w:r>
      <w:r w:rsidR="003403AB" w:rsidRPr="009203B5">
        <w:rPr>
          <w:rFonts w:asciiTheme="minorHAnsi" w:hAnsiTheme="minorHAnsi" w:cstheme="minorHAnsi"/>
        </w:rPr>
        <w:t xml:space="preserve">Atualizado </w:t>
      </w:r>
      <w:r w:rsidRPr="009203B5">
        <w:rPr>
          <w:rFonts w:asciiTheme="minorHAnsi" w:hAnsiTheme="minorHAnsi" w:cstheme="minorHAnsi"/>
        </w:rPr>
        <w:t>serão calculadas de acordo com a seguinte fórmula:</w:t>
      </w:r>
    </w:p>
    <w:p w14:paraId="2F0EAAFD" w14:textId="77777777" w:rsidR="00F74948" w:rsidRPr="009203B5" w:rsidRDefault="00F74948" w:rsidP="000D42D9">
      <w:pPr>
        <w:tabs>
          <w:tab w:val="left" w:pos="851"/>
        </w:tabs>
        <w:spacing w:line="312" w:lineRule="auto"/>
        <w:jc w:val="both"/>
        <w:rPr>
          <w:rFonts w:asciiTheme="minorHAnsi" w:hAnsiTheme="minorHAnsi" w:cstheme="minorHAnsi"/>
        </w:rPr>
      </w:pPr>
    </w:p>
    <w:p w14:paraId="60C27869" w14:textId="1A03AD3C" w:rsidR="00F74948" w:rsidRPr="009203B5" w:rsidRDefault="00F74948" w:rsidP="000D42D9">
      <w:pPr>
        <w:shd w:val="clear" w:color="auto" w:fill="FFFFFF"/>
        <w:spacing w:line="312" w:lineRule="auto"/>
        <w:jc w:val="center"/>
        <w:rPr>
          <w:rFonts w:asciiTheme="minorHAnsi" w:hAnsiTheme="minorHAnsi" w:cstheme="minorHAnsi"/>
          <w:color w:val="222222"/>
        </w:rPr>
      </w:pPr>
      <m:oMath>
        <m:r>
          <m:rPr>
            <m:sty m:val="p"/>
          </m:rPr>
          <w:rPr>
            <w:rFonts w:ascii="Cambria Math" w:hAnsi="Cambria Math" w:cstheme="minorHAnsi"/>
            <w:color w:val="222222"/>
          </w:rPr>
          <m:t>AMi=SDa x Tai</m:t>
        </m:r>
      </m:oMath>
      <w:r w:rsidRPr="009203B5">
        <w:rPr>
          <w:rFonts w:asciiTheme="minorHAnsi" w:hAnsiTheme="minorHAnsi" w:cstheme="minorHAnsi"/>
          <w:color w:val="222222"/>
        </w:rPr>
        <w:t>, onde:</w:t>
      </w:r>
    </w:p>
    <w:p w14:paraId="1F923F7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4898B016" w14:textId="50EA7E8C" w:rsidR="00F74948" w:rsidRPr="009203B5" w:rsidRDefault="00F74948" w:rsidP="000D42D9">
      <w:pPr>
        <w:shd w:val="clear" w:color="auto" w:fill="FFFFFF"/>
        <w:spacing w:line="312" w:lineRule="auto"/>
        <w:jc w:val="both"/>
        <w:rPr>
          <w:rFonts w:asciiTheme="minorHAnsi" w:hAnsiTheme="minorHAnsi" w:cstheme="minorHAnsi"/>
          <w:b/>
          <w:bCs/>
          <w:i/>
          <w:iCs/>
          <w:color w:val="222222"/>
        </w:rPr>
      </w:pPr>
      <w:proofErr w:type="spellStart"/>
      <w:r w:rsidRPr="009203B5">
        <w:rPr>
          <w:rFonts w:asciiTheme="minorHAnsi" w:hAnsiTheme="minorHAnsi" w:cstheme="minorHAnsi"/>
          <w:color w:val="222222"/>
        </w:rPr>
        <w:t>AMi</w:t>
      </w:r>
      <w:proofErr w:type="spellEnd"/>
      <w:r w:rsidRPr="009203B5">
        <w:rPr>
          <w:rFonts w:asciiTheme="minorHAnsi" w:hAnsiTheme="minorHAnsi" w:cstheme="minorHAnsi"/>
          <w:color w:val="222222"/>
        </w:rPr>
        <w:t xml:space="preserve"> = Valor unitário da i-</w:t>
      </w:r>
      <w:proofErr w:type="spellStart"/>
      <w:r w:rsidRPr="009203B5">
        <w:rPr>
          <w:rFonts w:asciiTheme="minorHAnsi" w:hAnsiTheme="minorHAnsi" w:cstheme="minorHAnsi"/>
          <w:color w:val="222222"/>
        </w:rPr>
        <w:t>ésima</w:t>
      </w:r>
      <w:proofErr w:type="spellEnd"/>
      <w:r w:rsidRPr="009203B5">
        <w:rPr>
          <w:rFonts w:asciiTheme="minorHAnsi" w:hAnsiTheme="minorHAnsi" w:cstheme="minorHAnsi"/>
          <w:color w:val="222222"/>
        </w:rPr>
        <w:t xml:space="preserve"> parcela de amortização. Valor em reais, calculado com 8 (oito) casas decimais, sem arredo</w:t>
      </w:r>
      <w:r w:rsidR="009B1C4D" w:rsidRPr="009203B5">
        <w:rPr>
          <w:rFonts w:asciiTheme="minorHAnsi" w:hAnsiTheme="minorHAnsi" w:cstheme="minorHAnsi"/>
          <w:color w:val="222222"/>
        </w:rPr>
        <w:t>n</w:t>
      </w:r>
      <w:r w:rsidRPr="009203B5">
        <w:rPr>
          <w:rFonts w:asciiTheme="minorHAnsi" w:hAnsiTheme="minorHAnsi" w:cstheme="minorHAnsi"/>
          <w:color w:val="222222"/>
        </w:rPr>
        <w:t>damento;</w:t>
      </w:r>
      <w:r w:rsidR="006F3198" w:rsidRPr="009203B5">
        <w:rPr>
          <w:rFonts w:asciiTheme="minorHAnsi" w:hAnsiTheme="minorHAnsi" w:cstheme="minorHAnsi"/>
          <w:color w:val="222222"/>
        </w:rPr>
        <w:t xml:space="preserve"> </w:t>
      </w:r>
    </w:p>
    <w:p w14:paraId="24A81442"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5F1E00C4" w14:textId="1219D9A0"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SDa</w:t>
      </w:r>
      <w:proofErr w:type="spellEnd"/>
      <w:r w:rsidRPr="009203B5">
        <w:rPr>
          <w:rFonts w:asciiTheme="minorHAnsi" w:hAnsiTheme="minorHAnsi" w:cstheme="minorHAnsi"/>
          <w:color w:val="222222"/>
        </w:rPr>
        <w:t xml:space="preserve"> = </w:t>
      </w:r>
      <w:r w:rsidR="00C91554" w:rsidRPr="009203B5">
        <w:rPr>
          <w:rFonts w:asciiTheme="minorHAnsi" w:hAnsiTheme="minorHAnsi" w:cstheme="minorHAnsi"/>
          <w:color w:val="222222"/>
        </w:rPr>
        <w:t>conforme definido acima</w:t>
      </w:r>
      <w:r w:rsidRPr="009203B5">
        <w:rPr>
          <w:rFonts w:asciiTheme="minorHAnsi" w:hAnsiTheme="minorHAnsi" w:cstheme="minorHAnsi"/>
          <w:color w:val="222222"/>
        </w:rPr>
        <w:t>;</w:t>
      </w:r>
    </w:p>
    <w:p w14:paraId="1D104269"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
    <w:p w14:paraId="13D07C81" w14:textId="77777777" w:rsidR="00F74948" w:rsidRPr="009203B5" w:rsidRDefault="00F74948" w:rsidP="000D42D9">
      <w:pPr>
        <w:shd w:val="clear" w:color="auto" w:fill="FFFFFF"/>
        <w:spacing w:line="312" w:lineRule="auto"/>
        <w:jc w:val="both"/>
        <w:rPr>
          <w:rFonts w:asciiTheme="minorHAnsi" w:hAnsiTheme="minorHAnsi" w:cstheme="minorHAnsi"/>
          <w:color w:val="222222"/>
        </w:rPr>
      </w:pPr>
      <w:proofErr w:type="spellStart"/>
      <w:r w:rsidRPr="009203B5">
        <w:rPr>
          <w:rFonts w:asciiTheme="minorHAnsi" w:hAnsiTheme="minorHAnsi" w:cstheme="minorHAnsi"/>
          <w:color w:val="222222"/>
        </w:rPr>
        <w:t>TAi</w:t>
      </w:r>
      <w:proofErr w:type="spellEnd"/>
      <w:r w:rsidRPr="009203B5">
        <w:rPr>
          <w:rFonts w:asciiTheme="minorHAnsi" w:hAnsiTheme="minorHAnsi" w:cstheme="minorHAnsi"/>
          <w:color w:val="222222"/>
        </w:rPr>
        <w:t xml:space="preserve"> = Taxa de Amortização i-</w:t>
      </w:r>
      <w:proofErr w:type="spellStart"/>
      <w:r w:rsidRPr="009203B5">
        <w:rPr>
          <w:rFonts w:asciiTheme="minorHAnsi" w:hAnsiTheme="minorHAnsi" w:cstheme="minorHAnsi"/>
          <w:color w:val="222222"/>
        </w:rPr>
        <w:t>ésima</w:t>
      </w:r>
      <w:proofErr w:type="spellEnd"/>
      <w:r w:rsidRPr="009203B5">
        <w:rPr>
          <w:rFonts w:asciiTheme="minorHAnsi" w:hAnsiTheme="minorHAnsi" w:cstheme="minorHAnsi"/>
          <w:color w:val="222222"/>
        </w:rPr>
        <w:t>, expressa em percentual, com 4 (quatro) casas decimais de acordo com a tabela atual de amortização da Cédula, constante do Anexo I.</w:t>
      </w:r>
    </w:p>
    <w:p w14:paraId="404529D8" w14:textId="77777777" w:rsidR="00F74948" w:rsidRPr="009203B5" w:rsidRDefault="00F74948" w:rsidP="000D42D9">
      <w:pPr>
        <w:tabs>
          <w:tab w:val="left" w:pos="851"/>
        </w:tabs>
        <w:spacing w:line="312" w:lineRule="auto"/>
        <w:jc w:val="both"/>
        <w:rPr>
          <w:rFonts w:asciiTheme="minorHAnsi" w:hAnsiTheme="minorHAnsi" w:cstheme="minorHAnsi"/>
        </w:rPr>
      </w:pPr>
    </w:p>
    <w:p w14:paraId="38631A29" w14:textId="68048E0E"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Após cada parcela de amortização, o “</w:t>
      </w:r>
      <w:r w:rsidRPr="009203B5">
        <w:rPr>
          <w:rFonts w:asciiTheme="minorHAnsi" w:hAnsiTheme="minorHAnsi" w:cstheme="minorHAnsi"/>
          <w:u w:val="single"/>
        </w:rPr>
        <w:t>Saldo Devedor Remanescente</w:t>
      </w:r>
      <w:r w:rsidRPr="009203B5">
        <w:rPr>
          <w:rFonts w:asciiTheme="minorHAnsi" w:hAnsiTheme="minorHAnsi" w:cstheme="minorHAnsi"/>
        </w:rPr>
        <w:t>” é calculado da seguint</w:t>
      </w:r>
      <w:r w:rsidR="009B1C4D" w:rsidRPr="009203B5">
        <w:rPr>
          <w:rFonts w:asciiTheme="minorHAnsi" w:hAnsiTheme="minorHAnsi" w:cstheme="minorHAnsi"/>
        </w:rPr>
        <w:t>e</w:t>
      </w:r>
      <w:r w:rsidRPr="009203B5">
        <w:rPr>
          <w:rFonts w:asciiTheme="minorHAnsi" w:hAnsiTheme="minorHAnsi" w:cstheme="minorHAnsi"/>
        </w:rPr>
        <w:t xml:space="preserve"> forma:</w:t>
      </w:r>
    </w:p>
    <w:p w14:paraId="4CEF76CD" w14:textId="77777777" w:rsidR="00F74948" w:rsidRPr="009203B5" w:rsidRDefault="00F74948" w:rsidP="000D42D9">
      <w:pPr>
        <w:spacing w:line="312" w:lineRule="auto"/>
        <w:jc w:val="center"/>
        <w:rPr>
          <w:rFonts w:asciiTheme="minorHAnsi" w:hAnsiTheme="minorHAnsi" w:cstheme="minorHAnsi"/>
        </w:rPr>
      </w:pPr>
      <m:oMathPara>
        <m:oMath>
          <m:r>
            <m:rPr>
              <m:sty m:val="p"/>
            </m:rPr>
            <w:rPr>
              <w:rFonts w:ascii="Cambria Math" w:hAnsi="Cambria Math" w:cstheme="minorHAnsi"/>
              <w:color w:val="222222"/>
            </w:rPr>
            <w:br/>
            <m:t>SDr=SDa-AMi</m:t>
          </m:r>
        </m:oMath>
      </m:oMathPara>
      <w:r w:rsidRPr="009203B5">
        <w:rPr>
          <w:rFonts w:asciiTheme="minorHAnsi" w:hAnsiTheme="minorHAnsi" w:cstheme="minorHAnsi"/>
          <w:color w:val="222222"/>
        </w:rPr>
        <w:t xml:space="preserve">, </w:t>
      </w:r>
      <w:r w:rsidRPr="009203B5">
        <w:rPr>
          <w:rFonts w:asciiTheme="minorHAnsi" w:hAnsiTheme="minorHAnsi" w:cstheme="minorHAnsi"/>
        </w:rPr>
        <w:t>onde:</w:t>
      </w:r>
    </w:p>
    <w:p w14:paraId="19AD837F" w14:textId="77777777" w:rsidR="00F74948" w:rsidRPr="009203B5" w:rsidRDefault="00F74948" w:rsidP="000D42D9">
      <w:pPr>
        <w:spacing w:line="312" w:lineRule="auto"/>
        <w:jc w:val="both"/>
        <w:rPr>
          <w:rFonts w:asciiTheme="minorHAnsi" w:hAnsiTheme="minorHAnsi" w:cstheme="minorHAnsi"/>
        </w:rPr>
      </w:pPr>
    </w:p>
    <w:p w14:paraId="309A5DA1" w14:textId="25BE42B3"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 Saldo Devedor Remanescente após 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amortização, calculado com 08 (oito) casas decimais, sem </w:t>
      </w:r>
      <w:r w:rsidR="009B1C4D" w:rsidRPr="009203B5">
        <w:rPr>
          <w:rFonts w:asciiTheme="minorHAnsi" w:hAnsiTheme="minorHAnsi" w:cstheme="minorHAnsi"/>
        </w:rPr>
        <w:t>a</w:t>
      </w:r>
      <w:r w:rsidRPr="009203B5">
        <w:rPr>
          <w:rFonts w:asciiTheme="minorHAnsi" w:hAnsiTheme="minorHAnsi" w:cstheme="minorHAnsi"/>
        </w:rPr>
        <w:t>rredondamento;</w:t>
      </w:r>
    </w:p>
    <w:p w14:paraId="2D06AFB3" w14:textId="77777777" w:rsidR="00F74948" w:rsidRPr="009203B5" w:rsidRDefault="00F74948" w:rsidP="000D42D9">
      <w:pPr>
        <w:spacing w:line="312" w:lineRule="auto"/>
        <w:jc w:val="both"/>
        <w:rPr>
          <w:rFonts w:asciiTheme="minorHAnsi" w:hAnsiTheme="minorHAnsi" w:cstheme="minorHAnsi"/>
        </w:rPr>
      </w:pPr>
    </w:p>
    <w:p w14:paraId="748F2111" w14:textId="77777777" w:rsidR="00F74948" w:rsidRPr="009203B5" w:rsidRDefault="00F74948" w:rsidP="000D42D9">
      <w:pPr>
        <w:spacing w:line="312" w:lineRule="auto"/>
        <w:jc w:val="both"/>
        <w:rPr>
          <w:rFonts w:asciiTheme="minorHAnsi" w:hAnsiTheme="minorHAnsi" w:cstheme="minorHAnsi"/>
          <w:color w:val="222222"/>
        </w:rPr>
      </w:pPr>
      <w:proofErr w:type="spellStart"/>
      <w:r w:rsidRPr="009203B5">
        <w:rPr>
          <w:rFonts w:asciiTheme="minorHAnsi" w:hAnsiTheme="minorHAnsi" w:cstheme="minorHAnsi"/>
        </w:rPr>
        <w:t>SDa</w:t>
      </w:r>
      <w:proofErr w:type="spellEnd"/>
      <w:r w:rsidRPr="009203B5">
        <w:rPr>
          <w:rFonts w:asciiTheme="minorHAnsi" w:hAnsiTheme="minorHAnsi" w:cstheme="minorHAnsi"/>
        </w:rPr>
        <w:t xml:space="preserve"> = </w:t>
      </w:r>
      <w:r w:rsidRPr="009203B5">
        <w:rPr>
          <w:rFonts w:asciiTheme="minorHAnsi" w:hAnsiTheme="minorHAnsi" w:cstheme="minorHAnsi"/>
          <w:color w:val="222222"/>
        </w:rPr>
        <w:t>conforme definido acima;</w:t>
      </w:r>
    </w:p>
    <w:p w14:paraId="31F48E79" w14:textId="77777777" w:rsidR="00F74948" w:rsidRPr="009203B5" w:rsidRDefault="00F74948" w:rsidP="000D42D9">
      <w:pPr>
        <w:spacing w:line="312" w:lineRule="auto"/>
        <w:jc w:val="both"/>
        <w:rPr>
          <w:rFonts w:asciiTheme="minorHAnsi" w:hAnsiTheme="minorHAnsi" w:cstheme="minorHAnsi"/>
        </w:rPr>
      </w:pPr>
    </w:p>
    <w:p w14:paraId="0E0A9732" w14:textId="77777777" w:rsidR="00F74948" w:rsidRPr="009203B5" w:rsidRDefault="00F74948" w:rsidP="000D42D9">
      <w:pPr>
        <w:spacing w:line="312" w:lineRule="auto"/>
        <w:jc w:val="both"/>
        <w:rPr>
          <w:rFonts w:asciiTheme="minorHAnsi" w:hAnsiTheme="minorHAnsi" w:cstheme="minorHAnsi"/>
        </w:rPr>
      </w:pPr>
      <w:proofErr w:type="spellStart"/>
      <w:r w:rsidRPr="009203B5">
        <w:rPr>
          <w:rFonts w:asciiTheme="minorHAnsi" w:hAnsiTheme="minorHAnsi" w:cstheme="minorHAnsi"/>
        </w:rPr>
        <w:t>AM</w:t>
      </w:r>
      <w:r w:rsidRPr="009203B5">
        <w:rPr>
          <w:rFonts w:asciiTheme="minorHAnsi" w:hAnsiTheme="minorHAnsi" w:cstheme="minorHAnsi"/>
          <w:vertAlign w:val="subscript"/>
        </w:rPr>
        <w:t>i</w:t>
      </w:r>
      <w:proofErr w:type="spellEnd"/>
      <w:r w:rsidRPr="009203B5">
        <w:rPr>
          <w:rFonts w:asciiTheme="minorHAnsi" w:hAnsiTheme="minorHAnsi" w:cstheme="minorHAnsi"/>
        </w:rPr>
        <w:t> = Valor da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parcela de amortização, em reais, calculado com 08 (oito) casas decimais, sem arredondamento.</w:t>
      </w:r>
    </w:p>
    <w:p w14:paraId="47570778" w14:textId="77777777" w:rsidR="00F74948" w:rsidRPr="009203B5" w:rsidRDefault="00F74948" w:rsidP="000D42D9">
      <w:pPr>
        <w:spacing w:line="312" w:lineRule="auto"/>
        <w:jc w:val="both"/>
        <w:rPr>
          <w:rFonts w:asciiTheme="minorHAnsi" w:hAnsiTheme="minorHAnsi" w:cstheme="minorHAnsi"/>
        </w:rPr>
      </w:pPr>
    </w:p>
    <w:p w14:paraId="70C66A2C" w14:textId="4F05A32A" w:rsidR="00F74948" w:rsidRPr="009203B5" w:rsidRDefault="00F74948" w:rsidP="000D42D9">
      <w:pPr>
        <w:spacing w:line="312" w:lineRule="auto"/>
        <w:jc w:val="both"/>
        <w:rPr>
          <w:rFonts w:asciiTheme="minorHAnsi" w:hAnsiTheme="minorHAnsi" w:cstheme="minorHAnsi"/>
          <w:b/>
          <w:bCs/>
          <w:i/>
          <w:iCs/>
        </w:rPr>
      </w:pPr>
      <w:r w:rsidRPr="009203B5">
        <w:rPr>
          <w:rFonts w:asciiTheme="minorHAnsi" w:hAnsiTheme="minorHAnsi" w:cstheme="minorHAnsi"/>
        </w:rPr>
        <w:t>Após o pagamento da i-</w:t>
      </w:r>
      <w:proofErr w:type="spellStart"/>
      <w:r w:rsidRPr="009203B5">
        <w:rPr>
          <w:rFonts w:asciiTheme="minorHAnsi" w:hAnsiTheme="minorHAnsi" w:cstheme="minorHAnsi"/>
        </w:rPr>
        <w:t>ésima</w:t>
      </w:r>
      <w:proofErr w:type="spellEnd"/>
      <w:r w:rsidRPr="009203B5">
        <w:rPr>
          <w:rFonts w:asciiTheme="minorHAnsi" w:hAnsiTheme="minorHAnsi" w:cstheme="minorHAnsi"/>
        </w:rPr>
        <w:t xml:space="preserve"> parcela de amortização, </w:t>
      </w:r>
      <w:proofErr w:type="spellStart"/>
      <w:r w:rsidRPr="009203B5">
        <w:rPr>
          <w:rFonts w:asciiTheme="minorHAnsi" w:hAnsiTheme="minorHAnsi" w:cstheme="minorHAnsi"/>
        </w:rPr>
        <w:t>SDr</w:t>
      </w:r>
      <w:proofErr w:type="spellEnd"/>
      <w:r w:rsidRPr="009203B5">
        <w:rPr>
          <w:rFonts w:asciiTheme="minorHAnsi" w:hAnsiTheme="minorHAnsi" w:cstheme="minorHAnsi"/>
        </w:rPr>
        <w:t xml:space="preserve"> assume o lugar de </w:t>
      </w:r>
      <w:proofErr w:type="spellStart"/>
      <w:r w:rsidRPr="009203B5">
        <w:rPr>
          <w:rFonts w:asciiTheme="minorHAnsi" w:hAnsiTheme="minorHAnsi" w:cstheme="minorHAnsi"/>
        </w:rPr>
        <w:t>SDb</w:t>
      </w:r>
      <w:proofErr w:type="spellEnd"/>
      <w:r w:rsidRPr="009203B5">
        <w:rPr>
          <w:rFonts w:asciiTheme="minorHAnsi" w:hAnsiTheme="minorHAnsi" w:cstheme="minorHAnsi"/>
        </w:rPr>
        <w:t xml:space="preserve"> para efeito de continuidade de atualização.</w:t>
      </w:r>
    </w:p>
    <w:p w14:paraId="06E40330" w14:textId="77777777" w:rsidR="00F74948" w:rsidRPr="009203B5" w:rsidRDefault="00F74948" w:rsidP="000D42D9">
      <w:pPr>
        <w:spacing w:line="312" w:lineRule="auto"/>
        <w:jc w:val="both"/>
        <w:rPr>
          <w:rFonts w:asciiTheme="minorHAnsi" w:hAnsiTheme="minorHAnsi" w:cstheme="minorHAnsi"/>
        </w:rPr>
      </w:pPr>
    </w:p>
    <w:p w14:paraId="745AFCCF" w14:textId="77777777" w:rsidR="00F74948" w:rsidRPr="009203B5" w:rsidRDefault="00F74948" w:rsidP="000D42D9">
      <w:pPr>
        <w:spacing w:line="312" w:lineRule="auto"/>
        <w:jc w:val="both"/>
        <w:rPr>
          <w:rFonts w:asciiTheme="minorHAnsi" w:hAnsiTheme="minorHAnsi" w:cstheme="minorHAnsi"/>
        </w:rPr>
      </w:pPr>
      <w:r w:rsidRPr="009203B5">
        <w:rPr>
          <w:rFonts w:asciiTheme="minorHAnsi" w:hAnsiTheme="minorHAnsi" w:cstheme="minorHAnsi"/>
        </w:rPr>
        <w:t>A tabela de amortização, inicialmente, será aquela constante do Anexo I desta Cédula e poderá ser alterada pelo Credor para refletir eventuais alterações nos fluxos de amortização dos CRI.</w:t>
      </w:r>
    </w:p>
    <w:p w14:paraId="61A19020" w14:textId="77777777" w:rsidR="00F74948" w:rsidRPr="009203B5" w:rsidRDefault="00F74948" w:rsidP="000D42D9">
      <w:pPr>
        <w:spacing w:line="312" w:lineRule="auto"/>
        <w:jc w:val="both"/>
        <w:rPr>
          <w:rFonts w:asciiTheme="minorHAnsi" w:hAnsiTheme="minorHAnsi" w:cstheme="minorHAnsi"/>
        </w:rPr>
      </w:pPr>
    </w:p>
    <w:p w14:paraId="0E231071" w14:textId="253E8E53" w:rsidR="00E10EB6" w:rsidRPr="009203B5" w:rsidRDefault="00F74948" w:rsidP="000D42D9">
      <w:pPr>
        <w:tabs>
          <w:tab w:val="left" w:pos="284"/>
          <w:tab w:val="left" w:pos="567"/>
          <w:tab w:val="left" w:pos="2835"/>
        </w:tabs>
        <w:spacing w:line="312" w:lineRule="auto"/>
        <w:jc w:val="both"/>
        <w:rPr>
          <w:rFonts w:asciiTheme="minorHAnsi" w:hAnsiTheme="minorHAnsi" w:cstheme="minorHAnsi"/>
        </w:rPr>
      </w:pPr>
      <w:r w:rsidRPr="009203B5">
        <w:rPr>
          <w:rFonts w:asciiTheme="minorHAnsi" w:hAnsiTheme="minorHAnsi" w:cstheme="minorHAnsi"/>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203B5">
        <w:rPr>
          <w:rFonts w:asciiTheme="minorHAnsi" w:hAnsiTheme="minorHAnsi" w:cstheme="minorHAnsi"/>
        </w:rPr>
        <w:t>.</w:t>
      </w:r>
    </w:p>
    <w:p w14:paraId="723A7958" w14:textId="77777777" w:rsidR="00321D55" w:rsidRPr="009203B5" w:rsidRDefault="00321D55" w:rsidP="000D42D9">
      <w:pPr>
        <w:spacing w:line="312" w:lineRule="auto"/>
        <w:ind w:left="851" w:right="-176" w:hanging="851"/>
        <w:contextualSpacing/>
        <w:jc w:val="both"/>
        <w:rPr>
          <w:rFonts w:asciiTheme="minorHAnsi" w:hAnsiTheme="minorHAnsi" w:cstheme="minorHAnsi"/>
          <w:b/>
        </w:rPr>
      </w:pPr>
    </w:p>
    <w:p w14:paraId="484E0AF2" w14:textId="77777777" w:rsidR="00AA286F"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rPr>
        <w:t>3</w:t>
      </w:r>
      <w:r w:rsidR="00AA286F" w:rsidRPr="009203B5">
        <w:rPr>
          <w:rFonts w:asciiTheme="minorHAnsi" w:hAnsiTheme="minorHAnsi" w:cstheme="minorHAnsi"/>
          <w:b/>
        </w:rPr>
        <w:t>.</w:t>
      </w:r>
      <w:r w:rsidR="00AA286F" w:rsidRPr="009203B5">
        <w:rPr>
          <w:rFonts w:asciiTheme="minorHAnsi" w:hAnsiTheme="minorHAnsi" w:cstheme="minorHAnsi"/>
          <w:b/>
        </w:rPr>
        <w:tab/>
        <w:t>ENCARGOS DE INADIMPLÊNCIA</w:t>
      </w:r>
    </w:p>
    <w:p w14:paraId="7506C7FE" w14:textId="77777777" w:rsidR="00224EB6" w:rsidRPr="009203B5" w:rsidRDefault="00224EB6" w:rsidP="000D42D9">
      <w:pPr>
        <w:spacing w:line="312" w:lineRule="auto"/>
        <w:ind w:left="851" w:right="-176" w:hanging="851"/>
        <w:contextualSpacing/>
        <w:jc w:val="both"/>
        <w:rPr>
          <w:rFonts w:asciiTheme="minorHAnsi" w:hAnsiTheme="minorHAnsi" w:cstheme="minorHAnsi"/>
          <w:b/>
        </w:rPr>
      </w:pPr>
    </w:p>
    <w:p w14:paraId="20335290" w14:textId="77777777" w:rsidR="00AA286F" w:rsidRPr="009203B5" w:rsidRDefault="00AA286F" w:rsidP="000D42D9">
      <w:pPr>
        <w:pStyle w:val="PargrafodaLista"/>
        <w:numPr>
          <w:ilvl w:val="1"/>
          <w:numId w:val="6"/>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No caso de inadimplemento de qualquer das obrigações</w:t>
      </w:r>
      <w:r w:rsidR="00A63F0F" w:rsidRPr="009203B5">
        <w:rPr>
          <w:rFonts w:asciiTheme="minorHAnsi" w:hAnsiTheme="minorHAnsi" w:cstheme="minorHAnsi"/>
        </w:rPr>
        <w:t xml:space="preserve"> pecuniárias</w:t>
      </w:r>
      <w:r w:rsidRPr="009203B5">
        <w:rPr>
          <w:rFonts w:asciiTheme="minorHAnsi" w:hAnsiTheme="minorHAnsi" w:cstheme="minorHAnsi"/>
        </w:rPr>
        <w:t xml:space="preserve"> assumidas nesta Cédula, ou atraso, por parte d</w:t>
      </w:r>
      <w:r w:rsidR="00247D1B" w:rsidRPr="009203B5">
        <w:rPr>
          <w:rFonts w:asciiTheme="minorHAnsi" w:hAnsiTheme="minorHAnsi" w:cstheme="minorHAnsi"/>
        </w:rPr>
        <w:t>a</w:t>
      </w:r>
      <w:r w:rsidRPr="009203B5">
        <w:rPr>
          <w:rFonts w:asciiTheme="minorHAnsi" w:hAnsiTheme="minorHAnsi" w:cstheme="minorHAnsi"/>
        </w:rPr>
        <w:t xml:space="preserve"> Emitente, no pagamento de parte ou da totalidade do Saldo Devedor</w:t>
      </w:r>
      <w:r w:rsidR="00520D8F" w:rsidRPr="009203B5">
        <w:rPr>
          <w:rFonts w:asciiTheme="minorHAnsi" w:hAnsiTheme="minorHAnsi" w:cstheme="minorHAnsi"/>
        </w:rPr>
        <w:t xml:space="preserve">, </w:t>
      </w:r>
      <w:r w:rsidRPr="009203B5">
        <w:rPr>
          <w:rFonts w:asciiTheme="minorHAnsi" w:hAnsiTheme="minorHAnsi" w:cstheme="minorHAnsi"/>
        </w:rPr>
        <w:t>será devido pel</w:t>
      </w:r>
      <w:r w:rsidR="00247D1B" w:rsidRPr="009203B5">
        <w:rPr>
          <w:rFonts w:asciiTheme="minorHAnsi" w:hAnsiTheme="minorHAnsi" w:cstheme="minorHAnsi"/>
        </w:rPr>
        <w:t>a</w:t>
      </w:r>
      <w:r w:rsidRPr="009203B5">
        <w:rPr>
          <w:rFonts w:asciiTheme="minorHAnsi" w:hAnsiTheme="minorHAnsi" w:cstheme="minorHAnsi"/>
        </w:rPr>
        <w:t xml:space="preserve"> Emitente, de forma imediata e independente de qualquer notificação, o Saldo Devedor, incluindo</w:t>
      </w:r>
      <w:r w:rsidR="004C554B" w:rsidRPr="009203B5">
        <w:rPr>
          <w:rFonts w:asciiTheme="minorHAnsi" w:hAnsiTheme="minorHAnsi" w:cstheme="minorHAnsi"/>
        </w:rPr>
        <w:t xml:space="preserve"> o</w:t>
      </w:r>
      <w:r w:rsidRPr="009203B5">
        <w:rPr>
          <w:rFonts w:asciiTheme="minorHAnsi" w:hAnsiTheme="minorHAnsi" w:cstheme="minorHAnsi"/>
        </w:rPr>
        <w:t xml:space="preserve"> Valor de Principal, Juros e demais encargos, na forma prevista nesta Cédula, e acarretará, a partir do inadimplemento:</w:t>
      </w:r>
    </w:p>
    <w:p w14:paraId="6BF31861" w14:textId="77777777" w:rsidR="00AA286F" w:rsidRPr="009203B5" w:rsidRDefault="00AA286F" w:rsidP="000D42D9">
      <w:pPr>
        <w:spacing w:line="312" w:lineRule="auto"/>
        <w:ind w:left="851" w:right="-176"/>
        <w:contextualSpacing/>
        <w:jc w:val="both"/>
        <w:rPr>
          <w:rFonts w:asciiTheme="minorHAnsi" w:hAnsiTheme="minorHAnsi" w:cstheme="minorHAnsi"/>
        </w:rPr>
      </w:pPr>
    </w:p>
    <w:p w14:paraId="67FB38AC" w14:textId="77777777"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inadimplido</w:t>
      </w:r>
      <w:r w:rsidRPr="009203B5">
        <w:rPr>
          <w:rFonts w:asciiTheme="minorHAnsi" w:hAnsiTheme="minorHAnsi" w:cstheme="minorHAnsi"/>
        </w:rPr>
        <w:t xml:space="preserve">, da </w:t>
      </w:r>
      <w:r w:rsidR="001E7ADB" w:rsidRPr="009203B5">
        <w:rPr>
          <w:rFonts w:asciiTheme="minorHAnsi" w:hAnsiTheme="minorHAnsi" w:cstheme="minorHAnsi"/>
        </w:rPr>
        <w:t>Remuneração</w:t>
      </w:r>
      <w:r w:rsidRPr="009203B5">
        <w:rPr>
          <w:rFonts w:asciiTheme="minorHAnsi" w:hAnsiTheme="minorHAnsi" w:cstheme="minorHAnsi"/>
        </w:rPr>
        <w:t xml:space="preserve">, calculada na forma da Cláusula </w:t>
      </w:r>
      <w:r w:rsidR="00A406D3" w:rsidRPr="009203B5">
        <w:rPr>
          <w:rFonts w:asciiTheme="minorHAnsi" w:hAnsiTheme="minorHAnsi" w:cstheme="minorHAnsi"/>
        </w:rPr>
        <w:t>Segunda</w:t>
      </w:r>
      <w:r w:rsidRPr="009203B5">
        <w:rPr>
          <w:rFonts w:asciiTheme="minorHAnsi" w:hAnsiTheme="minorHAnsi" w:cstheme="minorHAnsi"/>
        </w:rPr>
        <w:t>;</w:t>
      </w:r>
    </w:p>
    <w:p w14:paraId="2BBA0D01" w14:textId="77777777" w:rsidR="00AA286F" w:rsidRPr="009203B5" w:rsidRDefault="00AA286F" w:rsidP="000D42D9">
      <w:pPr>
        <w:spacing w:line="312" w:lineRule="auto"/>
        <w:ind w:left="720" w:right="-176" w:hanging="851"/>
        <w:contextualSpacing/>
        <w:jc w:val="both"/>
        <w:rPr>
          <w:rFonts w:asciiTheme="minorHAnsi" w:hAnsiTheme="minorHAnsi" w:cstheme="minorHAnsi"/>
        </w:rPr>
      </w:pPr>
    </w:p>
    <w:p w14:paraId="1B91B622" w14:textId="0ABA675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 in</w:t>
      </w:r>
      <w:r w:rsidR="00286538" w:rsidRPr="009203B5">
        <w:rPr>
          <w:rFonts w:asciiTheme="minorHAnsi" w:hAnsiTheme="minorHAnsi" w:cstheme="minorHAnsi"/>
        </w:rPr>
        <w:t>a</w:t>
      </w:r>
      <w:r w:rsidR="00025FCF" w:rsidRPr="009203B5">
        <w:rPr>
          <w:rFonts w:asciiTheme="minorHAnsi" w:hAnsiTheme="minorHAnsi" w:cstheme="minorHAnsi"/>
        </w:rPr>
        <w:t>dimplido</w:t>
      </w:r>
      <w:r w:rsidRPr="009203B5">
        <w:rPr>
          <w:rFonts w:asciiTheme="minorHAnsi" w:hAnsiTheme="minorHAnsi" w:cstheme="minorHAnsi"/>
        </w:rPr>
        <w:t>, de juros moratórios de 1% (um por cento) linear ao mês, com base em um mês de 30 (trinta) dias, desde a data de vencimento até a data do efetivo pagamento das obrigações em mora;</w:t>
      </w:r>
      <w:r w:rsidR="004C554B" w:rsidRPr="009203B5">
        <w:rPr>
          <w:rFonts w:asciiTheme="minorHAnsi" w:hAnsiTheme="minorHAnsi" w:cstheme="minorHAnsi"/>
        </w:rPr>
        <w:t xml:space="preserve"> e</w:t>
      </w:r>
    </w:p>
    <w:p w14:paraId="4004F6DD" w14:textId="77777777" w:rsidR="00AA286F" w:rsidRPr="009203B5" w:rsidRDefault="00AA286F" w:rsidP="000D42D9">
      <w:pPr>
        <w:spacing w:line="312" w:lineRule="auto"/>
        <w:ind w:right="-176" w:hanging="851"/>
        <w:contextualSpacing/>
        <w:jc w:val="both"/>
        <w:rPr>
          <w:rFonts w:asciiTheme="minorHAnsi" w:hAnsiTheme="minorHAnsi" w:cstheme="minorHAnsi"/>
        </w:rPr>
      </w:pPr>
    </w:p>
    <w:p w14:paraId="197F6530" w14:textId="50CE7DFE" w:rsidR="00AA286F" w:rsidRPr="009203B5" w:rsidRDefault="00AA286F" w:rsidP="000D42D9">
      <w:pPr>
        <w:numPr>
          <w:ilvl w:val="0"/>
          <w:numId w:val="1"/>
        </w:numPr>
        <w:tabs>
          <w:tab w:val="clear" w:pos="840"/>
        </w:tabs>
        <w:spacing w:line="312" w:lineRule="auto"/>
        <w:ind w:left="851" w:right="-176" w:hanging="851"/>
        <w:contextualSpacing/>
        <w:jc w:val="both"/>
        <w:rPr>
          <w:rFonts w:asciiTheme="minorHAnsi" w:hAnsiTheme="minorHAnsi" w:cstheme="minorHAnsi"/>
        </w:rPr>
      </w:pPr>
      <w:r w:rsidRPr="009203B5">
        <w:rPr>
          <w:rFonts w:asciiTheme="minorHAnsi" w:hAnsiTheme="minorHAnsi" w:cstheme="minorHAnsi"/>
        </w:rPr>
        <w:t xml:space="preserve">aplicação, sobre o </w:t>
      </w:r>
      <w:r w:rsidR="00025FCF" w:rsidRPr="009203B5">
        <w:rPr>
          <w:rFonts w:asciiTheme="minorHAnsi" w:hAnsiTheme="minorHAnsi" w:cstheme="minorHAnsi"/>
        </w:rPr>
        <w:t>valor</w:t>
      </w:r>
      <w:r w:rsidRPr="009203B5">
        <w:rPr>
          <w:rFonts w:asciiTheme="minorHAnsi" w:hAnsiTheme="minorHAnsi" w:cstheme="minorHAnsi"/>
        </w:rPr>
        <w:t xml:space="preserve"> </w:t>
      </w:r>
      <w:r w:rsidR="00025FCF" w:rsidRPr="009203B5">
        <w:rPr>
          <w:rFonts w:asciiTheme="minorHAnsi" w:hAnsiTheme="minorHAnsi" w:cstheme="minorHAnsi"/>
        </w:rPr>
        <w:t>inadimplido</w:t>
      </w:r>
      <w:r w:rsidRPr="009203B5">
        <w:rPr>
          <w:rFonts w:asciiTheme="minorHAnsi" w:hAnsiTheme="minorHAnsi" w:cstheme="minorHAnsi"/>
        </w:rPr>
        <w:t xml:space="preserve"> e não pago acrescido dos encargos calculados nos </w:t>
      </w:r>
      <w:r w:rsidR="001E7ADB" w:rsidRPr="009203B5">
        <w:rPr>
          <w:rFonts w:asciiTheme="minorHAnsi" w:hAnsiTheme="minorHAnsi" w:cstheme="minorHAnsi"/>
        </w:rPr>
        <w:t>incisos</w:t>
      </w:r>
      <w:r w:rsidRPr="009203B5">
        <w:rPr>
          <w:rFonts w:asciiTheme="minorHAnsi" w:hAnsiTheme="minorHAnsi" w:cstheme="minorHAnsi"/>
        </w:rPr>
        <w:t xml:space="preserve"> </w:t>
      </w:r>
      <w:r w:rsidR="001E7ADB" w:rsidRPr="009203B5">
        <w:rPr>
          <w:rFonts w:asciiTheme="minorHAnsi" w:hAnsiTheme="minorHAnsi" w:cstheme="minorHAnsi"/>
        </w:rPr>
        <w:t>“</w:t>
      </w:r>
      <w:r w:rsidRPr="009203B5">
        <w:rPr>
          <w:rFonts w:asciiTheme="minorHAnsi" w:hAnsiTheme="minorHAnsi" w:cstheme="minorHAnsi"/>
        </w:rPr>
        <w:t>i</w:t>
      </w:r>
      <w:r w:rsidR="001E7ADB" w:rsidRPr="009203B5">
        <w:rPr>
          <w:rFonts w:asciiTheme="minorHAnsi" w:hAnsiTheme="minorHAnsi" w:cstheme="minorHAnsi"/>
        </w:rPr>
        <w:t>”</w:t>
      </w:r>
      <w:r w:rsidRPr="009203B5">
        <w:rPr>
          <w:rFonts w:asciiTheme="minorHAnsi" w:hAnsiTheme="minorHAnsi" w:cstheme="minorHAnsi"/>
        </w:rPr>
        <w:t xml:space="preserve"> e </w:t>
      </w:r>
      <w:r w:rsidR="001E7ADB" w:rsidRPr="009203B5">
        <w:rPr>
          <w:rFonts w:asciiTheme="minorHAnsi" w:hAnsiTheme="minorHAnsi" w:cstheme="minorHAnsi"/>
        </w:rPr>
        <w:t>“</w:t>
      </w:r>
      <w:proofErr w:type="spellStart"/>
      <w:r w:rsidRPr="009203B5">
        <w:rPr>
          <w:rFonts w:asciiTheme="minorHAnsi" w:hAnsiTheme="minorHAnsi" w:cstheme="minorHAnsi"/>
        </w:rPr>
        <w:t>ii</w:t>
      </w:r>
      <w:proofErr w:type="spellEnd"/>
      <w:r w:rsidR="001E7ADB" w:rsidRPr="009203B5">
        <w:rPr>
          <w:rFonts w:asciiTheme="minorHAnsi" w:hAnsiTheme="minorHAnsi" w:cstheme="minorHAnsi"/>
        </w:rPr>
        <w:t>”</w:t>
      </w:r>
      <w:r w:rsidRPr="009203B5">
        <w:rPr>
          <w:rFonts w:asciiTheme="minorHAnsi" w:hAnsiTheme="minorHAnsi" w:cstheme="minorHAnsi"/>
        </w:rPr>
        <w:t xml:space="preserve"> acima, de multa não </w:t>
      </w:r>
      <w:r w:rsidR="004C554B" w:rsidRPr="009203B5">
        <w:rPr>
          <w:rFonts w:asciiTheme="minorHAnsi" w:hAnsiTheme="minorHAnsi" w:cstheme="minorHAnsi"/>
        </w:rPr>
        <w:t>compensatória</w:t>
      </w:r>
      <w:r w:rsidRPr="009203B5">
        <w:rPr>
          <w:rFonts w:asciiTheme="minorHAnsi" w:hAnsiTheme="minorHAnsi" w:cstheme="minorHAnsi"/>
        </w:rPr>
        <w:t xml:space="preserve"> de 2% (dois por cento)</w:t>
      </w:r>
      <w:r w:rsidR="00025FCF" w:rsidRPr="009203B5">
        <w:rPr>
          <w:rFonts w:asciiTheme="minorHAnsi" w:hAnsiTheme="minorHAnsi" w:cstheme="minorHAnsi"/>
        </w:rPr>
        <w:t>.</w:t>
      </w:r>
    </w:p>
    <w:p w14:paraId="4759A14D" w14:textId="77777777" w:rsidR="00663C74" w:rsidRPr="009203B5" w:rsidRDefault="00663C74" w:rsidP="000D42D9">
      <w:pPr>
        <w:pStyle w:val="PargrafodaLista"/>
        <w:spacing w:line="312" w:lineRule="auto"/>
        <w:rPr>
          <w:rFonts w:asciiTheme="minorHAnsi" w:hAnsiTheme="minorHAnsi" w:cstheme="minorHAnsi"/>
        </w:rPr>
      </w:pPr>
    </w:p>
    <w:p w14:paraId="548DF005" w14:textId="77777777" w:rsidR="009F6421" w:rsidRPr="009203B5" w:rsidRDefault="00416184" w:rsidP="000D42D9">
      <w:pPr>
        <w:spacing w:line="312" w:lineRule="auto"/>
        <w:ind w:right="-176"/>
        <w:jc w:val="both"/>
        <w:rPr>
          <w:rFonts w:asciiTheme="minorHAnsi" w:hAnsiTheme="minorHAnsi" w:cstheme="minorHAnsi"/>
          <w:b/>
        </w:rPr>
      </w:pPr>
      <w:r w:rsidRPr="009203B5">
        <w:rPr>
          <w:rFonts w:asciiTheme="minorHAnsi" w:hAnsiTheme="minorHAnsi" w:cstheme="minorHAnsi"/>
          <w:b/>
          <w:bCs/>
        </w:rPr>
        <w:t>4</w:t>
      </w:r>
      <w:r w:rsidR="009F6421" w:rsidRPr="009203B5">
        <w:rPr>
          <w:rFonts w:asciiTheme="minorHAnsi" w:hAnsiTheme="minorHAnsi" w:cstheme="minorHAnsi"/>
          <w:b/>
        </w:rPr>
        <w:t>.</w:t>
      </w:r>
      <w:r w:rsidR="009F6421" w:rsidRPr="009203B5">
        <w:rPr>
          <w:rFonts w:asciiTheme="minorHAnsi" w:hAnsiTheme="minorHAnsi" w:cstheme="minorHAnsi"/>
          <w:b/>
        </w:rPr>
        <w:tab/>
        <w:t>VENCIMENTO ANTECIPADO</w:t>
      </w:r>
    </w:p>
    <w:p w14:paraId="643DE2FB" w14:textId="3C61964D" w:rsidR="009F6421" w:rsidRPr="009203B5" w:rsidRDefault="007B4A3A" w:rsidP="00E313C3">
      <w:pPr>
        <w:spacing w:line="312" w:lineRule="auto"/>
        <w:ind w:right="-176"/>
        <w:contextualSpacing/>
        <w:jc w:val="both"/>
        <w:rPr>
          <w:rFonts w:asciiTheme="minorHAnsi" w:hAnsiTheme="minorHAnsi" w:cstheme="minorHAnsi"/>
        </w:rPr>
      </w:pPr>
      <w:commentRangeStart w:id="69"/>
      <w:r w:rsidRPr="00872670">
        <w:rPr>
          <w:rFonts w:asciiTheme="minorHAnsi" w:hAnsiTheme="minorHAnsi" w:cstheme="minorHAnsi"/>
          <w:highlight w:val="yellow"/>
        </w:rPr>
        <w:t>[Nota KLA: na operação anterior EMBRAED/QAM não havia divisão entre Eventos de Vencimento Antecipado Automáticos e Não Automáticos. Favor confirmar se seguiremos a mesma estrutura</w:t>
      </w:r>
      <w:r>
        <w:rPr>
          <w:rFonts w:asciiTheme="minorHAnsi" w:hAnsiTheme="minorHAnsi" w:cstheme="minorHAnsi"/>
          <w:highlight w:val="yellow"/>
        </w:rPr>
        <w:t xml:space="preserve"> ou se faremos a divisão entre a Cláusula 4.1 e a 4.2</w:t>
      </w:r>
      <w:r w:rsidRPr="00872670">
        <w:rPr>
          <w:rFonts w:asciiTheme="minorHAnsi" w:hAnsiTheme="minorHAnsi" w:cstheme="minorHAnsi"/>
          <w:highlight w:val="yellow"/>
        </w:rPr>
        <w:t>. Os itens abaixo são exatamente os mesmos da Operação anterior]</w:t>
      </w:r>
      <w:commentRangeEnd w:id="69"/>
      <w:r w:rsidR="00F724CF">
        <w:rPr>
          <w:rStyle w:val="Refdecomentrio"/>
        </w:rPr>
        <w:commentReference w:id="69"/>
      </w:r>
    </w:p>
    <w:p w14:paraId="2E8F09F8" w14:textId="65BA7FA6" w:rsidR="00D83B6C" w:rsidRPr="00D83B6C" w:rsidRDefault="00235F94" w:rsidP="00D83B6C">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Não-Automático</w:t>
      </w:r>
      <w:r w:rsidRPr="009203B5">
        <w:rPr>
          <w:rFonts w:asciiTheme="minorHAnsi" w:hAnsiTheme="minorHAnsi" w:cstheme="minorHAnsi"/>
        </w:rPr>
        <w:t xml:space="preserve">. </w:t>
      </w:r>
      <w:r w:rsidR="00CB6FF9" w:rsidRPr="009203B5">
        <w:rPr>
          <w:rFonts w:asciiTheme="minorHAnsi" w:hAnsiTheme="minorHAnsi" w:cstheme="minorHAnsi"/>
        </w:rPr>
        <w:t>Esta Cédula poderá ser declarada vencida antecipadamente,</w:t>
      </w:r>
      <w:r w:rsidR="00CB6FF9" w:rsidRPr="009203B5">
        <w:rPr>
          <w:rFonts w:asciiTheme="minorHAnsi" w:hAnsiTheme="minorHAnsi" w:cstheme="minorHAnsi"/>
          <w:b/>
        </w:rPr>
        <w:t xml:space="preserve"> </w:t>
      </w:r>
      <w:r w:rsidR="00CB6FF9" w:rsidRPr="009203B5">
        <w:rPr>
          <w:rFonts w:asciiTheme="minorHAnsi" w:hAnsiTheme="minorHAnsi" w:cstheme="minorHAnsi"/>
        </w:rPr>
        <w:t xml:space="preserve">mediante deliberação dos </w:t>
      </w:r>
      <w:r w:rsidR="00E1436D" w:rsidRPr="009203B5">
        <w:rPr>
          <w:rFonts w:asciiTheme="minorHAnsi" w:hAnsiTheme="minorHAnsi" w:cstheme="minorHAnsi"/>
        </w:rPr>
        <w:t>t</w:t>
      </w:r>
      <w:r w:rsidR="00CB6FF9" w:rsidRPr="009203B5">
        <w:rPr>
          <w:rFonts w:asciiTheme="minorHAnsi" w:hAnsiTheme="minorHAnsi" w:cstheme="minorHAnsi"/>
        </w:rPr>
        <w:t>itulares do</w:t>
      </w:r>
      <w:r w:rsidR="00E1436D" w:rsidRPr="009203B5">
        <w:rPr>
          <w:rFonts w:asciiTheme="minorHAnsi" w:hAnsiTheme="minorHAnsi" w:cstheme="minorHAnsi"/>
        </w:rPr>
        <w:t>s</w:t>
      </w:r>
      <w:r w:rsidR="00CB6FF9" w:rsidRPr="009203B5">
        <w:rPr>
          <w:rFonts w:asciiTheme="minorHAnsi" w:hAnsiTheme="minorHAnsi" w:cstheme="minorHAnsi"/>
        </w:rPr>
        <w:t xml:space="preserve"> CRI reunidos em Assembleia, </w:t>
      </w:r>
      <w:r w:rsidRPr="009203B5">
        <w:rPr>
          <w:rFonts w:asciiTheme="minorHAnsi" w:hAnsiTheme="minorHAnsi" w:cstheme="minorHAnsi"/>
        </w:rPr>
        <w:t xml:space="preserve">nos termos da Cláusula 4.4 abaixo, </w:t>
      </w:r>
      <w:r w:rsidR="00CB6FF9" w:rsidRPr="009203B5">
        <w:rPr>
          <w:rFonts w:asciiTheme="minorHAnsi" w:hAnsiTheme="minorHAnsi" w:cstheme="minorHAnsi"/>
        </w:rPr>
        <w:t>tornando-se imediatamente exigível o Saldo Devedor, independentemente de qualquer aviso ou notificação judicial ou extrajudicial, se, além das hipóteses legais, a Emitente</w:t>
      </w:r>
      <w:r w:rsidR="00F61021" w:rsidRPr="009203B5">
        <w:rPr>
          <w:rFonts w:asciiTheme="minorHAnsi" w:hAnsiTheme="minorHAnsi" w:cstheme="minorHAnsi"/>
        </w:rPr>
        <w:t xml:space="preserve"> e/ou os </w:t>
      </w:r>
      <w:r w:rsidR="00CB6FF9" w:rsidRPr="009203B5">
        <w:rPr>
          <w:rFonts w:asciiTheme="minorHAnsi" w:hAnsiTheme="minorHAnsi" w:cstheme="minorHAnsi"/>
        </w:rPr>
        <w:t>Avalista</w:t>
      </w:r>
      <w:r w:rsidR="00164963" w:rsidRPr="009203B5">
        <w:rPr>
          <w:rFonts w:asciiTheme="minorHAnsi" w:hAnsiTheme="minorHAnsi" w:cstheme="minorHAnsi"/>
        </w:rPr>
        <w:t>s</w:t>
      </w:r>
      <w:r w:rsidR="00CB6FF9" w:rsidRPr="009203B5">
        <w:rPr>
          <w:rFonts w:asciiTheme="minorHAnsi" w:hAnsiTheme="minorHAnsi" w:cstheme="minorHAnsi"/>
        </w:rPr>
        <w:t xml:space="preserve"> incorrer</w:t>
      </w:r>
      <w:r w:rsidR="001259DB" w:rsidRPr="009203B5">
        <w:rPr>
          <w:rFonts w:asciiTheme="minorHAnsi" w:hAnsiTheme="minorHAnsi" w:cstheme="minorHAnsi"/>
        </w:rPr>
        <w:t>em</w:t>
      </w:r>
      <w:r w:rsidR="00CB6FF9" w:rsidRPr="009203B5">
        <w:rPr>
          <w:rFonts w:asciiTheme="minorHAnsi" w:hAnsiTheme="minorHAnsi" w:cstheme="minorHAnsi"/>
        </w:rPr>
        <w:t xml:space="preserve"> em alguma das situações a seguir, observado o disposto n</w:t>
      </w:r>
      <w:r w:rsidR="00CB0D97" w:rsidRPr="009203B5">
        <w:rPr>
          <w:rFonts w:asciiTheme="minorHAnsi" w:hAnsiTheme="minorHAnsi" w:cstheme="minorHAnsi"/>
        </w:rPr>
        <w:t>o item</w:t>
      </w:r>
      <w:r w:rsidR="00CB6FF9" w:rsidRPr="009203B5">
        <w:rPr>
          <w:rFonts w:asciiTheme="minorHAnsi" w:hAnsiTheme="minorHAnsi" w:cstheme="minorHAnsi"/>
        </w:rPr>
        <w:t xml:space="preserve"> 4.2., abaixo:</w:t>
      </w:r>
      <w:r w:rsidR="003F1C91" w:rsidRPr="009203B5">
        <w:rPr>
          <w:rFonts w:asciiTheme="minorHAnsi" w:hAnsiTheme="minorHAnsi" w:cstheme="minorHAnsi"/>
        </w:rPr>
        <w:t xml:space="preserve"> </w:t>
      </w:r>
    </w:p>
    <w:p w14:paraId="5693AEC5" w14:textId="2BFA52FE" w:rsidR="00B860D5" w:rsidRDefault="00B860D5" w:rsidP="00D83B6C">
      <w:pPr>
        <w:pStyle w:val="PargrafodaLista"/>
        <w:tabs>
          <w:tab w:val="left" w:pos="851"/>
        </w:tabs>
        <w:spacing w:line="312" w:lineRule="auto"/>
        <w:ind w:left="0"/>
        <w:jc w:val="both"/>
        <w:rPr>
          <w:rFonts w:asciiTheme="minorHAnsi" w:hAnsiTheme="minorHAnsi" w:cstheme="minorHAnsi"/>
          <w:highlight w:val="green"/>
        </w:rPr>
      </w:pPr>
    </w:p>
    <w:p w14:paraId="7EE43302" w14:textId="024E78E5" w:rsidR="00E72307" w:rsidRDefault="00786F30" w:rsidP="00E72307">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u w:val="single"/>
        </w:rPr>
        <w:t>Vencimento Antecipado Automático</w:t>
      </w:r>
      <w:r w:rsidRPr="009203B5">
        <w:rPr>
          <w:rFonts w:asciiTheme="minorHAnsi" w:hAnsiTheme="minorHAnsi" w:cstheme="minorHAnsi"/>
        </w:rPr>
        <w:t xml:space="preserve">. </w:t>
      </w:r>
      <w:r w:rsidR="00E72307" w:rsidRPr="009203B5">
        <w:rPr>
          <w:rFonts w:asciiTheme="minorHAnsi" w:hAnsiTheme="minorHAnsi" w:cstheme="minorHAnsi"/>
        </w:rPr>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3E574328" w14:textId="77777777" w:rsidR="00F2117E" w:rsidRPr="00F2117E" w:rsidRDefault="00F2117E" w:rsidP="00F2117E">
      <w:pPr>
        <w:pStyle w:val="PargrafodaLista"/>
        <w:rPr>
          <w:rFonts w:asciiTheme="minorHAnsi" w:hAnsiTheme="minorHAnsi" w:cstheme="minorHAnsi"/>
        </w:rPr>
      </w:pPr>
    </w:p>
    <w:p w14:paraId="195AF623" w14:textId="14E8D303"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Inadimplemento da Emitente e/ou dos Avalistas das obrigações, financeiras ou não, previstas nesta CCB, </w:t>
      </w:r>
      <w:r>
        <w:rPr>
          <w:rFonts w:asciiTheme="minorHAnsi" w:hAnsiTheme="minorHAnsi" w:cstheme="minorHAnsi"/>
        </w:rPr>
        <w:t xml:space="preserve">na Cessão Fiduciária de Recebíveis </w:t>
      </w:r>
      <w:r w:rsidRPr="00B63C36">
        <w:rPr>
          <w:rFonts w:asciiTheme="minorHAnsi" w:hAnsiTheme="minorHAnsi" w:cstheme="minorHAnsi"/>
        </w:rPr>
        <w:t>ou em qualquer outra dívida financeira de responsabilidade da Emitente e/ou os Avalistas e/ou quaisquer sociedades que lhes sejam ligadas, coligadas, que sejam por eles controladas ou sejam suas controladoras, que estejam sob controle comum ou que tenham administradores comuns, e/ou qualquer agrupamento societário, associação ou consórcio de que qualquer dos anteriores façam parte (“Afiliadas da Emitente e/ou dos Avalistas”) tenham celebrado com o Credor e/ou com sociedades que lhe sejam ligadas, coligadas, que sejam por ele controladas ou sejam suas controladoras (“Afiliadas do Credor”), e/ou com qualquer outro terceiro</w:t>
      </w:r>
      <w:del w:id="70" w:author="Bruno Bacchin" w:date="2021-02-22T18:18:00Z">
        <w:r w:rsidRPr="00B63C36" w:rsidDel="00F724CF">
          <w:rPr>
            <w:rFonts w:asciiTheme="minorHAnsi" w:hAnsiTheme="minorHAnsi" w:cstheme="minorHAnsi"/>
          </w:rPr>
          <w:delText>;</w:delText>
        </w:r>
      </w:del>
      <w:ins w:id="71" w:author="Luisa Herkenhoff" w:date="2021-02-18T19:01:00Z">
        <w:del w:id="72" w:author="Bruno Bacchin" w:date="2021-02-22T18:18:00Z">
          <w:r w:rsidR="00B801B5" w:rsidDel="00F724CF">
            <w:rPr>
              <w:rFonts w:asciiTheme="minorHAnsi" w:hAnsiTheme="minorHAnsi" w:cstheme="minorHAnsi"/>
            </w:rPr>
            <w:delText>[</w:delText>
          </w:r>
        </w:del>
      </w:ins>
      <w:ins w:id="73" w:author="Luisa Herkenhoff" w:date="2021-02-18T19:02:00Z">
        <w:del w:id="74" w:author="Bruno Bacchin" w:date="2021-02-22T18:18:00Z">
          <w:r w:rsidR="00B801B5" w:rsidDel="00F724CF">
            <w:rPr>
              <w:rFonts w:asciiTheme="minorHAnsi" w:hAnsiTheme="minorHAnsi" w:cstheme="minorHAnsi"/>
            </w:rPr>
            <w:delText>Normalmente temos prazos de cura para ina</w:delText>
          </w:r>
          <w:r w:rsidR="00195E48" w:rsidDel="00F724CF">
            <w:rPr>
              <w:rFonts w:asciiTheme="minorHAnsi" w:hAnsiTheme="minorHAnsi" w:cstheme="minorHAnsi"/>
            </w:rPr>
            <w:delText>dimplementos pecuniários e não pecuniários]</w:delText>
          </w:r>
        </w:del>
      </w:ins>
    </w:p>
    <w:p w14:paraId="51A14FAB" w14:textId="77777777" w:rsidR="007B4A3A" w:rsidRPr="00B63C36" w:rsidRDefault="007B4A3A" w:rsidP="007B4A3A">
      <w:pPr>
        <w:pStyle w:val="PargrafodaLista"/>
        <w:tabs>
          <w:tab w:val="left" w:pos="851"/>
        </w:tabs>
        <w:spacing w:line="312" w:lineRule="auto"/>
        <w:jc w:val="both"/>
        <w:rPr>
          <w:rFonts w:asciiTheme="minorHAnsi" w:hAnsiTheme="minorHAnsi" w:cstheme="minorHAnsi"/>
        </w:rPr>
      </w:pPr>
    </w:p>
    <w:p w14:paraId="347A25E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e/ou os Avalistas e/ou qualquer das Afiliadas da Emitente e/ou dos Avalistas, requerer(em) ou entrar(em) em processo de recuperação judicial ou extrajudicial;</w:t>
      </w:r>
    </w:p>
    <w:p w14:paraId="4D0C074C" w14:textId="77777777" w:rsidR="007B4A3A" w:rsidRPr="009C2D59" w:rsidRDefault="007B4A3A" w:rsidP="007B4A3A">
      <w:pPr>
        <w:pStyle w:val="PargrafodaLista"/>
        <w:rPr>
          <w:rFonts w:asciiTheme="minorHAnsi" w:hAnsiTheme="minorHAnsi" w:cstheme="minorHAnsi"/>
        </w:rPr>
      </w:pPr>
    </w:p>
    <w:p w14:paraId="6180D14A"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Emitente e/ou qualquer dos Avalistas e/ou qualquer das Afiliadas da Emitente e/ou dos Avalistas requerer(em) </w:t>
      </w:r>
      <w:proofErr w:type="spellStart"/>
      <w:proofErr w:type="gramStart"/>
      <w:r w:rsidRPr="00B63C36">
        <w:rPr>
          <w:rFonts w:asciiTheme="minorHAnsi" w:hAnsiTheme="minorHAnsi" w:cstheme="minorHAnsi"/>
        </w:rPr>
        <w:t>auto-falência</w:t>
      </w:r>
      <w:proofErr w:type="spellEnd"/>
      <w:proofErr w:type="gramEnd"/>
      <w:r w:rsidRPr="00B63C36">
        <w:rPr>
          <w:rFonts w:asciiTheme="minorHAnsi" w:hAnsiTheme="minorHAnsi" w:cstheme="minorHAnsi"/>
        </w:rPr>
        <w:t xml:space="preserve"> e/ou tiver(em) requerida a sua falência e/ou liquidação e/ou dissolução e/ou se for aberto qualquer tipo de concurso de credores;</w:t>
      </w:r>
    </w:p>
    <w:p w14:paraId="25E9E631" w14:textId="77777777" w:rsidR="007B4A3A" w:rsidRPr="009C2D59" w:rsidRDefault="007B4A3A" w:rsidP="007B4A3A">
      <w:pPr>
        <w:pStyle w:val="PargrafodaLista"/>
        <w:rPr>
          <w:rFonts w:asciiTheme="minorHAnsi" w:hAnsiTheme="minorHAnsi" w:cstheme="minorHAnsi"/>
        </w:rPr>
      </w:pPr>
    </w:p>
    <w:p w14:paraId="1930A545"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Quando aplicável, se a Emitente e/ou qualquer dos Avalistas requerer(em) ou tiver(em) requerida sua insolvência civil, declaração de incapacidade, de ausência ou interdição; se ficar(em) impedidos, por qualquer razão de fato ou de direito, de exercer(em) suas atividades e/ou administrar(em) seus bens e/ou negócios; ou ainda, se for verificada a ocorrência de morte </w:t>
      </w:r>
      <w:proofErr w:type="gramStart"/>
      <w:r w:rsidRPr="00B63C36">
        <w:rPr>
          <w:rFonts w:asciiTheme="minorHAnsi" w:hAnsiTheme="minorHAnsi" w:cstheme="minorHAnsi"/>
        </w:rPr>
        <w:t>dos mesmos</w:t>
      </w:r>
      <w:proofErr w:type="gramEnd"/>
      <w:r w:rsidRPr="00B63C36">
        <w:rPr>
          <w:rFonts w:asciiTheme="minorHAnsi" w:hAnsiTheme="minorHAnsi" w:cstheme="minorHAnsi"/>
        </w:rPr>
        <w:t>;</w:t>
      </w:r>
    </w:p>
    <w:p w14:paraId="7A40F5C5" w14:textId="77777777" w:rsidR="007B4A3A" w:rsidRPr="009C2D59" w:rsidRDefault="007B4A3A" w:rsidP="007B4A3A">
      <w:pPr>
        <w:pStyle w:val="PargrafodaLista"/>
        <w:rPr>
          <w:rFonts w:asciiTheme="minorHAnsi" w:hAnsiTheme="minorHAnsi" w:cstheme="minorHAnsi"/>
        </w:rPr>
      </w:pPr>
    </w:p>
    <w:p w14:paraId="29217F2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partir da presente data, a Emitente e/ou qualquer dos Avalistas e/ou qualquer das Afiliadas da Emitente e/ou dos Avalistas tiver(em) qualquer título protestado por falta de pagamento em valor individual ou agregado superior a R$1.000.000,00 (um milhão de reais), ou seu equivalente em outras moedas; </w:t>
      </w:r>
    </w:p>
    <w:p w14:paraId="0516D282" w14:textId="77777777" w:rsidR="007B4A3A" w:rsidRPr="009C2D59" w:rsidRDefault="007B4A3A" w:rsidP="007B4A3A">
      <w:pPr>
        <w:pStyle w:val="PargrafodaLista"/>
        <w:rPr>
          <w:rFonts w:asciiTheme="minorHAnsi" w:hAnsiTheme="minorHAnsi" w:cstheme="minorHAnsi"/>
        </w:rPr>
      </w:pPr>
    </w:p>
    <w:p w14:paraId="57967D92"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tiver seu controle acionário direto ou indireto alterado, sem antes obter anuência expressa do Credor em relação à continuidade desta CCB;</w:t>
      </w:r>
    </w:p>
    <w:p w14:paraId="435C3AA8" w14:textId="77777777" w:rsidR="007B4A3A" w:rsidRPr="009C2D59" w:rsidRDefault="007B4A3A" w:rsidP="007B4A3A">
      <w:pPr>
        <w:pStyle w:val="PargrafodaLista"/>
        <w:rPr>
          <w:rFonts w:asciiTheme="minorHAnsi" w:hAnsiTheme="minorHAnsi" w:cstheme="minorHAnsi"/>
        </w:rPr>
      </w:pPr>
    </w:p>
    <w:p w14:paraId="44431918" w14:textId="77777777" w:rsidR="007B4A3A" w:rsidRPr="00B63C36"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ocorrência de incorporação, fusão, cisão da Emitente e/ou qualquer dos Avalistas e/ou qualquer das Afiliadas da Emitente e/ou dos Avalistas, exceto se tal alteração for realizada com quaisquer de suas controladas, controladoras ou previamente autorizada pelo Credor;</w:t>
      </w:r>
    </w:p>
    <w:p w14:paraId="5D26944B" w14:textId="77777777" w:rsidR="007B4A3A" w:rsidRDefault="007B4A3A" w:rsidP="007B4A3A">
      <w:pPr>
        <w:pStyle w:val="PargrafodaLista"/>
        <w:tabs>
          <w:tab w:val="left" w:pos="851"/>
        </w:tabs>
        <w:spacing w:line="312" w:lineRule="auto"/>
        <w:jc w:val="both"/>
        <w:rPr>
          <w:rFonts w:asciiTheme="minorHAnsi" w:hAnsiTheme="minorHAnsi" w:cstheme="minorHAnsi"/>
        </w:rPr>
      </w:pPr>
    </w:p>
    <w:p w14:paraId="2C13F4A3"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ocorrência de qualquer fato ou evento que caracterize desvio de finalidade e/ou modificação do objeto social que, a exclusivo critério do Credor, possa comprometer a solvabilidade e capacidade de pagamento da Emitente, e/ou, ainda, alienação ou perda de parte do patrimônio da Emitente em montante igual ou superior a 20% (vinte por cento) do patrimônio da Emitente na Data de Emissão da presente CCB;</w:t>
      </w:r>
    </w:p>
    <w:p w14:paraId="149CE091" w14:textId="77777777" w:rsidR="007B4A3A" w:rsidRPr="009C2D59" w:rsidRDefault="007B4A3A" w:rsidP="007B4A3A">
      <w:pPr>
        <w:pStyle w:val="PargrafodaLista"/>
        <w:rPr>
          <w:rFonts w:asciiTheme="minorHAnsi" w:hAnsiTheme="minorHAnsi" w:cstheme="minorHAnsi"/>
        </w:rPr>
      </w:pPr>
    </w:p>
    <w:p w14:paraId="615FDBDD"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partir da presente data, a Emitente e/ou qualquer dos Avalistas e/ou qualquer das Afiliadas da Emitente e/ou dos Avalistas tiver(em) sua qualidade de crédito deteriorada, o que se verificará, inclusive mas sem limitação, através de inserção de restrições nos sistemas de informações financeiras (BACEN e/ou Serasa </w:t>
      </w:r>
      <w:proofErr w:type="spellStart"/>
      <w:r w:rsidRPr="00B63C36">
        <w:rPr>
          <w:rFonts w:asciiTheme="minorHAnsi" w:hAnsiTheme="minorHAnsi" w:cstheme="minorHAnsi"/>
        </w:rPr>
        <w:t>Experian</w:t>
      </w:r>
      <w:proofErr w:type="spellEnd"/>
      <w:r w:rsidRPr="00B63C36">
        <w:rPr>
          <w:rFonts w:asciiTheme="minorHAnsi" w:hAnsiTheme="minorHAnsi" w:cstheme="minorHAnsi"/>
        </w:rPr>
        <w:t>); ou ainda, se for proposta ou iniciada contra a Emitente e/ou contra qualquer dos Avalistas e/ou qualquer das Afiliadas da Emitente e/ou dos Avalistas ou seus administradores qualquer procedimento investigativo, administrativo, judicial ou extrajudicial, ou de qualquer natureza que possa, a exclusivo critério do Credor, comprometer o seu crédito decorrente des</w:t>
      </w:r>
      <w:r>
        <w:rPr>
          <w:rFonts w:asciiTheme="minorHAnsi" w:hAnsiTheme="minorHAnsi" w:cstheme="minorHAnsi"/>
        </w:rPr>
        <w:t>t</w:t>
      </w:r>
      <w:r w:rsidRPr="00B63C36">
        <w:rPr>
          <w:rFonts w:asciiTheme="minorHAnsi" w:hAnsiTheme="minorHAnsi" w:cstheme="minorHAnsi"/>
        </w:rPr>
        <w:t>a CCB;</w:t>
      </w:r>
    </w:p>
    <w:p w14:paraId="3582882D" w14:textId="77777777" w:rsidR="007B4A3A" w:rsidRPr="009C2D59" w:rsidRDefault="007B4A3A" w:rsidP="007B4A3A">
      <w:pPr>
        <w:pStyle w:val="PargrafodaLista"/>
        <w:rPr>
          <w:rFonts w:asciiTheme="minorHAnsi" w:hAnsiTheme="minorHAnsi" w:cstheme="minorHAnsi"/>
        </w:rPr>
      </w:pPr>
    </w:p>
    <w:p w14:paraId="6BAEE67C"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for verificada a inveracidade ou inexatidão, a qualquer tempo, das declarações prestadas pela Emitente e/ou por qualquer dos Avalistas, quando da constituição de garantia das suas obrigações, seja nesta CCB ou em quaisquer dos instrumentos de constituição das Garantias;</w:t>
      </w:r>
    </w:p>
    <w:p w14:paraId="2FCD0F78" w14:textId="77777777" w:rsidR="007B4A3A" w:rsidRPr="009C2D59" w:rsidRDefault="007B4A3A" w:rsidP="007B4A3A">
      <w:pPr>
        <w:pStyle w:val="PargrafodaLista"/>
        <w:rPr>
          <w:rFonts w:asciiTheme="minorHAnsi" w:hAnsiTheme="minorHAnsi" w:cstheme="minorHAnsi"/>
        </w:rPr>
      </w:pPr>
    </w:p>
    <w:p w14:paraId="68D74223"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for verificada a existência de procedimento de ordem litigiosa, judicial ou extrajudicial, inclusive perante autoridades administrativas, que envolva a prática de trabalho infantil, trabalho análogo ao escravo, prostituição, atos lesivos ao meio ambiente ou qualquer espécie de irregularidade, movido em face da Emitente ou de qualquer dos Avalistas que, a exclusivo critério do Credor, possa acarretar </w:t>
      </w:r>
      <w:proofErr w:type="gramStart"/>
      <w:r w:rsidRPr="00B63C36">
        <w:rPr>
          <w:rFonts w:asciiTheme="minorHAnsi" w:hAnsiTheme="minorHAnsi" w:cstheme="minorHAnsi"/>
        </w:rPr>
        <w:t>na</w:t>
      </w:r>
      <w:proofErr w:type="gramEnd"/>
      <w:r w:rsidRPr="00B63C36">
        <w:rPr>
          <w:rFonts w:asciiTheme="minorHAnsi" w:hAnsiTheme="minorHAnsi" w:cstheme="minorHAnsi"/>
        </w:rPr>
        <w:t xml:space="preserve"> responsabilização ambiental deste último;</w:t>
      </w:r>
    </w:p>
    <w:p w14:paraId="251126DD" w14:textId="77777777" w:rsidR="007B4A3A" w:rsidRPr="009C2D59" w:rsidRDefault="007B4A3A" w:rsidP="007B4A3A">
      <w:pPr>
        <w:pStyle w:val="PargrafodaLista"/>
        <w:rPr>
          <w:rFonts w:asciiTheme="minorHAnsi" w:hAnsiTheme="minorHAnsi" w:cstheme="minorHAnsi"/>
        </w:rPr>
      </w:pPr>
    </w:p>
    <w:p w14:paraId="1E0CA036"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seja cassado qualquer documento, licença, autorização ou outorga ambiental necessário ao regular desempenho das atividades da Emitente ou de qualquer dos Avalistas;</w:t>
      </w:r>
    </w:p>
    <w:p w14:paraId="656B0CBC" w14:textId="77777777" w:rsidR="007B4A3A" w:rsidRPr="009C2D59" w:rsidRDefault="007B4A3A" w:rsidP="007B4A3A">
      <w:pPr>
        <w:pStyle w:val="PargrafodaLista"/>
        <w:rPr>
          <w:rFonts w:asciiTheme="minorHAnsi" w:hAnsiTheme="minorHAnsi" w:cstheme="minorHAnsi"/>
        </w:rPr>
      </w:pPr>
    </w:p>
    <w:p w14:paraId="56D46F52"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Na ocorrência de quaisquer das hipóteses contidas nos </w:t>
      </w:r>
      <w:proofErr w:type="spellStart"/>
      <w:r w:rsidRPr="00B63C36">
        <w:rPr>
          <w:rFonts w:asciiTheme="minorHAnsi" w:hAnsiTheme="minorHAnsi" w:cstheme="minorHAnsi"/>
        </w:rPr>
        <w:t>arts</w:t>
      </w:r>
      <w:proofErr w:type="spellEnd"/>
      <w:r w:rsidRPr="00B63C36">
        <w:rPr>
          <w:rFonts w:asciiTheme="minorHAnsi" w:hAnsiTheme="minorHAnsi" w:cstheme="minorHAnsi"/>
        </w:rPr>
        <w:t xml:space="preserve">. 333 e 1.425 do Código Civil Brasileiro, além das hipóteses já previstas nesta CCB; </w:t>
      </w:r>
    </w:p>
    <w:p w14:paraId="2EBF93A0" w14:textId="77777777" w:rsidR="007B4A3A" w:rsidRPr="009C2D59" w:rsidRDefault="007B4A3A" w:rsidP="007B4A3A">
      <w:pPr>
        <w:pStyle w:val="PargrafodaLista"/>
        <w:rPr>
          <w:rFonts w:asciiTheme="minorHAnsi" w:hAnsiTheme="minorHAnsi" w:cstheme="minorHAnsi"/>
        </w:rPr>
      </w:pPr>
    </w:p>
    <w:p w14:paraId="068F3E1D"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commentRangeStart w:id="75"/>
      <w:commentRangeStart w:id="76"/>
      <w:commentRangeStart w:id="77"/>
      <w:r w:rsidRPr="00B63C36">
        <w:rPr>
          <w:rFonts w:asciiTheme="minorHAnsi" w:hAnsiTheme="minorHAnsi" w:cstheme="minorHAnsi"/>
        </w:rPr>
        <w:t>A falta da efetiva constituição e/ou formalização das Garantias identificadas no Preâmbulo, no prazo ajustado, em termos e condições satisfatórios ao Credor e observado os dispositivos contratuais e/ou legais aplicáveis, ou se a Emitente e/ou qualquer dos Avalistas deixarem de entregar ao Credor qualquer documento necessário para o registro das Garantias;</w:t>
      </w:r>
      <w:commentRangeEnd w:id="75"/>
      <w:r w:rsidR="004F3125">
        <w:rPr>
          <w:rStyle w:val="Refdecomentrio"/>
        </w:rPr>
        <w:commentReference w:id="75"/>
      </w:r>
      <w:commentRangeEnd w:id="76"/>
      <w:r w:rsidR="00176C47">
        <w:rPr>
          <w:rStyle w:val="Refdecomentrio"/>
        </w:rPr>
        <w:commentReference w:id="76"/>
      </w:r>
      <w:commentRangeEnd w:id="77"/>
      <w:r w:rsidR="002E52D5">
        <w:rPr>
          <w:rStyle w:val="Refdecomentrio"/>
        </w:rPr>
        <w:commentReference w:id="77"/>
      </w:r>
    </w:p>
    <w:p w14:paraId="404EA1F9" w14:textId="77777777" w:rsidR="007B4A3A" w:rsidRPr="009C2D59" w:rsidRDefault="007B4A3A" w:rsidP="007B4A3A">
      <w:pPr>
        <w:pStyle w:val="PargrafodaLista"/>
        <w:rPr>
          <w:rFonts w:asciiTheme="minorHAnsi" w:hAnsiTheme="minorHAnsi" w:cstheme="minorHAnsi"/>
        </w:rPr>
      </w:pPr>
    </w:p>
    <w:p w14:paraId="34C028D9" w14:textId="5DF4C4A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Caso a Emitente não comprove ao Credor, em até </w:t>
      </w:r>
      <w:del w:id="78" w:author="Bruno Bacchin" w:date="2021-02-22T18:22:00Z">
        <w:r w:rsidRPr="00B63C36" w:rsidDel="002E52D5">
          <w:rPr>
            <w:rFonts w:asciiTheme="minorHAnsi" w:hAnsiTheme="minorHAnsi" w:cstheme="minorHAnsi"/>
          </w:rPr>
          <w:delText xml:space="preserve">90 </w:delText>
        </w:r>
      </w:del>
      <w:ins w:id="79" w:author="Bruno Bacchin" w:date="2021-02-22T18:22:00Z">
        <w:r w:rsidR="002E52D5">
          <w:rPr>
            <w:rFonts w:asciiTheme="minorHAnsi" w:hAnsiTheme="minorHAnsi" w:cstheme="minorHAnsi"/>
          </w:rPr>
          <w:t>30</w:t>
        </w:r>
        <w:r w:rsidR="002E52D5" w:rsidRPr="00B63C36">
          <w:rPr>
            <w:rFonts w:asciiTheme="minorHAnsi" w:hAnsiTheme="minorHAnsi" w:cstheme="minorHAnsi"/>
          </w:rPr>
          <w:t xml:space="preserve"> </w:t>
        </w:r>
      </w:ins>
      <w:r w:rsidRPr="00B63C36">
        <w:rPr>
          <w:rFonts w:asciiTheme="minorHAnsi" w:hAnsiTheme="minorHAnsi" w:cstheme="minorHAnsi"/>
        </w:rPr>
        <w:t>(</w:t>
      </w:r>
      <w:del w:id="80" w:author="Bruno Bacchin" w:date="2021-02-22T18:22:00Z">
        <w:r w:rsidRPr="00B63C36" w:rsidDel="002E52D5">
          <w:rPr>
            <w:rFonts w:asciiTheme="minorHAnsi" w:hAnsiTheme="minorHAnsi" w:cstheme="minorHAnsi"/>
          </w:rPr>
          <w:delText>noventa</w:delText>
        </w:r>
      </w:del>
      <w:ins w:id="81" w:author="Bruno Bacchin" w:date="2021-02-22T18:22:00Z">
        <w:r w:rsidR="002E52D5">
          <w:rPr>
            <w:rFonts w:asciiTheme="minorHAnsi" w:hAnsiTheme="minorHAnsi" w:cstheme="minorHAnsi"/>
          </w:rPr>
          <w:t>trinta</w:t>
        </w:r>
      </w:ins>
      <w:r w:rsidRPr="00B63C36">
        <w:rPr>
          <w:rFonts w:asciiTheme="minorHAnsi" w:hAnsiTheme="minorHAnsi" w:cstheme="minorHAnsi"/>
        </w:rPr>
        <w:t>) dias da data de assinatura do instrumento de formalização da garantia de cessão fiduciária, o envio de notificações aos devedores dos recebíveis informando sobre a constituição da garantia de cessão fiduciária;</w:t>
      </w:r>
    </w:p>
    <w:p w14:paraId="4AEBE9BE" w14:textId="77777777" w:rsidR="007B4A3A" w:rsidRPr="009C2D59" w:rsidRDefault="007B4A3A" w:rsidP="007B4A3A">
      <w:pPr>
        <w:pStyle w:val="PargrafodaLista"/>
        <w:rPr>
          <w:rFonts w:asciiTheme="minorHAnsi" w:hAnsiTheme="minorHAnsi" w:cstheme="minorHAnsi"/>
        </w:rPr>
      </w:pPr>
    </w:p>
    <w:p w14:paraId="577300DA" w14:textId="0698C8F4" w:rsidR="007B4A3A" w:rsidDel="00B45660" w:rsidRDefault="007B4A3A" w:rsidP="007B4A3A">
      <w:pPr>
        <w:pStyle w:val="PargrafodaLista"/>
        <w:numPr>
          <w:ilvl w:val="2"/>
          <w:numId w:val="12"/>
        </w:numPr>
        <w:tabs>
          <w:tab w:val="left" w:pos="851"/>
        </w:tabs>
        <w:spacing w:line="312" w:lineRule="auto"/>
        <w:ind w:left="720"/>
        <w:jc w:val="both"/>
        <w:rPr>
          <w:del w:id="82" w:author="Sofia Caccuri" w:date="2021-02-22T14:26:00Z"/>
          <w:rFonts w:asciiTheme="minorHAnsi" w:hAnsiTheme="minorHAnsi" w:cstheme="minorHAnsi"/>
        </w:rPr>
      </w:pPr>
      <w:commentRangeStart w:id="83"/>
      <w:commentRangeStart w:id="84"/>
      <w:del w:id="85" w:author="Sofia Caccuri" w:date="2021-02-22T14:26:00Z">
        <w:r w:rsidRPr="00B63C36" w:rsidDel="00B45660">
          <w:rPr>
            <w:rFonts w:asciiTheme="minorHAnsi" w:hAnsiTheme="minorHAnsi" w:cstheme="minorHAnsi"/>
          </w:rPr>
          <w:delText>Recebimento, pelo Credor, de montante inferior ao equivalente a pelo menos 60% (sessenta por cento) do previsto para recebimento em decorrência da garantia de cessão fiduciária constituídas em favor do Credor, não sanado no prazo de até 5 (cinco) dias contados da verificação, pelo Credor, do referido descasamento;</w:delText>
        </w:r>
      </w:del>
      <w:ins w:id="86" w:author="Luisa Herkenhoff" w:date="2021-02-18T19:01:00Z">
        <w:del w:id="87" w:author="Sofia Caccuri" w:date="2021-02-22T14:26:00Z">
          <w:r w:rsidR="00F30D4B" w:rsidDel="00B45660">
            <w:rPr>
              <w:rFonts w:asciiTheme="minorHAnsi" w:hAnsiTheme="minorHAnsi" w:cstheme="minorHAnsi"/>
            </w:rPr>
            <w:delText>[Esclarecer como será apurado]</w:delText>
          </w:r>
        </w:del>
      </w:ins>
      <w:commentRangeEnd w:id="83"/>
      <w:del w:id="88" w:author="Sofia Caccuri" w:date="2021-02-22T14:26:00Z">
        <w:r w:rsidR="004F3125" w:rsidDel="00B45660">
          <w:rPr>
            <w:rStyle w:val="Refdecomentrio"/>
          </w:rPr>
          <w:commentReference w:id="83"/>
        </w:r>
      </w:del>
      <w:commentRangeEnd w:id="84"/>
      <w:r w:rsidR="002E52D5">
        <w:rPr>
          <w:rStyle w:val="Refdecomentrio"/>
        </w:rPr>
        <w:commentReference w:id="84"/>
      </w:r>
    </w:p>
    <w:p w14:paraId="71F49B6F" w14:textId="77777777" w:rsidR="007B4A3A" w:rsidRPr="009C2D59" w:rsidRDefault="007B4A3A" w:rsidP="007B4A3A">
      <w:pPr>
        <w:pStyle w:val="PargrafodaLista"/>
        <w:rPr>
          <w:rFonts w:asciiTheme="minorHAnsi" w:hAnsiTheme="minorHAnsi" w:cstheme="minorHAnsi"/>
        </w:rPr>
      </w:pPr>
    </w:p>
    <w:p w14:paraId="4FFBF546"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forem identificados pelo Credor, a qualquer tempo, quaisquer ônus, reais, pessoais, judiciais ou extrajudiciais, gravames, penhora, cessão, empréstimo ou qualquer outra oneração, seja de que natureza for, sobre as Garantias e os bens a elas relacionados, ou distribuições, de qualquer ordem ou natureza, impeditivas da constituição da garantia de cessão fiduciária e/ou da alienação fiduciária, ou, ainda, que comprometam a garantia de cessão fiduciária e/ou de alienação fiduciária ou ponham em risco a eficácia e validade da cessão fiduciária e/ou da alienação fiduciária perante terceiros;</w:t>
      </w:r>
    </w:p>
    <w:p w14:paraId="0FFD5354" w14:textId="77777777" w:rsidR="007B4A3A" w:rsidRPr="009C2D59" w:rsidRDefault="007B4A3A" w:rsidP="007B4A3A">
      <w:pPr>
        <w:pStyle w:val="PargrafodaLista"/>
        <w:rPr>
          <w:rFonts w:asciiTheme="minorHAnsi" w:hAnsiTheme="minorHAnsi" w:cstheme="minorHAnsi"/>
        </w:rPr>
      </w:pPr>
    </w:p>
    <w:p w14:paraId="04726947"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commentRangeStart w:id="89"/>
      <w:commentRangeStart w:id="90"/>
      <w:commentRangeStart w:id="91"/>
      <w:r w:rsidRPr="00B63C36">
        <w:rPr>
          <w:rFonts w:asciiTheme="minorHAnsi" w:hAnsiTheme="minorHAnsi" w:cstheme="minorHAnsi"/>
        </w:rPr>
        <w:lastRenderedPageBreak/>
        <w:t>Se os cartórios de registro de títulos e documentos, não registrar(em) ou se negar(em) a registrar qualquer um dos instrumentos das Garantias, conforme aplicável, conforme prazos convencionados nos respectivos instrumentos de</w:t>
      </w:r>
      <w:r>
        <w:rPr>
          <w:rFonts w:asciiTheme="minorHAnsi" w:hAnsiTheme="minorHAnsi" w:cstheme="minorHAnsi"/>
        </w:rPr>
        <w:t xml:space="preserve"> </w:t>
      </w:r>
      <w:r w:rsidRPr="00B63C36">
        <w:rPr>
          <w:rFonts w:asciiTheme="minorHAnsi" w:hAnsiTheme="minorHAnsi" w:cstheme="minorHAnsi"/>
        </w:rPr>
        <w:t>constituição das Garantias;</w:t>
      </w:r>
      <w:commentRangeEnd w:id="89"/>
      <w:r w:rsidR="004F3125">
        <w:rPr>
          <w:rStyle w:val="Refdecomentrio"/>
        </w:rPr>
        <w:commentReference w:id="89"/>
      </w:r>
      <w:commentRangeEnd w:id="90"/>
      <w:r w:rsidR="00B45660">
        <w:rPr>
          <w:rStyle w:val="Refdecomentrio"/>
        </w:rPr>
        <w:commentReference w:id="90"/>
      </w:r>
      <w:commentRangeEnd w:id="91"/>
      <w:r w:rsidR="002E52D5">
        <w:rPr>
          <w:rStyle w:val="Refdecomentrio"/>
        </w:rPr>
        <w:commentReference w:id="91"/>
      </w:r>
    </w:p>
    <w:p w14:paraId="343D7F44" w14:textId="77777777" w:rsidR="007B4A3A" w:rsidRPr="009C2D59" w:rsidRDefault="007B4A3A" w:rsidP="007B4A3A">
      <w:pPr>
        <w:pStyle w:val="PargrafodaLista"/>
        <w:rPr>
          <w:rFonts w:asciiTheme="minorHAnsi" w:hAnsiTheme="minorHAnsi" w:cstheme="minorHAnsi"/>
        </w:rPr>
      </w:pPr>
    </w:p>
    <w:p w14:paraId="36482F91" w14:textId="7777777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houver cessão, promessa de cessão ou qualquer forma de transferência para terceiros, no todo ou em parte, pela Emitente e/ou por qualquer dos Avalistas das obrigações decorrentes desta CCB;</w:t>
      </w:r>
    </w:p>
    <w:p w14:paraId="0A559BAE" w14:textId="77777777" w:rsidR="007B4A3A" w:rsidRPr="009C2D59" w:rsidRDefault="007B4A3A" w:rsidP="007B4A3A">
      <w:pPr>
        <w:pStyle w:val="PargrafodaLista"/>
        <w:rPr>
          <w:rFonts w:asciiTheme="minorHAnsi" w:hAnsiTheme="minorHAnsi" w:cstheme="minorHAnsi"/>
        </w:rPr>
      </w:pPr>
    </w:p>
    <w:p w14:paraId="11421910" w14:textId="55DB276C"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a Emitente deixar de notificar o Credor sobre qualquer fato que venha a tomar conhecimento e que possa ocasionar a perda, oneração, desvalorização, anulação ou diminuição da integralidade das Garantias outorgadas, sem substituição ou reforço conforme os prazos previstos nos instrumentos de constituição das Garantias, bem como do não atendimento do </w:t>
      </w:r>
      <w:r>
        <w:rPr>
          <w:rFonts w:asciiTheme="minorHAnsi" w:hAnsiTheme="minorHAnsi" w:cstheme="minorHAnsi"/>
        </w:rPr>
        <w:t>Índice de Cobertura Mínimo</w:t>
      </w:r>
      <w:r w:rsidRPr="00B63C36">
        <w:rPr>
          <w:rFonts w:asciiTheme="minorHAnsi" w:hAnsiTheme="minorHAnsi" w:cstheme="minorHAnsi"/>
        </w:rPr>
        <w:t>;</w:t>
      </w:r>
    </w:p>
    <w:p w14:paraId="11083780" w14:textId="77777777" w:rsidR="007B4A3A" w:rsidRPr="004E0ADF" w:rsidRDefault="007B4A3A" w:rsidP="004E0ADF">
      <w:pPr>
        <w:pStyle w:val="PargrafodaLista"/>
        <w:rPr>
          <w:rFonts w:asciiTheme="minorHAnsi" w:hAnsiTheme="minorHAnsi" w:cstheme="minorHAnsi"/>
        </w:rPr>
      </w:pPr>
    </w:p>
    <w:p w14:paraId="2FC82CCA" w14:textId="555CCE62"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Caso esta CCB e/ou quaisquer de suas Garantias forem objeto de questionamento judicial pela Emitente e/ou por qualquer dos Avalistas, forem anuladas ou de qualquer forma forem rescindidas ou tiverem seus efeitos suspensos em até 10 (dez) dias a contar de tal questionamento;</w:t>
      </w:r>
    </w:p>
    <w:p w14:paraId="45D2CA73" w14:textId="77777777" w:rsidR="007B4A3A" w:rsidRPr="004E0ADF" w:rsidRDefault="007B4A3A" w:rsidP="004E0ADF">
      <w:pPr>
        <w:pStyle w:val="PargrafodaLista"/>
        <w:rPr>
          <w:rFonts w:asciiTheme="minorHAnsi" w:hAnsiTheme="minorHAnsi" w:cstheme="minorHAnsi"/>
        </w:rPr>
      </w:pPr>
    </w:p>
    <w:p w14:paraId="2D6B2125" w14:textId="67C5CC2F"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o Credor tomar ciência de qualquer bloqueio, arresto, sequestro ou outra constrição judicial ou extrajudicial sobre qualquer bem, valor ou aplicação financeira da Emitente e/ou de qualquer dos Avalistas, em valor igual ou superior, em montante individual ou agregado, a R$1.000.000,00 (um milhão de reais);</w:t>
      </w:r>
    </w:p>
    <w:p w14:paraId="1C41B623" w14:textId="77777777" w:rsidR="007B4A3A" w:rsidRPr="004E0ADF" w:rsidRDefault="007B4A3A" w:rsidP="004E0ADF">
      <w:pPr>
        <w:pStyle w:val="PargrafodaLista"/>
        <w:rPr>
          <w:rFonts w:asciiTheme="minorHAnsi" w:hAnsiTheme="minorHAnsi" w:cstheme="minorHAnsi"/>
        </w:rPr>
      </w:pPr>
    </w:p>
    <w:p w14:paraId="01E3412B" w14:textId="4584629B"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a Emitente e/ou qualquer dos Avalistas deixarem de pagar qualquer tributo, encargo ou taxa devido sobre qualquer um dos bens móveis e/ou imóveis cedidos e/ou alienados fiduciariamente ao Credor, desde que referido descumprimento não seja sanado em até 30 (trinta) dias corridos da data em que a obrigação deveria ter sido cumprida;</w:t>
      </w:r>
    </w:p>
    <w:p w14:paraId="3E969A53" w14:textId="77777777" w:rsidR="007B4A3A" w:rsidRPr="004E0ADF" w:rsidRDefault="007B4A3A" w:rsidP="004E0ADF">
      <w:pPr>
        <w:pStyle w:val="PargrafodaLista"/>
        <w:rPr>
          <w:rFonts w:asciiTheme="minorHAnsi" w:hAnsiTheme="minorHAnsi" w:cstheme="minorHAnsi"/>
        </w:rPr>
      </w:pPr>
    </w:p>
    <w:p w14:paraId="33FC0461" w14:textId="51560F3A"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Na hipótese de não obtenção, não renovação, cancelamento, revogação, intervenção ou suspensão das autorizações, concessões, alvarás e/ou licenças, inclusive as ambientais, necessárias e exigidas para o regular exercício das atividades da Emitente, de qualquer dos Avalistas e/ou de suas controladas e/ou das Garantias cedidas ao Credor, desde que referido descumprimento não seja sanado em até 120 (cento e vinte) dias corridos da data em que a obrigação deveria ter sido cumprida;</w:t>
      </w:r>
    </w:p>
    <w:p w14:paraId="3F11B80D" w14:textId="77777777" w:rsidR="00E7385C" w:rsidRPr="004E0ADF" w:rsidRDefault="00E7385C" w:rsidP="004E0ADF">
      <w:pPr>
        <w:pStyle w:val="PargrafodaLista"/>
        <w:rPr>
          <w:rFonts w:asciiTheme="minorHAnsi" w:hAnsiTheme="minorHAnsi" w:cstheme="minorHAnsi"/>
        </w:rPr>
      </w:pPr>
    </w:p>
    <w:p w14:paraId="6640C6B2" w14:textId="39CBAF0C"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lastRenderedPageBreak/>
        <w:t>Se houver troca de gestão financeira da Emitente ou contratação de terceiros para condução de processo de renegociação de dívidas;</w:t>
      </w:r>
    </w:p>
    <w:p w14:paraId="6EC84415" w14:textId="77777777" w:rsidR="00E7385C" w:rsidRPr="004E0ADF" w:rsidRDefault="00E7385C" w:rsidP="004E0ADF">
      <w:pPr>
        <w:pStyle w:val="PargrafodaLista"/>
        <w:rPr>
          <w:rFonts w:asciiTheme="minorHAnsi" w:hAnsiTheme="minorHAnsi" w:cstheme="minorHAnsi"/>
        </w:rPr>
      </w:pPr>
    </w:p>
    <w:p w14:paraId="5E137C38" w14:textId="57EA8BA7"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Se houver distribuição e/ou pagamento pela Emitente, de dividendos, juros sobre o capital próprio ou quaisquer outras distribuições de lucros aos acionistas da Emitente, exceto pelos dividendos obrigatórios do lucro líquido do exercício anterior, conforme previstos no artigo 202 da Lei nº 6.404, de 15 de dezembro de 1976 ou nos termos do estatuto social da Emitente vigente, conforme o caso;</w:t>
      </w:r>
    </w:p>
    <w:p w14:paraId="7BF74640" w14:textId="77777777" w:rsidR="00E7385C" w:rsidRPr="004E0ADF" w:rsidRDefault="00E7385C" w:rsidP="004E0ADF">
      <w:pPr>
        <w:pStyle w:val="PargrafodaLista"/>
        <w:rPr>
          <w:rFonts w:asciiTheme="minorHAnsi" w:hAnsiTheme="minorHAnsi" w:cstheme="minorHAnsi"/>
        </w:rPr>
      </w:pPr>
    </w:p>
    <w:p w14:paraId="2C915D37" w14:textId="3635CC4A"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redução do capital social da Emitente sem anuência prévia e por escrito do Credor, exceto se comprovadamente para fins de absorção de prejuízos acumulados;</w:t>
      </w:r>
    </w:p>
    <w:p w14:paraId="7A5CDD82" w14:textId="77777777" w:rsidR="00E7385C" w:rsidRPr="004E0ADF" w:rsidRDefault="00E7385C" w:rsidP="004E0ADF">
      <w:pPr>
        <w:pStyle w:val="PargrafodaLista"/>
        <w:rPr>
          <w:rFonts w:asciiTheme="minorHAnsi" w:hAnsiTheme="minorHAnsi" w:cstheme="minorHAnsi"/>
        </w:rPr>
      </w:pPr>
    </w:p>
    <w:p w14:paraId="69CA019C" w14:textId="77777777" w:rsidR="00E7385C" w:rsidRDefault="007B4A3A" w:rsidP="00E7385C">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Se houver atuação da Emitente e/ou de qualquer dos Avalistas em desconformidade com as disposições da Lei nº 12.846, de 01 de agosto de 2013, conforme alterada (“Lei Anticorrupção”);</w:t>
      </w:r>
    </w:p>
    <w:p w14:paraId="05ACA78D" w14:textId="77777777" w:rsidR="00E7385C" w:rsidRPr="004E0ADF" w:rsidRDefault="00E7385C" w:rsidP="004E0ADF">
      <w:pPr>
        <w:pStyle w:val="PargrafodaLista"/>
        <w:rPr>
          <w:rFonts w:asciiTheme="minorHAnsi" w:hAnsiTheme="minorHAnsi" w:cstheme="minorHAnsi"/>
        </w:rPr>
      </w:pPr>
    </w:p>
    <w:p w14:paraId="459A8F01" w14:textId="1104CA7F" w:rsidR="007B4A3A" w:rsidRDefault="007B4A3A" w:rsidP="00E7385C">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Se não houver a entrega ao Credor e</w:t>
      </w:r>
      <w:r w:rsidR="00E7385C">
        <w:rPr>
          <w:rFonts w:asciiTheme="minorHAnsi" w:hAnsiTheme="minorHAnsi" w:cstheme="minorHAnsi"/>
        </w:rPr>
        <w:t xml:space="preserve"> ao Agente Fiduciário</w:t>
      </w:r>
      <w:r w:rsidRPr="00E7385C">
        <w:rPr>
          <w:rFonts w:asciiTheme="minorHAnsi" w:hAnsiTheme="minorHAnsi" w:cstheme="minorHAnsi"/>
        </w:rPr>
        <w:t xml:space="preserve">, no prazo de até </w:t>
      </w:r>
      <w:del w:id="92" w:author="Luisa Herkenhoff" w:date="2021-02-18T19:05:00Z">
        <w:r w:rsidRPr="00E7385C" w:rsidDel="000825DF">
          <w:rPr>
            <w:rFonts w:asciiTheme="minorHAnsi" w:hAnsiTheme="minorHAnsi" w:cstheme="minorHAnsi"/>
          </w:rPr>
          <w:delText xml:space="preserve">120 </w:delText>
        </w:r>
      </w:del>
      <w:ins w:id="93" w:author="Luisa Herkenhoff" w:date="2021-02-18T19:05:00Z">
        <w:r w:rsidR="000825DF">
          <w:rPr>
            <w:rFonts w:asciiTheme="minorHAnsi" w:hAnsiTheme="minorHAnsi" w:cstheme="minorHAnsi"/>
          </w:rPr>
          <w:t>9</w:t>
        </w:r>
        <w:r w:rsidR="000825DF" w:rsidRPr="00E7385C">
          <w:rPr>
            <w:rFonts w:asciiTheme="minorHAnsi" w:hAnsiTheme="minorHAnsi" w:cstheme="minorHAnsi"/>
          </w:rPr>
          <w:t xml:space="preserve">0 </w:t>
        </w:r>
      </w:ins>
      <w:r w:rsidRPr="00E7385C">
        <w:rPr>
          <w:rFonts w:asciiTheme="minorHAnsi" w:hAnsiTheme="minorHAnsi" w:cstheme="minorHAnsi"/>
        </w:rPr>
        <w:t>(</w:t>
      </w:r>
      <w:del w:id="94" w:author="Luisa Herkenhoff" w:date="2021-02-18T19:05:00Z">
        <w:r w:rsidRPr="00E7385C" w:rsidDel="000825DF">
          <w:rPr>
            <w:rFonts w:asciiTheme="minorHAnsi" w:hAnsiTheme="minorHAnsi" w:cstheme="minorHAnsi"/>
          </w:rPr>
          <w:delText>cento e vinte</w:delText>
        </w:r>
      </w:del>
      <w:ins w:id="95" w:author="Luisa Herkenhoff" w:date="2021-02-18T19:05:00Z">
        <w:r w:rsidR="000825DF">
          <w:rPr>
            <w:rFonts w:asciiTheme="minorHAnsi" w:hAnsiTheme="minorHAnsi" w:cstheme="minorHAnsi"/>
          </w:rPr>
          <w:t>noventa</w:t>
        </w:r>
      </w:ins>
      <w:r w:rsidRPr="00E7385C">
        <w:rPr>
          <w:rFonts w:asciiTheme="minorHAnsi" w:hAnsiTheme="minorHAnsi" w:cstheme="minorHAnsi"/>
        </w:rPr>
        <w:t>) dias após o encerramento de cada exercício social, das demonstrações financeiras individuais e consolidadas da Emitente, devidamente auditadas por uma auditoria independente cadastrada na CVM (Comissão de Valores Mobiliários) e previamente aceita pelo Credor;</w:t>
      </w:r>
    </w:p>
    <w:p w14:paraId="5E448F81" w14:textId="77777777" w:rsidR="00E7385C" w:rsidRPr="004E0ADF" w:rsidRDefault="00E7385C" w:rsidP="004E0ADF">
      <w:pPr>
        <w:pStyle w:val="PargrafodaLista"/>
        <w:rPr>
          <w:rFonts w:asciiTheme="minorHAnsi" w:hAnsiTheme="minorHAnsi" w:cstheme="minorHAnsi"/>
        </w:rPr>
      </w:pPr>
    </w:p>
    <w:p w14:paraId="556CFA05" w14:textId="288EE33F" w:rsidR="007B4A3A" w:rsidRDefault="007B4A3A" w:rsidP="007B4A3A">
      <w:pPr>
        <w:pStyle w:val="PargrafodaLista"/>
        <w:numPr>
          <w:ilvl w:val="2"/>
          <w:numId w:val="12"/>
        </w:numPr>
        <w:tabs>
          <w:tab w:val="left" w:pos="851"/>
        </w:tabs>
        <w:spacing w:line="312" w:lineRule="auto"/>
        <w:ind w:left="720"/>
        <w:jc w:val="both"/>
        <w:rPr>
          <w:rFonts w:asciiTheme="minorHAnsi" w:hAnsiTheme="minorHAnsi" w:cstheme="minorHAnsi"/>
        </w:rPr>
      </w:pPr>
      <w:r w:rsidRPr="00B63C36">
        <w:rPr>
          <w:rFonts w:asciiTheme="minorHAnsi" w:hAnsiTheme="minorHAnsi" w:cstheme="minorHAnsi"/>
        </w:rPr>
        <w:t xml:space="preserve">Se não houver a entrega ao Credor e ao </w:t>
      </w:r>
      <w:r w:rsidR="00E7385C">
        <w:rPr>
          <w:rFonts w:asciiTheme="minorHAnsi" w:hAnsiTheme="minorHAnsi" w:cstheme="minorHAnsi"/>
        </w:rPr>
        <w:t>Agente Fiduciário</w:t>
      </w:r>
      <w:r w:rsidRPr="00B63C36">
        <w:rPr>
          <w:rFonts w:asciiTheme="minorHAnsi" w:hAnsiTheme="minorHAnsi" w:cstheme="minorHAnsi"/>
        </w:rPr>
        <w:t xml:space="preserve">, </w:t>
      </w:r>
      <w:r w:rsidR="00E7385C" w:rsidRPr="00E7385C">
        <w:rPr>
          <w:rFonts w:asciiTheme="minorHAnsi" w:hAnsiTheme="minorHAnsi" w:cstheme="minorHAnsi"/>
        </w:rPr>
        <w:t>trimestralmente, em até 20 (vinte) dias após o encerramento de cada trimestre, dos balancetes consolidados, da Emitente, sendo certo que o balancete anual deverá ser apresentado em até 20 (vinte) dias contados do recebimento, pela Emitente, da versão auditada do referido balancete</w:t>
      </w:r>
      <w:r w:rsidRPr="00B63C36">
        <w:rPr>
          <w:rFonts w:asciiTheme="minorHAnsi" w:hAnsiTheme="minorHAnsi" w:cstheme="minorHAnsi"/>
        </w:rPr>
        <w:t>;</w:t>
      </w:r>
    </w:p>
    <w:p w14:paraId="22476218" w14:textId="77777777" w:rsidR="00E7385C" w:rsidRPr="004E0ADF" w:rsidRDefault="00E7385C" w:rsidP="004E0ADF">
      <w:pPr>
        <w:pStyle w:val="PargrafodaLista"/>
        <w:rPr>
          <w:rFonts w:asciiTheme="minorHAnsi" w:hAnsiTheme="minorHAnsi" w:cstheme="minorHAnsi"/>
        </w:rPr>
      </w:pPr>
    </w:p>
    <w:p w14:paraId="66619147" w14:textId="50A7D4F9" w:rsidR="00E7385C" w:rsidRDefault="007B4A3A" w:rsidP="004E0ADF">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Caso haja apontamento ou restrição cadastral no relatório SCR/</w:t>
      </w:r>
      <w:proofErr w:type="spellStart"/>
      <w:r w:rsidRPr="00E7385C">
        <w:rPr>
          <w:rFonts w:asciiTheme="minorHAnsi" w:hAnsiTheme="minorHAnsi" w:cstheme="minorHAnsi"/>
        </w:rPr>
        <w:t>Sisbacen</w:t>
      </w:r>
      <w:proofErr w:type="spellEnd"/>
      <w:r w:rsidRPr="00E7385C">
        <w:rPr>
          <w:rFonts w:asciiTheme="minorHAnsi" w:hAnsiTheme="minorHAnsi" w:cstheme="minorHAnsi"/>
        </w:rPr>
        <w:t xml:space="preserve"> da Emitente, a ser fornecido mensalmente ao Credor e </w:t>
      </w:r>
      <w:r w:rsidR="00E7385C">
        <w:rPr>
          <w:rFonts w:asciiTheme="minorHAnsi" w:hAnsiTheme="minorHAnsi" w:cstheme="minorHAnsi"/>
        </w:rPr>
        <w:t>Agente Fiduciário</w:t>
      </w:r>
      <w:r w:rsidRPr="00E7385C">
        <w:rPr>
          <w:rFonts w:asciiTheme="minorHAnsi" w:hAnsiTheme="minorHAnsi" w:cstheme="minorHAnsi"/>
        </w:rPr>
        <w:t>, em valor individual ou agregado superior a R$1.000.000,00 (um milhão de reais), ou seu equivalente em outras moedas; e</w:t>
      </w:r>
    </w:p>
    <w:p w14:paraId="3B5BCC48" w14:textId="77777777" w:rsidR="00E7385C" w:rsidRDefault="00E7385C" w:rsidP="004E0ADF">
      <w:pPr>
        <w:pStyle w:val="PargrafodaLista"/>
        <w:tabs>
          <w:tab w:val="left" w:pos="851"/>
        </w:tabs>
        <w:spacing w:line="312" w:lineRule="auto"/>
        <w:ind w:left="0"/>
        <w:jc w:val="both"/>
        <w:rPr>
          <w:rFonts w:asciiTheme="minorHAnsi" w:hAnsiTheme="minorHAnsi" w:cstheme="minorHAnsi"/>
        </w:rPr>
      </w:pPr>
    </w:p>
    <w:p w14:paraId="02C088C2" w14:textId="47871D37" w:rsidR="007B4A3A" w:rsidRPr="00E7385C" w:rsidRDefault="00E7385C" w:rsidP="004E0ADF">
      <w:pPr>
        <w:pStyle w:val="PargrafodaLista"/>
        <w:numPr>
          <w:ilvl w:val="2"/>
          <w:numId w:val="12"/>
        </w:numPr>
        <w:tabs>
          <w:tab w:val="left" w:pos="851"/>
        </w:tabs>
        <w:spacing w:line="312" w:lineRule="auto"/>
        <w:ind w:left="720"/>
        <w:jc w:val="both"/>
        <w:rPr>
          <w:rFonts w:asciiTheme="minorHAnsi" w:hAnsiTheme="minorHAnsi" w:cstheme="minorHAnsi"/>
        </w:rPr>
      </w:pPr>
      <w:r w:rsidRPr="00E7385C">
        <w:rPr>
          <w:rFonts w:asciiTheme="minorHAnsi" w:hAnsiTheme="minorHAnsi" w:cstheme="minorHAnsi"/>
        </w:rPr>
        <w:t>D</w:t>
      </w:r>
      <w:r w:rsidR="007B4A3A" w:rsidRPr="00E7385C">
        <w:rPr>
          <w:rFonts w:asciiTheme="minorHAnsi" w:hAnsiTheme="minorHAnsi" w:cstheme="minorHAnsi"/>
        </w:rPr>
        <w:t xml:space="preserve">escumprimento de limites e índices financeiros relacionados a seguir, calculados com base nas demonstrações financeiras anuais auditadas e consolidadas da Emitente, por empresa independente, verificados </w:t>
      </w:r>
      <w:r w:rsidR="009E7E14">
        <w:rPr>
          <w:rFonts w:asciiTheme="minorHAnsi" w:hAnsiTheme="minorHAnsi" w:cstheme="minorHAnsi"/>
        </w:rPr>
        <w:t xml:space="preserve">anualmente </w:t>
      </w:r>
      <w:r w:rsidR="007B4A3A" w:rsidRPr="00E7385C">
        <w:rPr>
          <w:rFonts w:asciiTheme="minorHAnsi" w:hAnsiTheme="minorHAnsi" w:cstheme="minorHAnsi"/>
        </w:rPr>
        <w:t xml:space="preserve">pelo Credor e </w:t>
      </w:r>
      <w:r>
        <w:rPr>
          <w:rFonts w:asciiTheme="minorHAnsi" w:hAnsiTheme="minorHAnsi" w:cstheme="minorHAnsi"/>
        </w:rPr>
        <w:t>Agente Fiduciário</w:t>
      </w:r>
      <w:r w:rsidR="007B4A3A" w:rsidRPr="00E7385C">
        <w:rPr>
          <w:rFonts w:asciiTheme="minorHAnsi" w:hAnsiTheme="minorHAnsi" w:cstheme="minorHAnsi"/>
        </w:rPr>
        <w:t>, sendo a primeira apuração com base no exercício social encerrado em 31 de dezembro de 20</w:t>
      </w:r>
      <w:r>
        <w:rPr>
          <w:rFonts w:asciiTheme="minorHAnsi" w:hAnsiTheme="minorHAnsi" w:cstheme="minorHAnsi"/>
        </w:rPr>
        <w:t>21</w:t>
      </w:r>
      <w:r w:rsidR="007B4A3A" w:rsidRPr="00E7385C">
        <w:rPr>
          <w:rFonts w:asciiTheme="minorHAnsi" w:hAnsiTheme="minorHAnsi" w:cstheme="minorHAnsi"/>
        </w:rPr>
        <w:t>:</w:t>
      </w:r>
    </w:p>
    <w:p w14:paraId="44934011"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2F4B1E12" w14:textId="2266EDC0"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lastRenderedPageBreak/>
        <w:t xml:space="preserve">(A) a razão entre (1) </w:t>
      </w:r>
      <w:commentRangeStart w:id="96"/>
      <w:r w:rsidRPr="00B63C36">
        <w:rPr>
          <w:rFonts w:asciiTheme="minorHAnsi" w:hAnsiTheme="minorHAnsi" w:cstheme="minorHAnsi"/>
        </w:rPr>
        <w:t xml:space="preserve">Dívida </w:t>
      </w:r>
      <w:del w:id="97" w:author="Sofia Caccuri" w:date="2021-02-22T14:38:00Z">
        <w:r w:rsidRPr="00B63C36" w:rsidDel="00053DD9">
          <w:rPr>
            <w:rFonts w:asciiTheme="minorHAnsi" w:hAnsiTheme="minorHAnsi" w:cstheme="minorHAnsi"/>
          </w:rPr>
          <w:delText>Líquida</w:delText>
        </w:r>
        <w:commentRangeEnd w:id="96"/>
        <w:r w:rsidR="004F3125" w:rsidDel="00053DD9">
          <w:rPr>
            <w:rStyle w:val="Refdecomentrio"/>
          </w:rPr>
          <w:commentReference w:id="96"/>
        </w:r>
      </w:del>
      <w:ins w:id="98" w:author="Sofia Caccuri" w:date="2021-02-22T14:38:00Z">
        <w:r w:rsidR="00053DD9">
          <w:rPr>
            <w:rFonts w:asciiTheme="minorHAnsi" w:hAnsiTheme="minorHAnsi" w:cstheme="minorHAnsi"/>
          </w:rPr>
          <w:t>Total Consolidada</w:t>
        </w:r>
      </w:ins>
      <w:r w:rsidRPr="00B63C36">
        <w:rPr>
          <w:rFonts w:asciiTheme="minorHAnsi" w:hAnsiTheme="minorHAnsi" w:cstheme="minorHAnsi"/>
        </w:rPr>
        <w:t>; e (2) Patrimônio Líquido Ajustado; deverá ser sempre igual ou inferior a 0,70 (setenta centésimos);</w:t>
      </w:r>
    </w:p>
    <w:p w14:paraId="413BA75B"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6FCD56BB" w14:textId="14D4C2A3"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Sendo que:</w:t>
      </w:r>
    </w:p>
    <w:p w14:paraId="33852BA3" w14:textId="6572CCE6" w:rsidR="007B4A3A" w:rsidRPr="00B63C36" w:rsidRDefault="007B4A3A" w:rsidP="007B4A3A">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"Dívida Total Consolidada”: soma dos empréstimos e financiamentos de curto e longo prazos da Emitente e de toda e qualquer empresa do seu grupo econômico, conforme nas suas demonstrações financeiras auditadas e consolidadas e/ou balancetes, incluídos (i) os títulos descontados com regresso e antecipação de recebíveis, (</w:t>
      </w:r>
      <w:proofErr w:type="spellStart"/>
      <w:r w:rsidRPr="00B63C36">
        <w:rPr>
          <w:rFonts w:asciiTheme="minorHAnsi" w:hAnsiTheme="minorHAnsi" w:cstheme="minorHAnsi"/>
        </w:rPr>
        <w:t>ii</w:t>
      </w:r>
      <w:proofErr w:type="spellEnd"/>
      <w:r w:rsidRPr="00B63C36">
        <w:rPr>
          <w:rFonts w:asciiTheme="minorHAnsi" w:hAnsiTheme="minorHAnsi" w:cstheme="minorHAnsi"/>
        </w:rPr>
        <w:t>) as fianças e avais prestados em benefício de terceiros, (</w:t>
      </w:r>
      <w:proofErr w:type="spellStart"/>
      <w:r w:rsidRPr="00B63C36">
        <w:rPr>
          <w:rFonts w:asciiTheme="minorHAnsi" w:hAnsiTheme="minorHAnsi" w:cstheme="minorHAnsi"/>
        </w:rPr>
        <w:t>iii</w:t>
      </w:r>
      <w:proofErr w:type="spellEnd"/>
      <w:r w:rsidRPr="00B63C36">
        <w:rPr>
          <w:rFonts w:asciiTheme="minorHAnsi" w:hAnsiTheme="minorHAnsi" w:cstheme="minorHAnsi"/>
        </w:rPr>
        <w:t>) arrendamento mercantil / leasing financeiro, (</w:t>
      </w:r>
      <w:proofErr w:type="spellStart"/>
      <w:r w:rsidRPr="00B63C36">
        <w:rPr>
          <w:rFonts w:asciiTheme="minorHAnsi" w:hAnsiTheme="minorHAnsi" w:cstheme="minorHAnsi"/>
        </w:rPr>
        <w:t>iv</w:t>
      </w:r>
      <w:proofErr w:type="spellEnd"/>
      <w:r w:rsidRPr="00B63C36">
        <w:rPr>
          <w:rFonts w:asciiTheme="minorHAnsi" w:hAnsiTheme="minorHAnsi" w:cstheme="minorHAnsi"/>
        </w:rPr>
        <w:t>) os títulos de renda fixa não conversíveis frutos de emissão pública ou privada, nos mercados local ou internacional, e (v) os passivos decorrentes de instrumentos financeiros – derivativos;</w:t>
      </w:r>
    </w:p>
    <w:p w14:paraId="2E0D4C69" w14:textId="77777777" w:rsidR="00E7385C" w:rsidRDefault="00E7385C" w:rsidP="007B4A3A">
      <w:pPr>
        <w:pStyle w:val="PargrafodaLista"/>
        <w:tabs>
          <w:tab w:val="left" w:pos="851"/>
        </w:tabs>
        <w:spacing w:line="312" w:lineRule="auto"/>
        <w:jc w:val="both"/>
        <w:rPr>
          <w:rFonts w:asciiTheme="minorHAnsi" w:hAnsiTheme="minorHAnsi" w:cstheme="minorHAnsi"/>
        </w:rPr>
      </w:pPr>
    </w:p>
    <w:p w14:paraId="14F3098E" w14:textId="77777777" w:rsidR="00E7385C" w:rsidRDefault="007B4A3A" w:rsidP="00E7385C">
      <w:pPr>
        <w:pStyle w:val="PargrafodaLista"/>
        <w:tabs>
          <w:tab w:val="left" w:pos="851"/>
        </w:tabs>
        <w:spacing w:line="312" w:lineRule="auto"/>
        <w:jc w:val="both"/>
        <w:rPr>
          <w:rFonts w:asciiTheme="minorHAnsi" w:hAnsiTheme="minorHAnsi" w:cstheme="minorHAnsi"/>
        </w:rPr>
      </w:pPr>
      <w:r w:rsidRPr="00B63C36">
        <w:rPr>
          <w:rFonts w:asciiTheme="minorHAnsi" w:hAnsiTheme="minorHAnsi" w:cstheme="minorHAnsi"/>
        </w:rPr>
        <w:t>“Dívida Líquida”: corresponde a Dívida Total Consolidada, como definida acima, menos as disponibilidades (somatório do caixa mais aplicações financeiras) conforme as demonstrações financeiras auditadas e consolidadas e/ou balancetes da Emitente e de toda e qualquer empresa do seu grupo econômico; e</w:t>
      </w:r>
    </w:p>
    <w:p w14:paraId="12A95AA8" w14:textId="77777777" w:rsidR="00E7385C" w:rsidRDefault="00E7385C" w:rsidP="00E7385C">
      <w:pPr>
        <w:pStyle w:val="PargrafodaLista"/>
        <w:tabs>
          <w:tab w:val="left" w:pos="851"/>
        </w:tabs>
        <w:spacing w:line="312" w:lineRule="auto"/>
        <w:jc w:val="both"/>
        <w:rPr>
          <w:rFonts w:asciiTheme="minorHAnsi" w:hAnsiTheme="minorHAnsi" w:cstheme="minorHAnsi"/>
        </w:rPr>
      </w:pPr>
    </w:p>
    <w:p w14:paraId="55F0A11B" w14:textId="2475912B" w:rsidR="007B4A3A" w:rsidRDefault="007B4A3A" w:rsidP="004E0ADF">
      <w:pPr>
        <w:pStyle w:val="PargrafodaLista"/>
        <w:tabs>
          <w:tab w:val="left" w:pos="851"/>
        </w:tabs>
        <w:spacing w:line="312" w:lineRule="auto"/>
        <w:jc w:val="both"/>
        <w:rPr>
          <w:rFonts w:asciiTheme="minorHAnsi" w:hAnsiTheme="minorHAnsi" w:cstheme="minorHAnsi"/>
          <w:highlight w:val="green"/>
        </w:rPr>
      </w:pPr>
      <w:r w:rsidRPr="00B63C36">
        <w:rPr>
          <w:rFonts w:asciiTheme="minorHAnsi" w:hAnsiTheme="minorHAnsi" w:cstheme="minorHAnsi"/>
        </w:rPr>
        <w:t xml:space="preserve">“Patrimônio Líquido Ajustado”: significa, de acordo com os princípios contábeis geralmente aceitos no Brasil, a diferença entre o ativo total e o passivo total (patrimônio líquido), somada à diferença entre o valor total dos tributos diferidos e o valor de </w:t>
      </w:r>
      <w:commentRangeStart w:id="99"/>
      <w:r w:rsidRPr="00B63C36">
        <w:rPr>
          <w:rFonts w:asciiTheme="minorHAnsi" w:hAnsiTheme="minorHAnsi" w:cstheme="minorHAnsi"/>
        </w:rPr>
        <w:t>R</w:t>
      </w:r>
      <w:commentRangeEnd w:id="99"/>
      <w:r w:rsidR="00E42F59">
        <w:rPr>
          <w:rStyle w:val="Refdecomentrio"/>
        </w:rPr>
        <w:commentReference w:id="99"/>
      </w:r>
      <w:r w:rsidRPr="00B63C36">
        <w:rPr>
          <w:rFonts w:asciiTheme="minorHAnsi" w:hAnsiTheme="minorHAnsi" w:cstheme="minorHAnsi"/>
        </w:rPr>
        <w:t>$</w:t>
      </w:r>
      <w:r w:rsidR="00E7385C" w:rsidRPr="009C2D59">
        <w:rPr>
          <w:rFonts w:ascii="Calibri" w:hAnsi="Calibri" w:cs="Calibri"/>
          <w:sz w:val="22"/>
          <w:szCs w:val="22"/>
          <w:highlight w:val="yellow"/>
        </w:rPr>
        <w:t>[•]</w:t>
      </w:r>
      <w:r w:rsidR="00E7385C" w:rsidRPr="00B63C36">
        <w:rPr>
          <w:rFonts w:asciiTheme="minorHAnsi" w:hAnsiTheme="minorHAnsi" w:cstheme="minorHAnsi"/>
        </w:rPr>
        <w:t xml:space="preserve"> </w:t>
      </w:r>
      <w:r w:rsidRPr="00B63C36">
        <w:rPr>
          <w:rFonts w:asciiTheme="minorHAnsi" w:hAnsiTheme="minorHAnsi" w:cstheme="minorHAnsi"/>
        </w:rPr>
        <w:t>(</w:t>
      </w:r>
      <w:r w:rsidR="00E7385C" w:rsidRPr="009C2D59">
        <w:rPr>
          <w:rFonts w:ascii="Calibri" w:hAnsi="Calibri" w:cs="Calibri"/>
          <w:sz w:val="22"/>
          <w:szCs w:val="22"/>
          <w:highlight w:val="yellow"/>
        </w:rPr>
        <w:t>[•]</w:t>
      </w:r>
      <w:r w:rsidR="00E7385C">
        <w:rPr>
          <w:rFonts w:ascii="Calibri" w:hAnsi="Calibri" w:cs="Calibri"/>
          <w:sz w:val="22"/>
          <w:szCs w:val="22"/>
        </w:rPr>
        <w:t xml:space="preserve"> </w:t>
      </w:r>
      <w:r w:rsidRPr="00B63C36">
        <w:rPr>
          <w:rFonts w:asciiTheme="minorHAnsi" w:hAnsiTheme="minorHAnsi" w:cstheme="minorHAnsi"/>
        </w:rPr>
        <w:t xml:space="preserve">reais), e descontada </w:t>
      </w:r>
      <w:r w:rsidRPr="004E0ADF">
        <w:rPr>
          <w:rFonts w:asciiTheme="minorHAnsi" w:hAnsiTheme="minorHAnsi" w:cstheme="minorHAnsi"/>
          <w:sz w:val="22"/>
          <w:szCs w:val="22"/>
        </w:rPr>
        <w:t>da diferença entre propriedades para investimentos e o valor de R$</w:t>
      </w:r>
      <w:r w:rsidR="00E7385C" w:rsidRPr="00E7385C">
        <w:rPr>
          <w:rFonts w:ascii="Calibri" w:hAnsi="Calibri" w:cs="Calibri"/>
          <w:sz w:val="22"/>
          <w:szCs w:val="22"/>
          <w:highlight w:val="yellow"/>
        </w:rPr>
        <w:t>[•]</w:t>
      </w:r>
      <w:r w:rsidR="00E7385C" w:rsidRPr="00E7385C">
        <w:rPr>
          <w:rFonts w:ascii="Calibri" w:hAnsi="Calibri" w:cs="Calibri"/>
          <w:sz w:val="22"/>
          <w:szCs w:val="22"/>
        </w:rPr>
        <w:t xml:space="preserve"> (</w:t>
      </w:r>
      <w:r w:rsidR="00E7385C" w:rsidRPr="00E7385C">
        <w:rPr>
          <w:rFonts w:ascii="Calibri" w:hAnsi="Calibri" w:cs="Calibri"/>
          <w:sz w:val="22"/>
          <w:szCs w:val="22"/>
          <w:highlight w:val="yellow"/>
        </w:rPr>
        <w:t>[•]</w:t>
      </w:r>
      <w:r w:rsidR="00E7385C" w:rsidRPr="00E7385C">
        <w:rPr>
          <w:rFonts w:ascii="Calibri" w:hAnsi="Calibri" w:cs="Calibri"/>
          <w:sz w:val="22"/>
          <w:szCs w:val="22"/>
        </w:rPr>
        <w:t xml:space="preserve"> reais)</w:t>
      </w:r>
      <w:r w:rsidRPr="00B63C36">
        <w:rPr>
          <w:rFonts w:asciiTheme="minorHAnsi" w:hAnsiTheme="minorHAnsi" w:cstheme="minorHAnsi"/>
        </w:rPr>
        <w:t>, conforme as demonstrações financeiras auditadas e consolidadas e/ou balancetes da Emitente.</w:t>
      </w:r>
    </w:p>
    <w:p w14:paraId="0B6175FC" w14:textId="77777777" w:rsidR="007B4A3A" w:rsidRPr="009203B5" w:rsidRDefault="007B4A3A" w:rsidP="007B4A3A">
      <w:pPr>
        <w:pStyle w:val="PargrafodaLista"/>
        <w:tabs>
          <w:tab w:val="left" w:pos="851"/>
        </w:tabs>
        <w:spacing w:line="312" w:lineRule="auto"/>
        <w:ind w:left="0"/>
        <w:jc w:val="both"/>
        <w:rPr>
          <w:rFonts w:asciiTheme="minorHAnsi" w:hAnsiTheme="minorHAnsi" w:cstheme="minorHAnsi"/>
          <w:highlight w:val="green"/>
        </w:rPr>
      </w:pPr>
    </w:p>
    <w:p w14:paraId="67B3BF35" w14:textId="034802AF" w:rsidR="004546C3" w:rsidRDefault="004546C3"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 Emitente se compromete a comunicar à Interveniente</w:t>
      </w:r>
      <w:r w:rsidR="002D7EC0" w:rsidRPr="009203B5">
        <w:rPr>
          <w:rFonts w:asciiTheme="minorHAnsi" w:hAnsiTheme="minorHAnsi" w:cstheme="minorHAnsi"/>
        </w:rPr>
        <w:t>, com cópia ao Agente Fiduciário,</w:t>
      </w:r>
      <w:r w:rsidRPr="009203B5">
        <w:rPr>
          <w:rFonts w:asciiTheme="minorHAnsi" w:hAnsiTheme="minorHAnsi" w:cstheme="minorHAnsi"/>
        </w:rPr>
        <w:t xml:space="preserve"> da ocorrência de quaisquer das hipóteses de Vencimento Antecipado acima previstas no prazo de até </w:t>
      </w:r>
      <w:r w:rsidR="00D76AAB" w:rsidRPr="009203B5">
        <w:rPr>
          <w:rFonts w:asciiTheme="minorHAnsi" w:hAnsiTheme="minorHAnsi" w:cstheme="minorHAnsi"/>
        </w:rPr>
        <w:t>[</w:t>
      </w:r>
      <w:r w:rsidRPr="009203B5">
        <w:rPr>
          <w:rFonts w:asciiTheme="minorHAnsi" w:hAnsiTheme="minorHAnsi" w:cstheme="minorHAnsi"/>
          <w:highlight w:val="yellow"/>
        </w:rPr>
        <w:t>2</w:t>
      </w:r>
      <w:del w:id="100" w:author="Cristina Tamaso" w:date="2021-02-19T12:14:00Z">
        <w:r w:rsidR="00D76AAB" w:rsidRPr="009203B5" w:rsidDel="004F3125">
          <w:rPr>
            <w:rFonts w:asciiTheme="minorHAnsi" w:hAnsiTheme="minorHAnsi" w:cstheme="minorHAnsi"/>
            <w:highlight w:val="yellow"/>
          </w:rPr>
          <w:delText>/5</w:delText>
        </w:r>
      </w:del>
      <w:r w:rsidRPr="009203B5">
        <w:rPr>
          <w:rFonts w:asciiTheme="minorHAnsi" w:hAnsiTheme="minorHAnsi" w:cstheme="minorHAnsi"/>
          <w:highlight w:val="yellow"/>
        </w:rPr>
        <w:t xml:space="preserve"> (dois</w:t>
      </w:r>
      <w:del w:id="101" w:author="Cristina Tamaso" w:date="2021-02-19T12:14:00Z">
        <w:r w:rsidR="00D76AAB" w:rsidRPr="009203B5" w:rsidDel="004F3125">
          <w:rPr>
            <w:rFonts w:asciiTheme="minorHAnsi" w:hAnsiTheme="minorHAnsi" w:cstheme="minorHAnsi"/>
            <w:highlight w:val="yellow"/>
          </w:rPr>
          <w:delText>/cinco</w:delText>
        </w:r>
        <w:r w:rsidRPr="009203B5" w:rsidDel="004F3125">
          <w:rPr>
            <w:rFonts w:asciiTheme="minorHAnsi" w:hAnsiTheme="minorHAnsi" w:cstheme="minorHAnsi"/>
            <w:highlight w:val="yellow"/>
          </w:rPr>
          <w:delText>)</w:delText>
        </w:r>
      </w:del>
      <w:r w:rsidR="00D76AAB" w:rsidRPr="009203B5">
        <w:rPr>
          <w:rFonts w:asciiTheme="minorHAnsi" w:hAnsiTheme="minorHAnsi" w:cstheme="minorHAnsi"/>
        </w:rPr>
        <w:t>]</w:t>
      </w:r>
      <w:r w:rsidRPr="009203B5">
        <w:rPr>
          <w:rFonts w:asciiTheme="minorHAnsi" w:hAnsiTheme="minorHAnsi" w:cstheme="minorHAnsi"/>
        </w:rPr>
        <w:t xml:space="preserve"> Dias Úteis contados da data da ciência de tal fato ou da data em que tal fato se tornar público, o que ocorrer primeiro.</w:t>
      </w:r>
      <w:r w:rsidR="00812678" w:rsidRPr="009203B5">
        <w:rPr>
          <w:rFonts w:asciiTheme="minorHAnsi" w:hAnsiTheme="minorHAnsi" w:cstheme="minorHAnsi"/>
        </w:rPr>
        <w:t xml:space="preserve"> O descumprimento do dever de informar pela Emitente não impedirá o exercício de poderes, faculdades e pretensões previstos nos demais Documentos da Operação.</w:t>
      </w:r>
    </w:p>
    <w:p w14:paraId="6FFE9719" w14:textId="77777777" w:rsidR="00331A5A" w:rsidRPr="009203B5" w:rsidRDefault="00331A5A" w:rsidP="00331A5A">
      <w:pPr>
        <w:pStyle w:val="PargrafodaLista"/>
        <w:tabs>
          <w:tab w:val="left" w:pos="851"/>
        </w:tabs>
        <w:spacing w:line="312" w:lineRule="auto"/>
        <w:ind w:left="0"/>
        <w:jc w:val="both"/>
        <w:rPr>
          <w:rFonts w:asciiTheme="minorHAnsi" w:hAnsiTheme="minorHAnsi" w:cstheme="minorHAnsi"/>
        </w:rPr>
      </w:pPr>
    </w:p>
    <w:p w14:paraId="74A087CF" w14:textId="0939139D" w:rsidR="00921C19" w:rsidRPr="009203B5" w:rsidRDefault="00921C19"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Ocorrendo quaisquer dos eventos de vencimento antecipado previstos</w:t>
      </w:r>
      <w:r w:rsidR="00786F30" w:rsidRPr="009203B5">
        <w:rPr>
          <w:rFonts w:asciiTheme="minorHAnsi" w:hAnsiTheme="minorHAnsi" w:cstheme="minorHAnsi"/>
        </w:rPr>
        <w:t xml:space="preserve"> na Cláusula 4.1 e 4.2</w:t>
      </w:r>
      <w:r w:rsidRPr="009203B5">
        <w:rPr>
          <w:rFonts w:asciiTheme="minorHAnsi" w:hAnsiTheme="minorHAnsi" w:cstheme="minorHAnsi"/>
        </w:rPr>
        <w:t xml:space="preserve"> acima, o Credor deverá:</w:t>
      </w:r>
    </w:p>
    <w:p w14:paraId="2314D6F4" w14:textId="0F6D59F8" w:rsidR="00921C19" w:rsidRPr="009203B5" w:rsidRDefault="00921C19" w:rsidP="00921C19">
      <w:pPr>
        <w:tabs>
          <w:tab w:val="left" w:pos="851"/>
        </w:tabs>
        <w:spacing w:line="312" w:lineRule="auto"/>
        <w:jc w:val="both"/>
        <w:rPr>
          <w:rFonts w:asciiTheme="minorHAnsi" w:hAnsiTheme="minorHAnsi" w:cstheme="minorHAnsi"/>
        </w:rPr>
      </w:pPr>
    </w:p>
    <w:p w14:paraId="71213DCE" w14:textId="167076FE" w:rsidR="00921C19" w:rsidRPr="009203B5" w:rsidRDefault="00921C19"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automático previsto na Cláusula </w:t>
      </w:r>
      <w:r w:rsidR="00E72307" w:rsidRPr="009203B5">
        <w:rPr>
          <w:rFonts w:asciiTheme="minorHAnsi" w:hAnsiTheme="minorHAnsi" w:cstheme="minorHAnsi"/>
        </w:rPr>
        <w:t>4.2</w:t>
      </w:r>
      <w:r w:rsidRPr="009203B5">
        <w:rPr>
          <w:rFonts w:asciiTheme="minorHAnsi" w:hAnsiTheme="minorHAnsi" w:cstheme="minorHAnsi"/>
        </w:rPr>
        <w:t xml:space="preserve"> acima, </w:t>
      </w:r>
      <w:r w:rsidR="00E72307" w:rsidRPr="009203B5">
        <w:rPr>
          <w:rFonts w:asciiTheme="minorHAnsi" w:hAnsiTheme="minorHAnsi" w:cstheme="minorHAnsi"/>
        </w:rPr>
        <w:t>o Credor</w:t>
      </w:r>
      <w:r w:rsidRPr="009203B5">
        <w:rPr>
          <w:rFonts w:asciiTheme="minorHAnsi" w:hAnsiTheme="minorHAnsi" w:cstheme="minorHAnsi"/>
        </w:rPr>
        <w:t xml:space="preserve"> deverá imediatamente, ou no máximo em até </w:t>
      </w:r>
      <w:r w:rsidR="00D76AAB" w:rsidRPr="009203B5">
        <w:rPr>
          <w:rFonts w:asciiTheme="minorHAnsi" w:hAnsiTheme="minorHAnsi" w:cstheme="minorHAnsi"/>
        </w:rPr>
        <w:t>[</w:t>
      </w:r>
      <w:r w:rsidRPr="009203B5">
        <w:rPr>
          <w:rFonts w:asciiTheme="minorHAnsi" w:hAnsiTheme="minorHAnsi" w:cstheme="minorHAnsi"/>
          <w:highlight w:val="yellow"/>
        </w:rPr>
        <w:t>2</w:t>
      </w:r>
      <w:del w:id="102" w:author="Sofia Caccuri" w:date="2021-02-22T14:42:00Z">
        <w:r w:rsidR="00D76AAB" w:rsidRPr="009203B5" w:rsidDel="009C3283">
          <w:rPr>
            <w:rFonts w:asciiTheme="minorHAnsi" w:hAnsiTheme="minorHAnsi" w:cstheme="minorHAnsi"/>
            <w:highlight w:val="yellow"/>
          </w:rPr>
          <w:delText>/5</w:delText>
        </w:r>
      </w:del>
      <w:r w:rsidRPr="009203B5">
        <w:rPr>
          <w:rFonts w:asciiTheme="minorHAnsi" w:hAnsiTheme="minorHAnsi" w:cstheme="minorHAnsi"/>
          <w:highlight w:val="yellow"/>
        </w:rPr>
        <w:t xml:space="preserve"> (dois</w:t>
      </w:r>
      <w:del w:id="103" w:author="Sofia Caccuri" w:date="2021-02-22T14:42:00Z">
        <w:r w:rsidR="00D76AAB" w:rsidRPr="009203B5" w:rsidDel="009C3283">
          <w:rPr>
            <w:rFonts w:asciiTheme="minorHAnsi" w:hAnsiTheme="minorHAnsi" w:cstheme="minorHAnsi"/>
            <w:highlight w:val="yellow"/>
          </w:rPr>
          <w:delText>/cinco</w:delText>
        </w:r>
      </w:del>
      <w:r w:rsidRPr="009203B5">
        <w:rPr>
          <w:rFonts w:asciiTheme="minorHAnsi" w:hAnsiTheme="minorHAnsi" w:cstheme="minorHAnsi"/>
          <w:highlight w:val="yellow"/>
        </w:rPr>
        <w:t>)</w:t>
      </w:r>
      <w:r w:rsidR="00D76AAB" w:rsidRPr="009203B5">
        <w:rPr>
          <w:rFonts w:asciiTheme="minorHAnsi" w:hAnsiTheme="minorHAnsi" w:cstheme="minorHAnsi"/>
        </w:rPr>
        <w:t>]</w:t>
      </w:r>
      <w:r w:rsidRPr="009203B5">
        <w:rPr>
          <w:rFonts w:asciiTheme="minorHAnsi" w:hAnsiTheme="minorHAnsi" w:cstheme="minorHAnsi"/>
        </w:rPr>
        <w:t xml:space="preserve"> Dias Úteis da data em que tomar ciência do referido evento, e </w:t>
      </w:r>
      <w:r w:rsidRPr="009203B5">
        <w:rPr>
          <w:rFonts w:asciiTheme="minorHAnsi" w:hAnsiTheme="minorHAnsi" w:cstheme="minorHAnsi"/>
        </w:rPr>
        <w:lastRenderedPageBreak/>
        <w:t xml:space="preserve">independentemente de realização de </w:t>
      </w:r>
      <w:r w:rsidR="00E72307" w:rsidRPr="009203B5">
        <w:rPr>
          <w:rFonts w:asciiTheme="minorHAnsi" w:hAnsiTheme="minorHAnsi" w:cstheme="minorHAnsi"/>
        </w:rPr>
        <w:t>assembleia geral de Titulares de CRI</w:t>
      </w:r>
      <w:r w:rsidRPr="009203B5">
        <w:rPr>
          <w:rFonts w:asciiTheme="minorHAnsi" w:hAnsiTheme="minorHAnsi" w:cstheme="minorHAnsi"/>
        </w:rPr>
        <w:t xml:space="preserve">: (a) decretar o vencimento antecipado da </w:t>
      </w:r>
      <w:r w:rsidR="00E72307" w:rsidRPr="009203B5">
        <w:rPr>
          <w:rFonts w:asciiTheme="minorHAnsi" w:hAnsiTheme="minorHAnsi" w:cstheme="minorHAnsi"/>
        </w:rPr>
        <w:t>CCB</w:t>
      </w:r>
      <w:r w:rsidRPr="009203B5">
        <w:rPr>
          <w:rFonts w:asciiTheme="minorHAnsi" w:hAnsiTheme="minorHAnsi" w:cstheme="minorHAnsi"/>
        </w:rPr>
        <w:t xml:space="preserve"> e, consequentemente, dos </w:t>
      </w:r>
      <w:r w:rsidR="00E72307" w:rsidRPr="009203B5">
        <w:rPr>
          <w:rFonts w:asciiTheme="minorHAnsi" w:hAnsiTheme="minorHAnsi" w:cstheme="minorHAnsi"/>
        </w:rPr>
        <w:t>CRI</w:t>
      </w:r>
      <w:r w:rsidRPr="009203B5">
        <w:rPr>
          <w:rFonts w:asciiTheme="minorHAnsi" w:hAnsiTheme="minorHAnsi" w:cstheme="minorHAnsi"/>
        </w:rPr>
        <w:t xml:space="preserve">; (b) enviar notificação aos </w:t>
      </w:r>
      <w:r w:rsidR="00E72307" w:rsidRPr="009203B5">
        <w:rPr>
          <w:rFonts w:asciiTheme="minorHAnsi" w:hAnsiTheme="minorHAnsi" w:cstheme="minorHAnsi"/>
        </w:rPr>
        <w:t>T</w:t>
      </w:r>
      <w:r w:rsidRPr="009203B5">
        <w:rPr>
          <w:rFonts w:asciiTheme="minorHAnsi" w:hAnsiTheme="minorHAnsi" w:cstheme="minorHAnsi"/>
        </w:rPr>
        <w:t xml:space="preserve">itulares de </w:t>
      </w:r>
      <w:r w:rsidR="00E72307" w:rsidRPr="009203B5">
        <w:rPr>
          <w:rFonts w:asciiTheme="minorHAnsi" w:hAnsiTheme="minorHAnsi" w:cstheme="minorHAnsi"/>
        </w:rPr>
        <w:t>CRI</w:t>
      </w:r>
      <w:r w:rsidRPr="009203B5">
        <w:rPr>
          <w:rFonts w:asciiTheme="minorHAnsi" w:hAnsiTheme="minorHAnsi" w:cstheme="minorHAnsi"/>
        </w:rPr>
        <w:t xml:space="preserve"> informando-os do vencimento antecipado; e (c) enviar notificação </w:t>
      </w:r>
      <w:r w:rsidR="00E72307" w:rsidRPr="009203B5">
        <w:rPr>
          <w:rFonts w:asciiTheme="minorHAnsi" w:hAnsiTheme="minorHAnsi" w:cstheme="minorHAnsi"/>
        </w:rPr>
        <w:t>á</w:t>
      </w:r>
      <w:r w:rsidRPr="009203B5">
        <w:rPr>
          <w:rFonts w:asciiTheme="minorHAnsi" w:hAnsiTheme="minorHAnsi" w:cstheme="minorHAnsi"/>
        </w:rPr>
        <w:t xml:space="preserve"> Emitente e/ou Avalistas, para que estes paguem imediatamente </w:t>
      </w:r>
      <w:r w:rsidR="00E72307" w:rsidRPr="009203B5">
        <w:rPr>
          <w:rFonts w:asciiTheme="minorHAnsi" w:hAnsiTheme="minorHAnsi" w:cstheme="minorHAnsi"/>
        </w:rPr>
        <w:t>ao Credor</w:t>
      </w:r>
      <w:r w:rsidRPr="009203B5">
        <w:rPr>
          <w:rFonts w:asciiTheme="minorHAnsi" w:hAnsiTheme="minorHAnsi" w:cstheme="minorHAnsi"/>
        </w:rPr>
        <w:t xml:space="preserve"> o saldo devedor não amortizado da </w:t>
      </w:r>
      <w:r w:rsidR="00E72307" w:rsidRPr="009203B5">
        <w:rPr>
          <w:rFonts w:asciiTheme="minorHAnsi" w:hAnsiTheme="minorHAnsi" w:cstheme="minorHAnsi"/>
        </w:rPr>
        <w:t>CCB</w:t>
      </w:r>
      <w:r w:rsidRPr="009203B5">
        <w:rPr>
          <w:rFonts w:asciiTheme="minorHAnsi" w:hAnsiTheme="minorHAnsi" w:cstheme="minorHAnsi"/>
        </w:rPr>
        <w:t>, observado os termos previstos no Termo de Securitização</w:t>
      </w:r>
      <w:r w:rsidR="00E72307" w:rsidRPr="009203B5">
        <w:rPr>
          <w:rFonts w:asciiTheme="minorHAnsi" w:hAnsiTheme="minorHAnsi" w:cstheme="minorHAnsi"/>
        </w:rPr>
        <w:t>; e</w:t>
      </w:r>
    </w:p>
    <w:p w14:paraId="03BDF833" w14:textId="77777777" w:rsidR="00E72307" w:rsidRPr="009203B5" w:rsidRDefault="00E72307" w:rsidP="00235F94">
      <w:pPr>
        <w:pStyle w:val="PargrafodaLista"/>
        <w:tabs>
          <w:tab w:val="left" w:pos="1134"/>
        </w:tabs>
        <w:spacing w:line="312" w:lineRule="auto"/>
        <w:ind w:left="1080"/>
        <w:jc w:val="both"/>
        <w:rPr>
          <w:rFonts w:asciiTheme="minorHAnsi" w:hAnsiTheme="minorHAnsi" w:cstheme="minorHAnsi"/>
        </w:rPr>
      </w:pPr>
    </w:p>
    <w:p w14:paraId="7C98F122" w14:textId="7E95FCB6" w:rsidR="00E72307" w:rsidRPr="009203B5" w:rsidRDefault="00E72307" w:rsidP="00921C19">
      <w:pPr>
        <w:pStyle w:val="PargrafodaLista"/>
        <w:numPr>
          <w:ilvl w:val="0"/>
          <w:numId w:val="57"/>
        </w:numPr>
        <w:tabs>
          <w:tab w:val="left" w:pos="1134"/>
        </w:tabs>
        <w:spacing w:line="312" w:lineRule="auto"/>
        <w:jc w:val="both"/>
        <w:rPr>
          <w:rFonts w:asciiTheme="minorHAnsi" w:hAnsiTheme="minorHAnsi" w:cstheme="minorHAnsi"/>
        </w:rPr>
      </w:pPr>
      <w:r w:rsidRPr="009203B5">
        <w:rPr>
          <w:rFonts w:asciiTheme="minorHAnsi" w:hAnsiTheme="minorHAnsi" w:cstheme="minorHAnsi"/>
        </w:rPr>
        <w:t xml:space="preserve">em caso de ocorrência de um evento de vencimento antecipado não-automático previsto na Cláusula 4.1 acima, a Interveniente deverá imediatamente, ou em até </w:t>
      </w:r>
      <w:r w:rsidR="00D76AAB" w:rsidRPr="009203B5">
        <w:rPr>
          <w:rFonts w:asciiTheme="minorHAnsi" w:hAnsiTheme="minorHAnsi" w:cstheme="minorHAnsi"/>
        </w:rPr>
        <w:t>[</w:t>
      </w:r>
      <w:r w:rsidR="00D76AAB" w:rsidRPr="009203B5">
        <w:rPr>
          <w:rFonts w:asciiTheme="minorHAnsi" w:hAnsiTheme="minorHAnsi" w:cstheme="minorHAnsi"/>
          <w:highlight w:val="yellow"/>
        </w:rPr>
        <w:t>2</w:t>
      </w:r>
      <w:del w:id="104" w:author="Sofia Caccuri" w:date="2021-02-22T14:43:00Z">
        <w:r w:rsidR="00D76AAB" w:rsidRPr="009203B5" w:rsidDel="00AC1AC8">
          <w:rPr>
            <w:rFonts w:asciiTheme="minorHAnsi" w:hAnsiTheme="minorHAnsi" w:cstheme="minorHAnsi"/>
            <w:highlight w:val="yellow"/>
          </w:rPr>
          <w:delText xml:space="preserve">/5 </w:delText>
        </w:r>
      </w:del>
      <w:r w:rsidR="00D76AAB" w:rsidRPr="009203B5">
        <w:rPr>
          <w:rFonts w:asciiTheme="minorHAnsi" w:hAnsiTheme="minorHAnsi" w:cstheme="minorHAnsi"/>
          <w:highlight w:val="yellow"/>
        </w:rPr>
        <w:t>(dois</w:t>
      </w:r>
      <w:del w:id="105" w:author="Sofia Caccuri" w:date="2021-02-22T14:43:00Z">
        <w:r w:rsidR="00D76AAB" w:rsidRPr="009203B5" w:rsidDel="00AC1AC8">
          <w:rPr>
            <w:rFonts w:asciiTheme="minorHAnsi" w:hAnsiTheme="minorHAnsi" w:cstheme="minorHAnsi"/>
            <w:highlight w:val="yellow"/>
          </w:rPr>
          <w:delText>/cinco</w:delText>
        </w:r>
      </w:del>
      <w:r w:rsidR="00D76AAB" w:rsidRPr="009203B5">
        <w:rPr>
          <w:rFonts w:asciiTheme="minorHAnsi" w:hAnsiTheme="minorHAnsi" w:cstheme="minorHAnsi"/>
          <w:highlight w:val="yellow"/>
        </w:rPr>
        <w:t>)</w:t>
      </w:r>
      <w:r w:rsidR="00D76AAB" w:rsidRPr="009203B5">
        <w:rPr>
          <w:rFonts w:asciiTheme="minorHAnsi" w:hAnsiTheme="minorHAnsi" w:cstheme="minorHAnsi"/>
        </w:rPr>
        <w:t>]</w:t>
      </w:r>
      <w:r w:rsidRPr="009203B5">
        <w:rPr>
          <w:rFonts w:asciiTheme="minorHAnsi" w:hAnsiTheme="minorHAnsi" w:cstheme="minorHAnsi"/>
        </w:rPr>
        <w:t xml:space="preserve"> Dias Úteis</w:t>
      </w:r>
      <w:r w:rsidR="00D76AAB" w:rsidRPr="009203B5">
        <w:rPr>
          <w:rFonts w:asciiTheme="minorHAnsi" w:hAnsiTheme="minorHAnsi" w:cstheme="minorHAnsi"/>
        </w:rPr>
        <w:t xml:space="preserve"> </w:t>
      </w:r>
      <w:r w:rsidRPr="009203B5">
        <w:rPr>
          <w:rFonts w:asciiTheme="minorHAnsi" w:hAnsiTheme="minorHAnsi" w:cstheme="minorHAnsi"/>
        </w:rPr>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203B5">
        <w:rPr>
          <w:rFonts w:asciiTheme="minorHAnsi" w:hAnsiTheme="minorHAnsi" w:cstheme="minorHAnsi"/>
        </w:rPr>
        <w:t xml:space="preserve">75% (setenta e cinco </w:t>
      </w:r>
      <w:r w:rsidRPr="009203B5">
        <w:rPr>
          <w:rFonts w:asciiTheme="minorHAnsi" w:hAnsiTheme="minorHAnsi" w:cstheme="minorHAnsi"/>
        </w:rPr>
        <w:t>por cento) dos CRI em circulação mais 1 (um) voto</w:t>
      </w:r>
      <w:commentRangeStart w:id="106"/>
      <w:commentRangeStart w:id="107"/>
      <w:r w:rsidRPr="009203B5">
        <w:rPr>
          <w:rFonts w:asciiTheme="minorHAnsi" w:hAnsiTheme="minorHAnsi" w:cstheme="minorHAnsi"/>
        </w:rPr>
        <w:t xml:space="preserve">.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CCB </w:t>
      </w:r>
      <w:r w:rsidRPr="009203B5">
        <w:rPr>
          <w:rFonts w:asciiTheme="minorHAnsi" w:hAnsiTheme="minorHAnsi" w:cstheme="minorHAnsi"/>
          <w:u w:val="single"/>
        </w:rPr>
        <w:t>não</w:t>
      </w:r>
      <w:r w:rsidRPr="009203B5">
        <w:rPr>
          <w:rFonts w:asciiTheme="minorHAnsi" w:hAnsiTheme="minorHAnsi" w:cstheme="minorHAnsi"/>
        </w:rPr>
        <w:t xml:space="preserve"> será considerada vencida antecipadamente</w:t>
      </w:r>
      <w:commentRangeEnd w:id="106"/>
      <w:r w:rsidR="00850BE1">
        <w:rPr>
          <w:rStyle w:val="Refdecomentrio"/>
        </w:rPr>
        <w:commentReference w:id="106"/>
      </w:r>
      <w:commentRangeEnd w:id="107"/>
      <w:r w:rsidR="002E52D5">
        <w:rPr>
          <w:rStyle w:val="Refdecomentrio"/>
        </w:rPr>
        <w:commentReference w:id="107"/>
      </w:r>
      <w:r w:rsidRPr="009203B5">
        <w:rPr>
          <w:rFonts w:asciiTheme="minorHAnsi" w:hAnsiTheme="minorHAnsi" w:cstheme="minorHAnsi"/>
        </w:rPr>
        <w:t>.</w:t>
      </w:r>
    </w:p>
    <w:p w14:paraId="4FCFD3DE" w14:textId="77777777" w:rsidR="004546C3" w:rsidRPr="009203B5" w:rsidRDefault="004546C3" w:rsidP="000D42D9">
      <w:pPr>
        <w:pStyle w:val="PargrafodaLista"/>
        <w:tabs>
          <w:tab w:val="left" w:pos="851"/>
        </w:tabs>
        <w:spacing w:line="312" w:lineRule="auto"/>
        <w:ind w:left="0"/>
        <w:jc w:val="both"/>
        <w:rPr>
          <w:rFonts w:asciiTheme="minorHAnsi" w:hAnsiTheme="minorHAnsi" w:cstheme="minorHAnsi"/>
        </w:rPr>
      </w:pPr>
    </w:p>
    <w:p w14:paraId="19CECB7A" w14:textId="4588AB9E"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Declarado o Vencimento Antecipado, o Credor desta Cédula apresentará </w:t>
      </w:r>
      <w:r w:rsidR="0036411A" w:rsidRPr="009203B5">
        <w:rPr>
          <w:rFonts w:asciiTheme="minorHAnsi" w:hAnsiTheme="minorHAnsi" w:cstheme="minorHAnsi"/>
        </w:rPr>
        <w:t>à</w:t>
      </w:r>
      <w:r w:rsidRPr="009203B5">
        <w:rPr>
          <w:rFonts w:asciiTheme="minorHAnsi" w:hAnsiTheme="minorHAnsi" w:cstheme="minorHAnsi"/>
        </w:rPr>
        <w:t xml:space="preserve"> Emitente notificação contendo o Saldo Devedor final, incluindo principal, juros, encargos, despesas e tributos, a ser pago pela Emitente e Avalista</w:t>
      </w:r>
      <w:r w:rsidR="009C4D17" w:rsidRPr="009203B5">
        <w:rPr>
          <w:rFonts w:asciiTheme="minorHAnsi" w:hAnsiTheme="minorHAnsi" w:cstheme="minorHAnsi"/>
        </w:rPr>
        <w:t>s</w:t>
      </w:r>
      <w:r w:rsidRPr="009203B5">
        <w:rPr>
          <w:rFonts w:asciiTheme="minorHAnsi" w:hAnsiTheme="minorHAnsi" w:cstheme="minorHAnsi"/>
        </w:rPr>
        <w:t xml:space="preserve"> no dia útil imediatamente subsequente ao recebimento de referida notificação, independentemente de qualquer aviso ou notificação judicial ou extrajudicial.</w:t>
      </w:r>
    </w:p>
    <w:p w14:paraId="2D60BD58" w14:textId="77777777" w:rsidR="00846E8E" w:rsidRPr="009203B5" w:rsidRDefault="00846E8E" w:rsidP="000D42D9">
      <w:pPr>
        <w:pStyle w:val="PargrafodaLista"/>
        <w:tabs>
          <w:tab w:val="left" w:pos="851"/>
        </w:tabs>
        <w:spacing w:line="312" w:lineRule="auto"/>
        <w:jc w:val="both"/>
        <w:rPr>
          <w:rFonts w:asciiTheme="minorHAnsi" w:hAnsiTheme="minorHAnsi" w:cstheme="minorHAnsi"/>
        </w:rPr>
      </w:pPr>
    </w:p>
    <w:p w14:paraId="734CB162" w14:textId="0946326D" w:rsidR="00084858" w:rsidRPr="009203B5" w:rsidRDefault="00084858"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Na hipótese de ocorrência de Vencimento Antecipado, o</w:t>
      </w:r>
      <w:r w:rsidRPr="009203B5">
        <w:rPr>
          <w:rFonts w:asciiTheme="minorHAnsi" w:hAnsiTheme="minorHAnsi" w:cstheme="minorHAnsi"/>
          <w:color w:val="000000"/>
        </w:rPr>
        <w:t xml:space="preserve"> valor a ser pago pela Emitente deverá ser equivalente ao Saldo Devedor</w:t>
      </w:r>
      <w:r w:rsidR="00DF56DE" w:rsidRPr="009203B5">
        <w:rPr>
          <w:rFonts w:asciiTheme="minorHAnsi" w:hAnsiTheme="minorHAnsi" w:cstheme="minorHAnsi"/>
        </w:rPr>
        <w:t xml:space="preserve">, incluindo o Valor de Principal, </w:t>
      </w:r>
      <w:r w:rsidR="00595743" w:rsidRPr="009203B5">
        <w:rPr>
          <w:rFonts w:asciiTheme="minorHAnsi" w:hAnsiTheme="minorHAnsi" w:cstheme="minorHAnsi"/>
        </w:rPr>
        <w:t>j</w:t>
      </w:r>
      <w:r w:rsidR="00DF56DE" w:rsidRPr="009203B5">
        <w:rPr>
          <w:rFonts w:asciiTheme="minorHAnsi" w:hAnsiTheme="minorHAnsi" w:cstheme="minorHAnsi"/>
        </w:rPr>
        <w:t>uros</w:t>
      </w:r>
      <w:r w:rsidR="00595743" w:rsidRPr="009203B5">
        <w:rPr>
          <w:rFonts w:asciiTheme="minorHAnsi" w:hAnsiTheme="minorHAnsi" w:cstheme="minorHAnsi"/>
        </w:rPr>
        <w:t xml:space="preserve"> remuneratórios</w:t>
      </w:r>
      <w:r w:rsidR="00DF56DE" w:rsidRPr="009203B5">
        <w:rPr>
          <w:rFonts w:asciiTheme="minorHAnsi" w:hAnsiTheme="minorHAnsi" w:cstheme="minorHAnsi"/>
        </w:rPr>
        <w:t xml:space="preserve"> e demais encargos, na forma prevista nesta Cédula, sem prejuízo de eventuais encargos moratórios descritos no item 3 acima</w:t>
      </w:r>
      <w:r w:rsidR="00984836" w:rsidRPr="009203B5">
        <w:rPr>
          <w:rFonts w:asciiTheme="minorHAnsi" w:hAnsiTheme="minorHAnsi" w:cstheme="minorHAnsi"/>
          <w:color w:val="000000"/>
        </w:rPr>
        <w:t>.</w:t>
      </w:r>
    </w:p>
    <w:p w14:paraId="603DE354" w14:textId="77777777" w:rsidR="00A46DE2" w:rsidRPr="009203B5" w:rsidRDefault="00A46DE2" w:rsidP="000D42D9">
      <w:pPr>
        <w:spacing w:line="312" w:lineRule="auto"/>
        <w:ind w:left="851" w:right="-176"/>
        <w:contextualSpacing/>
        <w:jc w:val="both"/>
        <w:rPr>
          <w:rFonts w:asciiTheme="minorHAnsi" w:hAnsiTheme="minorHAnsi" w:cstheme="minorHAnsi"/>
        </w:rPr>
      </w:pPr>
    </w:p>
    <w:p w14:paraId="4146E88E" w14:textId="105AE470" w:rsidR="00622E9C" w:rsidRPr="009203B5" w:rsidRDefault="00622E9C" w:rsidP="001C0B82">
      <w:pPr>
        <w:pStyle w:val="PargrafodaLista"/>
        <w:numPr>
          <w:ilvl w:val="0"/>
          <w:numId w:val="7"/>
        </w:numPr>
        <w:spacing w:line="312" w:lineRule="auto"/>
        <w:ind w:right="-116"/>
        <w:jc w:val="both"/>
        <w:rPr>
          <w:rFonts w:asciiTheme="minorHAnsi" w:hAnsiTheme="minorHAnsi" w:cstheme="minorHAnsi"/>
          <w:b/>
        </w:rPr>
      </w:pPr>
      <w:r w:rsidRPr="009203B5">
        <w:rPr>
          <w:rFonts w:asciiTheme="minorHAnsi" w:hAnsiTheme="minorHAnsi" w:cstheme="minorHAnsi"/>
          <w:b/>
        </w:rPr>
        <w:t>OBRIGAÇÕES DA EMITENTE</w:t>
      </w:r>
      <w:r w:rsidR="00A143B7" w:rsidRPr="009203B5">
        <w:rPr>
          <w:rFonts w:asciiTheme="minorHAnsi" w:hAnsiTheme="minorHAnsi" w:cstheme="minorHAnsi"/>
          <w:b/>
        </w:rPr>
        <w:t xml:space="preserve"> E </w:t>
      </w:r>
      <w:r w:rsidR="00F61021" w:rsidRPr="009203B5">
        <w:rPr>
          <w:rFonts w:asciiTheme="minorHAnsi" w:hAnsiTheme="minorHAnsi" w:cstheme="minorHAnsi"/>
          <w:b/>
        </w:rPr>
        <w:t xml:space="preserve">DOS </w:t>
      </w:r>
      <w:r w:rsidR="00A143B7" w:rsidRPr="009203B5">
        <w:rPr>
          <w:rFonts w:asciiTheme="minorHAnsi" w:hAnsiTheme="minorHAnsi" w:cstheme="minorHAnsi"/>
          <w:b/>
        </w:rPr>
        <w:t>AVALISTA</w:t>
      </w:r>
      <w:r w:rsidR="00FA3E80" w:rsidRPr="009203B5">
        <w:rPr>
          <w:rFonts w:asciiTheme="minorHAnsi" w:hAnsiTheme="minorHAnsi" w:cstheme="minorHAnsi"/>
          <w:b/>
        </w:rPr>
        <w:t>S</w:t>
      </w:r>
    </w:p>
    <w:p w14:paraId="58545DA9" w14:textId="77777777" w:rsidR="00622E9C" w:rsidRPr="009203B5" w:rsidRDefault="00622E9C" w:rsidP="000D42D9">
      <w:pPr>
        <w:spacing w:line="312" w:lineRule="auto"/>
        <w:ind w:left="851" w:right="-176"/>
        <w:contextualSpacing/>
        <w:jc w:val="both"/>
        <w:rPr>
          <w:rFonts w:asciiTheme="minorHAnsi" w:hAnsiTheme="minorHAnsi" w:cstheme="minorHAnsi"/>
        </w:rPr>
      </w:pPr>
    </w:p>
    <w:p w14:paraId="0FF9F08E" w14:textId="43A0AFCC" w:rsidR="00667E12" w:rsidRPr="009203B5" w:rsidRDefault="00F93710" w:rsidP="000D42D9">
      <w:pPr>
        <w:pStyle w:val="PargrafodaLista"/>
        <w:numPr>
          <w:ilvl w:val="1"/>
          <w:numId w:val="7"/>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Sem prejuízo das demais obrigações e responsabilidades previstas nesta Cédula, a Emitente</w:t>
      </w:r>
      <w:r w:rsidR="00A143B7" w:rsidRPr="009203B5">
        <w:rPr>
          <w:rFonts w:asciiTheme="minorHAnsi" w:hAnsiTheme="minorHAnsi" w:cstheme="minorHAnsi"/>
        </w:rPr>
        <w:t xml:space="preserve"> e </w:t>
      </w:r>
      <w:r w:rsidR="00F61021" w:rsidRPr="009203B5">
        <w:rPr>
          <w:rFonts w:asciiTheme="minorHAnsi" w:hAnsiTheme="minorHAnsi" w:cstheme="minorHAnsi"/>
        </w:rPr>
        <w:t xml:space="preserve">os </w:t>
      </w:r>
      <w:r w:rsidR="00A143B7" w:rsidRPr="009203B5">
        <w:rPr>
          <w:rFonts w:asciiTheme="minorHAnsi" w:hAnsiTheme="minorHAnsi" w:cstheme="minorHAnsi"/>
        </w:rPr>
        <w:t>Avalista</w:t>
      </w:r>
      <w:r w:rsidR="00FA3E80" w:rsidRPr="009203B5">
        <w:rPr>
          <w:rFonts w:asciiTheme="minorHAnsi" w:hAnsiTheme="minorHAnsi" w:cstheme="minorHAnsi"/>
        </w:rPr>
        <w:t>s</w:t>
      </w:r>
      <w:r w:rsidRPr="009203B5">
        <w:rPr>
          <w:rFonts w:asciiTheme="minorHAnsi" w:hAnsiTheme="minorHAnsi" w:cstheme="minorHAnsi"/>
        </w:rPr>
        <w:t xml:space="preserve"> obriga</w:t>
      </w:r>
      <w:r w:rsidR="00A143B7" w:rsidRPr="009203B5">
        <w:rPr>
          <w:rFonts w:asciiTheme="minorHAnsi" w:hAnsiTheme="minorHAnsi" w:cstheme="minorHAnsi"/>
        </w:rPr>
        <w:t>m</w:t>
      </w:r>
      <w:r w:rsidRPr="009203B5">
        <w:rPr>
          <w:rFonts w:asciiTheme="minorHAnsi" w:hAnsiTheme="minorHAnsi" w:cstheme="minorHAnsi"/>
        </w:rPr>
        <w:t>-se</w:t>
      </w:r>
      <w:r w:rsidR="00A143B7" w:rsidRPr="009203B5">
        <w:rPr>
          <w:rFonts w:asciiTheme="minorHAnsi" w:hAnsiTheme="minorHAnsi" w:cstheme="minorHAnsi"/>
        </w:rPr>
        <w:t>, conforme o caso,</w:t>
      </w:r>
      <w:r w:rsidRPr="009203B5">
        <w:rPr>
          <w:rFonts w:asciiTheme="minorHAnsi" w:hAnsiTheme="minorHAnsi" w:cstheme="minorHAnsi"/>
        </w:rPr>
        <w:t xml:space="preserve"> a</w:t>
      </w:r>
      <w:r w:rsidR="00667E12" w:rsidRPr="009203B5">
        <w:rPr>
          <w:rFonts w:asciiTheme="minorHAnsi" w:hAnsiTheme="minorHAnsi" w:cstheme="minorHAnsi"/>
        </w:rPr>
        <w:t>:</w:t>
      </w:r>
      <w:r w:rsidR="009E7E14">
        <w:rPr>
          <w:rFonts w:asciiTheme="minorHAnsi" w:hAnsiTheme="minorHAnsi" w:cstheme="minorHAnsi"/>
        </w:rPr>
        <w:t xml:space="preserve"> </w:t>
      </w:r>
      <w:r w:rsidR="009E7E14" w:rsidRPr="004E0ADF">
        <w:rPr>
          <w:rFonts w:asciiTheme="minorHAnsi" w:hAnsiTheme="minorHAnsi" w:cstheme="minorHAnsi"/>
          <w:highlight w:val="yellow"/>
        </w:rPr>
        <w:t>[Nota KLA: obrigações da operação anterior realizada entre EMBRAED e QAM]</w:t>
      </w:r>
    </w:p>
    <w:p w14:paraId="218FE813" w14:textId="0757D20F" w:rsidR="00667E12" w:rsidRDefault="00667E12" w:rsidP="000D42D9">
      <w:pPr>
        <w:pStyle w:val="PargrafodaLista"/>
        <w:tabs>
          <w:tab w:val="left" w:pos="851"/>
        </w:tabs>
        <w:spacing w:line="312" w:lineRule="auto"/>
        <w:ind w:left="0"/>
        <w:jc w:val="both"/>
        <w:rPr>
          <w:rFonts w:asciiTheme="minorHAnsi" w:hAnsiTheme="minorHAnsi" w:cstheme="minorHAnsi"/>
        </w:rPr>
      </w:pPr>
    </w:p>
    <w:p w14:paraId="01C78217" w14:textId="074AF56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Permitir ao Credor, a qualquer momento que este julgar necessário, realizar auditoria em seus livros e registros contábeis, por si ou por empresa especializada, atendendo, sempre que solicitada, a quaisquer informações sobre sua situação econômico-financeira; </w:t>
      </w:r>
    </w:p>
    <w:p w14:paraId="5DD650D8"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1E859EC" w14:textId="67687E9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Remeter ao Credor e ao </w:t>
      </w:r>
      <w:r>
        <w:rPr>
          <w:rFonts w:asciiTheme="minorHAnsi" w:hAnsiTheme="minorHAnsi" w:cstheme="minorHAnsi"/>
        </w:rPr>
        <w:t>Agente Fiduciário</w:t>
      </w:r>
      <w:r w:rsidRPr="009E7E14">
        <w:rPr>
          <w:rFonts w:asciiTheme="minorHAnsi" w:hAnsiTheme="minorHAnsi" w:cstheme="minorHAnsi"/>
        </w:rPr>
        <w:t xml:space="preserve">, em até 5 (cinco) dias após o recebimento de solicitação nesse sentido, </w:t>
      </w:r>
      <w:r w:rsidR="00784E86">
        <w:rPr>
          <w:rFonts w:asciiTheme="minorHAnsi" w:hAnsiTheme="minorHAnsi" w:cstheme="minorHAnsi"/>
        </w:rPr>
        <w:t>cópias das atas de suas assemble</w:t>
      </w:r>
      <w:r w:rsidRPr="009E7E14">
        <w:rPr>
          <w:rFonts w:asciiTheme="minorHAnsi" w:hAnsiTheme="minorHAnsi" w:cstheme="minorHAnsi"/>
        </w:rPr>
        <w:t>ias gerais ou dos instrumentos de alteração contratual, devidamente arquivadas na Junta Comercial;</w:t>
      </w:r>
    </w:p>
    <w:p w14:paraId="49CE68FB"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E9E5282" w14:textId="7B142E2E"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Cumprir toda a legislação ambiental aplicável e enviar ao Credor e ao </w:t>
      </w:r>
      <w:r>
        <w:rPr>
          <w:rFonts w:asciiTheme="minorHAnsi" w:hAnsiTheme="minorHAnsi" w:cstheme="minorHAnsi"/>
        </w:rPr>
        <w:t>Agente Fiduciário</w:t>
      </w:r>
      <w:r w:rsidRPr="009E7E14">
        <w:rPr>
          <w:rFonts w:asciiTheme="minorHAnsi" w:hAnsiTheme="minorHAnsi" w:cstheme="minorHAnsi"/>
        </w:rPr>
        <w:t xml:space="preserve">, no prazo de 5 (cinco) dias, informações acerca de quaisquer atos que possam caracterizar descumprimento da referida legislação, bem como a ocorrência de dano ambiental ou possíveis ilícitos ambientais e o exercício de atividades de risco, indicando a existência de quaisquer demandas, autuações e/ou questionamentos iniciados por órgãos ambientais, administrativos ou judiciais, inclusive recebimento de eventuais ofícios; </w:t>
      </w:r>
    </w:p>
    <w:p w14:paraId="6AD0103A"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4B0B7A74" w14:textId="5FAE56A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Envidar os melhores esforços para que seus clientes e prestadores de serviço adotem as melhores práticas de proteção ao meio ambiente e relativas </w:t>
      </w:r>
      <w:proofErr w:type="spellStart"/>
      <w:proofErr w:type="gramStart"/>
      <w:r w:rsidRPr="009E7E14">
        <w:rPr>
          <w:rFonts w:asciiTheme="minorHAnsi" w:hAnsiTheme="minorHAnsi" w:cstheme="minorHAnsi"/>
        </w:rPr>
        <w:t>a</w:t>
      </w:r>
      <w:proofErr w:type="spellEnd"/>
      <w:proofErr w:type="gramEnd"/>
      <w:r w:rsidRPr="009E7E14">
        <w:rPr>
          <w:rFonts w:asciiTheme="minorHAnsi" w:hAnsiTheme="minorHAnsi" w:cstheme="minorHAnsi"/>
        </w:rPr>
        <w:t xml:space="preserve"> segurança e saúde do trabalho, inclusive no tocante a não utilização de trabalho infantil ou análogo ao escravo, se possível mediante condição contratual específica;</w:t>
      </w:r>
    </w:p>
    <w:p w14:paraId="126597E0"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E8016C8" w14:textId="26F28DF2"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Isentar o Credor</w:t>
      </w:r>
      <w:ins w:id="108" w:author="Michelle Pagnocca" w:date="2021-02-18T09:50:00Z">
        <w:r w:rsidR="008748C0">
          <w:rPr>
            <w:rFonts w:asciiTheme="minorHAnsi" w:hAnsiTheme="minorHAnsi" w:cstheme="minorHAnsi"/>
          </w:rPr>
          <w:t>, a Interveniente</w:t>
        </w:r>
      </w:ins>
      <w:r w:rsidRPr="009E7E14">
        <w:rPr>
          <w:rFonts w:asciiTheme="minorHAnsi" w:hAnsiTheme="minorHAnsi" w:cstheme="minorHAnsi"/>
        </w:rPr>
        <w:t xml:space="preserve"> e o </w:t>
      </w:r>
      <w:r>
        <w:rPr>
          <w:rFonts w:asciiTheme="minorHAnsi" w:hAnsiTheme="minorHAnsi" w:cstheme="minorHAnsi"/>
        </w:rPr>
        <w:t xml:space="preserve">Agente Fiduciário </w:t>
      </w:r>
      <w:r w:rsidRPr="009E7E14">
        <w:rPr>
          <w:rFonts w:asciiTheme="minorHAnsi" w:hAnsiTheme="minorHAnsi" w:cstheme="minorHAnsi"/>
        </w:rPr>
        <w:t>de qualquer responsabilidade em procedimento de ordem litigiosa, judicial ou extrajudicial, inclusive perante autoridades administrativas, que envolva a prática de atos lesivos ao meio ambiente ou qualquer espécie de responsabilização ambiental, mediante a utilização dos meios processuais cabíveis. A Emitente e os Avalistas se obrigam, ainda, a reembolsar o Credor</w:t>
      </w:r>
      <w:ins w:id="109" w:author="Michelle Pagnocca" w:date="2021-02-18T09:50:00Z">
        <w:r w:rsidR="0069045A">
          <w:rPr>
            <w:rFonts w:asciiTheme="minorHAnsi" w:hAnsiTheme="minorHAnsi" w:cstheme="minorHAnsi"/>
          </w:rPr>
          <w:t>, a Interveniente</w:t>
        </w:r>
      </w:ins>
      <w:r w:rsidRPr="009E7E14">
        <w:rPr>
          <w:rFonts w:asciiTheme="minorHAnsi" w:hAnsiTheme="minorHAnsi" w:cstheme="minorHAnsi"/>
        </w:rPr>
        <w:t xml:space="preserve"> e </w:t>
      </w:r>
      <w:del w:id="110" w:author="Michelle Pagnocca" w:date="2021-02-18T09:51:00Z">
        <w:r w:rsidRPr="009E7E14" w:rsidDel="0069045A">
          <w:rPr>
            <w:rFonts w:asciiTheme="minorHAnsi" w:hAnsiTheme="minorHAnsi" w:cstheme="minorHAnsi"/>
          </w:rPr>
          <w:delText>a</w:delText>
        </w:r>
      </w:del>
      <w:r w:rsidRPr="009E7E14">
        <w:rPr>
          <w:rFonts w:asciiTheme="minorHAnsi" w:hAnsiTheme="minorHAnsi" w:cstheme="minorHAnsi"/>
        </w:rPr>
        <w:t xml:space="preserve">o </w:t>
      </w:r>
      <w:r>
        <w:rPr>
          <w:rFonts w:asciiTheme="minorHAnsi" w:hAnsiTheme="minorHAnsi" w:cstheme="minorHAnsi"/>
        </w:rPr>
        <w:t xml:space="preserve">Agente Fiduciário </w:t>
      </w:r>
      <w:r w:rsidRPr="009E7E14">
        <w:rPr>
          <w:rFonts w:asciiTheme="minorHAnsi" w:hAnsiTheme="minorHAnsi" w:cstheme="minorHAnsi"/>
        </w:rPr>
        <w:t>das importâncias que este</w:t>
      </w:r>
      <w:ins w:id="111" w:author="Michelle Pagnocca" w:date="2021-02-18T09:51:00Z">
        <w:r w:rsidR="0069045A">
          <w:rPr>
            <w:rFonts w:asciiTheme="minorHAnsi" w:hAnsiTheme="minorHAnsi" w:cstheme="minorHAnsi"/>
          </w:rPr>
          <w:t>s</w:t>
        </w:r>
      </w:ins>
      <w:r w:rsidRPr="009E7E14">
        <w:rPr>
          <w:rFonts w:asciiTheme="minorHAnsi" w:hAnsiTheme="minorHAnsi" w:cstheme="minorHAnsi"/>
        </w:rPr>
        <w:t xml:space="preserve"> venha</w:t>
      </w:r>
      <w:ins w:id="112" w:author="Michelle Pagnocca" w:date="2021-02-18T09:51:00Z">
        <w:r w:rsidR="0069045A">
          <w:rPr>
            <w:rFonts w:asciiTheme="minorHAnsi" w:hAnsiTheme="minorHAnsi" w:cstheme="minorHAnsi"/>
          </w:rPr>
          <w:t>m</w:t>
        </w:r>
      </w:ins>
      <w:r w:rsidRPr="009E7E14">
        <w:rPr>
          <w:rFonts w:asciiTheme="minorHAnsi" w:hAnsiTheme="minorHAnsi" w:cstheme="minorHAnsi"/>
        </w:rPr>
        <w:t xml:space="preserve"> a pagar, tais como honorários advocatícios, condenações, multas e custas de sucumbência eventualmente imputadas ao Credor</w:t>
      </w:r>
      <w:ins w:id="113" w:author="Michelle Pagnocca" w:date="2021-02-18T09:51:00Z">
        <w:r w:rsidR="0069045A">
          <w:rPr>
            <w:rFonts w:asciiTheme="minorHAnsi" w:hAnsiTheme="minorHAnsi" w:cstheme="minorHAnsi"/>
          </w:rPr>
          <w:t>, à Interveniente</w:t>
        </w:r>
      </w:ins>
      <w:r w:rsidRPr="009E7E14">
        <w:rPr>
          <w:rFonts w:asciiTheme="minorHAnsi" w:hAnsiTheme="minorHAnsi" w:cstheme="minorHAnsi"/>
        </w:rPr>
        <w:t xml:space="preserve"> e ao Agente </w:t>
      </w:r>
      <w:r>
        <w:rPr>
          <w:rFonts w:asciiTheme="minorHAnsi" w:hAnsiTheme="minorHAnsi" w:cstheme="minorHAnsi"/>
        </w:rPr>
        <w:t xml:space="preserve">Fiduciário </w:t>
      </w:r>
      <w:r w:rsidRPr="009E7E14">
        <w:rPr>
          <w:rFonts w:asciiTheme="minorHAnsi" w:hAnsiTheme="minorHAnsi" w:cstheme="minorHAnsi"/>
        </w:rPr>
        <w:t xml:space="preserve">ou causados à sua imagem, bem como os valores utilizados para reparação total do dano causado ou para cumprimento de Termo de Ajustamento de Conduta, reembolso este que será feito dentro do prazo improrrogável de 10 (dez) dias corridos, a contar da data da comunicação expressa feita pelo Credor e ao </w:t>
      </w:r>
      <w:r>
        <w:rPr>
          <w:rFonts w:asciiTheme="minorHAnsi" w:hAnsiTheme="minorHAnsi" w:cstheme="minorHAnsi"/>
        </w:rPr>
        <w:t xml:space="preserve">Agente Fiduciário </w:t>
      </w:r>
      <w:r w:rsidRPr="009E7E14">
        <w:rPr>
          <w:rFonts w:asciiTheme="minorHAnsi" w:hAnsiTheme="minorHAnsi" w:cstheme="minorHAnsi"/>
        </w:rPr>
        <w:t>neste sentido;</w:t>
      </w:r>
    </w:p>
    <w:p w14:paraId="72F6EF8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4F7446" w14:textId="3B73496B"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Não utilizar os recursos oriundos desta CCB, de forma direta ou indireta, para realizar atividades, investimentos ou qualquer outra forma de aplicação, em áreas embargadas pelo IBAMA (Instituto Brasileiro do Meio Ambiente e dos Recursos Naturais Renováveis);</w:t>
      </w:r>
    </w:p>
    <w:p w14:paraId="312C425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9F93A08" w14:textId="4EE42E8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Não destinar os valores a ele concedidos pelo </w:t>
      </w:r>
      <w:r>
        <w:rPr>
          <w:rFonts w:asciiTheme="minorHAnsi" w:hAnsiTheme="minorHAnsi" w:cstheme="minorHAnsi"/>
        </w:rPr>
        <w:t xml:space="preserve">Credor </w:t>
      </w:r>
      <w:r w:rsidRPr="009E7E14">
        <w:rPr>
          <w:rFonts w:asciiTheme="minorHAnsi" w:hAnsiTheme="minorHAnsi" w:cstheme="minorHAnsi"/>
        </w:rPr>
        <w:t xml:space="preserve">a atividades diretamente relacionadas </w:t>
      </w:r>
      <w:del w:id="114" w:author="Luisa Herkenhoff" w:date="2021-02-18T19:15:00Z">
        <w:r w:rsidRPr="009E7E14" w:rsidDel="001C677C">
          <w:rPr>
            <w:rFonts w:asciiTheme="minorHAnsi" w:hAnsiTheme="minorHAnsi" w:cstheme="minorHAnsi"/>
          </w:rPr>
          <w:delText xml:space="preserve">à </w:delText>
        </w:r>
      </w:del>
      <w:ins w:id="115" w:author="Luisa Herkenhoff" w:date="2021-02-18T19:15:00Z">
        <w:r w:rsidR="001C677C">
          <w:rPr>
            <w:rFonts w:asciiTheme="minorHAnsi" w:hAnsiTheme="minorHAnsi" w:cstheme="minorHAnsi"/>
          </w:rPr>
          <w:t>a</w:t>
        </w:r>
        <w:r w:rsidR="001C677C" w:rsidRPr="009E7E14">
          <w:rPr>
            <w:rFonts w:asciiTheme="minorHAnsi" w:hAnsiTheme="minorHAnsi" w:cstheme="minorHAnsi"/>
          </w:rPr>
          <w:t xml:space="preserve"> </w:t>
        </w:r>
      </w:ins>
      <w:r w:rsidRPr="009E7E14">
        <w:rPr>
          <w:rFonts w:asciiTheme="minorHAnsi" w:hAnsiTheme="minorHAnsi" w:cstheme="minorHAnsi"/>
        </w:rPr>
        <w:t>áreas objeto de processo, procedimento, inquérito, embargos ou outras medidas relacionadas a questões ambientais, transitadas em julgado ou em trâmite perante os órgãos competentes;</w:t>
      </w:r>
    </w:p>
    <w:p w14:paraId="3933EA25"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17AA71D9" w14:textId="7D231F3D"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suas atividades de forma a identificar e mitigar impactos ambientais não antevistos na Data de Emissão dessa CCB;</w:t>
      </w:r>
    </w:p>
    <w:p w14:paraId="00DE54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6C601EFC" w14:textId="68574D3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Monitorar seus fornecedores diretos e relevantes no que diz respeito aos impactos ambientais, legislação social e trabalhista, normas de saúde e segurança ocupacional, bem como verificar a inexistência de trabalho análogo ao escravo ou infantil;</w:t>
      </w:r>
    </w:p>
    <w:p w14:paraId="3E91AC99"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7597431E" w14:textId="7CE6CDC1"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ao Agente </w:t>
      </w:r>
      <w:r>
        <w:rPr>
          <w:rFonts w:asciiTheme="minorHAnsi" w:hAnsiTheme="minorHAnsi" w:cstheme="minorHAnsi"/>
        </w:rPr>
        <w:t>Fiduciário</w:t>
      </w:r>
      <w:r w:rsidRPr="009E7E14">
        <w:rPr>
          <w:rFonts w:asciiTheme="minorHAnsi" w:hAnsiTheme="minorHAnsi" w:cstheme="minorHAnsi"/>
        </w:rPr>
        <w:t>, em até 10 (dez dias) contados do recebimento de solicitação nesse sentido, cópia de seus balancetes consolidados;</w:t>
      </w:r>
    </w:p>
    <w:p w14:paraId="46F6D86C"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6D99143" w14:textId="4AE4E940"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Informar ao Credor e ao </w:t>
      </w:r>
      <w:r>
        <w:rPr>
          <w:rFonts w:asciiTheme="minorHAnsi" w:hAnsiTheme="minorHAnsi" w:cstheme="minorHAnsi"/>
        </w:rPr>
        <w:t xml:space="preserve">Agente Fiduciário </w:t>
      </w:r>
      <w:r w:rsidRPr="009E7E14">
        <w:rPr>
          <w:rFonts w:asciiTheme="minorHAnsi" w:hAnsiTheme="minorHAnsi" w:cstheme="minorHAnsi"/>
        </w:rPr>
        <w:t>a ocorrência de qualquer dos eventos de vencimento antecipado, descritos na Cláusula 4 acima, em até 2 (dois) dias contados da data em que tomar conhecimento de sua ocorrência;</w:t>
      </w:r>
    </w:p>
    <w:p w14:paraId="63A66BA3"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027C442E" w14:textId="31760694" w:rsidR="009E7E14" w:rsidRPr="009E7E14" w:rsidRDefault="009E7E14" w:rsidP="004E0ADF">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Disponibilizar ao Credor e o </w:t>
      </w:r>
      <w:r>
        <w:rPr>
          <w:rFonts w:asciiTheme="minorHAnsi" w:hAnsiTheme="minorHAnsi" w:cstheme="minorHAnsi"/>
        </w:rPr>
        <w:t xml:space="preserve">Agente Fiduciário </w:t>
      </w:r>
      <w:r w:rsidRPr="009E7E14">
        <w:rPr>
          <w:rFonts w:asciiTheme="minorHAnsi" w:hAnsiTheme="minorHAnsi" w:cstheme="minorHAnsi"/>
        </w:rPr>
        <w:t xml:space="preserve">quaisquer documentos que venham a ser por estes solicitados, desde que demonstrada a finalidade de referida solicitação, em até 10 (dez dias) contados do recebimento </w:t>
      </w:r>
      <w:r w:rsidR="000A1042">
        <w:rPr>
          <w:rFonts w:asciiTheme="minorHAnsi" w:hAnsiTheme="minorHAnsi" w:cstheme="minorHAnsi"/>
        </w:rPr>
        <w:t xml:space="preserve">da solicitação de documentos; </w:t>
      </w:r>
    </w:p>
    <w:p w14:paraId="745044C4" w14:textId="77777777" w:rsidR="009E7E14" w:rsidRPr="009E7E14" w:rsidRDefault="009E7E14" w:rsidP="004E0ADF">
      <w:pPr>
        <w:pStyle w:val="PargrafodaLista"/>
        <w:tabs>
          <w:tab w:val="left" w:pos="851"/>
        </w:tabs>
        <w:spacing w:line="312" w:lineRule="auto"/>
        <w:ind w:left="0"/>
        <w:jc w:val="both"/>
        <w:rPr>
          <w:rFonts w:asciiTheme="minorHAnsi" w:hAnsiTheme="minorHAnsi" w:cstheme="minorHAnsi"/>
        </w:rPr>
      </w:pPr>
    </w:p>
    <w:p w14:paraId="56CF7DE9" w14:textId="4C04FEB1" w:rsidR="00605386" w:rsidRDefault="009E7E14" w:rsidP="00605386">
      <w:pPr>
        <w:pStyle w:val="PargrafodaLista"/>
        <w:numPr>
          <w:ilvl w:val="1"/>
          <w:numId w:val="57"/>
        </w:numPr>
        <w:tabs>
          <w:tab w:val="left" w:pos="851"/>
        </w:tabs>
        <w:spacing w:line="312" w:lineRule="auto"/>
        <w:ind w:left="720"/>
        <w:jc w:val="both"/>
        <w:rPr>
          <w:rFonts w:asciiTheme="minorHAnsi" w:hAnsiTheme="minorHAnsi" w:cstheme="minorHAnsi"/>
        </w:rPr>
      </w:pPr>
      <w:r w:rsidRPr="009E7E14">
        <w:rPr>
          <w:rFonts w:asciiTheme="minorHAnsi" w:hAnsiTheme="minorHAnsi" w:cstheme="minorHAnsi"/>
        </w:rPr>
        <w:t xml:space="preserve">Enviar ao Credor (e ao </w:t>
      </w:r>
      <w:r>
        <w:rPr>
          <w:rFonts w:asciiTheme="minorHAnsi" w:hAnsiTheme="minorHAnsi" w:cstheme="minorHAnsi"/>
        </w:rPr>
        <w:t>QI SCD</w:t>
      </w:r>
      <w:r w:rsidRPr="009E7E14">
        <w:rPr>
          <w:rFonts w:asciiTheme="minorHAnsi" w:hAnsiTheme="minorHAnsi" w:cstheme="minorHAnsi"/>
        </w:rPr>
        <w:t xml:space="preserve">, caso este deixe de ocupar o papel de credor) a devida comprovação da utilização dos recursos pela Emitente na forma descrita pela cláusula </w:t>
      </w:r>
      <w:r>
        <w:rPr>
          <w:rFonts w:asciiTheme="minorHAnsi" w:hAnsiTheme="minorHAnsi" w:cstheme="minorHAnsi"/>
        </w:rPr>
        <w:t>5</w:t>
      </w:r>
      <w:r w:rsidRPr="009E7E14">
        <w:rPr>
          <w:rFonts w:asciiTheme="minorHAnsi" w:hAnsiTheme="minorHAnsi" w:cstheme="minorHAnsi"/>
        </w:rPr>
        <w:t>.1 abaixo</w:t>
      </w:r>
      <w:r w:rsidR="00605386">
        <w:rPr>
          <w:rFonts w:asciiTheme="minorHAnsi" w:hAnsiTheme="minorHAnsi" w:cstheme="minorHAnsi"/>
        </w:rPr>
        <w:t xml:space="preserve">; </w:t>
      </w:r>
      <w:r w:rsidR="006E4F4C">
        <w:rPr>
          <w:rFonts w:asciiTheme="minorHAnsi" w:hAnsiTheme="minorHAnsi" w:cstheme="minorHAnsi"/>
        </w:rPr>
        <w:t>e</w:t>
      </w:r>
    </w:p>
    <w:p w14:paraId="711E2504" w14:textId="77777777" w:rsidR="00605386" w:rsidRPr="00605386" w:rsidRDefault="00605386" w:rsidP="00605386">
      <w:pPr>
        <w:pStyle w:val="PargrafodaLista"/>
        <w:rPr>
          <w:rFonts w:asciiTheme="minorHAnsi" w:hAnsiTheme="minorHAnsi" w:cstheme="minorHAnsi"/>
        </w:rPr>
      </w:pPr>
    </w:p>
    <w:p w14:paraId="4C57B7E3" w14:textId="16E78961" w:rsidR="00605386" w:rsidRPr="00605386" w:rsidRDefault="00605386" w:rsidP="00605386">
      <w:pPr>
        <w:pStyle w:val="PargrafodaLista"/>
        <w:numPr>
          <w:ilvl w:val="1"/>
          <w:numId w:val="57"/>
        </w:numPr>
        <w:tabs>
          <w:tab w:val="left" w:pos="851"/>
        </w:tabs>
        <w:spacing w:line="312" w:lineRule="auto"/>
        <w:ind w:left="720"/>
        <w:jc w:val="both"/>
        <w:rPr>
          <w:rFonts w:asciiTheme="minorHAnsi" w:hAnsiTheme="minorHAnsi" w:cstheme="minorHAnsi"/>
        </w:rPr>
      </w:pPr>
      <w:r>
        <w:rPr>
          <w:rFonts w:asciiTheme="minorHAnsi" w:hAnsiTheme="minorHAnsi" w:cstheme="minorHAnsi"/>
        </w:rPr>
        <w:t>S</w:t>
      </w:r>
      <w:r w:rsidRPr="00605386">
        <w:rPr>
          <w:rFonts w:asciiTheme="minorHAnsi" w:hAnsiTheme="minorHAnsi" w:cstheme="minorHAnsi"/>
        </w:rPr>
        <w:t>em prejuízo das disposições anteriores, a Emitente deverá prestar declaração, com periodicidade anual e na forma do modelo disposto no Anexo IV da presente Cédula, afirmando à Interveniente que nenhuma das hipóteses de Vencimento Antecipado foi verificada, devendo a Interveniente enviar solicitação prévia à Emitente nesse sentido</w:t>
      </w:r>
      <w:r>
        <w:rPr>
          <w:rFonts w:asciiTheme="minorHAnsi" w:hAnsiTheme="minorHAnsi" w:cstheme="minorHAnsi"/>
        </w:rPr>
        <w:t>.</w:t>
      </w:r>
    </w:p>
    <w:p w14:paraId="7994F97B" w14:textId="77777777" w:rsidR="009E7E14" w:rsidRDefault="009E7E14" w:rsidP="000D42D9">
      <w:pPr>
        <w:pStyle w:val="PargrafodaLista"/>
        <w:tabs>
          <w:tab w:val="left" w:pos="851"/>
        </w:tabs>
        <w:spacing w:line="312" w:lineRule="auto"/>
        <w:ind w:left="0"/>
        <w:jc w:val="both"/>
        <w:rPr>
          <w:rFonts w:asciiTheme="minorHAnsi" w:hAnsiTheme="minorHAnsi" w:cstheme="minorHAnsi"/>
        </w:rPr>
      </w:pPr>
    </w:p>
    <w:p w14:paraId="7C3552BE" w14:textId="30E0A447" w:rsidR="009E7E14" w:rsidRPr="009203B5" w:rsidRDefault="009E7E14"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5.1.</w:t>
      </w:r>
      <w:r>
        <w:rPr>
          <w:rFonts w:asciiTheme="minorHAnsi" w:hAnsiTheme="minorHAnsi" w:cstheme="minorHAnsi"/>
        </w:rPr>
        <w:tab/>
      </w:r>
      <w:r w:rsidRPr="009E7E14">
        <w:rPr>
          <w:rFonts w:asciiTheme="minorHAnsi" w:hAnsiTheme="minorHAnsi" w:cstheme="minorHAnsi"/>
        </w:rPr>
        <w:t xml:space="preserve">Adicionalmente, a Emitente se obriga perante o Credor, neste ato, em caráter irrevogável e irretratável, e como condição do negócio, a utilizar os recursos oriundos da presente CCB exclusivamente para fins de financiamento habitacional. Dessa forma, a Emitente se obriga junto ao Credor, neste ato, em caráter irrevogável, irretratável e incondicional, a manter e guardar todos os documentos comprobatórios da utilização desses recursos, na qualidade de fiel depositário, encargo este que aceita, com as responsabilidades previstas na legislação aplicável à espécie, comprometendo-se, desde já, a enviá-los ao Credor, para fins de vistoria e fiscalização do Banco Central do Brasil e demais órgãos fiscalizadores ou qualquer outro motivo, no prazo máximo de 5 (cinco) dias, contados da solicitação do Credor, sem que qualquer obstáculo lhe seja oposto, sob pena de responder por todos os danos, perdas e prejuízos que sejam causados ao Credor neste sentido. Fica desde já certo e ajustado que esta obrigação é incondicional e subsistirá, pelo prazo de 5 anos contados da última Data de Vencimento da Parcela, conforme detalhado no </w:t>
      </w:r>
      <w:r>
        <w:rPr>
          <w:rFonts w:asciiTheme="minorHAnsi" w:hAnsiTheme="minorHAnsi" w:cstheme="minorHAnsi"/>
        </w:rPr>
        <w:t>Anexo I desta Cédula</w:t>
      </w:r>
      <w:r w:rsidRPr="009E7E14">
        <w:rPr>
          <w:rFonts w:asciiTheme="minorHAnsi" w:hAnsiTheme="minorHAnsi" w:cstheme="minorHAnsi"/>
        </w:rPr>
        <w:t>. Sem prejuízo ao disposto acima, a Emitente deverá enviar ao Credor tabela analítica com a descrição das despesas incorridas, conforme volumes e prazos listados no Anexo I</w:t>
      </w:r>
      <w:r>
        <w:rPr>
          <w:rFonts w:asciiTheme="minorHAnsi" w:hAnsiTheme="minorHAnsi" w:cstheme="minorHAnsi"/>
        </w:rPr>
        <w:t>II</w:t>
      </w:r>
      <w:r w:rsidRPr="009E7E14">
        <w:rPr>
          <w:rFonts w:asciiTheme="minorHAnsi" w:hAnsiTheme="minorHAnsi" w:cstheme="minorHAnsi"/>
        </w:rPr>
        <w:t>.</w:t>
      </w:r>
    </w:p>
    <w:p w14:paraId="640E994A" w14:textId="77777777" w:rsidR="0067439D" w:rsidRPr="009203B5" w:rsidRDefault="0067439D" w:rsidP="000D42D9">
      <w:pPr>
        <w:tabs>
          <w:tab w:val="left" w:pos="709"/>
        </w:tabs>
        <w:autoSpaceDE w:val="0"/>
        <w:autoSpaceDN w:val="0"/>
        <w:adjustRightInd w:val="0"/>
        <w:spacing w:line="312" w:lineRule="auto"/>
        <w:jc w:val="both"/>
        <w:rPr>
          <w:rFonts w:asciiTheme="minorHAnsi" w:hAnsiTheme="minorHAnsi" w:cstheme="minorHAnsi"/>
        </w:rPr>
      </w:pPr>
    </w:p>
    <w:p w14:paraId="49613BDB" w14:textId="77777777" w:rsidR="00416184" w:rsidRPr="009203B5" w:rsidRDefault="00416184" w:rsidP="000D42D9">
      <w:pPr>
        <w:pStyle w:val="PargrafodaLista"/>
        <w:numPr>
          <w:ilvl w:val="0"/>
          <w:numId w:val="7"/>
        </w:numPr>
        <w:tabs>
          <w:tab w:val="left" w:pos="709"/>
        </w:tabs>
        <w:spacing w:line="312" w:lineRule="auto"/>
        <w:ind w:left="851" w:hanging="851"/>
        <w:jc w:val="both"/>
        <w:rPr>
          <w:rFonts w:asciiTheme="minorHAnsi" w:hAnsiTheme="minorHAnsi" w:cstheme="minorHAnsi"/>
          <w:b/>
        </w:rPr>
      </w:pPr>
      <w:r w:rsidRPr="009203B5">
        <w:rPr>
          <w:rFonts w:asciiTheme="minorHAnsi" w:hAnsiTheme="minorHAnsi" w:cstheme="minorHAnsi"/>
          <w:b/>
        </w:rPr>
        <w:t>GARANTIAS FIDEJUSSÓRIAS</w:t>
      </w:r>
      <w:r w:rsidR="00C850F9" w:rsidRPr="009203B5">
        <w:rPr>
          <w:rFonts w:asciiTheme="minorHAnsi" w:hAnsiTheme="minorHAnsi" w:cstheme="minorHAnsi"/>
          <w:b/>
        </w:rPr>
        <w:t xml:space="preserve"> </w:t>
      </w:r>
    </w:p>
    <w:p w14:paraId="3242130E" w14:textId="77777777" w:rsidR="00416184" w:rsidRPr="009203B5" w:rsidRDefault="00416184" w:rsidP="000D42D9">
      <w:pPr>
        <w:tabs>
          <w:tab w:val="left" w:pos="709"/>
        </w:tabs>
        <w:spacing w:line="312" w:lineRule="auto"/>
        <w:contextualSpacing/>
        <w:rPr>
          <w:rFonts w:asciiTheme="minorHAnsi" w:hAnsiTheme="minorHAnsi" w:cstheme="minorHAnsi"/>
        </w:rPr>
      </w:pPr>
    </w:p>
    <w:p w14:paraId="2BE1D967" w14:textId="303E84B5"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682E3C" w:rsidRPr="009203B5">
        <w:rPr>
          <w:rFonts w:asciiTheme="minorHAnsi" w:hAnsiTheme="minorHAnsi" w:cstheme="minorHAnsi"/>
        </w:rPr>
        <w:t>s</w:t>
      </w:r>
      <w:r w:rsidR="00F45C30" w:rsidRPr="009203B5">
        <w:rPr>
          <w:rFonts w:asciiTheme="minorHAnsi" w:hAnsiTheme="minorHAnsi" w:cstheme="minorHAnsi"/>
        </w:rPr>
        <w:t xml:space="preserve"> </w:t>
      </w:r>
      <w:r w:rsidRPr="009203B5">
        <w:rPr>
          <w:rFonts w:asciiTheme="minorHAnsi" w:hAnsiTheme="minorHAnsi" w:cstheme="minorHAnsi"/>
        </w:rPr>
        <w:t xml:space="preserve">qualificados </w:t>
      </w:r>
      <w:r w:rsidR="009F6421" w:rsidRPr="009203B5">
        <w:rPr>
          <w:rFonts w:asciiTheme="minorHAnsi" w:hAnsiTheme="minorHAnsi" w:cstheme="minorHAnsi"/>
        </w:rPr>
        <w:t xml:space="preserve">no Preâmbulo desta Cédula </w:t>
      </w:r>
      <w:r w:rsidR="00F45C30" w:rsidRPr="009203B5">
        <w:rPr>
          <w:rFonts w:asciiTheme="minorHAnsi" w:hAnsiTheme="minorHAnsi" w:cstheme="minorHAnsi"/>
        </w:rPr>
        <w:t>assina</w:t>
      </w:r>
      <w:r w:rsidR="00FD5326" w:rsidRPr="009203B5">
        <w:rPr>
          <w:rFonts w:asciiTheme="minorHAnsi" w:hAnsiTheme="minorHAnsi" w:cstheme="minorHAnsi"/>
        </w:rPr>
        <w:t>m</w:t>
      </w:r>
      <w:r w:rsidR="009F6421" w:rsidRPr="009203B5">
        <w:rPr>
          <w:rFonts w:asciiTheme="minorHAnsi" w:hAnsiTheme="minorHAnsi" w:cstheme="minorHAnsi"/>
        </w:rPr>
        <w:t xml:space="preserve"> o presente título, obrigando-se solidariamente </w:t>
      </w:r>
      <w:r w:rsidR="00F50516" w:rsidRPr="009203B5">
        <w:rPr>
          <w:rFonts w:asciiTheme="minorHAnsi" w:hAnsiTheme="minorHAnsi" w:cstheme="minorHAnsi"/>
        </w:rPr>
        <w:t xml:space="preserve">com </w:t>
      </w:r>
      <w:r w:rsidR="00247D1B" w:rsidRPr="009203B5">
        <w:rPr>
          <w:rFonts w:asciiTheme="minorHAnsi" w:hAnsiTheme="minorHAnsi" w:cstheme="minorHAnsi"/>
        </w:rPr>
        <w:t>a</w:t>
      </w:r>
      <w:r w:rsidR="00F50516" w:rsidRPr="009203B5">
        <w:rPr>
          <w:rFonts w:asciiTheme="minorHAnsi" w:hAnsiTheme="minorHAnsi" w:cstheme="minorHAnsi"/>
        </w:rPr>
        <w:t xml:space="preserve"> Emitente</w:t>
      </w:r>
      <w:r w:rsidR="000C4109" w:rsidRPr="009203B5">
        <w:rPr>
          <w:rFonts w:asciiTheme="minorHAnsi" w:hAnsiTheme="minorHAnsi" w:cstheme="minorHAnsi"/>
        </w:rPr>
        <w:t>,</w:t>
      </w:r>
      <w:r w:rsidR="00F50516" w:rsidRPr="009203B5">
        <w:rPr>
          <w:rFonts w:asciiTheme="minorHAnsi" w:hAnsiTheme="minorHAnsi" w:cstheme="minorHAnsi"/>
        </w:rPr>
        <w:t xml:space="preserve"> </w:t>
      </w:r>
      <w:r w:rsidR="009F6421" w:rsidRPr="009203B5">
        <w:rPr>
          <w:rFonts w:asciiTheme="minorHAnsi" w:hAnsiTheme="minorHAnsi" w:cstheme="minorHAnsi"/>
        </w:rPr>
        <w:t xml:space="preserve">como </w:t>
      </w:r>
      <w:r w:rsidR="00F45C30" w:rsidRPr="009203B5">
        <w:rPr>
          <w:rFonts w:asciiTheme="minorHAnsi" w:hAnsiTheme="minorHAnsi" w:cstheme="minorHAnsi"/>
        </w:rPr>
        <w:t>principa</w:t>
      </w:r>
      <w:r w:rsidR="00EC3CC1" w:rsidRPr="009203B5">
        <w:rPr>
          <w:rFonts w:asciiTheme="minorHAnsi" w:hAnsiTheme="minorHAnsi" w:cstheme="minorHAnsi"/>
        </w:rPr>
        <w:t>l</w:t>
      </w:r>
      <w:r w:rsidR="00F45C30" w:rsidRPr="009203B5">
        <w:rPr>
          <w:rFonts w:asciiTheme="minorHAnsi" w:hAnsiTheme="minorHAnsi" w:cstheme="minorHAnsi"/>
        </w:rPr>
        <w:t xml:space="preserve"> pagador</w:t>
      </w:r>
      <w:r w:rsidR="009F6421" w:rsidRPr="009203B5">
        <w:rPr>
          <w:rFonts w:asciiTheme="minorHAnsi" w:hAnsiTheme="minorHAnsi" w:cstheme="minorHAnsi"/>
        </w:rPr>
        <w:t xml:space="preserve"> de todas as obrigações d</w:t>
      </w:r>
      <w:r w:rsidR="00247D1B" w:rsidRPr="009203B5">
        <w:rPr>
          <w:rFonts w:asciiTheme="minorHAnsi" w:hAnsiTheme="minorHAnsi" w:cstheme="minorHAnsi"/>
        </w:rPr>
        <w:t>a</w:t>
      </w:r>
      <w:r w:rsidR="009F6421" w:rsidRPr="009203B5">
        <w:rPr>
          <w:rFonts w:asciiTheme="minorHAnsi" w:hAnsiTheme="minorHAnsi" w:cstheme="minorHAnsi"/>
        </w:rPr>
        <w:t xml:space="preserve"> Emitente decorrentes desta Cédula.</w:t>
      </w:r>
    </w:p>
    <w:p w14:paraId="125E0BAE"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3CF2BBB9" w14:textId="5A274A0F"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D66EEA" w:rsidRPr="009203B5">
        <w:rPr>
          <w:rFonts w:asciiTheme="minorHAnsi" w:hAnsiTheme="minorHAnsi" w:cstheme="minorHAnsi"/>
        </w:rPr>
        <w:t>Avalista</w:t>
      </w:r>
      <w:r w:rsidR="00682E3C" w:rsidRPr="009203B5">
        <w:rPr>
          <w:rFonts w:asciiTheme="minorHAnsi" w:hAnsiTheme="minorHAnsi" w:cstheme="minorHAnsi"/>
        </w:rPr>
        <w:t>s</w:t>
      </w:r>
      <w:r w:rsidR="00D66EEA" w:rsidRPr="009203B5">
        <w:rPr>
          <w:rFonts w:asciiTheme="minorHAnsi" w:hAnsiTheme="minorHAnsi" w:cstheme="minorHAnsi"/>
        </w:rPr>
        <w:t xml:space="preserve"> </w:t>
      </w:r>
      <w:r w:rsidR="00F45C30" w:rsidRPr="009203B5">
        <w:rPr>
          <w:rFonts w:asciiTheme="minorHAnsi" w:hAnsiTheme="minorHAnsi" w:cstheme="minorHAnsi"/>
        </w:rPr>
        <w:t>declara</w:t>
      </w:r>
      <w:r w:rsidR="00682E3C" w:rsidRPr="009203B5">
        <w:rPr>
          <w:rFonts w:asciiTheme="minorHAnsi" w:hAnsiTheme="minorHAnsi" w:cstheme="minorHAnsi"/>
        </w:rPr>
        <w:t>m</w:t>
      </w:r>
      <w:r w:rsidR="009F6421" w:rsidRPr="009203B5">
        <w:rPr>
          <w:rFonts w:asciiTheme="minorHAnsi" w:hAnsiTheme="minorHAnsi" w:cstheme="minorHAnsi"/>
        </w:rPr>
        <w:t xml:space="preserve"> estar devidamente </w:t>
      </w:r>
      <w:r w:rsidR="00D90895" w:rsidRPr="009203B5">
        <w:rPr>
          <w:rFonts w:asciiTheme="minorHAnsi" w:hAnsiTheme="minorHAnsi" w:cstheme="minorHAnsi"/>
        </w:rPr>
        <w:t>autorizada</w:t>
      </w:r>
      <w:r w:rsidR="00682E3C" w:rsidRPr="009203B5">
        <w:rPr>
          <w:rFonts w:asciiTheme="minorHAnsi" w:hAnsiTheme="minorHAnsi" w:cstheme="minorHAnsi"/>
        </w:rPr>
        <w:t>s</w:t>
      </w:r>
      <w:r w:rsidR="00D90895" w:rsidRPr="009203B5">
        <w:rPr>
          <w:rFonts w:asciiTheme="minorHAnsi" w:hAnsiTheme="minorHAnsi" w:cstheme="minorHAnsi"/>
        </w:rPr>
        <w:t xml:space="preserve"> </w:t>
      </w:r>
      <w:r w:rsidR="009F6421" w:rsidRPr="009203B5">
        <w:rPr>
          <w:rFonts w:asciiTheme="minorHAnsi" w:hAnsiTheme="minorHAnsi" w:cstheme="minorHAnsi"/>
        </w:rPr>
        <w:t xml:space="preserve">a constituir as garantias de que trata esta Cédula, responsabilizando-se, integralmente, pela boa e total liquidação </w:t>
      </w:r>
      <w:proofErr w:type="gramStart"/>
      <w:r w:rsidR="009F6421" w:rsidRPr="009203B5">
        <w:rPr>
          <w:rFonts w:asciiTheme="minorHAnsi" w:hAnsiTheme="minorHAnsi" w:cstheme="minorHAnsi"/>
        </w:rPr>
        <w:t>da mesma</w:t>
      </w:r>
      <w:proofErr w:type="gramEnd"/>
      <w:r w:rsidR="009F6421" w:rsidRPr="009203B5">
        <w:rPr>
          <w:rFonts w:asciiTheme="minorHAnsi" w:hAnsiTheme="minorHAnsi" w:cstheme="minorHAnsi"/>
        </w:rPr>
        <w:t>, caso esta Cédula venha a ser executada.</w:t>
      </w:r>
    </w:p>
    <w:p w14:paraId="03C97664"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62CF81E3" w14:textId="34CB6370" w:rsidR="009F6421" w:rsidRPr="009203B5" w:rsidRDefault="00F610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Os </w:t>
      </w:r>
      <w:r w:rsidR="00F45C30" w:rsidRPr="009203B5">
        <w:rPr>
          <w:rFonts w:asciiTheme="minorHAnsi" w:hAnsiTheme="minorHAnsi" w:cstheme="minorHAnsi"/>
        </w:rPr>
        <w:t>Avalista</w:t>
      </w:r>
      <w:r w:rsidR="003E459A" w:rsidRPr="009203B5">
        <w:rPr>
          <w:rFonts w:asciiTheme="minorHAnsi" w:hAnsiTheme="minorHAnsi" w:cstheme="minorHAnsi"/>
        </w:rPr>
        <w:t>s</w:t>
      </w:r>
      <w:r w:rsidR="009F6421" w:rsidRPr="009203B5">
        <w:rPr>
          <w:rFonts w:asciiTheme="minorHAnsi" w:hAnsiTheme="minorHAnsi" w:cstheme="minorHAnsi"/>
        </w:rPr>
        <w:t xml:space="preserve"> desta Cédula </w:t>
      </w:r>
      <w:r w:rsidR="00F45C30" w:rsidRPr="009203B5">
        <w:rPr>
          <w:rFonts w:asciiTheme="minorHAnsi" w:hAnsiTheme="minorHAnsi" w:cstheme="minorHAnsi"/>
        </w:rPr>
        <w:t>reconhece</w:t>
      </w:r>
      <w:r w:rsidR="003E459A" w:rsidRPr="009203B5">
        <w:rPr>
          <w:rFonts w:asciiTheme="minorHAnsi" w:hAnsiTheme="minorHAnsi" w:cstheme="minorHAnsi"/>
        </w:rPr>
        <w:t>m</w:t>
      </w:r>
      <w:r w:rsidR="00F45C30" w:rsidRPr="009203B5">
        <w:rPr>
          <w:rFonts w:asciiTheme="minorHAnsi" w:hAnsiTheme="minorHAnsi" w:cstheme="minorHAnsi"/>
        </w:rPr>
        <w:t>,</w:t>
      </w:r>
      <w:r w:rsidR="009F6421" w:rsidRPr="009203B5">
        <w:rPr>
          <w:rFonts w:asciiTheme="minorHAnsi" w:hAnsiTheme="minorHAnsi" w:cstheme="minorHAnsi"/>
        </w:rPr>
        <w:t xml:space="preserve"> ainda, que a preservação de suas garantias e do valor do crédito previstos nesta Cédula foram causa</w:t>
      </w:r>
      <w:r w:rsidR="00E12E67" w:rsidRPr="009203B5">
        <w:rPr>
          <w:rFonts w:asciiTheme="minorHAnsi" w:hAnsiTheme="minorHAnsi" w:cstheme="minorHAnsi"/>
        </w:rPr>
        <w:t>s</w:t>
      </w:r>
      <w:r w:rsidR="009F6421" w:rsidRPr="009203B5">
        <w:rPr>
          <w:rFonts w:asciiTheme="minorHAnsi" w:hAnsiTheme="minorHAnsi" w:cstheme="minorHAnsi"/>
        </w:rPr>
        <w:t xml:space="preserve"> fundamenta</w:t>
      </w:r>
      <w:r w:rsidR="00E12E67" w:rsidRPr="009203B5">
        <w:rPr>
          <w:rFonts w:asciiTheme="minorHAnsi" w:hAnsiTheme="minorHAnsi" w:cstheme="minorHAnsi"/>
        </w:rPr>
        <w:t>is</w:t>
      </w:r>
      <w:r w:rsidR="009F6421" w:rsidRPr="009203B5">
        <w:rPr>
          <w:rFonts w:asciiTheme="minorHAnsi" w:hAnsiTheme="minorHAnsi" w:cstheme="minorHAnsi"/>
        </w:rPr>
        <w:t xml:space="preserve"> para a emissão d</w:t>
      </w:r>
      <w:r w:rsidR="00853874" w:rsidRPr="009203B5">
        <w:rPr>
          <w:rFonts w:asciiTheme="minorHAnsi" w:hAnsiTheme="minorHAnsi" w:cstheme="minorHAnsi"/>
        </w:rPr>
        <w:t>est</w:t>
      </w:r>
      <w:r w:rsidR="009F6421" w:rsidRPr="009203B5">
        <w:rPr>
          <w:rFonts w:asciiTheme="minorHAnsi" w:hAnsiTheme="minorHAnsi" w:cstheme="minorHAnsi"/>
        </w:rPr>
        <w:t xml:space="preserve">a </w:t>
      </w:r>
      <w:r w:rsidR="00853874" w:rsidRPr="009203B5">
        <w:rPr>
          <w:rFonts w:asciiTheme="minorHAnsi" w:hAnsiTheme="minorHAnsi" w:cstheme="minorHAnsi"/>
        </w:rPr>
        <w:t>Cédula</w:t>
      </w:r>
      <w:r w:rsidR="009F6421" w:rsidRPr="009203B5">
        <w:rPr>
          <w:rFonts w:asciiTheme="minorHAnsi" w:hAnsiTheme="minorHAnsi" w:cstheme="minorHAnsi"/>
        </w:rPr>
        <w:t xml:space="preserve"> e para que o </w:t>
      </w:r>
      <w:r w:rsidR="008823B3" w:rsidRPr="009203B5">
        <w:rPr>
          <w:rFonts w:asciiTheme="minorHAnsi" w:hAnsiTheme="minorHAnsi" w:cstheme="minorHAnsi"/>
        </w:rPr>
        <w:t>Credor</w:t>
      </w:r>
      <w:r w:rsidR="009F6421" w:rsidRPr="009203B5">
        <w:rPr>
          <w:rFonts w:asciiTheme="minorHAnsi" w:hAnsiTheme="minorHAnsi" w:cstheme="minorHAnsi"/>
        </w:rPr>
        <w:t xml:space="preserve"> concordasse com a concessão do crédito para </w:t>
      </w:r>
      <w:r w:rsidR="00247D1B" w:rsidRPr="009203B5">
        <w:rPr>
          <w:rFonts w:asciiTheme="minorHAnsi" w:hAnsiTheme="minorHAnsi" w:cstheme="minorHAnsi"/>
        </w:rPr>
        <w:t>a</w:t>
      </w:r>
      <w:r w:rsidR="008823B3" w:rsidRPr="009203B5">
        <w:rPr>
          <w:rFonts w:asciiTheme="minorHAnsi" w:hAnsiTheme="minorHAnsi" w:cstheme="minorHAnsi"/>
        </w:rPr>
        <w:t xml:space="preserve"> Emitente</w:t>
      </w:r>
      <w:r w:rsidR="009F6421" w:rsidRPr="009203B5">
        <w:rPr>
          <w:rFonts w:asciiTheme="minorHAnsi" w:hAnsiTheme="minorHAnsi" w:cstheme="minorHAnsi"/>
        </w:rPr>
        <w:t>.</w:t>
      </w:r>
    </w:p>
    <w:p w14:paraId="4DB6DE1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7B7234FF" w14:textId="2A274FBE"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nomeiam-se reciprocamente como </w:t>
      </w:r>
      <w:r w:rsidR="00B75F37" w:rsidRPr="009203B5">
        <w:rPr>
          <w:rFonts w:asciiTheme="minorHAnsi" w:hAnsiTheme="minorHAnsi" w:cstheme="minorHAnsi"/>
        </w:rPr>
        <w:t xml:space="preserve">mandatários </w:t>
      </w:r>
      <w:r w:rsidR="009F6421" w:rsidRPr="009203B5">
        <w:rPr>
          <w:rFonts w:asciiTheme="minorHAnsi" w:hAnsiTheme="minorHAnsi" w:cstheme="minorHAnsi"/>
        </w:rPr>
        <w:t xml:space="preserve">com poderes especiais para cada </w:t>
      </w:r>
      <w:r w:rsidR="005F7CF5" w:rsidRPr="009203B5">
        <w:rPr>
          <w:rFonts w:asciiTheme="minorHAnsi" w:hAnsiTheme="minorHAnsi" w:cstheme="minorHAnsi"/>
        </w:rPr>
        <w:t>um</w:t>
      </w:r>
      <w:r w:rsidR="009F6421" w:rsidRPr="009203B5">
        <w:rPr>
          <w:rFonts w:asciiTheme="minorHAnsi" w:hAnsiTheme="minorHAnsi" w:cstheme="minorHAnsi"/>
        </w:rPr>
        <w:t xml:space="preserve"> receber toda e qualquer comunicação, notificação, intimação ou citação, judicial ou extrajudicial, relativa a esta Cédula ou às respectivas garantias em nome dos demais (</w:t>
      </w:r>
      <w:r w:rsidR="00B4783A" w:rsidRPr="009203B5">
        <w:rPr>
          <w:rFonts w:asciiTheme="minorHAnsi" w:hAnsiTheme="minorHAnsi" w:cstheme="minorHAnsi"/>
        </w:rPr>
        <w:t>“</w:t>
      </w:r>
      <w:r w:rsidR="009F6421" w:rsidRPr="009203B5">
        <w:rPr>
          <w:rFonts w:asciiTheme="minorHAnsi" w:hAnsiTheme="minorHAnsi" w:cstheme="minorHAnsi"/>
          <w:u w:val="single"/>
        </w:rPr>
        <w:t>Comunicação</w:t>
      </w:r>
      <w:r w:rsidR="00B4783A" w:rsidRPr="009203B5">
        <w:rPr>
          <w:rFonts w:asciiTheme="minorHAnsi" w:hAnsiTheme="minorHAnsi" w:cstheme="minorHAnsi"/>
        </w:rPr>
        <w:t>”</w:t>
      </w:r>
      <w:r w:rsidR="009F6421" w:rsidRPr="009203B5">
        <w:rPr>
          <w:rFonts w:asciiTheme="minorHAnsi" w:hAnsiTheme="minorHAnsi" w:cstheme="minorHAnsi"/>
        </w:rPr>
        <w:t>), incluindo, sem limitação, quaisquer citações ou intimações judiciais.</w:t>
      </w:r>
    </w:p>
    <w:p w14:paraId="67682062"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20AF3249" w14:textId="70F334F8" w:rsidR="009F6421" w:rsidRPr="009203B5" w:rsidRDefault="00247D1B"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lastRenderedPageBreak/>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12E67" w:rsidRPr="009203B5">
        <w:rPr>
          <w:rFonts w:asciiTheme="minorHAnsi" w:hAnsiTheme="minorHAnsi" w:cstheme="minorHAnsi"/>
        </w:rPr>
        <w:t>s</w:t>
      </w:r>
      <w:r w:rsidR="009F6421" w:rsidRPr="009203B5">
        <w:rPr>
          <w:rFonts w:asciiTheme="minorHAnsi" w:hAnsiTheme="minorHAnsi" w:cstheme="minorHAnsi"/>
        </w:rPr>
        <w:t xml:space="preserve"> desde já aceitam o mandato de forma irrevogável (Código Civil, art. 659) e se obrigam a receber prontamente qualquer Comun</w:t>
      </w:r>
      <w:r w:rsidR="00AA445D" w:rsidRPr="009203B5">
        <w:rPr>
          <w:rFonts w:asciiTheme="minorHAnsi" w:hAnsiTheme="minorHAnsi" w:cstheme="minorHAnsi"/>
        </w:rPr>
        <w:t xml:space="preserve">icação (Código Civil, art. 247), a qual será considerada válida e eficaz em relação à Emitente e </w:t>
      </w:r>
      <w:r w:rsidR="00F61021" w:rsidRPr="009203B5">
        <w:rPr>
          <w:rFonts w:asciiTheme="minorHAnsi" w:hAnsiTheme="minorHAnsi" w:cstheme="minorHAnsi"/>
        </w:rPr>
        <w:t>ao</w:t>
      </w:r>
      <w:r w:rsidR="00E12E67" w:rsidRPr="009203B5">
        <w:rPr>
          <w:rFonts w:asciiTheme="minorHAnsi" w:hAnsiTheme="minorHAnsi" w:cstheme="minorHAnsi"/>
        </w:rPr>
        <w:t>s</w:t>
      </w:r>
      <w:r w:rsidR="00EF1672" w:rsidRPr="009203B5">
        <w:rPr>
          <w:rFonts w:asciiTheme="minorHAnsi" w:hAnsiTheme="minorHAnsi" w:cstheme="minorHAnsi"/>
        </w:rPr>
        <w:t xml:space="preserve"> </w:t>
      </w:r>
      <w:r w:rsidR="00AA445D" w:rsidRPr="009203B5">
        <w:rPr>
          <w:rFonts w:asciiTheme="minorHAnsi" w:hAnsiTheme="minorHAnsi" w:cstheme="minorHAnsi"/>
        </w:rPr>
        <w:t>Avalista</w:t>
      </w:r>
      <w:r w:rsidR="00E12E67" w:rsidRPr="009203B5">
        <w:rPr>
          <w:rFonts w:asciiTheme="minorHAnsi" w:hAnsiTheme="minorHAnsi" w:cstheme="minorHAnsi"/>
        </w:rPr>
        <w:t>s</w:t>
      </w:r>
      <w:r w:rsidR="00AA445D" w:rsidRPr="009203B5">
        <w:rPr>
          <w:rFonts w:asciiTheme="minorHAnsi" w:hAnsiTheme="minorHAnsi" w:cstheme="minorHAnsi"/>
        </w:rPr>
        <w:t xml:space="preserve"> quando realizadas na forma da Cláusula 1</w:t>
      </w:r>
      <w:r w:rsidR="00F47E04" w:rsidRPr="009203B5">
        <w:rPr>
          <w:rFonts w:asciiTheme="minorHAnsi" w:hAnsiTheme="minorHAnsi" w:cstheme="minorHAnsi"/>
        </w:rPr>
        <w:t>1</w:t>
      </w:r>
      <w:r w:rsidR="00AA445D" w:rsidRPr="009203B5">
        <w:rPr>
          <w:rFonts w:asciiTheme="minorHAnsi" w:hAnsiTheme="minorHAnsi" w:cstheme="minorHAnsi"/>
        </w:rPr>
        <w:t xml:space="preserve"> desta Cédula.</w:t>
      </w:r>
    </w:p>
    <w:p w14:paraId="7C28D675" w14:textId="77777777" w:rsidR="009F6421" w:rsidRPr="009203B5" w:rsidRDefault="009F6421" w:rsidP="000D42D9">
      <w:pPr>
        <w:pStyle w:val="PargrafodaLista"/>
        <w:tabs>
          <w:tab w:val="left" w:pos="709"/>
        </w:tabs>
        <w:spacing w:line="312" w:lineRule="auto"/>
        <w:ind w:left="0"/>
        <w:jc w:val="both"/>
        <w:rPr>
          <w:rFonts w:asciiTheme="minorHAnsi" w:hAnsiTheme="minorHAnsi" w:cstheme="minorHAnsi"/>
        </w:rPr>
      </w:pPr>
    </w:p>
    <w:p w14:paraId="45B852B2" w14:textId="365053A3" w:rsidR="009F6421" w:rsidRPr="009203B5" w:rsidRDefault="009F6421" w:rsidP="000D42D9">
      <w:pPr>
        <w:pStyle w:val="PargrafodaLista"/>
        <w:numPr>
          <w:ilvl w:val="1"/>
          <w:numId w:val="7"/>
        </w:numPr>
        <w:tabs>
          <w:tab w:val="left" w:pos="709"/>
        </w:tabs>
        <w:spacing w:line="312" w:lineRule="auto"/>
        <w:ind w:left="0" w:firstLine="0"/>
        <w:jc w:val="both"/>
        <w:rPr>
          <w:rFonts w:asciiTheme="minorHAnsi" w:hAnsiTheme="minorHAnsi" w:cstheme="minorHAnsi"/>
        </w:rPr>
      </w:pPr>
      <w:r w:rsidRPr="009203B5">
        <w:rPr>
          <w:rFonts w:asciiTheme="minorHAnsi" w:hAnsiTheme="minorHAnsi" w:cstheme="minorHAnsi"/>
        </w:rPr>
        <w:t xml:space="preserve">A cláusula-mandato é irrevogável como condição deste negócio bilateral (Código Civil, art. 684) e será válida pelo tempo em que perdurarem as obrigações </w:t>
      </w:r>
      <w:r w:rsidR="008823B3" w:rsidRPr="009203B5">
        <w:rPr>
          <w:rFonts w:asciiTheme="minorHAnsi" w:hAnsiTheme="minorHAnsi" w:cstheme="minorHAnsi"/>
        </w:rPr>
        <w:t>d</w:t>
      </w:r>
      <w:r w:rsidR="00247D1B" w:rsidRPr="009203B5">
        <w:rPr>
          <w:rFonts w:asciiTheme="minorHAnsi" w:hAnsiTheme="minorHAnsi" w:cstheme="minorHAnsi"/>
        </w:rPr>
        <w:t>a</w:t>
      </w:r>
      <w:r w:rsidRPr="009203B5">
        <w:rPr>
          <w:rFonts w:asciiTheme="minorHAnsi" w:hAnsiTheme="minorHAnsi" w:cstheme="minorHAnsi"/>
        </w:rPr>
        <w:t xml:space="preserve"> Emitente e </w:t>
      </w:r>
      <w:r w:rsidR="00F61021" w:rsidRPr="009203B5">
        <w:rPr>
          <w:rFonts w:asciiTheme="minorHAnsi" w:hAnsiTheme="minorHAnsi" w:cstheme="minorHAnsi"/>
        </w:rPr>
        <w:t xml:space="preserve">dos </w:t>
      </w:r>
      <w:r w:rsidRPr="009203B5">
        <w:rPr>
          <w:rFonts w:asciiTheme="minorHAnsi" w:hAnsiTheme="minorHAnsi" w:cstheme="minorHAnsi"/>
        </w:rPr>
        <w:t>Avalista</w:t>
      </w:r>
      <w:r w:rsidR="00556304" w:rsidRPr="009203B5">
        <w:rPr>
          <w:rFonts w:asciiTheme="minorHAnsi" w:hAnsiTheme="minorHAnsi" w:cstheme="minorHAnsi"/>
        </w:rPr>
        <w:t>s</w:t>
      </w:r>
      <w:r w:rsidRPr="009203B5">
        <w:rPr>
          <w:rFonts w:asciiTheme="minorHAnsi" w:hAnsiTheme="minorHAnsi" w:cstheme="minorHAnsi"/>
        </w:rPr>
        <w:t xml:space="preserve"> perante o Credor ou qualquer cessionário desta Cédula.</w:t>
      </w:r>
    </w:p>
    <w:p w14:paraId="4B494ACF"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55C7C05D" w14:textId="3D441078" w:rsidR="009F6421" w:rsidRPr="009203B5" w:rsidRDefault="00F47E04" w:rsidP="000D42D9">
      <w:pPr>
        <w:autoSpaceDE w:val="0"/>
        <w:autoSpaceDN w:val="0"/>
        <w:adjustRightInd w:val="0"/>
        <w:spacing w:line="312" w:lineRule="auto"/>
        <w:contextualSpacing/>
        <w:rPr>
          <w:rFonts w:asciiTheme="minorHAnsi" w:hAnsiTheme="minorHAnsi" w:cstheme="minorHAnsi"/>
          <w:b/>
        </w:rPr>
      </w:pPr>
      <w:r w:rsidRPr="009203B5">
        <w:rPr>
          <w:rFonts w:asciiTheme="minorHAnsi" w:hAnsiTheme="minorHAnsi" w:cstheme="minorHAnsi"/>
          <w:b/>
        </w:rPr>
        <w:t>7</w:t>
      </w:r>
      <w:r w:rsidR="00416184" w:rsidRPr="009203B5">
        <w:rPr>
          <w:rFonts w:asciiTheme="minorHAnsi" w:hAnsiTheme="minorHAnsi" w:cstheme="minorHAnsi"/>
          <w:b/>
        </w:rPr>
        <w:t>.</w:t>
      </w:r>
      <w:r w:rsidR="009F6421" w:rsidRPr="009203B5">
        <w:rPr>
          <w:rFonts w:asciiTheme="minorHAnsi" w:hAnsiTheme="minorHAnsi" w:cstheme="minorHAnsi"/>
          <w:b/>
        </w:rPr>
        <w:tab/>
        <w:t>REFORÇO DE GARANTIAS</w:t>
      </w:r>
    </w:p>
    <w:p w14:paraId="6B2B8F77" w14:textId="77777777" w:rsidR="009F6421" w:rsidRPr="009203B5" w:rsidRDefault="009F6421" w:rsidP="000D42D9">
      <w:pPr>
        <w:autoSpaceDE w:val="0"/>
        <w:autoSpaceDN w:val="0"/>
        <w:adjustRightInd w:val="0"/>
        <w:spacing w:line="312" w:lineRule="auto"/>
        <w:ind w:left="-142"/>
        <w:contextualSpacing/>
        <w:rPr>
          <w:rFonts w:asciiTheme="minorHAnsi" w:hAnsiTheme="minorHAnsi" w:cstheme="minorHAnsi"/>
          <w:b/>
        </w:rPr>
      </w:pPr>
    </w:p>
    <w:p w14:paraId="761AC6FB" w14:textId="5B06D430" w:rsidR="00861A25" w:rsidRPr="009203B5" w:rsidRDefault="00F47E04" w:rsidP="000D42D9">
      <w:pPr>
        <w:pStyle w:val="PargrafodaLista"/>
        <w:spacing w:line="312" w:lineRule="auto"/>
        <w:ind w:left="0"/>
        <w:jc w:val="both"/>
        <w:rPr>
          <w:rFonts w:asciiTheme="minorHAnsi" w:hAnsiTheme="minorHAnsi" w:cstheme="minorHAnsi"/>
          <w:highlight w:val="yellow"/>
        </w:rPr>
      </w:pPr>
      <w:r w:rsidRPr="009203B5">
        <w:rPr>
          <w:rFonts w:asciiTheme="minorHAnsi" w:hAnsiTheme="minorHAnsi" w:cstheme="minorHAnsi"/>
          <w:spacing w:val="-3"/>
        </w:rPr>
        <w:t>7</w:t>
      </w:r>
      <w:r w:rsidR="001F4B19" w:rsidRPr="009203B5">
        <w:rPr>
          <w:rFonts w:asciiTheme="minorHAnsi" w:hAnsiTheme="minorHAnsi" w:cstheme="minorHAnsi"/>
          <w:spacing w:val="-3"/>
        </w:rPr>
        <w:t>.1.</w:t>
      </w:r>
      <w:r w:rsidR="001F4B19" w:rsidRPr="009203B5">
        <w:rPr>
          <w:rFonts w:asciiTheme="minorHAnsi" w:hAnsiTheme="minorHAnsi" w:cstheme="minorHAnsi"/>
          <w:spacing w:val="-3"/>
        </w:rPr>
        <w:tab/>
      </w:r>
      <w:r w:rsidR="009F6421" w:rsidRPr="009203B5">
        <w:rPr>
          <w:rFonts w:asciiTheme="minorHAnsi" w:hAnsiTheme="minorHAnsi" w:cstheme="minorHAnsi"/>
          <w:spacing w:val="-3"/>
        </w:rPr>
        <w:t xml:space="preserve">Sem prejuízo das hipóteses de </w:t>
      </w:r>
      <w:r w:rsidR="00A73ACA" w:rsidRPr="009203B5">
        <w:rPr>
          <w:rFonts w:asciiTheme="minorHAnsi" w:hAnsiTheme="minorHAnsi" w:cstheme="minorHAnsi"/>
          <w:spacing w:val="-3"/>
        </w:rPr>
        <w:t>V</w:t>
      </w:r>
      <w:r w:rsidR="009F6421" w:rsidRPr="009203B5">
        <w:rPr>
          <w:rFonts w:asciiTheme="minorHAnsi" w:hAnsiTheme="minorHAnsi" w:cstheme="minorHAnsi"/>
          <w:spacing w:val="-3"/>
        </w:rPr>
        <w:t xml:space="preserve">encimento </w:t>
      </w:r>
      <w:r w:rsidR="00A73ACA" w:rsidRPr="009203B5">
        <w:rPr>
          <w:rFonts w:asciiTheme="minorHAnsi" w:hAnsiTheme="minorHAnsi" w:cstheme="minorHAnsi"/>
          <w:spacing w:val="-3"/>
        </w:rPr>
        <w:t>A</w:t>
      </w:r>
      <w:r w:rsidR="009F6421" w:rsidRPr="009203B5">
        <w:rPr>
          <w:rFonts w:asciiTheme="minorHAnsi" w:hAnsiTheme="minorHAnsi" w:cstheme="minorHAnsi"/>
          <w:spacing w:val="-3"/>
        </w:rPr>
        <w:t xml:space="preserve">ntecipado previstas na Cláusula </w:t>
      </w:r>
      <w:r w:rsidR="00786F30" w:rsidRPr="009203B5">
        <w:rPr>
          <w:rFonts w:asciiTheme="minorHAnsi" w:hAnsiTheme="minorHAnsi" w:cstheme="minorHAnsi"/>
          <w:spacing w:val="-3"/>
        </w:rPr>
        <w:t>4</w:t>
      </w:r>
      <w:r w:rsidR="00C850F9" w:rsidRPr="009203B5">
        <w:rPr>
          <w:rFonts w:asciiTheme="minorHAnsi" w:hAnsiTheme="minorHAnsi" w:cstheme="minorHAnsi"/>
          <w:spacing w:val="-3"/>
        </w:rPr>
        <w:t xml:space="preserve"> </w:t>
      </w:r>
      <w:r w:rsidR="009F6421" w:rsidRPr="009203B5">
        <w:rPr>
          <w:rFonts w:asciiTheme="minorHAnsi" w:hAnsiTheme="minorHAnsi" w:cstheme="minorHAnsi"/>
          <w:spacing w:val="-3"/>
        </w:rPr>
        <w:t>desta Cédula</w:t>
      </w:r>
      <w:r w:rsidR="00985ED3" w:rsidRPr="009203B5">
        <w:rPr>
          <w:rFonts w:asciiTheme="minorHAnsi" w:hAnsiTheme="minorHAnsi" w:cstheme="minorHAnsi"/>
          <w:spacing w:val="-3"/>
        </w:rPr>
        <w:t xml:space="preserve"> e</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da possibilidade do Credor exigir, a Emitente deverá, em até </w:t>
      </w:r>
      <w:commentRangeStart w:id="116"/>
      <w:r w:rsidR="00D33415" w:rsidRPr="009203B5">
        <w:rPr>
          <w:rFonts w:asciiTheme="minorHAnsi" w:hAnsiTheme="minorHAnsi" w:cstheme="minorHAnsi"/>
        </w:rPr>
        <w:t>[</w:t>
      </w:r>
      <w:del w:id="117" w:author="Sofia Caccuri" w:date="2021-02-22T14:45:00Z">
        <w:r w:rsidR="00D33415" w:rsidRPr="009203B5" w:rsidDel="00FE2BD6">
          <w:rPr>
            <w:rFonts w:asciiTheme="minorHAnsi" w:hAnsiTheme="minorHAnsi" w:cstheme="minorHAnsi"/>
            <w:highlight w:val="yellow"/>
          </w:rPr>
          <w:delText xml:space="preserve">60 </w:delText>
        </w:r>
      </w:del>
      <w:ins w:id="118" w:author="Sofia Caccuri" w:date="2021-02-22T14:45:00Z">
        <w:r w:rsidR="00FE2BD6">
          <w:rPr>
            <w:rFonts w:asciiTheme="minorHAnsi" w:hAnsiTheme="minorHAnsi" w:cstheme="minorHAnsi"/>
            <w:highlight w:val="yellow"/>
          </w:rPr>
          <w:t>10</w:t>
        </w:r>
        <w:r w:rsidR="00FE2BD6" w:rsidRPr="009203B5">
          <w:rPr>
            <w:rFonts w:asciiTheme="minorHAnsi" w:hAnsiTheme="minorHAnsi" w:cstheme="minorHAnsi"/>
            <w:highlight w:val="yellow"/>
          </w:rPr>
          <w:t xml:space="preserve"> </w:t>
        </w:r>
      </w:ins>
      <w:r w:rsidR="00D33415" w:rsidRPr="009203B5">
        <w:rPr>
          <w:rFonts w:asciiTheme="minorHAnsi" w:hAnsiTheme="minorHAnsi" w:cstheme="minorHAnsi"/>
          <w:highlight w:val="yellow"/>
        </w:rPr>
        <w:t>(</w:t>
      </w:r>
      <w:del w:id="119" w:author="Sofia Caccuri" w:date="2021-02-22T14:45:00Z">
        <w:r w:rsidR="00D33415" w:rsidRPr="009203B5" w:rsidDel="00FE2BD6">
          <w:rPr>
            <w:rFonts w:asciiTheme="minorHAnsi" w:hAnsiTheme="minorHAnsi" w:cstheme="minorHAnsi"/>
            <w:highlight w:val="yellow"/>
          </w:rPr>
          <w:delText>sessenta</w:delText>
        </w:r>
      </w:del>
      <w:ins w:id="120" w:author="Sofia Caccuri" w:date="2021-02-22T14:45:00Z">
        <w:r w:rsidR="00FE2BD6">
          <w:rPr>
            <w:rFonts w:asciiTheme="minorHAnsi" w:hAnsiTheme="minorHAnsi" w:cstheme="minorHAnsi"/>
            <w:highlight w:val="yellow"/>
          </w:rPr>
          <w:t>dez</w:t>
        </w:r>
      </w:ins>
      <w:r w:rsidR="00D33415" w:rsidRPr="009203B5">
        <w:rPr>
          <w:rFonts w:asciiTheme="minorHAnsi" w:hAnsiTheme="minorHAnsi" w:cstheme="minorHAnsi"/>
          <w:highlight w:val="yellow"/>
        </w:rPr>
        <w:t>)</w:t>
      </w:r>
      <w:r w:rsidR="00D33415" w:rsidRPr="009203B5">
        <w:rPr>
          <w:rFonts w:asciiTheme="minorHAnsi" w:hAnsiTheme="minorHAnsi" w:cstheme="minorHAnsi"/>
        </w:rPr>
        <w:t xml:space="preserve">] </w:t>
      </w:r>
      <w:commentRangeEnd w:id="116"/>
      <w:r w:rsidR="00D17443">
        <w:rPr>
          <w:rStyle w:val="Refdecomentrio"/>
        </w:rPr>
        <w:commentReference w:id="116"/>
      </w:r>
      <w:r w:rsidR="00985ED3" w:rsidRPr="009203B5">
        <w:rPr>
          <w:rFonts w:asciiTheme="minorHAnsi" w:hAnsiTheme="minorHAnsi" w:cstheme="minorHAnsi"/>
          <w:spacing w:val="-3"/>
        </w:rPr>
        <w:t>dias contados da data em que tomar conhecimento, reforçar</w:t>
      </w:r>
      <w:r w:rsidR="00304047" w:rsidRPr="009203B5">
        <w:rPr>
          <w:rFonts w:asciiTheme="minorHAnsi" w:hAnsiTheme="minorHAnsi" w:cstheme="minorHAnsi"/>
          <w:spacing w:val="-3"/>
        </w:rPr>
        <w:t>,</w:t>
      </w:r>
      <w:r w:rsidR="009F6421" w:rsidRPr="009203B5">
        <w:rPr>
          <w:rFonts w:asciiTheme="minorHAnsi" w:hAnsiTheme="minorHAnsi" w:cstheme="minorHAnsi"/>
          <w:spacing w:val="-3"/>
        </w:rPr>
        <w:t xml:space="preserve"> </w:t>
      </w:r>
      <w:r w:rsidR="00985ED3" w:rsidRPr="009203B5">
        <w:rPr>
          <w:rFonts w:asciiTheme="minorHAnsi" w:hAnsiTheme="minorHAnsi" w:cstheme="minorHAnsi"/>
          <w:spacing w:val="-3"/>
        </w:rPr>
        <w:t>substituir</w:t>
      </w:r>
      <w:r w:rsidR="00304047" w:rsidRPr="009203B5">
        <w:rPr>
          <w:rFonts w:asciiTheme="minorHAnsi" w:hAnsiTheme="minorHAnsi" w:cstheme="minorHAnsi"/>
          <w:spacing w:val="-3"/>
        </w:rPr>
        <w:t xml:space="preserve">, </w:t>
      </w:r>
      <w:r w:rsidR="00985ED3" w:rsidRPr="009203B5">
        <w:rPr>
          <w:rFonts w:asciiTheme="minorHAnsi" w:hAnsiTheme="minorHAnsi" w:cstheme="minorHAnsi"/>
          <w:spacing w:val="-3"/>
        </w:rPr>
        <w:t xml:space="preserve">repor </w:t>
      </w:r>
      <w:r w:rsidR="00304047" w:rsidRPr="009203B5">
        <w:rPr>
          <w:rFonts w:asciiTheme="minorHAnsi" w:hAnsiTheme="minorHAnsi" w:cstheme="minorHAnsi"/>
          <w:spacing w:val="-3"/>
        </w:rPr>
        <w:t xml:space="preserve">ou </w:t>
      </w:r>
      <w:r w:rsidR="00985ED3" w:rsidRPr="009203B5">
        <w:rPr>
          <w:rFonts w:asciiTheme="minorHAnsi" w:hAnsiTheme="minorHAnsi" w:cstheme="minorHAnsi"/>
          <w:spacing w:val="-3"/>
        </w:rPr>
        <w:t xml:space="preserve">complementar </w:t>
      </w:r>
      <w:r w:rsidR="009F6421" w:rsidRPr="009203B5">
        <w:rPr>
          <w:rFonts w:asciiTheme="minorHAnsi" w:hAnsiTheme="minorHAnsi" w:cstheme="minorHAnsi"/>
          <w:spacing w:val="-3"/>
        </w:rPr>
        <w:t xml:space="preserve">a(s) garantia(s) concedidas, </w:t>
      </w:r>
      <w:r w:rsidR="00304047" w:rsidRPr="009203B5">
        <w:rPr>
          <w:rFonts w:asciiTheme="minorHAnsi" w:hAnsiTheme="minorHAnsi" w:cstheme="minorHAnsi"/>
          <w:spacing w:val="-3"/>
        </w:rPr>
        <w:t>caso estas venham a ser objeto de penhora, sequestro, arresto ou qualquer outra medida judicial ou administrativa, ou ainda, se</w:t>
      </w:r>
      <w:r w:rsidR="00EC3CC1" w:rsidRPr="009203B5">
        <w:rPr>
          <w:rFonts w:asciiTheme="minorHAnsi" w:hAnsiTheme="minorHAnsi" w:cstheme="minorHAnsi"/>
          <w:spacing w:val="-3"/>
        </w:rPr>
        <w:t xml:space="preserve"> comprovadamente</w:t>
      </w:r>
      <w:r w:rsidR="00304047" w:rsidRPr="009203B5">
        <w:rPr>
          <w:rFonts w:asciiTheme="minorHAnsi" w:hAnsiTheme="minorHAnsi" w:cstheme="minorHAnsi"/>
          <w:spacing w:val="-3"/>
        </w:rPr>
        <w:t xml:space="preserve"> sofrerem depreciação, deterioração, desvalorização, turbação ou esbulho, de modo a se tornarem inábeis, imprópri</w:t>
      </w:r>
      <w:r w:rsidR="00AA445D" w:rsidRPr="009203B5">
        <w:rPr>
          <w:rFonts w:asciiTheme="minorHAnsi" w:hAnsiTheme="minorHAnsi" w:cstheme="minorHAnsi"/>
          <w:spacing w:val="-3"/>
        </w:rPr>
        <w:t>a</w:t>
      </w:r>
      <w:r w:rsidR="00304047" w:rsidRPr="009203B5">
        <w:rPr>
          <w:rFonts w:asciiTheme="minorHAnsi" w:hAnsiTheme="minorHAnsi" w:cstheme="minorHAnsi"/>
          <w:spacing w:val="-3"/>
        </w:rPr>
        <w:t>s, imprestáveis ou insuficientes para assegurar o cumprimento das obrigações decorrentes desta Cédula,</w:t>
      </w:r>
      <w:r w:rsidR="00A55EB0" w:rsidRPr="009203B5">
        <w:rPr>
          <w:rFonts w:asciiTheme="minorHAnsi" w:hAnsiTheme="minorHAnsi" w:cstheme="minorHAnsi"/>
          <w:spacing w:val="-3"/>
        </w:rPr>
        <w:t xml:space="preserve"> a critério do Credor,</w:t>
      </w:r>
      <w:r w:rsidR="00304047" w:rsidRPr="009203B5">
        <w:rPr>
          <w:rFonts w:asciiTheme="minorHAnsi" w:hAnsiTheme="minorHAnsi" w:cstheme="minorHAnsi"/>
          <w:spacing w:val="-3"/>
        </w:rPr>
        <w:t xml:space="preserve"> ou </w:t>
      </w:r>
      <w:r w:rsidR="003E614D" w:rsidRPr="009203B5">
        <w:rPr>
          <w:rFonts w:asciiTheme="minorHAnsi" w:hAnsiTheme="minorHAnsi" w:cstheme="minorHAnsi"/>
          <w:spacing w:val="-3"/>
        </w:rPr>
        <w:t>na hipótese de i</w:t>
      </w:r>
      <w:r w:rsidR="009F6421" w:rsidRPr="009203B5">
        <w:rPr>
          <w:rFonts w:asciiTheme="minorHAnsi" w:hAnsiTheme="minorHAnsi" w:cstheme="minorHAnsi"/>
          <w:spacing w:val="-3"/>
        </w:rPr>
        <w:t xml:space="preserve">ncidência de novos tributos de qualquer natureza sobre </w:t>
      </w:r>
      <w:r w:rsidR="00A73ACA" w:rsidRPr="009203B5">
        <w:rPr>
          <w:rFonts w:asciiTheme="minorHAnsi" w:hAnsiTheme="minorHAnsi" w:cstheme="minorHAnsi"/>
          <w:spacing w:val="-3"/>
        </w:rPr>
        <w:t>a concessão d</w:t>
      </w:r>
      <w:r w:rsidR="003E614D" w:rsidRPr="009203B5">
        <w:rPr>
          <w:rFonts w:asciiTheme="minorHAnsi" w:hAnsiTheme="minorHAnsi" w:cstheme="minorHAnsi"/>
          <w:spacing w:val="-3"/>
        </w:rPr>
        <w:t>o</w:t>
      </w:r>
      <w:r w:rsidR="00A73ACA" w:rsidRPr="009203B5">
        <w:rPr>
          <w:rFonts w:asciiTheme="minorHAnsi" w:hAnsiTheme="minorHAnsi" w:cstheme="minorHAnsi"/>
          <w:spacing w:val="-3"/>
        </w:rPr>
        <w:t xml:space="preserve"> crédito objeto desta Cédula </w:t>
      </w:r>
      <w:r w:rsidR="009F6421" w:rsidRPr="009203B5">
        <w:rPr>
          <w:rFonts w:asciiTheme="minorHAnsi" w:hAnsiTheme="minorHAnsi" w:cstheme="minorHAnsi"/>
          <w:spacing w:val="-3"/>
        </w:rPr>
        <w:t xml:space="preserve">ou aumento substancial das alíquotas ou valores dos tributos já incidentes nesta data, que em quaisquer dos casos altere adversa e </w:t>
      </w:r>
      <w:r w:rsidR="00084858" w:rsidRPr="009203B5">
        <w:rPr>
          <w:rFonts w:asciiTheme="minorHAnsi" w:hAnsiTheme="minorHAnsi" w:cstheme="minorHAnsi"/>
          <w:spacing w:val="-3"/>
        </w:rPr>
        <w:t>substancialmente as condições desta Cédula</w:t>
      </w:r>
      <w:r w:rsidR="00C1751F" w:rsidRPr="009203B5">
        <w:rPr>
          <w:rFonts w:asciiTheme="minorHAnsi" w:hAnsiTheme="minorHAnsi" w:cstheme="minorHAnsi"/>
          <w:spacing w:val="-3"/>
        </w:rPr>
        <w:t xml:space="preserve"> (“</w:t>
      </w:r>
      <w:r w:rsidR="00C1751F" w:rsidRPr="009203B5">
        <w:rPr>
          <w:rFonts w:asciiTheme="minorHAnsi" w:hAnsiTheme="minorHAnsi" w:cstheme="minorHAnsi"/>
          <w:spacing w:val="-3"/>
          <w:u w:val="single"/>
        </w:rPr>
        <w:t>Reforço</w:t>
      </w:r>
      <w:r w:rsidR="00861A25" w:rsidRPr="009203B5">
        <w:rPr>
          <w:rFonts w:asciiTheme="minorHAnsi" w:hAnsiTheme="minorHAnsi" w:cstheme="minorHAnsi"/>
          <w:spacing w:val="-3"/>
          <w:u w:val="single"/>
        </w:rPr>
        <w:t xml:space="preserve"> de Garantia</w:t>
      </w:r>
      <w:r w:rsidR="00861A25" w:rsidRPr="009203B5">
        <w:rPr>
          <w:rFonts w:asciiTheme="minorHAnsi" w:hAnsiTheme="minorHAnsi" w:cstheme="minorHAnsi"/>
          <w:spacing w:val="-3"/>
        </w:rPr>
        <w:t>”</w:t>
      </w:r>
      <w:r w:rsidR="00C1751F" w:rsidRPr="009203B5">
        <w:rPr>
          <w:rFonts w:asciiTheme="minorHAnsi" w:hAnsiTheme="minorHAnsi" w:cstheme="minorHAnsi"/>
          <w:spacing w:val="-3"/>
        </w:rPr>
        <w:t xml:space="preserve"> </w:t>
      </w:r>
      <w:r w:rsidR="00861A25" w:rsidRPr="009203B5">
        <w:rPr>
          <w:rFonts w:asciiTheme="minorHAnsi" w:hAnsiTheme="minorHAnsi" w:cstheme="minorHAnsi"/>
          <w:spacing w:val="-3"/>
        </w:rPr>
        <w:t>ou “</w:t>
      </w:r>
      <w:r w:rsidR="00C1751F" w:rsidRPr="009203B5">
        <w:rPr>
          <w:rFonts w:asciiTheme="minorHAnsi" w:hAnsiTheme="minorHAnsi" w:cstheme="minorHAnsi"/>
          <w:spacing w:val="-3"/>
          <w:u w:val="single"/>
        </w:rPr>
        <w:t>Substituição de Garantia</w:t>
      </w:r>
      <w:r w:rsidR="00C1751F" w:rsidRPr="009203B5">
        <w:rPr>
          <w:rFonts w:asciiTheme="minorHAnsi" w:hAnsiTheme="minorHAnsi" w:cstheme="minorHAnsi"/>
          <w:spacing w:val="-3"/>
        </w:rPr>
        <w:t>”)</w:t>
      </w:r>
      <w:r w:rsidR="00084858" w:rsidRPr="009203B5">
        <w:rPr>
          <w:rFonts w:asciiTheme="minorHAnsi" w:hAnsiTheme="minorHAnsi" w:cstheme="minorHAnsi"/>
          <w:spacing w:val="-3"/>
        </w:rPr>
        <w:t xml:space="preserve">. </w:t>
      </w:r>
    </w:p>
    <w:p w14:paraId="0772FEF9" w14:textId="77777777" w:rsidR="00846E8E" w:rsidRPr="009203B5" w:rsidRDefault="00846E8E" w:rsidP="000D42D9">
      <w:pPr>
        <w:pStyle w:val="PargrafodaLista"/>
        <w:spacing w:line="312" w:lineRule="auto"/>
        <w:ind w:left="709"/>
        <w:jc w:val="both"/>
        <w:rPr>
          <w:rFonts w:asciiTheme="minorHAnsi" w:hAnsiTheme="minorHAnsi" w:cstheme="minorHAnsi"/>
          <w:spacing w:val="-3"/>
        </w:rPr>
      </w:pPr>
    </w:p>
    <w:p w14:paraId="1AE6D7EE" w14:textId="2526E8D9" w:rsidR="00042C42" w:rsidRPr="009203B5" w:rsidRDefault="00F47E04" w:rsidP="00BE1198">
      <w:pPr>
        <w:pStyle w:val="PargrafodaLista"/>
        <w:spacing w:line="312" w:lineRule="auto"/>
        <w:ind w:left="0"/>
        <w:jc w:val="both"/>
        <w:rPr>
          <w:rFonts w:asciiTheme="minorHAnsi" w:hAnsiTheme="minorHAnsi" w:cstheme="minorHAnsi"/>
          <w:b/>
        </w:rPr>
      </w:pPr>
      <w:r w:rsidRPr="009203B5">
        <w:rPr>
          <w:rFonts w:asciiTheme="minorHAnsi" w:hAnsiTheme="minorHAnsi" w:cstheme="minorHAnsi"/>
          <w:b/>
        </w:rPr>
        <w:t>8</w:t>
      </w:r>
      <w:r w:rsidR="0007192B" w:rsidRPr="009203B5">
        <w:rPr>
          <w:rFonts w:asciiTheme="minorHAnsi" w:hAnsiTheme="minorHAnsi" w:cstheme="minorHAnsi"/>
          <w:b/>
        </w:rPr>
        <w:t>.</w:t>
      </w:r>
      <w:r w:rsidR="0007192B" w:rsidRPr="009203B5">
        <w:rPr>
          <w:rFonts w:asciiTheme="minorHAnsi" w:hAnsiTheme="minorHAnsi" w:cstheme="minorHAnsi"/>
          <w:b/>
        </w:rPr>
        <w:tab/>
      </w:r>
      <w:r w:rsidR="00042C42" w:rsidRPr="009203B5">
        <w:rPr>
          <w:rFonts w:asciiTheme="minorHAnsi" w:hAnsiTheme="minorHAnsi" w:cstheme="minorHAnsi"/>
          <w:b/>
        </w:rPr>
        <w:t>DESTINAÇÃO DOS RECURSOS</w:t>
      </w:r>
      <w:r w:rsidR="00337B98" w:rsidRPr="009203B5">
        <w:rPr>
          <w:rFonts w:asciiTheme="minorHAnsi" w:hAnsiTheme="minorHAnsi" w:cstheme="minorHAnsi"/>
          <w:b/>
        </w:rPr>
        <w:t xml:space="preserve"> </w:t>
      </w:r>
    </w:p>
    <w:p w14:paraId="06165032" w14:textId="77777777" w:rsidR="00A95B83" w:rsidRPr="009203B5" w:rsidRDefault="00A95B83" w:rsidP="000D42D9">
      <w:pPr>
        <w:pStyle w:val="PargrafodaLista"/>
        <w:tabs>
          <w:tab w:val="left" w:pos="709"/>
        </w:tabs>
        <w:spacing w:line="312" w:lineRule="auto"/>
        <w:ind w:left="709" w:right="-176"/>
        <w:jc w:val="both"/>
        <w:rPr>
          <w:rFonts w:asciiTheme="minorHAnsi" w:hAnsiTheme="minorHAnsi" w:cstheme="minorHAnsi"/>
          <w:b/>
          <w:spacing w:val="-3"/>
        </w:rPr>
      </w:pPr>
    </w:p>
    <w:p w14:paraId="03D6E8A5" w14:textId="2665C841" w:rsidR="00A95B83" w:rsidRPr="009203B5" w:rsidRDefault="00A95B83" w:rsidP="00F47E04">
      <w:pPr>
        <w:pStyle w:val="PargrafodaLista"/>
        <w:numPr>
          <w:ilvl w:val="1"/>
          <w:numId w:val="68"/>
        </w:numPr>
        <w:spacing w:line="312" w:lineRule="auto"/>
        <w:ind w:left="0" w:firstLine="0"/>
        <w:jc w:val="both"/>
        <w:rPr>
          <w:rFonts w:asciiTheme="minorHAnsi" w:hAnsiTheme="minorHAnsi" w:cstheme="minorHAnsi"/>
        </w:rPr>
      </w:pPr>
      <w:r w:rsidRPr="009203B5">
        <w:rPr>
          <w:rFonts w:asciiTheme="minorHAnsi" w:hAnsiTheme="minorHAnsi" w:cstheme="minorHAnsi"/>
        </w:rPr>
        <w:t>Os recursos</w:t>
      </w:r>
      <w:r w:rsidR="00B64C51" w:rsidRPr="009203B5">
        <w:rPr>
          <w:rFonts w:asciiTheme="minorHAnsi" w:hAnsiTheme="minorHAnsi" w:cstheme="minorHAnsi"/>
        </w:rPr>
        <w:t xml:space="preserve"> líquidos</w:t>
      </w:r>
      <w:r w:rsidRPr="009203B5">
        <w:rPr>
          <w:rFonts w:asciiTheme="minorHAnsi" w:hAnsiTheme="minorHAnsi" w:cstheme="minorHAnsi"/>
        </w:rPr>
        <w:t xml:space="preserve"> decorrentes desta Cédula serão utilizados pela </w:t>
      </w:r>
      <w:proofErr w:type="gramStart"/>
      <w:r w:rsidRPr="009203B5">
        <w:rPr>
          <w:rFonts w:asciiTheme="minorHAnsi" w:hAnsiTheme="minorHAnsi" w:cstheme="minorHAnsi"/>
        </w:rPr>
        <w:t>Emitente</w:t>
      </w:r>
      <w:r w:rsidR="005E05AE" w:rsidRPr="009203B5">
        <w:rPr>
          <w:rFonts w:asciiTheme="minorHAnsi" w:hAnsiTheme="minorHAnsi" w:cstheme="minorHAnsi"/>
          <w:w w:val="0"/>
        </w:rPr>
        <w:t xml:space="preserve">, </w:t>
      </w:r>
      <w:r w:rsidRPr="009203B5">
        <w:rPr>
          <w:rFonts w:asciiTheme="minorHAnsi" w:hAnsiTheme="minorHAnsi" w:cstheme="minorHAnsi"/>
        </w:rPr>
        <w:t xml:space="preserve"> </w:t>
      </w:r>
      <w:r w:rsidR="00513CB5" w:rsidRPr="009203B5">
        <w:rPr>
          <w:rFonts w:asciiTheme="minorHAnsi" w:hAnsiTheme="minorHAnsi" w:cstheme="minorHAnsi"/>
        </w:rPr>
        <w:t>de</w:t>
      </w:r>
      <w:proofErr w:type="gramEnd"/>
      <w:r w:rsidR="00513CB5" w:rsidRPr="009203B5">
        <w:rPr>
          <w:rFonts w:asciiTheme="minorHAnsi" w:hAnsiTheme="minorHAnsi" w:cstheme="minorHAnsi"/>
        </w:rPr>
        <w:t xml:space="preserve"> acordo com a Destinação de Recursos mencionada no item 8 do preâmbulo e</w:t>
      </w:r>
      <w:r w:rsidR="00586426" w:rsidRPr="009203B5">
        <w:rPr>
          <w:rFonts w:asciiTheme="minorHAnsi" w:hAnsiTheme="minorHAnsi" w:cstheme="minorHAnsi"/>
        </w:rPr>
        <w:t xml:space="preserve"> </w:t>
      </w:r>
      <w:r w:rsidR="00586426" w:rsidRPr="009203B5">
        <w:rPr>
          <w:rFonts w:asciiTheme="minorHAnsi" w:hAnsiTheme="minorHAnsi" w:cstheme="minorHAnsi"/>
          <w:bCs/>
        </w:rPr>
        <w:t>conforme descritos no Anexo III desta Cédula</w:t>
      </w:r>
      <w:r w:rsidR="00150FA3" w:rsidRPr="009203B5">
        <w:rPr>
          <w:rFonts w:asciiTheme="minorHAnsi" w:hAnsiTheme="minorHAnsi" w:cstheme="minorHAnsi"/>
          <w:bCs/>
        </w:rPr>
        <w:t>.</w:t>
      </w:r>
    </w:p>
    <w:p w14:paraId="25893043" w14:textId="77777777" w:rsidR="00513CB5" w:rsidRPr="009203B5" w:rsidRDefault="00513CB5" w:rsidP="000D42D9">
      <w:pPr>
        <w:autoSpaceDE w:val="0"/>
        <w:autoSpaceDN w:val="0"/>
        <w:adjustRightInd w:val="0"/>
        <w:spacing w:line="312" w:lineRule="auto"/>
        <w:jc w:val="both"/>
        <w:rPr>
          <w:rFonts w:asciiTheme="minorHAnsi" w:hAnsiTheme="minorHAnsi" w:cstheme="minorHAnsi"/>
        </w:rPr>
      </w:pPr>
    </w:p>
    <w:p w14:paraId="5782020C" w14:textId="33D9C737" w:rsidR="00FD5326" w:rsidRDefault="00F47E04" w:rsidP="00BE1198">
      <w:pPr>
        <w:autoSpaceDE w:val="0"/>
        <w:autoSpaceDN w:val="0"/>
        <w:adjustRightInd w:val="0"/>
        <w:spacing w:line="312" w:lineRule="auto"/>
        <w:jc w:val="both"/>
        <w:rPr>
          <w:rFonts w:asciiTheme="minorHAnsi" w:hAnsiTheme="minorHAnsi" w:cstheme="minorHAnsi"/>
        </w:rPr>
      </w:pPr>
      <w:r w:rsidRPr="009203B5">
        <w:rPr>
          <w:rFonts w:asciiTheme="minorHAnsi" w:hAnsiTheme="minorHAnsi" w:cstheme="minorHAnsi"/>
        </w:rPr>
        <w:t>8</w:t>
      </w:r>
      <w:r w:rsidR="001C2FAB" w:rsidRPr="009203B5">
        <w:rPr>
          <w:rFonts w:asciiTheme="minorHAnsi" w:hAnsiTheme="minorHAnsi" w:cstheme="minorHAnsi"/>
        </w:rPr>
        <w:t>.1.</w:t>
      </w:r>
      <w:r w:rsidR="00367094" w:rsidRPr="009203B5">
        <w:rPr>
          <w:rFonts w:asciiTheme="minorHAnsi" w:hAnsiTheme="minorHAnsi" w:cstheme="minorHAnsi"/>
        </w:rPr>
        <w:t>1</w:t>
      </w:r>
      <w:r w:rsidR="001C2FAB" w:rsidRPr="009203B5">
        <w:rPr>
          <w:rFonts w:asciiTheme="minorHAnsi" w:hAnsiTheme="minorHAnsi" w:cstheme="minorHAnsi"/>
        </w:rPr>
        <w:t xml:space="preserve">. </w:t>
      </w:r>
      <w:r w:rsidR="005D6646" w:rsidRPr="009203B5">
        <w:rPr>
          <w:rFonts w:asciiTheme="minorHAnsi" w:hAnsiTheme="minorHAnsi" w:cstheme="minorHAnsi"/>
        </w:rPr>
        <w:t>O</w:t>
      </w:r>
      <w:r w:rsidR="001C2FAB" w:rsidRPr="009203B5">
        <w:rPr>
          <w:rFonts w:asciiTheme="minorHAnsi" w:hAnsiTheme="minorHAnsi" w:cstheme="minorHAnsi"/>
        </w:rPr>
        <w:t xml:space="preserve"> Credor ou o Agente Fiduciário poder</w:t>
      </w:r>
      <w:r w:rsidR="005D6646" w:rsidRPr="009203B5">
        <w:rPr>
          <w:rFonts w:asciiTheme="minorHAnsi" w:hAnsiTheme="minorHAnsi" w:cstheme="minorHAnsi"/>
        </w:rPr>
        <w:t>ão</w:t>
      </w:r>
      <w:r w:rsidR="001C2FAB" w:rsidRPr="009203B5">
        <w:rPr>
          <w:rFonts w:asciiTheme="minorHAnsi" w:hAnsiTheme="minorHAnsi" w:cstheme="minorHAnsi"/>
        </w:rPr>
        <w:t xml:space="preserve"> solicitar esclarecimentos, informações e documentos adicionais</w:t>
      </w:r>
      <w:r w:rsidR="007775C3" w:rsidRPr="009203B5">
        <w:rPr>
          <w:rFonts w:asciiTheme="minorHAnsi" w:hAnsiTheme="minorHAnsi" w:cstheme="minorHAnsi"/>
        </w:rPr>
        <w:t xml:space="preserve"> sobre </w:t>
      </w:r>
      <w:r w:rsidR="00BC0CDD" w:rsidRPr="009203B5">
        <w:rPr>
          <w:rFonts w:asciiTheme="minorHAnsi" w:hAnsiTheme="minorHAnsi" w:cstheme="minorHAnsi"/>
        </w:rPr>
        <w:t>as despesas reembolsadas</w:t>
      </w:r>
      <w:r w:rsidR="001C2FAB" w:rsidRPr="009203B5">
        <w:rPr>
          <w:rFonts w:asciiTheme="minorHAnsi" w:hAnsiTheme="minorHAnsi" w:cstheme="minorHAnsi"/>
        </w:rPr>
        <w:t xml:space="preserve">,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w:t>
      </w:r>
      <w:r w:rsidR="001C2FAB" w:rsidRPr="009203B5">
        <w:rPr>
          <w:rFonts w:asciiTheme="minorHAnsi" w:hAnsiTheme="minorHAnsi" w:cstheme="minorHAnsi"/>
        </w:rPr>
        <w:lastRenderedPageBreak/>
        <w:t>autoridades ou órgãos reguladores.</w:t>
      </w:r>
      <w:r w:rsidR="009C7034" w:rsidRPr="009203B5">
        <w:rPr>
          <w:rFonts w:asciiTheme="minorHAnsi" w:hAnsiTheme="minorHAnsi" w:cstheme="minorHAnsi"/>
        </w:rPr>
        <w:t xml:space="preserve"> </w:t>
      </w:r>
      <w:commentRangeStart w:id="121"/>
      <w:del w:id="122" w:author="Bruno Bacchin" w:date="2021-02-22T18:34:00Z">
        <w:r w:rsidR="009C7034" w:rsidRPr="009203B5" w:rsidDel="00D17443">
          <w:rPr>
            <w:rFonts w:asciiTheme="minorHAnsi" w:hAnsiTheme="minorHAnsi" w:cstheme="minorHAnsi"/>
          </w:rPr>
          <w:delText>A Emitente declara que os documentos comprobatórios da Destinação de Recursos apresentados ao Agente Fiduciário para fins de reembolso não foram utilizados para composição de lastro de nenhuma emissão de certificados de recebíveis imobiliários.</w:delText>
        </w:r>
        <w:commentRangeEnd w:id="121"/>
        <w:r w:rsidR="00113B77" w:rsidDel="00D17443">
          <w:rPr>
            <w:rStyle w:val="Refdecomentrio"/>
          </w:rPr>
          <w:commentReference w:id="121"/>
        </w:r>
      </w:del>
    </w:p>
    <w:p w14:paraId="17C3E982" w14:textId="4544DAE5" w:rsidR="009E7E14" w:rsidRDefault="009E7E14" w:rsidP="00BE1198">
      <w:pPr>
        <w:autoSpaceDE w:val="0"/>
        <w:autoSpaceDN w:val="0"/>
        <w:adjustRightInd w:val="0"/>
        <w:spacing w:line="312" w:lineRule="auto"/>
        <w:jc w:val="both"/>
        <w:rPr>
          <w:rFonts w:asciiTheme="minorHAnsi" w:hAnsiTheme="minorHAnsi" w:cstheme="minorHAnsi"/>
        </w:rPr>
      </w:pPr>
    </w:p>
    <w:p w14:paraId="7D8E6E8F" w14:textId="1F2BE7A6" w:rsidR="009E7E14" w:rsidRPr="009203B5" w:rsidRDefault="009E7E14" w:rsidP="00BE1198">
      <w:pPr>
        <w:autoSpaceDE w:val="0"/>
        <w:autoSpaceDN w:val="0"/>
        <w:adjustRightInd w:val="0"/>
        <w:spacing w:line="312" w:lineRule="auto"/>
        <w:jc w:val="both"/>
        <w:rPr>
          <w:rFonts w:asciiTheme="minorHAnsi" w:hAnsiTheme="minorHAnsi" w:cstheme="minorHAnsi"/>
          <w:color w:val="000000"/>
        </w:rPr>
      </w:pPr>
      <w:r>
        <w:rPr>
          <w:rFonts w:asciiTheme="minorHAnsi" w:hAnsiTheme="minorHAnsi" w:cstheme="minorHAnsi"/>
          <w:color w:val="000000"/>
        </w:rPr>
        <w:t>8</w:t>
      </w:r>
      <w:r w:rsidRPr="009E7E14">
        <w:rPr>
          <w:rFonts w:asciiTheme="minorHAnsi" w:hAnsiTheme="minorHAnsi" w:cstheme="minorHAnsi"/>
          <w:color w:val="000000"/>
        </w:rPr>
        <w:t>.2</w:t>
      </w:r>
      <w:r w:rsidRPr="009E7E14">
        <w:rPr>
          <w:rFonts w:asciiTheme="minorHAnsi" w:hAnsiTheme="minorHAnsi" w:cstheme="minorHAnsi"/>
          <w:color w:val="000000"/>
        </w:rPr>
        <w:tab/>
        <w:t xml:space="preserve">A Emitente concorda e se obriga, ainda, de forma irrevogável e irretratável, a arcar com o pagamento do Imposto sobre Operações de Crédito, Câmbio e Seguro e sobre Operações relativas a Títulos e Valores Mobiliários – IOF, com os devidos acréscimos legais, caso: (i) a utilização dos recursos oriundos desta CCB não seja destinada à incorporação dos </w:t>
      </w:r>
      <w:r w:rsidR="00062290">
        <w:rPr>
          <w:rFonts w:asciiTheme="minorHAnsi" w:hAnsiTheme="minorHAnsi" w:cstheme="minorHAnsi"/>
          <w:color w:val="000000"/>
        </w:rPr>
        <w:t xml:space="preserve">empreendimentos </w:t>
      </w:r>
      <w:r w:rsidRPr="009E7E14">
        <w:rPr>
          <w:rFonts w:asciiTheme="minorHAnsi" w:hAnsiTheme="minorHAnsi" w:cstheme="minorHAnsi"/>
          <w:color w:val="000000"/>
        </w:rPr>
        <w:t xml:space="preserve">listados nos termos do Anexo </w:t>
      </w:r>
      <w:r w:rsidR="00062290">
        <w:rPr>
          <w:rFonts w:asciiTheme="minorHAnsi" w:hAnsiTheme="minorHAnsi" w:cstheme="minorHAnsi"/>
          <w:color w:val="000000"/>
        </w:rPr>
        <w:t>II</w:t>
      </w:r>
      <w:r w:rsidRPr="009E7E14">
        <w:rPr>
          <w:rFonts w:asciiTheme="minorHAnsi" w:hAnsiTheme="minorHAnsi" w:cstheme="minorHAnsi"/>
          <w:color w:val="000000"/>
        </w:rPr>
        <w:t>I à presente Cédula; ou (</w:t>
      </w:r>
      <w:proofErr w:type="spellStart"/>
      <w:r w:rsidRPr="009E7E14">
        <w:rPr>
          <w:rFonts w:asciiTheme="minorHAnsi" w:hAnsiTheme="minorHAnsi" w:cstheme="minorHAnsi"/>
          <w:color w:val="000000"/>
        </w:rPr>
        <w:t>ii</w:t>
      </w:r>
      <w:proofErr w:type="spellEnd"/>
      <w:r w:rsidRPr="009E7E14">
        <w:rPr>
          <w:rFonts w:asciiTheme="minorHAnsi" w:hAnsiTheme="minorHAnsi" w:cstheme="minorHAnsi"/>
          <w:color w:val="000000"/>
        </w:rPr>
        <w:t>) seja descaracterizada, pelas autoridades competentes, a finalidade habitacional do</w:t>
      </w:r>
      <w:r w:rsidR="00062290">
        <w:rPr>
          <w:rFonts w:asciiTheme="minorHAnsi" w:hAnsiTheme="minorHAnsi" w:cstheme="minorHAnsi"/>
          <w:color w:val="000000"/>
        </w:rPr>
        <w:t>s</w:t>
      </w:r>
      <w:r w:rsidRPr="009E7E14">
        <w:rPr>
          <w:rFonts w:asciiTheme="minorHAnsi" w:hAnsiTheme="minorHAnsi" w:cstheme="minorHAnsi"/>
          <w:color w:val="000000"/>
        </w:rPr>
        <w:t xml:space="preserve"> </w:t>
      </w:r>
      <w:r w:rsidR="00062290">
        <w:rPr>
          <w:rFonts w:asciiTheme="minorHAnsi" w:hAnsiTheme="minorHAnsi" w:cstheme="minorHAnsi"/>
          <w:color w:val="000000"/>
        </w:rPr>
        <w:t>empreendimentos</w:t>
      </w:r>
      <w:r w:rsidRPr="009E7E14">
        <w:rPr>
          <w:rFonts w:asciiTheme="minorHAnsi" w:hAnsiTheme="minorHAnsi" w:cstheme="minorHAnsi"/>
          <w:color w:val="000000"/>
        </w:rPr>
        <w:t>. Sem prejuízo do disposto nesta cláusula, a Emitente se responsabiliza por todos os custos incorridos pelo Credor em função de eventual questionamento das autoridades fiscais, administrativas e/ou judiciais.</w:t>
      </w:r>
    </w:p>
    <w:p w14:paraId="398FA091" w14:textId="77777777" w:rsidR="00FD5326" w:rsidRPr="009203B5" w:rsidDel="007B79F2" w:rsidRDefault="00FD5326" w:rsidP="000D42D9">
      <w:pPr>
        <w:pStyle w:val="PargrafodaLista"/>
        <w:autoSpaceDE w:val="0"/>
        <w:autoSpaceDN w:val="0"/>
        <w:adjustRightInd w:val="0"/>
        <w:spacing w:line="312" w:lineRule="auto"/>
        <w:ind w:left="0"/>
        <w:contextualSpacing w:val="0"/>
        <w:jc w:val="both"/>
        <w:rPr>
          <w:rFonts w:asciiTheme="minorHAnsi" w:hAnsiTheme="minorHAnsi" w:cstheme="minorHAnsi"/>
          <w:b/>
          <w:spacing w:val="-3"/>
        </w:rPr>
      </w:pPr>
    </w:p>
    <w:p w14:paraId="2BC31522" w14:textId="0E8C724F" w:rsidR="009F6421" w:rsidRPr="009203B5" w:rsidRDefault="00F47E04" w:rsidP="00F47E04">
      <w:pPr>
        <w:tabs>
          <w:tab w:val="left" w:pos="709"/>
        </w:tabs>
        <w:spacing w:line="312" w:lineRule="auto"/>
        <w:ind w:right="-176"/>
        <w:jc w:val="both"/>
        <w:rPr>
          <w:rFonts w:asciiTheme="minorHAnsi" w:hAnsiTheme="minorHAnsi" w:cstheme="minorHAnsi"/>
          <w:b/>
          <w:spacing w:val="-3"/>
        </w:rPr>
      </w:pPr>
      <w:r w:rsidRPr="009203B5">
        <w:rPr>
          <w:rFonts w:asciiTheme="minorHAnsi" w:hAnsiTheme="minorHAnsi" w:cstheme="minorHAnsi"/>
          <w:b/>
          <w:spacing w:val="-3"/>
        </w:rPr>
        <w:t>9.</w:t>
      </w:r>
      <w:r w:rsidRPr="009203B5">
        <w:rPr>
          <w:rFonts w:asciiTheme="minorHAnsi" w:hAnsiTheme="minorHAnsi" w:cstheme="minorHAnsi"/>
          <w:b/>
          <w:spacing w:val="-3"/>
        </w:rPr>
        <w:tab/>
      </w:r>
      <w:r w:rsidR="009F6421" w:rsidRPr="009203B5">
        <w:rPr>
          <w:rFonts w:asciiTheme="minorHAnsi" w:hAnsiTheme="minorHAnsi" w:cstheme="minorHAnsi"/>
          <w:b/>
          <w:spacing w:val="-3"/>
        </w:rPr>
        <w:t>COBRANÇA JUDICIAL OU EXTRAJUDICIAL</w:t>
      </w:r>
    </w:p>
    <w:p w14:paraId="760E95E3" w14:textId="77777777" w:rsidR="001F4B19" w:rsidRPr="009203B5" w:rsidRDefault="001F4B19" w:rsidP="000D42D9">
      <w:pPr>
        <w:pStyle w:val="PargrafodaLista"/>
        <w:spacing w:line="312" w:lineRule="auto"/>
        <w:ind w:left="420" w:right="-176"/>
        <w:jc w:val="both"/>
        <w:rPr>
          <w:rFonts w:asciiTheme="minorHAnsi" w:hAnsiTheme="minorHAnsi" w:cstheme="minorHAnsi"/>
          <w:b/>
          <w:spacing w:val="-3"/>
        </w:rPr>
      </w:pPr>
    </w:p>
    <w:p w14:paraId="28990BD2" w14:textId="5062DB38" w:rsidR="009F6421" w:rsidRPr="009203B5" w:rsidRDefault="009F6421" w:rsidP="00BE1198">
      <w:pPr>
        <w:pStyle w:val="PargrafodaLista"/>
        <w:numPr>
          <w:ilvl w:val="1"/>
          <w:numId w:val="2"/>
        </w:numPr>
        <w:spacing w:line="312" w:lineRule="auto"/>
        <w:ind w:left="0" w:firstLine="0"/>
        <w:jc w:val="both"/>
        <w:rPr>
          <w:rFonts w:asciiTheme="minorHAnsi" w:hAnsiTheme="minorHAnsi" w:cstheme="minorHAnsi"/>
        </w:rPr>
      </w:pPr>
      <w:r w:rsidRPr="009203B5">
        <w:rPr>
          <w:rFonts w:asciiTheme="minorHAnsi" w:hAnsiTheme="minorHAnsi" w:cstheme="minorHAnsi"/>
          <w:spacing w:val="-3"/>
        </w:rPr>
        <w:t xml:space="preserve">Se, para recebimento de seu crédito, o Credor tiver </w:t>
      </w:r>
      <w:r w:rsidR="00F3588C" w:rsidRPr="009203B5">
        <w:rPr>
          <w:rFonts w:asciiTheme="minorHAnsi" w:hAnsiTheme="minorHAnsi" w:cstheme="minorHAnsi"/>
          <w:spacing w:val="-3"/>
        </w:rPr>
        <w:t>de</w:t>
      </w:r>
      <w:r w:rsidRPr="009203B5">
        <w:rPr>
          <w:rFonts w:asciiTheme="minorHAnsi" w:hAnsiTheme="minorHAnsi" w:cstheme="minorHAnsi"/>
          <w:spacing w:val="-3"/>
        </w:rPr>
        <w:t xml:space="preserve"> recorr</w:t>
      </w:r>
      <w:r w:rsidRPr="009203B5">
        <w:rPr>
          <w:rFonts w:asciiTheme="minorHAnsi" w:hAnsiTheme="minorHAnsi" w:cstheme="minorHAnsi"/>
        </w:rPr>
        <w:t xml:space="preserve">er a meios de cobrança judicial e/ou extrajudicial, </w:t>
      </w:r>
      <w:r w:rsidR="00247D1B" w:rsidRPr="009203B5">
        <w:rPr>
          <w:rFonts w:asciiTheme="minorHAnsi" w:hAnsiTheme="minorHAnsi" w:cstheme="minorHAnsi"/>
        </w:rPr>
        <w:t>a</w:t>
      </w:r>
      <w:r w:rsidRPr="009203B5">
        <w:rPr>
          <w:rFonts w:asciiTheme="minorHAnsi" w:hAnsiTheme="minorHAnsi" w:cstheme="minorHAnsi"/>
        </w:rPr>
        <w:t xml:space="preserve"> Emitente e/ou </w:t>
      </w:r>
      <w:r w:rsidR="00F61021" w:rsidRPr="009203B5">
        <w:rPr>
          <w:rFonts w:asciiTheme="minorHAnsi" w:hAnsiTheme="minorHAnsi" w:cstheme="minorHAnsi"/>
        </w:rPr>
        <w:t xml:space="preserve">os </w:t>
      </w:r>
      <w:r w:rsidRPr="009203B5">
        <w:rPr>
          <w:rFonts w:asciiTheme="minorHAnsi" w:hAnsiTheme="minorHAnsi" w:cstheme="minorHAnsi"/>
        </w:rPr>
        <w:t>Avalista</w:t>
      </w:r>
      <w:r w:rsidR="009756E8" w:rsidRPr="009203B5">
        <w:rPr>
          <w:rFonts w:asciiTheme="minorHAnsi" w:hAnsiTheme="minorHAnsi" w:cstheme="minorHAnsi"/>
        </w:rPr>
        <w:t>s</w:t>
      </w:r>
      <w:r w:rsidR="005067F3" w:rsidRPr="009203B5">
        <w:rPr>
          <w:rFonts w:asciiTheme="minorHAnsi" w:hAnsiTheme="minorHAnsi" w:cstheme="minorHAnsi"/>
        </w:rPr>
        <w:t xml:space="preserve"> </w:t>
      </w:r>
      <w:r w:rsidR="00EE3148" w:rsidRPr="009203B5">
        <w:rPr>
          <w:rFonts w:asciiTheme="minorHAnsi" w:hAnsiTheme="minorHAnsi" w:cstheme="minorHAnsi"/>
        </w:rPr>
        <w:t xml:space="preserve">pagarão </w:t>
      </w:r>
      <w:r w:rsidRPr="009203B5">
        <w:rPr>
          <w:rFonts w:asciiTheme="minorHAnsi" w:hAnsiTheme="minorHAnsi" w:cstheme="minorHAnsi"/>
        </w:rPr>
        <w:t>as taxas e custas judiciais, honorários advocatícios, e quaisquer outras despesas</w:t>
      </w:r>
      <w:r w:rsidR="00EC3CC1" w:rsidRPr="009203B5">
        <w:rPr>
          <w:rFonts w:asciiTheme="minorHAnsi" w:hAnsiTheme="minorHAnsi" w:cstheme="minorHAnsi"/>
        </w:rPr>
        <w:t xml:space="preserve"> razoavelmente incorridas</w:t>
      </w:r>
      <w:r w:rsidRPr="009203B5">
        <w:rPr>
          <w:rFonts w:asciiTheme="minorHAnsi" w:hAnsiTheme="minorHAnsi" w:cstheme="minorHAnsi"/>
        </w:rPr>
        <w:t xml:space="preserve"> relacionadas à cobrança, que serão devidamente incorporadas ao </w:t>
      </w:r>
      <w:r w:rsidR="005067F3" w:rsidRPr="009203B5">
        <w:rPr>
          <w:rFonts w:asciiTheme="minorHAnsi" w:hAnsiTheme="minorHAnsi" w:cstheme="minorHAnsi"/>
        </w:rPr>
        <w:t>Saldo Devedor</w:t>
      </w:r>
      <w:r w:rsidRPr="009203B5">
        <w:rPr>
          <w:rFonts w:asciiTheme="minorHAnsi" w:hAnsiTheme="minorHAnsi" w:cstheme="minorHAnsi"/>
        </w:rPr>
        <w:t>.</w:t>
      </w:r>
    </w:p>
    <w:p w14:paraId="12672F90"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1B986A9A" w14:textId="3DAAE74E" w:rsidR="009F6421" w:rsidRPr="009203B5" w:rsidRDefault="00F47E04" w:rsidP="00051E71">
      <w:pPr>
        <w:spacing w:line="312" w:lineRule="auto"/>
        <w:jc w:val="both"/>
        <w:rPr>
          <w:rFonts w:asciiTheme="minorHAnsi" w:hAnsiTheme="minorHAnsi" w:cstheme="minorHAnsi"/>
        </w:rPr>
      </w:pPr>
      <w:r w:rsidRPr="009203B5">
        <w:rPr>
          <w:rFonts w:asciiTheme="minorHAnsi" w:hAnsiTheme="minorHAnsi" w:cstheme="minorHAnsi"/>
        </w:rPr>
        <w:t>9</w:t>
      </w:r>
      <w:r w:rsidR="00A13002" w:rsidRPr="009203B5">
        <w:rPr>
          <w:rFonts w:asciiTheme="minorHAnsi" w:hAnsiTheme="minorHAnsi" w:cstheme="minorHAnsi"/>
        </w:rPr>
        <w:t xml:space="preserve">.1.1. </w:t>
      </w:r>
      <w:r w:rsidR="009F6421" w:rsidRPr="009203B5">
        <w:rPr>
          <w:rFonts w:asciiTheme="minorHAnsi" w:hAnsiTheme="minorHAnsi" w:cstheme="minorHAnsi"/>
        </w:rPr>
        <w:t>Fica desde já acordado que o valor dos honorários advocatícios, em caso de cobrança judicial, ser</w:t>
      </w:r>
      <w:r w:rsidR="00271F9C" w:rsidRPr="009203B5">
        <w:rPr>
          <w:rFonts w:asciiTheme="minorHAnsi" w:hAnsiTheme="minorHAnsi" w:cstheme="minorHAnsi"/>
        </w:rPr>
        <w:t>á</w:t>
      </w:r>
      <w:r w:rsidR="009F6421" w:rsidRPr="009203B5">
        <w:rPr>
          <w:rFonts w:asciiTheme="minorHAnsi" w:hAnsiTheme="minorHAnsi" w:cstheme="minorHAnsi"/>
        </w:rPr>
        <w:t xml:space="preserve"> </w:t>
      </w:r>
      <w:r w:rsidR="00842440" w:rsidRPr="009203B5">
        <w:rPr>
          <w:rFonts w:asciiTheme="minorHAnsi" w:hAnsiTheme="minorHAnsi" w:cstheme="minorHAnsi"/>
        </w:rPr>
        <w:t>arbitrado judicialmente.</w:t>
      </w:r>
      <w:r w:rsidR="009F6421" w:rsidRPr="009203B5">
        <w:rPr>
          <w:rFonts w:asciiTheme="minorHAnsi" w:hAnsiTheme="minorHAnsi" w:cstheme="minorHAnsi"/>
        </w:rPr>
        <w:t xml:space="preserve"> </w:t>
      </w:r>
    </w:p>
    <w:p w14:paraId="413E4DC4" w14:textId="77777777" w:rsidR="009F6421" w:rsidRPr="009203B5" w:rsidRDefault="009F6421" w:rsidP="000D42D9">
      <w:pPr>
        <w:spacing w:line="312" w:lineRule="auto"/>
        <w:ind w:left="-142" w:right="-176"/>
        <w:contextualSpacing/>
        <w:jc w:val="both"/>
        <w:rPr>
          <w:rFonts w:asciiTheme="minorHAnsi" w:hAnsiTheme="minorHAnsi" w:cstheme="minorHAnsi"/>
        </w:rPr>
      </w:pPr>
    </w:p>
    <w:p w14:paraId="0E3A3E69" w14:textId="77777777" w:rsidR="009F6421" w:rsidRPr="009203B5" w:rsidRDefault="00247D1B" w:rsidP="00BE1198">
      <w:pPr>
        <w:pStyle w:val="PargrafodaLista"/>
        <w:numPr>
          <w:ilvl w:val="1"/>
          <w:numId w:val="2"/>
        </w:numPr>
        <w:tabs>
          <w:tab w:val="left" w:pos="851"/>
        </w:tabs>
        <w:spacing w:line="312" w:lineRule="auto"/>
        <w:ind w:left="0" w:firstLine="0"/>
        <w:jc w:val="both"/>
        <w:rPr>
          <w:rFonts w:asciiTheme="minorHAnsi" w:hAnsiTheme="minorHAnsi" w:cstheme="minorHAnsi"/>
        </w:rPr>
      </w:pPr>
      <w:r w:rsidRPr="009203B5">
        <w:rPr>
          <w:rFonts w:asciiTheme="minorHAnsi" w:hAnsiTheme="minorHAnsi" w:cstheme="minorHAnsi"/>
        </w:rPr>
        <w:t>A</w:t>
      </w:r>
      <w:r w:rsidR="009F6421" w:rsidRPr="009203B5">
        <w:rPr>
          <w:rFonts w:asciiTheme="minorHAnsi" w:hAnsiTheme="minorHAnsi" w:cstheme="minorHAnsi"/>
        </w:rPr>
        <w:t xml:space="preserve"> Emitente reconhece que esta Cédula é título executivo extrajudicial e representa dívida certa, líquida e exigível, nos termos do artigo 28, da Lei </w:t>
      </w:r>
      <w:r w:rsidR="00B75F37" w:rsidRPr="009203B5">
        <w:rPr>
          <w:rFonts w:asciiTheme="minorHAnsi" w:hAnsiTheme="minorHAnsi" w:cstheme="minorHAnsi"/>
        </w:rPr>
        <w:t>nº</w:t>
      </w:r>
      <w:r w:rsidR="009F6421" w:rsidRPr="009203B5">
        <w:rPr>
          <w:rFonts w:asciiTheme="minorHAnsi" w:hAnsiTheme="minorHAnsi" w:cstheme="minorHAnsi"/>
        </w:rPr>
        <w:t xml:space="preserve"> 10.931</w:t>
      </w:r>
      <w:r w:rsidR="00EE7B5F" w:rsidRPr="009203B5">
        <w:rPr>
          <w:rFonts w:asciiTheme="minorHAnsi" w:hAnsiTheme="minorHAnsi" w:cstheme="minorHAnsi"/>
        </w:rPr>
        <w:t>/04</w:t>
      </w:r>
      <w:r w:rsidR="009F6421" w:rsidRPr="009203B5">
        <w:rPr>
          <w:rFonts w:asciiTheme="minorHAnsi" w:hAnsiTheme="minorHAnsi" w:cstheme="minorHAnsi"/>
        </w:rPr>
        <w:t>.</w:t>
      </w:r>
    </w:p>
    <w:p w14:paraId="6B78EC54" w14:textId="77777777" w:rsidR="00675153" w:rsidRPr="009203B5" w:rsidRDefault="00675153" w:rsidP="000D42D9">
      <w:pPr>
        <w:spacing w:line="312" w:lineRule="auto"/>
        <w:ind w:left="-142" w:right="-176"/>
        <w:contextualSpacing/>
        <w:jc w:val="both"/>
        <w:rPr>
          <w:rFonts w:asciiTheme="minorHAnsi" w:hAnsiTheme="minorHAnsi" w:cstheme="minorHAnsi"/>
        </w:rPr>
      </w:pPr>
    </w:p>
    <w:p w14:paraId="7A2A3EDC" w14:textId="60787566" w:rsidR="00985ED3" w:rsidRPr="009203B5" w:rsidRDefault="00A95B83" w:rsidP="000D42D9">
      <w:pPr>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0</w:t>
      </w:r>
      <w:r w:rsidR="00416184" w:rsidRPr="009203B5">
        <w:rPr>
          <w:rFonts w:asciiTheme="minorHAnsi" w:hAnsiTheme="minorHAnsi" w:cstheme="minorHAnsi"/>
          <w:b/>
        </w:rPr>
        <w:t>.</w:t>
      </w:r>
      <w:r w:rsidR="009F6421" w:rsidRPr="009203B5">
        <w:rPr>
          <w:rFonts w:asciiTheme="minorHAnsi" w:hAnsiTheme="minorHAnsi" w:cstheme="minorHAnsi"/>
          <w:b/>
        </w:rPr>
        <w:tab/>
        <w:t>DESPESAS RELATIVAS ÀS GARANTIAS</w:t>
      </w:r>
      <w:r w:rsidR="00D45835" w:rsidRPr="009203B5">
        <w:rPr>
          <w:rFonts w:asciiTheme="minorHAnsi" w:hAnsiTheme="minorHAnsi" w:cstheme="minorHAnsi"/>
          <w:b/>
        </w:rPr>
        <w:t xml:space="preserve"> E À EMISSÃO DOS CRI</w:t>
      </w:r>
    </w:p>
    <w:p w14:paraId="2B403AE4" w14:textId="77777777" w:rsidR="00985ED3" w:rsidRPr="009203B5" w:rsidRDefault="00985ED3" w:rsidP="000D42D9">
      <w:pPr>
        <w:spacing w:line="312" w:lineRule="auto"/>
        <w:ind w:right="-176"/>
        <w:contextualSpacing/>
        <w:jc w:val="both"/>
        <w:rPr>
          <w:rFonts w:asciiTheme="minorHAnsi" w:hAnsiTheme="minorHAnsi" w:cstheme="minorHAnsi"/>
          <w:b/>
        </w:rPr>
      </w:pPr>
    </w:p>
    <w:p w14:paraId="0071C4C8" w14:textId="1B5103E1"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r w:rsidRPr="009203B5">
        <w:rPr>
          <w:rFonts w:asciiTheme="minorHAnsi" w:eastAsia="Century Gothic,Arial" w:hAnsiTheme="minorHAnsi" w:cstheme="minorHAnsi"/>
        </w:rPr>
        <w:t>1</w:t>
      </w:r>
      <w:r w:rsidR="00F47E04" w:rsidRPr="009203B5">
        <w:rPr>
          <w:rFonts w:asciiTheme="minorHAnsi" w:eastAsia="Century Gothic,Arial" w:hAnsiTheme="minorHAnsi" w:cstheme="minorHAnsi"/>
        </w:rPr>
        <w:t>0</w:t>
      </w:r>
      <w:r w:rsidRPr="009203B5">
        <w:rPr>
          <w:rFonts w:asciiTheme="minorHAnsi" w:eastAsia="Century Gothic,Arial" w:hAnsiTheme="minorHAnsi" w:cstheme="minorHAnsi"/>
        </w:rPr>
        <w:t>.1.</w:t>
      </w:r>
      <w:r w:rsidR="00BE1198" w:rsidRPr="009203B5">
        <w:rPr>
          <w:rFonts w:asciiTheme="minorHAnsi" w:eastAsia="Century Gothic,Arial" w:hAnsiTheme="minorHAnsi" w:cstheme="minorHAnsi"/>
        </w:rPr>
        <w:tab/>
      </w:r>
      <w:r w:rsidRPr="009203B5">
        <w:rPr>
          <w:rFonts w:asciiTheme="minorHAnsi" w:eastAsia="Century Gothic,Arial" w:hAnsiTheme="minorHAnsi" w:cstheme="minorHAnsi"/>
          <w:u w:val="single"/>
        </w:rPr>
        <w:t>Despesas</w:t>
      </w:r>
      <w:r w:rsidRPr="009203B5">
        <w:rPr>
          <w:rFonts w:asciiTheme="minorHAnsi" w:eastAsia="Century Gothic,Arial" w:hAnsiTheme="minorHAnsi" w:cstheme="minorHAnsi"/>
        </w:rPr>
        <w:t xml:space="preserve">. As Despesas da Operação, conforme descritas no Anexo II, </w:t>
      </w:r>
      <w:r w:rsidRPr="009203B5">
        <w:rPr>
          <w:rFonts w:asciiTheme="minorHAnsi" w:hAnsiTheme="minorHAnsi" w:cstheme="minorHAnsi"/>
        </w:rPr>
        <w:t>existem</w:t>
      </w:r>
      <w:r w:rsidRPr="009203B5">
        <w:rPr>
          <w:rFonts w:asciiTheme="minorHAnsi" w:eastAsia="Century Gothic,Trebuchet MS,Ari" w:hAnsiTheme="minorHAnsi" w:cstheme="minorHAnsi"/>
        </w:rPr>
        <w:t xml:space="preserve"> única e exclusivamente por ocasião da realização da </w:t>
      </w:r>
      <w:r w:rsidRPr="009203B5">
        <w:rPr>
          <w:rFonts w:asciiTheme="minorHAnsi" w:hAnsiTheme="minorHAnsi" w:cstheme="minorHAnsi"/>
        </w:rPr>
        <w:t>Operação</w:t>
      </w:r>
      <w:r w:rsidRPr="009203B5">
        <w:rPr>
          <w:rFonts w:asciiTheme="minorHAnsi" w:eastAsia="Century Gothic,Trebuchet MS,Ari" w:hAnsiTheme="minorHAnsi" w:cstheme="minorHAnsi"/>
        </w:rPr>
        <w:t xml:space="preserve">, </w:t>
      </w:r>
      <w:r w:rsidRPr="009203B5">
        <w:rPr>
          <w:rFonts w:asciiTheme="minorHAnsi" w:hAnsiTheme="minorHAnsi" w:cstheme="minorHAnsi"/>
        </w:rPr>
        <w:t>para</w:t>
      </w:r>
      <w:r w:rsidRPr="009203B5">
        <w:rPr>
          <w:rFonts w:asciiTheme="minorHAnsi" w:eastAsia="Century Gothic,Trebuchet MS,Ari" w:hAnsiTheme="minorHAnsi" w:cstheme="minorHAnsi"/>
        </w:rPr>
        <w:t xml:space="preserve"> atender às </w:t>
      </w:r>
      <w:r w:rsidRPr="009203B5">
        <w:rPr>
          <w:rFonts w:asciiTheme="minorHAnsi" w:hAnsiTheme="minorHAnsi" w:cstheme="minorHAnsi"/>
        </w:rPr>
        <w:t>necessidades</w:t>
      </w:r>
      <w:r w:rsidRPr="009203B5">
        <w:rPr>
          <w:rFonts w:asciiTheme="minorHAnsi" w:eastAsia="Century Gothic,Trebuchet MS,Ari" w:hAnsiTheme="minorHAnsi" w:cstheme="minorHAnsi"/>
        </w:rPr>
        <w:t xml:space="preserve"> da Devedora e, portanto, são de responsabilidade da Devedora. </w:t>
      </w:r>
    </w:p>
    <w:p w14:paraId="5FE543C2" w14:textId="77777777" w:rsidR="00F55605" w:rsidRPr="009203B5" w:rsidRDefault="00F55605" w:rsidP="000D42D9">
      <w:pPr>
        <w:spacing w:line="312" w:lineRule="auto"/>
        <w:ind w:right="-176"/>
        <w:contextualSpacing/>
        <w:jc w:val="both"/>
        <w:rPr>
          <w:rFonts w:asciiTheme="minorHAnsi" w:eastAsia="Century Gothic,Trebuchet MS,Ari" w:hAnsiTheme="minorHAnsi" w:cstheme="minorHAnsi"/>
        </w:rPr>
      </w:pPr>
    </w:p>
    <w:p w14:paraId="2A08B706" w14:textId="0E0E9E17" w:rsidR="00F55605" w:rsidRPr="009203B5" w:rsidRDefault="00F55605" w:rsidP="000D42D9">
      <w:pPr>
        <w:spacing w:line="312" w:lineRule="auto"/>
        <w:ind w:right="-176"/>
        <w:contextualSpacing/>
        <w:jc w:val="both"/>
        <w:rPr>
          <w:rFonts w:asciiTheme="minorHAnsi" w:eastAsia="Century Gothic,Arial" w:hAnsiTheme="minorHAnsi" w:cstheme="minorHAnsi"/>
        </w:rPr>
      </w:pPr>
      <w:r w:rsidRPr="009203B5">
        <w:rPr>
          <w:rFonts w:asciiTheme="minorHAnsi" w:eastAsia="Century Gothic,Trebuchet MS,Ari" w:hAnsiTheme="minorHAnsi" w:cstheme="minorHAnsi"/>
        </w:rPr>
        <w:t>1</w:t>
      </w:r>
      <w:r w:rsidR="00F47E04" w:rsidRPr="009203B5">
        <w:rPr>
          <w:rFonts w:asciiTheme="minorHAnsi" w:eastAsia="Century Gothic,Trebuchet MS,Ari" w:hAnsiTheme="minorHAnsi" w:cstheme="minorHAnsi"/>
        </w:rPr>
        <w:t>0</w:t>
      </w:r>
      <w:r w:rsidRPr="009203B5">
        <w:rPr>
          <w:rFonts w:asciiTheme="minorHAnsi" w:eastAsia="Century Gothic,Trebuchet MS,Ari" w:hAnsiTheme="minorHAnsi" w:cstheme="minorHAnsi"/>
        </w:rPr>
        <w:t xml:space="preserve">.2. </w:t>
      </w:r>
      <w:r w:rsidRPr="009203B5">
        <w:rPr>
          <w:rFonts w:asciiTheme="minorHAnsi" w:eastAsia="Century Gothic,Trebuchet MS,Ari" w:hAnsiTheme="minorHAnsi" w:cstheme="minorHAnsi"/>
          <w:u w:val="single"/>
        </w:rPr>
        <w:t>Pagamento das Despesas da Operação</w:t>
      </w:r>
      <w:r w:rsidRPr="009203B5">
        <w:rPr>
          <w:rFonts w:asciiTheme="minorHAnsi" w:eastAsia="Century Gothic,Trebuchet MS,Ari" w:hAnsiTheme="minorHAnsi" w:cstheme="minorHAnsi"/>
        </w:rPr>
        <w:t xml:space="preserve">. Sem prejuízo do disposto acima e por solicitação da própria </w:t>
      </w:r>
      <w:r w:rsidRPr="009203B5">
        <w:rPr>
          <w:rFonts w:asciiTheme="minorHAnsi" w:hAnsiTheme="minorHAnsi" w:cstheme="minorHAnsi"/>
        </w:rPr>
        <w:t>Devedora</w:t>
      </w:r>
      <w:r w:rsidRPr="009203B5">
        <w:rPr>
          <w:rFonts w:asciiTheme="minorHAnsi" w:eastAsia="Century Gothic,Trebuchet MS,Ari" w:hAnsiTheme="minorHAnsi" w:cstheme="minorHAnsi"/>
        </w:rPr>
        <w:t>:</w:t>
      </w:r>
    </w:p>
    <w:p w14:paraId="2B62218B" w14:textId="108C085D"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 xml:space="preserve">as Despesas Iniciais serão pagas pela diretamente pela </w:t>
      </w:r>
      <w:proofErr w:type="spellStart"/>
      <w:r w:rsidRPr="009203B5">
        <w:rPr>
          <w:rFonts w:asciiTheme="minorHAnsi" w:hAnsiTheme="minorHAnsi" w:cstheme="minorHAnsi"/>
          <w:szCs w:val="24"/>
        </w:rPr>
        <w:t>Securitizadora</w:t>
      </w:r>
      <w:proofErr w:type="spellEnd"/>
      <w:r w:rsidRPr="009203B5">
        <w:rPr>
          <w:rFonts w:asciiTheme="minorHAnsi" w:hAnsiTheme="minorHAnsi" w:cstheme="minorHAnsi"/>
          <w:szCs w:val="24"/>
        </w:rPr>
        <w:t xml:space="preserve"> com recursos</w:t>
      </w:r>
      <w:r w:rsidR="001A02F0" w:rsidRPr="009203B5">
        <w:rPr>
          <w:rFonts w:asciiTheme="minorHAnsi" w:hAnsiTheme="minorHAnsi" w:cstheme="minorHAnsi"/>
          <w:szCs w:val="24"/>
        </w:rPr>
        <w:t xml:space="preserve"> do </w:t>
      </w:r>
      <w:r w:rsidR="001A02F0" w:rsidRPr="009203B5">
        <w:rPr>
          <w:rFonts w:asciiTheme="minorHAnsi" w:hAnsiTheme="minorHAnsi" w:cstheme="minorHAnsi"/>
          <w:szCs w:val="24"/>
        </w:rPr>
        <w:lastRenderedPageBreak/>
        <w:t>Patrimônio Separado</w:t>
      </w:r>
      <w:r w:rsidRPr="009203B5">
        <w:rPr>
          <w:rFonts w:asciiTheme="minorHAnsi" w:hAnsiTheme="minorHAnsi" w:cstheme="minorHAnsi"/>
          <w:szCs w:val="24"/>
        </w:rPr>
        <w:t xml:space="preserve"> descontados sobre os primeiros recursos de integralização dos CRI depositados na Conta Centralizadora; e</w:t>
      </w:r>
    </w:p>
    <w:p w14:paraId="6EADAC75" w14:textId="61D3998B" w:rsidR="00F55605" w:rsidRPr="009203B5" w:rsidRDefault="00F55605" w:rsidP="000D42D9">
      <w:pPr>
        <w:pStyle w:val="BodyText21"/>
        <w:numPr>
          <w:ilvl w:val="0"/>
          <w:numId w:val="52"/>
        </w:numPr>
        <w:tabs>
          <w:tab w:val="num" w:pos="1134"/>
        </w:tabs>
        <w:spacing w:before="240" w:after="240" w:line="312" w:lineRule="auto"/>
        <w:ind w:left="1134" w:hanging="594"/>
        <w:rPr>
          <w:rFonts w:asciiTheme="minorHAnsi" w:hAnsiTheme="minorHAnsi" w:cstheme="minorHAnsi"/>
          <w:szCs w:val="24"/>
        </w:rPr>
      </w:pPr>
      <w:r w:rsidRPr="009203B5">
        <w:rPr>
          <w:rFonts w:asciiTheme="minorHAnsi" w:hAnsiTheme="minorHAnsi" w:cstheme="minorHAnsi"/>
          <w:szCs w:val="24"/>
        </w:rPr>
        <w:t xml:space="preserve">as Despesas Recorrentes, bem como demais Despesas da Operação, também serão pagas diretamente pela </w:t>
      </w:r>
      <w:proofErr w:type="spellStart"/>
      <w:r w:rsidRPr="009203B5">
        <w:rPr>
          <w:rFonts w:asciiTheme="minorHAnsi" w:hAnsiTheme="minorHAnsi" w:cstheme="minorHAnsi"/>
          <w:szCs w:val="24"/>
        </w:rPr>
        <w:t>Securitizadora</w:t>
      </w:r>
      <w:proofErr w:type="spellEnd"/>
      <w:r w:rsidRPr="009203B5">
        <w:rPr>
          <w:rFonts w:asciiTheme="minorHAnsi" w:hAnsiTheme="minorHAnsi" w:cstheme="minorHAnsi"/>
          <w:szCs w:val="24"/>
        </w:rPr>
        <w:t>,</w:t>
      </w:r>
      <w:r w:rsidR="001A02F0" w:rsidRPr="009203B5">
        <w:rPr>
          <w:rFonts w:asciiTheme="minorHAnsi" w:hAnsiTheme="minorHAnsi" w:cstheme="minorHAnsi"/>
          <w:szCs w:val="24"/>
        </w:rPr>
        <w:t xml:space="preserve"> com recursos do Patrimônio Separado,</w:t>
      </w:r>
      <w:r w:rsidRPr="009203B5">
        <w:rPr>
          <w:rFonts w:asciiTheme="minorHAnsi" w:hAnsiTheme="minorHAnsi" w:cstheme="minorHAnsi"/>
          <w:szCs w:val="24"/>
        </w:rPr>
        <w:t xml:space="preserve"> porém com o fluxo de recursos oriundos dos Direitos Creditórios e das Garantias depositados na Conta Centralizadora.</w:t>
      </w:r>
    </w:p>
    <w:p w14:paraId="17BDF1FA" w14:textId="2C50920F" w:rsidR="00F55605" w:rsidRPr="009203B5" w:rsidRDefault="00F55605" w:rsidP="00F47E04">
      <w:pPr>
        <w:pStyle w:val="PargrafodaLista"/>
        <w:numPr>
          <w:ilvl w:val="1"/>
          <w:numId w:val="69"/>
        </w:numPr>
        <w:tabs>
          <w:tab w:val="left" w:pos="142"/>
        </w:tabs>
        <w:spacing w:before="240" w:after="240" w:line="312" w:lineRule="auto"/>
        <w:ind w:left="0" w:firstLine="0"/>
        <w:jc w:val="both"/>
        <w:rPr>
          <w:rFonts w:asciiTheme="minorHAnsi" w:hAnsiTheme="minorHAnsi" w:cstheme="minorHAnsi"/>
        </w:rPr>
      </w:pPr>
      <w:bookmarkStart w:id="123" w:name="_DV_M76"/>
      <w:bookmarkStart w:id="124" w:name="_DV_M149"/>
      <w:bookmarkStart w:id="125" w:name="_DV_M150"/>
      <w:bookmarkStart w:id="126" w:name="_DV_M151"/>
      <w:bookmarkStart w:id="127" w:name="_DV_M152"/>
      <w:bookmarkStart w:id="128" w:name="_DV_M154"/>
      <w:bookmarkStart w:id="129" w:name="_DV_M194"/>
      <w:bookmarkStart w:id="130" w:name="_DV_M195"/>
      <w:bookmarkStart w:id="131" w:name="_DV_M196"/>
      <w:bookmarkStart w:id="132" w:name="_DV_M197"/>
      <w:bookmarkStart w:id="133" w:name="_DV_M198"/>
      <w:bookmarkStart w:id="134" w:name="_DV_M199"/>
      <w:bookmarkStart w:id="135" w:name="_DV_M200"/>
      <w:bookmarkStart w:id="136" w:name="_DV_M201"/>
      <w:bookmarkStart w:id="137" w:name="_DV_M202"/>
      <w:bookmarkStart w:id="138" w:name="_DV_M20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9203B5">
        <w:rPr>
          <w:rFonts w:asciiTheme="minorHAnsi" w:eastAsia="Century Gothic,Arial" w:hAnsiTheme="minorHAnsi" w:cstheme="minorHAnsi"/>
          <w:u w:val="single"/>
        </w:rPr>
        <w:t>Reembolso de Despesas</w:t>
      </w:r>
      <w:r w:rsidRPr="009203B5">
        <w:rPr>
          <w:rFonts w:asciiTheme="minorHAnsi" w:eastAsia="Century Gothic,Arial" w:hAnsiTheme="minorHAnsi" w:cstheme="minorHAnsi"/>
        </w:rPr>
        <w:t xml:space="preserve">. A </w:t>
      </w:r>
      <w:r w:rsidRPr="009203B5">
        <w:rPr>
          <w:rFonts w:asciiTheme="minorHAnsi" w:hAnsiTheme="minorHAnsi" w:cstheme="minorHAnsi"/>
        </w:rPr>
        <w:t>Devedora</w:t>
      </w:r>
      <w:r w:rsidRPr="009203B5">
        <w:rPr>
          <w:rFonts w:asciiTheme="minorHAnsi" w:eastAsia="Century Gothic,Arial" w:hAnsiTheme="minorHAnsi" w:cstheme="minorHAnsi"/>
        </w:rPr>
        <w:t xml:space="preserve"> se obriga desde já a reembolsar a </w:t>
      </w:r>
      <w:proofErr w:type="spellStart"/>
      <w:r w:rsidRPr="009203B5">
        <w:rPr>
          <w:rFonts w:asciiTheme="minorHAnsi" w:eastAsia="Century Gothic,Arial" w:hAnsiTheme="minorHAnsi" w:cstheme="minorHAnsi"/>
        </w:rPr>
        <w:t>Securitizadora</w:t>
      </w:r>
      <w:proofErr w:type="spellEnd"/>
      <w:r w:rsidRPr="009203B5">
        <w:rPr>
          <w:rFonts w:asciiTheme="minorHAnsi" w:eastAsia="Century Gothic,Arial" w:hAnsiTheme="minorHAnsi" w:cstheme="minorHAnsi"/>
        </w:rPr>
        <w:t xml:space="preserve"> por qualquer despesa eventualmente adiantada pela </w:t>
      </w:r>
      <w:proofErr w:type="spellStart"/>
      <w:r w:rsidRPr="009203B5">
        <w:rPr>
          <w:rFonts w:asciiTheme="minorHAnsi" w:eastAsia="Century Gothic,Arial" w:hAnsiTheme="minorHAnsi" w:cstheme="minorHAnsi"/>
        </w:rPr>
        <w:t>Securitizadora</w:t>
      </w:r>
      <w:proofErr w:type="spellEnd"/>
      <w:r w:rsidRPr="009203B5">
        <w:rPr>
          <w:rFonts w:asciiTheme="minorHAnsi" w:eastAsia="Century Gothic,Arial" w:hAnsiTheme="minorHAnsi" w:cstheme="minorHAnsi"/>
        </w:rPr>
        <w:t>,</w:t>
      </w:r>
      <w:r w:rsidR="00F66BAB" w:rsidRPr="009203B5">
        <w:rPr>
          <w:rFonts w:asciiTheme="minorHAnsi" w:eastAsia="Century Gothic,Arial" w:hAnsiTheme="minorHAnsi" w:cstheme="minorHAnsi"/>
        </w:rPr>
        <w:t xml:space="preserve"> </w:t>
      </w:r>
      <w:r w:rsidRPr="009203B5">
        <w:rPr>
          <w:rFonts w:asciiTheme="minorHAnsi" w:eastAsia="Century Gothic,Arial" w:hAnsiTheme="minorHAnsi" w:cstheme="minorHAnsi"/>
        </w:rPr>
        <w:t xml:space="preserve">cujos recursos serão direcionados à Conta Centralizadora para fins de composição do Patrimônio Separado, mediante devida comprovação do </w:t>
      </w:r>
      <w:r w:rsidRPr="009203B5">
        <w:rPr>
          <w:rFonts w:asciiTheme="minorHAnsi" w:hAnsiTheme="minorHAnsi" w:cstheme="minorHAnsi"/>
        </w:rPr>
        <w:t>pagamento</w:t>
      </w:r>
      <w:r w:rsidRPr="009203B5">
        <w:rPr>
          <w:rFonts w:asciiTheme="minorHAnsi" w:eastAsia="Century Gothic,Arial" w:hAnsiTheme="minorHAnsi" w:cstheme="minorHAnsi"/>
        </w:rPr>
        <w:t xml:space="preserve"> da despesa mencionada, com o envio do respectivo documento de comprovação do pagamento dando quitação à Devedora.</w:t>
      </w:r>
      <w:r w:rsidR="00985ED3" w:rsidRPr="009203B5">
        <w:rPr>
          <w:rFonts w:asciiTheme="minorHAnsi" w:eastAsia="Century Gothic,Arial" w:hAnsiTheme="minorHAnsi" w:cstheme="minorHAnsi"/>
          <w:i/>
          <w:iCs/>
        </w:rPr>
        <w:t xml:space="preserve"> </w:t>
      </w:r>
    </w:p>
    <w:p w14:paraId="3F3FD534" w14:textId="77777777" w:rsidR="00985ED3" w:rsidRPr="009203B5" w:rsidRDefault="00985ED3" w:rsidP="00BE1198">
      <w:pPr>
        <w:pStyle w:val="PargrafodaLista"/>
        <w:tabs>
          <w:tab w:val="left" w:pos="1134"/>
        </w:tabs>
        <w:spacing w:before="240" w:after="240" w:line="312" w:lineRule="auto"/>
        <w:ind w:left="0"/>
        <w:jc w:val="both"/>
        <w:rPr>
          <w:rFonts w:asciiTheme="minorHAnsi" w:hAnsiTheme="minorHAnsi" w:cstheme="minorHAnsi"/>
        </w:rPr>
      </w:pPr>
    </w:p>
    <w:p w14:paraId="36C048FB" w14:textId="2A3CFA7A"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O não reembolso das despesas, nos termos acima, em até </w:t>
      </w:r>
      <w:r w:rsidR="001B6EA5" w:rsidRPr="009203B5">
        <w:rPr>
          <w:rFonts w:asciiTheme="minorHAnsi" w:hAnsiTheme="minorHAnsi" w:cstheme="minorHAnsi"/>
        </w:rPr>
        <w:t>[</w:t>
      </w:r>
      <w:del w:id="139" w:author="Bruno Bacchin" w:date="2021-02-22T18:34:00Z">
        <w:r w:rsidRPr="009203B5" w:rsidDel="00D17443">
          <w:rPr>
            <w:rFonts w:asciiTheme="minorHAnsi" w:hAnsiTheme="minorHAnsi" w:cstheme="minorHAnsi"/>
            <w:highlight w:val="yellow"/>
          </w:rPr>
          <w:delText>2</w:delText>
        </w:r>
        <w:r w:rsidR="001B6EA5" w:rsidRPr="009203B5" w:rsidDel="00D17443">
          <w:rPr>
            <w:rFonts w:asciiTheme="minorHAnsi" w:hAnsiTheme="minorHAnsi" w:cstheme="minorHAnsi"/>
            <w:highlight w:val="yellow"/>
          </w:rPr>
          <w:delText>/</w:delText>
        </w:r>
      </w:del>
      <w:r w:rsidR="001B6EA5" w:rsidRPr="009203B5">
        <w:rPr>
          <w:rFonts w:asciiTheme="minorHAnsi" w:hAnsiTheme="minorHAnsi" w:cstheme="minorHAnsi"/>
          <w:highlight w:val="yellow"/>
        </w:rPr>
        <w:t>5</w:t>
      </w:r>
      <w:r w:rsidRPr="009203B5">
        <w:rPr>
          <w:rFonts w:asciiTheme="minorHAnsi" w:hAnsiTheme="minorHAnsi" w:cstheme="minorHAnsi"/>
          <w:highlight w:val="yellow"/>
        </w:rPr>
        <w:t xml:space="preserve"> (</w:t>
      </w:r>
      <w:del w:id="140" w:author="Bruno Bacchin" w:date="2021-02-22T18:34:00Z">
        <w:r w:rsidRPr="009203B5" w:rsidDel="00D17443">
          <w:rPr>
            <w:rFonts w:asciiTheme="minorHAnsi" w:hAnsiTheme="minorHAnsi" w:cstheme="minorHAnsi"/>
            <w:highlight w:val="yellow"/>
          </w:rPr>
          <w:delText>dois</w:delText>
        </w:r>
        <w:r w:rsidR="001B6EA5" w:rsidRPr="009203B5" w:rsidDel="00D17443">
          <w:rPr>
            <w:rFonts w:asciiTheme="minorHAnsi" w:hAnsiTheme="minorHAnsi" w:cstheme="minorHAnsi"/>
            <w:highlight w:val="yellow"/>
          </w:rPr>
          <w:delText>/</w:delText>
        </w:r>
      </w:del>
      <w:r w:rsidR="001B6EA5" w:rsidRPr="009203B5">
        <w:rPr>
          <w:rFonts w:asciiTheme="minorHAnsi" w:hAnsiTheme="minorHAnsi" w:cstheme="minorHAnsi"/>
          <w:highlight w:val="yellow"/>
        </w:rPr>
        <w:t>cinco</w:t>
      </w:r>
      <w:r w:rsidRPr="009203B5">
        <w:rPr>
          <w:rFonts w:asciiTheme="minorHAnsi" w:hAnsiTheme="minorHAnsi" w:cstheme="minorHAnsi"/>
          <w:highlight w:val="yellow"/>
        </w:rPr>
        <w:t>)</w:t>
      </w:r>
      <w:r w:rsidR="001B6EA5" w:rsidRPr="009203B5">
        <w:rPr>
          <w:rFonts w:asciiTheme="minorHAnsi" w:hAnsiTheme="minorHAnsi" w:cstheme="minorHAnsi"/>
        </w:rPr>
        <w:t>]</w:t>
      </w:r>
      <w:r w:rsidRPr="009203B5">
        <w:rPr>
          <w:rFonts w:asciiTheme="minorHAnsi" w:hAnsiTheme="minorHAnsi" w:cstheme="minorHAnsi"/>
        </w:rPr>
        <w:t xml:space="preserve"> Dias Úteis corridos a contar do envio de comunicação e comprovante de pagamento/quitação enviado pela </w:t>
      </w:r>
      <w:proofErr w:type="spellStart"/>
      <w:r w:rsidRPr="009203B5">
        <w:rPr>
          <w:rFonts w:asciiTheme="minorHAnsi" w:eastAsia="Century Gothic,Trebuchet MS,Ari" w:hAnsiTheme="minorHAnsi" w:cstheme="minorHAnsi"/>
        </w:rPr>
        <w:t>Securitizadora</w:t>
      </w:r>
      <w:proofErr w:type="spellEnd"/>
      <w:r w:rsidRPr="009203B5">
        <w:rPr>
          <w:rFonts w:asciiTheme="minorHAnsi" w:hAnsiTheme="minorHAnsi" w:cstheme="minorHAnsi"/>
        </w:rPr>
        <w:t xml:space="preserve"> à Devedora, nesse </w:t>
      </w:r>
      <w:r w:rsidRPr="009203B5">
        <w:rPr>
          <w:rFonts w:asciiTheme="minorHAnsi" w:hAnsiTheme="minorHAnsi" w:cstheme="minorHAnsi"/>
          <w:lang w:eastAsia="x-none"/>
        </w:rPr>
        <w:t>sentido</w:t>
      </w:r>
      <w:r w:rsidRPr="009203B5">
        <w:rPr>
          <w:rFonts w:asciiTheme="minorHAnsi" w:hAnsiTheme="minorHAnsi" w:cstheme="minorHAnsi"/>
        </w:rPr>
        <w:t>, ensejará a incidência dos encargos moratórios previstos neste instrumento, e será considerando como o descumprimento de obrigação pecuniária da Devedora.</w:t>
      </w:r>
    </w:p>
    <w:p w14:paraId="30E22F21" w14:textId="77777777" w:rsidR="001B6EA5" w:rsidRPr="009203B5" w:rsidRDefault="001B6EA5" w:rsidP="00BE1198">
      <w:pPr>
        <w:pStyle w:val="PargrafodaLista"/>
        <w:tabs>
          <w:tab w:val="left" w:pos="1134"/>
        </w:tabs>
        <w:spacing w:before="240" w:after="240" w:line="312" w:lineRule="auto"/>
        <w:ind w:left="0"/>
        <w:jc w:val="both"/>
        <w:rPr>
          <w:rFonts w:asciiTheme="minorHAnsi" w:hAnsiTheme="minorHAnsi" w:cstheme="minorHAnsi"/>
        </w:rPr>
      </w:pPr>
    </w:p>
    <w:p w14:paraId="19BC0709" w14:textId="59AAC231" w:rsidR="00F55605" w:rsidRPr="009203B5" w:rsidRDefault="00F55605" w:rsidP="00F47E04">
      <w:pPr>
        <w:pStyle w:val="PargrafodaLista"/>
        <w:numPr>
          <w:ilvl w:val="2"/>
          <w:numId w:val="69"/>
        </w:numPr>
        <w:tabs>
          <w:tab w:val="left" w:pos="1134"/>
        </w:tabs>
        <w:spacing w:before="240" w:after="240" w:line="312" w:lineRule="auto"/>
        <w:ind w:left="0" w:firstLine="0"/>
        <w:jc w:val="both"/>
        <w:rPr>
          <w:rFonts w:asciiTheme="minorHAnsi" w:hAnsiTheme="minorHAnsi" w:cstheme="minorHAnsi"/>
        </w:rPr>
      </w:pPr>
      <w:r w:rsidRPr="009203B5">
        <w:rPr>
          <w:rFonts w:asciiTheme="minorHAnsi" w:hAnsiTheme="minorHAnsi" w:cstheme="minorHAnsi"/>
        </w:rPr>
        <w:t xml:space="preserve">Sem prejuízo do disposto </w:t>
      </w:r>
      <w:r w:rsidRPr="009203B5">
        <w:rPr>
          <w:rFonts w:asciiTheme="minorHAnsi" w:hAnsiTheme="minorHAnsi" w:cstheme="minorHAnsi"/>
          <w:lang w:eastAsia="x-none"/>
        </w:rPr>
        <w:t>acima</w:t>
      </w:r>
      <w:r w:rsidRPr="009203B5">
        <w:rPr>
          <w:rFonts w:asciiTheme="minorHAnsi" w:hAnsiTheme="minorHAnsi" w:cstheme="minorHAnsi"/>
        </w:rPr>
        <w:t xml:space="preserve">, em nenhuma hipótese, a </w:t>
      </w:r>
      <w:proofErr w:type="spellStart"/>
      <w:r w:rsidRPr="009203B5">
        <w:rPr>
          <w:rFonts w:asciiTheme="minorHAnsi" w:hAnsiTheme="minorHAnsi" w:cstheme="minorHAnsi"/>
        </w:rPr>
        <w:t>Securitizadora</w:t>
      </w:r>
      <w:proofErr w:type="spellEnd"/>
      <w:r w:rsidRPr="009203B5">
        <w:rPr>
          <w:rFonts w:asciiTheme="minorHAnsi" w:hAnsiTheme="minorHAnsi" w:cstheme="minorHAnsi"/>
        </w:rPr>
        <w:t xml:space="preserve"> incorrerá em antecipação de </w:t>
      </w:r>
      <w:r w:rsidRPr="009203B5">
        <w:rPr>
          <w:rFonts w:asciiTheme="minorHAnsi" w:eastAsia="Century Gothic,Trebuchet MS,Ari" w:hAnsiTheme="minorHAnsi" w:cstheme="minorHAnsi"/>
        </w:rPr>
        <w:t>despesas</w:t>
      </w:r>
      <w:r w:rsidRPr="009203B5">
        <w:rPr>
          <w:rFonts w:asciiTheme="minorHAnsi" w:hAnsiTheme="minorHAnsi" w:cstheme="minorHAnsi"/>
        </w:rPr>
        <w:t xml:space="preserve"> e/ ou suportará despesas com recursos próprios.</w:t>
      </w:r>
    </w:p>
    <w:p w14:paraId="796CDCD1" w14:textId="246A4A1B" w:rsidR="003A17B1" w:rsidRPr="009203B5" w:rsidRDefault="003A17B1" w:rsidP="00BE1198">
      <w:pPr>
        <w:spacing w:line="312" w:lineRule="auto"/>
        <w:ind w:right="-176"/>
        <w:contextualSpacing/>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0</w:t>
      </w:r>
      <w:r w:rsidRPr="009203B5">
        <w:rPr>
          <w:rFonts w:asciiTheme="minorHAnsi" w:hAnsiTheme="minorHAnsi" w:cstheme="minorHAnsi"/>
        </w:rPr>
        <w:t>.</w:t>
      </w:r>
      <w:r w:rsidR="00BE1198" w:rsidRPr="009203B5">
        <w:rPr>
          <w:rFonts w:asciiTheme="minorHAnsi" w:hAnsiTheme="minorHAnsi" w:cstheme="minorHAnsi"/>
        </w:rPr>
        <w:t>4</w:t>
      </w:r>
      <w:r w:rsidRPr="009203B5">
        <w:rPr>
          <w:rFonts w:asciiTheme="minorHAnsi" w:hAnsiTheme="minorHAnsi" w:cstheme="minorHAnsi"/>
        </w:rPr>
        <w:t xml:space="preserve">. A Emitente e </w:t>
      </w:r>
      <w:r w:rsidR="007F76D2" w:rsidRPr="009203B5">
        <w:rPr>
          <w:rFonts w:asciiTheme="minorHAnsi" w:hAnsiTheme="minorHAnsi" w:cstheme="minorHAnsi"/>
        </w:rPr>
        <w:t xml:space="preserve">os </w:t>
      </w:r>
      <w:r w:rsidRPr="009203B5">
        <w:rPr>
          <w:rFonts w:asciiTheme="minorHAnsi" w:hAnsiTheme="minorHAnsi" w:cstheme="minorHAnsi"/>
        </w:rPr>
        <w:t>Avalistas  obriga</w:t>
      </w:r>
      <w:r w:rsidR="007F76D2" w:rsidRPr="009203B5">
        <w:rPr>
          <w:rFonts w:asciiTheme="minorHAnsi" w:hAnsiTheme="minorHAnsi" w:cstheme="minorHAnsi"/>
        </w:rPr>
        <w:t>m</w:t>
      </w:r>
      <w:r w:rsidRPr="009203B5">
        <w:rPr>
          <w:rFonts w:asciiTheme="minorHAnsi" w:hAnsiTheme="minorHAnsi" w:cstheme="minorHAnsi"/>
        </w:rPr>
        <w:t>-se,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 utilização dos recursos oriundos da Cédula de forma diversa da estabelecida nesta cláusula ou as autoridades competentes entendam que o</w:t>
      </w:r>
      <w:r w:rsidR="003B49E4" w:rsidRPr="009203B5">
        <w:rPr>
          <w:rFonts w:asciiTheme="minorHAnsi" w:hAnsiTheme="minorHAnsi" w:cstheme="minorHAnsi"/>
        </w:rPr>
        <w:t>s</w:t>
      </w:r>
      <w:r w:rsidRPr="009203B5">
        <w:rPr>
          <w:rFonts w:asciiTheme="minorHAnsi" w:hAnsiTheme="minorHAnsi" w:cstheme="minorHAnsi"/>
        </w:rPr>
        <w:t xml:space="preserve"> Empreendimento</w:t>
      </w:r>
      <w:r w:rsidR="003B49E4" w:rsidRPr="009203B5">
        <w:rPr>
          <w:rFonts w:asciiTheme="minorHAnsi" w:hAnsiTheme="minorHAnsi" w:cstheme="minorHAnsi"/>
        </w:rPr>
        <w:t>s</w:t>
      </w:r>
      <w:r w:rsidRPr="009203B5">
        <w:rPr>
          <w:rFonts w:asciiTheme="minorHAnsi" w:hAnsiTheme="minorHAnsi" w:cstheme="minorHAnsi"/>
        </w:rPr>
        <w:t xml:space="preserve"> não se enquadra</w:t>
      </w:r>
      <w:r w:rsidR="003B49E4" w:rsidRPr="009203B5">
        <w:rPr>
          <w:rFonts w:asciiTheme="minorHAnsi" w:hAnsiTheme="minorHAnsi" w:cstheme="minorHAnsi"/>
        </w:rPr>
        <w:t>m</w:t>
      </w:r>
      <w:r w:rsidRPr="009203B5">
        <w:rPr>
          <w:rFonts w:asciiTheme="minorHAnsi" w:hAnsiTheme="minorHAnsi" w:cstheme="minorHAnsi"/>
        </w:rPr>
        <w:t>,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203B5">
        <w:rPr>
          <w:rFonts w:asciiTheme="minorHAnsi" w:hAnsiTheme="minorHAnsi" w:cstheme="minorHAnsi"/>
        </w:rPr>
        <w:t xml:space="preserve"> </w:t>
      </w:r>
      <w:r w:rsidRPr="009203B5">
        <w:rPr>
          <w:rFonts w:asciiTheme="minorHAnsi" w:hAnsiTheme="minorHAnsi" w:cstheme="minorHAnsi"/>
        </w:rPr>
        <w:t xml:space="preserve">a contar do seu conhecimento pela QI SCD. </w:t>
      </w:r>
    </w:p>
    <w:p w14:paraId="709126D4" w14:textId="77777777" w:rsidR="00F55605" w:rsidRPr="009203B5" w:rsidRDefault="00F55605" w:rsidP="000D42D9">
      <w:pPr>
        <w:spacing w:line="312" w:lineRule="auto"/>
        <w:ind w:left="-142" w:right="-176"/>
        <w:contextualSpacing/>
        <w:jc w:val="both"/>
        <w:rPr>
          <w:rFonts w:asciiTheme="minorHAnsi" w:hAnsiTheme="minorHAnsi" w:cstheme="minorHAnsi"/>
        </w:rPr>
      </w:pPr>
    </w:p>
    <w:p w14:paraId="0838719E" w14:textId="1CA9B3DE"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1</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COMUNICAÇÕES</w:t>
      </w:r>
    </w:p>
    <w:p w14:paraId="786B6C26" w14:textId="77777777" w:rsidR="00F3588C" w:rsidRPr="009203B5" w:rsidRDefault="00F3588C" w:rsidP="000D42D9">
      <w:pPr>
        <w:pStyle w:val="PargrafodaLista"/>
        <w:spacing w:line="312" w:lineRule="auto"/>
        <w:ind w:left="0"/>
        <w:jc w:val="both"/>
        <w:rPr>
          <w:rFonts w:asciiTheme="minorHAnsi" w:hAnsiTheme="minorHAnsi" w:cstheme="minorHAnsi"/>
          <w:b/>
        </w:rPr>
      </w:pPr>
    </w:p>
    <w:p w14:paraId="4C20DF05" w14:textId="478D69D4"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1</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e </w:t>
      </w:r>
      <w:r w:rsidR="00F61021" w:rsidRPr="009203B5">
        <w:rPr>
          <w:rFonts w:asciiTheme="minorHAnsi" w:hAnsiTheme="minorHAnsi" w:cstheme="minorHAnsi"/>
        </w:rPr>
        <w:t xml:space="preserve">os </w:t>
      </w:r>
      <w:r w:rsidR="009F6421" w:rsidRPr="009203B5">
        <w:rPr>
          <w:rFonts w:asciiTheme="minorHAnsi" w:hAnsiTheme="minorHAnsi" w:cstheme="minorHAnsi"/>
        </w:rPr>
        <w:t>Avalista</w:t>
      </w:r>
      <w:r w:rsidR="00EE3148" w:rsidRPr="009203B5">
        <w:rPr>
          <w:rFonts w:asciiTheme="minorHAnsi" w:hAnsiTheme="minorHAnsi" w:cstheme="minorHAnsi"/>
        </w:rPr>
        <w:t>s</w:t>
      </w:r>
      <w:r w:rsidR="009F6421" w:rsidRPr="009203B5">
        <w:rPr>
          <w:rFonts w:asciiTheme="minorHAnsi" w:hAnsiTheme="minorHAnsi" w:cstheme="minorHAnsi"/>
        </w:rPr>
        <w:t xml:space="preserve"> obrigam-se a informar o Credor, por escrito, toda e qualquer modificação em seus dados cadastrais, sob pena de serem consideradas como efetuadas </w:t>
      </w:r>
      <w:r w:rsidR="001B6EA5" w:rsidRPr="009203B5">
        <w:rPr>
          <w:rFonts w:asciiTheme="minorHAnsi" w:hAnsiTheme="minorHAnsi" w:cstheme="minorHAnsi"/>
        </w:rPr>
        <w:t>[</w:t>
      </w:r>
      <w:r w:rsidR="009F6421" w:rsidRPr="009203B5">
        <w:rPr>
          <w:rFonts w:asciiTheme="minorHAnsi" w:hAnsiTheme="minorHAnsi" w:cstheme="minorHAnsi"/>
          <w:highlight w:val="yellow"/>
        </w:rPr>
        <w:t>2</w:t>
      </w:r>
      <w:del w:id="141" w:author="Bruno Bacchin" w:date="2021-02-22T18:35:00Z">
        <w:r w:rsidR="001B6EA5" w:rsidRPr="009203B5" w:rsidDel="00D17443">
          <w:rPr>
            <w:rFonts w:asciiTheme="minorHAnsi" w:hAnsiTheme="minorHAnsi" w:cstheme="minorHAnsi"/>
            <w:highlight w:val="yellow"/>
          </w:rPr>
          <w:delText>/5</w:delText>
        </w:r>
      </w:del>
      <w:r w:rsidR="009F6421" w:rsidRPr="009203B5">
        <w:rPr>
          <w:rFonts w:asciiTheme="minorHAnsi" w:hAnsiTheme="minorHAnsi" w:cstheme="minorHAnsi"/>
          <w:highlight w:val="yellow"/>
        </w:rPr>
        <w:t xml:space="preserve"> (dois</w:t>
      </w:r>
      <w:del w:id="142" w:author="Bruno Bacchin" w:date="2021-02-22T18:35:00Z">
        <w:r w:rsidR="001B6EA5" w:rsidRPr="009203B5" w:rsidDel="00D17443">
          <w:rPr>
            <w:rFonts w:asciiTheme="minorHAnsi" w:hAnsiTheme="minorHAnsi" w:cstheme="minorHAnsi"/>
            <w:highlight w:val="yellow"/>
          </w:rPr>
          <w:delText>/cinco</w:delText>
        </w:r>
      </w:del>
      <w:r w:rsidR="009F6421" w:rsidRPr="009203B5">
        <w:rPr>
          <w:rFonts w:asciiTheme="minorHAnsi" w:hAnsiTheme="minorHAnsi" w:cstheme="minorHAnsi"/>
          <w:highlight w:val="yellow"/>
        </w:rPr>
        <w:t>)</w:t>
      </w:r>
      <w:r w:rsidR="001B6EA5" w:rsidRPr="009203B5">
        <w:rPr>
          <w:rFonts w:asciiTheme="minorHAnsi" w:hAnsiTheme="minorHAnsi" w:cstheme="minorHAnsi"/>
        </w:rPr>
        <w:t>]</w:t>
      </w:r>
      <w:r w:rsidR="009F6421" w:rsidRPr="009203B5">
        <w:rPr>
          <w:rFonts w:asciiTheme="minorHAnsi" w:hAnsiTheme="minorHAnsi" w:cstheme="minorHAnsi"/>
        </w:rPr>
        <w:t xml:space="preserve"> dias</w:t>
      </w:r>
      <w:r w:rsidR="00EC3CC1" w:rsidRPr="009203B5">
        <w:rPr>
          <w:rFonts w:asciiTheme="minorHAnsi" w:hAnsiTheme="minorHAnsi" w:cstheme="minorHAnsi"/>
        </w:rPr>
        <w:t xml:space="preserve"> úteis</w:t>
      </w:r>
      <w:r w:rsidR="009F6421" w:rsidRPr="009203B5">
        <w:rPr>
          <w:rFonts w:asciiTheme="minorHAnsi" w:hAnsiTheme="minorHAnsi" w:cstheme="minorHAnsi"/>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203B5" w:rsidRDefault="009F6421" w:rsidP="000D42D9">
      <w:pPr>
        <w:spacing w:line="312" w:lineRule="auto"/>
        <w:ind w:right="-176"/>
        <w:contextualSpacing/>
        <w:jc w:val="both"/>
        <w:rPr>
          <w:rFonts w:asciiTheme="minorHAnsi" w:hAnsiTheme="minorHAnsi" w:cstheme="minorHAnsi"/>
        </w:rPr>
      </w:pPr>
    </w:p>
    <w:p w14:paraId="61E50C2E" w14:textId="03751EDD"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1</w:t>
      </w:r>
      <w:r w:rsidR="00D31BC8" w:rsidRPr="009203B5">
        <w:rPr>
          <w:rFonts w:asciiTheme="minorHAnsi" w:hAnsiTheme="minorHAnsi" w:cstheme="minorHAnsi"/>
        </w:rPr>
        <w:t>.2.</w:t>
      </w:r>
      <w:r w:rsidR="00D31BC8" w:rsidRPr="009203B5">
        <w:rPr>
          <w:rFonts w:asciiTheme="minorHAnsi" w:hAnsiTheme="minorHAnsi" w:cstheme="minorHAnsi"/>
        </w:rPr>
        <w:tab/>
      </w:r>
      <w:r w:rsidR="00F73391" w:rsidRPr="009203B5">
        <w:rPr>
          <w:rFonts w:asciiTheme="minorHAnsi" w:hAnsiTheme="minorHAnsi" w:cstheme="minorHAnsi"/>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203B5">
        <w:rPr>
          <w:rFonts w:asciiTheme="minorHAnsi" w:hAnsiTheme="minorHAnsi" w:cstheme="minorHAnsi"/>
        </w:rPr>
        <w:t xml:space="preserve">do recebimento de confirmação de leitura </w:t>
      </w:r>
      <w:r w:rsidR="00F73391" w:rsidRPr="009203B5">
        <w:rPr>
          <w:rFonts w:asciiTheme="minorHAnsi" w:hAnsiTheme="minorHAnsi" w:cstheme="minorHAnsi"/>
        </w:rPr>
        <w:t>da mensagem eletrônica</w:t>
      </w:r>
      <w:r w:rsidR="00EC3CC1" w:rsidRPr="009203B5">
        <w:rPr>
          <w:rFonts w:asciiTheme="minorHAnsi" w:hAnsiTheme="minorHAnsi" w:cstheme="minorHAnsi"/>
        </w:rPr>
        <w:t xml:space="preserve"> encaminhada</w:t>
      </w:r>
      <w:r w:rsidR="00F73391" w:rsidRPr="009203B5">
        <w:rPr>
          <w:rFonts w:asciiTheme="minorHAnsi" w:hAnsiTheme="minorHAnsi" w:cstheme="minorHAnsi"/>
        </w:rPr>
        <w:t xml:space="preserve">, nos endereços indicados abaixo. Os originais dos documentos enviados por correio eletrônico deverão ser encaminhados para os endereços acima em até </w:t>
      </w:r>
      <w:r w:rsidR="001B6EA5" w:rsidRPr="009203B5">
        <w:rPr>
          <w:rFonts w:asciiTheme="minorHAnsi" w:hAnsiTheme="minorHAnsi" w:cstheme="minorHAnsi"/>
        </w:rPr>
        <w:t>[</w:t>
      </w:r>
      <w:r w:rsidR="001B6EA5" w:rsidRPr="009203B5">
        <w:rPr>
          <w:rFonts w:asciiTheme="minorHAnsi" w:hAnsiTheme="minorHAnsi" w:cstheme="minorHAnsi"/>
          <w:highlight w:val="yellow"/>
        </w:rPr>
        <w:t>2</w:t>
      </w:r>
      <w:del w:id="143" w:author="Bruno Bacchin" w:date="2021-02-22T18:35:00Z">
        <w:r w:rsidR="001B6EA5" w:rsidRPr="009203B5" w:rsidDel="00D17443">
          <w:rPr>
            <w:rFonts w:asciiTheme="minorHAnsi" w:hAnsiTheme="minorHAnsi" w:cstheme="minorHAnsi"/>
            <w:highlight w:val="yellow"/>
          </w:rPr>
          <w:delText>/5</w:delText>
        </w:r>
      </w:del>
      <w:r w:rsidR="001B6EA5" w:rsidRPr="009203B5">
        <w:rPr>
          <w:rFonts w:asciiTheme="minorHAnsi" w:hAnsiTheme="minorHAnsi" w:cstheme="minorHAnsi"/>
          <w:highlight w:val="yellow"/>
        </w:rPr>
        <w:t xml:space="preserve"> (dois</w:t>
      </w:r>
      <w:del w:id="144" w:author="Bruno Bacchin" w:date="2021-02-22T18:35:00Z">
        <w:r w:rsidR="001B6EA5" w:rsidRPr="009203B5" w:rsidDel="00D17443">
          <w:rPr>
            <w:rFonts w:asciiTheme="minorHAnsi" w:hAnsiTheme="minorHAnsi" w:cstheme="minorHAnsi"/>
            <w:highlight w:val="yellow"/>
          </w:rPr>
          <w:delText>/cinco</w:delText>
        </w:r>
      </w:del>
      <w:r w:rsidR="001B6EA5" w:rsidRPr="009203B5">
        <w:rPr>
          <w:rFonts w:asciiTheme="minorHAnsi" w:hAnsiTheme="minorHAnsi" w:cstheme="minorHAnsi"/>
          <w:highlight w:val="yellow"/>
        </w:rPr>
        <w:t>)</w:t>
      </w:r>
      <w:r w:rsidR="001B6EA5" w:rsidRPr="009203B5">
        <w:rPr>
          <w:rFonts w:asciiTheme="minorHAnsi" w:hAnsiTheme="minorHAnsi" w:cstheme="minorHAnsi"/>
        </w:rPr>
        <w:t>]</w:t>
      </w:r>
      <w:r w:rsidR="00F73391" w:rsidRPr="009203B5">
        <w:rPr>
          <w:rFonts w:asciiTheme="minorHAnsi" w:hAnsiTheme="minorHAnsi" w:cstheme="minorHAnsi"/>
        </w:rPr>
        <w:t xml:space="preserve"> Dias Úteis após o envio da mensagem eletrônica</w:t>
      </w:r>
      <w:r w:rsidR="009F6421" w:rsidRPr="009203B5">
        <w:rPr>
          <w:rFonts w:asciiTheme="minorHAnsi" w:hAnsiTheme="minorHAnsi" w:cstheme="minorHAnsi"/>
        </w:rPr>
        <w:t>, da seguinte forma:</w:t>
      </w:r>
    </w:p>
    <w:p w14:paraId="2B1132FA" w14:textId="77777777" w:rsidR="009F6421" w:rsidRPr="009203B5" w:rsidRDefault="009F6421" w:rsidP="000D42D9">
      <w:pPr>
        <w:spacing w:line="312" w:lineRule="auto"/>
        <w:contextualSpacing/>
        <w:jc w:val="both"/>
        <w:rPr>
          <w:rFonts w:asciiTheme="minorHAnsi" w:hAnsiTheme="minorHAnsi" w:cstheme="minorHAnsi"/>
        </w:rPr>
      </w:pPr>
    </w:p>
    <w:p w14:paraId="7F1347BF" w14:textId="3DF781BC" w:rsidR="008B3D46" w:rsidRPr="009203B5" w:rsidRDefault="00A251FD" w:rsidP="000D42D9">
      <w:pPr>
        <w:spacing w:line="312" w:lineRule="auto"/>
        <w:contextualSpacing/>
        <w:jc w:val="both"/>
        <w:rPr>
          <w:rFonts w:asciiTheme="minorHAnsi" w:hAnsiTheme="minorHAnsi" w:cstheme="minorHAnsi"/>
        </w:rPr>
      </w:pPr>
      <w:r w:rsidRPr="009203B5" w:rsidDel="00A251FD">
        <w:rPr>
          <w:rFonts w:asciiTheme="minorHAnsi" w:hAnsiTheme="minorHAnsi" w:cstheme="minorHAnsi"/>
        </w:rPr>
        <w:t xml:space="preserve"> </w:t>
      </w:r>
      <w:r w:rsidR="008B3D46" w:rsidRPr="009203B5">
        <w:rPr>
          <w:rFonts w:asciiTheme="minorHAnsi" w:hAnsiTheme="minorHAnsi" w:cstheme="minorHAnsi"/>
        </w:rPr>
        <w:t>Se para o Credor:</w:t>
      </w:r>
    </w:p>
    <w:p w14:paraId="11BF61FC" w14:textId="77777777" w:rsidR="00251383" w:rsidRDefault="00251383" w:rsidP="000D42D9">
      <w:pPr>
        <w:tabs>
          <w:tab w:val="left" w:pos="2835"/>
        </w:tabs>
        <w:spacing w:line="312" w:lineRule="auto"/>
        <w:jc w:val="both"/>
        <w:rPr>
          <w:rFonts w:asciiTheme="minorHAnsi" w:hAnsiTheme="minorHAnsi" w:cstheme="minorHAnsi"/>
          <w:lang w:eastAsia="pt-BR"/>
        </w:rPr>
      </w:pPr>
      <w:r w:rsidRPr="009C2D59">
        <w:rPr>
          <w:rFonts w:ascii="Calibri" w:hAnsi="Calibri" w:cs="Calibri"/>
          <w:sz w:val="22"/>
          <w:szCs w:val="22"/>
          <w:highlight w:val="yellow"/>
        </w:rPr>
        <w:t>[•]</w:t>
      </w:r>
      <w:r w:rsidR="001B6EA5" w:rsidRPr="009203B5">
        <w:rPr>
          <w:rFonts w:asciiTheme="minorHAnsi" w:hAnsiTheme="minorHAnsi" w:cstheme="minorHAnsi"/>
          <w:lang w:eastAsia="pt-BR"/>
        </w:rPr>
        <w:t xml:space="preserve"> </w:t>
      </w:r>
    </w:p>
    <w:p w14:paraId="383A4E36" w14:textId="3359A944"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At.: </w:t>
      </w:r>
      <w:r w:rsidR="00251383" w:rsidRPr="009C2D59">
        <w:rPr>
          <w:rFonts w:ascii="Calibri" w:hAnsi="Calibri" w:cs="Calibri"/>
          <w:sz w:val="22"/>
          <w:szCs w:val="22"/>
          <w:highlight w:val="yellow"/>
        </w:rPr>
        <w:t>[•]</w:t>
      </w:r>
    </w:p>
    <w:p w14:paraId="2FD72D29" w14:textId="5294D91A" w:rsidR="008B3D46" w:rsidRPr="009203B5" w:rsidRDefault="008B3D46" w:rsidP="000D42D9">
      <w:pPr>
        <w:tabs>
          <w:tab w:val="left" w:pos="2835"/>
        </w:tabs>
        <w:spacing w:line="312" w:lineRule="auto"/>
        <w:jc w:val="both"/>
        <w:rPr>
          <w:rFonts w:asciiTheme="minorHAnsi" w:hAnsiTheme="minorHAnsi" w:cstheme="minorHAnsi"/>
        </w:rPr>
      </w:pPr>
      <w:r w:rsidRPr="009203B5">
        <w:rPr>
          <w:rFonts w:asciiTheme="minorHAnsi" w:hAnsiTheme="minorHAnsi" w:cstheme="minorHAnsi"/>
        </w:rPr>
        <w:t xml:space="preserve">Telefone: </w:t>
      </w:r>
      <w:r w:rsidR="00251383" w:rsidRPr="009C2D59">
        <w:rPr>
          <w:rFonts w:ascii="Calibri" w:hAnsi="Calibri" w:cs="Calibri"/>
          <w:sz w:val="22"/>
          <w:szCs w:val="22"/>
          <w:highlight w:val="yellow"/>
        </w:rPr>
        <w:t>[•]</w:t>
      </w:r>
    </w:p>
    <w:p w14:paraId="46851131" w14:textId="23B100DD" w:rsidR="009F6421" w:rsidRPr="009203B5" w:rsidRDefault="008B3D46" w:rsidP="000D42D9">
      <w:pPr>
        <w:spacing w:line="312" w:lineRule="auto"/>
        <w:contextualSpacing/>
        <w:jc w:val="both"/>
        <w:rPr>
          <w:rFonts w:asciiTheme="minorHAnsi" w:hAnsiTheme="minorHAnsi" w:cstheme="minorHAnsi"/>
          <w:lang w:val="fr-FR"/>
        </w:rPr>
      </w:pPr>
      <w:r w:rsidRPr="009203B5">
        <w:rPr>
          <w:rFonts w:asciiTheme="minorHAnsi" w:hAnsiTheme="minorHAnsi" w:cstheme="minorHAnsi"/>
        </w:rPr>
        <w:t xml:space="preserve">E-mail: </w:t>
      </w:r>
      <w:r w:rsidR="00251383" w:rsidRPr="009C2D59">
        <w:rPr>
          <w:rFonts w:ascii="Calibri" w:hAnsi="Calibri" w:cs="Calibri"/>
          <w:sz w:val="22"/>
          <w:szCs w:val="22"/>
          <w:highlight w:val="yellow"/>
        </w:rPr>
        <w:t>[•]</w:t>
      </w:r>
    </w:p>
    <w:p w14:paraId="1E4E6BC7" w14:textId="77777777" w:rsidR="007A3DCC" w:rsidRPr="009203B5" w:rsidRDefault="007A3DCC" w:rsidP="000D42D9">
      <w:pPr>
        <w:spacing w:line="312" w:lineRule="auto"/>
        <w:contextualSpacing/>
        <w:jc w:val="both"/>
        <w:rPr>
          <w:rFonts w:asciiTheme="minorHAnsi" w:hAnsiTheme="minorHAnsi" w:cstheme="minorHAnsi"/>
        </w:rPr>
      </w:pPr>
    </w:p>
    <w:p w14:paraId="79F16681" w14:textId="00ECFA63" w:rsidR="009F6421" w:rsidRPr="009203B5" w:rsidRDefault="00B03823" w:rsidP="007F76D2">
      <w:pPr>
        <w:spacing w:line="360" w:lineRule="auto"/>
        <w:contextualSpacing/>
        <w:jc w:val="both"/>
        <w:rPr>
          <w:rFonts w:asciiTheme="minorHAnsi" w:hAnsiTheme="minorHAnsi" w:cstheme="minorHAnsi"/>
        </w:rPr>
      </w:pPr>
      <w:r w:rsidRPr="009203B5">
        <w:rPr>
          <w:rFonts w:asciiTheme="minorHAnsi" w:hAnsiTheme="minorHAnsi" w:cstheme="minorHAnsi"/>
        </w:rPr>
        <w:t>S</w:t>
      </w:r>
      <w:r w:rsidR="006C0A66" w:rsidRPr="009203B5">
        <w:rPr>
          <w:rFonts w:asciiTheme="minorHAnsi" w:hAnsiTheme="minorHAnsi" w:cstheme="minorHAnsi"/>
        </w:rPr>
        <w:t>e</w:t>
      </w:r>
      <w:r w:rsidR="009F6421" w:rsidRPr="009203B5">
        <w:rPr>
          <w:rFonts w:asciiTheme="minorHAnsi" w:hAnsiTheme="minorHAnsi" w:cstheme="minorHAnsi"/>
        </w:rPr>
        <w:t xml:space="preserve"> para </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38A9E437" w14:textId="77777777" w:rsidR="007F76D2" w:rsidRPr="009203B5" w:rsidRDefault="007F76D2" w:rsidP="007F76D2">
      <w:pPr>
        <w:spacing w:line="360" w:lineRule="auto"/>
        <w:contextualSpacing/>
        <w:jc w:val="both"/>
        <w:rPr>
          <w:rFonts w:asciiTheme="minorHAnsi" w:hAnsiTheme="minorHAnsi" w:cstheme="minorHAnsi"/>
          <w:b/>
        </w:rPr>
      </w:pPr>
      <w:bookmarkStart w:id="145" w:name="_Hlk5397004"/>
      <w:r w:rsidRPr="009203B5">
        <w:rPr>
          <w:rFonts w:asciiTheme="minorHAnsi" w:hAnsiTheme="minorHAnsi" w:cstheme="minorHAnsi"/>
          <w:b/>
        </w:rPr>
        <w:t>RTDR PARTICIPAÇÕES S.A.</w:t>
      </w:r>
    </w:p>
    <w:p w14:paraId="68A4F21C"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Brasil, 3313, sala 9A-1</w:t>
      </w:r>
    </w:p>
    <w:p w14:paraId="1AE91E1A" w14:textId="77777777" w:rsidR="007F76D2" w:rsidRPr="00784E86" w:rsidRDefault="007F76D2" w:rsidP="007F76D2">
      <w:pPr>
        <w:spacing w:line="360" w:lineRule="auto"/>
        <w:contextualSpacing/>
        <w:jc w:val="both"/>
        <w:rPr>
          <w:rFonts w:asciiTheme="minorHAnsi" w:hAnsiTheme="minorHAnsi" w:cstheme="minorHAnsi"/>
          <w:lang w:val="en-US"/>
        </w:rPr>
      </w:pPr>
      <w:r w:rsidRPr="00784E86">
        <w:rPr>
          <w:rFonts w:asciiTheme="minorHAnsi" w:hAnsiTheme="minorHAnsi" w:cstheme="minorHAnsi"/>
          <w:lang w:val="en-US"/>
        </w:rPr>
        <w:t xml:space="preserve">CEP 88330-063 - </w:t>
      </w:r>
      <w:proofErr w:type="spellStart"/>
      <w:r w:rsidRPr="00784E86">
        <w:rPr>
          <w:rFonts w:asciiTheme="minorHAnsi" w:hAnsiTheme="minorHAnsi" w:cstheme="minorHAnsi"/>
          <w:lang w:val="en-US"/>
        </w:rPr>
        <w:t>Balneário</w:t>
      </w:r>
      <w:proofErr w:type="spellEnd"/>
      <w:r w:rsidRPr="00784E86">
        <w:rPr>
          <w:rFonts w:asciiTheme="minorHAnsi" w:hAnsiTheme="minorHAnsi" w:cstheme="minorHAnsi"/>
          <w:lang w:val="en-US"/>
        </w:rPr>
        <w:t xml:space="preserve"> </w:t>
      </w:r>
      <w:proofErr w:type="spellStart"/>
      <w:r w:rsidRPr="00784E86">
        <w:rPr>
          <w:rFonts w:asciiTheme="minorHAnsi" w:hAnsiTheme="minorHAnsi" w:cstheme="minorHAnsi"/>
          <w:lang w:val="en-US"/>
        </w:rPr>
        <w:t>Camboriú</w:t>
      </w:r>
      <w:proofErr w:type="spellEnd"/>
      <w:r w:rsidRPr="00784E86">
        <w:rPr>
          <w:rFonts w:asciiTheme="minorHAnsi" w:hAnsiTheme="minorHAnsi" w:cstheme="minorHAnsi"/>
          <w:lang w:val="en-US"/>
        </w:rPr>
        <w:t xml:space="preserve">/SC </w:t>
      </w:r>
    </w:p>
    <w:p w14:paraId="7C347D92" w14:textId="32A70664" w:rsidR="007F76D2" w:rsidRPr="00784E86" w:rsidRDefault="007F76D2" w:rsidP="007F76D2">
      <w:pPr>
        <w:spacing w:line="360" w:lineRule="auto"/>
        <w:contextualSpacing/>
        <w:jc w:val="both"/>
        <w:rPr>
          <w:rFonts w:asciiTheme="minorHAnsi" w:hAnsiTheme="minorHAnsi" w:cstheme="minorHAnsi"/>
          <w:lang w:val="en-US"/>
        </w:rPr>
      </w:pPr>
      <w:r w:rsidRPr="00784E86">
        <w:rPr>
          <w:rFonts w:asciiTheme="minorHAnsi" w:hAnsiTheme="minorHAnsi" w:cstheme="minorHAnsi"/>
          <w:lang w:val="en-US"/>
        </w:rPr>
        <w:t>A</w:t>
      </w:r>
      <w:r w:rsidR="00251383" w:rsidRPr="00784E86">
        <w:rPr>
          <w:rFonts w:asciiTheme="minorHAnsi" w:hAnsiTheme="minorHAnsi" w:cstheme="minorHAnsi"/>
          <w:lang w:val="en-US"/>
        </w:rPr>
        <w:t>t.</w:t>
      </w:r>
      <w:r w:rsidRPr="00784E86">
        <w:rPr>
          <w:rFonts w:asciiTheme="minorHAnsi" w:hAnsiTheme="minorHAnsi" w:cstheme="minorHAnsi"/>
          <w:lang w:val="en-US"/>
        </w:rPr>
        <w:t>: Ismael Merlotti</w:t>
      </w:r>
    </w:p>
    <w:p w14:paraId="04C237BD"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Telefone: (47) 3367-0009 </w:t>
      </w:r>
    </w:p>
    <w:p w14:paraId="56C7BF45" w14:textId="5C4823F2" w:rsidR="007F76D2" w:rsidRPr="009203B5" w:rsidRDefault="007F76D2" w:rsidP="007F76D2">
      <w:pPr>
        <w:spacing w:line="360" w:lineRule="auto"/>
        <w:contextualSpacing/>
        <w:jc w:val="both"/>
        <w:rPr>
          <w:rFonts w:asciiTheme="minorHAnsi" w:hAnsiTheme="minorHAnsi" w:cstheme="minorHAnsi"/>
          <w:lang w:eastAsia="pt-BR"/>
        </w:rPr>
      </w:pPr>
      <w:r w:rsidRPr="009203B5">
        <w:rPr>
          <w:rFonts w:asciiTheme="minorHAnsi" w:hAnsiTheme="minorHAnsi" w:cstheme="minorHAnsi"/>
          <w:lang w:eastAsia="pt-BR"/>
        </w:rPr>
        <w:t>Correio eletrônico:</w:t>
      </w:r>
      <w:r w:rsidRPr="009203B5">
        <w:rPr>
          <w:rFonts w:asciiTheme="minorHAnsi" w:hAnsiTheme="minorHAnsi" w:cstheme="minorHAnsi"/>
        </w:rPr>
        <w:t xml:space="preserve"> </w:t>
      </w:r>
      <w:hyperlink r:id="rId20" w:history="1">
        <w:r w:rsidRPr="009203B5">
          <w:rPr>
            <w:rFonts w:asciiTheme="minorHAnsi" w:hAnsiTheme="minorHAnsi" w:cstheme="minorHAnsi"/>
          </w:rPr>
          <w:t>ismael@embraed.com.br</w:t>
        </w:r>
      </w:hyperlink>
      <w:r w:rsidRPr="009203B5">
        <w:rPr>
          <w:rFonts w:asciiTheme="minorHAnsi" w:hAnsiTheme="minorHAnsi" w:cstheme="minorHAnsi"/>
        </w:rPr>
        <w:tab/>
      </w:r>
    </w:p>
    <w:bookmarkEnd w:id="145"/>
    <w:p w14:paraId="7EC5BCB0" w14:textId="77777777" w:rsidR="008E4243" w:rsidRPr="009203B5" w:rsidRDefault="008E4243" w:rsidP="000D42D9">
      <w:pPr>
        <w:spacing w:line="312" w:lineRule="auto"/>
        <w:contextualSpacing/>
        <w:jc w:val="both"/>
        <w:rPr>
          <w:rFonts w:asciiTheme="minorHAnsi" w:hAnsiTheme="minorHAnsi" w:cstheme="minorHAnsi"/>
          <w:lang w:val="de-DE"/>
        </w:rPr>
      </w:pPr>
    </w:p>
    <w:p w14:paraId="55CFE7EF" w14:textId="0592D685" w:rsidR="008B3D46" w:rsidRPr="009203B5" w:rsidRDefault="008B3D46" w:rsidP="007F76D2">
      <w:pPr>
        <w:spacing w:line="360" w:lineRule="auto"/>
        <w:rPr>
          <w:rFonts w:asciiTheme="minorHAnsi" w:hAnsiTheme="minorHAnsi" w:cstheme="minorHAnsi"/>
        </w:rPr>
      </w:pPr>
      <w:r w:rsidRPr="009203B5">
        <w:rPr>
          <w:rFonts w:asciiTheme="minorHAnsi" w:hAnsiTheme="minorHAnsi" w:cstheme="minorHAnsi"/>
        </w:rPr>
        <w:t xml:space="preserve">Para </w:t>
      </w:r>
      <w:r w:rsidR="00F61021" w:rsidRPr="009203B5">
        <w:rPr>
          <w:rFonts w:asciiTheme="minorHAnsi" w:hAnsiTheme="minorHAnsi" w:cstheme="minorHAnsi"/>
        </w:rPr>
        <w:t xml:space="preserve">os </w:t>
      </w:r>
      <w:r w:rsidR="00A154C1" w:rsidRPr="009203B5">
        <w:rPr>
          <w:rFonts w:asciiTheme="minorHAnsi" w:hAnsiTheme="minorHAnsi" w:cstheme="minorHAnsi"/>
        </w:rPr>
        <w:t>Avalista</w:t>
      </w:r>
      <w:r w:rsidR="00EE3148" w:rsidRPr="009203B5">
        <w:rPr>
          <w:rFonts w:asciiTheme="minorHAnsi" w:hAnsiTheme="minorHAnsi" w:cstheme="minorHAnsi"/>
        </w:rPr>
        <w:t>s</w:t>
      </w:r>
      <w:r w:rsidRPr="009203B5">
        <w:rPr>
          <w:rFonts w:asciiTheme="minorHAnsi" w:hAnsiTheme="minorHAnsi" w:cstheme="minorHAnsi"/>
        </w:rPr>
        <w:t xml:space="preserve">: </w:t>
      </w:r>
    </w:p>
    <w:p w14:paraId="3D10544C" w14:textId="77777777" w:rsidR="007F76D2" w:rsidRPr="009203B5" w:rsidRDefault="007F76D2" w:rsidP="007F76D2">
      <w:pPr>
        <w:spacing w:line="360" w:lineRule="auto"/>
        <w:contextualSpacing/>
        <w:jc w:val="both"/>
        <w:rPr>
          <w:rFonts w:asciiTheme="minorHAnsi" w:hAnsiTheme="minorHAnsi" w:cstheme="minorHAnsi"/>
          <w:b/>
        </w:rPr>
      </w:pPr>
      <w:bookmarkStart w:id="146" w:name="_Hlk47599287"/>
      <w:r w:rsidRPr="009203B5">
        <w:rPr>
          <w:rFonts w:asciiTheme="minorHAnsi" w:hAnsiTheme="minorHAnsi" w:cstheme="minorHAnsi"/>
          <w:b/>
        </w:rPr>
        <w:t xml:space="preserve">DIEGO SCHUMACKER ROSA </w:t>
      </w:r>
    </w:p>
    <w:p w14:paraId="367EAC05"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Avenida Atlântica, 5.770, apto. 3.102</w:t>
      </w:r>
    </w:p>
    <w:p w14:paraId="349A0F70" w14:textId="77777777"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 xml:space="preserve">CEP 88330-030 - Balneário Camboriú/SC </w:t>
      </w:r>
    </w:p>
    <w:p w14:paraId="65D4E70D" w14:textId="38387D3D"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t>Telefone: (47) 3367-0009</w:t>
      </w:r>
    </w:p>
    <w:p w14:paraId="530209EB" w14:textId="5EF0E8B4" w:rsidR="007F76D2" w:rsidRPr="009203B5" w:rsidRDefault="007F76D2" w:rsidP="007F76D2">
      <w:pPr>
        <w:spacing w:line="360" w:lineRule="auto"/>
        <w:contextualSpacing/>
        <w:jc w:val="both"/>
        <w:rPr>
          <w:rFonts w:asciiTheme="minorHAnsi" w:hAnsiTheme="minorHAnsi" w:cstheme="minorHAnsi"/>
        </w:rPr>
      </w:pPr>
      <w:r w:rsidRPr="009203B5">
        <w:rPr>
          <w:rFonts w:asciiTheme="minorHAnsi" w:hAnsiTheme="minorHAnsi" w:cstheme="minorHAnsi"/>
        </w:rPr>
        <w:lastRenderedPageBreak/>
        <w:t xml:space="preserve">Correio eletrônico: </w:t>
      </w:r>
      <w:hyperlink r:id="rId21" w:history="1">
        <w:r w:rsidRPr="009203B5">
          <w:rPr>
            <w:rStyle w:val="Hyperlink"/>
            <w:rFonts w:asciiTheme="minorHAnsi" w:hAnsiTheme="minorHAnsi" w:cstheme="minorHAnsi"/>
          </w:rPr>
          <w:t>diego@embraed.com.br</w:t>
        </w:r>
      </w:hyperlink>
    </w:p>
    <w:p w14:paraId="5B1C287E" w14:textId="77777777" w:rsidR="007F76D2" w:rsidRPr="009203B5" w:rsidRDefault="007F76D2" w:rsidP="007F76D2">
      <w:pPr>
        <w:spacing w:line="360" w:lineRule="auto"/>
        <w:contextualSpacing/>
        <w:jc w:val="both"/>
        <w:rPr>
          <w:rFonts w:asciiTheme="minorHAnsi" w:hAnsiTheme="minorHAnsi" w:cstheme="minorHAnsi"/>
        </w:rPr>
      </w:pPr>
    </w:p>
    <w:p w14:paraId="2A5A0E3C" w14:textId="77777777" w:rsidR="007F76D2" w:rsidRPr="009203B5" w:rsidRDefault="007F76D2" w:rsidP="007F76D2">
      <w:pPr>
        <w:pStyle w:val="ListaColorida-nfase11"/>
        <w:spacing w:line="360" w:lineRule="auto"/>
        <w:ind w:left="0"/>
        <w:jc w:val="both"/>
        <w:rPr>
          <w:rFonts w:asciiTheme="minorHAnsi" w:hAnsiTheme="minorHAnsi" w:cstheme="minorHAnsi"/>
          <w:b/>
        </w:rPr>
      </w:pPr>
      <w:r w:rsidRPr="009203B5">
        <w:rPr>
          <w:rFonts w:asciiTheme="minorHAnsi" w:hAnsiTheme="minorHAnsi" w:cstheme="minorHAnsi"/>
          <w:b/>
        </w:rPr>
        <w:t xml:space="preserve">TATIANA SCHUMACKER ROSA CEQUINEL </w:t>
      </w:r>
    </w:p>
    <w:p w14:paraId="5BE0E099"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Avenida Atlântica, 5.014, apto. 3.101</w:t>
      </w:r>
    </w:p>
    <w:p w14:paraId="5D152E63"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CEP 88330-030 - Balneário Camboriú/SC </w:t>
      </w:r>
    </w:p>
    <w:p w14:paraId="10A17FE2" w14:textId="77777777"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Telefone: (47) 3367-0009</w:t>
      </w:r>
    </w:p>
    <w:p w14:paraId="1EB3B481" w14:textId="7F14CEA2" w:rsidR="007F76D2" w:rsidRPr="009203B5" w:rsidRDefault="007F76D2" w:rsidP="007F76D2">
      <w:pPr>
        <w:pStyle w:val="ListaColorida-nfase11"/>
        <w:spacing w:line="360" w:lineRule="auto"/>
        <w:ind w:left="0"/>
        <w:jc w:val="both"/>
        <w:rPr>
          <w:rFonts w:asciiTheme="minorHAnsi" w:hAnsiTheme="minorHAnsi" w:cstheme="minorHAnsi"/>
        </w:rPr>
      </w:pPr>
      <w:r w:rsidRPr="009203B5">
        <w:rPr>
          <w:rFonts w:asciiTheme="minorHAnsi" w:hAnsiTheme="minorHAnsi" w:cstheme="minorHAnsi"/>
        </w:rPr>
        <w:t xml:space="preserve">Correio eletrônico: </w:t>
      </w:r>
      <w:hyperlink r:id="rId22" w:history="1">
        <w:r w:rsidRPr="009203B5">
          <w:rPr>
            <w:rStyle w:val="Hyperlink"/>
            <w:rFonts w:asciiTheme="minorHAnsi" w:hAnsiTheme="minorHAnsi" w:cstheme="minorHAnsi"/>
          </w:rPr>
          <w:t>tatiana@embraed.com.br</w:t>
        </w:r>
      </w:hyperlink>
      <w:r w:rsidRPr="009203B5">
        <w:rPr>
          <w:rFonts w:asciiTheme="minorHAnsi" w:hAnsiTheme="minorHAnsi" w:cstheme="minorHAnsi"/>
        </w:rPr>
        <w:tab/>
      </w:r>
    </w:p>
    <w:p w14:paraId="4869DD97" w14:textId="1C2AF0CD" w:rsidR="00F46924" w:rsidRPr="009203B5" w:rsidRDefault="007F76D2" w:rsidP="000D42D9">
      <w:pPr>
        <w:spacing w:line="312" w:lineRule="auto"/>
        <w:contextualSpacing/>
        <w:jc w:val="both"/>
        <w:rPr>
          <w:rFonts w:asciiTheme="minorHAnsi" w:hAnsiTheme="minorHAnsi" w:cstheme="minorHAnsi"/>
        </w:rPr>
      </w:pPr>
      <w:r w:rsidRPr="009203B5" w:rsidDel="007F76D2">
        <w:rPr>
          <w:rFonts w:asciiTheme="minorHAnsi" w:hAnsiTheme="minorHAnsi" w:cstheme="minorHAnsi"/>
          <w:lang w:eastAsia="pt-BR"/>
        </w:rPr>
        <w:t xml:space="preserve"> </w:t>
      </w:r>
      <w:bookmarkEnd w:id="146"/>
    </w:p>
    <w:p w14:paraId="392F8886" w14:textId="5997553C" w:rsidR="006D40EB" w:rsidRPr="009203B5" w:rsidRDefault="006D40EB" w:rsidP="000D42D9">
      <w:pPr>
        <w:spacing w:line="312" w:lineRule="auto"/>
        <w:contextualSpacing/>
        <w:jc w:val="both"/>
        <w:rPr>
          <w:rFonts w:asciiTheme="minorHAnsi" w:hAnsiTheme="minorHAnsi" w:cstheme="minorHAnsi"/>
        </w:rPr>
      </w:pPr>
      <w:r w:rsidRPr="009203B5">
        <w:rPr>
          <w:rFonts w:asciiTheme="minorHAnsi" w:hAnsiTheme="minorHAnsi" w:cstheme="minorHAnsi"/>
        </w:rPr>
        <w:t>Se para a Interveniente:</w:t>
      </w:r>
    </w:p>
    <w:p w14:paraId="1FB2A776"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b/>
        </w:rPr>
        <w:t>ISEC SECURITIZADORA S.A.</w:t>
      </w:r>
    </w:p>
    <w:p w14:paraId="23CF2253" w14:textId="3664BB58"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rPr>
        <w:t>Rua Tabapuã, nº 1123, conjunto 215, 21ºandar, Itaim Bibi</w:t>
      </w:r>
    </w:p>
    <w:p w14:paraId="5C64966E" w14:textId="77777777" w:rsidR="00433C69" w:rsidRPr="009203B5" w:rsidRDefault="00433C69" w:rsidP="000D42D9">
      <w:pPr>
        <w:shd w:val="clear" w:color="auto" w:fill="FFFFFF"/>
        <w:spacing w:line="312" w:lineRule="auto"/>
        <w:contextualSpacing/>
        <w:rPr>
          <w:rFonts w:asciiTheme="minorHAnsi" w:hAnsiTheme="minorHAnsi" w:cstheme="minorHAnsi"/>
          <w:color w:val="000000" w:themeColor="text1"/>
        </w:rPr>
      </w:pPr>
      <w:r w:rsidRPr="009203B5">
        <w:rPr>
          <w:rFonts w:asciiTheme="minorHAnsi" w:hAnsiTheme="minorHAnsi" w:cstheme="minorHAnsi"/>
          <w:color w:val="000000" w:themeColor="text1"/>
        </w:rPr>
        <w:t>São Paulo – SP</w:t>
      </w:r>
    </w:p>
    <w:p w14:paraId="19EBD05B" w14:textId="77777777" w:rsidR="00433C69" w:rsidRPr="009203B5" w:rsidRDefault="00433C69" w:rsidP="000D42D9">
      <w:pPr>
        <w:pStyle w:val="NormalWeb"/>
        <w:spacing w:before="0" w:beforeAutospacing="0" w:after="0" w:afterAutospacing="0" w:line="312" w:lineRule="auto"/>
        <w:contextualSpacing/>
        <w:jc w:val="both"/>
        <w:rPr>
          <w:rFonts w:asciiTheme="minorHAnsi" w:hAnsiTheme="minorHAnsi" w:cstheme="minorHAnsi"/>
          <w:color w:val="000000" w:themeColor="text1"/>
          <w:w w:val="0"/>
          <w:lang w:val="pt-BR"/>
        </w:rPr>
      </w:pPr>
      <w:r w:rsidRPr="009203B5">
        <w:rPr>
          <w:rFonts w:asciiTheme="minorHAnsi" w:hAnsiTheme="minorHAnsi" w:cstheme="minorHAnsi"/>
          <w:color w:val="000000" w:themeColor="text1"/>
          <w:w w:val="0"/>
          <w:lang w:val="pt-BR"/>
        </w:rPr>
        <w:t xml:space="preserve">CEP: </w:t>
      </w:r>
      <w:r w:rsidRPr="009203B5">
        <w:rPr>
          <w:rFonts w:asciiTheme="minorHAnsi" w:hAnsiTheme="minorHAnsi" w:cstheme="minorHAnsi"/>
          <w:lang w:val="pt-BR"/>
        </w:rPr>
        <w:t>04533-004</w:t>
      </w:r>
    </w:p>
    <w:p w14:paraId="06A4F719" w14:textId="0CAB5E93"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 xml:space="preserve">At.: Dep. de Gestão </w:t>
      </w:r>
      <w:del w:id="147" w:author="Michelle Pagnocca" w:date="2021-02-18T09:55:00Z">
        <w:r w:rsidRPr="009203B5" w:rsidDel="00AC5CA5">
          <w:rPr>
            <w:rFonts w:asciiTheme="minorHAnsi" w:hAnsiTheme="minorHAnsi" w:cstheme="minorHAnsi"/>
            <w:color w:val="000000" w:themeColor="text1"/>
          </w:rPr>
          <w:delText xml:space="preserve">de Ativos </w:delText>
        </w:r>
      </w:del>
      <w:r w:rsidRPr="009203B5">
        <w:rPr>
          <w:rFonts w:asciiTheme="minorHAnsi" w:hAnsiTheme="minorHAnsi" w:cstheme="minorHAnsi"/>
          <w:color w:val="000000" w:themeColor="text1"/>
        </w:rPr>
        <w:t>/ Dep. Jurídico</w:t>
      </w:r>
    </w:p>
    <w:p w14:paraId="01A82ADD" w14:textId="77777777" w:rsidR="00433C69" w:rsidRPr="009203B5" w:rsidRDefault="00433C69" w:rsidP="000D42D9">
      <w:pPr>
        <w:spacing w:line="312" w:lineRule="auto"/>
        <w:rPr>
          <w:rFonts w:asciiTheme="minorHAnsi" w:hAnsiTheme="minorHAnsi" w:cstheme="minorHAnsi"/>
          <w:color w:val="000000" w:themeColor="text1"/>
        </w:rPr>
      </w:pPr>
      <w:r w:rsidRPr="009203B5">
        <w:rPr>
          <w:rFonts w:asciiTheme="minorHAnsi" w:hAnsiTheme="minorHAnsi" w:cstheme="minorHAnsi"/>
          <w:color w:val="000000" w:themeColor="text1"/>
        </w:rPr>
        <w:t>Telefone: (11) 3320-7474</w:t>
      </w:r>
    </w:p>
    <w:p w14:paraId="2B811D47" w14:textId="20EA0109" w:rsidR="00433C69" w:rsidRPr="009203B5" w:rsidRDefault="00433C69" w:rsidP="000D42D9">
      <w:pPr>
        <w:spacing w:line="312" w:lineRule="auto"/>
        <w:rPr>
          <w:rFonts w:asciiTheme="minorHAnsi" w:hAnsiTheme="minorHAnsi" w:cstheme="minorHAnsi"/>
        </w:rPr>
      </w:pPr>
      <w:r w:rsidRPr="009203B5">
        <w:rPr>
          <w:rFonts w:asciiTheme="minorHAnsi" w:hAnsiTheme="minorHAnsi" w:cstheme="minorHAnsi"/>
          <w:color w:val="000000" w:themeColor="text1"/>
        </w:rPr>
        <w:t xml:space="preserve">Correio eletrônico: </w:t>
      </w:r>
      <w:hyperlink r:id="rId23" w:history="1">
        <w:r w:rsidRPr="009203B5">
          <w:rPr>
            <w:rStyle w:val="Hyperlink"/>
            <w:rFonts w:asciiTheme="minorHAnsi" w:hAnsiTheme="minorHAnsi" w:cstheme="minorHAnsi"/>
          </w:rPr>
          <w:t>gestao@isecbrasil.com.br</w:t>
        </w:r>
      </w:hyperlink>
      <w:r w:rsidRPr="009203B5">
        <w:rPr>
          <w:rFonts w:asciiTheme="minorHAnsi" w:hAnsiTheme="minorHAnsi" w:cstheme="minorHAnsi"/>
          <w:color w:val="000000" w:themeColor="text1"/>
        </w:rPr>
        <w:t xml:space="preserve"> / </w:t>
      </w:r>
      <w:hyperlink r:id="rId24" w:history="1">
        <w:r w:rsidR="001B6EA5" w:rsidRPr="009203B5">
          <w:rPr>
            <w:rStyle w:val="Hyperlink"/>
            <w:rFonts w:asciiTheme="minorHAnsi" w:hAnsiTheme="minorHAnsi" w:cstheme="minorHAnsi"/>
          </w:rPr>
          <w:t>juridico@isecbrasil.com.br</w:t>
        </w:r>
      </w:hyperlink>
    </w:p>
    <w:p w14:paraId="4EE5CE78" w14:textId="77777777" w:rsidR="006D40EB" w:rsidRPr="009203B5" w:rsidRDefault="006D40EB" w:rsidP="000D42D9">
      <w:pPr>
        <w:spacing w:line="312" w:lineRule="auto"/>
        <w:contextualSpacing/>
        <w:jc w:val="both"/>
        <w:rPr>
          <w:rFonts w:asciiTheme="minorHAnsi" w:hAnsiTheme="minorHAnsi" w:cstheme="minorHAnsi"/>
        </w:rPr>
      </w:pPr>
    </w:p>
    <w:p w14:paraId="02E4AA7F" w14:textId="5173F4C3" w:rsidR="009F6421" w:rsidRPr="009203B5" w:rsidRDefault="00A95B83" w:rsidP="000D42D9">
      <w:pPr>
        <w:spacing w:line="312" w:lineRule="auto"/>
        <w:ind w:left="851" w:right="-176" w:hanging="851"/>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2</w:t>
      </w:r>
      <w:r w:rsidR="00F3588C" w:rsidRPr="009203B5">
        <w:rPr>
          <w:rFonts w:asciiTheme="minorHAnsi" w:hAnsiTheme="minorHAnsi" w:cstheme="minorHAnsi"/>
          <w:b/>
        </w:rPr>
        <w:t>.</w:t>
      </w:r>
      <w:r w:rsidR="00F3588C" w:rsidRPr="009203B5">
        <w:rPr>
          <w:rFonts w:asciiTheme="minorHAnsi" w:hAnsiTheme="minorHAnsi" w:cstheme="minorHAnsi"/>
          <w:b/>
        </w:rPr>
        <w:tab/>
      </w:r>
      <w:r w:rsidR="009F6421" w:rsidRPr="009203B5">
        <w:rPr>
          <w:rFonts w:asciiTheme="minorHAnsi" w:hAnsiTheme="minorHAnsi" w:cstheme="minorHAnsi"/>
          <w:b/>
        </w:rPr>
        <w:t xml:space="preserve">CESSÃO </w:t>
      </w:r>
      <w:r w:rsidR="00522695" w:rsidRPr="009203B5">
        <w:rPr>
          <w:rFonts w:asciiTheme="minorHAnsi" w:hAnsiTheme="minorHAnsi" w:cstheme="minorHAnsi"/>
          <w:b/>
        </w:rPr>
        <w:t>OU ENDOSSO</w:t>
      </w:r>
    </w:p>
    <w:p w14:paraId="196D75AC" w14:textId="77777777" w:rsidR="00681A14" w:rsidRPr="009203B5" w:rsidRDefault="00681A14" w:rsidP="000D42D9">
      <w:pPr>
        <w:spacing w:line="312" w:lineRule="auto"/>
        <w:ind w:left="851" w:right="-176" w:hanging="851"/>
        <w:contextualSpacing/>
        <w:jc w:val="both"/>
        <w:rPr>
          <w:rFonts w:asciiTheme="minorHAnsi" w:hAnsiTheme="minorHAnsi" w:cstheme="minorHAnsi"/>
          <w:b/>
        </w:rPr>
      </w:pPr>
    </w:p>
    <w:p w14:paraId="17480F6C" w14:textId="6881B5DA"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.1.</w:t>
      </w:r>
      <w:r w:rsidR="00D31BC8"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poderá ser objeto de cessão e endosso, nos termos da legislação aplicável e desta </w:t>
      </w:r>
      <w:r w:rsidR="00303EF6" w:rsidRPr="009203B5">
        <w:rPr>
          <w:rFonts w:asciiTheme="minorHAnsi" w:hAnsiTheme="minorHAnsi" w:cstheme="minorHAnsi"/>
        </w:rPr>
        <w:t>Cédula</w:t>
      </w:r>
      <w:r w:rsidR="003E614D" w:rsidRPr="009203B5">
        <w:rPr>
          <w:rFonts w:asciiTheme="minorHAnsi" w:hAnsiTheme="minorHAnsi" w:cstheme="minorHAnsi"/>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203B5" w:rsidRDefault="003E614D" w:rsidP="000D42D9">
      <w:pPr>
        <w:spacing w:line="312" w:lineRule="auto"/>
        <w:jc w:val="both"/>
        <w:rPr>
          <w:rFonts w:asciiTheme="minorHAnsi" w:hAnsiTheme="minorHAnsi" w:cstheme="minorHAnsi"/>
        </w:rPr>
      </w:pPr>
    </w:p>
    <w:p w14:paraId="69B39A78" w14:textId="532A644E"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.2.</w:t>
      </w:r>
      <w:r w:rsidR="00D31BC8" w:rsidRPr="009203B5">
        <w:rPr>
          <w:rFonts w:asciiTheme="minorHAnsi" w:hAnsiTheme="minorHAnsi" w:cstheme="minorHAnsi"/>
        </w:rPr>
        <w:tab/>
      </w:r>
      <w:r w:rsidR="002933E4" w:rsidRPr="009203B5">
        <w:rPr>
          <w:rFonts w:asciiTheme="minorHAnsi" w:hAnsiTheme="minorHAnsi" w:cstheme="minorHAnsi"/>
        </w:rPr>
        <w:t>Caso o Credor venha a ceder esta Cédula, (i) o cessionário passará a ser credor desta Cédula; (</w:t>
      </w:r>
      <w:proofErr w:type="spellStart"/>
      <w:r w:rsidR="002933E4" w:rsidRPr="009203B5">
        <w:rPr>
          <w:rFonts w:asciiTheme="minorHAnsi" w:hAnsiTheme="minorHAnsi" w:cstheme="minorHAnsi"/>
        </w:rPr>
        <w:t>ii</w:t>
      </w:r>
      <w:proofErr w:type="spellEnd"/>
      <w:r w:rsidR="002933E4" w:rsidRPr="009203B5">
        <w:rPr>
          <w:rFonts w:asciiTheme="minorHAnsi" w:hAnsiTheme="minorHAnsi" w:cstheme="minorHAnsi"/>
        </w:rPr>
        <w:t>) </w:t>
      </w:r>
      <w:r w:rsidR="00EB64FE" w:rsidRPr="009203B5">
        <w:rPr>
          <w:rFonts w:asciiTheme="minorHAnsi" w:hAnsiTheme="minorHAnsi" w:cstheme="minorHAnsi"/>
        </w:rPr>
        <w:t xml:space="preserve">a Emitente deverá ser informada </w:t>
      </w:r>
      <w:r w:rsidR="002933E4" w:rsidRPr="009203B5">
        <w:rPr>
          <w:rFonts w:asciiTheme="minorHAnsi" w:hAnsiTheme="minorHAnsi" w:cstheme="minorHAnsi"/>
        </w:rPr>
        <w:t>por escrito</w:t>
      </w:r>
      <w:r w:rsidR="00EB64FE" w:rsidRPr="009203B5">
        <w:rPr>
          <w:rFonts w:asciiTheme="minorHAnsi" w:hAnsiTheme="minorHAnsi" w:cstheme="minorHAnsi"/>
        </w:rPr>
        <w:t xml:space="preserve"> sobre qualquer cessão desta Cédula na mesma data de sua ocorrência</w:t>
      </w:r>
      <w:r w:rsidR="002933E4" w:rsidRPr="009203B5">
        <w:rPr>
          <w:rFonts w:asciiTheme="minorHAnsi" w:hAnsiTheme="minorHAnsi" w:cstheme="minorHAnsi"/>
        </w:rPr>
        <w:t>; e (</w:t>
      </w:r>
      <w:proofErr w:type="spellStart"/>
      <w:r w:rsidR="002933E4" w:rsidRPr="009203B5">
        <w:rPr>
          <w:rFonts w:asciiTheme="minorHAnsi" w:hAnsiTheme="minorHAnsi" w:cstheme="minorHAnsi"/>
        </w:rPr>
        <w:t>iii</w:t>
      </w:r>
      <w:proofErr w:type="spellEnd"/>
      <w:r w:rsidR="002933E4" w:rsidRPr="009203B5">
        <w:rPr>
          <w:rFonts w:asciiTheme="minorHAnsi" w:hAnsiTheme="minorHAnsi" w:cstheme="minorHAnsi"/>
        </w:rPr>
        <w:t>) os custos associados à cessão serão integralmente arcados pelo Credor.</w:t>
      </w:r>
      <w:r w:rsidR="00846DD0" w:rsidRPr="009203B5" w:rsidDel="00963AD7">
        <w:rPr>
          <w:rFonts w:asciiTheme="minorHAnsi" w:hAnsiTheme="minorHAnsi" w:cstheme="minorHAnsi"/>
        </w:rPr>
        <w:t xml:space="preserve"> </w:t>
      </w:r>
    </w:p>
    <w:p w14:paraId="2A39D632" w14:textId="77777777" w:rsidR="00846E8E" w:rsidRPr="009203B5" w:rsidRDefault="00846E8E" w:rsidP="000D42D9">
      <w:pPr>
        <w:pStyle w:val="PargrafodaLista"/>
        <w:spacing w:line="312" w:lineRule="auto"/>
        <w:rPr>
          <w:rFonts w:asciiTheme="minorHAnsi" w:hAnsiTheme="minorHAnsi" w:cstheme="minorHAnsi"/>
        </w:rPr>
      </w:pPr>
    </w:p>
    <w:p w14:paraId="07DB0586" w14:textId="1C56E4B2"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.3.</w:t>
      </w:r>
      <w:r w:rsidR="00D31BC8" w:rsidRPr="009203B5">
        <w:rPr>
          <w:rFonts w:asciiTheme="minorHAnsi" w:hAnsiTheme="minorHAnsi" w:cstheme="minorHAnsi"/>
        </w:rPr>
        <w:tab/>
      </w:r>
      <w:r w:rsidR="003E614D" w:rsidRPr="009203B5">
        <w:rPr>
          <w:rFonts w:asciiTheme="minorHAnsi" w:hAnsiTheme="minorHAnsi" w:cstheme="minorHAnsi"/>
        </w:rPr>
        <w:t xml:space="preserve">A cessão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transferirá a titularidade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ao cessionário, cabendo a este, a partir da data da cessão, todos os termos, condições, direitos, pretensões, ações e obrigações decorrentes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e d</w:t>
      </w:r>
      <w:r w:rsidR="00FB46D1" w:rsidRPr="009203B5">
        <w:rPr>
          <w:rFonts w:asciiTheme="minorHAnsi" w:hAnsiTheme="minorHAnsi" w:cstheme="minorHAnsi"/>
        </w:rPr>
        <w:t>e suas g</w:t>
      </w:r>
      <w:r w:rsidR="003E614D" w:rsidRPr="009203B5">
        <w:rPr>
          <w:rFonts w:asciiTheme="minorHAnsi" w:hAnsiTheme="minorHAnsi" w:cstheme="minorHAnsi"/>
        </w:rPr>
        <w:t>arantias.</w:t>
      </w:r>
    </w:p>
    <w:p w14:paraId="786F927C" w14:textId="77777777" w:rsidR="003E614D" w:rsidRPr="009203B5" w:rsidRDefault="003E614D" w:rsidP="000D42D9">
      <w:pPr>
        <w:pStyle w:val="PargrafodaLista"/>
        <w:spacing w:line="312" w:lineRule="auto"/>
        <w:rPr>
          <w:rFonts w:asciiTheme="minorHAnsi" w:hAnsiTheme="minorHAnsi" w:cstheme="minorHAnsi"/>
        </w:rPr>
      </w:pPr>
    </w:p>
    <w:p w14:paraId="6B5390B6" w14:textId="4C904AC5" w:rsidR="003E614D"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.4.</w:t>
      </w:r>
      <w:r w:rsidR="00D31BC8" w:rsidRPr="009203B5">
        <w:rPr>
          <w:rFonts w:asciiTheme="minorHAnsi" w:hAnsiTheme="minorHAnsi" w:cstheme="minorHAnsi"/>
        </w:rPr>
        <w:tab/>
      </w:r>
      <w:r w:rsidR="003E614D" w:rsidRPr="009203B5">
        <w:rPr>
          <w:rFonts w:asciiTheme="minorHAnsi" w:hAnsiTheme="minorHAnsi" w:cstheme="minorHAnsi"/>
        </w:rPr>
        <w:t>Qualquer sucessor ou cessionário deverá ser tratado pel</w:t>
      </w:r>
      <w:r w:rsidR="00247D1B" w:rsidRPr="009203B5">
        <w:rPr>
          <w:rFonts w:asciiTheme="minorHAnsi" w:hAnsiTheme="minorHAnsi" w:cstheme="minorHAnsi"/>
        </w:rPr>
        <w:t>a</w:t>
      </w:r>
      <w:r w:rsidR="003E614D" w:rsidRPr="009203B5">
        <w:rPr>
          <w:rFonts w:asciiTheme="minorHAnsi" w:hAnsiTheme="minorHAnsi" w:cstheme="minorHAnsi"/>
        </w:rPr>
        <w:t xml:space="preserve"> Emitente como se fosse signatário original desta, garantindo</w:t>
      </w:r>
      <w:r w:rsidR="003E614D" w:rsidRPr="009203B5">
        <w:rPr>
          <w:rFonts w:asciiTheme="minorHAnsi" w:hAnsiTheme="minorHAnsi" w:cstheme="minorHAnsi"/>
        </w:rPr>
        <w:noBreakHyphen/>
        <w:t>lhe o pleno e irrestrito exercício de todos os direitos e prerrogativas atribuídos ao Credor.</w:t>
      </w:r>
    </w:p>
    <w:p w14:paraId="27BAE758" w14:textId="4849DBDB" w:rsidR="003A17B1" w:rsidRPr="009203B5" w:rsidRDefault="003A17B1" w:rsidP="000D42D9">
      <w:pPr>
        <w:tabs>
          <w:tab w:val="left" w:pos="851"/>
        </w:tabs>
        <w:spacing w:line="312" w:lineRule="auto"/>
        <w:jc w:val="both"/>
        <w:rPr>
          <w:rFonts w:asciiTheme="minorHAnsi" w:hAnsiTheme="minorHAnsi" w:cstheme="minorHAnsi"/>
        </w:rPr>
      </w:pPr>
    </w:p>
    <w:p w14:paraId="3E380E58" w14:textId="0B6CFD8B" w:rsidR="003A17B1" w:rsidRPr="009203B5" w:rsidRDefault="003A17B1" w:rsidP="00BE1198">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Pr="009203B5">
        <w:rPr>
          <w:rFonts w:asciiTheme="minorHAnsi" w:hAnsiTheme="minorHAnsi" w:cstheme="minorHAnsi"/>
        </w:rPr>
        <w:t xml:space="preserve">.5.       Após o endosso pelo Credor desta Cédula, </w:t>
      </w:r>
      <w:r w:rsidR="00F10CEF" w:rsidRPr="009203B5">
        <w:rPr>
          <w:rFonts w:asciiTheme="minorHAnsi" w:hAnsiTheme="minorHAnsi" w:cstheme="minorHAnsi"/>
        </w:rPr>
        <w:t>a</w:t>
      </w:r>
      <w:r w:rsidRPr="009203B5">
        <w:rPr>
          <w:rFonts w:asciiTheme="minorHAnsi" w:hAnsiTheme="minorHAnsi" w:cstheme="minorHAnsi"/>
        </w:rPr>
        <w:t xml:space="preserve"> Emitente, Avalistas e a Interveniente  na qualidade novo credor-endossatário e titular da Cédula, desde já, (A) </w:t>
      </w:r>
      <w:bookmarkStart w:id="148" w:name="_Hlk51787748"/>
      <w:r w:rsidRPr="009203B5">
        <w:rPr>
          <w:rFonts w:asciiTheme="minorHAnsi" w:hAnsiTheme="minorHAnsi" w:cstheme="minorHAnsi"/>
        </w:rPr>
        <w:t>exoneram o Credor-endossante de toda e qualquer responsabilidade em relação (i) à veracidade e exatidão das informações e documentação fornecidas pel</w:t>
      </w:r>
      <w:r w:rsidR="003B49E4" w:rsidRPr="009203B5">
        <w:rPr>
          <w:rFonts w:asciiTheme="minorHAnsi" w:hAnsiTheme="minorHAnsi" w:cstheme="minorHAnsi"/>
        </w:rPr>
        <w:t>a</w:t>
      </w:r>
      <w:r w:rsidRPr="009203B5">
        <w:rPr>
          <w:rFonts w:asciiTheme="minorHAnsi" w:hAnsiTheme="minorHAnsi" w:cstheme="minorHAnsi"/>
        </w:rPr>
        <w:t xml:space="preserve"> Emitente e Avalistas e demais partes signatárias; (</w:t>
      </w:r>
      <w:proofErr w:type="spellStart"/>
      <w:r w:rsidRPr="009203B5">
        <w:rPr>
          <w:rFonts w:asciiTheme="minorHAnsi" w:hAnsiTheme="minorHAnsi" w:cstheme="minorHAnsi"/>
        </w:rPr>
        <w:t>ii</w:t>
      </w:r>
      <w:proofErr w:type="spellEnd"/>
      <w:r w:rsidRPr="009203B5">
        <w:rPr>
          <w:rFonts w:asciiTheme="minorHAnsi" w:hAnsiTheme="minorHAnsi" w:cstheme="minorHAnsi"/>
        </w:rPr>
        <w:t>) ao acompanhamento do cumprimento das obrigações assumidas nesta Cédula; e (</w:t>
      </w:r>
      <w:proofErr w:type="spellStart"/>
      <w:r w:rsidRPr="009203B5">
        <w:rPr>
          <w:rFonts w:asciiTheme="minorHAnsi" w:hAnsiTheme="minorHAnsi" w:cstheme="minorHAnsi"/>
        </w:rPr>
        <w:t>iii</w:t>
      </w:r>
      <w:proofErr w:type="spellEnd"/>
      <w:r w:rsidRPr="009203B5">
        <w:rPr>
          <w:rFonts w:asciiTheme="minorHAnsi" w:hAnsiTheme="minorHAnsi" w:cstheme="minorHAnsi"/>
        </w:rPr>
        <w:t xml:space="preserve">) ao cumprimento de qualquer obrigação e/ou responsabilidade no âmbito das Condições Precedentes, desta Cédula; </w:t>
      </w:r>
      <w:bookmarkEnd w:id="148"/>
      <w:r w:rsidRPr="009203B5">
        <w:rPr>
          <w:rFonts w:asciiTheme="minorHAnsi" w:hAnsiTheme="minorHAnsi" w:cstheme="minorHAnsi"/>
        </w:rPr>
        <w:t>e (B) reconhecem a validade da emissão e do endosso desta CCB de forma eletrônica, o que é feito com base no art. 889, §3º, do Código Civil.</w:t>
      </w:r>
    </w:p>
    <w:p w14:paraId="078B29DA" w14:textId="77777777" w:rsidR="003A17B1" w:rsidRPr="009203B5" w:rsidRDefault="003A17B1" w:rsidP="000D42D9">
      <w:pPr>
        <w:pStyle w:val="PargrafodaLista"/>
        <w:tabs>
          <w:tab w:val="left" w:pos="709"/>
        </w:tabs>
        <w:spacing w:line="312" w:lineRule="auto"/>
        <w:ind w:left="0"/>
        <w:jc w:val="both"/>
        <w:rPr>
          <w:rFonts w:asciiTheme="minorHAnsi" w:hAnsiTheme="minorHAnsi" w:cstheme="minorHAnsi"/>
        </w:rPr>
      </w:pPr>
    </w:p>
    <w:p w14:paraId="548445F0" w14:textId="6758365E" w:rsidR="003A17B1" w:rsidRPr="009203B5" w:rsidRDefault="003A17B1"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Pr="009203B5">
        <w:rPr>
          <w:rFonts w:asciiTheme="minorHAnsi" w:hAnsiTheme="minorHAnsi" w:cstheme="minorHAnsi"/>
        </w:rPr>
        <w:t xml:space="preserve">.5.1. </w:t>
      </w:r>
      <w:r w:rsidR="00F10CEF" w:rsidRPr="009203B5">
        <w:rPr>
          <w:rFonts w:asciiTheme="minorHAnsi" w:hAnsiTheme="minorHAnsi" w:cstheme="minorHAnsi"/>
        </w:rPr>
        <w:t>A</w:t>
      </w:r>
      <w:r w:rsidRPr="009203B5">
        <w:rPr>
          <w:rFonts w:asciiTheme="minorHAnsi" w:hAnsiTheme="minorHAnsi" w:cstheme="minorHAnsi"/>
        </w:rPr>
        <w:t xml:space="preserve">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203B5">
        <w:rPr>
          <w:rFonts w:asciiTheme="minorHAnsi" w:hAnsiTheme="minorHAnsi" w:cstheme="minorHAnsi"/>
        </w:rPr>
        <w:t>ii</w:t>
      </w:r>
      <w:proofErr w:type="spellEnd"/>
      <w:r w:rsidRPr="009203B5">
        <w:rPr>
          <w:rFonts w:asciiTheme="minorHAnsi" w:hAnsiTheme="minorHAnsi" w:cstheme="minorHAnsi"/>
        </w:rPr>
        <w:t>) o ajuizamento de qualquer ação, judicial ou extrajudicial, pel</w:t>
      </w:r>
      <w:r w:rsidR="003B49E4" w:rsidRPr="009203B5">
        <w:rPr>
          <w:rFonts w:asciiTheme="minorHAnsi" w:hAnsiTheme="minorHAnsi" w:cstheme="minorHAnsi"/>
        </w:rPr>
        <w:t>a</w:t>
      </w:r>
      <w:r w:rsidRPr="009203B5">
        <w:rPr>
          <w:rFonts w:asciiTheme="minorHAnsi" w:hAnsiTheme="minorHAnsi" w:cstheme="minorHAnsi"/>
        </w:rPr>
        <w:t xml:space="preserve"> Emitente contra a QI SCD, na qualidade de Credor, após a QI SCD ter endossado </w:t>
      </w:r>
      <w:proofErr w:type="spellStart"/>
      <w:r w:rsidRPr="009203B5">
        <w:rPr>
          <w:rFonts w:asciiTheme="minorHAnsi" w:hAnsiTheme="minorHAnsi" w:cstheme="minorHAnsi"/>
        </w:rPr>
        <w:t>esta</w:t>
      </w:r>
      <w:proofErr w:type="spellEnd"/>
      <w:r w:rsidRPr="009203B5">
        <w:rPr>
          <w:rFonts w:asciiTheme="minorHAnsi" w:hAnsiTheme="minorHAnsi" w:cstheme="minorHAnsi"/>
        </w:rPr>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203B5" w:rsidRDefault="003B31EF" w:rsidP="000D42D9">
      <w:pPr>
        <w:pStyle w:val="PargrafodaLista"/>
        <w:spacing w:line="312" w:lineRule="auto"/>
        <w:rPr>
          <w:rFonts w:asciiTheme="minorHAnsi" w:hAnsiTheme="minorHAnsi" w:cstheme="minorHAnsi"/>
        </w:rPr>
      </w:pPr>
    </w:p>
    <w:p w14:paraId="56757748" w14:textId="3E2A9E52" w:rsidR="003B31EF"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2</w:t>
      </w:r>
      <w:r w:rsidR="00D31BC8" w:rsidRPr="009203B5">
        <w:rPr>
          <w:rFonts w:asciiTheme="minorHAnsi" w:hAnsiTheme="minorHAnsi" w:cstheme="minorHAnsi"/>
        </w:rPr>
        <w:t>.</w:t>
      </w:r>
      <w:r w:rsidR="003A17B1" w:rsidRPr="009203B5">
        <w:rPr>
          <w:rFonts w:asciiTheme="minorHAnsi" w:hAnsiTheme="minorHAnsi" w:cstheme="minorHAnsi"/>
        </w:rPr>
        <w:t>6</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3B31EF" w:rsidRPr="009203B5">
        <w:rPr>
          <w:rFonts w:asciiTheme="minorHAnsi" w:hAnsiTheme="minorHAnsi" w:cstheme="minorHAnsi"/>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203B5">
        <w:rPr>
          <w:rFonts w:asciiTheme="minorHAnsi" w:hAnsiTheme="minorHAnsi" w:cstheme="minorHAnsi"/>
        </w:rPr>
        <w:t>a</w:t>
      </w:r>
      <w:r w:rsidR="003B31EF" w:rsidRPr="009203B5">
        <w:rPr>
          <w:rFonts w:asciiTheme="minorHAnsi" w:hAnsiTheme="minorHAnsi" w:cstheme="minorHAnsi"/>
        </w:rPr>
        <w:t xml:space="preserve"> Emitente a não propor quaisquer medidas, judiciais ou extrajudiciais, para o questionamento da exigibilidade dos valores devidos nos termos desta Cédula, sob pena de nulidade.</w:t>
      </w:r>
    </w:p>
    <w:p w14:paraId="736DDA59" w14:textId="77777777" w:rsidR="003E614D" w:rsidRPr="009203B5" w:rsidRDefault="003E614D" w:rsidP="000D42D9">
      <w:pPr>
        <w:spacing w:line="312" w:lineRule="auto"/>
        <w:ind w:right="-176"/>
        <w:contextualSpacing/>
        <w:jc w:val="both"/>
        <w:rPr>
          <w:rFonts w:asciiTheme="minorHAnsi" w:hAnsiTheme="minorHAnsi" w:cstheme="minorHAnsi"/>
        </w:rPr>
      </w:pPr>
    </w:p>
    <w:p w14:paraId="585E7653" w14:textId="04089865"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3</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REGISTRO</w:t>
      </w:r>
    </w:p>
    <w:p w14:paraId="3AEE40DE"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613B6202" w14:textId="73EBB434" w:rsidR="003E614D"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3</w:t>
      </w:r>
      <w:r w:rsidR="003B31EF" w:rsidRPr="009203B5">
        <w:rPr>
          <w:rFonts w:asciiTheme="minorHAnsi" w:hAnsiTheme="minorHAnsi" w:cstheme="minorHAnsi"/>
        </w:rPr>
        <w:t>.1.</w:t>
      </w:r>
      <w:r w:rsidR="003B31EF" w:rsidRPr="009203B5">
        <w:rPr>
          <w:rFonts w:asciiTheme="minorHAnsi" w:hAnsiTheme="minorHAnsi" w:cstheme="minorHAnsi"/>
        </w:rPr>
        <w:tab/>
      </w:r>
      <w:r w:rsidR="003E614D" w:rsidRPr="009203B5">
        <w:rPr>
          <w:rFonts w:asciiTheme="minorHAnsi" w:hAnsiTheme="minorHAnsi" w:cstheme="minorHAnsi"/>
        </w:rPr>
        <w:t xml:space="preserve">Esta </w:t>
      </w:r>
      <w:r w:rsidR="00303EF6" w:rsidRPr="009203B5">
        <w:rPr>
          <w:rFonts w:asciiTheme="minorHAnsi" w:hAnsiTheme="minorHAnsi" w:cstheme="minorHAnsi"/>
        </w:rPr>
        <w:t>Cédula</w:t>
      </w:r>
      <w:r w:rsidR="003E614D" w:rsidRPr="009203B5">
        <w:rPr>
          <w:rFonts w:asciiTheme="minorHAnsi" w:hAnsiTheme="minorHAnsi" w:cstheme="minorHAnsi"/>
        </w:rPr>
        <w:t xml:space="preserve"> </w:t>
      </w:r>
      <w:r w:rsidR="00303EF6" w:rsidRPr="009203B5">
        <w:rPr>
          <w:rFonts w:asciiTheme="minorHAnsi" w:hAnsiTheme="minorHAnsi" w:cstheme="minorHAnsi"/>
        </w:rPr>
        <w:t>poderá</w:t>
      </w:r>
      <w:r w:rsidR="003E614D" w:rsidRPr="009203B5">
        <w:rPr>
          <w:rFonts w:asciiTheme="minorHAnsi" w:hAnsiTheme="minorHAnsi" w:cstheme="minorHAnsi"/>
        </w:rPr>
        <w:t xml:space="preserve"> </w:t>
      </w:r>
      <w:r w:rsidR="007C27C2" w:rsidRPr="009203B5">
        <w:rPr>
          <w:rFonts w:asciiTheme="minorHAnsi" w:hAnsiTheme="minorHAnsi" w:cstheme="minorHAnsi"/>
        </w:rPr>
        <w:t xml:space="preserve">ser </w:t>
      </w:r>
      <w:r w:rsidR="003E614D" w:rsidRPr="009203B5">
        <w:rPr>
          <w:rFonts w:asciiTheme="minorHAnsi" w:hAnsiTheme="minorHAnsi" w:cstheme="minorHAnsi"/>
        </w:rPr>
        <w:t xml:space="preserve">registrada na </w:t>
      </w:r>
      <w:r w:rsidR="00FB46D1" w:rsidRPr="009203B5">
        <w:rPr>
          <w:rFonts w:asciiTheme="minorHAnsi" w:hAnsiTheme="minorHAnsi" w:cstheme="minorHAnsi"/>
        </w:rPr>
        <w:t>B3</w:t>
      </w:r>
      <w:r w:rsidR="00303EF6" w:rsidRPr="009203B5">
        <w:rPr>
          <w:rFonts w:asciiTheme="minorHAnsi" w:hAnsiTheme="minorHAnsi" w:cstheme="minorHAnsi"/>
        </w:rPr>
        <w:t>, hipótese em que</w:t>
      </w:r>
      <w:r w:rsidR="003E614D" w:rsidRPr="009203B5">
        <w:rPr>
          <w:rFonts w:asciiTheme="minorHAnsi" w:hAnsiTheme="minorHAnsi" w:cstheme="minorHAnsi"/>
        </w:rPr>
        <w:t xml:space="preserve"> qualquer cessão ou endosso desta </w:t>
      </w:r>
      <w:r w:rsidR="00303EF6" w:rsidRPr="009203B5">
        <w:rPr>
          <w:rFonts w:asciiTheme="minorHAnsi" w:hAnsiTheme="minorHAnsi" w:cstheme="minorHAnsi"/>
        </w:rPr>
        <w:t>Cédula</w:t>
      </w:r>
      <w:r w:rsidR="003E614D" w:rsidRPr="009203B5">
        <w:rPr>
          <w:rFonts w:asciiTheme="minorHAnsi" w:hAnsiTheme="minorHAnsi" w:cstheme="minorHAnsi"/>
        </w:rPr>
        <w:t xml:space="preserve"> operar-se-á exclusivamente na forma eletrônica, no âmbito do Sistema Nacional de Ativos, ou qualquer outro sistema que vier a substituí-lo. </w:t>
      </w:r>
    </w:p>
    <w:p w14:paraId="346D15B1" w14:textId="3214E655" w:rsidR="00062290" w:rsidRDefault="00062290" w:rsidP="000D42D9">
      <w:pPr>
        <w:pStyle w:val="PargrafodaLista"/>
        <w:tabs>
          <w:tab w:val="left" w:pos="851"/>
        </w:tabs>
        <w:spacing w:line="312" w:lineRule="auto"/>
        <w:ind w:left="0"/>
        <w:jc w:val="both"/>
        <w:rPr>
          <w:rFonts w:asciiTheme="minorHAnsi" w:hAnsiTheme="minorHAnsi" w:cstheme="minorHAnsi"/>
        </w:rPr>
      </w:pPr>
    </w:p>
    <w:p w14:paraId="66D51581" w14:textId="3D9ABFCD" w:rsidR="00062290" w:rsidRPr="009203B5" w:rsidRDefault="00062290" w:rsidP="000D42D9">
      <w:pPr>
        <w:pStyle w:val="PargrafodaLista"/>
        <w:tabs>
          <w:tab w:val="left" w:pos="851"/>
        </w:tabs>
        <w:spacing w:line="312" w:lineRule="auto"/>
        <w:ind w:left="0"/>
        <w:jc w:val="both"/>
        <w:rPr>
          <w:rFonts w:asciiTheme="minorHAnsi" w:hAnsiTheme="minorHAnsi" w:cstheme="minorHAnsi"/>
        </w:rPr>
      </w:pPr>
      <w:r>
        <w:rPr>
          <w:rFonts w:asciiTheme="minorHAnsi" w:hAnsiTheme="minorHAnsi" w:cstheme="minorHAnsi"/>
        </w:rPr>
        <w:t>13.2.</w:t>
      </w:r>
      <w:r>
        <w:rPr>
          <w:rFonts w:asciiTheme="minorHAnsi" w:hAnsiTheme="minorHAnsi" w:cstheme="minorHAnsi"/>
        </w:rPr>
        <w:tab/>
      </w:r>
      <w:r w:rsidRPr="00062290">
        <w:rPr>
          <w:rFonts w:asciiTheme="minorHAnsi" w:hAnsiTheme="minorHAnsi" w:cstheme="minorHAnsi"/>
        </w:rPr>
        <w:t xml:space="preserve">Em decorrência da constituição do Aval, esta CCB será levada a registro no Cartório de Títulos e Documentos da sede e domicílio dos Avalistas, da Emitente e do Credor para completa constituição do ônus e devida publicidade a terceiros, no prazo </w:t>
      </w:r>
      <w:commentRangeStart w:id="149"/>
      <w:commentRangeStart w:id="150"/>
      <w:r w:rsidRPr="00062290">
        <w:rPr>
          <w:rFonts w:asciiTheme="minorHAnsi" w:hAnsiTheme="minorHAnsi" w:cstheme="minorHAnsi"/>
        </w:rPr>
        <w:t xml:space="preserve">de até 30 (trinta) dias úteis </w:t>
      </w:r>
      <w:commentRangeEnd w:id="149"/>
      <w:r w:rsidR="007F4995">
        <w:rPr>
          <w:rStyle w:val="Refdecomentrio"/>
        </w:rPr>
        <w:commentReference w:id="149"/>
      </w:r>
      <w:commentRangeEnd w:id="150"/>
      <w:r w:rsidR="00D17443">
        <w:rPr>
          <w:rStyle w:val="Refdecomentrio"/>
        </w:rPr>
        <w:commentReference w:id="150"/>
      </w:r>
      <w:r w:rsidRPr="00062290">
        <w:rPr>
          <w:rFonts w:asciiTheme="minorHAnsi" w:hAnsiTheme="minorHAnsi" w:cstheme="minorHAnsi"/>
        </w:rPr>
        <w:t>contados da Data de Emissão</w:t>
      </w:r>
      <w:r>
        <w:rPr>
          <w:rFonts w:asciiTheme="minorHAnsi" w:hAnsiTheme="minorHAnsi" w:cstheme="minorHAnsi"/>
        </w:rPr>
        <w:t>.</w:t>
      </w:r>
    </w:p>
    <w:p w14:paraId="3E2BCD01" w14:textId="77777777" w:rsidR="009F6421" w:rsidRPr="009203B5" w:rsidRDefault="009F6421" w:rsidP="000D42D9">
      <w:pPr>
        <w:spacing w:line="312" w:lineRule="auto"/>
        <w:ind w:left="-120" w:right="-176"/>
        <w:contextualSpacing/>
        <w:jc w:val="both"/>
        <w:rPr>
          <w:rFonts w:asciiTheme="minorHAnsi" w:hAnsiTheme="minorHAnsi" w:cstheme="minorHAnsi"/>
          <w:b/>
        </w:rPr>
      </w:pPr>
    </w:p>
    <w:p w14:paraId="316476E1" w14:textId="7E72F5BE" w:rsidR="007F2E40"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4</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DISPOSIÇÕES GERAIS</w:t>
      </w:r>
    </w:p>
    <w:p w14:paraId="3AC2E477" w14:textId="77777777" w:rsidR="00C6209B" w:rsidRPr="009203B5" w:rsidRDefault="00C6209B" w:rsidP="00C6209B">
      <w:pPr>
        <w:rPr>
          <w:rFonts w:asciiTheme="minorHAnsi" w:hAnsiTheme="minorHAnsi" w:cstheme="minorHAnsi"/>
        </w:rPr>
      </w:pPr>
    </w:p>
    <w:p w14:paraId="76317592" w14:textId="77777777" w:rsidR="00C0714A" w:rsidRPr="009203B5" w:rsidRDefault="00C0714A" w:rsidP="000D42D9">
      <w:pPr>
        <w:spacing w:line="312" w:lineRule="auto"/>
        <w:ind w:left="-120" w:right="-176"/>
        <w:contextualSpacing/>
        <w:jc w:val="both"/>
        <w:rPr>
          <w:rFonts w:asciiTheme="minorHAnsi" w:hAnsiTheme="minorHAnsi" w:cstheme="minorHAnsi"/>
          <w:vanish/>
        </w:rPr>
      </w:pPr>
    </w:p>
    <w:p w14:paraId="62784817" w14:textId="1B4A6BB1" w:rsidR="00CE5859" w:rsidRPr="009203B5" w:rsidRDefault="00A95B83" w:rsidP="000D42D9">
      <w:pPr>
        <w:autoSpaceDE w:val="0"/>
        <w:autoSpaceDN w:val="0"/>
        <w:adjustRightInd w:val="0"/>
        <w:spacing w:line="312" w:lineRule="auto"/>
        <w:jc w:val="both"/>
        <w:rPr>
          <w:rFonts w:asciiTheme="minorHAnsi" w:hAnsiTheme="minorHAnsi" w:cstheme="minorHAnsi"/>
          <w:color w:val="000000"/>
        </w:rPr>
      </w:pPr>
      <w:r w:rsidRPr="009203B5">
        <w:rPr>
          <w:rFonts w:asciiTheme="minorHAnsi" w:hAnsiTheme="minorHAnsi" w:cstheme="minorHAnsi"/>
          <w:color w:val="000000"/>
        </w:rPr>
        <w:t>1</w:t>
      </w:r>
      <w:r w:rsidR="00F47E04" w:rsidRPr="009203B5">
        <w:rPr>
          <w:rFonts w:asciiTheme="minorHAnsi" w:hAnsiTheme="minorHAnsi" w:cstheme="minorHAnsi"/>
          <w:color w:val="000000"/>
        </w:rPr>
        <w:t>4</w:t>
      </w:r>
      <w:r w:rsidR="00CE5859" w:rsidRPr="009203B5">
        <w:rPr>
          <w:rFonts w:asciiTheme="minorHAnsi" w:hAnsiTheme="minorHAnsi" w:cstheme="minorHAnsi"/>
          <w:color w:val="000000"/>
        </w:rPr>
        <w:t>.1.</w:t>
      </w:r>
      <w:r w:rsidR="00CE5859" w:rsidRPr="009203B5">
        <w:rPr>
          <w:rFonts w:asciiTheme="minorHAnsi" w:hAnsiTheme="minorHAnsi" w:cstheme="minorHAnsi"/>
          <w:color w:val="000000"/>
        </w:rPr>
        <w:tab/>
        <w:t>A Emitente declara, na data de assinatura desta Cédula, que:</w:t>
      </w:r>
    </w:p>
    <w:p w14:paraId="3B72837B" w14:textId="77777777" w:rsidR="00CE5859" w:rsidRPr="009203B5" w:rsidRDefault="00CE5859" w:rsidP="000D42D9">
      <w:pPr>
        <w:autoSpaceDE w:val="0"/>
        <w:autoSpaceDN w:val="0"/>
        <w:adjustRightInd w:val="0"/>
        <w:spacing w:line="312" w:lineRule="auto"/>
        <w:jc w:val="both"/>
        <w:rPr>
          <w:rFonts w:asciiTheme="minorHAnsi" w:hAnsiTheme="minorHAnsi" w:cstheme="minorHAnsi"/>
          <w:color w:val="000000"/>
        </w:rPr>
      </w:pPr>
    </w:p>
    <w:p w14:paraId="332AD974"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proofErr w:type="spellStart"/>
      <w:r w:rsidRPr="009203B5">
        <w:rPr>
          <w:rFonts w:asciiTheme="minorHAnsi" w:hAnsiTheme="minorHAnsi" w:cstheme="minorHAnsi"/>
          <w:color w:val="000000"/>
          <w:szCs w:val="24"/>
        </w:rPr>
        <w:t>é</w:t>
      </w:r>
      <w:proofErr w:type="spellEnd"/>
      <w:r w:rsidRPr="009203B5">
        <w:rPr>
          <w:rFonts w:asciiTheme="minorHAnsi" w:hAnsiTheme="minorHAnsi" w:cstheme="minorHAnsi"/>
          <w:color w:val="000000"/>
          <w:szCs w:val="24"/>
        </w:rPr>
        <w:t xml:space="preserve"> uma sociedade devidamente constituída e em funcionamento de acordo com a legislação e regulamentação em vigor;</w:t>
      </w:r>
    </w:p>
    <w:p w14:paraId="0DE513D5" w14:textId="77777777" w:rsidR="00CE5859" w:rsidRPr="009203B5" w:rsidRDefault="00CE5859" w:rsidP="000D42D9">
      <w:pPr>
        <w:pStyle w:val="BodyText21"/>
        <w:spacing w:line="312" w:lineRule="auto"/>
        <w:ind w:left="720"/>
        <w:rPr>
          <w:rFonts w:asciiTheme="minorHAnsi" w:hAnsiTheme="minorHAnsi" w:cstheme="minorHAnsi"/>
          <w:color w:val="000000"/>
          <w:szCs w:val="24"/>
        </w:rPr>
      </w:pPr>
    </w:p>
    <w:p w14:paraId="283679F1"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203B5" w:rsidRDefault="00CE5859" w:rsidP="000D42D9">
      <w:pPr>
        <w:spacing w:line="312" w:lineRule="auto"/>
        <w:ind w:left="180"/>
        <w:jc w:val="both"/>
        <w:rPr>
          <w:rFonts w:asciiTheme="minorHAnsi" w:hAnsiTheme="minorHAnsi" w:cstheme="minorHAnsi"/>
          <w:color w:val="000000"/>
        </w:rPr>
      </w:pPr>
    </w:p>
    <w:p w14:paraId="511F9035"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está</w:t>
      </w:r>
      <w:r w:rsidRPr="009203B5">
        <w:rPr>
          <w:rFonts w:asciiTheme="minorHAnsi" w:hAnsiTheme="minorHAnsi" w:cstheme="minorHAnsi"/>
          <w:color w:val="000000"/>
          <w:szCs w:val="24"/>
        </w:rPr>
        <w:t xml:space="preserve"> devidamente autorizada e obteve todas as autorizações necessárias à celebração desta Cédula e dos demais Documentos da O</w:t>
      </w:r>
      <w:r w:rsidR="00D85D36" w:rsidRPr="009203B5">
        <w:rPr>
          <w:rFonts w:asciiTheme="minorHAnsi" w:hAnsiTheme="minorHAnsi" w:cstheme="minorHAnsi"/>
          <w:color w:val="000000"/>
          <w:szCs w:val="24"/>
        </w:rPr>
        <w:t>ferta</w:t>
      </w:r>
      <w:r w:rsidRPr="009203B5">
        <w:rPr>
          <w:rFonts w:asciiTheme="minorHAnsi" w:hAnsiTheme="minorHAnsi" w:cstheme="minorHAnsi"/>
          <w:color w:val="000000"/>
          <w:szCs w:val="24"/>
        </w:rPr>
        <w:t xml:space="preserve"> dos quais é parte, à assunção e ao cumprimento das obrigações deles decorrentes;</w:t>
      </w:r>
    </w:p>
    <w:p w14:paraId="42EC20A3" w14:textId="77777777" w:rsidR="00CE5859" w:rsidRPr="009203B5" w:rsidRDefault="00CE5859" w:rsidP="000D42D9">
      <w:pPr>
        <w:spacing w:line="312" w:lineRule="auto"/>
        <w:ind w:left="180"/>
        <w:jc w:val="both"/>
        <w:rPr>
          <w:rFonts w:asciiTheme="minorHAnsi" w:hAnsiTheme="minorHAnsi" w:cstheme="minorHAnsi"/>
          <w:color w:val="000000"/>
        </w:rPr>
      </w:pPr>
    </w:p>
    <w:p w14:paraId="77ACEFD1" w14:textId="499C8CA3"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 xml:space="preserve">os representantes legais ou mandatários que assinam esta Cédula têm poderes </w:t>
      </w:r>
      <w:r w:rsidR="0006667D" w:rsidRPr="009203B5">
        <w:rPr>
          <w:rFonts w:asciiTheme="minorHAnsi" w:hAnsiTheme="minorHAnsi" w:cstheme="minorHAnsi"/>
          <w:color w:val="000000"/>
          <w:szCs w:val="24"/>
        </w:rPr>
        <w:t>contratuais</w:t>
      </w:r>
      <w:r w:rsidRPr="009203B5">
        <w:rPr>
          <w:rFonts w:asciiTheme="minorHAnsi" w:hAnsiTheme="minorHAnsi" w:cstheme="minorHAnsi"/>
          <w:color w:val="000000"/>
          <w:szCs w:val="24"/>
        </w:rPr>
        <w:t xml:space="preserve"> e/ou são legitimamente outorgados para assumir em nome da respectiva Parte as obrigações estabelecidas nesta Cédula; </w:t>
      </w:r>
    </w:p>
    <w:p w14:paraId="407926A1" w14:textId="77777777" w:rsidR="00CE5859" w:rsidRPr="009203B5" w:rsidRDefault="00CE5859" w:rsidP="000D42D9">
      <w:pPr>
        <w:pStyle w:val="PargrafodaLista"/>
        <w:spacing w:line="312" w:lineRule="auto"/>
        <w:rPr>
          <w:rFonts w:asciiTheme="minorHAnsi" w:hAnsiTheme="minorHAnsi" w:cstheme="minorHAnsi"/>
          <w:color w:val="000000"/>
        </w:rPr>
      </w:pPr>
    </w:p>
    <w:p w14:paraId="02CBB227"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esta Cédula é validamente celebrado e constitui obrigação legal, válida, vinculante e exequível, de acordo com os seus termos;</w:t>
      </w:r>
    </w:p>
    <w:p w14:paraId="5B7E3677" w14:textId="77777777" w:rsidR="00CE5859" w:rsidRPr="009203B5" w:rsidRDefault="00CE5859" w:rsidP="000D42D9">
      <w:pPr>
        <w:spacing w:line="312" w:lineRule="auto"/>
        <w:ind w:left="180"/>
        <w:jc w:val="both"/>
        <w:rPr>
          <w:rFonts w:asciiTheme="minorHAnsi" w:hAnsiTheme="minorHAnsi" w:cstheme="minorHAnsi"/>
          <w:color w:val="000000"/>
        </w:rPr>
      </w:pPr>
    </w:p>
    <w:p w14:paraId="13FC6B32" w14:textId="24B87DC5"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a celebração desta Cédula e o cumprimento de suas obrigações (i) não violam qualquer disposição contida em seus documentos societários (quando aplicável); (</w:t>
      </w:r>
      <w:proofErr w:type="spellStart"/>
      <w:r w:rsidRPr="009203B5">
        <w:rPr>
          <w:rFonts w:asciiTheme="minorHAnsi" w:hAnsiTheme="minorHAnsi" w:cstheme="minorHAnsi"/>
          <w:szCs w:val="24"/>
        </w:rPr>
        <w:t>ii</w:t>
      </w:r>
      <w:proofErr w:type="spellEnd"/>
      <w:r w:rsidRPr="009203B5">
        <w:rPr>
          <w:rFonts w:asciiTheme="minorHAnsi" w:hAnsiTheme="minorHAnsi" w:cstheme="minorHAnsi"/>
          <w:szCs w:val="24"/>
        </w:rPr>
        <w:t>) não violam qualquer lei, regulamento, decisão judicial, administrativa ou arbitral, aos quais esteja vinculada; (</w:t>
      </w:r>
      <w:proofErr w:type="spellStart"/>
      <w:r w:rsidRPr="009203B5">
        <w:rPr>
          <w:rFonts w:asciiTheme="minorHAnsi" w:hAnsiTheme="minorHAnsi" w:cstheme="minorHAnsi"/>
          <w:szCs w:val="24"/>
        </w:rPr>
        <w:t>iii</w:t>
      </w:r>
      <w:proofErr w:type="spellEnd"/>
      <w:r w:rsidRPr="009203B5">
        <w:rPr>
          <w:rFonts w:asciiTheme="minorHAnsi" w:hAnsiTheme="minorHAnsi" w:cstheme="minorHAnsi"/>
          <w:szCs w:val="24"/>
        </w:rPr>
        <w:t>) não exigem qualquer consentimento, ação ou autorização de qualquer natureza, que já não tenha sido concedido;</w:t>
      </w:r>
      <w:r w:rsidRPr="009203B5">
        <w:rPr>
          <w:rFonts w:asciiTheme="minorHAnsi" w:eastAsia="MS Mincho" w:hAnsiTheme="minorHAnsi" w:cstheme="minorHAnsi"/>
          <w:szCs w:val="24"/>
        </w:rPr>
        <w:t xml:space="preserve"> e (</w:t>
      </w:r>
      <w:proofErr w:type="spellStart"/>
      <w:r w:rsidRPr="009203B5">
        <w:rPr>
          <w:rFonts w:asciiTheme="minorHAnsi" w:eastAsia="MS Mincho" w:hAnsiTheme="minorHAnsi" w:cstheme="minorHAnsi"/>
          <w:szCs w:val="24"/>
        </w:rPr>
        <w:t>iv</w:t>
      </w:r>
      <w:proofErr w:type="spellEnd"/>
      <w:r w:rsidRPr="009203B5">
        <w:rPr>
          <w:rFonts w:asciiTheme="minorHAnsi" w:eastAsia="MS Mincho" w:hAnsiTheme="minorHAnsi" w:cstheme="minorHAnsi"/>
          <w:szCs w:val="24"/>
        </w:rPr>
        <w:t>) não violam qualquer instrumento ou contrato que tenha firmado, bem como não gera o vencimento antecipado de nenhuma dívida e/ou obrigação contraída;</w:t>
      </w:r>
      <w:r w:rsidRPr="009203B5">
        <w:rPr>
          <w:rFonts w:asciiTheme="minorHAnsi" w:hAnsiTheme="minorHAnsi" w:cstheme="minorHAnsi"/>
          <w:color w:val="000000"/>
          <w:szCs w:val="24"/>
        </w:rPr>
        <w:t xml:space="preserve"> </w:t>
      </w:r>
    </w:p>
    <w:p w14:paraId="55A92039" w14:textId="77777777" w:rsidR="00CE5859" w:rsidRPr="009203B5" w:rsidRDefault="00CE5859" w:rsidP="000D42D9">
      <w:pPr>
        <w:pStyle w:val="PargrafodaLista"/>
        <w:spacing w:line="312" w:lineRule="auto"/>
        <w:rPr>
          <w:rFonts w:asciiTheme="minorHAnsi" w:hAnsiTheme="minorHAnsi" w:cstheme="minorHAnsi"/>
          <w:color w:val="000000"/>
        </w:rPr>
      </w:pPr>
    </w:p>
    <w:p w14:paraId="54461A59"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está apta a cumpr</w:t>
      </w:r>
      <w:r w:rsidR="00214378" w:rsidRPr="009203B5">
        <w:rPr>
          <w:rFonts w:asciiTheme="minorHAnsi" w:hAnsiTheme="minorHAnsi" w:cstheme="minorHAnsi"/>
          <w:szCs w:val="24"/>
        </w:rPr>
        <w:t>ir as obrigações previstas nesta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agirá em relação ao mesmo de boa-fé e com lealdade;</w:t>
      </w:r>
    </w:p>
    <w:p w14:paraId="206DBAE6" w14:textId="77777777" w:rsidR="00CE5859" w:rsidRPr="009203B5" w:rsidRDefault="00CE5859" w:rsidP="000D42D9">
      <w:pPr>
        <w:pStyle w:val="PargrafodaLista"/>
        <w:spacing w:line="312" w:lineRule="auto"/>
        <w:rPr>
          <w:rFonts w:asciiTheme="minorHAnsi" w:hAnsiTheme="minorHAnsi" w:cstheme="minorHAnsi"/>
          <w:color w:val="000000"/>
        </w:rPr>
      </w:pPr>
    </w:p>
    <w:p w14:paraId="2CA7D8FB"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 xml:space="preserve">não depende economicamente </w:t>
      </w:r>
      <w:r w:rsidR="00214378" w:rsidRPr="009203B5">
        <w:rPr>
          <w:rFonts w:asciiTheme="minorHAnsi" w:hAnsiTheme="minorHAnsi" w:cstheme="minorHAnsi"/>
          <w:szCs w:val="24"/>
        </w:rPr>
        <w:t>do Credor</w:t>
      </w:r>
      <w:r w:rsidRPr="009203B5">
        <w:rPr>
          <w:rFonts w:asciiTheme="minorHAnsi" w:hAnsiTheme="minorHAnsi" w:cstheme="minorHAnsi"/>
          <w:szCs w:val="24"/>
        </w:rPr>
        <w:t xml:space="preserve">, de forma que ambas as Partes são independentes para celebrar </w:t>
      </w:r>
      <w:r w:rsidR="00214378" w:rsidRPr="009203B5">
        <w:rPr>
          <w:rFonts w:asciiTheme="minorHAnsi" w:hAnsiTheme="minorHAnsi" w:cstheme="minorHAnsi"/>
          <w:szCs w:val="24"/>
        </w:rPr>
        <w:t>a</w:t>
      </w:r>
      <w:r w:rsidRPr="009203B5">
        <w:rPr>
          <w:rFonts w:asciiTheme="minorHAnsi" w:hAnsiTheme="minorHAnsi" w:cstheme="minorHAnsi"/>
          <w:szCs w:val="24"/>
        </w:rPr>
        <w:t xml:space="preserve"> presente </w:t>
      </w:r>
      <w:r w:rsidR="00214378" w:rsidRPr="009203B5">
        <w:rPr>
          <w:rFonts w:asciiTheme="minorHAnsi" w:hAnsiTheme="minorHAnsi" w:cstheme="minorHAnsi"/>
          <w:szCs w:val="24"/>
        </w:rPr>
        <w:t>Cédula</w:t>
      </w:r>
      <w:r w:rsidRPr="009203B5">
        <w:rPr>
          <w:rFonts w:asciiTheme="minorHAnsi" w:hAnsiTheme="minorHAnsi" w:cstheme="minorHAnsi"/>
          <w:szCs w:val="24"/>
        </w:rPr>
        <w:t xml:space="preserve">; </w:t>
      </w:r>
    </w:p>
    <w:p w14:paraId="3E3BDD57" w14:textId="77777777" w:rsidR="00CE5859" w:rsidRPr="009203B5" w:rsidRDefault="00CE5859" w:rsidP="000D42D9">
      <w:pPr>
        <w:pStyle w:val="PargrafodaLista"/>
        <w:spacing w:line="312" w:lineRule="auto"/>
        <w:rPr>
          <w:rFonts w:asciiTheme="minorHAnsi" w:hAnsiTheme="minorHAnsi" w:cstheme="minorHAnsi"/>
          <w:color w:val="000000"/>
        </w:rPr>
      </w:pPr>
    </w:p>
    <w:p w14:paraId="19A72960"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não se encontra em estado de necessidade ou sob coação para celebrar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quaisquer contratos e/ou compromissos a ele relacionados e/ou tem urgência de contratar;</w:t>
      </w:r>
    </w:p>
    <w:p w14:paraId="3CEB0864" w14:textId="77777777" w:rsidR="00CE5859" w:rsidRPr="009203B5" w:rsidRDefault="00CE5859" w:rsidP="000D42D9">
      <w:pPr>
        <w:pStyle w:val="PargrafodaLista"/>
        <w:spacing w:line="312" w:lineRule="auto"/>
        <w:rPr>
          <w:rFonts w:asciiTheme="minorHAnsi" w:hAnsiTheme="minorHAnsi" w:cstheme="minorHAnsi"/>
          <w:color w:val="000000"/>
        </w:rPr>
      </w:pPr>
    </w:p>
    <w:p w14:paraId="1FADA6DE" w14:textId="77777777"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é sujeito de direito sofisticado e tem experiência em contratos semelhantes a est</w:t>
      </w:r>
      <w:r w:rsidR="00214378" w:rsidRPr="009203B5">
        <w:rPr>
          <w:rFonts w:asciiTheme="minorHAnsi" w:hAnsiTheme="minorHAnsi" w:cstheme="minorHAnsi"/>
          <w:szCs w:val="24"/>
        </w:rPr>
        <w: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e/ou aos contratos e compromissos a el</w:t>
      </w:r>
      <w:r w:rsidR="00214378" w:rsidRPr="009203B5">
        <w:rPr>
          <w:rFonts w:asciiTheme="minorHAnsi" w:hAnsiTheme="minorHAnsi" w:cstheme="minorHAnsi"/>
          <w:szCs w:val="24"/>
        </w:rPr>
        <w:t>a</w:t>
      </w:r>
      <w:r w:rsidRPr="009203B5">
        <w:rPr>
          <w:rFonts w:asciiTheme="minorHAnsi" w:hAnsiTheme="minorHAnsi" w:cstheme="minorHAnsi"/>
          <w:szCs w:val="24"/>
        </w:rPr>
        <w:t xml:space="preserve"> relacionados;</w:t>
      </w:r>
    </w:p>
    <w:p w14:paraId="63E75183" w14:textId="77777777" w:rsidR="00CE5859" w:rsidRPr="009203B5" w:rsidRDefault="00CE5859" w:rsidP="000D42D9">
      <w:pPr>
        <w:pStyle w:val="PargrafodaLista"/>
        <w:spacing w:line="312" w:lineRule="auto"/>
        <w:rPr>
          <w:rFonts w:asciiTheme="minorHAnsi" w:hAnsiTheme="minorHAnsi" w:cstheme="minorHAnsi"/>
          <w:color w:val="000000"/>
        </w:rPr>
      </w:pPr>
    </w:p>
    <w:p w14:paraId="3C2EF7A4" w14:textId="293777AF" w:rsidR="00CE5859"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szCs w:val="24"/>
        </w:rPr>
        <w:t>foi informada e avisada de todas as condições e circunstâncias envol</w:t>
      </w:r>
      <w:r w:rsidR="00214378" w:rsidRPr="009203B5">
        <w:rPr>
          <w:rFonts w:asciiTheme="minorHAnsi" w:hAnsiTheme="minorHAnsi" w:cstheme="minorHAnsi"/>
          <w:szCs w:val="24"/>
        </w:rPr>
        <w:t>vidas na negociação objeto desta</w:t>
      </w:r>
      <w:r w:rsidRPr="009203B5">
        <w:rPr>
          <w:rFonts w:asciiTheme="minorHAnsi" w:hAnsiTheme="minorHAnsi" w:cstheme="minorHAnsi"/>
          <w:szCs w:val="24"/>
        </w:rPr>
        <w:t xml:space="preserve"> </w:t>
      </w:r>
      <w:r w:rsidR="00214378" w:rsidRPr="009203B5">
        <w:rPr>
          <w:rFonts w:asciiTheme="minorHAnsi" w:hAnsiTheme="minorHAnsi" w:cstheme="minorHAnsi"/>
          <w:szCs w:val="24"/>
        </w:rPr>
        <w:t xml:space="preserve">Cédula </w:t>
      </w:r>
      <w:r w:rsidRPr="009203B5">
        <w:rPr>
          <w:rFonts w:asciiTheme="minorHAnsi" w:hAnsiTheme="minorHAnsi" w:cstheme="minorHAnsi"/>
          <w:szCs w:val="24"/>
        </w:rPr>
        <w:t>e que poderiam influenciar sua capacidade de expressar sua vontade;</w:t>
      </w:r>
      <w:r w:rsidR="00214378" w:rsidRPr="009203B5">
        <w:rPr>
          <w:rFonts w:asciiTheme="minorHAnsi" w:hAnsiTheme="minorHAnsi" w:cstheme="minorHAnsi"/>
          <w:szCs w:val="24"/>
        </w:rPr>
        <w:t xml:space="preserve"> </w:t>
      </w:r>
    </w:p>
    <w:p w14:paraId="70DF1B61" w14:textId="77777777" w:rsidR="00CE5859" w:rsidRPr="009203B5" w:rsidRDefault="00CE5859" w:rsidP="000D42D9">
      <w:pPr>
        <w:pStyle w:val="ListaColorida-nfase11"/>
        <w:spacing w:line="312" w:lineRule="auto"/>
        <w:rPr>
          <w:rFonts w:asciiTheme="minorHAnsi" w:hAnsiTheme="minorHAnsi" w:cstheme="minorHAnsi"/>
          <w:color w:val="000000"/>
        </w:rPr>
      </w:pPr>
    </w:p>
    <w:p w14:paraId="7315FA5C" w14:textId="32BBC059" w:rsidR="001169E2" w:rsidRPr="009203B5" w:rsidRDefault="00CE5859"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as discussões sobre o objeto dest</w:t>
      </w:r>
      <w:r w:rsidR="00214378" w:rsidRPr="009203B5">
        <w:rPr>
          <w:rFonts w:asciiTheme="minorHAnsi" w:hAnsiTheme="minorHAnsi" w:cstheme="minorHAnsi"/>
          <w:color w:val="000000"/>
          <w:szCs w:val="24"/>
        </w:rPr>
        <w:t>a</w:t>
      </w:r>
      <w:r w:rsidRPr="009203B5">
        <w:rPr>
          <w:rFonts w:asciiTheme="minorHAnsi" w:hAnsiTheme="minorHAnsi" w:cstheme="minorHAnsi"/>
          <w:color w:val="000000"/>
          <w:szCs w:val="24"/>
        </w:rPr>
        <w:t xml:space="preserve"> </w:t>
      </w:r>
      <w:r w:rsidR="00214378" w:rsidRPr="009203B5">
        <w:rPr>
          <w:rFonts w:asciiTheme="minorHAnsi" w:hAnsiTheme="minorHAnsi" w:cstheme="minorHAnsi"/>
          <w:color w:val="000000"/>
          <w:szCs w:val="24"/>
        </w:rPr>
        <w:t xml:space="preserve">Cédula </w:t>
      </w:r>
      <w:r w:rsidRPr="009203B5">
        <w:rPr>
          <w:rFonts w:asciiTheme="minorHAnsi" w:hAnsiTheme="minorHAnsi" w:cstheme="minorHAnsi"/>
          <w:color w:val="000000"/>
          <w:szCs w:val="24"/>
        </w:rPr>
        <w:t>foram feitas, conduzidas e implementadas por sua livre iniciativa</w:t>
      </w:r>
      <w:r w:rsidR="001169E2" w:rsidRPr="009203B5">
        <w:rPr>
          <w:rFonts w:asciiTheme="minorHAnsi" w:hAnsiTheme="minorHAnsi" w:cstheme="minorHAnsi"/>
          <w:color w:val="000000"/>
          <w:szCs w:val="24"/>
        </w:rPr>
        <w:t>;</w:t>
      </w:r>
      <w:r w:rsidR="00822C8F" w:rsidRPr="009203B5">
        <w:rPr>
          <w:rFonts w:asciiTheme="minorHAnsi" w:hAnsiTheme="minorHAnsi" w:cstheme="minorHAnsi"/>
          <w:color w:val="000000"/>
          <w:szCs w:val="24"/>
        </w:rPr>
        <w:t xml:space="preserve"> e</w:t>
      </w:r>
    </w:p>
    <w:p w14:paraId="2D328E23" w14:textId="77777777" w:rsidR="001169E2" w:rsidRPr="009203B5" w:rsidRDefault="001169E2" w:rsidP="000D42D9">
      <w:pPr>
        <w:pStyle w:val="PargrafodaLista"/>
        <w:spacing w:line="312" w:lineRule="auto"/>
        <w:rPr>
          <w:rFonts w:asciiTheme="minorHAnsi" w:hAnsiTheme="minorHAnsi" w:cstheme="minorHAnsi"/>
          <w:color w:val="000000"/>
        </w:rPr>
      </w:pPr>
    </w:p>
    <w:p w14:paraId="3A2A390C" w14:textId="4C368C96" w:rsidR="00CE5859" w:rsidRPr="009203B5" w:rsidRDefault="001169E2" w:rsidP="000D42D9">
      <w:pPr>
        <w:pStyle w:val="BodyText21"/>
        <w:numPr>
          <w:ilvl w:val="0"/>
          <w:numId w:val="17"/>
        </w:numPr>
        <w:spacing w:line="312" w:lineRule="auto"/>
        <w:rPr>
          <w:rFonts w:asciiTheme="minorHAnsi" w:hAnsiTheme="minorHAnsi" w:cstheme="minorHAnsi"/>
          <w:color w:val="000000"/>
          <w:szCs w:val="24"/>
        </w:rPr>
      </w:pPr>
      <w:r w:rsidRPr="009203B5">
        <w:rPr>
          <w:rFonts w:asciiTheme="minorHAnsi" w:hAnsiTheme="minorHAnsi" w:cstheme="minorHAnsi"/>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203B5">
        <w:rPr>
          <w:rFonts w:asciiTheme="minorHAnsi" w:hAnsiTheme="minorHAnsi" w:cstheme="minorHAnsi"/>
          <w:color w:val="000000"/>
          <w:szCs w:val="24"/>
        </w:rPr>
        <w:t>.</w:t>
      </w:r>
    </w:p>
    <w:p w14:paraId="4706EDFF" w14:textId="77777777" w:rsidR="001B6EA5" w:rsidRPr="009203B5" w:rsidRDefault="001B6EA5" w:rsidP="001B6EA5">
      <w:pPr>
        <w:pStyle w:val="PargrafodaLista"/>
        <w:rPr>
          <w:rFonts w:asciiTheme="minorHAnsi" w:hAnsiTheme="minorHAnsi" w:cstheme="minorHAnsi"/>
          <w:color w:val="000000"/>
        </w:rPr>
      </w:pPr>
    </w:p>
    <w:p w14:paraId="00DB4EEA" w14:textId="77777777" w:rsidR="00CE5859" w:rsidRPr="009203B5" w:rsidRDefault="00CE5859" w:rsidP="000D42D9">
      <w:pPr>
        <w:tabs>
          <w:tab w:val="left" w:pos="851"/>
        </w:tabs>
        <w:spacing w:line="312" w:lineRule="auto"/>
        <w:jc w:val="both"/>
        <w:rPr>
          <w:rFonts w:asciiTheme="minorHAnsi" w:hAnsiTheme="minorHAnsi" w:cstheme="minorHAnsi"/>
          <w:vanish/>
        </w:rPr>
      </w:pPr>
    </w:p>
    <w:p w14:paraId="786F1A68" w14:textId="11122DE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2</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O não exercício pelo Credor de qualquer faculdade ou direito que lhe assista não importará em novação ou em qualquer alteração das condições estatuídas nesta Cédula.</w:t>
      </w:r>
    </w:p>
    <w:p w14:paraId="5954F8D9"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2BDB85F5" w14:textId="0177F780"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3</w:t>
      </w:r>
      <w:r w:rsidR="00D31BC8" w:rsidRPr="009203B5">
        <w:rPr>
          <w:rFonts w:asciiTheme="minorHAnsi" w:hAnsiTheme="minorHAnsi" w:cstheme="minorHAnsi"/>
        </w:rPr>
        <w:t>.</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neste ato, autoriza o </w:t>
      </w:r>
      <w:r w:rsidR="004E2B48" w:rsidRPr="009203B5">
        <w:rPr>
          <w:rFonts w:asciiTheme="minorHAnsi" w:hAnsiTheme="minorHAnsi" w:cstheme="minorHAnsi"/>
        </w:rPr>
        <w:t>Credor</w:t>
      </w:r>
      <w:r w:rsidR="009F6421" w:rsidRPr="009203B5">
        <w:rPr>
          <w:rFonts w:asciiTheme="minorHAnsi" w:hAnsiTheme="minorHAnsi" w:cstheme="minorHAnsi"/>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203B5">
        <w:rPr>
          <w:rFonts w:asciiTheme="minorHAnsi" w:hAnsiTheme="minorHAnsi" w:cstheme="minorHAnsi"/>
        </w:rPr>
        <w:t>Credor</w:t>
      </w:r>
      <w:r w:rsidR="009F6421" w:rsidRPr="009203B5">
        <w:rPr>
          <w:rFonts w:asciiTheme="minorHAnsi" w:hAnsiTheme="minorHAnsi" w:cstheme="minorHAnsi"/>
        </w:rPr>
        <w:t xml:space="preserve">, este deverá buscar autorização expressa </w:t>
      </w:r>
      <w:r w:rsidR="00245429" w:rsidRPr="009203B5">
        <w:rPr>
          <w:rFonts w:asciiTheme="minorHAnsi" w:hAnsiTheme="minorHAnsi" w:cstheme="minorHAnsi"/>
        </w:rPr>
        <w:t>d</w:t>
      </w:r>
      <w:r w:rsidR="00247D1B" w:rsidRPr="009203B5">
        <w:rPr>
          <w:rFonts w:asciiTheme="minorHAnsi" w:hAnsiTheme="minorHAnsi" w:cstheme="minorHAnsi"/>
        </w:rPr>
        <w:t>a</w:t>
      </w:r>
      <w:r w:rsidR="009F6421" w:rsidRPr="009203B5">
        <w:rPr>
          <w:rFonts w:asciiTheme="minorHAnsi" w:hAnsiTheme="minorHAnsi" w:cstheme="minorHAnsi"/>
        </w:rPr>
        <w:t xml:space="preserve"> Emitente.</w:t>
      </w:r>
    </w:p>
    <w:p w14:paraId="1FAEDBC7" w14:textId="77777777" w:rsidR="009F6421" w:rsidRPr="009203B5" w:rsidRDefault="009F6421" w:rsidP="000D42D9">
      <w:pPr>
        <w:tabs>
          <w:tab w:val="left" w:pos="851"/>
        </w:tabs>
        <w:spacing w:line="312" w:lineRule="auto"/>
        <w:ind w:left="-120" w:right="-176"/>
        <w:contextualSpacing/>
        <w:jc w:val="both"/>
        <w:rPr>
          <w:rFonts w:asciiTheme="minorHAnsi" w:hAnsiTheme="minorHAnsi" w:cstheme="minorHAnsi"/>
        </w:rPr>
      </w:pPr>
    </w:p>
    <w:p w14:paraId="1232179E" w14:textId="725E9149" w:rsidR="009F6421"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4</w:t>
      </w:r>
      <w:r w:rsidR="00D31BC8" w:rsidRPr="009203B5">
        <w:rPr>
          <w:rFonts w:asciiTheme="minorHAnsi" w:hAnsiTheme="minorHAnsi" w:cstheme="minorHAnsi"/>
        </w:rPr>
        <w:t>.</w:t>
      </w:r>
      <w:r w:rsidR="00D31BC8" w:rsidRPr="009203B5">
        <w:rPr>
          <w:rFonts w:asciiTheme="minorHAnsi" w:hAnsiTheme="minorHAnsi" w:cstheme="minorHAnsi"/>
        </w:rPr>
        <w:tab/>
      </w:r>
      <w:r w:rsidR="009F6421" w:rsidRPr="009203B5">
        <w:rPr>
          <w:rFonts w:asciiTheme="minorHAnsi" w:hAnsiTheme="minorHAnsi" w:cstheme="minorHAnsi"/>
        </w:rPr>
        <w:t xml:space="preserve">As </w:t>
      </w:r>
      <w:r w:rsidR="00B03823" w:rsidRPr="009203B5">
        <w:rPr>
          <w:rFonts w:asciiTheme="minorHAnsi" w:hAnsiTheme="minorHAnsi" w:cstheme="minorHAnsi"/>
        </w:rPr>
        <w:t>partes</w:t>
      </w:r>
      <w:r w:rsidR="009F6421" w:rsidRPr="009203B5">
        <w:rPr>
          <w:rFonts w:asciiTheme="minorHAnsi" w:hAnsiTheme="minorHAnsi" w:cstheme="minorHAnsi"/>
        </w:rPr>
        <w:t>, desde já, concordam que a presente Cédula poderá ser utilizada como lastro para emissão de</w:t>
      </w:r>
      <w:r w:rsidR="00D36FA6" w:rsidRPr="009203B5">
        <w:rPr>
          <w:rFonts w:asciiTheme="minorHAnsi" w:hAnsiTheme="minorHAnsi" w:cstheme="minorHAnsi"/>
        </w:rPr>
        <w:t xml:space="preserve"> </w:t>
      </w:r>
      <w:r w:rsidR="009F6421" w:rsidRPr="009203B5">
        <w:rPr>
          <w:rFonts w:asciiTheme="minorHAnsi" w:hAnsiTheme="minorHAnsi" w:cstheme="minorHAnsi"/>
        </w:rPr>
        <w:t>cédulas de crédito imobiliári</w:t>
      </w:r>
      <w:r w:rsidR="00AC223D" w:rsidRPr="009203B5">
        <w:rPr>
          <w:rFonts w:asciiTheme="minorHAnsi" w:hAnsiTheme="minorHAnsi" w:cstheme="minorHAnsi"/>
        </w:rPr>
        <w:t>o</w:t>
      </w:r>
      <w:r w:rsidR="009F6421" w:rsidRPr="009203B5">
        <w:rPr>
          <w:rFonts w:asciiTheme="minorHAnsi" w:hAnsiTheme="minorHAnsi" w:cstheme="minorHAnsi"/>
        </w:rPr>
        <w:t>s e certificados de recebíveis imobiliários</w:t>
      </w:r>
      <w:r w:rsidR="00846E8E" w:rsidRPr="009203B5">
        <w:rPr>
          <w:rFonts w:asciiTheme="minorHAnsi" w:hAnsiTheme="minorHAnsi" w:cstheme="minorHAnsi"/>
        </w:rPr>
        <w:t>, bem como concordam com a cessão dos créditos oriundos desta C</w:t>
      </w:r>
      <w:r w:rsidR="002D498D" w:rsidRPr="009203B5">
        <w:rPr>
          <w:rFonts w:asciiTheme="minorHAnsi" w:hAnsiTheme="minorHAnsi" w:cstheme="minorHAnsi"/>
        </w:rPr>
        <w:t>édula</w:t>
      </w:r>
      <w:r w:rsidR="00846E8E" w:rsidRPr="009203B5">
        <w:rPr>
          <w:rFonts w:asciiTheme="minorHAnsi" w:hAnsiTheme="minorHAnsi" w:cstheme="minorHAnsi"/>
        </w:rPr>
        <w:t xml:space="preserve"> para tal fim</w:t>
      </w:r>
      <w:r w:rsidR="009F6421" w:rsidRPr="009203B5">
        <w:rPr>
          <w:rFonts w:asciiTheme="minorHAnsi" w:hAnsiTheme="minorHAnsi" w:cstheme="minorHAnsi"/>
        </w:rPr>
        <w:t xml:space="preserve">. </w:t>
      </w:r>
    </w:p>
    <w:p w14:paraId="26C0D653"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4EEB0465" w14:textId="30F888AB" w:rsidR="0008485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D31BC8" w:rsidRPr="009203B5">
        <w:rPr>
          <w:rFonts w:asciiTheme="minorHAnsi" w:hAnsiTheme="minorHAnsi" w:cstheme="minorHAnsi"/>
        </w:rPr>
        <w:t>.</w:t>
      </w:r>
      <w:r w:rsidR="00CC15CC" w:rsidRPr="009203B5">
        <w:rPr>
          <w:rFonts w:asciiTheme="minorHAnsi" w:hAnsiTheme="minorHAnsi" w:cstheme="minorHAnsi"/>
        </w:rPr>
        <w:t>5</w:t>
      </w:r>
      <w:r w:rsidR="00D31BC8" w:rsidRPr="009203B5">
        <w:rPr>
          <w:rFonts w:asciiTheme="minorHAnsi" w:hAnsiTheme="minorHAnsi" w:cstheme="minorHAnsi"/>
        </w:rPr>
        <w:t>.</w:t>
      </w:r>
      <w:r w:rsidR="00D31BC8" w:rsidRPr="009203B5">
        <w:rPr>
          <w:rFonts w:asciiTheme="minorHAnsi" w:hAnsiTheme="minorHAnsi" w:cstheme="minorHAnsi"/>
        </w:rPr>
        <w:tab/>
      </w:r>
      <w:r w:rsidR="00DA1F78" w:rsidRPr="009203B5">
        <w:rPr>
          <w:rFonts w:asciiTheme="minorHAnsi" w:hAnsiTheme="minorHAnsi" w:cstheme="minorHAnsi"/>
        </w:rPr>
        <w:t xml:space="preserve">Esta Cédula será emitida em </w:t>
      </w:r>
      <w:r w:rsidR="003A17B1" w:rsidRPr="009203B5">
        <w:rPr>
          <w:rFonts w:asciiTheme="minorHAnsi" w:hAnsiTheme="minorHAnsi" w:cstheme="minorHAnsi"/>
        </w:rPr>
        <w:t>única via eletrônica</w:t>
      </w:r>
      <w:r w:rsidR="00DA1F78" w:rsidRPr="009203B5">
        <w:rPr>
          <w:rFonts w:asciiTheme="minorHAnsi" w:hAnsiTheme="minorHAnsi" w:cstheme="minorHAnsi"/>
        </w:rPr>
        <w:t xml:space="preserve">, sendo apenas a via do Credor denominada de </w:t>
      </w:r>
      <w:r w:rsidR="00B4783A" w:rsidRPr="009203B5">
        <w:rPr>
          <w:rFonts w:asciiTheme="minorHAnsi" w:hAnsiTheme="minorHAnsi" w:cstheme="minorHAnsi"/>
        </w:rPr>
        <w:t>“</w:t>
      </w:r>
      <w:r w:rsidR="00DA1F78" w:rsidRPr="009203B5">
        <w:rPr>
          <w:rFonts w:asciiTheme="minorHAnsi" w:hAnsiTheme="minorHAnsi" w:cstheme="minorHAnsi"/>
        </w:rPr>
        <w:t>via-negociável</w:t>
      </w:r>
      <w:r w:rsidR="00B4783A" w:rsidRPr="009203B5">
        <w:rPr>
          <w:rFonts w:asciiTheme="minorHAnsi" w:hAnsiTheme="minorHAnsi" w:cstheme="minorHAnsi"/>
        </w:rPr>
        <w:t>”</w:t>
      </w:r>
      <w:r w:rsidR="00DA1F78" w:rsidRPr="009203B5">
        <w:rPr>
          <w:rFonts w:asciiTheme="minorHAnsi" w:hAnsiTheme="minorHAnsi" w:cstheme="minorHAnsi"/>
        </w:rPr>
        <w:t>.</w:t>
      </w:r>
      <w:r w:rsidR="00084858" w:rsidRPr="009203B5">
        <w:rPr>
          <w:rFonts w:asciiTheme="minorHAnsi" w:hAnsiTheme="minorHAnsi" w:cstheme="minorHAnsi"/>
        </w:rPr>
        <w:t xml:space="preserve"> </w:t>
      </w:r>
    </w:p>
    <w:p w14:paraId="29147328" w14:textId="77777777" w:rsidR="00084858" w:rsidRPr="009203B5" w:rsidRDefault="00084858" w:rsidP="000D42D9">
      <w:pPr>
        <w:pStyle w:val="PargrafodaLista"/>
        <w:tabs>
          <w:tab w:val="left" w:pos="851"/>
        </w:tabs>
        <w:spacing w:line="312" w:lineRule="auto"/>
        <w:ind w:left="0"/>
        <w:jc w:val="both"/>
        <w:rPr>
          <w:rFonts w:asciiTheme="minorHAnsi" w:hAnsiTheme="minorHAnsi" w:cstheme="minorHAnsi"/>
        </w:rPr>
      </w:pPr>
    </w:p>
    <w:p w14:paraId="10927E8E" w14:textId="499FE3C2" w:rsidR="00DA1F78"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084858" w:rsidRPr="009203B5">
        <w:rPr>
          <w:rFonts w:asciiTheme="minorHAnsi" w:hAnsiTheme="minorHAnsi" w:cstheme="minorHAnsi"/>
        </w:rPr>
        <w:t>.</w:t>
      </w:r>
      <w:r w:rsidR="00CC15CC" w:rsidRPr="009203B5">
        <w:rPr>
          <w:rFonts w:asciiTheme="minorHAnsi" w:hAnsiTheme="minorHAnsi" w:cstheme="minorHAnsi"/>
        </w:rPr>
        <w:t>6</w:t>
      </w:r>
      <w:r w:rsidR="00084858" w:rsidRPr="009203B5">
        <w:rPr>
          <w:rFonts w:asciiTheme="minorHAnsi" w:hAnsiTheme="minorHAnsi" w:cstheme="minorHAnsi"/>
        </w:rPr>
        <w:t>.</w:t>
      </w:r>
      <w:r w:rsidR="00084858" w:rsidRPr="009203B5">
        <w:rPr>
          <w:rFonts w:asciiTheme="minorHAnsi" w:hAnsiTheme="minorHAnsi" w:cstheme="minorHAnsi"/>
        </w:rPr>
        <w:tab/>
        <w:t>A presente Cédula somente poderá ser alterada mediante aditivo próprio devidamente assinado pelas Partes.</w:t>
      </w:r>
    </w:p>
    <w:p w14:paraId="5F0DC9D4" w14:textId="77777777" w:rsidR="00C6792D" w:rsidRPr="009203B5" w:rsidRDefault="00C6792D" w:rsidP="000D42D9">
      <w:pPr>
        <w:pStyle w:val="PargrafodaLista"/>
        <w:tabs>
          <w:tab w:val="left" w:pos="851"/>
        </w:tabs>
        <w:spacing w:line="312" w:lineRule="auto"/>
        <w:ind w:left="0"/>
        <w:jc w:val="both"/>
        <w:rPr>
          <w:rFonts w:asciiTheme="minorHAnsi" w:hAnsiTheme="minorHAnsi" w:cstheme="minorHAnsi"/>
        </w:rPr>
      </w:pPr>
    </w:p>
    <w:p w14:paraId="661A9344" w14:textId="15F168F0" w:rsidR="000E22F1" w:rsidRPr="009203B5" w:rsidRDefault="00A95B83" w:rsidP="000D42D9">
      <w:pPr>
        <w:pStyle w:val="PargrafodaLista"/>
        <w:tabs>
          <w:tab w:val="left" w:pos="851"/>
        </w:tabs>
        <w:spacing w:line="312" w:lineRule="auto"/>
        <w:ind w:left="0"/>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4</w:t>
      </w:r>
      <w:r w:rsidR="00C6792D" w:rsidRPr="009203B5">
        <w:rPr>
          <w:rFonts w:asciiTheme="minorHAnsi" w:hAnsiTheme="minorHAnsi" w:cstheme="minorHAnsi"/>
        </w:rPr>
        <w:t>.7.</w:t>
      </w:r>
      <w:r w:rsidR="00093737" w:rsidRPr="009203B5">
        <w:rPr>
          <w:rFonts w:asciiTheme="minorHAnsi" w:hAnsiTheme="minorHAnsi" w:cstheme="minorHAnsi"/>
        </w:rPr>
        <w:tab/>
      </w:r>
      <w:r w:rsidR="00472B06"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203B5" w:rsidRDefault="00880CCE" w:rsidP="000D42D9">
      <w:pPr>
        <w:pStyle w:val="PargrafodaLista"/>
        <w:spacing w:line="312" w:lineRule="auto"/>
        <w:ind w:right="-176"/>
        <w:jc w:val="both"/>
        <w:rPr>
          <w:rFonts w:asciiTheme="minorHAnsi" w:hAnsiTheme="minorHAnsi" w:cstheme="minorHAnsi"/>
        </w:rPr>
      </w:pPr>
    </w:p>
    <w:p w14:paraId="7F807715" w14:textId="69538265" w:rsidR="001F4B19" w:rsidRPr="009203B5" w:rsidRDefault="00A95B83" w:rsidP="000D42D9">
      <w:pPr>
        <w:pStyle w:val="Ttulo4"/>
        <w:keepNext w:val="0"/>
        <w:spacing w:line="312" w:lineRule="auto"/>
        <w:ind w:left="0"/>
        <w:contextualSpacing/>
        <w:rPr>
          <w:rFonts w:asciiTheme="minorHAnsi" w:hAnsiTheme="minorHAnsi" w:cstheme="minorHAnsi"/>
          <w:sz w:val="24"/>
          <w:szCs w:val="24"/>
        </w:rPr>
      </w:pPr>
      <w:r w:rsidRPr="009203B5">
        <w:rPr>
          <w:rFonts w:asciiTheme="minorHAnsi" w:hAnsiTheme="minorHAnsi" w:cstheme="minorHAnsi"/>
          <w:sz w:val="24"/>
          <w:szCs w:val="24"/>
        </w:rPr>
        <w:t>1</w:t>
      </w:r>
      <w:r w:rsidR="00F47E04" w:rsidRPr="009203B5">
        <w:rPr>
          <w:rFonts w:asciiTheme="minorHAnsi" w:hAnsiTheme="minorHAnsi" w:cstheme="minorHAnsi"/>
          <w:sz w:val="24"/>
          <w:szCs w:val="24"/>
        </w:rPr>
        <w:t>5</w:t>
      </w:r>
      <w:r w:rsidR="00D31BC8" w:rsidRPr="009203B5">
        <w:rPr>
          <w:rFonts w:asciiTheme="minorHAnsi" w:hAnsiTheme="minorHAnsi" w:cstheme="minorHAnsi"/>
          <w:sz w:val="24"/>
          <w:szCs w:val="24"/>
        </w:rPr>
        <w:t>.</w:t>
      </w:r>
      <w:r w:rsidR="00D31BC8" w:rsidRPr="009203B5">
        <w:rPr>
          <w:rFonts w:asciiTheme="minorHAnsi" w:hAnsiTheme="minorHAnsi" w:cstheme="minorHAnsi"/>
          <w:sz w:val="24"/>
          <w:szCs w:val="24"/>
        </w:rPr>
        <w:tab/>
      </w:r>
      <w:r w:rsidR="009F6421" w:rsidRPr="009203B5">
        <w:rPr>
          <w:rFonts w:asciiTheme="minorHAnsi" w:hAnsiTheme="minorHAnsi" w:cstheme="minorHAnsi"/>
          <w:sz w:val="24"/>
          <w:szCs w:val="24"/>
        </w:rPr>
        <w:t xml:space="preserve">CERTEZA E LIQUIDEZ </w:t>
      </w:r>
    </w:p>
    <w:p w14:paraId="7E655E21" w14:textId="77777777" w:rsidR="001F4B19" w:rsidRPr="009203B5" w:rsidRDefault="001F4B19" w:rsidP="000D42D9">
      <w:pPr>
        <w:spacing w:line="312" w:lineRule="auto"/>
        <w:contextualSpacing/>
        <w:rPr>
          <w:rFonts w:asciiTheme="minorHAnsi" w:hAnsiTheme="minorHAnsi" w:cstheme="minorHAnsi"/>
        </w:rPr>
      </w:pPr>
    </w:p>
    <w:p w14:paraId="11D921C9" w14:textId="43BE5A45"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D31BC8" w:rsidRPr="009203B5">
        <w:rPr>
          <w:rFonts w:asciiTheme="minorHAnsi" w:hAnsiTheme="minorHAnsi" w:cstheme="minorHAnsi"/>
        </w:rPr>
        <w:t>.1.</w:t>
      </w:r>
      <w:r w:rsidR="00D31BC8" w:rsidRPr="009203B5">
        <w:rPr>
          <w:rFonts w:asciiTheme="minorHAnsi" w:hAnsiTheme="minorHAnsi" w:cstheme="minorHAnsi"/>
        </w:rPr>
        <w:tab/>
      </w:r>
      <w:r w:rsidR="00247D1B" w:rsidRPr="009203B5">
        <w:rPr>
          <w:rFonts w:asciiTheme="minorHAnsi" w:hAnsiTheme="minorHAnsi" w:cstheme="minorHAnsi"/>
        </w:rPr>
        <w:t>A</w:t>
      </w:r>
      <w:r w:rsidR="009F6421" w:rsidRPr="009203B5">
        <w:rPr>
          <w:rFonts w:asciiTheme="minorHAnsi" w:hAnsiTheme="minorHAnsi" w:cstheme="minorHAnsi"/>
        </w:rPr>
        <w:t xml:space="preserve"> Emitente reconhece a certeza e a liquidez do total da dívida ora contraída, compreendendo o </w:t>
      </w:r>
      <w:r w:rsidR="00D36FA6" w:rsidRPr="009203B5">
        <w:rPr>
          <w:rFonts w:asciiTheme="minorHAnsi" w:hAnsiTheme="minorHAnsi" w:cstheme="minorHAnsi"/>
        </w:rPr>
        <w:t>Valor de P</w:t>
      </w:r>
      <w:r w:rsidR="009F6421" w:rsidRPr="009203B5">
        <w:rPr>
          <w:rFonts w:asciiTheme="minorHAnsi" w:hAnsiTheme="minorHAnsi" w:cstheme="minorHAnsi"/>
        </w:rPr>
        <w:t xml:space="preserve">rincipal, </w:t>
      </w:r>
      <w:r w:rsidR="00D36FA6" w:rsidRPr="009203B5">
        <w:rPr>
          <w:rFonts w:asciiTheme="minorHAnsi" w:hAnsiTheme="minorHAnsi" w:cstheme="minorHAnsi"/>
        </w:rPr>
        <w:t>J</w:t>
      </w:r>
      <w:r w:rsidR="009F6421" w:rsidRPr="009203B5">
        <w:rPr>
          <w:rFonts w:asciiTheme="minorHAnsi" w:hAnsiTheme="minorHAnsi" w:cstheme="minorHAnsi"/>
        </w:rPr>
        <w:t xml:space="preserve">uros, taxas, comissões, impostos e quaisquer outros encargos. </w:t>
      </w:r>
    </w:p>
    <w:p w14:paraId="51F1D0FE" w14:textId="77777777" w:rsidR="00084858" w:rsidRPr="009203B5" w:rsidRDefault="00084858" w:rsidP="000D42D9">
      <w:pPr>
        <w:tabs>
          <w:tab w:val="left" w:pos="851"/>
        </w:tabs>
        <w:spacing w:line="312" w:lineRule="auto"/>
        <w:jc w:val="both"/>
        <w:rPr>
          <w:rFonts w:asciiTheme="minorHAnsi" w:hAnsiTheme="minorHAnsi" w:cstheme="minorHAnsi"/>
        </w:rPr>
      </w:pPr>
    </w:p>
    <w:p w14:paraId="44EB8A39" w14:textId="7899F363"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084858" w:rsidRPr="009203B5">
        <w:rPr>
          <w:rFonts w:asciiTheme="minorHAnsi" w:hAnsiTheme="minorHAnsi" w:cstheme="minorHAnsi"/>
        </w:rPr>
        <w:t>.2.</w:t>
      </w:r>
      <w:r w:rsidR="00084858" w:rsidRPr="009203B5">
        <w:rPr>
          <w:rFonts w:asciiTheme="minorHAnsi" w:hAnsiTheme="minorHAnsi" w:cstheme="minorHAnsi"/>
        </w:rPr>
        <w:tab/>
        <w:t xml:space="preserve">Nos termos do caput do art. 28, da Lei 10.931/2004,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9203B5" w:rsidRDefault="00084858" w:rsidP="000D42D9">
      <w:pPr>
        <w:tabs>
          <w:tab w:val="left" w:pos="851"/>
        </w:tabs>
        <w:spacing w:line="312" w:lineRule="auto"/>
        <w:jc w:val="both"/>
        <w:rPr>
          <w:rFonts w:asciiTheme="minorHAnsi" w:hAnsiTheme="minorHAnsi" w:cstheme="minorHAnsi"/>
        </w:rPr>
      </w:pPr>
    </w:p>
    <w:p w14:paraId="15A4C524" w14:textId="451B1380" w:rsidR="00084858"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t>1</w:t>
      </w:r>
      <w:r w:rsidR="00F47E04" w:rsidRPr="009203B5">
        <w:rPr>
          <w:rFonts w:asciiTheme="minorHAnsi" w:hAnsiTheme="minorHAnsi" w:cstheme="minorHAnsi"/>
        </w:rPr>
        <w:t>5</w:t>
      </w:r>
      <w:r w:rsidR="00084858" w:rsidRPr="009203B5">
        <w:rPr>
          <w:rFonts w:asciiTheme="minorHAnsi" w:hAnsiTheme="minorHAnsi" w:cstheme="minorHAnsi"/>
        </w:rPr>
        <w:t>.3.</w:t>
      </w:r>
      <w:r w:rsidR="00084858" w:rsidRPr="009203B5">
        <w:rPr>
          <w:rFonts w:asciiTheme="minorHAnsi" w:hAnsiTheme="minorHAnsi" w:cstheme="minorHAnsi"/>
        </w:rPr>
        <w:tab/>
        <w:t xml:space="preserve">Ademais, para fins de determinação da atualização do valor devido, </w:t>
      </w:r>
      <w:r w:rsidR="002933E4" w:rsidRPr="009203B5">
        <w:rPr>
          <w:rFonts w:asciiTheme="minorHAnsi" w:hAnsiTheme="minorHAnsi" w:cstheme="minorHAnsi"/>
        </w:rPr>
        <w:t>a</w:t>
      </w:r>
      <w:r w:rsidR="00084858" w:rsidRPr="009203B5">
        <w:rPr>
          <w:rFonts w:asciiTheme="minorHAnsi" w:hAnsiTheme="minorHAnsi" w:cstheme="minorHAnsi"/>
        </w:rPr>
        <w:t xml:space="preserve"> Emitente reconhece como prova de seu débito o valor do crédito liberado, acrescido dos encargos e demais </w:t>
      </w:r>
      <w:proofErr w:type="gramStart"/>
      <w:r w:rsidR="00084858" w:rsidRPr="009203B5">
        <w:rPr>
          <w:rFonts w:asciiTheme="minorHAnsi" w:hAnsiTheme="minorHAnsi" w:cstheme="minorHAnsi"/>
        </w:rPr>
        <w:t>despesas previstos</w:t>
      </w:r>
      <w:proofErr w:type="gramEnd"/>
      <w:r w:rsidR="00084858" w:rsidRPr="009203B5">
        <w:rPr>
          <w:rFonts w:asciiTheme="minorHAnsi" w:hAnsiTheme="minorHAnsi" w:cstheme="minorHAnsi"/>
        </w:rPr>
        <w:t xml:space="preserve"> nesta Cédula, conforme evidenciado em planilhas demonstrativas que integrarão esta Cédula.</w:t>
      </w:r>
    </w:p>
    <w:p w14:paraId="6D2BA1C2" w14:textId="77777777" w:rsidR="009F6421" w:rsidRPr="009203B5" w:rsidRDefault="009F6421" w:rsidP="000D42D9">
      <w:pPr>
        <w:tabs>
          <w:tab w:val="left" w:pos="851"/>
        </w:tabs>
        <w:spacing w:line="312" w:lineRule="auto"/>
        <w:jc w:val="both"/>
        <w:rPr>
          <w:rFonts w:asciiTheme="minorHAnsi" w:hAnsiTheme="minorHAnsi" w:cstheme="minorHAnsi"/>
        </w:rPr>
      </w:pPr>
    </w:p>
    <w:p w14:paraId="3DE98BB5" w14:textId="3AC7FD20" w:rsidR="009F6421" w:rsidRPr="009203B5" w:rsidRDefault="00A95B83" w:rsidP="000D42D9">
      <w:pPr>
        <w:spacing w:line="312" w:lineRule="auto"/>
        <w:ind w:right="-176"/>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6</w:t>
      </w:r>
      <w:r w:rsidR="00D31BC8" w:rsidRPr="009203B5">
        <w:rPr>
          <w:rFonts w:asciiTheme="minorHAnsi" w:hAnsiTheme="minorHAnsi" w:cstheme="minorHAnsi"/>
          <w:b/>
        </w:rPr>
        <w:t>.</w:t>
      </w:r>
      <w:r w:rsidR="00D31BC8" w:rsidRPr="009203B5">
        <w:rPr>
          <w:rFonts w:asciiTheme="minorHAnsi" w:hAnsiTheme="minorHAnsi" w:cstheme="minorHAnsi"/>
          <w:b/>
        </w:rPr>
        <w:tab/>
      </w:r>
      <w:r w:rsidR="009F6421" w:rsidRPr="009203B5">
        <w:rPr>
          <w:rFonts w:asciiTheme="minorHAnsi" w:hAnsiTheme="minorHAnsi" w:cstheme="minorHAnsi"/>
          <w:b/>
        </w:rPr>
        <w:t>LIBERAÇÃO DOS RECURSOS</w:t>
      </w:r>
    </w:p>
    <w:p w14:paraId="43A17EE3" w14:textId="77777777" w:rsidR="003B31EF" w:rsidRPr="009203B5" w:rsidRDefault="003B31EF" w:rsidP="000D42D9">
      <w:pPr>
        <w:pStyle w:val="PargrafodaLista"/>
        <w:spacing w:line="312" w:lineRule="auto"/>
        <w:ind w:left="540" w:right="-176"/>
        <w:jc w:val="both"/>
        <w:rPr>
          <w:rFonts w:asciiTheme="minorHAnsi" w:hAnsiTheme="minorHAnsi" w:cstheme="minorHAnsi"/>
          <w:b/>
        </w:rPr>
      </w:pPr>
    </w:p>
    <w:p w14:paraId="258DA607" w14:textId="2546967C" w:rsidR="007E229C" w:rsidRPr="009203B5" w:rsidRDefault="00A95B83" w:rsidP="000D42D9">
      <w:pPr>
        <w:tabs>
          <w:tab w:val="left" w:pos="851"/>
        </w:tabs>
        <w:spacing w:line="312" w:lineRule="auto"/>
        <w:jc w:val="both"/>
        <w:rPr>
          <w:rFonts w:asciiTheme="minorHAnsi" w:hAnsiTheme="minorHAnsi" w:cstheme="minorHAnsi"/>
        </w:rPr>
      </w:pPr>
      <w:r w:rsidRPr="009203B5">
        <w:rPr>
          <w:rFonts w:asciiTheme="minorHAnsi" w:hAnsiTheme="minorHAnsi" w:cstheme="minorHAnsi"/>
        </w:rPr>
        <w:lastRenderedPageBreak/>
        <w:t>1</w:t>
      </w:r>
      <w:r w:rsidR="00F47E04" w:rsidRPr="009203B5">
        <w:rPr>
          <w:rFonts w:asciiTheme="minorHAnsi" w:hAnsiTheme="minorHAnsi" w:cstheme="minorHAnsi"/>
        </w:rPr>
        <w:t>6</w:t>
      </w:r>
      <w:r w:rsidR="007E229C" w:rsidRPr="009203B5">
        <w:rPr>
          <w:rFonts w:asciiTheme="minorHAnsi" w:hAnsiTheme="minorHAnsi" w:cstheme="minorHAnsi"/>
        </w:rPr>
        <w:t>.1.</w:t>
      </w:r>
      <w:r w:rsidR="007E229C" w:rsidRPr="009203B5">
        <w:rPr>
          <w:rFonts w:asciiTheme="minorHAnsi" w:hAnsiTheme="minorHAnsi" w:cstheme="minorHAnsi"/>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203B5" w:rsidRDefault="00880CCE" w:rsidP="000D42D9">
      <w:pPr>
        <w:widowControl w:val="0"/>
        <w:tabs>
          <w:tab w:val="left" w:pos="851"/>
        </w:tabs>
        <w:spacing w:line="312" w:lineRule="auto"/>
        <w:ind w:left="-120" w:right="-176"/>
        <w:contextualSpacing/>
        <w:jc w:val="both"/>
        <w:rPr>
          <w:rFonts w:asciiTheme="minorHAnsi" w:hAnsiTheme="minorHAnsi" w:cstheme="minorHAnsi"/>
          <w:b/>
        </w:rPr>
      </w:pPr>
    </w:p>
    <w:p w14:paraId="68DDA799" w14:textId="2007CF11" w:rsidR="001F4B19" w:rsidRPr="009203B5" w:rsidRDefault="000C4576" w:rsidP="000D42D9">
      <w:pPr>
        <w:tabs>
          <w:tab w:val="left" w:pos="851"/>
        </w:tabs>
        <w:spacing w:line="312" w:lineRule="auto"/>
        <w:ind w:right="-176"/>
        <w:contextualSpacing/>
        <w:jc w:val="both"/>
        <w:rPr>
          <w:rFonts w:asciiTheme="minorHAnsi" w:hAnsiTheme="minorHAnsi" w:cstheme="minorHAnsi"/>
          <w:b/>
        </w:rPr>
      </w:pPr>
      <w:r w:rsidRPr="009203B5">
        <w:rPr>
          <w:rFonts w:asciiTheme="minorHAnsi" w:hAnsiTheme="minorHAnsi" w:cstheme="minorHAnsi"/>
          <w:b/>
        </w:rPr>
        <w:t>1</w:t>
      </w:r>
      <w:r w:rsidR="00F47E04" w:rsidRPr="009203B5">
        <w:rPr>
          <w:rFonts w:asciiTheme="minorHAnsi" w:hAnsiTheme="minorHAnsi" w:cstheme="minorHAnsi"/>
          <w:b/>
        </w:rPr>
        <w:t>7</w:t>
      </w:r>
      <w:r w:rsidR="001F4B19" w:rsidRPr="009203B5">
        <w:rPr>
          <w:rFonts w:asciiTheme="minorHAnsi" w:hAnsiTheme="minorHAnsi" w:cstheme="minorHAnsi"/>
          <w:b/>
        </w:rPr>
        <w:t>.</w:t>
      </w:r>
      <w:r w:rsidR="009F6421" w:rsidRPr="009203B5">
        <w:rPr>
          <w:rFonts w:asciiTheme="minorHAnsi" w:hAnsiTheme="minorHAnsi" w:cstheme="minorHAnsi"/>
          <w:b/>
        </w:rPr>
        <w:tab/>
      </w:r>
      <w:r w:rsidR="003E614D" w:rsidRPr="009203B5">
        <w:rPr>
          <w:rFonts w:asciiTheme="minorHAnsi" w:hAnsiTheme="minorHAnsi" w:cstheme="minorHAnsi"/>
          <w:b/>
        </w:rPr>
        <w:t>FORO</w:t>
      </w:r>
    </w:p>
    <w:p w14:paraId="1A7395CA" w14:textId="77777777" w:rsidR="001F4B19" w:rsidRPr="009203B5" w:rsidRDefault="001F4B19" w:rsidP="000D42D9">
      <w:pPr>
        <w:tabs>
          <w:tab w:val="left" w:pos="851"/>
        </w:tabs>
        <w:spacing w:line="312" w:lineRule="auto"/>
        <w:ind w:right="-176"/>
        <w:contextualSpacing/>
        <w:jc w:val="both"/>
        <w:rPr>
          <w:rFonts w:asciiTheme="minorHAnsi" w:hAnsiTheme="minorHAnsi" w:cstheme="minorHAnsi"/>
          <w:b/>
        </w:rPr>
      </w:pPr>
    </w:p>
    <w:p w14:paraId="5F462DDD" w14:textId="669F859B" w:rsidR="003E614D" w:rsidRPr="009203B5" w:rsidRDefault="00312700" w:rsidP="000D42D9">
      <w:pPr>
        <w:tabs>
          <w:tab w:val="left" w:pos="851"/>
        </w:tabs>
        <w:spacing w:line="312" w:lineRule="auto"/>
        <w:contextualSpacing/>
        <w:jc w:val="both"/>
        <w:rPr>
          <w:rFonts w:asciiTheme="minorHAnsi" w:hAnsiTheme="minorHAnsi" w:cstheme="minorHAnsi"/>
          <w:b/>
          <w:bCs/>
          <w:i/>
          <w:iCs/>
        </w:rPr>
      </w:pPr>
      <w:r w:rsidRPr="009203B5">
        <w:rPr>
          <w:rFonts w:asciiTheme="minorHAnsi" w:hAnsiTheme="minorHAnsi" w:cstheme="minorHAnsi"/>
        </w:rPr>
        <w:t>1</w:t>
      </w:r>
      <w:r w:rsidR="00F47E04" w:rsidRPr="009203B5">
        <w:rPr>
          <w:rFonts w:asciiTheme="minorHAnsi" w:hAnsiTheme="minorHAnsi" w:cstheme="minorHAnsi"/>
        </w:rPr>
        <w:t>7</w:t>
      </w:r>
      <w:r w:rsidR="001F4B19" w:rsidRPr="009203B5">
        <w:rPr>
          <w:rFonts w:asciiTheme="minorHAnsi" w:hAnsiTheme="minorHAnsi" w:cstheme="minorHAnsi"/>
        </w:rPr>
        <w:t>.1.</w:t>
      </w:r>
      <w:r w:rsidR="001F4B19" w:rsidRPr="009203B5">
        <w:rPr>
          <w:rFonts w:asciiTheme="minorHAnsi" w:hAnsiTheme="minorHAnsi" w:cstheme="minorHAnsi"/>
        </w:rPr>
        <w:tab/>
      </w:r>
      <w:r w:rsidR="003E614D" w:rsidRPr="009203B5">
        <w:rPr>
          <w:rFonts w:asciiTheme="minorHAnsi" w:hAnsiTheme="minorHAnsi" w:cstheme="minorHAnsi"/>
        </w:rPr>
        <w:t xml:space="preserve">Fica eleito o Foro da Comarca da Capital do Estado de São Paulo para dirimir quaisquer dúvidas oriundas ou fundadas nesta </w:t>
      </w:r>
      <w:r w:rsidR="00303EF6" w:rsidRPr="009203B5">
        <w:rPr>
          <w:rFonts w:asciiTheme="minorHAnsi" w:hAnsiTheme="minorHAnsi" w:cstheme="minorHAnsi"/>
        </w:rPr>
        <w:t>Cédula</w:t>
      </w:r>
      <w:r w:rsidR="003E614D" w:rsidRPr="009203B5">
        <w:rPr>
          <w:rFonts w:asciiTheme="minorHAnsi" w:hAnsiTheme="minorHAnsi" w:cstheme="minorHAnsi"/>
        </w:rPr>
        <w:t>, podendo o Credor, contudo, optar pelo foro da sede d</w:t>
      </w:r>
      <w:r w:rsidR="00247D1B" w:rsidRPr="009203B5">
        <w:rPr>
          <w:rFonts w:asciiTheme="minorHAnsi" w:hAnsiTheme="minorHAnsi" w:cstheme="minorHAnsi"/>
        </w:rPr>
        <w:t>a</w:t>
      </w:r>
      <w:r w:rsidR="003E614D" w:rsidRPr="009203B5">
        <w:rPr>
          <w:rFonts w:asciiTheme="minorHAnsi" w:hAnsiTheme="minorHAnsi" w:cstheme="minorHAnsi"/>
        </w:rPr>
        <w:t xml:space="preserve"> Emitente ou do domicílio </w:t>
      </w:r>
      <w:r w:rsidR="00F61021" w:rsidRPr="009203B5">
        <w:rPr>
          <w:rFonts w:asciiTheme="minorHAnsi" w:hAnsiTheme="minorHAnsi" w:cstheme="minorHAnsi"/>
        </w:rPr>
        <w:t xml:space="preserve">dos </w:t>
      </w:r>
      <w:r w:rsidR="00EE7B5F" w:rsidRPr="009203B5">
        <w:rPr>
          <w:rFonts w:asciiTheme="minorHAnsi" w:hAnsiTheme="minorHAnsi" w:cstheme="minorHAnsi"/>
        </w:rPr>
        <w:t>Avalista</w:t>
      </w:r>
      <w:r w:rsidR="00470EAA" w:rsidRPr="009203B5">
        <w:rPr>
          <w:rFonts w:asciiTheme="minorHAnsi" w:hAnsiTheme="minorHAnsi" w:cstheme="minorHAnsi"/>
        </w:rPr>
        <w:t>s</w:t>
      </w:r>
      <w:r w:rsidR="003E614D" w:rsidRPr="009203B5">
        <w:rPr>
          <w:rFonts w:asciiTheme="minorHAnsi" w:hAnsiTheme="minorHAnsi" w:cstheme="minorHAnsi"/>
        </w:rPr>
        <w:t>, com exclusão de qualquer outro, por mais privilegiado que seja.</w:t>
      </w:r>
    </w:p>
    <w:p w14:paraId="225A5C11" w14:textId="77777777" w:rsidR="009F6421" w:rsidRPr="009203B5" w:rsidRDefault="009F6421" w:rsidP="000D42D9">
      <w:pPr>
        <w:spacing w:line="312" w:lineRule="auto"/>
        <w:ind w:left="-120" w:right="-176"/>
        <w:contextualSpacing/>
        <w:jc w:val="both"/>
        <w:rPr>
          <w:rFonts w:asciiTheme="minorHAnsi" w:hAnsiTheme="minorHAnsi" w:cstheme="minorHAnsi"/>
        </w:rPr>
      </w:pPr>
    </w:p>
    <w:p w14:paraId="7F8AB769" w14:textId="3B430DBD" w:rsidR="009F6421" w:rsidRPr="009203B5" w:rsidRDefault="00647220"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São Paulo</w:t>
      </w:r>
      <w:r w:rsidR="009F6421" w:rsidRPr="009203B5">
        <w:rPr>
          <w:rFonts w:asciiTheme="minorHAnsi" w:hAnsiTheme="minorHAnsi" w:cstheme="minorHAnsi"/>
        </w:rPr>
        <w:t xml:space="preserve">, </w:t>
      </w:r>
      <w:r w:rsidR="00251383" w:rsidRPr="009C2D59">
        <w:rPr>
          <w:rFonts w:ascii="Calibri" w:hAnsi="Calibri" w:cs="Calibri"/>
          <w:sz w:val="22"/>
          <w:szCs w:val="22"/>
          <w:highlight w:val="yellow"/>
        </w:rPr>
        <w:t>[•]</w:t>
      </w:r>
      <w:r w:rsidR="00D72BEF" w:rsidRPr="009203B5">
        <w:rPr>
          <w:rFonts w:asciiTheme="minorHAnsi" w:hAnsiTheme="minorHAnsi" w:cstheme="minorHAnsi"/>
        </w:rPr>
        <w:t xml:space="preserve"> </w:t>
      </w:r>
      <w:r w:rsidR="00663BA8" w:rsidRPr="009203B5">
        <w:rPr>
          <w:rFonts w:asciiTheme="minorHAnsi" w:hAnsiTheme="minorHAnsi" w:cstheme="minorHAnsi"/>
        </w:rPr>
        <w:t xml:space="preserve">de </w:t>
      </w:r>
      <w:r w:rsidR="00251383" w:rsidRPr="009C2D59">
        <w:rPr>
          <w:rFonts w:ascii="Calibri" w:hAnsi="Calibri" w:cs="Calibri"/>
          <w:sz w:val="22"/>
          <w:szCs w:val="22"/>
          <w:highlight w:val="yellow"/>
        </w:rPr>
        <w:t>[•]</w:t>
      </w:r>
      <w:r w:rsidR="00BF0264" w:rsidRPr="009203B5">
        <w:rPr>
          <w:rFonts w:asciiTheme="minorHAnsi" w:hAnsiTheme="minorHAnsi" w:cstheme="minorHAnsi"/>
          <w:bCs/>
        </w:rPr>
        <w:t xml:space="preserve"> de 2021</w:t>
      </w:r>
      <w:r w:rsidR="009F6421" w:rsidRPr="009203B5">
        <w:rPr>
          <w:rFonts w:asciiTheme="minorHAnsi" w:hAnsiTheme="minorHAnsi" w:cstheme="minorHAnsi"/>
        </w:rPr>
        <w:t>.</w:t>
      </w:r>
    </w:p>
    <w:p w14:paraId="07AB430A" w14:textId="77777777" w:rsidR="001F4B19" w:rsidRPr="009203B5" w:rsidRDefault="001F4B19" w:rsidP="000D42D9">
      <w:pPr>
        <w:keepNext/>
        <w:keepLines/>
        <w:spacing w:line="312" w:lineRule="auto"/>
        <w:ind w:left="-120" w:right="-176"/>
        <w:contextualSpacing/>
        <w:jc w:val="center"/>
        <w:rPr>
          <w:rFonts w:asciiTheme="minorHAnsi" w:hAnsiTheme="minorHAnsi" w:cstheme="minorHAnsi"/>
        </w:rPr>
      </w:pPr>
    </w:p>
    <w:p w14:paraId="50378EE7" w14:textId="77777777" w:rsidR="004E2B48" w:rsidRPr="009203B5" w:rsidRDefault="00EE7B5F" w:rsidP="000D42D9">
      <w:pPr>
        <w:keepNext/>
        <w:keepLines/>
        <w:spacing w:line="312" w:lineRule="auto"/>
        <w:ind w:left="-120" w:right="-176"/>
        <w:contextualSpacing/>
        <w:jc w:val="center"/>
        <w:rPr>
          <w:rFonts w:asciiTheme="minorHAnsi" w:hAnsiTheme="minorHAnsi" w:cstheme="minorHAnsi"/>
        </w:rPr>
      </w:pPr>
      <w:r w:rsidRPr="009203B5">
        <w:rPr>
          <w:rFonts w:asciiTheme="minorHAnsi" w:hAnsiTheme="minorHAnsi" w:cstheme="minorHAnsi"/>
        </w:rPr>
        <w:t>(</w:t>
      </w:r>
      <w:r w:rsidR="004E2B48" w:rsidRPr="009203B5">
        <w:rPr>
          <w:rFonts w:asciiTheme="minorHAnsi" w:hAnsiTheme="minorHAnsi" w:cstheme="minorHAnsi"/>
        </w:rPr>
        <w:t>O restante da página foi intencionalmente deixado em branco</w:t>
      </w:r>
      <w:r w:rsidRPr="009203B5">
        <w:rPr>
          <w:rFonts w:asciiTheme="minorHAnsi" w:hAnsiTheme="minorHAnsi" w:cstheme="minorHAnsi"/>
        </w:rPr>
        <w:t>)</w:t>
      </w:r>
      <w:r w:rsidR="004E2B48" w:rsidRPr="009203B5">
        <w:rPr>
          <w:rFonts w:asciiTheme="minorHAnsi" w:hAnsiTheme="minorHAnsi" w:cstheme="minorHAnsi"/>
        </w:rPr>
        <w:br w:type="page"/>
      </w:r>
    </w:p>
    <w:p w14:paraId="7E721D90" w14:textId="3012CE1C" w:rsidR="00C0714A" w:rsidRPr="009203B5" w:rsidRDefault="00C0714A"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w:t>
      </w:r>
      <w:r w:rsidR="00FA1043" w:rsidRPr="009203B5">
        <w:rPr>
          <w:rFonts w:asciiTheme="minorHAnsi" w:hAnsiTheme="minorHAnsi" w:cstheme="minorHAnsi"/>
          <w:bCs/>
        </w:rPr>
        <w:t>1/</w:t>
      </w:r>
      <w:r w:rsidR="00E87920" w:rsidRPr="009203B5">
        <w:rPr>
          <w:rFonts w:asciiTheme="minorHAnsi" w:hAnsiTheme="minorHAnsi" w:cstheme="minorHAnsi"/>
          <w:bCs/>
        </w:rPr>
        <w:t xml:space="preserve">2 </w:t>
      </w:r>
      <w:r w:rsidRPr="009203B5">
        <w:rPr>
          <w:rFonts w:asciiTheme="minorHAnsi" w:hAnsiTheme="minorHAnsi" w:cstheme="minorHAnsi"/>
          <w:bCs/>
        </w:rPr>
        <w:t xml:space="preserve">da Cédula de Crédito Bancário nº </w:t>
      </w:r>
      <w:r w:rsidR="00251383" w:rsidRPr="009C2D59">
        <w:rPr>
          <w:rFonts w:ascii="Calibri" w:hAnsi="Calibri" w:cs="Calibri"/>
          <w:sz w:val="22"/>
          <w:szCs w:val="22"/>
          <w:highlight w:val="yellow"/>
        </w:rPr>
        <w:t>[•]</w:t>
      </w:r>
      <w:r w:rsidR="00C91D55" w:rsidRPr="009203B5">
        <w:rPr>
          <w:rFonts w:asciiTheme="minorHAnsi" w:hAnsiTheme="minorHAnsi" w:cstheme="minorHAnsi"/>
          <w:bCs/>
        </w:rPr>
        <w:t xml:space="preserve">, </w:t>
      </w:r>
      <w:r w:rsidRPr="009203B5">
        <w:rPr>
          <w:rFonts w:asciiTheme="minorHAnsi" w:hAnsiTheme="minorHAnsi" w:cstheme="minorHAnsi"/>
          <w:bCs/>
        </w:rPr>
        <w:t>emitida</w:t>
      </w:r>
      <w:bookmarkStart w:id="151" w:name="_Hlk5214020"/>
      <w:r w:rsidR="0062062C" w:rsidRPr="009203B5">
        <w:rPr>
          <w:rFonts w:asciiTheme="minorHAnsi" w:hAnsiTheme="minorHAnsi" w:cstheme="minorHAnsi"/>
          <w:bCs/>
        </w:rPr>
        <w:t xml:space="preserve"> pela</w:t>
      </w:r>
      <w:r w:rsidR="0062062C" w:rsidRPr="009203B5">
        <w:rPr>
          <w:rFonts w:asciiTheme="minorHAnsi" w:hAnsiTheme="minorHAnsi" w:cstheme="minorHAnsi"/>
          <w:lang w:eastAsia="pt-BR"/>
        </w:rPr>
        <w:t xml:space="preserve"> RTDR Participações S.A.</w:t>
      </w:r>
      <w:r w:rsidR="0062062C"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62062C" w:rsidRPr="009203B5">
        <w:rPr>
          <w:rFonts w:asciiTheme="minorHAnsi" w:hAnsiTheme="minorHAnsi" w:cstheme="minorHAnsi"/>
          <w:bCs/>
        </w:rPr>
        <w:t>, com aval d</w:t>
      </w:r>
      <w:r w:rsidR="0062062C" w:rsidRPr="009203B5">
        <w:rPr>
          <w:rFonts w:asciiTheme="minorHAnsi" w:hAnsiTheme="minorHAnsi" w:cstheme="minorHAnsi"/>
          <w:lang w:eastAsia="pt-BR"/>
        </w:rPr>
        <w:t xml:space="preserve">o Sr. Diego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e da Sra. Tatiana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w:t>
      </w:r>
      <w:proofErr w:type="spellStart"/>
      <w:r w:rsidR="0062062C" w:rsidRPr="009203B5">
        <w:rPr>
          <w:rFonts w:asciiTheme="minorHAnsi" w:hAnsiTheme="minorHAnsi" w:cstheme="minorHAnsi"/>
          <w:lang w:eastAsia="pt-BR"/>
        </w:rPr>
        <w:t>Cequinel</w:t>
      </w:r>
      <w:bookmarkEnd w:id="151"/>
      <w:proofErr w:type="spellEnd"/>
      <w:r w:rsidR="0062062C" w:rsidRPr="009203B5">
        <w:rPr>
          <w:rFonts w:asciiTheme="minorHAnsi" w:hAnsiTheme="minorHAnsi" w:cstheme="minorHAnsi"/>
          <w:bCs/>
        </w:rPr>
        <w:t>, e</w:t>
      </w:r>
      <w:r w:rsidR="00862D9C" w:rsidRPr="009203B5">
        <w:rPr>
          <w:rFonts w:asciiTheme="minorHAnsi" w:hAnsiTheme="minorHAnsi" w:cstheme="minorHAnsi"/>
          <w:bCs/>
        </w:rPr>
        <w:t xml:space="preserve"> interveniência da ISEC </w:t>
      </w:r>
      <w:proofErr w:type="spellStart"/>
      <w:r w:rsidR="00862D9C" w:rsidRPr="009203B5">
        <w:rPr>
          <w:rFonts w:asciiTheme="minorHAnsi" w:hAnsiTheme="minorHAnsi" w:cstheme="minorHAnsi"/>
          <w:bCs/>
        </w:rPr>
        <w:t>Securitizadora</w:t>
      </w:r>
      <w:proofErr w:type="spellEnd"/>
      <w:r w:rsidR="00862D9C" w:rsidRPr="009203B5">
        <w:rPr>
          <w:rFonts w:asciiTheme="minorHAnsi" w:hAnsiTheme="minorHAnsi" w:cstheme="minorHAnsi"/>
          <w:bCs/>
        </w:rPr>
        <w:t xml:space="preserve"> S.A.</w:t>
      </w:r>
      <w:r w:rsidR="00E87920"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251383">
        <w:rPr>
          <w:rFonts w:ascii="Calibri" w:hAnsi="Calibri" w:cs="Calibri"/>
          <w:sz w:val="22"/>
          <w:szCs w:val="22"/>
        </w:rPr>
        <w:t xml:space="preserve"> </w:t>
      </w:r>
      <w:r w:rsidRPr="009203B5">
        <w:rPr>
          <w:rFonts w:asciiTheme="minorHAnsi" w:hAnsiTheme="minorHAnsi" w:cstheme="minorHAnsi"/>
          <w:bCs/>
        </w:rPr>
        <w:t>em</w:t>
      </w:r>
      <w:r w:rsidR="00EE7B5F" w:rsidRPr="009203B5">
        <w:rPr>
          <w:rFonts w:asciiTheme="minorHAnsi" w:hAnsiTheme="minorHAnsi" w:cstheme="minorHAnsi"/>
          <w:bCs/>
        </w:rPr>
        <w:t xml:space="preserve"> </w:t>
      </w:r>
      <w:r w:rsidR="00251383" w:rsidRPr="009C2D59">
        <w:rPr>
          <w:rFonts w:ascii="Calibri" w:hAnsi="Calibri" w:cs="Calibri"/>
          <w:sz w:val="22"/>
          <w:szCs w:val="22"/>
          <w:highlight w:val="yellow"/>
        </w:rPr>
        <w:t>[•]</w:t>
      </w:r>
      <w:r w:rsidR="00150D09" w:rsidRPr="009203B5">
        <w:rPr>
          <w:rFonts w:asciiTheme="minorHAnsi" w:hAnsiTheme="minorHAnsi" w:cstheme="minorHAnsi"/>
          <w:bCs/>
        </w:rPr>
        <w:t>)</w:t>
      </w:r>
    </w:p>
    <w:p w14:paraId="4350DB33" w14:textId="77777777" w:rsidR="00862D9C" w:rsidRPr="009203B5" w:rsidRDefault="00862D9C" w:rsidP="000D42D9">
      <w:pPr>
        <w:keepNext/>
        <w:keepLines/>
        <w:spacing w:line="312" w:lineRule="auto"/>
        <w:ind w:right="-847"/>
        <w:contextualSpacing/>
        <w:rPr>
          <w:rFonts w:asciiTheme="minorHAnsi" w:hAnsiTheme="minorHAnsi" w:cstheme="minorHAnsi"/>
        </w:rPr>
      </w:pPr>
    </w:p>
    <w:p w14:paraId="0FF60B1F" w14:textId="77777777" w:rsidR="009F6421" w:rsidRPr="009203B5" w:rsidRDefault="009F6421" w:rsidP="000D42D9">
      <w:pPr>
        <w:keepNext/>
        <w:keepLines/>
        <w:spacing w:line="312" w:lineRule="auto"/>
        <w:ind w:right="-847"/>
        <w:contextualSpacing/>
        <w:rPr>
          <w:rFonts w:asciiTheme="minorHAnsi" w:hAnsiTheme="minorHAnsi" w:cstheme="minorHAnsi"/>
        </w:rPr>
      </w:pPr>
    </w:p>
    <w:p w14:paraId="6D1564B3" w14:textId="77777777" w:rsidR="00FA1043" w:rsidRPr="009203B5" w:rsidRDefault="00FA1043" w:rsidP="000D42D9">
      <w:pPr>
        <w:keepNext/>
        <w:keepLines/>
        <w:spacing w:line="312" w:lineRule="auto"/>
        <w:ind w:right="-847"/>
        <w:contextualSpacing/>
        <w:rPr>
          <w:rFonts w:asciiTheme="minorHAnsi" w:hAnsiTheme="minorHAnsi" w:cstheme="minorHAnsi"/>
        </w:rPr>
      </w:pPr>
    </w:p>
    <w:tbl>
      <w:tblPr>
        <w:tblW w:w="5000" w:type="pct"/>
        <w:tblLook w:val="0000" w:firstRow="0" w:lastRow="0" w:firstColumn="0" w:lastColumn="0" w:noHBand="0" w:noVBand="0"/>
      </w:tblPr>
      <w:tblGrid>
        <w:gridCol w:w="9747"/>
      </w:tblGrid>
      <w:tr w:rsidR="00245429" w:rsidRPr="009203B5" w14:paraId="0B7FAD3F" w14:textId="77777777" w:rsidTr="00D81499">
        <w:tc>
          <w:tcPr>
            <w:tcW w:w="5000" w:type="pct"/>
            <w:tcBorders>
              <w:top w:val="single" w:sz="4" w:space="0" w:color="auto"/>
            </w:tcBorders>
            <w:vAlign w:val="center"/>
          </w:tcPr>
          <w:p w14:paraId="4EDCBE57" w14:textId="7A5E1091" w:rsidR="00912AFE" w:rsidRPr="009203B5" w:rsidRDefault="0062062C" w:rsidP="000D42D9">
            <w:pPr>
              <w:keepNext/>
              <w:keepLines/>
              <w:spacing w:line="312" w:lineRule="auto"/>
              <w:ind w:right="-847"/>
              <w:contextualSpacing/>
              <w:jc w:val="center"/>
              <w:rPr>
                <w:rFonts w:asciiTheme="minorHAnsi" w:hAnsiTheme="minorHAnsi" w:cstheme="minorHAnsi"/>
                <w:b/>
                <w:lang w:eastAsia="pt-BR"/>
              </w:rPr>
            </w:pPr>
            <w:r w:rsidRPr="009203B5">
              <w:rPr>
                <w:rFonts w:asciiTheme="minorHAnsi" w:hAnsiTheme="minorHAnsi" w:cstheme="minorHAnsi"/>
                <w:b/>
                <w:lang w:eastAsia="pt-BR"/>
              </w:rPr>
              <w:t>RTDR PARTICIPAÇÕES S.A.</w:t>
            </w:r>
          </w:p>
          <w:p w14:paraId="69F5886D" w14:textId="342A1E64" w:rsidR="009F6421" w:rsidRPr="009203B5" w:rsidRDefault="004E2B48"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Cs/>
                <w:i/>
              </w:rPr>
              <w:t>Emitente</w:t>
            </w:r>
          </w:p>
        </w:tc>
      </w:tr>
    </w:tbl>
    <w:p w14:paraId="0841D18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rPr>
      </w:pPr>
    </w:p>
    <w:p w14:paraId="600F7577"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p w14:paraId="4C1A3F21" w14:textId="77777777" w:rsidR="00FA1043" w:rsidRPr="009203B5" w:rsidRDefault="00FA1043" w:rsidP="000D42D9">
      <w:pPr>
        <w:pStyle w:val="Recuodecorpodetexto"/>
        <w:keepNext/>
        <w:keepLines/>
        <w:spacing w:after="0" w:line="312" w:lineRule="auto"/>
        <w:ind w:left="0" w:right="-720"/>
        <w:contextualSpacing/>
        <w:rPr>
          <w:rFonts w:asciiTheme="minorHAnsi" w:hAnsiTheme="minorHAnsi" w:cstheme="minorHAnsi"/>
          <w:b/>
        </w:rPr>
      </w:pPr>
    </w:p>
    <w:tbl>
      <w:tblPr>
        <w:tblW w:w="5000" w:type="pct"/>
        <w:jc w:val="center"/>
        <w:tblLook w:val="0000" w:firstRow="0" w:lastRow="0" w:firstColumn="0" w:lastColumn="0" w:noHBand="0" w:noVBand="0"/>
      </w:tblPr>
      <w:tblGrid>
        <w:gridCol w:w="9747"/>
      </w:tblGrid>
      <w:tr w:rsidR="004E2B48" w:rsidRPr="009203B5" w14:paraId="3898B908" w14:textId="77777777" w:rsidTr="008E2076">
        <w:trPr>
          <w:trHeight w:val="64"/>
          <w:jc w:val="center"/>
        </w:trPr>
        <w:tc>
          <w:tcPr>
            <w:tcW w:w="5000" w:type="pct"/>
            <w:tcBorders>
              <w:top w:val="single" w:sz="4" w:space="0" w:color="auto"/>
            </w:tcBorders>
            <w:vAlign w:val="center"/>
          </w:tcPr>
          <w:p w14:paraId="25F4BA38" w14:textId="6C8C3F23" w:rsidR="009F6421" w:rsidRPr="009203B5" w:rsidRDefault="0062062C"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u w:val="single"/>
                <w:lang w:eastAsia="pt-BR"/>
              </w:rPr>
              <w:t>QI SOCIEDADE DE CRÉDITO DIRETO S.A.</w:t>
            </w:r>
          </w:p>
        </w:tc>
      </w:tr>
      <w:tr w:rsidR="004E2B48" w:rsidRPr="009203B5" w14:paraId="3A95E490" w14:textId="77777777" w:rsidTr="008E2076">
        <w:trPr>
          <w:trHeight w:val="80"/>
          <w:jc w:val="center"/>
        </w:trPr>
        <w:tc>
          <w:tcPr>
            <w:tcW w:w="5000" w:type="pct"/>
            <w:vAlign w:val="center"/>
          </w:tcPr>
          <w:p w14:paraId="55FF34B5" w14:textId="77777777" w:rsidR="009F6421" w:rsidRPr="009203B5" w:rsidRDefault="004E2B48"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Credor (sem coobrigação)</w:t>
            </w:r>
          </w:p>
        </w:tc>
      </w:tr>
    </w:tbl>
    <w:p w14:paraId="2B4C0906"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1F02FA75"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04F14B9" w14:textId="77777777" w:rsidR="00D703A4" w:rsidRPr="009203B5" w:rsidRDefault="00D703A4" w:rsidP="000D42D9">
      <w:pPr>
        <w:spacing w:line="312" w:lineRule="auto"/>
        <w:rPr>
          <w:rFonts w:asciiTheme="minorHAnsi" w:hAnsiTheme="minorHAnsi" w:cstheme="minorHAnsi"/>
          <w:b/>
          <w:bCs/>
        </w:rPr>
      </w:pPr>
    </w:p>
    <w:tbl>
      <w:tblPr>
        <w:tblW w:w="5000" w:type="pct"/>
        <w:jc w:val="center"/>
        <w:tblLook w:val="0000" w:firstRow="0" w:lastRow="0" w:firstColumn="0" w:lastColumn="0" w:noHBand="0" w:noVBand="0"/>
      </w:tblPr>
      <w:tblGrid>
        <w:gridCol w:w="9747"/>
      </w:tblGrid>
      <w:tr w:rsidR="00D703A4" w:rsidRPr="009203B5"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203B5" w:rsidRDefault="00D703A4" w:rsidP="000D42D9">
            <w:pPr>
              <w:keepNext/>
              <w:keepLines/>
              <w:spacing w:line="312" w:lineRule="auto"/>
              <w:ind w:right="-847"/>
              <w:contextualSpacing/>
              <w:jc w:val="center"/>
              <w:rPr>
                <w:rFonts w:asciiTheme="minorHAnsi" w:hAnsiTheme="minorHAnsi" w:cstheme="minorHAnsi"/>
                <w:b/>
              </w:rPr>
            </w:pPr>
            <w:r w:rsidRPr="009203B5">
              <w:rPr>
                <w:rFonts w:asciiTheme="minorHAnsi" w:hAnsiTheme="minorHAnsi" w:cstheme="minorHAnsi"/>
                <w:b/>
              </w:rPr>
              <w:t>ISEC SECURITIZADORA S.A.</w:t>
            </w:r>
          </w:p>
        </w:tc>
      </w:tr>
      <w:tr w:rsidR="00D703A4" w:rsidRPr="009203B5" w14:paraId="18EA6CD4" w14:textId="77777777" w:rsidTr="00C40499">
        <w:trPr>
          <w:trHeight w:val="80"/>
          <w:jc w:val="center"/>
        </w:trPr>
        <w:tc>
          <w:tcPr>
            <w:tcW w:w="5000" w:type="pct"/>
            <w:vAlign w:val="center"/>
          </w:tcPr>
          <w:p w14:paraId="1D59CBC1" w14:textId="77777777" w:rsidR="00D703A4" w:rsidRPr="009203B5" w:rsidRDefault="00D703A4" w:rsidP="000D42D9">
            <w:pPr>
              <w:keepNext/>
              <w:keepLines/>
              <w:spacing w:line="312" w:lineRule="auto"/>
              <w:ind w:right="-847"/>
              <w:contextualSpacing/>
              <w:jc w:val="center"/>
              <w:rPr>
                <w:rFonts w:asciiTheme="minorHAnsi" w:hAnsiTheme="minorHAnsi" w:cstheme="minorHAnsi"/>
                <w:i/>
              </w:rPr>
            </w:pPr>
            <w:r w:rsidRPr="009203B5">
              <w:rPr>
                <w:rFonts w:asciiTheme="minorHAnsi" w:hAnsiTheme="minorHAnsi" w:cstheme="minorHAnsi"/>
                <w:i/>
              </w:rPr>
              <w:t>Interveniente</w:t>
            </w:r>
          </w:p>
        </w:tc>
      </w:tr>
    </w:tbl>
    <w:p w14:paraId="745DBFF4"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4B99E3A8" w14:textId="77777777" w:rsidR="00862D9C" w:rsidRPr="009203B5" w:rsidRDefault="00862D9C" w:rsidP="000D42D9">
      <w:pPr>
        <w:spacing w:line="312" w:lineRule="auto"/>
        <w:rPr>
          <w:rFonts w:asciiTheme="minorHAnsi" w:hAnsiTheme="minorHAnsi" w:cstheme="minorHAnsi"/>
          <w:b/>
          <w:bCs/>
        </w:rPr>
      </w:pPr>
      <w:r w:rsidRPr="009203B5">
        <w:rPr>
          <w:rFonts w:asciiTheme="minorHAnsi" w:hAnsiTheme="minorHAnsi" w:cstheme="minorHAnsi"/>
          <w:b/>
          <w:bCs/>
        </w:rPr>
        <w:br w:type="page"/>
      </w:r>
    </w:p>
    <w:p w14:paraId="69BF9326" w14:textId="2C74F775" w:rsidR="00862D9C" w:rsidRPr="009203B5" w:rsidRDefault="00D36F8E" w:rsidP="000D42D9">
      <w:pPr>
        <w:pStyle w:val="Recuodecorpodetexto"/>
        <w:keepNext/>
        <w:keepLines/>
        <w:spacing w:after="0" w:line="312" w:lineRule="auto"/>
        <w:ind w:left="0" w:right="-8"/>
        <w:contextualSpacing/>
        <w:jc w:val="both"/>
        <w:rPr>
          <w:rFonts w:asciiTheme="minorHAnsi" w:hAnsiTheme="minorHAnsi" w:cstheme="minorHAnsi"/>
          <w:bCs/>
        </w:rPr>
      </w:pPr>
      <w:r w:rsidRPr="009203B5">
        <w:rPr>
          <w:rFonts w:asciiTheme="minorHAnsi" w:hAnsiTheme="minorHAnsi" w:cstheme="minorHAnsi"/>
          <w:bCs/>
        </w:rPr>
        <w:lastRenderedPageBreak/>
        <w:t xml:space="preserve">(Página de assinaturas 2/2 da Cédula de Crédito Bancário </w:t>
      </w:r>
      <w:r w:rsidR="001414B6" w:rsidRPr="009203B5">
        <w:rPr>
          <w:rFonts w:asciiTheme="minorHAnsi" w:hAnsiTheme="minorHAnsi" w:cstheme="minorHAnsi"/>
          <w:bCs/>
        </w:rPr>
        <w:t xml:space="preserve">nº </w:t>
      </w:r>
      <w:r w:rsidR="00251383" w:rsidRPr="009C2D59">
        <w:rPr>
          <w:rFonts w:ascii="Calibri" w:hAnsi="Calibri" w:cs="Calibri"/>
          <w:sz w:val="22"/>
          <w:szCs w:val="22"/>
          <w:highlight w:val="yellow"/>
        </w:rPr>
        <w:t>[•]</w:t>
      </w:r>
      <w:r w:rsidR="001414B6" w:rsidRPr="009203B5">
        <w:rPr>
          <w:rFonts w:asciiTheme="minorHAnsi" w:hAnsiTheme="minorHAnsi" w:cstheme="minorHAnsi"/>
          <w:bCs/>
        </w:rPr>
        <w:t>, emitida pela</w:t>
      </w:r>
      <w:r w:rsidR="0062062C" w:rsidRPr="009203B5">
        <w:rPr>
          <w:rFonts w:asciiTheme="minorHAnsi" w:hAnsiTheme="minorHAnsi" w:cstheme="minorHAnsi"/>
          <w:lang w:eastAsia="pt-BR"/>
        </w:rPr>
        <w:t xml:space="preserve"> RTDR Participações S.A.</w:t>
      </w:r>
      <w:r w:rsidR="001414B6" w:rsidRPr="009203B5">
        <w:rPr>
          <w:rFonts w:asciiTheme="minorHAnsi" w:hAnsiTheme="minorHAnsi" w:cstheme="minorHAnsi"/>
        </w:rPr>
        <w:t>.</w:t>
      </w:r>
      <w:r w:rsidR="001414B6" w:rsidRPr="009203B5">
        <w:rPr>
          <w:rFonts w:asciiTheme="minorHAnsi" w:hAnsiTheme="minorHAnsi" w:cstheme="minorHAnsi"/>
          <w:bCs/>
        </w:rPr>
        <w:t>, em favor d</w:t>
      </w:r>
      <w:r w:rsidR="0062062C" w:rsidRPr="009203B5">
        <w:rPr>
          <w:rFonts w:asciiTheme="minorHAnsi" w:hAnsiTheme="minorHAnsi" w:cstheme="minorHAnsi"/>
          <w:lang w:eastAsia="pt-BR"/>
        </w:rPr>
        <w:t>a QI Sociedade de Crédito Direto S.A.</w:t>
      </w:r>
      <w:r w:rsidR="001414B6" w:rsidRPr="009203B5">
        <w:rPr>
          <w:rFonts w:asciiTheme="minorHAnsi" w:hAnsiTheme="minorHAnsi" w:cstheme="minorHAnsi"/>
          <w:bCs/>
        </w:rPr>
        <w:t>, com aval d</w:t>
      </w:r>
      <w:r w:rsidR="0062062C" w:rsidRPr="009203B5">
        <w:rPr>
          <w:rFonts w:asciiTheme="minorHAnsi" w:hAnsiTheme="minorHAnsi" w:cstheme="minorHAnsi"/>
          <w:lang w:eastAsia="pt-BR"/>
        </w:rPr>
        <w:t xml:space="preserve">o Sr. Diego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e da Sra. Tatiana </w:t>
      </w:r>
      <w:proofErr w:type="spellStart"/>
      <w:r w:rsidR="0062062C" w:rsidRPr="009203B5">
        <w:rPr>
          <w:rFonts w:asciiTheme="minorHAnsi" w:hAnsiTheme="minorHAnsi" w:cstheme="minorHAnsi"/>
          <w:lang w:eastAsia="pt-BR"/>
        </w:rPr>
        <w:t>Schumacker</w:t>
      </w:r>
      <w:proofErr w:type="spellEnd"/>
      <w:r w:rsidR="0062062C" w:rsidRPr="009203B5">
        <w:rPr>
          <w:rFonts w:asciiTheme="minorHAnsi" w:hAnsiTheme="minorHAnsi" w:cstheme="minorHAnsi"/>
          <w:lang w:eastAsia="pt-BR"/>
        </w:rPr>
        <w:t xml:space="preserve"> Rosa </w:t>
      </w:r>
      <w:proofErr w:type="spellStart"/>
      <w:r w:rsidR="0062062C" w:rsidRPr="009203B5">
        <w:rPr>
          <w:rFonts w:asciiTheme="minorHAnsi" w:hAnsiTheme="minorHAnsi" w:cstheme="minorHAnsi"/>
          <w:lang w:eastAsia="pt-BR"/>
        </w:rPr>
        <w:t>Cequinel</w:t>
      </w:r>
      <w:proofErr w:type="spellEnd"/>
      <w:r w:rsidR="0062062C" w:rsidRPr="009203B5">
        <w:rPr>
          <w:rFonts w:asciiTheme="minorHAnsi" w:hAnsiTheme="minorHAnsi" w:cstheme="minorHAnsi"/>
          <w:bCs/>
        </w:rPr>
        <w:t>,</w:t>
      </w:r>
      <w:r w:rsidR="001414B6" w:rsidRPr="009203B5">
        <w:rPr>
          <w:rFonts w:asciiTheme="minorHAnsi" w:hAnsiTheme="minorHAnsi" w:cstheme="minorHAnsi"/>
          <w:bCs/>
        </w:rPr>
        <w:t xml:space="preserve"> e interveniência da ISEC </w:t>
      </w:r>
      <w:proofErr w:type="spellStart"/>
      <w:r w:rsidR="001414B6" w:rsidRPr="009203B5">
        <w:rPr>
          <w:rFonts w:asciiTheme="minorHAnsi" w:hAnsiTheme="minorHAnsi" w:cstheme="minorHAnsi"/>
          <w:bCs/>
        </w:rPr>
        <w:t>Securitizadora</w:t>
      </w:r>
      <w:proofErr w:type="spellEnd"/>
      <w:r w:rsidR="001414B6" w:rsidRPr="009203B5">
        <w:rPr>
          <w:rFonts w:asciiTheme="minorHAnsi" w:hAnsiTheme="minorHAnsi" w:cstheme="minorHAnsi"/>
          <w:bCs/>
        </w:rPr>
        <w:t xml:space="preserve"> S.A., </w:t>
      </w:r>
      <w:r w:rsidR="00251383" w:rsidRPr="009C2D59">
        <w:rPr>
          <w:rFonts w:ascii="Calibri" w:hAnsi="Calibri" w:cs="Calibri"/>
          <w:sz w:val="22"/>
          <w:szCs w:val="22"/>
          <w:highlight w:val="yellow"/>
        </w:rPr>
        <w:t>[•]</w:t>
      </w:r>
      <w:r w:rsidR="00912AFE" w:rsidRPr="009203B5">
        <w:rPr>
          <w:rFonts w:asciiTheme="minorHAnsi" w:hAnsiTheme="minorHAnsi" w:cstheme="minorHAnsi"/>
          <w:lang w:eastAsia="pt-BR"/>
        </w:rPr>
        <w:t xml:space="preserve"> </w:t>
      </w:r>
      <w:r w:rsidR="001414B6"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Pr="009203B5">
        <w:rPr>
          <w:rFonts w:asciiTheme="minorHAnsi" w:hAnsiTheme="minorHAnsi" w:cstheme="minorHAnsi"/>
          <w:bCs/>
        </w:rPr>
        <w:t>)</w:t>
      </w:r>
    </w:p>
    <w:p w14:paraId="757D00F4" w14:textId="77777777" w:rsidR="00FB46D1" w:rsidRPr="009203B5" w:rsidRDefault="00FB46D1" w:rsidP="000D42D9">
      <w:pPr>
        <w:pStyle w:val="Recuodecorpodetexto"/>
        <w:keepNext/>
        <w:keepLines/>
        <w:spacing w:after="0" w:line="312" w:lineRule="auto"/>
        <w:ind w:left="0" w:right="-720"/>
        <w:contextualSpacing/>
        <w:rPr>
          <w:rFonts w:asciiTheme="minorHAnsi" w:hAnsiTheme="minorHAnsi" w:cstheme="minorHAnsi"/>
          <w:b/>
          <w:bCs/>
        </w:rPr>
      </w:pPr>
    </w:p>
    <w:p w14:paraId="579A7CE9" w14:textId="77777777" w:rsidR="00862D9C" w:rsidRPr="009203B5" w:rsidRDefault="00862D9C" w:rsidP="000D42D9">
      <w:pPr>
        <w:pStyle w:val="Recuodecorpodetexto"/>
        <w:keepNext/>
        <w:keepLines/>
        <w:spacing w:after="0" w:line="312" w:lineRule="auto"/>
        <w:ind w:left="0" w:right="-720"/>
        <w:contextualSpacing/>
        <w:rPr>
          <w:rFonts w:asciiTheme="minorHAnsi" w:hAnsiTheme="minorHAnsi" w:cstheme="minorHAnsi"/>
          <w:b/>
          <w:bCs/>
        </w:rPr>
      </w:pPr>
    </w:p>
    <w:p w14:paraId="51311188" w14:textId="77777777" w:rsidR="000404E4" w:rsidRPr="009203B5" w:rsidRDefault="000404E4"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9203B5" w14:paraId="6D8CC1CD" w14:textId="77777777" w:rsidTr="007138F8">
        <w:trPr>
          <w:jc w:val="center"/>
        </w:trPr>
        <w:tc>
          <w:tcPr>
            <w:tcW w:w="8978" w:type="dxa"/>
            <w:tcBorders>
              <w:top w:val="single" w:sz="4" w:space="0" w:color="auto"/>
              <w:left w:val="nil"/>
              <w:bottom w:val="nil"/>
              <w:right w:val="nil"/>
            </w:tcBorders>
          </w:tcPr>
          <w:p w14:paraId="37C5D5D5" w14:textId="46A5E873" w:rsidR="000404E4"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DIEGO SCHUMACKER ROSA</w:t>
            </w:r>
            <w:r w:rsidRPr="009203B5" w:rsidDel="0062062C">
              <w:rPr>
                <w:rFonts w:asciiTheme="minorHAnsi" w:hAnsiTheme="minorHAnsi" w:cstheme="minorHAnsi"/>
                <w:b/>
                <w:bCs/>
              </w:rPr>
              <w:t xml:space="preserve"> </w:t>
            </w:r>
          </w:p>
          <w:p w14:paraId="0BB6594E" w14:textId="15B22523" w:rsidR="000404E4" w:rsidRPr="009203B5" w:rsidRDefault="000404E4"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59367972" w14:textId="7129D166"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6C533462" w14:textId="4F0D7708"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529C493E" w14:textId="50B2B979"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63AB1E62" w14:textId="77777777" w:rsidR="008A36D5" w:rsidRPr="009203B5" w:rsidRDefault="008A36D5" w:rsidP="000D42D9">
      <w:pPr>
        <w:widowControl w:val="0"/>
        <w:tabs>
          <w:tab w:val="left" w:pos="8647"/>
        </w:tabs>
        <w:autoSpaceDE w:val="0"/>
        <w:autoSpaceDN w:val="0"/>
        <w:adjustRightInd w:val="0"/>
        <w:spacing w:line="312" w:lineRule="auto"/>
        <w:jc w:val="center"/>
        <w:rPr>
          <w:rFonts w:asciiTheme="minorHAnsi" w:hAnsiTheme="minorHAnsi" w:cstheme="minorHAnsi"/>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9203B5" w14:paraId="4F3B3CFD" w14:textId="77777777" w:rsidTr="002D6D57">
        <w:trPr>
          <w:jc w:val="center"/>
        </w:trPr>
        <w:tc>
          <w:tcPr>
            <w:tcW w:w="8978" w:type="dxa"/>
            <w:tcBorders>
              <w:top w:val="single" w:sz="4" w:space="0" w:color="auto"/>
              <w:left w:val="nil"/>
              <w:bottom w:val="nil"/>
              <w:right w:val="nil"/>
            </w:tcBorders>
          </w:tcPr>
          <w:p w14:paraId="36B98E03" w14:textId="784E0CFB" w:rsidR="008A36D5" w:rsidRPr="009203B5" w:rsidRDefault="0062062C" w:rsidP="000D42D9">
            <w:pPr>
              <w:spacing w:line="312" w:lineRule="auto"/>
              <w:jc w:val="center"/>
              <w:rPr>
                <w:rFonts w:asciiTheme="minorHAnsi" w:hAnsiTheme="minorHAnsi" w:cstheme="minorHAnsi"/>
                <w:i/>
              </w:rPr>
            </w:pPr>
            <w:r w:rsidRPr="009203B5">
              <w:rPr>
                <w:rFonts w:asciiTheme="minorHAnsi" w:hAnsiTheme="minorHAnsi" w:cstheme="minorHAnsi"/>
                <w:b/>
              </w:rPr>
              <w:t>TATIANA SCHUMACKER ROSA CEQUINEL</w:t>
            </w:r>
            <w:r w:rsidRPr="009203B5" w:rsidDel="0062062C">
              <w:rPr>
                <w:rFonts w:asciiTheme="minorHAnsi" w:hAnsiTheme="minorHAnsi" w:cstheme="minorHAnsi"/>
                <w:b/>
                <w:bCs/>
              </w:rPr>
              <w:t xml:space="preserve"> </w:t>
            </w:r>
          </w:p>
          <w:p w14:paraId="0789DEF6" w14:textId="77777777" w:rsidR="008A36D5" w:rsidRPr="009203B5" w:rsidRDefault="008A36D5" w:rsidP="000D42D9">
            <w:pPr>
              <w:spacing w:line="312" w:lineRule="auto"/>
              <w:jc w:val="center"/>
              <w:rPr>
                <w:rFonts w:asciiTheme="minorHAnsi" w:hAnsiTheme="minorHAnsi" w:cstheme="minorHAnsi"/>
                <w:i/>
              </w:rPr>
            </w:pPr>
            <w:r w:rsidRPr="009203B5">
              <w:rPr>
                <w:rFonts w:asciiTheme="minorHAnsi" w:hAnsiTheme="minorHAnsi" w:cstheme="minorHAnsi"/>
                <w:i/>
              </w:rPr>
              <w:t>Avalista</w:t>
            </w:r>
          </w:p>
        </w:tc>
      </w:tr>
    </w:tbl>
    <w:p w14:paraId="3AC34B3A" w14:textId="77777777" w:rsidR="008A36D5" w:rsidRPr="009203B5" w:rsidRDefault="008A36D5" w:rsidP="000D42D9">
      <w:pPr>
        <w:pStyle w:val="Recuodecorpodetexto"/>
        <w:spacing w:after="0" w:line="312" w:lineRule="auto"/>
        <w:ind w:left="0" w:right="-720"/>
        <w:contextualSpacing/>
        <w:rPr>
          <w:rFonts w:asciiTheme="minorHAnsi" w:hAnsiTheme="minorHAnsi" w:cstheme="minorHAnsi"/>
          <w:b/>
          <w:bCs/>
        </w:rPr>
      </w:pPr>
    </w:p>
    <w:p w14:paraId="19DDDF29" w14:textId="77777777" w:rsidR="00202177" w:rsidRPr="009203B5" w:rsidRDefault="00202177" w:rsidP="000D42D9">
      <w:pPr>
        <w:pStyle w:val="Recuodecorpodetexto"/>
        <w:spacing w:after="0" w:line="312" w:lineRule="auto"/>
        <w:ind w:left="0" w:right="-720"/>
        <w:contextualSpacing/>
        <w:rPr>
          <w:rFonts w:asciiTheme="minorHAnsi" w:hAnsiTheme="minorHAnsi" w:cstheme="minorHAnsi"/>
          <w:b/>
          <w:bCs/>
        </w:rPr>
      </w:pPr>
    </w:p>
    <w:p w14:paraId="4C401764"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
          <w:bCs/>
        </w:rPr>
      </w:pPr>
      <w:r w:rsidRPr="009203B5">
        <w:rPr>
          <w:rFonts w:asciiTheme="minorHAnsi" w:hAnsiTheme="minorHAnsi" w:cstheme="minorHAnsi"/>
          <w:b/>
          <w:bCs/>
        </w:rPr>
        <w:t>TESTEMUNHAS:</w:t>
      </w:r>
    </w:p>
    <w:p w14:paraId="51CE44CC" w14:textId="77777777" w:rsidR="00EE7B5F" w:rsidRPr="009203B5" w:rsidRDefault="00EE7B5F" w:rsidP="000D42D9">
      <w:pPr>
        <w:pStyle w:val="Recuodecorpodetexto"/>
        <w:spacing w:after="0" w:line="312" w:lineRule="auto"/>
        <w:ind w:right="-720"/>
        <w:contextualSpacing/>
        <w:rPr>
          <w:rFonts w:asciiTheme="minorHAnsi" w:hAnsiTheme="minorHAnsi" w:cstheme="minorHAnsi"/>
          <w:bCs/>
        </w:rPr>
      </w:pPr>
    </w:p>
    <w:p w14:paraId="71322E68" w14:textId="77777777" w:rsidR="002933E4" w:rsidRPr="009203B5" w:rsidRDefault="002933E4" w:rsidP="000D42D9">
      <w:pPr>
        <w:pStyle w:val="Recuodecorpodetexto"/>
        <w:spacing w:after="0" w:line="312" w:lineRule="auto"/>
        <w:ind w:right="-720"/>
        <w:contextualSpacing/>
        <w:rPr>
          <w:rFonts w:asciiTheme="minorHAnsi" w:hAnsiTheme="minorHAnsi" w:cstheme="minorHAnsi"/>
          <w:bCs/>
        </w:rPr>
      </w:pPr>
    </w:p>
    <w:p w14:paraId="2D2B45FE" w14:textId="77777777"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1. _______________________________</w:t>
      </w:r>
      <w:r w:rsidRPr="009203B5">
        <w:rPr>
          <w:rFonts w:asciiTheme="minorHAnsi" w:hAnsiTheme="minorHAnsi" w:cstheme="minorHAnsi"/>
          <w:bCs/>
        </w:rPr>
        <w:tab/>
      </w:r>
      <w:r w:rsidRPr="009203B5">
        <w:rPr>
          <w:rFonts w:asciiTheme="minorHAnsi" w:hAnsiTheme="minorHAnsi" w:cstheme="minorHAnsi"/>
          <w:bCs/>
        </w:rPr>
        <w:tab/>
        <w:t>2. _______________________________</w:t>
      </w:r>
    </w:p>
    <w:p w14:paraId="7028DEA3" w14:textId="05D8484E" w:rsidR="00EE7B5F"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Nome:</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Nome:</w:t>
      </w:r>
    </w:p>
    <w:p w14:paraId="6AF20A59" w14:textId="7FCF42F1" w:rsidR="00505F39" w:rsidRPr="009203B5" w:rsidRDefault="00EE7B5F" w:rsidP="000D42D9">
      <w:pPr>
        <w:pStyle w:val="Recuodecorpodetexto"/>
        <w:spacing w:after="0" w:line="312" w:lineRule="auto"/>
        <w:ind w:left="0" w:right="-720"/>
        <w:contextualSpacing/>
        <w:rPr>
          <w:rFonts w:asciiTheme="minorHAnsi" w:hAnsiTheme="minorHAnsi" w:cstheme="minorHAnsi"/>
          <w:bCs/>
        </w:rPr>
      </w:pPr>
      <w:r w:rsidRPr="009203B5">
        <w:rPr>
          <w:rFonts w:asciiTheme="minorHAnsi" w:hAnsiTheme="minorHAnsi" w:cstheme="minorHAnsi"/>
          <w:bCs/>
        </w:rPr>
        <w:t>CPF:</w:t>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Pr="009203B5">
        <w:rPr>
          <w:rFonts w:asciiTheme="minorHAnsi" w:hAnsiTheme="minorHAnsi" w:cstheme="minorHAnsi"/>
          <w:bCs/>
        </w:rPr>
        <w:tab/>
      </w:r>
      <w:r w:rsidR="00912AFE" w:rsidRPr="009203B5">
        <w:rPr>
          <w:rFonts w:asciiTheme="minorHAnsi" w:hAnsiTheme="minorHAnsi" w:cstheme="minorHAnsi"/>
          <w:bCs/>
        </w:rPr>
        <w:t xml:space="preserve">                        </w:t>
      </w:r>
      <w:r w:rsidRPr="009203B5">
        <w:rPr>
          <w:rFonts w:asciiTheme="minorHAnsi" w:hAnsiTheme="minorHAnsi" w:cstheme="minorHAnsi"/>
          <w:bCs/>
        </w:rPr>
        <w:t>CPF:</w:t>
      </w:r>
    </w:p>
    <w:p w14:paraId="6283F157" w14:textId="77777777" w:rsidR="00505F39" w:rsidRPr="009203B5" w:rsidRDefault="00505F39" w:rsidP="000D42D9">
      <w:pPr>
        <w:keepNext/>
        <w:keepLines/>
        <w:spacing w:line="312" w:lineRule="auto"/>
        <w:contextualSpacing/>
        <w:rPr>
          <w:rFonts w:asciiTheme="minorHAnsi" w:hAnsiTheme="minorHAnsi" w:cstheme="minorHAnsi"/>
        </w:rPr>
      </w:pPr>
      <w:r w:rsidRPr="009203B5">
        <w:rPr>
          <w:rFonts w:asciiTheme="minorHAnsi" w:hAnsiTheme="minorHAnsi" w:cstheme="minorHAnsi"/>
        </w:rPr>
        <w:br w:type="page"/>
      </w:r>
    </w:p>
    <w:p w14:paraId="7ACE7DEE" w14:textId="75409594" w:rsidR="00505F39" w:rsidRPr="009203B5" w:rsidRDefault="00EE7B5F" w:rsidP="000D42D9">
      <w:pPr>
        <w:pStyle w:val="Recuodecorpodetexto"/>
        <w:keepNext/>
        <w:keepLines/>
        <w:spacing w:after="0" w:line="312" w:lineRule="auto"/>
        <w:ind w:left="0" w:right="-8"/>
        <w:contextualSpacing/>
        <w:jc w:val="center"/>
        <w:rPr>
          <w:rFonts w:asciiTheme="minorHAnsi" w:hAnsiTheme="minorHAnsi" w:cstheme="minorHAnsi"/>
          <w:b/>
        </w:rPr>
      </w:pPr>
      <w:r w:rsidRPr="009203B5">
        <w:rPr>
          <w:rFonts w:asciiTheme="minorHAnsi" w:hAnsiTheme="minorHAnsi" w:cstheme="minorHAnsi"/>
          <w:b/>
        </w:rPr>
        <w:lastRenderedPageBreak/>
        <w:t xml:space="preserve">ANEXO I </w:t>
      </w:r>
      <w:r w:rsidR="002C7369" w:rsidRPr="009203B5">
        <w:rPr>
          <w:rFonts w:asciiTheme="minorHAnsi" w:hAnsiTheme="minorHAnsi" w:cstheme="minorHAnsi"/>
          <w:b/>
        </w:rPr>
        <w:t>- CRONOGRAMA DE PAGAMENTOS</w:t>
      </w:r>
    </w:p>
    <w:p w14:paraId="30FEF3A4" w14:textId="77777777" w:rsidR="00043363" w:rsidRPr="009203B5" w:rsidRDefault="00043363" w:rsidP="000D42D9">
      <w:pPr>
        <w:pStyle w:val="Recuodecorpodetexto"/>
        <w:keepNext/>
        <w:keepLines/>
        <w:spacing w:after="0" w:line="312" w:lineRule="auto"/>
        <w:ind w:left="0" w:right="-8"/>
        <w:contextualSpacing/>
        <w:jc w:val="center"/>
        <w:rPr>
          <w:rFonts w:asciiTheme="minorHAnsi" w:hAnsiTheme="minorHAnsi" w:cstheme="minorHAnsi"/>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203B5" w14:paraId="29446476" w14:textId="77777777" w:rsidTr="003D129E">
        <w:trPr>
          <w:trHeight w:val="315"/>
          <w:jc w:val="center"/>
        </w:trPr>
        <w:tc>
          <w:tcPr>
            <w:tcW w:w="1042" w:type="dxa"/>
            <w:hideMark/>
          </w:tcPr>
          <w:p w14:paraId="599DCF15" w14:textId="02CB23F5" w:rsidR="00C12B69" w:rsidRPr="009203B5" w:rsidRDefault="005971DF" w:rsidP="000D42D9">
            <w:pPr>
              <w:spacing w:line="312" w:lineRule="auto"/>
              <w:jc w:val="center"/>
              <w:rPr>
                <w:rFonts w:asciiTheme="minorHAnsi" w:hAnsiTheme="minorHAnsi" w:cstheme="minorHAnsi"/>
              </w:rPr>
            </w:pPr>
            <w:r w:rsidRPr="009203B5">
              <w:rPr>
                <w:rFonts w:asciiTheme="minorHAnsi" w:hAnsiTheme="minorHAnsi" w:cstheme="minorHAnsi"/>
              </w:rPr>
              <w:t>Período</w:t>
            </w:r>
          </w:p>
        </w:tc>
        <w:tc>
          <w:tcPr>
            <w:tcW w:w="1580" w:type="dxa"/>
            <w:noWrap/>
            <w:hideMark/>
          </w:tcPr>
          <w:p w14:paraId="161E41FB"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Pagamento CCB</w:t>
            </w:r>
          </w:p>
        </w:tc>
        <w:tc>
          <w:tcPr>
            <w:tcW w:w="2051" w:type="dxa"/>
            <w:noWrap/>
            <w:hideMark/>
          </w:tcPr>
          <w:p w14:paraId="21D5FC7F" w14:textId="77777777" w:rsidR="00C12B69" w:rsidRPr="009203B5" w:rsidRDefault="00C12B69" w:rsidP="000D42D9">
            <w:pPr>
              <w:spacing w:line="312" w:lineRule="auto"/>
              <w:jc w:val="center"/>
              <w:rPr>
                <w:rFonts w:asciiTheme="minorHAnsi" w:hAnsiTheme="minorHAnsi" w:cstheme="minorHAnsi"/>
              </w:rPr>
            </w:pPr>
            <w:r w:rsidRPr="009203B5">
              <w:rPr>
                <w:rFonts w:asciiTheme="minorHAnsi" w:hAnsiTheme="minorHAnsi" w:cstheme="minorHAnsi"/>
              </w:rPr>
              <w:t>Tai</w:t>
            </w:r>
          </w:p>
        </w:tc>
      </w:tr>
    </w:tbl>
    <w:p w14:paraId="697EF60C" w14:textId="77777777" w:rsidR="0044628E" w:rsidRPr="009203B5" w:rsidRDefault="0044628E" w:rsidP="000D42D9">
      <w:pPr>
        <w:spacing w:line="312" w:lineRule="auto"/>
        <w:rPr>
          <w:rFonts w:asciiTheme="minorHAnsi" w:hAnsiTheme="minorHAnsi" w:cstheme="minorHAnsi"/>
          <w:b/>
        </w:rPr>
      </w:pPr>
      <w:r w:rsidRPr="009203B5">
        <w:rPr>
          <w:rFonts w:asciiTheme="minorHAnsi" w:hAnsiTheme="minorHAnsi" w:cstheme="minorHAnsi"/>
          <w:b/>
        </w:rPr>
        <w:br w:type="page"/>
      </w:r>
    </w:p>
    <w:p w14:paraId="5D85E4D1" w14:textId="77777777" w:rsidR="00745969" w:rsidRPr="009203B5" w:rsidRDefault="00745969"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ANEXO II – DESPESAS DE RESPONSABILIDADE DA EMITENTE</w:t>
      </w:r>
    </w:p>
    <w:p w14:paraId="73543CE3" w14:textId="6279C667" w:rsidR="00894D79" w:rsidRPr="009203B5" w:rsidRDefault="00894D79" w:rsidP="000D42D9">
      <w:pPr>
        <w:spacing w:line="312" w:lineRule="auto"/>
        <w:rPr>
          <w:rFonts w:asciiTheme="minorHAnsi" w:hAnsiTheme="minorHAnsi" w:cstheme="minorHAnsi"/>
        </w:rPr>
      </w:pPr>
    </w:p>
    <w:p w14:paraId="78A0791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RECORRENTES E EXTRAORDINÁRIAS</w:t>
      </w:r>
    </w:p>
    <w:p w14:paraId="3F531CB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p>
    <w:p w14:paraId="728231FC" w14:textId="7777777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rPr>
      </w:pPr>
      <w:r w:rsidRPr="009203B5">
        <w:rPr>
          <w:rFonts w:asciiTheme="minorHAnsi" w:hAnsiTheme="minorHAnsi" w:cstheme="minorHAnsi"/>
          <w:b/>
        </w:rPr>
        <w:t>Despesas Iniciais e Recorrentes</w:t>
      </w:r>
    </w:p>
    <w:p w14:paraId="419C1F10" w14:textId="77777777" w:rsidR="00912AFE" w:rsidRPr="009203B5" w:rsidRDefault="00912AFE" w:rsidP="000D42D9">
      <w:pPr>
        <w:widowControl w:val="0"/>
        <w:tabs>
          <w:tab w:val="left" w:pos="9498"/>
        </w:tabs>
        <w:autoSpaceDE w:val="0"/>
        <w:autoSpaceDN w:val="0"/>
        <w:adjustRightInd w:val="0"/>
        <w:spacing w:line="312" w:lineRule="auto"/>
        <w:rPr>
          <w:rFonts w:asciiTheme="minorHAnsi" w:hAnsiTheme="minorHAnsi" w:cstheme="minorHAnsi"/>
          <w:noProof/>
          <w:lang w:eastAsia="pt-BR"/>
        </w:rPr>
      </w:pPr>
    </w:p>
    <w:p w14:paraId="07C47AA6" w14:textId="1AC63997" w:rsidR="00F55605" w:rsidRPr="009203B5" w:rsidRDefault="00F55605" w:rsidP="000D42D9">
      <w:pPr>
        <w:widowControl w:val="0"/>
        <w:tabs>
          <w:tab w:val="left" w:pos="9498"/>
        </w:tabs>
        <w:autoSpaceDE w:val="0"/>
        <w:autoSpaceDN w:val="0"/>
        <w:adjustRightInd w:val="0"/>
        <w:spacing w:line="312" w:lineRule="auto"/>
        <w:rPr>
          <w:rFonts w:asciiTheme="minorHAnsi" w:hAnsiTheme="minorHAnsi" w:cstheme="minorHAnsi"/>
          <w:b/>
          <w:bCs/>
        </w:rPr>
      </w:pPr>
      <w:r w:rsidRPr="009203B5">
        <w:rPr>
          <w:rFonts w:asciiTheme="minorHAnsi" w:hAnsiTheme="minorHAnsi" w:cstheme="minorHAnsi"/>
          <w:noProof/>
          <w:lang w:eastAsia="pt-BR"/>
        </w:rPr>
        <w:t>[</w:t>
      </w:r>
      <w:r w:rsidRPr="009203B5">
        <w:rPr>
          <w:rFonts w:asciiTheme="minorHAnsi" w:hAnsiTheme="minorHAnsi" w:cstheme="minorHAnsi"/>
          <w:noProof/>
          <w:highlight w:val="yellow"/>
          <w:lang w:eastAsia="pt-BR"/>
        </w:rPr>
        <w:t>inserir planilha</w:t>
      </w:r>
      <w:r w:rsidRPr="009203B5">
        <w:rPr>
          <w:rFonts w:asciiTheme="minorHAnsi" w:hAnsiTheme="minorHAnsi" w:cstheme="minorHAnsi"/>
          <w:noProof/>
          <w:lang w:eastAsia="pt-BR"/>
        </w:rPr>
        <w:t>]</w:t>
      </w:r>
    </w:p>
    <w:p w14:paraId="176A95E8" w14:textId="77777777" w:rsidR="00912AFE" w:rsidRPr="009203B5" w:rsidRDefault="00912AFE" w:rsidP="000D42D9">
      <w:pPr>
        <w:spacing w:line="312" w:lineRule="auto"/>
        <w:jc w:val="both"/>
        <w:rPr>
          <w:rFonts w:asciiTheme="minorHAnsi" w:hAnsiTheme="minorHAnsi" w:cstheme="minorHAnsi"/>
          <w:i/>
        </w:rPr>
      </w:pPr>
    </w:p>
    <w:p w14:paraId="17A1ED93" w14:textId="1D606E0C"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 Custos Estimados</w:t>
      </w:r>
    </w:p>
    <w:p w14:paraId="3A23EDE1" w14:textId="77777777" w:rsidR="00F55605" w:rsidRPr="009203B5" w:rsidRDefault="00F55605" w:rsidP="000D42D9">
      <w:pPr>
        <w:spacing w:line="312" w:lineRule="auto"/>
        <w:jc w:val="both"/>
        <w:rPr>
          <w:rFonts w:asciiTheme="minorHAnsi" w:hAnsiTheme="minorHAnsi" w:cstheme="minorHAnsi"/>
          <w:i/>
        </w:rPr>
      </w:pPr>
      <w:r w:rsidRPr="009203B5">
        <w:rPr>
          <w:rFonts w:asciiTheme="minorHAnsi" w:hAnsiTheme="minorHAnsi" w:cstheme="minorHAnsi"/>
          <w:i/>
        </w:rPr>
        <w:t>As despesas acima estão acrescidas dos tributos.</w:t>
      </w:r>
    </w:p>
    <w:p w14:paraId="0F69A38A" w14:textId="77777777" w:rsidR="00F55605" w:rsidRPr="009203B5" w:rsidRDefault="00F55605" w:rsidP="000D42D9">
      <w:pPr>
        <w:spacing w:line="312" w:lineRule="auto"/>
        <w:jc w:val="both"/>
        <w:rPr>
          <w:rFonts w:asciiTheme="minorHAnsi" w:hAnsiTheme="minorHAnsi" w:cstheme="minorHAnsi"/>
          <w:i/>
        </w:rPr>
      </w:pPr>
    </w:p>
    <w:p w14:paraId="62B38D98" w14:textId="77777777" w:rsidR="00F55605" w:rsidRPr="009203B5" w:rsidRDefault="00F55605" w:rsidP="000D42D9">
      <w:pPr>
        <w:widowControl w:val="0"/>
        <w:spacing w:after="240" w:line="312" w:lineRule="auto"/>
        <w:rPr>
          <w:rFonts w:asciiTheme="minorHAnsi" w:hAnsiTheme="minorHAnsi" w:cstheme="minorHAnsi"/>
          <w:b/>
        </w:rPr>
      </w:pPr>
      <w:r w:rsidRPr="009203B5">
        <w:rPr>
          <w:rFonts w:asciiTheme="minorHAnsi" w:hAnsiTheme="minorHAnsi" w:cstheme="minorHAnsi"/>
          <w:b/>
        </w:rPr>
        <w:t>Despesas Extraordinárias</w:t>
      </w:r>
    </w:p>
    <w:p w14:paraId="1D4BDD5B" w14:textId="77777777" w:rsidR="00F55605" w:rsidRPr="009203B5"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rFonts w:asciiTheme="minorHAnsi" w:hAnsiTheme="minorHAnsi" w:cstheme="minorHAnsi"/>
          <w:b/>
        </w:rPr>
      </w:pPr>
      <w:r w:rsidRPr="009203B5">
        <w:rPr>
          <w:rFonts w:asciiTheme="minorHAnsi" w:hAnsiTheme="minorHAnsi" w:cstheme="minorHAnsi"/>
          <w:b/>
        </w:rPr>
        <w:t>A - Despesas de Responsabilidade da Devedora:</w:t>
      </w:r>
    </w:p>
    <w:p w14:paraId="0277BD6F"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da instituição financeira que atuar como coordenador líder da emissão dos CRI,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e do banco liquidante e todo e qualquer prestador de serviço da oferta de CRI;</w:t>
      </w:r>
    </w:p>
    <w:p w14:paraId="46AB08D7" w14:textId="4CB714B0"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remuneração da Instituição Custodiante da CCI, sendo: (a) Implantação e Registro da CCI no sistema da B3[...] (...), a qual deverá ser paga até o 5º (quinto) Dia Útil após a data de integralização dos CRI; e (</w:t>
      </w:r>
      <w:proofErr w:type="spellStart"/>
      <w:r w:rsidRPr="009203B5">
        <w:rPr>
          <w:rFonts w:asciiTheme="minorHAnsi" w:hAnsiTheme="minorHAnsi" w:cstheme="minorHAnsi"/>
        </w:rPr>
        <w:t>ii</w:t>
      </w:r>
      <w:proofErr w:type="spellEnd"/>
      <w:r w:rsidRPr="009203B5">
        <w:rPr>
          <w:rFonts w:asciiTheme="minorHAnsi" w:hAnsiTheme="minorHAnsi" w:cstheme="minorHAnsi"/>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1D2D722A"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a remuneração do </w:t>
      </w:r>
      <w:r w:rsidR="009E7E14">
        <w:rPr>
          <w:rFonts w:asciiTheme="minorHAnsi" w:hAnsiTheme="minorHAnsi" w:cstheme="minorHAnsi"/>
        </w:rPr>
        <w:t>A</w:t>
      </w:r>
      <w:r w:rsidRPr="009203B5">
        <w:rPr>
          <w:rFonts w:asciiTheme="minorHAnsi" w:hAnsiTheme="minorHAnsi" w:cstheme="minorHAnsi"/>
        </w:rPr>
        <w:t xml:space="preserve">gente </w:t>
      </w:r>
      <w:r w:rsidR="009E7E14">
        <w:rPr>
          <w:rFonts w:asciiTheme="minorHAnsi" w:hAnsiTheme="minorHAnsi" w:cstheme="minorHAnsi"/>
        </w:rPr>
        <w:t>F</w:t>
      </w:r>
      <w:r w:rsidRPr="009203B5">
        <w:rPr>
          <w:rFonts w:asciiTheme="minorHAnsi" w:hAnsiTheme="minorHAnsi" w:cstheme="minorHAnsi"/>
        </w:rPr>
        <w:t xml:space="preserve">iduciário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w:t>
      </w:r>
      <w:r w:rsidRPr="009203B5">
        <w:rPr>
          <w:rFonts w:asciiTheme="minorHAnsi" w:hAnsiTheme="minorHAnsi" w:cstheme="minorHAnsi"/>
        </w:rPr>
        <w:lastRenderedPageBreak/>
        <w:t>reais) por hora de trabalho dedicado, incluindo, mas não se limitando, (i) a comentários aos documentos da oferta durante a estruturação da mesma, caso a operação não venha se efetivar, (</w:t>
      </w:r>
      <w:proofErr w:type="spellStart"/>
      <w:r w:rsidRPr="009203B5">
        <w:rPr>
          <w:rFonts w:asciiTheme="minorHAnsi" w:hAnsiTheme="minorHAnsi" w:cstheme="minorHAnsi"/>
        </w:rPr>
        <w:t>ii</w:t>
      </w:r>
      <w:proofErr w:type="spellEnd"/>
      <w:r w:rsidRPr="009203B5">
        <w:rPr>
          <w:rFonts w:asciiTheme="minorHAnsi" w:hAnsiTheme="minorHAnsi" w:cstheme="minorHAnsi"/>
        </w:rPr>
        <w:t>) execução de Garantias, (</w:t>
      </w:r>
      <w:proofErr w:type="spellStart"/>
      <w:r w:rsidRPr="009203B5">
        <w:rPr>
          <w:rFonts w:asciiTheme="minorHAnsi" w:hAnsiTheme="minorHAnsi" w:cstheme="minorHAnsi"/>
        </w:rPr>
        <w:t>iii</w:t>
      </w:r>
      <w:proofErr w:type="spellEnd"/>
      <w:r w:rsidRPr="009203B5">
        <w:rPr>
          <w:rFonts w:asciiTheme="minorHAnsi" w:hAnsiTheme="minorHAnsi" w:cstheme="minorHAnsi"/>
        </w:rPr>
        <w:t>) o comparecimento em reuniões formais ou conferências telefônicas com a Emitente e/ou com os Titulares dos CRI ou demais partes da Emissão, (</w:t>
      </w:r>
      <w:proofErr w:type="spellStart"/>
      <w:r w:rsidRPr="009203B5">
        <w:rPr>
          <w:rFonts w:asciiTheme="minorHAnsi" w:hAnsiTheme="minorHAnsi" w:cstheme="minorHAnsi"/>
        </w:rPr>
        <w:t>iv</w:t>
      </w:r>
      <w:proofErr w:type="spellEnd"/>
      <w:r w:rsidRPr="009203B5">
        <w:rPr>
          <w:rFonts w:asciiTheme="minorHAnsi" w:hAnsiTheme="minorHAnsi" w:cstheme="minorHAnsi"/>
        </w:rPr>
        <w:t>) análise a eventuais aditamentos aos documentos da operação e implementação das consequentes decisões tomadas em tais eventos; (</w:t>
      </w:r>
      <w:proofErr w:type="spellStart"/>
      <w:r w:rsidRPr="009203B5">
        <w:rPr>
          <w:rFonts w:asciiTheme="minorHAnsi" w:hAnsiTheme="minorHAnsi" w:cstheme="minorHAnsi"/>
        </w:rPr>
        <w:t>iv</w:t>
      </w:r>
      <w:proofErr w:type="spellEnd"/>
      <w:r w:rsidRPr="009203B5">
        <w:rPr>
          <w:rFonts w:asciiTheme="minorHAnsi" w:hAnsiTheme="minorHAnsi" w:cstheme="minorHAnsi"/>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incorridas, direta ou indiretamente, por meio de reembolso, previstas nos Documentos da Operação; </w:t>
      </w:r>
    </w:p>
    <w:p w14:paraId="2AEFD113"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despesas com formalização e registros, nos termos dos Documentos da Operação; </w:t>
      </w:r>
    </w:p>
    <w:p w14:paraId="4D3486F1"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honorários do assessor legal; </w:t>
      </w:r>
    </w:p>
    <w:p w14:paraId="73299880" w14:textId="77777777" w:rsidR="00F55605" w:rsidRPr="009203B5" w:rsidRDefault="00F55605" w:rsidP="000D42D9">
      <w:pPr>
        <w:numPr>
          <w:ilvl w:val="0"/>
          <w:numId w:val="54"/>
        </w:numPr>
        <w:spacing w:after="240" w:line="312" w:lineRule="auto"/>
        <w:rPr>
          <w:rFonts w:asciiTheme="minorHAnsi" w:hAnsiTheme="minorHAnsi" w:cstheme="minorHAnsi"/>
          <w:lang w:eastAsia="ar-SA"/>
        </w:rPr>
      </w:pPr>
      <w:r w:rsidRPr="009203B5">
        <w:rPr>
          <w:rFonts w:asciiTheme="minorHAnsi" w:hAnsiTheme="minorHAnsi" w:cstheme="minorHAnsi"/>
          <w:lang w:eastAsia="ar-SA"/>
        </w:rPr>
        <w:t>despesas com a abertura e manutenção da Conta Centralizadora;</w:t>
      </w:r>
    </w:p>
    <w:p w14:paraId="1DCC553F" w14:textId="4AB216E5"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remuneração recorrente da Emitente, do Agente Fiduciário, da Instituição Custodiante da CCI e do Agente </w:t>
      </w:r>
      <w:proofErr w:type="spellStart"/>
      <w:r w:rsidRPr="009203B5">
        <w:rPr>
          <w:rFonts w:asciiTheme="minorHAnsi" w:hAnsiTheme="minorHAnsi" w:cstheme="minorHAnsi"/>
        </w:rPr>
        <w:t>Escriturador</w:t>
      </w:r>
      <w:proofErr w:type="spellEnd"/>
      <w:r w:rsidRPr="009203B5">
        <w:rPr>
          <w:rFonts w:asciiTheme="minorHAnsi" w:hAnsiTheme="minorHAnsi" w:cstheme="minorHAnsi"/>
        </w:rPr>
        <w:t xml:space="preserve">, se houver. </w:t>
      </w:r>
    </w:p>
    <w:p w14:paraId="42EF1758"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taxa de administração mensal, devida à </w:t>
      </w:r>
      <w:proofErr w:type="spellStart"/>
      <w:r w:rsidRPr="009203B5">
        <w:rPr>
          <w:rFonts w:asciiTheme="minorHAnsi" w:hAnsiTheme="minorHAnsi" w:cstheme="minorHAnsi"/>
        </w:rPr>
        <w:t>Securitizadora</w:t>
      </w:r>
      <w:proofErr w:type="spellEnd"/>
      <w:r w:rsidRPr="009203B5">
        <w:rPr>
          <w:rFonts w:asciiTheme="minorHAnsi" w:hAnsiTheme="minorHAnsi" w:cstheme="minorHAnsi"/>
        </w:rPr>
        <w:t xml:space="preserve"> para a manutenção do Patrimônio Separado será de R$ 3.000,00 (três mil reais), atualizada pelo IPCA;</w:t>
      </w:r>
    </w:p>
    <w:p w14:paraId="695F736B" w14:textId="77777777" w:rsidR="00F55605" w:rsidRPr="009203B5" w:rsidRDefault="00F55605" w:rsidP="000D42D9">
      <w:pPr>
        <w:pStyle w:val="bodytext210"/>
        <w:numPr>
          <w:ilvl w:val="0"/>
          <w:numId w:val="54"/>
        </w:numPr>
        <w:tabs>
          <w:tab w:val="left" w:pos="2286"/>
          <w:tab w:val="left" w:pos="2569"/>
        </w:tabs>
        <w:suppressAutoHyphens/>
        <w:spacing w:after="240" w:line="312" w:lineRule="auto"/>
        <w:rPr>
          <w:rFonts w:asciiTheme="minorHAnsi" w:hAnsiTheme="minorHAnsi" w:cstheme="minorHAnsi"/>
        </w:rPr>
      </w:pPr>
      <w:r w:rsidRPr="009203B5">
        <w:rPr>
          <w:rFonts w:asciiTheme="minorHAnsi" w:hAnsiTheme="minorHAnsi" w:cstheme="minorHAnsi"/>
        </w:rPr>
        <w:t xml:space="preserve">nos casos de renegociações estruturais dos Documentos da Operação que impliquem na elaboração de aditivos aos instrumentos contratuais, será devida pela Emitente à </w:t>
      </w:r>
      <w:proofErr w:type="spellStart"/>
      <w:r w:rsidRPr="009203B5">
        <w:rPr>
          <w:rFonts w:asciiTheme="minorHAnsi" w:hAnsiTheme="minorHAnsi" w:cstheme="minorHAnsi"/>
        </w:rPr>
        <w:t>Securitizadora</w:t>
      </w:r>
      <w:proofErr w:type="spellEnd"/>
      <w:r w:rsidRPr="009203B5">
        <w:rPr>
          <w:rFonts w:asciiTheme="minorHAnsi" w:hAnsiTheme="minorHAnsi" w:cstheme="minorHAnsi"/>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203B5">
        <w:rPr>
          <w:rFonts w:asciiTheme="minorHAnsi" w:hAnsiTheme="minorHAnsi" w:cstheme="minorHAnsi"/>
          <w:i/>
        </w:rPr>
        <w:t>covenants</w:t>
      </w:r>
      <w:proofErr w:type="spellEnd"/>
      <w:r w:rsidRPr="009203B5">
        <w:rPr>
          <w:rFonts w:asciiTheme="minorHAnsi" w:hAnsiTheme="minorHAnsi" w:cstheme="minorHAnsi"/>
        </w:rPr>
        <w:t>, caso aplicável. Estes valores serão corrigidos a partir da data da emissão do CRI pelo IPCA, acrescido de impostos (</w:t>
      </w:r>
      <w:proofErr w:type="spellStart"/>
      <w:r w:rsidRPr="009203B5">
        <w:rPr>
          <w:rFonts w:asciiTheme="minorHAnsi" w:hAnsiTheme="minorHAnsi" w:cstheme="minorHAnsi"/>
          <w:i/>
        </w:rPr>
        <w:t>gross</w:t>
      </w:r>
      <w:proofErr w:type="spellEnd"/>
      <w:r w:rsidRPr="009203B5">
        <w:rPr>
          <w:rFonts w:asciiTheme="minorHAnsi" w:hAnsiTheme="minorHAnsi" w:cstheme="minorHAnsi"/>
          <w:i/>
        </w:rPr>
        <w:t xml:space="preserve"> </w:t>
      </w:r>
      <w:proofErr w:type="spellStart"/>
      <w:r w:rsidRPr="009203B5">
        <w:rPr>
          <w:rFonts w:asciiTheme="minorHAnsi" w:hAnsiTheme="minorHAnsi" w:cstheme="minorHAnsi"/>
          <w:i/>
        </w:rPr>
        <w:t>up</w:t>
      </w:r>
      <w:proofErr w:type="spellEnd"/>
      <w:r w:rsidRPr="009203B5">
        <w:rPr>
          <w:rFonts w:asciiTheme="minorHAnsi" w:hAnsiTheme="minorHAnsi" w:cstheme="minorHAnsi"/>
        </w:rPr>
        <w:t>), para cada uma das eventuais renegociações que venham a ser realizadas, até o limite de R$ 20.000,00 (vinte mil reais) ano;</w:t>
      </w:r>
    </w:p>
    <w:p w14:paraId="0DDBB1A8" w14:textId="77777777" w:rsidR="00F55605" w:rsidRPr="009203B5" w:rsidRDefault="00F55605" w:rsidP="000D42D9">
      <w:pPr>
        <w:tabs>
          <w:tab w:val="left" w:pos="1560"/>
        </w:tabs>
        <w:spacing w:after="240" w:line="312" w:lineRule="auto"/>
        <w:jc w:val="both"/>
        <w:rPr>
          <w:rFonts w:asciiTheme="minorHAnsi" w:hAnsiTheme="minorHAnsi" w:cstheme="minorHAnsi"/>
          <w:b/>
          <w:color w:val="000000"/>
        </w:rPr>
      </w:pPr>
      <w:r w:rsidRPr="009203B5">
        <w:rPr>
          <w:rFonts w:asciiTheme="minorHAnsi" w:hAnsiTheme="minorHAnsi" w:cstheme="minorHAnsi"/>
          <w:b/>
          <w:color w:val="000000"/>
        </w:rPr>
        <w:t>B – Despesas de Responsabilidade do Patrimônio Separado:</w:t>
      </w:r>
    </w:p>
    <w:p w14:paraId="403B2F15" w14:textId="77777777" w:rsidR="00F55605" w:rsidRPr="009203B5" w:rsidRDefault="00F55605" w:rsidP="000D42D9">
      <w:pPr>
        <w:numPr>
          <w:ilvl w:val="0"/>
          <w:numId w:val="55"/>
        </w:numPr>
        <w:tabs>
          <w:tab w:val="left" w:pos="1854"/>
        </w:tabs>
        <w:suppressAutoHyphen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lastRenderedPageBreak/>
        <w:t xml:space="preserve">as despesas com a gestão, cobrança, contabilidade e auditoria na realização e administração do Patrimônio Separado, outras despesas indispensáveis à administração dos Créditos Imobiliários, inclusive </w:t>
      </w:r>
      <w:proofErr w:type="gramStart"/>
      <w:r w:rsidRPr="009203B5">
        <w:rPr>
          <w:rFonts w:asciiTheme="minorHAnsi" w:hAnsiTheme="minorHAnsi" w:cstheme="minorHAnsi"/>
          <w:color w:val="000000"/>
        </w:rPr>
        <w:t>as referentes</w:t>
      </w:r>
      <w:proofErr w:type="gramEnd"/>
      <w:r w:rsidRPr="009203B5">
        <w:rPr>
          <w:rFonts w:asciiTheme="minorHAnsi" w:hAnsiTheme="minorHAnsi" w:cstheme="minorHAnsi"/>
          <w:color w:val="000000"/>
        </w:rPr>
        <w:t xml:space="preserve"> à sua transferência na hipótese de o Agente Fiduciário assumir a sua administração, desde que não arcadas pela Devedora;</w:t>
      </w:r>
    </w:p>
    <w:p w14:paraId="398A032F"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203B5" w:rsidRDefault="00F55605" w:rsidP="000D42D9">
      <w:pPr>
        <w:numPr>
          <w:ilvl w:val="0"/>
          <w:numId w:val="55"/>
        </w:numPr>
        <w:tabs>
          <w:tab w:val="left" w:pos="3686"/>
        </w:tabs>
        <w:spacing w:after="240" w:line="312" w:lineRule="auto"/>
        <w:jc w:val="both"/>
        <w:rPr>
          <w:rFonts w:asciiTheme="minorHAnsi" w:hAnsiTheme="minorHAnsi" w:cstheme="minorHAnsi"/>
          <w:color w:val="000000"/>
        </w:rPr>
      </w:pPr>
      <w:r w:rsidRPr="009203B5">
        <w:rPr>
          <w:rFonts w:asciiTheme="minorHAnsi" w:hAnsiTheme="minorHAnsi" w:cstheme="minorHAnsi"/>
          <w:color w:val="000000"/>
        </w:rPr>
        <w:t>as despesas com publicações em jornais ou outros meios de comunicação para cumprimento das eventuais formalidades relacionadas aos CRI;</w:t>
      </w:r>
    </w:p>
    <w:p w14:paraId="324B4366"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w:t>
      </w:r>
      <w:proofErr w:type="spellStart"/>
      <w:r w:rsidRPr="009203B5">
        <w:rPr>
          <w:rFonts w:asciiTheme="minorHAnsi" w:hAnsiTheme="minorHAnsi" w:cstheme="minorHAnsi"/>
          <w:color w:val="000000"/>
        </w:rPr>
        <w:t>iv</w:t>
      </w:r>
      <w:proofErr w:type="spellEnd"/>
      <w:r w:rsidRPr="009203B5">
        <w:rPr>
          <w:rFonts w:asciiTheme="minorHAnsi" w:hAnsiTheme="minorHAnsi" w:cstheme="minorHAnsi"/>
          <w:color w:val="000000"/>
        </w:rPr>
        <w:t>)</w:t>
      </w:r>
      <w:r w:rsidRPr="009203B5">
        <w:rPr>
          <w:rFonts w:asciiTheme="minorHAnsi" w:hAnsiTheme="minorHAnsi" w:cstheme="minorHAnsi"/>
          <w:color w:val="000000"/>
        </w:rPr>
        <w:tab/>
        <w:t>a</w:t>
      </w:r>
      <w:r w:rsidRPr="009203B5">
        <w:rPr>
          <w:rFonts w:asciiTheme="minorHAnsi" w:hAnsiTheme="minorHAnsi" w:cstheme="minorHAnsi"/>
        </w:rPr>
        <w:t>s eventuais despesas, depósitos e custas judiciais decorrentes da sucumbência em ações judiciais; e</w:t>
      </w:r>
    </w:p>
    <w:p w14:paraId="0C656EA8" w14:textId="77777777" w:rsidR="00F55605" w:rsidRPr="009203B5" w:rsidRDefault="00F55605" w:rsidP="000D42D9">
      <w:pPr>
        <w:tabs>
          <w:tab w:val="left" w:pos="3686"/>
        </w:tabs>
        <w:spacing w:after="240" w:line="312" w:lineRule="auto"/>
        <w:ind w:left="1843" w:hanging="709"/>
        <w:jc w:val="both"/>
        <w:rPr>
          <w:rFonts w:asciiTheme="minorHAnsi" w:hAnsiTheme="minorHAnsi" w:cstheme="minorHAnsi"/>
        </w:rPr>
      </w:pPr>
      <w:r w:rsidRPr="009203B5">
        <w:rPr>
          <w:rFonts w:asciiTheme="minorHAnsi" w:hAnsiTheme="minorHAnsi" w:cstheme="minorHAnsi"/>
          <w:color w:val="000000"/>
        </w:rPr>
        <w:t xml:space="preserve"> (v)</w:t>
      </w:r>
      <w:r w:rsidRPr="009203B5">
        <w:rPr>
          <w:rFonts w:asciiTheme="minorHAnsi" w:hAnsiTheme="minorHAnsi" w:cstheme="minorHAnsi"/>
          <w:color w:val="000000"/>
        </w:rPr>
        <w:tab/>
      </w:r>
      <w:r w:rsidRPr="009203B5">
        <w:rPr>
          <w:rFonts w:asciiTheme="minorHAnsi" w:hAnsiTheme="minorHAnsi" w:cstheme="minorHAnsi"/>
        </w:rPr>
        <w:t>os tributos incidentes sobre a distribuição de rendimentos dos CRI; e</w:t>
      </w:r>
    </w:p>
    <w:p w14:paraId="2A52EB44" w14:textId="77777777" w:rsidR="00F55605" w:rsidRPr="009203B5" w:rsidRDefault="00F55605" w:rsidP="000D42D9">
      <w:pPr>
        <w:numPr>
          <w:ilvl w:val="0"/>
          <w:numId w:val="54"/>
        </w:numPr>
        <w:tabs>
          <w:tab w:val="left" w:pos="3686"/>
        </w:tabs>
        <w:spacing w:after="240" w:line="312" w:lineRule="auto"/>
        <w:jc w:val="both"/>
        <w:rPr>
          <w:rFonts w:asciiTheme="minorHAnsi" w:hAnsiTheme="minorHAnsi" w:cstheme="minorHAnsi"/>
        </w:rPr>
      </w:pPr>
      <w:r w:rsidRPr="009203B5">
        <w:rPr>
          <w:rFonts w:asciiTheme="minorHAnsi" w:hAnsiTheme="minorHAnsi" w:cstheme="minorHAnsi"/>
        </w:rPr>
        <w:t xml:space="preserve">despesas acima, de responsabilidade da Devedora, que não pagas por esta. </w:t>
      </w:r>
    </w:p>
    <w:p w14:paraId="4A184713" w14:textId="77777777" w:rsidR="00F55605" w:rsidRPr="009203B5" w:rsidRDefault="00F55605" w:rsidP="000D42D9">
      <w:pPr>
        <w:pStyle w:val="BodyText21"/>
        <w:tabs>
          <w:tab w:val="left" w:pos="0"/>
          <w:tab w:val="left" w:pos="720"/>
        </w:tabs>
        <w:spacing w:after="240" w:line="312" w:lineRule="auto"/>
        <w:rPr>
          <w:rFonts w:asciiTheme="minorHAnsi" w:hAnsiTheme="minorHAnsi" w:cstheme="minorHAnsi"/>
          <w:color w:val="000000"/>
          <w:szCs w:val="24"/>
        </w:rPr>
      </w:pPr>
      <w:r w:rsidRPr="009203B5">
        <w:rPr>
          <w:rFonts w:asciiTheme="minorHAnsi" w:hAnsiTheme="minorHAnsi" w:cstheme="minorHAnsi"/>
          <w:b/>
          <w:color w:val="000000"/>
          <w:szCs w:val="24"/>
        </w:rPr>
        <w:t xml:space="preserve">C - </w:t>
      </w:r>
      <w:r w:rsidRPr="009203B5">
        <w:rPr>
          <w:rFonts w:asciiTheme="minorHAnsi" w:hAnsiTheme="minorHAnsi" w:cstheme="minorHAnsi"/>
          <w:b/>
          <w:color w:val="000000"/>
          <w:szCs w:val="24"/>
          <w:u w:val="single"/>
        </w:rPr>
        <w:t>Despesas Suportadas pelos Titulares de CRI</w:t>
      </w:r>
      <w:r w:rsidRPr="009203B5">
        <w:rPr>
          <w:rFonts w:asciiTheme="minorHAnsi" w:hAnsiTheme="minorHAnsi" w:cstheme="minorHAnsi"/>
          <w:b/>
          <w:color w:val="000000"/>
          <w:szCs w:val="24"/>
        </w:rPr>
        <w:t>:</w:t>
      </w:r>
      <w:r w:rsidRPr="009203B5">
        <w:rPr>
          <w:rFonts w:asciiTheme="minorHAnsi" w:hAnsiTheme="minorHAnsi" w:cstheme="minorHAnsi"/>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203B5" w:rsidRDefault="00F55605" w:rsidP="000D42D9">
      <w:pPr>
        <w:spacing w:line="312" w:lineRule="auto"/>
        <w:rPr>
          <w:rFonts w:asciiTheme="minorHAnsi" w:hAnsiTheme="minorHAnsi" w:cstheme="minorHAnsi"/>
        </w:rPr>
      </w:pPr>
    </w:p>
    <w:p w14:paraId="72D07A8B" w14:textId="77777777" w:rsidR="00404825" w:rsidRPr="009203B5" w:rsidRDefault="00404825" w:rsidP="000D42D9">
      <w:pPr>
        <w:spacing w:line="312" w:lineRule="auto"/>
        <w:rPr>
          <w:rFonts w:asciiTheme="minorHAnsi" w:hAnsiTheme="minorHAnsi" w:cstheme="minorHAnsi"/>
        </w:rPr>
        <w:sectPr w:rsidR="00404825" w:rsidRPr="009203B5" w:rsidSect="00B97EB5">
          <w:headerReference w:type="even" r:id="rId25"/>
          <w:headerReference w:type="default" r:id="rId26"/>
          <w:footerReference w:type="even" r:id="rId27"/>
          <w:footerReference w:type="default" r:id="rId28"/>
          <w:headerReference w:type="first" r:id="rId29"/>
          <w:footerReference w:type="first" r:id="rId30"/>
          <w:pgSz w:w="11907" w:h="16839" w:code="9"/>
          <w:pgMar w:top="1440" w:right="1080" w:bottom="1440" w:left="1080" w:header="709" w:footer="709" w:gutter="0"/>
          <w:cols w:space="708"/>
          <w:docGrid w:linePitch="360"/>
        </w:sectPr>
      </w:pPr>
    </w:p>
    <w:p w14:paraId="07AEB183" w14:textId="0689E2DA" w:rsidR="00894D79" w:rsidRPr="009203B5" w:rsidRDefault="00894D79" w:rsidP="000D42D9">
      <w:pPr>
        <w:spacing w:line="312" w:lineRule="auto"/>
        <w:rPr>
          <w:rFonts w:asciiTheme="minorHAnsi" w:hAnsiTheme="minorHAnsi" w:cstheme="minorHAnsi"/>
        </w:rPr>
      </w:pPr>
    </w:p>
    <w:p w14:paraId="528FD45B" w14:textId="3E82814F" w:rsidR="00E34F31" w:rsidRPr="009203B5" w:rsidRDefault="00E34F31" w:rsidP="000D42D9">
      <w:pPr>
        <w:spacing w:line="312" w:lineRule="auto"/>
        <w:jc w:val="center"/>
        <w:rPr>
          <w:rFonts w:asciiTheme="minorHAnsi" w:hAnsiTheme="minorHAnsi" w:cstheme="minorHAnsi"/>
          <w:b/>
        </w:rPr>
      </w:pPr>
      <w:r w:rsidRPr="009203B5">
        <w:rPr>
          <w:rFonts w:asciiTheme="minorHAnsi" w:hAnsiTheme="minorHAnsi" w:cstheme="minorHAnsi"/>
          <w:b/>
        </w:rPr>
        <w:t>ANEXO III – DESTINAÇÃO DOS RECURSOS</w:t>
      </w:r>
    </w:p>
    <w:p w14:paraId="2FA77ABC" w14:textId="3C54CAE0" w:rsidR="007F1860" w:rsidRPr="009203B5" w:rsidRDefault="00FD5326" w:rsidP="000D42D9">
      <w:pPr>
        <w:spacing w:line="312" w:lineRule="auto"/>
        <w:jc w:val="center"/>
        <w:rPr>
          <w:rFonts w:asciiTheme="minorHAnsi" w:hAnsiTheme="minorHAnsi" w:cstheme="minorHAnsi"/>
          <w:bCs/>
          <w:i/>
          <w:iCs/>
        </w:rPr>
      </w:pPr>
      <w:r w:rsidRPr="009203B5">
        <w:rPr>
          <w:rFonts w:asciiTheme="minorHAnsi" w:hAnsiTheme="minorHAnsi" w:cstheme="minorHAnsi"/>
          <w:bCs/>
          <w:i/>
          <w:iCs/>
        </w:rPr>
        <w:t>[</w:t>
      </w:r>
      <w:r w:rsidR="001B6EA5" w:rsidRPr="009203B5">
        <w:rPr>
          <w:rFonts w:asciiTheme="minorHAnsi" w:hAnsiTheme="minorHAnsi" w:cstheme="minorHAnsi"/>
          <w:bCs/>
          <w:i/>
          <w:iCs/>
          <w:highlight w:val="yellow"/>
        </w:rPr>
        <w:t>Nota</w:t>
      </w:r>
      <w:r w:rsidRPr="009203B5">
        <w:rPr>
          <w:rFonts w:asciiTheme="minorHAnsi" w:hAnsiTheme="minorHAnsi" w:cstheme="minorHAnsi"/>
          <w:bCs/>
          <w:i/>
          <w:iCs/>
          <w:highlight w:val="yellow"/>
        </w:rPr>
        <w:t xml:space="preserve"> </w:t>
      </w:r>
      <w:proofErr w:type="spellStart"/>
      <w:r w:rsidRPr="009203B5">
        <w:rPr>
          <w:rFonts w:asciiTheme="minorHAnsi" w:hAnsiTheme="minorHAnsi" w:cstheme="minorHAnsi"/>
          <w:bCs/>
          <w:i/>
          <w:iCs/>
          <w:highlight w:val="yellow"/>
        </w:rPr>
        <w:t>SPavarini</w:t>
      </w:r>
      <w:proofErr w:type="spellEnd"/>
      <w:r w:rsidRPr="009203B5">
        <w:rPr>
          <w:rFonts w:asciiTheme="minorHAnsi" w:hAnsiTheme="minorHAnsi" w:cstheme="minorHAnsi"/>
          <w:bCs/>
          <w:i/>
          <w:iCs/>
          <w:highlight w:val="yellow"/>
        </w:rPr>
        <w:t>: Favor incluir.</w:t>
      </w:r>
      <w:r w:rsidRPr="009203B5">
        <w:rPr>
          <w:rFonts w:asciiTheme="minorHAnsi" w:hAnsiTheme="minorHAnsi" w:cstheme="minorHAnsi"/>
          <w:bCs/>
          <w:i/>
          <w:iCs/>
        </w:rPr>
        <w:t>]</w:t>
      </w:r>
    </w:p>
    <w:p w14:paraId="4E9DC785" w14:textId="76C24F13" w:rsidR="007F1860" w:rsidRPr="009203B5" w:rsidRDefault="007F1860" w:rsidP="000D42D9">
      <w:pPr>
        <w:spacing w:line="312" w:lineRule="auto"/>
        <w:jc w:val="center"/>
        <w:rPr>
          <w:rFonts w:asciiTheme="minorHAnsi" w:hAnsiTheme="minorHAnsi" w:cstheme="minorHAnsi"/>
          <w:b/>
        </w:rPr>
      </w:pPr>
    </w:p>
    <w:p w14:paraId="102659C2" w14:textId="1760891C" w:rsidR="00EF6D45" w:rsidRPr="009203B5" w:rsidRDefault="00EF6D45" w:rsidP="000D42D9">
      <w:pPr>
        <w:spacing w:line="312" w:lineRule="auto"/>
        <w:jc w:val="center"/>
        <w:rPr>
          <w:rFonts w:asciiTheme="minorHAnsi" w:hAnsiTheme="minorHAnsi" w:cstheme="minorHAnsi"/>
          <w:b/>
        </w:rPr>
      </w:pPr>
    </w:p>
    <w:p w14:paraId="5293FC03" w14:textId="6D78BEBA" w:rsidR="001F1091" w:rsidRPr="009203B5" w:rsidRDefault="001F1091" w:rsidP="000D42D9">
      <w:pPr>
        <w:spacing w:line="312" w:lineRule="auto"/>
        <w:jc w:val="center"/>
        <w:rPr>
          <w:rFonts w:asciiTheme="minorHAnsi" w:hAnsiTheme="minorHAnsi" w:cstheme="minorHAnsi"/>
          <w:b/>
        </w:rPr>
      </w:pPr>
    </w:p>
    <w:p w14:paraId="46683593" w14:textId="4C39D151" w:rsidR="00E662D3" w:rsidRPr="009203B5" w:rsidRDefault="00E662D3" w:rsidP="000D42D9">
      <w:pPr>
        <w:spacing w:line="312" w:lineRule="auto"/>
        <w:jc w:val="center"/>
        <w:rPr>
          <w:rFonts w:asciiTheme="minorHAnsi" w:hAnsiTheme="minorHAnsi" w:cstheme="minorHAnsi"/>
          <w:b/>
        </w:rPr>
      </w:pPr>
    </w:p>
    <w:p w14:paraId="623EF45E" w14:textId="611FF20E" w:rsidR="00E662D3" w:rsidRPr="009203B5" w:rsidRDefault="00E662D3" w:rsidP="000D42D9">
      <w:pPr>
        <w:spacing w:line="312" w:lineRule="auto"/>
        <w:jc w:val="center"/>
        <w:rPr>
          <w:rFonts w:asciiTheme="minorHAnsi" w:hAnsiTheme="minorHAnsi" w:cstheme="minorHAnsi"/>
          <w:b/>
        </w:rPr>
      </w:pPr>
    </w:p>
    <w:p w14:paraId="0A408BE8" w14:textId="2195F6ED" w:rsidR="00CD31EB" w:rsidRPr="009203B5" w:rsidRDefault="00CD31EB" w:rsidP="000D42D9">
      <w:pPr>
        <w:spacing w:line="312" w:lineRule="auto"/>
        <w:jc w:val="center"/>
        <w:rPr>
          <w:rFonts w:asciiTheme="minorHAnsi" w:hAnsiTheme="minorHAnsi" w:cstheme="minorHAnsi"/>
          <w:b/>
        </w:rPr>
      </w:pPr>
    </w:p>
    <w:p w14:paraId="1237E838" w14:textId="2B51693A" w:rsidR="001F1091" w:rsidRPr="009203B5" w:rsidRDefault="001F1091" w:rsidP="000D42D9">
      <w:pPr>
        <w:spacing w:line="312" w:lineRule="auto"/>
        <w:jc w:val="center"/>
        <w:rPr>
          <w:rFonts w:asciiTheme="minorHAnsi" w:hAnsiTheme="minorHAnsi" w:cstheme="minorHAnsi"/>
          <w:b/>
        </w:rPr>
      </w:pPr>
    </w:p>
    <w:p w14:paraId="0B234E54" w14:textId="77777777" w:rsidR="004C63CF" w:rsidRPr="009203B5" w:rsidRDefault="004C63CF" w:rsidP="000D42D9">
      <w:pPr>
        <w:spacing w:line="312" w:lineRule="auto"/>
        <w:jc w:val="center"/>
        <w:rPr>
          <w:rFonts w:asciiTheme="minorHAnsi" w:hAnsiTheme="minorHAnsi" w:cstheme="minorHAnsi"/>
          <w:b/>
        </w:rPr>
      </w:pPr>
    </w:p>
    <w:p w14:paraId="0DCE9F44" w14:textId="77777777" w:rsidR="00404825" w:rsidRPr="009203B5" w:rsidRDefault="00404825" w:rsidP="000D42D9">
      <w:pPr>
        <w:spacing w:line="312" w:lineRule="auto"/>
        <w:rPr>
          <w:rFonts w:asciiTheme="minorHAnsi" w:hAnsiTheme="minorHAnsi" w:cstheme="minorHAnsi"/>
        </w:rPr>
        <w:sectPr w:rsidR="00404825" w:rsidRPr="009203B5" w:rsidSect="003D129E">
          <w:pgSz w:w="16839" w:h="11907" w:orient="landscape" w:code="9"/>
          <w:pgMar w:top="1080" w:right="1440" w:bottom="1080" w:left="1440" w:header="709" w:footer="709" w:gutter="0"/>
          <w:cols w:space="708"/>
          <w:docGrid w:linePitch="360"/>
        </w:sectPr>
      </w:pPr>
    </w:p>
    <w:p w14:paraId="07F80ECD" w14:textId="77777777" w:rsidR="00656CF6" w:rsidRPr="009203B5" w:rsidRDefault="00F47CBD" w:rsidP="000D42D9">
      <w:pPr>
        <w:spacing w:line="312" w:lineRule="auto"/>
        <w:jc w:val="center"/>
        <w:rPr>
          <w:rFonts w:asciiTheme="minorHAnsi" w:hAnsiTheme="minorHAnsi" w:cstheme="minorHAnsi"/>
          <w:b/>
        </w:rPr>
      </w:pPr>
      <w:r w:rsidRPr="009203B5">
        <w:rPr>
          <w:rFonts w:asciiTheme="minorHAnsi" w:hAnsiTheme="minorHAnsi" w:cstheme="minorHAnsi"/>
          <w:b/>
        </w:rPr>
        <w:lastRenderedPageBreak/>
        <w:t xml:space="preserve">ANEXO IV - </w:t>
      </w:r>
      <w:r w:rsidR="00656CF6" w:rsidRPr="009203B5">
        <w:rPr>
          <w:rFonts w:asciiTheme="minorHAnsi" w:hAnsiTheme="minorHAnsi" w:cstheme="minorHAnsi"/>
          <w:b/>
        </w:rPr>
        <w:t>MODELO DE DECLARAÇÃO DE CUMPRIMENTO DE OBRIGAÇÕES</w:t>
      </w:r>
    </w:p>
    <w:p w14:paraId="525C81B9" w14:textId="77777777" w:rsidR="00656CF6" w:rsidRPr="009203B5" w:rsidRDefault="00656CF6" w:rsidP="000D42D9">
      <w:pPr>
        <w:spacing w:line="312" w:lineRule="auto"/>
        <w:rPr>
          <w:rFonts w:asciiTheme="minorHAnsi" w:hAnsiTheme="minorHAnsi" w:cstheme="minorHAnsi"/>
          <w:b/>
        </w:rPr>
      </w:pPr>
    </w:p>
    <w:p w14:paraId="41E97956" w14:textId="77777777" w:rsidR="00656CF6" w:rsidRPr="009203B5" w:rsidRDefault="00656CF6" w:rsidP="000D42D9">
      <w:pPr>
        <w:spacing w:line="312" w:lineRule="auto"/>
        <w:jc w:val="center"/>
        <w:rPr>
          <w:rFonts w:asciiTheme="minorHAnsi" w:hAnsiTheme="minorHAnsi" w:cstheme="minorHAnsi"/>
          <w:b/>
          <w:u w:val="single"/>
        </w:rPr>
      </w:pPr>
      <w:r w:rsidRPr="009203B5">
        <w:rPr>
          <w:rFonts w:asciiTheme="minorHAnsi" w:hAnsiTheme="minorHAnsi" w:cstheme="minorHAnsi"/>
          <w:b/>
          <w:u w:val="single"/>
        </w:rPr>
        <w:t>DECLARAÇÃO</w:t>
      </w:r>
    </w:p>
    <w:p w14:paraId="34E0BDFF" w14:textId="77777777" w:rsidR="00656CF6" w:rsidRPr="009203B5" w:rsidRDefault="00656CF6" w:rsidP="000D42D9">
      <w:pPr>
        <w:spacing w:line="312" w:lineRule="auto"/>
        <w:jc w:val="both"/>
        <w:rPr>
          <w:rFonts w:asciiTheme="minorHAnsi" w:hAnsiTheme="minorHAnsi" w:cstheme="minorHAnsi"/>
          <w:bCs/>
        </w:rPr>
      </w:pPr>
    </w:p>
    <w:p w14:paraId="4F00A2F3" w14:textId="522264A8" w:rsidR="00104DF6" w:rsidRPr="009203B5" w:rsidRDefault="0062062C" w:rsidP="000D42D9">
      <w:pPr>
        <w:spacing w:line="312" w:lineRule="auto"/>
        <w:jc w:val="both"/>
        <w:rPr>
          <w:rFonts w:asciiTheme="minorHAnsi" w:hAnsiTheme="minorHAnsi" w:cstheme="minorHAnsi"/>
          <w:bCs/>
        </w:rPr>
      </w:pPr>
      <w:r w:rsidRPr="009203B5">
        <w:rPr>
          <w:rFonts w:asciiTheme="minorHAnsi" w:hAnsiTheme="minorHAnsi" w:cstheme="minorHAnsi"/>
          <w:b/>
        </w:rPr>
        <w:t>RTDR PARTICIPAÇÕES S.A.</w:t>
      </w:r>
      <w:r w:rsidRPr="009203B5">
        <w:rPr>
          <w:rFonts w:asciiTheme="minorHAnsi" w:hAnsiTheme="minorHAnsi" w:cstheme="minorHAnsi"/>
        </w:rPr>
        <w:t>,</w:t>
      </w:r>
      <w:r w:rsidRPr="009203B5">
        <w:rPr>
          <w:rFonts w:asciiTheme="minorHAnsi" w:hAnsiTheme="minorHAnsi" w:cstheme="minorHAnsi"/>
          <w:b/>
        </w:rPr>
        <w:t xml:space="preserve"> </w:t>
      </w:r>
      <w:r w:rsidRPr="009203B5">
        <w:rPr>
          <w:rFonts w:asciiTheme="minorHAnsi" w:hAnsiTheme="minorHAnsi" w:cstheme="minorHAnsi"/>
        </w:rPr>
        <w:t>sociedade por ações de capital fechado, com sede na Cidade de Balneário Camboriú, no Estado de Santa Catarina, na Avenida Brasil, nº 3.313, sala 9A-1, CEP 88330-063, inscrita no CNPJ/ME sob o nº 09.222.901/0001-00, registrada na JUCESC sob o NIRE 4230004824-1, neste ato representada na forma de seu Estatuto Social</w:t>
      </w:r>
      <w:r w:rsidR="00104DF6" w:rsidRPr="009203B5">
        <w:rPr>
          <w:rFonts w:asciiTheme="minorHAnsi" w:hAnsiTheme="minorHAnsi" w:cstheme="minorHAnsi"/>
          <w:bCs/>
        </w:rPr>
        <w:t xml:space="preserve"> (“</w:t>
      </w:r>
      <w:r w:rsidR="00104DF6" w:rsidRPr="009203B5">
        <w:rPr>
          <w:rFonts w:asciiTheme="minorHAnsi" w:hAnsiTheme="minorHAnsi" w:cstheme="minorHAnsi"/>
          <w:bCs/>
          <w:u w:val="single"/>
        </w:rPr>
        <w:t>Emitente</w:t>
      </w:r>
      <w:r w:rsidR="00104DF6" w:rsidRPr="009203B5">
        <w:rPr>
          <w:rFonts w:asciiTheme="minorHAnsi" w:hAnsiTheme="minorHAnsi" w:cstheme="minorHAnsi"/>
          <w:bCs/>
        </w:rPr>
        <w:t xml:space="preserve">”), </w:t>
      </w:r>
      <w:r w:rsidR="00104DF6" w:rsidRPr="009203B5">
        <w:rPr>
          <w:rFonts w:asciiTheme="minorHAnsi" w:hAnsiTheme="minorHAnsi" w:cstheme="minorHAnsi"/>
          <w:b/>
        </w:rPr>
        <w:t>DECLARA</w:t>
      </w:r>
      <w:r w:rsidR="00104DF6" w:rsidRPr="009203B5">
        <w:rPr>
          <w:rFonts w:asciiTheme="minorHAnsi" w:hAnsiTheme="minorHAnsi" w:cstheme="minorHAnsi"/>
          <w:bCs/>
        </w:rPr>
        <w:t xml:space="preserve"> para os devidos fins sob as penas da legislação em vigor, em relação </w:t>
      </w:r>
      <w:r w:rsidR="007079CB" w:rsidRPr="009203B5">
        <w:rPr>
          <w:rFonts w:asciiTheme="minorHAnsi" w:hAnsiTheme="minorHAnsi" w:cstheme="minorHAnsi"/>
          <w:bCs/>
        </w:rPr>
        <w:t>à</w:t>
      </w:r>
      <w:r w:rsidR="00104DF6" w:rsidRPr="009203B5">
        <w:rPr>
          <w:rFonts w:asciiTheme="minorHAnsi" w:hAnsiTheme="minorHAnsi" w:cstheme="minorHAnsi"/>
          <w:bCs/>
        </w:rPr>
        <w:t xml:space="preserve"> </w:t>
      </w:r>
      <w:r w:rsidR="009C0A21" w:rsidRPr="009203B5">
        <w:rPr>
          <w:rFonts w:asciiTheme="minorHAnsi" w:hAnsiTheme="minorHAnsi" w:cstheme="minorHAnsi"/>
          <w:spacing w:val="-4"/>
        </w:rPr>
        <w:t xml:space="preserve">Cédula de Crédito </w:t>
      </w:r>
      <w:r w:rsidR="009C0A21" w:rsidRPr="009203B5">
        <w:rPr>
          <w:rFonts w:asciiTheme="minorHAnsi" w:hAnsiTheme="minorHAnsi" w:cstheme="minorHAnsi"/>
        </w:rPr>
        <w:t xml:space="preserve">Bancário nº </w:t>
      </w:r>
      <w:r w:rsidR="00251383" w:rsidRPr="009C2D59">
        <w:rPr>
          <w:rFonts w:ascii="Calibri" w:hAnsi="Calibri" w:cs="Calibri"/>
          <w:sz w:val="22"/>
          <w:szCs w:val="22"/>
          <w:highlight w:val="yellow"/>
        </w:rPr>
        <w:t>[•]</w:t>
      </w:r>
      <w:r w:rsidR="00DB5A00" w:rsidRPr="009203B5">
        <w:rPr>
          <w:rFonts w:asciiTheme="minorHAnsi" w:hAnsiTheme="minorHAnsi" w:cstheme="minorHAnsi"/>
          <w:bCs/>
        </w:rPr>
        <w:t xml:space="preserve">, </w:t>
      </w:r>
      <w:r w:rsidR="007079CB" w:rsidRPr="009203B5">
        <w:rPr>
          <w:rFonts w:asciiTheme="minorHAnsi" w:hAnsiTheme="minorHAnsi" w:cstheme="minorHAnsi"/>
          <w:bCs/>
        </w:rPr>
        <w:t xml:space="preserve">emitida </w:t>
      </w:r>
      <w:r w:rsidR="001534AE" w:rsidRPr="009203B5">
        <w:rPr>
          <w:rFonts w:asciiTheme="minorHAnsi" w:hAnsiTheme="minorHAnsi" w:cstheme="minorHAnsi"/>
          <w:bCs/>
        </w:rPr>
        <w:t xml:space="preserve">em </w:t>
      </w:r>
      <w:r w:rsidR="00251383" w:rsidRPr="009C2D59">
        <w:rPr>
          <w:rFonts w:ascii="Calibri" w:hAnsi="Calibri" w:cs="Calibri"/>
          <w:sz w:val="22"/>
          <w:szCs w:val="22"/>
          <w:highlight w:val="yellow"/>
        </w:rPr>
        <w:t>[•]</w:t>
      </w:r>
      <w:r w:rsidR="00421024" w:rsidRPr="009203B5">
        <w:rPr>
          <w:rFonts w:asciiTheme="minorHAnsi" w:hAnsiTheme="minorHAnsi" w:cstheme="minorHAnsi"/>
          <w:bCs/>
        </w:rPr>
        <w:t xml:space="preserve"> </w:t>
      </w:r>
      <w:r w:rsidR="001534AE" w:rsidRPr="009203B5">
        <w:rPr>
          <w:rFonts w:asciiTheme="minorHAnsi" w:hAnsiTheme="minorHAnsi" w:cstheme="minorHAnsi"/>
          <w:bCs/>
        </w:rPr>
        <w:t xml:space="preserve">de </w:t>
      </w:r>
      <w:r w:rsidR="00251383" w:rsidRPr="009C2D59">
        <w:rPr>
          <w:rFonts w:ascii="Calibri" w:hAnsi="Calibri" w:cs="Calibri"/>
          <w:sz w:val="22"/>
          <w:szCs w:val="22"/>
          <w:highlight w:val="yellow"/>
        </w:rPr>
        <w:t>[•]</w:t>
      </w:r>
      <w:r w:rsidR="001414B6" w:rsidRPr="009203B5">
        <w:rPr>
          <w:rFonts w:asciiTheme="minorHAnsi" w:hAnsiTheme="minorHAnsi" w:cstheme="minorHAnsi"/>
          <w:bCs/>
        </w:rPr>
        <w:t xml:space="preserve"> </w:t>
      </w:r>
      <w:r w:rsidR="001534AE" w:rsidRPr="009203B5">
        <w:rPr>
          <w:rFonts w:asciiTheme="minorHAnsi" w:hAnsiTheme="minorHAnsi" w:cstheme="minorHAnsi"/>
          <w:bCs/>
        </w:rPr>
        <w:t>de 202</w:t>
      </w:r>
      <w:r w:rsidR="00912AFE" w:rsidRPr="009203B5">
        <w:rPr>
          <w:rFonts w:asciiTheme="minorHAnsi" w:hAnsiTheme="minorHAnsi" w:cstheme="minorHAnsi"/>
          <w:bCs/>
        </w:rPr>
        <w:t>1</w:t>
      </w:r>
      <w:r w:rsidR="001534AE" w:rsidRPr="009203B5">
        <w:rPr>
          <w:rFonts w:asciiTheme="minorHAnsi" w:hAnsiTheme="minorHAnsi" w:cstheme="minorHAnsi"/>
          <w:bCs/>
        </w:rPr>
        <w:t xml:space="preserve"> </w:t>
      </w:r>
      <w:r w:rsidR="007079CB" w:rsidRPr="009203B5">
        <w:rPr>
          <w:rFonts w:asciiTheme="minorHAnsi" w:hAnsiTheme="minorHAnsi" w:cstheme="minorHAnsi"/>
          <w:bCs/>
        </w:rPr>
        <w:t>pela</w:t>
      </w:r>
      <w:r w:rsidR="00104DF6" w:rsidRPr="009203B5">
        <w:rPr>
          <w:rFonts w:asciiTheme="minorHAnsi" w:hAnsiTheme="minorHAnsi" w:cstheme="minorHAnsi"/>
          <w:bCs/>
        </w:rPr>
        <w:t xml:space="preserve"> </w:t>
      </w:r>
      <w:r w:rsidR="00062290">
        <w:rPr>
          <w:rFonts w:asciiTheme="minorHAnsi" w:hAnsiTheme="minorHAnsi" w:cstheme="minorHAnsi"/>
          <w:bCs/>
        </w:rPr>
        <w:t>Emitente</w:t>
      </w:r>
      <w:r w:rsidR="00062290" w:rsidRPr="009203B5">
        <w:rPr>
          <w:rFonts w:asciiTheme="minorHAnsi" w:hAnsiTheme="minorHAnsi" w:cstheme="minorHAnsi"/>
          <w:bCs/>
        </w:rPr>
        <w:t xml:space="preserve"> </w:t>
      </w:r>
      <w:r w:rsidR="00CC53FA" w:rsidRPr="009203B5">
        <w:rPr>
          <w:rFonts w:asciiTheme="minorHAnsi" w:hAnsiTheme="minorHAnsi" w:cstheme="minorHAnsi"/>
          <w:bCs/>
        </w:rPr>
        <w:t xml:space="preserve">em favor </w:t>
      </w:r>
      <w:r w:rsidRPr="009203B5">
        <w:rPr>
          <w:rFonts w:asciiTheme="minorHAnsi" w:hAnsiTheme="minorHAnsi" w:cstheme="minorHAnsi"/>
          <w:bCs/>
        </w:rPr>
        <w:t xml:space="preserve">da </w:t>
      </w:r>
      <w:r w:rsidRPr="009203B5">
        <w:rPr>
          <w:rFonts w:asciiTheme="minorHAnsi" w:hAnsiTheme="minorHAnsi" w:cstheme="minorHAnsi"/>
          <w:b/>
          <w:bCs/>
        </w:rPr>
        <w:t>QI SOCIEDADE DE CREDITO DIRETO S.A.</w:t>
      </w:r>
      <w:r w:rsidRPr="009203B5">
        <w:rPr>
          <w:rFonts w:asciiTheme="minorHAnsi" w:hAnsiTheme="minorHAnsi" w:cstheme="minorHAnsi"/>
        </w:rPr>
        <w:t xml:space="preserve">, instituição financeira com sede na Cidade de São Paulo, inscrito no CNPJ sob o nº </w:t>
      </w:r>
      <w:r w:rsidRPr="009203B5">
        <w:rPr>
          <w:rFonts w:asciiTheme="minorHAnsi" w:hAnsiTheme="minorHAnsi" w:cstheme="minorHAnsi"/>
          <w:bCs/>
        </w:rPr>
        <w:t>32.402.502/0001-35</w:t>
      </w:r>
      <w:r w:rsidRPr="009203B5">
        <w:rPr>
          <w:rFonts w:asciiTheme="minorHAnsi" w:hAnsiTheme="minorHAnsi" w:cstheme="minorHAnsi"/>
        </w:rPr>
        <w:t xml:space="preserve">, neste ato representada na forma de seu Estatuto Social, </w:t>
      </w:r>
      <w:r w:rsidR="001534AE" w:rsidRPr="009203B5">
        <w:rPr>
          <w:rFonts w:asciiTheme="minorHAnsi" w:hAnsiTheme="minorHAnsi" w:cstheme="minorHAnsi"/>
        </w:rPr>
        <w:t xml:space="preserve">tendo como interveniente a </w:t>
      </w:r>
      <w:proofErr w:type="spellStart"/>
      <w:r w:rsidR="00104DF6" w:rsidRPr="009203B5">
        <w:rPr>
          <w:rFonts w:asciiTheme="minorHAnsi" w:hAnsiTheme="minorHAnsi" w:cstheme="minorHAnsi"/>
          <w:bCs/>
        </w:rPr>
        <w:t>Isec</w:t>
      </w:r>
      <w:proofErr w:type="spellEnd"/>
      <w:r w:rsidR="00104DF6" w:rsidRPr="009203B5">
        <w:rPr>
          <w:rFonts w:asciiTheme="minorHAnsi" w:hAnsiTheme="minorHAnsi" w:cstheme="minorHAnsi"/>
          <w:bCs/>
        </w:rPr>
        <w:t xml:space="preserve"> </w:t>
      </w:r>
      <w:proofErr w:type="spellStart"/>
      <w:r w:rsidR="00104DF6" w:rsidRPr="009203B5">
        <w:rPr>
          <w:rFonts w:asciiTheme="minorHAnsi" w:hAnsiTheme="minorHAnsi" w:cstheme="minorHAnsi"/>
          <w:bCs/>
        </w:rPr>
        <w:t>Securitizadora</w:t>
      </w:r>
      <w:proofErr w:type="spellEnd"/>
      <w:r w:rsidR="00104DF6" w:rsidRPr="009203B5">
        <w:rPr>
          <w:rFonts w:asciiTheme="minorHAnsi" w:hAnsiTheme="minorHAnsi" w:cstheme="minorHAnsi"/>
          <w:bCs/>
        </w:rPr>
        <w:t xml:space="preserve"> S.A., </w:t>
      </w:r>
      <w:r w:rsidR="001534AE" w:rsidRPr="009203B5">
        <w:rPr>
          <w:rFonts w:asciiTheme="minorHAnsi" w:hAnsiTheme="minorHAnsi" w:cstheme="minorHAnsi"/>
          <w:bCs/>
        </w:rPr>
        <w:t xml:space="preserve">e como </w:t>
      </w:r>
      <w:r w:rsidR="001534AE" w:rsidRPr="00062290">
        <w:rPr>
          <w:rFonts w:asciiTheme="minorHAnsi" w:hAnsiTheme="minorHAnsi" w:cstheme="minorHAnsi"/>
          <w:bCs/>
        </w:rPr>
        <w:t>avalista</w:t>
      </w:r>
      <w:r w:rsidR="00062290" w:rsidRPr="00062290">
        <w:rPr>
          <w:rFonts w:asciiTheme="minorHAnsi" w:hAnsiTheme="minorHAnsi" w:cstheme="minorHAnsi"/>
          <w:bCs/>
        </w:rPr>
        <w:t>s</w:t>
      </w:r>
      <w:r w:rsidR="001534AE" w:rsidRPr="00062290">
        <w:rPr>
          <w:rFonts w:asciiTheme="minorHAnsi" w:hAnsiTheme="minorHAnsi" w:cstheme="minorHAnsi"/>
          <w:bCs/>
        </w:rPr>
        <w:t xml:space="preserve"> </w:t>
      </w:r>
      <w:r w:rsidR="00062290" w:rsidRPr="004E0ADF">
        <w:rPr>
          <w:rFonts w:ascii="Calibri" w:hAnsi="Calibri" w:cs="Calibri"/>
        </w:rPr>
        <w:t xml:space="preserve">(i) </w:t>
      </w:r>
      <w:r w:rsidR="00062290" w:rsidRPr="004E0ADF">
        <w:rPr>
          <w:rFonts w:ascii="Calibri" w:hAnsi="Calibri" w:cs="Calibri"/>
          <w:b/>
        </w:rPr>
        <w:t>DIEGO SCHUMACKER ROSA</w:t>
      </w:r>
      <w:r w:rsidR="00062290" w:rsidRPr="004E0ADF">
        <w:rPr>
          <w:rFonts w:ascii="Calibri" w:hAnsi="Calibri" w:cs="Calibri"/>
        </w:rPr>
        <w:t>, brasileiro, casado sob o regime de separação total de bens, empresário, portador da cédula de identidade RG nº 2.862.846 SSP/SC, inscrito no CPF/ME sob o nº 026.610.929-27; e (</w:t>
      </w:r>
      <w:proofErr w:type="spellStart"/>
      <w:r w:rsidR="00062290" w:rsidRPr="004E0ADF">
        <w:rPr>
          <w:rFonts w:ascii="Calibri" w:hAnsi="Calibri" w:cs="Calibri"/>
        </w:rPr>
        <w:t>ii</w:t>
      </w:r>
      <w:proofErr w:type="spellEnd"/>
      <w:r w:rsidR="00062290" w:rsidRPr="004E0ADF">
        <w:rPr>
          <w:rFonts w:ascii="Calibri" w:hAnsi="Calibri" w:cs="Calibri"/>
        </w:rPr>
        <w:t xml:space="preserve">) </w:t>
      </w:r>
      <w:r w:rsidR="00062290" w:rsidRPr="004E0ADF">
        <w:rPr>
          <w:rFonts w:ascii="Calibri" w:hAnsi="Calibri" w:cs="Calibri"/>
          <w:b/>
        </w:rPr>
        <w:t>TATIANA SCHUMACKER ROSA CEQUINEL</w:t>
      </w:r>
      <w:r w:rsidR="00062290" w:rsidRPr="004E0ADF">
        <w:rPr>
          <w:rFonts w:ascii="Calibri" w:hAnsi="Calibri" w:cs="Calibri"/>
        </w:rPr>
        <w:t xml:space="preserve">, brasileira, casada sob o regime de separação de bens, empresária, portadora da cédula de identidade RG nº 2862844-MTE/SC, inscrita no CPF/ME sob o nº 023.946.289-01, </w:t>
      </w:r>
      <w:r w:rsidR="00062290" w:rsidRPr="004E0ADF">
        <w:rPr>
          <w:rFonts w:ascii="Calibri" w:hAnsi="Calibri"/>
        </w:rPr>
        <w:t>ambos com endereço profissional na Cidade de Balneário Camboriú, no Estado de Santa Catarina, na Avenida Brasil, nº 3.313, sala 9, CEP 88330-063</w:t>
      </w:r>
      <w:r w:rsidR="00062290" w:rsidRPr="00062290" w:rsidDel="00062290">
        <w:rPr>
          <w:rFonts w:asciiTheme="minorHAnsi" w:hAnsiTheme="minorHAnsi" w:cstheme="minorHAnsi"/>
          <w:bCs/>
        </w:rPr>
        <w:t xml:space="preserve"> </w:t>
      </w:r>
      <w:r w:rsidR="00104DF6" w:rsidRPr="009203B5">
        <w:rPr>
          <w:rFonts w:asciiTheme="minorHAnsi" w:hAnsiTheme="minorHAnsi" w:cstheme="minorHAnsi"/>
          <w:bCs/>
        </w:rPr>
        <w:t>(“</w:t>
      </w:r>
      <w:r w:rsidR="00CA3299" w:rsidRPr="009203B5">
        <w:rPr>
          <w:rFonts w:asciiTheme="minorHAnsi" w:hAnsiTheme="minorHAnsi" w:cstheme="minorHAnsi"/>
          <w:bCs/>
          <w:u w:val="single"/>
        </w:rPr>
        <w:t>CCB</w:t>
      </w:r>
      <w:r w:rsidR="00104DF6" w:rsidRPr="009203B5">
        <w:rPr>
          <w:rFonts w:asciiTheme="minorHAnsi" w:hAnsiTheme="minorHAnsi" w:cstheme="minorHAnsi"/>
          <w:bCs/>
        </w:rPr>
        <w:t xml:space="preserve">”), em atenção ao disposto no item </w:t>
      </w:r>
      <w:r w:rsidR="00410104" w:rsidRPr="009203B5">
        <w:rPr>
          <w:rFonts w:asciiTheme="minorHAnsi" w:hAnsiTheme="minorHAnsi" w:cstheme="minorHAnsi"/>
          <w:bCs/>
        </w:rPr>
        <w:t xml:space="preserve">5.1, inciso </w:t>
      </w:r>
      <w:proofErr w:type="spellStart"/>
      <w:r w:rsidR="00410104" w:rsidRPr="009203B5">
        <w:rPr>
          <w:rFonts w:asciiTheme="minorHAnsi" w:hAnsiTheme="minorHAnsi" w:cstheme="minorHAnsi"/>
          <w:bCs/>
        </w:rPr>
        <w:t>viii</w:t>
      </w:r>
      <w:proofErr w:type="spellEnd"/>
      <w:r w:rsidR="00104DF6" w:rsidRPr="009203B5">
        <w:rPr>
          <w:rFonts w:asciiTheme="minorHAnsi" w:hAnsiTheme="minorHAnsi" w:cstheme="minorHAnsi"/>
          <w:bCs/>
        </w:rPr>
        <w:t xml:space="preserve"> da </w:t>
      </w:r>
      <w:r w:rsidR="00410104" w:rsidRPr="009203B5">
        <w:rPr>
          <w:rFonts w:asciiTheme="minorHAnsi" w:hAnsiTheme="minorHAnsi" w:cstheme="minorHAnsi"/>
          <w:bCs/>
        </w:rPr>
        <w:t>CCB</w:t>
      </w:r>
      <w:r w:rsidR="00104DF6" w:rsidRPr="009203B5">
        <w:rPr>
          <w:rFonts w:asciiTheme="minorHAnsi" w:hAnsiTheme="minorHAnsi" w:cstheme="minorHAnsi"/>
          <w:bCs/>
        </w:rPr>
        <w:t>, que permanece, no melhor do seu conhecimento, cumprindo com todas as suas obrigações, não tendo, portanto, incorrido nas hipóteses de vencimento antecipado previstas n</w:t>
      </w:r>
      <w:r w:rsidR="00660132" w:rsidRPr="009203B5">
        <w:rPr>
          <w:rFonts w:asciiTheme="minorHAnsi" w:hAnsiTheme="minorHAnsi" w:cstheme="minorHAnsi"/>
          <w:bCs/>
        </w:rPr>
        <w:t>os</w:t>
      </w:r>
      <w:r w:rsidR="00104DF6" w:rsidRPr="009203B5">
        <w:rPr>
          <w:rFonts w:asciiTheme="minorHAnsi" w:hAnsiTheme="minorHAnsi" w:cstheme="minorHAnsi"/>
          <w:bCs/>
        </w:rPr>
        <w:t xml:space="preserve"> ite</w:t>
      </w:r>
      <w:r w:rsidR="00660132" w:rsidRPr="009203B5">
        <w:rPr>
          <w:rFonts w:asciiTheme="minorHAnsi" w:hAnsiTheme="minorHAnsi" w:cstheme="minorHAnsi"/>
          <w:bCs/>
        </w:rPr>
        <w:t>ns</w:t>
      </w:r>
      <w:r w:rsidR="00104DF6" w:rsidRPr="009203B5">
        <w:rPr>
          <w:rFonts w:asciiTheme="minorHAnsi" w:hAnsiTheme="minorHAnsi" w:cstheme="minorHAnsi"/>
          <w:bCs/>
        </w:rPr>
        <w:t xml:space="preserve"> </w:t>
      </w:r>
      <w:r w:rsidR="00660132" w:rsidRPr="009203B5">
        <w:rPr>
          <w:rFonts w:asciiTheme="minorHAnsi" w:hAnsiTheme="minorHAnsi" w:cstheme="minorHAnsi"/>
          <w:bCs/>
        </w:rPr>
        <w:t>4</w:t>
      </w:r>
      <w:r w:rsidR="00104DF6" w:rsidRPr="009203B5">
        <w:rPr>
          <w:rFonts w:asciiTheme="minorHAnsi" w:hAnsiTheme="minorHAnsi" w:cstheme="minorHAnsi"/>
          <w:bCs/>
        </w:rPr>
        <w:t xml:space="preserve">.1. </w:t>
      </w:r>
      <w:r w:rsidR="00660132" w:rsidRPr="009203B5">
        <w:rPr>
          <w:rFonts w:asciiTheme="minorHAnsi" w:hAnsiTheme="minorHAnsi" w:cstheme="minorHAnsi"/>
          <w:bCs/>
        </w:rPr>
        <w:t xml:space="preserve">e 4.2 </w:t>
      </w:r>
      <w:r w:rsidR="00104DF6" w:rsidRPr="009203B5">
        <w:rPr>
          <w:rFonts w:asciiTheme="minorHAnsi" w:hAnsiTheme="minorHAnsi" w:cstheme="minorHAnsi"/>
          <w:bCs/>
        </w:rPr>
        <w:t xml:space="preserve">da </w:t>
      </w:r>
      <w:r w:rsidR="00660132" w:rsidRPr="009203B5">
        <w:rPr>
          <w:rFonts w:asciiTheme="minorHAnsi" w:hAnsiTheme="minorHAnsi" w:cstheme="minorHAnsi"/>
          <w:bCs/>
        </w:rPr>
        <w:t>CCB</w:t>
      </w:r>
      <w:r w:rsidR="00104DF6" w:rsidRPr="009203B5">
        <w:rPr>
          <w:rFonts w:asciiTheme="minorHAnsi" w:hAnsiTheme="minorHAnsi" w:cstheme="minorHAnsi"/>
          <w:bCs/>
        </w:rPr>
        <w:t xml:space="preserve">. </w:t>
      </w:r>
    </w:p>
    <w:p w14:paraId="59BE5CF7" w14:textId="77777777" w:rsidR="00660132" w:rsidRPr="009203B5" w:rsidRDefault="00660132" w:rsidP="000D42D9">
      <w:pPr>
        <w:spacing w:line="312" w:lineRule="auto"/>
        <w:jc w:val="both"/>
        <w:rPr>
          <w:rFonts w:asciiTheme="minorHAnsi" w:hAnsiTheme="minorHAnsi" w:cstheme="minorHAnsi"/>
          <w:bCs/>
        </w:rPr>
      </w:pPr>
    </w:p>
    <w:p w14:paraId="66782DA0" w14:textId="69E71546" w:rsidR="00104DF6" w:rsidRPr="009203B5" w:rsidRDefault="00784E86" w:rsidP="000D42D9">
      <w:pPr>
        <w:spacing w:line="312" w:lineRule="auto"/>
        <w:jc w:val="center"/>
        <w:rPr>
          <w:rFonts w:asciiTheme="minorHAnsi" w:hAnsiTheme="minorHAnsi" w:cstheme="minorHAnsi"/>
          <w:bCs/>
        </w:rPr>
      </w:pPr>
      <w:r>
        <w:rPr>
          <w:rFonts w:asciiTheme="minorHAnsi" w:hAnsiTheme="minorHAnsi"/>
          <w:sz w:val="22"/>
          <w:szCs w:val="22"/>
        </w:rPr>
        <w:t xml:space="preserve">Balneário </w:t>
      </w:r>
      <w:proofErr w:type="gramStart"/>
      <w:r>
        <w:rPr>
          <w:rFonts w:asciiTheme="minorHAnsi" w:hAnsiTheme="minorHAnsi"/>
          <w:sz w:val="22"/>
          <w:szCs w:val="22"/>
        </w:rPr>
        <w:t>Camboriú,</w:t>
      </w:r>
      <w:r w:rsidR="00104DF6" w:rsidRPr="009203B5">
        <w:rPr>
          <w:rFonts w:asciiTheme="minorHAnsi" w:hAnsiTheme="minorHAnsi" w:cstheme="minorHAnsi"/>
          <w:bCs/>
        </w:rPr>
        <w:t>,</w:t>
      </w:r>
      <w:proofErr w:type="gramEnd"/>
      <w:r w:rsidR="00104DF6" w:rsidRPr="009203B5">
        <w:rPr>
          <w:rFonts w:asciiTheme="minorHAnsi" w:hAnsiTheme="minorHAnsi" w:cstheme="minorHAnsi"/>
          <w:bCs/>
        </w:rPr>
        <w:t xml:space="preserve"> [</w:t>
      </w:r>
      <w:r w:rsidR="00104DF6" w:rsidRPr="009203B5">
        <w:rPr>
          <w:rFonts w:asciiTheme="minorHAnsi" w:hAnsiTheme="minorHAnsi" w:cstheme="minorHAnsi"/>
          <w:bCs/>
          <w:highlight w:val="yellow"/>
        </w:rPr>
        <w:t>DATA</w:t>
      </w:r>
      <w:r w:rsidR="00104DF6" w:rsidRPr="009203B5">
        <w:rPr>
          <w:rFonts w:asciiTheme="minorHAnsi" w:hAnsiTheme="minorHAnsi" w:cstheme="minorHAnsi"/>
          <w:bCs/>
        </w:rPr>
        <w:t>].</w:t>
      </w:r>
    </w:p>
    <w:p w14:paraId="08533C44" w14:textId="77777777" w:rsidR="00660132" w:rsidRPr="009203B5" w:rsidRDefault="00660132" w:rsidP="000D42D9">
      <w:pPr>
        <w:spacing w:line="312" w:lineRule="auto"/>
        <w:jc w:val="both"/>
        <w:rPr>
          <w:rFonts w:asciiTheme="minorHAnsi" w:hAnsiTheme="minorHAnsi" w:cstheme="minorHAnsi"/>
          <w:bCs/>
        </w:rPr>
      </w:pPr>
    </w:p>
    <w:p w14:paraId="5403C228" w14:textId="5E87663D" w:rsidR="00912AFE" w:rsidRPr="009203B5" w:rsidRDefault="001B2F47" w:rsidP="00CE7E5D">
      <w:pPr>
        <w:spacing w:line="312" w:lineRule="auto"/>
        <w:jc w:val="center"/>
        <w:rPr>
          <w:rFonts w:asciiTheme="minorHAnsi" w:hAnsiTheme="minorHAnsi" w:cstheme="minorHAnsi"/>
          <w:b/>
          <w:bCs/>
        </w:rPr>
      </w:pPr>
      <w:r w:rsidRPr="009203B5">
        <w:rPr>
          <w:rFonts w:asciiTheme="minorHAnsi" w:hAnsiTheme="minorHAnsi" w:cstheme="minorHAnsi"/>
          <w:b/>
        </w:rPr>
        <w:t>RTDR PARTICIPAÇÕES S.A.</w:t>
      </w:r>
    </w:p>
    <w:sectPr w:rsidR="00912AFE" w:rsidRPr="009203B5"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chelle Pagnocca" w:date="2021-02-18T09:38:00Z" w:initials="MP">
    <w:p w14:paraId="16459597" w14:textId="3F13FF89" w:rsidR="00100211" w:rsidRDefault="00100211">
      <w:pPr>
        <w:pStyle w:val="Textodecomentrio"/>
      </w:pPr>
      <w:r>
        <w:rPr>
          <w:rStyle w:val="Refdecomentrio"/>
        </w:rPr>
        <w:annotationRef/>
      </w:r>
      <w:r>
        <w:t>Confirmar destinação para fins de isenção.</w:t>
      </w:r>
    </w:p>
  </w:comment>
  <w:comment w:id="2" w:author="Bruno Bacchin" w:date="2021-02-22T17:41:00Z" w:initials="BB">
    <w:p w14:paraId="74A5D2C8" w14:textId="1F076C9E" w:rsidR="00100211" w:rsidRDefault="00100211">
      <w:pPr>
        <w:pStyle w:val="Textodecomentrio"/>
      </w:pPr>
      <w:r>
        <w:rPr>
          <w:rStyle w:val="Refdecomentrio"/>
        </w:rPr>
        <w:annotationRef/>
      </w:r>
      <w:r>
        <w:t xml:space="preserve">Destinação residencial. </w:t>
      </w:r>
      <w:proofErr w:type="spellStart"/>
      <w:r>
        <w:t>Embraed</w:t>
      </w:r>
      <w:proofErr w:type="spellEnd"/>
      <w:r>
        <w:t xml:space="preserve"> favor incluir no anexo a comprovação.</w:t>
      </w:r>
    </w:p>
  </w:comment>
  <w:comment w:id="3" w:author="Bruno Bacchin" w:date="2021-02-22T17:43:00Z" w:initials="BB">
    <w:p w14:paraId="54009BE8" w14:textId="27EB7B6C" w:rsidR="00100211" w:rsidRDefault="00100211">
      <w:pPr>
        <w:pStyle w:val="Textodecomentrio"/>
      </w:pPr>
      <w:r>
        <w:rPr>
          <w:rStyle w:val="Refdecomentrio"/>
        </w:rPr>
        <w:annotationRef/>
      </w:r>
      <w:proofErr w:type="spellStart"/>
      <w:r>
        <w:t>CPs</w:t>
      </w:r>
      <w:proofErr w:type="spellEnd"/>
      <w:r>
        <w:t xml:space="preserve"> ainda sujeito a demais aspectos da </w:t>
      </w:r>
      <w:proofErr w:type="spellStart"/>
      <w:r>
        <w:t>estruração</w:t>
      </w:r>
      <w:proofErr w:type="spellEnd"/>
      <w:r>
        <w:t>. Deixa 1 DU entre colchetes por hora.</w:t>
      </w:r>
    </w:p>
  </w:comment>
  <w:comment w:id="4" w:author="Sofia Caccuri" w:date="2021-02-22T13:22:00Z" w:initials="SC">
    <w:p w14:paraId="6325C34D" w14:textId="515A135D" w:rsidR="00100211" w:rsidRDefault="00100211">
      <w:pPr>
        <w:pStyle w:val="Textodecomentrio"/>
      </w:pPr>
      <w:r>
        <w:rPr>
          <w:rStyle w:val="Refdecomentrio"/>
        </w:rPr>
        <w:annotationRef/>
      </w:r>
      <w:r>
        <w:t>Faz sentido deixar esse valor junto em função de tudo que discutimos sobre estrutura?</w:t>
      </w:r>
    </w:p>
  </w:comment>
  <w:comment w:id="5" w:author="Bruno Bacchin" w:date="2021-02-22T17:42:00Z" w:initials="BB">
    <w:p w14:paraId="7ADEB094" w14:textId="12F09258" w:rsidR="00100211" w:rsidRDefault="00100211">
      <w:pPr>
        <w:pStyle w:val="Textodecomentrio"/>
      </w:pPr>
      <w:r>
        <w:rPr>
          <w:rStyle w:val="Refdecomentrio"/>
        </w:rPr>
        <w:annotationRef/>
      </w:r>
      <w:r>
        <w:t>Entendo que aqui deve o valor equivalente a série tendo em vista a separação de patrimônios.</w:t>
      </w:r>
    </w:p>
  </w:comment>
  <w:comment w:id="6" w:author="Bruno Bacchin" w:date="2021-02-22T17:45:00Z" w:initials="BB">
    <w:p w14:paraId="0FEA9948" w14:textId="5CB430F9" w:rsidR="00100211" w:rsidRDefault="00100211">
      <w:pPr>
        <w:pStyle w:val="Textodecomentrio"/>
      </w:pPr>
      <w:r>
        <w:rPr>
          <w:rStyle w:val="Refdecomentrio"/>
        </w:rPr>
        <w:annotationRef/>
      </w:r>
      <w:r>
        <w:t>6 anos x 365?</w:t>
      </w:r>
    </w:p>
  </w:comment>
  <w:comment w:id="15" w:author="Bruno Bacchin" w:date="2021-02-22T17:51:00Z" w:initials="BB">
    <w:p w14:paraId="6DC5ECAC" w14:textId="5E391708" w:rsidR="00100211" w:rsidRDefault="00100211">
      <w:pPr>
        <w:pStyle w:val="Textodecomentrio"/>
      </w:pPr>
      <w:r>
        <w:rPr>
          <w:rStyle w:val="Refdecomentrio"/>
        </w:rPr>
        <w:annotationRef/>
      </w:r>
      <w:r>
        <w:t xml:space="preserve">Sugiro colocar curso normal dos negócios que já </w:t>
      </w:r>
      <w:proofErr w:type="spellStart"/>
      <w:r>
        <w:t>incui</w:t>
      </w:r>
      <w:proofErr w:type="spellEnd"/>
      <w:r>
        <w:t xml:space="preserve"> </w:t>
      </w:r>
      <w:proofErr w:type="spellStart"/>
      <w:r>
        <w:t>reperfilamento</w:t>
      </w:r>
      <w:proofErr w:type="spellEnd"/>
      <w:r>
        <w:t xml:space="preserve">. </w:t>
      </w:r>
    </w:p>
  </w:comment>
  <w:comment w:id="20" w:author="Michelle Pagnocca" w:date="2021-02-18T09:38:00Z" w:initials="MP">
    <w:p w14:paraId="65445B0B" w14:textId="0BABCAB2" w:rsidR="00100211" w:rsidRDefault="00100211">
      <w:pPr>
        <w:pStyle w:val="Textodecomentrio"/>
      </w:pPr>
      <w:r>
        <w:rPr>
          <w:rStyle w:val="Refdecomentrio"/>
        </w:rPr>
        <w:annotationRef/>
      </w:r>
      <w:r>
        <w:t>Confirmar com o valor do crédito descrito no item 4.</w:t>
      </w:r>
    </w:p>
  </w:comment>
  <w:comment w:id="21" w:author="Bruno Bacchin" w:date="2021-02-22T17:52:00Z" w:initials="BB">
    <w:p w14:paraId="4F3568A5" w14:textId="6CB36363" w:rsidR="00100211" w:rsidRDefault="00100211">
      <w:pPr>
        <w:pStyle w:val="Textodecomentrio"/>
      </w:pPr>
      <w:r>
        <w:rPr>
          <w:rStyle w:val="Refdecomentrio"/>
        </w:rPr>
        <w:annotationRef/>
      </w:r>
      <w:r>
        <w:t>Vide comentário para ajuste do valor do crédito</w:t>
      </w:r>
    </w:p>
  </w:comment>
  <w:comment w:id="27" w:author="Bruno Bacchin" w:date="2021-02-22T17:53:00Z" w:initials="BB">
    <w:p w14:paraId="322B044C" w14:textId="0A2C2E30" w:rsidR="00100211" w:rsidRDefault="00100211">
      <w:pPr>
        <w:pStyle w:val="Textodecomentrio"/>
      </w:pPr>
      <w:r>
        <w:rPr>
          <w:rStyle w:val="Refdecomentrio"/>
        </w:rPr>
        <w:annotationRef/>
      </w:r>
      <w:r>
        <w:t>É isso mesmo?</w:t>
      </w:r>
    </w:p>
  </w:comment>
  <w:comment w:id="42" w:author="Bruno Bacchin" w:date="2021-02-22T18:26:00Z" w:initials="BB">
    <w:p w14:paraId="5D1674D8" w14:textId="2D615079" w:rsidR="002E52D5" w:rsidRDefault="002E52D5">
      <w:pPr>
        <w:pStyle w:val="Textodecomentrio"/>
      </w:pPr>
      <w:r>
        <w:rPr>
          <w:rStyle w:val="Refdecomentrio"/>
        </w:rPr>
        <w:annotationRef/>
      </w:r>
      <w:r>
        <w:t>Incluir autorização do administrador do fundo. Faz sentido?</w:t>
      </w:r>
    </w:p>
  </w:comment>
  <w:comment w:id="53" w:author="Michelle Pagnocca" w:date="2021-02-18T09:45:00Z" w:initials="MP">
    <w:p w14:paraId="5DAD8BFE" w14:textId="5A24FC8D" w:rsidR="00100211" w:rsidRDefault="00100211">
      <w:pPr>
        <w:pStyle w:val="Textodecomentrio"/>
      </w:pPr>
      <w:r>
        <w:rPr>
          <w:rStyle w:val="Refdecomentrio"/>
        </w:rPr>
        <w:annotationRef/>
      </w:r>
      <w:r>
        <w:t>Identificar se será total ou montante mínimo</w:t>
      </w:r>
    </w:p>
  </w:comment>
  <w:comment w:id="54" w:author="Bruno Bacchin" w:date="2021-02-22T18:03:00Z" w:initials="BB">
    <w:p w14:paraId="65FDB946" w14:textId="26555C31" w:rsidR="002F6A65" w:rsidRDefault="002F6A65">
      <w:pPr>
        <w:pStyle w:val="Textodecomentrio"/>
      </w:pPr>
      <w:r>
        <w:rPr>
          <w:rStyle w:val="Refdecomentrio"/>
        </w:rPr>
        <w:annotationRef/>
      </w:r>
      <w:r>
        <w:t xml:space="preserve">Total </w:t>
      </w:r>
    </w:p>
  </w:comment>
  <w:comment w:id="60" w:author="Bruno Bacchin" w:date="2021-02-22T18:14:00Z" w:initials="BB">
    <w:p w14:paraId="12A5DCD6" w14:textId="561B0B96" w:rsidR="00F724CF" w:rsidRDefault="00F724CF">
      <w:pPr>
        <w:pStyle w:val="Textodecomentrio"/>
      </w:pPr>
      <w:r>
        <w:rPr>
          <w:rStyle w:val="Refdecomentrio"/>
        </w:rPr>
        <w:annotationRef/>
      </w:r>
      <w:r w:rsidR="0006662B">
        <w:t xml:space="preserve">Eventual previsão de </w:t>
      </w:r>
      <w:proofErr w:type="spellStart"/>
      <w:r w:rsidR="00405107">
        <w:t>l</w:t>
      </w:r>
      <w:r>
        <w:t>ock</w:t>
      </w:r>
      <w:proofErr w:type="spellEnd"/>
      <w:r>
        <w:t xml:space="preserve"> </w:t>
      </w:r>
      <w:proofErr w:type="spellStart"/>
      <w:r>
        <w:t>up</w:t>
      </w:r>
      <w:proofErr w:type="spellEnd"/>
      <w:r>
        <w:t xml:space="preserve"> para amortização facultativa a ser definido</w:t>
      </w:r>
      <w:r w:rsidR="00405107">
        <w:t xml:space="preserve">. </w:t>
      </w:r>
    </w:p>
  </w:comment>
  <w:comment w:id="62" w:author="Bruno Bacchin" w:date="2021-02-22T18:42:00Z" w:initials="BB">
    <w:p w14:paraId="280AD409" w14:textId="3DF45F95" w:rsidR="006B0890" w:rsidRDefault="006B0890">
      <w:pPr>
        <w:pStyle w:val="Textodecomentrio"/>
      </w:pPr>
      <w:r>
        <w:rPr>
          <w:rStyle w:val="Refdecomentrio"/>
        </w:rPr>
        <w:annotationRef/>
      </w:r>
      <w:r>
        <w:t>Há a ´</w:t>
      </w:r>
      <w:proofErr w:type="spellStart"/>
      <w:r>
        <w:t>possbilidade</w:t>
      </w:r>
      <w:proofErr w:type="spellEnd"/>
      <w:r>
        <w:t xml:space="preserve"> da empresa liquidar uma série e as demais não? Podemos prever isso em algum documento para restringir liquidação por séries?</w:t>
      </w:r>
    </w:p>
  </w:comment>
  <w:comment w:id="68" w:author="Cristina Tamaso" w:date="2021-02-19T11:55:00Z" w:initials="CT">
    <w:p w14:paraId="2DC04E5F" w14:textId="77C8AE4E" w:rsidR="00100211" w:rsidRDefault="00100211">
      <w:pPr>
        <w:pStyle w:val="Textodecomentrio"/>
      </w:pPr>
      <w:r>
        <w:rPr>
          <w:rStyle w:val="Refdecomentrio"/>
        </w:rPr>
        <w:annotationRef/>
      </w:r>
      <w:r>
        <w:t xml:space="preserve">Essa definição será feita 2 dias antes da </w:t>
      </w:r>
      <w:proofErr w:type="spellStart"/>
      <w:r>
        <w:t>intergralização</w:t>
      </w:r>
      <w:proofErr w:type="spellEnd"/>
      <w:r>
        <w:t>? Precisamos prever isso devido à possível oscilação da NTN</w:t>
      </w:r>
    </w:p>
  </w:comment>
  <w:comment w:id="69" w:author="Bruno Bacchin" w:date="2021-02-22T18:18:00Z" w:initials="BB">
    <w:p w14:paraId="42F3E731" w14:textId="2D93279F" w:rsidR="00F724CF" w:rsidRDefault="00F724CF">
      <w:pPr>
        <w:pStyle w:val="Textodecomentrio"/>
      </w:pPr>
      <w:r>
        <w:rPr>
          <w:rStyle w:val="Refdecomentrio"/>
        </w:rPr>
        <w:annotationRef/>
      </w:r>
      <w:r>
        <w:t xml:space="preserve">Sugiro separar. Os </w:t>
      </w:r>
      <w:proofErr w:type="spellStart"/>
      <w:r>
        <w:t>covenants</w:t>
      </w:r>
      <w:proofErr w:type="spellEnd"/>
      <w:r>
        <w:t xml:space="preserve"> mais relevantes e aqueles em que a cia pode fazer sem nosso controle e não temos como desfazer (</w:t>
      </w:r>
      <w:proofErr w:type="spellStart"/>
      <w:r>
        <w:t>ex</w:t>
      </w:r>
      <w:proofErr w:type="spellEnd"/>
      <w:r>
        <w:t xml:space="preserve">: M&amp;A, </w:t>
      </w:r>
      <w:proofErr w:type="spellStart"/>
      <w:r>
        <w:t>distrib</w:t>
      </w:r>
      <w:proofErr w:type="spellEnd"/>
      <w:r>
        <w:t xml:space="preserve"> de </w:t>
      </w:r>
      <w:proofErr w:type="spellStart"/>
      <w:proofErr w:type="gramStart"/>
      <w:r>
        <w:t>divid</w:t>
      </w:r>
      <w:proofErr w:type="spellEnd"/>
      <w:r>
        <w:t xml:space="preserve">, </w:t>
      </w:r>
      <w:proofErr w:type="spellStart"/>
      <w:r>
        <w:t>etc</w:t>
      </w:r>
      <w:proofErr w:type="spellEnd"/>
      <w:proofErr w:type="gramEnd"/>
      <w:r>
        <w:t xml:space="preserve">) são automáticos. Podemos usar a CCB do outro caso que estamos finalizando como referência para essa divisão. Solicitar a </w:t>
      </w:r>
      <w:proofErr w:type="spellStart"/>
      <w:r>
        <w:t>Isec</w:t>
      </w:r>
      <w:proofErr w:type="spellEnd"/>
      <w:r>
        <w:t>.</w:t>
      </w:r>
    </w:p>
  </w:comment>
  <w:comment w:id="75" w:author="Cristina Tamaso" w:date="2021-02-19T12:06:00Z" w:initials="CT">
    <w:p w14:paraId="070A3026" w14:textId="11427464" w:rsidR="00100211" w:rsidRDefault="00100211">
      <w:pPr>
        <w:pStyle w:val="Textodecomentrio"/>
      </w:pPr>
      <w:r>
        <w:rPr>
          <w:rStyle w:val="Refdecomentrio"/>
        </w:rPr>
        <w:annotationRef/>
      </w:r>
      <w:r>
        <w:t>Isso não é CP?</w:t>
      </w:r>
    </w:p>
  </w:comment>
  <w:comment w:id="76" w:author="Sofia Caccuri" w:date="2021-02-22T14:26:00Z" w:initials="SC">
    <w:p w14:paraId="2A76F637" w14:textId="47C7B074" w:rsidR="00100211" w:rsidRDefault="00100211">
      <w:pPr>
        <w:pStyle w:val="Textodecomentrio"/>
      </w:pPr>
      <w:r>
        <w:rPr>
          <w:rStyle w:val="Refdecomentrio"/>
        </w:rPr>
        <w:annotationRef/>
      </w:r>
      <w:r>
        <w:t>Entendo que deve ser CP</w:t>
      </w:r>
    </w:p>
  </w:comment>
  <w:comment w:id="77" w:author="Bruno Bacchin" w:date="2021-02-22T18:21:00Z" w:initials="BB">
    <w:p w14:paraId="7BA12C04" w14:textId="70516035" w:rsidR="002E52D5" w:rsidRDefault="002E52D5">
      <w:pPr>
        <w:pStyle w:val="Textodecomentrio"/>
      </w:pPr>
      <w:r>
        <w:rPr>
          <w:rStyle w:val="Refdecomentrio"/>
        </w:rPr>
        <w:annotationRef/>
      </w:r>
      <w:r>
        <w:t>Já está como CP. Sugiro deixar claro também em caso de aditamento.</w:t>
      </w:r>
    </w:p>
  </w:comment>
  <w:comment w:id="83" w:author="Cristina Tamaso" w:date="2021-02-19T12:07:00Z" w:initials="CT">
    <w:p w14:paraId="4A766D8A" w14:textId="3369170C" w:rsidR="00100211" w:rsidRDefault="00100211">
      <w:pPr>
        <w:pStyle w:val="Textodecomentrio"/>
      </w:pPr>
      <w:r>
        <w:rPr>
          <w:rStyle w:val="Refdecomentrio"/>
        </w:rPr>
        <w:annotationRef/>
      </w:r>
      <w:r>
        <w:t xml:space="preserve">Não faz sentido. Isso deve ser </w:t>
      </w:r>
      <w:proofErr w:type="gramStart"/>
      <w:r>
        <w:t>especifico</w:t>
      </w:r>
      <w:proofErr w:type="gramEnd"/>
      <w:r>
        <w:t xml:space="preserve"> da outra operação.</w:t>
      </w:r>
    </w:p>
  </w:comment>
  <w:comment w:id="84" w:author="Bruno Bacchin" w:date="2021-02-22T18:24:00Z" w:initials="BB">
    <w:p w14:paraId="3996E212" w14:textId="5472A281" w:rsidR="002E52D5" w:rsidRDefault="002E52D5">
      <w:pPr>
        <w:pStyle w:val="Textodecomentrio"/>
      </w:pPr>
      <w:r>
        <w:rPr>
          <w:rStyle w:val="Refdecomentrio"/>
        </w:rPr>
        <w:annotationRef/>
      </w:r>
      <w:r>
        <w:t>Faz sentido essa disposição? É para não constituição do índice mínimo de garantia de 120% sendo 30% performado?</w:t>
      </w:r>
    </w:p>
  </w:comment>
  <w:comment w:id="89" w:author="Cristina Tamaso" w:date="2021-02-19T12:08:00Z" w:initials="CT">
    <w:p w14:paraId="61A60458" w14:textId="386C9054" w:rsidR="00100211" w:rsidRDefault="00100211">
      <w:pPr>
        <w:pStyle w:val="Textodecomentrio"/>
      </w:pPr>
      <w:r>
        <w:rPr>
          <w:rStyle w:val="Refdecomentrio"/>
        </w:rPr>
        <w:annotationRef/>
      </w:r>
      <w:r>
        <w:t>Não é CP?</w:t>
      </w:r>
    </w:p>
  </w:comment>
  <w:comment w:id="90" w:author="Sofia Caccuri" w:date="2021-02-22T14:26:00Z" w:initials="SC">
    <w:p w14:paraId="2E61E539" w14:textId="1F973061" w:rsidR="00100211" w:rsidRDefault="00100211">
      <w:pPr>
        <w:pStyle w:val="Textodecomentrio"/>
      </w:pPr>
      <w:r>
        <w:rPr>
          <w:rStyle w:val="Refdecomentrio"/>
        </w:rPr>
        <w:annotationRef/>
      </w:r>
      <w:r>
        <w:t>Entendo que deve ser CP, temos tempo</w:t>
      </w:r>
    </w:p>
  </w:comment>
  <w:comment w:id="91" w:author="Bruno Bacchin" w:date="2021-02-22T18:25:00Z" w:initials="BB">
    <w:p w14:paraId="4CD10482" w14:textId="4630E6E3" w:rsidR="002E52D5" w:rsidRDefault="002E52D5">
      <w:pPr>
        <w:pStyle w:val="Textodecomentrio"/>
      </w:pPr>
      <w:r>
        <w:rPr>
          <w:rStyle w:val="Refdecomentrio"/>
        </w:rPr>
        <w:annotationRef/>
      </w:r>
      <w:r>
        <w:t>Idem comentário acima sobre aditamento.</w:t>
      </w:r>
    </w:p>
  </w:comment>
  <w:comment w:id="96" w:author="Cristina Tamaso" w:date="2021-02-19T12:13:00Z" w:initials="CT">
    <w:p w14:paraId="2273F1E4" w14:textId="4AF06463" w:rsidR="00100211" w:rsidRDefault="00100211">
      <w:pPr>
        <w:pStyle w:val="Textodecomentrio"/>
      </w:pPr>
      <w:r>
        <w:rPr>
          <w:rStyle w:val="Refdecomentrio"/>
        </w:rPr>
        <w:annotationRef/>
      </w:r>
      <w:r>
        <w:t xml:space="preserve">Aqui é </w:t>
      </w:r>
      <w:proofErr w:type="spellStart"/>
      <w:proofErr w:type="gramStart"/>
      <w:r>
        <w:t>Divida</w:t>
      </w:r>
      <w:proofErr w:type="spellEnd"/>
      <w:proofErr w:type="gramEnd"/>
      <w:r>
        <w:t xml:space="preserve"> Bruta </w:t>
      </w:r>
    </w:p>
  </w:comment>
  <w:comment w:id="99" w:author="Sofia Caccuri" w:date="2021-02-22T14:38:00Z" w:initials="SC">
    <w:p w14:paraId="38AE4CD2" w14:textId="2213B77F" w:rsidR="00100211" w:rsidRDefault="00100211">
      <w:pPr>
        <w:pStyle w:val="Textodecomentrio"/>
      </w:pPr>
      <w:r>
        <w:rPr>
          <w:rStyle w:val="Refdecomentrio"/>
        </w:rPr>
        <w:annotationRef/>
      </w:r>
      <w:r>
        <w:rPr>
          <w:rStyle w:val="Refdecomentrio"/>
        </w:rPr>
        <w:t xml:space="preserve">Não podemos fixar um valor, tem que ser a conta apenas...o dizer que em 31/12/20 era XX e que sempre usaremos os números da </w:t>
      </w:r>
      <w:proofErr w:type="spellStart"/>
      <w:proofErr w:type="gramStart"/>
      <w:r>
        <w:rPr>
          <w:rStyle w:val="Refdecomentrio"/>
        </w:rPr>
        <w:t>ultima</w:t>
      </w:r>
      <w:proofErr w:type="spellEnd"/>
      <w:proofErr w:type="gramEnd"/>
      <w:r>
        <w:rPr>
          <w:rStyle w:val="Refdecomentrio"/>
        </w:rPr>
        <w:t xml:space="preserve"> DF, por </w:t>
      </w:r>
      <w:proofErr w:type="spellStart"/>
      <w:r>
        <w:rPr>
          <w:rStyle w:val="Refdecomentrio"/>
        </w:rPr>
        <w:t>ex</w:t>
      </w:r>
      <w:proofErr w:type="spellEnd"/>
    </w:p>
  </w:comment>
  <w:comment w:id="106" w:author="Luisa Herkenhoff" w:date="2021-02-18T19:06:00Z" w:initials="LH">
    <w:p w14:paraId="6ED6AFBE" w14:textId="50E3D173" w:rsidR="00100211" w:rsidRDefault="00100211">
      <w:pPr>
        <w:pStyle w:val="Textodecomentrio"/>
      </w:pPr>
      <w:r>
        <w:rPr>
          <w:rStyle w:val="Refdecomentrio"/>
        </w:rPr>
        <w:annotationRef/>
      </w:r>
      <w:r>
        <w:t>Confirmar</w:t>
      </w:r>
    </w:p>
  </w:comment>
  <w:comment w:id="107" w:author="Bruno Bacchin" w:date="2021-02-22T18:29:00Z" w:initials="BB">
    <w:p w14:paraId="0958F073" w14:textId="1757C582" w:rsidR="002E52D5" w:rsidRDefault="002E52D5">
      <w:pPr>
        <w:pStyle w:val="Textodecomentrio"/>
      </w:pPr>
      <w:r>
        <w:rPr>
          <w:rStyle w:val="Refdecomentrio"/>
        </w:rPr>
        <w:annotationRef/>
      </w:r>
      <w:r>
        <w:t>OK. É um investidor único.</w:t>
      </w:r>
    </w:p>
  </w:comment>
  <w:comment w:id="116" w:author="Bruno Bacchin" w:date="2021-02-22T18:31:00Z" w:initials="BB">
    <w:p w14:paraId="04C393EA" w14:textId="58026DC1" w:rsidR="00D17443" w:rsidRDefault="00D17443">
      <w:pPr>
        <w:pStyle w:val="Textodecomentrio"/>
      </w:pPr>
      <w:r>
        <w:rPr>
          <w:rStyle w:val="Refdecomentrio"/>
        </w:rPr>
        <w:annotationRef/>
      </w:r>
      <w:r>
        <w:t xml:space="preserve">Na operação anterior tínhamos garantia </w:t>
      </w:r>
      <w:proofErr w:type="spellStart"/>
      <w:r>
        <w:t>imob</w:t>
      </w:r>
      <w:proofErr w:type="spellEnd"/>
      <w:r>
        <w:t xml:space="preserve"> e nesse caso não temos. Sugerimos 10 dias.</w:t>
      </w:r>
    </w:p>
  </w:comment>
  <w:comment w:id="121" w:author="Michelle Pagnocca" w:date="2021-02-18T09:53:00Z" w:initials="MP">
    <w:p w14:paraId="739F6C05" w14:textId="64A7DFC2" w:rsidR="00100211" w:rsidRDefault="00100211">
      <w:pPr>
        <w:pStyle w:val="Textodecomentrio"/>
      </w:pPr>
      <w:r>
        <w:rPr>
          <w:rStyle w:val="Refdecomentrio"/>
        </w:rPr>
        <w:annotationRef/>
      </w:r>
      <w:r>
        <w:t>A operação não será 100% destinação?</w:t>
      </w:r>
    </w:p>
  </w:comment>
  <w:comment w:id="149" w:author="Michelle Pagnocca" w:date="2021-02-18T09:56:00Z" w:initials="MP">
    <w:p w14:paraId="1759A92D" w14:textId="64F61EC2" w:rsidR="00100211" w:rsidRDefault="00100211">
      <w:pPr>
        <w:pStyle w:val="Textodecomentrio"/>
      </w:pPr>
      <w:r>
        <w:rPr>
          <w:rStyle w:val="Refdecomentrio"/>
        </w:rPr>
        <w:annotationRef/>
      </w:r>
      <w:r>
        <w:t>Como é CP, sugiro diminuir o prazo.</w:t>
      </w:r>
    </w:p>
  </w:comment>
  <w:comment w:id="150" w:author="Bruno Bacchin" w:date="2021-02-22T18:35:00Z" w:initials="BB">
    <w:p w14:paraId="3F2DC4CC" w14:textId="452ED658" w:rsidR="00D17443" w:rsidRDefault="00D17443">
      <w:pPr>
        <w:pStyle w:val="Textodecomentrio"/>
      </w:pPr>
      <w:r>
        <w:rPr>
          <w:rStyle w:val="Refdecomentrio"/>
        </w:rPr>
        <w:annotationRef/>
      </w:r>
      <w:r>
        <w:t xml:space="preserve">Ok manter 30. </w:t>
      </w:r>
      <w:proofErr w:type="spellStart"/>
      <w:r>
        <w:t>Vams</w:t>
      </w:r>
      <w:proofErr w:type="spellEnd"/>
      <w:r>
        <w:t xml:space="preserve"> protocolar em até D+1 da assinatura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6459597" w15:done="0"/>
  <w15:commentEx w15:paraId="74A5D2C8" w15:paraIdParent="16459597" w15:done="0"/>
  <w15:commentEx w15:paraId="54009BE8" w15:done="0"/>
  <w15:commentEx w15:paraId="6325C34D" w15:done="0"/>
  <w15:commentEx w15:paraId="7ADEB094" w15:paraIdParent="6325C34D" w15:done="0"/>
  <w15:commentEx w15:paraId="0FEA9948" w15:done="0"/>
  <w15:commentEx w15:paraId="6DC5ECAC" w15:done="0"/>
  <w15:commentEx w15:paraId="65445B0B" w15:done="0"/>
  <w15:commentEx w15:paraId="4F3568A5" w15:paraIdParent="65445B0B" w15:done="0"/>
  <w15:commentEx w15:paraId="322B044C" w15:done="0"/>
  <w15:commentEx w15:paraId="5D1674D8" w15:done="0"/>
  <w15:commentEx w15:paraId="5DAD8BFE" w15:done="0"/>
  <w15:commentEx w15:paraId="65FDB946" w15:paraIdParent="5DAD8BFE" w15:done="0"/>
  <w15:commentEx w15:paraId="12A5DCD6" w15:done="0"/>
  <w15:commentEx w15:paraId="280AD409" w15:done="0"/>
  <w15:commentEx w15:paraId="2DC04E5F" w15:done="0"/>
  <w15:commentEx w15:paraId="42F3E731" w15:done="0"/>
  <w15:commentEx w15:paraId="070A3026" w15:done="0"/>
  <w15:commentEx w15:paraId="2A76F637" w15:paraIdParent="070A3026" w15:done="0"/>
  <w15:commentEx w15:paraId="7BA12C04" w15:paraIdParent="070A3026" w15:done="0"/>
  <w15:commentEx w15:paraId="4A766D8A" w15:done="0"/>
  <w15:commentEx w15:paraId="3996E212" w15:paraIdParent="4A766D8A" w15:done="0"/>
  <w15:commentEx w15:paraId="61A60458" w15:done="0"/>
  <w15:commentEx w15:paraId="2E61E539" w15:paraIdParent="61A60458" w15:done="0"/>
  <w15:commentEx w15:paraId="4CD10482" w15:paraIdParent="61A60458" w15:done="0"/>
  <w15:commentEx w15:paraId="2273F1E4" w15:done="0"/>
  <w15:commentEx w15:paraId="38AE4CD2" w15:done="0"/>
  <w15:commentEx w15:paraId="6ED6AFBE" w15:done="0"/>
  <w15:commentEx w15:paraId="0958F073" w15:paraIdParent="6ED6AFBE" w15:done="0"/>
  <w15:commentEx w15:paraId="04C393EA" w15:done="0"/>
  <w15:commentEx w15:paraId="739F6C05" w15:done="0"/>
  <w15:commentEx w15:paraId="1759A92D" w15:done="0"/>
  <w15:commentEx w15:paraId="3F2DC4CC" w15:paraIdParent="1759A9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400" w16cex:dateUtc="2021-02-18T12:38:00Z"/>
  <w16cex:commentExtensible w16cex:durableId="23DE6B51" w16cex:dateUtc="2021-02-22T20:41:00Z"/>
  <w16cex:commentExtensible w16cex:durableId="23DE6BD4" w16cex:dateUtc="2021-02-22T20:43:00Z"/>
  <w16cex:commentExtensible w16cex:durableId="23DE2EA5" w16cex:dateUtc="2021-02-22T16:22:00Z"/>
  <w16cex:commentExtensible w16cex:durableId="23DE6B94" w16cex:dateUtc="2021-02-22T20:42:00Z"/>
  <w16cex:commentExtensible w16cex:durableId="23DE6C1C" w16cex:dateUtc="2021-02-22T20:45:00Z"/>
  <w16cex:commentExtensible w16cex:durableId="23DE6D91" w16cex:dateUtc="2021-02-22T20:51:00Z"/>
  <w16cex:commentExtensible w16cex:durableId="23D8B432" w16cex:dateUtc="2021-02-18T12:38:00Z"/>
  <w16cex:commentExtensible w16cex:durableId="23DE6DCD" w16cex:dateUtc="2021-02-22T20:52:00Z"/>
  <w16cex:commentExtensible w16cex:durableId="23DE6E1F" w16cex:dateUtc="2021-02-22T20:53:00Z"/>
  <w16cex:commentExtensible w16cex:durableId="23DE75D7" w16cex:dateUtc="2021-02-22T21:26:00Z"/>
  <w16cex:commentExtensible w16cex:durableId="23D8B5BF" w16cex:dateUtc="2021-02-18T12:45:00Z"/>
  <w16cex:commentExtensible w16cex:durableId="23DE7075" w16cex:dateUtc="2021-02-22T21:03:00Z"/>
  <w16cex:commentExtensible w16cex:durableId="23DE730A" w16cex:dateUtc="2021-02-22T21:14:00Z"/>
  <w16cex:commentExtensible w16cex:durableId="23DE79A7" w16cex:dateUtc="2021-02-22T21:42:00Z"/>
  <w16cex:commentExtensible w16cex:durableId="23DA25A5" w16cex:dateUtc="2021-02-19T14:55:00Z"/>
  <w16cex:commentExtensible w16cex:durableId="23DE73F4" w16cex:dateUtc="2021-02-22T21:18:00Z"/>
  <w16cex:commentExtensible w16cex:durableId="23DA2841" w16cex:dateUtc="2021-02-19T15:06:00Z"/>
  <w16cex:commentExtensible w16cex:durableId="23DE3D84" w16cex:dateUtc="2021-02-22T17:26:00Z"/>
  <w16cex:commentExtensible w16cex:durableId="23DE74B7" w16cex:dateUtc="2021-02-22T21:21:00Z"/>
  <w16cex:commentExtensible w16cex:durableId="23DA2885" w16cex:dateUtc="2021-02-19T15:07:00Z"/>
  <w16cex:commentExtensible w16cex:durableId="23DE7574" w16cex:dateUtc="2021-02-22T21:24:00Z"/>
  <w16cex:commentExtensible w16cex:durableId="23DA28AE" w16cex:dateUtc="2021-02-19T15:08:00Z"/>
  <w16cex:commentExtensible w16cex:durableId="23DE3DAA" w16cex:dateUtc="2021-02-22T17:26:00Z"/>
  <w16cex:commentExtensible w16cex:durableId="23DE75AD" w16cex:dateUtc="2021-02-22T21:25:00Z"/>
  <w16cex:commentExtensible w16cex:durableId="23DA29FC" w16cex:dateUtc="2021-02-19T15:13:00Z"/>
  <w16cex:commentExtensible w16cex:durableId="23DE407C" w16cex:dateUtc="2021-02-22T17:38:00Z"/>
  <w16cex:commentExtensible w16cex:durableId="23D93931" w16cex:dateUtc="2021-02-18T22:06:00Z"/>
  <w16cex:commentExtensible w16cex:durableId="23DE7689" w16cex:dateUtc="2021-02-22T21:29:00Z"/>
  <w16cex:commentExtensible w16cex:durableId="23DE76F5" w16cex:dateUtc="2021-02-22T21:31:00Z"/>
  <w16cex:commentExtensible w16cex:durableId="23D8B792" w16cex:dateUtc="2021-02-18T12:53:00Z"/>
  <w16cex:commentExtensible w16cex:durableId="23D8B849" w16cex:dateUtc="2021-02-18T12:56:00Z"/>
  <w16cex:commentExtensible w16cex:durableId="23DE7801" w16cex:dateUtc="2021-02-22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459597" w16cid:durableId="23D8B400"/>
  <w16cid:commentId w16cid:paraId="74A5D2C8" w16cid:durableId="23DE6B51"/>
  <w16cid:commentId w16cid:paraId="54009BE8" w16cid:durableId="23DE6BD4"/>
  <w16cid:commentId w16cid:paraId="6325C34D" w16cid:durableId="23DE2EA5"/>
  <w16cid:commentId w16cid:paraId="7ADEB094" w16cid:durableId="23DE6B94"/>
  <w16cid:commentId w16cid:paraId="0FEA9948" w16cid:durableId="23DE6C1C"/>
  <w16cid:commentId w16cid:paraId="6DC5ECAC" w16cid:durableId="23DE6D91"/>
  <w16cid:commentId w16cid:paraId="65445B0B" w16cid:durableId="23D8B432"/>
  <w16cid:commentId w16cid:paraId="4F3568A5" w16cid:durableId="23DE6DCD"/>
  <w16cid:commentId w16cid:paraId="322B044C" w16cid:durableId="23DE6E1F"/>
  <w16cid:commentId w16cid:paraId="5D1674D8" w16cid:durableId="23DE75D7"/>
  <w16cid:commentId w16cid:paraId="5DAD8BFE" w16cid:durableId="23D8B5BF"/>
  <w16cid:commentId w16cid:paraId="65FDB946" w16cid:durableId="23DE7075"/>
  <w16cid:commentId w16cid:paraId="12A5DCD6" w16cid:durableId="23DE730A"/>
  <w16cid:commentId w16cid:paraId="280AD409" w16cid:durableId="23DE79A7"/>
  <w16cid:commentId w16cid:paraId="2DC04E5F" w16cid:durableId="23DA25A5"/>
  <w16cid:commentId w16cid:paraId="42F3E731" w16cid:durableId="23DE73F4"/>
  <w16cid:commentId w16cid:paraId="070A3026" w16cid:durableId="23DA2841"/>
  <w16cid:commentId w16cid:paraId="2A76F637" w16cid:durableId="23DE3D84"/>
  <w16cid:commentId w16cid:paraId="7BA12C04" w16cid:durableId="23DE74B7"/>
  <w16cid:commentId w16cid:paraId="4A766D8A" w16cid:durableId="23DA2885"/>
  <w16cid:commentId w16cid:paraId="3996E212" w16cid:durableId="23DE7574"/>
  <w16cid:commentId w16cid:paraId="61A60458" w16cid:durableId="23DA28AE"/>
  <w16cid:commentId w16cid:paraId="2E61E539" w16cid:durableId="23DE3DAA"/>
  <w16cid:commentId w16cid:paraId="4CD10482" w16cid:durableId="23DE75AD"/>
  <w16cid:commentId w16cid:paraId="2273F1E4" w16cid:durableId="23DA29FC"/>
  <w16cid:commentId w16cid:paraId="38AE4CD2" w16cid:durableId="23DE407C"/>
  <w16cid:commentId w16cid:paraId="6ED6AFBE" w16cid:durableId="23D93931"/>
  <w16cid:commentId w16cid:paraId="0958F073" w16cid:durableId="23DE7689"/>
  <w16cid:commentId w16cid:paraId="04C393EA" w16cid:durableId="23DE76F5"/>
  <w16cid:commentId w16cid:paraId="739F6C05" w16cid:durableId="23D8B792"/>
  <w16cid:commentId w16cid:paraId="1759A92D" w16cid:durableId="23D8B849"/>
  <w16cid:commentId w16cid:paraId="3F2DC4CC" w16cid:durableId="23DE78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DFE42" w14:textId="77777777" w:rsidR="006375FB" w:rsidRDefault="006375FB">
      <w:r>
        <w:separator/>
      </w:r>
    </w:p>
    <w:p w14:paraId="38EFFCD9" w14:textId="77777777" w:rsidR="006375FB" w:rsidRDefault="006375FB"/>
    <w:p w14:paraId="69C3E69F" w14:textId="77777777" w:rsidR="006375FB" w:rsidRDefault="006375FB"/>
  </w:endnote>
  <w:endnote w:type="continuationSeparator" w:id="0">
    <w:p w14:paraId="346273D3" w14:textId="77777777" w:rsidR="006375FB" w:rsidRDefault="006375FB">
      <w:r>
        <w:continuationSeparator/>
      </w:r>
    </w:p>
    <w:p w14:paraId="40024603" w14:textId="77777777" w:rsidR="006375FB" w:rsidRDefault="006375FB"/>
    <w:p w14:paraId="3244AB32" w14:textId="77777777" w:rsidR="006375FB" w:rsidRDefault="006375FB"/>
  </w:endnote>
  <w:endnote w:type="continuationNotice" w:id="1">
    <w:p w14:paraId="339C2AB4" w14:textId="77777777" w:rsidR="006375FB" w:rsidRDefault="006375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162E5" w14:textId="77777777" w:rsidR="00100211" w:rsidRDefault="001002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100211" w:rsidRDefault="00100211" w:rsidP="00994218">
    <w:pPr>
      <w:pStyle w:val="Rodap"/>
      <w:ind w:right="360"/>
      <w:jc w:val="both"/>
      <w:rPr>
        <w:rFonts w:ascii="Trebuchet MS" w:hAnsi="Trebuchet MS" w:cstheme="minorHAnsi"/>
        <w:sz w:val="18"/>
        <w:szCs w:val="20"/>
      </w:rPr>
    </w:pPr>
  </w:p>
  <w:p w14:paraId="1EE9AB0A" w14:textId="7E65937B" w:rsidR="00100211" w:rsidRPr="00912AFE" w:rsidRDefault="00100211" w:rsidP="008738D4">
    <w:pPr>
      <w:pStyle w:val="Rodap"/>
      <w:ind w:right="360"/>
      <w:jc w:val="right"/>
      <w:rPr>
        <w:sz w:val="20"/>
        <w:szCs w:val="20"/>
      </w:rPr>
    </w:pPr>
    <w:r w:rsidRPr="00912AFE">
      <w:rPr>
        <w:sz w:val="20"/>
        <w:szCs w:val="20"/>
      </w:rPr>
      <w:t>Esta página é parte integrante da Cédula de Crédito Bancário nº [</w:t>
    </w:r>
    <w:r w:rsidRPr="00912AFE">
      <w:rPr>
        <w:sz w:val="20"/>
        <w:szCs w:val="20"/>
        <w:highlight w:val="yellow"/>
      </w:rPr>
      <w:t>=</w:t>
    </w:r>
    <w:r w:rsidRPr="00912AFE">
      <w:rPr>
        <w:sz w:val="20"/>
        <w:szCs w:val="20"/>
      </w:rPr>
      <w:t>], emitida em [</w:t>
    </w:r>
    <w:r w:rsidRPr="00912AFE">
      <w:rPr>
        <w:sz w:val="20"/>
        <w:szCs w:val="20"/>
        <w:highlight w:val="yellow"/>
      </w:rPr>
      <w:t>=</w:t>
    </w:r>
    <w:r w:rsidRPr="00912AFE">
      <w:rPr>
        <w:sz w:val="20"/>
        <w:szCs w:val="20"/>
      </w:rPr>
      <w:t>]</w:t>
    </w:r>
  </w:p>
  <w:p w14:paraId="0553521D" w14:textId="77777777" w:rsidR="00100211" w:rsidRPr="00912AFE" w:rsidRDefault="00100211" w:rsidP="008738D4">
    <w:pPr>
      <w:pStyle w:val="Rodap"/>
      <w:ind w:right="360"/>
      <w:jc w:val="right"/>
      <w:rPr>
        <w:sz w:val="20"/>
        <w:szCs w:val="20"/>
      </w:rPr>
    </w:pPr>
  </w:p>
  <w:p w14:paraId="6881CDD7" w14:textId="4DA56B27" w:rsidR="00100211" w:rsidRPr="00741FE4" w:rsidRDefault="00100211"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Pr="00912AFE">
          <w:rPr>
            <w:bCs/>
            <w:sz w:val="20"/>
            <w:szCs w:val="20"/>
          </w:rPr>
          <w:fldChar w:fldCharType="begin"/>
        </w:r>
        <w:r w:rsidRPr="00912AFE">
          <w:rPr>
            <w:bCs/>
            <w:sz w:val="20"/>
            <w:szCs w:val="20"/>
          </w:rPr>
          <w:instrText>PAGE</w:instrText>
        </w:r>
        <w:r w:rsidRPr="00912AFE">
          <w:rPr>
            <w:bCs/>
            <w:sz w:val="20"/>
            <w:szCs w:val="20"/>
          </w:rPr>
          <w:fldChar w:fldCharType="separate"/>
        </w:r>
        <w:r w:rsidRPr="00912AFE">
          <w:rPr>
            <w:bCs/>
            <w:noProof/>
            <w:sz w:val="20"/>
            <w:szCs w:val="20"/>
          </w:rPr>
          <w:t>19</w:t>
        </w:r>
        <w:r w:rsidRPr="00912AFE">
          <w:rPr>
            <w:bCs/>
            <w:sz w:val="20"/>
            <w:szCs w:val="20"/>
          </w:rPr>
          <w:fldChar w:fldCharType="end"/>
        </w:r>
        <w:r w:rsidRPr="00912AFE">
          <w:rPr>
            <w:sz w:val="20"/>
            <w:szCs w:val="20"/>
          </w:rPr>
          <w:t xml:space="preserve"> / </w:t>
        </w:r>
        <w:r w:rsidRPr="00912AFE">
          <w:rPr>
            <w:bCs/>
            <w:sz w:val="20"/>
            <w:szCs w:val="20"/>
          </w:rPr>
          <w:fldChar w:fldCharType="begin"/>
        </w:r>
        <w:r w:rsidRPr="00912AFE">
          <w:rPr>
            <w:bCs/>
            <w:sz w:val="20"/>
            <w:szCs w:val="20"/>
          </w:rPr>
          <w:instrText>NUMPAGES</w:instrText>
        </w:r>
        <w:r w:rsidRPr="00912AFE">
          <w:rPr>
            <w:bCs/>
            <w:sz w:val="20"/>
            <w:szCs w:val="20"/>
          </w:rPr>
          <w:fldChar w:fldCharType="separate"/>
        </w:r>
        <w:r w:rsidRPr="00912AFE">
          <w:rPr>
            <w:bCs/>
            <w:noProof/>
            <w:sz w:val="20"/>
            <w:szCs w:val="20"/>
          </w:rPr>
          <w:t>55</w:t>
        </w:r>
        <w:r w:rsidRPr="00912AFE">
          <w:rPr>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1C682" w14:textId="77777777" w:rsidR="00100211" w:rsidRDefault="001002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3F798" w14:textId="77777777" w:rsidR="006375FB" w:rsidRDefault="006375FB">
      <w:r>
        <w:separator/>
      </w:r>
    </w:p>
    <w:p w14:paraId="1BFE7922" w14:textId="77777777" w:rsidR="006375FB" w:rsidRDefault="006375FB"/>
    <w:p w14:paraId="0C79CB05" w14:textId="77777777" w:rsidR="006375FB" w:rsidRDefault="006375FB"/>
  </w:footnote>
  <w:footnote w:type="continuationSeparator" w:id="0">
    <w:p w14:paraId="1C5DB876" w14:textId="77777777" w:rsidR="006375FB" w:rsidRDefault="006375FB">
      <w:r>
        <w:continuationSeparator/>
      </w:r>
    </w:p>
    <w:p w14:paraId="527A3B51" w14:textId="77777777" w:rsidR="006375FB" w:rsidRDefault="006375FB"/>
    <w:p w14:paraId="364271F6" w14:textId="77777777" w:rsidR="006375FB" w:rsidRDefault="006375FB"/>
  </w:footnote>
  <w:footnote w:type="continuationNotice" w:id="1">
    <w:p w14:paraId="518D31F4" w14:textId="77777777" w:rsidR="006375FB" w:rsidRDefault="006375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100211" w:rsidRDefault="00100211">
    <w:pPr>
      <w:pStyle w:val="Cabealho"/>
    </w:pPr>
    <w:r>
      <w:rPr>
        <w:noProof/>
      </w:rPr>
      <w:pict w14:anchorId="49C7C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0" type="#_x0000_t136" alt="" style="position:absolute;margin-left:0;margin-top:0;width:559.1pt;height:79.85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p w14:paraId="2541E0DE" w14:textId="77777777" w:rsidR="00100211" w:rsidRDefault="0010021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25EED" w14:textId="77777777" w:rsidR="00100211" w:rsidRPr="00457211" w:rsidRDefault="00100211" w:rsidP="00457211">
    <w:pPr>
      <w:tabs>
        <w:tab w:val="center" w:pos="4252"/>
        <w:tab w:val="right" w:pos="8504"/>
      </w:tabs>
      <w:jc w:val="right"/>
      <w:rPr>
        <w:rFonts w:ascii="Verdana" w:hAnsi="Verdana"/>
        <w:i/>
        <w:sz w:val="20"/>
        <w:szCs w:val="20"/>
        <w:lang w:eastAsia="pt-BR"/>
      </w:rPr>
    </w:pPr>
    <w:r w:rsidRPr="00457211">
      <w:rPr>
        <w:rFonts w:ascii="Verdana" w:hAnsi="Verdana"/>
        <w:i/>
        <w:sz w:val="20"/>
        <w:szCs w:val="20"/>
        <w:lang w:eastAsia="pt-BR"/>
      </w:rPr>
      <w:t>Minuta KLA</w:t>
    </w:r>
  </w:p>
  <w:p w14:paraId="05709938" w14:textId="77777777" w:rsidR="00100211" w:rsidRPr="00457211" w:rsidRDefault="00100211" w:rsidP="00457211">
    <w:pPr>
      <w:tabs>
        <w:tab w:val="center" w:pos="4252"/>
        <w:tab w:val="right" w:pos="8504"/>
      </w:tabs>
      <w:jc w:val="right"/>
      <w:rPr>
        <w:rFonts w:ascii="Verdana" w:hAnsi="Verdana"/>
        <w:i/>
        <w:sz w:val="20"/>
        <w:szCs w:val="20"/>
        <w:lang w:eastAsia="pt-BR"/>
      </w:rPr>
    </w:pPr>
    <w:r w:rsidRPr="00457211">
      <w:rPr>
        <w:rFonts w:ascii="Verdana" w:hAnsi="Verdana"/>
        <w:i/>
        <w:sz w:val="20"/>
        <w:szCs w:val="20"/>
        <w:lang w:eastAsia="pt-BR"/>
      </w:rPr>
      <w:t>12.02.2021</w:t>
    </w:r>
  </w:p>
  <w:p w14:paraId="2E455E26" w14:textId="5C6D0FBD" w:rsidR="00100211" w:rsidRPr="009203B5" w:rsidRDefault="00100211" w:rsidP="00472567">
    <w:pPr>
      <w:pStyle w:val="Cabealho"/>
      <w:spacing w:line="360" w:lineRule="auto"/>
      <w:jc w:val="right"/>
      <w:rPr>
        <w:rFonts w:ascii="Trebuchet MS" w:hAnsi="Trebuchet MS"/>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100211" w:rsidRDefault="00100211">
    <w:pPr>
      <w:pStyle w:val="Cabealho"/>
    </w:pPr>
    <w:r>
      <w:rPr>
        <w:noProof/>
      </w:rPr>
      <w:pict w14:anchorId="35145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alt="" style="position:absolute;margin-left:0;margin-top:0;width:559.1pt;height:79.8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C36A4796"/>
    <w:lvl w:ilvl="0" w:tplc="F0E08636">
      <w:start w:val="1"/>
      <w:numFmt w:val="lowerRoman"/>
      <w:lvlText w:val="(%1)"/>
      <w:lvlJc w:val="left"/>
      <w:pPr>
        <w:ind w:left="1080" w:hanging="720"/>
      </w:pPr>
      <w:rPr>
        <w:rFonts w:hint="default"/>
      </w:rPr>
    </w:lvl>
    <w:lvl w:ilvl="1" w:tplc="DAA0C552">
      <w:start w:val="1"/>
      <w:numFmt w:val="lowerLetter"/>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900D96"/>
    <w:multiLevelType w:val="multilevel"/>
    <w:tmpl w:val="1EC8229C"/>
    <w:lvl w:ilvl="0">
      <w:start w:val="1"/>
      <w:numFmt w:val="lowerLetter"/>
      <w:lvlText w:val="(%1)"/>
      <w:lvlJc w:val="left"/>
      <w:pPr>
        <w:tabs>
          <w:tab w:val="num" w:pos="1418"/>
        </w:tabs>
        <w:ind w:left="1418" w:hanging="567"/>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08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440"/>
        </w:tabs>
        <w:ind w:left="0" w:firstLine="0"/>
      </w:pPr>
    </w:lvl>
  </w:abstractNum>
  <w:abstractNum w:abstractNumId="11"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7"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7870D2A"/>
    <w:multiLevelType w:val="multilevel"/>
    <w:tmpl w:val="523428B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2"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FF6186"/>
    <w:multiLevelType w:val="multilevel"/>
    <w:tmpl w:val="E8D84C2E"/>
    <w:lvl w:ilvl="0">
      <w:start w:val="10"/>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4"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770CD"/>
    <w:multiLevelType w:val="multilevel"/>
    <w:tmpl w:val="358C94E4"/>
    <w:lvl w:ilvl="0">
      <w:start w:val="11"/>
      <w:numFmt w:val="decimal"/>
      <w:lvlText w:val="%1"/>
      <w:lvlJc w:val="left"/>
      <w:pPr>
        <w:ind w:left="420" w:hanging="420"/>
      </w:pPr>
      <w:rPr>
        <w:rFonts w:eastAsia="Century Gothic,Arial" w:hint="default"/>
        <w:u w:val="single"/>
      </w:rPr>
    </w:lvl>
    <w:lvl w:ilvl="1">
      <w:start w:val="3"/>
      <w:numFmt w:val="decimal"/>
      <w:lvlText w:val="%1.%2"/>
      <w:lvlJc w:val="left"/>
      <w:pPr>
        <w:ind w:left="420" w:hanging="420"/>
      </w:pPr>
      <w:rPr>
        <w:rFonts w:eastAsia="Century Gothic,Arial" w:hint="default"/>
        <w:u w:val="singl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6"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7"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40E01471"/>
    <w:multiLevelType w:val="multilevel"/>
    <w:tmpl w:val="CB36731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38A5532"/>
    <w:multiLevelType w:val="multilevel"/>
    <w:tmpl w:val="5E10E6F8"/>
    <w:lvl w:ilvl="0">
      <w:start w:val="11"/>
      <w:numFmt w:val="decimal"/>
      <w:lvlText w:val="%1."/>
      <w:lvlJc w:val="left"/>
      <w:pPr>
        <w:ind w:left="480" w:hanging="480"/>
      </w:pPr>
      <w:rPr>
        <w:rFonts w:eastAsia="Century Gothic,Arial" w:hint="default"/>
        <w:u w:val="single"/>
      </w:rPr>
    </w:lvl>
    <w:lvl w:ilvl="1">
      <w:start w:val="3"/>
      <w:numFmt w:val="decimal"/>
      <w:lvlText w:val="%1.%2."/>
      <w:lvlJc w:val="left"/>
      <w:pPr>
        <w:ind w:left="480" w:hanging="480"/>
      </w:pPr>
      <w:rPr>
        <w:rFonts w:eastAsia="Century Gothic,Arial" w:hint="default"/>
        <w:u w:val="non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38"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42"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5" w15:restartNumberingAfterBreak="0">
    <w:nsid w:val="526A66B1"/>
    <w:multiLevelType w:val="hybridMultilevel"/>
    <w:tmpl w:val="CFC8D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47"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9"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0"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51"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5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5"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7" w15:restartNumberingAfterBreak="0">
    <w:nsid w:val="665B0FDE"/>
    <w:multiLevelType w:val="hybridMultilevel"/>
    <w:tmpl w:val="E0744860"/>
    <w:lvl w:ilvl="0" w:tplc="06E01CA2">
      <w:start w:val="1"/>
      <w:numFmt w:val="lowerRoman"/>
      <w:lvlText w:val="(%1)"/>
      <w:lvlJc w:val="left"/>
      <w:pPr>
        <w:ind w:left="1080" w:hanging="720"/>
      </w:pPr>
      <w:rPr>
        <w:rFonts w:ascii="Leelawadee" w:hAnsi="Leelawadee" w:cs="Leelawadee"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6BD46819"/>
    <w:multiLevelType w:val="multilevel"/>
    <w:tmpl w:val="B41C0538"/>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5" w15:restartNumberingAfterBreak="0">
    <w:nsid w:val="76F153D9"/>
    <w:multiLevelType w:val="hybridMultilevel"/>
    <w:tmpl w:val="ED28C236"/>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1D08400A">
      <w:start w:val="1"/>
      <w:numFmt w:val="lowerLetter"/>
      <w:lvlText w:val="(%3)"/>
      <w:lvlJc w:val="left"/>
      <w:pPr>
        <w:ind w:left="2340" w:hanging="720"/>
      </w:pPr>
      <w:rPr>
        <w:rFonts w:hint="default"/>
      </w:r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6"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67"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9"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54"/>
  </w:num>
  <w:num w:numId="3">
    <w:abstractNumId w:val="18"/>
  </w:num>
  <w:num w:numId="4">
    <w:abstractNumId w:val="62"/>
  </w:num>
  <w:num w:numId="5">
    <w:abstractNumId w:val="27"/>
  </w:num>
  <w:num w:numId="6">
    <w:abstractNumId w:val="22"/>
  </w:num>
  <w:num w:numId="7">
    <w:abstractNumId w:val="63"/>
  </w:num>
  <w:num w:numId="8">
    <w:abstractNumId w:val="14"/>
  </w:num>
  <w:num w:numId="9">
    <w:abstractNumId w:val="29"/>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5"/>
  </w:num>
  <w:num w:numId="13">
    <w:abstractNumId w:val="49"/>
  </w:num>
  <w:num w:numId="14">
    <w:abstractNumId w:val="30"/>
  </w:num>
  <w:num w:numId="15">
    <w:abstractNumId w:val="6"/>
  </w:num>
  <w:num w:numId="16">
    <w:abstractNumId w:val="32"/>
  </w:num>
  <w:num w:numId="17">
    <w:abstractNumId w:val="28"/>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8"/>
  </w:num>
  <w:num w:numId="21">
    <w:abstractNumId w:val="20"/>
  </w:num>
  <w:num w:numId="22">
    <w:abstractNumId w:val="24"/>
  </w:num>
  <w:num w:numId="23">
    <w:abstractNumId w:val="3"/>
  </w:num>
  <w:num w:numId="24">
    <w:abstractNumId w:val="11"/>
  </w:num>
  <w:num w:numId="25">
    <w:abstractNumId w:val="12"/>
  </w:num>
  <w:num w:numId="26">
    <w:abstractNumId w:val="21"/>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3"/>
  </w:num>
  <w:num w:numId="30">
    <w:abstractNumId w:val="44"/>
  </w:num>
  <w:num w:numId="31">
    <w:abstractNumId w:val="52"/>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9"/>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67"/>
  </w:num>
  <w:num w:numId="38">
    <w:abstractNumId w:val="51"/>
  </w:num>
  <w:num w:numId="39">
    <w:abstractNumId w:val="61"/>
  </w:num>
  <w:num w:numId="40">
    <w:abstractNumId w:val="58"/>
  </w:num>
  <w:num w:numId="41">
    <w:abstractNumId w:val="36"/>
  </w:num>
  <w:num w:numId="42">
    <w:abstractNumId w:val="47"/>
  </w:num>
  <w:num w:numId="43">
    <w:abstractNumId w:val="16"/>
  </w:num>
  <w:num w:numId="44">
    <w:abstractNumId w:val="41"/>
  </w:num>
  <w:num w:numId="45">
    <w:abstractNumId w:val="50"/>
  </w:num>
  <w:num w:numId="46">
    <w:abstractNumId w:val="7"/>
  </w:num>
  <w:num w:numId="47">
    <w:abstractNumId w:val="1"/>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14"/>
  </w:num>
  <w:num w:numId="5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num>
  <w:num w:numId="5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43"/>
  </w:num>
  <w:num w:numId="59">
    <w:abstractNumId w:val="40"/>
  </w:num>
  <w:num w:numId="60">
    <w:abstractNumId w:val="34"/>
  </w:num>
  <w:num w:numId="61">
    <w:abstractNumId w:val="17"/>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25"/>
  </w:num>
  <w:num w:numId="65">
    <w:abstractNumId w:val="37"/>
  </w:num>
  <w:num w:numId="66">
    <w:abstractNumId w:val="60"/>
  </w:num>
  <w:num w:numId="67">
    <w:abstractNumId w:val="19"/>
  </w:num>
  <w:num w:numId="68">
    <w:abstractNumId w:val="35"/>
  </w:num>
  <w:num w:numId="69">
    <w:abstractNumId w:val="23"/>
  </w:num>
  <w:num w:numId="70">
    <w:abstractNumId w:val="45"/>
  </w:num>
  <w:num w:numId="71">
    <w:abstractNumId w:val="10"/>
  </w:num>
  <w:num w:numId="72">
    <w:abstractNumId w:val="15"/>
  </w:num>
  <w:num w:numId="73">
    <w:abstractNumId w:val="57"/>
  </w:num>
  <w:num w:numId="74">
    <w:abstractNumId w:val="53"/>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Bruno Bacchin">
    <w15:presenceInfo w15:providerId="AD" w15:userId="S::bruno.bacchin@qam.com.br::5ae1ba37-f526-49a7-8cc2-151f9006ef0c"/>
  </w15:person>
  <w15:person w15:author="Sofia Caccuri">
    <w15:presenceInfo w15:providerId="None" w15:userId="Sofia Caccuri"/>
  </w15:person>
  <w15:person w15:author="Luisa Herkenhoff">
    <w15:presenceInfo w15:providerId="AD" w15:userId="S::luisa.herkenhoff@isecbrasil.com.br::581b3c37-9380-46c3-92b8-e1587df54b11"/>
  </w15:person>
  <w15:person w15:author="Cristina Tamaso">
    <w15:presenceInfo w15:providerId="None" w15:userId="Cristina Tama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tKwFALka4k4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1E71"/>
    <w:rsid w:val="00051FB4"/>
    <w:rsid w:val="00052E9F"/>
    <w:rsid w:val="000534E3"/>
    <w:rsid w:val="00053DD9"/>
    <w:rsid w:val="00054303"/>
    <w:rsid w:val="00054996"/>
    <w:rsid w:val="00054C32"/>
    <w:rsid w:val="00054E90"/>
    <w:rsid w:val="000552B1"/>
    <w:rsid w:val="00056B48"/>
    <w:rsid w:val="000570FE"/>
    <w:rsid w:val="00057BF8"/>
    <w:rsid w:val="00061314"/>
    <w:rsid w:val="0006156E"/>
    <w:rsid w:val="00061DDE"/>
    <w:rsid w:val="00061E8C"/>
    <w:rsid w:val="00062290"/>
    <w:rsid w:val="000635D6"/>
    <w:rsid w:val="000639B0"/>
    <w:rsid w:val="00063B55"/>
    <w:rsid w:val="0006469D"/>
    <w:rsid w:val="00066366"/>
    <w:rsid w:val="0006662B"/>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25DF"/>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042"/>
    <w:rsid w:val="000A1434"/>
    <w:rsid w:val="000A1AD2"/>
    <w:rsid w:val="000A2878"/>
    <w:rsid w:val="000A2D87"/>
    <w:rsid w:val="000A38FF"/>
    <w:rsid w:val="000A41EA"/>
    <w:rsid w:val="000A4860"/>
    <w:rsid w:val="000A5132"/>
    <w:rsid w:val="000A5649"/>
    <w:rsid w:val="000A5C97"/>
    <w:rsid w:val="000A6E39"/>
    <w:rsid w:val="000A6E96"/>
    <w:rsid w:val="000A789C"/>
    <w:rsid w:val="000A79A3"/>
    <w:rsid w:val="000B076B"/>
    <w:rsid w:val="000B1944"/>
    <w:rsid w:val="000B1FCD"/>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0730"/>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211"/>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B77"/>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31A"/>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C47"/>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6608"/>
    <w:rsid w:val="0018767E"/>
    <w:rsid w:val="001879F2"/>
    <w:rsid w:val="00187D98"/>
    <w:rsid w:val="00190C13"/>
    <w:rsid w:val="001919FF"/>
    <w:rsid w:val="00192203"/>
    <w:rsid w:val="00192A46"/>
    <w:rsid w:val="0019400D"/>
    <w:rsid w:val="00194298"/>
    <w:rsid w:val="0019449F"/>
    <w:rsid w:val="00195E05"/>
    <w:rsid w:val="00195E48"/>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2F47"/>
    <w:rsid w:val="001B3430"/>
    <w:rsid w:val="001B3995"/>
    <w:rsid w:val="001B55F8"/>
    <w:rsid w:val="001B56F9"/>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77C"/>
    <w:rsid w:val="001C6CAC"/>
    <w:rsid w:val="001C77CF"/>
    <w:rsid w:val="001D05E3"/>
    <w:rsid w:val="001D16A1"/>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42E7"/>
    <w:rsid w:val="00245429"/>
    <w:rsid w:val="00245466"/>
    <w:rsid w:val="002459A5"/>
    <w:rsid w:val="0024641C"/>
    <w:rsid w:val="00247D1B"/>
    <w:rsid w:val="0025035E"/>
    <w:rsid w:val="00250E8E"/>
    <w:rsid w:val="00250FF8"/>
    <w:rsid w:val="00251383"/>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52D5"/>
    <w:rsid w:val="002E6A9A"/>
    <w:rsid w:val="002E7121"/>
    <w:rsid w:val="002F2F7D"/>
    <w:rsid w:val="002F33ED"/>
    <w:rsid w:val="002F47BC"/>
    <w:rsid w:val="002F4D70"/>
    <w:rsid w:val="002F6A65"/>
    <w:rsid w:val="002F7827"/>
    <w:rsid w:val="002F7931"/>
    <w:rsid w:val="002F7D47"/>
    <w:rsid w:val="002F7EBB"/>
    <w:rsid w:val="0030096F"/>
    <w:rsid w:val="0030161C"/>
    <w:rsid w:val="003018D0"/>
    <w:rsid w:val="00301BF3"/>
    <w:rsid w:val="00301FDF"/>
    <w:rsid w:val="00302336"/>
    <w:rsid w:val="00303EF6"/>
    <w:rsid w:val="00304047"/>
    <w:rsid w:val="00304C7E"/>
    <w:rsid w:val="00304E55"/>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A5A"/>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25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607B"/>
    <w:rsid w:val="003977C4"/>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AB2"/>
    <w:rsid w:val="003B1B05"/>
    <w:rsid w:val="003B1E92"/>
    <w:rsid w:val="003B290B"/>
    <w:rsid w:val="003B2A5F"/>
    <w:rsid w:val="003B2C04"/>
    <w:rsid w:val="003B31EF"/>
    <w:rsid w:val="003B32AC"/>
    <w:rsid w:val="003B3E3C"/>
    <w:rsid w:val="003B4514"/>
    <w:rsid w:val="003B49A7"/>
    <w:rsid w:val="003B49E4"/>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0B6A"/>
    <w:rsid w:val="003E12E2"/>
    <w:rsid w:val="003E1D4E"/>
    <w:rsid w:val="003E2908"/>
    <w:rsid w:val="003E309F"/>
    <w:rsid w:val="003E3DDE"/>
    <w:rsid w:val="003E459A"/>
    <w:rsid w:val="003E4E4F"/>
    <w:rsid w:val="003E5798"/>
    <w:rsid w:val="003E58AB"/>
    <w:rsid w:val="003E59A5"/>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510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73D"/>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69DB"/>
    <w:rsid w:val="004374FD"/>
    <w:rsid w:val="00437D72"/>
    <w:rsid w:val="00440173"/>
    <w:rsid w:val="004408C1"/>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57211"/>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036"/>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0B8B"/>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0ADF"/>
    <w:rsid w:val="004E1025"/>
    <w:rsid w:val="004E1449"/>
    <w:rsid w:val="004E2B48"/>
    <w:rsid w:val="004E33B2"/>
    <w:rsid w:val="004E5029"/>
    <w:rsid w:val="004E6547"/>
    <w:rsid w:val="004E7131"/>
    <w:rsid w:val="004F21BD"/>
    <w:rsid w:val="004F29FA"/>
    <w:rsid w:val="004F2FBD"/>
    <w:rsid w:val="004F3125"/>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0E"/>
    <w:rsid w:val="00504C3C"/>
    <w:rsid w:val="00504F5F"/>
    <w:rsid w:val="00505A47"/>
    <w:rsid w:val="00505D7C"/>
    <w:rsid w:val="00505F39"/>
    <w:rsid w:val="005067F3"/>
    <w:rsid w:val="00510444"/>
    <w:rsid w:val="005106BF"/>
    <w:rsid w:val="00510FEC"/>
    <w:rsid w:val="00511E1E"/>
    <w:rsid w:val="00512099"/>
    <w:rsid w:val="005120FA"/>
    <w:rsid w:val="005134DB"/>
    <w:rsid w:val="00513C87"/>
    <w:rsid w:val="00513CB5"/>
    <w:rsid w:val="005142EE"/>
    <w:rsid w:val="005156A9"/>
    <w:rsid w:val="005172AC"/>
    <w:rsid w:val="00517684"/>
    <w:rsid w:val="00517693"/>
    <w:rsid w:val="00517FB5"/>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40D"/>
    <w:rsid w:val="00532AE3"/>
    <w:rsid w:val="00532F0B"/>
    <w:rsid w:val="00533577"/>
    <w:rsid w:val="00534643"/>
    <w:rsid w:val="005356F0"/>
    <w:rsid w:val="005362D2"/>
    <w:rsid w:val="0053691D"/>
    <w:rsid w:val="00537FE7"/>
    <w:rsid w:val="00540337"/>
    <w:rsid w:val="00540B1A"/>
    <w:rsid w:val="005418BB"/>
    <w:rsid w:val="00541E76"/>
    <w:rsid w:val="005424AA"/>
    <w:rsid w:val="005427AB"/>
    <w:rsid w:val="00542D8A"/>
    <w:rsid w:val="00542E3F"/>
    <w:rsid w:val="00542EFC"/>
    <w:rsid w:val="0054349E"/>
    <w:rsid w:val="00543560"/>
    <w:rsid w:val="00543F0C"/>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0993"/>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975E1"/>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C65"/>
    <w:rsid w:val="005C7F97"/>
    <w:rsid w:val="005D09A1"/>
    <w:rsid w:val="005D1466"/>
    <w:rsid w:val="005D2175"/>
    <w:rsid w:val="005D23FC"/>
    <w:rsid w:val="005D2BC0"/>
    <w:rsid w:val="005D32B3"/>
    <w:rsid w:val="005D480E"/>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5386"/>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62C"/>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375F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0C9"/>
    <w:rsid w:val="006666EB"/>
    <w:rsid w:val="00666D9C"/>
    <w:rsid w:val="00666EEC"/>
    <w:rsid w:val="00667068"/>
    <w:rsid w:val="00667E12"/>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8A6"/>
    <w:rsid w:val="00682A9B"/>
    <w:rsid w:val="00682E3C"/>
    <w:rsid w:val="006834EB"/>
    <w:rsid w:val="00684446"/>
    <w:rsid w:val="006855F0"/>
    <w:rsid w:val="00686155"/>
    <w:rsid w:val="00686CF0"/>
    <w:rsid w:val="00687048"/>
    <w:rsid w:val="0068738F"/>
    <w:rsid w:val="006878B4"/>
    <w:rsid w:val="0069045A"/>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468"/>
    <w:rsid w:val="006A78FC"/>
    <w:rsid w:val="006B0712"/>
    <w:rsid w:val="006B0890"/>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ABA"/>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4F4C"/>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17"/>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4C3"/>
    <w:rsid w:val="00741FE4"/>
    <w:rsid w:val="00743A82"/>
    <w:rsid w:val="00744577"/>
    <w:rsid w:val="0074491C"/>
    <w:rsid w:val="00745969"/>
    <w:rsid w:val="00746B2B"/>
    <w:rsid w:val="00746BD6"/>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6647C"/>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39DB"/>
    <w:rsid w:val="00784379"/>
    <w:rsid w:val="007844CF"/>
    <w:rsid w:val="00784802"/>
    <w:rsid w:val="00784E86"/>
    <w:rsid w:val="00785050"/>
    <w:rsid w:val="007851F7"/>
    <w:rsid w:val="007852FC"/>
    <w:rsid w:val="00785B7E"/>
    <w:rsid w:val="00786338"/>
    <w:rsid w:val="00786F30"/>
    <w:rsid w:val="00787FD2"/>
    <w:rsid w:val="00790591"/>
    <w:rsid w:val="00790F57"/>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3A"/>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4995"/>
    <w:rsid w:val="007F58BB"/>
    <w:rsid w:val="007F63B5"/>
    <w:rsid w:val="007F65D3"/>
    <w:rsid w:val="007F6870"/>
    <w:rsid w:val="007F698B"/>
    <w:rsid w:val="007F6AF4"/>
    <w:rsid w:val="007F6EE7"/>
    <w:rsid w:val="007F6EEA"/>
    <w:rsid w:val="007F7276"/>
    <w:rsid w:val="007F757B"/>
    <w:rsid w:val="007F75A9"/>
    <w:rsid w:val="007F76D2"/>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EEB"/>
    <w:rsid w:val="00822137"/>
    <w:rsid w:val="00822299"/>
    <w:rsid w:val="008227BF"/>
    <w:rsid w:val="00822831"/>
    <w:rsid w:val="00822C8F"/>
    <w:rsid w:val="00824150"/>
    <w:rsid w:val="0082434B"/>
    <w:rsid w:val="00825A26"/>
    <w:rsid w:val="0083175F"/>
    <w:rsid w:val="00831BC4"/>
    <w:rsid w:val="00832017"/>
    <w:rsid w:val="00833132"/>
    <w:rsid w:val="0083376E"/>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BE1"/>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8C0"/>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5A5"/>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3AD"/>
    <w:rsid w:val="008B6F73"/>
    <w:rsid w:val="008C0235"/>
    <w:rsid w:val="008C1711"/>
    <w:rsid w:val="008C238F"/>
    <w:rsid w:val="008C4387"/>
    <w:rsid w:val="008C4D7F"/>
    <w:rsid w:val="008C50E4"/>
    <w:rsid w:val="008C64B9"/>
    <w:rsid w:val="008C64D0"/>
    <w:rsid w:val="008C699D"/>
    <w:rsid w:val="008D0B2A"/>
    <w:rsid w:val="008D1292"/>
    <w:rsid w:val="008D2DDF"/>
    <w:rsid w:val="008D2ED1"/>
    <w:rsid w:val="008D4394"/>
    <w:rsid w:val="008D4553"/>
    <w:rsid w:val="008D4F6A"/>
    <w:rsid w:val="008D50C0"/>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4C64"/>
    <w:rsid w:val="0091513E"/>
    <w:rsid w:val="0091578B"/>
    <w:rsid w:val="00915AA8"/>
    <w:rsid w:val="00915BF9"/>
    <w:rsid w:val="00915E0C"/>
    <w:rsid w:val="00915EB1"/>
    <w:rsid w:val="00917214"/>
    <w:rsid w:val="00920372"/>
    <w:rsid w:val="009203B5"/>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333A"/>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283"/>
    <w:rsid w:val="009C3E1D"/>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40F"/>
    <w:rsid w:val="009E3CCD"/>
    <w:rsid w:val="009E425D"/>
    <w:rsid w:val="009E4BD4"/>
    <w:rsid w:val="009E4D08"/>
    <w:rsid w:val="009E5700"/>
    <w:rsid w:val="009E5C4D"/>
    <w:rsid w:val="009E5C8E"/>
    <w:rsid w:val="009E72AC"/>
    <w:rsid w:val="009E7E14"/>
    <w:rsid w:val="009F02EC"/>
    <w:rsid w:val="009F0BE7"/>
    <w:rsid w:val="009F1DA6"/>
    <w:rsid w:val="009F284D"/>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366E"/>
    <w:rsid w:val="00A8509C"/>
    <w:rsid w:val="00A85764"/>
    <w:rsid w:val="00A857E8"/>
    <w:rsid w:val="00A87E69"/>
    <w:rsid w:val="00A906B9"/>
    <w:rsid w:val="00A91BCE"/>
    <w:rsid w:val="00A92594"/>
    <w:rsid w:val="00A92AB7"/>
    <w:rsid w:val="00A92E47"/>
    <w:rsid w:val="00A9341C"/>
    <w:rsid w:val="00A93E23"/>
    <w:rsid w:val="00A9409C"/>
    <w:rsid w:val="00A9430E"/>
    <w:rsid w:val="00A9445D"/>
    <w:rsid w:val="00A95B83"/>
    <w:rsid w:val="00A95D63"/>
    <w:rsid w:val="00A970FF"/>
    <w:rsid w:val="00A9718B"/>
    <w:rsid w:val="00A977F7"/>
    <w:rsid w:val="00A97B16"/>
    <w:rsid w:val="00AA05CC"/>
    <w:rsid w:val="00AA0951"/>
    <w:rsid w:val="00AA286F"/>
    <w:rsid w:val="00AA3169"/>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AC8"/>
    <w:rsid w:val="00AC1D89"/>
    <w:rsid w:val="00AC223D"/>
    <w:rsid w:val="00AC297C"/>
    <w:rsid w:val="00AC3FE7"/>
    <w:rsid w:val="00AC4C82"/>
    <w:rsid w:val="00AC5CA5"/>
    <w:rsid w:val="00AC695E"/>
    <w:rsid w:val="00AC7882"/>
    <w:rsid w:val="00AD044C"/>
    <w:rsid w:val="00AD11A7"/>
    <w:rsid w:val="00AD1FC2"/>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8F8"/>
    <w:rsid w:val="00B07DCA"/>
    <w:rsid w:val="00B11BB3"/>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0"/>
    <w:rsid w:val="00B4566D"/>
    <w:rsid w:val="00B45D64"/>
    <w:rsid w:val="00B45E06"/>
    <w:rsid w:val="00B461F3"/>
    <w:rsid w:val="00B46560"/>
    <w:rsid w:val="00B47074"/>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C36"/>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573"/>
    <w:rsid w:val="00B75F37"/>
    <w:rsid w:val="00B766FE"/>
    <w:rsid w:val="00B76C08"/>
    <w:rsid w:val="00B76D1D"/>
    <w:rsid w:val="00B80105"/>
    <w:rsid w:val="00B801B5"/>
    <w:rsid w:val="00B80829"/>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091"/>
    <w:rsid w:val="00B94394"/>
    <w:rsid w:val="00B946B7"/>
    <w:rsid w:val="00B94CF6"/>
    <w:rsid w:val="00B95EE6"/>
    <w:rsid w:val="00B96003"/>
    <w:rsid w:val="00B97363"/>
    <w:rsid w:val="00B973AD"/>
    <w:rsid w:val="00B974EA"/>
    <w:rsid w:val="00B97EB5"/>
    <w:rsid w:val="00BA09E4"/>
    <w:rsid w:val="00BA0C65"/>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B67BC"/>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1198"/>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243"/>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58B6"/>
    <w:rsid w:val="00C160AA"/>
    <w:rsid w:val="00C1751F"/>
    <w:rsid w:val="00C1770A"/>
    <w:rsid w:val="00C203F8"/>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2F15"/>
    <w:rsid w:val="00C431E8"/>
    <w:rsid w:val="00C4351F"/>
    <w:rsid w:val="00C440B9"/>
    <w:rsid w:val="00C44167"/>
    <w:rsid w:val="00C442F0"/>
    <w:rsid w:val="00C454F3"/>
    <w:rsid w:val="00C45F6C"/>
    <w:rsid w:val="00C462D6"/>
    <w:rsid w:val="00C46BFF"/>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5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427"/>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664D"/>
    <w:rsid w:val="00CE72F9"/>
    <w:rsid w:val="00CE7301"/>
    <w:rsid w:val="00CE7E5D"/>
    <w:rsid w:val="00CF0602"/>
    <w:rsid w:val="00CF0B73"/>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9CB"/>
    <w:rsid w:val="00D02DDA"/>
    <w:rsid w:val="00D03452"/>
    <w:rsid w:val="00D0549B"/>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443"/>
    <w:rsid w:val="00D176B8"/>
    <w:rsid w:val="00D20B1F"/>
    <w:rsid w:val="00D20EB8"/>
    <w:rsid w:val="00D21B88"/>
    <w:rsid w:val="00D21BF7"/>
    <w:rsid w:val="00D21C37"/>
    <w:rsid w:val="00D21FF8"/>
    <w:rsid w:val="00D2218C"/>
    <w:rsid w:val="00D228B0"/>
    <w:rsid w:val="00D228C8"/>
    <w:rsid w:val="00D2419A"/>
    <w:rsid w:val="00D26C5D"/>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257"/>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BC"/>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3B6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1EFD"/>
    <w:rsid w:val="00DB21CF"/>
    <w:rsid w:val="00DB2D9C"/>
    <w:rsid w:val="00DB4897"/>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07EF9"/>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3428"/>
    <w:rsid w:val="00E34F31"/>
    <w:rsid w:val="00E35B67"/>
    <w:rsid w:val="00E368E1"/>
    <w:rsid w:val="00E371DB"/>
    <w:rsid w:val="00E37CD4"/>
    <w:rsid w:val="00E406A0"/>
    <w:rsid w:val="00E41035"/>
    <w:rsid w:val="00E41669"/>
    <w:rsid w:val="00E41D29"/>
    <w:rsid w:val="00E42004"/>
    <w:rsid w:val="00E42339"/>
    <w:rsid w:val="00E424A1"/>
    <w:rsid w:val="00E426E0"/>
    <w:rsid w:val="00E42F59"/>
    <w:rsid w:val="00E42F5E"/>
    <w:rsid w:val="00E43CE4"/>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1F5"/>
    <w:rsid w:val="00E662D3"/>
    <w:rsid w:val="00E67664"/>
    <w:rsid w:val="00E70597"/>
    <w:rsid w:val="00E70933"/>
    <w:rsid w:val="00E71DEF"/>
    <w:rsid w:val="00E721E4"/>
    <w:rsid w:val="00E721EB"/>
    <w:rsid w:val="00E72307"/>
    <w:rsid w:val="00E7314E"/>
    <w:rsid w:val="00E7385C"/>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2BF"/>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0CEF"/>
    <w:rsid w:val="00F10F93"/>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17E"/>
    <w:rsid w:val="00F216C1"/>
    <w:rsid w:val="00F216F7"/>
    <w:rsid w:val="00F218B5"/>
    <w:rsid w:val="00F21E72"/>
    <w:rsid w:val="00F229A2"/>
    <w:rsid w:val="00F23B7D"/>
    <w:rsid w:val="00F247A6"/>
    <w:rsid w:val="00F2545F"/>
    <w:rsid w:val="00F26182"/>
    <w:rsid w:val="00F268E7"/>
    <w:rsid w:val="00F27A27"/>
    <w:rsid w:val="00F305B2"/>
    <w:rsid w:val="00F30D4B"/>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BB3"/>
    <w:rsid w:val="00F45C30"/>
    <w:rsid w:val="00F46449"/>
    <w:rsid w:val="00F46924"/>
    <w:rsid w:val="00F469EE"/>
    <w:rsid w:val="00F47B5A"/>
    <w:rsid w:val="00F47CBD"/>
    <w:rsid w:val="00F47E04"/>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4CF"/>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4EB"/>
    <w:rsid w:val="00FC47BC"/>
    <w:rsid w:val="00FC4F8A"/>
    <w:rsid w:val="00FC5DA1"/>
    <w:rsid w:val="00FC6842"/>
    <w:rsid w:val="00FC7177"/>
    <w:rsid w:val="00FC7384"/>
    <w:rsid w:val="00FC7495"/>
    <w:rsid w:val="00FC7CDF"/>
    <w:rsid w:val="00FC7CEB"/>
    <w:rsid w:val="00FD03F4"/>
    <w:rsid w:val="00FD0BED"/>
    <w:rsid w:val="00FD18C2"/>
    <w:rsid w:val="00FD1A42"/>
    <w:rsid w:val="00FD1E59"/>
    <w:rsid w:val="00FD1EA5"/>
    <w:rsid w:val="00FD2510"/>
    <w:rsid w:val="00FD3231"/>
    <w:rsid w:val="00FD3CA6"/>
    <w:rsid w:val="00FD5326"/>
    <w:rsid w:val="00FD5AB1"/>
    <w:rsid w:val="00FD5CC1"/>
    <w:rsid w:val="00FD6A60"/>
    <w:rsid w:val="00FD70BF"/>
    <w:rsid w:val="00FD7880"/>
    <w:rsid w:val="00FD7AD7"/>
    <w:rsid w:val="00FE04DF"/>
    <w:rsid w:val="00FE1109"/>
    <w:rsid w:val="00FE1E6B"/>
    <w:rsid w:val="00FE288C"/>
    <w:rsid w:val="00FE2BD6"/>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61E"/>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 w:type="paragraph" w:customStyle="1" w:styleId="Tpico">
    <w:name w:val="Tópico"/>
    <w:basedOn w:val="Normal"/>
    <w:rsid w:val="00B63C36"/>
    <w:pPr>
      <w:autoSpaceDE w:val="0"/>
      <w:autoSpaceDN w:val="0"/>
      <w:adjustRightInd w:val="0"/>
    </w:pPr>
    <w:rPr>
      <w:rFonts w:ascii="Arial" w:hAnsi="Arial" w:cs="Arial"/>
      <w:b/>
      <w:bCs/>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diego@embraed.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oscar@embraed.com.br"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juridico@isecbrasil.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mailto:gestao@isecbrasil.com.br" TargetMode="External"/><Relationship Id="rId28" Type="http://schemas.openxmlformats.org/officeDocument/2006/relationships/footer" Target="footer2.xml"/><Relationship Id="rId10" Type="http://schemas.openxmlformats.org/officeDocument/2006/relationships/styles" Target="style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tatiana@embraed.com.br"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 K L A _ S P ! 7 7 5 4 9 1 2 . 3 < / d o c u m e n t i d >  
     < s e n d e r i d > R S T U B E R < / s e n d e r i d >  
     < s e n d e r e m a i l > R S T U B E R @ K L A L A W . C O M . B R < / s e n d e r e m a i l >  
     < l a s t m o d i f i e d > 2 0 2 1 - 0 2 - 1 2 T 1 9 : 5 6 : 0 0 . 0 0 0 0 0 0 0 - 0 3 : 0 0 < / l a s t m o d i f i e d >  
     < d a t a b a s e > K L A _ S P 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5c729f2d-50da-49c9-9f4f-bc259ff5d051">VCRW3Y56P536-61898195-13172</_dlc_DocId>
    <_dlc_DocIdUrl xmlns="5c729f2d-50da-49c9-9f4f-bc259ff5d051">
      <Url>https://quasarcapital.sharepoint.com/sites/REAL ESTATE/_layouts/15/DocIdRedir.aspx?ID=VCRW3Y56P536-61898195-13172</Url>
      <Description>VCRW3Y56P536-61898195-13172</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0A79F226EDF24847B27016F39341224B" ma:contentTypeVersion="9" ma:contentTypeDescription="Crie um novo documento." ma:contentTypeScope="" ma:versionID="f731f732f181326c49118c12521e01f7">
  <xsd:schema xmlns:xsd="http://www.w3.org/2001/XMLSchema" xmlns:xs="http://www.w3.org/2001/XMLSchema" xmlns:p="http://schemas.microsoft.com/office/2006/metadata/properties" xmlns:ns2="5c729f2d-50da-49c9-9f4f-bc259ff5d051" xmlns:ns3="c3b26278-f1ba-421f-8d72-32107ba783dd" targetNamespace="http://schemas.microsoft.com/office/2006/metadata/properties" ma:root="true" ma:fieldsID="874d18eacea3f6bef401e1a3ca887521" ns2:_="" ns3:_="">
    <xsd:import namespace="5c729f2d-50da-49c9-9f4f-bc259ff5d051"/>
    <xsd:import namespace="c3b26278-f1ba-421f-8d72-32107ba783d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29f2d-50da-49c9-9f4f-bc259ff5d051"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b26278-f1ba-421f-8d72-32107ba783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AEFEA-2396-46CF-8FBB-5B80CA8A3A88}">
  <ds:schemaRefs>
    <ds:schemaRef ds:uri="http://www.imanage.com/work/xmlschema"/>
  </ds:schemaRefs>
</ds:datastoreItem>
</file>

<file path=customXml/itemProps2.xml><?xml version="1.0" encoding="utf-8"?>
<ds:datastoreItem xmlns:ds="http://schemas.openxmlformats.org/officeDocument/2006/customXml" ds:itemID="{9F6E5D22-6ABB-4B1B-AF7A-F7E91405B2EC}">
  <ds:schemaRefs>
    <ds:schemaRef ds:uri="http://schemas.openxmlformats.org/officeDocument/2006/bibliography"/>
  </ds:schemaRefs>
</ds:datastoreItem>
</file>

<file path=customXml/itemProps3.xml><?xml version="1.0" encoding="utf-8"?>
<ds:datastoreItem xmlns:ds="http://schemas.openxmlformats.org/officeDocument/2006/customXml" ds:itemID="{79270D6B-51AE-4364-916E-2DD0F126CB4C}">
  <ds:schemaRefs>
    <ds:schemaRef ds:uri="http://schemas.openxmlformats.org/officeDocument/2006/bibliography"/>
  </ds:schemaRefs>
</ds:datastoreItem>
</file>

<file path=customXml/itemProps4.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5.xml><?xml version="1.0" encoding="utf-8"?>
<ds:datastoreItem xmlns:ds="http://schemas.openxmlformats.org/officeDocument/2006/customXml" ds:itemID="{136C89FD-7208-402D-99C5-F50A7C50A7E6}">
  <ds:schemaRefs>
    <ds:schemaRef ds:uri="http://schemas.microsoft.com/sharepoint/events"/>
  </ds:schemaRefs>
</ds:datastoreItem>
</file>

<file path=customXml/itemProps6.xml><?xml version="1.0" encoding="utf-8"?>
<ds:datastoreItem xmlns:ds="http://schemas.openxmlformats.org/officeDocument/2006/customXml" ds:itemID="{F303AA9B-FF57-4553-8737-CE4B22B82D3D}">
  <ds:schemaRefs>
    <ds:schemaRef ds:uri="http://schemas.openxmlformats.org/officeDocument/2006/bibliography"/>
  </ds:schemaRefs>
</ds:datastoreItem>
</file>

<file path=customXml/itemProps7.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5c729f2d-50da-49c9-9f4f-bc259ff5d051"/>
  </ds:schemaRefs>
</ds:datastoreItem>
</file>

<file path=customXml/itemProps8.xml><?xml version="1.0" encoding="utf-8"?>
<ds:datastoreItem xmlns:ds="http://schemas.openxmlformats.org/officeDocument/2006/customXml" ds:itemID="{8606A454-2ED8-42E0-B40C-CAB25B16C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29f2d-50da-49c9-9f4f-bc259ff5d051"/>
    <ds:schemaRef ds:uri="c3b26278-f1ba-421f-8d72-32107ba78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12517</Words>
  <Characters>67596</Characters>
  <Application>Microsoft Office Word</Application>
  <DocSecurity>0</DocSecurity>
  <Lines>563</Lines>
  <Paragraphs>159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79954</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Bruno Bacchin</cp:lastModifiedBy>
  <cp:revision>5</cp:revision>
  <cp:lastPrinted>2018-06-23T02:44:00Z</cp:lastPrinted>
  <dcterms:created xsi:type="dcterms:W3CDTF">2021-02-22T21:37:00Z</dcterms:created>
  <dcterms:modified xsi:type="dcterms:W3CDTF">2021-02-22T21:44:00Z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0x0101000A79F226EDF24847B27016F39341224B</vt:lpwstr>
  </property>
  <property fmtid="{D5CDD505-2E9C-101B-9397-08002B2CF9AE}" pid="7" name="_NewReviewCycle">
    <vt:lpwstr/>
  </property>
  <property fmtid="{D5CDD505-2E9C-101B-9397-08002B2CF9AE}" pid="8" name="iManageFooter">
    <vt:lpwstr>KLA - 7754912v2</vt:lpwstr>
  </property>
  <property fmtid="{D5CDD505-2E9C-101B-9397-08002B2CF9AE}" pid="9" name="_dlc_DocIdItemGuid">
    <vt:lpwstr>7b64a3e8-1685-4b15-9cd5-3e2065298782</vt:lpwstr>
  </property>
</Properties>
</file>