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leGrid"/>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ListParagraph"/>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ListParagraph"/>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ListParagraph"/>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ListParagraph"/>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ListParagraph"/>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1" w:name="Tabela_CCB"/>
      <w:bookmarkEnd w:id="1"/>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ListParagraph"/>
        <w:spacing w:line="312" w:lineRule="auto"/>
        <w:ind w:hanging="720"/>
        <w:jc w:val="both"/>
        <w:rPr>
          <w:rFonts w:asciiTheme="minorHAnsi" w:hAnsiTheme="minorHAnsi" w:cstheme="minorHAnsi"/>
        </w:rPr>
      </w:pPr>
    </w:p>
    <w:p w14:paraId="6D85EA0D" w14:textId="59C7458E" w:rsidR="00A072B0" w:rsidRPr="009203B5" w:rsidRDefault="00B215DF"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ListParagraph"/>
        <w:spacing w:line="312" w:lineRule="auto"/>
        <w:ind w:hanging="720"/>
        <w:jc w:val="both"/>
        <w:rPr>
          <w:rFonts w:asciiTheme="minorHAnsi" w:hAnsiTheme="minorHAnsi" w:cstheme="minorHAnsi"/>
        </w:rPr>
      </w:pPr>
    </w:p>
    <w:p w14:paraId="0F78756A" w14:textId="6928D68E" w:rsidR="00744577" w:rsidRPr="009203B5" w:rsidRDefault="00B215DF"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ListParagraph"/>
        <w:spacing w:line="312" w:lineRule="auto"/>
        <w:rPr>
          <w:rFonts w:asciiTheme="minorHAnsi" w:hAnsiTheme="minorHAnsi" w:cstheme="minorHAnsi"/>
        </w:rPr>
      </w:pPr>
    </w:p>
    <w:p w14:paraId="6999B951" w14:textId="14883810" w:rsidR="009B4569" w:rsidRPr="009203B5" w:rsidRDefault="009B4569"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ListParagraph"/>
        <w:spacing w:line="312" w:lineRule="auto"/>
        <w:ind w:hanging="720"/>
        <w:rPr>
          <w:rFonts w:asciiTheme="minorHAnsi" w:hAnsiTheme="minorHAnsi" w:cstheme="minorHAnsi"/>
        </w:rPr>
      </w:pPr>
    </w:p>
    <w:p w14:paraId="12B2E732" w14:textId="08119D14" w:rsidR="00744577" w:rsidRPr="00FC01B2" w:rsidRDefault="00745969" w:rsidP="000D42D9">
      <w:pPr>
        <w:pStyle w:val="ListParagraph"/>
        <w:numPr>
          <w:ilvl w:val="0"/>
          <w:numId w:val="10"/>
        </w:numPr>
        <w:spacing w:line="312" w:lineRule="auto"/>
        <w:ind w:hanging="720"/>
        <w:jc w:val="both"/>
        <w:rPr>
          <w:rFonts w:asciiTheme="minorHAnsi" w:hAnsiTheme="minorHAnsi" w:cstheme="minorHAnsi"/>
        </w:rPr>
      </w:pPr>
      <w:bookmarkStart w:id="2"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w:t>
      </w:r>
      <w:proofErr w:type="spellStart"/>
      <w:r w:rsidR="00062290" w:rsidRPr="004E0ADF">
        <w:rPr>
          <w:rFonts w:ascii="Calibri" w:hAnsi="Calibri" w:cs="Calibri"/>
          <w:bCs/>
          <w:i/>
        </w:rPr>
        <w:t>Securitizadora</w:t>
      </w:r>
      <w:proofErr w:type="spellEnd"/>
      <w:r w:rsidR="00062290" w:rsidRPr="004E0ADF">
        <w:rPr>
          <w:rFonts w:ascii="Calibri" w:hAnsi="Calibri" w:cs="Calibri"/>
          <w:bCs/>
          <w:i/>
        </w:rPr>
        <w:t xml:space="preserve">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2"/>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ListParagraph"/>
        <w:spacing w:line="312" w:lineRule="auto"/>
        <w:rPr>
          <w:rFonts w:asciiTheme="minorHAnsi" w:hAnsiTheme="minorHAnsi" w:cstheme="minorHAnsi"/>
        </w:rPr>
      </w:pPr>
    </w:p>
    <w:p w14:paraId="7CA9C9A0" w14:textId="2AA76DA1" w:rsidR="00CD6475" w:rsidRPr="009203B5" w:rsidRDefault="00CD6475"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ListParagraph"/>
        <w:spacing w:line="312" w:lineRule="auto"/>
        <w:ind w:hanging="720"/>
        <w:rPr>
          <w:rFonts w:asciiTheme="minorHAnsi" w:hAnsiTheme="minorHAnsi" w:cstheme="minorHAnsi"/>
        </w:rPr>
      </w:pPr>
    </w:p>
    <w:p w14:paraId="5A3C7A78" w14:textId="36CFE707" w:rsidR="00CC08E0" w:rsidRPr="009203B5" w:rsidRDefault="00744577"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proofErr w:type="spellStart"/>
      <w:r w:rsidR="00200473">
        <w:rPr>
          <w:rFonts w:asciiTheme="minorHAnsi" w:hAnsiTheme="minorHAnsi" w:cstheme="minorHAnsi"/>
        </w:rPr>
        <w:t>Isec</w:t>
      </w:r>
      <w:proofErr w:type="spellEnd"/>
      <w:r w:rsidR="00200473">
        <w:rPr>
          <w:rFonts w:asciiTheme="minorHAnsi" w:hAnsiTheme="minorHAnsi" w:cstheme="minorHAnsi"/>
        </w:rPr>
        <w:t xml:space="preserve"> </w:t>
      </w:r>
      <w:proofErr w:type="spellStart"/>
      <w:r w:rsidR="00200473">
        <w:rPr>
          <w:rFonts w:asciiTheme="minorHAnsi" w:hAnsiTheme="minorHAnsi" w:cstheme="minorHAnsi"/>
        </w:rPr>
        <w:t>Securitizadora</w:t>
      </w:r>
      <w:proofErr w:type="spellEnd"/>
      <w:r w:rsidR="00200473">
        <w:rPr>
          <w:rFonts w:asciiTheme="minorHAnsi" w:hAnsiTheme="minorHAnsi" w:cstheme="minorHAnsi"/>
        </w:rPr>
        <w:t xml:space="preserve">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ListParagraph"/>
        <w:spacing w:line="312" w:lineRule="auto"/>
        <w:rPr>
          <w:rFonts w:asciiTheme="minorHAnsi" w:hAnsiTheme="minorHAnsi" w:cstheme="minorHAnsi"/>
        </w:rPr>
      </w:pPr>
    </w:p>
    <w:p w14:paraId="1208F622" w14:textId="16F20356" w:rsidR="00744577" w:rsidRPr="009203B5" w:rsidRDefault="00CC08E0" w:rsidP="000D42D9">
      <w:pPr>
        <w:pStyle w:val="ListParagraph"/>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ListParagraph"/>
        <w:keepNext/>
        <w:keepLines/>
        <w:numPr>
          <w:ilvl w:val="1"/>
          <w:numId w:val="5"/>
        </w:numPr>
        <w:tabs>
          <w:tab w:val="left" w:pos="851"/>
        </w:tabs>
        <w:spacing w:line="312" w:lineRule="auto"/>
        <w:ind w:left="0" w:firstLine="0"/>
        <w:jc w:val="both"/>
        <w:rPr>
          <w:rFonts w:asciiTheme="minorHAnsi" w:hAnsiTheme="minorHAnsi" w:cstheme="minorHAnsi"/>
        </w:rPr>
      </w:pPr>
      <w:bookmarkStart w:id="3"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ListParagraph"/>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3"/>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ListParagraph"/>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r w:rsidR="006924D6" w:rsidRPr="00223283">
        <w:rPr>
          <w:rFonts w:asciiTheme="minorHAnsi" w:hAnsiTheme="minorHAnsi" w:cstheme="minorHAnsi"/>
        </w:rPr>
        <w:t>213ª, 214ª, 215ª e 216ª</w:t>
      </w:r>
      <w:r w:rsidR="006924D6" w:rsidRPr="004E0ADF">
        <w:rPr>
          <w:rFonts w:ascii="Calibri" w:hAnsi="Calibri" w:cs="Calibri"/>
          <w: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ListParagraph"/>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ListParagraph"/>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ListParagraph"/>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ListParagraph"/>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ListParagraph"/>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ListParagraph"/>
        <w:spacing w:line="312" w:lineRule="auto"/>
        <w:ind w:left="1701" w:hanging="567"/>
        <w:rPr>
          <w:rFonts w:asciiTheme="minorHAnsi" w:hAnsiTheme="minorHAnsi" w:cstheme="minorHAnsi"/>
        </w:rPr>
      </w:pPr>
    </w:p>
    <w:p w14:paraId="568ADAAB" w14:textId="500D7855" w:rsidR="00F55605" w:rsidRDefault="00745969" w:rsidP="0031397E">
      <w:pPr>
        <w:pStyle w:val="ListParagraph"/>
        <w:numPr>
          <w:ilvl w:val="0"/>
          <w:numId w:val="12"/>
        </w:numPr>
        <w:tabs>
          <w:tab w:val="left" w:pos="0"/>
        </w:tabs>
        <w:spacing w:line="312" w:lineRule="auto"/>
        <w:ind w:left="1701" w:hanging="567"/>
        <w:jc w:val="both"/>
        <w:rPr>
          <w:rFonts w:asciiTheme="minorHAnsi" w:hAnsiTheme="minorHAnsi" w:cstheme="minorHAnsi"/>
        </w:rPr>
      </w:pPr>
      <w:bookmarkStart w:id="4"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das proprietárias dos imóveis objeto dos Empreendimentos</w:t>
      </w:r>
      <w:r w:rsidR="00200473">
        <w:rPr>
          <w:rFonts w:asciiTheme="minorHAnsi" w:hAnsiTheme="minorHAnsi" w:cstheme="minorHAnsi"/>
        </w:rPr>
        <w:t xml:space="preserve"> 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ListParagraph"/>
        <w:rPr>
          <w:rFonts w:asciiTheme="minorHAnsi" w:hAnsiTheme="minorHAnsi" w:cstheme="minorHAnsi"/>
        </w:rPr>
      </w:pPr>
    </w:p>
    <w:p w14:paraId="4DBE1589" w14:textId="1A10BA76" w:rsidR="00FC01B2" w:rsidRPr="009203B5" w:rsidRDefault="00FC01B2" w:rsidP="0031397E">
      <w:pPr>
        <w:pStyle w:val="ListParagraph"/>
        <w:numPr>
          <w:ilvl w:val="0"/>
          <w:numId w:val="12"/>
        </w:numPr>
        <w:tabs>
          <w:tab w:val="left" w:pos="0"/>
        </w:tabs>
        <w:spacing w:line="312" w:lineRule="auto"/>
        <w:ind w:left="1701" w:hanging="567"/>
        <w:jc w:val="both"/>
        <w:rPr>
          <w:rFonts w:asciiTheme="minorHAnsi" w:hAnsiTheme="minorHAnsi" w:cstheme="minorHAnsi"/>
        </w:rPr>
      </w:pPr>
      <w:r>
        <w:rPr>
          <w:rFonts w:asciiTheme="minorHAnsi" w:hAnsiTheme="minorHAnsi" w:cstheme="minorHAnsi"/>
        </w:rPr>
        <w:t>fornecimento do Relatório SCR/BACEN atualizado da Emitente;</w:t>
      </w:r>
    </w:p>
    <w:p w14:paraId="53B1FF3E" w14:textId="77777777" w:rsidR="0069307C" w:rsidRPr="009203B5" w:rsidRDefault="0069307C" w:rsidP="0031397E">
      <w:pPr>
        <w:pStyle w:val="ListParagraph"/>
        <w:ind w:left="1701" w:hanging="567"/>
        <w:rPr>
          <w:rFonts w:asciiTheme="minorHAnsi" w:hAnsiTheme="minorHAnsi" w:cstheme="minorHAnsi"/>
        </w:rPr>
      </w:pPr>
    </w:p>
    <w:p w14:paraId="2B7E583C" w14:textId="458A1884" w:rsidR="00541E76" w:rsidRPr="009203B5" w:rsidRDefault="00541E76" w:rsidP="00541E76">
      <w:pPr>
        <w:pStyle w:val="ListParagraph"/>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ListParagraph"/>
        <w:rPr>
          <w:rFonts w:asciiTheme="minorHAnsi" w:hAnsiTheme="minorHAnsi" w:cstheme="minorHAnsi"/>
        </w:rPr>
      </w:pPr>
    </w:p>
    <w:p w14:paraId="67C8E1E2" w14:textId="5B0442FE" w:rsidR="00541E76" w:rsidRPr="009203B5" w:rsidRDefault="00541E76" w:rsidP="00C158B6">
      <w:pPr>
        <w:pStyle w:val="ListParagraph"/>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4"/>
    <w:p w14:paraId="3839C1F1" w14:textId="77777777" w:rsidR="00E43CE4" w:rsidRPr="009203B5" w:rsidRDefault="00E43CE4" w:rsidP="00BA0C65">
      <w:pPr>
        <w:pStyle w:val="ListParagraph"/>
        <w:rPr>
          <w:rFonts w:asciiTheme="minorHAnsi" w:hAnsiTheme="minorHAnsi" w:cstheme="minorHAnsi"/>
        </w:rPr>
      </w:pPr>
    </w:p>
    <w:p w14:paraId="6A9383F2" w14:textId="3E05E86F" w:rsidR="00E43CE4" w:rsidRPr="009203B5" w:rsidRDefault="00E43CE4" w:rsidP="0031397E">
      <w:pPr>
        <w:pStyle w:val="ListParagraph"/>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ListParagraph"/>
        <w:spacing w:line="312" w:lineRule="auto"/>
        <w:ind w:left="1701" w:hanging="567"/>
        <w:rPr>
          <w:rFonts w:asciiTheme="minorHAnsi" w:hAnsiTheme="minorHAnsi" w:cstheme="minorHAnsi"/>
        </w:rPr>
      </w:pPr>
    </w:p>
    <w:p w14:paraId="10B86377" w14:textId="76BA0B61" w:rsidR="004E6547" w:rsidRPr="009203B5" w:rsidRDefault="004E6547" w:rsidP="0031397E">
      <w:pPr>
        <w:pStyle w:val="ListParagraph"/>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ListParagraph"/>
        <w:spacing w:line="312" w:lineRule="auto"/>
        <w:ind w:left="1701" w:hanging="567"/>
        <w:rPr>
          <w:rFonts w:asciiTheme="minorHAnsi" w:hAnsiTheme="minorHAnsi" w:cstheme="minorHAnsi"/>
        </w:rPr>
      </w:pPr>
    </w:p>
    <w:p w14:paraId="24E25C9B" w14:textId="264DDA2B" w:rsidR="00A43695" w:rsidRDefault="004E6547" w:rsidP="00A43695">
      <w:pPr>
        <w:pStyle w:val="ListParagraph"/>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ListParagraph"/>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ListParagraph"/>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ListParagraph"/>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ListParagraph"/>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ListParagraph"/>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ListParagraph"/>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ListParagraph"/>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ListParagraph"/>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ListParagraph"/>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ListParagraph"/>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ListParagraph"/>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ListParagraph"/>
        <w:rPr>
          <w:rFonts w:asciiTheme="minorHAnsi" w:hAnsiTheme="minorHAnsi" w:cstheme="minorHAnsi"/>
        </w:rPr>
      </w:pPr>
    </w:p>
    <w:p w14:paraId="333407A6" w14:textId="7D23AB25" w:rsidR="0016131A" w:rsidRPr="007467D9" w:rsidRDefault="00B94091" w:rsidP="0016131A">
      <w:pPr>
        <w:pStyle w:val="ListParagraph"/>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ListParagraph"/>
        <w:tabs>
          <w:tab w:val="left" w:pos="851"/>
        </w:tabs>
        <w:spacing w:line="312" w:lineRule="auto"/>
        <w:ind w:left="1080"/>
        <w:jc w:val="both"/>
        <w:rPr>
          <w:rFonts w:asciiTheme="minorHAnsi" w:hAnsiTheme="minorHAnsi" w:cstheme="minorHAnsi"/>
        </w:rPr>
      </w:pPr>
    </w:p>
    <w:p w14:paraId="0658C76F" w14:textId="038105B3" w:rsidR="00B94091" w:rsidRDefault="008800C3" w:rsidP="0016131A">
      <w:pPr>
        <w:pStyle w:val="ListParagraph"/>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24º (vigésimo quarto) mês, </w:t>
      </w:r>
      <w:r w:rsidR="00E345D1">
        <w:rPr>
          <w:rFonts w:asciiTheme="minorHAnsi" w:hAnsiTheme="minorHAnsi" w:cstheme="minorHAnsi"/>
        </w:rPr>
        <w:t>respeitado um limite máximo de 2 (d</w:t>
      </w:r>
      <w:r w:rsidR="0083628F">
        <w:rPr>
          <w:rFonts w:asciiTheme="minorHAnsi" w:hAnsiTheme="minorHAnsi" w:cstheme="minorHAnsi"/>
        </w:rPr>
        <w:t>uas</w:t>
      </w:r>
      <w:r w:rsidR="00E345D1">
        <w:rPr>
          <w:rFonts w:asciiTheme="minorHAnsi" w:hAnsiTheme="minorHAnsi" w:cstheme="minorHAnsi"/>
        </w:rPr>
        <w:t xml:space="preserve">) </w:t>
      </w:r>
      <w:r w:rsidR="0083628F">
        <w:rPr>
          <w:rFonts w:asciiTheme="minorHAnsi" w:hAnsiTheme="minorHAnsi" w:cstheme="minorHAnsi"/>
        </w:rPr>
        <w:t xml:space="preserve">Amortizações </w:t>
      </w:r>
      <w:r>
        <w:rPr>
          <w:rFonts w:asciiTheme="minorHAnsi" w:hAnsiTheme="minorHAnsi" w:cstheme="minorHAnsi"/>
        </w:rPr>
        <w:t>Antecipadas Facultativas a cada 12 (doze)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correspondente a, no máximo, R$ 1.250.000,00 (um milhão, duzentos e cinquenta mil</w:t>
      </w:r>
      <w:r w:rsidR="009F7A23">
        <w:rPr>
          <w:rFonts w:asciiTheme="minorHAnsi" w:hAnsiTheme="minorHAnsi" w:cstheme="minorHAnsi"/>
        </w:rPr>
        <w:t xml:space="preserve"> reais)</w:t>
      </w:r>
      <w:r w:rsidR="00B94091" w:rsidRPr="00552AD7">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r w:rsidR="006C329F" w:rsidRPr="006C329F">
        <w:rPr>
          <w:rFonts w:asciiTheme="minorHAnsi" w:hAnsiTheme="minorHAnsi" w:cstheme="minorHAnsi"/>
          <w:highlight w:val="yellow"/>
        </w:rPr>
        <w:t xml:space="preserve">Nota Embraed: Não concordamos, temos um grande fluxo de </w:t>
      </w:r>
      <w:proofErr w:type="spellStart"/>
      <w:r w:rsidR="006C329F" w:rsidRPr="006C329F">
        <w:rPr>
          <w:rFonts w:asciiTheme="minorHAnsi" w:hAnsiTheme="minorHAnsi" w:cstheme="minorHAnsi"/>
          <w:highlight w:val="yellow"/>
        </w:rPr>
        <w:t>pré</w:t>
      </w:r>
      <w:proofErr w:type="spellEnd"/>
      <w:r w:rsidR="006C329F" w:rsidRPr="006C329F">
        <w:rPr>
          <w:rFonts w:asciiTheme="minorHAnsi" w:hAnsiTheme="minorHAnsi" w:cstheme="minorHAnsi"/>
          <w:highlight w:val="yellow"/>
        </w:rPr>
        <w:t xml:space="preserve"> pagamentos em nossa carteira, não podemos aguardar até o 24º mês para realizarmos qualquer amortização antecipada. Sugestão: a cada 3 meses</w:t>
      </w:r>
      <w:r w:rsidR="006C329F">
        <w:t>]</w:t>
      </w:r>
      <w:r w:rsidR="001D4405">
        <w:t xml:space="preserve"> </w:t>
      </w:r>
      <w:r w:rsidR="001D4405">
        <w:rPr>
          <w:rFonts w:asciiTheme="minorHAnsi" w:hAnsiTheme="minorHAnsi" w:cstheme="minorHAnsi"/>
        </w:rPr>
        <w:t>[</w:t>
      </w:r>
      <w:r w:rsidR="001D4405" w:rsidRPr="00FF3AF3">
        <w:rPr>
          <w:rFonts w:asciiTheme="minorHAnsi" w:hAnsiTheme="minorHAnsi" w:cstheme="minorHAnsi"/>
          <w:highlight w:val="yellow"/>
        </w:rPr>
        <w:t xml:space="preserve">Nota KLA: </w:t>
      </w:r>
      <w:r w:rsidR="00FF3AF3" w:rsidRPr="00FF3AF3">
        <w:rPr>
          <w:rFonts w:asciiTheme="minorHAnsi" w:hAnsiTheme="minorHAnsi" w:cstheme="minorHAnsi"/>
          <w:highlight w:val="yellow"/>
        </w:rPr>
        <w:t xml:space="preserve">Aguardando definição para </w:t>
      </w:r>
      <w:r w:rsidR="00935597">
        <w:rPr>
          <w:rFonts w:asciiTheme="minorHAnsi" w:hAnsiTheme="minorHAnsi" w:cstheme="minorHAnsi"/>
          <w:highlight w:val="yellow"/>
        </w:rPr>
        <w:t xml:space="preserve">ajuste da redação. Cláusula deverá ser refletida e compatibilizada com </w:t>
      </w:r>
      <w:r w:rsidR="00972005" w:rsidRPr="00FF3AF3">
        <w:rPr>
          <w:rFonts w:asciiTheme="minorHAnsi" w:hAnsiTheme="minorHAnsi" w:cstheme="minorHAnsi"/>
          <w:highlight w:val="yellow"/>
        </w:rPr>
        <w:t>CF de recebíveis</w:t>
      </w:r>
      <w:r w:rsidR="00972005">
        <w:rPr>
          <w:rFonts w:asciiTheme="minorHAnsi" w:hAnsiTheme="minorHAnsi" w:cstheme="minorHAnsi"/>
        </w:rPr>
        <w:t>]</w:t>
      </w:r>
      <w:ins w:id="5" w:author="Isabella Fernandes" w:date="2021-03-12T14:19:00Z">
        <w:r w:rsidR="00266503">
          <w:rPr>
            <w:rFonts w:asciiTheme="minorHAnsi" w:hAnsiTheme="minorHAnsi" w:cstheme="minorHAnsi"/>
          </w:rPr>
          <w:t xml:space="preserve"> [</w:t>
        </w:r>
        <w:r w:rsidR="00266503" w:rsidRPr="0067351A">
          <w:rPr>
            <w:rFonts w:asciiTheme="minorHAnsi" w:hAnsiTheme="minorHAnsi" w:cstheme="minorHAnsi"/>
            <w:highlight w:val="lightGray"/>
            <w:rPrChange w:id="6" w:author="Isabella Fernandes" w:date="2021-03-12T14:35:00Z">
              <w:rPr>
                <w:rFonts w:asciiTheme="minorHAnsi" w:hAnsiTheme="minorHAnsi" w:cstheme="minorHAnsi"/>
              </w:rPr>
            </w:rPrChange>
          </w:rPr>
          <w:t xml:space="preserve">Nota QAM: </w:t>
        </w:r>
        <w:r w:rsidR="00E11B44" w:rsidRPr="0067351A">
          <w:rPr>
            <w:rFonts w:asciiTheme="minorHAnsi" w:hAnsiTheme="minorHAnsi" w:cstheme="minorHAnsi"/>
            <w:highlight w:val="lightGray"/>
            <w:rPrChange w:id="7" w:author="Isabella Fernandes" w:date="2021-03-12T14:35:00Z">
              <w:rPr>
                <w:rFonts w:asciiTheme="minorHAnsi" w:hAnsiTheme="minorHAnsi" w:cstheme="minorHAnsi"/>
              </w:rPr>
            </w:rPrChange>
          </w:rPr>
          <w:t xml:space="preserve">Sugerimos </w:t>
        </w:r>
        <w:r w:rsidR="00DE496F" w:rsidRPr="0067351A">
          <w:rPr>
            <w:rFonts w:asciiTheme="minorHAnsi" w:hAnsiTheme="minorHAnsi" w:cstheme="minorHAnsi"/>
            <w:highlight w:val="lightGray"/>
            <w:rPrChange w:id="8" w:author="Isabella Fernandes" w:date="2021-03-12T14:35:00Z">
              <w:rPr>
                <w:rFonts w:asciiTheme="minorHAnsi" w:hAnsiTheme="minorHAnsi" w:cstheme="minorHAnsi"/>
              </w:rPr>
            </w:rPrChange>
          </w:rPr>
          <w:t>(i) o aviso de 45 dias de antecedência sobre o pré-</w:t>
        </w:r>
      </w:ins>
      <w:ins w:id="9" w:author="Isabella Fernandes" w:date="2021-03-12T14:20:00Z">
        <w:r w:rsidR="00DE496F" w:rsidRPr="0067351A">
          <w:rPr>
            <w:rFonts w:asciiTheme="minorHAnsi" w:hAnsiTheme="minorHAnsi" w:cstheme="minorHAnsi"/>
            <w:highlight w:val="lightGray"/>
            <w:rPrChange w:id="10" w:author="Isabella Fernandes" w:date="2021-03-12T14:35:00Z">
              <w:rPr>
                <w:rFonts w:asciiTheme="minorHAnsi" w:hAnsiTheme="minorHAnsi" w:cstheme="minorHAnsi"/>
              </w:rPr>
            </w:rPrChange>
          </w:rPr>
          <w:t>pagamento; e (</w:t>
        </w:r>
        <w:proofErr w:type="spellStart"/>
        <w:r w:rsidR="00DE496F" w:rsidRPr="0067351A">
          <w:rPr>
            <w:rFonts w:asciiTheme="minorHAnsi" w:hAnsiTheme="minorHAnsi" w:cstheme="minorHAnsi"/>
            <w:highlight w:val="lightGray"/>
            <w:rPrChange w:id="11" w:author="Isabella Fernandes" w:date="2021-03-12T14:35:00Z">
              <w:rPr>
                <w:rFonts w:asciiTheme="minorHAnsi" w:hAnsiTheme="minorHAnsi" w:cstheme="minorHAnsi"/>
              </w:rPr>
            </w:rPrChange>
          </w:rPr>
          <w:t>ii</w:t>
        </w:r>
        <w:proofErr w:type="spellEnd"/>
        <w:r w:rsidR="00DE496F" w:rsidRPr="0067351A">
          <w:rPr>
            <w:rFonts w:asciiTheme="minorHAnsi" w:hAnsiTheme="minorHAnsi" w:cstheme="minorHAnsi"/>
            <w:highlight w:val="lightGray"/>
            <w:rPrChange w:id="12" w:author="Isabella Fernandes" w:date="2021-03-12T14:35:00Z">
              <w:rPr>
                <w:rFonts w:asciiTheme="minorHAnsi" w:hAnsiTheme="minorHAnsi" w:cstheme="minorHAnsi"/>
              </w:rPr>
            </w:rPrChange>
          </w:rPr>
          <w:t>) 12 meses sem poder realizar o pré</w:t>
        </w:r>
        <w:r w:rsidR="00E47F58" w:rsidRPr="0067351A">
          <w:rPr>
            <w:rFonts w:asciiTheme="minorHAnsi" w:hAnsiTheme="minorHAnsi" w:cstheme="minorHAnsi"/>
            <w:highlight w:val="lightGray"/>
            <w:rPrChange w:id="13" w:author="Isabella Fernandes" w:date="2021-03-12T14:35:00Z">
              <w:rPr>
                <w:rFonts w:asciiTheme="minorHAnsi" w:hAnsiTheme="minorHAnsi" w:cstheme="minorHAnsi"/>
              </w:rPr>
            </w:rPrChange>
          </w:rPr>
          <w:t>-</w:t>
        </w:r>
        <w:r w:rsidR="00DE496F" w:rsidRPr="0067351A">
          <w:rPr>
            <w:rFonts w:asciiTheme="minorHAnsi" w:hAnsiTheme="minorHAnsi" w:cstheme="minorHAnsi"/>
            <w:highlight w:val="lightGray"/>
            <w:rPrChange w:id="14" w:author="Isabella Fernandes" w:date="2021-03-12T14:35:00Z">
              <w:rPr>
                <w:rFonts w:asciiTheme="minorHAnsi" w:hAnsiTheme="minorHAnsi" w:cstheme="minorHAnsi"/>
              </w:rPr>
            </w:rPrChange>
          </w:rPr>
          <w:t>pagamento</w:t>
        </w:r>
        <w:r w:rsidR="00AC14BC" w:rsidRPr="0067351A">
          <w:rPr>
            <w:rFonts w:asciiTheme="minorHAnsi" w:hAnsiTheme="minorHAnsi" w:cstheme="minorHAnsi"/>
            <w:highlight w:val="lightGray"/>
            <w:rPrChange w:id="15" w:author="Isabella Fernandes" w:date="2021-03-12T14:35:00Z">
              <w:rPr>
                <w:rFonts w:asciiTheme="minorHAnsi" w:hAnsiTheme="minorHAnsi" w:cstheme="minorHAnsi"/>
              </w:rPr>
            </w:rPrChange>
          </w:rPr>
          <w:t xml:space="preserve"> de forma </w:t>
        </w:r>
        <w:r w:rsidR="001409AD" w:rsidRPr="0067351A">
          <w:rPr>
            <w:rFonts w:asciiTheme="minorHAnsi" w:hAnsiTheme="minorHAnsi" w:cstheme="minorHAnsi"/>
            <w:highlight w:val="lightGray"/>
            <w:rPrChange w:id="16" w:author="Isabella Fernandes" w:date="2021-03-12T14:35:00Z">
              <w:rPr>
                <w:rFonts w:asciiTheme="minorHAnsi" w:hAnsiTheme="minorHAnsi" w:cstheme="minorHAnsi"/>
              </w:rPr>
            </w:rPrChange>
          </w:rPr>
          <w:t>antecipada</w:t>
        </w:r>
      </w:ins>
      <w:ins w:id="17" w:author="Isabella Fernandes" w:date="2021-03-12T14:34:00Z">
        <w:r w:rsidR="005F2CD5" w:rsidRPr="0067351A">
          <w:rPr>
            <w:rFonts w:asciiTheme="minorHAnsi" w:hAnsiTheme="minorHAnsi" w:cstheme="minorHAnsi"/>
            <w:highlight w:val="lightGray"/>
            <w:rPrChange w:id="18" w:author="Isabella Fernandes" w:date="2021-03-12T14:35:00Z">
              <w:rPr>
                <w:rFonts w:asciiTheme="minorHAnsi" w:hAnsiTheme="minorHAnsi" w:cstheme="minorHAnsi"/>
              </w:rPr>
            </w:rPrChange>
          </w:rPr>
          <w:t>; e (</w:t>
        </w:r>
        <w:proofErr w:type="spellStart"/>
        <w:r w:rsidR="005F2CD5" w:rsidRPr="0067351A">
          <w:rPr>
            <w:rFonts w:asciiTheme="minorHAnsi" w:hAnsiTheme="minorHAnsi" w:cstheme="minorHAnsi"/>
            <w:highlight w:val="lightGray"/>
            <w:rPrChange w:id="19" w:author="Isabella Fernandes" w:date="2021-03-12T14:35:00Z">
              <w:rPr>
                <w:rFonts w:asciiTheme="minorHAnsi" w:hAnsiTheme="minorHAnsi" w:cstheme="minorHAnsi"/>
              </w:rPr>
            </w:rPrChange>
          </w:rPr>
          <w:t>iii</w:t>
        </w:r>
        <w:proofErr w:type="spellEnd"/>
        <w:r w:rsidR="005F2CD5" w:rsidRPr="0067351A">
          <w:rPr>
            <w:rFonts w:asciiTheme="minorHAnsi" w:hAnsiTheme="minorHAnsi" w:cstheme="minorHAnsi"/>
            <w:highlight w:val="lightGray"/>
            <w:rPrChange w:id="20" w:author="Isabella Fernandes" w:date="2021-03-12T14:35:00Z">
              <w:rPr>
                <w:rFonts w:asciiTheme="minorHAnsi" w:hAnsiTheme="minorHAnsi" w:cstheme="minorHAnsi"/>
              </w:rPr>
            </w:rPrChange>
          </w:rPr>
          <w:t xml:space="preserve">) após os 12 meses só poderão realizar o </w:t>
        </w:r>
        <w:proofErr w:type="spellStart"/>
        <w:r w:rsidR="005F2CD5" w:rsidRPr="0067351A">
          <w:rPr>
            <w:rFonts w:asciiTheme="minorHAnsi" w:hAnsiTheme="minorHAnsi" w:cstheme="minorHAnsi"/>
            <w:highlight w:val="lightGray"/>
            <w:rPrChange w:id="21" w:author="Isabella Fernandes" w:date="2021-03-12T14:35:00Z">
              <w:rPr>
                <w:rFonts w:asciiTheme="minorHAnsi" w:hAnsiTheme="minorHAnsi" w:cstheme="minorHAnsi"/>
              </w:rPr>
            </w:rPrChange>
          </w:rPr>
          <w:t>pré</w:t>
        </w:r>
        <w:proofErr w:type="spellEnd"/>
        <w:r w:rsidR="005F2CD5" w:rsidRPr="0067351A">
          <w:rPr>
            <w:rFonts w:asciiTheme="minorHAnsi" w:hAnsiTheme="minorHAnsi" w:cstheme="minorHAnsi"/>
            <w:highlight w:val="lightGray"/>
            <w:rPrChange w:id="22" w:author="Isabella Fernandes" w:date="2021-03-12T14:35:00Z">
              <w:rPr>
                <w:rFonts w:asciiTheme="minorHAnsi" w:hAnsiTheme="minorHAnsi" w:cstheme="minorHAnsi"/>
              </w:rPr>
            </w:rPrChange>
          </w:rPr>
          <w:t xml:space="preserve"> pagamento a cada 4 meses</w:t>
        </w:r>
        <w:r w:rsidR="00A004DD" w:rsidRPr="0067351A">
          <w:rPr>
            <w:rFonts w:asciiTheme="minorHAnsi" w:hAnsiTheme="minorHAnsi" w:cstheme="minorHAnsi"/>
            <w:highlight w:val="lightGray"/>
            <w:rPrChange w:id="23" w:author="Isabella Fernandes" w:date="2021-03-12T14:35:00Z">
              <w:rPr>
                <w:rFonts w:asciiTheme="minorHAnsi" w:hAnsiTheme="minorHAnsi" w:cstheme="minorHAnsi"/>
              </w:rPr>
            </w:rPrChange>
          </w:rPr>
          <w:t xml:space="preserve"> limitado ao pré-pagamento</w:t>
        </w:r>
        <w:r w:rsidR="0067351A" w:rsidRPr="0067351A">
          <w:rPr>
            <w:rFonts w:asciiTheme="minorHAnsi" w:hAnsiTheme="minorHAnsi" w:cstheme="minorHAnsi"/>
            <w:highlight w:val="lightGray"/>
            <w:rPrChange w:id="24" w:author="Isabella Fernandes" w:date="2021-03-12T14:35:00Z">
              <w:rPr>
                <w:rFonts w:asciiTheme="minorHAnsi" w:hAnsiTheme="minorHAnsi" w:cstheme="minorHAnsi"/>
              </w:rPr>
            </w:rPrChange>
          </w:rPr>
          <w:t xml:space="preserve"> anual a 10%</w:t>
        </w:r>
      </w:ins>
      <w:ins w:id="25" w:author="Isabella Fernandes" w:date="2021-03-12T14:35:00Z">
        <w:r w:rsidR="0067351A" w:rsidRPr="0067351A">
          <w:rPr>
            <w:rFonts w:asciiTheme="minorHAnsi" w:hAnsiTheme="minorHAnsi" w:cstheme="minorHAnsi"/>
            <w:highlight w:val="lightGray"/>
            <w:rPrChange w:id="26" w:author="Isabella Fernandes" w:date="2021-03-12T14:35:00Z">
              <w:rPr>
                <w:rFonts w:asciiTheme="minorHAnsi" w:hAnsiTheme="minorHAnsi" w:cstheme="minorHAnsi"/>
              </w:rPr>
            </w:rPrChange>
          </w:rPr>
          <w:t xml:space="preserve"> do saldo devedor da operação</w:t>
        </w:r>
        <w:r w:rsidR="0067351A">
          <w:rPr>
            <w:rFonts w:asciiTheme="minorHAnsi" w:hAnsiTheme="minorHAnsi" w:cstheme="minorHAnsi"/>
          </w:rPr>
          <w:t>].</w:t>
        </w:r>
      </w:ins>
    </w:p>
    <w:p w14:paraId="7B1BBAC5" w14:textId="77777777" w:rsidR="00C5413B" w:rsidRPr="00C5413B" w:rsidRDefault="00C5413B" w:rsidP="00C5413B">
      <w:pPr>
        <w:pStyle w:val="ListParagraph"/>
        <w:rPr>
          <w:rFonts w:asciiTheme="minorHAnsi" w:hAnsiTheme="minorHAnsi" w:cstheme="minorHAnsi"/>
        </w:rPr>
      </w:pPr>
    </w:p>
    <w:p w14:paraId="0BFCC4EF" w14:textId="5D6C2E2B" w:rsidR="00C5413B" w:rsidRPr="00C5413B" w:rsidRDefault="005059A5" w:rsidP="005059A5">
      <w:pPr>
        <w:pStyle w:val="ListParagraph"/>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ListParagraph"/>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ListParagraph"/>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120EF2A2"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r w:rsidR="00306B84">
        <w:rPr>
          <w:rFonts w:asciiTheme="minorHAnsi" w:hAnsiTheme="minorHAnsi" w:cstheme="minorHAnsi"/>
        </w:rPr>
        <w:t xml:space="preserve"> </w:t>
      </w:r>
      <w:r w:rsidR="00972005" w:rsidRPr="00972005">
        <w:rPr>
          <w:rFonts w:asciiTheme="minorHAnsi" w:hAnsiTheme="minorHAnsi" w:cstheme="minorHAnsi"/>
        </w:rPr>
        <w:t>[</w:t>
      </w:r>
      <w:r w:rsidR="00972005" w:rsidRPr="00FF3AF3">
        <w:rPr>
          <w:rFonts w:asciiTheme="minorHAnsi" w:hAnsiTheme="minorHAnsi" w:cstheme="minorHAnsi"/>
          <w:highlight w:val="yellow"/>
        </w:rPr>
        <w:t xml:space="preserve">Nota KLA: modelagem </w:t>
      </w:r>
      <w:r w:rsidR="00935597">
        <w:rPr>
          <w:rFonts w:asciiTheme="minorHAnsi" w:hAnsiTheme="minorHAnsi" w:cstheme="minorHAnsi"/>
          <w:highlight w:val="yellow"/>
        </w:rPr>
        <w:t xml:space="preserve">a ser enviada </w:t>
      </w:r>
      <w:r w:rsidR="00972005" w:rsidRPr="00FF3AF3">
        <w:rPr>
          <w:rFonts w:asciiTheme="minorHAnsi" w:hAnsiTheme="minorHAnsi" w:cstheme="minorHAnsi"/>
          <w:highlight w:val="yellow"/>
        </w:rPr>
        <w:t>pela QAM</w:t>
      </w:r>
      <w:r w:rsidR="00972005" w:rsidRPr="00972005">
        <w:rPr>
          <w:rFonts w:asciiTheme="minorHAnsi" w:hAnsiTheme="minorHAnsi" w:cstheme="minorHAnsi"/>
        </w:rPr>
        <w:t>]</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ListParagraph"/>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27"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27"/>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ListParagraph"/>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Mensalmente, a partir da primeira parcela de juros remuneratórios, inclusive, caso seja verificada a variação positiva do IPCA/IBGE nas respectivas Datas de Aniversário,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ListParagraph"/>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ListParagraph"/>
        <w:spacing w:line="312" w:lineRule="auto"/>
        <w:ind w:left="0" w:right="-176"/>
        <w:jc w:val="center"/>
        <w:rPr>
          <w:rFonts w:asciiTheme="minorHAnsi" w:hAnsiTheme="minorHAnsi" w:cstheme="minorHAnsi"/>
        </w:rPr>
      </w:pPr>
      <w:r>
        <w:rPr>
          <w:rFonts w:asciiTheme="minorHAnsi" w:hAnsiTheme="minorHAnsi" w:cstheme="minorHAnsi"/>
        </w:rPr>
        <w:t>AE = SD (C - 1)</w:t>
      </w:r>
    </w:p>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AE = Valor Unitário da Amortização Extraordinária Obrigatório;</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 xml:space="preserve">SD = </w:t>
      </w:r>
      <w:r w:rsidRPr="009203B5">
        <w:rPr>
          <w:rFonts w:asciiTheme="minorHAnsi" w:hAnsiTheme="minorHAnsi" w:cstheme="minorHAnsi"/>
        </w:rPr>
        <w:t>Saldo Devedor, calculado com 8 (oito) casas decimais, sem arredondamento</w:t>
      </w:r>
      <w:r>
        <w:rPr>
          <w:rFonts w:asciiTheme="minorHAnsi" w:hAnsiTheme="minorHAnsi" w:cstheme="minorHAnsi"/>
        </w:rPr>
        <w:t xml:space="preserve">; e </w:t>
      </w:r>
    </w:p>
    <w:p w14:paraId="0A2551F2" w14:textId="77777777" w:rsidR="00AD7308" w:rsidRDefault="00AD7308" w:rsidP="00AD7308">
      <w:pPr>
        <w:spacing w:line="312" w:lineRule="auto"/>
        <w:ind w:right="-176"/>
        <w:jc w:val="both"/>
        <w:rPr>
          <w:rFonts w:asciiTheme="minorHAnsi" w:hAnsiTheme="minorHAnsi" w:cstheme="minorHAnsi"/>
        </w:rPr>
      </w:pPr>
    </w:p>
    <w:p w14:paraId="54C578EB" w14:textId="77777777" w:rsidR="00AD7308" w:rsidRPr="007467D9" w:rsidRDefault="00AD7308" w:rsidP="00AD7308">
      <w:pPr>
        <w:spacing w:line="312" w:lineRule="auto"/>
        <w:ind w:right="-176"/>
        <w:jc w:val="both"/>
        <w:rPr>
          <w:rFonts w:asciiTheme="minorHAnsi" w:hAnsiTheme="minorHAnsi" w:cstheme="minorHAnsi"/>
        </w:rPr>
      </w:pPr>
      <w:r>
        <w:rPr>
          <w:rFonts w:asciiTheme="minorHAnsi" w:hAnsiTheme="minorHAnsi" w:cstheme="minorHAnsi"/>
        </w:rPr>
        <w:t>C = Fator de variação acumulada do IPCA/IBGE, calculado com 8 (oito) casas decimais, sem arredondamento, conforme fórmula prevista no Termo de Securitização.</w:t>
      </w:r>
    </w:p>
    <w:p w14:paraId="01E7896F" w14:textId="77777777" w:rsidR="00AD7308" w:rsidRDefault="00AD7308" w:rsidP="000D42D9">
      <w:pPr>
        <w:shd w:val="clear" w:color="auto" w:fill="FFFFFF"/>
        <w:spacing w:line="312" w:lineRule="auto"/>
        <w:jc w:val="both"/>
        <w:rPr>
          <w:rFonts w:asciiTheme="minorHAnsi" w:hAnsiTheme="minorHAnsi" w:cstheme="minorHAnsi"/>
        </w:rPr>
      </w:pPr>
    </w:p>
    <w:p w14:paraId="3A830926" w14:textId="3C640385"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w:t>
      </w:r>
      <w:r w:rsidR="00AD7308">
        <w:rPr>
          <w:rFonts w:asciiTheme="minorHAnsi" w:hAnsiTheme="minorHAnsi" w:cstheme="minorHAnsi"/>
        </w:rPr>
        <w:t>6</w:t>
      </w:r>
      <w:r w:rsidRPr="009203B5">
        <w:rPr>
          <w:rFonts w:asciiTheme="minorHAnsi" w:hAnsiTheme="minorHAnsi" w:cstheme="minorHAnsi"/>
        </w:rPr>
        <w:t>.</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758EAFBF"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9987950" w:rsidR="00F74948" w:rsidRPr="009203B5" w:rsidRDefault="00F74948" w:rsidP="000D42D9">
      <w:pPr>
        <w:shd w:val="clear" w:color="auto" w:fill="FFFFFF"/>
        <w:spacing w:line="312" w:lineRule="auto"/>
        <w:jc w:val="both"/>
        <w:rPr>
          <w:rFonts w:asciiTheme="minorHAnsi" w:hAnsiTheme="minorHAnsi" w:cstheme="minorHAnsi"/>
          <w:b/>
          <w:bCs/>
          <w:i/>
          <w:iCs/>
          <w:color w:val="222222"/>
        </w:rPr>
      </w:pPr>
      <w:r w:rsidRPr="009203B5">
        <w:rPr>
          <w:rFonts w:asciiTheme="minorHAnsi" w:hAnsiTheme="minorHAnsi" w:cstheme="minorHAnsi"/>
          <w:color w:val="222222"/>
        </w:rPr>
        <w:t>AMi = Valor unitário da i-ésima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3499532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3C60FB00" w:rsidR="00F74948" w:rsidRPr="009203B5" w:rsidRDefault="00F74948" w:rsidP="000D42D9">
      <w:pPr>
        <w:shd w:val="clear" w:color="auto" w:fill="FFFFFF"/>
        <w:spacing w:line="312" w:lineRule="auto"/>
        <w:jc w:val="both"/>
        <w:rPr>
          <w:rFonts w:asciiTheme="minorHAnsi" w:hAnsiTheme="minorHAnsi" w:cstheme="minorHAnsi"/>
          <w:color w:val="222222"/>
        </w:rPr>
      </w:pPr>
      <w:r w:rsidRPr="009203B5">
        <w:rPr>
          <w:rFonts w:asciiTheme="minorHAnsi" w:hAnsiTheme="minorHAnsi" w:cstheme="minorHAnsi"/>
          <w:color w:val="222222"/>
        </w:rPr>
        <w:t>TAi = Taxa de Amortização i-ésima,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ListParagraph"/>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ListParagraph"/>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28" w:name="_Hlk65005598"/>
    </w:p>
    <w:p w14:paraId="2E8F09F8" w14:textId="65BA7FA6" w:rsidR="00D83B6C" w:rsidRPr="00274162" w:rsidRDefault="00235F94" w:rsidP="00D83B6C">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ListParagraph"/>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ListParagraph"/>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ListParagraph"/>
        <w:rPr>
          <w:rFonts w:asciiTheme="minorHAnsi" w:hAnsiTheme="minorHAnsi" w:cstheme="minorHAnsi"/>
        </w:rPr>
      </w:pPr>
    </w:p>
    <w:p w14:paraId="0A3D2980" w14:textId="1C51DC9A"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ListParagraph"/>
        <w:rPr>
          <w:rFonts w:asciiTheme="minorHAnsi" w:hAnsiTheme="minorHAnsi" w:cstheme="minorHAnsi"/>
        </w:rPr>
      </w:pPr>
    </w:p>
    <w:p w14:paraId="4E642B27" w14:textId="4951AB07"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ListParagraph"/>
        <w:rPr>
          <w:rFonts w:asciiTheme="minorHAnsi" w:hAnsiTheme="minorHAnsi" w:cstheme="minorHAnsi"/>
        </w:rPr>
      </w:pPr>
    </w:p>
    <w:p w14:paraId="75F5232F" w14:textId="5186EE54"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ListParagraph"/>
        <w:rPr>
          <w:rFonts w:asciiTheme="minorHAnsi" w:hAnsiTheme="minorHAnsi" w:cstheme="minorHAnsi"/>
        </w:rPr>
      </w:pPr>
    </w:p>
    <w:p w14:paraId="42FAAA17" w14:textId="0B27BF4C" w:rsidR="00274162" w:rsidRPr="002C5365" w:rsidRDefault="0096061B"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ListParagraph"/>
        <w:rPr>
          <w:rFonts w:asciiTheme="minorHAnsi" w:hAnsiTheme="minorHAnsi" w:cstheme="minorHAnsi"/>
        </w:rPr>
      </w:pPr>
    </w:p>
    <w:p w14:paraId="152F4059" w14:textId="47F07535" w:rsidR="00274162" w:rsidRPr="00EF12F1" w:rsidRDefault="0096061B"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r w:rsidR="00EF12F1" w:rsidRPr="00EF12F1">
        <w:rPr>
          <w:rFonts w:asciiTheme="minorHAnsi" w:hAnsiTheme="minorHAnsi" w:cstheme="minorHAnsi"/>
        </w:rPr>
        <w:t>[</w:t>
      </w:r>
      <w:r w:rsidR="00FF3AF3" w:rsidRPr="00FF3AF3">
        <w:rPr>
          <w:rFonts w:asciiTheme="minorHAnsi" w:hAnsiTheme="minorHAnsi" w:cstheme="minorHAnsi"/>
          <w:highlight w:val="yellow"/>
        </w:rPr>
        <w:t xml:space="preserve">Nota KLA: aguardando retorno da QAM quanto ao </w:t>
      </w:r>
      <w:proofErr w:type="spellStart"/>
      <w:r w:rsidR="00FF3AF3" w:rsidRPr="00FF3AF3">
        <w:rPr>
          <w:rFonts w:asciiTheme="minorHAnsi" w:hAnsiTheme="minorHAnsi" w:cstheme="minorHAnsi"/>
          <w:highlight w:val="yellow"/>
        </w:rPr>
        <w:t>threshold</w:t>
      </w:r>
      <w:proofErr w:type="spellEnd"/>
      <w:r w:rsidR="00FF3AF3">
        <w:rPr>
          <w:rFonts w:asciiTheme="minorHAnsi" w:hAnsiTheme="minorHAnsi" w:cstheme="minorHAnsi"/>
        </w:rPr>
        <w:t>]</w:t>
      </w:r>
      <w:ins w:id="29" w:author="Isabella Fernandes" w:date="2021-03-12T14:16:00Z">
        <w:r w:rsidR="00EB0957">
          <w:rPr>
            <w:rFonts w:asciiTheme="minorHAnsi" w:hAnsiTheme="minorHAnsi" w:cstheme="minorHAnsi"/>
          </w:rPr>
          <w:t>[</w:t>
        </w:r>
        <w:r w:rsidR="00EB0957" w:rsidRPr="00C80437">
          <w:rPr>
            <w:rFonts w:asciiTheme="minorHAnsi" w:hAnsiTheme="minorHAnsi" w:cstheme="minorHAnsi"/>
            <w:highlight w:val="lightGray"/>
            <w:rPrChange w:id="30" w:author="Isabella Fernandes" w:date="2021-03-12T14:16:00Z">
              <w:rPr>
                <w:rFonts w:asciiTheme="minorHAnsi" w:hAnsiTheme="minorHAnsi" w:cstheme="minorHAnsi"/>
              </w:rPr>
            </w:rPrChange>
          </w:rPr>
          <w:t>Nota QAM:</w:t>
        </w:r>
        <w:r w:rsidR="00C80437" w:rsidRPr="00C80437">
          <w:rPr>
            <w:rFonts w:asciiTheme="minorHAnsi" w:hAnsiTheme="minorHAnsi" w:cstheme="minorHAnsi"/>
            <w:highlight w:val="lightGray"/>
            <w:rPrChange w:id="31" w:author="Isabella Fernandes" w:date="2021-03-12T14:16:00Z">
              <w:rPr>
                <w:rFonts w:asciiTheme="minorHAnsi" w:hAnsiTheme="minorHAnsi" w:cstheme="minorHAnsi"/>
              </w:rPr>
            </w:rPrChange>
          </w:rPr>
          <w:t xml:space="preserve"> </w:t>
        </w:r>
        <w:proofErr w:type="spellStart"/>
        <w:r w:rsidR="00C80437" w:rsidRPr="00C80437">
          <w:rPr>
            <w:rFonts w:asciiTheme="minorHAnsi" w:hAnsiTheme="minorHAnsi" w:cstheme="minorHAnsi"/>
            <w:highlight w:val="lightGray"/>
            <w:rPrChange w:id="32" w:author="Isabella Fernandes" w:date="2021-03-12T14:16:00Z">
              <w:rPr>
                <w:rFonts w:asciiTheme="minorHAnsi" w:hAnsiTheme="minorHAnsi" w:cstheme="minorHAnsi"/>
              </w:rPr>
            </w:rPrChange>
          </w:rPr>
          <w:t>threshold</w:t>
        </w:r>
        <w:proofErr w:type="spellEnd"/>
        <w:r w:rsidR="00C80437" w:rsidRPr="00C80437">
          <w:rPr>
            <w:rFonts w:asciiTheme="minorHAnsi" w:hAnsiTheme="minorHAnsi" w:cstheme="minorHAnsi"/>
            <w:highlight w:val="lightGray"/>
            <w:rPrChange w:id="33" w:author="Isabella Fernandes" w:date="2021-03-12T14:16:00Z">
              <w:rPr>
                <w:rFonts w:asciiTheme="minorHAnsi" w:hAnsiTheme="minorHAnsi" w:cstheme="minorHAnsi"/>
              </w:rPr>
            </w:rPrChange>
          </w:rPr>
          <w:t xml:space="preserve"> de BRL 1 MM</w:t>
        </w:r>
        <w:r w:rsidR="00C80437">
          <w:rPr>
            <w:rFonts w:asciiTheme="minorHAnsi" w:hAnsiTheme="minorHAnsi" w:cstheme="minorHAnsi"/>
          </w:rPr>
          <w:t>]</w:t>
        </w:r>
      </w:ins>
      <w:del w:id="34" w:author="Isabella Fernandes" w:date="2021-03-12T14:16:00Z">
        <w:r w:rsidR="00FF3AF3" w:rsidDel="00207FF8">
          <w:rPr>
            <w:rFonts w:asciiTheme="minorHAnsi" w:hAnsiTheme="minorHAnsi" w:cstheme="minorHAnsi"/>
          </w:rPr>
          <w:delText xml:space="preserve"> </w:delText>
        </w:r>
      </w:del>
    </w:p>
    <w:p w14:paraId="0A1823EB" w14:textId="77777777" w:rsidR="00274162" w:rsidRPr="002C5365" w:rsidRDefault="00274162" w:rsidP="002C5365">
      <w:pPr>
        <w:pStyle w:val="ListParagraph"/>
        <w:rPr>
          <w:rFonts w:asciiTheme="minorHAnsi" w:hAnsiTheme="minorHAnsi" w:cstheme="minorHAnsi"/>
        </w:rPr>
      </w:pPr>
    </w:p>
    <w:p w14:paraId="6F7F84D7" w14:textId="2B6DB190"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ListParagraph"/>
        <w:rPr>
          <w:rFonts w:asciiTheme="minorHAnsi" w:hAnsiTheme="minorHAnsi" w:cstheme="minorHAnsi"/>
        </w:rPr>
      </w:pPr>
    </w:p>
    <w:p w14:paraId="5E607188" w14:textId="33B43E25"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ListParagraph"/>
        <w:rPr>
          <w:rFonts w:asciiTheme="minorHAnsi" w:hAnsiTheme="minorHAnsi" w:cstheme="minorHAnsi"/>
        </w:rPr>
      </w:pPr>
    </w:p>
    <w:p w14:paraId="330B9C8F" w14:textId="75263058" w:rsidR="00274162" w:rsidRPr="002C5365" w:rsidRDefault="001D0428"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ListParagraph"/>
        <w:rPr>
          <w:rFonts w:asciiTheme="minorHAnsi" w:hAnsiTheme="minorHAnsi" w:cstheme="minorHAnsi"/>
        </w:rPr>
      </w:pPr>
    </w:p>
    <w:p w14:paraId="1E6FDC5C" w14:textId="7224F9AA" w:rsidR="00274162" w:rsidRPr="002C5365" w:rsidRDefault="00FC0AED"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ListParagraph"/>
        <w:rPr>
          <w:rFonts w:asciiTheme="minorHAnsi" w:hAnsiTheme="minorHAnsi" w:cstheme="minorHAnsi"/>
        </w:rPr>
      </w:pPr>
    </w:p>
    <w:p w14:paraId="69861E0E" w14:textId="7D6A9508" w:rsidR="00274162" w:rsidRPr="002C5365" w:rsidRDefault="00FC0AED"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ListParagraph"/>
        <w:rPr>
          <w:rFonts w:asciiTheme="minorHAnsi" w:hAnsiTheme="minorHAnsi" w:cstheme="minorHAnsi"/>
        </w:rPr>
      </w:pPr>
    </w:p>
    <w:p w14:paraId="680D03C6" w14:textId="714DFD8E" w:rsidR="00274162" w:rsidRPr="002C5365" w:rsidRDefault="00FC0AED"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ListParagraph"/>
        <w:rPr>
          <w:rFonts w:asciiTheme="minorHAnsi" w:hAnsiTheme="minorHAnsi" w:cstheme="minorHAnsi"/>
        </w:rPr>
      </w:pPr>
    </w:p>
    <w:p w14:paraId="766F77B5" w14:textId="77777777" w:rsidR="0096061B" w:rsidRPr="0096061B" w:rsidRDefault="006D6DF5"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ListParagraph"/>
        <w:rPr>
          <w:rFonts w:asciiTheme="minorHAnsi" w:hAnsiTheme="minorHAnsi" w:cstheme="minorHAnsi"/>
          <w:w w:val="0"/>
        </w:rPr>
      </w:pPr>
    </w:p>
    <w:p w14:paraId="08E13CC3" w14:textId="710BC282" w:rsidR="0096061B" w:rsidRDefault="0096061B"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ListParagraph"/>
        <w:rPr>
          <w:rFonts w:asciiTheme="minorHAnsi" w:hAnsiTheme="minorHAnsi" w:cstheme="minorHAnsi"/>
          <w:w w:val="0"/>
        </w:rPr>
      </w:pPr>
    </w:p>
    <w:p w14:paraId="5F4FDEC8" w14:textId="6B2DD8D1" w:rsidR="00274162" w:rsidRPr="002C5365" w:rsidRDefault="0096061B"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ListParagraph"/>
        <w:rPr>
          <w:rFonts w:asciiTheme="minorHAnsi" w:hAnsiTheme="minorHAnsi" w:cstheme="minorHAnsi"/>
        </w:rPr>
      </w:pPr>
    </w:p>
    <w:p w14:paraId="748A969E" w14:textId="22F5B85C" w:rsidR="00274162" w:rsidRDefault="00FC0AED" w:rsidP="002C5365">
      <w:pPr>
        <w:pStyle w:val="ListParagraph"/>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ListParagraph"/>
        <w:rPr>
          <w:rFonts w:asciiTheme="minorHAnsi" w:hAnsiTheme="minorHAnsi" w:cstheme="minorHAnsi"/>
        </w:rPr>
      </w:pPr>
    </w:p>
    <w:p w14:paraId="2FFC9A31" w14:textId="627EFAA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ListParagraph"/>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ListParagraph"/>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ListParagraph"/>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ListParagraph"/>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ListParagraph"/>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ListParagraph"/>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ListParagraph"/>
        <w:ind w:left="0"/>
        <w:rPr>
          <w:rFonts w:asciiTheme="minorHAnsi" w:hAnsiTheme="minorHAnsi" w:cstheme="minorHAnsi"/>
        </w:rPr>
      </w:pPr>
    </w:p>
    <w:p w14:paraId="20EDE51F" w14:textId="4CCD9F8C" w:rsidR="00990681"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ListParagraph"/>
        <w:tabs>
          <w:tab w:val="left" w:pos="851"/>
        </w:tabs>
        <w:spacing w:line="312" w:lineRule="auto"/>
        <w:ind w:left="0"/>
        <w:jc w:val="both"/>
        <w:rPr>
          <w:rFonts w:asciiTheme="minorHAnsi" w:hAnsiTheme="minorHAnsi" w:cstheme="minorHAnsi"/>
        </w:rPr>
      </w:pPr>
    </w:p>
    <w:p w14:paraId="195AF623" w14:textId="4A208ABA" w:rsidR="007B4A3A" w:rsidRPr="00917F00" w:rsidRDefault="00162353"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w:t>
      </w:r>
      <w:ins w:id="35" w:author="Isabella Fernandes" w:date="2021-03-11T16:15:00Z">
        <w:r w:rsidR="002F1C4B">
          <w:rPr>
            <w:rFonts w:asciiTheme="minorHAnsi" w:hAnsiTheme="minorHAnsi" w:cstheme="minorHAnsi"/>
          </w:rPr>
          <w:t>r</w:t>
        </w:r>
      </w:ins>
      <w:r w:rsidR="00990681">
        <w:rPr>
          <w:rFonts w:asciiTheme="minorHAnsi" w:hAnsiTheme="minorHAnsi" w:cstheme="minorHAnsi"/>
        </w:rPr>
        <w:t xml:space="preserve"> ou as Afiliadas do Credor, </w:t>
      </w:r>
      <w:bookmarkStart w:id="36" w:name="_GoBack"/>
      <w:bookmarkEnd w:id="36"/>
      <w:del w:id="37" w:author="Isabella Fernandes" w:date="2021-03-11T16:15:00Z">
        <w:r w:rsidR="00990681" w:rsidDel="002F1C4B">
          <w:rPr>
            <w:rFonts w:asciiTheme="minorHAnsi" w:hAnsiTheme="minorHAnsi" w:cstheme="minorHAnsi"/>
          </w:rPr>
          <w:delText xml:space="preserve"> </w:delText>
        </w:r>
      </w:del>
      <w:r w:rsidR="00990681">
        <w:rPr>
          <w:rFonts w:asciiTheme="minorHAnsi" w:hAnsiTheme="minorHAnsi" w:cstheme="minorHAnsi"/>
        </w:rPr>
        <w:t>desde que não regularizado no prazo de 03 (três) Dias Úteis após recebimento de notificação a ser enviada pelo terceiro;</w:t>
      </w:r>
    </w:p>
    <w:p w14:paraId="25E9E631" w14:textId="77777777" w:rsidR="007B4A3A" w:rsidRPr="002C5365" w:rsidRDefault="007B4A3A" w:rsidP="002C5365">
      <w:pPr>
        <w:pStyle w:val="ListParagraph"/>
        <w:ind w:left="0"/>
        <w:rPr>
          <w:rFonts w:asciiTheme="minorHAnsi" w:hAnsiTheme="minorHAnsi" w:cstheme="minorHAnsi"/>
        </w:rPr>
      </w:pPr>
    </w:p>
    <w:p w14:paraId="1930A545"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ListParagraph"/>
        <w:ind w:left="0"/>
        <w:rPr>
          <w:rFonts w:asciiTheme="minorHAnsi" w:hAnsiTheme="minorHAnsi" w:cstheme="minorHAnsi"/>
        </w:rPr>
      </w:pPr>
    </w:p>
    <w:p w14:paraId="57967D92"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ListParagraph"/>
        <w:ind w:left="0"/>
        <w:rPr>
          <w:rFonts w:asciiTheme="minorHAnsi" w:hAnsiTheme="minorHAnsi" w:cstheme="minorHAnsi"/>
        </w:rPr>
      </w:pPr>
    </w:p>
    <w:p w14:paraId="44431918"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ListParagraph"/>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ListParagraph"/>
        <w:ind w:left="0"/>
        <w:rPr>
          <w:rFonts w:asciiTheme="minorHAnsi" w:hAnsiTheme="minorHAnsi" w:cstheme="minorHAnsi"/>
        </w:rPr>
      </w:pPr>
    </w:p>
    <w:p w14:paraId="6BAEE67C"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ListParagraph"/>
        <w:ind w:left="0"/>
        <w:rPr>
          <w:rFonts w:asciiTheme="minorHAnsi" w:hAnsiTheme="minorHAnsi" w:cstheme="minorHAnsi"/>
        </w:rPr>
      </w:pPr>
    </w:p>
    <w:p w14:paraId="68D74223"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ListParagraph"/>
        <w:ind w:left="0"/>
        <w:rPr>
          <w:rFonts w:asciiTheme="minorHAnsi" w:hAnsiTheme="minorHAnsi" w:cstheme="minorHAnsi"/>
        </w:rPr>
      </w:pPr>
    </w:p>
    <w:p w14:paraId="068F3E1D" w14:textId="6647CF36"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ListParagraph"/>
        <w:ind w:left="0"/>
        <w:rPr>
          <w:rFonts w:asciiTheme="minorHAnsi" w:hAnsiTheme="minorHAnsi" w:cstheme="minorHAnsi"/>
        </w:rPr>
      </w:pPr>
    </w:p>
    <w:p w14:paraId="577300DA" w14:textId="0643588B"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del w:id="38" w:author="Isabella Fernandes" w:date="2021-03-12T14:17:00Z">
        <w:r w:rsidR="00990681" w:rsidDel="000C1657">
          <w:rPr>
            <w:rFonts w:asciiTheme="minorHAnsi" w:hAnsiTheme="minorHAnsi" w:cstheme="minorHAnsi"/>
          </w:rPr>
          <w:delText>[</w:delText>
        </w:r>
        <w:r w:rsidRPr="00917F00" w:rsidDel="000C1657">
          <w:rPr>
            <w:rFonts w:asciiTheme="minorHAnsi" w:hAnsiTheme="minorHAnsi" w:cstheme="minorHAnsi"/>
            <w:highlight w:val="yellow"/>
          </w:rPr>
          <w:delText>60% (sessenta por cento)</w:delText>
        </w:r>
        <w:r w:rsidR="00990681" w:rsidDel="000C1657">
          <w:rPr>
            <w:rFonts w:asciiTheme="minorHAnsi" w:hAnsiTheme="minorHAnsi" w:cstheme="minorHAnsi"/>
          </w:rPr>
          <w:delText>]</w:delText>
        </w:r>
      </w:del>
      <w:ins w:id="39" w:author="Isabella Fernandes" w:date="2021-03-12T14:17:00Z">
        <w:r w:rsidR="000C1657">
          <w:rPr>
            <w:rFonts w:asciiTheme="minorHAnsi" w:hAnsiTheme="minorHAnsi" w:cstheme="minorHAnsi"/>
          </w:rPr>
          <w:t>100% (cem por cento)</w:t>
        </w:r>
      </w:ins>
      <w:r w:rsidRPr="002C5365">
        <w:rPr>
          <w:rFonts w:asciiTheme="minorHAnsi" w:hAnsiTheme="minorHAnsi" w:cstheme="minorHAnsi"/>
        </w:rPr>
        <w:t xml:space="preserve"> do previsto para recebimento em decorrência da garantia de cessão fiduciária constituídas em favor do Credor, não sanado no prazo de até 5 (cinco) dias contados da verificação, pelo Credor, do referido descasamento;</w:t>
      </w:r>
      <w:r w:rsidR="00162353" w:rsidRPr="002C5365">
        <w:rPr>
          <w:rFonts w:asciiTheme="minorHAnsi" w:hAnsiTheme="minorHAnsi" w:cstheme="minorHAnsi"/>
        </w:rPr>
        <w:t xml:space="preserve"> </w:t>
      </w:r>
      <w:del w:id="40" w:author="Isabella Fernandes" w:date="2021-03-12T14:17:00Z">
        <w:r w:rsidR="00917F00" w:rsidDel="000C1657">
          <w:rPr>
            <w:rFonts w:asciiTheme="minorHAnsi" w:hAnsiTheme="minorHAnsi" w:cstheme="minorHAnsi"/>
          </w:rPr>
          <w:delText>[</w:delText>
        </w:r>
        <w:r w:rsidR="00917F00" w:rsidRPr="00990681" w:rsidDel="000C1657">
          <w:rPr>
            <w:rFonts w:asciiTheme="minorHAnsi" w:hAnsiTheme="minorHAnsi" w:cstheme="minorHAnsi"/>
            <w:highlight w:val="yellow"/>
          </w:rPr>
          <w:delText xml:space="preserve">Nota KLA: </w:delText>
        </w:r>
        <w:r w:rsidR="00990681" w:rsidRPr="00990681" w:rsidDel="000C1657">
          <w:rPr>
            <w:rFonts w:asciiTheme="minorHAnsi" w:hAnsiTheme="minorHAnsi" w:cstheme="minorHAnsi"/>
            <w:highlight w:val="yellow"/>
          </w:rPr>
          <w:delText>QAM</w:delText>
        </w:r>
        <w:r w:rsidR="00917F00" w:rsidRPr="00990681" w:rsidDel="000C1657">
          <w:rPr>
            <w:rFonts w:asciiTheme="minorHAnsi" w:hAnsiTheme="minorHAnsi" w:cstheme="minorHAnsi"/>
            <w:highlight w:val="yellow"/>
          </w:rPr>
          <w:delText xml:space="preserve"> irá confirmar o percentual</w:delText>
        </w:r>
        <w:r w:rsidR="00990681" w:rsidDel="000C1657">
          <w:rPr>
            <w:rFonts w:asciiTheme="minorHAnsi" w:hAnsiTheme="minorHAnsi" w:cstheme="minorHAnsi"/>
          </w:rPr>
          <w:delText>]</w:delText>
        </w:r>
      </w:del>
    </w:p>
    <w:p w14:paraId="0FFD5354" w14:textId="77777777" w:rsidR="007B4A3A" w:rsidRPr="002C5365" w:rsidRDefault="007B4A3A" w:rsidP="002C5365">
      <w:pPr>
        <w:pStyle w:val="ListParagraph"/>
        <w:ind w:left="0"/>
        <w:rPr>
          <w:rFonts w:asciiTheme="minorHAnsi" w:hAnsiTheme="minorHAnsi" w:cstheme="minorHAnsi"/>
        </w:rPr>
      </w:pPr>
    </w:p>
    <w:p w14:paraId="04726947" w14:textId="3C62D5A6" w:rsidR="007B4A3A" w:rsidRPr="002C5365" w:rsidRDefault="00BE14E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ListParagraph"/>
        <w:ind w:left="0"/>
        <w:rPr>
          <w:rFonts w:asciiTheme="minorHAnsi" w:hAnsiTheme="minorHAnsi" w:cstheme="minorHAnsi"/>
        </w:rPr>
      </w:pPr>
    </w:p>
    <w:p w14:paraId="36482F91" w14:textId="7777777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ListParagraph"/>
        <w:ind w:left="0"/>
        <w:rPr>
          <w:rFonts w:asciiTheme="minorHAnsi" w:hAnsiTheme="minorHAnsi" w:cstheme="minorHAnsi"/>
        </w:rPr>
      </w:pPr>
    </w:p>
    <w:p w14:paraId="11421910" w14:textId="55DB276C"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ListParagraph"/>
        <w:ind w:left="0"/>
        <w:rPr>
          <w:rFonts w:asciiTheme="minorHAnsi" w:hAnsiTheme="minorHAnsi" w:cstheme="minorHAnsi"/>
        </w:rPr>
      </w:pPr>
    </w:p>
    <w:p w14:paraId="01E3412B" w14:textId="4584629B"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ListParagraph"/>
        <w:ind w:left="0"/>
        <w:rPr>
          <w:rFonts w:asciiTheme="minorHAnsi" w:hAnsiTheme="minorHAnsi" w:cstheme="minorHAnsi"/>
        </w:rPr>
      </w:pPr>
    </w:p>
    <w:p w14:paraId="6640C6B2" w14:textId="1A7E0B4F"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ListParagraph"/>
        <w:ind w:left="0"/>
        <w:rPr>
          <w:rFonts w:asciiTheme="minorHAnsi" w:hAnsiTheme="minorHAnsi" w:cstheme="minorHAnsi"/>
        </w:rPr>
      </w:pPr>
    </w:p>
    <w:p w14:paraId="5E137C38" w14:textId="57EA8BA7"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ListParagraph"/>
        <w:ind w:left="0"/>
        <w:rPr>
          <w:rFonts w:asciiTheme="minorHAnsi" w:hAnsiTheme="minorHAnsi" w:cstheme="minorHAnsi"/>
        </w:rPr>
      </w:pPr>
    </w:p>
    <w:p w14:paraId="2C915D37" w14:textId="19A17C9E" w:rsidR="007B4A3A" w:rsidRPr="002C5365" w:rsidRDefault="00F67F50"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ListParagraph"/>
        <w:ind w:left="0"/>
        <w:rPr>
          <w:rFonts w:asciiTheme="minorHAnsi" w:hAnsiTheme="minorHAnsi" w:cstheme="minorHAnsi"/>
        </w:rPr>
      </w:pPr>
    </w:p>
    <w:p w14:paraId="459A8F01" w14:textId="54749878"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ListParagraph"/>
        <w:ind w:left="0"/>
        <w:rPr>
          <w:rFonts w:asciiTheme="minorHAnsi" w:hAnsiTheme="minorHAnsi" w:cstheme="minorHAnsi"/>
        </w:rPr>
      </w:pPr>
    </w:p>
    <w:p w14:paraId="556CFA05" w14:textId="33FA2FF9" w:rsidR="007B4A3A" w:rsidRPr="002C5365" w:rsidRDefault="007B4A3A" w:rsidP="002C5365">
      <w:pPr>
        <w:pStyle w:val="ListParagraph"/>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ListParagraph"/>
        <w:ind w:left="0"/>
        <w:rPr>
          <w:rFonts w:asciiTheme="minorHAnsi" w:hAnsiTheme="minorHAnsi" w:cstheme="minorHAnsi"/>
        </w:rPr>
      </w:pPr>
    </w:p>
    <w:p w14:paraId="66619147" w14:textId="1193CBA0" w:rsidR="00E7385C" w:rsidDel="003C163A" w:rsidRDefault="007B4A3A" w:rsidP="00F97D25">
      <w:pPr>
        <w:pStyle w:val="ListParagraph"/>
        <w:numPr>
          <w:ilvl w:val="0"/>
          <w:numId w:val="76"/>
        </w:numPr>
        <w:tabs>
          <w:tab w:val="left" w:pos="851"/>
        </w:tabs>
        <w:spacing w:line="312" w:lineRule="auto"/>
        <w:ind w:left="0" w:firstLine="0"/>
        <w:jc w:val="both"/>
        <w:rPr>
          <w:del w:id="41" w:author="Isabella Fernandes" w:date="2021-03-12T14:17:00Z"/>
          <w:rFonts w:asciiTheme="minorHAnsi" w:hAnsiTheme="minorHAnsi" w:cstheme="minorHAnsi"/>
        </w:rPr>
      </w:pPr>
      <w:r w:rsidRPr="003C163A">
        <w:rPr>
          <w:rFonts w:asciiTheme="minorHAnsi" w:hAnsiTheme="minorHAnsi" w:cstheme="minorHAnsi"/>
        </w:rPr>
        <w:t>Caso haja apontamento ou restrição cadastral no relatório SCR/</w:t>
      </w:r>
      <w:proofErr w:type="spellStart"/>
      <w:r w:rsidRPr="003C163A">
        <w:rPr>
          <w:rFonts w:asciiTheme="minorHAnsi" w:hAnsiTheme="minorHAnsi" w:cstheme="minorHAnsi"/>
        </w:rPr>
        <w:t>Sisbacen</w:t>
      </w:r>
      <w:proofErr w:type="spellEnd"/>
      <w:r w:rsidRPr="003C163A">
        <w:rPr>
          <w:rFonts w:asciiTheme="minorHAnsi" w:hAnsiTheme="minorHAnsi" w:cstheme="minorHAnsi"/>
        </w:rPr>
        <w:t xml:space="preserve"> da Emitente, a ser fornecido mensalmente ao Credor, </w:t>
      </w:r>
      <w:r w:rsidR="00306B84" w:rsidRPr="003C163A">
        <w:rPr>
          <w:rFonts w:asciiTheme="minorHAnsi" w:hAnsiTheme="minorHAnsi" w:cstheme="minorHAnsi"/>
        </w:rPr>
        <w:t xml:space="preserve">não sanada em até </w:t>
      </w:r>
      <w:del w:id="42" w:author="Isabella Fernandes" w:date="2021-03-12T14:17:00Z">
        <w:r w:rsidR="0098402B" w:rsidRPr="003C163A" w:rsidDel="003C163A">
          <w:rPr>
            <w:rFonts w:asciiTheme="minorHAnsi" w:hAnsiTheme="minorHAnsi" w:cstheme="minorHAnsi"/>
          </w:rPr>
          <w:delText>[</w:delText>
        </w:r>
      </w:del>
      <w:r w:rsidR="00306B84" w:rsidRPr="003C163A">
        <w:rPr>
          <w:rFonts w:asciiTheme="minorHAnsi" w:hAnsiTheme="minorHAnsi" w:cstheme="minorHAnsi"/>
          <w:rPrChange w:id="43" w:author="Isabella Fernandes" w:date="2021-03-12T14:18:00Z">
            <w:rPr>
              <w:rFonts w:asciiTheme="minorHAnsi" w:hAnsiTheme="minorHAnsi" w:cstheme="minorHAnsi"/>
              <w:highlight w:val="yellow"/>
            </w:rPr>
          </w:rPrChange>
        </w:rPr>
        <w:t>05 (cinco) Dias Úteis</w:t>
      </w:r>
      <w:del w:id="44" w:author="Isabella Fernandes" w:date="2021-03-12T14:18:00Z">
        <w:r w:rsidR="0098402B" w:rsidRPr="003C163A" w:rsidDel="003C163A">
          <w:rPr>
            <w:rFonts w:asciiTheme="minorHAnsi" w:hAnsiTheme="minorHAnsi" w:cstheme="minorHAnsi"/>
          </w:rPr>
          <w:delText>]</w:delText>
        </w:r>
      </w:del>
      <w:r w:rsidR="00306B84" w:rsidRPr="003C163A">
        <w:rPr>
          <w:rFonts w:asciiTheme="minorHAnsi" w:hAnsiTheme="minorHAnsi" w:cstheme="minorHAnsi"/>
        </w:rPr>
        <w:t xml:space="preserve"> contatos da data de recebimento de notificação pela Emitente, </w:t>
      </w:r>
      <w:r w:rsidRPr="006F7572">
        <w:rPr>
          <w:rFonts w:asciiTheme="minorHAnsi" w:hAnsiTheme="minorHAnsi" w:cstheme="minorHAnsi"/>
        </w:rPr>
        <w:t>em valor individual ou agregado superior a R$</w:t>
      </w:r>
      <w:r w:rsidR="00FC0AED" w:rsidRPr="006F7572">
        <w:rPr>
          <w:rFonts w:asciiTheme="minorHAnsi" w:hAnsiTheme="minorHAnsi" w:cstheme="minorHAnsi"/>
        </w:rPr>
        <w:t xml:space="preserve"> </w:t>
      </w:r>
      <w:r w:rsidRPr="006F7572">
        <w:rPr>
          <w:rFonts w:asciiTheme="minorHAnsi" w:hAnsiTheme="minorHAnsi" w:cstheme="minorHAnsi"/>
        </w:rPr>
        <w:t>1.000.000,00 (um milhão de reais), ou seu equivalente em outras moedas</w:t>
      </w:r>
      <w:r w:rsidR="00FC0AED" w:rsidRPr="006F7572">
        <w:rPr>
          <w:rFonts w:asciiTheme="minorHAnsi" w:hAnsiTheme="minorHAnsi" w:cstheme="minorHAnsi"/>
        </w:rPr>
        <w:t>.</w:t>
      </w:r>
      <w:r w:rsidR="00306B84" w:rsidRPr="006F7572">
        <w:rPr>
          <w:rFonts w:asciiTheme="minorHAnsi" w:hAnsiTheme="minorHAnsi" w:cstheme="minorHAnsi"/>
        </w:rPr>
        <w:t xml:space="preserve"> </w:t>
      </w:r>
      <w:ins w:id="45" w:author="Isabella Fernandes" w:date="2021-03-12T14:18:00Z">
        <w:r w:rsidR="003C163A">
          <w:rPr>
            <w:rFonts w:asciiTheme="minorHAnsi" w:hAnsiTheme="minorHAnsi" w:cstheme="minorHAnsi"/>
          </w:rPr>
          <w:t>[</w:t>
        </w:r>
        <w:r w:rsidR="003C163A" w:rsidRPr="003C163A">
          <w:rPr>
            <w:rFonts w:asciiTheme="minorHAnsi" w:hAnsiTheme="minorHAnsi" w:cstheme="minorHAnsi"/>
            <w:highlight w:val="lightGray"/>
            <w:rPrChange w:id="46" w:author="Isabella Fernandes" w:date="2021-03-12T14:18:00Z">
              <w:rPr>
                <w:rFonts w:asciiTheme="minorHAnsi" w:hAnsiTheme="minorHAnsi" w:cstheme="minorHAnsi"/>
              </w:rPr>
            </w:rPrChange>
          </w:rPr>
          <w:t>Nota QAM: Prazo de 5 dias OK</w:t>
        </w:r>
        <w:r w:rsidR="003C163A">
          <w:rPr>
            <w:rFonts w:asciiTheme="minorHAnsi" w:hAnsiTheme="minorHAnsi" w:cstheme="minorHAnsi"/>
          </w:rPr>
          <w:t>]</w:t>
        </w:r>
      </w:ins>
      <w:del w:id="47" w:author="Isabella Fernandes" w:date="2021-03-12T14:17:00Z">
        <w:r w:rsidR="00D7432F" w:rsidDel="006F7572">
          <w:rPr>
            <w:rFonts w:asciiTheme="minorHAnsi" w:hAnsiTheme="minorHAnsi" w:cstheme="minorHAnsi"/>
          </w:rPr>
          <w:delText>[</w:delText>
        </w:r>
        <w:r w:rsidR="00D7432F" w:rsidRPr="0098402B" w:rsidDel="006F7572">
          <w:rPr>
            <w:rFonts w:asciiTheme="minorHAnsi" w:hAnsiTheme="minorHAnsi" w:cstheme="minorHAnsi"/>
            <w:highlight w:val="yellow"/>
          </w:rPr>
          <w:delText xml:space="preserve">Nota KLA: </w:delText>
        </w:r>
        <w:r w:rsidR="0098402B" w:rsidDel="006F7572">
          <w:rPr>
            <w:rFonts w:asciiTheme="minorHAnsi" w:hAnsiTheme="minorHAnsi" w:cstheme="minorHAnsi"/>
            <w:highlight w:val="yellow"/>
          </w:rPr>
          <w:delText>aguardando</w:delText>
        </w:r>
        <w:r w:rsidR="00D7432F" w:rsidRPr="0098402B" w:rsidDel="006F7572">
          <w:rPr>
            <w:rFonts w:asciiTheme="minorHAnsi" w:hAnsiTheme="minorHAnsi" w:cstheme="minorHAnsi"/>
            <w:highlight w:val="yellow"/>
          </w:rPr>
          <w:delText xml:space="preserve"> confirmação</w:delText>
        </w:r>
        <w:r w:rsidR="0098402B" w:rsidDel="006F7572">
          <w:rPr>
            <w:rFonts w:asciiTheme="minorHAnsi" w:hAnsiTheme="minorHAnsi" w:cstheme="minorHAnsi"/>
            <w:highlight w:val="yellow"/>
          </w:rPr>
          <w:delText xml:space="preserve"> para inclusão do</w:delText>
        </w:r>
        <w:r w:rsidR="00D7432F" w:rsidRPr="0098402B" w:rsidDel="006F7572">
          <w:rPr>
            <w:rFonts w:asciiTheme="minorHAnsi" w:hAnsiTheme="minorHAnsi" w:cstheme="minorHAnsi"/>
            <w:highlight w:val="yellow"/>
          </w:rPr>
          <w:delText xml:space="preserve"> prazo de 5 dias</w:delText>
        </w:r>
        <w:r w:rsidR="00D7432F" w:rsidDel="006F7572">
          <w:rPr>
            <w:rFonts w:asciiTheme="minorHAnsi" w:hAnsiTheme="minorHAnsi" w:cstheme="minorHAnsi"/>
          </w:rPr>
          <w:delText>]</w:delText>
        </w:r>
      </w:del>
    </w:p>
    <w:p w14:paraId="78657F02" w14:textId="77777777" w:rsidR="003C163A" w:rsidRPr="002C5365" w:rsidRDefault="003C163A" w:rsidP="003C163A">
      <w:pPr>
        <w:pStyle w:val="ListParagraph"/>
        <w:numPr>
          <w:ilvl w:val="0"/>
          <w:numId w:val="76"/>
        </w:numPr>
        <w:tabs>
          <w:tab w:val="left" w:pos="851"/>
        </w:tabs>
        <w:spacing w:line="312" w:lineRule="auto"/>
        <w:ind w:left="0" w:firstLine="0"/>
        <w:jc w:val="both"/>
        <w:rPr>
          <w:ins w:id="48" w:author="Isabella Fernandes" w:date="2021-03-12T14:17:00Z"/>
          <w:rFonts w:asciiTheme="minorHAnsi" w:hAnsiTheme="minorHAnsi" w:cstheme="minorHAnsi"/>
        </w:rPr>
      </w:pPr>
    </w:p>
    <w:bookmarkEnd w:id="28"/>
    <w:p w14:paraId="0B6175FC" w14:textId="77777777" w:rsidR="007B4A3A" w:rsidRPr="003C163A" w:rsidRDefault="007B4A3A" w:rsidP="003C163A">
      <w:pPr>
        <w:pStyle w:val="ListParagraph"/>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ListParagraph"/>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ListParagraph"/>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ListParagraph"/>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ListParagraph"/>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ListParagraph"/>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ListParagraph"/>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ListParagraph"/>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ListParagraph"/>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ListParagraph"/>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ListParagraph"/>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ListParagraph"/>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ListParagraph"/>
        <w:rPr>
          <w:rFonts w:asciiTheme="minorHAnsi" w:hAnsiTheme="minorHAnsi" w:cstheme="minorHAnsi"/>
        </w:rPr>
      </w:pPr>
    </w:p>
    <w:p w14:paraId="4C57B7E3" w14:textId="5AA6C9E3" w:rsidR="00605386" w:rsidRPr="00605386" w:rsidRDefault="00605386" w:rsidP="00605386">
      <w:pPr>
        <w:pStyle w:val="ListParagraph"/>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ListParagraph"/>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ListParagraph"/>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ListParagraph"/>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ListParagraph"/>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ListParagraph"/>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ListParagraph"/>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ListParagraph"/>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ListParagraph"/>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ListParagraph"/>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ListParagraph"/>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49"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49"/>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50"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50"/>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48BBCA41" w14:textId="77777777" w:rsidR="00435032" w:rsidRDefault="00435032" w:rsidP="00CD1C36">
      <w:pPr>
        <w:spacing w:line="312" w:lineRule="auto"/>
        <w:jc w:val="both"/>
        <w:rPr>
          <w:rFonts w:asciiTheme="minorHAnsi" w:hAnsiTheme="minorHAnsi" w:cstheme="minorHAnsi"/>
          <w:spacing w:val="-3"/>
        </w:rPr>
      </w:pP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ListParagraph"/>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ListParagraph"/>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697F721D"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ListParagraph"/>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ListParagraph"/>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ListParagraph"/>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ListParagraph"/>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pela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51" w:name="_DV_M76"/>
      <w:bookmarkStart w:id="52" w:name="_DV_M149"/>
      <w:bookmarkStart w:id="53" w:name="_DV_M150"/>
      <w:bookmarkStart w:id="54" w:name="_DV_M151"/>
      <w:bookmarkStart w:id="55" w:name="_DV_M152"/>
      <w:bookmarkStart w:id="56" w:name="_DV_M154"/>
      <w:bookmarkStart w:id="57" w:name="_DV_M194"/>
      <w:bookmarkStart w:id="58" w:name="_DV_M195"/>
      <w:bookmarkStart w:id="59" w:name="_DV_M196"/>
      <w:bookmarkStart w:id="60" w:name="_DV_M197"/>
      <w:bookmarkStart w:id="61" w:name="_DV_M198"/>
      <w:bookmarkStart w:id="62" w:name="_DV_M199"/>
      <w:bookmarkStart w:id="63" w:name="_DV_M200"/>
      <w:bookmarkStart w:id="64" w:name="_DV_M201"/>
      <w:bookmarkStart w:id="65" w:name="_DV_M202"/>
      <w:bookmarkStart w:id="66" w:name="_DV_M20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heme="minorHAnsi" w:eastAsia="Century Gothic,Arial" w:hAnsiTheme="minorHAnsi" w:cstheme="minorHAnsi"/>
          <w:u w:val="single"/>
        </w:rPr>
        <w:t>11.3</w:t>
      </w:r>
      <w:r>
        <w:rPr>
          <w:rFonts w:asciiTheme="minorHAnsi" w:eastAsia="Century Gothic,Arial" w:hAnsiTheme="minorHAnsi" w:cstheme="minorHAnsi"/>
          <w:u w:val="single"/>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ListParagraph"/>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ListParagraph"/>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67"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16" w:history="1">
        <w:r w:rsidR="009122B0" w:rsidRPr="003469FD">
          <w:rPr>
            <w:rStyle w:val="Hyperlink"/>
            <w:rFonts w:asciiTheme="minorHAnsi" w:hAnsiTheme="minorHAnsi" w:cstheme="minorHAnsi"/>
            <w:lang w:eastAsia="pt-BR"/>
          </w:rPr>
          <w:t>oscar@embraed.com.br</w:t>
        </w:r>
      </w:hyperlink>
      <w:r w:rsidR="009122B0">
        <w:rPr>
          <w:rFonts w:asciiTheme="minorHAnsi" w:hAnsiTheme="minorHAnsi" w:cstheme="minorHAnsi"/>
          <w:lang w:eastAsia="pt-BR"/>
        </w:rPr>
        <w:t xml:space="preserve"> / </w:t>
      </w:r>
      <w:hyperlink r:id="rId17" w:history="1">
        <w:r w:rsidRPr="009203B5">
          <w:rPr>
            <w:rFonts w:asciiTheme="minorHAnsi" w:hAnsiTheme="minorHAnsi" w:cstheme="minorHAnsi"/>
          </w:rPr>
          <w:t>ismael@embraed.com.br</w:t>
        </w:r>
      </w:hyperlink>
      <w:r w:rsidR="00CB2699">
        <w:rPr>
          <w:rFonts w:asciiTheme="minorHAnsi" w:hAnsiTheme="minorHAnsi" w:cstheme="minorHAnsi"/>
        </w:rPr>
        <w:t xml:space="preserve"> </w:t>
      </w:r>
    </w:p>
    <w:bookmarkEnd w:id="67"/>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68"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9"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68"/>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0"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1"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ListParagraph"/>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ListParagraph"/>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ListParagraph"/>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69"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69"/>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ListParagraph"/>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ListParagraph"/>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ListParagraph"/>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ListParagraph"/>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ListParagraph"/>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Heading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0"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70"/>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1"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71"/>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2"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72"/>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3"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73"/>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ListParagraph"/>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74" w:name="_Hlk65002881"/>
      <w:r w:rsidRPr="009203B5">
        <w:rPr>
          <w:rFonts w:asciiTheme="minorHAnsi" w:hAnsiTheme="minorHAnsi" w:cstheme="minorHAnsi"/>
          <w:szCs w:val="24"/>
        </w:rPr>
        <w:t>de acordo com os seus termos</w:t>
      </w:r>
      <w:bookmarkEnd w:id="74"/>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75"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75"/>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ListParagraph"/>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6"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76"/>
      <w:r w:rsidRPr="009203B5">
        <w:rPr>
          <w:rFonts w:asciiTheme="minorHAnsi" w:hAnsiTheme="minorHAnsi" w:cstheme="minorHAnsi"/>
          <w:szCs w:val="24"/>
        </w:rPr>
        <w:t>;</w:t>
      </w:r>
    </w:p>
    <w:p w14:paraId="206DBAE6" w14:textId="77777777" w:rsidR="00CE5859" w:rsidRPr="009203B5" w:rsidRDefault="00CE5859" w:rsidP="000D42D9">
      <w:pPr>
        <w:pStyle w:val="ListParagraph"/>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7"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77"/>
      <w:r w:rsidRPr="009203B5">
        <w:rPr>
          <w:rFonts w:asciiTheme="minorHAnsi" w:hAnsiTheme="minorHAnsi" w:cstheme="minorHAnsi"/>
          <w:szCs w:val="24"/>
        </w:rPr>
        <w:t xml:space="preserve">; </w:t>
      </w:r>
    </w:p>
    <w:p w14:paraId="3E3BDD57" w14:textId="77777777" w:rsidR="00CE5859" w:rsidRPr="009203B5" w:rsidRDefault="00CE5859" w:rsidP="000D42D9">
      <w:pPr>
        <w:pStyle w:val="ListParagraph"/>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ListParagraph"/>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8"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78"/>
      <w:r w:rsidRPr="009203B5">
        <w:rPr>
          <w:rFonts w:asciiTheme="minorHAnsi" w:hAnsiTheme="minorHAnsi" w:cstheme="minorHAnsi"/>
          <w:szCs w:val="24"/>
        </w:rPr>
        <w:t>;</w:t>
      </w:r>
    </w:p>
    <w:p w14:paraId="63E75183" w14:textId="77777777" w:rsidR="00CE5859" w:rsidRPr="009203B5" w:rsidRDefault="00CE5859" w:rsidP="000D42D9">
      <w:pPr>
        <w:pStyle w:val="ListParagraph"/>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9"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79"/>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ListParagraph"/>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ListParagraph"/>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ListParagraph"/>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ListParagraph"/>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ListParagraph"/>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80" w:name="_Hlk65003478"/>
      <w:r w:rsidR="00084858" w:rsidRPr="009203B5">
        <w:rPr>
          <w:rFonts w:asciiTheme="minorHAnsi" w:hAnsiTheme="minorHAnsi" w:cstheme="minorHAnsi"/>
        </w:rPr>
        <w:t>A presente Cédula somente poderá ser alterada mediante aditivo próprio devidamente assinado pelas Partes</w:t>
      </w:r>
      <w:bookmarkEnd w:id="80"/>
      <w:r w:rsidR="00084858" w:rsidRPr="009203B5">
        <w:rPr>
          <w:rFonts w:asciiTheme="minorHAnsi" w:hAnsiTheme="minorHAnsi" w:cstheme="minorHAnsi"/>
        </w:rPr>
        <w:t>.</w:t>
      </w:r>
    </w:p>
    <w:p w14:paraId="5F0DC9D4" w14:textId="77777777" w:rsidR="00C6792D" w:rsidRPr="009203B5" w:rsidRDefault="00C6792D" w:rsidP="000D42D9">
      <w:pPr>
        <w:pStyle w:val="ListParagraph"/>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ListParagraph"/>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ListParagraph"/>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ListParagraph"/>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239356AB" w14:textId="77777777" w:rsidR="00880CCE" w:rsidRPr="009203B5" w:rsidRDefault="00880CCE" w:rsidP="000D42D9">
      <w:pPr>
        <w:pStyle w:val="ListParagraph"/>
        <w:spacing w:line="312" w:lineRule="auto"/>
        <w:ind w:right="-176"/>
        <w:jc w:val="both"/>
        <w:rPr>
          <w:rFonts w:asciiTheme="minorHAnsi" w:hAnsiTheme="minorHAnsi" w:cstheme="minorHAnsi"/>
        </w:rPr>
      </w:pPr>
    </w:p>
    <w:p w14:paraId="7F807715" w14:textId="6606B37C" w:rsidR="001F4B19" w:rsidRPr="009203B5" w:rsidRDefault="00A95B83" w:rsidP="000D42D9">
      <w:pPr>
        <w:pStyle w:val="Heading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ListParagraph"/>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BodyTextIndent"/>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81"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81"/>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BodyTextIndent"/>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BodyTextIndent"/>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BodyTextIndent"/>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BodyTextIndent"/>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BodyTextIndent"/>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BodyTextIndent"/>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BodyTextIndent"/>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BodyTextIndent"/>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BodyTextIndent"/>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BodyTextIndent"/>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BodyTextIndent"/>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BodyTextIndent"/>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BodyTextIndent"/>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BodyTextIndent"/>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BodyTextIndent"/>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BodyTextIndent"/>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BodyTextIndent"/>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BodyTextIndent"/>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BodyTextIndent"/>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BodyTextIndent"/>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BodyTextIndent"/>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ANEXO I</w:t>
      </w:r>
    </w:p>
    <w:p w14:paraId="7ACE7DEE" w14:textId="1535878D" w:rsidR="00505F39" w:rsidRPr="009203B5" w:rsidRDefault="002C7369" w:rsidP="000D42D9">
      <w:pPr>
        <w:pStyle w:val="BodyTextIndent"/>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BodyTextIndent"/>
        <w:keepNext/>
        <w:keepLines/>
        <w:spacing w:after="0" w:line="312" w:lineRule="auto"/>
        <w:ind w:left="0" w:right="-8"/>
        <w:contextualSpacing/>
        <w:jc w:val="center"/>
        <w:rPr>
          <w:rFonts w:asciiTheme="minorHAnsi" w:hAnsiTheme="minorHAnsi" w:cstheme="minorHAnsi"/>
          <w:b/>
        </w:rPr>
      </w:pPr>
    </w:p>
    <w:tbl>
      <w:tblPr>
        <w:tblStyle w:val="TableGrid"/>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Header"/>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a contar da data de integralização e as demais a serem pagas </w:t>
      </w:r>
      <w:r w:rsidR="0017673D">
        <w:rPr>
          <w:rFonts w:asciiTheme="minorHAnsi" w:hAnsiTheme="minorHAnsi" w:cstheme="minorHAnsi"/>
        </w:rPr>
        <w:t>no dia 15 (quinze) do mesmo mês de emissão da primeira fatura nos</w:t>
      </w:r>
      <w:r w:rsidRPr="009203B5">
        <w:rPr>
          <w:rFonts w:asciiTheme="minorHAnsi" w:hAnsiTheme="minorHAnsi" w:cstheme="minorHAnsi"/>
        </w:rPr>
        <w:t xml:space="preserve">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2"/>
          <w:headerReference w:type="default" r:id="rId23"/>
          <w:footerReference w:type="default" r:id="rId24"/>
          <w:headerReference w:type="first" r:id="rId25"/>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w:t>
      </w:r>
      <w:proofErr w:type="spellStart"/>
      <w:r w:rsidR="00104DF6" w:rsidRPr="009203B5">
        <w:rPr>
          <w:rFonts w:asciiTheme="minorHAnsi" w:hAnsiTheme="minorHAnsi" w:cstheme="minorHAnsi"/>
          <w:bCs/>
        </w:rPr>
        <w:t>Securitizadora</w:t>
      </w:r>
      <w:proofErr w:type="spellEnd"/>
      <w:r w:rsidR="00104DF6" w:rsidRPr="009203B5">
        <w:rPr>
          <w:rFonts w:asciiTheme="minorHAnsi" w:hAnsiTheme="minorHAnsi" w:cstheme="minorHAnsi"/>
          <w:bCs/>
        </w:rPr>
        <w:t xml:space="preserve">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A8071" w14:textId="77777777" w:rsidR="002F1C4B" w:rsidRDefault="002F1C4B">
      <w:r>
        <w:separator/>
      </w:r>
    </w:p>
    <w:p w14:paraId="5ACE4C7C" w14:textId="77777777" w:rsidR="002F1C4B" w:rsidRDefault="002F1C4B"/>
    <w:p w14:paraId="37591E4B" w14:textId="77777777" w:rsidR="002F1C4B" w:rsidRDefault="002F1C4B"/>
  </w:endnote>
  <w:endnote w:type="continuationSeparator" w:id="0">
    <w:p w14:paraId="2761D1CA" w14:textId="77777777" w:rsidR="002F1C4B" w:rsidRDefault="002F1C4B">
      <w:r>
        <w:continuationSeparator/>
      </w:r>
    </w:p>
    <w:p w14:paraId="6EB9EE8C" w14:textId="77777777" w:rsidR="002F1C4B" w:rsidRDefault="002F1C4B"/>
    <w:p w14:paraId="6E016B97" w14:textId="77777777" w:rsidR="002F1C4B" w:rsidRDefault="002F1C4B"/>
  </w:endnote>
  <w:endnote w:type="continuationNotice" w:id="1">
    <w:p w14:paraId="7E50B03B" w14:textId="77777777" w:rsidR="002F1C4B" w:rsidRDefault="002F1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UI"/>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2F1C4B" w:rsidRDefault="002F1C4B" w:rsidP="00994218">
    <w:pPr>
      <w:pStyle w:val="Footer"/>
      <w:ind w:right="360"/>
      <w:jc w:val="both"/>
      <w:rPr>
        <w:rFonts w:ascii="Trebuchet MS" w:hAnsi="Trebuchet MS" w:cstheme="minorHAnsi"/>
        <w:sz w:val="18"/>
        <w:szCs w:val="20"/>
      </w:rPr>
    </w:pPr>
  </w:p>
  <w:p w14:paraId="1EE9AB0A" w14:textId="7E65937B" w:rsidR="002F1C4B" w:rsidRPr="00912AFE" w:rsidRDefault="002F1C4B" w:rsidP="008738D4">
    <w:pPr>
      <w:pStyle w:val="Footer"/>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2F1C4B" w:rsidRPr="00912AFE" w:rsidRDefault="002F1C4B" w:rsidP="008738D4">
    <w:pPr>
      <w:pStyle w:val="Footer"/>
      <w:ind w:right="360"/>
      <w:jc w:val="right"/>
      <w:rPr>
        <w:sz w:val="20"/>
        <w:szCs w:val="20"/>
      </w:rPr>
    </w:pPr>
  </w:p>
  <w:p w14:paraId="6881CDD7" w14:textId="4DA56B27" w:rsidR="002F1C4B" w:rsidRPr="00741FE4" w:rsidRDefault="0067351A" w:rsidP="008738D4">
    <w:pPr>
      <w:pStyle w:val="Footer"/>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002F1C4B" w:rsidRPr="00912AFE">
          <w:rPr>
            <w:bCs/>
            <w:sz w:val="20"/>
            <w:szCs w:val="20"/>
          </w:rPr>
          <w:fldChar w:fldCharType="begin"/>
        </w:r>
        <w:r w:rsidR="002F1C4B" w:rsidRPr="00912AFE">
          <w:rPr>
            <w:bCs/>
            <w:sz w:val="20"/>
            <w:szCs w:val="20"/>
          </w:rPr>
          <w:instrText>PAGE</w:instrText>
        </w:r>
        <w:r w:rsidR="002F1C4B" w:rsidRPr="00912AFE">
          <w:rPr>
            <w:bCs/>
            <w:sz w:val="20"/>
            <w:szCs w:val="20"/>
          </w:rPr>
          <w:fldChar w:fldCharType="separate"/>
        </w:r>
        <w:r w:rsidR="002F1C4B" w:rsidRPr="00912AFE">
          <w:rPr>
            <w:bCs/>
            <w:noProof/>
            <w:sz w:val="20"/>
            <w:szCs w:val="20"/>
          </w:rPr>
          <w:t>19</w:t>
        </w:r>
        <w:r w:rsidR="002F1C4B" w:rsidRPr="00912AFE">
          <w:rPr>
            <w:bCs/>
            <w:sz w:val="20"/>
            <w:szCs w:val="20"/>
          </w:rPr>
          <w:fldChar w:fldCharType="end"/>
        </w:r>
        <w:r w:rsidR="002F1C4B" w:rsidRPr="00912AFE">
          <w:rPr>
            <w:sz w:val="20"/>
            <w:szCs w:val="20"/>
          </w:rPr>
          <w:t xml:space="preserve"> / </w:t>
        </w:r>
        <w:r w:rsidR="002F1C4B" w:rsidRPr="00912AFE">
          <w:rPr>
            <w:bCs/>
            <w:sz w:val="20"/>
            <w:szCs w:val="20"/>
          </w:rPr>
          <w:fldChar w:fldCharType="begin"/>
        </w:r>
        <w:r w:rsidR="002F1C4B" w:rsidRPr="00912AFE">
          <w:rPr>
            <w:bCs/>
            <w:sz w:val="20"/>
            <w:szCs w:val="20"/>
          </w:rPr>
          <w:instrText>NUMPAGES</w:instrText>
        </w:r>
        <w:r w:rsidR="002F1C4B" w:rsidRPr="00912AFE">
          <w:rPr>
            <w:bCs/>
            <w:sz w:val="20"/>
            <w:szCs w:val="20"/>
          </w:rPr>
          <w:fldChar w:fldCharType="separate"/>
        </w:r>
        <w:r w:rsidR="002F1C4B" w:rsidRPr="00912AFE">
          <w:rPr>
            <w:bCs/>
            <w:noProof/>
            <w:sz w:val="20"/>
            <w:szCs w:val="20"/>
          </w:rPr>
          <w:t>55</w:t>
        </w:r>
        <w:r w:rsidR="002F1C4B"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5EAF0" w14:textId="77777777" w:rsidR="002F1C4B" w:rsidRDefault="002F1C4B">
      <w:r>
        <w:separator/>
      </w:r>
    </w:p>
    <w:p w14:paraId="0ED2DD5F" w14:textId="77777777" w:rsidR="002F1C4B" w:rsidRDefault="002F1C4B"/>
    <w:p w14:paraId="4A83335E" w14:textId="77777777" w:rsidR="002F1C4B" w:rsidRDefault="002F1C4B"/>
  </w:footnote>
  <w:footnote w:type="continuationSeparator" w:id="0">
    <w:p w14:paraId="5F110EB8" w14:textId="77777777" w:rsidR="002F1C4B" w:rsidRDefault="002F1C4B">
      <w:r>
        <w:continuationSeparator/>
      </w:r>
    </w:p>
    <w:p w14:paraId="2C6E8156" w14:textId="77777777" w:rsidR="002F1C4B" w:rsidRDefault="002F1C4B"/>
    <w:p w14:paraId="26648793" w14:textId="77777777" w:rsidR="002F1C4B" w:rsidRDefault="002F1C4B"/>
  </w:footnote>
  <w:footnote w:type="continuationNotice" w:id="1">
    <w:p w14:paraId="394DDD5E" w14:textId="77777777" w:rsidR="002F1C4B" w:rsidRDefault="002F1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2F1C4B" w:rsidRDefault="0067351A">
    <w:pPr>
      <w:pStyle w:val="Header"/>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2F1C4B" w:rsidRDefault="002F1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050DB4BF" w:rsidR="002F1C4B" w:rsidRPr="008824C0" w:rsidRDefault="002F1C4B"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 xml:space="preserve">Minuta </w:t>
    </w:r>
    <w:ins w:id="82" w:author="Isabella Fernandes" w:date="2021-03-11T16:11:00Z">
      <w:r>
        <w:rPr>
          <w:rFonts w:asciiTheme="minorHAnsi" w:hAnsiTheme="minorHAnsi"/>
          <w:i/>
          <w:lang w:eastAsia="pt-BR"/>
        </w:rPr>
        <w:t>QAM</w:t>
      </w:r>
    </w:ins>
    <w:del w:id="83" w:author="Isabella Fernandes" w:date="2021-03-11T16:11:00Z">
      <w:r w:rsidRPr="008824C0" w:rsidDel="002F1C4B">
        <w:rPr>
          <w:rFonts w:asciiTheme="minorHAnsi" w:hAnsiTheme="minorHAnsi"/>
          <w:i/>
          <w:lang w:eastAsia="pt-BR"/>
        </w:rPr>
        <w:delText>KLA</w:delText>
      </w:r>
    </w:del>
  </w:p>
  <w:p w14:paraId="05709938" w14:textId="7C1198D1" w:rsidR="002F1C4B" w:rsidRPr="008824C0" w:rsidRDefault="002F1C4B" w:rsidP="00457211">
    <w:pPr>
      <w:tabs>
        <w:tab w:val="center" w:pos="4252"/>
        <w:tab w:val="right" w:pos="8504"/>
      </w:tabs>
      <w:jc w:val="right"/>
      <w:rPr>
        <w:rFonts w:asciiTheme="minorHAnsi" w:hAnsiTheme="minorHAnsi"/>
        <w:i/>
        <w:lang w:eastAsia="pt-BR"/>
      </w:rPr>
    </w:pPr>
    <w:ins w:id="84" w:author="Isabella Fernandes" w:date="2021-03-11T16:11:00Z">
      <w:r>
        <w:rPr>
          <w:rFonts w:asciiTheme="minorHAnsi" w:hAnsiTheme="minorHAnsi"/>
          <w:i/>
          <w:lang w:eastAsia="pt-BR"/>
        </w:rPr>
        <w:t>12</w:t>
      </w:r>
    </w:ins>
    <w:del w:id="85" w:author="Isabella Fernandes" w:date="2021-03-11T16:11:00Z">
      <w:r w:rsidDel="002F1C4B">
        <w:rPr>
          <w:rFonts w:asciiTheme="minorHAnsi" w:hAnsiTheme="minorHAnsi"/>
          <w:i/>
          <w:lang w:eastAsia="pt-BR"/>
        </w:rPr>
        <w:delText>09</w:delText>
      </w:r>
    </w:del>
    <w:r>
      <w:rPr>
        <w:rFonts w:asciiTheme="minorHAnsi" w:hAnsiTheme="minorHAnsi"/>
        <w:i/>
        <w:lang w:eastAsia="pt-BR"/>
      </w:rPr>
      <w:t>.03</w:t>
    </w:r>
    <w:r w:rsidRPr="008824C0">
      <w:rPr>
        <w:rFonts w:asciiTheme="minorHAnsi" w:hAnsiTheme="minorHAnsi"/>
        <w:i/>
        <w:lang w:eastAsia="pt-BR"/>
      </w:rPr>
      <w:t>.2021</w:t>
    </w:r>
  </w:p>
  <w:p w14:paraId="2E455E26" w14:textId="5C6D0FBD" w:rsidR="002F1C4B" w:rsidRPr="009203B5" w:rsidRDefault="002F1C4B" w:rsidP="00472567">
    <w:pPr>
      <w:pStyle w:val="Header"/>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2F1C4B" w:rsidRDefault="0067351A">
    <w:pPr>
      <w:pStyle w:val="Header"/>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1657"/>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45D7"/>
    <w:rsid w:val="001346DD"/>
    <w:rsid w:val="0013475B"/>
    <w:rsid w:val="00134C5A"/>
    <w:rsid w:val="001363FA"/>
    <w:rsid w:val="00136773"/>
    <w:rsid w:val="00136D9E"/>
    <w:rsid w:val="0013711E"/>
    <w:rsid w:val="00137F36"/>
    <w:rsid w:val="00140699"/>
    <w:rsid w:val="00140800"/>
    <w:rsid w:val="001409AD"/>
    <w:rsid w:val="001414B6"/>
    <w:rsid w:val="00142BDF"/>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4B82"/>
    <w:rsid w:val="00205283"/>
    <w:rsid w:val="0020567B"/>
    <w:rsid w:val="00205DB3"/>
    <w:rsid w:val="00207251"/>
    <w:rsid w:val="0020779A"/>
    <w:rsid w:val="00207FF8"/>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503"/>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1C4B"/>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63A"/>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886"/>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382"/>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064"/>
    <w:rsid w:val="005F2A95"/>
    <w:rsid w:val="005F2B73"/>
    <w:rsid w:val="005F2CD5"/>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1A"/>
    <w:rsid w:val="00673726"/>
    <w:rsid w:val="0067439D"/>
    <w:rsid w:val="00674569"/>
    <w:rsid w:val="006747EF"/>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572"/>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5B68"/>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0411"/>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25F3"/>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04DD"/>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4BC"/>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437"/>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213F"/>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496F"/>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1B44"/>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47F58"/>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957"/>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0D34"/>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97D25"/>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B93D0421-B8B0-482D-B102-EC306A4C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Heading1">
    <w:name w:val="heading 1"/>
    <w:basedOn w:val="Normal"/>
    <w:next w:val="Normal"/>
    <w:link w:val="Heading1Char"/>
    <w:qFormat/>
    <w:locked/>
    <w:rsid w:val="00963AD7"/>
    <w:pPr>
      <w:keepNext/>
      <w:outlineLvl w:val="0"/>
    </w:pPr>
    <w:rPr>
      <w:rFonts w:ascii="Arial" w:hAnsi="Arial" w:cs="Arial"/>
      <w:b/>
      <w:bCs/>
      <w:color w:val="000000"/>
      <w:sz w:val="14"/>
      <w:szCs w:val="14"/>
      <w:lang w:eastAsia="pt-BR"/>
    </w:rPr>
  </w:style>
  <w:style w:type="paragraph" w:styleId="Heading2">
    <w:name w:val="heading 2"/>
    <w:basedOn w:val="Normal"/>
    <w:next w:val="Normal"/>
    <w:link w:val="Heading2Char"/>
    <w:uiPriority w:val="99"/>
    <w:qFormat/>
    <w:rsid w:val="00834D4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63AD7"/>
    <w:pPr>
      <w:keepNext/>
      <w:outlineLvl w:val="2"/>
    </w:pPr>
    <w:rPr>
      <w:rFonts w:ascii="Tahoma" w:hAnsi="Tahoma" w:cs="Tahoma"/>
      <w:b/>
      <w:u w:val="single"/>
      <w:lang w:eastAsia="pt-BR"/>
    </w:rPr>
  </w:style>
  <w:style w:type="paragraph" w:styleId="Heading4">
    <w:name w:val="heading 4"/>
    <w:basedOn w:val="Normal"/>
    <w:next w:val="Normal"/>
    <w:link w:val="Heading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Heading5">
    <w:name w:val="heading 5"/>
    <w:basedOn w:val="Normal"/>
    <w:next w:val="Normal"/>
    <w:link w:val="Heading5Char"/>
    <w:qFormat/>
    <w:locked/>
    <w:rsid w:val="00963AD7"/>
    <w:pPr>
      <w:keepNext/>
      <w:spacing w:line="360" w:lineRule="auto"/>
      <w:ind w:left="2880" w:hanging="1433"/>
      <w:jc w:val="both"/>
      <w:outlineLvl w:val="4"/>
    </w:pPr>
    <w:rPr>
      <w:color w:val="3366FF"/>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E51B7"/>
    <w:rPr>
      <w:rFonts w:ascii="Cambria" w:hAnsi="Cambria" w:cs="Cambria"/>
      <w:b/>
      <w:bCs/>
      <w:i/>
      <w:iCs/>
      <w:sz w:val="28"/>
      <w:szCs w:val="28"/>
      <w:lang w:val="pt-BR"/>
    </w:rPr>
  </w:style>
  <w:style w:type="character" w:customStyle="1" w:styleId="Heading4Char">
    <w:name w:val="Heading 4 Char"/>
    <w:basedOn w:val="DefaultParagraphFont"/>
    <w:link w:val="Heading4"/>
    <w:uiPriority w:val="99"/>
    <w:locked/>
    <w:rsid w:val="007E51B7"/>
    <w:rPr>
      <w:rFonts w:ascii="Calibri" w:hAnsi="Calibri" w:cs="Calibri"/>
      <w:b/>
      <w:bCs/>
      <w:sz w:val="28"/>
      <w:szCs w:val="28"/>
      <w:lang w:val="pt-BR"/>
    </w:rPr>
  </w:style>
  <w:style w:type="paragraph" w:styleId="BlockText">
    <w:name w:val="Block Text"/>
    <w:basedOn w:val="Normal"/>
    <w:uiPriority w:val="99"/>
    <w:rsid w:val="00834D44"/>
    <w:pPr>
      <w:spacing w:line="288" w:lineRule="auto"/>
      <w:ind w:left="-120" w:right="-176"/>
      <w:jc w:val="both"/>
    </w:pPr>
    <w:rPr>
      <w:rFonts w:ascii="Arial" w:hAnsi="Arial" w:cs="Arial"/>
      <w:sz w:val="22"/>
      <w:szCs w:val="22"/>
    </w:rPr>
  </w:style>
  <w:style w:type="paragraph" w:styleId="Header">
    <w:name w:val="header"/>
    <w:aliases w:val="encabezado,Tulo1,Guideline"/>
    <w:basedOn w:val="Normal"/>
    <w:link w:val="HeaderChar"/>
    <w:uiPriority w:val="99"/>
    <w:rsid w:val="00834D44"/>
    <w:pPr>
      <w:tabs>
        <w:tab w:val="center" w:pos="4320"/>
        <w:tab w:val="right" w:pos="8640"/>
      </w:tabs>
    </w:pPr>
  </w:style>
  <w:style w:type="character" w:customStyle="1" w:styleId="HeaderChar">
    <w:name w:val="Header Char"/>
    <w:aliases w:val="encabezado Char,Tulo1 Char,Guideline Char"/>
    <w:basedOn w:val="DefaultParagraphFont"/>
    <w:link w:val="Header"/>
    <w:uiPriority w:val="99"/>
    <w:locked/>
    <w:rsid w:val="007E51B7"/>
    <w:rPr>
      <w:sz w:val="24"/>
      <w:szCs w:val="24"/>
      <w:lang w:val="pt-BR"/>
    </w:rPr>
  </w:style>
  <w:style w:type="table" w:styleId="TableGrid">
    <w:name w:val="Table Grid"/>
    <w:basedOn w:val="Table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bt"/>
    <w:basedOn w:val="Normal"/>
    <w:link w:val="BodyTextChar"/>
    <w:uiPriority w:val="99"/>
    <w:rsid w:val="00834D44"/>
    <w:pPr>
      <w:spacing w:after="120"/>
    </w:pPr>
  </w:style>
  <w:style w:type="character" w:customStyle="1" w:styleId="BodyTextChar">
    <w:name w:val="Body Text Char"/>
    <w:aliases w:val="body text Char,bt Char"/>
    <w:basedOn w:val="DefaultParagraphFont"/>
    <w:link w:val="BodyText"/>
    <w:uiPriority w:val="99"/>
    <w:locked/>
    <w:rsid w:val="007E51B7"/>
    <w:rPr>
      <w:sz w:val="24"/>
      <w:szCs w:val="24"/>
      <w:lang w:val="pt-BR"/>
    </w:rPr>
  </w:style>
  <w:style w:type="paragraph" w:styleId="Footer">
    <w:name w:val="footer"/>
    <w:basedOn w:val="Normal"/>
    <w:link w:val="FooterChar1"/>
    <w:uiPriority w:val="99"/>
    <w:rsid w:val="00834D44"/>
    <w:pPr>
      <w:tabs>
        <w:tab w:val="center" w:pos="4419"/>
        <w:tab w:val="right" w:pos="8838"/>
      </w:tabs>
    </w:pPr>
  </w:style>
  <w:style w:type="character" w:customStyle="1" w:styleId="FooterChar1">
    <w:name w:val="Footer Char1"/>
    <w:basedOn w:val="DefaultParagraphFont"/>
    <w:link w:val="Footer"/>
    <w:uiPriority w:val="99"/>
    <w:locked/>
    <w:rsid w:val="007E51B7"/>
    <w:rPr>
      <w:sz w:val="24"/>
      <w:szCs w:val="24"/>
      <w:lang w:val="pt-BR"/>
    </w:rPr>
  </w:style>
  <w:style w:type="character" w:styleId="PageNumber">
    <w:name w:val="page number"/>
    <w:basedOn w:val="DefaultParagraphFont"/>
    <w:uiPriority w:val="99"/>
    <w:rsid w:val="00834D44"/>
  </w:style>
  <w:style w:type="paragraph" w:styleId="BodyTextIndent">
    <w:name w:val="Body Text Indent"/>
    <w:basedOn w:val="Normal"/>
    <w:link w:val="BodyTextIndentChar"/>
    <w:uiPriority w:val="99"/>
    <w:rsid w:val="00834D44"/>
    <w:pPr>
      <w:spacing w:after="120"/>
      <w:ind w:left="360"/>
    </w:pPr>
  </w:style>
  <w:style w:type="character" w:customStyle="1" w:styleId="BodyTextIndentChar">
    <w:name w:val="Body Text Indent Char"/>
    <w:basedOn w:val="DefaultParagraphFont"/>
    <w:link w:val="BodyTextIndent"/>
    <w:uiPriority w:val="99"/>
    <w:locked/>
    <w:rsid w:val="007E51B7"/>
    <w:rPr>
      <w:sz w:val="24"/>
      <w:szCs w:val="24"/>
      <w:lang w:val="pt-BR"/>
    </w:rPr>
  </w:style>
  <w:style w:type="paragraph" w:styleId="BalloonText">
    <w:name w:val="Balloon Text"/>
    <w:basedOn w:val="Normal"/>
    <w:link w:val="BalloonTextChar"/>
    <w:uiPriority w:val="99"/>
    <w:semiHidden/>
    <w:rsid w:val="00834D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51B7"/>
    <w:rPr>
      <w:sz w:val="2"/>
      <w:szCs w:val="2"/>
      <w:lang w:val="pt-BR"/>
    </w:rPr>
  </w:style>
  <w:style w:type="paragraph" w:styleId="ListBullet">
    <w:name w:val="List Bullet"/>
    <w:basedOn w:val="Normal"/>
    <w:autoRedefine/>
    <w:uiPriority w:val="99"/>
    <w:rsid w:val="00834D44"/>
    <w:pPr>
      <w:jc w:val="center"/>
    </w:pPr>
    <w:rPr>
      <w:rFonts w:ascii="Arial" w:hAnsi="Arial" w:cs="Arial"/>
      <w:sz w:val="22"/>
      <w:szCs w:val="22"/>
      <w:lang w:val="en-AU"/>
    </w:rPr>
  </w:style>
  <w:style w:type="character" w:styleId="CommentReference">
    <w:name w:val="annotation reference"/>
    <w:basedOn w:val="DefaultParagraphFont"/>
    <w:rsid w:val="00834D44"/>
    <w:rPr>
      <w:sz w:val="16"/>
      <w:szCs w:val="16"/>
    </w:rPr>
  </w:style>
  <w:style w:type="paragraph" w:styleId="CommentText">
    <w:name w:val="annotation text"/>
    <w:basedOn w:val="Normal"/>
    <w:link w:val="CommentTextChar"/>
    <w:rsid w:val="00834D44"/>
    <w:rPr>
      <w:sz w:val="20"/>
      <w:szCs w:val="20"/>
    </w:rPr>
  </w:style>
  <w:style w:type="character" w:customStyle="1" w:styleId="CommentTextChar">
    <w:name w:val="Comment Text Char"/>
    <w:basedOn w:val="DefaultParagraphFont"/>
    <w:link w:val="CommentText"/>
    <w:locked/>
    <w:rsid w:val="007E51B7"/>
    <w:rPr>
      <w:sz w:val="20"/>
      <w:szCs w:val="20"/>
      <w:lang w:val="pt-BR"/>
    </w:rPr>
  </w:style>
  <w:style w:type="paragraph" w:styleId="CommentSubject">
    <w:name w:val="annotation subject"/>
    <w:basedOn w:val="CommentText"/>
    <w:next w:val="CommentText"/>
    <w:link w:val="CommentSubjectChar"/>
    <w:uiPriority w:val="99"/>
    <w:semiHidden/>
    <w:rsid w:val="00834D44"/>
    <w:rPr>
      <w:b/>
      <w:bCs/>
    </w:rPr>
  </w:style>
  <w:style w:type="character" w:customStyle="1" w:styleId="CommentSubjectChar">
    <w:name w:val="Comment Subject Char"/>
    <w:basedOn w:val="CommentTextChar"/>
    <w:link w:val="CommentSubject"/>
    <w:uiPriority w:val="99"/>
    <w:semiHidden/>
    <w:locked/>
    <w:rsid w:val="007E51B7"/>
    <w:rPr>
      <w:b/>
      <w:bCs/>
      <w:sz w:val="20"/>
      <w:szCs w:val="20"/>
      <w:lang w:val="pt-BR"/>
    </w:rPr>
  </w:style>
  <w:style w:type="paragraph" w:styleId="ListParagraph">
    <w:name w:val="List Paragraph"/>
    <w:aliases w:val="Vitor Título,Vitor T’tulo,Vitor T?tulo,List Paragraph_0,Normal numerado,Meu,Capítulo,Itemização,List Paragraph_0_0"/>
    <w:basedOn w:val="Normal"/>
    <w:link w:val="ListParagraphChar"/>
    <w:uiPriority w:val="34"/>
    <w:qFormat/>
    <w:rsid w:val="00D37D40"/>
    <w:pPr>
      <w:ind w:left="720"/>
      <w:contextualSpacing/>
    </w:pPr>
  </w:style>
  <w:style w:type="character" w:styleId="Hyperlink">
    <w:name w:val="Hyperlink"/>
    <w:basedOn w:val="DefaultParagraphFont"/>
    <w:uiPriority w:val="99"/>
    <w:unhideWhenUsed/>
    <w:rsid w:val="00137F36"/>
    <w:rPr>
      <w:color w:val="0000FF"/>
      <w:u w:val="single"/>
    </w:rPr>
  </w:style>
  <w:style w:type="paragraph" w:styleId="Revision">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PlaceholderText">
    <w:name w:val="Placeholder Text"/>
    <w:basedOn w:val="DefaultParagraphFont"/>
    <w:uiPriority w:val="99"/>
    <w:semiHidden/>
    <w:rsid w:val="004F79D9"/>
    <w:rPr>
      <w:color w:val="808080"/>
    </w:rPr>
  </w:style>
  <w:style w:type="character" w:customStyle="1" w:styleId="FooterChar">
    <w:name w:val="Footer Char"/>
    <w:basedOn w:val="DefaultParagraphFont"/>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ListParagraphChar">
    <w:name w:val="List Paragraph Char"/>
    <w:aliases w:val="Vitor Título Char,Vitor T’tulo Char,Vitor T?tulo Char,List Paragraph_0 Char,Normal numerado Char,Meu Char,Capítulo Char,Itemização Char,List Paragraph_0_0 Char"/>
    <w:link w:val="ListParagraph"/>
    <w:uiPriority w:val="34"/>
    <w:qFormat/>
    <w:locked/>
    <w:rsid w:val="00214976"/>
    <w:rPr>
      <w:sz w:val="24"/>
      <w:szCs w:val="24"/>
      <w:lang w:eastAsia="en-US"/>
    </w:rPr>
  </w:style>
  <w:style w:type="character" w:styleId="Emphasis">
    <w:name w:val="Emphasis"/>
    <w:basedOn w:val="DefaultParagraphFont"/>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Heading1Char">
    <w:name w:val="Heading 1 Char"/>
    <w:basedOn w:val="DefaultParagraphFont"/>
    <w:link w:val="Heading1"/>
    <w:rsid w:val="00963AD7"/>
    <w:rPr>
      <w:rFonts w:ascii="Arial" w:hAnsi="Arial" w:cs="Arial"/>
      <w:b/>
      <w:bCs/>
      <w:color w:val="000000"/>
      <w:sz w:val="14"/>
      <w:szCs w:val="14"/>
    </w:rPr>
  </w:style>
  <w:style w:type="character" w:customStyle="1" w:styleId="Heading3Char">
    <w:name w:val="Heading 3 Char"/>
    <w:basedOn w:val="DefaultParagraphFont"/>
    <w:link w:val="Heading3"/>
    <w:rsid w:val="00963AD7"/>
    <w:rPr>
      <w:rFonts w:ascii="Tahoma" w:hAnsi="Tahoma" w:cs="Tahoma"/>
      <w:b/>
      <w:sz w:val="24"/>
      <w:szCs w:val="24"/>
      <w:u w:val="single"/>
    </w:rPr>
  </w:style>
  <w:style w:type="character" w:customStyle="1" w:styleId="Heading5Char">
    <w:name w:val="Heading 5 Char"/>
    <w:basedOn w:val="DefaultParagraphFont"/>
    <w:link w:val="Heading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rsid w:val="00963AD7"/>
    <w:pPr>
      <w:spacing w:line="360" w:lineRule="auto"/>
      <w:ind w:left="1440" w:hanging="720"/>
      <w:jc w:val="both"/>
    </w:pPr>
    <w:rPr>
      <w:lang w:eastAsia="pt-BR"/>
    </w:rPr>
  </w:style>
  <w:style w:type="character" w:customStyle="1" w:styleId="BodyTextIndent2Char">
    <w:name w:val="Body Text Indent 2 Char"/>
    <w:basedOn w:val="DefaultParagraphFont"/>
    <w:link w:val="BodyTextIndent2"/>
    <w:rsid w:val="00963AD7"/>
    <w:rPr>
      <w:sz w:val="24"/>
      <w:szCs w:val="24"/>
    </w:rPr>
  </w:style>
  <w:style w:type="paragraph" w:styleId="BodyTextIndent3">
    <w:name w:val="Body Text Indent 3"/>
    <w:basedOn w:val="Normal"/>
    <w:link w:val="BodyTextIndent3Char"/>
    <w:rsid w:val="00963AD7"/>
    <w:pPr>
      <w:spacing w:line="360" w:lineRule="auto"/>
      <w:ind w:left="1080" w:hanging="360"/>
      <w:jc w:val="both"/>
    </w:pPr>
    <w:rPr>
      <w:lang w:eastAsia="pt-BR"/>
    </w:rPr>
  </w:style>
  <w:style w:type="character" w:customStyle="1" w:styleId="BodyTextIndent3Char">
    <w:name w:val="Body Text Indent 3 Char"/>
    <w:basedOn w:val="DefaultParagraphFont"/>
    <w:link w:val="BodyTextIndent3"/>
    <w:rsid w:val="00963AD7"/>
    <w:rPr>
      <w:sz w:val="24"/>
      <w:szCs w:val="24"/>
    </w:rPr>
  </w:style>
  <w:style w:type="paragraph" w:styleId="Title">
    <w:name w:val="Title"/>
    <w:basedOn w:val="Normal"/>
    <w:link w:val="TitleChar"/>
    <w:qFormat/>
    <w:locked/>
    <w:rsid w:val="00963AD7"/>
    <w:pPr>
      <w:jc w:val="center"/>
    </w:pPr>
    <w:rPr>
      <w:b/>
      <w:sz w:val="28"/>
      <w:szCs w:val="20"/>
      <w:u w:val="single"/>
      <w:lang w:eastAsia="pt-BR"/>
    </w:rPr>
  </w:style>
  <w:style w:type="character" w:customStyle="1" w:styleId="TitleChar">
    <w:name w:val="Title Char"/>
    <w:basedOn w:val="DefaultParagraphFont"/>
    <w:link w:val="Title"/>
    <w:rsid w:val="00963AD7"/>
    <w:rPr>
      <w:b/>
      <w:sz w:val="28"/>
      <w:szCs w:val="20"/>
      <w:u w:val="single"/>
    </w:rPr>
  </w:style>
  <w:style w:type="paragraph" w:styleId="BodyText2">
    <w:name w:val="Body Text 2"/>
    <w:basedOn w:val="Normal"/>
    <w:link w:val="BodyText2Char"/>
    <w:rsid w:val="00963AD7"/>
    <w:pPr>
      <w:tabs>
        <w:tab w:val="left" w:pos="426"/>
        <w:tab w:val="left" w:pos="709"/>
      </w:tabs>
      <w:jc w:val="both"/>
    </w:pPr>
    <w:rPr>
      <w:rFonts w:ascii="Tahoma" w:hAnsi="Tahoma"/>
      <w:b/>
      <w:u w:val="single"/>
      <w:lang w:eastAsia="pt-BR"/>
    </w:rPr>
  </w:style>
  <w:style w:type="character" w:customStyle="1" w:styleId="BodyText2Char">
    <w:name w:val="Body Text 2 Char"/>
    <w:basedOn w:val="DefaultParagraphFont"/>
    <w:link w:val="BodyText2"/>
    <w:rsid w:val="00963AD7"/>
    <w:rPr>
      <w:rFonts w:ascii="Tahoma" w:hAnsi="Tahoma"/>
      <w:b/>
      <w:sz w:val="24"/>
      <w:szCs w:val="24"/>
      <w:u w:val="single"/>
    </w:rPr>
  </w:style>
  <w:style w:type="paragraph" w:styleId="FootnoteText">
    <w:name w:val="footnote text"/>
    <w:basedOn w:val="Normal"/>
    <w:link w:val="FootnoteTextChar"/>
    <w:semiHidden/>
    <w:rsid w:val="00963AD7"/>
    <w:pPr>
      <w:jc w:val="both"/>
    </w:pPr>
    <w:rPr>
      <w:rFonts w:ascii="Arial" w:hAnsi="Arial"/>
      <w:sz w:val="20"/>
      <w:szCs w:val="20"/>
    </w:rPr>
  </w:style>
  <w:style w:type="character" w:customStyle="1" w:styleId="FootnoteTextChar">
    <w:name w:val="Footnote Text Char"/>
    <w:basedOn w:val="DefaultParagraphFont"/>
    <w:link w:val="FootnoteText"/>
    <w:semiHidden/>
    <w:rsid w:val="00963AD7"/>
    <w:rPr>
      <w:rFonts w:ascii="Arial" w:hAnsi="Arial"/>
      <w:sz w:val="20"/>
      <w:szCs w:val="20"/>
      <w:lang w:eastAsia="en-US"/>
    </w:rPr>
  </w:style>
  <w:style w:type="paragraph" w:styleId="DocumentMap">
    <w:name w:val="Document Map"/>
    <w:basedOn w:val="Normal"/>
    <w:link w:val="DocumentMapChar"/>
    <w:semiHidden/>
    <w:rsid w:val="00963AD7"/>
    <w:pPr>
      <w:shd w:val="clear" w:color="auto" w:fill="000080"/>
    </w:pPr>
    <w:rPr>
      <w:rFonts w:ascii="Tahoma" w:hAnsi="Tahoma" w:cs="Tahoma"/>
      <w:sz w:val="20"/>
      <w:szCs w:val="20"/>
      <w:lang w:eastAsia="pt-BR"/>
    </w:rPr>
  </w:style>
  <w:style w:type="character" w:customStyle="1" w:styleId="DocumentMapChar">
    <w:name w:val="Document Map Char"/>
    <w:basedOn w:val="DefaultParagraphFont"/>
    <w:link w:val="DocumentMap"/>
    <w:semiHidden/>
    <w:rsid w:val="00963AD7"/>
    <w:rPr>
      <w:rFonts w:ascii="Tahoma" w:hAnsi="Tahoma" w:cs="Tahoma"/>
      <w:sz w:val="20"/>
      <w:szCs w:val="20"/>
      <w:shd w:val="clear" w:color="auto" w:fill="000080"/>
    </w:rPr>
  </w:style>
  <w:style w:type="paragraph" w:styleId="Caption">
    <w:name w:val="caption"/>
    <w:basedOn w:val="Normal"/>
    <w:next w:val="Normal"/>
    <w:qFormat/>
    <w:locked/>
    <w:rsid w:val="00963AD7"/>
    <w:rPr>
      <w:b/>
      <w:bCs/>
      <w:sz w:val="20"/>
      <w:szCs w:val="20"/>
      <w:lang w:eastAsia="pt-BR"/>
    </w:rPr>
  </w:style>
  <w:style w:type="paragraph" w:styleId="TOC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TOC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BodyText3">
    <w:name w:val="Body Text 3"/>
    <w:basedOn w:val="Normal"/>
    <w:link w:val="BodyText3Char"/>
    <w:rsid w:val="00963AD7"/>
    <w:pPr>
      <w:spacing w:after="120"/>
    </w:pPr>
    <w:rPr>
      <w:sz w:val="16"/>
      <w:szCs w:val="16"/>
      <w:lang w:eastAsia="pt-BR"/>
    </w:rPr>
  </w:style>
  <w:style w:type="character" w:customStyle="1" w:styleId="BodyText3Char">
    <w:name w:val="Body Text 3 Char"/>
    <w:basedOn w:val="DefaultParagraphFont"/>
    <w:link w:val="BodyText3"/>
    <w:rsid w:val="00963AD7"/>
    <w:rPr>
      <w:sz w:val="16"/>
      <w:szCs w:val="16"/>
    </w:rPr>
  </w:style>
  <w:style w:type="character" w:styleId="FollowedHyperlink">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Strong">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CommentText"/>
    <w:next w:val="CommentText"/>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EnvelopeReturn">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DocumentMap"/>
    <w:rsid w:val="00963AD7"/>
    <w:pPr>
      <w:widowControl w:val="0"/>
      <w:autoSpaceDE w:val="0"/>
      <w:autoSpaceDN w:val="0"/>
      <w:adjustRightInd w:val="0"/>
      <w:spacing w:before="240"/>
      <w:jc w:val="both"/>
    </w:pPr>
    <w:rPr>
      <w:lang w:eastAsia="pt-BR"/>
    </w:rPr>
  </w:style>
  <w:style w:type="paragraph" w:customStyle="1" w:styleId="ttulo3">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TOC3">
    <w:name w:val="toc 3"/>
    <w:basedOn w:val="Normal"/>
    <w:next w:val="Normal"/>
    <w:autoRedefine/>
    <w:semiHidden/>
    <w:locked/>
    <w:rsid w:val="00963AD7"/>
    <w:pPr>
      <w:ind w:left="480"/>
    </w:pPr>
    <w:rPr>
      <w:i/>
      <w:iCs/>
      <w:sz w:val="20"/>
      <w:szCs w:val="20"/>
      <w:lang w:eastAsia="pt-BR"/>
    </w:rPr>
  </w:style>
  <w:style w:type="paragraph" w:styleId="TOC4">
    <w:name w:val="toc 4"/>
    <w:basedOn w:val="Normal"/>
    <w:next w:val="Normal"/>
    <w:autoRedefine/>
    <w:semiHidden/>
    <w:locked/>
    <w:rsid w:val="00963AD7"/>
    <w:pPr>
      <w:ind w:left="720"/>
    </w:pPr>
    <w:rPr>
      <w:sz w:val="18"/>
      <w:szCs w:val="18"/>
      <w:lang w:eastAsia="pt-BR"/>
    </w:rPr>
  </w:style>
  <w:style w:type="paragraph" w:styleId="TOC5">
    <w:name w:val="toc 5"/>
    <w:basedOn w:val="Normal"/>
    <w:next w:val="Normal"/>
    <w:autoRedefine/>
    <w:semiHidden/>
    <w:locked/>
    <w:rsid w:val="00963AD7"/>
    <w:pPr>
      <w:ind w:left="960"/>
    </w:pPr>
    <w:rPr>
      <w:sz w:val="18"/>
      <w:szCs w:val="18"/>
      <w:lang w:eastAsia="pt-BR"/>
    </w:rPr>
  </w:style>
  <w:style w:type="paragraph" w:styleId="TOC6">
    <w:name w:val="toc 6"/>
    <w:basedOn w:val="Normal"/>
    <w:next w:val="Normal"/>
    <w:autoRedefine/>
    <w:semiHidden/>
    <w:locked/>
    <w:rsid w:val="00963AD7"/>
    <w:pPr>
      <w:ind w:left="1200"/>
    </w:pPr>
    <w:rPr>
      <w:sz w:val="18"/>
      <w:szCs w:val="18"/>
      <w:lang w:eastAsia="pt-BR"/>
    </w:rPr>
  </w:style>
  <w:style w:type="paragraph" w:styleId="TOC7">
    <w:name w:val="toc 7"/>
    <w:basedOn w:val="Normal"/>
    <w:next w:val="Normal"/>
    <w:autoRedefine/>
    <w:semiHidden/>
    <w:locked/>
    <w:rsid w:val="00963AD7"/>
    <w:pPr>
      <w:ind w:left="1440"/>
    </w:pPr>
    <w:rPr>
      <w:sz w:val="18"/>
      <w:szCs w:val="18"/>
      <w:lang w:eastAsia="pt-BR"/>
    </w:rPr>
  </w:style>
  <w:style w:type="paragraph" w:styleId="TOC8">
    <w:name w:val="toc 8"/>
    <w:basedOn w:val="Normal"/>
    <w:next w:val="Normal"/>
    <w:autoRedefine/>
    <w:semiHidden/>
    <w:locked/>
    <w:rsid w:val="00963AD7"/>
    <w:pPr>
      <w:ind w:left="1680"/>
    </w:pPr>
    <w:rPr>
      <w:sz w:val="18"/>
      <w:szCs w:val="18"/>
      <w:lang w:eastAsia="pt-BR"/>
    </w:rPr>
  </w:style>
  <w:style w:type="paragraph" w:styleId="TOC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FootnoteReference">
    <w:name w:val="footnote reference"/>
    <w:rsid w:val="00963AD7"/>
    <w:rPr>
      <w:vertAlign w:val="superscript"/>
    </w:rPr>
  </w:style>
  <w:style w:type="numbering" w:customStyle="1" w:styleId="Semlista1">
    <w:name w:val="Sem lista1"/>
    <w:next w:val="NoList"/>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DefaultParagraphFont"/>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UnresolvedMention">
    <w:name w:val="Unresolved Mention"/>
    <w:basedOn w:val="DefaultParagraphFont"/>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BodyText"/>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iego@embraed.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oscar@embraed.com.b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tatiana@embraed.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 K L A _ S P ! 7 7 5 4 9 1 2 . 1 3 < / d o c u m e n t i d >  
     < s e n d e r i d > C S A R T O R I < / s e n d e r i d >  
     < s e n d e r e m a i l > C S A R T O R I @ K L A L A W . C O M . B R < / s e n d e r e m a i l >  
     < l a s t m o d i f i e d > 2 0 2 1 - 0 3 - 0 9 T 1 9 : 4 1 : 0 0 . 0 0 0 0 0 0 0 - 0 3 : 0 0 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FEKEMAD2XYAP-1493351383-39474</_dlc_DocId>
    <_dlc_DocIdUrl xmlns="5a26b276-0150-4edf-b537-a3c284f06cf4">
      <Url>https://quasarcapital.sharepoint.com/sites/LEGAL/_layouts/15/DocIdRedir.aspx?ID=FEKEMAD2XYAP-1493351383-39474</Url>
      <Description>FEKEMAD2XYAP-1493351383-39474</Description>
    </_dlc_DocIdUrl>
  </documentManagement>
</p:properties>
</file>

<file path=customXml/itemProps1.xml><?xml version="1.0" encoding="utf-8"?>
<ds:datastoreItem xmlns:ds="http://schemas.openxmlformats.org/officeDocument/2006/customXml" ds:itemID="{FB635E6F-8716-491E-884A-ED71D3D9B7FA}">
  <ds:schemaRefs>
    <ds:schemaRef ds:uri="http://schemas.openxmlformats.org/officeDocument/2006/bibliography"/>
  </ds:schemaRefs>
</ds:datastoreItem>
</file>

<file path=customXml/itemProps2.xml><?xml version="1.0" encoding="utf-8"?>
<ds:datastoreItem xmlns:ds="http://schemas.openxmlformats.org/officeDocument/2006/customXml" ds:itemID="{5BB08B41-A23F-4A2B-8060-C97340D25E93}">
  <ds:schemaRefs>
    <ds:schemaRef ds:uri="http://www.imanage.com/work/xmlschema"/>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4FD99F62-F640-4EEE-ABD6-44433577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C6E081-99E3-4D14-9D81-A4F9E7A76B21}">
  <ds:schemaRefs>
    <ds:schemaRef ds:uri="http://schemas.microsoft.com/sharepoint/events"/>
  </ds:schemaRefs>
</ds:datastoreItem>
</file>

<file path=customXml/itemProps6.xml><?xml version="1.0" encoding="utf-8"?>
<ds:datastoreItem xmlns:ds="http://schemas.openxmlformats.org/officeDocument/2006/customXml" ds:itemID="{6BD698B8-AACC-4B16-8B46-4647638034F2}">
  <ds:schemaRefs>
    <ds:schemaRef ds:uri="http://schemas.openxmlformats.org/officeDocument/2006/bibliography"/>
  </ds:schemaRefs>
</ds:datastoreItem>
</file>

<file path=customXml/itemProps7.xml><?xml version="1.0" encoding="utf-8"?>
<ds:datastoreItem xmlns:ds="http://schemas.openxmlformats.org/officeDocument/2006/customXml" ds:itemID="{74C378E8-4236-4155-BDF2-2873CCA88647}">
  <ds:schemaRefs>
    <ds:schemaRef ds:uri="http://schemas.openxmlformats.org/officeDocument/2006/bibliography"/>
  </ds:schemaRefs>
</ds:datastoreItem>
</file>

<file path=customXml/itemProps8.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14110</Words>
  <Characters>80429</Characters>
  <Application>Microsoft Office Word</Application>
  <DocSecurity>4</DocSecurity>
  <Lines>670</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94351</CharactersWithSpaces>
  <SharedDoc>false</SharedDoc>
  <HLinks>
    <vt:vector size="36" baseType="variant">
      <vt:variant>
        <vt:i4>2883673</vt:i4>
      </vt:variant>
      <vt:variant>
        <vt:i4>15</vt:i4>
      </vt:variant>
      <vt:variant>
        <vt:i4>0</vt:i4>
      </vt:variant>
      <vt:variant>
        <vt:i4>5</vt:i4>
      </vt:variant>
      <vt:variant>
        <vt:lpwstr>mailto:juridico@isecbrasil.com.br</vt:lpwstr>
      </vt:variant>
      <vt:variant>
        <vt:lpwstr/>
      </vt:variant>
      <vt:variant>
        <vt:i4>4587581</vt:i4>
      </vt:variant>
      <vt:variant>
        <vt:i4>12</vt:i4>
      </vt:variant>
      <vt:variant>
        <vt:i4>0</vt:i4>
      </vt:variant>
      <vt:variant>
        <vt:i4>5</vt:i4>
      </vt:variant>
      <vt:variant>
        <vt:lpwstr>mailto:gestao@isecbrasil.com.br</vt:lpwstr>
      </vt:variant>
      <vt:variant>
        <vt:lpwstr/>
      </vt:variant>
      <vt:variant>
        <vt:i4>786553</vt:i4>
      </vt:variant>
      <vt:variant>
        <vt:i4>9</vt:i4>
      </vt:variant>
      <vt:variant>
        <vt:i4>0</vt:i4>
      </vt:variant>
      <vt:variant>
        <vt:i4>5</vt:i4>
      </vt:variant>
      <vt:variant>
        <vt:lpwstr>mailto:tatiana@embraed.com.br</vt:lpwstr>
      </vt:variant>
      <vt:variant>
        <vt:lpwstr/>
      </vt:variant>
      <vt:variant>
        <vt:i4>6422545</vt:i4>
      </vt:variant>
      <vt:variant>
        <vt:i4>6</vt:i4>
      </vt:variant>
      <vt:variant>
        <vt:i4>0</vt:i4>
      </vt:variant>
      <vt:variant>
        <vt:i4>5</vt:i4>
      </vt:variant>
      <vt:variant>
        <vt:lpwstr>mailto:diego@embraed.com.br</vt:lpwstr>
      </vt:variant>
      <vt:variant>
        <vt:lpwstr/>
      </vt:variant>
      <vt:variant>
        <vt:i4>7471117</vt:i4>
      </vt:variant>
      <vt:variant>
        <vt:i4>3</vt:i4>
      </vt:variant>
      <vt:variant>
        <vt:i4>0</vt:i4>
      </vt:variant>
      <vt:variant>
        <vt:i4>5</vt:i4>
      </vt:variant>
      <vt:variant>
        <vt:lpwstr>mailto:oscar@embraed.com.br</vt:lpwstr>
      </vt:variant>
      <vt:variant>
        <vt:lpwstr/>
      </vt:variant>
      <vt:variant>
        <vt:i4>7471117</vt:i4>
      </vt:variant>
      <vt:variant>
        <vt:i4>0</vt:i4>
      </vt:variant>
      <vt:variant>
        <vt:i4>0</vt:i4>
      </vt:variant>
      <vt:variant>
        <vt:i4>5</vt:i4>
      </vt:variant>
      <vt:variant>
        <vt:lpwstr>mailto:oscar@embraed.com.br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Isabella Fernandes</cp:lastModifiedBy>
  <cp:revision>22</cp:revision>
  <cp:lastPrinted>2018-06-23T06:44:00Z</cp:lastPrinted>
  <dcterms:created xsi:type="dcterms:W3CDTF">2021-03-12T01:30:00Z</dcterms:created>
  <dcterms:modified xsi:type="dcterms:W3CDTF">2021-03-12T22:35:00Z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0x01010065507CBDA8324549AF6EBCE27A14383A</vt:lpwstr>
  </property>
  <property fmtid="{D5CDD505-2E9C-101B-9397-08002B2CF9AE}" pid="7" name="_AdHocReviewCycleID">
    <vt:i4>1548956793</vt:i4>
  </property>
  <property fmtid="{D5CDD505-2E9C-101B-9397-08002B2CF9AE}" pid="8" name="_NewReviewCycle">
    <vt:lpwstr/>
  </property>
  <property fmtid="{D5CDD505-2E9C-101B-9397-08002B2CF9AE}" pid="9" name="_EmailSubject">
    <vt:lpwstr>CRI Embraed | Minutas CCB e CF Recebíveis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1422917422</vt:i4>
  </property>
  <property fmtid="{D5CDD505-2E9C-101B-9397-08002B2CF9AE}" pid="14" name="_ReviewingToolsShownOnce">
    <vt:lpwstr/>
  </property>
  <property fmtid="{D5CDD505-2E9C-101B-9397-08002B2CF9AE}" pid="15" name="_dlc_DocIdItemGuid">
    <vt:lpwstr>eb7b147f-2199-44b5-9e66-0517d6299ba7</vt:lpwstr>
  </property>
</Properties>
</file>