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da Isec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r w:rsidRPr="009D67F3">
        <w:rPr>
          <w:rFonts w:asciiTheme="minorHAnsi" w:hAnsiTheme="minorHAnsi" w:cs="Calibri"/>
          <w:bCs/>
          <w:i/>
          <w:sz w:val="24"/>
          <w:szCs w:val="24"/>
        </w:rPr>
        <w:t>Isec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16315157"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integram a Oferta Restrita descrita acima os seguintes documentos: (i) a CCB; (ii) o Contrato de Cessão; (iii) a Escritura de Emissão de CCI; (iv) o Termo de Securitização; (v</w:t>
      </w:r>
      <w:del w:id="3" w:author="Christiane Capecci" w:date="2021-03-19T15:29:00Z">
        <w:r w:rsidRPr="009D67F3" w:rsidDel="0011282F">
          <w:rPr>
            <w:rFonts w:asciiTheme="minorHAnsi" w:hAnsiTheme="minorHAnsi" w:cstheme="minorHAnsi"/>
            <w:sz w:val="24"/>
            <w:szCs w:val="24"/>
          </w:rPr>
          <w:delText>i</w:delText>
        </w:r>
      </w:del>
      <w:r w:rsidRPr="009D67F3">
        <w:rPr>
          <w:rFonts w:asciiTheme="minorHAnsi" w:hAnsiTheme="minorHAnsi" w:cstheme="minorHAnsi"/>
          <w:sz w:val="24"/>
          <w:szCs w:val="24"/>
        </w:rPr>
        <w:t>) a Cessão Fiduciária de Recebíveis; (vi</w:t>
      </w:r>
      <w:del w:id="4" w:author="Christiane Capecci" w:date="2021-03-19T15:29:00Z">
        <w:r w:rsidRPr="009D67F3" w:rsidDel="00FF1A69">
          <w:rPr>
            <w:rFonts w:asciiTheme="minorHAnsi" w:hAnsiTheme="minorHAnsi" w:cstheme="minorHAnsi"/>
            <w:sz w:val="24"/>
            <w:szCs w:val="24"/>
          </w:rPr>
          <w:delText>i</w:delText>
        </w:r>
      </w:del>
      <w:r w:rsidRPr="009D67F3">
        <w:rPr>
          <w:rFonts w:asciiTheme="minorHAnsi" w:hAnsiTheme="minorHAnsi" w:cstheme="minorHAnsi"/>
          <w:sz w:val="24"/>
          <w:szCs w:val="24"/>
        </w:rPr>
        <w:t>) o Contrato de Distribuição; (</w:t>
      </w:r>
      <w:proofErr w:type="spellStart"/>
      <w:r w:rsidRPr="009D67F3">
        <w:rPr>
          <w:rFonts w:asciiTheme="minorHAnsi" w:hAnsiTheme="minorHAnsi" w:cstheme="minorHAnsi"/>
          <w:sz w:val="24"/>
          <w:szCs w:val="24"/>
        </w:rPr>
        <w:t>vii</w:t>
      </w:r>
      <w:proofErr w:type="spellEnd"/>
      <w:del w:id="5" w:author="Christiane Capecci" w:date="2021-03-19T15:29:00Z">
        <w:r w:rsidRPr="009D67F3" w:rsidDel="00FF1A69">
          <w:rPr>
            <w:rFonts w:asciiTheme="minorHAnsi" w:hAnsiTheme="minorHAnsi" w:cstheme="minorHAnsi"/>
            <w:sz w:val="24"/>
            <w:szCs w:val="24"/>
          </w:rPr>
          <w:delText>i</w:delText>
        </w:r>
      </w:del>
      <w:r w:rsidRPr="009D67F3">
        <w:rPr>
          <w:rFonts w:asciiTheme="minorHAnsi" w:hAnsiTheme="minorHAnsi" w:cstheme="minorHAnsi"/>
          <w:sz w:val="24"/>
          <w:szCs w:val="24"/>
        </w:rPr>
        <w:t xml:space="preserve">) os boletins de subscrição dos CRI; </w:t>
      </w:r>
      <w:ins w:id="6" w:author="Christiane Capecci" w:date="2021-03-19T15:29:00Z">
        <w:r w:rsidR="00FF1A69">
          <w:rPr>
            <w:rFonts w:asciiTheme="minorHAnsi" w:hAnsiTheme="minorHAnsi" w:cstheme="minorHAnsi"/>
            <w:sz w:val="24"/>
            <w:szCs w:val="24"/>
          </w:rPr>
          <w:t>(</w:t>
        </w:r>
        <w:proofErr w:type="spellStart"/>
        <w:r w:rsidR="00FF1A69">
          <w:rPr>
            <w:rFonts w:asciiTheme="minorHAnsi" w:hAnsiTheme="minorHAnsi" w:cstheme="minorHAnsi"/>
            <w:sz w:val="24"/>
            <w:szCs w:val="24"/>
          </w:rPr>
          <w:t>viii</w:t>
        </w:r>
        <w:proofErr w:type="spellEnd"/>
        <w:r w:rsidR="00FF1A69">
          <w:rPr>
            <w:rFonts w:asciiTheme="minorHAnsi" w:hAnsiTheme="minorHAnsi" w:cstheme="minorHAnsi"/>
            <w:sz w:val="24"/>
            <w:szCs w:val="24"/>
          </w:rPr>
          <w:t xml:space="preserve">) o Contrato de Monitoramento e Espelhamento; </w:t>
        </w:r>
      </w:ins>
      <w:r w:rsidRPr="009D67F3">
        <w:rPr>
          <w:rFonts w:asciiTheme="minorHAnsi" w:hAnsiTheme="minorHAnsi" w:cstheme="minorHAnsi"/>
          <w:sz w:val="24"/>
          <w:szCs w:val="24"/>
        </w:rPr>
        <w:t>e (</w:t>
      </w:r>
      <w:proofErr w:type="spellStart"/>
      <w:r w:rsidRPr="009D67F3">
        <w:rPr>
          <w:rFonts w:asciiTheme="minorHAnsi" w:hAnsiTheme="minorHAnsi" w:cstheme="minorHAnsi"/>
          <w:sz w:val="24"/>
          <w:szCs w:val="24"/>
        </w:rPr>
        <w:t>ix</w:t>
      </w:r>
      <w:proofErr w:type="spellEnd"/>
      <w:r w:rsidRPr="009D67F3">
        <w:rPr>
          <w:rFonts w:asciiTheme="minorHAnsi" w:hAnsiTheme="minorHAnsi" w:cstheme="minorHAnsi"/>
          <w:sz w:val="24"/>
          <w:szCs w:val="24"/>
        </w:rPr>
        <w:t>)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E360E6"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7" w:name="_Hlk53594351"/>
      <w:r w:rsidRPr="00E360E6">
        <w:rPr>
          <w:rFonts w:asciiTheme="minorHAnsi" w:hAnsiTheme="minorHAnsi" w:cs="Arial"/>
          <w:sz w:val="24"/>
          <w:szCs w:val="24"/>
        </w:rPr>
        <w:lastRenderedPageBreak/>
        <w:t>Em garantia</w:t>
      </w:r>
      <w:r w:rsidRPr="00E360E6">
        <w:rPr>
          <w:rFonts w:asciiTheme="minorHAnsi" w:hAnsiTheme="minorHAnsi" w:cs="Arial"/>
          <w:noProof/>
          <w:sz w:val="24"/>
          <w:szCs w:val="24"/>
        </w:rPr>
        <w:t xml:space="preserve"> do</w:t>
      </w:r>
      <w:r w:rsidRPr="00E360E6">
        <w:rPr>
          <w:rFonts w:asciiTheme="minorHAnsi" w:hAnsiTheme="minorHAnsi"/>
          <w:sz w:val="24"/>
          <w:szCs w:val="24"/>
        </w:rPr>
        <w:t xml:space="preserve"> fiel, pontual e integral cumprimento de </w:t>
      </w:r>
      <w:bookmarkEnd w:id="7"/>
      <w:r w:rsidR="00A34C49" w:rsidRPr="00E360E6">
        <w:rPr>
          <w:rFonts w:asciiTheme="minorHAnsi" w:hAnsiTheme="minorHAnsi" w:cstheme="minorHAnsi"/>
          <w:b/>
          <w:bCs/>
          <w:sz w:val="24"/>
          <w:szCs w:val="24"/>
        </w:rPr>
        <w:t>(i)</w:t>
      </w:r>
      <w:r w:rsidR="00A34C49" w:rsidRPr="00E360E6">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E360E6">
        <w:rPr>
          <w:rFonts w:asciiTheme="minorHAnsi" w:hAnsiTheme="minorHAnsi" w:cstheme="minorHAnsi"/>
          <w:b/>
          <w:bCs/>
          <w:sz w:val="24"/>
          <w:szCs w:val="24"/>
        </w:rPr>
        <w:t>(ii)</w:t>
      </w:r>
      <w:r w:rsidR="00A34C49" w:rsidRPr="00E360E6">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E360E6">
        <w:rPr>
          <w:rFonts w:asciiTheme="minorHAnsi" w:hAnsiTheme="minorHAnsi"/>
          <w:sz w:val="24"/>
          <w:szCs w:val="24"/>
        </w:rPr>
        <w:t>(“</w:t>
      </w:r>
      <w:r w:rsidRPr="00E360E6">
        <w:rPr>
          <w:rFonts w:asciiTheme="minorHAnsi" w:hAnsiTheme="minorHAnsi"/>
          <w:sz w:val="24"/>
          <w:szCs w:val="24"/>
          <w:u w:val="single"/>
        </w:rPr>
        <w:t>Obrigações Garantidas</w:t>
      </w:r>
      <w:r w:rsidRPr="00E360E6">
        <w:rPr>
          <w:rFonts w:asciiTheme="minorHAnsi" w:hAnsiTheme="minorHAnsi"/>
          <w:sz w:val="24"/>
          <w:szCs w:val="24"/>
        </w:rPr>
        <w:t>”)</w:t>
      </w:r>
      <w:r w:rsidRPr="00E360E6">
        <w:rPr>
          <w:rFonts w:asciiTheme="minorHAnsi" w:hAnsiTheme="minorHAnsi" w:cs="Arial"/>
          <w:sz w:val="24"/>
          <w:szCs w:val="24"/>
        </w:rPr>
        <w:t xml:space="preserve">, </w:t>
      </w:r>
      <w:r w:rsidRPr="00E360E6">
        <w:rPr>
          <w:rFonts w:asciiTheme="minorHAnsi" w:hAnsiTheme="minorHAnsi"/>
          <w:sz w:val="24"/>
          <w:szCs w:val="24"/>
        </w:rPr>
        <w:t xml:space="preserve">as Fiduciantes cedem fiduciariamente, </w:t>
      </w:r>
      <w:r w:rsidRPr="00E360E6">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E360E6">
        <w:rPr>
          <w:rFonts w:asciiTheme="minorHAnsi" w:hAnsiTheme="minorHAnsi" w:cs="Arial"/>
          <w:sz w:val="24"/>
          <w:szCs w:val="24"/>
        </w:rPr>
        <w:t>(“</w:t>
      </w:r>
      <w:r w:rsidRPr="00E360E6">
        <w:rPr>
          <w:rFonts w:asciiTheme="minorHAnsi" w:hAnsiTheme="minorHAnsi" w:cs="Arial"/>
          <w:sz w:val="24"/>
          <w:szCs w:val="24"/>
          <w:u w:val="single"/>
        </w:rPr>
        <w:t>Cessão Fiduciária</w:t>
      </w:r>
      <w:r w:rsidRPr="00E360E6">
        <w:rPr>
          <w:rFonts w:asciiTheme="minorHAnsi" w:hAnsiTheme="minorHAnsi" w:cs="Arial"/>
          <w:sz w:val="24"/>
          <w:szCs w:val="24"/>
        </w:rPr>
        <w:t>”).</w:t>
      </w:r>
    </w:p>
    <w:p w14:paraId="5060B789" w14:textId="77777777"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r w:rsidR="00405314" w:rsidRPr="009D67F3">
        <w:rPr>
          <w:rFonts w:asciiTheme="minorHAnsi" w:hAnsiTheme="minorHAnsi" w:cs="Arial"/>
          <w:sz w:val="24"/>
          <w:szCs w:val="24"/>
        </w:rPr>
        <w:t>1.1 acima</w:t>
      </w:r>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E360E6">
        <w:rPr>
          <w:rFonts w:asciiTheme="minorHAnsi" w:hAnsiTheme="minorHAnsi" w:cs="Calibri"/>
          <w:sz w:val="24"/>
          <w:szCs w:val="24"/>
        </w:rPr>
        <w:t>1.2.</w:t>
      </w:r>
      <w:r w:rsidRPr="00E360E6">
        <w:rPr>
          <w:rFonts w:asciiTheme="minorHAnsi" w:hAnsiTheme="minorHAnsi" w:cs="Calibri"/>
          <w:sz w:val="24"/>
          <w:szCs w:val="24"/>
        </w:rPr>
        <w:tab/>
        <w:t xml:space="preserve">Caso haja o inadimplemento dos </w:t>
      </w:r>
      <w:r w:rsidR="00283EE8" w:rsidRPr="00E360E6">
        <w:rPr>
          <w:rFonts w:asciiTheme="minorHAnsi" w:hAnsiTheme="minorHAnsi" w:cs="Calibri"/>
          <w:sz w:val="24"/>
          <w:szCs w:val="24"/>
        </w:rPr>
        <w:t>Recebíveis</w:t>
      </w:r>
      <w:r w:rsidRPr="00E360E6">
        <w:rPr>
          <w:rFonts w:asciiTheme="minorHAnsi" w:hAnsiTheme="minorHAnsi" w:cs="Calibri"/>
          <w:sz w:val="24"/>
          <w:szCs w:val="24"/>
        </w:rPr>
        <w:t>, no todo ou em parte, respeitadas as disposições previstas nos respectivos instrumentos, caberá única e exclusivamente à</w:t>
      </w:r>
      <w:r w:rsidR="00283EE8" w:rsidRPr="00E360E6">
        <w:rPr>
          <w:rFonts w:asciiTheme="minorHAnsi" w:hAnsiTheme="minorHAnsi" w:cs="Calibri"/>
          <w:sz w:val="24"/>
          <w:szCs w:val="24"/>
        </w:rPr>
        <w:t>s</w:t>
      </w:r>
      <w:r w:rsidRPr="00E360E6">
        <w:rPr>
          <w:rFonts w:asciiTheme="minorHAnsi" w:hAnsiTheme="minorHAnsi" w:cs="Calibri"/>
          <w:sz w:val="24"/>
          <w:szCs w:val="24"/>
        </w:rPr>
        <w:t xml:space="preserve"> </w:t>
      </w:r>
      <w:r w:rsidR="00283EE8" w:rsidRPr="00E360E6">
        <w:rPr>
          <w:rFonts w:asciiTheme="minorHAnsi" w:hAnsiTheme="minorHAnsi" w:cs="Calibri"/>
          <w:sz w:val="24"/>
          <w:szCs w:val="24"/>
        </w:rPr>
        <w:t>Fiduciantes e à Devedora</w:t>
      </w:r>
      <w:r w:rsidRPr="00E360E6">
        <w:rPr>
          <w:rFonts w:asciiTheme="minorHAnsi" w:hAnsiTheme="minorHAnsi" w:cs="Calibri"/>
          <w:sz w:val="24"/>
          <w:szCs w:val="24"/>
        </w:rPr>
        <w:t xml:space="preserve"> realizar</w:t>
      </w:r>
      <w:r w:rsidR="00283EE8" w:rsidRPr="00E360E6">
        <w:rPr>
          <w:rFonts w:asciiTheme="minorHAnsi" w:hAnsiTheme="minorHAnsi" w:cs="Calibri"/>
          <w:sz w:val="24"/>
          <w:szCs w:val="24"/>
        </w:rPr>
        <w:t>em</w:t>
      </w:r>
      <w:r w:rsidRPr="00E360E6">
        <w:rPr>
          <w:rFonts w:asciiTheme="minorHAnsi" w:hAnsiTheme="minorHAnsi" w:cs="Calibri"/>
          <w:sz w:val="24"/>
          <w:szCs w:val="24"/>
        </w:rPr>
        <w:t xml:space="preserve"> o procedimento de cobrança e execução de tais </w:t>
      </w:r>
      <w:r w:rsidR="00283EE8" w:rsidRPr="00E360E6">
        <w:rPr>
          <w:rFonts w:asciiTheme="minorHAnsi" w:hAnsiTheme="minorHAnsi" w:cs="Calibri"/>
          <w:sz w:val="24"/>
          <w:szCs w:val="24"/>
        </w:rPr>
        <w:t>Recebíveis</w:t>
      </w:r>
      <w:r w:rsidRPr="00E360E6">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E360E6">
        <w:rPr>
          <w:rFonts w:asciiTheme="minorHAnsi" w:hAnsiTheme="minorHAnsi" w:cs="Calibri"/>
          <w:sz w:val="24"/>
          <w:szCs w:val="24"/>
          <w:u w:val="single"/>
        </w:rPr>
        <w:t>Local, Data e Forma de Pagamento</w:t>
      </w:r>
      <w:r w:rsidRPr="00E360E6">
        <w:rPr>
          <w:rFonts w:asciiTheme="minorHAnsi" w:hAnsiTheme="minorHAnsi" w:cs="Calibri"/>
          <w:sz w:val="24"/>
          <w:szCs w:val="24"/>
        </w:rPr>
        <w:t xml:space="preserve">: Os créditos oriundos da CCB serão pagos pela </w:t>
      </w:r>
      <w:r w:rsidR="0097462D" w:rsidRPr="00E360E6">
        <w:rPr>
          <w:rFonts w:asciiTheme="minorHAnsi" w:hAnsiTheme="minorHAnsi" w:cs="Calibri"/>
          <w:sz w:val="24"/>
          <w:szCs w:val="24"/>
        </w:rPr>
        <w:t>Devedora</w:t>
      </w:r>
      <w:r w:rsidRPr="00E360E6">
        <w:rPr>
          <w:rFonts w:asciiTheme="minorHAnsi" w:hAnsiTheme="minorHAnsi" w:cs="Calibri"/>
          <w:sz w:val="24"/>
          <w:szCs w:val="24"/>
        </w:rPr>
        <w:t xml:space="preserve"> </w:t>
      </w:r>
      <w:r w:rsidR="005C5DF2" w:rsidRPr="00E360E6">
        <w:rPr>
          <w:rFonts w:asciiTheme="minorHAnsi" w:hAnsiTheme="minorHAnsi"/>
          <w:sz w:val="24"/>
          <w:szCs w:val="24"/>
        </w:rPr>
        <w:t xml:space="preserve">diretamente em conta vinculada do regime fiduciário dos CRI, a saber, conta corrente </w:t>
      </w:r>
      <w:r w:rsidR="005C5DF2" w:rsidRPr="00E360E6">
        <w:rPr>
          <w:rFonts w:asciiTheme="minorHAnsi" w:hAnsiTheme="minorHAnsi" w:cs="Trebuchet MS"/>
          <w:sz w:val="24"/>
          <w:szCs w:val="24"/>
        </w:rPr>
        <w:t>nº </w:t>
      </w:r>
      <w:r w:rsidR="005C5DF2" w:rsidRPr="00E360E6">
        <w:rPr>
          <w:rFonts w:asciiTheme="minorHAnsi" w:hAnsiTheme="minorHAnsi" w:cs="Calibri"/>
          <w:sz w:val="24"/>
          <w:szCs w:val="24"/>
        </w:rPr>
        <w:t>[•]</w:t>
      </w:r>
      <w:r w:rsidR="005C5DF2" w:rsidRPr="00E360E6">
        <w:rPr>
          <w:rFonts w:asciiTheme="minorHAnsi" w:hAnsiTheme="minorHAnsi"/>
          <w:sz w:val="24"/>
          <w:szCs w:val="24"/>
        </w:rPr>
        <w:t>,</w:t>
      </w:r>
      <w:r w:rsidR="005C5DF2" w:rsidRPr="00E360E6">
        <w:rPr>
          <w:rFonts w:asciiTheme="minorHAnsi" w:hAnsiTheme="minorHAnsi" w:cs="Trebuchet MS"/>
          <w:sz w:val="24"/>
          <w:szCs w:val="24"/>
        </w:rPr>
        <w:t xml:space="preserve"> agência</w:t>
      </w:r>
      <w:r w:rsidR="005C5DF2" w:rsidRPr="009D67F3">
        <w:rPr>
          <w:rFonts w:asciiTheme="minorHAnsi" w:hAnsiTheme="minorHAnsi" w:cs="Trebuchet MS"/>
          <w:sz w:val="24"/>
          <w:szCs w:val="24"/>
        </w:rPr>
        <w:t>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w:t>
      </w:r>
      <w:r w:rsidR="005C5DF2" w:rsidRPr="00E360E6">
        <w:rPr>
          <w:rFonts w:asciiTheme="minorHAnsi" w:hAnsiTheme="minorHAnsi" w:cs="Arial"/>
          <w:sz w:val="24"/>
          <w:szCs w:val="24"/>
        </w:rPr>
        <w:t>mantida em nome da Fiduciária junto ao</w:t>
      </w:r>
      <w:r w:rsidR="005C5DF2" w:rsidRPr="009D67F3">
        <w:rPr>
          <w:rFonts w:asciiTheme="minorHAnsi" w:hAnsiTheme="minorHAnsi" w:cs="Arial"/>
          <w:sz w:val="24"/>
          <w:szCs w:val="24"/>
        </w:rPr>
        <w:t xml:space="preserve">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E360E6">
        <w:rPr>
          <w:rFonts w:asciiTheme="minorHAnsi" w:hAnsiTheme="minorHAnsi" w:cs="Trebuchet MS"/>
          <w:sz w:val="24"/>
          <w:szCs w:val="24"/>
        </w:rPr>
        <w:t>(“</w:t>
      </w:r>
      <w:r w:rsidR="005C5DF2" w:rsidRPr="00E360E6">
        <w:rPr>
          <w:rFonts w:asciiTheme="minorHAnsi" w:hAnsiTheme="minorHAnsi" w:cs="Trebuchet MS"/>
          <w:sz w:val="24"/>
          <w:szCs w:val="24"/>
          <w:u w:val="single"/>
        </w:rPr>
        <w:t>Conta do Patrimônio Separado</w:t>
      </w:r>
      <w:r w:rsidR="005C5DF2" w:rsidRPr="00E360E6">
        <w:rPr>
          <w:rFonts w:asciiTheme="minorHAnsi" w:hAnsiTheme="minorHAnsi" w:cs="Trebuchet MS"/>
          <w:sz w:val="24"/>
          <w:szCs w:val="24"/>
        </w:rPr>
        <w:t>” ou “</w:t>
      </w:r>
      <w:r w:rsidR="005C5DF2" w:rsidRPr="00E360E6">
        <w:rPr>
          <w:rFonts w:asciiTheme="minorHAnsi" w:hAnsiTheme="minorHAnsi" w:cs="Trebuchet MS"/>
          <w:sz w:val="24"/>
          <w:szCs w:val="24"/>
          <w:u w:val="single"/>
        </w:rPr>
        <w:t>Conta Centralizadora</w:t>
      </w:r>
      <w:r w:rsidR="005C5DF2" w:rsidRPr="00E360E6">
        <w:rPr>
          <w:rFonts w:asciiTheme="minorHAnsi" w:hAnsiTheme="minorHAnsi" w:cs="Trebuchet MS"/>
          <w:sz w:val="24"/>
          <w:szCs w:val="24"/>
        </w:rPr>
        <w:t>”)</w:t>
      </w:r>
      <w:r w:rsidR="005C5DF2" w:rsidRPr="00E360E6">
        <w:rPr>
          <w:rFonts w:asciiTheme="minorHAnsi" w:hAnsiTheme="minorHAnsi"/>
          <w:bCs/>
          <w:sz w:val="24"/>
          <w:szCs w:val="24"/>
        </w:rPr>
        <w:t>;</w:t>
      </w:r>
    </w:p>
    <w:p w14:paraId="2BD9C57D" w14:textId="33B5563D"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 QAM: 6 anos. Fluxo a ser definido</w:t>
      </w:r>
      <w:r w:rsidR="000F25BE" w:rsidRPr="009D67F3">
        <w:rPr>
          <w:rFonts w:asciiTheme="minorHAnsi" w:hAnsiTheme="minorHAnsi" w:cs="Calibri"/>
          <w:sz w:val="24"/>
          <w:szCs w:val="24"/>
        </w:rPr>
        <w:t>]</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7029F28A"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360 (trezentos e sessenta)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E360E6">
        <w:rPr>
          <w:rFonts w:asciiTheme="minorHAnsi" w:hAnsiTheme="minorHAnsi" w:cs="Calibri"/>
          <w:b w:val="0"/>
          <w:i w:val="0"/>
          <w:sz w:val="24"/>
          <w:szCs w:val="24"/>
        </w:rPr>
        <w:t>As Fiduciantes se obrigam</w:t>
      </w:r>
      <w:r w:rsidRPr="00E360E6">
        <w:rPr>
          <w:rFonts w:asciiTheme="minorHAnsi" w:hAnsiTheme="minorHAnsi" w:cs="Calibri"/>
          <w:b w:val="0"/>
          <w:i w:val="0"/>
          <w:sz w:val="24"/>
          <w:szCs w:val="24"/>
        </w:rPr>
        <w:t xml:space="preserve">, de forma irrevogável e irretratável, a fazer com que, durante a vigência deste </w:t>
      </w:r>
      <w:r w:rsidR="008038C3" w:rsidRPr="00E360E6">
        <w:rPr>
          <w:rFonts w:asciiTheme="minorHAnsi" w:hAnsiTheme="minorHAnsi" w:cs="Calibri"/>
          <w:b w:val="0"/>
          <w:i w:val="0"/>
          <w:sz w:val="24"/>
          <w:szCs w:val="24"/>
        </w:rPr>
        <w:t xml:space="preserve">Contrato </w:t>
      </w:r>
      <w:r w:rsidR="00925442" w:rsidRPr="00E360E6">
        <w:rPr>
          <w:rFonts w:asciiTheme="minorHAnsi" w:hAnsiTheme="minorHAnsi" w:cs="Calibri"/>
          <w:b w:val="0"/>
          <w:i w:val="0"/>
          <w:sz w:val="24"/>
          <w:szCs w:val="24"/>
        </w:rPr>
        <w:t>d</w:t>
      </w:r>
      <w:r w:rsidR="008038C3" w:rsidRPr="00E360E6">
        <w:rPr>
          <w:rFonts w:asciiTheme="minorHAnsi" w:hAnsiTheme="minorHAnsi" w:cs="Calibri"/>
          <w:b w:val="0"/>
          <w:i w:val="0"/>
          <w:sz w:val="24"/>
          <w:szCs w:val="24"/>
        </w:rPr>
        <w:t>e Cessão Fiduciária</w:t>
      </w:r>
      <w:r w:rsidRPr="00E360E6">
        <w:rPr>
          <w:rFonts w:asciiTheme="minorHAnsi" w:hAnsiTheme="minorHAnsi" w:cs="Calibri"/>
          <w:b w:val="0"/>
          <w:i w:val="0"/>
          <w:sz w:val="24"/>
          <w:szCs w:val="24"/>
        </w:rPr>
        <w:t xml:space="preserve">, todos os pagamentos referentes aos </w:t>
      </w:r>
      <w:r w:rsidR="008038C3" w:rsidRPr="00E360E6">
        <w:rPr>
          <w:rFonts w:asciiTheme="minorHAnsi" w:hAnsiTheme="minorHAnsi" w:cs="Calibri"/>
          <w:b w:val="0"/>
          <w:i w:val="0"/>
          <w:sz w:val="24"/>
          <w:szCs w:val="24"/>
        </w:rPr>
        <w:t>Recebíveis</w:t>
      </w:r>
      <w:r w:rsidRPr="00E360E6">
        <w:rPr>
          <w:rFonts w:asciiTheme="minorHAnsi" w:hAnsiTheme="minorHAnsi" w:cs="Calibri"/>
          <w:b w:val="0"/>
          <w:i w:val="0"/>
          <w:sz w:val="24"/>
          <w:szCs w:val="24"/>
        </w:rPr>
        <w:t xml:space="preserve"> sejam direcionados diretamente </w:t>
      </w:r>
      <w:r w:rsidR="00F378BC" w:rsidRPr="00E360E6">
        <w:rPr>
          <w:rFonts w:asciiTheme="minorHAnsi" w:hAnsiTheme="minorHAnsi"/>
          <w:b w:val="0"/>
          <w:bCs w:val="0"/>
          <w:i w:val="0"/>
          <w:iCs w:val="0"/>
          <w:sz w:val="24"/>
          <w:szCs w:val="24"/>
        </w:rPr>
        <w:t xml:space="preserve">para as Contas Vinculadas </w:t>
      </w:r>
      <w:r w:rsidR="00F378BC" w:rsidRPr="00E360E6">
        <w:rPr>
          <w:rFonts w:asciiTheme="minorHAnsi" w:hAnsiTheme="minorHAnsi" w:cs="Arial"/>
          <w:b w:val="0"/>
          <w:bCs w:val="0"/>
          <w:i w:val="0"/>
          <w:iCs w:val="0"/>
          <w:sz w:val="24"/>
          <w:szCs w:val="24"/>
        </w:rPr>
        <w:t>(conforme abaixo definidas)</w:t>
      </w:r>
      <w:r w:rsidR="00F378BC" w:rsidRPr="00E360E6">
        <w:rPr>
          <w:rFonts w:asciiTheme="minorHAnsi" w:hAnsiTheme="minorHAnsi"/>
          <w:b w:val="0"/>
          <w:bCs w:val="0"/>
          <w:i w:val="0"/>
          <w:iCs w:val="0"/>
          <w:sz w:val="24"/>
          <w:szCs w:val="24"/>
        </w:rPr>
        <w:t xml:space="preserve">, para posterior transferência à </w:t>
      </w:r>
      <w:r w:rsidR="00F378BC" w:rsidRPr="00E360E6">
        <w:rPr>
          <w:rFonts w:asciiTheme="minorHAnsi" w:hAnsiTheme="minorHAnsi" w:cs="Arial"/>
          <w:b w:val="0"/>
          <w:bCs w:val="0"/>
          <w:i w:val="0"/>
          <w:iCs w:val="0"/>
          <w:sz w:val="24"/>
          <w:szCs w:val="24"/>
        </w:rPr>
        <w:t>Conta do Patrimônio Separado</w:t>
      </w:r>
      <w:r w:rsidRPr="00E360E6">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149F90FB"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 xml:space="preserve">“Nos termos do Instrumento Particular de Cessão Fiduciária de Direitos Creditórios em Garantia celebrado </w:t>
      </w:r>
      <w:r w:rsidRPr="00E360E6">
        <w:rPr>
          <w:rFonts w:asciiTheme="minorHAnsi" w:hAnsiTheme="minorHAnsi" w:cs="Arial"/>
          <w:i/>
          <w:sz w:val="24"/>
          <w:szCs w:val="24"/>
        </w:rPr>
        <w:t>pela [</w:t>
      </w:r>
      <w:r w:rsidRPr="00E360E6">
        <w:rPr>
          <w:rFonts w:asciiTheme="minorHAnsi" w:hAnsiTheme="minorHAnsi" w:cs="Arial"/>
          <w:i/>
          <w:sz w:val="24"/>
          <w:szCs w:val="24"/>
          <w:highlight w:val="lightGray"/>
        </w:rPr>
        <w:t>informar a Fiduciante</w:t>
      </w:r>
      <w:r w:rsidRPr="00E360E6">
        <w:rPr>
          <w:rFonts w:asciiTheme="minorHAnsi" w:hAnsiTheme="minorHAnsi" w:cs="Arial"/>
          <w:i/>
          <w:sz w:val="24"/>
          <w:szCs w:val="24"/>
        </w:rPr>
        <w:t>] (“Empresa”), ISEC</w:t>
      </w:r>
      <w:r w:rsidRPr="009D67F3">
        <w:rPr>
          <w:rFonts w:asciiTheme="minorHAnsi" w:hAnsiTheme="minorHAnsi" w:cs="Arial"/>
          <w:i/>
          <w:sz w:val="24"/>
          <w:szCs w:val="24"/>
        </w:rPr>
        <w:t xml:space="preserve">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E360E6">
        <w:rPr>
          <w:rFonts w:asciiTheme="minorHAnsi" w:hAnsiTheme="minorHAnsi" w:cs="Trebuchet MS"/>
          <w:i/>
          <w:sz w:val="24"/>
          <w:szCs w:val="24"/>
          <w:highlight w:val="lightGray"/>
        </w:rPr>
        <w:t>[incluir nº da conta vinculada da respectiva fiduciante</w:t>
      </w:r>
      <w:r w:rsidRPr="00E360E6">
        <w:rPr>
          <w:rFonts w:asciiTheme="minorHAnsi" w:hAnsiTheme="minorHAnsi"/>
          <w:i/>
          <w:sz w:val="24"/>
          <w:szCs w:val="24"/>
        </w:rPr>
        <w:t>]</w:t>
      </w:r>
      <w:r w:rsidRPr="00E360E6">
        <w:rPr>
          <w:rFonts w:asciiTheme="minorHAnsi" w:hAnsiTheme="minorHAnsi" w:cs="Trebuchet MS"/>
          <w:i/>
          <w:sz w:val="24"/>
          <w:szCs w:val="24"/>
        </w:rPr>
        <w:t>, agência </w:t>
      </w:r>
      <w:r w:rsidR="009961F6" w:rsidRPr="00E360E6">
        <w:rPr>
          <w:rFonts w:asciiTheme="minorHAnsi" w:hAnsiTheme="minorHAnsi" w:cs="Calibri"/>
          <w:i/>
          <w:iCs/>
          <w:sz w:val="24"/>
          <w:szCs w:val="24"/>
        </w:rPr>
        <w:t>0001</w:t>
      </w:r>
      <w:r w:rsidRPr="00E360E6">
        <w:rPr>
          <w:rFonts w:asciiTheme="minorHAnsi" w:hAnsiTheme="minorHAnsi"/>
          <w:i/>
          <w:sz w:val="24"/>
          <w:szCs w:val="24"/>
        </w:rPr>
        <w:t>,</w:t>
      </w:r>
      <w:r w:rsidRPr="00E360E6">
        <w:rPr>
          <w:rFonts w:asciiTheme="minorHAnsi" w:hAnsiTheme="minorHAnsi" w:cs="Arial"/>
          <w:i/>
          <w:sz w:val="24"/>
          <w:szCs w:val="24"/>
        </w:rPr>
        <w:t xml:space="preserve"> mantida em nome da Isec junto ao </w:t>
      </w:r>
      <w:r w:rsidR="009961F6" w:rsidRPr="00E360E6">
        <w:rPr>
          <w:rFonts w:asciiTheme="minorHAnsi" w:hAnsiTheme="minorHAnsi" w:cs="Calibri"/>
          <w:i/>
          <w:iCs/>
          <w:sz w:val="24"/>
          <w:szCs w:val="24"/>
        </w:rPr>
        <w:t>QI SCD S.A. (329)</w:t>
      </w:r>
      <w:r w:rsidRPr="00E360E6">
        <w:rPr>
          <w:rFonts w:asciiTheme="minorHAnsi" w:hAnsiTheme="minorHAnsi" w:cs="Trebuchet MS"/>
          <w:i/>
          <w:sz w:val="24"/>
          <w:szCs w:val="24"/>
        </w:rPr>
        <w:t>. A</w:t>
      </w:r>
      <w:r w:rsidRPr="009D67F3">
        <w:rPr>
          <w:rFonts w:asciiTheme="minorHAnsi" w:hAnsiTheme="minorHAnsi" w:cs="Trebuchet MS"/>
          <w:i/>
          <w:sz w:val="24"/>
          <w:szCs w:val="24"/>
        </w:rPr>
        <w:t xml:space="preserve">proveitamos para informar que o presente boleto já se encontra nesse modelo </w:t>
      </w:r>
      <w:r w:rsidRPr="009D67F3">
        <w:rPr>
          <w:rFonts w:asciiTheme="minorHAnsi" w:hAnsiTheme="minorHAnsi" w:cs="Trebuchet MS"/>
          <w:i/>
          <w:sz w:val="24"/>
          <w:szCs w:val="24"/>
        </w:rPr>
        <w:lastRenderedPageBreak/>
        <w:t>de pagamento.”</w:t>
      </w:r>
      <w:r w:rsidR="005E6D2D" w:rsidRPr="009D67F3">
        <w:rPr>
          <w:rFonts w:asciiTheme="minorHAnsi" w:hAnsiTheme="minorHAnsi" w:cs="Trebuchet MS"/>
          <w:i/>
          <w:sz w:val="24"/>
          <w:szCs w:val="24"/>
        </w:rPr>
        <w:t xml:space="preserve"> </w:t>
      </w:r>
      <w:r w:rsidR="00D04DEA" w:rsidRPr="00D04DEA">
        <w:rPr>
          <w:rFonts w:asciiTheme="minorHAnsi" w:hAnsiTheme="minorHAnsi" w:cs="Trebuchet MS"/>
          <w:sz w:val="24"/>
          <w:szCs w:val="24"/>
        </w:rPr>
        <w:t>[</w:t>
      </w:r>
      <w:r w:rsidR="00D04DEA" w:rsidRPr="00D04DEA">
        <w:rPr>
          <w:rFonts w:asciiTheme="minorHAnsi" w:hAnsiTheme="minorHAnsi" w:cs="Trebuchet MS"/>
          <w:sz w:val="24"/>
          <w:szCs w:val="24"/>
          <w:highlight w:val="yellow"/>
        </w:rPr>
        <w:t>Nota ISEC: (i) a conta vinculada é em nome da cia. Ajustar de acordo; (ii) todos os contratos já foram celebrados? Se houver contratos ainda a serem celebrados, sugerimos incluir na forma de cláusula no contrato</w:t>
      </w:r>
      <w:r w:rsidR="00D04DEA" w:rsidRPr="00D04DEA">
        <w:rPr>
          <w:rFonts w:asciiTheme="minorHAnsi" w:hAnsiTheme="minorHAnsi" w:cs="Trebuchet MS"/>
          <w:sz w:val="24"/>
          <w:szCs w:val="24"/>
        </w:rPr>
        <w:t>]</w:t>
      </w:r>
      <w:r w:rsidR="00085852">
        <w:rPr>
          <w:rFonts w:asciiTheme="minorHAnsi" w:hAnsiTheme="minorHAnsi" w:cs="Trebuchet MS"/>
          <w:sz w:val="24"/>
          <w:szCs w:val="24"/>
        </w:rPr>
        <w:t xml:space="preserve"> </w:t>
      </w:r>
      <w:r w:rsidR="00085852" w:rsidRPr="00E360E6">
        <w:rPr>
          <w:rFonts w:asciiTheme="minorHAnsi" w:hAnsiTheme="minorHAnsi" w:cs="Trebuchet MS"/>
          <w:sz w:val="24"/>
          <w:szCs w:val="24"/>
        </w:rPr>
        <w:t xml:space="preserve">[Nota KLA: </w:t>
      </w:r>
      <w:r w:rsidR="001D7D8A" w:rsidRPr="00E360E6">
        <w:rPr>
          <w:rFonts w:asciiTheme="minorHAnsi" w:hAnsiTheme="minorHAnsi" w:cs="Trebuchet MS"/>
          <w:sz w:val="24"/>
          <w:szCs w:val="24"/>
        </w:rPr>
        <w:t xml:space="preserve">(i) </w:t>
      </w:r>
      <w:r w:rsidR="00B35A0A" w:rsidRPr="00E360E6">
        <w:rPr>
          <w:rFonts w:asciiTheme="minorHAnsi" w:hAnsiTheme="minorHAnsi" w:cs="Trebuchet MS"/>
          <w:sz w:val="24"/>
          <w:szCs w:val="24"/>
        </w:rPr>
        <w:t xml:space="preserve">conforme entendimentos do último call, a conta seria em nome da Securitizadora. </w:t>
      </w:r>
      <w:r w:rsidR="001D7D8A" w:rsidRPr="00E360E6">
        <w:rPr>
          <w:rFonts w:asciiTheme="minorHAnsi" w:hAnsiTheme="minorHAnsi" w:cs="Trebuchet MS"/>
          <w:sz w:val="24"/>
          <w:szCs w:val="24"/>
        </w:rPr>
        <w:t>(ii) conforme informado pela companhia, todos os contratos já foram celebrados]</w:t>
      </w:r>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6330332A" w:rsidR="006C626C" w:rsidRPr="00E360E6"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E360E6">
        <w:rPr>
          <w:rFonts w:asciiTheme="minorHAnsi" w:hAnsiTheme="minorHAnsi" w:cs="Calibri"/>
          <w:sz w:val="24"/>
          <w:szCs w:val="24"/>
        </w:rPr>
        <w:t>Todos</w:t>
      </w:r>
      <w:r w:rsidR="006C626C" w:rsidRPr="00E360E6">
        <w:rPr>
          <w:rFonts w:asciiTheme="minorHAnsi" w:hAnsiTheme="minorHAnsi" w:cs="Arial"/>
          <w:sz w:val="24"/>
          <w:szCs w:val="24"/>
        </w:rPr>
        <w:t xml:space="preserve"> os Recebíveis serão cobrados,</w:t>
      </w:r>
      <w:r w:rsidR="006C626C" w:rsidRPr="00E360E6">
        <w:rPr>
          <w:rFonts w:asciiTheme="minorHAnsi" w:hAnsiTheme="minorHAnsi" w:cs="Arial"/>
          <w:iCs/>
          <w:sz w:val="24"/>
          <w:szCs w:val="24"/>
        </w:rPr>
        <w:t xml:space="preserve"> </w:t>
      </w:r>
      <w:r w:rsidR="006C626C" w:rsidRPr="00E360E6">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E360E6">
        <w:rPr>
          <w:rFonts w:asciiTheme="minorHAnsi" w:hAnsiTheme="minorHAnsi" w:cs="Arial"/>
          <w:sz w:val="24"/>
          <w:szCs w:val="24"/>
        </w:rPr>
        <w:t xml:space="preserve"> </w:t>
      </w:r>
    </w:p>
    <w:p w14:paraId="3F004DC1" w14:textId="77777777" w:rsidR="006C626C" w:rsidRPr="00E360E6" w:rsidRDefault="006C626C" w:rsidP="006C626C">
      <w:pPr>
        <w:spacing w:line="300" w:lineRule="exact"/>
        <w:jc w:val="both"/>
        <w:rPr>
          <w:rFonts w:asciiTheme="minorHAnsi" w:hAnsiTheme="minorHAnsi" w:cs="Arial"/>
          <w:sz w:val="24"/>
          <w:szCs w:val="24"/>
        </w:rPr>
      </w:pPr>
    </w:p>
    <w:p w14:paraId="72E71FAD" w14:textId="0C0B0D87" w:rsidR="006C626C" w:rsidRPr="00E360E6" w:rsidRDefault="006C626C" w:rsidP="00B056EC">
      <w:pPr>
        <w:spacing w:line="300" w:lineRule="exact"/>
        <w:ind w:left="1080"/>
        <w:jc w:val="both"/>
        <w:rPr>
          <w:rFonts w:asciiTheme="minorHAnsi" w:hAnsiTheme="minorHAnsi" w:cs="Arial"/>
          <w:sz w:val="24"/>
          <w:szCs w:val="24"/>
        </w:rPr>
      </w:pPr>
      <w:r w:rsidRPr="00E360E6">
        <w:rPr>
          <w:rFonts w:asciiTheme="minorHAnsi" w:hAnsiTheme="minorHAnsi" w:cs="Arial"/>
          <w:sz w:val="24"/>
          <w:szCs w:val="24"/>
        </w:rPr>
        <w:t>3.2.2.1.</w:t>
      </w:r>
      <w:r w:rsidRPr="00E360E6">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E360E6">
        <w:rPr>
          <w:rFonts w:asciiTheme="minorHAnsi" w:hAnsiTheme="minorHAnsi" w:cs="Calibri"/>
          <w:sz w:val="24"/>
          <w:szCs w:val="24"/>
        </w:rPr>
        <w:t>QI SCD S.A.</w:t>
      </w:r>
      <w:r w:rsidRPr="00E360E6">
        <w:rPr>
          <w:rFonts w:asciiTheme="minorHAnsi" w:hAnsiTheme="minorHAnsi" w:cs="Arial"/>
          <w:sz w:val="24"/>
          <w:szCs w:val="24"/>
        </w:rPr>
        <w:t xml:space="preserve"> (“</w:t>
      </w:r>
      <w:r w:rsidRPr="00E360E6">
        <w:rPr>
          <w:rFonts w:asciiTheme="minorHAnsi" w:hAnsiTheme="minorHAnsi" w:cs="Arial"/>
          <w:sz w:val="24"/>
          <w:szCs w:val="24"/>
          <w:u w:val="single"/>
        </w:rPr>
        <w:t>Contas Vinculadas</w:t>
      </w:r>
      <w:r w:rsidRPr="00E360E6">
        <w:rPr>
          <w:rFonts w:asciiTheme="minorHAnsi" w:hAnsiTheme="minorHAnsi" w:cs="Arial"/>
          <w:sz w:val="24"/>
          <w:szCs w:val="24"/>
        </w:rPr>
        <w:t xml:space="preserve">”): </w:t>
      </w:r>
    </w:p>
    <w:p w14:paraId="328AE037" w14:textId="77777777" w:rsidR="006C626C" w:rsidRPr="00E360E6"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FF1A69" w14:paraId="0F106C73" w14:textId="77777777" w:rsidTr="00AF7E5F">
        <w:trPr>
          <w:trHeight w:val="300"/>
        </w:trPr>
        <w:tc>
          <w:tcPr>
            <w:tcW w:w="2977" w:type="dxa"/>
            <w:hideMark/>
          </w:tcPr>
          <w:p w14:paraId="27B72018" w14:textId="77777777" w:rsidR="006C626C" w:rsidRPr="00E360E6" w:rsidRDefault="006C626C" w:rsidP="00AF7E5F">
            <w:pPr>
              <w:jc w:val="center"/>
              <w:rPr>
                <w:rFonts w:asciiTheme="minorHAnsi" w:hAnsiTheme="minorHAnsi" w:cs="Calibri"/>
                <w:b/>
                <w:bCs/>
                <w:color w:val="000000"/>
                <w:sz w:val="24"/>
                <w:szCs w:val="24"/>
              </w:rPr>
            </w:pPr>
            <w:r w:rsidRPr="00E360E6">
              <w:rPr>
                <w:rFonts w:asciiTheme="minorHAnsi" w:hAnsiTheme="minorHAnsi" w:cs="Calibri"/>
                <w:b/>
                <w:bCs/>
                <w:color w:val="000000"/>
                <w:sz w:val="24"/>
                <w:szCs w:val="24"/>
              </w:rPr>
              <w:t>Fiduciante</w:t>
            </w:r>
          </w:p>
        </w:tc>
        <w:tc>
          <w:tcPr>
            <w:tcW w:w="2551" w:type="dxa"/>
            <w:hideMark/>
          </w:tcPr>
          <w:p w14:paraId="3756F017" w14:textId="77777777" w:rsidR="006C626C" w:rsidRPr="00E360E6" w:rsidRDefault="006C626C" w:rsidP="00AF7E5F">
            <w:pPr>
              <w:jc w:val="center"/>
              <w:rPr>
                <w:rFonts w:asciiTheme="minorHAnsi" w:hAnsiTheme="minorHAnsi" w:cs="Calibri"/>
                <w:b/>
                <w:bCs/>
                <w:color w:val="000000"/>
                <w:sz w:val="24"/>
                <w:szCs w:val="24"/>
              </w:rPr>
            </w:pPr>
            <w:r w:rsidRPr="00E360E6">
              <w:rPr>
                <w:rFonts w:asciiTheme="minorHAnsi" w:hAnsiTheme="minorHAnsi" w:cs="Calibri"/>
                <w:b/>
                <w:bCs/>
                <w:color w:val="000000"/>
                <w:sz w:val="24"/>
                <w:szCs w:val="24"/>
              </w:rPr>
              <w:t>Agência</w:t>
            </w:r>
          </w:p>
        </w:tc>
        <w:tc>
          <w:tcPr>
            <w:tcW w:w="2262" w:type="dxa"/>
            <w:hideMark/>
          </w:tcPr>
          <w:p w14:paraId="1D45851D" w14:textId="77777777" w:rsidR="006C626C" w:rsidRPr="00FF1A69" w:rsidRDefault="006C626C" w:rsidP="00AF7E5F">
            <w:pPr>
              <w:jc w:val="center"/>
              <w:rPr>
                <w:rFonts w:asciiTheme="minorHAnsi" w:hAnsiTheme="minorHAnsi" w:cs="Calibri"/>
                <w:b/>
                <w:bCs/>
                <w:color w:val="000000"/>
                <w:sz w:val="24"/>
                <w:szCs w:val="24"/>
                <w:highlight w:val="cyan"/>
              </w:rPr>
            </w:pPr>
            <w:r w:rsidRPr="00E360E6">
              <w:rPr>
                <w:rFonts w:asciiTheme="minorHAnsi" w:hAnsiTheme="minorHAnsi" w:cs="Calibri"/>
                <w:b/>
                <w:bCs/>
                <w:color w:val="000000"/>
                <w:sz w:val="24"/>
                <w:szCs w:val="24"/>
              </w:rPr>
              <w:t>Conta Corrente</w:t>
            </w:r>
          </w:p>
        </w:tc>
      </w:tr>
      <w:tr w:rsidR="006C626C" w:rsidRPr="00FF1A69" w14:paraId="4169C14F" w14:textId="77777777" w:rsidTr="00AF7E5F">
        <w:trPr>
          <w:trHeight w:val="300"/>
        </w:trPr>
        <w:tc>
          <w:tcPr>
            <w:tcW w:w="2977" w:type="dxa"/>
            <w:hideMark/>
          </w:tcPr>
          <w:p w14:paraId="041D3320" w14:textId="77777777" w:rsidR="006C626C" w:rsidRPr="00E360E6" w:rsidRDefault="006C626C" w:rsidP="00AF7E5F">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1</w:t>
            </w:r>
          </w:p>
        </w:tc>
        <w:tc>
          <w:tcPr>
            <w:tcW w:w="2551" w:type="dxa"/>
            <w:hideMark/>
          </w:tcPr>
          <w:p w14:paraId="6F3F00B4" w14:textId="0B626EEE" w:rsidR="006C626C" w:rsidRPr="00E360E6" w:rsidRDefault="009961F6" w:rsidP="00AF7E5F">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5F0AEE6D" w14:textId="77777777" w:rsidR="006C626C" w:rsidRPr="00E360E6" w:rsidRDefault="006C626C" w:rsidP="00AF7E5F">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10DD6468" w14:textId="77777777" w:rsidTr="00AF7E5F">
        <w:trPr>
          <w:trHeight w:val="300"/>
        </w:trPr>
        <w:tc>
          <w:tcPr>
            <w:tcW w:w="2977" w:type="dxa"/>
            <w:hideMark/>
          </w:tcPr>
          <w:p w14:paraId="1129DB41"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2</w:t>
            </w:r>
          </w:p>
        </w:tc>
        <w:tc>
          <w:tcPr>
            <w:tcW w:w="2551" w:type="dxa"/>
            <w:hideMark/>
          </w:tcPr>
          <w:p w14:paraId="0DCD0124" w14:textId="1D53C981"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0CB18238"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30003CA8" w14:textId="77777777" w:rsidTr="00AF7E5F">
        <w:trPr>
          <w:trHeight w:val="300"/>
        </w:trPr>
        <w:tc>
          <w:tcPr>
            <w:tcW w:w="2977" w:type="dxa"/>
            <w:hideMark/>
          </w:tcPr>
          <w:p w14:paraId="186196E4"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3</w:t>
            </w:r>
          </w:p>
        </w:tc>
        <w:tc>
          <w:tcPr>
            <w:tcW w:w="2551" w:type="dxa"/>
            <w:hideMark/>
          </w:tcPr>
          <w:p w14:paraId="72E669A3" w14:textId="11E22FC8"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0C6F96FE"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4045075B" w14:textId="77777777" w:rsidTr="00AF7E5F">
        <w:trPr>
          <w:trHeight w:val="300"/>
        </w:trPr>
        <w:tc>
          <w:tcPr>
            <w:tcW w:w="2977" w:type="dxa"/>
            <w:hideMark/>
          </w:tcPr>
          <w:p w14:paraId="1423BD38"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4</w:t>
            </w:r>
          </w:p>
        </w:tc>
        <w:tc>
          <w:tcPr>
            <w:tcW w:w="2551" w:type="dxa"/>
            <w:hideMark/>
          </w:tcPr>
          <w:p w14:paraId="3A1ECC0F" w14:textId="6A0C1E70"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4A873690"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78C113EB" w14:textId="77777777" w:rsidTr="00AF7E5F">
        <w:trPr>
          <w:trHeight w:val="300"/>
        </w:trPr>
        <w:tc>
          <w:tcPr>
            <w:tcW w:w="2977" w:type="dxa"/>
            <w:hideMark/>
          </w:tcPr>
          <w:p w14:paraId="33380E1E"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5</w:t>
            </w:r>
          </w:p>
        </w:tc>
        <w:tc>
          <w:tcPr>
            <w:tcW w:w="2551" w:type="dxa"/>
            <w:hideMark/>
          </w:tcPr>
          <w:p w14:paraId="0882697F" w14:textId="73149F2E"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0E15E363"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539AB1AC" w14:textId="77777777" w:rsidTr="00AF7E5F">
        <w:trPr>
          <w:trHeight w:val="300"/>
        </w:trPr>
        <w:tc>
          <w:tcPr>
            <w:tcW w:w="2977" w:type="dxa"/>
            <w:hideMark/>
          </w:tcPr>
          <w:p w14:paraId="22261F1A"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6</w:t>
            </w:r>
          </w:p>
        </w:tc>
        <w:tc>
          <w:tcPr>
            <w:tcW w:w="2551" w:type="dxa"/>
            <w:hideMark/>
          </w:tcPr>
          <w:p w14:paraId="2B83DE52" w14:textId="170439BA"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7CF4BA44"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45E39770" w14:textId="77777777" w:rsidTr="00AF7E5F">
        <w:trPr>
          <w:trHeight w:val="300"/>
        </w:trPr>
        <w:tc>
          <w:tcPr>
            <w:tcW w:w="2977" w:type="dxa"/>
            <w:hideMark/>
          </w:tcPr>
          <w:p w14:paraId="709EEDC5"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7</w:t>
            </w:r>
          </w:p>
        </w:tc>
        <w:tc>
          <w:tcPr>
            <w:tcW w:w="2551" w:type="dxa"/>
            <w:hideMark/>
          </w:tcPr>
          <w:p w14:paraId="1C149A0D" w14:textId="3A0317FE"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5D66A562"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59144FC0" w14:textId="77777777" w:rsidTr="00AF7E5F">
        <w:trPr>
          <w:trHeight w:val="300"/>
        </w:trPr>
        <w:tc>
          <w:tcPr>
            <w:tcW w:w="2977" w:type="dxa"/>
            <w:hideMark/>
          </w:tcPr>
          <w:p w14:paraId="473580AC"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8</w:t>
            </w:r>
          </w:p>
        </w:tc>
        <w:tc>
          <w:tcPr>
            <w:tcW w:w="2551" w:type="dxa"/>
            <w:hideMark/>
          </w:tcPr>
          <w:p w14:paraId="6A963048" w14:textId="073E8C06"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hideMark/>
          </w:tcPr>
          <w:p w14:paraId="1EC72648"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FF1A69" w14:paraId="66228140" w14:textId="77777777" w:rsidTr="00AF7E5F">
        <w:trPr>
          <w:trHeight w:val="300"/>
        </w:trPr>
        <w:tc>
          <w:tcPr>
            <w:tcW w:w="2977" w:type="dxa"/>
          </w:tcPr>
          <w:p w14:paraId="7B447068"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9</w:t>
            </w:r>
          </w:p>
        </w:tc>
        <w:tc>
          <w:tcPr>
            <w:tcW w:w="2551" w:type="dxa"/>
          </w:tcPr>
          <w:p w14:paraId="0B99490F" w14:textId="44FF82CF"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tcPr>
          <w:p w14:paraId="129480EB"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color w:val="000000"/>
                <w:sz w:val="24"/>
                <w:szCs w:val="24"/>
              </w:rPr>
              <w:t>Fiduciante 10</w:t>
            </w:r>
          </w:p>
        </w:tc>
        <w:tc>
          <w:tcPr>
            <w:tcW w:w="2551" w:type="dxa"/>
          </w:tcPr>
          <w:p w14:paraId="30E15390" w14:textId="48314304" w:rsidR="009961F6" w:rsidRPr="00E360E6" w:rsidRDefault="009961F6" w:rsidP="009961F6">
            <w:pPr>
              <w:jc w:val="center"/>
              <w:rPr>
                <w:rFonts w:asciiTheme="minorHAnsi" w:hAnsiTheme="minorHAnsi" w:cs="Calibri"/>
                <w:color w:val="000000"/>
                <w:sz w:val="24"/>
                <w:szCs w:val="24"/>
              </w:rPr>
            </w:pPr>
            <w:r w:rsidRPr="00E360E6">
              <w:rPr>
                <w:rFonts w:asciiTheme="minorHAnsi" w:hAnsiTheme="minorHAnsi" w:cs="Calibri"/>
                <w:sz w:val="24"/>
                <w:szCs w:val="24"/>
              </w:rPr>
              <w:t>0001</w:t>
            </w:r>
          </w:p>
        </w:tc>
        <w:tc>
          <w:tcPr>
            <w:tcW w:w="2262" w:type="dxa"/>
          </w:tcPr>
          <w:p w14:paraId="4F4F8677" w14:textId="77777777" w:rsidR="009961F6" w:rsidRPr="00E360E6" w:rsidRDefault="009961F6" w:rsidP="009961F6">
            <w:pPr>
              <w:jc w:val="center"/>
              <w:rPr>
                <w:rFonts w:asciiTheme="minorHAnsi" w:hAnsiTheme="minorHAnsi" w:cs="Calibri"/>
                <w:color w:val="000000"/>
                <w:sz w:val="24"/>
                <w:szCs w:val="24"/>
                <w:highlight w:val="yellow"/>
              </w:rPr>
            </w:pPr>
            <w:r w:rsidRPr="00E360E6">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191F577B" w:rsidR="00F107F6" w:rsidRPr="009B098A" w:rsidRDefault="00F107F6" w:rsidP="00B056EC">
      <w:pPr>
        <w:spacing w:line="300" w:lineRule="exact"/>
        <w:ind w:left="1080"/>
        <w:jc w:val="both"/>
        <w:rPr>
          <w:rFonts w:asciiTheme="minorHAnsi" w:hAnsiTheme="minorHAnsi" w:cstheme="minorHAnsi"/>
          <w:sz w:val="24"/>
          <w:szCs w:val="24"/>
        </w:rPr>
      </w:pPr>
      <w:r w:rsidRPr="00E360E6">
        <w:rPr>
          <w:rFonts w:asciiTheme="minorHAnsi" w:hAnsiTheme="minorHAnsi" w:cs="Calibri"/>
          <w:sz w:val="24"/>
          <w:szCs w:val="24"/>
        </w:rPr>
        <w:t>3.</w:t>
      </w:r>
      <w:r w:rsidR="006C626C" w:rsidRPr="00E360E6">
        <w:rPr>
          <w:rFonts w:asciiTheme="minorHAnsi" w:hAnsiTheme="minorHAnsi" w:cs="Calibri"/>
          <w:sz w:val="24"/>
          <w:szCs w:val="24"/>
        </w:rPr>
        <w:t>2</w:t>
      </w:r>
      <w:r w:rsidRPr="00E360E6">
        <w:rPr>
          <w:rFonts w:asciiTheme="minorHAnsi" w:hAnsiTheme="minorHAnsi" w:cs="Calibri"/>
          <w:sz w:val="24"/>
          <w:szCs w:val="24"/>
        </w:rPr>
        <w:t>.1.</w:t>
      </w:r>
      <w:r w:rsidR="006C626C" w:rsidRPr="00E360E6">
        <w:rPr>
          <w:rFonts w:asciiTheme="minorHAnsi" w:hAnsiTheme="minorHAnsi" w:cs="Calibri"/>
          <w:sz w:val="24"/>
          <w:szCs w:val="24"/>
        </w:rPr>
        <w:t>2.</w:t>
      </w:r>
      <w:r w:rsidRPr="00E360E6">
        <w:rPr>
          <w:rFonts w:asciiTheme="minorHAnsi" w:hAnsiTheme="minorHAnsi" w:cs="Calibri"/>
          <w:sz w:val="24"/>
          <w:szCs w:val="24"/>
        </w:rPr>
        <w:tab/>
        <w:t xml:space="preserve">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Fidêncio Ramos, nº 213, cj. 42, Vila Olímpia, CEP 04551-010 e escritório, na mesma cidade, na Avenida </w:t>
      </w:r>
      <w:ins w:id="8" w:author="Christiane Capecci" w:date="2021-03-19T15:38:00Z">
        <w:r w:rsidR="00FF1A69" w:rsidRPr="00E360E6">
          <w:rPr>
            <w:rFonts w:asciiTheme="minorHAnsi" w:hAnsiTheme="minorHAnsi" w:cs="Calibri"/>
            <w:sz w:val="24"/>
            <w:szCs w:val="24"/>
          </w:rPr>
          <w:t xml:space="preserve">Presidente </w:t>
        </w:r>
      </w:ins>
      <w:r w:rsidRPr="00E360E6">
        <w:rPr>
          <w:rFonts w:asciiTheme="minorHAnsi" w:hAnsiTheme="minorHAnsi" w:cs="Calibri"/>
          <w:sz w:val="24"/>
          <w:szCs w:val="24"/>
        </w:rPr>
        <w:t>Juscelino Kubitschek, nº 1.600, cj. 142, Vila Nova Conceição, CEP 04543-000 (“</w:t>
      </w:r>
      <w:r w:rsidRPr="00E360E6">
        <w:rPr>
          <w:rFonts w:asciiTheme="minorHAnsi" w:hAnsiTheme="minorHAnsi" w:cs="Calibri"/>
          <w:sz w:val="24"/>
          <w:szCs w:val="24"/>
          <w:u w:val="single"/>
        </w:rPr>
        <w:t>Servicer</w:t>
      </w:r>
      <w:r w:rsidRPr="00E360E6">
        <w:rPr>
          <w:rFonts w:asciiTheme="minorHAnsi" w:hAnsiTheme="minorHAnsi" w:cs="Calibri"/>
          <w:sz w:val="24"/>
          <w:szCs w:val="24"/>
        </w:rPr>
        <w:t xml:space="preserve">”), </w:t>
      </w:r>
      <w:r w:rsidRPr="00E360E6">
        <w:rPr>
          <w:rFonts w:asciiTheme="minorHAnsi" w:hAnsiTheme="minorHAnsi" w:cs="Calibri"/>
          <w:sz w:val="24"/>
          <w:szCs w:val="24"/>
        </w:rPr>
        <w:lastRenderedPageBreak/>
        <w:t xml:space="preserve">com cópia à Fiduciária e ao Agente Fiduciário dos CRI, a título de informação apenas, semanalmente, cópia digitalizada de todos aditamentos aos Instrumentos de Compra e Venda, renegociações, cessões e distratos e, até o dia 10 (dez) de cada mês: a) os Relatórios previstos no Anexo I do Contrato de Monitoramento e Espelhamento celebrado entre a Fiduciária, o Servicer e as Fiduciantes; b) </w:t>
      </w:r>
      <w:r w:rsidRPr="00E360E6">
        <w:rPr>
          <w:rFonts w:asciiTheme="minorHAnsi" w:hAnsiTheme="minorHAnsi" w:cs="Calibri"/>
          <w:color w:val="000000"/>
          <w:sz w:val="24"/>
          <w:szCs w:val="24"/>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E360E6">
        <w:rPr>
          <w:rFonts w:asciiTheme="minorHAnsi" w:hAnsiTheme="minorHAnsi" w:cs="Calibri"/>
          <w:sz w:val="24"/>
          <w:szCs w:val="24"/>
        </w:rPr>
        <w:t>e c)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r>
        <w:rPr>
          <w:rFonts w:asciiTheme="minorHAnsi" w:hAnsiTheme="minorHAnsi" w:cs="Calibri"/>
          <w:sz w:val="24"/>
          <w:szCs w:val="24"/>
        </w:rPr>
        <w:t xml:space="preserve"> </w:t>
      </w: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45A173FE"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r>
      <w:r w:rsidRPr="00E360E6">
        <w:rPr>
          <w:rFonts w:asciiTheme="minorHAnsi" w:hAnsiTheme="minorHAnsi" w:cs="Calibri"/>
          <w:sz w:val="24"/>
          <w:szCs w:val="24"/>
        </w:rPr>
        <w:t>disponibilizar mensalmente, por meio eletrônico, até o</w:t>
      </w:r>
      <w:r w:rsidRPr="009D67F3">
        <w:rPr>
          <w:rFonts w:asciiTheme="minorHAnsi" w:hAnsiTheme="minorHAnsi" w:cs="Calibri"/>
          <w:sz w:val="24"/>
          <w:szCs w:val="24"/>
        </w:rPr>
        <w:t xml:space="preserve"> </w:t>
      </w:r>
      <w:r w:rsidRPr="009D67F3">
        <w:rPr>
          <w:rFonts w:asciiTheme="minorHAnsi" w:hAnsiTheme="minorHAnsi" w:cs="Calibri"/>
          <w:sz w:val="24"/>
          <w:szCs w:val="24"/>
          <w:highlight w:val="yellow"/>
        </w:rPr>
        <w:t>dia 20 (vinte) de cada mês</w:t>
      </w:r>
      <w:r w:rsidRPr="009D67F3">
        <w:rPr>
          <w:rFonts w:asciiTheme="minorHAnsi" w:hAnsiTheme="minorHAnsi" w:cs="Calibri"/>
          <w:sz w:val="24"/>
          <w:szCs w:val="24"/>
        </w:rPr>
        <w:t xml:space="preserve"> </w:t>
      </w:r>
      <w:r w:rsidRPr="00E360E6">
        <w:rPr>
          <w:rFonts w:asciiTheme="minorHAnsi" w:hAnsiTheme="minorHAnsi" w:cs="Calibri"/>
          <w:sz w:val="24"/>
          <w:szCs w:val="24"/>
        </w:rPr>
        <w:t>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ins w:id="9" w:author="Christiane Capecci" w:date="2021-03-19T15:43:00Z">
        <w:r w:rsidR="00344742" w:rsidRPr="00E360E6">
          <w:rPr>
            <w:rFonts w:asciiTheme="minorHAnsi" w:hAnsiTheme="minorHAnsi" w:cs="Calibri"/>
            <w:sz w:val="24"/>
            <w:szCs w:val="24"/>
          </w:rPr>
          <w:t>, condicionada à apresentação pelas Fid</w:t>
        </w:r>
      </w:ins>
      <w:ins w:id="10" w:author="Christiane Capecci" w:date="2021-03-19T15:44:00Z">
        <w:r w:rsidR="00344742" w:rsidRPr="00E360E6">
          <w:rPr>
            <w:rFonts w:asciiTheme="minorHAnsi" w:hAnsiTheme="minorHAnsi" w:cs="Calibri"/>
            <w:sz w:val="24"/>
            <w:szCs w:val="24"/>
          </w:rPr>
          <w:t xml:space="preserve">uciantes </w:t>
        </w:r>
      </w:ins>
      <w:ins w:id="11" w:author="Christiane Capecci" w:date="2021-03-19T15:45:00Z">
        <w:r w:rsidR="00344742" w:rsidRPr="00E360E6">
          <w:rPr>
            <w:rFonts w:asciiTheme="minorHAnsi" w:hAnsiTheme="minorHAnsi" w:cs="Calibri"/>
            <w:sz w:val="24"/>
            <w:szCs w:val="24"/>
          </w:rPr>
          <w:t>dos</w:t>
        </w:r>
      </w:ins>
      <w:ins w:id="12" w:author="Christiane Capecci" w:date="2021-03-19T15:44:00Z">
        <w:r w:rsidR="00344742" w:rsidRPr="00E360E6">
          <w:rPr>
            <w:rFonts w:asciiTheme="minorHAnsi" w:hAnsiTheme="minorHAnsi" w:cs="Calibri"/>
            <w:sz w:val="24"/>
            <w:szCs w:val="24"/>
          </w:rPr>
          <w:t xml:space="preserve"> relatórios previstos no Anexo I do Contrato de Monitoramento e Espelhamento</w:t>
        </w:r>
      </w:ins>
      <w:ins w:id="13" w:author="Christiane Capecci" w:date="2021-03-19T15:45:00Z">
        <w:r w:rsidR="00344742" w:rsidRPr="00E360E6">
          <w:rPr>
            <w:rFonts w:asciiTheme="minorHAnsi" w:hAnsiTheme="minorHAnsi" w:cs="Calibri"/>
            <w:sz w:val="24"/>
            <w:szCs w:val="24"/>
          </w:rPr>
          <w:t xml:space="preserve">, nos prazos </w:t>
        </w:r>
      </w:ins>
      <w:ins w:id="14" w:author="Christiane Capecci" w:date="2021-03-19T17:25:00Z">
        <w:r w:rsidR="00E360E6">
          <w:rPr>
            <w:rFonts w:asciiTheme="minorHAnsi" w:hAnsiTheme="minorHAnsi" w:cs="Calibri"/>
            <w:sz w:val="24"/>
            <w:szCs w:val="24"/>
          </w:rPr>
          <w:t>ali</w:t>
        </w:r>
      </w:ins>
      <w:ins w:id="15" w:author="Christiane Capecci" w:date="2021-03-19T15:45:00Z">
        <w:r w:rsidR="00344742" w:rsidRPr="00E360E6">
          <w:rPr>
            <w:rFonts w:asciiTheme="minorHAnsi" w:hAnsiTheme="minorHAnsi" w:cs="Calibri"/>
            <w:sz w:val="24"/>
            <w:szCs w:val="24"/>
          </w:rPr>
          <w:t xml:space="preserve"> contidos</w:t>
        </w:r>
      </w:ins>
      <w:r w:rsidRPr="00E360E6">
        <w:rPr>
          <w:rFonts w:asciiTheme="minorHAnsi" w:hAnsiTheme="minorHAnsi" w:cs="Calibri"/>
          <w:sz w:val="24"/>
          <w:szCs w:val="24"/>
        </w:rPr>
        <w:t>;</w:t>
      </w:r>
      <w:r w:rsidR="00961E42" w:rsidRPr="009D67F3">
        <w:rPr>
          <w:rFonts w:asciiTheme="minorHAnsi" w:hAnsiTheme="minorHAnsi" w:cs="Calibri"/>
          <w:sz w:val="24"/>
          <w:szCs w:val="24"/>
        </w:rPr>
        <w:t xml:space="preserve"> [</w:t>
      </w:r>
      <w:r w:rsidR="00961E42" w:rsidRPr="009D67F3">
        <w:rPr>
          <w:rFonts w:asciiTheme="minorHAnsi" w:hAnsiTheme="minorHAnsi" w:cs="Calibri"/>
          <w:sz w:val="24"/>
          <w:szCs w:val="24"/>
          <w:highlight w:val="yellow"/>
        </w:rPr>
        <w:t xml:space="preserve">Nota ISEC: Bater com o </w:t>
      </w:r>
      <w:proofErr w:type="spellStart"/>
      <w:r w:rsidR="00961E42" w:rsidRPr="009D67F3">
        <w:rPr>
          <w:rFonts w:asciiTheme="minorHAnsi" w:hAnsiTheme="minorHAnsi" w:cs="Calibri"/>
          <w:sz w:val="24"/>
          <w:szCs w:val="24"/>
          <w:highlight w:val="yellow"/>
        </w:rPr>
        <w:t>Servicer</w:t>
      </w:r>
      <w:proofErr w:type="spellEnd"/>
      <w:r w:rsidR="00961E42" w:rsidRPr="009D67F3">
        <w:rPr>
          <w:rFonts w:asciiTheme="minorHAnsi" w:hAnsiTheme="minorHAnsi" w:cs="Calibri"/>
          <w:sz w:val="24"/>
          <w:szCs w:val="24"/>
        </w:rPr>
        <w:t>]</w:t>
      </w:r>
      <w:ins w:id="16" w:author="Christiane Capecci" w:date="2021-03-19T17:25:00Z">
        <w:r w:rsidR="00E360E6">
          <w:rPr>
            <w:rFonts w:asciiTheme="minorHAnsi" w:hAnsiTheme="minorHAnsi" w:cs="Calibri"/>
            <w:sz w:val="24"/>
            <w:szCs w:val="24"/>
          </w:rPr>
          <w:t xml:space="preserve"> </w:t>
        </w:r>
        <w:r w:rsidR="00E360E6" w:rsidRPr="00E360E6">
          <w:rPr>
            <w:rFonts w:asciiTheme="minorHAnsi" w:hAnsiTheme="minorHAnsi" w:cs="Calibri"/>
            <w:sz w:val="24"/>
            <w:szCs w:val="24"/>
            <w:highlight w:val="cyan"/>
          </w:rPr>
          <w:t xml:space="preserve">[Nota Certificadora: </w:t>
        </w:r>
      </w:ins>
      <w:ins w:id="17" w:author="Christiane Capecci" w:date="2021-03-19T19:45:00Z">
        <w:r w:rsidR="00B53E36">
          <w:rPr>
            <w:rFonts w:asciiTheme="minorHAnsi" w:hAnsiTheme="minorHAnsi" w:cs="Calibri"/>
            <w:sz w:val="24"/>
            <w:szCs w:val="24"/>
            <w:highlight w:val="cyan"/>
          </w:rPr>
          <w:t xml:space="preserve">ISEC </w:t>
        </w:r>
      </w:ins>
      <w:ins w:id="18" w:author="Christiane Capecci" w:date="2021-03-19T19:46:00Z">
        <w:r w:rsidR="00B53E36">
          <w:rPr>
            <w:rFonts w:asciiTheme="minorHAnsi" w:hAnsiTheme="minorHAnsi" w:cs="Calibri"/>
            <w:sz w:val="24"/>
            <w:szCs w:val="24"/>
            <w:highlight w:val="cyan"/>
          </w:rPr>
          <w:t>gentileza informar a necessidade de envio deste relatório</w:t>
        </w:r>
      </w:ins>
      <w:bookmarkStart w:id="19" w:name="_GoBack"/>
      <w:bookmarkEnd w:id="19"/>
      <w:ins w:id="20" w:author="Christiane Capecci" w:date="2021-03-19T17:25:00Z">
        <w:r w:rsidR="00E360E6" w:rsidRPr="00E360E6">
          <w:rPr>
            <w:rFonts w:asciiTheme="minorHAnsi" w:hAnsiTheme="minorHAnsi" w:cs="Calibri"/>
            <w:sz w:val="24"/>
            <w:szCs w:val="24"/>
            <w:highlight w:val="cyan"/>
          </w:rPr>
          <w:t>.]</w:t>
        </w:r>
      </w:ins>
    </w:p>
    <w:p w14:paraId="7E064C66" w14:textId="7C6A07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xml:space="preserve">, </w:t>
      </w:r>
      <w:r w:rsidR="00DD0C31" w:rsidRPr="00E360E6">
        <w:rPr>
          <w:rFonts w:asciiTheme="minorHAnsi" w:hAnsiTheme="minorHAnsi" w:cs="Arial"/>
          <w:sz w:val="24"/>
          <w:szCs w:val="24"/>
        </w:rPr>
        <w:t>observado para este último caso o disposto na Cláusula 3.</w:t>
      </w:r>
      <w:r w:rsidR="00E722BB" w:rsidRPr="00E360E6">
        <w:rPr>
          <w:rFonts w:asciiTheme="minorHAnsi" w:hAnsiTheme="minorHAnsi" w:cs="Arial"/>
          <w:sz w:val="24"/>
          <w:szCs w:val="24"/>
        </w:rPr>
        <w:t>4</w:t>
      </w:r>
      <w:r w:rsidR="00DD0C31" w:rsidRPr="00E360E6">
        <w:rPr>
          <w:rFonts w:asciiTheme="minorHAnsi" w:hAnsiTheme="minorHAnsi" w:cs="Arial"/>
          <w:sz w:val="24"/>
          <w:szCs w:val="24"/>
        </w:rPr>
        <w:t xml:space="preserve"> abaixo</w:t>
      </w:r>
      <w:r w:rsidRPr="00E360E6">
        <w:rPr>
          <w:rFonts w:asciiTheme="minorHAnsi" w:hAnsiTheme="minorHAnsi" w:cs="Calibri"/>
          <w:sz w:val="24"/>
          <w:szCs w:val="24"/>
        </w:rPr>
        <w:t>;</w:t>
      </w:r>
    </w:p>
    <w:p w14:paraId="52ADE674" w14:textId="12367E25"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 xml:space="preserve">disponibilizar, conforme solicitado pela Fiduciária, tendo como base os arquivos de remessa e retorno disponibilizados, relatórios </w:t>
      </w:r>
      <w:ins w:id="21" w:author="Christiane Capecci" w:date="2021-03-19T15:51:00Z">
        <w:r w:rsidR="00344742">
          <w:rPr>
            <w:rFonts w:asciiTheme="minorHAnsi" w:hAnsiTheme="minorHAnsi" w:cs="Calibri"/>
            <w:sz w:val="24"/>
            <w:szCs w:val="24"/>
          </w:rPr>
          <w:t>men</w:t>
        </w:r>
        <w:r w:rsidR="00BE0157">
          <w:rPr>
            <w:rFonts w:asciiTheme="minorHAnsi" w:hAnsiTheme="minorHAnsi" w:cs="Calibri"/>
            <w:sz w:val="24"/>
            <w:szCs w:val="24"/>
          </w:rPr>
          <w:t>s</w:t>
        </w:r>
        <w:r w:rsidR="00344742">
          <w:rPr>
            <w:rFonts w:asciiTheme="minorHAnsi" w:hAnsiTheme="minorHAnsi" w:cs="Calibri"/>
            <w:sz w:val="24"/>
            <w:szCs w:val="24"/>
          </w:rPr>
          <w:t xml:space="preserve">ais </w:t>
        </w:r>
      </w:ins>
      <w:r w:rsidRPr="009D67F3">
        <w:rPr>
          <w:rFonts w:asciiTheme="minorHAnsi" w:hAnsiTheme="minorHAnsi" w:cs="Calibri"/>
          <w:sz w:val="24"/>
          <w:szCs w:val="24"/>
        </w:rPr>
        <w:t>contendo informações a respeito do acompanhamento dos Recebíveis</w:t>
      </w:r>
      <w:ins w:id="22" w:author="Christiane Capecci" w:date="2021-03-19T15:51:00Z">
        <w:r w:rsidR="00BE0157">
          <w:rPr>
            <w:rFonts w:asciiTheme="minorHAnsi" w:hAnsiTheme="minorHAnsi" w:cs="Calibri"/>
            <w:sz w:val="24"/>
            <w:szCs w:val="24"/>
          </w:rPr>
          <w:t xml:space="preserve"> até o dia 20 (vinte) de cada mês i</w:t>
        </w:r>
      </w:ins>
      <w:ins w:id="23" w:author="Christiane Capecci" w:date="2021-03-19T15:52:00Z">
        <w:r w:rsidR="00BE0157">
          <w:rPr>
            <w:rFonts w:asciiTheme="minorHAnsi" w:hAnsiTheme="minorHAnsi" w:cs="Calibri"/>
            <w:sz w:val="24"/>
            <w:szCs w:val="24"/>
          </w:rPr>
          <w:t>mediatamente subsequente ao mês objeto da apuração</w:t>
        </w:r>
      </w:ins>
      <w:r w:rsidRPr="009D67F3">
        <w:rPr>
          <w:rFonts w:asciiTheme="minorHAnsi" w:hAnsiTheme="minorHAnsi" w:cs="Calibri"/>
          <w:sz w:val="24"/>
          <w:szCs w:val="24"/>
        </w:rPr>
        <w:t>;</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(e)</w:t>
      </w:r>
      <w:r w:rsidRPr="009D67F3">
        <w:rPr>
          <w:rFonts w:asciiTheme="minorHAnsi" w:hAnsiTheme="minorHAnsi" w:cs="Calibri"/>
          <w:sz w:val="24"/>
          <w:szCs w:val="24"/>
        </w:rPr>
        <w:tab/>
        <w:t xml:space="preserve">acompanhar eventuais alterações relacionadas ao fluxo de pagamento </w:t>
      </w:r>
      <w:proofErr w:type="gramStart"/>
      <w:r w:rsidRPr="009D67F3">
        <w:rPr>
          <w:rFonts w:asciiTheme="minorHAnsi" w:hAnsiTheme="minorHAnsi" w:cs="Calibri"/>
          <w:sz w:val="24"/>
          <w:szCs w:val="24"/>
        </w:rPr>
        <w:t>de Recebíveis</w:t>
      </w:r>
      <w:proofErr w:type="gramEnd"/>
      <w:r w:rsidRPr="009D67F3">
        <w:rPr>
          <w:rFonts w:asciiTheme="minorHAnsi" w:hAnsiTheme="minorHAnsi" w:cs="Calibri"/>
          <w:sz w:val="24"/>
          <w:szCs w:val="24"/>
        </w:rPr>
        <w:t>,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6141A948" w:rsidR="00F107F6" w:rsidRPr="00E360E6"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lastRenderedPageBreak/>
        <w:t>(g)</w:t>
      </w:r>
      <w:r w:rsidRPr="009D67F3">
        <w:rPr>
          <w:rFonts w:asciiTheme="minorHAnsi" w:hAnsiTheme="minorHAnsi" w:cs="Calibri"/>
          <w:sz w:val="24"/>
          <w:szCs w:val="24"/>
        </w:rPr>
        <w:tab/>
      </w:r>
      <w:r w:rsidRPr="00E360E6">
        <w:rPr>
          <w:rFonts w:asciiTheme="minorHAnsi" w:hAnsiTheme="minorHAnsi" w:cs="Calibri"/>
          <w:sz w:val="24"/>
          <w:szCs w:val="24"/>
        </w:rPr>
        <w:t>disponibilizar à Fiduciária e ao Agente Fiduciário, relatórios mensais de acompanhamento e apuração d</w:t>
      </w:r>
      <w:r w:rsidR="007F5775" w:rsidRPr="00E360E6">
        <w:rPr>
          <w:rFonts w:asciiTheme="minorHAnsi" w:hAnsiTheme="minorHAnsi" w:cs="Calibri"/>
          <w:sz w:val="24"/>
          <w:szCs w:val="24"/>
        </w:rPr>
        <w:t>o Índice de Cobertura</w:t>
      </w:r>
      <w:r w:rsidRPr="00E360E6">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E360E6">
        <w:rPr>
          <w:rFonts w:asciiTheme="minorHAnsi" w:hAnsiTheme="minorHAnsi" w:cs="Calibri"/>
          <w:sz w:val="24"/>
          <w:szCs w:val="24"/>
        </w:rPr>
        <w:t>3.2.</w:t>
      </w:r>
      <w:r w:rsidR="006C626C" w:rsidRPr="00E360E6">
        <w:rPr>
          <w:rFonts w:asciiTheme="minorHAnsi" w:hAnsiTheme="minorHAnsi" w:cs="Calibri"/>
          <w:sz w:val="24"/>
          <w:szCs w:val="24"/>
        </w:rPr>
        <w:t>1.4.</w:t>
      </w:r>
      <w:r w:rsidRPr="00E360E6">
        <w:rPr>
          <w:rFonts w:asciiTheme="minorHAnsi" w:hAnsiTheme="minorHAnsi" w:cs="Calibri"/>
          <w:sz w:val="24"/>
          <w:szCs w:val="24"/>
        </w:rPr>
        <w:tab/>
        <w:t>A Fiduciária deverá, com base nos relatórios emitidos</w:t>
      </w:r>
      <w:r w:rsidRPr="009D67F3">
        <w:rPr>
          <w:rFonts w:asciiTheme="minorHAnsi" w:hAnsiTheme="minorHAnsi" w:cs="Calibri"/>
          <w:sz w:val="24"/>
          <w:szCs w:val="24"/>
        </w:rPr>
        <w:t xml:space="preserve"> pelo </w:t>
      </w:r>
      <w:proofErr w:type="spellStart"/>
      <w:r w:rsidRPr="009D67F3">
        <w:rPr>
          <w:rFonts w:asciiTheme="minorHAnsi" w:hAnsiTheme="minorHAnsi" w:cs="Calibri"/>
          <w:sz w:val="24"/>
          <w:szCs w:val="24"/>
        </w:rPr>
        <w:t>Servicer</w:t>
      </w:r>
      <w:proofErr w:type="spellEnd"/>
      <w:r w:rsidRPr="009D67F3">
        <w:rPr>
          <w:rFonts w:asciiTheme="minorHAnsi" w:hAnsiTheme="minorHAnsi" w:cs="Calibri"/>
          <w:sz w:val="24"/>
          <w:szCs w:val="24"/>
        </w:rPr>
        <w:t>, verificar os montantes necessários para manutenção do Fundo de Reserva (conforme definido no 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20C79428"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E360E6">
        <w:rPr>
          <w:rFonts w:asciiTheme="minorHAnsi" w:hAnsiTheme="minorHAnsi" w:cs="Arial"/>
          <w:sz w:val="24"/>
          <w:szCs w:val="24"/>
        </w:rPr>
        <w:t xml:space="preserve">As Fiduciantes se comprometem, por meio deste ato, a tomar todas as providências necessárias para fazer com que os Recebíveis </w:t>
      </w:r>
      <w:r w:rsidR="00DD0C31" w:rsidRPr="00E360E6">
        <w:rPr>
          <w:rFonts w:asciiTheme="minorHAnsi" w:hAnsiTheme="minorHAnsi" w:cs="Calibri"/>
          <w:sz w:val="24"/>
          <w:szCs w:val="24"/>
        </w:rPr>
        <w:t>sejam</w:t>
      </w:r>
      <w:r w:rsidR="00DD0C31" w:rsidRPr="00E360E6">
        <w:rPr>
          <w:rFonts w:asciiTheme="minorHAnsi" w:hAnsiTheme="minorHAnsi" w:cs="Arial"/>
          <w:sz w:val="24"/>
          <w:szCs w:val="24"/>
        </w:rPr>
        <w:t xml:space="preserve"> sempre depositados nas Contas Vinculadas, devendo informar à Fiduciária (e- mail: </w:t>
      </w:r>
      <w:hyperlink r:id="rId9" w:history="1">
        <w:r w:rsidR="00DD0C31" w:rsidRPr="00E360E6">
          <w:rPr>
            <w:rStyle w:val="Hyperlink"/>
            <w:rFonts w:asciiTheme="minorHAnsi" w:hAnsiTheme="minorHAnsi" w:cs="Arial"/>
            <w:sz w:val="24"/>
            <w:szCs w:val="24"/>
          </w:rPr>
          <w:t>[</w:t>
        </w:r>
        <w:r w:rsidR="00DD0C31" w:rsidRPr="00E360E6">
          <w:rPr>
            <w:rStyle w:val="Hyperlink"/>
            <w:rFonts w:asciiTheme="minorHAnsi" w:hAnsiTheme="minorHAnsi" w:cs="Calibri"/>
            <w:sz w:val="24"/>
            <w:szCs w:val="24"/>
          </w:rPr>
          <w:t>•</w:t>
        </w:r>
        <w:r w:rsidR="00DD0C31" w:rsidRPr="00E360E6">
          <w:rPr>
            <w:rStyle w:val="Hyperlink"/>
            <w:rFonts w:asciiTheme="minorHAnsi" w:hAnsiTheme="minorHAnsi" w:cs="Arial"/>
            <w:sz w:val="24"/>
            <w:szCs w:val="24"/>
          </w:rPr>
          <w:t>]</w:t>
        </w:r>
      </w:hyperlink>
      <w:r w:rsidR="00DD0C31" w:rsidRPr="00E360E6">
        <w:rPr>
          <w:rFonts w:asciiTheme="minorHAnsi" w:hAnsiTheme="minorHAnsi" w:cs="Arial"/>
          <w:sz w:val="24"/>
          <w:szCs w:val="24"/>
        </w:rPr>
        <w:t>) e ao Servicer (e- mail: </w:t>
      </w:r>
      <w:hyperlink r:id="rId10" w:history="1">
        <w:r w:rsidR="00DD0C31" w:rsidRPr="00E360E6">
          <w:rPr>
            <w:rStyle w:val="Hyperlink"/>
            <w:rFonts w:asciiTheme="minorHAnsi" w:hAnsiTheme="minorHAnsi" w:cs="Arial"/>
            <w:sz w:val="24"/>
            <w:szCs w:val="24"/>
          </w:rPr>
          <w:t>conciliacao@certificadora.imb.br</w:t>
        </w:r>
      </w:hyperlink>
      <w:r w:rsidR="00DD0C31" w:rsidRPr="00E360E6">
        <w:rPr>
          <w:rFonts w:asciiTheme="minorHAnsi" w:hAnsiTheme="minorHAnsi" w:cs="Arial"/>
          <w:sz w:val="24"/>
          <w:szCs w:val="24"/>
        </w:rPr>
        <w:t xml:space="preserve">) no prazo de até 2 (dois) </w:t>
      </w:r>
      <w:r w:rsidR="00E35795" w:rsidRPr="00E360E6">
        <w:rPr>
          <w:rFonts w:asciiTheme="minorHAnsi" w:hAnsiTheme="minorHAnsi" w:cs="Arial"/>
          <w:sz w:val="24"/>
          <w:szCs w:val="24"/>
        </w:rPr>
        <w:t>Dias Ú</w:t>
      </w:r>
      <w:r w:rsidR="00DD0C31" w:rsidRPr="00E360E6">
        <w:rPr>
          <w:rFonts w:asciiTheme="minorHAnsi" w:hAnsiTheme="minorHAnsi" w:cs="Arial"/>
          <w:sz w:val="24"/>
          <w:szCs w:val="24"/>
        </w:rPr>
        <w:t xml:space="preserve">teis a respeito de qualquer importância recebida em razão dos Recebíveis em contas diversas, com identificação do cliente depositante com o respectivo Empreendimento e unidade.  O Servicer terá então até 2 (dois) </w:t>
      </w:r>
      <w:r w:rsidR="00E35795" w:rsidRPr="00E360E6">
        <w:rPr>
          <w:rFonts w:asciiTheme="minorHAnsi" w:hAnsiTheme="minorHAnsi" w:cs="Arial"/>
          <w:sz w:val="24"/>
          <w:szCs w:val="24"/>
        </w:rPr>
        <w:t>D</w:t>
      </w:r>
      <w:r w:rsidR="00DD0C31" w:rsidRPr="00E360E6">
        <w:rPr>
          <w:rFonts w:asciiTheme="minorHAnsi" w:hAnsiTheme="minorHAnsi" w:cs="Arial"/>
          <w:sz w:val="24"/>
          <w:szCs w:val="24"/>
        </w:rPr>
        <w:t xml:space="preserve">ias </w:t>
      </w:r>
      <w:r w:rsidR="00E35795" w:rsidRPr="00E360E6">
        <w:rPr>
          <w:rFonts w:asciiTheme="minorHAnsi" w:hAnsiTheme="minorHAnsi" w:cs="Arial"/>
          <w:sz w:val="24"/>
          <w:szCs w:val="24"/>
        </w:rPr>
        <w:t>Ú</w:t>
      </w:r>
      <w:r w:rsidR="00DD0C31" w:rsidRPr="00E360E6">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961E42" w:rsidRPr="009D67F3">
        <w:rPr>
          <w:rFonts w:asciiTheme="minorHAnsi" w:hAnsiTheme="minorHAnsi" w:cs="Arial"/>
          <w:sz w:val="24"/>
          <w:szCs w:val="24"/>
        </w:rPr>
        <w:t xml:space="preserve"> </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24"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25" w:name="_Hlk47990118"/>
      <w:r w:rsidR="0070304F" w:rsidRPr="009D67F3">
        <w:rPr>
          <w:rFonts w:asciiTheme="minorHAnsi" w:hAnsiTheme="minorHAnsi"/>
          <w:sz w:val="24"/>
          <w:szCs w:val="24"/>
        </w:rPr>
        <w:t xml:space="preserve">e/ou </w:t>
      </w:r>
      <w:bookmarkEnd w:id="25"/>
      <w:r w:rsidR="0070304F" w:rsidRPr="009D67F3">
        <w:rPr>
          <w:rFonts w:asciiTheme="minorHAnsi" w:hAnsiTheme="minorHAnsi"/>
          <w:sz w:val="24"/>
          <w:szCs w:val="24"/>
        </w:rPr>
        <w:t>(iii) amortização antecipada parcial ou resgate antecipado total das Obrigações Garantidas</w:t>
      </w:r>
      <w:bookmarkEnd w:id="24"/>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547F32D1"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E360E6">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E360E6">
        <w:rPr>
          <w:rFonts w:asciiTheme="minorHAnsi" w:hAnsiTheme="minorHAnsi" w:cs="Helv"/>
          <w:color w:val="000000"/>
          <w:sz w:val="24"/>
          <w:szCs w:val="24"/>
          <w:u w:val="single"/>
        </w:rPr>
        <w:t>Notificação de Liquidação Integral</w:t>
      </w:r>
      <w:r w:rsidR="0070304F" w:rsidRPr="00E360E6">
        <w:rPr>
          <w:rFonts w:asciiTheme="minorHAnsi" w:hAnsiTheme="minorHAnsi" w:cs="Helv"/>
          <w:color w:val="000000"/>
          <w:sz w:val="24"/>
          <w:szCs w:val="24"/>
        </w:rPr>
        <w:t>"), a ser enviada em até 02 (dois) Dias 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r w:rsidR="00D04DEA">
        <w:rPr>
          <w:rFonts w:asciiTheme="minorHAnsi" w:hAnsiTheme="minorHAnsi" w:cs="Helv"/>
          <w:color w:val="000000"/>
          <w:sz w:val="24"/>
          <w:szCs w:val="24"/>
        </w:rPr>
        <w:t>[</w:t>
      </w:r>
      <w:r w:rsidR="00D04DEA" w:rsidRPr="00D04DEA">
        <w:rPr>
          <w:rFonts w:asciiTheme="minorHAnsi" w:hAnsiTheme="minorHAnsi" w:cs="Helv"/>
          <w:color w:val="000000"/>
          <w:sz w:val="24"/>
          <w:szCs w:val="24"/>
          <w:highlight w:val="yellow"/>
        </w:rPr>
        <w:t>Nota ISEC: o que será feito com os créditos antecipados? Todos serão devolvidos na forma da 3.5 ou haverá amortização obrigatória?</w:t>
      </w:r>
      <w:r w:rsidR="00D04DEA">
        <w:rPr>
          <w:rFonts w:asciiTheme="minorHAnsi" w:hAnsiTheme="minorHAnsi" w:cs="Helv"/>
          <w:color w:val="000000"/>
          <w:sz w:val="24"/>
          <w:szCs w:val="24"/>
        </w:rPr>
        <w:t>]</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646B37C2"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E360E6">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sidRPr="00E360E6">
        <w:rPr>
          <w:rFonts w:asciiTheme="minorHAnsi" w:hAnsiTheme="minorHAnsi" w:cs="Helv"/>
          <w:color w:val="000000"/>
          <w:sz w:val="24"/>
          <w:szCs w:val="24"/>
        </w:rPr>
        <w:t xml:space="preserve">, </w:t>
      </w:r>
      <w:r w:rsidR="009F09D0" w:rsidRPr="00E360E6">
        <w:rPr>
          <w:rFonts w:asciiTheme="minorHAnsi" w:hAnsiTheme="minorHAnsi" w:cs="Helv"/>
          <w:color w:val="000000"/>
          <w:sz w:val="24"/>
          <w:szCs w:val="24"/>
        </w:rPr>
        <w:t xml:space="preserve">e deverá ser </w:t>
      </w:r>
      <w:r w:rsidR="009B098A" w:rsidRPr="00E360E6">
        <w:rPr>
          <w:rFonts w:asciiTheme="minorHAnsi" w:hAnsiTheme="minorHAnsi" w:cs="Helv"/>
          <w:color w:val="000000"/>
          <w:sz w:val="24"/>
          <w:szCs w:val="24"/>
        </w:rPr>
        <w:t>formalizada através de envio aos endereços elet</w:t>
      </w:r>
      <w:r w:rsidR="009F09D0" w:rsidRPr="00E360E6">
        <w:rPr>
          <w:rFonts w:asciiTheme="minorHAnsi" w:hAnsiTheme="minorHAnsi" w:cs="Helv"/>
          <w:color w:val="000000"/>
          <w:sz w:val="24"/>
          <w:szCs w:val="24"/>
        </w:rPr>
        <w:t>rônicos informados na Cláusula 8.5 abaixo</w:t>
      </w:r>
      <w:ins w:id="26" w:author="Christiane Capecci" w:date="2021-03-19T15:56:00Z">
        <w:r w:rsidR="00E0763A" w:rsidRPr="00E360E6">
          <w:rPr>
            <w:rFonts w:asciiTheme="minorHAnsi" w:hAnsiTheme="minorHAnsi" w:cs="Helv"/>
            <w:color w:val="000000"/>
            <w:sz w:val="24"/>
            <w:szCs w:val="24"/>
          </w:rPr>
          <w:t xml:space="preserve"> e ao e-mail: conciliacao</w:t>
        </w:r>
      </w:ins>
      <w:ins w:id="27" w:author="Christiane Capecci" w:date="2021-03-19T15:57:00Z">
        <w:r w:rsidR="00E0763A" w:rsidRPr="00E360E6">
          <w:rPr>
            <w:rFonts w:asciiTheme="minorHAnsi" w:hAnsiTheme="minorHAnsi" w:cs="Helv"/>
            <w:color w:val="000000"/>
            <w:sz w:val="24"/>
            <w:szCs w:val="24"/>
          </w:rPr>
          <w:t>@</w:t>
        </w:r>
      </w:ins>
      <w:ins w:id="28" w:author="Christiane Capecci" w:date="2021-03-19T15:56:00Z">
        <w:r w:rsidR="00E0763A" w:rsidRPr="00E360E6">
          <w:rPr>
            <w:rFonts w:asciiTheme="minorHAnsi" w:hAnsiTheme="minorHAnsi" w:cs="Helv"/>
            <w:color w:val="000000"/>
            <w:sz w:val="24"/>
            <w:szCs w:val="24"/>
          </w:rPr>
          <w:t>certificadora</w:t>
        </w:r>
      </w:ins>
      <w:ins w:id="29" w:author="Christiane Capecci" w:date="2021-03-19T15:57:00Z">
        <w:r w:rsidR="00E0763A" w:rsidRPr="00E360E6">
          <w:rPr>
            <w:rFonts w:asciiTheme="minorHAnsi" w:hAnsiTheme="minorHAnsi" w:cs="Helv"/>
            <w:color w:val="000000"/>
            <w:sz w:val="24"/>
            <w:szCs w:val="24"/>
          </w:rPr>
          <w:t>.imb.br (</w:t>
        </w:r>
      </w:ins>
      <w:proofErr w:type="spellStart"/>
      <w:ins w:id="30" w:author="Christiane Capecci" w:date="2021-03-19T15:56:00Z">
        <w:r w:rsidR="00E0763A" w:rsidRPr="00E360E6">
          <w:rPr>
            <w:rFonts w:asciiTheme="minorHAnsi" w:hAnsiTheme="minorHAnsi" w:cs="Helv"/>
            <w:color w:val="000000"/>
            <w:sz w:val="24"/>
            <w:szCs w:val="24"/>
          </w:rPr>
          <w:t>Servicer</w:t>
        </w:r>
      </w:ins>
      <w:proofErr w:type="spellEnd"/>
      <w:ins w:id="31" w:author="Christiane Capecci" w:date="2021-03-19T15:57:00Z">
        <w:r w:rsidR="00E0763A" w:rsidRPr="00E360E6">
          <w:rPr>
            <w:rFonts w:asciiTheme="minorHAnsi" w:hAnsiTheme="minorHAnsi" w:cs="Helv"/>
            <w:color w:val="000000"/>
            <w:sz w:val="24"/>
            <w:szCs w:val="24"/>
          </w:rPr>
          <w:t>)</w:t>
        </w:r>
      </w:ins>
      <w:r w:rsidR="0070304F" w:rsidRPr="00E360E6">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59522805"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lastRenderedPageBreak/>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os recursos recebidos na Conta do Patrimônio Separado deverão ser liberados para a conta de 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E360E6">
        <w:rPr>
          <w:rFonts w:asciiTheme="minorHAnsi" w:hAnsiTheme="minorHAnsi" w:cs="Trebuchet MS"/>
          <w:sz w:val="24"/>
          <w:szCs w:val="24"/>
        </w:rPr>
        <w:t>Durante</w:t>
      </w:r>
      <w:r w:rsidR="001111DA" w:rsidRPr="00E360E6">
        <w:rPr>
          <w:rFonts w:asciiTheme="minorHAnsi" w:hAnsiTheme="minorHAnsi" w:cs="Arial"/>
          <w:sz w:val="24"/>
          <w:szCs w:val="24"/>
        </w:rPr>
        <w:t xml:space="preserve"> toda a vigência deste Contrato de Cessão Fiduciária, </w:t>
      </w:r>
      <w:bookmarkStart w:id="32" w:name="_Hlk46953677"/>
      <w:r w:rsidR="009F09D0" w:rsidRPr="00E360E6">
        <w:rPr>
          <w:rFonts w:asciiTheme="minorHAnsi" w:hAnsiTheme="minorHAnsi" w:cs="Arial"/>
          <w:sz w:val="24"/>
          <w:szCs w:val="24"/>
        </w:rPr>
        <w:t>até o 20º (vigésimo) dia do mês subsequente</w:t>
      </w:r>
      <w:r w:rsidR="001111DA" w:rsidRPr="00E360E6">
        <w:rPr>
          <w:rFonts w:asciiTheme="minorHAnsi" w:hAnsiTheme="minorHAnsi" w:cs="Arial"/>
          <w:sz w:val="24"/>
          <w:szCs w:val="24"/>
        </w:rPr>
        <w:t xml:space="preserve">, o Servicer </w:t>
      </w:r>
      <w:r w:rsidR="00C5444E" w:rsidRPr="00E360E6">
        <w:rPr>
          <w:rFonts w:asciiTheme="minorHAnsi" w:hAnsiTheme="minorHAnsi" w:cs="Arial"/>
          <w:sz w:val="24"/>
          <w:szCs w:val="24"/>
        </w:rPr>
        <w:t xml:space="preserve">deverá calcular </w:t>
      </w:r>
      <w:r w:rsidR="001111DA" w:rsidRPr="00E360E6">
        <w:rPr>
          <w:rFonts w:asciiTheme="minorHAnsi" w:hAnsiTheme="minorHAnsi" w:cs="Arial"/>
          <w:sz w:val="24"/>
          <w:szCs w:val="24"/>
        </w:rPr>
        <w:t>a soma do valor presente das parcelas futuras referente aos Recebíveis</w:t>
      </w:r>
      <w:bookmarkStart w:id="33" w:name="_Hlk46953704"/>
      <w:bookmarkEnd w:id="32"/>
      <w:r w:rsidR="001111DA" w:rsidRPr="00E360E6">
        <w:rPr>
          <w:rFonts w:asciiTheme="minorHAnsi" w:hAnsiTheme="minorHAnsi" w:cs="Arial"/>
          <w:sz w:val="24"/>
          <w:szCs w:val="24"/>
        </w:rPr>
        <w:t xml:space="preserve">, sendo </w:t>
      </w:r>
      <w:bookmarkStart w:id="34" w:name="_Hlk48163730"/>
      <w:r w:rsidR="001111DA" w:rsidRPr="00E360E6">
        <w:rPr>
          <w:rFonts w:asciiTheme="minorHAnsi" w:hAnsiTheme="minorHAnsi" w:cs="Arial"/>
          <w:sz w:val="24"/>
          <w:szCs w:val="24"/>
        </w:rPr>
        <w:t>tal</w:t>
      </w:r>
      <w:r w:rsidR="001111DA" w:rsidRPr="00E360E6">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34"/>
      <w:r w:rsidR="001111DA" w:rsidRPr="00E360E6">
        <w:rPr>
          <w:rFonts w:asciiTheme="minorHAnsi" w:hAnsiTheme="minorHAnsi"/>
          <w:sz w:val="24"/>
          <w:szCs w:val="24"/>
        </w:rPr>
        <w:t xml:space="preserve"> (“</w:t>
      </w:r>
      <w:r w:rsidR="00B60763" w:rsidRPr="00E360E6">
        <w:rPr>
          <w:rFonts w:asciiTheme="minorHAnsi" w:hAnsiTheme="minorHAnsi"/>
          <w:sz w:val="24"/>
          <w:szCs w:val="24"/>
          <w:u w:val="single"/>
        </w:rPr>
        <w:t>Índice de Cobertura</w:t>
      </w:r>
      <w:r w:rsidR="001111DA" w:rsidRPr="00E360E6">
        <w:rPr>
          <w:rFonts w:asciiTheme="minorHAnsi" w:hAnsiTheme="minorHAnsi"/>
          <w:sz w:val="24"/>
          <w:szCs w:val="24"/>
        </w:rPr>
        <w:t xml:space="preserve">”). </w:t>
      </w:r>
      <w:r w:rsidR="00B60763" w:rsidRPr="00E360E6">
        <w:rPr>
          <w:rFonts w:asciiTheme="minorHAnsi" w:hAnsiTheme="minorHAnsi"/>
          <w:sz w:val="24"/>
          <w:szCs w:val="24"/>
        </w:rPr>
        <w:t xml:space="preserve">O Índice de Cobertura </w:t>
      </w:r>
      <w:r w:rsidR="001111DA" w:rsidRPr="00E360E6">
        <w:rPr>
          <w:rFonts w:asciiTheme="minorHAnsi" w:hAnsiTheme="minorHAnsi" w:cs="Arial"/>
          <w:sz w:val="24"/>
          <w:szCs w:val="24"/>
        </w:rPr>
        <w:t xml:space="preserve">deverá corresponder a, no mínimo, </w:t>
      </w:r>
      <w:r w:rsidR="001111DA" w:rsidRPr="00E360E6">
        <w:rPr>
          <w:rFonts w:asciiTheme="minorHAnsi" w:hAnsiTheme="minorHAnsi"/>
          <w:sz w:val="24"/>
          <w:szCs w:val="24"/>
        </w:rPr>
        <w:t>1</w:t>
      </w:r>
      <w:r w:rsidR="00B60763" w:rsidRPr="00E360E6">
        <w:rPr>
          <w:rFonts w:asciiTheme="minorHAnsi" w:hAnsiTheme="minorHAnsi"/>
          <w:sz w:val="24"/>
          <w:szCs w:val="24"/>
        </w:rPr>
        <w:t>2</w:t>
      </w:r>
      <w:r w:rsidR="001111DA" w:rsidRPr="00E360E6">
        <w:rPr>
          <w:rFonts w:asciiTheme="minorHAnsi" w:hAnsiTheme="minorHAnsi"/>
          <w:sz w:val="24"/>
          <w:szCs w:val="24"/>
        </w:rPr>
        <w:t xml:space="preserve">0% (cento e </w:t>
      </w:r>
      <w:r w:rsidR="00B60763" w:rsidRPr="00E360E6">
        <w:rPr>
          <w:rFonts w:asciiTheme="minorHAnsi" w:hAnsiTheme="minorHAnsi"/>
          <w:sz w:val="24"/>
          <w:szCs w:val="24"/>
        </w:rPr>
        <w:t xml:space="preserve">vinte </w:t>
      </w:r>
      <w:r w:rsidR="001111DA" w:rsidRPr="00E360E6">
        <w:rPr>
          <w:rFonts w:asciiTheme="minorHAnsi" w:hAnsiTheme="minorHAnsi"/>
          <w:sz w:val="24"/>
          <w:szCs w:val="24"/>
        </w:rPr>
        <w:t>por cento) do saldo devedor da</w:t>
      </w:r>
      <w:r w:rsidR="00C5444E" w:rsidRPr="00E360E6">
        <w:rPr>
          <w:rFonts w:asciiTheme="minorHAnsi" w:hAnsiTheme="minorHAnsi"/>
          <w:sz w:val="24"/>
          <w:szCs w:val="24"/>
        </w:rPr>
        <w:t xml:space="preserve"> CCB</w:t>
      </w:r>
      <w:r w:rsidR="001111DA" w:rsidRPr="00E360E6">
        <w:rPr>
          <w:rFonts w:asciiTheme="minorHAnsi" w:hAnsiTheme="minorHAnsi"/>
          <w:sz w:val="24"/>
          <w:szCs w:val="24"/>
        </w:rPr>
        <w:t xml:space="preserve"> após o pagamento da parcela vincenda no mês da apuração</w:t>
      </w:r>
      <w:r w:rsidR="001111DA" w:rsidRPr="00E360E6">
        <w:rPr>
          <w:rFonts w:asciiTheme="minorHAnsi" w:hAnsiTheme="minorHAnsi" w:cs="Arial"/>
          <w:sz w:val="24"/>
          <w:szCs w:val="24"/>
        </w:rPr>
        <w:t xml:space="preserve"> </w:t>
      </w:r>
      <w:bookmarkEnd w:id="33"/>
      <w:r w:rsidR="001111DA" w:rsidRPr="00E360E6">
        <w:rPr>
          <w:rFonts w:asciiTheme="minorHAnsi" w:hAnsiTheme="minorHAnsi" w:cs="Arial"/>
          <w:sz w:val="24"/>
          <w:szCs w:val="24"/>
        </w:rPr>
        <w:t>(“</w:t>
      </w:r>
      <w:r w:rsidR="00C5444E" w:rsidRPr="00E360E6">
        <w:rPr>
          <w:rFonts w:asciiTheme="minorHAnsi" w:hAnsiTheme="minorHAnsi"/>
          <w:sz w:val="24"/>
          <w:szCs w:val="24"/>
          <w:u w:val="single"/>
        </w:rPr>
        <w:t>Índice de Cobertura</w:t>
      </w:r>
      <w:r w:rsidR="00C5444E" w:rsidRPr="00E360E6">
        <w:rPr>
          <w:rFonts w:asciiTheme="minorHAnsi" w:hAnsiTheme="minorHAnsi" w:cs="Arial"/>
          <w:sz w:val="24"/>
          <w:szCs w:val="24"/>
          <w:u w:val="single"/>
        </w:rPr>
        <w:t xml:space="preserve"> </w:t>
      </w:r>
      <w:r w:rsidR="001111DA" w:rsidRPr="00E360E6">
        <w:rPr>
          <w:rFonts w:asciiTheme="minorHAnsi" w:hAnsiTheme="minorHAnsi" w:cs="Arial"/>
          <w:sz w:val="24"/>
          <w:szCs w:val="24"/>
          <w:u w:val="single"/>
        </w:rPr>
        <w:t>Mínim</w:t>
      </w:r>
      <w:r w:rsidR="00C5444E" w:rsidRPr="00E360E6">
        <w:rPr>
          <w:rFonts w:asciiTheme="minorHAnsi" w:hAnsiTheme="minorHAnsi" w:cs="Arial"/>
          <w:sz w:val="24"/>
          <w:szCs w:val="24"/>
          <w:u w:val="single"/>
        </w:rPr>
        <w:t>o</w:t>
      </w:r>
      <w:r w:rsidR="001111DA" w:rsidRPr="00E360E6">
        <w:rPr>
          <w:rFonts w:asciiTheme="minorHAnsi" w:hAnsiTheme="minorHAnsi" w:cs="Arial"/>
          <w:sz w:val="24"/>
          <w:szCs w:val="24"/>
        </w:rPr>
        <w:t>”)</w:t>
      </w:r>
      <w:r w:rsidR="00C5444E" w:rsidRPr="00E360E6">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E360E6">
        <w:rPr>
          <w:rFonts w:asciiTheme="minorHAnsi" w:hAnsiTheme="minorHAnsi" w:cs="Calibri"/>
          <w:sz w:val="24"/>
          <w:szCs w:val="24"/>
        </w:rPr>
        <w:t xml:space="preserve">Ainda, </w:t>
      </w:r>
      <w:r w:rsidR="00FF79A5" w:rsidRPr="00E360E6">
        <w:rPr>
          <w:rFonts w:asciiTheme="minorHAnsi" w:hAnsiTheme="minorHAnsi" w:cs="Calibri"/>
          <w:sz w:val="24"/>
          <w:szCs w:val="24"/>
        </w:rPr>
        <w:t xml:space="preserve">o Índice de </w:t>
      </w:r>
      <w:r w:rsidR="00B009BA" w:rsidRPr="00E360E6">
        <w:rPr>
          <w:rFonts w:asciiTheme="minorHAnsi" w:hAnsiTheme="minorHAnsi" w:cs="Calibri"/>
          <w:sz w:val="24"/>
          <w:szCs w:val="24"/>
        </w:rPr>
        <w:t>Cobertura</w:t>
      </w:r>
      <w:r w:rsidR="00FF79A5" w:rsidRPr="00E360E6">
        <w:rPr>
          <w:rFonts w:asciiTheme="minorHAnsi" w:hAnsiTheme="minorHAnsi" w:cs="Calibri"/>
          <w:sz w:val="24"/>
          <w:szCs w:val="24"/>
        </w:rPr>
        <w:t xml:space="preserve"> </w:t>
      </w:r>
      <w:r w:rsidR="007F5775" w:rsidRPr="00E360E6">
        <w:rPr>
          <w:rFonts w:asciiTheme="minorHAnsi" w:hAnsiTheme="minorHAnsi" w:cs="Calibri"/>
          <w:sz w:val="24"/>
          <w:szCs w:val="24"/>
        </w:rPr>
        <w:t xml:space="preserve">deverá contar, a todo tempo, com pelo menos 30% (trinta por cento) </w:t>
      </w:r>
      <w:proofErr w:type="gramStart"/>
      <w:r w:rsidR="007F5775" w:rsidRPr="00E360E6">
        <w:rPr>
          <w:rFonts w:asciiTheme="minorHAnsi" w:hAnsiTheme="minorHAnsi" w:cs="Calibri"/>
          <w:sz w:val="24"/>
          <w:szCs w:val="24"/>
        </w:rPr>
        <w:t>de Recebíveis</w:t>
      </w:r>
      <w:proofErr w:type="gramEnd"/>
      <w:r w:rsidR="007F5775" w:rsidRPr="00E360E6">
        <w:rPr>
          <w:rFonts w:asciiTheme="minorHAnsi" w:hAnsiTheme="minorHAnsi" w:cs="Calibri"/>
          <w:sz w:val="24"/>
          <w:szCs w:val="24"/>
        </w:rPr>
        <w:t xml:space="preserve"> oriundos de Contratos Performados</w:t>
      </w:r>
      <w:r w:rsidR="009F09D0" w:rsidRPr="00E360E6">
        <w:rPr>
          <w:rFonts w:asciiTheme="minorHAnsi" w:hAnsiTheme="minorHAnsi" w:cs="Calibri"/>
          <w:sz w:val="24"/>
          <w:szCs w:val="24"/>
        </w:rPr>
        <w:t xml:space="preserve"> e 90% (noventa por cento) de Recebíveis oriundos de Contratos Não Performados</w:t>
      </w:r>
      <w:r w:rsidR="007F5775" w:rsidRPr="00E360E6">
        <w:rPr>
          <w:rFonts w:asciiTheme="minorHAnsi" w:hAnsiTheme="minorHAnsi" w:cs="Calibri"/>
          <w:sz w:val="24"/>
          <w:szCs w:val="24"/>
        </w:rPr>
        <w:t xml:space="preserve">, conforme definidos </w:t>
      </w:r>
      <w:r w:rsidR="00FF79A5" w:rsidRPr="00E360E6">
        <w:rPr>
          <w:rFonts w:asciiTheme="minorHAnsi" w:hAnsiTheme="minorHAnsi" w:cs="Calibri"/>
          <w:sz w:val="24"/>
          <w:szCs w:val="24"/>
        </w:rPr>
        <w:t>abaixo</w:t>
      </w:r>
      <w:r w:rsidR="007F5775" w:rsidRPr="00E360E6">
        <w:rPr>
          <w:rFonts w:asciiTheme="minorHAnsi" w:hAnsiTheme="minorHAnsi" w:cs="Calibri"/>
          <w:sz w:val="24"/>
          <w:szCs w:val="24"/>
        </w:rPr>
        <w:t xml:space="preserve">. Caso haja montantes disponíveis Conta Centralizadora </w:t>
      </w:r>
      <w:r w:rsidR="007F5775" w:rsidRPr="00E360E6">
        <w:rPr>
          <w:rFonts w:asciiTheme="minorHAnsi" w:hAnsiTheme="minorHAnsi" w:cs="Helv"/>
          <w:color w:val="000000"/>
          <w:sz w:val="24"/>
          <w:szCs w:val="24"/>
        </w:rPr>
        <w:t>provenientes</w:t>
      </w:r>
      <w:r w:rsidR="007F5775" w:rsidRPr="00E360E6">
        <w:rPr>
          <w:rFonts w:asciiTheme="minorHAnsi" w:hAnsiTheme="minorHAnsi" w:cs="Calibri"/>
          <w:sz w:val="24"/>
          <w:szCs w:val="24"/>
        </w:rPr>
        <w:t xml:space="preserve"> de depósitos realizados pelas Fiduciantes ou, ainda, dos Investimentos Permitidos, e para fins do cálculo d</w:t>
      </w:r>
      <w:r w:rsidRPr="00E360E6">
        <w:rPr>
          <w:rFonts w:asciiTheme="minorHAnsi" w:hAnsiTheme="minorHAnsi" w:cs="Calibri"/>
          <w:sz w:val="24"/>
          <w:szCs w:val="24"/>
        </w:rPr>
        <w:t>o Índice de Cobertura</w:t>
      </w:r>
      <w:r w:rsidR="007F5775" w:rsidRPr="00E360E6">
        <w:rPr>
          <w:rFonts w:asciiTheme="minorHAnsi" w:hAnsiTheme="minorHAnsi" w:cs="Calibri"/>
          <w:sz w:val="24"/>
          <w:szCs w:val="24"/>
        </w:rPr>
        <w:t xml:space="preserve">, referido montante deverá ser considerado </w:t>
      </w:r>
      <w:proofErr w:type="gramStart"/>
      <w:r w:rsidR="007F5775" w:rsidRPr="00E360E6">
        <w:rPr>
          <w:rFonts w:asciiTheme="minorHAnsi" w:hAnsiTheme="minorHAnsi" w:cs="Calibri"/>
          <w:sz w:val="24"/>
          <w:szCs w:val="24"/>
        </w:rPr>
        <w:t>como Recebíveis</w:t>
      </w:r>
      <w:proofErr w:type="gramEnd"/>
      <w:r w:rsidR="007F5775" w:rsidRPr="00E360E6">
        <w:rPr>
          <w:rFonts w:asciiTheme="minorHAnsi" w:hAnsiTheme="minorHAnsi" w:cs="Calibri"/>
          <w:sz w:val="24"/>
          <w:szCs w:val="24"/>
        </w:rPr>
        <w:t xml:space="preserve">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E360E6">
        <w:rPr>
          <w:rFonts w:asciiTheme="minorHAnsi" w:hAnsiTheme="minorHAnsi" w:cs="Calibri"/>
          <w:sz w:val="24"/>
          <w:szCs w:val="24"/>
        </w:rPr>
        <w:t>Fica desde já ajustado que, para cálculo d</w:t>
      </w:r>
      <w:r w:rsidRPr="00E360E6">
        <w:rPr>
          <w:rFonts w:asciiTheme="minorHAnsi" w:hAnsiTheme="minorHAnsi" w:cs="Calibri"/>
          <w:sz w:val="24"/>
          <w:szCs w:val="24"/>
        </w:rPr>
        <w:t xml:space="preserve">o </w:t>
      </w:r>
      <w:r w:rsidRPr="00E360E6">
        <w:rPr>
          <w:rFonts w:asciiTheme="minorHAnsi" w:hAnsiTheme="minorHAnsi"/>
          <w:sz w:val="24"/>
          <w:szCs w:val="24"/>
        </w:rPr>
        <w:t>Índice de Cobertura</w:t>
      </w:r>
      <w:r w:rsidR="007F5775" w:rsidRPr="00E360E6">
        <w:rPr>
          <w:rFonts w:asciiTheme="minorHAnsi" w:hAnsiTheme="minorHAnsi" w:cs="Calibri"/>
          <w:sz w:val="24"/>
          <w:szCs w:val="24"/>
        </w:rPr>
        <w:t xml:space="preserve">, os Recebíveis oriundos de Contratos Não Performados, conforme abaixo definidos, poderão ser substituídos </w:t>
      </w:r>
      <w:proofErr w:type="gramStart"/>
      <w:r w:rsidR="007F5775" w:rsidRPr="00E360E6">
        <w:rPr>
          <w:rFonts w:asciiTheme="minorHAnsi" w:hAnsiTheme="minorHAnsi" w:cs="Calibri"/>
          <w:sz w:val="24"/>
          <w:szCs w:val="24"/>
        </w:rPr>
        <w:t>por Recebíveis</w:t>
      </w:r>
      <w:proofErr w:type="gramEnd"/>
      <w:r w:rsidR="007F5775" w:rsidRPr="00E360E6">
        <w:rPr>
          <w:rFonts w:asciiTheme="minorHAnsi" w:hAnsiTheme="minorHAnsi" w:cs="Calibri"/>
          <w:sz w:val="24"/>
          <w:szCs w:val="24"/>
        </w:rPr>
        <w:t xml:space="preserve">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sidRPr="00E360E6">
        <w:rPr>
          <w:rFonts w:asciiTheme="minorHAnsi" w:hAnsiTheme="minorHAnsi" w:cs="Arial"/>
          <w:sz w:val="24"/>
          <w:szCs w:val="24"/>
        </w:rPr>
        <w:t>Desde que aprovado pelos t</w:t>
      </w:r>
      <w:r w:rsidR="002668F5" w:rsidRPr="00E360E6">
        <w:rPr>
          <w:rFonts w:asciiTheme="minorHAnsi" w:hAnsiTheme="minorHAnsi" w:cs="Arial"/>
          <w:sz w:val="24"/>
          <w:szCs w:val="24"/>
        </w:rPr>
        <w:t xml:space="preserve">itulares dos CRI, </w:t>
      </w:r>
      <w:r w:rsidR="002668F5" w:rsidRPr="00E360E6">
        <w:rPr>
          <w:rFonts w:asciiTheme="minorHAnsi" w:hAnsiTheme="minorHAnsi" w:cs="Calibri"/>
          <w:sz w:val="24"/>
          <w:szCs w:val="24"/>
        </w:rPr>
        <w:t>a</w:t>
      </w:r>
      <w:r w:rsidR="006C626C" w:rsidRPr="00E360E6">
        <w:rPr>
          <w:rFonts w:asciiTheme="minorHAnsi" w:hAnsiTheme="minorHAnsi" w:cs="Calibri"/>
          <w:sz w:val="24"/>
          <w:szCs w:val="24"/>
        </w:rPr>
        <w:t xml:space="preserve"> Fiduciária poderá, a qualquer momento, solicitar a substituição dos Recebíveis cedidos fiduciariamente, mesmo que anteriormente os tenha aceito, sempre que houver deterioração da qualidade dos Recebíveis</w:t>
      </w:r>
      <w:r w:rsidR="00961E42" w:rsidRPr="00E360E6">
        <w:rPr>
          <w:rFonts w:asciiTheme="minorHAnsi" w:hAnsiTheme="minorHAnsi" w:cs="Calibri"/>
          <w:sz w:val="24"/>
          <w:szCs w:val="24"/>
        </w:rPr>
        <w:t>, conform</w:t>
      </w:r>
      <w:r w:rsidR="004F5C45" w:rsidRPr="00E360E6">
        <w:rPr>
          <w:rFonts w:asciiTheme="minorHAnsi" w:hAnsiTheme="minorHAnsi" w:cs="Calibri"/>
          <w:sz w:val="24"/>
          <w:szCs w:val="24"/>
        </w:rPr>
        <w:t>e abaixo definido</w:t>
      </w:r>
      <w:r w:rsidR="006C626C" w:rsidRPr="00E360E6">
        <w:rPr>
          <w:rFonts w:asciiTheme="minorHAnsi" w:hAnsiTheme="minorHAnsi" w:cs="Calibri"/>
          <w:sz w:val="24"/>
          <w:szCs w:val="24"/>
        </w:rPr>
        <w:t xml:space="preserve">. A </w:t>
      </w:r>
      <w:r w:rsidR="006C626C" w:rsidRPr="00E360E6">
        <w:rPr>
          <w:rFonts w:asciiTheme="minorHAnsi" w:hAnsiTheme="minorHAnsi" w:cs="Calibri"/>
          <w:sz w:val="24"/>
          <w:szCs w:val="24"/>
        </w:rPr>
        <w:lastRenderedPageBreak/>
        <w:t>substituição ora mencionada deverá obedecer aos mesmos procedimentos dispostos nos itens 3.</w:t>
      </w:r>
      <w:r w:rsidRPr="00E360E6">
        <w:rPr>
          <w:rFonts w:asciiTheme="minorHAnsi" w:hAnsiTheme="minorHAnsi" w:cs="Calibri"/>
          <w:sz w:val="24"/>
          <w:szCs w:val="24"/>
        </w:rPr>
        <w:t>12</w:t>
      </w:r>
      <w:r w:rsidR="006C626C" w:rsidRPr="00E360E6">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34B8AFED"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w:t>
      </w:r>
      <w:r w:rsidRPr="00D04DEA">
        <w:rPr>
          <w:rFonts w:asciiTheme="minorHAnsi" w:hAnsiTheme="minorHAnsi" w:cs="Calibri"/>
          <w:sz w:val="24"/>
          <w:szCs w:val="24"/>
          <w:highlight w:val="yellow"/>
        </w:rPr>
        <w:t xml:space="preserve">a inserção de restrições nos sistemas de informações financeiras (BACEN e/ou Serasa </w:t>
      </w:r>
      <w:proofErr w:type="spellStart"/>
      <w:r w:rsidRPr="00D04DEA">
        <w:rPr>
          <w:rFonts w:asciiTheme="minorHAnsi" w:hAnsiTheme="minorHAnsi" w:cs="Calibri"/>
          <w:sz w:val="24"/>
          <w:szCs w:val="24"/>
          <w:highlight w:val="yellow"/>
        </w:rPr>
        <w:t>Experian</w:t>
      </w:r>
      <w:proofErr w:type="spellEnd"/>
      <w:r w:rsidRPr="00D04DEA">
        <w:rPr>
          <w:rFonts w:asciiTheme="minorHAnsi" w:hAnsiTheme="minorHAnsi" w:cs="Calibri"/>
          <w:sz w:val="24"/>
          <w:szCs w:val="24"/>
          <w:highlight w:val="yellow"/>
        </w:rPr>
        <w:t xml:space="preserve">) em nome do devedor dos Recebíveis em valor igual ou superior a </w:t>
      </w:r>
      <w:r w:rsidR="004D3481" w:rsidRPr="00D04DEA">
        <w:rPr>
          <w:rFonts w:asciiTheme="minorHAnsi" w:hAnsiTheme="minorHAnsi" w:cs="Calibri"/>
          <w:sz w:val="24"/>
          <w:szCs w:val="24"/>
          <w:highlight w:val="yellow"/>
        </w:rPr>
        <w:t xml:space="preserve">10% (dez </w:t>
      </w:r>
      <w:r w:rsidRPr="00D04DEA">
        <w:rPr>
          <w:rFonts w:asciiTheme="minorHAnsi" w:hAnsiTheme="minorHAnsi" w:cs="Calibri"/>
          <w:sz w:val="24"/>
          <w:szCs w:val="24"/>
          <w:highlight w:val="yellow"/>
        </w:rPr>
        <w:t>por cento) do fluxo a vencer previsto para o referido devedor</w:t>
      </w:r>
      <w:r w:rsidRPr="009D67F3">
        <w:rPr>
          <w:rFonts w:asciiTheme="minorHAnsi" w:hAnsiTheme="minorHAnsi" w:cs="Calibri"/>
          <w:sz w:val="24"/>
          <w:szCs w:val="24"/>
        </w:rPr>
        <w:t>; e/ou (iii)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r w:rsidR="00D04DEA">
        <w:rPr>
          <w:rFonts w:asciiTheme="minorHAnsi" w:hAnsiTheme="minorHAnsi" w:cs="Calibri"/>
          <w:sz w:val="24"/>
          <w:szCs w:val="24"/>
        </w:rPr>
        <w:t xml:space="preserve"> [</w:t>
      </w:r>
      <w:r w:rsidR="00D04DEA" w:rsidRPr="00D04DEA">
        <w:rPr>
          <w:rFonts w:asciiTheme="minorHAnsi" w:hAnsiTheme="minorHAnsi" w:cs="Calibri"/>
          <w:sz w:val="24"/>
          <w:szCs w:val="24"/>
          <w:highlight w:val="yellow"/>
        </w:rPr>
        <w:t>Nota Isec: Esses pontos serão verificados pelo Servicer?</w:t>
      </w:r>
      <w:r w:rsidR="00D04DEA">
        <w:rPr>
          <w:rFonts w:asciiTheme="minorHAnsi" w:hAnsiTheme="minorHAnsi" w:cs="Calibri"/>
          <w:sz w:val="24"/>
          <w:szCs w:val="24"/>
        </w:rPr>
        <w:t>]</w:t>
      </w:r>
      <w:ins w:id="35" w:author="Christiane Capecci" w:date="2021-03-19T16:05:00Z">
        <w:r w:rsidR="008840D0">
          <w:rPr>
            <w:rFonts w:asciiTheme="minorHAnsi" w:hAnsiTheme="minorHAnsi" w:cs="Calibri"/>
            <w:sz w:val="24"/>
            <w:szCs w:val="24"/>
          </w:rPr>
          <w:t xml:space="preserve"> </w:t>
        </w:r>
        <w:r w:rsidR="008840D0" w:rsidRPr="008840D0">
          <w:rPr>
            <w:rFonts w:asciiTheme="minorHAnsi" w:hAnsiTheme="minorHAnsi" w:cs="Calibri"/>
            <w:sz w:val="24"/>
            <w:szCs w:val="24"/>
            <w:highlight w:val="cyan"/>
          </w:rPr>
          <w:t xml:space="preserve">[Nota Certificadora: Esta verificação não é realizada </w:t>
        </w:r>
      </w:ins>
      <w:ins w:id="36" w:author="Christiane Capecci" w:date="2021-03-19T16:06:00Z">
        <w:r w:rsidR="008840D0" w:rsidRPr="008840D0">
          <w:rPr>
            <w:rFonts w:asciiTheme="minorHAnsi" w:hAnsiTheme="minorHAnsi" w:cs="Calibri"/>
            <w:sz w:val="24"/>
            <w:szCs w:val="24"/>
            <w:highlight w:val="cyan"/>
          </w:rPr>
          <w:t>no</w:t>
        </w:r>
      </w:ins>
      <w:ins w:id="37" w:author="Christiane Capecci" w:date="2021-03-19T16:09:00Z">
        <w:r w:rsidR="008840D0">
          <w:rPr>
            <w:rFonts w:asciiTheme="minorHAnsi" w:hAnsiTheme="minorHAnsi" w:cs="Calibri"/>
            <w:sz w:val="24"/>
            <w:szCs w:val="24"/>
            <w:highlight w:val="cyan"/>
          </w:rPr>
          <w:t xml:space="preserve"> âmbito do serviço de </w:t>
        </w:r>
      </w:ins>
      <w:ins w:id="38" w:author="Christiane Capecci" w:date="2021-03-19T16:06:00Z">
        <w:r w:rsidR="008840D0" w:rsidRPr="008840D0">
          <w:rPr>
            <w:rFonts w:asciiTheme="minorHAnsi" w:hAnsiTheme="minorHAnsi" w:cs="Calibri"/>
            <w:sz w:val="24"/>
            <w:szCs w:val="24"/>
            <w:highlight w:val="cyan"/>
          </w:rPr>
          <w:t>espelhamento.]</w:t>
        </w:r>
      </w:ins>
    </w:p>
    <w:p w14:paraId="4013E00B" w14:textId="00D2F072"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r>
      <w:r w:rsidRPr="00E360E6">
        <w:rPr>
          <w:rFonts w:asciiTheme="minorHAnsi" w:hAnsiTheme="minorHAnsi" w:cs="Calibri"/>
          <w:sz w:val="24"/>
          <w:szCs w:val="24"/>
        </w:rPr>
        <w:t>Fica certo e ajustado que os Recebíveis que se enquadrarem na hipótese prevista no subitem “i” do item 3.</w:t>
      </w:r>
      <w:r w:rsidR="00BD1E3C" w:rsidRPr="00E360E6">
        <w:rPr>
          <w:rFonts w:asciiTheme="minorHAnsi" w:hAnsiTheme="minorHAnsi" w:cs="Calibri"/>
          <w:sz w:val="24"/>
          <w:szCs w:val="24"/>
        </w:rPr>
        <w:t>10</w:t>
      </w:r>
      <w:r w:rsidRPr="00E360E6">
        <w:rPr>
          <w:rFonts w:asciiTheme="minorHAnsi" w:hAnsiTheme="minorHAnsi" w:cs="Calibri"/>
          <w:sz w:val="24"/>
          <w:szCs w:val="24"/>
        </w:rPr>
        <w:t>.1 acima não deverão ser considerados para fins de cálculo d</w:t>
      </w:r>
      <w:r w:rsidR="00F2198E" w:rsidRPr="00E360E6">
        <w:rPr>
          <w:rFonts w:asciiTheme="minorHAnsi" w:hAnsiTheme="minorHAnsi" w:cs="Calibri"/>
          <w:sz w:val="24"/>
          <w:szCs w:val="24"/>
        </w:rPr>
        <w:t>o Índice de Cobertura</w:t>
      </w:r>
      <w:r w:rsidRPr="00E360E6">
        <w:rPr>
          <w:rFonts w:asciiTheme="minorHAnsi" w:hAnsiTheme="minorHAnsi" w:cs="Calibri"/>
          <w:sz w:val="24"/>
          <w:szCs w:val="24"/>
        </w:rPr>
        <w:t>.</w:t>
      </w:r>
      <w:r w:rsidR="004D3481">
        <w:rPr>
          <w:rFonts w:asciiTheme="minorHAnsi" w:hAnsiTheme="minorHAnsi" w:cs="Calibri"/>
          <w:sz w:val="24"/>
          <w:szCs w:val="24"/>
        </w:rPr>
        <w:t xml:space="preserve"> [</w:t>
      </w:r>
      <w:r w:rsidR="004D3481" w:rsidRPr="004D3481">
        <w:rPr>
          <w:rFonts w:asciiTheme="minorHAnsi" w:hAnsiTheme="minorHAnsi" w:cs="Calibri"/>
          <w:sz w:val="24"/>
          <w:szCs w:val="24"/>
          <w:highlight w:val="yellow"/>
        </w:rPr>
        <w:t>Nota QAM: Monitoramento: Somente os recebíveis vencidos ou todo o fluxo mutuário (futuro inclusive) serão excluídos do cálculo?</w:t>
      </w:r>
      <w:r w:rsidR="004D3481">
        <w:rPr>
          <w:rFonts w:asciiTheme="minorHAnsi" w:hAnsiTheme="minorHAnsi" w:cs="Calibri"/>
          <w:sz w:val="24"/>
          <w:szCs w:val="24"/>
        </w:rPr>
        <w:t>]</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65CBAC58"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w:t>
      </w:r>
      <w:r w:rsidR="00C02E94">
        <w:rPr>
          <w:rFonts w:asciiTheme="minorHAnsi" w:hAnsiTheme="minorHAnsi" w:cs="Calibri"/>
          <w:sz w:val="24"/>
          <w:szCs w:val="24"/>
        </w:rPr>
        <w:t xml:space="preserve">nos últimos 60 (sessenta) dias ou </w:t>
      </w:r>
      <w:r w:rsidRPr="009D67F3">
        <w:rPr>
          <w:rFonts w:asciiTheme="minorHAnsi" w:hAnsiTheme="minorHAnsi" w:cs="Calibri"/>
          <w:sz w:val="24"/>
          <w:szCs w:val="24"/>
        </w:rPr>
        <w:t xml:space="preserve">2 (dois) meses,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enviar notificação para a Devedora e para as Fiduciantes, com cópia para o Agente Fiduciário dos CRI</w:t>
      </w:r>
      <w:ins w:id="39" w:author="Christiane Capecci" w:date="2021-03-19T16:12:00Z">
        <w:r w:rsidR="00981779">
          <w:rPr>
            <w:rFonts w:asciiTheme="minorHAnsi" w:hAnsiTheme="minorHAnsi" w:cs="Calibri"/>
            <w:sz w:val="24"/>
            <w:szCs w:val="24"/>
          </w:rPr>
          <w:t xml:space="preserve"> e ao </w:t>
        </w:r>
        <w:proofErr w:type="spellStart"/>
        <w:r w:rsidR="00981779">
          <w:rPr>
            <w:rFonts w:asciiTheme="minorHAnsi" w:hAnsiTheme="minorHAnsi" w:cs="Calibri"/>
            <w:sz w:val="24"/>
            <w:szCs w:val="24"/>
          </w:rPr>
          <w:t>Servicer</w:t>
        </w:r>
        <w:proofErr w:type="spellEnd"/>
        <w:r w:rsidR="00981779">
          <w:rPr>
            <w:rFonts w:asciiTheme="minorHAnsi" w:hAnsiTheme="minorHAnsi" w:cs="Calibri"/>
            <w:sz w:val="24"/>
            <w:szCs w:val="24"/>
          </w:rPr>
          <w:t>, para fins de acompanhamento</w:t>
        </w:r>
      </w:ins>
      <w:r w:rsidRPr="009D67F3">
        <w:rPr>
          <w:rFonts w:asciiTheme="minorHAnsi" w:hAnsiTheme="minorHAnsi" w:cs="Calibri"/>
          <w:sz w:val="24"/>
          <w:szCs w:val="24"/>
        </w:rPr>
        <w:t>,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r w:rsidR="004D3481">
        <w:rPr>
          <w:rFonts w:asciiTheme="minorHAnsi" w:hAnsiTheme="minorHAnsi" w:cs="Calibri"/>
          <w:sz w:val="24"/>
          <w:szCs w:val="24"/>
        </w:rPr>
        <w:t xml:space="preserve"> [</w:t>
      </w:r>
      <w:r w:rsidR="004D3481" w:rsidRPr="004D3481">
        <w:rPr>
          <w:rFonts w:asciiTheme="minorHAnsi" w:hAnsiTheme="minorHAnsi" w:cs="Calibri"/>
          <w:sz w:val="24"/>
          <w:szCs w:val="24"/>
          <w:highlight w:val="yellow"/>
        </w:rPr>
        <w:t>Nota QAM: Monitoramento: Por gentileza colocar a média móvel dos 2 últimos meses ao invés de 2 meses consecutivos</w:t>
      </w:r>
      <w:r w:rsidR="004D3481">
        <w:rPr>
          <w:rFonts w:asciiTheme="minorHAnsi" w:hAnsiTheme="minorHAnsi" w:cs="Calibri"/>
          <w:sz w:val="24"/>
          <w:szCs w:val="24"/>
        </w:rPr>
        <w:t>]</w:t>
      </w:r>
    </w:p>
    <w:p w14:paraId="3CAEB14A" w14:textId="0CC498F5"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5 (cinco) dias contados do recebimento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para que </w:t>
      </w:r>
      <w:r w:rsidR="00241B77" w:rsidRPr="009D67F3">
        <w:rPr>
          <w:rFonts w:asciiTheme="minorHAnsi" w:hAnsiTheme="minorHAnsi" w:cs="Calibri"/>
          <w:sz w:val="24"/>
          <w:szCs w:val="24"/>
        </w:rPr>
        <w:t xml:space="preserve">as Fiduciantes apresentem </w:t>
      </w:r>
      <w:r w:rsidRPr="009D67F3">
        <w:rPr>
          <w:rFonts w:asciiTheme="minorHAnsi" w:hAnsiTheme="minorHAnsi" w:cs="Calibri"/>
          <w:sz w:val="24"/>
          <w:szCs w:val="24"/>
        </w:rPr>
        <w:t xml:space="preserve">documentos e informações necessárias para a realização da recomposição em referência;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w:t>
      </w:r>
      <w:r w:rsidR="008B0661" w:rsidRPr="009D67F3">
        <w:rPr>
          <w:rFonts w:asciiTheme="minorHAnsi" w:hAnsiTheme="minorHAnsi" w:cs="Arial"/>
          <w:sz w:val="24"/>
          <w:szCs w:val="24"/>
        </w:rPr>
        <w:lastRenderedPageBreak/>
        <w:t>do Anexo II, conforme aplicável, para formalização da inclusão dos novos Recebíveis ao conceito de Recebíveis aqui disposto. O aceite acima realizado pela Fiduciária independerá de deliberação pelos Titulares de CRI.</w:t>
      </w:r>
      <w:ins w:id="40" w:author="Christiane Capecci" w:date="2021-03-19T16:16:00Z">
        <w:r w:rsidR="00D15E19">
          <w:rPr>
            <w:rFonts w:asciiTheme="minorHAnsi" w:hAnsiTheme="minorHAnsi" w:cs="Arial"/>
            <w:sz w:val="24"/>
            <w:szCs w:val="24"/>
          </w:rPr>
          <w:t xml:space="preserve"> </w:t>
        </w:r>
      </w:ins>
      <w:ins w:id="41" w:author="Christiane Capecci" w:date="2021-03-19T16:15:00Z">
        <w:r w:rsidR="00D15E19" w:rsidRPr="00D15E19">
          <w:rPr>
            <w:rFonts w:asciiTheme="minorHAnsi" w:hAnsiTheme="minorHAnsi" w:cs="Arial"/>
            <w:sz w:val="24"/>
            <w:szCs w:val="24"/>
            <w:highlight w:val="cyan"/>
          </w:rPr>
          <w:t xml:space="preserve">[Nota Certificadora: O </w:t>
        </w:r>
        <w:proofErr w:type="spellStart"/>
        <w:r w:rsidR="00D15E19" w:rsidRPr="00D15E19">
          <w:rPr>
            <w:rFonts w:asciiTheme="minorHAnsi" w:hAnsiTheme="minorHAnsi" w:cs="Arial"/>
            <w:sz w:val="24"/>
            <w:szCs w:val="24"/>
            <w:highlight w:val="cyan"/>
          </w:rPr>
          <w:t>Servi</w:t>
        </w:r>
      </w:ins>
      <w:ins w:id="42" w:author="Christiane Capecci" w:date="2021-03-19T16:16:00Z">
        <w:r w:rsidR="00D15E19" w:rsidRPr="00D15E19">
          <w:rPr>
            <w:rFonts w:asciiTheme="minorHAnsi" w:hAnsiTheme="minorHAnsi" w:cs="Arial"/>
            <w:sz w:val="24"/>
            <w:szCs w:val="24"/>
            <w:highlight w:val="cyan"/>
          </w:rPr>
          <w:t>cer</w:t>
        </w:r>
        <w:proofErr w:type="spellEnd"/>
        <w:r w:rsidR="00D15E19" w:rsidRPr="00D15E19">
          <w:rPr>
            <w:rFonts w:asciiTheme="minorHAnsi" w:hAnsiTheme="minorHAnsi" w:cs="Arial"/>
            <w:sz w:val="24"/>
            <w:szCs w:val="24"/>
            <w:highlight w:val="cyan"/>
          </w:rPr>
          <w:t xml:space="preserve"> deverá receber </w:t>
        </w:r>
        <w:proofErr w:type="spellStart"/>
        <w:r w:rsidR="00D15E19" w:rsidRPr="00D15E19">
          <w:rPr>
            <w:rFonts w:asciiTheme="minorHAnsi" w:hAnsiTheme="minorHAnsi" w:cs="Arial"/>
            <w:sz w:val="24"/>
            <w:szCs w:val="24"/>
            <w:highlight w:val="cyan"/>
          </w:rPr>
          <w:t>cópia</w:t>
        </w:r>
      </w:ins>
      <w:del w:id="43" w:author="Christiane Capecci" w:date="2021-03-19T16:15:00Z">
        <w:r w:rsidR="008B0661" w:rsidRPr="00D15E19" w:rsidDel="00D15E19">
          <w:rPr>
            <w:rFonts w:asciiTheme="minorHAnsi" w:hAnsiTheme="minorHAnsi" w:cs="Arial"/>
            <w:sz w:val="24"/>
            <w:szCs w:val="24"/>
            <w:highlight w:val="cyan"/>
          </w:rPr>
          <w:delText xml:space="preserve"> </w:delText>
        </w:r>
      </w:del>
      <w:ins w:id="44" w:author="Christiane Capecci" w:date="2021-03-19T16:16:00Z">
        <w:r w:rsidR="00D15E19" w:rsidRPr="00D15E19">
          <w:rPr>
            <w:rFonts w:asciiTheme="minorHAnsi" w:hAnsiTheme="minorHAnsi" w:cs="Arial"/>
            <w:sz w:val="24"/>
            <w:szCs w:val="24"/>
            <w:highlight w:val="cyan"/>
          </w:rPr>
          <w:t>dos</w:t>
        </w:r>
        <w:proofErr w:type="spellEnd"/>
        <w:r w:rsidR="00D15E19" w:rsidRPr="00D15E19">
          <w:rPr>
            <w:rFonts w:asciiTheme="minorHAnsi" w:hAnsiTheme="minorHAnsi" w:cs="Arial"/>
            <w:sz w:val="24"/>
            <w:szCs w:val="24"/>
            <w:highlight w:val="cyan"/>
          </w:rPr>
          <w:t xml:space="preserve"> aditamentos para fins d</w:t>
        </w:r>
      </w:ins>
      <w:ins w:id="45" w:author="Christiane Capecci" w:date="2021-03-19T17:30:00Z">
        <w:r w:rsidR="0041321B">
          <w:rPr>
            <w:rFonts w:asciiTheme="minorHAnsi" w:hAnsiTheme="minorHAnsi" w:cs="Arial"/>
            <w:sz w:val="24"/>
            <w:szCs w:val="24"/>
            <w:highlight w:val="cyan"/>
          </w:rPr>
          <w:t xml:space="preserve">e </w:t>
        </w:r>
      </w:ins>
      <w:ins w:id="46" w:author="Christiane Capecci" w:date="2021-03-19T16:16:00Z">
        <w:r w:rsidR="00D15E19" w:rsidRPr="00D15E19">
          <w:rPr>
            <w:rFonts w:asciiTheme="minorHAnsi" w:hAnsiTheme="minorHAnsi" w:cs="Arial"/>
            <w:sz w:val="24"/>
            <w:szCs w:val="24"/>
            <w:highlight w:val="cyan"/>
          </w:rPr>
          <w:t>espelhamento.]</w:t>
        </w:r>
      </w:ins>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5A6CE1AF"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vinculados; (e) certidão imobiliária; (f) comprovante de pagamento de IPTU e de condomínio referentes aos 3 (três) últimos meses; </w:t>
      </w:r>
      <w:r w:rsidR="007F5775" w:rsidRPr="009D67F3">
        <w:rPr>
          <w:rFonts w:asciiTheme="minorHAnsi" w:hAnsiTheme="minorHAnsi" w:cs="Arial"/>
          <w:bCs/>
          <w:sz w:val="24"/>
          <w:szCs w:val="24"/>
        </w:rPr>
        <w:t xml:space="preserve">(g) </w:t>
      </w:r>
      <w:r w:rsidR="007F5775" w:rsidRPr="00E360E6">
        <w:rPr>
          <w:rFonts w:asciiTheme="minorHAnsi" w:hAnsiTheme="minorHAnsi" w:cs="Arial"/>
          <w:bCs/>
          <w:sz w:val="24"/>
          <w:szCs w:val="24"/>
        </w:rPr>
        <w:t xml:space="preserve">relatório de auditoria dos recebíveis emitido </w:t>
      </w:r>
      <w:del w:id="47" w:author="Christiane Capecci" w:date="2021-03-19T16:14:00Z">
        <w:r w:rsidR="007F5775" w:rsidRPr="00E360E6" w:rsidDel="00D15E19">
          <w:rPr>
            <w:rFonts w:asciiTheme="minorHAnsi" w:hAnsiTheme="minorHAnsi" w:cs="Arial"/>
            <w:bCs/>
            <w:sz w:val="24"/>
            <w:szCs w:val="24"/>
          </w:rPr>
          <w:delText xml:space="preserve">pela </w:delText>
        </w:r>
      </w:del>
      <w:ins w:id="48" w:author="Christiane Capecci" w:date="2021-03-19T16:14:00Z">
        <w:r w:rsidR="00D15E19" w:rsidRPr="00E360E6">
          <w:rPr>
            <w:rFonts w:asciiTheme="minorHAnsi" w:hAnsiTheme="minorHAnsi" w:cs="Arial"/>
            <w:bCs/>
            <w:sz w:val="24"/>
            <w:szCs w:val="24"/>
          </w:rPr>
          <w:t xml:space="preserve">pelo </w:t>
        </w:r>
      </w:ins>
      <w:proofErr w:type="spellStart"/>
      <w:r w:rsidR="007F5775" w:rsidRPr="00E360E6">
        <w:rPr>
          <w:rFonts w:asciiTheme="minorHAnsi" w:hAnsiTheme="minorHAnsi" w:cs="Arial"/>
          <w:bCs/>
          <w:i/>
          <w:sz w:val="24"/>
          <w:szCs w:val="24"/>
        </w:rPr>
        <w:t>Servicer</w:t>
      </w:r>
      <w:proofErr w:type="spellEnd"/>
      <w:r w:rsidR="007F5775" w:rsidRPr="00E360E6">
        <w:rPr>
          <w:rFonts w:asciiTheme="minorHAnsi" w:hAnsiTheme="minorHAnsi" w:cs="Arial"/>
          <w:bCs/>
          <w:i/>
          <w:sz w:val="24"/>
          <w:szCs w:val="24"/>
        </w:rPr>
        <w:t xml:space="preserve">, </w:t>
      </w:r>
      <w:r w:rsidR="007F5775" w:rsidRPr="00E360E6">
        <w:rPr>
          <w:rFonts w:asciiTheme="minorHAnsi" w:hAnsiTheme="minorHAnsi" w:cs="Arial"/>
          <w:bCs/>
          <w:iCs/>
          <w:sz w:val="24"/>
          <w:szCs w:val="24"/>
        </w:rPr>
        <w:t>conforme escopo previsto no Contrato de Monitoramento e Espelhamento,</w:t>
      </w:r>
      <w:r w:rsidR="007F5775" w:rsidRPr="00E360E6">
        <w:rPr>
          <w:rFonts w:asciiTheme="minorHAnsi" w:hAnsiTheme="minorHAnsi" w:cs="Arial"/>
          <w:bCs/>
          <w:sz w:val="24"/>
          <w:szCs w:val="24"/>
        </w:rPr>
        <w:t xml:space="preserve"> nos mesmos termos do relatório emitido quando da emissão da CCB;</w:t>
      </w:r>
      <w:r w:rsidR="007F5775" w:rsidRPr="00E360E6">
        <w:rPr>
          <w:rFonts w:asciiTheme="minorHAnsi" w:hAnsiTheme="minorHAnsi" w:cs="Calibri"/>
          <w:bCs/>
          <w:sz w:val="24"/>
          <w:szCs w:val="24"/>
        </w:rPr>
        <w:t xml:space="preserve"> </w:t>
      </w:r>
      <w:r w:rsidRPr="00E360E6">
        <w:rPr>
          <w:rFonts w:asciiTheme="minorHAnsi" w:hAnsiTheme="minorHAnsi" w:cs="Calibri"/>
          <w:sz w:val="24"/>
          <w:szCs w:val="24"/>
        </w:rPr>
        <w:t>e</w:t>
      </w:r>
    </w:p>
    <w:p w14:paraId="274DA28F" w14:textId="28C5E5BA"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 xml:space="preserve">(d) </w:t>
      </w:r>
      <w:r w:rsidR="007F5775" w:rsidRPr="00E360E6">
        <w:rPr>
          <w:rFonts w:asciiTheme="minorHAnsi" w:hAnsiTheme="minorHAnsi" w:cs="Arial"/>
          <w:bCs/>
          <w:sz w:val="24"/>
          <w:szCs w:val="24"/>
        </w:rPr>
        <w:t xml:space="preserve">relatório de auditoria dos recebíveis emitido </w:t>
      </w:r>
      <w:del w:id="49" w:author="Christiane Capecci" w:date="2021-03-19T16:15:00Z">
        <w:r w:rsidR="007F5775" w:rsidRPr="00E360E6" w:rsidDel="00D15E19">
          <w:rPr>
            <w:rFonts w:asciiTheme="minorHAnsi" w:hAnsiTheme="minorHAnsi" w:cs="Arial"/>
            <w:bCs/>
            <w:sz w:val="24"/>
            <w:szCs w:val="24"/>
          </w:rPr>
          <w:delText xml:space="preserve">pela </w:delText>
        </w:r>
      </w:del>
      <w:ins w:id="50" w:author="Christiane Capecci" w:date="2021-03-19T16:15:00Z">
        <w:r w:rsidR="00D15E19" w:rsidRPr="00E360E6">
          <w:rPr>
            <w:rFonts w:asciiTheme="minorHAnsi" w:hAnsiTheme="minorHAnsi" w:cs="Arial"/>
            <w:bCs/>
            <w:sz w:val="24"/>
            <w:szCs w:val="24"/>
          </w:rPr>
          <w:t xml:space="preserve">pelo </w:t>
        </w:r>
      </w:ins>
      <w:proofErr w:type="spellStart"/>
      <w:r w:rsidR="007F5775" w:rsidRPr="00E360E6">
        <w:rPr>
          <w:rFonts w:asciiTheme="minorHAnsi" w:hAnsiTheme="minorHAnsi" w:cs="Arial"/>
          <w:bCs/>
          <w:i/>
          <w:sz w:val="24"/>
          <w:szCs w:val="24"/>
        </w:rPr>
        <w:t>Servicer</w:t>
      </w:r>
      <w:proofErr w:type="spellEnd"/>
      <w:r w:rsidR="007F5775" w:rsidRPr="00E360E6">
        <w:rPr>
          <w:rFonts w:asciiTheme="minorHAnsi" w:hAnsiTheme="minorHAnsi" w:cs="Arial"/>
          <w:bCs/>
          <w:i/>
          <w:sz w:val="24"/>
          <w:szCs w:val="24"/>
        </w:rPr>
        <w:t xml:space="preserve">, </w:t>
      </w:r>
      <w:r w:rsidR="007F5775" w:rsidRPr="00E360E6">
        <w:rPr>
          <w:rFonts w:asciiTheme="minorHAnsi" w:hAnsiTheme="minorHAnsi" w:cs="Arial"/>
          <w:bCs/>
          <w:iCs/>
          <w:sz w:val="24"/>
          <w:szCs w:val="24"/>
        </w:rPr>
        <w:t>conforme escopo previsto no Contrato de Monitoramento e Espelhamento,</w:t>
      </w:r>
      <w:r w:rsidR="007F5775" w:rsidRPr="00E360E6">
        <w:rPr>
          <w:rFonts w:asciiTheme="minorHAnsi" w:hAnsiTheme="minorHAnsi" w:cs="Arial"/>
          <w:bCs/>
          <w:sz w:val="24"/>
          <w:szCs w:val="24"/>
        </w:rPr>
        <w:t xml:space="preserve"> nos mesmos termos do relatório emitido quando da emissão da CCB</w:t>
      </w:r>
      <w:r w:rsidRPr="00E360E6">
        <w:rPr>
          <w:rFonts w:asciiTheme="minorHAnsi" w:hAnsiTheme="minorHAnsi" w:cs="Calibri"/>
          <w:sz w:val="24"/>
          <w:szCs w:val="24"/>
        </w:rPr>
        <w:t>.</w:t>
      </w:r>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62203D0A" w:rsidR="00241B77"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r w:rsidR="009F09D0" w:rsidRPr="009F09D0">
        <w:rPr>
          <w:rFonts w:asciiTheme="minorHAnsi" w:hAnsiTheme="minorHAnsi" w:cs="Calibri"/>
          <w:sz w:val="24"/>
          <w:szCs w:val="24"/>
          <w:highlight w:val="yellow"/>
        </w:rPr>
        <w:t>Nota Embraed: incluir a opção de amortização parcial antecipada para ajuste na relação de garantias</w:t>
      </w:r>
      <w:r w:rsidR="009F09D0">
        <w:rPr>
          <w:rFonts w:asciiTheme="minorHAnsi" w:hAnsiTheme="minorHAnsi" w:cs="Calibri"/>
          <w:sz w:val="24"/>
          <w:szCs w:val="24"/>
        </w:rPr>
        <w:t>]</w:t>
      </w:r>
      <w:r w:rsidR="00E35795">
        <w:rPr>
          <w:rFonts w:asciiTheme="minorHAnsi" w:hAnsiTheme="minorHAnsi" w:cs="Calibri"/>
          <w:sz w:val="24"/>
          <w:szCs w:val="24"/>
        </w:rPr>
        <w:t xml:space="preserve"> [</w:t>
      </w:r>
      <w:r w:rsidR="00E35795" w:rsidRPr="00DF30BB">
        <w:rPr>
          <w:rFonts w:asciiTheme="minorHAnsi" w:hAnsiTheme="minorHAnsi" w:cs="Calibri"/>
          <w:sz w:val="24"/>
          <w:szCs w:val="24"/>
          <w:highlight w:val="yellow"/>
        </w:rPr>
        <w:t xml:space="preserve">Nota KLA: aguardando </w:t>
      </w:r>
      <w:r w:rsidR="00E35795" w:rsidRPr="007F1C5A">
        <w:rPr>
          <w:rFonts w:asciiTheme="minorHAnsi" w:hAnsiTheme="minorHAnsi" w:cs="Calibri"/>
          <w:sz w:val="24"/>
          <w:szCs w:val="24"/>
          <w:highlight w:val="yellow"/>
        </w:rPr>
        <w:t>definição na CCB</w:t>
      </w:r>
      <w:r w:rsidR="007F1C5A" w:rsidRPr="0089478A">
        <w:rPr>
          <w:rFonts w:asciiTheme="minorHAnsi" w:hAnsiTheme="minorHAnsi" w:cs="Calibri"/>
          <w:sz w:val="24"/>
          <w:szCs w:val="24"/>
          <w:highlight w:val="yellow"/>
        </w:rPr>
        <w:t xml:space="preserve"> para eventual ajuste da redação</w:t>
      </w:r>
      <w:r w:rsidR="00E35795" w:rsidRPr="0089478A">
        <w:rPr>
          <w:rFonts w:asciiTheme="minorHAnsi" w:hAnsiTheme="minorHAnsi" w:cs="Calibri"/>
          <w:sz w:val="24"/>
          <w:szCs w:val="24"/>
          <w:highlight w:val="yellow"/>
        </w:rPr>
        <w:t>]</w:t>
      </w:r>
    </w:p>
    <w:p w14:paraId="19592519" w14:textId="268E1959"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F2198E" w:rsidRPr="009D67F3">
        <w:rPr>
          <w:rFonts w:asciiTheme="minorHAnsi" w:hAnsiTheme="minorHAnsi" w:cs="Calibri"/>
          <w:sz w:val="24"/>
          <w:szCs w:val="24"/>
        </w:rPr>
        <w:t>5</w:t>
      </w:r>
      <w:r w:rsidRPr="009D67F3">
        <w:rPr>
          <w:rFonts w:asciiTheme="minorHAnsi" w:hAnsiTheme="minorHAnsi" w:cs="Calibri"/>
          <w:sz w:val="24"/>
          <w:szCs w:val="24"/>
        </w:rPr>
        <w:t xml:space="preserve">. </w:t>
      </w:r>
      <w:r w:rsidRPr="009D67F3">
        <w:rPr>
          <w:rFonts w:asciiTheme="minorHAnsi" w:hAnsiTheme="minorHAnsi" w:cs="Arial"/>
          <w:sz w:val="24"/>
          <w:szCs w:val="24"/>
        </w:rPr>
        <w:t xml:space="preserve">Sempre que houver inclusões ou exclusões </w:t>
      </w:r>
      <w:proofErr w:type="gramStart"/>
      <w:r w:rsidRPr="009D67F3">
        <w:rPr>
          <w:rFonts w:asciiTheme="minorHAnsi" w:hAnsiTheme="minorHAnsi" w:cs="Arial"/>
          <w:sz w:val="24"/>
          <w:szCs w:val="24"/>
        </w:rPr>
        <w:t>de Recebíveis</w:t>
      </w:r>
      <w:proofErr w:type="gramEnd"/>
      <w:r w:rsidRPr="009D67F3">
        <w:rPr>
          <w:rFonts w:asciiTheme="minorHAnsi" w:hAnsiTheme="minorHAnsi" w:cs="Arial"/>
          <w:sz w:val="24"/>
          <w:szCs w:val="24"/>
        </w:rPr>
        <w:t>, o presente Contrato deverá ser aditado em no máximo 60 (sessenta) Dias Corridos, de forma a manter a relação de Recebíveis devidamente atualizada, que deverá seguir os moldes do Anexo II.</w:t>
      </w:r>
    </w:p>
    <w:p w14:paraId="0BF0E25D" w14:textId="5ED120A9"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lastRenderedPageBreak/>
        <w:t>3.1</w:t>
      </w:r>
      <w:r w:rsidR="00F2198E" w:rsidRPr="009D67F3">
        <w:rPr>
          <w:rFonts w:asciiTheme="minorHAnsi" w:hAnsiTheme="minorHAnsi" w:cs="Calibri"/>
          <w:sz w:val="24"/>
          <w:szCs w:val="24"/>
        </w:rPr>
        <w:t>5</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49118F4D"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t>3.16.1.</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34656F6B"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r w:rsidRPr="009D67F3">
        <w:rPr>
          <w:rFonts w:asciiTheme="minorHAnsi" w:hAnsiTheme="minorHAnsi" w:cs="Calibri"/>
          <w:sz w:val="24"/>
          <w:szCs w:val="24"/>
        </w:rPr>
        <w:t>4.1 acima</w:t>
      </w:r>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xml:space="preserve">",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w:t>
      </w:r>
      <w:r w:rsidR="00350587" w:rsidRPr="009D67F3">
        <w:rPr>
          <w:rFonts w:asciiTheme="minorHAnsi" w:hAnsiTheme="minorHAnsi" w:cs="Calibri"/>
          <w:sz w:val="24"/>
          <w:szCs w:val="24"/>
        </w:rPr>
        <w:lastRenderedPageBreak/>
        <w:t>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3D65A729"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pela 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teis da data em que se verificar tal ocorrência.</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51" w:name="_DV_M63"/>
      <w:bookmarkEnd w:id="51"/>
      <w:proofErr w:type="spellStart"/>
      <w:r w:rsidRPr="00AF7E5F">
        <w:rPr>
          <w:rFonts w:asciiTheme="minorHAnsi" w:hAnsiTheme="minorHAnsi" w:cstheme="minorHAnsi"/>
          <w:color w:val="000000"/>
          <w:sz w:val="24"/>
          <w:szCs w:val="24"/>
        </w:rPr>
        <w:t>é</w:t>
      </w:r>
      <w:proofErr w:type="spellEnd"/>
      <w:r w:rsidRPr="00AF7E5F">
        <w:rPr>
          <w:rFonts w:asciiTheme="minorHAnsi" w:hAnsiTheme="minorHAnsi" w:cstheme="minorHAnsi"/>
          <w:color w:val="000000"/>
          <w:sz w:val="24"/>
          <w:szCs w:val="24"/>
        </w:rPr>
        <w:t xml:space="preserve">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52" w:name="_DV_M64"/>
      <w:bookmarkEnd w:id="52"/>
      <w:r w:rsidRPr="00AF7E5F">
        <w:rPr>
          <w:rFonts w:asciiTheme="minorHAnsi" w:hAnsiTheme="minorHAnsi" w:cstheme="minorHAnsi"/>
          <w:sz w:val="24"/>
          <w:szCs w:val="24"/>
        </w:rPr>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53" w:name="_DV_M65"/>
      <w:bookmarkEnd w:id="53"/>
      <w:r w:rsidRPr="009D67F3">
        <w:rPr>
          <w:rFonts w:asciiTheme="minorHAnsi" w:hAnsiTheme="minorHAnsi" w:cs="Trebuchet MS"/>
          <w:sz w:val="24"/>
          <w:szCs w:val="24"/>
        </w:rPr>
        <w:lastRenderedPageBreak/>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e (iv) não exigem consentimento, aprovação ou autorização de 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54" w:name="_DV_M66"/>
      <w:bookmarkEnd w:id="54"/>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55" w:name="_DV_M67"/>
      <w:bookmarkEnd w:id="55"/>
      <w:r w:rsidRPr="00AF7E5F">
        <w:rPr>
          <w:rFonts w:asciiTheme="minorHAnsi" w:hAnsiTheme="minorHAnsi" w:cstheme="minorHAnsi"/>
          <w:sz w:val="24"/>
          <w:szCs w:val="24"/>
        </w:rPr>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56" w:name="_DV_M68"/>
      <w:bookmarkEnd w:id="56"/>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57" w:name="_DV_M69"/>
      <w:bookmarkEnd w:id="57"/>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58" w:name="_DV_M70"/>
      <w:bookmarkStart w:id="59" w:name="_DV_M71"/>
      <w:bookmarkEnd w:id="58"/>
      <w:bookmarkEnd w:id="59"/>
      <w:r w:rsidRPr="009D67F3">
        <w:rPr>
          <w:rFonts w:asciiTheme="minorHAnsi" w:hAnsiTheme="minorHAnsi" w:cs="Trebuchet MS"/>
          <w:sz w:val="24"/>
          <w:szCs w:val="24"/>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60" w:name="_DV_M73"/>
      <w:bookmarkEnd w:id="60"/>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61" w:name="_DV_M74"/>
      <w:bookmarkEnd w:id="61"/>
      <w:r w:rsidRPr="009D67F3">
        <w:rPr>
          <w:rFonts w:asciiTheme="minorHAnsi" w:hAnsiTheme="minorHAnsi" w:cs="Trebuchet MS"/>
          <w:sz w:val="24"/>
          <w:szCs w:val="24"/>
        </w:rPr>
        <w:lastRenderedPageBreak/>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62" w:name="_DV_M75"/>
      <w:bookmarkEnd w:id="62"/>
      <w:r w:rsidRPr="009D67F3">
        <w:rPr>
          <w:rFonts w:asciiTheme="minorHAnsi" w:hAnsiTheme="minorHAnsi" w:cs="Trebuchet MS"/>
          <w:sz w:val="24"/>
          <w:szCs w:val="24"/>
        </w:rPr>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63" w:name="_DV_M76"/>
      <w:bookmarkEnd w:id="63"/>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64" w:name="_DV_M78"/>
      <w:bookmarkStart w:id="65" w:name="_DV_M79"/>
      <w:bookmarkEnd w:id="64"/>
      <w:bookmarkEnd w:id="65"/>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w:t>
      </w:r>
      <w:proofErr w:type="spellStart"/>
      <w:r w:rsidRPr="009D67F3">
        <w:rPr>
          <w:rFonts w:asciiTheme="minorHAnsi" w:hAnsiTheme="minorHAnsi" w:cs="Trebuchet MS"/>
          <w:sz w:val="24"/>
          <w:szCs w:val="24"/>
        </w:rPr>
        <w:t>nesta</w:t>
      </w:r>
      <w:proofErr w:type="spellEnd"/>
      <w:r w:rsidRPr="009D67F3">
        <w:rPr>
          <w:rFonts w:asciiTheme="minorHAnsi" w:hAnsiTheme="minorHAnsi" w:cs="Trebuchet MS"/>
          <w:sz w:val="24"/>
          <w:szCs w:val="24"/>
        </w:rPr>
        <w:t xml:space="preserve">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66" w:name="_DV_M96"/>
      <w:bookmarkStart w:id="67" w:name="_DV_M97"/>
      <w:bookmarkEnd w:id="66"/>
      <w:bookmarkEnd w:id="67"/>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lastRenderedPageBreak/>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45C687F2" w:rsidR="009961F6" w:rsidRPr="009D67F3" w:rsidRDefault="009961F6" w:rsidP="009961F6">
      <w:pPr>
        <w:spacing w:line="300" w:lineRule="exact"/>
        <w:ind w:right="17"/>
        <w:jc w:val="both"/>
        <w:rPr>
          <w:rFonts w:asciiTheme="minorHAnsi" w:hAnsiTheme="minorHAnsi"/>
          <w:sz w:val="24"/>
          <w:szCs w:val="24"/>
        </w:rPr>
      </w:pPr>
      <w:bookmarkStart w:id="68" w:name="_DV_M81"/>
      <w:bookmarkEnd w:id="68"/>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69" w:name="_DV_M82"/>
      <w:bookmarkEnd w:id="69"/>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70" w:name="_DV_M83"/>
      <w:bookmarkEnd w:id="70"/>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71" w:name="_DV_M84"/>
      <w:bookmarkEnd w:id="71"/>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72" w:name="_DV_M85"/>
      <w:bookmarkEnd w:id="72"/>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73" w:name="_DV_M86"/>
      <w:bookmarkEnd w:id="73"/>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74" w:name="_DV_M90"/>
      <w:bookmarkEnd w:id="74"/>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lastRenderedPageBreak/>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75" w:name="_Ref361074924"/>
      <w:r w:rsidRPr="009D67F3">
        <w:rPr>
          <w:rFonts w:asciiTheme="minorHAnsi" w:hAnsiTheme="minorHAnsi"/>
          <w:sz w:val="24"/>
          <w:szCs w:val="24"/>
        </w:rPr>
        <w:t>6.5.</w:t>
      </w:r>
      <w:r w:rsidRPr="009D67F3">
        <w:rPr>
          <w:rFonts w:asciiTheme="minorHAnsi" w:hAnsiTheme="minorHAnsi"/>
          <w:sz w:val="24"/>
          <w:szCs w:val="24"/>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75"/>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76" w:name="_DV_M91"/>
      <w:bookmarkStart w:id="77" w:name="_Ref361074933"/>
      <w:bookmarkEnd w:id="76"/>
      <w:r w:rsidRPr="009D67F3">
        <w:rPr>
          <w:rFonts w:asciiTheme="minorHAnsi" w:hAnsiTheme="minorHAnsi"/>
          <w:sz w:val="24"/>
          <w:szCs w:val="24"/>
        </w:rPr>
        <w:t>6.5.1.</w:t>
      </w:r>
      <w:r w:rsidRPr="009D67F3">
        <w:rPr>
          <w:rFonts w:asciiTheme="minorHAnsi" w:hAnsiTheme="minorHAnsi"/>
          <w:sz w:val="24"/>
          <w:szCs w:val="24"/>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77"/>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78" w:name="_DV_M92"/>
      <w:bookmarkStart w:id="79" w:name="_DV_M93"/>
      <w:bookmarkEnd w:id="78"/>
      <w:bookmarkEnd w:id="79"/>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w:t>
      </w:r>
      <w:r w:rsidRPr="009D67F3">
        <w:rPr>
          <w:rFonts w:asciiTheme="minorHAnsi" w:hAnsiTheme="minorHAnsi" w:cs="Calibri"/>
          <w:sz w:val="24"/>
          <w:szCs w:val="24"/>
        </w:rPr>
        <w:lastRenderedPageBreak/>
        <w:t>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lastRenderedPageBreak/>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w:t>
      </w:r>
      <w:proofErr w:type="spellStart"/>
      <w:r w:rsidRPr="009D67F3">
        <w:rPr>
          <w:rFonts w:asciiTheme="minorHAnsi" w:hAnsiTheme="minorHAnsi" w:cs="Calibri"/>
          <w:sz w:val="24"/>
          <w:szCs w:val="24"/>
          <w:lang w:val="en-US"/>
        </w:rPr>
        <w:t>Balneário</w:t>
      </w:r>
      <w:proofErr w:type="spellEnd"/>
      <w:r w:rsidRPr="009D67F3">
        <w:rPr>
          <w:rFonts w:asciiTheme="minorHAnsi" w:hAnsiTheme="minorHAnsi" w:cs="Calibri"/>
          <w:sz w:val="24"/>
          <w:szCs w:val="24"/>
          <w:lang w:val="en-US"/>
        </w:rPr>
        <w:t xml:space="preserve"> </w:t>
      </w:r>
      <w:proofErr w:type="spellStart"/>
      <w:r w:rsidRPr="009D67F3">
        <w:rPr>
          <w:rFonts w:asciiTheme="minorHAnsi" w:hAnsiTheme="minorHAnsi" w:cs="Calibri"/>
          <w:sz w:val="24"/>
          <w:szCs w:val="24"/>
          <w:lang w:val="en-US"/>
        </w:rPr>
        <w:t>Camboriú</w:t>
      </w:r>
      <w:proofErr w:type="spellEnd"/>
      <w:r w:rsidRPr="009D67F3">
        <w:rPr>
          <w:rFonts w:asciiTheme="minorHAnsi" w:hAnsiTheme="minorHAnsi" w:cs="Calibri"/>
          <w:sz w:val="24"/>
          <w:szCs w:val="24"/>
          <w:lang w:val="en-US"/>
        </w:rPr>
        <w:t xml:space="preserve">/SC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80" w:name="_Hlk56112511"/>
      <w:r w:rsidRPr="009D67F3">
        <w:rPr>
          <w:rFonts w:asciiTheme="minorHAnsi" w:hAnsiTheme="minorHAnsi" w:cs="Calibri"/>
          <w:bCs/>
          <w:sz w:val="24"/>
          <w:szCs w:val="24"/>
          <w:lang w:val="en-US"/>
        </w:rPr>
        <w:t>Ismael Merlotti</w:t>
      </w:r>
      <w:bookmarkEnd w:id="80"/>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t xml:space="preserve">Telefone: </w:t>
      </w:r>
      <w:r w:rsidRPr="009D67F3">
        <w:rPr>
          <w:rFonts w:asciiTheme="minorHAnsi" w:hAnsiTheme="minorHAnsi" w:cs="Calibri"/>
          <w:sz w:val="24"/>
          <w:szCs w:val="24"/>
        </w:rPr>
        <w:t>(47</w:t>
      </w:r>
      <w:bookmarkStart w:id="81" w:name="_Hlk56112535"/>
      <w:r w:rsidRPr="009D67F3">
        <w:rPr>
          <w:rFonts w:asciiTheme="minorHAnsi" w:hAnsiTheme="minorHAnsi" w:cs="Calibri"/>
          <w:sz w:val="24"/>
          <w:szCs w:val="24"/>
        </w:rPr>
        <w:t>) 3056-8010</w:t>
      </w:r>
      <w:bookmarkEnd w:id="81"/>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82" w:name="_Toc166496395"/>
      <w:bookmarkStart w:id="83" w:name="_Toc164740430"/>
      <w:bookmarkStart w:id="84" w:name="_Toc164251720"/>
      <w:bookmarkStart w:id="85" w:name="_Toc162433140"/>
      <w:r w:rsidRPr="009D67F3">
        <w:rPr>
          <w:rFonts w:asciiTheme="minorHAnsi" w:hAnsiTheme="minorHAnsi" w:cs="Calibri"/>
          <w:b/>
          <w:color w:val="000000"/>
          <w:sz w:val="24"/>
          <w:szCs w:val="24"/>
        </w:rPr>
        <w:t xml:space="preserve">ISEC SECURITIZADORA S.A. </w:t>
      </w:r>
      <w:bookmarkEnd w:id="82"/>
      <w:bookmarkEnd w:id="83"/>
      <w:bookmarkEnd w:id="84"/>
      <w:bookmarkEnd w:id="85"/>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86" w:name="_DV_M264"/>
      <w:bookmarkEnd w:id="86"/>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7848CA5A"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r w:rsidR="00DB0D2E">
        <w:rPr>
          <w:rFonts w:asciiTheme="minorHAnsi" w:hAnsiTheme="minorHAnsi" w:cs="Calibri"/>
          <w:sz w:val="24"/>
          <w:szCs w:val="24"/>
        </w:rPr>
        <w:t>.</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incluir os Recebíveis no Contrato de Cessão Fiduciária, descritos no Anexo A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87" w:name="_DV_M252"/>
      <w:bookmarkEnd w:id="87"/>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11394EF6"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88" w:name="_DV_M253"/>
      <w:bookmarkEnd w:id="88"/>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ins w:id="89" w:author="Christiane Capecci" w:date="2021-03-19T16:38:00Z">
        <w:r w:rsidR="00AD53E4">
          <w:rPr>
            <w:rFonts w:asciiTheme="minorHAnsi" w:hAnsiTheme="minorHAnsi" w:cs="Trebuchet MS"/>
            <w:sz w:val="24"/>
            <w:szCs w:val="24"/>
          </w:rPr>
          <w:t xml:space="preserve"> e ao </w:t>
        </w:r>
        <w:proofErr w:type="spellStart"/>
        <w:r w:rsidR="00AD53E4">
          <w:rPr>
            <w:rFonts w:asciiTheme="minorHAnsi" w:hAnsiTheme="minorHAnsi" w:cs="Trebuchet MS"/>
            <w:sz w:val="24"/>
            <w:szCs w:val="24"/>
          </w:rPr>
          <w:t>Servicer</w:t>
        </w:r>
      </w:ins>
      <w:proofErr w:type="spellEnd"/>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90" w:name="_DV_M254"/>
      <w:bookmarkStart w:id="91" w:name="_DV_M255"/>
      <w:bookmarkEnd w:id="90"/>
      <w:bookmarkEnd w:id="91"/>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92" w:name="_Hlk46225202"/>
      <w:bookmarkStart w:id="93"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92"/>
      <w:bookmarkEnd w:id="93"/>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94" w:name="_DV_M257"/>
      <w:bookmarkEnd w:id="94"/>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95" w:name="_DV_M455"/>
      <w:bookmarkStart w:id="96" w:name="_DV_M456"/>
      <w:bookmarkStart w:id="97" w:name="_DV_M457"/>
      <w:bookmarkStart w:id="98" w:name="_DV_M429"/>
      <w:bookmarkStart w:id="99" w:name="_DV_M431"/>
      <w:bookmarkEnd w:id="95"/>
      <w:bookmarkEnd w:id="96"/>
      <w:bookmarkEnd w:id="97"/>
      <w:bookmarkEnd w:id="98"/>
      <w:bookmarkEnd w:id="99"/>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1"/>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3FFC" w14:textId="77777777" w:rsidR="00E360E6" w:rsidRDefault="00E360E6" w:rsidP="00DF7683">
      <w:r>
        <w:separator/>
      </w:r>
    </w:p>
  </w:endnote>
  <w:endnote w:type="continuationSeparator" w:id="0">
    <w:p w14:paraId="5D5AD5BB" w14:textId="77777777" w:rsidR="00E360E6" w:rsidRDefault="00E360E6"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NewsGoth Cn BT">
    <w:altName w:val="NewsGoth Cn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88A37" w14:textId="77777777" w:rsidR="00E360E6" w:rsidRDefault="00E360E6" w:rsidP="00DF7683">
      <w:r>
        <w:separator/>
      </w:r>
    </w:p>
  </w:footnote>
  <w:footnote w:type="continuationSeparator" w:id="0">
    <w:p w14:paraId="70F9F28B" w14:textId="77777777" w:rsidR="00E360E6" w:rsidRDefault="00E360E6"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059AE" w14:textId="77777777" w:rsidR="00E360E6" w:rsidRPr="00DF7683" w:rsidRDefault="00E360E6" w:rsidP="00DF7683">
    <w:pPr>
      <w:pStyle w:val="Cabealho"/>
      <w:jc w:val="right"/>
      <w:rPr>
        <w:rFonts w:ascii="Verdana" w:hAnsi="Verdana"/>
        <w:i/>
      </w:rPr>
    </w:pPr>
    <w:r w:rsidRPr="00DF7683">
      <w:rPr>
        <w:rFonts w:ascii="Verdana" w:hAnsi="Verdana"/>
        <w:i/>
      </w:rPr>
      <w:t>Minuta KLA</w:t>
    </w:r>
  </w:p>
  <w:p w14:paraId="242D3AEF" w14:textId="3257056D" w:rsidR="00E360E6" w:rsidRPr="00DF7683" w:rsidRDefault="00E360E6" w:rsidP="00DF7683">
    <w:pPr>
      <w:pStyle w:val="Cabealho"/>
      <w:jc w:val="right"/>
      <w:rPr>
        <w:rFonts w:ascii="Verdana" w:hAnsi="Verdana"/>
        <w:i/>
      </w:rPr>
    </w:pPr>
    <w:r>
      <w:rPr>
        <w:rFonts w:ascii="Verdana" w:hAnsi="Verdana"/>
        <w:i/>
      </w:rPr>
      <w:t>16.03</w:t>
    </w:r>
    <w:r w:rsidRPr="00DF7683">
      <w:rPr>
        <w:rFonts w:ascii="Verdana" w:hAnsi="Verdana"/>
        <w:i/>
      </w:rPr>
      <w:t>.2021</w:t>
    </w:r>
  </w:p>
  <w:p w14:paraId="763AAAAD" w14:textId="77777777" w:rsidR="00E360E6" w:rsidRDefault="00E360E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353A3"/>
    <w:rsid w:val="00050FCB"/>
    <w:rsid w:val="00071B29"/>
    <w:rsid w:val="00085852"/>
    <w:rsid w:val="0009391F"/>
    <w:rsid w:val="000A203F"/>
    <w:rsid w:val="000C0E39"/>
    <w:rsid w:val="000C3D93"/>
    <w:rsid w:val="000E76E2"/>
    <w:rsid w:val="000F25BE"/>
    <w:rsid w:val="000F2E4A"/>
    <w:rsid w:val="000F719D"/>
    <w:rsid w:val="0010081F"/>
    <w:rsid w:val="00105665"/>
    <w:rsid w:val="001111DA"/>
    <w:rsid w:val="0011282F"/>
    <w:rsid w:val="001B6C78"/>
    <w:rsid w:val="001D7D8A"/>
    <w:rsid w:val="001E4339"/>
    <w:rsid w:val="001F5CAD"/>
    <w:rsid w:val="00236358"/>
    <w:rsid w:val="00241B77"/>
    <w:rsid w:val="002668F5"/>
    <w:rsid w:val="00283EE8"/>
    <w:rsid w:val="00291EA1"/>
    <w:rsid w:val="002B5D0E"/>
    <w:rsid w:val="002C6E88"/>
    <w:rsid w:val="002F0FF1"/>
    <w:rsid w:val="00344742"/>
    <w:rsid w:val="00350587"/>
    <w:rsid w:val="00350ABD"/>
    <w:rsid w:val="0035184E"/>
    <w:rsid w:val="00374194"/>
    <w:rsid w:val="00393E9C"/>
    <w:rsid w:val="00401354"/>
    <w:rsid w:val="00405314"/>
    <w:rsid w:val="0041321B"/>
    <w:rsid w:val="00472E4E"/>
    <w:rsid w:val="004A3BFC"/>
    <w:rsid w:val="004C5E75"/>
    <w:rsid w:val="004D3481"/>
    <w:rsid w:val="004E4B46"/>
    <w:rsid w:val="004F5C45"/>
    <w:rsid w:val="00557F05"/>
    <w:rsid w:val="00564C94"/>
    <w:rsid w:val="00582098"/>
    <w:rsid w:val="00584F87"/>
    <w:rsid w:val="005B7547"/>
    <w:rsid w:val="005C34CB"/>
    <w:rsid w:val="005C5DF2"/>
    <w:rsid w:val="005E47D4"/>
    <w:rsid w:val="005E6D2D"/>
    <w:rsid w:val="00624963"/>
    <w:rsid w:val="00632E36"/>
    <w:rsid w:val="006A5EEB"/>
    <w:rsid w:val="006C52A7"/>
    <w:rsid w:val="006C626C"/>
    <w:rsid w:val="0070304F"/>
    <w:rsid w:val="007036EA"/>
    <w:rsid w:val="00786B3F"/>
    <w:rsid w:val="007B37C9"/>
    <w:rsid w:val="007C162B"/>
    <w:rsid w:val="007D225B"/>
    <w:rsid w:val="007F1C5A"/>
    <w:rsid w:val="007F5775"/>
    <w:rsid w:val="008038C3"/>
    <w:rsid w:val="00807ABE"/>
    <w:rsid w:val="00854507"/>
    <w:rsid w:val="008840D0"/>
    <w:rsid w:val="0089478A"/>
    <w:rsid w:val="008A1AFF"/>
    <w:rsid w:val="008A652F"/>
    <w:rsid w:val="008A7A29"/>
    <w:rsid w:val="008B0661"/>
    <w:rsid w:val="008E5898"/>
    <w:rsid w:val="00916425"/>
    <w:rsid w:val="00917D75"/>
    <w:rsid w:val="00925442"/>
    <w:rsid w:val="009324ED"/>
    <w:rsid w:val="0093766F"/>
    <w:rsid w:val="00961E42"/>
    <w:rsid w:val="0097462D"/>
    <w:rsid w:val="00981779"/>
    <w:rsid w:val="009961F6"/>
    <w:rsid w:val="009B098A"/>
    <w:rsid w:val="009D67F3"/>
    <w:rsid w:val="009D6CC0"/>
    <w:rsid w:val="009F09D0"/>
    <w:rsid w:val="009F7375"/>
    <w:rsid w:val="00A06FE7"/>
    <w:rsid w:val="00A25993"/>
    <w:rsid w:val="00A268C1"/>
    <w:rsid w:val="00A34C49"/>
    <w:rsid w:val="00A51D1B"/>
    <w:rsid w:val="00A809D9"/>
    <w:rsid w:val="00AA0E73"/>
    <w:rsid w:val="00AD53E4"/>
    <w:rsid w:val="00AE3CF5"/>
    <w:rsid w:val="00AF1B72"/>
    <w:rsid w:val="00AF7E5F"/>
    <w:rsid w:val="00B009BA"/>
    <w:rsid w:val="00B00D92"/>
    <w:rsid w:val="00B056EC"/>
    <w:rsid w:val="00B257CE"/>
    <w:rsid w:val="00B35A0A"/>
    <w:rsid w:val="00B53E36"/>
    <w:rsid w:val="00B60763"/>
    <w:rsid w:val="00BD1E3C"/>
    <w:rsid w:val="00BD36F9"/>
    <w:rsid w:val="00BE0157"/>
    <w:rsid w:val="00BF5ABA"/>
    <w:rsid w:val="00C02E94"/>
    <w:rsid w:val="00C14035"/>
    <w:rsid w:val="00C44B35"/>
    <w:rsid w:val="00C47CD8"/>
    <w:rsid w:val="00C5444E"/>
    <w:rsid w:val="00C715DA"/>
    <w:rsid w:val="00C739BA"/>
    <w:rsid w:val="00C8379F"/>
    <w:rsid w:val="00CA55D9"/>
    <w:rsid w:val="00CB573B"/>
    <w:rsid w:val="00CC400D"/>
    <w:rsid w:val="00CC5F74"/>
    <w:rsid w:val="00D04DEA"/>
    <w:rsid w:val="00D15E19"/>
    <w:rsid w:val="00D346AA"/>
    <w:rsid w:val="00D52562"/>
    <w:rsid w:val="00D531BC"/>
    <w:rsid w:val="00D803D8"/>
    <w:rsid w:val="00DB0D2E"/>
    <w:rsid w:val="00DC647D"/>
    <w:rsid w:val="00DD0C31"/>
    <w:rsid w:val="00DD60CD"/>
    <w:rsid w:val="00DE5FCC"/>
    <w:rsid w:val="00DE71FC"/>
    <w:rsid w:val="00DF30BB"/>
    <w:rsid w:val="00DF7683"/>
    <w:rsid w:val="00E0763A"/>
    <w:rsid w:val="00E15A75"/>
    <w:rsid w:val="00E35795"/>
    <w:rsid w:val="00E360E6"/>
    <w:rsid w:val="00E722BB"/>
    <w:rsid w:val="00E77B56"/>
    <w:rsid w:val="00E85915"/>
    <w:rsid w:val="00E9753F"/>
    <w:rsid w:val="00EC0AC4"/>
    <w:rsid w:val="00EC327F"/>
    <w:rsid w:val="00EE017D"/>
    <w:rsid w:val="00EE0AEC"/>
    <w:rsid w:val="00EF1563"/>
    <w:rsid w:val="00EF2CB3"/>
    <w:rsid w:val="00F07049"/>
    <w:rsid w:val="00F07640"/>
    <w:rsid w:val="00F107F6"/>
    <w:rsid w:val="00F15F1F"/>
    <w:rsid w:val="00F2198E"/>
    <w:rsid w:val="00F378BC"/>
    <w:rsid w:val="00F62D51"/>
    <w:rsid w:val="00F67559"/>
    <w:rsid w:val="00FC7501"/>
    <w:rsid w:val="00FF1A69"/>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basedOn w:val="Normal"/>
    <w:link w:val="PargrafodaListaChar"/>
    <w:uiPriority w:val="99"/>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link w:val="PargrafodaLista"/>
    <w:uiPriority w:val="99"/>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nciliacao@certificadora.imb.br" TargetMode="External"/><Relationship Id="rId4" Type="http://schemas.openxmlformats.org/officeDocument/2006/relationships/styles" Target="styles.xml"/><Relationship Id="rId9" Type="http://schemas.openxmlformats.org/officeDocument/2006/relationships/hyperlink" Target="mailto:[&#8226;]"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 K L A _ S P ! 7 7 4 5 3 4 5 . 1 3 < / d o c u m e n t i d >  
     < s e n d e r i d > R S T U B E R < / s e n d e r i d >  
     < s e n d e r e m a i l > R S T U B E R @ K L A L A W . C O M . B R < / s e n d e r e m a i l >  
     < l a s t m o d i f i e d > 2 0 2 1 - 0 3 - 1 6 T 1 7 : 0 2 : 0 0 . 0 0 0 0 0 0 0 - 0 3 : 0 0 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239A5-E636-4A97-BD3D-EFC89C05E880}">
  <ds:schemaRefs>
    <ds:schemaRef ds:uri="http://www.imanage.com/work/xmlschema"/>
  </ds:schemaRefs>
</ds:datastoreItem>
</file>

<file path=customXml/itemProps2.xml><?xml version="1.0" encoding="utf-8"?>
<ds:datastoreItem xmlns:ds="http://schemas.openxmlformats.org/officeDocument/2006/customXml" ds:itemID="{2BD9EFCB-8483-4045-A8C6-4DFAAF9D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12397</Words>
  <Characters>66950</Characters>
  <Application>Microsoft Office Word</Application>
  <DocSecurity>0</DocSecurity>
  <Lines>557</Lines>
  <Paragraphs>158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Christiane Capecci</cp:lastModifiedBy>
  <cp:revision>3</cp:revision>
  <dcterms:created xsi:type="dcterms:W3CDTF">2021-03-19T20:31:00Z</dcterms:created>
  <dcterms:modified xsi:type="dcterms:W3CDTF">2021-03-19T22:46:00Z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333116777</vt:i4>
  </property>
  <property fmtid="{D5CDD505-2E9C-101B-9397-08002B2CF9AE}" pid="3" name="_NewReviewCycle">
    <vt:lpwstr/>
  </property>
  <property fmtid="{D5CDD505-2E9C-101B-9397-08002B2CF9AE}" pid="4" name="_EmailSubject">
    <vt:lpwstr>CRI EMBRAED QAM | Minutas da Operação</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1399921163</vt:i4>
  </property>
  <property fmtid="{D5CDD505-2E9C-101B-9397-08002B2CF9AE}" pid="8" name="_ReviewingToolsShownOnce">
    <vt:lpwstr/>
  </property>
</Properties>
</file>