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2E7EE" w14:textId="77777777" w:rsidR="00DF7683" w:rsidRPr="00B056EC" w:rsidRDefault="00DF7683" w:rsidP="000A203F">
      <w:pPr>
        <w:spacing w:after="240" w:line="320" w:lineRule="exact"/>
        <w:jc w:val="center"/>
        <w:rPr>
          <w:rFonts w:ascii="Calibri" w:hAnsi="Calibri" w:cs="Calibri"/>
          <w:b/>
          <w:sz w:val="22"/>
          <w:szCs w:val="22"/>
        </w:rPr>
      </w:pPr>
      <w:r w:rsidRPr="00B056EC">
        <w:rPr>
          <w:rFonts w:ascii="Calibri" w:hAnsi="Calibri" w:cs="Calibri"/>
          <w:b/>
          <w:sz w:val="22"/>
          <w:szCs w:val="22"/>
        </w:rPr>
        <w:t>INSTRUMENTO PARTICULAR DE CESSÃO FIDUCIÁRIA DE DIREITOS CREDITÓRIOS EM GARANTIA</w:t>
      </w:r>
    </w:p>
    <w:p w14:paraId="0D5860FE" w14:textId="77777777" w:rsidR="00DF7683" w:rsidRPr="00B056EC" w:rsidRDefault="00DF7683" w:rsidP="000A203F">
      <w:pPr>
        <w:spacing w:after="240" w:line="320" w:lineRule="exact"/>
        <w:jc w:val="both"/>
        <w:rPr>
          <w:rFonts w:ascii="Calibri" w:hAnsi="Calibri" w:cs="Calibri"/>
          <w:sz w:val="22"/>
          <w:szCs w:val="22"/>
        </w:rPr>
      </w:pPr>
      <w:r w:rsidRPr="00B056EC">
        <w:rPr>
          <w:rStyle w:val="msid98011"/>
          <w:rFonts w:ascii="Calibri" w:hAnsi="Calibri" w:cs="Calibri"/>
          <w:color w:val="000000"/>
          <w:sz w:val="22"/>
          <w:szCs w:val="22"/>
        </w:rPr>
        <w:t> </w:t>
      </w:r>
    </w:p>
    <w:p w14:paraId="128DA759" w14:textId="2752EEEE" w:rsidR="00DF7683" w:rsidRPr="00B056EC" w:rsidRDefault="00DF7683" w:rsidP="000A203F">
      <w:pPr>
        <w:spacing w:after="240" w:line="320" w:lineRule="exact"/>
        <w:jc w:val="both"/>
        <w:rPr>
          <w:rFonts w:ascii="Calibri" w:hAnsi="Calibri" w:cs="Calibri"/>
          <w:sz w:val="22"/>
          <w:szCs w:val="22"/>
        </w:rPr>
      </w:pPr>
      <w:r w:rsidRPr="00B056EC">
        <w:rPr>
          <w:rFonts w:ascii="Calibri" w:hAnsi="Calibri" w:cs="Calibri"/>
          <w:sz w:val="22"/>
          <w:szCs w:val="22"/>
        </w:rPr>
        <w:t>Pelo presente instrumento particular, firmado nos termos dos artigos 66-B da Lei nº 4.728, de 14 de julho de 1965, conforme alterada (“</w:t>
      </w:r>
      <w:r w:rsidRPr="00B056EC">
        <w:rPr>
          <w:rFonts w:ascii="Calibri" w:hAnsi="Calibri" w:cs="Calibri"/>
          <w:sz w:val="22"/>
          <w:szCs w:val="22"/>
          <w:u w:val="single"/>
        </w:rPr>
        <w:t>Lei nº 4.728</w:t>
      </w:r>
      <w:r w:rsidRPr="00B056EC">
        <w:rPr>
          <w:rFonts w:ascii="Calibri" w:hAnsi="Calibri" w:cs="Calibri"/>
          <w:sz w:val="22"/>
          <w:szCs w:val="22"/>
        </w:rPr>
        <w:t>”), 18 a 20 da Lei nº 9.514, de 20 de novembro de 1997, conforme alterada (“</w:t>
      </w:r>
      <w:r w:rsidRPr="00B056EC">
        <w:rPr>
          <w:rFonts w:ascii="Calibri" w:hAnsi="Calibri" w:cs="Calibri"/>
          <w:sz w:val="22"/>
          <w:szCs w:val="22"/>
          <w:u w:val="single"/>
        </w:rPr>
        <w:t>Lei nº 9.514</w:t>
      </w:r>
      <w:r w:rsidRPr="00B056EC">
        <w:rPr>
          <w:rFonts w:ascii="Calibri" w:hAnsi="Calibri" w:cs="Calibri"/>
          <w:sz w:val="22"/>
          <w:szCs w:val="22"/>
        </w:rPr>
        <w:t>”) e disposições pertinentes da Lei nº 10.406, de 10 de janeiro de 2002, conforme alterada (“</w:t>
      </w:r>
      <w:r w:rsidRPr="00B056EC">
        <w:rPr>
          <w:rFonts w:ascii="Calibri" w:hAnsi="Calibri" w:cs="Calibri"/>
          <w:sz w:val="22"/>
          <w:szCs w:val="22"/>
          <w:u w:val="single"/>
        </w:rPr>
        <w:t>Código Civil</w:t>
      </w:r>
      <w:r w:rsidRPr="00B056EC">
        <w:rPr>
          <w:rFonts w:ascii="Calibri" w:hAnsi="Calibri" w:cs="Calibri"/>
          <w:sz w:val="22"/>
          <w:szCs w:val="22"/>
        </w:rPr>
        <w:t xml:space="preserve">”), as partes: </w:t>
      </w:r>
      <w:r w:rsidR="00D531BC" w:rsidRPr="00B056EC">
        <w:rPr>
          <w:rFonts w:ascii="Calibri" w:hAnsi="Calibri" w:cs="Calibri"/>
          <w:sz w:val="22"/>
          <w:szCs w:val="22"/>
          <w:highlight w:val="yellow"/>
        </w:rPr>
        <w:t>[Nota KLA: Fiduciantes e Recebíveis de cada Série a serem definidos na versão final dos documentos]</w:t>
      </w:r>
    </w:p>
    <w:p w14:paraId="5F59C836" w14:textId="1005B9F4" w:rsidR="00DF7683" w:rsidRPr="00B056EC" w:rsidRDefault="00DF7683" w:rsidP="000A203F">
      <w:pPr>
        <w:widowControl w:val="0"/>
        <w:spacing w:after="240" w:line="320" w:lineRule="exact"/>
        <w:jc w:val="both"/>
        <w:rPr>
          <w:rFonts w:ascii="Calibri" w:hAnsi="Calibri" w:cs="Calibri"/>
          <w:sz w:val="22"/>
          <w:szCs w:val="22"/>
        </w:rPr>
      </w:pPr>
      <w:r w:rsidRPr="00B056EC">
        <w:rPr>
          <w:rFonts w:ascii="Calibri" w:hAnsi="Calibri" w:cs="Calibri"/>
          <w:b/>
          <w:sz w:val="22"/>
          <w:szCs w:val="22"/>
        </w:rPr>
        <w:t>EMBRAED EMPRESA BRASILEIRA DE EDIFICAÇÕES S.A.</w:t>
      </w:r>
      <w:r w:rsidRPr="00B056EC">
        <w:rPr>
          <w:rFonts w:ascii="Calibri" w:hAnsi="Calibri" w:cs="Calibri"/>
          <w:sz w:val="22"/>
          <w:szCs w:val="22"/>
        </w:rPr>
        <w:t>, sociedade por ações de capital fechado, com sede na Cidade de Balneário Camboriú, no Estado de Santa Catarina, na Avenida Brasil, nº 3.313, sala 09, CEP 88330-063, inscrita no</w:t>
      </w:r>
      <w:r w:rsidRPr="00B056EC">
        <w:rPr>
          <w:rFonts w:ascii="Calibri" w:hAnsi="Calibri" w:cs="Calibri"/>
          <w:bCs/>
          <w:color w:val="000000"/>
          <w:sz w:val="22"/>
          <w:szCs w:val="22"/>
        </w:rPr>
        <w:t xml:space="preserve"> </w:t>
      </w:r>
      <w:r w:rsidRPr="00B056EC">
        <w:rPr>
          <w:rFonts w:ascii="Calibri" w:hAnsi="Calibri" w:cs="Calibri"/>
          <w:sz w:val="22"/>
          <w:szCs w:val="22"/>
        </w:rPr>
        <w:t xml:space="preserve">CNPJ/ME sob o nº 78.530.375/0001-50, </w:t>
      </w:r>
      <w:r w:rsidRPr="00B056EC">
        <w:rPr>
          <w:rFonts w:ascii="Calibri" w:hAnsi="Calibri" w:cs="Calibri"/>
          <w:bCs/>
          <w:color w:val="000000"/>
          <w:sz w:val="22"/>
          <w:szCs w:val="22"/>
        </w:rPr>
        <w:t xml:space="preserve">neste ato representada </w:t>
      </w:r>
      <w:r w:rsidRPr="00B056EC">
        <w:rPr>
          <w:rFonts w:ascii="Calibri" w:hAnsi="Calibri" w:cs="Calibri"/>
          <w:sz w:val="22"/>
          <w:szCs w:val="22"/>
        </w:rPr>
        <w:t>na forma de seu Estatuto Social (“</w:t>
      </w:r>
      <w:r w:rsidRPr="00B056EC">
        <w:rPr>
          <w:rFonts w:ascii="Calibri" w:hAnsi="Calibri" w:cs="Calibri"/>
          <w:sz w:val="22"/>
          <w:szCs w:val="22"/>
          <w:u w:val="single"/>
        </w:rPr>
        <w:t>Fiduciante 1</w:t>
      </w:r>
      <w:r w:rsidRPr="00B056EC">
        <w:rPr>
          <w:rFonts w:ascii="Calibri" w:hAnsi="Calibri" w:cs="Calibri"/>
          <w:sz w:val="22"/>
          <w:szCs w:val="22"/>
        </w:rPr>
        <w:t xml:space="preserve">”); </w:t>
      </w:r>
    </w:p>
    <w:p w14:paraId="1262B961" w14:textId="77777777" w:rsidR="00DF7683" w:rsidRPr="00B056EC" w:rsidRDefault="00DF7683" w:rsidP="000A203F">
      <w:pPr>
        <w:widowControl w:val="0"/>
        <w:spacing w:after="240" w:line="320" w:lineRule="exact"/>
        <w:ind w:right="17"/>
        <w:jc w:val="both"/>
        <w:rPr>
          <w:rFonts w:ascii="Calibri" w:hAnsi="Calibri" w:cs="Calibri"/>
          <w:sz w:val="22"/>
          <w:szCs w:val="22"/>
          <w:u w:val="single"/>
        </w:rPr>
      </w:pPr>
      <w:r w:rsidRPr="00B056EC">
        <w:rPr>
          <w:rFonts w:ascii="Calibri" w:hAnsi="Calibri" w:cs="Calibri"/>
          <w:b/>
          <w:sz w:val="22"/>
          <w:szCs w:val="22"/>
        </w:rPr>
        <w:t>EMBRAED ONE EMPREENDIMENTOS IMOBILIÁRIOS SPE LTDA.</w:t>
      </w:r>
      <w:r w:rsidRPr="00B056EC">
        <w:rPr>
          <w:rFonts w:ascii="Calibri" w:hAnsi="Calibri" w:cs="Calibri"/>
          <w:sz w:val="22"/>
          <w:szCs w:val="22"/>
        </w:rPr>
        <w:t>, sociedade de propósito específico, com sede na Cidade de Balneário Camboriú, no Estado de Santa Catarina, na Avenida Brasil, nº 3.313, Sala 09-1, CEP 88330-063, inscrita no CNPJ/ME sob o nº 26.715.944/0001-39,</w:t>
      </w:r>
      <w:r w:rsidRPr="00B056EC">
        <w:rPr>
          <w:rFonts w:ascii="Calibri" w:hAnsi="Calibri" w:cs="Calibri"/>
          <w:sz w:val="22"/>
          <w:szCs w:val="22"/>
          <w:lang w:val="pt-PT"/>
        </w:rPr>
        <w:t xml:space="preserve"> 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2</w:t>
      </w:r>
      <w:r w:rsidRPr="00B056EC">
        <w:rPr>
          <w:rFonts w:ascii="Calibri" w:hAnsi="Calibri" w:cs="Calibri"/>
          <w:sz w:val="22"/>
          <w:szCs w:val="22"/>
        </w:rPr>
        <w:t>”);</w:t>
      </w:r>
      <w:bookmarkStart w:id="0" w:name="_Hlk46853706"/>
    </w:p>
    <w:p w14:paraId="706E7815" w14:textId="77777777" w:rsidR="00DF7683" w:rsidRPr="00B056EC" w:rsidRDefault="00DF7683" w:rsidP="000A203F">
      <w:pPr>
        <w:widowControl w:val="0"/>
        <w:spacing w:after="240" w:line="320" w:lineRule="exact"/>
        <w:jc w:val="both"/>
        <w:rPr>
          <w:rFonts w:ascii="Calibri" w:hAnsi="Calibri" w:cs="Calibri"/>
          <w:sz w:val="22"/>
          <w:szCs w:val="22"/>
          <w:u w:val="single"/>
        </w:rPr>
      </w:pPr>
      <w:r w:rsidRPr="00B056EC">
        <w:rPr>
          <w:rFonts w:ascii="Calibri" w:hAnsi="Calibri" w:cs="Calibri"/>
          <w:b/>
          <w:sz w:val="22"/>
          <w:szCs w:val="22"/>
        </w:rPr>
        <w:t>EMBRAED LA MARTINA EMPREENDIMENTOS IMOBILIÁRIOS SPE LTDA.</w:t>
      </w:r>
      <w:r w:rsidRPr="00B056EC">
        <w:rPr>
          <w:rFonts w:ascii="Calibri" w:hAnsi="Calibri" w:cs="Calibri"/>
          <w:sz w:val="22"/>
          <w:szCs w:val="22"/>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B056EC">
        <w:rPr>
          <w:rFonts w:ascii="Calibri" w:hAnsi="Calibri" w:cs="Calibri"/>
          <w:sz w:val="22"/>
          <w:szCs w:val="22"/>
          <w:u w:val="single"/>
        </w:rPr>
        <w:t>Fiduciante 3</w:t>
      </w:r>
      <w:r w:rsidRPr="00B056EC">
        <w:rPr>
          <w:rFonts w:ascii="Calibri" w:hAnsi="Calibri" w:cs="Calibri"/>
          <w:sz w:val="22"/>
          <w:szCs w:val="22"/>
        </w:rPr>
        <w:t>”);</w:t>
      </w:r>
    </w:p>
    <w:p w14:paraId="5901A029" w14:textId="77777777" w:rsidR="00DF7683" w:rsidRPr="00B056EC" w:rsidRDefault="00DF7683" w:rsidP="000A203F">
      <w:pPr>
        <w:widowControl w:val="0"/>
        <w:spacing w:after="240" w:line="320" w:lineRule="exact"/>
        <w:jc w:val="both"/>
        <w:rPr>
          <w:rFonts w:ascii="Calibri" w:hAnsi="Calibri" w:cs="Calibri"/>
          <w:sz w:val="22"/>
          <w:szCs w:val="22"/>
        </w:rPr>
      </w:pPr>
      <w:r w:rsidRPr="00B056EC">
        <w:rPr>
          <w:rFonts w:ascii="Calibri" w:hAnsi="Calibri" w:cs="Calibri"/>
          <w:b/>
          <w:sz w:val="22"/>
          <w:szCs w:val="22"/>
        </w:rPr>
        <w:t>EMBRAED ILHAS MARIANAS EMPREENDIMENTOS IMOBILIÁRIOS SPE LTDA.</w:t>
      </w:r>
      <w:r w:rsidRPr="00B056EC">
        <w:rPr>
          <w:rFonts w:ascii="Calibri" w:hAnsi="Calibri" w:cs="Calibri"/>
          <w:sz w:val="22"/>
          <w:szCs w:val="22"/>
        </w:rPr>
        <w:t xml:space="preserve">, sociedade de propósito específico, com sede na Cidade de Balneário Camboriú, no Estado de Santa Catarina, na </w:t>
      </w:r>
      <w:r w:rsidRPr="00B056EC">
        <w:rPr>
          <w:rFonts w:ascii="Calibri" w:hAnsi="Calibri" w:cs="Calibri"/>
          <w:bCs/>
          <w:sz w:val="22"/>
          <w:szCs w:val="22"/>
        </w:rPr>
        <w:t>Avenida Brasil, sala 9A-V, CEP 88330-063, inscrita no CNPJ/ME sob o nº 22.959.668/0001-01</w:t>
      </w:r>
      <w:r w:rsidRPr="00B056EC">
        <w:rPr>
          <w:rFonts w:ascii="Calibri" w:hAnsi="Calibri" w:cs="Calibri"/>
          <w:sz w:val="22"/>
          <w:szCs w:val="22"/>
        </w:rPr>
        <w:t xml:space="preserve">,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4</w:t>
      </w:r>
      <w:r w:rsidRPr="00B056EC">
        <w:rPr>
          <w:rFonts w:ascii="Calibri" w:hAnsi="Calibri" w:cs="Calibri"/>
          <w:sz w:val="22"/>
          <w:szCs w:val="22"/>
        </w:rPr>
        <w:t>”);</w:t>
      </w:r>
      <w:bookmarkStart w:id="1" w:name="_Hlk47349018"/>
    </w:p>
    <w:p w14:paraId="2E6A1957"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sz w:val="22"/>
          <w:szCs w:val="22"/>
        </w:rPr>
        <w:t>EMBRAED 28 EMPREENDIMENTOS IMOBILIÁRIOS SPE LTDA.</w:t>
      </w:r>
      <w:r w:rsidRPr="00B056EC">
        <w:rPr>
          <w:rFonts w:ascii="Calibri" w:hAnsi="Calibri" w:cs="Calibri"/>
          <w:sz w:val="22"/>
          <w:szCs w:val="22"/>
        </w:rPr>
        <w:t xml:space="preserve">, sociedade de propósito específico, com sede na Cidade de Balneário Camboriú, no Estado de Santa Catarina, na Avenida Brasil, nº 3.313, Sala 09-M, CEP 88330-063, inscrita no CNPJ/ME sob o nº 15.532.964/0001-58,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5</w:t>
      </w:r>
      <w:r w:rsidRPr="00B056EC">
        <w:rPr>
          <w:rFonts w:ascii="Calibri" w:hAnsi="Calibri" w:cs="Calibri"/>
          <w:sz w:val="22"/>
          <w:szCs w:val="22"/>
        </w:rPr>
        <w:t>”);</w:t>
      </w:r>
    </w:p>
    <w:p w14:paraId="375AED48"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caps/>
          <w:sz w:val="22"/>
          <w:szCs w:val="22"/>
        </w:rPr>
        <w:t>Embraed Santé Empreendimentos Imobiliários SPE Ltda.</w:t>
      </w:r>
      <w:r w:rsidRPr="00B056EC">
        <w:rPr>
          <w:rFonts w:ascii="Calibri" w:hAnsi="Calibri" w:cs="Calibri"/>
          <w:sz w:val="22"/>
          <w:szCs w:val="22"/>
        </w:rPr>
        <w:t xml:space="preserve">, sociedade de propósito específico, com sede na Cidade de Balneário Camboriú, no Estado de Santa Catarina, na Rua João Francisco dos Santos, 100, CEP 88331-120, inscrita no CNPJ/ME sob o nº 29.292.072/0001-31,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6</w:t>
      </w:r>
      <w:r w:rsidRPr="00B056EC">
        <w:rPr>
          <w:rFonts w:ascii="Calibri" w:hAnsi="Calibri" w:cs="Calibri"/>
          <w:sz w:val="22"/>
          <w:szCs w:val="22"/>
        </w:rPr>
        <w:t>”);</w:t>
      </w:r>
    </w:p>
    <w:p w14:paraId="364DB25B"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sz w:val="22"/>
          <w:szCs w:val="22"/>
        </w:rPr>
        <w:t>EMBRAED 37 EMPREENDIMENTOS IMOBILIÁRIOS SPE LTDA.</w:t>
      </w:r>
      <w:r w:rsidRPr="00B056EC">
        <w:rPr>
          <w:rFonts w:ascii="Calibri" w:hAnsi="Calibri" w:cs="Calibri"/>
          <w:sz w:val="22"/>
          <w:szCs w:val="22"/>
        </w:rPr>
        <w:t xml:space="preserve">, sociedade de propósito específico, com sede na Cidade de Balneário Camboriú, no Estado de Santa Catarina, na Avenida Brasil, nº 3.313, Sala 09-N, CEP 88330-063, inscrita no CNPJ/ME sob o nº 15.825.610/0001-00,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7</w:t>
      </w:r>
      <w:r w:rsidRPr="00B056EC">
        <w:rPr>
          <w:rFonts w:ascii="Calibri" w:hAnsi="Calibri" w:cs="Calibri"/>
          <w:sz w:val="22"/>
          <w:szCs w:val="22"/>
        </w:rPr>
        <w:t>”);</w:t>
      </w:r>
    </w:p>
    <w:p w14:paraId="5DC026AC"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sz w:val="22"/>
          <w:szCs w:val="22"/>
        </w:rPr>
        <w:lastRenderedPageBreak/>
        <w:t>EMBRAED NK EMPREENDIMENTOS IMOBILIÁRIOS SPE LTDA.</w:t>
      </w:r>
      <w:r w:rsidRPr="00B056EC">
        <w:rPr>
          <w:rFonts w:ascii="Calibri" w:hAnsi="Calibri" w:cs="Calibri"/>
          <w:sz w:val="22"/>
          <w:szCs w:val="22"/>
        </w:rPr>
        <w:t xml:space="preserve">, sociedade de propósito específico, com sede na Cidade de Balneário Camboriú, no Estado de Santa Catarina, na Avenida Brasil, nº 3.313, Sala 09-S, CEP 88330-063, inscrita no CNPJ/ME sob o nº 22.942.855/0001-74,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8</w:t>
      </w:r>
      <w:r w:rsidRPr="00B056EC">
        <w:rPr>
          <w:rFonts w:ascii="Calibri" w:hAnsi="Calibri" w:cs="Calibri"/>
          <w:sz w:val="22"/>
          <w:szCs w:val="22"/>
        </w:rPr>
        <w:t xml:space="preserve">”); </w:t>
      </w:r>
      <w:bookmarkStart w:id="2" w:name="_Hlk48162897"/>
    </w:p>
    <w:p w14:paraId="2F98779E"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sz w:val="22"/>
          <w:szCs w:val="22"/>
        </w:rPr>
        <w:t>EMBRAED BRASIL TWO EMPREENDIMENTOS IMOBILIÁRIOS SPE LTDA.</w:t>
      </w:r>
      <w:r w:rsidRPr="00B056EC">
        <w:rPr>
          <w:rFonts w:ascii="Calibri" w:hAnsi="Calibri" w:cs="Calibri"/>
          <w:sz w:val="22"/>
          <w:szCs w:val="22"/>
        </w:rPr>
        <w:t xml:space="preserve">, sociedade de propósito específico, com sede na Cidade de Balneário Camboriú, no Estado de Santa Catarina, na Avenida Brasil, nº 3.313, Sala 09-H, CEP 88330-063, inscrita no CNPJ/ME sob o nº 13.475.833/0001-50,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9</w:t>
      </w:r>
      <w:r w:rsidRPr="00B056EC">
        <w:rPr>
          <w:rFonts w:ascii="Calibri" w:hAnsi="Calibri" w:cs="Calibri"/>
          <w:sz w:val="22"/>
          <w:szCs w:val="22"/>
        </w:rPr>
        <w:t>”);</w:t>
      </w:r>
    </w:p>
    <w:p w14:paraId="0731A7CB"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sz w:val="22"/>
          <w:szCs w:val="22"/>
        </w:rPr>
        <w:t>EMBRAED 64 EMPREENDIMENTOS IMOBILIÁRIOS SPE LTDA.</w:t>
      </w:r>
      <w:r w:rsidRPr="00B056EC">
        <w:rPr>
          <w:rFonts w:ascii="Calibri" w:hAnsi="Calibri" w:cs="Calibri"/>
          <w:sz w:val="22"/>
          <w:szCs w:val="22"/>
        </w:rPr>
        <w:t xml:space="preserve">, sociedade de propósito específico, com sede na Cidade de Balneário Camboriú, no Estado de Santa Catarina, na Avenida Brasil, nº 3.313, Sala 09-I, CEP 88330-063, inscrita no CNPJ/ME sob o nº 14.728.078/0001-31,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10</w:t>
      </w:r>
      <w:r w:rsidRPr="00B056EC">
        <w:rPr>
          <w:rFonts w:ascii="Calibri" w:hAnsi="Calibri" w:cs="Calibri"/>
          <w:sz w:val="22"/>
          <w:szCs w:val="22"/>
        </w:rPr>
        <w:t>” e, quando em conjunto com a Fiduciante 1, a Fiduciante 2, a Fiduciante 3, a Fiduciante 4, a Fiduciante 5, a Fiduciante 6, a Fiduciante 7, a Fiduciante 8 e a Fiduciante 9, simplesmente “</w:t>
      </w:r>
      <w:r w:rsidRPr="00B056EC">
        <w:rPr>
          <w:rFonts w:ascii="Calibri" w:hAnsi="Calibri" w:cs="Calibri"/>
          <w:sz w:val="22"/>
          <w:szCs w:val="22"/>
          <w:u w:val="single"/>
        </w:rPr>
        <w:t>Fiduciantes</w:t>
      </w:r>
      <w:r w:rsidRPr="00B056EC">
        <w:rPr>
          <w:rFonts w:ascii="Calibri" w:hAnsi="Calibri" w:cs="Calibri"/>
          <w:sz w:val="22"/>
          <w:szCs w:val="22"/>
        </w:rPr>
        <w:t>”);</w:t>
      </w:r>
      <w:bookmarkEnd w:id="2"/>
    </w:p>
    <w:bookmarkEnd w:id="1"/>
    <w:p w14:paraId="16FEBD7D" w14:textId="2189C0EB" w:rsidR="00DF7683" w:rsidRPr="00B056EC" w:rsidRDefault="00DF7683" w:rsidP="000A203F">
      <w:pPr>
        <w:widowControl w:val="0"/>
        <w:spacing w:after="240" w:line="320" w:lineRule="exact"/>
        <w:jc w:val="both"/>
        <w:rPr>
          <w:rFonts w:ascii="Calibri" w:hAnsi="Calibri" w:cs="Calibri"/>
          <w:sz w:val="22"/>
          <w:szCs w:val="22"/>
        </w:rPr>
      </w:pPr>
      <w:r w:rsidRPr="00B056EC">
        <w:rPr>
          <w:rFonts w:ascii="Calibri" w:hAnsi="Calibri" w:cs="Calibri"/>
          <w:b/>
          <w:sz w:val="22"/>
          <w:szCs w:val="22"/>
        </w:rPr>
        <w:t>RTDR PARTICIPAÇÕES S.A.</w:t>
      </w:r>
      <w:r w:rsidRPr="00B056EC">
        <w:rPr>
          <w:rFonts w:ascii="Calibri" w:hAnsi="Calibri" w:cs="Calibri"/>
          <w:sz w:val="22"/>
          <w:szCs w:val="22"/>
        </w:rPr>
        <w:t>,</w:t>
      </w:r>
      <w:r w:rsidRPr="00B056EC">
        <w:rPr>
          <w:rFonts w:ascii="Calibri" w:hAnsi="Calibri" w:cs="Calibri"/>
          <w:b/>
          <w:sz w:val="22"/>
          <w:szCs w:val="22"/>
        </w:rPr>
        <w:t xml:space="preserve"> </w:t>
      </w:r>
      <w:r w:rsidRPr="00B056EC">
        <w:rPr>
          <w:rFonts w:ascii="Calibri" w:hAnsi="Calibri" w:cs="Calibri"/>
          <w:sz w:val="22"/>
          <w:szCs w:val="22"/>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B056EC">
        <w:rPr>
          <w:rFonts w:ascii="Calibri" w:hAnsi="Calibri" w:cs="Calibri"/>
          <w:sz w:val="22"/>
          <w:szCs w:val="22"/>
          <w:u w:val="single"/>
        </w:rPr>
        <w:t>Devedora</w:t>
      </w:r>
      <w:r w:rsidRPr="00B056EC">
        <w:rPr>
          <w:rFonts w:ascii="Calibri" w:hAnsi="Calibri" w:cs="Calibri"/>
          <w:sz w:val="22"/>
          <w:szCs w:val="22"/>
        </w:rPr>
        <w:t xml:space="preserve">”); e </w:t>
      </w:r>
      <w:bookmarkEnd w:id="0"/>
    </w:p>
    <w:p w14:paraId="45B8145D" w14:textId="77777777" w:rsidR="00E77B56" w:rsidRPr="00B056EC" w:rsidRDefault="00DF7683" w:rsidP="000A203F">
      <w:pPr>
        <w:spacing w:after="240" w:line="320" w:lineRule="exact"/>
        <w:jc w:val="both"/>
        <w:rPr>
          <w:rFonts w:ascii="Calibri" w:hAnsi="Calibri" w:cs="Calibri"/>
          <w:sz w:val="22"/>
          <w:szCs w:val="22"/>
        </w:rPr>
      </w:pPr>
      <w:r w:rsidRPr="00B056EC">
        <w:rPr>
          <w:rFonts w:ascii="Calibri" w:hAnsi="Calibri" w:cs="Calibri"/>
          <w:b/>
          <w:bCs/>
          <w:sz w:val="22"/>
          <w:szCs w:val="22"/>
        </w:rPr>
        <w:t>ISEC SECURITIZADORA S.A.</w:t>
      </w:r>
      <w:r w:rsidRPr="00B056EC">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B056EC">
        <w:rPr>
          <w:rFonts w:ascii="Calibri" w:hAnsi="Calibri" w:cs="Calibri"/>
          <w:sz w:val="22"/>
          <w:szCs w:val="22"/>
          <w:u w:val="single"/>
        </w:rPr>
        <w:t>Fiduciária</w:t>
      </w:r>
      <w:r w:rsidRPr="00B056EC">
        <w:rPr>
          <w:rFonts w:ascii="Calibri" w:hAnsi="Calibri" w:cs="Calibri"/>
          <w:sz w:val="22"/>
          <w:szCs w:val="22"/>
        </w:rPr>
        <w:t>”, e quando em conjunto com as Fiduciantes e a Devedora, “</w:t>
      </w:r>
      <w:r w:rsidRPr="00B056EC">
        <w:rPr>
          <w:rFonts w:ascii="Calibri" w:hAnsi="Calibri" w:cs="Calibri"/>
          <w:sz w:val="22"/>
          <w:szCs w:val="22"/>
          <w:u w:val="single"/>
        </w:rPr>
        <w:t>Partes</w:t>
      </w:r>
      <w:r w:rsidRPr="00B056EC">
        <w:rPr>
          <w:rFonts w:ascii="Calibri" w:hAnsi="Calibri" w:cs="Calibri"/>
          <w:sz w:val="22"/>
          <w:szCs w:val="22"/>
        </w:rPr>
        <w:t>” e, individual e indistintamente, como "</w:t>
      </w:r>
      <w:r w:rsidRPr="00B056EC">
        <w:rPr>
          <w:rFonts w:ascii="Calibri" w:hAnsi="Calibri" w:cs="Calibri"/>
          <w:sz w:val="22"/>
          <w:szCs w:val="22"/>
          <w:u w:val="single"/>
        </w:rPr>
        <w:t>Parte</w:t>
      </w:r>
      <w:r w:rsidRPr="00B056EC">
        <w:rPr>
          <w:rFonts w:ascii="Calibri" w:hAnsi="Calibri" w:cs="Calibri"/>
          <w:sz w:val="22"/>
          <w:szCs w:val="22"/>
        </w:rPr>
        <w:t>").</w:t>
      </w:r>
    </w:p>
    <w:p w14:paraId="41F21737" w14:textId="77777777" w:rsidR="00F07640" w:rsidRPr="00B056EC" w:rsidRDefault="00F07640" w:rsidP="000A203F">
      <w:pPr>
        <w:spacing w:after="240" w:line="320" w:lineRule="exact"/>
        <w:jc w:val="both"/>
        <w:rPr>
          <w:rFonts w:ascii="Calibri" w:hAnsi="Calibri" w:cs="Calibri"/>
          <w:sz w:val="22"/>
          <w:szCs w:val="22"/>
        </w:rPr>
      </w:pPr>
    </w:p>
    <w:p w14:paraId="7F71743D" w14:textId="77777777" w:rsidR="00E77B56" w:rsidRPr="00B056EC" w:rsidRDefault="00F107F6" w:rsidP="000A203F">
      <w:pPr>
        <w:spacing w:after="240" w:line="320" w:lineRule="exact"/>
        <w:jc w:val="both"/>
        <w:rPr>
          <w:rFonts w:ascii="Calibri" w:hAnsi="Calibri" w:cs="Calibri"/>
          <w:b/>
          <w:sz w:val="22"/>
          <w:szCs w:val="22"/>
        </w:rPr>
      </w:pPr>
      <w:r w:rsidRPr="00B056EC">
        <w:rPr>
          <w:rFonts w:ascii="Calibri" w:hAnsi="Calibri" w:cs="Calibri"/>
          <w:b/>
          <w:sz w:val="22"/>
          <w:szCs w:val="22"/>
        </w:rPr>
        <w:t>CONSIDERANDO QUE:</w:t>
      </w:r>
    </w:p>
    <w:p w14:paraId="3E855181" w14:textId="70D65288" w:rsidR="00F07640" w:rsidRPr="00B056EC" w:rsidRDefault="00F07640"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sz w:val="22"/>
          <w:szCs w:val="22"/>
        </w:rPr>
        <w:t xml:space="preserve">em </w:t>
      </w:r>
      <w:r w:rsidRPr="00B056EC">
        <w:rPr>
          <w:rFonts w:ascii="Calibri" w:hAnsi="Calibri" w:cs="Calibri"/>
          <w:sz w:val="22"/>
          <w:szCs w:val="22"/>
          <w:highlight w:val="yellow"/>
        </w:rPr>
        <w:t>[●]</w:t>
      </w:r>
      <w:r w:rsidRPr="00B056EC">
        <w:rPr>
          <w:rFonts w:ascii="Calibri" w:hAnsi="Calibri" w:cs="Calibri"/>
          <w:sz w:val="22"/>
          <w:szCs w:val="22"/>
        </w:rPr>
        <w:t xml:space="preserve"> </w:t>
      </w:r>
      <w:r w:rsidRPr="00B056EC">
        <w:rPr>
          <w:rFonts w:ascii="Calibri" w:hAnsi="Calibri" w:cs="Calibri"/>
          <w:bCs/>
          <w:color w:val="000000"/>
          <w:sz w:val="22"/>
          <w:szCs w:val="22"/>
        </w:rPr>
        <w:t xml:space="preserve">de </w:t>
      </w:r>
      <w:r w:rsidRPr="00B056EC">
        <w:rPr>
          <w:rFonts w:ascii="Calibri" w:hAnsi="Calibri" w:cs="Calibri"/>
          <w:sz w:val="22"/>
          <w:szCs w:val="22"/>
          <w:highlight w:val="yellow"/>
        </w:rPr>
        <w:t>[●]</w:t>
      </w:r>
      <w:r w:rsidRPr="00B056EC">
        <w:rPr>
          <w:rFonts w:ascii="Calibri" w:hAnsi="Calibri" w:cs="Calibri"/>
          <w:sz w:val="22"/>
          <w:szCs w:val="22"/>
        </w:rPr>
        <w:t xml:space="preserve"> de 2021, a</w:t>
      </w:r>
      <w:r w:rsidR="00D52562" w:rsidRPr="00B056EC">
        <w:rPr>
          <w:rFonts w:ascii="Calibri" w:hAnsi="Calibri" w:cs="Calibri"/>
          <w:sz w:val="22"/>
          <w:szCs w:val="22"/>
        </w:rPr>
        <w:t xml:space="preserve"> Devedora emitiu</w:t>
      </w:r>
      <w:r w:rsidRPr="00B056EC">
        <w:rPr>
          <w:rFonts w:ascii="Calibri" w:hAnsi="Calibri" w:cs="Calibri"/>
          <w:sz w:val="22"/>
          <w:szCs w:val="22"/>
        </w:rPr>
        <w:t>, em favor d</w:t>
      </w:r>
      <w:r w:rsidR="00624963" w:rsidRPr="00B056EC">
        <w:rPr>
          <w:rFonts w:ascii="Calibri" w:hAnsi="Calibri" w:cs="Calibri"/>
          <w:sz w:val="22"/>
          <w:szCs w:val="22"/>
        </w:rPr>
        <w:t xml:space="preserve">a </w:t>
      </w:r>
      <w:r w:rsidR="00624963" w:rsidRPr="00B056EC">
        <w:rPr>
          <w:rFonts w:ascii="Calibri" w:hAnsi="Calibri" w:cs="Calibri"/>
          <w:b/>
          <w:sz w:val="22"/>
          <w:szCs w:val="22"/>
        </w:rPr>
        <w:t>QI SOCIEDADE DE CREDITO DIRETO S.A.</w:t>
      </w:r>
      <w:r w:rsidR="00624963" w:rsidRPr="00B056EC">
        <w:rPr>
          <w:rFonts w:ascii="Calibri" w:hAnsi="Calibri" w:cs="Calibri"/>
          <w:sz w:val="22"/>
          <w:szCs w:val="22"/>
        </w:rPr>
        <w:t>, instituição financeira com sede na Cidade de São Paulo, inscrita no CNPJ/ME sob o nº 32.402.502/0001-35</w:t>
      </w:r>
      <w:r w:rsidR="00EC327F" w:rsidRPr="00B056EC">
        <w:rPr>
          <w:rFonts w:ascii="Calibri" w:hAnsi="Calibri" w:cs="Calibri"/>
          <w:sz w:val="22"/>
          <w:szCs w:val="22"/>
        </w:rPr>
        <w:t>, na qualidade de credor (“</w:t>
      </w:r>
      <w:r w:rsidR="00EC327F" w:rsidRPr="00B056EC">
        <w:rPr>
          <w:rFonts w:ascii="Calibri" w:hAnsi="Calibri" w:cs="Calibri"/>
          <w:sz w:val="22"/>
          <w:szCs w:val="22"/>
          <w:u w:val="single"/>
        </w:rPr>
        <w:t>Credor Original</w:t>
      </w:r>
      <w:r w:rsidR="00EC327F" w:rsidRPr="00B056EC">
        <w:rPr>
          <w:rFonts w:ascii="Calibri" w:hAnsi="Calibri" w:cs="Calibri"/>
          <w:sz w:val="22"/>
          <w:szCs w:val="22"/>
        </w:rPr>
        <w:t>”)</w:t>
      </w:r>
      <w:r w:rsidRPr="00B056EC">
        <w:rPr>
          <w:rFonts w:ascii="Calibri" w:hAnsi="Calibri" w:cs="Calibri"/>
          <w:sz w:val="22"/>
          <w:szCs w:val="22"/>
        </w:rPr>
        <w:t xml:space="preserve">, a Cédula de Crédito Bancário nº </w:t>
      </w:r>
      <w:r w:rsidRPr="00B056EC">
        <w:rPr>
          <w:rFonts w:ascii="Calibri" w:hAnsi="Calibri" w:cs="Calibri"/>
          <w:sz w:val="22"/>
          <w:szCs w:val="22"/>
          <w:highlight w:val="yellow"/>
        </w:rPr>
        <w:t>[●]</w:t>
      </w:r>
      <w:r w:rsidR="007036EA" w:rsidRPr="00B056EC">
        <w:rPr>
          <w:rFonts w:ascii="Calibri" w:hAnsi="Calibri" w:cs="Calibri"/>
          <w:sz w:val="22"/>
          <w:szCs w:val="22"/>
        </w:rPr>
        <w:t xml:space="preserve">, </w:t>
      </w:r>
      <w:r w:rsidR="007036EA" w:rsidRPr="00B056EC">
        <w:rPr>
          <w:rFonts w:ascii="Calibri" w:hAnsi="Calibri" w:cs="Calibri"/>
          <w:sz w:val="22"/>
          <w:szCs w:val="22"/>
          <w:highlight w:val="yellow"/>
        </w:rPr>
        <w:t>[●]</w:t>
      </w:r>
      <w:r w:rsidR="00D52562" w:rsidRPr="00B056EC">
        <w:rPr>
          <w:rFonts w:ascii="Calibri" w:hAnsi="Calibri" w:cs="Calibri"/>
          <w:sz w:val="22"/>
          <w:szCs w:val="22"/>
        </w:rPr>
        <w:t>,</w:t>
      </w:r>
      <w:r w:rsidR="007036EA" w:rsidRPr="00B056EC">
        <w:rPr>
          <w:rFonts w:ascii="Calibri" w:hAnsi="Calibri" w:cs="Calibri"/>
          <w:sz w:val="22"/>
          <w:szCs w:val="22"/>
        </w:rPr>
        <w:t xml:space="preserve"> </w:t>
      </w:r>
      <w:r w:rsidR="007036EA" w:rsidRPr="00B056EC">
        <w:rPr>
          <w:rFonts w:ascii="Calibri" w:hAnsi="Calibri" w:cs="Calibri"/>
          <w:sz w:val="22"/>
          <w:szCs w:val="22"/>
          <w:highlight w:val="yellow"/>
        </w:rPr>
        <w:t>[●]</w:t>
      </w:r>
      <w:r w:rsidR="007036EA" w:rsidRPr="00B056EC">
        <w:rPr>
          <w:rFonts w:ascii="Calibri" w:hAnsi="Calibri" w:cs="Calibri"/>
          <w:sz w:val="22"/>
          <w:szCs w:val="22"/>
        </w:rPr>
        <w:t xml:space="preserve"> e </w:t>
      </w:r>
      <w:r w:rsidR="007036EA" w:rsidRPr="00B056EC">
        <w:rPr>
          <w:rFonts w:ascii="Calibri" w:hAnsi="Calibri" w:cs="Calibri"/>
          <w:sz w:val="22"/>
          <w:szCs w:val="22"/>
          <w:highlight w:val="yellow"/>
        </w:rPr>
        <w:t>[●]</w:t>
      </w:r>
      <w:r w:rsidR="007036EA" w:rsidRPr="00B056EC">
        <w:rPr>
          <w:rFonts w:ascii="Calibri" w:hAnsi="Calibri" w:cs="Calibri"/>
          <w:sz w:val="22"/>
          <w:szCs w:val="22"/>
        </w:rPr>
        <w:t>,</w:t>
      </w:r>
      <w:r w:rsidR="00D52562" w:rsidRPr="00B056EC">
        <w:rPr>
          <w:rFonts w:ascii="Calibri" w:hAnsi="Calibri" w:cs="Calibri"/>
          <w:sz w:val="22"/>
          <w:szCs w:val="22"/>
        </w:rPr>
        <w:t xml:space="preserve"> no valor de </w:t>
      </w:r>
      <w:r w:rsidR="00D531BC" w:rsidRPr="00B056EC">
        <w:rPr>
          <w:rFonts w:ascii="Calibri" w:hAnsi="Calibri" w:cs="Calibri"/>
          <w:sz w:val="22"/>
          <w:szCs w:val="22"/>
        </w:rPr>
        <w:t>[</w:t>
      </w:r>
      <w:r w:rsidR="00D52562" w:rsidRPr="00B056EC">
        <w:rPr>
          <w:rFonts w:ascii="Calibri" w:hAnsi="Calibri" w:cs="Calibri"/>
          <w:sz w:val="22"/>
          <w:szCs w:val="22"/>
        </w:rPr>
        <w:t xml:space="preserve">R$ </w:t>
      </w:r>
      <w:r w:rsidR="00D531BC" w:rsidRPr="00B056EC">
        <w:rPr>
          <w:rFonts w:ascii="Calibri" w:hAnsi="Calibri" w:cs="Calibri"/>
          <w:sz w:val="22"/>
          <w:szCs w:val="22"/>
        </w:rPr>
        <w:t>12.500.000,00 (doze milhões e quinhentos mil reais)</w:t>
      </w:r>
      <w:r w:rsidR="00CC5F74" w:rsidRPr="00B056EC">
        <w:rPr>
          <w:rFonts w:ascii="Calibri" w:hAnsi="Calibri" w:cs="Calibri"/>
          <w:sz w:val="22"/>
          <w:szCs w:val="22"/>
        </w:rPr>
        <w:t>]</w:t>
      </w:r>
      <w:r w:rsidR="00557F05" w:rsidRPr="00B056EC">
        <w:rPr>
          <w:rFonts w:ascii="Calibri" w:hAnsi="Calibri" w:cs="Calibri"/>
          <w:sz w:val="22"/>
          <w:szCs w:val="22"/>
        </w:rPr>
        <w:t xml:space="preserve">, que conta com aval de (i) </w:t>
      </w:r>
      <w:r w:rsidR="00557F05" w:rsidRPr="00B056EC">
        <w:rPr>
          <w:rFonts w:ascii="Calibri" w:hAnsi="Calibri" w:cs="Calibri"/>
          <w:b/>
          <w:sz w:val="22"/>
          <w:szCs w:val="22"/>
        </w:rPr>
        <w:t>DIEGO SCHUMACKER ROSA</w:t>
      </w:r>
      <w:r w:rsidR="00557F05" w:rsidRPr="00B056EC">
        <w:rPr>
          <w:rFonts w:ascii="Calibri" w:hAnsi="Calibri" w:cs="Calibri"/>
          <w:sz w:val="22"/>
          <w:szCs w:val="22"/>
        </w:rPr>
        <w:t>, brasileiro, casado sob o regime de separação total de bens, empresário, portador da cédula de identidade RG nº 2.862.846 SSP/SC, inscrito no CPF/ME sob o nº 026.610.929-27 (“</w:t>
      </w:r>
      <w:r w:rsidR="00557F05" w:rsidRPr="00B056EC">
        <w:rPr>
          <w:rFonts w:ascii="Calibri" w:hAnsi="Calibri" w:cs="Calibri"/>
          <w:sz w:val="22"/>
          <w:szCs w:val="22"/>
          <w:u w:val="single"/>
        </w:rPr>
        <w:t>Diego</w:t>
      </w:r>
      <w:r w:rsidR="00557F05" w:rsidRPr="00B056EC">
        <w:rPr>
          <w:rFonts w:ascii="Calibri" w:hAnsi="Calibri" w:cs="Calibri"/>
          <w:sz w:val="22"/>
          <w:szCs w:val="22"/>
        </w:rPr>
        <w:t>”); e (</w:t>
      </w:r>
      <w:proofErr w:type="spellStart"/>
      <w:r w:rsidR="00557F05" w:rsidRPr="00B056EC">
        <w:rPr>
          <w:rFonts w:ascii="Calibri" w:hAnsi="Calibri" w:cs="Calibri"/>
          <w:sz w:val="22"/>
          <w:szCs w:val="22"/>
        </w:rPr>
        <w:t>ii</w:t>
      </w:r>
      <w:proofErr w:type="spellEnd"/>
      <w:r w:rsidR="00557F05" w:rsidRPr="00B056EC">
        <w:rPr>
          <w:rFonts w:ascii="Calibri" w:hAnsi="Calibri" w:cs="Calibri"/>
          <w:sz w:val="22"/>
          <w:szCs w:val="22"/>
        </w:rPr>
        <w:t xml:space="preserve">) </w:t>
      </w:r>
      <w:r w:rsidR="00557F05" w:rsidRPr="00B056EC">
        <w:rPr>
          <w:rFonts w:ascii="Calibri" w:hAnsi="Calibri" w:cs="Calibri"/>
          <w:b/>
          <w:sz w:val="22"/>
          <w:szCs w:val="22"/>
        </w:rPr>
        <w:t>TATIANA SCHUMACKER ROSA CEQUINEL</w:t>
      </w:r>
      <w:r w:rsidR="00557F05" w:rsidRPr="00B056EC">
        <w:rPr>
          <w:rFonts w:ascii="Calibri" w:hAnsi="Calibri" w:cs="Calibri"/>
          <w:sz w:val="22"/>
          <w:szCs w:val="22"/>
        </w:rPr>
        <w:t>, brasileira, casada sob o regime de separação de bens, empresária, portadora da cédula de identidade RG nº 2862844-MTE/SC, inscrita no CPF/ME sob o nº 023.946.289-01 (“</w:t>
      </w:r>
      <w:r w:rsidR="00557F05" w:rsidRPr="00B056EC">
        <w:rPr>
          <w:rFonts w:ascii="Calibri" w:hAnsi="Calibri" w:cs="Calibri"/>
          <w:sz w:val="22"/>
          <w:szCs w:val="22"/>
          <w:u w:val="single"/>
        </w:rPr>
        <w:t>Tatiana</w:t>
      </w:r>
      <w:r w:rsidR="00557F05" w:rsidRPr="00B056EC">
        <w:rPr>
          <w:rFonts w:ascii="Calibri" w:hAnsi="Calibri" w:cs="Calibri"/>
          <w:sz w:val="22"/>
          <w:szCs w:val="22"/>
        </w:rPr>
        <w:t>”, e quando em conjunto com Diego, “</w:t>
      </w:r>
      <w:r w:rsidR="00557F05" w:rsidRPr="00B056EC">
        <w:rPr>
          <w:rFonts w:ascii="Calibri" w:hAnsi="Calibri" w:cs="Calibri"/>
          <w:sz w:val="22"/>
          <w:szCs w:val="22"/>
          <w:u w:val="single"/>
        </w:rPr>
        <w:t>Avalistas</w:t>
      </w:r>
      <w:r w:rsidR="00557F05" w:rsidRPr="00B056EC">
        <w:rPr>
          <w:rFonts w:ascii="Calibri" w:hAnsi="Calibri" w:cs="Calibri"/>
          <w:sz w:val="22"/>
          <w:szCs w:val="22"/>
        </w:rPr>
        <w:t xml:space="preserve">”), </w:t>
      </w:r>
      <w:r w:rsidR="00405314" w:rsidRPr="00750133">
        <w:rPr>
          <w:rFonts w:ascii="Calibri" w:hAnsi="Calibri"/>
          <w:sz w:val="22"/>
          <w:szCs w:val="22"/>
        </w:rPr>
        <w:t>ambos com endereço profissional na Cidade de Balneário Camboriú, no Estado de Santa Catarina, na Avenida Brasil, nº 3.313, sala 9, CEP 88330-063</w:t>
      </w:r>
      <w:r w:rsidR="00405314">
        <w:rPr>
          <w:rFonts w:ascii="Calibri" w:hAnsi="Calibri"/>
          <w:sz w:val="22"/>
          <w:szCs w:val="22"/>
        </w:rPr>
        <w:t>,</w:t>
      </w:r>
      <w:r w:rsidR="00405314" w:rsidRPr="00750133">
        <w:rPr>
          <w:rFonts w:ascii="Calibri" w:hAnsi="Calibri" w:cs="Tahoma"/>
          <w:sz w:val="22"/>
          <w:szCs w:val="22"/>
        </w:rPr>
        <w:t xml:space="preserve"> </w:t>
      </w:r>
      <w:r w:rsidR="00557F05" w:rsidRPr="00B056EC">
        <w:rPr>
          <w:rFonts w:ascii="Calibri" w:hAnsi="Calibri" w:cs="Calibri"/>
          <w:sz w:val="22"/>
          <w:szCs w:val="22"/>
        </w:rPr>
        <w:t>(“</w:t>
      </w:r>
      <w:r w:rsidR="00557F05" w:rsidRPr="00B056EC">
        <w:rPr>
          <w:rFonts w:ascii="Calibri" w:hAnsi="Calibri" w:cs="Calibri"/>
          <w:sz w:val="22"/>
          <w:szCs w:val="22"/>
          <w:u w:val="single"/>
        </w:rPr>
        <w:t>CCB</w:t>
      </w:r>
      <w:r w:rsidR="00557F05" w:rsidRPr="00B056EC">
        <w:rPr>
          <w:rFonts w:ascii="Calibri" w:hAnsi="Calibri" w:cs="Calibri"/>
          <w:sz w:val="22"/>
          <w:szCs w:val="22"/>
        </w:rPr>
        <w:t xml:space="preserve">”), ficando a Devedora obrigada, entre outras obrigações, a pagar ao Credor Original os créditos imobiliários presentes e futuros oriundos da CCB, no valor, forma de pagamento e demais condições previstas na CCB, incluindo a totalidade dos respectivos acessórios, tais como atualização monetária, juros remuneratórios, encargos moratórios, </w:t>
      </w:r>
      <w:r w:rsidR="00557F05" w:rsidRPr="00B056EC">
        <w:rPr>
          <w:rFonts w:ascii="Calibri" w:hAnsi="Calibri" w:cs="Calibri"/>
          <w:sz w:val="22"/>
          <w:szCs w:val="22"/>
        </w:rPr>
        <w:lastRenderedPageBreak/>
        <w:t>multas, penalidades, indenizações, seguros, despesas, custas, honorários, garantias e demais encargos contratuais e legais previstos na CCB (“</w:t>
      </w:r>
      <w:r w:rsidR="00557F05" w:rsidRPr="00B056EC">
        <w:rPr>
          <w:rFonts w:ascii="Calibri" w:hAnsi="Calibri" w:cs="Calibri"/>
          <w:sz w:val="22"/>
          <w:szCs w:val="22"/>
          <w:u w:val="single"/>
        </w:rPr>
        <w:t>Créditos Imobiliários</w:t>
      </w:r>
      <w:r w:rsidR="00557F05" w:rsidRPr="00B056EC">
        <w:rPr>
          <w:rFonts w:ascii="Calibri" w:hAnsi="Calibri" w:cs="Calibri"/>
          <w:sz w:val="22"/>
          <w:szCs w:val="22"/>
        </w:rPr>
        <w:t>”)</w:t>
      </w:r>
      <w:r w:rsidRPr="00B056EC">
        <w:rPr>
          <w:rFonts w:ascii="Calibri" w:hAnsi="Calibri" w:cs="Calibri"/>
          <w:sz w:val="22"/>
          <w:szCs w:val="22"/>
        </w:rPr>
        <w:t>;</w:t>
      </w:r>
    </w:p>
    <w:p w14:paraId="1B9499C2" w14:textId="7B0EB465" w:rsidR="00F07640" w:rsidRPr="00B056EC" w:rsidRDefault="00F07640"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bCs/>
          <w:sz w:val="22"/>
          <w:szCs w:val="22"/>
        </w:rPr>
        <w:t>os recursos oriundos da CCB destinam-se exclusivamente ao desenvolvimento do</w:t>
      </w:r>
      <w:r w:rsidR="00D52562" w:rsidRPr="00B056EC">
        <w:rPr>
          <w:rFonts w:ascii="Calibri" w:hAnsi="Calibri" w:cs="Calibri"/>
          <w:bCs/>
          <w:sz w:val="22"/>
          <w:szCs w:val="22"/>
        </w:rPr>
        <w:t>s</w:t>
      </w:r>
      <w:r w:rsidRPr="00B056EC">
        <w:rPr>
          <w:rFonts w:ascii="Calibri" w:hAnsi="Calibri" w:cs="Calibri"/>
          <w:bCs/>
          <w:sz w:val="22"/>
          <w:szCs w:val="22"/>
        </w:rPr>
        <w:t xml:space="preserve"> empreendimento</w:t>
      </w:r>
      <w:r w:rsidR="00D52562" w:rsidRPr="00B056EC">
        <w:rPr>
          <w:rFonts w:ascii="Calibri" w:hAnsi="Calibri" w:cs="Calibri"/>
          <w:bCs/>
          <w:sz w:val="22"/>
          <w:szCs w:val="22"/>
        </w:rPr>
        <w:t>s</w:t>
      </w:r>
      <w:r w:rsidRPr="00B056EC">
        <w:rPr>
          <w:rFonts w:ascii="Calibri" w:hAnsi="Calibri" w:cs="Calibri"/>
          <w:bCs/>
          <w:sz w:val="22"/>
          <w:szCs w:val="22"/>
        </w:rPr>
        <w:t xml:space="preserve"> </w:t>
      </w:r>
      <w:r w:rsidR="00D52562" w:rsidRPr="00B056EC">
        <w:rPr>
          <w:rFonts w:ascii="Calibri" w:hAnsi="Calibri" w:cs="Calibri"/>
          <w:bCs/>
          <w:sz w:val="22"/>
          <w:szCs w:val="22"/>
        </w:rPr>
        <w:t>habitacionais</w:t>
      </w:r>
      <w:r w:rsidRPr="00B056EC">
        <w:rPr>
          <w:rFonts w:ascii="Calibri" w:hAnsi="Calibri" w:cs="Calibri"/>
          <w:bCs/>
          <w:sz w:val="22"/>
          <w:szCs w:val="22"/>
        </w:rPr>
        <w:t xml:space="preserve"> descrito</w:t>
      </w:r>
      <w:r w:rsidR="00D52562" w:rsidRPr="00B056EC">
        <w:rPr>
          <w:rFonts w:ascii="Calibri" w:hAnsi="Calibri" w:cs="Calibri"/>
          <w:bCs/>
          <w:sz w:val="22"/>
          <w:szCs w:val="22"/>
        </w:rPr>
        <w:t>s</w:t>
      </w:r>
      <w:r w:rsidRPr="00B056EC">
        <w:rPr>
          <w:rFonts w:ascii="Calibri" w:hAnsi="Calibri" w:cs="Calibri"/>
          <w:bCs/>
          <w:sz w:val="22"/>
          <w:szCs w:val="22"/>
        </w:rPr>
        <w:t xml:space="preserve"> no Anexo I</w:t>
      </w:r>
      <w:r w:rsidR="000C3D93">
        <w:rPr>
          <w:rFonts w:ascii="Calibri" w:hAnsi="Calibri" w:cs="Calibri"/>
          <w:bCs/>
          <w:sz w:val="22"/>
          <w:szCs w:val="22"/>
        </w:rPr>
        <w:t>II</w:t>
      </w:r>
      <w:r w:rsidRPr="00B056EC">
        <w:rPr>
          <w:rFonts w:ascii="Calibri" w:hAnsi="Calibri" w:cs="Calibri"/>
          <w:bCs/>
          <w:sz w:val="22"/>
          <w:szCs w:val="22"/>
        </w:rPr>
        <w:t xml:space="preserve"> da CCB (“</w:t>
      </w:r>
      <w:r w:rsidRPr="00B056EC">
        <w:rPr>
          <w:rFonts w:ascii="Calibri" w:hAnsi="Calibri" w:cs="Calibri"/>
          <w:bCs/>
          <w:sz w:val="22"/>
          <w:szCs w:val="22"/>
          <w:u w:val="single"/>
        </w:rPr>
        <w:t>Empreendimento</w:t>
      </w:r>
      <w:r w:rsidR="00D52562" w:rsidRPr="00B056EC">
        <w:rPr>
          <w:rFonts w:ascii="Calibri" w:hAnsi="Calibri" w:cs="Calibri"/>
          <w:bCs/>
          <w:sz w:val="22"/>
          <w:szCs w:val="22"/>
          <w:u w:val="single"/>
        </w:rPr>
        <w:t>s</w:t>
      </w:r>
      <w:r w:rsidRPr="00B056EC">
        <w:rPr>
          <w:rFonts w:ascii="Calibri" w:hAnsi="Calibri" w:cs="Calibri"/>
          <w:bCs/>
          <w:sz w:val="22"/>
          <w:szCs w:val="22"/>
        </w:rPr>
        <w:t>”)</w:t>
      </w:r>
      <w:r w:rsidRPr="00B056EC">
        <w:rPr>
          <w:rFonts w:ascii="Calibri" w:hAnsi="Calibri" w:cs="Calibri"/>
          <w:sz w:val="22"/>
          <w:szCs w:val="22"/>
        </w:rPr>
        <w:t>;</w:t>
      </w:r>
    </w:p>
    <w:p w14:paraId="63B7CDC4" w14:textId="25BBD1A0" w:rsidR="00D531BC" w:rsidRPr="00B056EC" w:rsidRDefault="00D531BC"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bCs/>
          <w:sz w:val="22"/>
          <w:szCs w:val="22"/>
        </w:rPr>
        <w:t xml:space="preserve">nesta data, o Credor Original cedeu e transferiu à Fiduciária, por meio do </w:t>
      </w:r>
      <w:r w:rsidR="00916425" w:rsidRPr="00916425">
        <w:rPr>
          <w:rFonts w:ascii="Calibri" w:hAnsi="Calibri" w:cs="Calibri"/>
          <w:bCs/>
          <w:sz w:val="22"/>
          <w:szCs w:val="22"/>
        </w:rPr>
        <w:t xml:space="preserve">Instrumento Particular de Contrato de Cessão de Créditos Imobiliários e Outras Avenças </w:t>
      </w:r>
      <w:r w:rsidRPr="00B056EC">
        <w:rPr>
          <w:rFonts w:ascii="Calibri" w:hAnsi="Calibri" w:cs="Calibri"/>
          <w:bCs/>
          <w:sz w:val="22"/>
          <w:szCs w:val="22"/>
        </w:rPr>
        <w:t>(“Contrato de Cessão”), a totalidade dos direitos sobre a CCB, passando a Fiduciária a ser titular dos direitos de crédito decorrentes da CCB, com valor total de principal, acrescido de Atualização Monetária e de Juros Remuneratórios,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previstos na e relacionados à CCB (“Créditos Imobiliários”);</w:t>
      </w:r>
    </w:p>
    <w:p w14:paraId="2EDB5D6D" w14:textId="3F9802C3" w:rsidR="00F07640" w:rsidRPr="00B056EC" w:rsidRDefault="00F07049" w:rsidP="00B056EC">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sz w:val="22"/>
          <w:szCs w:val="22"/>
        </w:rPr>
        <w:t>a Fiduciária por meio do “</w:t>
      </w:r>
      <w:r w:rsidRPr="00B056EC">
        <w:rPr>
          <w:rFonts w:ascii="Calibri" w:hAnsi="Calibri" w:cs="Calibri"/>
          <w:i/>
          <w:sz w:val="22"/>
          <w:szCs w:val="22"/>
        </w:rPr>
        <w:t>Instrumento Particular de  Emissão de Cédula de Crédito Imobiliário Integral, sem Garantia Real Imobiliária, Sob a Forma Escritural</w:t>
      </w:r>
      <w:r w:rsidRPr="00B056EC">
        <w:rPr>
          <w:rFonts w:ascii="Calibri" w:hAnsi="Calibri" w:cs="Calibri"/>
          <w:sz w:val="22"/>
          <w:szCs w:val="22"/>
        </w:rPr>
        <w:t xml:space="preserve">”, emitirá </w:t>
      </w:r>
      <w:r w:rsidR="00D531BC" w:rsidRPr="00B056EC">
        <w:rPr>
          <w:rFonts w:ascii="Calibri" w:hAnsi="Calibri" w:cs="Calibri"/>
          <w:sz w:val="22"/>
          <w:szCs w:val="22"/>
        </w:rPr>
        <w:t xml:space="preserve">1 </w:t>
      </w:r>
      <w:r w:rsidRPr="00B056EC">
        <w:rPr>
          <w:rFonts w:ascii="Calibri" w:hAnsi="Calibri" w:cs="Calibri"/>
          <w:sz w:val="22"/>
          <w:szCs w:val="22"/>
        </w:rPr>
        <w:t>(</w:t>
      </w:r>
      <w:r w:rsidR="00D531BC" w:rsidRPr="00B056EC">
        <w:rPr>
          <w:rFonts w:ascii="Calibri" w:hAnsi="Calibri" w:cs="Calibri"/>
          <w:sz w:val="22"/>
          <w:szCs w:val="22"/>
        </w:rPr>
        <w:t>uma</w:t>
      </w:r>
      <w:r w:rsidRPr="00B056EC">
        <w:rPr>
          <w:rFonts w:ascii="Calibri" w:hAnsi="Calibri" w:cs="Calibri"/>
          <w:sz w:val="22"/>
          <w:szCs w:val="22"/>
        </w:rPr>
        <w:t>) cédula de crédito imobiliário representativa dos Créditos Imobiliários (“</w:t>
      </w:r>
      <w:r w:rsidRPr="00B056EC">
        <w:rPr>
          <w:rFonts w:ascii="Calibri" w:hAnsi="Calibri" w:cs="Calibri"/>
          <w:sz w:val="22"/>
          <w:szCs w:val="22"/>
          <w:u w:val="single"/>
        </w:rPr>
        <w:t>CCI</w:t>
      </w:r>
      <w:r w:rsidRPr="00B056EC">
        <w:rPr>
          <w:rFonts w:ascii="Calibri" w:hAnsi="Calibri" w:cs="Calibri"/>
          <w:sz w:val="22"/>
          <w:szCs w:val="22"/>
        </w:rPr>
        <w:t>”) para fins de vinculação dos respectivos créditos aos Certificados de Recebíveis Imobiliários da</w:t>
      </w:r>
      <w:r w:rsidRPr="00B056EC">
        <w:rPr>
          <w:rFonts w:ascii="Calibri" w:hAnsi="Calibri" w:cs="Calibri"/>
          <w:color w:val="000000"/>
          <w:sz w:val="22"/>
          <w:szCs w:val="22"/>
        </w:rPr>
        <w:t xml:space="preserve"> </w:t>
      </w:r>
      <w:r w:rsidRPr="00B056EC">
        <w:rPr>
          <w:rFonts w:ascii="Calibri" w:hAnsi="Calibri" w:cs="Calibri"/>
          <w:color w:val="000000"/>
          <w:sz w:val="22"/>
          <w:szCs w:val="22"/>
          <w:highlight w:val="yellow"/>
        </w:rPr>
        <w:t>[•]</w:t>
      </w:r>
      <w:r w:rsidRPr="00B056EC">
        <w:rPr>
          <w:rFonts w:ascii="Calibri" w:hAnsi="Calibri" w:cs="Calibri"/>
          <w:sz w:val="22"/>
          <w:szCs w:val="22"/>
        </w:rPr>
        <w:t xml:space="preserve">ª série da </w:t>
      </w:r>
      <w:r w:rsidR="00CC5F74" w:rsidRPr="00B056EC">
        <w:rPr>
          <w:rFonts w:ascii="Calibri" w:hAnsi="Calibri" w:cs="Calibri"/>
          <w:color w:val="000000"/>
          <w:sz w:val="22"/>
          <w:szCs w:val="22"/>
          <w:highlight w:val="yellow"/>
        </w:rPr>
        <w:t>[•]</w:t>
      </w:r>
      <w:r w:rsidRPr="00B056EC">
        <w:rPr>
          <w:rFonts w:ascii="Calibri" w:hAnsi="Calibri" w:cs="Calibri"/>
          <w:sz w:val="22"/>
          <w:szCs w:val="22"/>
        </w:rPr>
        <w:t xml:space="preserve">ª emissão </w:t>
      </w:r>
      <w:r w:rsidRPr="00B056EC">
        <w:rPr>
          <w:rFonts w:ascii="Calibri" w:hAnsi="Calibri" w:cs="Calibri"/>
          <w:bCs/>
          <w:sz w:val="22"/>
          <w:szCs w:val="22"/>
        </w:rPr>
        <w:t xml:space="preserve">da </w:t>
      </w:r>
      <w:proofErr w:type="spellStart"/>
      <w:r w:rsidRPr="00B056EC">
        <w:rPr>
          <w:rFonts w:ascii="Calibri" w:hAnsi="Calibri" w:cs="Calibri"/>
          <w:bCs/>
          <w:sz w:val="22"/>
          <w:szCs w:val="22"/>
        </w:rPr>
        <w:t>Isec</w:t>
      </w:r>
      <w:proofErr w:type="spellEnd"/>
      <w:r w:rsidRPr="00B056EC">
        <w:rPr>
          <w:rFonts w:ascii="Calibri" w:hAnsi="Calibri" w:cs="Calibri"/>
          <w:bCs/>
          <w:sz w:val="22"/>
          <w:szCs w:val="22"/>
        </w:rPr>
        <w:t xml:space="preserve"> </w:t>
      </w:r>
      <w:proofErr w:type="spellStart"/>
      <w:r w:rsidRPr="00B056EC">
        <w:rPr>
          <w:rFonts w:ascii="Calibri" w:hAnsi="Calibri" w:cs="Calibri"/>
          <w:bCs/>
          <w:sz w:val="22"/>
          <w:szCs w:val="22"/>
        </w:rPr>
        <w:t>Securitizadora</w:t>
      </w:r>
      <w:proofErr w:type="spellEnd"/>
      <w:r w:rsidRPr="00B056EC">
        <w:rPr>
          <w:rFonts w:ascii="Calibri" w:hAnsi="Calibri" w:cs="Calibri"/>
          <w:bCs/>
          <w:sz w:val="22"/>
          <w:szCs w:val="22"/>
        </w:rPr>
        <w:t xml:space="preserve"> S.A.</w:t>
      </w:r>
      <w:r w:rsidRPr="00B056EC">
        <w:rPr>
          <w:rFonts w:ascii="Calibri" w:hAnsi="Calibri" w:cs="Calibri"/>
          <w:sz w:val="22"/>
          <w:szCs w:val="22"/>
        </w:rPr>
        <w:t xml:space="preserve"> (“</w:t>
      </w:r>
      <w:r w:rsidRPr="00B056EC">
        <w:rPr>
          <w:rFonts w:ascii="Calibri" w:hAnsi="Calibri" w:cs="Calibri"/>
          <w:sz w:val="22"/>
          <w:szCs w:val="22"/>
          <w:u w:val="single"/>
        </w:rPr>
        <w:t>CRI</w:t>
      </w:r>
      <w:r w:rsidRPr="00B056EC">
        <w:rPr>
          <w:rFonts w:ascii="Calibri" w:hAnsi="Calibri" w:cs="Calibri"/>
          <w:sz w:val="22"/>
          <w:szCs w:val="22"/>
        </w:rPr>
        <w:t>”), por intermédio do “</w:t>
      </w:r>
      <w:r w:rsidRPr="00B056EC">
        <w:rPr>
          <w:rFonts w:ascii="Calibri" w:hAnsi="Calibri" w:cs="Calibri"/>
          <w:i/>
          <w:sz w:val="22"/>
          <w:szCs w:val="22"/>
        </w:rPr>
        <w:t xml:space="preserve">Termo de Securitização de Créditos Imobiliários da </w:t>
      </w:r>
      <w:r w:rsidRPr="00B056EC">
        <w:rPr>
          <w:rFonts w:ascii="Calibri" w:hAnsi="Calibri" w:cs="Calibri"/>
          <w:i/>
          <w:color w:val="000000"/>
          <w:sz w:val="22"/>
          <w:szCs w:val="22"/>
          <w:highlight w:val="yellow"/>
        </w:rPr>
        <w:t>[•]</w:t>
      </w:r>
      <w:r w:rsidRPr="00B056EC">
        <w:rPr>
          <w:rFonts w:ascii="Calibri" w:hAnsi="Calibri" w:cs="Calibri"/>
          <w:i/>
          <w:sz w:val="22"/>
          <w:szCs w:val="22"/>
        </w:rPr>
        <w:t xml:space="preserve">ª Série da </w:t>
      </w:r>
      <w:r w:rsidR="00D531BC" w:rsidRPr="00B056EC">
        <w:rPr>
          <w:rFonts w:ascii="Calibri" w:hAnsi="Calibri" w:cs="Calibri"/>
          <w:i/>
          <w:color w:val="000000"/>
          <w:sz w:val="22"/>
          <w:szCs w:val="22"/>
          <w:highlight w:val="yellow"/>
        </w:rPr>
        <w:t>[•]</w:t>
      </w:r>
      <w:r w:rsidRPr="00B056EC">
        <w:rPr>
          <w:rFonts w:ascii="Calibri" w:hAnsi="Calibri" w:cs="Calibri"/>
          <w:i/>
          <w:sz w:val="22"/>
          <w:szCs w:val="22"/>
        </w:rPr>
        <w:t xml:space="preserve">ª Emissão de Certificados de Recebíveis Imobiliários da </w:t>
      </w:r>
      <w:proofErr w:type="spellStart"/>
      <w:r w:rsidRPr="00B056EC">
        <w:rPr>
          <w:rFonts w:ascii="Calibri" w:hAnsi="Calibri" w:cs="Calibri"/>
          <w:bCs/>
          <w:i/>
          <w:sz w:val="22"/>
          <w:szCs w:val="22"/>
        </w:rPr>
        <w:t>Isec</w:t>
      </w:r>
      <w:proofErr w:type="spellEnd"/>
      <w:r w:rsidRPr="00B056EC">
        <w:rPr>
          <w:rFonts w:ascii="Calibri" w:hAnsi="Calibri" w:cs="Calibri"/>
          <w:bCs/>
          <w:i/>
          <w:sz w:val="22"/>
          <w:szCs w:val="22"/>
        </w:rPr>
        <w:t xml:space="preserve"> </w:t>
      </w:r>
      <w:proofErr w:type="spellStart"/>
      <w:r w:rsidRPr="00B056EC">
        <w:rPr>
          <w:rFonts w:ascii="Calibri" w:hAnsi="Calibri" w:cs="Calibri"/>
          <w:bCs/>
          <w:i/>
          <w:sz w:val="22"/>
          <w:szCs w:val="22"/>
        </w:rPr>
        <w:t>Securitizadora</w:t>
      </w:r>
      <w:proofErr w:type="spellEnd"/>
      <w:r w:rsidRPr="00B056EC">
        <w:rPr>
          <w:rFonts w:ascii="Calibri" w:hAnsi="Calibri" w:cs="Calibri"/>
          <w:bCs/>
          <w:i/>
          <w:sz w:val="22"/>
          <w:szCs w:val="22"/>
        </w:rPr>
        <w:t xml:space="preserve"> S.A</w:t>
      </w:r>
      <w:r w:rsidRPr="00B056EC">
        <w:rPr>
          <w:rFonts w:ascii="Calibri" w:hAnsi="Calibri" w:cs="Calibri"/>
          <w:i/>
          <w:sz w:val="22"/>
          <w:szCs w:val="22"/>
        </w:rPr>
        <w:t>.</w:t>
      </w:r>
      <w:r w:rsidRPr="00B056EC">
        <w:rPr>
          <w:rFonts w:ascii="Calibri" w:hAnsi="Calibri" w:cs="Calibri"/>
          <w:sz w:val="22"/>
          <w:szCs w:val="22"/>
        </w:rPr>
        <w:t xml:space="preserve">” a ser firmado entre a Fiduciária e a </w:t>
      </w:r>
      <w:r w:rsidR="00CC5F74" w:rsidRPr="00B056EC">
        <w:rPr>
          <w:rFonts w:ascii="Calibri" w:hAnsi="Calibri" w:cs="Calibri"/>
          <w:color w:val="000000"/>
          <w:sz w:val="22"/>
          <w:szCs w:val="22"/>
        </w:rPr>
        <w:t>Simplific Pavarini Distribuidora de Títulos e Valores Mobiliários Ltda.</w:t>
      </w:r>
      <w:r w:rsidR="00405314" w:rsidRPr="00405314">
        <w:rPr>
          <w:rFonts w:ascii="Calibri" w:hAnsi="Calibri"/>
          <w:sz w:val="22"/>
          <w:szCs w:val="22"/>
        </w:rPr>
        <w:t xml:space="preserve"> </w:t>
      </w:r>
      <w:r w:rsidR="00405314" w:rsidRPr="00750133">
        <w:rPr>
          <w:rFonts w:ascii="Calibri" w:hAnsi="Calibri"/>
          <w:sz w:val="22"/>
          <w:szCs w:val="22"/>
        </w:rPr>
        <w:t>inscrita no CNPJ/ME sob o nº </w:t>
      </w:r>
      <w:r w:rsidR="00405314" w:rsidRPr="00405314">
        <w:rPr>
          <w:rFonts w:ascii="Calibri" w:hAnsi="Calibri"/>
          <w:sz w:val="22"/>
          <w:szCs w:val="22"/>
        </w:rPr>
        <w:t>15.227.994/0004-01</w:t>
      </w:r>
      <w:r w:rsidR="00405314" w:rsidRPr="00750133">
        <w:rPr>
          <w:rFonts w:ascii="Calibri" w:hAnsi="Calibri" w:cs="Arial"/>
          <w:sz w:val="22"/>
          <w:szCs w:val="22"/>
        </w:rPr>
        <w:t>, na qualidade de agente fiduciário da emissão dos CRI</w:t>
      </w:r>
      <w:r w:rsidR="00CC5F74" w:rsidRPr="00B056EC">
        <w:rPr>
          <w:rFonts w:ascii="Calibri" w:hAnsi="Calibri" w:cs="Calibri"/>
          <w:color w:val="000000"/>
          <w:sz w:val="22"/>
          <w:szCs w:val="22"/>
        </w:rPr>
        <w:t xml:space="preserve"> </w:t>
      </w:r>
      <w:r w:rsidRPr="00B056EC">
        <w:rPr>
          <w:rFonts w:ascii="Calibri" w:hAnsi="Calibri" w:cs="Calibri"/>
          <w:sz w:val="22"/>
          <w:szCs w:val="22"/>
        </w:rPr>
        <w:t>(respectivamente, “</w:t>
      </w:r>
      <w:r w:rsidRPr="00B056EC">
        <w:rPr>
          <w:rFonts w:ascii="Calibri" w:hAnsi="Calibri" w:cs="Calibri"/>
          <w:sz w:val="22"/>
          <w:szCs w:val="22"/>
          <w:u w:val="single"/>
        </w:rPr>
        <w:t>Termo de Securitização</w:t>
      </w:r>
      <w:r w:rsidRPr="00B056EC">
        <w:rPr>
          <w:rFonts w:ascii="Calibri" w:hAnsi="Calibri" w:cs="Calibri"/>
          <w:sz w:val="22"/>
          <w:szCs w:val="22"/>
        </w:rPr>
        <w:t>” e “</w:t>
      </w:r>
      <w:r w:rsidRPr="00B056EC">
        <w:rPr>
          <w:rFonts w:ascii="Calibri" w:hAnsi="Calibri" w:cs="Calibri"/>
          <w:sz w:val="22"/>
          <w:szCs w:val="22"/>
          <w:u w:val="single"/>
        </w:rPr>
        <w:t>Agente Fiduciário dos CRI</w:t>
      </w:r>
      <w:r w:rsidRPr="00B056EC">
        <w:rPr>
          <w:rFonts w:ascii="Calibri" w:hAnsi="Calibri" w:cs="Calibri"/>
          <w:sz w:val="22"/>
          <w:szCs w:val="22"/>
        </w:rPr>
        <w:t>”), a serem colocados junto a investidores profissionais, conforme caracterizados na Instrução da CVM nº 539, de 13 de novembro de 2013, conforme alterada, mediante oferta pública de distribuição, com esforços restritos de colocação, nos termos da Instrução CVM nº 476, de 16 de janeiro de 2009, conforme alterada</w:t>
      </w:r>
      <w:r w:rsidR="00A34C49">
        <w:rPr>
          <w:rFonts w:ascii="Calibri" w:hAnsi="Calibri" w:cs="Calibri"/>
          <w:sz w:val="22"/>
          <w:szCs w:val="22"/>
        </w:rPr>
        <w:t xml:space="preserve"> </w:t>
      </w:r>
      <w:r w:rsidR="00A34C49" w:rsidRPr="00B056EC">
        <w:rPr>
          <w:rFonts w:asciiTheme="minorHAnsi" w:hAnsiTheme="minorHAnsi" w:cstheme="minorHAnsi"/>
          <w:sz w:val="22"/>
          <w:szCs w:val="22"/>
        </w:rPr>
        <w:t>(“</w:t>
      </w:r>
      <w:r w:rsidR="00A34C49" w:rsidRPr="00B056EC">
        <w:rPr>
          <w:rFonts w:asciiTheme="minorHAnsi" w:hAnsiTheme="minorHAnsi" w:cstheme="minorHAnsi"/>
          <w:sz w:val="22"/>
          <w:szCs w:val="22"/>
          <w:u w:val="single"/>
        </w:rPr>
        <w:t>Oferta Restrita</w:t>
      </w:r>
      <w:r w:rsidR="00A34C49" w:rsidRPr="00B056EC">
        <w:rPr>
          <w:rFonts w:asciiTheme="minorHAnsi" w:hAnsiTheme="minorHAnsi" w:cstheme="minorHAnsi"/>
          <w:sz w:val="22"/>
          <w:szCs w:val="22"/>
        </w:rPr>
        <w:t xml:space="preserve">”), contando com a distribuição pela própria </w:t>
      </w:r>
      <w:r w:rsidR="00A34C49">
        <w:rPr>
          <w:rFonts w:asciiTheme="minorHAnsi" w:hAnsiTheme="minorHAnsi" w:cstheme="minorHAnsi"/>
          <w:sz w:val="22"/>
          <w:szCs w:val="22"/>
        </w:rPr>
        <w:t>Fiduciária</w:t>
      </w:r>
      <w:r w:rsidR="00A34C49" w:rsidRPr="00B056EC">
        <w:rPr>
          <w:rFonts w:asciiTheme="minorHAnsi" w:hAnsiTheme="minorHAnsi" w:cstheme="minorHAnsi"/>
          <w:sz w:val="22"/>
          <w:szCs w:val="22"/>
        </w:rPr>
        <w:t xml:space="preserve">, conforme o </w:t>
      </w:r>
      <w:r w:rsidR="00A34C49" w:rsidRPr="00B056EC">
        <w:rPr>
          <w:rFonts w:asciiTheme="minorHAnsi" w:hAnsiTheme="minorHAnsi" w:cstheme="minorHAnsi"/>
          <w:i/>
          <w:sz w:val="22"/>
          <w:szCs w:val="22"/>
        </w:rPr>
        <w:t>Instrumento Particular de Colocação e Distribuição Pública, de Melhores Esforços dos Certificados de Recebíveis Imobiliários da</w:t>
      </w:r>
      <w:r w:rsidR="00A34C49" w:rsidRPr="00B056EC">
        <w:rPr>
          <w:rFonts w:asciiTheme="minorHAnsi" w:hAnsiTheme="minorHAnsi" w:cstheme="minorHAnsi"/>
          <w:i/>
          <w:iCs/>
          <w:sz w:val="22"/>
          <w:szCs w:val="22"/>
        </w:rPr>
        <w:t xml:space="preserve"> </w:t>
      </w:r>
      <w:r w:rsidR="00A34C49" w:rsidRPr="009C2D59">
        <w:rPr>
          <w:rFonts w:ascii="Calibri" w:hAnsi="Calibri" w:cs="Calibri"/>
          <w:i/>
          <w:color w:val="000000"/>
          <w:sz w:val="22"/>
          <w:szCs w:val="22"/>
          <w:highlight w:val="yellow"/>
        </w:rPr>
        <w:t>[•]</w:t>
      </w:r>
      <w:r w:rsidR="00A34C49">
        <w:rPr>
          <w:rFonts w:ascii="Calibri" w:hAnsi="Calibri" w:cs="Calibri"/>
          <w:i/>
          <w:color w:val="000000"/>
          <w:sz w:val="22"/>
          <w:szCs w:val="22"/>
        </w:rPr>
        <w:t xml:space="preserve"> </w:t>
      </w:r>
      <w:r w:rsidR="00A34C49" w:rsidRPr="00B056EC">
        <w:rPr>
          <w:rFonts w:asciiTheme="minorHAnsi" w:hAnsiTheme="minorHAnsi" w:cstheme="minorHAnsi"/>
          <w:i/>
          <w:sz w:val="22"/>
          <w:szCs w:val="22"/>
        </w:rPr>
        <w:t xml:space="preserve">Série da </w:t>
      </w:r>
      <w:r w:rsidR="00A34C49" w:rsidRPr="009C2D59">
        <w:rPr>
          <w:rFonts w:ascii="Calibri" w:hAnsi="Calibri" w:cs="Calibri"/>
          <w:i/>
          <w:color w:val="000000"/>
          <w:sz w:val="22"/>
          <w:szCs w:val="22"/>
          <w:highlight w:val="yellow"/>
        </w:rPr>
        <w:t>[•]</w:t>
      </w:r>
      <w:r w:rsidR="00A34C49" w:rsidRPr="00B056EC">
        <w:rPr>
          <w:rFonts w:asciiTheme="minorHAnsi" w:hAnsiTheme="minorHAnsi" w:cstheme="minorHAnsi"/>
          <w:i/>
          <w:sz w:val="22"/>
          <w:szCs w:val="22"/>
        </w:rPr>
        <w:t xml:space="preserve">ª Emissão da ISEC </w:t>
      </w:r>
      <w:proofErr w:type="spellStart"/>
      <w:r w:rsidR="00A34C49" w:rsidRPr="00B056EC">
        <w:rPr>
          <w:rFonts w:asciiTheme="minorHAnsi" w:hAnsiTheme="minorHAnsi" w:cstheme="minorHAnsi"/>
          <w:i/>
          <w:sz w:val="22"/>
          <w:szCs w:val="22"/>
        </w:rPr>
        <w:t>Securitizadora</w:t>
      </w:r>
      <w:proofErr w:type="spellEnd"/>
      <w:r w:rsidR="00A34C49" w:rsidRPr="00B056EC">
        <w:rPr>
          <w:rFonts w:asciiTheme="minorHAnsi" w:hAnsiTheme="minorHAnsi" w:cstheme="minorHAnsi"/>
          <w:i/>
          <w:sz w:val="22"/>
          <w:szCs w:val="22"/>
        </w:rPr>
        <w:t xml:space="preserve"> S.A., sob o Regime de Melhores Esforços de Colocação</w:t>
      </w:r>
      <w:r w:rsidR="00A34C49" w:rsidRPr="00B056EC">
        <w:rPr>
          <w:rFonts w:asciiTheme="minorHAnsi" w:hAnsiTheme="minorHAnsi" w:cstheme="minorHAnsi"/>
          <w:sz w:val="22"/>
          <w:szCs w:val="22"/>
        </w:rPr>
        <w:t xml:space="preserve"> (“</w:t>
      </w:r>
      <w:r w:rsidR="00A34C49" w:rsidRPr="00B056EC">
        <w:rPr>
          <w:rFonts w:asciiTheme="minorHAnsi" w:hAnsiTheme="minorHAnsi" w:cstheme="minorHAnsi"/>
          <w:sz w:val="22"/>
          <w:szCs w:val="22"/>
          <w:u w:val="single"/>
        </w:rPr>
        <w:t>Contrato de Distribuição</w:t>
      </w:r>
      <w:r w:rsidR="00A34C49" w:rsidRPr="00B056EC">
        <w:rPr>
          <w:rFonts w:asciiTheme="minorHAnsi" w:hAnsiTheme="minorHAnsi" w:cstheme="minorHAnsi"/>
          <w:sz w:val="22"/>
          <w:szCs w:val="22"/>
        </w:rPr>
        <w:t>”)</w:t>
      </w:r>
      <w:r w:rsidRPr="00B056EC">
        <w:rPr>
          <w:rFonts w:ascii="Calibri" w:hAnsi="Calibri" w:cs="Calibri"/>
          <w:sz w:val="22"/>
          <w:szCs w:val="22"/>
        </w:rPr>
        <w:t>;</w:t>
      </w:r>
      <w:r w:rsidR="00F07640" w:rsidRPr="00B056EC">
        <w:rPr>
          <w:rFonts w:ascii="Calibri" w:hAnsi="Calibri" w:cs="Calibri"/>
          <w:sz w:val="22"/>
          <w:szCs w:val="22"/>
        </w:rPr>
        <w:t xml:space="preserve"> </w:t>
      </w:r>
    </w:p>
    <w:p w14:paraId="309BF00C" w14:textId="77777777" w:rsidR="00F07640" w:rsidRPr="00B056EC" w:rsidRDefault="000A203F"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bCs/>
          <w:sz w:val="22"/>
          <w:szCs w:val="22"/>
        </w:rPr>
        <w:t>as Fiduciantes são sociedades válidas, existentes e constituídas de acordo com as leis da República Federativa do Brasil, as quais têm como objeto social, dentre outras atividades e conforme aplicável, a exploração das atividades de incorporação de empreendimentos imobiliários, construção de edifícios, administração, locação, compra e venda de imóveis próprios e participação no capital social de outras sociedades nacionais ou estrangeiras, na condição de sócia, acionista ou quotista, em caráter permanente ou temporário, como controladora ou minoritária</w:t>
      </w:r>
      <w:r w:rsidR="00F07640" w:rsidRPr="00B056EC">
        <w:rPr>
          <w:rFonts w:ascii="Calibri" w:hAnsi="Calibri" w:cs="Calibri"/>
          <w:bCs/>
          <w:sz w:val="22"/>
          <w:szCs w:val="22"/>
        </w:rPr>
        <w:t>;</w:t>
      </w:r>
    </w:p>
    <w:p w14:paraId="6954C0D7" w14:textId="77777777" w:rsidR="00F07640" w:rsidRPr="00B056EC" w:rsidRDefault="00C47CD8"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bCs/>
          <w:sz w:val="22"/>
          <w:szCs w:val="22"/>
        </w:rPr>
        <w:t>em decorrência de seus objetos sociais, as Fiduciantes realizam operações de compra e venda a prazo com os terceiros, pessoas físicas e/ou jurídicas, tendo por objeto unidades autônomas integrantes de empreendimentos por elas desenvolvidos (“</w:t>
      </w:r>
      <w:r w:rsidRPr="00B056EC">
        <w:rPr>
          <w:rFonts w:ascii="Calibri" w:hAnsi="Calibri" w:cs="Calibri"/>
          <w:bCs/>
          <w:sz w:val="22"/>
          <w:szCs w:val="22"/>
          <w:u w:val="single"/>
        </w:rPr>
        <w:t>Operações de Compra e Venda</w:t>
      </w:r>
      <w:r w:rsidRPr="00B056EC">
        <w:rPr>
          <w:rFonts w:ascii="Calibri" w:hAnsi="Calibri" w:cs="Calibri"/>
          <w:bCs/>
          <w:sz w:val="22"/>
          <w:szCs w:val="22"/>
        </w:rPr>
        <w:t>”, “</w:t>
      </w:r>
      <w:r w:rsidRPr="00B056EC">
        <w:rPr>
          <w:rFonts w:ascii="Calibri" w:hAnsi="Calibri" w:cs="Calibri"/>
          <w:bCs/>
          <w:sz w:val="22"/>
          <w:szCs w:val="22"/>
          <w:u w:val="single"/>
        </w:rPr>
        <w:t>Adquirentes</w:t>
      </w:r>
      <w:r w:rsidRPr="00B056EC">
        <w:rPr>
          <w:rFonts w:ascii="Calibri" w:hAnsi="Calibri" w:cs="Calibri"/>
          <w:bCs/>
          <w:sz w:val="22"/>
          <w:szCs w:val="22"/>
        </w:rPr>
        <w:t xml:space="preserve">” e </w:t>
      </w:r>
      <w:r w:rsidRPr="00B056EC">
        <w:rPr>
          <w:rFonts w:ascii="Calibri" w:hAnsi="Calibri" w:cs="Calibri"/>
          <w:bCs/>
          <w:sz w:val="22"/>
          <w:szCs w:val="22"/>
          <w:u w:val="single"/>
        </w:rPr>
        <w:t>Unidades Autônomas</w:t>
      </w:r>
      <w:r w:rsidRPr="00B056EC">
        <w:rPr>
          <w:rFonts w:ascii="Calibri" w:hAnsi="Calibri" w:cs="Calibri"/>
          <w:bCs/>
          <w:sz w:val="22"/>
          <w:szCs w:val="22"/>
        </w:rPr>
        <w:t xml:space="preserve">”, respectivamente), sendo que as Operações de Compra e Venda são formalizadas através da celebração de, conforme o caso,  </w:t>
      </w:r>
      <w:r w:rsidRPr="00B056EC">
        <w:rPr>
          <w:rFonts w:ascii="Calibri" w:hAnsi="Calibri" w:cs="Calibri"/>
          <w:bCs/>
          <w:i/>
          <w:sz w:val="22"/>
          <w:szCs w:val="22"/>
        </w:rPr>
        <w:t>Instrumentos Particulares de Compromissos de Venda e Compra de Unidades Autônomas</w:t>
      </w:r>
      <w:r w:rsidRPr="00B056EC">
        <w:rPr>
          <w:rFonts w:ascii="Calibri" w:hAnsi="Calibri" w:cs="Calibri"/>
          <w:bCs/>
          <w:sz w:val="22"/>
          <w:szCs w:val="22"/>
        </w:rPr>
        <w:t xml:space="preserve"> e </w:t>
      </w:r>
      <w:r w:rsidRPr="00B056EC">
        <w:rPr>
          <w:rFonts w:ascii="Calibri" w:hAnsi="Calibri" w:cs="Calibri"/>
          <w:bCs/>
          <w:i/>
          <w:sz w:val="22"/>
          <w:szCs w:val="22"/>
        </w:rPr>
        <w:t>Escrituras de Venda e Compra</w:t>
      </w:r>
      <w:r w:rsidRPr="00B056EC">
        <w:rPr>
          <w:rFonts w:ascii="Calibri" w:hAnsi="Calibri" w:cs="Calibri"/>
          <w:bCs/>
          <w:sz w:val="22"/>
          <w:szCs w:val="22"/>
        </w:rPr>
        <w:t xml:space="preserve"> (em conjunto, “</w:t>
      </w:r>
      <w:r w:rsidRPr="00B056EC">
        <w:rPr>
          <w:rFonts w:ascii="Calibri" w:hAnsi="Calibri" w:cs="Calibri"/>
          <w:bCs/>
          <w:sz w:val="22"/>
          <w:szCs w:val="22"/>
          <w:u w:val="single"/>
        </w:rPr>
        <w:t>Instrumentos de Compra e Venda</w:t>
      </w:r>
      <w:r w:rsidRPr="00B056EC">
        <w:rPr>
          <w:rFonts w:ascii="Calibri" w:hAnsi="Calibri" w:cs="Calibri"/>
          <w:bCs/>
          <w:sz w:val="22"/>
          <w:szCs w:val="22"/>
        </w:rPr>
        <w:t xml:space="preserve">”), os quais atribuem às Fiduciantes, conforme o caso, o direito ao recebimento do preço, devido pelos </w:t>
      </w:r>
      <w:r w:rsidRPr="00B056EC">
        <w:rPr>
          <w:rFonts w:ascii="Calibri" w:hAnsi="Calibri" w:cs="Calibri"/>
          <w:bCs/>
          <w:sz w:val="22"/>
          <w:szCs w:val="22"/>
        </w:rPr>
        <w:lastRenderedPageBreak/>
        <w:t>Adquirentes, pela venda dos imóveis, entregues ou a serem entregues pelas Fiduciantes, o que inclui seus acessórios, tais como multas e juros moratórios (“</w:t>
      </w:r>
      <w:r w:rsidRPr="00B056EC">
        <w:rPr>
          <w:rFonts w:ascii="Calibri" w:hAnsi="Calibri" w:cs="Calibri"/>
          <w:bCs/>
          <w:sz w:val="22"/>
          <w:szCs w:val="22"/>
          <w:u w:val="single"/>
        </w:rPr>
        <w:t>Direitos de Crédito</w:t>
      </w:r>
      <w:r w:rsidRPr="00B056EC">
        <w:rPr>
          <w:rFonts w:ascii="Calibri" w:hAnsi="Calibri" w:cs="Calibri"/>
          <w:bCs/>
          <w:sz w:val="22"/>
          <w:szCs w:val="22"/>
        </w:rPr>
        <w:t>”)</w:t>
      </w:r>
      <w:r w:rsidR="00F07640" w:rsidRPr="00B056EC">
        <w:rPr>
          <w:rFonts w:ascii="Calibri" w:hAnsi="Calibri" w:cs="Calibri"/>
          <w:bCs/>
          <w:sz w:val="22"/>
          <w:szCs w:val="22"/>
        </w:rPr>
        <w:t>;</w:t>
      </w:r>
    </w:p>
    <w:p w14:paraId="7376F90E" w14:textId="77777777" w:rsidR="00C47CD8" w:rsidRPr="00B056EC" w:rsidRDefault="00C47CD8"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bCs/>
          <w:sz w:val="22"/>
          <w:szCs w:val="22"/>
        </w:rPr>
        <w:t>nos termos dos Instrumentos de Compra e Venda, os Adquirentes são obrigados a (i) realizar o pagamento do preço das Unidades Autônomas, mediante pagamentos sucessivos das prestações previstas, atualizados monetariamente pelos índices definidos nos respectivos Instrumentos de Compra e Venda, acrescidos dos juros remuneratórios, bem como (</w:t>
      </w:r>
      <w:proofErr w:type="spellStart"/>
      <w:r w:rsidRPr="00B056EC">
        <w:rPr>
          <w:rFonts w:ascii="Calibri" w:hAnsi="Calibri" w:cs="Calibri"/>
          <w:bCs/>
          <w:sz w:val="22"/>
          <w:szCs w:val="22"/>
        </w:rPr>
        <w:t>ii</w:t>
      </w:r>
      <w:proofErr w:type="spellEnd"/>
      <w:r w:rsidRPr="00B056EC">
        <w:rPr>
          <w:rFonts w:ascii="Calibri" w:hAnsi="Calibri" w:cs="Calibri"/>
          <w:bCs/>
          <w:sz w:val="22"/>
          <w:szCs w:val="22"/>
        </w:rPr>
        <w:t>) arcar com todos os outros direitos creditórios em virtude dos Instrumentos de Compra e Venda, incluindo a totalidade dos acessórios, tais como encargos moratórios, multas, penalidades, indenizações, despesas, custas, honorários, garantias e demais encargos contratuais e legais previstos nos Instrumentos de Compra e Venda (os direitos creditórios mencionados em “i” e “</w:t>
      </w:r>
      <w:proofErr w:type="spellStart"/>
      <w:r w:rsidRPr="00B056EC">
        <w:rPr>
          <w:rFonts w:ascii="Calibri" w:hAnsi="Calibri" w:cs="Calibri"/>
          <w:bCs/>
          <w:sz w:val="22"/>
          <w:szCs w:val="22"/>
        </w:rPr>
        <w:t>ii</w:t>
      </w:r>
      <w:proofErr w:type="spellEnd"/>
      <w:r w:rsidRPr="00B056EC">
        <w:rPr>
          <w:rFonts w:ascii="Calibri" w:hAnsi="Calibri" w:cs="Calibri"/>
          <w:bCs/>
          <w:sz w:val="22"/>
          <w:szCs w:val="22"/>
        </w:rPr>
        <w:t>” acima adiante designados em conjunto “</w:t>
      </w:r>
      <w:r w:rsidRPr="00B056EC">
        <w:rPr>
          <w:rFonts w:ascii="Calibri" w:hAnsi="Calibri" w:cs="Calibri"/>
          <w:bCs/>
          <w:sz w:val="22"/>
          <w:szCs w:val="22"/>
          <w:u w:val="single"/>
        </w:rPr>
        <w:t>Recebíveis</w:t>
      </w:r>
      <w:r w:rsidRPr="00B056EC">
        <w:rPr>
          <w:rFonts w:ascii="Calibri" w:hAnsi="Calibri" w:cs="Calibri"/>
          <w:bCs/>
          <w:sz w:val="22"/>
          <w:szCs w:val="22"/>
        </w:rPr>
        <w:t>”);</w:t>
      </w:r>
    </w:p>
    <w:p w14:paraId="363D7F14" w14:textId="77777777" w:rsidR="00F07640" w:rsidRPr="00B056EC" w:rsidRDefault="00C47CD8" w:rsidP="000A203F">
      <w:pPr>
        <w:numPr>
          <w:ilvl w:val="0"/>
          <w:numId w:val="1"/>
        </w:numPr>
        <w:tabs>
          <w:tab w:val="num" w:pos="900"/>
        </w:tabs>
        <w:spacing w:after="240" w:line="320" w:lineRule="exact"/>
        <w:ind w:left="0" w:firstLine="0"/>
        <w:jc w:val="both"/>
        <w:rPr>
          <w:rFonts w:ascii="Calibri" w:hAnsi="Calibri" w:cs="Calibri"/>
          <w:sz w:val="22"/>
          <w:szCs w:val="22"/>
        </w:rPr>
      </w:pPr>
      <w:r w:rsidRPr="00B056EC">
        <w:rPr>
          <w:rFonts w:ascii="Calibri" w:hAnsi="Calibri" w:cs="Calibri"/>
          <w:bCs/>
          <w:sz w:val="22"/>
          <w:szCs w:val="22"/>
        </w:rPr>
        <w:t>as Fiduciantes têm interesse em ceder fiduciariamente à Fiduciária, em garantia do cumprimento das Obrigações Garantidas, abaixo definidas, a totalidade dos Recebíveis, nos termos deste Contrato de Cessão Fiduciária</w:t>
      </w:r>
      <w:r w:rsidR="00F07640" w:rsidRPr="00B056EC">
        <w:rPr>
          <w:rFonts w:ascii="Calibri" w:hAnsi="Calibri" w:cs="Calibri"/>
          <w:bCs/>
          <w:sz w:val="22"/>
          <w:szCs w:val="22"/>
        </w:rPr>
        <w:t>;</w:t>
      </w:r>
    </w:p>
    <w:p w14:paraId="7040F8CE" w14:textId="45AEBD05" w:rsidR="00F07640" w:rsidRPr="00B056EC" w:rsidRDefault="00F07640"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sz w:val="22"/>
          <w:szCs w:val="22"/>
        </w:rPr>
        <w:t>a presente garantia é constituída sem prejuízo de outras garantias, constituídas ou a serem constituídas;</w:t>
      </w:r>
    </w:p>
    <w:p w14:paraId="05FFFA17" w14:textId="77777777" w:rsidR="00A34C49" w:rsidRPr="008E5898" w:rsidRDefault="00F07640"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A34C49">
        <w:rPr>
          <w:rFonts w:ascii="Calibri" w:hAnsi="Calibri" w:cs="Calibri"/>
          <w:sz w:val="22"/>
          <w:szCs w:val="22"/>
        </w:rPr>
        <w:t>; e</w:t>
      </w:r>
    </w:p>
    <w:p w14:paraId="0795EF2D" w14:textId="4829F283" w:rsidR="00F07640" w:rsidRPr="00B056EC" w:rsidRDefault="00A34C49"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Theme="minorHAnsi" w:hAnsiTheme="minorHAnsi" w:cstheme="minorHAnsi"/>
          <w:sz w:val="22"/>
          <w:szCs w:val="22"/>
        </w:rPr>
        <w:t>integram a Oferta Restrita descrita acima os seguintes documentos: (i) a CCB; (</w:t>
      </w:r>
      <w:proofErr w:type="spellStart"/>
      <w:r w:rsidRPr="00B056EC">
        <w:rPr>
          <w:rFonts w:asciiTheme="minorHAnsi" w:hAnsiTheme="minorHAnsi" w:cstheme="minorHAnsi"/>
          <w:sz w:val="22"/>
          <w:szCs w:val="22"/>
        </w:rPr>
        <w:t>ii</w:t>
      </w:r>
      <w:proofErr w:type="spellEnd"/>
      <w:r w:rsidRPr="00B056EC">
        <w:rPr>
          <w:rFonts w:asciiTheme="minorHAnsi" w:hAnsiTheme="minorHAnsi" w:cstheme="minorHAnsi"/>
          <w:sz w:val="22"/>
          <w:szCs w:val="22"/>
        </w:rPr>
        <w:t>) o Contrato de Cessão; (</w:t>
      </w:r>
      <w:proofErr w:type="spellStart"/>
      <w:r w:rsidRPr="00B056EC">
        <w:rPr>
          <w:rFonts w:asciiTheme="minorHAnsi" w:hAnsiTheme="minorHAnsi" w:cstheme="minorHAnsi"/>
          <w:sz w:val="22"/>
          <w:szCs w:val="22"/>
        </w:rPr>
        <w:t>iii</w:t>
      </w:r>
      <w:proofErr w:type="spellEnd"/>
      <w:r w:rsidRPr="00B056EC">
        <w:rPr>
          <w:rFonts w:asciiTheme="minorHAnsi" w:hAnsiTheme="minorHAnsi" w:cstheme="minorHAnsi"/>
          <w:sz w:val="22"/>
          <w:szCs w:val="22"/>
        </w:rPr>
        <w:t>) a Escritura de Emissão de CCI; (</w:t>
      </w:r>
      <w:proofErr w:type="spellStart"/>
      <w:r w:rsidRPr="00B056EC">
        <w:rPr>
          <w:rFonts w:asciiTheme="minorHAnsi" w:hAnsiTheme="minorHAnsi" w:cstheme="minorHAnsi"/>
          <w:sz w:val="22"/>
          <w:szCs w:val="22"/>
        </w:rPr>
        <w:t>iv</w:t>
      </w:r>
      <w:proofErr w:type="spellEnd"/>
      <w:r w:rsidRPr="00B056EC">
        <w:rPr>
          <w:rFonts w:asciiTheme="minorHAnsi" w:hAnsiTheme="minorHAnsi" w:cstheme="minorHAnsi"/>
          <w:sz w:val="22"/>
          <w:szCs w:val="22"/>
        </w:rPr>
        <w:t>) o Termo de Securitização; (vi) a Cessão Fiduciária de Recebíveis; (</w:t>
      </w:r>
      <w:proofErr w:type="spellStart"/>
      <w:r w:rsidRPr="00B056EC">
        <w:rPr>
          <w:rFonts w:asciiTheme="minorHAnsi" w:hAnsiTheme="minorHAnsi" w:cstheme="minorHAnsi"/>
          <w:sz w:val="22"/>
          <w:szCs w:val="22"/>
        </w:rPr>
        <w:t>vii</w:t>
      </w:r>
      <w:proofErr w:type="spellEnd"/>
      <w:r w:rsidRPr="00B056EC">
        <w:rPr>
          <w:rFonts w:asciiTheme="minorHAnsi" w:hAnsiTheme="minorHAnsi" w:cstheme="minorHAnsi"/>
          <w:sz w:val="22"/>
          <w:szCs w:val="22"/>
        </w:rPr>
        <w:t>) o Contrato de Distribuição; (</w:t>
      </w:r>
      <w:proofErr w:type="spellStart"/>
      <w:r w:rsidRPr="00B056EC">
        <w:rPr>
          <w:rFonts w:asciiTheme="minorHAnsi" w:hAnsiTheme="minorHAnsi" w:cstheme="minorHAnsi"/>
          <w:sz w:val="22"/>
          <w:szCs w:val="22"/>
        </w:rPr>
        <w:t>viii</w:t>
      </w:r>
      <w:proofErr w:type="spellEnd"/>
      <w:r w:rsidRPr="00B056EC">
        <w:rPr>
          <w:rFonts w:asciiTheme="minorHAnsi" w:hAnsiTheme="minorHAnsi" w:cstheme="minorHAnsi"/>
          <w:sz w:val="22"/>
          <w:szCs w:val="22"/>
        </w:rPr>
        <w:t>) os boletins de subscrição dos CRI; e (</w:t>
      </w:r>
      <w:proofErr w:type="spellStart"/>
      <w:r w:rsidRPr="00B056EC">
        <w:rPr>
          <w:rFonts w:asciiTheme="minorHAnsi" w:hAnsiTheme="minorHAnsi" w:cstheme="minorHAnsi"/>
          <w:sz w:val="22"/>
          <w:szCs w:val="22"/>
        </w:rPr>
        <w:t>ix</w:t>
      </w:r>
      <w:proofErr w:type="spellEnd"/>
      <w:r w:rsidRPr="00B056EC">
        <w:rPr>
          <w:rFonts w:asciiTheme="minorHAnsi" w:hAnsiTheme="minorHAnsi" w:cstheme="minorHAnsi"/>
          <w:sz w:val="22"/>
          <w:szCs w:val="22"/>
        </w:rPr>
        <w:t>) os respectivos aditamentos e outros instrumentos que integrem ou venham a integrar a Oferta Restrita e que venham a ser celebrados (esses documentos, quando em conjunto, doravante denominados “</w:t>
      </w:r>
      <w:r w:rsidRPr="00B056EC">
        <w:rPr>
          <w:rFonts w:asciiTheme="minorHAnsi" w:hAnsiTheme="minorHAnsi" w:cstheme="minorHAnsi"/>
          <w:sz w:val="22"/>
          <w:szCs w:val="22"/>
          <w:u w:val="single"/>
        </w:rPr>
        <w:t>Documentos da Oferta</w:t>
      </w:r>
      <w:r w:rsidRPr="00B056EC">
        <w:rPr>
          <w:rFonts w:asciiTheme="minorHAnsi" w:hAnsiTheme="minorHAnsi" w:cstheme="minorHAnsi"/>
          <w:sz w:val="22"/>
          <w:szCs w:val="22"/>
        </w:rPr>
        <w:t>”)</w:t>
      </w:r>
      <w:r w:rsidR="00F07640" w:rsidRPr="00B056EC">
        <w:rPr>
          <w:rFonts w:ascii="Calibri" w:hAnsi="Calibri" w:cs="Calibri"/>
          <w:sz w:val="22"/>
          <w:szCs w:val="22"/>
        </w:rPr>
        <w:t>.</w:t>
      </w:r>
    </w:p>
    <w:p w14:paraId="1E053A09" w14:textId="77777777" w:rsidR="00E77B56" w:rsidRPr="00B056EC" w:rsidRDefault="00F07640" w:rsidP="000A203F">
      <w:pPr>
        <w:spacing w:after="240" w:line="320" w:lineRule="exact"/>
        <w:jc w:val="both"/>
        <w:rPr>
          <w:rFonts w:ascii="Calibri" w:hAnsi="Calibri" w:cs="Calibri"/>
          <w:sz w:val="22"/>
          <w:szCs w:val="22"/>
        </w:rPr>
      </w:pPr>
      <w:r w:rsidRPr="00B056EC">
        <w:rPr>
          <w:rFonts w:ascii="Calibri" w:hAnsi="Calibri" w:cs="Calibri"/>
          <w:sz w:val="22"/>
          <w:szCs w:val="22"/>
        </w:rPr>
        <w:t xml:space="preserve">Resolvem, na melhor forma de direito, firmar o presente </w:t>
      </w:r>
      <w:r w:rsidRPr="00B056EC">
        <w:rPr>
          <w:rFonts w:ascii="Calibri" w:hAnsi="Calibri" w:cs="Calibri"/>
          <w:i/>
          <w:sz w:val="22"/>
          <w:szCs w:val="22"/>
        </w:rPr>
        <w:t>Instrumento Particular de Cessão Fiduciária de Direitos Creditórios em Garantia</w:t>
      </w:r>
      <w:r w:rsidRPr="00B056EC">
        <w:rPr>
          <w:rFonts w:ascii="Calibri" w:hAnsi="Calibri" w:cs="Calibri"/>
          <w:sz w:val="22"/>
          <w:szCs w:val="22"/>
        </w:rPr>
        <w:t xml:space="preserve"> (“</w:t>
      </w:r>
      <w:r w:rsidRPr="00B056EC">
        <w:rPr>
          <w:rFonts w:ascii="Calibri" w:hAnsi="Calibri" w:cs="Calibri"/>
          <w:sz w:val="22"/>
          <w:szCs w:val="22"/>
          <w:u w:val="single"/>
        </w:rPr>
        <w:t>Contrato de Cessão Fiduciária</w:t>
      </w:r>
      <w:r w:rsidRPr="00B056EC">
        <w:rPr>
          <w:rFonts w:ascii="Calibri" w:hAnsi="Calibri" w:cs="Calibri"/>
          <w:sz w:val="22"/>
          <w:szCs w:val="22"/>
        </w:rPr>
        <w:t>” ou “</w:t>
      </w:r>
      <w:r w:rsidRPr="00B056EC">
        <w:rPr>
          <w:rFonts w:ascii="Calibri" w:hAnsi="Calibri" w:cs="Calibri"/>
          <w:sz w:val="22"/>
          <w:szCs w:val="22"/>
          <w:u w:val="single"/>
        </w:rPr>
        <w:t>Contrato</w:t>
      </w:r>
      <w:r w:rsidRPr="00B056EC">
        <w:rPr>
          <w:rFonts w:ascii="Calibri" w:hAnsi="Calibri" w:cs="Calibri"/>
          <w:sz w:val="22"/>
          <w:szCs w:val="22"/>
        </w:rPr>
        <w:t>”), que se regerá pelas cláusulas a seguir redigidas e demais disposições, contratuais e legais, aplicáveis.</w:t>
      </w:r>
    </w:p>
    <w:p w14:paraId="499036F2" w14:textId="77777777" w:rsidR="00BF5ABA" w:rsidRPr="00B056EC" w:rsidRDefault="00BF5ABA" w:rsidP="000A203F">
      <w:pPr>
        <w:spacing w:after="240" w:line="320" w:lineRule="exact"/>
        <w:jc w:val="both"/>
        <w:rPr>
          <w:rFonts w:ascii="Calibri" w:hAnsi="Calibri" w:cs="Calibri"/>
          <w:sz w:val="22"/>
          <w:szCs w:val="22"/>
        </w:rPr>
      </w:pPr>
    </w:p>
    <w:p w14:paraId="3C98CD49" w14:textId="77777777" w:rsidR="00BF5ABA" w:rsidRPr="00B056EC" w:rsidRDefault="00472E4E" w:rsidP="00B056EC">
      <w:pPr>
        <w:spacing w:after="240" w:line="320" w:lineRule="exact"/>
        <w:jc w:val="center"/>
        <w:rPr>
          <w:rFonts w:ascii="Calibri" w:hAnsi="Calibri" w:cs="Calibri"/>
          <w:b/>
          <w:sz w:val="22"/>
          <w:szCs w:val="22"/>
        </w:rPr>
      </w:pPr>
      <w:r w:rsidRPr="00B056EC">
        <w:rPr>
          <w:rFonts w:ascii="Calibri" w:hAnsi="Calibri" w:cs="Calibri"/>
          <w:b/>
          <w:sz w:val="22"/>
          <w:szCs w:val="22"/>
        </w:rPr>
        <w:t>CLÁUSULA PRIMEIRA – DA CESSÃO FIDUCIÁRIA DE RECEBÍVEIS</w:t>
      </w:r>
    </w:p>
    <w:p w14:paraId="4D084E86" w14:textId="54502D8C" w:rsidR="00472E4E" w:rsidRPr="00B056EC" w:rsidRDefault="005C5DF2" w:rsidP="000A203F">
      <w:pPr>
        <w:pStyle w:val="PargrafodaLista"/>
        <w:numPr>
          <w:ilvl w:val="1"/>
          <w:numId w:val="2"/>
        </w:numPr>
        <w:spacing w:after="240" w:line="320" w:lineRule="exact"/>
        <w:ind w:left="0" w:firstLine="0"/>
        <w:jc w:val="both"/>
        <w:rPr>
          <w:rFonts w:ascii="Calibri" w:hAnsi="Calibri" w:cs="Calibri"/>
          <w:sz w:val="22"/>
          <w:szCs w:val="22"/>
        </w:rPr>
      </w:pPr>
      <w:bookmarkStart w:id="3" w:name="_Hlk53594351"/>
      <w:r w:rsidRPr="00750133">
        <w:rPr>
          <w:rFonts w:ascii="Calibri" w:hAnsi="Calibri" w:cs="Arial"/>
          <w:sz w:val="22"/>
          <w:szCs w:val="22"/>
        </w:rPr>
        <w:t>Em garantia</w:t>
      </w:r>
      <w:r w:rsidRPr="00750133">
        <w:rPr>
          <w:rFonts w:ascii="Calibri" w:hAnsi="Calibri" w:cs="Arial"/>
          <w:noProof/>
          <w:sz w:val="22"/>
          <w:szCs w:val="22"/>
        </w:rPr>
        <w:t xml:space="preserve"> do</w:t>
      </w:r>
      <w:r w:rsidRPr="00750133">
        <w:rPr>
          <w:rFonts w:ascii="Calibri" w:hAnsi="Calibri"/>
          <w:sz w:val="22"/>
          <w:szCs w:val="22"/>
        </w:rPr>
        <w:t xml:space="preserve"> fiel, pontual e integral cumprimento de </w:t>
      </w:r>
      <w:bookmarkEnd w:id="3"/>
      <w:r w:rsidR="00A34C49" w:rsidRPr="00B056EC">
        <w:rPr>
          <w:rFonts w:asciiTheme="minorHAnsi" w:hAnsiTheme="minorHAnsi" w:cstheme="minorHAnsi"/>
          <w:b/>
          <w:bCs/>
          <w:sz w:val="22"/>
          <w:szCs w:val="22"/>
        </w:rPr>
        <w:t>(i)</w:t>
      </w:r>
      <w:r w:rsidR="00A34C49" w:rsidRPr="00B056EC">
        <w:rPr>
          <w:rFonts w:asciiTheme="minorHAnsi" w:hAnsiTheme="minorHAnsi" w:cstheme="minorHAnsi"/>
          <w:sz w:val="22"/>
          <w:szCs w:val="22"/>
        </w:rPr>
        <w:t xml:space="preserve"> todas as obrigações, presentes e futuras, principais e acessórias, assumidas ou que venham a ser assumidas pela </w:t>
      </w:r>
      <w:r w:rsidR="00A34C49">
        <w:rPr>
          <w:rFonts w:asciiTheme="minorHAnsi" w:hAnsiTheme="minorHAnsi" w:cstheme="minorHAnsi"/>
          <w:sz w:val="22"/>
          <w:szCs w:val="22"/>
        </w:rPr>
        <w:t xml:space="preserve">Devedora </w:t>
      </w:r>
      <w:r w:rsidR="00A34C49" w:rsidRPr="00B056EC">
        <w:rPr>
          <w:rFonts w:asciiTheme="minorHAnsi" w:hAnsiTheme="minorHAnsi" w:cstheme="minorHAnsi"/>
          <w:sz w:val="22"/>
          <w:szCs w:val="22"/>
        </w:rPr>
        <w:t xml:space="preserve">no âmbito CCB, incluindo, mas não se limitando, ao pagamento do valor de principal, atualizado pela atualização monetária, dos juros remuneratórios, bem como de todos e quaisquer outros direitos creditórios devidos pela </w:t>
      </w:r>
      <w:r w:rsidR="00A34C49">
        <w:rPr>
          <w:rFonts w:asciiTheme="minorHAnsi" w:hAnsiTheme="minorHAnsi" w:cstheme="minorHAnsi"/>
          <w:sz w:val="22"/>
          <w:szCs w:val="22"/>
        </w:rPr>
        <w:t xml:space="preserve">Devedora </w:t>
      </w:r>
      <w:r w:rsidR="00A34C49" w:rsidRPr="00B056EC">
        <w:rPr>
          <w:rFonts w:asciiTheme="minorHAnsi" w:hAnsiTheme="minorHAnsi" w:cstheme="minorHAnsi"/>
          <w:sz w:val="22"/>
          <w:szCs w:val="22"/>
        </w:rPr>
        <w:t xml:space="preserve">por força da CCB, e a totalidade dos respectivos acessórios, tais como, encargos moratórios, multas, penalidades, indenizações, despesas, custas, honorários, garantias e demais encargos contratuais e legais previstos nos termos das CCB, </w:t>
      </w:r>
      <w:r w:rsidR="00A34C49" w:rsidRPr="00B056EC">
        <w:rPr>
          <w:rFonts w:asciiTheme="minorHAnsi" w:hAnsiTheme="minorHAnsi" w:cstheme="minorHAnsi"/>
          <w:b/>
          <w:bCs/>
          <w:sz w:val="22"/>
          <w:szCs w:val="22"/>
        </w:rPr>
        <w:t>(</w:t>
      </w:r>
      <w:proofErr w:type="spellStart"/>
      <w:r w:rsidR="00A34C49" w:rsidRPr="00B056EC">
        <w:rPr>
          <w:rFonts w:asciiTheme="minorHAnsi" w:hAnsiTheme="minorHAnsi" w:cstheme="minorHAnsi"/>
          <w:b/>
          <w:bCs/>
          <w:sz w:val="22"/>
          <w:szCs w:val="22"/>
        </w:rPr>
        <w:t>ii</w:t>
      </w:r>
      <w:proofErr w:type="spellEnd"/>
      <w:r w:rsidR="00A34C49" w:rsidRPr="00B056EC">
        <w:rPr>
          <w:rFonts w:asciiTheme="minorHAnsi" w:hAnsiTheme="minorHAnsi" w:cstheme="minorHAnsi"/>
          <w:b/>
          <w:bCs/>
          <w:sz w:val="22"/>
          <w:szCs w:val="22"/>
        </w:rPr>
        <w:t>)</w:t>
      </w:r>
      <w:r w:rsidR="00A34C49" w:rsidRPr="00B056EC">
        <w:rPr>
          <w:rFonts w:asciiTheme="minorHAnsi" w:hAnsiTheme="minorHAnsi" w:cstheme="minorHAnsi"/>
          <w:sz w:val="22"/>
          <w:szCs w:val="22"/>
        </w:rPr>
        <w:t xml:space="preserve"> todas as despesas e encargos, no âmbito da cessão dos Créditos Imobiliários e emissão dos CRI, para manter e administrar o patrimônio separado, incluindo, sem limitação, eventuais pagamentos derivados de; (a) incidência de tributos, além das despesas de cobrança e de intimação, conforme aplicável; </w:t>
      </w:r>
      <w:r w:rsidR="00A34C49" w:rsidRPr="00B056EC">
        <w:rPr>
          <w:rFonts w:asciiTheme="minorHAnsi" w:hAnsiTheme="minorHAnsi" w:cstheme="minorHAnsi"/>
          <w:sz w:val="22"/>
          <w:szCs w:val="22"/>
        </w:rPr>
        <w:lastRenderedPageBreak/>
        <w:t xml:space="preserve">(b) qualquer custo ou despesa incorrido pela </w:t>
      </w:r>
      <w:r w:rsidR="00A34C49">
        <w:rPr>
          <w:rFonts w:asciiTheme="minorHAnsi" w:hAnsiTheme="minorHAnsi" w:cstheme="minorHAnsi"/>
          <w:sz w:val="22"/>
          <w:szCs w:val="22"/>
        </w:rPr>
        <w:t xml:space="preserve">Fiduciária </w:t>
      </w:r>
      <w:r w:rsidR="00A34C49" w:rsidRPr="00B056EC">
        <w:rPr>
          <w:rFonts w:asciiTheme="minorHAnsi" w:hAnsiTheme="minorHAnsi" w:cstheme="minorHAnsi"/>
          <w:sz w:val="22"/>
          <w:szCs w:val="22"/>
        </w:rPr>
        <w:t>ou pelo Agente Fiduciário do</w:t>
      </w:r>
      <w:r w:rsidR="00A34C49">
        <w:rPr>
          <w:rFonts w:asciiTheme="minorHAnsi" w:hAnsiTheme="minorHAnsi" w:cstheme="minorHAnsi"/>
          <w:sz w:val="22"/>
          <w:szCs w:val="22"/>
        </w:rPr>
        <w:t>s</w:t>
      </w:r>
      <w:r w:rsidR="00A34C49" w:rsidRPr="00B056EC">
        <w:rPr>
          <w:rFonts w:asciiTheme="minorHAnsi" w:hAnsiTheme="minorHAnsi" w:cstheme="minorHAnsi"/>
          <w:sz w:val="22"/>
          <w:szCs w:val="22"/>
        </w:rPr>
        <w:t xml:space="preserve"> CRI em decorrência de processos, procedimentos e/ou outras medidas judiciais ou extrajudiciais necessários à salvaguarda de seus direitos; (c) qualquer custo ou despesa incorrido para emissão e manutenção da CCI e dos CRI </w:t>
      </w:r>
      <w:r w:rsidRPr="00750133">
        <w:rPr>
          <w:rFonts w:ascii="Calibri" w:hAnsi="Calibri"/>
          <w:sz w:val="22"/>
          <w:szCs w:val="22"/>
        </w:rPr>
        <w:t>(“</w:t>
      </w:r>
      <w:r w:rsidRPr="005C5DF2">
        <w:rPr>
          <w:rFonts w:ascii="Calibri" w:hAnsi="Calibri"/>
          <w:sz w:val="22"/>
          <w:szCs w:val="22"/>
          <w:u w:val="single"/>
        </w:rPr>
        <w:t>Obrigações Garantidas</w:t>
      </w:r>
      <w:r w:rsidRPr="00750133">
        <w:rPr>
          <w:rFonts w:ascii="Calibri" w:hAnsi="Calibri"/>
          <w:sz w:val="22"/>
          <w:szCs w:val="22"/>
        </w:rPr>
        <w:t>”)</w:t>
      </w:r>
      <w:r w:rsidRPr="00750133">
        <w:rPr>
          <w:rFonts w:ascii="Calibri" w:hAnsi="Calibri" w:cs="Arial"/>
          <w:sz w:val="22"/>
          <w:szCs w:val="22"/>
        </w:rPr>
        <w:t xml:space="preserve">, </w:t>
      </w:r>
      <w:r w:rsidRPr="00750133">
        <w:rPr>
          <w:rFonts w:ascii="Calibri" w:hAnsi="Calibri"/>
          <w:sz w:val="22"/>
          <w:szCs w:val="22"/>
        </w:rPr>
        <w:t xml:space="preserve">as Fiduciantes cedem fiduciariamente, </w:t>
      </w:r>
      <w:r w:rsidRPr="00750133">
        <w:rPr>
          <w:rFonts w:ascii="Calibri" w:hAnsi="Calibri" w:cs="Trebuchet MS"/>
          <w:sz w:val="22"/>
          <w:szCs w:val="22"/>
        </w:rPr>
        <w:t xml:space="preserve">nos termos do artigo 66-B da Lei nº 4.728, dos artigos 18 a 20 da Lei nº 9.514 e das demais disposições legais aplicáveis, os Recebíveis, presentes e futuros, titulados pelas Fiduciantes em relação à totalidade das Unidades Autônomas, conforme Instrumentos de Compra e Venda descritos no Anexo I do presente Contrato de Cessão Fiduciária </w:t>
      </w:r>
      <w:r w:rsidRPr="00750133">
        <w:rPr>
          <w:rFonts w:ascii="Calibri" w:hAnsi="Calibri" w:cs="Arial"/>
          <w:sz w:val="22"/>
          <w:szCs w:val="22"/>
        </w:rPr>
        <w:t>(“</w:t>
      </w:r>
      <w:r w:rsidRPr="00750133">
        <w:rPr>
          <w:rFonts w:ascii="Calibri" w:hAnsi="Calibri" w:cs="Arial"/>
          <w:sz w:val="22"/>
          <w:szCs w:val="22"/>
          <w:u w:val="single"/>
        </w:rPr>
        <w:t>Cessão Fiduciária</w:t>
      </w:r>
      <w:r w:rsidRPr="00750133">
        <w:rPr>
          <w:rFonts w:ascii="Calibri" w:hAnsi="Calibri" w:cs="Arial"/>
          <w:sz w:val="22"/>
          <w:szCs w:val="22"/>
        </w:rPr>
        <w:t>”).</w:t>
      </w:r>
    </w:p>
    <w:p w14:paraId="5060B789" w14:textId="77777777" w:rsidR="00000276" w:rsidRDefault="00EE0AEC" w:rsidP="00B056EC">
      <w:pPr>
        <w:pStyle w:val="PargrafodaLista"/>
        <w:spacing w:after="240" w:line="320" w:lineRule="exact"/>
        <w:ind w:left="700" w:hanging="700"/>
        <w:jc w:val="both"/>
        <w:rPr>
          <w:rFonts w:ascii="Calibri" w:hAnsi="Calibri" w:cs="Arial"/>
          <w:sz w:val="22"/>
          <w:szCs w:val="22"/>
        </w:rPr>
      </w:pPr>
      <w:r w:rsidRPr="00B056EC">
        <w:rPr>
          <w:rFonts w:ascii="Calibri" w:hAnsi="Calibri" w:cs="Calibri"/>
          <w:sz w:val="22"/>
          <w:szCs w:val="22"/>
        </w:rPr>
        <w:t>1.1.1</w:t>
      </w:r>
      <w:r w:rsidRPr="00B056EC">
        <w:rPr>
          <w:rFonts w:ascii="Calibri" w:hAnsi="Calibri" w:cs="Calibri"/>
          <w:sz w:val="22"/>
          <w:szCs w:val="22"/>
        </w:rPr>
        <w:tab/>
      </w:r>
      <w:r w:rsidR="00405314" w:rsidRPr="00750133">
        <w:rPr>
          <w:rFonts w:ascii="Calibri" w:hAnsi="Calibri" w:cs="Arial"/>
          <w:sz w:val="22"/>
          <w:szCs w:val="22"/>
        </w:rPr>
        <w:t xml:space="preserve">Para os fins do item </w:t>
      </w:r>
      <w:r w:rsidR="00405314" w:rsidRPr="00750133">
        <w:rPr>
          <w:rFonts w:ascii="Calibri" w:hAnsi="Calibri"/>
          <w:sz w:val="22"/>
          <w:szCs w:val="22"/>
        </w:rPr>
        <w:fldChar w:fldCharType="begin"/>
      </w:r>
      <w:r w:rsidR="00405314" w:rsidRPr="00750133">
        <w:rPr>
          <w:rFonts w:ascii="Calibri" w:hAnsi="Calibri"/>
          <w:sz w:val="22"/>
          <w:szCs w:val="22"/>
        </w:rPr>
        <w:instrText xml:space="preserve"> REF _Ref361074769 \r \p \h  \* MERGEFORMAT </w:instrText>
      </w:r>
      <w:r w:rsidR="00405314" w:rsidRPr="00750133">
        <w:rPr>
          <w:rFonts w:ascii="Calibri" w:hAnsi="Calibri"/>
          <w:sz w:val="22"/>
          <w:szCs w:val="22"/>
        </w:rPr>
      </w:r>
      <w:r w:rsidR="00405314" w:rsidRPr="00750133">
        <w:rPr>
          <w:rFonts w:ascii="Calibri" w:hAnsi="Calibri"/>
          <w:sz w:val="22"/>
          <w:szCs w:val="22"/>
        </w:rPr>
        <w:fldChar w:fldCharType="separate"/>
      </w:r>
      <w:r w:rsidR="00405314" w:rsidRPr="00750133">
        <w:rPr>
          <w:rFonts w:ascii="Calibri" w:hAnsi="Calibri" w:cs="Arial"/>
          <w:sz w:val="22"/>
          <w:szCs w:val="22"/>
        </w:rPr>
        <w:t>1.1 acima</w:t>
      </w:r>
      <w:r w:rsidR="00405314" w:rsidRPr="00750133">
        <w:rPr>
          <w:rFonts w:ascii="Calibri" w:hAnsi="Calibri"/>
          <w:sz w:val="22"/>
          <w:szCs w:val="22"/>
        </w:rPr>
        <w:fldChar w:fldCharType="end"/>
      </w:r>
      <w:r w:rsidR="00405314" w:rsidRPr="00750133">
        <w:rPr>
          <w:rFonts w:ascii="Calibri" w:hAnsi="Calibri" w:cs="Arial"/>
          <w:sz w:val="22"/>
          <w:szCs w:val="22"/>
        </w:rPr>
        <w:t xml:space="preserve">, as Fiduciantes declaram, cada qual, conhecer e aceitar, bem como ratificam, todos os termos e condições da </w:t>
      </w:r>
      <w:r w:rsidR="00405314">
        <w:rPr>
          <w:rFonts w:ascii="Calibri" w:hAnsi="Calibri" w:cs="Arial"/>
          <w:sz w:val="22"/>
          <w:szCs w:val="22"/>
        </w:rPr>
        <w:t>CCB</w:t>
      </w:r>
      <w:r w:rsidR="00405314" w:rsidRPr="00750133">
        <w:rPr>
          <w:rFonts w:ascii="Calibri" w:hAnsi="Calibri" w:cs="Arial"/>
          <w:sz w:val="22"/>
          <w:szCs w:val="22"/>
        </w:rPr>
        <w:t>.</w:t>
      </w:r>
    </w:p>
    <w:p w14:paraId="27ABFDD2" w14:textId="77777777" w:rsidR="00EE0AEC" w:rsidRPr="00B056EC" w:rsidRDefault="00EE0AEC"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1.2.</w:t>
      </w:r>
      <w:r w:rsidRPr="00B056EC">
        <w:rPr>
          <w:rFonts w:ascii="Calibri" w:hAnsi="Calibri" w:cs="Calibri"/>
          <w:sz w:val="22"/>
          <w:szCs w:val="22"/>
        </w:rPr>
        <w:tab/>
        <w:t xml:space="preserve">Caso haja o inadimplemento dos </w:t>
      </w:r>
      <w:r w:rsidR="00283EE8" w:rsidRPr="00B056EC">
        <w:rPr>
          <w:rFonts w:ascii="Calibri" w:hAnsi="Calibri" w:cs="Calibri"/>
          <w:sz w:val="22"/>
          <w:szCs w:val="22"/>
        </w:rPr>
        <w:t>Recebíveis</w:t>
      </w:r>
      <w:r w:rsidRPr="00B056EC">
        <w:rPr>
          <w:rFonts w:ascii="Calibri" w:hAnsi="Calibri" w:cs="Calibri"/>
          <w:sz w:val="22"/>
          <w:szCs w:val="22"/>
        </w:rPr>
        <w:t>, no todo ou em parte, respeitadas as disposições previstas nos respectivos instrumentos, caberá única e exclusivamente à</w:t>
      </w:r>
      <w:r w:rsidR="00283EE8" w:rsidRPr="00B056EC">
        <w:rPr>
          <w:rFonts w:ascii="Calibri" w:hAnsi="Calibri" w:cs="Calibri"/>
          <w:sz w:val="22"/>
          <w:szCs w:val="22"/>
        </w:rPr>
        <w:t>s</w:t>
      </w:r>
      <w:r w:rsidRPr="00B056EC">
        <w:rPr>
          <w:rFonts w:ascii="Calibri" w:hAnsi="Calibri" w:cs="Calibri"/>
          <w:sz w:val="22"/>
          <w:szCs w:val="22"/>
        </w:rPr>
        <w:t xml:space="preserve"> </w:t>
      </w:r>
      <w:r w:rsidR="00283EE8" w:rsidRPr="00B056EC">
        <w:rPr>
          <w:rFonts w:ascii="Calibri" w:hAnsi="Calibri" w:cs="Calibri"/>
          <w:sz w:val="22"/>
          <w:szCs w:val="22"/>
        </w:rPr>
        <w:t>Fiduciantes e à Devedora</w:t>
      </w:r>
      <w:r w:rsidRPr="00B056EC">
        <w:rPr>
          <w:rFonts w:ascii="Calibri" w:hAnsi="Calibri" w:cs="Calibri"/>
          <w:sz w:val="22"/>
          <w:szCs w:val="22"/>
        </w:rPr>
        <w:t xml:space="preserve"> realizar</w:t>
      </w:r>
      <w:r w:rsidR="00283EE8" w:rsidRPr="00B056EC">
        <w:rPr>
          <w:rFonts w:ascii="Calibri" w:hAnsi="Calibri" w:cs="Calibri"/>
          <w:sz w:val="22"/>
          <w:szCs w:val="22"/>
        </w:rPr>
        <w:t>em</w:t>
      </w:r>
      <w:r w:rsidRPr="00B056EC">
        <w:rPr>
          <w:rFonts w:ascii="Calibri" w:hAnsi="Calibri" w:cs="Calibri"/>
          <w:sz w:val="22"/>
          <w:szCs w:val="22"/>
        </w:rPr>
        <w:t xml:space="preserve"> o procedimento de cobrança e execução de tais </w:t>
      </w:r>
      <w:r w:rsidR="00283EE8" w:rsidRPr="00B056EC">
        <w:rPr>
          <w:rFonts w:ascii="Calibri" w:hAnsi="Calibri" w:cs="Calibri"/>
          <w:sz w:val="22"/>
          <w:szCs w:val="22"/>
        </w:rPr>
        <w:t>Recebíveis</w:t>
      </w:r>
      <w:r w:rsidRPr="00B056EC">
        <w:rPr>
          <w:rFonts w:ascii="Calibri" w:hAnsi="Calibri" w:cs="Calibri"/>
          <w:sz w:val="22"/>
          <w:szCs w:val="22"/>
        </w:rPr>
        <w:t>, na forma prevista na legislação aplicável.</w:t>
      </w:r>
    </w:p>
    <w:p w14:paraId="0C351A9D" w14:textId="11B8BB3E" w:rsidR="00EE0AEC" w:rsidRPr="00B056EC" w:rsidRDefault="00EE0AEC" w:rsidP="00B056EC">
      <w:pPr>
        <w:pStyle w:val="PargrafodaLista"/>
        <w:spacing w:after="240" w:line="320" w:lineRule="exact"/>
        <w:ind w:left="700" w:hanging="700"/>
        <w:jc w:val="both"/>
        <w:rPr>
          <w:rFonts w:ascii="Calibri" w:hAnsi="Calibri" w:cs="Calibri"/>
          <w:sz w:val="22"/>
          <w:szCs w:val="22"/>
        </w:rPr>
      </w:pPr>
      <w:r w:rsidRPr="00B056EC">
        <w:rPr>
          <w:rFonts w:ascii="Calibri" w:hAnsi="Calibri" w:cs="Calibri"/>
          <w:sz w:val="22"/>
          <w:szCs w:val="22"/>
        </w:rPr>
        <w:t>1.2.1.</w:t>
      </w:r>
      <w:r w:rsidRPr="00B056EC">
        <w:rPr>
          <w:rFonts w:ascii="Calibri" w:hAnsi="Calibri" w:cs="Calibri"/>
          <w:sz w:val="22"/>
          <w:szCs w:val="22"/>
        </w:rPr>
        <w:tab/>
        <w:t xml:space="preserve">A </w:t>
      </w:r>
      <w:r w:rsidR="00283EE8" w:rsidRPr="00B056EC">
        <w:rPr>
          <w:rFonts w:ascii="Calibri" w:hAnsi="Calibri" w:cs="Calibri"/>
          <w:sz w:val="22"/>
          <w:szCs w:val="22"/>
        </w:rPr>
        <w:t>Devedora</w:t>
      </w:r>
      <w:r w:rsidRPr="00B056EC">
        <w:rPr>
          <w:rFonts w:ascii="Calibri" w:hAnsi="Calibri" w:cs="Calibri"/>
          <w:sz w:val="22"/>
          <w:szCs w:val="22"/>
        </w:rPr>
        <w:t xml:space="preserve"> </w:t>
      </w:r>
      <w:r w:rsidR="00283EE8" w:rsidRPr="00B056EC">
        <w:rPr>
          <w:rFonts w:ascii="Calibri" w:hAnsi="Calibri" w:cs="Calibri"/>
          <w:sz w:val="22"/>
          <w:szCs w:val="22"/>
        </w:rPr>
        <w:t>ser</w:t>
      </w:r>
      <w:r w:rsidR="00405314">
        <w:rPr>
          <w:rFonts w:ascii="Calibri" w:hAnsi="Calibri" w:cs="Calibri"/>
          <w:sz w:val="22"/>
          <w:szCs w:val="22"/>
        </w:rPr>
        <w:t>á</w:t>
      </w:r>
      <w:r w:rsidR="00283EE8" w:rsidRPr="00B056EC">
        <w:rPr>
          <w:rFonts w:ascii="Calibri" w:hAnsi="Calibri" w:cs="Calibri"/>
          <w:sz w:val="22"/>
          <w:szCs w:val="22"/>
        </w:rPr>
        <w:t xml:space="preserve"> responsáve</w:t>
      </w:r>
      <w:r w:rsidR="00405314">
        <w:rPr>
          <w:rFonts w:ascii="Calibri" w:hAnsi="Calibri" w:cs="Calibri"/>
          <w:sz w:val="22"/>
          <w:szCs w:val="22"/>
        </w:rPr>
        <w:t>l</w:t>
      </w:r>
      <w:r w:rsidRPr="00B056EC">
        <w:rPr>
          <w:rFonts w:ascii="Calibri" w:hAnsi="Calibri" w:cs="Calibri"/>
          <w:sz w:val="22"/>
          <w:szCs w:val="22"/>
        </w:rPr>
        <w:t xml:space="preserve"> pelo pagamento de todas e quaisquer despesas, taxas, honorários, inclusive advocatícios, e emolumentos devidos em decorrência do quanto previsto no item 1.1 acima.</w:t>
      </w:r>
    </w:p>
    <w:p w14:paraId="6C4AAAC9" w14:textId="074AE581" w:rsidR="00EE0AEC" w:rsidRPr="00B056EC" w:rsidRDefault="00EE0AEC"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1.3.</w:t>
      </w:r>
      <w:r w:rsidRPr="00B056EC">
        <w:rPr>
          <w:rFonts w:ascii="Calibri" w:hAnsi="Calibri" w:cs="Calibri"/>
          <w:sz w:val="22"/>
          <w:szCs w:val="22"/>
        </w:rPr>
        <w:tab/>
        <w:t xml:space="preserve">A transferência da titularidade fiduciária dos </w:t>
      </w:r>
      <w:r w:rsidR="00F378BC">
        <w:rPr>
          <w:rFonts w:ascii="Calibri" w:hAnsi="Calibri" w:cs="Calibri"/>
          <w:sz w:val="22"/>
          <w:szCs w:val="22"/>
        </w:rPr>
        <w:t>Recebíveis</w:t>
      </w:r>
      <w:r w:rsidRPr="00B056EC">
        <w:rPr>
          <w:rFonts w:ascii="Calibri" w:hAnsi="Calibri" w:cs="Calibri"/>
          <w:sz w:val="22"/>
          <w:szCs w:val="22"/>
        </w:rPr>
        <w:t>, pela</w:t>
      </w:r>
      <w:r w:rsidR="00283EE8" w:rsidRPr="00B056EC">
        <w:rPr>
          <w:rFonts w:ascii="Calibri" w:hAnsi="Calibri" w:cs="Calibri"/>
          <w:sz w:val="22"/>
          <w:szCs w:val="22"/>
        </w:rPr>
        <w:t>s</w:t>
      </w:r>
      <w:r w:rsidRPr="00B056EC">
        <w:rPr>
          <w:rFonts w:ascii="Calibri" w:hAnsi="Calibri" w:cs="Calibri"/>
          <w:sz w:val="22"/>
          <w:szCs w:val="22"/>
        </w:rPr>
        <w:t xml:space="preserve"> </w:t>
      </w:r>
      <w:r w:rsidR="00283EE8" w:rsidRPr="00B056EC">
        <w:rPr>
          <w:rFonts w:ascii="Calibri" w:hAnsi="Calibri" w:cs="Calibri"/>
          <w:sz w:val="22"/>
          <w:szCs w:val="22"/>
        </w:rPr>
        <w:t>Fiduciantes à Fiduciária</w:t>
      </w:r>
      <w:r w:rsidRPr="00B056EC">
        <w:rPr>
          <w:rFonts w:ascii="Calibri" w:hAnsi="Calibri" w:cs="Calibri"/>
          <w:sz w:val="22"/>
          <w:szCs w:val="22"/>
        </w:rPr>
        <w:t xml:space="preserve">, opera-se nesta data e vigorará até o cumprimento válido e eficaz da totalidade das </w:t>
      </w:r>
      <w:r w:rsidR="00283EE8" w:rsidRPr="00B056EC">
        <w:rPr>
          <w:rFonts w:ascii="Calibri" w:hAnsi="Calibri" w:cs="Calibri"/>
          <w:sz w:val="22"/>
          <w:szCs w:val="22"/>
        </w:rPr>
        <w:t>Obrigações Garantidas</w:t>
      </w:r>
      <w:r w:rsidRPr="00B056EC">
        <w:rPr>
          <w:rFonts w:ascii="Calibri" w:hAnsi="Calibri" w:cs="Calibri"/>
          <w:sz w:val="22"/>
          <w:szCs w:val="22"/>
        </w:rPr>
        <w:t>.</w:t>
      </w:r>
    </w:p>
    <w:p w14:paraId="0786D23D" w14:textId="77777777" w:rsidR="00EE0AEC" w:rsidRPr="00B056EC" w:rsidRDefault="00EE0AEC" w:rsidP="00B056EC">
      <w:pPr>
        <w:pStyle w:val="PargrafodaLista"/>
        <w:spacing w:after="240" w:line="320" w:lineRule="exact"/>
        <w:ind w:left="700" w:hanging="700"/>
        <w:jc w:val="both"/>
        <w:rPr>
          <w:rFonts w:ascii="Calibri" w:hAnsi="Calibri" w:cs="Calibri"/>
          <w:sz w:val="22"/>
          <w:szCs w:val="22"/>
        </w:rPr>
      </w:pPr>
      <w:r w:rsidRPr="00B056EC">
        <w:rPr>
          <w:rFonts w:ascii="Calibri" w:hAnsi="Calibri" w:cs="Calibri"/>
          <w:sz w:val="22"/>
          <w:szCs w:val="22"/>
        </w:rPr>
        <w:t>1.3.1.</w:t>
      </w:r>
      <w:r w:rsidRPr="00B056EC">
        <w:rPr>
          <w:rFonts w:ascii="Calibri" w:hAnsi="Calibri" w:cs="Calibri"/>
          <w:sz w:val="22"/>
          <w:szCs w:val="22"/>
        </w:rPr>
        <w:tab/>
        <w:t xml:space="preserve">O cumprimento parcial das </w:t>
      </w:r>
      <w:r w:rsidR="00283EE8" w:rsidRPr="00B056EC">
        <w:rPr>
          <w:rFonts w:ascii="Calibri" w:hAnsi="Calibri" w:cs="Calibri"/>
          <w:sz w:val="22"/>
          <w:szCs w:val="22"/>
        </w:rPr>
        <w:t xml:space="preserve">Obrigações Garantidas </w:t>
      </w:r>
      <w:r w:rsidRPr="00B056EC">
        <w:rPr>
          <w:rFonts w:ascii="Calibri" w:hAnsi="Calibri" w:cs="Calibri"/>
          <w:sz w:val="22"/>
          <w:szCs w:val="22"/>
        </w:rPr>
        <w:t>não importa exoneração correspondente da presente Cessão Fiduciária, observado o disposto na Cláusula Sétima, abaixo.</w:t>
      </w:r>
    </w:p>
    <w:p w14:paraId="5A3C3351" w14:textId="77777777" w:rsidR="00283EE8" w:rsidRPr="00B056EC" w:rsidRDefault="00283EE8" w:rsidP="000A203F">
      <w:pPr>
        <w:spacing w:after="240" w:line="320" w:lineRule="exact"/>
        <w:jc w:val="both"/>
        <w:rPr>
          <w:rFonts w:ascii="Calibri" w:hAnsi="Calibri" w:cs="Calibri"/>
          <w:b/>
          <w:sz w:val="22"/>
          <w:szCs w:val="22"/>
        </w:rPr>
      </w:pPr>
    </w:p>
    <w:p w14:paraId="52899D5D" w14:textId="77777777" w:rsidR="00283EE8" w:rsidRPr="00B056EC" w:rsidRDefault="00EE0AEC" w:rsidP="00B056EC">
      <w:pPr>
        <w:spacing w:after="240" w:line="320" w:lineRule="exact"/>
        <w:jc w:val="center"/>
        <w:rPr>
          <w:rFonts w:ascii="Calibri" w:hAnsi="Calibri" w:cs="Calibri"/>
          <w:b/>
          <w:sz w:val="22"/>
          <w:szCs w:val="22"/>
        </w:rPr>
      </w:pPr>
      <w:r w:rsidRPr="00B056EC">
        <w:rPr>
          <w:rFonts w:ascii="Calibri" w:hAnsi="Calibri" w:cs="Calibri"/>
          <w:b/>
          <w:sz w:val="22"/>
          <w:szCs w:val="22"/>
        </w:rPr>
        <w:t>CLÁUSULA SEGUNDA – CARACTERÍSTICAS DAS OBRIGAÇÕES GARANTIDAS</w:t>
      </w:r>
    </w:p>
    <w:p w14:paraId="0466EB0E" w14:textId="77777777"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2.1.</w:t>
      </w:r>
      <w:r w:rsidRPr="00B056EC">
        <w:rPr>
          <w:rFonts w:ascii="Calibri" w:hAnsi="Calibri" w:cs="Calibri"/>
          <w:sz w:val="22"/>
          <w:szCs w:val="22"/>
        </w:rPr>
        <w:tab/>
        <w:t xml:space="preserve">As partes declaram, para os fins do artigo 18 da Lei nº 9.514/1997, que as </w:t>
      </w:r>
      <w:r w:rsidR="0097462D" w:rsidRPr="00B056EC">
        <w:rPr>
          <w:rFonts w:ascii="Calibri" w:hAnsi="Calibri" w:cs="Calibri"/>
          <w:sz w:val="22"/>
          <w:szCs w:val="22"/>
        </w:rPr>
        <w:t>Obrigações Garantidas</w:t>
      </w:r>
      <w:r w:rsidRPr="00B056EC">
        <w:rPr>
          <w:rFonts w:ascii="Calibri" w:hAnsi="Calibri" w:cs="Calibri"/>
          <w:sz w:val="22"/>
          <w:szCs w:val="22"/>
        </w:rPr>
        <w:t xml:space="preserve"> apresentam as seguintes características:</w:t>
      </w:r>
    </w:p>
    <w:p w14:paraId="7B542BA2" w14:textId="77777777"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(i)</w:t>
      </w:r>
      <w:r w:rsidRPr="00B056EC">
        <w:rPr>
          <w:rFonts w:ascii="Calibri" w:hAnsi="Calibri" w:cs="Calibri"/>
          <w:sz w:val="22"/>
          <w:szCs w:val="22"/>
        </w:rPr>
        <w:tab/>
        <w:t xml:space="preserve">CCB nº: </w:t>
      </w:r>
      <w:r w:rsidR="0097462D" w:rsidRPr="00B056EC">
        <w:rPr>
          <w:rFonts w:ascii="Calibri" w:hAnsi="Calibri" w:cs="Calibri"/>
          <w:sz w:val="22"/>
          <w:szCs w:val="22"/>
          <w:highlight w:val="yellow"/>
        </w:rPr>
        <w:t>[•]</w:t>
      </w:r>
      <w:r w:rsidRPr="00B056EC">
        <w:rPr>
          <w:rFonts w:ascii="Calibri" w:hAnsi="Calibri" w:cs="Calibri"/>
          <w:sz w:val="22"/>
          <w:szCs w:val="22"/>
        </w:rPr>
        <w:t>;</w:t>
      </w:r>
    </w:p>
    <w:p w14:paraId="671AE4DA" w14:textId="0BCD72AC"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w:t>
      </w:r>
      <w:proofErr w:type="spellStart"/>
      <w:r w:rsidRPr="00B056EC">
        <w:rPr>
          <w:rFonts w:ascii="Calibri" w:hAnsi="Calibri" w:cs="Calibri"/>
          <w:sz w:val="22"/>
          <w:szCs w:val="22"/>
        </w:rPr>
        <w:t>ii</w:t>
      </w:r>
      <w:proofErr w:type="spellEnd"/>
      <w:r w:rsidRPr="00B056EC">
        <w:rPr>
          <w:rFonts w:ascii="Calibri" w:hAnsi="Calibri" w:cs="Calibri"/>
          <w:sz w:val="22"/>
          <w:szCs w:val="22"/>
        </w:rPr>
        <w:t>)</w:t>
      </w:r>
      <w:r w:rsidRPr="00B056EC">
        <w:rPr>
          <w:rFonts w:ascii="Calibri" w:hAnsi="Calibri" w:cs="Calibri"/>
          <w:sz w:val="22"/>
          <w:szCs w:val="22"/>
        </w:rPr>
        <w:tab/>
      </w:r>
      <w:r w:rsidRPr="00B056EC">
        <w:rPr>
          <w:rFonts w:ascii="Calibri" w:hAnsi="Calibri" w:cs="Calibri"/>
          <w:sz w:val="22"/>
          <w:szCs w:val="22"/>
          <w:u w:val="single"/>
        </w:rPr>
        <w:t xml:space="preserve">Valor das </w:t>
      </w:r>
      <w:r w:rsidR="0097462D" w:rsidRPr="00B056EC">
        <w:rPr>
          <w:rFonts w:ascii="Calibri" w:hAnsi="Calibri" w:cs="Calibri"/>
          <w:sz w:val="22"/>
          <w:szCs w:val="22"/>
          <w:u w:val="single"/>
        </w:rPr>
        <w:t>Obrigações Garantidas</w:t>
      </w:r>
      <w:r w:rsidRPr="00B056EC">
        <w:rPr>
          <w:rFonts w:ascii="Calibri" w:hAnsi="Calibri" w:cs="Calibri"/>
          <w:sz w:val="22"/>
          <w:szCs w:val="22"/>
        </w:rPr>
        <w:t>: R$</w:t>
      </w:r>
      <w:r w:rsidR="0097462D" w:rsidRPr="00B056EC">
        <w:rPr>
          <w:rFonts w:ascii="Calibri" w:hAnsi="Calibri" w:cs="Calibri"/>
          <w:sz w:val="22"/>
          <w:szCs w:val="22"/>
        </w:rPr>
        <w:t xml:space="preserve"> </w:t>
      </w:r>
      <w:r w:rsidR="00CC5F74" w:rsidRPr="00B056EC">
        <w:rPr>
          <w:rFonts w:ascii="Calibri" w:hAnsi="Calibri" w:cs="Calibri"/>
          <w:sz w:val="22"/>
          <w:szCs w:val="22"/>
        </w:rPr>
        <w:t>12.500.000,00 (doze milhões e quinhentos mil reais)</w:t>
      </w:r>
      <w:r w:rsidRPr="00B056EC">
        <w:rPr>
          <w:rFonts w:ascii="Calibri" w:hAnsi="Calibri" w:cs="Calibri"/>
          <w:sz w:val="22"/>
          <w:szCs w:val="22"/>
        </w:rPr>
        <w:t>;</w:t>
      </w:r>
    </w:p>
    <w:p w14:paraId="0DCA7AE8" w14:textId="4FE9B09A"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w:t>
      </w:r>
      <w:proofErr w:type="spellStart"/>
      <w:r w:rsidRPr="00B056EC">
        <w:rPr>
          <w:rFonts w:ascii="Calibri" w:hAnsi="Calibri" w:cs="Calibri"/>
          <w:sz w:val="22"/>
          <w:szCs w:val="22"/>
        </w:rPr>
        <w:t>iii</w:t>
      </w:r>
      <w:proofErr w:type="spellEnd"/>
      <w:r w:rsidRPr="00B056EC">
        <w:rPr>
          <w:rFonts w:ascii="Calibri" w:hAnsi="Calibri" w:cs="Calibri"/>
          <w:sz w:val="22"/>
          <w:szCs w:val="22"/>
        </w:rPr>
        <w:t>)</w:t>
      </w:r>
      <w:r w:rsidRPr="00B056EC">
        <w:rPr>
          <w:rFonts w:ascii="Calibri" w:hAnsi="Calibri" w:cs="Calibri"/>
          <w:sz w:val="22"/>
          <w:szCs w:val="22"/>
        </w:rPr>
        <w:tab/>
      </w:r>
      <w:commentRangeStart w:id="4"/>
      <w:proofErr w:type="spellStart"/>
      <w:r w:rsidR="005C5DF2">
        <w:rPr>
          <w:rFonts w:ascii="Calibri" w:hAnsi="Calibri" w:cs="Calibri"/>
          <w:sz w:val="22"/>
          <w:szCs w:val="22"/>
        </w:rPr>
        <w:t>xu</w:t>
      </w:r>
      <w:proofErr w:type="spellEnd"/>
      <w:r w:rsidRPr="00B056EC">
        <w:rPr>
          <w:rFonts w:ascii="Calibri" w:hAnsi="Calibri" w:cs="Calibri"/>
          <w:sz w:val="22"/>
          <w:szCs w:val="22"/>
        </w:rPr>
        <w:t>:</w:t>
      </w:r>
      <w:commentRangeEnd w:id="4"/>
      <w:r w:rsidR="00A23415">
        <w:rPr>
          <w:rStyle w:val="Refdecomentrio"/>
          <w:rFonts w:ascii="Times New Roman" w:hAnsi="Times New Roman"/>
          <w:lang w:val="en-US" w:eastAsia="en-US"/>
        </w:rPr>
        <w:commentReference w:id="4"/>
      </w:r>
      <w:r w:rsidRPr="00B056EC">
        <w:rPr>
          <w:rFonts w:ascii="Calibri" w:hAnsi="Calibri" w:cs="Calibri"/>
          <w:sz w:val="22"/>
          <w:szCs w:val="22"/>
        </w:rPr>
        <w:t xml:space="preserve"> Os créditos oriundos da CCB serão pagos pela </w:t>
      </w:r>
      <w:r w:rsidR="0097462D" w:rsidRPr="00B056EC">
        <w:rPr>
          <w:rFonts w:ascii="Calibri" w:hAnsi="Calibri" w:cs="Calibri"/>
          <w:sz w:val="22"/>
          <w:szCs w:val="22"/>
        </w:rPr>
        <w:t>Devedora</w:t>
      </w:r>
      <w:r w:rsidRPr="00B056EC">
        <w:rPr>
          <w:rFonts w:ascii="Calibri" w:hAnsi="Calibri" w:cs="Calibri"/>
          <w:sz w:val="22"/>
          <w:szCs w:val="22"/>
        </w:rPr>
        <w:t xml:space="preserve"> </w:t>
      </w:r>
      <w:r w:rsidR="005C5DF2" w:rsidRPr="00750133">
        <w:rPr>
          <w:rFonts w:ascii="Calibri" w:hAnsi="Calibri"/>
          <w:sz w:val="22"/>
          <w:szCs w:val="22"/>
        </w:rPr>
        <w:t xml:space="preserve">diretamente em conta vinculada do regime fiduciário dos CRI, a saber, conta corrente </w:t>
      </w:r>
      <w:r w:rsidR="005C5DF2" w:rsidRPr="00750133">
        <w:rPr>
          <w:rFonts w:ascii="Calibri" w:hAnsi="Calibri" w:cs="Trebuchet MS"/>
          <w:sz w:val="22"/>
          <w:szCs w:val="22"/>
        </w:rPr>
        <w:t>nº </w:t>
      </w:r>
      <w:r w:rsidR="005C5DF2" w:rsidRPr="009C2D59">
        <w:rPr>
          <w:rFonts w:ascii="Calibri" w:hAnsi="Calibri" w:cs="Calibri"/>
          <w:sz w:val="22"/>
          <w:szCs w:val="22"/>
          <w:highlight w:val="yellow"/>
        </w:rPr>
        <w:t>[•]</w:t>
      </w:r>
      <w:r w:rsidR="005C5DF2" w:rsidRPr="00750133">
        <w:rPr>
          <w:rFonts w:ascii="Calibri" w:hAnsi="Calibri"/>
          <w:sz w:val="22"/>
          <w:szCs w:val="22"/>
        </w:rPr>
        <w:t>,</w:t>
      </w:r>
      <w:r w:rsidR="005C5DF2" w:rsidRPr="00750133">
        <w:rPr>
          <w:rFonts w:ascii="Calibri" w:hAnsi="Calibri" w:cs="Trebuchet MS"/>
          <w:sz w:val="22"/>
          <w:szCs w:val="22"/>
        </w:rPr>
        <w:t xml:space="preserve"> agência </w:t>
      </w:r>
      <w:r w:rsidR="005C5DF2" w:rsidRPr="009C2D59">
        <w:rPr>
          <w:rFonts w:ascii="Calibri" w:hAnsi="Calibri" w:cs="Calibri"/>
          <w:sz w:val="22"/>
          <w:szCs w:val="22"/>
          <w:highlight w:val="yellow"/>
        </w:rPr>
        <w:t>[•]</w:t>
      </w:r>
      <w:r w:rsidR="005C5DF2" w:rsidRPr="00750133">
        <w:rPr>
          <w:rFonts w:ascii="Calibri" w:hAnsi="Calibri"/>
          <w:sz w:val="22"/>
          <w:szCs w:val="22"/>
        </w:rPr>
        <w:t>,</w:t>
      </w:r>
      <w:r w:rsidR="005C5DF2" w:rsidRPr="00750133">
        <w:rPr>
          <w:rFonts w:ascii="Calibri" w:hAnsi="Calibri" w:cs="Arial"/>
          <w:sz w:val="22"/>
          <w:szCs w:val="22"/>
        </w:rPr>
        <w:t xml:space="preserve"> mantida em nome da Fiduciária junto ao </w:t>
      </w:r>
      <w:r w:rsidR="005C5DF2" w:rsidRPr="009C2D59">
        <w:rPr>
          <w:rFonts w:ascii="Calibri" w:hAnsi="Calibri" w:cs="Calibri"/>
          <w:sz w:val="22"/>
          <w:szCs w:val="22"/>
          <w:highlight w:val="yellow"/>
        </w:rPr>
        <w:t>[•]</w:t>
      </w:r>
      <w:r w:rsidR="005C5DF2" w:rsidRPr="00750133">
        <w:rPr>
          <w:rFonts w:ascii="Calibri" w:hAnsi="Calibri" w:cs="Trebuchet MS"/>
          <w:sz w:val="22"/>
          <w:szCs w:val="22"/>
        </w:rPr>
        <w:t xml:space="preserve"> (“</w:t>
      </w:r>
      <w:r w:rsidR="005C5DF2" w:rsidRPr="00750133">
        <w:rPr>
          <w:rFonts w:ascii="Calibri" w:hAnsi="Calibri" w:cs="Trebuchet MS"/>
          <w:sz w:val="22"/>
          <w:szCs w:val="22"/>
          <w:u w:val="single"/>
        </w:rPr>
        <w:t>Conta do Patrimônio Separado</w:t>
      </w:r>
      <w:r w:rsidR="005C5DF2" w:rsidRPr="00750133">
        <w:rPr>
          <w:rFonts w:ascii="Calibri" w:hAnsi="Calibri" w:cs="Trebuchet MS"/>
          <w:sz w:val="22"/>
          <w:szCs w:val="22"/>
        </w:rPr>
        <w:t>”</w:t>
      </w:r>
      <w:r w:rsidR="005C5DF2">
        <w:rPr>
          <w:rFonts w:ascii="Calibri" w:hAnsi="Calibri" w:cs="Trebuchet MS"/>
          <w:sz w:val="22"/>
          <w:szCs w:val="22"/>
        </w:rPr>
        <w:t xml:space="preserve"> ou “</w:t>
      </w:r>
      <w:r w:rsidR="005C5DF2" w:rsidRPr="0011747A">
        <w:rPr>
          <w:rFonts w:ascii="Calibri" w:hAnsi="Calibri" w:cs="Trebuchet MS"/>
          <w:sz w:val="22"/>
          <w:szCs w:val="22"/>
          <w:u w:val="single"/>
        </w:rPr>
        <w:t>Conta Centralizadora</w:t>
      </w:r>
      <w:r w:rsidR="005C5DF2">
        <w:rPr>
          <w:rFonts w:ascii="Calibri" w:hAnsi="Calibri" w:cs="Trebuchet MS"/>
          <w:sz w:val="22"/>
          <w:szCs w:val="22"/>
        </w:rPr>
        <w:t>”</w:t>
      </w:r>
      <w:r w:rsidR="005C5DF2" w:rsidRPr="00750133">
        <w:rPr>
          <w:rFonts w:ascii="Calibri" w:hAnsi="Calibri" w:cs="Trebuchet MS"/>
          <w:sz w:val="22"/>
          <w:szCs w:val="22"/>
        </w:rPr>
        <w:t>)</w:t>
      </w:r>
      <w:r w:rsidR="005C5DF2" w:rsidRPr="00750133">
        <w:rPr>
          <w:rFonts w:ascii="Calibri" w:hAnsi="Calibri"/>
          <w:bCs/>
          <w:sz w:val="22"/>
          <w:szCs w:val="22"/>
        </w:rPr>
        <w:t>;</w:t>
      </w:r>
    </w:p>
    <w:p w14:paraId="2BD9C57D" w14:textId="77777777"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w:t>
      </w:r>
      <w:proofErr w:type="spellStart"/>
      <w:r w:rsidRPr="00B056EC">
        <w:rPr>
          <w:rFonts w:ascii="Calibri" w:hAnsi="Calibri" w:cs="Calibri"/>
          <w:sz w:val="22"/>
          <w:szCs w:val="22"/>
        </w:rPr>
        <w:t>iv</w:t>
      </w:r>
      <w:proofErr w:type="spellEnd"/>
      <w:r w:rsidRPr="00B056EC">
        <w:rPr>
          <w:rFonts w:ascii="Calibri" w:hAnsi="Calibri" w:cs="Calibri"/>
          <w:sz w:val="22"/>
          <w:szCs w:val="22"/>
        </w:rPr>
        <w:t>)</w:t>
      </w:r>
      <w:r w:rsidRPr="00B056EC">
        <w:rPr>
          <w:rFonts w:ascii="Calibri" w:hAnsi="Calibri" w:cs="Calibri"/>
          <w:sz w:val="22"/>
          <w:szCs w:val="22"/>
        </w:rPr>
        <w:tab/>
      </w:r>
      <w:r w:rsidRPr="00B056EC">
        <w:rPr>
          <w:rFonts w:ascii="Calibri" w:hAnsi="Calibri" w:cs="Calibri"/>
          <w:sz w:val="22"/>
          <w:szCs w:val="22"/>
          <w:u w:val="single"/>
        </w:rPr>
        <w:t>Prazo e Data de Vencimento Final</w:t>
      </w:r>
      <w:r w:rsidRPr="00B056EC">
        <w:rPr>
          <w:rFonts w:ascii="Calibri" w:hAnsi="Calibri" w:cs="Calibri"/>
          <w:sz w:val="22"/>
          <w:szCs w:val="22"/>
        </w:rPr>
        <w:t xml:space="preserve">: </w:t>
      </w:r>
      <w:commentRangeStart w:id="5"/>
      <w:r w:rsidR="0097462D" w:rsidRPr="00B056EC">
        <w:rPr>
          <w:rFonts w:ascii="Calibri" w:hAnsi="Calibri" w:cs="Calibri"/>
          <w:sz w:val="22"/>
          <w:szCs w:val="22"/>
          <w:highlight w:val="yellow"/>
        </w:rPr>
        <w:t>[•]</w:t>
      </w:r>
      <w:r w:rsidRPr="00B056EC">
        <w:rPr>
          <w:rFonts w:ascii="Calibri" w:hAnsi="Calibri" w:cs="Calibri"/>
          <w:sz w:val="22"/>
          <w:szCs w:val="22"/>
        </w:rPr>
        <w:t xml:space="preserve"> de </w:t>
      </w:r>
      <w:r w:rsidR="0097462D" w:rsidRPr="00B056EC">
        <w:rPr>
          <w:rFonts w:ascii="Calibri" w:hAnsi="Calibri" w:cs="Calibri"/>
          <w:sz w:val="22"/>
          <w:szCs w:val="22"/>
          <w:highlight w:val="yellow"/>
        </w:rPr>
        <w:t>[•]</w:t>
      </w:r>
      <w:r w:rsidRPr="00B056EC">
        <w:rPr>
          <w:rFonts w:ascii="Calibri" w:hAnsi="Calibri" w:cs="Calibri"/>
          <w:sz w:val="22"/>
          <w:szCs w:val="22"/>
        </w:rPr>
        <w:t xml:space="preserve"> </w:t>
      </w:r>
      <w:r w:rsidR="0097462D" w:rsidRPr="00B056EC">
        <w:rPr>
          <w:rFonts w:ascii="Calibri" w:hAnsi="Calibri" w:cs="Calibri"/>
          <w:sz w:val="22"/>
          <w:szCs w:val="22"/>
        </w:rPr>
        <w:t>de 20</w:t>
      </w:r>
      <w:r w:rsidR="0097462D" w:rsidRPr="00B056EC">
        <w:rPr>
          <w:rFonts w:ascii="Calibri" w:hAnsi="Calibri" w:cs="Calibri"/>
          <w:sz w:val="22"/>
          <w:szCs w:val="22"/>
          <w:highlight w:val="yellow"/>
        </w:rPr>
        <w:t>[•]</w:t>
      </w:r>
      <w:r w:rsidRPr="00B056EC">
        <w:rPr>
          <w:rFonts w:ascii="Calibri" w:hAnsi="Calibri" w:cs="Calibri"/>
          <w:sz w:val="22"/>
          <w:szCs w:val="22"/>
        </w:rPr>
        <w:t>;</w:t>
      </w:r>
      <w:commentRangeEnd w:id="5"/>
      <w:r w:rsidR="00F0789F">
        <w:rPr>
          <w:rStyle w:val="Refdecomentrio"/>
          <w:rFonts w:ascii="Times New Roman" w:hAnsi="Times New Roman"/>
          <w:lang w:val="en-US" w:eastAsia="en-US"/>
        </w:rPr>
        <w:commentReference w:id="5"/>
      </w:r>
    </w:p>
    <w:p w14:paraId="5C7A1085" w14:textId="6FE0184F"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(v)</w:t>
      </w:r>
      <w:r w:rsidRPr="00B056EC">
        <w:rPr>
          <w:rFonts w:ascii="Calibri" w:hAnsi="Calibri" w:cs="Calibri"/>
          <w:sz w:val="22"/>
          <w:szCs w:val="22"/>
        </w:rPr>
        <w:tab/>
      </w:r>
      <w:r w:rsidRPr="00B056EC">
        <w:rPr>
          <w:rFonts w:ascii="Calibri" w:hAnsi="Calibri" w:cs="Calibri"/>
          <w:sz w:val="22"/>
          <w:szCs w:val="22"/>
          <w:u w:val="single"/>
        </w:rPr>
        <w:t>Atualização Monetária</w:t>
      </w:r>
      <w:r w:rsidRPr="00B056EC">
        <w:rPr>
          <w:rFonts w:ascii="Calibri" w:hAnsi="Calibri" w:cs="Calibri"/>
          <w:sz w:val="22"/>
          <w:szCs w:val="22"/>
        </w:rPr>
        <w:t xml:space="preserve">: </w:t>
      </w:r>
      <w:r w:rsidR="005C5DF2" w:rsidRPr="008E5898">
        <w:rPr>
          <w:rFonts w:ascii="Calibri" w:hAnsi="Calibri" w:cs="Calibri"/>
          <w:sz w:val="22"/>
          <w:szCs w:val="22"/>
        </w:rPr>
        <w:t xml:space="preserve">Variação positiva do </w:t>
      </w:r>
      <w:r w:rsidR="005C5DF2" w:rsidRPr="00B056EC">
        <w:rPr>
          <w:rFonts w:ascii="Calibri" w:hAnsi="Calibri" w:cs="Calibri"/>
          <w:sz w:val="22"/>
          <w:szCs w:val="22"/>
        </w:rPr>
        <w:t>Índice de Preços ao Consumidor, divulgado pelo Instituto Brasileiro de Geografia e Estatística (“</w:t>
      </w:r>
      <w:r w:rsidR="005C5DF2" w:rsidRPr="00B056EC">
        <w:rPr>
          <w:rFonts w:ascii="Calibri" w:hAnsi="Calibri" w:cs="Calibri"/>
          <w:sz w:val="22"/>
          <w:szCs w:val="22"/>
          <w:u w:val="single"/>
        </w:rPr>
        <w:t>IPCA/IBGE</w:t>
      </w:r>
      <w:r w:rsidR="005C5DF2" w:rsidRPr="00B056EC">
        <w:rPr>
          <w:rFonts w:ascii="Calibri" w:hAnsi="Calibri" w:cs="Calibri"/>
          <w:sz w:val="22"/>
          <w:szCs w:val="22"/>
        </w:rPr>
        <w:t>”)</w:t>
      </w:r>
      <w:r w:rsidR="005C5DF2" w:rsidRPr="008E5898">
        <w:rPr>
          <w:rFonts w:ascii="Calibri" w:hAnsi="Calibri" w:cs="Calibri"/>
          <w:sz w:val="22"/>
          <w:szCs w:val="22"/>
        </w:rPr>
        <w:t>;</w:t>
      </w:r>
    </w:p>
    <w:p w14:paraId="51D89C6D" w14:textId="7029F28A"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(vi)</w:t>
      </w:r>
      <w:r w:rsidRPr="00B056EC">
        <w:rPr>
          <w:rFonts w:ascii="Calibri" w:hAnsi="Calibri" w:cs="Calibri"/>
          <w:sz w:val="22"/>
          <w:szCs w:val="22"/>
        </w:rPr>
        <w:tab/>
      </w:r>
      <w:r w:rsidRPr="00B056EC">
        <w:rPr>
          <w:rFonts w:ascii="Calibri" w:hAnsi="Calibri" w:cs="Calibri"/>
          <w:sz w:val="22"/>
          <w:szCs w:val="22"/>
          <w:u w:val="single"/>
        </w:rPr>
        <w:t>Juros Remuneratórios</w:t>
      </w:r>
      <w:r w:rsidRPr="00B056EC">
        <w:rPr>
          <w:rFonts w:ascii="Calibri" w:hAnsi="Calibri" w:cs="Calibri"/>
          <w:sz w:val="22"/>
          <w:szCs w:val="22"/>
        </w:rPr>
        <w:t xml:space="preserve">: </w:t>
      </w:r>
      <w:r w:rsidR="005C5DF2">
        <w:rPr>
          <w:rFonts w:asciiTheme="minorHAnsi" w:hAnsiTheme="minorHAnsi" w:cstheme="minorHAnsi"/>
          <w:sz w:val="22"/>
          <w:szCs w:val="22"/>
        </w:rPr>
        <w:t>J</w:t>
      </w:r>
      <w:r w:rsidR="005C5DF2" w:rsidRPr="00A961D5">
        <w:rPr>
          <w:rFonts w:asciiTheme="minorHAnsi" w:hAnsiTheme="minorHAnsi" w:cstheme="minorHAnsi"/>
          <w:sz w:val="22"/>
          <w:szCs w:val="22"/>
        </w:rPr>
        <w:t>uros remuneratórios equivalentes</w:t>
      </w:r>
      <w:r w:rsidR="005C5DF2">
        <w:rPr>
          <w:rFonts w:asciiTheme="minorHAnsi" w:hAnsiTheme="minorHAnsi" w:cstheme="minorHAnsi"/>
          <w:sz w:val="22"/>
          <w:szCs w:val="22"/>
        </w:rPr>
        <w:t xml:space="preserve"> a</w:t>
      </w:r>
      <w:r w:rsidR="005C5DF2" w:rsidRPr="004D7065">
        <w:rPr>
          <w:rFonts w:ascii="Calibri" w:hAnsi="Calibri" w:cs="Arial"/>
          <w:bCs/>
          <w:sz w:val="22"/>
          <w:szCs w:val="22"/>
        </w:rPr>
        <w:t xml:space="preserve"> </w:t>
      </w:r>
      <w:r w:rsidR="005C5DF2">
        <w:rPr>
          <w:rFonts w:ascii="Calibri" w:hAnsi="Calibri" w:cs="Arial"/>
          <w:bCs/>
          <w:sz w:val="22"/>
          <w:szCs w:val="22"/>
        </w:rPr>
        <w:t>7,00</w:t>
      </w:r>
      <w:r w:rsidR="005C5DF2" w:rsidRPr="004D7065">
        <w:rPr>
          <w:rFonts w:ascii="Calibri" w:hAnsi="Calibri" w:cs="Arial"/>
          <w:bCs/>
          <w:sz w:val="22"/>
          <w:szCs w:val="22"/>
        </w:rPr>
        <w:t>% (</w:t>
      </w:r>
      <w:r w:rsidR="005C5DF2">
        <w:rPr>
          <w:rFonts w:ascii="Calibri" w:hAnsi="Calibri" w:cs="Arial"/>
          <w:bCs/>
          <w:sz w:val="22"/>
          <w:szCs w:val="22"/>
        </w:rPr>
        <w:t>sete</w:t>
      </w:r>
      <w:r w:rsidR="005C5DF2" w:rsidRPr="004D7065">
        <w:rPr>
          <w:rFonts w:ascii="Calibri" w:hAnsi="Calibri" w:cs="Arial"/>
          <w:bCs/>
          <w:sz w:val="22"/>
          <w:szCs w:val="22"/>
        </w:rPr>
        <w:t xml:space="preserve"> por cento) ao ano, base </w:t>
      </w:r>
      <w:r w:rsidR="005C5DF2">
        <w:rPr>
          <w:rFonts w:ascii="Calibri" w:hAnsi="Calibri" w:cs="Arial"/>
          <w:bCs/>
          <w:sz w:val="22"/>
          <w:szCs w:val="22"/>
        </w:rPr>
        <w:t>360 (trezentos e sessenta) Dias Corridos</w:t>
      </w:r>
      <w:r w:rsidRPr="00B056EC">
        <w:rPr>
          <w:rFonts w:ascii="Calibri" w:hAnsi="Calibri" w:cs="Calibri"/>
          <w:sz w:val="22"/>
          <w:szCs w:val="22"/>
        </w:rPr>
        <w:t>;</w:t>
      </w:r>
    </w:p>
    <w:p w14:paraId="7DF5E0D4" w14:textId="77777777"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lastRenderedPageBreak/>
        <w:t>(</w:t>
      </w:r>
      <w:proofErr w:type="spellStart"/>
      <w:r w:rsidRPr="00B056EC">
        <w:rPr>
          <w:rFonts w:ascii="Calibri" w:hAnsi="Calibri" w:cs="Calibri"/>
          <w:sz w:val="22"/>
          <w:szCs w:val="22"/>
        </w:rPr>
        <w:t>vii</w:t>
      </w:r>
      <w:proofErr w:type="spellEnd"/>
      <w:r w:rsidRPr="00B056EC">
        <w:rPr>
          <w:rFonts w:ascii="Calibri" w:hAnsi="Calibri" w:cs="Calibri"/>
          <w:sz w:val="22"/>
          <w:szCs w:val="22"/>
        </w:rPr>
        <w:t>)</w:t>
      </w:r>
      <w:r w:rsidRPr="00B056EC">
        <w:rPr>
          <w:rFonts w:ascii="Calibri" w:hAnsi="Calibri" w:cs="Calibri"/>
          <w:sz w:val="22"/>
          <w:szCs w:val="22"/>
        </w:rPr>
        <w:tab/>
      </w:r>
      <w:r w:rsidRPr="00B056EC">
        <w:rPr>
          <w:rFonts w:ascii="Calibri" w:hAnsi="Calibri" w:cs="Calibri"/>
          <w:sz w:val="22"/>
          <w:szCs w:val="22"/>
          <w:u w:val="single"/>
        </w:rPr>
        <w:t>Encargos Moratórios</w:t>
      </w:r>
      <w:r w:rsidRPr="00B056EC">
        <w:rPr>
          <w:rFonts w:ascii="Calibri" w:hAnsi="Calibri" w:cs="Calibri"/>
          <w:sz w:val="22"/>
          <w:szCs w:val="22"/>
        </w:rPr>
        <w:t>: a) Multa: 2% (dois por cento) incidente sobre o valor em atraso;</w:t>
      </w:r>
      <w:r w:rsidR="0097462D" w:rsidRPr="00B056EC">
        <w:rPr>
          <w:rFonts w:ascii="Calibri" w:hAnsi="Calibri" w:cs="Calibri"/>
          <w:sz w:val="22"/>
          <w:szCs w:val="22"/>
        </w:rPr>
        <w:t xml:space="preserve"> e</w:t>
      </w:r>
      <w:r w:rsidRPr="00B056EC">
        <w:rPr>
          <w:rFonts w:ascii="Calibri" w:hAnsi="Calibri" w:cs="Calibri"/>
          <w:sz w:val="22"/>
          <w:szCs w:val="22"/>
        </w:rPr>
        <w:t xml:space="preserve"> b) Juros Moratórios: 1 % (um por cento) ao mês, ou fração, incidente sobre o valor em atraso.</w:t>
      </w:r>
    </w:p>
    <w:p w14:paraId="5CBF200C" w14:textId="3CBFEFC7" w:rsidR="00EE0AEC" w:rsidRPr="00B056EC" w:rsidRDefault="00EE0AEC"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2.2.</w:t>
      </w:r>
      <w:r w:rsidRPr="00B056EC">
        <w:rPr>
          <w:rFonts w:ascii="Calibri" w:hAnsi="Calibri" w:cs="Calibri"/>
          <w:sz w:val="22"/>
          <w:szCs w:val="22"/>
        </w:rPr>
        <w:tab/>
      </w:r>
      <w:r w:rsidR="005C5DF2" w:rsidRPr="00750133">
        <w:rPr>
          <w:rFonts w:ascii="Calibri" w:hAnsi="Calibri" w:cs="Arial"/>
          <w:sz w:val="22"/>
          <w:szCs w:val="22"/>
          <w:u w:val="single"/>
        </w:rPr>
        <w:t>Características Adicionais</w:t>
      </w:r>
      <w:r w:rsidR="005C5DF2" w:rsidRPr="00750133">
        <w:rPr>
          <w:rFonts w:ascii="Calibri" w:hAnsi="Calibri" w:cs="Arial"/>
          <w:sz w:val="22"/>
          <w:szCs w:val="22"/>
        </w:rPr>
        <w:t>:</w:t>
      </w:r>
      <w:r w:rsidR="005C5DF2">
        <w:rPr>
          <w:rFonts w:ascii="Calibri" w:hAnsi="Calibri" w:cs="Arial"/>
          <w:sz w:val="22"/>
          <w:szCs w:val="22"/>
        </w:rPr>
        <w:t xml:space="preserve"> </w:t>
      </w:r>
      <w:r w:rsidRPr="00B056EC">
        <w:rPr>
          <w:rFonts w:ascii="Calibri" w:hAnsi="Calibri" w:cs="Calibri"/>
          <w:sz w:val="22"/>
          <w:szCs w:val="22"/>
        </w:rPr>
        <w:t xml:space="preserve">Sem prejuízo do disposto no item 2.1 acima, as demais condições das </w:t>
      </w:r>
      <w:r w:rsidR="0097462D" w:rsidRPr="00B056EC">
        <w:rPr>
          <w:rFonts w:ascii="Calibri" w:hAnsi="Calibri" w:cs="Calibri"/>
          <w:sz w:val="22"/>
          <w:szCs w:val="22"/>
        </w:rPr>
        <w:t xml:space="preserve">Obrigações Garantidas </w:t>
      </w:r>
      <w:r w:rsidRPr="00B056EC">
        <w:rPr>
          <w:rFonts w:ascii="Calibri" w:hAnsi="Calibri" w:cs="Calibri"/>
          <w:sz w:val="22"/>
          <w:szCs w:val="22"/>
        </w:rPr>
        <w:t>estão perfeitamente descritas e caracterizadas na CCB.</w:t>
      </w:r>
    </w:p>
    <w:p w14:paraId="2B3D5017" w14:textId="77777777" w:rsidR="008038C3" w:rsidRPr="00B056EC" w:rsidRDefault="008038C3" w:rsidP="000A203F">
      <w:pPr>
        <w:pStyle w:val="PargrafodaLista"/>
        <w:spacing w:after="240" w:line="320" w:lineRule="exact"/>
        <w:ind w:left="0"/>
        <w:jc w:val="both"/>
        <w:rPr>
          <w:rFonts w:ascii="Calibri" w:hAnsi="Calibri" w:cs="Calibri"/>
          <w:sz w:val="22"/>
          <w:szCs w:val="22"/>
        </w:rPr>
      </w:pPr>
    </w:p>
    <w:p w14:paraId="6A365320" w14:textId="144A9857" w:rsidR="008038C3" w:rsidRPr="00B056EC" w:rsidRDefault="00EE0AEC" w:rsidP="00B056EC">
      <w:pPr>
        <w:pStyle w:val="Ttulo5"/>
        <w:spacing w:before="0" w:after="240" w:line="320" w:lineRule="exact"/>
        <w:ind w:right="17"/>
        <w:jc w:val="center"/>
        <w:rPr>
          <w:rFonts w:cs="Calibri"/>
          <w:i w:val="0"/>
          <w:sz w:val="22"/>
          <w:szCs w:val="22"/>
        </w:rPr>
      </w:pPr>
      <w:r w:rsidRPr="00B056EC">
        <w:rPr>
          <w:rFonts w:cs="Calibri"/>
          <w:i w:val="0"/>
          <w:sz w:val="22"/>
          <w:szCs w:val="22"/>
        </w:rPr>
        <w:t xml:space="preserve">CLÁUSULA TERCEIRA – </w:t>
      </w:r>
      <w:r w:rsidR="00F378BC" w:rsidRPr="00B056EC">
        <w:rPr>
          <w:rFonts w:cs="Arial"/>
          <w:i w:val="0"/>
          <w:iCs w:val="0"/>
          <w:sz w:val="22"/>
          <w:szCs w:val="22"/>
        </w:rPr>
        <w:t xml:space="preserve">GESTÃO DA </w:t>
      </w:r>
      <w:r w:rsidR="00F378BC" w:rsidRPr="00B056EC">
        <w:rPr>
          <w:rFonts w:cs="Arial"/>
          <w:i w:val="0"/>
          <w:iCs w:val="0"/>
          <w:caps/>
          <w:sz w:val="22"/>
          <w:szCs w:val="22"/>
        </w:rPr>
        <w:t>Conta do Patrimônio Separado</w:t>
      </w:r>
      <w:r w:rsidR="00F378BC" w:rsidRPr="00750133">
        <w:rPr>
          <w:rFonts w:cs="Arial"/>
          <w:sz w:val="22"/>
          <w:szCs w:val="22"/>
        </w:rPr>
        <w:t xml:space="preserve"> </w:t>
      </w:r>
      <w:r w:rsidRPr="00B056EC">
        <w:rPr>
          <w:rFonts w:cs="Calibri"/>
          <w:i w:val="0"/>
          <w:sz w:val="22"/>
          <w:szCs w:val="22"/>
        </w:rPr>
        <w:t>E DOS RECEBÍVEIS</w:t>
      </w:r>
    </w:p>
    <w:p w14:paraId="411FEB7C" w14:textId="4731568B" w:rsidR="00EE0AEC" w:rsidRPr="00B056EC" w:rsidRDefault="00EE0AEC" w:rsidP="000A203F">
      <w:pPr>
        <w:pStyle w:val="Ttulo5"/>
        <w:spacing w:before="0" w:after="240" w:line="320" w:lineRule="exact"/>
        <w:ind w:right="17"/>
        <w:jc w:val="both"/>
        <w:rPr>
          <w:b w:val="0"/>
          <w:bCs w:val="0"/>
          <w:i w:val="0"/>
          <w:iCs w:val="0"/>
          <w:sz w:val="22"/>
          <w:szCs w:val="22"/>
        </w:rPr>
      </w:pPr>
      <w:r w:rsidRPr="00B056EC">
        <w:rPr>
          <w:rFonts w:cs="Calibri"/>
          <w:b w:val="0"/>
          <w:i w:val="0"/>
          <w:sz w:val="22"/>
          <w:szCs w:val="22"/>
        </w:rPr>
        <w:t>3.1.</w:t>
      </w:r>
      <w:r w:rsidR="00925442">
        <w:rPr>
          <w:rFonts w:cs="Calibri"/>
          <w:b w:val="0"/>
          <w:i w:val="0"/>
          <w:sz w:val="22"/>
          <w:szCs w:val="22"/>
        </w:rPr>
        <w:tab/>
      </w:r>
      <w:r w:rsidR="008038C3" w:rsidRPr="00B056EC">
        <w:rPr>
          <w:rFonts w:cs="Calibri"/>
          <w:b w:val="0"/>
          <w:i w:val="0"/>
          <w:sz w:val="22"/>
          <w:szCs w:val="22"/>
        </w:rPr>
        <w:t>As Fiduciantes se obrigam</w:t>
      </w:r>
      <w:r w:rsidRPr="00B056EC">
        <w:rPr>
          <w:rFonts w:cs="Calibri"/>
          <w:b w:val="0"/>
          <w:i w:val="0"/>
          <w:sz w:val="22"/>
          <w:szCs w:val="22"/>
        </w:rPr>
        <w:t xml:space="preserve">, de forma irrevogável e irretratável, a fazer com que, durante a vigência deste </w:t>
      </w:r>
      <w:r w:rsidR="008038C3" w:rsidRPr="00B056EC">
        <w:rPr>
          <w:rFonts w:cs="Calibri"/>
          <w:b w:val="0"/>
          <w:i w:val="0"/>
          <w:sz w:val="22"/>
          <w:szCs w:val="22"/>
        </w:rPr>
        <w:t xml:space="preserve">Contrato </w:t>
      </w:r>
      <w:r w:rsidR="00925442">
        <w:rPr>
          <w:rFonts w:cs="Calibri"/>
          <w:b w:val="0"/>
          <w:i w:val="0"/>
          <w:sz w:val="22"/>
          <w:szCs w:val="22"/>
        </w:rPr>
        <w:t>d</w:t>
      </w:r>
      <w:r w:rsidR="008038C3" w:rsidRPr="00B056EC">
        <w:rPr>
          <w:rFonts w:cs="Calibri"/>
          <w:b w:val="0"/>
          <w:i w:val="0"/>
          <w:sz w:val="22"/>
          <w:szCs w:val="22"/>
        </w:rPr>
        <w:t>e Cessão Fiduciária</w:t>
      </w:r>
      <w:r w:rsidRPr="00B056EC">
        <w:rPr>
          <w:rFonts w:cs="Calibri"/>
          <w:b w:val="0"/>
          <w:i w:val="0"/>
          <w:sz w:val="22"/>
          <w:szCs w:val="22"/>
        </w:rPr>
        <w:t xml:space="preserve">, todos os pagamentos referentes aos </w:t>
      </w:r>
      <w:r w:rsidR="008038C3" w:rsidRPr="00B056EC">
        <w:rPr>
          <w:rFonts w:cs="Calibri"/>
          <w:b w:val="0"/>
          <w:i w:val="0"/>
          <w:sz w:val="22"/>
          <w:szCs w:val="22"/>
        </w:rPr>
        <w:t>Recebíveis</w:t>
      </w:r>
      <w:r w:rsidRPr="00B056EC">
        <w:rPr>
          <w:rFonts w:cs="Calibri"/>
          <w:b w:val="0"/>
          <w:i w:val="0"/>
          <w:sz w:val="22"/>
          <w:szCs w:val="22"/>
        </w:rPr>
        <w:t xml:space="preserve"> sejam direcionados diretamente </w:t>
      </w:r>
      <w:r w:rsidR="00F378BC" w:rsidRPr="00B056EC">
        <w:rPr>
          <w:b w:val="0"/>
          <w:bCs w:val="0"/>
          <w:i w:val="0"/>
          <w:iCs w:val="0"/>
          <w:sz w:val="22"/>
          <w:szCs w:val="22"/>
        </w:rPr>
        <w:t xml:space="preserve">para as Contas Vinculadas </w:t>
      </w:r>
      <w:r w:rsidR="00F378BC" w:rsidRPr="00B056EC">
        <w:rPr>
          <w:rFonts w:cs="Arial"/>
          <w:b w:val="0"/>
          <w:bCs w:val="0"/>
          <w:i w:val="0"/>
          <w:iCs w:val="0"/>
          <w:sz w:val="22"/>
          <w:szCs w:val="22"/>
        </w:rPr>
        <w:t>(conforme abaixo definidas)</w:t>
      </w:r>
      <w:r w:rsidR="00F378BC" w:rsidRPr="00B056EC">
        <w:rPr>
          <w:b w:val="0"/>
          <w:bCs w:val="0"/>
          <w:i w:val="0"/>
          <w:iCs w:val="0"/>
          <w:sz w:val="22"/>
          <w:szCs w:val="22"/>
        </w:rPr>
        <w:t xml:space="preserve">, para posterior transferência à </w:t>
      </w:r>
      <w:r w:rsidR="00F378BC" w:rsidRPr="00B056EC">
        <w:rPr>
          <w:rFonts w:cs="Arial"/>
          <w:b w:val="0"/>
          <w:bCs w:val="0"/>
          <w:i w:val="0"/>
          <w:iCs w:val="0"/>
          <w:sz w:val="22"/>
          <w:szCs w:val="22"/>
        </w:rPr>
        <w:t>Conta do Patrimônio Separado</w:t>
      </w:r>
      <w:del w:id="6" w:author="Michelle Pagnocca" w:date="2021-02-18T10:01:00Z">
        <w:r w:rsidR="00F378BC" w:rsidRPr="00B056EC" w:rsidDel="001320E2">
          <w:rPr>
            <w:b w:val="0"/>
            <w:bCs w:val="0"/>
            <w:i w:val="0"/>
            <w:iCs w:val="0"/>
            <w:sz w:val="22"/>
            <w:szCs w:val="22"/>
          </w:rPr>
          <w:delText>.</w:delText>
        </w:r>
      </w:del>
      <w:r w:rsidRPr="00B056EC">
        <w:rPr>
          <w:rFonts w:cs="Calibri"/>
          <w:b w:val="0"/>
          <w:i w:val="0"/>
          <w:sz w:val="22"/>
          <w:szCs w:val="22"/>
        </w:rPr>
        <w:t>.</w:t>
      </w:r>
    </w:p>
    <w:p w14:paraId="63EBD026" w14:textId="41C45476" w:rsidR="006C626C" w:rsidRDefault="00EE0AEC" w:rsidP="006C626C">
      <w:pPr>
        <w:spacing w:after="240" w:line="320" w:lineRule="exact"/>
        <w:ind w:left="708" w:right="17" w:hanging="708"/>
        <w:jc w:val="both"/>
        <w:rPr>
          <w:rFonts w:ascii="Calibri" w:hAnsi="Calibri" w:cs="Arial"/>
          <w:sz w:val="22"/>
          <w:szCs w:val="22"/>
        </w:rPr>
      </w:pPr>
      <w:r w:rsidRPr="00B056EC">
        <w:rPr>
          <w:rFonts w:ascii="Calibri" w:hAnsi="Calibri" w:cs="Calibri"/>
          <w:sz w:val="22"/>
          <w:szCs w:val="22"/>
        </w:rPr>
        <w:t>3.</w:t>
      </w:r>
      <w:r w:rsidR="006C626C">
        <w:rPr>
          <w:rFonts w:ascii="Calibri" w:hAnsi="Calibri" w:cs="Calibri"/>
          <w:sz w:val="22"/>
          <w:szCs w:val="22"/>
        </w:rPr>
        <w:t>1.1</w:t>
      </w:r>
      <w:r w:rsidRPr="00B056EC">
        <w:rPr>
          <w:rFonts w:ascii="Calibri" w:hAnsi="Calibri" w:cs="Calibri"/>
          <w:sz w:val="22"/>
          <w:szCs w:val="22"/>
        </w:rPr>
        <w:t>.</w:t>
      </w:r>
      <w:r w:rsidR="006C626C">
        <w:rPr>
          <w:rFonts w:ascii="Calibri" w:hAnsi="Calibri" w:cs="Calibri"/>
          <w:sz w:val="22"/>
          <w:szCs w:val="22"/>
        </w:rPr>
        <w:tab/>
      </w:r>
      <w:r w:rsidR="008038C3" w:rsidRPr="00B056EC">
        <w:rPr>
          <w:rFonts w:ascii="Calibri" w:hAnsi="Calibri" w:cs="Calibri"/>
          <w:sz w:val="22"/>
          <w:szCs w:val="22"/>
        </w:rPr>
        <w:t>As Fiduciantes notificarão</w:t>
      </w:r>
      <w:r w:rsidRPr="00B056EC">
        <w:rPr>
          <w:rFonts w:ascii="Calibri" w:hAnsi="Calibri" w:cs="Calibri"/>
          <w:sz w:val="22"/>
          <w:szCs w:val="22"/>
        </w:rPr>
        <w:t xml:space="preserve"> os </w:t>
      </w:r>
      <w:r w:rsidR="00925442">
        <w:rPr>
          <w:rFonts w:ascii="Calibri" w:hAnsi="Calibri" w:cs="Calibri"/>
          <w:sz w:val="22"/>
          <w:szCs w:val="22"/>
        </w:rPr>
        <w:t>Adquirentes</w:t>
      </w:r>
      <w:r w:rsidR="006C626C">
        <w:rPr>
          <w:rFonts w:ascii="Calibri" w:hAnsi="Calibri" w:cs="Calibri"/>
          <w:sz w:val="22"/>
          <w:szCs w:val="22"/>
        </w:rPr>
        <w:t xml:space="preserve"> </w:t>
      </w:r>
      <w:r w:rsidR="006C626C" w:rsidRPr="00750133">
        <w:rPr>
          <w:rFonts w:ascii="Calibri" w:hAnsi="Calibri"/>
          <w:sz w:val="22"/>
          <w:szCs w:val="22"/>
        </w:rPr>
        <w:t>da presente Cessão Fiduciária por meio da inclusão, diretamente nos boletos a serem enviados aos Adquirentes, da redação abaixo, informando que todo e qualquer pagamento relacionado aos e/ou decorrente dos Recebíveis deverá ser obrigatoriamente pago na respectiva Conta Vinculada</w:t>
      </w:r>
      <w:r w:rsidR="006C626C" w:rsidRPr="00750133">
        <w:rPr>
          <w:rFonts w:ascii="Calibri" w:hAnsi="Calibri" w:cs="Arial"/>
          <w:sz w:val="22"/>
          <w:szCs w:val="22"/>
        </w:rPr>
        <w:t>:</w:t>
      </w:r>
    </w:p>
    <w:p w14:paraId="7712C273" w14:textId="65B995F8" w:rsidR="006C626C" w:rsidRDefault="006C626C" w:rsidP="00B056EC">
      <w:pPr>
        <w:spacing w:after="240" w:line="320" w:lineRule="exact"/>
        <w:ind w:left="708" w:right="17" w:hanging="708"/>
        <w:jc w:val="both"/>
        <w:rPr>
          <w:rFonts w:ascii="Calibri" w:hAnsi="Calibri" w:cs="Arial"/>
          <w:sz w:val="22"/>
          <w:szCs w:val="22"/>
        </w:rPr>
      </w:pPr>
      <w:commentRangeStart w:id="7"/>
      <w:r>
        <w:rPr>
          <w:rFonts w:ascii="Calibri" w:hAnsi="Calibri" w:cs="Calibri"/>
          <w:sz w:val="22"/>
          <w:szCs w:val="22"/>
        </w:rPr>
        <w:tab/>
      </w:r>
      <w:r w:rsidRPr="00750133">
        <w:rPr>
          <w:rFonts w:ascii="Calibri" w:hAnsi="Calibri" w:cs="Arial"/>
          <w:i/>
          <w:sz w:val="22"/>
          <w:szCs w:val="22"/>
        </w:rPr>
        <w:t>“Nos termos do Instrumento Particular de Cessão Fiduciária de Direitos Creditórios em Garantia celebrado pela [</w:t>
      </w:r>
      <w:r w:rsidRPr="00750133">
        <w:rPr>
          <w:rFonts w:ascii="Calibri" w:hAnsi="Calibri" w:cs="Arial"/>
          <w:i/>
          <w:sz w:val="22"/>
          <w:szCs w:val="22"/>
          <w:highlight w:val="lightGray"/>
        </w:rPr>
        <w:t>informar a Fiduciante</w:t>
      </w:r>
      <w:r w:rsidRPr="00750133">
        <w:rPr>
          <w:rFonts w:ascii="Calibri" w:hAnsi="Calibri" w:cs="Arial"/>
          <w:i/>
          <w:sz w:val="22"/>
          <w:szCs w:val="22"/>
        </w:rPr>
        <w:t xml:space="preserve">] (“Empresa”), </w:t>
      </w:r>
      <w:r>
        <w:rPr>
          <w:rFonts w:ascii="Calibri" w:hAnsi="Calibri" w:cs="Arial"/>
          <w:i/>
          <w:sz w:val="22"/>
          <w:szCs w:val="22"/>
        </w:rPr>
        <w:t xml:space="preserve">ISEC </w:t>
      </w:r>
      <w:r w:rsidRPr="00750133">
        <w:rPr>
          <w:rFonts w:ascii="Calibri" w:hAnsi="Calibri" w:cs="Arial"/>
          <w:i/>
          <w:sz w:val="22"/>
          <w:szCs w:val="22"/>
        </w:rPr>
        <w:t xml:space="preserve">SECURITIZADORA S.A., CNPJ/ME </w:t>
      </w:r>
      <w:r w:rsidRPr="009C2D59">
        <w:rPr>
          <w:rFonts w:ascii="Calibri" w:hAnsi="Calibri" w:cs="Calibri"/>
          <w:sz w:val="22"/>
          <w:szCs w:val="22"/>
        </w:rPr>
        <w:t>08.769.451/0001-08</w:t>
      </w:r>
      <w:r w:rsidRPr="00750133">
        <w:rPr>
          <w:rFonts w:ascii="Calibri" w:hAnsi="Calibri"/>
          <w:i/>
          <w:sz w:val="22"/>
          <w:szCs w:val="22"/>
          <w:lang w:val="pt-PT"/>
        </w:rPr>
        <w:t xml:space="preserve"> (“</w:t>
      </w:r>
      <w:r>
        <w:rPr>
          <w:rFonts w:ascii="Calibri" w:hAnsi="Calibri"/>
          <w:i/>
          <w:sz w:val="22"/>
          <w:szCs w:val="22"/>
          <w:lang w:val="pt-PT"/>
        </w:rPr>
        <w:t>Isec</w:t>
      </w:r>
      <w:r w:rsidRPr="00750133">
        <w:rPr>
          <w:rFonts w:ascii="Calibri" w:hAnsi="Calibri"/>
          <w:i/>
          <w:sz w:val="22"/>
          <w:szCs w:val="22"/>
          <w:lang w:val="pt-PT"/>
        </w:rPr>
        <w:t xml:space="preserve">”), e outros, os recebíveis oriundos das parcelas avençadas no instrumento de compra e venda celebrado pela Empresa e V.Sas. (“Contrato”) foram cedidos em favor da </w:t>
      </w:r>
      <w:r>
        <w:rPr>
          <w:rFonts w:ascii="Calibri" w:hAnsi="Calibri"/>
          <w:i/>
          <w:sz w:val="22"/>
          <w:szCs w:val="22"/>
          <w:lang w:val="pt-PT"/>
        </w:rPr>
        <w:t>Isec</w:t>
      </w:r>
      <w:r w:rsidRPr="00750133">
        <w:rPr>
          <w:rFonts w:ascii="Calibri" w:hAnsi="Calibri"/>
          <w:i/>
          <w:sz w:val="22"/>
          <w:szCs w:val="22"/>
          <w:lang w:val="pt-PT"/>
        </w:rPr>
        <w:t xml:space="preserve">, de forma que solicitamos que todos e quaisquer pagamentos oriundos do Contrato sejam realizados diretamente na conta </w:t>
      </w:r>
      <w:r w:rsidRPr="00750133">
        <w:rPr>
          <w:rFonts w:ascii="Calibri" w:hAnsi="Calibri"/>
          <w:i/>
          <w:sz w:val="22"/>
          <w:szCs w:val="22"/>
        </w:rPr>
        <w:t xml:space="preserve">corrente </w:t>
      </w:r>
      <w:r w:rsidRPr="00750133">
        <w:rPr>
          <w:rFonts w:ascii="Calibri" w:hAnsi="Calibri" w:cs="Trebuchet MS"/>
          <w:i/>
          <w:sz w:val="22"/>
          <w:szCs w:val="22"/>
        </w:rPr>
        <w:t>nº [</w:t>
      </w:r>
      <w:r w:rsidRPr="00750133">
        <w:rPr>
          <w:rFonts w:ascii="Calibri" w:hAnsi="Calibri" w:cs="Trebuchet MS"/>
          <w:i/>
          <w:sz w:val="22"/>
          <w:szCs w:val="22"/>
          <w:highlight w:val="lightGray"/>
        </w:rPr>
        <w:t>incluir nº da conta vinculada da respectiva fiduciante</w:t>
      </w:r>
      <w:r w:rsidRPr="00750133">
        <w:rPr>
          <w:rFonts w:ascii="Calibri" w:hAnsi="Calibri"/>
          <w:i/>
          <w:sz w:val="22"/>
          <w:szCs w:val="22"/>
        </w:rPr>
        <w:t>]</w:t>
      </w:r>
      <w:r w:rsidRPr="00750133">
        <w:rPr>
          <w:rFonts w:ascii="Calibri" w:hAnsi="Calibri" w:cs="Trebuchet MS"/>
          <w:i/>
          <w:sz w:val="22"/>
          <w:szCs w:val="22"/>
        </w:rPr>
        <w:t>, agência </w:t>
      </w:r>
      <w:r w:rsidR="009961F6">
        <w:rPr>
          <w:rFonts w:ascii="Calibri" w:hAnsi="Calibri" w:cs="Calibri"/>
          <w:i/>
          <w:iCs/>
          <w:sz w:val="22"/>
          <w:szCs w:val="22"/>
        </w:rPr>
        <w:t>0001</w:t>
      </w:r>
      <w:r w:rsidRPr="00750133">
        <w:rPr>
          <w:rFonts w:ascii="Calibri" w:hAnsi="Calibri"/>
          <w:i/>
          <w:sz w:val="22"/>
          <w:szCs w:val="22"/>
        </w:rPr>
        <w:t>,</w:t>
      </w:r>
      <w:r w:rsidRPr="00750133">
        <w:rPr>
          <w:rFonts w:ascii="Calibri" w:hAnsi="Calibri" w:cs="Arial"/>
          <w:i/>
          <w:sz w:val="22"/>
          <w:szCs w:val="22"/>
        </w:rPr>
        <w:t xml:space="preserve"> mantida em nome da </w:t>
      </w:r>
      <w:proofErr w:type="spellStart"/>
      <w:r>
        <w:rPr>
          <w:rFonts w:ascii="Calibri" w:hAnsi="Calibri" w:cs="Arial"/>
          <w:i/>
          <w:sz w:val="22"/>
          <w:szCs w:val="22"/>
        </w:rPr>
        <w:t>Isec</w:t>
      </w:r>
      <w:proofErr w:type="spellEnd"/>
      <w:r>
        <w:rPr>
          <w:rFonts w:ascii="Calibri" w:hAnsi="Calibri" w:cs="Arial"/>
          <w:i/>
          <w:sz w:val="22"/>
          <w:szCs w:val="22"/>
        </w:rPr>
        <w:t xml:space="preserve"> </w:t>
      </w:r>
      <w:r w:rsidRPr="00750133">
        <w:rPr>
          <w:rFonts w:ascii="Calibri" w:hAnsi="Calibri" w:cs="Arial"/>
          <w:i/>
          <w:sz w:val="22"/>
          <w:szCs w:val="22"/>
        </w:rPr>
        <w:t xml:space="preserve">junto ao </w:t>
      </w:r>
      <w:r w:rsidR="009961F6">
        <w:rPr>
          <w:rFonts w:ascii="Calibri" w:hAnsi="Calibri" w:cs="Calibri"/>
          <w:i/>
          <w:iCs/>
          <w:sz w:val="22"/>
          <w:szCs w:val="22"/>
        </w:rPr>
        <w:t>QI SCD S.A. (329)</w:t>
      </w:r>
      <w:r w:rsidRPr="00750133">
        <w:rPr>
          <w:rFonts w:ascii="Calibri" w:hAnsi="Calibri" w:cs="Trebuchet MS"/>
          <w:i/>
          <w:sz w:val="22"/>
          <w:szCs w:val="22"/>
        </w:rPr>
        <w:t>. Aproveitamos para informar que o presente boleto já se encontra nesse modelo de pagamento.”</w:t>
      </w:r>
      <w:commentRangeEnd w:id="7"/>
      <w:r w:rsidR="00DA48B3">
        <w:rPr>
          <w:rStyle w:val="Refdecomentrio"/>
          <w:rFonts w:ascii="Times New Roman" w:hAnsi="Times New Roman"/>
          <w:lang w:val="en-US" w:eastAsia="en-US"/>
        </w:rPr>
        <w:commentReference w:id="7"/>
      </w:r>
      <w:ins w:id="8" w:author="Luisa Herkenhoff" w:date="2021-02-18T19:31:00Z">
        <w:r w:rsidR="00002BE2">
          <w:rPr>
            <w:rFonts w:ascii="Calibri" w:hAnsi="Calibri" w:cs="Trebuchet MS"/>
            <w:i/>
            <w:sz w:val="22"/>
            <w:szCs w:val="22"/>
          </w:rPr>
          <w:t>[Nota ISEC: confirmar</w:t>
        </w:r>
        <w:r w:rsidR="00EF59E4">
          <w:rPr>
            <w:rFonts w:ascii="Calibri" w:hAnsi="Calibri" w:cs="Trebuchet MS"/>
            <w:i/>
            <w:sz w:val="22"/>
            <w:szCs w:val="22"/>
          </w:rPr>
          <w:t>. Entendemos que a conta a ser aberta na QI é aberta em nome da Cia e a ISEC apenas movimenta]</w:t>
        </w:r>
      </w:ins>
    </w:p>
    <w:p w14:paraId="410A731E" w14:textId="7F9B9C51" w:rsidR="00EE0AEC" w:rsidRPr="00B056EC" w:rsidRDefault="00EE0AEC" w:rsidP="00B056EC">
      <w:pPr>
        <w:spacing w:after="240" w:line="320" w:lineRule="exact"/>
        <w:ind w:left="700" w:hanging="700"/>
        <w:jc w:val="both"/>
        <w:rPr>
          <w:rFonts w:ascii="Calibri" w:hAnsi="Calibri" w:cs="Calibri"/>
          <w:sz w:val="22"/>
          <w:szCs w:val="22"/>
        </w:rPr>
      </w:pPr>
      <w:r w:rsidRPr="00B056EC">
        <w:rPr>
          <w:rFonts w:ascii="Calibri" w:hAnsi="Calibri" w:cs="Calibri"/>
          <w:sz w:val="22"/>
          <w:szCs w:val="22"/>
        </w:rPr>
        <w:t>3.</w:t>
      </w:r>
      <w:r w:rsidR="006C626C">
        <w:rPr>
          <w:rFonts w:ascii="Calibri" w:hAnsi="Calibri" w:cs="Calibri"/>
          <w:sz w:val="22"/>
          <w:szCs w:val="22"/>
        </w:rPr>
        <w:t>1</w:t>
      </w:r>
      <w:r w:rsidRPr="00B056EC">
        <w:rPr>
          <w:rFonts w:ascii="Calibri" w:hAnsi="Calibri" w:cs="Calibri"/>
          <w:sz w:val="22"/>
          <w:szCs w:val="22"/>
        </w:rPr>
        <w:t>.2.</w:t>
      </w:r>
      <w:r w:rsidR="00000276">
        <w:rPr>
          <w:rFonts w:ascii="Calibri" w:hAnsi="Calibri" w:cs="Calibri"/>
          <w:sz w:val="22"/>
          <w:szCs w:val="22"/>
        </w:rPr>
        <w:tab/>
      </w:r>
      <w:r w:rsidRPr="00B056EC">
        <w:rPr>
          <w:rFonts w:ascii="Calibri" w:hAnsi="Calibri" w:cs="Calibri"/>
          <w:sz w:val="22"/>
          <w:szCs w:val="22"/>
        </w:rPr>
        <w:t xml:space="preserve">Fica desde já ajustado que a ausência de manifestação contrária dos </w:t>
      </w:r>
      <w:r w:rsidR="006C626C">
        <w:rPr>
          <w:rFonts w:ascii="Calibri" w:hAnsi="Calibri" w:cs="Calibri"/>
          <w:sz w:val="22"/>
          <w:szCs w:val="22"/>
        </w:rPr>
        <w:t xml:space="preserve">Adquirentes </w:t>
      </w:r>
      <w:r w:rsidRPr="00B056EC">
        <w:rPr>
          <w:rFonts w:ascii="Calibri" w:hAnsi="Calibri" w:cs="Calibri"/>
          <w:sz w:val="22"/>
          <w:szCs w:val="22"/>
        </w:rPr>
        <w:t xml:space="preserve">acerca da presente </w:t>
      </w:r>
      <w:r w:rsidR="008038C3" w:rsidRPr="00B056EC">
        <w:rPr>
          <w:rFonts w:ascii="Calibri" w:hAnsi="Calibri" w:cs="Calibri"/>
          <w:sz w:val="22"/>
          <w:szCs w:val="22"/>
        </w:rPr>
        <w:t xml:space="preserve">Cessão Fiduciária </w:t>
      </w:r>
      <w:r w:rsidRPr="00B056EC">
        <w:rPr>
          <w:rFonts w:ascii="Calibri" w:hAnsi="Calibri" w:cs="Calibri"/>
          <w:sz w:val="22"/>
          <w:szCs w:val="22"/>
        </w:rPr>
        <w:t>após o recebimento da notificação prevista no item 3.</w:t>
      </w:r>
      <w:r w:rsidR="006C626C">
        <w:rPr>
          <w:rFonts w:ascii="Calibri" w:hAnsi="Calibri" w:cs="Calibri"/>
          <w:sz w:val="22"/>
          <w:szCs w:val="22"/>
        </w:rPr>
        <w:t>1.1</w:t>
      </w:r>
      <w:r w:rsidRPr="00B056EC">
        <w:rPr>
          <w:rFonts w:ascii="Calibri" w:hAnsi="Calibri" w:cs="Calibri"/>
          <w:sz w:val="22"/>
          <w:szCs w:val="22"/>
        </w:rPr>
        <w:t xml:space="preserve"> acima será considerada como aceitação tácita da presente </w:t>
      </w:r>
      <w:r w:rsidR="008038C3" w:rsidRPr="00B056EC">
        <w:rPr>
          <w:rFonts w:ascii="Calibri" w:hAnsi="Calibri" w:cs="Calibri"/>
          <w:sz w:val="22"/>
          <w:szCs w:val="22"/>
        </w:rPr>
        <w:t>Cessão Fiduciária</w:t>
      </w:r>
      <w:r w:rsidRPr="00B056EC">
        <w:rPr>
          <w:rFonts w:ascii="Calibri" w:hAnsi="Calibri" w:cs="Calibri"/>
          <w:sz w:val="22"/>
          <w:szCs w:val="22"/>
        </w:rPr>
        <w:t xml:space="preserve">, não sendo cabível quaisquer discussões ou interpelações pelos devedores dos </w:t>
      </w:r>
      <w:r w:rsidR="00BF5ABA" w:rsidRPr="00B056EC">
        <w:rPr>
          <w:rFonts w:ascii="Calibri" w:hAnsi="Calibri" w:cs="Calibri"/>
          <w:sz w:val="22"/>
          <w:szCs w:val="22"/>
        </w:rPr>
        <w:t>Recebíveis</w:t>
      </w:r>
      <w:r w:rsidRPr="00B056EC">
        <w:rPr>
          <w:rFonts w:ascii="Calibri" w:hAnsi="Calibri" w:cs="Calibri"/>
          <w:sz w:val="22"/>
          <w:szCs w:val="22"/>
        </w:rPr>
        <w:t xml:space="preserve"> sobre a presente </w:t>
      </w:r>
      <w:r w:rsidR="00BF5ABA" w:rsidRPr="00B056EC">
        <w:rPr>
          <w:rFonts w:ascii="Calibri" w:hAnsi="Calibri" w:cs="Calibri"/>
          <w:sz w:val="22"/>
          <w:szCs w:val="22"/>
        </w:rPr>
        <w:t>Cessão Fiduciária</w:t>
      </w:r>
      <w:r w:rsidRPr="00B056EC">
        <w:rPr>
          <w:rFonts w:ascii="Calibri" w:hAnsi="Calibri" w:cs="Calibri"/>
          <w:sz w:val="22"/>
          <w:szCs w:val="22"/>
        </w:rPr>
        <w:t>.</w:t>
      </w:r>
    </w:p>
    <w:p w14:paraId="1A5D1469" w14:textId="0FC8D480" w:rsidR="006C626C" w:rsidRPr="00750133" w:rsidRDefault="00EE0AEC" w:rsidP="00B056EC">
      <w:pPr>
        <w:spacing w:line="300" w:lineRule="exact"/>
        <w:ind w:right="17"/>
        <w:jc w:val="both"/>
        <w:rPr>
          <w:rFonts w:ascii="Calibri" w:hAnsi="Calibri"/>
          <w:sz w:val="22"/>
          <w:szCs w:val="22"/>
        </w:rPr>
      </w:pPr>
      <w:r w:rsidRPr="00B056EC">
        <w:rPr>
          <w:rFonts w:ascii="Calibri" w:hAnsi="Calibri" w:cs="Calibri"/>
          <w:sz w:val="22"/>
          <w:szCs w:val="22"/>
        </w:rPr>
        <w:t>3.</w:t>
      </w:r>
      <w:r w:rsidR="006C626C">
        <w:rPr>
          <w:rFonts w:ascii="Calibri" w:hAnsi="Calibri" w:cs="Calibri"/>
          <w:sz w:val="22"/>
          <w:szCs w:val="22"/>
        </w:rPr>
        <w:t>2</w:t>
      </w:r>
      <w:r w:rsidRPr="00B056EC">
        <w:rPr>
          <w:rFonts w:ascii="Calibri" w:hAnsi="Calibri" w:cs="Calibri"/>
          <w:sz w:val="22"/>
          <w:szCs w:val="22"/>
        </w:rPr>
        <w:t>.</w:t>
      </w:r>
      <w:r w:rsidRPr="00B056EC">
        <w:rPr>
          <w:rFonts w:ascii="Calibri" w:hAnsi="Calibri" w:cs="Calibri"/>
          <w:sz w:val="22"/>
          <w:szCs w:val="22"/>
        </w:rPr>
        <w:tab/>
      </w:r>
      <w:r w:rsidR="006C626C" w:rsidRPr="00750133">
        <w:rPr>
          <w:rFonts w:ascii="Calibri" w:hAnsi="Calibri"/>
          <w:sz w:val="22"/>
          <w:szCs w:val="22"/>
        </w:rPr>
        <w:t>A administração dos Recebíveis caberá às Fiduciantes de forma direta ou por meio da contratação de terceiros.</w:t>
      </w:r>
    </w:p>
    <w:p w14:paraId="7FE4C826" w14:textId="77777777" w:rsidR="006C626C" w:rsidRPr="00750133" w:rsidRDefault="006C626C" w:rsidP="006C626C">
      <w:pPr>
        <w:spacing w:line="300" w:lineRule="exact"/>
        <w:ind w:left="709" w:right="17"/>
        <w:jc w:val="both"/>
        <w:rPr>
          <w:rFonts w:ascii="Calibri" w:hAnsi="Calibri"/>
          <w:sz w:val="22"/>
          <w:szCs w:val="22"/>
        </w:rPr>
      </w:pPr>
    </w:p>
    <w:p w14:paraId="06DF4901" w14:textId="461A6F40" w:rsidR="006C626C" w:rsidRPr="00B056EC" w:rsidRDefault="0070304F" w:rsidP="00B056EC">
      <w:pPr>
        <w:spacing w:after="240" w:line="320" w:lineRule="exact"/>
        <w:ind w:left="700" w:hanging="700"/>
        <w:jc w:val="both"/>
        <w:rPr>
          <w:rFonts w:ascii="Calibri" w:hAnsi="Calibri" w:cs="Arial"/>
          <w:sz w:val="22"/>
          <w:szCs w:val="22"/>
        </w:rPr>
      </w:pPr>
      <w:r>
        <w:rPr>
          <w:rFonts w:ascii="Calibri" w:hAnsi="Calibri" w:cs="Arial"/>
          <w:sz w:val="22"/>
          <w:szCs w:val="22"/>
        </w:rPr>
        <w:t>3</w:t>
      </w:r>
      <w:r w:rsidR="006C626C">
        <w:rPr>
          <w:rFonts w:ascii="Calibri" w:hAnsi="Calibri" w:cs="Arial"/>
          <w:sz w:val="22"/>
          <w:szCs w:val="22"/>
        </w:rPr>
        <w:t>.2.1.</w:t>
      </w:r>
      <w:r w:rsidR="006C626C">
        <w:rPr>
          <w:rFonts w:ascii="Calibri" w:hAnsi="Calibri" w:cs="Arial"/>
          <w:sz w:val="22"/>
          <w:szCs w:val="22"/>
        </w:rPr>
        <w:tab/>
      </w:r>
      <w:r w:rsidR="006C626C" w:rsidRPr="00B056EC">
        <w:rPr>
          <w:rFonts w:ascii="Calibri" w:hAnsi="Calibri" w:cs="Calibri"/>
          <w:sz w:val="22"/>
          <w:szCs w:val="22"/>
        </w:rPr>
        <w:t>Todos</w:t>
      </w:r>
      <w:r w:rsidR="006C626C" w:rsidRPr="00B056EC">
        <w:rPr>
          <w:rFonts w:ascii="Calibri" w:hAnsi="Calibri" w:cs="Arial"/>
          <w:sz w:val="22"/>
          <w:szCs w:val="22"/>
        </w:rPr>
        <w:t xml:space="preserve"> os Recebíveis serão cobrados,</w:t>
      </w:r>
      <w:r w:rsidR="006C626C" w:rsidRPr="00B056EC">
        <w:rPr>
          <w:rFonts w:ascii="Calibri" w:hAnsi="Calibri" w:cs="Arial"/>
          <w:iCs/>
          <w:sz w:val="22"/>
          <w:szCs w:val="22"/>
        </w:rPr>
        <w:t xml:space="preserve"> </w:t>
      </w:r>
      <w:r w:rsidR="006C626C" w:rsidRPr="00B056EC">
        <w:rPr>
          <w:rFonts w:ascii="Calibri" w:hAnsi="Calibri" w:cs="Arial"/>
          <w:sz w:val="22"/>
          <w:szCs w:val="22"/>
        </w:rPr>
        <w:t xml:space="preserve">por meio de cobrança escritural, com emissão de boletos de pagamento bancário, direcionados para as Contas Vinculadas, sendo certo que todos e quaisquer recursos eventualmente recebidos em tais contas serão transferidos para a Conta do Patrimônio Separado em até 2 (dois) Dias Úteis contados da data de seu </w:t>
      </w:r>
      <w:proofErr w:type="gramStart"/>
      <w:r w:rsidR="006C626C" w:rsidRPr="00B056EC">
        <w:rPr>
          <w:rFonts w:ascii="Calibri" w:hAnsi="Calibri" w:cs="Arial"/>
          <w:sz w:val="22"/>
          <w:szCs w:val="22"/>
        </w:rPr>
        <w:t>recebimento.</w:t>
      </w:r>
      <w:ins w:id="9" w:author="Luisa Herkenhoff" w:date="2021-02-18T19:32:00Z">
        <w:r w:rsidR="00FD298C">
          <w:rPr>
            <w:rFonts w:ascii="Calibri" w:hAnsi="Calibri" w:cs="Arial"/>
            <w:sz w:val="22"/>
            <w:szCs w:val="22"/>
          </w:rPr>
          <w:t>[</w:t>
        </w:r>
        <w:proofErr w:type="gramEnd"/>
        <w:r w:rsidR="00FD298C">
          <w:rPr>
            <w:rFonts w:ascii="Calibri" w:hAnsi="Calibri" w:cs="Arial"/>
            <w:sz w:val="22"/>
            <w:szCs w:val="22"/>
          </w:rPr>
          <w:t xml:space="preserve">Nota ISEC: a </w:t>
        </w:r>
        <w:proofErr w:type="spellStart"/>
        <w:r w:rsidR="00FD298C">
          <w:rPr>
            <w:rFonts w:ascii="Calibri" w:hAnsi="Calibri" w:cs="Arial"/>
            <w:sz w:val="22"/>
            <w:szCs w:val="22"/>
          </w:rPr>
          <w:t>boletagem</w:t>
        </w:r>
        <w:proofErr w:type="spellEnd"/>
        <w:r w:rsidR="00FD298C">
          <w:rPr>
            <w:rFonts w:ascii="Calibri" w:hAnsi="Calibri" w:cs="Arial"/>
            <w:sz w:val="22"/>
            <w:szCs w:val="22"/>
          </w:rPr>
          <w:t xml:space="preserve"> será feita pela QI?]</w:t>
        </w:r>
      </w:ins>
    </w:p>
    <w:p w14:paraId="3F004DC1" w14:textId="77777777" w:rsidR="006C626C" w:rsidRPr="00750133" w:rsidRDefault="006C626C" w:rsidP="006C626C">
      <w:pPr>
        <w:spacing w:line="300" w:lineRule="exact"/>
        <w:jc w:val="both"/>
        <w:rPr>
          <w:rFonts w:ascii="Calibri" w:hAnsi="Calibri" w:cs="Arial"/>
          <w:sz w:val="22"/>
          <w:szCs w:val="22"/>
        </w:rPr>
      </w:pPr>
    </w:p>
    <w:p w14:paraId="72E71FAD" w14:textId="42551D9B" w:rsidR="006C626C" w:rsidRPr="00B056EC" w:rsidRDefault="006C626C" w:rsidP="00B056EC">
      <w:pPr>
        <w:spacing w:line="300" w:lineRule="exact"/>
        <w:ind w:left="1080"/>
        <w:jc w:val="both"/>
        <w:rPr>
          <w:rFonts w:ascii="Calibri" w:hAnsi="Calibri" w:cs="Arial"/>
          <w:sz w:val="22"/>
          <w:szCs w:val="22"/>
        </w:rPr>
      </w:pPr>
      <w:r>
        <w:rPr>
          <w:rFonts w:ascii="Calibri" w:hAnsi="Calibri" w:cs="Arial"/>
          <w:sz w:val="22"/>
          <w:szCs w:val="22"/>
        </w:rPr>
        <w:lastRenderedPageBreak/>
        <w:t>3.2.2.1.</w:t>
      </w:r>
      <w:r>
        <w:rPr>
          <w:rFonts w:ascii="Calibri" w:hAnsi="Calibri" w:cs="Arial"/>
          <w:sz w:val="22"/>
          <w:szCs w:val="22"/>
        </w:rPr>
        <w:tab/>
      </w:r>
      <w:r w:rsidRPr="00B056EC">
        <w:rPr>
          <w:rFonts w:ascii="Calibri" w:hAnsi="Calibri" w:cs="Arial"/>
          <w:sz w:val="22"/>
          <w:szCs w:val="22"/>
        </w:rPr>
        <w:t xml:space="preserve">Para efeitos do presente instrumento, os Recebíveis cedidos pelas Fiduciantes deverão ser pagos nas contas abaixo indicadas, de titularidade da Fiduciária, mantidas no </w:t>
      </w:r>
      <w:r w:rsidR="009961F6">
        <w:rPr>
          <w:rFonts w:ascii="Calibri" w:hAnsi="Calibri" w:cs="Calibri"/>
          <w:sz w:val="22"/>
          <w:szCs w:val="22"/>
        </w:rPr>
        <w:t>QI SCD S.A.</w:t>
      </w:r>
      <w:r w:rsidRPr="00B056EC">
        <w:rPr>
          <w:rFonts w:ascii="Calibri" w:hAnsi="Calibri" w:cs="Arial"/>
          <w:sz w:val="22"/>
          <w:szCs w:val="22"/>
        </w:rPr>
        <w:t xml:space="preserve"> (“</w:t>
      </w:r>
      <w:r w:rsidRPr="00B056EC">
        <w:rPr>
          <w:rFonts w:ascii="Calibri" w:hAnsi="Calibri" w:cs="Arial"/>
          <w:sz w:val="22"/>
          <w:szCs w:val="22"/>
          <w:u w:val="single"/>
        </w:rPr>
        <w:t>Contas Vinculadas</w:t>
      </w:r>
      <w:r w:rsidRPr="00B056EC">
        <w:rPr>
          <w:rFonts w:ascii="Calibri" w:hAnsi="Calibri" w:cs="Arial"/>
          <w:sz w:val="22"/>
          <w:szCs w:val="22"/>
        </w:rPr>
        <w:t xml:space="preserve">”): </w:t>
      </w:r>
      <w:ins w:id="10" w:author="Luisa Herkenhoff" w:date="2021-02-18T19:33:00Z">
        <w:r w:rsidR="00D37292">
          <w:rPr>
            <w:rFonts w:ascii="Calibri" w:hAnsi="Calibri" w:cs="Arial"/>
            <w:sz w:val="22"/>
            <w:szCs w:val="22"/>
          </w:rPr>
          <w:t>[Inadimplências de uma fiduciante serão compensadas pelas demais?]</w:t>
        </w:r>
      </w:ins>
    </w:p>
    <w:p w14:paraId="328AE037" w14:textId="77777777" w:rsidR="006C626C" w:rsidRPr="009C2D59" w:rsidRDefault="006C626C" w:rsidP="006C626C">
      <w:pPr>
        <w:spacing w:after="240" w:line="320" w:lineRule="exact"/>
        <w:jc w:val="both"/>
        <w:rPr>
          <w:rFonts w:ascii="Calibri" w:hAnsi="Calibri" w:cs="Calibri"/>
          <w:sz w:val="22"/>
          <w:szCs w:val="22"/>
        </w:rPr>
      </w:pPr>
    </w:p>
    <w:tbl>
      <w:tblPr>
        <w:tblStyle w:val="Tabelacomgrade"/>
        <w:tblW w:w="7790" w:type="dxa"/>
        <w:tblInd w:w="704" w:type="dxa"/>
        <w:tblLook w:val="04A0" w:firstRow="1" w:lastRow="0" w:firstColumn="1" w:lastColumn="0" w:noHBand="0" w:noVBand="1"/>
      </w:tblPr>
      <w:tblGrid>
        <w:gridCol w:w="2977"/>
        <w:gridCol w:w="2551"/>
        <w:gridCol w:w="2262"/>
      </w:tblGrid>
      <w:tr w:rsidR="006C626C" w:rsidRPr="009C2D59" w14:paraId="0F106C73" w14:textId="77777777" w:rsidTr="00F0789F">
        <w:trPr>
          <w:trHeight w:val="300"/>
        </w:trPr>
        <w:tc>
          <w:tcPr>
            <w:tcW w:w="2977" w:type="dxa"/>
            <w:hideMark/>
          </w:tcPr>
          <w:p w14:paraId="27B72018" w14:textId="77777777" w:rsidR="006C626C" w:rsidRPr="009C2D59" w:rsidRDefault="006C626C" w:rsidP="00F0789F">
            <w:pPr>
              <w:jc w:val="center"/>
              <w:rPr>
                <w:rFonts w:ascii="Calibri" w:hAnsi="Calibri" w:cs="Calibri"/>
                <w:b/>
                <w:bCs/>
                <w:color w:val="000000"/>
                <w:sz w:val="22"/>
                <w:szCs w:val="22"/>
              </w:rPr>
            </w:pPr>
            <w:r w:rsidRPr="009C2D59">
              <w:rPr>
                <w:rFonts w:ascii="Calibri" w:hAnsi="Calibri" w:cs="Calibri"/>
                <w:b/>
                <w:bCs/>
                <w:color w:val="000000"/>
                <w:sz w:val="22"/>
                <w:szCs w:val="22"/>
              </w:rPr>
              <w:t>Fiduciante</w:t>
            </w:r>
          </w:p>
        </w:tc>
        <w:tc>
          <w:tcPr>
            <w:tcW w:w="2551" w:type="dxa"/>
            <w:hideMark/>
          </w:tcPr>
          <w:p w14:paraId="3756F017" w14:textId="77777777" w:rsidR="006C626C" w:rsidRPr="009C2D59" w:rsidRDefault="006C626C" w:rsidP="00F0789F">
            <w:pPr>
              <w:jc w:val="center"/>
              <w:rPr>
                <w:rFonts w:ascii="Calibri" w:hAnsi="Calibri" w:cs="Calibri"/>
                <w:b/>
                <w:bCs/>
                <w:color w:val="000000"/>
                <w:sz w:val="22"/>
                <w:szCs w:val="22"/>
              </w:rPr>
            </w:pPr>
            <w:r w:rsidRPr="009C2D59">
              <w:rPr>
                <w:rFonts w:ascii="Calibri" w:hAnsi="Calibri" w:cs="Calibri"/>
                <w:b/>
                <w:bCs/>
                <w:color w:val="000000"/>
                <w:sz w:val="22"/>
                <w:szCs w:val="22"/>
              </w:rPr>
              <w:t>Agência</w:t>
            </w:r>
          </w:p>
        </w:tc>
        <w:tc>
          <w:tcPr>
            <w:tcW w:w="2262" w:type="dxa"/>
            <w:hideMark/>
          </w:tcPr>
          <w:p w14:paraId="1D45851D" w14:textId="77777777" w:rsidR="006C626C" w:rsidRPr="009C2D59" w:rsidRDefault="006C626C" w:rsidP="00F0789F">
            <w:pPr>
              <w:jc w:val="center"/>
              <w:rPr>
                <w:rFonts w:ascii="Calibri" w:hAnsi="Calibri" w:cs="Calibri"/>
                <w:b/>
                <w:bCs/>
                <w:color w:val="000000"/>
                <w:sz w:val="22"/>
                <w:szCs w:val="22"/>
              </w:rPr>
            </w:pPr>
            <w:r w:rsidRPr="009C2D59">
              <w:rPr>
                <w:rFonts w:ascii="Calibri" w:hAnsi="Calibri" w:cs="Calibri"/>
                <w:b/>
                <w:bCs/>
                <w:color w:val="000000"/>
                <w:sz w:val="22"/>
                <w:szCs w:val="22"/>
              </w:rPr>
              <w:t>Conta Corrente</w:t>
            </w:r>
          </w:p>
        </w:tc>
      </w:tr>
      <w:tr w:rsidR="006C626C" w:rsidRPr="009C2D59" w14:paraId="4169C14F" w14:textId="77777777" w:rsidTr="00F0789F">
        <w:trPr>
          <w:trHeight w:val="300"/>
        </w:trPr>
        <w:tc>
          <w:tcPr>
            <w:tcW w:w="2977" w:type="dxa"/>
            <w:hideMark/>
          </w:tcPr>
          <w:p w14:paraId="041D3320" w14:textId="77777777" w:rsidR="006C626C" w:rsidRPr="009C2D59" w:rsidRDefault="006C626C" w:rsidP="00F0789F">
            <w:pPr>
              <w:jc w:val="center"/>
              <w:rPr>
                <w:rFonts w:ascii="Calibri" w:hAnsi="Calibri" w:cs="Calibri"/>
                <w:color w:val="000000"/>
                <w:sz w:val="22"/>
                <w:szCs w:val="22"/>
              </w:rPr>
            </w:pPr>
            <w:r w:rsidRPr="009C2D59">
              <w:rPr>
                <w:rFonts w:ascii="Calibri" w:hAnsi="Calibri" w:cs="Calibri"/>
                <w:color w:val="000000"/>
                <w:sz w:val="22"/>
                <w:szCs w:val="22"/>
              </w:rPr>
              <w:t>Fiduciante 1</w:t>
            </w:r>
          </w:p>
        </w:tc>
        <w:tc>
          <w:tcPr>
            <w:tcW w:w="2551" w:type="dxa"/>
            <w:hideMark/>
          </w:tcPr>
          <w:p w14:paraId="6F3F00B4" w14:textId="0B626EEE" w:rsidR="006C626C" w:rsidRPr="009C2D59" w:rsidRDefault="009961F6" w:rsidP="00F0789F">
            <w:pPr>
              <w:jc w:val="center"/>
              <w:rPr>
                <w:rFonts w:ascii="Calibri" w:hAnsi="Calibri" w:cs="Calibri"/>
                <w:color w:val="000000"/>
                <w:sz w:val="22"/>
                <w:szCs w:val="22"/>
              </w:rPr>
            </w:pPr>
            <w:r>
              <w:rPr>
                <w:rFonts w:ascii="Calibri" w:hAnsi="Calibri" w:cs="Calibri"/>
                <w:sz w:val="22"/>
                <w:szCs w:val="22"/>
              </w:rPr>
              <w:t>0001</w:t>
            </w:r>
          </w:p>
        </w:tc>
        <w:tc>
          <w:tcPr>
            <w:tcW w:w="2262" w:type="dxa"/>
            <w:hideMark/>
          </w:tcPr>
          <w:p w14:paraId="5F0AEE6D" w14:textId="77777777" w:rsidR="006C626C" w:rsidRPr="009C2D59" w:rsidRDefault="006C626C" w:rsidP="00F0789F">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10DD6468" w14:textId="77777777" w:rsidTr="00F0789F">
        <w:trPr>
          <w:trHeight w:val="300"/>
        </w:trPr>
        <w:tc>
          <w:tcPr>
            <w:tcW w:w="2977" w:type="dxa"/>
            <w:hideMark/>
          </w:tcPr>
          <w:p w14:paraId="1129DB41"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2</w:t>
            </w:r>
          </w:p>
        </w:tc>
        <w:tc>
          <w:tcPr>
            <w:tcW w:w="2551" w:type="dxa"/>
            <w:hideMark/>
          </w:tcPr>
          <w:p w14:paraId="0DCD0124" w14:textId="1D53C981"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0CB18238"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30003CA8" w14:textId="77777777" w:rsidTr="00F0789F">
        <w:trPr>
          <w:trHeight w:val="300"/>
        </w:trPr>
        <w:tc>
          <w:tcPr>
            <w:tcW w:w="2977" w:type="dxa"/>
            <w:hideMark/>
          </w:tcPr>
          <w:p w14:paraId="186196E4"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3</w:t>
            </w:r>
          </w:p>
        </w:tc>
        <w:tc>
          <w:tcPr>
            <w:tcW w:w="2551" w:type="dxa"/>
            <w:hideMark/>
          </w:tcPr>
          <w:p w14:paraId="72E669A3" w14:textId="11E22FC8"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0C6F96FE"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4045075B" w14:textId="77777777" w:rsidTr="00F0789F">
        <w:trPr>
          <w:trHeight w:val="300"/>
        </w:trPr>
        <w:tc>
          <w:tcPr>
            <w:tcW w:w="2977" w:type="dxa"/>
            <w:hideMark/>
          </w:tcPr>
          <w:p w14:paraId="1423BD38"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4</w:t>
            </w:r>
          </w:p>
        </w:tc>
        <w:tc>
          <w:tcPr>
            <w:tcW w:w="2551" w:type="dxa"/>
            <w:hideMark/>
          </w:tcPr>
          <w:p w14:paraId="3A1ECC0F" w14:textId="6A0C1E70"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4A873690"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78C113EB" w14:textId="77777777" w:rsidTr="00F0789F">
        <w:trPr>
          <w:trHeight w:val="300"/>
        </w:trPr>
        <w:tc>
          <w:tcPr>
            <w:tcW w:w="2977" w:type="dxa"/>
            <w:hideMark/>
          </w:tcPr>
          <w:p w14:paraId="33380E1E"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5</w:t>
            </w:r>
          </w:p>
        </w:tc>
        <w:tc>
          <w:tcPr>
            <w:tcW w:w="2551" w:type="dxa"/>
            <w:hideMark/>
          </w:tcPr>
          <w:p w14:paraId="0882697F" w14:textId="73149F2E"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0E15E363"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539AB1AC" w14:textId="77777777" w:rsidTr="00F0789F">
        <w:trPr>
          <w:trHeight w:val="300"/>
        </w:trPr>
        <w:tc>
          <w:tcPr>
            <w:tcW w:w="2977" w:type="dxa"/>
            <w:hideMark/>
          </w:tcPr>
          <w:p w14:paraId="22261F1A"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6</w:t>
            </w:r>
          </w:p>
        </w:tc>
        <w:tc>
          <w:tcPr>
            <w:tcW w:w="2551" w:type="dxa"/>
            <w:hideMark/>
          </w:tcPr>
          <w:p w14:paraId="2B83DE52" w14:textId="170439BA"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7CF4BA44"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45E39770" w14:textId="77777777" w:rsidTr="00F0789F">
        <w:trPr>
          <w:trHeight w:val="300"/>
        </w:trPr>
        <w:tc>
          <w:tcPr>
            <w:tcW w:w="2977" w:type="dxa"/>
            <w:hideMark/>
          </w:tcPr>
          <w:p w14:paraId="709EEDC5"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7</w:t>
            </w:r>
          </w:p>
        </w:tc>
        <w:tc>
          <w:tcPr>
            <w:tcW w:w="2551" w:type="dxa"/>
            <w:hideMark/>
          </w:tcPr>
          <w:p w14:paraId="1C149A0D" w14:textId="3A0317FE"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5D66A562"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59144FC0" w14:textId="77777777" w:rsidTr="00F0789F">
        <w:trPr>
          <w:trHeight w:val="300"/>
        </w:trPr>
        <w:tc>
          <w:tcPr>
            <w:tcW w:w="2977" w:type="dxa"/>
            <w:hideMark/>
          </w:tcPr>
          <w:p w14:paraId="473580AC"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8</w:t>
            </w:r>
          </w:p>
        </w:tc>
        <w:tc>
          <w:tcPr>
            <w:tcW w:w="2551" w:type="dxa"/>
            <w:hideMark/>
          </w:tcPr>
          <w:p w14:paraId="6A963048" w14:textId="073E8C06"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1EC72648"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66228140" w14:textId="77777777" w:rsidTr="00F0789F">
        <w:trPr>
          <w:trHeight w:val="300"/>
        </w:trPr>
        <w:tc>
          <w:tcPr>
            <w:tcW w:w="2977" w:type="dxa"/>
          </w:tcPr>
          <w:p w14:paraId="7B447068"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9</w:t>
            </w:r>
          </w:p>
        </w:tc>
        <w:tc>
          <w:tcPr>
            <w:tcW w:w="2551" w:type="dxa"/>
          </w:tcPr>
          <w:p w14:paraId="0B99490F" w14:textId="44FF82CF"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tcPr>
          <w:p w14:paraId="129480EB"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38E66430" w14:textId="77777777" w:rsidTr="00F0789F">
        <w:trPr>
          <w:trHeight w:val="300"/>
        </w:trPr>
        <w:tc>
          <w:tcPr>
            <w:tcW w:w="2977" w:type="dxa"/>
          </w:tcPr>
          <w:p w14:paraId="54C551D6"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10</w:t>
            </w:r>
          </w:p>
        </w:tc>
        <w:tc>
          <w:tcPr>
            <w:tcW w:w="2551" w:type="dxa"/>
          </w:tcPr>
          <w:p w14:paraId="30E15390" w14:textId="48314304"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tcPr>
          <w:p w14:paraId="4F4F8677"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bl>
    <w:p w14:paraId="799E60EC" w14:textId="77777777" w:rsidR="006C626C" w:rsidRPr="009C2D59" w:rsidRDefault="006C626C" w:rsidP="006C626C">
      <w:pPr>
        <w:spacing w:after="240" w:line="320" w:lineRule="exact"/>
        <w:jc w:val="both"/>
        <w:rPr>
          <w:rFonts w:ascii="Calibri" w:hAnsi="Calibri" w:cs="Calibri"/>
          <w:sz w:val="22"/>
          <w:szCs w:val="22"/>
        </w:rPr>
      </w:pPr>
    </w:p>
    <w:p w14:paraId="1E5950D4" w14:textId="01B63584" w:rsidR="00F107F6" w:rsidRPr="00B056EC" w:rsidRDefault="00F107F6" w:rsidP="00B056EC">
      <w:pPr>
        <w:spacing w:line="300" w:lineRule="exact"/>
        <w:ind w:left="1080"/>
        <w:jc w:val="both"/>
        <w:rPr>
          <w:rFonts w:ascii="Calibri" w:hAnsi="Calibri" w:cs="Calibri"/>
          <w:sz w:val="22"/>
          <w:szCs w:val="22"/>
        </w:rPr>
      </w:pPr>
      <w:r w:rsidRPr="00B056EC">
        <w:rPr>
          <w:rFonts w:ascii="Calibri" w:hAnsi="Calibri" w:cs="Calibri"/>
          <w:sz w:val="22"/>
          <w:szCs w:val="22"/>
        </w:rPr>
        <w:t>3.</w:t>
      </w:r>
      <w:r w:rsidR="006C626C">
        <w:rPr>
          <w:rFonts w:ascii="Calibri" w:hAnsi="Calibri" w:cs="Calibri"/>
          <w:sz w:val="22"/>
          <w:szCs w:val="22"/>
        </w:rPr>
        <w:t>2</w:t>
      </w:r>
      <w:r w:rsidRPr="00B056EC">
        <w:rPr>
          <w:rFonts w:ascii="Calibri" w:hAnsi="Calibri" w:cs="Calibri"/>
          <w:sz w:val="22"/>
          <w:szCs w:val="22"/>
        </w:rPr>
        <w:t>.1.</w:t>
      </w:r>
      <w:r w:rsidR="006C626C">
        <w:rPr>
          <w:rFonts w:ascii="Calibri" w:hAnsi="Calibri" w:cs="Calibri"/>
          <w:sz w:val="22"/>
          <w:szCs w:val="22"/>
        </w:rPr>
        <w:t>2.</w:t>
      </w:r>
      <w:r w:rsidRPr="00B056EC">
        <w:rPr>
          <w:rFonts w:ascii="Calibri" w:hAnsi="Calibri" w:cs="Calibri"/>
          <w:sz w:val="22"/>
          <w:szCs w:val="22"/>
        </w:rPr>
        <w:tab/>
        <w:t xml:space="preserve">A partir da data da celebração deste Contrato, as Fiduciantes se obrigam a, por si ou por terceiros por elas contratados para realizar tal função, encaminhar à CERTIFICADORA DE CRÉDITOS IMOBILIÁRIOS E PARTICIPAÇÕES S.A., sociedade por ações com sede na cidade de São Paulo, Estado de São Paulo, na Rua </w:t>
      </w:r>
      <w:proofErr w:type="spellStart"/>
      <w:r w:rsidRPr="00B056EC">
        <w:rPr>
          <w:rFonts w:ascii="Calibri" w:hAnsi="Calibri" w:cs="Calibri"/>
          <w:sz w:val="22"/>
          <w:szCs w:val="22"/>
        </w:rPr>
        <w:t>Fidêncio</w:t>
      </w:r>
      <w:proofErr w:type="spellEnd"/>
      <w:r w:rsidRPr="00B056EC">
        <w:rPr>
          <w:rFonts w:ascii="Calibri" w:hAnsi="Calibri" w:cs="Calibri"/>
          <w:sz w:val="22"/>
          <w:szCs w:val="22"/>
        </w:rPr>
        <w:t xml:space="preserve"> Ramos, nº 213, </w:t>
      </w:r>
      <w:proofErr w:type="spellStart"/>
      <w:r w:rsidRPr="00B056EC">
        <w:rPr>
          <w:rFonts w:ascii="Calibri" w:hAnsi="Calibri" w:cs="Calibri"/>
          <w:sz w:val="22"/>
          <w:szCs w:val="22"/>
        </w:rPr>
        <w:t>cj</w:t>
      </w:r>
      <w:proofErr w:type="spellEnd"/>
      <w:r w:rsidRPr="00B056EC">
        <w:rPr>
          <w:rFonts w:ascii="Calibri" w:hAnsi="Calibri" w:cs="Calibri"/>
          <w:sz w:val="22"/>
          <w:szCs w:val="22"/>
        </w:rPr>
        <w:t xml:space="preserve">. 42, Vila Olímpia, CEP 04551-010 e escritório, na mesma cidade, na Avenida Juscelino Kubitschek, nº 1.600, </w:t>
      </w:r>
      <w:proofErr w:type="spellStart"/>
      <w:r w:rsidRPr="00B056EC">
        <w:rPr>
          <w:rFonts w:ascii="Calibri" w:hAnsi="Calibri" w:cs="Calibri"/>
          <w:sz w:val="22"/>
          <w:szCs w:val="22"/>
        </w:rPr>
        <w:t>cj</w:t>
      </w:r>
      <w:proofErr w:type="spellEnd"/>
      <w:r w:rsidRPr="00B056EC">
        <w:rPr>
          <w:rFonts w:ascii="Calibri" w:hAnsi="Calibri" w:cs="Calibri"/>
          <w:sz w:val="22"/>
          <w:szCs w:val="22"/>
        </w:rPr>
        <w:t>. 142, Vila Nova Conceição, CEP 04543-000 (“</w:t>
      </w:r>
      <w:proofErr w:type="spellStart"/>
      <w:r w:rsidRPr="00B056EC">
        <w:rPr>
          <w:rFonts w:ascii="Calibri" w:hAnsi="Calibri" w:cs="Calibri"/>
          <w:sz w:val="22"/>
          <w:szCs w:val="22"/>
          <w:u w:val="single"/>
        </w:rPr>
        <w:t>Servicer</w:t>
      </w:r>
      <w:proofErr w:type="spellEnd"/>
      <w:r w:rsidRPr="00B056EC">
        <w:rPr>
          <w:rFonts w:ascii="Calibri" w:hAnsi="Calibri" w:cs="Calibri"/>
          <w:sz w:val="22"/>
          <w:szCs w:val="22"/>
        </w:rPr>
        <w:t xml:space="preserve">”), com cópia à Fiduciária e ao Agente Fiduciário dos CRI, a título de informação apenas, semanalmente, cópia digitalizada de todos aditamentos aos Instrumentos de Compra e Venda, </w:t>
      </w:r>
      <w:commentRangeStart w:id="11"/>
      <w:r w:rsidRPr="00B056EC">
        <w:rPr>
          <w:rFonts w:ascii="Calibri" w:hAnsi="Calibri" w:cs="Calibri"/>
          <w:sz w:val="22"/>
          <w:szCs w:val="22"/>
        </w:rPr>
        <w:t>renegociações</w:t>
      </w:r>
      <w:commentRangeEnd w:id="11"/>
      <w:r w:rsidR="00ED4BCE">
        <w:rPr>
          <w:rStyle w:val="Refdecomentrio"/>
          <w:rFonts w:ascii="Times New Roman" w:hAnsi="Times New Roman"/>
          <w:lang w:val="en-US" w:eastAsia="en-US"/>
        </w:rPr>
        <w:commentReference w:id="11"/>
      </w:r>
      <w:r w:rsidRPr="00B056EC">
        <w:rPr>
          <w:rFonts w:ascii="Calibri" w:hAnsi="Calibri" w:cs="Calibri"/>
          <w:sz w:val="22"/>
          <w:szCs w:val="22"/>
        </w:rPr>
        <w:t xml:space="preserve">, cessões e </w:t>
      </w:r>
      <w:proofErr w:type="spellStart"/>
      <w:r w:rsidRPr="00B056EC">
        <w:rPr>
          <w:rFonts w:ascii="Calibri" w:hAnsi="Calibri" w:cs="Calibri"/>
          <w:sz w:val="22"/>
          <w:szCs w:val="22"/>
        </w:rPr>
        <w:t>distratos</w:t>
      </w:r>
      <w:proofErr w:type="spellEnd"/>
      <w:r w:rsidRPr="00B056EC">
        <w:rPr>
          <w:rFonts w:ascii="Calibri" w:hAnsi="Calibri" w:cs="Calibri"/>
          <w:sz w:val="22"/>
          <w:szCs w:val="22"/>
        </w:rPr>
        <w:t xml:space="preserve"> e, até o dia 10 (dez) de cada mês: a) os Relatórios previstos no Anexo I do Contrato de Monitoramento e Espelhamento celebrado entre a Fiduciária, o </w:t>
      </w:r>
      <w:proofErr w:type="spellStart"/>
      <w:r w:rsidRPr="00B056EC">
        <w:rPr>
          <w:rFonts w:ascii="Calibri" w:hAnsi="Calibri" w:cs="Calibri"/>
          <w:sz w:val="22"/>
          <w:szCs w:val="22"/>
        </w:rPr>
        <w:t>Servicer</w:t>
      </w:r>
      <w:proofErr w:type="spellEnd"/>
      <w:r w:rsidRPr="00B056EC">
        <w:rPr>
          <w:rFonts w:ascii="Calibri" w:hAnsi="Calibri" w:cs="Calibri"/>
          <w:sz w:val="22"/>
          <w:szCs w:val="22"/>
        </w:rPr>
        <w:t xml:space="preserve"> e as Fiduciantes; b) </w:t>
      </w:r>
      <w:r w:rsidRPr="00B056EC">
        <w:rPr>
          <w:rFonts w:ascii="Calibri" w:hAnsi="Calibri" w:cs="Calibri"/>
          <w:color w:val="000000"/>
          <w:sz w:val="22"/>
          <w:szCs w:val="22"/>
        </w:rPr>
        <w:t xml:space="preserve">as informações da carteira de recebíveis contendo todas as informações históricas, presentes e futuras de cada contrato, a saber: identificação e dados do projeto, identificação do contrato, datas de vencimento das parcelas, datas de pagamentos e valores pagos ou a receber históricos e futuros, </w:t>
      </w:r>
      <w:r w:rsidRPr="00B056EC">
        <w:rPr>
          <w:rFonts w:ascii="Calibri" w:hAnsi="Calibri" w:cs="Calibri"/>
          <w:sz w:val="22"/>
          <w:szCs w:val="22"/>
        </w:rPr>
        <w:t xml:space="preserve">e c) outras informações sobre os Recebíveis solicitadas pela Fiduciária, </w:t>
      </w:r>
      <w:proofErr w:type="spellStart"/>
      <w:r w:rsidRPr="00B056EC">
        <w:rPr>
          <w:rFonts w:ascii="Calibri" w:hAnsi="Calibri" w:cs="Calibri"/>
          <w:sz w:val="22"/>
          <w:szCs w:val="22"/>
        </w:rPr>
        <w:t>Servicer</w:t>
      </w:r>
      <w:proofErr w:type="spellEnd"/>
      <w:r w:rsidRPr="00B056EC">
        <w:rPr>
          <w:rFonts w:ascii="Calibri" w:hAnsi="Calibri" w:cs="Calibri"/>
          <w:sz w:val="22"/>
          <w:szCs w:val="22"/>
        </w:rPr>
        <w:t xml:space="preserve"> e/ou pelo Agente Fiduciário dos CRI.</w:t>
      </w:r>
    </w:p>
    <w:p w14:paraId="7E510019" w14:textId="77777777" w:rsidR="006C626C" w:rsidRDefault="006C626C" w:rsidP="006C626C">
      <w:pPr>
        <w:spacing w:line="300" w:lineRule="exact"/>
        <w:ind w:left="1080"/>
        <w:jc w:val="both"/>
        <w:rPr>
          <w:rFonts w:ascii="Calibri" w:hAnsi="Calibri" w:cs="Calibri"/>
          <w:sz w:val="22"/>
          <w:szCs w:val="22"/>
        </w:rPr>
      </w:pPr>
    </w:p>
    <w:p w14:paraId="637E9C92" w14:textId="32B83E7A" w:rsidR="00F107F6" w:rsidRDefault="00F107F6" w:rsidP="006C626C">
      <w:pPr>
        <w:spacing w:line="300" w:lineRule="exact"/>
        <w:ind w:left="1080"/>
        <w:jc w:val="both"/>
        <w:rPr>
          <w:rFonts w:ascii="Calibri" w:hAnsi="Calibri" w:cs="Calibri"/>
          <w:sz w:val="22"/>
          <w:szCs w:val="22"/>
        </w:rPr>
      </w:pPr>
      <w:r w:rsidRPr="00B056EC">
        <w:rPr>
          <w:rFonts w:ascii="Calibri" w:hAnsi="Calibri" w:cs="Calibri"/>
          <w:sz w:val="22"/>
          <w:szCs w:val="22"/>
        </w:rPr>
        <w:t>3.</w:t>
      </w:r>
      <w:r w:rsidR="006C626C">
        <w:rPr>
          <w:rFonts w:ascii="Calibri" w:hAnsi="Calibri" w:cs="Calibri"/>
          <w:sz w:val="22"/>
          <w:szCs w:val="22"/>
        </w:rPr>
        <w:t>2</w:t>
      </w:r>
      <w:r w:rsidRPr="00B056EC">
        <w:rPr>
          <w:rFonts w:ascii="Calibri" w:hAnsi="Calibri" w:cs="Calibri"/>
          <w:sz w:val="22"/>
          <w:szCs w:val="22"/>
        </w:rPr>
        <w:t>.1.</w:t>
      </w:r>
      <w:r w:rsidR="006C626C">
        <w:rPr>
          <w:rFonts w:ascii="Calibri" w:hAnsi="Calibri" w:cs="Calibri"/>
          <w:sz w:val="22"/>
          <w:szCs w:val="22"/>
        </w:rPr>
        <w:t>3</w:t>
      </w:r>
      <w:r w:rsidRPr="00B056EC">
        <w:rPr>
          <w:rFonts w:ascii="Calibri" w:hAnsi="Calibri" w:cs="Calibri"/>
          <w:sz w:val="22"/>
          <w:szCs w:val="22"/>
        </w:rPr>
        <w:t>.</w:t>
      </w:r>
      <w:r w:rsidRPr="00B056EC">
        <w:rPr>
          <w:rFonts w:ascii="Calibri" w:hAnsi="Calibri" w:cs="Calibri"/>
          <w:sz w:val="22"/>
          <w:szCs w:val="22"/>
        </w:rPr>
        <w:tab/>
        <w:t xml:space="preserve">O </w:t>
      </w:r>
      <w:proofErr w:type="spellStart"/>
      <w:r w:rsidRPr="00B056EC">
        <w:rPr>
          <w:rFonts w:ascii="Calibri" w:hAnsi="Calibri" w:cs="Calibri"/>
          <w:sz w:val="22"/>
          <w:szCs w:val="22"/>
        </w:rPr>
        <w:t>Servicer</w:t>
      </w:r>
      <w:proofErr w:type="spellEnd"/>
      <w:r w:rsidRPr="00B056EC">
        <w:rPr>
          <w:rFonts w:ascii="Calibri" w:hAnsi="Calibri" w:cs="Calibri"/>
          <w:sz w:val="22"/>
          <w:szCs w:val="22"/>
        </w:rPr>
        <w:t xml:space="preserve"> deverá, com base nas informações disponibilizadas pelas Fiduciantes:</w:t>
      </w:r>
    </w:p>
    <w:p w14:paraId="496BC1FF" w14:textId="77777777" w:rsidR="006C626C" w:rsidRPr="00B056EC" w:rsidRDefault="006C626C" w:rsidP="00B056EC">
      <w:pPr>
        <w:spacing w:line="300" w:lineRule="exact"/>
        <w:ind w:left="1080"/>
        <w:jc w:val="both"/>
        <w:rPr>
          <w:rFonts w:ascii="Calibri" w:hAnsi="Calibri" w:cs="Calibri"/>
          <w:sz w:val="22"/>
          <w:szCs w:val="22"/>
        </w:rPr>
      </w:pPr>
    </w:p>
    <w:p w14:paraId="0B4978CA" w14:textId="77777777"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(a)</w:t>
      </w:r>
      <w:r w:rsidRPr="00B056EC">
        <w:rPr>
          <w:rFonts w:ascii="Calibri" w:hAnsi="Calibri" w:cs="Calibri"/>
          <w:sz w:val="22"/>
          <w:szCs w:val="22"/>
        </w:rPr>
        <w:tab/>
        <w:t>cadastrar os Adquirentes no Sistema de Controle Imobiliário (“</w:t>
      </w:r>
      <w:r w:rsidRPr="00B056EC">
        <w:rPr>
          <w:rFonts w:ascii="Calibri" w:hAnsi="Calibri" w:cs="Calibri"/>
          <w:sz w:val="22"/>
          <w:szCs w:val="22"/>
          <w:u w:val="single"/>
        </w:rPr>
        <w:t>SCI</w:t>
      </w:r>
      <w:r w:rsidRPr="00B056EC">
        <w:rPr>
          <w:rFonts w:ascii="Calibri" w:hAnsi="Calibri" w:cs="Calibri"/>
          <w:sz w:val="22"/>
          <w:szCs w:val="22"/>
        </w:rPr>
        <w:t xml:space="preserve">”), através de planilha layout preenchida pelas Fiduciantes, a qual lhes será disponibilizada pelo </w:t>
      </w:r>
      <w:proofErr w:type="spellStart"/>
      <w:r w:rsidRPr="00B056EC">
        <w:rPr>
          <w:rFonts w:ascii="Calibri" w:hAnsi="Calibri" w:cs="Calibri"/>
          <w:sz w:val="22"/>
          <w:szCs w:val="22"/>
        </w:rPr>
        <w:t>Servicer</w:t>
      </w:r>
      <w:proofErr w:type="spellEnd"/>
      <w:r w:rsidRPr="00B056EC">
        <w:rPr>
          <w:rFonts w:ascii="Calibri" w:hAnsi="Calibri" w:cs="Calibri"/>
          <w:sz w:val="22"/>
          <w:szCs w:val="22"/>
        </w:rPr>
        <w:t>;</w:t>
      </w:r>
    </w:p>
    <w:p w14:paraId="1CAB9881" w14:textId="152A9354"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(b)</w:t>
      </w:r>
      <w:r w:rsidRPr="00B056EC">
        <w:rPr>
          <w:rFonts w:ascii="Calibri" w:hAnsi="Calibri" w:cs="Calibri"/>
          <w:sz w:val="22"/>
          <w:szCs w:val="22"/>
        </w:rPr>
        <w:tab/>
        <w:t xml:space="preserve">disponibilizar mensalmente, por meio eletrônico, até o dia </w:t>
      </w:r>
      <w:commentRangeStart w:id="12"/>
      <w:r w:rsidRPr="00B056EC">
        <w:rPr>
          <w:rFonts w:ascii="Calibri" w:hAnsi="Calibri" w:cs="Calibri"/>
          <w:sz w:val="22"/>
          <w:szCs w:val="22"/>
        </w:rPr>
        <w:t xml:space="preserve">20 (vinte) de cada mês </w:t>
      </w:r>
      <w:commentRangeEnd w:id="12"/>
      <w:r w:rsidR="006B39AA">
        <w:rPr>
          <w:rStyle w:val="Refdecomentrio"/>
          <w:rFonts w:ascii="Times New Roman" w:hAnsi="Times New Roman"/>
          <w:lang w:val="en-US" w:eastAsia="en-US"/>
        </w:rPr>
        <w:commentReference w:id="12"/>
      </w:r>
      <w:r w:rsidRPr="00B056EC">
        <w:rPr>
          <w:rFonts w:ascii="Calibri" w:hAnsi="Calibri" w:cs="Calibri"/>
          <w:sz w:val="22"/>
          <w:szCs w:val="22"/>
        </w:rPr>
        <w:t>imediatamente subsequente ao mês objeto da apuração, à Fiduciária, arquivo XML com informações da carteira de recebíveis contendo todas as informações históricas, presentes e futuras de cada contrato: identificação do projeto, identificação do contrato, datas de vencimento das parcelas, datas de pagamentos e valores pagos ou a receber históricos e futuros;</w:t>
      </w:r>
    </w:p>
    <w:p w14:paraId="7E064C66" w14:textId="7C6A0783"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lastRenderedPageBreak/>
        <w:t>(c)</w:t>
      </w:r>
      <w:r w:rsidRPr="00B056EC">
        <w:rPr>
          <w:rFonts w:ascii="Calibri" w:hAnsi="Calibri" w:cs="Calibri"/>
          <w:sz w:val="22"/>
          <w:szCs w:val="22"/>
        </w:rPr>
        <w:tab/>
        <w:t>calcular o saldo devedor dos Instrumentos de Compra e Venda a partir das informações disponibilizadas pelas Fiduciantes e verificar a regularidade dos valores cobrados pelas Fiduciantes dos Adquirentes, assim como verificar os valores apresentados que sejam decorrentes de renegociações e pagamentos antecipados</w:t>
      </w:r>
      <w:r w:rsidR="00DD0C31" w:rsidRPr="00750133">
        <w:rPr>
          <w:rFonts w:ascii="Calibri" w:hAnsi="Calibri" w:cs="Arial"/>
          <w:sz w:val="22"/>
          <w:szCs w:val="22"/>
        </w:rPr>
        <w:t>, observado para este último caso o disposto na Cláusula 3.</w:t>
      </w:r>
      <w:r w:rsidR="00E722BB">
        <w:rPr>
          <w:rFonts w:ascii="Calibri" w:hAnsi="Calibri" w:cs="Arial"/>
          <w:sz w:val="22"/>
          <w:szCs w:val="22"/>
        </w:rPr>
        <w:t>4</w:t>
      </w:r>
      <w:r w:rsidR="00DD0C31" w:rsidRPr="00750133">
        <w:rPr>
          <w:rFonts w:ascii="Calibri" w:hAnsi="Calibri" w:cs="Arial"/>
          <w:sz w:val="22"/>
          <w:szCs w:val="22"/>
        </w:rPr>
        <w:t xml:space="preserve"> abaixo</w:t>
      </w:r>
      <w:r w:rsidRPr="00B056EC">
        <w:rPr>
          <w:rFonts w:ascii="Calibri" w:hAnsi="Calibri" w:cs="Calibri"/>
          <w:sz w:val="22"/>
          <w:szCs w:val="22"/>
        </w:rPr>
        <w:t>;</w:t>
      </w:r>
    </w:p>
    <w:p w14:paraId="52ADE674" w14:textId="77777777"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(d)</w:t>
      </w:r>
      <w:r w:rsidRPr="00B056EC">
        <w:rPr>
          <w:rFonts w:ascii="Calibri" w:hAnsi="Calibri" w:cs="Calibri"/>
          <w:sz w:val="22"/>
          <w:szCs w:val="22"/>
        </w:rPr>
        <w:tab/>
        <w:t>disponibilizar, conforme solicitado pela Fiduciária, tendo como base os arquivos de remessa e retorno disponibilizados, relatórios contendo informações a respeito do acompanhamento dos Recebíveis;</w:t>
      </w:r>
    </w:p>
    <w:p w14:paraId="746EE4A7" w14:textId="77777777"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(e)</w:t>
      </w:r>
      <w:r w:rsidRPr="00B056EC">
        <w:rPr>
          <w:rFonts w:ascii="Calibri" w:hAnsi="Calibri" w:cs="Calibri"/>
          <w:sz w:val="22"/>
          <w:szCs w:val="22"/>
        </w:rPr>
        <w:tab/>
        <w:t xml:space="preserve">acompanhar eventuais alterações relacionadas ao fluxo de pagamento </w:t>
      </w:r>
      <w:proofErr w:type="gramStart"/>
      <w:r w:rsidRPr="00B056EC">
        <w:rPr>
          <w:rFonts w:ascii="Calibri" w:hAnsi="Calibri" w:cs="Calibri"/>
          <w:sz w:val="22"/>
          <w:szCs w:val="22"/>
        </w:rPr>
        <w:t>de Recebíveis</w:t>
      </w:r>
      <w:proofErr w:type="gramEnd"/>
      <w:r w:rsidRPr="00B056EC">
        <w:rPr>
          <w:rFonts w:ascii="Calibri" w:hAnsi="Calibri" w:cs="Calibri"/>
          <w:sz w:val="22"/>
          <w:szCs w:val="22"/>
        </w:rPr>
        <w:t>, bem como sua taxa de adimplência através da análise dos arquivos de remessa e retorno, em formato padrão CNAB;</w:t>
      </w:r>
    </w:p>
    <w:p w14:paraId="5D46C5D0" w14:textId="77777777"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(f)</w:t>
      </w:r>
      <w:r w:rsidRPr="00B056EC">
        <w:rPr>
          <w:rFonts w:ascii="Calibri" w:hAnsi="Calibri" w:cs="Calibri"/>
          <w:sz w:val="22"/>
          <w:szCs w:val="22"/>
        </w:rPr>
        <w:tab/>
        <w:t>disponibilizar à Fiduciária acesso ao SCI para acompanhamento da carteira espelhada; e</w:t>
      </w:r>
    </w:p>
    <w:p w14:paraId="7F1FB32C" w14:textId="6141A948"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(g)</w:t>
      </w:r>
      <w:r w:rsidRPr="00B056EC">
        <w:rPr>
          <w:rFonts w:ascii="Calibri" w:hAnsi="Calibri" w:cs="Calibri"/>
          <w:sz w:val="22"/>
          <w:szCs w:val="22"/>
        </w:rPr>
        <w:tab/>
        <w:t>disponibilizar à Fiduciária e ao Agente Fiduciário, relatórios mensais de acompanhamento e apuração d</w:t>
      </w:r>
      <w:r w:rsidR="007F5775">
        <w:rPr>
          <w:rFonts w:ascii="Calibri" w:hAnsi="Calibri" w:cs="Calibri"/>
          <w:sz w:val="22"/>
          <w:szCs w:val="22"/>
        </w:rPr>
        <w:t>o Índice de Cobertura</w:t>
      </w:r>
      <w:r w:rsidRPr="00B056EC">
        <w:rPr>
          <w:rFonts w:ascii="Calibri" w:hAnsi="Calibri" w:cs="Calibri"/>
          <w:sz w:val="22"/>
          <w:szCs w:val="22"/>
        </w:rPr>
        <w:t xml:space="preserve"> até o dia 20 (vinte) de cada mês imediatamente subsequente ao mês objeto da apuração.</w:t>
      </w:r>
    </w:p>
    <w:p w14:paraId="7E298D6D" w14:textId="3F193F71" w:rsidR="00F107F6" w:rsidRDefault="00F107F6" w:rsidP="006C626C">
      <w:pPr>
        <w:spacing w:line="300" w:lineRule="exact"/>
        <w:ind w:left="1080"/>
        <w:jc w:val="both"/>
        <w:rPr>
          <w:rFonts w:ascii="Calibri" w:hAnsi="Calibri" w:cs="Calibri"/>
          <w:sz w:val="22"/>
          <w:szCs w:val="22"/>
        </w:rPr>
      </w:pPr>
      <w:r w:rsidRPr="00B056EC">
        <w:rPr>
          <w:rFonts w:ascii="Calibri" w:hAnsi="Calibri" w:cs="Calibri"/>
          <w:sz w:val="22"/>
          <w:szCs w:val="22"/>
        </w:rPr>
        <w:t>3.2.</w:t>
      </w:r>
      <w:r w:rsidR="006C626C">
        <w:rPr>
          <w:rFonts w:ascii="Calibri" w:hAnsi="Calibri" w:cs="Calibri"/>
          <w:sz w:val="22"/>
          <w:szCs w:val="22"/>
        </w:rPr>
        <w:t>1.4.</w:t>
      </w:r>
      <w:r w:rsidRPr="00B056EC">
        <w:rPr>
          <w:rFonts w:ascii="Calibri" w:hAnsi="Calibri" w:cs="Calibri"/>
          <w:sz w:val="22"/>
          <w:szCs w:val="22"/>
        </w:rPr>
        <w:tab/>
        <w:t xml:space="preserve">A Fiduciária deverá, com base nos relatórios emitidos pelo </w:t>
      </w:r>
      <w:proofErr w:type="spellStart"/>
      <w:r w:rsidRPr="00B056EC">
        <w:rPr>
          <w:rFonts w:ascii="Calibri" w:hAnsi="Calibri" w:cs="Calibri"/>
          <w:sz w:val="22"/>
          <w:szCs w:val="22"/>
        </w:rPr>
        <w:t>Servicer</w:t>
      </w:r>
      <w:proofErr w:type="spellEnd"/>
      <w:r w:rsidRPr="00B056EC">
        <w:rPr>
          <w:rFonts w:ascii="Calibri" w:hAnsi="Calibri" w:cs="Calibri"/>
          <w:sz w:val="22"/>
          <w:szCs w:val="22"/>
        </w:rPr>
        <w:t>, verificar os montantes necessários para manutenção do Fundo de Reserva (conforme definido no Termo de Securitização), devendo solicitar à Devedora sua recomposição conforme seja necessário.</w:t>
      </w:r>
    </w:p>
    <w:p w14:paraId="097FE6F3" w14:textId="77777777" w:rsidR="006C626C" w:rsidRPr="00B056EC" w:rsidRDefault="006C626C" w:rsidP="00B056EC">
      <w:pPr>
        <w:spacing w:line="300" w:lineRule="exact"/>
        <w:ind w:left="1080"/>
        <w:jc w:val="both"/>
        <w:rPr>
          <w:rFonts w:ascii="Calibri" w:hAnsi="Calibri" w:cs="Calibri"/>
          <w:sz w:val="22"/>
          <w:szCs w:val="22"/>
        </w:rPr>
      </w:pPr>
    </w:p>
    <w:p w14:paraId="7BC8CB79" w14:textId="46A3B5B5" w:rsidR="00DD0C31" w:rsidRDefault="00EE0AEC" w:rsidP="0070304F">
      <w:pPr>
        <w:pStyle w:val="PargrafodaLista"/>
        <w:spacing w:after="240" w:line="320" w:lineRule="exact"/>
        <w:ind w:left="700" w:hanging="700"/>
        <w:jc w:val="both"/>
        <w:rPr>
          <w:rFonts w:ascii="Calibri" w:hAnsi="Calibri" w:cs="Arial"/>
          <w:sz w:val="22"/>
          <w:szCs w:val="22"/>
        </w:rPr>
      </w:pPr>
      <w:r w:rsidRPr="00B056EC">
        <w:rPr>
          <w:rFonts w:ascii="Calibri" w:hAnsi="Calibri" w:cs="Calibri"/>
          <w:sz w:val="22"/>
          <w:szCs w:val="22"/>
        </w:rPr>
        <w:t>3.</w:t>
      </w:r>
      <w:r w:rsidR="006C626C">
        <w:rPr>
          <w:rFonts w:ascii="Calibri" w:hAnsi="Calibri" w:cs="Calibri"/>
          <w:sz w:val="22"/>
          <w:szCs w:val="22"/>
        </w:rPr>
        <w:t>2.2</w:t>
      </w:r>
      <w:r w:rsidRPr="00B056EC">
        <w:rPr>
          <w:rFonts w:ascii="Calibri" w:hAnsi="Calibri" w:cs="Calibri"/>
          <w:sz w:val="22"/>
          <w:szCs w:val="22"/>
        </w:rPr>
        <w:t>.</w:t>
      </w:r>
      <w:r w:rsidRPr="00B056EC">
        <w:rPr>
          <w:rFonts w:ascii="Calibri" w:hAnsi="Calibri" w:cs="Calibri"/>
          <w:sz w:val="22"/>
          <w:szCs w:val="22"/>
        </w:rPr>
        <w:tab/>
      </w:r>
      <w:r w:rsidR="00DD0C31" w:rsidRPr="00C25350">
        <w:rPr>
          <w:rFonts w:ascii="Calibri" w:hAnsi="Calibri" w:cs="Arial"/>
          <w:sz w:val="22"/>
          <w:szCs w:val="22"/>
        </w:rPr>
        <w:t xml:space="preserve">As Fiduciantes se comprometem, por meio deste ato, a tomar todas as providências necessárias para fazer com que os Recebíveis </w:t>
      </w:r>
      <w:r w:rsidR="00DD0C31" w:rsidRPr="008E5898">
        <w:rPr>
          <w:rFonts w:ascii="Calibri" w:hAnsi="Calibri" w:cs="Calibri"/>
          <w:sz w:val="22"/>
          <w:szCs w:val="22"/>
        </w:rPr>
        <w:t>sejam</w:t>
      </w:r>
      <w:r w:rsidR="00DD0C31" w:rsidRPr="00C25350">
        <w:rPr>
          <w:rFonts w:ascii="Calibri" w:hAnsi="Calibri" w:cs="Arial"/>
          <w:sz w:val="22"/>
          <w:szCs w:val="22"/>
        </w:rPr>
        <w:t xml:space="preserve"> sempre depositados nas Contas Vinculadas, devendo </w:t>
      </w:r>
      <w:commentRangeStart w:id="13"/>
      <w:r w:rsidR="00DD0C31" w:rsidRPr="00C25350">
        <w:rPr>
          <w:rFonts w:ascii="Calibri" w:hAnsi="Calibri" w:cs="Arial"/>
          <w:sz w:val="22"/>
          <w:szCs w:val="22"/>
        </w:rPr>
        <w:t xml:space="preserve">informar </w:t>
      </w:r>
      <w:commentRangeEnd w:id="13"/>
      <w:r w:rsidR="00EB2BFD">
        <w:rPr>
          <w:rStyle w:val="Refdecomentrio"/>
          <w:lang w:val="en-US" w:eastAsia="en-US"/>
        </w:rPr>
        <w:commentReference w:id="13"/>
      </w:r>
      <w:r w:rsidR="00DD0C31" w:rsidRPr="00C25350">
        <w:rPr>
          <w:rFonts w:ascii="Calibri" w:hAnsi="Calibri" w:cs="Arial"/>
          <w:sz w:val="22"/>
          <w:szCs w:val="22"/>
        </w:rPr>
        <w:t>à Fiduciária (e-</w:t>
      </w:r>
      <w:r w:rsidR="00DD0C31">
        <w:rPr>
          <w:rFonts w:ascii="Calibri" w:hAnsi="Calibri" w:cs="Arial"/>
          <w:sz w:val="22"/>
          <w:szCs w:val="22"/>
        </w:rPr>
        <w:t> </w:t>
      </w:r>
      <w:r w:rsidR="00DD0C31" w:rsidRPr="00C25350">
        <w:rPr>
          <w:rFonts w:ascii="Calibri" w:hAnsi="Calibri" w:cs="Arial"/>
          <w:sz w:val="22"/>
          <w:szCs w:val="22"/>
        </w:rPr>
        <w:t>mail:</w:t>
      </w:r>
      <w:r w:rsidR="00DD0C31">
        <w:rPr>
          <w:rFonts w:ascii="Calibri" w:hAnsi="Calibri" w:cs="Arial"/>
          <w:sz w:val="22"/>
          <w:szCs w:val="22"/>
        </w:rPr>
        <w:t> </w:t>
      </w:r>
      <w:hyperlink r:id="rId16" w:history="1">
        <w:r w:rsidR="00DD0C31" w:rsidRPr="00B056EC">
          <w:rPr>
            <w:rStyle w:val="Hyperlink"/>
            <w:rFonts w:ascii="Calibri" w:hAnsi="Calibri" w:cs="Arial"/>
            <w:sz w:val="22"/>
            <w:szCs w:val="22"/>
            <w:highlight w:val="yellow"/>
          </w:rPr>
          <w:t>[</w:t>
        </w:r>
        <w:r w:rsidR="00DD0C31" w:rsidRPr="00B056EC">
          <w:rPr>
            <w:rStyle w:val="Hyperlink"/>
            <w:rFonts w:ascii="Calibri" w:hAnsi="Calibri" w:cs="Calibri"/>
            <w:sz w:val="22"/>
            <w:szCs w:val="22"/>
            <w:highlight w:val="yellow"/>
          </w:rPr>
          <w:t>•</w:t>
        </w:r>
        <w:r w:rsidR="00DD0C31" w:rsidRPr="00B056EC">
          <w:rPr>
            <w:rStyle w:val="Hyperlink"/>
            <w:rFonts w:ascii="Calibri" w:hAnsi="Calibri" w:cs="Arial"/>
            <w:sz w:val="22"/>
            <w:szCs w:val="22"/>
            <w:highlight w:val="yellow"/>
          </w:rPr>
          <w:t>]</w:t>
        </w:r>
      </w:hyperlink>
      <w:r w:rsidR="00DD0C31">
        <w:rPr>
          <w:rFonts w:ascii="Calibri" w:hAnsi="Calibri" w:cs="Arial"/>
          <w:sz w:val="22"/>
          <w:szCs w:val="22"/>
        </w:rPr>
        <w:t>)</w:t>
      </w:r>
      <w:r w:rsidR="00DD0C31" w:rsidRPr="00C25350">
        <w:rPr>
          <w:rFonts w:ascii="Calibri" w:hAnsi="Calibri" w:cs="Arial"/>
          <w:sz w:val="22"/>
          <w:szCs w:val="22"/>
        </w:rPr>
        <w:t xml:space="preserve"> e ao </w:t>
      </w:r>
      <w:proofErr w:type="spellStart"/>
      <w:r w:rsidR="00DD0C31" w:rsidRPr="00C25350">
        <w:rPr>
          <w:rFonts w:ascii="Calibri" w:hAnsi="Calibri" w:cs="Arial"/>
          <w:sz w:val="22"/>
          <w:szCs w:val="22"/>
        </w:rPr>
        <w:t>Servicer</w:t>
      </w:r>
      <w:proofErr w:type="spellEnd"/>
      <w:r w:rsidR="00DD0C31" w:rsidRPr="00C25350">
        <w:rPr>
          <w:rFonts w:ascii="Calibri" w:hAnsi="Calibri" w:cs="Arial"/>
          <w:sz w:val="22"/>
          <w:szCs w:val="22"/>
        </w:rPr>
        <w:t xml:space="preserve"> (e-</w:t>
      </w:r>
      <w:r w:rsidR="00DD0C31">
        <w:rPr>
          <w:rFonts w:ascii="Calibri" w:hAnsi="Calibri" w:cs="Arial"/>
          <w:sz w:val="22"/>
          <w:szCs w:val="22"/>
        </w:rPr>
        <w:t> </w:t>
      </w:r>
      <w:r w:rsidR="00DD0C31" w:rsidRPr="00C25350">
        <w:rPr>
          <w:rFonts w:ascii="Calibri" w:hAnsi="Calibri" w:cs="Arial"/>
          <w:sz w:val="22"/>
          <w:szCs w:val="22"/>
        </w:rPr>
        <w:t>mail:</w:t>
      </w:r>
      <w:r w:rsidR="00DD0C31">
        <w:rPr>
          <w:rFonts w:ascii="Calibri" w:hAnsi="Calibri" w:cs="Arial"/>
          <w:sz w:val="22"/>
          <w:szCs w:val="22"/>
        </w:rPr>
        <w:t> </w:t>
      </w:r>
      <w:hyperlink r:id="rId17" w:history="1">
        <w:r w:rsidR="00DD0C31" w:rsidRPr="00280FCD">
          <w:rPr>
            <w:rStyle w:val="Hyperlink"/>
            <w:rFonts w:ascii="Calibri" w:hAnsi="Calibri" w:cs="Arial"/>
            <w:sz w:val="22"/>
            <w:szCs w:val="22"/>
          </w:rPr>
          <w:t>conciliacao@certificadora.imb.br</w:t>
        </w:r>
      </w:hyperlink>
      <w:r w:rsidR="00DD0C31" w:rsidRPr="00C25350">
        <w:rPr>
          <w:rFonts w:ascii="Calibri" w:hAnsi="Calibri" w:cs="Arial"/>
          <w:sz w:val="22"/>
          <w:szCs w:val="22"/>
        </w:rPr>
        <w:t xml:space="preserve">) no prazo de até 2 (dois) úteis a respeito de qualquer importância recebida em razão dos Recebíveis em contas diversas, com identificação do cliente depositante com o respectivo Empreendimento e unidade.  O </w:t>
      </w:r>
      <w:proofErr w:type="spellStart"/>
      <w:r w:rsidR="00DD0C31" w:rsidRPr="00C25350">
        <w:rPr>
          <w:rFonts w:ascii="Calibri" w:hAnsi="Calibri" w:cs="Arial"/>
          <w:sz w:val="22"/>
          <w:szCs w:val="22"/>
        </w:rPr>
        <w:t>Servicer</w:t>
      </w:r>
      <w:proofErr w:type="spellEnd"/>
      <w:r w:rsidR="00DD0C31" w:rsidRPr="00C25350">
        <w:rPr>
          <w:rFonts w:ascii="Calibri" w:hAnsi="Calibri" w:cs="Arial"/>
          <w:sz w:val="22"/>
          <w:szCs w:val="22"/>
        </w:rPr>
        <w:t xml:space="preserve"> terá então até 2 (dois) dias úteis para informar às Fiduciantes, com cópia para a Fiduciária, a conta a ser depositado referido crédito. As Fiduciantes deverão então realizar a transferência para a Conta do Patrimônio Separado de qualquer importância recebida em razão dos Recebíveis, no prazo de até 2 (dois) Dias Úteis de seu recebimento ou do retorno do </w:t>
      </w:r>
      <w:proofErr w:type="spellStart"/>
      <w:r w:rsidR="00DD0C31" w:rsidRPr="00C25350">
        <w:rPr>
          <w:rFonts w:ascii="Calibri" w:hAnsi="Calibri" w:cs="Arial"/>
          <w:sz w:val="22"/>
          <w:szCs w:val="22"/>
        </w:rPr>
        <w:t>Servicer</w:t>
      </w:r>
      <w:proofErr w:type="spellEnd"/>
      <w:r w:rsidR="00DD0C31" w:rsidRPr="00C25350">
        <w:rPr>
          <w:rFonts w:ascii="Calibri" w:hAnsi="Calibri" w:cs="Arial"/>
          <w:sz w:val="22"/>
          <w:szCs w:val="22"/>
        </w:rPr>
        <w:t>, o que por último ocorrer.</w:t>
      </w:r>
    </w:p>
    <w:p w14:paraId="73B6646A" w14:textId="52DE0F44" w:rsidR="0070304F" w:rsidRPr="00B056EC" w:rsidRDefault="0070304F" w:rsidP="00B056EC">
      <w:pPr>
        <w:spacing w:line="300" w:lineRule="exact"/>
        <w:ind w:left="700" w:right="17" w:hanging="700"/>
        <w:jc w:val="both"/>
        <w:rPr>
          <w:rFonts w:ascii="Calibri" w:hAnsi="Calibri" w:cs="Arial"/>
          <w:sz w:val="22"/>
          <w:szCs w:val="22"/>
        </w:rPr>
      </w:pPr>
      <w:r>
        <w:rPr>
          <w:rFonts w:ascii="Calibri" w:hAnsi="Calibri" w:cs="Arial"/>
          <w:sz w:val="22"/>
          <w:szCs w:val="22"/>
        </w:rPr>
        <w:t>3.2.3.</w:t>
      </w:r>
      <w:r>
        <w:rPr>
          <w:rFonts w:ascii="Calibri" w:hAnsi="Calibri" w:cs="Arial"/>
          <w:sz w:val="22"/>
          <w:szCs w:val="22"/>
        </w:rPr>
        <w:tab/>
      </w:r>
      <w:r w:rsidRPr="00B056EC">
        <w:rPr>
          <w:rFonts w:ascii="Calibri" w:hAnsi="Calibri" w:cs="Arial"/>
          <w:sz w:val="22"/>
          <w:szCs w:val="22"/>
        </w:rPr>
        <w:t>Até o fiel e integral cumprimento das Obrigações Garantidas, os valores recebidos na Conta do Patrimônio Separado somente serão utilizados nas hipóteses da Cláusula 3.3 abaixo.</w:t>
      </w:r>
    </w:p>
    <w:p w14:paraId="7E2CB9F1" w14:textId="77777777" w:rsidR="00E722BB" w:rsidRDefault="00E722BB" w:rsidP="00B056EC">
      <w:pPr>
        <w:spacing w:line="300" w:lineRule="exact"/>
        <w:ind w:right="17"/>
        <w:jc w:val="both"/>
        <w:rPr>
          <w:rFonts w:ascii="Calibri" w:hAnsi="Calibri"/>
          <w:sz w:val="22"/>
          <w:szCs w:val="22"/>
        </w:rPr>
      </w:pPr>
      <w:bookmarkStart w:id="14" w:name="_Hlk47990094"/>
    </w:p>
    <w:p w14:paraId="30C16394" w14:textId="5FBB5F71" w:rsidR="0070304F" w:rsidRPr="00750133" w:rsidRDefault="00E722BB" w:rsidP="00B056EC">
      <w:pPr>
        <w:spacing w:line="300" w:lineRule="exact"/>
        <w:ind w:right="17"/>
        <w:jc w:val="both"/>
        <w:rPr>
          <w:rFonts w:ascii="Calibri" w:hAnsi="Calibri"/>
          <w:sz w:val="22"/>
          <w:szCs w:val="22"/>
        </w:rPr>
      </w:pPr>
      <w:r>
        <w:rPr>
          <w:rFonts w:ascii="Calibri" w:hAnsi="Calibri"/>
          <w:sz w:val="22"/>
          <w:szCs w:val="22"/>
        </w:rPr>
        <w:t>3.3.</w:t>
      </w:r>
      <w:r>
        <w:rPr>
          <w:rFonts w:ascii="Calibri" w:hAnsi="Calibri"/>
          <w:sz w:val="22"/>
          <w:szCs w:val="22"/>
        </w:rPr>
        <w:tab/>
      </w:r>
      <w:r w:rsidR="0070304F" w:rsidRPr="00750133">
        <w:rPr>
          <w:rFonts w:ascii="Calibri" w:hAnsi="Calibri"/>
          <w:sz w:val="22"/>
          <w:szCs w:val="22"/>
        </w:rPr>
        <w:t>As Fiduciantes e a Fiduciária desde já acordam que os recursos existentes na Conta do Patrimônio Separado, que forem oriundos dos Recebíveis, poderão ser utilizados para: (i) pagamento das parcelas referentes às Obrigações Garantidas, nas respectivas datas de vencimento; (</w:t>
      </w:r>
      <w:proofErr w:type="spellStart"/>
      <w:r w:rsidR="0070304F" w:rsidRPr="00750133">
        <w:rPr>
          <w:rFonts w:ascii="Calibri" w:hAnsi="Calibri"/>
          <w:sz w:val="22"/>
          <w:szCs w:val="22"/>
        </w:rPr>
        <w:t>ii</w:t>
      </w:r>
      <w:proofErr w:type="spellEnd"/>
      <w:r w:rsidR="0070304F" w:rsidRPr="00750133">
        <w:rPr>
          <w:rFonts w:ascii="Calibri" w:hAnsi="Calibri"/>
          <w:sz w:val="22"/>
          <w:szCs w:val="22"/>
        </w:rPr>
        <w:t xml:space="preserve">) recomposição do Fundo de Reserva; </w:t>
      </w:r>
      <w:bookmarkStart w:id="15" w:name="_Hlk47990118"/>
      <w:r w:rsidR="0070304F" w:rsidRPr="00750133">
        <w:rPr>
          <w:rFonts w:ascii="Calibri" w:hAnsi="Calibri"/>
          <w:sz w:val="22"/>
          <w:szCs w:val="22"/>
        </w:rPr>
        <w:t xml:space="preserve">e/ou </w:t>
      </w:r>
      <w:bookmarkEnd w:id="15"/>
      <w:r w:rsidR="0070304F" w:rsidRPr="00750133">
        <w:rPr>
          <w:rFonts w:ascii="Calibri" w:hAnsi="Calibri"/>
          <w:sz w:val="22"/>
          <w:szCs w:val="22"/>
        </w:rPr>
        <w:t>(</w:t>
      </w:r>
      <w:proofErr w:type="spellStart"/>
      <w:r w:rsidR="0070304F" w:rsidRPr="00750133">
        <w:rPr>
          <w:rFonts w:ascii="Calibri" w:hAnsi="Calibri"/>
          <w:sz w:val="22"/>
          <w:szCs w:val="22"/>
        </w:rPr>
        <w:t>iii</w:t>
      </w:r>
      <w:proofErr w:type="spellEnd"/>
      <w:r w:rsidR="0070304F" w:rsidRPr="00750133">
        <w:rPr>
          <w:rFonts w:ascii="Calibri" w:hAnsi="Calibri"/>
          <w:sz w:val="22"/>
          <w:szCs w:val="22"/>
        </w:rPr>
        <w:t>) amortização antecipada parcial ou resgate antecipado total das Obrigações Garantidas</w:t>
      </w:r>
      <w:bookmarkEnd w:id="14"/>
      <w:r w:rsidR="0070304F" w:rsidRPr="00750133">
        <w:rPr>
          <w:rFonts w:ascii="Calibri" w:hAnsi="Calibri"/>
          <w:sz w:val="22"/>
          <w:szCs w:val="22"/>
        </w:rPr>
        <w:t xml:space="preserve">. </w:t>
      </w:r>
      <w:ins w:id="16" w:author="Luisa Herkenhoff" w:date="2021-02-18T19:37:00Z">
        <w:r w:rsidR="00F02DEC">
          <w:rPr>
            <w:rFonts w:ascii="Calibri" w:hAnsi="Calibri"/>
            <w:sz w:val="22"/>
            <w:szCs w:val="22"/>
          </w:rPr>
          <w:t xml:space="preserve">[Nota ISEC: </w:t>
        </w:r>
        <w:r w:rsidR="00847BC8">
          <w:rPr>
            <w:rFonts w:ascii="Calibri" w:hAnsi="Calibri"/>
            <w:sz w:val="22"/>
            <w:szCs w:val="22"/>
          </w:rPr>
          <w:t>compatibilizar com 3.5]</w:t>
        </w:r>
      </w:ins>
    </w:p>
    <w:p w14:paraId="0615FD7C" w14:textId="77777777" w:rsidR="0070304F" w:rsidRPr="00750133" w:rsidRDefault="0070304F" w:rsidP="0070304F">
      <w:pPr>
        <w:spacing w:line="300" w:lineRule="exact"/>
        <w:ind w:left="709" w:right="17"/>
        <w:jc w:val="both"/>
        <w:rPr>
          <w:rFonts w:ascii="Calibri" w:hAnsi="Calibri"/>
          <w:sz w:val="22"/>
          <w:szCs w:val="22"/>
        </w:rPr>
      </w:pPr>
    </w:p>
    <w:p w14:paraId="14AA33EC" w14:textId="7C3406B8" w:rsidR="0070304F" w:rsidRDefault="00E722BB" w:rsidP="00B056EC">
      <w:pPr>
        <w:spacing w:line="300" w:lineRule="exact"/>
        <w:ind w:right="17"/>
        <w:jc w:val="both"/>
        <w:rPr>
          <w:rFonts w:ascii="Calibri" w:hAnsi="Calibri" w:cs="Helv"/>
          <w:color w:val="000000"/>
          <w:sz w:val="22"/>
          <w:szCs w:val="22"/>
        </w:rPr>
      </w:pPr>
      <w:r>
        <w:rPr>
          <w:rFonts w:ascii="Calibri" w:hAnsi="Calibri" w:cs="Helv"/>
          <w:color w:val="000000"/>
          <w:sz w:val="22"/>
          <w:szCs w:val="22"/>
        </w:rPr>
        <w:t>3.4.</w:t>
      </w:r>
      <w:r>
        <w:rPr>
          <w:rFonts w:ascii="Calibri" w:hAnsi="Calibri" w:cs="Helv"/>
          <w:color w:val="000000"/>
          <w:sz w:val="22"/>
          <w:szCs w:val="22"/>
        </w:rPr>
        <w:tab/>
      </w:r>
      <w:r w:rsidR="0070304F" w:rsidRPr="00750133">
        <w:rPr>
          <w:rFonts w:ascii="Calibri" w:hAnsi="Calibri" w:cs="Helv"/>
          <w:color w:val="000000"/>
          <w:sz w:val="22"/>
          <w:szCs w:val="22"/>
        </w:rPr>
        <w:t xml:space="preserve">As Fiduciantes estão obrigadas a, por si ou por terceiros por elas contratados para realizar tal função, informar à Fiduciária e ao </w:t>
      </w:r>
      <w:proofErr w:type="spellStart"/>
      <w:r w:rsidR="0070304F" w:rsidRPr="00750133">
        <w:rPr>
          <w:rFonts w:ascii="Calibri" w:hAnsi="Calibri" w:cs="Helv"/>
          <w:color w:val="000000"/>
          <w:sz w:val="22"/>
          <w:szCs w:val="22"/>
        </w:rPr>
        <w:t>Servicer</w:t>
      </w:r>
      <w:proofErr w:type="spellEnd"/>
      <w:r w:rsidR="0070304F" w:rsidRPr="00750133">
        <w:rPr>
          <w:rFonts w:ascii="Calibri" w:hAnsi="Calibri" w:cs="Helv"/>
          <w:color w:val="000000"/>
          <w:sz w:val="22"/>
          <w:szCs w:val="22"/>
        </w:rPr>
        <w:t>, com cópia ao Agente Fiduciário dos CRI, mediante notificação por escrito ("</w:t>
      </w:r>
      <w:r w:rsidR="0070304F" w:rsidRPr="00750133">
        <w:rPr>
          <w:rFonts w:ascii="Calibri" w:hAnsi="Calibri" w:cs="Helv"/>
          <w:color w:val="000000"/>
          <w:sz w:val="22"/>
          <w:szCs w:val="22"/>
          <w:u w:val="single"/>
        </w:rPr>
        <w:t>Notificação de Liquidação Integral</w:t>
      </w:r>
      <w:r w:rsidR="0070304F" w:rsidRPr="00750133">
        <w:rPr>
          <w:rFonts w:ascii="Calibri" w:hAnsi="Calibri" w:cs="Helv"/>
          <w:color w:val="000000"/>
          <w:sz w:val="22"/>
          <w:szCs w:val="22"/>
        </w:rPr>
        <w:t xml:space="preserve">"), </w:t>
      </w:r>
      <w:r w:rsidR="0070304F">
        <w:rPr>
          <w:rFonts w:ascii="Calibri" w:hAnsi="Calibri" w:cs="Helv"/>
          <w:color w:val="000000"/>
          <w:sz w:val="22"/>
          <w:szCs w:val="22"/>
        </w:rPr>
        <w:t xml:space="preserve">a ser enviada em até 02 (dois) Dias Úteis, </w:t>
      </w:r>
      <w:r w:rsidR="0070304F" w:rsidRPr="00750133">
        <w:rPr>
          <w:rFonts w:ascii="Calibri" w:hAnsi="Calibri" w:cs="Helv"/>
          <w:color w:val="000000"/>
          <w:sz w:val="22"/>
          <w:szCs w:val="22"/>
        </w:rPr>
        <w:t xml:space="preserve">sempre que ocorrer </w:t>
      </w:r>
      <w:r w:rsidR="0070304F" w:rsidRPr="00750133">
        <w:rPr>
          <w:rFonts w:ascii="Calibri" w:hAnsi="Calibri" w:cs="Helv"/>
          <w:color w:val="000000"/>
          <w:sz w:val="22"/>
          <w:szCs w:val="22"/>
        </w:rPr>
        <w:lastRenderedPageBreak/>
        <w:t xml:space="preserve">liquidação integral de algum dos Instrumentos de Compra e Venda para que o </w:t>
      </w:r>
      <w:proofErr w:type="spellStart"/>
      <w:r w:rsidR="0070304F" w:rsidRPr="00750133">
        <w:rPr>
          <w:rFonts w:ascii="Calibri" w:hAnsi="Calibri" w:cs="Helv"/>
          <w:color w:val="000000"/>
          <w:sz w:val="22"/>
          <w:szCs w:val="22"/>
        </w:rPr>
        <w:t>Servicer</w:t>
      </w:r>
      <w:proofErr w:type="spellEnd"/>
      <w:r w:rsidR="0070304F" w:rsidRPr="00750133">
        <w:rPr>
          <w:rFonts w:ascii="Calibri" w:hAnsi="Calibri" w:cs="Helv"/>
          <w:color w:val="000000"/>
          <w:sz w:val="22"/>
          <w:szCs w:val="22"/>
        </w:rPr>
        <w:t xml:space="preserve"> confirme que o saldo dos Recebíveis oriundos do Instrumento de Compra e Venda liquidado foi devidamente creditado na </w:t>
      </w:r>
      <w:commentRangeStart w:id="17"/>
      <w:commentRangeStart w:id="18"/>
      <w:r w:rsidR="0070304F" w:rsidRPr="00750133">
        <w:rPr>
          <w:rFonts w:ascii="Calibri" w:hAnsi="Calibri" w:cs="Helv"/>
          <w:color w:val="000000"/>
          <w:sz w:val="22"/>
          <w:szCs w:val="22"/>
        </w:rPr>
        <w:t>Conta do Patrimônio Separado</w:t>
      </w:r>
      <w:commentRangeEnd w:id="17"/>
      <w:r w:rsidR="00CA68E4">
        <w:rPr>
          <w:rStyle w:val="Refdecomentrio"/>
          <w:rFonts w:ascii="Times New Roman" w:hAnsi="Times New Roman"/>
          <w:lang w:val="en-US" w:eastAsia="en-US"/>
        </w:rPr>
        <w:commentReference w:id="17"/>
      </w:r>
      <w:commentRangeEnd w:id="18"/>
      <w:r w:rsidR="00F0789F">
        <w:rPr>
          <w:rStyle w:val="Refdecomentrio"/>
          <w:rFonts w:ascii="Times New Roman" w:hAnsi="Times New Roman"/>
          <w:lang w:val="en-US" w:eastAsia="en-US"/>
        </w:rPr>
        <w:commentReference w:id="18"/>
      </w:r>
      <w:r w:rsidR="0070304F" w:rsidRPr="00750133">
        <w:rPr>
          <w:rFonts w:ascii="Calibri" w:hAnsi="Calibri" w:cs="Helv"/>
          <w:color w:val="000000"/>
          <w:sz w:val="22"/>
          <w:szCs w:val="22"/>
        </w:rPr>
        <w:t>, nos termos deste Contrato de Cessão Fiduciária, tendo sido devidamente cumprida a condição de cessão integral dos Recebíveis.</w:t>
      </w:r>
    </w:p>
    <w:p w14:paraId="6096AF36" w14:textId="77777777" w:rsidR="0070304F" w:rsidRDefault="0070304F" w:rsidP="0070304F">
      <w:pPr>
        <w:pStyle w:val="PargrafodaLista"/>
        <w:rPr>
          <w:rFonts w:ascii="Calibri" w:hAnsi="Calibri" w:cs="Helv"/>
          <w:color w:val="000000"/>
          <w:sz w:val="22"/>
          <w:szCs w:val="22"/>
        </w:rPr>
      </w:pPr>
    </w:p>
    <w:p w14:paraId="0FCC9997" w14:textId="505903C6" w:rsidR="0070304F" w:rsidRPr="00750133" w:rsidRDefault="00E722BB" w:rsidP="00B056EC">
      <w:pPr>
        <w:spacing w:line="300" w:lineRule="exact"/>
        <w:ind w:left="709" w:right="17"/>
        <w:jc w:val="both"/>
        <w:rPr>
          <w:rFonts w:ascii="Calibri" w:hAnsi="Calibri" w:cs="Helv"/>
          <w:color w:val="000000"/>
          <w:sz w:val="22"/>
          <w:szCs w:val="22"/>
        </w:rPr>
      </w:pPr>
      <w:r>
        <w:rPr>
          <w:rFonts w:ascii="Calibri" w:hAnsi="Calibri" w:cs="Helv"/>
          <w:color w:val="000000"/>
          <w:sz w:val="22"/>
          <w:szCs w:val="22"/>
        </w:rPr>
        <w:t>3.4.1.</w:t>
      </w:r>
      <w:r>
        <w:rPr>
          <w:rFonts w:ascii="Calibri" w:hAnsi="Calibri" w:cs="Helv"/>
          <w:color w:val="000000"/>
          <w:sz w:val="22"/>
          <w:szCs w:val="22"/>
        </w:rPr>
        <w:tab/>
      </w:r>
      <w:r w:rsidR="0070304F">
        <w:rPr>
          <w:rFonts w:ascii="Calibri" w:hAnsi="Calibri" w:cs="Helv"/>
          <w:color w:val="000000"/>
          <w:sz w:val="22"/>
          <w:szCs w:val="22"/>
        </w:rPr>
        <w:t>A Notificação de Liquidação Integral deverá ser feita no prazo de até 2 (dois Dias Úteis), contados a partir da data de pagamento da liquidação integral do Instrumento de Compra e Venda pelo respectivo Adquirente.</w:t>
      </w:r>
    </w:p>
    <w:p w14:paraId="372CE9B5" w14:textId="77777777" w:rsidR="0070304F" w:rsidRPr="00750133" w:rsidRDefault="0070304F" w:rsidP="0070304F">
      <w:pPr>
        <w:pStyle w:val="PargrafodaLista"/>
        <w:spacing w:line="300" w:lineRule="exact"/>
        <w:rPr>
          <w:rFonts w:ascii="Calibri" w:hAnsi="Calibri"/>
          <w:sz w:val="22"/>
          <w:szCs w:val="22"/>
        </w:rPr>
      </w:pPr>
    </w:p>
    <w:p w14:paraId="510E92E7" w14:textId="4E2A9BCC" w:rsidR="0070304F" w:rsidRPr="007F4A59" w:rsidRDefault="00E722BB" w:rsidP="00E9753F">
      <w:pPr>
        <w:spacing w:before="240" w:after="240" w:line="320" w:lineRule="exact"/>
        <w:ind w:right="28"/>
        <w:jc w:val="both"/>
        <w:rPr>
          <w:rFonts w:ascii="Calibri" w:hAnsi="Calibri" w:cs="Trebuchet MS"/>
          <w:sz w:val="22"/>
          <w:szCs w:val="22"/>
        </w:rPr>
      </w:pPr>
      <w:r>
        <w:rPr>
          <w:rFonts w:ascii="Calibri" w:hAnsi="Calibri"/>
          <w:sz w:val="22"/>
          <w:szCs w:val="22"/>
        </w:rPr>
        <w:t>3.5.</w:t>
      </w:r>
      <w:r>
        <w:rPr>
          <w:rFonts w:ascii="Calibri" w:hAnsi="Calibri"/>
          <w:sz w:val="22"/>
          <w:szCs w:val="22"/>
        </w:rPr>
        <w:tab/>
      </w:r>
      <w:r w:rsidR="0070304F" w:rsidRPr="00750133">
        <w:rPr>
          <w:rFonts w:ascii="Calibri" w:hAnsi="Calibri"/>
          <w:sz w:val="22"/>
          <w:szCs w:val="22"/>
        </w:rPr>
        <w:t xml:space="preserve">Mensalmente, após o pagamento da respectiva parcela de pagamento das Obrigações Garantidas, </w:t>
      </w:r>
      <w:r w:rsidR="0070304F" w:rsidRPr="00750133">
        <w:rPr>
          <w:rFonts w:ascii="Calibri" w:hAnsi="Calibri" w:cs="Trebuchet MS"/>
          <w:sz w:val="22"/>
          <w:szCs w:val="22"/>
        </w:rPr>
        <w:t>desde que seja observad</w:t>
      </w:r>
      <w:r w:rsidR="0070304F">
        <w:rPr>
          <w:rFonts w:ascii="Calibri" w:hAnsi="Calibri" w:cs="Trebuchet MS"/>
          <w:sz w:val="22"/>
          <w:szCs w:val="22"/>
        </w:rPr>
        <w:t>o</w:t>
      </w:r>
      <w:r w:rsidR="0070304F" w:rsidRPr="00750133">
        <w:rPr>
          <w:rFonts w:ascii="Calibri" w:hAnsi="Calibri" w:cs="Trebuchet MS"/>
          <w:sz w:val="22"/>
          <w:szCs w:val="22"/>
        </w:rPr>
        <w:t xml:space="preserve"> </w:t>
      </w:r>
      <w:r w:rsidR="0070304F">
        <w:rPr>
          <w:rFonts w:ascii="Calibri" w:hAnsi="Calibri" w:cs="Trebuchet MS"/>
          <w:sz w:val="22"/>
          <w:szCs w:val="22"/>
        </w:rPr>
        <w:t>o Índice de Cobertura Mínimo</w:t>
      </w:r>
      <w:r w:rsidR="0070304F" w:rsidRPr="00750133">
        <w:rPr>
          <w:rFonts w:ascii="Calibri" w:hAnsi="Calibri" w:cs="Trebuchet MS"/>
          <w:sz w:val="22"/>
          <w:szCs w:val="22"/>
        </w:rPr>
        <w:t>, conforme abaixo definid</w:t>
      </w:r>
      <w:r w:rsidR="0070304F">
        <w:rPr>
          <w:rFonts w:ascii="Calibri" w:hAnsi="Calibri" w:cs="Trebuchet MS"/>
          <w:sz w:val="22"/>
          <w:szCs w:val="22"/>
        </w:rPr>
        <w:t>o</w:t>
      </w:r>
      <w:r w:rsidR="0070304F" w:rsidRPr="00750133">
        <w:rPr>
          <w:rFonts w:ascii="Calibri" w:hAnsi="Calibri" w:cs="Trebuchet MS"/>
          <w:sz w:val="22"/>
          <w:szCs w:val="22"/>
        </w:rPr>
        <w:t xml:space="preserve">, </w:t>
      </w:r>
      <w:r w:rsidR="0070304F" w:rsidRPr="00750133">
        <w:rPr>
          <w:rFonts w:ascii="Calibri" w:hAnsi="Calibri"/>
          <w:sz w:val="22"/>
          <w:szCs w:val="22"/>
        </w:rPr>
        <w:t xml:space="preserve">os recursos recebidos na Conta do Patrimônio Separado deverão ser </w:t>
      </w:r>
      <w:r w:rsidR="0070304F">
        <w:rPr>
          <w:rFonts w:ascii="Calibri" w:hAnsi="Calibri"/>
          <w:sz w:val="22"/>
          <w:szCs w:val="22"/>
        </w:rPr>
        <w:t xml:space="preserve">liberados para </w:t>
      </w:r>
      <w:r w:rsidR="0070304F" w:rsidRPr="007F4A59">
        <w:rPr>
          <w:rFonts w:ascii="Calibri" w:hAnsi="Calibri"/>
          <w:sz w:val="22"/>
          <w:szCs w:val="22"/>
        </w:rPr>
        <w:t xml:space="preserve">a conta de titularidade </w:t>
      </w:r>
      <w:r w:rsidR="0070304F">
        <w:rPr>
          <w:rFonts w:ascii="Calibri" w:hAnsi="Calibri"/>
          <w:sz w:val="22"/>
          <w:szCs w:val="22"/>
        </w:rPr>
        <w:t xml:space="preserve">da Devedora, </w:t>
      </w:r>
      <w:r w:rsidR="0070304F" w:rsidRPr="007F4A59">
        <w:rPr>
          <w:rFonts w:ascii="Calibri" w:hAnsi="Calibri"/>
          <w:sz w:val="22"/>
          <w:szCs w:val="22"/>
        </w:rPr>
        <w:t>mantida junto ao Banco Bradesco S.A., agência 2656-5, conta 37.434-2</w:t>
      </w:r>
      <w:r w:rsidR="0070304F" w:rsidRPr="00D62028">
        <w:rPr>
          <w:rFonts w:ascii="Calibri" w:hAnsi="Calibri" w:cs="Arial"/>
          <w:sz w:val="22"/>
          <w:szCs w:val="22"/>
        </w:rPr>
        <w:t xml:space="preserve"> (“</w:t>
      </w:r>
      <w:r w:rsidR="0070304F">
        <w:rPr>
          <w:rFonts w:ascii="Calibri" w:hAnsi="Calibri" w:cs="Arial"/>
          <w:sz w:val="22"/>
          <w:szCs w:val="22"/>
          <w:u w:val="single"/>
        </w:rPr>
        <w:t>Conta de Livre Movimentação</w:t>
      </w:r>
      <w:r w:rsidR="0070304F" w:rsidRPr="00D62028">
        <w:rPr>
          <w:rFonts w:ascii="Calibri" w:hAnsi="Calibri" w:cs="Arial"/>
          <w:sz w:val="22"/>
          <w:szCs w:val="22"/>
        </w:rPr>
        <w:t>”)</w:t>
      </w:r>
      <w:r w:rsidR="0070304F">
        <w:rPr>
          <w:rFonts w:ascii="Calibri" w:hAnsi="Calibri" w:cs="Arial"/>
          <w:sz w:val="22"/>
          <w:szCs w:val="22"/>
        </w:rPr>
        <w:t>, observado a cláusula 3.</w:t>
      </w:r>
      <w:r w:rsidR="0070304F" w:rsidRPr="00E9753F">
        <w:rPr>
          <w:rFonts w:ascii="Calibri" w:hAnsi="Calibri" w:cs="Tahoma"/>
          <w:sz w:val="22"/>
          <w:szCs w:val="22"/>
        </w:rPr>
        <w:t>10</w:t>
      </w:r>
      <w:r w:rsidR="0070304F">
        <w:rPr>
          <w:rFonts w:ascii="Calibri" w:hAnsi="Calibri" w:cs="Arial"/>
          <w:sz w:val="22"/>
          <w:szCs w:val="22"/>
        </w:rPr>
        <w:t xml:space="preserve"> adiante.</w:t>
      </w:r>
      <w:r>
        <w:rPr>
          <w:rFonts w:ascii="Calibri" w:hAnsi="Calibri" w:cs="Arial"/>
          <w:sz w:val="22"/>
          <w:szCs w:val="22"/>
        </w:rPr>
        <w:t xml:space="preserve"> </w:t>
      </w:r>
      <w:r w:rsidRPr="00B056EC">
        <w:rPr>
          <w:rFonts w:ascii="Calibri" w:hAnsi="Calibri" w:cs="Arial"/>
          <w:sz w:val="22"/>
          <w:szCs w:val="22"/>
          <w:highlight w:val="yellow"/>
        </w:rPr>
        <w:t xml:space="preserve">[Nota KLA: </w:t>
      </w:r>
      <w:proofErr w:type="spellStart"/>
      <w:r w:rsidRPr="00B056EC">
        <w:rPr>
          <w:rFonts w:ascii="Calibri" w:hAnsi="Calibri" w:cs="Arial"/>
          <w:sz w:val="22"/>
          <w:szCs w:val="22"/>
          <w:highlight w:val="yellow"/>
        </w:rPr>
        <w:t>Embraed</w:t>
      </w:r>
      <w:proofErr w:type="spellEnd"/>
      <w:r w:rsidRPr="00B056EC">
        <w:rPr>
          <w:rFonts w:ascii="Calibri" w:hAnsi="Calibri" w:cs="Arial"/>
          <w:sz w:val="22"/>
          <w:szCs w:val="22"/>
          <w:highlight w:val="yellow"/>
        </w:rPr>
        <w:t>, favor confirmar número de Conta]</w:t>
      </w:r>
    </w:p>
    <w:p w14:paraId="5DE4C346" w14:textId="104EEDBD" w:rsidR="0070304F" w:rsidRPr="00750133" w:rsidRDefault="00E722BB" w:rsidP="00E9753F">
      <w:pPr>
        <w:spacing w:before="240" w:after="240" w:line="320" w:lineRule="exact"/>
        <w:ind w:right="28"/>
        <w:jc w:val="both"/>
        <w:rPr>
          <w:rFonts w:ascii="Calibri" w:hAnsi="Calibri" w:cs="Tahoma"/>
          <w:b/>
          <w:sz w:val="22"/>
          <w:szCs w:val="22"/>
        </w:rPr>
      </w:pPr>
      <w:r>
        <w:rPr>
          <w:rFonts w:ascii="Calibri" w:hAnsi="Calibri" w:cs="Tahoma"/>
          <w:sz w:val="22"/>
          <w:szCs w:val="22"/>
        </w:rPr>
        <w:t>3.6.</w:t>
      </w:r>
      <w:r>
        <w:rPr>
          <w:rFonts w:ascii="Calibri" w:hAnsi="Calibri" w:cs="Tahoma"/>
          <w:sz w:val="22"/>
          <w:szCs w:val="22"/>
        </w:rPr>
        <w:tab/>
      </w:r>
      <w:r w:rsidR="0070304F" w:rsidRPr="00750133">
        <w:rPr>
          <w:rFonts w:ascii="Calibri" w:hAnsi="Calibri" w:cs="Tahoma"/>
          <w:sz w:val="22"/>
          <w:szCs w:val="22"/>
        </w:rPr>
        <w:t>Aplicar-se-á à presente Cessão Fiduciária, no que couber, o disposto nos artigos 1.421, 1.425, 1.426 e 1.427 do Código Civil.</w:t>
      </w:r>
    </w:p>
    <w:p w14:paraId="040FB33B" w14:textId="41B773C7" w:rsidR="0070304F" w:rsidRPr="00750133" w:rsidRDefault="00E722BB" w:rsidP="00E9753F">
      <w:pPr>
        <w:spacing w:before="240" w:after="240" w:line="320" w:lineRule="exact"/>
        <w:ind w:right="28"/>
        <w:jc w:val="both"/>
        <w:rPr>
          <w:rFonts w:ascii="Calibri" w:hAnsi="Calibri" w:cs="Tahoma"/>
          <w:sz w:val="22"/>
          <w:szCs w:val="22"/>
        </w:rPr>
      </w:pPr>
      <w:r>
        <w:rPr>
          <w:rFonts w:ascii="Calibri" w:hAnsi="Calibri" w:cs="Tahoma"/>
          <w:sz w:val="22"/>
          <w:szCs w:val="22"/>
        </w:rPr>
        <w:t>3.7.</w:t>
      </w:r>
      <w:r>
        <w:rPr>
          <w:rFonts w:ascii="Calibri" w:hAnsi="Calibri" w:cs="Tahoma"/>
          <w:sz w:val="22"/>
          <w:szCs w:val="22"/>
        </w:rPr>
        <w:tab/>
      </w:r>
      <w:r w:rsidR="0070304F" w:rsidRPr="00750133">
        <w:rPr>
          <w:rFonts w:ascii="Calibri" w:hAnsi="Calibri" w:cs="Tahoma"/>
          <w:sz w:val="22"/>
          <w:szCs w:val="22"/>
        </w:rPr>
        <w:t xml:space="preserve">Observado o disposto nas Cláusulas 3.3 e 3.5 acima, as Fiduciantes serão responsáveis pelo pagamento de todos os tributos que vierem a ser criados e/ou majorados, incidentes sobre os respectivos valores dos Recebíveis depositados nas </w:t>
      </w:r>
      <w:r w:rsidR="0070304F" w:rsidRPr="00750133">
        <w:rPr>
          <w:rFonts w:ascii="Calibri" w:hAnsi="Calibri"/>
          <w:sz w:val="22"/>
          <w:szCs w:val="22"/>
        </w:rPr>
        <w:t xml:space="preserve">Contas Vinculadas </w:t>
      </w:r>
      <w:r w:rsidR="0070304F" w:rsidRPr="00750133">
        <w:rPr>
          <w:rFonts w:ascii="Calibri" w:hAnsi="Calibri" w:cs="Tahoma"/>
          <w:sz w:val="22"/>
          <w:szCs w:val="22"/>
        </w:rPr>
        <w:t>e/ou sobre as transferências desses valores para quaisquer outras contas.</w:t>
      </w:r>
    </w:p>
    <w:p w14:paraId="603372A1" w14:textId="14A14733" w:rsidR="0070304F" w:rsidRDefault="00EE017D" w:rsidP="00E9753F">
      <w:pPr>
        <w:spacing w:before="240" w:after="240" w:line="320" w:lineRule="exact"/>
        <w:ind w:right="28"/>
        <w:jc w:val="both"/>
        <w:rPr>
          <w:rFonts w:ascii="Calibri" w:hAnsi="Calibri" w:cs="Arial"/>
          <w:sz w:val="22"/>
          <w:szCs w:val="22"/>
        </w:rPr>
      </w:pPr>
      <w:r w:rsidRPr="00EE017D">
        <w:rPr>
          <w:rFonts w:ascii="Calibri" w:hAnsi="Calibri" w:cs="Arial"/>
          <w:sz w:val="22"/>
          <w:szCs w:val="22"/>
        </w:rPr>
        <w:t>3.8.</w:t>
      </w:r>
      <w:r w:rsidRPr="00EE017D">
        <w:rPr>
          <w:rFonts w:ascii="Calibri" w:hAnsi="Calibri" w:cs="Arial"/>
          <w:sz w:val="22"/>
          <w:szCs w:val="22"/>
        </w:rPr>
        <w:tab/>
        <w:t xml:space="preserve">Observado o disposto nos itens 3.9 e seguintes abaixo, caso seja constatado, a qualquer tempo, que </w:t>
      </w:r>
      <w:r>
        <w:rPr>
          <w:rFonts w:ascii="Calibri" w:hAnsi="Calibri" w:cs="Arial"/>
          <w:sz w:val="22"/>
          <w:szCs w:val="22"/>
        </w:rPr>
        <w:t xml:space="preserve">o Índice de Cobertura </w:t>
      </w:r>
      <w:r w:rsidRPr="00EE017D">
        <w:rPr>
          <w:rFonts w:ascii="Calibri" w:hAnsi="Calibri" w:cs="Arial"/>
          <w:sz w:val="22"/>
          <w:szCs w:val="22"/>
        </w:rPr>
        <w:t>está sendo descumprid</w:t>
      </w:r>
      <w:r>
        <w:rPr>
          <w:rFonts w:ascii="Calibri" w:hAnsi="Calibri" w:cs="Arial"/>
          <w:sz w:val="22"/>
          <w:szCs w:val="22"/>
        </w:rPr>
        <w:t>o</w:t>
      </w:r>
      <w:r w:rsidRPr="00EE017D">
        <w:rPr>
          <w:rFonts w:ascii="Calibri" w:hAnsi="Calibri" w:cs="Arial"/>
          <w:sz w:val="22"/>
          <w:szCs w:val="22"/>
        </w:rPr>
        <w:t xml:space="preserve">, a Fiduciária poderá solicitar às Fiduciantes e à Devedora que indiquem novas garantias reais para recompor </w:t>
      </w:r>
      <w:r>
        <w:rPr>
          <w:rFonts w:ascii="Calibri" w:hAnsi="Calibri" w:cs="Arial"/>
          <w:sz w:val="22"/>
          <w:szCs w:val="22"/>
        </w:rPr>
        <w:t>o Índice de Cobertura</w:t>
      </w:r>
      <w:r w:rsidRPr="00EE017D">
        <w:rPr>
          <w:rFonts w:ascii="Calibri" w:hAnsi="Calibri" w:cs="Arial"/>
          <w:sz w:val="22"/>
          <w:szCs w:val="22"/>
        </w:rPr>
        <w:t>, sendo que tais garantias reais deverão ser previamente aprovadas pela Fiduciária, conforme item 3.11 abaixo e seguintes.</w:t>
      </w:r>
    </w:p>
    <w:p w14:paraId="457FE553" w14:textId="4C05AA28" w:rsidR="001111DA" w:rsidRDefault="007F5775" w:rsidP="00B056EC">
      <w:pPr>
        <w:spacing w:before="240" w:after="240" w:line="320" w:lineRule="exact"/>
        <w:ind w:right="28"/>
        <w:jc w:val="both"/>
        <w:rPr>
          <w:rFonts w:ascii="Calibri" w:hAnsi="Calibri" w:cs="Calibri"/>
          <w:sz w:val="22"/>
          <w:szCs w:val="22"/>
        </w:rPr>
      </w:pPr>
      <w:r>
        <w:rPr>
          <w:rFonts w:ascii="Calibri" w:hAnsi="Calibri" w:cs="Calibri"/>
          <w:sz w:val="22"/>
          <w:szCs w:val="22"/>
        </w:rPr>
        <w:t>3.9.</w:t>
      </w:r>
      <w:r>
        <w:rPr>
          <w:rFonts w:ascii="Calibri" w:hAnsi="Calibri" w:cs="Calibri"/>
          <w:sz w:val="22"/>
          <w:szCs w:val="22"/>
        </w:rPr>
        <w:tab/>
      </w:r>
      <w:r w:rsidR="001111DA" w:rsidRPr="00A55730">
        <w:rPr>
          <w:rFonts w:ascii="Calibri" w:hAnsi="Calibri" w:cs="Trebuchet MS"/>
          <w:sz w:val="22"/>
          <w:szCs w:val="22"/>
        </w:rPr>
        <w:t>Durante</w:t>
      </w:r>
      <w:r w:rsidR="001111DA" w:rsidRPr="00A55730">
        <w:rPr>
          <w:rFonts w:ascii="Calibri" w:hAnsi="Calibri" w:cs="Arial"/>
          <w:sz w:val="22"/>
          <w:szCs w:val="22"/>
        </w:rPr>
        <w:t xml:space="preserve"> toda a vigência deste Contrato de Cessão Fiduciária, </w:t>
      </w:r>
      <w:bookmarkStart w:id="19" w:name="_Hlk46953677"/>
      <w:r w:rsidR="00C5444E">
        <w:rPr>
          <w:rFonts w:ascii="Calibri" w:hAnsi="Calibri" w:cs="Arial"/>
          <w:sz w:val="22"/>
          <w:szCs w:val="22"/>
        </w:rPr>
        <w:t xml:space="preserve">no </w:t>
      </w:r>
      <w:r w:rsidR="00B60763">
        <w:rPr>
          <w:rFonts w:ascii="Calibri" w:hAnsi="Calibri" w:cs="Arial"/>
          <w:sz w:val="22"/>
          <w:szCs w:val="22"/>
        </w:rPr>
        <w:t>1º Dia Útil de cada mês</w:t>
      </w:r>
      <w:r w:rsidR="001111DA" w:rsidRPr="00A55730">
        <w:rPr>
          <w:rFonts w:ascii="Calibri" w:hAnsi="Calibri" w:cs="Arial"/>
          <w:sz w:val="22"/>
          <w:szCs w:val="22"/>
        </w:rPr>
        <w:t xml:space="preserve">, </w:t>
      </w:r>
      <w:r w:rsidR="001111DA">
        <w:rPr>
          <w:rFonts w:ascii="Calibri" w:hAnsi="Calibri" w:cs="Arial"/>
          <w:sz w:val="22"/>
          <w:szCs w:val="22"/>
        </w:rPr>
        <w:t xml:space="preserve">o </w:t>
      </w:r>
      <w:proofErr w:type="spellStart"/>
      <w:r w:rsidR="001111DA">
        <w:rPr>
          <w:rFonts w:ascii="Calibri" w:hAnsi="Calibri" w:cs="Arial"/>
          <w:sz w:val="22"/>
          <w:szCs w:val="22"/>
        </w:rPr>
        <w:t>Servicer</w:t>
      </w:r>
      <w:proofErr w:type="spellEnd"/>
      <w:r w:rsidR="001111DA">
        <w:rPr>
          <w:rFonts w:ascii="Calibri" w:hAnsi="Calibri" w:cs="Arial"/>
          <w:sz w:val="22"/>
          <w:szCs w:val="22"/>
        </w:rPr>
        <w:t xml:space="preserve"> </w:t>
      </w:r>
      <w:r w:rsidR="00C5444E">
        <w:rPr>
          <w:rFonts w:ascii="Calibri" w:hAnsi="Calibri" w:cs="Arial"/>
          <w:sz w:val="22"/>
          <w:szCs w:val="22"/>
        </w:rPr>
        <w:t xml:space="preserve">deverá calcular </w:t>
      </w:r>
      <w:r w:rsidR="001111DA" w:rsidRPr="00A55730">
        <w:rPr>
          <w:rFonts w:ascii="Calibri" w:hAnsi="Calibri" w:cs="Arial"/>
          <w:sz w:val="22"/>
          <w:szCs w:val="22"/>
        </w:rPr>
        <w:t>a soma do valor presente das parcelas futuras referente aos Recebíveis</w:t>
      </w:r>
      <w:bookmarkStart w:id="20" w:name="_Hlk46953704"/>
      <w:bookmarkEnd w:id="19"/>
      <w:r w:rsidR="001111DA">
        <w:rPr>
          <w:rFonts w:ascii="Calibri" w:hAnsi="Calibri" w:cs="Arial"/>
          <w:sz w:val="22"/>
          <w:szCs w:val="22"/>
        </w:rPr>
        <w:t xml:space="preserve">, sendo </w:t>
      </w:r>
      <w:bookmarkStart w:id="21" w:name="_Hlk48163730"/>
      <w:r w:rsidR="001111DA">
        <w:rPr>
          <w:rFonts w:ascii="Calibri" w:hAnsi="Calibri" w:cs="Arial"/>
          <w:sz w:val="22"/>
          <w:szCs w:val="22"/>
        </w:rPr>
        <w:t>tal</w:t>
      </w:r>
      <w:r w:rsidR="001111DA" w:rsidRPr="00A55730">
        <w:rPr>
          <w:rFonts w:asciiTheme="minorHAnsi" w:hAnsiTheme="minorHAnsi"/>
          <w:sz w:val="22"/>
          <w:szCs w:val="22"/>
        </w:rPr>
        <w:t xml:space="preserve"> valor dividido pelo saldo devedor da</w:t>
      </w:r>
      <w:r w:rsidR="001111DA">
        <w:rPr>
          <w:rFonts w:asciiTheme="minorHAnsi" w:hAnsiTheme="minorHAnsi"/>
          <w:sz w:val="22"/>
          <w:szCs w:val="22"/>
        </w:rPr>
        <w:t xml:space="preserve"> CCB</w:t>
      </w:r>
      <w:r w:rsidR="001111DA" w:rsidRPr="00A55730">
        <w:rPr>
          <w:rFonts w:asciiTheme="minorHAnsi" w:hAnsiTheme="minorHAnsi"/>
          <w:sz w:val="22"/>
          <w:szCs w:val="22"/>
        </w:rPr>
        <w:t xml:space="preserve">, devendo a Fiduciária informar o referido saldo devedor ao </w:t>
      </w:r>
      <w:proofErr w:type="spellStart"/>
      <w:r w:rsidR="001111DA" w:rsidRPr="00A55730">
        <w:rPr>
          <w:rFonts w:asciiTheme="minorHAnsi" w:hAnsiTheme="minorHAnsi"/>
          <w:sz w:val="22"/>
          <w:szCs w:val="22"/>
        </w:rPr>
        <w:t>Servicer</w:t>
      </w:r>
      <w:proofErr w:type="spellEnd"/>
      <w:r w:rsidR="001111DA" w:rsidRPr="00A55730">
        <w:rPr>
          <w:rFonts w:asciiTheme="minorHAnsi" w:hAnsiTheme="minorHAnsi"/>
          <w:sz w:val="22"/>
          <w:szCs w:val="22"/>
        </w:rPr>
        <w:t xml:space="preserve"> com antecedência mínima de 1 (um) Dia Útil ao prazo de verificação e liberação do relatório</w:t>
      </w:r>
      <w:bookmarkEnd w:id="21"/>
      <w:r w:rsidR="001111DA" w:rsidRPr="00A55730">
        <w:rPr>
          <w:rFonts w:asciiTheme="minorHAnsi" w:hAnsiTheme="minorHAnsi"/>
          <w:sz w:val="22"/>
          <w:szCs w:val="22"/>
        </w:rPr>
        <w:t xml:space="preserve"> (“</w:t>
      </w:r>
      <w:r w:rsidR="00B60763" w:rsidRPr="00B056EC">
        <w:rPr>
          <w:rFonts w:asciiTheme="minorHAnsi" w:hAnsiTheme="minorHAnsi"/>
          <w:sz w:val="22"/>
          <w:szCs w:val="22"/>
          <w:u w:val="single"/>
        </w:rPr>
        <w:t>Índice de Cobertura</w:t>
      </w:r>
      <w:r w:rsidR="001111DA" w:rsidRPr="00A55730">
        <w:rPr>
          <w:rFonts w:asciiTheme="minorHAnsi" w:hAnsiTheme="minorHAnsi"/>
          <w:sz w:val="22"/>
          <w:szCs w:val="22"/>
        </w:rPr>
        <w:t xml:space="preserve">”). </w:t>
      </w:r>
      <w:r w:rsidR="00B60763">
        <w:rPr>
          <w:rFonts w:asciiTheme="minorHAnsi" w:hAnsiTheme="minorHAnsi"/>
          <w:sz w:val="22"/>
          <w:szCs w:val="22"/>
        </w:rPr>
        <w:t xml:space="preserve">O Índice de Cobertura </w:t>
      </w:r>
      <w:r w:rsidR="001111DA" w:rsidRPr="00A55730">
        <w:rPr>
          <w:rFonts w:ascii="Calibri" w:hAnsi="Calibri" w:cs="Arial"/>
          <w:sz w:val="22"/>
          <w:szCs w:val="22"/>
        </w:rPr>
        <w:t xml:space="preserve">deverá corresponder a, no mínimo, </w:t>
      </w:r>
      <w:r w:rsidR="001111DA" w:rsidRPr="00A55730">
        <w:rPr>
          <w:rFonts w:asciiTheme="minorHAnsi" w:hAnsiTheme="minorHAnsi"/>
          <w:sz w:val="22"/>
          <w:szCs w:val="22"/>
        </w:rPr>
        <w:t>1</w:t>
      </w:r>
      <w:r w:rsidR="00B60763">
        <w:rPr>
          <w:rFonts w:asciiTheme="minorHAnsi" w:hAnsiTheme="minorHAnsi"/>
          <w:sz w:val="22"/>
          <w:szCs w:val="22"/>
        </w:rPr>
        <w:t>2</w:t>
      </w:r>
      <w:r w:rsidR="001111DA" w:rsidRPr="00A55730">
        <w:rPr>
          <w:rFonts w:asciiTheme="minorHAnsi" w:hAnsiTheme="minorHAnsi"/>
          <w:sz w:val="22"/>
          <w:szCs w:val="22"/>
        </w:rPr>
        <w:t xml:space="preserve">0% (cento e </w:t>
      </w:r>
      <w:r w:rsidR="00B60763">
        <w:rPr>
          <w:rFonts w:asciiTheme="minorHAnsi" w:hAnsiTheme="minorHAnsi"/>
          <w:sz w:val="22"/>
          <w:szCs w:val="22"/>
        </w:rPr>
        <w:t xml:space="preserve">vinte </w:t>
      </w:r>
      <w:r w:rsidR="001111DA" w:rsidRPr="00A55730">
        <w:rPr>
          <w:rFonts w:asciiTheme="minorHAnsi" w:hAnsiTheme="minorHAnsi"/>
          <w:sz w:val="22"/>
          <w:szCs w:val="22"/>
        </w:rPr>
        <w:t xml:space="preserve">por cento) </w:t>
      </w:r>
      <w:r w:rsidR="001111DA">
        <w:rPr>
          <w:rFonts w:asciiTheme="minorHAnsi" w:hAnsiTheme="minorHAnsi"/>
          <w:sz w:val="22"/>
          <w:szCs w:val="22"/>
        </w:rPr>
        <w:t>do saldo devedor da</w:t>
      </w:r>
      <w:r w:rsidR="00C5444E">
        <w:rPr>
          <w:rFonts w:asciiTheme="minorHAnsi" w:hAnsiTheme="minorHAnsi"/>
          <w:sz w:val="22"/>
          <w:szCs w:val="22"/>
        </w:rPr>
        <w:t xml:space="preserve"> CCB</w:t>
      </w:r>
      <w:r w:rsidR="001111DA">
        <w:rPr>
          <w:rFonts w:asciiTheme="minorHAnsi" w:hAnsiTheme="minorHAnsi"/>
          <w:sz w:val="22"/>
          <w:szCs w:val="22"/>
        </w:rPr>
        <w:t xml:space="preserve"> </w:t>
      </w:r>
      <w:r w:rsidR="001111DA" w:rsidRPr="00A55730">
        <w:rPr>
          <w:rFonts w:ascii="Calibri" w:hAnsi="Calibri"/>
          <w:sz w:val="22"/>
          <w:szCs w:val="22"/>
        </w:rPr>
        <w:t>após o pagamento da parcela vincenda no mês da apuração</w:t>
      </w:r>
      <w:r w:rsidR="001111DA" w:rsidRPr="00A55730">
        <w:rPr>
          <w:rFonts w:ascii="Calibri" w:hAnsi="Calibri" w:cs="Arial"/>
          <w:sz w:val="22"/>
          <w:szCs w:val="22"/>
        </w:rPr>
        <w:t xml:space="preserve"> </w:t>
      </w:r>
      <w:bookmarkEnd w:id="20"/>
      <w:r w:rsidR="001111DA" w:rsidRPr="00A55730">
        <w:rPr>
          <w:rFonts w:ascii="Calibri" w:hAnsi="Calibri" w:cs="Arial"/>
          <w:sz w:val="22"/>
          <w:szCs w:val="22"/>
        </w:rPr>
        <w:t>(“</w:t>
      </w:r>
      <w:r w:rsidR="00C5444E" w:rsidRPr="009C2D59">
        <w:rPr>
          <w:rFonts w:asciiTheme="minorHAnsi" w:hAnsiTheme="minorHAnsi"/>
          <w:sz w:val="22"/>
          <w:szCs w:val="22"/>
          <w:u w:val="single"/>
        </w:rPr>
        <w:t>Índice de Cobertura</w:t>
      </w:r>
      <w:r w:rsidR="00C5444E" w:rsidRPr="00A55730">
        <w:rPr>
          <w:rFonts w:ascii="Calibri" w:hAnsi="Calibri" w:cs="Arial"/>
          <w:sz w:val="22"/>
          <w:szCs w:val="22"/>
          <w:u w:val="single"/>
        </w:rPr>
        <w:t xml:space="preserve"> </w:t>
      </w:r>
      <w:r w:rsidR="001111DA" w:rsidRPr="00A55730">
        <w:rPr>
          <w:rFonts w:ascii="Calibri" w:hAnsi="Calibri" w:cs="Arial"/>
          <w:sz w:val="22"/>
          <w:szCs w:val="22"/>
          <w:u w:val="single"/>
        </w:rPr>
        <w:t>Mínim</w:t>
      </w:r>
      <w:r w:rsidR="00C5444E">
        <w:rPr>
          <w:rFonts w:ascii="Calibri" w:hAnsi="Calibri" w:cs="Arial"/>
          <w:sz w:val="22"/>
          <w:szCs w:val="22"/>
          <w:u w:val="single"/>
        </w:rPr>
        <w:t>o</w:t>
      </w:r>
      <w:r w:rsidR="001111DA" w:rsidRPr="00A55730">
        <w:rPr>
          <w:rFonts w:ascii="Calibri" w:hAnsi="Calibri" w:cs="Arial"/>
          <w:sz w:val="22"/>
          <w:szCs w:val="22"/>
        </w:rPr>
        <w:t>”)</w:t>
      </w:r>
      <w:r w:rsidR="00C5444E">
        <w:rPr>
          <w:rFonts w:ascii="Calibri" w:hAnsi="Calibri" w:cs="Arial"/>
          <w:sz w:val="22"/>
          <w:szCs w:val="22"/>
        </w:rPr>
        <w:t xml:space="preserve">. </w:t>
      </w:r>
      <w:ins w:id="22" w:author="Luisa Herkenhoff" w:date="2021-02-18T19:38:00Z">
        <w:r w:rsidR="007E579B">
          <w:rPr>
            <w:rFonts w:ascii="Calibri" w:hAnsi="Calibri" w:cs="Arial"/>
            <w:sz w:val="22"/>
            <w:szCs w:val="22"/>
          </w:rPr>
          <w:t>[Não será feito junto com o relatório? Faz sentido que esteja na mesma data e que a data de aniversário/pagamento seja alguns dias depois]</w:t>
        </w:r>
      </w:ins>
    </w:p>
    <w:p w14:paraId="32929A4A" w14:textId="5BE1854A" w:rsidR="007F5775" w:rsidRDefault="00C5444E" w:rsidP="00C5444E">
      <w:pPr>
        <w:spacing w:line="300" w:lineRule="exact"/>
        <w:ind w:left="709" w:right="17"/>
        <w:jc w:val="both"/>
        <w:rPr>
          <w:rFonts w:ascii="Calibri" w:hAnsi="Calibri" w:cs="Calibri"/>
          <w:sz w:val="22"/>
          <w:szCs w:val="22"/>
        </w:rPr>
      </w:pPr>
      <w:r>
        <w:rPr>
          <w:rFonts w:ascii="Calibri" w:hAnsi="Calibri" w:cs="Calibri"/>
          <w:sz w:val="22"/>
          <w:szCs w:val="22"/>
        </w:rPr>
        <w:t>3.9.1</w:t>
      </w:r>
      <w:r w:rsidR="007F5775" w:rsidRPr="009C2D59">
        <w:rPr>
          <w:rFonts w:ascii="Calibri" w:hAnsi="Calibri" w:cs="Calibri"/>
          <w:sz w:val="22"/>
          <w:szCs w:val="22"/>
        </w:rPr>
        <w:t>.</w:t>
      </w:r>
      <w:r>
        <w:rPr>
          <w:rFonts w:ascii="Calibri" w:hAnsi="Calibri" w:cs="Calibri"/>
          <w:sz w:val="22"/>
          <w:szCs w:val="22"/>
        </w:rPr>
        <w:tab/>
      </w:r>
      <w:r w:rsidR="007F5775" w:rsidRPr="009C2D59">
        <w:rPr>
          <w:rFonts w:ascii="Calibri" w:hAnsi="Calibri" w:cs="Calibri"/>
          <w:sz w:val="22"/>
          <w:szCs w:val="22"/>
        </w:rPr>
        <w:t xml:space="preserve">Ainda, </w:t>
      </w:r>
      <w:r w:rsidR="00FF79A5">
        <w:rPr>
          <w:rFonts w:ascii="Calibri" w:hAnsi="Calibri" w:cs="Calibri"/>
          <w:sz w:val="22"/>
          <w:szCs w:val="22"/>
        </w:rPr>
        <w:t xml:space="preserve">o Índice de </w:t>
      </w:r>
      <w:r w:rsidR="00B009BA">
        <w:rPr>
          <w:rFonts w:ascii="Calibri" w:hAnsi="Calibri" w:cs="Calibri"/>
          <w:sz w:val="22"/>
          <w:szCs w:val="22"/>
        </w:rPr>
        <w:t>Cobertura</w:t>
      </w:r>
      <w:r w:rsidR="00FF79A5">
        <w:rPr>
          <w:rFonts w:ascii="Calibri" w:hAnsi="Calibri" w:cs="Calibri"/>
          <w:sz w:val="22"/>
          <w:szCs w:val="22"/>
        </w:rPr>
        <w:t xml:space="preserve"> </w:t>
      </w:r>
      <w:r w:rsidR="007F5775" w:rsidRPr="009C2D59">
        <w:rPr>
          <w:rFonts w:ascii="Calibri" w:hAnsi="Calibri" w:cs="Calibri"/>
          <w:sz w:val="22"/>
          <w:szCs w:val="22"/>
        </w:rPr>
        <w:t xml:space="preserve">deverá contar, a todo tempo, com pelo menos 30% (trinta por cento) </w:t>
      </w:r>
      <w:proofErr w:type="gramStart"/>
      <w:r w:rsidR="007F5775" w:rsidRPr="009C2D59">
        <w:rPr>
          <w:rFonts w:ascii="Calibri" w:hAnsi="Calibri" w:cs="Calibri"/>
          <w:sz w:val="22"/>
          <w:szCs w:val="22"/>
        </w:rPr>
        <w:t>de Recebíveis</w:t>
      </w:r>
      <w:proofErr w:type="gramEnd"/>
      <w:r w:rsidR="007F5775" w:rsidRPr="009C2D59">
        <w:rPr>
          <w:rFonts w:ascii="Calibri" w:hAnsi="Calibri" w:cs="Calibri"/>
          <w:sz w:val="22"/>
          <w:szCs w:val="22"/>
        </w:rPr>
        <w:t xml:space="preserve"> oriundos de Contratos Performados, conforme definidos </w:t>
      </w:r>
      <w:r w:rsidR="00FF79A5">
        <w:rPr>
          <w:rFonts w:ascii="Calibri" w:hAnsi="Calibri" w:cs="Calibri"/>
          <w:sz w:val="22"/>
          <w:szCs w:val="22"/>
        </w:rPr>
        <w:t>abaixo</w:t>
      </w:r>
      <w:r w:rsidR="007F5775" w:rsidRPr="009C2D59">
        <w:rPr>
          <w:rFonts w:ascii="Calibri" w:hAnsi="Calibri" w:cs="Calibri"/>
          <w:sz w:val="22"/>
          <w:szCs w:val="22"/>
        </w:rPr>
        <w:t xml:space="preserve">. Caso haja montantes disponíveis Conta Centralizadora </w:t>
      </w:r>
      <w:r w:rsidR="007F5775" w:rsidRPr="00B056EC">
        <w:rPr>
          <w:rFonts w:ascii="Calibri" w:hAnsi="Calibri" w:cs="Helv"/>
          <w:color w:val="000000"/>
          <w:sz w:val="22"/>
          <w:szCs w:val="22"/>
        </w:rPr>
        <w:t>provenientes</w:t>
      </w:r>
      <w:r w:rsidR="007F5775" w:rsidRPr="009C2D59">
        <w:rPr>
          <w:rFonts w:ascii="Calibri" w:hAnsi="Calibri" w:cs="Calibri"/>
          <w:sz w:val="22"/>
          <w:szCs w:val="22"/>
        </w:rPr>
        <w:t xml:space="preserve"> de depósitos realizados pelas Fiduciantes ou, ainda, dos Investimentos Permitidos, e para fins do cálculo d</w:t>
      </w:r>
      <w:r>
        <w:rPr>
          <w:rFonts w:ascii="Calibri" w:hAnsi="Calibri" w:cs="Calibri"/>
          <w:sz w:val="22"/>
          <w:szCs w:val="22"/>
        </w:rPr>
        <w:t>o Índice de Cobertura</w:t>
      </w:r>
      <w:r w:rsidR="007F5775" w:rsidRPr="009C2D59">
        <w:rPr>
          <w:rFonts w:ascii="Calibri" w:hAnsi="Calibri" w:cs="Calibri"/>
          <w:sz w:val="22"/>
          <w:szCs w:val="22"/>
        </w:rPr>
        <w:t xml:space="preserve">, referido montante deverá ser considerado </w:t>
      </w:r>
      <w:proofErr w:type="gramStart"/>
      <w:r w:rsidR="007F5775" w:rsidRPr="009C2D59">
        <w:rPr>
          <w:rFonts w:ascii="Calibri" w:hAnsi="Calibri" w:cs="Calibri"/>
          <w:sz w:val="22"/>
          <w:szCs w:val="22"/>
        </w:rPr>
        <w:t>como Recebíveis</w:t>
      </w:r>
      <w:proofErr w:type="gramEnd"/>
      <w:r w:rsidR="007F5775" w:rsidRPr="009C2D59">
        <w:rPr>
          <w:rFonts w:ascii="Calibri" w:hAnsi="Calibri" w:cs="Calibri"/>
          <w:sz w:val="22"/>
          <w:szCs w:val="22"/>
        </w:rPr>
        <w:t xml:space="preserve"> oriundos de Contratos Performados.</w:t>
      </w:r>
    </w:p>
    <w:p w14:paraId="01D7776C" w14:textId="77777777" w:rsidR="00C5444E" w:rsidRPr="009C2D59" w:rsidRDefault="00C5444E" w:rsidP="00B056EC">
      <w:pPr>
        <w:spacing w:line="300" w:lineRule="exact"/>
        <w:ind w:left="709" w:right="17"/>
        <w:jc w:val="both"/>
        <w:rPr>
          <w:rFonts w:ascii="Calibri" w:hAnsi="Calibri" w:cs="Calibri"/>
          <w:sz w:val="22"/>
          <w:szCs w:val="22"/>
        </w:rPr>
      </w:pPr>
    </w:p>
    <w:p w14:paraId="3D35C92C" w14:textId="6C913A83" w:rsidR="007F5775" w:rsidRPr="009C2D59" w:rsidRDefault="00C5444E" w:rsidP="00B056EC">
      <w:pPr>
        <w:spacing w:after="240" w:line="320" w:lineRule="exact"/>
        <w:ind w:left="700" w:right="28"/>
        <w:jc w:val="both"/>
        <w:rPr>
          <w:rFonts w:ascii="Calibri" w:hAnsi="Calibri" w:cs="Calibri"/>
          <w:sz w:val="22"/>
          <w:szCs w:val="22"/>
        </w:rPr>
      </w:pPr>
      <w:r>
        <w:rPr>
          <w:rFonts w:ascii="Calibri" w:hAnsi="Calibri" w:cs="Calibri"/>
          <w:sz w:val="22"/>
          <w:szCs w:val="22"/>
        </w:rPr>
        <w:lastRenderedPageBreak/>
        <w:t>3.9.2.</w:t>
      </w:r>
      <w:r>
        <w:rPr>
          <w:rFonts w:ascii="Calibri" w:hAnsi="Calibri" w:cs="Calibri"/>
          <w:sz w:val="22"/>
          <w:szCs w:val="22"/>
        </w:rPr>
        <w:tab/>
      </w:r>
      <w:r w:rsidR="007F5775" w:rsidRPr="009C2D59">
        <w:rPr>
          <w:rFonts w:ascii="Calibri" w:hAnsi="Calibri" w:cs="Calibri"/>
          <w:sz w:val="22"/>
          <w:szCs w:val="22"/>
        </w:rPr>
        <w:t>Fica desde já ajustado que, para cálculo d</w:t>
      </w:r>
      <w:r>
        <w:rPr>
          <w:rFonts w:ascii="Calibri" w:hAnsi="Calibri" w:cs="Calibri"/>
          <w:sz w:val="22"/>
          <w:szCs w:val="22"/>
        </w:rPr>
        <w:t xml:space="preserve">o </w:t>
      </w:r>
      <w:r>
        <w:rPr>
          <w:rFonts w:asciiTheme="minorHAnsi" w:hAnsiTheme="minorHAnsi"/>
          <w:sz w:val="22"/>
          <w:szCs w:val="22"/>
        </w:rPr>
        <w:t>Índice de Cobertura</w:t>
      </w:r>
      <w:r w:rsidR="007F5775" w:rsidRPr="009C2D59">
        <w:rPr>
          <w:rFonts w:ascii="Calibri" w:hAnsi="Calibri" w:cs="Calibri"/>
          <w:sz w:val="22"/>
          <w:szCs w:val="22"/>
        </w:rPr>
        <w:t xml:space="preserve">, os Recebíveis oriundos de Contratos Não Performados, conforme </w:t>
      </w:r>
      <w:r w:rsidR="007F5775">
        <w:rPr>
          <w:rFonts w:ascii="Calibri" w:hAnsi="Calibri" w:cs="Calibri"/>
          <w:sz w:val="22"/>
          <w:szCs w:val="22"/>
        </w:rPr>
        <w:t xml:space="preserve">abaixo </w:t>
      </w:r>
      <w:r w:rsidR="007F5775" w:rsidRPr="009C2D59">
        <w:rPr>
          <w:rFonts w:ascii="Calibri" w:hAnsi="Calibri" w:cs="Calibri"/>
          <w:sz w:val="22"/>
          <w:szCs w:val="22"/>
        </w:rPr>
        <w:t xml:space="preserve">definidos, poderão ser substituídos </w:t>
      </w:r>
      <w:proofErr w:type="gramStart"/>
      <w:r w:rsidR="007F5775" w:rsidRPr="009C2D59">
        <w:rPr>
          <w:rFonts w:ascii="Calibri" w:hAnsi="Calibri" w:cs="Calibri"/>
          <w:sz w:val="22"/>
          <w:szCs w:val="22"/>
        </w:rPr>
        <w:t>por Recebíveis</w:t>
      </w:r>
      <w:proofErr w:type="gramEnd"/>
      <w:r w:rsidR="007F5775" w:rsidRPr="009C2D59">
        <w:rPr>
          <w:rFonts w:ascii="Calibri" w:hAnsi="Calibri" w:cs="Calibri"/>
          <w:sz w:val="22"/>
          <w:szCs w:val="22"/>
        </w:rPr>
        <w:t xml:space="preserve"> oriundos de Contratos Performados, sendo vedada a substituição em situação reversa.</w:t>
      </w:r>
    </w:p>
    <w:p w14:paraId="04146CB5" w14:textId="67F970ED" w:rsidR="006C626C" w:rsidRPr="009C2D59" w:rsidRDefault="00BD1E3C" w:rsidP="006C626C">
      <w:pPr>
        <w:spacing w:after="240" w:line="320" w:lineRule="exact"/>
        <w:ind w:right="28"/>
        <w:jc w:val="both"/>
        <w:rPr>
          <w:rFonts w:ascii="Calibri" w:hAnsi="Calibri" w:cs="Calibri"/>
          <w:sz w:val="22"/>
          <w:szCs w:val="22"/>
        </w:rPr>
      </w:pPr>
      <w:r>
        <w:rPr>
          <w:rFonts w:ascii="Calibri" w:hAnsi="Calibri" w:cs="Arial"/>
          <w:sz w:val="22"/>
          <w:szCs w:val="22"/>
        </w:rPr>
        <w:t>3.10.</w:t>
      </w:r>
      <w:r>
        <w:rPr>
          <w:rFonts w:ascii="Calibri" w:hAnsi="Calibri" w:cs="Arial"/>
          <w:sz w:val="22"/>
          <w:szCs w:val="22"/>
        </w:rPr>
        <w:tab/>
      </w:r>
      <w:r w:rsidR="006C626C" w:rsidRPr="009C2D59">
        <w:rPr>
          <w:rFonts w:ascii="Calibri" w:hAnsi="Calibri" w:cs="Calibri"/>
          <w:sz w:val="22"/>
          <w:szCs w:val="22"/>
        </w:rPr>
        <w:t xml:space="preserve">A Fiduciária poderá, a qualquer momento, solicitar a substituição dos Recebíveis cedidos fiduciariamente, mesmo que anteriormente os tenha </w:t>
      </w:r>
      <w:proofErr w:type="gramStart"/>
      <w:r w:rsidR="006C626C" w:rsidRPr="009C2D59">
        <w:rPr>
          <w:rFonts w:ascii="Calibri" w:hAnsi="Calibri" w:cs="Calibri"/>
          <w:sz w:val="22"/>
          <w:szCs w:val="22"/>
        </w:rPr>
        <w:t>aceito</w:t>
      </w:r>
      <w:proofErr w:type="gramEnd"/>
      <w:r w:rsidR="006C626C" w:rsidRPr="009C2D59">
        <w:rPr>
          <w:rFonts w:ascii="Calibri" w:hAnsi="Calibri" w:cs="Calibri"/>
          <w:sz w:val="22"/>
          <w:szCs w:val="22"/>
        </w:rPr>
        <w:t xml:space="preserve">, sempre </w:t>
      </w:r>
      <w:proofErr w:type="spellStart"/>
      <w:r w:rsidR="006C626C" w:rsidRPr="009C2D59">
        <w:rPr>
          <w:rFonts w:ascii="Calibri" w:hAnsi="Calibri" w:cs="Calibri"/>
          <w:sz w:val="22"/>
          <w:szCs w:val="22"/>
        </w:rPr>
        <w:t>que</w:t>
      </w:r>
      <w:del w:id="23" w:author="Luisa Herkenhoff" w:date="2021-02-18T19:41:00Z">
        <w:r w:rsidR="006C626C" w:rsidRPr="009C2D59" w:rsidDel="00DB19FC">
          <w:rPr>
            <w:rFonts w:ascii="Calibri" w:hAnsi="Calibri" w:cs="Calibri"/>
            <w:sz w:val="22"/>
            <w:szCs w:val="22"/>
          </w:rPr>
          <w:delText xml:space="preserve">, </w:delText>
        </w:r>
        <w:commentRangeStart w:id="24"/>
        <w:commentRangeStart w:id="25"/>
        <w:r w:rsidR="006C626C" w:rsidRPr="009C2D59" w:rsidDel="00DB19FC">
          <w:rPr>
            <w:rFonts w:ascii="Calibri" w:hAnsi="Calibri" w:cs="Calibri"/>
            <w:sz w:val="22"/>
            <w:szCs w:val="22"/>
          </w:rPr>
          <w:delText xml:space="preserve">a critério da Fiduciária </w:delText>
        </w:r>
        <w:commentRangeEnd w:id="24"/>
        <w:r w:rsidR="006E2CD5" w:rsidDel="00DB19FC">
          <w:rPr>
            <w:rStyle w:val="Refdecomentrio"/>
            <w:rFonts w:ascii="Times New Roman" w:hAnsi="Times New Roman"/>
            <w:lang w:val="en-US" w:eastAsia="en-US"/>
          </w:rPr>
          <w:commentReference w:id="24"/>
        </w:r>
      </w:del>
      <w:commentRangeEnd w:id="25"/>
      <w:r w:rsidR="00F0789F">
        <w:rPr>
          <w:rStyle w:val="Refdecomentrio"/>
          <w:rFonts w:ascii="Times New Roman" w:hAnsi="Times New Roman"/>
          <w:lang w:val="en-US" w:eastAsia="en-US"/>
        </w:rPr>
        <w:commentReference w:id="25"/>
      </w:r>
      <w:r w:rsidR="006C626C" w:rsidRPr="009C2D59">
        <w:rPr>
          <w:rFonts w:ascii="Calibri" w:hAnsi="Calibri" w:cs="Calibri"/>
          <w:sz w:val="22"/>
          <w:szCs w:val="22"/>
        </w:rPr>
        <w:t>houver</w:t>
      </w:r>
      <w:proofErr w:type="spellEnd"/>
      <w:r w:rsidR="006C626C" w:rsidRPr="009C2D59">
        <w:rPr>
          <w:rFonts w:ascii="Calibri" w:hAnsi="Calibri" w:cs="Calibri"/>
          <w:sz w:val="22"/>
          <w:szCs w:val="22"/>
        </w:rPr>
        <w:t xml:space="preserve"> deterioração da qualidade dos Recebíveis</w:t>
      </w:r>
      <w:ins w:id="26" w:author="Luisa Herkenhoff" w:date="2021-02-18T19:41:00Z">
        <w:r w:rsidR="00DB19FC">
          <w:rPr>
            <w:rFonts w:ascii="Calibri" w:hAnsi="Calibri" w:cs="Calibri"/>
            <w:sz w:val="22"/>
            <w:szCs w:val="22"/>
          </w:rPr>
          <w:t>, conforme definido abaixo</w:t>
        </w:r>
      </w:ins>
      <w:r w:rsidR="006C626C" w:rsidRPr="009C2D59">
        <w:rPr>
          <w:rFonts w:ascii="Calibri" w:hAnsi="Calibri" w:cs="Calibri"/>
          <w:sz w:val="22"/>
          <w:szCs w:val="22"/>
        </w:rPr>
        <w:t>. A substituição ora mencionada deverá obedecer aos mesmos procedimentos dispostos nos itens 3.</w:t>
      </w:r>
      <w:r>
        <w:rPr>
          <w:rFonts w:ascii="Calibri" w:hAnsi="Calibri" w:cs="Calibri"/>
          <w:sz w:val="22"/>
          <w:szCs w:val="22"/>
        </w:rPr>
        <w:t>12</w:t>
      </w:r>
      <w:r w:rsidR="006C626C" w:rsidRPr="009C2D59">
        <w:rPr>
          <w:rFonts w:ascii="Calibri" w:hAnsi="Calibri" w:cs="Calibri"/>
          <w:sz w:val="22"/>
          <w:szCs w:val="22"/>
        </w:rPr>
        <w:t xml:space="preserve"> e seguintes abaixo.</w:t>
      </w:r>
    </w:p>
    <w:p w14:paraId="1E9B1F7E" w14:textId="71EB58AC" w:rsidR="006C626C" w:rsidRPr="009C2D59" w:rsidRDefault="006C626C" w:rsidP="006C626C">
      <w:pPr>
        <w:spacing w:after="240" w:line="320" w:lineRule="exact"/>
        <w:ind w:left="700" w:right="28" w:hanging="700"/>
        <w:jc w:val="both"/>
        <w:rPr>
          <w:rFonts w:ascii="Calibri" w:hAnsi="Calibri" w:cs="Calibri"/>
          <w:sz w:val="22"/>
          <w:szCs w:val="22"/>
        </w:rPr>
      </w:pPr>
      <w:r w:rsidRPr="009C2D59">
        <w:rPr>
          <w:rFonts w:ascii="Calibri" w:hAnsi="Calibri" w:cs="Calibri"/>
          <w:sz w:val="22"/>
          <w:szCs w:val="22"/>
        </w:rPr>
        <w:t>3.</w:t>
      </w:r>
      <w:r w:rsidR="00BD1E3C">
        <w:rPr>
          <w:rFonts w:ascii="Calibri" w:hAnsi="Calibri" w:cs="Calibri"/>
          <w:sz w:val="22"/>
          <w:szCs w:val="22"/>
        </w:rPr>
        <w:t>10</w:t>
      </w:r>
      <w:r w:rsidRPr="009C2D59">
        <w:rPr>
          <w:rFonts w:ascii="Calibri" w:hAnsi="Calibri" w:cs="Calibri"/>
          <w:sz w:val="22"/>
          <w:szCs w:val="22"/>
        </w:rPr>
        <w:t xml:space="preserve">.1. </w:t>
      </w:r>
      <w:r>
        <w:rPr>
          <w:rFonts w:ascii="Calibri" w:hAnsi="Calibri" w:cs="Calibri"/>
          <w:sz w:val="22"/>
          <w:szCs w:val="22"/>
        </w:rPr>
        <w:tab/>
      </w:r>
      <w:r w:rsidRPr="009C2D59">
        <w:rPr>
          <w:rFonts w:ascii="Calibri" w:hAnsi="Calibri" w:cs="Calibri"/>
          <w:sz w:val="22"/>
          <w:szCs w:val="22"/>
        </w:rPr>
        <w:t>Para fins do item 3.</w:t>
      </w:r>
      <w:r w:rsidR="00BD1E3C">
        <w:rPr>
          <w:rFonts w:ascii="Calibri" w:hAnsi="Calibri" w:cs="Calibri"/>
          <w:sz w:val="22"/>
          <w:szCs w:val="22"/>
        </w:rPr>
        <w:t>10.1</w:t>
      </w:r>
      <w:r w:rsidRPr="009C2D59">
        <w:rPr>
          <w:rFonts w:ascii="Calibri" w:hAnsi="Calibri" w:cs="Calibri"/>
          <w:sz w:val="22"/>
          <w:szCs w:val="22"/>
        </w:rPr>
        <w:t xml:space="preserve"> acima, entende-se por “deterioração da qualidade dos Recebíveis” (i) a existência de Recebíveis devidos por determinado devedor que estejam inadimplentes por mais de </w:t>
      </w:r>
      <w:commentRangeStart w:id="27"/>
      <w:r w:rsidRPr="009C2D59">
        <w:rPr>
          <w:rFonts w:ascii="Calibri" w:hAnsi="Calibri" w:cs="Calibri"/>
          <w:sz w:val="22"/>
          <w:szCs w:val="22"/>
        </w:rPr>
        <w:t>60 (sessenta) dias</w:t>
      </w:r>
      <w:commentRangeEnd w:id="27"/>
      <w:r w:rsidR="000D6C07">
        <w:rPr>
          <w:rStyle w:val="Refdecomentrio"/>
          <w:rFonts w:ascii="Times New Roman" w:hAnsi="Times New Roman"/>
          <w:lang w:val="en-US" w:eastAsia="en-US"/>
        </w:rPr>
        <w:commentReference w:id="27"/>
      </w:r>
      <w:r w:rsidRPr="009C2D59">
        <w:rPr>
          <w:rFonts w:ascii="Calibri" w:hAnsi="Calibri" w:cs="Calibri"/>
          <w:sz w:val="22"/>
          <w:szCs w:val="22"/>
        </w:rPr>
        <w:t>; (</w:t>
      </w:r>
      <w:proofErr w:type="spellStart"/>
      <w:r w:rsidRPr="009C2D59">
        <w:rPr>
          <w:rFonts w:ascii="Calibri" w:hAnsi="Calibri" w:cs="Calibri"/>
          <w:sz w:val="22"/>
          <w:szCs w:val="22"/>
        </w:rPr>
        <w:t>ii</w:t>
      </w:r>
      <w:proofErr w:type="spellEnd"/>
      <w:r w:rsidRPr="009C2D59">
        <w:rPr>
          <w:rFonts w:ascii="Calibri" w:hAnsi="Calibri" w:cs="Calibri"/>
          <w:sz w:val="22"/>
          <w:szCs w:val="22"/>
        </w:rPr>
        <w:t xml:space="preserve">) a inserção de restrições nos sistemas de informações financeiras (BACEN e/ou Serasa </w:t>
      </w:r>
      <w:proofErr w:type="spellStart"/>
      <w:r w:rsidRPr="009C2D59">
        <w:rPr>
          <w:rFonts w:ascii="Calibri" w:hAnsi="Calibri" w:cs="Calibri"/>
          <w:sz w:val="22"/>
          <w:szCs w:val="22"/>
        </w:rPr>
        <w:t>Experian</w:t>
      </w:r>
      <w:proofErr w:type="spellEnd"/>
      <w:r w:rsidRPr="009C2D59">
        <w:rPr>
          <w:rFonts w:ascii="Calibri" w:hAnsi="Calibri" w:cs="Calibri"/>
          <w:sz w:val="22"/>
          <w:szCs w:val="22"/>
        </w:rPr>
        <w:t xml:space="preserve">) em nome do devedor dos Recebíveis em valor igual ou superior a </w:t>
      </w:r>
      <w:r w:rsidRPr="009C2D59">
        <w:rPr>
          <w:rFonts w:ascii="Calibri" w:hAnsi="Calibri" w:cs="Calibri"/>
          <w:sz w:val="22"/>
          <w:szCs w:val="22"/>
          <w:highlight w:val="yellow"/>
        </w:rPr>
        <w:t>[•]</w:t>
      </w:r>
      <w:r w:rsidRPr="009C2D59">
        <w:rPr>
          <w:rFonts w:ascii="Calibri" w:hAnsi="Calibri" w:cs="Calibri"/>
          <w:sz w:val="22"/>
          <w:szCs w:val="22"/>
        </w:rPr>
        <w:t>% (</w:t>
      </w:r>
      <w:r w:rsidRPr="009C2D59">
        <w:rPr>
          <w:rFonts w:ascii="Calibri" w:hAnsi="Calibri" w:cs="Calibri"/>
          <w:sz w:val="22"/>
          <w:szCs w:val="22"/>
          <w:highlight w:val="yellow"/>
        </w:rPr>
        <w:t>[•]</w:t>
      </w:r>
      <w:r w:rsidRPr="009C2D59">
        <w:rPr>
          <w:rFonts w:ascii="Calibri" w:hAnsi="Calibri" w:cs="Calibri"/>
          <w:sz w:val="22"/>
          <w:szCs w:val="22"/>
        </w:rPr>
        <w:t xml:space="preserve"> por cento) do fluxo a vencer previsto para o referido devedor; e/ou (</w:t>
      </w:r>
      <w:proofErr w:type="spellStart"/>
      <w:r w:rsidRPr="009C2D59">
        <w:rPr>
          <w:rFonts w:ascii="Calibri" w:hAnsi="Calibri" w:cs="Calibri"/>
          <w:sz w:val="22"/>
          <w:szCs w:val="22"/>
        </w:rPr>
        <w:t>iii</w:t>
      </w:r>
      <w:proofErr w:type="spellEnd"/>
      <w:r w:rsidRPr="009C2D59">
        <w:rPr>
          <w:rFonts w:ascii="Calibri" w:hAnsi="Calibri" w:cs="Calibri"/>
          <w:sz w:val="22"/>
          <w:szCs w:val="22"/>
        </w:rPr>
        <w:t>) a existência de pendências ou vícios na documentação que originou os Recebíveis, conforme o caso, que possam comprometer sua formalização ou a presente Cessão Fiduciária.</w:t>
      </w:r>
      <w:ins w:id="28" w:author="Luisa Herkenhoff" w:date="2021-02-18T19:40:00Z">
        <w:r w:rsidR="006E2CD5">
          <w:rPr>
            <w:rFonts w:ascii="Calibri" w:hAnsi="Calibri" w:cs="Calibri"/>
            <w:sz w:val="22"/>
            <w:szCs w:val="22"/>
          </w:rPr>
          <w:t xml:space="preserve">[Nota ISEC: esses pontos serão atestados pelo </w:t>
        </w:r>
        <w:proofErr w:type="spellStart"/>
        <w:r w:rsidR="006E2CD5">
          <w:rPr>
            <w:rFonts w:ascii="Calibri" w:hAnsi="Calibri" w:cs="Calibri"/>
            <w:sz w:val="22"/>
            <w:szCs w:val="22"/>
          </w:rPr>
          <w:t>servicer</w:t>
        </w:r>
        <w:proofErr w:type="spellEnd"/>
        <w:r w:rsidR="006E2CD5">
          <w:rPr>
            <w:rFonts w:ascii="Calibri" w:hAnsi="Calibri" w:cs="Calibri"/>
            <w:sz w:val="22"/>
            <w:szCs w:val="22"/>
          </w:rPr>
          <w:t>?]</w:t>
        </w:r>
      </w:ins>
    </w:p>
    <w:p w14:paraId="4013E00B" w14:textId="1DDCB3D4" w:rsidR="006C626C" w:rsidRPr="009C2D59" w:rsidRDefault="006C626C" w:rsidP="006C626C">
      <w:pPr>
        <w:spacing w:after="240" w:line="320" w:lineRule="exact"/>
        <w:ind w:left="700" w:right="28" w:hanging="700"/>
        <w:jc w:val="both"/>
        <w:rPr>
          <w:rFonts w:ascii="Calibri" w:hAnsi="Calibri" w:cs="Calibri"/>
          <w:sz w:val="22"/>
          <w:szCs w:val="22"/>
        </w:rPr>
      </w:pPr>
      <w:r w:rsidRPr="009C2D59">
        <w:rPr>
          <w:rFonts w:ascii="Calibri" w:hAnsi="Calibri" w:cs="Calibri"/>
          <w:sz w:val="22"/>
          <w:szCs w:val="22"/>
        </w:rPr>
        <w:t>3.</w:t>
      </w:r>
      <w:r w:rsidR="00BD1E3C">
        <w:rPr>
          <w:rFonts w:ascii="Calibri" w:hAnsi="Calibri" w:cs="Calibri"/>
          <w:sz w:val="22"/>
          <w:szCs w:val="22"/>
        </w:rPr>
        <w:t>10</w:t>
      </w:r>
      <w:r w:rsidRPr="009C2D59">
        <w:rPr>
          <w:rFonts w:ascii="Calibri" w:hAnsi="Calibri" w:cs="Calibri"/>
          <w:sz w:val="22"/>
          <w:szCs w:val="22"/>
        </w:rPr>
        <w:t xml:space="preserve">.2. </w:t>
      </w:r>
      <w:r>
        <w:rPr>
          <w:rFonts w:ascii="Calibri" w:hAnsi="Calibri" w:cs="Calibri"/>
          <w:sz w:val="22"/>
          <w:szCs w:val="22"/>
        </w:rPr>
        <w:tab/>
      </w:r>
      <w:r w:rsidRPr="009C2D59">
        <w:rPr>
          <w:rFonts w:ascii="Calibri" w:hAnsi="Calibri" w:cs="Calibri"/>
          <w:sz w:val="22"/>
          <w:szCs w:val="22"/>
        </w:rPr>
        <w:t>Fica certo e ajustado que os Recebíveis que se enquadrarem na hipótese prevista no subitem “i” do item 3.</w:t>
      </w:r>
      <w:r w:rsidR="00BD1E3C">
        <w:rPr>
          <w:rFonts w:ascii="Calibri" w:hAnsi="Calibri" w:cs="Calibri"/>
          <w:sz w:val="22"/>
          <w:szCs w:val="22"/>
        </w:rPr>
        <w:t>10</w:t>
      </w:r>
      <w:r w:rsidRPr="009C2D59">
        <w:rPr>
          <w:rFonts w:ascii="Calibri" w:hAnsi="Calibri" w:cs="Calibri"/>
          <w:sz w:val="22"/>
          <w:szCs w:val="22"/>
        </w:rPr>
        <w:t>.1 acima não deverão ser considerados para fins de cálculo d</w:t>
      </w:r>
      <w:r w:rsidR="00F2198E">
        <w:rPr>
          <w:rFonts w:ascii="Calibri" w:hAnsi="Calibri" w:cs="Calibri"/>
          <w:sz w:val="22"/>
          <w:szCs w:val="22"/>
        </w:rPr>
        <w:t>o Índice de Cobertura</w:t>
      </w:r>
      <w:r w:rsidRPr="009C2D59">
        <w:rPr>
          <w:rFonts w:ascii="Calibri" w:hAnsi="Calibri" w:cs="Calibri"/>
          <w:sz w:val="22"/>
          <w:szCs w:val="22"/>
        </w:rPr>
        <w:t>.</w:t>
      </w:r>
    </w:p>
    <w:p w14:paraId="201C7122" w14:textId="651A0CBD" w:rsidR="00BD1E3C" w:rsidRPr="00750133" w:rsidRDefault="00BD1E3C" w:rsidP="00BD1E3C">
      <w:pPr>
        <w:spacing w:after="240" w:line="320" w:lineRule="exact"/>
        <w:jc w:val="both"/>
        <w:rPr>
          <w:rFonts w:ascii="Calibri" w:hAnsi="Calibri" w:cs="Arial"/>
          <w:sz w:val="22"/>
          <w:szCs w:val="22"/>
        </w:rPr>
      </w:pPr>
      <w:r>
        <w:rPr>
          <w:rFonts w:ascii="Calibri" w:hAnsi="Calibri" w:cs="Arial"/>
          <w:sz w:val="22"/>
          <w:szCs w:val="22"/>
        </w:rPr>
        <w:t>3.11.</w:t>
      </w:r>
      <w:r>
        <w:rPr>
          <w:rFonts w:ascii="Calibri" w:hAnsi="Calibri" w:cs="Arial"/>
          <w:sz w:val="22"/>
          <w:szCs w:val="22"/>
        </w:rPr>
        <w:tab/>
      </w:r>
      <w:r w:rsidRPr="00750133">
        <w:rPr>
          <w:rFonts w:ascii="Calibri" w:hAnsi="Calibri" w:cs="Arial"/>
          <w:sz w:val="22"/>
          <w:szCs w:val="22"/>
        </w:rPr>
        <w:t xml:space="preserve">Relativamente ao saldo dos Recebíveis, a Fiduciária analisará as informações dispostas nos relatórios mensais de acompanhamento emitidos pelo </w:t>
      </w:r>
      <w:proofErr w:type="spellStart"/>
      <w:r w:rsidRPr="00750133">
        <w:rPr>
          <w:rFonts w:ascii="Calibri" w:hAnsi="Calibri" w:cs="Arial"/>
          <w:sz w:val="22"/>
          <w:szCs w:val="22"/>
        </w:rPr>
        <w:t>Servicer</w:t>
      </w:r>
      <w:proofErr w:type="spellEnd"/>
      <w:r w:rsidRPr="00750133">
        <w:rPr>
          <w:rFonts w:ascii="Calibri" w:hAnsi="Calibri" w:cs="Arial"/>
          <w:sz w:val="22"/>
          <w:szCs w:val="22"/>
        </w:rPr>
        <w:t xml:space="preserve"> e verificará se </w:t>
      </w:r>
      <w:r>
        <w:rPr>
          <w:rFonts w:ascii="Calibri" w:hAnsi="Calibri" w:cs="Arial"/>
          <w:sz w:val="22"/>
          <w:szCs w:val="22"/>
        </w:rPr>
        <w:t xml:space="preserve">o Índice de Cobertura Mínimo </w:t>
      </w:r>
      <w:r w:rsidRPr="00750133">
        <w:rPr>
          <w:rFonts w:ascii="Calibri" w:hAnsi="Calibri" w:cs="Arial"/>
          <w:sz w:val="22"/>
          <w:szCs w:val="22"/>
        </w:rPr>
        <w:t>fo</w:t>
      </w:r>
      <w:r>
        <w:rPr>
          <w:rFonts w:ascii="Calibri" w:hAnsi="Calibri" w:cs="Arial"/>
          <w:sz w:val="22"/>
          <w:szCs w:val="22"/>
        </w:rPr>
        <w:t>i</w:t>
      </w:r>
      <w:r w:rsidRPr="00750133">
        <w:rPr>
          <w:rFonts w:ascii="Calibri" w:hAnsi="Calibri" w:cs="Arial"/>
          <w:sz w:val="22"/>
          <w:szCs w:val="22"/>
        </w:rPr>
        <w:t xml:space="preserve"> devidamente </w:t>
      </w:r>
      <w:r w:rsidRPr="009C2D59">
        <w:rPr>
          <w:rFonts w:ascii="Calibri" w:hAnsi="Calibri" w:cs="Calibri"/>
          <w:sz w:val="22"/>
          <w:szCs w:val="22"/>
        </w:rPr>
        <w:t>atingido</w:t>
      </w:r>
      <w:r w:rsidRPr="00750133">
        <w:rPr>
          <w:rFonts w:ascii="Calibri" w:hAnsi="Calibri" w:cs="Arial"/>
          <w:sz w:val="22"/>
          <w:szCs w:val="22"/>
        </w:rPr>
        <w:t>, podendo, caso verifique qualquer divergência, solicitar às Fiduciantes que reforcem a garantia, nos termos da Cláusula 3.1</w:t>
      </w:r>
      <w:r>
        <w:rPr>
          <w:rFonts w:ascii="Calibri" w:hAnsi="Calibri" w:cs="Arial"/>
          <w:sz w:val="22"/>
          <w:szCs w:val="22"/>
        </w:rPr>
        <w:t>2</w:t>
      </w:r>
      <w:r w:rsidRPr="00750133">
        <w:rPr>
          <w:rFonts w:ascii="Calibri" w:hAnsi="Calibri" w:cs="Arial"/>
          <w:sz w:val="22"/>
          <w:szCs w:val="22"/>
        </w:rPr>
        <w:t xml:space="preserve"> abaixo.</w:t>
      </w:r>
    </w:p>
    <w:p w14:paraId="322BA6AB" w14:textId="5AE606C6" w:rsidR="00BD1E3C" w:rsidRPr="009C2D59" w:rsidRDefault="00BD1E3C" w:rsidP="00BD1E3C">
      <w:pPr>
        <w:spacing w:after="240" w:line="320" w:lineRule="exact"/>
        <w:jc w:val="both"/>
        <w:rPr>
          <w:rFonts w:ascii="Calibri" w:hAnsi="Calibri" w:cs="Calibri"/>
          <w:sz w:val="22"/>
          <w:szCs w:val="22"/>
        </w:rPr>
      </w:pPr>
      <w:r>
        <w:rPr>
          <w:rFonts w:ascii="Calibri" w:hAnsi="Calibri" w:cs="Calibri"/>
          <w:sz w:val="22"/>
          <w:szCs w:val="22"/>
        </w:rPr>
        <w:t>3.12.</w:t>
      </w:r>
      <w:r>
        <w:rPr>
          <w:rFonts w:ascii="Calibri" w:hAnsi="Calibri" w:cs="Calibri"/>
          <w:sz w:val="22"/>
          <w:szCs w:val="22"/>
        </w:rPr>
        <w:tab/>
      </w:r>
      <w:r w:rsidRPr="009C2D59">
        <w:rPr>
          <w:rFonts w:ascii="Calibri" w:hAnsi="Calibri" w:cs="Calibri"/>
          <w:sz w:val="22"/>
          <w:szCs w:val="22"/>
        </w:rPr>
        <w:t xml:space="preserve">Na hipótese de não atendimento </w:t>
      </w:r>
      <w:r>
        <w:rPr>
          <w:rFonts w:ascii="Calibri" w:hAnsi="Calibri" w:cs="Calibri"/>
          <w:sz w:val="22"/>
          <w:szCs w:val="22"/>
        </w:rPr>
        <w:t xml:space="preserve">do Índice de Cobertura Mínimo </w:t>
      </w:r>
      <w:r w:rsidRPr="009C2D59">
        <w:rPr>
          <w:rFonts w:ascii="Calibri" w:hAnsi="Calibri" w:cs="Calibri"/>
          <w:sz w:val="22"/>
          <w:szCs w:val="22"/>
        </w:rPr>
        <w:t xml:space="preserve">por 2 (dois) meses consecutivos, a Fiduciária, </w:t>
      </w:r>
      <w:r>
        <w:rPr>
          <w:rFonts w:ascii="Calibri" w:hAnsi="Calibri" w:cs="Calibri"/>
          <w:sz w:val="22"/>
          <w:szCs w:val="22"/>
        </w:rPr>
        <w:t xml:space="preserve">deverá (i) </w:t>
      </w:r>
      <w:r w:rsidRPr="00750133">
        <w:rPr>
          <w:rFonts w:ascii="Calibri" w:hAnsi="Calibri" w:cs="Arial"/>
          <w:sz w:val="22"/>
          <w:szCs w:val="22"/>
        </w:rPr>
        <w:t xml:space="preserve">bloquear os valores existentes na </w:t>
      </w:r>
      <w:commentRangeStart w:id="29"/>
      <w:commentRangeStart w:id="30"/>
      <w:r w:rsidRPr="00750133">
        <w:rPr>
          <w:rFonts w:ascii="Calibri" w:hAnsi="Calibri" w:cs="Arial"/>
          <w:sz w:val="22"/>
          <w:szCs w:val="22"/>
        </w:rPr>
        <w:t>Conta do Patrimônio Separado</w:t>
      </w:r>
      <w:commentRangeEnd w:id="29"/>
      <w:r w:rsidR="00DB19FC">
        <w:rPr>
          <w:rStyle w:val="Refdecomentrio"/>
          <w:rFonts w:ascii="Times New Roman" w:hAnsi="Times New Roman"/>
          <w:lang w:val="en-US" w:eastAsia="en-US"/>
        </w:rPr>
        <w:commentReference w:id="29"/>
      </w:r>
      <w:commentRangeEnd w:id="30"/>
      <w:r w:rsidR="00F0789F">
        <w:rPr>
          <w:rStyle w:val="Refdecomentrio"/>
          <w:rFonts w:ascii="Times New Roman" w:hAnsi="Times New Roman"/>
          <w:lang w:val="en-US" w:eastAsia="en-US"/>
        </w:rPr>
        <w:commentReference w:id="30"/>
      </w:r>
      <w:r w:rsidRPr="00750133">
        <w:rPr>
          <w:rFonts w:ascii="Calibri" w:hAnsi="Calibri" w:cs="Arial"/>
          <w:sz w:val="22"/>
          <w:szCs w:val="22"/>
        </w:rPr>
        <w:t>, retendo todos os recursos nela depositados e/ou aplicados até o limite d</w:t>
      </w:r>
      <w:r w:rsidR="00F2198E">
        <w:rPr>
          <w:rFonts w:ascii="Calibri" w:hAnsi="Calibri" w:cs="Arial"/>
          <w:sz w:val="22"/>
          <w:szCs w:val="22"/>
        </w:rPr>
        <w:t xml:space="preserve">o </w:t>
      </w:r>
      <w:r w:rsidR="00F2198E">
        <w:rPr>
          <w:rFonts w:ascii="Calibri" w:hAnsi="Calibri" w:cs="Calibri"/>
          <w:sz w:val="22"/>
          <w:szCs w:val="22"/>
        </w:rPr>
        <w:t>Índice de Cobertura</w:t>
      </w:r>
      <w:r w:rsidRPr="00750133">
        <w:rPr>
          <w:rFonts w:ascii="Calibri" w:hAnsi="Calibri" w:cs="Arial"/>
          <w:sz w:val="22"/>
          <w:szCs w:val="22"/>
        </w:rPr>
        <w:t>; e (</w:t>
      </w:r>
      <w:proofErr w:type="spellStart"/>
      <w:r w:rsidRPr="00750133">
        <w:rPr>
          <w:rFonts w:ascii="Calibri" w:hAnsi="Calibri" w:cs="Arial"/>
          <w:sz w:val="22"/>
          <w:szCs w:val="22"/>
        </w:rPr>
        <w:t>ii</w:t>
      </w:r>
      <w:proofErr w:type="spellEnd"/>
      <w:r w:rsidRPr="00750133">
        <w:rPr>
          <w:rFonts w:ascii="Calibri" w:hAnsi="Calibri" w:cs="Arial"/>
          <w:sz w:val="22"/>
          <w:szCs w:val="22"/>
        </w:rPr>
        <w:t xml:space="preserve">) </w:t>
      </w:r>
      <w:r w:rsidRPr="009C2D59">
        <w:rPr>
          <w:rFonts w:ascii="Calibri" w:hAnsi="Calibri" w:cs="Calibri"/>
          <w:sz w:val="22"/>
          <w:szCs w:val="22"/>
        </w:rPr>
        <w:t xml:space="preserve">enviar notificação para </w:t>
      </w:r>
      <w:r>
        <w:rPr>
          <w:rFonts w:ascii="Calibri" w:hAnsi="Calibri" w:cs="Calibri"/>
          <w:sz w:val="22"/>
          <w:szCs w:val="22"/>
        </w:rPr>
        <w:t xml:space="preserve">a Devedora e para </w:t>
      </w:r>
      <w:r w:rsidRPr="009C2D59">
        <w:rPr>
          <w:rFonts w:ascii="Calibri" w:hAnsi="Calibri" w:cs="Calibri"/>
          <w:sz w:val="22"/>
          <w:szCs w:val="22"/>
        </w:rPr>
        <w:t xml:space="preserve">as Fiduciantes, com cópia para o </w:t>
      </w:r>
      <w:r>
        <w:rPr>
          <w:rFonts w:ascii="Calibri" w:hAnsi="Calibri" w:cs="Calibri"/>
          <w:sz w:val="22"/>
          <w:szCs w:val="22"/>
        </w:rPr>
        <w:t>Agente Fiduciário dos CRI</w:t>
      </w:r>
      <w:r w:rsidRPr="009C2D59">
        <w:rPr>
          <w:rFonts w:ascii="Calibri" w:hAnsi="Calibri" w:cs="Calibri"/>
          <w:sz w:val="22"/>
          <w:szCs w:val="22"/>
        </w:rPr>
        <w:t xml:space="preserve">, solicitando o reforço da garantia de modo a atender </w:t>
      </w:r>
      <w:r>
        <w:rPr>
          <w:rFonts w:ascii="Calibri" w:hAnsi="Calibri" w:cs="Calibri"/>
          <w:sz w:val="22"/>
          <w:szCs w:val="22"/>
        </w:rPr>
        <w:t xml:space="preserve">o Índice de Cobertura Mínimo </w:t>
      </w:r>
      <w:r w:rsidRPr="009C2D59">
        <w:rPr>
          <w:rFonts w:ascii="Calibri" w:hAnsi="Calibri" w:cs="Calibri"/>
          <w:sz w:val="22"/>
          <w:szCs w:val="22"/>
        </w:rPr>
        <w:t>(“</w:t>
      </w:r>
      <w:r w:rsidRPr="009C2D59">
        <w:rPr>
          <w:rFonts w:ascii="Calibri" w:hAnsi="Calibri" w:cs="Calibri"/>
          <w:sz w:val="22"/>
          <w:szCs w:val="22"/>
          <w:u w:val="single"/>
        </w:rPr>
        <w:t>Notificação de Recomposição</w:t>
      </w:r>
      <w:r w:rsidRPr="009C2D59">
        <w:rPr>
          <w:rFonts w:ascii="Calibri" w:hAnsi="Calibri" w:cs="Calibri"/>
          <w:sz w:val="22"/>
          <w:szCs w:val="22"/>
        </w:rPr>
        <w:t>”).</w:t>
      </w:r>
    </w:p>
    <w:p w14:paraId="3CAEB14A" w14:textId="7A384EAC" w:rsidR="00EE0AEC" w:rsidRPr="00B056EC" w:rsidRDefault="00EE0AEC" w:rsidP="00B056EC">
      <w:pPr>
        <w:spacing w:after="240" w:line="320" w:lineRule="exact"/>
        <w:ind w:left="700" w:right="28" w:hanging="700"/>
        <w:jc w:val="both"/>
        <w:rPr>
          <w:rFonts w:ascii="Calibri" w:hAnsi="Calibri" w:cs="Calibri"/>
          <w:sz w:val="22"/>
          <w:szCs w:val="22"/>
        </w:rPr>
      </w:pPr>
      <w:r w:rsidRPr="00B056EC">
        <w:rPr>
          <w:rFonts w:ascii="Calibri" w:hAnsi="Calibri" w:cs="Calibri"/>
          <w:sz w:val="22"/>
          <w:szCs w:val="22"/>
        </w:rPr>
        <w:t>3.</w:t>
      </w:r>
      <w:r w:rsidR="00BD1E3C" w:rsidRPr="00B056EC">
        <w:rPr>
          <w:rFonts w:ascii="Calibri" w:hAnsi="Calibri" w:cs="Calibri"/>
          <w:sz w:val="22"/>
          <w:szCs w:val="22"/>
        </w:rPr>
        <w:t>1</w:t>
      </w:r>
      <w:r w:rsidR="00BD1E3C">
        <w:rPr>
          <w:rFonts w:ascii="Calibri" w:hAnsi="Calibri" w:cs="Calibri"/>
          <w:sz w:val="22"/>
          <w:szCs w:val="22"/>
        </w:rPr>
        <w:t>2</w:t>
      </w:r>
      <w:r w:rsidR="008B0661">
        <w:rPr>
          <w:rFonts w:ascii="Calibri" w:hAnsi="Calibri" w:cs="Calibri"/>
          <w:sz w:val="22"/>
          <w:szCs w:val="22"/>
        </w:rPr>
        <w:t>.</w:t>
      </w:r>
      <w:r w:rsidR="00BD1E3C">
        <w:rPr>
          <w:rFonts w:ascii="Calibri" w:hAnsi="Calibri" w:cs="Calibri"/>
          <w:sz w:val="22"/>
          <w:szCs w:val="22"/>
        </w:rPr>
        <w:t>1</w:t>
      </w:r>
      <w:r w:rsidRPr="00B056EC">
        <w:rPr>
          <w:rFonts w:ascii="Calibri" w:hAnsi="Calibri" w:cs="Calibri"/>
          <w:sz w:val="22"/>
          <w:szCs w:val="22"/>
        </w:rPr>
        <w:t>.</w:t>
      </w:r>
      <w:r w:rsidRPr="00B056EC">
        <w:rPr>
          <w:rFonts w:ascii="Calibri" w:hAnsi="Calibri" w:cs="Calibri"/>
          <w:sz w:val="22"/>
          <w:szCs w:val="22"/>
        </w:rPr>
        <w:tab/>
        <w:t>A recomposição d</w:t>
      </w:r>
      <w:r w:rsidR="008B0661">
        <w:rPr>
          <w:rFonts w:ascii="Calibri" w:hAnsi="Calibri" w:cs="Calibri"/>
          <w:sz w:val="22"/>
          <w:szCs w:val="22"/>
        </w:rPr>
        <w:t>o Índice de Cobertura Mínimo</w:t>
      </w:r>
      <w:r w:rsidR="008B0661" w:rsidRPr="005C5DF2">
        <w:rPr>
          <w:rFonts w:ascii="Calibri" w:hAnsi="Calibri" w:cs="Calibri"/>
          <w:sz w:val="22"/>
          <w:szCs w:val="22"/>
        </w:rPr>
        <w:t xml:space="preserve"> </w:t>
      </w:r>
      <w:r w:rsidRPr="00B056EC">
        <w:rPr>
          <w:rFonts w:ascii="Calibri" w:hAnsi="Calibri" w:cs="Calibri"/>
          <w:sz w:val="22"/>
          <w:szCs w:val="22"/>
        </w:rPr>
        <w:t xml:space="preserve">deverá ser concluída em até 20 (vinte) dias corridos contados do recebimento, </w:t>
      </w:r>
      <w:r w:rsidR="00241B77" w:rsidRPr="00B056EC">
        <w:rPr>
          <w:rFonts w:ascii="Calibri" w:hAnsi="Calibri" w:cs="Calibri"/>
          <w:sz w:val="22"/>
          <w:szCs w:val="22"/>
        </w:rPr>
        <w:t>pelas Fiduciantes</w:t>
      </w:r>
      <w:r w:rsidRPr="00B056EC">
        <w:rPr>
          <w:rFonts w:ascii="Calibri" w:hAnsi="Calibri" w:cs="Calibri"/>
          <w:sz w:val="22"/>
          <w:szCs w:val="22"/>
        </w:rPr>
        <w:t xml:space="preserve">, da </w:t>
      </w:r>
      <w:r w:rsidR="00241B77" w:rsidRPr="00B056EC">
        <w:rPr>
          <w:rFonts w:ascii="Calibri" w:hAnsi="Calibri" w:cs="Calibri"/>
          <w:sz w:val="22"/>
          <w:szCs w:val="22"/>
        </w:rPr>
        <w:t>Notificação de Recomposição</w:t>
      </w:r>
      <w:r w:rsidRPr="00B056EC">
        <w:rPr>
          <w:rFonts w:ascii="Calibri" w:hAnsi="Calibri" w:cs="Calibri"/>
          <w:sz w:val="22"/>
          <w:szCs w:val="22"/>
        </w:rPr>
        <w:t xml:space="preserve">, sendo referido período composto da seguinte forma: (i) 5 (cinco) dias contados do recebimento da </w:t>
      </w:r>
      <w:r w:rsidR="00241B77" w:rsidRPr="00B056EC">
        <w:rPr>
          <w:rFonts w:ascii="Calibri" w:hAnsi="Calibri" w:cs="Calibri"/>
          <w:sz w:val="22"/>
          <w:szCs w:val="22"/>
        </w:rPr>
        <w:t>Notificação de Recomposição</w:t>
      </w:r>
      <w:r w:rsidRPr="00B056EC">
        <w:rPr>
          <w:rFonts w:ascii="Calibri" w:hAnsi="Calibri" w:cs="Calibri"/>
          <w:sz w:val="22"/>
          <w:szCs w:val="22"/>
        </w:rPr>
        <w:t xml:space="preserve"> para que </w:t>
      </w:r>
      <w:r w:rsidR="00241B77" w:rsidRPr="00B056EC">
        <w:rPr>
          <w:rFonts w:ascii="Calibri" w:hAnsi="Calibri" w:cs="Calibri"/>
          <w:sz w:val="22"/>
          <w:szCs w:val="22"/>
        </w:rPr>
        <w:t xml:space="preserve">as Fiduciantes apresentem </w:t>
      </w:r>
      <w:r w:rsidRPr="00B056EC">
        <w:rPr>
          <w:rFonts w:ascii="Calibri" w:hAnsi="Calibri" w:cs="Calibri"/>
          <w:sz w:val="22"/>
          <w:szCs w:val="22"/>
        </w:rPr>
        <w:t>documentos e informações necessárias para a realização da recomposição em referência; (</w:t>
      </w:r>
      <w:proofErr w:type="spellStart"/>
      <w:r w:rsidRPr="00B056EC">
        <w:rPr>
          <w:rFonts w:ascii="Calibri" w:hAnsi="Calibri" w:cs="Calibri"/>
          <w:sz w:val="22"/>
          <w:szCs w:val="22"/>
        </w:rPr>
        <w:t>ii</w:t>
      </w:r>
      <w:proofErr w:type="spellEnd"/>
      <w:r w:rsidRPr="00B056EC">
        <w:rPr>
          <w:rFonts w:ascii="Calibri" w:hAnsi="Calibri" w:cs="Calibri"/>
          <w:sz w:val="22"/>
          <w:szCs w:val="22"/>
        </w:rPr>
        <w:t xml:space="preserve">) 5 (cinco) dias contados do fim do prazo previsto no item (i) para que </w:t>
      </w:r>
      <w:r w:rsidR="00241B77" w:rsidRPr="00B056EC">
        <w:rPr>
          <w:rFonts w:ascii="Calibri" w:hAnsi="Calibri" w:cs="Calibri"/>
          <w:sz w:val="22"/>
          <w:szCs w:val="22"/>
        </w:rPr>
        <w:t>a Fiduciária</w:t>
      </w:r>
      <w:r w:rsidRPr="00B056EC">
        <w:rPr>
          <w:rFonts w:ascii="Calibri" w:hAnsi="Calibri" w:cs="Calibri"/>
          <w:sz w:val="22"/>
          <w:szCs w:val="22"/>
        </w:rPr>
        <w:t xml:space="preserve"> análise os documentos e informações prestados </w:t>
      </w:r>
      <w:r w:rsidR="00241B77" w:rsidRPr="00B056EC">
        <w:rPr>
          <w:rFonts w:ascii="Calibri" w:hAnsi="Calibri" w:cs="Calibri"/>
          <w:sz w:val="22"/>
          <w:szCs w:val="22"/>
        </w:rPr>
        <w:t>pelas Fiduciantes</w:t>
      </w:r>
      <w:r w:rsidRPr="00B056EC">
        <w:rPr>
          <w:rFonts w:ascii="Calibri" w:hAnsi="Calibri" w:cs="Calibri"/>
          <w:sz w:val="22"/>
          <w:szCs w:val="22"/>
        </w:rPr>
        <w:t xml:space="preserve"> e se manifeste acerca da aceitação ou não da cessão fiduciária dos novos direitos creditórios de titularidade </w:t>
      </w:r>
      <w:r w:rsidR="00241B77" w:rsidRPr="00B056EC">
        <w:rPr>
          <w:rFonts w:ascii="Calibri" w:hAnsi="Calibri" w:cs="Calibri"/>
          <w:sz w:val="22"/>
          <w:szCs w:val="22"/>
        </w:rPr>
        <w:t>das Fiduciantes</w:t>
      </w:r>
      <w:r w:rsidRPr="00B056EC">
        <w:rPr>
          <w:rFonts w:ascii="Calibri" w:hAnsi="Calibri" w:cs="Calibri"/>
          <w:sz w:val="22"/>
          <w:szCs w:val="22"/>
        </w:rPr>
        <w:t xml:space="preserve"> provenientes de operações de compra e venda de imóveis, conforme apresentados </w:t>
      </w:r>
      <w:r w:rsidR="00241B77" w:rsidRPr="00B056EC">
        <w:rPr>
          <w:rFonts w:ascii="Calibri" w:hAnsi="Calibri" w:cs="Calibri"/>
          <w:sz w:val="22"/>
          <w:szCs w:val="22"/>
        </w:rPr>
        <w:t>pelas Fiduciantes</w:t>
      </w:r>
      <w:r w:rsidRPr="00B056EC">
        <w:rPr>
          <w:rFonts w:ascii="Calibri" w:hAnsi="Calibri" w:cs="Calibri"/>
          <w:sz w:val="22"/>
          <w:szCs w:val="22"/>
        </w:rPr>
        <w:t>; e (</w:t>
      </w:r>
      <w:proofErr w:type="spellStart"/>
      <w:r w:rsidRPr="00B056EC">
        <w:rPr>
          <w:rFonts w:ascii="Calibri" w:hAnsi="Calibri" w:cs="Calibri"/>
          <w:sz w:val="22"/>
          <w:szCs w:val="22"/>
        </w:rPr>
        <w:t>iii</w:t>
      </w:r>
      <w:proofErr w:type="spellEnd"/>
      <w:r w:rsidRPr="00B056EC">
        <w:rPr>
          <w:rFonts w:ascii="Calibri" w:hAnsi="Calibri" w:cs="Calibri"/>
          <w:sz w:val="22"/>
          <w:szCs w:val="22"/>
        </w:rPr>
        <w:t xml:space="preserve">) caso </w:t>
      </w:r>
      <w:r w:rsidR="00241B77" w:rsidRPr="00B056EC">
        <w:rPr>
          <w:rFonts w:ascii="Calibri" w:hAnsi="Calibri" w:cs="Calibri"/>
          <w:sz w:val="22"/>
          <w:szCs w:val="22"/>
        </w:rPr>
        <w:t>a Fiduciária</w:t>
      </w:r>
      <w:r w:rsidRPr="00B056EC">
        <w:rPr>
          <w:rFonts w:ascii="Calibri" w:hAnsi="Calibri" w:cs="Calibri"/>
          <w:sz w:val="22"/>
          <w:szCs w:val="22"/>
        </w:rPr>
        <w:t xml:space="preserve"> aceite os novos </w:t>
      </w:r>
      <w:r w:rsidR="00241B77" w:rsidRPr="00B056EC">
        <w:rPr>
          <w:rFonts w:ascii="Calibri" w:hAnsi="Calibri" w:cs="Calibri"/>
          <w:sz w:val="22"/>
          <w:szCs w:val="22"/>
        </w:rPr>
        <w:t>Recebíveis</w:t>
      </w:r>
      <w:r w:rsidRPr="00B056EC">
        <w:rPr>
          <w:rFonts w:ascii="Calibri" w:hAnsi="Calibri" w:cs="Calibri"/>
          <w:sz w:val="22"/>
          <w:szCs w:val="22"/>
        </w:rPr>
        <w:t xml:space="preserve"> apresentados pela </w:t>
      </w:r>
      <w:r w:rsidR="00241B77" w:rsidRPr="00B056EC">
        <w:rPr>
          <w:rFonts w:ascii="Calibri" w:hAnsi="Calibri" w:cs="Calibri"/>
          <w:sz w:val="22"/>
          <w:szCs w:val="22"/>
        </w:rPr>
        <w:t>Fiduciantes</w:t>
      </w:r>
      <w:r w:rsidRPr="00B056EC">
        <w:rPr>
          <w:rFonts w:ascii="Calibri" w:hAnsi="Calibri" w:cs="Calibri"/>
          <w:sz w:val="22"/>
          <w:szCs w:val="22"/>
        </w:rPr>
        <w:t xml:space="preserve">, 10 (dez) dias contados do aceite </w:t>
      </w:r>
      <w:r w:rsidR="00241B77" w:rsidRPr="00B056EC">
        <w:rPr>
          <w:rFonts w:ascii="Calibri" w:hAnsi="Calibri" w:cs="Calibri"/>
          <w:sz w:val="22"/>
          <w:szCs w:val="22"/>
        </w:rPr>
        <w:t>da Fiduciária</w:t>
      </w:r>
      <w:r w:rsidRPr="00B056EC">
        <w:rPr>
          <w:rFonts w:ascii="Calibri" w:hAnsi="Calibri" w:cs="Calibri"/>
          <w:sz w:val="22"/>
          <w:szCs w:val="22"/>
        </w:rPr>
        <w:t xml:space="preserve"> para celebração e registro de aditamento ao presente instrumento</w:t>
      </w:r>
      <w:r w:rsidR="008B0661" w:rsidRPr="00750133">
        <w:rPr>
          <w:rFonts w:ascii="Calibri" w:hAnsi="Calibri" w:cs="Arial"/>
          <w:sz w:val="22"/>
          <w:szCs w:val="22"/>
        </w:rPr>
        <w:t>, que deverá seguir os moldes do Anexo II, conforme aplicável, para formalização da inclusão dos novos Recebíveis ao conceito de Recebíveis aqui disposto.</w:t>
      </w:r>
      <w:r w:rsidR="008B0661">
        <w:rPr>
          <w:rFonts w:ascii="Calibri" w:hAnsi="Calibri" w:cs="Arial"/>
          <w:sz w:val="22"/>
          <w:szCs w:val="22"/>
        </w:rPr>
        <w:t xml:space="preserve"> O aceite acima realizado pela Fiduciária independerá de deliberação pelos Titulares de CRI. </w:t>
      </w:r>
    </w:p>
    <w:p w14:paraId="14D44B23" w14:textId="73555EB7" w:rsidR="00EE0AEC" w:rsidRPr="00B056EC" w:rsidRDefault="00EE0AEC" w:rsidP="00B056EC">
      <w:pPr>
        <w:spacing w:after="240" w:line="320" w:lineRule="exact"/>
        <w:ind w:left="700" w:right="28"/>
        <w:jc w:val="both"/>
        <w:rPr>
          <w:rFonts w:ascii="Calibri" w:hAnsi="Calibri" w:cs="Calibri"/>
          <w:sz w:val="22"/>
          <w:szCs w:val="22"/>
        </w:rPr>
      </w:pPr>
      <w:r w:rsidRPr="00B056EC">
        <w:rPr>
          <w:rFonts w:ascii="Calibri" w:hAnsi="Calibri" w:cs="Calibri"/>
          <w:sz w:val="22"/>
          <w:szCs w:val="22"/>
        </w:rPr>
        <w:lastRenderedPageBreak/>
        <w:t>3.</w:t>
      </w:r>
      <w:r w:rsidR="008A1AFF" w:rsidRPr="00B056EC">
        <w:rPr>
          <w:rFonts w:ascii="Calibri" w:hAnsi="Calibri" w:cs="Calibri"/>
          <w:sz w:val="22"/>
          <w:szCs w:val="22"/>
        </w:rPr>
        <w:t>1</w:t>
      </w:r>
      <w:r w:rsidR="008A1AFF">
        <w:rPr>
          <w:rFonts w:ascii="Calibri" w:hAnsi="Calibri" w:cs="Calibri"/>
          <w:sz w:val="22"/>
          <w:szCs w:val="22"/>
        </w:rPr>
        <w:t>2</w:t>
      </w:r>
      <w:r w:rsidRPr="00B056EC">
        <w:rPr>
          <w:rFonts w:ascii="Calibri" w:hAnsi="Calibri" w:cs="Calibri"/>
          <w:sz w:val="22"/>
          <w:szCs w:val="22"/>
        </w:rPr>
        <w:t>.</w:t>
      </w:r>
      <w:r w:rsidR="008A1AFF">
        <w:rPr>
          <w:rFonts w:ascii="Calibri" w:hAnsi="Calibri" w:cs="Calibri"/>
          <w:sz w:val="22"/>
          <w:szCs w:val="22"/>
        </w:rPr>
        <w:t>2</w:t>
      </w:r>
      <w:r w:rsidRPr="00B056EC">
        <w:rPr>
          <w:rFonts w:ascii="Calibri" w:hAnsi="Calibri" w:cs="Calibri"/>
          <w:sz w:val="22"/>
          <w:szCs w:val="22"/>
        </w:rPr>
        <w:t>.</w:t>
      </w:r>
      <w:r w:rsidRPr="00B056EC">
        <w:rPr>
          <w:rFonts w:ascii="Calibri" w:hAnsi="Calibri" w:cs="Calibri"/>
          <w:sz w:val="22"/>
          <w:szCs w:val="22"/>
        </w:rPr>
        <w:tab/>
        <w:t xml:space="preserve">Quando da recomposição ou substituição dos </w:t>
      </w:r>
      <w:r w:rsidR="00241B77" w:rsidRPr="00B056EC">
        <w:rPr>
          <w:rFonts w:ascii="Calibri" w:hAnsi="Calibri" w:cs="Calibri"/>
          <w:sz w:val="22"/>
          <w:szCs w:val="22"/>
        </w:rPr>
        <w:t>Recebíveis</w:t>
      </w:r>
      <w:r w:rsidRPr="00B056EC">
        <w:rPr>
          <w:rFonts w:ascii="Calibri" w:hAnsi="Calibri" w:cs="Calibri"/>
          <w:sz w:val="22"/>
          <w:szCs w:val="22"/>
        </w:rPr>
        <w:t>, conforme aplicável, a</w:t>
      </w:r>
      <w:r w:rsidR="00241B77" w:rsidRPr="00B056EC">
        <w:rPr>
          <w:rFonts w:ascii="Calibri" w:hAnsi="Calibri" w:cs="Calibri"/>
          <w:sz w:val="22"/>
          <w:szCs w:val="22"/>
        </w:rPr>
        <w:t>s</w:t>
      </w:r>
      <w:r w:rsidRPr="00B056EC">
        <w:rPr>
          <w:rFonts w:ascii="Calibri" w:hAnsi="Calibri" w:cs="Calibri"/>
          <w:sz w:val="22"/>
          <w:szCs w:val="22"/>
        </w:rPr>
        <w:t xml:space="preserve"> </w:t>
      </w:r>
      <w:r w:rsidR="00241B77" w:rsidRPr="00B056EC">
        <w:rPr>
          <w:rFonts w:ascii="Calibri" w:hAnsi="Calibri" w:cs="Calibri"/>
          <w:sz w:val="22"/>
          <w:szCs w:val="22"/>
        </w:rPr>
        <w:t>Fiduciantes deverão</w:t>
      </w:r>
      <w:r w:rsidRPr="00B056EC">
        <w:rPr>
          <w:rFonts w:ascii="Calibri" w:hAnsi="Calibri" w:cs="Calibri"/>
          <w:sz w:val="22"/>
          <w:szCs w:val="22"/>
        </w:rPr>
        <w:t xml:space="preserve"> apresentar, no mínimo, os seguintes documentos:</w:t>
      </w:r>
    </w:p>
    <w:p w14:paraId="2F533CBB" w14:textId="64A0DF60" w:rsidR="00EE0AEC" w:rsidRPr="00B056EC" w:rsidRDefault="00EE0AEC" w:rsidP="00B056EC">
      <w:pPr>
        <w:spacing w:after="240" w:line="320" w:lineRule="exact"/>
        <w:ind w:left="700" w:right="28"/>
        <w:jc w:val="both"/>
        <w:rPr>
          <w:rFonts w:ascii="Calibri" w:hAnsi="Calibri" w:cs="Calibri"/>
          <w:sz w:val="22"/>
          <w:szCs w:val="22"/>
        </w:rPr>
      </w:pPr>
      <w:r w:rsidRPr="00B056EC">
        <w:rPr>
          <w:rFonts w:ascii="Calibri" w:hAnsi="Calibri" w:cs="Calibri"/>
          <w:sz w:val="22"/>
          <w:szCs w:val="22"/>
        </w:rPr>
        <w:t>(i)</w:t>
      </w:r>
      <w:r w:rsidRPr="00B056EC">
        <w:rPr>
          <w:rFonts w:ascii="Calibri" w:hAnsi="Calibri" w:cs="Calibri"/>
          <w:sz w:val="22"/>
          <w:szCs w:val="22"/>
        </w:rPr>
        <w:tab/>
        <w:t xml:space="preserve">Para </w:t>
      </w:r>
      <w:r w:rsidR="00241B77" w:rsidRPr="00B056EC">
        <w:rPr>
          <w:rFonts w:ascii="Calibri" w:hAnsi="Calibri" w:cs="Calibri"/>
          <w:sz w:val="22"/>
          <w:szCs w:val="22"/>
        </w:rPr>
        <w:t>Recebíveis</w:t>
      </w:r>
      <w:r w:rsidRPr="00B056EC">
        <w:rPr>
          <w:rFonts w:ascii="Calibri" w:hAnsi="Calibri" w:cs="Calibri"/>
          <w:sz w:val="22"/>
          <w:szCs w:val="22"/>
        </w:rPr>
        <w:t xml:space="preserve"> oriundos de Contratos Performados: (a) certidões fiscais, forenses e trabalhistas</w:t>
      </w:r>
      <w:r w:rsidR="007F5775" w:rsidRPr="00B056EC">
        <w:rPr>
          <w:rFonts w:ascii="Calibri" w:hAnsi="Calibri" w:cs="Arial"/>
          <w:bCs/>
          <w:sz w:val="22"/>
          <w:szCs w:val="22"/>
        </w:rPr>
        <w:t xml:space="preserve"> em nome da sociedade originadora dos Recebíveis, do local do imóvel ao qual os Recebíveis estarão vinculados e do local da sede da sociedade</w:t>
      </w:r>
      <w:r w:rsidRPr="00B056EC">
        <w:rPr>
          <w:rFonts w:ascii="Calibri" w:hAnsi="Calibri" w:cs="Calibri"/>
          <w:sz w:val="22"/>
          <w:szCs w:val="22"/>
        </w:rPr>
        <w:t xml:space="preserve">; (b) documentos societários da sociedade originadora dos </w:t>
      </w:r>
      <w:r w:rsidR="00241B77" w:rsidRPr="00B056EC">
        <w:rPr>
          <w:rFonts w:ascii="Calibri" w:hAnsi="Calibri" w:cs="Calibri"/>
          <w:sz w:val="22"/>
          <w:szCs w:val="22"/>
        </w:rPr>
        <w:t>Recebíveis</w:t>
      </w:r>
      <w:r w:rsidRPr="00B056EC">
        <w:rPr>
          <w:rFonts w:ascii="Calibri" w:hAnsi="Calibri" w:cs="Calibri"/>
          <w:sz w:val="22"/>
          <w:szCs w:val="22"/>
        </w:rPr>
        <w:t xml:space="preserve">; (c) cópia dos contratos ou compromissos de compra e venda; (d) matrícula atualizada do imóvel aos quais os </w:t>
      </w:r>
      <w:r w:rsidR="00241B77" w:rsidRPr="00B056EC">
        <w:rPr>
          <w:rFonts w:ascii="Calibri" w:hAnsi="Calibri" w:cs="Calibri"/>
          <w:sz w:val="22"/>
          <w:szCs w:val="22"/>
        </w:rPr>
        <w:t>Recebíveis</w:t>
      </w:r>
      <w:r w:rsidRPr="00B056EC">
        <w:rPr>
          <w:rFonts w:ascii="Calibri" w:hAnsi="Calibri" w:cs="Calibri"/>
          <w:sz w:val="22"/>
          <w:szCs w:val="22"/>
        </w:rPr>
        <w:t xml:space="preserve"> estarão vinculados; (e) certidão imobiliária; (f) comprovante de pagamento de IPTU e de condomínio referentes aos 3 (três) últimos meses; </w:t>
      </w:r>
      <w:r w:rsidR="007F5775" w:rsidRPr="00B056EC">
        <w:rPr>
          <w:rFonts w:ascii="Calibri" w:hAnsi="Calibri" w:cs="Arial"/>
          <w:bCs/>
          <w:sz w:val="22"/>
          <w:szCs w:val="22"/>
        </w:rPr>
        <w:t xml:space="preserve">(g) relatório de auditoria dos recebíveis emitido pela </w:t>
      </w:r>
      <w:proofErr w:type="spellStart"/>
      <w:r w:rsidR="007F5775" w:rsidRPr="00B056EC">
        <w:rPr>
          <w:rFonts w:ascii="Calibri" w:hAnsi="Calibri" w:cs="Arial"/>
          <w:bCs/>
          <w:i/>
          <w:sz w:val="22"/>
          <w:szCs w:val="22"/>
        </w:rPr>
        <w:t>Servicer</w:t>
      </w:r>
      <w:proofErr w:type="spellEnd"/>
      <w:r w:rsidR="007F5775" w:rsidRPr="00B056EC">
        <w:rPr>
          <w:rFonts w:ascii="Calibri" w:hAnsi="Calibri" w:cs="Arial"/>
          <w:bCs/>
          <w:i/>
          <w:sz w:val="22"/>
          <w:szCs w:val="22"/>
        </w:rPr>
        <w:t xml:space="preserve">, </w:t>
      </w:r>
      <w:r w:rsidR="007F5775" w:rsidRPr="00B056EC">
        <w:rPr>
          <w:rFonts w:ascii="Calibri" w:hAnsi="Calibri" w:cs="Arial"/>
          <w:bCs/>
          <w:iCs/>
          <w:sz w:val="22"/>
          <w:szCs w:val="22"/>
        </w:rPr>
        <w:t>conforme escopo previsto no Contrato de Monitoramento e Espelhamento,</w:t>
      </w:r>
      <w:r w:rsidR="007F5775" w:rsidRPr="00B056EC">
        <w:rPr>
          <w:rFonts w:ascii="Calibri" w:hAnsi="Calibri" w:cs="Arial"/>
          <w:bCs/>
          <w:sz w:val="22"/>
          <w:szCs w:val="22"/>
        </w:rPr>
        <w:t xml:space="preserve"> nos mesmos termos do relatório emitido quando da emissão da </w:t>
      </w:r>
      <w:r w:rsidR="007F5775">
        <w:rPr>
          <w:rFonts w:ascii="Calibri" w:hAnsi="Calibri" w:cs="Arial"/>
          <w:bCs/>
          <w:sz w:val="22"/>
          <w:szCs w:val="22"/>
        </w:rPr>
        <w:t>CCB;</w:t>
      </w:r>
      <w:r w:rsidR="007F5775" w:rsidRPr="008E5898">
        <w:rPr>
          <w:rFonts w:ascii="Calibri" w:hAnsi="Calibri" w:cs="Calibri"/>
          <w:bCs/>
          <w:sz w:val="22"/>
          <w:szCs w:val="22"/>
        </w:rPr>
        <w:t xml:space="preserve"> </w:t>
      </w:r>
      <w:r w:rsidRPr="00B056EC">
        <w:rPr>
          <w:rFonts w:ascii="Calibri" w:hAnsi="Calibri" w:cs="Calibri"/>
          <w:sz w:val="22"/>
          <w:szCs w:val="22"/>
        </w:rPr>
        <w:t>e</w:t>
      </w:r>
    </w:p>
    <w:p w14:paraId="274DA28F" w14:textId="4080DF5A" w:rsidR="00EE0AEC" w:rsidRPr="00B056EC" w:rsidRDefault="00EE0AEC" w:rsidP="00B056EC">
      <w:pPr>
        <w:spacing w:after="240" w:line="320" w:lineRule="exact"/>
        <w:ind w:left="700" w:right="28"/>
        <w:jc w:val="both"/>
        <w:rPr>
          <w:rFonts w:ascii="Calibri" w:hAnsi="Calibri" w:cs="Calibri"/>
          <w:sz w:val="22"/>
          <w:szCs w:val="22"/>
        </w:rPr>
      </w:pPr>
      <w:r w:rsidRPr="00B056EC">
        <w:rPr>
          <w:rFonts w:ascii="Calibri" w:hAnsi="Calibri" w:cs="Calibri"/>
          <w:sz w:val="22"/>
          <w:szCs w:val="22"/>
        </w:rPr>
        <w:t>(</w:t>
      </w:r>
      <w:proofErr w:type="spellStart"/>
      <w:r w:rsidRPr="00B056EC">
        <w:rPr>
          <w:rFonts w:ascii="Calibri" w:hAnsi="Calibri" w:cs="Calibri"/>
          <w:sz w:val="22"/>
          <w:szCs w:val="22"/>
        </w:rPr>
        <w:t>ii</w:t>
      </w:r>
      <w:proofErr w:type="spellEnd"/>
      <w:r w:rsidRPr="00B056EC">
        <w:rPr>
          <w:rFonts w:ascii="Calibri" w:hAnsi="Calibri" w:cs="Calibri"/>
          <w:sz w:val="22"/>
          <w:szCs w:val="22"/>
        </w:rPr>
        <w:t xml:space="preserve">) </w:t>
      </w:r>
      <w:r w:rsidRPr="00B056EC">
        <w:rPr>
          <w:rFonts w:ascii="Calibri" w:hAnsi="Calibri" w:cs="Calibri"/>
          <w:sz w:val="22"/>
          <w:szCs w:val="22"/>
        </w:rPr>
        <w:tab/>
        <w:t xml:space="preserve">Para </w:t>
      </w:r>
      <w:r w:rsidR="00241B77" w:rsidRPr="00B056EC">
        <w:rPr>
          <w:rFonts w:ascii="Calibri" w:hAnsi="Calibri" w:cs="Calibri"/>
          <w:sz w:val="22"/>
          <w:szCs w:val="22"/>
        </w:rPr>
        <w:t>Recebíveis</w:t>
      </w:r>
      <w:r w:rsidRPr="00B056EC">
        <w:rPr>
          <w:rFonts w:ascii="Calibri" w:hAnsi="Calibri" w:cs="Calibri"/>
          <w:sz w:val="22"/>
          <w:szCs w:val="22"/>
        </w:rPr>
        <w:t xml:space="preserve"> oriundos de Contratos Não Performados, conforme </w:t>
      </w:r>
      <w:r w:rsidR="00F378BC">
        <w:rPr>
          <w:rFonts w:ascii="Calibri" w:hAnsi="Calibri" w:cs="Calibri"/>
          <w:sz w:val="22"/>
          <w:szCs w:val="22"/>
        </w:rPr>
        <w:t xml:space="preserve">abaixo </w:t>
      </w:r>
      <w:r w:rsidRPr="00B056EC">
        <w:rPr>
          <w:rFonts w:ascii="Calibri" w:hAnsi="Calibri" w:cs="Calibri"/>
          <w:sz w:val="22"/>
          <w:szCs w:val="22"/>
        </w:rPr>
        <w:t>definidos: (a) certidões fiscais, forenses e trabalhistas</w:t>
      </w:r>
      <w:r w:rsidR="007F5775" w:rsidRPr="009C2D59">
        <w:rPr>
          <w:rFonts w:ascii="Calibri" w:hAnsi="Calibri" w:cs="Arial"/>
          <w:bCs/>
          <w:sz w:val="22"/>
          <w:szCs w:val="22"/>
        </w:rPr>
        <w:t xml:space="preserve"> em nome da sociedade originadora dos Recebíveis, do local do imóvel ao qual os Recebíveis estarão vinculados e do local da sede da sociedade</w:t>
      </w:r>
      <w:r w:rsidRPr="00B056EC">
        <w:rPr>
          <w:rFonts w:ascii="Calibri" w:hAnsi="Calibri" w:cs="Calibri"/>
          <w:sz w:val="22"/>
          <w:szCs w:val="22"/>
        </w:rPr>
        <w:t xml:space="preserve">; (b) documentos societários da sociedade originadora dos </w:t>
      </w:r>
      <w:r w:rsidR="00241B77" w:rsidRPr="00B056EC">
        <w:rPr>
          <w:rFonts w:ascii="Calibri" w:hAnsi="Calibri" w:cs="Calibri"/>
          <w:sz w:val="22"/>
          <w:szCs w:val="22"/>
        </w:rPr>
        <w:t>Recebíveis</w:t>
      </w:r>
      <w:r w:rsidRPr="00B056EC">
        <w:rPr>
          <w:rFonts w:ascii="Calibri" w:hAnsi="Calibri" w:cs="Calibri"/>
          <w:sz w:val="22"/>
          <w:szCs w:val="22"/>
        </w:rPr>
        <w:t>; (c) cópia dos contratos ou compromissos de compra e venda</w:t>
      </w:r>
      <w:r w:rsidR="007F5775">
        <w:rPr>
          <w:rFonts w:ascii="Calibri" w:hAnsi="Calibri" w:cs="Calibri"/>
          <w:sz w:val="22"/>
          <w:szCs w:val="22"/>
        </w:rPr>
        <w:t xml:space="preserve">; e </w:t>
      </w:r>
      <w:r w:rsidR="007F5775" w:rsidRPr="009C2D59">
        <w:rPr>
          <w:rFonts w:ascii="Calibri" w:hAnsi="Calibri" w:cs="Arial"/>
          <w:bCs/>
          <w:sz w:val="22"/>
          <w:szCs w:val="22"/>
        </w:rPr>
        <w:t>(</w:t>
      </w:r>
      <w:r w:rsidR="007F5775">
        <w:rPr>
          <w:rFonts w:ascii="Calibri" w:hAnsi="Calibri" w:cs="Arial"/>
          <w:bCs/>
          <w:sz w:val="22"/>
          <w:szCs w:val="22"/>
        </w:rPr>
        <w:t>d</w:t>
      </w:r>
      <w:r w:rsidR="007F5775" w:rsidRPr="009C2D59">
        <w:rPr>
          <w:rFonts w:ascii="Calibri" w:hAnsi="Calibri" w:cs="Arial"/>
          <w:bCs/>
          <w:sz w:val="22"/>
          <w:szCs w:val="22"/>
        </w:rPr>
        <w:t xml:space="preserve">) relatório de auditoria dos recebíveis emitido pela </w:t>
      </w:r>
      <w:proofErr w:type="spellStart"/>
      <w:r w:rsidR="007F5775" w:rsidRPr="009C2D59">
        <w:rPr>
          <w:rFonts w:ascii="Calibri" w:hAnsi="Calibri" w:cs="Arial"/>
          <w:bCs/>
          <w:i/>
          <w:sz w:val="22"/>
          <w:szCs w:val="22"/>
        </w:rPr>
        <w:t>Servicer</w:t>
      </w:r>
      <w:proofErr w:type="spellEnd"/>
      <w:r w:rsidR="007F5775" w:rsidRPr="009C2D59">
        <w:rPr>
          <w:rFonts w:ascii="Calibri" w:hAnsi="Calibri" w:cs="Arial"/>
          <w:bCs/>
          <w:i/>
          <w:sz w:val="22"/>
          <w:szCs w:val="22"/>
        </w:rPr>
        <w:t xml:space="preserve">, </w:t>
      </w:r>
      <w:r w:rsidR="007F5775" w:rsidRPr="009C2D59">
        <w:rPr>
          <w:rFonts w:ascii="Calibri" w:hAnsi="Calibri" w:cs="Arial"/>
          <w:bCs/>
          <w:iCs/>
          <w:sz w:val="22"/>
          <w:szCs w:val="22"/>
        </w:rPr>
        <w:t>conforme escopo previsto no Contrato de Monitoramento e Espelhamento,</w:t>
      </w:r>
      <w:r w:rsidR="007F5775" w:rsidRPr="009C2D59">
        <w:rPr>
          <w:rFonts w:ascii="Calibri" w:hAnsi="Calibri" w:cs="Arial"/>
          <w:bCs/>
          <w:sz w:val="22"/>
          <w:szCs w:val="22"/>
        </w:rPr>
        <w:t xml:space="preserve"> nos mesmos termos do relatório emitido quando da emissão da </w:t>
      </w:r>
      <w:r w:rsidR="007F5775">
        <w:rPr>
          <w:rFonts w:ascii="Calibri" w:hAnsi="Calibri" w:cs="Arial"/>
          <w:bCs/>
          <w:sz w:val="22"/>
          <w:szCs w:val="22"/>
        </w:rPr>
        <w:t>CCB</w:t>
      </w:r>
      <w:r w:rsidRPr="00B056EC">
        <w:rPr>
          <w:rFonts w:ascii="Calibri" w:hAnsi="Calibri" w:cs="Calibri"/>
          <w:sz w:val="22"/>
          <w:szCs w:val="22"/>
        </w:rPr>
        <w:t>.</w:t>
      </w:r>
    </w:p>
    <w:p w14:paraId="68620C82" w14:textId="1BF0EBC1" w:rsidR="00EE0AEC" w:rsidRPr="00B056EC" w:rsidRDefault="00EE0AEC" w:rsidP="00B056EC">
      <w:pPr>
        <w:spacing w:after="240" w:line="320" w:lineRule="exact"/>
        <w:ind w:left="700" w:right="28"/>
        <w:jc w:val="both"/>
        <w:rPr>
          <w:rFonts w:ascii="Calibri" w:hAnsi="Calibri" w:cs="Calibri"/>
          <w:sz w:val="22"/>
          <w:szCs w:val="22"/>
        </w:rPr>
      </w:pPr>
      <w:r w:rsidRPr="00B056EC">
        <w:rPr>
          <w:rFonts w:ascii="Calibri" w:hAnsi="Calibri" w:cs="Calibri"/>
          <w:sz w:val="22"/>
          <w:szCs w:val="22"/>
        </w:rPr>
        <w:t>3.</w:t>
      </w:r>
      <w:r w:rsidR="008A1AFF" w:rsidRPr="00B056EC">
        <w:rPr>
          <w:rFonts w:ascii="Calibri" w:hAnsi="Calibri" w:cs="Calibri"/>
          <w:sz w:val="22"/>
          <w:szCs w:val="22"/>
        </w:rPr>
        <w:t>1</w:t>
      </w:r>
      <w:r w:rsidR="008A1AFF">
        <w:rPr>
          <w:rFonts w:ascii="Calibri" w:hAnsi="Calibri" w:cs="Calibri"/>
          <w:sz w:val="22"/>
          <w:szCs w:val="22"/>
        </w:rPr>
        <w:t>2</w:t>
      </w:r>
      <w:r w:rsidRPr="00B056EC">
        <w:rPr>
          <w:rFonts w:ascii="Calibri" w:hAnsi="Calibri" w:cs="Calibri"/>
          <w:sz w:val="22"/>
          <w:szCs w:val="22"/>
        </w:rPr>
        <w:t>.</w:t>
      </w:r>
      <w:r w:rsidR="008A1AFF">
        <w:rPr>
          <w:rFonts w:ascii="Calibri" w:hAnsi="Calibri" w:cs="Calibri"/>
          <w:sz w:val="22"/>
          <w:szCs w:val="22"/>
        </w:rPr>
        <w:t>2.1</w:t>
      </w:r>
      <w:r w:rsidRPr="00B056EC">
        <w:rPr>
          <w:rFonts w:ascii="Calibri" w:hAnsi="Calibri" w:cs="Calibri"/>
          <w:sz w:val="22"/>
          <w:szCs w:val="22"/>
        </w:rPr>
        <w:t>.</w:t>
      </w:r>
      <w:r w:rsidR="00807ABE">
        <w:rPr>
          <w:rFonts w:ascii="Calibri" w:hAnsi="Calibri" w:cs="Calibri"/>
          <w:sz w:val="22"/>
          <w:szCs w:val="22"/>
        </w:rPr>
        <w:tab/>
      </w:r>
      <w:r w:rsidRPr="00B056EC">
        <w:rPr>
          <w:rFonts w:ascii="Calibri" w:hAnsi="Calibri" w:cs="Calibri"/>
          <w:sz w:val="22"/>
          <w:szCs w:val="22"/>
        </w:rPr>
        <w:t xml:space="preserve">Ficará a critério </w:t>
      </w:r>
      <w:r w:rsidR="007F5775">
        <w:rPr>
          <w:rFonts w:ascii="Calibri" w:hAnsi="Calibri" w:cs="Calibri"/>
          <w:sz w:val="22"/>
          <w:szCs w:val="22"/>
        </w:rPr>
        <w:t>d</w:t>
      </w:r>
      <w:r w:rsidR="00241B77" w:rsidRPr="00B056EC">
        <w:rPr>
          <w:rFonts w:ascii="Calibri" w:hAnsi="Calibri" w:cs="Calibri"/>
          <w:sz w:val="22"/>
          <w:szCs w:val="22"/>
        </w:rPr>
        <w:t xml:space="preserve">a Fiduciária </w:t>
      </w:r>
      <w:r w:rsidR="00807ABE">
        <w:rPr>
          <w:rFonts w:ascii="Calibri" w:hAnsi="Calibri" w:cs="Calibri"/>
          <w:sz w:val="22"/>
          <w:szCs w:val="22"/>
        </w:rPr>
        <w:t xml:space="preserve">e independentemente de deliberação dos titulares dos CRI, </w:t>
      </w:r>
      <w:r w:rsidR="00241B77" w:rsidRPr="00B056EC">
        <w:rPr>
          <w:rFonts w:ascii="Calibri" w:hAnsi="Calibri" w:cs="Calibri"/>
          <w:sz w:val="22"/>
          <w:szCs w:val="22"/>
        </w:rPr>
        <w:t>dispensar</w:t>
      </w:r>
      <w:r w:rsidRPr="00B056EC">
        <w:rPr>
          <w:rFonts w:ascii="Calibri" w:hAnsi="Calibri" w:cs="Calibri"/>
          <w:sz w:val="22"/>
          <w:szCs w:val="22"/>
        </w:rPr>
        <w:t xml:space="preserve"> a apresentação de quaisquer dos documentos acima ou solicitar a apresentação de documentos </w:t>
      </w:r>
      <w:proofErr w:type="gramStart"/>
      <w:r w:rsidRPr="00B056EC">
        <w:rPr>
          <w:rFonts w:ascii="Calibri" w:hAnsi="Calibri" w:cs="Calibri"/>
          <w:sz w:val="22"/>
          <w:szCs w:val="22"/>
        </w:rPr>
        <w:t>adicionais.</w:t>
      </w:r>
      <w:ins w:id="31" w:author="Luisa Herkenhoff" w:date="2021-02-19T07:24:00Z">
        <w:r w:rsidR="00A16F35">
          <w:rPr>
            <w:rFonts w:ascii="Calibri" w:hAnsi="Calibri" w:cs="Calibri"/>
            <w:sz w:val="22"/>
            <w:szCs w:val="22"/>
          </w:rPr>
          <w:t>[</w:t>
        </w:r>
        <w:proofErr w:type="gramEnd"/>
        <w:r w:rsidR="00A16F35">
          <w:rPr>
            <w:rFonts w:ascii="Calibri" w:hAnsi="Calibri" w:cs="Calibri"/>
            <w:sz w:val="22"/>
            <w:szCs w:val="22"/>
          </w:rPr>
          <w:t>Após a liquidação, qualquer dispensa deve passar pelos titulares de CRI]</w:t>
        </w:r>
      </w:ins>
    </w:p>
    <w:p w14:paraId="3352BAF6" w14:textId="421A54A1" w:rsidR="00EE0AEC" w:rsidRPr="00B056EC" w:rsidRDefault="00EE0AEC" w:rsidP="000A203F">
      <w:pPr>
        <w:spacing w:after="240" w:line="320" w:lineRule="exact"/>
        <w:ind w:right="28"/>
        <w:jc w:val="both"/>
        <w:rPr>
          <w:rFonts w:ascii="Calibri" w:hAnsi="Calibri" w:cs="Calibri"/>
          <w:sz w:val="22"/>
          <w:szCs w:val="22"/>
        </w:rPr>
      </w:pPr>
      <w:r w:rsidRPr="00B056EC">
        <w:rPr>
          <w:rFonts w:ascii="Calibri" w:hAnsi="Calibri" w:cs="Calibri"/>
          <w:sz w:val="22"/>
          <w:szCs w:val="22"/>
        </w:rPr>
        <w:t>3.1</w:t>
      </w:r>
      <w:r w:rsidR="008A1AFF">
        <w:rPr>
          <w:rFonts w:ascii="Calibri" w:hAnsi="Calibri" w:cs="Calibri"/>
          <w:sz w:val="22"/>
          <w:szCs w:val="22"/>
        </w:rPr>
        <w:t>3</w:t>
      </w:r>
      <w:r w:rsidRPr="00B056EC">
        <w:rPr>
          <w:rFonts w:ascii="Calibri" w:hAnsi="Calibri" w:cs="Calibri"/>
          <w:sz w:val="22"/>
          <w:szCs w:val="22"/>
        </w:rPr>
        <w:t>.</w:t>
      </w:r>
      <w:r w:rsidRPr="00B056EC">
        <w:rPr>
          <w:rFonts w:ascii="Calibri" w:hAnsi="Calibri" w:cs="Calibri"/>
          <w:sz w:val="22"/>
          <w:szCs w:val="22"/>
        </w:rPr>
        <w:tab/>
      </w:r>
      <w:commentRangeStart w:id="32"/>
      <w:r w:rsidR="00241B77" w:rsidRPr="00B056EC">
        <w:rPr>
          <w:rFonts w:ascii="Calibri" w:hAnsi="Calibri" w:cs="Calibri"/>
          <w:sz w:val="22"/>
          <w:szCs w:val="22"/>
        </w:rPr>
        <w:t>Caso a Fiduciária</w:t>
      </w:r>
      <w:r w:rsidRPr="00B056EC">
        <w:rPr>
          <w:rFonts w:ascii="Calibri" w:hAnsi="Calibri" w:cs="Calibri"/>
          <w:sz w:val="22"/>
          <w:szCs w:val="22"/>
        </w:rPr>
        <w:t xml:space="preserve"> não aceite os novos </w:t>
      </w:r>
      <w:r w:rsidR="00241B77" w:rsidRPr="00B056EC">
        <w:rPr>
          <w:rFonts w:ascii="Calibri" w:hAnsi="Calibri" w:cs="Calibri"/>
          <w:sz w:val="22"/>
          <w:szCs w:val="22"/>
        </w:rPr>
        <w:t>Recebíveis</w:t>
      </w:r>
      <w:r w:rsidRPr="00B056EC">
        <w:rPr>
          <w:rFonts w:ascii="Calibri" w:hAnsi="Calibri" w:cs="Calibri"/>
          <w:sz w:val="22"/>
          <w:szCs w:val="22"/>
        </w:rPr>
        <w:t xml:space="preserve"> apresentados pela</w:t>
      </w:r>
      <w:r w:rsidR="00241B77" w:rsidRPr="00B056EC">
        <w:rPr>
          <w:rFonts w:ascii="Calibri" w:hAnsi="Calibri" w:cs="Calibri"/>
          <w:sz w:val="22"/>
          <w:szCs w:val="22"/>
        </w:rPr>
        <w:t>s</w:t>
      </w:r>
      <w:r w:rsidRPr="00B056EC">
        <w:rPr>
          <w:rFonts w:ascii="Calibri" w:hAnsi="Calibri" w:cs="Calibri"/>
          <w:sz w:val="22"/>
          <w:szCs w:val="22"/>
        </w:rPr>
        <w:t xml:space="preserve"> </w:t>
      </w:r>
      <w:r w:rsidR="00241B77" w:rsidRPr="00B056EC">
        <w:rPr>
          <w:rFonts w:ascii="Calibri" w:hAnsi="Calibri" w:cs="Calibri"/>
          <w:sz w:val="22"/>
          <w:szCs w:val="22"/>
        </w:rPr>
        <w:t>Fiduciantes</w:t>
      </w:r>
      <w:r w:rsidRPr="00B056EC">
        <w:rPr>
          <w:rFonts w:ascii="Calibri" w:hAnsi="Calibri" w:cs="Calibri"/>
          <w:sz w:val="22"/>
          <w:szCs w:val="22"/>
        </w:rPr>
        <w:t>, a</w:t>
      </w:r>
      <w:r w:rsidR="00241B77" w:rsidRPr="00B056EC">
        <w:rPr>
          <w:rFonts w:ascii="Calibri" w:hAnsi="Calibri" w:cs="Calibri"/>
          <w:sz w:val="22"/>
          <w:szCs w:val="22"/>
        </w:rPr>
        <w:t>s</w:t>
      </w:r>
      <w:r w:rsidRPr="00B056EC">
        <w:rPr>
          <w:rFonts w:ascii="Calibri" w:hAnsi="Calibri" w:cs="Calibri"/>
          <w:sz w:val="22"/>
          <w:szCs w:val="22"/>
        </w:rPr>
        <w:t xml:space="preserve"> </w:t>
      </w:r>
      <w:r w:rsidR="00241B77" w:rsidRPr="00B056EC">
        <w:rPr>
          <w:rFonts w:ascii="Calibri" w:hAnsi="Calibri" w:cs="Calibri"/>
          <w:sz w:val="22"/>
          <w:szCs w:val="22"/>
        </w:rPr>
        <w:t>Fiduciantes terão</w:t>
      </w:r>
      <w:r w:rsidRPr="00B056EC">
        <w:rPr>
          <w:rFonts w:ascii="Calibri" w:hAnsi="Calibri" w:cs="Calibri"/>
          <w:sz w:val="22"/>
          <w:szCs w:val="22"/>
        </w:rPr>
        <w:t xml:space="preserve"> 5 (cinco) dias contados da resposta negativa </w:t>
      </w:r>
      <w:r w:rsidR="00241B77" w:rsidRPr="00B056EC">
        <w:rPr>
          <w:rFonts w:ascii="Calibri" w:hAnsi="Calibri" w:cs="Calibri"/>
          <w:sz w:val="22"/>
          <w:szCs w:val="22"/>
        </w:rPr>
        <w:t>da Fiduciária</w:t>
      </w:r>
      <w:r w:rsidRPr="00B056EC">
        <w:rPr>
          <w:rFonts w:ascii="Calibri" w:hAnsi="Calibri" w:cs="Calibri"/>
          <w:sz w:val="22"/>
          <w:szCs w:val="22"/>
        </w:rPr>
        <w:t xml:space="preserve"> para apresentar documentos e informações referentes a </w:t>
      </w:r>
      <w:r w:rsidR="00241B77" w:rsidRPr="00B056EC">
        <w:rPr>
          <w:rFonts w:ascii="Calibri" w:hAnsi="Calibri" w:cs="Calibri"/>
          <w:sz w:val="22"/>
          <w:szCs w:val="22"/>
        </w:rPr>
        <w:t>Recebíveis</w:t>
      </w:r>
      <w:r w:rsidRPr="00B056EC">
        <w:rPr>
          <w:rFonts w:ascii="Calibri" w:hAnsi="Calibri" w:cs="Calibri"/>
          <w:sz w:val="22"/>
          <w:szCs w:val="22"/>
        </w:rPr>
        <w:t xml:space="preserve"> que não aqueles anteriormente apresentados, sujeito ao quanto disposto no item 3.</w:t>
      </w:r>
      <w:r w:rsidR="008A1AFF">
        <w:rPr>
          <w:rFonts w:ascii="Calibri" w:hAnsi="Calibri" w:cs="Calibri"/>
          <w:sz w:val="22"/>
          <w:szCs w:val="22"/>
        </w:rPr>
        <w:t>12 e subitens</w:t>
      </w:r>
      <w:r w:rsidR="008A1AFF" w:rsidRPr="00B056EC">
        <w:rPr>
          <w:rFonts w:ascii="Calibri" w:hAnsi="Calibri" w:cs="Calibri"/>
          <w:sz w:val="22"/>
          <w:szCs w:val="22"/>
        </w:rPr>
        <w:t xml:space="preserve"> </w:t>
      </w:r>
      <w:r w:rsidRPr="00B056EC">
        <w:rPr>
          <w:rFonts w:ascii="Calibri" w:hAnsi="Calibri" w:cs="Calibri"/>
          <w:sz w:val="22"/>
          <w:szCs w:val="22"/>
        </w:rPr>
        <w:t xml:space="preserve">acima. </w:t>
      </w:r>
      <w:commentRangeEnd w:id="32"/>
      <w:r w:rsidR="00EF1AE4">
        <w:rPr>
          <w:rStyle w:val="Refdecomentrio"/>
          <w:rFonts w:ascii="Times New Roman" w:hAnsi="Times New Roman"/>
          <w:lang w:val="en-US" w:eastAsia="en-US"/>
        </w:rPr>
        <w:commentReference w:id="32"/>
      </w:r>
    </w:p>
    <w:p w14:paraId="07DB3DD2" w14:textId="056090A3" w:rsidR="00241B77" w:rsidRDefault="00EE0AEC"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3.</w:t>
      </w:r>
      <w:r w:rsidR="008A1AFF" w:rsidRPr="00B056EC">
        <w:rPr>
          <w:rFonts w:ascii="Calibri" w:hAnsi="Calibri" w:cs="Calibri"/>
          <w:sz w:val="22"/>
          <w:szCs w:val="22"/>
        </w:rPr>
        <w:t>1</w:t>
      </w:r>
      <w:r w:rsidR="008A1AFF">
        <w:rPr>
          <w:rFonts w:ascii="Calibri" w:hAnsi="Calibri" w:cs="Calibri"/>
          <w:sz w:val="22"/>
          <w:szCs w:val="22"/>
        </w:rPr>
        <w:t>4</w:t>
      </w:r>
      <w:r w:rsidRPr="00B056EC">
        <w:rPr>
          <w:rFonts w:ascii="Calibri" w:hAnsi="Calibri" w:cs="Calibri"/>
          <w:sz w:val="22"/>
          <w:szCs w:val="22"/>
        </w:rPr>
        <w:t>.</w:t>
      </w:r>
      <w:r w:rsidRPr="00B056EC">
        <w:rPr>
          <w:rFonts w:ascii="Calibri" w:hAnsi="Calibri" w:cs="Calibri"/>
          <w:sz w:val="22"/>
          <w:szCs w:val="22"/>
        </w:rPr>
        <w:tab/>
        <w:t>Caso a recomposição d</w:t>
      </w:r>
      <w:r w:rsidR="00F2198E">
        <w:rPr>
          <w:rFonts w:ascii="Calibri" w:hAnsi="Calibri" w:cs="Calibri"/>
          <w:sz w:val="22"/>
          <w:szCs w:val="22"/>
        </w:rPr>
        <w:t>o Índice de Cobertura</w:t>
      </w:r>
      <w:r w:rsidR="00F2198E" w:rsidRPr="005C5DF2">
        <w:rPr>
          <w:rFonts w:ascii="Calibri" w:hAnsi="Calibri" w:cs="Calibri"/>
          <w:sz w:val="22"/>
          <w:szCs w:val="22"/>
        </w:rPr>
        <w:t xml:space="preserve"> </w:t>
      </w:r>
      <w:r w:rsidR="00F2198E">
        <w:rPr>
          <w:rFonts w:ascii="Calibri" w:hAnsi="Calibri" w:cs="Calibri"/>
          <w:sz w:val="22"/>
          <w:szCs w:val="22"/>
        </w:rPr>
        <w:t xml:space="preserve">Mínimo </w:t>
      </w:r>
      <w:r w:rsidRPr="00B056EC">
        <w:rPr>
          <w:rFonts w:ascii="Calibri" w:hAnsi="Calibri" w:cs="Calibri"/>
          <w:sz w:val="22"/>
          <w:szCs w:val="22"/>
        </w:rPr>
        <w:t xml:space="preserve">não tenha sido atendida ou caso </w:t>
      </w:r>
      <w:r w:rsidR="00241B77" w:rsidRPr="00B056EC">
        <w:rPr>
          <w:rFonts w:ascii="Calibri" w:hAnsi="Calibri" w:cs="Calibri"/>
          <w:sz w:val="22"/>
          <w:szCs w:val="22"/>
        </w:rPr>
        <w:t>a Fiduciária</w:t>
      </w:r>
      <w:r w:rsidRPr="00B056EC">
        <w:rPr>
          <w:rFonts w:ascii="Calibri" w:hAnsi="Calibri" w:cs="Calibri"/>
          <w:sz w:val="22"/>
          <w:szCs w:val="22"/>
        </w:rPr>
        <w:t xml:space="preserve"> não tenha concordado com a cessão dos novos </w:t>
      </w:r>
      <w:r w:rsidR="00241B77" w:rsidRPr="00B056EC">
        <w:rPr>
          <w:rFonts w:ascii="Calibri" w:hAnsi="Calibri" w:cs="Calibri"/>
          <w:sz w:val="22"/>
          <w:szCs w:val="22"/>
        </w:rPr>
        <w:t>Recebíveis</w:t>
      </w:r>
      <w:r w:rsidRPr="00B056EC">
        <w:rPr>
          <w:rFonts w:ascii="Calibri" w:hAnsi="Calibri" w:cs="Calibri"/>
          <w:sz w:val="22"/>
          <w:szCs w:val="22"/>
        </w:rPr>
        <w:t xml:space="preserve"> apresentados, a</w:t>
      </w:r>
      <w:r w:rsidR="00241B77" w:rsidRPr="00B056EC">
        <w:rPr>
          <w:rFonts w:ascii="Calibri" w:hAnsi="Calibri" w:cs="Calibri"/>
          <w:sz w:val="22"/>
          <w:szCs w:val="22"/>
        </w:rPr>
        <w:t>s</w:t>
      </w:r>
      <w:r w:rsidRPr="00B056EC">
        <w:rPr>
          <w:rFonts w:ascii="Calibri" w:hAnsi="Calibri" w:cs="Calibri"/>
          <w:sz w:val="22"/>
          <w:szCs w:val="22"/>
        </w:rPr>
        <w:t xml:space="preserve"> </w:t>
      </w:r>
      <w:r w:rsidR="00241B77" w:rsidRPr="00B056EC">
        <w:rPr>
          <w:rFonts w:ascii="Calibri" w:hAnsi="Calibri" w:cs="Calibri"/>
          <w:sz w:val="22"/>
          <w:szCs w:val="22"/>
        </w:rPr>
        <w:t>Fiduciantes deverão</w:t>
      </w:r>
      <w:r w:rsidRPr="00B056EC">
        <w:rPr>
          <w:rFonts w:ascii="Calibri" w:hAnsi="Calibri" w:cs="Calibri"/>
          <w:sz w:val="22"/>
          <w:szCs w:val="22"/>
        </w:rPr>
        <w:t xml:space="preserve">, em até 1 (um) dia útil do recebimento (i) de solicitação nesse sentido, a ser encaminhada pelo </w:t>
      </w:r>
      <w:r w:rsidR="00241B77" w:rsidRPr="00B056EC">
        <w:rPr>
          <w:rFonts w:ascii="Calibri" w:hAnsi="Calibri" w:cs="Calibri"/>
          <w:sz w:val="22"/>
          <w:szCs w:val="22"/>
        </w:rPr>
        <w:t>Agente Administrativo</w:t>
      </w:r>
      <w:r w:rsidRPr="00B056EC">
        <w:rPr>
          <w:rFonts w:ascii="Calibri" w:hAnsi="Calibri" w:cs="Calibri"/>
          <w:sz w:val="22"/>
          <w:szCs w:val="22"/>
        </w:rPr>
        <w:t>, ou (</w:t>
      </w:r>
      <w:proofErr w:type="spellStart"/>
      <w:r w:rsidRPr="00B056EC">
        <w:rPr>
          <w:rFonts w:ascii="Calibri" w:hAnsi="Calibri" w:cs="Calibri"/>
          <w:sz w:val="22"/>
          <w:szCs w:val="22"/>
        </w:rPr>
        <w:t>ii</w:t>
      </w:r>
      <w:proofErr w:type="spellEnd"/>
      <w:r w:rsidRPr="00B056EC">
        <w:rPr>
          <w:rFonts w:ascii="Calibri" w:hAnsi="Calibri" w:cs="Calibri"/>
          <w:sz w:val="22"/>
          <w:szCs w:val="22"/>
        </w:rPr>
        <w:t xml:space="preserve">) da resposta negativa </w:t>
      </w:r>
      <w:r w:rsidR="00241B77" w:rsidRPr="00B056EC">
        <w:rPr>
          <w:rFonts w:ascii="Calibri" w:hAnsi="Calibri" w:cs="Calibri"/>
          <w:sz w:val="22"/>
          <w:szCs w:val="22"/>
        </w:rPr>
        <w:t>da Fiduciária</w:t>
      </w:r>
      <w:r w:rsidRPr="00B056EC">
        <w:rPr>
          <w:rFonts w:ascii="Calibri" w:hAnsi="Calibri" w:cs="Calibri"/>
          <w:sz w:val="22"/>
          <w:szCs w:val="22"/>
        </w:rPr>
        <w:t xml:space="preserve">, conforme o caso, da sob pena de decretação de vencimento antecipado da CCB, recompor </w:t>
      </w:r>
      <w:r w:rsidR="008A1AFF">
        <w:rPr>
          <w:rFonts w:ascii="Calibri" w:hAnsi="Calibri" w:cs="Calibri"/>
          <w:sz w:val="22"/>
          <w:szCs w:val="22"/>
        </w:rPr>
        <w:t>o Índice de Cobertura Mínimo</w:t>
      </w:r>
      <w:r w:rsidRPr="00B056EC">
        <w:rPr>
          <w:rFonts w:ascii="Calibri" w:hAnsi="Calibri" w:cs="Calibri"/>
          <w:sz w:val="22"/>
          <w:szCs w:val="22"/>
        </w:rPr>
        <w:t xml:space="preserve"> por meio da outorga de garantia adicional em favor </w:t>
      </w:r>
      <w:r w:rsidR="00241B77" w:rsidRPr="00B056EC">
        <w:rPr>
          <w:rFonts w:ascii="Calibri" w:hAnsi="Calibri" w:cs="Calibri"/>
          <w:sz w:val="22"/>
          <w:szCs w:val="22"/>
        </w:rPr>
        <w:t>da Fiduciária</w:t>
      </w:r>
      <w:r w:rsidRPr="00B056EC">
        <w:rPr>
          <w:rFonts w:ascii="Calibri" w:hAnsi="Calibri" w:cs="Calibri"/>
          <w:sz w:val="22"/>
          <w:szCs w:val="22"/>
        </w:rPr>
        <w:t xml:space="preserve">, na forma de depósito em dinheiro a ser realizado diretamente na </w:t>
      </w:r>
      <w:r w:rsidR="008038C3" w:rsidRPr="00B056EC">
        <w:rPr>
          <w:rFonts w:ascii="Calibri" w:hAnsi="Calibri" w:cs="Calibri"/>
          <w:sz w:val="22"/>
          <w:szCs w:val="22"/>
        </w:rPr>
        <w:t xml:space="preserve">Conta </w:t>
      </w:r>
      <w:r w:rsidR="00F2198E">
        <w:rPr>
          <w:rFonts w:ascii="Calibri" w:hAnsi="Calibri" w:cs="Calibri"/>
          <w:sz w:val="22"/>
          <w:szCs w:val="22"/>
        </w:rPr>
        <w:t>do Patrimônio Separado</w:t>
      </w:r>
      <w:r w:rsidRPr="00B056EC">
        <w:rPr>
          <w:rFonts w:ascii="Calibri" w:hAnsi="Calibri" w:cs="Calibri"/>
          <w:sz w:val="22"/>
          <w:szCs w:val="22"/>
        </w:rPr>
        <w:t>.</w:t>
      </w:r>
    </w:p>
    <w:p w14:paraId="19592519" w14:textId="268E1959" w:rsidR="008A1AFF" w:rsidRPr="009C2D59" w:rsidRDefault="008A1AFF" w:rsidP="008A1AFF">
      <w:pPr>
        <w:spacing w:after="240" w:line="320" w:lineRule="exact"/>
        <w:ind w:right="28"/>
        <w:jc w:val="both"/>
        <w:rPr>
          <w:rFonts w:ascii="Calibri" w:hAnsi="Calibri" w:cs="Calibri"/>
          <w:sz w:val="22"/>
          <w:szCs w:val="22"/>
        </w:rPr>
      </w:pPr>
      <w:r w:rsidRPr="009C2D59">
        <w:rPr>
          <w:rFonts w:ascii="Calibri" w:hAnsi="Calibri" w:cs="Calibri"/>
          <w:sz w:val="22"/>
          <w:szCs w:val="22"/>
        </w:rPr>
        <w:t>3.1</w:t>
      </w:r>
      <w:r w:rsidR="00F2198E">
        <w:rPr>
          <w:rFonts w:ascii="Calibri" w:hAnsi="Calibri" w:cs="Calibri"/>
          <w:sz w:val="22"/>
          <w:szCs w:val="22"/>
        </w:rPr>
        <w:t>5</w:t>
      </w:r>
      <w:r w:rsidRPr="009C2D59">
        <w:rPr>
          <w:rFonts w:ascii="Calibri" w:hAnsi="Calibri" w:cs="Calibri"/>
          <w:sz w:val="22"/>
          <w:szCs w:val="22"/>
        </w:rPr>
        <w:t xml:space="preserve">. </w:t>
      </w:r>
      <w:r w:rsidRPr="00750133">
        <w:rPr>
          <w:rFonts w:ascii="Calibri" w:hAnsi="Calibri" w:cs="Arial"/>
          <w:sz w:val="22"/>
          <w:szCs w:val="22"/>
        </w:rPr>
        <w:t xml:space="preserve">Sempre que houver inclusões ou exclusões </w:t>
      </w:r>
      <w:proofErr w:type="gramStart"/>
      <w:r w:rsidRPr="00750133">
        <w:rPr>
          <w:rFonts w:ascii="Calibri" w:hAnsi="Calibri" w:cs="Arial"/>
          <w:sz w:val="22"/>
          <w:szCs w:val="22"/>
        </w:rPr>
        <w:t>de Recebíveis</w:t>
      </w:r>
      <w:proofErr w:type="gramEnd"/>
      <w:r w:rsidRPr="00750133">
        <w:rPr>
          <w:rFonts w:ascii="Calibri" w:hAnsi="Calibri" w:cs="Arial"/>
          <w:sz w:val="22"/>
          <w:szCs w:val="22"/>
        </w:rPr>
        <w:t xml:space="preserve">, o presente Contrato deverá ser aditado em no máximo 60 (sessenta) </w:t>
      </w:r>
      <w:r>
        <w:rPr>
          <w:rFonts w:ascii="Calibri" w:hAnsi="Calibri" w:cs="Arial"/>
          <w:sz w:val="22"/>
          <w:szCs w:val="22"/>
        </w:rPr>
        <w:t>D</w:t>
      </w:r>
      <w:r w:rsidRPr="00750133">
        <w:rPr>
          <w:rFonts w:ascii="Calibri" w:hAnsi="Calibri" w:cs="Arial"/>
          <w:sz w:val="22"/>
          <w:szCs w:val="22"/>
        </w:rPr>
        <w:t xml:space="preserve">ias </w:t>
      </w:r>
      <w:r>
        <w:rPr>
          <w:rFonts w:ascii="Calibri" w:hAnsi="Calibri" w:cs="Arial"/>
          <w:sz w:val="22"/>
          <w:szCs w:val="22"/>
        </w:rPr>
        <w:t>C</w:t>
      </w:r>
      <w:r w:rsidRPr="00750133">
        <w:rPr>
          <w:rFonts w:ascii="Calibri" w:hAnsi="Calibri" w:cs="Arial"/>
          <w:sz w:val="22"/>
          <w:szCs w:val="22"/>
        </w:rPr>
        <w:t>orridos, de forma a manter a relação de Recebíveis devidamente atualizada, que deverá seguir os moldes do Anexo II.</w:t>
      </w:r>
    </w:p>
    <w:p w14:paraId="0BF0E25D" w14:textId="5ED120A9" w:rsidR="008A1AFF" w:rsidRPr="009C2D59" w:rsidRDefault="008A1AFF" w:rsidP="008A1AFF">
      <w:pPr>
        <w:spacing w:after="240" w:line="320" w:lineRule="exact"/>
        <w:ind w:right="28"/>
        <w:jc w:val="both"/>
        <w:rPr>
          <w:rFonts w:ascii="Calibri" w:hAnsi="Calibri" w:cs="Calibri"/>
          <w:sz w:val="22"/>
          <w:szCs w:val="22"/>
        </w:rPr>
      </w:pPr>
      <w:r w:rsidRPr="009C2D59">
        <w:rPr>
          <w:rFonts w:ascii="Calibri" w:hAnsi="Calibri" w:cs="Calibri"/>
          <w:sz w:val="22"/>
          <w:szCs w:val="22"/>
        </w:rPr>
        <w:t>3.1</w:t>
      </w:r>
      <w:r w:rsidR="00F2198E">
        <w:rPr>
          <w:rFonts w:ascii="Calibri" w:hAnsi="Calibri" w:cs="Calibri"/>
          <w:sz w:val="22"/>
          <w:szCs w:val="22"/>
        </w:rPr>
        <w:t>5</w:t>
      </w:r>
      <w:r w:rsidRPr="009C2D59">
        <w:rPr>
          <w:rFonts w:ascii="Calibri" w:hAnsi="Calibri" w:cs="Calibri"/>
          <w:sz w:val="22"/>
          <w:szCs w:val="22"/>
        </w:rPr>
        <w:t>.</w:t>
      </w:r>
      <w:r w:rsidR="00F2198E">
        <w:rPr>
          <w:rFonts w:ascii="Calibri" w:hAnsi="Calibri" w:cs="Calibri"/>
          <w:sz w:val="22"/>
          <w:szCs w:val="22"/>
        </w:rPr>
        <w:t>1</w:t>
      </w:r>
      <w:r w:rsidRPr="009C2D59">
        <w:rPr>
          <w:rFonts w:ascii="Calibri" w:hAnsi="Calibri" w:cs="Calibri"/>
          <w:sz w:val="22"/>
          <w:szCs w:val="22"/>
        </w:rPr>
        <w:t>.</w:t>
      </w:r>
      <w:r w:rsidRPr="009C2D59">
        <w:rPr>
          <w:rFonts w:ascii="Calibri" w:hAnsi="Calibri" w:cs="Calibri"/>
          <w:sz w:val="22"/>
          <w:szCs w:val="22"/>
        </w:rPr>
        <w:tab/>
        <w:t xml:space="preserve">Quando da celebração dos aditamentos ao presente </w:t>
      </w:r>
      <w:r>
        <w:rPr>
          <w:rFonts w:ascii="Calibri" w:hAnsi="Calibri" w:cs="Calibri"/>
          <w:sz w:val="22"/>
          <w:szCs w:val="22"/>
        </w:rPr>
        <w:t>Contrato</w:t>
      </w:r>
      <w:r w:rsidRPr="009C2D59">
        <w:rPr>
          <w:rFonts w:ascii="Calibri" w:hAnsi="Calibri" w:cs="Calibri"/>
          <w:sz w:val="22"/>
          <w:szCs w:val="22"/>
        </w:rPr>
        <w:t xml:space="preserve">, </w:t>
      </w:r>
      <w:r w:rsidRPr="00750133">
        <w:rPr>
          <w:rFonts w:ascii="Calibri" w:hAnsi="Calibri" w:cs="Arial"/>
          <w:sz w:val="22"/>
          <w:szCs w:val="22"/>
        </w:rPr>
        <w:t xml:space="preserve">por quaisquer das razões aqui previstas, a Devedora e </w:t>
      </w:r>
      <w:r w:rsidRPr="009C2D59">
        <w:rPr>
          <w:rFonts w:ascii="Calibri" w:hAnsi="Calibri" w:cs="Calibri"/>
          <w:sz w:val="22"/>
          <w:szCs w:val="22"/>
        </w:rPr>
        <w:t>as Fiduciantes terão o mesmo prazo previsto no item 3.</w:t>
      </w:r>
      <w:r w:rsidR="00F2198E">
        <w:rPr>
          <w:rFonts w:ascii="Calibri" w:hAnsi="Calibri" w:cs="Calibri"/>
          <w:sz w:val="22"/>
          <w:szCs w:val="22"/>
        </w:rPr>
        <w:t>1.1</w:t>
      </w:r>
      <w:r w:rsidRPr="009C2D59">
        <w:rPr>
          <w:rFonts w:ascii="Calibri" w:hAnsi="Calibri" w:cs="Calibri"/>
          <w:sz w:val="22"/>
          <w:szCs w:val="22"/>
        </w:rPr>
        <w:t xml:space="preserve"> acima para apresentar </w:t>
      </w:r>
      <w:r>
        <w:rPr>
          <w:rFonts w:ascii="Calibri" w:hAnsi="Calibri" w:cs="Calibri"/>
          <w:sz w:val="22"/>
          <w:szCs w:val="22"/>
        </w:rPr>
        <w:t xml:space="preserve">à </w:t>
      </w:r>
      <w:r>
        <w:rPr>
          <w:rFonts w:ascii="Calibri" w:hAnsi="Calibri" w:cs="Calibri"/>
          <w:sz w:val="22"/>
          <w:szCs w:val="22"/>
        </w:rPr>
        <w:lastRenderedPageBreak/>
        <w:t xml:space="preserve">Fiduciária </w:t>
      </w:r>
      <w:r w:rsidRPr="009C2D59">
        <w:rPr>
          <w:rFonts w:ascii="Calibri" w:hAnsi="Calibri" w:cs="Calibri"/>
          <w:sz w:val="22"/>
          <w:szCs w:val="22"/>
        </w:rPr>
        <w:t>comprovante da ciência dos devedores dos novos Recebíveis da realização da presente Cessão Fiduciária.</w:t>
      </w:r>
    </w:p>
    <w:p w14:paraId="30F6AAD6" w14:textId="49118F4D" w:rsidR="00F378BC" w:rsidRPr="00B056EC" w:rsidRDefault="00F2198E" w:rsidP="00B056EC">
      <w:pPr>
        <w:spacing w:line="300" w:lineRule="exact"/>
        <w:ind w:right="17"/>
        <w:jc w:val="both"/>
        <w:rPr>
          <w:rFonts w:ascii="Calibri" w:hAnsi="Calibri" w:cs="Arial"/>
          <w:sz w:val="22"/>
          <w:szCs w:val="22"/>
        </w:rPr>
      </w:pPr>
      <w:r>
        <w:rPr>
          <w:rFonts w:ascii="Calibri" w:hAnsi="Calibri" w:cs="Arial"/>
          <w:sz w:val="22"/>
          <w:szCs w:val="22"/>
        </w:rPr>
        <w:t>3.16.1.</w:t>
      </w:r>
      <w:r>
        <w:rPr>
          <w:rFonts w:ascii="Calibri" w:hAnsi="Calibri" w:cs="Arial"/>
          <w:sz w:val="22"/>
          <w:szCs w:val="22"/>
        </w:rPr>
        <w:tab/>
      </w:r>
      <w:r w:rsidR="00F378BC" w:rsidRPr="00B056EC">
        <w:rPr>
          <w:rFonts w:ascii="Calibri" w:hAnsi="Calibri" w:cs="Arial"/>
          <w:sz w:val="22"/>
          <w:szCs w:val="22"/>
        </w:rPr>
        <w:t>Para fins do presente Contrato, entende-se como:</w:t>
      </w:r>
    </w:p>
    <w:p w14:paraId="0204AF4F" w14:textId="77777777" w:rsidR="00F378BC" w:rsidRPr="00750133" w:rsidRDefault="00F378BC" w:rsidP="00F378BC">
      <w:pPr>
        <w:pStyle w:val="PargrafodaLista"/>
        <w:spacing w:line="300" w:lineRule="exact"/>
        <w:ind w:left="0" w:right="17"/>
        <w:jc w:val="both"/>
        <w:rPr>
          <w:rFonts w:ascii="Calibri" w:hAnsi="Calibri" w:cs="Arial"/>
          <w:sz w:val="22"/>
          <w:szCs w:val="22"/>
        </w:rPr>
      </w:pPr>
    </w:p>
    <w:p w14:paraId="08C61BD4" w14:textId="77777777" w:rsidR="00F378BC" w:rsidRPr="00750133" w:rsidRDefault="00F378BC" w:rsidP="00F378BC">
      <w:pPr>
        <w:pStyle w:val="PargrafodaLista"/>
        <w:numPr>
          <w:ilvl w:val="0"/>
          <w:numId w:val="4"/>
        </w:numPr>
        <w:spacing w:line="300" w:lineRule="exact"/>
        <w:ind w:right="17"/>
        <w:jc w:val="both"/>
        <w:rPr>
          <w:rFonts w:ascii="Calibri" w:hAnsi="Calibri" w:cs="Arial"/>
          <w:sz w:val="22"/>
          <w:szCs w:val="22"/>
        </w:rPr>
      </w:pPr>
      <w:r w:rsidRPr="00750133">
        <w:rPr>
          <w:rFonts w:ascii="Calibri" w:hAnsi="Calibri" w:cs="Arial"/>
          <w:sz w:val="22"/>
          <w:szCs w:val="22"/>
        </w:rPr>
        <w:t>“</w:t>
      </w:r>
      <w:r w:rsidRPr="00750133">
        <w:rPr>
          <w:rFonts w:ascii="Calibri" w:hAnsi="Calibri" w:cs="Arial"/>
          <w:sz w:val="22"/>
          <w:szCs w:val="22"/>
          <w:u w:val="single"/>
        </w:rPr>
        <w:t>Contratos Performados</w:t>
      </w:r>
      <w:r w:rsidRPr="00750133">
        <w:rPr>
          <w:rFonts w:ascii="Calibri" w:hAnsi="Calibri" w:cs="Arial"/>
          <w:sz w:val="22"/>
          <w:szCs w:val="22"/>
        </w:rPr>
        <w:t>”</w:t>
      </w:r>
      <w:r w:rsidRPr="00750133">
        <w:rPr>
          <w:sz w:val="22"/>
          <w:szCs w:val="22"/>
        </w:rPr>
        <w:t xml:space="preserve"> </w:t>
      </w:r>
      <w:r w:rsidRPr="00750133">
        <w:rPr>
          <w:rFonts w:ascii="Calibri" w:hAnsi="Calibri" w:cs="Arial"/>
          <w:sz w:val="22"/>
          <w:szCs w:val="22"/>
        </w:rPr>
        <w:t>aqueles que possuem como objeto imóveis já entregues, cuja lavratura da escritura definitiva de compra e venda será realizada quando da quitação integral dos valores estipulados nos respectivos Instrumentos de Compra e Venda. Os Contratos Performados se encontram devidamente identificados no Anexo I a este Contrato.</w:t>
      </w:r>
    </w:p>
    <w:p w14:paraId="33265B5A" w14:textId="77777777" w:rsidR="00F378BC" w:rsidRPr="00750133" w:rsidRDefault="00F378BC" w:rsidP="00F378BC">
      <w:pPr>
        <w:pStyle w:val="PargrafodaLista"/>
        <w:spacing w:line="300" w:lineRule="exact"/>
        <w:ind w:left="1080" w:right="17"/>
        <w:jc w:val="both"/>
        <w:rPr>
          <w:rFonts w:ascii="Calibri" w:hAnsi="Calibri" w:cs="Arial"/>
          <w:sz w:val="22"/>
          <w:szCs w:val="22"/>
        </w:rPr>
      </w:pPr>
    </w:p>
    <w:p w14:paraId="618B532A" w14:textId="77777777" w:rsidR="00F378BC" w:rsidRPr="00750133" w:rsidRDefault="00F378BC" w:rsidP="00F378BC">
      <w:pPr>
        <w:pStyle w:val="PargrafodaLista"/>
        <w:numPr>
          <w:ilvl w:val="0"/>
          <w:numId w:val="4"/>
        </w:numPr>
        <w:spacing w:line="300" w:lineRule="exact"/>
        <w:ind w:right="17"/>
        <w:jc w:val="both"/>
        <w:rPr>
          <w:rFonts w:ascii="Calibri" w:hAnsi="Calibri" w:cs="Arial"/>
          <w:sz w:val="22"/>
          <w:szCs w:val="22"/>
        </w:rPr>
      </w:pPr>
      <w:r w:rsidRPr="00750133">
        <w:rPr>
          <w:rFonts w:ascii="Calibri" w:hAnsi="Calibri" w:cs="Arial"/>
          <w:sz w:val="22"/>
          <w:szCs w:val="22"/>
        </w:rPr>
        <w:t>“</w:t>
      </w:r>
      <w:r w:rsidRPr="00750133">
        <w:rPr>
          <w:rFonts w:ascii="Calibri" w:hAnsi="Calibri" w:cs="Arial"/>
          <w:sz w:val="22"/>
          <w:szCs w:val="22"/>
          <w:u w:val="single"/>
        </w:rPr>
        <w:t>Contratos Não Performados</w:t>
      </w:r>
      <w:r w:rsidRPr="00750133">
        <w:rPr>
          <w:rFonts w:ascii="Calibri" w:hAnsi="Calibri" w:cs="Arial"/>
          <w:sz w:val="22"/>
          <w:szCs w:val="22"/>
        </w:rPr>
        <w:t>” aqueles que possuem como objeto imóveis ainda não entregues, cuja lavratura da escritura definitiva de compra e venda será realizada (i) quando da obtenção do auto de conclusão de obra, acompanhada da individualização da matrícula do respectivo imóvel perante o cartório de registro de imóveis competente, oportunidade em que, quando da transferência da propriedade do imóvel para seu comprador, referido imóvel será objeto de alienação fiduciária em favor da respectiva Fiduciante com a qual o Instrumento de Compra e Venda foi celebrado, ou (</w:t>
      </w:r>
      <w:proofErr w:type="spellStart"/>
      <w:r w:rsidRPr="00750133">
        <w:rPr>
          <w:rFonts w:ascii="Calibri" w:hAnsi="Calibri" w:cs="Arial"/>
          <w:sz w:val="22"/>
          <w:szCs w:val="22"/>
        </w:rPr>
        <w:t>ii</w:t>
      </w:r>
      <w:proofErr w:type="spellEnd"/>
      <w:r w:rsidRPr="00750133">
        <w:rPr>
          <w:rFonts w:ascii="Calibri" w:hAnsi="Calibri" w:cs="Arial"/>
          <w:sz w:val="22"/>
          <w:szCs w:val="22"/>
        </w:rPr>
        <w:t>) quando da quitação integral dos valores estipulados nos respectivos Instrumentos de Compra e Venda, conforme o caso. Os Contratos Não Performados se encontram devidamente identificados no Anexo I a este Contrato.</w:t>
      </w:r>
    </w:p>
    <w:p w14:paraId="39026E27" w14:textId="77777777" w:rsidR="00F378BC" w:rsidRPr="00750133" w:rsidRDefault="00F378BC" w:rsidP="00F378BC">
      <w:pPr>
        <w:pStyle w:val="PargrafodaLista"/>
        <w:spacing w:line="300" w:lineRule="exact"/>
        <w:ind w:left="0" w:right="17"/>
        <w:jc w:val="both"/>
        <w:rPr>
          <w:rFonts w:ascii="Calibri" w:hAnsi="Calibri" w:cs="Arial"/>
          <w:sz w:val="22"/>
          <w:szCs w:val="22"/>
        </w:rPr>
      </w:pPr>
    </w:p>
    <w:p w14:paraId="443F0C83" w14:textId="3A897F81" w:rsidR="00EE0AEC" w:rsidRPr="00B056EC" w:rsidRDefault="00EE0AEC" w:rsidP="00B056EC">
      <w:pPr>
        <w:pStyle w:val="Ttulo5"/>
        <w:spacing w:before="0" w:after="240" w:line="320" w:lineRule="exact"/>
        <w:ind w:right="17"/>
        <w:jc w:val="center"/>
        <w:rPr>
          <w:rFonts w:cs="Calibri"/>
          <w:i w:val="0"/>
          <w:sz w:val="22"/>
          <w:szCs w:val="22"/>
        </w:rPr>
      </w:pPr>
      <w:r w:rsidRPr="00B056EC">
        <w:rPr>
          <w:rFonts w:cs="Calibri"/>
          <w:i w:val="0"/>
          <w:sz w:val="22"/>
          <w:szCs w:val="22"/>
        </w:rPr>
        <w:t xml:space="preserve">CLÁUSULA </w:t>
      </w:r>
      <w:r w:rsidR="009961F6">
        <w:rPr>
          <w:rFonts w:cs="Calibri"/>
          <w:i w:val="0"/>
          <w:sz w:val="22"/>
          <w:szCs w:val="22"/>
        </w:rPr>
        <w:t>QUARTA</w:t>
      </w:r>
      <w:r w:rsidR="009961F6" w:rsidRPr="00B056EC">
        <w:rPr>
          <w:rFonts w:cs="Calibri"/>
          <w:i w:val="0"/>
          <w:sz w:val="22"/>
          <w:szCs w:val="22"/>
        </w:rPr>
        <w:t xml:space="preserve"> </w:t>
      </w:r>
      <w:r w:rsidRPr="00B056EC">
        <w:rPr>
          <w:rFonts w:cs="Calibri"/>
          <w:i w:val="0"/>
          <w:sz w:val="22"/>
          <w:szCs w:val="22"/>
        </w:rPr>
        <w:t>– EXECUÇÃO DA GARANTIA</w:t>
      </w:r>
    </w:p>
    <w:p w14:paraId="41CFE823" w14:textId="782D437F" w:rsidR="00EE0AEC" w:rsidRPr="00B056EC" w:rsidRDefault="009961F6" w:rsidP="000A203F">
      <w:pPr>
        <w:pStyle w:val="PargrafodaLista"/>
        <w:spacing w:after="240" w:line="320" w:lineRule="exact"/>
        <w:ind w:left="0"/>
        <w:jc w:val="both"/>
        <w:rPr>
          <w:rFonts w:ascii="Calibri" w:hAnsi="Calibri" w:cs="Calibri"/>
          <w:sz w:val="22"/>
          <w:szCs w:val="22"/>
        </w:rPr>
      </w:pPr>
      <w:r>
        <w:rPr>
          <w:rFonts w:ascii="Calibri" w:hAnsi="Calibri" w:cs="Calibri"/>
          <w:sz w:val="22"/>
          <w:szCs w:val="22"/>
        </w:rPr>
        <w:t>4</w:t>
      </w:r>
      <w:r w:rsidR="00EE0AEC" w:rsidRPr="00B056EC">
        <w:rPr>
          <w:rFonts w:ascii="Calibri" w:hAnsi="Calibri" w:cs="Calibri"/>
          <w:sz w:val="22"/>
          <w:szCs w:val="22"/>
        </w:rPr>
        <w:t>.1.</w:t>
      </w:r>
      <w:r w:rsidR="00EE0AEC" w:rsidRPr="00B056EC">
        <w:rPr>
          <w:rFonts w:ascii="Calibri" w:hAnsi="Calibri" w:cs="Calibri"/>
          <w:sz w:val="22"/>
          <w:szCs w:val="22"/>
        </w:rPr>
        <w:tab/>
        <w:t xml:space="preserve">Na hipótese de simples mora no cumprimento de qualquer das </w:t>
      </w:r>
      <w:r w:rsidR="009F7375" w:rsidRPr="00B056EC">
        <w:rPr>
          <w:rFonts w:ascii="Calibri" w:hAnsi="Calibri" w:cs="Calibri"/>
          <w:sz w:val="22"/>
          <w:szCs w:val="22"/>
        </w:rPr>
        <w:t>Obrigações Garantidas</w:t>
      </w:r>
      <w:r w:rsidR="00EE0AEC" w:rsidRPr="00B056EC">
        <w:rPr>
          <w:rFonts w:ascii="Calibri" w:hAnsi="Calibri" w:cs="Calibri"/>
          <w:sz w:val="22"/>
          <w:szCs w:val="22"/>
        </w:rPr>
        <w:t xml:space="preserve">, a propriedade sobre os </w:t>
      </w:r>
      <w:r w:rsidR="00F378BC">
        <w:rPr>
          <w:rFonts w:ascii="Calibri" w:hAnsi="Calibri" w:cs="Calibri"/>
          <w:sz w:val="22"/>
          <w:szCs w:val="22"/>
        </w:rPr>
        <w:t xml:space="preserve">Recebíveis </w:t>
      </w:r>
      <w:r w:rsidR="00EE0AEC" w:rsidRPr="00B056EC">
        <w:rPr>
          <w:rFonts w:ascii="Calibri" w:hAnsi="Calibri" w:cs="Calibri"/>
          <w:sz w:val="22"/>
          <w:szCs w:val="22"/>
        </w:rPr>
        <w:t xml:space="preserve">se consolidará em nome </w:t>
      </w:r>
      <w:r w:rsidR="009F7375" w:rsidRPr="00B056EC">
        <w:rPr>
          <w:rFonts w:ascii="Calibri" w:hAnsi="Calibri" w:cs="Calibri"/>
          <w:sz w:val="22"/>
          <w:szCs w:val="22"/>
        </w:rPr>
        <w:t>da Fiduciária</w:t>
      </w:r>
      <w:r w:rsidR="00EE0AEC" w:rsidRPr="00B056EC">
        <w:rPr>
          <w:rFonts w:ascii="Calibri" w:hAnsi="Calibri" w:cs="Calibri"/>
          <w:sz w:val="22"/>
          <w:szCs w:val="22"/>
        </w:rPr>
        <w:t xml:space="preserve">, bem como todos os poderes que lhe são assegurados pela legislação vigente (excutindo extrajudicialmente a presente garantia na forma da lei), podendo dispor de, aplicar no pagamento das </w:t>
      </w:r>
      <w:r w:rsidR="009F7375" w:rsidRPr="00B056EC">
        <w:rPr>
          <w:rFonts w:ascii="Calibri" w:hAnsi="Calibri" w:cs="Calibri"/>
          <w:sz w:val="22"/>
          <w:szCs w:val="22"/>
        </w:rPr>
        <w:t>Obrigações Garantidas</w:t>
      </w:r>
      <w:r w:rsidR="00EE0AEC" w:rsidRPr="00B056EC">
        <w:rPr>
          <w:rFonts w:ascii="Calibri" w:hAnsi="Calibri" w:cs="Calibri"/>
          <w:sz w:val="22"/>
          <w:szCs w:val="22"/>
        </w:rPr>
        <w:t xml:space="preserve">,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w:t>
      </w:r>
      <w:r w:rsidR="009F7375" w:rsidRPr="00B056EC">
        <w:rPr>
          <w:rFonts w:ascii="Calibri" w:hAnsi="Calibri" w:cs="Calibri"/>
          <w:sz w:val="22"/>
          <w:szCs w:val="22"/>
        </w:rPr>
        <w:t>às Fiduciantes</w:t>
      </w:r>
      <w:r w:rsidR="00EE0AEC" w:rsidRPr="00B056EC">
        <w:rPr>
          <w:rFonts w:ascii="Calibri" w:hAnsi="Calibri" w:cs="Calibri"/>
          <w:sz w:val="22"/>
          <w:szCs w:val="22"/>
        </w:rPr>
        <w:t>, observado o disposto no § 3º do art. 66-B da Lei nº 4.728/65.</w:t>
      </w:r>
    </w:p>
    <w:p w14:paraId="647925DB" w14:textId="34656F6B" w:rsidR="00EE0AEC" w:rsidRDefault="009961F6" w:rsidP="000A203F">
      <w:pPr>
        <w:pStyle w:val="PargrafodaLista"/>
        <w:spacing w:after="240" w:line="320" w:lineRule="exact"/>
        <w:ind w:left="0"/>
        <w:jc w:val="both"/>
        <w:rPr>
          <w:rFonts w:ascii="Calibri" w:hAnsi="Calibri" w:cs="Calibri"/>
          <w:sz w:val="22"/>
          <w:szCs w:val="22"/>
        </w:rPr>
      </w:pPr>
      <w:r>
        <w:rPr>
          <w:rFonts w:ascii="Calibri" w:hAnsi="Calibri" w:cs="Calibri"/>
          <w:sz w:val="22"/>
          <w:szCs w:val="22"/>
        </w:rPr>
        <w:t>4</w:t>
      </w:r>
      <w:r w:rsidR="00350587" w:rsidRPr="00B056EC">
        <w:rPr>
          <w:rFonts w:ascii="Calibri" w:hAnsi="Calibri" w:cs="Calibri"/>
          <w:sz w:val="22"/>
          <w:szCs w:val="22"/>
        </w:rPr>
        <w:t>.1.</w:t>
      </w:r>
      <w:r w:rsidR="00A809D9">
        <w:rPr>
          <w:rFonts w:ascii="Calibri" w:hAnsi="Calibri" w:cs="Calibri"/>
          <w:sz w:val="22"/>
          <w:szCs w:val="22"/>
        </w:rPr>
        <w:t>1</w:t>
      </w:r>
      <w:r w:rsidR="00EE0AEC" w:rsidRPr="00B056EC">
        <w:rPr>
          <w:rFonts w:ascii="Calibri" w:hAnsi="Calibri" w:cs="Calibri"/>
          <w:sz w:val="22"/>
          <w:szCs w:val="22"/>
        </w:rPr>
        <w:t>.</w:t>
      </w:r>
      <w:r w:rsidR="00EE0AEC" w:rsidRPr="00B056EC">
        <w:rPr>
          <w:rFonts w:ascii="Calibri" w:hAnsi="Calibri" w:cs="Calibri"/>
          <w:sz w:val="22"/>
          <w:szCs w:val="22"/>
        </w:rPr>
        <w:tab/>
      </w:r>
      <w:r w:rsidR="00350587" w:rsidRPr="00B056EC">
        <w:rPr>
          <w:rFonts w:ascii="Calibri" w:hAnsi="Calibri" w:cs="Calibri"/>
          <w:sz w:val="22"/>
          <w:szCs w:val="22"/>
        </w:rPr>
        <w:t xml:space="preserve">Na hipótese prevista no item </w:t>
      </w:r>
      <w:r w:rsidRPr="00B056EC">
        <w:rPr>
          <w:rFonts w:ascii="Calibri" w:hAnsi="Calibri" w:cs="Calibri"/>
          <w:sz w:val="22"/>
          <w:szCs w:val="22"/>
        </w:rPr>
        <w:fldChar w:fldCharType="begin"/>
      </w:r>
      <w:r w:rsidRPr="00B056EC">
        <w:rPr>
          <w:rFonts w:ascii="Calibri" w:hAnsi="Calibri" w:cs="Calibri"/>
          <w:sz w:val="22"/>
          <w:szCs w:val="22"/>
        </w:rPr>
        <w:instrText xml:space="preserve"> REF _Ref361074820 \r \p \h  \* MERGEFORMAT </w:instrText>
      </w:r>
      <w:r w:rsidRPr="00B056EC">
        <w:rPr>
          <w:rFonts w:ascii="Calibri" w:hAnsi="Calibri" w:cs="Calibri"/>
          <w:sz w:val="22"/>
          <w:szCs w:val="22"/>
        </w:rPr>
      </w:r>
      <w:r w:rsidRPr="00B056EC">
        <w:rPr>
          <w:rFonts w:ascii="Calibri" w:hAnsi="Calibri" w:cs="Calibri"/>
          <w:sz w:val="22"/>
          <w:szCs w:val="22"/>
        </w:rPr>
        <w:fldChar w:fldCharType="separate"/>
      </w:r>
      <w:r>
        <w:rPr>
          <w:rFonts w:ascii="Calibri" w:hAnsi="Calibri" w:cs="Calibri"/>
          <w:sz w:val="22"/>
          <w:szCs w:val="22"/>
        </w:rPr>
        <w:t>4</w:t>
      </w:r>
      <w:r w:rsidRPr="00B056EC">
        <w:rPr>
          <w:rFonts w:ascii="Calibri" w:hAnsi="Calibri" w:cs="Calibri"/>
          <w:sz w:val="22"/>
          <w:szCs w:val="22"/>
        </w:rPr>
        <w:t>.1 acima</w:t>
      </w:r>
      <w:r w:rsidRPr="00B056EC">
        <w:rPr>
          <w:rFonts w:ascii="Calibri" w:hAnsi="Calibri" w:cs="Calibri"/>
          <w:sz w:val="22"/>
          <w:szCs w:val="22"/>
        </w:rPr>
        <w:fldChar w:fldCharType="end"/>
      </w:r>
      <w:r w:rsidR="00350587" w:rsidRPr="00B056EC">
        <w:rPr>
          <w:rFonts w:ascii="Calibri" w:hAnsi="Calibri" w:cs="Calibri"/>
          <w:sz w:val="22"/>
          <w:szCs w:val="22"/>
        </w:rPr>
        <w:t xml:space="preserve">, </w:t>
      </w:r>
      <w:r w:rsidR="000C0E39" w:rsidRPr="00B056EC">
        <w:rPr>
          <w:rFonts w:ascii="Calibri" w:hAnsi="Calibri" w:cs="Calibri"/>
          <w:sz w:val="22"/>
          <w:szCs w:val="22"/>
        </w:rPr>
        <w:t>fica a Fiduciária</w:t>
      </w:r>
      <w:r w:rsidR="00350587" w:rsidRPr="00B056EC">
        <w:rPr>
          <w:rFonts w:ascii="Calibri" w:hAnsi="Calibri" w:cs="Calibri"/>
          <w:sz w:val="22"/>
          <w:szCs w:val="22"/>
        </w:rPr>
        <w:t xml:space="preserve">, em caráter irrevogável e irretratável, pelo presente e na melhor forma de direito, como condição deste </w:t>
      </w:r>
      <w:r w:rsidR="000C0E39" w:rsidRPr="00B056EC">
        <w:rPr>
          <w:rFonts w:ascii="Calibri" w:hAnsi="Calibri" w:cs="Calibri"/>
          <w:sz w:val="22"/>
          <w:szCs w:val="22"/>
        </w:rPr>
        <w:t>Contrato de Cessão Fiduciária, autorizada</w:t>
      </w:r>
      <w:r w:rsidR="00350587" w:rsidRPr="00B056EC">
        <w:rPr>
          <w:rFonts w:ascii="Calibri" w:hAnsi="Calibri" w:cs="Calibri"/>
          <w:sz w:val="22"/>
          <w:szCs w:val="22"/>
        </w:rPr>
        <w:t>, na qualidade de mandatári</w:t>
      </w:r>
      <w:r w:rsidR="000C0E39" w:rsidRPr="00B056EC">
        <w:rPr>
          <w:rFonts w:ascii="Calibri" w:hAnsi="Calibri" w:cs="Calibri"/>
          <w:sz w:val="22"/>
          <w:szCs w:val="22"/>
        </w:rPr>
        <w:t>a</w:t>
      </w:r>
      <w:r w:rsidR="00350587" w:rsidRPr="00B056EC">
        <w:rPr>
          <w:rFonts w:ascii="Calibri" w:hAnsi="Calibri" w:cs="Calibri"/>
          <w:sz w:val="22"/>
          <w:szCs w:val="22"/>
        </w:rPr>
        <w:t xml:space="preserve"> </w:t>
      </w:r>
      <w:r w:rsidR="000C0E39" w:rsidRPr="00B056EC">
        <w:rPr>
          <w:rFonts w:ascii="Calibri" w:hAnsi="Calibri" w:cs="Calibri"/>
          <w:sz w:val="22"/>
          <w:szCs w:val="22"/>
        </w:rPr>
        <w:t>das Fiduciantes</w:t>
      </w:r>
      <w:r w:rsidR="00350587" w:rsidRPr="00B056EC">
        <w:rPr>
          <w:rFonts w:ascii="Calibri" w:hAnsi="Calibri" w:cs="Calibri"/>
          <w:sz w:val="22"/>
          <w:szCs w:val="22"/>
        </w:rPr>
        <w:t>, a firmar, se necessário, quaisquer documentos e praticar quaisquer atos necessários para tanto, sendo-lhe conferidos todos os poderes que lhe são assegurados pela legislação vigente, inclusive os poderes "</w:t>
      </w:r>
      <w:r w:rsidR="00350587" w:rsidRPr="00B056EC">
        <w:rPr>
          <w:rFonts w:ascii="Calibri" w:hAnsi="Calibri" w:cs="Calibri"/>
          <w:i/>
          <w:sz w:val="22"/>
          <w:szCs w:val="22"/>
        </w:rPr>
        <w:t>ad judicia</w:t>
      </w:r>
      <w:r w:rsidR="00350587" w:rsidRPr="00B056EC">
        <w:rPr>
          <w:rFonts w:ascii="Calibri" w:hAnsi="Calibri" w:cs="Calibri"/>
          <w:sz w:val="22"/>
          <w:szCs w:val="22"/>
        </w:rPr>
        <w:t>" e "</w:t>
      </w:r>
      <w:r w:rsidR="00350587" w:rsidRPr="00B056EC">
        <w:rPr>
          <w:rFonts w:ascii="Calibri" w:hAnsi="Calibri" w:cs="Calibri"/>
          <w:i/>
          <w:sz w:val="22"/>
          <w:szCs w:val="22"/>
        </w:rPr>
        <w:t>ad negotia</w:t>
      </w:r>
      <w:r w:rsidR="00350587" w:rsidRPr="00B056EC">
        <w:rPr>
          <w:rFonts w:ascii="Calibri" w:hAnsi="Calibri" w:cs="Calibri"/>
          <w:sz w:val="22"/>
          <w:szCs w:val="22"/>
        </w:rPr>
        <w:t>", incluindo, ainda, os previstos no artigo 66 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 desde que os poderes "</w:t>
      </w:r>
      <w:r w:rsidR="00350587" w:rsidRPr="00B056EC">
        <w:rPr>
          <w:rFonts w:ascii="Calibri" w:hAnsi="Calibri" w:cs="Calibri"/>
          <w:i/>
          <w:sz w:val="22"/>
          <w:szCs w:val="22"/>
        </w:rPr>
        <w:t>ad judicia</w:t>
      </w:r>
      <w:r w:rsidR="00350587" w:rsidRPr="00B056EC">
        <w:rPr>
          <w:rFonts w:ascii="Calibri" w:hAnsi="Calibri" w:cs="Calibri"/>
          <w:sz w:val="22"/>
          <w:szCs w:val="22"/>
        </w:rPr>
        <w:t xml:space="preserve">" estejam relacionados exclusivamente à negociação e propositura de ação judicial cujos objetos sejam o recebimento de pagamentos dos </w:t>
      </w:r>
      <w:r w:rsidR="000C0E39" w:rsidRPr="00B056EC">
        <w:rPr>
          <w:rFonts w:ascii="Calibri" w:hAnsi="Calibri" w:cs="Calibri"/>
          <w:sz w:val="22"/>
          <w:szCs w:val="22"/>
        </w:rPr>
        <w:t>Recebíveis</w:t>
      </w:r>
      <w:r w:rsidR="00350587" w:rsidRPr="00B056EC">
        <w:rPr>
          <w:rFonts w:ascii="Calibri" w:hAnsi="Calibri" w:cs="Calibri"/>
          <w:sz w:val="22"/>
          <w:szCs w:val="22"/>
        </w:rPr>
        <w:t xml:space="preserve"> diretamente dos respectivos devedores, sendo que </w:t>
      </w:r>
      <w:r w:rsidR="000C0E39" w:rsidRPr="00B056EC">
        <w:rPr>
          <w:rFonts w:ascii="Calibri" w:hAnsi="Calibri" w:cs="Calibri"/>
          <w:sz w:val="22"/>
          <w:szCs w:val="22"/>
        </w:rPr>
        <w:t>a Fiduciária</w:t>
      </w:r>
      <w:r w:rsidR="00350587" w:rsidRPr="00B056EC">
        <w:rPr>
          <w:rFonts w:ascii="Calibri" w:hAnsi="Calibri" w:cs="Calibri"/>
          <w:sz w:val="22"/>
          <w:szCs w:val="22"/>
        </w:rPr>
        <w:t xml:space="preserve"> poderá utilizar tais valores para a amortização das </w:t>
      </w:r>
      <w:r w:rsidR="000C0E39" w:rsidRPr="00B056EC">
        <w:rPr>
          <w:rFonts w:ascii="Calibri" w:hAnsi="Calibri" w:cs="Calibri"/>
          <w:sz w:val="22"/>
          <w:szCs w:val="22"/>
        </w:rPr>
        <w:t>Obrigações Garantidas.</w:t>
      </w:r>
    </w:p>
    <w:p w14:paraId="7E0D98CF" w14:textId="32703B42" w:rsidR="009961F6" w:rsidRPr="00B056EC" w:rsidRDefault="009961F6">
      <w:pPr>
        <w:pStyle w:val="PargrafodaLista"/>
        <w:spacing w:after="240" w:line="320" w:lineRule="exact"/>
        <w:ind w:left="0"/>
        <w:jc w:val="both"/>
        <w:rPr>
          <w:rFonts w:ascii="Calibri" w:hAnsi="Calibri" w:cs="Arial"/>
          <w:sz w:val="22"/>
          <w:szCs w:val="22"/>
        </w:rPr>
      </w:pPr>
      <w:r>
        <w:rPr>
          <w:rFonts w:ascii="Calibri" w:hAnsi="Calibri" w:cs="Arial"/>
          <w:sz w:val="22"/>
          <w:szCs w:val="22"/>
        </w:rPr>
        <w:lastRenderedPageBreak/>
        <w:t>4</w:t>
      </w:r>
      <w:r w:rsidR="00A809D9">
        <w:rPr>
          <w:rFonts w:ascii="Calibri" w:hAnsi="Calibri" w:cs="Arial"/>
          <w:sz w:val="22"/>
          <w:szCs w:val="22"/>
        </w:rPr>
        <w:t>.1.2.</w:t>
      </w:r>
      <w:r w:rsidR="00A809D9">
        <w:rPr>
          <w:rFonts w:ascii="Calibri" w:hAnsi="Calibri" w:cs="Arial"/>
          <w:sz w:val="22"/>
          <w:szCs w:val="22"/>
        </w:rPr>
        <w:tab/>
      </w:r>
      <w:r w:rsidR="00A809D9" w:rsidRPr="00750133">
        <w:rPr>
          <w:rFonts w:ascii="Calibri" w:hAnsi="Calibri" w:cs="Arial"/>
          <w:sz w:val="22"/>
          <w:szCs w:val="22"/>
        </w:rPr>
        <w:t xml:space="preserve">Para fins do cumprimento do disposto acima, as Fiduciantes outorgam mandato neste ato à Fiduciária, nessa data, nos termos da minuta constante do Anexo III, devendo tal mandato </w:t>
      </w:r>
      <w:r w:rsidR="00A809D9">
        <w:rPr>
          <w:rFonts w:ascii="Calibri" w:hAnsi="Calibri" w:cs="Arial"/>
          <w:sz w:val="22"/>
          <w:szCs w:val="22"/>
        </w:rPr>
        <w:t>ter o prazo de duração da operação</w:t>
      </w:r>
      <w:r w:rsidR="00A809D9" w:rsidRPr="00750133">
        <w:rPr>
          <w:rFonts w:ascii="Calibri" w:hAnsi="Calibri" w:cs="Arial"/>
          <w:sz w:val="22"/>
          <w:szCs w:val="22"/>
        </w:rPr>
        <w:t>.</w:t>
      </w:r>
    </w:p>
    <w:p w14:paraId="16AE3DF8" w14:textId="3D65A729" w:rsidR="00350587" w:rsidRPr="00B056EC" w:rsidRDefault="009961F6" w:rsidP="000A203F">
      <w:pPr>
        <w:pStyle w:val="PargrafodaLista"/>
        <w:spacing w:after="240" w:line="320" w:lineRule="exact"/>
        <w:ind w:left="0"/>
        <w:jc w:val="both"/>
        <w:rPr>
          <w:rFonts w:ascii="Calibri" w:hAnsi="Calibri" w:cs="Calibri"/>
          <w:sz w:val="22"/>
          <w:szCs w:val="22"/>
        </w:rPr>
      </w:pPr>
      <w:r>
        <w:rPr>
          <w:rFonts w:ascii="Calibri" w:hAnsi="Calibri" w:cs="Calibri"/>
          <w:sz w:val="22"/>
          <w:szCs w:val="22"/>
        </w:rPr>
        <w:t>4</w:t>
      </w:r>
      <w:r w:rsidR="00350587" w:rsidRPr="00B056EC">
        <w:rPr>
          <w:rFonts w:ascii="Calibri" w:hAnsi="Calibri" w:cs="Calibri"/>
          <w:sz w:val="22"/>
          <w:szCs w:val="22"/>
        </w:rPr>
        <w:t>.2.</w:t>
      </w:r>
      <w:r w:rsidR="00350587" w:rsidRPr="00B056EC">
        <w:rPr>
          <w:rFonts w:ascii="Calibri" w:hAnsi="Calibri" w:cs="Calibri"/>
          <w:sz w:val="22"/>
          <w:szCs w:val="22"/>
        </w:rPr>
        <w:tab/>
        <w:t xml:space="preserve">Caso, após a aplicação dos recursos relativos aos </w:t>
      </w:r>
      <w:r w:rsidR="000C0E39" w:rsidRPr="00B056EC">
        <w:rPr>
          <w:rFonts w:ascii="Calibri" w:hAnsi="Calibri" w:cs="Calibri"/>
          <w:sz w:val="22"/>
          <w:szCs w:val="22"/>
        </w:rPr>
        <w:t>Recebíveis</w:t>
      </w:r>
      <w:r w:rsidR="00350587" w:rsidRPr="00B056EC" w:rsidDel="0037512F">
        <w:rPr>
          <w:rFonts w:ascii="Calibri" w:hAnsi="Calibri" w:cs="Calibri"/>
          <w:sz w:val="22"/>
          <w:szCs w:val="22"/>
        </w:rPr>
        <w:t xml:space="preserve"> </w:t>
      </w:r>
      <w:r w:rsidR="00350587" w:rsidRPr="00B056EC">
        <w:rPr>
          <w:rFonts w:ascii="Calibri" w:hAnsi="Calibri" w:cs="Calibri"/>
          <w:sz w:val="22"/>
          <w:szCs w:val="22"/>
        </w:rPr>
        <w:t xml:space="preserve">para pagamento de todas as </w:t>
      </w:r>
      <w:r w:rsidR="000C0E39" w:rsidRPr="00B056EC">
        <w:rPr>
          <w:rFonts w:ascii="Calibri" w:hAnsi="Calibri" w:cs="Calibri"/>
          <w:sz w:val="22"/>
          <w:szCs w:val="22"/>
        </w:rPr>
        <w:t>Obrigações Garantidas</w:t>
      </w:r>
      <w:r w:rsidR="00350587" w:rsidRPr="00B056EC">
        <w:rPr>
          <w:rFonts w:ascii="Calibri" w:hAnsi="Calibri" w:cs="Calibri"/>
          <w:sz w:val="22"/>
          <w:szCs w:val="22"/>
        </w:rPr>
        <w:t xml:space="preserve">, incluindo todas as despesas com cobrança eventualmente incorridas </w:t>
      </w:r>
      <w:r w:rsidR="000C0E39" w:rsidRPr="00B056EC">
        <w:rPr>
          <w:rFonts w:ascii="Calibri" w:hAnsi="Calibri" w:cs="Calibri"/>
          <w:sz w:val="22"/>
          <w:szCs w:val="22"/>
        </w:rPr>
        <w:t>pela Fiduciária</w:t>
      </w:r>
      <w:r w:rsidR="00A809D9">
        <w:rPr>
          <w:rFonts w:ascii="Calibri" w:hAnsi="Calibri" w:cs="Calibri"/>
          <w:sz w:val="22"/>
          <w:szCs w:val="22"/>
        </w:rPr>
        <w:t xml:space="preserve"> e/ou pelo Agente Fiduciário dos CRI</w:t>
      </w:r>
      <w:r w:rsidR="00350587" w:rsidRPr="00B056EC">
        <w:rPr>
          <w:rFonts w:ascii="Calibri" w:hAnsi="Calibri" w:cs="Calibri"/>
          <w:sz w:val="22"/>
          <w:szCs w:val="22"/>
        </w:rPr>
        <w:t>, bem como encargos e demais penalidades incorridas, seja verificada a existência de saldo credor remanescente, referido saldo deverá ser disponibilizado à</w:t>
      </w:r>
      <w:r w:rsidR="000C0E39" w:rsidRPr="00B056EC">
        <w:rPr>
          <w:rFonts w:ascii="Calibri" w:hAnsi="Calibri" w:cs="Calibri"/>
          <w:sz w:val="22"/>
          <w:szCs w:val="22"/>
        </w:rPr>
        <w:t>s</w:t>
      </w:r>
      <w:r w:rsidR="00350587" w:rsidRPr="00B056EC">
        <w:rPr>
          <w:rFonts w:ascii="Calibri" w:hAnsi="Calibri" w:cs="Calibri"/>
          <w:sz w:val="22"/>
          <w:szCs w:val="22"/>
        </w:rPr>
        <w:t xml:space="preserve"> </w:t>
      </w:r>
      <w:r w:rsidR="000C0E39" w:rsidRPr="00B056EC">
        <w:rPr>
          <w:rFonts w:ascii="Calibri" w:hAnsi="Calibri" w:cs="Calibri"/>
          <w:sz w:val="22"/>
          <w:szCs w:val="22"/>
        </w:rPr>
        <w:t>Fiduciantes</w:t>
      </w:r>
      <w:r w:rsidR="00350587" w:rsidRPr="00B056EC">
        <w:rPr>
          <w:rFonts w:ascii="Calibri" w:hAnsi="Calibri" w:cs="Calibri"/>
          <w:sz w:val="22"/>
          <w:szCs w:val="22"/>
        </w:rPr>
        <w:t xml:space="preserve"> em até 2 (dois) </w:t>
      </w:r>
      <w:r w:rsidR="00A809D9">
        <w:rPr>
          <w:rFonts w:ascii="Calibri" w:hAnsi="Calibri" w:cs="Calibri"/>
          <w:sz w:val="22"/>
          <w:szCs w:val="22"/>
        </w:rPr>
        <w:t>D</w:t>
      </w:r>
      <w:r w:rsidR="00350587" w:rsidRPr="00B056EC">
        <w:rPr>
          <w:rFonts w:ascii="Calibri" w:hAnsi="Calibri" w:cs="Calibri"/>
          <w:sz w:val="22"/>
          <w:szCs w:val="22"/>
        </w:rPr>
        <w:t xml:space="preserve">ias </w:t>
      </w:r>
      <w:r w:rsidR="00A809D9">
        <w:rPr>
          <w:rFonts w:ascii="Calibri" w:hAnsi="Calibri" w:cs="Calibri"/>
          <w:sz w:val="22"/>
          <w:szCs w:val="22"/>
        </w:rPr>
        <w:t>Ú</w:t>
      </w:r>
      <w:r w:rsidR="00350587" w:rsidRPr="00B056EC">
        <w:rPr>
          <w:rFonts w:ascii="Calibri" w:hAnsi="Calibri" w:cs="Calibri"/>
          <w:sz w:val="22"/>
          <w:szCs w:val="22"/>
        </w:rPr>
        <w:t>teis da data em que se verificar tal ocorrência.</w:t>
      </w:r>
    </w:p>
    <w:p w14:paraId="358C0CCA" w14:textId="47F9B273" w:rsidR="00350587" w:rsidRPr="00B056EC" w:rsidRDefault="009961F6" w:rsidP="000A203F">
      <w:pPr>
        <w:pStyle w:val="PargrafodaLista"/>
        <w:spacing w:after="240" w:line="320" w:lineRule="exact"/>
        <w:ind w:left="0"/>
        <w:jc w:val="both"/>
        <w:rPr>
          <w:rFonts w:ascii="Calibri" w:hAnsi="Calibri" w:cs="Calibri"/>
          <w:sz w:val="22"/>
          <w:szCs w:val="22"/>
        </w:rPr>
      </w:pPr>
      <w:r>
        <w:rPr>
          <w:rFonts w:ascii="Calibri" w:hAnsi="Calibri" w:cs="Calibri"/>
          <w:sz w:val="22"/>
          <w:szCs w:val="22"/>
        </w:rPr>
        <w:t>4</w:t>
      </w:r>
      <w:r w:rsidR="000C0E39" w:rsidRPr="00B056EC">
        <w:rPr>
          <w:rFonts w:ascii="Calibri" w:hAnsi="Calibri" w:cs="Calibri"/>
          <w:sz w:val="22"/>
          <w:szCs w:val="22"/>
        </w:rPr>
        <w:t>.3.</w:t>
      </w:r>
      <w:r w:rsidR="000C0E39" w:rsidRPr="00B056EC">
        <w:rPr>
          <w:rFonts w:ascii="Calibri" w:hAnsi="Calibri" w:cs="Calibri"/>
          <w:sz w:val="22"/>
          <w:szCs w:val="22"/>
        </w:rPr>
        <w:tab/>
        <w:t>As Partes</w:t>
      </w:r>
      <w:r w:rsidR="00350587" w:rsidRPr="00B056EC">
        <w:rPr>
          <w:rFonts w:ascii="Calibri" w:hAnsi="Calibri" w:cs="Calibri"/>
          <w:sz w:val="22"/>
          <w:szCs w:val="22"/>
        </w:rPr>
        <w:t xml:space="preserve"> deverão tomar as medidas necessárias para que o previsto nos itens </w:t>
      </w:r>
      <w:r>
        <w:rPr>
          <w:rFonts w:ascii="Calibri" w:hAnsi="Calibri" w:cs="Calibri"/>
          <w:sz w:val="22"/>
          <w:szCs w:val="22"/>
        </w:rPr>
        <w:t>4</w:t>
      </w:r>
      <w:r w:rsidR="00350587" w:rsidRPr="00B056EC">
        <w:rPr>
          <w:rFonts w:ascii="Calibri" w:hAnsi="Calibri" w:cs="Calibri"/>
          <w:sz w:val="22"/>
          <w:szCs w:val="22"/>
        </w:rPr>
        <w:t xml:space="preserve">.1 e </w:t>
      </w:r>
      <w:r>
        <w:rPr>
          <w:rFonts w:ascii="Calibri" w:hAnsi="Calibri" w:cs="Calibri"/>
          <w:sz w:val="22"/>
          <w:szCs w:val="22"/>
        </w:rPr>
        <w:t>4</w:t>
      </w:r>
      <w:r w:rsidR="00350587" w:rsidRPr="00B056EC">
        <w:rPr>
          <w:rFonts w:ascii="Calibri" w:hAnsi="Calibri" w:cs="Calibri"/>
          <w:sz w:val="22"/>
          <w:szCs w:val="22"/>
        </w:rPr>
        <w:t>.2 seja cumprido durante a vigência desse Contrato, sendo certo que a verificação de qualquer ato ou omissão da</w:t>
      </w:r>
      <w:r w:rsidR="000C0E39" w:rsidRPr="00B056EC">
        <w:rPr>
          <w:rFonts w:ascii="Calibri" w:hAnsi="Calibri" w:cs="Calibri"/>
          <w:sz w:val="22"/>
          <w:szCs w:val="22"/>
        </w:rPr>
        <w:t>s</w:t>
      </w:r>
      <w:r w:rsidR="00350587" w:rsidRPr="00B056EC">
        <w:rPr>
          <w:rFonts w:ascii="Calibri" w:hAnsi="Calibri" w:cs="Calibri"/>
          <w:sz w:val="22"/>
          <w:szCs w:val="22"/>
        </w:rPr>
        <w:t xml:space="preserve"> </w:t>
      </w:r>
      <w:r w:rsidR="000C0E39" w:rsidRPr="00B056EC">
        <w:rPr>
          <w:rFonts w:ascii="Calibri" w:hAnsi="Calibri" w:cs="Calibri"/>
          <w:sz w:val="22"/>
          <w:szCs w:val="22"/>
        </w:rPr>
        <w:t>Fiduciantes</w:t>
      </w:r>
      <w:r w:rsidR="00350587" w:rsidRPr="00B056EC">
        <w:rPr>
          <w:rFonts w:ascii="Calibri" w:hAnsi="Calibri" w:cs="Calibri"/>
          <w:sz w:val="22"/>
          <w:szCs w:val="22"/>
        </w:rPr>
        <w:t xml:space="preserve"> em desacordo com o que ora se ajusta poderá resultar em prejuízos </w:t>
      </w:r>
      <w:r w:rsidR="000C0E39" w:rsidRPr="00B056EC">
        <w:rPr>
          <w:rFonts w:ascii="Calibri" w:hAnsi="Calibri" w:cs="Calibri"/>
          <w:sz w:val="22"/>
          <w:szCs w:val="22"/>
        </w:rPr>
        <w:t>à Fiduciária</w:t>
      </w:r>
      <w:r w:rsidR="00350587" w:rsidRPr="00B056EC">
        <w:rPr>
          <w:rFonts w:ascii="Calibri" w:hAnsi="Calibri" w:cs="Calibri"/>
          <w:sz w:val="22"/>
          <w:szCs w:val="22"/>
        </w:rPr>
        <w:t xml:space="preserve">, o que o autoriza, caso verifique tal circunstância, a tomar as medidas necessárias, inclusive mediante a obtenção de ordens judiciais urgentes, visando preservar os seus </w:t>
      </w:r>
      <w:r w:rsidR="000C0E39" w:rsidRPr="00B056EC">
        <w:rPr>
          <w:rFonts w:ascii="Calibri" w:hAnsi="Calibri" w:cs="Calibri"/>
          <w:sz w:val="22"/>
          <w:szCs w:val="22"/>
        </w:rPr>
        <w:t>Recebíveis</w:t>
      </w:r>
      <w:r w:rsidR="00350587" w:rsidRPr="00B056EC">
        <w:rPr>
          <w:rFonts w:ascii="Calibri" w:hAnsi="Calibri" w:cs="Calibri"/>
          <w:sz w:val="22"/>
          <w:szCs w:val="22"/>
        </w:rPr>
        <w:t xml:space="preserve"> e prevenir responsabilidades.</w:t>
      </w:r>
    </w:p>
    <w:p w14:paraId="4361D46F" w14:textId="44DF4036" w:rsidR="00350587" w:rsidRPr="00B056EC" w:rsidRDefault="00350587" w:rsidP="00B056EC">
      <w:pPr>
        <w:pStyle w:val="PargrafodaLista"/>
        <w:spacing w:after="240" w:line="320" w:lineRule="exact"/>
        <w:ind w:left="0"/>
        <w:jc w:val="center"/>
        <w:rPr>
          <w:rFonts w:ascii="Calibri" w:hAnsi="Calibri" w:cs="Calibri"/>
          <w:b/>
          <w:sz w:val="22"/>
          <w:szCs w:val="22"/>
        </w:rPr>
      </w:pPr>
      <w:commentRangeStart w:id="33"/>
      <w:r w:rsidRPr="00B056EC">
        <w:rPr>
          <w:rFonts w:ascii="Calibri" w:hAnsi="Calibri" w:cs="Calibri"/>
          <w:b/>
          <w:sz w:val="22"/>
          <w:szCs w:val="22"/>
        </w:rPr>
        <w:t xml:space="preserve">CLAUSULA </w:t>
      </w:r>
      <w:r w:rsidR="00632E36">
        <w:rPr>
          <w:rFonts w:ascii="Calibri" w:hAnsi="Calibri" w:cs="Calibri"/>
          <w:b/>
          <w:sz w:val="22"/>
          <w:szCs w:val="22"/>
        </w:rPr>
        <w:t>QUINTA</w:t>
      </w:r>
      <w:r w:rsidRPr="00B056EC">
        <w:rPr>
          <w:rFonts w:ascii="Calibri" w:hAnsi="Calibri" w:cs="Calibri"/>
          <w:b/>
          <w:sz w:val="22"/>
          <w:szCs w:val="22"/>
        </w:rPr>
        <w:t xml:space="preserve"> – DECLARAÇÕES</w:t>
      </w:r>
      <w:r w:rsidR="009961F6">
        <w:rPr>
          <w:rFonts w:ascii="Calibri" w:hAnsi="Calibri" w:cs="Calibri"/>
          <w:b/>
          <w:sz w:val="22"/>
          <w:szCs w:val="22"/>
        </w:rPr>
        <w:t xml:space="preserve"> E GARANTIAS</w:t>
      </w:r>
      <w:commentRangeEnd w:id="33"/>
      <w:r w:rsidR="00F0789F">
        <w:rPr>
          <w:rStyle w:val="Refdecomentrio"/>
          <w:lang w:val="en-US" w:eastAsia="en-US"/>
        </w:rPr>
        <w:commentReference w:id="33"/>
      </w:r>
    </w:p>
    <w:p w14:paraId="3827EFE3" w14:textId="77777777" w:rsidR="009961F6" w:rsidRPr="00750133" w:rsidRDefault="009961F6" w:rsidP="009961F6">
      <w:pPr>
        <w:spacing w:line="300" w:lineRule="exact"/>
        <w:ind w:right="17"/>
        <w:jc w:val="both"/>
        <w:rPr>
          <w:rFonts w:ascii="Calibri" w:hAnsi="Calibri" w:cs="Trebuchet MS"/>
          <w:sz w:val="22"/>
          <w:szCs w:val="22"/>
        </w:rPr>
      </w:pPr>
      <w:r w:rsidRPr="00750133">
        <w:rPr>
          <w:rFonts w:ascii="Calibri" w:hAnsi="Calibri" w:cs="Trebuchet MS"/>
          <w:sz w:val="22"/>
          <w:szCs w:val="22"/>
        </w:rPr>
        <w:t>5.1.</w:t>
      </w:r>
      <w:r w:rsidRPr="00750133">
        <w:rPr>
          <w:rFonts w:ascii="Calibri" w:hAnsi="Calibri" w:cs="Trebuchet MS"/>
          <w:sz w:val="22"/>
          <w:szCs w:val="22"/>
        </w:rPr>
        <w:tab/>
        <w:t>Cada Parte declara e garante à outra que as afirmações prestadas a seguir são verdadeiras e representam a sua intenção na presente contratação:</w:t>
      </w:r>
    </w:p>
    <w:p w14:paraId="6F2AAAC8" w14:textId="77777777" w:rsidR="009961F6" w:rsidRPr="00750133" w:rsidRDefault="009961F6" w:rsidP="009961F6">
      <w:pPr>
        <w:tabs>
          <w:tab w:val="left" w:pos="1418"/>
        </w:tabs>
        <w:spacing w:line="300" w:lineRule="exact"/>
        <w:ind w:right="17"/>
        <w:jc w:val="both"/>
        <w:rPr>
          <w:rFonts w:ascii="Calibri" w:hAnsi="Calibri" w:cs="Trebuchet MS"/>
          <w:sz w:val="22"/>
          <w:szCs w:val="22"/>
        </w:rPr>
      </w:pPr>
    </w:p>
    <w:p w14:paraId="52E6BA42" w14:textId="77777777" w:rsidR="009961F6" w:rsidRPr="00750133"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34" w:name="_DV_M63"/>
      <w:bookmarkEnd w:id="34"/>
      <w:proofErr w:type="spellStart"/>
      <w:r w:rsidRPr="00750133">
        <w:rPr>
          <w:rFonts w:ascii="Calibri" w:hAnsi="Calibri" w:cs="Trebuchet MS"/>
          <w:sz w:val="22"/>
          <w:szCs w:val="22"/>
        </w:rPr>
        <w:t>é</w:t>
      </w:r>
      <w:proofErr w:type="spellEnd"/>
      <w:r w:rsidRPr="00750133">
        <w:rPr>
          <w:rFonts w:ascii="Calibri" w:hAnsi="Calibri" w:cs="Trebuchet MS"/>
          <w:sz w:val="22"/>
          <w:szCs w:val="22"/>
        </w:rPr>
        <w:t xml:space="preserve"> sociedade legalmente organizada e existente de acordo com as leis brasileiras;</w:t>
      </w:r>
    </w:p>
    <w:p w14:paraId="78845CB3" w14:textId="77777777" w:rsidR="009961F6" w:rsidRPr="00750133" w:rsidRDefault="009961F6" w:rsidP="009961F6">
      <w:pPr>
        <w:tabs>
          <w:tab w:val="left" w:pos="1418"/>
        </w:tabs>
        <w:spacing w:line="300" w:lineRule="exact"/>
        <w:ind w:left="708" w:right="17" w:hanging="708"/>
        <w:jc w:val="both"/>
        <w:rPr>
          <w:rFonts w:ascii="Calibri" w:hAnsi="Calibri" w:cs="Trebuchet MS"/>
          <w:sz w:val="22"/>
          <w:szCs w:val="22"/>
        </w:rPr>
      </w:pPr>
    </w:p>
    <w:p w14:paraId="08E5405B" w14:textId="77777777" w:rsidR="009961F6" w:rsidRPr="00750133"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35" w:name="_DV_M64"/>
      <w:bookmarkEnd w:id="35"/>
      <w:r w:rsidRPr="00750133">
        <w:rPr>
          <w:rFonts w:ascii="Calibri" w:hAnsi="Calibri" w:cs="Trebuchet MS"/>
          <w:sz w:val="22"/>
          <w:szCs w:val="22"/>
        </w:rPr>
        <w:t>possui plena capacidade e legitimidade para celebrar e executar o presente Contrato de Cessão Fiduciária em todos os seus termos;</w:t>
      </w:r>
    </w:p>
    <w:p w14:paraId="5DE2AA50" w14:textId="77777777" w:rsidR="009961F6" w:rsidRPr="00750133" w:rsidRDefault="009961F6" w:rsidP="009961F6">
      <w:pPr>
        <w:tabs>
          <w:tab w:val="left" w:pos="1418"/>
        </w:tabs>
        <w:spacing w:line="300" w:lineRule="exact"/>
        <w:ind w:left="708" w:right="17" w:hanging="708"/>
        <w:jc w:val="both"/>
        <w:rPr>
          <w:rFonts w:ascii="Calibri" w:hAnsi="Calibri" w:cs="Trebuchet MS"/>
          <w:sz w:val="22"/>
          <w:szCs w:val="22"/>
        </w:rPr>
      </w:pPr>
    </w:p>
    <w:p w14:paraId="5BACB54C" w14:textId="77777777" w:rsidR="009961F6" w:rsidRPr="00750133"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36" w:name="_DV_M65"/>
      <w:bookmarkEnd w:id="36"/>
      <w:r w:rsidRPr="00750133">
        <w:rPr>
          <w:rFonts w:ascii="Calibri" w:hAnsi="Calibri" w:cs="Trebuchet MS"/>
          <w:sz w:val="22"/>
          <w:szCs w:val="22"/>
        </w:rPr>
        <w:t>a celebração deste Contrato de Cessão Fiduciária e o cumprimento das obrigações que ora assume: (i) não violam qualquer disposição contida em seus documentos societários; (</w:t>
      </w:r>
      <w:proofErr w:type="spellStart"/>
      <w:r w:rsidRPr="00750133">
        <w:rPr>
          <w:rFonts w:ascii="Calibri" w:hAnsi="Calibri" w:cs="Trebuchet MS"/>
          <w:sz w:val="22"/>
          <w:szCs w:val="22"/>
        </w:rPr>
        <w:t>ii</w:t>
      </w:r>
      <w:proofErr w:type="spellEnd"/>
      <w:r w:rsidRPr="00750133">
        <w:rPr>
          <w:rFonts w:ascii="Calibri" w:hAnsi="Calibri" w:cs="Trebuchet MS"/>
          <w:sz w:val="22"/>
          <w:szCs w:val="22"/>
        </w:rPr>
        <w:t>) não violam qualquer lei, regulamento, decisão judicial, administrativa ou arbitral, a que esteja vinculada; (</w:t>
      </w:r>
      <w:proofErr w:type="spellStart"/>
      <w:r w:rsidRPr="00750133">
        <w:rPr>
          <w:rFonts w:ascii="Calibri" w:hAnsi="Calibri" w:cs="Trebuchet MS"/>
          <w:sz w:val="22"/>
          <w:szCs w:val="22"/>
        </w:rPr>
        <w:t>iii</w:t>
      </w:r>
      <w:proofErr w:type="spellEnd"/>
      <w:r w:rsidRPr="00750133">
        <w:rPr>
          <w:rFonts w:ascii="Calibri" w:hAnsi="Calibri" w:cs="Trebuchet MS"/>
          <w:sz w:val="22"/>
          <w:szCs w:val="22"/>
        </w:rPr>
        <w:t>) não infringem qualquer contrato, compromisso ou instrumento público ou particular que sejam parte; e (</w:t>
      </w:r>
      <w:proofErr w:type="spellStart"/>
      <w:r w:rsidRPr="00750133">
        <w:rPr>
          <w:rFonts w:ascii="Calibri" w:hAnsi="Calibri" w:cs="Trebuchet MS"/>
          <w:sz w:val="22"/>
          <w:szCs w:val="22"/>
        </w:rPr>
        <w:t>iv</w:t>
      </w:r>
      <w:proofErr w:type="spellEnd"/>
      <w:r w:rsidRPr="00750133">
        <w:rPr>
          <w:rFonts w:ascii="Calibri" w:hAnsi="Calibri" w:cs="Trebuchet MS"/>
          <w:sz w:val="22"/>
          <w:szCs w:val="22"/>
        </w:rPr>
        <w:t>) não exigem consentimento, aprovação ou autorização de qualquer natureza, exceto por aquelas que já tenham sido outorgadas previamente a assinatura deste Contrato de Cessão Fiduciária;</w:t>
      </w:r>
    </w:p>
    <w:p w14:paraId="0BB41694" w14:textId="77777777" w:rsidR="009961F6" w:rsidRPr="00750133" w:rsidRDefault="009961F6" w:rsidP="009961F6">
      <w:pPr>
        <w:tabs>
          <w:tab w:val="left" w:pos="1418"/>
        </w:tabs>
        <w:spacing w:line="300" w:lineRule="exact"/>
        <w:ind w:left="708" w:right="17" w:hanging="708"/>
        <w:jc w:val="both"/>
        <w:rPr>
          <w:rFonts w:ascii="Calibri" w:hAnsi="Calibri" w:cs="Trebuchet MS"/>
          <w:sz w:val="22"/>
          <w:szCs w:val="22"/>
        </w:rPr>
      </w:pPr>
    </w:p>
    <w:p w14:paraId="16D2E9CF" w14:textId="77777777" w:rsidR="009961F6" w:rsidRPr="00750133"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37" w:name="_DV_M66"/>
      <w:bookmarkEnd w:id="37"/>
      <w:r w:rsidRPr="00750133">
        <w:rPr>
          <w:rFonts w:ascii="Calibri" w:hAnsi="Calibri" w:cs="Trebuchet MS"/>
          <w:sz w:val="22"/>
          <w:szCs w:val="22"/>
        </w:rPr>
        <w:t>o presente Contrato de Cessão Fiduciária é validamente celebrado e constitui obrigação legal, válida, vinculante e exequível contra cada parte, de acordo com os seus termos;</w:t>
      </w:r>
    </w:p>
    <w:p w14:paraId="34606CF6" w14:textId="77777777" w:rsidR="009961F6" w:rsidRPr="00750133" w:rsidRDefault="009961F6" w:rsidP="009961F6">
      <w:pPr>
        <w:tabs>
          <w:tab w:val="left" w:pos="1418"/>
        </w:tabs>
        <w:spacing w:line="300" w:lineRule="exact"/>
        <w:ind w:left="708" w:right="17" w:hanging="708"/>
        <w:jc w:val="both"/>
        <w:rPr>
          <w:rFonts w:ascii="Calibri" w:hAnsi="Calibri" w:cs="Trebuchet MS"/>
          <w:sz w:val="22"/>
          <w:szCs w:val="22"/>
        </w:rPr>
      </w:pPr>
    </w:p>
    <w:p w14:paraId="7240ED22" w14:textId="77777777" w:rsidR="009961F6" w:rsidRPr="00750133"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38" w:name="_DV_M67"/>
      <w:bookmarkEnd w:id="38"/>
      <w:r w:rsidRPr="00750133">
        <w:rPr>
          <w:rFonts w:ascii="Calibri" w:hAnsi="Calibri" w:cs="Trebuchet MS"/>
          <w:sz w:val="22"/>
          <w:szCs w:val="22"/>
        </w:rPr>
        <w:t>está apta a observar as disposições previstas neste Contrato de Cessão Fiduciária e agirá em relação a este com boa-fé, lealdade e probidade;</w:t>
      </w:r>
    </w:p>
    <w:p w14:paraId="3FD63467" w14:textId="77777777" w:rsidR="009961F6" w:rsidRPr="00750133" w:rsidRDefault="009961F6" w:rsidP="009961F6">
      <w:pPr>
        <w:tabs>
          <w:tab w:val="left" w:pos="1418"/>
        </w:tabs>
        <w:spacing w:line="300" w:lineRule="exact"/>
        <w:ind w:left="708" w:right="17" w:hanging="708"/>
        <w:jc w:val="both"/>
        <w:rPr>
          <w:rFonts w:ascii="Calibri" w:hAnsi="Calibri" w:cs="Trebuchet MS"/>
          <w:sz w:val="22"/>
          <w:szCs w:val="22"/>
        </w:rPr>
      </w:pPr>
    </w:p>
    <w:p w14:paraId="17A5216C" w14:textId="77777777" w:rsidR="009961F6" w:rsidRPr="009961F6"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39" w:name="_DV_M68"/>
      <w:bookmarkEnd w:id="39"/>
      <w:r w:rsidRPr="00750133">
        <w:rPr>
          <w:rFonts w:ascii="Calibri" w:hAnsi="Calibri" w:cs="Trebuchet MS"/>
          <w:sz w:val="22"/>
          <w:szCs w:val="22"/>
        </w:rPr>
        <w:t>não se encontra em estado de necessid</w:t>
      </w:r>
      <w:r w:rsidRPr="009961F6">
        <w:rPr>
          <w:rFonts w:ascii="Calibri" w:hAnsi="Calibri" w:cs="Trebuchet MS"/>
          <w:sz w:val="22"/>
          <w:szCs w:val="22"/>
        </w:rPr>
        <w:t xml:space="preserve">ade ou sob coação para celebrar este Contrato de Cessão Fiduciária, quaisquer outros contratos e/ou documentos relacionados, tampouco tem urgência em celebrá-los; </w:t>
      </w:r>
    </w:p>
    <w:p w14:paraId="34FFE315" w14:textId="77777777" w:rsidR="009961F6" w:rsidRPr="009961F6" w:rsidRDefault="009961F6" w:rsidP="009961F6">
      <w:pPr>
        <w:tabs>
          <w:tab w:val="left" w:pos="1418"/>
        </w:tabs>
        <w:spacing w:line="300" w:lineRule="exact"/>
        <w:ind w:left="708" w:right="17" w:hanging="708"/>
        <w:jc w:val="both"/>
        <w:rPr>
          <w:rFonts w:ascii="Calibri" w:hAnsi="Calibri" w:cs="Trebuchet MS"/>
          <w:sz w:val="22"/>
          <w:szCs w:val="22"/>
        </w:rPr>
      </w:pPr>
    </w:p>
    <w:p w14:paraId="57B774F8" w14:textId="77777777" w:rsidR="009961F6" w:rsidRPr="009961F6"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40" w:name="_DV_M69"/>
      <w:bookmarkEnd w:id="40"/>
      <w:r w:rsidRPr="009961F6">
        <w:rPr>
          <w:rFonts w:ascii="Calibri" w:hAnsi="Calibri" w:cs="Trebuchet MS"/>
          <w:sz w:val="22"/>
          <w:szCs w:val="22"/>
        </w:rPr>
        <w:t xml:space="preserve">as discussões sobre o objeto do presente Contrato de Cessão Fiduciária foram feitas, conduzidas e implementadas por sua livre iniciativa; </w:t>
      </w:r>
    </w:p>
    <w:p w14:paraId="340F2DDA" w14:textId="77777777" w:rsidR="009961F6" w:rsidRPr="009961F6" w:rsidRDefault="009961F6" w:rsidP="009961F6">
      <w:pPr>
        <w:tabs>
          <w:tab w:val="left" w:pos="1418"/>
        </w:tabs>
        <w:spacing w:line="300" w:lineRule="exact"/>
        <w:ind w:left="708" w:right="17" w:hanging="708"/>
        <w:jc w:val="both"/>
        <w:rPr>
          <w:rFonts w:ascii="Calibri" w:hAnsi="Calibri" w:cs="Trebuchet MS"/>
          <w:sz w:val="22"/>
          <w:szCs w:val="22"/>
        </w:rPr>
      </w:pPr>
    </w:p>
    <w:p w14:paraId="455EE348" w14:textId="77777777" w:rsidR="009961F6" w:rsidRPr="009961F6"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41" w:name="_DV_M70"/>
      <w:bookmarkStart w:id="42" w:name="_DV_M71"/>
      <w:bookmarkEnd w:id="41"/>
      <w:bookmarkEnd w:id="42"/>
      <w:r w:rsidRPr="009961F6">
        <w:rPr>
          <w:rFonts w:ascii="Calibri" w:hAnsi="Calibri" w:cs="Trebuchet MS"/>
          <w:sz w:val="22"/>
          <w:szCs w:val="22"/>
        </w:rPr>
        <w:lastRenderedPageBreak/>
        <w:t>foi informada e avisada de todas as condições e circunstâncias envolvidas na negociação objeto deste Contrato de Cessão Fiduciária e que poderiam influenciar a capacidade de expressar a sua vontade, bem como assistida por advogados durante toda a referida negociação; e</w:t>
      </w:r>
    </w:p>
    <w:p w14:paraId="644207E3" w14:textId="77777777" w:rsidR="009961F6" w:rsidRPr="009961F6" w:rsidRDefault="009961F6" w:rsidP="009961F6">
      <w:pPr>
        <w:pStyle w:val="PargrafodaLista"/>
        <w:tabs>
          <w:tab w:val="left" w:pos="1418"/>
        </w:tabs>
        <w:spacing w:line="300" w:lineRule="exact"/>
        <w:ind w:right="17" w:hanging="708"/>
        <w:rPr>
          <w:rFonts w:ascii="Calibri" w:hAnsi="Calibri" w:cs="Trebuchet MS"/>
          <w:sz w:val="22"/>
          <w:szCs w:val="22"/>
        </w:rPr>
      </w:pPr>
    </w:p>
    <w:p w14:paraId="54357B49" w14:textId="77777777" w:rsidR="009961F6" w:rsidRPr="009961F6"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r w:rsidRPr="009961F6">
        <w:rPr>
          <w:rFonts w:ascii="Calibri" w:hAnsi="Calibri" w:cs="Trebuchet MS"/>
          <w:sz w:val="22"/>
          <w:szCs w:val="22"/>
        </w:rPr>
        <w:t>foi assessorada por consultores legais e tem conhecimento e experiência em finanças e negócios, bem como em operações semelhantes a esta, suficientes para avaliar os riscos e o conteúdo deste negócio e é capaz de assumir tais obrigações, riscos e encargos.</w:t>
      </w:r>
    </w:p>
    <w:p w14:paraId="22C787F9" w14:textId="77777777" w:rsidR="009961F6" w:rsidRPr="009961F6" w:rsidRDefault="009961F6" w:rsidP="009961F6">
      <w:pPr>
        <w:spacing w:line="300" w:lineRule="exact"/>
        <w:rPr>
          <w:rFonts w:ascii="Calibri" w:hAnsi="Calibri"/>
          <w:sz w:val="22"/>
          <w:szCs w:val="22"/>
        </w:rPr>
      </w:pPr>
    </w:p>
    <w:p w14:paraId="5BB816E0" w14:textId="77777777" w:rsidR="009961F6" w:rsidRPr="009961F6" w:rsidRDefault="009961F6" w:rsidP="009961F6">
      <w:pPr>
        <w:spacing w:line="300" w:lineRule="exact"/>
        <w:ind w:right="17"/>
        <w:jc w:val="both"/>
        <w:rPr>
          <w:rFonts w:ascii="Calibri" w:hAnsi="Calibri"/>
          <w:sz w:val="22"/>
          <w:szCs w:val="22"/>
        </w:rPr>
      </w:pPr>
      <w:r w:rsidRPr="009961F6">
        <w:rPr>
          <w:rFonts w:ascii="Calibri" w:hAnsi="Calibri"/>
          <w:sz w:val="22"/>
          <w:szCs w:val="22"/>
        </w:rPr>
        <w:t>5.2.</w:t>
      </w:r>
      <w:r w:rsidRPr="009961F6">
        <w:rPr>
          <w:rFonts w:ascii="Calibri" w:hAnsi="Calibri"/>
          <w:sz w:val="22"/>
          <w:szCs w:val="22"/>
        </w:rPr>
        <w:tab/>
        <w:t>A Devedora e as Fiduciantes, cada qual, declaram e garantem à Fiduciária que:</w:t>
      </w:r>
    </w:p>
    <w:p w14:paraId="40526ACA" w14:textId="77777777" w:rsidR="009961F6" w:rsidRPr="00B056EC" w:rsidRDefault="009961F6" w:rsidP="009961F6">
      <w:pPr>
        <w:pStyle w:val="Corpodetexto2"/>
        <w:spacing w:line="300" w:lineRule="exact"/>
        <w:ind w:right="17"/>
        <w:rPr>
          <w:rFonts w:ascii="Calibri" w:hAnsi="Calibri" w:cs="Trebuchet MS"/>
          <w:sz w:val="22"/>
          <w:szCs w:val="22"/>
        </w:rPr>
      </w:pPr>
    </w:p>
    <w:p w14:paraId="34D791F0" w14:textId="026FC489"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bookmarkStart w:id="43" w:name="_DV_M73"/>
      <w:bookmarkEnd w:id="43"/>
      <w:r w:rsidRPr="00B056EC">
        <w:rPr>
          <w:rFonts w:ascii="Calibri" w:hAnsi="Calibri" w:cs="Trebuchet MS"/>
          <w:sz w:val="22"/>
          <w:szCs w:val="22"/>
        </w:rPr>
        <w:t xml:space="preserve">a </w:t>
      </w:r>
      <w:r>
        <w:rPr>
          <w:rFonts w:ascii="Calibri" w:hAnsi="Calibri" w:cs="Trebuchet MS"/>
          <w:sz w:val="22"/>
          <w:szCs w:val="22"/>
        </w:rPr>
        <w:t xml:space="preserve">CCB </w:t>
      </w:r>
      <w:r w:rsidRPr="00B056EC">
        <w:rPr>
          <w:rFonts w:ascii="Calibri" w:hAnsi="Calibri" w:cs="Trebuchet MS"/>
          <w:sz w:val="22"/>
          <w:szCs w:val="22"/>
        </w:rPr>
        <w:t>e a presente Cessão Fiduciária consubstanciam-se em relações jurídicas regularmente constituídas, válidas e eficazes, sendo verdadeiros todos os seus termos, valores e anexos nestes indicados;</w:t>
      </w:r>
    </w:p>
    <w:p w14:paraId="4D0673C3" w14:textId="77777777" w:rsidR="009961F6" w:rsidRPr="00B056EC" w:rsidRDefault="009961F6" w:rsidP="009961F6">
      <w:pPr>
        <w:pStyle w:val="Corpodetexto2"/>
        <w:tabs>
          <w:tab w:val="left" w:pos="1418"/>
        </w:tabs>
        <w:spacing w:line="300" w:lineRule="exact"/>
        <w:ind w:left="708" w:right="17" w:hanging="708"/>
        <w:rPr>
          <w:rFonts w:ascii="Calibri" w:hAnsi="Calibri" w:cs="Trebuchet MS"/>
          <w:sz w:val="22"/>
          <w:szCs w:val="22"/>
        </w:rPr>
      </w:pPr>
    </w:p>
    <w:p w14:paraId="0B93D5F0"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bookmarkStart w:id="44" w:name="_DV_M74"/>
      <w:bookmarkEnd w:id="44"/>
      <w:r w:rsidRPr="00B056EC">
        <w:rPr>
          <w:rFonts w:ascii="Calibri" w:hAnsi="Calibri" w:cs="Trebuchet MS"/>
          <w:sz w:val="22"/>
          <w:szCs w:val="22"/>
        </w:rPr>
        <w:t xml:space="preserve">é legítima proprietária dos Recebíveis, sendo que os Recebíveis, encontram-se livres e desembaraçados de quaisquer ônus, gravames ou restrições de natureza pessoal e/ou real, com exceção deste Contrato de Cessão Fiduciária e da submissão de alguns dos empreendimentos onde estão localizadas as Unidades Autônomas ao regime do patrimônio de afetação, não sendo do conhecimento das Fiduciantes a existência de qualquer fato que impeça ou restrinja o direito das Fiduciantes de celebrar este Contrato de Cessão Fiduciária ou ceder fiduciariamente, em garantia das Obrigações Garantidas, os Recebíveis e quaisquer recursos a serem creditados nas Contas Vinculadas e/ou na Conta do Patrimônio Separado, sendo certo que, em observância ao patrimônio de afetação instituído as Fiduciantes destinarão o produto obtido para execução dos empreendimentos aos quais as Unidades Autônomas se referem, cumprindo com as suas obrigações oriundas da Lei nº 4.591, de 16 de dezembro de 1964, conforme alterada; </w:t>
      </w:r>
    </w:p>
    <w:p w14:paraId="41830059" w14:textId="77777777" w:rsidR="009961F6" w:rsidRPr="00B056EC" w:rsidRDefault="009961F6" w:rsidP="009961F6">
      <w:pPr>
        <w:pStyle w:val="Corpodetexto2"/>
        <w:tabs>
          <w:tab w:val="left" w:pos="1060"/>
          <w:tab w:val="left" w:pos="1418"/>
        </w:tabs>
        <w:spacing w:line="300" w:lineRule="exact"/>
        <w:ind w:right="17" w:hanging="708"/>
        <w:rPr>
          <w:rFonts w:ascii="Calibri" w:hAnsi="Calibri" w:cs="Trebuchet MS"/>
          <w:sz w:val="22"/>
          <w:szCs w:val="22"/>
        </w:rPr>
      </w:pPr>
    </w:p>
    <w:p w14:paraId="59B13DF5" w14:textId="565B69DB"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bookmarkStart w:id="45" w:name="_DV_M75"/>
      <w:bookmarkEnd w:id="45"/>
      <w:r w:rsidRPr="00B056EC">
        <w:rPr>
          <w:rFonts w:ascii="Calibri" w:hAnsi="Calibri" w:cs="Trebuchet MS"/>
          <w:sz w:val="22"/>
          <w:szCs w:val="22"/>
        </w:rPr>
        <w:t>não tem conhecimento da existência de procedimentos administrativos, procedimentos arbitrais ou ações judiciais, pessoais ou reais, de qualquer natureza, contra as Fiduciantes, em qualquer instância ou tribunal, que afetem ou que possam afetar adversamente a existência e a validade dos Recebíveis e/ou deste Contrato de Cessão Fiduciária, exceto aqueles descritos e analisados na</w:t>
      </w:r>
      <w:r>
        <w:rPr>
          <w:rFonts w:ascii="Calibri" w:hAnsi="Calibri" w:cs="Trebuchet MS"/>
          <w:sz w:val="22"/>
          <w:szCs w:val="22"/>
        </w:rPr>
        <w:t xml:space="preserve"> auditoria jurídica para fins de celebração </w:t>
      </w:r>
      <w:r w:rsidR="00A34C49">
        <w:rPr>
          <w:rFonts w:ascii="Calibri" w:hAnsi="Calibri" w:cs="Trebuchet MS"/>
          <w:sz w:val="22"/>
          <w:szCs w:val="22"/>
        </w:rPr>
        <w:t>dos Documentos da Oferta</w:t>
      </w:r>
      <w:r w:rsidRPr="00B056EC">
        <w:rPr>
          <w:rFonts w:ascii="Calibri" w:hAnsi="Calibri" w:cs="Trebuchet MS"/>
          <w:sz w:val="22"/>
          <w:szCs w:val="22"/>
        </w:rPr>
        <w:t xml:space="preserve">; </w:t>
      </w:r>
    </w:p>
    <w:p w14:paraId="7FA2C1DB" w14:textId="77777777" w:rsidR="009961F6" w:rsidRPr="00B056EC" w:rsidRDefault="009961F6" w:rsidP="009961F6">
      <w:pPr>
        <w:pStyle w:val="Corpodetexto2"/>
        <w:tabs>
          <w:tab w:val="left" w:pos="1418"/>
        </w:tabs>
        <w:spacing w:line="300" w:lineRule="exact"/>
        <w:ind w:left="708" w:right="17" w:hanging="708"/>
        <w:rPr>
          <w:rFonts w:ascii="Calibri" w:hAnsi="Calibri" w:cs="Trebuchet MS"/>
          <w:sz w:val="22"/>
          <w:szCs w:val="22"/>
        </w:rPr>
      </w:pPr>
    </w:p>
    <w:p w14:paraId="21F3F74E"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bookmarkStart w:id="46" w:name="_DV_M76"/>
      <w:bookmarkEnd w:id="46"/>
      <w:r w:rsidRPr="00B056EC">
        <w:rPr>
          <w:rFonts w:ascii="Calibri" w:hAnsi="Calibri" w:cs="Trebuchet MS"/>
          <w:sz w:val="22"/>
          <w:szCs w:val="22"/>
        </w:rPr>
        <w:t>não tem conhecimento da existência de gravames ou ônus sobre os Recebíveis;</w:t>
      </w:r>
    </w:p>
    <w:p w14:paraId="276331D8" w14:textId="77777777" w:rsidR="009961F6" w:rsidRPr="00B056EC" w:rsidRDefault="009961F6" w:rsidP="009961F6">
      <w:pPr>
        <w:pStyle w:val="Corpodetexto2"/>
        <w:tabs>
          <w:tab w:val="left" w:pos="1418"/>
        </w:tabs>
        <w:autoSpaceDE w:val="0"/>
        <w:autoSpaceDN w:val="0"/>
        <w:adjustRightInd w:val="0"/>
        <w:spacing w:line="300" w:lineRule="exact"/>
        <w:ind w:right="17"/>
        <w:rPr>
          <w:rFonts w:ascii="Calibri" w:hAnsi="Calibri" w:cs="Trebuchet MS"/>
          <w:sz w:val="22"/>
          <w:szCs w:val="22"/>
        </w:rPr>
      </w:pPr>
    </w:p>
    <w:p w14:paraId="237C0263"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não tem conhecimento da existência de danos ambientais, restrições urbanísticas, sanitárias de acesso ou segurança relacionadas ao Imóvel que afetem ou possam vir a afetar os Recebíveis;</w:t>
      </w:r>
    </w:p>
    <w:p w14:paraId="67745E6A" w14:textId="77777777" w:rsidR="009961F6" w:rsidRPr="00B056EC" w:rsidRDefault="009961F6" w:rsidP="009961F6">
      <w:pPr>
        <w:pStyle w:val="PargrafodaLista"/>
        <w:spacing w:line="300" w:lineRule="exact"/>
        <w:ind w:right="17" w:hanging="708"/>
        <w:rPr>
          <w:rFonts w:ascii="Calibri" w:hAnsi="Calibri" w:cs="Trebuchet MS"/>
          <w:sz w:val="22"/>
          <w:szCs w:val="22"/>
        </w:rPr>
      </w:pPr>
    </w:p>
    <w:p w14:paraId="7656E92A"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bookmarkStart w:id="47" w:name="_DV_M78"/>
      <w:bookmarkStart w:id="48" w:name="_DV_M79"/>
      <w:bookmarkEnd w:id="47"/>
      <w:bookmarkEnd w:id="48"/>
      <w:r w:rsidRPr="00B056EC">
        <w:rPr>
          <w:rFonts w:ascii="Calibri" w:hAnsi="Calibri" w:cs="Trebuchet MS"/>
          <w:sz w:val="22"/>
          <w:szCs w:val="22"/>
        </w:rPr>
        <w:t xml:space="preserve">para fins de verificação dos valores dos Recebíveis, as Fiduciantes obrigam-se a fornecer mensalmente à Fiduciária, por si ou por terceiros por elas contratado para realizar tal função, conforme especificado neste Contrato de Cessão Fiduciária, relatório contendo detalhamento de todas as informações acerca dos Recebíveis, respondendo pela veracidade das informações nele prestadas; </w:t>
      </w:r>
    </w:p>
    <w:p w14:paraId="7F3BD63B" w14:textId="77777777" w:rsidR="009961F6" w:rsidRPr="008E5898" w:rsidRDefault="009961F6" w:rsidP="009961F6">
      <w:pPr>
        <w:pStyle w:val="PargrafodaLista"/>
        <w:spacing w:line="300" w:lineRule="exact"/>
        <w:ind w:right="17" w:hanging="708"/>
        <w:rPr>
          <w:rFonts w:ascii="Calibri" w:hAnsi="Calibri" w:cs="Trebuchet MS"/>
          <w:sz w:val="22"/>
          <w:szCs w:val="22"/>
        </w:rPr>
      </w:pPr>
    </w:p>
    <w:p w14:paraId="35969DE1"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lastRenderedPageBreak/>
        <w:t xml:space="preserve">não tem conhecimento de que existam contra as Unidades Autônomas, contra os empreendimentos onde estas se encontram ou contra os Imóveis,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w:t>
      </w:r>
      <w:proofErr w:type="spellStart"/>
      <w:r w:rsidRPr="00B056EC">
        <w:rPr>
          <w:rFonts w:ascii="Calibri" w:hAnsi="Calibri" w:cs="Trebuchet MS"/>
          <w:sz w:val="22"/>
          <w:szCs w:val="22"/>
        </w:rPr>
        <w:t>nesta</w:t>
      </w:r>
      <w:proofErr w:type="spellEnd"/>
      <w:r w:rsidRPr="00B056EC">
        <w:rPr>
          <w:rFonts w:ascii="Calibri" w:hAnsi="Calibri" w:cs="Trebuchet MS"/>
          <w:sz w:val="22"/>
          <w:szCs w:val="22"/>
        </w:rPr>
        <w:t xml:space="preserve"> alínea que venha a surgir será prontamente sanada pelas Fiduciantes, de forma que não serão afetados as Unidades Autônomas ou os empreendimentos onde elas se encontram;</w:t>
      </w:r>
    </w:p>
    <w:p w14:paraId="6E3391BC" w14:textId="77777777" w:rsidR="009961F6" w:rsidRPr="00B056EC" w:rsidRDefault="009961F6" w:rsidP="009961F6">
      <w:pPr>
        <w:pStyle w:val="Corpodetexto2"/>
        <w:tabs>
          <w:tab w:val="left" w:pos="1418"/>
        </w:tabs>
        <w:autoSpaceDE w:val="0"/>
        <w:autoSpaceDN w:val="0"/>
        <w:adjustRightInd w:val="0"/>
        <w:spacing w:line="300" w:lineRule="exact"/>
        <w:ind w:left="708" w:right="17" w:hanging="708"/>
        <w:rPr>
          <w:rFonts w:ascii="Calibri" w:hAnsi="Calibri" w:cs="Trebuchet MS"/>
          <w:sz w:val="22"/>
          <w:szCs w:val="22"/>
        </w:rPr>
      </w:pPr>
    </w:p>
    <w:p w14:paraId="4B6AC0B3"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 xml:space="preserve">na hipótese de existir eventuais reclamações ambientais ou questões ambientais relacionadas às Unidades Autônomas ou aos empreendimentos onde elas se encontram, as Fiduciantes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w:t>
      </w:r>
    </w:p>
    <w:p w14:paraId="596F5FFA" w14:textId="77777777" w:rsidR="009961F6" w:rsidRPr="00B056EC" w:rsidRDefault="009961F6" w:rsidP="009961F6">
      <w:pPr>
        <w:pStyle w:val="Corpodetexto2"/>
        <w:tabs>
          <w:tab w:val="left" w:pos="1418"/>
        </w:tabs>
        <w:autoSpaceDE w:val="0"/>
        <w:autoSpaceDN w:val="0"/>
        <w:adjustRightInd w:val="0"/>
        <w:spacing w:line="300" w:lineRule="exact"/>
        <w:ind w:left="708" w:right="17" w:hanging="708"/>
        <w:rPr>
          <w:rFonts w:ascii="Calibri" w:hAnsi="Calibri" w:cs="Trebuchet MS"/>
          <w:sz w:val="22"/>
          <w:szCs w:val="22"/>
        </w:rPr>
      </w:pPr>
    </w:p>
    <w:p w14:paraId="20C1E891"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 xml:space="preserve">as Unidades Autônomas e os empreendimentos onde elas se encontram estão livres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os Recebíveis, sendo certo que, mediante o surgimento de qualquer dessas condições as Fiduciantes agirão prontamente para que seja imediatamente sanada, de forma que não serão afetados as Unidades Autônomas ou os empreendimentos onde elas se encontram; </w:t>
      </w:r>
    </w:p>
    <w:p w14:paraId="4A03C7FC" w14:textId="77777777" w:rsidR="009961F6" w:rsidRPr="00B056EC" w:rsidRDefault="009961F6" w:rsidP="009961F6">
      <w:pPr>
        <w:pStyle w:val="Corpodetexto2"/>
        <w:tabs>
          <w:tab w:val="left" w:pos="1418"/>
        </w:tabs>
        <w:autoSpaceDE w:val="0"/>
        <w:autoSpaceDN w:val="0"/>
        <w:adjustRightInd w:val="0"/>
        <w:spacing w:line="300" w:lineRule="exact"/>
        <w:ind w:left="708" w:right="17" w:hanging="708"/>
        <w:rPr>
          <w:rFonts w:ascii="Calibri" w:hAnsi="Calibri" w:cs="Trebuchet MS"/>
          <w:sz w:val="22"/>
          <w:szCs w:val="22"/>
        </w:rPr>
      </w:pPr>
    </w:p>
    <w:p w14:paraId="0E1BE910"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não tem conhecimento de que exista qualquer exigência de adequação suscitada por autoridade governamental referente às Unidades Autônomas e aos empreendimentos onde elas se encontram, e as Fiduciantes não têm conhecimento de que uma exigência com tal natureza esteja na iminência de ser feita sendo certo que qualquer pendência ou exigência que venha a surgir será prontamente sanada pelas Fiduciantes, de forma que não serão afetados as Unidades Autônomas ou os empreendimentos onde elas se encontram;</w:t>
      </w:r>
    </w:p>
    <w:p w14:paraId="5FC8CE79" w14:textId="77777777" w:rsidR="009961F6" w:rsidRPr="008E5898" w:rsidRDefault="009961F6" w:rsidP="009961F6">
      <w:pPr>
        <w:pStyle w:val="PargrafodaLista"/>
        <w:spacing w:line="300" w:lineRule="exact"/>
        <w:ind w:right="17" w:hanging="708"/>
        <w:rPr>
          <w:rFonts w:ascii="Calibri" w:hAnsi="Calibri" w:cs="Trebuchet MS"/>
          <w:sz w:val="22"/>
          <w:szCs w:val="22"/>
        </w:rPr>
      </w:pPr>
    </w:p>
    <w:p w14:paraId="35A5D29F"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a celebração deste Contrato de Cessão Fiduciária e o cumprimento pelas Fiduciantes de suas obrigações decorrentes deste Contrato de Cessão Fiduciária (i) não violam nem violarão qualquer dispositivo legal; (</w:t>
      </w:r>
      <w:proofErr w:type="spellStart"/>
      <w:r w:rsidRPr="00B056EC">
        <w:rPr>
          <w:rFonts w:ascii="Calibri" w:hAnsi="Calibri" w:cs="Trebuchet MS"/>
          <w:sz w:val="22"/>
          <w:szCs w:val="22"/>
        </w:rPr>
        <w:t>ii</w:t>
      </w:r>
      <w:proofErr w:type="spellEnd"/>
      <w:r w:rsidRPr="00B056EC">
        <w:rPr>
          <w:rFonts w:ascii="Calibri" w:hAnsi="Calibri" w:cs="Trebuchet MS"/>
          <w:sz w:val="22"/>
          <w:szCs w:val="22"/>
        </w:rPr>
        <w:t>) não estão nem estarão em conflito com os documentos societários das Fiduciantes; e (</w:t>
      </w:r>
      <w:proofErr w:type="spellStart"/>
      <w:r w:rsidRPr="00B056EC">
        <w:rPr>
          <w:rFonts w:ascii="Calibri" w:hAnsi="Calibri" w:cs="Trebuchet MS"/>
          <w:sz w:val="22"/>
          <w:szCs w:val="22"/>
        </w:rPr>
        <w:t>iii</w:t>
      </w:r>
      <w:proofErr w:type="spellEnd"/>
      <w:r w:rsidRPr="00B056EC">
        <w:rPr>
          <w:rFonts w:ascii="Calibri" w:hAnsi="Calibri" w:cs="Trebuchet MS"/>
          <w:sz w:val="22"/>
          <w:szCs w:val="22"/>
        </w:rPr>
        <w:t>) não estão nem estarão em conflito com qualquer disposição de qualquer outro contrato do qual as Fiduciantes sejam partes;</w:t>
      </w:r>
    </w:p>
    <w:p w14:paraId="358DEF5C" w14:textId="77777777" w:rsidR="009961F6" w:rsidRPr="008E5898" w:rsidRDefault="009961F6" w:rsidP="009961F6">
      <w:pPr>
        <w:pStyle w:val="PargrafodaLista"/>
        <w:spacing w:line="300" w:lineRule="exact"/>
        <w:ind w:right="17" w:hanging="708"/>
        <w:rPr>
          <w:rFonts w:ascii="Calibri" w:hAnsi="Calibri" w:cs="Trebuchet MS"/>
          <w:sz w:val="22"/>
          <w:szCs w:val="22"/>
        </w:rPr>
      </w:pPr>
    </w:p>
    <w:p w14:paraId="21246ED8"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conduzem (incluídas nesta declaração as suas controladoras, controladas e coligadas) seus negócios e operações em cumprimento a todas as leis e regulamentos aplicáveis e está devidamente qualificada ou registrada para o exercício das atividades de loteamento, entre outras relacionadas ao seu negócio, conforme aplicável; e</w:t>
      </w:r>
    </w:p>
    <w:p w14:paraId="0DBD26D1" w14:textId="77777777" w:rsidR="009961F6" w:rsidRPr="00B056EC" w:rsidRDefault="009961F6" w:rsidP="009961F6">
      <w:pPr>
        <w:pStyle w:val="Corpodetexto2"/>
        <w:tabs>
          <w:tab w:val="left" w:pos="1418"/>
        </w:tabs>
        <w:autoSpaceDE w:val="0"/>
        <w:autoSpaceDN w:val="0"/>
        <w:adjustRightInd w:val="0"/>
        <w:spacing w:line="300" w:lineRule="exact"/>
        <w:ind w:left="708" w:right="17" w:hanging="708"/>
        <w:rPr>
          <w:rFonts w:ascii="Calibri" w:hAnsi="Calibri" w:cs="Trebuchet MS"/>
          <w:sz w:val="22"/>
          <w:szCs w:val="22"/>
        </w:rPr>
      </w:pPr>
    </w:p>
    <w:p w14:paraId="2C86EB4E"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 xml:space="preserve">as declarações prestadas neste Contrato de Cessão Fiduciária são verdadeiras, válidas e não contêm qualquer falsidade ou inexatidão, tampouco omitem a existência de qualquer ato ou fato relevante, cujo conhecimento seja necessário para fazer com que as declarações prestadas não sejam enganosas ou incompletas. </w:t>
      </w:r>
    </w:p>
    <w:p w14:paraId="4EFDDED6" w14:textId="77777777" w:rsidR="009961F6" w:rsidRPr="00750133" w:rsidRDefault="009961F6" w:rsidP="009961F6">
      <w:pPr>
        <w:pStyle w:val="Corpodetexto2"/>
        <w:spacing w:line="300" w:lineRule="exact"/>
        <w:ind w:right="17"/>
        <w:rPr>
          <w:rFonts w:ascii="Calibri" w:hAnsi="Calibri" w:cs="Arial"/>
          <w:b/>
          <w:sz w:val="22"/>
          <w:szCs w:val="22"/>
          <w:highlight w:val="yellow"/>
        </w:rPr>
      </w:pPr>
      <w:bookmarkStart w:id="49" w:name="_DV_M96"/>
      <w:bookmarkStart w:id="50" w:name="_DV_M97"/>
      <w:bookmarkEnd w:id="49"/>
      <w:bookmarkEnd w:id="50"/>
    </w:p>
    <w:p w14:paraId="1FB03D86" w14:textId="5194D46B" w:rsidR="00350587" w:rsidRPr="00B056EC" w:rsidRDefault="009961F6" w:rsidP="000A203F">
      <w:pPr>
        <w:pStyle w:val="PargrafodaLista"/>
        <w:spacing w:after="240" w:line="320" w:lineRule="exact"/>
        <w:ind w:left="0"/>
        <w:jc w:val="both"/>
        <w:rPr>
          <w:rFonts w:ascii="Calibri" w:hAnsi="Calibri" w:cs="Calibri"/>
          <w:sz w:val="22"/>
          <w:szCs w:val="22"/>
        </w:rPr>
      </w:pPr>
      <w:r>
        <w:rPr>
          <w:rFonts w:ascii="Calibri" w:hAnsi="Calibri" w:cs="Calibri"/>
          <w:sz w:val="22"/>
          <w:szCs w:val="22"/>
        </w:rPr>
        <w:t>5</w:t>
      </w:r>
      <w:r w:rsidR="00350587" w:rsidRPr="00B056EC">
        <w:rPr>
          <w:rFonts w:ascii="Calibri" w:hAnsi="Calibri" w:cs="Calibri"/>
          <w:sz w:val="22"/>
          <w:szCs w:val="22"/>
        </w:rPr>
        <w:t>.</w:t>
      </w:r>
      <w:r>
        <w:rPr>
          <w:rFonts w:ascii="Calibri" w:hAnsi="Calibri" w:cs="Calibri"/>
          <w:sz w:val="22"/>
          <w:szCs w:val="22"/>
        </w:rPr>
        <w:t>3</w:t>
      </w:r>
      <w:r w:rsidR="00350587" w:rsidRPr="00B056EC">
        <w:rPr>
          <w:rFonts w:ascii="Calibri" w:hAnsi="Calibri" w:cs="Calibri"/>
          <w:sz w:val="22"/>
          <w:szCs w:val="22"/>
        </w:rPr>
        <w:t>.</w:t>
      </w:r>
      <w:r w:rsidR="00350587" w:rsidRPr="00B056EC">
        <w:rPr>
          <w:rFonts w:ascii="Calibri" w:hAnsi="Calibri" w:cs="Calibri"/>
          <w:sz w:val="22"/>
          <w:szCs w:val="22"/>
        </w:rPr>
        <w:tab/>
      </w:r>
      <w:r>
        <w:rPr>
          <w:rFonts w:ascii="Calibri" w:hAnsi="Calibri" w:cs="Calibri"/>
          <w:sz w:val="22"/>
          <w:szCs w:val="22"/>
        </w:rPr>
        <w:t>A Devedora e a</w:t>
      </w:r>
      <w:r w:rsidR="000C0E39" w:rsidRPr="00B056EC">
        <w:rPr>
          <w:rFonts w:ascii="Calibri" w:hAnsi="Calibri" w:cs="Calibri"/>
          <w:sz w:val="22"/>
          <w:szCs w:val="22"/>
        </w:rPr>
        <w:t>s</w:t>
      </w:r>
      <w:r w:rsidR="00350587" w:rsidRPr="00B056EC">
        <w:rPr>
          <w:rFonts w:ascii="Calibri" w:hAnsi="Calibri" w:cs="Calibri"/>
          <w:sz w:val="22"/>
          <w:szCs w:val="22"/>
        </w:rPr>
        <w:t xml:space="preserve"> </w:t>
      </w:r>
      <w:r w:rsidR="000C0E39" w:rsidRPr="00B056EC">
        <w:rPr>
          <w:rFonts w:ascii="Calibri" w:hAnsi="Calibri" w:cs="Calibri"/>
          <w:sz w:val="22"/>
          <w:szCs w:val="22"/>
        </w:rPr>
        <w:t>Fiduciantes</w:t>
      </w:r>
      <w:r w:rsidR="00350587" w:rsidRPr="00B056EC">
        <w:rPr>
          <w:rFonts w:ascii="Calibri" w:hAnsi="Calibri" w:cs="Calibri"/>
          <w:sz w:val="22"/>
          <w:szCs w:val="22"/>
        </w:rPr>
        <w:t xml:space="preserve"> se compromete</w:t>
      </w:r>
      <w:r w:rsidR="000C0E39" w:rsidRPr="00B056EC">
        <w:rPr>
          <w:rFonts w:ascii="Calibri" w:hAnsi="Calibri" w:cs="Calibri"/>
          <w:sz w:val="22"/>
          <w:szCs w:val="22"/>
        </w:rPr>
        <w:t>m</w:t>
      </w:r>
      <w:r w:rsidR="00350587" w:rsidRPr="00B056EC">
        <w:rPr>
          <w:rFonts w:ascii="Calibri" w:hAnsi="Calibri" w:cs="Calibri"/>
          <w:sz w:val="22"/>
          <w:szCs w:val="22"/>
        </w:rPr>
        <w:t xml:space="preserve"> a notificar em até 10 (dez) dias úteis </w:t>
      </w:r>
      <w:r w:rsidR="000C0E39" w:rsidRPr="00B056EC">
        <w:rPr>
          <w:rFonts w:ascii="Calibri" w:hAnsi="Calibri" w:cs="Calibri"/>
          <w:sz w:val="22"/>
          <w:szCs w:val="22"/>
        </w:rPr>
        <w:t>a Fiduciária</w:t>
      </w:r>
      <w:r w:rsidR="00350587" w:rsidRPr="00B056EC">
        <w:rPr>
          <w:rFonts w:ascii="Calibri" w:hAnsi="Calibri" w:cs="Calibri"/>
          <w:sz w:val="22"/>
          <w:szCs w:val="22"/>
        </w:rPr>
        <w:t xml:space="preserve"> caso quaisquer das declarações aqui prestadas torne-se total ou parcialmente inverídica, incompleta ou incorreta.</w:t>
      </w:r>
    </w:p>
    <w:p w14:paraId="4915FE24" w14:textId="77777777" w:rsidR="009961F6" w:rsidRPr="00750133" w:rsidRDefault="009961F6" w:rsidP="009961F6">
      <w:pPr>
        <w:pStyle w:val="Heading31"/>
        <w:widowControl/>
        <w:spacing w:line="300" w:lineRule="exact"/>
        <w:ind w:left="0" w:right="17"/>
        <w:jc w:val="center"/>
        <w:outlineLvl w:val="2"/>
        <w:rPr>
          <w:rFonts w:ascii="Calibri" w:hAnsi="Calibri" w:cs="Trebuchet MS"/>
          <w:sz w:val="22"/>
          <w:szCs w:val="22"/>
          <w:lang w:val="pt-BR"/>
        </w:rPr>
      </w:pPr>
      <w:r w:rsidRPr="00750133">
        <w:rPr>
          <w:rFonts w:ascii="Calibri" w:hAnsi="Calibri" w:cs="Trebuchet MS"/>
          <w:sz w:val="22"/>
          <w:szCs w:val="22"/>
          <w:lang w:val="pt-BR"/>
        </w:rPr>
        <w:t xml:space="preserve">CLÁUSULA SEXTA </w:t>
      </w:r>
      <w:r>
        <w:rPr>
          <w:rFonts w:ascii="Calibri" w:hAnsi="Calibri" w:cs="Trebuchet MS"/>
          <w:sz w:val="22"/>
          <w:szCs w:val="22"/>
          <w:lang w:val="pt-BR"/>
        </w:rPr>
        <w:t>-</w:t>
      </w:r>
      <w:r w:rsidRPr="00750133">
        <w:rPr>
          <w:rFonts w:ascii="Calibri" w:hAnsi="Calibri" w:cs="Trebuchet MS"/>
          <w:sz w:val="22"/>
          <w:szCs w:val="22"/>
          <w:lang w:val="pt-BR"/>
        </w:rPr>
        <w:t xml:space="preserve"> DOS DIREITOS E OBRIGAÇÕES DAS PARTES</w:t>
      </w:r>
    </w:p>
    <w:p w14:paraId="6BC391CD" w14:textId="77777777" w:rsidR="009961F6" w:rsidRPr="00750133" w:rsidRDefault="009961F6" w:rsidP="009961F6">
      <w:pPr>
        <w:spacing w:line="300" w:lineRule="exact"/>
        <w:ind w:right="17"/>
        <w:rPr>
          <w:rFonts w:ascii="Calibri" w:hAnsi="Calibri"/>
          <w:sz w:val="22"/>
          <w:szCs w:val="22"/>
        </w:rPr>
      </w:pPr>
    </w:p>
    <w:p w14:paraId="48BD66CC" w14:textId="77777777" w:rsidR="009961F6" w:rsidRPr="00750133" w:rsidRDefault="009961F6" w:rsidP="009961F6">
      <w:pPr>
        <w:spacing w:line="300" w:lineRule="exact"/>
        <w:ind w:right="17"/>
        <w:jc w:val="both"/>
        <w:rPr>
          <w:rFonts w:ascii="Calibri" w:hAnsi="Calibri"/>
          <w:sz w:val="22"/>
          <w:szCs w:val="22"/>
        </w:rPr>
      </w:pPr>
      <w:bookmarkStart w:id="51" w:name="_DV_M81"/>
      <w:bookmarkEnd w:id="51"/>
      <w:r w:rsidRPr="00750133">
        <w:rPr>
          <w:rFonts w:ascii="Calibri" w:hAnsi="Calibri"/>
          <w:sz w:val="22"/>
          <w:szCs w:val="22"/>
        </w:rPr>
        <w:t>6.1</w:t>
      </w:r>
      <w:r w:rsidRPr="00750133">
        <w:rPr>
          <w:rFonts w:ascii="Calibri" w:hAnsi="Calibri"/>
          <w:sz w:val="22"/>
          <w:szCs w:val="22"/>
        </w:rPr>
        <w:tab/>
        <w:t xml:space="preserve">As Fiduciantes obrigam-se a realizar, às suas expensas, o registro do presente Contrato de Cessão Fiduciária nos Cartórios de Registro de Títulos e Documentos do local da sede das Partes, devendo apresentar à Fiduciária e ao Agente Fiduciário </w:t>
      </w:r>
      <w:r w:rsidRPr="00750133">
        <w:rPr>
          <w:rFonts w:ascii="Calibri" w:hAnsi="Calibri" w:cs="Arial"/>
          <w:sz w:val="22"/>
          <w:szCs w:val="22"/>
        </w:rPr>
        <w:t>dos CRI</w:t>
      </w:r>
      <w:r w:rsidRPr="00750133">
        <w:rPr>
          <w:rFonts w:ascii="Calibri" w:hAnsi="Calibri"/>
          <w:sz w:val="22"/>
          <w:szCs w:val="22"/>
        </w:rPr>
        <w:t xml:space="preserve"> cópia do respectivo protocolo em até 5 (cinco) Dias Úteis a contar da data da assinatura do presente Contrato de Cessão Fiduciária. As Fiduciantes deverão entregar à Fiduciária, 01 (uma) via original deste Contrato em até </w:t>
      </w:r>
      <w:r w:rsidRPr="00750133">
        <w:rPr>
          <w:rFonts w:ascii="Calibri" w:hAnsi="Calibri"/>
          <w:bCs/>
          <w:color w:val="000000"/>
          <w:sz w:val="22"/>
          <w:szCs w:val="22"/>
        </w:rPr>
        <w:t xml:space="preserve">10 (dez) </w:t>
      </w:r>
      <w:r>
        <w:rPr>
          <w:rFonts w:ascii="Calibri" w:hAnsi="Calibri"/>
          <w:bCs/>
          <w:color w:val="000000"/>
          <w:sz w:val="22"/>
          <w:szCs w:val="22"/>
        </w:rPr>
        <w:t>D</w:t>
      </w:r>
      <w:r w:rsidRPr="00750133">
        <w:rPr>
          <w:rFonts w:ascii="Calibri" w:hAnsi="Calibri"/>
          <w:bCs/>
          <w:color w:val="000000"/>
          <w:sz w:val="22"/>
          <w:szCs w:val="22"/>
        </w:rPr>
        <w:t xml:space="preserve">ias </w:t>
      </w:r>
      <w:r>
        <w:rPr>
          <w:rFonts w:ascii="Calibri" w:hAnsi="Calibri"/>
          <w:bCs/>
          <w:color w:val="000000"/>
          <w:sz w:val="22"/>
          <w:szCs w:val="22"/>
        </w:rPr>
        <w:t>C</w:t>
      </w:r>
      <w:r w:rsidRPr="00750133">
        <w:rPr>
          <w:rFonts w:ascii="Calibri" w:hAnsi="Calibri"/>
          <w:bCs/>
          <w:color w:val="000000"/>
          <w:sz w:val="22"/>
          <w:szCs w:val="22"/>
        </w:rPr>
        <w:t>orridos</w:t>
      </w:r>
      <w:r w:rsidRPr="00750133">
        <w:rPr>
          <w:rFonts w:ascii="Calibri" w:hAnsi="Calibri"/>
          <w:sz w:val="22"/>
          <w:szCs w:val="22"/>
        </w:rPr>
        <w:t xml:space="preserve"> contados da obtenção do registro no respectivo Cartório de Registro de Títulos e Documentos competente, bem como cópia digitalizada ao </w:t>
      </w:r>
      <w:r w:rsidRPr="00750133">
        <w:rPr>
          <w:rFonts w:ascii="Calibri" w:hAnsi="Calibri" w:cs="Trebuchet MS"/>
          <w:sz w:val="22"/>
          <w:szCs w:val="22"/>
        </w:rPr>
        <w:t>Agente Fiduciário dos CRI</w:t>
      </w:r>
      <w:r w:rsidRPr="00750133">
        <w:rPr>
          <w:rFonts w:ascii="Calibri" w:hAnsi="Calibri"/>
          <w:sz w:val="22"/>
          <w:szCs w:val="22"/>
        </w:rPr>
        <w:t>. As Fiduciantes se obrigam a averbar qualquer aditamento a este Contrato de Cessão Fiduciária nos competentes cartórios de registro de títulos e documentos da sede das Partes, observados os mesmos prazos acima.</w:t>
      </w:r>
    </w:p>
    <w:p w14:paraId="251D8DBB" w14:textId="77777777" w:rsidR="009961F6" w:rsidRPr="00750133" w:rsidRDefault="009961F6" w:rsidP="009961F6">
      <w:pPr>
        <w:pStyle w:val="Corpodetexto2"/>
        <w:tabs>
          <w:tab w:val="left" w:pos="5573"/>
        </w:tabs>
        <w:spacing w:line="300" w:lineRule="exact"/>
        <w:ind w:right="17"/>
        <w:rPr>
          <w:rFonts w:ascii="Calibri" w:hAnsi="Calibri" w:cs="Trebuchet MS"/>
          <w:b/>
          <w:bCs/>
          <w:sz w:val="22"/>
          <w:szCs w:val="22"/>
          <w:highlight w:val="yellow"/>
        </w:rPr>
      </w:pPr>
    </w:p>
    <w:p w14:paraId="79D30ECE" w14:textId="77777777" w:rsidR="009961F6" w:rsidRPr="00750133" w:rsidRDefault="009961F6" w:rsidP="009961F6">
      <w:pPr>
        <w:spacing w:line="300" w:lineRule="exact"/>
        <w:ind w:right="17"/>
        <w:jc w:val="both"/>
        <w:rPr>
          <w:rFonts w:ascii="Calibri" w:hAnsi="Calibri"/>
          <w:sz w:val="22"/>
          <w:szCs w:val="22"/>
        </w:rPr>
      </w:pPr>
      <w:bookmarkStart w:id="52" w:name="_DV_M82"/>
      <w:bookmarkEnd w:id="52"/>
      <w:r w:rsidRPr="00750133">
        <w:rPr>
          <w:rFonts w:ascii="Calibri" w:hAnsi="Calibri"/>
          <w:sz w:val="22"/>
          <w:szCs w:val="22"/>
        </w:rPr>
        <w:t>6.2.</w:t>
      </w:r>
      <w:r w:rsidRPr="00750133">
        <w:rPr>
          <w:rFonts w:ascii="Calibri" w:hAnsi="Calibri"/>
          <w:sz w:val="22"/>
          <w:szCs w:val="22"/>
        </w:rPr>
        <w:tab/>
        <w:t>A Fiduciária se reserva, desde já, a faculdade de se utilizar dos direitos e prerrogativas previstos nos artigos 19 e 20 da Lei nº 9.514.</w:t>
      </w:r>
    </w:p>
    <w:p w14:paraId="30EBE6CE" w14:textId="77777777" w:rsidR="009961F6" w:rsidRPr="00750133" w:rsidRDefault="009961F6" w:rsidP="009961F6">
      <w:pPr>
        <w:pStyle w:val="Corpodetexto2"/>
        <w:spacing w:line="300" w:lineRule="exact"/>
        <w:ind w:right="17"/>
        <w:rPr>
          <w:rFonts w:ascii="Calibri" w:hAnsi="Calibri" w:cs="Trebuchet MS"/>
          <w:b/>
          <w:bCs/>
          <w:sz w:val="22"/>
          <w:szCs w:val="22"/>
        </w:rPr>
      </w:pPr>
    </w:p>
    <w:p w14:paraId="65022AF3" w14:textId="77777777" w:rsidR="009961F6" w:rsidRPr="00750133" w:rsidRDefault="009961F6" w:rsidP="009961F6">
      <w:pPr>
        <w:spacing w:line="300" w:lineRule="exact"/>
        <w:ind w:right="17"/>
        <w:jc w:val="both"/>
        <w:rPr>
          <w:rFonts w:ascii="Calibri" w:hAnsi="Calibri"/>
          <w:sz w:val="22"/>
          <w:szCs w:val="22"/>
        </w:rPr>
      </w:pPr>
      <w:bookmarkStart w:id="53" w:name="_DV_M83"/>
      <w:bookmarkEnd w:id="53"/>
      <w:r w:rsidRPr="00750133">
        <w:rPr>
          <w:rFonts w:ascii="Calibri" w:hAnsi="Calibri"/>
          <w:sz w:val="22"/>
          <w:szCs w:val="22"/>
        </w:rPr>
        <w:t>6.3</w:t>
      </w:r>
      <w:r w:rsidRPr="00750133">
        <w:rPr>
          <w:rFonts w:ascii="Calibri" w:hAnsi="Calibri"/>
          <w:sz w:val="22"/>
          <w:szCs w:val="22"/>
        </w:rPr>
        <w:tab/>
        <w:t>Durante a vigência deste Contrato de Cessão Fiduciária, a Devedora e as Fiduciantes obrigam-se a:</w:t>
      </w:r>
    </w:p>
    <w:p w14:paraId="1F369C5F" w14:textId="77777777" w:rsidR="009961F6" w:rsidRPr="00B056EC" w:rsidRDefault="009961F6" w:rsidP="009961F6">
      <w:pPr>
        <w:pStyle w:val="Corpodetexto2"/>
        <w:spacing w:line="300" w:lineRule="exact"/>
        <w:ind w:right="17"/>
        <w:rPr>
          <w:rFonts w:ascii="Calibri" w:hAnsi="Calibri" w:cs="Trebuchet MS"/>
          <w:sz w:val="22"/>
          <w:szCs w:val="22"/>
        </w:rPr>
      </w:pPr>
    </w:p>
    <w:p w14:paraId="0D19B82A" w14:textId="77777777" w:rsidR="009961F6" w:rsidRPr="00B056EC" w:rsidRDefault="009961F6" w:rsidP="009961F6">
      <w:pPr>
        <w:pStyle w:val="Corpodetexto2"/>
        <w:widowControl/>
        <w:numPr>
          <w:ilvl w:val="0"/>
          <w:numId w:val="10"/>
        </w:numPr>
        <w:tabs>
          <w:tab w:val="clear" w:pos="720"/>
        </w:tabs>
        <w:spacing w:after="0" w:line="300" w:lineRule="exact"/>
        <w:ind w:left="708" w:right="17" w:hanging="708"/>
        <w:jc w:val="both"/>
        <w:rPr>
          <w:rFonts w:ascii="Calibri" w:hAnsi="Calibri" w:cs="Trebuchet MS"/>
          <w:sz w:val="22"/>
          <w:szCs w:val="22"/>
        </w:rPr>
      </w:pPr>
      <w:bookmarkStart w:id="54" w:name="_DV_M84"/>
      <w:bookmarkEnd w:id="54"/>
      <w:r w:rsidRPr="00B056EC">
        <w:rPr>
          <w:rFonts w:ascii="Calibri" w:hAnsi="Calibri" w:cs="Trebuchet MS"/>
          <w:sz w:val="22"/>
          <w:szCs w:val="22"/>
        </w:rPr>
        <w:t>não vender, ceder, transferir ou, de qualquer maneira, gravar, onerar ou alienar os Recebíveis, enquanto estiverem sujeitos ao presente Contrato de Cessão Fiduciária;</w:t>
      </w:r>
    </w:p>
    <w:p w14:paraId="2EBAD9F5" w14:textId="77777777" w:rsidR="009961F6" w:rsidRPr="00B056EC" w:rsidRDefault="009961F6" w:rsidP="009961F6">
      <w:pPr>
        <w:pStyle w:val="Corpodetexto2"/>
        <w:widowControl w:val="0"/>
        <w:autoSpaceDE w:val="0"/>
        <w:autoSpaceDN w:val="0"/>
        <w:adjustRightInd w:val="0"/>
        <w:spacing w:line="300" w:lineRule="exact"/>
        <w:ind w:left="708" w:right="17" w:hanging="708"/>
        <w:rPr>
          <w:rFonts w:ascii="Calibri" w:hAnsi="Calibri" w:cs="Trebuchet MS"/>
          <w:sz w:val="22"/>
          <w:szCs w:val="22"/>
        </w:rPr>
      </w:pPr>
    </w:p>
    <w:p w14:paraId="51485668" w14:textId="77777777" w:rsidR="009961F6" w:rsidRPr="00B056EC" w:rsidRDefault="009961F6" w:rsidP="009961F6">
      <w:pPr>
        <w:pStyle w:val="Corpodetexto2"/>
        <w:widowControl/>
        <w:numPr>
          <w:ilvl w:val="0"/>
          <w:numId w:val="10"/>
        </w:numPr>
        <w:tabs>
          <w:tab w:val="clear" w:pos="720"/>
        </w:tabs>
        <w:spacing w:after="0" w:line="300" w:lineRule="exact"/>
        <w:ind w:left="708" w:right="17" w:hanging="708"/>
        <w:jc w:val="both"/>
        <w:rPr>
          <w:rFonts w:ascii="Calibri" w:hAnsi="Calibri" w:cs="Trebuchet MS"/>
          <w:sz w:val="22"/>
          <w:szCs w:val="22"/>
        </w:rPr>
      </w:pPr>
      <w:bookmarkStart w:id="55" w:name="_DV_M85"/>
      <w:bookmarkEnd w:id="55"/>
      <w:r w:rsidRPr="00B056EC">
        <w:rPr>
          <w:rFonts w:ascii="Calibri" w:hAnsi="Calibri" w:cs="Trebuchet MS"/>
          <w:sz w:val="22"/>
          <w:szCs w:val="22"/>
        </w:rPr>
        <w:t xml:space="preserve">celebrar, sempre que cabível, aditivo ao presente Contrato de Cessão Fiduciária para atualizar o Anexo I, que contém a relação dos Instrumento de Compra e Venda; </w:t>
      </w:r>
    </w:p>
    <w:p w14:paraId="5F27BBC8" w14:textId="77777777" w:rsidR="009961F6" w:rsidRPr="00B056EC" w:rsidRDefault="009961F6" w:rsidP="009961F6">
      <w:pPr>
        <w:pStyle w:val="Corpodetexto2"/>
        <w:widowControl w:val="0"/>
        <w:autoSpaceDE w:val="0"/>
        <w:autoSpaceDN w:val="0"/>
        <w:adjustRightInd w:val="0"/>
        <w:spacing w:line="300" w:lineRule="exact"/>
        <w:ind w:left="708" w:right="17" w:hanging="708"/>
        <w:rPr>
          <w:rFonts w:ascii="Calibri" w:hAnsi="Calibri" w:cs="Trebuchet MS"/>
          <w:sz w:val="22"/>
          <w:szCs w:val="22"/>
        </w:rPr>
      </w:pPr>
    </w:p>
    <w:p w14:paraId="125BC5FE" w14:textId="77777777" w:rsidR="009961F6" w:rsidRPr="00B056EC" w:rsidRDefault="009961F6" w:rsidP="009961F6">
      <w:pPr>
        <w:pStyle w:val="Corpodetexto2"/>
        <w:widowControl/>
        <w:numPr>
          <w:ilvl w:val="0"/>
          <w:numId w:val="10"/>
        </w:numPr>
        <w:tabs>
          <w:tab w:val="clear" w:pos="720"/>
        </w:tabs>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 xml:space="preserve">não praticar ou concorrer na prática de qualquer ato, ou ser parte em qualquer contrato, que resulte ou que possa resultar na perda, no todo ou em parte, de seus direitos sobre os Recebíveis, exceto em caso de antecipação dos mutuários, bem como de qualquer outra operação que possa causar o mesmo resultado de uma venda, transferência, oneração ou outra forma de disposição de quaisquer dos Recebíveis, exceto em caso de antecipação dos mutuários, ou ainda, que possa restringir ou desconsiderar qualquer direito da Fiduciária previsto neste Contrato de Cessão Fiduciária; </w:t>
      </w:r>
    </w:p>
    <w:p w14:paraId="65C76F0C" w14:textId="77777777" w:rsidR="009961F6" w:rsidRPr="009961F6" w:rsidRDefault="009961F6" w:rsidP="009961F6">
      <w:pPr>
        <w:pStyle w:val="Celso1"/>
        <w:widowControl/>
        <w:spacing w:line="300" w:lineRule="exact"/>
        <w:ind w:left="708" w:right="17" w:hanging="708"/>
        <w:rPr>
          <w:rFonts w:ascii="Calibri" w:hAnsi="Calibri" w:cs="Tahoma"/>
          <w:color w:val="000000"/>
          <w:sz w:val="22"/>
          <w:szCs w:val="22"/>
        </w:rPr>
      </w:pPr>
      <w:bookmarkStart w:id="56" w:name="_DV_M86"/>
      <w:bookmarkEnd w:id="56"/>
    </w:p>
    <w:p w14:paraId="2EFC0E08" w14:textId="77777777" w:rsidR="009961F6" w:rsidRPr="009961F6" w:rsidRDefault="009961F6" w:rsidP="009961F6">
      <w:pPr>
        <w:pStyle w:val="Celso1"/>
        <w:widowControl/>
        <w:spacing w:line="300" w:lineRule="exact"/>
        <w:ind w:left="708" w:right="17" w:hanging="708"/>
        <w:rPr>
          <w:rFonts w:ascii="Calibri" w:hAnsi="Calibri" w:cs="Tahoma"/>
          <w:color w:val="000000"/>
          <w:sz w:val="22"/>
          <w:szCs w:val="22"/>
        </w:rPr>
      </w:pPr>
      <w:r w:rsidRPr="009961F6">
        <w:rPr>
          <w:rFonts w:ascii="Calibri" w:hAnsi="Calibri" w:cs="Tahoma"/>
          <w:color w:val="000000"/>
          <w:sz w:val="22"/>
          <w:szCs w:val="22"/>
        </w:rPr>
        <w:t>d)</w:t>
      </w:r>
      <w:r w:rsidRPr="009961F6">
        <w:rPr>
          <w:rFonts w:ascii="Calibri" w:hAnsi="Calibri" w:cs="Tahoma"/>
          <w:color w:val="000000"/>
          <w:sz w:val="22"/>
          <w:szCs w:val="22"/>
        </w:rPr>
        <w:tab/>
        <w:t>obter e manter todas as autorizações necessárias à assinatura deste Contrato de Cessão Fiduciária, bem como ao cumprimento de todas as obrigações aqui previstas, sempre válidas, eficazes, em perfeita ordem e em pleno vigor</w:t>
      </w:r>
      <w:r w:rsidRPr="008E5898">
        <w:rPr>
          <w:rFonts w:ascii="Calibri" w:hAnsi="Calibri" w:cs="Trebuchet MS"/>
          <w:sz w:val="22"/>
          <w:szCs w:val="22"/>
        </w:rPr>
        <w:t xml:space="preserve">; </w:t>
      </w:r>
      <w:r w:rsidRPr="009961F6">
        <w:rPr>
          <w:rFonts w:ascii="Calibri" w:hAnsi="Calibri" w:cs="Tahoma"/>
          <w:color w:val="000000"/>
          <w:sz w:val="22"/>
          <w:szCs w:val="22"/>
        </w:rPr>
        <w:t>e</w:t>
      </w:r>
    </w:p>
    <w:p w14:paraId="16B30740" w14:textId="77777777" w:rsidR="009961F6" w:rsidRPr="009961F6" w:rsidRDefault="009961F6" w:rsidP="009961F6">
      <w:pPr>
        <w:pStyle w:val="Celso1"/>
        <w:widowControl/>
        <w:spacing w:line="300" w:lineRule="exact"/>
        <w:ind w:left="708" w:right="17" w:hanging="708"/>
        <w:rPr>
          <w:rFonts w:ascii="Calibri" w:hAnsi="Calibri" w:cs="Tahoma"/>
          <w:color w:val="000000"/>
          <w:sz w:val="22"/>
          <w:szCs w:val="22"/>
        </w:rPr>
      </w:pPr>
    </w:p>
    <w:p w14:paraId="6D29DA85" w14:textId="77777777" w:rsidR="009961F6" w:rsidRPr="009961F6" w:rsidRDefault="009961F6" w:rsidP="009961F6">
      <w:pPr>
        <w:pStyle w:val="Celso1"/>
        <w:widowControl/>
        <w:spacing w:line="300" w:lineRule="exact"/>
        <w:ind w:left="708" w:right="17" w:hanging="708"/>
        <w:rPr>
          <w:rFonts w:ascii="Calibri" w:hAnsi="Calibri" w:cs="Tahoma"/>
          <w:color w:val="000000"/>
          <w:sz w:val="22"/>
          <w:szCs w:val="22"/>
        </w:rPr>
      </w:pPr>
      <w:r w:rsidRPr="009961F6">
        <w:rPr>
          <w:rFonts w:ascii="Calibri" w:hAnsi="Calibri"/>
          <w:sz w:val="22"/>
          <w:szCs w:val="22"/>
        </w:rPr>
        <w:lastRenderedPageBreak/>
        <w:t>e)</w:t>
      </w:r>
      <w:r w:rsidRPr="009961F6">
        <w:rPr>
          <w:rFonts w:ascii="Calibri" w:hAnsi="Calibri"/>
          <w:sz w:val="22"/>
          <w:szCs w:val="22"/>
        </w:rPr>
        <w:tab/>
        <w:t xml:space="preserve">defender-se, de forma tempestiva, de qualquer ato, ação, procedimento ou processo que possa afetar, no todo ou em parte, os </w:t>
      </w:r>
      <w:r w:rsidRPr="008E5898">
        <w:rPr>
          <w:rFonts w:ascii="Calibri" w:hAnsi="Calibri" w:cs="Trebuchet MS"/>
          <w:sz w:val="22"/>
          <w:szCs w:val="22"/>
        </w:rPr>
        <w:t>Recebíveis</w:t>
      </w:r>
      <w:r w:rsidRPr="009961F6">
        <w:rPr>
          <w:rFonts w:ascii="Calibri" w:hAnsi="Calibri"/>
          <w:sz w:val="22"/>
          <w:szCs w:val="22"/>
        </w:rPr>
        <w:t xml:space="preserve"> e/ou o cumprimento das Obrigações Garantidas, mantendo a Fiduciária informada por meio de relatórios descrevendo o ato, ação, procedimento e processo em questão e as medidas tomadas pelas Fiduciantes</w:t>
      </w:r>
      <w:r w:rsidRPr="00B056EC">
        <w:rPr>
          <w:rFonts w:ascii="Calibri" w:hAnsi="Calibri" w:cs="Trebuchet MS"/>
          <w:sz w:val="22"/>
          <w:szCs w:val="22"/>
        </w:rPr>
        <w:t>.</w:t>
      </w:r>
    </w:p>
    <w:p w14:paraId="79B109F6" w14:textId="77777777" w:rsidR="009961F6" w:rsidRPr="009961F6" w:rsidRDefault="009961F6" w:rsidP="009961F6">
      <w:pPr>
        <w:spacing w:line="300" w:lineRule="exact"/>
        <w:ind w:right="17"/>
        <w:jc w:val="both"/>
        <w:rPr>
          <w:rFonts w:ascii="Calibri" w:hAnsi="Calibri"/>
          <w:sz w:val="22"/>
          <w:szCs w:val="22"/>
        </w:rPr>
      </w:pPr>
      <w:bookmarkStart w:id="57" w:name="_DV_M90"/>
      <w:bookmarkEnd w:id="57"/>
    </w:p>
    <w:p w14:paraId="17D82711" w14:textId="77777777" w:rsidR="009961F6" w:rsidRPr="00750133" w:rsidRDefault="009961F6" w:rsidP="009961F6">
      <w:pPr>
        <w:spacing w:line="300" w:lineRule="exact"/>
        <w:ind w:right="17"/>
        <w:jc w:val="both"/>
        <w:rPr>
          <w:rFonts w:ascii="Calibri" w:hAnsi="Calibri"/>
          <w:sz w:val="22"/>
          <w:szCs w:val="22"/>
        </w:rPr>
      </w:pPr>
      <w:r w:rsidRPr="009961F6">
        <w:rPr>
          <w:rFonts w:ascii="Calibri" w:hAnsi="Calibri"/>
          <w:sz w:val="22"/>
          <w:szCs w:val="22"/>
        </w:rPr>
        <w:t>6.4.</w:t>
      </w:r>
      <w:r w:rsidRPr="009961F6">
        <w:rPr>
          <w:rFonts w:ascii="Calibri" w:hAnsi="Calibri"/>
          <w:sz w:val="22"/>
          <w:szCs w:val="22"/>
        </w:rPr>
        <w:tab/>
        <w:t>Exceto conforme permitido neste Contrato de Cessão</w:t>
      </w:r>
      <w:r w:rsidRPr="00750133">
        <w:rPr>
          <w:rFonts w:ascii="Calibri" w:hAnsi="Calibri"/>
          <w:sz w:val="22"/>
          <w:szCs w:val="22"/>
        </w:rPr>
        <w:t xml:space="preserve"> Fiduciária e durante a sua vigência, as Fiduciantes obrigam-se a não alterar ou permitir a alteração, exceto por determinação legal, de qualquer disposição de qualquer instrumento, acordo ou contrato que possa resultar, de forma direta ou indireta, em diminuição da receita líquida dos Recebíveis. </w:t>
      </w:r>
    </w:p>
    <w:p w14:paraId="5A5F8506" w14:textId="77777777" w:rsidR="009961F6" w:rsidRPr="00750133" w:rsidRDefault="009961F6" w:rsidP="009961F6">
      <w:pPr>
        <w:spacing w:line="300" w:lineRule="exact"/>
        <w:ind w:right="17"/>
        <w:jc w:val="both"/>
        <w:rPr>
          <w:rFonts w:ascii="Calibri" w:hAnsi="Calibri"/>
          <w:sz w:val="22"/>
          <w:szCs w:val="22"/>
        </w:rPr>
      </w:pPr>
    </w:p>
    <w:p w14:paraId="1D7F2CD2" w14:textId="0E6BDFCB" w:rsidR="009961F6" w:rsidRPr="00750133" w:rsidRDefault="009961F6" w:rsidP="009961F6">
      <w:pPr>
        <w:spacing w:line="300" w:lineRule="exact"/>
        <w:ind w:right="17"/>
        <w:jc w:val="both"/>
        <w:rPr>
          <w:rFonts w:ascii="Calibri" w:hAnsi="Calibri"/>
          <w:sz w:val="22"/>
          <w:szCs w:val="22"/>
        </w:rPr>
      </w:pPr>
      <w:bookmarkStart w:id="58" w:name="_Ref361074924"/>
      <w:r w:rsidRPr="00750133">
        <w:rPr>
          <w:rFonts w:ascii="Calibri" w:hAnsi="Calibri"/>
          <w:sz w:val="22"/>
          <w:szCs w:val="22"/>
        </w:rPr>
        <w:t>6.5.</w:t>
      </w:r>
      <w:r w:rsidRPr="00750133">
        <w:rPr>
          <w:rFonts w:ascii="Calibri" w:hAnsi="Calibri"/>
          <w:sz w:val="22"/>
          <w:szCs w:val="22"/>
        </w:rPr>
        <w:tab/>
        <w:t>Conforme faculdade estabelecida no artigo 66-B da Lei nº 4.728, as Partes estabelecem que as Fiduciantes serão responsáveis, como fiel depositárias, pela guarda de todos e quaisquer documentos, incluindo aditamentos, que evidenciam a válida e eficaz constituição dos Recebíveis ("</w:t>
      </w:r>
      <w:r w:rsidRPr="00750133">
        <w:rPr>
          <w:rFonts w:ascii="Calibri" w:hAnsi="Calibri"/>
          <w:sz w:val="22"/>
          <w:szCs w:val="22"/>
          <w:u w:val="single"/>
        </w:rPr>
        <w:t>Documentos Comprobatórios</w:t>
      </w:r>
      <w:r w:rsidRPr="00750133">
        <w:rPr>
          <w:rFonts w:ascii="Calibri" w:hAnsi="Calibri"/>
          <w:sz w:val="22"/>
          <w:szCs w:val="22"/>
        </w:rPr>
        <w:t>").</w:t>
      </w:r>
      <w:bookmarkEnd w:id="58"/>
    </w:p>
    <w:p w14:paraId="32E72E82" w14:textId="77777777" w:rsidR="009961F6" w:rsidRPr="00750133" w:rsidRDefault="009961F6" w:rsidP="009961F6">
      <w:pPr>
        <w:spacing w:line="300" w:lineRule="exact"/>
        <w:ind w:right="17"/>
        <w:jc w:val="both"/>
        <w:rPr>
          <w:rFonts w:ascii="Calibri" w:hAnsi="Calibri" w:cs="Trebuchet MS"/>
          <w:sz w:val="22"/>
          <w:szCs w:val="22"/>
        </w:rPr>
      </w:pPr>
    </w:p>
    <w:p w14:paraId="69F0103C" w14:textId="6B780562" w:rsidR="009961F6" w:rsidRPr="00750133" w:rsidRDefault="009961F6" w:rsidP="009961F6">
      <w:pPr>
        <w:spacing w:line="300" w:lineRule="exact"/>
        <w:ind w:left="709" w:right="17" w:hanging="709"/>
        <w:jc w:val="both"/>
        <w:rPr>
          <w:rFonts w:ascii="Calibri" w:hAnsi="Calibri"/>
          <w:sz w:val="22"/>
          <w:szCs w:val="22"/>
        </w:rPr>
      </w:pPr>
      <w:bookmarkStart w:id="59" w:name="_DV_M91"/>
      <w:bookmarkStart w:id="60" w:name="_Ref361074933"/>
      <w:bookmarkEnd w:id="59"/>
      <w:r w:rsidRPr="00750133">
        <w:rPr>
          <w:rFonts w:ascii="Calibri" w:hAnsi="Calibri"/>
          <w:sz w:val="22"/>
          <w:szCs w:val="22"/>
        </w:rPr>
        <w:t>6.5.1.</w:t>
      </w:r>
      <w:r w:rsidRPr="00750133">
        <w:rPr>
          <w:rFonts w:ascii="Calibri" w:hAnsi="Calibri"/>
          <w:sz w:val="22"/>
          <w:szCs w:val="22"/>
        </w:rPr>
        <w:tab/>
        <w:t>As Fiduciantes aceitam, neste ato, as suas respectivas nomeações como fiel depositárias dos Documentos Comprobatórios, que ficarão sob suas guardas e custódia, na figura de seus representantes legais, os quais serão também responsáveis pelos Documentos Comprobatórios, e declaram conhecer as consequências decorrentes de eventual não restituição dos Documentos Comprobatórios à Fiduciária, quando solicitados na forma deste Contrato de Cessão Fiduciária, assumindo a responsabilidade por todos os danos comprovados que venham a causar à Fiduciária por descumprimento ao aqui disposto, nos termos do artigo 652 do Código Civil.</w:t>
      </w:r>
      <w:bookmarkEnd w:id="60"/>
    </w:p>
    <w:p w14:paraId="4734F367" w14:textId="77777777" w:rsidR="000C0E39" w:rsidRPr="00B056EC" w:rsidRDefault="000C0E39" w:rsidP="000A203F">
      <w:pPr>
        <w:pStyle w:val="PargrafodaLista"/>
        <w:spacing w:after="240" w:line="320" w:lineRule="exact"/>
        <w:ind w:left="0"/>
        <w:jc w:val="both"/>
        <w:rPr>
          <w:rFonts w:ascii="Calibri" w:hAnsi="Calibri" w:cs="Calibri"/>
          <w:b/>
          <w:sz w:val="22"/>
          <w:szCs w:val="22"/>
        </w:rPr>
      </w:pPr>
      <w:bookmarkStart w:id="61" w:name="_DV_M92"/>
      <w:bookmarkStart w:id="62" w:name="_DV_M93"/>
      <w:bookmarkEnd w:id="61"/>
      <w:bookmarkEnd w:id="62"/>
    </w:p>
    <w:p w14:paraId="556A9953" w14:textId="77777777" w:rsidR="00350587" w:rsidRPr="00B056EC" w:rsidRDefault="00350587" w:rsidP="00B056EC">
      <w:pPr>
        <w:pStyle w:val="PargrafodaLista"/>
        <w:spacing w:after="240" w:line="320" w:lineRule="exact"/>
        <w:ind w:left="0"/>
        <w:jc w:val="center"/>
        <w:rPr>
          <w:rFonts w:ascii="Calibri" w:hAnsi="Calibri" w:cs="Calibri"/>
          <w:b/>
          <w:sz w:val="22"/>
          <w:szCs w:val="22"/>
        </w:rPr>
      </w:pPr>
      <w:r w:rsidRPr="00B056EC">
        <w:rPr>
          <w:rFonts w:ascii="Calibri" w:hAnsi="Calibri" w:cs="Calibri"/>
          <w:b/>
          <w:sz w:val="22"/>
          <w:szCs w:val="22"/>
        </w:rPr>
        <w:t>CLÁUSULA SÉTIMA – VENCIMENTO ANTECIPADO</w:t>
      </w:r>
    </w:p>
    <w:p w14:paraId="7588D5FF" w14:textId="5A7F2CC4"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7.1.</w:t>
      </w:r>
      <w:r w:rsidRPr="00B056EC">
        <w:rPr>
          <w:rFonts w:ascii="Calibri" w:hAnsi="Calibri" w:cs="Calibri"/>
          <w:sz w:val="22"/>
          <w:szCs w:val="22"/>
        </w:rPr>
        <w:tab/>
        <w:t xml:space="preserve">As obrigações contidas neste </w:t>
      </w:r>
      <w:r w:rsidR="000C0E39" w:rsidRPr="00B056EC">
        <w:rPr>
          <w:rFonts w:ascii="Calibri" w:hAnsi="Calibri" w:cs="Calibri"/>
          <w:sz w:val="22"/>
          <w:szCs w:val="22"/>
        </w:rPr>
        <w:t xml:space="preserve">Contrato </w:t>
      </w:r>
      <w:r w:rsidR="00405314">
        <w:rPr>
          <w:rFonts w:ascii="Calibri" w:hAnsi="Calibri" w:cs="Calibri"/>
          <w:sz w:val="22"/>
          <w:szCs w:val="22"/>
        </w:rPr>
        <w:t>d</w:t>
      </w:r>
      <w:r w:rsidR="000C0E39" w:rsidRPr="00B056EC">
        <w:rPr>
          <w:rFonts w:ascii="Calibri" w:hAnsi="Calibri" w:cs="Calibri"/>
          <w:sz w:val="22"/>
          <w:szCs w:val="22"/>
        </w:rPr>
        <w:t>e Cessão Fiduciária</w:t>
      </w:r>
      <w:r w:rsidRPr="00B056EC">
        <w:rPr>
          <w:rFonts w:ascii="Calibri" w:hAnsi="Calibri" w:cs="Calibri"/>
          <w:sz w:val="22"/>
          <w:szCs w:val="22"/>
        </w:rPr>
        <w:t xml:space="preserve">, na CCB e nas </w:t>
      </w:r>
      <w:r w:rsidR="000C0E39" w:rsidRPr="00B056EC">
        <w:rPr>
          <w:rFonts w:ascii="Calibri" w:hAnsi="Calibri" w:cs="Calibri"/>
          <w:sz w:val="22"/>
          <w:szCs w:val="22"/>
        </w:rPr>
        <w:t>Obrigações Garantidas</w:t>
      </w:r>
      <w:r w:rsidRPr="00B056EC">
        <w:rPr>
          <w:rFonts w:ascii="Calibri" w:hAnsi="Calibri" w:cs="Calibri"/>
          <w:sz w:val="22"/>
          <w:szCs w:val="22"/>
        </w:rPr>
        <w:t xml:space="preserve"> estarão sujeitas a serem consideradas vencidas antecipadamente nos casos previstos na </w:t>
      </w:r>
      <w:r w:rsidR="000C0E39" w:rsidRPr="00B056EC">
        <w:rPr>
          <w:rFonts w:ascii="Calibri" w:hAnsi="Calibri" w:cs="Calibri"/>
          <w:sz w:val="22"/>
          <w:szCs w:val="22"/>
        </w:rPr>
        <w:t xml:space="preserve">Cláusula </w:t>
      </w:r>
      <w:r w:rsidR="000C3D93">
        <w:rPr>
          <w:rFonts w:ascii="Calibri" w:hAnsi="Calibri" w:cs="Calibri"/>
          <w:sz w:val="22"/>
          <w:szCs w:val="22"/>
        </w:rPr>
        <w:t>4 (Vencimento Antecipado)</w:t>
      </w:r>
      <w:r w:rsidR="000C3D93" w:rsidRPr="00B056EC">
        <w:rPr>
          <w:rFonts w:ascii="Calibri" w:hAnsi="Calibri" w:cs="Calibri"/>
          <w:sz w:val="22"/>
          <w:szCs w:val="22"/>
        </w:rPr>
        <w:t xml:space="preserve"> </w:t>
      </w:r>
      <w:r w:rsidRPr="00B056EC">
        <w:rPr>
          <w:rFonts w:ascii="Calibri" w:hAnsi="Calibri" w:cs="Calibri"/>
          <w:sz w:val="22"/>
          <w:szCs w:val="22"/>
        </w:rPr>
        <w:t>da CCB.</w:t>
      </w:r>
    </w:p>
    <w:p w14:paraId="1D869778"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7.2.</w:t>
      </w:r>
      <w:r w:rsidRPr="00B056EC">
        <w:rPr>
          <w:rFonts w:ascii="Calibri" w:hAnsi="Calibri" w:cs="Calibri"/>
          <w:sz w:val="22"/>
          <w:szCs w:val="22"/>
        </w:rPr>
        <w:tab/>
        <w:t xml:space="preserve">Vencidas e não pagas, no todo ou em parte, as </w:t>
      </w:r>
      <w:r w:rsidR="000C0E39" w:rsidRPr="00B056EC">
        <w:rPr>
          <w:rFonts w:ascii="Calibri" w:hAnsi="Calibri" w:cs="Calibri"/>
          <w:sz w:val="22"/>
          <w:szCs w:val="22"/>
        </w:rPr>
        <w:t xml:space="preserve">Obrigações Garantidas </w:t>
      </w:r>
      <w:r w:rsidRPr="00B056EC">
        <w:rPr>
          <w:rFonts w:ascii="Calibri" w:hAnsi="Calibri" w:cs="Calibri"/>
          <w:sz w:val="22"/>
          <w:szCs w:val="22"/>
        </w:rPr>
        <w:t xml:space="preserve">ou ocorrendo quaisquer das hipóteses de vencimento antecipado acima estabelecidas, </w:t>
      </w:r>
      <w:r w:rsidR="000C0E39" w:rsidRPr="00B056EC">
        <w:rPr>
          <w:rFonts w:ascii="Calibri" w:hAnsi="Calibri" w:cs="Calibri"/>
          <w:sz w:val="22"/>
          <w:szCs w:val="22"/>
        </w:rPr>
        <w:t>serão as Fiduciantes</w:t>
      </w:r>
      <w:r w:rsidRPr="00B056EC">
        <w:rPr>
          <w:rFonts w:ascii="Calibri" w:hAnsi="Calibri" w:cs="Calibri"/>
          <w:sz w:val="22"/>
          <w:szCs w:val="22"/>
        </w:rPr>
        <w:t xml:space="preserve"> constituída</w:t>
      </w:r>
      <w:r w:rsidR="000C0E39" w:rsidRPr="00B056EC">
        <w:rPr>
          <w:rFonts w:ascii="Calibri" w:hAnsi="Calibri" w:cs="Calibri"/>
          <w:sz w:val="22"/>
          <w:szCs w:val="22"/>
        </w:rPr>
        <w:t>s</w:t>
      </w:r>
      <w:r w:rsidRPr="00B056EC">
        <w:rPr>
          <w:rFonts w:ascii="Calibri" w:hAnsi="Calibri" w:cs="Calibri"/>
          <w:sz w:val="22"/>
          <w:szCs w:val="22"/>
        </w:rPr>
        <w:t xml:space="preserve"> em mora de pleno direito, independentemente de aviso ou notificação judicial ou extrajudicial.</w:t>
      </w:r>
    </w:p>
    <w:p w14:paraId="4F6D8593"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7.3.</w:t>
      </w:r>
      <w:r w:rsidRPr="00B056EC">
        <w:rPr>
          <w:rFonts w:ascii="Calibri" w:hAnsi="Calibri" w:cs="Calibri"/>
          <w:sz w:val="22"/>
          <w:szCs w:val="22"/>
        </w:rPr>
        <w:tab/>
        <w:t xml:space="preserve">Verificado o vencimento das </w:t>
      </w:r>
      <w:r w:rsidR="000C0E39" w:rsidRPr="00B056EC">
        <w:rPr>
          <w:rFonts w:ascii="Calibri" w:hAnsi="Calibri" w:cs="Calibri"/>
          <w:sz w:val="22"/>
          <w:szCs w:val="22"/>
        </w:rPr>
        <w:t>Obrigações Garantidas</w:t>
      </w:r>
      <w:r w:rsidRPr="00B056EC">
        <w:rPr>
          <w:rFonts w:ascii="Calibri" w:hAnsi="Calibri" w:cs="Calibri"/>
          <w:sz w:val="22"/>
          <w:szCs w:val="22"/>
        </w:rPr>
        <w:t xml:space="preserve">, </w:t>
      </w:r>
      <w:r w:rsidR="000C0E39" w:rsidRPr="00B056EC">
        <w:rPr>
          <w:rFonts w:ascii="Calibri" w:hAnsi="Calibri" w:cs="Calibri"/>
          <w:sz w:val="22"/>
          <w:szCs w:val="22"/>
        </w:rPr>
        <w:t>a Fiduciária</w:t>
      </w:r>
      <w:r w:rsidRPr="00B056EC">
        <w:rPr>
          <w:rFonts w:ascii="Calibri" w:hAnsi="Calibri" w:cs="Calibri"/>
          <w:sz w:val="22"/>
          <w:szCs w:val="22"/>
        </w:rPr>
        <w:t xml:space="preserve">, ou seu(s) cessionários, poderão aplicar os recursos recebidos ou que sejam recebidos em pagamento dos </w:t>
      </w:r>
      <w:r w:rsidR="000C0E39" w:rsidRPr="00B056EC">
        <w:rPr>
          <w:rFonts w:ascii="Calibri" w:hAnsi="Calibri" w:cs="Calibri"/>
          <w:sz w:val="22"/>
          <w:szCs w:val="22"/>
        </w:rPr>
        <w:t>Recebíveis</w:t>
      </w:r>
      <w:r w:rsidRPr="00B056EC">
        <w:rPr>
          <w:rFonts w:ascii="Calibri" w:hAnsi="Calibri" w:cs="Calibri"/>
          <w:sz w:val="22"/>
          <w:szCs w:val="22"/>
        </w:rPr>
        <w:t xml:space="preserve"> na solução das </w:t>
      </w:r>
      <w:r w:rsidR="000C0E39" w:rsidRPr="00B056EC">
        <w:rPr>
          <w:rFonts w:ascii="Calibri" w:hAnsi="Calibri" w:cs="Calibri"/>
          <w:sz w:val="22"/>
          <w:szCs w:val="22"/>
        </w:rPr>
        <w:t xml:space="preserve">Obrigações Garantidas </w:t>
      </w:r>
      <w:r w:rsidRPr="00B056EC">
        <w:rPr>
          <w:rFonts w:ascii="Calibri" w:hAnsi="Calibri" w:cs="Calibri"/>
          <w:sz w:val="22"/>
          <w:szCs w:val="22"/>
        </w:rPr>
        <w:t xml:space="preserve">e o saldo na liquidação de outros créditos </w:t>
      </w:r>
      <w:r w:rsidR="000C0E39" w:rsidRPr="00B056EC">
        <w:rPr>
          <w:rFonts w:ascii="Calibri" w:hAnsi="Calibri" w:cs="Calibri"/>
          <w:sz w:val="22"/>
          <w:szCs w:val="22"/>
        </w:rPr>
        <w:t>da Fiduciária</w:t>
      </w:r>
      <w:r w:rsidRPr="00B056EC">
        <w:rPr>
          <w:rFonts w:ascii="Calibri" w:hAnsi="Calibri" w:cs="Calibri"/>
          <w:sz w:val="22"/>
          <w:szCs w:val="22"/>
        </w:rPr>
        <w:t xml:space="preserve"> e/ou das </w:t>
      </w:r>
      <w:r w:rsidR="000C0E39" w:rsidRPr="00B056EC">
        <w:rPr>
          <w:rFonts w:ascii="Calibri" w:hAnsi="Calibri" w:cs="Calibri"/>
          <w:sz w:val="22"/>
          <w:szCs w:val="22"/>
        </w:rPr>
        <w:t>afiliadas da Fiduciária</w:t>
      </w:r>
      <w:r w:rsidRPr="00B056EC">
        <w:rPr>
          <w:rFonts w:ascii="Calibri" w:hAnsi="Calibri" w:cs="Calibri"/>
          <w:sz w:val="22"/>
          <w:szCs w:val="22"/>
        </w:rPr>
        <w:t>.</w:t>
      </w:r>
    </w:p>
    <w:p w14:paraId="37AA2DF9" w14:textId="77777777" w:rsidR="000C0E39" w:rsidRPr="00B056EC" w:rsidRDefault="000C0E39" w:rsidP="000A203F">
      <w:pPr>
        <w:pStyle w:val="PargrafodaLista"/>
        <w:spacing w:after="240" w:line="320" w:lineRule="exact"/>
        <w:ind w:left="0"/>
        <w:jc w:val="both"/>
        <w:rPr>
          <w:rFonts w:ascii="Calibri" w:hAnsi="Calibri" w:cs="Calibri"/>
          <w:b/>
          <w:sz w:val="22"/>
          <w:szCs w:val="22"/>
        </w:rPr>
      </w:pPr>
    </w:p>
    <w:p w14:paraId="16B26D92" w14:textId="77777777" w:rsidR="00350587" w:rsidRPr="00B056EC" w:rsidRDefault="00350587" w:rsidP="00B056EC">
      <w:pPr>
        <w:pStyle w:val="PargrafodaLista"/>
        <w:spacing w:after="240" w:line="320" w:lineRule="exact"/>
        <w:ind w:left="0"/>
        <w:jc w:val="center"/>
        <w:rPr>
          <w:rFonts w:ascii="Calibri" w:hAnsi="Calibri" w:cs="Calibri"/>
          <w:b/>
          <w:sz w:val="22"/>
          <w:szCs w:val="22"/>
        </w:rPr>
      </w:pPr>
      <w:r w:rsidRPr="00B056EC">
        <w:rPr>
          <w:rFonts w:ascii="Calibri" w:hAnsi="Calibri" w:cs="Calibri"/>
          <w:b/>
          <w:sz w:val="22"/>
          <w:szCs w:val="22"/>
        </w:rPr>
        <w:t>CLÁUSULA OITAVA – DISPOSIÇÕES GERAIS</w:t>
      </w:r>
    </w:p>
    <w:p w14:paraId="562231C9"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8.1. As obrigações ora constituídas são, como condição do presente Instrumento, irrevogáveis e irretratáveis, sendo que o presente constitui um título executivo, líquido e certo, nos termos do artigo 784 do Código de Processo Civil.</w:t>
      </w:r>
    </w:p>
    <w:p w14:paraId="78DCCB40"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lastRenderedPageBreak/>
        <w:t>8.2.</w:t>
      </w:r>
      <w:r w:rsidRPr="00B056EC">
        <w:rPr>
          <w:rFonts w:ascii="Calibri" w:hAnsi="Calibri" w:cs="Calibri"/>
          <w:sz w:val="22"/>
          <w:szCs w:val="22"/>
        </w:rPr>
        <w:tab/>
        <w:t xml:space="preserve">A tolerância </w:t>
      </w:r>
      <w:r w:rsidR="000C0E39" w:rsidRPr="00B056EC">
        <w:rPr>
          <w:rFonts w:ascii="Calibri" w:hAnsi="Calibri" w:cs="Calibri"/>
          <w:sz w:val="22"/>
          <w:szCs w:val="22"/>
        </w:rPr>
        <w:t>da Fiduciária</w:t>
      </w:r>
      <w:r w:rsidRPr="00B056EC">
        <w:rPr>
          <w:rFonts w:ascii="Calibri" w:hAnsi="Calibri" w:cs="Calibri"/>
          <w:smallCaps/>
          <w:sz w:val="22"/>
          <w:szCs w:val="22"/>
        </w:rPr>
        <w:t>,</w:t>
      </w:r>
      <w:r w:rsidRPr="00B056EC">
        <w:rPr>
          <w:rFonts w:ascii="Calibri" w:hAnsi="Calibri" w:cs="Calibri"/>
          <w:sz w:val="22"/>
          <w:szCs w:val="22"/>
        </w:rPr>
        <w:t xml:space="preserve"> em caráter excepcional, no recebimento de qualquer encargo previsto neste Instrumento, em datas posteriores aos respectivos vencimentos, a não aplicação imediata das sanções ou o não exercício das ações que a mora ou o inadimplemento da</w:t>
      </w:r>
      <w:r w:rsidR="000C0E39" w:rsidRPr="00B056EC">
        <w:rPr>
          <w:rFonts w:ascii="Calibri" w:hAnsi="Calibri" w:cs="Calibri"/>
          <w:sz w:val="22"/>
          <w:szCs w:val="22"/>
        </w:rPr>
        <w:t>s</w:t>
      </w:r>
      <w:r w:rsidRPr="00B056EC">
        <w:rPr>
          <w:rFonts w:ascii="Calibri" w:hAnsi="Calibri" w:cs="Calibri"/>
          <w:sz w:val="22"/>
          <w:szCs w:val="22"/>
        </w:rPr>
        <w:t xml:space="preserve">  </w:t>
      </w:r>
      <w:r w:rsidR="000C0E39" w:rsidRPr="00B056EC">
        <w:rPr>
          <w:rFonts w:ascii="Calibri" w:hAnsi="Calibri" w:cs="Calibri"/>
          <w:sz w:val="22"/>
          <w:szCs w:val="22"/>
        </w:rPr>
        <w:t>Fiduciantes</w:t>
      </w:r>
      <w:r w:rsidRPr="00B056EC">
        <w:rPr>
          <w:rFonts w:ascii="Calibri" w:hAnsi="Calibri" w:cs="Calibri"/>
          <w:sz w:val="22"/>
          <w:szCs w:val="22"/>
        </w:rPr>
        <w:t xml:space="preserve"> acarretaria, não poderão jamais ser invocados como precedente ou novação, sendo tais fatos levados em conta de mera liberalidade podendo, assim, a qualquer tempo, impor as sanções ou ajuizar a interpelação ou ação que lhe competir.</w:t>
      </w:r>
    </w:p>
    <w:p w14:paraId="496E5148"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8.3.</w:t>
      </w:r>
      <w:r w:rsidRPr="00B056EC">
        <w:rPr>
          <w:rFonts w:ascii="Calibri" w:hAnsi="Calibri" w:cs="Calibri"/>
          <w:sz w:val="22"/>
          <w:szCs w:val="22"/>
        </w:rPr>
        <w:tab/>
      </w:r>
      <w:r w:rsidR="000C0E39" w:rsidRPr="00B056EC">
        <w:rPr>
          <w:rFonts w:ascii="Calibri" w:hAnsi="Calibri" w:cs="Calibri"/>
          <w:sz w:val="22"/>
          <w:szCs w:val="22"/>
        </w:rPr>
        <w:t>A Fiduciária fica investida</w:t>
      </w:r>
      <w:r w:rsidRPr="00B056EC">
        <w:rPr>
          <w:rFonts w:ascii="Calibri" w:hAnsi="Calibri" w:cs="Calibri"/>
          <w:sz w:val="22"/>
          <w:szCs w:val="22"/>
        </w:rPr>
        <w:t xml:space="preserve"> de todos os poderes bastantes para a prática dos atos que julgar necessários à defesa, conservação, validade e execução da garantia constituída por este instrumento, inclusive notificação dos emissores/devedores dos </w:t>
      </w:r>
      <w:r w:rsidR="000C0E39" w:rsidRPr="00B056EC">
        <w:rPr>
          <w:rFonts w:ascii="Calibri" w:hAnsi="Calibri" w:cs="Calibri"/>
          <w:sz w:val="22"/>
          <w:szCs w:val="22"/>
        </w:rPr>
        <w:t>Recebíveis</w:t>
      </w:r>
      <w:r w:rsidRPr="00B056EC">
        <w:rPr>
          <w:rFonts w:ascii="Calibri" w:hAnsi="Calibri" w:cs="Calibri"/>
          <w:sz w:val="22"/>
          <w:szCs w:val="22"/>
        </w:rPr>
        <w:t xml:space="preserve"> e/ou registro da garantia junto aos órgãos e/ou instituições públicas ou privadas competentes, entidades registradoras ou depositários centrais, tudo às expensas </w:t>
      </w:r>
      <w:r w:rsidR="000C0E39" w:rsidRPr="00B056EC">
        <w:rPr>
          <w:rFonts w:ascii="Calibri" w:hAnsi="Calibri" w:cs="Calibri"/>
          <w:sz w:val="22"/>
          <w:szCs w:val="22"/>
        </w:rPr>
        <w:t>das Fiduciantes</w:t>
      </w:r>
      <w:r w:rsidRPr="00B056EC">
        <w:rPr>
          <w:rFonts w:ascii="Calibri" w:hAnsi="Calibri" w:cs="Calibri"/>
          <w:sz w:val="22"/>
          <w:szCs w:val="22"/>
        </w:rPr>
        <w:t xml:space="preserve">. Não obstante a outorga de poderes ora ajustada </w:t>
      </w:r>
      <w:r w:rsidR="000C0E39" w:rsidRPr="00B056EC">
        <w:rPr>
          <w:rFonts w:ascii="Calibri" w:hAnsi="Calibri" w:cs="Calibri"/>
          <w:sz w:val="22"/>
          <w:szCs w:val="22"/>
        </w:rPr>
        <w:t>fica a Fiduciária exonerada</w:t>
      </w:r>
      <w:r w:rsidRPr="00B056EC">
        <w:rPr>
          <w:rFonts w:ascii="Calibri" w:hAnsi="Calibri" w:cs="Calibri"/>
          <w:sz w:val="22"/>
          <w:szCs w:val="22"/>
        </w:rPr>
        <w:t xml:space="preserve"> de qualquer responsabilidade perante a</w:t>
      </w:r>
      <w:r w:rsidR="000C0E39" w:rsidRPr="00B056EC">
        <w:rPr>
          <w:rFonts w:ascii="Calibri" w:hAnsi="Calibri" w:cs="Calibri"/>
          <w:sz w:val="22"/>
          <w:szCs w:val="22"/>
        </w:rPr>
        <w:t>s</w:t>
      </w:r>
      <w:r w:rsidRPr="00B056EC">
        <w:rPr>
          <w:rFonts w:ascii="Calibri" w:hAnsi="Calibri" w:cs="Calibri"/>
          <w:sz w:val="22"/>
          <w:szCs w:val="22"/>
        </w:rPr>
        <w:t xml:space="preserve"> </w:t>
      </w:r>
      <w:r w:rsidR="000C0E39" w:rsidRPr="00B056EC">
        <w:rPr>
          <w:rFonts w:ascii="Calibri" w:hAnsi="Calibri" w:cs="Calibri"/>
          <w:sz w:val="22"/>
          <w:szCs w:val="22"/>
        </w:rPr>
        <w:t>Fiduciantes</w:t>
      </w:r>
      <w:r w:rsidRPr="00B056EC">
        <w:rPr>
          <w:rFonts w:ascii="Calibri" w:hAnsi="Calibri" w:cs="Calibri"/>
          <w:sz w:val="22"/>
          <w:szCs w:val="22"/>
        </w:rPr>
        <w:t xml:space="preserve">, a </w:t>
      </w:r>
      <w:r w:rsidR="000C0E39" w:rsidRPr="00B056EC">
        <w:rPr>
          <w:rFonts w:ascii="Calibri" w:hAnsi="Calibri" w:cs="Calibri"/>
          <w:sz w:val="22"/>
          <w:szCs w:val="22"/>
        </w:rPr>
        <w:t>Devedora</w:t>
      </w:r>
      <w:r w:rsidRPr="00B056EC">
        <w:rPr>
          <w:rFonts w:ascii="Calibri" w:hAnsi="Calibri" w:cs="Calibri"/>
          <w:sz w:val="22"/>
          <w:szCs w:val="22"/>
        </w:rPr>
        <w:t xml:space="preserve"> ou terceiros, na hipótese de omissão desses atos.</w:t>
      </w:r>
    </w:p>
    <w:p w14:paraId="28311AE3"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8.4.</w:t>
      </w:r>
      <w:r w:rsidRPr="00B056EC">
        <w:rPr>
          <w:rFonts w:ascii="Calibri" w:hAnsi="Calibri" w:cs="Calibri"/>
          <w:sz w:val="22"/>
          <w:szCs w:val="22"/>
        </w:rPr>
        <w:tab/>
        <w:t xml:space="preserve">Todos os documentos e/ou correspondências adicionais que forem encaminhadas </w:t>
      </w:r>
      <w:r w:rsidR="000C0E39" w:rsidRPr="00B056EC">
        <w:rPr>
          <w:rFonts w:ascii="Calibri" w:hAnsi="Calibri" w:cs="Calibri"/>
          <w:sz w:val="22"/>
          <w:szCs w:val="22"/>
        </w:rPr>
        <w:t>à Fiduciária</w:t>
      </w:r>
      <w:r w:rsidRPr="00B056EC">
        <w:rPr>
          <w:rFonts w:ascii="Calibri" w:hAnsi="Calibri" w:cs="Calibri"/>
          <w:sz w:val="22"/>
          <w:szCs w:val="22"/>
        </w:rPr>
        <w:t xml:space="preserve"> em virtude de substituição, reposição, complementação ou reforço das garantias constituídas nos termos do presente instrumento considerar-se-ão incorporados ao presente Instrumento.</w:t>
      </w:r>
    </w:p>
    <w:p w14:paraId="7EE1473C"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8.5.</w:t>
      </w:r>
      <w:r w:rsidRPr="00B056EC">
        <w:rPr>
          <w:rFonts w:ascii="Calibri" w:hAnsi="Calibri" w:cs="Calibri"/>
          <w:sz w:val="22"/>
          <w:szCs w:val="22"/>
        </w:rPr>
        <w:tab/>
        <w:t>Todas as comunicações e/ou notificações decorrentes deste instrumento deverão ser feitas por escrito, por qualquer dos meios abaixo previstos, nos endereços indicados abaixo e serão consideradas efetivas:</w:t>
      </w:r>
    </w:p>
    <w:p w14:paraId="2376C1A9" w14:textId="77777777" w:rsidR="00DF7683"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a)</w:t>
      </w:r>
      <w:r w:rsidRPr="00B056EC">
        <w:rPr>
          <w:rFonts w:ascii="Calibri" w:hAnsi="Calibri" w:cs="Calibri"/>
          <w:sz w:val="22"/>
          <w:szCs w:val="22"/>
        </w:rPr>
        <w:tab/>
        <w:t>no caso de correspondência registrada, na data em que constar do respectivo comprovante de recebimento;</w:t>
      </w:r>
    </w:p>
    <w:p w14:paraId="1DF0236C"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b)</w:t>
      </w:r>
      <w:r w:rsidRPr="00B056EC">
        <w:rPr>
          <w:rFonts w:ascii="Calibri" w:hAnsi="Calibri" w:cs="Calibri"/>
          <w:sz w:val="22"/>
          <w:szCs w:val="22"/>
        </w:rPr>
        <w:tab/>
        <w:t>no caso de envio por fax, na data em que a transmissão for recebida, podendo a confirmação do recebimento ser efetuada mediante ligações gravadas, que poderão ser utilizadas como prova; e</w:t>
      </w:r>
    </w:p>
    <w:p w14:paraId="208BB476"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c)</w:t>
      </w:r>
      <w:r w:rsidRPr="00B056EC">
        <w:rPr>
          <w:rFonts w:ascii="Calibri" w:hAnsi="Calibri" w:cs="Calibri"/>
          <w:sz w:val="22"/>
          <w:szCs w:val="22"/>
        </w:rPr>
        <w:tab/>
        <w:t>no caso de envio por correio eletrônico, na data do envio, podendo a confirmação do recebimento ser efetuada mediante ligações gravadas, que poderão ser utilizadas como prova, ou mediante o comprovante de entrega da mensagem gerado eletronicamente.</w:t>
      </w:r>
    </w:p>
    <w:p w14:paraId="2A96DE9F" w14:textId="77777777" w:rsidR="000C0E39" w:rsidRPr="00B056EC" w:rsidRDefault="000C0E39" w:rsidP="000A203F">
      <w:pPr>
        <w:pStyle w:val="PargrafodaLista"/>
        <w:spacing w:after="240" w:line="320" w:lineRule="exact"/>
        <w:ind w:left="0"/>
        <w:jc w:val="both"/>
        <w:rPr>
          <w:rFonts w:ascii="Calibri" w:hAnsi="Calibri" w:cs="Calibri"/>
          <w:sz w:val="22"/>
          <w:szCs w:val="22"/>
        </w:rPr>
      </w:pPr>
    </w:p>
    <w:p w14:paraId="78E745BC" w14:textId="77777777" w:rsidR="000C0E39" w:rsidRPr="00B056EC" w:rsidRDefault="00350587" w:rsidP="000C0E39">
      <w:pPr>
        <w:spacing w:line="320" w:lineRule="exact"/>
        <w:jc w:val="both"/>
        <w:rPr>
          <w:rFonts w:ascii="Calibri" w:hAnsi="Calibri" w:cs="Calibri"/>
          <w:sz w:val="22"/>
          <w:szCs w:val="22"/>
        </w:rPr>
      </w:pPr>
      <w:r w:rsidRPr="00B056EC">
        <w:rPr>
          <w:rFonts w:ascii="Calibri" w:hAnsi="Calibri" w:cs="Calibri"/>
          <w:sz w:val="22"/>
          <w:szCs w:val="22"/>
        </w:rPr>
        <w:t>Se p</w:t>
      </w:r>
      <w:r w:rsidR="000C0E39" w:rsidRPr="00B056EC">
        <w:rPr>
          <w:rFonts w:ascii="Calibri" w:hAnsi="Calibri" w:cs="Calibri"/>
          <w:sz w:val="22"/>
          <w:szCs w:val="22"/>
        </w:rPr>
        <w:t xml:space="preserve">ara as Fiduciantes e Devedora: </w:t>
      </w:r>
    </w:p>
    <w:p w14:paraId="5B6B448B" w14:textId="77777777" w:rsidR="00350587" w:rsidRPr="00B056EC" w:rsidRDefault="00350587" w:rsidP="000C0E39">
      <w:pPr>
        <w:spacing w:line="320" w:lineRule="exact"/>
        <w:jc w:val="both"/>
        <w:rPr>
          <w:rFonts w:ascii="Calibri" w:hAnsi="Calibri" w:cs="Calibri"/>
          <w:sz w:val="22"/>
          <w:szCs w:val="22"/>
        </w:rPr>
      </w:pPr>
      <w:r w:rsidRPr="00B056EC">
        <w:rPr>
          <w:rFonts w:ascii="Calibri" w:hAnsi="Calibri" w:cs="Calibri"/>
          <w:b/>
          <w:sz w:val="22"/>
          <w:szCs w:val="22"/>
        </w:rPr>
        <w:t>EMBRAED EMPRESA BRASILEIRA DE EDIFICAÇÕES S.A.</w:t>
      </w:r>
    </w:p>
    <w:p w14:paraId="3D315D17"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ONE EMPREENDIMENTOS IMOBILIÁRIOS SPE LTDA.</w:t>
      </w:r>
    </w:p>
    <w:p w14:paraId="29CD17F8"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LA MARTINA EMPREENDIMENTOS IMOBILIÁRIOS SPE LTDA.</w:t>
      </w:r>
    </w:p>
    <w:p w14:paraId="3C1D4C0D"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ILHAS MARIANAS EMPREENDIMENTOS IMOBILIÁRIOS SPE LTDA.</w:t>
      </w:r>
    </w:p>
    <w:p w14:paraId="4AFB6916"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28 EMPREENDIMENTOS IMOBILIÁRIOS SPE LTDA.</w:t>
      </w:r>
    </w:p>
    <w:p w14:paraId="29FB4D15"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caps/>
          <w:sz w:val="22"/>
          <w:szCs w:val="22"/>
        </w:rPr>
        <w:t>Embraed Santé Empreendimentos Imobiliários SPE Ltda.</w:t>
      </w:r>
    </w:p>
    <w:p w14:paraId="28C8DB2C"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37 EMPREENDIMENTOS IMOBILIÁRIOS SPE LTDA.</w:t>
      </w:r>
    </w:p>
    <w:p w14:paraId="3C8CF7D5" w14:textId="77777777" w:rsidR="00350587" w:rsidRPr="00B056EC" w:rsidRDefault="00350587" w:rsidP="000C0E39">
      <w:pPr>
        <w:spacing w:line="320" w:lineRule="exact"/>
        <w:jc w:val="both"/>
        <w:rPr>
          <w:rFonts w:ascii="Calibri" w:hAnsi="Calibri" w:cs="Calibri"/>
          <w:b/>
          <w:caps/>
          <w:sz w:val="22"/>
          <w:szCs w:val="22"/>
        </w:rPr>
      </w:pPr>
      <w:r w:rsidRPr="00B056EC">
        <w:rPr>
          <w:rFonts w:ascii="Calibri" w:hAnsi="Calibri" w:cs="Calibri"/>
          <w:b/>
          <w:caps/>
          <w:sz w:val="22"/>
          <w:szCs w:val="22"/>
        </w:rPr>
        <w:t>Embraed NK Empreendimentos Imobiliários SPE Ltda.</w:t>
      </w:r>
    </w:p>
    <w:p w14:paraId="070C7FD9"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BRASIL TWO EMPREENDIMENTOS IMOBILIÁRIOS SPE LTDA.</w:t>
      </w:r>
    </w:p>
    <w:p w14:paraId="059156AB"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64 EMPREENDIMENTOS IMOBILIÁRIOS SPE LTDA.</w:t>
      </w:r>
    </w:p>
    <w:p w14:paraId="33B67F64" w14:textId="77777777" w:rsidR="00350587" w:rsidRPr="00B056EC" w:rsidRDefault="00350587" w:rsidP="000C0E39">
      <w:pPr>
        <w:spacing w:line="320" w:lineRule="exact"/>
        <w:jc w:val="both"/>
        <w:rPr>
          <w:rFonts w:ascii="Calibri" w:hAnsi="Calibri" w:cs="Calibri"/>
          <w:b/>
          <w:caps/>
          <w:sz w:val="22"/>
          <w:szCs w:val="22"/>
        </w:rPr>
      </w:pPr>
      <w:r w:rsidRPr="00B056EC">
        <w:rPr>
          <w:rFonts w:ascii="Calibri" w:hAnsi="Calibri" w:cs="Calibri"/>
          <w:b/>
          <w:caps/>
          <w:sz w:val="22"/>
          <w:szCs w:val="22"/>
        </w:rPr>
        <w:lastRenderedPageBreak/>
        <w:t>RTDR PARTICIPAÇÕES S.A.</w:t>
      </w:r>
    </w:p>
    <w:p w14:paraId="7B41EBAD" w14:textId="77777777" w:rsidR="00350587" w:rsidRPr="00B056EC" w:rsidRDefault="00350587" w:rsidP="000C0E39">
      <w:pPr>
        <w:spacing w:line="320" w:lineRule="exact"/>
        <w:jc w:val="both"/>
        <w:rPr>
          <w:rFonts w:ascii="Calibri" w:hAnsi="Calibri" w:cs="Calibri"/>
          <w:sz w:val="22"/>
          <w:szCs w:val="22"/>
        </w:rPr>
      </w:pPr>
      <w:r w:rsidRPr="00B056EC">
        <w:rPr>
          <w:rFonts w:ascii="Calibri" w:hAnsi="Calibri" w:cs="Calibri"/>
          <w:sz w:val="22"/>
          <w:szCs w:val="22"/>
        </w:rPr>
        <w:t>Avenida Brasil, 3313, sala 9A-1</w:t>
      </w:r>
    </w:p>
    <w:p w14:paraId="2AFB4F93" w14:textId="77777777" w:rsidR="00350587" w:rsidRPr="00B056EC" w:rsidRDefault="00350587" w:rsidP="000C0E39">
      <w:pPr>
        <w:spacing w:line="320" w:lineRule="exact"/>
        <w:jc w:val="both"/>
        <w:rPr>
          <w:rFonts w:ascii="Calibri" w:hAnsi="Calibri" w:cs="Calibri"/>
          <w:sz w:val="22"/>
          <w:szCs w:val="22"/>
          <w:lang w:val="en-US"/>
        </w:rPr>
      </w:pPr>
      <w:r w:rsidRPr="00B056EC">
        <w:rPr>
          <w:rFonts w:ascii="Calibri" w:hAnsi="Calibri" w:cs="Calibri"/>
          <w:sz w:val="22"/>
          <w:szCs w:val="22"/>
          <w:lang w:val="en-US"/>
        </w:rPr>
        <w:t xml:space="preserve">CEP 88330-063 - </w:t>
      </w:r>
      <w:proofErr w:type="spellStart"/>
      <w:r w:rsidRPr="00B056EC">
        <w:rPr>
          <w:rFonts w:ascii="Calibri" w:hAnsi="Calibri" w:cs="Calibri"/>
          <w:sz w:val="22"/>
          <w:szCs w:val="22"/>
          <w:lang w:val="en-US"/>
        </w:rPr>
        <w:t>Balneário</w:t>
      </w:r>
      <w:proofErr w:type="spellEnd"/>
      <w:r w:rsidRPr="00B056EC">
        <w:rPr>
          <w:rFonts w:ascii="Calibri" w:hAnsi="Calibri" w:cs="Calibri"/>
          <w:sz w:val="22"/>
          <w:szCs w:val="22"/>
          <w:lang w:val="en-US"/>
        </w:rPr>
        <w:t xml:space="preserve"> </w:t>
      </w:r>
      <w:proofErr w:type="spellStart"/>
      <w:r w:rsidRPr="00B056EC">
        <w:rPr>
          <w:rFonts w:ascii="Calibri" w:hAnsi="Calibri" w:cs="Calibri"/>
          <w:sz w:val="22"/>
          <w:szCs w:val="22"/>
          <w:lang w:val="en-US"/>
        </w:rPr>
        <w:t>Camboriú</w:t>
      </w:r>
      <w:proofErr w:type="spellEnd"/>
      <w:r w:rsidRPr="00B056EC">
        <w:rPr>
          <w:rFonts w:ascii="Calibri" w:hAnsi="Calibri" w:cs="Calibri"/>
          <w:sz w:val="22"/>
          <w:szCs w:val="22"/>
          <w:lang w:val="en-US"/>
        </w:rPr>
        <w:t xml:space="preserve">/SC </w:t>
      </w:r>
    </w:p>
    <w:p w14:paraId="06287A78" w14:textId="59F90B84" w:rsidR="00350587" w:rsidRPr="00B056EC" w:rsidRDefault="00350587" w:rsidP="000C0E39">
      <w:pPr>
        <w:spacing w:line="320" w:lineRule="exact"/>
        <w:jc w:val="both"/>
        <w:rPr>
          <w:rFonts w:ascii="Calibri" w:hAnsi="Calibri" w:cs="Calibri"/>
          <w:bCs/>
          <w:sz w:val="22"/>
          <w:szCs w:val="22"/>
          <w:lang w:val="en-US"/>
        </w:rPr>
      </w:pPr>
      <w:r w:rsidRPr="00B056EC">
        <w:rPr>
          <w:rFonts w:ascii="Calibri" w:hAnsi="Calibri" w:cs="Calibri"/>
          <w:bCs/>
          <w:sz w:val="22"/>
          <w:szCs w:val="22"/>
          <w:lang w:val="en-US"/>
        </w:rPr>
        <w:t xml:space="preserve">At. </w:t>
      </w:r>
      <w:bookmarkStart w:id="63" w:name="_Hlk56112511"/>
      <w:r w:rsidRPr="00B056EC">
        <w:rPr>
          <w:rFonts w:ascii="Calibri" w:hAnsi="Calibri" w:cs="Calibri"/>
          <w:bCs/>
          <w:sz w:val="22"/>
          <w:szCs w:val="22"/>
          <w:lang w:val="en-US"/>
        </w:rPr>
        <w:t>Ismael Merlotti</w:t>
      </w:r>
      <w:bookmarkEnd w:id="63"/>
    </w:p>
    <w:p w14:paraId="59EF0CAF" w14:textId="075E532A" w:rsidR="00350587" w:rsidRPr="00B056EC" w:rsidRDefault="00350587" w:rsidP="000C0E39">
      <w:pPr>
        <w:spacing w:line="320" w:lineRule="exact"/>
        <w:jc w:val="both"/>
        <w:rPr>
          <w:rFonts w:ascii="Calibri" w:hAnsi="Calibri" w:cs="Calibri"/>
          <w:bCs/>
          <w:sz w:val="22"/>
          <w:szCs w:val="22"/>
        </w:rPr>
      </w:pPr>
      <w:r w:rsidRPr="00B056EC">
        <w:rPr>
          <w:rFonts w:ascii="Calibri" w:hAnsi="Calibri" w:cs="Calibri"/>
          <w:bCs/>
          <w:sz w:val="22"/>
          <w:szCs w:val="22"/>
        </w:rPr>
        <w:t xml:space="preserve">Telefone: </w:t>
      </w:r>
      <w:r w:rsidRPr="00B056EC">
        <w:rPr>
          <w:rFonts w:ascii="Calibri" w:hAnsi="Calibri" w:cs="Calibri"/>
          <w:sz w:val="22"/>
          <w:szCs w:val="22"/>
        </w:rPr>
        <w:t>(47</w:t>
      </w:r>
      <w:bookmarkStart w:id="64" w:name="_Hlk56112535"/>
      <w:r w:rsidRPr="00B056EC">
        <w:rPr>
          <w:rFonts w:ascii="Calibri" w:hAnsi="Calibri" w:cs="Calibri"/>
          <w:sz w:val="22"/>
          <w:szCs w:val="22"/>
        </w:rPr>
        <w:t>) 3056-8010</w:t>
      </w:r>
      <w:bookmarkEnd w:id="64"/>
    </w:p>
    <w:p w14:paraId="42C66D2A" w14:textId="77777777" w:rsidR="00350587" w:rsidRPr="00B056EC" w:rsidRDefault="00350587" w:rsidP="000C0E39">
      <w:pPr>
        <w:spacing w:line="320" w:lineRule="exact"/>
        <w:jc w:val="both"/>
        <w:rPr>
          <w:rFonts w:ascii="Calibri" w:hAnsi="Calibri" w:cs="Calibri"/>
          <w:sz w:val="22"/>
          <w:szCs w:val="22"/>
        </w:rPr>
      </w:pPr>
      <w:r w:rsidRPr="00B056EC">
        <w:rPr>
          <w:rFonts w:ascii="Calibri" w:hAnsi="Calibri" w:cs="Calibri"/>
          <w:sz w:val="22"/>
          <w:szCs w:val="22"/>
        </w:rPr>
        <w:t>E-mail: ismael@embraed.com.br</w:t>
      </w:r>
    </w:p>
    <w:p w14:paraId="5156CB0F" w14:textId="77777777" w:rsidR="00350587" w:rsidRPr="00B056EC" w:rsidRDefault="00350587" w:rsidP="000C0E39">
      <w:pPr>
        <w:pStyle w:val="PargrafodaLista"/>
        <w:spacing w:line="320" w:lineRule="exact"/>
        <w:ind w:left="0"/>
        <w:jc w:val="both"/>
        <w:rPr>
          <w:rFonts w:ascii="Calibri" w:hAnsi="Calibri" w:cs="Calibri"/>
          <w:sz w:val="22"/>
          <w:szCs w:val="22"/>
        </w:rPr>
      </w:pPr>
    </w:p>
    <w:p w14:paraId="09B8E062" w14:textId="77777777" w:rsidR="00350587" w:rsidRPr="00B056EC" w:rsidRDefault="00350587" w:rsidP="000C0E39">
      <w:pPr>
        <w:spacing w:line="320" w:lineRule="exact"/>
        <w:jc w:val="both"/>
        <w:rPr>
          <w:rFonts w:ascii="Calibri" w:hAnsi="Calibri" w:cs="Calibri"/>
          <w:sz w:val="22"/>
          <w:szCs w:val="22"/>
        </w:rPr>
      </w:pPr>
      <w:r w:rsidRPr="00B056EC">
        <w:rPr>
          <w:rFonts w:ascii="Calibri" w:hAnsi="Calibri" w:cs="Calibri"/>
          <w:sz w:val="22"/>
          <w:szCs w:val="22"/>
        </w:rPr>
        <w:t>Se para a Fiduciária:</w:t>
      </w:r>
    </w:p>
    <w:p w14:paraId="1484D297" w14:textId="77777777" w:rsidR="00350587" w:rsidRPr="00B056EC" w:rsidRDefault="00350587" w:rsidP="000C0E39">
      <w:pPr>
        <w:spacing w:line="320" w:lineRule="exact"/>
        <w:rPr>
          <w:rFonts w:ascii="Calibri" w:hAnsi="Calibri" w:cs="Calibri"/>
          <w:sz w:val="22"/>
          <w:szCs w:val="22"/>
        </w:rPr>
      </w:pPr>
      <w:bookmarkStart w:id="65" w:name="_Toc166496395"/>
      <w:bookmarkStart w:id="66" w:name="_Toc164740430"/>
      <w:bookmarkStart w:id="67" w:name="_Toc164251720"/>
      <w:bookmarkStart w:id="68" w:name="_Toc162433140"/>
      <w:r w:rsidRPr="00B056EC">
        <w:rPr>
          <w:rFonts w:ascii="Calibri" w:hAnsi="Calibri" w:cs="Calibri"/>
          <w:b/>
          <w:color w:val="000000"/>
          <w:sz w:val="22"/>
          <w:szCs w:val="22"/>
        </w:rPr>
        <w:t xml:space="preserve">ISEC SECURITIZADORA S.A. </w:t>
      </w:r>
      <w:bookmarkEnd w:id="65"/>
      <w:bookmarkEnd w:id="66"/>
      <w:bookmarkEnd w:id="67"/>
      <w:bookmarkEnd w:id="68"/>
      <w:r w:rsidRPr="00B056EC">
        <w:rPr>
          <w:rFonts w:ascii="Calibri" w:hAnsi="Calibri" w:cs="Calibri"/>
          <w:b/>
          <w:color w:val="000000"/>
          <w:sz w:val="22"/>
          <w:szCs w:val="22"/>
        </w:rPr>
        <w:br/>
      </w:r>
      <w:r w:rsidRPr="00B056EC">
        <w:rPr>
          <w:rFonts w:ascii="Calibri" w:hAnsi="Calibri" w:cs="Calibri"/>
          <w:sz w:val="22"/>
          <w:szCs w:val="22"/>
        </w:rPr>
        <w:t>Rua Tabapuã, nº 1.123, 21º andar, conjunto 215</w:t>
      </w:r>
    </w:p>
    <w:p w14:paraId="468FAD2B" w14:textId="03D10E05" w:rsidR="00350587" w:rsidRPr="00B056EC" w:rsidRDefault="00350587" w:rsidP="000C0E39">
      <w:pPr>
        <w:spacing w:line="320" w:lineRule="exact"/>
        <w:rPr>
          <w:rFonts w:ascii="Calibri" w:hAnsi="Calibri" w:cs="Calibri"/>
          <w:sz w:val="22"/>
          <w:szCs w:val="22"/>
        </w:rPr>
      </w:pPr>
      <w:r w:rsidRPr="00B056EC">
        <w:rPr>
          <w:rFonts w:ascii="Calibri" w:hAnsi="Calibri" w:cs="Calibri"/>
          <w:sz w:val="22"/>
          <w:szCs w:val="22"/>
        </w:rPr>
        <w:t>CEP 04.533-004, São Paulo/SP</w:t>
      </w:r>
      <w:r w:rsidRPr="00B056EC">
        <w:rPr>
          <w:rFonts w:ascii="Calibri" w:hAnsi="Calibri" w:cs="Calibri"/>
          <w:sz w:val="22"/>
          <w:szCs w:val="22"/>
        </w:rPr>
        <w:br/>
        <w:t xml:space="preserve">At.: </w:t>
      </w:r>
      <w:r w:rsidR="00A34C49" w:rsidRPr="00A34C49">
        <w:rPr>
          <w:rFonts w:ascii="Calibri" w:hAnsi="Calibri" w:cs="Calibri"/>
          <w:sz w:val="22"/>
          <w:szCs w:val="22"/>
        </w:rPr>
        <w:t xml:space="preserve">Dep. de Gestão </w:t>
      </w:r>
      <w:del w:id="69" w:author="Michelle Pagnocca" w:date="2021-02-18T11:33:00Z">
        <w:r w:rsidR="00A34C49" w:rsidRPr="00A34C49" w:rsidDel="00542560">
          <w:rPr>
            <w:rFonts w:ascii="Calibri" w:hAnsi="Calibri" w:cs="Calibri"/>
            <w:sz w:val="22"/>
            <w:szCs w:val="22"/>
          </w:rPr>
          <w:delText xml:space="preserve">de Ativos </w:delText>
        </w:r>
      </w:del>
      <w:r w:rsidR="00A34C49" w:rsidRPr="00A34C49">
        <w:rPr>
          <w:rFonts w:ascii="Calibri" w:hAnsi="Calibri" w:cs="Calibri"/>
          <w:sz w:val="22"/>
          <w:szCs w:val="22"/>
        </w:rPr>
        <w:t>/ Dep. Jurídico</w:t>
      </w:r>
      <w:r w:rsidRPr="00B056EC">
        <w:rPr>
          <w:rFonts w:ascii="Calibri" w:hAnsi="Calibri" w:cs="Calibri"/>
          <w:sz w:val="22"/>
          <w:szCs w:val="22"/>
        </w:rPr>
        <w:br/>
        <w:t xml:space="preserve">Telefone: </w:t>
      </w:r>
      <w:r w:rsidR="00A34C49" w:rsidRPr="00A34C49">
        <w:rPr>
          <w:rFonts w:ascii="Calibri" w:hAnsi="Calibri" w:cs="Calibri"/>
          <w:sz w:val="22"/>
          <w:szCs w:val="22"/>
        </w:rPr>
        <w:t>(11) 3320-7474</w:t>
      </w:r>
      <w:r w:rsidRPr="00B056EC">
        <w:rPr>
          <w:rFonts w:ascii="Calibri" w:hAnsi="Calibri" w:cs="Calibri"/>
          <w:sz w:val="22"/>
          <w:szCs w:val="22"/>
        </w:rPr>
        <w:br/>
      </w:r>
      <w:bookmarkStart w:id="70" w:name="_DV_M264"/>
      <w:bookmarkEnd w:id="70"/>
      <w:r w:rsidRPr="00B056EC">
        <w:rPr>
          <w:rFonts w:ascii="Calibri" w:hAnsi="Calibri" w:cs="Calibri"/>
          <w:sz w:val="22"/>
          <w:szCs w:val="22"/>
        </w:rPr>
        <w:t xml:space="preserve">Correio eletrônico: </w:t>
      </w:r>
      <w:r w:rsidR="00A34C49" w:rsidRPr="00A34C49">
        <w:rPr>
          <w:rFonts w:ascii="Calibri" w:hAnsi="Calibri" w:cs="Calibri"/>
          <w:sz w:val="22"/>
          <w:szCs w:val="22"/>
        </w:rPr>
        <w:t>gestao@isecbrasil.com.br / juridico@isecbrasil.com.br</w:t>
      </w:r>
    </w:p>
    <w:p w14:paraId="10F31AF3" w14:textId="77777777" w:rsidR="00C44B35" w:rsidRPr="00B056EC" w:rsidRDefault="00C44B35" w:rsidP="000A203F">
      <w:pPr>
        <w:spacing w:after="240" w:line="320" w:lineRule="exact"/>
        <w:jc w:val="both"/>
        <w:rPr>
          <w:rFonts w:ascii="Calibri" w:hAnsi="Calibri" w:cs="Calibri"/>
          <w:sz w:val="22"/>
          <w:szCs w:val="22"/>
        </w:rPr>
      </w:pPr>
    </w:p>
    <w:p w14:paraId="595D84F6" w14:textId="77777777"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8.6.</w:t>
      </w:r>
      <w:r w:rsidRPr="00B056EC">
        <w:rPr>
          <w:rFonts w:ascii="Calibri" w:hAnsi="Calibri" w:cs="Calibri"/>
          <w:sz w:val="22"/>
          <w:szCs w:val="22"/>
        </w:rPr>
        <w:tab/>
        <w:t xml:space="preserve">Aplicar-se-á à presente </w:t>
      </w:r>
      <w:r w:rsidR="000C0E39" w:rsidRPr="00B056EC">
        <w:rPr>
          <w:rFonts w:ascii="Calibri" w:hAnsi="Calibri" w:cs="Calibri"/>
          <w:sz w:val="22"/>
          <w:szCs w:val="22"/>
        </w:rPr>
        <w:t>Cessão Fiduciária</w:t>
      </w:r>
      <w:r w:rsidRPr="00B056EC">
        <w:rPr>
          <w:rFonts w:ascii="Calibri" w:hAnsi="Calibri" w:cs="Calibri"/>
          <w:sz w:val="22"/>
          <w:szCs w:val="22"/>
        </w:rPr>
        <w:t>, no que couber, o disposto nos artigos 1.421, 1.425,</w:t>
      </w:r>
      <w:r w:rsidR="000C0E39" w:rsidRPr="00B056EC">
        <w:rPr>
          <w:rFonts w:ascii="Calibri" w:hAnsi="Calibri" w:cs="Calibri"/>
          <w:sz w:val="22"/>
          <w:szCs w:val="22"/>
        </w:rPr>
        <w:t xml:space="preserve"> 1.426 e 1.427 do Código Civil.</w:t>
      </w:r>
    </w:p>
    <w:p w14:paraId="73C2C368" w14:textId="77777777"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8.7.</w:t>
      </w:r>
      <w:r w:rsidRPr="00B056EC">
        <w:rPr>
          <w:rFonts w:ascii="Calibri" w:hAnsi="Calibri" w:cs="Calibri"/>
          <w:sz w:val="22"/>
          <w:szCs w:val="22"/>
        </w:rPr>
        <w:tab/>
      </w:r>
      <w:r w:rsidR="000C0E39" w:rsidRPr="00B056EC">
        <w:rPr>
          <w:rFonts w:ascii="Calibri" w:hAnsi="Calibri" w:cs="Calibri"/>
          <w:sz w:val="22"/>
          <w:szCs w:val="22"/>
        </w:rPr>
        <w:t>As Fiduciantes serão responsáveis</w:t>
      </w:r>
      <w:r w:rsidRPr="00B056EC">
        <w:rPr>
          <w:rFonts w:ascii="Calibri" w:hAnsi="Calibri" w:cs="Calibri"/>
          <w:sz w:val="22"/>
          <w:szCs w:val="22"/>
        </w:rPr>
        <w:t xml:space="preserve"> pelo pagamento de todos os tributos que vierem a ser criados e/ou majorados, incidentes sobre os respectivos valores dos </w:t>
      </w:r>
      <w:r w:rsidR="000C0E39" w:rsidRPr="00B056EC">
        <w:rPr>
          <w:rFonts w:ascii="Calibri" w:hAnsi="Calibri" w:cs="Calibri"/>
          <w:sz w:val="22"/>
          <w:szCs w:val="22"/>
        </w:rPr>
        <w:t>Recebíveis</w:t>
      </w:r>
      <w:r w:rsidRPr="00B056EC">
        <w:rPr>
          <w:rFonts w:ascii="Calibri" w:hAnsi="Calibri" w:cs="Calibri"/>
          <w:sz w:val="22"/>
          <w:szCs w:val="22"/>
        </w:rPr>
        <w:t xml:space="preserve"> depositados na </w:t>
      </w:r>
      <w:r w:rsidR="008038C3" w:rsidRPr="00B056EC">
        <w:rPr>
          <w:rFonts w:ascii="Calibri" w:hAnsi="Calibri" w:cs="Calibri"/>
          <w:sz w:val="22"/>
          <w:szCs w:val="22"/>
        </w:rPr>
        <w:t xml:space="preserve">Conta Centralizadora </w:t>
      </w:r>
      <w:r w:rsidRPr="00B056EC">
        <w:rPr>
          <w:rFonts w:ascii="Calibri" w:hAnsi="Calibri" w:cs="Calibri"/>
          <w:sz w:val="22"/>
          <w:szCs w:val="22"/>
        </w:rPr>
        <w:t>e/ou sobre as transferências desses valores para quaisquer outras contas</w:t>
      </w:r>
      <w:r w:rsidR="008038C3" w:rsidRPr="00B056EC">
        <w:rPr>
          <w:rFonts w:ascii="Calibri" w:hAnsi="Calibri" w:cs="Calibri"/>
          <w:sz w:val="22"/>
          <w:szCs w:val="22"/>
        </w:rPr>
        <w:t>.</w:t>
      </w:r>
    </w:p>
    <w:p w14:paraId="11CF5828" w14:textId="77777777"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8.8.</w:t>
      </w:r>
      <w:r w:rsidRPr="00B056EC">
        <w:rPr>
          <w:rFonts w:ascii="Calibri" w:hAnsi="Calibri" w:cs="Calibri"/>
          <w:sz w:val="22"/>
          <w:szCs w:val="22"/>
        </w:rPr>
        <w:tab/>
        <w:t xml:space="preserve">As Partes declaram que o presente </w:t>
      </w:r>
      <w:r w:rsidR="000C0E39" w:rsidRPr="00B056EC">
        <w:rPr>
          <w:rFonts w:ascii="Calibri" w:hAnsi="Calibri" w:cs="Calibri"/>
          <w:sz w:val="22"/>
          <w:szCs w:val="22"/>
        </w:rPr>
        <w:t xml:space="preserve">Contrato De Cessão Fiduciária </w:t>
      </w:r>
      <w:r w:rsidRPr="00B056EC">
        <w:rPr>
          <w:rFonts w:ascii="Calibri" w:hAnsi="Calibri" w:cs="Calibri"/>
          <w:sz w:val="22"/>
          <w:szCs w:val="22"/>
        </w:rPr>
        <w:t>integra um conjunto de negociações de interesses recíprocos, envolvendo a formalização de outros documentos, de modo que nenhum desses documentos poderá ser interpretado e/ou analisado isoladamente</w:t>
      </w:r>
      <w:r w:rsidR="008038C3" w:rsidRPr="00B056EC">
        <w:rPr>
          <w:rFonts w:ascii="Calibri" w:hAnsi="Calibri" w:cs="Calibri"/>
          <w:sz w:val="22"/>
          <w:szCs w:val="22"/>
        </w:rPr>
        <w:t>.</w:t>
      </w:r>
    </w:p>
    <w:p w14:paraId="5A75B53F" w14:textId="77777777"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8.9.</w:t>
      </w:r>
      <w:r w:rsidRPr="00B056EC">
        <w:rPr>
          <w:rFonts w:ascii="Calibri" w:hAnsi="Calibri" w:cs="Calibri"/>
          <w:sz w:val="22"/>
          <w:szCs w:val="22"/>
        </w:rPr>
        <w:tab/>
        <w:t xml:space="preserve">O presente Contrato integra e complementa, para todos os efeitos legais, as </w:t>
      </w:r>
      <w:r w:rsidR="000C0E39" w:rsidRPr="00B056EC">
        <w:rPr>
          <w:rFonts w:ascii="Calibri" w:hAnsi="Calibri" w:cs="Calibri"/>
          <w:sz w:val="22"/>
          <w:szCs w:val="22"/>
        </w:rPr>
        <w:t>Obrigações Garantidas</w:t>
      </w:r>
      <w:r w:rsidRPr="00B056EC">
        <w:rPr>
          <w:rFonts w:ascii="Calibri" w:hAnsi="Calibri" w:cs="Calibri"/>
          <w:sz w:val="22"/>
          <w:szCs w:val="22"/>
        </w:rPr>
        <w:t>, como se em seus instrumentos estivessem transcri</w:t>
      </w:r>
      <w:r w:rsidR="000C0E39" w:rsidRPr="00B056EC">
        <w:rPr>
          <w:rFonts w:ascii="Calibri" w:hAnsi="Calibri" w:cs="Calibri"/>
          <w:sz w:val="22"/>
          <w:szCs w:val="22"/>
        </w:rPr>
        <w:t>tos, sendo assinado pelas Partes</w:t>
      </w:r>
      <w:r w:rsidRPr="00B056EC">
        <w:rPr>
          <w:rFonts w:ascii="Calibri" w:hAnsi="Calibri" w:cs="Calibri"/>
          <w:sz w:val="22"/>
          <w:szCs w:val="22"/>
        </w:rPr>
        <w:t xml:space="preserve"> </w:t>
      </w:r>
      <w:r w:rsidR="000C0E39" w:rsidRPr="00B056EC">
        <w:rPr>
          <w:rFonts w:ascii="Calibri" w:hAnsi="Calibri" w:cs="Calibri"/>
          <w:sz w:val="22"/>
          <w:szCs w:val="22"/>
        </w:rPr>
        <w:t>de forma eletrônica</w:t>
      </w:r>
      <w:r w:rsidRPr="00B056EC">
        <w:rPr>
          <w:rFonts w:ascii="Calibri" w:hAnsi="Calibri" w:cs="Calibri"/>
          <w:sz w:val="22"/>
          <w:szCs w:val="22"/>
        </w:rPr>
        <w:t xml:space="preserve"> na presença de 2 (duas) testemunhas, sendo que </w:t>
      </w:r>
      <w:r w:rsidR="000C0E39" w:rsidRPr="00B056EC">
        <w:rPr>
          <w:rFonts w:ascii="Calibri" w:hAnsi="Calibri" w:cs="Calibri"/>
          <w:sz w:val="22"/>
          <w:szCs w:val="22"/>
        </w:rPr>
        <w:t>as Fiduciantes declaram</w:t>
      </w:r>
      <w:r w:rsidRPr="00B056EC">
        <w:rPr>
          <w:rFonts w:ascii="Calibri" w:hAnsi="Calibri" w:cs="Calibri"/>
          <w:sz w:val="22"/>
          <w:szCs w:val="22"/>
        </w:rPr>
        <w:t xml:space="preserve"> expressamente ter </w:t>
      </w:r>
      <w:proofErr w:type="gramStart"/>
      <w:r w:rsidRPr="00B056EC">
        <w:rPr>
          <w:rFonts w:ascii="Calibri" w:hAnsi="Calibri" w:cs="Calibri"/>
          <w:sz w:val="22"/>
          <w:szCs w:val="22"/>
        </w:rPr>
        <w:t>completo</w:t>
      </w:r>
      <w:proofErr w:type="gramEnd"/>
      <w:r w:rsidRPr="00B056EC">
        <w:rPr>
          <w:rFonts w:ascii="Calibri" w:hAnsi="Calibri" w:cs="Calibri"/>
          <w:sz w:val="22"/>
          <w:szCs w:val="22"/>
        </w:rPr>
        <w:t xml:space="preserve"> conhecimento do teor das </w:t>
      </w:r>
      <w:r w:rsidR="000C0E39" w:rsidRPr="00B056EC">
        <w:rPr>
          <w:rFonts w:ascii="Calibri" w:hAnsi="Calibri" w:cs="Calibri"/>
          <w:sz w:val="22"/>
          <w:szCs w:val="22"/>
        </w:rPr>
        <w:t>Obrigações Garantidas</w:t>
      </w:r>
      <w:r w:rsidRPr="00B056EC">
        <w:rPr>
          <w:rFonts w:ascii="Calibri" w:hAnsi="Calibri" w:cs="Calibri"/>
          <w:sz w:val="22"/>
          <w:szCs w:val="22"/>
        </w:rPr>
        <w:t>, não tendo qualquer objeção aos seus termos e condições</w:t>
      </w:r>
    </w:p>
    <w:p w14:paraId="70B70CFF" w14:textId="77777777"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8.10.</w:t>
      </w:r>
      <w:r w:rsidRPr="00B056EC">
        <w:rPr>
          <w:rFonts w:ascii="Calibri" w:hAnsi="Calibri" w:cs="Calibri"/>
          <w:sz w:val="22"/>
          <w:szCs w:val="22"/>
        </w:rPr>
        <w:tab/>
        <w:t xml:space="preserve">No caso de cessão, no todo ou em parte, das </w:t>
      </w:r>
      <w:r w:rsidR="000C0E39" w:rsidRPr="00B056EC">
        <w:rPr>
          <w:rFonts w:ascii="Calibri" w:hAnsi="Calibri" w:cs="Calibri"/>
          <w:sz w:val="22"/>
          <w:szCs w:val="22"/>
        </w:rPr>
        <w:t xml:space="preserve">Obrigações Garantidas </w:t>
      </w:r>
      <w:r w:rsidRPr="00B056EC">
        <w:rPr>
          <w:rFonts w:ascii="Calibri" w:hAnsi="Calibri" w:cs="Calibri"/>
          <w:sz w:val="22"/>
          <w:szCs w:val="22"/>
        </w:rPr>
        <w:t xml:space="preserve">o cessionário se sub-rogará em todos os </w:t>
      </w:r>
      <w:r w:rsidR="00AA0E73" w:rsidRPr="00B056EC">
        <w:rPr>
          <w:rFonts w:ascii="Calibri" w:hAnsi="Calibri" w:cs="Calibri"/>
          <w:sz w:val="22"/>
          <w:szCs w:val="22"/>
        </w:rPr>
        <w:t>Recebíveis</w:t>
      </w:r>
      <w:r w:rsidRPr="00B056EC">
        <w:rPr>
          <w:rFonts w:ascii="Calibri" w:hAnsi="Calibri" w:cs="Calibri"/>
          <w:sz w:val="22"/>
          <w:szCs w:val="22"/>
        </w:rPr>
        <w:t xml:space="preserve"> e obrigações titulados </w:t>
      </w:r>
      <w:r w:rsidR="00AA0E73" w:rsidRPr="00B056EC">
        <w:rPr>
          <w:rFonts w:ascii="Calibri" w:hAnsi="Calibri" w:cs="Calibri"/>
          <w:sz w:val="22"/>
          <w:szCs w:val="22"/>
        </w:rPr>
        <w:t>pela Fiduciária</w:t>
      </w:r>
      <w:r w:rsidR="008038C3" w:rsidRPr="00B056EC">
        <w:rPr>
          <w:rFonts w:ascii="Calibri" w:hAnsi="Calibri" w:cs="Calibri"/>
          <w:sz w:val="22"/>
          <w:szCs w:val="22"/>
        </w:rPr>
        <w:t>.</w:t>
      </w:r>
    </w:p>
    <w:p w14:paraId="2DA81C21" w14:textId="6C89348C" w:rsidR="00C44B35" w:rsidRPr="00B056EC" w:rsidRDefault="00C44B35">
      <w:pPr>
        <w:spacing w:after="240" w:line="320" w:lineRule="exact"/>
        <w:jc w:val="both"/>
        <w:rPr>
          <w:rFonts w:ascii="Calibri" w:hAnsi="Calibri" w:cs="Calibri"/>
          <w:sz w:val="22"/>
          <w:szCs w:val="22"/>
        </w:rPr>
      </w:pPr>
      <w:r w:rsidRPr="00B056EC">
        <w:rPr>
          <w:rFonts w:ascii="Calibri" w:hAnsi="Calibri" w:cs="Calibri"/>
          <w:sz w:val="22"/>
          <w:szCs w:val="22"/>
        </w:rPr>
        <w:t>8.11.</w:t>
      </w:r>
      <w:r w:rsidRPr="00B056EC">
        <w:rPr>
          <w:rFonts w:ascii="Calibri" w:hAnsi="Calibri" w:cs="Calibri"/>
          <w:sz w:val="22"/>
          <w:szCs w:val="22"/>
        </w:rPr>
        <w:tab/>
        <w:t>Este Contrato é extensivo e obrigatório aos herdeiros, sucessores e cessionários ou prom</w:t>
      </w:r>
      <w:r w:rsidR="00AA0E73" w:rsidRPr="00B056EC">
        <w:rPr>
          <w:rFonts w:ascii="Calibri" w:hAnsi="Calibri" w:cs="Calibri"/>
          <w:sz w:val="22"/>
          <w:szCs w:val="22"/>
        </w:rPr>
        <w:t>itentes cessionários das Partes,</w:t>
      </w:r>
      <w:r w:rsidRPr="00B056EC">
        <w:rPr>
          <w:rFonts w:ascii="Calibri" w:hAnsi="Calibri" w:cs="Calibri"/>
          <w:sz w:val="22"/>
          <w:szCs w:val="22"/>
        </w:rPr>
        <w:t xml:space="preserve"> ficando desde já autorizados todos os registros que forem necessários</w:t>
      </w:r>
      <w:r w:rsidR="008038C3" w:rsidRPr="00B056EC">
        <w:rPr>
          <w:rFonts w:ascii="Calibri" w:hAnsi="Calibri" w:cs="Calibri"/>
          <w:sz w:val="22"/>
          <w:szCs w:val="22"/>
        </w:rPr>
        <w:t>.</w:t>
      </w:r>
    </w:p>
    <w:p w14:paraId="254BF98D" w14:textId="01082586"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8.1</w:t>
      </w:r>
      <w:r w:rsidR="009961F6">
        <w:rPr>
          <w:rFonts w:ascii="Calibri" w:hAnsi="Calibri" w:cs="Calibri"/>
          <w:sz w:val="22"/>
          <w:szCs w:val="22"/>
        </w:rPr>
        <w:t>2</w:t>
      </w:r>
      <w:r w:rsidRPr="00B056EC">
        <w:rPr>
          <w:rFonts w:ascii="Calibri" w:hAnsi="Calibri" w:cs="Calibri"/>
          <w:sz w:val="22"/>
          <w:szCs w:val="22"/>
        </w:rPr>
        <w:t>.</w:t>
      </w:r>
      <w:r w:rsidRPr="00B056EC">
        <w:rPr>
          <w:rFonts w:ascii="Calibri" w:hAnsi="Calibri" w:cs="Calibri"/>
          <w:sz w:val="22"/>
          <w:szCs w:val="22"/>
        </w:rPr>
        <w:tab/>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r w:rsidR="008038C3" w:rsidRPr="00B056EC">
        <w:rPr>
          <w:rFonts w:ascii="Calibri" w:hAnsi="Calibri" w:cs="Calibri"/>
          <w:sz w:val="22"/>
          <w:szCs w:val="22"/>
        </w:rPr>
        <w:t>.</w:t>
      </w:r>
    </w:p>
    <w:p w14:paraId="6EB16EB6" w14:textId="309442E6"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w:t>
      </w:r>
      <w:r w:rsidR="009961F6" w:rsidRPr="00B056EC">
        <w:rPr>
          <w:rFonts w:ascii="Calibri" w:hAnsi="Calibri" w:cs="Calibri"/>
          <w:sz w:val="22"/>
          <w:szCs w:val="22"/>
        </w:rPr>
        <w:t>1</w:t>
      </w:r>
      <w:r w:rsidR="009961F6">
        <w:rPr>
          <w:rFonts w:ascii="Calibri" w:hAnsi="Calibri" w:cs="Calibri"/>
          <w:sz w:val="22"/>
          <w:szCs w:val="22"/>
        </w:rPr>
        <w:t>3</w:t>
      </w:r>
      <w:r w:rsidRPr="00B056EC">
        <w:rPr>
          <w:rFonts w:ascii="Calibri" w:hAnsi="Calibri" w:cs="Calibri"/>
          <w:sz w:val="22"/>
          <w:szCs w:val="22"/>
        </w:rPr>
        <w:t>.</w:t>
      </w:r>
      <w:r w:rsidRPr="00B056EC">
        <w:rPr>
          <w:rFonts w:ascii="Calibri" w:hAnsi="Calibri" w:cs="Calibri"/>
          <w:sz w:val="22"/>
          <w:szCs w:val="22"/>
        </w:rPr>
        <w:tab/>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w:t>
      </w:r>
      <w:r w:rsidRPr="00B056EC">
        <w:rPr>
          <w:rFonts w:ascii="Calibri" w:hAnsi="Calibri" w:cs="Calibri"/>
          <w:sz w:val="22"/>
          <w:szCs w:val="22"/>
        </w:rPr>
        <w:lastRenderedPageBreak/>
        <w:t>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 e que, portanto, seja possível protocolar prenotar e/ou registrar (conforme o</w:t>
      </w:r>
      <w:r w:rsidR="00AA0E73" w:rsidRPr="00B056EC">
        <w:rPr>
          <w:rFonts w:ascii="Calibri" w:hAnsi="Calibri" w:cs="Calibri"/>
          <w:sz w:val="22"/>
          <w:szCs w:val="22"/>
        </w:rPr>
        <w:t xml:space="preserve"> caso) o respectivo documentos.</w:t>
      </w:r>
    </w:p>
    <w:p w14:paraId="27F129D0" w14:textId="402B8FED"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w:t>
      </w:r>
      <w:r w:rsidR="009961F6" w:rsidRPr="00B056EC">
        <w:rPr>
          <w:rFonts w:ascii="Calibri" w:hAnsi="Calibri" w:cs="Calibri"/>
          <w:sz w:val="22"/>
          <w:szCs w:val="22"/>
        </w:rPr>
        <w:t>1</w:t>
      </w:r>
      <w:r w:rsidR="009961F6">
        <w:rPr>
          <w:rFonts w:ascii="Calibri" w:hAnsi="Calibri" w:cs="Calibri"/>
          <w:sz w:val="22"/>
          <w:szCs w:val="22"/>
        </w:rPr>
        <w:t>4</w:t>
      </w:r>
      <w:r w:rsidRPr="00B056EC">
        <w:rPr>
          <w:rFonts w:ascii="Calibri" w:hAnsi="Calibri" w:cs="Calibri"/>
          <w:sz w:val="22"/>
          <w:szCs w:val="22"/>
        </w:rPr>
        <w:t>.</w:t>
      </w:r>
      <w:r w:rsidRPr="00B056EC">
        <w:rPr>
          <w:rFonts w:ascii="Calibri" w:hAnsi="Calibri" w:cs="Calibri"/>
          <w:sz w:val="22"/>
          <w:szCs w:val="22"/>
        </w:rPr>
        <w:tab/>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Contrato (e seus respectivos aditivos) tem natureza de título executivo extrajudicial, nos termos do art. 784 do Código de Processo Civil.</w:t>
      </w:r>
    </w:p>
    <w:p w14:paraId="69DDE767" w14:textId="623D5C79" w:rsidR="00C44B35" w:rsidRPr="00B056EC" w:rsidRDefault="00C44B35" w:rsidP="008038C3">
      <w:pPr>
        <w:spacing w:after="240" w:line="320" w:lineRule="exact"/>
        <w:jc w:val="both"/>
        <w:rPr>
          <w:rFonts w:ascii="Calibri" w:hAnsi="Calibri" w:cs="Calibri"/>
          <w:sz w:val="22"/>
          <w:szCs w:val="22"/>
        </w:rPr>
      </w:pPr>
      <w:r w:rsidRPr="00B056EC">
        <w:rPr>
          <w:rFonts w:ascii="Calibri" w:hAnsi="Calibri" w:cs="Calibri"/>
          <w:sz w:val="22"/>
          <w:szCs w:val="22"/>
        </w:rPr>
        <w:t>8.</w:t>
      </w:r>
      <w:r w:rsidR="009961F6" w:rsidRPr="00B056EC">
        <w:rPr>
          <w:rFonts w:ascii="Calibri" w:hAnsi="Calibri" w:cs="Calibri"/>
          <w:sz w:val="22"/>
          <w:szCs w:val="22"/>
        </w:rPr>
        <w:t>1</w:t>
      </w:r>
      <w:r w:rsidR="009961F6">
        <w:rPr>
          <w:rFonts w:ascii="Calibri" w:hAnsi="Calibri" w:cs="Calibri"/>
          <w:sz w:val="22"/>
          <w:szCs w:val="22"/>
        </w:rPr>
        <w:t>5</w:t>
      </w:r>
      <w:r w:rsidRPr="00B056EC">
        <w:rPr>
          <w:rFonts w:ascii="Calibri" w:hAnsi="Calibri" w:cs="Calibri"/>
          <w:sz w:val="22"/>
          <w:szCs w:val="22"/>
        </w:rPr>
        <w:t>.</w:t>
      </w:r>
      <w:r w:rsidRPr="00B056EC">
        <w:rPr>
          <w:rFonts w:ascii="Calibri" w:hAnsi="Calibri" w:cs="Calibri"/>
          <w:sz w:val="22"/>
          <w:szCs w:val="22"/>
        </w:rPr>
        <w:tab/>
        <w:t>Fica eleito o foro da Comarca da Cidade e Estado do São Paulo como o único competente para dirimir as questões eventualmente oriundas do presente instrumento, em expressa renúncia a qualquer outro, por mais privilegiado que seja</w:t>
      </w:r>
      <w:r w:rsidR="008038C3" w:rsidRPr="00B056EC">
        <w:rPr>
          <w:rFonts w:ascii="Calibri" w:hAnsi="Calibri" w:cs="Calibri"/>
          <w:sz w:val="22"/>
          <w:szCs w:val="22"/>
        </w:rPr>
        <w:t>.</w:t>
      </w:r>
    </w:p>
    <w:p w14:paraId="01034844" w14:textId="77777777" w:rsidR="00C44B35" w:rsidRPr="00B056EC" w:rsidRDefault="00C44B35" w:rsidP="000A203F">
      <w:pPr>
        <w:spacing w:after="240" w:line="320" w:lineRule="exact"/>
        <w:rPr>
          <w:rFonts w:ascii="Calibri" w:hAnsi="Calibri" w:cs="Calibri"/>
          <w:sz w:val="22"/>
          <w:szCs w:val="22"/>
        </w:rPr>
      </w:pPr>
      <w:r w:rsidRPr="00B056EC">
        <w:rPr>
          <w:rFonts w:ascii="Calibri" w:hAnsi="Calibri" w:cs="Calibri"/>
          <w:sz w:val="22"/>
          <w:szCs w:val="22"/>
        </w:rPr>
        <w:t>E, por estarem assim, justas e contratadas, as partes assinam o presente instrumento de forma eletrônica, na presença de 2 (duas) testemunhas.</w:t>
      </w:r>
    </w:p>
    <w:p w14:paraId="75F8171E" w14:textId="77777777" w:rsidR="00C44B35" w:rsidRPr="00B056EC" w:rsidRDefault="00C44B35" w:rsidP="000A203F">
      <w:pPr>
        <w:spacing w:after="240" w:line="320" w:lineRule="exact"/>
        <w:jc w:val="center"/>
        <w:rPr>
          <w:rFonts w:ascii="Calibri" w:hAnsi="Calibri" w:cs="Calibri"/>
          <w:sz w:val="22"/>
          <w:szCs w:val="22"/>
        </w:rPr>
      </w:pPr>
    </w:p>
    <w:p w14:paraId="499BBF81" w14:textId="77777777" w:rsidR="00C44B35" w:rsidRPr="00B056EC" w:rsidRDefault="00C44B35" w:rsidP="000A203F">
      <w:pPr>
        <w:spacing w:after="240" w:line="320" w:lineRule="exact"/>
        <w:jc w:val="center"/>
        <w:rPr>
          <w:rFonts w:ascii="Calibri" w:hAnsi="Calibri" w:cs="Calibri"/>
          <w:sz w:val="22"/>
          <w:szCs w:val="22"/>
        </w:rPr>
      </w:pPr>
      <w:r w:rsidRPr="00B056EC">
        <w:rPr>
          <w:rFonts w:ascii="Calibri" w:hAnsi="Calibri" w:cs="Calibri"/>
          <w:sz w:val="22"/>
          <w:szCs w:val="22"/>
        </w:rPr>
        <w:t xml:space="preserve">São Paulo, </w:t>
      </w:r>
      <w:r w:rsidRPr="00B056EC">
        <w:rPr>
          <w:rFonts w:ascii="Calibri" w:hAnsi="Calibri" w:cs="Calibri"/>
          <w:sz w:val="22"/>
          <w:szCs w:val="22"/>
          <w:highlight w:val="yellow"/>
        </w:rPr>
        <w:t>[•]</w:t>
      </w:r>
      <w:r w:rsidRPr="00B056EC">
        <w:rPr>
          <w:rFonts w:ascii="Calibri" w:hAnsi="Calibri" w:cs="Calibri"/>
          <w:sz w:val="22"/>
          <w:szCs w:val="22"/>
        </w:rPr>
        <w:t xml:space="preserve"> de </w:t>
      </w:r>
      <w:r w:rsidRPr="00B056EC">
        <w:rPr>
          <w:rFonts w:ascii="Calibri" w:hAnsi="Calibri" w:cs="Calibri"/>
          <w:sz w:val="22"/>
          <w:szCs w:val="22"/>
          <w:highlight w:val="yellow"/>
        </w:rPr>
        <w:t>[•]</w:t>
      </w:r>
      <w:r w:rsidRPr="00B056EC">
        <w:rPr>
          <w:rFonts w:ascii="Calibri" w:hAnsi="Calibri" w:cs="Calibri"/>
          <w:sz w:val="22"/>
          <w:szCs w:val="22"/>
        </w:rPr>
        <w:t xml:space="preserve"> de 2021.</w:t>
      </w:r>
    </w:p>
    <w:p w14:paraId="770E8290" w14:textId="77777777" w:rsidR="00C44B35" w:rsidRPr="00B056EC" w:rsidRDefault="00C44B35" w:rsidP="000A203F">
      <w:pPr>
        <w:spacing w:after="240" w:line="320" w:lineRule="exact"/>
        <w:jc w:val="center"/>
        <w:rPr>
          <w:rFonts w:ascii="Calibri" w:hAnsi="Calibri" w:cs="Calibri"/>
          <w:sz w:val="22"/>
          <w:szCs w:val="22"/>
        </w:rPr>
      </w:pPr>
    </w:p>
    <w:p w14:paraId="02B3D231" w14:textId="77777777" w:rsidR="00C44B35" w:rsidRPr="00B056EC" w:rsidRDefault="00C44B35" w:rsidP="000A203F">
      <w:pPr>
        <w:tabs>
          <w:tab w:val="left" w:pos="8647"/>
        </w:tabs>
        <w:autoSpaceDE w:val="0"/>
        <w:autoSpaceDN w:val="0"/>
        <w:adjustRightInd w:val="0"/>
        <w:spacing w:after="240" w:line="320" w:lineRule="exact"/>
        <w:ind w:right="17"/>
        <w:jc w:val="center"/>
        <w:rPr>
          <w:rFonts w:ascii="Calibri" w:hAnsi="Calibri" w:cs="Calibri"/>
          <w:i/>
          <w:sz w:val="22"/>
          <w:szCs w:val="22"/>
          <w:lang w:eastAsia="en-US"/>
        </w:rPr>
      </w:pPr>
      <w:r w:rsidRPr="00B056EC">
        <w:rPr>
          <w:rFonts w:ascii="Calibri" w:hAnsi="Calibri" w:cs="Calibri"/>
          <w:i/>
          <w:sz w:val="22"/>
          <w:szCs w:val="22"/>
          <w:lang w:eastAsia="en-US"/>
        </w:rPr>
        <w:t>(o restante da página foi intencionalmente deixado em branco)</w:t>
      </w:r>
    </w:p>
    <w:p w14:paraId="4793494A" w14:textId="77777777" w:rsidR="00C44B35" w:rsidRPr="00B056EC" w:rsidRDefault="00C44B35" w:rsidP="000A203F">
      <w:pPr>
        <w:tabs>
          <w:tab w:val="left" w:pos="8647"/>
        </w:tabs>
        <w:autoSpaceDE w:val="0"/>
        <w:autoSpaceDN w:val="0"/>
        <w:adjustRightInd w:val="0"/>
        <w:spacing w:after="240" w:line="320" w:lineRule="exact"/>
        <w:ind w:right="17"/>
        <w:jc w:val="center"/>
        <w:rPr>
          <w:rFonts w:ascii="Calibri" w:hAnsi="Calibri" w:cs="Calibri"/>
          <w:i/>
          <w:sz w:val="22"/>
          <w:szCs w:val="22"/>
          <w:lang w:eastAsia="en-US"/>
        </w:rPr>
      </w:pPr>
    </w:p>
    <w:p w14:paraId="786F6B28" w14:textId="77777777" w:rsidR="00C44B35" w:rsidRPr="00B056EC" w:rsidRDefault="00C44B35" w:rsidP="000A203F">
      <w:pPr>
        <w:spacing w:after="240" w:line="320" w:lineRule="exact"/>
        <w:jc w:val="center"/>
        <w:rPr>
          <w:rFonts w:ascii="Calibri" w:hAnsi="Calibri" w:cs="Calibri"/>
          <w:i/>
          <w:sz w:val="22"/>
          <w:szCs w:val="22"/>
          <w:lang w:eastAsia="en-US"/>
        </w:rPr>
      </w:pPr>
      <w:r w:rsidRPr="00B056EC">
        <w:rPr>
          <w:rFonts w:ascii="Calibri" w:hAnsi="Calibri" w:cs="Calibri"/>
          <w:i/>
          <w:sz w:val="22"/>
          <w:szCs w:val="22"/>
          <w:lang w:eastAsia="en-US"/>
        </w:rPr>
        <w:t>(assinaturas seguem nas próximas páginas)</w:t>
      </w:r>
      <w:r w:rsidRPr="00B056EC">
        <w:rPr>
          <w:rFonts w:ascii="Calibri" w:hAnsi="Calibri" w:cs="Calibri"/>
          <w:i/>
          <w:sz w:val="22"/>
          <w:szCs w:val="22"/>
          <w:lang w:eastAsia="en-US"/>
        </w:rPr>
        <w:br w:type="page"/>
      </w:r>
    </w:p>
    <w:p w14:paraId="656ED51D" w14:textId="77777777" w:rsidR="00C44B35" w:rsidRPr="00B056EC" w:rsidRDefault="00C44B35" w:rsidP="00C44B35">
      <w:pPr>
        <w:spacing w:line="300" w:lineRule="exact"/>
        <w:jc w:val="both"/>
        <w:rPr>
          <w:rFonts w:ascii="Calibri" w:hAnsi="Calibri" w:cs="Calibri"/>
          <w:i/>
          <w:color w:val="000000"/>
          <w:sz w:val="22"/>
          <w:szCs w:val="22"/>
        </w:rPr>
      </w:pPr>
      <w:r w:rsidRPr="00B056EC">
        <w:rPr>
          <w:rFonts w:ascii="Calibri" w:hAnsi="Calibri" w:cs="Calibri"/>
          <w:i/>
          <w:color w:val="000000"/>
          <w:sz w:val="22"/>
          <w:szCs w:val="22"/>
        </w:rPr>
        <w:lastRenderedPageBreak/>
        <w:t xml:space="preserve">Página de assinatura 1/3 do </w:t>
      </w:r>
      <w:r w:rsidRPr="00B056EC">
        <w:rPr>
          <w:rFonts w:ascii="Calibri" w:hAnsi="Calibri" w:cs="Calibri"/>
          <w:i/>
          <w:sz w:val="22"/>
          <w:szCs w:val="22"/>
        </w:rPr>
        <w:t xml:space="preserve">Instrumento Particular de Cessão Fiduciária de Direitos Creditórios em Garantia celebrado em </w:t>
      </w:r>
      <w:r w:rsidR="005C34CB" w:rsidRPr="00B056EC">
        <w:rPr>
          <w:rFonts w:ascii="Calibri" w:hAnsi="Calibri" w:cs="Calibri"/>
          <w:i/>
          <w:color w:val="000000"/>
          <w:sz w:val="22"/>
          <w:szCs w:val="22"/>
          <w:highlight w:val="yellow"/>
        </w:rPr>
        <w:t>[•]</w:t>
      </w:r>
      <w:r w:rsidR="005C34CB" w:rsidRPr="00B056EC">
        <w:rPr>
          <w:rFonts w:ascii="Calibri" w:hAnsi="Calibri" w:cs="Calibri"/>
          <w:i/>
          <w:color w:val="000000"/>
          <w:sz w:val="22"/>
          <w:szCs w:val="22"/>
        </w:rPr>
        <w:t xml:space="preserve"> de </w:t>
      </w:r>
      <w:r w:rsidR="005C34CB" w:rsidRPr="00B056EC">
        <w:rPr>
          <w:rFonts w:ascii="Calibri" w:hAnsi="Calibri" w:cs="Calibri"/>
          <w:i/>
          <w:color w:val="000000"/>
          <w:sz w:val="22"/>
          <w:szCs w:val="22"/>
          <w:highlight w:val="yellow"/>
        </w:rPr>
        <w:t>[•]</w:t>
      </w:r>
      <w:r w:rsidR="005C34CB" w:rsidRPr="00B056EC">
        <w:rPr>
          <w:rFonts w:ascii="Calibri" w:hAnsi="Calibri" w:cs="Calibri"/>
          <w:i/>
          <w:sz w:val="22"/>
          <w:szCs w:val="22"/>
        </w:rPr>
        <w:t xml:space="preserve"> de 2021</w:t>
      </w:r>
      <w:r w:rsidRPr="00B056EC">
        <w:rPr>
          <w:rFonts w:ascii="Calibri" w:hAnsi="Calibri" w:cs="Calibri"/>
          <w:i/>
          <w:sz w:val="22"/>
          <w:szCs w:val="22"/>
        </w:rPr>
        <w:t>]</w:t>
      </w:r>
    </w:p>
    <w:p w14:paraId="67F2B5D7" w14:textId="77777777" w:rsidR="00C44B35" w:rsidRPr="00B056EC" w:rsidRDefault="00C44B35" w:rsidP="00C44B35">
      <w:pPr>
        <w:spacing w:line="300" w:lineRule="exact"/>
        <w:jc w:val="both"/>
        <w:rPr>
          <w:rFonts w:ascii="Calibri" w:hAnsi="Calibri" w:cs="Calibri"/>
          <w:i/>
          <w:sz w:val="22"/>
          <w:szCs w:val="22"/>
          <w:highlight w:val="yellow"/>
        </w:rPr>
      </w:pPr>
    </w:p>
    <w:p w14:paraId="6536E00E" w14:textId="77777777" w:rsidR="00C44B35" w:rsidRPr="00B056EC" w:rsidRDefault="00C44B35" w:rsidP="00C44B35">
      <w:pPr>
        <w:spacing w:line="300" w:lineRule="exact"/>
        <w:jc w:val="both"/>
        <w:rPr>
          <w:rFonts w:ascii="Calibri" w:hAnsi="Calibri" w:cs="Calibri"/>
          <w:i/>
          <w:sz w:val="22"/>
          <w:szCs w:val="22"/>
        </w:rPr>
      </w:pPr>
    </w:p>
    <w:p w14:paraId="053E68F5" w14:textId="77777777" w:rsidR="000A203F" w:rsidRPr="00B056EC" w:rsidRDefault="000A203F" w:rsidP="00C44B35">
      <w:pPr>
        <w:spacing w:line="300" w:lineRule="exact"/>
        <w:jc w:val="both"/>
        <w:rPr>
          <w:rFonts w:ascii="Calibri" w:hAnsi="Calibri" w:cs="Calibri"/>
          <w:i/>
          <w:sz w:val="22"/>
          <w:szCs w:val="22"/>
        </w:rPr>
      </w:pPr>
    </w:p>
    <w:p w14:paraId="464D39BF"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1BAD3DD0"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b/>
          <w:sz w:val="22"/>
          <w:szCs w:val="22"/>
        </w:rPr>
        <w:t>RTDR PARTICIPAÇÕES S.A.</w:t>
      </w:r>
      <w:r w:rsidRPr="00B056EC">
        <w:rPr>
          <w:rFonts w:ascii="Calibri" w:hAnsi="Calibri" w:cs="Calibri"/>
          <w:b/>
          <w:sz w:val="22"/>
          <w:szCs w:val="22"/>
        </w:rPr>
        <w:br/>
      </w:r>
      <w:r w:rsidRPr="00B056EC">
        <w:rPr>
          <w:rFonts w:ascii="Calibri" w:hAnsi="Calibri" w:cs="Calibri"/>
          <w:i/>
          <w:sz w:val="22"/>
          <w:szCs w:val="22"/>
        </w:rPr>
        <w:t>Devedora</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5C5DF2" w14:paraId="2C7B9CE9" w14:textId="77777777" w:rsidTr="00BF5ABA">
        <w:trPr>
          <w:trHeight w:val="349"/>
          <w:jc w:val="center"/>
        </w:trPr>
        <w:tc>
          <w:tcPr>
            <w:tcW w:w="4624" w:type="dxa"/>
            <w:tcBorders>
              <w:top w:val="nil"/>
              <w:left w:val="nil"/>
              <w:bottom w:val="nil"/>
              <w:right w:val="nil"/>
            </w:tcBorders>
            <w:hideMark/>
          </w:tcPr>
          <w:p w14:paraId="60291DD7"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 xml:space="preserve">Nome: 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c>
          <w:tcPr>
            <w:tcW w:w="3880" w:type="dxa"/>
            <w:tcBorders>
              <w:top w:val="nil"/>
              <w:left w:val="nil"/>
              <w:bottom w:val="nil"/>
              <w:right w:val="nil"/>
            </w:tcBorders>
          </w:tcPr>
          <w:p w14:paraId="246AB3AC" w14:textId="77777777" w:rsidR="00C44B35" w:rsidRPr="00B056EC" w:rsidRDefault="00C44B35" w:rsidP="00BF5ABA">
            <w:pPr>
              <w:tabs>
                <w:tab w:val="left" w:pos="31"/>
              </w:tabs>
              <w:spacing w:line="260" w:lineRule="exact"/>
              <w:rPr>
                <w:rFonts w:ascii="Calibri" w:hAnsi="Calibri" w:cs="Calibri"/>
                <w:sz w:val="22"/>
                <w:szCs w:val="22"/>
                <w:highlight w:val="yellow"/>
              </w:rPr>
            </w:pPr>
            <w:r w:rsidRPr="00B056EC">
              <w:rPr>
                <w:rFonts w:ascii="Calibri" w:hAnsi="Calibri" w:cs="Calibri"/>
                <w:sz w:val="22"/>
                <w:szCs w:val="22"/>
              </w:rPr>
              <w:t>Nome: Óscar Miguel da Silva Pinto de Matos</w:t>
            </w:r>
          </w:p>
        </w:tc>
      </w:tr>
      <w:tr w:rsidR="00C44B35" w:rsidRPr="005C5DF2" w14:paraId="5249CC09" w14:textId="77777777" w:rsidTr="00BF5ABA">
        <w:trPr>
          <w:jc w:val="center"/>
        </w:trPr>
        <w:tc>
          <w:tcPr>
            <w:tcW w:w="4624" w:type="dxa"/>
            <w:tcBorders>
              <w:top w:val="nil"/>
              <w:left w:val="nil"/>
              <w:bottom w:val="nil"/>
              <w:right w:val="nil"/>
            </w:tcBorders>
            <w:hideMark/>
          </w:tcPr>
          <w:p w14:paraId="1D3F5ECE"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r w:rsidRPr="00B056EC">
              <w:rPr>
                <w:rFonts w:ascii="Calibri" w:hAnsi="Calibri" w:cs="Calibri"/>
                <w:sz w:val="22"/>
                <w:szCs w:val="22"/>
              </w:rPr>
              <w:t>Cargo: Diretora Presidente</w:t>
            </w:r>
          </w:p>
        </w:tc>
        <w:tc>
          <w:tcPr>
            <w:tcW w:w="3880" w:type="dxa"/>
            <w:tcBorders>
              <w:top w:val="nil"/>
              <w:left w:val="nil"/>
              <w:bottom w:val="nil"/>
              <w:right w:val="nil"/>
            </w:tcBorders>
          </w:tcPr>
          <w:p w14:paraId="2324B53E"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r w:rsidRPr="00B056EC">
              <w:rPr>
                <w:rFonts w:ascii="Calibri" w:hAnsi="Calibri" w:cs="Calibri"/>
                <w:sz w:val="22"/>
                <w:szCs w:val="22"/>
              </w:rPr>
              <w:t>Cargo: Diretor Administrativo e Financeiro</w:t>
            </w:r>
          </w:p>
        </w:tc>
      </w:tr>
      <w:tr w:rsidR="00C44B35" w:rsidRPr="005C5DF2" w14:paraId="39B479F5" w14:textId="77777777" w:rsidTr="00BF5ABA">
        <w:trPr>
          <w:jc w:val="center"/>
        </w:trPr>
        <w:tc>
          <w:tcPr>
            <w:tcW w:w="4624" w:type="dxa"/>
            <w:tcBorders>
              <w:top w:val="nil"/>
              <w:left w:val="nil"/>
              <w:bottom w:val="nil"/>
              <w:right w:val="nil"/>
            </w:tcBorders>
          </w:tcPr>
          <w:p w14:paraId="74255E2B"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p>
        </w:tc>
        <w:tc>
          <w:tcPr>
            <w:tcW w:w="3880" w:type="dxa"/>
            <w:tcBorders>
              <w:top w:val="nil"/>
              <w:left w:val="nil"/>
              <w:bottom w:val="nil"/>
              <w:right w:val="nil"/>
            </w:tcBorders>
          </w:tcPr>
          <w:p w14:paraId="589A7CD9"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p>
        </w:tc>
      </w:tr>
    </w:tbl>
    <w:p w14:paraId="5BB77FC6" w14:textId="77777777" w:rsidR="00C44B35" w:rsidRPr="00B056EC" w:rsidRDefault="00C44B35" w:rsidP="00C44B35">
      <w:pPr>
        <w:spacing w:line="260" w:lineRule="exact"/>
        <w:rPr>
          <w:rFonts w:ascii="Calibri" w:hAnsi="Calibri" w:cs="Calibri"/>
          <w:b/>
          <w:smallCaps/>
          <w:sz w:val="22"/>
          <w:szCs w:val="22"/>
          <w:highlight w:val="yellow"/>
        </w:rPr>
      </w:pPr>
    </w:p>
    <w:p w14:paraId="29ADAB9E" w14:textId="77777777" w:rsidR="00C44B35" w:rsidRPr="00B056EC" w:rsidRDefault="00C44B35" w:rsidP="00C44B35">
      <w:pPr>
        <w:spacing w:line="300" w:lineRule="exact"/>
        <w:rPr>
          <w:rFonts w:ascii="Calibri" w:hAnsi="Calibri" w:cs="Calibri"/>
          <w:sz w:val="22"/>
          <w:szCs w:val="22"/>
        </w:rPr>
      </w:pPr>
    </w:p>
    <w:p w14:paraId="069D9A54"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67363865"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b/>
          <w:sz w:val="22"/>
          <w:szCs w:val="22"/>
        </w:rPr>
        <w:t>EMBRAED EMPRESA BRASILEIRA DE EDIFICAÇÕES S.A.</w:t>
      </w:r>
      <w:r w:rsidRPr="00B056EC">
        <w:rPr>
          <w:rFonts w:ascii="Calibri" w:hAnsi="Calibri" w:cs="Calibri"/>
          <w:b/>
          <w:sz w:val="22"/>
          <w:szCs w:val="22"/>
        </w:rPr>
        <w:br/>
      </w:r>
      <w:r w:rsidRPr="00B056EC">
        <w:rPr>
          <w:rFonts w:ascii="Calibri" w:hAnsi="Calibri" w:cs="Calibri"/>
          <w:i/>
          <w:sz w:val="22"/>
          <w:szCs w:val="22"/>
        </w:rPr>
        <w:t>Fiduciante 1</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5C5DF2" w14:paraId="7525CDD3" w14:textId="77777777" w:rsidTr="00BF5ABA">
        <w:trPr>
          <w:trHeight w:val="349"/>
          <w:jc w:val="center"/>
        </w:trPr>
        <w:tc>
          <w:tcPr>
            <w:tcW w:w="4624" w:type="dxa"/>
            <w:tcBorders>
              <w:top w:val="nil"/>
              <w:left w:val="nil"/>
              <w:bottom w:val="nil"/>
              <w:right w:val="nil"/>
            </w:tcBorders>
            <w:hideMark/>
          </w:tcPr>
          <w:p w14:paraId="261E5728" w14:textId="77777777" w:rsidR="00C44B35" w:rsidRPr="00B056EC" w:rsidRDefault="00C44B35" w:rsidP="00BF5ABA">
            <w:pPr>
              <w:tabs>
                <w:tab w:val="left" w:pos="31"/>
              </w:tabs>
              <w:spacing w:line="260" w:lineRule="exact"/>
              <w:rPr>
                <w:rFonts w:ascii="Calibri" w:hAnsi="Calibri" w:cs="Calibri"/>
                <w:sz w:val="22"/>
                <w:szCs w:val="22"/>
                <w:highlight w:val="yellow"/>
              </w:rPr>
            </w:pPr>
            <w:r w:rsidRPr="00B056EC">
              <w:rPr>
                <w:rFonts w:ascii="Calibri" w:hAnsi="Calibri" w:cs="Calibri"/>
                <w:sz w:val="22"/>
                <w:szCs w:val="22"/>
              </w:rPr>
              <w:t xml:space="preserve">Nome: 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c>
          <w:tcPr>
            <w:tcW w:w="3880" w:type="dxa"/>
            <w:tcBorders>
              <w:top w:val="nil"/>
              <w:left w:val="nil"/>
              <w:bottom w:val="nil"/>
              <w:right w:val="nil"/>
            </w:tcBorders>
          </w:tcPr>
          <w:p w14:paraId="7502528C" w14:textId="77777777" w:rsidR="00C44B35" w:rsidRPr="00B056EC" w:rsidRDefault="00C44B35" w:rsidP="00BF5ABA">
            <w:pPr>
              <w:tabs>
                <w:tab w:val="left" w:pos="31"/>
              </w:tabs>
              <w:spacing w:line="260" w:lineRule="exact"/>
              <w:rPr>
                <w:rFonts w:ascii="Calibri" w:hAnsi="Calibri" w:cs="Calibri"/>
                <w:sz w:val="22"/>
                <w:szCs w:val="22"/>
                <w:highlight w:val="yellow"/>
              </w:rPr>
            </w:pPr>
            <w:r w:rsidRPr="00B056EC">
              <w:rPr>
                <w:rFonts w:ascii="Calibri" w:hAnsi="Calibri" w:cs="Calibri"/>
                <w:sz w:val="22"/>
                <w:szCs w:val="22"/>
              </w:rPr>
              <w:t xml:space="preserve">Nome: Diego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w:t>
            </w:r>
          </w:p>
        </w:tc>
      </w:tr>
      <w:tr w:rsidR="00C44B35" w:rsidRPr="005C5DF2" w14:paraId="4FF21C82" w14:textId="77777777" w:rsidTr="00BF5ABA">
        <w:trPr>
          <w:trHeight w:val="369"/>
          <w:jc w:val="center"/>
        </w:trPr>
        <w:tc>
          <w:tcPr>
            <w:tcW w:w="4624" w:type="dxa"/>
            <w:tcBorders>
              <w:top w:val="nil"/>
              <w:left w:val="nil"/>
              <w:bottom w:val="nil"/>
              <w:right w:val="nil"/>
            </w:tcBorders>
            <w:hideMark/>
          </w:tcPr>
          <w:p w14:paraId="4656195A"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r w:rsidRPr="00B056EC">
              <w:rPr>
                <w:rFonts w:ascii="Calibri" w:hAnsi="Calibri" w:cs="Calibri"/>
                <w:sz w:val="22"/>
                <w:szCs w:val="22"/>
              </w:rPr>
              <w:t>Cargo: Diretora Presidente</w:t>
            </w:r>
          </w:p>
        </w:tc>
        <w:tc>
          <w:tcPr>
            <w:tcW w:w="3880" w:type="dxa"/>
            <w:tcBorders>
              <w:top w:val="nil"/>
              <w:left w:val="nil"/>
              <w:bottom w:val="nil"/>
              <w:right w:val="nil"/>
            </w:tcBorders>
          </w:tcPr>
          <w:p w14:paraId="70177BB7"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r w:rsidRPr="00B056EC">
              <w:rPr>
                <w:rFonts w:ascii="Calibri" w:hAnsi="Calibri" w:cs="Calibri"/>
                <w:sz w:val="22"/>
                <w:szCs w:val="22"/>
              </w:rPr>
              <w:t>Cargo: Diretor</w:t>
            </w:r>
          </w:p>
        </w:tc>
      </w:tr>
    </w:tbl>
    <w:p w14:paraId="163C78FA" w14:textId="77777777" w:rsidR="00C44B35" w:rsidRPr="00B056EC" w:rsidRDefault="00C44B35" w:rsidP="00C44B35">
      <w:pPr>
        <w:spacing w:line="260" w:lineRule="exact"/>
        <w:rPr>
          <w:rFonts w:ascii="Calibri" w:hAnsi="Calibri" w:cs="Calibri"/>
          <w:b/>
          <w:smallCaps/>
          <w:sz w:val="22"/>
          <w:szCs w:val="22"/>
          <w:highlight w:val="yellow"/>
        </w:rPr>
      </w:pPr>
    </w:p>
    <w:p w14:paraId="28F9C8D1" w14:textId="77777777" w:rsidR="00C44B35" w:rsidRPr="00B056EC" w:rsidRDefault="00C44B35" w:rsidP="00C44B35">
      <w:pPr>
        <w:spacing w:line="260" w:lineRule="exact"/>
        <w:rPr>
          <w:rFonts w:ascii="Calibri" w:hAnsi="Calibri" w:cs="Calibri"/>
          <w:b/>
          <w:smallCaps/>
          <w:sz w:val="22"/>
          <w:szCs w:val="22"/>
          <w:highlight w:val="yellow"/>
        </w:rPr>
      </w:pPr>
    </w:p>
    <w:p w14:paraId="1199C408"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53023308" w14:textId="77777777" w:rsidR="00C44B35" w:rsidRPr="00B056EC" w:rsidRDefault="00C44B35" w:rsidP="00C44B35">
      <w:pPr>
        <w:spacing w:line="260" w:lineRule="exact"/>
        <w:jc w:val="center"/>
        <w:rPr>
          <w:rFonts w:ascii="Calibri" w:hAnsi="Calibri" w:cs="Calibri"/>
          <w:b/>
          <w:sz w:val="22"/>
          <w:szCs w:val="22"/>
        </w:rPr>
      </w:pPr>
      <w:r w:rsidRPr="00B056EC">
        <w:rPr>
          <w:rFonts w:ascii="Calibri" w:hAnsi="Calibri" w:cs="Calibri"/>
          <w:b/>
          <w:sz w:val="22"/>
          <w:szCs w:val="22"/>
        </w:rPr>
        <w:t>EMBRAED ONE EMPREENDIMENTOS IMOBILIÁRIOS SPE LTDA.</w:t>
      </w:r>
    </w:p>
    <w:p w14:paraId="166CA8BA"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2</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2DAD623A" w14:textId="77777777" w:rsidTr="00BF5ABA">
        <w:trPr>
          <w:trHeight w:val="349"/>
          <w:jc w:val="center"/>
        </w:trPr>
        <w:tc>
          <w:tcPr>
            <w:tcW w:w="4624" w:type="dxa"/>
            <w:tcBorders>
              <w:top w:val="nil"/>
              <w:left w:val="nil"/>
              <w:bottom w:val="nil"/>
              <w:right w:val="nil"/>
            </w:tcBorders>
            <w:hideMark/>
          </w:tcPr>
          <w:p w14:paraId="6191B3D8"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1DB655F4" w14:textId="77777777" w:rsidTr="00BF5ABA">
        <w:trPr>
          <w:jc w:val="center"/>
        </w:trPr>
        <w:tc>
          <w:tcPr>
            <w:tcW w:w="4624" w:type="dxa"/>
            <w:tcBorders>
              <w:top w:val="nil"/>
              <w:left w:val="nil"/>
              <w:bottom w:val="nil"/>
              <w:right w:val="nil"/>
            </w:tcBorders>
            <w:hideMark/>
          </w:tcPr>
          <w:p w14:paraId="6F9E0F1A"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770C2EB4" w14:textId="77777777" w:rsidR="00C44B35" w:rsidRPr="00B056EC" w:rsidRDefault="00C44B35" w:rsidP="00C44B35">
      <w:pPr>
        <w:spacing w:line="260" w:lineRule="exact"/>
        <w:rPr>
          <w:rFonts w:ascii="Calibri" w:hAnsi="Calibri" w:cs="Calibri"/>
          <w:b/>
          <w:smallCaps/>
          <w:sz w:val="22"/>
          <w:szCs w:val="22"/>
          <w:highlight w:val="yellow"/>
        </w:rPr>
      </w:pPr>
    </w:p>
    <w:p w14:paraId="2968B105" w14:textId="77777777" w:rsidR="00C44B35" w:rsidRPr="00B056EC" w:rsidRDefault="00C44B35" w:rsidP="00C44B35">
      <w:pPr>
        <w:spacing w:line="260" w:lineRule="exact"/>
        <w:rPr>
          <w:rFonts w:ascii="Calibri" w:hAnsi="Calibri" w:cs="Calibri"/>
          <w:b/>
          <w:smallCaps/>
          <w:sz w:val="22"/>
          <w:szCs w:val="22"/>
          <w:highlight w:val="yellow"/>
        </w:rPr>
      </w:pPr>
    </w:p>
    <w:p w14:paraId="305BC996"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4C513EE2" w14:textId="77777777" w:rsidR="00C44B35" w:rsidRPr="00B056EC" w:rsidRDefault="005C34CB" w:rsidP="00C44B35">
      <w:pPr>
        <w:spacing w:line="260" w:lineRule="exact"/>
        <w:jc w:val="center"/>
        <w:rPr>
          <w:rFonts w:ascii="Calibri" w:hAnsi="Calibri" w:cs="Calibri"/>
          <w:b/>
          <w:sz w:val="22"/>
          <w:szCs w:val="22"/>
        </w:rPr>
      </w:pPr>
      <w:r w:rsidRPr="00B056EC">
        <w:rPr>
          <w:rFonts w:ascii="Calibri" w:hAnsi="Calibri" w:cs="Calibri"/>
          <w:b/>
          <w:sz w:val="22"/>
          <w:szCs w:val="22"/>
        </w:rPr>
        <w:t>EMBRAED LA MARTINA EMPREENDIMENTOS IMOBILIÁRIOS SPE LTDA.</w:t>
      </w:r>
    </w:p>
    <w:p w14:paraId="63E63133"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3</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7262CAAE" w14:textId="77777777" w:rsidTr="00BF5ABA">
        <w:trPr>
          <w:trHeight w:val="349"/>
          <w:jc w:val="center"/>
        </w:trPr>
        <w:tc>
          <w:tcPr>
            <w:tcW w:w="4624" w:type="dxa"/>
            <w:tcBorders>
              <w:top w:val="nil"/>
              <w:left w:val="nil"/>
              <w:bottom w:val="nil"/>
              <w:right w:val="nil"/>
            </w:tcBorders>
            <w:hideMark/>
          </w:tcPr>
          <w:p w14:paraId="10FA6E36"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r w:rsidRPr="00B056EC" w:rsidDel="00D46333">
              <w:rPr>
                <w:rFonts w:ascii="Calibri" w:hAnsi="Calibri" w:cs="Calibri"/>
                <w:sz w:val="22"/>
                <w:szCs w:val="22"/>
              </w:rPr>
              <w:t xml:space="preserve"> </w:t>
            </w:r>
          </w:p>
        </w:tc>
      </w:tr>
      <w:tr w:rsidR="00C44B35" w:rsidRPr="005C5DF2" w14:paraId="3A09D2DF" w14:textId="77777777" w:rsidTr="00BF5ABA">
        <w:trPr>
          <w:jc w:val="center"/>
        </w:trPr>
        <w:tc>
          <w:tcPr>
            <w:tcW w:w="4624" w:type="dxa"/>
            <w:tcBorders>
              <w:top w:val="nil"/>
              <w:left w:val="nil"/>
              <w:bottom w:val="nil"/>
              <w:right w:val="nil"/>
            </w:tcBorders>
            <w:hideMark/>
          </w:tcPr>
          <w:p w14:paraId="530676D6"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sidDel="00D46333">
              <w:rPr>
                <w:rFonts w:ascii="Calibri" w:hAnsi="Calibri" w:cs="Calibri"/>
                <w:sz w:val="22"/>
                <w:szCs w:val="22"/>
              </w:rPr>
              <w:t xml:space="preserve"> </w:t>
            </w:r>
            <w:r w:rsidRPr="00B056EC">
              <w:rPr>
                <w:rFonts w:ascii="Calibri" w:hAnsi="Calibri" w:cs="Calibri"/>
                <w:sz w:val="22"/>
                <w:szCs w:val="22"/>
              </w:rPr>
              <w:tab/>
            </w:r>
            <w:r w:rsidRPr="00B056EC">
              <w:rPr>
                <w:rFonts w:ascii="Calibri" w:hAnsi="Calibri" w:cs="Calibri"/>
                <w:sz w:val="22"/>
                <w:szCs w:val="22"/>
              </w:rPr>
              <w:tab/>
            </w:r>
          </w:p>
        </w:tc>
      </w:tr>
    </w:tbl>
    <w:p w14:paraId="25EB9AC4" w14:textId="77777777" w:rsidR="00C44B35" w:rsidRPr="00B056EC" w:rsidRDefault="00C44B35" w:rsidP="00C44B35">
      <w:pPr>
        <w:spacing w:line="260" w:lineRule="exact"/>
        <w:rPr>
          <w:rFonts w:ascii="Calibri" w:hAnsi="Calibri" w:cs="Calibri"/>
          <w:b/>
          <w:smallCaps/>
          <w:sz w:val="22"/>
          <w:szCs w:val="22"/>
          <w:highlight w:val="yellow"/>
        </w:rPr>
      </w:pPr>
    </w:p>
    <w:p w14:paraId="5A9D1E4E" w14:textId="77777777" w:rsidR="00C44B35" w:rsidRPr="00B056EC" w:rsidRDefault="00C44B35" w:rsidP="00C44B35">
      <w:pPr>
        <w:spacing w:line="300" w:lineRule="exact"/>
        <w:rPr>
          <w:rFonts w:ascii="Calibri" w:hAnsi="Calibri" w:cs="Calibri"/>
          <w:i/>
          <w:sz w:val="22"/>
          <w:szCs w:val="22"/>
        </w:rPr>
      </w:pPr>
    </w:p>
    <w:p w14:paraId="58A06CA7"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1D75261A" w14:textId="77777777" w:rsidR="00C44B35" w:rsidRPr="00B056EC" w:rsidRDefault="00C44B35" w:rsidP="00C44B35">
      <w:pPr>
        <w:spacing w:line="260" w:lineRule="exact"/>
        <w:jc w:val="center"/>
        <w:rPr>
          <w:rFonts w:ascii="Calibri" w:hAnsi="Calibri" w:cs="Calibri"/>
          <w:b/>
          <w:sz w:val="22"/>
          <w:szCs w:val="22"/>
        </w:rPr>
      </w:pPr>
      <w:r w:rsidRPr="00B056EC">
        <w:rPr>
          <w:rFonts w:ascii="Calibri" w:hAnsi="Calibri" w:cs="Calibri"/>
          <w:b/>
          <w:sz w:val="22"/>
          <w:szCs w:val="22"/>
        </w:rPr>
        <w:t>EMBRAED ILHAS MARIANAS EMPREENDIMENTOS IMOBILIÁRIOS SPE LTDA.</w:t>
      </w:r>
    </w:p>
    <w:p w14:paraId="32436859"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4</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250A7418" w14:textId="77777777" w:rsidTr="00BF5ABA">
        <w:trPr>
          <w:trHeight w:val="349"/>
          <w:jc w:val="center"/>
        </w:trPr>
        <w:tc>
          <w:tcPr>
            <w:tcW w:w="4624" w:type="dxa"/>
            <w:tcBorders>
              <w:top w:val="nil"/>
              <w:left w:val="nil"/>
              <w:bottom w:val="nil"/>
              <w:right w:val="nil"/>
            </w:tcBorders>
            <w:hideMark/>
          </w:tcPr>
          <w:p w14:paraId="5F06DAF3"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39344562" w14:textId="77777777" w:rsidTr="00BF5ABA">
        <w:trPr>
          <w:jc w:val="center"/>
        </w:trPr>
        <w:tc>
          <w:tcPr>
            <w:tcW w:w="4624" w:type="dxa"/>
            <w:tcBorders>
              <w:top w:val="nil"/>
              <w:left w:val="nil"/>
              <w:bottom w:val="nil"/>
              <w:right w:val="nil"/>
            </w:tcBorders>
            <w:hideMark/>
          </w:tcPr>
          <w:p w14:paraId="1D149211"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255684B7" w14:textId="77777777" w:rsidR="00C44B35" w:rsidRPr="00B056EC" w:rsidRDefault="00C44B35" w:rsidP="00C44B35">
      <w:pPr>
        <w:spacing w:line="300" w:lineRule="exact"/>
        <w:jc w:val="center"/>
        <w:rPr>
          <w:rFonts w:ascii="Calibri" w:hAnsi="Calibri" w:cs="Calibri"/>
          <w:i/>
          <w:sz w:val="22"/>
          <w:szCs w:val="22"/>
        </w:rPr>
      </w:pPr>
    </w:p>
    <w:p w14:paraId="032E183B" w14:textId="77777777" w:rsidR="00C44B35" w:rsidRPr="00B056EC" w:rsidRDefault="00C44B35" w:rsidP="00C44B35">
      <w:pPr>
        <w:spacing w:line="300" w:lineRule="exact"/>
        <w:jc w:val="center"/>
        <w:rPr>
          <w:rFonts w:ascii="Calibri" w:hAnsi="Calibri" w:cs="Calibri"/>
          <w:i/>
          <w:sz w:val="22"/>
          <w:szCs w:val="22"/>
        </w:rPr>
      </w:pPr>
    </w:p>
    <w:p w14:paraId="1A64484F"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1436AD03" w14:textId="77777777" w:rsidR="00C44B35" w:rsidRPr="00B056EC" w:rsidRDefault="00C44B35" w:rsidP="00C44B35">
      <w:pPr>
        <w:spacing w:line="260" w:lineRule="exact"/>
        <w:jc w:val="center"/>
        <w:rPr>
          <w:rFonts w:ascii="Calibri" w:hAnsi="Calibri" w:cs="Calibri"/>
          <w:b/>
          <w:sz w:val="22"/>
          <w:szCs w:val="22"/>
        </w:rPr>
      </w:pPr>
      <w:r w:rsidRPr="00B056EC">
        <w:rPr>
          <w:rFonts w:ascii="Calibri" w:hAnsi="Calibri" w:cs="Calibri"/>
          <w:b/>
          <w:sz w:val="22"/>
          <w:szCs w:val="22"/>
        </w:rPr>
        <w:t>EMBRAED 28 EMPREENDIMENTOS IMOBILIÁRIOS SPE LTDA.</w:t>
      </w:r>
    </w:p>
    <w:p w14:paraId="1097F9F3"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5</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48683CEC" w14:textId="77777777" w:rsidTr="00BF5ABA">
        <w:trPr>
          <w:trHeight w:val="349"/>
          <w:jc w:val="center"/>
        </w:trPr>
        <w:tc>
          <w:tcPr>
            <w:tcW w:w="4624" w:type="dxa"/>
            <w:tcBorders>
              <w:top w:val="nil"/>
              <w:left w:val="nil"/>
              <w:bottom w:val="nil"/>
              <w:right w:val="nil"/>
            </w:tcBorders>
            <w:hideMark/>
          </w:tcPr>
          <w:p w14:paraId="315C990C"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35C03267" w14:textId="77777777" w:rsidTr="00BF5ABA">
        <w:trPr>
          <w:jc w:val="center"/>
        </w:trPr>
        <w:tc>
          <w:tcPr>
            <w:tcW w:w="4624" w:type="dxa"/>
            <w:tcBorders>
              <w:top w:val="nil"/>
              <w:left w:val="nil"/>
              <w:bottom w:val="nil"/>
              <w:right w:val="nil"/>
            </w:tcBorders>
            <w:hideMark/>
          </w:tcPr>
          <w:p w14:paraId="61F60239"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295A7043" w14:textId="77777777" w:rsidR="00C44B35" w:rsidRPr="00B056EC" w:rsidRDefault="00C44B35" w:rsidP="00C44B35">
      <w:pPr>
        <w:spacing w:line="300" w:lineRule="exact"/>
        <w:contextualSpacing/>
        <w:jc w:val="center"/>
        <w:rPr>
          <w:rFonts w:ascii="Calibri" w:hAnsi="Calibri" w:cs="Calibri"/>
          <w:sz w:val="22"/>
          <w:szCs w:val="22"/>
        </w:rPr>
      </w:pPr>
      <w:r w:rsidRPr="00B056EC">
        <w:rPr>
          <w:rFonts w:ascii="Calibri" w:hAnsi="Calibri" w:cs="Calibri"/>
          <w:sz w:val="22"/>
          <w:szCs w:val="22"/>
        </w:rPr>
        <w:br w:type="page"/>
      </w:r>
    </w:p>
    <w:p w14:paraId="0D9181D3" w14:textId="77777777" w:rsidR="00C44B35" w:rsidRPr="00B056EC" w:rsidRDefault="00C44B35" w:rsidP="00C44B35">
      <w:pPr>
        <w:spacing w:line="300" w:lineRule="exact"/>
        <w:jc w:val="both"/>
        <w:rPr>
          <w:rFonts w:ascii="Calibri" w:hAnsi="Calibri" w:cs="Calibri"/>
          <w:b/>
          <w:sz w:val="22"/>
          <w:szCs w:val="22"/>
        </w:rPr>
      </w:pPr>
      <w:r w:rsidRPr="00B056EC">
        <w:rPr>
          <w:rFonts w:ascii="Calibri" w:hAnsi="Calibri" w:cs="Calibri"/>
          <w:i/>
          <w:color w:val="000000"/>
          <w:sz w:val="22"/>
          <w:szCs w:val="22"/>
        </w:rPr>
        <w:lastRenderedPageBreak/>
        <w:t xml:space="preserve">[Página de assinatura 2/3 do </w:t>
      </w:r>
      <w:r w:rsidRPr="00B056EC">
        <w:rPr>
          <w:rFonts w:ascii="Calibri" w:hAnsi="Calibri" w:cs="Calibri"/>
          <w:i/>
          <w:sz w:val="22"/>
          <w:szCs w:val="22"/>
        </w:rPr>
        <w:t xml:space="preserve">Instrumento Particular de Cessão Fiduciária de Direitos Creditórios em Garantia celebrado em </w:t>
      </w:r>
      <w:r w:rsidR="005C34CB" w:rsidRPr="00B056EC">
        <w:rPr>
          <w:rFonts w:ascii="Calibri" w:hAnsi="Calibri" w:cs="Calibri"/>
          <w:i/>
          <w:color w:val="000000"/>
          <w:sz w:val="22"/>
          <w:szCs w:val="22"/>
          <w:highlight w:val="yellow"/>
        </w:rPr>
        <w:t>[•]</w:t>
      </w:r>
      <w:r w:rsidR="005C34CB" w:rsidRPr="00B056EC">
        <w:rPr>
          <w:rFonts w:ascii="Calibri" w:hAnsi="Calibri" w:cs="Calibri"/>
          <w:i/>
          <w:color w:val="000000"/>
          <w:sz w:val="22"/>
          <w:szCs w:val="22"/>
        </w:rPr>
        <w:t xml:space="preserve"> de </w:t>
      </w:r>
      <w:r w:rsidR="005C34CB" w:rsidRPr="00B056EC">
        <w:rPr>
          <w:rFonts w:ascii="Calibri" w:hAnsi="Calibri" w:cs="Calibri"/>
          <w:i/>
          <w:color w:val="000000"/>
          <w:sz w:val="22"/>
          <w:szCs w:val="22"/>
          <w:highlight w:val="yellow"/>
        </w:rPr>
        <w:t>[•]</w:t>
      </w:r>
      <w:r w:rsidR="005C34CB" w:rsidRPr="00B056EC">
        <w:rPr>
          <w:rFonts w:ascii="Calibri" w:hAnsi="Calibri" w:cs="Calibri"/>
          <w:i/>
          <w:sz w:val="22"/>
          <w:szCs w:val="22"/>
        </w:rPr>
        <w:t xml:space="preserve"> de 2021</w:t>
      </w:r>
      <w:r w:rsidRPr="00B056EC">
        <w:rPr>
          <w:rFonts w:ascii="Calibri" w:hAnsi="Calibri" w:cs="Calibri"/>
          <w:i/>
          <w:sz w:val="22"/>
          <w:szCs w:val="22"/>
        </w:rPr>
        <w:t>]</w:t>
      </w:r>
    </w:p>
    <w:p w14:paraId="222E3A12" w14:textId="77777777" w:rsidR="00C44B35" w:rsidRPr="00B056EC" w:rsidRDefault="00C44B35" w:rsidP="00C44B35">
      <w:pPr>
        <w:spacing w:line="300" w:lineRule="exact"/>
        <w:jc w:val="center"/>
        <w:rPr>
          <w:rFonts w:ascii="Calibri" w:hAnsi="Calibri" w:cs="Calibri"/>
          <w:i/>
          <w:sz w:val="22"/>
          <w:szCs w:val="22"/>
        </w:rPr>
      </w:pPr>
    </w:p>
    <w:p w14:paraId="627683C7" w14:textId="77777777" w:rsidR="00C44B35" w:rsidRPr="00B056EC" w:rsidRDefault="00C44B35" w:rsidP="00C44B35">
      <w:pPr>
        <w:spacing w:line="300" w:lineRule="exact"/>
        <w:jc w:val="center"/>
        <w:rPr>
          <w:rFonts w:ascii="Calibri" w:hAnsi="Calibri" w:cs="Calibri"/>
          <w:i/>
          <w:sz w:val="22"/>
          <w:szCs w:val="22"/>
        </w:rPr>
      </w:pPr>
    </w:p>
    <w:p w14:paraId="77AA4ED1" w14:textId="77777777" w:rsidR="000A203F" w:rsidRPr="00B056EC" w:rsidRDefault="000A203F" w:rsidP="00C44B35">
      <w:pPr>
        <w:spacing w:line="300" w:lineRule="exact"/>
        <w:jc w:val="center"/>
        <w:rPr>
          <w:rFonts w:ascii="Calibri" w:hAnsi="Calibri" w:cs="Calibri"/>
          <w:i/>
          <w:sz w:val="22"/>
          <w:szCs w:val="22"/>
        </w:rPr>
      </w:pPr>
    </w:p>
    <w:p w14:paraId="5B9EACD9"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7159E3A9" w14:textId="77777777" w:rsidR="00C44B35" w:rsidRPr="00B056EC" w:rsidRDefault="00C44B35" w:rsidP="00C44B35">
      <w:pPr>
        <w:spacing w:line="260" w:lineRule="exact"/>
        <w:jc w:val="center"/>
        <w:rPr>
          <w:rFonts w:ascii="Calibri" w:hAnsi="Calibri" w:cs="Calibri"/>
          <w:b/>
          <w:caps/>
          <w:sz w:val="22"/>
          <w:szCs w:val="22"/>
        </w:rPr>
      </w:pPr>
      <w:r w:rsidRPr="00B056EC">
        <w:rPr>
          <w:rFonts w:ascii="Calibri" w:hAnsi="Calibri" w:cs="Calibri"/>
          <w:b/>
          <w:caps/>
          <w:sz w:val="22"/>
          <w:szCs w:val="22"/>
        </w:rPr>
        <w:t>Embraed Santé Empreendimentos Imobiliários SPE Ltda.</w:t>
      </w:r>
    </w:p>
    <w:p w14:paraId="207FBAA4"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6</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17543909" w14:textId="77777777" w:rsidTr="00BF5ABA">
        <w:trPr>
          <w:trHeight w:val="349"/>
          <w:jc w:val="center"/>
        </w:trPr>
        <w:tc>
          <w:tcPr>
            <w:tcW w:w="4624" w:type="dxa"/>
            <w:tcBorders>
              <w:top w:val="nil"/>
              <w:left w:val="nil"/>
              <w:bottom w:val="nil"/>
              <w:right w:val="nil"/>
            </w:tcBorders>
            <w:hideMark/>
          </w:tcPr>
          <w:p w14:paraId="5F27DCF3"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0D91B36C" w14:textId="77777777" w:rsidTr="00BF5ABA">
        <w:trPr>
          <w:jc w:val="center"/>
        </w:trPr>
        <w:tc>
          <w:tcPr>
            <w:tcW w:w="4624" w:type="dxa"/>
            <w:tcBorders>
              <w:top w:val="nil"/>
              <w:left w:val="nil"/>
              <w:bottom w:val="nil"/>
              <w:right w:val="nil"/>
            </w:tcBorders>
            <w:hideMark/>
          </w:tcPr>
          <w:p w14:paraId="151CD12F"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299CE451" w14:textId="77777777" w:rsidR="00C44B35" w:rsidRPr="00B056EC" w:rsidRDefault="00C44B35" w:rsidP="00C44B35">
      <w:pPr>
        <w:spacing w:line="300" w:lineRule="exact"/>
        <w:jc w:val="center"/>
        <w:rPr>
          <w:rFonts w:ascii="Calibri" w:hAnsi="Calibri" w:cs="Calibri"/>
          <w:i/>
          <w:sz w:val="22"/>
          <w:szCs w:val="22"/>
        </w:rPr>
      </w:pPr>
    </w:p>
    <w:p w14:paraId="02EFC61B" w14:textId="77777777" w:rsidR="00C44B35" w:rsidRPr="00B056EC" w:rsidRDefault="00C44B35" w:rsidP="00C44B35">
      <w:pPr>
        <w:spacing w:line="300" w:lineRule="exact"/>
        <w:jc w:val="center"/>
        <w:rPr>
          <w:rFonts w:ascii="Calibri" w:hAnsi="Calibri" w:cs="Calibri"/>
          <w:i/>
          <w:sz w:val="22"/>
          <w:szCs w:val="22"/>
        </w:rPr>
      </w:pPr>
    </w:p>
    <w:p w14:paraId="438FA2A5" w14:textId="77777777" w:rsidR="000A203F" w:rsidRPr="00B056EC" w:rsidRDefault="000A203F" w:rsidP="00C44B35">
      <w:pPr>
        <w:spacing w:line="300" w:lineRule="exact"/>
        <w:jc w:val="center"/>
        <w:rPr>
          <w:rFonts w:ascii="Calibri" w:hAnsi="Calibri" w:cs="Calibri"/>
          <w:i/>
          <w:sz w:val="22"/>
          <w:szCs w:val="22"/>
        </w:rPr>
      </w:pPr>
    </w:p>
    <w:p w14:paraId="785F6D8E"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7FFADAB7" w14:textId="77777777" w:rsidR="00C44B35" w:rsidRPr="00B056EC" w:rsidRDefault="00C44B35" w:rsidP="00C44B35">
      <w:pPr>
        <w:spacing w:line="260" w:lineRule="exact"/>
        <w:jc w:val="center"/>
        <w:rPr>
          <w:rFonts w:ascii="Calibri" w:hAnsi="Calibri" w:cs="Calibri"/>
          <w:b/>
          <w:sz w:val="22"/>
          <w:szCs w:val="22"/>
        </w:rPr>
      </w:pPr>
      <w:r w:rsidRPr="00B056EC">
        <w:rPr>
          <w:rFonts w:ascii="Calibri" w:hAnsi="Calibri" w:cs="Calibri"/>
          <w:b/>
          <w:sz w:val="22"/>
          <w:szCs w:val="22"/>
        </w:rPr>
        <w:t>EMBRAED 37 EMPREENDIMENTOS IMOBILIÁRIOS SPE LTDA.</w:t>
      </w:r>
    </w:p>
    <w:p w14:paraId="55A5A1AE"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7</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6599C2C5" w14:textId="77777777" w:rsidTr="00BF5ABA">
        <w:trPr>
          <w:trHeight w:val="349"/>
          <w:jc w:val="center"/>
        </w:trPr>
        <w:tc>
          <w:tcPr>
            <w:tcW w:w="4624" w:type="dxa"/>
            <w:tcBorders>
              <w:top w:val="nil"/>
              <w:left w:val="nil"/>
              <w:bottom w:val="nil"/>
              <w:right w:val="nil"/>
            </w:tcBorders>
            <w:hideMark/>
          </w:tcPr>
          <w:p w14:paraId="4E386C26"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51313B88" w14:textId="77777777" w:rsidTr="00BF5ABA">
        <w:trPr>
          <w:jc w:val="center"/>
        </w:trPr>
        <w:tc>
          <w:tcPr>
            <w:tcW w:w="4624" w:type="dxa"/>
            <w:tcBorders>
              <w:top w:val="nil"/>
              <w:left w:val="nil"/>
              <w:bottom w:val="nil"/>
              <w:right w:val="nil"/>
            </w:tcBorders>
            <w:hideMark/>
          </w:tcPr>
          <w:p w14:paraId="56D1FF05"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68C5ACA4" w14:textId="77777777" w:rsidR="00C44B35" w:rsidRPr="00B056EC" w:rsidRDefault="00C44B35" w:rsidP="00C44B35">
      <w:pPr>
        <w:spacing w:line="300" w:lineRule="exact"/>
        <w:jc w:val="center"/>
        <w:rPr>
          <w:rFonts w:ascii="Calibri" w:hAnsi="Calibri" w:cs="Calibri"/>
          <w:i/>
          <w:sz w:val="22"/>
          <w:szCs w:val="22"/>
        </w:rPr>
      </w:pPr>
    </w:p>
    <w:p w14:paraId="027D006D" w14:textId="77777777" w:rsidR="00C44B35" w:rsidRPr="00B056EC" w:rsidRDefault="00C44B35" w:rsidP="00C44B35">
      <w:pPr>
        <w:spacing w:line="300" w:lineRule="exact"/>
        <w:jc w:val="center"/>
        <w:rPr>
          <w:rFonts w:ascii="Calibri" w:hAnsi="Calibri" w:cs="Calibri"/>
          <w:i/>
          <w:sz w:val="22"/>
          <w:szCs w:val="22"/>
        </w:rPr>
      </w:pPr>
    </w:p>
    <w:p w14:paraId="1085F7D8" w14:textId="77777777" w:rsidR="000A203F" w:rsidRPr="00B056EC" w:rsidRDefault="000A203F" w:rsidP="00C44B35">
      <w:pPr>
        <w:spacing w:line="300" w:lineRule="exact"/>
        <w:jc w:val="center"/>
        <w:rPr>
          <w:rFonts w:ascii="Calibri" w:hAnsi="Calibri" w:cs="Calibri"/>
          <w:i/>
          <w:sz w:val="22"/>
          <w:szCs w:val="22"/>
        </w:rPr>
      </w:pPr>
    </w:p>
    <w:p w14:paraId="7E81CD51"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54AEA7F1" w14:textId="77777777" w:rsidR="00C44B35" w:rsidRPr="00B056EC" w:rsidRDefault="00C44B35" w:rsidP="00C44B35">
      <w:pPr>
        <w:spacing w:line="260" w:lineRule="exact"/>
        <w:jc w:val="center"/>
        <w:rPr>
          <w:rFonts w:ascii="Calibri" w:hAnsi="Calibri" w:cs="Calibri"/>
          <w:b/>
          <w:sz w:val="22"/>
          <w:szCs w:val="22"/>
        </w:rPr>
      </w:pPr>
      <w:r w:rsidRPr="00B056EC">
        <w:rPr>
          <w:rFonts w:ascii="Calibri" w:hAnsi="Calibri" w:cs="Calibri"/>
          <w:b/>
          <w:sz w:val="22"/>
          <w:szCs w:val="22"/>
        </w:rPr>
        <w:t>EMBRAED NK EMPREENDIMENTOS IMOBILIÁRIOS SPE LTDA.</w:t>
      </w:r>
    </w:p>
    <w:p w14:paraId="4B6DAAC8"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8</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5B373524" w14:textId="77777777" w:rsidTr="00BF5ABA">
        <w:trPr>
          <w:trHeight w:val="349"/>
          <w:jc w:val="center"/>
        </w:trPr>
        <w:tc>
          <w:tcPr>
            <w:tcW w:w="4624" w:type="dxa"/>
            <w:tcBorders>
              <w:top w:val="nil"/>
              <w:left w:val="nil"/>
              <w:bottom w:val="nil"/>
              <w:right w:val="nil"/>
            </w:tcBorders>
            <w:hideMark/>
          </w:tcPr>
          <w:p w14:paraId="493D9984"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160A57AB" w14:textId="77777777" w:rsidTr="00BF5ABA">
        <w:trPr>
          <w:jc w:val="center"/>
        </w:trPr>
        <w:tc>
          <w:tcPr>
            <w:tcW w:w="4624" w:type="dxa"/>
            <w:tcBorders>
              <w:top w:val="nil"/>
              <w:left w:val="nil"/>
              <w:bottom w:val="nil"/>
              <w:right w:val="nil"/>
            </w:tcBorders>
            <w:hideMark/>
          </w:tcPr>
          <w:p w14:paraId="6FFE9E43"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25D2012E" w14:textId="77777777" w:rsidR="00C44B35" w:rsidRPr="00B056EC" w:rsidRDefault="00C44B35" w:rsidP="00C44B35">
      <w:pPr>
        <w:spacing w:line="260" w:lineRule="exact"/>
        <w:jc w:val="center"/>
        <w:rPr>
          <w:rFonts w:ascii="Calibri" w:hAnsi="Calibri" w:cs="Calibri"/>
          <w:b/>
          <w:smallCaps/>
          <w:sz w:val="22"/>
          <w:szCs w:val="22"/>
          <w:highlight w:val="yellow"/>
        </w:rPr>
      </w:pPr>
    </w:p>
    <w:p w14:paraId="0484152F" w14:textId="77777777" w:rsidR="005C34CB" w:rsidRPr="00B056EC" w:rsidRDefault="005C34CB" w:rsidP="005C34CB">
      <w:pPr>
        <w:spacing w:line="300" w:lineRule="exact"/>
        <w:jc w:val="center"/>
        <w:rPr>
          <w:rFonts w:ascii="Calibri" w:hAnsi="Calibri" w:cs="Calibri"/>
          <w:i/>
          <w:sz w:val="22"/>
          <w:szCs w:val="22"/>
        </w:rPr>
      </w:pPr>
    </w:p>
    <w:p w14:paraId="5A2D6CE3" w14:textId="77777777" w:rsidR="005C34CB" w:rsidRPr="00B056EC" w:rsidRDefault="005C34CB" w:rsidP="005C34CB">
      <w:pPr>
        <w:spacing w:line="300" w:lineRule="exact"/>
        <w:jc w:val="center"/>
        <w:rPr>
          <w:rFonts w:ascii="Calibri" w:hAnsi="Calibri" w:cs="Calibri"/>
          <w:i/>
          <w:sz w:val="22"/>
          <w:szCs w:val="22"/>
        </w:rPr>
      </w:pPr>
    </w:p>
    <w:p w14:paraId="1BB71EE1" w14:textId="77777777" w:rsidR="005C34CB" w:rsidRPr="00B056EC" w:rsidRDefault="005C34CB" w:rsidP="005C34CB">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5B284C1E" w14:textId="77777777" w:rsidR="005C34CB" w:rsidRPr="00B056EC" w:rsidRDefault="005C34CB" w:rsidP="005C34CB">
      <w:pPr>
        <w:spacing w:line="260" w:lineRule="exact"/>
        <w:jc w:val="center"/>
        <w:rPr>
          <w:rFonts w:ascii="Calibri" w:hAnsi="Calibri" w:cs="Calibri"/>
          <w:b/>
          <w:sz w:val="22"/>
          <w:szCs w:val="22"/>
        </w:rPr>
      </w:pPr>
      <w:r w:rsidRPr="00B056EC">
        <w:rPr>
          <w:rFonts w:ascii="Calibri" w:hAnsi="Calibri" w:cs="Calibri"/>
          <w:b/>
          <w:sz w:val="22"/>
          <w:szCs w:val="22"/>
        </w:rPr>
        <w:t>EMBRAED BRASIL TWO EMPREENDIMENTOS IMOBILIÁRIOS SPE LTDA.</w:t>
      </w:r>
    </w:p>
    <w:p w14:paraId="33FD0573" w14:textId="77777777" w:rsidR="005C34CB" w:rsidRPr="00B056EC" w:rsidRDefault="000A203F" w:rsidP="005C34CB">
      <w:pPr>
        <w:spacing w:line="260" w:lineRule="exact"/>
        <w:jc w:val="center"/>
        <w:rPr>
          <w:rFonts w:ascii="Calibri" w:hAnsi="Calibri" w:cs="Calibri"/>
          <w:i/>
          <w:sz w:val="22"/>
          <w:szCs w:val="22"/>
        </w:rPr>
      </w:pPr>
      <w:r w:rsidRPr="00B056EC">
        <w:rPr>
          <w:rFonts w:ascii="Calibri" w:hAnsi="Calibri" w:cs="Calibri"/>
          <w:i/>
          <w:sz w:val="22"/>
          <w:szCs w:val="22"/>
        </w:rPr>
        <w:t>Fiduciante 9</w:t>
      </w:r>
    </w:p>
    <w:tbl>
      <w:tblPr>
        <w:tblW w:w="0" w:type="auto"/>
        <w:jc w:val="center"/>
        <w:tblBorders>
          <w:top w:val="single" w:sz="4" w:space="0" w:color="auto"/>
        </w:tblBorders>
        <w:tblLook w:val="01E0" w:firstRow="1" w:lastRow="1" w:firstColumn="1" w:lastColumn="1" w:noHBand="0" w:noVBand="0"/>
      </w:tblPr>
      <w:tblGrid>
        <w:gridCol w:w="4624"/>
      </w:tblGrid>
      <w:tr w:rsidR="005C34CB" w:rsidRPr="005C5DF2" w14:paraId="41797BE3" w14:textId="77777777" w:rsidTr="00BF5ABA">
        <w:trPr>
          <w:trHeight w:val="349"/>
          <w:jc w:val="center"/>
        </w:trPr>
        <w:tc>
          <w:tcPr>
            <w:tcW w:w="4624" w:type="dxa"/>
            <w:tcBorders>
              <w:top w:val="nil"/>
              <w:left w:val="nil"/>
              <w:bottom w:val="nil"/>
              <w:right w:val="nil"/>
            </w:tcBorders>
            <w:hideMark/>
          </w:tcPr>
          <w:p w14:paraId="0CC6CB7F" w14:textId="77777777" w:rsidR="005C34CB" w:rsidRPr="00B056EC" w:rsidRDefault="005C34CB"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5C34CB" w:rsidRPr="005C5DF2" w14:paraId="4C8BC349" w14:textId="77777777" w:rsidTr="00BF5ABA">
        <w:trPr>
          <w:jc w:val="center"/>
        </w:trPr>
        <w:tc>
          <w:tcPr>
            <w:tcW w:w="4624" w:type="dxa"/>
            <w:tcBorders>
              <w:top w:val="nil"/>
              <w:left w:val="nil"/>
              <w:bottom w:val="nil"/>
              <w:right w:val="nil"/>
            </w:tcBorders>
            <w:hideMark/>
          </w:tcPr>
          <w:p w14:paraId="6C928882" w14:textId="77777777" w:rsidR="005C34CB" w:rsidRPr="00B056EC" w:rsidRDefault="005C34CB"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28CF9C44" w14:textId="77777777" w:rsidR="005C34CB" w:rsidRPr="00B056EC" w:rsidRDefault="005C34CB" w:rsidP="00C44B35">
      <w:pPr>
        <w:spacing w:line="260" w:lineRule="exact"/>
        <w:jc w:val="center"/>
        <w:rPr>
          <w:rFonts w:ascii="Calibri" w:hAnsi="Calibri" w:cs="Calibri"/>
          <w:b/>
          <w:smallCaps/>
          <w:sz w:val="22"/>
          <w:szCs w:val="22"/>
          <w:highlight w:val="yellow"/>
        </w:rPr>
      </w:pPr>
    </w:p>
    <w:p w14:paraId="3FAAA0E3" w14:textId="77777777" w:rsidR="005C34CB" w:rsidRPr="00B056EC" w:rsidRDefault="005C34CB" w:rsidP="00C44B35">
      <w:pPr>
        <w:spacing w:line="260" w:lineRule="exact"/>
        <w:jc w:val="center"/>
        <w:rPr>
          <w:rFonts w:ascii="Calibri" w:hAnsi="Calibri" w:cs="Calibri"/>
          <w:b/>
          <w:smallCaps/>
          <w:sz w:val="22"/>
          <w:szCs w:val="22"/>
          <w:highlight w:val="yellow"/>
        </w:rPr>
      </w:pPr>
    </w:p>
    <w:p w14:paraId="0FEB098C" w14:textId="77777777" w:rsidR="005C34CB" w:rsidRPr="00B056EC" w:rsidRDefault="005C34CB" w:rsidP="005C34CB">
      <w:pPr>
        <w:spacing w:line="300" w:lineRule="exact"/>
        <w:jc w:val="center"/>
        <w:rPr>
          <w:rFonts w:ascii="Calibri" w:hAnsi="Calibri" w:cs="Calibri"/>
          <w:i/>
          <w:sz w:val="22"/>
          <w:szCs w:val="22"/>
        </w:rPr>
      </w:pPr>
    </w:p>
    <w:p w14:paraId="46D9F49C" w14:textId="77777777" w:rsidR="005C34CB" w:rsidRPr="00B056EC" w:rsidRDefault="005C34CB" w:rsidP="005C34CB">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3289D9B7" w14:textId="77777777" w:rsidR="005C34CB" w:rsidRPr="00B056EC" w:rsidRDefault="005C34CB" w:rsidP="005C34CB">
      <w:pPr>
        <w:spacing w:line="260" w:lineRule="exact"/>
        <w:jc w:val="center"/>
        <w:rPr>
          <w:rFonts w:ascii="Calibri" w:hAnsi="Calibri" w:cs="Calibri"/>
          <w:b/>
          <w:sz w:val="22"/>
          <w:szCs w:val="22"/>
        </w:rPr>
      </w:pPr>
      <w:r w:rsidRPr="00B056EC">
        <w:rPr>
          <w:rFonts w:ascii="Calibri" w:hAnsi="Calibri" w:cs="Calibri"/>
          <w:b/>
          <w:sz w:val="22"/>
          <w:szCs w:val="22"/>
        </w:rPr>
        <w:t>EMBRAED 64 EMPREENDIMENTOS IMOBILIÁRIOS SPE LTDA.</w:t>
      </w:r>
    </w:p>
    <w:p w14:paraId="6D722189" w14:textId="77777777" w:rsidR="005C34CB" w:rsidRPr="00B056EC" w:rsidRDefault="000A203F" w:rsidP="005C34CB">
      <w:pPr>
        <w:spacing w:line="260" w:lineRule="exact"/>
        <w:jc w:val="center"/>
        <w:rPr>
          <w:rFonts w:ascii="Calibri" w:hAnsi="Calibri" w:cs="Calibri"/>
          <w:i/>
          <w:sz w:val="22"/>
          <w:szCs w:val="22"/>
        </w:rPr>
      </w:pPr>
      <w:r w:rsidRPr="00B056EC">
        <w:rPr>
          <w:rFonts w:ascii="Calibri" w:hAnsi="Calibri" w:cs="Calibri"/>
          <w:i/>
          <w:sz w:val="22"/>
          <w:szCs w:val="22"/>
        </w:rPr>
        <w:t>Fiduciante 10</w:t>
      </w:r>
    </w:p>
    <w:tbl>
      <w:tblPr>
        <w:tblW w:w="0" w:type="auto"/>
        <w:jc w:val="center"/>
        <w:tblBorders>
          <w:top w:val="single" w:sz="4" w:space="0" w:color="auto"/>
        </w:tblBorders>
        <w:tblLook w:val="01E0" w:firstRow="1" w:lastRow="1" w:firstColumn="1" w:lastColumn="1" w:noHBand="0" w:noVBand="0"/>
      </w:tblPr>
      <w:tblGrid>
        <w:gridCol w:w="4624"/>
      </w:tblGrid>
      <w:tr w:rsidR="005C34CB" w:rsidRPr="005C5DF2" w14:paraId="3F99DF42" w14:textId="77777777" w:rsidTr="00BF5ABA">
        <w:trPr>
          <w:trHeight w:val="349"/>
          <w:jc w:val="center"/>
        </w:trPr>
        <w:tc>
          <w:tcPr>
            <w:tcW w:w="4624" w:type="dxa"/>
            <w:tcBorders>
              <w:top w:val="nil"/>
              <w:left w:val="nil"/>
              <w:bottom w:val="nil"/>
              <w:right w:val="nil"/>
            </w:tcBorders>
            <w:hideMark/>
          </w:tcPr>
          <w:p w14:paraId="4E7D7FBA" w14:textId="77777777" w:rsidR="005C34CB" w:rsidRPr="00B056EC" w:rsidRDefault="005C34CB"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5C34CB" w:rsidRPr="005C5DF2" w14:paraId="3B26D829" w14:textId="77777777" w:rsidTr="00BF5ABA">
        <w:trPr>
          <w:jc w:val="center"/>
        </w:trPr>
        <w:tc>
          <w:tcPr>
            <w:tcW w:w="4624" w:type="dxa"/>
            <w:tcBorders>
              <w:top w:val="nil"/>
              <w:left w:val="nil"/>
              <w:bottom w:val="nil"/>
              <w:right w:val="nil"/>
            </w:tcBorders>
            <w:hideMark/>
          </w:tcPr>
          <w:p w14:paraId="0D16B4E8" w14:textId="77777777" w:rsidR="005C34CB" w:rsidRPr="00B056EC" w:rsidRDefault="005C34CB"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5C3F795B" w14:textId="77777777" w:rsidR="005C34CB" w:rsidRPr="00B056EC" w:rsidRDefault="005C34CB" w:rsidP="00C44B35">
      <w:pPr>
        <w:spacing w:line="260" w:lineRule="exact"/>
        <w:jc w:val="center"/>
        <w:rPr>
          <w:rFonts w:ascii="Calibri" w:hAnsi="Calibri" w:cs="Calibri"/>
          <w:b/>
          <w:smallCaps/>
          <w:sz w:val="22"/>
          <w:szCs w:val="22"/>
          <w:highlight w:val="yellow"/>
        </w:rPr>
      </w:pPr>
    </w:p>
    <w:p w14:paraId="0A1F7772" w14:textId="77777777" w:rsidR="00C44B35" w:rsidRPr="00B056EC" w:rsidRDefault="00C44B35" w:rsidP="00C44B35">
      <w:pPr>
        <w:spacing w:line="260" w:lineRule="exact"/>
        <w:jc w:val="center"/>
        <w:rPr>
          <w:rFonts w:ascii="Calibri" w:hAnsi="Calibri" w:cs="Calibri"/>
          <w:b/>
          <w:smallCaps/>
          <w:sz w:val="22"/>
          <w:szCs w:val="22"/>
          <w:highlight w:val="yellow"/>
        </w:rPr>
      </w:pPr>
    </w:p>
    <w:p w14:paraId="74360CA7" w14:textId="77777777" w:rsidR="00C44B35" w:rsidRPr="00B056EC" w:rsidRDefault="00C44B35" w:rsidP="00C44B35">
      <w:pPr>
        <w:spacing w:line="300" w:lineRule="exact"/>
        <w:jc w:val="center"/>
        <w:rPr>
          <w:rFonts w:ascii="Calibri" w:hAnsi="Calibri" w:cs="Calibri"/>
          <w:sz w:val="22"/>
          <w:szCs w:val="22"/>
        </w:rPr>
      </w:pPr>
    </w:p>
    <w:p w14:paraId="5890645E"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i/>
          <w:sz w:val="22"/>
          <w:szCs w:val="22"/>
        </w:rPr>
        <w:t>(assinaturas continuam na próxima página)</w:t>
      </w:r>
    </w:p>
    <w:p w14:paraId="3667542C" w14:textId="77777777" w:rsidR="005C34CB" w:rsidRPr="00B056EC" w:rsidRDefault="005C34CB" w:rsidP="00C44B35">
      <w:pPr>
        <w:spacing w:line="300" w:lineRule="exact"/>
        <w:contextualSpacing/>
        <w:jc w:val="center"/>
        <w:rPr>
          <w:rFonts w:ascii="Calibri" w:hAnsi="Calibri" w:cs="Calibri"/>
          <w:sz w:val="22"/>
          <w:szCs w:val="22"/>
        </w:rPr>
      </w:pPr>
      <w:r w:rsidRPr="00B056EC">
        <w:rPr>
          <w:rFonts w:ascii="Calibri" w:hAnsi="Calibri" w:cs="Calibri"/>
          <w:sz w:val="22"/>
          <w:szCs w:val="22"/>
        </w:rPr>
        <w:br w:type="page"/>
      </w:r>
    </w:p>
    <w:p w14:paraId="3514F6A6" w14:textId="77777777" w:rsidR="005C34CB" w:rsidRPr="00B056EC" w:rsidRDefault="005C34CB" w:rsidP="005C34CB">
      <w:pPr>
        <w:spacing w:line="300" w:lineRule="exact"/>
        <w:jc w:val="both"/>
        <w:rPr>
          <w:rFonts w:ascii="Calibri" w:hAnsi="Calibri" w:cs="Calibri"/>
          <w:b/>
          <w:sz w:val="22"/>
          <w:szCs w:val="22"/>
        </w:rPr>
      </w:pPr>
      <w:r w:rsidRPr="00B056EC">
        <w:rPr>
          <w:rFonts w:ascii="Calibri" w:hAnsi="Calibri" w:cs="Calibri"/>
          <w:i/>
          <w:color w:val="000000"/>
          <w:sz w:val="22"/>
          <w:szCs w:val="22"/>
        </w:rPr>
        <w:lastRenderedPageBreak/>
        <w:t xml:space="preserve">[Página de assinatura 3/3 do </w:t>
      </w:r>
      <w:r w:rsidRPr="00B056EC">
        <w:rPr>
          <w:rFonts w:ascii="Calibri" w:hAnsi="Calibri" w:cs="Calibri"/>
          <w:i/>
          <w:sz w:val="22"/>
          <w:szCs w:val="22"/>
        </w:rPr>
        <w:t xml:space="preserve">Instrumento Particular de Cessão Fiduciária de Direitos Creditórios em Garantia celebrado em </w:t>
      </w:r>
      <w:r w:rsidRPr="00B056EC">
        <w:rPr>
          <w:rFonts w:ascii="Calibri" w:hAnsi="Calibri" w:cs="Calibri"/>
          <w:i/>
          <w:color w:val="000000"/>
          <w:sz w:val="22"/>
          <w:szCs w:val="22"/>
          <w:highlight w:val="yellow"/>
        </w:rPr>
        <w:t>[•]</w:t>
      </w:r>
      <w:r w:rsidRPr="00B056EC">
        <w:rPr>
          <w:rFonts w:ascii="Calibri" w:hAnsi="Calibri" w:cs="Calibri"/>
          <w:i/>
          <w:color w:val="000000"/>
          <w:sz w:val="22"/>
          <w:szCs w:val="22"/>
        </w:rPr>
        <w:t xml:space="preserve"> de </w:t>
      </w:r>
      <w:r w:rsidRPr="00B056EC">
        <w:rPr>
          <w:rFonts w:ascii="Calibri" w:hAnsi="Calibri" w:cs="Calibri"/>
          <w:i/>
          <w:color w:val="000000"/>
          <w:sz w:val="22"/>
          <w:szCs w:val="22"/>
          <w:highlight w:val="yellow"/>
        </w:rPr>
        <w:t>[•]</w:t>
      </w:r>
      <w:r w:rsidRPr="00B056EC">
        <w:rPr>
          <w:rFonts w:ascii="Calibri" w:hAnsi="Calibri" w:cs="Calibri"/>
          <w:i/>
          <w:sz w:val="22"/>
          <w:szCs w:val="22"/>
        </w:rPr>
        <w:t xml:space="preserve"> de 2021]</w:t>
      </w:r>
    </w:p>
    <w:p w14:paraId="00470FE8" w14:textId="77777777" w:rsidR="005C34CB" w:rsidRPr="00B056EC" w:rsidRDefault="005C34CB" w:rsidP="005C34CB">
      <w:pPr>
        <w:spacing w:line="300" w:lineRule="exact"/>
        <w:jc w:val="center"/>
        <w:rPr>
          <w:rFonts w:ascii="Calibri" w:hAnsi="Calibri" w:cs="Calibri"/>
          <w:sz w:val="22"/>
          <w:szCs w:val="22"/>
        </w:rPr>
      </w:pPr>
    </w:p>
    <w:p w14:paraId="4139E357" w14:textId="77777777" w:rsidR="005C34CB" w:rsidRPr="00B056EC" w:rsidRDefault="005C34CB" w:rsidP="005C34CB">
      <w:pPr>
        <w:spacing w:line="260" w:lineRule="exact"/>
        <w:rPr>
          <w:rFonts w:ascii="Calibri" w:hAnsi="Calibri" w:cs="Calibri"/>
          <w:b/>
          <w:smallCaps/>
          <w:sz w:val="22"/>
          <w:szCs w:val="22"/>
          <w:highlight w:val="yellow"/>
        </w:rPr>
      </w:pPr>
    </w:p>
    <w:p w14:paraId="64D352F4" w14:textId="77777777" w:rsidR="005C34CB" w:rsidRPr="00B056EC" w:rsidRDefault="005C34CB" w:rsidP="005C34CB">
      <w:pPr>
        <w:spacing w:line="260" w:lineRule="exact"/>
        <w:rPr>
          <w:rFonts w:ascii="Calibri" w:hAnsi="Calibri" w:cs="Calibri"/>
          <w:b/>
          <w:smallCaps/>
          <w:sz w:val="22"/>
          <w:szCs w:val="22"/>
          <w:highlight w:val="yellow"/>
        </w:rPr>
      </w:pPr>
    </w:p>
    <w:p w14:paraId="1A223468" w14:textId="77777777" w:rsidR="005C34CB" w:rsidRPr="00B056EC" w:rsidRDefault="005C34CB" w:rsidP="005C34CB">
      <w:pPr>
        <w:spacing w:line="300" w:lineRule="exact"/>
        <w:jc w:val="center"/>
        <w:rPr>
          <w:rFonts w:ascii="Calibri" w:hAnsi="Calibri" w:cs="Calibri"/>
          <w:sz w:val="22"/>
          <w:szCs w:val="22"/>
        </w:rPr>
      </w:pPr>
    </w:p>
    <w:p w14:paraId="2D41447C" w14:textId="77777777" w:rsidR="005C34CB" w:rsidRPr="00B056EC" w:rsidRDefault="005C34CB" w:rsidP="005C34CB">
      <w:pPr>
        <w:spacing w:line="300" w:lineRule="exact"/>
        <w:jc w:val="both"/>
        <w:rPr>
          <w:rFonts w:ascii="Calibri" w:hAnsi="Calibri" w:cs="Calibri"/>
          <w:b/>
          <w:smallCaps/>
          <w:sz w:val="22"/>
          <w:szCs w:val="22"/>
        </w:rPr>
      </w:pPr>
    </w:p>
    <w:p w14:paraId="3BED268F" w14:textId="77777777" w:rsidR="005C34CB" w:rsidRPr="00B056EC" w:rsidRDefault="005C34CB" w:rsidP="005C34CB">
      <w:pPr>
        <w:spacing w:line="300" w:lineRule="exact"/>
        <w:jc w:val="center"/>
        <w:rPr>
          <w:rFonts w:ascii="Calibri" w:hAnsi="Calibri" w:cs="Calibri"/>
          <w:b/>
          <w:smallCaps/>
          <w:sz w:val="22"/>
          <w:szCs w:val="22"/>
        </w:rPr>
      </w:pPr>
    </w:p>
    <w:p w14:paraId="13ED09CD" w14:textId="77777777" w:rsidR="005C34CB" w:rsidRPr="00B056EC" w:rsidRDefault="005C34CB" w:rsidP="005C34CB">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____________________________________________________________________</w:t>
      </w:r>
    </w:p>
    <w:p w14:paraId="079DCCC0" w14:textId="77777777" w:rsidR="005C34CB" w:rsidRPr="00B056EC" w:rsidRDefault="005C34CB" w:rsidP="005C34CB">
      <w:pPr>
        <w:spacing w:line="300" w:lineRule="exact"/>
        <w:jc w:val="center"/>
        <w:rPr>
          <w:rFonts w:ascii="Calibri" w:hAnsi="Calibri" w:cs="Calibri"/>
          <w:sz w:val="22"/>
          <w:szCs w:val="22"/>
          <w:lang w:val="pt-PT"/>
        </w:rPr>
      </w:pPr>
      <w:r w:rsidRPr="00B056EC">
        <w:rPr>
          <w:rFonts w:ascii="Calibri" w:hAnsi="Calibri" w:cs="Calibri"/>
          <w:b/>
          <w:sz w:val="22"/>
          <w:szCs w:val="22"/>
          <w:lang w:val="pt-PT"/>
        </w:rPr>
        <w:t>IEC SECURITIZADORA S</w:t>
      </w:r>
      <w:r w:rsidRPr="00B056EC">
        <w:rPr>
          <w:rFonts w:ascii="Calibri" w:hAnsi="Calibri" w:cs="Calibri"/>
          <w:sz w:val="22"/>
          <w:szCs w:val="22"/>
          <w:lang w:val="pt-PT"/>
        </w:rPr>
        <w:t>.</w:t>
      </w:r>
      <w:r w:rsidRPr="00B056EC">
        <w:rPr>
          <w:rFonts w:ascii="Calibri" w:hAnsi="Calibri" w:cs="Calibri"/>
          <w:b/>
          <w:sz w:val="22"/>
          <w:szCs w:val="22"/>
          <w:lang w:val="pt-PT"/>
        </w:rPr>
        <w:t>A</w:t>
      </w:r>
      <w:r w:rsidRPr="00B056EC">
        <w:rPr>
          <w:rFonts w:ascii="Calibri" w:hAnsi="Calibri" w:cs="Calibri"/>
          <w:sz w:val="22"/>
          <w:szCs w:val="22"/>
          <w:lang w:val="pt-PT"/>
        </w:rPr>
        <w:t>.</w:t>
      </w:r>
    </w:p>
    <w:p w14:paraId="4BC49BF8" w14:textId="77777777" w:rsidR="005C34CB" w:rsidRPr="00B056EC" w:rsidRDefault="005C34CB" w:rsidP="005C34CB">
      <w:pPr>
        <w:spacing w:line="300" w:lineRule="exact"/>
        <w:jc w:val="center"/>
        <w:rPr>
          <w:rFonts w:ascii="Calibri" w:hAnsi="Calibri" w:cs="Calibri"/>
          <w:i/>
          <w:sz w:val="22"/>
          <w:szCs w:val="22"/>
        </w:rPr>
      </w:pPr>
      <w:r w:rsidRPr="00B056EC">
        <w:rPr>
          <w:rFonts w:ascii="Calibri" w:hAnsi="Calibri" w:cs="Calibri"/>
          <w:i/>
          <w:sz w:val="22"/>
          <w:szCs w:val="22"/>
        </w:rPr>
        <w:t>Fiduciária</w:t>
      </w:r>
    </w:p>
    <w:tbl>
      <w:tblPr>
        <w:tblW w:w="0" w:type="auto"/>
        <w:jc w:val="center"/>
        <w:tblLook w:val="04A0" w:firstRow="1" w:lastRow="0" w:firstColumn="1" w:lastColumn="0" w:noHBand="0" w:noVBand="1"/>
      </w:tblPr>
      <w:tblGrid>
        <w:gridCol w:w="3788"/>
        <w:gridCol w:w="3866"/>
      </w:tblGrid>
      <w:tr w:rsidR="005C34CB" w:rsidRPr="005C5DF2" w14:paraId="7B503947" w14:textId="77777777" w:rsidTr="00BF5ABA">
        <w:trPr>
          <w:jc w:val="center"/>
        </w:trPr>
        <w:tc>
          <w:tcPr>
            <w:tcW w:w="3788" w:type="dxa"/>
            <w:shd w:val="clear" w:color="auto" w:fill="auto"/>
          </w:tcPr>
          <w:p w14:paraId="50A0581A"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Nome: </w:t>
            </w:r>
          </w:p>
          <w:p w14:paraId="3260C393"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Cargo: </w:t>
            </w:r>
          </w:p>
        </w:tc>
        <w:tc>
          <w:tcPr>
            <w:tcW w:w="3866" w:type="dxa"/>
            <w:shd w:val="clear" w:color="auto" w:fill="auto"/>
          </w:tcPr>
          <w:p w14:paraId="453BA7FB"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Nome: </w:t>
            </w:r>
          </w:p>
          <w:p w14:paraId="1CA83043"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Cargo: </w:t>
            </w:r>
          </w:p>
        </w:tc>
      </w:tr>
    </w:tbl>
    <w:p w14:paraId="4FB248CF" w14:textId="77777777" w:rsidR="005C34CB" w:rsidRPr="00B056EC" w:rsidRDefault="005C34CB" w:rsidP="005C34CB">
      <w:pPr>
        <w:tabs>
          <w:tab w:val="left" w:pos="2694"/>
        </w:tabs>
        <w:spacing w:line="300" w:lineRule="exact"/>
        <w:jc w:val="center"/>
        <w:rPr>
          <w:rFonts w:ascii="Calibri" w:hAnsi="Calibri" w:cs="Calibri"/>
          <w:sz w:val="22"/>
          <w:szCs w:val="22"/>
        </w:rPr>
      </w:pPr>
    </w:p>
    <w:p w14:paraId="05A01C52" w14:textId="77777777" w:rsidR="005C34CB" w:rsidRPr="00B056EC" w:rsidRDefault="005C34CB" w:rsidP="005C34CB">
      <w:pPr>
        <w:tabs>
          <w:tab w:val="left" w:pos="2694"/>
        </w:tabs>
        <w:spacing w:line="300" w:lineRule="exact"/>
        <w:jc w:val="center"/>
        <w:rPr>
          <w:rFonts w:ascii="Calibri" w:hAnsi="Calibri" w:cs="Calibri"/>
          <w:sz w:val="22"/>
          <w:szCs w:val="22"/>
        </w:rPr>
      </w:pPr>
    </w:p>
    <w:p w14:paraId="6A6B3793" w14:textId="77777777" w:rsidR="005C34CB" w:rsidRPr="00B056EC" w:rsidRDefault="005C34CB" w:rsidP="005C34CB">
      <w:pPr>
        <w:spacing w:line="300" w:lineRule="exact"/>
        <w:jc w:val="center"/>
        <w:rPr>
          <w:rFonts w:ascii="Calibri" w:hAnsi="Calibri" w:cs="Calibri"/>
          <w:b/>
          <w:smallCaps/>
          <w:sz w:val="22"/>
          <w:szCs w:val="22"/>
        </w:rPr>
      </w:pPr>
    </w:p>
    <w:p w14:paraId="2E3FEEAD" w14:textId="77777777" w:rsidR="005C34CB" w:rsidRPr="00B056EC" w:rsidRDefault="005C34CB" w:rsidP="005C34CB">
      <w:pPr>
        <w:spacing w:line="300" w:lineRule="exact"/>
        <w:jc w:val="both"/>
        <w:rPr>
          <w:rFonts w:ascii="Calibri" w:hAnsi="Calibri" w:cs="Calibri"/>
          <w:sz w:val="22"/>
          <w:szCs w:val="22"/>
        </w:rPr>
      </w:pPr>
      <w:r w:rsidRPr="00B056EC">
        <w:rPr>
          <w:rFonts w:ascii="Calibri" w:hAnsi="Calibri" w:cs="Calibri"/>
          <w:sz w:val="22"/>
          <w:szCs w:val="22"/>
          <w:u w:val="single"/>
        </w:rPr>
        <w:t>Testemunhas</w:t>
      </w:r>
      <w:r w:rsidRPr="00B056EC">
        <w:rPr>
          <w:rFonts w:ascii="Calibri" w:hAnsi="Calibri" w:cs="Calibri"/>
          <w:sz w:val="22"/>
          <w:szCs w:val="22"/>
        </w:rPr>
        <w:t>:</w:t>
      </w:r>
    </w:p>
    <w:p w14:paraId="65B42861" w14:textId="77777777" w:rsidR="005C34CB" w:rsidRPr="00B056EC" w:rsidRDefault="005C34CB" w:rsidP="005C34CB">
      <w:pPr>
        <w:spacing w:line="300" w:lineRule="exact"/>
        <w:jc w:val="both"/>
        <w:rPr>
          <w:rFonts w:ascii="Calibri" w:hAnsi="Calibri" w:cs="Calibri"/>
          <w:sz w:val="22"/>
          <w:szCs w:val="22"/>
        </w:rPr>
      </w:pPr>
    </w:p>
    <w:p w14:paraId="4B7E00A8" w14:textId="77777777" w:rsidR="005C34CB" w:rsidRPr="00B056EC" w:rsidRDefault="005C34CB" w:rsidP="005C34CB">
      <w:pPr>
        <w:spacing w:line="300" w:lineRule="exact"/>
        <w:jc w:val="both"/>
        <w:rPr>
          <w:rFonts w:ascii="Calibri" w:hAnsi="Calibri" w:cs="Calibri"/>
          <w:sz w:val="22"/>
          <w:szCs w:val="22"/>
        </w:rPr>
      </w:pPr>
    </w:p>
    <w:p w14:paraId="3BEC0AB1" w14:textId="77777777" w:rsidR="005C34CB" w:rsidRPr="00B056EC" w:rsidRDefault="005C34CB" w:rsidP="005C34CB">
      <w:pPr>
        <w:spacing w:line="300" w:lineRule="exact"/>
        <w:jc w:val="both"/>
        <w:rPr>
          <w:rFonts w:ascii="Calibri" w:hAnsi="Calibri" w:cs="Calibri"/>
          <w:sz w:val="22"/>
          <w:szCs w:val="22"/>
        </w:rPr>
      </w:pPr>
    </w:p>
    <w:tbl>
      <w:tblPr>
        <w:tblW w:w="0" w:type="auto"/>
        <w:tblInd w:w="108" w:type="dxa"/>
        <w:tblLook w:val="01E0" w:firstRow="1" w:lastRow="1" w:firstColumn="1" w:lastColumn="1" w:noHBand="0" w:noVBand="0"/>
      </w:tblPr>
      <w:tblGrid>
        <w:gridCol w:w="4043"/>
        <w:gridCol w:w="881"/>
        <w:gridCol w:w="4022"/>
      </w:tblGrid>
      <w:tr w:rsidR="005C34CB" w:rsidRPr="005C5DF2" w14:paraId="0250065D" w14:textId="77777777" w:rsidTr="00BF5ABA">
        <w:tc>
          <w:tcPr>
            <w:tcW w:w="4043" w:type="dxa"/>
            <w:tcBorders>
              <w:top w:val="single" w:sz="4" w:space="0" w:color="auto"/>
            </w:tcBorders>
          </w:tcPr>
          <w:p w14:paraId="69630416" w14:textId="77777777" w:rsidR="005C34CB" w:rsidRPr="00B056EC" w:rsidRDefault="005C34CB" w:rsidP="00BF5ABA">
            <w:pPr>
              <w:spacing w:line="300" w:lineRule="exact"/>
              <w:ind w:right="-18"/>
              <w:rPr>
                <w:rFonts w:ascii="Calibri" w:hAnsi="Calibri" w:cs="Calibri"/>
                <w:sz w:val="22"/>
                <w:szCs w:val="22"/>
              </w:rPr>
            </w:pPr>
            <w:r w:rsidRPr="00B056EC">
              <w:rPr>
                <w:rFonts w:ascii="Calibri" w:hAnsi="Calibri" w:cs="Calibri"/>
                <w:sz w:val="22"/>
                <w:szCs w:val="22"/>
              </w:rPr>
              <w:t xml:space="preserve">Nome: </w:t>
            </w:r>
          </w:p>
          <w:p w14:paraId="16A0AD64"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RG nº: </w:t>
            </w:r>
          </w:p>
          <w:p w14:paraId="2D28904C"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CPF nº:</w:t>
            </w:r>
          </w:p>
        </w:tc>
        <w:tc>
          <w:tcPr>
            <w:tcW w:w="881" w:type="dxa"/>
          </w:tcPr>
          <w:p w14:paraId="08348B94" w14:textId="77777777" w:rsidR="005C34CB" w:rsidRPr="00B056EC" w:rsidRDefault="005C34CB" w:rsidP="00BF5ABA">
            <w:pPr>
              <w:spacing w:line="300" w:lineRule="exact"/>
              <w:rPr>
                <w:rFonts w:ascii="Calibri" w:hAnsi="Calibri" w:cs="Calibri"/>
                <w:sz w:val="22"/>
                <w:szCs w:val="22"/>
              </w:rPr>
            </w:pPr>
          </w:p>
        </w:tc>
        <w:tc>
          <w:tcPr>
            <w:tcW w:w="4022" w:type="dxa"/>
            <w:tcBorders>
              <w:top w:val="single" w:sz="4" w:space="0" w:color="auto"/>
            </w:tcBorders>
          </w:tcPr>
          <w:p w14:paraId="62DB69AE"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Nome: </w:t>
            </w:r>
          </w:p>
          <w:p w14:paraId="16722BE7"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RG nº: </w:t>
            </w:r>
          </w:p>
          <w:p w14:paraId="350B01C7"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CPF nº: </w:t>
            </w:r>
          </w:p>
        </w:tc>
      </w:tr>
    </w:tbl>
    <w:p w14:paraId="5310D3CF" w14:textId="77777777" w:rsidR="00C44B35" w:rsidRPr="00B056EC" w:rsidRDefault="00C44B35" w:rsidP="00C44B35">
      <w:pPr>
        <w:spacing w:line="300" w:lineRule="exact"/>
        <w:contextualSpacing/>
        <w:jc w:val="center"/>
        <w:rPr>
          <w:rFonts w:ascii="Calibri" w:hAnsi="Calibri" w:cs="Calibri"/>
          <w:sz w:val="22"/>
          <w:szCs w:val="22"/>
        </w:rPr>
      </w:pPr>
    </w:p>
    <w:p w14:paraId="479A849E" w14:textId="77777777" w:rsidR="00C44B35" w:rsidRPr="00B056EC" w:rsidRDefault="00C44B35" w:rsidP="00C44B35">
      <w:pPr>
        <w:spacing w:line="300" w:lineRule="exact"/>
        <w:contextualSpacing/>
        <w:jc w:val="center"/>
        <w:rPr>
          <w:rFonts w:ascii="Calibri" w:hAnsi="Calibri" w:cs="Calibri"/>
          <w:sz w:val="22"/>
          <w:szCs w:val="22"/>
        </w:rPr>
      </w:pPr>
    </w:p>
    <w:p w14:paraId="0DDE78C5" w14:textId="77777777" w:rsidR="000A203F" w:rsidRPr="004A3BFC" w:rsidRDefault="000A203F" w:rsidP="00350587">
      <w:pPr>
        <w:spacing w:line="300" w:lineRule="exact"/>
        <w:contextualSpacing/>
        <w:rPr>
          <w:rFonts w:ascii="Calibri" w:hAnsi="Calibri" w:cs="Calibri"/>
          <w:sz w:val="22"/>
          <w:szCs w:val="22"/>
        </w:rPr>
      </w:pPr>
      <w:r w:rsidRPr="008E5898">
        <w:rPr>
          <w:rFonts w:ascii="Calibri" w:hAnsi="Calibri" w:cs="Calibri"/>
          <w:sz w:val="22"/>
          <w:szCs w:val="22"/>
        </w:rPr>
        <w:br w:type="page"/>
      </w:r>
    </w:p>
    <w:p w14:paraId="2ACBC91A" w14:textId="77777777" w:rsidR="000A203F" w:rsidRPr="00B056EC" w:rsidRDefault="000A203F" w:rsidP="000A203F">
      <w:pPr>
        <w:spacing w:line="300" w:lineRule="exact"/>
        <w:ind w:right="17"/>
        <w:jc w:val="center"/>
        <w:rPr>
          <w:rFonts w:ascii="Calibri" w:hAnsi="Calibri" w:cs="Calibri"/>
          <w:b/>
          <w:sz w:val="22"/>
          <w:szCs w:val="22"/>
        </w:rPr>
      </w:pPr>
      <w:r w:rsidRPr="00B056EC">
        <w:rPr>
          <w:rFonts w:ascii="Calibri" w:hAnsi="Calibri" w:cs="Calibri"/>
          <w:b/>
          <w:sz w:val="22"/>
          <w:szCs w:val="22"/>
        </w:rPr>
        <w:lastRenderedPageBreak/>
        <w:t>ANEXO I</w:t>
      </w:r>
    </w:p>
    <w:p w14:paraId="66EEB260" w14:textId="77777777" w:rsidR="000A203F" w:rsidRPr="00B056EC" w:rsidRDefault="000A203F" w:rsidP="000A203F">
      <w:pPr>
        <w:spacing w:line="300" w:lineRule="exact"/>
        <w:jc w:val="center"/>
        <w:rPr>
          <w:rFonts w:ascii="Calibri" w:hAnsi="Calibri" w:cs="Calibri"/>
          <w:b/>
          <w:sz w:val="22"/>
          <w:szCs w:val="22"/>
        </w:rPr>
      </w:pPr>
      <w:r w:rsidRPr="00B056EC">
        <w:rPr>
          <w:rFonts w:ascii="Calibri" w:hAnsi="Calibri" w:cs="Calibri"/>
          <w:b/>
          <w:sz w:val="22"/>
          <w:szCs w:val="22"/>
        </w:rPr>
        <w:t>INSTRUMENTOS DE COMPRA E VENDA</w:t>
      </w:r>
    </w:p>
    <w:p w14:paraId="6E3DF519" w14:textId="77777777" w:rsidR="000A203F" w:rsidRPr="00B056EC" w:rsidRDefault="000A203F" w:rsidP="000A203F">
      <w:pPr>
        <w:spacing w:line="300" w:lineRule="exact"/>
        <w:jc w:val="center"/>
        <w:rPr>
          <w:rFonts w:ascii="Calibri" w:hAnsi="Calibri" w:cs="Calibri"/>
          <w:b/>
          <w:sz w:val="22"/>
          <w:szCs w:val="22"/>
          <w:highlight w:val="yellow"/>
        </w:rPr>
      </w:pPr>
    </w:p>
    <w:p w14:paraId="59F0B352" w14:textId="77777777" w:rsidR="000A203F" w:rsidRPr="00B056EC" w:rsidRDefault="000A203F" w:rsidP="000A203F">
      <w:pPr>
        <w:spacing w:line="300" w:lineRule="exact"/>
        <w:jc w:val="center"/>
        <w:rPr>
          <w:rFonts w:ascii="Calibri" w:hAnsi="Calibri" w:cs="Calibri"/>
          <w:b/>
          <w:sz w:val="22"/>
          <w:szCs w:val="22"/>
        </w:rPr>
      </w:pPr>
      <w:r w:rsidRPr="00B056EC">
        <w:rPr>
          <w:rFonts w:ascii="Calibri" w:hAnsi="Calibri" w:cs="Calibri"/>
          <w:b/>
          <w:sz w:val="22"/>
          <w:szCs w:val="22"/>
        </w:rPr>
        <w:t>Contratos Performados</w:t>
      </w:r>
    </w:p>
    <w:p w14:paraId="021C38B8" w14:textId="77777777" w:rsidR="00C44B35" w:rsidRPr="00B056EC" w:rsidRDefault="00C44B35" w:rsidP="000A203F">
      <w:pPr>
        <w:spacing w:line="300" w:lineRule="exact"/>
        <w:contextualSpacing/>
        <w:jc w:val="center"/>
        <w:rPr>
          <w:rFonts w:ascii="Calibri" w:hAnsi="Calibri" w:cs="Calibri"/>
          <w:sz w:val="22"/>
          <w:szCs w:val="22"/>
        </w:rPr>
      </w:pPr>
    </w:p>
    <w:p w14:paraId="0FB89BDA" w14:textId="77777777" w:rsidR="000A203F" w:rsidRPr="00B056EC" w:rsidRDefault="000A203F" w:rsidP="000A203F">
      <w:pPr>
        <w:spacing w:line="300" w:lineRule="exact"/>
        <w:contextualSpacing/>
        <w:jc w:val="center"/>
        <w:rPr>
          <w:rFonts w:ascii="Calibri" w:hAnsi="Calibri" w:cs="Calibri"/>
          <w:sz w:val="22"/>
          <w:szCs w:val="22"/>
        </w:rPr>
      </w:pPr>
      <w:r w:rsidRPr="00B056EC">
        <w:rPr>
          <w:rFonts w:ascii="Calibri" w:hAnsi="Calibri" w:cs="Calibri"/>
          <w:sz w:val="22"/>
          <w:szCs w:val="22"/>
          <w:highlight w:val="yellow"/>
        </w:rPr>
        <w:t>[•]</w:t>
      </w:r>
    </w:p>
    <w:p w14:paraId="383FA5BB" w14:textId="77777777" w:rsidR="000A203F" w:rsidRPr="00B056EC" w:rsidRDefault="000A203F" w:rsidP="000A203F">
      <w:pPr>
        <w:spacing w:line="300" w:lineRule="exact"/>
        <w:contextualSpacing/>
        <w:jc w:val="center"/>
        <w:rPr>
          <w:rFonts w:ascii="Calibri" w:hAnsi="Calibri" w:cs="Calibri"/>
          <w:sz w:val="22"/>
          <w:szCs w:val="22"/>
        </w:rPr>
      </w:pPr>
    </w:p>
    <w:p w14:paraId="7CC5D5DD" w14:textId="77777777" w:rsidR="000A203F" w:rsidRPr="00B056EC" w:rsidRDefault="000A203F" w:rsidP="000A203F">
      <w:pPr>
        <w:spacing w:line="300" w:lineRule="exact"/>
        <w:contextualSpacing/>
        <w:jc w:val="center"/>
        <w:rPr>
          <w:rFonts w:ascii="Calibri" w:hAnsi="Calibri" w:cs="Calibri"/>
          <w:b/>
          <w:sz w:val="22"/>
          <w:szCs w:val="22"/>
        </w:rPr>
      </w:pPr>
      <w:r w:rsidRPr="00B056EC">
        <w:rPr>
          <w:rFonts w:ascii="Calibri" w:hAnsi="Calibri" w:cs="Calibri"/>
          <w:b/>
          <w:sz w:val="22"/>
          <w:szCs w:val="22"/>
        </w:rPr>
        <w:t>Contratos Não Performados</w:t>
      </w:r>
    </w:p>
    <w:p w14:paraId="4CAA84CF" w14:textId="77777777" w:rsidR="000A203F" w:rsidRPr="00B056EC" w:rsidRDefault="000A203F" w:rsidP="000A203F">
      <w:pPr>
        <w:spacing w:line="300" w:lineRule="exact"/>
        <w:contextualSpacing/>
        <w:jc w:val="center"/>
        <w:rPr>
          <w:rFonts w:ascii="Calibri" w:hAnsi="Calibri" w:cs="Calibri"/>
          <w:b/>
          <w:sz w:val="22"/>
          <w:szCs w:val="22"/>
        </w:rPr>
      </w:pPr>
    </w:p>
    <w:p w14:paraId="44B5C70D" w14:textId="77777777" w:rsidR="000A203F" w:rsidRPr="00B056EC" w:rsidRDefault="000A203F" w:rsidP="000A203F">
      <w:pPr>
        <w:spacing w:line="300" w:lineRule="exact"/>
        <w:contextualSpacing/>
        <w:jc w:val="center"/>
        <w:rPr>
          <w:rFonts w:ascii="Calibri" w:hAnsi="Calibri" w:cs="Calibri"/>
          <w:sz w:val="22"/>
          <w:szCs w:val="22"/>
        </w:rPr>
      </w:pPr>
      <w:r w:rsidRPr="00B056EC">
        <w:rPr>
          <w:rFonts w:ascii="Calibri" w:hAnsi="Calibri" w:cs="Calibri"/>
          <w:sz w:val="22"/>
          <w:szCs w:val="22"/>
          <w:highlight w:val="yellow"/>
        </w:rPr>
        <w:t>[•]</w:t>
      </w:r>
    </w:p>
    <w:p w14:paraId="0CA20D00" w14:textId="77777777" w:rsidR="000A203F" w:rsidRPr="00B056EC" w:rsidRDefault="000A203F" w:rsidP="000A203F">
      <w:pPr>
        <w:spacing w:line="300" w:lineRule="exact"/>
        <w:contextualSpacing/>
        <w:jc w:val="center"/>
        <w:rPr>
          <w:rFonts w:ascii="Calibri" w:hAnsi="Calibri" w:cs="Calibri"/>
          <w:sz w:val="22"/>
          <w:szCs w:val="22"/>
        </w:rPr>
      </w:pPr>
      <w:r w:rsidRPr="00B056EC">
        <w:rPr>
          <w:rFonts w:ascii="Calibri" w:hAnsi="Calibri" w:cs="Calibri"/>
          <w:sz w:val="22"/>
          <w:szCs w:val="22"/>
        </w:rPr>
        <w:br w:type="page"/>
      </w:r>
    </w:p>
    <w:p w14:paraId="3FD97338" w14:textId="77777777" w:rsidR="00AA0E73" w:rsidRPr="00B056EC" w:rsidRDefault="00AA0E73" w:rsidP="00AA0E73">
      <w:pPr>
        <w:spacing w:line="280" w:lineRule="exact"/>
        <w:jc w:val="center"/>
        <w:rPr>
          <w:rFonts w:ascii="Calibri" w:hAnsi="Calibri" w:cs="Calibri"/>
          <w:b/>
          <w:sz w:val="22"/>
          <w:szCs w:val="22"/>
        </w:rPr>
      </w:pPr>
      <w:r w:rsidRPr="00B056EC">
        <w:rPr>
          <w:rFonts w:ascii="Calibri" w:hAnsi="Calibri" w:cs="Calibri"/>
          <w:b/>
          <w:sz w:val="22"/>
          <w:szCs w:val="22"/>
        </w:rPr>
        <w:lastRenderedPageBreak/>
        <w:t>ANEXO II</w:t>
      </w:r>
    </w:p>
    <w:p w14:paraId="7374C9BC" w14:textId="77777777" w:rsidR="000F719D" w:rsidRPr="00750133" w:rsidRDefault="000F719D" w:rsidP="000F719D">
      <w:pPr>
        <w:spacing w:after="240" w:line="300" w:lineRule="exact"/>
        <w:jc w:val="center"/>
        <w:rPr>
          <w:rFonts w:asciiTheme="minorHAnsi" w:hAnsiTheme="minorHAnsi" w:cs="Arial"/>
          <w:b/>
          <w:sz w:val="22"/>
          <w:szCs w:val="22"/>
        </w:rPr>
      </w:pPr>
      <w:r w:rsidRPr="00750133">
        <w:rPr>
          <w:rFonts w:asciiTheme="minorHAnsi" w:hAnsiTheme="minorHAnsi" w:cs="Arial"/>
          <w:b/>
          <w:sz w:val="22"/>
          <w:szCs w:val="22"/>
        </w:rPr>
        <w:t>MODELO DE ADITAMENTO AO INSTRUMENTO PARTICULAR DE CESSÃO FIDUCIÁRIA DE DIREITOS CREDITÓRIOS EM GARANTIA</w:t>
      </w:r>
    </w:p>
    <w:p w14:paraId="626C2117" w14:textId="77777777" w:rsidR="000F719D" w:rsidRPr="00750133" w:rsidRDefault="000F719D" w:rsidP="000F719D">
      <w:pPr>
        <w:spacing w:after="240" w:line="300" w:lineRule="exact"/>
        <w:contextualSpacing/>
        <w:jc w:val="both"/>
        <w:rPr>
          <w:rFonts w:asciiTheme="minorHAnsi" w:hAnsiTheme="minorHAnsi" w:cs="Arial"/>
          <w:sz w:val="22"/>
          <w:szCs w:val="22"/>
        </w:rPr>
      </w:pPr>
      <w:r w:rsidRPr="00750133">
        <w:rPr>
          <w:rFonts w:asciiTheme="minorHAnsi" w:hAnsiTheme="minorHAnsi" w:cs="Arial"/>
          <w:sz w:val="22"/>
          <w:szCs w:val="22"/>
        </w:rPr>
        <w:t>São partes no presente instrumento:</w:t>
      </w:r>
    </w:p>
    <w:p w14:paraId="693E497E" w14:textId="3DD943B5" w:rsidR="000F719D" w:rsidRDefault="000F719D" w:rsidP="000F719D">
      <w:pPr>
        <w:spacing w:after="240" w:line="300" w:lineRule="exact"/>
        <w:contextualSpacing/>
        <w:jc w:val="both"/>
        <w:rPr>
          <w:rFonts w:asciiTheme="minorHAnsi" w:hAnsiTheme="minorHAnsi" w:cs="Arial"/>
          <w:sz w:val="22"/>
          <w:szCs w:val="22"/>
          <w:highlight w:val="yellow"/>
        </w:rPr>
      </w:pPr>
    </w:p>
    <w:p w14:paraId="5758CF2C" w14:textId="0721D4AF" w:rsidR="000F719D" w:rsidRPr="009C2D59" w:rsidRDefault="000F719D" w:rsidP="000F719D">
      <w:pPr>
        <w:widowControl w:val="0"/>
        <w:spacing w:after="240" w:line="320" w:lineRule="exact"/>
        <w:jc w:val="both"/>
        <w:rPr>
          <w:rFonts w:ascii="Calibri" w:hAnsi="Calibri" w:cs="Calibri"/>
          <w:sz w:val="22"/>
          <w:szCs w:val="22"/>
        </w:rPr>
      </w:pPr>
      <w:r w:rsidRPr="009C2D59">
        <w:rPr>
          <w:rFonts w:ascii="Calibri" w:hAnsi="Calibri" w:cs="Calibri"/>
          <w:b/>
          <w:sz w:val="22"/>
          <w:szCs w:val="22"/>
        </w:rPr>
        <w:t>EMBRAED EMPRESA BRASILEIRA DE EDIFICAÇÕES S.A.</w:t>
      </w:r>
      <w:r w:rsidRPr="009C2D59">
        <w:rPr>
          <w:rFonts w:ascii="Calibri" w:hAnsi="Calibri" w:cs="Calibri"/>
          <w:sz w:val="22"/>
          <w:szCs w:val="22"/>
        </w:rPr>
        <w:t>, sociedade por ações de capital fechado, com sede na Cidade de Balneário Camboriú, no Estado de Santa Catarina, na Avenida Brasil, nº 3.313, sala 09, CEP 88330-063, inscrita no</w:t>
      </w:r>
      <w:r w:rsidRPr="009C2D59">
        <w:rPr>
          <w:rFonts w:ascii="Calibri" w:hAnsi="Calibri" w:cs="Calibri"/>
          <w:bCs/>
          <w:color w:val="000000"/>
          <w:sz w:val="22"/>
          <w:szCs w:val="22"/>
        </w:rPr>
        <w:t xml:space="preserve"> </w:t>
      </w:r>
      <w:r w:rsidRPr="009C2D59">
        <w:rPr>
          <w:rFonts w:ascii="Calibri" w:hAnsi="Calibri" w:cs="Calibri"/>
          <w:sz w:val="22"/>
          <w:szCs w:val="22"/>
        </w:rPr>
        <w:t xml:space="preserve">CNPJ/ME sob o nº 78.530.375/0001-50, </w:t>
      </w:r>
      <w:r w:rsidRPr="009C2D59">
        <w:rPr>
          <w:rFonts w:ascii="Calibri" w:hAnsi="Calibri" w:cs="Calibri"/>
          <w:bCs/>
          <w:color w:val="000000"/>
          <w:sz w:val="22"/>
          <w:szCs w:val="22"/>
        </w:rPr>
        <w:t xml:space="preserve">neste ato representada </w:t>
      </w:r>
      <w:r w:rsidRPr="009C2D59">
        <w:rPr>
          <w:rFonts w:ascii="Calibri" w:hAnsi="Calibri" w:cs="Calibri"/>
          <w:sz w:val="22"/>
          <w:szCs w:val="22"/>
        </w:rPr>
        <w:t>na forma de seu Estatuto Social (“</w:t>
      </w:r>
      <w:r w:rsidRPr="009C2D59">
        <w:rPr>
          <w:rFonts w:ascii="Calibri" w:hAnsi="Calibri" w:cs="Calibri"/>
          <w:sz w:val="22"/>
          <w:szCs w:val="22"/>
          <w:u w:val="single"/>
        </w:rPr>
        <w:t>Fiduciante 1</w:t>
      </w:r>
      <w:r w:rsidRPr="009C2D59">
        <w:rPr>
          <w:rFonts w:ascii="Calibri" w:hAnsi="Calibri" w:cs="Calibri"/>
          <w:sz w:val="22"/>
          <w:szCs w:val="22"/>
        </w:rPr>
        <w:t xml:space="preserve">”); </w:t>
      </w:r>
    </w:p>
    <w:p w14:paraId="05109C96" w14:textId="77777777" w:rsidR="000F719D" w:rsidRPr="009C2D59" w:rsidRDefault="000F719D" w:rsidP="000F719D">
      <w:pPr>
        <w:widowControl w:val="0"/>
        <w:spacing w:after="240" w:line="320" w:lineRule="exact"/>
        <w:ind w:right="17"/>
        <w:jc w:val="both"/>
        <w:rPr>
          <w:rFonts w:ascii="Calibri" w:hAnsi="Calibri" w:cs="Calibri"/>
          <w:sz w:val="22"/>
          <w:szCs w:val="22"/>
          <w:u w:val="single"/>
        </w:rPr>
      </w:pPr>
      <w:r w:rsidRPr="009C2D59">
        <w:rPr>
          <w:rFonts w:ascii="Calibri" w:hAnsi="Calibri" w:cs="Calibri"/>
          <w:b/>
          <w:sz w:val="22"/>
          <w:szCs w:val="22"/>
        </w:rPr>
        <w:t>EMBRAED ONE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09-1, CEP 88330-063, inscrita no CNPJ/ME sob o nº 26.715.944/0001-39,</w:t>
      </w:r>
      <w:r w:rsidRPr="009C2D59">
        <w:rPr>
          <w:rFonts w:ascii="Calibri" w:hAnsi="Calibri" w:cs="Calibri"/>
          <w:sz w:val="22"/>
          <w:szCs w:val="22"/>
          <w:lang w:val="pt-PT"/>
        </w:rPr>
        <w:t xml:space="preserve"> 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2</w:t>
      </w:r>
      <w:r w:rsidRPr="009C2D59">
        <w:rPr>
          <w:rFonts w:ascii="Calibri" w:hAnsi="Calibri" w:cs="Calibri"/>
          <w:sz w:val="22"/>
          <w:szCs w:val="22"/>
        </w:rPr>
        <w:t>”);</w:t>
      </w:r>
    </w:p>
    <w:p w14:paraId="6953D28C" w14:textId="77777777" w:rsidR="000F719D" w:rsidRPr="009C2D59" w:rsidRDefault="000F719D" w:rsidP="000F719D">
      <w:pPr>
        <w:widowControl w:val="0"/>
        <w:spacing w:after="240" w:line="320" w:lineRule="exact"/>
        <w:jc w:val="both"/>
        <w:rPr>
          <w:rFonts w:ascii="Calibri" w:hAnsi="Calibri" w:cs="Calibri"/>
          <w:sz w:val="22"/>
          <w:szCs w:val="22"/>
          <w:u w:val="single"/>
        </w:rPr>
      </w:pPr>
      <w:r w:rsidRPr="009C2D59">
        <w:rPr>
          <w:rFonts w:ascii="Calibri" w:hAnsi="Calibri" w:cs="Calibri"/>
          <w:b/>
          <w:sz w:val="22"/>
          <w:szCs w:val="22"/>
        </w:rPr>
        <w:t>EMBRAED LA MARTINA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C2D59">
        <w:rPr>
          <w:rFonts w:ascii="Calibri" w:hAnsi="Calibri" w:cs="Calibri"/>
          <w:sz w:val="22"/>
          <w:szCs w:val="22"/>
          <w:u w:val="single"/>
        </w:rPr>
        <w:t>Fiduciante 3</w:t>
      </w:r>
      <w:r w:rsidRPr="009C2D59">
        <w:rPr>
          <w:rFonts w:ascii="Calibri" w:hAnsi="Calibri" w:cs="Calibri"/>
          <w:sz w:val="22"/>
          <w:szCs w:val="22"/>
        </w:rPr>
        <w:t>”);</w:t>
      </w:r>
    </w:p>
    <w:p w14:paraId="4FC13D91" w14:textId="77777777" w:rsidR="000F719D" w:rsidRPr="009C2D59" w:rsidRDefault="000F719D" w:rsidP="000F719D">
      <w:pPr>
        <w:widowControl w:val="0"/>
        <w:spacing w:after="240" w:line="320" w:lineRule="exact"/>
        <w:jc w:val="both"/>
        <w:rPr>
          <w:rFonts w:ascii="Calibri" w:hAnsi="Calibri" w:cs="Calibri"/>
          <w:sz w:val="22"/>
          <w:szCs w:val="22"/>
        </w:rPr>
      </w:pPr>
      <w:r w:rsidRPr="009C2D59">
        <w:rPr>
          <w:rFonts w:ascii="Calibri" w:hAnsi="Calibri" w:cs="Calibri"/>
          <w:b/>
          <w:sz w:val="22"/>
          <w:szCs w:val="22"/>
        </w:rPr>
        <w:t>EMBRAED ILHAS MARIANAS EMPREENDIMENTOS IMOBILIÁRIOS SPE LTDA.</w:t>
      </w:r>
      <w:r w:rsidRPr="009C2D59">
        <w:rPr>
          <w:rFonts w:ascii="Calibri" w:hAnsi="Calibri" w:cs="Calibri"/>
          <w:sz w:val="22"/>
          <w:szCs w:val="22"/>
        </w:rPr>
        <w:t xml:space="preserve">, sociedade de propósito específico, com sede na Cidade de Balneário Camboriú, no Estado de Santa Catarina, na </w:t>
      </w:r>
      <w:r w:rsidRPr="009C2D59">
        <w:rPr>
          <w:rFonts w:ascii="Calibri" w:hAnsi="Calibri" w:cs="Calibri"/>
          <w:bCs/>
          <w:sz w:val="22"/>
          <w:szCs w:val="22"/>
        </w:rPr>
        <w:t>Avenida Brasil, sala 9A-V, CEP 88330-063, inscrita no CNPJ/ME sob o nº 22.959.668/0001-01</w:t>
      </w:r>
      <w:r w:rsidRPr="009C2D59">
        <w:rPr>
          <w:rFonts w:ascii="Calibri" w:hAnsi="Calibri" w:cs="Calibri"/>
          <w:sz w:val="22"/>
          <w:szCs w:val="22"/>
        </w:rPr>
        <w:t xml:space="preserve">,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4</w:t>
      </w:r>
      <w:r w:rsidRPr="009C2D59">
        <w:rPr>
          <w:rFonts w:ascii="Calibri" w:hAnsi="Calibri" w:cs="Calibri"/>
          <w:sz w:val="22"/>
          <w:szCs w:val="22"/>
        </w:rPr>
        <w:t>”);</w:t>
      </w:r>
    </w:p>
    <w:p w14:paraId="4363D56B"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sz w:val="22"/>
          <w:szCs w:val="22"/>
        </w:rPr>
        <w:t>EMBRAED 28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09-M, CEP 88330-063, inscrita no CNPJ/ME sob o nº 15.532.964/0001-58,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5</w:t>
      </w:r>
      <w:r w:rsidRPr="009C2D59">
        <w:rPr>
          <w:rFonts w:ascii="Calibri" w:hAnsi="Calibri" w:cs="Calibri"/>
          <w:sz w:val="22"/>
          <w:szCs w:val="22"/>
        </w:rPr>
        <w:t>”);</w:t>
      </w:r>
    </w:p>
    <w:p w14:paraId="67FF395E"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caps/>
          <w:sz w:val="22"/>
          <w:szCs w:val="22"/>
        </w:rPr>
        <w:t>Embraed Santé Empreendimentos Imobiliários SPE Ltda.</w:t>
      </w:r>
      <w:r w:rsidRPr="009C2D59">
        <w:rPr>
          <w:rFonts w:ascii="Calibri" w:hAnsi="Calibri" w:cs="Calibri"/>
          <w:sz w:val="22"/>
          <w:szCs w:val="22"/>
        </w:rPr>
        <w:t xml:space="preserve">, sociedade de propósito específico, com sede na Cidade de Balneário Camboriú, no Estado de Santa Catarina, na Rua João Francisco dos Santos, 100, CEP 88331-120, inscrita no CNPJ/ME sob o nº 29.292.072/0001-31,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6</w:t>
      </w:r>
      <w:r w:rsidRPr="009C2D59">
        <w:rPr>
          <w:rFonts w:ascii="Calibri" w:hAnsi="Calibri" w:cs="Calibri"/>
          <w:sz w:val="22"/>
          <w:szCs w:val="22"/>
        </w:rPr>
        <w:t>”);</w:t>
      </w:r>
    </w:p>
    <w:p w14:paraId="4548C0A3"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sz w:val="22"/>
          <w:szCs w:val="22"/>
        </w:rPr>
        <w:t>EMBRAED 37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09-N, CEP 88330-063, inscrita no CNPJ/ME sob o nº 15.825.610/0001-00,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7</w:t>
      </w:r>
      <w:r w:rsidRPr="009C2D59">
        <w:rPr>
          <w:rFonts w:ascii="Calibri" w:hAnsi="Calibri" w:cs="Calibri"/>
          <w:sz w:val="22"/>
          <w:szCs w:val="22"/>
        </w:rPr>
        <w:t>”);</w:t>
      </w:r>
    </w:p>
    <w:p w14:paraId="1312FFDD"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sz w:val="22"/>
          <w:szCs w:val="22"/>
        </w:rPr>
        <w:t>EMBRAED NK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09-S, CEP 88330-063, inscrita no CNPJ/ME sob o nº 22.942.855/0001-74,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8</w:t>
      </w:r>
      <w:r w:rsidRPr="009C2D59">
        <w:rPr>
          <w:rFonts w:ascii="Calibri" w:hAnsi="Calibri" w:cs="Calibri"/>
          <w:sz w:val="22"/>
          <w:szCs w:val="22"/>
        </w:rPr>
        <w:t xml:space="preserve">”); </w:t>
      </w:r>
    </w:p>
    <w:p w14:paraId="5AEE822C"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sz w:val="22"/>
          <w:szCs w:val="22"/>
        </w:rPr>
        <w:lastRenderedPageBreak/>
        <w:t>EMBRAED BRASIL TWO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09-H, CEP 88330-063, inscrita no CNPJ/ME sob o nº 13.475.833/0001-50,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9</w:t>
      </w:r>
      <w:r w:rsidRPr="009C2D59">
        <w:rPr>
          <w:rFonts w:ascii="Calibri" w:hAnsi="Calibri" w:cs="Calibri"/>
          <w:sz w:val="22"/>
          <w:szCs w:val="22"/>
        </w:rPr>
        <w:t>”);</w:t>
      </w:r>
    </w:p>
    <w:p w14:paraId="0B04B75E"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sz w:val="22"/>
          <w:szCs w:val="22"/>
        </w:rPr>
        <w:t>EMBRAED 64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09-I, CEP 88330-063, inscrita no CNPJ/ME sob o nº 14.728.078/0001-31,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10</w:t>
      </w:r>
      <w:r w:rsidRPr="009C2D59">
        <w:rPr>
          <w:rFonts w:ascii="Calibri" w:hAnsi="Calibri" w:cs="Calibri"/>
          <w:sz w:val="22"/>
          <w:szCs w:val="22"/>
        </w:rPr>
        <w:t>” e, quando em conjunto com a Fiduciante 1, a Fiduciante 2, a Fiduciante 3, a Fiduciante 4, a Fiduciante 5, a Fiduciante 6, a Fiduciante 7, a Fiduciante 8 e a Fiduciante 9, simplesmente “</w:t>
      </w:r>
      <w:r w:rsidRPr="009C2D59">
        <w:rPr>
          <w:rFonts w:ascii="Calibri" w:hAnsi="Calibri" w:cs="Calibri"/>
          <w:sz w:val="22"/>
          <w:szCs w:val="22"/>
          <w:u w:val="single"/>
        </w:rPr>
        <w:t>Fiduciantes</w:t>
      </w:r>
      <w:r w:rsidRPr="009C2D59">
        <w:rPr>
          <w:rFonts w:ascii="Calibri" w:hAnsi="Calibri" w:cs="Calibri"/>
          <w:sz w:val="22"/>
          <w:szCs w:val="22"/>
        </w:rPr>
        <w:t>”);</w:t>
      </w:r>
    </w:p>
    <w:p w14:paraId="4EFB3B68" w14:textId="02265E39" w:rsidR="000F719D" w:rsidRPr="009C2D59" w:rsidRDefault="000F719D" w:rsidP="000F719D">
      <w:pPr>
        <w:widowControl w:val="0"/>
        <w:spacing w:after="240" w:line="320" w:lineRule="exact"/>
        <w:jc w:val="both"/>
        <w:rPr>
          <w:rFonts w:ascii="Calibri" w:hAnsi="Calibri" w:cs="Calibri"/>
          <w:sz w:val="22"/>
          <w:szCs w:val="22"/>
        </w:rPr>
      </w:pPr>
      <w:r w:rsidRPr="009C2D59">
        <w:rPr>
          <w:rFonts w:ascii="Calibri" w:hAnsi="Calibri" w:cs="Calibri"/>
          <w:b/>
          <w:sz w:val="22"/>
          <w:szCs w:val="22"/>
        </w:rPr>
        <w:t>RTDR PARTICIPAÇÕES S.A.</w:t>
      </w:r>
      <w:r w:rsidRPr="009C2D59">
        <w:rPr>
          <w:rFonts w:ascii="Calibri" w:hAnsi="Calibri" w:cs="Calibri"/>
          <w:sz w:val="22"/>
          <w:szCs w:val="22"/>
        </w:rPr>
        <w:t>,</w:t>
      </w:r>
      <w:r w:rsidRPr="009C2D59">
        <w:rPr>
          <w:rFonts w:ascii="Calibri" w:hAnsi="Calibri" w:cs="Calibri"/>
          <w:b/>
          <w:sz w:val="22"/>
          <w:szCs w:val="22"/>
        </w:rPr>
        <w:t xml:space="preserve"> </w:t>
      </w:r>
      <w:r w:rsidRPr="009C2D59">
        <w:rPr>
          <w:rFonts w:ascii="Calibri" w:hAnsi="Calibri" w:cs="Calibri"/>
          <w:sz w:val="22"/>
          <w:szCs w:val="22"/>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C2D59">
        <w:rPr>
          <w:rFonts w:ascii="Calibri" w:hAnsi="Calibri" w:cs="Calibri"/>
          <w:sz w:val="22"/>
          <w:szCs w:val="22"/>
          <w:u w:val="single"/>
        </w:rPr>
        <w:t>Devedora</w:t>
      </w:r>
      <w:r w:rsidRPr="009C2D59">
        <w:rPr>
          <w:rFonts w:ascii="Calibri" w:hAnsi="Calibri" w:cs="Calibri"/>
          <w:sz w:val="22"/>
          <w:szCs w:val="22"/>
        </w:rPr>
        <w:t xml:space="preserve">”); e </w:t>
      </w:r>
    </w:p>
    <w:p w14:paraId="1722EFB5" w14:textId="77777777" w:rsidR="000F719D" w:rsidRPr="009C2D59" w:rsidRDefault="000F719D" w:rsidP="000F719D">
      <w:pPr>
        <w:spacing w:after="240" w:line="320" w:lineRule="exact"/>
        <w:jc w:val="both"/>
        <w:rPr>
          <w:rFonts w:ascii="Calibri" w:hAnsi="Calibri" w:cs="Calibri"/>
          <w:sz w:val="22"/>
          <w:szCs w:val="22"/>
        </w:rPr>
      </w:pPr>
      <w:r w:rsidRPr="009C2D59">
        <w:rPr>
          <w:rFonts w:ascii="Calibri" w:hAnsi="Calibri" w:cs="Calibri"/>
          <w:b/>
          <w:bCs/>
          <w:sz w:val="22"/>
          <w:szCs w:val="22"/>
        </w:rPr>
        <w:t>ISEC SECURITIZADORA S.A.</w:t>
      </w:r>
      <w:r w:rsidRPr="009C2D59">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C2D59">
        <w:rPr>
          <w:rFonts w:ascii="Calibri" w:hAnsi="Calibri" w:cs="Calibri"/>
          <w:sz w:val="22"/>
          <w:szCs w:val="22"/>
          <w:u w:val="single"/>
        </w:rPr>
        <w:t>Fiduciária</w:t>
      </w:r>
      <w:r w:rsidRPr="009C2D59">
        <w:rPr>
          <w:rFonts w:ascii="Calibri" w:hAnsi="Calibri" w:cs="Calibri"/>
          <w:sz w:val="22"/>
          <w:szCs w:val="22"/>
        </w:rPr>
        <w:t>”, e quando em conjunto com as Fiduciantes e a Devedora, “</w:t>
      </w:r>
      <w:r w:rsidRPr="009C2D59">
        <w:rPr>
          <w:rFonts w:ascii="Calibri" w:hAnsi="Calibri" w:cs="Calibri"/>
          <w:sz w:val="22"/>
          <w:szCs w:val="22"/>
          <w:u w:val="single"/>
        </w:rPr>
        <w:t>Partes</w:t>
      </w:r>
      <w:r w:rsidRPr="009C2D59">
        <w:rPr>
          <w:rFonts w:ascii="Calibri" w:hAnsi="Calibri" w:cs="Calibri"/>
          <w:sz w:val="22"/>
          <w:szCs w:val="22"/>
        </w:rPr>
        <w:t>” e, individual e indistintamente, como "</w:t>
      </w:r>
      <w:r w:rsidRPr="009C2D59">
        <w:rPr>
          <w:rFonts w:ascii="Calibri" w:hAnsi="Calibri" w:cs="Calibri"/>
          <w:sz w:val="22"/>
          <w:szCs w:val="22"/>
          <w:u w:val="single"/>
        </w:rPr>
        <w:t>Parte</w:t>
      </w:r>
      <w:r w:rsidRPr="009C2D59">
        <w:rPr>
          <w:rFonts w:ascii="Calibri" w:hAnsi="Calibri" w:cs="Calibri"/>
          <w:sz w:val="22"/>
          <w:szCs w:val="22"/>
        </w:rPr>
        <w:t>").</w:t>
      </w:r>
    </w:p>
    <w:p w14:paraId="3B1B5FF0" w14:textId="7A169F79" w:rsidR="000F719D" w:rsidRPr="00750133" w:rsidRDefault="000F719D" w:rsidP="000F719D">
      <w:pPr>
        <w:spacing w:line="300" w:lineRule="exact"/>
        <w:jc w:val="both"/>
        <w:rPr>
          <w:rFonts w:asciiTheme="minorHAnsi" w:hAnsiTheme="minorHAnsi" w:cs="Arial"/>
          <w:sz w:val="22"/>
          <w:szCs w:val="22"/>
        </w:rPr>
      </w:pPr>
      <w:r w:rsidRPr="00750133">
        <w:rPr>
          <w:rFonts w:asciiTheme="minorHAnsi" w:hAnsiTheme="minorHAnsi" w:cs="Arial"/>
          <w:sz w:val="22"/>
          <w:szCs w:val="22"/>
        </w:rPr>
        <w:t>Os termos utilizados neste Aditamento que não estiverem aqui definidos têm o significado que lhes foi atribuído no “</w:t>
      </w:r>
      <w:r w:rsidRPr="00750133">
        <w:rPr>
          <w:rFonts w:asciiTheme="minorHAnsi" w:hAnsiTheme="minorHAnsi" w:cs="Arial"/>
          <w:i/>
          <w:sz w:val="22"/>
          <w:szCs w:val="22"/>
        </w:rPr>
        <w:t>Instrumento Particular de Cessão Fiduciária de Créditos em Garantia</w:t>
      </w:r>
      <w:r w:rsidRPr="00750133">
        <w:rPr>
          <w:rFonts w:asciiTheme="minorHAnsi" w:hAnsiTheme="minorHAnsi" w:cs="Arial"/>
          <w:sz w:val="22"/>
          <w:szCs w:val="22"/>
        </w:rPr>
        <w:t xml:space="preserve">”, celebrado em </w:t>
      </w:r>
      <w:r w:rsidRPr="009C2D59">
        <w:rPr>
          <w:rFonts w:ascii="Calibri" w:hAnsi="Calibri" w:cs="Calibri"/>
          <w:sz w:val="22"/>
          <w:szCs w:val="22"/>
          <w:highlight w:val="yellow"/>
        </w:rPr>
        <w:t>[•]</w:t>
      </w:r>
      <w:r>
        <w:rPr>
          <w:rFonts w:ascii="Calibri" w:hAnsi="Calibri" w:cs="Calibri"/>
          <w:sz w:val="22"/>
          <w:szCs w:val="22"/>
        </w:rPr>
        <w:t xml:space="preserve"> </w:t>
      </w:r>
      <w:r>
        <w:rPr>
          <w:rFonts w:asciiTheme="minorHAnsi" w:hAnsiTheme="minorHAnsi" w:cs="Arial"/>
          <w:color w:val="000000"/>
          <w:sz w:val="22"/>
          <w:szCs w:val="22"/>
        </w:rPr>
        <w:t xml:space="preserve">de </w:t>
      </w:r>
      <w:r w:rsidRPr="009C2D59">
        <w:rPr>
          <w:rFonts w:ascii="Calibri" w:hAnsi="Calibri" w:cs="Calibri"/>
          <w:sz w:val="22"/>
          <w:szCs w:val="22"/>
          <w:highlight w:val="yellow"/>
        </w:rPr>
        <w:t>[•]</w:t>
      </w:r>
      <w:r>
        <w:rPr>
          <w:rFonts w:ascii="Calibri" w:hAnsi="Calibri" w:cs="Calibri"/>
          <w:sz w:val="22"/>
          <w:szCs w:val="22"/>
        </w:rPr>
        <w:t xml:space="preserve"> </w:t>
      </w:r>
      <w:r w:rsidRPr="00750133">
        <w:rPr>
          <w:rFonts w:ascii="Calibri" w:hAnsi="Calibri"/>
          <w:sz w:val="22"/>
          <w:szCs w:val="22"/>
        </w:rPr>
        <w:t>de 202</w:t>
      </w:r>
      <w:r>
        <w:rPr>
          <w:rFonts w:ascii="Calibri" w:hAnsi="Calibri"/>
          <w:sz w:val="22"/>
          <w:szCs w:val="22"/>
        </w:rPr>
        <w:t>1</w:t>
      </w:r>
      <w:r w:rsidRPr="00750133">
        <w:rPr>
          <w:rFonts w:asciiTheme="minorHAnsi" w:hAnsiTheme="minorHAnsi" w:cs="Arial"/>
          <w:sz w:val="22"/>
          <w:szCs w:val="22"/>
        </w:rPr>
        <w:t>, conforme aditado de tempos em tempos (“</w:t>
      </w:r>
      <w:r w:rsidRPr="00750133">
        <w:rPr>
          <w:rFonts w:asciiTheme="minorHAnsi" w:hAnsiTheme="minorHAnsi" w:cs="Arial"/>
          <w:sz w:val="22"/>
          <w:szCs w:val="22"/>
          <w:u w:val="single"/>
        </w:rPr>
        <w:t>Contrato de Cessão Fiduciária</w:t>
      </w:r>
      <w:r w:rsidRPr="00750133">
        <w:rPr>
          <w:rFonts w:asciiTheme="minorHAnsi" w:hAnsiTheme="minorHAnsi" w:cs="Arial"/>
          <w:sz w:val="22"/>
          <w:szCs w:val="22"/>
        </w:rPr>
        <w:t>”).</w:t>
      </w:r>
    </w:p>
    <w:p w14:paraId="243C5467" w14:textId="77777777" w:rsidR="000F719D" w:rsidRPr="00750133" w:rsidRDefault="000F719D" w:rsidP="000F719D">
      <w:pPr>
        <w:spacing w:line="300" w:lineRule="exact"/>
        <w:jc w:val="both"/>
        <w:rPr>
          <w:rFonts w:asciiTheme="minorHAnsi" w:hAnsiTheme="minorHAnsi" w:cs="Arial"/>
          <w:sz w:val="22"/>
          <w:szCs w:val="22"/>
          <w:highlight w:val="yellow"/>
        </w:rPr>
      </w:pPr>
    </w:p>
    <w:p w14:paraId="397EC192" w14:textId="77777777" w:rsidR="000F719D" w:rsidRPr="00750133" w:rsidRDefault="000F719D" w:rsidP="000F719D">
      <w:pPr>
        <w:spacing w:after="240" w:line="300" w:lineRule="exact"/>
        <w:jc w:val="both"/>
        <w:rPr>
          <w:rFonts w:asciiTheme="minorHAnsi" w:hAnsiTheme="minorHAnsi" w:cs="Arial"/>
          <w:sz w:val="22"/>
          <w:szCs w:val="22"/>
        </w:rPr>
      </w:pPr>
      <w:r w:rsidRPr="00750133">
        <w:rPr>
          <w:rFonts w:asciiTheme="minorHAnsi" w:hAnsiTheme="minorHAnsi" w:cs="Arial"/>
          <w:sz w:val="22"/>
          <w:szCs w:val="22"/>
        </w:rPr>
        <w:t>CONSIDERANDO QUE:</w:t>
      </w:r>
    </w:p>
    <w:p w14:paraId="4ED4C2D3" w14:textId="04D1E32A" w:rsidR="000F719D" w:rsidRPr="00750133" w:rsidRDefault="000F719D" w:rsidP="000F719D">
      <w:pPr>
        <w:numPr>
          <w:ilvl w:val="0"/>
          <w:numId w:val="11"/>
        </w:numPr>
        <w:tabs>
          <w:tab w:val="clear" w:pos="1080"/>
        </w:tabs>
        <w:spacing w:after="240" w:line="300" w:lineRule="exact"/>
        <w:ind w:left="720"/>
        <w:jc w:val="both"/>
        <w:rPr>
          <w:rFonts w:asciiTheme="minorHAnsi" w:hAnsiTheme="minorHAnsi" w:cs="Arial"/>
          <w:sz w:val="22"/>
          <w:szCs w:val="22"/>
        </w:rPr>
      </w:pPr>
      <w:r w:rsidRPr="00750133">
        <w:rPr>
          <w:rFonts w:asciiTheme="minorHAnsi" w:hAnsiTheme="minorHAnsi" w:cs="Arial"/>
          <w:sz w:val="22"/>
          <w:szCs w:val="22"/>
        </w:rPr>
        <w:t>Nos termos da cláusula [3.1</w:t>
      </w:r>
      <w:r>
        <w:rPr>
          <w:rFonts w:asciiTheme="minorHAnsi" w:hAnsiTheme="minorHAnsi" w:cs="Arial"/>
          <w:sz w:val="22"/>
          <w:szCs w:val="22"/>
        </w:rPr>
        <w:t>2</w:t>
      </w:r>
      <w:r w:rsidRPr="00750133">
        <w:rPr>
          <w:rFonts w:asciiTheme="minorHAnsi" w:hAnsiTheme="minorHAnsi" w:cs="Arial"/>
          <w:sz w:val="22"/>
          <w:szCs w:val="22"/>
        </w:rPr>
        <w:t>.1/3.1</w:t>
      </w:r>
      <w:r>
        <w:rPr>
          <w:rFonts w:asciiTheme="minorHAnsi" w:hAnsiTheme="minorHAnsi" w:cs="Arial"/>
          <w:sz w:val="22"/>
          <w:szCs w:val="22"/>
        </w:rPr>
        <w:t>5</w:t>
      </w:r>
      <w:r w:rsidRPr="00750133">
        <w:rPr>
          <w:rFonts w:asciiTheme="minorHAnsi" w:hAnsiTheme="minorHAnsi" w:cs="Arial"/>
          <w:sz w:val="22"/>
          <w:szCs w:val="22"/>
        </w:rPr>
        <w:t>] do Contrato de Cessão Fiduciária, as Fiduciantes se comprometeram a aditar o referido instrumento para incluir os novos Recebíveis;</w:t>
      </w:r>
    </w:p>
    <w:p w14:paraId="5342E8C0" w14:textId="77777777" w:rsidR="000F719D" w:rsidRPr="00750133" w:rsidRDefault="000F719D" w:rsidP="000F719D">
      <w:pPr>
        <w:numPr>
          <w:ilvl w:val="0"/>
          <w:numId w:val="11"/>
        </w:numPr>
        <w:tabs>
          <w:tab w:val="clear" w:pos="1080"/>
        </w:tabs>
        <w:spacing w:after="240" w:line="300" w:lineRule="exact"/>
        <w:ind w:left="720"/>
        <w:jc w:val="both"/>
        <w:rPr>
          <w:rFonts w:asciiTheme="minorHAnsi" w:hAnsiTheme="minorHAnsi" w:cs="Arial"/>
          <w:sz w:val="22"/>
          <w:szCs w:val="22"/>
        </w:rPr>
      </w:pPr>
      <w:r w:rsidRPr="00750133">
        <w:rPr>
          <w:rFonts w:asciiTheme="minorHAnsi" w:hAnsiTheme="minorHAnsi" w:cs="Arial"/>
          <w:sz w:val="22"/>
          <w:szCs w:val="22"/>
        </w:rPr>
        <w:t>As Partes desejam aditar o Contrato de Cessão Fiduciária para atualizar o anexo I do Contrato de Cessão Fiduciária.</w:t>
      </w:r>
    </w:p>
    <w:p w14:paraId="48E7EE42" w14:textId="77777777" w:rsidR="000F719D" w:rsidRPr="00750133" w:rsidRDefault="000F719D" w:rsidP="000F719D">
      <w:pPr>
        <w:spacing w:after="240" w:line="300" w:lineRule="exact"/>
        <w:jc w:val="both"/>
        <w:rPr>
          <w:rFonts w:asciiTheme="minorHAnsi" w:hAnsiTheme="minorHAnsi" w:cs="Arial"/>
          <w:sz w:val="22"/>
          <w:szCs w:val="22"/>
        </w:rPr>
      </w:pPr>
      <w:r w:rsidRPr="00750133">
        <w:rPr>
          <w:rFonts w:asciiTheme="minorHAnsi" w:hAnsiTheme="minorHAnsi" w:cs="Arial"/>
          <w:sz w:val="22"/>
          <w:szCs w:val="22"/>
        </w:rPr>
        <w:t>Resolvem as Partes celebrar o presente “</w:t>
      </w:r>
      <w:r w:rsidRPr="00750133">
        <w:rPr>
          <w:rFonts w:asciiTheme="minorHAnsi" w:hAnsiTheme="minorHAnsi" w:cs="Arial"/>
          <w:i/>
          <w:sz w:val="22"/>
          <w:szCs w:val="22"/>
        </w:rPr>
        <w:t>Aditamento ao Instrumento Particular de Cessão Fiduciária de Créditos</w:t>
      </w:r>
      <w:r w:rsidRPr="00750133">
        <w:rPr>
          <w:rFonts w:asciiTheme="minorHAnsi" w:hAnsiTheme="minorHAnsi" w:cs="Arial"/>
          <w:sz w:val="22"/>
          <w:szCs w:val="22"/>
        </w:rPr>
        <w:t>” (“</w:t>
      </w:r>
      <w:r w:rsidRPr="00750133">
        <w:rPr>
          <w:rFonts w:asciiTheme="minorHAnsi" w:hAnsiTheme="minorHAnsi" w:cs="Arial"/>
          <w:sz w:val="22"/>
          <w:szCs w:val="22"/>
          <w:u w:val="single"/>
        </w:rPr>
        <w:t>Aditamento</w:t>
      </w:r>
      <w:r w:rsidRPr="00750133">
        <w:rPr>
          <w:rFonts w:asciiTheme="minorHAnsi" w:hAnsiTheme="minorHAnsi" w:cs="Arial"/>
          <w:sz w:val="22"/>
          <w:szCs w:val="22"/>
        </w:rPr>
        <w:t xml:space="preserve">”), que será regido pelas cláusulas e condições a seguir: </w:t>
      </w:r>
    </w:p>
    <w:p w14:paraId="04AC3205" w14:textId="77777777" w:rsidR="000F719D" w:rsidRPr="00750133" w:rsidRDefault="000F719D" w:rsidP="000F719D">
      <w:pPr>
        <w:spacing w:after="240" w:line="300" w:lineRule="exact"/>
        <w:jc w:val="center"/>
        <w:rPr>
          <w:rFonts w:asciiTheme="minorHAnsi" w:hAnsiTheme="minorHAnsi" w:cs="Arial"/>
          <w:b/>
          <w:sz w:val="22"/>
          <w:szCs w:val="22"/>
        </w:rPr>
      </w:pPr>
      <w:r>
        <w:rPr>
          <w:rFonts w:asciiTheme="minorHAnsi" w:hAnsiTheme="minorHAnsi" w:cs="Arial"/>
          <w:b/>
          <w:sz w:val="22"/>
          <w:szCs w:val="22"/>
        </w:rPr>
        <w:t>CLÁUSULA PRIMEIRA -</w:t>
      </w:r>
      <w:r w:rsidRPr="00750133">
        <w:rPr>
          <w:rFonts w:asciiTheme="minorHAnsi" w:hAnsiTheme="minorHAnsi" w:cs="Arial"/>
          <w:b/>
          <w:sz w:val="22"/>
          <w:szCs w:val="22"/>
        </w:rPr>
        <w:t xml:space="preserve"> DO OBJETO</w:t>
      </w:r>
    </w:p>
    <w:p w14:paraId="5D07ADB3" w14:textId="77777777" w:rsidR="000F719D" w:rsidRPr="00750133" w:rsidRDefault="000F719D" w:rsidP="000F719D">
      <w:pPr>
        <w:spacing w:after="240" w:line="300" w:lineRule="exact"/>
        <w:jc w:val="both"/>
        <w:rPr>
          <w:rFonts w:asciiTheme="minorHAnsi" w:hAnsiTheme="minorHAnsi" w:cs="Arial"/>
          <w:sz w:val="22"/>
          <w:szCs w:val="22"/>
        </w:rPr>
      </w:pPr>
      <w:r w:rsidRPr="00750133">
        <w:rPr>
          <w:rFonts w:asciiTheme="minorHAnsi" w:hAnsiTheme="minorHAnsi" w:cs="Arial"/>
          <w:sz w:val="22"/>
          <w:szCs w:val="22"/>
        </w:rPr>
        <w:t xml:space="preserve">1.1. O presente Aditamento tem por objetivo incluir os Recebíveis no Contrato de Cessão Fiduciária, descritos no Anexo A </w:t>
      </w:r>
      <w:proofErr w:type="spellStart"/>
      <w:r w:rsidRPr="00750133">
        <w:rPr>
          <w:rFonts w:asciiTheme="minorHAnsi" w:hAnsiTheme="minorHAnsi" w:cs="Arial"/>
          <w:sz w:val="22"/>
          <w:szCs w:val="22"/>
        </w:rPr>
        <w:t>a</w:t>
      </w:r>
      <w:proofErr w:type="spellEnd"/>
      <w:r w:rsidRPr="00750133">
        <w:rPr>
          <w:rFonts w:asciiTheme="minorHAnsi" w:hAnsiTheme="minorHAnsi" w:cs="Arial"/>
          <w:sz w:val="22"/>
          <w:szCs w:val="22"/>
        </w:rPr>
        <w:t xml:space="preserve"> este Aditamento</w:t>
      </w:r>
    </w:p>
    <w:p w14:paraId="0A9F9B99" w14:textId="77777777" w:rsidR="000F719D" w:rsidRPr="00750133" w:rsidRDefault="000F719D" w:rsidP="000F719D">
      <w:pPr>
        <w:autoSpaceDE w:val="0"/>
        <w:autoSpaceDN w:val="0"/>
        <w:adjustRightInd w:val="0"/>
        <w:spacing w:after="240" w:line="300" w:lineRule="exact"/>
        <w:jc w:val="center"/>
        <w:rPr>
          <w:rFonts w:asciiTheme="minorHAnsi" w:hAnsiTheme="minorHAnsi" w:cs="Arial"/>
          <w:b/>
          <w:kern w:val="20"/>
          <w:sz w:val="22"/>
          <w:szCs w:val="22"/>
        </w:rPr>
      </w:pPr>
      <w:bookmarkStart w:id="71" w:name="_DV_M252"/>
      <w:bookmarkEnd w:id="71"/>
      <w:r w:rsidRPr="00750133">
        <w:rPr>
          <w:rFonts w:asciiTheme="minorHAnsi" w:hAnsiTheme="minorHAnsi" w:cs="Arial"/>
          <w:b/>
          <w:kern w:val="20"/>
          <w:sz w:val="22"/>
          <w:szCs w:val="22"/>
        </w:rPr>
        <w:t>CLÁUSULA SEGUNDA - REGISTRO</w:t>
      </w:r>
      <w:r w:rsidRPr="00750133">
        <w:rPr>
          <w:rFonts w:asciiTheme="minorHAnsi" w:hAnsiTheme="minorHAnsi" w:cs="Arial"/>
          <w:b/>
          <w:color w:val="000000"/>
          <w:kern w:val="20"/>
          <w:sz w:val="22"/>
          <w:szCs w:val="22"/>
        </w:rPr>
        <w:t xml:space="preserve"> DO ADITAMENTO</w:t>
      </w:r>
    </w:p>
    <w:p w14:paraId="282101D1" w14:textId="77777777" w:rsidR="000F719D" w:rsidRPr="00750133" w:rsidRDefault="000F719D" w:rsidP="000F719D">
      <w:pPr>
        <w:autoSpaceDE w:val="0"/>
        <w:autoSpaceDN w:val="0"/>
        <w:adjustRightInd w:val="0"/>
        <w:spacing w:after="240" w:line="300" w:lineRule="exact"/>
        <w:jc w:val="both"/>
        <w:rPr>
          <w:rFonts w:asciiTheme="minorHAnsi" w:hAnsiTheme="minorHAnsi" w:cs="Arial"/>
          <w:sz w:val="22"/>
          <w:szCs w:val="22"/>
        </w:rPr>
      </w:pPr>
      <w:bookmarkStart w:id="72" w:name="_DV_M253"/>
      <w:bookmarkEnd w:id="72"/>
      <w:r w:rsidRPr="00750133">
        <w:rPr>
          <w:rFonts w:asciiTheme="minorHAnsi" w:hAnsiTheme="minorHAnsi" w:cs="Arial"/>
          <w:kern w:val="20"/>
          <w:sz w:val="22"/>
          <w:szCs w:val="22"/>
        </w:rPr>
        <w:t>2.1.</w:t>
      </w:r>
      <w:r w:rsidRPr="00750133">
        <w:rPr>
          <w:rFonts w:asciiTheme="minorHAnsi" w:hAnsiTheme="minorHAnsi" w:cs="Arial"/>
          <w:kern w:val="20"/>
          <w:sz w:val="22"/>
          <w:szCs w:val="22"/>
        </w:rPr>
        <w:tab/>
        <w:t xml:space="preserve">As Fiduciantes obrigam-se a registrar o presente Aditamento </w:t>
      </w:r>
      <w:r w:rsidRPr="00750133">
        <w:rPr>
          <w:rFonts w:asciiTheme="minorHAnsi" w:hAnsiTheme="minorHAnsi" w:cs="Arial"/>
          <w:sz w:val="22"/>
          <w:szCs w:val="22"/>
        </w:rPr>
        <w:t>n</w:t>
      </w:r>
      <w:r w:rsidRPr="00750133">
        <w:rPr>
          <w:rFonts w:ascii="Calibri" w:hAnsi="Calibri"/>
          <w:sz w:val="22"/>
          <w:szCs w:val="22"/>
        </w:rPr>
        <w:t>os Cartórios de Registro de Títulos e Documentos do local da sede das Partes</w:t>
      </w:r>
      <w:r w:rsidRPr="00750133">
        <w:rPr>
          <w:rFonts w:asciiTheme="minorHAnsi" w:hAnsiTheme="minorHAnsi" w:cs="Arial"/>
          <w:sz w:val="22"/>
          <w:szCs w:val="22"/>
        </w:rPr>
        <w:t>, conforme 6.1 do Contrato de Cessão Fiduciária</w:t>
      </w:r>
      <w:r w:rsidRPr="00750133">
        <w:rPr>
          <w:rFonts w:asciiTheme="minorHAnsi" w:hAnsiTheme="minorHAnsi" w:cs="Arial"/>
          <w:kern w:val="20"/>
          <w:sz w:val="22"/>
          <w:szCs w:val="22"/>
        </w:rPr>
        <w:t xml:space="preserve">. </w:t>
      </w:r>
      <w:r w:rsidRPr="00750133">
        <w:rPr>
          <w:rFonts w:asciiTheme="minorHAnsi" w:hAnsiTheme="minorHAnsi" w:cs="Arial"/>
          <w:sz w:val="22"/>
          <w:szCs w:val="22"/>
        </w:rPr>
        <w:t xml:space="preserve">As Fiduciantes </w:t>
      </w:r>
      <w:r w:rsidRPr="00750133">
        <w:rPr>
          <w:rFonts w:asciiTheme="minorHAnsi" w:hAnsiTheme="minorHAnsi" w:cs="Arial"/>
          <w:sz w:val="22"/>
          <w:szCs w:val="22"/>
        </w:rPr>
        <w:lastRenderedPageBreak/>
        <w:t xml:space="preserve">deverão </w:t>
      </w:r>
      <w:r w:rsidRPr="00750133">
        <w:rPr>
          <w:rFonts w:ascii="Calibri" w:hAnsi="Calibri"/>
          <w:sz w:val="22"/>
          <w:szCs w:val="22"/>
        </w:rPr>
        <w:t xml:space="preserve">apresentar à Fiduciária e ao Agente Fiduciário </w:t>
      </w:r>
      <w:r w:rsidRPr="00750133">
        <w:rPr>
          <w:rFonts w:ascii="Calibri" w:hAnsi="Calibri" w:cs="Arial"/>
          <w:sz w:val="22"/>
          <w:szCs w:val="22"/>
        </w:rPr>
        <w:t>dos CRI</w:t>
      </w:r>
      <w:r w:rsidRPr="00750133">
        <w:rPr>
          <w:rFonts w:ascii="Calibri" w:hAnsi="Calibri"/>
          <w:sz w:val="22"/>
          <w:szCs w:val="22"/>
        </w:rPr>
        <w:t xml:space="preserve"> cópia do respectivo protocolo em até 5 (cinco) Dias Úteis a contar da data da assinatura do presente Aditamento. As Fiduciantes deverão entregar à Fiduciária, 01 (uma) via original deste Aditamento em até </w:t>
      </w:r>
      <w:r w:rsidRPr="00750133">
        <w:rPr>
          <w:rFonts w:ascii="Calibri" w:hAnsi="Calibri"/>
          <w:bCs/>
          <w:color w:val="000000"/>
          <w:sz w:val="22"/>
          <w:szCs w:val="22"/>
        </w:rPr>
        <w:t xml:space="preserve">10 (dez) </w:t>
      </w:r>
      <w:r>
        <w:rPr>
          <w:rFonts w:ascii="Calibri" w:hAnsi="Calibri"/>
          <w:bCs/>
          <w:color w:val="000000"/>
          <w:sz w:val="22"/>
          <w:szCs w:val="22"/>
        </w:rPr>
        <w:t>D</w:t>
      </w:r>
      <w:r w:rsidRPr="00750133">
        <w:rPr>
          <w:rFonts w:ascii="Calibri" w:hAnsi="Calibri"/>
          <w:bCs/>
          <w:color w:val="000000"/>
          <w:sz w:val="22"/>
          <w:szCs w:val="22"/>
        </w:rPr>
        <w:t xml:space="preserve">ias </w:t>
      </w:r>
      <w:r>
        <w:rPr>
          <w:rFonts w:ascii="Calibri" w:hAnsi="Calibri"/>
          <w:bCs/>
          <w:color w:val="000000"/>
          <w:sz w:val="22"/>
          <w:szCs w:val="22"/>
        </w:rPr>
        <w:t>C</w:t>
      </w:r>
      <w:r w:rsidRPr="00750133">
        <w:rPr>
          <w:rFonts w:ascii="Calibri" w:hAnsi="Calibri"/>
          <w:bCs/>
          <w:color w:val="000000"/>
          <w:sz w:val="22"/>
          <w:szCs w:val="22"/>
        </w:rPr>
        <w:t>orridos</w:t>
      </w:r>
      <w:r w:rsidRPr="00750133">
        <w:rPr>
          <w:rFonts w:ascii="Calibri" w:hAnsi="Calibri"/>
          <w:sz w:val="22"/>
          <w:szCs w:val="22"/>
        </w:rPr>
        <w:t xml:space="preserve"> contados da obtenção do registro no respectivo Cartório de Registro de Títulos e Documentos competente, bem como cópia digitalizada ao </w:t>
      </w:r>
      <w:r w:rsidRPr="00750133">
        <w:rPr>
          <w:rFonts w:ascii="Calibri" w:hAnsi="Calibri" w:cs="Trebuchet MS"/>
          <w:sz w:val="22"/>
          <w:szCs w:val="22"/>
        </w:rPr>
        <w:t>Agente Fiduciário dos CRI</w:t>
      </w:r>
      <w:r w:rsidRPr="00750133">
        <w:rPr>
          <w:rFonts w:asciiTheme="minorHAnsi" w:hAnsiTheme="minorHAnsi" w:cs="Arial"/>
          <w:sz w:val="22"/>
          <w:szCs w:val="22"/>
        </w:rPr>
        <w:t xml:space="preserve">. </w:t>
      </w:r>
    </w:p>
    <w:p w14:paraId="154F8279" w14:textId="77777777" w:rsidR="000F719D" w:rsidRPr="00750133" w:rsidRDefault="000F719D" w:rsidP="000F719D">
      <w:pPr>
        <w:spacing w:after="240" w:line="300" w:lineRule="exact"/>
        <w:jc w:val="center"/>
        <w:rPr>
          <w:rFonts w:asciiTheme="minorHAnsi" w:hAnsiTheme="minorHAnsi" w:cs="Arial"/>
          <w:b/>
          <w:kern w:val="20"/>
          <w:sz w:val="22"/>
          <w:szCs w:val="22"/>
        </w:rPr>
      </w:pPr>
      <w:bookmarkStart w:id="73" w:name="_DV_M254"/>
      <w:bookmarkStart w:id="74" w:name="_DV_M255"/>
      <w:bookmarkEnd w:id="73"/>
      <w:bookmarkEnd w:id="74"/>
      <w:r w:rsidRPr="00750133">
        <w:rPr>
          <w:rFonts w:asciiTheme="minorHAnsi" w:hAnsiTheme="minorHAnsi" w:cs="Arial"/>
          <w:b/>
          <w:color w:val="000000"/>
          <w:kern w:val="20"/>
          <w:sz w:val="22"/>
          <w:szCs w:val="22"/>
        </w:rPr>
        <w:t>CLÁUSULA TERCE</w:t>
      </w:r>
      <w:r>
        <w:rPr>
          <w:rFonts w:asciiTheme="minorHAnsi" w:hAnsiTheme="minorHAnsi" w:cs="Arial"/>
          <w:b/>
          <w:color w:val="000000"/>
          <w:kern w:val="20"/>
          <w:sz w:val="22"/>
          <w:szCs w:val="22"/>
        </w:rPr>
        <w:t>IRA -</w:t>
      </w:r>
      <w:r w:rsidRPr="00750133">
        <w:rPr>
          <w:rFonts w:asciiTheme="minorHAnsi" w:hAnsiTheme="minorHAnsi" w:cs="Arial"/>
          <w:b/>
          <w:color w:val="000000"/>
          <w:kern w:val="20"/>
          <w:sz w:val="22"/>
          <w:szCs w:val="22"/>
        </w:rPr>
        <w:t xml:space="preserve"> </w:t>
      </w:r>
      <w:r w:rsidRPr="00750133">
        <w:rPr>
          <w:rFonts w:asciiTheme="minorHAnsi" w:hAnsiTheme="minorHAnsi" w:cs="Arial"/>
          <w:b/>
          <w:kern w:val="20"/>
          <w:sz w:val="22"/>
          <w:szCs w:val="22"/>
        </w:rPr>
        <w:t>RATIFICAÇÃO DO CONTRATO DE CESSÃO FIDUCIÁRIA</w:t>
      </w:r>
    </w:p>
    <w:p w14:paraId="264D23BD" w14:textId="77777777" w:rsidR="000F719D" w:rsidRPr="00750133" w:rsidRDefault="000F719D" w:rsidP="000F719D">
      <w:pPr>
        <w:autoSpaceDE w:val="0"/>
        <w:autoSpaceDN w:val="0"/>
        <w:adjustRightInd w:val="0"/>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3.1.</w:t>
      </w:r>
      <w:r w:rsidRPr="00750133">
        <w:rPr>
          <w:rFonts w:asciiTheme="minorHAnsi" w:hAnsiTheme="minorHAnsi" w:cs="Arial"/>
          <w:kern w:val="20"/>
          <w:sz w:val="22"/>
          <w:szCs w:val="22"/>
        </w:rPr>
        <w:tab/>
        <w:t xml:space="preserve">As Partes, neste ato, ratificam todos os termos, cláusulas e condições estabelecidos no Contrato e em seus anexos, que não tenham sido expressamente alterados por este Aditamento. </w:t>
      </w:r>
    </w:p>
    <w:p w14:paraId="7860E3F2" w14:textId="155D00C9" w:rsidR="000F719D" w:rsidRPr="00750133" w:rsidRDefault="000F719D" w:rsidP="000F719D">
      <w:pPr>
        <w:autoSpaceDE w:val="0"/>
        <w:autoSpaceDN w:val="0"/>
        <w:adjustRightInd w:val="0"/>
        <w:spacing w:after="240" w:line="300" w:lineRule="exact"/>
        <w:jc w:val="center"/>
        <w:rPr>
          <w:rFonts w:asciiTheme="minorHAnsi" w:hAnsiTheme="minorHAnsi" w:cs="Arial"/>
          <w:b/>
          <w:kern w:val="20"/>
          <w:sz w:val="22"/>
          <w:szCs w:val="22"/>
        </w:rPr>
      </w:pPr>
      <w:bookmarkStart w:id="75" w:name="_Hlk46225202"/>
      <w:bookmarkStart w:id="76" w:name="_Toc54144763"/>
      <w:r>
        <w:rPr>
          <w:rFonts w:asciiTheme="minorHAnsi" w:hAnsiTheme="minorHAnsi" w:cs="Arial"/>
          <w:b/>
          <w:color w:val="000000"/>
          <w:kern w:val="20"/>
          <w:sz w:val="22"/>
          <w:szCs w:val="22"/>
        </w:rPr>
        <w:t>CLÁUSULA QUARTA -</w:t>
      </w:r>
      <w:r w:rsidRPr="00750133">
        <w:rPr>
          <w:rFonts w:asciiTheme="minorHAnsi" w:hAnsiTheme="minorHAnsi" w:cs="Arial"/>
          <w:b/>
          <w:color w:val="000000"/>
          <w:kern w:val="20"/>
          <w:sz w:val="22"/>
          <w:szCs w:val="22"/>
        </w:rPr>
        <w:t xml:space="preserve"> </w:t>
      </w:r>
      <w:r w:rsidRPr="00750133">
        <w:rPr>
          <w:rFonts w:asciiTheme="minorHAnsi" w:hAnsiTheme="minorHAnsi" w:cs="Arial"/>
          <w:b/>
          <w:kern w:val="20"/>
          <w:sz w:val="22"/>
          <w:szCs w:val="22"/>
        </w:rPr>
        <w:t>DISPOSIÇÕES FINAIS</w:t>
      </w:r>
      <w:bookmarkEnd w:id="75"/>
      <w:bookmarkEnd w:id="76"/>
    </w:p>
    <w:p w14:paraId="3815B666" w14:textId="77777777" w:rsidR="000F719D" w:rsidRPr="00750133" w:rsidRDefault="000F719D" w:rsidP="000F719D">
      <w:pPr>
        <w:spacing w:after="240" w:line="300" w:lineRule="exact"/>
        <w:jc w:val="both"/>
        <w:rPr>
          <w:rFonts w:asciiTheme="minorHAnsi" w:hAnsiTheme="minorHAnsi" w:cs="Arial"/>
          <w:kern w:val="20"/>
          <w:sz w:val="22"/>
          <w:szCs w:val="22"/>
        </w:rPr>
      </w:pPr>
      <w:bookmarkStart w:id="77" w:name="_DV_M257"/>
      <w:bookmarkEnd w:id="77"/>
      <w:r w:rsidRPr="00750133">
        <w:rPr>
          <w:rFonts w:asciiTheme="minorHAnsi" w:hAnsiTheme="minorHAnsi" w:cs="Arial"/>
          <w:kern w:val="20"/>
          <w:sz w:val="22"/>
          <w:szCs w:val="22"/>
        </w:rPr>
        <w:t>4.1.</w:t>
      </w:r>
      <w:r w:rsidRPr="00750133">
        <w:rPr>
          <w:rFonts w:asciiTheme="minorHAnsi" w:hAnsiTheme="minorHAnsi" w:cs="Arial"/>
          <w:kern w:val="20"/>
          <w:sz w:val="22"/>
          <w:szCs w:val="22"/>
        </w:rPr>
        <w:tab/>
        <w:t>As Partes celebram este Aditamento em caráter irrevogável e irretratável, obrigando-se ao seu fiel, pontual e integral cumprimento por si e por seus sucessores e cessionários, a qualquer título.</w:t>
      </w:r>
    </w:p>
    <w:p w14:paraId="340327B8" w14:textId="77777777" w:rsidR="000F719D" w:rsidRPr="00750133" w:rsidRDefault="000F719D" w:rsidP="000F719D">
      <w:pPr>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4.2.</w:t>
      </w:r>
      <w:r w:rsidRPr="00750133">
        <w:rPr>
          <w:rFonts w:asciiTheme="minorHAnsi" w:hAnsiTheme="minorHAnsi" w:cs="Arial"/>
          <w:kern w:val="20"/>
          <w:sz w:val="22"/>
          <w:szCs w:val="22"/>
        </w:rPr>
        <w:tab/>
        <w:t>Se qualquer disposição deste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78178E50" w14:textId="77777777" w:rsidR="000F719D" w:rsidRPr="00750133" w:rsidRDefault="000F719D" w:rsidP="000F719D">
      <w:pPr>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4.3.</w:t>
      </w:r>
      <w:r w:rsidRPr="00750133">
        <w:rPr>
          <w:rFonts w:asciiTheme="minorHAnsi" w:hAnsiTheme="minorHAnsi" w:cs="Arial"/>
          <w:kern w:val="20"/>
          <w:sz w:val="22"/>
          <w:szCs w:val="22"/>
        </w:rPr>
        <w:tab/>
        <w:t>Salvo se de outra forma definidos neste Aditamento, os termos iniciados em letras maiúsculas aqui utilizados terão o mesmo significado a eles atribuído no Contrato de Cessão Fiduciária.</w:t>
      </w:r>
    </w:p>
    <w:p w14:paraId="3ABB966A" w14:textId="77777777" w:rsidR="000F719D" w:rsidRPr="00750133" w:rsidRDefault="000F719D" w:rsidP="000F719D">
      <w:pPr>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4.4.</w:t>
      </w:r>
      <w:r w:rsidRPr="00750133">
        <w:rPr>
          <w:rFonts w:asciiTheme="minorHAnsi" w:hAnsiTheme="minorHAnsi" w:cs="Arial"/>
          <w:kern w:val="20"/>
          <w:sz w:val="22"/>
          <w:szCs w:val="22"/>
        </w:rPr>
        <w:tab/>
        <w:t>As Partes se comprometem a empregar seus melhores esforços para resolver por meio de negociações qualquer disputa ou controvérsia relacionada a este Aditamento.</w:t>
      </w:r>
    </w:p>
    <w:p w14:paraId="49862405" w14:textId="77777777" w:rsidR="000F719D" w:rsidRPr="00750133" w:rsidRDefault="000F719D" w:rsidP="000F719D">
      <w:pPr>
        <w:autoSpaceDE w:val="0"/>
        <w:autoSpaceDN w:val="0"/>
        <w:adjustRightInd w:val="0"/>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4.5.</w:t>
      </w:r>
      <w:r w:rsidRPr="00750133">
        <w:rPr>
          <w:rFonts w:asciiTheme="minorHAnsi" w:hAnsiTheme="minorHAnsi" w:cs="Arial"/>
          <w:kern w:val="20"/>
          <w:sz w:val="22"/>
          <w:szCs w:val="22"/>
        </w:rPr>
        <w:tab/>
        <w:t xml:space="preserve">As Partes ratificam a eleição do foro </w:t>
      </w:r>
      <w:r w:rsidRPr="00750133">
        <w:rPr>
          <w:rFonts w:ascii="Calibri" w:hAnsi="Calibri"/>
          <w:sz w:val="22"/>
          <w:szCs w:val="22"/>
        </w:rPr>
        <w:t>da Comarca Central da Cidade de São Paulo, do Estado de São Paulo como o único competente para dirimir as questões eventualmente oriundas do Contrato de Cessão Fiduciária e deste Aditamento, com expressa renúncia a qualquer outro, por mais privilegiado que seja</w:t>
      </w:r>
      <w:r w:rsidRPr="00750133">
        <w:rPr>
          <w:rFonts w:asciiTheme="minorHAnsi" w:hAnsiTheme="minorHAnsi" w:cs="Arial"/>
          <w:kern w:val="20"/>
          <w:sz w:val="22"/>
          <w:szCs w:val="22"/>
        </w:rPr>
        <w:t>.</w:t>
      </w:r>
    </w:p>
    <w:p w14:paraId="3A20A08B" w14:textId="77777777" w:rsidR="000F719D" w:rsidRPr="00750133" w:rsidRDefault="000F719D" w:rsidP="000F719D">
      <w:pPr>
        <w:autoSpaceDE w:val="0"/>
        <w:autoSpaceDN w:val="0"/>
        <w:adjustRightInd w:val="0"/>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 xml:space="preserve">E, por estarem justas e contratadas, as Partes assinam o presente Aditamento em 4 (quatro) vias de igual teor e forma, e para um só efeito, juntamente com as 2 (duas) testemunhas abaixo indicadas. </w:t>
      </w:r>
    </w:p>
    <w:p w14:paraId="10BBCE57" w14:textId="77777777" w:rsidR="000F719D" w:rsidRPr="00750133" w:rsidRDefault="000F719D" w:rsidP="000F719D">
      <w:pPr>
        <w:spacing w:after="240" w:line="300" w:lineRule="exact"/>
        <w:jc w:val="center"/>
        <w:rPr>
          <w:rFonts w:asciiTheme="minorHAnsi" w:hAnsiTheme="minorHAnsi" w:cs="Arial"/>
          <w:sz w:val="22"/>
          <w:szCs w:val="22"/>
        </w:rPr>
      </w:pPr>
      <w:r w:rsidRPr="00750133">
        <w:rPr>
          <w:rFonts w:asciiTheme="minorHAnsi" w:hAnsiTheme="minorHAnsi" w:cs="Arial"/>
          <w:sz w:val="22"/>
          <w:szCs w:val="22"/>
        </w:rPr>
        <w:t>[●] de [●] de 202[●].</w:t>
      </w:r>
    </w:p>
    <w:p w14:paraId="0FE78AEB" w14:textId="77777777" w:rsidR="000F719D" w:rsidRPr="00750133" w:rsidRDefault="000F719D" w:rsidP="000F719D">
      <w:pPr>
        <w:pStyle w:val="Body"/>
        <w:spacing w:after="240" w:line="300" w:lineRule="exact"/>
        <w:jc w:val="center"/>
        <w:rPr>
          <w:rFonts w:ascii="Calibri" w:hAnsi="Calibri" w:cs="Arial"/>
          <w:sz w:val="22"/>
          <w:szCs w:val="22"/>
        </w:rPr>
      </w:pPr>
      <w:r w:rsidRPr="00750133">
        <w:rPr>
          <w:rFonts w:asciiTheme="minorHAnsi" w:hAnsiTheme="minorHAnsi" w:cs="Arial"/>
          <w:i/>
          <w:sz w:val="22"/>
          <w:szCs w:val="22"/>
        </w:rPr>
        <w:t>[campos de assinaturas a serem incluídos]</w:t>
      </w:r>
    </w:p>
    <w:p w14:paraId="40C90C66" w14:textId="77777777" w:rsidR="000F719D" w:rsidRPr="00750133" w:rsidRDefault="000F719D" w:rsidP="000F719D">
      <w:pPr>
        <w:jc w:val="center"/>
        <w:rPr>
          <w:rFonts w:ascii="Calibri" w:hAnsi="Calibri"/>
          <w:b/>
          <w:sz w:val="22"/>
          <w:szCs w:val="22"/>
        </w:rPr>
      </w:pPr>
      <w:r w:rsidRPr="00750133">
        <w:rPr>
          <w:sz w:val="22"/>
          <w:szCs w:val="22"/>
          <w:highlight w:val="yellow"/>
        </w:rPr>
        <w:br w:type="page"/>
      </w:r>
      <w:r w:rsidRPr="00750133">
        <w:rPr>
          <w:rFonts w:ascii="Calibri" w:hAnsi="Calibri"/>
          <w:b/>
          <w:sz w:val="22"/>
          <w:szCs w:val="22"/>
        </w:rPr>
        <w:lastRenderedPageBreak/>
        <w:t>ANEXO III</w:t>
      </w:r>
    </w:p>
    <w:p w14:paraId="7BED7347" w14:textId="77777777" w:rsidR="000F719D" w:rsidRPr="00750133" w:rsidRDefault="000F719D" w:rsidP="000F719D">
      <w:pPr>
        <w:spacing w:line="300" w:lineRule="exact"/>
        <w:jc w:val="center"/>
        <w:rPr>
          <w:rFonts w:ascii="Calibri" w:hAnsi="Calibri"/>
          <w:sz w:val="22"/>
          <w:szCs w:val="22"/>
        </w:rPr>
      </w:pPr>
      <w:bookmarkStart w:id="78" w:name="_DV_M455"/>
      <w:bookmarkStart w:id="79" w:name="_DV_M456"/>
      <w:bookmarkStart w:id="80" w:name="_DV_M457"/>
      <w:bookmarkStart w:id="81" w:name="_DV_M429"/>
      <w:bookmarkStart w:id="82" w:name="_DV_M431"/>
      <w:bookmarkEnd w:id="78"/>
      <w:bookmarkEnd w:id="79"/>
      <w:bookmarkEnd w:id="80"/>
      <w:bookmarkEnd w:id="81"/>
      <w:bookmarkEnd w:id="82"/>
      <w:r w:rsidRPr="00750133">
        <w:rPr>
          <w:rFonts w:ascii="Calibri" w:hAnsi="Calibri"/>
          <w:b/>
          <w:sz w:val="22"/>
          <w:szCs w:val="22"/>
        </w:rPr>
        <w:t xml:space="preserve">MODELO DE PROCURAÇÃO </w:t>
      </w:r>
    </w:p>
    <w:p w14:paraId="5F6C5CE8" w14:textId="77777777" w:rsidR="000F719D" w:rsidRPr="00750133" w:rsidRDefault="000F719D" w:rsidP="000F719D">
      <w:pPr>
        <w:spacing w:line="300" w:lineRule="exact"/>
        <w:jc w:val="both"/>
        <w:rPr>
          <w:rFonts w:ascii="Calibri" w:eastAsia="NewsGoth Cn BT" w:hAnsi="Calibri"/>
          <w:color w:val="000000"/>
          <w:sz w:val="22"/>
          <w:szCs w:val="22"/>
          <w:highlight w:val="yellow"/>
        </w:rPr>
      </w:pPr>
    </w:p>
    <w:p w14:paraId="5B3522B2" w14:textId="332B1F76" w:rsidR="000F719D"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Pelo presente instrumento de mandato,</w:t>
      </w:r>
    </w:p>
    <w:p w14:paraId="1862B083" w14:textId="77777777" w:rsidR="000F719D" w:rsidRPr="0075013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2"/>
          <w:szCs w:val="22"/>
        </w:rPr>
      </w:pPr>
    </w:p>
    <w:p w14:paraId="0D33579A" w14:textId="743E31F0" w:rsidR="000F719D" w:rsidRPr="007870D9" w:rsidRDefault="000F719D" w:rsidP="00B056EC">
      <w:pPr>
        <w:widowControl w:val="0"/>
        <w:spacing w:after="240" w:line="320" w:lineRule="exact"/>
        <w:jc w:val="both"/>
        <w:rPr>
          <w:rFonts w:ascii="Calibri" w:hAnsi="Calibri" w:cs="Arial"/>
          <w:sz w:val="22"/>
          <w:szCs w:val="22"/>
        </w:rPr>
      </w:pPr>
      <w:r w:rsidRPr="009C2D59">
        <w:rPr>
          <w:rFonts w:ascii="Calibri" w:hAnsi="Calibri" w:cs="Calibri"/>
          <w:b/>
          <w:sz w:val="22"/>
          <w:szCs w:val="22"/>
        </w:rPr>
        <w:t>EMBRAED EMPRESA BRASILEIRA DE EDIFICAÇÕES S.A.</w:t>
      </w:r>
      <w:r w:rsidRPr="009C2D59">
        <w:rPr>
          <w:rFonts w:ascii="Calibri" w:hAnsi="Calibri" w:cs="Calibri"/>
          <w:sz w:val="22"/>
          <w:szCs w:val="22"/>
        </w:rPr>
        <w:t>, sociedade por ações de capital fechado, com sede na Cidade de Balneário Camboriú, no Estado de Santa Catarina, na Avenida Brasil, nº 3.313, sala 09, CEP 88330-063, inscrita no</w:t>
      </w:r>
      <w:r w:rsidRPr="009C2D59">
        <w:rPr>
          <w:rFonts w:ascii="Calibri" w:hAnsi="Calibri" w:cs="Calibri"/>
          <w:bCs/>
          <w:color w:val="000000"/>
          <w:sz w:val="22"/>
          <w:szCs w:val="22"/>
        </w:rPr>
        <w:t xml:space="preserve"> </w:t>
      </w:r>
      <w:r w:rsidRPr="009C2D59">
        <w:rPr>
          <w:rFonts w:ascii="Calibri" w:hAnsi="Calibri" w:cs="Calibri"/>
          <w:sz w:val="22"/>
          <w:szCs w:val="22"/>
        </w:rPr>
        <w:t>CNPJ/ME sob o nº 78.530.375/0001-50</w:t>
      </w:r>
      <w:r>
        <w:rPr>
          <w:rFonts w:ascii="Calibri" w:hAnsi="Calibri" w:cs="Calibri"/>
          <w:sz w:val="22"/>
          <w:szCs w:val="22"/>
        </w:rPr>
        <w:t xml:space="preserve">; </w:t>
      </w:r>
      <w:r w:rsidRPr="009C2D59">
        <w:rPr>
          <w:rFonts w:ascii="Calibri" w:hAnsi="Calibri" w:cs="Calibri"/>
          <w:b/>
          <w:sz w:val="22"/>
          <w:szCs w:val="22"/>
        </w:rPr>
        <w:t>EMBRAED ONE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09-1, CEP 88330-063, inscrita no CNPJ/ME sob o nº 26.715.944/0001-39;</w:t>
      </w:r>
      <w:r>
        <w:rPr>
          <w:rFonts w:ascii="Calibri" w:hAnsi="Calibri" w:cs="Calibri"/>
          <w:sz w:val="22"/>
          <w:szCs w:val="22"/>
        </w:rPr>
        <w:t xml:space="preserve"> </w:t>
      </w:r>
      <w:r w:rsidRPr="009C2D59">
        <w:rPr>
          <w:rFonts w:ascii="Calibri" w:hAnsi="Calibri" w:cs="Calibri"/>
          <w:b/>
          <w:sz w:val="22"/>
          <w:szCs w:val="22"/>
        </w:rPr>
        <w:t>EMBRAED LA MARTINA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09/D, CEP 88330-063, inscrita no CNPJ/ME sob o nº 13.502.100/0001-68;</w:t>
      </w:r>
      <w:r>
        <w:rPr>
          <w:rFonts w:ascii="Calibri" w:hAnsi="Calibri" w:cs="Calibri"/>
          <w:sz w:val="22"/>
          <w:szCs w:val="22"/>
        </w:rPr>
        <w:t xml:space="preserve"> </w:t>
      </w:r>
      <w:r w:rsidRPr="009C2D59">
        <w:rPr>
          <w:rFonts w:ascii="Calibri" w:hAnsi="Calibri" w:cs="Calibri"/>
          <w:b/>
          <w:sz w:val="22"/>
          <w:szCs w:val="22"/>
        </w:rPr>
        <w:t>EMBRAED ILHAS MARIANAS EMPREENDIMENTOS IMOBILIÁRIOS SPE LTDA.</w:t>
      </w:r>
      <w:r w:rsidRPr="009C2D59">
        <w:rPr>
          <w:rFonts w:ascii="Calibri" w:hAnsi="Calibri" w:cs="Calibri"/>
          <w:sz w:val="22"/>
          <w:szCs w:val="22"/>
        </w:rPr>
        <w:t xml:space="preserve">, sociedade de propósito específico, com sede na Cidade de Balneário Camboriú, no Estado de Santa Catarina, na </w:t>
      </w:r>
      <w:r w:rsidRPr="009C2D59">
        <w:rPr>
          <w:rFonts w:ascii="Calibri" w:hAnsi="Calibri" w:cs="Calibri"/>
          <w:bCs/>
          <w:sz w:val="22"/>
          <w:szCs w:val="22"/>
        </w:rPr>
        <w:t>Avenida Brasil, sala 9A-V, CEP 88330-063, inscrita no CNPJ/ME sob o nº 22.959.668/0001-01</w:t>
      </w:r>
      <w:r w:rsidRPr="009C2D59">
        <w:rPr>
          <w:rFonts w:ascii="Calibri" w:hAnsi="Calibri" w:cs="Calibri"/>
          <w:sz w:val="22"/>
          <w:szCs w:val="22"/>
        </w:rPr>
        <w:t>;</w:t>
      </w:r>
      <w:r>
        <w:rPr>
          <w:rFonts w:ascii="Calibri" w:hAnsi="Calibri" w:cs="Calibri"/>
          <w:sz w:val="22"/>
          <w:szCs w:val="22"/>
        </w:rPr>
        <w:t xml:space="preserve"> </w:t>
      </w:r>
      <w:r w:rsidRPr="009C2D59">
        <w:rPr>
          <w:rFonts w:ascii="Calibri" w:hAnsi="Calibri" w:cs="Calibri"/>
          <w:b/>
          <w:sz w:val="22"/>
          <w:szCs w:val="22"/>
        </w:rPr>
        <w:t>EMBRAED 28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09-M, CEP 88330-063, inscrita no CNPJ/ME sob o nº 15.532.964/0001-58;</w:t>
      </w:r>
      <w:r>
        <w:rPr>
          <w:rFonts w:ascii="Calibri" w:hAnsi="Calibri" w:cs="Calibri"/>
          <w:sz w:val="22"/>
          <w:szCs w:val="22"/>
        </w:rPr>
        <w:t xml:space="preserve"> </w:t>
      </w:r>
      <w:r w:rsidRPr="009C2D59">
        <w:rPr>
          <w:rFonts w:ascii="Calibri" w:hAnsi="Calibri" w:cs="Calibri"/>
          <w:b/>
          <w:caps/>
          <w:sz w:val="22"/>
          <w:szCs w:val="22"/>
        </w:rPr>
        <w:t>Embraed Santé Empreendimentos Imobiliários SPE Ltda.</w:t>
      </w:r>
      <w:r w:rsidRPr="009C2D59">
        <w:rPr>
          <w:rFonts w:ascii="Calibri" w:hAnsi="Calibri" w:cs="Calibri"/>
          <w:sz w:val="22"/>
          <w:szCs w:val="22"/>
        </w:rPr>
        <w:t>, sociedade de propósito específico, com sede na Cidade de Balneário Camboriú, no Estado de Santa Catarina, na Rua João Francisco dos Santos, 100, CEP 88331-120, inscrita no CNPJ/ME sob o nº 29.292.072/0001-31;</w:t>
      </w:r>
      <w:r>
        <w:rPr>
          <w:rFonts w:ascii="Calibri" w:hAnsi="Calibri" w:cs="Calibri"/>
          <w:sz w:val="22"/>
          <w:szCs w:val="22"/>
        </w:rPr>
        <w:t xml:space="preserve"> </w:t>
      </w:r>
      <w:r w:rsidRPr="009C2D59">
        <w:rPr>
          <w:rFonts w:ascii="Calibri" w:hAnsi="Calibri" w:cs="Calibri"/>
          <w:b/>
          <w:sz w:val="22"/>
          <w:szCs w:val="22"/>
        </w:rPr>
        <w:t>EMBRAED 37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09-N, CEP 88330-063, inscrita no CNPJ/ME sob o nº 15.825.610/0001-00;</w:t>
      </w:r>
      <w:r>
        <w:rPr>
          <w:rFonts w:ascii="Calibri" w:hAnsi="Calibri" w:cs="Calibri"/>
          <w:sz w:val="22"/>
          <w:szCs w:val="22"/>
        </w:rPr>
        <w:t xml:space="preserve"> </w:t>
      </w:r>
      <w:r w:rsidRPr="009C2D59">
        <w:rPr>
          <w:rFonts w:ascii="Calibri" w:hAnsi="Calibri" w:cs="Calibri"/>
          <w:b/>
          <w:sz w:val="22"/>
          <w:szCs w:val="22"/>
        </w:rPr>
        <w:t>EMBRAED NK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09-S, CEP 88330-063, inscrita no CNPJ/ME sob o nº 22.942.855/0001-74; </w:t>
      </w:r>
      <w:r w:rsidRPr="009C2D59">
        <w:rPr>
          <w:rFonts w:ascii="Calibri" w:hAnsi="Calibri" w:cs="Calibri"/>
          <w:b/>
          <w:sz w:val="22"/>
          <w:szCs w:val="22"/>
        </w:rPr>
        <w:t>EMBRAED BRASIL TWO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09-H, CEP 88330-063, inscrita no CNPJ/ME sob o nº 13.475.833/0001-50;</w:t>
      </w:r>
      <w:r>
        <w:rPr>
          <w:rFonts w:ascii="Calibri" w:hAnsi="Calibri" w:cs="Calibri"/>
          <w:sz w:val="22"/>
          <w:szCs w:val="22"/>
        </w:rPr>
        <w:t xml:space="preserve"> </w:t>
      </w:r>
      <w:r w:rsidRPr="009C2D59">
        <w:rPr>
          <w:rFonts w:ascii="Calibri" w:hAnsi="Calibri" w:cs="Calibri"/>
          <w:b/>
          <w:sz w:val="22"/>
          <w:szCs w:val="22"/>
        </w:rPr>
        <w:t>EMBRAED 64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09-I, CEP 88330-063, inscrita no CNPJ/ME sob o nº 14.728.078/0001-31 </w:t>
      </w:r>
      <w:r w:rsidRPr="00750133">
        <w:rPr>
          <w:rFonts w:asciiTheme="minorHAnsi" w:hAnsiTheme="minorHAnsi"/>
          <w:color w:val="000000"/>
          <w:sz w:val="22"/>
          <w:szCs w:val="22"/>
        </w:rPr>
        <w:t>(em conjunto, as “</w:t>
      </w:r>
      <w:r w:rsidRPr="00750133">
        <w:rPr>
          <w:rFonts w:asciiTheme="minorHAnsi" w:hAnsiTheme="minorHAnsi"/>
          <w:bCs/>
          <w:color w:val="000000"/>
          <w:sz w:val="22"/>
          <w:szCs w:val="22"/>
          <w:u w:val="single"/>
        </w:rPr>
        <w:t>Outorgantes</w:t>
      </w:r>
      <w:r w:rsidRPr="00750133">
        <w:rPr>
          <w:rFonts w:asciiTheme="minorHAnsi" w:hAnsiTheme="minorHAnsi"/>
          <w:bCs/>
          <w:color w:val="000000"/>
          <w:sz w:val="22"/>
          <w:szCs w:val="22"/>
        </w:rPr>
        <w:t xml:space="preserve">”), </w:t>
      </w:r>
      <w:r w:rsidRPr="00750133">
        <w:rPr>
          <w:rFonts w:asciiTheme="minorHAnsi" w:eastAsia="NewsGoth Cn BT" w:hAnsiTheme="minorHAnsi"/>
          <w:color w:val="000000"/>
          <w:sz w:val="22"/>
          <w:szCs w:val="22"/>
        </w:rPr>
        <w:t>neste ato nomeiam e constituem como sua bastante procuradora,</w:t>
      </w:r>
      <w:r w:rsidRPr="009C2D59">
        <w:rPr>
          <w:rFonts w:ascii="Calibri" w:hAnsi="Calibri" w:cs="Calibri"/>
          <w:sz w:val="22"/>
          <w:szCs w:val="22"/>
        </w:rPr>
        <w:t xml:space="preserve"> </w:t>
      </w:r>
      <w:r w:rsidRPr="009C2D59">
        <w:rPr>
          <w:rFonts w:ascii="Calibri" w:hAnsi="Calibri" w:cs="Calibri"/>
          <w:b/>
          <w:bCs/>
          <w:sz w:val="22"/>
          <w:szCs w:val="22"/>
        </w:rPr>
        <w:t>ISEC SECURITIZADORA S.A.</w:t>
      </w:r>
      <w:r w:rsidRPr="009C2D59">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w:t>
      </w:r>
      <w:r>
        <w:rPr>
          <w:rFonts w:ascii="Calibri" w:hAnsi="Calibri" w:cs="Calibri"/>
          <w:sz w:val="22"/>
          <w:szCs w:val="22"/>
        </w:rPr>
        <w:t xml:space="preserve"> </w:t>
      </w:r>
      <w:r w:rsidRPr="00750133">
        <w:rPr>
          <w:rFonts w:asciiTheme="minorHAnsi" w:eastAsia="NewsGoth Cn BT" w:hAnsiTheme="minorHAnsi"/>
          <w:color w:val="000000"/>
          <w:sz w:val="22"/>
          <w:szCs w:val="22"/>
        </w:rPr>
        <w:t>(“</w:t>
      </w:r>
      <w:r w:rsidRPr="00750133">
        <w:rPr>
          <w:rFonts w:asciiTheme="minorHAnsi" w:eastAsia="NewsGoth Cn BT" w:hAnsiTheme="minorHAnsi"/>
          <w:color w:val="000000"/>
          <w:sz w:val="22"/>
          <w:szCs w:val="22"/>
          <w:u w:val="single"/>
        </w:rPr>
        <w:t>Outorgada</w:t>
      </w:r>
      <w:r w:rsidRPr="00750133">
        <w:rPr>
          <w:rFonts w:asciiTheme="minorHAnsi" w:eastAsia="NewsGoth Cn BT" w:hAnsiTheme="minorHAnsi"/>
          <w:color w:val="000000"/>
          <w:sz w:val="22"/>
          <w:szCs w:val="22"/>
        </w:rPr>
        <w:t>”), à qual conferem amplos e específicos poderes para, agindo em seus nomes, praticar todos os atos e operações, de qualquer natureza, necessários ou convenientes ao exercício dos direitos previstos no “</w:t>
      </w:r>
      <w:r w:rsidRPr="00750133">
        <w:rPr>
          <w:rFonts w:asciiTheme="minorHAnsi" w:hAnsiTheme="minorHAnsi"/>
          <w:sz w:val="22"/>
          <w:szCs w:val="22"/>
        </w:rPr>
        <w:t xml:space="preserve">Instrumento Particular de Cessão Fiduciária de Direitos Creditórios em Garantia” </w:t>
      </w:r>
      <w:r w:rsidRPr="00750133">
        <w:rPr>
          <w:rFonts w:asciiTheme="minorHAnsi" w:eastAsia="NewsGoth Cn BT" w:hAnsiTheme="minorHAnsi"/>
          <w:color w:val="000000"/>
          <w:sz w:val="22"/>
          <w:szCs w:val="22"/>
        </w:rPr>
        <w:t xml:space="preserve">datado de </w:t>
      </w:r>
      <w:r w:rsidRPr="00BC1675">
        <w:rPr>
          <w:rFonts w:asciiTheme="minorHAnsi" w:hAnsiTheme="minorHAnsi" w:cs="Arial"/>
          <w:color w:val="000000"/>
          <w:sz w:val="22"/>
          <w:szCs w:val="22"/>
          <w:highlight w:val="yellow"/>
        </w:rPr>
        <w:t>[•]</w:t>
      </w:r>
      <w:r w:rsidRPr="00750133">
        <w:rPr>
          <w:rFonts w:asciiTheme="minorHAnsi" w:hAnsiTheme="minorHAnsi"/>
          <w:bCs/>
          <w:color w:val="000000"/>
          <w:sz w:val="22"/>
          <w:szCs w:val="22"/>
        </w:rPr>
        <w:t xml:space="preserve"> de </w:t>
      </w:r>
      <w:r w:rsidRPr="00BC1675">
        <w:rPr>
          <w:rFonts w:asciiTheme="minorHAnsi" w:hAnsiTheme="minorHAnsi" w:cs="Arial"/>
          <w:color w:val="000000"/>
          <w:sz w:val="22"/>
          <w:szCs w:val="22"/>
          <w:highlight w:val="yellow"/>
        </w:rPr>
        <w:t>[•]</w:t>
      </w:r>
      <w:r w:rsidRPr="00750133">
        <w:rPr>
          <w:rFonts w:asciiTheme="minorHAnsi" w:hAnsiTheme="minorHAnsi" w:cs="Arial"/>
          <w:sz w:val="22"/>
          <w:szCs w:val="22"/>
        </w:rPr>
        <w:t xml:space="preserve"> </w:t>
      </w:r>
      <w:r w:rsidRPr="00750133">
        <w:rPr>
          <w:rFonts w:asciiTheme="minorHAnsi" w:hAnsiTheme="minorHAnsi"/>
          <w:sz w:val="22"/>
          <w:szCs w:val="22"/>
        </w:rPr>
        <w:t>de 202</w:t>
      </w:r>
      <w:r>
        <w:rPr>
          <w:rFonts w:asciiTheme="minorHAnsi" w:hAnsiTheme="minorHAnsi"/>
          <w:sz w:val="22"/>
          <w:szCs w:val="22"/>
        </w:rPr>
        <w:t>1</w:t>
      </w:r>
      <w:r w:rsidRPr="00750133">
        <w:rPr>
          <w:rFonts w:asciiTheme="minorHAnsi" w:eastAsia="NewsGoth Cn BT" w:hAnsiTheme="minorHAnsi"/>
          <w:color w:val="000000"/>
          <w:sz w:val="22"/>
          <w:szCs w:val="22"/>
        </w:rPr>
        <w:t>, celebrado entre as Outorgantes e a Outorgada (conforme alterado, modificado, complementado de tempos em tempos e em vigor, o “</w:t>
      </w:r>
      <w:r w:rsidRPr="00750133">
        <w:rPr>
          <w:rFonts w:asciiTheme="minorHAnsi" w:eastAsia="NewsGoth Cn BT" w:hAnsiTheme="minorHAnsi"/>
          <w:color w:val="000000"/>
          <w:sz w:val="22"/>
          <w:szCs w:val="22"/>
          <w:u w:val="single"/>
        </w:rPr>
        <w:t>Contrato</w:t>
      </w:r>
      <w:r w:rsidRPr="00750133">
        <w:rPr>
          <w:rFonts w:asciiTheme="minorHAnsi" w:eastAsia="NewsGoth Cn BT" w:hAnsiTheme="minorHAnsi"/>
          <w:color w:val="000000"/>
          <w:sz w:val="22"/>
          <w:szCs w:val="22"/>
        </w:rPr>
        <w:t>”), inclusive:</w:t>
      </w:r>
    </w:p>
    <w:p w14:paraId="05B46EF0" w14:textId="77777777" w:rsidR="000F719D" w:rsidRPr="00750133" w:rsidRDefault="000F719D" w:rsidP="000F719D">
      <w:pPr>
        <w:tabs>
          <w:tab w:val="left" w:pos="0"/>
        </w:tabs>
        <w:spacing w:line="300" w:lineRule="exact"/>
        <w:jc w:val="both"/>
        <w:rPr>
          <w:rFonts w:asciiTheme="minorHAnsi" w:eastAsia="NewsGoth Cn BT" w:hAnsiTheme="minorHAnsi"/>
          <w:color w:val="000000"/>
          <w:sz w:val="22"/>
          <w:szCs w:val="22"/>
        </w:rPr>
      </w:pPr>
    </w:p>
    <w:p w14:paraId="7610A54E"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bCs/>
          <w:color w:val="000000"/>
          <w:sz w:val="22"/>
          <w:szCs w:val="22"/>
        </w:rPr>
      </w:pPr>
      <w:r w:rsidRPr="00750133">
        <w:rPr>
          <w:rFonts w:asciiTheme="minorHAnsi" w:eastAsia="NewsGoth Cn BT" w:hAnsiTheme="minorHAnsi"/>
          <w:color w:val="000000"/>
          <w:sz w:val="22"/>
          <w:szCs w:val="22"/>
        </w:rPr>
        <w:t>(i)</w:t>
      </w:r>
      <w:r w:rsidRPr="00750133">
        <w:rPr>
          <w:rFonts w:asciiTheme="minorHAnsi" w:eastAsia="NewsGoth Cn BT" w:hAnsiTheme="minorHAnsi"/>
          <w:color w:val="000000"/>
          <w:sz w:val="22"/>
          <w:szCs w:val="22"/>
        </w:rPr>
        <w:tab/>
        <w:t xml:space="preserve">exercer todos os atos necessários à conservação e defesa dos </w:t>
      </w:r>
      <w:r w:rsidRPr="00750133">
        <w:rPr>
          <w:rFonts w:asciiTheme="minorHAnsi" w:hAnsiTheme="minorHAnsi" w:cs="Trebuchet MS"/>
          <w:bCs/>
          <w:sz w:val="22"/>
          <w:szCs w:val="22"/>
        </w:rPr>
        <w:t>Recebíveis</w:t>
      </w:r>
      <w:r w:rsidRPr="00750133">
        <w:rPr>
          <w:rFonts w:asciiTheme="minorHAnsi" w:hAnsiTheme="minorHAnsi"/>
          <w:sz w:val="22"/>
          <w:szCs w:val="22"/>
        </w:rPr>
        <w:t xml:space="preserve"> </w:t>
      </w:r>
      <w:r w:rsidRPr="00750133">
        <w:rPr>
          <w:rFonts w:asciiTheme="minorHAnsi" w:eastAsia="NewsGoth Cn BT" w:hAnsiTheme="minorHAnsi"/>
          <w:bCs/>
          <w:color w:val="000000"/>
          <w:sz w:val="22"/>
          <w:szCs w:val="22"/>
        </w:rPr>
        <w:t>cedidos fiduciariamente nos termos do Contrato;</w:t>
      </w:r>
    </w:p>
    <w:p w14:paraId="77A2A369" w14:textId="77777777" w:rsidR="000F719D" w:rsidRPr="00750133" w:rsidRDefault="000F719D" w:rsidP="000F719D">
      <w:pPr>
        <w:tabs>
          <w:tab w:val="left" w:pos="709"/>
        </w:tabs>
        <w:spacing w:line="300" w:lineRule="exact"/>
        <w:jc w:val="both"/>
        <w:rPr>
          <w:rFonts w:asciiTheme="minorHAnsi" w:eastAsia="NewsGoth Cn BT" w:hAnsiTheme="minorHAnsi"/>
          <w:bCs/>
          <w:color w:val="000000"/>
          <w:sz w:val="22"/>
          <w:szCs w:val="22"/>
        </w:rPr>
      </w:pPr>
    </w:p>
    <w:p w14:paraId="3563D993"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bCs/>
          <w:color w:val="000000"/>
          <w:sz w:val="22"/>
          <w:szCs w:val="22"/>
        </w:rPr>
        <w:t>(</w:t>
      </w:r>
      <w:proofErr w:type="spellStart"/>
      <w:r w:rsidRPr="00750133">
        <w:rPr>
          <w:rFonts w:asciiTheme="minorHAnsi" w:eastAsia="NewsGoth Cn BT" w:hAnsiTheme="minorHAnsi"/>
          <w:bCs/>
          <w:color w:val="000000"/>
          <w:sz w:val="22"/>
          <w:szCs w:val="22"/>
        </w:rPr>
        <w:t>ii</w:t>
      </w:r>
      <w:proofErr w:type="spellEnd"/>
      <w:r w:rsidRPr="00750133">
        <w:rPr>
          <w:rFonts w:asciiTheme="minorHAnsi" w:eastAsia="NewsGoth Cn BT" w:hAnsiTheme="minorHAnsi"/>
          <w:bCs/>
          <w:color w:val="000000"/>
          <w:sz w:val="22"/>
          <w:szCs w:val="22"/>
        </w:rPr>
        <w:t>)</w:t>
      </w:r>
      <w:r w:rsidRPr="00750133">
        <w:rPr>
          <w:rFonts w:asciiTheme="minorHAnsi" w:eastAsia="NewsGoth Cn BT" w:hAnsiTheme="minorHAnsi"/>
          <w:bCs/>
          <w:color w:val="000000"/>
          <w:sz w:val="22"/>
          <w:szCs w:val="22"/>
        </w:rPr>
        <w:tab/>
      </w:r>
      <w:r w:rsidRPr="00750133">
        <w:rPr>
          <w:rFonts w:asciiTheme="minorHAnsi" w:hAnsiTheme="minorHAnsi"/>
          <w:sz w:val="22"/>
          <w:szCs w:val="22"/>
        </w:rPr>
        <w:t>receber os valores dos Recebíveis e utilizar para pagamento das Obrigações Garantidas, podendo para tanto, movimentar, transferir, sacar ou resgatar quaisquer recursos depositados nas Contas Vinculadas e/ou na Conta do Patrimônio Separado, em qualquer hipótese</w:t>
      </w:r>
      <w:r w:rsidRPr="00750133">
        <w:rPr>
          <w:rFonts w:asciiTheme="minorHAnsi" w:eastAsia="NewsGoth Cn BT" w:hAnsiTheme="minorHAnsi"/>
          <w:color w:val="000000"/>
          <w:sz w:val="22"/>
          <w:szCs w:val="22"/>
        </w:rPr>
        <w:t xml:space="preserve">; </w:t>
      </w:r>
    </w:p>
    <w:p w14:paraId="529E9B91"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29C2E83D"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w:t>
      </w:r>
      <w:proofErr w:type="spellStart"/>
      <w:r w:rsidRPr="00750133">
        <w:rPr>
          <w:rFonts w:asciiTheme="minorHAnsi" w:eastAsia="NewsGoth Cn BT" w:hAnsiTheme="minorHAnsi"/>
          <w:color w:val="000000"/>
          <w:sz w:val="22"/>
          <w:szCs w:val="22"/>
        </w:rPr>
        <w:t>iii</w:t>
      </w:r>
      <w:proofErr w:type="spellEnd"/>
      <w:r w:rsidRPr="00750133">
        <w:rPr>
          <w:rFonts w:asciiTheme="minorHAnsi" w:eastAsia="NewsGoth Cn BT" w:hAnsiTheme="minorHAnsi"/>
          <w:color w:val="000000"/>
          <w:sz w:val="22"/>
          <w:szCs w:val="22"/>
        </w:rPr>
        <w:t>)</w:t>
      </w:r>
      <w:r w:rsidRPr="00750133">
        <w:rPr>
          <w:rFonts w:asciiTheme="minorHAnsi" w:eastAsia="NewsGoth Cn BT" w:hAnsiTheme="minorHAnsi"/>
          <w:color w:val="000000"/>
          <w:sz w:val="22"/>
          <w:szCs w:val="22"/>
        </w:rPr>
        <w:tab/>
        <w:t xml:space="preserve">demandar e aplicar quaisquer </w:t>
      </w:r>
      <w:r w:rsidRPr="00750133">
        <w:rPr>
          <w:rFonts w:asciiTheme="minorHAnsi" w:hAnsiTheme="minorHAnsi" w:cs="Trebuchet MS"/>
          <w:bCs/>
          <w:sz w:val="22"/>
          <w:szCs w:val="22"/>
        </w:rPr>
        <w:t>Recebíveis</w:t>
      </w:r>
      <w:r w:rsidRPr="00750133">
        <w:rPr>
          <w:rFonts w:asciiTheme="minorHAnsi" w:hAnsiTheme="minorHAnsi"/>
          <w:sz w:val="22"/>
          <w:szCs w:val="22"/>
        </w:rPr>
        <w:t xml:space="preserve"> </w:t>
      </w:r>
      <w:r w:rsidRPr="00750133">
        <w:rPr>
          <w:rFonts w:asciiTheme="minorHAnsi" w:eastAsia="NewsGoth Cn BT" w:hAnsiTheme="minorHAnsi"/>
          <w:color w:val="000000"/>
          <w:sz w:val="22"/>
          <w:szCs w:val="22"/>
        </w:rPr>
        <w:t xml:space="preserve">para o pagamento e/ou amortização das Obrigações Garantidas, devendo deduzir todas as despesas e tributos eventualmente incidentes e entregar à </w:t>
      </w:r>
      <w:r w:rsidRPr="00750133">
        <w:rPr>
          <w:rFonts w:asciiTheme="minorHAnsi" w:hAnsiTheme="minorHAnsi"/>
          <w:color w:val="000000"/>
          <w:sz w:val="22"/>
          <w:szCs w:val="22"/>
        </w:rPr>
        <w:t xml:space="preserve">Outorgante </w:t>
      </w:r>
      <w:r w:rsidRPr="00750133">
        <w:rPr>
          <w:rFonts w:asciiTheme="minorHAnsi" w:eastAsia="NewsGoth Cn BT" w:hAnsiTheme="minorHAnsi"/>
          <w:color w:val="000000"/>
          <w:sz w:val="22"/>
          <w:szCs w:val="22"/>
        </w:rPr>
        <w:t>o que eventualmente sobejar;</w:t>
      </w:r>
    </w:p>
    <w:p w14:paraId="3554287A"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78A1B2A0"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w:t>
      </w:r>
      <w:proofErr w:type="spellStart"/>
      <w:r w:rsidRPr="00750133">
        <w:rPr>
          <w:rFonts w:asciiTheme="minorHAnsi" w:eastAsia="NewsGoth Cn BT" w:hAnsiTheme="minorHAnsi"/>
          <w:color w:val="000000"/>
          <w:sz w:val="22"/>
          <w:szCs w:val="22"/>
        </w:rPr>
        <w:t>iv</w:t>
      </w:r>
      <w:proofErr w:type="spellEnd"/>
      <w:r w:rsidRPr="00750133">
        <w:rPr>
          <w:rFonts w:asciiTheme="minorHAnsi" w:eastAsia="NewsGoth Cn BT" w:hAnsiTheme="minorHAnsi"/>
          <w:color w:val="000000"/>
          <w:sz w:val="22"/>
          <w:szCs w:val="22"/>
        </w:rPr>
        <w:t>)</w:t>
      </w:r>
      <w:r w:rsidRPr="00750133">
        <w:rPr>
          <w:rFonts w:asciiTheme="minorHAnsi" w:eastAsia="NewsGoth Cn BT" w:hAnsiTheme="minorHAnsi"/>
          <w:color w:val="000000"/>
          <w:sz w:val="22"/>
          <w:szCs w:val="22"/>
        </w:rPr>
        <w:tab/>
        <w:t xml:space="preserve">receber citações judiciais, assinar todos e quaisquer instrumentos e praticar todos os atos perante qualquer terceiro ou autoridade governamental exclusivamente para efetuar a venda pública ou privada dos </w:t>
      </w:r>
      <w:r w:rsidRPr="00750133">
        <w:rPr>
          <w:rFonts w:asciiTheme="minorHAnsi" w:hAnsiTheme="minorHAnsi" w:cs="Trebuchet MS"/>
          <w:bCs/>
          <w:sz w:val="22"/>
          <w:szCs w:val="22"/>
        </w:rPr>
        <w:t>Recebíveis</w:t>
      </w:r>
      <w:r w:rsidRPr="00750133">
        <w:rPr>
          <w:rFonts w:asciiTheme="minorHAnsi" w:hAnsiTheme="minorHAnsi"/>
          <w:sz w:val="22"/>
          <w:szCs w:val="22"/>
        </w:rPr>
        <w:t xml:space="preserve"> </w:t>
      </w:r>
      <w:r w:rsidRPr="00750133">
        <w:rPr>
          <w:rFonts w:asciiTheme="minorHAnsi" w:eastAsia="NewsGoth Cn BT" w:hAnsiTheme="minorHAnsi"/>
          <w:color w:val="000000"/>
          <w:sz w:val="22"/>
          <w:szCs w:val="22"/>
        </w:rPr>
        <w:t>cedidos fiduciariamente nos termos do Contrato, independentemente de qualquer notificação judicial ou extrajudicial, inclusive requerer a respectiva autorização ou aprovação;</w:t>
      </w:r>
    </w:p>
    <w:p w14:paraId="6E4E89F3"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560F29C9"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(vi)</w:t>
      </w:r>
      <w:r w:rsidRPr="00750133">
        <w:rPr>
          <w:rFonts w:asciiTheme="minorHAnsi" w:eastAsia="NewsGoth Cn BT" w:hAnsiTheme="minorHAnsi"/>
          <w:color w:val="000000"/>
          <w:sz w:val="22"/>
          <w:szCs w:val="22"/>
        </w:rPr>
        <w:tab/>
        <w:t xml:space="preserve">representar as Outorgantes na República Federativa do Brasil, em juízo ou fora dele, perante terceiros e todas e quaisquer agências ou autoridades federais, estaduais ou municipais, em todas as suas respectivas divisões e departamentos, em todos os atos que possam ser necessários para o fim de formalizar a transferência dos </w:t>
      </w:r>
      <w:r w:rsidRPr="00750133">
        <w:rPr>
          <w:rFonts w:asciiTheme="minorHAnsi" w:hAnsiTheme="minorHAnsi" w:cs="Trebuchet MS"/>
          <w:bCs/>
          <w:sz w:val="22"/>
          <w:szCs w:val="22"/>
        </w:rPr>
        <w:t>Recebíveis</w:t>
      </w:r>
      <w:r w:rsidRPr="00750133">
        <w:rPr>
          <w:rFonts w:asciiTheme="minorHAnsi" w:eastAsia="NewsGoth Cn BT" w:hAnsiTheme="minorHAnsi"/>
          <w:color w:val="000000"/>
          <w:sz w:val="22"/>
          <w:szCs w:val="22"/>
        </w:rPr>
        <w:t>, no todo ou em parte, a quaisquer terceiros, nos termos do Contrato;</w:t>
      </w:r>
    </w:p>
    <w:p w14:paraId="1EC2DD43"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34AF13A1"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w:t>
      </w:r>
      <w:proofErr w:type="spellStart"/>
      <w:r w:rsidRPr="00750133">
        <w:rPr>
          <w:rFonts w:asciiTheme="minorHAnsi" w:eastAsia="NewsGoth Cn BT" w:hAnsiTheme="minorHAnsi"/>
          <w:color w:val="000000"/>
          <w:sz w:val="22"/>
          <w:szCs w:val="22"/>
        </w:rPr>
        <w:t>viii</w:t>
      </w:r>
      <w:proofErr w:type="spellEnd"/>
      <w:r w:rsidRPr="00750133">
        <w:rPr>
          <w:rFonts w:asciiTheme="minorHAnsi" w:eastAsia="NewsGoth Cn BT" w:hAnsiTheme="minorHAnsi"/>
          <w:color w:val="000000"/>
          <w:sz w:val="22"/>
          <w:szCs w:val="22"/>
        </w:rPr>
        <w:t>)</w:t>
      </w:r>
      <w:r w:rsidRPr="00750133">
        <w:rPr>
          <w:rFonts w:asciiTheme="minorHAnsi" w:eastAsia="NewsGoth Cn BT" w:hAnsiTheme="minorHAnsi"/>
          <w:color w:val="000000"/>
          <w:sz w:val="22"/>
          <w:szCs w:val="22"/>
        </w:rPr>
        <w:tab/>
        <w:t>firmar qualquer documento e praticar qualquer ato em nome das Outorgantes relativo à cessão fiduciária instituída por meio do Contrato, na medida em que os referidos atos ou documentos sejam necessários para constituir, conservar, formalizar e validar a referida cessão fiduciária ou aditar o Contrato para os fins ali dispostos; e</w:t>
      </w:r>
    </w:p>
    <w:p w14:paraId="3B90DB7C"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3F40EF46"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(x)</w:t>
      </w:r>
      <w:r w:rsidRPr="00750133">
        <w:rPr>
          <w:rFonts w:asciiTheme="minorHAnsi" w:eastAsia="NewsGoth Cn BT" w:hAnsiTheme="minorHAnsi"/>
          <w:color w:val="000000"/>
          <w:sz w:val="22"/>
          <w:szCs w:val="22"/>
        </w:rPr>
        <w:tab/>
        <w:t>praticar, enfim, todos os atos, bem como firmar quaisquer documentos, necessários, úteis ou convenientes ao cabal desempenho do presente mandato, podendo ainda substabelecer.</w:t>
      </w:r>
    </w:p>
    <w:p w14:paraId="3928385B"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5706D26D" w14:textId="77777777" w:rsidR="000F719D" w:rsidRPr="00750133" w:rsidRDefault="000F719D" w:rsidP="000F719D">
      <w:pPr>
        <w:tabs>
          <w:tab w:val="left" w:pos="0"/>
        </w:tabs>
        <w:spacing w:line="300" w:lineRule="exact"/>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Esta procuração permanecerá em vigor até que todas as obrigações das Outorgantes previstas nos Documentos da Operação tenham sido integralmente satisfeitas.</w:t>
      </w:r>
    </w:p>
    <w:p w14:paraId="3BC3717F" w14:textId="77777777" w:rsidR="000F719D" w:rsidRPr="00750133" w:rsidRDefault="000F719D" w:rsidP="000F719D">
      <w:pPr>
        <w:pStyle w:val="Recuodecorpodetexto"/>
        <w:spacing w:after="0" w:line="300" w:lineRule="exact"/>
        <w:jc w:val="both"/>
        <w:rPr>
          <w:rFonts w:asciiTheme="minorHAnsi" w:eastAsia="NewsGoth Cn BT" w:hAnsiTheme="minorHAnsi"/>
          <w:color w:val="000000"/>
          <w:sz w:val="22"/>
          <w:szCs w:val="22"/>
        </w:rPr>
      </w:pPr>
    </w:p>
    <w:p w14:paraId="53E5DD11" w14:textId="77777777" w:rsidR="000F719D" w:rsidRPr="00750133" w:rsidRDefault="000F719D" w:rsidP="000F719D">
      <w:pPr>
        <w:pStyle w:val="Recuodecorpodetexto"/>
        <w:spacing w:after="0" w:line="300" w:lineRule="exact"/>
        <w:ind w:left="0"/>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 xml:space="preserve">A Outorgada é ora nomeada procuradora </w:t>
      </w:r>
      <w:r w:rsidRPr="00B056EC">
        <w:rPr>
          <w:rStyle w:val="DeltaViewInsertion"/>
          <w:rFonts w:asciiTheme="minorHAnsi" w:eastAsia="NewsGoth Cn BT" w:hAnsiTheme="minorHAnsi"/>
          <w:color w:val="000000"/>
          <w:sz w:val="22"/>
          <w:szCs w:val="22"/>
          <w:u w:val="none"/>
        </w:rPr>
        <w:t>das Outorgantes</w:t>
      </w:r>
      <w:r w:rsidRPr="00750133">
        <w:rPr>
          <w:rFonts w:asciiTheme="minorHAnsi" w:eastAsia="NewsGoth Cn BT" w:hAnsiTheme="minorHAnsi"/>
          <w:color w:val="000000"/>
          <w:sz w:val="22"/>
          <w:szCs w:val="22"/>
        </w:rPr>
        <w:t xml:space="preserve"> em caráter irrevogável e irretratável, de acordo com os termos do artigo 684 do Código Civil. </w:t>
      </w:r>
    </w:p>
    <w:p w14:paraId="345EBD67" w14:textId="77777777" w:rsidR="000F719D" w:rsidRPr="00750133" w:rsidRDefault="000F719D" w:rsidP="000F719D">
      <w:pPr>
        <w:spacing w:line="300" w:lineRule="exact"/>
        <w:jc w:val="both"/>
        <w:rPr>
          <w:rFonts w:asciiTheme="minorHAnsi" w:eastAsia="NewsGoth Cn BT" w:hAnsiTheme="minorHAnsi"/>
          <w:color w:val="000000"/>
          <w:sz w:val="22"/>
          <w:szCs w:val="22"/>
        </w:rPr>
      </w:pPr>
    </w:p>
    <w:p w14:paraId="3194E54C" w14:textId="77777777" w:rsidR="000F719D" w:rsidRPr="00750133" w:rsidRDefault="000F719D" w:rsidP="000F719D">
      <w:pPr>
        <w:spacing w:line="300" w:lineRule="exact"/>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O presente instrumento deverá ser regido e interpretado de acordo com e regido pelas Leis da República Federativa do Brasil.</w:t>
      </w:r>
    </w:p>
    <w:p w14:paraId="382D5606" w14:textId="77777777" w:rsidR="000F719D" w:rsidRPr="00750133" w:rsidRDefault="000F719D" w:rsidP="000F719D">
      <w:pPr>
        <w:spacing w:line="300" w:lineRule="exact"/>
        <w:jc w:val="both"/>
        <w:rPr>
          <w:rFonts w:asciiTheme="minorHAnsi" w:eastAsia="NewsGoth Cn BT" w:hAnsiTheme="minorHAnsi"/>
          <w:color w:val="000000"/>
          <w:sz w:val="22"/>
          <w:szCs w:val="22"/>
        </w:rPr>
      </w:pPr>
    </w:p>
    <w:p w14:paraId="3E49ED9C" w14:textId="168B323C" w:rsidR="000F719D" w:rsidRPr="00750133" w:rsidRDefault="000F719D" w:rsidP="000F719D">
      <w:pPr>
        <w:spacing w:line="300" w:lineRule="exact"/>
        <w:ind w:right="17"/>
        <w:jc w:val="center"/>
        <w:rPr>
          <w:rFonts w:asciiTheme="minorHAnsi" w:hAnsiTheme="minorHAnsi"/>
          <w:b/>
          <w:sz w:val="22"/>
          <w:szCs w:val="22"/>
        </w:rPr>
      </w:pPr>
      <w:r w:rsidRPr="00750133">
        <w:rPr>
          <w:rFonts w:asciiTheme="minorHAnsi" w:hAnsiTheme="minorHAnsi"/>
          <w:sz w:val="22"/>
          <w:szCs w:val="22"/>
        </w:rPr>
        <w:t xml:space="preserve">Balneário Camboriú, </w:t>
      </w:r>
      <w:r w:rsidRPr="00BC1675">
        <w:rPr>
          <w:rFonts w:asciiTheme="minorHAnsi" w:hAnsiTheme="minorHAnsi" w:cs="Arial"/>
          <w:color w:val="000000"/>
          <w:sz w:val="22"/>
          <w:szCs w:val="22"/>
          <w:highlight w:val="yellow"/>
        </w:rPr>
        <w:t>[•]</w:t>
      </w:r>
      <w:r w:rsidRPr="00750133">
        <w:rPr>
          <w:rFonts w:asciiTheme="minorHAnsi" w:hAnsiTheme="minorHAnsi"/>
          <w:bCs/>
          <w:color w:val="000000"/>
          <w:sz w:val="22"/>
          <w:szCs w:val="22"/>
        </w:rPr>
        <w:t xml:space="preserve"> de </w:t>
      </w:r>
      <w:r w:rsidRPr="00BC1675">
        <w:rPr>
          <w:rFonts w:asciiTheme="minorHAnsi" w:hAnsiTheme="minorHAnsi" w:cs="Arial"/>
          <w:color w:val="000000"/>
          <w:sz w:val="22"/>
          <w:szCs w:val="22"/>
          <w:highlight w:val="yellow"/>
        </w:rPr>
        <w:t>[•]</w:t>
      </w:r>
      <w:r w:rsidRPr="00750133">
        <w:rPr>
          <w:rFonts w:asciiTheme="minorHAnsi" w:hAnsiTheme="minorHAnsi" w:cs="Arial"/>
          <w:sz w:val="22"/>
          <w:szCs w:val="22"/>
        </w:rPr>
        <w:t xml:space="preserve"> </w:t>
      </w:r>
      <w:r w:rsidRPr="00750133">
        <w:rPr>
          <w:rFonts w:asciiTheme="minorHAnsi" w:hAnsiTheme="minorHAnsi" w:cs="Trebuchet MS"/>
          <w:sz w:val="22"/>
          <w:szCs w:val="22"/>
        </w:rPr>
        <w:t>de 202</w:t>
      </w:r>
      <w:r>
        <w:rPr>
          <w:rFonts w:asciiTheme="minorHAnsi" w:hAnsiTheme="minorHAnsi" w:cs="Trebuchet MS"/>
          <w:sz w:val="22"/>
          <w:szCs w:val="22"/>
        </w:rPr>
        <w:t>1</w:t>
      </w:r>
      <w:r w:rsidRPr="00750133">
        <w:rPr>
          <w:rFonts w:asciiTheme="minorHAnsi" w:hAnsiTheme="minorHAnsi" w:cs="Trebuchet MS"/>
          <w:sz w:val="22"/>
          <w:szCs w:val="22"/>
        </w:rPr>
        <w:t>.</w:t>
      </w:r>
    </w:p>
    <w:p w14:paraId="352D53D0" w14:textId="77777777" w:rsidR="000F719D" w:rsidRPr="00750133" w:rsidRDefault="000F719D" w:rsidP="000F719D">
      <w:pPr>
        <w:spacing w:line="300" w:lineRule="exact"/>
        <w:jc w:val="center"/>
        <w:rPr>
          <w:rFonts w:asciiTheme="minorHAnsi" w:hAnsiTheme="minorHAnsi"/>
          <w:i/>
          <w:sz w:val="22"/>
          <w:szCs w:val="22"/>
        </w:rPr>
      </w:pPr>
    </w:p>
    <w:p w14:paraId="26F519BF" w14:textId="77777777" w:rsidR="000F719D" w:rsidRPr="00750133" w:rsidRDefault="000F719D" w:rsidP="000F719D">
      <w:pPr>
        <w:spacing w:line="260" w:lineRule="exact"/>
        <w:jc w:val="center"/>
        <w:rPr>
          <w:rFonts w:asciiTheme="minorHAnsi" w:hAnsiTheme="minorHAnsi"/>
          <w:b/>
          <w:smallCaps/>
          <w:sz w:val="22"/>
          <w:szCs w:val="22"/>
        </w:rPr>
      </w:pPr>
    </w:p>
    <w:p w14:paraId="50209650" w14:textId="77777777" w:rsidR="000F719D" w:rsidRPr="00750133" w:rsidRDefault="000F719D" w:rsidP="000F719D">
      <w:pPr>
        <w:spacing w:after="240" w:line="300" w:lineRule="exact"/>
        <w:contextualSpacing/>
        <w:jc w:val="both"/>
        <w:rPr>
          <w:rFonts w:asciiTheme="minorHAnsi" w:hAnsiTheme="minorHAnsi" w:cs="Arial"/>
          <w:sz w:val="22"/>
          <w:szCs w:val="22"/>
          <w:highlight w:val="yellow"/>
        </w:rPr>
      </w:pPr>
    </w:p>
    <w:p w14:paraId="55982AD1" w14:textId="77777777" w:rsidR="000A203F" w:rsidRPr="00B056EC" w:rsidRDefault="000A203F" w:rsidP="000A203F">
      <w:pPr>
        <w:spacing w:line="300" w:lineRule="exact"/>
        <w:contextualSpacing/>
        <w:jc w:val="center"/>
        <w:rPr>
          <w:rFonts w:ascii="Calibri" w:hAnsi="Calibri" w:cs="Calibri"/>
          <w:sz w:val="22"/>
          <w:szCs w:val="22"/>
        </w:rPr>
      </w:pPr>
    </w:p>
    <w:sectPr w:rsidR="000A203F" w:rsidRPr="00B056EC" w:rsidSect="00DF7683">
      <w:headerReference w:type="even" r:id="rId18"/>
      <w:headerReference w:type="default" r:id="rId19"/>
      <w:footerReference w:type="even" r:id="rId20"/>
      <w:footerReference w:type="default" r:id="rId21"/>
      <w:headerReference w:type="first" r:id="rId22"/>
      <w:footerReference w:type="first" r:id="rId23"/>
      <w:pgSz w:w="11906" w:h="16838"/>
      <w:pgMar w:top="1417" w:right="1133"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Michelle Pagnocca" w:date="2021-02-18T10:01:00Z" w:initials="MP">
    <w:p w14:paraId="388DB548" w14:textId="20F1A9CD" w:rsidR="00F0789F" w:rsidRDefault="00F0789F">
      <w:pPr>
        <w:pStyle w:val="Textodecomentrio"/>
      </w:pPr>
      <w:r>
        <w:rPr>
          <w:rStyle w:val="Refdecomentrio"/>
        </w:rPr>
        <w:annotationRef/>
      </w:r>
      <w:proofErr w:type="spellStart"/>
      <w:r>
        <w:t>Ajustar</w:t>
      </w:r>
      <w:proofErr w:type="spellEnd"/>
      <w:r>
        <w:t xml:space="preserve"> </w:t>
      </w:r>
      <w:proofErr w:type="spellStart"/>
      <w:r>
        <w:t>definição</w:t>
      </w:r>
      <w:proofErr w:type="spellEnd"/>
      <w:r>
        <w:t>.</w:t>
      </w:r>
    </w:p>
  </w:comment>
  <w:comment w:id="5" w:author="Bruno Bacchin" w:date="2021-02-22T19:05:00Z" w:initials="BB">
    <w:p w14:paraId="351D96D1" w14:textId="53B326E1" w:rsidR="00F0789F" w:rsidRDefault="00F0789F">
      <w:pPr>
        <w:pStyle w:val="Textodecomentrio"/>
      </w:pPr>
      <w:r>
        <w:rPr>
          <w:rStyle w:val="Refdecomentrio"/>
        </w:rPr>
        <w:annotationRef/>
      </w:r>
      <w:r>
        <w:t xml:space="preserve">6 </w:t>
      </w:r>
      <w:proofErr w:type="spellStart"/>
      <w:r>
        <w:t>anos</w:t>
      </w:r>
      <w:proofErr w:type="spellEnd"/>
      <w:r>
        <w:t xml:space="preserve">. </w:t>
      </w:r>
      <w:proofErr w:type="spellStart"/>
      <w:r>
        <w:t>Fluxo</w:t>
      </w:r>
      <w:proofErr w:type="spellEnd"/>
      <w:r>
        <w:t xml:space="preserve"> a ser </w:t>
      </w:r>
      <w:proofErr w:type="spellStart"/>
      <w:r>
        <w:t>definido</w:t>
      </w:r>
      <w:proofErr w:type="spellEnd"/>
      <w:r>
        <w:t>.</w:t>
      </w:r>
    </w:p>
  </w:comment>
  <w:comment w:id="7" w:author="Michelle Pagnocca" w:date="2021-02-18T10:44:00Z" w:initials="MP">
    <w:p w14:paraId="4AD99D2C" w14:textId="155587E4" w:rsidR="00F0789F" w:rsidRDefault="00F0789F">
      <w:pPr>
        <w:pStyle w:val="Textodecomentrio"/>
      </w:pPr>
      <w:r>
        <w:rPr>
          <w:rStyle w:val="Refdecomentrio"/>
        </w:rPr>
        <w:annotationRef/>
      </w:r>
      <w:r>
        <w:t xml:space="preserve">Confirmer </w:t>
      </w:r>
      <w:proofErr w:type="spellStart"/>
      <w:r>
        <w:t>limite</w:t>
      </w:r>
      <w:proofErr w:type="spellEnd"/>
      <w:r>
        <w:t xml:space="preserve"> para </w:t>
      </w:r>
      <w:proofErr w:type="spellStart"/>
      <w:r>
        <w:t>inclusão</w:t>
      </w:r>
      <w:proofErr w:type="spellEnd"/>
      <w:r>
        <w:t xml:space="preserve"> no </w:t>
      </w:r>
      <w:proofErr w:type="spellStart"/>
      <w:r>
        <w:t>boleto</w:t>
      </w:r>
      <w:proofErr w:type="spellEnd"/>
      <w:r>
        <w:t>.</w:t>
      </w:r>
    </w:p>
  </w:comment>
  <w:comment w:id="11" w:author="Michelle Pagnocca" w:date="2021-02-18T10:45:00Z" w:initials="MP">
    <w:p w14:paraId="6C5A75CC" w14:textId="78674477" w:rsidR="00F0789F" w:rsidRDefault="00F0789F">
      <w:pPr>
        <w:pStyle w:val="Textodecomentrio"/>
      </w:pPr>
      <w:r>
        <w:rPr>
          <w:rStyle w:val="Refdecomentrio"/>
        </w:rPr>
        <w:annotationRef/>
      </w:r>
      <w:r>
        <w:t xml:space="preserve">Qual </w:t>
      </w:r>
      <w:proofErr w:type="spellStart"/>
      <w:r>
        <w:t>tipo</w:t>
      </w:r>
      <w:proofErr w:type="spellEnd"/>
      <w:r>
        <w:t xml:space="preserve"> de </w:t>
      </w:r>
      <w:proofErr w:type="spellStart"/>
      <w:r>
        <w:t>renegociação</w:t>
      </w:r>
      <w:proofErr w:type="spellEnd"/>
      <w:r>
        <w:t xml:space="preserve"> </w:t>
      </w:r>
      <w:proofErr w:type="spellStart"/>
      <w:r>
        <w:t>será</w:t>
      </w:r>
      <w:proofErr w:type="spellEnd"/>
      <w:r>
        <w:t xml:space="preserve"> </w:t>
      </w:r>
      <w:proofErr w:type="spellStart"/>
      <w:r>
        <w:t>aceita</w:t>
      </w:r>
      <w:proofErr w:type="spellEnd"/>
      <w:r>
        <w:t xml:space="preserve"> </w:t>
      </w:r>
      <w:proofErr w:type="spellStart"/>
      <w:r>
        <w:t>sem</w:t>
      </w:r>
      <w:proofErr w:type="spellEnd"/>
      <w:r>
        <w:t xml:space="preserve"> que </w:t>
      </w:r>
      <w:proofErr w:type="spellStart"/>
      <w:r>
        <w:t>seja</w:t>
      </w:r>
      <w:proofErr w:type="spellEnd"/>
      <w:r>
        <w:t xml:space="preserve"> </w:t>
      </w:r>
      <w:proofErr w:type="spellStart"/>
      <w:r>
        <w:t>necessária</w:t>
      </w:r>
      <w:proofErr w:type="spellEnd"/>
      <w:r>
        <w:t xml:space="preserve"> </w:t>
      </w:r>
      <w:proofErr w:type="spellStart"/>
      <w:r>
        <w:t>qualquer</w:t>
      </w:r>
      <w:proofErr w:type="spellEnd"/>
      <w:r>
        <w:t xml:space="preserve"> </w:t>
      </w:r>
      <w:proofErr w:type="spellStart"/>
      <w:r>
        <w:t>aprovação</w:t>
      </w:r>
      <w:proofErr w:type="spellEnd"/>
      <w:r>
        <w:t>?</w:t>
      </w:r>
    </w:p>
  </w:comment>
  <w:comment w:id="12" w:author="Luisa Herkenhoff" w:date="2021-02-18T19:34:00Z" w:initials="LH">
    <w:p w14:paraId="6187EEF9" w14:textId="1C7F387C" w:rsidR="00F0789F" w:rsidRDefault="00F0789F">
      <w:pPr>
        <w:pStyle w:val="Textodecomentrio"/>
      </w:pPr>
      <w:r>
        <w:rPr>
          <w:rStyle w:val="Refdecomentrio"/>
        </w:rPr>
        <w:annotationRef/>
      </w:r>
      <w:r>
        <w:t>Bater com servicer</w:t>
      </w:r>
    </w:p>
  </w:comment>
  <w:comment w:id="13" w:author="Luisa Herkenhoff" w:date="2021-02-18T19:35:00Z" w:initials="LH">
    <w:p w14:paraId="4CC7F930" w14:textId="14F61D43" w:rsidR="00F0789F" w:rsidRDefault="00F0789F">
      <w:pPr>
        <w:pStyle w:val="Textodecomentrio"/>
      </w:pPr>
      <w:r>
        <w:rPr>
          <w:rStyle w:val="Refdecomentrio"/>
        </w:rPr>
        <w:annotationRef/>
      </w:r>
      <w:proofErr w:type="spellStart"/>
      <w:r>
        <w:t>Normalmente</w:t>
      </w:r>
      <w:proofErr w:type="spellEnd"/>
      <w:r>
        <w:t xml:space="preserve"> </w:t>
      </w:r>
      <w:proofErr w:type="spellStart"/>
      <w:r>
        <w:t>usamos</w:t>
      </w:r>
      <w:proofErr w:type="spellEnd"/>
      <w:r>
        <w:t xml:space="preserve"> 2 DU para </w:t>
      </w:r>
      <w:proofErr w:type="spellStart"/>
      <w:r>
        <w:t>fazer</w:t>
      </w:r>
      <w:proofErr w:type="spellEnd"/>
      <w:r>
        <w:t xml:space="preserve"> a </w:t>
      </w:r>
      <w:proofErr w:type="spellStart"/>
      <w:r>
        <w:t>transferência</w:t>
      </w:r>
      <w:proofErr w:type="spellEnd"/>
    </w:p>
  </w:comment>
  <w:comment w:id="17" w:author="Michelle Pagnocca" w:date="2021-02-18T10:48:00Z" w:initials="MP">
    <w:p w14:paraId="3C7083D0" w14:textId="15D5C2A6" w:rsidR="00F0789F" w:rsidRDefault="00F0789F">
      <w:pPr>
        <w:pStyle w:val="Textodecomentrio"/>
      </w:pPr>
      <w:r>
        <w:rPr>
          <w:rStyle w:val="Refdecomentrio"/>
        </w:rPr>
        <w:annotationRef/>
      </w:r>
      <w:r>
        <w:t xml:space="preserve">O </w:t>
      </w:r>
      <w:proofErr w:type="spellStart"/>
      <w:r>
        <w:t>pagamento</w:t>
      </w:r>
      <w:proofErr w:type="spellEnd"/>
      <w:r>
        <w:t xml:space="preserve"> dos </w:t>
      </w:r>
      <w:proofErr w:type="spellStart"/>
      <w:r>
        <w:t>recebíveis</w:t>
      </w:r>
      <w:proofErr w:type="spellEnd"/>
      <w:r>
        <w:t xml:space="preserve"> </w:t>
      </w:r>
      <w:proofErr w:type="spellStart"/>
      <w:r>
        <w:t>serão</w:t>
      </w:r>
      <w:proofErr w:type="spellEnd"/>
      <w:r>
        <w:t xml:space="preserve"> </w:t>
      </w:r>
      <w:proofErr w:type="spellStart"/>
      <w:r>
        <w:t>feitos</w:t>
      </w:r>
      <w:proofErr w:type="spellEnd"/>
      <w:r>
        <w:t xml:space="preserve"> </w:t>
      </w:r>
      <w:proofErr w:type="spellStart"/>
      <w:r>
        <w:t>em</w:t>
      </w:r>
      <w:proofErr w:type="spellEnd"/>
      <w:r>
        <w:t xml:space="preserve"> </w:t>
      </w:r>
      <w:proofErr w:type="spellStart"/>
      <w:r>
        <w:t>contas</w:t>
      </w:r>
      <w:proofErr w:type="spellEnd"/>
      <w:r>
        <w:t xml:space="preserve"> </w:t>
      </w:r>
      <w:proofErr w:type="spellStart"/>
      <w:r>
        <w:t>vinculadas</w:t>
      </w:r>
      <w:proofErr w:type="spellEnd"/>
      <w:r>
        <w:t xml:space="preserve">, </w:t>
      </w:r>
      <w:proofErr w:type="spellStart"/>
      <w:r>
        <w:t>correto</w:t>
      </w:r>
      <w:proofErr w:type="spellEnd"/>
      <w:r>
        <w:t>?</w:t>
      </w:r>
    </w:p>
  </w:comment>
  <w:comment w:id="18" w:author="Bruno Bacchin" w:date="2021-02-22T19:06:00Z" w:initials="BB">
    <w:p w14:paraId="395601EC" w14:textId="7FA311D7" w:rsidR="00F0789F" w:rsidRDefault="00F0789F">
      <w:pPr>
        <w:pStyle w:val="Textodecomentrio"/>
      </w:pPr>
      <w:r>
        <w:rPr>
          <w:rStyle w:val="Refdecomentrio"/>
        </w:rPr>
        <w:annotationRef/>
      </w:r>
      <w:proofErr w:type="spellStart"/>
      <w:r>
        <w:t>correto</w:t>
      </w:r>
      <w:proofErr w:type="spellEnd"/>
    </w:p>
  </w:comment>
  <w:comment w:id="24" w:author="Luisa Herkenhoff" w:date="2021-02-18T19:39:00Z" w:initials="LH">
    <w:p w14:paraId="34DC9E0B" w14:textId="408EA967" w:rsidR="00F0789F" w:rsidRDefault="00F0789F">
      <w:pPr>
        <w:pStyle w:val="Textodecomentrio"/>
      </w:pPr>
      <w:r>
        <w:rPr>
          <w:rStyle w:val="Refdecomentrio"/>
        </w:rPr>
        <w:annotationRef/>
      </w:r>
      <w:proofErr w:type="spellStart"/>
      <w:r>
        <w:t>Após</w:t>
      </w:r>
      <w:proofErr w:type="spellEnd"/>
      <w:r>
        <w:t xml:space="preserve"> a </w:t>
      </w:r>
      <w:proofErr w:type="spellStart"/>
      <w:r>
        <w:t>liquidação</w:t>
      </w:r>
      <w:proofErr w:type="spellEnd"/>
      <w:r>
        <w:t xml:space="preserve"> da Operação, </w:t>
      </w:r>
      <w:proofErr w:type="spellStart"/>
      <w:r>
        <w:t>esse</w:t>
      </w:r>
      <w:proofErr w:type="spellEnd"/>
      <w:r>
        <w:t xml:space="preserve"> call </w:t>
      </w:r>
      <w:proofErr w:type="spellStart"/>
      <w:r>
        <w:t>passa</w:t>
      </w:r>
      <w:proofErr w:type="spellEnd"/>
      <w:r>
        <w:t xml:space="preserve"> a ser dos </w:t>
      </w:r>
      <w:proofErr w:type="spellStart"/>
      <w:r>
        <w:t>titulares</w:t>
      </w:r>
      <w:proofErr w:type="spellEnd"/>
      <w:r>
        <w:t xml:space="preserve"> do CRI</w:t>
      </w:r>
    </w:p>
  </w:comment>
  <w:comment w:id="25" w:author="Bruno Bacchin" w:date="2021-02-22T19:08:00Z" w:initials="BB">
    <w:p w14:paraId="2DF05E91" w14:textId="2B93063A" w:rsidR="00F0789F" w:rsidRDefault="00F0789F">
      <w:pPr>
        <w:pStyle w:val="Textodecomentrio"/>
      </w:pPr>
      <w:r>
        <w:rPr>
          <w:rStyle w:val="Refdecomentrio"/>
        </w:rPr>
        <w:annotationRef/>
      </w:r>
      <w:proofErr w:type="spellStart"/>
      <w:r>
        <w:t>correto</w:t>
      </w:r>
      <w:proofErr w:type="spellEnd"/>
    </w:p>
  </w:comment>
  <w:comment w:id="27" w:author="Bruno Bacchin" w:date="2021-02-22T18:50:00Z" w:initials="BB">
    <w:p w14:paraId="4EFC3C28" w14:textId="4401916C" w:rsidR="00F0789F" w:rsidRDefault="00F0789F">
      <w:pPr>
        <w:pStyle w:val="Textodecomentrio"/>
      </w:pPr>
      <w:r>
        <w:rPr>
          <w:rStyle w:val="Refdecomentrio"/>
        </w:rPr>
        <w:annotationRef/>
      </w:r>
      <w:proofErr w:type="spellStart"/>
      <w:r>
        <w:t>Pq</w:t>
      </w:r>
      <w:proofErr w:type="spellEnd"/>
      <w:r>
        <w:t xml:space="preserve"> 60 </w:t>
      </w:r>
      <w:proofErr w:type="spellStart"/>
      <w:proofErr w:type="gramStart"/>
      <w:r>
        <w:t>dias</w:t>
      </w:r>
      <w:proofErr w:type="spellEnd"/>
      <w:r>
        <w:t xml:space="preserve"> ?</w:t>
      </w:r>
      <w:proofErr w:type="gramEnd"/>
    </w:p>
  </w:comment>
  <w:comment w:id="29" w:author="Luisa Herkenhoff" w:date="2021-02-18T19:41:00Z" w:initials="LH">
    <w:p w14:paraId="676E25FD" w14:textId="31E8B89D" w:rsidR="00F0789F" w:rsidRDefault="00F0789F">
      <w:pPr>
        <w:pStyle w:val="Textodecomentrio"/>
      </w:pPr>
      <w:r>
        <w:rPr>
          <w:rStyle w:val="Refdecomentrio"/>
        </w:rPr>
        <w:annotationRef/>
      </w:r>
      <w:proofErr w:type="spellStart"/>
      <w:r>
        <w:t>Não</w:t>
      </w:r>
      <w:proofErr w:type="spellEnd"/>
      <w:r>
        <w:t xml:space="preserve"> </w:t>
      </w:r>
      <w:proofErr w:type="spellStart"/>
      <w:r>
        <w:t>seria</w:t>
      </w:r>
      <w:proofErr w:type="spellEnd"/>
      <w:r>
        <w:t xml:space="preserve"> </w:t>
      </w:r>
      <w:proofErr w:type="spellStart"/>
      <w:r>
        <w:t>na</w:t>
      </w:r>
      <w:proofErr w:type="spellEnd"/>
      <w:r>
        <w:t xml:space="preserve"> </w:t>
      </w:r>
      <w:proofErr w:type="spellStart"/>
      <w:r>
        <w:t>conta</w:t>
      </w:r>
      <w:proofErr w:type="spellEnd"/>
      <w:r>
        <w:t xml:space="preserve"> </w:t>
      </w:r>
      <w:proofErr w:type="spellStart"/>
      <w:r>
        <w:t>vinculada</w:t>
      </w:r>
      <w:proofErr w:type="spellEnd"/>
      <w:r>
        <w:t>?</w:t>
      </w:r>
    </w:p>
  </w:comment>
  <w:comment w:id="30" w:author="Bruno Bacchin" w:date="2021-02-22T19:09:00Z" w:initials="BB">
    <w:p w14:paraId="4262B743" w14:textId="0584832D" w:rsidR="00F0789F" w:rsidRDefault="00F0789F">
      <w:pPr>
        <w:pStyle w:val="Textodecomentrio"/>
      </w:pPr>
      <w:r>
        <w:rPr>
          <w:rStyle w:val="Refdecomentrio"/>
        </w:rPr>
        <w:annotationRef/>
      </w:r>
      <w:r>
        <w:t xml:space="preserve">Sim. </w:t>
      </w:r>
      <w:proofErr w:type="spellStart"/>
      <w:r>
        <w:t>Entendi</w:t>
      </w:r>
      <w:proofErr w:type="spellEnd"/>
      <w:r>
        <w:t xml:space="preserve"> pela </w:t>
      </w:r>
      <w:proofErr w:type="spellStart"/>
      <w:r>
        <w:t>definição</w:t>
      </w:r>
      <w:proofErr w:type="spellEnd"/>
      <w:r>
        <w:t xml:space="preserve"> que </w:t>
      </w:r>
      <w:proofErr w:type="spellStart"/>
      <w:r>
        <w:t>essa</w:t>
      </w:r>
      <w:proofErr w:type="spellEnd"/>
      <w:r>
        <w:t xml:space="preserve"> </w:t>
      </w:r>
      <w:proofErr w:type="spellStart"/>
      <w:r>
        <w:t>conta</w:t>
      </w:r>
      <w:proofErr w:type="spellEnd"/>
      <w:r>
        <w:t xml:space="preserve"> do p </w:t>
      </w:r>
      <w:proofErr w:type="spellStart"/>
      <w:r>
        <w:t>separado</w:t>
      </w:r>
      <w:proofErr w:type="spellEnd"/>
      <w:r>
        <w:t xml:space="preserve"> </w:t>
      </w:r>
      <w:proofErr w:type="spellStart"/>
      <w:r>
        <w:t>nao</w:t>
      </w:r>
      <w:proofErr w:type="spellEnd"/>
      <w:r>
        <w:t xml:space="preserve"> é a </w:t>
      </w:r>
      <w:proofErr w:type="spellStart"/>
      <w:r>
        <w:t>vinculada</w:t>
      </w:r>
      <w:proofErr w:type="spellEnd"/>
      <w:r>
        <w:t xml:space="preserve">, </w:t>
      </w:r>
      <w:proofErr w:type="spellStart"/>
      <w:r>
        <w:t>ou</w:t>
      </w:r>
      <w:proofErr w:type="spellEnd"/>
      <w:r>
        <w:t xml:space="preserve"> é?</w:t>
      </w:r>
    </w:p>
  </w:comment>
  <w:comment w:id="32" w:author="Michelle Pagnocca" w:date="2021-02-18T11:31:00Z" w:initials="MP">
    <w:p w14:paraId="55CABE3B" w14:textId="73C922EF" w:rsidR="00F0789F" w:rsidRDefault="00F0789F">
      <w:pPr>
        <w:pStyle w:val="Textodecomentrio"/>
      </w:pPr>
      <w:r>
        <w:rPr>
          <w:rStyle w:val="Refdecomentrio"/>
        </w:rPr>
        <w:annotationRef/>
      </w:r>
      <w:r>
        <w:t xml:space="preserve">E </w:t>
      </w:r>
      <w:proofErr w:type="spellStart"/>
      <w:r>
        <w:t>aprovação</w:t>
      </w:r>
      <w:proofErr w:type="spellEnd"/>
      <w:r>
        <w:t xml:space="preserve"> </w:t>
      </w:r>
      <w:proofErr w:type="spellStart"/>
      <w:r>
        <w:t>ou</w:t>
      </w:r>
      <w:proofErr w:type="spellEnd"/>
      <w:r>
        <w:t xml:space="preserve"> </w:t>
      </w:r>
      <w:proofErr w:type="spellStart"/>
      <w:r>
        <w:t>não</w:t>
      </w:r>
      <w:proofErr w:type="spellEnd"/>
      <w:r>
        <w:t xml:space="preserve"> dos </w:t>
      </w:r>
      <w:proofErr w:type="spellStart"/>
      <w:r>
        <w:t>novos</w:t>
      </w:r>
      <w:proofErr w:type="spellEnd"/>
      <w:r>
        <w:t xml:space="preserve"> </w:t>
      </w:r>
      <w:proofErr w:type="spellStart"/>
      <w:r>
        <w:t>créditos</w:t>
      </w:r>
      <w:proofErr w:type="spellEnd"/>
      <w:r>
        <w:t xml:space="preserve"> se </w:t>
      </w:r>
      <w:proofErr w:type="spellStart"/>
      <w:r>
        <w:t>houver</w:t>
      </w:r>
      <w:proofErr w:type="spellEnd"/>
      <w:r>
        <w:t xml:space="preserve"> </w:t>
      </w:r>
      <w:proofErr w:type="spellStart"/>
      <w:r>
        <w:t>qualquer</w:t>
      </w:r>
      <w:proofErr w:type="spellEnd"/>
      <w:r>
        <w:t xml:space="preserve"> </w:t>
      </w:r>
      <w:proofErr w:type="spellStart"/>
      <w:r>
        <w:t>apontamento</w:t>
      </w:r>
      <w:proofErr w:type="spellEnd"/>
      <w:r>
        <w:t xml:space="preserve"> </w:t>
      </w:r>
      <w:proofErr w:type="spellStart"/>
      <w:r>
        <w:t>nas</w:t>
      </w:r>
      <w:proofErr w:type="spellEnd"/>
      <w:r>
        <w:t xml:space="preserve"> </w:t>
      </w:r>
      <w:proofErr w:type="spellStart"/>
      <w:r>
        <w:t>certidões</w:t>
      </w:r>
      <w:proofErr w:type="spellEnd"/>
      <w:r>
        <w:t xml:space="preserve"> </w:t>
      </w:r>
      <w:proofErr w:type="spellStart"/>
      <w:r>
        <w:t>enviadas</w:t>
      </w:r>
      <w:proofErr w:type="spellEnd"/>
      <w:r>
        <w:t xml:space="preserve"> </w:t>
      </w:r>
      <w:proofErr w:type="spellStart"/>
      <w:r>
        <w:t>deverá</w:t>
      </w:r>
      <w:proofErr w:type="spellEnd"/>
      <w:r>
        <w:t xml:space="preserve"> ser </w:t>
      </w:r>
      <w:proofErr w:type="spellStart"/>
      <w:r>
        <w:t>feita</w:t>
      </w:r>
      <w:proofErr w:type="spellEnd"/>
      <w:r>
        <w:t xml:space="preserve"> </w:t>
      </w:r>
      <w:proofErr w:type="spellStart"/>
      <w:r>
        <w:t>pelos</w:t>
      </w:r>
      <w:proofErr w:type="spellEnd"/>
      <w:r>
        <w:t xml:space="preserve"> </w:t>
      </w:r>
      <w:proofErr w:type="spellStart"/>
      <w:r>
        <w:t>investidores</w:t>
      </w:r>
      <w:proofErr w:type="spellEnd"/>
      <w:r>
        <w:t>.</w:t>
      </w:r>
    </w:p>
  </w:comment>
  <w:comment w:id="33" w:author="Bruno Bacchin" w:date="2021-02-22T19:10:00Z" w:initials="BB">
    <w:p w14:paraId="47A912B7" w14:textId="0F9BAD03" w:rsidR="00F0789F" w:rsidRDefault="00F0789F">
      <w:pPr>
        <w:pStyle w:val="Textodecomentrio"/>
      </w:pPr>
      <w:r>
        <w:rPr>
          <w:rStyle w:val="Refdecomentrio"/>
        </w:rPr>
        <w:annotationRef/>
      </w:r>
      <w:proofErr w:type="spellStart"/>
      <w:r>
        <w:t>Devem</w:t>
      </w:r>
      <w:proofErr w:type="spellEnd"/>
      <w:r>
        <w:t xml:space="preserve"> </w:t>
      </w:r>
      <w:proofErr w:type="spellStart"/>
      <w:r>
        <w:t>estar</w:t>
      </w:r>
      <w:proofErr w:type="spellEnd"/>
      <w:r>
        <w:t xml:space="preserve"> </w:t>
      </w:r>
      <w:proofErr w:type="spellStart"/>
      <w:r>
        <w:t>em</w:t>
      </w:r>
      <w:proofErr w:type="spellEnd"/>
      <w:r>
        <w:t xml:space="preserve"> </w:t>
      </w:r>
      <w:proofErr w:type="spellStart"/>
      <w:r>
        <w:t>linha</w:t>
      </w:r>
      <w:proofErr w:type="spellEnd"/>
      <w:r>
        <w:t xml:space="preserve"> com as da CCB </w:t>
      </w:r>
      <w:proofErr w:type="spellStart"/>
      <w:r>
        <w:t>além</w:t>
      </w:r>
      <w:proofErr w:type="spellEnd"/>
      <w:r>
        <w:t xml:space="preserve"> das </w:t>
      </w:r>
      <w:proofErr w:type="spellStart"/>
      <w:r>
        <w:t>especifícas</w:t>
      </w:r>
      <w:proofErr w:type="spellEnd"/>
      <w:r>
        <w:t xml:space="preserve"> dos </w:t>
      </w:r>
      <w:proofErr w:type="spellStart"/>
      <w:r>
        <w:t>recebíveis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8DB548" w15:done="0"/>
  <w15:commentEx w15:paraId="351D96D1" w15:done="0"/>
  <w15:commentEx w15:paraId="4AD99D2C" w15:done="0"/>
  <w15:commentEx w15:paraId="6C5A75CC" w15:done="0"/>
  <w15:commentEx w15:paraId="6187EEF9" w15:done="0"/>
  <w15:commentEx w15:paraId="4CC7F930" w15:done="0"/>
  <w15:commentEx w15:paraId="3C7083D0" w15:done="0"/>
  <w15:commentEx w15:paraId="395601EC" w15:paraIdParent="3C7083D0" w15:done="0"/>
  <w15:commentEx w15:paraId="34DC9E0B" w15:done="0"/>
  <w15:commentEx w15:paraId="2DF05E91" w15:paraIdParent="34DC9E0B" w15:done="0"/>
  <w15:commentEx w15:paraId="4EFC3C28" w15:done="0"/>
  <w15:commentEx w15:paraId="676E25FD" w15:done="0"/>
  <w15:commentEx w15:paraId="4262B743" w15:paraIdParent="676E25FD" w15:done="0"/>
  <w15:commentEx w15:paraId="55CABE3B" w15:done="0"/>
  <w15:commentEx w15:paraId="47A912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B966" w16cex:dateUtc="2021-02-18T13:01:00Z"/>
  <w16cex:commentExtensible w16cex:durableId="23DE7F11" w16cex:dateUtc="2021-02-22T22:05:00Z"/>
  <w16cex:commentExtensible w16cex:durableId="23D8C38E" w16cex:dateUtc="2021-02-18T13:44:00Z"/>
  <w16cex:commentExtensible w16cex:durableId="23D8C3DE" w16cex:dateUtc="2021-02-18T13:45:00Z"/>
  <w16cex:commentExtensible w16cex:durableId="23D93FD3" w16cex:dateUtc="2021-02-18T22:34:00Z"/>
  <w16cex:commentExtensible w16cex:durableId="23D9400A" w16cex:dateUtc="2021-02-18T22:35:00Z"/>
  <w16cex:commentExtensible w16cex:durableId="23D8C461" w16cex:dateUtc="2021-02-18T13:48:00Z"/>
  <w16cex:commentExtensible w16cex:durableId="23DE7F4B" w16cex:dateUtc="2021-02-22T22:06:00Z"/>
  <w16cex:commentExtensible w16cex:durableId="23D940F9" w16cex:dateUtc="2021-02-18T22:39:00Z"/>
  <w16cex:commentExtensible w16cex:durableId="23DE7F9B" w16cex:dateUtc="2021-02-22T22:08:00Z"/>
  <w16cex:commentExtensible w16cex:durableId="23DE7B7C" w16cex:dateUtc="2021-02-22T21:50:00Z"/>
  <w16cex:commentExtensible w16cex:durableId="23D94171" w16cex:dateUtc="2021-02-18T22:41:00Z"/>
  <w16cex:commentExtensible w16cex:durableId="23DE7FD2" w16cex:dateUtc="2021-02-22T22:09:00Z"/>
  <w16cex:commentExtensible w16cex:durableId="23D8CEA5" w16cex:dateUtc="2021-02-18T14:31:00Z"/>
  <w16cex:commentExtensible w16cex:durableId="23DE8012" w16cex:dateUtc="2021-02-22T2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8DB548" w16cid:durableId="23D8B966"/>
  <w16cid:commentId w16cid:paraId="351D96D1" w16cid:durableId="23DE7F11"/>
  <w16cid:commentId w16cid:paraId="4AD99D2C" w16cid:durableId="23D8C38E"/>
  <w16cid:commentId w16cid:paraId="6C5A75CC" w16cid:durableId="23D8C3DE"/>
  <w16cid:commentId w16cid:paraId="6187EEF9" w16cid:durableId="23D93FD3"/>
  <w16cid:commentId w16cid:paraId="4CC7F930" w16cid:durableId="23D9400A"/>
  <w16cid:commentId w16cid:paraId="3C7083D0" w16cid:durableId="23D8C461"/>
  <w16cid:commentId w16cid:paraId="395601EC" w16cid:durableId="23DE7F4B"/>
  <w16cid:commentId w16cid:paraId="34DC9E0B" w16cid:durableId="23D940F9"/>
  <w16cid:commentId w16cid:paraId="2DF05E91" w16cid:durableId="23DE7F9B"/>
  <w16cid:commentId w16cid:paraId="4EFC3C28" w16cid:durableId="23DE7B7C"/>
  <w16cid:commentId w16cid:paraId="676E25FD" w16cid:durableId="23D94171"/>
  <w16cid:commentId w16cid:paraId="4262B743" w16cid:durableId="23DE7FD2"/>
  <w16cid:commentId w16cid:paraId="55CABE3B" w16cid:durableId="23D8CEA5"/>
  <w16cid:commentId w16cid:paraId="47A912B7" w16cid:durableId="23DE80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432C0" w14:textId="77777777" w:rsidR="00F0789F" w:rsidRDefault="00F0789F" w:rsidP="00DF7683">
      <w:r>
        <w:separator/>
      </w:r>
    </w:p>
  </w:endnote>
  <w:endnote w:type="continuationSeparator" w:id="0">
    <w:p w14:paraId="138949E5" w14:textId="77777777" w:rsidR="00F0789F" w:rsidRDefault="00F0789F" w:rsidP="00DF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sGoth Cn BT">
    <w:altName w:val="NewsGoth Cn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AFDFB" w14:textId="77777777" w:rsidR="00F0789F" w:rsidRDefault="00F0789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BF018" w14:textId="77777777" w:rsidR="00F0789F" w:rsidRDefault="00F0789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78FC" w14:textId="77777777" w:rsidR="00F0789F" w:rsidRDefault="00F0789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F8ACE" w14:textId="77777777" w:rsidR="00F0789F" w:rsidRDefault="00F0789F" w:rsidP="00DF7683">
      <w:r>
        <w:separator/>
      </w:r>
    </w:p>
  </w:footnote>
  <w:footnote w:type="continuationSeparator" w:id="0">
    <w:p w14:paraId="6A4E15E0" w14:textId="77777777" w:rsidR="00F0789F" w:rsidRDefault="00F0789F" w:rsidP="00DF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7A525" w14:textId="77777777" w:rsidR="00F0789F" w:rsidRDefault="00F0789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059AE" w14:textId="77777777" w:rsidR="00F0789F" w:rsidRPr="00DF7683" w:rsidRDefault="00F0789F" w:rsidP="00DF7683">
    <w:pPr>
      <w:pStyle w:val="Cabealho"/>
      <w:jc w:val="right"/>
      <w:rPr>
        <w:rFonts w:ascii="Verdana" w:hAnsi="Verdana"/>
        <w:i/>
      </w:rPr>
    </w:pPr>
    <w:r w:rsidRPr="00DF7683">
      <w:rPr>
        <w:rFonts w:ascii="Verdana" w:hAnsi="Verdana"/>
        <w:i/>
      </w:rPr>
      <w:t>Minuta KLA</w:t>
    </w:r>
  </w:p>
  <w:p w14:paraId="242D3AEF" w14:textId="2DDE048E" w:rsidR="00F0789F" w:rsidRPr="00DF7683" w:rsidRDefault="00F0789F" w:rsidP="00DF7683">
    <w:pPr>
      <w:pStyle w:val="Cabealho"/>
      <w:jc w:val="right"/>
      <w:rPr>
        <w:rFonts w:ascii="Verdana" w:hAnsi="Verdana"/>
        <w:i/>
      </w:rPr>
    </w:pPr>
    <w:r>
      <w:rPr>
        <w:rFonts w:ascii="Verdana" w:hAnsi="Verdana"/>
        <w:i/>
      </w:rPr>
      <w:t>12</w:t>
    </w:r>
    <w:r w:rsidRPr="00DF7683">
      <w:rPr>
        <w:rFonts w:ascii="Verdana" w:hAnsi="Verdana"/>
        <w:i/>
      </w:rPr>
      <w:t>.02.2021</w:t>
    </w:r>
  </w:p>
  <w:p w14:paraId="763AAAAD" w14:textId="77777777" w:rsidR="00F0789F" w:rsidRDefault="00F0789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2B410" w14:textId="77777777" w:rsidR="00F0789F" w:rsidRDefault="00F0789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C16C0370"/>
    <w:lvl w:ilvl="0" w:tplc="4B2AE3FE">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7F4CEB56"/>
    <w:lvl w:ilvl="0" w:tplc="F4C28218">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5FD5D8C"/>
    <w:multiLevelType w:val="hybridMultilevel"/>
    <w:tmpl w:val="777E9042"/>
    <w:lvl w:ilvl="0" w:tplc="1EBC6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917A2"/>
    <w:multiLevelType w:val="multilevel"/>
    <w:tmpl w:val="CD084C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E1400"/>
    <w:multiLevelType w:val="multilevel"/>
    <w:tmpl w:val="AA60A3C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E65D92"/>
    <w:multiLevelType w:val="hybridMultilevel"/>
    <w:tmpl w:val="9410B0A2"/>
    <w:lvl w:ilvl="0" w:tplc="0168742E">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20F7501F"/>
    <w:multiLevelType w:val="multilevel"/>
    <w:tmpl w:val="F89883D8"/>
    <w:lvl w:ilvl="0">
      <w:start w:val="3"/>
      <w:numFmt w:val="decimal"/>
      <w:lvlText w:val="%1."/>
      <w:lvlJc w:val="left"/>
      <w:pPr>
        <w:ind w:left="440" w:hanging="440"/>
      </w:pPr>
      <w:rPr>
        <w:rFonts w:hint="default"/>
      </w:rPr>
    </w:lvl>
    <w:lvl w:ilvl="1">
      <w:start w:val="1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2377F8"/>
    <w:multiLevelType w:val="multilevel"/>
    <w:tmpl w:val="8278C7C2"/>
    <w:lvl w:ilvl="0">
      <w:start w:val="3"/>
      <w:numFmt w:val="decimal"/>
      <w:lvlText w:val="%1."/>
      <w:lvlJc w:val="left"/>
      <w:pPr>
        <w:ind w:left="440" w:hanging="440"/>
      </w:pPr>
      <w:rPr>
        <w:rFonts w:hint="default"/>
      </w:rPr>
    </w:lvl>
    <w:lvl w:ilvl="1">
      <w:start w:val="10"/>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7A8B6888"/>
    <w:multiLevelType w:val="multilevel"/>
    <w:tmpl w:val="9552D1BA"/>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3"/>
  </w:num>
  <w:num w:numId="5">
    <w:abstractNumId w:val="7"/>
  </w:num>
  <w:num w:numId="6">
    <w:abstractNumId w:val="5"/>
  </w:num>
  <w:num w:numId="7">
    <w:abstractNumId w:val="8"/>
  </w:num>
  <w:num w:numId="8">
    <w:abstractNumId w:val="1"/>
  </w:num>
  <w:num w:numId="9">
    <w:abstractNumId w:val="0"/>
  </w:num>
  <w:num w:numId="10">
    <w:abstractNumId w:val="2"/>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Pagnocca">
    <w15:presenceInfo w15:providerId="AD" w15:userId="S::michelle.pagnocca@isecbrasil.com.br::f0ac6805-959a-4f55-a018-3aa2223a8336"/>
  </w15:person>
  <w15:person w15:author="Bruno Bacchin">
    <w15:presenceInfo w15:providerId="AD" w15:userId="S::bruno.bacchin@qam.com.br::5ae1ba37-f526-49a7-8cc2-151f9006ef0c"/>
  </w15:person>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83"/>
    <w:rsid w:val="00000276"/>
    <w:rsid w:val="00002BE2"/>
    <w:rsid w:val="00050FCB"/>
    <w:rsid w:val="00071B29"/>
    <w:rsid w:val="0009391F"/>
    <w:rsid w:val="000A203F"/>
    <w:rsid w:val="000C0E39"/>
    <w:rsid w:val="000C3D93"/>
    <w:rsid w:val="000D6C07"/>
    <w:rsid w:val="000E76E2"/>
    <w:rsid w:val="000F719D"/>
    <w:rsid w:val="001111DA"/>
    <w:rsid w:val="001320E2"/>
    <w:rsid w:val="0017455A"/>
    <w:rsid w:val="001F5CAD"/>
    <w:rsid w:val="00241B77"/>
    <w:rsid w:val="00283EE8"/>
    <w:rsid w:val="00291EA1"/>
    <w:rsid w:val="002C6E88"/>
    <w:rsid w:val="00350587"/>
    <w:rsid w:val="0035184E"/>
    <w:rsid w:val="00405314"/>
    <w:rsid w:val="00472E4E"/>
    <w:rsid w:val="004A3BFC"/>
    <w:rsid w:val="004E4B46"/>
    <w:rsid w:val="00542560"/>
    <w:rsid w:val="00557F05"/>
    <w:rsid w:val="00582098"/>
    <w:rsid w:val="00584F87"/>
    <w:rsid w:val="005C34CB"/>
    <w:rsid w:val="005C5DF2"/>
    <w:rsid w:val="005E47D4"/>
    <w:rsid w:val="00624963"/>
    <w:rsid w:val="00632E36"/>
    <w:rsid w:val="006B39AA"/>
    <w:rsid w:val="006C626C"/>
    <w:rsid w:val="006E2CD5"/>
    <w:rsid w:val="0070304F"/>
    <w:rsid w:val="007036EA"/>
    <w:rsid w:val="00766CAC"/>
    <w:rsid w:val="007D225B"/>
    <w:rsid w:val="007E579B"/>
    <w:rsid w:val="007F5775"/>
    <w:rsid w:val="008038C3"/>
    <w:rsid w:val="00807ABE"/>
    <w:rsid w:val="00847BC8"/>
    <w:rsid w:val="00854507"/>
    <w:rsid w:val="008A1AFF"/>
    <w:rsid w:val="008A652F"/>
    <w:rsid w:val="008B0661"/>
    <w:rsid w:val="008E5898"/>
    <w:rsid w:val="00916425"/>
    <w:rsid w:val="00925442"/>
    <w:rsid w:val="0097462D"/>
    <w:rsid w:val="009961F6"/>
    <w:rsid w:val="009D6CC0"/>
    <w:rsid w:val="009F7375"/>
    <w:rsid w:val="00A06FE7"/>
    <w:rsid w:val="00A16F35"/>
    <w:rsid w:val="00A23415"/>
    <w:rsid w:val="00A34C49"/>
    <w:rsid w:val="00A51D1B"/>
    <w:rsid w:val="00A809D9"/>
    <w:rsid w:val="00AA0E73"/>
    <w:rsid w:val="00B009BA"/>
    <w:rsid w:val="00B056EC"/>
    <w:rsid w:val="00B60763"/>
    <w:rsid w:val="00B63CB3"/>
    <w:rsid w:val="00BD1E3C"/>
    <w:rsid w:val="00BD36F9"/>
    <w:rsid w:val="00BF5ABA"/>
    <w:rsid w:val="00C44B35"/>
    <w:rsid w:val="00C47CD8"/>
    <w:rsid w:val="00C5444E"/>
    <w:rsid w:val="00C739BA"/>
    <w:rsid w:val="00CA68E4"/>
    <w:rsid w:val="00CC5F74"/>
    <w:rsid w:val="00D37292"/>
    <w:rsid w:val="00D52562"/>
    <w:rsid w:val="00D531BC"/>
    <w:rsid w:val="00DA48B3"/>
    <w:rsid w:val="00DB19FC"/>
    <w:rsid w:val="00DC647D"/>
    <w:rsid w:val="00DD0C31"/>
    <w:rsid w:val="00DE5FCC"/>
    <w:rsid w:val="00DE71FC"/>
    <w:rsid w:val="00DE7B90"/>
    <w:rsid w:val="00DF7683"/>
    <w:rsid w:val="00E15A75"/>
    <w:rsid w:val="00E722BB"/>
    <w:rsid w:val="00E77B56"/>
    <w:rsid w:val="00E9753F"/>
    <w:rsid w:val="00EB2BFD"/>
    <w:rsid w:val="00EC0AC4"/>
    <w:rsid w:val="00EC327F"/>
    <w:rsid w:val="00ED4BCE"/>
    <w:rsid w:val="00EE017D"/>
    <w:rsid w:val="00EE0AEC"/>
    <w:rsid w:val="00EF1AE4"/>
    <w:rsid w:val="00EF59E4"/>
    <w:rsid w:val="00F02DEC"/>
    <w:rsid w:val="00F07049"/>
    <w:rsid w:val="00F07640"/>
    <w:rsid w:val="00F0789F"/>
    <w:rsid w:val="00F107F6"/>
    <w:rsid w:val="00F2198E"/>
    <w:rsid w:val="00F378BC"/>
    <w:rsid w:val="00F67559"/>
    <w:rsid w:val="00FD298C"/>
    <w:rsid w:val="00FF79A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A6B6"/>
  <w15:chartTrackingRefBased/>
  <w15:docId w15:val="{6BC69FAD-D663-4D8B-B68C-5C9F302C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683"/>
    <w:pPr>
      <w:spacing w:line="240" w:lineRule="auto"/>
      <w:jc w:val="left"/>
    </w:pPr>
    <w:rPr>
      <w:rFonts w:ascii="CG Times (W1)" w:eastAsia="Times New Roman" w:hAnsi="CG Times (W1)" w:cs="Times New Roman"/>
      <w:sz w:val="20"/>
      <w:szCs w:val="20"/>
      <w:lang w:eastAsia="pt-BR"/>
    </w:rPr>
  </w:style>
  <w:style w:type="paragraph" w:styleId="Ttulo3">
    <w:name w:val="heading 3"/>
    <w:basedOn w:val="Normal"/>
    <w:next w:val="Normal"/>
    <w:link w:val="Ttulo3Char"/>
    <w:uiPriority w:val="9"/>
    <w:semiHidden/>
    <w:unhideWhenUsed/>
    <w:qFormat/>
    <w:rsid w:val="009961F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nhideWhenUsed/>
    <w:qFormat/>
    <w:rsid w:val="00EE0AEC"/>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7683"/>
    <w:pPr>
      <w:tabs>
        <w:tab w:val="center" w:pos="4252"/>
        <w:tab w:val="right" w:pos="8504"/>
      </w:tabs>
    </w:pPr>
  </w:style>
  <w:style w:type="character" w:customStyle="1" w:styleId="CabealhoChar">
    <w:name w:val="Cabeçalho Char"/>
    <w:basedOn w:val="Fontepargpadro"/>
    <w:link w:val="Cabealho"/>
    <w:uiPriority w:val="99"/>
    <w:rsid w:val="00DF7683"/>
  </w:style>
  <w:style w:type="paragraph" w:styleId="Rodap">
    <w:name w:val="footer"/>
    <w:basedOn w:val="Normal"/>
    <w:link w:val="RodapChar"/>
    <w:uiPriority w:val="99"/>
    <w:unhideWhenUsed/>
    <w:rsid w:val="00DF7683"/>
    <w:pPr>
      <w:tabs>
        <w:tab w:val="center" w:pos="4252"/>
        <w:tab w:val="right" w:pos="8504"/>
      </w:tabs>
    </w:pPr>
  </w:style>
  <w:style w:type="character" w:customStyle="1" w:styleId="RodapChar">
    <w:name w:val="Rodapé Char"/>
    <w:basedOn w:val="Fontepargpadro"/>
    <w:link w:val="Rodap"/>
    <w:uiPriority w:val="99"/>
    <w:rsid w:val="00DF7683"/>
  </w:style>
  <w:style w:type="character" w:customStyle="1" w:styleId="msid98011">
    <w:name w:val="msid98011"/>
    <w:rsid w:val="00DF7683"/>
  </w:style>
  <w:style w:type="paragraph" w:styleId="Recuodecorpodetexto2">
    <w:name w:val="Body Text Indent 2"/>
    <w:basedOn w:val="Normal"/>
    <w:link w:val="Recuodecorpodetexto2Char"/>
    <w:rsid w:val="00DF7683"/>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rsid w:val="00DF7683"/>
    <w:rPr>
      <w:rFonts w:eastAsia="Times New Roman" w:cs="Times New Roman"/>
      <w:sz w:val="20"/>
      <w:szCs w:val="20"/>
      <w:lang w:eastAsia="pt-BR"/>
    </w:rPr>
  </w:style>
  <w:style w:type="paragraph" w:styleId="Recuonormal">
    <w:name w:val="Normal Indent"/>
    <w:basedOn w:val="Normal"/>
    <w:rsid w:val="00F07640"/>
    <w:pPr>
      <w:overflowPunct w:val="0"/>
      <w:autoSpaceDE w:val="0"/>
      <w:autoSpaceDN w:val="0"/>
      <w:adjustRightInd w:val="0"/>
      <w:ind w:left="708"/>
      <w:textAlignment w:val="baseline"/>
    </w:pPr>
    <w:rPr>
      <w:rFonts w:ascii="Tms Rmn" w:hAnsi="Tms Rmn"/>
      <w:lang w:val="en-US"/>
    </w:rPr>
  </w:style>
  <w:style w:type="paragraph" w:styleId="PargrafodaLista">
    <w:name w:val="List Paragraph"/>
    <w:basedOn w:val="Normal"/>
    <w:link w:val="PargrafodaListaChar"/>
    <w:uiPriority w:val="99"/>
    <w:qFormat/>
    <w:rsid w:val="00F07640"/>
    <w:pPr>
      <w:ind w:left="708"/>
    </w:pPr>
    <w:rPr>
      <w:rFonts w:ascii="Times New Roman" w:hAnsi="Times New Roman"/>
    </w:rPr>
  </w:style>
  <w:style w:type="character" w:customStyle="1" w:styleId="msid98051">
    <w:name w:val="msid98051"/>
    <w:rsid w:val="00EC327F"/>
  </w:style>
  <w:style w:type="character" w:customStyle="1" w:styleId="msid98091">
    <w:name w:val="msid98091"/>
    <w:rsid w:val="00EC327F"/>
  </w:style>
  <w:style w:type="paragraph" w:customStyle="1" w:styleId="Textodebalo1">
    <w:name w:val="Texto de balão1"/>
    <w:basedOn w:val="Normal"/>
    <w:semiHidden/>
    <w:rsid w:val="00EE0AEC"/>
    <w:rPr>
      <w:rFonts w:ascii="Tahoma" w:hAnsi="Tahoma" w:cs="Tahoma"/>
      <w:sz w:val="16"/>
      <w:szCs w:val="16"/>
    </w:rPr>
  </w:style>
  <w:style w:type="character" w:customStyle="1" w:styleId="Ttulo5Char">
    <w:name w:val="Título 5 Char"/>
    <w:basedOn w:val="Fontepargpadro"/>
    <w:link w:val="Ttulo5"/>
    <w:rsid w:val="00EE0AEC"/>
    <w:rPr>
      <w:rFonts w:ascii="Calibri" w:eastAsia="Times New Roman" w:hAnsi="Calibri" w:cs="Times New Roman"/>
      <w:b/>
      <w:bCs/>
      <w:i/>
      <w:iCs/>
      <w:sz w:val="26"/>
      <w:szCs w:val="26"/>
      <w:lang w:eastAsia="pt-BR"/>
    </w:rPr>
  </w:style>
  <w:style w:type="paragraph" w:styleId="Corpodetexto2">
    <w:name w:val="Body Text 2"/>
    <w:basedOn w:val="Normal"/>
    <w:link w:val="Corpodetexto2Char"/>
    <w:uiPriority w:val="99"/>
    <w:semiHidden/>
    <w:unhideWhenUsed/>
    <w:rsid w:val="00350587"/>
    <w:pPr>
      <w:spacing w:after="120" w:line="480" w:lineRule="auto"/>
    </w:pPr>
  </w:style>
  <w:style w:type="character" w:customStyle="1" w:styleId="Corpodetexto2Char">
    <w:name w:val="Corpo de texto 2 Char"/>
    <w:basedOn w:val="Fontepargpadro"/>
    <w:link w:val="Corpodetexto2"/>
    <w:uiPriority w:val="99"/>
    <w:semiHidden/>
    <w:rsid w:val="00350587"/>
    <w:rPr>
      <w:rFonts w:ascii="CG Times (W1)" w:eastAsia="Times New Roman" w:hAnsi="CG Times (W1)" w:cs="Times New Roman"/>
      <w:sz w:val="20"/>
      <w:szCs w:val="20"/>
      <w:lang w:eastAsia="pt-BR"/>
    </w:rPr>
  </w:style>
  <w:style w:type="paragraph" w:styleId="Textodecomentrio">
    <w:name w:val="annotation text"/>
    <w:basedOn w:val="Normal"/>
    <w:link w:val="TextodecomentrioChar"/>
    <w:uiPriority w:val="99"/>
    <w:semiHidden/>
    <w:rsid w:val="00350587"/>
    <w:rPr>
      <w:rFonts w:ascii="Times New Roman" w:hAnsi="Times New Roman"/>
      <w:lang w:val="en-US" w:eastAsia="en-US"/>
    </w:rPr>
  </w:style>
  <w:style w:type="character" w:customStyle="1" w:styleId="TextodecomentrioChar">
    <w:name w:val="Texto de comentário Char"/>
    <w:basedOn w:val="Fontepargpadro"/>
    <w:link w:val="Textodecomentrio"/>
    <w:uiPriority w:val="99"/>
    <w:semiHidden/>
    <w:rsid w:val="00350587"/>
    <w:rPr>
      <w:rFonts w:eastAsia="Times New Roman" w:cs="Times New Roman"/>
      <w:sz w:val="20"/>
      <w:szCs w:val="20"/>
      <w:lang w:val="en-US"/>
    </w:rPr>
  </w:style>
  <w:style w:type="paragraph" w:styleId="NormalWeb">
    <w:name w:val="Normal (Web)"/>
    <w:basedOn w:val="Normal"/>
    <w:rsid w:val="00C44B35"/>
    <w:pPr>
      <w:spacing w:before="100" w:beforeAutospacing="1" w:after="100" w:afterAutospacing="1"/>
    </w:pPr>
    <w:rPr>
      <w:rFonts w:ascii="Times New Roman" w:hAnsi="Times New Roman"/>
      <w:sz w:val="24"/>
    </w:rPr>
  </w:style>
  <w:style w:type="table" w:styleId="Tabelacomgrade">
    <w:name w:val="Table Grid"/>
    <w:basedOn w:val="Tabelanormal"/>
    <w:uiPriority w:val="59"/>
    <w:rsid w:val="00241B77"/>
    <w:pPr>
      <w:spacing w:line="240" w:lineRule="auto"/>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id98041">
    <w:name w:val="msid98041"/>
    <w:rsid w:val="00AA0E73"/>
  </w:style>
  <w:style w:type="paragraph" w:styleId="Textodebalo">
    <w:name w:val="Balloon Text"/>
    <w:basedOn w:val="Normal"/>
    <w:link w:val="TextodebaloChar"/>
    <w:uiPriority w:val="99"/>
    <w:semiHidden/>
    <w:unhideWhenUsed/>
    <w:rsid w:val="004E4B46"/>
    <w:rPr>
      <w:rFonts w:ascii="Segoe UI" w:hAnsi="Segoe UI" w:cs="Segoe UI"/>
      <w:sz w:val="18"/>
      <w:szCs w:val="18"/>
    </w:rPr>
  </w:style>
  <w:style w:type="character" w:customStyle="1" w:styleId="TextodebaloChar">
    <w:name w:val="Texto de balão Char"/>
    <w:basedOn w:val="Fontepargpadro"/>
    <w:link w:val="Textodebalo"/>
    <w:uiPriority w:val="99"/>
    <w:semiHidden/>
    <w:rsid w:val="004E4B46"/>
    <w:rPr>
      <w:rFonts w:ascii="Segoe UI" w:eastAsia="Times New Roman" w:hAnsi="Segoe UI" w:cs="Segoe UI"/>
      <w:sz w:val="18"/>
      <w:szCs w:val="18"/>
      <w:lang w:eastAsia="pt-BR"/>
    </w:rPr>
  </w:style>
  <w:style w:type="character" w:customStyle="1" w:styleId="PargrafodaListaChar">
    <w:name w:val="Parágrafo da Lista Char"/>
    <w:link w:val="PargrafodaLista"/>
    <w:uiPriority w:val="99"/>
    <w:locked/>
    <w:rsid w:val="00F378BC"/>
    <w:rPr>
      <w:rFonts w:eastAsia="Times New Roman" w:cs="Times New Roman"/>
      <w:sz w:val="20"/>
      <w:szCs w:val="20"/>
      <w:lang w:eastAsia="pt-BR"/>
    </w:rPr>
  </w:style>
  <w:style w:type="character" w:styleId="Hyperlink">
    <w:name w:val="Hyperlink"/>
    <w:uiPriority w:val="99"/>
    <w:rsid w:val="00DD0C31"/>
    <w:rPr>
      <w:rFonts w:cs="Times New Roman"/>
      <w:color w:val="0000FF"/>
      <w:u w:val="single"/>
    </w:rPr>
  </w:style>
  <w:style w:type="character" w:styleId="MenoPendente">
    <w:name w:val="Unresolved Mention"/>
    <w:basedOn w:val="Fontepargpadro"/>
    <w:uiPriority w:val="99"/>
    <w:semiHidden/>
    <w:unhideWhenUsed/>
    <w:rsid w:val="00DD0C31"/>
    <w:rPr>
      <w:color w:val="605E5C"/>
      <w:shd w:val="clear" w:color="auto" w:fill="E1DFDD"/>
    </w:rPr>
  </w:style>
  <w:style w:type="character" w:customStyle="1" w:styleId="Ttulo3Char">
    <w:name w:val="Título 3 Char"/>
    <w:basedOn w:val="Fontepargpadro"/>
    <w:link w:val="Ttulo3"/>
    <w:uiPriority w:val="9"/>
    <w:semiHidden/>
    <w:rsid w:val="009961F6"/>
    <w:rPr>
      <w:rFonts w:asciiTheme="majorHAnsi" w:eastAsiaTheme="majorEastAsia" w:hAnsiTheme="majorHAnsi" w:cstheme="majorBidi"/>
      <w:color w:val="1F3763" w:themeColor="accent1" w:themeShade="7F"/>
      <w:szCs w:val="24"/>
      <w:lang w:eastAsia="pt-BR"/>
    </w:rPr>
  </w:style>
  <w:style w:type="paragraph" w:customStyle="1" w:styleId="Heading31">
    <w:name w:val="Heading 31"/>
    <w:aliases w:val="heading 3,h3"/>
    <w:basedOn w:val="Normal"/>
    <w:next w:val="Normal"/>
    <w:rsid w:val="009961F6"/>
    <w:pPr>
      <w:widowControl w:val="0"/>
      <w:autoSpaceDE w:val="0"/>
      <w:autoSpaceDN w:val="0"/>
      <w:adjustRightInd w:val="0"/>
      <w:ind w:left="354"/>
    </w:pPr>
    <w:rPr>
      <w:rFonts w:ascii="Tms Rmn" w:hAnsi="Tms Rmn" w:cs="Tms Rmn"/>
      <w:b/>
      <w:bCs/>
      <w:sz w:val="24"/>
      <w:szCs w:val="24"/>
      <w:lang w:val="en-US"/>
    </w:rPr>
  </w:style>
  <w:style w:type="paragraph" w:customStyle="1" w:styleId="Celso1">
    <w:name w:val="Celso1"/>
    <w:basedOn w:val="Normal"/>
    <w:link w:val="Celso1Char"/>
    <w:uiPriority w:val="99"/>
    <w:rsid w:val="009961F6"/>
    <w:pPr>
      <w:widowControl w:val="0"/>
      <w:autoSpaceDE w:val="0"/>
      <w:autoSpaceDN w:val="0"/>
      <w:adjustRightInd w:val="0"/>
      <w:jc w:val="both"/>
    </w:pPr>
    <w:rPr>
      <w:rFonts w:ascii="Univers (W1)" w:hAnsi="Univers (W1)" w:cs="Univers (W1)"/>
      <w:sz w:val="24"/>
      <w:szCs w:val="24"/>
    </w:rPr>
  </w:style>
  <w:style w:type="character" w:customStyle="1" w:styleId="Celso1Char">
    <w:name w:val="Celso1 Char"/>
    <w:link w:val="Celso1"/>
    <w:uiPriority w:val="99"/>
    <w:rsid w:val="009961F6"/>
    <w:rPr>
      <w:rFonts w:ascii="Univers (W1)" w:eastAsia="Times New Roman" w:hAnsi="Univers (W1)" w:cs="Univers (W1)"/>
      <w:szCs w:val="24"/>
      <w:lang w:eastAsia="pt-BR"/>
    </w:rPr>
  </w:style>
  <w:style w:type="paragraph" w:customStyle="1" w:styleId="Body">
    <w:name w:val="Body"/>
    <w:basedOn w:val="Normal"/>
    <w:link w:val="BodyChar"/>
    <w:rsid w:val="000F71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0F719D"/>
    <w:rPr>
      <w:rFonts w:ascii="Tahoma" w:eastAsia="MS Mincho" w:hAnsi="Tahoma" w:cs="Times New Roman"/>
      <w:kern w:val="20"/>
      <w:szCs w:val="20"/>
    </w:rPr>
  </w:style>
  <w:style w:type="character" w:customStyle="1" w:styleId="DeltaViewInsertion">
    <w:name w:val="DeltaView Insertion"/>
    <w:uiPriority w:val="99"/>
    <w:rsid w:val="000F719D"/>
    <w:rPr>
      <w:color w:val="0000FF"/>
      <w:spacing w:val="0"/>
      <w:u w:val="double"/>
    </w:rPr>
  </w:style>
  <w:style w:type="paragraph" w:styleId="Recuodecorpodetexto">
    <w:name w:val="Body Text Indent"/>
    <w:basedOn w:val="Normal"/>
    <w:link w:val="RecuodecorpodetextoChar"/>
    <w:semiHidden/>
    <w:unhideWhenUsed/>
    <w:rsid w:val="000F719D"/>
    <w:pPr>
      <w:spacing w:after="120"/>
      <w:ind w:left="283"/>
    </w:pPr>
    <w:rPr>
      <w:rFonts w:ascii="Times New Roman" w:hAnsi="Times New Roman"/>
    </w:rPr>
  </w:style>
  <w:style w:type="character" w:customStyle="1" w:styleId="RecuodecorpodetextoChar">
    <w:name w:val="Recuo de corpo de texto Char"/>
    <w:basedOn w:val="Fontepargpadro"/>
    <w:link w:val="Recuodecorpodetexto"/>
    <w:semiHidden/>
    <w:rsid w:val="000F719D"/>
    <w:rPr>
      <w:rFonts w:eastAsia="Times New Roman" w:cs="Times New Roman"/>
      <w:sz w:val="20"/>
      <w:szCs w:val="20"/>
      <w:lang w:eastAsia="pt-BR"/>
    </w:rPr>
  </w:style>
  <w:style w:type="character" w:styleId="Refdecomentrio">
    <w:name w:val="annotation reference"/>
    <w:basedOn w:val="Fontepargpadro"/>
    <w:uiPriority w:val="99"/>
    <w:semiHidden/>
    <w:unhideWhenUsed/>
    <w:rsid w:val="00A23415"/>
    <w:rPr>
      <w:sz w:val="16"/>
      <w:szCs w:val="16"/>
    </w:rPr>
  </w:style>
  <w:style w:type="paragraph" w:styleId="Assuntodocomentrio">
    <w:name w:val="annotation subject"/>
    <w:basedOn w:val="Textodecomentrio"/>
    <w:next w:val="Textodecomentrio"/>
    <w:link w:val="AssuntodocomentrioChar"/>
    <w:uiPriority w:val="99"/>
    <w:semiHidden/>
    <w:unhideWhenUsed/>
    <w:rsid w:val="00A23415"/>
    <w:rPr>
      <w:rFonts w:ascii="CG Times (W1)" w:hAnsi="CG Times (W1)"/>
      <w:b/>
      <w:bCs/>
      <w:lang w:val="pt-BR" w:eastAsia="pt-BR"/>
    </w:rPr>
  </w:style>
  <w:style w:type="character" w:customStyle="1" w:styleId="AssuntodocomentrioChar">
    <w:name w:val="Assunto do comentário Char"/>
    <w:basedOn w:val="TextodecomentrioChar"/>
    <w:link w:val="Assuntodocomentrio"/>
    <w:uiPriority w:val="99"/>
    <w:semiHidden/>
    <w:rsid w:val="00A23415"/>
    <w:rPr>
      <w:rFonts w:ascii="CG Times (W1)" w:eastAsia="Times New Roman" w:hAnsi="CG Times (W1)" w:cs="Times New Roman"/>
      <w:b/>
      <w:bCs/>
      <w:sz w:val="20"/>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327387">
      <w:bodyDiv w:val="1"/>
      <w:marLeft w:val="0"/>
      <w:marRight w:val="0"/>
      <w:marTop w:val="0"/>
      <w:marBottom w:val="0"/>
      <w:divBdr>
        <w:top w:val="none" w:sz="0" w:space="0" w:color="auto"/>
        <w:left w:val="none" w:sz="0" w:space="0" w:color="auto"/>
        <w:bottom w:val="none" w:sz="0" w:space="0" w:color="auto"/>
        <w:right w:val="none" w:sz="0" w:space="0" w:color="auto"/>
      </w:divBdr>
    </w:div>
    <w:div w:id="623268223">
      <w:bodyDiv w:val="1"/>
      <w:marLeft w:val="0"/>
      <w:marRight w:val="0"/>
      <w:marTop w:val="0"/>
      <w:marBottom w:val="0"/>
      <w:divBdr>
        <w:top w:val="none" w:sz="0" w:space="0" w:color="auto"/>
        <w:left w:val="none" w:sz="0" w:space="0" w:color="auto"/>
        <w:bottom w:val="none" w:sz="0" w:space="0" w:color="auto"/>
        <w:right w:val="none" w:sz="0" w:space="0" w:color="auto"/>
      </w:divBdr>
    </w:div>
    <w:div w:id="1965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conciliacao@certificadora.imb.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822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 Id="rId27" Type="http://schemas.openxmlformats.org/officeDocument/2006/relationships/customXml" Target="../customXml/item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FEKEMAD2XYAP-1493351383-39221</_dlc_DocId>
    <_dlc_DocIdUrl xmlns="5a26b276-0150-4edf-b537-a3c284f06cf4">
      <Url>https://quasarcapital.sharepoint.com/sites/LEGAL/_layouts/15/DocIdRedir.aspx?ID=FEKEMAD2XYAP-1493351383-39221</Url>
      <Description>FEKEMAD2XYAP-1493351383-39221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 K L A _ S P ! 7 7 4 5 3 4 5 . 3 < / d o c u m e n t i d >  
     < s e n d e r i d > R S T U B E R < / s e n d e r i d >  
     < s e n d e r e m a i l > R S T U B E R @ K L A L A W . C O M . B R < / s e n d e r e m a i l >  
     < l a s t m o d i f i e d > 2 0 2 1 - 0 2 - 1 2 T 1 9 : 4 6 : 0 0 . 0 0 0 0 0 0 0 - 0 3 : 0 0 < / l a s t m o d i f i e d >  
     < d a t a b a s e > K L A _ S P < / d a t a b a s e >  
 < / 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1B97AE-82F6-4C94-B58D-0F0CC916C2D9}">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7676FB69-1260-4B5E-B607-D72E13097867}">
  <ds:schemaRefs>
    <ds:schemaRef ds:uri="http://schemas.openxmlformats.org/officeDocument/2006/bibliography"/>
  </ds:schemaRefs>
</ds:datastoreItem>
</file>

<file path=customXml/itemProps3.xml><?xml version="1.0" encoding="utf-8"?>
<ds:datastoreItem xmlns:ds="http://schemas.openxmlformats.org/officeDocument/2006/customXml" ds:itemID="{CAFA5C4F-399C-4415-951A-DEA28925C49C}">
  <ds:schemaRefs>
    <ds:schemaRef ds:uri="http://schemas.microsoft.com/sharepoint/v3/contenttype/forms"/>
  </ds:schemaRefs>
</ds:datastoreItem>
</file>

<file path=customXml/itemProps4.xml><?xml version="1.0" encoding="utf-8"?>
<ds:datastoreItem xmlns:ds="http://schemas.openxmlformats.org/officeDocument/2006/customXml" ds:itemID="{1CA5A069-354E-4F8F-A248-EFACDD4D574A}"/>
</file>

<file path=customXml/itemProps5.xml><?xml version="1.0" encoding="utf-8"?>
<ds:datastoreItem xmlns:ds="http://schemas.openxmlformats.org/officeDocument/2006/customXml" ds:itemID="{D241516D-C3F9-4EA3-A975-184EBE262F01}">
  <ds:schemaRefs>
    <ds:schemaRef ds:uri="http://www.imanage.com/work/xmlschema"/>
  </ds:schemaRefs>
</ds:datastoreItem>
</file>

<file path=customXml/itemProps6.xml><?xml version="1.0" encoding="utf-8"?>
<ds:datastoreItem xmlns:ds="http://schemas.openxmlformats.org/officeDocument/2006/customXml" ds:itemID="{F951D0D4-C39B-498E-A954-B5C483B8B1B3}"/>
</file>

<file path=docProps/app.xml><?xml version="1.0" encoding="utf-8"?>
<Properties xmlns="http://schemas.openxmlformats.org/officeDocument/2006/extended-properties" xmlns:vt="http://schemas.openxmlformats.org/officeDocument/2006/docPropsVTypes">
  <Template>Normal</Template>
  <TotalTime>1</TotalTime>
  <Pages>29</Pages>
  <Words>11999</Words>
  <Characters>64795</Characters>
  <Application>Microsoft Office Word</Application>
  <DocSecurity>4</DocSecurity>
  <Lines>539</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Bruno Bacchin</cp:lastModifiedBy>
  <cp:revision>2</cp:revision>
  <dcterms:created xsi:type="dcterms:W3CDTF">2021-02-22T22:11:00Z</dcterms:created>
  <dcterms:modified xsi:type="dcterms:W3CDTF">2021-02-22T22:11:00Z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0x01010065507CBDA8324549AF6EBCE27A14383A</vt:lpwstr>
  </property>
  <property fmtid="{D5CDD505-2E9C-101B-9397-08002B2CF9AE}" pid="4" name="_dlc_DocIdItemGuid">
    <vt:lpwstr>e0c99df6-3885-4275-a6b6-d46a01246b94</vt:lpwstr>
  </property>
</Properties>
</file>