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4829F283"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(vi) a Cessão Fiduciária de Recebíveis; (vii) o Contrato de Distribuição; (viii) os boletins de subscrição dos CRI; 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7BD22A9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del w:id="4" w:author="Bruno Bacchin" w:date="2021-03-19T16:33:00Z">
        <w:r w:rsidR="000F25BE" w:rsidRPr="009D67F3" w:rsidDel="00A27034">
          <w:rPr>
            <w:rFonts w:asciiTheme="minorHAnsi" w:hAnsiTheme="minorHAnsi" w:cs="Calibri"/>
            <w:sz w:val="24"/>
            <w:szCs w:val="24"/>
          </w:rPr>
          <w:delText>[</w:delText>
        </w:r>
        <w:r w:rsidR="000F25BE" w:rsidRPr="009D67F3" w:rsidDel="00A27034">
          <w:rPr>
            <w:rFonts w:asciiTheme="minorHAnsi" w:hAnsiTheme="minorHAnsi" w:cs="Calibri"/>
            <w:sz w:val="24"/>
            <w:szCs w:val="24"/>
            <w:highlight w:val="yellow"/>
          </w:rPr>
          <w:delText>Nota QAM: 6 anos. Fluxo a ser definido</w:delText>
        </w:r>
        <w:r w:rsidR="000F25BE" w:rsidRPr="009D67F3" w:rsidDel="00A27034">
          <w:rPr>
            <w:rFonts w:asciiTheme="minorHAnsi" w:hAnsiTheme="minorHAnsi" w:cs="Calibri"/>
            <w:sz w:val="24"/>
            <w:szCs w:val="24"/>
          </w:rPr>
          <w:delText>]</w:delText>
        </w:r>
      </w:del>
      <w:ins w:id="5" w:author="Bruno Bacchin" w:date="2021-03-19T16:33:00Z">
        <w:r w:rsidR="00145CCD">
          <w:rPr>
            <w:rFonts w:asciiTheme="minorHAnsi" w:hAnsiTheme="minorHAnsi" w:cs="Calibri"/>
            <w:sz w:val="24"/>
            <w:szCs w:val="24"/>
          </w:rPr>
          <w:t xml:space="preserve"> [QAM: 6x 360 </w:t>
        </w:r>
      </w:ins>
      <w:ins w:id="6" w:author="Bruno Bacchin" w:date="2021-03-19T16:34:00Z">
        <w:r w:rsidR="00145CCD">
          <w:rPr>
            <w:rFonts w:asciiTheme="minorHAnsi" w:hAnsiTheme="minorHAnsi" w:cs="Calibri"/>
            <w:sz w:val="24"/>
            <w:szCs w:val="24"/>
          </w:rPr>
          <w:t>a partir de 26.03.21. Fluxo a ser disponibilizado.</w:t>
        </w:r>
      </w:ins>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7029F28A"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360 (trezentos e sessenta)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149F90FB"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Isec 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xml:space="preserve">. Aproveitamos para informar que o presente boleto já se encontra nesse modelo </w:t>
      </w:r>
      <w:r w:rsidRPr="009D67F3">
        <w:rPr>
          <w:rFonts w:asciiTheme="minorHAnsi" w:hAnsiTheme="minorHAnsi" w:cs="Trebuchet MS"/>
          <w:i/>
          <w:sz w:val="24"/>
          <w:szCs w:val="24"/>
        </w:rPr>
        <w:lastRenderedPageBreak/>
        <w:t>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7C162B">
        <w:rPr>
          <w:rFonts w:asciiTheme="minorHAnsi" w:hAnsiTheme="minorHAnsi" w:cs="Trebuchet MS"/>
          <w:sz w:val="24"/>
          <w:szCs w:val="24"/>
          <w:highlight w:val="yellow"/>
        </w:rPr>
        <w:t xml:space="preserve">[Nota KLA: </w:t>
      </w:r>
      <w:r w:rsidR="001D7D8A" w:rsidRPr="007C162B">
        <w:rPr>
          <w:rFonts w:asciiTheme="minorHAnsi" w:hAnsiTheme="minorHAnsi" w:cs="Trebuchet MS"/>
          <w:sz w:val="24"/>
          <w:szCs w:val="24"/>
          <w:highlight w:val="yellow"/>
        </w:rPr>
        <w:t xml:space="preserve">(i) </w:t>
      </w:r>
      <w:r w:rsidR="00B35A0A" w:rsidRPr="007C162B">
        <w:rPr>
          <w:rFonts w:asciiTheme="minorHAnsi" w:hAnsiTheme="minorHAnsi" w:cs="Trebuchet MS"/>
          <w:sz w:val="24"/>
          <w:szCs w:val="24"/>
          <w:highlight w:val="yellow"/>
        </w:rPr>
        <w:t xml:space="preserve">conforme entendimentos do último call, a conta seria em nome da Securitizadora. </w:t>
      </w:r>
      <w:r w:rsidR="001D7D8A" w:rsidRPr="007C162B">
        <w:rPr>
          <w:rFonts w:asciiTheme="minorHAnsi" w:hAnsiTheme="minorHAnsi" w:cs="Trebuchet MS"/>
          <w:sz w:val="24"/>
          <w:szCs w:val="24"/>
          <w:highlight w:val="yellow"/>
        </w:rPr>
        <w:t>(ii) conforme informado pela companhia, todos os contratos já foram celebrados]</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6330332A"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BB44B1D"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xml:space="preserve">”), com </w:t>
      </w:r>
      <w:r w:rsidRPr="009D67F3">
        <w:rPr>
          <w:rFonts w:asciiTheme="minorHAnsi" w:hAnsiTheme="minorHAnsi" w:cs="Calibri"/>
          <w:sz w:val="24"/>
          <w:szCs w:val="24"/>
        </w:rPr>
        <w:lastRenderedPageBreak/>
        <w:t>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distratos e, até o dia 10 (dez) de cada mês: a) os 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del w:id="7" w:author="Isabella Fernandes" w:date="2021-03-19T10:08:00Z">
        <w:r w:rsidDel="00D14330">
          <w:rPr>
            <w:rFonts w:asciiTheme="minorHAnsi" w:hAnsiTheme="minorHAnsi" w:cs="Calibri"/>
            <w:sz w:val="24"/>
            <w:szCs w:val="24"/>
          </w:rPr>
          <w:delText xml:space="preserve"> </w:delText>
        </w:r>
      </w:del>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143E215F"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até o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0C79428"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13"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14"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8"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9" w:name="_Hlk47990118"/>
      <w:r w:rsidR="0070304F" w:rsidRPr="009D67F3">
        <w:rPr>
          <w:rFonts w:asciiTheme="minorHAnsi" w:hAnsiTheme="minorHAnsi"/>
          <w:sz w:val="24"/>
          <w:szCs w:val="24"/>
        </w:rPr>
        <w:t xml:space="preserve">e/ou </w:t>
      </w:r>
      <w:bookmarkEnd w:id="9"/>
      <w:r w:rsidR="0070304F" w:rsidRPr="009D67F3">
        <w:rPr>
          <w:rFonts w:asciiTheme="minorHAnsi" w:hAnsiTheme="minorHAnsi"/>
          <w:sz w:val="24"/>
          <w:szCs w:val="24"/>
        </w:rPr>
        <w:t>(iii) amortização antecipada parcial ou resgate antecipado total das Obrigações Garantidas</w:t>
      </w:r>
      <w:bookmarkEnd w:id="8"/>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DC071E5"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ins w:id="10" w:author="Isabella Fernandes" w:date="2021-03-19T10:10:00Z">
        <w:r w:rsidR="00D14330">
          <w:rPr>
            <w:rFonts w:asciiTheme="minorHAnsi" w:hAnsiTheme="minorHAnsi" w:cs="Helv"/>
            <w:color w:val="000000"/>
            <w:sz w:val="24"/>
            <w:szCs w:val="24"/>
          </w:rPr>
          <w:t>[</w:t>
        </w:r>
        <w:r w:rsidR="00D14330" w:rsidRPr="00D14330">
          <w:rPr>
            <w:rFonts w:asciiTheme="minorHAnsi" w:hAnsiTheme="minorHAnsi" w:cs="Helv"/>
            <w:color w:val="000000"/>
            <w:sz w:val="24"/>
            <w:szCs w:val="24"/>
            <w:highlight w:val="darkGray"/>
            <w:rPrChange w:id="11" w:author="Isabella Fernandes" w:date="2021-03-19T10:10:00Z">
              <w:rPr>
                <w:rFonts w:asciiTheme="minorHAnsi" w:hAnsiTheme="minorHAnsi" w:cs="Helv"/>
                <w:color w:val="000000"/>
                <w:sz w:val="24"/>
                <w:szCs w:val="24"/>
              </w:rPr>
            </w:rPrChange>
          </w:rPr>
          <w:t>Nota QAM: Os créditos antecipados serão devolvidos, uma vez que não queremos a amortização antecipada</w:t>
        </w:r>
        <w:r w:rsidR="00D14330">
          <w:rPr>
            <w:rFonts w:asciiTheme="minorHAnsi" w:hAnsiTheme="minorHAnsi" w:cs="Helv"/>
            <w:color w:val="000000"/>
            <w:sz w:val="24"/>
            <w:szCs w:val="24"/>
          </w:rPr>
          <w:t>]</w:t>
        </w:r>
      </w:ins>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0C76944A"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59522805"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 xml:space="preserve">os recursos recebidos na Conta do Patrimônio Separado deverão ser liberados para a conta de </w:t>
      </w:r>
      <w:r w:rsidR="0070304F" w:rsidRPr="009D67F3">
        <w:rPr>
          <w:rFonts w:asciiTheme="minorHAnsi" w:hAnsiTheme="minorHAnsi"/>
          <w:sz w:val="24"/>
          <w:szCs w:val="24"/>
        </w:rPr>
        <w:lastRenderedPageBreak/>
        <w:t>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12"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13" w:name="_Hlk46953704"/>
      <w:bookmarkEnd w:id="12"/>
      <w:r w:rsidR="001111DA" w:rsidRPr="009D67F3">
        <w:rPr>
          <w:rFonts w:asciiTheme="minorHAnsi" w:hAnsiTheme="minorHAnsi" w:cs="Arial"/>
          <w:sz w:val="24"/>
          <w:szCs w:val="24"/>
        </w:rPr>
        <w:t xml:space="preserve">, sendo </w:t>
      </w:r>
      <w:bookmarkStart w:id="14"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14"/>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13"/>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deverá contar, a todo tempo, com pelo menos 30% (trinta por cento) de Recebíveis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5D47ECB9"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lastRenderedPageBreak/>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Experian)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del w:id="15" w:author="Bruno Bacchin" w:date="2021-03-19T16:27:00Z">
        <w:r w:rsidR="00D04DEA" w:rsidDel="00AD60A3">
          <w:rPr>
            <w:rFonts w:asciiTheme="minorHAnsi" w:hAnsiTheme="minorHAnsi" w:cs="Calibri"/>
            <w:sz w:val="24"/>
            <w:szCs w:val="24"/>
          </w:rPr>
          <w:delText>[</w:delText>
        </w:r>
        <w:r w:rsidR="00D04DEA" w:rsidRPr="00D04DEA" w:rsidDel="00AD60A3">
          <w:rPr>
            <w:rFonts w:asciiTheme="minorHAnsi" w:hAnsiTheme="minorHAnsi" w:cs="Calibri"/>
            <w:sz w:val="24"/>
            <w:szCs w:val="24"/>
            <w:highlight w:val="yellow"/>
          </w:rPr>
          <w:delText>Nota Isec: Esses pontos serão verificados pelo Servicer?</w:delText>
        </w:r>
        <w:r w:rsidR="00D04DEA" w:rsidDel="00AD60A3">
          <w:rPr>
            <w:rFonts w:asciiTheme="minorHAnsi" w:hAnsiTheme="minorHAnsi" w:cs="Calibri"/>
            <w:sz w:val="24"/>
            <w:szCs w:val="24"/>
          </w:rPr>
          <w:delText>]</w:delText>
        </w:r>
      </w:del>
      <w:ins w:id="16" w:author="Bruno Bacchin" w:date="2021-03-19T16:29:00Z">
        <w:r w:rsidR="00AB6A2C">
          <w:rPr>
            <w:rFonts w:asciiTheme="minorHAnsi" w:hAnsiTheme="minorHAnsi" w:cs="Calibri"/>
            <w:sz w:val="24"/>
            <w:szCs w:val="24"/>
          </w:rPr>
          <w:t xml:space="preserve"> </w:t>
        </w:r>
        <w:r w:rsidR="00DE651B">
          <w:rPr>
            <w:rFonts w:asciiTheme="minorHAnsi" w:hAnsiTheme="minorHAnsi" w:cs="Calibri"/>
            <w:sz w:val="24"/>
            <w:szCs w:val="24"/>
          </w:rPr>
          <w:t>[QAM: Confirmando – O Servicer quem vai indicar quais mutuários estão inadimplentes por mais de 60 dias? E para os casos com fluxo irregular</w:t>
        </w:r>
        <w:r w:rsidR="00044D09">
          <w:rPr>
            <w:rFonts w:asciiTheme="minorHAnsi" w:hAnsiTheme="minorHAnsi" w:cs="Calibri"/>
            <w:sz w:val="24"/>
            <w:szCs w:val="24"/>
          </w:rPr>
          <w:t>? Todo</w:t>
        </w:r>
      </w:ins>
      <w:ins w:id="17" w:author="Bruno Bacchin" w:date="2021-03-19T16:30:00Z">
        <w:r w:rsidR="00044D09">
          <w:rPr>
            <w:rFonts w:asciiTheme="minorHAnsi" w:hAnsiTheme="minorHAnsi" w:cs="Calibri"/>
            <w:sz w:val="24"/>
            <w:szCs w:val="24"/>
          </w:rPr>
          <w:t xml:space="preserve"> esse controle é do Services? Não temos que prever esse escopo do Services em algum lugar?]</w:t>
        </w:r>
      </w:ins>
    </w:p>
    <w:p w14:paraId="4013E00B" w14:textId="4E61CB64"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r w:rsidR="004D3481">
        <w:rPr>
          <w:rFonts w:asciiTheme="minorHAnsi" w:hAnsiTheme="minorHAnsi" w:cs="Calibri"/>
          <w:sz w:val="24"/>
          <w:szCs w:val="24"/>
        </w:rPr>
        <w:t xml:space="preserve"> </w:t>
      </w:r>
      <w:del w:id="18" w:author="Bruno Bacchin" w:date="2021-03-19T16:27:00Z">
        <w:r w:rsidR="004D3481" w:rsidDel="00150740">
          <w:rPr>
            <w:rFonts w:asciiTheme="minorHAnsi" w:hAnsiTheme="minorHAnsi" w:cs="Calibri"/>
            <w:sz w:val="24"/>
            <w:szCs w:val="24"/>
          </w:rPr>
          <w:delText>[</w:delText>
        </w:r>
        <w:r w:rsidR="004D3481" w:rsidRPr="004D3481" w:rsidDel="00150740">
          <w:rPr>
            <w:rFonts w:asciiTheme="minorHAnsi" w:hAnsiTheme="minorHAnsi" w:cs="Calibri"/>
            <w:sz w:val="24"/>
            <w:szCs w:val="24"/>
            <w:highlight w:val="yellow"/>
          </w:rPr>
          <w:delText>Nota QAM: Monitoramento: Somente os recebíveis vencidos ou todo o fluxo mutuário (futuro inclusive) serão excluídos do cálculo?</w:delText>
        </w:r>
        <w:r w:rsidR="004D3481" w:rsidDel="00150740">
          <w:rPr>
            <w:rFonts w:asciiTheme="minorHAnsi" w:hAnsiTheme="minorHAnsi" w:cs="Calibri"/>
            <w:sz w:val="24"/>
            <w:szCs w:val="24"/>
          </w:rPr>
          <w:delText>]</w:delText>
        </w:r>
      </w:del>
      <w:ins w:id="19" w:author="Bruno Bacchin" w:date="2021-03-19T16:28:00Z">
        <w:r w:rsidR="00150740">
          <w:rPr>
            <w:rFonts w:asciiTheme="minorHAnsi" w:hAnsiTheme="minorHAnsi" w:cs="Calibri"/>
            <w:sz w:val="24"/>
            <w:szCs w:val="24"/>
          </w:rPr>
          <w:t xml:space="preserve"> </w:t>
        </w:r>
      </w:ins>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3232DCF3"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del w:id="20" w:author="Bruno Bacchin" w:date="2021-03-19T16:31:00Z">
        <w:r w:rsidR="004D3481" w:rsidDel="004A49CC">
          <w:rPr>
            <w:rFonts w:asciiTheme="minorHAnsi" w:hAnsiTheme="minorHAnsi" w:cs="Calibri"/>
            <w:sz w:val="24"/>
            <w:szCs w:val="24"/>
          </w:rPr>
          <w:delText>[</w:delText>
        </w:r>
        <w:r w:rsidR="004D3481" w:rsidRPr="004D3481" w:rsidDel="004A49CC">
          <w:rPr>
            <w:rFonts w:asciiTheme="minorHAnsi" w:hAnsiTheme="minorHAnsi" w:cs="Calibri"/>
            <w:sz w:val="24"/>
            <w:szCs w:val="24"/>
            <w:highlight w:val="yellow"/>
          </w:rPr>
          <w:delText>Nota QAM: Monitoramento: Por gentileza colocar a média móvel dos 2 últimos meses ao invés de 2 meses consecutivos</w:delText>
        </w:r>
        <w:r w:rsidR="004D3481" w:rsidDel="004A49CC">
          <w:rPr>
            <w:rFonts w:asciiTheme="minorHAnsi" w:hAnsiTheme="minorHAnsi" w:cs="Calibri"/>
            <w:sz w:val="24"/>
            <w:szCs w:val="24"/>
          </w:rPr>
          <w:delText>]</w:delText>
        </w:r>
      </w:del>
    </w:p>
    <w:p w14:paraId="3CAEB14A" w14:textId="7A384EAC"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w:t>
      </w:r>
      <w:r w:rsidR="008B0661" w:rsidRPr="009D67F3">
        <w:rPr>
          <w:rFonts w:asciiTheme="minorHAnsi" w:hAnsiTheme="minorHAnsi" w:cs="Arial"/>
          <w:sz w:val="24"/>
          <w:szCs w:val="24"/>
        </w:rPr>
        <w:lastRenderedPageBreak/>
        <w:t xml:space="preserve">conceito de Recebíveis aqui disposto. O aceite acima realizado pela Fiduciária independerá de deliberação pelos Titulares de CRI. </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64A0DF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080DF5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0CDD9FD4"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9F09D0" w:rsidRPr="009F09D0">
        <w:rPr>
          <w:rFonts w:asciiTheme="minorHAnsi" w:hAnsiTheme="minorHAnsi" w:cs="Calibri"/>
          <w:sz w:val="24"/>
          <w:szCs w:val="24"/>
          <w:highlight w:val="yellow"/>
        </w:rPr>
        <w:t>Nota Embraed: incluir a opção de amortização parcial antecipada para ajuste na relação de garantias</w:t>
      </w:r>
      <w:r w:rsidR="009F09D0">
        <w:rPr>
          <w:rFonts w:asciiTheme="minorHAnsi" w:hAnsiTheme="minorHAnsi" w:cs="Calibri"/>
          <w:sz w:val="24"/>
          <w:szCs w:val="24"/>
        </w:rPr>
        <w:t>]</w:t>
      </w:r>
      <w:r w:rsidR="00E35795">
        <w:rPr>
          <w:rFonts w:asciiTheme="minorHAnsi" w:hAnsiTheme="minorHAnsi" w:cs="Calibri"/>
          <w:sz w:val="24"/>
          <w:szCs w:val="24"/>
        </w:rPr>
        <w:t xml:space="preserve"> [</w:t>
      </w:r>
      <w:r w:rsidR="00E35795" w:rsidRPr="00DF30BB">
        <w:rPr>
          <w:rFonts w:asciiTheme="minorHAnsi" w:hAnsiTheme="minorHAnsi" w:cs="Calibri"/>
          <w:sz w:val="24"/>
          <w:szCs w:val="24"/>
          <w:highlight w:val="yellow"/>
        </w:rPr>
        <w:t xml:space="preserve">Nota KLA: aguardando </w:t>
      </w:r>
      <w:r w:rsidR="00E35795" w:rsidRPr="007F1C5A">
        <w:rPr>
          <w:rFonts w:asciiTheme="minorHAnsi" w:hAnsiTheme="minorHAnsi" w:cs="Calibri"/>
          <w:sz w:val="24"/>
          <w:szCs w:val="24"/>
          <w:highlight w:val="yellow"/>
        </w:rPr>
        <w:t>definição na CCB</w:t>
      </w:r>
      <w:r w:rsidR="007F1C5A" w:rsidRPr="0089478A">
        <w:rPr>
          <w:rFonts w:asciiTheme="minorHAnsi" w:hAnsiTheme="minorHAnsi" w:cs="Calibri"/>
          <w:sz w:val="24"/>
          <w:szCs w:val="24"/>
          <w:highlight w:val="yellow"/>
        </w:rPr>
        <w:t xml:space="preserve"> para eventual ajuste da redação</w:t>
      </w:r>
      <w:r w:rsidR="00E35795" w:rsidRPr="0089478A">
        <w:rPr>
          <w:rFonts w:asciiTheme="minorHAnsi" w:hAnsiTheme="minorHAnsi" w:cs="Calibri"/>
          <w:sz w:val="24"/>
          <w:szCs w:val="24"/>
          <w:highlight w:val="yellow"/>
        </w:rPr>
        <w:t>]</w:t>
      </w:r>
      <w:ins w:id="21" w:author="Isabella Fernandes" w:date="2021-03-19T10:11:00Z">
        <w:r w:rsidR="00D14330">
          <w:rPr>
            <w:rFonts w:asciiTheme="minorHAnsi" w:hAnsiTheme="minorHAnsi" w:cs="Calibri"/>
            <w:sz w:val="24"/>
            <w:szCs w:val="24"/>
          </w:rPr>
          <w:t xml:space="preserve"> [</w:t>
        </w:r>
        <w:r w:rsidR="00D14330" w:rsidRPr="00D14330">
          <w:rPr>
            <w:rFonts w:asciiTheme="minorHAnsi" w:hAnsiTheme="minorHAnsi" w:cs="Calibri"/>
            <w:sz w:val="24"/>
            <w:szCs w:val="24"/>
            <w:highlight w:val="darkGray"/>
            <w:rPrChange w:id="22" w:author="Isabella Fernandes" w:date="2021-03-19T10:15:00Z">
              <w:rPr>
                <w:rFonts w:asciiTheme="minorHAnsi" w:hAnsiTheme="minorHAnsi" w:cs="Calibri"/>
                <w:sz w:val="24"/>
                <w:szCs w:val="24"/>
              </w:rPr>
            </w:rPrChange>
          </w:rPr>
          <w:t>Nota QAM: Levar em consideração o que foi definido na CCB</w:t>
        </w:r>
      </w:ins>
      <w:ins w:id="23" w:author="Isabella Fernandes" w:date="2021-03-19T10:15:00Z">
        <w:r w:rsidR="00D14330">
          <w:rPr>
            <w:rFonts w:asciiTheme="minorHAnsi" w:hAnsiTheme="minorHAnsi" w:cs="Calibri"/>
            <w:sz w:val="24"/>
            <w:szCs w:val="24"/>
          </w:rPr>
          <w:t>]</w:t>
        </w:r>
      </w:ins>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lastRenderedPageBreak/>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xml:space="preserve">",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w:t>
      </w:r>
      <w:r w:rsidR="00350587" w:rsidRPr="009D67F3">
        <w:rPr>
          <w:rFonts w:asciiTheme="minorHAnsi" w:hAnsiTheme="minorHAnsi" w:cs="Calibri"/>
          <w:sz w:val="24"/>
          <w:szCs w:val="24"/>
        </w:rPr>
        <w:lastRenderedPageBreak/>
        <w:t>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3D65A729"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teis da data em que se verificar tal ocorrência.</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4" w:name="_DV_M63"/>
      <w:bookmarkEnd w:id="24"/>
      <w:r w:rsidRPr="00AF7E5F">
        <w:rPr>
          <w:rFonts w:asciiTheme="minorHAnsi" w:hAnsiTheme="minorHAnsi" w:cstheme="minorHAnsi"/>
          <w:color w:val="000000"/>
          <w:sz w:val="24"/>
          <w:szCs w:val="24"/>
        </w:rPr>
        <w:t>é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5" w:name="_DV_M64"/>
      <w:bookmarkEnd w:id="25"/>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6" w:name="_DV_M65"/>
      <w:bookmarkEnd w:id="26"/>
      <w:r w:rsidRPr="009D67F3">
        <w:rPr>
          <w:rFonts w:asciiTheme="minorHAnsi" w:hAnsiTheme="minorHAnsi" w:cs="Trebuchet MS"/>
          <w:sz w:val="24"/>
          <w:szCs w:val="24"/>
        </w:rPr>
        <w:lastRenderedPageBreak/>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7" w:name="_DV_M66"/>
      <w:bookmarkEnd w:id="27"/>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8" w:name="_DV_M67"/>
      <w:bookmarkEnd w:id="28"/>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9" w:name="_DV_M68"/>
      <w:bookmarkEnd w:id="29"/>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30" w:name="_DV_M69"/>
      <w:bookmarkEnd w:id="30"/>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31" w:name="_DV_M70"/>
      <w:bookmarkStart w:id="32" w:name="_DV_M71"/>
      <w:bookmarkEnd w:id="31"/>
      <w:bookmarkEnd w:id="32"/>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3" w:name="_DV_M73"/>
      <w:bookmarkEnd w:id="33"/>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4" w:name="_DV_M74"/>
      <w:bookmarkEnd w:id="34"/>
      <w:r w:rsidRPr="009D67F3">
        <w:rPr>
          <w:rFonts w:asciiTheme="minorHAnsi" w:hAnsiTheme="minorHAnsi" w:cs="Trebuchet MS"/>
          <w:sz w:val="24"/>
          <w:szCs w:val="24"/>
        </w:rPr>
        <w:lastRenderedPageBreak/>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5" w:name="_DV_M75"/>
      <w:bookmarkEnd w:id="35"/>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6" w:name="_DV_M76"/>
      <w:bookmarkEnd w:id="36"/>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7" w:name="_DV_M78"/>
      <w:bookmarkStart w:id="38" w:name="_DV_M79"/>
      <w:bookmarkEnd w:id="37"/>
      <w:bookmarkEnd w:id="38"/>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39" w:name="_DV_M96"/>
      <w:bookmarkStart w:id="40" w:name="_DV_M97"/>
      <w:bookmarkEnd w:id="39"/>
      <w:bookmarkEnd w:id="40"/>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lastRenderedPageBreak/>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41" w:name="_DV_M81"/>
      <w:bookmarkEnd w:id="41"/>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42" w:name="_DV_M82"/>
      <w:bookmarkEnd w:id="42"/>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43" w:name="_DV_M83"/>
      <w:bookmarkEnd w:id="43"/>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44" w:name="_DV_M84"/>
      <w:bookmarkEnd w:id="44"/>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45" w:name="_DV_M85"/>
      <w:bookmarkEnd w:id="45"/>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46" w:name="_DV_M86"/>
      <w:bookmarkEnd w:id="46"/>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47" w:name="_DV_M90"/>
      <w:bookmarkEnd w:id="47"/>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lastRenderedPageBreak/>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48"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48"/>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49" w:name="_DV_M91"/>
      <w:bookmarkStart w:id="50" w:name="_Ref361074933"/>
      <w:bookmarkEnd w:id="49"/>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50"/>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51" w:name="_DV_M92"/>
      <w:bookmarkStart w:id="52" w:name="_DV_M93"/>
      <w:bookmarkEnd w:id="51"/>
      <w:bookmarkEnd w:id="52"/>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w:t>
      </w:r>
      <w:r w:rsidRPr="009D67F3">
        <w:rPr>
          <w:rFonts w:asciiTheme="minorHAnsi" w:hAnsiTheme="minorHAnsi" w:cs="Calibri"/>
          <w:sz w:val="24"/>
          <w:szCs w:val="24"/>
        </w:rPr>
        <w:lastRenderedPageBreak/>
        <w:t>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lastRenderedPageBreak/>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Balneário Camboriú/SC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53" w:name="_Hlk56112511"/>
      <w:r w:rsidRPr="009D67F3">
        <w:rPr>
          <w:rFonts w:asciiTheme="minorHAnsi" w:hAnsiTheme="minorHAnsi" w:cs="Calibri"/>
          <w:bCs/>
          <w:sz w:val="24"/>
          <w:szCs w:val="24"/>
          <w:lang w:val="en-US"/>
        </w:rPr>
        <w:t>Ismael Merlotti</w:t>
      </w:r>
      <w:bookmarkEnd w:id="53"/>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54" w:name="_Hlk56112535"/>
      <w:r w:rsidRPr="009D67F3">
        <w:rPr>
          <w:rFonts w:asciiTheme="minorHAnsi" w:hAnsiTheme="minorHAnsi" w:cs="Calibri"/>
          <w:sz w:val="24"/>
          <w:szCs w:val="24"/>
        </w:rPr>
        <w:t>) 3056-8010</w:t>
      </w:r>
      <w:bookmarkEnd w:id="54"/>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55" w:name="_Toc166496395"/>
      <w:bookmarkStart w:id="56" w:name="_Toc164740430"/>
      <w:bookmarkStart w:id="57" w:name="_Toc164251720"/>
      <w:bookmarkStart w:id="58" w:name="_Toc162433140"/>
      <w:r w:rsidRPr="009D67F3">
        <w:rPr>
          <w:rFonts w:asciiTheme="minorHAnsi" w:hAnsiTheme="minorHAnsi" w:cs="Calibri"/>
          <w:b/>
          <w:color w:val="000000"/>
          <w:sz w:val="24"/>
          <w:szCs w:val="24"/>
        </w:rPr>
        <w:t xml:space="preserve">ISEC SECURITIZADORA S.A. </w:t>
      </w:r>
      <w:bookmarkEnd w:id="55"/>
      <w:bookmarkEnd w:id="56"/>
      <w:bookmarkEnd w:id="57"/>
      <w:bookmarkEnd w:id="58"/>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59" w:name="_DV_M264"/>
      <w:bookmarkEnd w:id="59"/>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1.1. O presente Aditamento tem por objetivo incluir os Recebíveis no Contrato de Cessão Fiduciária, descritos no Anexo A a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60" w:name="_DV_M252"/>
      <w:bookmarkEnd w:id="60"/>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77777777"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61" w:name="_DV_M253"/>
      <w:bookmarkEnd w:id="61"/>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62" w:name="_DV_M254"/>
      <w:bookmarkStart w:id="63" w:name="_DV_M255"/>
      <w:bookmarkEnd w:id="62"/>
      <w:bookmarkEnd w:id="63"/>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64" w:name="_Hlk46225202"/>
      <w:bookmarkStart w:id="65"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64"/>
      <w:bookmarkEnd w:id="65"/>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66" w:name="_DV_M257"/>
      <w:bookmarkEnd w:id="66"/>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67" w:name="_DV_M455"/>
      <w:bookmarkStart w:id="68" w:name="_DV_M456"/>
      <w:bookmarkStart w:id="69" w:name="_DV_M457"/>
      <w:bookmarkStart w:id="70" w:name="_DV_M429"/>
      <w:bookmarkStart w:id="71" w:name="_DV_M431"/>
      <w:bookmarkEnd w:id="67"/>
      <w:bookmarkEnd w:id="68"/>
      <w:bookmarkEnd w:id="69"/>
      <w:bookmarkEnd w:id="70"/>
      <w:bookmarkEnd w:id="71"/>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A02F0" w14:textId="77777777" w:rsidR="00FD7834" w:rsidRDefault="00FD7834" w:rsidP="00DF7683">
      <w:r>
        <w:separator/>
      </w:r>
    </w:p>
  </w:endnote>
  <w:endnote w:type="continuationSeparator" w:id="0">
    <w:p w14:paraId="1B62EB12" w14:textId="77777777" w:rsidR="00FD7834" w:rsidRDefault="00FD7834"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 Rm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Univers"/>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20204"/>
    <w:charset w:val="00"/>
    <w:family w:val="swiss"/>
    <w:pitch w:val="variable"/>
    <w:sig w:usb0="00000003" w:usb1="00000000" w:usb2="00000000" w:usb3="00000000" w:csb0="00000001" w:csb1="00000000"/>
  </w:font>
  <w:font w:name="NewsGoth Cn BT">
    <w:altName w:val="NewsGoth Cn BT"/>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F682" w14:textId="77777777" w:rsidR="00FD7834" w:rsidRDefault="00FD7834" w:rsidP="00DF7683">
      <w:r>
        <w:separator/>
      </w:r>
    </w:p>
  </w:footnote>
  <w:footnote w:type="continuationSeparator" w:id="0">
    <w:p w14:paraId="765A0DB6" w14:textId="77777777" w:rsidR="00FD7834" w:rsidRDefault="00FD7834"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9F09D0" w:rsidRPr="00DF7683" w:rsidRDefault="009F09D0" w:rsidP="00DF7683">
    <w:pPr>
      <w:pStyle w:val="Cabealho"/>
      <w:jc w:val="right"/>
      <w:rPr>
        <w:rFonts w:ascii="Verdana" w:hAnsi="Verdana"/>
        <w:i/>
      </w:rPr>
    </w:pPr>
    <w:r w:rsidRPr="00DF7683">
      <w:rPr>
        <w:rFonts w:ascii="Verdana" w:hAnsi="Verdana"/>
        <w:i/>
      </w:rPr>
      <w:t>Minuta KLA</w:t>
    </w:r>
  </w:p>
  <w:p w14:paraId="242D3AEF" w14:textId="3257056D" w:rsidR="009F09D0" w:rsidRPr="00DF7683" w:rsidRDefault="00350ABD" w:rsidP="00DF7683">
    <w:pPr>
      <w:pStyle w:val="Cabealho"/>
      <w:jc w:val="right"/>
      <w:rPr>
        <w:rFonts w:ascii="Verdana" w:hAnsi="Verdana"/>
        <w:i/>
      </w:rPr>
    </w:pPr>
    <w:r>
      <w:rPr>
        <w:rFonts w:ascii="Verdana" w:hAnsi="Verdana"/>
        <w:i/>
      </w:rPr>
      <w:t>16</w:t>
    </w:r>
    <w:r w:rsidR="009F09D0">
      <w:rPr>
        <w:rFonts w:ascii="Verdana" w:hAnsi="Verdana"/>
        <w:i/>
      </w:rPr>
      <w:t>.03</w:t>
    </w:r>
    <w:r w:rsidR="009F09D0" w:rsidRPr="00DF7683">
      <w:rPr>
        <w:rFonts w:ascii="Verdana" w:hAnsi="Verdana"/>
        <w:i/>
      </w:rPr>
      <w:t>.2021</w:t>
    </w:r>
  </w:p>
  <w:p w14:paraId="763AAAAD" w14:textId="77777777" w:rsidR="009F09D0" w:rsidRDefault="009F09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Isabella Fernandes">
    <w15:presenceInfo w15:providerId="None" w15:userId="Isabella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353A3"/>
    <w:rsid w:val="00044D09"/>
    <w:rsid w:val="00050FCB"/>
    <w:rsid w:val="00071B29"/>
    <w:rsid w:val="00085852"/>
    <w:rsid w:val="0009391F"/>
    <w:rsid w:val="000A203F"/>
    <w:rsid w:val="000C0E39"/>
    <w:rsid w:val="000C3D93"/>
    <w:rsid w:val="000E76E2"/>
    <w:rsid w:val="000F25BE"/>
    <w:rsid w:val="000F2E4A"/>
    <w:rsid w:val="000F719D"/>
    <w:rsid w:val="0010081F"/>
    <w:rsid w:val="00105665"/>
    <w:rsid w:val="001111DA"/>
    <w:rsid w:val="00145CCD"/>
    <w:rsid w:val="00150740"/>
    <w:rsid w:val="001B6C78"/>
    <w:rsid w:val="001D7D8A"/>
    <w:rsid w:val="001E4339"/>
    <w:rsid w:val="001F5CAD"/>
    <w:rsid w:val="00236358"/>
    <w:rsid w:val="00241B77"/>
    <w:rsid w:val="002668F5"/>
    <w:rsid w:val="00283EE8"/>
    <w:rsid w:val="00291EA1"/>
    <w:rsid w:val="002B5D0E"/>
    <w:rsid w:val="002C6E88"/>
    <w:rsid w:val="002D0A30"/>
    <w:rsid w:val="002F0FF1"/>
    <w:rsid w:val="003105DE"/>
    <w:rsid w:val="00350587"/>
    <w:rsid w:val="00350ABD"/>
    <w:rsid w:val="0035184E"/>
    <w:rsid w:val="00374194"/>
    <w:rsid w:val="00393E9C"/>
    <w:rsid w:val="00401354"/>
    <w:rsid w:val="00405314"/>
    <w:rsid w:val="00472E4E"/>
    <w:rsid w:val="004A3BFC"/>
    <w:rsid w:val="004A49CC"/>
    <w:rsid w:val="004C5E75"/>
    <w:rsid w:val="004D3481"/>
    <w:rsid w:val="004E4B46"/>
    <w:rsid w:val="004F5C45"/>
    <w:rsid w:val="00557F05"/>
    <w:rsid w:val="00582098"/>
    <w:rsid w:val="00584F87"/>
    <w:rsid w:val="005B66F3"/>
    <w:rsid w:val="005B7547"/>
    <w:rsid w:val="005C34CB"/>
    <w:rsid w:val="005C5DF2"/>
    <w:rsid w:val="005E47D4"/>
    <w:rsid w:val="005E6D2D"/>
    <w:rsid w:val="00624963"/>
    <w:rsid w:val="00632E36"/>
    <w:rsid w:val="006A5EEB"/>
    <w:rsid w:val="006C52A7"/>
    <w:rsid w:val="006C626C"/>
    <w:rsid w:val="0070304F"/>
    <w:rsid w:val="007036EA"/>
    <w:rsid w:val="00786B3F"/>
    <w:rsid w:val="007B37C9"/>
    <w:rsid w:val="007C162B"/>
    <w:rsid w:val="007D225B"/>
    <w:rsid w:val="007F1C5A"/>
    <w:rsid w:val="007F5775"/>
    <w:rsid w:val="008038C3"/>
    <w:rsid w:val="00807ABE"/>
    <w:rsid w:val="00854507"/>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27034"/>
    <w:rsid w:val="00A34C49"/>
    <w:rsid w:val="00A51D1B"/>
    <w:rsid w:val="00A809D9"/>
    <w:rsid w:val="00AA0E73"/>
    <w:rsid w:val="00AB6A2C"/>
    <w:rsid w:val="00AD60A3"/>
    <w:rsid w:val="00AE3CF5"/>
    <w:rsid w:val="00AF1B72"/>
    <w:rsid w:val="00AF7E5F"/>
    <w:rsid w:val="00B009BA"/>
    <w:rsid w:val="00B00D92"/>
    <w:rsid w:val="00B056EC"/>
    <w:rsid w:val="00B257CE"/>
    <w:rsid w:val="00B35A0A"/>
    <w:rsid w:val="00B60763"/>
    <w:rsid w:val="00BD1E3C"/>
    <w:rsid w:val="00BD36F9"/>
    <w:rsid w:val="00BF5ABA"/>
    <w:rsid w:val="00C02E94"/>
    <w:rsid w:val="00C14035"/>
    <w:rsid w:val="00C44B35"/>
    <w:rsid w:val="00C47CD8"/>
    <w:rsid w:val="00C5444E"/>
    <w:rsid w:val="00C715DA"/>
    <w:rsid w:val="00C739BA"/>
    <w:rsid w:val="00C8379F"/>
    <w:rsid w:val="00CA55D9"/>
    <w:rsid w:val="00CB573B"/>
    <w:rsid w:val="00CC400D"/>
    <w:rsid w:val="00CC5F74"/>
    <w:rsid w:val="00D04DEA"/>
    <w:rsid w:val="00D14330"/>
    <w:rsid w:val="00D346AA"/>
    <w:rsid w:val="00D52562"/>
    <w:rsid w:val="00D531BC"/>
    <w:rsid w:val="00D803D8"/>
    <w:rsid w:val="00DB0D2E"/>
    <w:rsid w:val="00DC647D"/>
    <w:rsid w:val="00DD0C31"/>
    <w:rsid w:val="00DD60CD"/>
    <w:rsid w:val="00DE5FCC"/>
    <w:rsid w:val="00DE651B"/>
    <w:rsid w:val="00DE71FC"/>
    <w:rsid w:val="00DF30BB"/>
    <w:rsid w:val="00DF7683"/>
    <w:rsid w:val="00E15A75"/>
    <w:rsid w:val="00E35795"/>
    <w:rsid w:val="00E722BB"/>
    <w:rsid w:val="00E77B56"/>
    <w:rsid w:val="00E9753F"/>
    <w:rsid w:val="00EC0AC4"/>
    <w:rsid w:val="00EC327F"/>
    <w:rsid w:val="00EE017D"/>
    <w:rsid w:val="00EE0AEC"/>
    <w:rsid w:val="00EF1563"/>
    <w:rsid w:val="00EF2CB3"/>
    <w:rsid w:val="00F07049"/>
    <w:rsid w:val="00F07640"/>
    <w:rsid w:val="00F107F6"/>
    <w:rsid w:val="00F15F1F"/>
    <w:rsid w:val="00F2198E"/>
    <w:rsid w:val="00F378BC"/>
    <w:rsid w:val="00F62D51"/>
    <w:rsid w:val="00F67559"/>
    <w:rsid w:val="00FC7501"/>
    <w:rsid w:val="00FD7834"/>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82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ciliacao@certificadora.imb.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 K L A _ S P ! 7 7 4 5 3 4 5 . 1 3 < / d o c u m e n t i d >  
     < s e n d e r i d > R S T U B E R < / s e n d e r i d >  
     < s e n d e r e m a i l > R S T U B E R @ K L A L A W . C O M . B R < / s e n d e r e m a i l >  
     < l a s t m o d i f i e d > 2 0 2 1 - 0 3 - 1 6 T 1 7 : 0 2 : 0 0 . 0 0 0 0 0 0 0 - 0 3 : 0 0 < / l a s t m o d i f i e d >  
     < d a t a b a s e > K L A _ S P < / d a t a b a s e >  
 < / 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FEKEMAD2XYAP-1493351383-39594</_dlc_DocId>
    <_dlc_DocIdUrl xmlns="5a26b276-0150-4edf-b537-a3c284f06cf4">
      <Url>https://quasarcapital.sharepoint.com/sites/LEGAL/_layouts/15/DocIdRedir.aspx?ID=FEKEMAD2XYAP-1493351383-39594</Url>
      <Description>FEKEMAD2XYAP-1493351383-39594</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207660-E8CC-4491-8881-FA03CF5848C2}">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D8991742-4456-4E66-8708-E67805FD9C1F}">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customXml/itemProps3.xml><?xml version="1.0" encoding="utf-8"?>
<ds:datastoreItem xmlns:ds="http://schemas.openxmlformats.org/officeDocument/2006/customXml" ds:itemID="{1AB71BBD-F483-429F-8386-9F7311BFC8C7}">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7F5C52B1-C03F-4E9F-8B00-95275E8F5D57}">
  <ds:schemaRefs>
    <ds:schemaRef ds:uri="http://www.imanage.com/work/xmlschema"/>
  </ds:schemaRefs>
</ds:datastoreItem>
</file>

<file path=customXml/itemProps5.xml><?xml version="1.0" encoding="utf-8"?>
<ds:datastoreItem xmlns:ds="http://schemas.openxmlformats.org/officeDocument/2006/customXml" ds:itemID="{77BA40E3-9F43-4644-A91E-5E70FAD030C0}">
  <ds:schemaRefs>
    <ds:schemaRef ds:uri="http://schemas.microsoft.com/office/2006/metadata/properties"/>
    <ds:schemaRef ds:uri="http://www.w3.org/2000/xmlns/"/>
    <ds:schemaRef ds:uri="5a26b276-0150-4edf-b537-a3c284f06cf4"/>
  </ds:schemaRefs>
</ds:datastoreItem>
</file>

<file path=customXml/itemProps6.xml><?xml version="1.0" encoding="utf-8"?>
<ds:datastoreItem xmlns:ds="http://schemas.openxmlformats.org/officeDocument/2006/customXml" ds:itemID="{F3D86A6E-6BFE-44CB-9ABE-AE0FEC8EF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12360</Words>
  <Characters>66747</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Bruno Bacchin</cp:lastModifiedBy>
  <cp:revision>4</cp:revision>
  <dcterms:created xsi:type="dcterms:W3CDTF">2021-03-19T19:39:00Z</dcterms:created>
  <dcterms:modified xsi:type="dcterms:W3CDTF">2021-03-19T19:41:00Z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333116777</vt:i4>
  </property>
  <property fmtid="{D5CDD505-2E9C-101B-9397-08002B2CF9AE}" pid="3" name="_NewReviewCycle">
    <vt:lpwstr/>
  </property>
  <property fmtid="{D5CDD505-2E9C-101B-9397-08002B2CF9AE}" pid="4" name="_EmailSubject">
    <vt:lpwstr>CRI EMBRAED QAM | Minutas da Operação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1399921163</vt:i4>
  </property>
  <property fmtid="{D5CDD505-2E9C-101B-9397-08002B2CF9AE}" pid="8" name="_ReviewingToolsShownOnce">
    <vt:lpwstr/>
  </property>
  <property fmtid="{D5CDD505-2E9C-101B-9397-08002B2CF9AE}" pid="9" name="ContentTypeId">
    <vt:lpwstr>0x01010065507CBDA8324549AF6EBCE27A14383A</vt:lpwstr>
  </property>
  <property fmtid="{D5CDD505-2E9C-101B-9397-08002B2CF9AE}" pid="10" name="_dlc_DocIdItemGuid">
    <vt:lpwstr>5bcae61e-67ba-493c-9216-3b9d936b804b</vt:lpwstr>
  </property>
</Properties>
</file>