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E9FA3" w14:textId="2F69485D" w:rsidR="005E4CE4" w:rsidRPr="009D3537" w:rsidRDefault="00285535" w:rsidP="00AD5FDB">
      <w:pPr>
        <w:widowControl/>
        <w:tabs>
          <w:tab w:val="left" w:pos="4253"/>
        </w:tabs>
        <w:spacing w:line="312" w:lineRule="auto"/>
        <w:jc w:val="center"/>
        <w:rPr>
          <w:rFonts w:asciiTheme="minorHAnsi" w:hAnsiTheme="minorHAnsi" w:cstheme="minorHAnsi"/>
          <w:b/>
        </w:rPr>
      </w:pPr>
      <w:r w:rsidRPr="009D3537">
        <w:rPr>
          <w:rFonts w:asciiTheme="minorHAnsi" w:hAnsiTheme="minorHAnsi" w:cstheme="minorHAnsi"/>
          <w:b/>
        </w:rPr>
        <w:t>INSTRUMENTO PARTICULAR DE CESSÃO DE CRÉDITOS IMOBILIÁRIOS E OUTRAS AVENÇAS</w:t>
      </w:r>
    </w:p>
    <w:p w14:paraId="303F04F6" w14:textId="77777777" w:rsidR="00285535" w:rsidRPr="009D3537" w:rsidRDefault="00285535" w:rsidP="007639AE">
      <w:pPr>
        <w:widowControl/>
        <w:tabs>
          <w:tab w:val="left" w:pos="4253"/>
        </w:tabs>
        <w:spacing w:line="312" w:lineRule="auto"/>
        <w:rPr>
          <w:rFonts w:asciiTheme="minorHAnsi" w:hAnsiTheme="minorHAnsi" w:cstheme="minorHAnsi"/>
          <w:b/>
        </w:rPr>
      </w:pPr>
    </w:p>
    <w:p w14:paraId="7CAE158C" w14:textId="7509D2C0" w:rsidR="004849BC" w:rsidRPr="009D3537" w:rsidRDefault="004849BC" w:rsidP="007639AE">
      <w:pPr>
        <w:widowControl/>
        <w:spacing w:line="312" w:lineRule="auto"/>
        <w:rPr>
          <w:rFonts w:asciiTheme="minorHAnsi" w:hAnsiTheme="minorHAnsi" w:cstheme="minorHAnsi"/>
        </w:rPr>
      </w:pPr>
      <w:r w:rsidRPr="009D3537">
        <w:rPr>
          <w:rFonts w:asciiTheme="minorHAnsi" w:hAnsiTheme="minorHAnsi" w:cstheme="minorHAnsi"/>
        </w:rPr>
        <w:t xml:space="preserve">Pelo presente </w:t>
      </w:r>
      <w:r w:rsidR="00285535" w:rsidRPr="009D3537">
        <w:rPr>
          <w:rFonts w:asciiTheme="minorHAnsi" w:hAnsiTheme="minorHAnsi" w:cstheme="minorHAnsi"/>
        </w:rPr>
        <w:t>Instrumento Particular de Cessão de Créditos Imobiliários e Outras Avenças</w:t>
      </w:r>
      <w:r w:rsidRPr="009D3537">
        <w:rPr>
          <w:rFonts w:asciiTheme="minorHAnsi" w:hAnsiTheme="minorHAnsi" w:cstheme="minorHAnsi"/>
        </w:rPr>
        <w:t xml:space="preserve"> (“</w:t>
      </w:r>
      <w:r w:rsidRPr="009D3537">
        <w:rPr>
          <w:rFonts w:asciiTheme="minorHAnsi" w:hAnsiTheme="minorHAnsi" w:cstheme="minorHAnsi"/>
          <w:u w:val="single"/>
        </w:rPr>
        <w:t>Contrato de Cessão</w:t>
      </w:r>
      <w:r w:rsidRPr="009D3537">
        <w:rPr>
          <w:rFonts w:asciiTheme="minorHAnsi" w:hAnsiTheme="minorHAnsi" w:cstheme="minorHAnsi"/>
        </w:rPr>
        <w:t>”</w:t>
      </w:r>
      <w:r w:rsidR="005E146A" w:rsidRPr="009D3537">
        <w:rPr>
          <w:rFonts w:asciiTheme="minorHAnsi" w:hAnsiTheme="minorHAnsi" w:cstheme="minorHAnsi"/>
        </w:rPr>
        <w:t xml:space="preserve"> ou “</w:t>
      </w:r>
      <w:r w:rsidR="005E146A" w:rsidRPr="009D3537">
        <w:rPr>
          <w:rFonts w:asciiTheme="minorHAnsi" w:hAnsiTheme="minorHAnsi" w:cstheme="minorHAnsi"/>
          <w:u w:val="single"/>
        </w:rPr>
        <w:t>Contrato</w:t>
      </w:r>
      <w:r w:rsidR="005E146A" w:rsidRPr="009D3537">
        <w:rPr>
          <w:rFonts w:asciiTheme="minorHAnsi" w:hAnsiTheme="minorHAnsi" w:cstheme="minorHAnsi"/>
        </w:rPr>
        <w:t>”</w:t>
      </w:r>
      <w:r w:rsidRPr="009D3537">
        <w:rPr>
          <w:rFonts w:asciiTheme="minorHAnsi" w:hAnsiTheme="minorHAnsi" w:cstheme="minorHAnsi"/>
        </w:rPr>
        <w:t>) e na melhor forma de direito</w:t>
      </w:r>
      <w:r w:rsidR="008D737F" w:rsidRPr="009D3537">
        <w:rPr>
          <w:rFonts w:asciiTheme="minorHAnsi" w:hAnsiTheme="minorHAnsi" w:cstheme="minorHAnsi"/>
        </w:rPr>
        <w:t>, as partes (“</w:t>
      </w:r>
      <w:r w:rsidR="008D737F" w:rsidRPr="009D3537">
        <w:rPr>
          <w:rFonts w:asciiTheme="minorHAnsi" w:hAnsiTheme="minorHAnsi" w:cstheme="minorHAnsi"/>
          <w:u w:val="single"/>
        </w:rPr>
        <w:t>Partes</w:t>
      </w:r>
      <w:r w:rsidR="008D737F" w:rsidRPr="009D3537">
        <w:rPr>
          <w:rFonts w:asciiTheme="minorHAnsi" w:hAnsiTheme="minorHAnsi" w:cstheme="minorHAnsi"/>
        </w:rPr>
        <w:t>”)</w:t>
      </w:r>
      <w:r w:rsidRPr="009D3537">
        <w:rPr>
          <w:rFonts w:asciiTheme="minorHAnsi" w:hAnsiTheme="minorHAnsi" w:cstheme="minorHAnsi"/>
        </w:rPr>
        <w:t>:</w:t>
      </w:r>
    </w:p>
    <w:p w14:paraId="3D7DA74D" w14:textId="77777777" w:rsidR="00285535" w:rsidRPr="009D3537" w:rsidRDefault="00285535" w:rsidP="007639AE">
      <w:pPr>
        <w:widowControl/>
        <w:spacing w:line="312" w:lineRule="auto"/>
        <w:rPr>
          <w:rFonts w:asciiTheme="minorHAnsi" w:hAnsiTheme="minorHAnsi" w:cstheme="minorHAnsi"/>
        </w:rPr>
      </w:pPr>
    </w:p>
    <w:p w14:paraId="1888102A" w14:textId="60353912" w:rsidR="000A46D4" w:rsidRPr="009D3537" w:rsidRDefault="008703C8" w:rsidP="007639AE">
      <w:pPr>
        <w:pStyle w:val="Recuodecorpodetexto2"/>
        <w:widowControl/>
        <w:suppressAutoHyphens/>
        <w:spacing w:after="0" w:line="312" w:lineRule="auto"/>
        <w:ind w:left="0"/>
        <w:rPr>
          <w:rFonts w:asciiTheme="minorHAnsi" w:hAnsiTheme="minorHAnsi" w:cstheme="minorHAnsi"/>
          <w:bCs/>
        </w:rPr>
      </w:pPr>
      <w:r w:rsidRPr="009D3537">
        <w:rPr>
          <w:rFonts w:asciiTheme="minorHAnsi" w:hAnsiTheme="minorHAnsi" w:cstheme="minorHAnsi"/>
          <w:b/>
        </w:rPr>
        <w:t>QI SOCIEDADE DE CRÉDITO DIRETO S.A.</w:t>
      </w:r>
      <w:r w:rsidR="001F60C2" w:rsidRPr="009D3537">
        <w:rPr>
          <w:rFonts w:asciiTheme="minorHAnsi" w:hAnsiTheme="minorHAnsi" w:cstheme="minorHAnsi"/>
        </w:rPr>
        <w:t xml:space="preserve">, sociedade </w:t>
      </w:r>
      <w:r w:rsidRPr="009D3537">
        <w:rPr>
          <w:rFonts w:asciiTheme="minorHAnsi" w:hAnsiTheme="minorHAnsi" w:cstheme="minorHAnsi"/>
        </w:rPr>
        <w:t>por</w:t>
      </w:r>
      <w:r w:rsidR="002034F8" w:rsidRPr="009D3537">
        <w:rPr>
          <w:rFonts w:asciiTheme="minorHAnsi" w:hAnsiTheme="minorHAnsi" w:cstheme="minorHAnsi"/>
        </w:rPr>
        <w:t xml:space="preserve"> </w:t>
      </w:r>
      <w:r w:rsidRPr="009D3537">
        <w:rPr>
          <w:rFonts w:asciiTheme="minorHAnsi" w:hAnsiTheme="minorHAnsi" w:cstheme="minorHAnsi"/>
        </w:rPr>
        <w:t>ações</w:t>
      </w:r>
      <w:r w:rsidR="001F60C2" w:rsidRPr="009D3537">
        <w:rPr>
          <w:rFonts w:asciiTheme="minorHAnsi" w:hAnsiTheme="minorHAnsi" w:cstheme="minorHAnsi"/>
        </w:rPr>
        <w:t xml:space="preserve">, com sede na </w:t>
      </w:r>
      <w:r w:rsidRPr="009D3537">
        <w:rPr>
          <w:rFonts w:asciiTheme="minorHAnsi" w:hAnsiTheme="minorHAnsi" w:cstheme="minorHAnsi"/>
        </w:rPr>
        <w:t xml:space="preserve">com sede na cidade de São Paulo, Estado de São Paulo, na Avenida Brigadeiro Faria Lima, 2.391, 1º andar, </w:t>
      </w:r>
      <w:r w:rsidR="00C5788B" w:rsidRPr="009D3537">
        <w:rPr>
          <w:rFonts w:asciiTheme="minorHAnsi" w:hAnsiTheme="minorHAnsi" w:cstheme="minorHAnsi"/>
        </w:rPr>
        <w:t>conjunto</w:t>
      </w:r>
      <w:r w:rsidRPr="009D3537">
        <w:rPr>
          <w:rFonts w:asciiTheme="minorHAnsi" w:hAnsiTheme="minorHAnsi" w:cstheme="minorHAnsi"/>
        </w:rPr>
        <w:t xml:space="preserve"> 12, Sala A,</w:t>
      </w:r>
      <w:r w:rsidR="00A13227">
        <w:rPr>
          <w:rFonts w:asciiTheme="minorHAnsi" w:hAnsiTheme="minorHAnsi" w:cstheme="minorHAnsi"/>
        </w:rPr>
        <w:t xml:space="preserve"> CEP 01.452-000,</w:t>
      </w:r>
      <w:r w:rsidRPr="009D3537">
        <w:rPr>
          <w:rFonts w:asciiTheme="minorHAnsi" w:hAnsiTheme="minorHAnsi" w:cstheme="minorHAnsi"/>
        </w:rPr>
        <w:t xml:space="preserve"> </w:t>
      </w:r>
      <w:r w:rsidR="001F60C2" w:rsidRPr="009D3537">
        <w:rPr>
          <w:rFonts w:asciiTheme="minorHAnsi" w:hAnsiTheme="minorHAnsi" w:cstheme="minorHAnsi"/>
        </w:rPr>
        <w:t xml:space="preserve">devidamente inscrita no Cadastro Nacional da Pessoa Jurídica do Ministério da </w:t>
      </w:r>
      <w:r w:rsidRPr="009D3537">
        <w:rPr>
          <w:rFonts w:asciiTheme="minorHAnsi" w:hAnsiTheme="minorHAnsi" w:cstheme="minorHAnsi"/>
        </w:rPr>
        <w:t>Economia</w:t>
      </w:r>
      <w:r w:rsidR="001F60C2" w:rsidRPr="009D3537">
        <w:rPr>
          <w:rFonts w:asciiTheme="minorHAnsi" w:hAnsiTheme="minorHAnsi" w:cstheme="minorHAnsi"/>
        </w:rPr>
        <w:t xml:space="preserve"> (“</w:t>
      </w:r>
      <w:r w:rsidR="001F60C2" w:rsidRPr="009D3537">
        <w:rPr>
          <w:rFonts w:asciiTheme="minorHAnsi" w:hAnsiTheme="minorHAnsi" w:cstheme="minorHAnsi"/>
          <w:u w:val="single"/>
        </w:rPr>
        <w:t>CNPJ</w:t>
      </w:r>
      <w:r w:rsidR="001F60C2" w:rsidRPr="009D3537">
        <w:rPr>
          <w:rFonts w:asciiTheme="minorHAnsi" w:hAnsiTheme="minorHAnsi" w:cstheme="minorHAnsi"/>
        </w:rPr>
        <w:t>”) sob nº</w:t>
      </w:r>
      <w:r w:rsidR="006A6189" w:rsidRPr="009D3537">
        <w:rPr>
          <w:rFonts w:asciiTheme="minorHAnsi" w:hAnsiTheme="minorHAnsi" w:cstheme="minorHAnsi"/>
        </w:rPr>
        <w:t xml:space="preserve"> </w:t>
      </w:r>
      <w:r w:rsidRPr="009D3537">
        <w:rPr>
          <w:rFonts w:asciiTheme="minorHAnsi" w:hAnsiTheme="minorHAnsi" w:cstheme="minorHAnsi"/>
          <w:iCs/>
        </w:rPr>
        <w:t>32.402.502/0001-35</w:t>
      </w:r>
      <w:r w:rsidR="001F60C2" w:rsidRPr="009D3537">
        <w:rPr>
          <w:rFonts w:asciiTheme="minorHAnsi" w:hAnsiTheme="minorHAnsi" w:cstheme="minorHAnsi"/>
        </w:rPr>
        <w:t xml:space="preserve">, neste ato representada na forma de seu </w:t>
      </w:r>
      <w:r w:rsidRPr="009D3537">
        <w:rPr>
          <w:rFonts w:asciiTheme="minorHAnsi" w:hAnsiTheme="minorHAnsi" w:cstheme="minorHAnsi"/>
        </w:rPr>
        <w:t>Estatuto</w:t>
      </w:r>
      <w:r w:rsidR="001F60C2" w:rsidRPr="009D3537">
        <w:rPr>
          <w:rFonts w:asciiTheme="minorHAnsi" w:hAnsiTheme="minorHAnsi" w:cstheme="minorHAnsi"/>
        </w:rPr>
        <w:t xml:space="preserve"> Social</w:t>
      </w:r>
      <w:r w:rsidR="006A6189" w:rsidRPr="009D3537">
        <w:rPr>
          <w:rFonts w:asciiTheme="minorHAnsi" w:hAnsiTheme="minorHAnsi" w:cstheme="minorHAnsi"/>
        </w:rPr>
        <w:t xml:space="preserve"> </w:t>
      </w:r>
      <w:r w:rsidR="007D3960" w:rsidRPr="009D3537">
        <w:rPr>
          <w:rFonts w:asciiTheme="minorHAnsi" w:hAnsiTheme="minorHAnsi" w:cstheme="minorHAnsi"/>
        </w:rPr>
        <w:t>(“</w:t>
      </w:r>
      <w:r w:rsidR="007D3960" w:rsidRPr="009D3537">
        <w:rPr>
          <w:rFonts w:asciiTheme="minorHAnsi" w:hAnsiTheme="minorHAnsi" w:cstheme="minorHAnsi"/>
          <w:u w:val="single"/>
        </w:rPr>
        <w:t>Cedente</w:t>
      </w:r>
      <w:r w:rsidR="007D3960" w:rsidRPr="009D3537">
        <w:rPr>
          <w:rFonts w:asciiTheme="minorHAnsi" w:hAnsiTheme="minorHAnsi" w:cstheme="minorHAnsi"/>
        </w:rPr>
        <w:t>”)</w:t>
      </w:r>
      <w:r w:rsidR="005E4CE4" w:rsidRPr="009D3537">
        <w:rPr>
          <w:rFonts w:asciiTheme="minorHAnsi" w:hAnsiTheme="minorHAnsi" w:cstheme="minorHAnsi"/>
          <w:bCs/>
        </w:rPr>
        <w:t>;</w:t>
      </w:r>
      <w:r w:rsidR="00D2367F" w:rsidRPr="009D3537">
        <w:rPr>
          <w:rFonts w:asciiTheme="minorHAnsi" w:hAnsiTheme="minorHAnsi" w:cstheme="minorHAnsi"/>
          <w:bCs/>
        </w:rPr>
        <w:t xml:space="preserve"> </w:t>
      </w:r>
    </w:p>
    <w:p w14:paraId="36E0D0E8" w14:textId="77777777" w:rsidR="00285535" w:rsidRPr="009D3537" w:rsidRDefault="00285535" w:rsidP="007639AE">
      <w:pPr>
        <w:pStyle w:val="Recuodecorpodetexto2"/>
        <w:widowControl/>
        <w:suppressAutoHyphens/>
        <w:spacing w:after="0" w:line="312" w:lineRule="auto"/>
        <w:ind w:left="0"/>
        <w:rPr>
          <w:rFonts w:asciiTheme="minorHAnsi" w:hAnsiTheme="minorHAnsi" w:cstheme="minorHAnsi"/>
          <w:bCs/>
        </w:rPr>
      </w:pPr>
    </w:p>
    <w:p w14:paraId="69BB3037" w14:textId="391A1D09" w:rsidR="008D737F" w:rsidRPr="009D3537" w:rsidRDefault="00FD6F93" w:rsidP="007639AE">
      <w:pPr>
        <w:widowControl/>
        <w:suppressAutoHyphens/>
        <w:spacing w:line="312" w:lineRule="auto"/>
        <w:rPr>
          <w:rFonts w:asciiTheme="minorHAnsi" w:hAnsiTheme="minorHAnsi" w:cstheme="minorHAnsi"/>
        </w:rPr>
      </w:pPr>
      <w:bookmarkStart w:id="0" w:name="_Hlk2867700"/>
      <w:r w:rsidRPr="009D3537">
        <w:rPr>
          <w:rFonts w:asciiTheme="minorHAnsi" w:eastAsia="Batang" w:hAnsiTheme="minorHAnsi" w:cstheme="minorHAnsi"/>
          <w:b/>
        </w:rPr>
        <w:t>ISEC SECURITIZADORA S.A</w:t>
      </w:r>
      <w:r w:rsidRPr="009D3537">
        <w:rPr>
          <w:rFonts w:asciiTheme="minorHAnsi" w:eastAsia="Batang" w:hAnsiTheme="minorHAnsi" w:cstheme="minorHAnsi"/>
          <w:bCs/>
        </w:rPr>
        <w:t>., sociedade</w:t>
      </w:r>
      <w:r w:rsidR="008218E4">
        <w:rPr>
          <w:rFonts w:asciiTheme="minorHAnsi" w:eastAsia="Batang" w:hAnsiTheme="minorHAnsi" w:cstheme="minorHAnsi"/>
          <w:bCs/>
        </w:rPr>
        <w:t xml:space="preserve"> anônima, com sede na c</w:t>
      </w:r>
      <w:r w:rsidRPr="009D3537">
        <w:rPr>
          <w:rFonts w:asciiTheme="minorHAnsi" w:eastAsia="Batang" w:hAnsiTheme="minorHAnsi" w:cstheme="minorHAnsi"/>
          <w:bCs/>
        </w:rPr>
        <w:t xml:space="preserve">idade de São Paulo, Estado de São Paulo, na Rua Tabapuã, nº 1.123, 21º andar, conjunto 215, Itaim Bibi, CEP 04.533-004, </w:t>
      </w:r>
      <w:r w:rsidR="00A13227">
        <w:rPr>
          <w:rFonts w:asciiTheme="minorHAnsi" w:eastAsia="Batang" w:hAnsiTheme="minorHAnsi" w:cstheme="minorHAnsi"/>
          <w:bCs/>
        </w:rPr>
        <w:t xml:space="preserve">devidamente </w:t>
      </w:r>
      <w:r w:rsidRPr="009D3537">
        <w:rPr>
          <w:rFonts w:asciiTheme="minorHAnsi" w:eastAsia="Batang" w:hAnsiTheme="minorHAnsi" w:cstheme="minorHAnsi"/>
          <w:bCs/>
        </w:rPr>
        <w:t>inscrita no CNPJ sob o nº 08.769.451/0001-08</w:t>
      </w:r>
      <w:bookmarkEnd w:id="0"/>
      <w:r w:rsidR="001F60C2" w:rsidRPr="009D3537">
        <w:rPr>
          <w:rFonts w:asciiTheme="minorHAnsi" w:eastAsia="Batang" w:hAnsiTheme="minorHAnsi" w:cstheme="minorHAnsi"/>
        </w:rPr>
        <w:t>, neste ato representada na forma de seu Estatuto Social</w:t>
      </w:r>
      <w:r w:rsidR="001F60C2" w:rsidRPr="009D3537" w:rsidDel="001F60C2">
        <w:rPr>
          <w:rFonts w:asciiTheme="minorHAnsi" w:eastAsia="Batang" w:hAnsiTheme="minorHAnsi" w:cstheme="minorHAnsi"/>
          <w:b/>
          <w:color w:val="000000" w:themeColor="text1"/>
        </w:rPr>
        <w:t xml:space="preserve"> </w:t>
      </w:r>
      <w:r w:rsidR="005E4CE4" w:rsidRPr="009D3537">
        <w:rPr>
          <w:rFonts w:asciiTheme="minorHAnsi" w:hAnsiTheme="minorHAnsi" w:cstheme="minorHAnsi"/>
        </w:rPr>
        <w:t>(“</w:t>
      </w:r>
      <w:r w:rsidR="005E4CE4" w:rsidRPr="009D3537">
        <w:rPr>
          <w:rFonts w:asciiTheme="minorHAnsi" w:hAnsiTheme="minorHAnsi" w:cstheme="minorHAnsi"/>
          <w:u w:val="single"/>
        </w:rPr>
        <w:t>Cessionária</w:t>
      </w:r>
      <w:r w:rsidR="005E4CE4" w:rsidRPr="009D3537">
        <w:rPr>
          <w:rFonts w:asciiTheme="minorHAnsi" w:hAnsiTheme="minorHAnsi" w:cstheme="minorHAnsi"/>
        </w:rPr>
        <w:t>”</w:t>
      </w:r>
      <w:r w:rsidR="00B27E0E" w:rsidRPr="009D3537">
        <w:rPr>
          <w:rFonts w:asciiTheme="minorHAnsi" w:hAnsiTheme="minorHAnsi" w:cstheme="minorHAnsi"/>
        </w:rPr>
        <w:t xml:space="preserve"> ou “</w:t>
      </w:r>
      <w:r w:rsidR="002802B9" w:rsidRPr="009D3537">
        <w:rPr>
          <w:rFonts w:asciiTheme="minorHAnsi" w:hAnsiTheme="minorHAnsi" w:cstheme="minorHAnsi"/>
          <w:u w:val="single"/>
        </w:rPr>
        <w:t>Securitizadora</w:t>
      </w:r>
      <w:r w:rsidR="00B27E0E" w:rsidRPr="009D3537">
        <w:rPr>
          <w:rFonts w:asciiTheme="minorHAnsi" w:hAnsiTheme="minorHAnsi" w:cstheme="minorHAnsi"/>
        </w:rPr>
        <w:t>”</w:t>
      </w:r>
      <w:r w:rsidR="008D737F" w:rsidRPr="009D3537">
        <w:rPr>
          <w:rFonts w:asciiTheme="minorHAnsi" w:hAnsiTheme="minorHAnsi" w:cstheme="minorHAnsi"/>
        </w:rPr>
        <w:t>)</w:t>
      </w:r>
      <w:r w:rsidR="00D2367F" w:rsidRPr="009D3537">
        <w:rPr>
          <w:rFonts w:asciiTheme="minorHAnsi" w:hAnsiTheme="minorHAnsi" w:cstheme="minorHAnsi"/>
        </w:rPr>
        <w:t>; e</w:t>
      </w:r>
    </w:p>
    <w:p w14:paraId="4D35A950" w14:textId="77777777" w:rsidR="00D2367F" w:rsidRPr="009D3537" w:rsidRDefault="00D2367F" w:rsidP="007639AE">
      <w:pPr>
        <w:widowControl/>
        <w:suppressAutoHyphens/>
        <w:spacing w:line="312" w:lineRule="auto"/>
        <w:rPr>
          <w:rFonts w:asciiTheme="minorHAnsi" w:hAnsiTheme="minorHAnsi" w:cstheme="minorHAnsi"/>
        </w:rPr>
      </w:pPr>
    </w:p>
    <w:p w14:paraId="1EAD3B28" w14:textId="71A5F7C6" w:rsidR="00D2367F" w:rsidRPr="009D3537" w:rsidRDefault="00D2367F" w:rsidP="007639AE">
      <w:pPr>
        <w:widowControl/>
        <w:suppressAutoHyphens/>
        <w:spacing w:line="312" w:lineRule="auto"/>
        <w:rPr>
          <w:rFonts w:asciiTheme="minorHAnsi" w:hAnsiTheme="minorHAnsi" w:cstheme="minorHAnsi"/>
        </w:rPr>
      </w:pPr>
      <w:r w:rsidRPr="009D3537">
        <w:rPr>
          <w:rFonts w:asciiTheme="minorHAnsi" w:hAnsiTheme="minorHAnsi" w:cstheme="minorHAnsi"/>
        </w:rPr>
        <w:t>na qualidade de interveniente</w:t>
      </w:r>
      <w:r w:rsidR="00644656" w:rsidRPr="009D3537">
        <w:rPr>
          <w:rFonts w:asciiTheme="minorHAnsi" w:hAnsiTheme="minorHAnsi" w:cstheme="minorHAnsi"/>
        </w:rPr>
        <w:t>s</w:t>
      </w:r>
      <w:r w:rsidRPr="009D3537">
        <w:rPr>
          <w:rFonts w:asciiTheme="minorHAnsi" w:hAnsiTheme="minorHAnsi" w:cstheme="minorHAnsi"/>
        </w:rPr>
        <w:t xml:space="preserve"> e </w:t>
      </w:r>
      <w:r w:rsidR="00DB7051" w:rsidRPr="009D3537">
        <w:rPr>
          <w:rFonts w:asciiTheme="minorHAnsi" w:hAnsiTheme="minorHAnsi" w:cstheme="minorHAnsi"/>
        </w:rPr>
        <w:t>anuente</w:t>
      </w:r>
      <w:r w:rsidR="00644656" w:rsidRPr="009D3537">
        <w:rPr>
          <w:rFonts w:asciiTheme="minorHAnsi" w:hAnsiTheme="minorHAnsi" w:cstheme="minorHAnsi"/>
        </w:rPr>
        <w:t>s</w:t>
      </w:r>
      <w:r w:rsidRPr="009D3537">
        <w:rPr>
          <w:rFonts w:asciiTheme="minorHAnsi" w:hAnsiTheme="minorHAnsi" w:cstheme="minorHAnsi"/>
        </w:rPr>
        <w:t>:</w:t>
      </w:r>
    </w:p>
    <w:p w14:paraId="76C31FE1" w14:textId="77777777" w:rsidR="00D2367F" w:rsidRPr="009D3537" w:rsidRDefault="00D2367F" w:rsidP="007639AE">
      <w:pPr>
        <w:widowControl/>
        <w:suppressAutoHyphens/>
        <w:spacing w:line="312" w:lineRule="auto"/>
        <w:rPr>
          <w:rFonts w:asciiTheme="minorHAnsi" w:hAnsiTheme="minorHAnsi" w:cstheme="minorHAnsi"/>
        </w:rPr>
      </w:pPr>
    </w:p>
    <w:p w14:paraId="36AAFD57" w14:textId="3BB94547" w:rsidR="00214FC0" w:rsidRPr="009D3537" w:rsidRDefault="00AD5FDB" w:rsidP="007639AE">
      <w:pPr>
        <w:widowControl/>
        <w:suppressAutoHyphens/>
        <w:spacing w:line="312" w:lineRule="auto"/>
        <w:contextualSpacing/>
        <w:rPr>
          <w:rFonts w:asciiTheme="minorHAnsi" w:hAnsiTheme="minorHAnsi" w:cstheme="minorHAnsi"/>
          <w:color w:val="000000" w:themeColor="text1"/>
        </w:rPr>
      </w:pPr>
      <w:bookmarkStart w:id="1" w:name="Texto1083"/>
      <w:r w:rsidRPr="009203B5">
        <w:rPr>
          <w:rFonts w:asciiTheme="minorHAnsi" w:hAnsiTheme="minorHAnsi" w:cstheme="minorHAnsi"/>
          <w:b/>
        </w:rPr>
        <w:t>RTDR PARTICIPAÇÕES S.A.</w:t>
      </w:r>
      <w:r w:rsidR="00FD6F93" w:rsidRPr="009D3537">
        <w:rPr>
          <w:rFonts w:asciiTheme="minorHAnsi" w:hAnsiTheme="minorHAnsi" w:cstheme="minorHAnsi"/>
          <w:bCs/>
        </w:rPr>
        <w:t xml:space="preserve">, com sede na cidade de </w:t>
      </w:r>
      <w:r>
        <w:rPr>
          <w:rFonts w:asciiTheme="minorHAnsi" w:hAnsiTheme="minorHAnsi" w:cstheme="minorHAnsi"/>
          <w:bCs/>
        </w:rPr>
        <w:t>Balneário Camboriú</w:t>
      </w:r>
      <w:r w:rsidR="00FD6F93" w:rsidRPr="009D3537">
        <w:rPr>
          <w:rFonts w:asciiTheme="minorHAnsi" w:hAnsiTheme="minorHAnsi" w:cstheme="minorHAnsi"/>
          <w:bCs/>
        </w:rPr>
        <w:t xml:space="preserve">, Estado </w:t>
      </w:r>
      <w:r>
        <w:rPr>
          <w:rFonts w:asciiTheme="minorHAnsi" w:hAnsiTheme="minorHAnsi" w:cstheme="minorHAnsi"/>
          <w:bCs/>
        </w:rPr>
        <w:t>de Santa Catarina</w:t>
      </w:r>
      <w:r w:rsidR="00FD6F93" w:rsidRPr="009D3537">
        <w:rPr>
          <w:rFonts w:asciiTheme="minorHAnsi" w:hAnsiTheme="minorHAnsi" w:cstheme="minorHAnsi"/>
          <w:bCs/>
        </w:rPr>
        <w:t xml:space="preserve">, na </w:t>
      </w:r>
      <w:r w:rsidRPr="009203B5">
        <w:rPr>
          <w:rFonts w:asciiTheme="minorHAnsi" w:hAnsiTheme="minorHAnsi" w:cstheme="minorHAnsi"/>
        </w:rPr>
        <w:t>Avenida Brasil, nº 3.313, sala 9A-1, CEP 88330-063</w:t>
      </w:r>
      <w:r>
        <w:rPr>
          <w:rFonts w:asciiTheme="minorHAnsi" w:hAnsiTheme="minorHAnsi" w:cstheme="minorHAnsi"/>
          <w:bCs/>
        </w:rPr>
        <w:t xml:space="preserve">, </w:t>
      </w:r>
      <w:r w:rsidR="00A13227">
        <w:rPr>
          <w:rFonts w:asciiTheme="minorHAnsi" w:hAnsiTheme="minorHAnsi" w:cstheme="minorHAnsi"/>
          <w:bCs/>
        </w:rPr>
        <w:t xml:space="preserve">devidamente </w:t>
      </w:r>
      <w:r>
        <w:rPr>
          <w:rFonts w:asciiTheme="minorHAnsi" w:hAnsiTheme="minorHAnsi" w:cstheme="minorHAnsi"/>
          <w:bCs/>
        </w:rPr>
        <w:t>inscrita no CNPJ</w:t>
      </w:r>
      <w:r w:rsidR="00FD6F93" w:rsidRPr="009D3537">
        <w:rPr>
          <w:rFonts w:asciiTheme="minorHAnsi" w:hAnsiTheme="minorHAnsi" w:cstheme="minorHAnsi"/>
          <w:bCs/>
        </w:rPr>
        <w:t xml:space="preserve"> sob o nº </w:t>
      </w:r>
      <w:bookmarkEnd w:id="1"/>
      <w:r w:rsidRPr="009203B5">
        <w:rPr>
          <w:rFonts w:asciiTheme="minorHAnsi" w:hAnsiTheme="minorHAnsi" w:cstheme="minorHAnsi"/>
        </w:rPr>
        <w:t>09.222.901/0001-00</w:t>
      </w:r>
      <w:r w:rsidR="001F60C2" w:rsidRPr="009D3537">
        <w:rPr>
          <w:rFonts w:asciiTheme="minorHAnsi" w:hAnsiTheme="minorHAnsi" w:cstheme="minorHAnsi"/>
        </w:rPr>
        <w:t xml:space="preserve">, neste ato representada na forma de seu </w:t>
      </w:r>
      <w:r w:rsidR="008703C8" w:rsidRPr="009D3537">
        <w:rPr>
          <w:rFonts w:asciiTheme="minorHAnsi" w:hAnsiTheme="minorHAnsi" w:cstheme="minorHAnsi"/>
        </w:rPr>
        <w:t>Contrato</w:t>
      </w:r>
      <w:r w:rsidR="001F60C2" w:rsidRPr="009D3537">
        <w:rPr>
          <w:rFonts w:asciiTheme="minorHAnsi" w:hAnsiTheme="minorHAnsi" w:cstheme="minorHAnsi"/>
        </w:rPr>
        <w:t xml:space="preserve"> Social</w:t>
      </w:r>
      <w:r w:rsidR="00214FC0" w:rsidRPr="009D3537">
        <w:rPr>
          <w:rFonts w:asciiTheme="minorHAnsi" w:hAnsiTheme="minorHAnsi" w:cstheme="minorHAnsi"/>
          <w:b/>
          <w:color w:val="000000" w:themeColor="text1"/>
        </w:rPr>
        <w:t xml:space="preserve"> </w:t>
      </w:r>
      <w:r w:rsidR="00214FC0" w:rsidRPr="009D3537">
        <w:rPr>
          <w:rFonts w:asciiTheme="minorHAnsi" w:hAnsiTheme="minorHAnsi" w:cstheme="minorHAnsi"/>
          <w:color w:val="000000" w:themeColor="text1"/>
        </w:rPr>
        <w:t>(“</w:t>
      </w:r>
      <w:r w:rsidR="008703C8" w:rsidRPr="009D3537">
        <w:rPr>
          <w:rFonts w:asciiTheme="minorHAnsi" w:hAnsiTheme="minorHAnsi" w:cstheme="minorHAnsi"/>
          <w:color w:val="000000" w:themeColor="text1"/>
          <w:u w:val="single"/>
        </w:rPr>
        <w:t>Devedora</w:t>
      </w:r>
      <w:r w:rsidR="00214FC0" w:rsidRPr="009D3537">
        <w:rPr>
          <w:rFonts w:asciiTheme="minorHAnsi" w:hAnsiTheme="minorHAnsi" w:cstheme="minorHAnsi"/>
          <w:color w:val="000000" w:themeColor="text1"/>
        </w:rPr>
        <w:t xml:space="preserve">”); </w:t>
      </w:r>
    </w:p>
    <w:p w14:paraId="599F224A" w14:textId="48F34F98" w:rsidR="00644656" w:rsidRPr="009D3537" w:rsidRDefault="00644656" w:rsidP="007639AE">
      <w:pPr>
        <w:widowControl/>
        <w:suppressAutoHyphens/>
        <w:spacing w:line="312" w:lineRule="auto"/>
        <w:contextualSpacing/>
        <w:rPr>
          <w:rFonts w:asciiTheme="minorHAnsi" w:hAnsiTheme="minorHAnsi" w:cstheme="minorHAnsi"/>
          <w:color w:val="000000" w:themeColor="text1"/>
        </w:rPr>
      </w:pPr>
    </w:p>
    <w:p w14:paraId="39414479" w14:textId="0CE125FA" w:rsidR="00644656" w:rsidRPr="009D3537" w:rsidRDefault="00AD5FDB"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DIEGO SCHUMACKER ROSA</w:t>
      </w:r>
      <w:r w:rsidR="00EF227A" w:rsidRPr="009D3537">
        <w:rPr>
          <w:rFonts w:asciiTheme="minorHAnsi" w:hAnsiTheme="minorHAnsi" w:cstheme="minorHAnsi"/>
          <w:color w:val="000000" w:themeColor="text1"/>
        </w:rPr>
        <w:t>, brasileiro, casado</w:t>
      </w:r>
      <w:r>
        <w:rPr>
          <w:rFonts w:asciiTheme="minorHAnsi" w:hAnsiTheme="minorHAnsi" w:cstheme="minorHAnsi"/>
          <w:color w:val="000000" w:themeColor="text1"/>
        </w:rPr>
        <w:t xml:space="preserve"> sob o regime de separação total de bens</w:t>
      </w:r>
      <w:r w:rsidR="00EF227A" w:rsidRPr="009D3537">
        <w:rPr>
          <w:rFonts w:asciiTheme="minorHAnsi" w:hAnsiTheme="minorHAnsi" w:cstheme="minorHAnsi"/>
          <w:color w:val="000000" w:themeColor="text1"/>
        </w:rPr>
        <w:t xml:space="preserve">, residente e domiciliado na </w:t>
      </w:r>
      <w:r w:rsidR="008218E4">
        <w:rPr>
          <w:rFonts w:asciiTheme="minorHAnsi" w:hAnsiTheme="minorHAnsi" w:cstheme="minorHAnsi"/>
          <w:color w:val="000000" w:themeColor="text1"/>
        </w:rPr>
        <w:t>c</w:t>
      </w:r>
      <w:r w:rsidR="00EF227A" w:rsidRPr="009D3537">
        <w:rPr>
          <w:rFonts w:asciiTheme="minorHAnsi" w:hAnsiTheme="minorHAnsi" w:cstheme="minorHAnsi"/>
          <w:color w:val="000000" w:themeColor="text1"/>
        </w:rPr>
        <w:t xml:space="preserve">idade de </w:t>
      </w:r>
      <w:r w:rsidR="008218E4">
        <w:rPr>
          <w:rFonts w:asciiTheme="minorHAnsi" w:hAnsiTheme="minorHAnsi" w:cstheme="minorHAnsi"/>
          <w:bCs/>
        </w:rPr>
        <w:t>Balneário Camboriú</w:t>
      </w:r>
      <w:r w:rsidR="008218E4" w:rsidRPr="009D3537">
        <w:rPr>
          <w:rFonts w:asciiTheme="minorHAnsi" w:hAnsiTheme="minorHAnsi" w:cstheme="minorHAnsi"/>
          <w:bCs/>
        </w:rPr>
        <w:t xml:space="preserve">, Estado </w:t>
      </w:r>
      <w:r w:rsidR="008218E4">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008218E4" w:rsidRPr="009203B5">
        <w:rPr>
          <w:rFonts w:asciiTheme="minorHAnsi" w:hAnsiTheme="minorHAnsi" w:cstheme="minorHAnsi"/>
        </w:rPr>
        <w:t>Avenida Atlântica, 5.770, apto. 3.102, CEP 88330-030</w:t>
      </w:r>
      <w:r w:rsidR="00EF227A" w:rsidRPr="009D3537">
        <w:rPr>
          <w:rFonts w:asciiTheme="minorHAnsi" w:hAnsiTheme="minorHAnsi" w:cstheme="minorHAnsi"/>
          <w:color w:val="000000" w:themeColor="text1"/>
        </w:rPr>
        <w:t>, inscrito no Cadastro de Pessoas Físicas do Ministério da Economia (“</w:t>
      </w:r>
      <w:r w:rsidR="00EF227A" w:rsidRPr="009D3537">
        <w:rPr>
          <w:rFonts w:asciiTheme="minorHAnsi" w:hAnsiTheme="minorHAnsi" w:cstheme="minorHAnsi"/>
          <w:color w:val="000000" w:themeColor="text1"/>
          <w:u w:val="single"/>
        </w:rPr>
        <w:t>CPF</w:t>
      </w:r>
      <w:r w:rsidR="003A79C1" w:rsidRPr="009D3537">
        <w:rPr>
          <w:rFonts w:asciiTheme="minorHAnsi" w:hAnsiTheme="minorHAnsi" w:cstheme="minorHAnsi"/>
          <w:color w:val="000000" w:themeColor="text1"/>
        </w:rPr>
        <w:t xml:space="preserve">”) </w:t>
      </w:r>
      <w:r w:rsidR="00EF227A" w:rsidRPr="009D3537">
        <w:rPr>
          <w:rFonts w:asciiTheme="minorHAnsi" w:hAnsiTheme="minorHAnsi" w:cstheme="minorHAnsi"/>
          <w:color w:val="000000" w:themeColor="text1"/>
        </w:rPr>
        <w:t xml:space="preserve">sob o nº </w:t>
      </w:r>
      <w:r w:rsidR="008218E4" w:rsidRPr="009203B5">
        <w:rPr>
          <w:rFonts w:asciiTheme="minorHAnsi" w:hAnsiTheme="minorHAnsi" w:cstheme="minorHAnsi"/>
        </w:rPr>
        <w:t>026.610.929-27</w:t>
      </w:r>
      <w:r w:rsidR="008218E4" w:rsidRPr="009203B5" w:rsidDel="007839DB">
        <w:rPr>
          <w:rFonts w:asciiTheme="minorHAnsi" w:hAnsiTheme="minorHAnsi" w:cstheme="minorHAnsi"/>
          <w:color w:val="000000"/>
        </w:rPr>
        <w:t xml:space="preserve"> </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u w:val="single"/>
        </w:rPr>
        <w:t>Diego</w:t>
      </w:r>
      <w:r w:rsidR="00EF227A" w:rsidRPr="009D3537">
        <w:rPr>
          <w:rFonts w:asciiTheme="minorHAnsi" w:hAnsiTheme="minorHAnsi" w:cstheme="minorHAnsi"/>
          <w:color w:val="000000" w:themeColor="text1"/>
        </w:rPr>
        <w:t>”);</w:t>
      </w:r>
      <w:r w:rsidR="008218E4">
        <w:rPr>
          <w:rFonts w:asciiTheme="minorHAnsi" w:hAnsiTheme="minorHAnsi" w:cstheme="minorHAnsi"/>
          <w:color w:val="000000" w:themeColor="text1"/>
        </w:rPr>
        <w:t xml:space="preserve"> e</w:t>
      </w:r>
    </w:p>
    <w:p w14:paraId="1450FC65" w14:textId="1760B775" w:rsidR="00EF227A" w:rsidRPr="009D3537" w:rsidRDefault="00EF227A" w:rsidP="007639AE">
      <w:pPr>
        <w:widowControl/>
        <w:suppressAutoHyphens/>
        <w:spacing w:line="312" w:lineRule="auto"/>
        <w:contextualSpacing/>
        <w:rPr>
          <w:rFonts w:asciiTheme="minorHAnsi" w:hAnsiTheme="minorHAnsi" w:cstheme="minorHAnsi"/>
          <w:color w:val="000000" w:themeColor="text1"/>
        </w:rPr>
      </w:pPr>
    </w:p>
    <w:p w14:paraId="746AB9E6" w14:textId="489A0F16" w:rsidR="00EF227A" w:rsidRPr="009D3537" w:rsidRDefault="008218E4" w:rsidP="007639AE">
      <w:pPr>
        <w:widowControl/>
        <w:suppressAutoHyphens/>
        <w:spacing w:line="312" w:lineRule="auto"/>
        <w:contextualSpacing/>
        <w:rPr>
          <w:rFonts w:asciiTheme="minorHAnsi" w:hAnsiTheme="minorHAnsi" w:cstheme="minorHAnsi"/>
          <w:color w:val="000000" w:themeColor="text1"/>
        </w:rPr>
      </w:pPr>
      <w:r w:rsidRPr="009203B5">
        <w:rPr>
          <w:rFonts w:asciiTheme="minorHAnsi" w:hAnsiTheme="minorHAnsi" w:cstheme="minorHAnsi"/>
          <w:b/>
        </w:rPr>
        <w:t>TATIANA SCHUMACKER ROSA CEQUINEL</w:t>
      </w:r>
      <w:r>
        <w:rPr>
          <w:rFonts w:asciiTheme="minorHAnsi" w:hAnsiTheme="minorHAnsi" w:cstheme="minorHAnsi"/>
          <w:color w:val="000000" w:themeColor="text1"/>
        </w:rPr>
        <w:t>, brasileira, casada sob o regime de separação total de bens, residente e domiciliada na c</w:t>
      </w:r>
      <w:r w:rsidR="00EF227A" w:rsidRPr="009D3537">
        <w:rPr>
          <w:rFonts w:asciiTheme="minorHAnsi" w:hAnsiTheme="minorHAnsi" w:cstheme="minorHAnsi"/>
          <w:color w:val="000000" w:themeColor="text1"/>
        </w:rPr>
        <w:t xml:space="preserve">idade de </w:t>
      </w:r>
      <w:r>
        <w:rPr>
          <w:rFonts w:asciiTheme="minorHAnsi" w:hAnsiTheme="minorHAnsi" w:cstheme="minorHAnsi"/>
          <w:bCs/>
        </w:rPr>
        <w:t>Balneário Camboriú</w:t>
      </w:r>
      <w:r w:rsidRPr="009D3537">
        <w:rPr>
          <w:rFonts w:asciiTheme="minorHAnsi" w:hAnsiTheme="minorHAnsi" w:cstheme="minorHAnsi"/>
          <w:bCs/>
        </w:rPr>
        <w:t xml:space="preserve">, Estado </w:t>
      </w:r>
      <w:r>
        <w:rPr>
          <w:rFonts w:asciiTheme="minorHAnsi" w:hAnsiTheme="minorHAnsi" w:cstheme="minorHAnsi"/>
          <w:bCs/>
        </w:rPr>
        <w:t>de Santa Catarina</w:t>
      </w:r>
      <w:r w:rsidR="00EF227A" w:rsidRPr="009D3537">
        <w:rPr>
          <w:rFonts w:asciiTheme="minorHAnsi" w:hAnsiTheme="minorHAnsi" w:cstheme="minorHAnsi"/>
          <w:color w:val="000000" w:themeColor="text1"/>
        </w:rPr>
        <w:t xml:space="preserve">, na </w:t>
      </w:r>
      <w:r w:rsidRPr="009203B5">
        <w:rPr>
          <w:rFonts w:asciiTheme="minorHAnsi" w:hAnsiTheme="minorHAnsi" w:cstheme="minorHAnsi"/>
        </w:rPr>
        <w:t>Avenida Atlântica, 5.014, apto. 3.101, CEP 88330-030</w:t>
      </w:r>
      <w:r>
        <w:rPr>
          <w:rFonts w:asciiTheme="minorHAnsi" w:hAnsiTheme="minorHAnsi" w:cstheme="minorHAnsi"/>
          <w:color w:val="000000" w:themeColor="text1"/>
        </w:rPr>
        <w:t>, inscrita</w:t>
      </w:r>
      <w:r w:rsidR="00EF227A" w:rsidRPr="009D3537">
        <w:rPr>
          <w:rFonts w:asciiTheme="minorHAnsi" w:hAnsiTheme="minorHAnsi" w:cstheme="minorHAnsi"/>
          <w:color w:val="000000" w:themeColor="text1"/>
        </w:rPr>
        <w:t xml:space="preserve"> no </w:t>
      </w:r>
      <w:r w:rsidR="003A79C1" w:rsidRPr="009D3537">
        <w:rPr>
          <w:rFonts w:asciiTheme="minorHAnsi" w:hAnsiTheme="minorHAnsi" w:cstheme="minorHAnsi"/>
          <w:color w:val="000000" w:themeColor="text1"/>
        </w:rPr>
        <w:t xml:space="preserve">CPF sob o nº </w:t>
      </w:r>
      <w:r w:rsidRPr="009203B5">
        <w:rPr>
          <w:rFonts w:asciiTheme="minorHAnsi" w:hAnsiTheme="minorHAnsi" w:cstheme="minorHAnsi"/>
        </w:rPr>
        <w:t xml:space="preserve">023.946.289-01 </w:t>
      </w:r>
      <w:r w:rsidR="003A79C1" w:rsidRPr="009D3537">
        <w:rPr>
          <w:rFonts w:asciiTheme="minorHAnsi" w:hAnsiTheme="minorHAnsi" w:cstheme="minorHAnsi"/>
          <w:color w:val="000000" w:themeColor="text1"/>
        </w:rPr>
        <w:t>(“</w:t>
      </w:r>
      <w:r>
        <w:rPr>
          <w:rFonts w:asciiTheme="minorHAnsi" w:hAnsiTheme="minorHAnsi" w:cstheme="minorHAnsi"/>
          <w:color w:val="000000" w:themeColor="text1"/>
          <w:u w:val="single"/>
        </w:rPr>
        <w:t>Tatiana</w:t>
      </w:r>
      <w:r w:rsidR="003A79C1" w:rsidRPr="009D3537">
        <w:rPr>
          <w:rFonts w:asciiTheme="minorHAnsi" w:hAnsiTheme="minorHAnsi" w:cstheme="minorHAnsi"/>
          <w:color w:val="000000" w:themeColor="text1"/>
        </w:rPr>
        <w:t xml:space="preserve">” e, em conjunto com </w:t>
      </w:r>
      <w:r>
        <w:rPr>
          <w:rFonts w:asciiTheme="minorHAnsi" w:hAnsiTheme="minorHAnsi" w:cstheme="minorHAnsi"/>
          <w:color w:val="000000" w:themeColor="text1"/>
        </w:rPr>
        <w:t>Diego</w:t>
      </w:r>
      <w:r w:rsidR="003A79C1" w:rsidRPr="009D3537">
        <w:rPr>
          <w:rFonts w:asciiTheme="minorHAnsi" w:hAnsiTheme="minorHAnsi" w:cstheme="minorHAnsi"/>
          <w:color w:val="000000" w:themeColor="text1"/>
        </w:rPr>
        <w:t>, os “</w:t>
      </w:r>
      <w:r w:rsidR="003A79C1" w:rsidRPr="009D3537">
        <w:rPr>
          <w:rFonts w:asciiTheme="minorHAnsi" w:hAnsiTheme="minorHAnsi" w:cstheme="minorHAnsi"/>
          <w:color w:val="000000" w:themeColor="text1"/>
          <w:u w:val="single"/>
        </w:rPr>
        <w:t>Avalistas</w:t>
      </w:r>
      <w:r w:rsidR="003A79C1" w:rsidRPr="009D3537">
        <w:rPr>
          <w:rFonts w:asciiTheme="minorHAnsi" w:hAnsiTheme="minorHAnsi" w:cstheme="minorHAnsi"/>
          <w:color w:val="000000" w:themeColor="text1"/>
        </w:rPr>
        <w:t>”).</w:t>
      </w:r>
    </w:p>
    <w:p w14:paraId="58C5BD28" w14:textId="77777777" w:rsidR="00214FC0" w:rsidRPr="009D3537" w:rsidRDefault="00214FC0" w:rsidP="007639AE">
      <w:pPr>
        <w:widowControl/>
        <w:suppressAutoHyphens/>
        <w:spacing w:line="312" w:lineRule="auto"/>
        <w:rPr>
          <w:rFonts w:asciiTheme="minorHAnsi" w:hAnsiTheme="minorHAnsi" w:cstheme="minorHAnsi"/>
          <w:bCs/>
        </w:rPr>
      </w:pPr>
    </w:p>
    <w:p w14:paraId="34F69D78" w14:textId="77777777" w:rsidR="000A46D4" w:rsidRPr="009D3537" w:rsidRDefault="005E4CE4" w:rsidP="007639AE">
      <w:pPr>
        <w:keepNext/>
        <w:widowControl/>
        <w:suppressAutoHyphens/>
        <w:spacing w:line="312" w:lineRule="auto"/>
        <w:rPr>
          <w:rFonts w:asciiTheme="minorHAnsi" w:hAnsiTheme="minorHAnsi" w:cstheme="minorHAnsi"/>
          <w:b/>
        </w:rPr>
      </w:pPr>
      <w:r w:rsidRPr="009D3537">
        <w:rPr>
          <w:rFonts w:asciiTheme="minorHAnsi" w:hAnsiTheme="minorHAnsi" w:cstheme="minorHAnsi"/>
          <w:b/>
        </w:rPr>
        <w:lastRenderedPageBreak/>
        <w:t>CONSIDERANDO QUE:</w:t>
      </w:r>
      <w:r w:rsidR="00E7114C" w:rsidRPr="009D3537">
        <w:rPr>
          <w:rFonts w:asciiTheme="minorHAnsi" w:hAnsiTheme="minorHAnsi" w:cstheme="minorHAnsi"/>
          <w:b/>
        </w:rPr>
        <w:t xml:space="preserve"> </w:t>
      </w:r>
    </w:p>
    <w:p w14:paraId="7403DAAF" w14:textId="77777777" w:rsidR="00BE45CF" w:rsidRPr="009D3537" w:rsidRDefault="00BE45CF" w:rsidP="007639AE">
      <w:pPr>
        <w:widowControl/>
        <w:adjustRightInd/>
        <w:spacing w:line="312" w:lineRule="auto"/>
        <w:outlineLvl w:val="2"/>
        <w:rPr>
          <w:rFonts w:asciiTheme="minorHAnsi" w:hAnsiTheme="minorHAnsi" w:cstheme="minorHAnsi"/>
        </w:rPr>
      </w:pPr>
    </w:p>
    <w:p w14:paraId="52E96076" w14:textId="60CB2452"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 xml:space="preserve">nesta data, a </w:t>
      </w:r>
      <w:r w:rsidR="008703C8" w:rsidRPr="009D3537">
        <w:rPr>
          <w:rFonts w:asciiTheme="minorHAnsi" w:hAnsiTheme="minorHAnsi" w:cstheme="minorHAnsi"/>
        </w:rPr>
        <w:t>Devedora</w:t>
      </w:r>
      <w:r w:rsidRPr="009D3537">
        <w:rPr>
          <w:rFonts w:asciiTheme="minorHAnsi" w:hAnsiTheme="minorHAnsi" w:cstheme="minorHAnsi"/>
        </w:rPr>
        <w:t xml:space="preserve"> emitiu em favor </w:t>
      </w:r>
      <w:r w:rsidR="008703C8" w:rsidRPr="009D3537">
        <w:rPr>
          <w:rFonts w:asciiTheme="minorHAnsi" w:hAnsiTheme="minorHAnsi" w:cstheme="minorHAnsi"/>
        </w:rPr>
        <w:t>da Cedente a</w:t>
      </w:r>
      <w:r w:rsidRPr="009D3537">
        <w:rPr>
          <w:rFonts w:asciiTheme="minorHAnsi" w:hAnsiTheme="minorHAnsi" w:cstheme="minorHAnsi"/>
        </w:rPr>
        <w:t xml:space="preserve"> </w:t>
      </w:r>
      <w:r w:rsidR="009E5407" w:rsidRPr="009D3537">
        <w:rPr>
          <w:rFonts w:asciiTheme="minorHAnsi" w:hAnsiTheme="minorHAnsi" w:cstheme="minorHAnsi"/>
        </w:rPr>
        <w:t xml:space="preserve">Cédula de Crédito Bancário nº </w:t>
      </w:r>
      <w:r w:rsidR="000A66AA" w:rsidRPr="000A66AA">
        <w:rPr>
          <w:rFonts w:asciiTheme="minorHAnsi" w:hAnsiTheme="minorHAnsi" w:cstheme="minorHAnsi"/>
          <w:bCs/>
          <w:iCs/>
          <w:highlight w:val="yellow"/>
        </w:rPr>
        <w:t>[•]</w:t>
      </w:r>
      <w:r w:rsidR="009B08BB" w:rsidRPr="009D3537">
        <w:rPr>
          <w:rFonts w:asciiTheme="minorHAnsi" w:hAnsiTheme="minorHAnsi" w:cstheme="minorHAnsi"/>
        </w:rPr>
        <w:t>,</w:t>
      </w:r>
      <w:r w:rsidR="00CC2DAC">
        <w:rPr>
          <w:rFonts w:asciiTheme="minorHAnsi" w:hAnsiTheme="minorHAnsi" w:cstheme="minorHAnsi"/>
        </w:rPr>
        <w:t xml:space="preserve"> </w:t>
      </w:r>
      <w:r w:rsidR="009B08BB" w:rsidRPr="009D3537">
        <w:rPr>
          <w:rFonts w:asciiTheme="minorHAnsi" w:hAnsiTheme="minorHAnsi" w:cstheme="minorHAnsi"/>
        </w:rPr>
        <w:t xml:space="preserve">no valor principal de </w:t>
      </w:r>
      <w:r w:rsidR="000A66AA">
        <w:rPr>
          <w:rFonts w:asciiTheme="minorHAnsi" w:hAnsiTheme="minorHAnsi" w:cstheme="minorHAnsi"/>
          <w:bCs/>
          <w:iCs/>
        </w:rPr>
        <w:t>R$ 12.5</w:t>
      </w:r>
      <w:r w:rsidR="008D39EC" w:rsidRPr="009D3537">
        <w:rPr>
          <w:rFonts w:asciiTheme="minorHAnsi" w:hAnsiTheme="minorHAnsi" w:cstheme="minorHAnsi"/>
          <w:bCs/>
          <w:iCs/>
        </w:rPr>
        <w:t>00.000,00 (</w:t>
      </w:r>
      <w:r w:rsidR="000A66AA">
        <w:rPr>
          <w:rFonts w:asciiTheme="minorHAnsi" w:hAnsiTheme="minorHAnsi" w:cstheme="minorHAnsi"/>
          <w:bCs/>
          <w:iCs/>
        </w:rPr>
        <w:t>doze</w:t>
      </w:r>
      <w:r w:rsidR="008D39EC" w:rsidRPr="009D3537">
        <w:rPr>
          <w:rFonts w:asciiTheme="minorHAnsi" w:hAnsiTheme="minorHAnsi" w:cstheme="minorHAnsi"/>
          <w:bCs/>
          <w:iCs/>
        </w:rPr>
        <w:t xml:space="preserve"> milhões </w:t>
      </w:r>
      <w:r w:rsidR="000A66AA">
        <w:rPr>
          <w:rFonts w:asciiTheme="minorHAnsi" w:hAnsiTheme="minorHAnsi" w:cstheme="minorHAnsi"/>
          <w:bCs/>
          <w:iCs/>
        </w:rPr>
        <w:t>e quinhentos mil</w:t>
      </w:r>
      <w:r w:rsidR="008D39EC" w:rsidRPr="009D3537">
        <w:rPr>
          <w:rFonts w:asciiTheme="minorHAnsi" w:hAnsiTheme="minorHAnsi" w:cstheme="minorHAnsi"/>
          <w:bCs/>
          <w:iCs/>
        </w:rPr>
        <w:t xml:space="preserve"> reais)</w:t>
      </w:r>
      <w:r w:rsidR="009E5407" w:rsidRPr="009D3537">
        <w:rPr>
          <w:rFonts w:asciiTheme="minorHAnsi" w:hAnsiTheme="minorHAnsi" w:cstheme="minorHAnsi"/>
        </w:rPr>
        <w:t>,</w:t>
      </w:r>
      <w:r w:rsidR="00FD6F93" w:rsidRPr="009D3537">
        <w:rPr>
          <w:rFonts w:asciiTheme="minorHAnsi" w:hAnsiTheme="minorHAnsi" w:cstheme="minorHAnsi"/>
        </w:rPr>
        <w:t xml:space="preserve"> </w:t>
      </w:r>
      <w:r w:rsidRPr="009D3537">
        <w:rPr>
          <w:rFonts w:asciiTheme="minorHAnsi" w:hAnsiTheme="minorHAnsi" w:cstheme="minorHAnsi"/>
        </w:rPr>
        <w:t xml:space="preserve">por meio da </w:t>
      </w:r>
      <w:r w:rsidR="003316F2" w:rsidRPr="009D3537">
        <w:rPr>
          <w:rFonts w:asciiTheme="minorHAnsi" w:hAnsiTheme="minorHAnsi" w:cstheme="minorHAnsi"/>
        </w:rPr>
        <w:t xml:space="preserve">qual </w:t>
      </w:r>
      <w:r w:rsidRPr="009D3537">
        <w:rPr>
          <w:rFonts w:asciiTheme="minorHAnsi" w:hAnsiTheme="minorHAnsi" w:cstheme="minorHAnsi"/>
        </w:rPr>
        <w:t xml:space="preserve">foram originados os </w:t>
      </w:r>
      <w:r w:rsidR="006342EE" w:rsidRPr="009D3537">
        <w:rPr>
          <w:rFonts w:asciiTheme="minorHAnsi" w:hAnsiTheme="minorHAnsi" w:cstheme="minorHAnsi"/>
        </w:rPr>
        <w:t>respectivos créditos imobiliários (</w:t>
      </w:r>
      <w:r w:rsidR="007C7CFE" w:rsidRPr="009D3537">
        <w:rPr>
          <w:rFonts w:asciiTheme="minorHAnsi" w:hAnsiTheme="minorHAnsi" w:cstheme="minorHAnsi"/>
        </w:rPr>
        <w:t>“</w:t>
      </w:r>
      <w:r w:rsidR="007C7CFE" w:rsidRPr="009D3537">
        <w:rPr>
          <w:rFonts w:asciiTheme="minorHAnsi" w:hAnsiTheme="minorHAnsi" w:cstheme="minorHAnsi"/>
          <w:u w:val="single"/>
        </w:rPr>
        <w:t>CCB</w:t>
      </w:r>
      <w:r w:rsidR="007C7CFE" w:rsidRPr="009D3537">
        <w:rPr>
          <w:rFonts w:asciiTheme="minorHAnsi" w:hAnsiTheme="minorHAnsi" w:cstheme="minorHAnsi"/>
        </w:rPr>
        <w:t xml:space="preserve">” e </w:t>
      </w:r>
      <w:r w:rsidR="006342EE" w:rsidRPr="009D3537">
        <w:rPr>
          <w:rFonts w:asciiTheme="minorHAnsi" w:hAnsiTheme="minorHAnsi" w:cstheme="minorHAnsi"/>
        </w:rPr>
        <w:t>“</w:t>
      </w:r>
      <w:r w:rsidRPr="009D3537">
        <w:rPr>
          <w:rFonts w:asciiTheme="minorHAnsi" w:hAnsiTheme="minorHAnsi" w:cstheme="minorHAnsi"/>
          <w:u w:val="single"/>
        </w:rPr>
        <w:t>Créditos Imobiliários</w:t>
      </w:r>
      <w:r w:rsidR="006342EE" w:rsidRPr="009D3537">
        <w:rPr>
          <w:rFonts w:asciiTheme="minorHAnsi" w:hAnsiTheme="minorHAnsi" w:cstheme="minorHAnsi"/>
        </w:rPr>
        <w:t>”</w:t>
      </w:r>
      <w:r w:rsidR="007C7CFE" w:rsidRPr="009D3537">
        <w:rPr>
          <w:rFonts w:asciiTheme="minorHAnsi" w:hAnsiTheme="minorHAnsi" w:cstheme="minorHAnsi"/>
        </w:rPr>
        <w:t>, respectivamente</w:t>
      </w:r>
      <w:r w:rsidR="006342EE" w:rsidRPr="009D3537">
        <w:rPr>
          <w:rFonts w:asciiTheme="minorHAnsi" w:hAnsiTheme="minorHAnsi" w:cstheme="minorHAnsi"/>
        </w:rPr>
        <w:t>)</w:t>
      </w:r>
      <w:r w:rsidRPr="009D3537">
        <w:rPr>
          <w:rFonts w:asciiTheme="minorHAnsi" w:hAnsiTheme="minorHAnsi" w:cstheme="minorHAnsi"/>
        </w:rPr>
        <w:t xml:space="preserve">, </w:t>
      </w:r>
      <w:r w:rsidR="008703C8" w:rsidRPr="009D3537">
        <w:rPr>
          <w:rFonts w:asciiTheme="minorHAnsi" w:hAnsiTheme="minorHAnsi" w:cstheme="minorHAnsi"/>
        </w:rPr>
        <w:t>tendo em vista a destinação de r</w:t>
      </w:r>
      <w:r w:rsidR="000A66AA">
        <w:rPr>
          <w:rFonts w:asciiTheme="minorHAnsi" w:hAnsiTheme="minorHAnsi" w:cstheme="minorHAnsi"/>
        </w:rPr>
        <w:t>ecursos prevista no “Quadro 8</w:t>
      </w:r>
      <w:r w:rsidR="008703C8" w:rsidRPr="009D3537">
        <w:rPr>
          <w:rFonts w:asciiTheme="minorHAnsi" w:hAnsiTheme="minorHAnsi" w:cstheme="minorHAnsi"/>
        </w:rPr>
        <w:t xml:space="preserve"> – </w:t>
      </w:r>
      <w:r w:rsidR="000A66AA">
        <w:rPr>
          <w:rFonts w:asciiTheme="minorHAnsi" w:hAnsiTheme="minorHAnsi" w:cstheme="minorHAnsi"/>
        </w:rPr>
        <w:t>Uso dos</w:t>
      </w:r>
      <w:r w:rsidR="008703C8" w:rsidRPr="009D3537">
        <w:rPr>
          <w:rFonts w:asciiTheme="minorHAnsi" w:hAnsiTheme="minorHAnsi" w:cstheme="minorHAnsi"/>
        </w:rPr>
        <w:t xml:space="preserve"> Recursos” do preâmbulo da CCB</w:t>
      </w:r>
      <w:r w:rsidRPr="009D3537">
        <w:rPr>
          <w:rFonts w:asciiTheme="minorHAnsi" w:hAnsiTheme="minorHAnsi" w:cstheme="minorHAnsi"/>
        </w:rPr>
        <w:t>;</w:t>
      </w:r>
      <w:r w:rsidR="00B1222C" w:rsidRPr="009D3537">
        <w:rPr>
          <w:rFonts w:asciiTheme="minorHAnsi" w:hAnsiTheme="minorHAnsi" w:cstheme="minorHAnsi"/>
        </w:rPr>
        <w:t xml:space="preserve"> </w:t>
      </w:r>
    </w:p>
    <w:p w14:paraId="5E26767E" w14:textId="77777777" w:rsidR="00BE45CF" w:rsidRPr="009D3537" w:rsidRDefault="00BE45CF" w:rsidP="007639AE">
      <w:pPr>
        <w:widowControl/>
        <w:spacing w:line="312" w:lineRule="auto"/>
        <w:rPr>
          <w:rFonts w:asciiTheme="minorHAnsi" w:hAnsiTheme="minorHAnsi" w:cstheme="minorHAnsi"/>
        </w:rPr>
      </w:pPr>
    </w:p>
    <w:p w14:paraId="049CA1A2" w14:textId="6C3D5380" w:rsidR="00BE45CF" w:rsidRPr="009D3537" w:rsidRDefault="003A79C1"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 xml:space="preserve">a Cedente, ora titular dos Créditos Imobiliários, é uma sociedade de crédito direto, nos termos do artigo 6º da Resolução nº 4.656, de 26 de abril de 2018, a qual foi contratada para atuar exclusivamente como instituição emissora da </w:t>
      </w:r>
      <w:r w:rsidR="00C20CFB" w:rsidRPr="009D3537">
        <w:rPr>
          <w:rFonts w:asciiTheme="minorHAnsi" w:hAnsiTheme="minorHAnsi" w:cstheme="minorHAnsi"/>
        </w:rPr>
        <w:t xml:space="preserve">CCB </w:t>
      </w:r>
      <w:r w:rsidRPr="009D3537">
        <w:rPr>
          <w:rFonts w:asciiTheme="minorHAnsi" w:hAnsiTheme="minorHAnsi" w:cstheme="minorHAnsi"/>
        </w:rPr>
        <w:t>para posterior cessão à Securitizadora</w:t>
      </w:r>
      <w:r w:rsidR="00BE45CF" w:rsidRPr="009D3537">
        <w:rPr>
          <w:rFonts w:asciiTheme="minorHAnsi" w:hAnsiTheme="minorHAnsi" w:cstheme="minorHAnsi"/>
        </w:rPr>
        <w:t>;</w:t>
      </w:r>
    </w:p>
    <w:p w14:paraId="07F17FDF" w14:textId="77777777" w:rsidR="008703C8" w:rsidRPr="009D3537" w:rsidRDefault="008703C8" w:rsidP="007639AE">
      <w:pPr>
        <w:pStyle w:val="PargrafodaLista"/>
        <w:widowControl/>
        <w:spacing w:line="312" w:lineRule="auto"/>
        <w:rPr>
          <w:rFonts w:asciiTheme="minorHAnsi" w:hAnsiTheme="minorHAnsi" w:cstheme="minorHAnsi"/>
          <w:lang w:val="x-none"/>
        </w:rPr>
      </w:pPr>
    </w:p>
    <w:p w14:paraId="56C35471" w14:textId="777264E9"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lang w:val="x-none"/>
        </w:rPr>
      </w:pPr>
      <w:r w:rsidRPr="009D3537">
        <w:rPr>
          <w:rFonts w:asciiTheme="minorHAnsi" w:hAnsiTheme="minorHAnsi" w:cstheme="minorHAnsi"/>
        </w:rPr>
        <w:t>a Securitizadora é companhia securitizadora de créditos imobiliários, devidamente registrada perante a Comissão de Valores Mobiliários (“</w:t>
      </w:r>
      <w:r w:rsidRPr="009D3537">
        <w:rPr>
          <w:rFonts w:asciiTheme="minorHAnsi" w:hAnsiTheme="minorHAnsi" w:cstheme="minorHAnsi"/>
          <w:u w:val="single"/>
        </w:rPr>
        <w:t>CVM</w:t>
      </w:r>
      <w:r w:rsidRPr="009D3537">
        <w:rPr>
          <w:rFonts w:asciiTheme="minorHAnsi" w:hAnsiTheme="minorHAnsi" w:cstheme="minorHAnsi"/>
        </w:rPr>
        <w:t>”) nos termos da Instrução CVM nº 414, de 30 de dezembro de 2004, conforme alterada (“</w:t>
      </w:r>
      <w:r w:rsidRPr="009D3537">
        <w:rPr>
          <w:rFonts w:asciiTheme="minorHAnsi" w:hAnsiTheme="minorHAnsi" w:cstheme="minorHAnsi"/>
          <w:u w:val="single"/>
        </w:rPr>
        <w:t>Instrução CVM 414</w:t>
      </w:r>
      <w:r w:rsidRPr="009D3537">
        <w:rPr>
          <w:rFonts w:asciiTheme="minorHAnsi" w:hAnsiTheme="minorHAnsi" w:cstheme="minorHAnsi"/>
        </w:rPr>
        <w:t>”), que tem como principal objetivo a aquisição de créditos imobiliários e a subsequente securitização</w:t>
      </w:r>
      <w:r w:rsidR="003A79C1" w:rsidRPr="009D3537">
        <w:rPr>
          <w:rFonts w:asciiTheme="minorHAnsi" w:hAnsiTheme="minorHAnsi" w:cstheme="minorHAnsi"/>
        </w:rPr>
        <w:t>, a qual foi responsável por todo</w:t>
      </w:r>
      <w:r w:rsidR="00CF33A0" w:rsidRPr="009D3537">
        <w:rPr>
          <w:rFonts w:asciiTheme="minorHAnsi" w:hAnsiTheme="minorHAnsi" w:cstheme="minorHAnsi"/>
        </w:rPr>
        <w:t xml:space="preserve"> o</w:t>
      </w:r>
      <w:r w:rsidR="003A79C1" w:rsidRPr="009D3537">
        <w:rPr>
          <w:rFonts w:asciiTheme="minorHAnsi" w:hAnsiTheme="minorHAnsi" w:cstheme="minorHAnsi"/>
        </w:rPr>
        <w:t xml:space="preserve"> processo de originação e formalização da operação que envolve a </w:t>
      </w:r>
      <w:r w:rsidR="00AB7B24">
        <w:rPr>
          <w:rFonts w:asciiTheme="minorHAnsi" w:hAnsiTheme="minorHAnsi" w:cstheme="minorHAnsi"/>
        </w:rPr>
        <w:t>CCB</w:t>
      </w:r>
      <w:r w:rsidRPr="009D3537">
        <w:rPr>
          <w:rFonts w:asciiTheme="minorHAnsi" w:hAnsiTheme="minorHAnsi" w:cstheme="minorHAnsi"/>
        </w:rPr>
        <w:t>;</w:t>
      </w:r>
    </w:p>
    <w:p w14:paraId="1E8B695D" w14:textId="77777777" w:rsidR="008703C8" w:rsidRPr="009D3537" w:rsidRDefault="008703C8" w:rsidP="007639AE">
      <w:pPr>
        <w:widowControl/>
        <w:spacing w:line="312" w:lineRule="auto"/>
        <w:ind w:left="709" w:hanging="709"/>
        <w:rPr>
          <w:rFonts w:asciiTheme="minorHAnsi" w:hAnsiTheme="minorHAnsi" w:cstheme="minorHAnsi"/>
        </w:rPr>
      </w:pPr>
    </w:p>
    <w:p w14:paraId="6555E75B" w14:textId="00F3306D" w:rsidR="008703C8" w:rsidRPr="009D3537" w:rsidRDefault="008703C8"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nos termos deste Contrato de Cessão, a Cedente</w:t>
      </w:r>
      <w:r w:rsidR="00F5183A" w:rsidRPr="009D3537">
        <w:rPr>
          <w:rFonts w:asciiTheme="minorHAnsi" w:hAnsiTheme="minorHAnsi" w:cstheme="minorHAnsi"/>
        </w:rPr>
        <w:t xml:space="preserve">, no desempenho de suas atividades de </w:t>
      </w:r>
      <w:r w:rsidR="00F5183A" w:rsidRPr="009D3537">
        <w:rPr>
          <w:rFonts w:asciiTheme="minorHAnsi" w:hAnsiTheme="minorHAnsi" w:cstheme="minorHAnsi"/>
          <w:i/>
          <w:iCs/>
        </w:rPr>
        <w:t>Bank-as-a-Service</w:t>
      </w:r>
      <w:r w:rsidR="00F5183A" w:rsidRPr="009D3537">
        <w:rPr>
          <w:rFonts w:asciiTheme="minorHAnsi" w:hAnsiTheme="minorHAnsi" w:cstheme="minorHAnsi"/>
        </w:rPr>
        <w:t>,</w:t>
      </w:r>
      <w:r w:rsidRPr="009D3537">
        <w:rPr>
          <w:rFonts w:asciiTheme="minorHAnsi" w:hAnsiTheme="minorHAnsi" w:cstheme="minorHAnsi"/>
        </w:rPr>
        <w:t xml:space="preserve"> irá ceder os Créditos Imobiliários à Cessionária, que irá </w:t>
      </w:r>
      <w:r w:rsidR="00E22806" w:rsidRPr="009D3537">
        <w:rPr>
          <w:rFonts w:asciiTheme="minorHAnsi" w:hAnsiTheme="minorHAnsi" w:cstheme="minorHAnsi"/>
        </w:rPr>
        <w:t>(a) emit</w:t>
      </w:r>
      <w:r w:rsidR="00D16B26" w:rsidRPr="009D3537">
        <w:rPr>
          <w:rFonts w:asciiTheme="minorHAnsi" w:hAnsiTheme="minorHAnsi" w:cstheme="minorHAnsi"/>
        </w:rPr>
        <w:t>i</w:t>
      </w:r>
      <w:r w:rsidR="00E22806" w:rsidRPr="009D3537">
        <w:rPr>
          <w:rFonts w:asciiTheme="minorHAnsi" w:hAnsiTheme="minorHAnsi" w:cstheme="minorHAnsi"/>
        </w:rPr>
        <w:t xml:space="preserve">r, por meio do “Instrumento Particular de Emissão de Cédulas de Crédito Imobiliário, </w:t>
      </w:r>
      <w:r w:rsidR="00252952" w:rsidRPr="009D3537">
        <w:rPr>
          <w:rFonts w:asciiTheme="minorHAnsi" w:hAnsiTheme="minorHAnsi" w:cstheme="minorHAnsi"/>
        </w:rPr>
        <w:t xml:space="preserve">Sem </w:t>
      </w:r>
      <w:r w:rsidR="00E22806" w:rsidRPr="009D3537">
        <w:rPr>
          <w:rFonts w:asciiTheme="minorHAnsi" w:hAnsiTheme="minorHAnsi" w:cstheme="minorHAnsi"/>
        </w:rPr>
        <w:t>Garantia Real</w:t>
      </w:r>
      <w:r w:rsidR="0084430F" w:rsidRPr="009D3537">
        <w:rPr>
          <w:rFonts w:asciiTheme="minorHAnsi" w:hAnsiTheme="minorHAnsi" w:cstheme="minorHAnsi"/>
        </w:rPr>
        <w:t>, Sob a Forma Escritural</w:t>
      </w:r>
      <w:r w:rsidR="00E22806" w:rsidRPr="009D3537">
        <w:rPr>
          <w:rFonts w:asciiTheme="minorHAnsi" w:hAnsiTheme="minorHAnsi" w:cstheme="minorHAnsi"/>
        </w:rPr>
        <w:t xml:space="preserve">”, a ser celebrado entre a Cedente e a </w:t>
      </w:r>
      <w:r w:rsidR="00FD6F93" w:rsidRPr="009D3537">
        <w:rPr>
          <w:rFonts w:asciiTheme="minorHAnsi" w:hAnsiTheme="minorHAnsi" w:cstheme="minorHAnsi"/>
        </w:rPr>
        <w:t>Simplific Pavarini Distribuidora de Títulos e Valores Mobiliários Ltda.</w:t>
      </w:r>
      <w:r w:rsidR="00E22806" w:rsidRPr="009D3537">
        <w:rPr>
          <w:rFonts w:asciiTheme="minorHAnsi" w:hAnsiTheme="minorHAnsi" w:cstheme="minorHAnsi"/>
        </w:rPr>
        <w:t xml:space="preserve"> (“</w:t>
      </w:r>
      <w:r w:rsidR="00E22806" w:rsidRPr="009D3537">
        <w:rPr>
          <w:rFonts w:asciiTheme="minorHAnsi" w:hAnsiTheme="minorHAnsi" w:cstheme="minorHAnsi"/>
          <w:u w:val="single"/>
        </w:rPr>
        <w:t>Instituição Custodiante</w:t>
      </w:r>
      <w:r w:rsidR="00E22806" w:rsidRPr="009D3537">
        <w:rPr>
          <w:rFonts w:asciiTheme="minorHAnsi" w:hAnsiTheme="minorHAnsi" w:cstheme="minorHAnsi"/>
        </w:rPr>
        <w:t>” ou “</w:t>
      </w:r>
      <w:r w:rsidR="00E22806" w:rsidRPr="009D3537">
        <w:rPr>
          <w:rFonts w:asciiTheme="minorHAnsi" w:hAnsiTheme="minorHAnsi" w:cstheme="minorHAnsi"/>
          <w:u w:val="single"/>
        </w:rPr>
        <w:t>Agente Fiduciário</w:t>
      </w:r>
      <w:r w:rsidR="00E22806" w:rsidRPr="009D3537">
        <w:rPr>
          <w:rFonts w:asciiTheme="minorHAnsi" w:hAnsiTheme="minorHAnsi" w:cstheme="minorHAnsi"/>
        </w:rPr>
        <w:t xml:space="preserve">”, conforme o caso), </w:t>
      </w:r>
      <w:r w:rsidR="008D39EC" w:rsidRPr="009D3537">
        <w:rPr>
          <w:rFonts w:asciiTheme="minorHAnsi" w:hAnsiTheme="minorHAnsi" w:cstheme="minorHAnsi"/>
        </w:rPr>
        <w:t>4</w:t>
      </w:r>
      <w:r w:rsidR="00FD6F93" w:rsidRPr="009D3537">
        <w:rPr>
          <w:rFonts w:asciiTheme="minorHAnsi" w:hAnsiTheme="minorHAnsi" w:cstheme="minorHAnsi"/>
        </w:rPr>
        <w:t> </w:t>
      </w:r>
      <w:r w:rsidR="00E22806" w:rsidRPr="009D3537">
        <w:rPr>
          <w:rFonts w:asciiTheme="minorHAnsi" w:hAnsiTheme="minorHAnsi" w:cstheme="minorHAnsi"/>
        </w:rPr>
        <w:t>(</w:t>
      </w:r>
      <w:r w:rsidR="008D39EC" w:rsidRPr="009D3537">
        <w:rPr>
          <w:rFonts w:asciiTheme="minorHAnsi" w:hAnsiTheme="minorHAnsi" w:cstheme="minorHAnsi"/>
        </w:rPr>
        <w:t>quatro</w:t>
      </w:r>
      <w:r w:rsidR="00E22806" w:rsidRPr="009D3537">
        <w:rPr>
          <w:rFonts w:asciiTheme="minorHAnsi" w:hAnsiTheme="minorHAnsi" w:cstheme="minorHAnsi"/>
        </w:rPr>
        <w:t>) cédula</w:t>
      </w:r>
      <w:r w:rsidR="00FD6F93" w:rsidRPr="009D3537">
        <w:rPr>
          <w:rFonts w:asciiTheme="minorHAnsi" w:hAnsiTheme="minorHAnsi" w:cstheme="minorHAnsi"/>
        </w:rPr>
        <w:t>s</w:t>
      </w:r>
      <w:r w:rsidR="00E22806" w:rsidRPr="009D3537">
        <w:rPr>
          <w:rFonts w:asciiTheme="minorHAnsi" w:hAnsiTheme="minorHAnsi" w:cstheme="minorHAnsi"/>
        </w:rPr>
        <w:t xml:space="preserve"> de crédito imobiliário integral, sob a forma escritural, sem garantia real, representativa da totalidade dos Créditos Imobiliários (“</w:t>
      </w:r>
      <w:r w:rsidR="00E22806" w:rsidRPr="009D3537">
        <w:rPr>
          <w:rFonts w:asciiTheme="minorHAnsi" w:hAnsiTheme="minorHAnsi" w:cstheme="minorHAnsi"/>
          <w:u w:val="single"/>
        </w:rPr>
        <w:t>CCI</w:t>
      </w:r>
      <w:r w:rsidR="00E22806" w:rsidRPr="009D3537">
        <w:rPr>
          <w:rFonts w:asciiTheme="minorHAnsi" w:hAnsiTheme="minorHAnsi" w:cstheme="minorHAnsi"/>
        </w:rPr>
        <w:t>” e “</w:t>
      </w:r>
      <w:r w:rsidR="00E22806" w:rsidRPr="009D3537">
        <w:rPr>
          <w:rFonts w:asciiTheme="minorHAnsi" w:hAnsiTheme="minorHAnsi" w:cstheme="minorHAnsi"/>
          <w:u w:val="single"/>
        </w:rPr>
        <w:t>Escritura de Emissão de CCI</w:t>
      </w:r>
      <w:r w:rsidR="00E22806" w:rsidRPr="009D3537">
        <w:rPr>
          <w:rFonts w:asciiTheme="minorHAnsi" w:hAnsiTheme="minorHAnsi" w:cstheme="minorHAnsi"/>
        </w:rPr>
        <w:t>”)</w:t>
      </w:r>
      <w:r w:rsidR="007E39BF" w:rsidRPr="009D3537">
        <w:rPr>
          <w:rFonts w:asciiTheme="minorHAnsi" w:hAnsiTheme="minorHAnsi" w:cstheme="minorHAnsi"/>
        </w:rPr>
        <w:t>; bem como (b) </w:t>
      </w:r>
      <w:r w:rsidRPr="009D3537">
        <w:rPr>
          <w:rFonts w:asciiTheme="minorHAnsi" w:hAnsiTheme="minorHAnsi" w:cstheme="minorHAnsi"/>
        </w:rPr>
        <w:t>vincul</w:t>
      </w:r>
      <w:r w:rsidR="007E39BF" w:rsidRPr="009D3537">
        <w:rPr>
          <w:rFonts w:asciiTheme="minorHAnsi" w:hAnsiTheme="minorHAnsi" w:cstheme="minorHAnsi"/>
        </w:rPr>
        <w:t xml:space="preserve">ar os Créditos Imobiliários, representados pela CCI, </w:t>
      </w:r>
      <w:r w:rsidRPr="009D3537">
        <w:rPr>
          <w:rFonts w:asciiTheme="minorHAnsi" w:hAnsiTheme="minorHAnsi" w:cstheme="minorHAnsi"/>
        </w:rPr>
        <w:t>a uma emissão de Certificados de Recebíveis Imobiliários (“</w:t>
      </w:r>
      <w:r w:rsidRPr="009D3537">
        <w:rPr>
          <w:rFonts w:asciiTheme="minorHAnsi" w:hAnsiTheme="minorHAnsi" w:cstheme="minorHAnsi"/>
          <w:u w:val="single"/>
        </w:rPr>
        <w:t>CRI</w:t>
      </w:r>
      <w:r w:rsidRPr="009D3537">
        <w:rPr>
          <w:rFonts w:asciiTheme="minorHAnsi" w:hAnsiTheme="minorHAnsi" w:cstheme="minorHAnsi"/>
        </w:rPr>
        <w:t>”), nos termos da Lei n.º 9.514, de 20 de novembro de 1997, conforme alterada (“</w:t>
      </w:r>
      <w:r w:rsidRPr="009D3537">
        <w:rPr>
          <w:rFonts w:asciiTheme="minorHAnsi" w:hAnsiTheme="minorHAnsi" w:cstheme="minorHAnsi"/>
          <w:u w:val="single"/>
        </w:rPr>
        <w:t>Lei nº 9.514</w:t>
      </w:r>
      <w:r w:rsidRPr="009D3537">
        <w:rPr>
          <w:rFonts w:asciiTheme="minorHAnsi" w:hAnsiTheme="minorHAnsi" w:cstheme="minorHAnsi"/>
        </w:rPr>
        <w:t>”), e normativos da CVM, em especial da Instrução CVM 414,</w:t>
      </w:r>
      <w:r w:rsidRPr="009D3537">
        <w:rPr>
          <w:rFonts w:asciiTheme="minorHAnsi" w:hAnsiTheme="minorHAnsi" w:cstheme="minorHAnsi"/>
          <w:color w:val="000000"/>
        </w:rPr>
        <w:t xml:space="preserve"> </w:t>
      </w:r>
      <w:r w:rsidR="007E39BF" w:rsidRPr="009D3537">
        <w:rPr>
          <w:rFonts w:asciiTheme="minorHAnsi" w:hAnsiTheme="minorHAnsi" w:cstheme="minorHAnsi"/>
          <w:color w:val="000000"/>
        </w:rPr>
        <w:t>os quais</w:t>
      </w:r>
      <w:r w:rsidRPr="009D3537">
        <w:rPr>
          <w:rFonts w:asciiTheme="minorHAnsi" w:hAnsiTheme="minorHAnsi" w:cstheme="minorHAnsi"/>
          <w:color w:val="000000"/>
        </w:rPr>
        <w:t xml:space="preserve"> serão objeto de oferta pública com </w:t>
      </w:r>
      <w:r w:rsidR="007C7CFE" w:rsidRPr="009D3537">
        <w:rPr>
          <w:rFonts w:asciiTheme="minorHAnsi" w:hAnsiTheme="minorHAnsi" w:cstheme="minorHAnsi"/>
          <w:color w:val="000000"/>
        </w:rPr>
        <w:t xml:space="preserve">melhores </w:t>
      </w:r>
      <w:r w:rsidRPr="009D3537">
        <w:rPr>
          <w:rFonts w:asciiTheme="minorHAnsi" w:hAnsiTheme="minorHAnsi" w:cstheme="minorHAnsi"/>
          <w:color w:val="000000"/>
        </w:rPr>
        <w:t xml:space="preserve">esforços, nos </w:t>
      </w:r>
      <w:r w:rsidRPr="009D3537">
        <w:rPr>
          <w:rFonts w:asciiTheme="minorHAnsi" w:hAnsiTheme="minorHAnsi" w:cstheme="minorHAnsi"/>
          <w:color w:val="000000"/>
        </w:rPr>
        <w:lastRenderedPageBreak/>
        <w:t>termos da Instrução nº 476, de 16 de janeiro de 2009, conforme alterada (“</w:t>
      </w:r>
      <w:r w:rsidRPr="009D3537">
        <w:rPr>
          <w:rFonts w:asciiTheme="minorHAnsi" w:hAnsiTheme="minorHAnsi" w:cstheme="minorHAnsi"/>
          <w:color w:val="000000"/>
          <w:u w:val="single"/>
        </w:rPr>
        <w:t>Oferta Pública Restrita</w:t>
      </w:r>
      <w:r w:rsidRPr="009D3537">
        <w:rPr>
          <w:rFonts w:asciiTheme="minorHAnsi" w:hAnsiTheme="minorHAnsi" w:cstheme="minorHAnsi"/>
          <w:color w:val="000000"/>
        </w:rPr>
        <w:t>”)</w:t>
      </w:r>
      <w:r w:rsidRPr="009D3537">
        <w:rPr>
          <w:rFonts w:asciiTheme="minorHAnsi" w:hAnsiTheme="minorHAnsi" w:cstheme="minorHAnsi"/>
          <w:lang w:val="x-none"/>
        </w:rPr>
        <w:t>;</w:t>
      </w:r>
    </w:p>
    <w:p w14:paraId="2B996E58" w14:textId="77777777" w:rsidR="007E39BF" w:rsidRPr="009D3537" w:rsidRDefault="007E39BF" w:rsidP="007639AE">
      <w:pPr>
        <w:pStyle w:val="PargrafodaLista"/>
        <w:widowControl/>
        <w:spacing w:line="312" w:lineRule="auto"/>
        <w:rPr>
          <w:rFonts w:asciiTheme="minorHAnsi" w:hAnsiTheme="minorHAnsi" w:cstheme="minorHAnsi"/>
        </w:rPr>
      </w:pPr>
    </w:p>
    <w:p w14:paraId="382AE91B" w14:textId="3862739A" w:rsidR="007E39BF"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a Emissão dos CRI será realizada em conformidade com o estabelecido no “Termo de Securitização de Créditos Imobiliários da</w:t>
      </w:r>
      <w:r w:rsidR="00302921" w:rsidRPr="009D3537">
        <w:rPr>
          <w:rFonts w:asciiTheme="minorHAnsi" w:hAnsiTheme="minorHAnsi" w:cstheme="minorHAnsi"/>
        </w:rPr>
        <w:t>s</w:t>
      </w:r>
      <w:r w:rsidRPr="009D3537">
        <w:rPr>
          <w:rFonts w:asciiTheme="minorHAnsi" w:hAnsiTheme="minorHAnsi" w:cstheme="minorHAnsi"/>
        </w:rPr>
        <w:t xml:space="preserve"> </w:t>
      </w:r>
      <w:r w:rsidR="0018046A">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18046A">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18046A">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18046A">
        <w:rPr>
          <w:rFonts w:asciiTheme="minorHAnsi" w:hAnsiTheme="minorHAnsi" w:cstheme="minorHAnsi"/>
          <w:iCs/>
        </w:rPr>
        <w:t>216</w:t>
      </w:r>
      <w:r w:rsidR="00252952" w:rsidRPr="009D3537">
        <w:rPr>
          <w:rFonts w:asciiTheme="minorHAnsi" w:hAnsiTheme="minorHAnsi" w:cstheme="minorHAnsi"/>
          <w:iCs/>
        </w:rPr>
        <w:t>ª</w:t>
      </w:r>
      <w:r w:rsidR="00252952" w:rsidRPr="009D3537">
        <w:rPr>
          <w:rFonts w:asciiTheme="minorHAnsi" w:hAnsiTheme="minorHAnsi" w:cstheme="minorHAnsi"/>
        </w:rPr>
        <w:t xml:space="preserve"> </w:t>
      </w:r>
      <w:r w:rsidRPr="009D3537">
        <w:rPr>
          <w:rFonts w:asciiTheme="minorHAnsi" w:hAnsiTheme="minorHAnsi" w:cstheme="minorHAnsi"/>
        </w:rPr>
        <w:t>Série</w:t>
      </w:r>
      <w:r w:rsidR="00FD6F93" w:rsidRPr="009D3537">
        <w:rPr>
          <w:rFonts w:asciiTheme="minorHAnsi" w:hAnsiTheme="minorHAnsi" w:cstheme="minorHAnsi"/>
        </w:rPr>
        <w:t>s</w:t>
      </w:r>
      <w:r w:rsidRPr="009D3537">
        <w:rPr>
          <w:rFonts w:asciiTheme="minorHAnsi" w:hAnsiTheme="minorHAnsi" w:cstheme="minorHAnsi"/>
        </w:rPr>
        <w:t xml:space="preserve"> da </w:t>
      </w:r>
      <w:r w:rsidR="0062424D" w:rsidRPr="009D3537">
        <w:rPr>
          <w:rFonts w:asciiTheme="minorHAnsi" w:hAnsiTheme="minorHAnsi" w:cstheme="minorHAnsi"/>
          <w:bCs/>
          <w:iCs/>
        </w:rPr>
        <w:t>4</w:t>
      </w:r>
      <w:r w:rsidRPr="009D3537">
        <w:rPr>
          <w:rFonts w:asciiTheme="minorHAnsi" w:hAnsiTheme="minorHAnsi" w:cstheme="minorHAnsi"/>
        </w:rPr>
        <w:t xml:space="preserve">ª Emissão de Certificados de Recebíveis Imobiliários da </w:t>
      </w:r>
      <w:r w:rsidR="00155A22" w:rsidRPr="009D3537">
        <w:rPr>
          <w:rFonts w:asciiTheme="minorHAnsi" w:hAnsiTheme="minorHAnsi" w:cstheme="minorHAnsi"/>
        </w:rPr>
        <w:t>Isec Securitizadora S.A.</w:t>
      </w:r>
      <w:r w:rsidRPr="009D3537">
        <w:rPr>
          <w:rFonts w:asciiTheme="minorHAnsi" w:hAnsiTheme="minorHAnsi" w:cstheme="minorHAnsi"/>
        </w:rPr>
        <w:t xml:space="preserve">”, celebrado entre a </w:t>
      </w:r>
      <w:r w:rsidR="0018046A">
        <w:rPr>
          <w:rFonts w:asciiTheme="minorHAnsi" w:hAnsiTheme="minorHAnsi" w:cstheme="minorHAnsi"/>
        </w:rPr>
        <w:t>Cessionária</w:t>
      </w:r>
      <w:r w:rsidRPr="009D3537">
        <w:rPr>
          <w:rFonts w:asciiTheme="minorHAnsi" w:hAnsiTheme="minorHAnsi" w:cstheme="minorHAnsi"/>
        </w:rPr>
        <w:t>, na qualidade de emissora, e o Agente Fiduciário (“</w:t>
      </w:r>
      <w:r w:rsidRPr="009D3537">
        <w:rPr>
          <w:rFonts w:asciiTheme="minorHAnsi" w:hAnsiTheme="minorHAnsi" w:cstheme="minorHAnsi"/>
          <w:u w:val="single"/>
        </w:rPr>
        <w:t>Termo de Securitização</w:t>
      </w:r>
      <w:r w:rsidRPr="009D3537">
        <w:rPr>
          <w:rFonts w:asciiTheme="minorHAnsi" w:hAnsiTheme="minorHAnsi" w:cstheme="minorHAnsi"/>
        </w:rPr>
        <w:t>”</w:t>
      </w:r>
      <w:r w:rsidR="00DD14D0" w:rsidRPr="009D3537">
        <w:rPr>
          <w:rFonts w:asciiTheme="minorHAnsi" w:hAnsiTheme="minorHAnsi" w:cstheme="minorHAnsi"/>
        </w:rPr>
        <w:t xml:space="preserve"> e “</w:t>
      </w:r>
      <w:r w:rsidR="00DD14D0" w:rsidRPr="009D3537">
        <w:rPr>
          <w:rFonts w:asciiTheme="minorHAnsi" w:hAnsiTheme="minorHAnsi" w:cstheme="minorHAnsi"/>
          <w:u w:val="single"/>
        </w:rPr>
        <w:t>Securitização</w:t>
      </w:r>
      <w:r w:rsidR="00DD14D0" w:rsidRPr="009D3537">
        <w:rPr>
          <w:rFonts w:asciiTheme="minorHAnsi" w:hAnsiTheme="minorHAnsi" w:cstheme="minorHAnsi"/>
        </w:rPr>
        <w:t>”, respectivamente</w:t>
      </w:r>
      <w:r w:rsidRPr="009D3537">
        <w:rPr>
          <w:rFonts w:asciiTheme="minorHAnsi" w:hAnsiTheme="minorHAnsi" w:cstheme="minorHAnsi"/>
        </w:rPr>
        <w:t>);</w:t>
      </w:r>
    </w:p>
    <w:p w14:paraId="613D810E" w14:textId="77777777" w:rsidR="00622292" w:rsidRPr="009D3537" w:rsidRDefault="00622292" w:rsidP="007639AE">
      <w:pPr>
        <w:widowControl/>
        <w:spacing w:line="312" w:lineRule="auto"/>
        <w:rPr>
          <w:rFonts w:asciiTheme="minorHAnsi" w:hAnsiTheme="minorHAnsi" w:cstheme="minorHAnsi"/>
        </w:rPr>
      </w:pPr>
    </w:p>
    <w:p w14:paraId="0F8CE489" w14:textId="7A96492F" w:rsidR="00622292" w:rsidRPr="009D3537" w:rsidRDefault="007E39BF" w:rsidP="007639AE">
      <w:pPr>
        <w:widowControl/>
        <w:numPr>
          <w:ilvl w:val="0"/>
          <w:numId w:val="32"/>
        </w:numPr>
        <w:adjustRightInd/>
        <w:spacing w:line="312" w:lineRule="auto"/>
        <w:ind w:left="709" w:hanging="709"/>
        <w:textAlignment w:val="auto"/>
        <w:outlineLvl w:val="2"/>
        <w:rPr>
          <w:rFonts w:asciiTheme="minorHAnsi" w:hAnsiTheme="minorHAnsi" w:cstheme="minorHAnsi"/>
        </w:rPr>
      </w:pPr>
      <w:bookmarkStart w:id="2" w:name="_Ref434649480"/>
      <w:r w:rsidRPr="009D3537">
        <w:rPr>
          <w:rFonts w:asciiTheme="minorHAnsi" w:hAnsiTheme="minorHAnsi" w:cstheme="minorHAnsi"/>
        </w:rPr>
        <w:t xml:space="preserve">em garantia do integral, fiel e pontual pagamento e/ou cumprimento de </w:t>
      </w:r>
      <w:r w:rsidRPr="00E971C3">
        <w:rPr>
          <w:rFonts w:asciiTheme="minorHAnsi" w:hAnsiTheme="minorHAnsi" w:cstheme="minorHAnsi"/>
          <w:b/>
        </w:rPr>
        <w:t>(a)</w:t>
      </w:r>
      <w:r w:rsidRPr="009D3537">
        <w:rPr>
          <w:rFonts w:asciiTheme="minorHAnsi" w:hAnsiTheme="minorHAnsi" w:cstheme="minorHAnsi"/>
        </w:rPr>
        <w:t xml:space="preserve"> todas as obrigações</w:t>
      </w:r>
      <w:r w:rsidR="0018046A">
        <w:rPr>
          <w:rFonts w:asciiTheme="minorHAnsi" w:hAnsiTheme="minorHAnsi" w:cstheme="minorHAnsi"/>
        </w:rPr>
        <w:t>,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diretos creditórios devidos pela Devedora por força da CCB</w:t>
      </w:r>
      <w:r w:rsidR="00E971C3">
        <w:rPr>
          <w:rFonts w:asciiTheme="minorHAnsi" w:hAnsiTheme="minorHAnsi" w:cstheme="minorHAnsi"/>
        </w:rPr>
        <w:t xml:space="preserve">, e a totalidade dos respectivos acessórios, tais como, encargos moratórios, multas, penalidades, indenizações, despesas, custas, honorários, garantias e demais encargos contratuais e legais previstos nos termos da CCB; e </w:t>
      </w:r>
      <w:r w:rsidR="00E971C3" w:rsidRPr="00E971C3">
        <w:rPr>
          <w:rFonts w:asciiTheme="minorHAnsi" w:hAnsiTheme="minorHAnsi" w:cstheme="minorHAnsi"/>
          <w:b/>
        </w:rPr>
        <w:t>(b)</w:t>
      </w:r>
      <w:r w:rsidR="00E971C3">
        <w:rPr>
          <w:rFonts w:asciiTheme="minorHAnsi" w:hAnsiTheme="minorHAnsi" w:cstheme="minorHAnsi"/>
        </w:rPr>
        <w:t xml:space="preserve"> </w:t>
      </w:r>
      <w:r w:rsidRPr="009D3537">
        <w:rPr>
          <w:rFonts w:asciiTheme="minorHAnsi" w:hAnsiTheme="minorHAnsi" w:cstheme="minorHAnsi"/>
        </w:rPr>
        <w:t xml:space="preserve"> </w:t>
      </w:r>
      <w:r w:rsidR="00E971C3" w:rsidRPr="009203B5">
        <w:rPr>
          <w:rFonts w:asciiTheme="minorHAnsi" w:hAnsiTheme="minorHAnsi" w:cstheme="minorHAnsi"/>
        </w:rPr>
        <w:t>todas as despesas e encargos, no âmbito da cessão dos Créditos Imobiliários e emissão dos CRI, para manter e administrar o patrimônio separado da Emissão, incluindo, sem limitação, eventuais pagamentos derivados de</w:t>
      </w:r>
      <w:r w:rsidR="00E971C3">
        <w:rPr>
          <w:rFonts w:asciiTheme="minorHAnsi" w:hAnsiTheme="minorHAnsi" w:cstheme="minorHAnsi"/>
        </w:rPr>
        <w:t xml:space="preserve">: (i) </w:t>
      </w:r>
      <w:r w:rsidR="00E971C3" w:rsidRPr="009203B5">
        <w:rPr>
          <w:rFonts w:asciiTheme="minorHAnsi" w:hAnsiTheme="minorHAnsi" w:cstheme="minorHAnsi"/>
        </w:rPr>
        <w:t>incidência de tributos, além das despesas de cobrança e de intimação, conforme aplicável</w:t>
      </w:r>
      <w:r w:rsidR="00E971C3">
        <w:rPr>
          <w:rFonts w:asciiTheme="minorHAnsi" w:hAnsiTheme="minorHAnsi" w:cstheme="minorHAnsi"/>
        </w:rPr>
        <w:t xml:space="preserve">; (ii) </w:t>
      </w:r>
      <w:r w:rsidR="00E971C3" w:rsidRPr="009203B5">
        <w:rPr>
          <w:rFonts w:asciiTheme="minorHAnsi" w:hAnsiTheme="minorHAnsi" w:cstheme="minorHAnsi"/>
        </w:rPr>
        <w:t xml:space="preserve">qualquer custo ou despesa incorrido pela </w:t>
      </w:r>
      <w:r w:rsidR="00E971C3">
        <w:rPr>
          <w:rFonts w:asciiTheme="minorHAnsi" w:hAnsiTheme="minorHAnsi" w:cstheme="minorHAnsi"/>
        </w:rPr>
        <w:t>Cessionária</w:t>
      </w:r>
      <w:r w:rsidR="00E971C3" w:rsidRPr="009203B5">
        <w:rPr>
          <w:rFonts w:asciiTheme="minorHAnsi" w:hAnsiTheme="minorHAnsi" w:cstheme="minorHAnsi"/>
        </w:rPr>
        <w:t xml:space="preserve"> ou pelo Agente Fiduciário em decorrência de processos, procedimentos e/ou outras medidas judiciais ou extrajudiciais necessários à </w:t>
      </w:r>
      <w:r w:rsidR="00E971C3">
        <w:rPr>
          <w:rFonts w:asciiTheme="minorHAnsi" w:hAnsiTheme="minorHAnsi" w:cstheme="minorHAnsi"/>
        </w:rPr>
        <w:t xml:space="preserve">salvaguarda de seus direitos; </w:t>
      </w:r>
      <w:r w:rsidR="002354E6">
        <w:rPr>
          <w:rFonts w:asciiTheme="minorHAnsi" w:hAnsiTheme="minorHAnsi" w:cstheme="minorHAnsi"/>
        </w:rPr>
        <w:t xml:space="preserve">e </w:t>
      </w:r>
      <w:r w:rsidR="00E971C3">
        <w:rPr>
          <w:rFonts w:asciiTheme="minorHAnsi" w:hAnsiTheme="minorHAnsi" w:cstheme="minorHAnsi"/>
        </w:rPr>
        <w:t>(iii</w:t>
      </w:r>
      <w:r w:rsidR="00E971C3" w:rsidRPr="009203B5">
        <w:rPr>
          <w:rFonts w:asciiTheme="minorHAnsi" w:hAnsiTheme="minorHAnsi" w:cstheme="minorHAnsi"/>
        </w:rPr>
        <w:t>) qualquer custo ou despesa incorrido para emissão e manutenção da CCI e dos CRI</w:t>
      </w:r>
      <w:r w:rsidRPr="009D3537">
        <w:rPr>
          <w:rFonts w:asciiTheme="minorHAnsi" w:hAnsiTheme="minorHAnsi" w:cstheme="minorHAnsi"/>
        </w:rPr>
        <w:t> (“</w:t>
      </w:r>
      <w:r w:rsidRPr="009D3537">
        <w:rPr>
          <w:rFonts w:asciiTheme="minorHAnsi" w:hAnsiTheme="minorHAnsi" w:cstheme="minorHAnsi"/>
          <w:u w:val="single"/>
        </w:rPr>
        <w:t>Obrigações Garantidas</w:t>
      </w:r>
      <w:r w:rsidRPr="009D3537">
        <w:rPr>
          <w:rFonts w:asciiTheme="minorHAnsi" w:hAnsiTheme="minorHAnsi" w:cstheme="minorHAnsi"/>
        </w:rPr>
        <w:t xml:space="preserve">”), </w:t>
      </w:r>
      <w:bookmarkEnd w:id="2"/>
      <w:r w:rsidR="002354E6" w:rsidRPr="009203B5">
        <w:rPr>
          <w:rFonts w:asciiTheme="minorHAnsi" w:hAnsiTheme="minorHAnsi" w:cstheme="minorHAnsi"/>
        </w:rPr>
        <w:t xml:space="preserve">será constituída, diretamente em favor da </w:t>
      </w:r>
      <w:r w:rsidR="002354E6">
        <w:rPr>
          <w:rFonts w:asciiTheme="minorHAnsi" w:hAnsiTheme="minorHAnsi" w:cstheme="minorHAnsi"/>
        </w:rPr>
        <w:t>Cessionária</w:t>
      </w:r>
      <w:r w:rsidR="002354E6" w:rsidRPr="009203B5">
        <w:rPr>
          <w:rFonts w:asciiTheme="minorHAnsi" w:hAnsiTheme="minorHAnsi" w:cstheme="minorHAnsi"/>
        </w:rPr>
        <w:t xml:space="preserve">, </w:t>
      </w:r>
      <w:r w:rsidR="002354E6">
        <w:rPr>
          <w:rFonts w:asciiTheme="minorHAnsi" w:hAnsiTheme="minorHAnsi" w:cstheme="minorHAnsi"/>
        </w:rPr>
        <w:t xml:space="preserve">a </w:t>
      </w:r>
      <w:r w:rsidR="002354E6" w:rsidRPr="009203B5">
        <w:rPr>
          <w:rFonts w:asciiTheme="minorHAnsi" w:hAnsiTheme="minorHAnsi" w:cstheme="minorHAnsi"/>
        </w:rPr>
        <w:t>Cessão Fiduciária de Recebíveis</w:t>
      </w:r>
      <w:r w:rsidR="007D6D48" w:rsidRPr="009D3537">
        <w:rPr>
          <w:rFonts w:asciiTheme="minorHAnsi" w:hAnsiTheme="minorHAnsi" w:cstheme="minorHAnsi"/>
        </w:rPr>
        <w:t>;</w:t>
      </w:r>
    </w:p>
    <w:p w14:paraId="2B280535" w14:textId="77777777" w:rsidR="00BE45CF" w:rsidRPr="009D3537" w:rsidRDefault="00BE45CF" w:rsidP="007639AE">
      <w:pPr>
        <w:widowControl/>
        <w:adjustRightInd/>
        <w:spacing w:line="312" w:lineRule="auto"/>
        <w:outlineLvl w:val="2"/>
        <w:rPr>
          <w:rFonts w:asciiTheme="minorHAnsi" w:hAnsiTheme="minorHAnsi" w:cstheme="minorHAnsi"/>
          <w:b/>
        </w:rPr>
      </w:pPr>
    </w:p>
    <w:p w14:paraId="395C86E4" w14:textId="72828ABB" w:rsidR="00BE45CF" w:rsidRPr="009D3537" w:rsidRDefault="00BE45CF" w:rsidP="007639AE">
      <w:pPr>
        <w:widowControl/>
        <w:numPr>
          <w:ilvl w:val="0"/>
          <w:numId w:val="32"/>
        </w:numPr>
        <w:adjustRightInd/>
        <w:spacing w:line="312" w:lineRule="auto"/>
        <w:ind w:left="709" w:hanging="709"/>
        <w:textAlignment w:val="auto"/>
        <w:outlineLvl w:val="2"/>
        <w:rPr>
          <w:rFonts w:asciiTheme="minorHAnsi" w:hAnsiTheme="minorHAnsi" w:cstheme="minorHAnsi"/>
        </w:rPr>
      </w:pPr>
      <w:r w:rsidRPr="009D3537">
        <w:rPr>
          <w:rFonts w:asciiTheme="minorHAnsi" w:hAnsiTheme="minorHAnsi" w:cstheme="minorHAnsi"/>
        </w:rPr>
        <w:t>fazem</w:t>
      </w:r>
      <w:r w:rsidRPr="009D3537">
        <w:rPr>
          <w:rFonts w:asciiTheme="minorHAnsi" w:hAnsiTheme="minorHAnsi" w:cstheme="minorHAnsi"/>
          <w:lang w:val="x-none"/>
        </w:rPr>
        <w:t xml:space="preserve"> parte da Oferta Pública Restrita os </w:t>
      </w:r>
      <w:r w:rsidR="00726B1F" w:rsidRPr="009D3537">
        <w:rPr>
          <w:rFonts w:asciiTheme="minorHAnsi" w:hAnsiTheme="minorHAnsi" w:cstheme="minorHAnsi"/>
          <w:lang w:val="x-none"/>
        </w:rPr>
        <w:t xml:space="preserve">seguintes documentos: </w:t>
      </w:r>
      <w:r w:rsidR="00726B1F" w:rsidRPr="009D3537">
        <w:rPr>
          <w:rFonts w:asciiTheme="minorHAnsi" w:hAnsiTheme="minorHAnsi" w:cstheme="minorHAnsi"/>
        </w:rPr>
        <w:t>(i) </w:t>
      </w:r>
      <w:r w:rsidR="007E39BF" w:rsidRPr="009D3537">
        <w:rPr>
          <w:rFonts w:asciiTheme="minorHAnsi" w:hAnsiTheme="minorHAnsi" w:cstheme="minorHAnsi"/>
        </w:rPr>
        <w:t>a CCB</w:t>
      </w:r>
      <w:r w:rsidR="00726B1F" w:rsidRPr="009D3537">
        <w:rPr>
          <w:rFonts w:asciiTheme="minorHAnsi" w:hAnsiTheme="minorHAnsi" w:cstheme="minorHAnsi"/>
        </w:rPr>
        <w:t>; (ii) a Escritura de Emissão</w:t>
      </w:r>
      <w:r w:rsidR="008B3BB2" w:rsidRPr="009D3537">
        <w:rPr>
          <w:rFonts w:asciiTheme="minorHAnsi" w:hAnsiTheme="minorHAnsi" w:cstheme="minorHAnsi"/>
        </w:rPr>
        <w:t xml:space="preserve"> de </w:t>
      </w:r>
      <w:r w:rsidR="007E39BF" w:rsidRPr="009D3537">
        <w:rPr>
          <w:rFonts w:asciiTheme="minorHAnsi" w:hAnsiTheme="minorHAnsi" w:cstheme="minorHAnsi"/>
        </w:rPr>
        <w:t>CCI</w:t>
      </w:r>
      <w:r w:rsidR="00726B1F" w:rsidRPr="009D3537">
        <w:rPr>
          <w:rFonts w:asciiTheme="minorHAnsi" w:hAnsiTheme="minorHAnsi" w:cstheme="minorHAnsi"/>
        </w:rPr>
        <w:t>; (iii)</w:t>
      </w:r>
      <w:r w:rsidR="007E39BF" w:rsidRPr="009D3537">
        <w:rPr>
          <w:rFonts w:asciiTheme="minorHAnsi" w:hAnsiTheme="minorHAnsi" w:cstheme="minorHAnsi"/>
        </w:rPr>
        <w:t> o Termo de Securitização</w:t>
      </w:r>
      <w:r w:rsidR="00726B1F" w:rsidRPr="009D3537">
        <w:rPr>
          <w:rFonts w:asciiTheme="minorHAnsi" w:hAnsiTheme="minorHAnsi" w:cstheme="minorHAnsi"/>
        </w:rPr>
        <w:t>; (iv) </w:t>
      </w:r>
      <w:r w:rsidR="002354E6">
        <w:rPr>
          <w:rFonts w:asciiTheme="minorHAnsi" w:hAnsiTheme="minorHAnsi" w:cstheme="minorHAnsi"/>
        </w:rPr>
        <w:t>a Cessão Fiduciária de Recebíveis</w:t>
      </w:r>
      <w:r w:rsidR="00726B1F" w:rsidRPr="009D3537">
        <w:rPr>
          <w:rFonts w:asciiTheme="minorHAnsi" w:hAnsiTheme="minorHAnsi" w:cstheme="minorHAnsi"/>
        </w:rPr>
        <w:t xml:space="preserve">; </w:t>
      </w:r>
      <w:r w:rsidR="007E39BF" w:rsidRPr="009D3537">
        <w:rPr>
          <w:rFonts w:asciiTheme="minorHAnsi" w:hAnsiTheme="minorHAnsi" w:cstheme="minorHAnsi"/>
        </w:rPr>
        <w:t xml:space="preserve">(v) o presente Contrato de Cessão; </w:t>
      </w:r>
      <w:r w:rsidR="00726B1F" w:rsidRPr="009D3537">
        <w:rPr>
          <w:rFonts w:asciiTheme="minorHAnsi" w:hAnsiTheme="minorHAnsi" w:cstheme="minorHAnsi"/>
        </w:rPr>
        <w:t>(vi) </w:t>
      </w:r>
      <w:r w:rsidR="00726B1F" w:rsidRPr="009D3537">
        <w:rPr>
          <w:rFonts w:asciiTheme="minorHAnsi" w:hAnsiTheme="minorHAnsi" w:cstheme="minorHAnsi"/>
          <w:lang w:val="x-none"/>
        </w:rPr>
        <w:t xml:space="preserve">o </w:t>
      </w:r>
      <w:r w:rsidR="007E39BF" w:rsidRPr="009D3537">
        <w:rPr>
          <w:rFonts w:asciiTheme="minorHAnsi" w:hAnsiTheme="minorHAnsi" w:cstheme="minorHAnsi"/>
          <w:bCs/>
        </w:rPr>
        <w:t>“Instrumento Particular de Contrato de Distribuição Pública, sob Regime de</w:t>
      </w:r>
      <w:r w:rsidR="00155A22" w:rsidRPr="009D3537">
        <w:rPr>
          <w:rFonts w:asciiTheme="minorHAnsi" w:hAnsiTheme="minorHAnsi" w:cstheme="minorHAnsi"/>
          <w:bCs/>
        </w:rPr>
        <w:t xml:space="preserve"> Melhores Esforços</w:t>
      </w:r>
      <w:r w:rsidR="007E39BF" w:rsidRPr="009D3537">
        <w:rPr>
          <w:rFonts w:asciiTheme="minorHAnsi" w:hAnsiTheme="minorHAnsi" w:cstheme="minorHAnsi"/>
          <w:bCs/>
        </w:rPr>
        <w:t xml:space="preserve"> de Colocação, dos Certificados de Recebíveis Imobiliários da</w:t>
      </w:r>
      <w:r w:rsidR="00302921" w:rsidRPr="009D3537">
        <w:rPr>
          <w:rFonts w:asciiTheme="minorHAnsi" w:hAnsiTheme="minorHAnsi" w:cstheme="minorHAnsi"/>
          <w:bCs/>
        </w:rPr>
        <w:t>s</w:t>
      </w:r>
      <w:r w:rsidR="007E39BF" w:rsidRPr="009D3537">
        <w:rPr>
          <w:rFonts w:asciiTheme="minorHAnsi" w:hAnsiTheme="minorHAnsi" w:cstheme="minorHAnsi"/>
          <w:bCs/>
        </w:rPr>
        <w:t xml:space="preserve"> </w:t>
      </w:r>
      <w:r w:rsidR="002354E6">
        <w:rPr>
          <w:rFonts w:asciiTheme="minorHAnsi" w:hAnsiTheme="minorHAnsi" w:cstheme="minorHAnsi"/>
        </w:rPr>
        <w:t>213</w:t>
      </w:r>
      <w:r w:rsidR="00252952" w:rsidRPr="009D3537">
        <w:rPr>
          <w:rFonts w:asciiTheme="minorHAnsi" w:hAnsiTheme="minorHAnsi" w:cstheme="minorHAnsi"/>
        </w:rPr>
        <w:t>ª</w:t>
      </w:r>
      <w:r w:rsidR="00302921" w:rsidRPr="009D3537">
        <w:rPr>
          <w:rFonts w:asciiTheme="minorHAnsi" w:hAnsiTheme="minorHAnsi" w:cstheme="minorHAnsi"/>
        </w:rPr>
        <w:t>,</w:t>
      </w:r>
      <w:r w:rsidR="0062424D" w:rsidRPr="009D3537">
        <w:rPr>
          <w:rFonts w:asciiTheme="minorHAnsi" w:hAnsiTheme="minorHAnsi" w:cstheme="minorHAnsi"/>
        </w:rPr>
        <w:t xml:space="preserve"> </w:t>
      </w:r>
      <w:r w:rsidR="002354E6">
        <w:rPr>
          <w:rFonts w:asciiTheme="minorHAnsi" w:hAnsiTheme="minorHAnsi" w:cstheme="minorHAnsi"/>
        </w:rPr>
        <w:t>214</w:t>
      </w:r>
      <w:r w:rsidR="00252952" w:rsidRPr="009D3537">
        <w:rPr>
          <w:rFonts w:asciiTheme="minorHAnsi" w:hAnsiTheme="minorHAnsi" w:cstheme="minorHAnsi"/>
        </w:rPr>
        <w:t>ª</w:t>
      </w:r>
      <w:r w:rsidR="00302921" w:rsidRPr="009D3537">
        <w:rPr>
          <w:rFonts w:asciiTheme="minorHAnsi" w:hAnsiTheme="minorHAnsi" w:cstheme="minorHAnsi"/>
          <w:i/>
        </w:rPr>
        <w:t xml:space="preserve">, </w:t>
      </w:r>
      <w:r w:rsidR="002354E6">
        <w:rPr>
          <w:rFonts w:asciiTheme="minorHAnsi" w:hAnsiTheme="minorHAnsi" w:cstheme="minorHAnsi"/>
          <w:iCs/>
        </w:rPr>
        <w:t>215</w:t>
      </w:r>
      <w:r w:rsidR="00252952" w:rsidRPr="009D3537">
        <w:rPr>
          <w:rFonts w:asciiTheme="minorHAnsi" w:hAnsiTheme="minorHAnsi" w:cstheme="minorHAnsi"/>
          <w:iCs/>
        </w:rPr>
        <w:t xml:space="preserve">ª </w:t>
      </w:r>
      <w:r w:rsidR="00302921" w:rsidRPr="009D3537">
        <w:rPr>
          <w:rFonts w:asciiTheme="minorHAnsi" w:hAnsiTheme="minorHAnsi" w:cstheme="minorHAnsi"/>
          <w:iCs/>
        </w:rPr>
        <w:t xml:space="preserve">e </w:t>
      </w:r>
      <w:r w:rsidR="002354E6">
        <w:rPr>
          <w:rFonts w:asciiTheme="minorHAnsi" w:hAnsiTheme="minorHAnsi" w:cstheme="minorHAnsi"/>
          <w:iCs/>
        </w:rPr>
        <w:t>216</w:t>
      </w:r>
      <w:r w:rsidR="00252952" w:rsidRPr="009D3537">
        <w:rPr>
          <w:rFonts w:asciiTheme="minorHAnsi" w:hAnsiTheme="minorHAnsi" w:cstheme="minorHAnsi"/>
          <w:iCs/>
        </w:rPr>
        <w:t>7ª</w:t>
      </w:r>
      <w:r w:rsidR="00252952"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007E39BF" w:rsidRPr="009D3537">
        <w:rPr>
          <w:rFonts w:asciiTheme="minorHAnsi" w:hAnsiTheme="minorHAnsi" w:cstheme="minorHAnsi"/>
          <w:bCs/>
        </w:rPr>
        <w:t xml:space="preserve">ª Emissão da </w:t>
      </w:r>
      <w:bookmarkStart w:id="3" w:name="_Hlk60311423"/>
      <w:r w:rsidR="00155A22" w:rsidRPr="009D3537">
        <w:rPr>
          <w:rFonts w:asciiTheme="minorHAnsi" w:hAnsiTheme="minorHAnsi" w:cstheme="minorHAnsi"/>
          <w:bCs/>
        </w:rPr>
        <w:t>Isec Securitizadora S.A.</w:t>
      </w:r>
      <w:bookmarkEnd w:id="3"/>
      <w:r w:rsidR="007E39BF" w:rsidRPr="009D3537">
        <w:rPr>
          <w:rFonts w:asciiTheme="minorHAnsi" w:hAnsiTheme="minorHAnsi" w:cstheme="minorHAnsi"/>
          <w:bCs/>
        </w:rPr>
        <w:t>”</w:t>
      </w:r>
      <w:r w:rsidR="00C264DD" w:rsidRPr="009D3537">
        <w:rPr>
          <w:rFonts w:asciiTheme="minorHAnsi" w:hAnsiTheme="minorHAnsi" w:cstheme="minorHAnsi"/>
          <w:b/>
        </w:rPr>
        <w:t xml:space="preserve"> </w:t>
      </w:r>
      <w:r w:rsidR="00C264DD" w:rsidRPr="009D3537">
        <w:rPr>
          <w:rFonts w:asciiTheme="minorHAnsi" w:hAnsiTheme="minorHAnsi" w:cstheme="minorHAnsi"/>
        </w:rPr>
        <w:t>(“</w:t>
      </w:r>
      <w:r w:rsidR="00726B1F" w:rsidRPr="009D3537">
        <w:rPr>
          <w:rFonts w:asciiTheme="minorHAnsi" w:hAnsiTheme="minorHAnsi" w:cstheme="minorHAnsi"/>
          <w:u w:val="single"/>
          <w:lang w:val="x-none"/>
        </w:rPr>
        <w:t>Contrato de Distribuição</w:t>
      </w:r>
      <w:r w:rsidR="00C264DD" w:rsidRPr="009D3537">
        <w:rPr>
          <w:rFonts w:asciiTheme="minorHAnsi" w:hAnsiTheme="minorHAnsi" w:cstheme="minorHAnsi"/>
        </w:rPr>
        <w:t>”)</w:t>
      </w:r>
      <w:r w:rsidR="00726B1F" w:rsidRPr="009D3537">
        <w:rPr>
          <w:rFonts w:asciiTheme="minorHAnsi" w:hAnsiTheme="minorHAnsi" w:cstheme="minorHAnsi"/>
          <w:lang w:val="x-none"/>
        </w:rPr>
        <w:t>; (</w:t>
      </w:r>
      <w:r w:rsidR="00726B1F" w:rsidRPr="009D3537">
        <w:rPr>
          <w:rFonts w:asciiTheme="minorHAnsi" w:hAnsiTheme="minorHAnsi" w:cstheme="minorHAnsi"/>
        </w:rPr>
        <w:t>vii</w:t>
      </w:r>
      <w:r w:rsidR="00726B1F" w:rsidRPr="009D3537">
        <w:rPr>
          <w:rFonts w:asciiTheme="minorHAnsi" w:hAnsiTheme="minorHAnsi" w:cstheme="minorHAnsi"/>
          <w:lang w:val="x-none"/>
        </w:rPr>
        <w:t>)</w:t>
      </w:r>
      <w:r w:rsidR="00726B1F" w:rsidRPr="009D3537">
        <w:rPr>
          <w:rFonts w:asciiTheme="minorHAnsi" w:hAnsiTheme="minorHAnsi" w:cstheme="minorHAnsi"/>
        </w:rPr>
        <w:t> </w:t>
      </w:r>
      <w:r w:rsidR="00726B1F" w:rsidRPr="009D3537">
        <w:rPr>
          <w:rFonts w:asciiTheme="minorHAnsi" w:hAnsiTheme="minorHAnsi" w:cstheme="minorHAnsi"/>
          <w:lang w:val="x-none"/>
        </w:rPr>
        <w:t xml:space="preserve">os boletins de </w:t>
      </w:r>
      <w:r w:rsidR="00726B1F" w:rsidRPr="009D3537">
        <w:rPr>
          <w:rFonts w:asciiTheme="minorHAnsi" w:hAnsiTheme="minorHAnsi" w:cstheme="minorHAnsi"/>
          <w:lang w:val="x-none"/>
        </w:rPr>
        <w:lastRenderedPageBreak/>
        <w:t>subscrição dos CRI</w:t>
      </w:r>
      <w:r w:rsidR="002C5BFE" w:rsidRPr="009D3537">
        <w:rPr>
          <w:rFonts w:asciiTheme="minorHAnsi" w:hAnsiTheme="minorHAnsi" w:cstheme="minorHAnsi"/>
        </w:rPr>
        <w:t>; e (viii) os respectivos aditamentos e outros instrumentos que integrem ou venham a integrar a presente operação e que venham a ser celebrados</w:t>
      </w:r>
      <w:r w:rsidR="00726B1F" w:rsidRPr="009D3537">
        <w:rPr>
          <w:rFonts w:asciiTheme="minorHAnsi" w:hAnsiTheme="minorHAnsi" w:cstheme="minorHAnsi"/>
        </w:rPr>
        <w:t>. (“</w:t>
      </w:r>
      <w:r w:rsidRPr="009D3537">
        <w:rPr>
          <w:rFonts w:asciiTheme="minorHAnsi" w:hAnsiTheme="minorHAnsi" w:cstheme="minorHAnsi"/>
          <w:u w:val="single"/>
        </w:rPr>
        <w:t>Documentos da Operação</w:t>
      </w:r>
      <w:r w:rsidR="00726B1F" w:rsidRPr="009D3537">
        <w:rPr>
          <w:rFonts w:asciiTheme="minorHAnsi" w:hAnsiTheme="minorHAnsi" w:cstheme="minorHAnsi"/>
        </w:rPr>
        <w:t>”)</w:t>
      </w:r>
      <w:r w:rsidRPr="009D3537">
        <w:rPr>
          <w:rFonts w:asciiTheme="minorHAnsi" w:hAnsiTheme="minorHAnsi" w:cstheme="minorHAnsi"/>
          <w:lang w:val="x-none"/>
        </w:rPr>
        <w:t>; e</w:t>
      </w:r>
    </w:p>
    <w:p w14:paraId="2DAF9AFE" w14:textId="77777777" w:rsidR="00BE45CF" w:rsidRPr="009D3537" w:rsidRDefault="00BE45CF" w:rsidP="007639AE">
      <w:pPr>
        <w:widowControl/>
        <w:adjustRightInd/>
        <w:spacing w:line="312" w:lineRule="auto"/>
        <w:ind w:left="709" w:hanging="709"/>
        <w:outlineLvl w:val="2"/>
        <w:rPr>
          <w:rFonts w:asciiTheme="minorHAnsi" w:hAnsiTheme="minorHAnsi" w:cstheme="minorHAnsi"/>
          <w:b/>
          <w:lang w:val="x-none"/>
        </w:rPr>
      </w:pPr>
    </w:p>
    <w:p w14:paraId="44D9C4A9" w14:textId="55BABA94" w:rsidR="00BE45CF" w:rsidRPr="009D3537" w:rsidRDefault="004D00CA" w:rsidP="007639AE">
      <w:pPr>
        <w:widowControl/>
        <w:adjustRightInd/>
        <w:spacing w:line="312" w:lineRule="auto"/>
        <w:ind w:left="709" w:hanging="709"/>
        <w:outlineLvl w:val="2"/>
        <w:rPr>
          <w:rFonts w:asciiTheme="minorHAnsi" w:hAnsiTheme="minorHAnsi" w:cstheme="minorHAnsi"/>
          <w:b/>
        </w:rPr>
      </w:pPr>
      <w:r w:rsidRPr="009D3537">
        <w:rPr>
          <w:rFonts w:asciiTheme="minorHAnsi" w:hAnsiTheme="minorHAnsi" w:cstheme="minorHAnsi"/>
        </w:rPr>
        <w:t>(</w:t>
      </w:r>
      <w:r w:rsidR="00BE45CF" w:rsidRPr="009D3537">
        <w:rPr>
          <w:rFonts w:asciiTheme="minorHAnsi" w:hAnsiTheme="minorHAnsi" w:cstheme="minorHAnsi"/>
        </w:rPr>
        <w:t>x</w:t>
      </w:r>
      <w:r w:rsidRPr="009D3537">
        <w:rPr>
          <w:rFonts w:asciiTheme="minorHAnsi" w:hAnsiTheme="minorHAnsi" w:cstheme="minorHAnsi"/>
        </w:rPr>
        <w:t>ii</w:t>
      </w:r>
      <w:r w:rsidR="00BE45CF" w:rsidRPr="009D3537">
        <w:rPr>
          <w:rFonts w:asciiTheme="minorHAnsi" w:hAnsiTheme="minorHAnsi" w:cstheme="minorHAnsi"/>
        </w:rPr>
        <w:t>)</w:t>
      </w:r>
      <w:r w:rsidR="00BE45CF" w:rsidRPr="009D3537">
        <w:rPr>
          <w:rFonts w:asciiTheme="minorHAnsi" w:hAnsiTheme="minorHAnsi" w:cstheme="minorHAnsi"/>
        </w:rPr>
        <w:tab/>
      </w:r>
      <w:r w:rsidR="00BE45CF" w:rsidRPr="009D3537">
        <w:rPr>
          <w:rFonts w:asciiTheme="minorHAnsi" w:hAnsiTheme="minorHAnsi" w:cstheme="minorHAnsi"/>
          <w:lang w:val="x-none"/>
        </w:rPr>
        <w:t xml:space="preserve">as </w:t>
      </w:r>
      <w:r w:rsidR="007E39BF" w:rsidRPr="009D3537">
        <w:rPr>
          <w:rFonts w:asciiTheme="minorHAnsi" w:hAnsiTheme="minorHAnsi" w:cstheme="minorHAnsi"/>
        </w:rPr>
        <w:t>P</w:t>
      </w:r>
      <w:r w:rsidR="00BE45CF" w:rsidRPr="009D3537">
        <w:rPr>
          <w:rFonts w:asciiTheme="minorHAnsi" w:hAnsiTheme="minorHAnsi" w:cstheme="minorHAnsi"/>
          <w:lang w:val="x-none"/>
        </w:rPr>
        <w:t>artes dispuseram de tem</w:t>
      </w:r>
      <w:r w:rsidR="006956ED" w:rsidRPr="009D3537">
        <w:rPr>
          <w:rFonts w:asciiTheme="minorHAnsi" w:hAnsiTheme="minorHAnsi" w:cstheme="minorHAnsi"/>
        </w:rPr>
        <w:t>p</w:t>
      </w:r>
      <w:r w:rsidR="00BE45CF" w:rsidRPr="009D3537">
        <w:rPr>
          <w:rFonts w:asciiTheme="minorHAnsi" w:hAnsiTheme="minorHAnsi" w:cstheme="minorHAnsi"/>
          <w:lang w:val="x-none"/>
        </w:rPr>
        <w:t xml:space="preserve">o e condições adequadas para a avaliação e discussão de todas as Cláusulas deste </w:t>
      </w:r>
      <w:r w:rsidR="007E39BF" w:rsidRPr="009D3537">
        <w:rPr>
          <w:rFonts w:asciiTheme="minorHAnsi" w:hAnsiTheme="minorHAnsi" w:cstheme="minorHAnsi"/>
        </w:rPr>
        <w:t>Contrato</w:t>
      </w:r>
      <w:r w:rsidR="00BE45CF" w:rsidRPr="009D3537">
        <w:rPr>
          <w:rFonts w:asciiTheme="minorHAnsi" w:hAnsiTheme="minorHAnsi" w:cstheme="minorHAnsi"/>
          <w:lang w:val="x-none"/>
        </w:rPr>
        <w:t xml:space="preserve">, cuja </w:t>
      </w:r>
      <w:r w:rsidR="00BE45CF" w:rsidRPr="009D3537">
        <w:rPr>
          <w:rFonts w:asciiTheme="minorHAnsi" w:hAnsiTheme="minorHAnsi" w:cstheme="minorHAnsi"/>
        </w:rPr>
        <w:t>emissão</w:t>
      </w:r>
      <w:r w:rsidR="00BE45CF" w:rsidRPr="009D3537">
        <w:rPr>
          <w:rFonts w:asciiTheme="minorHAnsi" w:hAnsiTheme="minorHAnsi" w:cstheme="minorHAnsi"/>
          <w:lang w:val="x-none"/>
        </w:rPr>
        <w:t>, execução e extinção são pautadas pelos princípios da igualdade, probidade, lealdade e boa-fé.</w:t>
      </w:r>
    </w:p>
    <w:p w14:paraId="715A5EAF" w14:textId="77777777" w:rsidR="00DB7051" w:rsidRPr="009D3537" w:rsidRDefault="00DB7051" w:rsidP="007639AE">
      <w:pPr>
        <w:widowControl/>
        <w:adjustRightInd/>
        <w:spacing w:line="312" w:lineRule="auto"/>
        <w:ind w:left="709" w:hanging="709"/>
        <w:textAlignment w:val="auto"/>
        <w:outlineLvl w:val="2"/>
        <w:rPr>
          <w:rFonts w:asciiTheme="minorHAnsi" w:hAnsiTheme="minorHAnsi" w:cstheme="minorHAnsi"/>
          <w:b/>
        </w:rPr>
      </w:pPr>
    </w:p>
    <w:p w14:paraId="32EF50DE" w14:textId="77777777" w:rsidR="00D25826" w:rsidRPr="009D3537" w:rsidRDefault="00D25826" w:rsidP="007639AE">
      <w:pPr>
        <w:widowControl/>
        <w:spacing w:line="312" w:lineRule="auto"/>
        <w:rPr>
          <w:rFonts w:asciiTheme="minorHAnsi" w:hAnsiTheme="minorHAnsi" w:cstheme="minorHAnsi"/>
          <w:color w:val="000000"/>
        </w:rPr>
      </w:pPr>
      <w:bookmarkStart w:id="4" w:name="_DV_M33"/>
      <w:bookmarkEnd w:id="4"/>
      <w:r w:rsidRPr="009D3537">
        <w:rPr>
          <w:rFonts w:asciiTheme="minorHAnsi" w:hAnsiTheme="minorHAnsi" w:cstheme="minorHAnsi"/>
        </w:rPr>
        <w:t>RESOLVEM</w:t>
      </w:r>
      <w:r w:rsidRPr="009D3537">
        <w:rPr>
          <w:rFonts w:asciiTheme="minorHAnsi" w:hAnsiTheme="minorHAnsi" w:cstheme="minorHAnsi"/>
          <w:bCs/>
        </w:rPr>
        <w:t xml:space="preserve"> as Partes, </w:t>
      </w:r>
      <w:r w:rsidRPr="009D3537">
        <w:rPr>
          <w:rFonts w:asciiTheme="minorHAnsi" w:hAnsiTheme="minorHAnsi" w:cstheme="minorHAnsi"/>
          <w:color w:val="000000"/>
        </w:rPr>
        <w:t>de comum acordo e sem quaisquer restrições, celebrar o presente Contrato, de acordo com os termos e condições a seguir estabelecidos, livremente convencionados entre as Partes, que se obrigam a cumpri-los e fazer com que sejam cumpridos:</w:t>
      </w:r>
    </w:p>
    <w:p w14:paraId="21FE20B4" w14:textId="77777777" w:rsidR="000E4197" w:rsidRPr="009D3537" w:rsidRDefault="000E4197" w:rsidP="007639AE">
      <w:pPr>
        <w:widowControl/>
        <w:spacing w:line="312" w:lineRule="auto"/>
        <w:rPr>
          <w:rFonts w:asciiTheme="minorHAnsi" w:hAnsiTheme="minorHAnsi" w:cstheme="minorHAnsi"/>
          <w:color w:val="000000"/>
        </w:rPr>
      </w:pPr>
    </w:p>
    <w:p w14:paraId="2D395AE1" w14:textId="77777777" w:rsidR="001B6155" w:rsidRPr="009D3537" w:rsidRDefault="004C3B3F" w:rsidP="007639AE">
      <w:pPr>
        <w:keepNext/>
        <w:widowControl/>
        <w:numPr>
          <w:ilvl w:val="0"/>
          <w:numId w:val="2"/>
        </w:numPr>
        <w:tabs>
          <w:tab w:val="left" w:pos="1418"/>
        </w:tabs>
        <w:suppressAutoHyphens/>
        <w:spacing w:line="312" w:lineRule="auto"/>
        <w:ind w:left="0" w:firstLine="0"/>
        <w:rPr>
          <w:rFonts w:asciiTheme="minorHAnsi" w:hAnsiTheme="minorHAnsi" w:cstheme="minorHAnsi"/>
          <w:b/>
          <w:bCs/>
          <w:color w:val="000000"/>
        </w:rPr>
      </w:pPr>
      <w:r w:rsidRPr="009D3537">
        <w:rPr>
          <w:rFonts w:asciiTheme="minorHAnsi" w:hAnsiTheme="minorHAnsi" w:cstheme="minorHAnsi"/>
          <w:b/>
          <w:bCs/>
          <w:color w:val="000000"/>
        </w:rPr>
        <w:t>OBJETO</w:t>
      </w:r>
    </w:p>
    <w:p w14:paraId="0C603A24" w14:textId="77777777" w:rsidR="001B6155" w:rsidRPr="009D3537" w:rsidRDefault="001B6155" w:rsidP="007639AE">
      <w:pPr>
        <w:keepNext/>
        <w:widowControl/>
        <w:suppressAutoHyphens/>
        <w:autoSpaceDE w:val="0"/>
        <w:autoSpaceDN w:val="0"/>
        <w:spacing w:line="312" w:lineRule="auto"/>
        <w:jc w:val="left"/>
        <w:outlineLvl w:val="0"/>
        <w:rPr>
          <w:rFonts w:asciiTheme="minorHAnsi" w:hAnsiTheme="minorHAnsi" w:cstheme="minorHAnsi"/>
          <w:b/>
          <w:bCs/>
          <w:color w:val="000000"/>
        </w:rPr>
      </w:pPr>
    </w:p>
    <w:p w14:paraId="62A326BB" w14:textId="77777777" w:rsidR="000A46D4" w:rsidRPr="009D3537" w:rsidRDefault="005E4CE4" w:rsidP="007639AE">
      <w:pPr>
        <w:widowControl/>
        <w:numPr>
          <w:ilvl w:val="1"/>
          <w:numId w:val="2"/>
        </w:numPr>
        <w:suppressAutoHyphens/>
        <w:spacing w:line="312" w:lineRule="auto"/>
        <w:rPr>
          <w:rFonts w:asciiTheme="minorHAnsi" w:hAnsiTheme="minorHAnsi" w:cstheme="minorHAnsi"/>
        </w:rPr>
      </w:pPr>
      <w:bookmarkStart w:id="5" w:name="_Ref429491828"/>
      <w:r w:rsidRPr="009D3537">
        <w:rPr>
          <w:rFonts w:asciiTheme="minorHAnsi" w:hAnsiTheme="minorHAnsi" w:cstheme="minorHAnsi"/>
          <w:u w:val="single"/>
        </w:rPr>
        <w:t xml:space="preserve">Cessão </w:t>
      </w:r>
      <w:r w:rsidR="00214DBA" w:rsidRPr="009D3537">
        <w:rPr>
          <w:rFonts w:asciiTheme="minorHAnsi" w:hAnsiTheme="minorHAnsi" w:cstheme="minorHAnsi"/>
          <w:u w:val="single"/>
        </w:rPr>
        <w:t>dos Créditos Imobiliários</w:t>
      </w:r>
      <w:r w:rsidR="00194F5C" w:rsidRPr="009D3537">
        <w:rPr>
          <w:rFonts w:asciiTheme="minorHAnsi" w:hAnsiTheme="minorHAnsi" w:cstheme="minorHAnsi"/>
        </w:rPr>
        <w:t>.</w:t>
      </w:r>
      <w:r w:rsidR="00072F93" w:rsidRPr="009D3537">
        <w:rPr>
          <w:rFonts w:asciiTheme="minorHAnsi" w:hAnsiTheme="minorHAnsi" w:cstheme="minorHAnsi"/>
        </w:rPr>
        <w:t xml:space="preserve"> </w:t>
      </w:r>
      <w:bookmarkEnd w:id="5"/>
      <w:r w:rsidR="00C42F9B" w:rsidRPr="009D3537">
        <w:rPr>
          <w:rFonts w:asciiTheme="minorHAnsi" w:hAnsiTheme="minorHAnsi" w:cstheme="minorHAnsi"/>
        </w:rPr>
        <w:t xml:space="preserve">Este Contrato de Cessão tem por objeto a cessão onerosa, pela Cedente à Cessionária, em caráter irrevogável e irretratável, </w:t>
      </w:r>
      <w:r w:rsidR="00BE45CF" w:rsidRPr="009D3537">
        <w:rPr>
          <w:rFonts w:asciiTheme="minorHAnsi" w:hAnsiTheme="minorHAnsi" w:cstheme="minorHAnsi"/>
        </w:rPr>
        <w:t>d</w:t>
      </w:r>
      <w:r w:rsidR="000D4846" w:rsidRPr="009D3537">
        <w:rPr>
          <w:rFonts w:asciiTheme="minorHAnsi" w:hAnsiTheme="minorHAnsi" w:cstheme="minorHAnsi"/>
        </w:rPr>
        <w:t>os</w:t>
      </w:r>
      <w:r w:rsidR="00C42F9B" w:rsidRPr="009D3537">
        <w:rPr>
          <w:rFonts w:asciiTheme="minorHAnsi" w:hAnsiTheme="minorHAnsi" w:cstheme="minorHAnsi"/>
        </w:rPr>
        <w:t xml:space="preserve"> Créditos Imobiliários, devidamente descritos e caracterizados no Anexo I a este Contrato de Cessão, sem qualquer coobrigação ou fiança da Cedente (“</w:t>
      </w:r>
      <w:r w:rsidR="00C42F9B" w:rsidRPr="009D3537">
        <w:rPr>
          <w:rFonts w:asciiTheme="minorHAnsi" w:hAnsiTheme="minorHAnsi" w:cstheme="minorHAnsi"/>
          <w:u w:val="single"/>
        </w:rPr>
        <w:t>Cessão de Créditos</w:t>
      </w:r>
      <w:r w:rsidR="00C42F9B" w:rsidRPr="009D3537">
        <w:rPr>
          <w:rFonts w:asciiTheme="minorHAnsi" w:hAnsiTheme="minorHAnsi" w:cstheme="minorHAnsi"/>
        </w:rPr>
        <w:t>”).</w:t>
      </w:r>
    </w:p>
    <w:p w14:paraId="2811C1DB" w14:textId="77777777" w:rsidR="001B6155" w:rsidRPr="009D3537" w:rsidRDefault="001B6155" w:rsidP="007639AE">
      <w:pPr>
        <w:widowControl/>
        <w:tabs>
          <w:tab w:val="num" w:pos="1418"/>
        </w:tabs>
        <w:suppressAutoHyphens/>
        <w:spacing w:line="312" w:lineRule="auto"/>
        <w:rPr>
          <w:rFonts w:asciiTheme="minorHAnsi" w:hAnsiTheme="minorHAnsi" w:cstheme="minorHAnsi"/>
        </w:rPr>
      </w:pPr>
    </w:p>
    <w:p w14:paraId="4C46B3F1" w14:textId="77777777" w:rsidR="00072F93" w:rsidRPr="009D3537" w:rsidRDefault="00072F93" w:rsidP="007639AE">
      <w:pPr>
        <w:widowControl/>
        <w:numPr>
          <w:ilvl w:val="2"/>
          <w:numId w:val="7"/>
        </w:numPr>
        <w:autoSpaceDE w:val="0"/>
        <w:autoSpaceDN w:val="0"/>
        <w:spacing w:line="312" w:lineRule="auto"/>
        <w:textAlignment w:val="auto"/>
        <w:rPr>
          <w:rFonts w:asciiTheme="minorHAnsi" w:hAnsiTheme="minorHAnsi" w:cstheme="minorHAnsi"/>
        </w:rPr>
      </w:pPr>
      <w:r w:rsidRPr="009D3537">
        <w:rPr>
          <w:rFonts w:asciiTheme="minorHAnsi" w:hAnsiTheme="minorHAnsi" w:cstheme="minorHAnsi"/>
        </w:rPr>
        <w:t xml:space="preserve">Por meio do presente Contrato de Cessão, a Cedente cede e transfere à Securitizadora, livres e desembaraçados de quaisquer ônus, gravames ou restrições de qualquer natureza, </w:t>
      </w:r>
      <w:r w:rsidR="000D4846" w:rsidRPr="009D3537">
        <w:rPr>
          <w:rFonts w:asciiTheme="minorHAnsi" w:hAnsiTheme="minorHAnsi" w:cstheme="minorHAnsi"/>
        </w:rPr>
        <w:t>os Créditos Imobiliários</w:t>
      </w:r>
      <w:r w:rsidRPr="009D3537">
        <w:rPr>
          <w:rFonts w:asciiTheme="minorHAnsi" w:hAnsiTheme="minorHAnsi" w:cstheme="minorHAnsi"/>
        </w:rPr>
        <w:t>.</w:t>
      </w:r>
    </w:p>
    <w:p w14:paraId="4F720608" w14:textId="77777777" w:rsidR="00F10C38" w:rsidRPr="009D3537" w:rsidRDefault="00F10C38" w:rsidP="007639AE">
      <w:pPr>
        <w:widowControl/>
        <w:autoSpaceDE w:val="0"/>
        <w:autoSpaceDN w:val="0"/>
        <w:spacing w:line="312" w:lineRule="auto"/>
        <w:textAlignment w:val="auto"/>
        <w:rPr>
          <w:rFonts w:asciiTheme="minorHAnsi" w:hAnsiTheme="minorHAnsi" w:cstheme="minorHAnsi"/>
        </w:rPr>
      </w:pPr>
    </w:p>
    <w:p w14:paraId="645E46CF" w14:textId="3DDCFD1E" w:rsidR="00F10C38" w:rsidRPr="009D3537" w:rsidRDefault="00F10C38" w:rsidP="007639AE">
      <w:pPr>
        <w:widowControl/>
        <w:numPr>
          <w:ilvl w:val="2"/>
          <w:numId w:val="7"/>
        </w:numPr>
        <w:autoSpaceDE w:val="0"/>
        <w:autoSpaceDN w:val="0"/>
        <w:spacing w:line="312" w:lineRule="auto"/>
        <w:textAlignment w:val="auto"/>
        <w:rPr>
          <w:rFonts w:asciiTheme="minorHAnsi" w:hAnsiTheme="minorHAnsi" w:cstheme="minorHAnsi"/>
        </w:rPr>
      </w:pPr>
      <w:bookmarkStart w:id="6" w:name="_Ref425702164"/>
      <w:r w:rsidRPr="009D3537">
        <w:rPr>
          <w:rFonts w:asciiTheme="minorHAnsi" w:hAnsiTheme="minorHAnsi" w:cstheme="minorHAnsi"/>
        </w:rPr>
        <w:t>Nos termos dos artigos 287 e 893 da Lei n.º 10.406, de 10 de janeiro de 2002, conforme alterada (“</w:t>
      </w:r>
      <w:r w:rsidRPr="009D3537">
        <w:rPr>
          <w:rFonts w:asciiTheme="minorHAnsi" w:hAnsiTheme="minorHAnsi" w:cstheme="minorHAnsi"/>
          <w:u w:val="single"/>
        </w:rPr>
        <w:t>Código Civil</w:t>
      </w:r>
      <w:r w:rsidRPr="009D3537">
        <w:rPr>
          <w:rFonts w:asciiTheme="minorHAnsi" w:hAnsiTheme="minorHAnsi" w:cstheme="minorHAnsi"/>
        </w:rPr>
        <w:t>”) e artigos 21 e 22 da Lei n.º 10.931, de 2 de agosto de 2004, conforme alterada, a</w:t>
      </w:r>
      <w:r w:rsidR="00D14264" w:rsidRPr="009D3537">
        <w:rPr>
          <w:rFonts w:asciiTheme="minorHAnsi" w:hAnsiTheme="minorHAnsi" w:cstheme="minorHAnsi"/>
        </w:rPr>
        <w:t xml:space="preserve"> presente</w:t>
      </w:r>
      <w:r w:rsidRPr="009D3537">
        <w:rPr>
          <w:rFonts w:asciiTheme="minorHAnsi" w:hAnsiTheme="minorHAnsi" w:cstheme="minorHAnsi"/>
        </w:rPr>
        <w:t xml:space="preserve"> </w:t>
      </w:r>
      <w:r w:rsidR="00D14264" w:rsidRPr="009D3537">
        <w:rPr>
          <w:rFonts w:asciiTheme="minorHAnsi" w:hAnsiTheme="minorHAnsi" w:cstheme="minorHAnsi"/>
        </w:rPr>
        <w:t>c</w:t>
      </w:r>
      <w:r w:rsidRPr="009D3537">
        <w:rPr>
          <w:rFonts w:asciiTheme="minorHAnsi" w:hAnsiTheme="minorHAnsi" w:cstheme="minorHAnsi"/>
        </w:rPr>
        <w:t>essão compreende, além da cessão</w:t>
      </w:r>
      <w:r w:rsidR="000D4846" w:rsidRPr="009D3537">
        <w:rPr>
          <w:rFonts w:asciiTheme="minorHAnsi" w:hAnsiTheme="minorHAnsi" w:cstheme="minorHAnsi"/>
        </w:rPr>
        <w:t xml:space="preserve"> </w:t>
      </w:r>
      <w:r w:rsidRPr="009D3537">
        <w:rPr>
          <w:rFonts w:asciiTheme="minorHAnsi" w:hAnsiTheme="minorHAnsi" w:cstheme="minorHAnsi"/>
        </w:rPr>
        <w:t xml:space="preserve">dos </w:t>
      </w:r>
      <w:r w:rsidR="00016606" w:rsidRPr="009D3537">
        <w:rPr>
          <w:rFonts w:asciiTheme="minorHAnsi" w:hAnsiTheme="minorHAnsi" w:cstheme="minorHAnsi"/>
        </w:rPr>
        <w:t>Créditos Imobiliários</w:t>
      </w:r>
      <w:r w:rsidRPr="009D3537">
        <w:rPr>
          <w:rFonts w:asciiTheme="minorHAnsi" w:hAnsiTheme="minorHAnsi" w:cstheme="minorHAnsi"/>
        </w:rPr>
        <w:t xml:space="preserve">, </w:t>
      </w:r>
      <w:r w:rsidRPr="009D3537">
        <w:rPr>
          <w:rFonts w:asciiTheme="minorHAnsi" w:hAnsiTheme="minorHAnsi" w:cstheme="minorHAnsi"/>
          <w:color w:val="000000"/>
        </w:rPr>
        <w:t xml:space="preserve">a totalidade dos respectivos acessórios, tais como, mas não se limitando a, juros, multas, atualização monetária, pagamentos de seguros, penalidades, indenizações, direitos de regresso, seguros, encargos por atraso e demais encargos eventualmente existentes </w:t>
      </w:r>
      <w:r w:rsidR="00D14264" w:rsidRPr="009D3537">
        <w:rPr>
          <w:rFonts w:asciiTheme="minorHAnsi" w:hAnsiTheme="minorHAnsi" w:cstheme="minorHAnsi"/>
          <w:color w:val="000000"/>
        </w:rPr>
        <w:t xml:space="preserve">na </w:t>
      </w:r>
      <w:r w:rsidR="00214DBA" w:rsidRPr="009D3537">
        <w:rPr>
          <w:rFonts w:asciiTheme="minorHAnsi" w:hAnsiTheme="minorHAnsi" w:cstheme="minorHAnsi"/>
          <w:color w:val="000000"/>
        </w:rPr>
        <w:t>CCB</w:t>
      </w:r>
      <w:r w:rsidRPr="009D3537">
        <w:rPr>
          <w:rFonts w:asciiTheme="minorHAnsi" w:hAnsiTheme="minorHAnsi" w:cstheme="minorHAnsi"/>
          <w:color w:val="000000"/>
        </w:rPr>
        <w:t xml:space="preserve">, incluindo </w:t>
      </w:r>
      <w:r w:rsidR="006678C0" w:rsidRPr="009D3537">
        <w:rPr>
          <w:rFonts w:asciiTheme="minorHAnsi" w:hAnsiTheme="minorHAnsi" w:cstheme="minorHAnsi"/>
          <w:color w:val="000000"/>
        </w:rPr>
        <w:t>seus</w:t>
      </w:r>
      <w:r w:rsidRPr="009D3537">
        <w:rPr>
          <w:rFonts w:asciiTheme="minorHAnsi" w:hAnsiTheme="minorHAnsi" w:cstheme="minorHAnsi"/>
          <w:color w:val="000000"/>
        </w:rPr>
        <w:t xml:space="preserve"> anexos.</w:t>
      </w:r>
      <w:bookmarkEnd w:id="6"/>
    </w:p>
    <w:p w14:paraId="2CEACDC9" w14:textId="77777777" w:rsidR="00166454" w:rsidRPr="009D3537" w:rsidRDefault="00166454" w:rsidP="007639AE">
      <w:pPr>
        <w:widowControl/>
        <w:autoSpaceDE w:val="0"/>
        <w:autoSpaceDN w:val="0"/>
        <w:spacing w:line="312" w:lineRule="auto"/>
        <w:textAlignment w:val="auto"/>
        <w:rPr>
          <w:rFonts w:asciiTheme="minorHAnsi" w:hAnsiTheme="minorHAnsi" w:cstheme="minorHAnsi"/>
        </w:rPr>
      </w:pPr>
    </w:p>
    <w:p w14:paraId="1CDC6879" w14:textId="61E731B3" w:rsidR="00166454" w:rsidRPr="009D3537" w:rsidRDefault="00166454" w:rsidP="007639AE">
      <w:pPr>
        <w:widowControl/>
        <w:numPr>
          <w:ilvl w:val="2"/>
          <w:numId w:val="7"/>
        </w:numPr>
        <w:autoSpaceDE w:val="0"/>
        <w:autoSpaceDN w:val="0"/>
        <w:spacing w:line="312" w:lineRule="auto"/>
        <w:textAlignment w:val="auto"/>
        <w:rPr>
          <w:rFonts w:asciiTheme="minorHAnsi" w:hAnsiTheme="minorHAnsi" w:cstheme="minorHAnsi"/>
          <w:color w:val="000000"/>
        </w:rPr>
      </w:pPr>
      <w:r w:rsidRPr="002354E6">
        <w:rPr>
          <w:rFonts w:asciiTheme="minorHAnsi" w:hAnsiTheme="minorHAnsi" w:cstheme="minorHAnsi"/>
          <w:color w:val="000000"/>
          <w:u w:val="single"/>
        </w:rPr>
        <w:lastRenderedPageBreak/>
        <w:t>Posição Contratual</w:t>
      </w:r>
      <w:r w:rsidRPr="009D3537">
        <w:rPr>
          <w:rFonts w:asciiTheme="minorHAnsi" w:hAnsiTheme="minorHAnsi" w:cstheme="minorHAnsi"/>
          <w:color w:val="000000"/>
        </w:rPr>
        <w:t>. Fica desde já ajustado entre as Partes que a Cessão de Créditos se limita aos Créditos Imobiliários, não representando, em qualquer momento, presente ou futuro, e em nenhuma hipótese, a assunção, pela Cessionária, da posição contratual da Cedente na CCB</w:t>
      </w:r>
      <w:r w:rsidR="00DD2278" w:rsidRPr="009D3537">
        <w:rPr>
          <w:rFonts w:asciiTheme="minorHAnsi" w:hAnsiTheme="minorHAnsi" w:cstheme="minorHAnsi"/>
          <w:color w:val="000000"/>
        </w:rPr>
        <w:t>, na qualidade de instituição financeira emissora do título</w:t>
      </w:r>
      <w:r w:rsidRPr="009D3537">
        <w:rPr>
          <w:rFonts w:asciiTheme="minorHAnsi" w:hAnsiTheme="minorHAnsi" w:cstheme="minorHAnsi"/>
          <w:color w:val="000000"/>
        </w:rPr>
        <w:t>.</w:t>
      </w:r>
    </w:p>
    <w:p w14:paraId="0FCF4E3E" w14:textId="77777777" w:rsidR="00F6678C" w:rsidRPr="009D3537" w:rsidRDefault="00F6678C" w:rsidP="007639AE">
      <w:pPr>
        <w:widowControl/>
        <w:suppressAutoHyphens/>
        <w:spacing w:line="312" w:lineRule="auto"/>
        <w:rPr>
          <w:rFonts w:asciiTheme="minorHAnsi" w:hAnsiTheme="minorHAnsi" w:cstheme="minorHAnsi"/>
        </w:rPr>
      </w:pPr>
    </w:p>
    <w:p w14:paraId="1EF9483D" w14:textId="7D6A9D01" w:rsidR="00281774" w:rsidRPr="009D3537" w:rsidRDefault="00281774" w:rsidP="007639AE">
      <w:pPr>
        <w:widowControl/>
        <w:numPr>
          <w:ilvl w:val="1"/>
          <w:numId w:val="2"/>
        </w:numPr>
        <w:suppressAutoHyphens/>
        <w:spacing w:line="312" w:lineRule="auto"/>
        <w:rPr>
          <w:rFonts w:asciiTheme="minorHAnsi" w:hAnsiTheme="minorHAnsi" w:cstheme="minorHAnsi"/>
        </w:rPr>
      </w:pPr>
      <w:bookmarkStart w:id="7" w:name="_Ref425004965"/>
      <w:bookmarkStart w:id="8" w:name="_Ref498332874"/>
      <w:r w:rsidRPr="009D3537">
        <w:rPr>
          <w:rFonts w:asciiTheme="minorHAnsi" w:hAnsiTheme="minorHAnsi" w:cstheme="minorHAnsi"/>
          <w:u w:val="single"/>
        </w:rPr>
        <w:t>Emissão dos CRI</w:t>
      </w:r>
      <w:r w:rsidR="00194F5C" w:rsidRPr="009D3537">
        <w:rPr>
          <w:rFonts w:asciiTheme="minorHAnsi" w:hAnsiTheme="minorHAnsi" w:cstheme="minorHAnsi"/>
        </w:rPr>
        <w:t>.</w:t>
      </w:r>
      <w:r w:rsidRPr="009D3537">
        <w:rPr>
          <w:rFonts w:asciiTheme="minorHAnsi" w:hAnsiTheme="minorHAnsi" w:cstheme="minorHAnsi"/>
        </w:rPr>
        <w:t xml:space="preserve"> </w:t>
      </w:r>
      <w:bookmarkEnd w:id="7"/>
      <w:r w:rsidR="00AE624D" w:rsidRPr="009D3537">
        <w:rPr>
          <w:rFonts w:asciiTheme="minorHAnsi" w:hAnsiTheme="minorHAnsi" w:cstheme="minorHAnsi"/>
        </w:rPr>
        <w:t xml:space="preserve">Este Contrato de Cessão se destina a viabilizar a emissão dos CRI, de modo que os </w:t>
      </w:r>
      <w:r w:rsidR="00016606" w:rsidRPr="009D3537">
        <w:rPr>
          <w:rFonts w:asciiTheme="minorHAnsi" w:hAnsiTheme="minorHAnsi" w:cstheme="minorHAnsi"/>
        </w:rPr>
        <w:t>Créditos Imobiliários</w:t>
      </w:r>
      <w:r w:rsidR="00D4134F" w:rsidRPr="009D3537">
        <w:rPr>
          <w:rFonts w:asciiTheme="minorHAnsi" w:hAnsiTheme="minorHAnsi" w:cstheme="minorHAnsi"/>
        </w:rPr>
        <w:t>,</w:t>
      </w:r>
      <w:r w:rsidR="006678C0" w:rsidRPr="009D3537">
        <w:rPr>
          <w:rFonts w:asciiTheme="minorHAnsi" w:hAnsiTheme="minorHAnsi" w:cstheme="minorHAnsi"/>
        </w:rPr>
        <w:t xml:space="preserve"> que serão representados pela CCI,</w:t>
      </w:r>
      <w:r w:rsidR="00AE624D" w:rsidRPr="009D3537">
        <w:rPr>
          <w:rFonts w:asciiTheme="minorHAnsi" w:hAnsiTheme="minorHAnsi" w:cstheme="minorHAnsi"/>
        </w:rPr>
        <w:t xml:space="preserve"> serão vinculados aos CRI até que se complete o integral resgate de referidos títulos.  Desta forma, as Partes reconhecem que é essencial que os </w:t>
      </w:r>
      <w:r w:rsidR="00016606" w:rsidRPr="009D3537">
        <w:rPr>
          <w:rFonts w:asciiTheme="minorHAnsi" w:hAnsiTheme="minorHAnsi" w:cstheme="minorHAnsi"/>
        </w:rPr>
        <w:t>Créditos Imobiliários</w:t>
      </w:r>
      <w:r w:rsidR="00AB6F20" w:rsidRPr="009D3537">
        <w:rPr>
          <w:rFonts w:asciiTheme="minorHAnsi" w:hAnsiTheme="minorHAnsi" w:cstheme="minorHAnsi"/>
        </w:rPr>
        <w:t xml:space="preserve"> </w:t>
      </w:r>
      <w:r w:rsidR="00AE624D" w:rsidRPr="009D3537">
        <w:rPr>
          <w:rFonts w:asciiTheme="minorHAnsi" w:hAnsiTheme="minorHAnsi" w:cstheme="minorHAnsi"/>
        </w:rPr>
        <w:t>mantenham o seu curso e conformação estabelecidos neste Contrato de Cessão</w:t>
      </w:r>
      <w:r w:rsidR="006678C0" w:rsidRPr="009D3537">
        <w:rPr>
          <w:rFonts w:asciiTheme="minorHAnsi" w:hAnsiTheme="minorHAnsi" w:cstheme="minorHAnsi"/>
        </w:rPr>
        <w:t xml:space="preserve"> </w:t>
      </w:r>
      <w:r w:rsidR="00EC1D76" w:rsidRPr="009D3537">
        <w:rPr>
          <w:rFonts w:asciiTheme="minorHAnsi" w:hAnsiTheme="minorHAnsi" w:cstheme="minorHAnsi"/>
        </w:rPr>
        <w:t>e na CCB</w:t>
      </w:r>
      <w:r w:rsidR="00AE624D" w:rsidRPr="009D3537">
        <w:rPr>
          <w:rFonts w:asciiTheme="minorHAnsi" w:hAnsiTheme="minorHAnsi" w:cstheme="minorHAnsi"/>
        </w:rPr>
        <w:t>, sendo certo que eventual alteração dessas características interferirá no lastro dos CRI.</w:t>
      </w:r>
      <w:bookmarkEnd w:id="8"/>
    </w:p>
    <w:p w14:paraId="5C5509F9" w14:textId="77777777" w:rsidR="00281774" w:rsidRPr="009D3537" w:rsidRDefault="00281774" w:rsidP="007639AE">
      <w:pPr>
        <w:widowControl/>
        <w:autoSpaceDE w:val="0"/>
        <w:autoSpaceDN w:val="0"/>
        <w:spacing w:line="312" w:lineRule="auto"/>
        <w:textAlignment w:val="auto"/>
        <w:rPr>
          <w:rFonts w:asciiTheme="minorHAnsi" w:hAnsiTheme="minorHAnsi" w:cstheme="minorHAnsi"/>
        </w:rPr>
      </w:pPr>
    </w:p>
    <w:p w14:paraId="456C900A" w14:textId="1CBB52C4" w:rsidR="00C957F8" w:rsidRPr="009D3537" w:rsidRDefault="00C957F8" w:rsidP="007639AE">
      <w:pPr>
        <w:widowControl/>
        <w:numPr>
          <w:ilvl w:val="1"/>
          <w:numId w:val="2"/>
        </w:numPr>
        <w:suppressAutoHyphens/>
        <w:spacing w:line="312" w:lineRule="auto"/>
        <w:rPr>
          <w:rFonts w:asciiTheme="minorHAnsi" w:hAnsiTheme="minorHAnsi" w:cstheme="minorHAnsi"/>
        </w:rPr>
      </w:pPr>
      <w:r w:rsidRPr="009D3537">
        <w:rPr>
          <w:rFonts w:asciiTheme="minorHAnsi" w:hAnsiTheme="minorHAnsi" w:cstheme="minorHAnsi"/>
          <w:u w:val="single"/>
        </w:rPr>
        <w:t xml:space="preserve">Exigências da CVM, da </w:t>
      </w:r>
      <w:r w:rsidR="00A06111" w:rsidRPr="009D3537">
        <w:rPr>
          <w:rFonts w:asciiTheme="minorHAnsi" w:hAnsiTheme="minorHAnsi" w:cstheme="minorHAnsi"/>
          <w:u w:val="single"/>
        </w:rPr>
        <w:t>B3</w:t>
      </w:r>
      <w:r w:rsidRPr="009D3537">
        <w:rPr>
          <w:rFonts w:asciiTheme="minorHAnsi" w:hAnsiTheme="minorHAnsi" w:cstheme="minorHAnsi"/>
          <w:u w:val="single"/>
        </w:rPr>
        <w:t xml:space="preserve"> ou entidade autorreguladora</w:t>
      </w:r>
      <w:r w:rsidR="00194F5C" w:rsidRPr="009D3537">
        <w:rPr>
          <w:rFonts w:asciiTheme="minorHAnsi" w:hAnsiTheme="minorHAnsi" w:cstheme="minorHAnsi"/>
        </w:rPr>
        <w:t>.</w:t>
      </w:r>
      <w:r w:rsidRPr="009D3537">
        <w:rPr>
          <w:rFonts w:asciiTheme="minorHAnsi" w:hAnsiTheme="minorHAnsi" w:cstheme="minorHAnsi"/>
        </w:rPr>
        <w:t xml:space="preserve"> </w:t>
      </w:r>
      <w:r w:rsidR="006678C0" w:rsidRPr="009D3537">
        <w:rPr>
          <w:rFonts w:asciiTheme="minorHAnsi" w:hAnsiTheme="minorHAnsi" w:cstheme="minorHAnsi"/>
        </w:rPr>
        <w:t>A</w:t>
      </w:r>
      <w:r w:rsidRPr="009D3537">
        <w:rPr>
          <w:rFonts w:asciiTheme="minorHAnsi" w:hAnsiTheme="minorHAnsi" w:cstheme="minorHAnsi"/>
        </w:rPr>
        <w:t xml:space="preserve"> Cedente declara seu conhecimento de que a </w:t>
      </w:r>
      <w:r w:rsidR="00A06111" w:rsidRPr="009D3537">
        <w:rPr>
          <w:rFonts w:asciiTheme="minorHAnsi" w:hAnsiTheme="minorHAnsi" w:cstheme="minorHAnsi"/>
        </w:rPr>
        <w:t>B3</w:t>
      </w:r>
      <w:r w:rsidRPr="009D3537">
        <w:rPr>
          <w:rFonts w:asciiTheme="minorHAnsi" w:hAnsiTheme="minorHAnsi" w:cstheme="minorHAnsi"/>
        </w:rPr>
        <w:t xml:space="preserve">, a CVM e/ou ainda qualquer entidade autorreguladora em que os CRI venham a ser registrados, distribuídos e/ou negociados poderá fazer exigências relacionadas com a emissão dos CRI, hipótese em que </w:t>
      </w:r>
      <w:r w:rsidR="00D22220" w:rsidRPr="009D3537">
        <w:rPr>
          <w:rFonts w:asciiTheme="minorHAnsi" w:hAnsiTheme="minorHAnsi" w:cstheme="minorHAnsi"/>
        </w:rPr>
        <w:t>a</w:t>
      </w:r>
      <w:r w:rsidRPr="009D3537">
        <w:rPr>
          <w:rFonts w:asciiTheme="minorHAnsi" w:hAnsiTheme="minorHAnsi" w:cstheme="minorHAnsi"/>
        </w:rPr>
        <w:t xml:space="preserve"> Cedente se compromete a colaborar com a Cessionária e com o Agente Fiduciário para sanar os eventuais vícios existentes,</w:t>
      </w:r>
      <w:r w:rsidR="00DD2278" w:rsidRPr="009D3537">
        <w:rPr>
          <w:rFonts w:asciiTheme="minorHAnsi" w:hAnsiTheme="minorHAnsi" w:cstheme="minorHAnsi"/>
        </w:rPr>
        <w:t xml:space="preserve"> na medida de sua competência,</w:t>
      </w:r>
      <w:r w:rsidRPr="009D3537">
        <w:rPr>
          <w:rFonts w:asciiTheme="minorHAnsi" w:hAnsiTheme="minorHAnsi" w:cstheme="minorHAnsi"/>
        </w:rPr>
        <w:t xml:space="preserve"> no prazo concedido pela </w:t>
      </w:r>
      <w:r w:rsidR="00A06111" w:rsidRPr="009D3537">
        <w:rPr>
          <w:rFonts w:asciiTheme="minorHAnsi" w:hAnsiTheme="minorHAnsi" w:cstheme="minorHAnsi"/>
        </w:rPr>
        <w:t>B3</w:t>
      </w:r>
      <w:r w:rsidRPr="009D3537">
        <w:rPr>
          <w:rFonts w:asciiTheme="minorHAnsi" w:hAnsiTheme="minorHAnsi" w:cstheme="minorHAnsi"/>
        </w:rPr>
        <w:t>, pela CVM e/ou ainda qualquer entidade autorreguladora que os CRI venham a ser registrados, distribuídos e/ou negociados, conforme venha a ser solicitado pela Cessionária e/ou pelo Agente Fiduciário.</w:t>
      </w:r>
    </w:p>
    <w:p w14:paraId="70DEAFC3" w14:textId="77777777" w:rsidR="004F30C3" w:rsidRPr="009D3537" w:rsidRDefault="004F30C3" w:rsidP="007639AE">
      <w:pPr>
        <w:widowControl/>
        <w:tabs>
          <w:tab w:val="num" w:pos="1418"/>
        </w:tabs>
        <w:suppressAutoHyphens/>
        <w:spacing w:line="312" w:lineRule="auto"/>
        <w:rPr>
          <w:rFonts w:asciiTheme="minorHAnsi" w:hAnsiTheme="minorHAnsi" w:cstheme="minorHAnsi"/>
        </w:rPr>
      </w:pPr>
    </w:p>
    <w:p w14:paraId="2A09CDC4" w14:textId="77777777" w:rsidR="000A46D4" w:rsidRPr="009D3537" w:rsidRDefault="003734A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bCs/>
          <w:color w:val="000000"/>
        </w:rPr>
      </w:pPr>
      <w:bookmarkStart w:id="9" w:name="_DV_M54"/>
      <w:bookmarkStart w:id="10" w:name="_DV_M56"/>
      <w:bookmarkStart w:id="11" w:name="_DV_M58"/>
      <w:bookmarkEnd w:id="9"/>
      <w:bookmarkEnd w:id="10"/>
      <w:bookmarkEnd w:id="11"/>
      <w:r w:rsidRPr="009D3537">
        <w:rPr>
          <w:rFonts w:asciiTheme="minorHAnsi" w:hAnsiTheme="minorHAnsi" w:cstheme="minorHAnsi"/>
          <w:b/>
          <w:bCs/>
          <w:color w:val="000000"/>
        </w:rPr>
        <w:t xml:space="preserve">VALOR NOMINAL DOS </w:t>
      </w:r>
      <w:r w:rsidR="00F12119" w:rsidRPr="009D3537">
        <w:rPr>
          <w:rFonts w:asciiTheme="minorHAnsi" w:hAnsiTheme="minorHAnsi" w:cstheme="minorHAnsi"/>
          <w:b/>
          <w:bCs/>
          <w:color w:val="000000"/>
        </w:rPr>
        <w:t>CRÉDITOS IMOBILIÁRIOS</w:t>
      </w:r>
      <w:r w:rsidR="008B267D" w:rsidRPr="009D3537">
        <w:rPr>
          <w:rFonts w:asciiTheme="minorHAnsi" w:hAnsiTheme="minorHAnsi" w:cstheme="minorHAnsi"/>
          <w:b/>
          <w:bCs/>
          <w:color w:val="000000"/>
        </w:rPr>
        <w:t>,</w:t>
      </w:r>
      <w:r w:rsidRPr="009D3537">
        <w:rPr>
          <w:rFonts w:asciiTheme="minorHAnsi" w:hAnsiTheme="minorHAnsi" w:cstheme="minorHAnsi"/>
          <w:b/>
          <w:bCs/>
          <w:color w:val="000000"/>
        </w:rPr>
        <w:t xml:space="preserve"> VALOR DA CESSÃO</w:t>
      </w:r>
      <w:r w:rsidR="008B267D" w:rsidRPr="009D3537">
        <w:rPr>
          <w:rFonts w:asciiTheme="minorHAnsi" w:hAnsiTheme="minorHAnsi" w:cstheme="minorHAnsi"/>
          <w:b/>
          <w:bCs/>
          <w:color w:val="000000"/>
        </w:rPr>
        <w:t xml:space="preserve"> E CONDIÇÕES PRECEDENTES</w:t>
      </w:r>
    </w:p>
    <w:p w14:paraId="5527B0D8" w14:textId="77777777" w:rsidR="000E4197" w:rsidRPr="009D3537" w:rsidRDefault="000E4197" w:rsidP="007639AE">
      <w:pPr>
        <w:keepNext/>
        <w:widowControl/>
        <w:tabs>
          <w:tab w:val="left" w:pos="1418"/>
        </w:tabs>
        <w:suppressAutoHyphens/>
        <w:spacing w:line="312" w:lineRule="auto"/>
        <w:rPr>
          <w:rFonts w:asciiTheme="minorHAnsi" w:hAnsiTheme="minorHAnsi" w:cstheme="minorHAnsi"/>
          <w:b/>
          <w:bCs/>
          <w:color w:val="000000"/>
        </w:rPr>
      </w:pPr>
    </w:p>
    <w:p w14:paraId="6EB823BC" w14:textId="340920FA" w:rsidR="00125DBA" w:rsidRPr="009D3537" w:rsidRDefault="00125DBA" w:rsidP="007639AE">
      <w:pPr>
        <w:widowControl/>
        <w:numPr>
          <w:ilvl w:val="1"/>
          <w:numId w:val="3"/>
        </w:numPr>
        <w:tabs>
          <w:tab w:val="left" w:pos="1418"/>
        </w:tabs>
        <w:autoSpaceDE w:val="0"/>
        <w:autoSpaceDN w:val="0"/>
        <w:spacing w:line="312" w:lineRule="auto"/>
        <w:textAlignment w:val="auto"/>
        <w:rPr>
          <w:rFonts w:asciiTheme="minorHAnsi" w:hAnsiTheme="minorHAnsi" w:cstheme="minorHAnsi"/>
        </w:rPr>
      </w:pPr>
      <w:bookmarkStart w:id="12" w:name="_Ref429340365"/>
      <w:r w:rsidRPr="009D3537">
        <w:rPr>
          <w:rFonts w:asciiTheme="minorHAnsi" w:hAnsiTheme="minorHAnsi" w:cstheme="minorHAnsi"/>
          <w:u w:val="single"/>
        </w:rPr>
        <w:t>Valor Nominal</w:t>
      </w:r>
      <w:r w:rsidR="00194F5C" w:rsidRPr="009D3537">
        <w:rPr>
          <w:rFonts w:asciiTheme="minorHAnsi" w:hAnsiTheme="minorHAnsi" w:cstheme="minorHAnsi"/>
        </w:rPr>
        <w:t xml:space="preserve">. </w:t>
      </w:r>
      <w:r w:rsidR="00984665" w:rsidRPr="009D3537">
        <w:rPr>
          <w:rFonts w:asciiTheme="minorHAnsi" w:hAnsiTheme="minorHAnsi" w:cstheme="minorHAnsi"/>
        </w:rPr>
        <w:t xml:space="preserve">O valor nominal total dos </w:t>
      </w:r>
      <w:r w:rsidR="00016606" w:rsidRPr="009D3537">
        <w:rPr>
          <w:rFonts w:asciiTheme="minorHAnsi" w:hAnsiTheme="minorHAnsi" w:cstheme="minorHAnsi"/>
        </w:rPr>
        <w:t>Créditos Imobiliários</w:t>
      </w:r>
      <w:r w:rsidR="00984665" w:rsidRPr="009D3537">
        <w:rPr>
          <w:rFonts w:asciiTheme="minorHAnsi" w:hAnsiTheme="minorHAnsi" w:cstheme="minorHAnsi"/>
        </w:rPr>
        <w:t xml:space="preserve">, em </w:t>
      </w:r>
      <w:r w:rsidR="002354E6" w:rsidRPr="002354E6">
        <w:rPr>
          <w:rFonts w:asciiTheme="minorHAnsi" w:hAnsiTheme="minorHAnsi" w:cstheme="minorHAnsi"/>
          <w:highlight w:val="yellow"/>
        </w:rPr>
        <w:t>[•</w:t>
      </w:r>
      <w:r w:rsidR="002354E6">
        <w:rPr>
          <w:rFonts w:asciiTheme="minorHAnsi" w:hAnsiTheme="minorHAnsi" w:cstheme="minorHAnsi"/>
          <w:highlight w:val="yellow"/>
        </w:rPr>
        <w:t>]</w:t>
      </w:r>
      <w:r w:rsidR="002354E6">
        <w:rPr>
          <w:rFonts w:asciiTheme="minorHAnsi" w:hAnsiTheme="minorHAnsi" w:cstheme="minorHAnsi"/>
        </w:rPr>
        <w:t xml:space="preserve"> de abril </w:t>
      </w:r>
      <w:r w:rsidR="006678C0" w:rsidRPr="009D3537">
        <w:rPr>
          <w:rFonts w:asciiTheme="minorHAnsi" w:hAnsiTheme="minorHAnsi" w:cstheme="minorHAnsi"/>
        </w:rPr>
        <w:t xml:space="preserve">de </w:t>
      </w:r>
      <w:r w:rsidR="00F50753" w:rsidRPr="009D3537">
        <w:rPr>
          <w:rFonts w:asciiTheme="minorHAnsi" w:hAnsiTheme="minorHAnsi" w:cstheme="minorHAnsi"/>
        </w:rPr>
        <w:t xml:space="preserve">2021 </w:t>
      </w:r>
      <w:r w:rsidR="008C7724" w:rsidRPr="009D3537">
        <w:rPr>
          <w:rFonts w:asciiTheme="minorHAnsi" w:hAnsiTheme="minorHAnsi" w:cstheme="minorHAnsi"/>
        </w:rPr>
        <w:t>(“</w:t>
      </w:r>
      <w:r w:rsidR="008C7724" w:rsidRPr="009D3537">
        <w:rPr>
          <w:rFonts w:asciiTheme="minorHAnsi" w:hAnsiTheme="minorHAnsi" w:cstheme="minorHAnsi"/>
          <w:u w:val="single"/>
        </w:rPr>
        <w:t>Data de Emissão</w:t>
      </w:r>
      <w:r w:rsidR="008C7724" w:rsidRPr="009D3537">
        <w:rPr>
          <w:rFonts w:asciiTheme="minorHAnsi" w:hAnsiTheme="minorHAnsi" w:cstheme="minorHAnsi"/>
        </w:rPr>
        <w:t>”)</w:t>
      </w:r>
      <w:r w:rsidR="00984665" w:rsidRPr="009D3537">
        <w:rPr>
          <w:rFonts w:asciiTheme="minorHAnsi" w:hAnsiTheme="minorHAnsi" w:cstheme="minorHAnsi"/>
        </w:rPr>
        <w:t xml:space="preserve">, é de </w:t>
      </w:r>
      <w:r w:rsidR="00F50753" w:rsidRPr="009D3537">
        <w:rPr>
          <w:rFonts w:asciiTheme="minorHAnsi" w:hAnsiTheme="minorHAnsi" w:cstheme="minorHAnsi"/>
          <w:noProof/>
        </w:rPr>
        <w:t xml:space="preserve">R$ </w:t>
      </w:r>
      <w:r w:rsidR="002354E6">
        <w:rPr>
          <w:rFonts w:asciiTheme="minorHAnsi" w:hAnsiTheme="minorHAnsi" w:cstheme="minorHAnsi"/>
          <w:noProof/>
        </w:rPr>
        <w:t>12.5</w:t>
      </w:r>
      <w:r w:rsidR="008D39EC" w:rsidRPr="009D3537">
        <w:rPr>
          <w:rFonts w:asciiTheme="minorHAnsi" w:hAnsiTheme="minorHAnsi" w:cstheme="minorHAnsi"/>
          <w:noProof/>
        </w:rPr>
        <w:t>00.000,00</w:t>
      </w:r>
      <w:r w:rsidR="00F50753" w:rsidRPr="009D3537">
        <w:rPr>
          <w:rFonts w:asciiTheme="minorHAnsi" w:hAnsiTheme="minorHAnsi" w:cstheme="minorHAnsi"/>
          <w:noProof/>
        </w:rPr>
        <w:t xml:space="preserve"> (</w:t>
      </w:r>
      <w:r w:rsidR="002354E6">
        <w:rPr>
          <w:rFonts w:asciiTheme="minorHAnsi" w:hAnsiTheme="minorHAnsi" w:cstheme="minorHAnsi"/>
          <w:noProof/>
        </w:rPr>
        <w:t>doze</w:t>
      </w:r>
      <w:r w:rsidR="008D39EC" w:rsidRPr="009D3537">
        <w:rPr>
          <w:rFonts w:asciiTheme="minorHAnsi" w:hAnsiTheme="minorHAnsi" w:cstheme="minorHAnsi"/>
          <w:noProof/>
        </w:rPr>
        <w:t xml:space="preserve"> milhões </w:t>
      </w:r>
      <w:r w:rsidR="002354E6">
        <w:rPr>
          <w:rFonts w:asciiTheme="minorHAnsi" w:hAnsiTheme="minorHAnsi" w:cstheme="minorHAnsi"/>
          <w:noProof/>
        </w:rPr>
        <w:t>e quinhentos mil</w:t>
      </w:r>
      <w:r w:rsidR="008D39EC" w:rsidRPr="009D3537">
        <w:rPr>
          <w:rFonts w:asciiTheme="minorHAnsi" w:hAnsiTheme="minorHAnsi" w:cstheme="minorHAnsi"/>
          <w:noProof/>
        </w:rPr>
        <w:t xml:space="preserve"> reais</w:t>
      </w:r>
      <w:r w:rsidR="00F50753" w:rsidRPr="009D3537">
        <w:rPr>
          <w:rFonts w:asciiTheme="minorHAnsi" w:hAnsiTheme="minorHAnsi" w:cstheme="minorHAnsi"/>
          <w:noProof/>
        </w:rPr>
        <w:t>) referente</w:t>
      </w:r>
      <w:r w:rsidR="00F50753" w:rsidRPr="009D3537">
        <w:rPr>
          <w:rFonts w:asciiTheme="minorHAnsi" w:hAnsiTheme="minorHAnsi" w:cstheme="minorHAnsi"/>
        </w:rPr>
        <w:t xml:space="preserve"> </w:t>
      </w:r>
      <w:r w:rsidR="00071322" w:rsidRPr="009D3537">
        <w:rPr>
          <w:rFonts w:asciiTheme="minorHAnsi" w:hAnsiTheme="minorHAnsi" w:cstheme="minorHAnsi"/>
        </w:rPr>
        <w:t>à</w:t>
      </w:r>
      <w:r w:rsidR="002354E6">
        <w:rPr>
          <w:rFonts w:asciiTheme="minorHAnsi" w:hAnsiTheme="minorHAnsi" w:cstheme="minorHAnsi"/>
        </w:rPr>
        <w:t xml:space="preserve"> </w:t>
      </w:r>
      <w:r w:rsidR="00F50753" w:rsidRPr="009D3537">
        <w:rPr>
          <w:rFonts w:asciiTheme="minorHAnsi" w:hAnsiTheme="minorHAnsi" w:cstheme="minorHAnsi"/>
        </w:rPr>
        <w:t xml:space="preserve">CCB </w:t>
      </w:r>
      <w:r w:rsidR="00984665" w:rsidRPr="009D3537">
        <w:rPr>
          <w:rFonts w:asciiTheme="minorHAnsi" w:hAnsiTheme="minorHAnsi" w:cstheme="minorHAnsi"/>
        </w:rPr>
        <w:t>(“</w:t>
      </w:r>
      <w:r w:rsidR="00984665" w:rsidRPr="009D3537">
        <w:rPr>
          <w:rFonts w:asciiTheme="minorHAnsi" w:hAnsiTheme="minorHAnsi" w:cstheme="minorHAnsi"/>
          <w:u w:val="single"/>
        </w:rPr>
        <w:t>Valor Nominal</w:t>
      </w:r>
      <w:r w:rsidR="00984665" w:rsidRPr="009D3537">
        <w:rPr>
          <w:rFonts w:asciiTheme="minorHAnsi" w:hAnsiTheme="minorHAnsi" w:cstheme="minorHAnsi"/>
        </w:rPr>
        <w:t>”)</w:t>
      </w:r>
      <w:r w:rsidRPr="009D3537">
        <w:rPr>
          <w:rFonts w:asciiTheme="minorHAnsi" w:hAnsiTheme="minorHAnsi" w:cstheme="minorHAnsi"/>
        </w:rPr>
        <w:t>.</w:t>
      </w:r>
    </w:p>
    <w:p w14:paraId="293FD843" w14:textId="77777777" w:rsidR="009D0A37" w:rsidRPr="009D3537" w:rsidRDefault="009D0A37" w:rsidP="007639AE">
      <w:pPr>
        <w:widowControl/>
        <w:tabs>
          <w:tab w:val="left" w:pos="1418"/>
        </w:tabs>
        <w:autoSpaceDE w:val="0"/>
        <w:autoSpaceDN w:val="0"/>
        <w:spacing w:line="312" w:lineRule="auto"/>
        <w:textAlignment w:val="auto"/>
        <w:rPr>
          <w:rFonts w:asciiTheme="minorHAnsi" w:hAnsiTheme="minorHAnsi" w:cstheme="minorHAnsi"/>
        </w:rPr>
      </w:pPr>
    </w:p>
    <w:p w14:paraId="11584AA6" w14:textId="4F0695D4" w:rsidR="00125DBA" w:rsidRPr="009D3537" w:rsidRDefault="00125DBA" w:rsidP="007639AE">
      <w:pPr>
        <w:widowControl/>
        <w:numPr>
          <w:ilvl w:val="1"/>
          <w:numId w:val="3"/>
        </w:numPr>
        <w:tabs>
          <w:tab w:val="left" w:pos="1701"/>
        </w:tabs>
        <w:autoSpaceDE w:val="0"/>
        <w:autoSpaceDN w:val="0"/>
        <w:spacing w:line="312" w:lineRule="auto"/>
        <w:textAlignment w:val="auto"/>
        <w:rPr>
          <w:rFonts w:asciiTheme="minorHAnsi" w:hAnsiTheme="minorHAnsi" w:cstheme="minorHAnsi"/>
          <w:i/>
        </w:rPr>
      </w:pPr>
      <w:bookmarkStart w:id="13" w:name="_Ref425005252"/>
      <w:bookmarkStart w:id="14" w:name="_Ref459136466"/>
      <w:r w:rsidRPr="009D3537">
        <w:rPr>
          <w:rFonts w:asciiTheme="minorHAnsi" w:hAnsiTheme="minorHAnsi" w:cstheme="minorHAnsi"/>
          <w:u w:val="single"/>
        </w:rPr>
        <w:t>Valor da Cessão</w:t>
      </w:r>
      <w:bookmarkStart w:id="15" w:name="_DV_M63"/>
      <w:bookmarkEnd w:id="13"/>
      <w:bookmarkEnd w:id="15"/>
      <w:r w:rsidR="00194F5C" w:rsidRPr="009D3537">
        <w:rPr>
          <w:rFonts w:asciiTheme="minorHAnsi" w:hAnsiTheme="minorHAnsi" w:cstheme="minorHAnsi"/>
        </w:rPr>
        <w:t xml:space="preserve">. </w:t>
      </w:r>
      <w:r w:rsidR="008C7724" w:rsidRPr="009D3537">
        <w:rPr>
          <w:rFonts w:asciiTheme="minorHAnsi" w:hAnsiTheme="minorHAnsi" w:cstheme="minorHAnsi"/>
        </w:rPr>
        <w:t xml:space="preserve">O preço a ser </w:t>
      </w:r>
      <w:bookmarkStart w:id="16" w:name="_DV_C87"/>
      <w:r w:rsidR="008C7724" w:rsidRPr="009D3537">
        <w:rPr>
          <w:rFonts w:asciiTheme="minorHAnsi" w:hAnsiTheme="minorHAnsi" w:cstheme="minorHAnsi"/>
        </w:rPr>
        <w:t xml:space="preserve">pago </w:t>
      </w:r>
      <w:bookmarkStart w:id="17" w:name="_DV_M87"/>
      <w:bookmarkEnd w:id="16"/>
      <w:bookmarkEnd w:id="17"/>
      <w:r w:rsidR="008C7724" w:rsidRPr="009D3537">
        <w:rPr>
          <w:rFonts w:asciiTheme="minorHAnsi" w:hAnsiTheme="minorHAnsi" w:cstheme="minorHAnsi"/>
        </w:rPr>
        <w:t xml:space="preserve">pela Cessionária à Cedente, </w:t>
      </w:r>
      <w:bookmarkStart w:id="18" w:name="_DV_C89"/>
      <w:r w:rsidR="008C7724" w:rsidRPr="009D3537">
        <w:rPr>
          <w:rFonts w:asciiTheme="minorHAnsi" w:hAnsiTheme="minorHAnsi" w:cstheme="minorHAnsi"/>
        </w:rPr>
        <w:t xml:space="preserve">na forma estabelecida na </w:t>
      </w:r>
      <w:r w:rsidR="00B03F06" w:rsidRPr="009D3537">
        <w:rPr>
          <w:rFonts w:asciiTheme="minorHAnsi" w:hAnsiTheme="minorHAnsi" w:cstheme="minorHAnsi"/>
        </w:rPr>
        <w:t xml:space="preserve">Cláusula </w:t>
      </w:r>
      <w:r w:rsidR="00C7263B" w:rsidRPr="002354E6">
        <w:rPr>
          <w:rFonts w:asciiTheme="minorHAnsi" w:hAnsiTheme="minorHAnsi" w:cstheme="minorHAnsi"/>
        </w:rPr>
        <w:fldChar w:fldCharType="begin"/>
      </w:r>
      <w:r w:rsidR="00C7263B" w:rsidRPr="009D3537">
        <w:rPr>
          <w:rFonts w:asciiTheme="minorHAnsi" w:hAnsiTheme="minorHAnsi" w:cstheme="minorHAnsi"/>
        </w:rPr>
        <w:instrText xml:space="preserve"> REF _Ref425005000 \r \p \h </w:instrText>
      </w:r>
      <w:r w:rsidR="00E34E16" w:rsidRPr="009D3537">
        <w:rPr>
          <w:rFonts w:asciiTheme="minorHAnsi" w:hAnsiTheme="minorHAnsi" w:cstheme="minorHAnsi"/>
        </w:rPr>
        <w:instrText xml:space="preserve"> \* MERGEFORMAT </w:instrText>
      </w:r>
      <w:r w:rsidR="00C7263B" w:rsidRPr="002354E6">
        <w:rPr>
          <w:rFonts w:asciiTheme="minorHAnsi" w:hAnsiTheme="minorHAnsi" w:cstheme="minorHAnsi"/>
        </w:rPr>
      </w:r>
      <w:r w:rsidR="00C7263B" w:rsidRPr="002354E6">
        <w:rPr>
          <w:rFonts w:asciiTheme="minorHAnsi" w:hAnsiTheme="minorHAnsi" w:cstheme="minorHAnsi"/>
        </w:rPr>
        <w:fldChar w:fldCharType="separate"/>
      </w:r>
      <w:r w:rsidR="00E64C3E" w:rsidRPr="009D3537">
        <w:rPr>
          <w:rFonts w:asciiTheme="minorHAnsi" w:hAnsiTheme="minorHAnsi" w:cstheme="minorHAnsi"/>
        </w:rPr>
        <w:t>2.2.1 abaixo</w:t>
      </w:r>
      <w:r w:rsidR="00C7263B" w:rsidRPr="002354E6">
        <w:rPr>
          <w:rFonts w:asciiTheme="minorHAnsi" w:hAnsiTheme="minorHAnsi" w:cstheme="minorHAnsi"/>
        </w:rPr>
        <w:fldChar w:fldCharType="end"/>
      </w:r>
      <w:bookmarkEnd w:id="18"/>
      <w:r w:rsidR="008C7724" w:rsidRPr="009D3537">
        <w:rPr>
          <w:rFonts w:asciiTheme="minorHAnsi" w:hAnsiTheme="minorHAnsi" w:cstheme="minorHAnsi"/>
        </w:rPr>
        <w:t xml:space="preserve">, corresponde </w:t>
      </w:r>
      <w:r w:rsidR="00975F49" w:rsidRPr="009D3537">
        <w:rPr>
          <w:rFonts w:asciiTheme="minorHAnsi" w:hAnsiTheme="minorHAnsi" w:cstheme="minorHAnsi"/>
        </w:rPr>
        <w:t>a</w:t>
      </w:r>
      <w:r w:rsidR="006301C2" w:rsidRPr="009D3537">
        <w:rPr>
          <w:rFonts w:asciiTheme="minorHAnsi" w:hAnsiTheme="minorHAnsi" w:cstheme="minorHAnsi"/>
        </w:rPr>
        <w:t xml:space="preserve">o valor do desembolso, equivalente a </w:t>
      </w:r>
      <w:r w:rsidR="008D39EC" w:rsidRPr="009D3537">
        <w:rPr>
          <w:rFonts w:asciiTheme="minorHAnsi" w:hAnsiTheme="minorHAnsi" w:cstheme="minorHAnsi"/>
          <w:noProof/>
        </w:rPr>
        <w:t>R</w:t>
      </w:r>
      <w:r w:rsidR="00B65FC5" w:rsidRPr="009D3537">
        <w:rPr>
          <w:rFonts w:asciiTheme="minorHAnsi" w:hAnsiTheme="minorHAnsi" w:cstheme="minorHAnsi"/>
          <w:noProof/>
        </w:rPr>
        <w:t>$</w:t>
      </w:r>
      <w:r w:rsidR="00B65FC5">
        <w:rPr>
          <w:rFonts w:asciiTheme="minorHAnsi" w:hAnsiTheme="minorHAnsi" w:cstheme="minorHAnsi"/>
          <w:noProof/>
        </w:rPr>
        <w:t> 12.5</w:t>
      </w:r>
      <w:r w:rsidR="00B65FC5" w:rsidRPr="009D3537">
        <w:rPr>
          <w:rFonts w:asciiTheme="minorHAnsi" w:hAnsiTheme="minorHAnsi" w:cstheme="minorHAnsi"/>
          <w:noProof/>
        </w:rPr>
        <w:t>00.000,00 (</w:t>
      </w:r>
      <w:r w:rsidR="00B65FC5">
        <w:rPr>
          <w:rFonts w:asciiTheme="minorHAnsi" w:hAnsiTheme="minorHAnsi" w:cstheme="minorHAnsi"/>
          <w:noProof/>
        </w:rPr>
        <w:t>doze</w:t>
      </w:r>
      <w:r w:rsidR="00B65FC5" w:rsidRPr="009D3537">
        <w:rPr>
          <w:rFonts w:asciiTheme="minorHAnsi" w:hAnsiTheme="minorHAnsi" w:cstheme="minorHAnsi"/>
          <w:noProof/>
        </w:rPr>
        <w:t xml:space="preserve"> milhões </w:t>
      </w:r>
      <w:r w:rsidR="00B65FC5">
        <w:rPr>
          <w:rFonts w:asciiTheme="minorHAnsi" w:hAnsiTheme="minorHAnsi" w:cstheme="minorHAnsi"/>
          <w:noProof/>
        </w:rPr>
        <w:t>e quinhentos mil</w:t>
      </w:r>
      <w:r w:rsidR="00B65FC5" w:rsidRPr="009D3537">
        <w:rPr>
          <w:rFonts w:asciiTheme="minorHAnsi" w:hAnsiTheme="minorHAnsi" w:cstheme="minorHAnsi"/>
          <w:noProof/>
        </w:rPr>
        <w:t xml:space="preserve"> reais)</w:t>
      </w:r>
      <w:r w:rsidR="006301C2" w:rsidRPr="009D3537">
        <w:rPr>
          <w:rFonts w:asciiTheme="minorHAnsi" w:hAnsiTheme="minorHAnsi" w:cstheme="minorHAnsi"/>
        </w:rPr>
        <w:t>, na Data de Emissão, após o integral cumprimento das Condições Precedentes (“</w:t>
      </w:r>
      <w:r w:rsidR="006301C2" w:rsidRPr="009D3537">
        <w:rPr>
          <w:rFonts w:asciiTheme="minorHAnsi" w:hAnsiTheme="minorHAnsi" w:cstheme="minorHAnsi"/>
          <w:u w:val="single"/>
        </w:rPr>
        <w:t>Valor d</w:t>
      </w:r>
      <w:r w:rsidR="003316F2" w:rsidRPr="009D3537">
        <w:rPr>
          <w:rFonts w:asciiTheme="minorHAnsi" w:hAnsiTheme="minorHAnsi" w:cstheme="minorHAnsi"/>
          <w:u w:val="single"/>
        </w:rPr>
        <w:t>a Cessão</w:t>
      </w:r>
      <w:r w:rsidR="006301C2" w:rsidRPr="009D3537">
        <w:rPr>
          <w:rFonts w:asciiTheme="minorHAnsi" w:hAnsiTheme="minorHAnsi" w:cstheme="minorHAnsi"/>
        </w:rPr>
        <w:t>”)</w:t>
      </w:r>
      <w:bookmarkStart w:id="19" w:name="_DV_M92"/>
      <w:bookmarkStart w:id="20" w:name="_DV_M94"/>
      <w:bookmarkEnd w:id="14"/>
      <w:bookmarkEnd w:id="19"/>
      <w:bookmarkEnd w:id="20"/>
      <w:r w:rsidR="00300DF5" w:rsidRPr="009D3537">
        <w:rPr>
          <w:rFonts w:asciiTheme="minorHAnsi" w:hAnsiTheme="minorHAnsi" w:cstheme="minorHAnsi"/>
        </w:rPr>
        <w:t>.</w:t>
      </w:r>
    </w:p>
    <w:p w14:paraId="033480A6" w14:textId="77777777" w:rsidR="008C7724" w:rsidRPr="009D3537" w:rsidRDefault="008C7724" w:rsidP="007639AE">
      <w:pPr>
        <w:widowControl/>
        <w:tabs>
          <w:tab w:val="left" w:pos="1418"/>
          <w:tab w:val="left" w:pos="1701"/>
        </w:tabs>
        <w:autoSpaceDE w:val="0"/>
        <w:autoSpaceDN w:val="0"/>
        <w:spacing w:line="312" w:lineRule="auto"/>
        <w:textAlignment w:val="auto"/>
        <w:rPr>
          <w:rFonts w:asciiTheme="minorHAnsi" w:hAnsiTheme="minorHAnsi" w:cstheme="minorHAnsi"/>
          <w:i/>
        </w:rPr>
      </w:pPr>
    </w:p>
    <w:p w14:paraId="5313A90E" w14:textId="7B851766" w:rsidR="001C725D" w:rsidRPr="009D3537" w:rsidRDefault="001C725D" w:rsidP="007639AE">
      <w:pPr>
        <w:widowControl/>
        <w:numPr>
          <w:ilvl w:val="2"/>
          <w:numId w:val="3"/>
        </w:numPr>
        <w:tabs>
          <w:tab w:val="left" w:pos="1418"/>
          <w:tab w:val="num" w:pos="1701"/>
        </w:tabs>
        <w:autoSpaceDE w:val="0"/>
        <w:autoSpaceDN w:val="0"/>
        <w:spacing w:line="312" w:lineRule="auto"/>
        <w:textAlignment w:val="auto"/>
        <w:rPr>
          <w:rFonts w:asciiTheme="minorHAnsi" w:hAnsiTheme="minorHAnsi" w:cstheme="minorHAnsi"/>
        </w:rPr>
      </w:pPr>
      <w:bookmarkStart w:id="21" w:name="_Ref425005000"/>
      <w:r w:rsidRPr="009D3537">
        <w:rPr>
          <w:rFonts w:asciiTheme="minorHAnsi" w:hAnsiTheme="minorHAnsi" w:cstheme="minorHAnsi"/>
          <w:u w:val="single"/>
        </w:rPr>
        <w:lastRenderedPageBreak/>
        <w:t>Pagamento do Valor da Cessão</w:t>
      </w:r>
      <w:r w:rsidRPr="009D3537">
        <w:rPr>
          <w:rFonts w:asciiTheme="minorHAnsi" w:hAnsiTheme="minorHAnsi" w:cstheme="minorHAnsi"/>
        </w:rPr>
        <w:t xml:space="preserve">. </w:t>
      </w:r>
      <w:r w:rsidR="00DD2278" w:rsidRPr="009D3537">
        <w:rPr>
          <w:rFonts w:asciiTheme="minorHAnsi" w:hAnsiTheme="minorHAnsi" w:cstheme="minorHAnsi"/>
        </w:rPr>
        <w:t>Tendo em vista que até a presente data os recursos da CCB não foram desembolsados à Devedora, em decorrência da cessão dos Créditos Imobiliários, nos termos deste Contrato, a Cessionária realizará o</w:t>
      </w:r>
      <w:r w:rsidRPr="009D3537">
        <w:rPr>
          <w:rFonts w:asciiTheme="minorHAnsi" w:hAnsiTheme="minorHAnsi" w:cstheme="minorHAnsi"/>
        </w:rPr>
        <w:t xml:space="preserve"> pagamento do Valor da Cessão</w:t>
      </w:r>
      <w:bookmarkStart w:id="22" w:name="_DV_C109"/>
      <w:r w:rsidR="0012468D" w:rsidRPr="009D3537">
        <w:rPr>
          <w:rFonts w:asciiTheme="minorHAnsi" w:hAnsiTheme="minorHAnsi" w:cstheme="minorHAnsi"/>
        </w:rPr>
        <w:t xml:space="preserve">, líquido das despesas </w:t>
      </w:r>
      <w:r w:rsidR="0012468D" w:rsidRPr="002354E6">
        <w:rPr>
          <w:rFonts w:asciiTheme="minorHAnsi" w:hAnsiTheme="minorHAnsi" w:cstheme="minorHAnsi"/>
          <w:i/>
        </w:rPr>
        <w:t>flat</w:t>
      </w:r>
      <w:r w:rsidR="0012468D" w:rsidRPr="009D3537">
        <w:rPr>
          <w:rFonts w:asciiTheme="minorHAnsi" w:hAnsiTheme="minorHAnsi" w:cstheme="minorHAnsi"/>
        </w:rPr>
        <w:t xml:space="preserve"> e do valor necessário para constituição fundo de despesas, nos termos do Termo de Securitização</w:t>
      </w:r>
      <w:r w:rsidR="00BF6C6B" w:rsidRPr="009D3537">
        <w:rPr>
          <w:rFonts w:asciiTheme="minorHAnsi" w:hAnsiTheme="minorHAnsi" w:cstheme="minorHAnsi"/>
        </w:rPr>
        <w:t>.</w:t>
      </w:r>
      <w:r w:rsidRPr="009D3537">
        <w:rPr>
          <w:rFonts w:asciiTheme="minorHAnsi" w:hAnsiTheme="minorHAnsi" w:cstheme="minorHAnsi"/>
        </w:rPr>
        <w:t xml:space="preserve"> </w:t>
      </w:r>
      <w:r w:rsidR="00BF6C6B" w:rsidRPr="009D3537">
        <w:rPr>
          <w:rFonts w:asciiTheme="minorHAnsi" w:hAnsiTheme="minorHAnsi" w:cstheme="minorHAnsi"/>
        </w:rPr>
        <w:t xml:space="preserve">O pagamento do Valor </w:t>
      </w:r>
      <w:r w:rsidR="00975F49" w:rsidRPr="009D3537">
        <w:rPr>
          <w:rFonts w:asciiTheme="minorHAnsi" w:hAnsiTheme="minorHAnsi" w:cstheme="minorHAnsi"/>
        </w:rPr>
        <w:t>da Cessão</w:t>
      </w:r>
      <w:r w:rsidR="00BF6C6B" w:rsidRPr="009D3537">
        <w:rPr>
          <w:rFonts w:asciiTheme="minorHAnsi" w:hAnsiTheme="minorHAnsi" w:cstheme="minorHAnsi"/>
        </w:rPr>
        <w:t xml:space="preserve"> </w:t>
      </w:r>
      <w:r w:rsidRPr="009D3537">
        <w:rPr>
          <w:rFonts w:asciiTheme="minorHAnsi" w:hAnsiTheme="minorHAnsi" w:cstheme="minorHAnsi"/>
        </w:rPr>
        <w:t xml:space="preserve">ocorrerá na data da integralização da totalidade dos CRI, caso a operação financeira ocorra até às </w:t>
      </w:r>
      <w:r w:rsidR="008A3B62" w:rsidRPr="009D3537">
        <w:rPr>
          <w:rFonts w:asciiTheme="minorHAnsi" w:hAnsiTheme="minorHAnsi" w:cstheme="minorHAnsi"/>
        </w:rPr>
        <w:t>16</w:t>
      </w:r>
      <w:r w:rsidRPr="009D3537">
        <w:rPr>
          <w:rFonts w:asciiTheme="minorHAnsi" w:hAnsiTheme="minorHAnsi" w:cstheme="minorHAnsi"/>
        </w:rPr>
        <w:t xml:space="preserve">:00 horas, ou no </w:t>
      </w:r>
      <w:r w:rsidR="00D51D00" w:rsidRPr="009D3537">
        <w:rPr>
          <w:rFonts w:asciiTheme="minorHAnsi" w:hAnsiTheme="minorHAnsi" w:cstheme="minorHAnsi"/>
        </w:rPr>
        <w:t xml:space="preserve">Dia Útil (conforme </w:t>
      </w:r>
      <w:r w:rsidR="00020F6F" w:rsidRPr="009D3537">
        <w:rPr>
          <w:rFonts w:asciiTheme="minorHAnsi" w:hAnsiTheme="minorHAnsi" w:cstheme="minorHAnsi"/>
        </w:rPr>
        <w:t>definido</w:t>
      </w:r>
      <w:r w:rsidR="006C5ADA" w:rsidRPr="009D3537">
        <w:rPr>
          <w:rFonts w:asciiTheme="minorHAnsi" w:hAnsiTheme="minorHAnsi" w:cstheme="minorHAnsi"/>
        </w:rPr>
        <w:t xml:space="preserve"> na Cláusula </w:t>
      </w:r>
      <w:r w:rsidR="006C5ADA" w:rsidRPr="002354E6">
        <w:rPr>
          <w:rFonts w:asciiTheme="minorHAnsi" w:hAnsiTheme="minorHAnsi" w:cstheme="minorHAnsi"/>
        </w:rPr>
        <w:fldChar w:fldCharType="begin"/>
      </w:r>
      <w:r w:rsidR="006C5ADA" w:rsidRPr="009D3537">
        <w:rPr>
          <w:rFonts w:asciiTheme="minorHAnsi" w:hAnsiTheme="minorHAnsi" w:cstheme="minorHAnsi"/>
        </w:rPr>
        <w:instrText xml:space="preserve"> REF _Ref460780784 \r \p \h </w:instrText>
      </w:r>
      <w:r w:rsidR="00C264DD" w:rsidRPr="009D3537">
        <w:rPr>
          <w:rFonts w:asciiTheme="minorHAnsi" w:hAnsiTheme="minorHAnsi" w:cstheme="minorHAnsi"/>
        </w:rPr>
        <w:instrText xml:space="preserve"> \* MERGEFORMAT </w:instrText>
      </w:r>
      <w:r w:rsidR="006C5ADA" w:rsidRPr="002354E6">
        <w:rPr>
          <w:rFonts w:asciiTheme="minorHAnsi" w:hAnsiTheme="minorHAnsi" w:cstheme="minorHAnsi"/>
        </w:rPr>
      </w:r>
      <w:r w:rsidR="006C5ADA" w:rsidRPr="002354E6">
        <w:rPr>
          <w:rFonts w:asciiTheme="minorHAnsi" w:hAnsiTheme="minorHAnsi" w:cstheme="minorHAnsi"/>
        </w:rPr>
        <w:fldChar w:fldCharType="separate"/>
      </w:r>
      <w:r w:rsidR="00E64C3E" w:rsidRPr="009D3537">
        <w:rPr>
          <w:rFonts w:asciiTheme="minorHAnsi" w:hAnsiTheme="minorHAnsi" w:cstheme="minorHAnsi"/>
        </w:rPr>
        <w:t>8 abaixo</w:t>
      </w:r>
      <w:r w:rsidR="006C5ADA" w:rsidRPr="002354E6">
        <w:rPr>
          <w:rFonts w:asciiTheme="minorHAnsi" w:hAnsiTheme="minorHAnsi" w:cstheme="minorHAnsi"/>
        </w:rPr>
        <w:fldChar w:fldCharType="end"/>
      </w:r>
      <w:r w:rsidR="00D51D00" w:rsidRPr="009D3537">
        <w:rPr>
          <w:rFonts w:asciiTheme="minorHAnsi" w:hAnsiTheme="minorHAnsi" w:cstheme="minorHAnsi"/>
        </w:rPr>
        <w:t>)</w:t>
      </w:r>
      <w:r w:rsidRPr="009D3537">
        <w:rPr>
          <w:rFonts w:asciiTheme="minorHAnsi" w:hAnsiTheme="minorHAnsi" w:cstheme="minorHAnsi"/>
        </w:rPr>
        <w:t xml:space="preserve"> imediatamente seguinte</w:t>
      </w:r>
      <w:r w:rsidR="00C56299" w:rsidRPr="009D3537">
        <w:rPr>
          <w:rFonts w:asciiTheme="minorHAnsi" w:hAnsiTheme="minorHAnsi" w:cstheme="minorHAnsi"/>
        </w:rPr>
        <w:t>,</w:t>
      </w:r>
      <w:r w:rsidRPr="009D3537">
        <w:rPr>
          <w:rFonts w:asciiTheme="minorHAnsi" w:hAnsiTheme="minorHAnsi" w:cstheme="minorHAnsi"/>
        </w:rPr>
        <w:t xml:space="preserve"> caso a operação financeira ocorra após às </w:t>
      </w:r>
      <w:r w:rsidR="008A3B62" w:rsidRPr="009D3537">
        <w:rPr>
          <w:rFonts w:asciiTheme="minorHAnsi" w:hAnsiTheme="minorHAnsi" w:cstheme="minorHAnsi"/>
        </w:rPr>
        <w:t>16</w:t>
      </w:r>
      <w:r w:rsidRPr="009D3537">
        <w:rPr>
          <w:rFonts w:asciiTheme="minorHAnsi" w:hAnsiTheme="minorHAnsi" w:cstheme="minorHAnsi"/>
        </w:rPr>
        <w:t xml:space="preserve">:00 horas, e desde </w:t>
      </w:r>
      <w:r w:rsidR="00C56299" w:rsidRPr="009D3537">
        <w:rPr>
          <w:rFonts w:asciiTheme="minorHAnsi" w:hAnsiTheme="minorHAnsi" w:cstheme="minorHAnsi"/>
        </w:rPr>
        <w:t xml:space="preserve">que </w:t>
      </w:r>
      <w:r w:rsidRPr="009D3537">
        <w:rPr>
          <w:rFonts w:asciiTheme="minorHAnsi" w:hAnsiTheme="minorHAnsi" w:cstheme="minorHAnsi"/>
        </w:rPr>
        <w:t>seja verificado</w:t>
      </w:r>
      <w:r w:rsidR="00DD2278" w:rsidRPr="009D3537">
        <w:rPr>
          <w:rFonts w:asciiTheme="minorHAnsi" w:hAnsiTheme="minorHAnsi" w:cstheme="minorHAnsi"/>
        </w:rPr>
        <w:t xml:space="preserve"> pela Securitizadora</w:t>
      </w:r>
      <w:r w:rsidRPr="009D3537">
        <w:rPr>
          <w:rFonts w:asciiTheme="minorHAnsi" w:hAnsiTheme="minorHAnsi" w:cstheme="minorHAnsi"/>
        </w:rPr>
        <w:t xml:space="preserve"> o</w:t>
      </w:r>
      <w:bookmarkStart w:id="23" w:name="_DV_M101"/>
      <w:bookmarkEnd w:id="22"/>
      <w:bookmarkEnd w:id="23"/>
      <w:r w:rsidRPr="009D3537">
        <w:rPr>
          <w:rFonts w:asciiTheme="minorHAnsi" w:hAnsiTheme="minorHAnsi" w:cstheme="minorHAnsi"/>
        </w:rPr>
        <w:t xml:space="preserve"> cumprimento das Condições Precedentes</w:t>
      </w:r>
      <w:bookmarkStart w:id="24" w:name="_DV_C110"/>
      <w:r w:rsidRPr="009D3537">
        <w:rPr>
          <w:rFonts w:asciiTheme="minorHAnsi" w:hAnsiTheme="minorHAnsi" w:cstheme="minorHAnsi"/>
        </w:rPr>
        <w:t xml:space="preserve"> estabelecidas neste Contrato</w:t>
      </w:r>
      <w:bookmarkStart w:id="25" w:name="_DV_M102"/>
      <w:bookmarkEnd w:id="24"/>
      <w:bookmarkEnd w:id="25"/>
      <w:r w:rsidR="0012468D" w:rsidRPr="009D3537">
        <w:rPr>
          <w:rFonts w:asciiTheme="minorHAnsi" w:hAnsiTheme="minorHAnsi" w:cstheme="minorHAnsi"/>
        </w:rPr>
        <w:t xml:space="preserve">, sem a incidência de correção </w:t>
      </w:r>
      <w:r w:rsidR="00BF6C6B" w:rsidRPr="009D3537">
        <w:rPr>
          <w:rFonts w:asciiTheme="minorHAnsi" w:hAnsiTheme="minorHAnsi" w:cstheme="minorHAnsi"/>
        </w:rPr>
        <w:t xml:space="preserve">monetária </w:t>
      </w:r>
      <w:r w:rsidR="0012468D" w:rsidRPr="009D3537">
        <w:rPr>
          <w:rFonts w:asciiTheme="minorHAnsi" w:hAnsiTheme="minorHAnsi" w:cstheme="minorHAnsi"/>
        </w:rPr>
        <w:t>ou juros remuneratórios</w:t>
      </w:r>
      <w:r w:rsidR="00BF6C6B" w:rsidRPr="009D3537">
        <w:rPr>
          <w:rFonts w:asciiTheme="minorHAnsi" w:hAnsiTheme="minorHAnsi" w:cstheme="minorHAnsi"/>
        </w:rPr>
        <w:t xml:space="preserve"> e o pagamento do Valor </w:t>
      </w:r>
      <w:r w:rsidR="00F06790" w:rsidRPr="009D3537">
        <w:rPr>
          <w:rFonts w:asciiTheme="minorHAnsi" w:hAnsiTheme="minorHAnsi" w:cstheme="minorHAnsi"/>
        </w:rPr>
        <w:t>da Cessão</w:t>
      </w:r>
      <w:r w:rsidR="00BF6C6B" w:rsidRPr="009D3537">
        <w:rPr>
          <w:rFonts w:asciiTheme="minorHAnsi" w:hAnsiTheme="minorHAnsi" w:cstheme="minorHAnsi"/>
        </w:rPr>
        <w:t xml:space="preserve"> ocorrerá em até 1 (um) dia útil após o cumprimento cumulativo, ou renúncia, a exclusivo critério da Cessionária, conforme o caso, das Condições Precedentes. </w:t>
      </w:r>
      <w:r w:rsidRPr="009D3537">
        <w:rPr>
          <w:rFonts w:asciiTheme="minorHAnsi" w:hAnsiTheme="minorHAnsi" w:cstheme="minorHAnsi"/>
        </w:rPr>
        <w:t xml:space="preserve"> </w:t>
      </w:r>
      <w:r w:rsidR="00BF0C63" w:rsidRPr="009D3537">
        <w:rPr>
          <w:rFonts w:asciiTheme="minorHAnsi" w:hAnsiTheme="minorHAnsi" w:cstheme="minorHAnsi"/>
        </w:rPr>
        <w:t xml:space="preserve">O valor da cessão será transferido </w:t>
      </w:r>
      <w:r w:rsidR="008A3B62" w:rsidRPr="009D3537">
        <w:rPr>
          <w:rFonts w:asciiTheme="minorHAnsi" w:hAnsiTheme="minorHAnsi" w:cstheme="minorHAnsi"/>
        </w:rPr>
        <w:t xml:space="preserve">pela </w:t>
      </w:r>
      <w:r w:rsidR="00DB72F2" w:rsidRPr="009D3537">
        <w:rPr>
          <w:rFonts w:asciiTheme="minorHAnsi" w:hAnsiTheme="minorHAnsi" w:cstheme="minorHAnsi"/>
        </w:rPr>
        <w:t>C</w:t>
      </w:r>
      <w:r w:rsidR="008A3B62" w:rsidRPr="009D3537">
        <w:rPr>
          <w:rFonts w:asciiTheme="minorHAnsi" w:hAnsiTheme="minorHAnsi" w:cstheme="minorHAnsi"/>
        </w:rPr>
        <w:t>essionária</w:t>
      </w:r>
      <w:r w:rsidR="00BF0C63" w:rsidRPr="009D3537">
        <w:rPr>
          <w:rFonts w:asciiTheme="minorHAnsi" w:hAnsiTheme="minorHAnsi" w:cstheme="minorHAnsi"/>
        </w:rPr>
        <w:t>, </w:t>
      </w:r>
      <w:bookmarkStart w:id="26" w:name="m_-3114134867564599436__DV_C123"/>
      <w:r w:rsidR="00A36524" w:rsidRPr="009D3537">
        <w:rPr>
          <w:rFonts w:asciiTheme="minorHAnsi" w:hAnsiTheme="minorHAnsi" w:cstheme="minorHAnsi"/>
        </w:rPr>
        <w:t xml:space="preserve">por conta e ordem da Cedente, </w:t>
      </w:r>
      <w:r w:rsidR="00BF0C63" w:rsidRPr="009D3537">
        <w:rPr>
          <w:rFonts w:asciiTheme="minorHAnsi" w:hAnsiTheme="minorHAnsi" w:cstheme="minorHAnsi"/>
        </w:rPr>
        <w:t>mediante crédito</w:t>
      </w:r>
      <w:bookmarkEnd w:id="21"/>
      <w:bookmarkEnd w:id="26"/>
      <w:r w:rsidR="006678C0" w:rsidRPr="009D3537">
        <w:rPr>
          <w:rFonts w:asciiTheme="minorHAnsi" w:hAnsiTheme="minorHAnsi" w:cstheme="minorHAnsi"/>
        </w:rPr>
        <w:t xml:space="preserve"> </w:t>
      </w:r>
      <w:r w:rsidR="002C5BFE" w:rsidRPr="009D3537">
        <w:rPr>
          <w:rFonts w:asciiTheme="minorHAnsi" w:hAnsiTheme="minorHAnsi" w:cstheme="minorHAnsi"/>
        </w:rPr>
        <w:t xml:space="preserve">do Valor da Cessão, líquido das despesas </w:t>
      </w:r>
      <w:r w:rsidR="002C5BFE" w:rsidRPr="009D3537">
        <w:rPr>
          <w:rFonts w:asciiTheme="minorHAnsi" w:hAnsiTheme="minorHAnsi" w:cstheme="minorHAnsi"/>
          <w:i/>
          <w:iCs/>
        </w:rPr>
        <w:t>flat,</w:t>
      </w:r>
      <w:r w:rsidR="002C5BFE" w:rsidRPr="009D3537">
        <w:rPr>
          <w:rFonts w:asciiTheme="minorHAnsi" w:hAnsiTheme="minorHAnsi" w:cstheme="minorHAnsi"/>
        </w:rPr>
        <w:t xml:space="preserve"> e do valor necessário para constituição fundo de despesas</w:t>
      </w:r>
      <w:r w:rsidR="006678C0" w:rsidRPr="009D3537">
        <w:rPr>
          <w:rFonts w:asciiTheme="minorHAnsi" w:hAnsiTheme="minorHAnsi" w:cstheme="minorHAnsi"/>
          <w:noProof/>
        </w:rPr>
        <w:t xml:space="preserve"> na </w:t>
      </w:r>
      <w:r w:rsidR="005B3B89" w:rsidRPr="009D3537">
        <w:rPr>
          <w:rFonts w:asciiTheme="minorHAnsi" w:eastAsia="Batang" w:hAnsiTheme="minorHAnsi" w:cstheme="minorHAnsi"/>
          <w:color w:val="000000" w:themeColor="text1"/>
        </w:rPr>
        <w:t>conta corrente n</w:t>
      </w:r>
      <w:bookmarkStart w:id="27" w:name="_Hlk66626243"/>
      <w:r w:rsidR="002354E6">
        <w:rPr>
          <w:rFonts w:asciiTheme="minorHAnsi" w:eastAsia="Batang" w:hAnsiTheme="minorHAnsi" w:cstheme="minorHAnsi"/>
          <w:color w:val="000000" w:themeColor="text1"/>
        </w:rPr>
        <w:t xml:space="preserve">º </w:t>
      </w:r>
      <w:bookmarkEnd w:id="27"/>
      <w:r w:rsidR="00A1320F" w:rsidRPr="00CC2DAC">
        <w:rPr>
          <w:rFonts w:asciiTheme="minorHAnsi" w:hAnsiTheme="minorHAnsi" w:cstheme="minorHAnsi" w:hint="eastAsia"/>
          <w:highlight w:val="yellow"/>
        </w:rPr>
        <w:t>[</w:t>
      </w:r>
      <w:r w:rsidR="00CC2DAC">
        <w:rPr>
          <w:rFonts w:ascii="Calibri" w:hAnsi="Calibri" w:cs="Calibri"/>
          <w:highlight w:val="yellow"/>
        </w:rPr>
        <w:t>•</w:t>
      </w:r>
      <w:r w:rsidR="00A1320F" w:rsidRPr="00CC2DAC">
        <w:rPr>
          <w:rFonts w:asciiTheme="minorHAnsi" w:hAnsiTheme="minorHAnsi" w:cstheme="minorHAnsi" w:hint="eastAsia"/>
          <w:highlight w:val="yellow"/>
        </w:rPr>
        <w:t>]</w:t>
      </w:r>
      <w:r w:rsidR="005B3B89" w:rsidRPr="009D3537">
        <w:rPr>
          <w:rFonts w:asciiTheme="minorHAnsi" w:eastAsia="Batang" w:hAnsiTheme="minorHAnsi" w:cstheme="minorHAnsi"/>
          <w:color w:val="000000" w:themeColor="text1"/>
        </w:rPr>
        <w:t>, agência</w:t>
      </w:r>
      <w:bookmarkStart w:id="28" w:name="_Hlk66626250"/>
      <w:r w:rsidR="002354E6">
        <w:rPr>
          <w:rFonts w:asciiTheme="minorHAnsi" w:eastAsia="Batang" w:hAnsiTheme="minorHAnsi" w:cstheme="minorHAnsi"/>
          <w:color w:val="000000" w:themeColor="text1"/>
        </w:rPr>
        <w:t xml:space="preserve">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bookmarkEnd w:id="28"/>
      <w:r w:rsidR="005B3B89" w:rsidRPr="009D3537">
        <w:rPr>
          <w:rFonts w:asciiTheme="minorHAnsi" w:eastAsia="Batang" w:hAnsiTheme="minorHAnsi" w:cstheme="minorHAnsi"/>
          <w:color w:val="000000" w:themeColor="text1"/>
        </w:rPr>
        <w:t xml:space="preserve">, do </w:t>
      </w:r>
      <w:bookmarkStart w:id="29" w:name="_Hlk66626782"/>
      <w:r w:rsidR="005A4A34" w:rsidRPr="009D3537">
        <w:rPr>
          <w:rFonts w:asciiTheme="minorHAnsi" w:hAnsiTheme="minorHAnsi" w:cstheme="minorHAnsi"/>
        </w:rPr>
        <w:t xml:space="preserve">Banco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 xml:space="preserve"> (Banco nº </w:t>
      </w:r>
      <w:r w:rsidR="00CC2DAC" w:rsidRPr="00CC2DAC">
        <w:rPr>
          <w:rFonts w:asciiTheme="minorHAnsi" w:hAnsiTheme="minorHAnsi" w:cstheme="minorHAnsi" w:hint="eastAsia"/>
          <w:highlight w:val="yellow"/>
        </w:rPr>
        <w:t>[</w:t>
      </w:r>
      <w:r w:rsidR="00CC2DAC">
        <w:rPr>
          <w:rFonts w:ascii="Calibri" w:hAnsi="Calibri" w:cs="Calibri"/>
          <w:highlight w:val="yellow"/>
        </w:rPr>
        <w:t>•</w:t>
      </w:r>
      <w:r w:rsidR="00CC2DAC" w:rsidRPr="00CC2DAC">
        <w:rPr>
          <w:rFonts w:asciiTheme="minorHAnsi" w:hAnsiTheme="minorHAnsi" w:cstheme="minorHAnsi" w:hint="eastAsia"/>
          <w:highlight w:val="yellow"/>
        </w:rPr>
        <w:t>]</w:t>
      </w:r>
      <w:r w:rsidR="005A4A34" w:rsidRPr="009D3537">
        <w:rPr>
          <w:rFonts w:asciiTheme="minorHAnsi" w:hAnsiTheme="minorHAnsi" w:cstheme="minorHAnsi"/>
        </w:rPr>
        <w:t>)</w:t>
      </w:r>
      <w:bookmarkEnd w:id="29"/>
      <w:r w:rsidR="006301C2" w:rsidRPr="009D3537">
        <w:rPr>
          <w:rFonts w:asciiTheme="minorHAnsi" w:hAnsiTheme="minorHAnsi" w:cstheme="minorHAnsi"/>
          <w:smallCaps/>
        </w:rPr>
        <w:t xml:space="preserve"> (“</w:t>
      </w:r>
      <w:r w:rsidR="006301C2" w:rsidRPr="009D3537">
        <w:rPr>
          <w:rFonts w:asciiTheme="minorHAnsi" w:hAnsiTheme="minorHAnsi" w:cstheme="minorHAnsi"/>
          <w:u w:val="single"/>
        </w:rPr>
        <w:t>Conta Emitente</w:t>
      </w:r>
      <w:r w:rsidR="006301C2" w:rsidRPr="009D3537">
        <w:rPr>
          <w:rFonts w:asciiTheme="minorHAnsi" w:hAnsiTheme="minorHAnsi" w:cstheme="minorHAnsi"/>
        </w:rPr>
        <w:t>”)</w:t>
      </w:r>
      <w:r w:rsidR="00C5046B" w:rsidRPr="009D3537">
        <w:rPr>
          <w:rFonts w:asciiTheme="minorHAnsi" w:eastAsia="Batang" w:hAnsiTheme="minorHAnsi" w:cstheme="minorHAnsi"/>
          <w:color w:val="000000" w:themeColor="text1"/>
        </w:rPr>
        <w:t>, a título de desembolso da CCB</w:t>
      </w:r>
      <w:r w:rsidR="0012435F" w:rsidRPr="009D3537">
        <w:rPr>
          <w:rFonts w:asciiTheme="minorHAnsi" w:eastAsia="Batang" w:hAnsiTheme="minorHAnsi" w:cstheme="minorHAnsi"/>
          <w:color w:val="000000" w:themeColor="text1"/>
        </w:rPr>
        <w:t xml:space="preserve">, </w:t>
      </w:r>
      <w:r w:rsidR="006678C0" w:rsidRPr="009D3537">
        <w:rPr>
          <w:rFonts w:asciiTheme="minorHAnsi" w:eastAsia="Batang" w:hAnsiTheme="minorHAnsi" w:cstheme="minorHAnsi"/>
          <w:color w:val="000000" w:themeColor="text1"/>
        </w:rPr>
        <w:t>nos termos</w:t>
      </w:r>
      <w:r w:rsidR="004C67D3" w:rsidRPr="009D3537">
        <w:rPr>
          <w:rFonts w:asciiTheme="minorHAnsi" w:eastAsia="Batang" w:hAnsiTheme="minorHAnsi" w:cstheme="minorHAnsi"/>
          <w:color w:val="000000" w:themeColor="text1"/>
        </w:rPr>
        <w:t xml:space="preserve"> da CCB</w:t>
      </w:r>
      <w:r w:rsidR="005B3B89" w:rsidRPr="009D3537">
        <w:rPr>
          <w:rFonts w:asciiTheme="minorHAnsi" w:eastAsia="Batang" w:hAnsiTheme="minorHAnsi" w:cstheme="minorHAnsi"/>
          <w:color w:val="000000" w:themeColor="text1"/>
        </w:rPr>
        <w:t>.</w:t>
      </w:r>
    </w:p>
    <w:p w14:paraId="097EA0AC" w14:textId="77777777" w:rsidR="007C7CFE" w:rsidRPr="009D3537" w:rsidRDefault="007C7CFE" w:rsidP="007639AE">
      <w:pPr>
        <w:widowControl/>
        <w:tabs>
          <w:tab w:val="left" w:pos="1418"/>
        </w:tabs>
        <w:autoSpaceDE w:val="0"/>
        <w:autoSpaceDN w:val="0"/>
        <w:spacing w:line="312" w:lineRule="auto"/>
        <w:textAlignment w:val="auto"/>
        <w:rPr>
          <w:rFonts w:asciiTheme="minorHAnsi" w:hAnsiTheme="minorHAnsi" w:cstheme="minorHAnsi"/>
        </w:rPr>
      </w:pPr>
    </w:p>
    <w:p w14:paraId="34494CE9" w14:textId="53F46C99" w:rsidR="00125DBA" w:rsidRPr="009D3537" w:rsidRDefault="00125DBA" w:rsidP="007639AE">
      <w:pPr>
        <w:widowControl/>
        <w:numPr>
          <w:ilvl w:val="2"/>
          <w:numId w:val="3"/>
        </w:numPr>
        <w:tabs>
          <w:tab w:val="left" w:pos="1418"/>
          <w:tab w:val="left" w:pos="1701"/>
        </w:tabs>
        <w:autoSpaceDE w:val="0"/>
        <w:autoSpaceDN w:val="0"/>
        <w:spacing w:line="312" w:lineRule="auto"/>
        <w:textAlignment w:val="auto"/>
        <w:rPr>
          <w:rFonts w:asciiTheme="minorHAnsi" w:hAnsiTheme="minorHAnsi" w:cstheme="minorHAnsi"/>
        </w:rPr>
      </w:pPr>
      <w:bookmarkStart w:id="30" w:name="_DV_M64"/>
      <w:bookmarkStart w:id="31" w:name="_DV_M89"/>
      <w:bookmarkStart w:id="32" w:name="_DV_M65"/>
      <w:bookmarkStart w:id="33" w:name="_Ref434344381"/>
      <w:bookmarkEnd w:id="30"/>
      <w:bookmarkEnd w:id="31"/>
      <w:bookmarkEnd w:id="32"/>
      <w:r w:rsidRPr="009D3537">
        <w:rPr>
          <w:rFonts w:asciiTheme="minorHAnsi" w:hAnsiTheme="minorHAnsi" w:cstheme="minorHAnsi"/>
        </w:rPr>
        <w:t>Após o recebimento integral do Valor da Cessão, será dada, pel</w:t>
      </w:r>
      <w:r w:rsidR="00AC397F" w:rsidRPr="009D3537">
        <w:rPr>
          <w:rFonts w:asciiTheme="minorHAnsi" w:hAnsiTheme="minorHAnsi" w:cstheme="minorHAnsi"/>
        </w:rPr>
        <w:t>a</w:t>
      </w:r>
      <w:r w:rsidRPr="009D3537">
        <w:rPr>
          <w:rFonts w:asciiTheme="minorHAnsi" w:hAnsiTheme="minorHAnsi" w:cstheme="minorHAnsi"/>
        </w:rPr>
        <w:t xml:space="preserve"> </w:t>
      </w:r>
      <w:r w:rsidR="00A36524" w:rsidRPr="009D3537">
        <w:rPr>
          <w:rFonts w:asciiTheme="minorHAnsi" w:hAnsiTheme="minorHAnsi" w:cstheme="minorHAnsi"/>
        </w:rPr>
        <w:t xml:space="preserve">Devedora </w:t>
      </w:r>
      <w:r w:rsidRPr="009D3537">
        <w:rPr>
          <w:rFonts w:asciiTheme="minorHAnsi" w:hAnsiTheme="minorHAnsi" w:cstheme="minorHAnsi"/>
        </w:rPr>
        <w:t xml:space="preserve">à </w:t>
      </w:r>
      <w:r w:rsidR="00C264DD" w:rsidRPr="009D3537">
        <w:rPr>
          <w:rFonts w:asciiTheme="minorHAnsi" w:hAnsiTheme="minorHAnsi" w:cstheme="minorHAnsi"/>
        </w:rPr>
        <w:t>Cessionária</w:t>
      </w:r>
      <w:r w:rsidR="00A36524" w:rsidRPr="009D3537">
        <w:rPr>
          <w:rFonts w:asciiTheme="minorHAnsi" w:hAnsiTheme="minorHAnsi" w:cstheme="minorHAnsi"/>
        </w:rPr>
        <w:t xml:space="preserve"> e à Cedente</w:t>
      </w:r>
      <w:r w:rsidRPr="009D3537">
        <w:rPr>
          <w:rFonts w:asciiTheme="minorHAnsi" w:hAnsiTheme="minorHAnsi" w:cstheme="minorHAnsi"/>
        </w:rPr>
        <w:t>, plena e geral quitação, valendo o comprovante de depósito na</w:t>
      </w:r>
      <w:r w:rsidR="004C67D3" w:rsidRPr="009D3537">
        <w:rPr>
          <w:rFonts w:asciiTheme="minorHAnsi" w:hAnsiTheme="minorHAnsi" w:cstheme="minorHAnsi"/>
        </w:rPr>
        <w:t xml:space="preserve"> conta mencionada acima</w:t>
      </w:r>
      <w:r w:rsidR="009A1430" w:rsidRPr="009D3537">
        <w:rPr>
          <w:rFonts w:asciiTheme="minorHAnsi" w:hAnsiTheme="minorHAnsi" w:cstheme="minorHAnsi"/>
        </w:rPr>
        <w:t xml:space="preserve"> </w:t>
      </w:r>
      <w:r w:rsidRPr="009D3537">
        <w:rPr>
          <w:rFonts w:asciiTheme="minorHAnsi" w:hAnsiTheme="minorHAnsi" w:cstheme="minorHAnsi"/>
        </w:rPr>
        <w:t>como recibo.</w:t>
      </w:r>
      <w:bookmarkEnd w:id="33"/>
      <w:r w:rsidR="00927504" w:rsidRPr="009D3537">
        <w:rPr>
          <w:rFonts w:asciiTheme="minorHAnsi" w:hAnsiTheme="minorHAnsi" w:cstheme="minorHAnsi"/>
        </w:rPr>
        <w:t xml:space="preserve"> </w:t>
      </w:r>
      <w:r w:rsidR="006678C0" w:rsidRPr="009D3537">
        <w:rPr>
          <w:rFonts w:asciiTheme="minorHAnsi" w:hAnsiTheme="minorHAnsi" w:cstheme="minorHAnsi"/>
        </w:rPr>
        <w:t xml:space="preserve"> </w:t>
      </w:r>
      <w:r w:rsidR="00927504" w:rsidRPr="009D3537">
        <w:rPr>
          <w:rFonts w:asciiTheme="minorHAnsi" w:hAnsiTheme="minorHAnsi" w:cstheme="minorHAnsi"/>
        </w:rPr>
        <w:t xml:space="preserve">A Cessionária se obriga a encaminhar o comprovante de depósito em até 1 (um) Dia Útil do seu efetivo pagamento para que a </w:t>
      </w:r>
      <w:r w:rsidR="00446459" w:rsidRPr="009D3537">
        <w:rPr>
          <w:rFonts w:asciiTheme="minorHAnsi" w:hAnsiTheme="minorHAnsi" w:cstheme="minorHAnsi"/>
        </w:rPr>
        <w:t>Cedente possa efetuar devidamente a quitação objeto da presente Cláusula</w:t>
      </w:r>
      <w:r w:rsidR="00401DB8" w:rsidRPr="009D3537">
        <w:rPr>
          <w:rFonts w:asciiTheme="minorHAnsi" w:hAnsiTheme="minorHAnsi" w:cstheme="minorHAnsi"/>
        </w:rPr>
        <w:t xml:space="preserve">, </w:t>
      </w:r>
      <w:r w:rsidR="00DD2278" w:rsidRPr="009D3537">
        <w:rPr>
          <w:rFonts w:asciiTheme="minorHAnsi" w:hAnsiTheme="minorHAnsi" w:cstheme="minorHAnsi"/>
        </w:rPr>
        <w:t>sendo certo que os comprovantes de depósito e compensação em conta de titularidade da devedora serão considerados como recibos</w:t>
      </w:r>
      <w:r w:rsidR="00446459" w:rsidRPr="009D3537">
        <w:rPr>
          <w:rFonts w:asciiTheme="minorHAnsi" w:hAnsiTheme="minorHAnsi" w:cstheme="minorHAnsi"/>
        </w:rPr>
        <w:t xml:space="preserve">. </w:t>
      </w:r>
    </w:p>
    <w:p w14:paraId="2A2152EA" w14:textId="77777777" w:rsidR="006301C2" w:rsidRPr="009D3537" w:rsidRDefault="006301C2" w:rsidP="006301C2">
      <w:pPr>
        <w:widowControl/>
        <w:autoSpaceDE w:val="0"/>
        <w:autoSpaceDN w:val="0"/>
        <w:spacing w:line="312" w:lineRule="auto"/>
        <w:textAlignment w:val="auto"/>
        <w:rPr>
          <w:rFonts w:asciiTheme="minorHAnsi" w:hAnsiTheme="minorHAnsi" w:cstheme="minorHAnsi"/>
        </w:rPr>
      </w:pPr>
    </w:p>
    <w:p w14:paraId="71B8C107" w14:textId="1F075E40" w:rsidR="008B267D" w:rsidRPr="009D3537" w:rsidRDefault="002E0ACD" w:rsidP="005E53E5">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w:t>
      </w:r>
      <w:r>
        <w:rPr>
          <w:rFonts w:asciiTheme="minorHAnsi" w:hAnsiTheme="minorHAnsi" w:cstheme="minorHAnsi"/>
        </w:rPr>
        <w:tab/>
      </w:r>
      <w:r w:rsidR="006301C2" w:rsidRPr="009D3537">
        <w:rPr>
          <w:rFonts w:asciiTheme="minorHAnsi" w:hAnsiTheme="minorHAnsi" w:cstheme="minorHAnsi"/>
        </w:rPr>
        <w:t>A liberação do</w:t>
      </w:r>
      <w:r w:rsidR="00BF6C6B" w:rsidRPr="009D3537">
        <w:rPr>
          <w:rFonts w:asciiTheme="minorHAnsi" w:hAnsiTheme="minorHAnsi" w:cstheme="minorHAnsi"/>
        </w:rPr>
        <w:t xml:space="preserve"> Valor </w:t>
      </w:r>
      <w:r w:rsidR="00975F49" w:rsidRPr="009D3537">
        <w:rPr>
          <w:rFonts w:asciiTheme="minorHAnsi" w:hAnsiTheme="minorHAnsi" w:cstheme="minorHAnsi"/>
        </w:rPr>
        <w:t>da Cessão</w:t>
      </w:r>
      <w:r w:rsidR="009A314B">
        <w:rPr>
          <w:rFonts w:asciiTheme="minorHAnsi" w:hAnsiTheme="minorHAnsi" w:cstheme="minorHAnsi"/>
        </w:rPr>
        <w:t xml:space="preserve"> para a Conta</w:t>
      </w:r>
      <w:r w:rsidR="00BF6C6B" w:rsidRPr="009D3537">
        <w:rPr>
          <w:rFonts w:asciiTheme="minorHAnsi" w:hAnsiTheme="minorHAnsi" w:cstheme="minorHAnsi"/>
        </w:rPr>
        <w:t xml:space="preserve"> Emitente ocorrerá</w:t>
      </w:r>
      <w:r w:rsidR="00CC6A6C" w:rsidRPr="009D3537">
        <w:rPr>
          <w:rFonts w:asciiTheme="minorHAnsi" w:hAnsiTheme="minorHAnsi" w:cstheme="minorHAnsi"/>
        </w:rPr>
        <w:t xml:space="preserve"> em até 1 (um) Dia Útil</w:t>
      </w:r>
      <w:r w:rsidR="00BF6C6B" w:rsidRPr="009D3537">
        <w:rPr>
          <w:rFonts w:asciiTheme="minorHAnsi" w:hAnsiTheme="minorHAnsi" w:cstheme="minorHAnsi"/>
        </w:rPr>
        <w:t xml:space="preserve"> após o cumprimento cumulativo, ou renúncia, a exclusivo critério da Cessionária, conforme o caso, nos termos da Cláusula 2.2.1 acima, das seguintes condições precedentes</w:t>
      </w:r>
      <w:r w:rsidR="005E53E5" w:rsidRPr="009D3537">
        <w:rPr>
          <w:rFonts w:asciiTheme="minorHAnsi" w:hAnsiTheme="minorHAnsi" w:cstheme="minorHAnsi"/>
        </w:rPr>
        <w:t>, sem prejuízo das condições precedentes previstas no Contrato de Distribuição</w:t>
      </w:r>
      <w:r w:rsidR="00BF6C6B" w:rsidRPr="009D3537">
        <w:rPr>
          <w:rFonts w:asciiTheme="minorHAnsi" w:hAnsiTheme="minorHAnsi" w:cstheme="minorHAnsi"/>
        </w:rPr>
        <w:t xml:space="preserve"> (“</w:t>
      </w:r>
      <w:r w:rsidR="00BF6C6B" w:rsidRPr="009D3537">
        <w:rPr>
          <w:rFonts w:asciiTheme="minorHAnsi" w:hAnsiTheme="minorHAnsi" w:cstheme="minorHAnsi"/>
          <w:u w:val="single"/>
        </w:rPr>
        <w:t>Condições Precedentes</w:t>
      </w:r>
      <w:r w:rsidR="00BF6C6B" w:rsidRPr="009D3537">
        <w:rPr>
          <w:rFonts w:asciiTheme="minorHAnsi" w:hAnsiTheme="minorHAnsi" w:cstheme="minorHAnsi"/>
        </w:rPr>
        <w:t>”):</w:t>
      </w:r>
      <w:ins w:id="34" w:author="Bruno Bacchin" w:date="2021-03-19T17:08:00Z">
        <w:r w:rsidR="001E323E">
          <w:rPr>
            <w:rFonts w:asciiTheme="minorHAnsi" w:hAnsiTheme="minorHAnsi" w:cstheme="minorHAnsi"/>
          </w:rPr>
          <w:t>[Q</w:t>
        </w:r>
        <w:r w:rsidR="00935C60">
          <w:rPr>
            <w:rFonts w:asciiTheme="minorHAnsi" w:hAnsiTheme="minorHAnsi" w:cstheme="minorHAnsi"/>
          </w:rPr>
          <w:t>AM: devem estar alinhadas com as demais CPs – checar]</w:t>
        </w:r>
      </w:ins>
    </w:p>
    <w:p w14:paraId="2B347962" w14:textId="77777777" w:rsidR="006301C2" w:rsidRPr="009D3537" w:rsidRDefault="006301C2" w:rsidP="007639AE">
      <w:pPr>
        <w:widowControl/>
        <w:autoSpaceDE w:val="0"/>
        <w:autoSpaceDN w:val="0"/>
        <w:spacing w:line="312" w:lineRule="auto"/>
        <w:textAlignment w:val="auto"/>
        <w:rPr>
          <w:rFonts w:asciiTheme="minorHAnsi" w:hAnsiTheme="minorHAnsi" w:cstheme="minorHAnsi"/>
        </w:rPr>
      </w:pPr>
      <w:bookmarkStart w:id="35" w:name="_DV_M186"/>
      <w:bookmarkEnd w:id="35"/>
    </w:p>
    <w:p w14:paraId="58F9567F" w14:textId="645705A6" w:rsidR="00712011"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bookmarkStart w:id="36" w:name="_DV_M188"/>
      <w:bookmarkEnd w:id="36"/>
      <w:r w:rsidRPr="009D3537">
        <w:rPr>
          <w:rFonts w:asciiTheme="minorHAnsi" w:hAnsiTheme="minorHAnsi" w:cstheme="minorHAnsi"/>
        </w:rPr>
        <w:t>estejam perfeitamente formalizados todos os Documentos da Oferta, Certificados de Recebíveis Imobiliários objeto da</w:t>
      </w:r>
      <w:r w:rsidR="00302921" w:rsidRPr="009D3537">
        <w:rPr>
          <w:rFonts w:asciiTheme="minorHAnsi" w:hAnsiTheme="minorHAnsi" w:cstheme="minorHAnsi"/>
        </w:rPr>
        <w:t>s</w:t>
      </w:r>
      <w:r w:rsidRPr="009D3537">
        <w:rPr>
          <w:rFonts w:asciiTheme="minorHAnsi" w:hAnsiTheme="minorHAnsi" w:cstheme="minorHAnsi"/>
        </w:rPr>
        <w:t xml:space="preserve"> </w:t>
      </w:r>
      <w:r w:rsidR="00BE356F" w:rsidRPr="00223283">
        <w:rPr>
          <w:rFonts w:asciiTheme="minorHAnsi" w:hAnsiTheme="minorHAnsi" w:cstheme="minorHAnsi"/>
        </w:rPr>
        <w:t>213ª, 214ª, 215ª e 216ª</w:t>
      </w:r>
      <w:r w:rsidR="004E07F4" w:rsidRPr="009D3537">
        <w:rPr>
          <w:rFonts w:asciiTheme="minorHAnsi" w:hAnsiTheme="minorHAnsi" w:cstheme="minorHAnsi"/>
        </w:rPr>
        <w:t xml:space="preserve"> </w:t>
      </w:r>
      <w:r w:rsidR="0062424D" w:rsidRPr="009D3537">
        <w:rPr>
          <w:rFonts w:asciiTheme="minorHAnsi" w:hAnsiTheme="minorHAnsi" w:cstheme="minorHAnsi"/>
        </w:rPr>
        <w:t xml:space="preserve">Séries da </w:t>
      </w:r>
      <w:r w:rsidR="0062424D" w:rsidRPr="009D3537">
        <w:rPr>
          <w:rFonts w:asciiTheme="minorHAnsi" w:hAnsiTheme="minorHAnsi" w:cstheme="minorHAnsi"/>
          <w:bCs/>
          <w:iCs/>
        </w:rPr>
        <w:t>4</w:t>
      </w:r>
      <w:r w:rsidR="0062424D" w:rsidRPr="009D3537">
        <w:rPr>
          <w:rFonts w:asciiTheme="minorHAnsi" w:hAnsiTheme="minorHAnsi" w:cstheme="minorHAnsi"/>
        </w:rPr>
        <w:t>ª</w:t>
      </w:r>
      <w:r w:rsidR="0062424D" w:rsidRPr="009D3537" w:rsidDel="0062424D">
        <w:rPr>
          <w:rFonts w:asciiTheme="minorHAnsi" w:hAnsiTheme="minorHAnsi" w:cstheme="minorHAnsi"/>
        </w:rPr>
        <w:t xml:space="preserve"> </w:t>
      </w:r>
      <w:r w:rsidRPr="009D3537">
        <w:rPr>
          <w:rFonts w:asciiTheme="minorHAnsi" w:hAnsiTheme="minorHAnsi" w:cstheme="minorHAnsi"/>
        </w:rPr>
        <w:t xml:space="preserve">ª Emissão da </w:t>
      </w:r>
      <w:r w:rsidRPr="009D3537">
        <w:rPr>
          <w:rFonts w:asciiTheme="minorHAnsi" w:hAnsiTheme="minorHAnsi" w:cstheme="minorHAnsi"/>
        </w:rPr>
        <w:lastRenderedPageBreak/>
        <w:t>ISEC Securitizadora S.A. (“</w:t>
      </w:r>
      <w:r w:rsidRPr="009D3537">
        <w:rPr>
          <w:rFonts w:asciiTheme="minorHAnsi" w:hAnsiTheme="minorHAnsi" w:cstheme="minorHAnsi"/>
          <w:u w:val="single"/>
        </w:rPr>
        <w:t>CRI</w:t>
      </w:r>
      <w:r w:rsidRPr="009D3537">
        <w:rPr>
          <w:rFonts w:asciiTheme="minorHAnsi" w:hAnsiTheme="minorHAnsi" w:cstheme="minorHAnsi"/>
        </w:rPr>
        <w:t>”)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w:t>
      </w:r>
    </w:p>
    <w:p w14:paraId="180FBC88" w14:textId="644F8049" w:rsidR="00BF6C6B" w:rsidRPr="009D3537" w:rsidRDefault="009C3375" w:rsidP="00712011">
      <w:pPr>
        <w:pStyle w:val="PargrafodaLista"/>
        <w:widowControl/>
        <w:autoSpaceDE w:val="0"/>
        <w:autoSpaceDN w:val="0"/>
        <w:adjustRightInd/>
        <w:spacing w:line="312" w:lineRule="auto"/>
        <w:ind w:left="720"/>
        <w:textAlignment w:val="auto"/>
        <w:rPr>
          <w:rFonts w:asciiTheme="minorHAnsi" w:hAnsiTheme="minorHAnsi" w:cstheme="minorHAnsi"/>
        </w:rPr>
      </w:pPr>
      <w:r w:rsidRPr="009D3537">
        <w:rPr>
          <w:rFonts w:asciiTheme="minorHAnsi" w:hAnsiTheme="minorHAnsi" w:cstheme="minorHAnsi"/>
        </w:rPr>
        <w:t xml:space="preserve"> </w:t>
      </w:r>
    </w:p>
    <w:p w14:paraId="70D4BF64" w14:textId="5FCDF314"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cumprimento, por parte da Devedora, de todas as obrigações assumidas na CCB vencidas e exigíveis na data do desembolso, bem como a inocorrência de qualquer evento de Vencimento Antecipado;</w:t>
      </w:r>
    </w:p>
    <w:p w14:paraId="0CBB64A3"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BCED6C8" w14:textId="7D9A84E7"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obtenção do registro dos CRI para distribuição no mercado primário e negociação no mercado secundário junto à B3 S.A. – Brasil, Bolsa, Balcão (“</w:t>
      </w:r>
      <w:r w:rsidRPr="009D3537">
        <w:rPr>
          <w:rFonts w:asciiTheme="minorHAnsi" w:hAnsiTheme="minorHAnsi" w:cstheme="minorHAnsi"/>
          <w:u w:val="single"/>
        </w:rPr>
        <w:t>B3</w:t>
      </w:r>
      <w:r w:rsidRPr="009D3537">
        <w:rPr>
          <w:rFonts w:asciiTheme="minorHAnsi" w:hAnsiTheme="minorHAnsi" w:cstheme="minorHAnsi"/>
        </w:rPr>
        <w:t xml:space="preserve">”); </w:t>
      </w:r>
    </w:p>
    <w:p w14:paraId="2BB81A62"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423F9622" w14:textId="2BE9848F"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perfeita formalização e emissão </w:t>
      </w:r>
      <w:r w:rsidR="00F62A5E" w:rsidRPr="009D3537">
        <w:rPr>
          <w:rFonts w:asciiTheme="minorHAnsi" w:hAnsiTheme="minorHAnsi" w:cstheme="minorHAnsi"/>
        </w:rPr>
        <w:t>dos Documentos da Operação</w:t>
      </w:r>
      <w:r w:rsidRPr="009D3537">
        <w:rPr>
          <w:rFonts w:asciiTheme="minorHAnsi" w:hAnsiTheme="minorHAnsi" w:cstheme="minorHAnsi"/>
        </w:rPr>
        <w:t>;</w:t>
      </w:r>
    </w:p>
    <w:p w14:paraId="4FD3AF54"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58B6E362" w14:textId="60E947D0" w:rsidR="00BF6C6B"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conclusão do processo de </w:t>
      </w:r>
      <w:r w:rsidRPr="009D3537">
        <w:rPr>
          <w:rFonts w:asciiTheme="minorHAnsi" w:hAnsiTheme="minorHAnsi" w:cstheme="minorHAnsi"/>
          <w:i/>
          <w:iCs/>
        </w:rPr>
        <w:t>Due Diligence</w:t>
      </w:r>
      <w:r w:rsidRPr="009D3537">
        <w:rPr>
          <w:rFonts w:asciiTheme="minorHAnsi" w:hAnsiTheme="minorHAnsi" w:cstheme="minorHAnsi"/>
        </w:rPr>
        <w:t xml:space="preserve"> legal da Devedora, </w:t>
      </w:r>
      <w:r w:rsidR="00BE356F" w:rsidRPr="009203B5">
        <w:rPr>
          <w:rFonts w:asciiTheme="minorHAnsi" w:hAnsiTheme="minorHAnsi" w:cstheme="minorHAnsi"/>
        </w:rPr>
        <w:t>das proprietárias dos imóveis objeto dos Empreendimentos</w:t>
      </w:r>
      <w:r w:rsidR="00BE356F">
        <w:rPr>
          <w:rFonts w:asciiTheme="minorHAnsi" w:hAnsiTheme="minorHAnsi" w:cstheme="minorHAnsi"/>
        </w:rPr>
        <w:t xml:space="preserve"> e</w:t>
      </w:r>
      <w:r w:rsidR="00BE356F" w:rsidRPr="009D3537">
        <w:rPr>
          <w:rFonts w:asciiTheme="minorHAnsi" w:hAnsiTheme="minorHAnsi" w:cstheme="minorHAnsi"/>
        </w:rPr>
        <w:t xml:space="preserve"> </w:t>
      </w:r>
      <w:r w:rsidR="00BF6C6B" w:rsidRPr="009D3537">
        <w:rPr>
          <w:rFonts w:asciiTheme="minorHAnsi" w:hAnsiTheme="minorHAnsi" w:cstheme="minorHAnsi"/>
        </w:rPr>
        <w:t xml:space="preserve">dos Avalistas, </w:t>
      </w:r>
      <w:r w:rsidRPr="009D3537">
        <w:rPr>
          <w:rFonts w:asciiTheme="minorHAnsi" w:hAnsiTheme="minorHAnsi" w:cstheme="minorHAnsi"/>
        </w:rPr>
        <w:t xml:space="preserve">de forma satisfatória </w:t>
      </w:r>
      <w:r w:rsidR="00F62A5E" w:rsidRPr="009D3537">
        <w:rPr>
          <w:rFonts w:asciiTheme="minorHAnsi" w:hAnsiTheme="minorHAnsi" w:cstheme="minorHAnsi"/>
        </w:rPr>
        <w:t>à</w:t>
      </w:r>
      <w:r w:rsidR="00BE356F">
        <w:rPr>
          <w:rFonts w:asciiTheme="minorHAnsi" w:hAnsiTheme="minorHAnsi" w:cstheme="minorHAnsi"/>
        </w:rPr>
        <w:t xml:space="preserve"> Cedente e à</w:t>
      </w:r>
      <w:r w:rsidR="00F62A5E" w:rsidRPr="009D3537">
        <w:rPr>
          <w:rFonts w:asciiTheme="minorHAnsi" w:hAnsiTheme="minorHAnsi" w:cstheme="minorHAnsi"/>
        </w:rPr>
        <w:t xml:space="preserve"> Cessionária</w:t>
      </w:r>
      <w:r w:rsidRPr="009D3537">
        <w:rPr>
          <w:rFonts w:asciiTheme="minorHAnsi" w:hAnsiTheme="minorHAnsi" w:cstheme="minorHAnsi"/>
        </w:rPr>
        <w:t xml:space="preserve">, com a consequente emissão da opinião legal, abrangendo os CRI; </w:t>
      </w:r>
    </w:p>
    <w:p w14:paraId="518A961E" w14:textId="77777777" w:rsidR="00BE356F" w:rsidRPr="00BE356F" w:rsidRDefault="00BE356F" w:rsidP="00BE356F">
      <w:pPr>
        <w:pStyle w:val="PargrafodaLista"/>
        <w:rPr>
          <w:rFonts w:asciiTheme="minorHAnsi" w:hAnsiTheme="minorHAnsi" w:cstheme="minorHAnsi"/>
        </w:rPr>
      </w:pPr>
    </w:p>
    <w:p w14:paraId="7074F291" w14:textId="68E580EF" w:rsidR="00BE356F" w:rsidRPr="009D3537" w:rsidRDefault="00BE356F"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Pr>
          <w:rFonts w:asciiTheme="minorHAnsi" w:hAnsiTheme="minorHAnsi" w:cstheme="minorHAnsi"/>
        </w:rPr>
        <w:t>fornecimento do Relatório SCR/BACEN atualizado da Devedora;</w:t>
      </w:r>
    </w:p>
    <w:p w14:paraId="296E3DB6"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38B1A200" w14:textId="7AF33DA0" w:rsidR="00BF6C6B" w:rsidRPr="009D3537" w:rsidRDefault="00BF6C6B"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bookmarkStart w:id="37" w:name="_Hlk63210843"/>
      <w:r w:rsidRPr="009D3537">
        <w:rPr>
          <w:rFonts w:asciiTheme="minorHAnsi" w:hAnsiTheme="minorHAnsi" w:cstheme="minorHAnsi"/>
        </w:rPr>
        <w:t xml:space="preserve">apresentação, pela Devedora à Cessionária, do </w:t>
      </w:r>
      <w:r w:rsidR="00A32F9A" w:rsidRPr="009D3537">
        <w:rPr>
          <w:rFonts w:asciiTheme="minorHAnsi" w:hAnsiTheme="minorHAnsi" w:cstheme="minorHAnsi"/>
        </w:rPr>
        <w:t>comprovante de</w:t>
      </w:r>
      <w:r w:rsidRPr="009D3537">
        <w:rPr>
          <w:rFonts w:asciiTheme="minorHAnsi" w:hAnsiTheme="minorHAnsi" w:cstheme="minorHAnsi"/>
        </w:rPr>
        <w:t xml:space="preserve"> registro, perante o </w:t>
      </w:r>
      <w:r w:rsidR="00A32F9A" w:rsidRPr="009D3537">
        <w:rPr>
          <w:rFonts w:asciiTheme="minorHAnsi" w:hAnsiTheme="minorHAnsi" w:cstheme="minorHAnsi"/>
        </w:rPr>
        <w:t>c</w:t>
      </w:r>
      <w:r w:rsidRPr="009D3537">
        <w:rPr>
          <w:rFonts w:asciiTheme="minorHAnsi" w:hAnsiTheme="minorHAnsi" w:cstheme="minorHAnsi"/>
        </w:rPr>
        <w:t xml:space="preserve">artório de </w:t>
      </w:r>
      <w:r w:rsidR="00A32F9A" w:rsidRPr="009D3537">
        <w:rPr>
          <w:rFonts w:asciiTheme="minorHAnsi" w:hAnsiTheme="minorHAnsi" w:cstheme="minorHAnsi"/>
        </w:rPr>
        <w:t>r</w:t>
      </w:r>
      <w:r w:rsidRPr="009D3537">
        <w:rPr>
          <w:rFonts w:asciiTheme="minorHAnsi" w:hAnsiTheme="minorHAnsi" w:cstheme="minorHAnsi"/>
        </w:rPr>
        <w:t xml:space="preserve">egistro de </w:t>
      </w:r>
      <w:r w:rsidR="00A32F9A" w:rsidRPr="009D3537">
        <w:rPr>
          <w:rFonts w:asciiTheme="minorHAnsi" w:hAnsiTheme="minorHAnsi" w:cstheme="minorHAnsi"/>
        </w:rPr>
        <w:t>t</w:t>
      </w:r>
      <w:r w:rsidRPr="009D3537">
        <w:rPr>
          <w:rFonts w:asciiTheme="minorHAnsi" w:hAnsiTheme="minorHAnsi" w:cstheme="minorHAnsi"/>
        </w:rPr>
        <w:t xml:space="preserve">ítulos e </w:t>
      </w:r>
      <w:r w:rsidR="00A32F9A" w:rsidRPr="009D3537">
        <w:rPr>
          <w:rFonts w:asciiTheme="minorHAnsi" w:hAnsiTheme="minorHAnsi" w:cstheme="minorHAnsi"/>
        </w:rPr>
        <w:t>d</w:t>
      </w:r>
      <w:r w:rsidRPr="009D3537">
        <w:rPr>
          <w:rFonts w:asciiTheme="minorHAnsi" w:hAnsiTheme="minorHAnsi" w:cstheme="minorHAnsi"/>
        </w:rPr>
        <w:t xml:space="preserve">ocumentos da </w:t>
      </w:r>
      <w:r w:rsidR="00A32F9A" w:rsidRPr="009D3537">
        <w:rPr>
          <w:rFonts w:asciiTheme="minorHAnsi" w:hAnsiTheme="minorHAnsi" w:cstheme="minorHAnsi"/>
        </w:rPr>
        <w:t>c</w:t>
      </w:r>
      <w:r w:rsidRPr="009D3537">
        <w:rPr>
          <w:rFonts w:asciiTheme="minorHAnsi" w:hAnsiTheme="minorHAnsi" w:cstheme="minorHAnsi"/>
        </w:rPr>
        <w:t xml:space="preserve">omarca </w:t>
      </w:r>
      <w:r w:rsidR="00712011" w:rsidRPr="009D3537">
        <w:rPr>
          <w:rFonts w:asciiTheme="minorHAnsi" w:hAnsiTheme="minorHAnsi" w:cstheme="minorHAnsi"/>
        </w:rPr>
        <w:t>da sede da Devedora</w:t>
      </w:r>
      <w:r w:rsidR="00B145C1">
        <w:rPr>
          <w:rFonts w:asciiTheme="minorHAnsi" w:hAnsiTheme="minorHAnsi" w:cstheme="minorHAnsi"/>
        </w:rPr>
        <w:t>, do Credor</w:t>
      </w:r>
      <w:r w:rsidR="00712011" w:rsidRPr="009D3537">
        <w:rPr>
          <w:rFonts w:asciiTheme="minorHAnsi" w:hAnsiTheme="minorHAnsi" w:cstheme="minorHAnsi"/>
        </w:rPr>
        <w:t xml:space="preserve"> e </w:t>
      </w:r>
      <w:r w:rsidRPr="009D3537">
        <w:rPr>
          <w:rFonts w:asciiTheme="minorHAnsi" w:hAnsiTheme="minorHAnsi" w:cstheme="minorHAnsi"/>
        </w:rPr>
        <w:t xml:space="preserve">de </w:t>
      </w:r>
      <w:r w:rsidR="00BE356F">
        <w:rPr>
          <w:rFonts w:asciiTheme="minorHAnsi" w:hAnsiTheme="minorHAnsi" w:cstheme="minorHAnsi"/>
        </w:rPr>
        <w:t>domicílio dos A</w:t>
      </w:r>
      <w:r w:rsidR="00712011" w:rsidRPr="009D3537">
        <w:rPr>
          <w:rFonts w:asciiTheme="minorHAnsi" w:hAnsiTheme="minorHAnsi" w:cstheme="minorHAnsi"/>
        </w:rPr>
        <w:t>valistas</w:t>
      </w:r>
      <w:r w:rsidRPr="009D3537">
        <w:rPr>
          <w:rFonts w:asciiTheme="minorHAnsi" w:hAnsiTheme="minorHAnsi" w:cstheme="minorHAnsi"/>
        </w:rPr>
        <w:t xml:space="preserve">, </w:t>
      </w:r>
      <w:r w:rsidR="00712011" w:rsidRPr="009D3537">
        <w:rPr>
          <w:rFonts w:asciiTheme="minorHAnsi" w:hAnsiTheme="minorHAnsi" w:cstheme="minorHAnsi"/>
        </w:rPr>
        <w:t xml:space="preserve">da </w:t>
      </w:r>
      <w:r w:rsidRPr="009D3537">
        <w:rPr>
          <w:rFonts w:asciiTheme="minorHAnsi" w:hAnsiTheme="minorHAnsi" w:cstheme="minorHAnsi"/>
        </w:rPr>
        <w:t>CCB;</w:t>
      </w:r>
      <w:r w:rsidR="00712011" w:rsidRPr="009D3537">
        <w:rPr>
          <w:rFonts w:asciiTheme="minorHAnsi" w:hAnsiTheme="minorHAnsi" w:cstheme="minorHAnsi"/>
        </w:rPr>
        <w:t xml:space="preserve"> </w:t>
      </w:r>
    </w:p>
    <w:p w14:paraId="551DB04B" w14:textId="77777777" w:rsidR="00E63B31" w:rsidRPr="009D3537" w:rsidRDefault="00E63B31" w:rsidP="00E63B31">
      <w:pPr>
        <w:pStyle w:val="PargrafodaLista"/>
        <w:rPr>
          <w:rFonts w:asciiTheme="minorHAnsi" w:hAnsiTheme="minorHAnsi" w:cstheme="minorHAnsi"/>
        </w:rPr>
      </w:pPr>
    </w:p>
    <w:p w14:paraId="238F8CEA" w14:textId="14DFF6D8" w:rsidR="00E63B31" w:rsidRPr="009D3537" w:rsidRDefault="00E63B31" w:rsidP="00BF6C6B">
      <w:pPr>
        <w:pStyle w:val="PargrafodaLista"/>
        <w:widowControl/>
        <w:numPr>
          <w:ilvl w:val="0"/>
          <w:numId w:val="42"/>
        </w:numPr>
        <w:tabs>
          <w:tab w:val="left" w:pos="0"/>
        </w:tabs>
        <w:adjustRightInd/>
        <w:spacing w:line="312" w:lineRule="auto"/>
        <w:contextualSpacing/>
        <w:textAlignment w:val="auto"/>
        <w:rPr>
          <w:rFonts w:asciiTheme="minorHAnsi" w:hAnsiTheme="minorHAnsi" w:cstheme="minorHAnsi"/>
        </w:rPr>
      </w:pPr>
      <w:r w:rsidRPr="009D3537">
        <w:rPr>
          <w:rFonts w:asciiTheme="minorHAnsi" w:hAnsiTheme="minorHAnsi" w:cstheme="minorHAnsi"/>
        </w:rPr>
        <w:t xml:space="preserve">apresentação, pela Devedora à Cessionária, do comprovante de registro, perante o cartório de registro de títulos e documentos </w:t>
      </w:r>
      <w:r w:rsidR="00B145C1">
        <w:rPr>
          <w:rFonts w:asciiTheme="minorHAnsi" w:hAnsiTheme="minorHAnsi" w:cstheme="minorHAnsi"/>
        </w:rPr>
        <w:t>da comarca da sede da Devedora, da Cedente e da Cessionária,</w:t>
      </w:r>
      <w:r w:rsidRPr="009D3537">
        <w:rPr>
          <w:rFonts w:asciiTheme="minorHAnsi" w:hAnsiTheme="minorHAnsi" w:cstheme="minorHAnsi"/>
        </w:rPr>
        <w:t xml:space="preserve"> do Contrato de Cessão</w:t>
      </w:r>
      <w:r w:rsidR="00BE356F">
        <w:rPr>
          <w:rFonts w:asciiTheme="minorHAnsi" w:hAnsiTheme="minorHAnsi" w:cstheme="minorHAnsi"/>
        </w:rPr>
        <w:t xml:space="preserve"> e do Contrato de Cessão Fiduciária</w:t>
      </w:r>
      <w:r w:rsidRPr="009D3537">
        <w:rPr>
          <w:rFonts w:asciiTheme="minorHAnsi" w:hAnsiTheme="minorHAnsi" w:cstheme="minorHAnsi"/>
        </w:rPr>
        <w:t>;</w:t>
      </w:r>
    </w:p>
    <w:bookmarkEnd w:id="37"/>
    <w:p w14:paraId="07B7B9B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73102B30" w14:textId="776BD4ED" w:rsidR="00CC6A6C" w:rsidRPr="009D3537" w:rsidRDefault="00CC6A6C"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integralização dos CRI;</w:t>
      </w:r>
    </w:p>
    <w:p w14:paraId="4E55B810" w14:textId="77777777" w:rsidR="00CC6A6C" w:rsidRPr="009D3537" w:rsidRDefault="00CC6A6C" w:rsidP="00CC6A6C">
      <w:pPr>
        <w:pStyle w:val="PargrafodaLista"/>
        <w:rPr>
          <w:rFonts w:asciiTheme="minorHAnsi" w:hAnsiTheme="minorHAnsi" w:cstheme="minorHAnsi"/>
        </w:rPr>
      </w:pPr>
    </w:p>
    <w:p w14:paraId="6A821FC8" w14:textId="6157BD4C" w:rsidR="00BF6C6B"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w:t>
      </w:r>
      <w:r w:rsidRPr="009D3537">
        <w:rPr>
          <w:rFonts w:asciiTheme="minorHAnsi" w:hAnsiTheme="minorHAnsi" w:cstheme="minorHAnsi"/>
        </w:rPr>
        <w:lastRenderedPageBreak/>
        <w:t xml:space="preserve">operacionais e/ou econômico-financeiras da </w:t>
      </w:r>
      <w:r w:rsidR="00BE356F">
        <w:rPr>
          <w:rFonts w:asciiTheme="minorHAnsi" w:hAnsiTheme="minorHAnsi" w:cstheme="minorHAnsi"/>
        </w:rPr>
        <w:t xml:space="preserve">Devedora </w:t>
      </w:r>
      <w:r w:rsidRPr="009D3537">
        <w:rPr>
          <w:rFonts w:asciiTheme="minorHAnsi" w:hAnsiTheme="minorHAnsi" w:cstheme="minorHAnsi"/>
        </w:rPr>
        <w:t>que possa inviabilizar a operação; e</w:t>
      </w:r>
    </w:p>
    <w:p w14:paraId="40CE4B2A" w14:textId="77777777" w:rsidR="00BF6C6B" w:rsidRPr="009D3537" w:rsidRDefault="00BF6C6B" w:rsidP="00BF6C6B">
      <w:pPr>
        <w:pStyle w:val="PargrafodaLista"/>
        <w:widowControl/>
        <w:autoSpaceDE w:val="0"/>
        <w:autoSpaceDN w:val="0"/>
        <w:adjustRightInd/>
        <w:spacing w:line="312" w:lineRule="auto"/>
        <w:ind w:left="720"/>
        <w:textAlignment w:val="auto"/>
        <w:rPr>
          <w:rFonts w:asciiTheme="minorHAnsi" w:hAnsiTheme="minorHAnsi" w:cstheme="minorHAnsi"/>
        </w:rPr>
      </w:pPr>
    </w:p>
    <w:p w14:paraId="246FC3EB" w14:textId="7E05FB20" w:rsidR="009C3375" w:rsidRPr="009D3537" w:rsidRDefault="009C3375" w:rsidP="00BF6C6B">
      <w:pPr>
        <w:pStyle w:val="PargrafodaLista"/>
        <w:widowControl/>
        <w:numPr>
          <w:ilvl w:val="0"/>
          <w:numId w:val="42"/>
        </w:numPr>
        <w:autoSpaceDE w:val="0"/>
        <w:autoSpaceDN w:val="0"/>
        <w:adjustRightInd/>
        <w:spacing w:line="312" w:lineRule="auto"/>
        <w:textAlignment w:val="auto"/>
        <w:rPr>
          <w:rFonts w:asciiTheme="minorHAnsi" w:hAnsiTheme="minorHAnsi" w:cstheme="minorHAnsi"/>
        </w:rPr>
      </w:pPr>
      <w:r w:rsidRPr="009D3537">
        <w:rPr>
          <w:rFonts w:asciiTheme="minorHAnsi" w:hAnsiTheme="minorHAnsi" w:cstheme="minorHAnsi"/>
        </w:rPr>
        <w:t xml:space="preserve">que as declarações da </w:t>
      </w:r>
      <w:r w:rsidR="00F62A5E" w:rsidRPr="009D3537">
        <w:rPr>
          <w:rFonts w:asciiTheme="minorHAnsi" w:hAnsiTheme="minorHAnsi" w:cstheme="minorHAnsi"/>
        </w:rPr>
        <w:t xml:space="preserve">Devedora </w:t>
      </w:r>
      <w:r w:rsidRPr="009D3537">
        <w:rPr>
          <w:rFonts w:asciiTheme="minorHAnsi" w:hAnsiTheme="minorHAnsi" w:cstheme="minorHAnsi"/>
        </w:rPr>
        <w:t>sejam válidas, completas e precisas na oportunidade do desembolso.</w:t>
      </w:r>
    </w:p>
    <w:p w14:paraId="2DA6D7E0" w14:textId="77777777" w:rsidR="00FC791F" w:rsidRPr="009D3537" w:rsidRDefault="00FC791F" w:rsidP="00FC791F">
      <w:pPr>
        <w:pStyle w:val="PargrafodaLista"/>
        <w:rPr>
          <w:rFonts w:asciiTheme="minorHAnsi" w:hAnsiTheme="minorHAnsi" w:cstheme="minorHAnsi"/>
        </w:rPr>
      </w:pPr>
    </w:p>
    <w:p w14:paraId="7858C146" w14:textId="15AB9602" w:rsidR="0094401D" w:rsidRPr="009D3537" w:rsidRDefault="002E0ACD" w:rsidP="00417FDD">
      <w:pPr>
        <w:widowControl/>
        <w:autoSpaceDE w:val="0"/>
        <w:autoSpaceDN w:val="0"/>
        <w:spacing w:line="312" w:lineRule="auto"/>
        <w:textAlignment w:val="auto"/>
        <w:rPr>
          <w:rFonts w:asciiTheme="minorHAnsi" w:hAnsiTheme="minorHAnsi" w:cstheme="minorHAnsi"/>
        </w:rPr>
      </w:pPr>
      <w:r>
        <w:rPr>
          <w:rFonts w:asciiTheme="minorHAnsi" w:hAnsiTheme="minorHAnsi" w:cstheme="minorHAnsi"/>
        </w:rPr>
        <w:t>2.3.1</w:t>
      </w:r>
      <w:r>
        <w:rPr>
          <w:rFonts w:asciiTheme="minorHAnsi" w:hAnsiTheme="minorHAnsi" w:cstheme="minorHAnsi"/>
        </w:rPr>
        <w:tab/>
      </w:r>
      <w:r w:rsidR="008B267D" w:rsidRPr="009D3537">
        <w:rPr>
          <w:rFonts w:asciiTheme="minorHAnsi" w:hAnsiTheme="minorHAnsi" w:cstheme="minorHAnsi"/>
        </w:rPr>
        <w:t>Fica desde já estabelecido que, até o atendimento ou dispensa de atendimento da totalidade das Condições Precedentes acima definidas, a Cessionária não possui qualquer obrigação pecuniária perante a Cedente</w:t>
      </w:r>
      <w:r w:rsidR="00C011DE" w:rsidRPr="009D3537">
        <w:rPr>
          <w:rFonts w:asciiTheme="minorHAnsi" w:hAnsiTheme="minorHAnsi" w:cstheme="minorHAnsi"/>
        </w:rPr>
        <w:t xml:space="preserve"> e/ou </w:t>
      </w:r>
      <w:r w:rsidR="008D4D57" w:rsidRPr="009D3537">
        <w:rPr>
          <w:rFonts w:asciiTheme="minorHAnsi" w:hAnsiTheme="minorHAnsi" w:cstheme="minorHAnsi"/>
        </w:rPr>
        <w:t>a Deve</w:t>
      </w:r>
      <w:r w:rsidR="00C56299" w:rsidRPr="009D3537">
        <w:rPr>
          <w:rFonts w:asciiTheme="minorHAnsi" w:hAnsiTheme="minorHAnsi" w:cstheme="minorHAnsi"/>
        </w:rPr>
        <w:t>dora</w:t>
      </w:r>
      <w:r w:rsidR="00A36524" w:rsidRPr="009D3537">
        <w:rPr>
          <w:rFonts w:asciiTheme="minorHAnsi" w:hAnsiTheme="minorHAnsi" w:cstheme="minorHAnsi"/>
        </w:rPr>
        <w:t xml:space="preserve"> </w:t>
      </w:r>
      <w:bookmarkStart w:id="38" w:name="_Hlk65859861"/>
      <w:r w:rsidR="00A36524" w:rsidRPr="009D3537">
        <w:rPr>
          <w:rFonts w:asciiTheme="minorHAnsi" w:hAnsiTheme="minorHAnsi" w:cstheme="minorHAnsi"/>
        </w:rPr>
        <w:t>e a Cedente, por sua vez, não possui qualquer obrigação pecuniária perante a Devedora</w:t>
      </w:r>
      <w:bookmarkEnd w:id="38"/>
      <w:r w:rsidR="008B267D" w:rsidRPr="009D3537">
        <w:rPr>
          <w:rFonts w:asciiTheme="minorHAnsi" w:hAnsiTheme="minorHAnsi" w:cstheme="minorHAnsi"/>
        </w:rPr>
        <w:t>.</w:t>
      </w:r>
    </w:p>
    <w:p w14:paraId="73DAD9D6" w14:textId="77777777" w:rsidR="0094401D" w:rsidRPr="002E0ACD" w:rsidRDefault="0094401D" w:rsidP="0094401D">
      <w:pPr>
        <w:widowControl/>
        <w:autoSpaceDE w:val="0"/>
        <w:autoSpaceDN w:val="0"/>
        <w:spacing w:line="312" w:lineRule="auto"/>
        <w:textAlignment w:val="auto"/>
        <w:rPr>
          <w:rFonts w:asciiTheme="minorHAnsi" w:hAnsiTheme="minorHAnsi" w:cstheme="minorHAnsi"/>
        </w:rPr>
      </w:pPr>
    </w:p>
    <w:p w14:paraId="2E5F62C3" w14:textId="41CBF7AE" w:rsidR="00FF25CF" w:rsidRPr="009D3537" w:rsidRDefault="002E0ACD" w:rsidP="00417FDD">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2.3.2</w:t>
      </w:r>
      <w:r w:rsidRPr="002E0ACD">
        <w:rPr>
          <w:rFonts w:asciiTheme="minorHAnsi" w:hAnsiTheme="minorHAnsi" w:cstheme="minorHAnsi"/>
        </w:rPr>
        <w:tab/>
      </w:r>
      <w:r w:rsidR="00DD2278" w:rsidRPr="009D3537">
        <w:rPr>
          <w:rFonts w:asciiTheme="minorHAnsi" w:hAnsiTheme="minorHAnsi" w:cstheme="minorHAnsi"/>
          <w:u w:val="single"/>
        </w:rPr>
        <w:t>Condição Resolutiva</w:t>
      </w:r>
      <w:r w:rsidR="00DD2278" w:rsidRPr="009D3537">
        <w:rPr>
          <w:rFonts w:asciiTheme="minorHAnsi" w:hAnsiTheme="minorHAnsi" w:cstheme="minorHAnsi"/>
        </w:rPr>
        <w:t xml:space="preserve">: </w:t>
      </w:r>
    </w:p>
    <w:p w14:paraId="1C5CAC62" w14:textId="77777777" w:rsidR="00FF25CF" w:rsidRPr="009D3537" w:rsidRDefault="00FF25CF" w:rsidP="00FF25CF">
      <w:pPr>
        <w:pStyle w:val="PargrafodaLista"/>
        <w:rPr>
          <w:rFonts w:asciiTheme="minorHAnsi" w:hAnsiTheme="minorHAnsi" w:cstheme="minorHAnsi"/>
        </w:rPr>
      </w:pPr>
    </w:p>
    <w:p w14:paraId="30B88A53" w14:textId="44EEFB75" w:rsidR="00F06790" w:rsidRPr="009D3537" w:rsidRDefault="00A36524" w:rsidP="00417FDD">
      <w:pPr>
        <w:pStyle w:val="PargrafodaLista"/>
        <w:widowControl/>
        <w:tabs>
          <w:tab w:val="left" w:pos="1418"/>
        </w:tabs>
        <w:autoSpaceDE w:val="0"/>
        <w:autoSpaceDN w:val="0"/>
        <w:spacing w:line="312" w:lineRule="auto"/>
        <w:ind w:left="0"/>
        <w:textAlignment w:val="auto"/>
        <w:rPr>
          <w:rFonts w:asciiTheme="minorHAnsi" w:hAnsiTheme="minorHAnsi" w:cstheme="minorHAnsi"/>
        </w:rPr>
      </w:pPr>
      <w:r w:rsidRPr="009D3537">
        <w:rPr>
          <w:rFonts w:asciiTheme="minorHAnsi" w:hAnsiTheme="minorHAnsi" w:cstheme="minorHAnsi"/>
        </w:rPr>
        <w:t>2.3.2.1</w:t>
      </w:r>
      <w:r w:rsidR="002E0ACD">
        <w:rPr>
          <w:rFonts w:asciiTheme="minorHAnsi" w:hAnsiTheme="minorHAnsi" w:cstheme="minorHAnsi"/>
        </w:rPr>
        <w:tab/>
      </w:r>
      <w:r w:rsidR="00F06790" w:rsidRPr="009D3537">
        <w:rPr>
          <w:rFonts w:asciiTheme="minorHAnsi" w:hAnsiTheme="minorHAnsi" w:cstheme="minorHAnsi"/>
        </w:rPr>
        <w:t>Caso qualquer das Condições Precedentes não seja verificada ou renunciada em até 60 (sessenta) dias contados da data de assinatura do p</w:t>
      </w:r>
      <w:r w:rsidR="00BE356F">
        <w:rPr>
          <w:rFonts w:asciiTheme="minorHAnsi" w:hAnsiTheme="minorHAnsi" w:cstheme="minorHAnsi"/>
        </w:rPr>
        <w:t>resente Contrato de Cessão</w:t>
      </w:r>
      <w:r w:rsidR="00F06790" w:rsidRPr="009D3537">
        <w:rPr>
          <w:rFonts w:asciiTheme="minorHAnsi" w:hAnsiTheme="minorHAnsi" w:cstheme="minorHAnsi"/>
        </w:rPr>
        <w:t xml:space="preserve">, este instrumento </w:t>
      </w:r>
      <w:r w:rsidRPr="009D3537">
        <w:rPr>
          <w:rFonts w:asciiTheme="minorHAnsi" w:hAnsiTheme="minorHAnsi" w:cstheme="minorHAnsi"/>
        </w:rPr>
        <w:t xml:space="preserve">e a Cédula restarão </w:t>
      </w:r>
      <w:r w:rsidR="00F06790" w:rsidRPr="009D3537">
        <w:rPr>
          <w:rFonts w:asciiTheme="minorHAnsi" w:hAnsiTheme="minorHAnsi" w:cstheme="minorHAnsi"/>
        </w:rPr>
        <w:t>resolvido</w:t>
      </w:r>
      <w:r w:rsidRPr="009D3537">
        <w:rPr>
          <w:rFonts w:asciiTheme="minorHAnsi" w:hAnsiTheme="minorHAnsi" w:cstheme="minorHAnsi"/>
        </w:rPr>
        <w:t>s</w:t>
      </w:r>
      <w:r w:rsidR="00F06790" w:rsidRPr="009D3537">
        <w:rPr>
          <w:rFonts w:asciiTheme="minorHAnsi" w:hAnsiTheme="minorHAnsi" w:cstheme="minorHAnsi"/>
        </w:rPr>
        <w:t xml:space="preserve"> de pleno direito, nos termos do artigo 127 do Código Civil e a Cessionária </w:t>
      </w:r>
      <w:r w:rsidRPr="009D3537">
        <w:rPr>
          <w:rFonts w:asciiTheme="minorHAnsi" w:hAnsiTheme="minorHAnsi" w:cstheme="minorHAnsi"/>
        </w:rPr>
        <w:t xml:space="preserve">e a Cedente </w:t>
      </w:r>
      <w:r w:rsidR="00F06790" w:rsidRPr="009D3537">
        <w:rPr>
          <w:rFonts w:asciiTheme="minorHAnsi" w:hAnsiTheme="minorHAnsi" w:cstheme="minorHAnsi"/>
        </w:rPr>
        <w:t xml:space="preserve">não </w:t>
      </w:r>
      <w:r w:rsidRPr="009D3537">
        <w:rPr>
          <w:rFonts w:asciiTheme="minorHAnsi" w:hAnsiTheme="minorHAnsi" w:cstheme="minorHAnsi"/>
        </w:rPr>
        <w:t xml:space="preserve">terão </w:t>
      </w:r>
      <w:r w:rsidR="00F06790" w:rsidRPr="009D3537">
        <w:rPr>
          <w:rFonts w:asciiTheme="minorHAnsi" w:hAnsiTheme="minorHAnsi" w:cstheme="minorHAnsi"/>
        </w:rPr>
        <w:t xml:space="preserve">mais qualquer obrigação de liberação de recursos à </w:t>
      </w:r>
      <w:r w:rsidRPr="009D3537">
        <w:rPr>
          <w:rFonts w:asciiTheme="minorHAnsi" w:hAnsiTheme="minorHAnsi" w:cstheme="minorHAnsi"/>
        </w:rPr>
        <w:t>Devedora</w:t>
      </w:r>
      <w:r w:rsidR="00F06790" w:rsidRPr="009D3537">
        <w:rPr>
          <w:rFonts w:asciiTheme="minorHAnsi" w:hAnsiTheme="minorHAnsi" w:cstheme="minorHAnsi"/>
        </w:rPr>
        <w:t xml:space="preserve">. Nessa hipótese, portanto, os recursos não serão desembolsados e </w:t>
      </w:r>
      <w:r w:rsidRPr="009D3537">
        <w:rPr>
          <w:rFonts w:asciiTheme="minorHAnsi" w:hAnsiTheme="minorHAnsi" w:cstheme="minorHAnsi"/>
        </w:rPr>
        <w:t xml:space="preserve">este instrumento e a </w:t>
      </w:r>
      <w:r w:rsidR="00F06790" w:rsidRPr="009D3537">
        <w:rPr>
          <w:rFonts w:asciiTheme="minorHAnsi" w:hAnsiTheme="minorHAnsi" w:cstheme="minorHAnsi"/>
        </w:rPr>
        <w:t xml:space="preserve">Cédula </w:t>
      </w:r>
      <w:r w:rsidRPr="009D3537">
        <w:rPr>
          <w:rFonts w:asciiTheme="minorHAnsi" w:hAnsiTheme="minorHAnsi" w:cstheme="minorHAnsi"/>
        </w:rPr>
        <w:t xml:space="preserve">serão resolvidos </w:t>
      </w:r>
      <w:r w:rsidR="00F06790" w:rsidRPr="009D3537">
        <w:rPr>
          <w:rFonts w:asciiTheme="minorHAnsi" w:hAnsiTheme="minorHAnsi" w:cstheme="minorHAnsi"/>
        </w:rPr>
        <w:t>de pleno direito, independentemente de qualquer interpelação, aviso e/ou notificação, judicial ou extrajudicial, ficando a Devedora responsável pelo pagamento de todos e quaisquer custos incorridos com a celebração dos Documentos da Operação até a data da resolução, nos termos da CCB.</w:t>
      </w:r>
    </w:p>
    <w:p w14:paraId="45AD7CCC" w14:textId="77777777" w:rsidR="008B267D" w:rsidRPr="009D3537" w:rsidRDefault="008B267D" w:rsidP="007639AE">
      <w:pPr>
        <w:widowControl/>
        <w:tabs>
          <w:tab w:val="num" w:pos="1701"/>
          <w:tab w:val="num" w:pos="3698"/>
        </w:tabs>
        <w:autoSpaceDE w:val="0"/>
        <w:autoSpaceDN w:val="0"/>
        <w:spacing w:line="312" w:lineRule="auto"/>
        <w:textAlignment w:val="auto"/>
        <w:rPr>
          <w:rFonts w:asciiTheme="minorHAnsi" w:hAnsiTheme="minorHAnsi" w:cstheme="minorHAnsi"/>
        </w:rPr>
      </w:pPr>
    </w:p>
    <w:bookmarkEnd w:id="12"/>
    <w:p w14:paraId="2B9964EB" w14:textId="77777777" w:rsidR="000A46D4" w:rsidRPr="009D3537" w:rsidRDefault="005E4CE4" w:rsidP="007639AE">
      <w:pPr>
        <w:widowControl/>
        <w:numPr>
          <w:ilvl w:val="0"/>
          <w:numId w:val="3"/>
        </w:numPr>
        <w:autoSpaceDE w:val="0"/>
        <w:autoSpaceDN w:val="0"/>
        <w:spacing w:line="312" w:lineRule="auto"/>
        <w:textAlignment w:val="auto"/>
        <w:rPr>
          <w:rFonts w:asciiTheme="minorHAnsi" w:hAnsiTheme="minorHAnsi" w:cstheme="minorHAnsi"/>
          <w:b/>
          <w:bCs/>
          <w:color w:val="000000"/>
        </w:rPr>
      </w:pPr>
      <w:r w:rsidRPr="009D3537">
        <w:rPr>
          <w:rFonts w:asciiTheme="minorHAnsi" w:hAnsiTheme="minorHAnsi" w:cstheme="minorHAnsi"/>
          <w:b/>
          <w:bCs/>
          <w:color w:val="000000"/>
        </w:rPr>
        <w:t xml:space="preserve">PAGAMENTOS DOS </w:t>
      </w:r>
      <w:r w:rsidR="00F12119" w:rsidRPr="009D3537">
        <w:rPr>
          <w:rFonts w:asciiTheme="minorHAnsi" w:hAnsiTheme="minorHAnsi" w:cstheme="minorHAnsi"/>
          <w:b/>
          <w:bCs/>
          <w:color w:val="000000"/>
        </w:rPr>
        <w:t>CRÉDITOS IMOBILIÁRIOS</w:t>
      </w:r>
    </w:p>
    <w:p w14:paraId="36C157CD" w14:textId="77777777" w:rsidR="00226AAA" w:rsidRPr="009D3537" w:rsidRDefault="00226AAA" w:rsidP="007639AE">
      <w:pPr>
        <w:keepNext/>
        <w:widowControl/>
        <w:suppressAutoHyphens/>
        <w:spacing w:line="312" w:lineRule="auto"/>
        <w:rPr>
          <w:rFonts w:asciiTheme="minorHAnsi" w:hAnsiTheme="minorHAnsi" w:cstheme="minorHAnsi"/>
          <w:b/>
          <w:bCs/>
          <w:color w:val="000000"/>
        </w:rPr>
      </w:pPr>
    </w:p>
    <w:p w14:paraId="53492DAD" w14:textId="60900A86" w:rsidR="00712011"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39" w:name="_Ref434273179"/>
      <w:bookmarkStart w:id="40" w:name="_Ref429343649"/>
      <w:r w:rsidRPr="009D3537">
        <w:rPr>
          <w:rFonts w:asciiTheme="minorHAnsi" w:hAnsiTheme="minorHAnsi" w:cstheme="minorHAnsi"/>
          <w:color w:val="000000"/>
          <w:u w:val="single"/>
        </w:rPr>
        <w:t xml:space="preserve">Pagamentos dos </w:t>
      </w:r>
      <w:r w:rsidR="00F12119" w:rsidRPr="009D3537">
        <w:rPr>
          <w:rFonts w:asciiTheme="minorHAnsi" w:hAnsiTheme="minorHAnsi" w:cstheme="minorHAnsi"/>
          <w:color w:val="000000"/>
          <w:u w:val="single"/>
        </w:rPr>
        <w:t>Créditos Imobiliários</w:t>
      </w:r>
      <w:r w:rsidR="00194F5C" w:rsidRPr="009D3537">
        <w:rPr>
          <w:rFonts w:asciiTheme="minorHAnsi" w:hAnsiTheme="minorHAnsi" w:cstheme="minorHAnsi"/>
          <w:color w:val="000000"/>
        </w:rPr>
        <w:t>.</w:t>
      </w:r>
      <w:r w:rsidRPr="009D3537">
        <w:rPr>
          <w:rFonts w:asciiTheme="minorHAnsi" w:hAnsiTheme="minorHAnsi" w:cstheme="minorHAnsi"/>
          <w:color w:val="000000"/>
        </w:rPr>
        <w:t xml:space="preserve"> </w:t>
      </w:r>
      <w:r w:rsidR="00D65B75" w:rsidRPr="009D3537">
        <w:rPr>
          <w:rFonts w:asciiTheme="minorHAnsi" w:hAnsiTheme="minorHAnsi" w:cstheme="minorHAnsi"/>
        </w:rPr>
        <w:t>Em decorrência da celebração deste Contrato</w:t>
      </w:r>
      <w:r w:rsidR="00C56299" w:rsidRPr="009D3537">
        <w:rPr>
          <w:rFonts w:asciiTheme="minorHAnsi" w:hAnsiTheme="minorHAnsi" w:cstheme="minorHAnsi"/>
        </w:rPr>
        <w:t>,</w:t>
      </w:r>
      <w:r w:rsidR="00D65B75" w:rsidRPr="009D3537">
        <w:rPr>
          <w:rFonts w:asciiTheme="minorHAnsi" w:hAnsiTheme="minorHAnsi" w:cstheme="minorHAnsi"/>
        </w:rPr>
        <w:t xml:space="preserve"> </w:t>
      </w:r>
      <w:r w:rsidR="003D3261" w:rsidRPr="009D3537">
        <w:rPr>
          <w:rFonts w:asciiTheme="minorHAnsi" w:hAnsiTheme="minorHAnsi" w:cstheme="minorHAnsi"/>
        </w:rPr>
        <w:t>os Créditos Imobiliários</w:t>
      </w:r>
      <w:r w:rsidR="00016606" w:rsidRPr="009D3537">
        <w:rPr>
          <w:rFonts w:asciiTheme="minorHAnsi" w:hAnsiTheme="minorHAnsi" w:cstheme="minorHAnsi"/>
        </w:rPr>
        <w:t>, representados pela CCI</w:t>
      </w:r>
      <w:r w:rsidR="00C56299" w:rsidRPr="009D3537">
        <w:rPr>
          <w:rFonts w:asciiTheme="minorHAnsi" w:hAnsiTheme="minorHAnsi" w:cstheme="minorHAnsi"/>
        </w:rPr>
        <w:t>,</w:t>
      </w:r>
      <w:r w:rsidR="00D65B75" w:rsidRPr="009D3537">
        <w:rPr>
          <w:rFonts w:asciiTheme="minorHAnsi" w:hAnsiTheme="minorHAnsi" w:cstheme="minorHAnsi"/>
        </w:rPr>
        <w:t xml:space="preserve"> serão pagos </w:t>
      </w:r>
      <w:r w:rsidR="007E4093" w:rsidRPr="009D3537">
        <w:rPr>
          <w:rFonts w:asciiTheme="minorHAnsi" w:hAnsiTheme="minorHAnsi" w:cstheme="minorHAnsi"/>
        </w:rPr>
        <w:t>pela Devedora</w:t>
      </w:r>
      <w:r w:rsidR="00226AAA" w:rsidRPr="009D3537">
        <w:rPr>
          <w:rFonts w:asciiTheme="minorHAnsi" w:hAnsiTheme="minorHAnsi" w:cstheme="minorHAnsi"/>
        </w:rPr>
        <w:t xml:space="preserve"> na</w:t>
      </w:r>
      <w:r w:rsidR="004666D9" w:rsidRPr="009D3537">
        <w:rPr>
          <w:rFonts w:asciiTheme="minorHAnsi" w:hAnsiTheme="minorHAnsi" w:cstheme="minorHAnsi"/>
        </w:rPr>
        <w:t xml:space="preserve"> conta corrente </w:t>
      </w:r>
      <w:bookmarkStart w:id="41" w:name="_Hlk53687196"/>
      <w:r w:rsidR="008D4D57" w:rsidRPr="009D3537">
        <w:rPr>
          <w:rFonts w:asciiTheme="minorHAnsi" w:hAnsiTheme="minorHAnsi" w:cstheme="minorHAnsi"/>
        </w:rPr>
        <w:t xml:space="preserve">nº </w:t>
      </w:r>
      <w:r w:rsidR="00BE356F" w:rsidRPr="009C2D59">
        <w:rPr>
          <w:rFonts w:ascii="Calibri" w:hAnsi="Calibri" w:cs="Calibri"/>
          <w:sz w:val="22"/>
          <w:szCs w:val="22"/>
          <w:highlight w:val="yellow"/>
        </w:rPr>
        <w:t>[•]</w:t>
      </w:r>
      <w:r w:rsidR="008D4D57" w:rsidRPr="009D3537">
        <w:rPr>
          <w:rFonts w:asciiTheme="minorHAnsi" w:hAnsiTheme="minorHAnsi" w:cstheme="minorHAnsi"/>
        </w:rPr>
        <w:t xml:space="preserve">, agência </w:t>
      </w:r>
      <w:r w:rsidR="002C5BFE" w:rsidRPr="009D3537">
        <w:rPr>
          <w:rFonts w:asciiTheme="minorHAnsi" w:hAnsiTheme="minorHAnsi" w:cstheme="minorHAnsi"/>
          <w:bCs/>
          <w:iCs/>
        </w:rPr>
        <w:t>3395-2</w:t>
      </w:r>
      <w:r w:rsidR="002C5BFE" w:rsidRPr="009D3537">
        <w:rPr>
          <w:rFonts w:asciiTheme="minorHAnsi" w:hAnsiTheme="minorHAnsi" w:cstheme="minorHAnsi"/>
        </w:rPr>
        <w:t xml:space="preserve">, </w:t>
      </w:r>
      <w:r w:rsidR="008D4D57" w:rsidRPr="009D3537">
        <w:rPr>
          <w:rFonts w:asciiTheme="minorHAnsi" w:hAnsiTheme="minorHAnsi" w:cstheme="minorHAnsi"/>
        </w:rPr>
        <w:t xml:space="preserve">no </w:t>
      </w:r>
      <w:bookmarkEnd w:id="41"/>
      <w:r w:rsidR="002C5BFE" w:rsidRPr="009D3537">
        <w:rPr>
          <w:rFonts w:asciiTheme="minorHAnsi" w:hAnsiTheme="minorHAnsi" w:cstheme="minorHAnsi"/>
        </w:rPr>
        <w:t>Banco Bradesco S.A. (237)</w:t>
      </w:r>
      <w:r w:rsidR="00D65B75" w:rsidRPr="009D3537">
        <w:rPr>
          <w:rFonts w:asciiTheme="minorHAnsi" w:hAnsiTheme="minorHAnsi" w:cstheme="minorHAnsi"/>
        </w:rPr>
        <w:t>, de titularidade da Securitizadora (“</w:t>
      </w:r>
      <w:r w:rsidR="00D65B75" w:rsidRPr="009D3537">
        <w:rPr>
          <w:rFonts w:asciiTheme="minorHAnsi" w:hAnsiTheme="minorHAnsi" w:cstheme="minorHAnsi"/>
          <w:u w:val="single"/>
        </w:rPr>
        <w:t>Conta Centralizadora</w:t>
      </w:r>
      <w:r w:rsidR="00D65B75" w:rsidRPr="009D3537">
        <w:rPr>
          <w:rFonts w:asciiTheme="minorHAnsi" w:hAnsiTheme="minorHAnsi" w:cstheme="minorHAnsi"/>
        </w:rPr>
        <w:t xml:space="preserve">”), </w:t>
      </w:r>
      <w:bookmarkEnd w:id="39"/>
      <w:r w:rsidR="00226AAA" w:rsidRPr="009D3537">
        <w:rPr>
          <w:rFonts w:asciiTheme="minorHAnsi" w:hAnsiTheme="minorHAnsi" w:cstheme="minorHAnsi"/>
        </w:rPr>
        <w:t>nas datas estipuladas</w:t>
      </w:r>
      <w:r w:rsidR="00C011DE" w:rsidRPr="009D3537">
        <w:rPr>
          <w:rFonts w:asciiTheme="minorHAnsi" w:hAnsiTheme="minorHAnsi" w:cstheme="minorHAnsi"/>
        </w:rPr>
        <w:t xml:space="preserve">, </w:t>
      </w:r>
      <w:r w:rsidR="00A4297D" w:rsidRPr="009D3537">
        <w:rPr>
          <w:rFonts w:asciiTheme="minorHAnsi" w:hAnsiTheme="minorHAnsi" w:cstheme="minorHAnsi"/>
        </w:rPr>
        <w:t>no A</w:t>
      </w:r>
      <w:r w:rsidR="00B848F4" w:rsidRPr="009D3537">
        <w:rPr>
          <w:rFonts w:asciiTheme="minorHAnsi" w:hAnsiTheme="minorHAnsi" w:cstheme="minorHAnsi"/>
        </w:rPr>
        <w:t xml:space="preserve">nexo </w:t>
      </w:r>
      <w:r w:rsidR="00A4297D" w:rsidRPr="009D3537">
        <w:rPr>
          <w:rFonts w:asciiTheme="minorHAnsi" w:hAnsiTheme="minorHAnsi" w:cstheme="minorHAnsi"/>
        </w:rPr>
        <w:t>II</w:t>
      </w:r>
      <w:r w:rsidR="00226AAA" w:rsidRPr="009D3537">
        <w:rPr>
          <w:rFonts w:asciiTheme="minorHAnsi" w:hAnsiTheme="minorHAnsi" w:cstheme="minorHAnsi"/>
        </w:rPr>
        <w:t>.</w:t>
      </w:r>
      <w:r w:rsidR="00FE6A5B" w:rsidRPr="009D3537">
        <w:rPr>
          <w:rFonts w:asciiTheme="minorHAnsi" w:hAnsiTheme="minorHAnsi" w:cstheme="minorHAnsi"/>
        </w:rPr>
        <w:t xml:space="preserve"> </w:t>
      </w:r>
    </w:p>
    <w:p w14:paraId="1173D7D9" w14:textId="77777777" w:rsidR="00C92713" w:rsidRPr="009D3537" w:rsidRDefault="00C9271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242C515D" w14:textId="77777777" w:rsidR="0019515B" w:rsidRPr="009D3537" w:rsidRDefault="004666D9"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w:t>
      </w:r>
      <w:r w:rsidR="008D4D57" w:rsidRPr="009D3537">
        <w:rPr>
          <w:rFonts w:asciiTheme="minorHAnsi" w:hAnsiTheme="minorHAnsi" w:cstheme="minorHAnsi"/>
        </w:rPr>
        <w:t>a Devedora</w:t>
      </w:r>
      <w:r w:rsidR="00F964A6" w:rsidRPr="009D3537">
        <w:rPr>
          <w:rFonts w:asciiTheme="minorHAnsi" w:hAnsiTheme="minorHAnsi" w:cstheme="minorHAnsi"/>
        </w:rPr>
        <w:t xml:space="preserve"> incorra em mora e/ou inadimplemento das obrigações de pagamento representadas pelos Créditos Imobiliários incidirão, desde a data do vencimento das referidas obrigações até seu efetivo pagamento, sem prejuízo da fluência dos juros </w:t>
      </w:r>
      <w:r w:rsidR="00F964A6" w:rsidRPr="009D3537">
        <w:rPr>
          <w:rFonts w:asciiTheme="minorHAnsi" w:hAnsiTheme="minorHAnsi" w:cstheme="minorHAnsi"/>
        </w:rPr>
        <w:lastRenderedPageBreak/>
        <w:t>remuneratórios e de atualização monetária conforme pactuados nos referidos instrumentos, os seguintes encargos: (a) juros moratórios à razão de 1% (um por cento) ao mês, incidentes sobre o valor inadimplido; e (b) multa convencional, irredutível e não compensatória de 2% (dois por cento) sobre o valor inadimplido (“</w:t>
      </w:r>
      <w:r w:rsidR="00F964A6" w:rsidRPr="009D3537">
        <w:rPr>
          <w:rFonts w:asciiTheme="minorHAnsi" w:hAnsiTheme="minorHAnsi" w:cstheme="minorHAnsi"/>
          <w:u w:val="single"/>
        </w:rPr>
        <w:t>Encargos Moratórios</w:t>
      </w:r>
      <w:r w:rsidR="00F964A6" w:rsidRPr="009D3537">
        <w:rPr>
          <w:rFonts w:asciiTheme="minorHAnsi" w:hAnsiTheme="minorHAnsi" w:cstheme="minorHAnsi"/>
        </w:rPr>
        <w:t>”)</w:t>
      </w:r>
      <w:bookmarkStart w:id="42" w:name="_DV_M123"/>
      <w:bookmarkEnd w:id="42"/>
      <w:r w:rsidRPr="009D3537">
        <w:rPr>
          <w:rFonts w:asciiTheme="minorHAnsi" w:hAnsiTheme="minorHAnsi" w:cstheme="minorHAnsi"/>
        </w:rPr>
        <w:t>.</w:t>
      </w:r>
      <w:r w:rsidR="00F964A6" w:rsidRPr="009D3537">
        <w:rPr>
          <w:rFonts w:asciiTheme="minorHAnsi" w:hAnsiTheme="minorHAnsi" w:cstheme="minorHAnsi"/>
        </w:rPr>
        <w:t xml:space="preserve"> </w:t>
      </w:r>
    </w:p>
    <w:p w14:paraId="533A12BC" w14:textId="77777777" w:rsidR="007278B3" w:rsidRPr="009D3537" w:rsidRDefault="007278B3"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75ED87BE" w14:textId="77777777" w:rsidR="007278B3" w:rsidRPr="009D3537" w:rsidRDefault="007278B3" w:rsidP="007639AE">
      <w:pPr>
        <w:widowControl/>
        <w:numPr>
          <w:ilvl w:val="2"/>
          <w:numId w:val="3"/>
        </w:numPr>
        <w:autoSpaceDE w:val="0"/>
        <w:autoSpaceDN w:val="0"/>
        <w:spacing w:line="312" w:lineRule="auto"/>
        <w:textAlignment w:val="auto"/>
        <w:rPr>
          <w:rFonts w:asciiTheme="minorHAnsi" w:hAnsiTheme="minorHAnsi" w:cstheme="minorHAnsi"/>
          <w:color w:val="000000"/>
          <w:u w:val="single"/>
        </w:rPr>
      </w:pPr>
      <w:r w:rsidRPr="009D3537">
        <w:rPr>
          <w:rFonts w:asciiTheme="minorHAnsi" w:hAnsiTheme="minorHAnsi" w:cstheme="minorHAnsi"/>
        </w:rPr>
        <w:t xml:space="preserve">Caso a Conta Centralizadora venha a ser objeto de qualquer ato de apreensão judicial ou extrajudicial, como penhora, arresto, sequestro, alienação judicial, arrecadação, bloqueio, a Cessionária poderá determinar </w:t>
      </w:r>
      <w:r w:rsidR="008D4D57" w:rsidRPr="009D3537">
        <w:rPr>
          <w:rFonts w:asciiTheme="minorHAnsi" w:hAnsiTheme="minorHAnsi" w:cstheme="minorHAnsi"/>
        </w:rPr>
        <w:t>à Devedora</w:t>
      </w:r>
      <w:r w:rsidRPr="009D3537">
        <w:rPr>
          <w:rFonts w:asciiTheme="minorHAnsi" w:hAnsiTheme="minorHAnsi" w:cstheme="minorHAnsi"/>
        </w:rPr>
        <w:t xml:space="preserve">, que desde logo se obriga a acatar, em caráter irrevogável e irretratável, que os </w:t>
      </w:r>
      <w:r w:rsidR="00F964A6" w:rsidRPr="009D3537">
        <w:rPr>
          <w:rFonts w:asciiTheme="minorHAnsi" w:hAnsiTheme="minorHAnsi" w:cstheme="minorHAnsi"/>
        </w:rPr>
        <w:t>pagamentos</w:t>
      </w:r>
      <w:r w:rsidRPr="009D3537">
        <w:rPr>
          <w:rFonts w:asciiTheme="minorHAnsi" w:hAnsiTheme="minorHAnsi" w:cstheme="minorHAnsi"/>
        </w:rPr>
        <w:t xml:space="preserve"> dos </w:t>
      </w:r>
      <w:r w:rsidR="00016606" w:rsidRPr="009D3537">
        <w:rPr>
          <w:rFonts w:asciiTheme="minorHAnsi" w:hAnsiTheme="minorHAnsi" w:cstheme="minorHAnsi"/>
        </w:rPr>
        <w:t>Créditos Imobiliários</w:t>
      </w:r>
      <w:r w:rsidR="008D4D57" w:rsidRPr="009D3537">
        <w:rPr>
          <w:rFonts w:asciiTheme="minorHAnsi" w:hAnsiTheme="minorHAnsi" w:cstheme="minorHAnsi"/>
        </w:rPr>
        <w:t xml:space="preserve"> </w:t>
      </w:r>
      <w:r w:rsidRPr="009D3537">
        <w:rPr>
          <w:rFonts w:asciiTheme="minorHAnsi" w:hAnsiTheme="minorHAnsi" w:cstheme="minorHAnsi"/>
        </w:rPr>
        <w:t xml:space="preserve">sejam </w:t>
      </w:r>
      <w:r w:rsidR="00201AB8" w:rsidRPr="009D3537">
        <w:rPr>
          <w:rFonts w:asciiTheme="minorHAnsi" w:hAnsiTheme="minorHAnsi" w:cstheme="minorHAnsi"/>
        </w:rPr>
        <w:t>realizados</w:t>
      </w:r>
      <w:r w:rsidRPr="009D3537">
        <w:rPr>
          <w:rFonts w:asciiTheme="minorHAnsi" w:hAnsiTheme="minorHAnsi" w:cstheme="minorHAnsi"/>
        </w:rPr>
        <w:t xml:space="preserve"> </w:t>
      </w:r>
      <w:r w:rsidR="00201AB8" w:rsidRPr="009D3537">
        <w:rPr>
          <w:rFonts w:asciiTheme="minorHAnsi" w:hAnsiTheme="minorHAnsi" w:cstheme="minorHAnsi"/>
        </w:rPr>
        <w:t xml:space="preserve">em </w:t>
      </w:r>
      <w:r w:rsidRPr="009D3537">
        <w:rPr>
          <w:rFonts w:asciiTheme="minorHAnsi" w:hAnsiTheme="minorHAnsi" w:cstheme="minorHAnsi"/>
        </w:rPr>
        <w:t>outra conta corrente, de titularidade da Cessionária ou terceiro, a ser oportunamente indicada.</w:t>
      </w:r>
    </w:p>
    <w:p w14:paraId="347D6EDF" w14:textId="77777777" w:rsidR="004666D9" w:rsidRPr="009D3537" w:rsidRDefault="004666D9" w:rsidP="007639AE">
      <w:pPr>
        <w:widowControl/>
        <w:tabs>
          <w:tab w:val="num" w:pos="1701"/>
        </w:tabs>
        <w:suppressAutoHyphens/>
        <w:autoSpaceDE w:val="0"/>
        <w:autoSpaceDN w:val="0"/>
        <w:spacing w:line="312" w:lineRule="auto"/>
        <w:rPr>
          <w:rFonts w:asciiTheme="minorHAnsi" w:hAnsiTheme="minorHAnsi" w:cstheme="minorHAnsi"/>
          <w:color w:val="000000"/>
          <w:u w:val="single"/>
        </w:rPr>
      </w:pPr>
    </w:p>
    <w:p w14:paraId="4B133BC0" w14:textId="77777777" w:rsidR="000A46D4" w:rsidRPr="009D3537" w:rsidRDefault="005E4CE4" w:rsidP="007639AE">
      <w:pPr>
        <w:widowControl/>
        <w:numPr>
          <w:ilvl w:val="1"/>
          <w:numId w:val="3"/>
        </w:numPr>
        <w:autoSpaceDE w:val="0"/>
        <w:autoSpaceDN w:val="0"/>
        <w:spacing w:line="312" w:lineRule="auto"/>
        <w:textAlignment w:val="auto"/>
        <w:rPr>
          <w:rFonts w:asciiTheme="minorHAnsi" w:hAnsiTheme="minorHAnsi" w:cstheme="minorHAnsi"/>
          <w:color w:val="000000"/>
        </w:rPr>
      </w:pPr>
      <w:bookmarkStart w:id="43" w:name="_Ref431049270"/>
      <w:bookmarkEnd w:id="40"/>
      <w:r w:rsidRPr="009D3537">
        <w:rPr>
          <w:rFonts w:asciiTheme="minorHAnsi" w:hAnsiTheme="minorHAnsi" w:cstheme="minorHAnsi"/>
          <w:color w:val="000000"/>
          <w:u w:val="single"/>
        </w:rPr>
        <w:t>Vinculação aos CRI</w:t>
      </w:r>
      <w:r w:rsidR="00194F5C"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Os pagamentos </w:t>
      </w:r>
      <w:r w:rsidR="00201AB8" w:rsidRPr="009D3537">
        <w:rPr>
          <w:rFonts w:asciiTheme="minorHAnsi" w:hAnsiTheme="minorHAnsi" w:cstheme="minorHAnsi"/>
          <w:color w:val="000000"/>
        </w:rPr>
        <w:t xml:space="preserve">dos </w:t>
      </w:r>
      <w:r w:rsidR="00016606" w:rsidRPr="009D3537">
        <w:rPr>
          <w:rFonts w:asciiTheme="minorHAnsi" w:hAnsiTheme="minorHAnsi" w:cstheme="minorHAnsi"/>
          <w:color w:val="000000"/>
        </w:rPr>
        <w:t>Créditos Imobiliários</w:t>
      </w:r>
      <w:r w:rsidR="00181997" w:rsidRPr="009D3537">
        <w:rPr>
          <w:rFonts w:asciiTheme="minorHAnsi" w:hAnsiTheme="minorHAnsi" w:cstheme="minorHAnsi"/>
          <w:color w:val="000000"/>
        </w:rPr>
        <w:t xml:space="preserve"> serão computados e integrarão o lastro dos CRI até sua integral liquidação.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Todos e quaisquer recursos relativos aos pagamentos dos </w:t>
      </w:r>
      <w:r w:rsidR="00016606" w:rsidRPr="009D3537">
        <w:rPr>
          <w:rFonts w:asciiTheme="minorHAnsi" w:hAnsiTheme="minorHAnsi" w:cstheme="minorHAnsi"/>
        </w:rPr>
        <w:t>Créditos Imobiliários</w:t>
      </w:r>
      <w:r w:rsidR="00181997" w:rsidRPr="009D3537">
        <w:rPr>
          <w:rFonts w:asciiTheme="minorHAnsi" w:hAnsiTheme="minorHAnsi" w:cstheme="minorHAnsi"/>
          <w:color w:val="000000"/>
        </w:rPr>
        <w:t xml:space="preserve"> </w:t>
      </w:r>
      <w:r w:rsidR="00181997" w:rsidRPr="009D3537">
        <w:rPr>
          <w:rFonts w:asciiTheme="minorHAnsi" w:hAnsiTheme="minorHAnsi" w:cstheme="minorHAnsi"/>
        </w:rPr>
        <w:t>estão</w:t>
      </w:r>
      <w:r w:rsidR="00181997" w:rsidRPr="009D3537">
        <w:rPr>
          <w:rFonts w:asciiTheme="minorHAnsi" w:hAnsiTheme="minorHAnsi" w:cstheme="minorHAnsi"/>
          <w:color w:val="000000"/>
        </w:rPr>
        <w:t xml:space="preserve"> expressamente vinculados aos CRI por força do regime fiduciário a ser constituído pela Cessionária, em conformidade com o Termo de Securitização, não estando sujeitos a qualquer tipo de retenção, desconto ou compensação com ou em decorrência de outras obrigações da Cessionária. </w:t>
      </w:r>
      <w:r w:rsidR="008D4D57" w:rsidRPr="009D3537">
        <w:rPr>
          <w:rFonts w:asciiTheme="minorHAnsi" w:hAnsiTheme="minorHAnsi" w:cstheme="minorHAnsi"/>
          <w:color w:val="000000"/>
        </w:rPr>
        <w:t xml:space="preserve"> </w:t>
      </w:r>
      <w:r w:rsidR="00181997" w:rsidRPr="009D3537">
        <w:rPr>
          <w:rFonts w:asciiTheme="minorHAnsi" w:hAnsiTheme="minorHAnsi" w:cstheme="minorHAnsi"/>
          <w:color w:val="000000"/>
        </w:rPr>
        <w:t xml:space="preserve">Neste sentido, os </w:t>
      </w:r>
      <w:r w:rsidR="00016606" w:rsidRPr="009D3537">
        <w:rPr>
          <w:rFonts w:asciiTheme="minorHAnsi" w:hAnsiTheme="minorHAnsi" w:cstheme="minorHAnsi"/>
        </w:rPr>
        <w:t>Créditos Imobiliários</w:t>
      </w:r>
      <w:r w:rsidR="00445002" w:rsidRPr="009D3537">
        <w:rPr>
          <w:rFonts w:asciiTheme="minorHAnsi" w:hAnsiTheme="minorHAnsi" w:cstheme="minorHAnsi"/>
          <w:color w:val="000000"/>
        </w:rPr>
        <w:t>:</w:t>
      </w:r>
      <w:bookmarkEnd w:id="43"/>
      <w:r w:rsidR="0013095B" w:rsidRPr="009D3537">
        <w:rPr>
          <w:rFonts w:asciiTheme="minorHAnsi" w:hAnsiTheme="minorHAnsi" w:cstheme="minorHAnsi"/>
          <w:color w:val="000000"/>
        </w:rPr>
        <w:t xml:space="preserve"> </w:t>
      </w:r>
    </w:p>
    <w:p w14:paraId="3BE80D51" w14:textId="77777777" w:rsidR="007278B3" w:rsidRPr="009D3537" w:rsidRDefault="007278B3" w:rsidP="007639AE">
      <w:pPr>
        <w:widowControl/>
        <w:tabs>
          <w:tab w:val="num" w:pos="1134"/>
        </w:tabs>
        <w:suppressAutoHyphens/>
        <w:autoSpaceDE w:val="0"/>
        <w:autoSpaceDN w:val="0"/>
        <w:spacing w:line="312" w:lineRule="auto"/>
        <w:rPr>
          <w:rFonts w:asciiTheme="minorHAnsi" w:hAnsiTheme="minorHAnsi" w:cstheme="minorHAnsi"/>
          <w:color w:val="000000"/>
        </w:rPr>
      </w:pPr>
    </w:p>
    <w:p w14:paraId="5053AABA"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bookmarkStart w:id="44" w:name="_Ref431049264"/>
      <w:r w:rsidRPr="009D3537">
        <w:rPr>
          <w:rFonts w:asciiTheme="minorHAnsi" w:hAnsiTheme="minorHAnsi" w:cstheme="minorHAnsi"/>
        </w:rPr>
        <w:t>constituirão patrimônio separado, não se confundindo com o patrimônio da Cessionária em nenhuma hipótese</w:t>
      </w:r>
      <w:r w:rsidR="00A44479" w:rsidRPr="009D3537">
        <w:rPr>
          <w:rFonts w:asciiTheme="minorHAnsi" w:hAnsiTheme="minorHAnsi" w:cstheme="minorHAnsi"/>
        </w:rPr>
        <w:t> </w:t>
      </w:r>
      <w:r w:rsidRPr="009D3537">
        <w:rPr>
          <w:rFonts w:asciiTheme="minorHAnsi" w:hAnsiTheme="minorHAnsi" w:cstheme="minorHAnsi"/>
        </w:rPr>
        <w:t>(“</w:t>
      </w:r>
      <w:r w:rsidRPr="009D3537">
        <w:rPr>
          <w:rFonts w:asciiTheme="minorHAnsi" w:hAnsiTheme="minorHAnsi" w:cstheme="minorHAnsi"/>
          <w:u w:val="single"/>
        </w:rPr>
        <w:t>Patrimônio Separado</w:t>
      </w:r>
      <w:r w:rsidRPr="009D3537">
        <w:rPr>
          <w:rFonts w:asciiTheme="minorHAnsi" w:hAnsiTheme="minorHAnsi" w:cstheme="minorHAnsi"/>
        </w:rPr>
        <w:t>”);</w:t>
      </w:r>
      <w:bookmarkEnd w:id="44"/>
    </w:p>
    <w:p w14:paraId="34C9744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2F7F291B"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permanecerão segregados do patrimônio da Cessionária até o pagamento integral da totalidade do CRI;</w:t>
      </w:r>
    </w:p>
    <w:p w14:paraId="3C58ABB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30BFE96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destinar-se-ão exclusivamente ao pagamento dos CRI a que estejam vinculados</w:t>
      </w:r>
      <w:r w:rsidR="00EE434B" w:rsidRPr="009D3537">
        <w:rPr>
          <w:rFonts w:asciiTheme="minorHAnsi" w:hAnsiTheme="minorHAnsi" w:cstheme="minorHAnsi"/>
        </w:rPr>
        <w:t>, bem como de seus respectivos custos da administração e gestão</w:t>
      </w:r>
      <w:r w:rsidRPr="009D3537">
        <w:rPr>
          <w:rFonts w:asciiTheme="minorHAnsi" w:hAnsiTheme="minorHAnsi" w:cstheme="minorHAnsi"/>
        </w:rPr>
        <w:t>;</w:t>
      </w:r>
      <w:r w:rsidR="0013095B" w:rsidRPr="009D3537">
        <w:rPr>
          <w:rFonts w:asciiTheme="minorHAnsi" w:hAnsiTheme="minorHAnsi" w:cstheme="minorHAnsi"/>
        </w:rPr>
        <w:t xml:space="preserve"> </w:t>
      </w:r>
    </w:p>
    <w:p w14:paraId="4D69625E"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5EEF7D19"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estarão isentos de qualquer ação ou execução promovida por credores da Cessionária;</w:t>
      </w:r>
    </w:p>
    <w:p w14:paraId="249F16D4"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63B8854" w14:textId="77777777" w:rsidR="000A46D4"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não poderão ser utilizados na prestação de garantias e não poderão ser excutidos por quaisquer credores da Cessionária, por mais privilegiados que sejam; e</w:t>
      </w:r>
    </w:p>
    <w:p w14:paraId="34E9B2AB" w14:textId="77777777" w:rsidR="007278B3" w:rsidRPr="009D3537" w:rsidRDefault="007278B3" w:rsidP="007639AE">
      <w:pPr>
        <w:widowControl/>
        <w:suppressAutoHyphens/>
        <w:autoSpaceDE w:val="0"/>
        <w:autoSpaceDN w:val="0"/>
        <w:spacing w:line="312" w:lineRule="auto"/>
        <w:rPr>
          <w:rFonts w:asciiTheme="minorHAnsi" w:hAnsiTheme="minorHAnsi" w:cstheme="minorHAnsi"/>
        </w:rPr>
      </w:pPr>
    </w:p>
    <w:p w14:paraId="04780DC9" w14:textId="77777777" w:rsidR="004D30F3" w:rsidRPr="009D3537" w:rsidRDefault="005E4CE4" w:rsidP="007639AE">
      <w:pPr>
        <w:widowControl/>
        <w:numPr>
          <w:ilvl w:val="0"/>
          <w:numId w:val="11"/>
        </w:numPr>
        <w:tabs>
          <w:tab w:val="clear" w:pos="855"/>
        </w:tabs>
        <w:suppressAutoHyphens/>
        <w:autoSpaceDE w:val="0"/>
        <w:autoSpaceDN w:val="0"/>
        <w:spacing w:line="312" w:lineRule="auto"/>
        <w:ind w:left="709" w:hanging="709"/>
        <w:rPr>
          <w:rFonts w:asciiTheme="minorHAnsi" w:hAnsiTheme="minorHAnsi" w:cstheme="minorHAnsi"/>
        </w:rPr>
      </w:pPr>
      <w:r w:rsidRPr="009D3537">
        <w:rPr>
          <w:rFonts w:asciiTheme="minorHAnsi" w:hAnsiTheme="minorHAnsi" w:cstheme="minorHAnsi"/>
        </w:rPr>
        <w:t>somente responderão pelas obrigações decorrentes dos CRI a que estejam vinculados.</w:t>
      </w:r>
    </w:p>
    <w:p w14:paraId="0CB58C53" w14:textId="77777777" w:rsidR="0013095B" w:rsidRPr="009D3537" w:rsidRDefault="0013095B" w:rsidP="007639AE">
      <w:pPr>
        <w:widowControl/>
        <w:tabs>
          <w:tab w:val="left" w:pos="1701"/>
        </w:tabs>
        <w:suppressAutoHyphens/>
        <w:autoSpaceDE w:val="0"/>
        <w:autoSpaceDN w:val="0"/>
        <w:spacing w:line="312" w:lineRule="auto"/>
        <w:rPr>
          <w:rFonts w:asciiTheme="minorHAnsi" w:hAnsiTheme="minorHAnsi" w:cstheme="minorHAnsi"/>
        </w:rPr>
      </w:pPr>
    </w:p>
    <w:p w14:paraId="2BD4F763" w14:textId="77777777" w:rsidR="000A46D4" w:rsidRPr="009D3537" w:rsidRDefault="005E4CE4" w:rsidP="007639AE">
      <w:pPr>
        <w:keepNext/>
        <w:widowControl/>
        <w:numPr>
          <w:ilvl w:val="0"/>
          <w:numId w:val="3"/>
        </w:numPr>
        <w:autoSpaceDE w:val="0"/>
        <w:autoSpaceDN w:val="0"/>
        <w:spacing w:line="312" w:lineRule="auto"/>
        <w:textAlignment w:val="auto"/>
        <w:rPr>
          <w:rFonts w:asciiTheme="minorHAnsi" w:hAnsiTheme="minorHAnsi" w:cstheme="minorHAnsi"/>
          <w:b/>
        </w:rPr>
      </w:pPr>
      <w:r w:rsidRPr="009D3537">
        <w:rPr>
          <w:rFonts w:asciiTheme="minorHAnsi" w:hAnsiTheme="minorHAnsi" w:cstheme="minorHAnsi"/>
          <w:b/>
        </w:rPr>
        <w:t>DECLARAÇÕES E GARANTIAS</w:t>
      </w:r>
    </w:p>
    <w:p w14:paraId="24236363" w14:textId="77777777" w:rsidR="00CC6456" w:rsidRPr="009D3537" w:rsidRDefault="00CC6456" w:rsidP="007639AE">
      <w:pPr>
        <w:keepNext/>
        <w:widowControl/>
        <w:tabs>
          <w:tab w:val="left" w:pos="1560"/>
        </w:tabs>
        <w:autoSpaceDE w:val="0"/>
        <w:autoSpaceDN w:val="0"/>
        <w:spacing w:line="312" w:lineRule="auto"/>
        <w:textAlignment w:val="auto"/>
        <w:rPr>
          <w:rFonts w:asciiTheme="minorHAnsi" w:hAnsiTheme="minorHAnsi" w:cstheme="minorHAnsi"/>
          <w:b/>
        </w:rPr>
      </w:pPr>
    </w:p>
    <w:p w14:paraId="7CA89F4F" w14:textId="77777777" w:rsidR="000A46D4" w:rsidRPr="009D3537" w:rsidRDefault="005E4CE4" w:rsidP="007639AE">
      <w:pPr>
        <w:keepNext/>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3C4EF8" w:rsidRPr="009D3537">
        <w:rPr>
          <w:rFonts w:asciiTheme="minorHAnsi" w:hAnsiTheme="minorHAnsi" w:cstheme="minorHAnsi"/>
          <w:color w:val="000000"/>
          <w:u w:val="single"/>
        </w:rPr>
        <w:t xml:space="preserve">sobre a </w:t>
      </w:r>
      <w:r w:rsidR="00BA106F" w:rsidRPr="009D3537">
        <w:rPr>
          <w:rFonts w:asciiTheme="minorHAnsi" w:hAnsiTheme="minorHAnsi" w:cstheme="minorHAnsi"/>
          <w:color w:val="000000"/>
          <w:u w:val="single"/>
        </w:rPr>
        <w:t>Cedente</w:t>
      </w:r>
      <w:r w:rsidR="00194F5C" w:rsidRPr="009D3537">
        <w:rPr>
          <w:rFonts w:asciiTheme="minorHAnsi" w:hAnsiTheme="minorHAnsi" w:cstheme="minorHAnsi"/>
          <w:color w:val="000000"/>
        </w:rPr>
        <w:t xml:space="preserve">. </w:t>
      </w:r>
      <w:r w:rsidR="00BA106F" w:rsidRPr="009D3537">
        <w:rPr>
          <w:rFonts w:asciiTheme="minorHAnsi" w:hAnsiTheme="minorHAnsi" w:cstheme="minorHAnsi"/>
          <w:color w:val="000000"/>
        </w:rPr>
        <w:t>A Cedente</w:t>
      </w:r>
      <w:r w:rsidRPr="009D3537">
        <w:rPr>
          <w:rFonts w:asciiTheme="minorHAnsi" w:hAnsiTheme="minorHAnsi" w:cstheme="minorHAnsi"/>
          <w:color w:val="000000"/>
        </w:rPr>
        <w:t>, neste ato, declara e garante à Cessionária</w:t>
      </w:r>
      <w:r w:rsidR="000F490F" w:rsidRPr="009D3537">
        <w:rPr>
          <w:rFonts w:asciiTheme="minorHAnsi" w:hAnsiTheme="minorHAnsi" w:cstheme="minorHAnsi"/>
          <w:color w:val="000000"/>
        </w:rPr>
        <w:t xml:space="preserve">, </w:t>
      </w:r>
      <w:r w:rsidRPr="009D3537">
        <w:rPr>
          <w:rFonts w:asciiTheme="minorHAnsi" w:hAnsiTheme="minorHAnsi" w:cstheme="minorHAnsi"/>
          <w:color w:val="000000"/>
        </w:rPr>
        <w:t>na data de assinatura deste Contrato de Cessão, que:</w:t>
      </w:r>
      <w:r w:rsidR="004241A3" w:rsidRPr="009D3537">
        <w:rPr>
          <w:rFonts w:asciiTheme="minorHAnsi" w:hAnsiTheme="minorHAnsi" w:cstheme="minorHAnsi"/>
          <w:color w:val="000000"/>
        </w:rPr>
        <w:t xml:space="preserve"> </w:t>
      </w:r>
    </w:p>
    <w:p w14:paraId="6BF48B70" w14:textId="77777777" w:rsidR="00114793" w:rsidRPr="009D3537" w:rsidRDefault="00114793" w:rsidP="007639AE">
      <w:pPr>
        <w:widowControl/>
        <w:tabs>
          <w:tab w:val="left" w:pos="1418"/>
        </w:tabs>
        <w:suppressAutoHyphens/>
        <w:autoSpaceDE w:val="0"/>
        <w:autoSpaceDN w:val="0"/>
        <w:spacing w:line="312" w:lineRule="auto"/>
        <w:rPr>
          <w:rFonts w:asciiTheme="minorHAnsi" w:hAnsiTheme="minorHAnsi" w:cstheme="minorHAnsi"/>
          <w:color w:val="000000"/>
        </w:rPr>
      </w:pPr>
    </w:p>
    <w:p w14:paraId="1F963DB4"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é uma sociedade validamente constituída e existente, em situação regular, segundo as leis da República Federativa do Brasil, bem como está devidamente autorizada a desempenhar as atividades descritas em seu objeto social;</w:t>
      </w:r>
    </w:p>
    <w:p w14:paraId="61C9D929"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179CF1A2"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está devidamente autorizada a celebrar este Contrato e a cumprir com suas respectivas obrigações, tendo sido satisfeitos todos os requisitos legais e estatutários necessários para tanto;</w:t>
      </w:r>
    </w:p>
    <w:p w14:paraId="7AEE915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D4BA1DC" w14:textId="0B2F257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234723" w:rsidRPr="009D3537">
        <w:rPr>
          <w:rFonts w:asciiTheme="minorHAnsi" w:hAnsiTheme="minorHAnsi" w:cstheme="minorHAnsi"/>
          <w:color w:val="000000"/>
        </w:rPr>
        <w:t xml:space="preserve">mente </w:t>
      </w:r>
      <w:r w:rsidRPr="009D3537">
        <w:rPr>
          <w:rFonts w:asciiTheme="minorHAnsi" w:hAnsiTheme="minorHAnsi" w:cstheme="minorHAnsi"/>
          <w:color w:val="000000"/>
        </w:rPr>
        <w:t xml:space="preserve">válida, </w:t>
      </w:r>
      <w:r w:rsidR="008B42B4"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da Cedente, exequível de acordo com seus termos e condições;</w:t>
      </w:r>
    </w:p>
    <w:p w14:paraId="498D3F2D"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ABD7B69"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da Cedente, as obrigações ora estabelecidas e, sendo mandatários, tiveram os poderes legitimamente outorgados, estando os respectivos mandatos em pleno vigor; </w:t>
      </w:r>
    </w:p>
    <w:p w14:paraId="623451B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C2FF33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a celebração </w:t>
      </w:r>
      <w:r w:rsidR="005F2276" w:rsidRPr="009D3537">
        <w:rPr>
          <w:rFonts w:asciiTheme="minorHAnsi" w:hAnsiTheme="minorHAnsi" w:cstheme="minorHAnsi"/>
          <w:color w:val="000000"/>
        </w:rPr>
        <w:t>e o cumprimento das obrigações previstas n</w:t>
      </w:r>
      <w:r w:rsidRPr="009D3537">
        <w:rPr>
          <w:rFonts w:asciiTheme="minorHAnsi" w:hAnsiTheme="minorHAnsi" w:cstheme="minorHAnsi"/>
          <w:color w:val="000000"/>
        </w:rPr>
        <w:t xml:space="preserve">este Contrato foi devidamente autorizada pelos seus órgãos societários competentes, se for o caso, e não infringem </w:t>
      </w:r>
      <w:r w:rsidR="005F2276" w:rsidRPr="009D3537">
        <w:rPr>
          <w:rFonts w:asciiTheme="minorHAnsi" w:hAnsiTheme="minorHAnsi" w:cstheme="minorHAnsi"/>
          <w:color w:val="000000"/>
        </w:rPr>
        <w:t xml:space="preserve">ou contrariam </w:t>
      </w:r>
      <w:r w:rsidRPr="009D3537">
        <w:rPr>
          <w:rFonts w:asciiTheme="minorHAnsi" w:hAnsiTheme="minorHAnsi" w:cstheme="minorHAnsi"/>
          <w:color w:val="000000"/>
        </w:rPr>
        <w:t xml:space="preserve">(a) o </w:t>
      </w:r>
      <w:r w:rsidR="008D4D57" w:rsidRPr="009D3537">
        <w:rPr>
          <w:rFonts w:asciiTheme="minorHAnsi" w:hAnsiTheme="minorHAnsi" w:cstheme="minorHAnsi"/>
          <w:color w:val="000000"/>
        </w:rPr>
        <w:t>Estatut</w:t>
      </w:r>
      <w:r w:rsidRPr="009D3537">
        <w:rPr>
          <w:rFonts w:asciiTheme="minorHAnsi" w:hAnsiTheme="minorHAnsi" w:cstheme="minorHAnsi"/>
          <w:color w:val="000000"/>
        </w:rPr>
        <w:t xml:space="preserve">o Social da Cedente; (b) qualquer lei, decreto ou regulamento a que a Cedente esteja sujeita; ou (c) qualquer obrigação anteriormente assumida pela Cedente em quaisquer contratos, inclusive financeiros, nem irá resultar em: (1) vencimento antecipado de qualquer obrigação estabelecida em qualquer desses contratos ou instrumentos; (2) criação de qualquer ônus sobre qualquer ativo ou bem da Cedente, exceto por aqueles já existentes nesta data; ou (3) rescisão de qualquer desses contratos ou instrumentos; </w:t>
      </w:r>
    </w:p>
    <w:p w14:paraId="2693142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7378B6F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todas as declarações e garantias relacionadas à Cedente que constam deste Contrato são, na data de assinatura deste Contrato, verdadeiras, corretas consistentes e suficientes em todos os seus aspectos;</w:t>
      </w:r>
    </w:p>
    <w:p w14:paraId="79110929" w14:textId="77777777" w:rsidR="00114793" w:rsidRPr="009D3537" w:rsidRDefault="00114793" w:rsidP="007639AE">
      <w:pPr>
        <w:widowControl/>
        <w:spacing w:line="312" w:lineRule="auto"/>
        <w:rPr>
          <w:rFonts w:asciiTheme="minorHAnsi" w:hAnsiTheme="minorHAnsi" w:cstheme="minorHAnsi"/>
          <w:color w:val="000000"/>
        </w:rPr>
      </w:pPr>
    </w:p>
    <w:p w14:paraId="000CC26C" w14:textId="77777777" w:rsidR="00712011"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todas as informações prestadas pela Cedente são </w:t>
      </w:r>
      <w:r w:rsidR="008E7CFD" w:rsidRPr="009D3537">
        <w:rPr>
          <w:rFonts w:asciiTheme="minorHAnsi" w:hAnsiTheme="minorHAnsi" w:cstheme="minorHAnsi"/>
          <w:color w:val="000000"/>
        </w:rPr>
        <w:t xml:space="preserve">verdadeiras, consistentes, </w:t>
      </w:r>
      <w:r w:rsidRPr="009D3537">
        <w:rPr>
          <w:rFonts w:asciiTheme="minorHAnsi" w:hAnsiTheme="minorHAnsi" w:cstheme="minorHAnsi"/>
          <w:color w:val="000000"/>
        </w:rPr>
        <w:t xml:space="preserve">corretas e </w:t>
      </w:r>
      <w:r w:rsidR="008E7CFD" w:rsidRPr="009D3537">
        <w:rPr>
          <w:rFonts w:asciiTheme="minorHAnsi" w:hAnsiTheme="minorHAnsi" w:cstheme="minorHAnsi"/>
          <w:color w:val="000000"/>
        </w:rPr>
        <w:t>suficientes</w:t>
      </w:r>
      <w:r w:rsidRPr="009D3537">
        <w:rPr>
          <w:rFonts w:asciiTheme="minorHAnsi" w:hAnsiTheme="minorHAnsi" w:cstheme="minorHAnsi"/>
          <w:color w:val="000000"/>
        </w:rPr>
        <w:t xml:space="preserve"> na data na qual referidas informações foram prestadas e não omitem qualquer fato necessário para fazer com que referidas informações não sejam enganosas;</w:t>
      </w:r>
      <w:r w:rsidR="008E7CFD" w:rsidRPr="009D3537">
        <w:rPr>
          <w:rFonts w:asciiTheme="minorHAnsi" w:hAnsiTheme="minorHAnsi" w:cstheme="minorHAnsi"/>
          <w:color w:val="000000"/>
        </w:rPr>
        <w:t xml:space="preserve"> </w:t>
      </w:r>
    </w:p>
    <w:p w14:paraId="1DB0FF10"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A35B8C5" w14:textId="686D00CD"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nenhum registro, consentimento, autorização, aprovação, licença ou qualificação junto a qualquer autoridade governamental ou órgão regulatório é exigido para o cumprimento pela Cedente de suas obrigações nos termos do presente Contrato, </w:t>
      </w:r>
      <w:r w:rsidR="002034F8" w:rsidRPr="009D3537">
        <w:rPr>
          <w:rFonts w:asciiTheme="minorHAnsi" w:hAnsiTheme="minorHAnsi" w:cstheme="minorHAnsi"/>
          <w:color w:val="000000"/>
        </w:rPr>
        <w:t>sendo que a eficácia do presente Contrato perante terceiros depende d</w:t>
      </w:r>
      <w:r w:rsidRPr="009D3537">
        <w:rPr>
          <w:rFonts w:asciiTheme="minorHAnsi" w:hAnsiTheme="minorHAnsi" w:cstheme="minorHAnsi"/>
          <w:color w:val="000000"/>
        </w:rPr>
        <w:t>o</w:t>
      </w:r>
      <w:r w:rsidR="002034F8" w:rsidRPr="009D3537">
        <w:rPr>
          <w:rFonts w:asciiTheme="minorHAnsi" w:hAnsiTheme="minorHAnsi" w:cstheme="minorHAnsi"/>
          <w:color w:val="000000"/>
        </w:rPr>
        <w:t xml:space="preserve"> seu prévio</w:t>
      </w:r>
      <w:r w:rsidRPr="009D3537">
        <w:rPr>
          <w:rFonts w:asciiTheme="minorHAnsi" w:hAnsiTheme="minorHAnsi" w:cstheme="minorHAnsi"/>
          <w:color w:val="000000"/>
        </w:rPr>
        <w:t xml:space="preserve"> registro </w:t>
      </w:r>
      <w:r w:rsidRPr="009D3537">
        <w:rPr>
          <w:rFonts w:asciiTheme="minorHAnsi" w:hAnsiTheme="minorHAnsi" w:cstheme="minorHAnsi"/>
        </w:rPr>
        <w:t>no</w:t>
      </w:r>
      <w:r w:rsidR="002034F8" w:rsidRPr="009D3537">
        <w:rPr>
          <w:rFonts w:asciiTheme="minorHAnsi" w:hAnsiTheme="minorHAnsi" w:cstheme="minorHAnsi"/>
        </w:rPr>
        <w:t>s</w:t>
      </w:r>
      <w:r w:rsidRPr="009D3537">
        <w:rPr>
          <w:rFonts w:asciiTheme="minorHAnsi" w:hAnsiTheme="minorHAnsi" w:cstheme="minorHAnsi"/>
        </w:rPr>
        <w:t xml:space="preserve"> Cartório</w:t>
      </w:r>
      <w:r w:rsidR="002034F8" w:rsidRPr="009D3537">
        <w:rPr>
          <w:rFonts w:asciiTheme="minorHAnsi" w:hAnsiTheme="minorHAnsi" w:cstheme="minorHAnsi"/>
        </w:rPr>
        <w:t>s</w:t>
      </w:r>
      <w:r w:rsidRPr="009D3537">
        <w:rPr>
          <w:rFonts w:asciiTheme="minorHAnsi" w:hAnsiTheme="minorHAnsi" w:cstheme="minorHAnsi"/>
        </w:rPr>
        <w:t xml:space="preserve"> de Registro de Títulos e Documentos da</w:t>
      </w:r>
      <w:r w:rsidR="002034F8" w:rsidRPr="009D3537">
        <w:rPr>
          <w:rFonts w:asciiTheme="minorHAnsi" w:hAnsiTheme="minorHAnsi" w:cstheme="minorHAnsi"/>
        </w:rPr>
        <w:t>s</w:t>
      </w:r>
      <w:r w:rsidRPr="009D3537">
        <w:rPr>
          <w:rFonts w:asciiTheme="minorHAnsi" w:hAnsiTheme="minorHAnsi" w:cstheme="minorHAnsi"/>
        </w:rPr>
        <w:t xml:space="preserve"> Comarca</w:t>
      </w:r>
      <w:r w:rsidR="002034F8" w:rsidRPr="009D3537">
        <w:rPr>
          <w:rFonts w:asciiTheme="minorHAnsi" w:hAnsiTheme="minorHAnsi" w:cstheme="minorHAnsi"/>
        </w:rPr>
        <w:t>s</w:t>
      </w:r>
      <w:r w:rsidRPr="009D3537">
        <w:rPr>
          <w:rFonts w:asciiTheme="minorHAnsi" w:hAnsiTheme="minorHAnsi" w:cstheme="minorHAnsi"/>
        </w:rPr>
        <w:t xml:space="preserve"> de São Paulo, Estado de São Paulo</w:t>
      </w:r>
      <w:r w:rsidR="002034F8" w:rsidRPr="009D3537">
        <w:rPr>
          <w:rFonts w:asciiTheme="minorHAnsi" w:hAnsiTheme="minorHAnsi" w:cstheme="minorHAnsi"/>
        </w:rPr>
        <w:t xml:space="preserve"> e de </w:t>
      </w:r>
      <w:r w:rsidR="007F4A82">
        <w:rPr>
          <w:rFonts w:asciiTheme="minorHAnsi" w:hAnsiTheme="minorHAnsi" w:cstheme="minorHAnsi"/>
        </w:rPr>
        <w:t>Balneário Camboriú</w:t>
      </w:r>
      <w:r w:rsidR="00644656" w:rsidRPr="009D3537">
        <w:rPr>
          <w:rFonts w:asciiTheme="minorHAnsi" w:hAnsiTheme="minorHAnsi" w:cstheme="minorHAnsi"/>
        </w:rPr>
        <w:t xml:space="preserve">, Estado </w:t>
      </w:r>
      <w:r w:rsidR="007F4A82">
        <w:rPr>
          <w:rFonts w:asciiTheme="minorHAnsi" w:hAnsiTheme="minorHAnsi" w:cstheme="minorHAnsi"/>
        </w:rPr>
        <w:t>de Santa Catarina</w:t>
      </w:r>
      <w:r w:rsidR="00C20CFB" w:rsidRPr="009D3537">
        <w:rPr>
          <w:rFonts w:asciiTheme="minorHAnsi" w:hAnsiTheme="minorHAnsi" w:cstheme="minorHAnsi"/>
        </w:rPr>
        <w:t>, os quais ficarão sob responsabilidade da Devedora nos termos do presente Contrato</w:t>
      </w:r>
      <w:r w:rsidRPr="009D3537">
        <w:rPr>
          <w:rFonts w:asciiTheme="minorHAnsi" w:hAnsiTheme="minorHAnsi" w:cstheme="minorHAnsi"/>
        </w:rPr>
        <w:t>;</w:t>
      </w:r>
    </w:p>
    <w:p w14:paraId="69FE1AA1" w14:textId="77777777" w:rsidR="00114793" w:rsidRPr="009D3537" w:rsidRDefault="00114793" w:rsidP="007639AE">
      <w:pPr>
        <w:widowControl/>
        <w:spacing w:line="312" w:lineRule="auto"/>
        <w:rPr>
          <w:rFonts w:asciiTheme="minorHAnsi" w:hAnsiTheme="minorHAnsi" w:cstheme="minorHAnsi"/>
          <w:color w:val="000000"/>
        </w:rPr>
      </w:pPr>
    </w:p>
    <w:p w14:paraId="5450941D"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tem ciência e concorda que, em razão do regime fiduciário a ser instituído pela Securitizadora, na forma do artigo 9º da Lei nº 9.514, todos e quaisquer recursos devidos à Cessionária em decorrência da titularidade dos Créditos Imobiliários estarão expressamente vinculados aos pagamentos dos CRI e não estarão sujeitos a qualquer tipo de compensação;</w:t>
      </w:r>
    </w:p>
    <w:p w14:paraId="324EFF84" w14:textId="77777777" w:rsidR="00114793" w:rsidRPr="009D3537" w:rsidRDefault="00114793" w:rsidP="007639AE">
      <w:pPr>
        <w:widowControl/>
        <w:spacing w:line="312" w:lineRule="auto"/>
        <w:rPr>
          <w:rFonts w:asciiTheme="minorHAnsi" w:hAnsiTheme="minorHAnsi" w:cstheme="minorHAnsi"/>
          <w:color w:val="000000"/>
        </w:rPr>
      </w:pPr>
    </w:p>
    <w:p w14:paraId="1BAD42C6"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omitiu ou omitirá nenhum fato relevante, de qualquer natureza, que seja de seu conhecimento e que possa resultar em alteração substancial adversa de sua situação econômico-financeira, jurídica ou de suas atividades em prejuízo dos titulares dos CRI;</w:t>
      </w:r>
    </w:p>
    <w:p w14:paraId="60E754E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25B14437" w14:textId="7777777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tem todas as autorizações e licenças (inclusive ambientais, societárias e regulatórias) exigidas pelas autoridades federais, estaduais e municipais para o exercício de suas atividades, exceto no que se refere a licenças concessões ou aprovações cuja perda, revogação ou cancelamento não resultem em </w:t>
      </w:r>
      <w:r w:rsidR="002034F8" w:rsidRPr="009D3537">
        <w:rPr>
          <w:rFonts w:asciiTheme="minorHAnsi" w:hAnsiTheme="minorHAnsi" w:cstheme="minorHAnsi"/>
          <w:color w:val="000000"/>
        </w:rPr>
        <w:t>efeito</w:t>
      </w:r>
      <w:r w:rsidRPr="009D3537">
        <w:rPr>
          <w:rFonts w:asciiTheme="minorHAnsi" w:hAnsiTheme="minorHAnsi" w:cstheme="minorHAnsi"/>
          <w:color w:val="000000"/>
        </w:rPr>
        <w:t xml:space="preserve"> </w:t>
      </w:r>
      <w:r w:rsidR="002034F8" w:rsidRPr="009D3537">
        <w:rPr>
          <w:rFonts w:asciiTheme="minorHAnsi" w:hAnsiTheme="minorHAnsi" w:cstheme="minorHAnsi"/>
          <w:color w:val="000000"/>
        </w:rPr>
        <w:t xml:space="preserve">adverso relevante </w:t>
      </w:r>
      <w:r w:rsidRPr="009D3537">
        <w:rPr>
          <w:rFonts w:asciiTheme="minorHAnsi" w:hAnsiTheme="minorHAnsi" w:cstheme="minorHAnsi"/>
          <w:color w:val="000000"/>
        </w:rPr>
        <w:t xml:space="preserve">para sua </w:t>
      </w:r>
      <w:r w:rsidRPr="009D3537">
        <w:rPr>
          <w:rFonts w:asciiTheme="minorHAnsi" w:hAnsiTheme="minorHAnsi" w:cstheme="minorHAnsi"/>
          <w:color w:val="000000"/>
        </w:rPr>
        <w:lastRenderedPageBreak/>
        <w:t xml:space="preserve">atividade, ou para a sua capacidade em honrar tempestivamente as obrigações pecuniárias relativas Créditos Imobiliários; </w:t>
      </w:r>
    </w:p>
    <w:p w14:paraId="1C92B618"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43606E77" w14:textId="27784637" w:rsidR="00114793" w:rsidRPr="009D3537" w:rsidRDefault="00114793" w:rsidP="007639AE">
      <w:pPr>
        <w:pStyle w:val="PargrafodaLista"/>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cumprindo todas as leis, regulamentos, normas administrativas e determinações dos órgãos governamentais, autarquias ou tribunais, aplicáveis à condução de seus negócios e que sejam necessárias para a execução das suas atividades, inclusive com o dispostos na legislação e regulamentação ambiental, adotando as medidas e ações preventivas ou reparatórias destinadas a evitar ou corrigir </w:t>
      </w:r>
      <w:r w:rsidR="00CC7CE2" w:rsidRPr="009D3537">
        <w:rPr>
          <w:rFonts w:asciiTheme="minorHAnsi" w:hAnsiTheme="minorHAnsi" w:cstheme="minorHAnsi"/>
          <w:color w:val="000000"/>
        </w:rPr>
        <w:t>eventuais</w:t>
      </w:r>
      <w:r w:rsidRPr="009D3537">
        <w:rPr>
          <w:rFonts w:asciiTheme="minorHAnsi" w:hAnsiTheme="minorHAnsi" w:cstheme="minorHAnsi"/>
          <w:color w:val="000000"/>
        </w:rPr>
        <w:t xml:space="preserve"> danos ambientais decorrentes do exercício das atividades descritas em seu objeto social, declarando, ainda, para todos os fins e efeitos de direito, que na presente data observa irrestritamente referidas normas aplicáveis à Cedente, suas atividades e projetos, bem como a </w:t>
      </w:r>
      <w:r w:rsidR="00A14BC0" w:rsidRPr="009D3537">
        <w:rPr>
          <w:rFonts w:asciiTheme="minorHAnsi" w:hAnsiTheme="minorHAnsi" w:cstheme="minorHAnsi"/>
          <w:color w:val="000000"/>
        </w:rPr>
        <w:t xml:space="preserve">pertinente à </w:t>
      </w:r>
      <w:r w:rsidRPr="009D3537">
        <w:rPr>
          <w:rFonts w:asciiTheme="minorHAnsi" w:hAnsiTheme="minorHAnsi" w:cstheme="minorHAnsi"/>
          <w:color w:val="000000"/>
        </w:rPr>
        <w:t xml:space="preserve">Política Nacional do Meio Ambiente, </w:t>
      </w:r>
      <w:r w:rsidR="000A6F72" w:rsidRPr="009D3537">
        <w:rPr>
          <w:rFonts w:asciiTheme="minorHAnsi" w:hAnsiTheme="minorHAnsi" w:cstheme="minorHAnsi"/>
          <w:color w:val="000000"/>
        </w:rPr>
        <w:t xml:space="preserve">às Resoluções do CONAMA – Conselho Nacional do Meio Ambiente </w:t>
      </w:r>
      <w:r w:rsidRPr="009D3537">
        <w:rPr>
          <w:rFonts w:asciiTheme="minorHAnsi" w:hAnsiTheme="minorHAnsi" w:cstheme="minorHAnsi"/>
          <w:color w:val="000000"/>
        </w:rPr>
        <w:t>e ainda as trabalhista</w:t>
      </w:r>
      <w:r w:rsidR="000A6F72" w:rsidRPr="009D3537">
        <w:rPr>
          <w:rFonts w:asciiTheme="minorHAnsi" w:hAnsiTheme="minorHAnsi" w:cstheme="minorHAnsi"/>
          <w:color w:val="000000"/>
        </w:rPr>
        <w:t>,</w:t>
      </w:r>
      <w:r w:rsidRPr="009D3537">
        <w:rPr>
          <w:rFonts w:asciiTheme="minorHAnsi" w:hAnsiTheme="minorHAnsi" w:cstheme="minorHAnsi"/>
          <w:color w:val="000000"/>
        </w:rPr>
        <w:t xml:space="preserve"> previdenciária e social no que tange à saúde e segurança ocupacional e a não utilização de mão de obra infantil ou análoga à escravidão, exceto por aquelas questionadas de </w:t>
      </w:r>
      <w:r w:rsidR="004E07F4" w:rsidRPr="009D3537">
        <w:rPr>
          <w:rFonts w:asciiTheme="minorHAnsi" w:hAnsiTheme="minorHAnsi" w:cstheme="minorHAnsi"/>
          <w:color w:val="000000"/>
        </w:rPr>
        <w:t>boa-fé</w:t>
      </w:r>
      <w:r w:rsidRPr="009D3537">
        <w:rPr>
          <w:rFonts w:asciiTheme="minorHAnsi" w:hAnsiTheme="minorHAnsi" w:cstheme="minorHAnsi"/>
          <w:color w:val="000000"/>
        </w:rPr>
        <w:t xml:space="preserve"> nas esferas administrativa e/ou judicial ou cujo descumprimento não afete de forma adversa</w:t>
      </w:r>
      <w:r w:rsidR="00322298" w:rsidRPr="009D3537">
        <w:rPr>
          <w:rFonts w:asciiTheme="minorHAnsi" w:hAnsiTheme="minorHAnsi" w:cstheme="minorHAnsi"/>
          <w:color w:val="000000"/>
        </w:rPr>
        <w:t xml:space="preserve"> e relevante as atividades da Cedente</w:t>
      </w:r>
      <w:r w:rsidRPr="009D3537">
        <w:rPr>
          <w:rFonts w:asciiTheme="minorHAnsi" w:hAnsiTheme="minorHAnsi" w:cstheme="minorHAnsi"/>
          <w:color w:val="000000"/>
        </w:rPr>
        <w:t>;</w:t>
      </w:r>
    </w:p>
    <w:p w14:paraId="657AAA76" w14:textId="77777777" w:rsidR="00114793" w:rsidRPr="009D3537" w:rsidRDefault="00114793" w:rsidP="007639AE">
      <w:pPr>
        <w:widowControl/>
        <w:suppressAutoHyphens/>
        <w:autoSpaceDE w:val="0"/>
        <w:autoSpaceDN w:val="0"/>
        <w:spacing w:line="312" w:lineRule="auto"/>
        <w:ind w:left="709" w:hanging="709"/>
        <w:rPr>
          <w:rFonts w:asciiTheme="minorHAnsi" w:hAnsiTheme="minorHAnsi" w:cstheme="minorHAnsi"/>
          <w:color w:val="000000"/>
        </w:rPr>
      </w:pPr>
    </w:p>
    <w:p w14:paraId="01CB8BE5" w14:textId="14581C21" w:rsidR="008A20E7" w:rsidRPr="009D3537" w:rsidRDefault="00322298"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rPr>
        <w:t xml:space="preserve">não conhece a existência contra si, seus administradores, funcionários, </w:t>
      </w:r>
      <w:r w:rsidR="002034F8" w:rsidRPr="009D3537">
        <w:rPr>
          <w:rFonts w:asciiTheme="minorHAnsi" w:hAnsiTheme="minorHAnsi" w:cstheme="minorHAnsi"/>
        </w:rPr>
        <w:t>a</w:t>
      </w:r>
      <w:r w:rsidRPr="009D3537">
        <w:rPr>
          <w:rFonts w:asciiTheme="minorHAnsi" w:hAnsiTheme="minorHAnsi" w:cstheme="minorHAnsi"/>
        </w:rPr>
        <w:t xml:space="preserve">filiadas e os respectivos funcionários e administradores, de qualquer investigação, inquérito ou procedimento administrativo ou judicial relacionado a práticas contrárias às </w:t>
      </w:r>
      <w:r w:rsidR="002034F8" w:rsidRPr="009D3537">
        <w:rPr>
          <w:rFonts w:asciiTheme="minorHAnsi" w:hAnsiTheme="minorHAnsi" w:cstheme="minorHAnsi"/>
          <w:color w:val="000000"/>
        </w:rPr>
        <w:t>as leis e regulamentos, nacionais, contra prática de corrupção e atos lesivos à administração pública ou ao patrimônio público nacional, incluindo, sem limitação</w:t>
      </w:r>
      <w:r w:rsidR="002034F8" w:rsidRPr="009D3537">
        <w:rPr>
          <w:rFonts w:asciiTheme="minorHAnsi" w:hAnsiTheme="minorHAnsi" w:cstheme="minorHAnsi"/>
          <w:lang w:eastAsia="en-US"/>
        </w:rPr>
        <w:t xml:space="preserve"> a </w:t>
      </w:r>
      <w:r w:rsidR="002034F8" w:rsidRPr="009D3537">
        <w:rPr>
          <w:rFonts w:asciiTheme="minorHAnsi" w:hAnsiTheme="minorHAnsi" w:cstheme="minorHAnsi"/>
        </w:rPr>
        <w:t>Lei nº 12.846, de 1º de agosto de 2013 e o Decreto Lei 2.848 de 7 de dezembro de 1940, sem prejuízo das demais legislações nacionais de anticorrupção, na medida em que adotam programa de integridade, nos termos do Decreto nº 8.420, de 18 de março de 2015 (em conjunto com as leis mencionadas anteriormente</w:t>
      </w:r>
      <w:r w:rsidR="002034F8" w:rsidRPr="009D3537">
        <w:rPr>
          <w:rFonts w:asciiTheme="minorHAnsi" w:hAnsiTheme="minorHAnsi" w:cstheme="minorHAnsi"/>
          <w:color w:val="000000"/>
        </w:rPr>
        <w:t xml:space="preserve"> (“</w:t>
      </w:r>
      <w:r w:rsidR="002034F8" w:rsidRPr="009D3537">
        <w:rPr>
          <w:rFonts w:asciiTheme="minorHAnsi" w:hAnsiTheme="minorHAnsi" w:cstheme="minorHAnsi"/>
          <w:color w:val="000000"/>
          <w:u w:val="single"/>
        </w:rPr>
        <w:t>Leis Anticorrupção</w:t>
      </w:r>
      <w:r w:rsidR="002034F8" w:rsidRPr="009D3537">
        <w:rPr>
          <w:rFonts w:asciiTheme="minorHAnsi" w:hAnsiTheme="minorHAnsi" w:cstheme="minorHAnsi"/>
          <w:color w:val="000000"/>
        </w:rPr>
        <w:t>”)</w:t>
      </w:r>
      <w:r w:rsidRPr="009D3537">
        <w:rPr>
          <w:rFonts w:asciiTheme="minorHAnsi" w:hAnsiTheme="minorHAnsi" w:cstheme="minorHAnsi"/>
        </w:rPr>
        <w:t>. Caso a Cedente tenha, a qualquer momento, conhecimento de atos ou fatos que possam violar as aludidas Leis Anticorrupção</w:t>
      </w:r>
      <w:r w:rsidR="002E5A7C" w:rsidRPr="009D3537">
        <w:rPr>
          <w:rFonts w:asciiTheme="minorHAnsi" w:hAnsiTheme="minorHAnsi" w:cstheme="minorHAnsi"/>
        </w:rPr>
        <w:t>,</w:t>
      </w:r>
      <w:r w:rsidR="00417FDD" w:rsidRPr="009D3537" w:rsidDel="00417FDD">
        <w:rPr>
          <w:rFonts w:asciiTheme="minorHAnsi" w:hAnsiTheme="minorHAnsi" w:cstheme="minorHAnsi"/>
        </w:rPr>
        <w:t xml:space="preserve"> </w:t>
      </w:r>
      <w:r w:rsidR="002E5A7C" w:rsidRPr="009D3537">
        <w:rPr>
          <w:rFonts w:asciiTheme="minorHAnsi" w:hAnsiTheme="minorHAnsi" w:cstheme="minorHAnsi"/>
        </w:rPr>
        <w:t>implicando</w:t>
      </w:r>
      <w:r w:rsidRPr="009D3537">
        <w:rPr>
          <w:rFonts w:asciiTheme="minorHAnsi" w:hAnsiTheme="minorHAnsi" w:cstheme="minorHAnsi"/>
        </w:rPr>
        <w:t xml:space="preserve"> </w:t>
      </w:r>
      <w:r w:rsidR="002E5A7C" w:rsidRPr="009D3537">
        <w:rPr>
          <w:rFonts w:asciiTheme="minorHAnsi" w:hAnsiTheme="minorHAnsi" w:cstheme="minorHAnsi"/>
        </w:rPr>
        <w:t>n</w:t>
      </w:r>
      <w:r w:rsidRPr="009D3537">
        <w:rPr>
          <w:rFonts w:asciiTheme="minorHAnsi" w:hAnsiTheme="minorHAnsi" w:cstheme="minorHAnsi"/>
        </w:rPr>
        <w:t>a falsidade, parcialidade ou insuficiência das declarações acima, comunicará imediatamente a Cessionária e o Agente Fiduciário, fornecendo todas as informações necessárias a respeito;</w:t>
      </w:r>
    </w:p>
    <w:p w14:paraId="153A3A23" w14:textId="77777777" w:rsidR="00322298" w:rsidRPr="009D3537" w:rsidRDefault="00322298" w:rsidP="007639AE">
      <w:pPr>
        <w:pStyle w:val="PargrafodaLista"/>
        <w:widowControl/>
        <w:spacing w:line="312" w:lineRule="auto"/>
        <w:rPr>
          <w:rFonts w:asciiTheme="minorHAnsi" w:hAnsiTheme="minorHAnsi" w:cstheme="minorHAnsi"/>
          <w:color w:val="000000"/>
        </w:rPr>
      </w:pPr>
    </w:p>
    <w:p w14:paraId="75D5138C" w14:textId="00D6941E" w:rsidR="006B1E56" w:rsidRPr="009D3537" w:rsidRDefault="00114793" w:rsidP="007639AE">
      <w:pPr>
        <w:widowControl/>
        <w:numPr>
          <w:ilvl w:val="0"/>
          <w:numId w:val="23"/>
        </w:numPr>
        <w:suppressAutoHyphens/>
        <w:autoSpaceDE w:val="0"/>
        <w:autoSpaceDN w:val="0"/>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lastRenderedPageBreak/>
        <w:t>cumpre e adota, e continuará a cumprir e adotar, por si e seus funcionários, administradores, Afiliadas e os respectivos funcionários e administradores, todas as medidas para que seus controladores, controladas, coligadas, sociedades sob controle comum e seus acionistas, diretores, administradores, funcionários, representantes e procuradores cumpram as Leis Anticorrupção, devendo (</w:t>
      </w:r>
      <w:r w:rsidR="002034F8" w:rsidRPr="009D3537">
        <w:rPr>
          <w:rFonts w:asciiTheme="minorHAnsi" w:hAnsiTheme="minorHAnsi" w:cstheme="minorHAnsi"/>
          <w:color w:val="000000"/>
        </w:rPr>
        <w:t>a</w:t>
      </w:r>
      <w:r w:rsidRPr="009D3537">
        <w:rPr>
          <w:rFonts w:asciiTheme="minorHAnsi" w:hAnsiTheme="minorHAnsi" w:cstheme="minorHAnsi"/>
          <w:color w:val="000000"/>
        </w:rPr>
        <w:t xml:space="preserve">) manter políticas e procedimentos internos que assegurem integral cumprimento das Leis Anticorrupção; </w:t>
      </w:r>
      <w:r w:rsidR="002034F8" w:rsidRPr="009D3537">
        <w:rPr>
          <w:rFonts w:asciiTheme="minorHAnsi" w:hAnsiTheme="minorHAnsi" w:cstheme="minorHAnsi"/>
          <w:color w:val="000000"/>
        </w:rPr>
        <w:t xml:space="preserve">e </w:t>
      </w:r>
      <w:r w:rsidRPr="009D3537">
        <w:rPr>
          <w:rFonts w:asciiTheme="minorHAnsi" w:hAnsiTheme="minorHAnsi" w:cstheme="minorHAnsi"/>
          <w:color w:val="000000"/>
        </w:rPr>
        <w:t>(</w:t>
      </w:r>
      <w:r w:rsidR="002034F8" w:rsidRPr="009D3537">
        <w:rPr>
          <w:rFonts w:asciiTheme="minorHAnsi" w:hAnsiTheme="minorHAnsi" w:cstheme="minorHAnsi"/>
          <w:color w:val="000000"/>
        </w:rPr>
        <w:t>b</w:t>
      </w:r>
      <w:r w:rsidRPr="009D3537">
        <w:rPr>
          <w:rFonts w:asciiTheme="minorHAnsi" w:hAnsiTheme="minorHAnsi" w:cstheme="minorHAnsi"/>
          <w:color w:val="000000"/>
        </w:rPr>
        <w:t>) abster-se de praticar atos de corrupção e de agir de forma lesiva à administração pública, nacional e estrangeiros, conforme aplicável, no interesse ou para benefício, exclusivo ou não, da Cedente ou suas controladas (“</w:t>
      </w:r>
      <w:r w:rsidRPr="009D3537">
        <w:rPr>
          <w:rFonts w:asciiTheme="minorHAnsi" w:hAnsiTheme="minorHAnsi" w:cstheme="minorHAnsi"/>
          <w:color w:val="000000"/>
          <w:u w:val="single"/>
        </w:rPr>
        <w:t>Declarações Anticorrupção</w:t>
      </w:r>
      <w:r w:rsidRPr="009D3537">
        <w:rPr>
          <w:rFonts w:asciiTheme="minorHAnsi" w:hAnsiTheme="minorHAnsi" w:cstheme="minorHAnsi"/>
          <w:color w:val="000000"/>
        </w:rPr>
        <w:t>”), declarando ainda que não conhece a existência contra si, suas afiliadas, funcionários e administradores, qualquer investigação, inquérito ou procedimento administrativo ou judicial relacionado a práticas contrárias às Leis Anticorrupção</w:t>
      </w:r>
      <w:r w:rsidR="002034F8" w:rsidRPr="009D3537">
        <w:rPr>
          <w:rFonts w:asciiTheme="minorHAnsi" w:hAnsiTheme="minorHAnsi" w:cstheme="minorHAnsi"/>
          <w:color w:val="000000"/>
        </w:rPr>
        <w:t>;</w:t>
      </w:r>
      <w:r w:rsidR="00644656" w:rsidRPr="009D3537">
        <w:rPr>
          <w:rFonts w:asciiTheme="minorHAnsi" w:hAnsiTheme="minorHAnsi" w:cstheme="minorHAnsi"/>
          <w:color w:val="000000"/>
        </w:rPr>
        <w:t xml:space="preserve"> </w:t>
      </w:r>
    </w:p>
    <w:p w14:paraId="4971A191" w14:textId="77777777" w:rsidR="0051331B" w:rsidRPr="009D3537" w:rsidRDefault="0051331B" w:rsidP="007639AE">
      <w:pPr>
        <w:widowControl/>
        <w:suppressAutoHyphens/>
        <w:autoSpaceDE w:val="0"/>
        <w:autoSpaceDN w:val="0"/>
        <w:spacing w:line="312" w:lineRule="auto"/>
        <w:ind w:left="709"/>
        <w:rPr>
          <w:rFonts w:asciiTheme="minorHAnsi" w:hAnsiTheme="minorHAnsi" w:cstheme="minorHAnsi"/>
          <w:color w:val="000000"/>
        </w:rPr>
      </w:pPr>
    </w:p>
    <w:p w14:paraId="245206C7" w14:textId="07E9875A" w:rsidR="0051331B" w:rsidRPr="009D3537" w:rsidRDefault="0051331B" w:rsidP="007639AE">
      <w:pPr>
        <w:pStyle w:val="PargrafodaLista"/>
        <w:widowControl/>
        <w:numPr>
          <w:ilvl w:val="0"/>
          <w:numId w:val="36"/>
        </w:numPr>
        <w:tabs>
          <w:tab w:val="clear" w:pos="720"/>
        </w:tabs>
        <w:autoSpaceDE w:val="0"/>
        <w:autoSpaceDN w:val="0"/>
        <w:spacing w:line="312" w:lineRule="auto"/>
        <w:ind w:left="1134" w:hanging="567"/>
        <w:textAlignment w:val="auto"/>
        <w:rPr>
          <w:rFonts w:asciiTheme="minorHAnsi" w:hAnsiTheme="minorHAnsi" w:cstheme="minorHAnsi"/>
        </w:rPr>
      </w:pPr>
      <w:r w:rsidRPr="009D3537">
        <w:rPr>
          <w:rFonts w:asciiTheme="minorHAnsi" w:hAnsiTheme="minorHAnsi" w:cstheme="minorHAnsi"/>
        </w:rPr>
        <w:t>a cessão dos Créditos Imobiliários não caracteriza:</w:t>
      </w:r>
    </w:p>
    <w:p w14:paraId="79DAB3D7"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56323E1C"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60858D83"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0A5BE2F7" w14:textId="4F864515" w:rsidR="00141948" w:rsidRPr="007F4A82"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conforme previsto no artigo 185 da Lei 5.172, bem como não é passível de revogação, nos termos dos artigos 129 e 130 da Lei 11.101.</w:t>
      </w:r>
    </w:p>
    <w:p w14:paraId="021ED003" w14:textId="10F0A9FF" w:rsidR="00141948" w:rsidRPr="009D3537" w:rsidRDefault="00141948"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 xml:space="preserve">Declarações </w:t>
      </w:r>
      <w:r w:rsidR="002034F8" w:rsidRPr="009D3537">
        <w:rPr>
          <w:rFonts w:asciiTheme="minorHAnsi" w:hAnsiTheme="minorHAnsi" w:cstheme="minorHAnsi"/>
          <w:color w:val="000000"/>
          <w:u w:val="single"/>
        </w:rPr>
        <w:t>da Devedora</w:t>
      </w:r>
      <w:r w:rsidR="00194F5C" w:rsidRPr="009D3537">
        <w:rPr>
          <w:rFonts w:asciiTheme="minorHAnsi" w:hAnsiTheme="minorHAnsi" w:cstheme="minorHAnsi"/>
          <w:color w:val="000000"/>
        </w:rPr>
        <w:t xml:space="preserve">. </w:t>
      </w:r>
      <w:r w:rsidR="002034F8"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2034F8" w:rsidRPr="009D3537">
        <w:rPr>
          <w:rFonts w:asciiTheme="minorHAnsi" w:hAnsiTheme="minorHAnsi" w:cstheme="minorHAnsi"/>
          <w:color w:val="000000"/>
        </w:rPr>
        <w:t>a</w:t>
      </w:r>
      <w:r w:rsidRPr="009D3537">
        <w:rPr>
          <w:rFonts w:asciiTheme="minorHAnsi" w:hAnsiTheme="minorHAnsi" w:cstheme="minorHAnsi"/>
          <w:color w:val="000000"/>
        </w:rPr>
        <w:t>, neste ato, declara e garante à Cessionária</w:t>
      </w:r>
      <w:r w:rsidR="00C20CFB" w:rsidRPr="009D3537">
        <w:rPr>
          <w:rFonts w:asciiTheme="minorHAnsi" w:hAnsiTheme="minorHAnsi" w:cstheme="minorHAnsi"/>
          <w:color w:val="000000"/>
        </w:rPr>
        <w:t xml:space="preserve"> e à Cedente, no que for aplicável</w:t>
      </w:r>
      <w:r w:rsidRPr="009D3537">
        <w:rPr>
          <w:rFonts w:asciiTheme="minorHAnsi" w:hAnsiTheme="minorHAnsi" w:cstheme="minorHAnsi"/>
          <w:color w:val="000000"/>
        </w:rPr>
        <w:t>, na data de assinatura deste Contrato de Cessão</w:t>
      </w:r>
      <w:r w:rsidR="00166454" w:rsidRPr="009D3537">
        <w:rPr>
          <w:rFonts w:asciiTheme="minorHAnsi" w:hAnsiTheme="minorHAnsi" w:cstheme="minorHAnsi"/>
          <w:color w:val="000000"/>
        </w:rPr>
        <w:t>, além das declarações já prestadas no âmbito da CCB</w:t>
      </w:r>
      <w:r w:rsidRPr="009D3537">
        <w:rPr>
          <w:rFonts w:asciiTheme="minorHAnsi" w:hAnsiTheme="minorHAnsi" w:cstheme="minorHAnsi"/>
          <w:color w:val="000000"/>
        </w:rPr>
        <w:t>, que:</w:t>
      </w:r>
      <w:r w:rsidR="00C34F10" w:rsidRPr="009D3537">
        <w:rPr>
          <w:rFonts w:asciiTheme="minorHAnsi" w:hAnsiTheme="minorHAnsi" w:cstheme="minorHAnsi"/>
          <w:color w:val="000000"/>
        </w:rPr>
        <w:t xml:space="preserve"> </w:t>
      </w:r>
    </w:p>
    <w:p w14:paraId="731EB1FE" w14:textId="77777777" w:rsidR="00141948" w:rsidRPr="009D3537" w:rsidRDefault="00141948" w:rsidP="007639AE">
      <w:pPr>
        <w:widowControl/>
        <w:suppressAutoHyphens/>
        <w:autoSpaceDE w:val="0"/>
        <w:autoSpaceDN w:val="0"/>
        <w:spacing w:line="312" w:lineRule="auto"/>
        <w:rPr>
          <w:rFonts w:asciiTheme="minorHAnsi" w:hAnsiTheme="minorHAnsi" w:cstheme="minorHAnsi"/>
          <w:color w:val="000000"/>
        </w:rPr>
      </w:pPr>
    </w:p>
    <w:p w14:paraId="7B9F523C" w14:textId="7BB66404" w:rsidR="00E83293" w:rsidRPr="009D3537" w:rsidRDefault="007F4A82"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bookmarkStart w:id="45" w:name="_Hlk65002730"/>
      <w:r w:rsidRPr="009203B5">
        <w:rPr>
          <w:rFonts w:asciiTheme="minorHAnsi" w:hAnsiTheme="minorHAnsi" w:cstheme="minorHAnsi"/>
          <w:color w:val="000000"/>
        </w:rPr>
        <w:t>é uma sociedade devidamente constituída e em funcionamento de acordo com a legislação e regulamentação em vigor</w:t>
      </w:r>
      <w:bookmarkEnd w:id="45"/>
      <w:r w:rsidR="00F336D3" w:rsidRPr="009D3537">
        <w:rPr>
          <w:rFonts w:asciiTheme="minorHAnsi" w:hAnsiTheme="minorHAnsi" w:cstheme="minorHAnsi"/>
          <w:color w:val="000000"/>
        </w:rPr>
        <w:t>, bem como est</w:t>
      </w:r>
      <w:r w:rsidR="002034F8"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desempenhar as atividades descritas em seu objeto social;</w:t>
      </w:r>
    </w:p>
    <w:p w14:paraId="2A22CD6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2E7070" w14:textId="77777777" w:rsidR="00E83293" w:rsidRPr="009D3537" w:rsidRDefault="00F336D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lastRenderedPageBreak/>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devidamente autorizada a celebrar este Contrato e a cumprir com suas obrigações, tendo sido satisfeitos todos os requisitos legais e estatutários necessários para tanto;</w:t>
      </w:r>
    </w:p>
    <w:p w14:paraId="549C3CDF"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8D81C18"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este Contrato constitui obrigação legal</w:t>
      </w:r>
      <w:r w:rsidR="006579B3" w:rsidRPr="009D3537">
        <w:rPr>
          <w:rFonts w:asciiTheme="minorHAnsi" w:hAnsiTheme="minorHAnsi" w:cstheme="minorHAnsi"/>
          <w:color w:val="000000"/>
        </w:rPr>
        <w:t>mente</w:t>
      </w:r>
      <w:r w:rsidRPr="009D3537">
        <w:rPr>
          <w:rFonts w:asciiTheme="minorHAnsi" w:hAnsiTheme="minorHAnsi" w:cstheme="minorHAnsi"/>
          <w:color w:val="000000"/>
        </w:rPr>
        <w:t xml:space="preserve"> válida, </w:t>
      </w:r>
      <w:r w:rsidR="006579B3" w:rsidRPr="009D3537">
        <w:rPr>
          <w:rFonts w:asciiTheme="minorHAnsi" w:hAnsiTheme="minorHAnsi" w:cstheme="minorHAnsi"/>
          <w:color w:val="000000"/>
        </w:rPr>
        <w:t xml:space="preserve">eficaz e </w:t>
      </w:r>
      <w:r w:rsidRPr="009D3537">
        <w:rPr>
          <w:rFonts w:asciiTheme="minorHAnsi" w:hAnsiTheme="minorHAnsi" w:cstheme="minorHAnsi"/>
          <w:color w:val="000000"/>
        </w:rPr>
        <w:t>vinculante e eficaz d</w:t>
      </w:r>
      <w:r w:rsidR="00B4187A" w:rsidRPr="009D3537">
        <w:rPr>
          <w:rFonts w:asciiTheme="minorHAnsi" w:hAnsiTheme="minorHAnsi" w:cstheme="minorHAnsi"/>
          <w:color w:val="000000"/>
        </w:rPr>
        <w:t>a</w:t>
      </w:r>
      <w:r w:rsidR="00CA441C" w:rsidRPr="009D3537">
        <w:rPr>
          <w:rFonts w:asciiTheme="minorHAnsi" w:hAnsiTheme="minorHAnsi" w:cstheme="minorHAnsi"/>
          <w:color w:val="000000"/>
        </w:rPr>
        <w:t xml:space="preserve"> Devedor</w:t>
      </w:r>
      <w:r w:rsidR="00B4187A" w:rsidRPr="009D3537">
        <w:rPr>
          <w:rFonts w:asciiTheme="minorHAnsi" w:hAnsiTheme="minorHAnsi" w:cstheme="minorHAnsi"/>
          <w:color w:val="000000"/>
        </w:rPr>
        <w:t>a</w:t>
      </w:r>
      <w:r w:rsidRPr="009D3537">
        <w:rPr>
          <w:rFonts w:asciiTheme="minorHAnsi" w:hAnsiTheme="minorHAnsi" w:cstheme="minorHAnsi"/>
          <w:color w:val="000000"/>
        </w:rPr>
        <w:t>, exequível de acordo com seus termos e condições;</w:t>
      </w:r>
    </w:p>
    <w:p w14:paraId="65BA7977"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DD2C5A3"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os representantes legais que assinam este Contrato têm poderes estatutários e/ou delegados para assumir, em nome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as obrigações ora estabelecidas e, sendo mandatários, tiveram os poderes legitimamente outorgados, estando os respectivos mandatos em pleno vigor; </w:t>
      </w:r>
    </w:p>
    <w:p w14:paraId="59F4DE46"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1FFF807"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 celebração </w:t>
      </w:r>
      <w:r w:rsidR="00AF4649" w:rsidRPr="009D3537">
        <w:rPr>
          <w:rFonts w:asciiTheme="minorHAnsi" w:hAnsiTheme="minorHAnsi" w:cstheme="minorHAnsi"/>
          <w:color w:val="000000"/>
        </w:rPr>
        <w:t>e o cumprimento de suas obrigações previstas n</w:t>
      </w:r>
      <w:r w:rsidRPr="009D3537">
        <w:rPr>
          <w:rFonts w:asciiTheme="minorHAnsi" w:hAnsiTheme="minorHAnsi" w:cstheme="minorHAnsi"/>
          <w:color w:val="000000"/>
        </w:rPr>
        <w:t>este Contrato fo</w:t>
      </w:r>
      <w:r w:rsidR="00AF4649" w:rsidRPr="009D3537">
        <w:rPr>
          <w:rFonts w:asciiTheme="minorHAnsi" w:hAnsiTheme="minorHAnsi" w:cstheme="minorHAnsi"/>
          <w:color w:val="000000"/>
        </w:rPr>
        <w:t>ram</w:t>
      </w:r>
      <w:r w:rsidRPr="009D3537">
        <w:rPr>
          <w:rFonts w:asciiTheme="minorHAnsi" w:hAnsiTheme="minorHAnsi" w:cstheme="minorHAnsi"/>
          <w:color w:val="000000"/>
        </w:rPr>
        <w:t xml:space="preserve"> devidamente autorizada</w:t>
      </w:r>
      <w:r w:rsidR="00AF4649" w:rsidRPr="009D3537">
        <w:rPr>
          <w:rFonts w:asciiTheme="minorHAnsi" w:hAnsiTheme="minorHAnsi" w:cstheme="minorHAnsi"/>
          <w:color w:val="000000"/>
        </w:rPr>
        <w:t>s</w:t>
      </w:r>
      <w:r w:rsidRPr="009D3537">
        <w:rPr>
          <w:rFonts w:asciiTheme="minorHAnsi" w:hAnsiTheme="minorHAnsi" w:cstheme="minorHAnsi"/>
          <w:color w:val="000000"/>
        </w:rPr>
        <w:t xml:space="preserve"> pelos seus órgãos societários competentes e não infringem</w:t>
      </w:r>
      <w:r w:rsidR="00AF4649" w:rsidRPr="009D3537">
        <w:rPr>
          <w:rFonts w:asciiTheme="minorHAnsi" w:hAnsiTheme="minorHAnsi" w:cstheme="minorHAnsi"/>
          <w:color w:val="000000"/>
        </w:rPr>
        <w:t xml:space="preserve"> ou contrariam</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(a) </w:t>
      </w:r>
      <w:r w:rsidRPr="009D3537">
        <w:rPr>
          <w:rFonts w:asciiTheme="minorHAnsi" w:hAnsiTheme="minorHAnsi" w:cstheme="minorHAnsi"/>
          <w:color w:val="000000"/>
        </w:rPr>
        <w:t xml:space="preserve">o Estatuto Social </w:t>
      </w:r>
      <w:r w:rsidR="000D5698" w:rsidRPr="009D3537">
        <w:rPr>
          <w:rFonts w:asciiTheme="minorHAnsi" w:hAnsiTheme="minorHAnsi" w:cstheme="minorHAnsi"/>
          <w:color w:val="000000"/>
        </w:rPr>
        <w:t xml:space="preserve">da </w:t>
      </w:r>
      <w:r w:rsidR="00B4187A" w:rsidRPr="009D3537">
        <w:rPr>
          <w:rFonts w:asciiTheme="minorHAnsi" w:hAnsiTheme="minorHAnsi" w:cstheme="minorHAnsi"/>
          <w:color w:val="000000"/>
        </w:rPr>
        <w:t>Devedora</w:t>
      </w:r>
      <w:r w:rsidRPr="009D3537">
        <w:rPr>
          <w:rFonts w:asciiTheme="minorHAnsi" w:hAnsiTheme="minorHAnsi" w:cstheme="minorHAnsi"/>
          <w:color w:val="000000"/>
        </w:rPr>
        <w:t xml:space="preserve">; (b) qualquer lei, decreto ou regulamento a que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esteja</w:t>
      </w:r>
      <w:r w:rsidR="000D5698" w:rsidRPr="009D3537">
        <w:rPr>
          <w:rFonts w:asciiTheme="minorHAnsi" w:hAnsiTheme="minorHAnsi" w:cstheme="minorHAnsi"/>
          <w:color w:val="000000"/>
        </w:rPr>
        <w:t xml:space="preserve"> sujeit</w:t>
      </w:r>
      <w:r w:rsidR="00B4187A" w:rsidRPr="009D3537">
        <w:rPr>
          <w:rFonts w:asciiTheme="minorHAnsi" w:hAnsiTheme="minorHAnsi" w:cstheme="minorHAnsi"/>
          <w:color w:val="000000"/>
        </w:rPr>
        <w:t>a</w:t>
      </w:r>
      <w:r w:rsidRPr="009D3537">
        <w:rPr>
          <w:rFonts w:asciiTheme="minorHAnsi" w:hAnsiTheme="minorHAnsi" w:cstheme="minorHAnsi"/>
          <w:color w:val="000000"/>
        </w:rPr>
        <w:t xml:space="preserve">; ou (c) qualquer obrigação anteriormente assumida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em quaisquer contratos, inclusive financeiros, nem ir</w:t>
      </w:r>
      <w:r w:rsidR="00D8565D" w:rsidRPr="009D3537">
        <w:rPr>
          <w:rFonts w:asciiTheme="minorHAnsi" w:hAnsiTheme="minorHAnsi" w:cstheme="minorHAnsi"/>
          <w:color w:val="000000"/>
        </w:rPr>
        <w:t>ão</w:t>
      </w:r>
      <w:r w:rsidRPr="009D3537">
        <w:rPr>
          <w:rFonts w:asciiTheme="minorHAnsi" w:hAnsiTheme="minorHAnsi" w:cstheme="minorHAnsi"/>
          <w:color w:val="000000"/>
        </w:rPr>
        <w:t xml:space="preserve"> resultar em: (1) vencimento antecipado de qualquer obrigação estabelecida em qualquer desses contratos ou instrumentos; (2) criação de qualquer ônus sobre qualquer ativo ou bem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exceto por aqueles já existentes nesta data; ou (3) rescisão de qualquer desses contratos ou instrumentos;</w:t>
      </w:r>
      <w:r w:rsidR="00C0606D" w:rsidRPr="009D3537">
        <w:rPr>
          <w:rFonts w:asciiTheme="minorHAnsi" w:hAnsiTheme="minorHAnsi" w:cstheme="minorHAnsi"/>
          <w:color w:val="000000"/>
        </w:rPr>
        <w:t xml:space="preserve"> </w:t>
      </w:r>
    </w:p>
    <w:p w14:paraId="73DADAC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E0864B4"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declarações e garantias relacionadas </w:t>
      </w:r>
      <w:r w:rsidR="00B4187A" w:rsidRPr="009D3537">
        <w:rPr>
          <w:rFonts w:asciiTheme="minorHAnsi" w:hAnsiTheme="minorHAnsi" w:cstheme="minorHAnsi"/>
          <w:color w:val="000000"/>
        </w:rPr>
        <w:t>à Devedora</w:t>
      </w:r>
      <w:r w:rsidRPr="009D3537">
        <w:rPr>
          <w:rFonts w:asciiTheme="minorHAnsi" w:hAnsiTheme="minorHAnsi" w:cstheme="minorHAnsi"/>
          <w:color w:val="000000"/>
        </w:rPr>
        <w:t xml:space="preserve"> que constam deste Contrato são, na data de assinatura deste Contrato, verdadeiras, corretas consistentes e suficientes em todos os seus aspectos;</w:t>
      </w:r>
    </w:p>
    <w:p w14:paraId="130C27D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60D312" w14:textId="77777777"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todas as informações prestadas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no âmbito da Oferta Pública Restrita são </w:t>
      </w:r>
      <w:r w:rsidR="008E7CFD" w:rsidRPr="009D3537">
        <w:rPr>
          <w:rFonts w:asciiTheme="minorHAnsi" w:hAnsiTheme="minorHAnsi" w:cstheme="minorHAnsi"/>
          <w:color w:val="000000"/>
        </w:rPr>
        <w:t xml:space="preserve">verdadeiras, </w:t>
      </w:r>
      <w:r w:rsidR="0014077E" w:rsidRPr="009D3537">
        <w:rPr>
          <w:rFonts w:asciiTheme="minorHAnsi" w:hAnsiTheme="minorHAnsi" w:cstheme="minorHAnsi"/>
          <w:color w:val="000000"/>
        </w:rPr>
        <w:t>consistentes, corretas e suficientes</w:t>
      </w:r>
      <w:r w:rsidRPr="009D3537">
        <w:rPr>
          <w:rFonts w:asciiTheme="minorHAnsi" w:hAnsiTheme="minorHAnsi" w:cstheme="minorHAnsi"/>
          <w:color w:val="000000"/>
        </w:rPr>
        <w:t xml:space="preserve"> </w:t>
      </w:r>
      <w:r w:rsidR="00D7416D" w:rsidRPr="009D3537">
        <w:rPr>
          <w:rFonts w:asciiTheme="minorHAnsi" w:hAnsiTheme="minorHAnsi" w:cstheme="minorHAnsi"/>
          <w:color w:val="000000"/>
        </w:rPr>
        <w:t>na data na qual referidas informações foram prestadas e não omite qualquer fato necessário para fazer com que referidas informações não sejam enganosas</w:t>
      </w:r>
      <w:r w:rsidR="00105DB2" w:rsidRPr="009D3537">
        <w:rPr>
          <w:rFonts w:asciiTheme="minorHAnsi" w:hAnsiTheme="minorHAnsi" w:cstheme="minorHAnsi"/>
          <w:color w:val="000000"/>
        </w:rPr>
        <w:t>;</w:t>
      </w:r>
      <w:r w:rsidR="0014077E" w:rsidRPr="009D3537">
        <w:rPr>
          <w:rFonts w:asciiTheme="minorHAnsi" w:hAnsiTheme="minorHAnsi" w:cstheme="minorHAnsi"/>
          <w:color w:val="000000"/>
        </w:rPr>
        <w:t xml:space="preserve"> </w:t>
      </w:r>
    </w:p>
    <w:p w14:paraId="218E385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6813995F" w14:textId="6693BF72"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nenhum registro, consentimento, autorização, aprovação, licença</w:t>
      </w:r>
      <w:r w:rsidR="00C3381A" w:rsidRPr="009D3537">
        <w:rPr>
          <w:rFonts w:asciiTheme="minorHAnsi" w:hAnsiTheme="minorHAnsi" w:cstheme="minorHAnsi"/>
          <w:color w:val="000000"/>
        </w:rPr>
        <w:t>, ordem de</w:t>
      </w:r>
      <w:r w:rsidRPr="009D3537">
        <w:rPr>
          <w:rFonts w:asciiTheme="minorHAnsi" w:hAnsiTheme="minorHAnsi" w:cstheme="minorHAnsi"/>
          <w:color w:val="000000"/>
        </w:rPr>
        <w:t xml:space="preserve"> ou qualificação </w:t>
      </w:r>
      <w:r w:rsidR="00C3381A" w:rsidRPr="009D3537">
        <w:rPr>
          <w:rFonts w:asciiTheme="minorHAnsi" w:hAnsiTheme="minorHAnsi" w:cstheme="minorHAnsi"/>
          <w:color w:val="000000"/>
        </w:rPr>
        <w:t>perante</w:t>
      </w:r>
      <w:r w:rsidRPr="009D3537">
        <w:rPr>
          <w:rFonts w:asciiTheme="minorHAnsi" w:hAnsiTheme="minorHAnsi" w:cstheme="minorHAnsi"/>
          <w:color w:val="000000"/>
        </w:rPr>
        <w:t xml:space="preserve"> a qualquer autoridade governamental ou órgão regulatório</w:t>
      </w:r>
      <w:r w:rsidR="00966C02" w:rsidRPr="009D3537">
        <w:rPr>
          <w:rFonts w:asciiTheme="minorHAnsi" w:hAnsiTheme="minorHAnsi" w:cstheme="minorHAnsi"/>
          <w:color w:val="000000"/>
        </w:rPr>
        <w:t xml:space="preserve">, adicional aos já concedidos, </w:t>
      </w:r>
      <w:r w:rsidRPr="009D3537">
        <w:rPr>
          <w:rFonts w:asciiTheme="minorHAnsi" w:hAnsiTheme="minorHAnsi" w:cstheme="minorHAnsi"/>
          <w:color w:val="000000"/>
        </w:rPr>
        <w:t xml:space="preserve">é exigido para o cumprimento </w:t>
      </w:r>
      <w:r w:rsidR="00B4187A" w:rsidRPr="009D3537">
        <w:rPr>
          <w:rFonts w:asciiTheme="minorHAnsi" w:hAnsiTheme="minorHAnsi" w:cstheme="minorHAnsi"/>
          <w:color w:val="000000"/>
        </w:rPr>
        <w:t>pela Devedora</w:t>
      </w:r>
      <w:r w:rsidRPr="009D3537">
        <w:rPr>
          <w:rFonts w:asciiTheme="minorHAnsi" w:hAnsiTheme="minorHAnsi" w:cstheme="minorHAnsi"/>
          <w:color w:val="000000"/>
        </w:rPr>
        <w:t xml:space="preserve"> de suas </w:t>
      </w:r>
      <w:r w:rsidRPr="009D3537">
        <w:rPr>
          <w:rFonts w:asciiTheme="minorHAnsi" w:hAnsiTheme="minorHAnsi" w:cstheme="minorHAnsi"/>
          <w:color w:val="000000"/>
        </w:rPr>
        <w:lastRenderedPageBreak/>
        <w:t xml:space="preserve">obrigações nos termos </w:t>
      </w:r>
      <w:r w:rsidR="00966C02" w:rsidRPr="009D3537">
        <w:rPr>
          <w:rFonts w:asciiTheme="minorHAnsi" w:hAnsiTheme="minorHAnsi" w:cstheme="minorHAnsi"/>
          <w:color w:val="000000"/>
        </w:rPr>
        <w:t xml:space="preserve">ou para realização do objeto </w:t>
      </w:r>
      <w:r w:rsidRPr="009D3537">
        <w:rPr>
          <w:rFonts w:asciiTheme="minorHAnsi" w:hAnsiTheme="minorHAnsi" w:cstheme="minorHAnsi"/>
          <w:color w:val="000000"/>
        </w:rPr>
        <w:t xml:space="preserve">do presente Contrato ou para a realização da Oferta Pública Restrita, </w:t>
      </w:r>
      <w:r w:rsidR="00B4187A" w:rsidRPr="009D3537">
        <w:rPr>
          <w:rFonts w:asciiTheme="minorHAnsi" w:hAnsiTheme="minorHAnsi" w:cstheme="minorHAnsi"/>
          <w:color w:val="000000"/>
        </w:rPr>
        <w:t xml:space="preserve">sendo que a eficácia do presente Contrato perante terceiros depende do seu prévio registro </w:t>
      </w:r>
      <w:r w:rsidR="00B4187A" w:rsidRPr="009D3537">
        <w:rPr>
          <w:rFonts w:asciiTheme="minorHAnsi" w:hAnsiTheme="minorHAnsi" w:cstheme="minorHAnsi"/>
        </w:rPr>
        <w:t xml:space="preserve">nos Cartórios de Registro de Títulos e Documentos das Comarcas de São Paulo, Estado de São Paulo e de </w:t>
      </w:r>
      <w:r w:rsidR="007F4A82">
        <w:rPr>
          <w:rFonts w:asciiTheme="minorHAnsi" w:hAnsiTheme="minorHAnsi" w:cstheme="minorHAnsi"/>
        </w:rPr>
        <w:t>Balneário Camboriú, Estado de Santa Catarina</w:t>
      </w:r>
      <w:r w:rsidR="00105DB2" w:rsidRPr="009D3537">
        <w:rPr>
          <w:rFonts w:asciiTheme="minorHAnsi" w:hAnsiTheme="minorHAnsi" w:cstheme="minorHAnsi"/>
        </w:rPr>
        <w:t>;</w:t>
      </w:r>
    </w:p>
    <w:p w14:paraId="52EFCDD1"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B7B1E0" w14:textId="43884B13" w:rsidR="00943C30" w:rsidRPr="009D3537" w:rsidRDefault="00943C30"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rPr>
      </w:pPr>
      <w:r w:rsidRPr="009D3537">
        <w:rPr>
          <w:rFonts w:asciiTheme="minorHAnsi" w:hAnsiTheme="minorHAnsi" w:cstheme="minorHAnsi"/>
        </w:rPr>
        <w:t>t</w:t>
      </w:r>
      <w:r w:rsidR="00B4187A" w:rsidRPr="009D3537">
        <w:rPr>
          <w:rFonts w:asciiTheme="minorHAnsi" w:hAnsiTheme="minorHAnsi" w:cstheme="minorHAnsi"/>
        </w:rPr>
        <w:t>e</w:t>
      </w:r>
      <w:r w:rsidRPr="009D3537">
        <w:rPr>
          <w:rFonts w:asciiTheme="minorHAnsi" w:hAnsiTheme="minorHAnsi" w:cstheme="minorHAnsi"/>
        </w:rPr>
        <w:t>m ciência e concorda que, em razão do regime fiduciário a ser instituído pela Securitizadora, na forma do artigo 9º da Lei nº 9.514, todos e quaisquer recursos devidos à Securitizadora estarão expressamente vinculados aos pagamentos dos CRI e não estarão sujeitos</w:t>
      </w:r>
      <w:r w:rsidR="007F4A82">
        <w:rPr>
          <w:rFonts w:asciiTheme="minorHAnsi" w:hAnsiTheme="minorHAnsi" w:cstheme="minorHAnsi"/>
        </w:rPr>
        <w:t xml:space="preserve"> a qualquer tipo de compensação;</w:t>
      </w:r>
    </w:p>
    <w:p w14:paraId="262FCE3F" w14:textId="77777777" w:rsidR="00943C30" w:rsidRPr="009D3537" w:rsidRDefault="00943C30" w:rsidP="007639AE">
      <w:pPr>
        <w:widowControl/>
        <w:suppressAutoHyphens/>
        <w:autoSpaceDE w:val="0"/>
        <w:autoSpaceDN w:val="0"/>
        <w:spacing w:line="312" w:lineRule="auto"/>
        <w:ind w:left="720" w:hanging="720"/>
        <w:rPr>
          <w:rFonts w:asciiTheme="minorHAnsi" w:hAnsiTheme="minorHAnsi" w:cstheme="minorHAnsi"/>
          <w:color w:val="000000"/>
        </w:rPr>
      </w:pPr>
    </w:p>
    <w:p w14:paraId="130801A2" w14:textId="44912DD1"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as demonstrações financeiras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foram auditadas ou revisadas, conforme o caso, e apresentam de maneira adequada a situação financeira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 xml:space="preserve"> e os resultados operacionais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referentes aos períodos encerrados.</w:t>
      </w:r>
      <w:r w:rsidR="00B4187A" w:rsidRPr="009D3537">
        <w:rPr>
          <w:rFonts w:asciiTheme="minorHAnsi" w:hAnsiTheme="minorHAnsi" w:cstheme="minorHAnsi"/>
          <w:color w:val="000000"/>
        </w:rPr>
        <w:t xml:space="preserve"> </w:t>
      </w:r>
      <w:r w:rsidRPr="009D3537">
        <w:rPr>
          <w:rFonts w:asciiTheme="minorHAnsi" w:hAnsiTheme="minorHAnsi" w:cstheme="minorHAnsi"/>
          <w:color w:val="000000"/>
        </w:rPr>
        <w:t>Tais informações financeiras foram elaboradas de acordo com os princípios contábeis geralmente aceitos no Brasil;</w:t>
      </w:r>
    </w:p>
    <w:p w14:paraId="353366EA"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0FFFE84A" w14:textId="2568360E" w:rsidR="00E83293" w:rsidRPr="009D3537" w:rsidRDefault="00E83293"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desde a data das </w:t>
      </w:r>
      <w:r w:rsidR="00195C88" w:rsidRPr="009D3537">
        <w:rPr>
          <w:rFonts w:asciiTheme="minorHAnsi" w:hAnsiTheme="minorHAnsi" w:cstheme="minorHAnsi"/>
          <w:color w:val="000000"/>
        </w:rPr>
        <w:t>últimas demonstrações financeiras</w:t>
      </w:r>
      <w:r w:rsidRPr="009D3537">
        <w:rPr>
          <w:rFonts w:asciiTheme="minorHAnsi" w:hAnsiTheme="minorHAnsi" w:cstheme="minorHAnsi"/>
          <w:color w:val="000000"/>
        </w:rPr>
        <w:t xml:space="preserve"> </w:t>
      </w:r>
      <w:r w:rsidR="00B4187A" w:rsidRPr="009D3537">
        <w:rPr>
          <w:rFonts w:asciiTheme="minorHAnsi" w:hAnsiTheme="minorHAnsi" w:cstheme="minorHAnsi"/>
          <w:color w:val="000000"/>
        </w:rPr>
        <w:t xml:space="preserve">da Devedora </w:t>
      </w:r>
      <w:r w:rsidRPr="009D3537">
        <w:rPr>
          <w:rFonts w:asciiTheme="minorHAnsi" w:hAnsiTheme="minorHAnsi" w:cstheme="minorHAnsi"/>
          <w:color w:val="000000"/>
        </w:rPr>
        <w:t xml:space="preserve">relativas ao período encerrado em </w:t>
      </w:r>
      <w:r w:rsidR="003A690D" w:rsidRPr="009D3537">
        <w:rPr>
          <w:rFonts w:asciiTheme="minorHAnsi" w:hAnsiTheme="minorHAnsi" w:cstheme="minorHAnsi"/>
          <w:color w:val="000000"/>
        </w:rPr>
        <w:t>3</w:t>
      </w:r>
      <w:r w:rsidR="00B4187A" w:rsidRPr="009D3537">
        <w:rPr>
          <w:rFonts w:asciiTheme="minorHAnsi" w:hAnsiTheme="minorHAnsi" w:cstheme="minorHAnsi"/>
          <w:color w:val="000000"/>
        </w:rPr>
        <w:t>1</w:t>
      </w:r>
      <w:r w:rsidR="003A690D" w:rsidRPr="009D3537">
        <w:rPr>
          <w:rFonts w:asciiTheme="minorHAnsi" w:hAnsiTheme="minorHAnsi" w:cstheme="minorHAnsi"/>
          <w:color w:val="000000"/>
        </w:rPr>
        <w:t xml:space="preserve"> </w:t>
      </w:r>
      <w:r w:rsidR="007F4A82">
        <w:rPr>
          <w:rFonts w:asciiTheme="minorHAnsi" w:hAnsiTheme="minorHAnsi" w:cstheme="minorHAnsi"/>
          <w:color w:val="000000"/>
        </w:rPr>
        <w:t>de dezembro de 2020</w:t>
      </w:r>
      <w:r w:rsidRPr="009D3537">
        <w:rPr>
          <w:rFonts w:asciiTheme="minorHAnsi" w:hAnsiTheme="minorHAnsi" w:cstheme="minorHAnsi"/>
          <w:color w:val="000000"/>
        </w:rPr>
        <w:t xml:space="preserve">, não houve </w:t>
      </w:r>
      <w:r w:rsidR="00B4187A" w:rsidRPr="009D3537">
        <w:rPr>
          <w:rFonts w:asciiTheme="minorHAnsi" w:hAnsiTheme="minorHAnsi" w:cstheme="minorHAnsi"/>
          <w:color w:val="000000"/>
        </w:rPr>
        <w:t>efeito adverso relevante</w:t>
      </w:r>
      <w:r w:rsidRPr="009D3537">
        <w:rPr>
          <w:rFonts w:asciiTheme="minorHAnsi" w:hAnsiTheme="minorHAnsi" w:cstheme="minorHAnsi"/>
          <w:color w:val="000000"/>
        </w:rPr>
        <w:t xml:space="preserve"> na situação financeira e nos resultados operacionais em questão, não houve qualquer operação envolvendo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fora do curso normal de seus negócios que seja relevante para </w:t>
      </w:r>
      <w:r w:rsidR="00B4187A" w:rsidRPr="009D3537">
        <w:rPr>
          <w:rFonts w:asciiTheme="minorHAnsi" w:hAnsiTheme="minorHAnsi" w:cstheme="minorHAnsi"/>
          <w:color w:val="000000"/>
        </w:rPr>
        <w:t>a Devedora</w:t>
      </w:r>
      <w:r w:rsidRPr="009D3537">
        <w:rPr>
          <w:rFonts w:asciiTheme="minorHAnsi" w:hAnsiTheme="minorHAnsi" w:cstheme="minorHAnsi"/>
          <w:color w:val="000000"/>
        </w:rPr>
        <w:t xml:space="preserve">, bem como não houve qualquer alteração no capital social ou aumento substancial do endividamento </w:t>
      </w:r>
      <w:r w:rsidR="00B4187A" w:rsidRPr="009D3537">
        <w:rPr>
          <w:rFonts w:asciiTheme="minorHAnsi" w:hAnsiTheme="minorHAnsi" w:cstheme="minorHAnsi"/>
          <w:color w:val="000000"/>
        </w:rPr>
        <w:t>da Devedora</w:t>
      </w:r>
      <w:r w:rsidRPr="009D3537">
        <w:rPr>
          <w:rFonts w:asciiTheme="minorHAnsi" w:hAnsiTheme="minorHAnsi" w:cstheme="minorHAnsi"/>
          <w:color w:val="000000"/>
        </w:rPr>
        <w:t>;</w:t>
      </w:r>
    </w:p>
    <w:p w14:paraId="677F2B15"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14A4BA6B" w14:textId="77777777" w:rsidR="00E83293" w:rsidRPr="009D3537" w:rsidRDefault="00B4187A"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a Devedora</w:t>
      </w:r>
      <w:r w:rsidR="00E83293" w:rsidRPr="009D3537">
        <w:rPr>
          <w:rFonts w:asciiTheme="minorHAnsi" w:hAnsiTheme="minorHAnsi" w:cstheme="minorHAnsi"/>
          <w:color w:val="000000"/>
        </w:rPr>
        <w:t xml:space="preserve"> não tem conhecimento da existência de qualquer ação judicial, procedimento administrativo ou arbitral, inquérito ou investigação governamental, pendente ou iminente, envolvendo </w:t>
      </w:r>
      <w:r w:rsidRPr="009D3537">
        <w:rPr>
          <w:rFonts w:asciiTheme="minorHAnsi" w:hAnsiTheme="minorHAnsi" w:cstheme="minorHAnsi"/>
          <w:color w:val="000000"/>
        </w:rPr>
        <w:t xml:space="preserve">a Devedora </w:t>
      </w:r>
      <w:r w:rsidR="00E83293" w:rsidRPr="009D3537">
        <w:rPr>
          <w:rFonts w:asciiTheme="minorHAnsi" w:hAnsiTheme="minorHAnsi" w:cstheme="minorHAnsi"/>
          <w:color w:val="000000"/>
        </w:rPr>
        <w:t xml:space="preserve">perante qualquer tribunal, órgão governamental ou árbitro, que possa causar </w:t>
      </w:r>
      <w:r w:rsidRPr="009D3537">
        <w:rPr>
          <w:rFonts w:asciiTheme="minorHAnsi" w:hAnsiTheme="minorHAnsi" w:cstheme="minorHAnsi"/>
          <w:color w:val="000000"/>
        </w:rPr>
        <w:t>um efeito adverso relevante</w:t>
      </w:r>
      <w:r w:rsidR="00E83293" w:rsidRPr="009D3537">
        <w:rPr>
          <w:rFonts w:asciiTheme="minorHAnsi" w:hAnsiTheme="minorHAnsi" w:cstheme="minorHAnsi"/>
          <w:color w:val="000000"/>
        </w:rPr>
        <w:t xml:space="preserve"> na sua situação financeira ou nas suas operações; </w:t>
      </w:r>
    </w:p>
    <w:p w14:paraId="0E906308"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5433DA4F"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não omiti</w:t>
      </w:r>
      <w:r w:rsidR="00B4187A" w:rsidRPr="009D3537">
        <w:rPr>
          <w:rFonts w:asciiTheme="minorHAnsi" w:hAnsiTheme="minorHAnsi" w:cstheme="minorHAnsi"/>
          <w:color w:val="000000"/>
        </w:rPr>
        <w:t>u</w:t>
      </w:r>
      <w:r w:rsidRPr="009D3537">
        <w:rPr>
          <w:rFonts w:asciiTheme="minorHAnsi" w:hAnsiTheme="minorHAnsi" w:cstheme="minorHAnsi"/>
          <w:color w:val="000000"/>
        </w:rPr>
        <w:t xml:space="preserve"> ou omitir</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nenhum fato relevante, de qualquer natureza, que seja de seu conhecimento e que possa resultar em alteração substancial adversa de sua situação econômico-financeira, jurídica ou de suas atividades em prejuízo dos titulares dos CRI;</w:t>
      </w:r>
    </w:p>
    <w:p w14:paraId="644AEF93"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29D5C34E" w14:textId="77777777"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t</w:t>
      </w:r>
      <w:r w:rsidR="00B4187A" w:rsidRPr="009D3537">
        <w:rPr>
          <w:rFonts w:asciiTheme="minorHAnsi" w:hAnsiTheme="minorHAnsi" w:cstheme="minorHAnsi"/>
          <w:color w:val="000000"/>
        </w:rPr>
        <w:t>e</w:t>
      </w:r>
      <w:r w:rsidR="00E83293" w:rsidRPr="009D3537">
        <w:rPr>
          <w:rFonts w:asciiTheme="minorHAnsi" w:hAnsiTheme="minorHAnsi" w:cstheme="minorHAnsi"/>
          <w:color w:val="000000"/>
        </w:rPr>
        <w:t>m todas as autorizações e licenças</w:t>
      </w:r>
      <w:r w:rsidR="00D7416D" w:rsidRPr="009D3537">
        <w:rPr>
          <w:rFonts w:asciiTheme="minorHAnsi" w:hAnsiTheme="minorHAnsi" w:cstheme="minorHAnsi"/>
          <w:color w:val="000000"/>
        </w:rPr>
        <w:t xml:space="preserve"> (inclusive ambientais, societárias e regulatórias) </w:t>
      </w:r>
      <w:r w:rsidR="00E83293" w:rsidRPr="009D3537">
        <w:rPr>
          <w:rFonts w:asciiTheme="minorHAnsi" w:hAnsiTheme="minorHAnsi" w:cstheme="minorHAnsi"/>
          <w:color w:val="000000"/>
        </w:rPr>
        <w:t>exigidas pelas autoridades federais, estaduais e municipais para o exercício de suas atividades</w:t>
      </w:r>
      <w:r w:rsidR="00DD5940" w:rsidRPr="009D3537">
        <w:rPr>
          <w:rFonts w:asciiTheme="minorHAnsi" w:hAnsiTheme="minorHAnsi" w:cstheme="minorHAnsi"/>
          <w:color w:val="000000"/>
        </w:rPr>
        <w:t>, exceto no que se refere a licenças concessões ou aprovações cuja perda, revogação o</w:t>
      </w:r>
      <w:r w:rsidR="00D554A1" w:rsidRPr="009D3537">
        <w:rPr>
          <w:rFonts w:asciiTheme="minorHAnsi" w:hAnsiTheme="minorHAnsi" w:cstheme="minorHAnsi"/>
          <w:color w:val="000000"/>
        </w:rPr>
        <w:t xml:space="preserve">u cancelamento não resultem em </w:t>
      </w:r>
      <w:r w:rsidR="00B4187A" w:rsidRPr="009D3537">
        <w:rPr>
          <w:rFonts w:asciiTheme="minorHAnsi" w:hAnsiTheme="minorHAnsi" w:cstheme="minorHAnsi"/>
          <w:color w:val="000000"/>
        </w:rPr>
        <w:t xml:space="preserve">efeito adverso relevante </w:t>
      </w:r>
      <w:r w:rsidR="00DD5940" w:rsidRPr="009D3537">
        <w:rPr>
          <w:rFonts w:asciiTheme="minorHAnsi" w:hAnsiTheme="minorHAnsi" w:cstheme="minorHAnsi"/>
          <w:color w:val="000000"/>
        </w:rPr>
        <w:t>para sua atividade, ou para a sua capacidade em honrar tempestivamente as obrigações pecuniárias relativas Créditos Imobiliários</w:t>
      </w:r>
      <w:r w:rsidR="00E83293" w:rsidRPr="009D3537">
        <w:rPr>
          <w:rFonts w:asciiTheme="minorHAnsi" w:hAnsiTheme="minorHAnsi" w:cstheme="minorHAnsi"/>
          <w:color w:val="000000"/>
        </w:rPr>
        <w:t>;</w:t>
      </w:r>
    </w:p>
    <w:p w14:paraId="08B24634" w14:textId="77777777" w:rsidR="00E83293" w:rsidRPr="009D3537" w:rsidRDefault="00E83293" w:rsidP="007639AE">
      <w:pPr>
        <w:widowControl/>
        <w:suppressAutoHyphens/>
        <w:autoSpaceDE w:val="0"/>
        <w:autoSpaceDN w:val="0"/>
        <w:spacing w:line="312" w:lineRule="auto"/>
        <w:ind w:left="720" w:hanging="720"/>
        <w:rPr>
          <w:rFonts w:asciiTheme="minorHAnsi" w:hAnsiTheme="minorHAnsi" w:cstheme="minorHAnsi"/>
          <w:color w:val="000000"/>
        </w:rPr>
      </w:pPr>
    </w:p>
    <w:p w14:paraId="3A3BFB94" w14:textId="10978DE9" w:rsidR="00E83293" w:rsidRPr="009D3537" w:rsidRDefault="00565F76" w:rsidP="007639AE">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est</w:t>
      </w:r>
      <w:r w:rsidR="00B4187A" w:rsidRPr="009D3537">
        <w:rPr>
          <w:rFonts w:asciiTheme="minorHAnsi" w:hAnsiTheme="minorHAnsi" w:cstheme="minorHAnsi"/>
          <w:color w:val="000000"/>
        </w:rPr>
        <w:t>á</w:t>
      </w:r>
      <w:r w:rsidR="00E83293" w:rsidRPr="009D3537">
        <w:rPr>
          <w:rFonts w:asciiTheme="minorHAnsi" w:hAnsiTheme="minorHAnsi" w:cstheme="minorHAnsi"/>
          <w:color w:val="000000"/>
        </w:rPr>
        <w:t xml:space="preserve"> cumprindo as leis, regulamentos, normas administrativas e determinações dos órgãos governamentais, autarquias ou tribunais, aplicáveis à condução de seus negócios</w:t>
      </w:r>
      <w:r w:rsidR="00B25152" w:rsidRPr="009D3537">
        <w:rPr>
          <w:rFonts w:asciiTheme="minorHAnsi" w:hAnsiTheme="minorHAnsi" w:cstheme="minorHAnsi"/>
          <w:color w:val="000000"/>
        </w:rPr>
        <w:t xml:space="preserve"> e que sejam necessárias para a execução das suas atividades, inclusive com o dispostos na legislação e regulamentação ambiental, adotando as medidas e ações preventivas ou reparatórias destinadas a evitar ou corrigir eventuais danos ambientais decorrentes do exercício das atividades descritas em seu objeto social, declarando, ainda, para todos os fins e efeitos de direito, que na presente data observa irrestritamente referidas normas aplicáveis </w:t>
      </w:r>
      <w:r w:rsidR="00B4187A" w:rsidRPr="009D3537">
        <w:rPr>
          <w:rFonts w:asciiTheme="minorHAnsi" w:hAnsiTheme="minorHAnsi" w:cstheme="minorHAnsi"/>
          <w:color w:val="000000"/>
        </w:rPr>
        <w:t>à Devedora</w:t>
      </w:r>
      <w:r w:rsidR="00B25152" w:rsidRPr="009D3537">
        <w:rPr>
          <w:rFonts w:asciiTheme="minorHAnsi" w:hAnsiTheme="minorHAnsi" w:cstheme="minorHAnsi"/>
          <w:color w:val="000000"/>
        </w:rPr>
        <w:t>, suas atividades e projetos, bem como a Política Nacional do Meio Ambiente, às Resoluções do CONAMA – Conselho Nacional do Meio Ambiente e ainda as trabalhista, previdenciária e social no que tange à saúde e segurança ocupacional e a não utilização de mão de obra infantil ou análoga à escravidão</w:t>
      </w:r>
      <w:r w:rsidR="005E5707" w:rsidRPr="009D3537">
        <w:rPr>
          <w:rFonts w:asciiTheme="minorHAnsi" w:hAnsiTheme="minorHAnsi" w:cstheme="minorHAnsi"/>
          <w:color w:val="000000"/>
        </w:rPr>
        <w:t>,</w:t>
      </w:r>
      <w:r w:rsidR="005E5707" w:rsidRPr="009D3537">
        <w:rPr>
          <w:rFonts w:asciiTheme="minorHAnsi" w:hAnsiTheme="minorHAnsi" w:cstheme="minorHAnsi"/>
        </w:rPr>
        <w:t xml:space="preserve"> </w:t>
      </w:r>
      <w:r w:rsidR="00D014E2" w:rsidRPr="009D3537">
        <w:rPr>
          <w:rFonts w:asciiTheme="minorHAnsi" w:hAnsiTheme="minorHAnsi" w:cstheme="minorHAnsi"/>
          <w:color w:val="000000"/>
        </w:rPr>
        <w:t xml:space="preserve">exceto por aquelas questionadas de </w:t>
      </w:r>
      <w:r w:rsidR="00B03CE2" w:rsidRPr="009D3537">
        <w:rPr>
          <w:rFonts w:asciiTheme="minorHAnsi" w:hAnsiTheme="minorHAnsi" w:cstheme="minorHAnsi"/>
          <w:color w:val="000000"/>
        </w:rPr>
        <w:t>boa-</w:t>
      </w:r>
      <w:r w:rsidR="00D014E2" w:rsidRPr="009D3537">
        <w:rPr>
          <w:rFonts w:asciiTheme="minorHAnsi" w:hAnsiTheme="minorHAnsi" w:cstheme="minorHAnsi"/>
          <w:color w:val="000000"/>
        </w:rPr>
        <w:t xml:space="preserve">fé nas esferas administrativa e/ou judicial ou cujo descumprimento não </w:t>
      </w:r>
      <w:r w:rsidR="006C06B7" w:rsidRPr="009D3537">
        <w:rPr>
          <w:rFonts w:asciiTheme="minorHAnsi" w:hAnsiTheme="minorHAnsi" w:cstheme="minorHAnsi"/>
          <w:color w:val="000000"/>
        </w:rPr>
        <w:t xml:space="preserve">configure </w:t>
      </w:r>
      <w:r w:rsidR="00B4187A" w:rsidRPr="009D3537">
        <w:rPr>
          <w:rFonts w:asciiTheme="minorHAnsi" w:hAnsiTheme="minorHAnsi" w:cstheme="minorHAnsi"/>
          <w:color w:val="000000"/>
        </w:rPr>
        <w:t xml:space="preserve">efeito adverso relevante </w:t>
      </w:r>
      <w:r w:rsidR="006C06B7" w:rsidRPr="009D3537">
        <w:rPr>
          <w:rFonts w:asciiTheme="minorHAnsi" w:hAnsiTheme="minorHAnsi" w:cstheme="minorHAnsi"/>
          <w:color w:val="000000"/>
        </w:rPr>
        <w:t>à</w:t>
      </w:r>
      <w:r w:rsidR="00D014E2" w:rsidRPr="009D3537">
        <w:rPr>
          <w:rFonts w:asciiTheme="minorHAnsi" w:hAnsiTheme="minorHAnsi" w:cstheme="minorHAnsi"/>
          <w:color w:val="000000"/>
        </w:rPr>
        <w:t xml:space="preserve">s </w:t>
      </w:r>
      <w:r w:rsidR="005E5707" w:rsidRPr="009D3537">
        <w:rPr>
          <w:rFonts w:asciiTheme="minorHAnsi" w:hAnsiTheme="minorHAnsi" w:cstheme="minorHAnsi"/>
          <w:color w:val="000000"/>
        </w:rPr>
        <w:t>sua</w:t>
      </w:r>
      <w:r w:rsidR="00D014E2" w:rsidRPr="009D3537">
        <w:rPr>
          <w:rFonts w:asciiTheme="minorHAnsi" w:hAnsiTheme="minorHAnsi" w:cstheme="minorHAnsi"/>
          <w:color w:val="000000"/>
        </w:rPr>
        <w:t>s</w:t>
      </w:r>
      <w:r w:rsidR="005E5707" w:rsidRPr="009D3537">
        <w:rPr>
          <w:rFonts w:asciiTheme="minorHAnsi" w:hAnsiTheme="minorHAnsi" w:cstheme="minorHAnsi"/>
          <w:color w:val="000000"/>
        </w:rPr>
        <w:t xml:space="preserve"> atividades, ou a sua capacidade em honrar tempestivamente as obrigações pecuniárias relativas à </w:t>
      </w:r>
      <w:r w:rsidR="00657E9D" w:rsidRPr="009D3537">
        <w:rPr>
          <w:rFonts w:asciiTheme="minorHAnsi" w:hAnsiTheme="minorHAnsi" w:cstheme="minorHAnsi"/>
          <w:color w:val="000000"/>
        </w:rPr>
        <w:t>CCB</w:t>
      </w:r>
      <w:r w:rsidR="005E5707" w:rsidRPr="009D3537">
        <w:rPr>
          <w:rFonts w:asciiTheme="minorHAnsi" w:hAnsiTheme="minorHAnsi" w:cstheme="minorHAnsi"/>
          <w:color w:val="000000"/>
        </w:rPr>
        <w:t xml:space="preserve">; </w:t>
      </w:r>
    </w:p>
    <w:p w14:paraId="5E8DDE63" w14:textId="77777777" w:rsidR="001343E2" w:rsidRPr="009D3537" w:rsidRDefault="001343E2" w:rsidP="001343E2">
      <w:pPr>
        <w:pStyle w:val="PargrafodaLista"/>
        <w:widowControl/>
        <w:suppressAutoHyphens/>
        <w:autoSpaceDE w:val="0"/>
        <w:autoSpaceDN w:val="0"/>
        <w:spacing w:line="312" w:lineRule="auto"/>
        <w:ind w:left="720"/>
        <w:rPr>
          <w:rFonts w:asciiTheme="minorHAnsi" w:hAnsiTheme="minorHAnsi" w:cstheme="minorHAnsi"/>
          <w:color w:val="000000"/>
        </w:rPr>
      </w:pPr>
    </w:p>
    <w:p w14:paraId="7FD57B7F" w14:textId="212BD519" w:rsidR="0094401D" w:rsidRPr="009D3537" w:rsidRDefault="001343E2" w:rsidP="005E53E5">
      <w:pPr>
        <w:pStyle w:val="PargrafodaLista"/>
        <w:widowControl/>
        <w:numPr>
          <w:ilvl w:val="0"/>
          <w:numId w:val="26"/>
        </w:numPr>
        <w:suppressAutoHyphens/>
        <w:autoSpaceDE w:val="0"/>
        <w:autoSpaceDN w:val="0"/>
        <w:spacing w:line="312" w:lineRule="auto"/>
        <w:ind w:hanging="720"/>
        <w:rPr>
          <w:rFonts w:asciiTheme="minorHAnsi" w:hAnsiTheme="minorHAnsi" w:cstheme="minorHAnsi"/>
          <w:b/>
          <w:bCs/>
          <w:i/>
          <w:iCs/>
          <w:color w:val="000000"/>
        </w:rPr>
      </w:pPr>
      <w:r w:rsidRPr="009D3537">
        <w:rPr>
          <w:rFonts w:asciiTheme="minorHAnsi" w:hAnsiTheme="minorHAnsi" w:cstheme="minorHAnsi"/>
          <w:color w:val="000000"/>
        </w:rPr>
        <w:t xml:space="preserve">que manterá a Cedente indene de quaisquer questões ou demandas decorrentes da CCB ou dos Documentos da Operação, da presente Cessão ou dos Créditos Imobiliários, obrigando se em eventual litígio ou questionamento, judicial ou extrajudicial, que possa vir a ser ajuizado, deverá ser ajuizado exclusivamente perante àquele portador endossatário da CCB na data do ajuizamento do litígio ou questionamento e declarando em caráter irrevogável e irretratável que eventual o ajuizamento de qualquer ação, judicial ou extrajudicial, pela Devedora ou por terceiros contra a Cedente após a presente Cessão, acarretará na responsabilidade pelo pagamento de indenização por perdas e danos e ressarcimento de todo e qualquer custo e despesas que a Cedente </w:t>
      </w:r>
      <w:r w:rsidRPr="009D3537">
        <w:rPr>
          <w:rFonts w:asciiTheme="minorHAnsi" w:hAnsiTheme="minorHAnsi" w:cstheme="minorHAnsi"/>
          <w:color w:val="000000"/>
        </w:rPr>
        <w:lastRenderedPageBreak/>
        <w:t>venha a incorrer (incluindo de honorários advocatícios) para defesa de seus direitos no respectivo litígio, sem prejuízo da responsabilidade da Cessionária nos termos da Cláusula 4.</w:t>
      </w:r>
      <w:r w:rsidR="005F4B2F" w:rsidRPr="009D3537">
        <w:rPr>
          <w:rFonts w:asciiTheme="minorHAnsi" w:hAnsiTheme="minorHAnsi" w:cstheme="minorHAnsi"/>
          <w:color w:val="000000"/>
        </w:rPr>
        <w:t>4.</w:t>
      </w:r>
      <w:r w:rsidRPr="009D3537">
        <w:rPr>
          <w:rFonts w:asciiTheme="minorHAnsi" w:hAnsiTheme="minorHAnsi" w:cstheme="minorHAnsi"/>
          <w:color w:val="000000"/>
        </w:rPr>
        <w:t>1</w:t>
      </w:r>
      <w:r w:rsidR="00071322" w:rsidRPr="009D3537">
        <w:rPr>
          <w:rFonts w:asciiTheme="minorHAnsi" w:hAnsiTheme="minorHAnsi" w:cstheme="minorHAnsi"/>
          <w:color w:val="000000"/>
        </w:rPr>
        <w:t>;</w:t>
      </w:r>
    </w:p>
    <w:p w14:paraId="2A2F2992" w14:textId="77777777" w:rsidR="00457890" w:rsidRPr="009D3537" w:rsidRDefault="00457890" w:rsidP="007639AE">
      <w:pPr>
        <w:widowControl/>
        <w:suppressAutoHyphens/>
        <w:autoSpaceDE w:val="0"/>
        <w:autoSpaceDN w:val="0"/>
        <w:spacing w:line="312" w:lineRule="auto"/>
        <w:rPr>
          <w:rFonts w:asciiTheme="minorHAnsi" w:hAnsiTheme="minorHAnsi" w:cstheme="minorHAnsi"/>
          <w:color w:val="000000"/>
        </w:rPr>
      </w:pPr>
    </w:p>
    <w:p w14:paraId="2222B68B" w14:textId="77777777" w:rsidR="001343E2" w:rsidRPr="009D3537" w:rsidRDefault="008E5E96"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color w:val="000000"/>
        </w:rPr>
        <w:t xml:space="preserve">não conhece a existência contra si, seus administradores, funcionários afiliadas e os respectivos </w:t>
      </w:r>
      <w:r w:rsidR="008E6E54" w:rsidRPr="009D3537">
        <w:rPr>
          <w:rFonts w:asciiTheme="minorHAnsi" w:hAnsiTheme="minorHAnsi" w:cstheme="minorHAnsi"/>
          <w:color w:val="000000"/>
        </w:rPr>
        <w:t xml:space="preserve">funcionários e administradores, todas as medidas para que seus controladores, controladas, coligadas, sociedades sob controle comum e seus acionistas, diretores, administradores, funcionários, representantes e procuradores cumpram as Leis Anticorrupção, devendo </w:t>
      </w:r>
      <w:r w:rsidR="00A732A7" w:rsidRPr="009D3537">
        <w:rPr>
          <w:rFonts w:asciiTheme="minorHAnsi" w:hAnsiTheme="minorHAnsi" w:cstheme="minorHAnsi"/>
          <w:color w:val="000000"/>
        </w:rPr>
        <w:t xml:space="preserve">manter as </w:t>
      </w:r>
      <w:r w:rsidR="008E6E54" w:rsidRPr="009D3537">
        <w:rPr>
          <w:rFonts w:asciiTheme="minorHAnsi" w:hAnsiTheme="minorHAnsi" w:cstheme="minorHAnsi"/>
          <w:color w:val="000000"/>
        </w:rPr>
        <w:t>Declarações Anticorrupção, declarando ainda que, após a devida e razoável diligência, não conhece</w:t>
      </w:r>
      <w:r w:rsidR="00986C8C" w:rsidRPr="009D3537">
        <w:rPr>
          <w:rFonts w:asciiTheme="minorHAnsi" w:hAnsiTheme="minorHAnsi" w:cstheme="minorHAnsi"/>
          <w:color w:val="000000"/>
        </w:rPr>
        <w:t>m</w:t>
      </w:r>
      <w:r w:rsidR="008E6E54" w:rsidRPr="009D3537">
        <w:rPr>
          <w:rFonts w:asciiTheme="minorHAnsi" w:hAnsiTheme="minorHAnsi" w:cstheme="minorHAnsi"/>
          <w:color w:val="000000"/>
        </w:rPr>
        <w:t xml:space="preserve"> a existência contra si, suas </w:t>
      </w:r>
      <w:r w:rsidR="008D3B20" w:rsidRPr="009D3537">
        <w:rPr>
          <w:rFonts w:asciiTheme="minorHAnsi" w:hAnsiTheme="minorHAnsi" w:cstheme="minorHAnsi"/>
          <w:color w:val="000000"/>
        </w:rPr>
        <w:t>a</w:t>
      </w:r>
      <w:r w:rsidR="00A732A7" w:rsidRPr="009D3537">
        <w:rPr>
          <w:rFonts w:asciiTheme="minorHAnsi" w:hAnsiTheme="minorHAnsi" w:cstheme="minorHAnsi"/>
          <w:color w:val="000000"/>
        </w:rPr>
        <w:t>filiadas</w:t>
      </w:r>
      <w:r w:rsidR="008E6E54" w:rsidRPr="009D3537">
        <w:rPr>
          <w:rFonts w:asciiTheme="minorHAnsi" w:hAnsiTheme="minorHAnsi" w:cstheme="minorHAnsi"/>
          <w:color w:val="000000"/>
        </w:rPr>
        <w:t>, funcionários e administradores, de qualquer investigação, inquérito ou procedimento administrativo ou judicial relacionado a práticas contrárias às Leis Anticorrupção</w:t>
      </w:r>
      <w:r w:rsidR="00986C8C" w:rsidRPr="009D3537">
        <w:rPr>
          <w:rFonts w:asciiTheme="minorHAnsi" w:hAnsiTheme="minorHAnsi" w:cstheme="minorHAnsi"/>
          <w:color w:val="000000"/>
        </w:rPr>
        <w:t xml:space="preserve">. Caso </w:t>
      </w:r>
      <w:r w:rsidR="008D3B20" w:rsidRPr="009D3537">
        <w:rPr>
          <w:rFonts w:asciiTheme="minorHAnsi" w:hAnsiTheme="minorHAnsi" w:cstheme="minorHAnsi"/>
          <w:color w:val="000000"/>
        </w:rPr>
        <w:t>a Devedora</w:t>
      </w:r>
      <w:r w:rsidR="008E6E54" w:rsidRPr="009D3537">
        <w:rPr>
          <w:rFonts w:asciiTheme="minorHAnsi" w:hAnsiTheme="minorHAnsi" w:cstheme="minorHAnsi"/>
          <w:color w:val="000000"/>
        </w:rPr>
        <w:t xml:space="preserve"> tenha, a qualquer momento, conhecimento de atos ou fatos que possam violar as aludidas Leis Anticorrupção ou implicar a falsidade, parcialidade ou insuficiência das declarações acima, comunicar</w:t>
      </w:r>
      <w:r w:rsidR="008D3B20" w:rsidRPr="009D3537">
        <w:rPr>
          <w:rFonts w:asciiTheme="minorHAnsi" w:hAnsiTheme="minorHAnsi" w:cstheme="minorHAnsi"/>
          <w:color w:val="000000"/>
        </w:rPr>
        <w:t>á</w:t>
      </w:r>
      <w:r w:rsidR="008E6E54" w:rsidRPr="009D3537">
        <w:rPr>
          <w:rFonts w:asciiTheme="minorHAnsi" w:hAnsiTheme="minorHAnsi" w:cstheme="minorHAnsi"/>
          <w:color w:val="000000"/>
        </w:rPr>
        <w:t xml:space="preserve"> imediatamente a Securitizadora</w:t>
      </w:r>
      <w:r w:rsidR="00BB266B" w:rsidRPr="009D3537">
        <w:rPr>
          <w:rFonts w:asciiTheme="minorHAnsi" w:hAnsiTheme="minorHAnsi" w:cstheme="minorHAnsi"/>
          <w:color w:val="000000"/>
        </w:rPr>
        <w:t xml:space="preserve"> e o Agente Fiduciário</w:t>
      </w:r>
      <w:r w:rsidR="008E6E54" w:rsidRPr="009D3537">
        <w:rPr>
          <w:rFonts w:asciiTheme="minorHAnsi" w:hAnsiTheme="minorHAnsi" w:cstheme="minorHAnsi"/>
          <w:color w:val="000000"/>
        </w:rPr>
        <w:t>, fornecendo todas as informações necessárias a respeito</w:t>
      </w:r>
      <w:r w:rsidR="0051331B" w:rsidRPr="009D3537">
        <w:rPr>
          <w:rFonts w:asciiTheme="minorHAnsi" w:hAnsiTheme="minorHAnsi" w:cstheme="minorHAnsi"/>
          <w:color w:val="000000"/>
        </w:rPr>
        <w:t>; e</w:t>
      </w:r>
    </w:p>
    <w:p w14:paraId="28C1AD64" w14:textId="77777777" w:rsidR="001343E2" w:rsidRPr="009D3537" w:rsidRDefault="001343E2" w:rsidP="001343E2">
      <w:pPr>
        <w:pStyle w:val="PargrafodaLista"/>
        <w:rPr>
          <w:rFonts w:asciiTheme="minorHAnsi" w:hAnsiTheme="minorHAnsi" w:cstheme="minorHAnsi"/>
        </w:rPr>
      </w:pPr>
    </w:p>
    <w:p w14:paraId="25915EEA" w14:textId="3BD9807B" w:rsidR="0051331B" w:rsidRPr="009D3537" w:rsidRDefault="0051331B" w:rsidP="001343E2">
      <w:pPr>
        <w:pStyle w:val="PargrafodaLista"/>
        <w:widowControl/>
        <w:numPr>
          <w:ilvl w:val="0"/>
          <w:numId w:val="26"/>
        </w:numPr>
        <w:suppressAutoHyphens/>
        <w:autoSpaceDE w:val="0"/>
        <w:autoSpaceDN w:val="0"/>
        <w:spacing w:line="312" w:lineRule="auto"/>
        <w:ind w:hanging="720"/>
        <w:rPr>
          <w:rFonts w:asciiTheme="minorHAnsi" w:hAnsiTheme="minorHAnsi" w:cstheme="minorHAnsi"/>
          <w:color w:val="000000"/>
        </w:rPr>
      </w:pPr>
      <w:r w:rsidRPr="009D3537">
        <w:rPr>
          <w:rFonts w:asciiTheme="minorHAnsi" w:hAnsiTheme="minorHAnsi" w:cstheme="minorHAnsi"/>
        </w:rPr>
        <w:t>a cessão dos Créditos Imobiliários não caracteriza:</w:t>
      </w:r>
    </w:p>
    <w:p w14:paraId="54F30F46"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contra credores, conforme previsto nos artigos 158 a 165 do Código Civil;</w:t>
      </w:r>
    </w:p>
    <w:p w14:paraId="0B9DC939"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infração ao artigo 286 do Código Civil;</w:t>
      </w:r>
    </w:p>
    <w:p w14:paraId="3F3D4C8D" w14:textId="77777777" w:rsidR="0051331B"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rPr>
      </w:pPr>
      <w:r w:rsidRPr="009D3537">
        <w:rPr>
          <w:rFonts w:asciiTheme="minorHAnsi" w:hAnsiTheme="minorHAnsi" w:cstheme="minorHAnsi"/>
        </w:rPr>
        <w:t>fraude de execução, conforme previsto no artigo 792 do Código de Processo Civil; ou</w:t>
      </w:r>
    </w:p>
    <w:p w14:paraId="6E5A807B" w14:textId="4B878144" w:rsidR="00457890" w:rsidRPr="009D3537" w:rsidRDefault="0051331B" w:rsidP="007639AE">
      <w:pPr>
        <w:pStyle w:val="PargrafodaLista"/>
        <w:widowControl/>
        <w:numPr>
          <w:ilvl w:val="0"/>
          <w:numId w:val="37"/>
        </w:numPr>
        <w:autoSpaceDE w:val="0"/>
        <w:autoSpaceDN w:val="0"/>
        <w:spacing w:before="240" w:after="240" w:line="312" w:lineRule="auto"/>
        <w:ind w:left="1701" w:hanging="567"/>
        <w:textAlignment w:val="auto"/>
        <w:rPr>
          <w:rFonts w:asciiTheme="minorHAnsi" w:hAnsiTheme="minorHAnsi" w:cstheme="minorHAnsi"/>
          <w:color w:val="000000"/>
        </w:rPr>
      </w:pPr>
      <w:r w:rsidRPr="009D3537">
        <w:rPr>
          <w:rFonts w:asciiTheme="minorHAnsi" w:hAnsiTheme="minorHAnsi" w:cstheme="minorHAnsi"/>
        </w:rPr>
        <w:t>fraude, conforme previsto no artigo 185 da Lei 5.172, bem como não é passível de revogação, nos termos dos artigos 129 e 130 da Lei 11.101</w:t>
      </w:r>
    </w:p>
    <w:p w14:paraId="13A4E16D" w14:textId="77777777" w:rsidR="003C4EF8" w:rsidRPr="009D3537" w:rsidRDefault="0060492F"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u w:val="single"/>
        </w:rPr>
        <w:t xml:space="preserve">Declarações sobre os </w:t>
      </w:r>
      <w:r w:rsidR="00F12119" w:rsidRPr="009D3537">
        <w:rPr>
          <w:rFonts w:asciiTheme="minorHAnsi" w:hAnsiTheme="minorHAnsi" w:cstheme="minorHAnsi"/>
          <w:u w:val="single"/>
        </w:rPr>
        <w:t>Créditos Imobiliários</w:t>
      </w:r>
      <w:r w:rsidR="00194F5C" w:rsidRPr="009D3537">
        <w:rPr>
          <w:rFonts w:asciiTheme="minorHAnsi" w:hAnsiTheme="minorHAnsi" w:cstheme="minorHAnsi"/>
        </w:rPr>
        <w:t xml:space="preserve">. </w:t>
      </w:r>
      <w:r w:rsidR="008D3B20" w:rsidRPr="009D3537">
        <w:rPr>
          <w:rFonts w:asciiTheme="minorHAnsi" w:hAnsiTheme="minorHAnsi" w:cstheme="minorHAnsi"/>
          <w:color w:val="000000"/>
        </w:rPr>
        <w:t>A Devedora</w:t>
      </w:r>
      <w:r w:rsidR="003C4EF8" w:rsidRPr="009D3537">
        <w:rPr>
          <w:rFonts w:asciiTheme="minorHAnsi" w:hAnsiTheme="minorHAnsi" w:cstheme="minorHAnsi"/>
          <w:color w:val="000000"/>
        </w:rPr>
        <w:t>, neste ato, declara e garante à Cessionária, na data de assinatura deste Contrato de Cessão, que:</w:t>
      </w:r>
    </w:p>
    <w:p w14:paraId="3768BDE8" w14:textId="77777777" w:rsidR="00903C4D" w:rsidRPr="009D3537" w:rsidRDefault="00903C4D" w:rsidP="007639AE">
      <w:pPr>
        <w:widowControl/>
        <w:suppressAutoHyphens/>
        <w:autoSpaceDE w:val="0"/>
        <w:autoSpaceDN w:val="0"/>
        <w:spacing w:line="312" w:lineRule="auto"/>
        <w:rPr>
          <w:rFonts w:asciiTheme="minorHAnsi" w:hAnsiTheme="minorHAnsi" w:cstheme="minorHAnsi"/>
          <w:color w:val="000000"/>
        </w:rPr>
      </w:pPr>
    </w:p>
    <w:p w14:paraId="484A46AC" w14:textId="3835D23B" w:rsidR="0060492F" w:rsidRPr="009D3537" w:rsidRDefault="00822DE5"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lastRenderedPageBreak/>
        <w:t>a CCB</w:t>
      </w:r>
      <w:r w:rsidR="00D912A8" w:rsidRPr="009D3537">
        <w:rPr>
          <w:rFonts w:asciiTheme="minorHAnsi" w:hAnsiTheme="minorHAnsi" w:cstheme="minorHAnsi"/>
          <w:color w:val="000000"/>
        </w:rPr>
        <w:t xml:space="preserve"> </w:t>
      </w:r>
      <w:r w:rsidR="0060492F" w:rsidRPr="009D3537">
        <w:rPr>
          <w:rFonts w:asciiTheme="minorHAnsi" w:hAnsiTheme="minorHAnsi" w:cstheme="minorHAnsi"/>
          <w:color w:val="000000"/>
        </w:rPr>
        <w:t>encontra-se regularmente constituíd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e válid</w:t>
      </w:r>
      <w:r w:rsidR="008D3B20" w:rsidRPr="009D3537">
        <w:rPr>
          <w:rFonts w:asciiTheme="minorHAnsi" w:hAnsiTheme="minorHAnsi" w:cstheme="minorHAnsi"/>
          <w:color w:val="000000"/>
        </w:rPr>
        <w:t>a</w:t>
      </w:r>
      <w:r w:rsidR="0060492F" w:rsidRPr="009D3537">
        <w:rPr>
          <w:rFonts w:asciiTheme="minorHAnsi" w:hAnsiTheme="minorHAnsi" w:cstheme="minorHAnsi"/>
          <w:color w:val="000000"/>
        </w:rPr>
        <w:t xml:space="preserve">, sendo absolutamente verdadeiros todos os termos e valores indicados </w:t>
      </w:r>
      <w:r w:rsidR="00903C4D" w:rsidRPr="009D3537">
        <w:rPr>
          <w:rFonts w:asciiTheme="minorHAnsi" w:hAnsiTheme="minorHAnsi" w:cstheme="minorHAnsi"/>
          <w:color w:val="000000"/>
        </w:rPr>
        <w:t>na</w:t>
      </w:r>
      <w:r w:rsidRPr="009D3537">
        <w:rPr>
          <w:rFonts w:asciiTheme="minorHAnsi" w:hAnsiTheme="minorHAnsi" w:cstheme="minorHAnsi"/>
          <w:color w:val="000000"/>
        </w:rPr>
        <w:t xml:space="preserve"> CCB</w:t>
      </w:r>
      <w:r w:rsidR="0060492F" w:rsidRPr="009D3537">
        <w:rPr>
          <w:rFonts w:asciiTheme="minorHAnsi" w:hAnsiTheme="minorHAnsi" w:cstheme="minorHAnsi"/>
          <w:color w:val="000000"/>
        </w:rPr>
        <w:t xml:space="preserve"> e neste Contrato de Cessão, que se consubstanciam em relações contratuais regularmente constituídas e válidas</w:t>
      </w:r>
      <w:r w:rsidR="00D912A8" w:rsidRPr="009D3537">
        <w:rPr>
          <w:rFonts w:asciiTheme="minorHAnsi" w:hAnsiTheme="minorHAnsi" w:cstheme="minorHAnsi"/>
          <w:color w:val="000000"/>
        </w:rPr>
        <w:t>, não havendo, até a presente data, medida judicial ou extrajudicial visando seu término antecipado, resolução ou anulação</w:t>
      </w:r>
      <w:r w:rsidR="00584772" w:rsidRPr="009D3537">
        <w:rPr>
          <w:rFonts w:asciiTheme="minorHAnsi" w:hAnsiTheme="minorHAnsi" w:cstheme="minorHAnsi"/>
          <w:color w:val="000000"/>
        </w:rPr>
        <w:t>, ou, ainda, o questionamento de sua validade e eficácia</w:t>
      </w:r>
      <w:r w:rsidR="0060492F" w:rsidRPr="009D3537">
        <w:rPr>
          <w:rFonts w:asciiTheme="minorHAnsi" w:hAnsiTheme="minorHAnsi" w:cstheme="minorHAnsi"/>
          <w:color w:val="000000"/>
        </w:rPr>
        <w:t>;</w:t>
      </w:r>
    </w:p>
    <w:p w14:paraId="648602B5" w14:textId="77777777" w:rsidR="00903C4D" w:rsidRPr="009D3537" w:rsidRDefault="00903C4D" w:rsidP="007639AE">
      <w:pPr>
        <w:widowControl/>
        <w:tabs>
          <w:tab w:val="left" w:pos="1701"/>
        </w:tabs>
        <w:autoSpaceDE w:val="0"/>
        <w:autoSpaceDN w:val="0"/>
        <w:spacing w:line="312" w:lineRule="auto"/>
        <w:ind w:left="709" w:hanging="709"/>
        <w:textAlignment w:val="auto"/>
        <w:rPr>
          <w:rFonts w:asciiTheme="minorHAnsi" w:hAnsiTheme="minorHAnsi" w:cstheme="minorHAnsi"/>
          <w:color w:val="000000"/>
        </w:rPr>
      </w:pPr>
    </w:p>
    <w:p w14:paraId="0422CBE0" w14:textId="03CEF61C"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responsabiliza-se pela existência</w:t>
      </w:r>
      <w:r w:rsidR="009E0A70" w:rsidRPr="009D3537">
        <w:rPr>
          <w:rFonts w:asciiTheme="minorHAnsi" w:hAnsiTheme="minorHAnsi" w:cstheme="minorHAnsi"/>
          <w:color w:val="000000"/>
        </w:rPr>
        <w:t>,</w:t>
      </w:r>
      <w:r w:rsidRPr="009D3537">
        <w:rPr>
          <w:rFonts w:asciiTheme="minorHAnsi" w:hAnsiTheme="minorHAnsi" w:cstheme="minorHAnsi"/>
          <w:color w:val="000000"/>
        </w:rPr>
        <w:t xml:space="preserve"> validade</w:t>
      </w:r>
      <w:r w:rsidR="009E0A70" w:rsidRPr="009D3537">
        <w:rPr>
          <w:rFonts w:asciiTheme="minorHAnsi" w:hAnsiTheme="minorHAnsi" w:cstheme="minorHAnsi"/>
          <w:color w:val="000000"/>
        </w:rPr>
        <w:t>, eficácia e exigibilidade</w:t>
      </w:r>
      <w:r w:rsidR="00B120CE" w:rsidRPr="009D3537">
        <w:rPr>
          <w:rFonts w:asciiTheme="minorHAnsi" w:hAnsiTheme="minorHAnsi" w:cstheme="minorHAnsi"/>
          <w:color w:val="000000"/>
        </w:rPr>
        <w:t xml:space="preserve"> </w:t>
      </w:r>
      <w:r w:rsidR="00214DBA" w:rsidRPr="009D3537">
        <w:rPr>
          <w:rFonts w:asciiTheme="minorHAnsi" w:hAnsiTheme="minorHAnsi" w:cstheme="minorHAnsi"/>
          <w:color w:val="000000"/>
        </w:rPr>
        <w:t>dos Créditos Imobiliários</w:t>
      </w:r>
      <w:r w:rsidRPr="009D3537">
        <w:rPr>
          <w:rFonts w:asciiTheme="minorHAnsi" w:hAnsiTheme="minorHAnsi" w:cstheme="minorHAnsi"/>
          <w:color w:val="000000"/>
        </w:rPr>
        <w:t xml:space="preserve">, nos exatos valores e nas condições enunciadas </w:t>
      </w:r>
      <w:r w:rsidR="00903C4D" w:rsidRPr="009D3537">
        <w:rPr>
          <w:rFonts w:asciiTheme="minorHAnsi" w:hAnsiTheme="minorHAnsi" w:cstheme="minorHAnsi"/>
          <w:color w:val="000000"/>
        </w:rPr>
        <w:t xml:space="preserve">na </w:t>
      </w:r>
      <w:r w:rsidR="003C4E75" w:rsidRPr="009D3537">
        <w:rPr>
          <w:rFonts w:asciiTheme="minorHAnsi" w:hAnsiTheme="minorHAnsi" w:cstheme="minorHAnsi"/>
          <w:color w:val="000000"/>
        </w:rPr>
        <w:t>CCB</w:t>
      </w:r>
      <w:r w:rsidR="008B3BB2" w:rsidRPr="009D3537">
        <w:rPr>
          <w:rFonts w:asciiTheme="minorHAnsi" w:hAnsiTheme="minorHAnsi" w:cstheme="minorHAnsi"/>
          <w:color w:val="000000"/>
        </w:rPr>
        <w:t xml:space="preserve"> </w:t>
      </w:r>
      <w:r w:rsidRPr="009D3537">
        <w:rPr>
          <w:rFonts w:asciiTheme="minorHAnsi" w:hAnsiTheme="minorHAnsi" w:cstheme="minorHAnsi"/>
          <w:color w:val="000000"/>
        </w:rPr>
        <w:t>e neste Contrato de Cessão</w:t>
      </w:r>
      <w:r w:rsidR="00B120CE" w:rsidRPr="009D3537">
        <w:rPr>
          <w:rFonts w:asciiTheme="minorHAnsi" w:hAnsiTheme="minorHAnsi" w:cstheme="minorHAnsi"/>
          <w:color w:val="000000"/>
        </w:rPr>
        <w:t>,</w:t>
      </w:r>
      <w:r w:rsidRPr="009D3537">
        <w:rPr>
          <w:rFonts w:asciiTheme="minorHAnsi" w:hAnsiTheme="minorHAnsi" w:cstheme="minorHAnsi"/>
          <w:color w:val="000000"/>
        </w:rPr>
        <w:t xml:space="preserve"> nos termos e para os efeitos do artigo</w:t>
      </w:r>
      <w:r w:rsidR="00466CEC" w:rsidRPr="009D3537">
        <w:rPr>
          <w:rFonts w:asciiTheme="minorHAnsi" w:hAnsiTheme="minorHAnsi" w:cstheme="minorHAnsi"/>
          <w:color w:val="000000"/>
        </w:rPr>
        <w:t> </w:t>
      </w:r>
      <w:r w:rsidRPr="009D3537">
        <w:rPr>
          <w:rFonts w:asciiTheme="minorHAnsi" w:hAnsiTheme="minorHAnsi" w:cstheme="minorHAnsi"/>
          <w:color w:val="000000"/>
        </w:rPr>
        <w:t>295 do Código Civil;</w:t>
      </w:r>
    </w:p>
    <w:p w14:paraId="45F3F5FD"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3B30CBCB" w14:textId="35C4327D" w:rsidR="0060492F"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não há quaisquer questionamentos</w:t>
      </w:r>
      <w:r w:rsidR="008D3B20" w:rsidRPr="009D3537">
        <w:rPr>
          <w:rFonts w:asciiTheme="minorHAnsi" w:hAnsiTheme="minorHAnsi" w:cstheme="minorHAnsi"/>
          <w:color w:val="000000"/>
        </w:rPr>
        <w:t>, da Deved</w:t>
      </w:r>
      <w:r w:rsidR="00AB61C6" w:rsidRPr="009D3537">
        <w:rPr>
          <w:rFonts w:asciiTheme="minorHAnsi" w:hAnsiTheme="minorHAnsi" w:cstheme="minorHAnsi"/>
          <w:color w:val="000000"/>
        </w:rPr>
        <w:t>o</w:t>
      </w:r>
      <w:r w:rsidR="008D3B20" w:rsidRPr="009D3537">
        <w:rPr>
          <w:rFonts w:asciiTheme="minorHAnsi" w:hAnsiTheme="minorHAnsi" w:cstheme="minorHAnsi"/>
          <w:color w:val="000000"/>
        </w:rPr>
        <w:t>ra</w:t>
      </w:r>
      <w:r w:rsidR="0088590E" w:rsidRPr="009D3537">
        <w:rPr>
          <w:rFonts w:asciiTheme="minorHAnsi" w:hAnsiTheme="minorHAnsi" w:cstheme="minorHAnsi"/>
          <w:color w:val="000000"/>
        </w:rPr>
        <w:t xml:space="preserve"> e/</w:t>
      </w:r>
      <w:r w:rsidRPr="009D3537">
        <w:rPr>
          <w:rFonts w:asciiTheme="minorHAnsi" w:hAnsiTheme="minorHAnsi" w:cstheme="minorHAnsi"/>
          <w:color w:val="000000"/>
        </w:rPr>
        <w:t>ou de terceiros, procedimentos administrativos ou ações judiciais ou processos arbitrais, pessoais ou reais, de qualquer natureza, contra si em qualquer tribunal, que afetem ou possam vir a afetar</w:t>
      </w:r>
      <w:r w:rsidR="00CC0ECF" w:rsidRPr="009D3537">
        <w:rPr>
          <w:rFonts w:asciiTheme="minorHAnsi" w:hAnsiTheme="minorHAnsi" w:cstheme="minorHAnsi"/>
          <w:color w:val="000000"/>
        </w:rPr>
        <w:t xml:space="preserve"> </w:t>
      </w:r>
      <w:r w:rsidR="00822DE5" w:rsidRPr="009D3537">
        <w:rPr>
          <w:rFonts w:asciiTheme="minorHAnsi" w:hAnsiTheme="minorHAnsi" w:cstheme="minorHAnsi"/>
          <w:color w:val="000000"/>
        </w:rPr>
        <w:t>a CCB</w:t>
      </w:r>
      <w:r w:rsidR="00CC0ECF" w:rsidRPr="009D3537">
        <w:rPr>
          <w:rFonts w:asciiTheme="minorHAnsi" w:hAnsiTheme="minorHAnsi" w:cstheme="minorHAnsi"/>
          <w:color w:val="000000"/>
        </w:rPr>
        <w:t xml:space="preserve"> ou</w:t>
      </w:r>
      <w:r w:rsidRPr="009D3537">
        <w:rPr>
          <w:rFonts w:asciiTheme="minorHAnsi" w:hAnsiTheme="minorHAnsi" w:cstheme="minorHAnsi"/>
          <w:color w:val="000000"/>
        </w:rPr>
        <w:t xml:space="preserve"> 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ou, ainda que indiretamente, o presente Contrato de Cessão e os demais Documentos da Operação de que seja parte</w:t>
      </w:r>
      <w:r w:rsidR="00D55B4C" w:rsidRPr="009D3537">
        <w:rPr>
          <w:rFonts w:asciiTheme="minorHAnsi" w:hAnsiTheme="minorHAnsi" w:cstheme="minorHAnsi"/>
          <w:color w:val="000000"/>
        </w:rPr>
        <w:t>s</w:t>
      </w:r>
      <w:r w:rsidRPr="009D3537">
        <w:rPr>
          <w:rFonts w:asciiTheme="minorHAnsi" w:hAnsiTheme="minorHAnsi" w:cstheme="minorHAnsi"/>
          <w:color w:val="000000"/>
        </w:rPr>
        <w:t>;</w:t>
      </w:r>
      <w:bookmarkStart w:id="46" w:name="_DV_M106"/>
      <w:bookmarkStart w:id="47" w:name="_DV_M107"/>
      <w:bookmarkStart w:id="48" w:name="_DV_M108"/>
      <w:bookmarkStart w:id="49" w:name="_DV_M109"/>
      <w:bookmarkEnd w:id="46"/>
      <w:bookmarkEnd w:id="47"/>
      <w:bookmarkEnd w:id="48"/>
      <w:bookmarkEnd w:id="49"/>
      <w:r w:rsidR="00D912A8" w:rsidRPr="009D3537">
        <w:rPr>
          <w:rFonts w:asciiTheme="minorHAnsi" w:hAnsiTheme="minorHAnsi" w:cstheme="minorHAnsi"/>
          <w:color w:val="000000"/>
        </w:rPr>
        <w:t xml:space="preserve"> e</w:t>
      </w:r>
    </w:p>
    <w:p w14:paraId="5A06FF44" w14:textId="77777777" w:rsidR="00903C4D" w:rsidRPr="009D3537" w:rsidRDefault="00903C4D" w:rsidP="007639AE">
      <w:pPr>
        <w:widowControl/>
        <w:autoSpaceDE w:val="0"/>
        <w:autoSpaceDN w:val="0"/>
        <w:spacing w:line="312" w:lineRule="auto"/>
        <w:ind w:left="709" w:hanging="709"/>
        <w:textAlignment w:val="auto"/>
        <w:rPr>
          <w:rFonts w:asciiTheme="minorHAnsi" w:hAnsiTheme="minorHAnsi" w:cstheme="minorHAnsi"/>
          <w:color w:val="000000"/>
        </w:rPr>
      </w:pPr>
    </w:p>
    <w:p w14:paraId="597BA958" w14:textId="42D1C698" w:rsidR="00EE434B" w:rsidRPr="009D3537" w:rsidRDefault="0060492F" w:rsidP="007639AE">
      <w:pPr>
        <w:widowControl/>
        <w:numPr>
          <w:ilvl w:val="0"/>
          <w:numId w:val="13"/>
        </w:numPr>
        <w:tabs>
          <w:tab w:val="clear" w:pos="1854"/>
        </w:tabs>
        <w:autoSpaceDE w:val="0"/>
        <w:autoSpaceDN w:val="0"/>
        <w:spacing w:line="312" w:lineRule="auto"/>
        <w:ind w:left="709" w:hanging="709"/>
        <w:textAlignment w:val="auto"/>
        <w:rPr>
          <w:rFonts w:asciiTheme="minorHAnsi" w:hAnsiTheme="minorHAnsi" w:cstheme="minorHAnsi"/>
          <w:color w:val="000000"/>
        </w:rPr>
      </w:pPr>
      <w:r w:rsidRPr="009D3537">
        <w:rPr>
          <w:rFonts w:asciiTheme="minorHAnsi" w:hAnsiTheme="minorHAnsi" w:cstheme="minorHAnsi"/>
          <w:color w:val="000000"/>
        </w:rPr>
        <w:t xml:space="preserve">concorda com o Valor da Cessão pago pela Securitizadora, em razão da cessão da </w:t>
      </w:r>
      <w:r w:rsidR="008D3B20" w:rsidRPr="009D3537">
        <w:rPr>
          <w:rFonts w:asciiTheme="minorHAnsi" w:hAnsiTheme="minorHAnsi" w:cstheme="minorHAnsi"/>
          <w:color w:val="000000"/>
        </w:rPr>
        <w:t>CCB</w:t>
      </w:r>
      <w:r w:rsidR="00AF4CB8" w:rsidRPr="009D3537">
        <w:rPr>
          <w:rFonts w:asciiTheme="minorHAnsi" w:hAnsiTheme="minorHAnsi" w:cstheme="minorHAnsi"/>
          <w:color w:val="000000"/>
        </w:rPr>
        <w:t xml:space="preserve"> e a </w:t>
      </w:r>
      <w:r w:rsidRPr="009D3537">
        <w:rPr>
          <w:rFonts w:asciiTheme="minorHAnsi" w:hAnsiTheme="minorHAnsi" w:cstheme="minorHAnsi"/>
          <w:color w:val="000000"/>
        </w:rPr>
        <w:t xml:space="preserve">totalidade dos </w:t>
      </w:r>
      <w:r w:rsidR="00016606" w:rsidRPr="009D3537">
        <w:rPr>
          <w:rFonts w:asciiTheme="minorHAnsi" w:hAnsiTheme="minorHAnsi" w:cstheme="minorHAnsi"/>
          <w:color w:val="000000"/>
        </w:rPr>
        <w:t>Créditos Imobiliários</w:t>
      </w:r>
      <w:r w:rsidR="00EE434B" w:rsidRPr="009D3537">
        <w:rPr>
          <w:rFonts w:asciiTheme="minorHAnsi" w:hAnsiTheme="minorHAnsi" w:cstheme="minorHAnsi"/>
          <w:color w:val="000000"/>
        </w:rPr>
        <w:t>.</w:t>
      </w:r>
    </w:p>
    <w:p w14:paraId="781C8668" w14:textId="77777777" w:rsidR="00903C4D" w:rsidRPr="009D3537" w:rsidRDefault="00903C4D" w:rsidP="007639AE">
      <w:pPr>
        <w:widowControl/>
        <w:tabs>
          <w:tab w:val="left" w:pos="1701"/>
        </w:tabs>
        <w:autoSpaceDE w:val="0"/>
        <w:autoSpaceDN w:val="0"/>
        <w:spacing w:line="312" w:lineRule="auto"/>
        <w:textAlignment w:val="auto"/>
        <w:rPr>
          <w:rFonts w:asciiTheme="minorHAnsi" w:hAnsiTheme="minorHAnsi" w:cstheme="minorHAnsi"/>
          <w:color w:val="000000"/>
        </w:rPr>
      </w:pPr>
    </w:p>
    <w:p w14:paraId="795D4421" w14:textId="77777777" w:rsidR="000A46D4" w:rsidRPr="009D3537" w:rsidRDefault="005E4CE4"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9D3537">
        <w:rPr>
          <w:rFonts w:asciiTheme="minorHAnsi" w:hAnsiTheme="minorHAnsi" w:cstheme="minorHAnsi"/>
          <w:color w:val="000000"/>
          <w:u w:val="single"/>
        </w:rPr>
        <w:t>Declarações da Cessionária</w:t>
      </w:r>
      <w:r w:rsidR="00BF20AC" w:rsidRPr="009D3537">
        <w:rPr>
          <w:rFonts w:asciiTheme="minorHAnsi" w:hAnsiTheme="minorHAnsi" w:cstheme="minorHAnsi"/>
          <w:color w:val="000000"/>
        </w:rPr>
        <w:t xml:space="preserve">. </w:t>
      </w:r>
      <w:r w:rsidRPr="009D3537">
        <w:rPr>
          <w:rFonts w:asciiTheme="minorHAnsi" w:hAnsiTheme="minorHAnsi" w:cstheme="minorHAnsi"/>
          <w:color w:val="000000"/>
        </w:rPr>
        <w:t>A Cessionária declara e garante, na data de assinatura deste Contrato de Cessão, que:</w:t>
      </w:r>
    </w:p>
    <w:p w14:paraId="0A0BAC0A" w14:textId="77777777" w:rsidR="00BB0FDC" w:rsidRPr="009D3537" w:rsidRDefault="00BB0FDC" w:rsidP="007639AE">
      <w:pPr>
        <w:widowControl/>
        <w:suppressAutoHyphens/>
        <w:autoSpaceDE w:val="0"/>
        <w:autoSpaceDN w:val="0"/>
        <w:spacing w:line="312" w:lineRule="auto"/>
        <w:rPr>
          <w:rFonts w:asciiTheme="minorHAnsi" w:hAnsiTheme="minorHAnsi" w:cstheme="minorHAnsi"/>
          <w:color w:val="000000"/>
        </w:rPr>
      </w:pPr>
    </w:p>
    <w:p w14:paraId="7CD3AD75"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é uma companhia securitizadora de </w:t>
      </w:r>
      <w:r w:rsidR="002C34AD"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t>devidamente registrada na CVM nos termos da Instrução CVM</w:t>
      </w:r>
      <w:r w:rsidR="00BB0FDC" w:rsidRPr="009D3537">
        <w:rPr>
          <w:rFonts w:asciiTheme="minorHAnsi" w:hAnsiTheme="minorHAnsi" w:cstheme="minorHAnsi"/>
          <w:color w:val="000000"/>
        </w:rPr>
        <w:t xml:space="preserve"> </w:t>
      </w:r>
      <w:r w:rsidRPr="009D3537">
        <w:rPr>
          <w:rFonts w:asciiTheme="minorHAnsi" w:hAnsiTheme="minorHAnsi" w:cstheme="minorHAnsi"/>
          <w:color w:val="000000"/>
        </w:rPr>
        <w:t>414 e em funcionamento de acordo com a legislação e regulamentação em vigor;</w:t>
      </w:r>
    </w:p>
    <w:p w14:paraId="5FB259B0"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58279C43"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todos os alvarás, licenças, autorizações ou aprovações necessárias ao seu funcionamento foram regularmente obtidos e encontram-se atualizados; </w:t>
      </w:r>
    </w:p>
    <w:p w14:paraId="02A2A2B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34480671"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devidamente autorizada e obteve todas as licenças e autorizações necessárias à celebração deste Contrato de Cessão, à assunção e ao cumprimento das obrigações dele decorrentes, em especial aquelas relativas à aquisição dos </w:t>
      </w:r>
      <w:r w:rsidR="00016606" w:rsidRPr="009D3537">
        <w:rPr>
          <w:rFonts w:asciiTheme="minorHAnsi" w:hAnsiTheme="minorHAnsi" w:cstheme="minorHAnsi"/>
          <w:color w:val="000000"/>
        </w:rPr>
        <w:t xml:space="preserve">Créditos Imobiliários, </w:t>
      </w:r>
      <w:r w:rsidRPr="009D3537">
        <w:rPr>
          <w:rFonts w:asciiTheme="minorHAnsi" w:hAnsiTheme="minorHAnsi" w:cstheme="minorHAnsi"/>
          <w:color w:val="000000"/>
        </w:rPr>
        <w:lastRenderedPageBreak/>
        <w:t>tendo sido satisfeitos todos os requisitos contratuais, legais e estatutários necessários para tanto;</w:t>
      </w:r>
    </w:p>
    <w:p w14:paraId="4A2BE1FD"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10897597" w14:textId="77777777" w:rsidR="000A46D4" w:rsidRPr="009D3537" w:rsidRDefault="00DB1EA1"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a celebração deste Contrato foi devidamente autorizada pelos seus órgãos societários competentes, se for o caso, e não infringem (a) o Estatuto Social da Cessionária; (b) qualquer lei, decreto ou regulamento a que a Cessionária esteja sujeita; ou (c) qualquer obrigação anteriormente assumida pela Cessionária em quaisquer contratos, inclusive financeiros, nem irá resultar em: (1) vencimento antecipado de qualquer obrigação estabelecida em qualquer desses contratos ou instrumentos; (2) criação de qualquer ônus sobre qualquer ativo ou bem da Cessionária, exceto por aqueles já existentes nesta data; ou (3) rescisão de qualquer desses contratos ou instrumentos;</w:t>
      </w:r>
      <w:r w:rsidR="00172253" w:rsidRPr="009D3537">
        <w:rPr>
          <w:rFonts w:asciiTheme="minorHAnsi" w:hAnsiTheme="minorHAnsi" w:cstheme="minorHAnsi"/>
          <w:color w:val="000000"/>
        </w:rPr>
        <w:t xml:space="preserve"> </w:t>
      </w:r>
    </w:p>
    <w:p w14:paraId="0470CAB2"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761CC1E9" w14:textId="77777777" w:rsidR="000A46D4" w:rsidRPr="009D3537" w:rsidRDefault="00C86809"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rPr>
        <w:t>os representantes legais que assinam este Contrato de Cessão têm poderes estatutários e/ou delegados para assumir, em seu nome, as obrigações ora estabelecidas e, sendo mandatários, tiveram os poderes legitimamente outorgados, estando os respectivos mandatos em pleno vigor</w:t>
      </w:r>
      <w:r w:rsidR="005E4CE4" w:rsidRPr="009D3537">
        <w:rPr>
          <w:rFonts w:asciiTheme="minorHAnsi" w:hAnsiTheme="minorHAnsi" w:cstheme="minorHAnsi"/>
          <w:color w:val="000000"/>
        </w:rPr>
        <w:t>;</w:t>
      </w:r>
    </w:p>
    <w:p w14:paraId="48481123"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0FC6518C" w14:textId="77777777" w:rsidR="000A46D4" w:rsidRPr="009D3537" w:rsidRDefault="005E4CE4"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os </w:t>
      </w:r>
      <w:r w:rsidR="00016606" w:rsidRPr="009D3537">
        <w:rPr>
          <w:rFonts w:asciiTheme="minorHAnsi" w:hAnsiTheme="minorHAnsi" w:cstheme="minorHAnsi"/>
          <w:color w:val="000000"/>
        </w:rPr>
        <w:t>Créditos Imobiliários</w:t>
      </w:r>
      <w:r w:rsidRPr="009D3537">
        <w:rPr>
          <w:rFonts w:asciiTheme="minorHAnsi" w:hAnsiTheme="minorHAnsi" w:cstheme="minorHAnsi"/>
          <w:color w:val="000000"/>
        </w:rPr>
        <w:t xml:space="preserve"> adquiridos de acordo com este Contrato de Cessão destinam-se única e exclusivamente a compor o lastro para a emissão dos CRI e serão mantidos no Patrimônio Separado até a liquidação integral dos CRI;</w:t>
      </w:r>
    </w:p>
    <w:p w14:paraId="46331591" w14:textId="77777777" w:rsidR="00BB0FDC" w:rsidRPr="009D3537" w:rsidRDefault="00BB0FDC" w:rsidP="007639AE">
      <w:pPr>
        <w:widowControl/>
        <w:suppressAutoHyphens/>
        <w:spacing w:line="312" w:lineRule="auto"/>
        <w:ind w:left="709" w:hanging="709"/>
        <w:rPr>
          <w:rFonts w:asciiTheme="minorHAnsi" w:hAnsiTheme="minorHAnsi" w:cstheme="minorHAnsi"/>
          <w:color w:val="000000"/>
        </w:rPr>
      </w:pPr>
    </w:p>
    <w:p w14:paraId="678B15C4" w14:textId="7D0A03EB" w:rsidR="00561662" w:rsidRPr="009D3537" w:rsidRDefault="005E4CE4" w:rsidP="00561662">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está ciente e concorda com todos os termos, prazos, cláusulas e condições </w:t>
      </w:r>
      <w:r w:rsidR="00F16A3A" w:rsidRPr="009D3537">
        <w:rPr>
          <w:rFonts w:asciiTheme="minorHAnsi" w:hAnsiTheme="minorHAnsi" w:cstheme="minorHAnsi"/>
          <w:color w:val="000000"/>
        </w:rPr>
        <w:t>dos Documentos da Operação do qual é parte</w:t>
      </w:r>
      <w:r w:rsidR="001343E2" w:rsidRPr="009D3537">
        <w:rPr>
          <w:rFonts w:asciiTheme="minorHAnsi" w:hAnsiTheme="minorHAnsi" w:cstheme="minorHAnsi"/>
          <w:color w:val="000000"/>
        </w:rPr>
        <w:t xml:space="preserve">, </w:t>
      </w:r>
      <w:r w:rsidR="001343E2" w:rsidRPr="009D3537">
        <w:rPr>
          <w:rFonts w:asciiTheme="minorHAnsi" w:hAnsiTheme="minorHAnsi" w:cstheme="minorHAnsi"/>
          <w:bCs/>
        </w:rPr>
        <w:t>isentando a Cedente</w:t>
      </w:r>
      <w:r w:rsidR="00071322" w:rsidRPr="009D3537">
        <w:rPr>
          <w:rFonts w:asciiTheme="minorHAnsi" w:hAnsiTheme="minorHAnsi" w:cstheme="minorHAnsi"/>
          <w:bCs/>
        </w:rPr>
        <w:t xml:space="preserve"> nos termos da cláusula 4.4.1</w:t>
      </w:r>
      <w:r w:rsidR="00105DB2" w:rsidRPr="009D3537">
        <w:rPr>
          <w:rFonts w:asciiTheme="minorHAnsi" w:hAnsiTheme="minorHAnsi" w:cstheme="minorHAnsi"/>
          <w:color w:val="000000"/>
        </w:rPr>
        <w:t>;</w:t>
      </w:r>
      <w:r w:rsidR="0094401D" w:rsidRPr="009D3537">
        <w:rPr>
          <w:rFonts w:asciiTheme="minorHAnsi" w:hAnsiTheme="minorHAnsi" w:cstheme="minorHAnsi"/>
          <w:color w:val="000000"/>
        </w:rPr>
        <w:t xml:space="preserve"> </w:t>
      </w:r>
    </w:p>
    <w:p w14:paraId="1E4488EB" w14:textId="77777777" w:rsidR="001343E2" w:rsidRPr="009D3537" w:rsidRDefault="001343E2" w:rsidP="00F16225">
      <w:pPr>
        <w:pStyle w:val="PargrafodaLista"/>
        <w:rPr>
          <w:rFonts w:asciiTheme="minorHAnsi" w:hAnsiTheme="minorHAnsi" w:cstheme="minorHAnsi"/>
          <w:color w:val="000000"/>
        </w:rPr>
      </w:pPr>
    </w:p>
    <w:p w14:paraId="4260FFDD" w14:textId="0EA60A0D" w:rsidR="001343E2" w:rsidRPr="009D3537" w:rsidRDefault="001343E2"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não se baseou em quaisquer avaliações feitas pelo Cedente em relação aos créditos da Devedora e dos Avalistas e/ou à formalização jurídica dos Documentos da Operação;</w:t>
      </w:r>
    </w:p>
    <w:p w14:paraId="171FA7D2" w14:textId="77777777" w:rsidR="00105DB2" w:rsidRPr="009D3537" w:rsidRDefault="00105DB2" w:rsidP="007639AE">
      <w:pPr>
        <w:widowControl/>
        <w:suppressAutoHyphens/>
        <w:spacing w:line="312" w:lineRule="auto"/>
        <w:rPr>
          <w:rFonts w:asciiTheme="minorHAnsi" w:hAnsiTheme="minorHAnsi" w:cstheme="minorHAnsi"/>
          <w:color w:val="000000"/>
        </w:rPr>
      </w:pPr>
    </w:p>
    <w:p w14:paraId="3475D4AB" w14:textId="04BC7F40" w:rsidR="00105DB2" w:rsidRPr="009D3537" w:rsidRDefault="00BD0956" w:rsidP="007639AE">
      <w:pPr>
        <w:widowControl/>
        <w:numPr>
          <w:ilvl w:val="0"/>
          <w:numId w:val="14"/>
        </w:numPr>
        <w:tabs>
          <w:tab w:val="clear" w:pos="720"/>
        </w:tabs>
        <w:suppressAutoHyphens/>
        <w:spacing w:line="312" w:lineRule="auto"/>
        <w:ind w:left="709" w:hanging="709"/>
        <w:rPr>
          <w:rFonts w:asciiTheme="minorHAnsi" w:hAnsiTheme="minorHAnsi" w:cstheme="minorHAnsi"/>
          <w:color w:val="000000"/>
        </w:rPr>
      </w:pPr>
      <w:r w:rsidRPr="009D3537">
        <w:rPr>
          <w:rFonts w:asciiTheme="minorHAnsi" w:hAnsiTheme="minorHAnsi" w:cstheme="minorHAnsi"/>
          <w:color w:val="000000"/>
        </w:rPr>
        <w:t xml:space="preserve">cumpre e adota, e continuará a cumprir e adotar, por si e seus funcionários, administradores, </w:t>
      </w:r>
      <w:r w:rsidR="008D3B20" w:rsidRPr="009D3537">
        <w:rPr>
          <w:rFonts w:asciiTheme="minorHAnsi" w:hAnsiTheme="minorHAnsi" w:cstheme="minorHAnsi"/>
          <w:color w:val="000000"/>
        </w:rPr>
        <w:t>a</w:t>
      </w:r>
      <w:r w:rsidRPr="009D3537">
        <w:rPr>
          <w:rFonts w:asciiTheme="minorHAnsi" w:hAnsiTheme="minorHAnsi" w:cstheme="minorHAnsi"/>
          <w:color w:val="000000"/>
        </w:rPr>
        <w:t>filiadas</w:t>
      </w:r>
      <w:r w:rsidR="0051331B" w:rsidRPr="009D3537">
        <w:rPr>
          <w:rFonts w:asciiTheme="minorHAnsi" w:hAnsiTheme="minorHAnsi" w:cstheme="minorHAnsi"/>
          <w:color w:val="000000"/>
        </w:rPr>
        <w:t xml:space="preserve"> </w:t>
      </w:r>
      <w:r w:rsidRPr="009D3537">
        <w:rPr>
          <w:rFonts w:asciiTheme="minorHAnsi" w:hAnsiTheme="minorHAnsi" w:cstheme="minorHAnsi"/>
          <w:color w:val="000000"/>
        </w:rPr>
        <w:t xml:space="preserve"> e os respectivos funcionários e administradores, todas as medidas para que seus controladores, controladas, coligadas, sociedades sob controle comum e seus acionistas, diretores, administradores, funcionários, representantes e procuradores cumpram as Leis Anticorrupção, devendo manter as Declarações </w:t>
      </w:r>
      <w:r w:rsidRPr="009D3537">
        <w:rPr>
          <w:rFonts w:asciiTheme="minorHAnsi" w:hAnsiTheme="minorHAnsi" w:cstheme="minorHAnsi"/>
          <w:color w:val="000000"/>
        </w:rPr>
        <w:lastRenderedPageBreak/>
        <w:t>Anticorrupção, declarando ainda que, após a devida e razoável diligência, não conhece a existência contra si, suas afiliadas, funcionários e administradores, de qualquer investigação, inquérito ou procedimento administrativo ou judicial relacionado a práticas contrárias às Leis Anticorrupção. Caso a Cessionária tenha, a qualquer momento, conhecimento de atos ou fatos que possam violar as aludidas Leis Anticorrupção ou implicar a falsidade, parcialidade ou insuficiência das declarações acima, comunicará imediatamente às Partes, fornecendo todas as informações necessárias a respeito</w:t>
      </w:r>
      <w:r w:rsidR="00105DB2" w:rsidRPr="009D3537">
        <w:rPr>
          <w:rFonts w:asciiTheme="minorHAnsi" w:hAnsiTheme="minorHAnsi" w:cstheme="minorHAnsi"/>
          <w:color w:val="000000"/>
        </w:rPr>
        <w:t>.</w:t>
      </w:r>
    </w:p>
    <w:p w14:paraId="276C727F" w14:textId="77777777" w:rsidR="00BB0FDC" w:rsidRPr="009D3537" w:rsidRDefault="00BB0FDC" w:rsidP="007639AE">
      <w:pPr>
        <w:widowControl/>
        <w:suppressAutoHyphens/>
        <w:spacing w:line="312" w:lineRule="auto"/>
        <w:rPr>
          <w:rFonts w:asciiTheme="minorHAnsi" w:hAnsiTheme="minorHAnsi" w:cstheme="minorHAnsi"/>
          <w:color w:val="000000"/>
        </w:rPr>
      </w:pPr>
    </w:p>
    <w:p w14:paraId="1FB0A251" w14:textId="75AE454B" w:rsidR="00AA324D"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4.4.1</w:t>
      </w:r>
      <w:r w:rsidRPr="002E0ACD">
        <w:rPr>
          <w:rFonts w:asciiTheme="minorHAnsi" w:hAnsiTheme="minorHAnsi" w:cstheme="minorHAnsi"/>
          <w:color w:val="000000"/>
        </w:rPr>
        <w:tab/>
      </w:r>
      <w:r w:rsidR="00AA324D" w:rsidRPr="009D3537">
        <w:rPr>
          <w:rFonts w:asciiTheme="minorHAnsi" w:hAnsiTheme="minorHAnsi" w:cstheme="minorHAnsi"/>
          <w:color w:val="000000"/>
          <w:u w:val="single"/>
        </w:rPr>
        <w:t>Da Não Coobrigação da Cedente</w:t>
      </w:r>
      <w:r w:rsidR="00AA324D" w:rsidRPr="009D3537">
        <w:rPr>
          <w:rFonts w:asciiTheme="minorHAnsi" w:hAnsiTheme="minorHAnsi" w:cstheme="minorHAnsi"/>
          <w:color w:val="000000"/>
        </w:rPr>
        <w:t>. Em nenhuma hipótese a Cedente será responsável pelos riscos, custos e ônus relativos a quaisquer ações judiciais</w:t>
      </w:r>
      <w:r w:rsidR="00A36524" w:rsidRPr="009D3537">
        <w:rPr>
          <w:rFonts w:asciiTheme="minorHAnsi" w:hAnsiTheme="minorHAnsi" w:cstheme="minorHAnsi"/>
          <w:color w:val="000000"/>
        </w:rPr>
        <w:t>, procedimentos administrativos</w:t>
      </w:r>
      <w:r w:rsidR="00AA324D" w:rsidRPr="009D3537">
        <w:rPr>
          <w:rFonts w:asciiTheme="minorHAnsi" w:hAnsiTheme="minorHAnsi" w:cstheme="minorHAnsi"/>
          <w:color w:val="000000"/>
        </w:rPr>
        <w:t xml:space="preserve"> ou reclamações extrajudiciais relacionados a presente cessão, aos Créditos Imobiliários, CCB ou Documentos da Operação, inclusive no que se refere à constituição de quaisquer outras garantias vinculadas a presente operação</w:t>
      </w:r>
      <w:r w:rsidR="00071322" w:rsidRPr="009D3537">
        <w:rPr>
          <w:rFonts w:asciiTheme="minorHAnsi" w:hAnsiTheme="minorHAnsi" w:cstheme="minorHAnsi"/>
          <w:color w:val="000000"/>
        </w:rPr>
        <w:t>. Nas demandas ou processos judiciais em face da Cessionária e/ou da Cedente, fica convencionado que a Cessionária será a única responsável por conduzir as defesas relativas a essas demandas ou processos, buscando a exclusão, quando possível, da Cedente do polo passivo das ações intentadas contra este último e buscando a inclusão, no polo pa</w:t>
      </w:r>
      <w:r w:rsidR="00071322" w:rsidRPr="007F4A82">
        <w:rPr>
          <w:rFonts w:asciiTheme="minorHAnsi" w:hAnsiTheme="minorHAnsi" w:cstheme="minorHAnsi"/>
          <w:color w:val="000000" w:themeColor="text1"/>
        </w:rPr>
        <w:t>ssivo da demanda, da parte responsável pela existência ou fato gerados da demanda. Nestes casos, o escritório de advocacia para atuar em tais demandas será contratado pela Cessionária, a seu exclusivo critério e às expensas do Patrimônio Separado</w:t>
      </w:r>
      <w:bookmarkStart w:id="50" w:name="_Hlk65860002"/>
      <w:r w:rsidR="00D81C05" w:rsidRPr="007F4A82">
        <w:rPr>
          <w:rFonts w:asciiTheme="minorHAnsi" w:hAnsiTheme="minorHAnsi" w:cstheme="minorHAnsi"/>
          <w:color w:val="000000" w:themeColor="text1"/>
        </w:rPr>
        <w:t xml:space="preserve">. </w:t>
      </w:r>
      <w:bookmarkStart w:id="51" w:name="_Hlk66557210"/>
      <w:r w:rsidR="00D81C05" w:rsidRPr="007F4A82">
        <w:rPr>
          <w:rFonts w:asciiTheme="minorHAnsi" w:hAnsiTheme="minorHAnsi" w:cstheme="minorHAnsi"/>
          <w:color w:val="000000" w:themeColor="text1"/>
        </w:rPr>
        <w:t>Considerando que, nos termos da legislação aplicável, a responsabilidade da Cessionária é limitada ao Patrimônio Separado,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1"/>
      <w:r w:rsidR="00D81C05" w:rsidRPr="007F4A82">
        <w:rPr>
          <w:rFonts w:asciiTheme="minorHAnsi" w:hAnsiTheme="minorHAnsi" w:cstheme="minorHAnsi"/>
          <w:color w:val="000000" w:themeColor="text1"/>
        </w:rPr>
        <w:t xml:space="preserve"> </w:t>
      </w:r>
      <w:bookmarkEnd w:id="50"/>
      <w:r w:rsidR="00AA324D" w:rsidRPr="007F4A82">
        <w:rPr>
          <w:rFonts w:asciiTheme="minorHAnsi" w:hAnsiTheme="minorHAnsi" w:cstheme="minorHAnsi"/>
          <w:color w:val="000000" w:themeColor="text1"/>
        </w:rPr>
        <w:t xml:space="preserve">Adicionalmente, a Cedente não assumirá qualquer coobrigação quando da realização de qualquer cessão (parcial ou integral) ou endosso da CCB e, ainda, não se responsabilizará pela adimplência ou solvência da Devedora e/ou dos Avalistas. O disposto nesta Cláusula se aplica a toda e qualquer cessão ou endosso, incluindo a presente </w:t>
      </w:r>
      <w:r w:rsidR="00AA324D" w:rsidRPr="002E0ACD">
        <w:rPr>
          <w:rFonts w:asciiTheme="minorHAnsi" w:hAnsiTheme="minorHAnsi" w:cstheme="minorHAnsi"/>
          <w:color w:val="000000"/>
        </w:rPr>
        <w:t>Cessão de Créditos, bem como eventuais cessões ou endossos posteriores.</w:t>
      </w:r>
    </w:p>
    <w:p w14:paraId="47610702" w14:textId="7056B72F" w:rsidR="00D81C05" w:rsidRPr="002E0ACD" w:rsidRDefault="00D81C05" w:rsidP="00D81C05">
      <w:pPr>
        <w:widowControl/>
        <w:tabs>
          <w:tab w:val="left" w:pos="1418"/>
        </w:tabs>
        <w:suppressAutoHyphens/>
        <w:autoSpaceDE w:val="0"/>
        <w:autoSpaceDN w:val="0"/>
        <w:spacing w:line="312" w:lineRule="auto"/>
        <w:rPr>
          <w:rFonts w:asciiTheme="minorHAnsi" w:hAnsiTheme="minorHAnsi" w:cstheme="minorHAnsi"/>
          <w:color w:val="000000"/>
        </w:rPr>
      </w:pPr>
    </w:p>
    <w:p w14:paraId="49BE7B1D" w14:textId="7E6AE11C" w:rsidR="00D81C05" w:rsidRPr="002E0ACD" w:rsidRDefault="002E0ACD" w:rsidP="002E0ACD">
      <w:pPr>
        <w:widowControl/>
        <w:tabs>
          <w:tab w:val="left" w:pos="1418"/>
        </w:tabs>
        <w:suppressAutoHyphens/>
        <w:autoSpaceDE w:val="0"/>
        <w:autoSpaceDN w:val="0"/>
        <w:spacing w:line="312" w:lineRule="auto"/>
        <w:rPr>
          <w:rFonts w:asciiTheme="minorHAnsi" w:hAnsiTheme="minorHAnsi" w:cstheme="minorHAnsi"/>
          <w:color w:val="000000" w:themeColor="text1"/>
        </w:rPr>
      </w:pPr>
      <w:bookmarkStart w:id="52" w:name="_Hlk66557429"/>
      <w:bookmarkStart w:id="53" w:name="_Hlk66557313"/>
      <w:r>
        <w:rPr>
          <w:rFonts w:asciiTheme="minorHAnsi" w:hAnsiTheme="minorHAnsi" w:cstheme="minorHAnsi"/>
          <w:color w:val="000000" w:themeColor="text1"/>
        </w:rPr>
        <w:lastRenderedPageBreak/>
        <w:t>4.4.1.1</w:t>
      </w:r>
      <w:r>
        <w:rPr>
          <w:rFonts w:asciiTheme="minorHAnsi" w:hAnsiTheme="minorHAnsi" w:cstheme="minorHAnsi"/>
          <w:color w:val="000000" w:themeColor="text1"/>
        </w:rPr>
        <w:tab/>
      </w:r>
      <w:r w:rsidR="00D81C05" w:rsidRPr="002E0ACD">
        <w:rPr>
          <w:rFonts w:asciiTheme="minorHAnsi" w:hAnsiTheme="minorHAnsi" w:cstheme="minorHAnsi"/>
          <w:color w:val="000000" w:themeColor="text1"/>
          <w:lang w:val="pt-PT"/>
        </w:rPr>
        <w:t>A</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Cedente será ressarcida, com recursos do Patrimônio Separado,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do</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pagamento</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de</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todos</w:t>
      </w:r>
      <w:r w:rsidR="00D81C05" w:rsidRPr="002E0ACD">
        <w:rPr>
          <w:rFonts w:asciiTheme="minorHAnsi" w:hAnsiTheme="minorHAnsi" w:cstheme="minorHAnsi"/>
          <w:color w:val="000000" w:themeColor="text1"/>
          <w:spacing w:val="30"/>
          <w:lang w:val="pt-PT"/>
        </w:rPr>
        <w:t xml:space="preserve"> </w:t>
      </w:r>
      <w:r w:rsidR="00D81C05" w:rsidRPr="002E0ACD">
        <w:rPr>
          <w:rFonts w:asciiTheme="minorHAnsi" w:hAnsiTheme="minorHAnsi" w:cstheme="minorHAnsi"/>
          <w:color w:val="000000" w:themeColor="text1"/>
          <w:lang w:val="pt-PT"/>
        </w:rPr>
        <w: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custos</w:t>
      </w:r>
      <w:r w:rsidR="00D81C05" w:rsidRPr="002E0ACD">
        <w:rPr>
          <w:rFonts w:asciiTheme="minorHAnsi" w:hAnsiTheme="minorHAnsi" w:cstheme="minorHAnsi"/>
          <w:color w:val="000000" w:themeColor="text1"/>
          <w:spacing w:val="31"/>
          <w:lang w:val="pt-PT"/>
        </w:rPr>
        <w:t xml:space="preserve"> </w:t>
      </w:r>
      <w:r w:rsidR="00D81C05" w:rsidRPr="002E0ACD">
        <w:rPr>
          <w:rFonts w:asciiTheme="minorHAnsi" w:hAnsiTheme="minorHAnsi" w:cstheme="minorHAnsi"/>
          <w:color w:val="000000" w:themeColor="text1"/>
          <w:lang w:val="pt-PT"/>
        </w:rPr>
        <w:t xml:space="preserve">e despesas que incorridos em decorrência de qualquer demanda vinculada aos Créditos Imobiliários, </w:t>
      </w:r>
      <w:r>
        <w:rPr>
          <w:rFonts w:asciiTheme="minorHAnsi" w:hAnsiTheme="minorHAnsi" w:cstheme="minorHAnsi"/>
          <w:color w:val="000000" w:themeColor="text1"/>
          <w:lang w:val="pt-PT"/>
        </w:rPr>
        <w:t xml:space="preserve">à </w:t>
      </w:r>
      <w:r w:rsidR="00D81C05" w:rsidRPr="002E0ACD">
        <w:rPr>
          <w:rFonts w:asciiTheme="minorHAnsi" w:hAnsiTheme="minorHAnsi" w:cstheme="minorHAnsi"/>
          <w:color w:val="000000" w:themeColor="text1"/>
          <w:lang w:val="pt-PT"/>
        </w:rPr>
        <w:t xml:space="preserve">CCB ou </w:t>
      </w:r>
      <w:r>
        <w:rPr>
          <w:rFonts w:asciiTheme="minorHAnsi" w:hAnsiTheme="minorHAnsi" w:cstheme="minorHAnsi"/>
          <w:color w:val="000000" w:themeColor="text1"/>
          <w:lang w:val="pt-PT"/>
        </w:rPr>
        <w:t>à</w:t>
      </w:r>
      <w:r w:rsidR="00D81C05" w:rsidRPr="002E0ACD">
        <w:rPr>
          <w:rFonts w:asciiTheme="minorHAnsi" w:hAnsiTheme="minorHAnsi" w:cstheme="minorHAnsi"/>
          <w:color w:val="000000" w:themeColor="text1"/>
          <w:lang w:val="pt-PT"/>
        </w:rPr>
        <w:t xml:space="preserve"> presente Cessão, incluindo honorários advocatícios, taxas processuais, prestação de garantias em juízo e condenações judiciais transitadas em julgado, decorrentes de tais condenações, salvo se em decorrência de seu dolo ou culpa exclusiva</w:t>
      </w:r>
      <w:r>
        <w:rPr>
          <w:rFonts w:asciiTheme="minorHAnsi" w:hAnsiTheme="minorHAnsi" w:cstheme="minorHAnsi"/>
          <w:color w:val="000000" w:themeColor="text1"/>
          <w:lang w:val="pt-PT"/>
        </w:rPr>
        <w:t>,</w:t>
      </w:r>
      <w:r w:rsidR="00D81C05" w:rsidRPr="002E0ACD">
        <w:rPr>
          <w:rFonts w:asciiTheme="minorHAnsi" w:hAnsiTheme="minorHAnsi" w:cstheme="minorHAnsi"/>
          <w:color w:val="000000" w:themeColor="text1"/>
          <w:lang w:val="pt-PT"/>
        </w:rPr>
        <w:t xml:space="preserve"> e desde que comprovado o nexo causal entre o dano e sua conduta. Caso os recursos existentes sejam insuficientes para arcar com toda e qualquer despesa de responsabilidade do Patrimônio Separado nos termos dessa Cláusula e da Cláusula 11.2 e seguintes do Termo de Securitização, tais despesas serão suportadas pelos Titulares dos CRI, caso não sejam pagas pela Devedora, parte obrigada por tais pagamentos.</w:t>
      </w:r>
      <w:bookmarkEnd w:id="52"/>
    </w:p>
    <w:bookmarkEnd w:id="53"/>
    <w:p w14:paraId="5F5A5DE5" w14:textId="77777777" w:rsidR="00A32F9A" w:rsidRPr="002E0ACD" w:rsidRDefault="00A32F9A" w:rsidP="00A32F9A">
      <w:pPr>
        <w:widowControl/>
        <w:tabs>
          <w:tab w:val="left" w:pos="1418"/>
        </w:tabs>
        <w:suppressAutoHyphens/>
        <w:autoSpaceDE w:val="0"/>
        <w:autoSpaceDN w:val="0"/>
        <w:spacing w:line="312" w:lineRule="auto"/>
        <w:rPr>
          <w:rFonts w:asciiTheme="minorHAnsi" w:hAnsiTheme="minorHAnsi" w:cstheme="minorHAnsi"/>
          <w:color w:val="000000"/>
        </w:rPr>
      </w:pPr>
    </w:p>
    <w:p w14:paraId="06714BD4" w14:textId="06E891CC" w:rsidR="00594D8C" w:rsidRPr="002E0ACD" w:rsidRDefault="00594D8C" w:rsidP="007639AE">
      <w:pPr>
        <w:widowControl/>
        <w:numPr>
          <w:ilvl w:val="1"/>
          <w:numId w:val="4"/>
        </w:numPr>
        <w:tabs>
          <w:tab w:val="clear" w:pos="705"/>
          <w:tab w:val="left" w:pos="1418"/>
        </w:tabs>
        <w:suppressAutoHyphens/>
        <w:autoSpaceDE w:val="0"/>
        <w:autoSpaceDN w:val="0"/>
        <w:spacing w:line="312" w:lineRule="auto"/>
        <w:rPr>
          <w:rFonts w:asciiTheme="minorHAnsi" w:hAnsiTheme="minorHAnsi" w:cstheme="minorHAnsi"/>
          <w:color w:val="000000"/>
        </w:rPr>
      </w:pPr>
      <w:r w:rsidRPr="002E0ACD">
        <w:rPr>
          <w:rFonts w:asciiTheme="minorHAnsi" w:hAnsiTheme="minorHAnsi" w:cstheme="minorHAnsi"/>
          <w:color w:val="000000"/>
        </w:rPr>
        <w:t>As Partes</w:t>
      </w:r>
      <w:r w:rsidR="0010318C" w:rsidRPr="002E0ACD">
        <w:rPr>
          <w:rFonts w:asciiTheme="minorHAnsi" w:hAnsiTheme="minorHAnsi" w:cstheme="minorHAnsi"/>
          <w:color w:val="000000"/>
        </w:rPr>
        <w:t xml:space="preserve"> que prestam as declarações acima</w:t>
      </w:r>
      <w:r w:rsidRPr="002E0ACD">
        <w:rPr>
          <w:rFonts w:asciiTheme="minorHAnsi" w:hAnsiTheme="minorHAnsi" w:cstheme="minorHAnsi"/>
          <w:color w:val="000000"/>
        </w:rPr>
        <w:t xml:space="preserve"> se comprometem a notificar as demais Partes deste Contrato </w:t>
      </w:r>
      <w:r w:rsidR="00584772" w:rsidRPr="002E0ACD">
        <w:rPr>
          <w:rFonts w:asciiTheme="minorHAnsi" w:hAnsiTheme="minorHAnsi" w:cstheme="minorHAnsi"/>
          <w:color w:val="000000"/>
        </w:rPr>
        <w:t>imediatamente</w:t>
      </w:r>
      <w:r w:rsidRPr="002E0ACD">
        <w:rPr>
          <w:rFonts w:asciiTheme="minorHAnsi" w:hAnsiTheme="minorHAnsi" w:cstheme="minorHAnsi"/>
          <w:color w:val="000000"/>
        </w:rPr>
        <w:t xml:space="preserve"> caso quaisquer das declarações aqui prestadas se modificarem. </w:t>
      </w:r>
    </w:p>
    <w:p w14:paraId="4376C7C0" w14:textId="77777777" w:rsidR="002D6905" w:rsidRPr="002E0ACD" w:rsidRDefault="002D6905" w:rsidP="007639AE">
      <w:pPr>
        <w:widowControl/>
        <w:tabs>
          <w:tab w:val="left" w:pos="1418"/>
        </w:tabs>
        <w:suppressAutoHyphens/>
        <w:autoSpaceDE w:val="0"/>
        <w:autoSpaceDN w:val="0"/>
        <w:spacing w:line="312" w:lineRule="auto"/>
        <w:rPr>
          <w:rFonts w:asciiTheme="minorHAnsi" w:hAnsiTheme="minorHAnsi" w:cstheme="minorHAnsi"/>
        </w:rPr>
      </w:pPr>
    </w:p>
    <w:p w14:paraId="22FF825C" w14:textId="77777777" w:rsidR="00A32F9A" w:rsidRPr="002E0ACD" w:rsidRDefault="006C0EF3"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Cs/>
        </w:rPr>
      </w:pPr>
      <w:r w:rsidRPr="002E0ACD">
        <w:rPr>
          <w:rFonts w:asciiTheme="minorHAnsi" w:hAnsiTheme="minorHAnsi" w:cstheme="minorHAnsi"/>
          <w:b/>
        </w:rPr>
        <w:t>DESPESAS GERAIS</w:t>
      </w:r>
      <w:r w:rsidR="005877F5" w:rsidRPr="002E0ACD">
        <w:rPr>
          <w:rFonts w:asciiTheme="minorHAnsi" w:hAnsiTheme="minorHAnsi" w:cstheme="minorHAnsi"/>
          <w:b/>
        </w:rPr>
        <w:t xml:space="preserve"> </w:t>
      </w:r>
    </w:p>
    <w:p w14:paraId="0BBFCB83"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4712C035" w14:textId="77BB63B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Arial" w:hAnsiTheme="minorHAnsi" w:cstheme="minorHAnsi"/>
          <w:u w:val="single"/>
        </w:rPr>
        <w:t>Despesas</w:t>
      </w:r>
      <w:r w:rsidRPr="002E0ACD">
        <w:rPr>
          <w:rFonts w:asciiTheme="minorHAnsi" w:eastAsia="Century Gothic,Arial" w:hAnsiTheme="minorHAnsi" w:cstheme="minorHAnsi"/>
        </w:rPr>
        <w:t>. As Despesas da Operação, conforme descritas no Anexo II</w:t>
      </w:r>
      <w:r w:rsidR="00CA1A05" w:rsidRPr="002E0ACD">
        <w:rPr>
          <w:rFonts w:asciiTheme="minorHAnsi" w:eastAsia="Century Gothic,Arial" w:hAnsiTheme="minorHAnsi" w:cstheme="minorHAnsi"/>
        </w:rPr>
        <w:t>I</w:t>
      </w:r>
      <w:r w:rsidRPr="002E0ACD">
        <w:rPr>
          <w:rFonts w:asciiTheme="minorHAnsi" w:eastAsia="Century Gothic,Arial" w:hAnsiTheme="minorHAnsi" w:cstheme="minorHAnsi"/>
        </w:rPr>
        <w:t xml:space="preserve">, </w:t>
      </w:r>
      <w:r w:rsidRPr="002E0ACD">
        <w:rPr>
          <w:rFonts w:asciiTheme="minorHAnsi" w:hAnsiTheme="minorHAnsi" w:cstheme="minorHAnsi"/>
        </w:rPr>
        <w:t>existem</w:t>
      </w:r>
      <w:r w:rsidRPr="002E0ACD">
        <w:rPr>
          <w:rFonts w:asciiTheme="minorHAnsi" w:eastAsia="Century Gothic,Trebuchet MS,Ari" w:hAnsiTheme="minorHAnsi" w:cstheme="minorHAnsi"/>
        </w:rPr>
        <w:t xml:space="preserve"> única e exclusivamente por ocasião da realização da </w:t>
      </w:r>
      <w:r w:rsidR="007A39F9" w:rsidRPr="002E0ACD">
        <w:rPr>
          <w:rFonts w:asciiTheme="minorHAnsi" w:hAnsiTheme="minorHAnsi" w:cstheme="minorHAnsi"/>
        </w:rPr>
        <w:t>Oferta Pública Restrita</w:t>
      </w:r>
      <w:r w:rsidRPr="002E0ACD">
        <w:rPr>
          <w:rFonts w:asciiTheme="minorHAnsi" w:eastAsia="Century Gothic,Trebuchet MS,Ari" w:hAnsiTheme="minorHAnsi" w:cstheme="minorHAnsi"/>
        </w:rPr>
        <w:t xml:space="preserve">, </w:t>
      </w:r>
      <w:r w:rsidRPr="002E0ACD">
        <w:rPr>
          <w:rFonts w:asciiTheme="minorHAnsi" w:hAnsiTheme="minorHAnsi" w:cstheme="minorHAnsi"/>
        </w:rPr>
        <w:t>para</w:t>
      </w:r>
      <w:r w:rsidRPr="002E0ACD">
        <w:rPr>
          <w:rFonts w:asciiTheme="minorHAnsi" w:eastAsia="Century Gothic,Trebuchet MS,Ari" w:hAnsiTheme="minorHAnsi" w:cstheme="minorHAnsi"/>
        </w:rPr>
        <w:t xml:space="preserve"> atender às </w:t>
      </w:r>
      <w:r w:rsidRPr="002E0ACD">
        <w:rPr>
          <w:rFonts w:asciiTheme="minorHAnsi" w:hAnsiTheme="minorHAnsi" w:cstheme="minorHAnsi"/>
        </w:rPr>
        <w:t>necessidades</w:t>
      </w:r>
      <w:r w:rsidRPr="002E0ACD">
        <w:rPr>
          <w:rFonts w:asciiTheme="minorHAnsi" w:eastAsia="Century Gothic,Trebuchet MS,Ari" w:hAnsiTheme="minorHAnsi" w:cstheme="minorHAnsi"/>
        </w:rPr>
        <w:t xml:space="preserve"> da Devedora e, portanto, são de responsabilidade da Devedora.</w:t>
      </w:r>
    </w:p>
    <w:p w14:paraId="0D9F66CC" w14:textId="77777777" w:rsidR="00914B55" w:rsidRPr="002E0ACD" w:rsidRDefault="00914B55" w:rsidP="007639AE">
      <w:pPr>
        <w:widowControl/>
        <w:autoSpaceDE w:val="0"/>
        <w:autoSpaceDN w:val="0"/>
        <w:spacing w:line="312" w:lineRule="auto"/>
        <w:textAlignment w:val="auto"/>
        <w:rPr>
          <w:rFonts w:asciiTheme="minorHAnsi" w:hAnsiTheme="minorHAnsi" w:cstheme="minorHAnsi"/>
          <w:b/>
        </w:rPr>
      </w:pPr>
    </w:p>
    <w:p w14:paraId="378E746E" w14:textId="494BA372" w:rsidR="00914B55" w:rsidRPr="002E0ACD" w:rsidRDefault="00914B55" w:rsidP="007639AE">
      <w:pPr>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eastAsia="Century Gothic,Trebuchet MS,Ari" w:hAnsiTheme="minorHAnsi" w:cstheme="minorHAnsi"/>
          <w:u w:val="single"/>
        </w:rPr>
        <w:t>Pagamento das Despesas da Operação</w:t>
      </w:r>
      <w:r w:rsidRPr="002E0ACD">
        <w:rPr>
          <w:rFonts w:asciiTheme="minorHAnsi" w:eastAsia="Century Gothic,Trebuchet MS,Ari" w:hAnsiTheme="minorHAnsi" w:cstheme="minorHAnsi"/>
        </w:rPr>
        <w:t xml:space="preserve">. Sem prejuízo do disposto acima e por solicitação da própria </w:t>
      </w:r>
      <w:r w:rsidRPr="002E0ACD">
        <w:rPr>
          <w:rFonts w:asciiTheme="minorHAnsi" w:hAnsiTheme="minorHAnsi" w:cstheme="minorHAnsi"/>
        </w:rPr>
        <w:t>Devedora</w:t>
      </w:r>
      <w:r w:rsidRPr="002E0ACD">
        <w:rPr>
          <w:rFonts w:asciiTheme="minorHAnsi" w:eastAsia="Century Gothic,Trebuchet MS,Ari" w:hAnsiTheme="minorHAnsi" w:cstheme="minorHAnsi"/>
        </w:rPr>
        <w:t>:</w:t>
      </w:r>
    </w:p>
    <w:p w14:paraId="75CA3011" w14:textId="77777777" w:rsidR="007A39F9" w:rsidRPr="002E0ACD" w:rsidRDefault="007A39F9" w:rsidP="004652F9">
      <w:pPr>
        <w:widowControl/>
        <w:autoSpaceDE w:val="0"/>
        <w:autoSpaceDN w:val="0"/>
        <w:spacing w:line="312" w:lineRule="auto"/>
        <w:ind w:left="709" w:hanging="709"/>
        <w:textAlignment w:val="auto"/>
        <w:rPr>
          <w:rFonts w:asciiTheme="minorHAnsi" w:hAnsiTheme="minorHAnsi" w:cstheme="minorHAnsi"/>
          <w:b/>
        </w:rPr>
      </w:pPr>
    </w:p>
    <w:p w14:paraId="6F15621F" w14:textId="1E40CF06"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eastAsia="Times New Roman" w:hAnsiTheme="minorHAnsi" w:cstheme="minorHAnsi"/>
        </w:rPr>
      </w:pPr>
      <w:r w:rsidRPr="002E0ACD">
        <w:rPr>
          <w:rFonts w:asciiTheme="minorHAnsi" w:hAnsiTheme="minorHAnsi" w:cstheme="minorHAnsi"/>
        </w:rPr>
        <w:t>as Despesas Iniciais serão pagas diretamente pela Securitizadora com recursos</w:t>
      </w:r>
      <w:r w:rsidR="002E0ACD">
        <w:rPr>
          <w:rFonts w:asciiTheme="minorHAnsi" w:hAnsiTheme="minorHAnsi" w:cstheme="minorHAnsi"/>
        </w:rPr>
        <w:t xml:space="preserve"> do Patrimônio Separado</w:t>
      </w:r>
      <w:r w:rsidRPr="002E0ACD">
        <w:rPr>
          <w:rFonts w:asciiTheme="minorHAnsi" w:hAnsiTheme="minorHAnsi" w:cstheme="minorHAnsi"/>
        </w:rPr>
        <w:t xml:space="preserve"> descontados sobre os primeiros recursos de integralização dos CRI depositados na Conta Centralizadora; e</w:t>
      </w:r>
    </w:p>
    <w:p w14:paraId="398D3FF6" w14:textId="77777777" w:rsidR="004652F9" w:rsidRPr="002E0ACD" w:rsidRDefault="004652F9" w:rsidP="004652F9">
      <w:pPr>
        <w:pStyle w:val="BodyText21"/>
        <w:autoSpaceDE/>
        <w:autoSpaceDN/>
        <w:adjustRightInd/>
        <w:spacing w:line="312" w:lineRule="auto"/>
        <w:ind w:left="709"/>
        <w:textAlignment w:val="auto"/>
        <w:rPr>
          <w:rFonts w:asciiTheme="minorHAnsi" w:eastAsia="Times New Roman" w:hAnsiTheme="minorHAnsi" w:cstheme="minorHAnsi"/>
        </w:rPr>
      </w:pPr>
    </w:p>
    <w:p w14:paraId="22622803" w14:textId="53429AD5" w:rsidR="00914B55" w:rsidRPr="002E0ACD" w:rsidRDefault="00914B55" w:rsidP="004652F9">
      <w:pPr>
        <w:pStyle w:val="BodyText21"/>
        <w:numPr>
          <w:ilvl w:val="0"/>
          <w:numId w:val="39"/>
        </w:numPr>
        <w:tabs>
          <w:tab w:val="num" w:pos="1134"/>
        </w:tabs>
        <w:autoSpaceDE/>
        <w:autoSpaceDN/>
        <w:adjustRightInd/>
        <w:spacing w:line="312" w:lineRule="auto"/>
        <w:ind w:left="709" w:hanging="709"/>
        <w:textAlignment w:val="auto"/>
        <w:rPr>
          <w:rFonts w:asciiTheme="minorHAnsi" w:hAnsiTheme="minorHAnsi" w:cstheme="minorHAnsi"/>
        </w:rPr>
      </w:pPr>
      <w:r w:rsidRPr="002E0ACD">
        <w:rPr>
          <w:rFonts w:asciiTheme="minorHAnsi" w:hAnsiTheme="minorHAnsi" w:cstheme="minorHAnsi"/>
        </w:rPr>
        <w:t xml:space="preserve">as Despesas Recorrentes, bem como demais Despesas da Operação, também serão pagas diretamente pela Securitizadora, </w:t>
      </w:r>
      <w:r w:rsidR="002E0ACD" w:rsidRPr="009203B5">
        <w:rPr>
          <w:rFonts w:asciiTheme="minorHAnsi" w:hAnsiTheme="minorHAnsi" w:cstheme="minorHAnsi"/>
        </w:rPr>
        <w:t>com recursos do Patrimônio Separado</w:t>
      </w:r>
      <w:r w:rsidR="002E0ACD">
        <w:rPr>
          <w:rFonts w:asciiTheme="minorHAnsi" w:hAnsiTheme="minorHAnsi" w:cstheme="minorHAnsi"/>
        </w:rPr>
        <w:t xml:space="preserve">, </w:t>
      </w:r>
      <w:r w:rsidRPr="002E0ACD">
        <w:rPr>
          <w:rFonts w:asciiTheme="minorHAnsi" w:hAnsiTheme="minorHAnsi" w:cstheme="minorHAnsi"/>
        </w:rPr>
        <w:t>porém com o fluxo de recursos oriundos dos Direitos Creditórios e das Garantias depositados na Conta Centralizadora.</w:t>
      </w:r>
    </w:p>
    <w:p w14:paraId="6C3160AE" w14:textId="77777777" w:rsidR="007A39F9" w:rsidRPr="002E0ACD" w:rsidRDefault="007A39F9" w:rsidP="007639AE">
      <w:pPr>
        <w:pStyle w:val="BodyText21"/>
        <w:autoSpaceDE/>
        <w:autoSpaceDN/>
        <w:adjustRightInd/>
        <w:spacing w:line="312" w:lineRule="auto"/>
        <w:ind w:left="1134"/>
        <w:textAlignment w:val="auto"/>
        <w:rPr>
          <w:rFonts w:asciiTheme="minorHAnsi" w:hAnsiTheme="minorHAnsi" w:cstheme="minorHAnsi"/>
        </w:rPr>
      </w:pPr>
    </w:p>
    <w:p w14:paraId="2AA5D288" w14:textId="60EF11EC" w:rsidR="00914B55" w:rsidRPr="002E0ACD" w:rsidRDefault="00914B55" w:rsidP="004652F9">
      <w:pPr>
        <w:pStyle w:val="PargrafodaLista"/>
        <w:widowControl/>
        <w:numPr>
          <w:ilvl w:val="1"/>
          <w:numId w:val="3"/>
        </w:numPr>
        <w:adjustRightInd/>
        <w:spacing w:line="312" w:lineRule="auto"/>
        <w:contextualSpacing/>
        <w:textAlignment w:val="auto"/>
        <w:rPr>
          <w:rFonts w:asciiTheme="minorHAnsi" w:hAnsiTheme="minorHAnsi" w:cstheme="minorHAnsi"/>
        </w:rPr>
      </w:pPr>
      <w:bookmarkStart w:id="54" w:name="_DV_M76"/>
      <w:bookmarkStart w:id="55" w:name="_DV_M149"/>
      <w:bookmarkStart w:id="56" w:name="_DV_M150"/>
      <w:bookmarkStart w:id="57" w:name="_DV_M151"/>
      <w:bookmarkStart w:id="58" w:name="_DV_M152"/>
      <w:bookmarkStart w:id="59" w:name="_DV_M154"/>
      <w:bookmarkStart w:id="60" w:name="_DV_M194"/>
      <w:bookmarkStart w:id="61" w:name="_DV_M195"/>
      <w:bookmarkStart w:id="62" w:name="_DV_M197"/>
      <w:bookmarkStart w:id="63" w:name="_DV_M198"/>
      <w:bookmarkStart w:id="64" w:name="_DV_M199"/>
      <w:bookmarkStart w:id="65" w:name="_DV_M200"/>
      <w:bookmarkStart w:id="66" w:name="_DV_M201"/>
      <w:bookmarkStart w:id="67" w:name="_DV_M202"/>
      <w:bookmarkStart w:id="68" w:name="_DV_M20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rsidRPr="002E0ACD">
        <w:rPr>
          <w:rFonts w:asciiTheme="minorHAnsi" w:eastAsia="Century Gothic,Arial" w:hAnsiTheme="minorHAnsi" w:cstheme="minorHAnsi"/>
          <w:u w:val="single"/>
        </w:rPr>
        <w:lastRenderedPageBreak/>
        <w:t>Reembolso de Despesas</w:t>
      </w:r>
      <w:r w:rsidRPr="002E0ACD">
        <w:rPr>
          <w:rFonts w:asciiTheme="minorHAnsi" w:eastAsia="Century Gothic,Arial" w:hAnsiTheme="minorHAnsi" w:cstheme="minorHAnsi"/>
        </w:rPr>
        <w:t xml:space="preserve">. A </w:t>
      </w:r>
      <w:r w:rsidRPr="002E0ACD">
        <w:rPr>
          <w:rFonts w:asciiTheme="minorHAnsi" w:hAnsiTheme="minorHAnsi" w:cstheme="minorHAnsi"/>
        </w:rPr>
        <w:t>Devedora</w:t>
      </w:r>
      <w:r w:rsidRPr="002E0ACD">
        <w:rPr>
          <w:rFonts w:asciiTheme="minorHAnsi" w:eastAsia="Century Gothic,Arial" w:hAnsiTheme="minorHAnsi" w:cstheme="minorHAnsi"/>
        </w:rPr>
        <w:t xml:space="preserve"> se obriga desde já a reembolsar a Securitizadora por qualquer despesa eventualmente adiantada pela Securitizadora, cujos recursos serão direcionados à Conta Centralizadora para fins de composição do Patrimônio Separado, mediante devida comprovação do </w:t>
      </w:r>
      <w:r w:rsidRPr="002E0ACD">
        <w:rPr>
          <w:rFonts w:asciiTheme="minorHAnsi" w:hAnsiTheme="minorHAnsi" w:cstheme="minorHAnsi"/>
        </w:rPr>
        <w:t>pagamento</w:t>
      </w:r>
      <w:r w:rsidRPr="002E0ACD">
        <w:rPr>
          <w:rFonts w:asciiTheme="minorHAnsi" w:eastAsia="Century Gothic,Arial" w:hAnsiTheme="minorHAnsi" w:cstheme="minorHAnsi"/>
        </w:rPr>
        <w:t xml:space="preserve"> da despesa mencionada, com o envio do respectivo documento de comprovação do pagamento dando quitação à Devedora.</w:t>
      </w:r>
    </w:p>
    <w:p w14:paraId="4E8F6313" w14:textId="77777777" w:rsidR="007A39F9" w:rsidRPr="002E0ACD" w:rsidRDefault="007A39F9" w:rsidP="007639AE">
      <w:pPr>
        <w:pStyle w:val="PargrafodaLista"/>
        <w:widowControl/>
        <w:tabs>
          <w:tab w:val="left" w:pos="567"/>
        </w:tabs>
        <w:adjustRightInd/>
        <w:spacing w:line="312" w:lineRule="auto"/>
        <w:ind w:left="0"/>
        <w:contextualSpacing/>
        <w:textAlignment w:val="auto"/>
        <w:rPr>
          <w:rFonts w:asciiTheme="minorHAnsi" w:hAnsiTheme="minorHAnsi" w:cstheme="minorHAnsi"/>
        </w:rPr>
      </w:pPr>
    </w:p>
    <w:p w14:paraId="368A8446" w14:textId="1271AFE0"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O não reembolso das despesas, nos termos acima, em até </w:t>
      </w:r>
      <w:r w:rsidR="002E0ACD">
        <w:rPr>
          <w:rFonts w:asciiTheme="minorHAnsi" w:hAnsiTheme="minorHAnsi" w:cstheme="minorHAnsi"/>
        </w:rPr>
        <w:t>2 (dois</w:t>
      </w:r>
      <w:r w:rsidR="005E53E5" w:rsidRPr="002E0ACD">
        <w:rPr>
          <w:rFonts w:asciiTheme="minorHAnsi" w:hAnsiTheme="minorHAnsi" w:cstheme="minorHAnsi"/>
        </w:rPr>
        <w:t>)</w:t>
      </w:r>
      <w:r w:rsidRPr="002E0ACD">
        <w:rPr>
          <w:rFonts w:asciiTheme="minorHAnsi" w:hAnsiTheme="minorHAnsi" w:cstheme="minorHAnsi"/>
        </w:rPr>
        <w:t xml:space="preserve"> Dias Úteis corridos a contar do envio de comunicação e comprovante de pagamento/quitação enviado pela </w:t>
      </w:r>
      <w:r w:rsidRPr="002E0ACD">
        <w:rPr>
          <w:rFonts w:asciiTheme="minorHAnsi" w:eastAsia="Century Gothic,Trebuchet MS,Ari" w:hAnsiTheme="minorHAnsi" w:cstheme="minorHAnsi"/>
        </w:rPr>
        <w:t>Securitizadora</w:t>
      </w:r>
      <w:r w:rsidRPr="002E0ACD">
        <w:rPr>
          <w:rFonts w:asciiTheme="minorHAnsi" w:hAnsiTheme="minorHAnsi" w:cstheme="minorHAnsi"/>
        </w:rPr>
        <w:t xml:space="preserve"> à Devedora, nesse </w:t>
      </w:r>
      <w:r w:rsidRPr="002E0ACD">
        <w:rPr>
          <w:rFonts w:asciiTheme="minorHAnsi" w:hAnsiTheme="minorHAnsi" w:cstheme="minorHAnsi"/>
          <w:lang w:eastAsia="x-none"/>
        </w:rPr>
        <w:t>sentido</w:t>
      </w:r>
      <w:r w:rsidRPr="002E0ACD">
        <w:rPr>
          <w:rFonts w:asciiTheme="minorHAnsi" w:hAnsiTheme="minorHAnsi" w:cstheme="minorHAnsi"/>
        </w:rPr>
        <w:t>, ensejará a incidência dos encargos moratórios previstos neste instrumento, e será considerando como o descumprimento de obrigação pecuniária da Devedora.</w:t>
      </w:r>
    </w:p>
    <w:p w14:paraId="3563477D" w14:textId="77777777" w:rsidR="007A39F9" w:rsidRPr="002E0ACD" w:rsidRDefault="007A39F9" w:rsidP="004652F9">
      <w:pPr>
        <w:pStyle w:val="PargrafodaLista"/>
        <w:widowControl/>
        <w:tabs>
          <w:tab w:val="left" w:pos="1418"/>
        </w:tabs>
        <w:adjustRightInd/>
        <w:spacing w:line="312" w:lineRule="auto"/>
        <w:ind w:left="0"/>
        <w:contextualSpacing/>
        <w:textAlignment w:val="auto"/>
        <w:rPr>
          <w:rFonts w:asciiTheme="minorHAnsi" w:hAnsiTheme="minorHAnsi" w:cstheme="minorHAnsi"/>
        </w:rPr>
      </w:pPr>
    </w:p>
    <w:p w14:paraId="7B01353D" w14:textId="77777777" w:rsidR="00914B55" w:rsidRPr="002E0ACD" w:rsidRDefault="00914B55" w:rsidP="004652F9">
      <w:pPr>
        <w:pStyle w:val="PargrafodaLista"/>
        <w:widowControl/>
        <w:numPr>
          <w:ilvl w:val="2"/>
          <w:numId w:val="3"/>
        </w:numPr>
        <w:tabs>
          <w:tab w:val="left" w:pos="1418"/>
        </w:tabs>
        <w:adjustRightInd/>
        <w:spacing w:line="312" w:lineRule="auto"/>
        <w:contextualSpacing/>
        <w:textAlignment w:val="auto"/>
        <w:rPr>
          <w:rFonts w:asciiTheme="minorHAnsi" w:hAnsiTheme="minorHAnsi" w:cstheme="minorHAnsi"/>
        </w:rPr>
      </w:pPr>
      <w:r w:rsidRPr="002E0ACD">
        <w:rPr>
          <w:rFonts w:asciiTheme="minorHAnsi" w:hAnsiTheme="minorHAnsi" w:cstheme="minorHAnsi"/>
        </w:rPr>
        <w:t xml:space="preserve">Sem prejuízo do disposto </w:t>
      </w:r>
      <w:r w:rsidRPr="002E0ACD">
        <w:rPr>
          <w:rFonts w:asciiTheme="minorHAnsi" w:hAnsiTheme="minorHAnsi" w:cstheme="minorHAnsi"/>
          <w:lang w:eastAsia="x-none"/>
        </w:rPr>
        <w:t>acima</w:t>
      </w:r>
      <w:r w:rsidRPr="002E0ACD">
        <w:rPr>
          <w:rFonts w:asciiTheme="minorHAnsi" w:hAnsiTheme="minorHAnsi" w:cstheme="minorHAnsi"/>
        </w:rPr>
        <w:t xml:space="preserve">, em nenhuma hipótese, a Securitizadora incorrerá em antecipação de </w:t>
      </w:r>
      <w:r w:rsidRPr="002E0ACD">
        <w:rPr>
          <w:rFonts w:asciiTheme="minorHAnsi" w:eastAsia="Century Gothic,Trebuchet MS,Ari" w:hAnsiTheme="minorHAnsi" w:cstheme="minorHAnsi"/>
        </w:rPr>
        <w:t>despesas</w:t>
      </w:r>
      <w:r w:rsidRPr="002E0ACD">
        <w:rPr>
          <w:rFonts w:asciiTheme="minorHAnsi" w:hAnsiTheme="minorHAnsi" w:cstheme="minorHAnsi"/>
        </w:rPr>
        <w:t xml:space="preserve"> e/ ou suportará despesas com recursos próprios.</w:t>
      </w:r>
    </w:p>
    <w:p w14:paraId="543DD850" w14:textId="6554F4A5" w:rsidR="006C0EF3" w:rsidRPr="002E0ACD" w:rsidRDefault="00914B55" w:rsidP="007639AE">
      <w:pPr>
        <w:widowControl/>
        <w:autoSpaceDE w:val="0"/>
        <w:autoSpaceDN w:val="0"/>
        <w:spacing w:line="312" w:lineRule="auto"/>
        <w:textAlignment w:val="auto"/>
        <w:rPr>
          <w:rFonts w:asciiTheme="minorHAnsi" w:hAnsiTheme="minorHAnsi" w:cstheme="minorHAnsi"/>
          <w:b/>
        </w:rPr>
      </w:pPr>
      <w:r w:rsidRPr="002E0ACD" w:rsidDel="00914B55">
        <w:rPr>
          <w:rFonts w:asciiTheme="minorHAnsi" w:hAnsiTheme="minorHAnsi" w:cstheme="minorHAnsi"/>
        </w:rPr>
        <w:t xml:space="preserve"> </w:t>
      </w:r>
    </w:p>
    <w:p w14:paraId="63A047C8" w14:textId="77777777" w:rsidR="00FC220C" w:rsidRPr="002E0ACD" w:rsidRDefault="00FC220C" w:rsidP="007639AE">
      <w:pPr>
        <w:keepNext/>
        <w:widowControl/>
        <w:numPr>
          <w:ilvl w:val="0"/>
          <w:numId w:val="3"/>
        </w:numPr>
        <w:tabs>
          <w:tab w:val="left" w:pos="1418"/>
        </w:tabs>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b/>
          <w:bCs/>
          <w:lang w:eastAsia="en-US"/>
        </w:rPr>
        <w:t>OBRIGAÇÕES ADICIONAIS</w:t>
      </w:r>
      <w:r w:rsidRPr="002E0ACD" w:rsidDel="00FC220C">
        <w:rPr>
          <w:rFonts w:asciiTheme="minorHAnsi" w:hAnsiTheme="minorHAnsi" w:cstheme="minorHAnsi"/>
          <w:b/>
        </w:rPr>
        <w:t xml:space="preserve"> </w:t>
      </w:r>
    </w:p>
    <w:p w14:paraId="16EEB1E1" w14:textId="77777777" w:rsidR="00FC220C" w:rsidRPr="002E0ACD" w:rsidRDefault="00FC220C" w:rsidP="007639AE">
      <w:pPr>
        <w:keepNext/>
        <w:widowControl/>
        <w:autoSpaceDE w:val="0"/>
        <w:autoSpaceDN w:val="0"/>
        <w:spacing w:line="312" w:lineRule="auto"/>
        <w:textAlignment w:val="auto"/>
        <w:rPr>
          <w:rFonts w:asciiTheme="minorHAnsi" w:hAnsiTheme="minorHAnsi" w:cstheme="minorHAnsi"/>
          <w:b/>
        </w:rPr>
      </w:pPr>
    </w:p>
    <w:p w14:paraId="5E2ABFA1" w14:textId="77777777" w:rsidR="00D065C9" w:rsidRPr="002E0ACD" w:rsidRDefault="00FC220C" w:rsidP="007639AE">
      <w:pPr>
        <w:keepNext/>
        <w:widowControl/>
        <w:numPr>
          <w:ilvl w:val="1"/>
          <w:numId w:val="3"/>
        </w:numPr>
        <w:autoSpaceDE w:val="0"/>
        <w:autoSpaceDN w:val="0"/>
        <w:spacing w:line="312" w:lineRule="auto"/>
        <w:textAlignment w:val="auto"/>
        <w:rPr>
          <w:rFonts w:asciiTheme="minorHAnsi" w:hAnsiTheme="minorHAnsi" w:cstheme="minorHAnsi"/>
          <w:b/>
        </w:rPr>
      </w:pPr>
      <w:r w:rsidRPr="002E0ACD">
        <w:rPr>
          <w:rFonts w:asciiTheme="minorHAnsi" w:hAnsiTheme="minorHAnsi" w:cstheme="minorHAnsi"/>
          <w:lang w:eastAsia="en-US"/>
        </w:rPr>
        <w:t xml:space="preserve">Sem prejuízo das demais obrigações estabelecidas nos Documentos da Operação, </w:t>
      </w:r>
      <w:r w:rsidR="008D3B20" w:rsidRPr="002E0ACD">
        <w:rPr>
          <w:rFonts w:asciiTheme="minorHAnsi" w:hAnsiTheme="minorHAnsi" w:cstheme="minorHAnsi"/>
          <w:lang w:eastAsia="en-US"/>
        </w:rPr>
        <w:t>a Devedora</w:t>
      </w:r>
      <w:r w:rsidRPr="002E0ACD">
        <w:rPr>
          <w:rFonts w:asciiTheme="minorHAnsi" w:hAnsiTheme="minorHAnsi" w:cstheme="minorHAnsi"/>
          <w:lang w:eastAsia="en-US"/>
        </w:rPr>
        <w:t xml:space="preserve"> se obriga, neste ato, de forma irrevogável e irretratável, a: </w:t>
      </w:r>
    </w:p>
    <w:p w14:paraId="29067ADA"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78A3BE3B" w14:textId="14CA15BE"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fornecer à </w:t>
      </w:r>
      <w:r w:rsidR="00645043"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em até </w:t>
      </w:r>
      <w:r w:rsidR="00644656" w:rsidRPr="002E0ACD">
        <w:rPr>
          <w:rFonts w:asciiTheme="minorHAnsi" w:hAnsiTheme="minorHAnsi" w:cstheme="minorHAnsi"/>
          <w:bCs/>
          <w:lang w:eastAsia="en-US"/>
        </w:rPr>
        <w:t xml:space="preserve">10 (dez) </w:t>
      </w:r>
      <w:r w:rsidR="00A32F9A" w:rsidRPr="002E0ACD">
        <w:rPr>
          <w:rFonts w:asciiTheme="minorHAnsi" w:hAnsiTheme="minorHAnsi" w:cstheme="minorHAnsi"/>
          <w:bCs/>
          <w:lang w:eastAsia="en-US"/>
        </w:rPr>
        <w:t>dias</w:t>
      </w:r>
      <w:r w:rsidRPr="002E0ACD">
        <w:rPr>
          <w:rFonts w:asciiTheme="minorHAnsi" w:hAnsiTheme="minorHAnsi" w:cstheme="minorHAnsi"/>
          <w:bCs/>
          <w:lang w:eastAsia="en-US"/>
        </w:rPr>
        <w:t>, informações sobre qualquer descumprimento não sanado de quaisquer cláusulas, termos ou condições deste Contrato, observados os prazos específicos determinados neste Contrato;</w:t>
      </w:r>
    </w:p>
    <w:p w14:paraId="3CC5D0C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0BE61E36"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cumprir e fazer cumprir todas as instruções recebidas </w:t>
      </w:r>
      <w:r w:rsidR="00645043" w:rsidRPr="002E0ACD">
        <w:rPr>
          <w:rFonts w:asciiTheme="minorHAnsi" w:hAnsiTheme="minorHAnsi" w:cstheme="minorHAnsi"/>
          <w:lang w:eastAsia="en-US"/>
        </w:rPr>
        <w:t>pel</w:t>
      </w:r>
      <w:r w:rsidR="00C0487E" w:rsidRPr="002E0ACD">
        <w:rPr>
          <w:rFonts w:asciiTheme="minorHAnsi" w:hAnsiTheme="minorHAnsi" w:cstheme="minorHAnsi"/>
          <w:lang w:eastAsia="en-US"/>
        </w:rPr>
        <w:t>a</w:t>
      </w:r>
      <w:r w:rsidR="00CA441C" w:rsidRPr="002E0ACD">
        <w:rPr>
          <w:rFonts w:asciiTheme="minorHAnsi" w:hAnsiTheme="minorHAnsi" w:cstheme="minorHAnsi"/>
          <w:lang w:eastAsia="en-US"/>
        </w:rPr>
        <w:t xml:space="preserve"> </w:t>
      </w:r>
      <w:r w:rsidR="00C0487E" w:rsidRPr="002E0ACD">
        <w:rPr>
          <w:rFonts w:asciiTheme="minorHAnsi" w:hAnsiTheme="minorHAnsi" w:cstheme="minorHAnsi"/>
          <w:lang w:eastAsia="en-US"/>
        </w:rPr>
        <w:t>Cessionária</w:t>
      </w:r>
      <w:r w:rsidRPr="002E0ACD">
        <w:rPr>
          <w:rFonts w:asciiTheme="minorHAnsi" w:hAnsiTheme="minorHAnsi" w:cstheme="minorHAnsi"/>
          <w:lang w:eastAsia="en-US"/>
        </w:rPr>
        <w:t xml:space="preserve"> relativas à execução do presente Contrato, especialmente na hipótese de vir a ocorrer o inadimplemento das Obrigações Garantidas, de acordo com os termos dos Documentos da Operação;</w:t>
      </w:r>
    </w:p>
    <w:p w14:paraId="1621A389"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238B6ECD" w14:textId="14959792"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fornecer toda e qualquer informação e documento solicitado pela </w:t>
      </w:r>
      <w:r w:rsidR="00645043" w:rsidRPr="002E0ACD">
        <w:rPr>
          <w:rFonts w:asciiTheme="minorHAnsi" w:hAnsiTheme="minorHAnsi" w:cstheme="minorHAnsi"/>
          <w:bCs/>
          <w:lang w:eastAsia="en-US"/>
        </w:rPr>
        <w:t>Cessionária</w:t>
      </w:r>
      <w:r w:rsidRPr="002E0ACD">
        <w:rPr>
          <w:rFonts w:asciiTheme="minorHAnsi" w:hAnsiTheme="minorHAnsi" w:cstheme="minorHAnsi"/>
          <w:lang w:eastAsia="en-US"/>
        </w:rPr>
        <w:t xml:space="preserve">, desde que estritamente necessária para a Securitização, no prazo de até </w:t>
      </w:r>
      <w:r w:rsidR="00822CBD" w:rsidRPr="002E0ACD">
        <w:rPr>
          <w:rFonts w:asciiTheme="minorHAnsi" w:hAnsiTheme="minorHAnsi" w:cstheme="minorHAnsi"/>
          <w:lang w:eastAsia="en-US"/>
        </w:rPr>
        <w:t xml:space="preserve">5 </w:t>
      </w:r>
      <w:r w:rsidRPr="002E0ACD">
        <w:rPr>
          <w:rFonts w:asciiTheme="minorHAnsi" w:hAnsiTheme="minorHAnsi" w:cstheme="minorHAnsi"/>
          <w:lang w:eastAsia="en-US"/>
        </w:rPr>
        <w:t>(</w:t>
      </w:r>
      <w:r w:rsidR="00822CBD" w:rsidRPr="002E0ACD">
        <w:rPr>
          <w:rFonts w:asciiTheme="minorHAnsi" w:hAnsiTheme="minorHAnsi" w:cstheme="minorHAnsi"/>
          <w:lang w:eastAsia="en-US"/>
        </w:rPr>
        <w:t>cinco</w:t>
      </w:r>
      <w:r w:rsidRPr="002E0ACD">
        <w:rPr>
          <w:rFonts w:asciiTheme="minorHAnsi" w:hAnsiTheme="minorHAnsi" w:cstheme="minorHAnsi"/>
          <w:lang w:eastAsia="en-US"/>
        </w:rPr>
        <w:t xml:space="preserve">) </w:t>
      </w:r>
      <w:r w:rsidR="00D51D00" w:rsidRPr="002E0ACD">
        <w:rPr>
          <w:rFonts w:asciiTheme="minorHAnsi" w:hAnsiTheme="minorHAnsi" w:cstheme="minorHAnsi"/>
          <w:lang w:eastAsia="en-US"/>
        </w:rPr>
        <w:t>Dias Úteis</w:t>
      </w:r>
      <w:r w:rsidRPr="002E0ACD">
        <w:rPr>
          <w:rFonts w:asciiTheme="minorHAnsi" w:hAnsiTheme="minorHAnsi" w:cstheme="minorHAnsi"/>
          <w:lang w:eastAsia="en-US"/>
        </w:rPr>
        <w:t xml:space="preserve"> da data em que tal pedido for formulado; </w:t>
      </w:r>
    </w:p>
    <w:p w14:paraId="37267282"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903BC5E"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lastRenderedPageBreak/>
        <w:t xml:space="preserve">efetuar o recolhimento de quaisquer tributos ou contribuições que incidam ou venham a incidir sobre os negócios tratados neste Contrato e que sejam de responsabilidade </w:t>
      </w:r>
      <w:r w:rsidR="008D3B20" w:rsidRPr="002E0ACD">
        <w:rPr>
          <w:rFonts w:asciiTheme="minorHAnsi" w:hAnsiTheme="minorHAnsi" w:cstheme="minorHAnsi"/>
          <w:lang w:eastAsia="en-US"/>
        </w:rPr>
        <w:t>da Devedora</w:t>
      </w:r>
      <w:r w:rsidRPr="002E0ACD">
        <w:rPr>
          <w:rFonts w:asciiTheme="minorHAnsi" w:hAnsiTheme="minorHAnsi" w:cstheme="minorHAnsi"/>
          <w:lang w:eastAsia="en-US"/>
        </w:rPr>
        <w:t>;</w:t>
      </w:r>
    </w:p>
    <w:p w14:paraId="7F5E458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lang w:eastAsia="en-US"/>
        </w:rPr>
      </w:pPr>
    </w:p>
    <w:p w14:paraId="5E9D3A28"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dar ciência dos termos e condições deste Contrato a seus executivos e fazer com que estes cumpram e façam cumprir todos os seus termos e suas condições;</w:t>
      </w:r>
    </w:p>
    <w:p w14:paraId="50CCF7B5"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247B929"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 xml:space="preserve">encaminhar à </w:t>
      </w:r>
      <w:r w:rsidR="007829C9" w:rsidRPr="002E0ACD">
        <w:rPr>
          <w:rFonts w:asciiTheme="minorHAnsi" w:hAnsiTheme="minorHAnsi" w:cstheme="minorHAnsi"/>
          <w:bCs/>
          <w:lang w:eastAsia="en-US"/>
        </w:rPr>
        <w:t>Cessionária</w:t>
      </w:r>
      <w:r w:rsidRPr="002E0ACD">
        <w:rPr>
          <w:rFonts w:asciiTheme="minorHAnsi" w:hAnsiTheme="minorHAnsi" w:cstheme="minorHAnsi"/>
          <w:bCs/>
          <w:lang w:eastAsia="en-US"/>
        </w:rPr>
        <w:t xml:space="preserve">, na data da respectiva deliberação ou da sua convocação, se houver, cópia da convocação e respectiva deliberação, conforme o caso, pelos órgãos de administração </w:t>
      </w:r>
      <w:r w:rsidR="00DD14D0" w:rsidRPr="002E0ACD">
        <w:rPr>
          <w:rFonts w:asciiTheme="minorHAnsi" w:hAnsiTheme="minorHAnsi" w:cstheme="minorHAnsi"/>
          <w:bCs/>
          <w:lang w:eastAsia="en-US"/>
        </w:rPr>
        <w:t>da Devedora</w:t>
      </w:r>
      <w:r w:rsidRPr="002E0ACD">
        <w:rPr>
          <w:rFonts w:asciiTheme="minorHAnsi" w:hAnsiTheme="minorHAnsi" w:cstheme="minorHAnsi"/>
          <w:bCs/>
          <w:lang w:eastAsia="en-US"/>
        </w:rPr>
        <w:t xml:space="preserve"> que aprovem qualquer negócio jurídico ou medida que possa afetar o cumprimento de quaisquer obrigações assumidas neste Contrato, direta ou indiretamente;</w:t>
      </w:r>
    </w:p>
    <w:p w14:paraId="74975500"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CA4CB8C"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válidas e regulares, durante o prazo de vigência dos CRI, as declarações e garantias prestadas neste Contrato e nos demais Documentos da Operação, no que for aplicável;</w:t>
      </w:r>
    </w:p>
    <w:p w14:paraId="09219F17"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69E0F81D"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manter sempre válidas, em vigor e em perfeita ordem todas as autorizações necessárias à execução das obrigações previstas neste Contrato;</w:t>
      </w:r>
    </w:p>
    <w:p w14:paraId="769B6AAA"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4357FECF" w14:textId="77777777" w:rsidR="00FC220C"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tempestivamente todas as obrigações assumidas neste Contrato;</w:t>
      </w:r>
    </w:p>
    <w:p w14:paraId="21D71934" w14:textId="77777777" w:rsidR="00FC220C" w:rsidRPr="002E0ACD" w:rsidRDefault="00FC220C" w:rsidP="007639AE">
      <w:pPr>
        <w:widowControl/>
        <w:autoSpaceDE w:val="0"/>
        <w:autoSpaceDN w:val="0"/>
        <w:spacing w:line="312" w:lineRule="auto"/>
        <w:ind w:left="709" w:hanging="709"/>
        <w:textAlignment w:val="auto"/>
        <w:rPr>
          <w:rFonts w:asciiTheme="minorHAnsi" w:hAnsiTheme="minorHAnsi" w:cstheme="minorHAnsi"/>
          <w:bCs/>
          <w:lang w:eastAsia="en-US"/>
        </w:rPr>
      </w:pPr>
    </w:p>
    <w:p w14:paraId="53EE96BD" w14:textId="77777777" w:rsidR="009F1324" w:rsidRPr="002E0ACD" w:rsidRDefault="00FC220C"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bCs/>
          <w:lang w:eastAsia="en-US"/>
        </w:rPr>
        <w:t>cumprir com todas as leis, regulamentos ou requisições de autoridades governamentais, incluindo, sem limitação, leis trabalhistas, de seguridade social, de aposentadorias e pensões e leis e regulamentos ambientais;</w:t>
      </w:r>
    </w:p>
    <w:p w14:paraId="0319A901" w14:textId="77777777" w:rsidR="009F1324" w:rsidRPr="002E0ACD" w:rsidRDefault="009F1324" w:rsidP="007639AE">
      <w:pPr>
        <w:pStyle w:val="PargrafodaLista"/>
        <w:widowControl/>
        <w:spacing w:line="312" w:lineRule="auto"/>
        <w:rPr>
          <w:rFonts w:asciiTheme="minorHAnsi" w:hAnsiTheme="minorHAnsi" w:cstheme="minorHAnsi"/>
          <w:color w:val="000000" w:themeColor="text1"/>
        </w:rPr>
      </w:pPr>
    </w:p>
    <w:p w14:paraId="0A7544C3" w14:textId="77777777" w:rsidR="00FC220C" w:rsidRPr="002E0ACD" w:rsidRDefault="00B60D98" w:rsidP="007639AE">
      <w:pPr>
        <w:pStyle w:val="PargrafodaLista"/>
        <w:widowControl/>
        <w:numPr>
          <w:ilvl w:val="0"/>
          <w:numId w:val="28"/>
        </w:numPr>
        <w:autoSpaceDE w:val="0"/>
        <w:autoSpaceDN w:val="0"/>
        <w:adjustRightInd/>
        <w:spacing w:line="312" w:lineRule="auto"/>
        <w:ind w:left="709" w:hanging="709"/>
        <w:textAlignment w:val="auto"/>
        <w:rPr>
          <w:rFonts w:asciiTheme="minorHAnsi" w:hAnsiTheme="minorHAnsi" w:cstheme="minorHAnsi"/>
          <w:bCs/>
          <w:lang w:eastAsia="en-US"/>
        </w:rPr>
      </w:pPr>
      <w:r w:rsidRPr="002E0ACD">
        <w:rPr>
          <w:rFonts w:asciiTheme="minorHAnsi" w:hAnsiTheme="minorHAnsi" w:cstheme="minorHAnsi"/>
        </w:rPr>
        <w:t xml:space="preserve">em relação </w:t>
      </w:r>
      <w:r w:rsidR="00DD14D0" w:rsidRPr="002E0ACD">
        <w:rPr>
          <w:rFonts w:asciiTheme="minorHAnsi" w:hAnsiTheme="minorHAnsi" w:cstheme="minorHAnsi"/>
        </w:rPr>
        <w:t>à Devedora</w:t>
      </w:r>
      <w:r w:rsidRPr="002E0ACD">
        <w:rPr>
          <w:rFonts w:asciiTheme="minorHAnsi" w:hAnsiTheme="minorHAnsi" w:cstheme="minorHAnsi"/>
        </w:rPr>
        <w:t xml:space="preserve"> e seus </w:t>
      </w:r>
      <w:r w:rsidR="00063E0F" w:rsidRPr="002E0ACD">
        <w:rPr>
          <w:rFonts w:asciiTheme="minorHAnsi" w:hAnsiTheme="minorHAnsi" w:cstheme="minorHAnsi"/>
        </w:rPr>
        <w:t>r</w:t>
      </w:r>
      <w:r w:rsidRPr="002E0ACD">
        <w:rPr>
          <w:rFonts w:asciiTheme="minorHAnsi" w:hAnsiTheme="minorHAnsi" w:cstheme="minorHAnsi"/>
        </w:rPr>
        <w:t xml:space="preserve">epresentantes, administradores e funcionários (a) não utilizar recursos </w:t>
      </w:r>
      <w:r w:rsidR="00DD14D0" w:rsidRPr="002E0ACD">
        <w:rPr>
          <w:rFonts w:asciiTheme="minorHAnsi" w:hAnsiTheme="minorHAnsi" w:cstheme="minorHAnsi"/>
        </w:rPr>
        <w:t>da Devedora</w:t>
      </w:r>
      <w:r w:rsidRPr="002E0ACD">
        <w:rPr>
          <w:rFonts w:asciiTheme="minorHAnsi" w:hAnsiTheme="minorHAnsi" w:cstheme="minorHAnsi"/>
        </w:rPr>
        <w:t xml:space="preserve">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aprovar o </w:t>
      </w:r>
      <w:r w:rsidRPr="002E0ACD">
        <w:rPr>
          <w:rFonts w:asciiTheme="minorHAnsi" w:hAnsiTheme="minorHAnsi" w:cstheme="minorHAnsi"/>
        </w:rPr>
        <w:lastRenderedPageBreak/>
        <w:t xml:space="preserve">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w:t>
      </w:r>
      <w:r w:rsidR="00DD14D0" w:rsidRPr="002E0ACD">
        <w:rPr>
          <w:rFonts w:asciiTheme="minorHAnsi" w:hAnsiTheme="minorHAnsi" w:cstheme="minorHAnsi"/>
        </w:rPr>
        <w:t xml:space="preserve">as </w:t>
      </w:r>
      <w:r w:rsidRPr="002E0ACD">
        <w:rPr>
          <w:rFonts w:asciiTheme="minorHAnsi" w:hAnsiTheme="minorHAnsi" w:cstheme="minorHAnsi"/>
        </w:rPr>
        <w:t>Leis Anticorrupção;</w:t>
      </w:r>
      <w:r w:rsidR="00DD14D0" w:rsidRPr="002E0ACD">
        <w:rPr>
          <w:rFonts w:asciiTheme="minorHAnsi" w:hAnsiTheme="minorHAnsi" w:cstheme="minorHAnsi"/>
        </w:rPr>
        <w:t xml:space="preserve"> e</w:t>
      </w:r>
      <w:r w:rsidRPr="002E0ACD">
        <w:rPr>
          <w:rFonts w:asciiTheme="minorHAnsi" w:hAnsiTheme="minorHAnsi" w:cstheme="minorHAnsi"/>
        </w:rPr>
        <w:t xml:space="preserve"> (f) não realizar um ato de corrupção, pagamento de propina ou qualquer outro valor ilegal</w:t>
      </w:r>
      <w:r w:rsidR="00AA5433" w:rsidRPr="002E0ACD">
        <w:rPr>
          <w:rFonts w:asciiTheme="minorHAnsi" w:hAnsiTheme="minorHAnsi" w:cstheme="minorHAnsi"/>
          <w:color w:val="000000" w:themeColor="text1"/>
        </w:rPr>
        <w:t>;</w:t>
      </w:r>
    </w:p>
    <w:p w14:paraId="4FDBA590" w14:textId="77777777" w:rsidR="00E05ED9" w:rsidRPr="002E0ACD" w:rsidRDefault="00E05ED9" w:rsidP="007639AE">
      <w:pPr>
        <w:widowControl/>
        <w:autoSpaceDE w:val="0"/>
        <w:autoSpaceDN w:val="0"/>
        <w:adjustRightInd/>
        <w:spacing w:line="312" w:lineRule="auto"/>
        <w:textAlignment w:val="auto"/>
        <w:rPr>
          <w:rFonts w:asciiTheme="minorHAnsi" w:hAnsiTheme="minorHAnsi" w:cstheme="minorHAnsi"/>
          <w:bCs/>
          <w:lang w:eastAsia="en-US"/>
        </w:rPr>
      </w:pPr>
    </w:p>
    <w:p w14:paraId="386B630A" w14:textId="77777777" w:rsidR="00FC220C" w:rsidRPr="002E0ACD" w:rsidRDefault="00FC220C" w:rsidP="007639AE">
      <w:pPr>
        <w:pStyle w:val="PargrafodaLista"/>
        <w:keepNext/>
        <w:widowControl/>
        <w:numPr>
          <w:ilvl w:val="0"/>
          <w:numId w:val="28"/>
        </w:numPr>
        <w:autoSpaceDE w:val="0"/>
        <w:autoSpaceDN w:val="0"/>
        <w:adjustRightInd/>
        <w:spacing w:line="312" w:lineRule="auto"/>
        <w:ind w:left="709" w:hanging="709"/>
        <w:textAlignment w:val="auto"/>
        <w:rPr>
          <w:rFonts w:asciiTheme="minorHAnsi" w:hAnsiTheme="minorHAnsi" w:cstheme="minorHAnsi"/>
          <w:lang w:eastAsia="en-US"/>
        </w:rPr>
      </w:pPr>
      <w:r w:rsidRPr="002E0ACD">
        <w:rPr>
          <w:rFonts w:asciiTheme="minorHAnsi" w:hAnsiTheme="minorHAnsi" w:cstheme="minorHAnsi"/>
          <w:lang w:eastAsia="en-US"/>
        </w:rPr>
        <w:t xml:space="preserve">manter na sede social </w:t>
      </w:r>
      <w:r w:rsidR="00DD14D0" w:rsidRPr="002E0ACD">
        <w:rPr>
          <w:rFonts w:asciiTheme="minorHAnsi" w:hAnsiTheme="minorHAnsi" w:cstheme="minorHAnsi"/>
          <w:lang w:eastAsia="en-US"/>
        </w:rPr>
        <w:t>da Devedora</w:t>
      </w:r>
      <w:r w:rsidRPr="002E0ACD">
        <w:rPr>
          <w:rFonts w:asciiTheme="minorHAnsi" w:hAnsiTheme="minorHAnsi" w:cstheme="minorHAnsi"/>
          <w:lang w:eastAsia="en-US"/>
        </w:rPr>
        <w:t xml:space="preserve"> cópia do presente Contrato devidamente arquivada</w:t>
      </w:r>
      <w:r w:rsidR="00DD14D0" w:rsidRPr="002E0ACD">
        <w:rPr>
          <w:rFonts w:asciiTheme="minorHAnsi" w:hAnsiTheme="minorHAnsi" w:cstheme="minorHAnsi"/>
          <w:lang w:eastAsia="en-US"/>
        </w:rPr>
        <w:t xml:space="preserve"> nos Cartórios de Registro de Títulos e Documentos competentes</w:t>
      </w:r>
      <w:r w:rsidRPr="002E0ACD">
        <w:rPr>
          <w:rFonts w:asciiTheme="minorHAnsi" w:hAnsiTheme="minorHAnsi" w:cstheme="minorHAnsi"/>
          <w:lang w:eastAsia="en-US"/>
        </w:rPr>
        <w:t xml:space="preserve">; </w:t>
      </w:r>
    </w:p>
    <w:p w14:paraId="0AC34A1B" w14:textId="77777777" w:rsidR="00FC220C" w:rsidRPr="002E0ACD" w:rsidRDefault="00FC220C" w:rsidP="007639AE">
      <w:pPr>
        <w:keepNext/>
        <w:widowControl/>
        <w:autoSpaceDE w:val="0"/>
        <w:autoSpaceDN w:val="0"/>
        <w:spacing w:line="312" w:lineRule="auto"/>
        <w:ind w:left="709" w:hanging="709"/>
        <w:textAlignment w:val="auto"/>
        <w:rPr>
          <w:rFonts w:asciiTheme="minorHAnsi" w:hAnsiTheme="minorHAnsi" w:cstheme="minorHAnsi"/>
          <w:lang w:eastAsia="en-US"/>
        </w:rPr>
      </w:pPr>
    </w:p>
    <w:p w14:paraId="00FEAEA0" w14:textId="77777777" w:rsidR="00FC220C" w:rsidRPr="002E0ACD" w:rsidRDefault="00FC220C"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b/>
        </w:rPr>
      </w:pPr>
      <w:r w:rsidRPr="002E0ACD">
        <w:rPr>
          <w:rFonts w:asciiTheme="minorHAnsi" w:hAnsiTheme="minorHAnsi" w:cstheme="minorHAnsi"/>
        </w:rPr>
        <w:t xml:space="preserve">registrar este Contrato e averbar seus aditamentos perante cartórios de registro de títulos e documentos das sedes das Partes, conforme Cláusula </w:t>
      </w:r>
      <w:r w:rsidR="007829C9" w:rsidRPr="00A13227">
        <w:rPr>
          <w:rFonts w:asciiTheme="minorHAnsi" w:hAnsiTheme="minorHAnsi" w:cstheme="minorHAnsi"/>
        </w:rPr>
        <w:fldChar w:fldCharType="begin"/>
      </w:r>
      <w:r w:rsidR="007829C9" w:rsidRPr="002E0ACD">
        <w:rPr>
          <w:rFonts w:asciiTheme="minorHAnsi" w:hAnsiTheme="minorHAnsi" w:cstheme="minorHAnsi"/>
        </w:rPr>
        <w:instrText xml:space="preserve"> REF _Ref459998597 \r \p \h </w:instrText>
      </w:r>
      <w:r w:rsidR="00E34E16" w:rsidRPr="002E0ACD">
        <w:rPr>
          <w:rFonts w:asciiTheme="minorHAnsi" w:hAnsiTheme="minorHAnsi" w:cstheme="minorHAnsi"/>
        </w:rPr>
        <w:instrText xml:space="preserve"> \* MERGEFORMAT </w:instrText>
      </w:r>
      <w:r w:rsidR="007829C9" w:rsidRPr="00A13227">
        <w:rPr>
          <w:rFonts w:asciiTheme="minorHAnsi" w:hAnsiTheme="minorHAnsi" w:cstheme="minorHAnsi"/>
        </w:rPr>
      </w:r>
      <w:r w:rsidR="007829C9" w:rsidRPr="00A13227">
        <w:rPr>
          <w:rFonts w:asciiTheme="minorHAnsi" w:hAnsiTheme="minorHAnsi" w:cstheme="minorHAnsi"/>
        </w:rPr>
        <w:fldChar w:fldCharType="separate"/>
      </w:r>
      <w:r w:rsidR="00E64C3E" w:rsidRPr="002E0ACD">
        <w:rPr>
          <w:rFonts w:asciiTheme="minorHAnsi" w:hAnsiTheme="minorHAnsi" w:cstheme="minorHAnsi"/>
        </w:rPr>
        <w:t>7 abaixo</w:t>
      </w:r>
      <w:r w:rsidR="007829C9" w:rsidRPr="00A13227">
        <w:rPr>
          <w:rFonts w:asciiTheme="minorHAnsi" w:hAnsiTheme="minorHAnsi" w:cstheme="minorHAnsi"/>
        </w:rPr>
        <w:fldChar w:fldCharType="end"/>
      </w:r>
      <w:r w:rsidR="008907C5" w:rsidRPr="002E0ACD">
        <w:rPr>
          <w:rFonts w:asciiTheme="minorHAnsi" w:hAnsiTheme="minorHAnsi" w:cstheme="minorHAnsi"/>
        </w:rPr>
        <w:t xml:space="preserve">; </w:t>
      </w:r>
    </w:p>
    <w:p w14:paraId="457DE82C" w14:textId="77777777" w:rsidR="008907C5" w:rsidRPr="002E0ACD" w:rsidRDefault="008907C5" w:rsidP="007639AE">
      <w:pPr>
        <w:widowControl/>
        <w:autoSpaceDE w:val="0"/>
        <w:autoSpaceDN w:val="0"/>
        <w:spacing w:line="312" w:lineRule="auto"/>
        <w:textAlignment w:val="auto"/>
        <w:rPr>
          <w:rFonts w:asciiTheme="minorHAnsi" w:hAnsiTheme="minorHAnsi" w:cstheme="minorHAnsi"/>
        </w:rPr>
      </w:pPr>
    </w:p>
    <w:p w14:paraId="0A40B4BC" w14:textId="77777777" w:rsidR="008907C5" w:rsidRPr="002E0ACD" w:rsidRDefault="008907C5" w:rsidP="007639AE">
      <w:pPr>
        <w:pStyle w:val="PargrafodaLista"/>
        <w:widowControl/>
        <w:numPr>
          <w:ilvl w:val="0"/>
          <w:numId w:val="28"/>
        </w:numPr>
        <w:autoSpaceDE w:val="0"/>
        <w:autoSpaceDN w:val="0"/>
        <w:spacing w:line="312" w:lineRule="auto"/>
        <w:ind w:left="709" w:hanging="709"/>
        <w:textAlignment w:val="auto"/>
        <w:rPr>
          <w:rFonts w:asciiTheme="minorHAnsi" w:hAnsiTheme="minorHAnsi" w:cstheme="minorHAnsi"/>
        </w:rPr>
      </w:pPr>
      <w:r w:rsidRPr="002E0ACD">
        <w:rPr>
          <w:rFonts w:asciiTheme="minorHAnsi" w:hAnsiTheme="minorHAnsi" w:cstheme="minorHAnsi"/>
        </w:rPr>
        <w:t>arcar com todos os custos decorrentes da Oferta Pública Restrita e manutenção dos CRI</w:t>
      </w:r>
      <w:r w:rsidR="00DA0E75" w:rsidRPr="002E0ACD">
        <w:rPr>
          <w:rFonts w:asciiTheme="minorHAnsi" w:hAnsiTheme="minorHAnsi" w:cstheme="minorHAnsi"/>
        </w:rPr>
        <w:t>; e</w:t>
      </w:r>
    </w:p>
    <w:p w14:paraId="6F623994" w14:textId="77777777" w:rsidR="00DA0E75" w:rsidRPr="002E0ACD" w:rsidRDefault="00DA0E75" w:rsidP="007639AE">
      <w:pPr>
        <w:widowControl/>
        <w:autoSpaceDE w:val="0"/>
        <w:autoSpaceDN w:val="0"/>
        <w:spacing w:line="312" w:lineRule="auto"/>
        <w:textAlignment w:val="auto"/>
        <w:rPr>
          <w:rFonts w:asciiTheme="minorHAnsi" w:hAnsiTheme="minorHAnsi" w:cstheme="minorHAnsi"/>
        </w:rPr>
      </w:pPr>
    </w:p>
    <w:p w14:paraId="2647E631" w14:textId="77777777" w:rsidR="00DA0E75" w:rsidRPr="002E0ACD" w:rsidRDefault="00DA0E75" w:rsidP="007639AE">
      <w:pPr>
        <w:pStyle w:val="PargrafodaLista"/>
        <w:widowControl/>
        <w:numPr>
          <w:ilvl w:val="0"/>
          <w:numId w:val="28"/>
        </w:numPr>
        <w:suppressAutoHyphens/>
        <w:adjustRightInd/>
        <w:spacing w:line="312" w:lineRule="auto"/>
        <w:ind w:hanging="720"/>
        <w:contextualSpacing/>
        <w:textAlignment w:val="auto"/>
        <w:rPr>
          <w:rFonts w:asciiTheme="minorHAnsi" w:hAnsiTheme="minorHAnsi" w:cstheme="minorHAnsi"/>
          <w:color w:val="000000" w:themeColor="text1"/>
        </w:rPr>
      </w:pPr>
      <w:r w:rsidRPr="002E0ACD">
        <w:rPr>
          <w:rFonts w:asciiTheme="minorHAnsi" w:hAnsiTheme="minorHAnsi" w:cstheme="minorHAnsi"/>
          <w:color w:val="000000" w:themeColor="text1"/>
        </w:rPr>
        <w:t>manter as Declarações Anticorrupção válidas e vigentes durante toda a duração deste Contrato.</w:t>
      </w:r>
    </w:p>
    <w:p w14:paraId="2F56B05B" w14:textId="77777777" w:rsidR="00FC220C" w:rsidRPr="002E0ACD" w:rsidRDefault="00FC220C" w:rsidP="007639AE">
      <w:pPr>
        <w:widowControl/>
        <w:autoSpaceDE w:val="0"/>
        <w:autoSpaceDN w:val="0"/>
        <w:spacing w:line="312" w:lineRule="auto"/>
        <w:textAlignment w:val="auto"/>
        <w:rPr>
          <w:rFonts w:asciiTheme="minorHAnsi" w:hAnsiTheme="minorHAnsi" w:cstheme="minorHAnsi"/>
          <w:b/>
        </w:rPr>
      </w:pPr>
    </w:p>
    <w:p w14:paraId="2BB862A2" w14:textId="77777777" w:rsidR="00FC220C" w:rsidRPr="002E0ACD" w:rsidRDefault="00FC220C" w:rsidP="007639AE">
      <w:pPr>
        <w:widowControl/>
        <w:numPr>
          <w:ilvl w:val="0"/>
          <w:numId w:val="3"/>
        </w:numPr>
        <w:tabs>
          <w:tab w:val="left" w:pos="1418"/>
        </w:tabs>
        <w:autoSpaceDE w:val="0"/>
        <w:autoSpaceDN w:val="0"/>
        <w:spacing w:line="312" w:lineRule="auto"/>
        <w:textAlignment w:val="auto"/>
        <w:rPr>
          <w:rFonts w:asciiTheme="minorHAnsi" w:hAnsiTheme="minorHAnsi" w:cstheme="minorHAnsi"/>
          <w:b/>
        </w:rPr>
      </w:pPr>
      <w:bookmarkStart w:id="69" w:name="_Ref459998597"/>
      <w:r w:rsidRPr="002E0ACD">
        <w:rPr>
          <w:rFonts w:asciiTheme="minorHAnsi" w:hAnsiTheme="minorHAnsi" w:cstheme="minorHAnsi"/>
          <w:b/>
        </w:rPr>
        <w:t>REGISTRO</w:t>
      </w:r>
      <w:bookmarkEnd w:id="69"/>
    </w:p>
    <w:p w14:paraId="5BACB6F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70" w:name="_DV_M341"/>
      <w:bookmarkEnd w:id="70"/>
    </w:p>
    <w:p w14:paraId="0BF33071" w14:textId="46A3E586" w:rsidR="00122431" w:rsidRPr="002E0ACD" w:rsidRDefault="00DD14D0" w:rsidP="003801C6">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A Devedora</w:t>
      </w:r>
      <w:r w:rsidR="00122431" w:rsidRPr="002E0ACD">
        <w:rPr>
          <w:rFonts w:asciiTheme="minorHAnsi" w:hAnsiTheme="minorHAnsi" w:cstheme="minorHAnsi"/>
        </w:rPr>
        <w:t xml:space="preserve"> </w:t>
      </w:r>
      <w:r w:rsidRPr="002E0ACD">
        <w:rPr>
          <w:rFonts w:asciiTheme="minorHAnsi" w:hAnsiTheme="minorHAnsi" w:cstheme="minorHAnsi"/>
        </w:rPr>
        <w:t xml:space="preserve">se </w:t>
      </w:r>
      <w:r w:rsidR="00122431" w:rsidRPr="002E0ACD">
        <w:rPr>
          <w:rFonts w:asciiTheme="minorHAnsi" w:hAnsiTheme="minorHAnsi" w:cstheme="minorHAnsi"/>
        </w:rPr>
        <w:t>obriga</w:t>
      </w:r>
      <w:r w:rsidRPr="002E0ACD">
        <w:rPr>
          <w:rFonts w:asciiTheme="minorHAnsi" w:hAnsiTheme="minorHAnsi" w:cstheme="minorHAnsi"/>
        </w:rPr>
        <w:t xml:space="preserve"> </w:t>
      </w:r>
      <w:r w:rsidR="00122431" w:rsidRPr="002E0ACD">
        <w:rPr>
          <w:rFonts w:asciiTheme="minorHAnsi" w:hAnsiTheme="minorHAnsi" w:cstheme="minorHAnsi"/>
        </w:rPr>
        <w:t>a providenciar, às suas expensas, o registro do presente Contrato de Cessão, bem como de seus eventuais aditamentos, em Cartório</w:t>
      </w:r>
      <w:r w:rsidRPr="002E0ACD">
        <w:rPr>
          <w:rFonts w:asciiTheme="minorHAnsi" w:hAnsiTheme="minorHAnsi" w:cstheme="minorHAnsi"/>
        </w:rPr>
        <w:t>s</w:t>
      </w:r>
      <w:r w:rsidR="00122431" w:rsidRPr="002E0ACD">
        <w:rPr>
          <w:rFonts w:asciiTheme="minorHAnsi" w:hAnsiTheme="minorHAnsi" w:cstheme="minorHAnsi"/>
        </w:rPr>
        <w:t xml:space="preserve"> de Regi</w:t>
      </w:r>
      <w:r w:rsidR="009D5A97" w:rsidRPr="002E0ACD">
        <w:rPr>
          <w:rFonts w:asciiTheme="minorHAnsi" w:hAnsiTheme="minorHAnsi" w:cstheme="minorHAnsi"/>
        </w:rPr>
        <w:t>stro de Títulos e Documentos da</w:t>
      </w:r>
      <w:r w:rsidRPr="002E0ACD">
        <w:rPr>
          <w:rFonts w:asciiTheme="minorHAnsi" w:hAnsiTheme="minorHAnsi" w:cstheme="minorHAnsi"/>
        </w:rPr>
        <w:t>s</w:t>
      </w:r>
      <w:r w:rsidR="009D5A97" w:rsidRPr="002E0ACD">
        <w:rPr>
          <w:rFonts w:asciiTheme="minorHAnsi" w:hAnsiTheme="minorHAnsi" w:cstheme="minorHAnsi"/>
        </w:rPr>
        <w:t xml:space="preserve"> Comarca</w:t>
      </w:r>
      <w:r w:rsidRPr="002E0ACD">
        <w:rPr>
          <w:rFonts w:asciiTheme="minorHAnsi" w:hAnsiTheme="minorHAnsi" w:cstheme="minorHAnsi"/>
        </w:rPr>
        <w:t>s</w:t>
      </w:r>
      <w:r w:rsidR="00122431" w:rsidRPr="002E0ACD">
        <w:rPr>
          <w:rFonts w:asciiTheme="minorHAnsi" w:hAnsiTheme="minorHAnsi" w:cstheme="minorHAnsi"/>
        </w:rPr>
        <w:t xml:space="preserve"> da</w:t>
      </w:r>
      <w:r w:rsidRPr="002E0ACD">
        <w:rPr>
          <w:rFonts w:asciiTheme="minorHAnsi" w:hAnsiTheme="minorHAnsi" w:cstheme="minorHAnsi"/>
        </w:rPr>
        <w:t>s</w:t>
      </w:r>
      <w:r w:rsidR="00122431" w:rsidRPr="002E0ACD">
        <w:rPr>
          <w:rFonts w:asciiTheme="minorHAnsi" w:hAnsiTheme="minorHAnsi" w:cstheme="minorHAnsi"/>
        </w:rPr>
        <w:t xml:space="preserve"> </w:t>
      </w:r>
      <w:r w:rsidRPr="002E0ACD">
        <w:rPr>
          <w:rFonts w:asciiTheme="minorHAnsi" w:hAnsiTheme="minorHAnsi" w:cstheme="minorHAnsi"/>
        </w:rPr>
        <w:t>c</w:t>
      </w:r>
      <w:r w:rsidR="00122431" w:rsidRPr="002E0ACD">
        <w:rPr>
          <w:rFonts w:asciiTheme="minorHAnsi" w:hAnsiTheme="minorHAnsi" w:cstheme="minorHAnsi"/>
        </w:rPr>
        <w:t>idade</w:t>
      </w:r>
      <w:r w:rsidRPr="002E0ACD">
        <w:rPr>
          <w:rFonts w:asciiTheme="minorHAnsi" w:hAnsiTheme="minorHAnsi" w:cstheme="minorHAnsi"/>
        </w:rPr>
        <w:t>s</w:t>
      </w:r>
      <w:r w:rsidR="00122431" w:rsidRPr="002E0ACD">
        <w:rPr>
          <w:rFonts w:asciiTheme="minorHAnsi" w:hAnsiTheme="minorHAnsi" w:cstheme="minorHAnsi"/>
        </w:rPr>
        <w:t xml:space="preserve"> de São Paulo, Estado de São Paulo</w:t>
      </w:r>
      <w:r w:rsidRPr="002E0ACD">
        <w:rPr>
          <w:rFonts w:asciiTheme="minorHAnsi" w:hAnsiTheme="minorHAnsi" w:cstheme="minorHAnsi"/>
        </w:rPr>
        <w:t xml:space="preserve"> e </w:t>
      </w:r>
      <w:r w:rsidR="00A13227">
        <w:rPr>
          <w:rFonts w:asciiTheme="minorHAnsi" w:hAnsiTheme="minorHAnsi" w:cstheme="minorHAnsi"/>
        </w:rPr>
        <w:t>Balneário Camboriú, Estado de Santa Catarina</w:t>
      </w:r>
      <w:r w:rsidR="00122431" w:rsidRPr="002E0ACD">
        <w:rPr>
          <w:rFonts w:asciiTheme="minorHAnsi" w:hAnsiTheme="minorHAnsi" w:cstheme="minorHAnsi"/>
        </w:rPr>
        <w:t xml:space="preserve">, em até </w:t>
      </w:r>
      <w:r w:rsidR="00822CBD" w:rsidRPr="002E0ACD">
        <w:rPr>
          <w:rFonts w:asciiTheme="minorHAnsi" w:hAnsiTheme="minorHAnsi" w:cstheme="minorHAnsi"/>
        </w:rPr>
        <w:t>1</w:t>
      </w:r>
      <w:r w:rsidR="00105DB2" w:rsidRPr="002E0ACD">
        <w:rPr>
          <w:rFonts w:asciiTheme="minorHAnsi" w:hAnsiTheme="minorHAnsi" w:cstheme="minorHAnsi"/>
        </w:rPr>
        <w:t>5</w:t>
      </w:r>
      <w:r w:rsidR="00584772" w:rsidRPr="002E0ACD">
        <w:rPr>
          <w:rFonts w:asciiTheme="minorHAnsi" w:hAnsiTheme="minorHAnsi" w:cstheme="minorHAnsi"/>
        </w:rPr>
        <w:t xml:space="preserve">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00122431" w:rsidRPr="002E0ACD">
        <w:rPr>
          <w:rFonts w:asciiTheme="minorHAnsi" w:hAnsiTheme="minorHAnsi" w:cstheme="minorHAnsi"/>
        </w:rPr>
        <w:t xml:space="preserve">Dias Úteis a contar da data de celebração do respectivo documento, em conformidade com os artigos 1.361, §1º, do Código Civil, e 129, e 130 da Lei n° 6.015, de 31 de dezembro de 1973. </w:t>
      </w:r>
    </w:p>
    <w:p w14:paraId="0B962051" w14:textId="77777777" w:rsidR="00122431" w:rsidRPr="002E0ACD" w:rsidRDefault="00122431" w:rsidP="007639AE">
      <w:pPr>
        <w:widowControl/>
        <w:adjustRightInd/>
        <w:spacing w:line="312" w:lineRule="auto"/>
        <w:textAlignment w:val="auto"/>
        <w:rPr>
          <w:rFonts w:asciiTheme="minorHAnsi" w:hAnsiTheme="minorHAnsi" w:cstheme="minorHAnsi"/>
        </w:rPr>
      </w:pPr>
    </w:p>
    <w:p w14:paraId="19627EEC" w14:textId="5A12DE15" w:rsidR="00D065C9" w:rsidRPr="002E0ACD" w:rsidRDefault="00122431"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lastRenderedPageBreak/>
        <w:t xml:space="preserve">No prazo máximo de </w:t>
      </w:r>
      <w:r w:rsidR="00822CBD" w:rsidRPr="002E0ACD">
        <w:rPr>
          <w:rFonts w:asciiTheme="minorHAnsi" w:hAnsiTheme="minorHAnsi" w:cstheme="minorHAnsi"/>
        </w:rPr>
        <w:t>1</w:t>
      </w:r>
      <w:r w:rsidR="00584772" w:rsidRPr="002E0ACD">
        <w:rPr>
          <w:rFonts w:asciiTheme="minorHAnsi" w:hAnsiTheme="minorHAnsi" w:cstheme="minorHAnsi"/>
        </w:rPr>
        <w:t>5 (</w:t>
      </w:r>
      <w:r w:rsidR="00822CBD" w:rsidRPr="002E0ACD">
        <w:rPr>
          <w:rFonts w:asciiTheme="minorHAnsi" w:hAnsiTheme="minorHAnsi" w:cstheme="minorHAnsi"/>
        </w:rPr>
        <w:t>quinze</w:t>
      </w:r>
      <w:r w:rsidR="00584772" w:rsidRPr="002E0ACD">
        <w:rPr>
          <w:rFonts w:asciiTheme="minorHAnsi" w:hAnsiTheme="minorHAnsi" w:cstheme="minorHAnsi"/>
        </w:rPr>
        <w:t xml:space="preserve">) </w:t>
      </w:r>
      <w:r w:rsidRPr="002E0ACD">
        <w:rPr>
          <w:rFonts w:asciiTheme="minorHAnsi" w:hAnsiTheme="minorHAnsi" w:cstheme="minorHAnsi"/>
        </w:rPr>
        <w:t xml:space="preserve">Dias Úteis </w:t>
      </w:r>
      <w:r w:rsidR="00D91203" w:rsidRPr="002E0ACD">
        <w:rPr>
          <w:rFonts w:asciiTheme="minorHAnsi" w:hAnsiTheme="minorHAnsi" w:cstheme="minorHAnsi"/>
        </w:rPr>
        <w:t>a contar da obtenção do registro</w:t>
      </w:r>
      <w:r w:rsidRPr="002E0ACD">
        <w:rPr>
          <w:rFonts w:asciiTheme="minorHAnsi" w:hAnsiTheme="minorHAnsi" w:cstheme="minorHAnsi"/>
        </w:rPr>
        <w:t xml:space="preserve"> acima referido, </w:t>
      </w:r>
      <w:r w:rsidR="00DD14D0" w:rsidRPr="002E0ACD">
        <w:rPr>
          <w:rFonts w:asciiTheme="minorHAnsi" w:hAnsiTheme="minorHAnsi" w:cstheme="minorHAnsi"/>
        </w:rPr>
        <w:t>a Devedora apresentará</w:t>
      </w:r>
      <w:r w:rsidRPr="002E0ACD">
        <w:rPr>
          <w:rFonts w:asciiTheme="minorHAnsi" w:hAnsiTheme="minorHAnsi" w:cstheme="minorHAnsi"/>
        </w:rPr>
        <w:t xml:space="preserve"> à </w:t>
      </w:r>
      <w:r w:rsidR="00582DEE" w:rsidRPr="002E0ACD">
        <w:rPr>
          <w:rFonts w:asciiTheme="minorHAnsi" w:hAnsiTheme="minorHAnsi" w:cstheme="minorHAnsi"/>
          <w:bCs/>
          <w:lang w:eastAsia="en-US"/>
        </w:rPr>
        <w:t>Cessionária</w:t>
      </w:r>
      <w:r w:rsidR="00582DEE" w:rsidRPr="002E0ACD" w:rsidDel="00582DEE">
        <w:rPr>
          <w:rFonts w:asciiTheme="minorHAnsi" w:hAnsiTheme="minorHAnsi" w:cstheme="minorHAnsi"/>
        </w:rPr>
        <w:t xml:space="preserve"> </w:t>
      </w:r>
      <w:r w:rsidRPr="002E0ACD">
        <w:rPr>
          <w:rFonts w:asciiTheme="minorHAnsi" w:hAnsiTheme="minorHAnsi" w:cstheme="minorHAnsi"/>
        </w:rPr>
        <w:t xml:space="preserve">a comprovação do registro em forma definitiva, entregando-lhe uma via original do presente Contrato e, conforme aplicável, </w:t>
      </w:r>
      <w:r w:rsidR="00D91203" w:rsidRPr="002E0ACD">
        <w:rPr>
          <w:rFonts w:asciiTheme="minorHAnsi" w:hAnsiTheme="minorHAnsi" w:cstheme="minorHAnsi"/>
        </w:rPr>
        <w:t>de seus aditamento</w:t>
      </w:r>
      <w:r w:rsidR="000C1552" w:rsidRPr="002E0ACD">
        <w:rPr>
          <w:rFonts w:asciiTheme="minorHAnsi" w:hAnsiTheme="minorHAnsi" w:cstheme="minorHAnsi"/>
        </w:rPr>
        <w:t>s</w:t>
      </w:r>
      <w:r w:rsidRPr="002E0ACD">
        <w:rPr>
          <w:rFonts w:asciiTheme="minorHAnsi" w:hAnsiTheme="minorHAnsi" w:cstheme="minorHAnsi"/>
        </w:rPr>
        <w:t xml:space="preserve"> devidamente registrad</w:t>
      </w:r>
      <w:r w:rsidR="00D91203" w:rsidRPr="002E0ACD">
        <w:rPr>
          <w:rFonts w:asciiTheme="minorHAnsi" w:hAnsiTheme="minorHAnsi" w:cstheme="minorHAnsi"/>
        </w:rPr>
        <w:t>o</w:t>
      </w:r>
      <w:r w:rsidRPr="002E0ACD">
        <w:rPr>
          <w:rFonts w:asciiTheme="minorHAnsi" w:hAnsiTheme="minorHAnsi" w:cstheme="minorHAnsi"/>
        </w:rPr>
        <w:t>s.</w:t>
      </w:r>
    </w:p>
    <w:p w14:paraId="72ABDFC0" w14:textId="77777777" w:rsidR="00D065C9" w:rsidRPr="002E0ACD" w:rsidRDefault="00D065C9" w:rsidP="007639AE">
      <w:pPr>
        <w:widowControl/>
        <w:autoSpaceDE w:val="0"/>
        <w:autoSpaceDN w:val="0"/>
        <w:spacing w:line="312" w:lineRule="auto"/>
        <w:textAlignment w:val="auto"/>
        <w:rPr>
          <w:rFonts w:asciiTheme="minorHAnsi" w:hAnsiTheme="minorHAnsi" w:cstheme="minorHAnsi"/>
        </w:rPr>
      </w:pPr>
    </w:p>
    <w:p w14:paraId="46B3B58C"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71" w:name="_DV_M364"/>
      <w:bookmarkStart w:id="72" w:name="_Toc510869664"/>
      <w:bookmarkStart w:id="73" w:name="_Toc529870648"/>
      <w:bookmarkStart w:id="74" w:name="_Toc532964158"/>
      <w:bookmarkStart w:id="75" w:name="_Toc41728606"/>
      <w:bookmarkStart w:id="76" w:name="_Ref460780784"/>
      <w:bookmarkEnd w:id="71"/>
      <w:r w:rsidRPr="002E0ACD">
        <w:rPr>
          <w:rFonts w:asciiTheme="minorHAnsi" w:hAnsiTheme="minorHAnsi" w:cstheme="minorHAnsi"/>
          <w:b/>
        </w:rPr>
        <w:t>DISPOSIÇÕES GERAIS</w:t>
      </w:r>
      <w:bookmarkEnd w:id="72"/>
      <w:bookmarkEnd w:id="73"/>
      <w:bookmarkEnd w:id="74"/>
      <w:bookmarkEnd w:id="75"/>
      <w:bookmarkEnd w:id="76"/>
    </w:p>
    <w:p w14:paraId="77488BC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352856C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77" w:name="_DV_M365"/>
      <w:bookmarkStart w:id="78" w:name="_Ref498336940"/>
      <w:bookmarkEnd w:id="77"/>
      <w:r w:rsidRPr="002E0ACD">
        <w:rPr>
          <w:rFonts w:asciiTheme="minorHAnsi" w:hAnsiTheme="minorHAnsi" w:cstheme="minorHAnsi"/>
          <w:u w:val="single"/>
        </w:rPr>
        <w:t>Comunicações</w:t>
      </w:r>
      <w:r w:rsidR="002345DA" w:rsidRPr="002E0ACD">
        <w:rPr>
          <w:rFonts w:asciiTheme="minorHAnsi" w:hAnsiTheme="minorHAnsi" w:cstheme="minorHAnsi"/>
        </w:rPr>
        <w:t>.</w:t>
      </w:r>
      <w:r w:rsidRPr="002E0ACD">
        <w:rPr>
          <w:rFonts w:asciiTheme="minorHAnsi" w:hAnsiTheme="minorHAnsi" w:cstheme="minorHAnsi"/>
        </w:rPr>
        <w:t xml:space="preserve"> Todas as comunicações entre as Partes serão consideradas válidas a partir de seu recebimento conforme os dados de contato abaixo ou em outros que as Partes venham a indicar, por escrito, no curso deste Contrato de Cessão:</w:t>
      </w:r>
      <w:bookmarkEnd w:id="78"/>
    </w:p>
    <w:p w14:paraId="6795A3FF" w14:textId="77777777" w:rsidR="00DD14D0" w:rsidRPr="002E0ACD" w:rsidRDefault="00DD14D0" w:rsidP="007639AE">
      <w:pPr>
        <w:pStyle w:val="PargrafodaLista"/>
        <w:widowControl/>
        <w:autoSpaceDE w:val="0"/>
        <w:autoSpaceDN w:val="0"/>
        <w:spacing w:line="312" w:lineRule="auto"/>
        <w:ind w:left="0"/>
        <w:textAlignment w:val="auto"/>
        <w:rPr>
          <w:rFonts w:asciiTheme="minorHAnsi" w:hAnsiTheme="minorHAnsi" w:cstheme="minorHAnsi"/>
        </w:rPr>
      </w:pPr>
    </w:p>
    <w:p w14:paraId="72C16512"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rPr>
      </w:pPr>
      <w:bookmarkStart w:id="79" w:name="_DV_M366"/>
      <w:bookmarkEnd w:id="79"/>
      <w:r w:rsidRPr="002E0ACD">
        <w:rPr>
          <w:rFonts w:asciiTheme="minorHAnsi" w:hAnsiTheme="minorHAnsi" w:cstheme="minorHAnsi"/>
        </w:rPr>
        <w:t>(i)</w:t>
      </w:r>
      <w:r w:rsidRPr="002E0ACD">
        <w:rPr>
          <w:rFonts w:asciiTheme="minorHAnsi" w:hAnsiTheme="minorHAnsi" w:cstheme="minorHAnsi"/>
        </w:rPr>
        <w:tab/>
        <w:t>Para a Cedente</w:t>
      </w:r>
      <w:r w:rsidR="004526E5" w:rsidRPr="002E0ACD">
        <w:rPr>
          <w:rFonts w:asciiTheme="minorHAnsi" w:hAnsiTheme="minorHAnsi" w:cstheme="minorHAnsi"/>
        </w:rPr>
        <w:t>:</w:t>
      </w:r>
    </w:p>
    <w:p w14:paraId="004F51EA" w14:textId="77777777" w:rsidR="00C2640B" w:rsidRPr="002E0ACD" w:rsidRDefault="00DD14D0" w:rsidP="007639AE">
      <w:pPr>
        <w:widowControl/>
        <w:autoSpaceDE w:val="0"/>
        <w:autoSpaceDN w:val="0"/>
        <w:spacing w:line="312" w:lineRule="auto"/>
        <w:rPr>
          <w:rFonts w:asciiTheme="minorHAnsi" w:hAnsiTheme="minorHAnsi" w:cstheme="minorHAnsi"/>
        </w:rPr>
      </w:pPr>
      <w:bookmarkStart w:id="80" w:name="_DV_M367"/>
      <w:bookmarkStart w:id="81" w:name="_DV_M368"/>
      <w:bookmarkStart w:id="82" w:name="_DV_M369"/>
      <w:bookmarkStart w:id="83" w:name="_DV_M370"/>
      <w:bookmarkStart w:id="84" w:name="_DV_M372"/>
      <w:bookmarkStart w:id="85" w:name="_DV_M373"/>
      <w:bookmarkStart w:id="86" w:name="_DV_M374"/>
      <w:bookmarkStart w:id="87" w:name="_Hlk66701483"/>
      <w:bookmarkEnd w:id="80"/>
      <w:bookmarkEnd w:id="81"/>
      <w:bookmarkEnd w:id="82"/>
      <w:bookmarkEnd w:id="83"/>
      <w:bookmarkEnd w:id="84"/>
      <w:bookmarkEnd w:id="85"/>
      <w:bookmarkEnd w:id="86"/>
      <w:r w:rsidRPr="002E0ACD">
        <w:rPr>
          <w:rFonts w:asciiTheme="minorHAnsi" w:hAnsiTheme="minorHAnsi" w:cstheme="minorHAnsi"/>
          <w:b/>
        </w:rPr>
        <w:t>QI SOCIEDADE DE CRÉDITO DIRETO S.A.</w:t>
      </w:r>
      <w:bookmarkEnd w:id="87"/>
    </w:p>
    <w:p w14:paraId="7E06208C" w14:textId="7F200D33" w:rsidR="00C2640B" w:rsidRPr="002E0ACD" w:rsidRDefault="00DD14D0" w:rsidP="007639AE">
      <w:pPr>
        <w:widowControl/>
        <w:autoSpaceDE w:val="0"/>
        <w:autoSpaceDN w:val="0"/>
        <w:spacing w:line="312" w:lineRule="auto"/>
        <w:rPr>
          <w:rFonts w:asciiTheme="minorHAnsi" w:hAnsiTheme="minorHAnsi" w:cstheme="minorHAnsi"/>
          <w:color w:val="000000"/>
        </w:rPr>
      </w:pPr>
      <w:bookmarkStart w:id="88" w:name="_Hlk66701527"/>
      <w:r w:rsidRPr="002E0ACD">
        <w:rPr>
          <w:rFonts w:asciiTheme="minorHAnsi" w:hAnsiTheme="minorHAnsi" w:cstheme="minorHAnsi"/>
        </w:rPr>
        <w:t xml:space="preserve">Avenida Brigadeiro Faria Lima, 2.391, 1º andar, </w:t>
      </w:r>
      <w:r w:rsidR="00D55492" w:rsidRPr="002E0ACD">
        <w:rPr>
          <w:rFonts w:asciiTheme="minorHAnsi" w:hAnsiTheme="minorHAnsi" w:cstheme="minorHAnsi"/>
        </w:rPr>
        <w:t>conjunto</w:t>
      </w:r>
      <w:r w:rsidRPr="002E0ACD">
        <w:rPr>
          <w:rFonts w:asciiTheme="minorHAnsi" w:hAnsiTheme="minorHAnsi" w:cstheme="minorHAnsi"/>
        </w:rPr>
        <w:t xml:space="preserve"> 12, Sala A</w:t>
      </w:r>
    </w:p>
    <w:bookmarkEnd w:id="88"/>
    <w:p w14:paraId="4C1B90F3" w14:textId="77777777" w:rsidR="00C2640B" w:rsidRPr="002E0ACD" w:rsidRDefault="00C2640B"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color w:val="000000"/>
        </w:rPr>
        <w:t>São Paulo - SP</w:t>
      </w:r>
    </w:p>
    <w:p w14:paraId="26C2CA36" w14:textId="77777777" w:rsidR="00AA324D" w:rsidRPr="002E0ACD" w:rsidRDefault="00AA324D" w:rsidP="00AA324D">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bookmarkStart w:id="89" w:name="_Hlk66701491"/>
      <w:r w:rsidRPr="002E0ACD">
        <w:rPr>
          <w:rFonts w:asciiTheme="minorHAnsi" w:hAnsiTheme="minorHAnsi" w:cstheme="minorHAnsi"/>
          <w:bCs/>
          <w:iCs/>
        </w:rPr>
        <w:t>Marcelo Buosi</w:t>
      </w:r>
      <w:bookmarkEnd w:id="89"/>
    </w:p>
    <w:p w14:paraId="19D44DFD" w14:textId="77777777" w:rsidR="00AA324D" w:rsidRPr="002E0ACD" w:rsidRDefault="00AA324D" w:rsidP="00AA324D">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bookmarkStart w:id="90" w:name="_Hlk66701498"/>
      <w:r w:rsidRPr="002E0ACD">
        <w:rPr>
          <w:rFonts w:asciiTheme="minorHAnsi" w:hAnsiTheme="minorHAnsi" w:cstheme="minorHAnsi"/>
          <w:bCs/>
          <w:iCs/>
        </w:rPr>
        <w:t>(11) 2626-0447</w:t>
      </w:r>
      <w:bookmarkEnd w:id="90"/>
    </w:p>
    <w:p w14:paraId="00C0AA9F" w14:textId="77777777" w:rsidR="00AA324D" w:rsidRPr="002E0ACD" w:rsidRDefault="00AA324D" w:rsidP="00AA324D">
      <w:pPr>
        <w:widowControl/>
        <w:autoSpaceDE w:val="0"/>
        <w:autoSpaceDN w:val="0"/>
        <w:spacing w:line="312" w:lineRule="auto"/>
        <w:rPr>
          <w:rFonts w:asciiTheme="minorHAnsi" w:hAnsiTheme="minorHAnsi" w:cstheme="minorHAnsi"/>
          <w:bCs/>
          <w:iCs/>
        </w:rPr>
      </w:pPr>
      <w:r w:rsidRPr="002E0ACD">
        <w:rPr>
          <w:rFonts w:asciiTheme="minorHAnsi" w:hAnsiTheme="minorHAnsi" w:cstheme="minorHAnsi"/>
        </w:rPr>
        <w:t xml:space="preserve">E-mail: </w:t>
      </w:r>
      <w:bookmarkStart w:id="91" w:name="_Hlk66701503"/>
      <w:r w:rsidRPr="002E0ACD">
        <w:rPr>
          <w:rFonts w:asciiTheme="minorHAnsi" w:hAnsiTheme="minorHAnsi" w:cstheme="minorHAnsi"/>
          <w:bCs/>
          <w:iCs/>
        </w:rPr>
        <w:t>operacao@qitech.com.br</w:t>
      </w:r>
      <w:bookmarkEnd w:id="91"/>
    </w:p>
    <w:p w14:paraId="42ABEAE1" w14:textId="77777777" w:rsidR="0032740F" w:rsidRPr="002E0ACD" w:rsidRDefault="0032740F" w:rsidP="007639AE">
      <w:pPr>
        <w:widowControl/>
        <w:tabs>
          <w:tab w:val="left" w:pos="3491"/>
        </w:tabs>
        <w:autoSpaceDE w:val="0"/>
        <w:autoSpaceDN w:val="0"/>
        <w:spacing w:line="312" w:lineRule="auto"/>
        <w:textAlignment w:val="auto"/>
        <w:rPr>
          <w:rFonts w:asciiTheme="minorHAnsi" w:hAnsiTheme="minorHAnsi" w:cstheme="minorHAnsi"/>
        </w:rPr>
      </w:pPr>
    </w:p>
    <w:p w14:paraId="585E814B"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92" w:name="_DV_M375"/>
      <w:bookmarkEnd w:id="92"/>
      <w:r w:rsidRPr="002E0ACD">
        <w:rPr>
          <w:rFonts w:asciiTheme="minorHAnsi" w:hAnsiTheme="minorHAnsi" w:cstheme="minorHAnsi"/>
        </w:rPr>
        <w:t>(ii)</w:t>
      </w:r>
      <w:r w:rsidRPr="002E0ACD">
        <w:rPr>
          <w:rFonts w:asciiTheme="minorHAnsi" w:hAnsiTheme="minorHAnsi" w:cstheme="minorHAnsi"/>
        </w:rPr>
        <w:tab/>
        <w:t>Para a Cessionária</w:t>
      </w:r>
      <w:r w:rsidR="004526E5" w:rsidRPr="002E0ACD">
        <w:rPr>
          <w:rFonts w:asciiTheme="minorHAnsi" w:hAnsiTheme="minorHAnsi" w:cstheme="minorHAnsi"/>
        </w:rPr>
        <w:t>:</w:t>
      </w:r>
    </w:p>
    <w:p w14:paraId="3C9305FE" w14:textId="28815C03" w:rsidR="00C2640B" w:rsidRPr="002E0ACD" w:rsidRDefault="00155A22" w:rsidP="007639AE">
      <w:pPr>
        <w:widowControl/>
        <w:autoSpaceDE w:val="0"/>
        <w:autoSpaceDN w:val="0"/>
        <w:spacing w:line="312" w:lineRule="auto"/>
        <w:rPr>
          <w:rFonts w:asciiTheme="minorHAnsi" w:hAnsiTheme="minorHAnsi" w:cstheme="minorHAnsi"/>
        </w:rPr>
      </w:pPr>
      <w:r w:rsidRPr="002E0ACD">
        <w:rPr>
          <w:rFonts w:asciiTheme="minorHAnsi" w:hAnsiTheme="minorHAnsi" w:cstheme="minorHAnsi"/>
          <w:b/>
        </w:rPr>
        <w:t>ISEC SECURITIZADORA S.A.</w:t>
      </w:r>
    </w:p>
    <w:p w14:paraId="42D9C7A9" w14:textId="77777777" w:rsidR="00F50753" w:rsidRPr="002E0ACD" w:rsidRDefault="00F50753" w:rsidP="007639AE">
      <w:pPr>
        <w:spacing w:line="312" w:lineRule="auto"/>
        <w:rPr>
          <w:rFonts w:asciiTheme="minorHAnsi" w:eastAsia="Arial Unicode MS" w:hAnsiTheme="minorHAnsi" w:cstheme="minorHAnsi"/>
          <w:color w:val="000000"/>
        </w:rPr>
      </w:pPr>
      <w:r w:rsidRPr="002E0ACD">
        <w:rPr>
          <w:rFonts w:asciiTheme="minorHAnsi" w:eastAsia="Arial Unicode MS" w:hAnsiTheme="minorHAnsi" w:cstheme="minorHAnsi"/>
          <w:color w:val="000000"/>
        </w:rPr>
        <w:t>Rua Tabapuã, nº 1123,21º andar, conjunto 215, Itaim Bibi</w:t>
      </w:r>
    </w:p>
    <w:p w14:paraId="37CD851F" w14:textId="77777777" w:rsidR="00F50753" w:rsidRPr="002E0ACD" w:rsidRDefault="00F50753" w:rsidP="007639AE">
      <w:pPr>
        <w:spacing w:line="312" w:lineRule="auto"/>
        <w:rPr>
          <w:rFonts w:asciiTheme="minorHAnsi" w:eastAsia="Arial Unicode MS" w:hAnsiTheme="minorHAnsi" w:cstheme="minorHAnsi"/>
          <w:color w:val="000000"/>
        </w:rPr>
      </w:pPr>
      <w:bookmarkStart w:id="93" w:name="_DV_M589"/>
      <w:bookmarkEnd w:id="93"/>
      <w:r w:rsidRPr="002E0ACD">
        <w:rPr>
          <w:rFonts w:asciiTheme="minorHAnsi" w:eastAsia="Arial Unicode MS" w:hAnsiTheme="minorHAnsi" w:cstheme="minorHAnsi"/>
          <w:color w:val="000000"/>
        </w:rPr>
        <w:t>São Paulo - SP</w:t>
      </w:r>
    </w:p>
    <w:p w14:paraId="6278D139" w14:textId="16E122C8" w:rsidR="00F50753" w:rsidRPr="002E0ACD" w:rsidRDefault="00F50753" w:rsidP="007639AE">
      <w:pPr>
        <w:spacing w:line="312" w:lineRule="auto"/>
        <w:rPr>
          <w:rFonts w:asciiTheme="minorHAnsi" w:eastAsia="Arial Unicode MS" w:hAnsiTheme="minorHAnsi" w:cstheme="minorHAnsi"/>
          <w:color w:val="000000"/>
        </w:rPr>
      </w:pPr>
      <w:bookmarkStart w:id="94" w:name="_DV_M590"/>
      <w:bookmarkEnd w:id="94"/>
      <w:r w:rsidRPr="002E0ACD">
        <w:rPr>
          <w:rFonts w:asciiTheme="minorHAnsi" w:eastAsia="Arial Unicode MS" w:hAnsiTheme="minorHAnsi" w:cstheme="minorHAnsi"/>
          <w:color w:val="000000"/>
        </w:rPr>
        <w:t>At.: Dep. de Gestão / Dep. Jurídico</w:t>
      </w:r>
    </w:p>
    <w:p w14:paraId="4FFF652D" w14:textId="77777777" w:rsidR="00F50753" w:rsidRPr="002E0ACD" w:rsidRDefault="00F50753" w:rsidP="007639AE">
      <w:pPr>
        <w:spacing w:line="312" w:lineRule="auto"/>
        <w:rPr>
          <w:rFonts w:asciiTheme="minorHAnsi" w:eastAsia="Arial Unicode MS" w:hAnsiTheme="minorHAnsi" w:cstheme="minorHAnsi"/>
          <w:color w:val="000000"/>
        </w:rPr>
      </w:pPr>
      <w:bookmarkStart w:id="95" w:name="_DV_M591"/>
      <w:bookmarkEnd w:id="95"/>
      <w:r w:rsidRPr="002E0ACD">
        <w:rPr>
          <w:rFonts w:asciiTheme="minorHAnsi" w:eastAsia="Arial Unicode MS" w:hAnsiTheme="minorHAnsi" w:cstheme="minorHAnsi"/>
          <w:color w:val="000000"/>
        </w:rPr>
        <w:t>Tel.: (11) 3320-7474</w:t>
      </w:r>
    </w:p>
    <w:p w14:paraId="71148C02" w14:textId="57163D62" w:rsidR="00C2640B" w:rsidRPr="002E0ACD" w:rsidRDefault="00F50753" w:rsidP="007639AE">
      <w:pPr>
        <w:widowControl/>
        <w:autoSpaceDE w:val="0"/>
        <w:autoSpaceDN w:val="0"/>
        <w:spacing w:line="312" w:lineRule="auto"/>
        <w:rPr>
          <w:rFonts w:asciiTheme="minorHAnsi" w:hAnsiTheme="minorHAnsi" w:cstheme="minorHAnsi"/>
        </w:rPr>
      </w:pPr>
      <w:bookmarkStart w:id="96" w:name="_DV_M592"/>
      <w:bookmarkEnd w:id="96"/>
      <w:r w:rsidRPr="002E0ACD">
        <w:rPr>
          <w:rFonts w:asciiTheme="minorHAnsi" w:eastAsia="Arial Unicode MS" w:hAnsiTheme="minorHAnsi" w:cstheme="minorHAnsi"/>
          <w:color w:val="000000"/>
        </w:rPr>
        <w:t xml:space="preserve">E-mail: </w:t>
      </w:r>
      <w:hyperlink r:id="rId13" w:history="1">
        <w:r w:rsidRPr="00A13227">
          <w:rPr>
            <w:rStyle w:val="Hyperlink"/>
            <w:rFonts w:asciiTheme="minorHAnsi" w:eastAsia="Arial Unicode MS" w:hAnsiTheme="minorHAnsi" w:cstheme="minorHAnsi"/>
            <w:color w:val="000000"/>
            <w:u w:val="none"/>
          </w:rPr>
          <w:t>gestao@isecbrasil.com.br</w:t>
        </w:r>
      </w:hyperlink>
    </w:p>
    <w:p w14:paraId="3C4C2350"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bookmarkStart w:id="97" w:name="_DV_M376"/>
      <w:bookmarkEnd w:id="97"/>
    </w:p>
    <w:p w14:paraId="4FF384E9"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(iii)</w:t>
      </w:r>
      <w:r w:rsidRPr="002E0ACD">
        <w:rPr>
          <w:rFonts w:asciiTheme="minorHAnsi" w:hAnsiTheme="minorHAnsi" w:cstheme="minorHAnsi"/>
        </w:rPr>
        <w:tab/>
        <w:t xml:space="preserve">Para a </w:t>
      </w:r>
      <w:r w:rsidR="00DD14D0" w:rsidRPr="002E0ACD">
        <w:rPr>
          <w:rFonts w:asciiTheme="minorHAnsi" w:hAnsiTheme="minorHAnsi" w:cstheme="minorHAnsi"/>
        </w:rPr>
        <w:t>Devedora</w:t>
      </w:r>
      <w:r w:rsidRPr="002E0ACD">
        <w:rPr>
          <w:rFonts w:asciiTheme="minorHAnsi" w:hAnsiTheme="minorHAnsi" w:cstheme="minorHAnsi"/>
        </w:rPr>
        <w:t>:</w:t>
      </w:r>
    </w:p>
    <w:p w14:paraId="4C3EB81C" w14:textId="08ACF0BD" w:rsidR="00C2640B" w:rsidRPr="002E0ACD" w:rsidRDefault="00A13227" w:rsidP="007639AE">
      <w:pPr>
        <w:widowControl/>
        <w:autoSpaceDE w:val="0"/>
        <w:autoSpaceDN w:val="0"/>
        <w:spacing w:line="312" w:lineRule="auto"/>
        <w:rPr>
          <w:rFonts w:asciiTheme="minorHAnsi" w:hAnsiTheme="minorHAnsi" w:cstheme="minorHAnsi"/>
          <w:smallCaps/>
        </w:rPr>
      </w:pPr>
      <w:r w:rsidRPr="009203B5">
        <w:rPr>
          <w:rFonts w:asciiTheme="minorHAnsi" w:hAnsiTheme="minorHAnsi" w:cstheme="minorHAnsi"/>
          <w:b/>
        </w:rPr>
        <w:t>RTDR PARTICIPAÇÕES S.A.</w:t>
      </w:r>
    </w:p>
    <w:p w14:paraId="1D29DF5E" w14:textId="04821B91" w:rsidR="00DD14D0" w:rsidRPr="002E0ACD" w:rsidRDefault="00A13227" w:rsidP="007639AE">
      <w:pPr>
        <w:widowControl/>
        <w:autoSpaceDE w:val="0"/>
        <w:autoSpaceDN w:val="0"/>
        <w:spacing w:line="312" w:lineRule="auto"/>
        <w:rPr>
          <w:rFonts w:asciiTheme="minorHAnsi" w:hAnsiTheme="minorHAnsi" w:cstheme="minorHAnsi"/>
        </w:rPr>
      </w:pPr>
      <w:r w:rsidRPr="009203B5">
        <w:rPr>
          <w:rFonts w:asciiTheme="minorHAnsi" w:hAnsiTheme="minorHAnsi" w:cstheme="minorHAnsi"/>
        </w:rPr>
        <w:t>Avenida Brasil, 3313, sala 9A-1</w:t>
      </w:r>
    </w:p>
    <w:p w14:paraId="6A6AE0C7" w14:textId="3A15772B" w:rsidR="00C2640B" w:rsidRPr="002E0ACD" w:rsidRDefault="00A13227" w:rsidP="007639AE">
      <w:pPr>
        <w:widowControl/>
        <w:autoSpaceDE w:val="0"/>
        <w:autoSpaceDN w:val="0"/>
        <w:spacing w:line="312" w:lineRule="auto"/>
        <w:rPr>
          <w:rFonts w:asciiTheme="minorHAnsi" w:hAnsiTheme="minorHAnsi" w:cstheme="minorHAnsi"/>
          <w:bCs/>
        </w:rPr>
      </w:pPr>
      <w:r>
        <w:rPr>
          <w:rFonts w:asciiTheme="minorHAnsi" w:hAnsiTheme="minorHAnsi" w:cstheme="minorHAnsi"/>
          <w:color w:val="000000"/>
        </w:rPr>
        <w:t>Balneário Camboriú</w:t>
      </w:r>
      <w:r w:rsidR="00155A22" w:rsidRPr="002E0ACD">
        <w:rPr>
          <w:rFonts w:asciiTheme="minorHAnsi" w:hAnsiTheme="minorHAnsi" w:cstheme="minorHAnsi"/>
          <w:color w:val="000000"/>
        </w:rPr>
        <w:t xml:space="preserve"> - </w:t>
      </w:r>
      <w:r>
        <w:rPr>
          <w:rFonts w:asciiTheme="minorHAnsi" w:hAnsiTheme="minorHAnsi" w:cstheme="minorHAnsi"/>
          <w:color w:val="000000"/>
        </w:rPr>
        <w:t>SC</w:t>
      </w:r>
    </w:p>
    <w:p w14:paraId="213E2503" w14:textId="644FD78E" w:rsidR="00DD14D0" w:rsidRPr="002E0ACD" w:rsidRDefault="00DD14D0" w:rsidP="007639AE">
      <w:pPr>
        <w:pStyle w:val="NormalWeb"/>
        <w:widowControl/>
        <w:spacing w:before="0" w:beforeAutospacing="0" w:after="0" w:afterAutospacing="0" w:line="312" w:lineRule="auto"/>
        <w:rPr>
          <w:rFonts w:asciiTheme="minorHAnsi" w:hAnsiTheme="minorHAnsi" w:cstheme="minorHAnsi"/>
          <w:b/>
        </w:rPr>
      </w:pPr>
      <w:r w:rsidRPr="002E0ACD">
        <w:rPr>
          <w:rFonts w:asciiTheme="minorHAnsi" w:hAnsiTheme="minorHAnsi" w:cstheme="minorHAnsi"/>
          <w:w w:val="0"/>
        </w:rPr>
        <w:t xml:space="preserve">At.: </w:t>
      </w:r>
      <w:r w:rsidR="00A13227" w:rsidRPr="009122B0">
        <w:rPr>
          <w:rFonts w:asciiTheme="minorHAnsi" w:hAnsiTheme="minorHAnsi" w:cstheme="minorHAnsi"/>
        </w:rPr>
        <w:t>Óscar Matos / Ismael Merlotti</w:t>
      </w:r>
    </w:p>
    <w:p w14:paraId="681E9B16" w14:textId="310CCEC8" w:rsidR="00DD14D0" w:rsidRPr="002E0ACD" w:rsidRDefault="00DD14D0" w:rsidP="007639AE">
      <w:pPr>
        <w:widowControl/>
        <w:shd w:val="clear" w:color="auto" w:fill="FFFFFF"/>
        <w:spacing w:line="312" w:lineRule="auto"/>
        <w:rPr>
          <w:rFonts w:asciiTheme="minorHAnsi" w:hAnsiTheme="minorHAnsi" w:cstheme="minorHAnsi"/>
          <w:w w:val="0"/>
        </w:rPr>
      </w:pPr>
      <w:r w:rsidRPr="002E0ACD">
        <w:rPr>
          <w:rFonts w:asciiTheme="minorHAnsi" w:hAnsiTheme="minorHAnsi" w:cstheme="minorHAnsi"/>
          <w:w w:val="0"/>
        </w:rPr>
        <w:t xml:space="preserve">Tel.: </w:t>
      </w:r>
      <w:r w:rsidR="00417FDD" w:rsidRPr="002E0ACD">
        <w:rPr>
          <w:rFonts w:asciiTheme="minorHAnsi" w:hAnsiTheme="minorHAnsi" w:cstheme="minorHAnsi"/>
          <w:bCs/>
          <w:iCs/>
        </w:rPr>
        <w:t>(</w:t>
      </w:r>
      <w:r w:rsidR="00A13227" w:rsidRPr="009203B5">
        <w:rPr>
          <w:rFonts w:asciiTheme="minorHAnsi" w:hAnsiTheme="minorHAnsi" w:cstheme="minorHAnsi"/>
        </w:rPr>
        <w:t>47) 3367-0009</w:t>
      </w:r>
    </w:p>
    <w:p w14:paraId="54DC0B95" w14:textId="18A92D3C" w:rsidR="0032740F" w:rsidRDefault="00DD14D0" w:rsidP="00A13227">
      <w:pPr>
        <w:widowControl/>
        <w:autoSpaceDE w:val="0"/>
        <w:autoSpaceDN w:val="0"/>
        <w:spacing w:line="312" w:lineRule="auto"/>
        <w:rPr>
          <w:rFonts w:asciiTheme="minorHAnsi" w:hAnsiTheme="minorHAnsi" w:cstheme="minorHAnsi"/>
        </w:rPr>
      </w:pPr>
      <w:r w:rsidRPr="002E0ACD">
        <w:rPr>
          <w:rFonts w:asciiTheme="minorHAnsi" w:hAnsiTheme="minorHAnsi" w:cstheme="minorHAnsi"/>
        </w:rPr>
        <w:lastRenderedPageBreak/>
        <w:t xml:space="preserve">E-mail: </w:t>
      </w:r>
      <w:hyperlink r:id="rId14" w:history="1">
        <w:r w:rsidR="00A13227" w:rsidRPr="003469FD">
          <w:rPr>
            <w:rStyle w:val="Hyperlink"/>
            <w:rFonts w:asciiTheme="minorHAnsi" w:hAnsiTheme="minorHAnsi" w:cstheme="minorHAnsi"/>
          </w:rPr>
          <w:t>oscar@embraed.com.br</w:t>
        </w:r>
      </w:hyperlink>
      <w:r w:rsidR="00A13227">
        <w:rPr>
          <w:rFonts w:asciiTheme="minorHAnsi" w:hAnsiTheme="minorHAnsi" w:cstheme="minorHAnsi"/>
        </w:rPr>
        <w:t xml:space="preserve"> / </w:t>
      </w:r>
      <w:hyperlink r:id="rId15" w:history="1">
        <w:r w:rsidR="00A13227" w:rsidRPr="009203B5">
          <w:rPr>
            <w:rFonts w:asciiTheme="minorHAnsi" w:hAnsiTheme="minorHAnsi" w:cstheme="minorHAnsi"/>
          </w:rPr>
          <w:t>ismael@embraed.com.br</w:t>
        </w:r>
      </w:hyperlink>
    </w:p>
    <w:p w14:paraId="3D730FCD" w14:textId="77777777" w:rsidR="00A13227" w:rsidRPr="002E0ACD" w:rsidRDefault="00A13227" w:rsidP="00A13227">
      <w:pPr>
        <w:widowControl/>
        <w:autoSpaceDE w:val="0"/>
        <w:autoSpaceDN w:val="0"/>
        <w:spacing w:line="312" w:lineRule="auto"/>
        <w:rPr>
          <w:rFonts w:asciiTheme="minorHAnsi" w:hAnsiTheme="minorHAnsi" w:cstheme="minorHAnsi"/>
        </w:rPr>
      </w:pPr>
    </w:p>
    <w:p w14:paraId="18B532F7" w14:textId="77777777" w:rsidR="00020F6F" w:rsidRPr="002E0ACD" w:rsidRDefault="00020F6F" w:rsidP="007639AE">
      <w:pPr>
        <w:widowControl/>
        <w:numPr>
          <w:ilvl w:val="1"/>
          <w:numId w:val="3"/>
        </w:numPr>
        <w:autoSpaceDE w:val="0"/>
        <w:autoSpaceDN w:val="0"/>
        <w:spacing w:line="312" w:lineRule="auto"/>
        <w:textAlignment w:val="auto"/>
        <w:rPr>
          <w:rFonts w:asciiTheme="minorHAnsi" w:hAnsiTheme="minorHAnsi" w:cstheme="minorHAnsi"/>
        </w:rPr>
      </w:pPr>
      <w:bookmarkStart w:id="98" w:name="_DV_M383"/>
      <w:bookmarkStart w:id="99" w:name="_Ref498336969"/>
      <w:bookmarkEnd w:id="98"/>
      <w:r w:rsidRPr="002E0ACD">
        <w:rPr>
          <w:rFonts w:asciiTheme="minorHAnsi" w:hAnsiTheme="minorHAnsi" w:cstheme="minorHAnsi"/>
          <w:color w:val="000000" w:themeColor="text1"/>
          <w:u w:val="single"/>
        </w:rPr>
        <w:t>Dias Úteis</w:t>
      </w:r>
      <w:r w:rsidRPr="002E0ACD">
        <w:rPr>
          <w:rFonts w:asciiTheme="minorHAnsi" w:hAnsiTheme="minorHAnsi" w:cstheme="minorHAnsi"/>
          <w:color w:val="000000" w:themeColor="text1"/>
        </w:rPr>
        <w:t>. Será considerado “</w:t>
      </w:r>
      <w:r w:rsidRPr="002E0ACD">
        <w:rPr>
          <w:rFonts w:asciiTheme="minorHAnsi" w:hAnsiTheme="minorHAnsi" w:cstheme="minorHAnsi"/>
          <w:color w:val="000000" w:themeColor="text1"/>
          <w:u w:val="single"/>
        </w:rPr>
        <w:t>Dia Útil</w:t>
      </w:r>
      <w:r w:rsidRPr="002E0ACD">
        <w:rPr>
          <w:rFonts w:asciiTheme="minorHAnsi" w:hAnsiTheme="minorHAnsi" w:cstheme="minorHAnsi"/>
          <w:color w:val="000000" w:themeColor="text1"/>
        </w:rPr>
        <w:t>” qualquer dia que não seja sábado, domingo ou feriado declarado nacional.</w:t>
      </w:r>
      <w:bookmarkEnd w:id="99"/>
    </w:p>
    <w:p w14:paraId="7A70ED6B" w14:textId="77777777" w:rsidR="00020F6F" w:rsidRPr="002E0ACD" w:rsidRDefault="00020F6F" w:rsidP="007639AE">
      <w:pPr>
        <w:widowControl/>
        <w:autoSpaceDE w:val="0"/>
        <w:autoSpaceDN w:val="0"/>
        <w:spacing w:line="312" w:lineRule="auto"/>
        <w:textAlignment w:val="auto"/>
        <w:rPr>
          <w:rFonts w:asciiTheme="minorHAnsi" w:hAnsiTheme="minorHAnsi" w:cstheme="minorHAnsi"/>
        </w:rPr>
      </w:pPr>
    </w:p>
    <w:p w14:paraId="59510A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Divisibilidade</w:t>
      </w:r>
      <w:r w:rsidR="002345DA" w:rsidRPr="002E0ACD">
        <w:rPr>
          <w:rFonts w:asciiTheme="minorHAnsi" w:hAnsiTheme="minorHAnsi" w:cstheme="minorHAnsi"/>
        </w:rPr>
        <w:t>.</w:t>
      </w:r>
      <w:r w:rsidRPr="002E0ACD">
        <w:rPr>
          <w:rFonts w:asciiTheme="minorHAnsi" w:hAnsiTheme="minorHAnsi" w:cstheme="minorHAnsi"/>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19ECBE"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1E9BFA8F" w14:textId="79AF6529"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b/>
        </w:rPr>
      </w:pPr>
      <w:bookmarkStart w:id="100" w:name="_DV_M384"/>
      <w:bookmarkEnd w:id="100"/>
      <w:r w:rsidRPr="002E0ACD">
        <w:rPr>
          <w:rFonts w:asciiTheme="minorHAnsi" w:hAnsiTheme="minorHAnsi" w:cstheme="minorHAnsi"/>
          <w:u w:val="single"/>
        </w:rPr>
        <w:t>Pagamento Líquido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Pr="002E0ACD">
        <w:rPr>
          <w:rFonts w:asciiTheme="minorHAnsi" w:hAnsiTheme="minorHAnsi" w:cstheme="minorHAnsi"/>
        </w:rPr>
        <w:t xml:space="preserve"> se obriga</w:t>
      </w:r>
      <w:r w:rsidR="002345DA" w:rsidRPr="002E0ACD">
        <w:rPr>
          <w:rFonts w:asciiTheme="minorHAnsi" w:hAnsiTheme="minorHAnsi" w:cstheme="minorHAnsi"/>
        </w:rPr>
        <w:t>m</w:t>
      </w:r>
      <w:r w:rsidRPr="002E0ACD">
        <w:rPr>
          <w:rFonts w:asciiTheme="minorHAnsi" w:hAnsiTheme="minorHAnsi" w:cstheme="minorHAnsi"/>
        </w:rPr>
        <w:t xml:space="preserve"> a pagar todas as suas obrigações pecuniárias assumidas neste Contrato de Cessão líquidas de quaisquer tributos, despesas, retenções ou quaisquer outras responsabilidades, presentes e futuros.</w:t>
      </w:r>
    </w:p>
    <w:p w14:paraId="60E80901"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0AE490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1" w:name="_DV_M385"/>
      <w:bookmarkEnd w:id="101"/>
      <w:r w:rsidRPr="002E0ACD">
        <w:rPr>
          <w:rFonts w:asciiTheme="minorHAnsi" w:hAnsiTheme="minorHAnsi" w:cstheme="minorHAnsi"/>
          <w:u w:val="single"/>
        </w:rPr>
        <w:t>Negócio Complexo</w:t>
      </w:r>
      <w:r w:rsidR="002345DA" w:rsidRPr="002E0ACD">
        <w:rPr>
          <w:rFonts w:asciiTheme="minorHAnsi" w:hAnsiTheme="minorHAnsi" w:cstheme="minorHAnsi"/>
        </w:rPr>
        <w:t>.</w:t>
      </w:r>
      <w:r w:rsidRPr="002E0ACD">
        <w:rPr>
          <w:rFonts w:asciiTheme="minorHAnsi" w:hAnsiTheme="minorHAnsi" w:cstheme="minorHAnsi"/>
        </w:rPr>
        <w:t xml:space="preserve"> As Partes declaram que o presente Contrato de Cessão integra um conjunto de negociações de interesses recíprocos, envolvendo a celebração, além deste Contrato de Cessão, dos demais Documentos da Operação, razão por que nenhum dos Documentos da Operação poderá ser interpretado e/ou analisado isoladamente.</w:t>
      </w:r>
    </w:p>
    <w:p w14:paraId="793446F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5935F20" w14:textId="6AD77E71"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2" w:name="_DV_M386"/>
      <w:bookmarkEnd w:id="102"/>
      <w:r w:rsidRPr="002E0ACD">
        <w:rPr>
          <w:rFonts w:asciiTheme="minorHAnsi" w:hAnsiTheme="minorHAnsi" w:cstheme="minorHAnsi"/>
          <w:u w:val="single"/>
        </w:rPr>
        <w:t>Aditamentos</w:t>
      </w:r>
      <w:r w:rsidR="002345DA" w:rsidRPr="002E0ACD">
        <w:rPr>
          <w:rFonts w:asciiTheme="minorHAnsi" w:hAnsiTheme="minorHAnsi" w:cstheme="minorHAnsi"/>
        </w:rPr>
        <w:t>.</w:t>
      </w:r>
      <w:r w:rsidRPr="002E0ACD">
        <w:rPr>
          <w:rFonts w:asciiTheme="minorHAnsi" w:hAnsiTheme="minorHAnsi" w:cstheme="minorHAnsi"/>
        </w:rPr>
        <w:t xml:space="preserve"> Toda e qualquer modificação, alteração ou aditamento ao presente Contrato de Cessão e/ou demais Documentos da Operação somente será válido se feito por instrumento escrito, assinado por todas as </w:t>
      </w:r>
      <w:r w:rsidR="002345DA" w:rsidRPr="002E0ACD">
        <w:rPr>
          <w:rFonts w:asciiTheme="minorHAnsi" w:hAnsiTheme="minorHAnsi" w:cstheme="minorHAnsi"/>
        </w:rPr>
        <w:t>suas partes</w:t>
      </w:r>
      <w:r w:rsidR="00AA324D" w:rsidRPr="002E0ACD">
        <w:rPr>
          <w:rFonts w:asciiTheme="minorHAnsi" w:hAnsiTheme="minorHAnsi" w:cstheme="minorHAnsi"/>
        </w:rPr>
        <w:t>, sendo que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r w:rsidRPr="002E0ACD">
        <w:rPr>
          <w:rFonts w:asciiTheme="minorHAnsi" w:hAnsiTheme="minorHAnsi" w:cstheme="minorHAnsi"/>
        </w:rPr>
        <w:t>.</w:t>
      </w:r>
    </w:p>
    <w:p w14:paraId="61B52FF5" w14:textId="77777777" w:rsidR="000C1552" w:rsidRPr="002E0ACD" w:rsidRDefault="000C1552" w:rsidP="007639AE">
      <w:pPr>
        <w:widowControl/>
        <w:autoSpaceDE w:val="0"/>
        <w:autoSpaceDN w:val="0"/>
        <w:spacing w:line="312" w:lineRule="auto"/>
        <w:textAlignment w:val="auto"/>
        <w:rPr>
          <w:rFonts w:asciiTheme="minorHAnsi" w:hAnsiTheme="minorHAnsi" w:cstheme="minorHAnsi"/>
        </w:rPr>
      </w:pPr>
    </w:p>
    <w:p w14:paraId="7EFDA1F7" w14:textId="77777777" w:rsidR="000C1552" w:rsidRPr="002E0ACD" w:rsidRDefault="000C1552" w:rsidP="007639AE">
      <w:pPr>
        <w:widowControl/>
        <w:numPr>
          <w:ilvl w:val="2"/>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rPr>
        <w:t xml:space="preserve">As Partes concordam que o presente Contrato de Cessão, assim como os demais Documentos da Operação poderão ser alterados, sem a necessidade de qualquer aprovação dos titulares de CRI, sempre que e somente (i) quando tal alteração decorrer exclusivamente da necessidade de atendimento a exigências de adequação a normas legais, regulamentares ou exigências da CVM, </w:t>
      </w:r>
      <w:r w:rsidRPr="002E0ACD">
        <w:rPr>
          <w:rFonts w:asciiTheme="minorHAnsi" w:hAnsiTheme="minorHAnsi" w:cstheme="minorHAnsi"/>
          <w:bCs/>
        </w:rPr>
        <w:t xml:space="preserve">Associação Brasileira das Entidades dos Mercados Financeiro e de </w:t>
      </w:r>
      <w:r w:rsidRPr="002E0ACD">
        <w:rPr>
          <w:rFonts w:asciiTheme="minorHAnsi" w:hAnsiTheme="minorHAnsi" w:cstheme="minorHAnsi"/>
          <w:bCs/>
        </w:rPr>
        <w:lastRenderedPageBreak/>
        <w:t>Capitais - ANBIMA</w:t>
      </w:r>
      <w:r w:rsidRPr="002E0ACD">
        <w:rPr>
          <w:rFonts w:asciiTheme="minorHAnsi" w:hAnsiTheme="minorHAnsi" w:cstheme="minorHAnsi"/>
        </w:rPr>
        <w:t>, e/ou demais reguladores;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titulares de CRI.</w:t>
      </w:r>
    </w:p>
    <w:p w14:paraId="633B8A5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E385246"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3" w:name="_DV_M387"/>
      <w:bookmarkEnd w:id="103"/>
      <w:r w:rsidRPr="002E0ACD">
        <w:rPr>
          <w:rFonts w:asciiTheme="minorHAnsi" w:hAnsiTheme="minorHAnsi" w:cstheme="minorHAnsi"/>
          <w:u w:val="single"/>
        </w:rPr>
        <w:t>Sucessão</w:t>
      </w:r>
      <w:r w:rsidR="002345DA" w:rsidRPr="002E0ACD">
        <w:rPr>
          <w:rFonts w:asciiTheme="minorHAnsi" w:hAnsiTheme="minorHAnsi" w:cstheme="minorHAnsi"/>
        </w:rPr>
        <w:t>.</w:t>
      </w:r>
      <w:r w:rsidRPr="002E0ACD">
        <w:rPr>
          <w:rFonts w:asciiTheme="minorHAnsi" w:hAnsiTheme="minorHAnsi" w:cstheme="minorHAnsi"/>
        </w:rPr>
        <w:t xml:space="preserve"> O presente Contrato de Cessão é celebrado em caráter irrevogável e irretratável, vinculando as respectivas Partes, seus cessionários e/ou sucessores a qualquer título, respondendo a Parte que descumprir qualquer de suas cláusulas, termos ou condições pelos prejuízos, perdas e danos a que der causa, na forma da legislação aplicável.</w:t>
      </w:r>
    </w:p>
    <w:p w14:paraId="51B9399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49E45BB5"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4" w:name="_DV_M388"/>
      <w:bookmarkEnd w:id="104"/>
      <w:r w:rsidRPr="002E0ACD">
        <w:rPr>
          <w:rFonts w:asciiTheme="minorHAnsi" w:hAnsiTheme="minorHAnsi" w:cstheme="minorHAnsi"/>
          <w:u w:val="single"/>
        </w:rPr>
        <w:t>Cessão</w:t>
      </w:r>
      <w:r w:rsidR="002345DA" w:rsidRPr="002E0ACD">
        <w:rPr>
          <w:rFonts w:asciiTheme="minorHAnsi" w:hAnsiTheme="minorHAnsi" w:cstheme="minorHAnsi"/>
        </w:rPr>
        <w:t>.</w:t>
      </w:r>
      <w:r w:rsidRPr="002E0ACD">
        <w:rPr>
          <w:rFonts w:asciiTheme="minorHAnsi" w:hAnsiTheme="minorHAnsi" w:cstheme="minorHAnsi"/>
        </w:rPr>
        <w:t xml:space="preserve"> A Cedente</w:t>
      </w:r>
      <w:r w:rsidR="002345DA" w:rsidRPr="002E0ACD">
        <w:rPr>
          <w:rFonts w:asciiTheme="minorHAnsi" w:hAnsiTheme="minorHAnsi" w:cstheme="minorHAnsi"/>
        </w:rPr>
        <w:t xml:space="preserve"> e </w:t>
      </w:r>
      <w:r w:rsidR="00DD14D0" w:rsidRPr="002E0ACD">
        <w:rPr>
          <w:rFonts w:asciiTheme="minorHAnsi" w:hAnsiTheme="minorHAnsi" w:cstheme="minorHAnsi"/>
        </w:rPr>
        <w:t>a Devedora</w:t>
      </w:r>
      <w:r w:rsidR="002345DA" w:rsidRPr="002E0ACD">
        <w:rPr>
          <w:rFonts w:asciiTheme="minorHAnsi" w:hAnsiTheme="minorHAnsi" w:cstheme="minorHAnsi"/>
        </w:rPr>
        <w:t xml:space="preserve"> não poderão</w:t>
      </w:r>
      <w:r w:rsidRPr="002E0ACD">
        <w:rPr>
          <w:rFonts w:asciiTheme="minorHAnsi" w:hAnsiTheme="minorHAnsi" w:cstheme="minorHAnsi"/>
        </w:rPr>
        <w:t xml:space="preserve"> ceder, gravar ou transigir com sua posição contratual ou com quaisquer de seus direitos, deveres e obrigações assumidas neste Contrato de Cessão, salvo com a anuência prévia, expressa e por escrito da Cessionária e do Agente Fiduciário, conforme orientação dos Titulares dos CRI, deliberada na forma prevista no Termo de Securitização. </w:t>
      </w:r>
      <w:r w:rsidR="002345DA" w:rsidRPr="002E0ACD">
        <w:rPr>
          <w:rFonts w:asciiTheme="minorHAnsi" w:hAnsiTheme="minorHAnsi" w:cstheme="minorHAnsi"/>
        </w:rPr>
        <w:t xml:space="preserve"> </w:t>
      </w:r>
      <w:r w:rsidRPr="002E0ACD">
        <w:rPr>
          <w:rFonts w:asciiTheme="minorHAnsi" w:hAnsiTheme="minorHAnsi" w:cstheme="minorHAnsi"/>
        </w:rPr>
        <w:t xml:space="preserve">Já a Cessionária poderá ceder, gravar ou transigir com sua posição contratual ou com quaisquer de seus direitos, deveres e obrigações assumidas neste Contrato de Cessão, independentemente da autorização da Cedente e, necessitando apenas do consentimento prévio, expresso e por escrito dos Titulares dos CRI, sem prejuízo da obrigação da Cessionária de comunicar este fato por escrito à Cedente em até 5 (cinco) </w:t>
      </w:r>
      <w:r w:rsidR="00D51D00" w:rsidRPr="002E0ACD">
        <w:rPr>
          <w:rFonts w:asciiTheme="minorHAnsi" w:hAnsiTheme="minorHAnsi" w:cstheme="minorHAnsi"/>
        </w:rPr>
        <w:t>Dias Úteis</w:t>
      </w:r>
      <w:r w:rsidRPr="002E0ACD">
        <w:rPr>
          <w:rFonts w:asciiTheme="minorHAnsi" w:hAnsiTheme="minorHAnsi" w:cstheme="minorHAnsi"/>
        </w:rPr>
        <w:t xml:space="preserve"> contados de sua ocorrência.</w:t>
      </w:r>
    </w:p>
    <w:p w14:paraId="589F0B8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899BD8"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5" w:name="_DV_M389"/>
      <w:bookmarkEnd w:id="105"/>
      <w:r w:rsidRPr="002E0ACD">
        <w:rPr>
          <w:rFonts w:asciiTheme="minorHAnsi" w:hAnsiTheme="minorHAnsi" w:cstheme="minorHAnsi"/>
          <w:u w:val="single"/>
        </w:rPr>
        <w:t>Novação</w:t>
      </w:r>
      <w:r w:rsidR="002345DA" w:rsidRPr="002E0ACD">
        <w:rPr>
          <w:rFonts w:asciiTheme="minorHAnsi" w:hAnsiTheme="minorHAnsi" w:cstheme="minorHAnsi"/>
        </w:rPr>
        <w:t>.</w:t>
      </w:r>
      <w:r w:rsidRPr="002E0ACD">
        <w:rPr>
          <w:rFonts w:asciiTheme="minorHAnsi" w:hAnsiTheme="minorHAnsi" w:cstheme="minorHAnsi"/>
        </w:rPr>
        <w:t xml:space="preserve"> O não exercício por qualquer das Partes de qualquer dos direitos que lhe sejam assegurados por este Contrato de Cessão ou pela lei, bem como a sua tolerância com relação à inobservância ou descumprimento de qualquer condição ou obrigação aqui ajustada pela outra Parte, não constituirão novação, nem prejudicarão o seu posterior exercício, a qualquer tempo.</w:t>
      </w:r>
    </w:p>
    <w:p w14:paraId="022CA5F5"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05E75E7B"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6" w:name="_DV_M390"/>
      <w:bookmarkEnd w:id="106"/>
      <w:r w:rsidRPr="002E0ACD">
        <w:rPr>
          <w:rFonts w:asciiTheme="minorHAnsi" w:hAnsiTheme="minorHAnsi" w:cstheme="minorHAnsi"/>
          <w:u w:val="single"/>
        </w:rPr>
        <w:t>Vigência</w:t>
      </w:r>
      <w:r w:rsidR="002345DA" w:rsidRPr="002E0ACD">
        <w:rPr>
          <w:rFonts w:asciiTheme="minorHAnsi" w:hAnsiTheme="minorHAnsi" w:cstheme="minorHAnsi"/>
        </w:rPr>
        <w:t>.</w:t>
      </w:r>
      <w:r w:rsidRPr="002E0ACD">
        <w:rPr>
          <w:rFonts w:asciiTheme="minorHAnsi" w:hAnsiTheme="minorHAnsi" w:cstheme="minorHAnsi"/>
        </w:rPr>
        <w:t xml:space="preserve"> Este Contrato de Cessão entra em vigor na data de sua assinatura e finda com o cumprimento, pelas Partes, de todas as suas obrigações aqui previstas, não podendo, entretanto, ser rescindido até que </w:t>
      </w:r>
      <w:r w:rsidR="00DD14D0" w:rsidRPr="002E0ACD">
        <w:rPr>
          <w:rFonts w:asciiTheme="minorHAnsi" w:hAnsiTheme="minorHAnsi" w:cstheme="minorHAnsi"/>
        </w:rPr>
        <w:t>a Devedora</w:t>
      </w:r>
      <w:r w:rsidRPr="002E0ACD">
        <w:rPr>
          <w:rFonts w:asciiTheme="minorHAnsi" w:hAnsiTheme="minorHAnsi" w:cstheme="minorHAnsi"/>
        </w:rPr>
        <w:t xml:space="preserve"> e a Cessionária tenham cumprido todas as suas obrigações com relação aos CRI que serão emitidos.</w:t>
      </w:r>
    </w:p>
    <w:p w14:paraId="18204A30"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29CAD212"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7" w:name="_DV_M391"/>
      <w:bookmarkEnd w:id="107"/>
      <w:r w:rsidRPr="002E0ACD">
        <w:rPr>
          <w:rFonts w:asciiTheme="minorHAnsi" w:hAnsiTheme="minorHAnsi" w:cstheme="minorHAnsi"/>
          <w:u w:val="single"/>
        </w:rPr>
        <w:lastRenderedPageBreak/>
        <w:t>Cumulatividade</w:t>
      </w:r>
      <w:r w:rsidR="002345DA" w:rsidRPr="002E0ACD">
        <w:rPr>
          <w:rFonts w:asciiTheme="minorHAnsi" w:hAnsiTheme="minorHAnsi" w:cstheme="minorHAnsi"/>
        </w:rPr>
        <w:t>.</w:t>
      </w:r>
      <w:r w:rsidRPr="002E0ACD">
        <w:rPr>
          <w:rFonts w:asciiTheme="minorHAnsi" w:hAnsiTheme="minorHAnsi" w:cstheme="minorHAnsi"/>
        </w:rPr>
        <w:t xml:space="preserve"> Os direitos, recursos e poderes estipulados neste Contrato de Cessão são cumulativos, e não exclusivos de quaisquer outros direitos, recursos ou poderes estipulados pela lei.</w:t>
      </w:r>
    </w:p>
    <w:p w14:paraId="64E9C16F"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76AEAD0E" w14:textId="77777777"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Não Compensação</w:t>
      </w:r>
      <w:r w:rsidR="002345DA" w:rsidRPr="002E0ACD">
        <w:rPr>
          <w:rFonts w:asciiTheme="minorHAnsi" w:hAnsiTheme="minorHAnsi" w:cstheme="minorHAnsi"/>
        </w:rPr>
        <w:t>.</w:t>
      </w:r>
      <w:r w:rsidRPr="002E0ACD">
        <w:rPr>
          <w:rFonts w:asciiTheme="minorHAnsi" w:hAnsiTheme="minorHAnsi" w:cstheme="minorHAnsi"/>
        </w:rPr>
        <w:t xml:space="preserve"> Não haverá, entre as Partes, compensação de créditos decorrentes da </w:t>
      </w:r>
      <w:r w:rsidR="006B3704" w:rsidRPr="002E0ACD">
        <w:rPr>
          <w:rFonts w:asciiTheme="minorHAnsi" w:hAnsiTheme="minorHAnsi" w:cstheme="minorHAnsi"/>
        </w:rPr>
        <w:t xml:space="preserve">Securitização </w:t>
      </w:r>
      <w:r w:rsidRPr="002E0ACD">
        <w:rPr>
          <w:rFonts w:asciiTheme="minorHAnsi" w:hAnsiTheme="minorHAnsi" w:cstheme="minorHAnsi"/>
        </w:rPr>
        <w:t xml:space="preserve">com outros créditos que as Partes tenham ou venham a ter uma contra as outras. </w:t>
      </w:r>
      <w:r w:rsidR="00DD14D0" w:rsidRPr="002E0ACD">
        <w:rPr>
          <w:rFonts w:asciiTheme="minorHAnsi" w:hAnsiTheme="minorHAnsi" w:cstheme="minorHAnsi"/>
        </w:rPr>
        <w:t xml:space="preserve"> </w:t>
      </w:r>
      <w:r w:rsidRPr="002E0ACD">
        <w:rPr>
          <w:rFonts w:asciiTheme="minorHAnsi" w:hAnsiTheme="minorHAnsi" w:cstheme="minorHAnsi"/>
        </w:rPr>
        <w:t xml:space="preserve">As Partes expressamente declaram e reconhecem que esta disposição tem o objetivo de assegurar a ininterrupção do fluxo de recebíveis dos CRI, viabilizando a </w:t>
      </w:r>
      <w:r w:rsidR="006B3704" w:rsidRPr="002E0ACD">
        <w:rPr>
          <w:rFonts w:asciiTheme="minorHAnsi" w:hAnsiTheme="minorHAnsi" w:cstheme="minorHAnsi"/>
        </w:rPr>
        <w:t>Securitização e a Oferta Pública Restrita</w:t>
      </w:r>
      <w:r w:rsidRPr="002E0ACD">
        <w:rPr>
          <w:rFonts w:asciiTheme="minorHAnsi" w:hAnsiTheme="minorHAnsi" w:cstheme="minorHAnsi"/>
        </w:rPr>
        <w:t>, e está em conformidade com o caráter atípico deste instrumento.</w:t>
      </w:r>
    </w:p>
    <w:p w14:paraId="2631DFA2" w14:textId="77777777" w:rsidR="004526E5" w:rsidRPr="002E0ACD" w:rsidRDefault="004526E5" w:rsidP="007639AE">
      <w:pPr>
        <w:widowControl/>
        <w:autoSpaceDE w:val="0"/>
        <w:autoSpaceDN w:val="0"/>
        <w:spacing w:line="312" w:lineRule="auto"/>
        <w:textAlignment w:val="auto"/>
        <w:rPr>
          <w:rFonts w:asciiTheme="minorHAnsi" w:hAnsiTheme="minorHAnsi" w:cstheme="minorHAnsi"/>
        </w:rPr>
      </w:pPr>
    </w:p>
    <w:p w14:paraId="625D12E8" w14:textId="4D319135" w:rsidR="004526E5" w:rsidRPr="002E0ACD" w:rsidRDefault="004526E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Título Executivo Extrajudicial</w:t>
      </w:r>
      <w:r w:rsidR="002345DA" w:rsidRPr="002E0ACD">
        <w:rPr>
          <w:rFonts w:asciiTheme="minorHAnsi" w:hAnsiTheme="minorHAnsi" w:cstheme="minorHAnsi"/>
        </w:rPr>
        <w:t>.</w:t>
      </w:r>
      <w:r w:rsidRPr="002E0ACD">
        <w:rPr>
          <w:rFonts w:asciiTheme="minorHAnsi" w:hAnsiTheme="minorHAnsi" w:cstheme="minorHAnsi"/>
        </w:rPr>
        <w:t xml:space="preserve"> As Partes reconhecem, desde já, que o presente Contrato de Cessão constitui título executivo extrajudicial, inclusive para os fins e efeitos dos artigos 784, inciso III, e 815 e seguintes </w:t>
      </w:r>
      <w:r w:rsidR="00DD14D0" w:rsidRPr="002E0ACD">
        <w:rPr>
          <w:rFonts w:asciiTheme="minorHAnsi" w:hAnsiTheme="minorHAnsi" w:cstheme="minorHAnsi"/>
        </w:rPr>
        <w:t>da Lei nº 13.105, de 16 de março de 2015, conforme alterada</w:t>
      </w:r>
      <w:r w:rsidRPr="002E0ACD">
        <w:rPr>
          <w:rFonts w:asciiTheme="minorHAnsi" w:hAnsiTheme="minorHAnsi" w:cstheme="minorHAnsi"/>
        </w:rPr>
        <w:t xml:space="preserve">. </w:t>
      </w:r>
    </w:p>
    <w:p w14:paraId="692B543C" w14:textId="77777777" w:rsidR="005877F5" w:rsidRPr="002E0ACD" w:rsidRDefault="005877F5" w:rsidP="007639AE">
      <w:pPr>
        <w:pStyle w:val="PargrafodaLista"/>
        <w:spacing w:line="312" w:lineRule="auto"/>
        <w:rPr>
          <w:rFonts w:asciiTheme="minorHAnsi" w:hAnsiTheme="minorHAnsi" w:cstheme="minorHAnsi"/>
        </w:rPr>
      </w:pPr>
    </w:p>
    <w:p w14:paraId="019C6DC2" w14:textId="61E53821" w:rsidR="005877F5" w:rsidRDefault="005877F5"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Assinatura Digital</w:t>
      </w:r>
      <w:r w:rsidRPr="002E0ACD">
        <w:rPr>
          <w:rFonts w:asciiTheme="minorHAnsi" w:hAnsiTheme="minorHAnsi" w:cstheme="minorHAnsi"/>
        </w:rPr>
        <w:t xml:space="preserve">. </w:t>
      </w:r>
      <w:r w:rsidR="00B73A6A" w:rsidRPr="009203B5">
        <w:rPr>
          <w:rFonts w:asciiTheme="minorHAnsi" w:hAnsiTheme="minorHAnsi" w:cstheme="minorHAnsi"/>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5E51381" w14:textId="77777777" w:rsidR="00626067" w:rsidRDefault="00626067" w:rsidP="00626067">
      <w:pPr>
        <w:widowControl/>
        <w:autoSpaceDE w:val="0"/>
        <w:autoSpaceDN w:val="0"/>
        <w:spacing w:line="312" w:lineRule="auto"/>
        <w:textAlignment w:val="auto"/>
        <w:rPr>
          <w:rFonts w:asciiTheme="minorHAnsi" w:hAnsiTheme="minorHAnsi" w:cstheme="minorHAnsi"/>
        </w:rPr>
      </w:pPr>
    </w:p>
    <w:p w14:paraId="317056AE" w14:textId="16B62599" w:rsidR="00626067" w:rsidRPr="002E0ACD" w:rsidRDefault="00626067" w:rsidP="007639AE">
      <w:pPr>
        <w:widowControl/>
        <w:numPr>
          <w:ilvl w:val="1"/>
          <w:numId w:val="3"/>
        </w:numPr>
        <w:autoSpaceDE w:val="0"/>
        <w:autoSpaceDN w:val="0"/>
        <w:spacing w:line="312" w:lineRule="auto"/>
        <w:textAlignment w:val="auto"/>
        <w:rPr>
          <w:rFonts w:asciiTheme="minorHAnsi" w:hAnsiTheme="minorHAnsi" w:cstheme="minorHAnsi"/>
        </w:rPr>
      </w:pPr>
      <w:r w:rsidRPr="0098402B">
        <w:rPr>
          <w:rFonts w:asciiTheme="minorHAnsi" w:hAnsiTheme="minorHAnsi" w:cstheme="minorHAnsi"/>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w:t>
      </w:r>
      <w:r w:rsidRPr="0098402B">
        <w:rPr>
          <w:rFonts w:asciiTheme="minorHAnsi" w:hAnsiTheme="minorHAnsi" w:cstheme="minorHAnsi"/>
        </w:rPr>
        <w:lastRenderedPageBreak/>
        <w:t>Partes prevista neste instrumento, o prazo de cumprimento da respectiva obrigação terá início a partir do momento em que a referida restrição deixar de existir</w:t>
      </w:r>
      <w:r>
        <w:rPr>
          <w:rFonts w:asciiTheme="minorHAnsi" w:hAnsiTheme="minorHAnsi" w:cstheme="minorHAnsi"/>
        </w:rPr>
        <w:t>.</w:t>
      </w:r>
    </w:p>
    <w:p w14:paraId="29BF2D1D" w14:textId="77777777" w:rsidR="00AA324D" w:rsidRPr="002E0ACD" w:rsidRDefault="00AA324D" w:rsidP="00F16225">
      <w:pPr>
        <w:widowControl/>
        <w:autoSpaceDE w:val="0"/>
        <w:autoSpaceDN w:val="0"/>
        <w:spacing w:line="312" w:lineRule="auto"/>
        <w:textAlignment w:val="auto"/>
        <w:rPr>
          <w:rFonts w:asciiTheme="minorHAnsi" w:hAnsiTheme="minorHAnsi" w:cstheme="minorHAnsi"/>
        </w:rPr>
      </w:pPr>
    </w:p>
    <w:p w14:paraId="12FB37C5" w14:textId="155259F0" w:rsidR="00AA324D" w:rsidRPr="002E0ACD" w:rsidRDefault="00AA324D" w:rsidP="007639AE">
      <w:pPr>
        <w:widowControl/>
        <w:numPr>
          <w:ilvl w:val="1"/>
          <w:numId w:val="3"/>
        </w:numPr>
        <w:autoSpaceDE w:val="0"/>
        <w:autoSpaceDN w:val="0"/>
        <w:spacing w:line="312" w:lineRule="auto"/>
        <w:textAlignment w:val="auto"/>
        <w:rPr>
          <w:rFonts w:asciiTheme="minorHAnsi" w:hAnsiTheme="minorHAnsi" w:cstheme="minorHAnsi"/>
        </w:rPr>
      </w:pPr>
      <w:r w:rsidRPr="002E0ACD">
        <w:rPr>
          <w:rFonts w:asciiTheme="minorHAnsi" w:hAnsiTheme="minorHAnsi" w:cstheme="minorHAnsi"/>
          <w:u w:val="single"/>
        </w:rPr>
        <w:t>Legislação Aplicável</w:t>
      </w:r>
      <w:r w:rsidRPr="002E0ACD">
        <w:rPr>
          <w:rFonts w:asciiTheme="minorHAnsi" w:hAnsiTheme="minorHAnsi" w:cstheme="minorHAnsi"/>
        </w:rPr>
        <w:t>. Este Contrato de Cessão será regido e interpretado de acordo com as leis da República Federativa do Brasil.</w:t>
      </w:r>
    </w:p>
    <w:p w14:paraId="27AB2BF2"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CC19856" w14:textId="77777777" w:rsidR="004C3B3F" w:rsidRPr="002E0ACD" w:rsidRDefault="004C3B3F" w:rsidP="007639AE">
      <w:pPr>
        <w:widowControl/>
        <w:numPr>
          <w:ilvl w:val="0"/>
          <w:numId w:val="3"/>
        </w:numPr>
        <w:autoSpaceDE w:val="0"/>
        <w:autoSpaceDN w:val="0"/>
        <w:spacing w:line="312" w:lineRule="auto"/>
        <w:textAlignment w:val="auto"/>
        <w:rPr>
          <w:rFonts w:asciiTheme="minorHAnsi" w:hAnsiTheme="minorHAnsi" w:cstheme="minorHAnsi"/>
          <w:b/>
        </w:rPr>
      </w:pPr>
      <w:bookmarkStart w:id="108" w:name="_DV_M392"/>
      <w:bookmarkEnd w:id="108"/>
      <w:r w:rsidRPr="002E0ACD">
        <w:rPr>
          <w:rFonts w:asciiTheme="minorHAnsi" w:hAnsiTheme="minorHAnsi" w:cstheme="minorHAnsi"/>
          <w:b/>
        </w:rPr>
        <w:t>FORO DE ELEIÇÃO</w:t>
      </w:r>
    </w:p>
    <w:p w14:paraId="59FE08A3" w14:textId="77777777" w:rsidR="004C3B3F" w:rsidRPr="002E0ACD" w:rsidRDefault="004C3B3F" w:rsidP="007639AE">
      <w:pPr>
        <w:keepNext/>
        <w:widowControl/>
        <w:autoSpaceDE w:val="0"/>
        <w:autoSpaceDN w:val="0"/>
        <w:spacing w:line="312" w:lineRule="auto"/>
        <w:textAlignment w:val="auto"/>
        <w:rPr>
          <w:rFonts w:asciiTheme="minorHAnsi" w:hAnsiTheme="minorHAnsi" w:cstheme="minorHAnsi"/>
          <w:b/>
        </w:rPr>
      </w:pPr>
    </w:p>
    <w:p w14:paraId="019E368D" w14:textId="6B0C4816" w:rsidR="004C3B3F" w:rsidRPr="002E0ACD" w:rsidRDefault="004C3B3F" w:rsidP="007639AE">
      <w:pPr>
        <w:widowControl/>
        <w:numPr>
          <w:ilvl w:val="1"/>
          <w:numId w:val="3"/>
        </w:numPr>
        <w:autoSpaceDE w:val="0"/>
        <w:autoSpaceDN w:val="0"/>
        <w:spacing w:line="312" w:lineRule="auto"/>
        <w:textAlignment w:val="auto"/>
        <w:rPr>
          <w:rFonts w:asciiTheme="minorHAnsi" w:hAnsiTheme="minorHAnsi" w:cstheme="minorHAnsi"/>
        </w:rPr>
      </w:pPr>
      <w:bookmarkStart w:id="109" w:name="_DV_M393"/>
      <w:bookmarkEnd w:id="109"/>
      <w:r w:rsidRPr="002E0ACD">
        <w:rPr>
          <w:rFonts w:asciiTheme="minorHAnsi" w:hAnsiTheme="minorHAnsi" w:cstheme="minorHAnsi"/>
          <w:u w:val="single"/>
        </w:rPr>
        <w:t>Foro de Eleição</w:t>
      </w:r>
      <w:r w:rsidR="00BF20AC" w:rsidRPr="002E0ACD">
        <w:rPr>
          <w:rFonts w:asciiTheme="minorHAnsi" w:hAnsiTheme="minorHAnsi" w:cstheme="minorHAnsi"/>
        </w:rPr>
        <w:t xml:space="preserve">. </w:t>
      </w:r>
      <w:r w:rsidRPr="002E0ACD">
        <w:rPr>
          <w:rFonts w:asciiTheme="minorHAnsi" w:hAnsiTheme="minorHAnsi" w:cstheme="minorHAnsi"/>
        </w:rPr>
        <w:t xml:space="preserve">As Partes elegem o Foro da Comarca </w:t>
      </w:r>
      <w:r w:rsidR="002345DA" w:rsidRPr="002E0ACD">
        <w:rPr>
          <w:rFonts w:asciiTheme="minorHAnsi" w:hAnsiTheme="minorHAnsi" w:cstheme="minorHAnsi"/>
        </w:rPr>
        <w:t>de São Paul</w:t>
      </w:r>
      <w:r w:rsidRPr="002E0ACD">
        <w:rPr>
          <w:rFonts w:asciiTheme="minorHAnsi" w:hAnsiTheme="minorHAnsi" w:cstheme="minorHAnsi"/>
        </w:rPr>
        <w:t xml:space="preserve">o, Estado </w:t>
      </w:r>
      <w:r w:rsidR="002345DA" w:rsidRPr="002E0ACD">
        <w:rPr>
          <w:rFonts w:asciiTheme="minorHAnsi" w:hAnsiTheme="minorHAnsi" w:cstheme="minorHAnsi"/>
        </w:rPr>
        <w:t>de São Paulo</w:t>
      </w:r>
      <w:r w:rsidRPr="002E0ACD">
        <w:rPr>
          <w:rFonts w:asciiTheme="minorHAnsi" w:hAnsiTheme="minorHAnsi" w:cstheme="minorHAnsi"/>
        </w:rPr>
        <w:t>, como o único competente para dirimir quaisquer questões ou litígios originários deste Contrato de Cessão, renunciando expressamente a qualquer outro, por mais privilegiado que seja ou venha a ser.</w:t>
      </w:r>
    </w:p>
    <w:p w14:paraId="2D9F70D4"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58B831EF" w14:textId="2F2601B1" w:rsidR="004C3B3F" w:rsidRPr="002E0ACD" w:rsidRDefault="004C3B3F" w:rsidP="007639AE">
      <w:pPr>
        <w:widowControl/>
        <w:autoSpaceDE w:val="0"/>
        <w:autoSpaceDN w:val="0"/>
        <w:spacing w:line="312" w:lineRule="auto"/>
        <w:textAlignment w:val="auto"/>
        <w:rPr>
          <w:rFonts w:asciiTheme="minorHAnsi" w:hAnsiTheme="minorHAnsi" w:cstheme="minorHAnsi"/>
        </w:rPr>
      </w:pPr>
      <w:bookmarkStart w:id="110" w:name="_DV_M394"/>
      <w:bookmarkEnd w:id="110"/>
      <w:r w:rsidRPr="002E0ACD">
        <w:rPr>
          <w:rFonts w:asciiTheme="minorHAnsi" w:hAnsiTheme="minorHAnsi" w:cstheme="minorHAnsi"/>
        </w:rPr>
        <w:t xml:space="preserve">E, por estarem assim, justas e contratadas, as Partes assinam o presente Contrato de Cessão em </w:t>
      </w:r>
      <w:r w:rsidR="000867F8" w:rsidRPr="002E0ACD">
        <w:rPr>
          <w:rFonts w:asciiTheme="minorHAnsi" w:hAnsiTheme="minorHAnsi" w:cstheme="minorHAnsi"/>
        </w:rPr>
        <w:t>via eletrônica</w:t>
      </w:r>
      <w:r w:rsidRPr="002E0ACD">
        <w:rPr>
          <w:rFonts w:asciiTheme="minorHAnsi" w:hAnsiTheme="minorHAnsi" w:cstheme="minorHAnsi"/>
        </w:rPr>
        <w:t>, na presença de 2 (duas) testemunhas.</w:t>
      </w:r>
    </w:p>
    <w:p w14:paraId="2D6076A7" w14:textId="77777777" w:rsidR="004C3B3F" w:rsidRPr="002E0ACD" w:rsidRDefault="004C3B3F" w:rsidP="007639AE">
      <w:pPr>
        <w:widowControl/>
        <w:autoSpaceDE w:val="0"/>
        <w:autoSpaceDN w:val="0"/>
        <w:spacing w:line="312" w:lineRule="auto"/>
        <w:textAlignment w:val="auto"/>
        <w:rPr>
          <w:rFonts w:asciiTheme="minorHAnsi" w:hAnsiTheme="minorHAnsi" w:cstheme="minorHAnsi"/>
        </w:rPr>
      </w:pPr>
    </w:p>
    <w:p w14:paraId="68B4B823" w14:textId="65D8829B" w:rsidR="004C3B3F" w:rsidRPr="002E0ACD" w:rsidRDefault="004C3B3F" w:rsidP="007639AE">
      <w:pPr>
        <w:widowControl/>
        <w:autoSpaceDE w:val="0"/>
        <w:autoSpaceDN w:val="0"/>
        <w:spacing w:line="312" w:lineRule="auto"/>
        <w:jc w:val="center"/>
        <w:textAlignment w:val="auto"/>
        <w:rPr>
          <w:rFonts w:asciiTheme="minorHAnsi" w:hAnsiTheme="minorHAnsi" w:cstheme="minorHAnsi"/>
        </w:rPr>
      </w:pPr>
      <w:bookmarkStart w:id="111" w:name="_DV_M395"/>
      <w:bookmarkEnd w:id="111"/>
      <w:r w:rsidRPr="002E0ACD">
        <w:rPr>
          <w:rFonts w:asciiTheme="minorHAnsi" w:hAnsiTheme="minorHAnsi" w:cstheme="minorHAnsi"/>
        </w:rPr>
        <w:t xml:space="preserve">São Paulo, </w:t>
      </w:r>
      <w:r w:rsidR="00626067" w:rsidRPr="00626067">
        <w:rPr>
          <w:rFonts w:asciiTheme="minorHAnsi" w:hAnsiTheme="minorHAnsi" w:cstheme="minorHAnsi"/>
          <w:highlight w:val="yellow"/>
        </w:rPr>
        <w:t>[•]</w:t>
      </w:r>
      <w:r w:rsidR="005A4A34" w:rsidRPr="002E0ACD">
        <w:rPr>
          <w:rFonts w:asciiTheme="minorHAnsi" w:hAnsiTheme="minorHAnsi" w:cstheme="minorHAnsi"/>
        </w:rPr>
        <w:t xml:space="preserve"> de </w:t>
      </w:r>
      <w:r w:rsidR="00626067">
        <w:rPr>
          <w:rFonts w:asciiTheme="minorHAnsi" w:hAnsiTheme="minorHAnsi" w:cstheme="minorHAnsi"/>
        </w:rPr>
        <w:t xml:space="preserve">abril </w:t>
      </w:r>
      <w:r w:rsidR="007E4093" w:rsidRPr="002E0ACD">
        <w:rPr>
          <w:rFonts w:asciiTheme="minorHAnsi" w:hAnsiTheme="minorHAnsi" w:cstheme="minorHAnsi"/>
        </w:rPr>
        <w:t xml:space="preserve">de </w:t>
      </w:r>
      <w:r w:rsidR="00644656" w:rsidRPr="002E0ACD">
        <w:rPr>
          <w:rFonts w:asciiTheme="minorHAnsi" w:hAnsiTheme="minorHAnsi" w:cstheme="minorHAnsi"/>
        </w:rPr>
        <w:t>2021</w:t>
      </w:r>
      <w:r w:rsidR="00F05947" w:rsidRPr="002E0ACD">
        <w:rPr>
          <w:rFonts w:asciiTheme="minorHAnsi" w:hAnsiTheme="minorHAnsi" w:cstheme="minorHAnsi"/>
        </w:rPr>
        <w:t>.</w:t>
      </w:r>
    </w:p>
    <w:p w14:paraId="7808FDE3" w14:textId="77777777" w:rsidR="002F2756" w:rsidRPr="002E0ACD" w:rsidRDefault="002F2756" w:rsidP="007639AE">
      <w:pPr>
        <w:widowControl/>
        <w:autoSpaceDE w:val="0"/>
        <w:autoSpaceDN w:val="0"/>
        <w:spacing w:line="312" w:lineRule="auto"/>
        <w:jc w:val="center"/>
        <w:textAlignment w:val="auto"/>
        <w:rPr>
          <w:rFonts w:asciiTheme="minorHAnsi" w:hAnsiTheme="minorHAnsi" w:cstheme="minorHAnsi"/>
        </w:rPr>
      </w:pPr>
    </w:p>
    <w:p w14:paraId="0C00F23E" w14:textId="77777777" w:rsidR="000A46D4" w:rsidRPr="002E0ACD" w:rsidRDefault="004C3B3F" w:rsidP="007639AE">
      <w:pPr>
        <w:keepNext/>
        <w:widowControl/>
        <w:tabs>
          <w:tab w:val="left" w:pos="1890"/>
          <w:tab w:val="left" w:pos="2520"/>
          <w:tab w:val="left" w:pos="2955"/>
          <w:tab w:val="left" w:pos="3135"/>
          <w:tab w:val="left" w:pos="3450"/>
          <w:tab w:val="left" w:pos="5055"/>
          <w:tab w:val="left" w:pos="6810"/>
          <w:tab w:val="right" w:pos="9451"/>
        </w:tabs>
        <w:suppressAutoHyphens/>
        <w:spacing w:line="312" w:lineRule="auto"/>
        <w:jc w:val="center"/>
        <w:outlineLvl w:val="0"/>
        <w:rPr>
          <w:rFonts w:asciiTheme="minorHAnsi" w:hAnsiTheme="minorHAnsi" w:cstheme="minorHAnsi"/>
          <w:i/>
        </w:rPr>
      </w:pPr>
      <w:bookmarkStart w:id="112" w:name="_DV_M396"/>
      <w:bookmarkEnd w:id="112"/>
      <w:r w:rsidRPr="002E0ACD">
        <w:rPr>
          <w:rFonts w:asciiTheme="minorHAnsi" w:hAnsiTheme="minorHAnsi" w:cstheme="minorHAnsi"/>
          <w:i/>
        </w:rPr>
        <w:t>[O restante desta página foi intencionalmente deixado em branco]</w:t>
      </w:r>
    </w:p>
    <w:p w14:paraId="1B59E2E8" w14:textId="15986BF9" w:rsidR="00A46762"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085606" w:rsidRPr="002E0ACD">
        <w:rPr>
          <w:rFonts w:asciiTheme="minorHAnsi" w:hAnsiTheme="minorHAnsi" w:cstheme="minorHAnsi"/>
          <w:bCs/>
          <w:i/>
        </w:rPr>
        <w:lastRenderedPageBreak/>
        <w:t>(</w:t>
      </w:r>
      <w:r w:rsidRPr="002E0ACD">
        <w:rPr>
          <w:rFonts w:asciiTheme="minorHAnsi" w:hAnsiTheme="minorHAnsi" w:cstheme="minorHAnsi"/>
          <w:bCs/>
          <w:i/>
        </w:rPr>
        <w:t>Página de assinaturas 1/</w:t>
      </w:r>
      <w:r w:rsidR="007E4093" w:rsidRPr="002E0ACD">
        <w:rPr>
          <w:rFonts w:asciiTheme="minorHAnsi" w:hAnsiTheme="minorHAnsi" w:cstheme="minorHAnsi"/>
          <w:bCs/>
          <w:i/>
        </w:rPr>
        <w:t>4</w:t>
      </w:r>
      <w:r w:rsidR="00E50E86" w:rsidRPr="002E0ACD">
        <w:rPr>
          <w:rFonts w:asciiTheme="minorHAnsi" w:hAnsiTheme="minorHAnsi" w:cstheme="minorHAnsi"/>
          <w:bCs/>
          <w:i/>
        </w:rPr>
        <w:t xml:space="preserve"> </w:t>
      </w:r>
      <w:r w:rsidR="00726AA6" w:rsidRPr="002E0ACD">
        <w:rPr>
          <w:rFonts w:asciiTheme="minorHAnsi" w:hAnsiTheme="minorHAnsi" w:cstheme="minorHAnsi"/>
          <w:bCs/>
          <w:i/>
        </w:rPr>
        <w:t xml:space="preserve">do </w:t>
      </w:r>
      <w:r w:rsidR="00726AA6"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726AA6" w:rsidRPr="002E0ACD">
        <w:rPr>
          <w:rFonts w:asciiTheme="minorHAnsi" w:hAnsiTheme="minorHAnsi" w:cstheme="minorHAnsi"/>
          <w:bCs/>
          <w:i/>
        </w:rPr>
        <w:t xml:space="preserve"> celebrado entre </w:t>
      </w:r>
      <w:r w:rsidR="007E4093" w:rsidRPr="002E0ACD">
        <w:rPr>
          <w:rFonts w:asciiTheme="minorHAnsi" w:hAnsiTheme="minorHAnsi" w:cstheme="minorHAnsi"/>
          <w:i/>
        </w:rPr>
        <w:t>QI Sociedade de Crédito Direto S.A</w:t>
      </w:r>
      <w:r w:rsidR="001F60C2" w:rsidRPr="002E0ACD">
        <w:rPr>
          <w:rFonts w:asciiTheme="minorHAnsi" w:hAnsiTheme="minorHAnsi" w:cstheme="minorHAnsi"/>
          <w:i/>
        </w:rPr>
        <w:t>.</w:t>
      </w:r>
      <w:r w:rsidR="00726AA6" w:rsidRPr="002E0ACD">
        <w:rPr>
          <w:rFonts w:asciiTheme="minorHAnsi" w:hAnsiTheme="minorHAnsi" w:cstheme="minorHAnsi"/>
          <w:i/>
        </w:rPr>
        <w:t xml:space="preserve"> e a </w:t>
      </w:r>
      <w:r w:rsidR="00155A22" w:rsidRPr="002E0ACD">
        <w:rPr>
          <w:rFonts w:asciiTheme="minorHAnsi" w:hAnsiTheme="minorHAnsi" w:cstheme="minorHAnsi"/>
          <w:bCs/>
          <w:i/>
          <w:iCs/>
        </w:rPr>
        <w:t>Isec Securitizadora S.A.</w:t>
      </w:r>
      <w:r w:rsidR="00726AA6" w:rsidRPr="002E0ACD">
        <w:rPr>
          <w:rFonts w:asciiTheme="minorHAnsi" w:hAnsiTheme="minorHAnsi" w:cstheme="minorHAnsi"/>
          <w:bCs/>
          <w:i/>
        </w:rPr>
        <w:t>, com a interveniência e anuência</w:t>
      </w:r>
      <w:r w:rsidR="00155A22" w:rsidRPr="002E0ACD">
        <w:rPr>
          <w:rFonts w:asciiTheme="minorHAnsi" w:hAnsiTheme="minorHAnsi" w:cstheme="minorHAnsi"/>
          <w:bCs/>
          <w:i/>
        </w:rPr>
        <w:t xml:space="preserve"> da</w:t>
      </w:r>
      <w:r w:rsidR="00726AA6" w:rsidRPr="002E0ACD">
        <w:rPr>
          <w:rFonts w:asciiTheme="minorHAnsi" w:hAnsiTheme="minorHAnsi" w:cstheme="minorHAnsi"/>
          <w:bCs/>
          <w:i/>
        </w:rPr>
        <w:t xml:space="preserve"> </w:t>
      </w:r>
      <w:r w:rsidR="00626067">
        <w:rPr>
          <w:rFonts w:asciiTheme="minorHAnsi" w:hAnsiTheme="minorHAnsi" w:cstheme="minorHAnsi"/>
          <w:bCs/>
          <w:i/>
        </w:rPr>
        <w:t>RTDR Participações S.A., do Diego Schumacker Rosa e da Tatiana Schumacker Rosa Cequinel</w:t>
      </w:r>
      <w:r w:rsidR="00726AA6" w:rsidRPr="002E0ACD">
        <w:rPr>
          <w:rFonts w:asciiTheme="minorHAnsi" w:hAnsiTheme="minorHAnsi" w:cstheme="minorHAnsi"/>
          <w:bCs/>
          <w:i/>
        </w:rPr>
        <w:t>)</w:t>
      </w:r>
    </w:p>
    <w:p w14:paraId="6262A277" w14:textId="77777777" w:rsidR="00A46762" w:rsidRPr="002E0ACD" w:rsidRDefault="00A46762"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CFF944E" w14:textId="77777777" w:rsidR="007E4093"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73E975CF" w14:textId="77777777" w:rsidR="002F2756" w:rsidRPr="002E0ACD" w:rsidRDefault="007E4093"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bCs/>
          <w:iCs/>
        </w:rPr>
        <w:t>QI SOCIEDADE DE CRÉDITO DIRETO S.A.</w:t>
      </w:r>
    </w:p>
    <w:p w14:paraId="5E59819B" w14:textId="77777777" w:rsidR="00A46762" w:rsidRPr="002E0ACD" w:rsidRDefault="00A46762" w:rsidP="007639AE">
      <w:pPr>
        <w:widowControl/>
        <w:spacing w:line="312" w:lineRule="auto"/>
        <w:rPr>
          <w:rFonts w:asciiTheme="minorHAnsi" w:hAnsiTheme="minorHAnsi" w:cstheme="minorHAnsi"/>
        </w:rPr>
      </w:pPr>
    </w:p>
    <w:p w14:paraId="2ACDF771" w14:textId="77777777" w:rsidR="00AA5433" w:rsidRPr="002E0ACD" w:rsidRDefault="00AA5433" w:rsidP="007639AE">
      <w:pPr>
        <w:widowControl/>
        <w:spacing w:line="312" w:lineRule="auto"/>
        <w:rPr>
          <w:rFonts w:asciiTheme="minorHAnsi" w:hAnsiTheme="minorHAnsi" w:cstheme="minorHAnsi"/>
        </w:rPr>
      </w:pPr>
    </w:p>
    <w:p w14:paraId="3A9A859D"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EC7B81" w:rsidRPr="002E0ACD" w14:paraId="630323B7" w14:textId="77777777" w:rsidTr="00EC7B81">
        <w:tc>
          <w:tcPr>
            <w:tcW w:w="4631" w:type="dxa"/>
          </w:tcPr>
          <w:p w14:paraId="5504B086" w14:textId="6F191819"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__________________________________</w:t>
            </w:r>
            <w:r w:rsidR="00626067">
              <w:rPr>
                <w:rFonts w:asciiTheme="minorHAnsi" w:hAnsiTheme="minorHAnsi" w:cstheme="minorHAnsi"/>
              </w:rPr>
              <w:t>_</w:t>
            </w:r>
          </w:p>
        </w:tc>
        <w:tc>
          <w:tcPr>
            <w:tcW w:w="4660" w:type="dxa"/>
          </w:tcPr>
          <w:p w14:paraId="2FF4F260" w14:textId="124FA72C"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EC7B81" w:rsidRPr="002E0ACD" w14:paraId="34646D11" w14:textId="77777777" w:rsidTr="00EC7B81">
        <w:tc>
          <w:tcPr>
            <w:tcW w:w="4631" w:type="dxa"/>
          </w:tcPr>
          <w:p w14:paraId="0A7E1154"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216B81EF"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EC7B81" w:rsidRPr="002E0ACD" w14:paraId="1C6B79F1" w14:textId="77777777" w:rsidTr="00EC7B81">
        <w:tc>
          <w:tcPr>
            <w:tcW w:w="4631" w:type="dxa"/>
          </w:tcPr>
          <w:p w14:paraId="0BB8E458"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4F1CBC2A" w14:textId="77777777" w:rsidR="00EC7B81" w:rsidRPr="002E0ACD" w:rsidRDefault="00EC7B81"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6231CE7E" w14:textId="77777777" w:rsidR="00A46762" w:rsidRPr="002E0ACD" w:rsidRDefault="00A46762" w:rsidP="007639AE">
      <w:pPr>
        <w:widowControl/>
        <w:spacing w:line="312" w:lineRule="auto"/>
        <w:jc w:val="center"/>
        <w:rPr>
          <w:rFonts w:asciiTheme="minorHAnsi" w:hAnsiTheme="minorHAnsi" w:cstheme="minorHAnsi"/>
        </w:rPr>
      </w:pPr>
    </w:p>
    <w:p w14:paraId="2BCB9D9A" w14:textId="6FCA784B" w:rsidR="00871F5D" w:rsidRPr="002E0ACD" w:rsidRDefault="005E4CE4"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bCs/>
        </w:rPr>
        <w:br w:type="page"/>
      </w:r>
      <w:r w:rsidR="00871F5D" w:rsidRPr="002E0ACD">
        <w:rPr>
          <w:rFonts w:asciiTheme="minorHAnsi" w:hAnsiTheme="minorHAnsi" w:cstheme="minorHAnsi"/>
          <w:bCs/>
          <w:i/>
        </w:rPr>
        <w:lastRenderedPageBreak/>
        <w:t>(Página de assinaturas 2</w:t>
      </w:r>
      <w:r w:rsidR="00726AA6" w:rsidRPr="002E0ACD">
        <w:rPr>
          <w:rFonts w:asciiTheme="minorHAnsi" w:hAnsiTheme="minorHAnsi" w:cstheme="minorHAnsi"/>
          <w:bCs/>
          <w:i/>
        </w:rPr>
        <w:t>/</w:t>
      </w:r>
      <w:r w:rsidR="007E4093" w:rsidRPr="002E0ACD">
        <w:rPr>
          <w:rFonts w:asciiTheme="minorHAnsi" w:hAnsiTheme="minorHAnsi" w:cstheme="minorHAnsi"/>
          <w:bCs/>
          <w:i/>
        </w:rPr>
        <w:t xml:space="preserve">4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3D69F104"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44FF8A7" w14:textId="77777777" w:rsidR="00E866D8" w:rsidRPr="002E0ACD" w:rsidRDefault="00E866D8"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2B02DC1C" w14:textId="7C75F60B" w:rsidR="00871F5D" w:rsidRPr="002E0ACD" w:rsidRDefault="00155A22" w:rsidP="007639AE">
      <w:pPr>
        <w:widowControl/>
        <w:spacing w:line="312" w:lineRule="auto"/>
        <w:jc w:val="center"/>
        <w:rPr>
          <w:rFonts w:asciiTheme="minorHAnsi" w:hAnsiTheme="minorHAnsi" w:cstheme="minorHAnsi"/>
          <w:b/>
          <w:bCs/>
          <w:iCs/>
        </w:rPr>
      </w:pPr>
      <w:r w:rsidRPr="002E0ACD">
        <w:rPr>
          <w:rFonts w:asciiTheme="minorHAnsi" w:hAnsiTheme="minorHAnsi" w:cstheme="minorHAnsi"/>
          <w:b/>
        </w:rPr>
        <w:t>ISEC SECURITIZADORA S.A.</w:t>
      </w:r>
    </w:p>
    <w:p w14:paraId="27C2F5EA" w14:textId="77777777" w:rsidR="00871F5D" w:rsidRPr="002E0ACD" w:rsidRDefault="00871F5D" w:rsidP="007639AE">
      <w:pPr>
        <w:widowControl/>
        <w:spacing w:line="312" w:lineRule="auto"/>
        <w:rPr>
          <w:rFonts w:asciiTheme="minorHAnsi" w:hAnsiTheme="minorHAnsi" w:cstheme="minorHAnsi"/>
        </w:rPr>
      </w:pPr>
    </w:p>
    <w:p w14:paraId="7D60E061" w14:textId="77777777" w:rsidR="00EC7B81" w:rsidRPr="002E0ACD" w:rsidRDefault="00EC7B81" w:rsidP="007639AE">
      <w:pPr>
        <w:widowControl/>
        <w:spacing w:line="312" w:lineRule="auto"/>
        <w:rPr>
          <w:rFonts w:asciiTheme="minorHAnsi" w:hAnsiTheme="minorHAnsi" w:cstheme="minorHAnsi"/>
        </w:rPr>
      </w:pPr>
    </w:p>
    <w:p w14:paraId="088CE94B" w14:textId="77777777" w:rsidR="00E866D8" w:rsidRPr="002E0ACD" w:rsidRDefault="00E866D8" w:rsidP="007639AE">
      <w:pPr>
        <w:widowControl/>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871F5D" w:rsidRPr="002E0ACD" w14:paraId="331EDC4B" w14:textId="77777777" w:rsidTr="00122431">
        <w:tc>
          <w:tcPr>
            <w:tcW w:w="4631" w:type="dxa"/>
          </w:tcPr>
          <w:p w14:paraId="20DEA60F" w14:textId="711D627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18954FB0" w14:textId="20030716"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871F5D" w:rsidRPr="002E0ACD" w14:paraId="253366E1" w14:textId="77777777" w:rsidTr="00122431">
        <w:tc>
          <w:tcPr>
            <w:tcW w:w="4631" w:type="dxa"/>
          </w:tcPr>
          <w:p w14:paraId="41F5FC6B"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14E1602D"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871F5D" w:rsidRPr="002E0ACD" w14:paraId="1BC7B5B3" w14:textId="77777777" w:rsidTr="00122431">
        <w:tc>
          <w:tcPr>
            <w:tcW w:w="4631" w:type="dxa"/>
          </w:tcPr>
          <w:p w14:paraId="3FFE98FC"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253FCDD2" w14:textId="77777777" w:rsidR="00871F5D" w:rsidRPr="002E0ACD" w:rsidRDefault="00871F5D"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579267A5"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69F1A0E" w14:textId="40078D06"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r w:rsidRPr="002E0ACD">
        <w:rPr>
          <w:rFonts w:asciiTheme="minorHAnsi" w:hAnsiTheme="minorHAnsi" w:cstheme="minorHAnsi"/>
        </w:rPr>
        <w:br w:type="page"/>
      </w:r>
      <w:r w:rsidRPr="002E0ACD">
        <w:rPr>
          <w:rFonts w:asciiTheme="minorHAnsi" w:hAnsiTheme="minorHAnsi" w:cstheme="minorHAnsi"/>
          <w:bCs/>
          <w:i/>
        </w:rPr>
        <w:lastRenderedPageBreak/>
        <w:t>(Página de assinaturas 3</w:t>
      </w:r>
      <w:r w:rsidR="00726AA6"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40B7614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61AD01B"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5DAE7F50" w14:textId="206D229C" w:rsidR="00871F5D" w:rsidRPr="002E0ACD" w:rsidRDefault="00626067" w:rsidP="007639AE">
      <w:pPr>
        <w:widowControl/>
        <w:spacing w:line="312" w:lineRule="auto"/>
        <w:jc w:val="center"/>
        <w:rPr>
          <w:rFonts w:asciiTheme="minorHAnsi" w:hAnsiTheme="minorHAnsi" w:cstheme="minorHAnsi"/>
          <w:b/>
          <w:iCs/>
        </w:rPr>
      </w:pPr>
      <w:r>
        <w:rPr>
          <w:rFonts w:asciiTheme="minorHAnsi" w:hAnsiTheme="minorHAnsi" w:cstheme="minorHAnsi"/>
          <w:b/>
          <w:iCs/>
        </w:rPr>
        <w:t>RTDR PARTICIPAÇÕES S.A.</w:t>
      </w:r>
    </w:p>
    <w:p w14:paraId="0A57024C" w14:textId="77777777" w:rsidR="00E866D8" w:rsidRPr="002E0ACD" w:rsidRDefault="00E866D8" w:rsidP="007639AE">
      <w:pPr>
        <w:widowControl/>
        <w:spacing w:line="312" w:lineRule="auto"/>
        <w:rPr>
          <w:rFonts w:asciiTheme="minorHAnsi" w:hAnsiTheme="minorHAnsi" w:cstheme="minorHAnsi"/>
        </w:rPr>
      </w:pPr>
    </w:p>
    <w:p w14:paraId="46FFD61B" w14:textId="77777777" w:rsidR="00E866D8" w:rsidRPr="002E0ACD" w:rsidRDefault="00E866D8" w:rsidP="007639AE">
      <w:pPr>
        <w:widowControl/>
        <w:spacing w:line="312" w:lineRule="auto"/>
        <w:rPr>
          <w:rFonts w:asciiTheme="minorHAnsi" w:hAnsiTheme="minorHAnsi" w:cstheme="minorHAnsi"/>
        </w:rPr>
      </w:pPr>
    </w:p>
    <w:p w14:paraId="5FC5A1FF" w14:textId="77777777" w:rsidR="00AA5433" w:rsidRPr="002E0ACD" w:rsidRDefault="00AA543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tbl>
      <w:tblPr>
        <w:tblW w:w="0" w:type="auto"/>
        <w:tblLook w:val="01E0" w:firstRow="1" w:lastRow="1" w:firstColumn="1" w:lastColumn="1" w:noHBand="0" w:noVBand="0"/>
      </w:tblPr>
      <w:tblGrid>
        <w:gridCol w:w="4526"/>
        <w:gridCol w:w="4597"/>
      </w:tblGrid>
      <w:tr w:rsidR="00744BE6" w:rsidRPr="002E0ACD" w14:paraId="7E263961" w14:textId="77777777" w:rsidTr="008B3BB2">
        <w:tc>
          <w:tcPr>
            <w:tcW w:w="4631" w:type="dxa"/>
          </w:tcPr>
          <w:p w14:paraId="3BE4ABD3" w14:textId="45FD69C2"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w:t>
            </w:r>
            <w:r w:rsidR="00626067">
              <w:rPr>
                <w:rFonts w:asciiTheme="minorHAnsi" w:hAnsiTheme="minorHAnsi" w:cstheme="minorHAnsi"/>
              </w:rPr>
              <w:t>_______________________________</w:t>
            </w:r>
          </w:p>
        </w:tc>
        <w:tc>
          <w:tcPr>
            <w:tcW w:w="4660" w:type="dxa"/>
          </w:tcPr>
          <w:p w14:paraId="4EA07E9D" w14:textId="15E06AB1"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_____</w:t>
            </w:r>
            <w:r w:rsidR="00626067">
              <w:rPr>
                <w:rFonts w:asciiTheme="minorHAnsi" w:hAnsiTheme="minorHAnsi" w:cstheme="minorHAnsi"/>
              </w:rPr>
              <w:t>_______________________________</w:t>
            </w:r>
          </w:p>
        </w:tc>
      </w:tr>
      <w:tr w:rsidR="00744BE6" w:rsidRPr="002E0ACD" w14:paraId="548F3FEE" w14:textId="77777777" w:rsidTr="008B3BB2">
        <w:tc>
          <w:tcPr>
            <w:tcW w:w="4631" w:type="dxa"/>
          </w:tcPr>
          <w:p w14:paraId="1B74311B"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 xml:space="preserve">Nome: </w:t>
            </w:r>
          </w:p>
        </w:tc>
        <w:tc>
          <w:tcPr>
            <w:tcW w:w="4660" w:type="dxa"/>
          </w:tcPr>
          <w:p w14:paraId="538C9DD1"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Nome:</w:t>
            </w:r>
          </w:p>
        </w:tc>
      </w:tr>
      <w:tr w:rsidR="00744BE6" w:rsidRPr="002E0ACD" w14:paraId="772911A3" w14:textId="77777777" w:rsidTr="008B3BB2">
        <w:tc>
          <w:tcPr>
            <w:tcW w:w="4631" w:type="dxa"/>
          </w:tcPr>
          <w:p w14:paraId="1694619C"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c>
          <w:tcPr>
            <w:tcW w:w="4660" w:type="dxa"/>
          </w:tcPr>
          <w:p w14:paraId="55715079" w14:textId="77777777" w:rsidR="00744BE6" w:rsidRPr="002E0ACD" w:rsidRDefault="00744BE6" w:rsidP="007639AE">
            <w:pPr>
              <w:widowControl/>
              <w:spacing w:line="312" w:lineRule="auto"/>
              <w:rPr>
                <w:rFonts w:asciiTheme="minorHAnsi" w:hAnsiTheme="minorHAnsi" w:cstheme="minorHAnsi"/>
              </w:rPr>
            </w:pPr>
            <w:r w:rsidRPr="002E0ACD">
              <w:rPr>
                <w:rFonts w:asciiTheme="minorHAnsi" w:hAnsiTheme="minorHAnsi" w:cstheme="minorHAnsi"/>
              </w:rPr>
              <w:t>Cargo:</w:t>
            </w:r>
          </w:p>
        </w:tc>
      </w:tr>
    </w:tbl>
    <w:p w14:paraId="7D9698B1" w14:textId="341860F0"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684AEF53" w14:textId="77777777" w:rsidR="00F15705" w:rsidRPr="002E0ACD" w:rsidRDefault="00F1570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p>
    <w:p w14:paraId="264BAF28" w14:textId="58CF67C2" w:rsidR="00F15705" w:rsidRPr="002E0ACD" w:rsidRDefault="00626067"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bCs/>
          <w:color w:val="000000" w:themeColor="text1"/>
        </w:rPr>
      </w:pPr>
      <w:r>
        <w:rPr>
          <w:rFonts w:asciiTheme="minorHAnsi" w:hAnsiTheme="minorHAnsi" w:cstheme="minorHAnsi"/>
          <w:b/>
          <w:bCs/>
          <w:color w:val="000000" w:themeColor="text1"/>
        </w:rPr>
        <w:t>DIEGO SCHUMACKER ROSA</w:t>
      </w:r>
    </w:p>
    <w:p w14:paraId="00B28F90" w14:textId="14BED2EE"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77AEBB44"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color w:val="000000" w:themeColor="text1"/>
        </w:rPr>
      </w:pPr>
    </w:p>
    <w:p w14:paraId="676B9C0B" w14:textId="77777777" w:rsidR="00F15705" w:rsidRPr="002E0ACD" w:rsidRDefault="00F15705" w:rsidP="007639AE">
      <w:pPr>
        <w:widowControl/>
        <w:pBdr>
          <w:bottom w:val="single" w:sz="4" w:space="1" w:color="auto"/>
        </w:pBdr>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rPr>
      </w:pPr>
    </w:p>
    <w:p w14:paraId="2590E484" w14:textId="1BEB5A5C" w:rsidR="00F15705" w:rsidRPr="002E0ACD" w:rsidRDefault="00F15705" w:rsidP="007639AE">
      <w:pPr>
        <w:widowControl/>
        <w:adjustRightInd/>
        <w:spacing w:line="312" w:lineRule="auto"/>
        <w:jc w:val="left"/>
        <w:textAlignment w:val="auto"/>
        <w:rPr>
          <w:rFonts w:asciiTheme="minorHAnsi" w:hAnsiTheme="minorHAnsi" w:cstheme="minorHAnsi"/>
        </w:rPr>
      </w:pPr>
    </w:p>
    <w:p w14:paraId="2EF6320C" w14:textId="3F4279F3" w:rsidR="00F15705" w:rsidRPr="002E0ACD" w:rsidRDefault="00F15705" w:rsidP="007639AE">
      <w:pPr>
        <w:widowControl/>
        <w:adjustRightInd/>
        <w:spacing w:line="312" w:lineRule="auto"/>
        <w:jc w:val="left"/>
        <w:textAlignment w:val="auto"/>
        <w:rPr>
          <w:rFonts w:asciiTheme="minorHAnsi" w:hAnsiTheme="minorHAnsi" w:cstheme="minorHAnsi"/>
        </w:rPr>
      </w:pPr>
    </w:p>
    <w:p w14:paraId="744D25B5" w14:textId="77777777" w:rsidR="00F15705" w:rsidRPr="002E0ACD" w:rsidRDefault="00F15705" w:rsidP="007639AE">
      <w:pPr>
        <w:widowControl/>
        <w:adjustRightInd/>
        <w:spacing w:line="312" w:lineRule="auto"/>
        <w:jc w:val="left"/>
        <w:textAlignment w:val="auto"/>
        <w:rPr>
          <w:rFonts w:asciiTheme="minorHAnsi" w:hAnsiTheme="minorHAnsi" w:cstheme="minorHAnsi"/>
        </w:rPr>
      </w:pPr>
    </w:p>
    <w:p w14:paraId="31056120" w14:textId="29CFEE9E" w:rsidR="00F15705" w:rsidRPr="002E0ACD" w:rsidRDefault="00626067" w:rsidP="007639AE">
      <w:pPr>
        <w:widowControl/>
        <w:adjustRightInd/>
        <w:spacing w:line="312" w:lineRule="auto"/>
        <w:jc w:val="center"/>
        <w:textAlignment w:val="auto"/>
        <w:rPr>
          <w:rFonts w:asciiTheme="minorHAnsi" w:hAnsiTheme="minorHAnsi" w:cstheme="minorHAnsi"/>
          <w:b/>
          <w:bCs/>
          <w:color w:val="000000" w:themeColor="text1"/>
        </w:rPr>
      </w:pPr>
      <w:r>
        <w:rPr>
          <w:rFonts w:asciiTheme="minorHAnsi" w:hAnsiTheme="minorHAnsi" w:cstheme="minorHAnsi"/>
          <w:b/>
          <w:bCs/>
          <w:color w:val="000000" w:themeColor="text1"/>
        </w:rPr>
        <w:t>TATIANA SCHUMACKER ROSA CEQUINEL</w:t>
      </w:r>
    </w:p>
    <w:p w14:paraId="7175DD68" w14:textId="5F24514F"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0F501F31" w14:textId="517750F3"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69696606" w14:textId="77777777" w:rsidR="00F15705" w:rsidRPr="002E0ACD" w:rsidRDefault="00F15705" w:rsidP="007639AE">
      <w:pPr>
        <w:widowControl/>
        <w:adjustRightInd/>
        <w:spacing w:line="312" w:lineRule="auto"/>
        <w:jc w:val="center"/>
        <w:textAlignment w:val="auto"/>
        <w:rPr>
          <w:rFonts w:asciiTheme="minorHAnsi" w:hAnsiTheme="minorHAnsi" w:cstheme="minorHAnsi"/>
          <w:b/>
          <w:bCs/>
          <w:color w:val="000000" w:themeColor="text1"/>
        </w:rPr>
      </w:pPr>
    </w:p>
    <w:p w14:paraId="2C03750C" w14:textId="77777777" w:rsidR="00F15705" w:rsidRPr="002E0ACD" w:rsidRDefault="00F15705" w:rsidP="007639AE">
      <w:pPr>
        <w:widowControl/>
        <w:pBdr>
          <w:top w:val="single" w:sz="4" w:space="1" w:color="auto"/>
        </w:pBdr>
        <w:adjustRightInd/>
        <w:spacing w:line="312" w:lineRule="auto"/>
        <w:jc w:val="center"/>
        <w:textAlignment w:val="auto"/>
        <w:rPr>
          <w:rFonts w:asciiTheme="minorHAnsi" w:hAnsiTheme="minorHAnsi" w:cstheme="minorHAnsi"/>
        </w:rPr>
      </w:pPr>
    </w:p>
    <w:p w14:paraId="156CAF85" w14:textId="5C6B906F" w:rsidR="00726AA6" w:rsidRPr="002E0ACD" w:rsidRDefault="00871F5D"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0596467B" w14:textId="546B8ADC" w:rsidR="00726AA6" w:rsidRPr="002E0ACD" w:rsidRDefault="00726AA6" w:rsidP="007639AE">
      <w:pPr>
        <w:widowControl/>
        <w:adjustRightInd/>
        <w:spacing w:line="312" w:lineRule="auto"/>
        <w:textAlignment w:val="auto"/>
        <w:rPr>
          <w:rFonts w:asciiTheme="minorHAnsi" w:hAnsiTheme="minorHAnsi" w:cstheme="minorHAnsi"/>
        </w:rPr>
      </w:pPr>
      <w:r w:rsidRPr="002E0ACD">
        <w:rPr>
          <w:rFonts w:asciiTheme="minorHAnsi" w:hAnsiTheme="minorHAnsi" w:cstheme="minorHAnsi"/>
          <w:bCs/>
          <w:i/>
        </w:rPr>
        <w:lastRenderedPageBreak/>
        <w:t>(Página de assinaturas 4</w:t>
      </w:r>
      <w:r w:rsidR="00EC7B81" w:rsidRPr="002E0ACD">
        <w:rPr>
          <w:rFonts w:asciiTheme="minorHAnsi" w:hAnsiTheme="minorHAnsi" w:cstheme="minorHAnsi"/>
          <w:bCs/>
          <w:i/>
        </w:rPr>
        <w:t>/</w:t>
      </w:r>
      <w:r w:rsidR="007E4093" w:rsidRPr="002E0ACD">
        <w:rPr>
          <w:rFonts w:asciiTheme="minorHAnsi" w:hAnsiTheme="minorHAnsi" w:cstheme="minorHAnsi"/>
          <w:bCs/>
          <w:i/>
        </w:rPr>
        <w:t>4</w:t>
      </w:r>
      <w:r w:rsidRPr="002E0ACD">
        <w:rPr>
          <w:rFonts w:asciiTheme="minorHAnsi" w:hAnsiTheme="minorHAnsi" w:cstheme="minorHAnsi"/>
          <w:bCs/>
          <w:i/>
        </w:rPr>
        <w:t xml:space="preserv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007E4093" w:rsidRPr="002E0ACD">
        <w:rPr>
          <w:rFonts w:asciiTheme="minorHAnsi" w:hAnsiTheme="minorHAnsi" w:cstheme="minorHAnsi"/>
          <w:bCs/>
          <w:i/>
        </w:rPr>
        <w:t>)</w:t>
      </w:r>
    </w:p>
    <w:p w14:paraId="711A82E5" w14:textId="77777777" w:rsidR="00726AA6" w:rsidRPr="002E0ACD" w:rsidRDefault="00726AA6" w:rsidP="007639AE">
      <w:pPr>
        <w:widowControl/>
        <w:adjustRightInd/>
        <w:spacing w:line="312" w:lineRule="auto"/>
        <w:textAlignment w:val="auto"/>
        <w:rPr>
          <w:rFonts w:asciiTheme="minorHAnsi" w:hAnsiTheme="minorHAnsi" w:cstheme="minorHAnsi"/>
        </w:rPr>
      </w:pPr>
    </w:p>
    <w:p w14:paraId="211C7D76" w14:textId="77777777" w:rsidR="00744BE6" w:rsidRPr="002E0ACD" w:rsidRDefault="00744BE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
          <w:bCs/>
        </w:rPr>
      </w:pPr>
    </w:p>
    <w:p w14:paraId="5D05CB7E" w14:textId="77777777" w:rsidR="00A46762" w:rsidRPr="002E0ACD" w:rsidRDefault="005E4CE4" w:rsidP="007639AE">
      <w:pPr>
        <w:pStyle w:val="Corpodetexto"/>
        <w:widowControl/>
        <w:tabs>
          <w:tab w:val="left" w:pos="8647"/>
        </w:tabs>
        <w:spacing w:line="312" w:lineRule="auto"/>
        <w:rPr>
          <w:rFonts w:asciiTheme="minorHAnsi" w:hAnsiTheme="minorHAnsi" w:cstheme="minorHAnsi"/>
          <w:iCs/>
          <w:sz w:val="24"/>
          <w:szCs w:val="24"/>
        </w:rPr>
      </w:pPr>
      <w:r w:rsidRPr="002E0ACD">
        <w:rPr>
          <w:rFonts w:asciiTheme="minorHAnsi" w:hAnsiTheme="minorHAnsi" w:cstheme="minorHAnsi"/>
          <w:sz w:val="24"/>
          <w:szCs w:val="24"/>
        </w:rPr>
        <w:t>Testemunhas</w:t>
      </w:r>
      <w:r w:rsidRPr="002E0ACD">
        <w:rPr>
          <w:rFonts w:asciiTheme="minorHAnsi" w:hAnsiTheme="minorHAnsi" w:cstheme="minorHAnsi"/>
          <w:iCs/>
          <w:sz w:val="24"/>
          <w:szCs w:val="24"/>
        </w:rPr>
        <w:t>:</w:t>
      </w:r>
    </w:p>
    <w:p w14:paraId="425C8062" w14:textId="77777777" w:rsidR="007D64DB" w:rsidRPr="002E0ACD" w:rsidRDefault="007D64DB" w:rsidP="007639AE">
      <w:pPr>
        <w:pStyle w:val="Corpodetexto"/>
        <w:widowControl/>
        <w:tabs>
          <w:tab w:val="left" w:pos="8647"/>
        </w:tabs>
        <w:spacing w:line="312" w:lineRule="auto"/>
        <w:rPr>
          <w:rFonts w:asciiTheme="minorHAnsi" w:hAnsiTheme="minorHAnsi" w:cstheme="minorHAnsi"/>
          <w:iCs/>
          <w:sz w:val="24"/>
          <w:szCs w:val="24"/>
        </w:rPr>
      </w:pPr>
    </w:p>
    <w:p w14:paraId="71B600BF" w14:textId="77777777" w:rsidR="00E866D8" w:rsidRPr="002E0ACD" w:rsidRDefault="00E866D8" w:rsidP="007639AE">
      <w:pPr>
        <w:pStyle w:val="Corpodetexto"/>
        <w:widowControl/>
        <w:tabs>
          <w:tab w:val="left" w:pos="8647"/>
        </w:tabs>
        <w:spacing w:line="312" w:lineRule="auto"/>
        <w:rPr>
          <w:rFonts w:asciiTheme="minorHAnsi" w:hAnsiTheme="minorHAnsi" w:cstheme="minorHAnsi"/>
          <w:iCs/>
          <w:sz w:val="24"/>
          <w:szCs w:val="24"/>
        </w:rPr>
      </w:pPr>
    </w:p>
    <w:p w14:paraId="6E4794B9" w14:textId="77777777" w:rsidR="00CC7CE2" w:rsidRPr="002E0ACD" w:rsidRDefault="00CC7CE2" w:rsidP="007639AE">
      <w:pPr>
        <w:widowControl/>
        <w:suppressAutoHyphens/>
        <w:spacing w:line="312" w:lineRule="auto"/>
        <w:contextualSpacing/>
        <w:rPr>
          <w:rFonts w:asciiTheme="minorHAnsi" w:hAnsiTheme="minorHAnsi" w:cstheme="minorHAnsi"/>
        </w:rPr>
      </w:pPr>
    </w:p>
    <w:tbl>
      <w:tblPr>
        <w:tblW w:w="0" w:type="auto"/>
        <w:jc w:val="center"/>
        <w:tblLook w:val="01E0" w:firstRow="1" w:lastRow="1" w:firstColumn="1" w:lastColumn="1" w:noHBand="0" w:noVBand="0"/>
      </w:tblPr>
      <w:tblGrid>
        <w:gridCol w:w="4591"/>
        <w:gridCol w:w="4532"/>
      </w:tblGrid>
      <w:tr w:rsidR="00CC7CE2" w:rsidRPr="002E0ACD" w14:paraId="5426FAE1" w14:textId="77777777" w:rsidTr="00823D25">
        <w:trPr>
          <w:jc w:val="center"/>
        </w:trPr>
        <w:tc>
          <w:tcPr>
            <w:tcW w:w="4684" w:type="dxa"/>
          </w:tcPr>
          <w:p w14:paraId="4B21686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1.________________________________</w:t>
            </w:r>
          </w:p>
          <w:p w14:paraId="5BB01B1A"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0E0C97CE"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142867C5"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c>
          <w:tcPr>
            <w:tcW w:w="4655" w:type="dxa"/>
          </w:tcPr>
          <w:p w14:paraId="6D21B14D"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2. ________________________________</w:t>
            </w:r>
          </w:p>
          <w:p w14:paraId="409BD4C7"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Nome:</w:t>
            </w:r>
          </w:p>
          <w:p w14:paraId="353EAF3C"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CPF:</w:t>
            </w:r>
          </w:p>
          <w:p w14:paraId="40D55B93" w14:textId="77777777" w:rsidR="00CC7CE2" w:rsidRPr="002E0ACD" w:rsidRDefault="00CC7CE2" w:rsidP="007639AE">
            <w:pPr>
              <w:widowControl/>
              <w:suppressAutoHyphens/>
              <w:spacing w:line="312" w:lineRule="auto"/>
              <w:contextualSpacing/>
              <w:rPr>
                <w:rFonts w:asciiTheme="minorHAnsi" w:hAnsiTheme="minorHAnsi" w:cstheme="minorHAnsi"/>
              </w:rPr>
            </w:pPr>
            <w:r w:rsidRPr="002E0ACD">
              <w:rPr>
                <w:rFonts w:asciiTheme="minorHAnsi" w:hAnsiTheme="minorHAnsi" w:cstheme="minorHAnsi"/>
              </w:rPr>
              <w:t>RG:</w:t>
            </w:r>
          </w:p>
        </w:tc>
      </w:tr>
    </w:tbl>
    <w:p w14:paraId="767379D4" w14:textId="77777777" w:rsidR="00726AA6" w:rsidRPr="002E0ACD" w:rsidRDefault="000210E5"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kern w:val="20"/>
          <w:lang w:eastAsia="en-US"/>
        </w:rPr>
      </w:pPr>
      <w:bookmarkStart w:id="113" w:name="_DV_M328"/>
      <w:bookmarkStart w:id="114" w:name="_DV_M329"/>
      <w:bookmarkEnd w:id="113"/>
      <w:bookmarkEnd w:id="114"/>
      <w:r w:rsidRPr="002E0ACD">
        <w:rPr>
          <w:rFonts w:asciiTheme="minorHAnsi" w:hAnsiTheme="minorHAnsi" w:cstheme="minorHAnsi"/>
          <w:kern w:val="20"/>
          <w:lang w:eastAsia="en-US"/>
        </w:rPr>
        <w:br w:type="page"/>
      </w:r>
    </w:p>
    <w:p w14:paraId="4715B007" w14:textId="69D320C5" w:rsidR="00726AA6" w:rsidRPr="002E0ACD" w:rsidRDefault="007E4093"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r w:rsidRPr="002E0ACD">
        <w:rPr>
          <w:rFonts w:asciiTheme="minorHAnsi" w:hAnsiTheme="minorHAnsi" w:cstheme="minorHAnsi"/>
          <w:bCs/>
          <w:i/>
        </w:rPr>
        <w:lastRenderedPageBreak/>
        <w:t>(</w:t>
      </w:r>
      <w:r w:rsidR="00726AA6" w:rsidRPr="002E0ACD">
        <w:rPr>
          <w:rFonts w:asciiTheme="minorHAnsi" w:hAnsiTheme="minorHAnsi" w:cstheme="minorHAnsi"/>
          <w:bCs/>
          <w:i/>
        </w:rPr>
        <w:t xml:space="preserve">Este anexo é parte integrante </w:t>
      </w:r>
      <w:r w:rsidR="00626067" w:rsidRPr="002E0ACD">
        <w:rPr>
          <w:rFonts w:asciiTheme="minorHAnsi" w:hAnsiTheme="minorHAnsi" w:cstheme="minorHAnsi"/>
          <w:bCs/>
          <w:i/>
        </w:rPr>
        <w:t xml:space="preserve">do </w:t>
      </w:r>
      <w:r w:rsidR="00626067" w:rsidRPr="002E0ACD">
        <w:rPr>
          <w:rFonts w:asciiTheme="minorHAnsi" w:hAnsiTheme="minorHAnsi" w:cstheme="minorHAnsi"/>
          <w:i/>
        </w:rPr>
        <w:t>Instrumento Particular de Cessão de Créditos Imobiliários e Outras Avenças</w:t>
      </w:r>
      <w:r w:rsidR="00626067">
        <w:rPr>
          <w:rFonts w:asciiTheme="minorHAnsi" w:hAnsiTheme="minorHAnsi" w:cstheme="minorHAnsi"/>
          <w:i/>
        </w:rPr>
        <w:t>,</w:t>
      </w:r>
      <w:r w:rsidR="00626067" w:rsidRPr="002E0ACD">
        <w:rPr>
          <w:rFonts w:asciiTheme="minorHAnsi" w:hAnsiTheme="minorHAnsi" w:cstheme="minorHAnsi"/>
          <w:bCs/>
          <w:i/>
        </w:rPr>
        <w:t xml:space="preserve"> celebrado entre </w:t>
      </w:r>
      <w:r w:rsidR="00626067" w:rsidRPr="002E0ACD">
        <w:rPr>
          <w:rFonts w:asciiTheme="minorHAnsi" w:hAnsiTheme="minorHAnsi" w:cstheme="minorHAnsi"/>
          <w:i/>
        </w:rPr>
        <w:t xml:space="preserve">QI Sociedade de Crédito Direto S.A. e a </w:t>
      </w:r>
      <w:r w:rsidR="00626067" w:rsidRPr="002E0ACD">
        <w:rPr>
          <w:rFonts w:asciiTheme="minorHAnsi" w:hAnsiTheme="minorHAnsi" w:cstheme="minorHAnsi"/>
          <w:bCs/>
          <w:i/>
          <w:iCs/>
        </w:rPr>
        <w:t>Isec Securitizadora S.A.</w:t>
      </w:r>
      <w:r w:rsidR="00626067" w:rsidRPr="002E0ACD">
        <w:rPr>
          <w:rFonts w:asciiTheme="minorHAnsi" w:hAnsiTheme="minorHAnsi" w:cstheme="minorHAnsi"/>
          <w:bCs/>
          <w:i/>
        </w:rPr>
        <w:t xml:space="preserve">, com a interveniência e anuência da </w:t>
      </w:r>
      <w:r w:rsidR="00626067">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260ED9AE" w14:textId="77777777" w:rsidR="00726AA6" w:rsidRPr="002E0ACD" w:rsidRDefault="00726AA6"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kern w:val="20"/>
          <w:lang w:eastAsia="en-US"/>
        </w:rPr>
      </w:pPr>
    </w:p>
    <w:p w14:paraId="22C1B996" w14:textId="77777777" w:rsidR="000210E5"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jc w:val="center"/>
        <w:rPr>
          <w:rFonts w:asciiTheme="minorHAnsi" w:hAnsiTheme="minorHAnsi" w:cstheme="minorHAnsi"/>
          <w:b/>
          <w:kern w:val="20"/>
          <w:lang w:eastAsia="en-US"/>
        </w:rPr>
      </w:pPr>
      <w:r w:rsidRPr="002E0ACD">
        <w:rPr>
          <w:rFonts w:asciiTheme="minorHAnsi" w:hAnsiTheme="minorHAnsi" w:cstheme="minorHAnsi"/>
          <w:b/>
          <w:kern w:val="20"/>
          <w:lang w:eastAsia="en-US"/>
        </w:rPr>
        <w:t>ANEXO I</w:t>
      </w:r>
    </w:p>
    <w:p w14:paraId="7CF96D01" w14:textId="77777777" w:rsidR="00871F5D" w:rsidRPr="002E0ACD" w:rsidRDefault="00871F5D" w:rsidP="007639AE">
      <w:pPr>
        <w:widowControl/>
        <w:tabs>
          <w:tab w:val="left" w:pos="1890"/>
          <w:tab w:val="left" w:pos="2520"/>
          <w:tab w:val="left" w:pos="2955"/>
          <w:tab w:val="left" w:pos="3135"/>
          <w:tab w:val="left" w:pos="3450"/>
          <w:tab w:val="left" w:pos="5055"/>
          <w:tab w:val="left" w:pos="6810"/>
          <w:tab w:val="right" w:pos="9451"/>
        </w:tabs>
        <w:spacing w:line="312" w:lineRule="auto"/>
        <w:rPr>
          <w:rFonts w:asciiTheme="minorHAnsi" w:hAnsiTheme="minorHAnsi" w:cstheme="minorHAnsi"/>
          <w:bCs/>
        </w:rPr>
      </w:pPr>
    </w:p>
    <w:p w14:paraId="07D7C471" w14:textId="77777777" w:rsidR="000210E5" w:rsidRPr="002E0ACD" w:rsidRDefault="000210E5" w:rsidP="007639AE">
      <w:pPr>
        <w:widowControl/>
        <w:spacing w:line="312" w:lineRule="auto"/>
        <w:jc w:val="center"/>
        <w:rPr>
          <w:rFonts w:asciiTheme="minorHAnsi" w:hAnsiTheme="minorHAnsi" w:cstheme="minorHAnsi"/>
          <w:b/>
        </w:rPr>
      </w:pPr>
      <w:r w:rsidRPr="002E0ACD">
        <w:rPr>
          <w:rFonts w:asciiTheme="minorHAnsi" w:hAnsiTheme="minorHAnsi" w:cstheme="minorHAnsi"/>
          <w:b/>
        </w:rPr>
        <w:t xml:space="preserve">DESCRIÇÃO </w:t>
      </w:r>
      <w:r w:rsidR="006E559F" w:rsidRPr="002E0ACD">
        <w:rPr>
          <w:rFonts w:asciiTheme="minorHAnsi" w:hAnsiTheme="minorHAnsi" w:cstheme="minorHAnsi"/>
          <w:b/>
        </w:rPr>
        <w:t>DOS CRÉDITOS IMOBILIÁRIOS CEDIDOS</w:t>
      </w:r>
    </w:p>
    <w:p w14:paraId="5BC8073E" w14:textId="77777777" w:rsidR="00B172A7" w:rsidRPr="002E0ACD" w:rsidRDefault="00B172A7" w:rsidP="007639AE">
      <w:pPr>
        <w:tabs>
          <w:tab w:val="left" w:pos="1418"/>
        </w:tabs>
        <w:spacing w:line="312" w:lineRule="auto"/>
        <w:rPr>
          <w:rFonts w:asciiTheme="minorHAnsi" w:hAnsiTheme="minorHAnsi" w:cstheme="minorHAnsi"/>
        </w:rPr>
      </w:pPr>
    </w:p>
    <w:p w14:paraId="7B97C6F0" w14:textId="64CD2337" w:rsidR="007E4093" w:rsidRPr="002E0ACD" w:rsidRDefault="007E4093" w:rsidP="007639AE">
      <w:pPr>
        <w:tabs>
          <w:tab w:val="left" w:pos="1418"/>
        </w:tabs>
        <w:spacing w:line="312" w:lineRule="auto"/>
        <w:rPr>
          <w:rFonts w:asciiTheme="minorHAnsi" w:hAnsiTheme="minorHAnsi" w:cstheme="minorHAnsi"/>
          <w:u w:val="single"/>
        </w:rPr>
      </w:pPr>
      <w:r w:rsidRPr="002E0ACD">
        <w:rPr>
          <w:rFonts w:asciiTheme="minorHAnsi" w:hAnsiTheme="minorHAnsi" w:cstheme="minorHAnsi"/>
        </w:rPr>
        <w:t>Características da CCB e dos Créditos Imobiliários:</w:t>
      </w:r>
    </w:p>
    <w:p w14:paraId="08B7E59E" w14:textId="77777777" w:rsidR="007E4093" w:rsidRPr="002E0ACD" w:rsidRDefault="007E4093" w:rsidP="007639AE">
      <w:pPr>
        <w:pStyle w:val="Celso1"/>
        <w:widowControl/>
        <w:spacing w:line="312" w:lineRule="auto"/>
        <w:rPr>
          <w:rFonts w:asciiTheme="minorHAnsi" w:hAnsiTheme="minorHAnsi" w:cstheme="minorHAnsi"/>
          <w:b/>
          <w:bCs/>
          <w:szCs w:val="24"/>
        </w:rPr>
      </w:pPr>
    </w:p>
    <w:p w14:paraId="11F09EC4" w14:textId="4708B2BC"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Valor Total</w:t>
      </w:r>
      <w:r w:rsidRPr="002E0ACD">
        <w:rPr>
          <w:rFonts w:asciiTheme="minorHAnsi" w:hAnsiTheme="minorHAnsi" w:cstheme="minorHAnsi"/>
          <w:szCs w:val="24"/>
        </w:rPr>
        <w:t xml:space="preserve">: </w:t>
      </w:r>
      <w:r w:rsidR="00F50753" w:rsidRPr="002E0ACD">
        <w:rPr>
          <w:rFonts w:asciiTheme="minorHAnsi" w:hAnsiTheme="minorHAnsi" w:cstheme="minorHAnsi"/>
          <w:szCs w:val="24"/>
        </w:rPr>
        <w:t xml:space="preserve">R$ </w:t>
      </w:r>
      <w:r w:rsidR="00626067">
        <w:rPr>
          <w:rFonts w:asciiTheme="minorHAnsi" w:hAnsiTheme="minorHAnsi" w:cstheme="minorHAnsi"/>
          <w:szCs w:val="24"/>
        </w:rPr>
        <w:t>12.5</w:t>
      </w:r>
      <w:r w:rsidR="008D39EC" w:rsidRPr="002E0ACD">
        <w:rPr>
          <w:rFonts w:asciiTheme="minorHAnsi" w:hAnsiTheme="minorHAnsi" w:cstheme="minorHAnsi"/>
          <w:szCs w:val="24"/>
        </w:rPr>
        <w:t>00.000,00</w:t>
      </w:r>
      <w:r w:rsidR="00F50753" w:rsidRPr="002E0ACD">
        <w:rPr>
          <w:rFonts w:asciiTheme="minorHAnsi" w:hAnsiTheme="minorHAnsi" w:cstheme="minorHAnsi"/>
          <w:szCs w:val="24"/>
        </w:rPr>
        <w:t xml:space="preserve"> (</w:t>
      </w:r>
      <w:r w:rsidR="00626067">
        <w:rPr>
          <w:rFonts w:asciiTheme="minorHAnsi" w:hAnsiTheme="minorHAnsi" w:cstheme="minorHAnsi"/>
          <w:szCs w:val="24"/>
        </w:rPr>
        <w:t>doze milhões e quinhentos mil</w:t>
      </w:r>
      <w:r w:rsidR="00F50753" w:rsidRPr="002E0ACD">
        <w:rPr>
          <w:rFonts w:asciiTheme="minorHAnsi" w:hAnsiTheme="minorHAnsi" w:cstheme="minorHAnsi"/>
          <w:szCs w:val="24"/>
        </w:rPr>
        <w:t xml:space="preserve"> reais), </w:t>
      </w:r>
      <w:r w:rsidRPr="002E0ACD">
        <w:rPr>
          <w:rFonts w:asciiTheme="minorHAnsi" w:hAnsiTheme="minorHAnsi" w:cstheme="minorHAnsi"/>
          <w:szCs w:val="24"/>
        </w:rPr>
        <w:t>na data de emissão da CCB (“</w:t>
      </w:r>
      <w:r w:rsidRPr="002E0ACD">
        <w:rPr>
          <w:rFonts w:asciiTheme="minorHAnsi" w:hAnsiTheme="minorHAnsi" w:cstheme="minorHAnsi"/>
          <w:szCs w:val="24"/>
          <w:u w:val="single"/>
        </w:rPr>
        <w:t>Valor de Principal</w:t>
      </w:r>
      <w:r w:rsidRPr="002E0ACD">
        <w:rPr>
          <w:rFonts w:asciiTheme="minorHAnsi" w:hAnsiTheme="minorHAnsi" w:cstheme="minorHAnsi"/>
          <w:szCs w:val="24"/>
        </w:rPr>
        <w:t xml:space="preserve">”); </w:t>
      </w:r>
    </w:p>
    <w:p w14:paraId="570779CD"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bookmarkStart w:id="115" w:name="_Hlk66278357"/>
    </w:p>
    <w:p w14:paraId="54D89AF1" w14:textId="4A5A869D"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u w:val="single"/>
        </w:rPr>
      </w:pPr>
      <w:r w:rsidRPr="002E0ACD">
        <w:rPr>
          <w:rFonts w:asciiTheme="minorHAnsi" w:hAnsiTheme="minorHAnsi" w:cstheme="minorHAnsi"/>
          <w:szCs w:val="24"/>
          <w:u w:val="single"/>
        </w:rPr>
        <w:t>Amortizações</w:t>
      </w:r>
      <w:r w:rsidRPr="002E0ACD">
        <w:rPr>
          <w:rFonts w:asciiTheme="minorHAnsi" w:hAnsiTheme="minorHAnsi" w:cstheme="minorHAnsi"/>
          <w:szCs w:val="24"/>
        </w:rPr>
        <w:t xml:space="preserve">: </w:t>
      </w:r>
      <w:r w:rsidRPr="002E0ACD">
        <w:rPr>
          <w:rFonts w:asciiTheme="minorHAnsi" w:hAnsiTheme="minorHAnsi" w:cstheme="minorHAnsi"/>
          <w:color w:val="000000"/>
          <w:szCs w:val="24"/>
        </w:rPr>
        <w:t xml:space="preserve">o saldo do Valor de Principal será amortizado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color w:val="000000"/>
          <w:szCs w:val="24"/>
        </w:rPr>
        <w:t xml:space="preserve"> </w:t>
      </w:r>
      <w:r w:rsidR="00CA1A05" w:rsidRPr="002E0ACD">
        <w:rPr>
          <w:rFonts w:asciiTheme="minorHAnsi" w:hAnsiTheme="minorHAnsi" w:cstheme="minorHAnsi"/>
          <w:color w:val="000000"/>
          <w:szCs w:val="24"/>
        </w:rPr>
        <w:t>(</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w:t>
      </w:r>
      <w:r w:rsidRPr="002E0ACD">
        <w:rPr>
          <w:rFonts w:asciiTheme="minorHAnsi" w:hAnsiTheme="minorHAnsi" w:cstheme="minorHAnsi"/>
          <w:color w:val="000000"/>
          <w:szCs w:val="24"/>
        </w:rPr>
        <w:t xml:space="preserve">parcelas mensais, sendo o primeiro pagamento devido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2021</w:t>
      </w:r>
      <w:r w:rsidRPr="002E0ACD">
        <w:rPr>
          <w:rFonts w:asciiTheme="minorHAnsi" w:hAnsiTheme="minorHAnsi" w:cstheme="minorHAnsi"/>
          <w:smallCaps/>
          <w:szCs w:val="24"/>
        </w:rPr>
        <w:t xml:space="preserve"> </w:t>
      </w:r>
      <w:r w:rsidRPr="002E0ACD">
        <w:rPr>
          <w:rFonts w:asciiTheme="minorHAnsi" w:hAnsiTheme="minorHAnsi" w:cstheme="minorHAnsi"/>
          <w:szCs w:val="24"/>
        </w:rPr>
        <w:t xml:space="preserve">e o último em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5A4A34" w:rsidRPr="002E0ACD">
        <w:rPr>
          <w:rFonts w:asciiTheme="minorHAnsi" w:hAnsiTheme="minorHAnsi" w:cstheme="minorHAnsi"/>
          <w:szCs w:val="24"/>
        </w:rPr>
        <w:t xml:space="preserve"> de 20</w:t>
      </w:r>
      <w:r w:rsidR="00626067" w:rsidRPr="00626067">
        <w:rPr>
          <w:rFonts w:asciiTheme="minorHAnsi" w:hAnsiTheme="minorHAnsi" w:cstheme="minorHAnsi"/>
          <w:szCs w:val="24"/>
          <w:highlight w:val="yellow"/>
        </w:rPr>
        <w:t>[•]</w:t>
      </w:r>
      <w:r w:rsidRPr="002E0ACD">
        <w:rPr>
          <w:rFonts w:asciiTheme="minorHAnsi" w:hAnsiTheme="minorHAnsi" w:cstheme="minorHAnsi"/>
          <w:szCs w:val="24"/>
        </w:rPr>
        <w:t xml:space="preserve"> (“</w:t>
      </w:r>
      <w:r w:rsidRPr="002E0ACD">
        <w:rPr>
          <w:rFonts w:asciiTheme="minorHAnsi" w:hAnsiTheme="minorHAnsi" w:cstheme="minorHAnsi"/>
          <w:szCs w:val="24"/>
          <w:u w:val="single"/>
        </w:rPr>
        <w:t>Data de Vencimento</w:t>
      </w:r>
      <w:r w:rsidRPr="002E0ACD">
        <w:rPr>
          <w:rFonts w:asciiTheme="minorHAnsi" w:hAnsiTheme="minorHAnsi" w:cstheme="minorHAnsi"/>
          <w:szCs w:val="24"/>
        </w:rPr>
        <w:t>”) da CCB, ou na data em que ocorrer o resgate antecipado ou o vencimento antecipado da</w:t>
      </w:r>
      <w:r w:rsidR="007C7CFE" w:rsidRPr="002E0ACD">
        <w:rPr>
          <w:rFonts w:asciiTheme="minorHAnsi" w:hAnsiTheme="minorHAnsi" w:cstheme="minorHAnsi"/>
          <w:szCs w:val="24"/>
        </w:rPr>
        <w:t xml:space="preserve"> </w:t>
      </w:r>
      <w:r w:rsidRPr="002E0ACD">
        <w:rPr>
          <w:rFonts w:asciiTheme="minorHAnsi" w:hAnsiTheme="minorHAnsi" w:cstheme="minorHAnsi"/>
          <w:szCs w:val="24"/>
        </w:rPr>
        <w:t>CCB, se for o caso;</w:t>
      </w:r>
    </w:p>
    <w:p w14:paraId="14BCF7DB" w14:textId="77777777" w:rsidR="007E4093" w:rsidRPr="002E0ACD" w:rsidRDefault="007E4093" w:rsidP="007639AE">
      <w:pPr>
        <w:pStyle w:val="Celso1"/>
        <w:widowControl/>
        <w:spacing w:line="312" w:lineRule="auto"/>
        <w:ind w:left="709" w:hanging="709"/>
        <w:rPr>
          <w:rFonts w:asciiTheme="minorHAnsi" w:hAnsiTheme="minorHAnsi" w:cstheme="minorHAnsi"/>
          <w:szCs w:val="24"/>
          <w:highlight w:val="cyan"/>
          <w:u w:val="single"/>
        </w:rPr>
      </w:pPr>
    </w:p>
    <w:p w14:paraId="307D3A0B" w14:textId="0DEB0C54" w:rsidR="007E4093" w:rsidRPr="002E0ACD" w:rsidRDefault="007E4093" w:rsidP="007639AE">
      <w:pPr>
        <w:pStyle w:val="Celso1"/>
        <w:widowControl/>
        <w:numPr>
          <w:ilvl w:val="0"/>
          <w:numId w:val="31"/>
        </w:numPr>
        <w:adjustRightInd/>
        <w:spacing w:line="312" w:lineRule="auto"/>
        <w:ind w:hanging="720"/>
        <w:textAlignment w:val="auto"/>
        <w:rPr>
          <w:rFonts w:asciiTheme="minorHAnsi" w:hAnsiTheme="minorHAnsi" w:cstheme="minorHAnsi"/>
          <w:szCs w:val="24"/>
        </w:rPr>
      </w:pPr>
      <w:r w:rsidRPr="002E0ACD">
        <w:rPr>
          <w:rFonts w:asciiTheme="minorHAnsi" w:hAnsiTheme="minorHAnsi" w:cstheme="minorHAnsi"/>
          <w:szCs w:val="24"/>
          <w:u w:val="single"/>
        </w:rPr>
        <w:t>Pagamento da Remuneração</w:t>
      </w:r>
      <w:r w:rsidRPr="002E0ACD">
        <w:rPr>
          <w:rFonts w:asciiTheme="minorHAnsi" w:hAnsiTheme="minorHAnsi" w:cstheme="minorHAnsi"/>
          <w:szCs w:val="24"/>
        </w:rPr>
        <w:t xml:space="preserve">: em parcelas mensais, sendo o primeiro pagamento em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w:t>
      </w:r>
      <w:r w:rsidR="00626067" w:rsidRPr="00626067">
        <w:rPr>
          <w:rFonts w:asciiTheme="minorHAnsi" w:hAnsiTheme="minorHAnsi" w:cstheme="minorHAnsi"/>
          <w:szCs w:val="24"/>
          <w:highlight w:val="yellow"/>
        </w:rPr>
        <w:t>[•]</w:t>
      </w:r>
      <w:r w:rsidR="00626067">
        <w:rPr>
          <w:rFonts w:asciiTheme="minorHAnsi" w:hAnsiTheme="minorHAnsi" w:cstheme="minorHAnsi"/>
          <w:szCs w:val="24"/>
        </w:rPr>
        <w:t xml:space="preserve"> de 2021</w:t>
      </w:r>
      <w:r w:rsidRPr="002E0ACD">
        <w:rPr>
          <w:rFonts w:asciiTheme="minorHAnsi" w:hAnsiTheme="minorHAnsi" w:cstheme="minorHAnsi"/>
          <w:szCs w:val="24"/>
        </w:rPr>
        <w:t xml:space="preserve"> e o último na Data de Vencimento, ou na data em que ocorrer o resgate antecipado ou o vencimento antecipado da CCB, se for o caso;</w:t>
      </w:r>
    </w:p>
    <w:bookmarkEnd w:id="115"/>
    <w:p w14:paraId="4F287549"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E2861B0" w14:textId="21248A78"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Forma de Pagamento</w:t>
      </w:r>
      <w:r w:rsidRPr="002E0ACD">
        <w:rPr>
          <w:rFonts w:asciiTheme="minorHAnsi" w:hAnsiTheme="minorHAnsi" w:cstheme="minorHAnsi"/>
          <w:szCs w:val="24"/>
        </w:rPr>
        <w:t>: o pagamento do(s) valor(es) devido(s) pela Devedora por conta da CCB será efetuado na forma estabelecida na CCB, mediante crédito/depósito na conta bancária que for indicada pelo titular dos Créditos Imobiliários;</w:t>
      </w:r>
    </w:p>
    <w:p w14:paraId="4E38738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66B5E786" w14:textId="3D9955C9"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Remuneração</w:t>
      </w:r>
      <w:r w:rsidRPr="002E0ACD">
        <w:rPr>
          <w:rFonts w:asciiTheme="minorHAnsi" w:hAnsiTheme="minorHAnsi" w:cstheme="minorHAnsi"/>
          <w:szCs w:val="24"/>
        </w:rPr>
        <w:t xml:space="preserve">: juros remuneratórios correspondentes </w:t>
      </w:r>
      <w:r w:rsidR="009C3375" w:rsidRPr="002E0ACD">
        <w:rPr>
          <w:rFonts w:asciiTheme="minorHAnsi" w:hAnsiTheme="minorHAnsi" w:cstheme="minorHAnsi"/>
          <w:szCs w:val="24"/>
        </w:rPr>
        <w:t xml:space="preserve">a </w:t>
      </w:r>
      <w:r w:rsidR="00626067">
        <w:rPr>
          <w:rFonts w:asciiTheme="minorHAnsi" w:hAnsiTheme="minorHAnsi" w:cstheme="minorHAnsi"/>
          <w:color w:val="000000"/>
          <w:szCs w:val="24"/>
        </w:rPr>
        <w:t>7</w:t>
      </w:r>
      <w:r w:rsidR="009C3375" w:rsidRPr="002E0ACD">
        <w:rPr>
          <w:rFonts w:asciiTheme="minorHAnsi" w:hAnsiTheme="minorHAnsi" w:cstheme="minorHAnsi"/>
          <w:color w:val="000000"/>
          <w:szCs w:val="24"/>
        </w:rPr>
        <w:t>% (sete por cento)</w:t>
      </w:r>
      <w:r w:rsidR="00626067">
        <w:rPr>
          <w:rFonts w:asciiTheme="minorHAnsi" w:hAnsiTheme="minorHAnsi" w:cstheme="minorHAnsi"/>
          <w:color w:val="000000"/>
          <w:szCs w:val="24"/>
        </w:rPr>
        <w:t xml:space="preserve"> ao ano</w:t>
      </w:r>
      <w:r w:rsidR="009C3375" w:rsidRPr="002E0ACD">
        <w:rPr>
          <w:rFonts w:asciiTheme="minorHAnsi" w:hAnsiTheme="minorHAnsi" w:cstheme="minorHAnsi"/>
          <w:color w:val="000000"/>
          <w:szCs w:val="24"/>
        </w:rPr>
        <w:t xml:space="preserve">, </w:t>
      </w:r>
      <w:r w:rsidR="00626067" w:rsidRPr="009203B5">
        <w:rPr>
          <w:rFonts w:asciiTheme="minorHAnsi" w:hAnsiTheme="minorHAnsi" w:cstheme="minorHAnsi"/>
        </w:rPr>
        <w:t xml:space="preserve">capitalizados mensalmente, de forma exponencial </w:t>
      </w:r>
      <w:r w:rsidR="00626067" w:rsidRPr="009203B5">
        <w:rPr>
          <w:rFonts w:asciiTheme="minorHAnsi" w:hAnsiTheme="minorHAnsi" w:cstheme="minorHAnsi"/>
          <w:i/>
        </w:rPr>
        <w:t>pro-rata temporis</w:t>
      </w:r>
      <w:r w:rsidR="00626067" w:rsidRPr="009203B5">
        <w:rPr>
          <w:rFonts w:asciiTheme="minorHAnsi" w:hAnsiTheme="minorHAnsi" w:cstheme="minorHAnsi"/>
        </w:rPr>
        <w:t>, com base em um ano de 252 (duzentos e cinquenta e dois)</w:t>
      </w:r>
      <w:r w:rsidR="009A314B">
        <w:rPr>
          <w:rFonts w:asciiTheme="minorHAnsi" w:hAnsiTheme="minorHAnsi" w:cstheme="minorHAnsi"/>
        </w:rPr>
        <w:t xml:space="preserve">, Dias Úteis, </w:t>
      </w:r>
      <w:r w:rsidR="009A314B" w:rsidRPr="009203B5">
        <w:rPr>
          <w:rFonts w:asciiTheme="minorHAnsi" w:hAnsiTheme="minorHAnsi" w:cstheme="minorHAnsi"/>
        </w:rPr>
        <w:t xml:space="preserve">desde a data da primeira integralização dos CRI, ou a Data de Pagamento da Cédula imediatamente anterior, o que ocorrer primeiro, até o vencimento de cada parcela </w:t>
      </w:r>
      <w:r w:rsidRPr="002E0ACD">
        <w:rPr>
          <w:rFonts w:asciiTheme="minorHAnsi" w:hAnsiTheme="minorHAnsi" w:cstheme="minorHAnsi"/>
          <w:szCs w:val="24"/>
        </w:rPr>
        <w:t>(“</w:t>
      </w:r>
      <w:r w:rsidRPr="002E0ACD">
        <w:rPr>
          <w:rFonts w:asciiTheme="minorHAnsi" w:hAnsiTheme="minorHAnsi" w:cstheme="minorHAnsi"/>
          <w:szCs w:val="24"/>
          <w:u w:val="single"/>
        </w:rPr>
        <w:t>Remuneração</w:t>
      </w:r>
      <w:r w:rsidRPr="002E0ACD">
        <w:rPr>
          <w:rFonts w:asciiTheme="minorHAnsi" w:hAnsiTheme="minorHAnsi" w:cstheme="minorHAnsi"/>
          <w:szCs w:val="24"/>
        </w:rPr>
        <w:t>”)</w:t>
      </w:r>
      <w:r w:rsidRPr="002E0ACD">
        <w:rPr>
          <w:rFonts w:asciiTheme="minorHAnsi" w:hAnsiTheme="minorHAnsi" w:cstheme="minorHAnsi"/>
          <w:bCs/>
          <w:szCs w:val="24"/>
        </w:rPr>
        <w:t xml:space="preserve">; </w:t>
      </w:r>
    </w:p>
    <w:p w14:paraId="6B7FF0D2"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26468CC5" w14:textId="6F196F14"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lastRenderedPageBreak/>
        <w:t>Atualização Monetária</w:t>
      </w:r>
      <w:r w:rsidRPr="002E0ACD">
        <w:rPr>
          <w:rFonts w:asciiTheme="minorHAnsi" w:hAnsiTheme="minorHAnsi" w:cstheme="minorHAnsi"/>
          <w:szCs w:val="24"/>
        </w:rPr>
        <w:t xml:space="preserve">: </w:t>
      </w:r>
      <w:r w:rsidR="009C3375" w:rsidRPr="002E0ACD">
        <w:rPr>
          <w:rFonts w:asciiTheme="minorHAnsi" w:hAnsiTheme="minorHAnsi" w:cstheme="minorHAnsi"/>
          <w:color w:val="000000"/>
          <w:szCs w:val="24"/>
        </w:rPr>
        <w:t xml:space="preserve">Mensal, pela variação acumulada do IPCA/IBGE a partir </w:t>
      </w:r>
      <w:bookmarkStart w:id="116" w:name="_Hlk65860037"/>
      <w:r w:rsidR="00A36524" w:rsidRPr="002E0ACD">
        <w:rPr>
          <w:rFonts w:asciiTheme="minorHAnsi" w:hAnsiTheme="minorHAnsi" w:cstheme="minorHAnsi"/>
          <w:color w:val="000000"/>
          <w:szCs w:val="24"/>
        </w:rPr>
        <w:t xml:space="preserve">da Data </w:t>
      </w:r>
      <w:r w:rsidR="009A314B">
        <w:rPr>
          <w:rFonts w:asciiTheme="minorHAnsi" w:hAnsiTheme="minorHAnsi" w:cstheme="minorHAnsi"/>
          <w:color w:val="000000"/>
          <w:szCs w:val="24"/>
        </w:rPr>
        <w:t xml:space="preserve">da Primeira </w:t>
      </w:r>
      <w:r w:rsidR="00A36524" w:rsidRPr="002E0ACD">
        <w:rPr>
          <w:rFonts w:asciiTheme="minorHAnsi" w:hAnsiTheme="minorHAnsi" w:cstheme="minorHAnsi"/>
          <w:color w:val="000000"/>
          <w:szCs w:val="24"/>
        </w:rPr>
        <w:t>Integralização</w:t>
      </w:r>
      <w:bookmarkEnd w:id="116"/>
      <w:r w:rsidRPr="002E0ACD">
        <w:rPr>
          <w:rFonts w:asciiTheme="minorHAnsi" w:hAnsiTheme="minorHAnsi" w:cstheme="minorHAnsi"/>
          <w:szCs w:val="24"/>
        </w:rPr>
        <w:t>;</w:t>
      </w:r>
    </w:p>
    <w:p w14:paraId="7B932B5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7F3B221" w14:textId="77777777"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Encargos Moratórios</w:t>
      </w:r>
      <w:r w:rsidRPr="002E0ACD">
        <w:rPr>
          <w:rFonts w:asciiTheme="minorHAnsi" w:hAnsiTheme="minorHAnsi" w:cstheme="minorHAnsi"/>
          <w:szCs w:val="24"/>
        </w:rPr>
        <w:t xml:space="preserve">: </w:t>
      </w:r>
      <w:r w:rsidRPr="002E0ACD">
        <w:rPr>
          <w:rFonts w:asciiTheme="minorHAnsi" w:hAnsiTheme="minorHAnsi" w:cstheme="minorHAnsi"/>
          <w:snapToGrid w:val="0"/>
          <w:szCs w:val="24"/>
        </w:rPr>
        <w:t xml:space="preserve">Ocorrendo impontualidade no pagamento pela Devedora de qualquer quantia devida ao titular dos Créditos Imobiliários nos termos da CCB, os débitos em atraso vencidos e não pagos pela Devedora, devidamente remunerados, ficarão, desde a data da inadimplência até a data do efetivo pagamento, sujeitos a, independentemente de aviso, notificação ou interpelação judicial ou extrajudicial: (a) multa convencional, irredutível e não compensatória, de 2% (dois por cento); e (b) juros moratórios à razão de 1% (um por cento) ao mês calculados </w:t>
      </w:r>
      <w:r w:rsidRPr="002E0ACD">
        <w:rPr>
          <w:rFonts w:asciiTheme="minorHAnsi" w:hAnsiTheme="minorHAnsi" w:cstheme="minorHAnsi"/>
          <w:i/>
          <w:snapToGrid w:val="0"/>
          <w:szCs w:val="24"/>
        </w:rPr>
        <w:t>pro rata temporis</w:t>
      </w:r>
      <w:r w:rsidRPr="002E0ACD">
        <w:rPr>
          <w:rFonts w:asciiTheme="minorHAnsi" w:hAnsiTheme="minorHAnsi" w:cstheme="minorHAnsi"/>
          <w:snapToGrid w:val="0"/>
          <w:szCs w:val="24"/>
        </w:rPr>
        <w:t> </w:t>
      </w:r>
      <w:r w:rsidRPr="002E0ACD">
        <w:rPr>
          <w:rFonts w:asciiTheme="minorHAnsi" w:hAnsiTheme="minorHAnsi" w:cstheme="minorHAnsi"/>
          <w:szCs w:val="24"/>
        </w:rPr>
        <w:t>(“</w:t>
      </w:r>
      <w:r w:rsidRPr="002E0ACD">
        <w:rPr>
          <w:rFonts w:asciiTheme="minorHAnsi" w:hAnsiTheme="minorHAnsi" w:cstheme="minorHAnsi"/>
          <w:szCs w:val="24"/>
          <w:u w:val="single"/>
        </w:rPr>
        <w:t>Encargos Moratórios</w:t>
      </w:r>
      <w:r w:rsidRPr="002E0ACD">
        <w:rPr>
          <w:rFonts w:asciiTheme="minorHAnsi" w:hAnsiTheme="minorHAnsi" w:cstheme="minorHAnsi"/>
          <w:szCs w:val="24"/>
        </w:rPr>
        <w:t>”); e</w:t>
      </w:r>
    </w:p>
    <w:p w14:paraId="3B0574EE" w14:textId="77777777" w:rsidR="007E4093" w:rsidRPr="002E0ACD" w:rsidRDefault="007E4093" w:rsidP="007639AE">
      <w:pPr>
        <w:pStyle w:val="Celso1"/>
        <w:widowControl/>
        <w:spacing w:line="312" w:lineRule="auto"/>
        <w:ind w:left="709" w:hanging="709"/>
        <w:rPr>
          <w:rFonts w:asciiTheme="minorHAnsi" w:hAnsiTheme="minorHAnsi" w:cstheme="minorHAnsi"/>
          <w:szCs w:val="24"/>
        </w:rPr>
      </w:pPr>
    </w:p>
    <w:p w14:paraId="5B63993D" w14:textId="11E0DF16" w:rsidR="007E4093" w:rsidRPr="002E0ACD" w:rsidRDefault="007E4093" w:rsidP="007639AE">
      <w:pPr>
        <w:pStyle w:val="Celso1"/>
        <w:widowControl/>
        <w:numPr>
          <w:ilvl w:val="0"/>
          <w:numId w:val="31"/>
        </w:numPr>
        <w:adjustRightInd/>
        <w:spacing w:line="312" w:lineRule="auto"/>
        <w:ind w:left="709" w:hanging="709"/>
        <w:textAlignment w:val="auto"/>
        <w:rPr>
          <w:rFonts w:asciiTheme="minorHAnsi" w:hAnsiTheme="minorHAnsi" w:cstheme="minorHAnsi"/>
          <w:szCs w:val="24"/>
        </w:rPr>
      </w:pPr>
      <w:r w:rsidRPr="002E0ACD">
        <w:rPr>
          <w:rFonts w:asciiTheme="minorHAnsi" w:hAnsiTheme="minorHAnsi" w:cstheme="minorHAnsi"/>
          <w:szCs w:val="24"/>
          <w:u w:val="single"/>
        </w:rPr>
        <w:t>Demais Características</w:t>
      </w:r>
      <w:r w:rsidRPr="002E0ACD">
        <w:rPr>
          <w:rFonts w:asciiTheme="minorHAnsi" w:hAnsiTheme="minorHAnsi" w:cstheme="minorHAnsi"/>
          <w:szCs w:val="24"/>
        </w:rPr>
        <w:t>: as demais características dos Créditos</w:t>
      </w:r>
      <w:r w:rsidR="009A314B">
        <w:rPr>
          <w:rFonts w:asciiTheme="minorHAnsi" w:hAnsiTheme="minorHAnsi" w:cstheme="minorHAnsi"/>
          <w:szCs w:val="24"/>
        </w:rPr>
        <w:t xml:space="preserve"> Imobiliários estão discriminada</w:t>
      </w:r>
      <w:r w:rsidRPr="002E0ACD">
        <w:rPr>
          <w:rFonts w:asciiTheme="minorHAnsi" w:hAnsiTheme="minorHAnsi" w:cstheme="minorHAnsi"/>
          <w:szCs w:val="24"/>
        </w:rPr>
        <w:t>s na CCB.</w:t>
      </w:r>
    </w:p>
    <w:p w14:paraId="16FA9DA4" w14:textId="77777777" w:rsidR="007E4093" w:rsidRPr="002E0ACD" w:rsidRDefault="007E4093" w:rsidP="007639AE">
      <w:pPr>
        <w:widowControl/>
        <w:adjustRightInd/>
        <w:spacing w:line="312" w:lineRule="auto"/>
        <w:jc w:val="left"/>
        <w:textAlignment w:val="auto"/>
        <w:rPr>
          <w:rFonts w:asciiTheme="minorHAnsi" w:hAnsiTheme="minorHAnsi" w:cstheme="minorHAnsi"/>
        </w:rPr>
      </w:pPr>
      <w:r w:rsidRPr="002E0ACD">
        <w:rPr>
          <w:rFonts w:asciiTheme="minorHAnsi" w:hAnsiTheme="minorHAnsi" w:cstheme="minorHAnsi"/>
        </w:rPr>
        <w:br w:type="page"/>
      </w:r>
    </w:p>
    <w:p w14:paraId="277E664F" w14:textId="3E713F34" w:rsidR="00BE6034" w:rsidRPr="002E0ACD" w:rsidRDefault="007E4093" w:rsidP="007639AE">
      <w:pPr>
        <w:pStyle w:val="Celso1"/>
        <w:widowControl/>
        <w:adjustRightInd/>
        <w:spacing w:line="312" w:lineRule="auto"/>
        <w:textAlignment w:val="auto"/>
        <w:rPr>
          <w:rFonts w:asciiTheme="minorHAnsi" w:hAnsiTheme="minorHAnsi" w:cstheme="minorHAnsi"/>
          <w:bCs/>
          <w:i/>
          <w:szCs w:val="24"/>
        </w:rPr>
      </w:pPr>
      <w:r w:rsidRPr="002E0ACD">
        <w:rPr>
          <w:rFonts w:asciiTheme="minorHAnsi" w:hAnsiTheme="minorHAnsi" w:cstheme="minorHAnsi"/>
          <w:bCs/>
          <w:i/>
          <w:szCs w:val="24"/>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szCs w:val="24"/>
        </w:rPr>
        <w:t>)</w:t>
      </w:r>
    </w:p>
    <w:p w14:paraId="3727B459" w14:textId="77777777" w:rsidR="00B848F4" w:rsidRPr="002E0ACD" w:rsidRDefault="00B848F4" w:rsidP="007639AE">
      <w:pPr>
        <w:widowControl/>
        <w:spacing w:line="312" w:lineRule="auto"/>
        <w:rPr>
          <w:rFonts w:asciiTheme="minorHAnsi" w:hAnsiTheme="minorHAnsi" w:cstheme="minorHAnsi"/>
          <w:bCs/>
          <w:i/>
        </w:rPr>
      </w:pPr>
    </w:p>
    <w:p w14:paraId="093E9766" w14:textId="77777777" w:rsidR="00B848F4" w:rsidRPr="002E0ACD" w:rsidRDefault="00B848F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w:t>
      </w:r>
    </w:p>
    <w:p w14:paraId="4142C818" w14:textId="77777777" w:rsidR="00937BA9" w:rsidRPr="002E0ACD" w:rsidRDefault="00937BA9" w:rsidP="007639AE">
      <w:pPr>
        <w:widowControl/>
        <w:spacing w:line="312" w:lineRule="auto"/>
        <w:jc w:val="center"/>
        <w:rPr>
          <w:rFonts w:asciiTheme="minorHAnsi" w:hAnsiTheme="minorHAnsi" w:cstheme="minorHAnsi"/>
          <w:b/>
        </w:rPr>
      </w:pPr>
    </w:p>
    <w:p w14:paraId="328D277D" w14:textId="199282C9" w:rsidR="008E32FD" w:rsidRDefault="00937BA9" w:rsidP="005E53E5">
      <w:pPr>
        <w:widowControl/>
        <w:spacing w:line="312" w:lineRule="auto"/>
        <w:jc w:val="center"/>
        <w:rPr>
          <w:rFonts w:asciiTheme="minorHAnsi" w:hAnsiTheme="minorHAnsi" w:cstheme="minorHAnsi"/>
          <w:b/>
        </w:rPr>
      </w:pPr>
      <w:r w:rsidRPr="002E0ACD">
        <w:rPr>
          <w:rFonts w:asciiTheme="minorHAnsi" w:hAnsiTheme="minorHAnsi" w:cstheme="minorHAnsi"/>
          <w:b/>
        </w:rPr>
        <w:t>DATAS DE PAGAMENTO DOS CRÉDITOS IMOBILIÁRIOS</w:t>
      </w:r>
    </w:p>
    <w:p w14:paraId="24B02B25" w14:textId="1573E0EB" w:rsidR="009A314B" w:rsidRDefault="009A314B" w:rsidP="005E53E5">
      <w:pPr>
        <w:widowControl/>
        <w:spacing w:line="312" w:lineRule="auto"/>
        <w:jc w:val="center"/>
        <w:rPr>
          <w:rFonts w:asciiTheme="minorHAnsi" w:hAnsiTheme="minorHAnsi" w:cstheme="minorHAnsi"/>
          <w:b/>
        </w:rPr>
      </w:pPr>
    </w:p>
    <w:p w14:paraId="19884CDF" w14:textId="0637AF51" w:rsidR="009A314B" w:rsidRPr="009A314B" w:rsidRDefault="009A314B" w:rsidP="005E53E5">
      <w:pPr>
        <w:widowControl/>
        <w:spacing w:line="312" w:lineRule="auto"/>
        <w:jc w:val="center"/>
        <w:rPr>
          <w:rFonts w:asciiTheme="minorHAnsi" w:hAnsiTheme="minorHAnsi" w:cstheme="minorHAnsi"/>
        </w:rPr>
      </w:pPr>
      <w:r w:rsidRPr="009A314B">
        <w:rPr>
          <w:rFonts w:asciiTheme="minorHAnsi" w:hAnsiTheme="minorHAnsi" w:cstheme="minorHAnsi"/>
          <w:highlight w:val="yellow"/>
        </w:rPr>
        <w:t>[•]</w:t>
      </w:r>
    </w:p>
    <w:p w14:paraId="6C30AEB7" w14:textId="77777777" w:rsidR="007E4093" w:rsidRPr="002E0ACD" w:rsidRDefault="007E4093" w:rsidP="007639AE">
      <w:pPr>
        <w:widowControl/>
        <w:spacing w:line="312" w:lineRule="auto"/>
        <w:rPr>
          <w:rFonts w:asciiTheme="minorHAnsi" w:hAnsiTheme="minorHAnsi" w:cstheme="minorHAnsi"/>
          <w:b/>
        </w:rPr>
      </w:pPr>
    </w:p>
    <w:p w14:paraId="22AB8730" w14:textId="77777777" w:rsidR="00164474" w:rsidRPr="002E0ACD" w:rsidRDefault="00164474" w:rsidP="007639AE">
      <w:pPr>
        <w:widowControl/>
        <w:adjustRightInd/>
        <w:spacing w:line="312" w:lineRule="auto"/>
        <w:jc w:val="left"/>
        <w:textAlignment w:val="auto"/>
        <w:rPr>
          <w:rFonts w:asciiTheme="minorHAnsi" w:hAnsiTheme="minorHAnsi" w:cstheme="minorHAnsi"/>
          <w:b/>
        </w:rPr>
      </w:pPr>
      <w:r w:rsidRPr="002E0ACD">
        <w:rPr>
          <w:rFonts w:asciiTheme="minorHAnsi" w:hAnsiTheme="minorHAnsi" w:cstheme="minorHAnsi"/>
          <w:b/>
        </w:rPr>
        <w:br w:type="page"/>
      </w:r>
    </w:p>
    <w:p w14:paraId="0FFE5CC1" w14:textId="77777777" w:rsidR="000867F8" w:rsidRPr="002E0ACD" w:rsidRDefault="000867F8" w:rsidP="007639AE">
      <w:pPr>
        <w:widowControl/>
        <w:spacing w:line="312" w:lineRule="auto"/>
        <w:rPr>
          <w:rFonts w:asciiTheme="minorHAnsi" w:hAnsiTheme="minorHAnsi" w:cstheme="minorHAnsi"/>
          <w:bCs/>
          <w:i/>
        </w:rPr>
        <w:sectPr w:rsidR="000867F8" w:rsidRPr="002E0ACD" w:rsidSect="009A314B">
          <w:headerReference w:type="even" r:id="rId16"/>
          <w:headerReference w:type="default" r:id="rId17"/>
          <w:footerReference w:type="even" r:id="rId18"/>
          <w:footerReference w:type="default" r:id="rId19"/>
          <w:headerReference w:type="first" r:id="rId20"/>
          <w:footerReference w:type="first" r:id="rId21"/>
          <w:pgSz w:w="12242" w:h="15842" w:code="1"/>
          <w:pgMar w:top="1702" w:right="1418" w:bottom="1418" w:left="1701" w:header="568" w:footer="1134" w:gutter="0"/>
          <w:cols w:space="720"/>
          <w:docGrid w:linePitch="326"/>
        </w:sectPr>
      </w:pPr>
    </w:p>
    <w:p w14:paraId="296DF4B6" w14:textId="32C7AA60" w:rsidR="00164474" w:rsidRPr="002E0ACD" w:rsidRDefault="007E4093" w:rsidP="007639AE">
      <w:pPr>
        <w:widowControl/>
        <w:spacing w:line="312" w:lineRule="auto"/>
        <w:rPr>
          <w:rFonts w:asciiTheme="minorHAnsi" w:hAnsiTheme="minorHAnsi" w:cstheme="minorHAnsi"/>
          <w:bCs/>
          <w:i/>
        </w:rPr>
      </w:pPr>
      <w:r w:rsidRPr="002E0ACD">
        <w:rPr>
          <w:rFonts w:asciiTheme="minorHAnsi" w:hAnsiTheme="minorHAnsi" w:cstheme="minorHAnsi"/>
          <w:bCs/>
          <w:i/>
        </w:rPr>
        <w:lastRenderedPageBreak/>
        <w:t xml:space="preserve">(Este anexo é parte integrante </w:t>
      </w:r>
      <w:r w:rsidR="009A314B" w:rsidRPr="002E0ACD">
        <w:rPr>
          <w:rFonts w:asciiTheme="minorHAnsi" w:hAnsiTheme="minorHAnsi" w:cstheme="minorHAnsi"/>
          <w:bCs/>
          <w:i/>
        </w:rPr>
        <w:t xml:space="preserve">do </w:t>
      </w:r>
      <w:r w:rsidR="009A314B" w:rsidRPr="002E0ACD">
        <w:rPr>
          <w:rFonts w:asciiTheme="minorHAnsi" w:hAnsiTheme="minorHAnsi" w:cstheme="minorHAnsi"/>
          <w:i/>
        </w:rPr>
        <w:t>Instrumento Particular de Cessão de Créditos Imobiliários e Outras Avenças</w:t>
      </w:r>
      <w:r w:rsidR="009A314B">
        <w:rPr>
          <w:rFonts w:asciiTheme="minorHAnsi" w:hAnsiTheme="minorHAnsi" w:cstheme="minorHAnsi"/>
          <w:i/>
        </w:rPr>
        <w:t>,</w:t>
      </w:r>
      <w:r w:rsidR="009A314B" w:rsidRPr="002E0ACD">
        <w:rPr>
          <w:rFonts w:asciiTheme="minorHAnsi" w:hAnsiTheme="minorHAnsi" w:cstheme="minorHAnsi"/>
          <w:bCs/>
          <w:i/>
        </w:rPr>
        <w:t xml:space="preserve"> celebrado entre </w:t>
      </w:r>
      <w:r w:rsidR="009A314B" w:rsidRPr="002E0ACD">
        <w:rPr>
          <w:rFonts w:asciiTheme="minorHAnsi" w:hAnsiTheme="minorHAnsi" w:cstheme="minorHAnsi"/>
          <w:i/>
        </w:rPr>
        <w:t xml:space="preserve">QI Sociedade de Crédito Direto S.A. e a </w:t>
      </w:r>
      <w:r w:rsidR="009A314B" w:rsidRPr="002E0ACD">
        <w:rPr>
          <w:rFonts w:asciiTheme="minorHAnsi" w:hAnsiTheme="minorHAnsi" w:cstheme="minorHAnsi"/>
          <w:bCs/>
          <w:i/>
          <w:iCs/>
        </w:rPr>
        <w:t>Isec Securitizadora S.A.</w:t>
      </w:r>
      <w:r w:rsidR="009A314B" w:rsidRPr="002E0ACD">
        <w:rPr>
          <w:rFonts w:asciiTheme="minorHAnsi" w:hAnsiTheme="minorHAnsi" w:cstheme="minorHAnsi"/>
          <w:bCs/>
          <w:i/>
        </w:rPr>
        <w:t xml:space="preserve">, com a interveniência e anuência da </w:t>
      </w:r>
      <w:r w:rsidR="009A314B">
        <w:rPr>
          <w:rFonts w:asciiTheme="minorHAnsi" w:hAnsiTheme="minorHAnsi" w:cstheme="minorHAnsi"/>
          <w:bCs/>
          <w:i/>
        </w:rPr>
        <w:t>RTDR Participações S.A., do Diego Schumacker Rosa e da Tatiana Schumacker Rosa Cequinel</w:t>
      </w:r>
      <w:r w:rsidRPr="002E0ACD">
        <w:rPr>
          <w:rFonts w:asciiTheme="minorHAnsi" w:hAnsiTheme="minorHAnsi" w:cstheme="minorHAnsi"/>
          <w:bCs/>
          <w:i/>
        </w:rPr>
        <w:t>)</w:t>
      </w:r>
    </w:p>
    <w:p w14:paraId="7A51AD66" w14:textId="77777777" w:rsidR="00164474" w:rsidRPr="002E0ACD" w:rsidRDefault="00164474" w:rsidP="007639AE">
      <w:pPr>
        <w:widowControl/>
        <w:spacing w:line="312" w:lineRule="auto"/>
        <w:rPr>
          <w:rFonts w:asciiTheme="minorHAnsi" w:hAnsiTheme="minorHAnsi" w:cstheme="minorHAnsi"/>
          <w:b/>
        </w:rPr>
      </w:pPr>
    </w:p>
    <w:p w14:paraId="11B3C83A" w14:textId="77777777" w:rsidR="00164474" w:rsidRPr="002E0ACD" w:rsidRDefault="00164474" w:rsidP="007639AE">
      <w:pPr>
        <w:widowControl/>
        <w:spacing w:line="312" w:lineRule="auto"/>
        <w:jc w:val="center"/>
        <w:rPr>
          <w:rFonts w:asciiTheme="minorHAnsi" w:hAnsiTheme="minorHAnsi" w:cstheme="minorHAnsi"/>
          <w:b/>
        </w:rPr>
      </w:pPr>
      <w:r w:rsidRPr="002E0ACD">
        <w:rPr>
          <w:rFonts w:asciiTheme="minorHAnsi" w:hAnsiTheme="minorHAnsi" w:cstheme="minorHAnsi"/>
          <w:b/>
        </w:rPr>
        <w:t>ANEXO III</w:t>
      </w:r>
    </w:p>
    <w:p w14:paraId="6B5E7369" w14:textId="77777777" w:rsidR="00D55492" w:rsidRPr="002E0ACD" w:rsidRDefault="00222CEA" w:rsidP="007639AE">
      <w:pPr>
        <w:widowControl/>
        <w:spacing w:line="312" w:lineRule="auto"/>
        <w:jc w:val="center"/>
        <w:rPr>
          <w:rFonts w:asciiTheme="minorHAnsi" w:hAnsiTheme="minorHAnsi" w:cstheme="minorHAnsi"/>
          <w:b/>
        </w:rPr>
      </w:pPr>
      <w:r w:rsidRPr="002E0ACD">
        <w:rPr>
          <w:rFonts w:asciiTheme="minorHAnsi" w:hAnsiTheme="minorHAnsi" w:cstheme="minorHAnsi"/>
          <w:b/>
        </w:rPr>
        <w:t>DESPESAS</w:t>
      </w:r>
      <w:r w:rsidR="00CA1A05" w:rsidRPr="002E0ACD">
        <w:rPr>
          <w:rFonts w:asciiTheme="minorHAnsi" w:hAnsiTheme="minorHAnsi" w:cstheme="minorHAnsi"/>
          <w:b/>
        </w:rPr>
        <w:t xml:space="preserve"> </w:t>
      </w:r>
    </w:p>
    <w:p w14:paraId="4F5F00A0" w14:textId="77777777" w:rsidR="00D55492" w:rsidRPr="002E0ACD" w:rsidRDefault="00D55492" w:rsidP="00D55492">
      <w:pPr>
        <w:widowControl/>
        <w:spacing w:line="312" w:lineRule="auto"/>
        <w:rPr>
          <w:rFonts w:asciiTheme="minorHAnsi" w:hAnsiTheme="minorHAnsi" w:cstheme="minorHAnsi"/>
          <w:bCs/>
          <w:i/>
          <w:iCs/>
        </w:rPr>
      </w:pPr>
    </w:p>
    <w:p w14:paraId="25BDCCA8" w14:textId="0AA7D5B1"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RECORRENTES E EXTRAORDINÁRIAS</w:t>
      </w:r>
    </w:p>
    <w:p w14:paraId="0D0BB5AB" w14:textId="77777777" w:rsidR="00CA1A05" w:rsidRPr="002E0ACD" w:rsidRDefault="00CA1A05" w:rsidP="007639AE">
      <w:pPr>
        <w:widowControl/>
        <w:spacing w:line="312" w:lineRule="auto"/>
        <w:rPr>
          <w:rFonts w:asciiTheme="minorHAnsi" w:hAnsiTheme="minorHAnsi" w:cstheme="minorHAnsi"/>
          <w:b/>
          <w:bCs/>
        </w:rPr>
      </w:pPr>
      <w:r w:rsidRPr="002E0ACD">
        <w:rPr>
          <w:rFonts w:asciiTheme="minorHAnsi" w:hAnsiTheme="minorHAnsi" w:cstheme="minorHAnsi"/>
          <w:b/>
          <w:bCs/>
        </w:rPr>
        <w:t>Despesas Iniciais e Recorrentes</w:t>
      </w:r>
    </w:p>
    <w:p w14:paraId="19A06617" w14:textId="77777777" w:rsidR="000867F8" w:rsidRPr="002E0ACD" w:rsidRDefault="000867F8" w:rsidP="000867F8">
      <w:pPr>
        <w:tabs>
          <w:tab w:val="left" w:pos="9498"/>
        </w:tabs>
        <w:autoSpaceDE w:val="0"/>
        <w:autoSpaceDN w:val="0"/>
        <w:spacing w:line="312" w:lineRule="auto"/>
        <w:rPr>
          <w:rFonts w:asciiTheme="minorHAnsi" w:hAnsiTheme="minorHAnsi" w:cstheme="minorHAnsi"/>
          <w:noProof/>
        </w:rPr>
      </w:pPr>
      <w:r w:rsidRPr="002E0ACD">
        <w:rPr>
          <w:rFonts w:asciiTheme="minorHAnsi" w:hAnsiTheme="minorHAnsi" w:cstheme="minorHAnsi"/>
          <w:noProof/>
          <w:u w:val="single"/>
        </w:rPr>
        <w:t>Valores da Operação</w:t>
      </w:r>
      <w:r w:rsidRPr="002E0ACD">
        <w:rPr>
          <w:rFonts w:asciiTheme="minorHAnsi" w:hAnsiTheme="minorHAnsi" w:cstheme="minorHAnsi"/>
          <w:noProof/>
        </w:rPr>
        <w:t>:</w:t>
      </w:r>
    </w:p>
    <w:p w14:paraId="2A1C068F" w14:textId="1FEABA2B" w:rsidR="005A4A34" w:rsidRDefault="005A4A34" w:rsidP="000867F8">
      <w:pPr>
        <w:tabs>
          <w:tab w:val="left" w:pos="9498"/>
        </w:tabs>
        <w:autoSpaceDE w:val="0"/>
        <w:autoSpaceDN w:val="0"/>
        <w:spacing w:line="312" w:lineRule="auto"/>
        <w:rPr>
          <w:rFonts w:asciiTheme="minorHAnsi" w:hAnsiTheme="minorHAnsi" w:cstheme="minorHAnsi"/>
          <w:noProof/>
        </w:rPr>
      </w:pPr>
    </w:p>
    <w:p w14:paraId="055542C8" w14:textId="77777777" w:rsidR="009A314B" w:rsidRPr="009A314B" w:rsidRDefault="009A314B" w:rsidP="009A314B">
      <w:pPr>
        <w:widowControl/>
        <w:spacing w:line="312" w:lineRule="auto"/>
        <w:jc w:val="left"/>
        <w:rPr>
          <w:rFonts w:asciiTheme="minorHAnsi" w:hAnsiTheme="minorHAnsi" w:cstheme="minorHAnsi"/>
        </w:rPr>
      </w:pPr>
      <w:r w:rsidRPr="009A314B">
        <w:rPr>
          <w:rFonts w:asciiTheme="minorHAnsi" w:hAnsiTheme="minorHAnsi" w:cstheme="minorHAnsi"/>
          <w:highlight w:val="yellow"/>
        </w:rPr>
        <w:t>[•]</w:t>
      </w:r>
    </w:p>
    <w:p w14:paraId="0AF4D898" w14:textId="77777777" w:rsidR="009A314B" w:rsidRPr="00D1729B" w:rsidRDefault="009A314B" w:rsidP="000867F8">
      <w:pPr>
        <w:tabs>
          <w:tab w:val="left" w:pos="9498"/>
        </w:tabs>
        <w:autoSpaceDE w:val="0"/>
        <w:autoSpaceDN w:val="0"/>
        <w:spacing w:line="312" w:lineRule="auto"/>
        <w:rPr>
          <w:rFonts w:asciiTheme="minorHAnsi" w:hAnsiTheme="minorHAnsi" w:cstheme="minorHAnsi"/>
          <w:noProof/>
        </w:rPr>
      </w:pPr>
    </w:p>
    <w:p w14:paraId="17F46F15" w14:textId="77777777" w:rsidR="00CA1A05" w:rsidRPr="00D1729B"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 Custos Estimados</w:t>
      </w:r>
    </w:p>
    <w:p w14:paraId="175634F3" w14:textId="32EF9C64" w:rsidR="00CA1A05" w:rsidRDefault="00CA1A05" w:rsidP="007639AE">
      <w:pPr>
        <w:widowControl/>
        <w:spacing w:line="312" w:lineRule="auto"/>
        <w:rPr>
          <w:rFonts w:asciiTheme="minorHAnsi" w:hAnsiTheme="minorHAnsi" w:cstheme="minorHAnsi"/>
          <w:bCs/>
          <w:i/>
        </w:rPr>
      </w:pPr>
      <w:r w:rsidRPr="00D1729B">
        <w:rPr>
          <w:rFonts w:asciiTheme="minorHAnsi" w:hAnsiTheme="minorHAnsi" w:cstheme="minorHAnsi"/>
          <w:bCs/>
          <w:i/>
        </w:rPr>
        <w:t>As despesas acima estão acrescidas dos tributos.</w:t>
      </w:r>
    </w:p>
    <w:p w14:paraId="613A0A38" w14:textId="77777777" w:rsidR="00CA1A05" w:rsidRPr="00D1729B" w:rsidRDefault="00CA1A05" w:rsidP="007639AE">
      <w:pPr>
        <w:widowControl/>
        <w:spacing w:line="312" w:lineRule="auto"/>
        <w:rPr>
          <w:rFonts w:asciiTheme="minorHAnsi" w:hAnsiTheme="minorHAnsi" w:cstheme="minorHAnsi"/>
          <w:bCs/>
          <w:i/>
        </w:rPr>
      </w:pPr>
    </w:p>
    <w:p w14:paraId="0AA6EC2D" w14:textId="77777777"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Despesas Extraordinárias</w:t>
      </w:r>
    </w:p>
    <w:p w14:paraId="40BF280E" w14:textId="3D9E2540"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A - Despesas de Responsabilidade da Devedora:</w:t>
      </w:r>
    </w:p>
    <w:p w14:paraId="7707D979" w14:textId="77777777" w:rsidR="00CA1A05" w:rsidRPr="00D1729B" w:rsidRDefault="00CA1A05" w:rsidP="007639AE">
      <w:pPr>
        <w:widowControl/>
        <w:spacing w:line="312" w:lineRule="auto"/>
        <w:rPr>
          <w:rFonts w:asciiTheme="minorHAnsi" w:hAnsiTheme="minorHAnsi" w:cstheme="minorHAnsi"/>
          <w:b/>
          <w:bCs/>
        </w:rPr>
      </w:pPr>
    </w:p>
    <w:p w14:paraId="00707349" w14:textId="5D835990"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remuneração da instituição financeira que atuar como coordenador líder da emissão dos CRI, do agente Escriturador e do banco liquidante e todo e qualquer prestador de serviço da oferta de CRI;</w:t>
      </w:r>
    </w:p>
    <w:p w14:paraId="130FD297" w14:textId="77777777" w:rsidR="00CA1A05" w:rsidRPr="00D1729B" w:rsidRDefault="00CA1A05" w:rsidP="007639AE">
      <w:pPr>
        <w:widowControl/>
        <w:spacing w:line="312" w:lineRule="auto"/>
        <w:ind w:left="1860"/>
        <w:rPr>
          <w:rFonts w:asciiTheme="minorHAnsi" w:hAnsiTheme="minorHAnsi" w:cstheme="minorHAnsi"/>
          <w:bCs/>
        </w:rPr>
      </w:pPr>
    </w:p>
    <w:p w14:paraId="31E68FFD" w14:textId="3D905790" w:rsidR="00CA1A05" w:rsidRPr="00D1729B" w:rsidRDefault="00CA1A05" w:rsidP="007639AE">
      <w:pPr>
        <w:widowControl/>
        <w:numPr>
          <w:ilvl w:val="0"/>
          <w:numId w:val="40"/>
        </w:numPr>
        <w:spacing w:line="312" w:lineRule="auto"/>
        <w:rPr>
          <w:rFonts w:asciiTheme="minorHAnsi" w:hAnsiTheme="minorHAnsi" w:cstheme="minorHAnsi"/>
          <w:bCs/>
        </w:rPr>
      </w:pPr>
      <w:bookmarkStart w:id="117" w:name="_Hlk64544050"/>
      <w:r w:rsidRPr="00D1729B">
        <w:rPr>
          <w:rFonts w:asciiTheme="minorHAnsi" w:hAnsiTheme="minorHAnsi" w:cstheme="minorHAnsi"/>
          <w:bCs/>
        </w:rPr>
        <w:lastRenderedPageBreak/>
        <w:t>remuneração da Instituição Custodiante da CCI, sendo: (a) Implantação e Registro da CCI no sistema da B3</w:t>
      </w:r>
      <w:r w:rsidR="0038031F" w:rsidRPr="00D1729B">
        <w:rPr>
          <w:rFonts w:asciiTheme="minorHAnsi" w:hAnsiTheme="minorHAnsi" w:cstheme="minorHAnsi"/>
          <w:bCs/>
        </w:rPr>
        <w:t xml:space="preserve">: </w:t>
      </w:r>
      <w:r w:rsidR="009A314B" w:rsidRPr="009A314B">
        <w:rPr>
          <w:rFonts w:asciiTheme="minorHAnsi" w:hAnsiTheme="minorHAnsi" w:cstheme="minorHAnsi"/>
          <w:highlight w:val="yellow"/>
        </w:rPr>
        <w:t>[•]</w:t>
      </w:r>
      <w:r w:rsidRPr="00D1729B">
        <w:rPr>
          <w:rFonts w:asciiTheme="minorHAnsi" w:hAnsiTheme="minorHAnsi" w:cstheme="minorHAnsi"/>
          <w:bCs/>
        </w:rPr>
        <w:t xml:space="preserve">, a qual deverá ser paga até o 5º (quinto) Dia Útil após a data de integralização dos CRI; e (ii) Custódia da Escritura de Emissão de CCI: parcelas anuais de </w:t>
      </w:r>
      <w:r w:rsidR="009A314B" w:rsidRPr="009A314B">
        <w:rPr>
          <w:rFonts w:asciiTheme="minorHAnsi" w:hAnsiTheme="minorHAnsi" w:cstheme="minorHAnsi"/>
          <w:highlight w:val="yellow"/>
        </w:rPr>
        <w:t>[•]</w:t>
      </w:r>
      <w:r w:rsidR="0038031F" w:rsidRPr="00D1729B">
        <w:rPr>
          <w:rFonts w:asciiTheme="minorHAnsi" w:hAnsiTheme="minorHAnsi" w:cstheme="minorHAnsi"/>
          <w:bCs/>
        </w:rPr>
        <w:t xml:space="preserve"> </w:t>
      </w:r>
      <w:r w:rsidRPr="00D1729B">
        <w:rPr>
          <w:rFonts w:asciiTheme="minorHAnsi" w:hAnsiTheme="minorHAnsi" w:cstheme="minorHAnsi"/>
          <w:bCs/>
        </w:rPr>
        <w:t xml:space="preserve">reajustadas pela variação acumulada do IPCA, acrescido de impostos, sendo que a 1ª (primeira) parcela deverá ser paga até o 5º (quinto) Dia Útil após a data de integralização dos CRI, e as demais parcelas deverão </w:t>
      </w:r>
      <w:r w:rsidR="009A314B" w:rsidRPr="009203B5">
        <w:rPr>
          <w:rFonts w:asciiTheme="minorHAnsi" w:hAnsiTheme="minorHAnsi" w:cstheme="minorHAnsi"/>
        </w:rPr>
        <w:t>ser pagas no mesmo dia dos anos subsequentes</w:t>
      </w:r>
      <w:r w:rsidRPr="00D1729B">
        <w:rPr>
          <w:rFonts w:asciiTheme="minorHAnsi" w:hAnsiTheme="minorHAnsi" w:cstheme="minorHAnsi"/>
          <w:bCs/>
        </w:rPr>
        <w:t>;</w:t>
      </w:r>
      <w:r w:rsidR="00D55492" w:rsidRPr="00D1729B">
        <w:rPr>
          <w:rFonts w:asciiTheme="minorHAnsi" w:hAnsiTheme="minorHAnsi" w:cstheme="minorHAnsi"/>
          <w:bCs/>
        </w:rPr>
        <w:t xml:space="preserve"> </w:t>
      </w:r>
    </w:p>
    <w:bookmarkEnd w:id="117"/>
    <w:p w14:paraId="62DC20E3" w14:textId="77777777" w:rsidR="00CA1A05" w:rsidRPr="00D1729B" w:rsidRDefault="00CA1A05" w:rsidP="007639AE">
      <w:pPr>
        <w:widowControl/>
        <w:spacing w:line="312" w:lineRule="auto"/>
        <w:ind w:left="1860"/>
        <w:rPr>
          <w:rFonts w:asciiTheme="minorHAnsi" w:hAnsiTheme="minorHAnsi" w:cstheme="minorHAnsi"/>
          <w:bCs/>
        </w:rPr>
      </w:pPr>
    </w:p>
    <w:p w14:paraId="20AAD91D" w14:textId="14838E4C" w:rsidR="00CA1A05" w:rsidRPr="00D1729B" w:rsidRDefault="00CA1A05" w:rsidP="007639AE">
      <w:pPr>
        <w:widowControl/>
        <w:numPr>
          <w:ilvl w:val="0"/>
          <w:numId w:val="40"/>
        </w:numPr>
        <w:spacing w:line="312" w:lineRule="auto"/>
        <w:rPr>
          <w:rFonts w:asciiTheme="minorHAnsi" w:hAnsiTheme="minorHAnsi" w:cstheme="minorHAnsi"/>
          <w:bCs/>
        </w:rPr>
      </w:pPr>
      <w:bookmarkStart w:id="118" w:name="_Hlk64544067"/>
      <w:r w:rsidRPr="00D1729B">
        <w:rPr>
          <w:rFonts w:asciiTheme="minorHAnsi" w:hAnsiTheme="minorHAnsi" w:cstheme="minorHAnsi"/>
          <w:bCs/>
        </w:rPr>
        <w:t xml:space="preserve">a remuneração do agente fiduciário dos CRI será a seguinte: à título de honorários pela prestação dos serviços, serão devidas parcelas anuais de </w:t>
      </w:r>
      <w:r w:rsidR="0038031F" w:rsidRPr="00D1729B">
        <w:rPr>
          <w:rFonts w:asciiTheme="minorHAnsi" w:hAnsiTheme="minorHAnsi" w:cstheme="minorHAnsi"/>
          <w:bCs/>
        </w:rPr>
        <w:t>22.000,00 (vinte dois mil reais)</w:t>
      </w:r>
      <w:r w:rsidRPr="00D1729B">
        <w:rPr>
          <w:rFonts w:asciiTheme="minorHAnsi" w:hAnsiTheme="minorHAnsi" w:cstheme="minorHAnsi"/>
          <w:bCs/>
        </w:rPr>
        <w:t xml:space="preserve"> cada reajustadas pela variação acumulada do IPCA, para o acompanhamento padrão dos serviços de agente fiduciário dos CRI, devida até o 5º (quinto) Dia Útil a contar da data de integralização e as demais a serem pagas </w:t>
      </w:r>
      <w:r w:rsidR="0038031F" w:rsidRPr="00D1729B">
        <w:rPr>
          <w:rFonts w:asciiTheme="minorHAnsi" w:hAnsiTheme="minorHAnsi" w:cstheme="minorHAnsi"/>
          <w:bCs/>
        </w:rPr>
        <w:t xml:space="preserve">no dia 15 (quinze) do mesmo mês da emissão da primeira fatura nos anos subsequentes </w:t>
      </w:r>
      <w:r w:rsidRPr="00D1729B">
        <w:rPr>
          <w:rFonts w:asciiTheme="minorHAnsi" w:hAnsiTheme="minorHAnsi" w:cstheme="minorHAnsi"/>
          <w:bCs/>
        </w:rPr>
        <w:t>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R$ 5</w:t>
      </w:r>
      <w:r w:rsidR="0038031F" w:rsidRPr="00D1729B">
        <w:rPr>
          <w:rFonts w:asciiTheme="minorHAnsi" w:hAnsiTheme="minorHAnsi" w:cstheme="minorHAnsi"/>
          <w:bCs/>
        </w:rPr>
        <w:t>0</w:t>
      </w:r>
      <w:r w:rsidRPr="00D1729B">
        <w:rPr>
          <w:rFonts w:asciiTheme="minorHAnsi" w:hAnsiTheme="minorHAnsi" w:cstheme="minorHAnsi"/>
          <w:bCs/>
        </w:rPr>
        <w:t>0,00 (</w:t>
      </w:r>
      <w:r w:rsidR="0038031F" w:rsidRPr="00D1729B">
        <w:rPr>
          <w:rFonts w:asciiTheme="minorHAnsi" w:hAnsiTheme="minorHAnsi" w:cstheme="minorHAnsi"/>
          <w:bCs/>
        </w:rPr>
        <w:t>quinhentos</w:t>
      </w:r>
      <w:r w:rsidRPr="00D1729B">
        <w:rPr>
          <w:rFonts w:asciiTheme="minorHAnsi" w:hAnsiTheme="minorHAnsi" w:cstheme="minorHAnsi"/>
          <w:bCs/>
        </w:rPr>
        <w:t xml:space="preserve"> reais) por hora de trabalho dedicado, incluindo, mas não se limitando, (i) a comentários aos documentos da oferta durante a estruturação da mesma, caso a operação não venha se efetivar, (ii) execução de Garantias, (iii) o comparecimento em reuniões formais ou conferências telefônicas com a </w:t>
      </w:r>
      <w:r w:rsidR="009A314B">
        <w:rPr>
          <w:rFonts w:asciiTheme="minorHAnsi" w:hAnsiTheme="minorHAnsi" w:cstheme="minorHAnsi"/>
          <w:bCs/>
        </w:rPr>
        <w:t>Devedora</w:t>
      </w:r>
      <w:r w:rsidRPr="00D1729B">
        <w:rPr>
          <w:rFonts w:asciiTheme="minorHAnsi" w:hAnsiTheme="minorHAnsi" w:cstheme="minorHAnsi"/>
          <w:bCs/>
        </w:rPr>
        <w:t xml:space="preserve"> e/ou com os Titulares dos CRI ou demais partes da Emissão, (iv) análise a eventuais aditamentos aos documentos da operação e implementação das consequentes decisões tomadas em tais eventos; (iv) a implementação das consequentes decisões tomadas em tais eventos, sendo referida remuneração devida em 5 (cinco) Dias Úteis após comprovação da entrega, pelo agente fiduciário dos CRI, de "relatório de horas" à </w:t>
      </w:r>
      <w:r w:rsidR="009A314B">
        <w:rPr>
          <w:rFonts w:asciiTheme="minorHAnsi" w:hAnsiTheme="minorHAnsi" w:cstheme="minorHAnsi"/>
          <w:bCs/>
        </w:rPr>
        <w:t>Devedora</w:t>
      </w:r>
      <w:r w:rsidRPr="00D1729B">
        <w:rPr>
          <w:rFonts w:asciiTheme="minorHAnsi" w:hAnsiTheme="minorHAnsi" w:cstheme="minorHAnsi"/>
          <w:bCs/>
        </w:rPr>
        <w:t>;</w:t>
      </w:r>
      <w:bookmarkEnd w:id="118"/>
    </w:p>
    <w:p w14:paraId="268EA5A0" w14:textId="77777777" w:rsidR="00CA1A05" w:rsidRPr="00D1729B" w:rsidRDefault="00CA1A05" w:rsidP="007639AE">
      <w:pPr>
        <w:widowControl/>
        <w:spacing w:line="312" w:lineRule="auto"/>
        <w:ind w:left="1860"/>
        <w:rPr>
          <w:rFonts w:asciiTheme="minorHAnsi" w:hAnsiTheme="minorHAnsi" w:cstheme="minorHAnsi"/>
          <w:bCs/>
        </w:rPr>
      </w:pPr>
    </w:p>
    <w:p w14:paraId="5557E129" w14:textId="43FBB78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incorridas, direta ou indiretamente, por meio de reembolso, previstas nos Documentos da Operação; </w:t>
      </w:r>
    </w:p>
    <w:p w14:paraId="2ABD0C57" w14:textId="77777777" w:rsidR="00CA1A05" w:rsidRPr="00D1729B" w:rsidRDefault="00CA1A05" w:rsidP="007639AE">
      <w:pPr>
        <w:widowControl/>
        <w:spacing w:line="312" w:lineRule="auto"/>
        <w:rPr>
          <w:rFonts w:asciiTheme="minorHAnsi" w:hAnsiTheme="minorHAnsi" w:cstheme="minorHAnsi"/>
          <w:bCs/>
        </w:rPr>
      </w:pPr>
    </w:p>
    <w:p w14:paraId="2765C181" w14:textId="6F23BFB2"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com formalização e registros, nos termos dos Documentos da Operação; </w:t>
      </w:r>
    </w:p>
    <w:p w14:paraId="497E14D0" w14:textId="77777777" w:rsidR="00CA1A05" w:rsidRPr="00D1729B" w:rsidRDefault="00CA1A05" w:rsidP="007639AE">
      <w:pPr>
        <w:widowControl/>
        <w:spacing w:line="312" w:lineRule="auto"/>
        <w:rPr>
          <w:rFonts w:asciiTheme="minorHAnsi" w:hAnsiTheme="minorHAnsi" w:cstheme="minorHAnsi"/>
          <w:bCs/>
        </w:rPr>
      </w:pPr>
    </w:p>
    <w:p w14:paraId="05BD4304" w14:textId="03DEDAE1"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honorários do assessor legal; </w:t>
      </w:r>
    </w:p>
    <w:p w14:paraId="177F95F3" w14:textId="77777777" w:rsidR="00CA1A05" w:rsidRPr="00D1729B" w:rsidRDefault="00CA1A05" w:rsidP="007639AE">
      <w:pPr>
        <w:widowControl/>
        <w:spacing w:line="312" w:lineRule="auto"/>
        <w:ind w:left="1860"/>
        <w:rPr>
          <w:rFonts w:asciiTheme="minorHAnsi" w:hAnsiTheme="minorHAnsi" w:cstheme="minorHAnsi"/>
          <w:bCs/>
        </w:rPr>
      </w:pPr>
    </w:p>
    <w:p w14:paraId="48C09910" w14:textId="587BA2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despesas com a abertura e manutenção da Conta Centralizadora;</w:t>
      </w:r>
    </w:p>
    <w:p w14:paraId="1A0D32FF" w14:textId="77777777" w:rsidR="00CA1A05" w:rsidRPr="00D1729B" w:rsidRDefault="00CA1A05" w:rsidP="007639AE">
      <w:pPr>
        <w:widowControl/>
        <w:spacing w:line="312" w:lineRule="auto"/>
        <w:rPr>
          <w:rFonts w:asciiTheme="minorHAnsi" w:hAnsiTheme="minorHAnsi" w:cstheme="minorHAnsi"/>
          <w:bCs/>
        </w:rPr>
      </w:pPr>
    </w:p>
    <w:p w14:paraId="1FBCE5E3" w14:textId="3F5497BF"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remuneração recorrente da </w:t>
      </w:r>
      <w:r w:rsidR="009A314B">
        <w:rPr>
          <w:rFonts w:asciiTheme="minorHAnsi" w:hAnsiTheme="minorHAnsi" w:cstheme="minorHAnsi"/>
          <w:bCs/>
        </w:rPr>
        <w:t>Devedora</w:t>
      </w:r>
      <w:r w:rsidRPr="00D1729B">
        <w:rPr>
          <w:rFonts w:asciiTheme="minorHAnsi" w:hAnsiTheme="minorHAnsi" w:cstheme="minorHAnsi"/>
          <w:bCs/>
        </w:rPr>
        <w:t>, do Agente Fiduciário, da Instituição Custodiante da CCI e do Agente Escriturador, se houver;</w:t>
      </w:r>
    </w:p>
    <w:p w14:paraId="36757805" w14:textId="77777777" w:rsidR="00CA1A05" w:rsidRPr="00D1729B" w:rsidRDefault="00CA1A05" w:rsidP="007639AE">
      <w:pPr>
        <w:widowControl/>
        <w:spacing w:line="312" w:lineRule="auto"/>
        <w:rPr>
          <w:rFonts w:asciiTheme="minorHAnsi" w:hAnsiTheme="minorHAnsi" w:cstheme="minorHAnsi"/>
          <w:bCs/>
        </w:rPr>
      </w:pPr>
    </w:p>
    <w:p w14:paraId="2CCBFE99" w14:textId="2B9B6046"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taxa de administração mensal, devida à Securitizadora para a manutenção do Patrimônio Separado será de R$ 3.000,00 (três mil reais), atualizada pelo IPCA;</w:t>
      </w:r>
    </w:p>
    <w:p w14:paraId="02C933FA" w14:textId="77777777" w:rsidR="00CA1A05" w:rsidRPr="00D1729B" w:rsidRDefault="00CA1A05" w:rsidP="007639AE">
      <w:pPr>
        <w:widowControl/>
        <w:spacing w:line="312" w:lineRule="auto"/>
        <w:rPr>
          <w:rFonts w:asciiTheme="minorHAnsi" w:hAnsiTheme="minorHAnsi" w:cstheme="minorHAnsi"/>
          <w:bCs/>
        </w:rPr>
      </w:pPr>
    </w:p>
    <w:p w14:paraId="28F2F1D9" w14:textId="11A1D41A"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nos casos de renegociações estruturais dos Documentos da Operação que impliquem na elaboração de aditivos aos instrumentos</w:t>
      </w:r>
      <w:r w:rsidR="008727FA">
        <w:rPr>
          <w:rFonts w:asciiTheme="minorHAnsi" w:hAnsiTheme="minorHAnsi" w:cstheme="minorHAnsi"/>
          <w:bCs/>
        </w:rPr>
        <w:t xml:space="preserve"> contratuais, será devida pela Devedora</w:t>
      </w:r>
      <w:r w:rsidRPr="00D1729B">
        <w:rPr>
          <w:rFonts w:asciiTheme="minorHAnsi" w:hAnsiTheme="minorHAnsi" w:cstheme="minorHAnsi"/>
          <w:bCs/>
        </w:rPr>
        <w:t xml:space="preserve"> à Securitizadora uma remuneração adicional equivalente a: (a) R$ 750,00 (setecentos e cinquenta reais) hora/homem, pelo trabalho de profissionais dedicados a tais atividades, e (b) R$ 1.250,00 (mil duzentos e cinquenta reais) por verificação, em caso de verificação de </w:t>
      </w:r>
      <w:r w:rsidRPr="00D1729B">
        <w:rPr>
          <w:rFonts w:asciiTheme="minorHAnsi" w:hAnsiTheme="minorHAnsi" w:cstheme="minorHAnsi"/>
          <w:bCs/>
          <w:i/>
        </w:rPr>
        <w:t>covenants</w:t>
      </w:r>
      <w:r w:rsidRPr="00D1729B">
        <w:rPr>
          <w:rFonts w:asciiTheme="minorHAnsi" w:hAnsiTheme="minorHAnsi" w:cstheme="minorHAnsi"/>
          <w:bCs/>
        </w:rPr>
        <w:t>, caso aplicável. Estes valores serão corrigidos a partir da data da emissão do CRI pelo IPCA, acrescido de impostos (</w:t>
      </w:r>
      <w:r w:rsidRPr="00D1729B">
        <w:rPr>
          <w:rFonts w:asciiTheme="minorHAnsi" w:hAnsiTheme="minorHAnsi" w:cstheme="minorHAnsi"/>
          <w:bCs/>
          <w:i/>
        </w:rPr>
        <w:t>gross up</w:t>
      </w:r>
      <w:r w:rsidRPr="00D1729B">
        <w:rPr>
          <w:rFonts w:asciiTheme="minorHAnsi" w:hAnsiTheme="minorHAnsi" w:cstheme="minorHAnsi"/>
          <w:bCs/>
        </w:rPr>
        <w:t>), para cada uma das eventuais renegociações que venham a ser realizadas, até o limite de R$ 20.000,00 (vinte mil reais) ano;</w:t>
      </w:r>
    </w:p>
    <w:p w14:paraId="4BC31A10" w14:textId="77777777" w:rsidR="00CA1A05" w:rsidRPr="00D1729B" w:rsidRDefault="00CA1A05" w:rsidP="007639AE">
      <w:pPr>
        <w:widowControl/>
        <w:spacing w:line="312" w:lineRule="auto"/>
        <w:rPr>
          <w:rFonts w:asciiTheme="minorHAnsi" w:hAnsiTheme="minorHAnsi" w:cstheme="minorHAnsi"/>
          <w:bCs/>
        </w:rPr>
      </w:pPr>
    </w:p>
    <w:p w14:paraId="27E43322" w14:textId="33E77052" w:rsidR="00CA1A05" w:rsidRPr="00D1729B" w:rsidRDefault="00CA1A05" w:rsidP="007639AE">
      <w:pPr>
        <w:widowControl/>
        <w:spacing w:line="312" w:lineRule="auto"/>
        <w:rPr>
          <w:rFonts w:asciiTheme="minorHAnsi" w:hAnsiTheme="minorHAnsi" w:cstheme="minorHAnsi"/>
          <w:b/>
          <w:bCs/>
        </w:rPr>
      </w:pPr>
      <w:r w:rsidRPr="00D1729B">
        <w:rPr>
          <w:rFonts w:asciiTheme="minorHAnsi" w:hAnsiTheme="minorHAnsi" w:cstheme="minorHAnsi"/>
          <w:b/>
          <w:bCs/>
        </w:rPr>
        <w:t>B – Despesas de Responsabilidade do Patrimônio Separado:</w:t>
      </w:r>
    </w:p>
    <w:p w14:paraId="50CCB6B4" w14:textId="77777777" w:rsidR="00CA1A05" w:rsidRPr="00D1729B" w:rsidRDefault="00CA1A05" w:rsidP="007639AE">
      <w:pPr>
        <w:widowControl/>
        <w:spacing w:line="312" w:lineRule="auto"/>
        <w:rPr>
          <w:rFonts w:asciiTheme="minorHAnsi" w:hAnsiTheme="minorHAnsi" w:cstheme="minorHAnsi"/>
          <w:b/>
          <w:bCs/>
        </w:rPr>
      </w:pPr>
    </w:p>
    <w:p w14:paraId="07EE9AE9" w14:textId="3F903F33" w:rsidR="00CA1A05" w:rsidRPr="00D1729B" w:rsidRDefault="00CA1A05" w:rsidP="007639AE">
      <w:pPr>
        <w:widowControl/>
        <w:numPr>
          <w:ilvl w:val="0"/>
          <w:numId w:val="41"/>
        </w:numPr>
        <w:tabs>
          <w:tab w:val="left" w:pos="1854"/>
        </w:tabs>
        <w:spacing w:line="312" w:lineRule="auto"/>
        <w:rPr>
          <w:rFonts w:asciiTheme="minorHAnsi" w:hAnsiTheme="minorHAnsi" w:cstheme="minorHAnsi"/>
          <w:bCs/>
        </w:rPr>
      </w:pPr>
      <w:r w:rsidRPr="00D1729B">
        <w:rPr>
          <w:rFonts w:asciiTheme="minorHAnsi" w:hAnsiTheme="minorHAnsi" w:cstheme="minorHAnsi"/>
          <w:bCs/>
        </w:rPr>
        <w:lastRenderedPageBreak/>
        <w:t>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Devedora;</w:t>
      </w:r>
    </w:p>
    <w:p w14:paraId="1BD54E43" w14:textId="77777777" w:rsidR="00CA1A05" w:rsidRPr="00D1729B" w:rsidRDefault="00CA1A05" w:rsidP="007639AE">
      <w:pPr>
        <w:widowControl/>
        <w:spacing w:line="312" w:lineRule="auto"/>
        <w:ind w:left="1134"/>
        <w:rPr>
          <w:rFonts w:asciiTheme="minorHAnsi" w:hAnsiTheme="minorHAnsi" w:cstheme="minorHAnsi"/>
          <w:bCs/>
        </w:rPr>
      </w:pPr>
    </w:p>
    <w:p w14:paraId="67B99417" w14:textId="47515698"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673D1F3" w14:textId="77777777" w:rsidR="00CA1A05" w:rsidRPr="00D1729B" w:rsidRDefault="00CA1A05" w:rsidP="007639AE">
      <w:pPr>
        <w:widowControl/>
        <w:spacing w:line="312" w:lineRule="auto"/>
        <w:rPr>
          <w:rFonts w:asciiTheme="minorHAnsi" w:hAnsiTheme="minorHAnsi" w:cstheme="minorHAnsi"/>
          <w:bCs/>
        </w:rPr>
      </w:pPr>
    </w:p>
    <w:p w14:paraId="106B53D2" w14:textId="61AA871D"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as despesas com publicações em jornais ou outros meios de comunicação para cumprimento das eventuais formalidades relacionadas aos CRI;</w:t>
      </w:r>
    </w:p>
    <w:p w14:paraId="660E46BD" w14:textId="77777777" w:rsidR="00CA1A05" w:rsidRPr="00D1729B" w:rsidRDefault="00CA1A05" w:rsidP="007639AE">
      <w:pPr>
        <w:widowControl/>
        <w:spacing w:line="312" w:lineRule="auto"/>
        <w:rPr>
          <w:rFonts w:asciiTheme="minorHAnsi" w:hAnsiTheme="minorHAnsi" w:cstheme="minorHAnsi"/>
          <w:bCs/>
        </w:rPr>
      </w:pPr>
    </w:p>
    <w:p w14:paraId="19319D45" w14:textId="37A62773"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 xml:space="preserve">as eventuais despesas, depósitos e custas judiciais decorrentes da sucumbência em ações judiciais; </w:t>
      </w:r>
    </w:p>
    <w:p w14:paraId="53E72550" w14:textId="77777777" w:rsidR="00CA1A05" w:rsidRPr="00D1729B" w:rsidRDefault="00CA1A05" w:rsidP="007639AE">
      <w:pPr>
        <w:widowControl/>
        <w:spacing w:line="312" w:lineRule="auto"/>
        <w:rPr>
          <w:rFonts w:asciiTheme="minorHAnsi" w:hAnsiTheme="minorHAnsi" w:cstheme="minorHAnsi"/>
          <w:bCs/>
        </w:rPr>
      </w:pPr>
    </w:p>
    <w:p w14:paraId="41BEDEF4" w14:textId="3700218E" w:rsidR="00CA1A05" w:rsidRPr="00D1729B" w:rsidRDefault="00CA1A05" w:rsidP="007639AE">
      <w:pPr>
        <w:widowControl/>
        <w:numPr>
          <w:ilvl w:val="0"/>
          <w:numId w:val="41"/>
        </w:numPr>
        <w:spacing w:line="312" w:lineRule="auto"/>
        <w:rPr>
          <w:rFonts w:asciiTheme="minorHAnsi" w:hAnsiTheme="minorHAnsi" w:cstheme="minorHAnsi"/>
          <w:bCs/>
        </w:rPr>
      </w:pPr>
      <w:r w:rsidRPr="00D1729B">
        <w:rPr>
          <w:rFonts w:asciiTheme="minorHAnsi" w:hAnsiTheme="minorHAnsi" w:cstheme="minorHAnsi"/>
          <w:bCs/>
        </w:rPr>
        <w:t>os tributos incidentes sobre a distribuição de rendimentos dos CRI; e</w:t>
      </w:r>
    </w:p>
    <w:p w14:paraId="1B141450" w14:textId="77777777" w:rsidR="00CA1A05" w:rsidRPr="00D1729B" w:rsidRDefault="00CA1A05" w:rsidP="007639AE">
      <w:pPr>
        <w:widowControl/>
        <w:spacing w:line="312" w:lineRule="auto"/>
        <w:rPr>
          <w:rFonts w:asciiTheme="minorHAnsi" w:hAnsiTheme="minorHAnsi" w:cstheme="minorHAnsi"/>
          <w:bCs/>
        </w:rPr>
      </w:pPr>
    </w:p>
    <w:p w14:paraId="527C0790" w14:textId="0AD715CC" w:rsidR="00CA1A05" w:rsidRPr="00D1729B" w:rsidRDefault="00CA1A05" w:rsidP="007639AE">
      <w:pPr>
        <w:widowControl/>
        <w:numPr>
          <w:ilvl w:val="0"/>
          <w:numId w:val="40"/>
        </w:numPr>
        <w:spacing w:line="312" w:lineRule="auto"/>
        <w:rPr>
          <w:rFonts w:asciiTheme="minorHAnsi" w:hAnsiTheme="minorHAnsi" w:cstheme="minorHAnsi"/>
          <w:bCs/>
        </w:rPr>
      </w:pPr>
      <w:r w:rsidRPr="00D1729B">
        <w:rPr>
          <w:rFonts w:asciiTheme="minorHAnsi" w:hAnsiTheme="minorHAnsi" w:cstheme="minorHAnsi"/>
          <w:bCs/>
        </w:rPr>
        <w:t xml:space="preserve">despesas acima, de responsabilidade da Devedora, que não pagas por esta. </w:t>
      </w:r>
    </w:p>
    <w:p w14:paraId="786BE875" w14:textId="77777777" w:rsidR="00CA1A05" w:rsidRPr="00D1729B" w:rsidRDefault="00CA1A05" w:rsidP="007639AE">
      <w:pPr>
        <w:widowControl/>
        <w:spacing w:line="312" w:lineRule="auto"/>
        <w:rPr>
          <w:rFonts w:asciiTheme="minorHAnsi" w:hAnsiTheme="minorHAnsi" w:cstheme="minorHAnsi"/>
          <w:bCs/>
        </w:rPr>
      </w:pPr>
    </w:p>
    <w:p w14:paraId="7B3AFFBE" w14:textId="73813477" w:rsidR="00CA1A05" w:rsidRPr="00D1729B" w:rsidRDefault="00CA1A05" w:rsidP="007639AE">
      <w:pPr>
        <w:widowControl/>
        <w:spacing w:line="312" w:lineRule="auto"/>
        <w:rPr>
          <w:rFonts w:asciiTheme="minorHAnsi" w:hAnsiTheme="minorHAnsi" w:cstheme="minorHAnsi"/>
          <w:bCs/>
        </w:rPr>
      </w:pPr>
      <w:r w:rsidRPr="00D1729B">
        <w:rPr>
          <w:rFonts w:asciiTheme="minorHAnsi" w:hAnsiTheme="minorHAnsi" w:cstheme="minorHAnsi"/>
          <w:b/>
          <w:bCs/>
        </w:rPr>
        <w:t xml:space="preserve">C - </w:t>
      </w:r>
      <w:r w:rsidRPr="00D1729B">
        <w:rPr>
          <w:rFonts w:asciiTheme="minorHAnsi" w:hAnsiTheme="minorHAnsi" w:cstheme="minorHAnsi"/>
          <w:b/>
          <w:bCs/>
          <w:u w:val="single"/>
        </w:rPr>
        <w:t>Despesas Suportadas pelos Titulares de CRI</w:t>
      </w:r>
      <w:r w:rsidRPr="00D1729B">
        <w:rPr>
          <w:rFonts w:asciiTheme="minorHAnsi" w:hAnsiTheme="minorHAnsi" w:cstheme="minorHAnsi"/>
          <w:b/>
          <w:bCs/>
        </w:rPr>
        <w:t>:</w:t>
      </w:r>
      <w:r w:rsidRPr="00D1729B">
        <w:rPr>
          <w:rFonts w:asciiTheme="minorHAnsi" w:hAnsiTheme="minorHAnsi" w:cstheme="minorHAnsi"/>
          <w:bCs/>
        </w:rPr>
        <w:t xml:space="preserve"> Considerando-se que a responsabilidade da </w:t>
      </w:r>
      <w:r w:rsidR="009A314B">
        <w:rPr>
          <w:rFonts w:asciiTheme="minorHAnsi" w:hAnsiTheme="minorHAnsi" w:cstheme="minorHAnsi"/>
          <w:bCs/>
        </w:rPr>
        <w:t>Devedora</w:t>
      </w:r>
      <w:r w:rsidRPr="00D1729B">
        <w:rPr>
          <w:rFonts w:asciiTheme="minorHAnsi" w:hAnsiTheme="minorHAnsi" w:cstheme="minorHAnsi"/>
          <w:bCs/>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5C9B8C5F" w14:textId="1BE9F3DF" w:rsidR="00164474" w:rsidRPr="00D1729B" w:rsidRDefault="00CA1A05" w:rsidP="007639AE">
      <w:pPr>
        <w:widowControl/>
        <w:spacing w:line="312" w:lineRule="auto"/>
        <w:rPr>
          <w:rFonts w:asciiTheme="minorHAnsi" w:hAnsiTheme="minorHAnsi" w:cstheme="minorHAnsi"/>
          <w:b/>
        </w:rPr>
      </w:pPr>
      <w:r w:rsidRPr="00D1729B" w:rsidDel="00CA1A05">
        <w:rPr>
          <w:rFonts w:asciiTheme="minorHAnsi" w:hAnsiTheme="minorHAnsi" w:cstheme="minorHAnsi"/>
          <w:bCs/>
        </w:rPr>
        <w:t xml:space="preserve"> </w:t>
      </w:r>
    </w:p>
    <w:p w14:paraId="5664FC2A" w14:textId="77777777" w:rsidR="00164474" w:rsidRPr="00D1729B" w:rsidRDefault="00164474" w:rsidP="007639AE">
      <w:pPr>
        <w:widowControl/>
        <w:spacing w:line="312" w:lineRule="auto"/>
        <w:rPr>
          <w:rFonts w:asciiTheme="minorHAnsi" w:hAnsiTheme="minorHAnsi" w:cstheme="minorHAnsi"/>
          <w:b/>
        </w:rPr>
      </w:pPr>
    </w:p>
    <w:sectPr w:rsidR="00164474" w:rsidRPr="00D1729B" w:rsidSect="000867F8">
      <w:pgSz w:w="15842" w:h="12242" w:orient="landscape" w:code="1"/>
      <w:pgMar w:top="1701" w:right="1418" w:bottom="1418" w:left="1418" w:header="1134"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8BCB6" w14:textId="77777777" w:rsidR="004A5BD5" w:rsidRDefault="004A5BD5">
      <w:r>
        <w:separator/>
      </w:r>
    </w:p>
    <w:p w14:paraId="70CC4E95" w14:textId="77777777" w:rsidR="004A5BD5" w:rsidRDefault="004A5BD5"/>
  </w:endnote>
  <w:endnote w:type="continuationSeparator" w:id="0">
    <w:p w14:paraId="4B020C3F" w14:textId="77777777" w:rsidR="004A5BD5" w:rsidRDefault="004A5BD5">
      <w:r>
        <w:continuationSeparator/>
      </w:r>
    </w:p>
    <w:p w14:paraId="289CAFA5" w14:textId="77777777" w:rsidR="004A5BD5" w:rsidRDefault="004A5BD5"/>
  </w:endnote>
  <w:endnote w:type="continuationNotice" w:id="1">
    <w:p w14:paraId="296BFFE7" w14:textId="77777777" w:rsidR="004A5BD5" w:rsidRDefault="004A5B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Univers (W1)">
    <w:altName w:val="Univers"/>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20B0604020202020204"/>
    <w:charset w:val="00"/>
    <w:family w:val="roman"/>
    <w:pitch w:val="variable"/>
    <w:sig w:usb0="00000003" w:usb1="00000000" w:usb2="00000000" w:usb3="00000000" w:csb0="00000001" w:csb1="00000000"/>
  </w:font>
  <w:font w:name="Times">
    <w:panose1 w:val="020B06040202020202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Tms Rmn">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panose1 w:val="020B0604020202020204"/>
    <w:charset w:val="00"/>
    <w:family w:val="roman"/>
    <w:pitch w:val="default"/>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Arial">
    <w:panose1 w:val="020B0604020202020204"/>
    <w:charset w:val="00"/>
    <w:family w:val="roman"/>
    <w:pitch w:val="default"/>
  </w:font>
  <w:font w:name="Century Gothic,Trebuchet MS,A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DED89" w14:textId="77777777" w:rsidR="00A1320F" w:rsidRDefault="00A1320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8E65A2" w14:textId="77777777" w:rsidR="00A1320F" w:rsidRDefault="004A5BD5">
    <w:pPr>
      <w:pStyle w:val="Rodap"/>
      <w:ind w:right="360"/>
      <w:jc w:val="left"/>
    </w:pPr>
    <w:r>
      <w:fldChar w:fldCharType="begin"/>
    </w:r>
    <w:r>
      <w:instrText xml:space="preserve"> DOCVARIABLE #DNDocID \* MERGEFORMAT </w:instrText>
    </w:r>
    <w:r>
      <w:fldChar w:fldCharType="separate"/>
    </w:r>
    <w:r w:rsidR="00A1320F" w:rsidRPr="0055601D">
      <w:rPr>
        <w:rFonts w:ascii="Times New Roman" w:hAnsi="Times New Roman"/>
        <w:sz w:val="16"/>
      </w:rPr>
      <w:t>BZDB01 88165424.1 09-set-10 08:57</w:t>
    </w:r>
    <w:r>
      <w:rPr>
        <w:rFonts w:ascii="Times New Roman" w:hAnsi="Times New Roman"/>
        <w:sz w:val="16"/>
      </w:rPr>
      <w:fldChar w:fldCharType="end"/>
    </w:r>
  </w:p>
  <w:p w14:paraId="41DDA88E" w14:textId="77777777" w:rsidR="00A1320F" w:rsidRDefault="00A1320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BC7DF" w14:textId="77777777" w:rsidR="00A1320F" w:rsidRPr="009A314B" w:rsidRDefault="00A1320F" w:rsidP="00DE03E0">
    <w:pPr>
      <w:pStyle w:val="Rodap"/>
      <w:jc w:val="center"/>
      <w:rPr>
        <w:rFonts w:asciiTheme="minorHAnsi" w:hAnsiTheme="minorHAnsi" w:cstheme="minorHAnsi"/>
        <w:sz w:val="24"/>
        <w:szCs w:val="24"/>
      </w:rPr>
    </w:pPr>
    <w:r w:rsidRPr="009A314B">
      <w:rPr>
        <w:rFonts w:asciiTheme="minorHAnsi" w:hAnsiTheme="minorHAnsi" w:cstheme="minorHAnsi"/>
        <w:sz w:val="24"/>
        <w:szCs w:val="24"/>
      </w:rPr>
      <w:fldChar w:fldCharType="begin"/>
    </w:r>
    <w:r w:rsidRPr="009A314B">
      <w:rPr>
        <w:rFonts w:asciiTheme="minorHAnsi" w:hAnsiTheme="minorHAnsi" w:cstheme="minorHAnsi"/>
        <w:sz w:val="24"/>
        <w:szCs w:val="24"/>
      </w:rPr>
      <w:instrText>PAGE   \* MERGEFORMAT</w:instrText>
    </w:r>
    <w:r w:rsidRPr="009A314B">
      <w:rPr>
        <w:rFonts w:asciiTheme="minorHAnsi" w:hAnsiTheme="minorHAnsi" w:cstheme="minorHAnsi"/>
        <w:sz w:val="24"/>
        <w:szCs w:val="24"/>
      </w:rPr>
      <w:fldChar w:fldCharType="separate"/>
    </w:r>
    <w:r w:rsidRPr="009A314B">
      <w:rPr>
        <w:rFonts w:asciiTheme="minorHAnsi" w:hAnsiTheme="minorHAnsi" w:cstheme="minorHAnsi"/>
        <w:noProof/>
        <w:sz w:val="24"/>
        <w:szCs w:val="24"/>
      </w:rPr>
      <w:t>33</w:t>
    </w:r>
    <w:r w:rsidRPr="009A314B">
      <w:rPr>
        <w:rFonts w:asciiTheme="minorHAnsi" w:hAnsiTheme="minorHAnsi" w:cstheme="minorHAnsi"/>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6FD79" w14:textId="77777777" w:rsidR="00A1320F" w:rsidRPr="004E52CB" w:rsidRDefault="00A1320F" w:rsidP="004E52CB">
    <w:pPr>
      <w:pStyle w:val="Rodap"/>
      <w:spacing w:line="312" w:lineRule="auto"/>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19953" w14:textId="77777777" w:rsidR="004A5BD5" w:rsidRDefault="004A5BD5">
      <w:r>
        <w:separator/>
      </w:r>
    </w:p>
    <w:p w14:paraId="3403EC2E" w14:textId="77777777" w:rsidR="004A5BD5" w:rsidRDefault="004A5BD5"/>
  </w:footnote>
  <w:footnote w:type="continuationSeparator" w:id="0">
    <w:p w14:paraId="2E6AF510" w14:textId="77777777" w:rsidR="004A5BD5" w:rsidRDefault="004A5BD5">
      <w:r>
        <w:continuationSeparator/>
      </w:r>
    </w:p>
    <w:p w14:paraId="58482A3F" w14:textId="77777777" w:rsidR="004A5BD5" w:rsidRDefault="004A5BD5"/>
  </w:footnote>
  <w:footnote w:type="continuationNotice" w:id="1">
    <w:p w14:paraId="31A5EDB0" w14:textId="77777777" w:rsidR="004A5BD5" w:rsidRDefault="004A5B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D3442" w14:textId="77777777" w:rsidR="00A1320F" w:rsidRDefault="00A1320F">
    <w:pPr>
      <w:pStyle w:val="Cabealho"/>
    </w:pPr>
  </w:p>
  <w:p w14:paraId="437AA5A3" w14:textId="77777777" w:rsidR="00A1320F" w:rsidRDefault="00A132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1FAB7" w14:textId="6276436C" w:rsidR="00A1320F" w:rsidRPr="009A314B" w:rsidRDefault="00A1320F" w:rsidP="009A314B">
    <w:pPr>
      <w:pStyle w:val="Cabealho"/>
      <w:jc w:val="right"/>
      <w:rPr>
        <w:rFonts w:asciiTheme="minorHAnsi" w:hAnsiTheme="minorHAnsi" w:cstheme="minorHAnsi"/>
        <w:i/>
        <w:sz w:val="24"/>
        <w:szCs w:val="24"/>
      </w:rPr>
    </w:pPr>
    <w:r w:rsidRPr="009A314B">
      <w:rPr>
        <w:rFonts w:asciiTheme="minorHAnsi" w:hAnsiTheme="minorHAnsi" w:cstheme="minorHAnsi"/>
        <w:i/>
        <w:sz w:val="24"/>
        <w:szCs w:val="24"/>
      </w:rPr>
      <w:t>Minuta KLA Advogados</w:t>
    </w:r>
  </w:p>
  <w:p w14:paraId="6E057CB2" w14:textId="609590FE" w:rsidR="00A1320F" w:rsidRPr="009A314B" w:rsidRDefault="00A1320F" w:rsidP="009A314B">
    <w:pPr>
      <w:pStyle w:val="Cabealho"/>
      <w:jc w:val="right"/>
      <w:rPr>
        <w:rFonts w:asciiTheme="minorHAnsi" w:hAnsiTheme="minorHAnsi" w:cstheme="minorHAnsi"/>
        <w:i/>
        <w:sz w:val="24"/>
        <w:szCs w:val="24"/>
      </w:rPr>
    </w:pPr>
    <w:r>
      <w:rPr>
        <w:rFonts w:asciiTheme="minorHAnsi" w:hAnsiTheme="minorHAnsi" w:cstheme="minorHAnsi"/>
        <w:i/>
        <w:sz w:val="24"/>
        <w:szCs w:val="24"/>
      </w:rPr>
      <w:t>16</w:t>
    </w:r>
    <w:r w:rsidRPr="009A314B">
      <w:rPr>
        <w:rFonts w:asciiTheme="minorHAnsi" w:hAnsiTheme="minorHAnsi" w:cstheme="minorHAnsi"/>
        <w:i/>
        <w:sz w:val="24"/>
        <w:szCs w:val="24"/>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CD9A0" w14:textId="77777777" w:rsidR="00A1320F" w:rsidRPr="000C26FA" w:rsidRDefault="00A1320F" w:rsidP="004E52CB">
    <w:pPr>
      <w:pStyle w:val="Cabealho"/>
      <w:spacing w:line="312" w:lineRule="auto"/>
      <w:jc w:val="right"/>
      <w:rPr>
        <w:rFonts w:ascii="Times New Roman" w:hAnsi="Times New Roman"/>
        <w:b/>
        <w:smallCap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9"/>
    <w:multiLevelType w:val="hybridMultilevel"/>
    <w:tmpl w:val="664626A6"/>
    <w:lvl w:ilvl="0" w:tplc="00000000">
      <w:start w:val="1"/>
      <w:numFmt w:val="lowerRoman"/>
      <w:lvlText w:val="(%1)"/>
      <w:lvlJc w:val="left"/>
      <w:pPr>
        <w:tabs>
          <w:tab w:val="num" w:pos="720"/>
        </w:tabs>
        <w:ind w:left="720" w:hanging="360"/>
      </w:pPr>
      <w:rPr>
        <w:rFonts w:cs="Times New Roman"/>
      </w:rPr>
    </w:lvl>
    <w:lvl w:ilvl="1" w:tplc="00000001">
      <w:start w:val="1"/>
      <w:numFmt w:val="lowerRoman"/>
      <w:lvlText w:val="(%2)"/>
      <w:lvlJc w:val="left"/>
      <w:pPr>
        <w:ind w:left="1800" w:hanging="72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3" w15:restartNumberingAfterBreak="0">
    <w:nsid w:val="00000018"/>
    <w:multiLevelType w:val="hybridMultilevel"/>
    <w:tmpl w:val="2260009A"/>
    <w:lvl w:ilvl="0" w:tplc="85B2A79C">
      <w:start w:val="1"/>
      <w:numFmt w:val="lowerRoman"/>
      <w:lvlText w:val="(%1)"/>
      <w:lvlJc w:val="left"/>
      <w:pPr>
        <w:tabs>
          <w:tab w:val="num" w:pos="720"/>
        </w:tabs>
        <w:ind w:left="720" w:hanging="360"/>
      </w:pPr>
      <w:rPr>
        <w:rFonts w:cs="Times New Roman"/>
        <w:b w:val="0"/>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4" w15:restartNumberingAfterBreak="0">
    <w:nsid w:val="0000001B"/>
    <w:multiLevelType w:val="hybridMultilevel"/>
    <w:tmpl w:val="67E676EA"/>
    <w:lvl w:ilvl="0" w:tplc="5B4E1C94">
      <w:start w:val="1"/>
      <w:numFmt w:val="lowerRoman"/>
      <w:lvlText w:val="(%1)"/>
      <w:lvlJc w:val="left"/>
      <w:pPr>
        <w:tabs>
          <w:tab w:val="num" w:pos="720"/>
        </w:tabs>
        <w:ind w:left="720" w:hanging="360"/>
      </w:pPr>
      <w:rPr>
        <w:rFonts w:cs="Times New Roman"/>
      </w:rPr>
    </w:lvl>
    <w:lvl w:ilvl="1" w:tplc="00000001">
      <w:start w:val="1"/>
      <w:numFmt w:val="lowerLetter"/>
      <w:lvlText w:val="%2."/>
      <w:lvlJc w:val="left"/>
      <w:pPr>
        <w:tabs>
          <w:tab w:val="num" w:pos="1440"/>
        </w:tabs>
        <w:ind w:left="1440" w:hanging="360"/>
      </w:pPr>
    </w:lvl>
    <w:lvl w:ilvl="2" w:tplc="00000002">
      <w:start w:val="1"/>
      <w:numFmt w:val="lowerRoman"/>
      <w:lvlText w:val="%3."/>
      <w:lvlJc w:val="right"/>
      <w:pPr>
        <w:tabs>
          <w:tab w:val="num" w:pos="2160"/>
        </w:tabs>
        <w:ind w:left="2160" w:hanging="180"/>
      </w:pPr>
    </w:lvl>
    <w:lvl w:ilvl="3" w:tplc="00000003">
      <w:start w:val="1"/>
      <w:numFmt w:val="decimal"/>
      <w:lvlText w:val="%4."/>
      <w:lvlJc w:val="left"/>
      <w:pPr>
        <w:tabs>
          <w:tab w:val="num" w:pos="2880"/>
        </w:tabs>
        <w:ind w:left="2880" w:hanging="360"/>
      </w:pPr>
    </w:lvl>
    <w:lvl w:ilvl="4" w:tplc="00000004">
      <w:start w:val="1"/>
      <w:numFmt w:val="lowerLetter"/>
      <w:lvlText w:val="%5."/>
      <w:lvlJc w:val="left"/>
      <w:pPr>
        <w:tabs>
          <w:tab w:val="num" w:pos="3600"/>
        </w:tabs>
        <w:ind w:left="3600" w:hanging="360"/>
      </w:pPr>
    </w:lvl>
    <w:lvl w:ilvl="5" w:tplc="00000005">
      <w:start w:val="1"/>
      <w:numFmt w:val="lowerRoman"/>
      <w:lvlText w:val="%6."/>
      <w:lvlJc w:val="right"/>
      <w:pPr>
        <w:tabs>
          <w:tab w:val="num" w:pos="4320"/>
        </w:tabs>
        <w:ind w:left="4320" w:hanging="180"/>
      </w:pPr>
    </w:lvl>
    <w:lvl w:ilvl="6" w:tplc="00000006">
      <w:start w:val="1"/>
      <w:numFmt w:val="decimal"/>
      <w:lvlText w:val="%7."/>
      <w:lvlJc w:val="left"/>
      <w:pPr>
        <w:tabs>
          <w:tab w:val="num" w:pos="5040"/>
        </w:tabs>
        <w:ind w:left="5040" w:hanging="360"/>
      </w:pPr>
    </w:lvl>
    <w:lvl w:ilvl="7" w:tplc="00000007">
      <w:start w:val="1"/>
      <w:numFmt w:val="lowerLetter"/>
      <w:lvlText w:val="%8."/>
      <w:lvlJc w:val="left"/>
      <w:pPr>
        <w:tabs>
          <w:tab w:val="num" w:pos="5760"/>
        </w:tabs>
        <w:ind w:left="5760" w:hanging="360"/>
      </w:pPr>
    </w:lvl>
    <w:lvl w:ilvl="8" w:tplc="00000008">
      <w:start w:val="1"/>
      <w:numFmt w:val="lowerRoman"/>
      <w:lvlText w:val="%9."/>
      <w:lvlJc w:val="right"/>
      <w:pPr>
        <w:tabs>
          <w:tab w:val="num" w:pos="6480"/>
        </w:tabs>
        <w:ind w:left="6480" w:hanging="180"/>
      </w:pPr>
    </w:lvl>
  </w:abstractNum>
  <w:abstractNum w:abstractNumId="5" w15:restartNumberingAfterBreak="0">
    <w:nsid w:val="040677D0"/>
    <w:multiLevelType w:val="hybridMultilevel"/>
    <w:tmpl w:val="72407F4E"/>
    <w:lvl w:ilvl="0" w:tplc="399EEE96">
      <w:start w:val="1"/>
      <w:numFmt w:val="lowerRoman"/>
      <w:lvlText w:val="(%1)"/>
      <w:lvlJc w:val="left"/>
      <w:pPr>
        <w:ind w:left="786"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4C3693E"/>
    <w:multiLevelType w:val="multilevel"/>
    <w:tmpl w:val="FB883D88"/>
    <w:lvl w:ilvl="0">
      <w:start w:val="1"/>
      <w:numFmt w:val="decimal"/>
      <w:lvlText w:val="%1."/>
      <w:lvlJc w:val="left"/>
      <w:pPr>
        <w:ind w:left="720" w:hanging="360"/>
      </w:pPr>
      <w:rPr>
        <w:rFonts w:hint="default"/>
        <w:b/>
        <w:color w:val="FFFFFF" w:themeColor="background1"/>
      </w:rPr>
    </w:lvl>
    <w:lvl w:ilvl="1">
      <w:start w:val="1"/>
      <w:numFmt w:val="decimal"/>
      <w:lvlText w:val="%1.%2."/>
      <w:lvlJc w:val="left"/>
      <w:pPr>
        <w:ind w:left="360" w:hanging="360"/>
      </w:pPr>
      <w:rPr>
        <w:rFonts w:ascii="Arial" w:hAnsi="Arial" w:cs="Arial" w:hint="default"/>
        <w:b w:val="0"/>
        <w:sz w:val="20"/>
        <w:szCs w:val="20"/>
      </w:rPr>
    </w:lvl>
    <w:lvl w:ilvl="2">
      <w:start w:val="1"/>
      <w:numFmt w:val="decimal"/>
      <w:lvlText w:val="%1.%2.%3."/>
      <w:lvlJc w:val="left"/>
      <w:pPr>
        <w:ind w:left="1080" w:hanging="720"/>
      </w:pPr>
      <w:rPr>
        <w:b w:val="0"/>
        <w:i w:val="0"/>
        <w:i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5F4104E"/>
    <w:multiLevelType w:val="hybridMultilevel"/>
    <w:tmpl w:val="86340692"/>
    <w:lvl w:ilvl="0" w:tplc="92B22CE0">
      <w:start w:val="1"/>
      <w:numFmt w:val="lowerRoman"/>
      <w:lvlText w:val="(%1)"/>
      <w:lvlJc w:val="left"/>
      <w:pPr>
        <w:tabs>
          <w:tab w:val="num" w:pos="720"/>
        </w:tabs>
        <w:ind w:left="720" w:hanging="360"/>
      </w:pPr>
      <w:rPr>
        <w:rFonts w:ascii="Arial" w:eastAsia="MS Mincho"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F86479"/>
    <w:multiLevelType w:val="hybridMultilevel"/>
    <w:tmpl w:val="7EB8EAD4"/>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DA51D4D"/>
    <w:multiLevelType w:val="hybridMultilevel"/>
    <w:tmpl w:val="4B0C5FAC"/>
    <w:lvl w:ilvl="0" w:tplc="92402C5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3D9262F"/>
    <w:multiLevelType w:val="multilevel"/>
    <w:tmpl w:val="E200ACDA"/>
    <w:lvl w:ilvl="0">
      <w:start w:val="2"/>
      <w:numFmt w:val="decimal"/>
      <w:lvlText w:val="%1."/>
      <w:lvlJc w:val="left"/>
      <w:pPr>
        <w:tabs>
          <w:tab w:val="num" w:pos="1418"/>
        </w:tabs>
        <w:ind w:left="0" w:firstLine="0"/>
      </w:pPr>
      <w:rPr>
        <w:rFonts w:hint="default"/>
        <w:b/>
        <w:color w:val="auto"/>
      </w:rPr>
    </w:lvl>
    <w:lvl w:ilvl="1">
      <w:start w:val="1"/>
      <w:numFmt w:val="decimal"/>
      <w:lvlText w:val="%1.%2"/>
      <w:lvlJc w:val="left"/>
      <w:pPr>
        <w:tabs>
          <w:tab w:val="num" w:pos="1418"/>
        </w:tabs>
        <w:ind w:left="0" w:firstLine="0"/>
      </w:pPr>
      <w:rPr>
        <w:rFonts w:hint="default"/>
        <w:b w:val="0"/>
        <w:i w:val="0"/>
        <w:color w:val="auto"/>
      </w:rPr>
    </w:lvl>
    <w:lvl w:ilvl="2">
      <w:start w:val="1"/>
      <w:numFmt w:val="decimal"/>
      <w:lvlText w:val="%1.%2.%3"/>
      <w:lvlJc w:val="left"/>
      <w:pPr>
        <w:tabs>
          <w:tab w:val="num" w:pos="1418"/>
        </w:tabs>
        <w:ind w:left="0" w:firstLine="0"/>
      </w:pPr>
      <w:rPr>
        <w:rFonts w:hint="default"/>
        <w:b w:val="0"/>
        <w:color w:val="auto"/>
      </w:rPr>
    </w:lvl>
    <w:lvl w:ilvl="3">
      <w:start w:val="1"/>
      <w:numFmt w:val="decimal"/>
      <w:lvlText w:val="%1.%2.%3.%4"/>
      <w:lvlJc w:val="left"/>
      <w:pPr>
        <w:tabs>
          <w:tab w:val="num" w:pos="1418"/>
        </w:tabs>
        <w:ind w:left="0" w:firstLine="0"/>
      </w:pPr>
      <w:rPr>
        <w:rFonts w:hint="default"/>
        <w:color w:val="auto"/>
      </w:rPr>
    </w:lvl>
    <w:lvl w:ilvl="4">
      <w:start w:val="1"/>
      <w:numFmt w:val="decimal"/>
      <w:lvlText w:val="%1.%2.%3.%4.%5"/>
      <w:lvlJc w:val="left"/>
      <w:pPr>
        <w:tabs>
          <w:tab w:val="num" w:pos="1418"/>
        </w:tabs>
        <w:ind w:left="0" w:firstLine="0"/>
      </w:pPr>
      <w:rPr>
        <w:rFonts w:hint="default"/>
        <w:color w:val="auto"/>
      </w:rPr>
    </w:lvl>
    <w:lvl w:ilvl="5">
      <w:start w:val="1"/>
      <w:numFmt w:val="decimal"/>
      <w:lvlText w:val="%1.%2.%3.%4.%5.%6"/>
      <w:lvlJc w:val="left"/>
      <w:pPr>
        <w:tabs>
          <w:tab w:val="num" w:pos="1418"/>
        </w:tabs>
        <w:ind w:left="0" w:firstLine="0"/>
      </w:pPr>
      <w:rPr>
        <w:rFonts w:hint="default"/>
        <w:color w:val="auto"/>
      </w:rPr>
    </w:lvl>
    <w:lvl w:ilvl="6">
      <w:start w:val="1"/>
      <w:numFmt w:val="decimal"/>
      <w:lvlText w:val="%1.%2.%3.%4.%5.%6.%7"/>
      <w:lvlJc w:val="left"/>
      <w:pPr>
        <w:tabs>
          <w:tab w:val="num" w:pos="1418"/>
        </w:tabs>
        <w:ind w:left="0" w:firstLine="0"/>
      </w:pPr>
      <w:rPr>
        <w:rFonts w:hint="default"/>
        <w:color w:val="auto"/>
      </w:rPr>
    </w:lvl>
    <w:lvl w:ilvl="7">
      <w:start w:val="1"/>
      <w:numFmt w:val="decimal"/>
      <w:lvlText w:val="%1.%2.%3.%4.%5.%6.%7.%8."/>
      <w:lvlJc w:val="left"/>
      <w:pPr>
        <w:tabs>
          <w:tab w:val="num" w:pos="1418"/>
        </w:tabs>
        <w:ind w:left="0" w:firstLine="0"/>
      </w:pPr>
      <w:rPr>
        <w:rFonts w:hint="default"/>
        <w:color w:val="auto"/>
      </w:rPr>
    </w:lvl>
    <w:lvl w:ilvl="8">
      <w:start w:val="1"/>
      <w:numFmt w:val="decimal"/>
      <w:lvlText w:val="%1.%2.%3.%4.%5.%6.%7.%8.%9."/>
      <w:lvlJc w:val="left"/>
      <w:pPr>
        <w:tabs>
          <w:tab w:val="num" w:pos="1418"/>
        </w:tabs>
        <w:ind w:left="0" w:firstLine="0"/>
      </w:pPr>
      <w:rPr>
        <w:rFonts w:hint="default"/>
        <w:color w:val="auto"/>
      </w:rPr>
    </w:lvl>
  </w:abstractNum>
  <w:abstractNum w:abstractNumId="12" w15:restartNumberingAfterBreak="0">
    <w:nsid w:val="1CE2419D"/>
    <w:multiLevelType w:val="hybridMultilevel"/>
    <w:tmpl w:val="E9227826"/>
    <w:lvl w:ilvl="0" w:tplc="80026E48">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6B5915"/>
    <w:multiLevelType w:val="multilevel"/>
    <w:tmpl w:val="704EFDA2"/>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24B595C"/>
    <w:multiLevelType w:val="multilevel"/>
    <w:tmpl w:val="1F1486F2"/>
    <w:styleLink w:val="Estilo2"/>
    <w:lvl w:ilvl="0">
      <w:start w:val="6"/>
      <w:numFmt w:val="decimal"/>
      <w:lvlText w:val="%1."/>
      <w:lvlJc w:val="left"/>
      <w:pPr>
        <w:tabs>
          <w:tab w:val="num" w:pos="705"/>
        </w:tabs>
        <w:ind w:left="705" w:hanging="705"/>
      </w:pPr>
      <w:rPr>
        <w:rFonts w:hint="default"/>
      </w:rPr>
    </w:lvl>
    <w:lvl w:ilvl="1">
      <w:start w:val="1"/>
      <w:numFmt w:val="decimal"/>
      <w:lvlText w:val="5.%2."/>
      <w:lvlJc w:val="left"/>
      <w:pPr>
        <w:tabs>
          <w:tab w:val="num" w:pos="720"/>
        </w:tabs>
        <w:ind w:left="720" w:hanging="720"/>
      </w:pPr>
      <w:rPr>
        <w:rFonts w:hint="default"/>
        <w:b w:val="0"/>
        <w:bCs w:val="0"/>
      </w:rPr>
    </w:lvl>
    <w:lvl w:ilvl="2">
      <w:start w:val="1"/>
      <w:numFmt w:val="decimal"/>
      <w:lvlText w:val="5.%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49F304B"/>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24E4069B"/>
    <w:multiLevelType w:val="multilevel"/>
    <w:tmpl w:val="9DA69B1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17" w15:restartNumberingAfterBreak="0">
    <w:nsid w:val="2BC56F81"/>
    <w:multiLevelType w:val="multilevel"/>
    <w:tmpl w:val="555E6A8A"/>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Roman"/>
      <w:lvlText w:val="(%6)"/>
      <w:lvlJc w:val="left"/>
      <w:pPr>
        <w:tabs>
          <w:tab w:val="num" w:pos="1304"/>
        </w:tabs>
        <w:ind w:left="1304" w:hanging="452"/>
      </w:pPr>
      <w:rPr>
        <w:rFonts w:cs="Times New Roman" w:hint="default"/>
        <w:b w:val="0"/>
        <w:i w:val="0"/>
        <w:sz w:val="24"/>
        <w:szCs w:val="24"/>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8"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1CE595B"/>
    <w:multiLevelType w:val="multilevel"/>
    <w:tmpl w:val="FF1EBA90"/>
    <w:lvl w:ilvl="0">
      <w:start w:val="6"/>
      <w:numFmt w:val="none"/>
      <w:lvlText w:val="5."/>
      <w:lvlJc w:val="left"/>
      <w:pPr>
        <w:tabs>
          <w:tab w:val="num" w:pos="705"/>
        </w:tabs>
        <w:ind w:left="0" w:firstLine="0"/>
      </w:pPr>
      <w:rPr>
        <w:rFonts w:hint="default"/>
      </w:rPr>
    </w:lvl>
    <w:lvl w:ilvl="1">
      <w:start w:val="1"/>
      <w:numFmt w:val="decimal"/>
      <w:lvlText w:val="5.%2"/>
      <w:lvlJc w:val="left"/>
      <w:pPr>
        <w:tabs>
          <w:tab w:val="num" w:pos="705"/>
        </w:tabs>
        <w:ind w:left="0" w:firstLine="0"/>
      </w:pPr>
      <w:rPr>
        <w:rFonts w:hint="default"/>
        <w:b w:val="0"/>
        <w:bCs w:val="0"/>
      </w:rPr>
    </w:lvl>
    <w:lvl w:ilvl="2">
      <w:start w:val="1"/>
      <w:numFmt w:val="decimal"/>
      <w:lvlText w:val="5.%2.%3"/>
      <w:lvlJc w:val="left"/>
      <w:pPr>
        <w:tabs>
          <w:tab w:val="num" w:pos="705"/>
        </w:tabs>
        <w:ind w:left="0" w:firstLine="0"/>
      </w:pPr>
      <w:rPr>
        <w:rFonts w:hint="default"/>
      </w:rPr>
    </w:lvl>
    <w:lvl w:ilvl="3">
      <w:start w:val="1"/>
      <w:numFmt w:val="decimal"/>
      <w:lvlText w:val="%15.%2.%3.%4"/>
      <w:lvlJc w:val="left"/>
      <w:pPr>
        <w:tabs>
          <w:tab w:val="num" w:pos="705"/>
        </w:tabs>
        <w:ind w:left="0" w:firstLine="0"/>
      </w:pPr>
      <w:rPr>
        <w:rFonts w:hint="default"/>
      </w:rPr>
    </w:lvl>
    <w:lvl w:ilvl="4">
      <w:start w:val="1"/>
      <w:numFmt w:val="decimal"/>
      <w:lvlText w:val="%15.%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81D5E73"/>
    <w:multiLevelType w:val="hybridMultilevel"/>
    <w:tmpl w:val="79C27902"/>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B1B4AD6"/>
    <w:multiLevelType w:val="hybridMultilevel"/>
    <w:tmpl w:val="BF4666D6"/>
    <w:lvl w:ilvl="0" w:tplc="BC6AA1F2">
      <w:start w:val="1"/>
      <w:numFmt w:val="lowerRoman"/>
      <w:lvlText w:val="(%1)"/>
      <w:lvlJc w:val="left"/>
      <w:pPr>
        <w:ind w:left="720" w:hanging="360"/>
      </w:pPr>
      <w:rPr>
        <w:rFonts w:asciiTheme="minorHAnsi" w:hAnsiTheme="minorHAnsi" w:cstheme="minorHAnsi"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2A2B36"/>
    <w:multiLevelType w:val="hybridMultilevel"/>
    <w:tmpl w:val="E6A87C48"/>
    <w:lvl w:ilvl="0" w:tplc="41B2D804">
      <w:start w:val="1"/>
      <w:numFmt w:val="lowerRoman"/>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44E95EC2"/>
    <w:multiLevelType w:val="multilevel"/>
    <w:tmpl w:val="450653E0"/>
    <w:lvl w:ilvl="0">
      <w:start w:val="7"/>
      <w:numFmt w:val="none"/>
      <w:lvlText w:val="4"/>
      <w:lvlJc w:val="left"/>
      <w:pPr>
        <w:tabs>
          <w:tab w:val="num" w:pos="705"/>
        </w:tabs>
        <w:ind w:left="0" w:firstLine="0"/>
      </w:pPr>
      <w:rPr>
        <w:rFonts w:hint="default"/>
      </w:rPr>
    </w:lvl>
    <w:lvl w:ilvl="1">
      <w:start w:val="1"/>
      <w:numFmt w:val="decimal"/>
      <w:lvlText w:val="4.%2"/>
      <w:lvlJc w:val="left"/>
      <w:pPr>
        <w:tabs>
          <w:tab w:val="num" w:pos="705"/>
        </w:tabs>
        <w:ind w:left="0" w:firstLine="0"/>
      </w:pPr>
      <w:rPr>
        <w:rFonts w:hint="default"/>
        <w:b w:val="0"/>
        <w:bCs w:val="0"/>
      </w:rPr>
    </w:lvl>
    <w:lvl w:ilvl="2">
      <w:start w:val="1"/>
      <w:numFmt w:val="decimal"/>
      <w:lvlText w:val="4.%2.%3"/>
      <w:lvlJc w:val="left"/>
      <w:pPr>
        <w:tabs>
          <w:tab w:val="num" w:pos="705"/>
        </w:tabs>
        <w:ind w:left="0" w:firstLine="0"/>
      </w:pPr>
      <w:rPr>
        <w:rFonts w:hint="default"/>
      </w:rPr>
    </w:lvl>
    <w:lvl w:ilvl="3">
      <w:start w:val="1"/>
      <w:numFmt w:val="decimal"/>
      <w:lvlText w:val="4.%2.%3.%4"/>
      <w:lvlJc w:val="left"/>
      <w:pPr>
        <w:tabs>
          <w:tab w:val="num" w:pos="705"/>
        </w:tabs>
        <w:ind w:left="0" w:firstLine="0"/>
      </w:pPr>
      <w:rPr>
        <w:rFonts w:hint="default"/>
      </w:rPr>
    </w:lvl>
    <w:lvl w:ilvl="4">
      <w:start w:val="1"/>
      <w:numFmt w:val="decimal"/>
      <w:lvlText w:val="4.%2.%3.%4.%5"/>
      <w:lvlJc w:val="left"/>
      <w:pPr>
        <w:tabs>
          <w:tab w:val="num" w:pos="705"/>
        </w:tabs>
        <w:ind w:left="0" w:firstLine="0"/>
      </w:pPr>
      <w:rPr>
        <w:rFonts w:hint="default"/>
      </w:rPr>
    </w:lvl>
    <w:lvl w:ilvl="5">
      <w:start w:val="1"/>
      <w:numFmt w:val="decimal"/>
      <w:lvlText w:val="%1.%2.%3.%4.%5.%6"/>
      <w:lvlJc w:val="left"/>
      <w:pPr>
        <w:tabs>
          <w:tab w:val="num" w:pos="705"/>
        </w:tabs>
        <w:ind w:left="0" w:firstLine="0"/>
      </w:pPr>
      <w:rPr>
        <w:rFonts w:hint="default"/>
      </w:rPr>
    </w:lvl>
    <w:lvl w:ilvl="6">
      <w:start w:val="1"/>
      <w:numFmt w:val="decimal"/>
      <w:lvlText w:val="%1.%2.%3.%4.%5.%6.%7."/>
      <w:lvlJc w:val="left"/>
      <w:pPr>
        <w:tabs>
          <w:tab w:val="num" w:pos="705"/>
        </w:tabs>
        <w:ind w:left="0" w:firstLine="0"/>
      </w:pPr>
      <w:rPr>
        <w:rFonts w:hint="default"/>
      </w:rPr>
    </w:lvl>
    <w:lvl w:ilvl="7">
      <w:start w:val="1"/>
      <w:numFmt w:val="decimal"/>
      <w:lvlText w:val="%1.%2.%3.%4.%5.%6.%7.%8."/>
      <w:lvlJc w:val="left"/>
      <w:pPr>
        <w:tabs>
          <w:tab w:val="num" w:pos="705"/>
        </w:tabs>
        <w:ind w:left="0" w:firstLine="0"/>
      </w:pPr>
      <w:rPr>
        <w:rFonts w:hint="default"/>
      </w:rPr>
    </w:lvl>
    <w:lvl w:ilvl="8">
      <w:start w:val="1"/>
      <w:numFmt w:val="decimal"/>
      <w:lvlText w:val="%1.%2.%3.%4.%5.%6.%7.%8.%9."/>
      <w:lvlJc w:val="left"/>
      <w:pPr>
        <w:tabs>
          <w:tab w:val="num" w:pos="705"/>
        </w:tabs>
        <w:ind w:left="0" w:firstLine="0"/>
      </w:pPr>
      <w:rPr>
        <w:rFonts w:hint="default"/>
      </w:rPr>
    </w:lvl>
  </w:abstractNum>
  <w:abstractNum w:abstractNumId="26" w15:restartNumberingAfterBreak="0">
    <w:nsid w:val="4523147F"/>
    <w:multiLevelType w:val="multilevel"/>
    <w:tmpl w:val="1C1E3352"/>
    <w:lvl w:ilvl="0">
      <w:start w:val="1"/>
      <w:numFmt w:val="decimal"/>
      <w:lvlText w:val="%1."/>
      <w:lvlJc w:val="left"/>
      <w:pPr>
        <w:ind w:left="360" w:hanging="36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78F74DB"/>
    <w:multiLevelType w:val="hybridMultilevel"/>
    <w:tmpl w:val="64A6BC2A"/>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0B20D9"/>
    <w:multiLevelType w:val="hybridMultilevel"/>
    <w:tmpl w:val="DCB0D94E"/>
    <w:lvl w:ilvl="0" w:tplc="41B2D804">
      <w:start w:val="1"/>
      <w:numFmt w:val="lowerRoman"/>
      <w:lvlText w:val="(%1)"/>
      <w:lvlJc w:val="left"/>
      <w:pPr>
        <w:tabs>
          <w:tab w:val="num" w:pos="720"/>
        </w:tabs>
        <w:ind w:left="720" w:hanging="360"/>
      </w:pPr>
      <w:rPr>
        <w:rFonts w:hint="default"/>
        <w:b w:val="0"/>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48647B4B"/>
    <w:multiLevelType w:val="multilevel"/>
    <w:tmpl w:val="65D2B294"/>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0" w15:restartNumberingAfterBreak="0">
    <w:nsid w:val="4C1C08EA"/>
    <w:multiLevelType w:val="multilevel"/>
    <w:tmpl w:val="24345226"/>
    <w:styleLink w:val="Estilo1"/>
    <w:lvl w:ilvl="0">
      <w:start w:val="6"/>
      <w:numFmt w:val="decimal"/>
      <w:lvlText w:val="%1."/>
      <w:lvlJc w:val="left"/>
      <w:pPr>
        <w:tabs>
          <w:tab w:val="num" w:pos="851"/>
        </w:tabs>
        <w:ind w:left="0" w:firstLine="0"/>
      </w:pPr>
      <w:rPr>
        <w:rFonts w:hint="default"/>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701"/>
        </w:tabs>
        <w:ind w:left="567" w:firstLine="0"/>
      </w:pPr>
      <w:rPr>
        <w:rFonts w:hint="default"/>
        <w:b w:val="0"/>
        <w:i w:val="0"/>
      </w:rPr>
    </w:lvl>
    <w:lvl w:ilvl="3">
      <w:start w:val="1"/>
      <w:numFmt w:val="decimal"/>
      <w:lvlText w:val="%1.%2.%3.%4."/>
      <w:lvlJc w:val="left"/>
      <w:pPr>
        <w:tabs>
          <w:tab w:val="num" w:pos="2552"/>
        </w:tabs>
        <w:ind w:left="1134" w:firstLine="0"/>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CB4379"/>
    <w:multiLevelType w:val="hybridMultilevel"/>
    <w:tmpl w:val="024678EA"/>
    <w:lvl w:ilvl="0" w:tplc="FFFFFFFF">
      <w:start w:val="1"/>
      <w:numFmt w:val="upperLetter"/>
      <w:pStyle w:val="Recitals"/>
      <w:lvlText w:val="(%1)"/>
      <w:lvlJc w:val="left"/>
      <w:pPr>
        <w:tabs>
          <w:tab w:val="num" w:pos="6687"/>
        </w:tabs>
        <w:ind w:left="6120" w:firstLine="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FE11535"/>
    <w:multiLevelType w:val="multilevel"/>
    <w:tmpl w:val="32100D80"/>
    <w:lvl w:ilvl="0">
      <w:start w:val="1"/>
      <w:numFmt w:val="decimal"/>
      <w:lvlText w:val="%1."/>
      <w:lvlJc w:val="left"/>
      <w:pPr>
        <w:tabs>
          <w:tab w:val="num" w:pos="1418"/>
        </w:tabs>
        <w:ind w:left="0" w:firstLine="0"/>
      </w:pPr>
      <w:rPr>
        <w:rFonts w:hint="default"/>
      </w:rPr>
    </w:lvl>
    <w:lvl w:ilvl="1">
      <w:start w:val="1"/>
      <w:numFmt w:val="decimal"/>
      <w:lvlText w:val="%1.%2"/>
      <w:lvlJc w:val="left"/>
      <w:pPr>
        <w:tabs>
          <w:tab w:val="num" w:pos="1418"/>
        </w:tabs>
        <w:ind w:left="0" w:firstLine="0"/>
      </w:pPr>
      <w:rPr>
        <w:rFonts w:hint="default"/>
      </w:rPr>
    </w:lvl>
    <w:lvl w:ilvl="2">
      <w:start w:val="1"/>
      <w:numFmt w:val="decimal"/>
      <w:lvlText w:val="%1.%2.%3"/>
      <w:lvlJc w:val="left"/>
      <w:pPr>
        <w:tabs>
          <w:tab w:val="num" w:pos="1418"/>
        </w:tabs>
        <w:ind w:left="0" w:firstLine="0"/>
      </w:pPr>
      <w:rPr>
        <w:rFonts w:asciiTheme="minorHAnsi" w:hAnsiTheme="minorHAnsi" w:cstheme="minorHAnsi" w:hint="default"/>
        <w:i w:val="0"/>
        <w:color w:val="auto"/>
        <w:sz w:val="24"/>
        <w:szCs w:val="24"/>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tabs>
          <w:tab w:val="num" w:pos="1418"/>
        </w:tabs>
        <w:ind w:left="0" w:firstLine="0"/>
      </w:pPr>
      <w:rPr>
        <w:rFonts w:hint="default"/>
      </w:rPr>
    </w:lvl>
    <w:lvl w:ilvl="5">
      <w:start w:val="1"/>
      <w:numFmt w:val="decimal"/>
      <w:lvlText w:val="%1.%2.%3.%4.%5.%6."/>
      <w:lvlJc w:val="left"/>
      <w:pPr>
        <w:tabs>
          <w:tab w:val="num" w:pos="851"/>
        </w:tabs>
        <w:ind w:left="0" w:firstLine="0"/>
      </w:pPr>
      <w:rPr>
        <w:rFonts w:hint="default"/>
      </w:rPr>
    </w:lvl>
    <w:lvl w:ilvl="6">
      <w:start w:val="1"/>
      <w:numFmt w:val="decimal"/>
      <w:lvlText w:val="%1.%2.%3.%4.%5.%6.%7."/>
      <w:lvlJc w:val="left"/>
      <w:pPr>
        <w:tabs>
          <w:tab w:val="num" w:pos="851"/>
        </w:tabs>
        <w:ind w:left="0" w:firstLine="0"/>
      </w:pPr>
      <w:rPr>
        <w:rFonts w:hint="default"/>
      </w:rPr>
    </w:lvl>
    <w:lvl w:ilvl="7">
      <w:start w:val="1"/>
      <w:numFmt w:val="decimal"/>
      <w:lvlText w:val="%1.%2.%3.%4.%5.%6.%7.%8."/>
      <w:lvlJc w:val="left"/>
      <w:pPr>
        <w:tabs>
          <w:tab w:val="num" w:pos="851"/>
        </w:tabs>
        <w:ind w:left="0" w:firstLine="0"/>
      </w:pPr>
      <w:rPr>
        <w:rFonts w:hint="default"/>
      </w:rPr>
    </w:lvl>
    <w:lvl w:ilvl="8">
      <w:start w:val="1"/>
      <w:numFmt w:val="decimal"/>
      <w:lvlText w:val="%1.%2.%3.%4.%5.%6.%7.%8.%9."/>
      <w:lvlJc w:val="left"/>
      <w:pPr>
        <w:tabs>
          <w:tab w:val="num" w:pos="851"/>
        </w:tabs>
        <w:ind w:left="0" w:firstLine="0"/>
      </w:pPr>
      <w:rPr>
        <w:rFonts w:hint="default"/>
      </w:rPr>
    </w:lvl>
  </w:abstractNum>
  <w:abstractNum w:abstractNumId="34" w15:restartNumberingAfterBreak="0">
    <w:nsid w:val="6028270B"/>
    <w:multiLevelType w:val="hybridMultilevel"/>
    <w:tmpl w:val="F6EAFE2C"/>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0FF6D21"/>
    <w:multiLevelType w:val="multilevel"/>
    <w:tmpl w:val="95D23796"/>
    <w:lvl w:ilvl="0">
      <w:start w:val="1"/>
      <w:numFmt w:val="lowerRoman"/>
      <w:lvlText w:val="(%1)"/>
      <w:lvlJc w:val="left"/>
      <w:pPr>
        <w:tabs>
          <w:tab w:val="num" w:pos="1854"/>
        </w:tabs>
        <w:ind w:left="1854" w:hanging="1134"/>
      </w:pPr>
      <w:rPr>
        <w:rFonts w:hint="default"/>
        <w:b w:val="0"/>
        <w:i w:val="0"/>
      </w:rPr>
    </w:lvl>
    <w:lvl w:ilvl="1">
      <w:start w:val="1"/>
      <w:numFmt w:val="lowerRoman"/>
      <w:lvlText w:val="(%2)"/>
      <w:lvlJc w:val="left"/>
      <w:pPr>
        <w:tabs>
          <w:tab w:val="num" w:pos="2988"/>
        </w:tabs>
        <w:ind w:left="2988" w:hanging="850"/>
      </w:pPr>
      <w:rPr>
        <w:rFonts w:hint="default"/>
      </w:rPr>
    </w:lvl>
    <w:lvl w:ilvl="2">
      <w:start w:val="1"/>
      <w:numFmt w:val="lowerRoman"/>
      <w:lvlText w:val="%3."/>
      <w:lvlJc w:val="right"/>
      <w:pPr>
        <w:ind w:left="306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500" w:hanging="360"/>
      </w:pPr>
      <w:rPr>
        <w:rFonts w:hint="default"/>
      </w:rPr>
    </w:lvl>
    <w:lvl w:ilvl="5">
      <w:start w:val="1"/>
      <w:numFmt w:val="lowerRoman"/>
      <w:lvlText w:val="%6."/>
      <w:lvlJc w:val="right"/>
      <w:pPr>
        <w:ind w:left="5220" w:hanging="180"/>
      </w:pPr>
      <w:rPr>
        <w:rFonts w:hint="default"/>
      </w:rPr>
    </w:lvl>
    <w:lvl w:ilvl="6">
      <w:start w:val="1"/>
      <w:numFmt w:val="decimal"/>
      <w:lvlText w:val="%7."/>
      <w:lvlJc w:val="left"/>
      <w:pPr>
        <w:ind w:left="5940" w:hanging="360"/>
      </w:pPr>
      <w:rPr>
        <w:rFonts w:hint="default"/>
      </w:rPr>
    </w:lvl>
    <w:lvl w:ilvl="7">
      <w:start w:val="1"/>
      <w:numFmt w:val="lowerLetter"/>
      <w:lvlText w:val="%8."/>
      <w:lvlJc w:val="left"/>
      <w:pPr>
        <w:ind w:left="6660" w:hanging="360"/>
      </w:pPr>
      <w:rPr>
        <w:rFonts w:hint="default"/>
      </w:rPr>
    </w:lvl>
    <w:lvl w:ilvl="8">
      <w:start w:val="1"/>
      <w:numFmt w:val="lowerRoman"/>
      <w:lvlText w:val="%9."/>
      <w:lvlJc w:val="right"/>
      <w:pPr>
        <w:ind w:left="7380" w:hanging="180"/>
      </w:pPr>
      <w:rPr>
        <w:rFonts w:hint="default"/>
      </w:rPr>
    </w:lvl>
  </w:abstractNum>
  <w:abstractNum w:abstractNumId="36" w15:restartNumberingAfterBreak="0">
    <w:nsid w:val="6358675E"/>
    <w:multiLevelType w:val="hybridMultilevel"/>
    <w:tmpl w:val="A3021098"/>
    <w:lvl w:ilvl="0" w:tplc="12A6ABDA">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4E02805"/>
    <w:multiLevelType w:val="hybridMultilevel"/>
    <w:tmpl w:val="DF14C762"/>
    <w:lvl w:ilvl="0" w:tplc="A28C4CAC">
      <w:start w:val="1"/>
      <w:numFmt w:val="lowerRoman"/>
      <w:lvlText w:val="(%1)"/>
      <w:lvlJc w:val="left"/>
      <w:pPr>
        <w:tabs>
          <w:tab w:val="num" w:pos="1410"/>
        </w:tabs>
        <w:ind w:left="1410" w:hanging="870"/>
      </w:pPr>
      <w:rPr>
        <w:rFonts w:asciiTheme="minorHAnsi" w:eastAsia="Times New Roman" w:hAnsiTheme="minorHAnsi" w:cstheme="minorHAnsi"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9" w15:restartNumberingAfterBreak="0">
    <w:nsid w:val="66E37222"/>
    <w:multiLevelType w:val="hybridMultilevel"/>
    <w:tmpl w:val="BA6C6B32"/>
    <w:lvl w:ilvl="0" w:tplc="E56878F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0" w15:restartNumberingAfterBreak="0">
    <w:nsid w:val="689F5EF9"/>
    <w:multiLevelType w:val="hybridMultilevel"/>
    <w:tmpl w:val="5E5A17B8"/>
    <w:lvl w:ilvl="0" w:tplc="41B2D804">
      <w:start w:val="1"/>
      <w:numFmt w:val="lowerRoman"/>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43"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4"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0A17FC"/>
    <w:multiLevelType w:val="hybridMultilevel"/>
    <w:tmpl w:val="88F0DE3A"/>
    <w:lvl w:ilvl="0" w:tplc="41B2D804">
      <w:start w:val="1"/>
      <w:numFmt w:val="lowerRoman"/>
      <w:lvlText w:val="(%1)"/>
      <w:lvlJc w:val="left"/>
      <w:pPr>
        <w:tabs>
          <w:tab w:val="num" w:pos="855"/>
        </w:tabs>
        <w:ind w:left="855" w:hanging="495"/>
      </w:pPr>
      <w:rPr>
        <w:rFonts w:hint="default"/>
        <w:b w:val="0"/>
        <w:i w:val="0"/>
      </w:rPr>
    </w:lvl>
    <w:lvl w:ilvl="1" w:tplc="04160019" w:tentative="1">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 w:numId="2">
    <w:abstractNumId w:val="26"/>
  </w:num>
  <w:num w:numId="3">
    <w:abstractNumId w:val="11"/>
  </w:num>
  <w:num w:numId="4">
    <w:abstractNumId w:val="25"/>
  </w:num>
  <w:num w:numId="5">
    <w:abstractNumId w:val="32"/>
  </w:num>
  <w:num w:numId="6">
    <w:abstractNumId w:val="17"/>
  </w:num>
  <w:num w:numId="7">
    <w:abstractNumId w:val="33"/>
  </w:num>
  <w:num w:numId="8">
    <w:abstractNumId w:val="44"/>
  </w:num>
  <w:num w:numId="9">
    <w:abstractNumId w:val="24"/>
  </w:num>
  <w:num w:numId="10">
    <w:abstractNumId w:val="20"/>
  </w:num>
  <w:num w:numId="11">
    <w:abstractNumId w:val="45"/>
  </w:num>
  <w:num w:numId="12">
    <w:abstractNumId w:val="35"/>
  </w:num>
  <w:num w:numId="13">
    <w:abstractNumId w:val="29"/>
  </w:num>
  <w:num w:numId="14">
    <w:abstractNumId w:val="15"/>
  </w:num>
  <w:num w:numId="15">
    <w:abstractNumId w:val="16"/>
  </w:num>
  <w:num w:numId="16">
    <w:abstractNumId w:val="30"/>
  </w:num>
  <w:num w:numId="17">
    <w:abstractNumId w:val="2"/>
  </w:num>
  <w:num w:numId="18">
    <w:abstractNumId w:val="4"/>
  </w:num>
  <w:num w:numId="19">
    <w:abstractNumId w:val="4"/>
    <w:lvlOverride w:ilvl="0">
      <w:lvl w:ilvl="0" w:tplc="5B4E1C94">
        <w:start w:val="1"/>
        <w:numFmt w:val="lowerRoman"/>
        <w:lvlText w:val="(%1)"/>
        <w:lvlJc w:val="left"/>
        <w:pPr>
          <w:tabs>
            <w:tab w:val="num" w:pos="720"/>
          </w:tabs>
          <w:ind w:left="720" w:hanging="360"/>
        </w:pPr>
        <w:rPr>
          <w:rFonts w:cs="Times New Roman"/>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20">
    <w:abstractNumId w:val="19"/>
  </w:num>
  <w:num w:numId="21">
    <w:abstractNumId w:val="14"/>
  </w:num>
  <w:num w:numId="22">
    <w:abstractNumId w:val="5"/>
  </w:num>
  <w:num w:numId="23">
    <w:abstractNumId w:val="40"/>
  </w:num>
  <w:num w:numId="24">
    <w:abstractNumId w:val="10"/>
  </w:num>
  <w:num w:numId="25">
    <w:abstractNumId w:val="23"/>
  </w:num>
  <w:num w:numId="26">
    <w:abstractNumId w:val="9"/>
  </w:num>
  <w:num w:numId="27">
    <w:abstractNumId w:val="34"/>
  </w:num>
  <w:num w:numId="28">
    <w:abstractNumId w:val="21"/>
  </w:num>
  <w:num w:numId="29">
    <w:abstractNumId w:val="3"/>
    <w:lvlOverride w:ilvl="0">
      <w:lvl w:ilvl="0" w:tplc="85B2A79C">
        <w:start w:val="1"/>
        <w:numFmt w:val="lowerRoman"/>
        <w:lvlText w:val="(%1)"/>
        <w:lvlJc w:val="left"/>
        <w:pPr>
          <w:tabs>
            <w:tab w:val="num" w:pos="720"/>
          </w:tabs>
          <w:ind w:left="720" w:hanging="360"/>
        </w:pPr>
        <w:rPr>
          <w:rFonts w:cs="Times New Roman"/>
          <w:b w:val="0"/>
          <w:color w:val="auto"/>
          <w:u w:val="none"/>
        </w:rPr>
      </w:lvl>
    </w:lvlOverride>
    <w:lvlOverride w:ilvl="1">
      <w:lvl w:ilvl="1" w:tplc="00000001">
        <w:start w:val="1"/>
        <w:numFmt w:val="lowerLetter"/>
        <w:lvlText w:val="%2."/>
        <w:lvlJc w:val="left"/>
        <w:pPr>
          <w:tabs>
            <w:tab w:val="num" w:pos="1440"/>
          </w:tabs>
          <w:ind w:left="1440" w:hanging="360"/>
        </w:pPr>
        <w:rPr>
          <w:color w:val="0000FF"/>
          <w:u w:val="double"/>
        </w:rPr>
      </w:lvl>
    </w:lvlOverride>
    <w:lvlOverride w:ilvl="2">
      <w:lvl w:ilvl="2" w:tplc="00000002">
        <w:start w:val="1"/>
        <w:numFmt w:val="lowerRoman"/>
        <w:lvlText w:val="%3."/>
        <w:lvlJc w:val="right"/>
        <w:pPr>
          <w:tabs>
            <w:tab w:val="num" w:pos="2160"/>
          </w:tabs>
          <w:ind w:left="2160" w:hanging="180"/>
        </w:pPr>
        <w:rPr>
          <w:color w:val="0000FF"/>
          <w:u w:val="double"/>
        </w:rPr>
      </w:lvl>
    </w:lvlOverride>
    <w:lvlOverride w:ilvl="3">
      <w:lvl w:ilvl="3" w:tplc="00000003">
        <w:start w:val="1"/>
        <w:numFmt w:val="decimal"/>
        <w:lvlText w:val="%4."/>
        <w:lvlJc w:val="left"/>
        <w:pPr>
          <w:tabs>
            <w:tab w:val="num" w:pos="2880"/>
          </w:tabs>
          <w:ind w:left="2880" w:hanging="360"/>
        </w:pPr>
        <w:rPr>
          <w:color w:val="0000FF"/>
          <w:u w:val="double"/>
        </w:rPr>
      </w:lvl>
    </w:lvlOverride>
    <w:lvlOverride w:ilvl="4">
      <w:lvl w:ilvl="4" w:tplc="00000004">
        <w:start w:val="1"/>
        <w:numFmt w:val="lowerLetter"/>
        <w:lvlText w:val="%5."/>
        <w:lvlJc w:val="left"/>
        <w:pPr>
          <w:tabs>
            <w:tab w:val="num" w:pos="3600"/>
          </w:tabs>
          <w:ind w:left="3600" w:hanging="360"/>
        </w:pPr>
        <w:rPr>
          <w:color w:val="0000FF"/>
          <w:u w:val="double"/>
        </w:rPr>
      </w:lvl>
    </w:lvlOverride>
    <w:lvlOverride w:ilvl="5">
      <w:lvl w:ilvl="5" w:tplc="00000005">
        <w:start w:val="1"/>
        <w:numFmt w:val="lowerRoman"/>
        <w:lvlText w:val="%6."/>
        <w:lvlJc w:val="right"/>
        <w:pPr>
          <w:tabs>
            <w:tab w:val="num" w:pos="4320"/>
          </w:tabs>
          <w:ind w:left="4320" w:hanging="180"/>
        </w:pPr>
        <w:rPr>
          <w:color w:val="0000FF"/>
          <w:u w:val="double"/>
        </w:rPr>
      </w:lvl>
    </w:lvlOverride>
    <w:lvlOverride w:ilvl="6">
      <w:lvl w:ilvl="6" w:tplc="00000006">
        <w:start w:val="1"/>
        <w:numFmt w:val="decimal"/>
        <w:lvlText w:val="%7."/>
        <w:lvlJc w:val="left"/>
        <w:pPr>
          <w:tabs>
            <w:tab w:val="num" w:pos="5040"/>
          </w:tabs>
          <w:ind w:left="5040" w:hanging="360"/>
        </w:pPr>
        <w:rPr>
          <w:color w:val="0000FF"/>
          <w:u w:val="double"/>
        </w:rPr>
      </w:lvl>
    </w:lvlOverride>
    <w:lvlOverride w:ilvl="7">
      <w:lvl w:ilvl="7" w:tplc="00000007">
        <w:start w:val="1"/>
        <w:numFmt w:val="lowerLetter"/>
        <w:lvlText w:val="%8."/>
        <w:lvlJc w:val="left"/>
        <w:pPr>
          <w:tabs>
            <w:tab w:val="num" w:pos="5760"/>
          </w:tabs>
          <w:ind w:left="5760" w:hanging="360"/>
        </w:pPr>
        <w:rPr>
          <w:color w:val="0000FF"/>
          <w:u w:val="double"/>
        </w:rPr>
      </w:lvl>
    </w:lvlOverride>
    <w:lvlOverride w:ilvl="8">
      <w:lvl w:ilvl="8" w:tplc="00000008">
        <w:start w:val="1"/>
        <w:numFmt w:val="lowerRoman"/>
        <w:lvlText w:val="%9."/>
        <w:lvlJc w:val="right"/>
        <w:pPr>
          <w:tabs>
            <w:tab w:val="num" w:pos="6480"/>
          </w:tabs>
          <w:ind w:left="6480" w:hanging="180"/>
        </w:pPr>
        <w:rPr>
          <w:color w:val="0000FF"/>
          <w:u w:val="double"/>
        </w:rPr>
      </w:lvl>
    </w:lvlOverride>
  </w:num>
  <w:num w:numId="30">
    <w:abstractNumId w:val="12"/>
  </w:num>
  <w:num w:numId="31">
    <w:abstractNumId w:val="22"/>
  </w:num>
  <w:num w:numId="32">
    <w:abstractNumId w:val="36"/>
  </w:num>
  <w:num w:numId="33">
    <w:abstractNumId w:val="28"/>
  </w:num>
  <w:num w:numId="34">
    <w:abstractNumId w:val="27"/>
  </w:num>
  <w:num w:numId="35">
    <w:abstractNumId w:val="6"/>
  </w:num>
  <w:num w:numId="36">
    <w:abstractNumId w:val="7"/>
  </w:num>
  <w:num w:numId="37">
    <w:abstractNumId w:val="39"/>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num>
  <w:num w:numId="42">
    <w:abstractNumId w:val="37"/>
  </w:num>
  <w:num w:numId="43">
    <w:abstractNumId w:val="41"/>
  </w:num>
  <w:num w:numId="44">
    <w:abstractNumId w:val="18"/>
  </w:num>
  <w:num w:numId="45">
    <w:abstractNumId w:val="8"/>
  </w:num>
  <w:num w:numId="46">
    <w:abstractNumId w:val="13"/>
  </w:num>
  <w:num w:numId="47">
    <w:abstractNumId w:val="31"/>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Y0MDI2tzAyMjc1NDBQ0lEKTi0uzszPAykwMqoFAMppDlQtAAAA"/>
    <w:docVar w:name="#DNDateTime" w:val="-1"/>
    <w:docVar w:name="#DNDocDBase" w:val="-1"/>
    <w:docVar w:name="#DNDocID" w:val="BZDB01 88165424.1 09-set-10 08:57"/>
    <w:docVar w:name="#DNDocMatterNo" w:val="0"/>
    <w:docVar w:name="#DNDocVer" w:val="-1"/>
    <w:docVar w:name="#DNFOpts" w:val="optFooter0"/>
    <w:docVar w:name="#DNLine2Chk" w:val="0"/>
    <w:docVar w:name="#DNPlacement" w:val="optAllPages"/>
    <w:docVar w:name="didIDFlag" w:val="23/12/2010 14:22:38"/>
  </w:docVars>
  <w:rsids>
    <w:rsidRoot w:val="005E4CE4"/>
    <w:rsid w:val="00000177"/>
    <w:rsid w:val="000019D4"/>
    <w:rsid w:val="000020F3"/>
    <w:rsid w:val="00002429"/>
    <w:rsid w:val="00002BFA"/>
    <w:rsid w:val="000033FE"/>
    <w:rsid w:val="000041D2"/>
    <w:rsid w:val="00004639"/>
    <w:rsid w:val="00005D55"/>
    <w:rsid w:val="0000796F"/>
    <w:rsid w:val="00010001"/>
    <w:rsid w:val="00010EBB"/>
    <w:rsid w:val="00011362"/>
    <w:rsid w:val="00011BC4"/>
    <w:rsid w:val="00011E69"/>
    <w:rsid w:val="00012806"/>
    <w:rsid w:val="00015389"/>
    <w:rsid w:val="0001567D"/>
    <w:rsid w:val="00016606"/>
    <w:rsid w:val="00016C49"/>
    <w:rsid w:val="0002031E"/>
    <w:rsid w:val="00020688"/>
    <w:rsid w:val="00020F6F"/>
    <w:rsid w:val="00020F7B"/>
    <w:rsid w:val="000210E5"/>
    <w:rsid w:val="00021DE7"/>
    <w:rsid w:val="000225B1"/>
    <w:rsid w:val="00022609"/>
    <w:rsid w:val="0002380B"/>
    <w:rsid w:val="000246C0"/>
    <w:rsid w:val="00024C0C"/>
    <w:rsid w:val="000267F6"/>
    <w:rsid w:val="0002795A"/>
    <w:rsid w:val="00030124"/>
    <w:rsid w:val="00031523"/>
    <w:rsid w:val="00032228"/>
    <w:rsid w:val="00032FD0"/>
    <w:rsid w:val="00033D2E"/>
    <w:rsid w:val="00033F1B"/>
    <w:rsid w:val="000450AB"/>
    <w:rsid w:val="000457F2"/>
    <w:rsid w:val="000503CA"/>
    <w:rsid w:val="00051C27"/>
    <w:rsid w:val="00053164"/>
    <w:rsid w:val="0005354E"/>
    <w:rsid w:val="00055319"/>
    <w:rsid w:val="000578A7"/>
    <w:rsid w:val="0006253D"/>
    <w:rsid w:val="00063E0F"/>
    <w:rsid w:val="0006404F"/>
    <w:rsid w:val="00064E9D"/>
    <w:rsid w:val="00071322"/>
    <w:rsid w:val="00072615"/>
    <w:rsid w:val="000728CC"/>
    <w:rsid w:val="00072F93"/>
    <w:rsid w:val="000737FD"/>
    <w:rsid w:val="00073D37"/>
    <w:rsid w:val="00074E5E"/>
    <w:rsid w:val="00075659"/>
    <w:rsid w:val="000812E3"/>
    <w:rsid w:val="00085606"/>
    <w:rsid w:val="000867F8"/>
    <w:rsid w:val="00090697"/>
    <w:rsid w:val="00091186"/>
    <w:rsid w:val="0009351F"/>
    <w:rsid w:val="00093732"/>
    <w:rsid w:val="00095E0F"/>
    <w:rsid w:val="00096B3B"/>
    <w:rsid w:val="00096E42"/>
    <w:rsid w:val="00097A5F"/>
    <w:rsid w:val="00097E6C"/>
    <w:rsid w:val="000A068D"/>
    <w:rsid w:val="000A0745"/>
    <w:rsid w:val="000A3C3C"/>
    <w:rsid w:val="000A46D4"/>
    <w:rsid w:val="000A6409"/>
    <w:rsid w:val="000A65AE"/>
    <w:rsid w:val="000A66AA"/>
    <w:rsid w:val="000A6F72"/>
    <w:rsid w:val="000A7EF6"/>
    <w:rsid w:val="000B2452"/>
    <w:rsid w:val="000B3695"/>
    <w:rsid w:val="000B6429"/>
    <w:rsid w:val="000C022D"/>
    <w:rsid w:val="000C03F3"/>
    <w:rsid w:val="000C1552"/>
    <w:rsid w:val="000C26FA"/>
    <w:rsid w:val="000C2D9C"/>
    <w:rsid w:val="000C32C0"/>
    <w:rsid w:val="000C3D86"/>
    <w:rsid w:val="000C4C84"/>
    <w:rsid w:val="000C5330"/>
    <w:rsid w:val="000C62E6"/>
    <w:rsid w:val="000C63D3"/>
    <w:rsid w:val="000C7120"/>
    <w:rsid w:val="000D29A4"/>
    <w:rsid w:val="000D2E25"/>
    <w:rsid w:val="000D3BC7"/>
    <w:rsid w:val="000D440C"/>
    <w:rsid w:val="000D4846"/>
    <w:rsid w:val="000D5698"/>
    <w:rsid w:val="000D61FE"/>
    <w:rsid w:val="000D6303"/>
    <w:rsid w:val="000D6624"/>
    <w:rsid w:val="000D7C5D"/>
    <w:rsid w:val="000D7F2C"/>
    <w:rsid w:val="000E004B"/>
    <w:rsid w:val="000E0976"/>
    <w:rsid w:val="000E129A"/>
    <w:rsid w:val="000E1D51"/>
    <w:rsid w:val="000E2A22"/>
    <w:rsid w:val="000E4016"/>
    <w:rsid w:val="000E4197"/>
    <w:rsid w:val="000E72F3"/>
    <w:rsid w:val="000F0C43"/>
    <w:rsid w:val="000F1AC5"/>
    <w:rsid w:val="000F1B8E"/>
    <w:rsid w:val="000F248B"/>
    <w:rsid w:val="000F2A66"/>
    <w:rsid w:val="000F2DEC"/>
    <w:rsid w:val="000F386D"/>
    <w:rsid w:val="000F4142"/>
    <w:rsid w:val="000F48CE"/>
    <w:rsid w:val="000F490F"/>
    <w:rsid w:val="000F64EA"/>
    <w:rsid w:val="000F7721"/>
    <w:rsid w:val="00100B3A"/>
    <w:rsid w:val="0010318C"/>
    <w:rsid w:val="00105AE6"/>
    <w:rsid w:val="00105DB2"/>
    <w:rsid w:val="00111777"/>
    <w:rsid w:val="001118A2"/>
    <w:rsid w:val="00112378"/>
    <w:rsid w:val="00112A37"/>
    <w:rsid w:val="00112C40"/>
    <w:rsid w:val="00114793"/>
    <w:rsid w:val="00115538"/>
    <w:rsid w:val="00121AA9"/>
    <w:rsid w:val="00122431"/>
    <w:rsid w:val="001225C3"/>
    <w:rsid w:val="00122D84"/>
    <w:rsid w:val="00123567"/>
    <w:rsid w:val="00123855"/>
    <w:rsid w:val="0012435F"/>
    <w:rsid w:val="001244C7"/>
    <w:rsid w:val="0012468D"/>
    <w:rsid w:val="00124A66"/>
    <w:rsid w:val="00124CC7"/>
    <w:rsid w:val="00125223"/>
    <w:rsid w:val="001258F3"/>
    <w:rsid w:val="00125DBA"/>
    <w:rsid w:val="001260CD"/>
    <w:rsid w:val="00127762"/>
    <w:rsid w:val="001301E6"/>
    <w:rsid w:val="0013095B"/>
    <w:rsid w:val="00132E99"/>
    <w:rsid w:val="001343E2"/>
    <w:rsid w:val="00134DC0"/>
    <w:rsid w:val="001358C1"/>
    <w:rsid w:val="001360EE"/>
    <w:rsid w:val="0014077E"/>
    <w:rsid w:val="00141948"/>
    <w:rsid w:val="00143BD1"/>
    <w:rsid w:val="00144466"/>
    <w:rsid w:val="00144B6A"/>
    <w:rsid w:val="00144F19"/>
    <w:rsid w:val="00146159"/>
    <w:rsid w:val="001504BB"/>
    <w:rsid w:val="00155671"/>
    <w:rsid w:val="00155A22"/>
    <w:rsid w:val="001573C3"/>
    <w:rsid w:val="00162CF5"/>
    <w:rsid w:val="00164474"/>
    <w:rsid w:val="00164FD1"/>
    <w:rsid w:val="00165273"/>
    <w:rsid w:val="00166454"/>
    <w:rsid w:val="00171A42"/>
    <w:rsid w:val="00172253"/>
    <w:rsid w:val="001735DB"/>
    <w:rsid w:val="00176E27"/>
    <w:rsid w:val="0018046A"/>
    <w:rsid w:val="00181997"/>
    <w:rsid w:val="00181C03"/>
    <w:rsid w:val="00181EDD"/>
    <w:rsid w:val="0018263F"/>
    <w:rsid w:val="00182D19"/>
    <w:rsid w:val="001832D2"/>
    <w:rsid w:val="00185877"/>
    <w:rsid w:val="00186C25"/>
    <w:rsid w:val="0018787A"/>
    <w:rsid w:val="00187A5D"/>
    <w:rsid w:val="00190669"/>
    <w:rsid w:val="0019190A"/>
    <w:rsid w:val="0019341B"/>
    <w:rsid w:val="00194F5C"/>
    <w:rsid w:val="0019515B"/>
    <w:rsid w:val="00195A8F"/>
    <w:rsid w:val="00195C88"/>
    <w:rsid w:val="00195E04"/>
    <w:rsid w:val="00196EDF"/>
    <w:rsid w:val="001A03F6"/>
    <w:rsid w:val="001A1C41"/>
    <w:rsid w:val="001A328A"/>
    <w:rsid w:val="001A4BDD"/>
    <w:rsid w:val="001A6AAB"/>
    <w:rsid w:val="001A7360"/>
    <w:rsid w:val="001A7DC3"/>
    <w:rsid w:val="001B0066"/>
    <w:rsid w:val="001B2FB8"/>
    <w:rsid w:val="001B3C21"/>
    <w:rsid w:val="001B3C47"/>
    <w:rsid w:val="001B4473"/>
    <w:rsid w:val="001B45BA"/>
    <w:rsid w:val="001B4CC8"/>
    <w:rsid w:val="001B5553"/>
    <w:rsid w:val="001B6155"/>
    <w:rsid w:val="001C10B6"/>
    <w:rsid w:val="001C3A4D"/>
    <w:rsid w:val="001C4C49"/>
    <w:rsid w:val="001C561A"/>
    <w:rsid w:val="001C57E6"/>
    <w:rsid w:val="001C67D3"/>
    <w:rsid w:val="001C6962"/>
    <w:rsid w:val="001C725D"/>
    <w:rsid w:val="001D1DFE"/>
    <w:rsid w:val="001D4A82"/>
    <w:rsid w:val="001D68C4"/>
    <w:rsid w:val="001E087E"/>
    <w:rsid w:val="001E0FC0"/>
    <w:rsid w:val="001E181E"/>
    <w:rsid w:val="001E2175"/>
    <w:rsid w:val="001E323E"/>
    <w:rsid w:val="001E374B"/>
    <w:rsid w:val="001E4169"/>
    <w:rsid w:val="001E4A25"/>
    <w:rsid w:val="001E5888"/>
    <w:rsid w:val="001E7866"/>
    <w:rsid w:val="001F0213"/>
    <w:rsid w:val="001F04E1"/>
    <w:rsid w:val="001F07E4"/>
    <w:rsid w:val="001F4CD3"/>
    <w:rsid w:val="001F5A69"/>
    <w:rsid w:val="001F60C2"/>
    <w:rsid w:val="0020097E"/>
    <w:rsid w:val="00201AB8"/>
    <w:rsid w:val="00202036"/>
    <w:rsid w:val="002034B8"/>
    <w:rsid w:val="002034F8"/>
    <w:rsid w:val="00203DB9"/>
    <w:rsid w:val="00205877"/>
    <w:rsid w:val="002145DF"/>
    <w:rsid w:val="00214D9D"/>
    <w:rsid w:val="00214DBA"/>
    <w:rsid w:val="00214FC0"/>
    <w:rsid w:val="002205A9"/>
    <w:rsid w:val="00220B6C"/>
    <w:rsid w:val="0022136A"/>
    <w:rsid w:val="00222CEA"/>
    <w:rsid w:val="00223406"/>
    <w:rsid w:val="0022369E"/>
    <w:rsid w:val="00223A7C"/>
    <w:rsid w:val="0022530A"/>
    <w:rsid w:val="002253D9"/>
    <w:rsid w:val="002264C4"/>
    <w:rsid w:val="002265B6"/>
    <w:rsid w:val="00226AAA"/>
    <w:rsid w:val="00226E2F"/>
    <w:rsid w:val="002303E8"/>
    <w:rsid w:val="00231409"/>
    <w:rsid w:val="00233A64"/>
    <w:rsid w:val="00233EEB"/>
    <w:rsid w:val="00234242"/>
    <w:rsid w:val="002345DA"/>
    <w:rsid w:val="00234723"/>
    <w:rsid w:val="00234726"/>
    <w:rsid w:val="002354E6"/>
    <w:rsid w:val="00235970"/>
    <w:rsid w:val="0023603A"/>
    <w:rsid w:val="00242B48"/>
    <w:rsid w:val="00247486"/>
    <w:rsid w:val="002507CC"/>
    <w:rsid w:val="00252952"/>
    <w:rsid w:val="0025311C"/>
    <w:rsid w:val="00253E67"/>
    <w:rsid w:val="00256FBE"/>
    <w:rsid w:val="00257A86"/>
    <w:rsid w:val="00257CB3"/>
    <w:rsid w:val="002604D3"/>
    <w:rsid w:val="00261A4E"/>
    <w:rsid w:val="00262C34"/>
    <w:rsid w:val="00263C1D"/>
    <w:rsid w:val="00264D6B"/>
    <w:rsid w:val="00265358"/>
    <w:rsid w:val="00266A4F"/>
    <w:rsid w:val="00267944"/>
    <w:rsid w:val="00267AFB"/>
    <w:rsid w:val="0027244D"/>
    <w:rsid w:val="0027570A"/>
    <w:rsid w:val="00276E94"/>
    <w:rsid w:val="00277604"/>
    <w:rsid w:val="002777F0"/>
    <w:rsid w:val="002802B9"/>
    <w:rsid w:val="00281774"/>
    <w:rsid w:val="002818FA"/>
    <w:rsid w:val="00285535"/>
    <w:rsid w:val="002874AE"/>
    <w:rsid w:val="00287DD4"/>
    <w:rsid w:val="002918C5"/>
    <w:rsid w:val="00292659"/>
    <w:rsid w:val="0029318C"/>
    <w:rsid w:val="002955EA"/>
    <w:rsid w:val="00295BB7"/>
    <w:rsid w:val="00296878"/>
    <w:rsid w:val="0029796E"/>
    <w:rsid w:val="00297D0F"/>
    <w:rsid w:val="002A0FE7"/>
    <w:rsid w:val="002A27E3"/>
    <w:rsid w:val="002A2D36"/>
    <w:rsid w:val="002A2E20"/>
    <w:rsid w:val="002A2E4B"/>
    <w:rsid w:val="002A3227"/>
    <w:rsid w:val="002A34B0"/>
    <w:rsid w:val="002A4814"/>
    <w:rsid w:val="002A527D"/>
    <w:rsid w:val="002A602A"/>
    <w:rsid w:val="002B32D6"/>
    <w:rsid w:val="002B400C"/>
    <w:rsid w:val="002B6CC4"/>
    <w:rsid w:val="002B6F6C"/>
    <w:rsid w:val="002C03C7"/>
    <w:rsid w:val="002C0B08"/>
    <w:rsid w:val="002C2216"/>
    <w:rsid w:val="002C34AD"/>
    <w:rsid w:val="002C3A42"/>
    <w:rsid w:val="002C5BFE"/>
    <w:rsid w:val="002C603B"/>
    <w:rsid w:val="002C7C2A"/>
    <w:rsid w:val="002D007D"/>
    <w:rsid w:val="002D1095"/>
    <w:rsid w:val="002D1416"/>
    <w:rsid w:val="002D4695"/>
    <w:rsid w:val="002D6905"/>
    <w:rsid w:val="002D7364"/>
    <w:rsid w:val="002E027C"/>
    <w:rsid w:val="002E0327"/>
    <w:rsid w:val="002E0ACD"/>
    <w:rsid w:val="002E37D5"/>
    <w:rsid w:val="002E5A7C"/>
    <w:rsid w:val="002E5D43"/>
    <w:rsid w:val="002E6F8E"/>
    <w:rsid w:val="002F0DFE"/>
    <w:rsid w:val="002F1248"/>
    <w:rsid w:val="002F2756"/>
    <w:rsid w:val="002F2A9F"/>
    <w:rsid w:val="002F38FD"/>
    <w:rsid w:val="002F3A54"/>
    <w:rsid w:val="002F3E55"/>
    <w:rsid w:val="002F5D7E"/>
    <w:rsid w:val="002F70EA"/>
    <w:rsid w:val="002F7A66"/>
    <w:rsid w:val="00300DF5"/>
    <w:rsid w:val="00301D39"/>
    <w:rsid w:val="00302148"/>
    <w:rsid w:val="0030255C"/>
    <w:rsid w:val="00302921"/>
    <w:rsid w:val="00302B23"/>
    <w:rsid w:val="00303500"/>
    <w:rsid w:val="00303D75"/>
    <w:rsid w:val="00304615"/>
    <w:rsid w:val="00304640"/>
    <w:rsid w:val="003050F8"/>
    <w:rsid w:val="00306BFB"/>
    <w:rsid w:val="00307443"/>
    <w:rsid w:val="00307D82"/>
    <w:rsid w:val="003118C8"/>
    <w:rsid w:val="0031491B"/>
    <w:rsid w:val="00316240"/>
    <w:rsid w:val="00316F00"/>
    <w:rsid w:val="003170A5"/>
    <w:rsid w:val="003206C2"/>
    <w:rsid w:val="003214BE"/>
    <w:rsid w:val="00322298"/>
    <w:rsid w:val="00322DC2"/>
    <w:rsid w:val="003230D1"/>
    <w:rsid w:val="0032454A"/>
    <w:rsid w:val="003250D5"/>
    <w:rsid w:val="00325662"/>
    <w:rsid w:val="00325DEC"/>
    <w:rsid w:val="003264E3"/>
    <w:rsid w:val="00326EFA"/>
    <w:rsid w:val="0032740F"/>
    <w:rsid w:val="00327CF6"/>
    <w:rsid w:val="003314CC"/>
    <w:rsid w:val="003316F2"/>
    <w:rsid w:val="00331B98"/>
    <w:rsid w:val="003321F3"/>
    <w:rsid w:val="00332483"/>
    <w:rsid w:val="00333844"/>
    <w:rsid w:val="0033450F"/>
    <w:rsid w:val="003346C6"/>
    <w:rsid w:val="0033559B"/>
    <w:rsid w:val="00335842"/>
    <w:rsid w:val="003371DD"/>
    <w:rsid w:val="003374BC"/>
    <w:rsid w:val="00337FBA"/>
    <w:rsid w:val="00340E12"/>
    <w:rsid w:val="00343216"/>
    <w:rsid w:val="00344206"/>
    <w:rsid w:val="00345D2B"/>
    <w:rsid w:val="003476CD"/>
    <w:rsid w:val="0035187B"/>
    <w:rsid w:val="00351F58"/>
    <w:rsid w:val="00352428"/>
    <w:rsid w:val="00356709"/>
    <w:rsid w:val="00356C94"/>
    <w:rsid w:val="003606D1"/>
    <w:rsid w:val="0036144A"/>
    <w:rsid w:val="003629F9"/>
    <w:rsid w:val="0036307C"/>
    <w:rsid w:val="00364EE4"/>
    <w:rsid w:val="003654CC"/>
    <w:rsid w:val="003674EB"/>
    <w:rsid w:val="00367BEA"/>
    <w:rsid w:val="00371074"/>
    <w:rsid w:val="0037196C"/>
    <w:rsid w:val="00372DF6"/>
    <w:rsid w:val="0037304F"/>
    <w:rsid w:val="003734A3"/>
    <w:rsid w:val="00373C87"/>
    <w:rsid w:val="003750F5"/>
    <w:rsid w:val="003801C6"/>
    <w:rsid w:val="0038031F"/>
    <w:rsid w:val="0038087D"/>
    <w:rsid w:val="00383461"/>
    <w:rsid w:val="00384429"/>
    <w:rsid w:val="00384EA6"/>
    <w:rsid w:val="00385E8D"/>
    <w:rsid w:val="00386BDA"/>
    <w:rsid w:val="00393367"/>
    <w:rsid w:val="00393F12"/>
    <w:rsid w:val="003947B1"/>
    <w:rsid w:val="00394E84"/>
    <w:rsid w:val="00396244"/>
    <w:rsid w:val="00396EFC"/>
    <w:rsid w:val="00397245"/>
    <w:rsid w:val="003A0C65"/>
    <w:rsid w:val="003A4FF2"/>
    <w:rsid w:val="003A586F"/>
    <w:rsid w:val="003A65AD"/>
    <w:rsid w:val="003A690D"/>
    <w:rsid w:val="003A736F"/>
    <w:rsid w:val="003A79C1"/>
    <w:rsid w:val="003B3A5C"/>
    <w:rsid w:val="003B45AF"/>
    <w:rsid w:val="003C0593"/>
    <w:rsid w:val="003C1D2C"/>
    <w:rsid w:val="003C2E41"/>
    <w:rsid w:val="003C49A6"/>
    <w:rsid w:val="003C4E75"/>
    <w:rsid w:val="003C4EF8"/>
    <w:rsid w:val="003C7F26"/>
    <w:rsid w:val="003D0608"/>
    <w:rsid w:val="003D092B"/>
    <w:rsid w:val="003D2291"/>
    <w:rsid w:val="003D3261"/>
    <w:rsid w:val="003D384C"/>
    <w:rsid w:val="003D6F2D"/>
    <w:rsid w:val="003D7088"/>
    <w:rsid w:val="003D7753"/>
    <w:rsid w:val="003D7B81"/>
    <w:rsid w:val="003E3A2D"/>
    <w:rsid w:val="003E4B95"/>
    <w:rsid w:val="003E623C"/>
    <w:rsid w:val="003E6388"/>
    <w:rsid w:val="003E7007"/>
    <w:rsid w:val="003F3484"/>
    <w:rsid w:val="003F4C18"/>
    <w:rsid w:val="003F5CE0"/>
    <w:rsid w:val="003F6A81"/>
    <w:rsid w:val="00400C68"/>
    <w:rsid w:val="00401DB8"/>
    <w:rsid w:val="004023A1"/>
    <w:rsid w:val="00403615"/>
    <w:rsid w:val="00406DBF"/>
    <w:rsid w:val="00406FFE"/>
    <w:rsid w:val="004071E5"/>
    <w:rsid w:val="00415D33"/>
    <w:rsid w:val="00416220"/>
    <w:rsid w:val="00416754"/>
    <w:rsid w:val="00417D68"/>
    <w:rsid w:val="00417FDD"/>
    <w:rsid w:val="00421127"/>
    <w:rsid w:val="00423926"/>
    <w:rsid w:val="00423927"/>
    <w:rsid w:val="004241A3"/>
    <w:rsid w:val="0042422A"/>
    <w:rsid w:val="0042603F"/>
    <w:rsid w:val="00427443"/>
    <w:rsid w:val="00432822"/>
    <w:rsid w:val="00433128"/>
    <w:rsid w:val="0043520A"/>
    <w:rsid w:val="00435926"/>
    <w:rsid w:val="00436054"/>
    <w:rsid w:val="004370A1"/>
    <w:rsid w:val="00442037"/>
    <w:rsid w:val="004441EB"/>
    <w:rsid w:val="00444AF3"/>
    <w:rsid w:val="00445002"/>
    <w:rsid w:val="00445720"/>
    <w:rsid w:val="00446459"/>
    <w:rsid w:val="00446885"/>
    <w:rsid w:val="00446C45"/>
    <w:rsid w:val="004521F2"/>
    <w:rsid w:val="004526E5"/>
    <w:rsid w:val="00452BFE"/>
    <w:rsid w:val="004531C4"/>
    <w:rsid w:val="00453862"/>
    <w:rsid w:val="00453E64"/>
    <w:rsid w:val="004542C5"/>
    <w:rsid w:val="00456245"/>
    <w:rsid w:val="00457890"/>
    <w:rsid w:val="00460372"/>
    <w:rsid w:val="004622CC"/>
    <w:rsid w:val="0046439D"/>
    <w:rsid w:val="00464C60"/>
    <w:rsid w:val="004652F9"/>
    <w:rsid w:val="00465DFE"/>
    <w:rsid w:val="00465EE8"/>
    <w:rsid w:val="004666D9"/>
    <w:rsid w:val="00466CEC"/>
    <w:rsid w:val="0046709B"/>
    <w:rsid w:val="0047087E"/>
    <w:rsid w:val="00473FB4"/>
    <w:rsid w:val="0047589C"/>
    <w:rsid w:val="0047599A"/>
    <w:rsid w:val="004763F0"/>
    <w:rsid w:val="00476ADE"/>
    <w:rsid w:val="00476F1F"/>
    <w:rsid w:val="0047794B"/>
    <w:rsid w:val="00477979"/>
    <w:rsid w:val="0048086B"/>
    <w:rsid w:val="00480CC2"/>
    <w:rsid w:val="00482E12"/>
    <w:rsid w:val="00483BBD"/>
    <w:rsid w:val="00483E7A"/>
    <w:rsid w:val="00484230"/>
    <w:rsid w:val="004849BC"/>
    <w:rsid w:val="00485E52"/>
    <w:rsid w:val="00486316"/>
    <w:rsid w:val="00487FBA"/>
    <w:rsid w:val="0049058F"/>
    <w:rsid w:val="00491E59"/>
    <w:rsid w:val="0049415E"/>
    <w:rsid w:val="00494BDF"/>
    <w:rsid w:val="004960BA"/>
    <w:rsid w:val="004966B7"/>
    <w:rsid w:val="00496FBE"/>
    <w:rsid w:val="0049746B"/>
    <w:rsid w:val="004974E2"/>
    <w:rsid w:val="00497945"/>
    <w:rsid w:val="004A0021"/>
    <w:rsid w:val="004A220D"/>
    <w:rsid w:val="004A30FF"/>
    <w:rsid w:val="004A5BD5"/>
    <w:rsid w:val="004B11E3"/>
    <w:rsid w:val="004B1FED"/>
    <w:rsid w:val="004C04A6"/>
    <w:rsid w:val="004C0AFA"/>
    <w:rsid w:val="004C2B22"/>
    <w:rsid w:val="004C2F31"/>
    <w:rsid w:val="004C3B3F"/>
    <w:rsid w:val="004C67D3"/>
    <w:rsid w:val="004C6DDE"/>
    <w:rsid w:val="004C7408"/>
    <w:rsid w:val="004C7E02"/>
    <w:rsid w:val="004D00CA"/>
    <w:rsid w:val="004D0E85"/>
    <w:rsid w:val="004D146C"/>
    <w:rsid w:val="004D2EC5"/>
    <w:rsid w:val="004D30F3"/>
    <w:rsid w:val="004D53B0"/>
    <w:rsid w:val="004D59F9"/>
    <w:rsid w:val="004D6123"/>
    <w:rsid w:val="004D6F83"/>
    <w:rsid w:val="004E04EC"/>
    <w:rsid w:val="004E07F4"/>
    <w:rsid w:val="004E3A68"/>
    <w:rsid w:val="004E3E34"/>
    <w:rsid w:val="004E510C"/>
    <w:rsid w:val="004E52CB"/>
    <w:rsid w:val="004E5612"/>
    <w:rsid w:val="004E5FAC"/>
    <w:rsid w:val="004E65E0"/>
    <w:rsid w:val="004E74C4"/>
    <w:rsid w:val="004F1E58"/>
    <w:rsid w:val="004F30C3"/>
    <w:rsid w:val="004F5B27"/>
    <w:rsid w:val="004F6622"/>
    <w:rsid w:val="004F6771"/>
    <w:rsid w:val="004F696D"/>
    <w:rsid w:val="004F6FAA"/>
    <w:rsid w:val="00501922"/>
    <w:rsid w:val="005043A0"/>
    <w:rsid w:val="00506C2F"/>
    <w:rsid w:val="005071F6"/>
    <w:rsid w:val="00507283"/>
    <w:rsid w:val="0050743F"/>
    <w:rsid w:val="00511B2F"/>
    <w:rsid w:val="0051331B"/>
    <w:rsid w:val="0051529E"/>
    <w:rsid w:val="005177B0"/>
    <w:rsid w:val="005204B4"/>
    <w:rsid w:val="0052149D"/>
    <w:rsid w:val="00521D43"/>
    <w:rsid w:val="00521D45"/>
    <w:rsid w:val="005319DE"/>
    <w:rsid w:val="00531B2E"/>
    <w:rsid w:val="00532A24"/>
    <w:rsid w:val="00532C8F"/>
    <w:rsid w:val="00533D1E"/>
    <w:rsid w:val="00535D13"/>
    <w:rsid w:val="00535DB9"/>
    <w:rsid w:val="00536A82"/>
    <w:rsid w:val="00536DDA"/>
    <w:rsid w:val="005373CF"/>
    <w:rsid w:val="0054083F"/>
    <w:rsid w:val="00540DE0"/>
    <w:rsid w:val="00540EFE"/>
    <w:rsid w:val="005414C9"/>
    <w:rsid w:val="005432BB"/>
    <w:rsid w:val="005440EC"/>
    <w:rsid w:val="00544403"/>
    <w:rsid w:val="00544489"/>
    <w:rsid w:val="00545E96"/>
    <w:rsid w:val="00546C63"/>
    <w:rsid w:val="00546C8A"/>
    <w:rsid w:val="00546D6A"/>
    <w:rsid w:val="00547C78"/>
    <w:rsid w:val="005506E5"/>
    <w:rsid w:val="00550982"/>
    <w:rsid w:val="00550F10"/>
    <w:rsid w:val="00550FF7"/>
    <w:rsid w:val="00553B36"/>
    <w:rsid w:val="005553C1"/>
    <w:rsid w:val="0055601D"/>
    <w:rsid w:val="00560045"/>
    <w:rsid w:val="005603A6"/>
    <w:rsid w:val="00561662"/>
    <w:rsid w:val="005626A0"/>
    <w:rsid w:val="0056450F"/>
    <w:rsid w:val="00565F76"/>
    <w:rsid w:val="005660B6"/>
    <w:rsid w:val="00567132"/>
    <w:rsid w:val="00567DD4"/>
    <w:rsid w:val="00574D34"/>
    <w:rsid w:val="0057520F"/>
    <w:rsid w:val="005811F3"/>
    <w:rsid w:val="005814CE"/>
    <w:rsid w:val="00581CFC"/>
    <w:rsid w:val="00582429"/>
    <w:rsid w:val="00582DEE"/>
    <w:rsid w:val="00584772"/>
    <w:rsid w:val="00587095"/>
    <w:rsid w:val="005877F5"/>
    <w:rsid w:val="00587D96"/>
    <w:rsid w:val="0059204E"/>
    <w:rsid w:val="00592F3E"/>
    <w:rsid w:val="005949BD"/>
    <w:rsid w:val="00594C91"/>
    <w:rsid w:val="00594D8C"/>
    <w:rsid w:val="005A1F3D"/>
    <w:rsid w:val="005A35C1"/>
    <w:rsid w:val="005A4A34"/>
    <w:rsid w:val="005A616C"/>
    <w:rsid w:val="005A66B9"/>
    <w:rsid w:val="005B3B89"/>
    <w:rsid w:val="005B3FCA"/>
    <w:rsid w:val="005B4D3B"/>
    <w:rsid w:val="005B4EC1"/>
    <w:rsid w:val="005B61C0"/>
    <w:rsid w:val="005B730F"/>
    <w:rsid w:val="005C1CC8"/>
    <w:rsid w:val="005C200B"/>
    <w:rsid w:val="005C288D"/>
    <w:rsid w:val="005C3613"/>
    <w:rsid w:val="005C3D32"/>
    <w:rsid w:val="005C5938"/>
    <w:rsid w:val="005C76C4"/>
    <w:rsid w:val="005D13F2"/>
    <w:rsid w:val="005D1968"/>
    <w:rsid w:val="005D2259"/>
    <w:rsid w:val="005D3657"/>
    <w:rsid w:val="005D38EF"/>
    <w:rsid w:val="005D5848"/>
    <w:rsid w:val="005D67B9"/>
    <w:rsid w:val="005D75D7"/>
    <w:rsid w:val="005E146A"/>
    <w:rsid w:val="005E1899"/>
    <w:rsid w:val="005E1C5E"/>
    <w:rsid w:val="005E2E6C"/>
    <w:rsid w:val="005E3308"/>
    <w:rsid w:val="005E3634"/>
    <w:rsid w:val="005E4CE4"/>
    <w:rsid w:val="005E53E5"/>
    <w:rsid w:val="005E5707"/>
    <w:rsid w:val="005E61BE"/>
    <w:rsid w:val="005E65B8"/>
    <w:rsid w:val="005E7091"/>
    <w:rsid w:val="005E72E4"/>
    <w:rsid w:val="005F00BB"/>
    <w:rsid w:val="005F2148"/>
    <w:rsid w:val="005F2276"/>
    <w:rsid w:val="005F429D"/>
    <w:rsid w:val="005F469F"/>
    <w:rsid w:val="005F4B2F"/>
    <w:rsid w:val="005F4D69"/>
    <w:rsid w:val="005F66A8"/>
    <w:rsid w:val="005F7656"/>
    <w:rsid w:val="006008CE"/>
    <w:rsid w:val="006015AE"/>
    <w:rsid w:val="0060492F"/>
    <w:rsid w:val="006056A3"/>
    <w:rsid w:val="00605EB1"/>
    <w:rsid w:val="0060645A"/>
    <w:rsid w:val="00606A77"/>
    <w:rsid w:val="00607B34"/>
    <w:rsid w:val="00607CEF"/>
    <w:rsid w:val="006159DC"/>
    <w:rsid w:val="00616518"/>
    <w:rsid w:val="0061694E"/>
    <w:rsid w:val="00622292"/>
    <w:rsid w:val="006238D9"/>
    <w:rsid w:val="0062424D"/>
    <w:rsid w:val="00624C41"/>
    <w:rsid w:val="00624CFD"/>
    <w:rsid w:val="00624ECD"/>
    <w:rsid w:val="006251AF"/>
    <w:rsid w:val="00626067"/>
    <w:rsid w:val="00626C4A"/>
    <w:rsid w:val="00627B1E"/>
    <w:rsid w:val="006301C2"/>
    <w:rsid w:val="00630204"/>
    <w:rsid w:val="006342EE"/>
    <w:rsid w:val="00635BD3"/>
    <w:rsid w:val="00636F11"/>
    <w:rsid w:val="00637B25"/>
    <w:rsid w:val="006405AC"/>
    <w:rsid w:val="006413A9"/>
    <w:rsid w:val="0064180B"/>
    <w:rsid w:val="00642366"/>
    <w:rsid w:val="00642F2B"/>
    <w:rsid w:val="00643248"/>
    <w:rsid w:val="00644656"/>
    <w:rsid w:val="00644E13"/>
    <w:rsid w:val="00645043"/>
    <w:rsid w:val="00647216"/>
    <w:rsid w:val="00647774"/>
    <w:rsid w:val="006507B8"/>
    <w:rsid w:val="00650ED3"/>
    <w:rsid w:val="00651744"/>
    <w:rsid w:val="0065261F"/>
    <w:rsid w:val="006530DD"/>
    <w:rsid w:val="0065571F"/>
    <w:rsid w:val="0065663B"/>
    <w:rsid w:val="0065780D"/>
    <w:rsid w:val="006578C8"/>
    <w:rsid w:val="006579B3"/>
    <w:rsid w:val="00657E9D"/>
    <w:rsid w:val="0066096D"/>
    <w:rsid w:val="0066265E"/>
    <w:rsid w:val="00664CF9"/>
    <w:rsid w:val="006656C7"/>
    <w:rsid w:val="006659A5"/>
    <w:rsid w:val="00666BE7"/>
    <w:rsid w:val="00666E11"/>
    <w:rsid w:val="00667753"/>
    <w:rsid w:val="006678C0"/>
    <w:rsid w:val="006709D7"/>
    <w:rsid w:val="00676FBF"/>
    <w:rsid w:val="00677CD0"/>
    <w:rsid w:val="00680A92"/>
    <w:rsid w:val="00684F99"/>
    <w:rsid w:val="00685DA5"/>
    <w:rsid w:val="00687432"/>
    <w:rsid w:val="00687681"/>
    <w:rsid w:val="0069388E"/>
    <w:rsid w:val="006952D5"/>
    <w:rsid w:val="006956ED"/>
    <w:rsid w:val="006973B1"/>
    <w:rsid w:val="006A01DC"/>
    <w:rsid w:val="006A0294"/>
    <w:rsid w:val="006A0C67"/>
    <w:rsid w:val="006A1E03"/>
    <w:rsid w:val="006A246C"/>
    <w:rsid w:val="006A2E60"/>
    <w:rsid w:val="006A5834"/>
    <w:rsid w:val="006A6189"/>
    <w:rsid w:val="006A61C1"/>
    <w:rsid w:val="006B180B"/>
    <w:rsid w:val="006B1E56"/>
    <w:rsid w:val="006B3704"/>
    <w:rsid w:val="006B3796"/>
    <w:rsid w:val="006C06B7"/>
    <w:rsid w:val="006C086C"/>
    <w:rsid w:val="006C0EF3"/>
    <w:rsid w:val="006C1F33"/>
    <w:rsid w:val="006C5403"/>
    <w:rsid w:val="006C5ADA"/>
    <w:rsid w:val="006C5B4D"/>
    <w:rsid w:val="006C5DD3"/>
    <w:rsid w:val="006C686D"/>
    <w:rsid w:val="006C6AFC"/>
    <w:rsid w:val="006C735E"/>
    <w:rsid w:val="006D29D5"/>
    <w:rsid w:val="006D2F10"/>
    <w:rsid w:val="006D7C0A"/>
    <w:rsid w:val="006E0875"/>
    <w:rsid w:val="006E0E05"/>
    <w:rsid w:val="006E1E92"/>
    <w:rsid w:val="006E2C2D"/>
    <w:rsid w:val="006E35FD"/>
    <w:rsid w:val="006E3C51"/>
    <w:rsid w:val="006E559F"/>
    <w:rsid w:val="006E5A93"/>
    <w:rsid w:val="006E6628"/>
    <w:rsid w:val="006E68E9"/>
    <w:rsid w:val="006E6C5B"/>
    <w:rsid w:val="006E7221"/>
    <w:rsid w:val="006F06F2"/>
    <w:rsid w:val="006F1423"/>
    <w:rsid w:val="006F18F5"/>
    <w:rsid w:val="006F2B15"/>
    <w:rsid w:val="006F33A1"/>
    <w:rsid w:val="006F50C9"/>
    <w:rsid w:val="006F60FC"/>
    <w:rsid w:val="006F7C9F"/>
    <w:rsid w:val="00700C10"/>
    <w:rsid w:val="00701829"/>
    <w:rsid w:val="007019F2"/>
    <w:rsid w:val="00701C66"/>
    <w:rsid w:val="00702AA5"/>
    <w:rsid w:val="00702FA7"/>
    <w:rsid w:val="0070395F"/>
    <w:rsid w:val="007039A1"/>
    <w:rsid w:val="007071DD"/>
    <w:rsid w:val="00710860"/>
    <w:rsid w:val="00712011"/>
    <w:rsid w:val="00712F28"/>
    <w:rsid w:val="007131D7"/>
    <w:rsid w:val="00716BD9"/>
    <w:rsid w:val="00716BE4"/>
    <w:rsid w:val="00717BB9"/>
    <w:rsid w:val="00717C3A"/>
    <w:rsid w:val="00721634"/>
    <w:rsid w:val="00723A0C"/>
    <w:rsid w:val="0072411D"/>
    <w:rsid w:val="0072446E"/>
    <w:rsid w:val="00725100"/>
    <w:rsid w:val="00726754"/>
    <w:rsid w:val="00726AA6"/>
    <w:rsid w:val="00726B1F"/>
    <w:rsid w:val="00727059"/>
    <w:rsid w:val="007276CC"/>
    <w:rsid w:val="007278B3"/>
    <w:rsid w:val="00730623"/>
    <w:rsid w:val="007307CD"/>
    <w:rsid w:val="00731CF1"/>
    <w:rsid w:val="00732672"/>
    <w:rsid w:val="00732899"/>
    <w:rsid w:val="0073336D"/>
    <w:rsid w:val="007342A8"/>
    <w:rsid w:val="00734816"/>
    <w:rsid w:val="00735E24"/>
    <w:rsid w:val="00737E38"/>
    <w:rsid w:val="007424E6"/>
    <w:rsid w:val="00744BE6"/>
    <w:rsid w:val="00745360"/>
    <w:rsid w:val="007468C0"/>
    <w:rsid w:val="00746A31"/>
    <w:rsid w:val="00746BB1"/>
    <w:rsid w:val="00747BDA"/>
    <w:rsid w:val="00750CBD"/>
    <w:rsid w:val="00750E94"/>
    <w:rsid w:val="007546A6"/>
    <w:rsid w:val="00754BB1"/>
    <w:rsid w:val="00754EEC"/>
    <w:rsid w:val="007576BB"/>
    <w:rsid w:val="0076293B"/>
    <w:rsid w:val="007639AE"/>
    <w:rsid w:val="0076413F"/>
    <w:rsid w:val="00764234"/>
    <w:rsid w:val="00765696"/>
    <w:rsid w:val="0076607E"/>
    <w:rsid w:val="007709AB"/>
    <w:rsid w:val="00772DBB"/>
    <w:rsid w:val="00773E96"/>
    <w:rsid w:val="007743BA"/>
    <w:rsid w:val="00780E6C"/>
    <w:rsid w:val="00781E1E"/>
    <w:rsid w:val="007825F5"/>
    <w:rsid w:val="0078268A"/>
    <w:rsid w:val="007829C9"/>
    <w:rsid w:val="00786B3B"/>
    <w:rsid w:val="0079175A"/>
    <w:rsid w:val="007931B4"/>
    <w:rsid w:val="0079467B"/>
    <w:rsid w:val="00794F6E"/>
    <w:rsid w:val="00796B7E"/>
    <w:rsid w:val="007A2B99"/>
    <w:rsid w:val="007A2F6D"/>
    <w:rsid w:val="007A39F9"/>
    <w:rsid w:val="007A3B7A"/>
    <w:rsid w:val="007A416F"/>
    <w:rsid w:val="007A4BBE"/>
    <w:rsid w:val="007A4F6E"/>
    <w:rsid w:val="007A6033"/>
    <w:rsid w:val="007A6DDE"/>
    <w:rsid w:val="007A6E1F"/>
    <w:rsid w:val="007B29C1"/>
    <w:rsid w:val="007B2E64"/>
    <w:rsid w:val="007B30AC"/>
    <w:rsid w:val="007B60D8"/>
    <w:rsid w:val="007B7013"/>
    <w:rsid w:val="007B7109"/>
    <w:rsid w:val="007C08C4"/>
    <w:rsid w:val="007C21BA"/>
    <w:rsid w:val="007C2B4C"/>
    <w:rsid w:val="007C3B4E"/>
    <w:rsid w:val="007C3E8D"/>
    <w:rsid w:val="007C3FCB"/>
    <w:rsid w:val="007C4E4F"/>
    <w:rsid w:val="007C4E69"/>
    <w:rsid w:val="007C53BA"/>
    <w:rsid w:val="007C5D1E"/>
    <w:rsid w:val="007C7CFE"/>
    <w:rsid w:val="007D0528"/>
    <w:rsid w:val="007D291C"/>
    <w:rsid w:val="007D2CC4"/>
    <w:rsid w:val="007D3316"/>
    <w:rsid w:val="007D3724"/>
    <w:rsid w:val="007D3960"/>
    <w:rsid w:val="007D3970"/>
    <w:rsid w:val="007D47C8"/>
    <w:rsid w:val="007D4CF0"/>
    <w:rsid w:val="007D4D16"/>
    <w:rsid w:val="007D549D"/>
    <w:rsid w:val="007D577E"/>
    <w:rsid w:val="007D57CE"/>
    <w:rsid w:val="007D64DB"/>
    <w:rsid w:val="007D6D48"/>
    <w:rsid w:val="007D7591"/>
    <w:rsid w:val="007D7F4E"/>
    <w:rsid w:val="007E0E28"/>
    <w:rsid w:val="007E1DD4"/>
    <w:rsid w:val="007E39BF"/>
    <w:rsid w:val="007E4093"/>
    <w:rsid w:val="007E41A2"/>
    <w:rsid w:val="007E644B"/>
    <w:rsid w:val="007E7C5D"/>
    <w:rsid w:val="007F08F6"/>
    <w:rsid w:val="007F1CE2"/>
    <w:rsid w:val="007F3A26"/>
    <w:rsid w:val="007F4A82"/>
    <w:rsid w:val="007F6A26"/>
    <w:rsid w:val="007F7A2F"/>
    <w:rsid w:val="008001BF"/>
    <w:rsid w:val="0080055D"/>
    <w:rsid w:val="0080098F"/>
    <w:rsid w:val="00800DFB"/>
    <w:rsid w:val="00801E53"/>
    <w:rsid w:val="00802FA0"/>
    <w:rsid w:val="00803DDF"/>
    <w:rsid w:val="00803E47"/>
    <w:rsid w:val="00804393"/>
    <w:rsid w:val="00806FC1"/>
    <w:rsid w:val="00807497"/>
    <w:rsid w:val="008108FA"/>
    <w:rsid w:val="00810F87"/>
    <w:rsid w:val="00814812"/>
    <w:rsid w:val="00815DF6"/>
    <w:rsid w:val="00816170"/>
    <w:rsid w:val="00816265"/>
    <w:rsid w:val="0081778B"/>
    <w:rsid w:val="00820914"/>
    <w:rsid w:val="008218E4"/>
    <w:rsid w:val="00822CBD"/>
    <w:rsid w:val="00822DE5"/>
    <w:rsid w:val="00823D25"/>
    <w:rsid w:val="00825483"/>
    <w:rsid w:val="00825512"/>
    <w:rsid w:val="008274F1"/>
    <w:rsid w:val="008278AE"/>
    <w:rsid w:val="00830E2E"/>
    <w:rsid w:val="00830F73"/>
    <w:rsid w:val="00832316"/>
    <w:rsid w:val="00832818"/>
    <w:rsid w:val="00833844"/>
    <w:rsid w:val="00836C3B"/>
    <w:rsid w:val="00837F81"/>
    <w:rsid w:val="00841F0A"/>
    <w:rsid w:val="00842D5B"/>
    <w:rsid w:val="00843845"/>
    <w:rsid w:val="0084430F"/>
    <w:rsid w:val="00845DFD"/>
    <w:rsid w:val="00847467"/>
    <w:rsid w:val="008544A8"/>
    <w:rsid w:val="00855CD8"/>
    <w:rsid w:val="00857EFE"/>
    <w:rsid w:val="008604E4"/>
    <w:rsid w:val="00861C62"/>
    <w:rsid w:val="00861D62"/>
    <w:rsid w:val="008623E4"/>
    <w:rsid w:val="008629E9"/>
    <w:rsid w:val="008630C7"/>
    <w:rsid w:val="00863E50"/>
    <w:rsid w:val="00863E89"/>
    <w:rsid w:val="00864DD9"/>
    <w:rsid w:val="00865F13"/>
    <w:rsid w:val="00867824"/>
    <w:rsid w:val="008703C8"/>
    <w:rsid w:val="008718F1"/>
    <w:rsid w:val="00871F5D"/>
    <w:rsid w:val="00872522"/>
    <w:rsid w:val="008727BD"/>
    <w:rsid w:val="008727FA"/>
    <w:rsid w:val="00872C78"/>
    <w:rsid w:val="00876064"/>
    <w:rsid w:val="0088009D"/>
    <w:rsid w:val="0088590E"/>
    <w:rsid w:val="00886362"/>
    <w:rsid w:val="008907C5"/>
    <w:rsid w:val="00891FFC"/>
    <w:rsid w:val="00893AF5"/>
    <w:rsid w:val="00893D6F"/>
    <w:rsid w:val="00895B4D"/>
    <w:rsid w:val="00896A90"/>
    <w:rsid w:val="008A00A2"/>
    <w:rsid w:val="008A20E7"/>
    <w:rsid w:val="008A346A"/>
    <w:rsid w:val="008A3B62"/>
    <w:rsid w:val="008A3FAE"/>
    <w:rsid w:val="008A45C8"/>
    <w:rsid w:val="008A5988"/>
    <w:rsid w:val="008A74BA"/>
    <w:rsid w:val="008B065A"/>
    <w:rsid w:val="008B0ADF"/>
    <w:rsid w:val="008B11F9"/>
    <w:rsid w:val="008B1C29"/>
    <w:rsid w:val="008B1CE5"/>
    <w:rsid w:val="008B24FF"/>
    <w:rsid w:val="008B267D"/>
    <w:rsid w:val="008B3BB2"/>
    <w:rsid w:val="008B42B4"/>
    <w:rsid w:val="008B76F9"/>
    <w:rsid w:val="008C05D2"/>
    <w:rsid w:val="008C08F9"/>
    <w:rsid w:val="008C11EE"/>
    <w:rsid w:val="008C2008"/>
    <w:rsid w:val="008C39EE"/>
    <w:rsid w:val="008C3EA4"/>
    <w:rsid w:val="008C4DDB"/>
    <w:rsid w:val="008C6EBE"/>
    <w:rsid w:val="008C7724"/>
    <w:rsid w:val="008C7B4C"/>
    <w:rsid w:val="008C7DC5"/>
    <w:rsid w:val="008D08AF"/>
    <w:rsid w:val="008D2CAF"/>
    <w:rsid w:val="008D34B8"/>
    <w:rsid w:val="008D39EC"/>
    <w:rsid w:val="008D3B20"/>
    <w:rsid w:val="008D4A50"/>
    <w:rsid w:val="008D4D57"/>
    <w:rsid w:val="008D4EFA"/>
    <w:rsid w:val="008D5289"/>
    <w:rsid w:val="008D565B"/>
    <w:rsid w:val="008D5E5F"/>
    <w:rsid w:val="008D612B"/>
    <w:rsid w:val="008D737F"/>
    <w:rsid w:val="008D75D7"/>
    <w:rsid w:val="008E001F"/>
    <w:rsid w:val="008E20C4"/>
    <w:rsid w:val="008E32FD"/>
    <w:rsid w:val="008E3B1D"/>
    <w:rsid w:val="008E5E96"/>
    <w:rsid w:val="008E611A"/>
    <w:rsid w:val="008E6E54"/>
    <w:rsid w:val="008E7942"/>
    <w:rsid w:val="008E7CFD"/>
    <w:rsid w:val="008F07F5"/>
    <w:rsid w:val="008F0CF9"/>
    <w:rsid w:val="008F1174"/>
    <w:rsid w:val="008F3173"/>
    <w:rsid w:val="008F7DE4"/>
    <w:rsid w:val="00900B80"/>
    <w:rsid w:val="00903C4D"/>
    <w:rsid w:val="00903EA9"/>
    <w:rsid w:val="009042FA"/>
    <w:rsid w:val="00904951"/>
    <w:rsid w:val="009065C4"/>
    <w:rsid w:val="009067C6"/>
    <w:rsid w:val="00907410"/>
    <w:rsid w:val="00907800"/>
    <w:rsid w:val="00911B60"/>
    <w:rsid w:val="009124F1"/>
    <w:rsid w:val="00912DB8"/>
    <w:rsid w:val="0091343B"/>
    <w:rsid w:val="00914B55"/>
    <w:rsid w:val="00915A3F"/>
    <w:rsid w:val="0091699C"/>
    <w:rsid w:val="009173FF"/>
    <w:rsid w:val="00922802"/>
    <w:rsid w:val="00922E18"/>
    <w:rsid w:val="00925A9D"/>
    <w:rsid w:val="0092662C"/>
    <w:rsid w:val="00926DB4"/>
    <w:rsid w:val="009274B2"/>
    <w:rsid w:val="00927504"/>
    <w:rsid w:val="00930164"/>
    <w:rsid w:val="0093026E"/>
    <w:rsid w:val="00932C78"/>
    <w:rsid w:val="00933376"/>
    <w:rsid w:val="00934DC1"/>
    <w:rsid w:val="0093592E"/>
    <w:rsid w:val="00935C60"/>
    <w:rsid w:val="00935E82"/>
    <w:rsid w:val="00937BA9"/>
    <w:rsid w:val="00941AB2"/>
    <w:rsid w:val="00942A2F"/>
    <w:rsid w:val="00943427"/>
    <w:rsid w:val="00943C30"/>
    <w:rsid w:val="00943D4A"/>
    <w:rsid w:val="0094401D"/>
    <w:rsid w:val="00946EDF"/>
    <w:rsid w:val="0094750A"/>
    <w:rsid w:val="00947541"/>
    <w:rsid w:val="0095038B"/>
    <w:rsid w:val="009521C3"/>
    <w:rsid w:val="0095222E"/>
    <w:rsid w:val="00955F64"/>
    <w:rsid w:val="00956104"/>
    <w:rsid w:val="00957037"/>
    <w:rsid w:val="00957D54"/>
    <w:rsid w:val="00960CF6"/>
    <w:rsid w:val="00962C14"/>
    <w:rsid w:val="009639F6"/>
    <w:rsid w:val="009646A5"/>
    <w:rsid w:val="00964B62"/>
    <w:rsid w:val="009656DD"/>
    <w:rsid w:val="00965735"/>
    <w:rsid w:val="009660AB"/>
    <w:rsid w:val="00966723"/>
    <w:rsid w:val="00966C02"/>
    <w:rsid w:val="00966E18"/>
    <w:rsid w:val="009673BE"/>
    <w:rsid w:val="0097134B"/>
    <w:rsid w:val="00971FA7"/>
    <w:rsid w:val="009722CC"/>
    <w:rsid w:val="00974419"/>
    <w:rsid w:val="00975138"/>
    <w:rsid w:val="00975F49"/>
    <w:rsid w:val="0097699E"/>
    <w:rsid w:val="00977D03"/>
    <w:rsid w:val="0098117E"/>
    <w:rsid w:val="00981D2B"/>
    <w:rsid w:val="009829BA"/>
    <w:rsid w:val="00982E0B"/>
    <w:rsid w:val="00983C7D"/>
    <w:rsid w:val="00984665"/>
    <w:rsid w:val="00986C8C"/>
    <w:rsid w:val="00991183"/>
    <w:rsid w:val="009949A1"/>
    <w:rsid w:val="0099521D"/>
    <w:rsid w:val="00995220"/>
    <w:rsid w:val="00995B6F"/>
    <w:rsid w:val="00996C59"/>
    <w:rsid w:val="009977DF"/>
    <w:rsid w:val="009A0F6C"/>
    <w:rsid w:val="009A1430"/>
    <w:rsid w:val="009A2772"/>
    <w:rsid w:val="009A314B"/>
    <w:rsid w:val="009A5049"/>
    <w:rsid w:val="009A5833"/>
    <w:rsid w:val="009A6228"/>
    <w:rsid w:val="009A6961"/>
    <w:rsid w:val="009A71F6"/>
    <w:rsid w:val="009A78F9"/>
    <w:rsid w:val="009B08BB"/>
    <w:rsid w:val="009B1121"/>
    <w:rsid w:val="009B1E00"/>
    <w:rsid w:val="009B2BF7"/>
    <w:rsid w:val="009B437F"/>
    <w:rsid w:val="009B4F29"/>
    <w:rsid w:val="009B4FE1"/>
    <w:rsid w:val="009B6545"/>
    <w:rsid w:val="009B7406"/>
    <w:rsid w:val="009B7D0F"/>
    <w:rsid w:val="009C0821"/>
    <w:rsid w:val="009C0C63"/>
    <w:rsid w:val="009C1ED5"/>
    <w:rsid w:val="009C2B8E"/>
    <w:rsid w:val="009C2BEA"/>
    <w:rsid w:val="009C322E"/>
    <w:rsid w:val="009C3375"/>
    <w:rsid w:val="009C33CD"/>
    <w:rsid w:val="009C4B17"/>
    <w:rsid w:val="009C5C79"/>
    <w:rsid w:val="009C64E3"/>
    <w:rsid w:val="009C6C6C"/>
    <w:rsid w:val="009C71D7"/>
    <w:rsid w:val="009D09EB"/>
    <w:rsid w:val="009D0A37"/>
    <w:rsid w:val="009D33EF"/>
    <w:rsid w:val="009D3537"/>
    <w:rsid w:val="009D3C66"/>
    <w:rsid w:val="009D3FDA"/>
    <w:rsid w:val="009D5A97"/>
    <w:rsid w:val="009D5B67"/>
    <w:rsid w:val="009D6591"/>
    <w:rsid w:val="009E0665"/>
    <w:rsid w:val="009E0A70"/>
    <w:rsid w:val="009E1422"/>
    <w:rsid w:val="009E1934"/>
    <w:rsid w:val="009E1E4F"/>
    <w:rsid w:val="009E252B"/>
    <w:rsid w:val="009E5407"/>
    <w:rsid w:val="009E5FB1"/>
    <w:rsid w:val="009E6071"/>
    <w:rsid w:val="009E6937"/>
    <w:rsid w:val="009E6F08"/>
    <w:rsid w:val="009F0D93"/>
    <w:rsid w:val="009F1324"/>
    <w:rsid w:val="009F2351"/>
    <w:rsid w:val="009F28B9"/>
    <w:rsid w:val="009F2B2C"/>
    <w:rsid w:val="009F33A4"/>
    <w:rsid w:val="009F53B6"/>
    <w:rsid w:val="009F6072"/>
    <w:rsid w:val="009F6F09"/>
    <w:rsid w:val="009F73A9"/>
    <w:rsid w:val="009F762D"/>
    <w:rsid w:val="009F776B"/>
    <w:rsid w:val="009F7B4A"/>
    <w:rsid w:val="00A013E1"/>
    <w:rsid w:val="00A028E4"/>
    <w:rsid w:val="00A02A67"/>
    <w:rsid w:val="00A05387"/>
    <w:rsid w:val="00A05733"/>
    <w:rsid w:val="00A06111"/>
    <w:rsid w:val="00A073F0"/>
    <w:rsid w:val="00A1320F"/>
    <w:rsid w:val="00A13227"/>
    <w:rsid w:val="00A14B0E"/>
    <w:rsid w:val="00A14BC0"/>
    <w:rsid w:val="00A15758"/>
    <w:rsid w:val="00A15D0E"/>
    <w:rsid w:val="00A16EFC"/>
    <w:rsid w:val="00A1769C"/>
    <w:rsid w:val="00A201A5"/>
    <w:rsid w:val="00A233A2"/>
    <w:rsid w:val="00A2379E"/>
    <w:rsid w:val="00A24621"/>
    <w:rsid w:val="00A26D45"/>
    <w:rsid w:val="00A26FC7"/>
    <w:rsid w:val="00A31084"/>
    <w:rsid w:val="00A31362"/>
    <w:rsid w:val="00A323B8"/>
    <w:rsid w:val="00A32F9A"/>
    <w:rsid w:val="00A335ED"/>
    <w:rsid w:val="00A33DE7"/>
    <w:rsid w:val="00A3475F"/>
    <w:rsid w:val="00A3499C"/>
    <w:rsid w:val="00A34D8E"/>
    <w:rsid w:val="00A351FD"/>
    <w:rsid w:val="00A36524"/>
    <w:rsid w:val="00A36FA7"/>
    <w:rsid w:val="00A37F80"/>
    <w:rsid w:val="00A414EF"/>
    <w:rsid w:val="00A41622"/>
    <w:rsid w:val="00A4208F"/>
    <w:rsid w:val="00A42295"/>
    <w:rsid w:val="00A4297D"/>
    <w:rsid w:val="00A42F60"/>
    <w:rsid w:val="00A43454"/>
    <w:rsid w:val="00A44479"/>
    <w:rsid w:val="00A4616E"/>
    <w:rsid w:val="00A46762"/>
    <w:rsid w:val="00A471C1"/>
    <w:rsid w:val="00A474D8"/>
    <w:rsid w:val="00A504AC"/>
    <w:rsid w:val="00A52379"/>
    <w:rsid w:val="00A527BB"/>
    <w:rsid w:val="00A5415B"/>
    <w:rsid w:val="00A541EE"/>
    <w:rsid w:val="00A54C22"/>
    <w:rsid w:val="00A567E3"/>
    <w:rsid w:val="00A5703E"/>
    <w:rsid w:val="00A61747"/>
    <w:rsid w:val="00A61C9D"/>
    <w:rsid w:val="00A655DC"/>
    <w:rsid w:val="00A71537"/>
    <w:rsid w:val="00A71F7E"/>
    <w:rsid w:val="00A724CF"/>
    <w:rsid w:val="00A724FE"/>
    <w:rsid w:val="00A73087"/>
    <w:rsid w:val="00A732A7"/>
    <w:rsid w:val="00A741FE"/>
    <w:rsid w:val="00A76CDD"/>
    <w:rsid w:val="00A77EE6"/>
    <w:rsid w:val="00A800FB"/>
    <w:rsid w:val="00A805BC"/>
    <w:rsid w:val="00A82D36"/>
    <w:rsid w:val="00A832DE"/>
    <w:rsid w:val="00A913D3"/>
    <w:rsid w:val="00A91972"/>
    <w:rsid w:val="00A91C2A"/>
    <w:rsid w:val="00A92AB0"/>
    <w:rsid w:val="00A94B11"/>
    <w:rsid w:val="00A94C40"/>
    <w:rsid w:val="00A95827"/>
    <w:rsid w:val="00A95C62"/>
    <w:rsid w:val="00A95FBB"/>
    <w:rsid w:val="00AA324D"/>
    <w:rsid w:val="00AA4E4A"/>
    <w:rsid w:val="00AA5433"/>
    <w:rsid w:val="00AA544B"/>
    <w:rsid w:val="00AA54D6"/>
    <w:rsid w:val="00AA6A7D"/>
    <w:rsid w:val="00AA7253"/>
    <w:rsid w:val="00AA7899"/>
    <w:rsid w:val="00AA7F9C"/>
    <w:rsid w:val="00AB34D2"/>
    <w:rsid w:val="00AB3713"/>
    <w:rsid w:val="00AB3F19"/>
    <w:rsid w:val="00AB4DC4"/>
    <w:rsid w:val="00AB58A7"/>
    <w:rsid w:val="00AB5987"/>
    <w:rsid w:val="00AB5F9E"/>
    <w:rsid w:val="00AB61C6"/>
    <w:rsid w:val="00AB63E5"/>
    <w:rsid w:val="00AB6F20"/>
    <w:rsid w:val="00AB7B24"/>
    <w:rsid w:val="00AC135A"/>
    <w:rsid w:val="00AC2130"/>
    <w:rsid w:val="00AC375A"/>
    <w:rsid w:val="00AC397F"/>
    <w:rsid w:val="00AC41F4"/>
    <w:rsid w:val="00AC49CF"/>
    <w:rsid w:val="00AC6EFB"/>
    <w:rsid w:val="00AC7D69"/>
    <w:rsid w:val="00AD230F"/>
    <w:rsid w:val="00AD4079"/>
    <w:rsid w:val="00AD4624"/>
    <w:rsid w:val="00AD4690"/>
    <w:rsid w:val="00AD5FDB"/>
    <w:rsid w:val="00AD7703"/>
    <w:rsid w:val="00AE1745"/>
    <w:rsid w:val="00AE2A28"/>
    <w:rsid w:val="00AE3367"/>
    <w:rsid w:val="00AE3C2A"/>
    <w:rsid w:val="00AE5A09"/>
    <w:rsid w:val="00AE624D"/>
    <w:rsid w:val="00AE69BD"/>
    <w:rsid w:val="00AE6A42"/>
    <w:rsid w:val="00AF02BA"/>
    <w:rsid w:val="00AF07E4"/>
    <w:rsid w:val="00AF0F8D"/>
    <w:rsid w:val="00AF2190"/>
    <w:rsid w:val="00AF264F"/>
    <w:rsid w:val="00AF3601"/>
    <w:rsid w:val="00AF4649"/>
    <w:rsid w:val="00AF4CB8"/>
    <w:rsid w:val="00AF4EE7"/>
    <w:rsid w:val="00AF5AAC"/>
    <w:rsid w:val="00AF613C"/>
    <w:rsid w:val="00AF798B"/>
    <w:rsid w:val="00B00CB1"/>
    <w:rsid w:val="00B01BCA"/>
    <w:rsid w:val="00B02D18"/>
    <w:rsid w:val="00B02FE8"/>
    <w:rsid w:val="00B03181"/>
    <w:rsid w:val="00B03CE2"/>
    <w:rsid w:val="00B03F06"/>
    <w:rsid w:val="00B05B60"/>
    <w:rsid w:val="00B072A9"/>
    <w:rsid w:val="00B10426"/>
    <w:rsid w:val="00B10AFA"/>
    <w:rsid w:val="00B114B1"/>
    <w:rsid w:val="00B120CE"/>
    <w:rsid w:val="00B1222C"/>
    <w:rsid w:val="00B145C1"/>
    <w:rsid w:val="00B148D1"/>
    <w:rsid w:val="00B14E93"/>
    <w:rsid w:val="00B16B1E"/>
    <w:rsid w:val="00B172A7"/>
    <w:rsid w:val="00B2430C"/>
    <w:rsid w:val="00B248AA"/>
    <w:rsid w:val="00B25152"/>
    <w:rsid w:val="00B27E0E"/>
    <w:rsid w:val="00B329C8"/>
    <w:rsid w:val="00B342A3"/>
    <w:rsid w:val="00B3504C"/>
    <w:rsid w:val="00B3552D"/>
    <w:rsid w:val="00B374CC"/>
    <w:rsid w:val="00B4187A"/>
    <w:rsid w:val="00B418DD"/>
    <w:rsid w:val="00B44440"/>
    <w:rsid w:val="00B44961"/>
    <w:rsid w:val="00B4674B"/>
    <w:rsid w:val="00B47650"/>
    <w:rsid w:val="00B514F3"/>
    <w:rsid w:val="00B529A8"/>
    <w:rsid w:val="00B5405B"/>
    <w:rsid w:val="00B5421E"/>
    <w:rsid w:val="00B557CD"/>
    <w:rsid w:val="00B56227"/>
    <w:rsid w:val="00B57C6C"/>
    <w:rsid w:val="00B60AA2"/>
    <w:rsid w:val="00B60D98"/>
    <w:rsid w:val="00B65FC5"/>
    <w:rsid w:val="00B67442"/>
    <w:rsid w:val="00B675F3"/>
    <w:rsid w:val="00B67D36"/>
    <w:rsid w:val="00B67E15"/>
    <w:rsid w:val="00B71175"/>
    <w:rsid w:val="00B71696"/>
    <w:rsid w:val="00B71C6D"/>
    <w:rsid w:val="00B72E01"/>
    <w:rsid w:val="00B73A6A"/>
    <w:rsid w:val="00B744E4"/>
    <w:rsid w:val="00B752E0"/>
    <w:rsid w:val="00B802B5"/>
    <w:rsid w:val="00B834C8"/>
    <w:rsid w:val="00B848F4"/>
    <w:rsid w:val="00B851A0"/>
    <w:rsid w:val="00B8655C"/>
    <w:rsid w:val="00B86569"/>
    <w:rsid w:val="00B87016"/>
    <w:rsid w:val="00B871C5"/>
    <w:rsid w:val="00B8738F"/>
    <w:rsid w:val="00B87B56"/>
    <w:rsid w:val="00B90BAF"/>
    <w:rsid w:val="00B96AB1"/>
    <w:rsid w:val="00BA0E60"/>
    <w:rsid w:val="00BA106F"/>
    <w:rsid w:val="00BA1117"/>
    <w:rsid w:val="00BA1627"/>
    <w:rsid w:val="00BA307B"/>
    <w:rsid w:val="00BA43EA"/>
    <w:rsid w:val="00BA55E3"/>
    <w:rsid w:val="00BA6329"/>
    <w:rsid w:val="00BA64FF"/>
    <w:rsid w:val="00BA6667"/>
    <w:rsid w:val="00BA7872"/>
    <w:rsid w:val="00BB0E26"/>
    <w:rsid w:val="00BB0F64"/>
    <w:rsid w:val="00BB0FDC"/>
    <w:rsid w:val="00BB1986"/>
    <w:rsid w:val="00BB266B"/>
    <w:rsid w:val="00BB3ECE"/>
    <w:rsid w:val="00BB49CB"/>
    <w:rsid w:val="00BC2262"/>
    <w:rsid w:val="00BC34FC"/>
    <w:rsid w:val="00BC3CEF"/>
    <w:rsid w:val="00BC4D4E"/>
    <w:rsid w:val="00BC4FFE"/>
    <w:rsid w:val="00BC671F"/>
    <w:rsid w:val="00BC704A"/>
    <w:rsid w:val="00BD0956"/>
    <w:rsid w:val="00BD0B14"/>
    <w:rsid w:val="00BD0B6C"/>
    <w:rsid w:val="00BD1B5E"/>
    <w:rsid w:val="00BD39D4"/>
    <w:rsid w:val="00BD4973"/>
    <w:rsid w:val="00BD5136"/>
    <w:rsid w:val="00BD6F8A"/>
    <w:rsid w:val="00BE0CB9"/>
    <w:rsid w:val="00BE1885"/>
    <w:rsid w:val="00BE34AC"/>
    <w:rsid w:val="00BE356F"/>
    <w:rsid w:val="00BE3BD6"/>
    <w:rsid w:val="00BE45CF"/>
    <w:rsid w:val="00BE4A9C"/>
    <w:rsid w:val="00BE5BEE"/>
    <w:rsid w:val="00BE6034"/>
    <w:rsid w:val="00BE633C"/>
    <w:rsid w:val="00BE772C"/>
    <w:rsid w:val="00BF03AB"/>
    <w:rsid w:val="00BF0C4D"/>
    <w:rsid w:val="00BF0C63"/>
    <w:rsid w:val="00BF20AC"/>
    <w:rsid w:val="00BF4746"/>
    <w:rsid w:val="00BF5B59"/>
    <w:rsid w:val="00BF6C6B"/>
    <w:rsid w:val="00C011DE"/>
    <w:rsid w:val="00C0487E"/>
    <w:rsid w:val="00C04A5A"/>
    <w:rsid w:val="00C04B0E"/>
    <w:rsid w:val="00C0606D"/>
    <w:rsid w:val="00C0613B"/>
    <w:rsid w:val="00C07883"/>
    <w:rsid w:val="00C1149B"/>
    <w:rsid w:val="00C13F40"/>
    <w:rsid w:val="00C150F8"/>
    <w:rsid w:val="00C16CB9"/>
    <w:rsid w:val="00C176AC"/>
    <w:rsid w:val="00C17A88"/>
    <w:rsid w:val="00C17B97"/>
    <w:rsid w:val="00C208FB"/>
    <w:rsid w:val="00C20A9E"/>
    <w:rsid w:val="00C20CFB"/>
    <w:rsid w:val="00C22B1B"/>
    <w:rsid w:val="00C24342"/>
    <w:rsid w:val="00C25362"/>
    <w:rsid w:val="00C25488"/>
    <w:rsid w:val="00C25A3B"/>
    <w:rsid w:val="00C2640B"/>
    <w:rsid w:val="00C264DD"/>
    <w:rsid w:val="00C27A75"/>
    <w:rsid w:val="00C3152E"/>
    <w:rsid w:val="00C3381A"/>
    <w:rsid w:val="00C34CF1"/>
    <w:rsid w:val="00C34F10"/>
    <w:rsid w:val="00C3528A"/>
    <w:rsid w:val="00C37091"/>
    <w:rsid w:val="00C37FCB"/>
    <w:rsid w:val="00C41013"/>
    <w:rsid w:val="00C42F9B"/>
    <w:rsid w:val="00C43722"/>
    <w:rsid w:val="00C456CE"/>
    <w:rsid w:val="00C5046B"/>
    <w:rsid w:val="00C505CC"/>
    <w:rsid w:val="00C51657"/>
    <w:rsid w:val="00C52E76"/>
    <w:rsid w:val="00C5302F"/>
    <w:rsid w:val="00C53AF5"/>
    <w:rsid w:val="00C552C9"/>
    <w:rsid w:val="00C55952"/>
    <w:rsid w:val="00C56299"/>
    <w:rsid w:val="00C563E2"/>
    <w:rsid w:val="00C5788B"/>
    <w:rsid w:val="00C60302"/>
    <w:rsid w:val="00C62EA5"/>
    <w:rsid w:val="00C631C5"/>
    <w:rsid w:val="00C6490A"/>
    <w:rsid w:val="00C651C5"/>
    <w:rsid w:val="00C7191C"/>
    <w:rsid w:val="00C7263B"/>
    <w:rsid w:val="00C7342D"/>
    <w:rsid w:val="00C76770"/>
    <w:rsid w:val="00C80C3C"/>
    <w:rsid w:val="00C824AE"/>
    <w:rsid w:val="00C846E0"/>
    <w:rsid w:val="00C8511C"/>
    <w:rsid w:val="00C86809"/>
    <w:rsid w:val="00C87CFE"/>
    <w:rsid w:val="00C91F42"/>
    <w:rsid w:val="00C92713"/>
    <w:rsid w:val="00C92EF7"/>
    <w:rsid w:val="00C92F45"/>
    <w:rsid w:val="00C946E5"/>
    <w:rsid w:val="00C95727"/>
    <w:rsid w:val="00C957F8"/>
    <w:rsid w:val="00C97E97"/>
    <w:rsid w:val="00CA02B7"/>
    <w:rsid w:val="00CA0995"/>
    <w:rsid w:val="00CA0B29"/>
    <w:rsid w:val="00CA1089"/>
    <w:rsid w:val="00CA121F"/>
    <w:rsid w:val="00CA1352"/>
    <w:rsid w:val="00CA1A05"/>
    <w:rsid w:val="00CA441C"/>
    <w:rsid w:val="00CA55EF"/>
    <w:rsid w:val="00CA615E"/>
    <w:rsid w:val="00CA74F6"/>
    <w:rsid w:val="00CB083C"/>
    <w:rsid w:val="00CB2E17"/>
    <w:rsid w:val="00CB58AF"/>
    <w:rsid w:val="00CC075B"/>
    <w:rsid w:val="00CC0ECF"/>
    <w:rsid w:val="00CC1797"/>
    <w:rsid w:val="00CC1CEB"/>
    <w:rsid w:val="00CC2DAC"/>
    <w:rsid w:val="00CC447D"/>
    <w:rsid w:val="00CC458B"/>
    <w:rsid w:val="00CC58D1"/>
    <w:rsid w:val="00CC6456"/>
    <w:rsid w:val="00CC6A0F"/>
    <w:rsid w:val="00CC6A6C"/>
    <w:rsid w:val="00CC7CE2"/>
    <w:rsid w:val="00CD057A"/>
    <w:rsid w:val="00CD1211"/>
    <w:rsid w:val="00CD2067"/>
    <w:rsid w:val="00CD33F9"/>
    <w:rsid w:val="00CD5343"/>
    <w:rsid w:val="00CD58C1"/>
    <w:rsid w:val="00CD62DE"/>
    <w:rsid w:val="00CD6EA4"/>
    <w:rsid w:val="00CD7E7A"/>
    <w:rsid w:val="00CE110A"/>
    <w:rsid w:val="00CE1E74"/>
    <w:rsid w:val="00CE216C"/>
    <w:rsid w:val="00CE23C0"/>
    <w:rsid w:val="00CE2407"/>
    <w:rsid w:val="00CE274F"/>
    <w:rsid w:val="00CE4D4B"/>
    <w:rsid w:val="00CE55DC"/>
    <w:rsid w:val="00CF0405"/>
    <w:rsid w:val="00CF31EA"/>
    <w:rsid w:val="00CF33A0"/>
    <w:rsid w:val="00CF3D33"/>
    <w:rsid w:val="00CF419E"/>
    <w:rsid w:val="00CF42F2"/>
    <w:rsid w:val="00CF6AA4"/>
    <w:rsid w:val="00D00C0A"/>
    <w:rsid w:val="00D014E2"/>
    <w:rsid w:val="00D01F42"/>
    <w:rsid w:val="00D02B99"/>
    <w:rsid w:val="00D037E9"/>
    <w:rsid w:val="00D0390F"/>
    <w:rsid w:val="00D047A1"/>
    <w:rsid w:val="00D04904"/>
    <w:rsid w:val="00D065C9"/>
    <w:rsid w:val="00D10AC3"/>
    <w:rsid w:val="00D1150C"/>
    <w:rsid w:val="00D12367"/>
    <w:rsid w:val="00D13EC4"/>
    <w:rsid w:val="00D14264"/>
    <w:rsid w:val="00D165C8"/>
    <w:rsid w:val="00D168EE"/>
    <w:rsid w:val="00D16974"/>
    <w:rsid w:val="00D16B26"/>
    <w:rsid w:val="00D16F1E"/>
    <w:rsid w:val="00D1729B"/>
    <w:rsid w:val="00D1751F"/>
    <w:rsid w:val="00D17976"/>
    <w:rsid w:val="00D217E2"/>
    <w:rsid w:val="00D21F5F"/>
    <w:rsid w:val="00D22220"/>
    <w:rsid w:val="00D2367F"/>
    <w:rsid w:val="00D25826"/>
    <w:rsid w:val="00D27F52"/>
    <w:rsid w:val="00D31167"/>
    <w:rsid w:val="00D312DA"/>
    <w:rsid w:val="00D314E1"/>
    <w:rsid w:val="00D31530"/>
    <w:rsid w:val="00D34980"/>
    <w:rsid w:val="00D34DB2"/>
    <w:rsid w:val="00D379E5"/>
    <w:rsid w:val="00D37A22"/>
    <w:rsid w:val="00D37D3D"/>
    <w:rsid w:val="00D40096"/>
    <w:rsid w:val="00D408AD"/>
    <w:rsid w:val="00D40C07"/>
    <w:rsid w:val="00D4134F"/>
    <w:rsid w:val="00D41A3B"/>
    <w:rsid w:val="00D4467C"/>
    <w:rsid w:val="00D446D8"/>
    <w:rsid w:val="00D461FC"/>
    <w:rsid w:val="00D46915"/>
    <w:rsid w:val="00D46FFC"/>
    <w:rsid w:val="00D50AE1"/>
    <w:rsid w:val="00D50EDF"/>
    <w:rsid w:val="00D51A57"/>
    <w:rsid w:val="00D51D00"/>
    <w:rsid w:val="00D5339A"/>
    <w:rsid w:val="00D5433D"/>
    <w:rsid w:val="00D55492"/>
    <w:rsid w:val="00D554A1"/>
    <w:rsid w:val="00D55B4C"/>
    <w:rsid w:val="00D576F4"/>
    <w:rsid w:val="00D57E4A"/>
    <w:rsid w:val="00D6020B"/>
    <w:rsid w:val="00D60466"/>
    <w:rsid w:val="00D6247E"/>
    <w:rsid w:val="00D63651"/>
    <w:rsid w:val="00D64300"/>
    <w:rsid w:val="00D65B75"/>
    <w:rsid w:val="00D679DD"/>
    <w:rsid w:val="00D7215A"/>
    <w:rsid w:val="00D72CE6"/>
    <w:rsid w:val="00D7416D"/>
    <w:rsid w:val="00D76327"/>
    <w:rsid w:val="00D80E57"/>
    <w:rsid w:val="00D81146"/>
    <w:rsid w:val="00D81B3A"/>
    <w:rsid w:val="00D81C05"/>
    <w:rsid w:val="00D83BC9"/>
    <w:rsid w:val="00D85482"/>
    <w:rsid w:val="00D8565D"/>
    <w:rsid w:val="00D8584D"/>
    <w:rsid w:val="00D86D45"/>
    <w:rsid w:val="00D907E7"/>
    <w:rsid w:val="00D91203"/>
    <w:rsid w:val="00D912A8"/>
    <w:rsid w:val="00D93924"/>
    <w:rsid w:val="00D95203"/>
    <w:rsid w:val="00DA0E75"/>
    <w:rsid w:val="00DA14A6"/>
    <w:rsid w:val="00DA157A"/>
    <w:rsid w:val="00DA174F"/>
    <w:rsid w:val="00DA1CD5"/>
    <w:rsid w:val="00DA1E0D"/>
    <w:rsid w:val="00DA2C3F"/>
    <w:rsid w:val="00DA4BD6"/>
    <w:rsid w:val="00DA4F84"/>
    <w:rsid w:val="00DA7298"/>
    <w:rsid w:val="00DA7E58"/>
    <w:rsid w:val="00DB1EA1"/>
    <w:rsid w:val="00DB57D8"/>
    <w:rsid w:val="00DB58A0"/>
    <w:rsid w:val="00DB7051"/>
    <w:rsid w:val="00DB72F2"/>
    <w:rsid w:val="00DB7B1C"/>
    <w:rsid w:val="00DB7CF7"/>
    <w:rsid w:val="00DC0E26"/>
    <w:rsid w:val="00DC1242"/>
    <w:rsid w:val="00DC146D"/>
    <w:rsid w:val="00DC5897"/>
    <w:rsid w:val="00DC5C39"/>
    <w:rsid w:val="00DD14D0"/>
    <w:rsid w:val="00DD2278"/>
    <w:rsid w:val="00DD4B9B"/>
    <w:rsid w:val="00DD5564"/>
    <w:rsid w:val="00DD5940"/>
    <w:rsid w:val="00DE03E0"/>
    <w:rsid w:val="00DE079A"/>
    <w:rsid w:val="00DE1774"/>
    <w:rsid w:val="00DE2E2B"/>
    <w:rsid w:val="00DE3243"/>
    <w:rsid w:val="00DE4E3E"/>
    <w:rsid w:val="00DE69D6"/>
    <w:rsid w:val="00DE79B3"/>
    <w:rsid w:val="00DE7C9A"/>
    <w:rsid w:val="00DF0C96"/>
    <w:rsid w:val="00DF2164"/>
    <w:rsid w:val="00DF2DF9"/>
    <w:rsid w:val="00DF48DA"/>
    <w:rsid w:val="00DF5DAA"/>
    <w:rsid w:val="00DF69B8"/>
    <w:rsid w:val="00DF762B"/>
    <w:rsid w:val="00E00466"/>
    <w:rsid w:val="00E03FC4"/>
    <w:rsid w:val="00E0430A"/>
    <w:rsid w:val="00E043C1"/>
    <w:rsid w:val="00E048C6"/>
    <w:rsid w:val="00E04C68"/>
    <w:rsid w:val="00E05ED9"/>
    <w:rsid w:val="00E10CB5"/>
    <w:rsid w:val="00E12F4C"/>
    <w:rsid w:val="00E14CBE"/>
    <w:rsid w:val="00E15B45"/>
    <w:rsid w:val="00E15DA3"/>
    <w:rsid w:val="00E20156"/>
    <w:rsid w:val="00E22731"/>
    <w:rsid w:val="00E22806"/>
    <w:rsid w:val="00E23E6B"/>
    <w:rsid w:val="00E24FBC"/>
    <w:rsid w:val="00E30136"/>
    <w:rsid w:val="00E31514"/>
    <w:rsid w:val="00E34E16"/>
    <w:rsid w:val="00E36956"/>
    <w:rsid w:val="00E37C3D"/>
    <w:rsid w:val="00E401B9"/>
    <w:rsid w:val="00E43207"/>
    <w:rsid w:val="00E43561"/>
    <w:rsid w:val="00E45610"/>
    <w:rsid w:val="00E4569B"/>
    <w:rsid w:val="00E47039"/>
    <w:rsid w:val="00E47AA2"/>
    <w:rsid w:val="00E502DD"/>
    <w:rsid w:val="00E507EC"/>
    <w:rsid w:val="00E50B06"/>
    <w:rsid w:val="00E50E86"/>
    <w:rsid w:val="00E51526"/>
    <w:rsid w:val="00E53BF2"/>
    <w:rsid w:val="00E56361"/>
    <w:rsid w:val="00E609B6"/>
    <w:rsid w:val="00E60F5C"/>
    <w:rsid w:val="00E622F2"/>
    <w:rsid w:val="00E63B31"/>
    <w:rsid w:val="00E64C3E"/>
    <w:rsid w:val="00E66AC7"/>
    <w:rsid w:val="00E67DB9"/>
    <w:rsid w:val="00E70C50"/>
    <w:rsid w:val="00E70EB6"/>
    <w:rsid w:val="00E7114C"/>
    <w:rsid w:val="00E71725"/>
    <w:rsid w:val="00E72842"/>
    <w:rsid w:val="00E746D9"/>
    <w:rsid w:val="00E751EE"/>
    <w:rsid w:val="00E759A1"/>
    <w:rsid w:val="00E80143"/>
    <w:rsid w:val="00E819A5"/>
    <w:rsid w:val="00E83293"/>
    <w:rsid w:val="00E8389B"/>
    <w:rsid w:val="00E852EF"/>
    <w:rsid w:val="00E86405"/>
    <w:rsid w:val="00E866D8"/>
    <w:rsid w:val="00E922FE"/>
    <w:rsid w:val="00E9348F"/>
    <w:rsid w:val="00E94100"/>
    <w:rsid w:val="00E95783"/>
    <w:rsid w:val="00E95EB4"/>
    <w:rsid w:val="00E96AE6"/>
    <w:rsid w:val="00E971C3"/>
    <w:rsid w:val="00E97329"/>
    <w:rsid w:val="00E97E02"/>
    <w:rsid w:val="00EA17CE"/>
    <w:rsid w:val="00EA2AE3"/>
    <w:rsid w:val="00EA2FC4"/>
    <w:rsid w:val="00EA6B1A"/>
    <w:rsid w:val="00EA7917"/>
    <w:rsid w:val="00EA7CF6"/>
    <w:rsid w:val="00EA7F2F"/>
    <w:rsid w:val="00EB12F4"/>
    <w:rsid w:val="00EB2A99"/>
    <w:rsid w:val="00EB4271"/>
    <w:rsid w:val="00EB4E4F"/>
    <w:rsid w:val="00EB644E"/>
    <w:rsid w:val="00EB6DF8"/>
    <w:rsid w:val="00EC0138"/>
    <w:rsid w:val="00EC06BA"/>
    <w:rsid w:val="00EC1D76"/>
    <w:rsid w:val="00EC2626"/>
    <w:rsid w:val="00EC3B36"/>
    <w:rsid w:val="00EC462D"/>
    <w:rsid w:val="00EC6E34"/>
    <w:rsid w:val="00EC7B81"/>
    <w:rsid w:val="00ED51B5"/>
    <w:rsid w:val="00ED5466"/>
    <w:rsid w:val="00ED57C9"/>
    <w:rsid w:val="00EE1960"/>
    <w:rsid w:val="00EE1ED2"/>
    <w:rsid w:val="00EE3EEF"/>
    <w:rsid w:val="00EE434B"/>
    <w:rsid w:val="00EE54B6"/>
    <w:rsid w:val="00EE72E2"/>
    <w:rsid w:val="00EF070E"/>
    <w:rsid w:val="00EF0FA1"/>
    <w:rsid w:val="00EF1267"/>
    <w:rsid w:val="00EF227A"/>
    <w:rsid w:val="00EF2C4F"/>
    <w:rsid w:val="00EF372D"/>
    <w:rsid w:val="00EF50D1"/>
    <w:rsid w:val="00EF7393"/>
    <w:rsid w:val="00EF77A7"/>
    <w:rsid w:val="00F00917"/>
    <w:rsid w:val="00F03C54"/>
    <w:rsid w:val="00F03D0B"/>
    <w:rsid w:val="00F04E9D"/>
    <w:rsid w:val="00F05947"/>
    <w:rsid w:val="00F06790"/>
    <w:rsid w:val="00F10B58"/>
    <w:rsid w:val="00F10C38"/>
    <w:rsid w:val="00F12119"/>
    <w:rsid w:val="00F12168"/>
    <w:rsid w:val="00F15642"/>
    <w:rsid w:val="00F15705"/>
    <w:rsid w:val="00F16225"/>
    <w:rsid w:val="00F16A3A"/>
    <w:rsid w:val="00F21A6A"/>
    <w:rsid w:val="00F2399A"/>
    <w:rsid w:val="00F23A7A"/>
    <w:rsid w:val="00F30053"/>
    <w:rsid w:val="00F336D3"/>
    <w:rsid w:val="00F33F2F"/>
    <w:rsid w:val="00F364B5"/>
    <w:rsid w:val="00F40A17"/>
    <w:rsid w:val="00F429E8"/>
    <w:rsid w:val="00F465B9"/>
    <w:rsid w:val="00F46AC0"/>
    <w:rsid w:val="00F46F6E"/>
    <w:rsid w:val="00F50346"/>
    <w:rsid w:val="00F50753"/>
    <w:rsid w:val="00F514CB"/>
    <w:rsid w:val="00F5183A"/>
    <w:rsid w:val="00F523AA"/>
    <w:rsid w:val="00F5278A"/>
    <w:rsid w:val="00F52FEE"/>
    <w:rsid w:val="00F5408A"/>
    <w:rsid w:val="00F56817"/>
    <w:rsid w:val="00F57CAA"/>
    <w:rsid w:val="00F612F9"/>
    <w:rsid w:val="00F61919"/>
    <w:rsid w:val="00F62357"/>
    <w:rsid w:val="00F62A5E"/>
    <w:rsid w:val="00F663BA"/>
    <w:rsid w:val="00F6678C"/>
    <w:rsid w:val="00F6690D"/>
    <w:rsid w:val="00F70E32"/>
    <w:rsid w:val="00F720FF"/>
    <w:rsid w:val="00F74269"/>
    <w:rsid w:val="00F74BFD"/>
    <w:rsid w:val="00F75F7D"/>
    <w:rsid w:val="00F76259"/>
    <w:rsid w:val="00F80A31"/>
    <w:rsid w:val="00F80A56"/>
    <w:rsid w:val="00F82637"/>
    <w:rsid w:val="00F83D13"/>
    <w:rsid w:val="00F8629D"/>
    <w:rsid w:val="00F87363"/>
    <w:rsid w:val="00F8783A"/>
    <w:rsid w:val="00F92050"/>
    <w:rsid w:val="00F931CE"/>
    <w:rsid w:val="00F9357E"/>
    <w:rsid w:val="00F93D58"/>
    <w:rsid w:val="00F957BE"/>
    <w:rsid w:val="00F964A6"/>
    <w:rsid w:val="00F965EA"/>
    <w:rsid w:val="00F969C2"/>
    <w:rsid w:val="00F9749C"/>
    <w:rsid w:val="00FA0327"/>
    <w:rsid w:val="00FA24F7"/>
    <w:rsid w:val="00FA2869"/>
    <w:rsid w:val="00FA33BE"/>
    <w:rsid w:val="00FA39D9"/>
    <w:rsid w:val="00FA70D6"/>
    <w:rsid w:val="00FB1D2D"/>
    <w:rsid w:val="00FB2F64"/>
    <w:rsid w:val="00FB3872"/>
    <w:rsid w:val="00FB4703"/>
    <w:rsid w:val="00FB6478"/>
    <w:rsid w:val="00FB6D1A"/>
    <w:rsid w:val="00FB7DBC"/>
    <w:rsid w:val="00FC0162"/>
    <w:rsid w:val="00FC02FC"/>
    <w:rsid w:val="00FC0967"/>
    <w:rsid w:val="00FC0EEF"/>
    <w:rsid w:val="00FC17B5"/>
    <w:rsid w:val="00FC220C"/>
    <w:rsid w:val="00FC24F7"/>
    <w:rsid w:val="00FC3188"/>
    <w:rsid w:val="00FC3B5F"/>
    <w:rsid w:val="00FC3EEF"/>
    <w:rsid w:val="00FC4442"/>
    <w:rsid w:val="00FC6497"/>
    <w:rsid w:val="00FC791F"/>
    <w:rsid w:val="00FD0DA0"/>
    <w:rsid w:val="00FD237C"/>
    <w:rsid w:val="00FD252A"/>
    <w:rsid w:val="00FD2AD8"/>
    <w:rsid w:val="00FD3949"/>
    <w:rsid w:val="00FD52F4"/>
    <w:rsid w:val="00FD6F93"/>
    <w:rsid w:val="00FD7C57"/>
    <w:rsid w:val="00FE2221"/>
    <w:rsid w:val="00FE256A"/>
    <w:rsid w:val="00FE2A57"/>
    <w:rsid w:val="00FE3549"/>
    <w:rsid w:val="00FE3DB8"/>
    <w:rsid w:val="00FE5B1B"/>
    <w:rsid w:val="00FE6A5B"/>
    <w:rsid w:val="00FE6F9D"/>
    <w:rsid w:val="00FF25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089547"/>
  <w15:docId w15:val="{12D11785-2978-4F45-BB17-1BD48E1A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1C0"/>
    <w:pPr>
      <w:widowControl w:val="0"/>
      <w:adjustRightInd w:val="0"/>
      <w:spacing w:line="360" w:lineRule="atLeast"/>
      <w:jc w:val="both"/>
      <w:textAlignment w:val="baseline"/>
    </w:pPr>
    <w:rPr>
      <w:sz w:val="24"/>
      <w:szCs w:val="24"/>
    </w:rPr>
  </w:style>
  <w:style w:type="paragraph" w:styleId="Ttulo1">
    <w:name w:val="heading 1"/>
    <w:basedOn w:val="Normal"/>
    <w:next w:val="Normal"/>
    <w:link w:val="Ttulo1Char"/>
    <w:qFormat/>
    <w:pPr>
      <w:keepNext/>
      <w:spacing w:before="240" w:after="60"/>
      <w:outlineLvl w:val="0"/>
    </w:pPr>
    <w:rPr>
      <w:rFonts w:ascii="Arial" w:hAnsi="Arial" w:cs="Arial"/>
      <w:b/>
      <w:bCs/>
      <w:kern w:val="32"/>
      <w:sz w:val="32"/>
      <w:szCs w:val="32"/>
    </w:rPr>
  </w:style>
  <w:style w:type="paragraph" w:styleId="Ttulo2">
    <w:name w:val="heading 2"/>
    <w:next w:val="Normal"/>
    <w:link w:val="Ttulo2Char"/>
    <w:qFormat/>
    <w:pPr>
      <w:widowControl w:val="0"/>
      <w:adjustRightInd w:val="0"/>
      <w:spacing w:line="360" w:lineRule="atLeast"/>
      <w:jc w:val="both"/>
      <w:textAlignment w:val="baseline"/>
      <w:outlineLvl w:val="1"/>
    </w:pPr>
    <w:rPr>
      <w:noProof/>
    </w:rPr>
  </w:style>
  <w:style w:type="paragraph" w:styleId="Ttulo3">
    <w:name w:val="heading 3"/>
    <w:aliases w:val="h3"/>
    <w:basedOn w:val="Normal"/>
    <w:next w:val="Normal"/>
    <w:link w:val="Ttulo3Char"/>
    <w:qFormat/>
    <w:pPr>
      <w:keepNext/>
      <w:spacing w:before="240" w:after="60"/>
      <w:outlineLvl w:val="2"/>
    </w:pPr>
    <w:rPr>
      <w:rFonts w:ascii="Arial" w:hAnsi="Arial" w:cs="Arial"/>
      <w:b/>
      <w:bCs/>
      <w:sz w:val="26"/>
      <w:szCs w:val="26"/>
    </w:rPr>
  </w:style>
  <w:style w:type="paragraph" w:styleId="Ttulo4">
    <w:name w:val="heading 4"/>
    <w:aliases w:val="h4"/>
    <w:basedOn w:val="Normal"/>
    <w:next w:val="Normal"/>
    <w:link w:val="Ttulo4Char"/>
    <w:qFormat/>
    <w:rsid w:val="00594D8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240" w:lineRule="auto"/>
      <w:jc w:val="center"/>
      <w:textAlignment w:val="auto"/>
      <w:outlineLvl w:val="3"/>
    </w:pPr>
    <w:rPr>
      <w:rFonts w:ascii="Tahoma" w:hAnsi="Tahoma"/>
      <w:b/>
      <w:bCs/>
      <w:sz w:val="22"/>
      <w:lang w:val="x-none" w:eastAsia="x-none"/>
    </w:rPr>
  </w:style>
  <w:style w:type="paragraph" w:styleId="Ttulo5">
    <w:name w:val="heading 5"/>
    <w:basedOn w:val="Normal"/>
    <w:next w:val="Normal"/>
    <w:link w:val="Ttulo5Char"/>
    <w:qFormat/>
    <w:pPr>
      <w:keepNext/>
      <w:autoSpaceDE w:val="0"/>
      <w:autoSpaceDN w:val="0"/>
      <w:spacing w:line="240" w:lineRule="auto"/>
      <w:jc w:val="left"/>
      <w:textAlignment w:val="auto"/>
      <w:outlineLvl w:val="4"/>
    </w:pPr>
    <w:rPr>
      <w:b/>
      <w:bCs/>
      <w:sz w:val="18"/>
      <w:szCs w:val="18"/>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Pr>
      <w:rFonts w:ascii="Arial" w:hAnsi="Arial" w:cs="Arial"/>
      <w:b/>
      <w:bCs/>
      <w:kern w:val="32"/>
      <w:sz w:val="32"/>
      <w:szCs w:val="32"/>
      <w:lang w:val="pt-BR" w:eastAsia="pt-BR" w:bidi="ar-SA"/>
    </w:rPr>
  </w:style>
  <w:style w:type="paragraph" w:customStyle="1" w:styleId="CharChar7">
    <w:name w:val="Char Char7"/>
    <w:basedOn w:val="Normal"/>
    <w:rsid w:val="0036144A"/>
    <w:pPr>
      <w:spacing w:after="160" w:line="240" w:lineRule="exact"/>
    </w:pPr>
    <w:rPr>
      <w:rFonts w:ascii="Verdana" w:hAnsi="Verdana"/>
      <w:sz w:val="20"/>
      <w:szCs w:val="20"/>
      <w:lang w:val="en-US" w:eastAsia="en-US"/>
    </w:rPr>
  </w:style>
  <w:style w:type="character" w:customStyle="1" w:styleId="Ttulo2Char">
    <w:name w:val="Título 2 Char"/>
    <w:link w:val="Ttulo2"/>
    <w:locked/>
    <w:rPr>
      <w:noProof/>
      <w:lang w:val="pt-BR" w:eastAsia="pt-BR" w:bidi="ar-SA"/>
    </w:rPr>
  </w:style>
  <w:style w:type="character" w:customStyle="1" w:styleId="Ttulo3Char">
    <w:name w:val="Título 3 Char"/>
    <w:aliases w:val="h3 Char"/>
    <w:link w:val="Ttulo3"/>
    <w:locked/>
    <w:rPr>
      <w:rFonts w:ascii="Arial" w:hAnsi="Arial" w:cs="Arial"/>
      <w:b/>
      <w:bCs/>
      <w:sz w:val="26"/>
      <w:szCs w:val="26"/>
      <w:lang w:val="pt-BR" w:eastAsia="pt-BR" w:bidi="ar-SA"/>
    </w:rPr>
  </w:style>
  <w:style w:type="character" w:customStyle="1" w:styleId="Ttulo5Char">
    <w:name w:val="Título 5 Char"/>
    <w:link w:val="Ttulo5"/>
    <w:locked/>
    <w:rPr>
      <w:b/>
      <w:bCs/>
      <w:sz w:val="18"/>
      <w:szCs w:val="18"/>
      <w:lang w:val="en-US" w:eastAsia="en-US" w:bidi="ar-SA"/>
    </w:rPr>
  </w:style>
  <w:style w:type="paragraph" w:styleId="Ttulo">
    <w:name w:val="Title"/>
    <w:basedOn w:val="Normal"/>
    <w:link w:val="TtuloChar"/>
    <w:qFormat/>
    <w:pPr>
      <w:tabs>
        <w:tab w:val="right" w:pos="9538"/>
      </w:tabs>
      <w:spacing w:line="240" w:lineRule="atLeast"/>
      <w:jc w:val="center"/>
    </w:pPr>
    <w:rPr>
      <w:rFonts w:ascii="Arial" w:hAnsi="Arial"/>
      <w:b/>
      <w:sz w:val="18"/>
      <w:szCs w:val="20"/>
    </w:rPr>
  </w:style>
  <w:style w:type="paragraph" w:styleId="Corpodetexto">
    <w:name w:val="Body Text"/>
    <w:aliases w:val="body text,bt"/>
    <w:basedOn w:val="Normal"/>
    <w:link w:val="CorpodetextoChar"/>
    <w:pPr>
      <w:spacing w:line="240" w:lineRule="atLeast"/>
    </w:pPr>
    <w:rPr>
      <w:rFonts w:ascii="Arial" w:hAnsi="Arial"/>
      <w:sz w:val="18"/>
      <w:szCs w:val="20"/>
    </w:rPr>
  </w:style>
  <w:style w:type="character" w:customStyle="1" w:styleId="CorpodetextoChar">
    <w:name w:val="Corpo de texto Char"/>
    <w:aliases w:val="body text Char,bt Char"/>
    <w:link w:val="Corpodetexto"/>
    <w:locked/>
    <w:rPr>
      <w:rFonts w:ascii="Arial" w:hAnsi="Arial"/>
      <w:sz w:val="18"/>
      <w:lang w:bidi="ar-SA"/>
    </w:rPr>
  </w:style>
  <w:style w:type="paragraph" w:customStyle="1" w:styleId="Celso1">
    <w:name w:val="Celso1"/>
    <w:basedOn w:val="Normal"/>
    <w:link w:val="Celso1Char"/>
    <w:uiPriority w:val="99"/>
    <w:rPr>
      <w:rFonts w:ascii="Univers (W1)" w:hAnsi="Univers (W1)"/>
      <w:szCs w:val="20"/>
    </w:rPr>
  </w:style>
  <w:style w:type="paragraph" w:styleId="Recuodecorpodetexto">
    <w:name w:val="Body Text Indent"/>
    <w:basedOn w:val="Normal"/>
    <w:link w:val="RecuodecorpodetextoChar"/>
    <w:pPr>
      <w:spacing w:line="312" w:lineRule="auto"/>
      <w:ind w:left="720" w:hanging="720"/>
    </w:pPr>
    <w:rPr>
      <w:szCs w:val="20"/>
    </w:rPr>
  </w:style>
  <w:style w:type="character" w:customStyle="1" w:styleId="RecuodecorpodetextoChar">
    <w:name w:val="Recuo de corpo de texto Char"/>
    <w:link w:val="Recuodecorpodetexto"/>
    <w:locked/>
    <w:rPr>
      <w:sz w:val="24"/>
      <w:lang w:val="pt-BR" w:bidi="ar-SA"/>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styleId="Corpodetexto2">
    <w:name w:val="Body Text 2"/>
    <w:aliases w:val="bt2"/>
    <w:basedOn w:val="Normal"/>
    <w:link w:val="Corpodetexto2Char"/>
    <w:pPr>
      <w:spacing w:line="312" w:lineRule="auto"/>
      <w:jc w:val="center"/>
    </w:pPr>
    <w:rPr>
      <w:rFonts w:ascii="CG Times" w:hAnsi="CG Times"/>
      <w:b/>
      <w:snapToGrid w:val="0"/>
    </w:rPr>
  </w:style>
  <w:style w:type="character" w:customStyle="1" w:styleId="Corpodetexto2Char">
    <w:name w:val="Corpo de texto 2 Char"/>
    <w:aliases w:val="bt2 Char"/>
    <w:link w:val="Corpodetexto2"/>
    <w:locked/>
    <w:rPr>
      <w:rFonts w:ascii="CG Times" w:hAnsi="CG Times"/>
      <w:b/>
      <w:snapToGrid w:val="0"/>
      <w:sz w:val="24"/>
      <w:szCs w:val="24"/>
      <w:lang w:val="pt-BR" w:eastAsia="pt-BR" w:bidi="ar-SA"/>
    </w:rPr>
  </w:style>
  <w:style w:type="paragraph" w:styleId="Cabealho">
    <w:name w:val="header"/>
    <w:aliases w:val="Tulo1,encabezado,Guideline"/>
    <w:basedOn w:val="Normal"/>
    <w:link w:val="CabealhoChar"/>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locked/>
    <w:rPr>
      <w:rFonts w:ascii="Arial" w:hAnsi="Arial"/>
      <w:lang w:bidi="ar-SA"/>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character" w:customStyle="1" w:styleId="RodapChar">
    <w:name w:val="Rodapé Char"/>
    <w:link w:val="Rodap"/>
    <w:uiPriority w:val="99"/>
    <w:locked/>
    <w:rPr>
      <w:rFonts w:ascii="Arial" w:hAnsi="Arial"/>
      <w:lang w:bidi="ar-SA"/>
    </w:rPr>
  </w:style>
  <w:style w:type="paragraph" w:styleId="Recuodecorpodetexto3">
    <w:name w:val="Body Text Indent 3"/>
    <w:aliases w:val="bti3"/>
    <w:basedOn w:val="Normal"/>
    <w:link w:val="Recuodecorpodetexto3Char"/>
    <w:uiPriority w:val="99"/>
    <w:pPr>
      <w:spacing w:after="120"/>
      <w:ind w:left="283"/>
    </w:pPr>
    <w:rPr>
      <w:sz w:val="16"/>
      <w:szCs w:val="16"/>
    </w:rPr>
  </w:style>
  <w:style w:type="character" w:customStyle="1" w:styleId="Recuodecorpodetexto3Char">
    <w:name w:val="Recuo de corpo de texto 3 Char"/>
    <w:aliases w:val="bti3 Char"/>
    <w:link w:val="Recuodecorpodetexto3"/>
    <w:uiPriority w:val="99"/>
    <w:locked/>
    <w:rPr>
      <w:sz w:val="16"/>
      <w:szCs w:val="16"/>
      <w:lang w:val="pt-BR" w:eastAsia="pt-BR" w:bidi="ar-SA"/>
    </w:rPr>
  </w:style>
  <w:style w:type="paragraph" w:customStyle="1" w:styleId="p0">
    <w:name w:val="p0"/>
    <w:basedOn w:val="Normal"/>
    <w:pPr>
      <w:tabs>
        <w:tab w:val="left" w:pos="720"/>
      </w:tabs>
      <w:spacing w:line="240" w:lineRule="atLeast"/>
    </w:pPr>
    <w:rPr>
      <w:rFonts w:ascii="Times" w:hAnsi="Times"/>
      <w:szCs w:val="20"/>
    </w:rPr>
  </w:style>
  <w:style w:type="paragraph" w:styleId="Textodebalo">
    <w:name w:val="Balloon Text"/>
    <w:basedOn w:val="Normal"/>
    <w:link w:val="TextodebaloChar"/>
    <w:uiPriority w:val="99"/>
    <w:semiHidden/>
    <w:rPr>
      <w:rFonts w:ascii="Tahoma" w:hAnsi="Tahoma" w:cs="Tahoma"/>
      <w:sz w:val="16"/>
      <w:szCs w:val="16"/>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paragraph" w:styleId="Assuntodocomentrio">
    <w:name w:val="annotation subject"/>
    <w:basedOn w:val="Textodecomentrio"/>
    <w:next w:val="Textodecomentrio"/>
    <w:link w:val="AssuntodocomentrioChar"/>
    <w:uiPriority w:val="99"/>
    <w:rPr>
      <w:b/>
      <w:bCs/>
    </w:rPr>
  </w:style>
  <w:style w:type="paragraph" w:styleId="Textodenotaderodap">
    <w:name w:val="footnote text"/>
    <w:basedOn w:val="Normal"/>
    <w:link w:val="TextodenotaderodapChar"/>
    <w:rPr>
      <w:sz w:val="20"/>
      <w:szCs w:val="20"/>
    </w:rPr>
  </w:style>
  <w:style w:type="character" w:customStyle="1" w:styleId="TextodenotaderodapChar">
    <w:name w:val="Texto de nota de rodapé Char"/>
    <w:link w:val="Textodenotaderodap"/>
    <w:locked/>
    <w:rPr>
      <w:lang w:val="pt-BR" w:eastAsia="pt-BR" w:bidi="ar-SA"/>
    </w:rPr>
  </w:style>
  <w:style w:type="paragraph" w:styleId="Commarcadores">
    <w:name w:val="List Bullet"/>
    <w:aliases w:val="lb"/>
    <w:basedOn w:val="Normal"/>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pPr>
      <w:spacing w:after="160" w:line="240" w:lineRule="exact"/>
    </w:pPr>
    <w:rPr>
      <w:rFonts w:ascii="Verdana" w:hAnsi="Verdana"/>
      <w:sz w:val="20"/>
      <w:szCs w:val="20"/>
      <w:lang w:val="en-US" w:eastAsia="en-US"/>
    </w:rPr>
  </w:style>
  <w:style w:type="paragraph" w:customStyle="1" w:styleId="Char1">
    <w:name w:val="Char1"/>
    <w:basedOn w:val="Normal"/>
    <w:pPr>
      <w:spacing w:after="160" w:line="240" w:lineRule="exact"/>
    </w:pPr>
    <w:rPr>
      <w:rFonts w:ascii="Verdana" w:hAnsi="Verdana"/>
      <w:sz w:val="20"/>
      <w:szCs w:val="20"/>
      <w:lang w:val="en-US" w:eastAsia="en-US"/>
    </w:rPr>
  </w:style>
  <w:style w:type="paragraph" w:customStyle="1" w:styleId="CharChar">
    <w:name w:val="Char Char"/>
    <w:basedOn w:val="Normal"/>
    <w:pPr>
      <w:spacing w:after="160" w:line="240" w:lineRule="exact"/>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character" w:customStyle="1" w:styleId="DeltaViewInsertion">
    <w:name w:val="DeltaView Insertion"/>
    <w:uiPriority w:val="99"/>
    <w:rPr>
      <w:color w:val="0000FF"/>
      <w:spacing w:val="0"/>
      <w:u w:val="double"/>
    </w:rPr>
  </w:style>
  <w:style w:type="paragraph" w:customStyle="1" w:styleId="BodyText21">
    <w:name w:val="Body Text 21"/>
    <w:basedOn w:val="Normal"/>
    <w:pPr>
      <w:autoSpaceDE w:val="0"/>
      <w:autoSpaceDN w:val="0"/>
    </w:pPr>
    <w:rPr>
      <w:rFonts w:ascii="Arial" w:hAnsi="Arial" w:cs="Arial"/>
    </w:rPr>
  </w:style>
  <w:style w:type="character" w:customStyle="1" w:styleId="DeltaViewDeletion">
    <w:name w:val="DeltaView Deletion"/>
    <w:uiPriority w:val="99"/>
    <w:rPr>
      <w:strike/>
      <w:color w:val="FF0000"/>
      <w:spacing w:val="0"/>
    </w:rPr>
  </w:style>
  <w:style w:type="character" w:styleId="nfase">
    <w:name w:val="Emphasis"/>
    <w:qFormat/>
    <w:rPr>
      <w:b/>
      <w:bCs/>
      <w:i w:val="0"/>
      <w:iCs w:val="0"/>
    </w:rPr>
  </w:style>
  <w:style w:type="paragraph" w:customStyle="1" w:styleId="CharChar3CharCharChar1CharCharCharCharCharChar">
    <w:name w:val="Char Char3 Char Char Char1 Char Char Char Char Char Char"/>
    <w:basedOn w:val="Normal"/>
    <w:pPr>
      <w:spacing w:after="160" w:line="240" w:lineRule="exact"/>
    </w:pPr>
    <w:rPr>
      <w:rFonts w:ascii="Verdana" w:hAnsi="Verdana"/>
      <w:sz w:val="20"/>
      <w:szCs w:val="20"/>
      <w:lang w:val="en-US" w:eastAsia="en-US"/>
    </w:rPr>
  </w:style>
  <w:style w:type="paragraph" w:customStyle="1" w:styleId="Char1CharCharCharCharChar">
    <w:name w:val="Char1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styleId="Recuodecorpodetexto2">
    <w:name w:val="Body Text Indent 2"/>
    <w:basedOn w:val="Normal"/>
    <w:link w:val="Recuodecorpodetexto2Char"/>
    <w:pPr>
      <w:spacing w:after="120" w:line="480" w:lineRule="auto"/>
      <w:ind w:left="360"/>
    </w:pPr>
  </w:style>
  <w:style w:type="paragraph" w:customStyle="1" w:styleId="CharChar1CharChar1">
    <w:name w:val="Char Char1 Char Char1"/>
    <w:basedOn w:val="Normal"/>
    <w:pPr>
      <w:widowControl/>
      <w:adjustRightInd/>
      <w:spacing w:after="160" w:line="240" w:lineRule="exact"/>
      <w:jc w:val="left"/>
      <w:textAlignment w:val="auto"/>
    </w:pPr>
    <w:rPr>
      <w:rFonts w:ascii="Verdana" w:hAnsi="Verdana"/>
      <w:sz w:val="20"/>
      <w:szCs w:val="20"/>
      <w:lang w:val="en-US" w:eastAsia="en-US"/>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34"/>
    <w:qFormat/>
    <w:pPr>
      <w:autoSpaceDE w:val="0"/>
      <w:autoSpaceDN w:val="0"/>
      <w:spacing w:line="240" w:lineRule="auto"/>
      <w:ind w:left="720"/>
      <w:jc w:val="left"/>
      <w:textAlignment w:val="auto"/>
    </w:pPr>
    <w:rPr>
      <w:lang w:val="en-US" w:eastAsia="en-US"/>
    </w:rPr>
  </w:style>
  <w:style w:type="character" w:styleId="Refdenotaderodap">
    <w:name w:val="footnote reference"/>
    <w:rPr>
      <w:vertAlign w:val="superscript"/>
    </w:rPr>
  </w:style>
  <w:style w:type="paragraph" w:customStyle="1" w:styleId="Body">
    <w:name w:val="Body"/>
    <w:basedOn w:val="Normal"/>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
    <w:name w:val="Char Char2 Char"/>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Pr>
      <w:rFonts w:ascii="CG Times" w:hAnsi="CG Times"/>
    </w:rPr>
  </w:style>
  <w:style w:type="paragraph" w:customStyle="1" w:styleId="CharCharCharCharCharChar">
    <w:name w:val="Char Char Char Char Char Char"/>
    <w:basedOn w:val="Normal"/>
    <w:pPr>
      <w:widowControl/>
      <w:adjustRightInd/>
      <w:spacing w:after="160" w:line="240" w:lineRule="exact"/>
      <w:jc w:val="left"/>
      <w:textAlignment w:val="auto"/>
    </w:pPr>
    <w:rPr>
      <w:rFonts w:ascii="Verdana" w:hAnsi="Verdana"/>
      <w:sz w:val="20"/>
      <w:szCs w:val="20"/>
      <w:lang w:val="en-US" w:eastAsia="en-US"/>
    </w:rPr>
  </w:style>
  <w:style w:type="character" w:customStyle="1" w:styleId="DeltaViewMoveSource">
    <w:name w:val="DeltaView Move Source"/>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BodyText31">
    <w:name w:val="Body Text 31"/>
    <w:basedOn w:val="Normal"/>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qFormat/>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qFormat/>
    <w:pPr>
      <w:ind w:left="1418" w:right="1418"/>
    </w:pPr>
    <w:rPr>
      <w:sz w:val="20"/>
    </w:rPr>
  </w:style>
  <w:style w:type="paragraph" w:customStyle="1" w:styleId="0B">
    <w:name w:val="0B"/>
    <w:pPr>
      <w:widowControl w:val="0"/>
      <w:tabs>
        <w:tab w:val="left" w:pos="1701"/>
        <w:tab w:val="left" w:pos="7655"/>
      </w:tabs>
      <w:spacing w:line="360" w:lineRule="auto"/>
      <w:jc w:val="both"/>
    </w:pPr>
    <w:rPr>
      <w:rFonts w:ascii="Arial" w:hAnsi="Arial"/>
      <w:sz w:val="22"/>
    </w:rPr>
  </w:style>
  <w:style w:type="character" w:customStyle="1" w:styleId="pp-headline-itempp-headline-address">
    <w:name w:val="pp-headline-item pp-headline-address"/>
    <w:basedOn w:val="Fontepargpadro"/>
    <w:rsid w:val="00DC146D"/>
  </w:style>
  <w:style w:type="paragraph" w:customStyle="1" w:styleId="BodyTextIndent1">
    <w:name w:val="Body Text Indent1"/>
    <w:basedOn w:val="Normal"/>
    <w:link w:val="BodyTextIndentChar1"/>
    <w:rsid w:val="0036144A"/>
    <w:pPr>
      <w:widowControl/>
      <w:autoSpaceDE w:val="0"/>
      <w:autoSpaceDN w:val="0"/>
      <w:spacing w:line="240" w:lineRule="auto"/>
      <w:textAlignment w:val="auto"/>
    </w:pPr>
    <w:rPr>
      <w:color w:val="FF0000"/>
      <w:sz w:val="22"/>
      <w:szCs w:val="22"/>
      <w:lang w:eastAsia="en-US"/>
    </w:rPr>
  </w:style>
  <w:style w:type="character" w:customStyle="1" w:styleId="BodyTextIndentChar1">
    <w:name w:val="Body Text Indent Char1"/>
    <w:link w:val="BodyTextIndent1"/>
    <w:semiHidden/>
    <w:rsid w:val="0036144A"/>
    <w:rPr>
      <w:rFonts w:eastAsia="MS Mincho"/>
      <w:color w:val="FF0000"/>
      <w:sz w:val="22"/>
      <w:szCs w:val="22"/>
      <w:lang w:val="pt-BR" w:eastAsia="en-US" w:bidi="ar-SA"/>
    </w:rPr>
  </w:style>
  <w:style w:type="paragraph" w:customStyle="1" w:styleId="CharCharCharCharCharChar0">
    <w:name w:val="Char Char Char Char Char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0">
    <w:name w:val="Char Char1 Char Char Char Char Char Char Char Char Char Char Char Char Char Char Char Char Char Char Char Char Char Char Char Char Char Char Char Char Char Char"/>
    <w:basedOn w:val="Normal"/>
    <w:rsid w:val="0036144A"/>
    <w:pPr>
      <w:spacing w:after="160" w:line="240" w:lineRule="exact"/>
    </w:pPr>
    <w:rPr>
      <w:rFonts w:ascii="Verdana" w:hAnsi="Verdana"/>
      <w:sz w:val="20"/>
      <w:szCs w:val="20"/>
      <w:lang w:val="en-US" w:eastAsia="en-US"/>
    </w:rPr>
  </w:style>
  <w:style w:type="paragraph" w:customStyle="1" w:styleId="CharChar2Char0">
    <w:name w:val="Char Char2 Char"/>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CharChar120">
    <w:name w:val="Char Char12"/>
    <w:basedOn w:val="Normal"/>
    <w:rsid w:val="0036144A"/>
    <w:pPr>
      <w:widowControl/>
      <w:adjustRightInd/>
      <w:spacing w:after="160" w:line="240" w:lineRule="exact"/>
      <w:jc w:val="left"/>
      <w:textAlignment w:val="auto"/>
    </w:pPr>
    <w:rPr>
      <w:rFonts w:ascii="Verdana" w:hAnsi="Verdana"/>
      <w:sz w:val="20"/>
      <w:szCs w:val="20"/>
      <w:lang w:val="en-US" w:eastAsia="en-US"/>
    </w:rPr>
  </w:style>
  <w:style w:type="paragraph" w:customStyle="1" w:styleId="Recitals">
    <w:name w:val="Recitals"/>
    <w:basedOn w:val="Normal"/>
    <w:rsid w:val="00F965EA"/>
    <w:pPr>
      <w:widowControl/>
      <w:numPr>
        <w:numId w:val="5"/>
      </w:numPr>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5B3FCA"/>
    <w:pPr>
      <w:spacing w:after="160" w:line="240" w:lineRule="exact"/>
    </w:pPr>
    <w:rPr>
      <w:rFonts w:ascii="Verdana" w:hAnsi="Verdana"/>
      <w:sz w:val="20"/>
      <w:szCs w:val="20"/>
      <w:lang w:val="en-US" w:eastAsia="en-US"/>
    </w:rPr>
  </w:style>
  <w:style w:type="paragraph" w:styleId="PargrafodaLista">
    <w:name w:val="List Paragraph"/>
    <w:aliases w:val="Vitor Título,Vitor T’tulo,List Paragraph_0,Vitor T?tulo,Normal numerado,Meu,List Paragraph,Capítulo,Itemização,List Paragraph_0_0"/>
    <w:basedOn w:val="Normal"/>
    <w:link w:val="PargrafodaListaChar"/>
    <w:uiPriority w:val="34"/>
    <w:qFormat/>
    <w:rsid w:val="00AE6A42"/>
    <w:pPr>
      <w:ind w:left="708"/>
    </w:pPr>
  </w:style>
  <w:style w:type="paragraph" w:styleId="Corpodetexto3">
    <w:name w:val="Body Text 3"/>
    <w:basedOn w:val="Normal"/>
    <w:link w:val="Corpodetexto3Char"/>
    <w:unhideWhenUsed/>
    <w:rsid w:val="002F0DFE"/>
    <w:pPr>
      <w:spacing w:after="120"/>
    </w:pPr>
    <w:rPr>
      <w:sz w:val="16"/>
      <w:szCs w:val="16"/>
    </w:rPr>
  </w:style>
  <w:style w:type="character" w:customStyle="1" w:styleId="Corpodetexto3Char">
    <w:name w:val="Corpo de texto 3 Char"/>
    <w:link w:val="Corpodetexto3"/>
    <w:rsid w:val="002F0DFE"/>
    <w:rPr>
      <w:sz w:val="16"/>
      <w:szCs w:val="16"/>
    </w:rPr>
  </w:style>
  <w:style w:type="character" w:customStyle="1" w:styleId="TextodecomentrioChar">
    <w:name w:val="Texto de comentário Char"/>
    <w:link w:val="Textodecomentrio"/>
    <w:uiPriority w:val="99"/>
    <w:rsid w:val="0018263F"/>
  </w:style>
  <w:style w:type="character" w:customStyle="1" w:styleId="Ttulo4Char">
    <w:name w:val="Título 4 Char"/>
    <w:aliases w:val="h4 Char"/>
    <w:link w:val="Ttulo4"/>
    <w:rsid w:val="00594D8C"/>
    <w:rPr>
      <w:rFonts w:ascii="Tahoma" w:hAnsi="Tahoma"/>
      <w:b/>
      <w:bCs/>
      <w:sz w:val="22"/>
      <w:szCs w:val="24"/>
      <w:lang w:val="x-none" w:eastAsia="x-none"/>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MapadoDocumento">
    <w:name w:val="Document Map"/>
    <w:basedOn w:val="Normal"/>
    <w:link w:val="MapadoDocumentoChar"/>
    <w:semiHidden/>
    <w:rsid w:val="00594D8C"/>
    <w:pPr>
      <w:widowControl/>
      <w:shd w:val="clear" w:color="auto" w:fill="000080"/>
      <w:autoSpaceDE w:val="0"/>
      <w:autoSpaceDN w:val="0"/>
      <w:spacing w:line="240" w:lineRule="auto"/>
      <w:jc w:val="left"/>
      <w:textAlignment w:val="auto"/>
    </w:pPr>
    <w:rPr>
      <w:rFonts w:ascii="Tahoma" w:hAnsi="Tahoma"/>
      <w:sz w:val="20"/>
      <w:szCs w:val="20"/>
      <w:lang w:val="x-none" w:eastAsia="x-none"/>
    </w:rPr>
  </w:style>
  <w:style w:type="character" w:customStyle="1" w:styleId="MapadoDocumentoChar">
    <w:name w:val="Mapa do Documento Char"/>
    <w:link w:val="MapadoDocumento"/>
    <w:semiHidden/>
    <w:rsid w:val="00594D8C"/>
    <w:rPr>
      <w:rFonts w:ascii="Tahoma" w:hAnsi="Tahoma"/>
      <w:shd w:val="clear" w:color="auto" w:fill="000080"/>
      <w:lang w:val="x-none" w:eastAsia="x-none"/>
    </w:rPr>
  </w:style>
  <w:style w:type="paragraph" w:customStyle="1" w:styleId="CharCharCharChar1CharCharCharCharCharCharCharChar">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51">
    <w:name w:val="Título 51"/>
    <w:aliases w:val="h5"/>
    <w:basedOn w:val="Normal"/>
    <w:next w:val="Normal"/>
    <w:rsid w:val="00594D8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spacing w:line="360" w:lineRule="auto"/>
      <w:jc w:val="center"/>
      <w:textAlignment w:val="auto"/>
    </w:pPr>
    <w:rPr>
      <w:rFonts w:ascii="Arial Narrow" w:hAnsi="Arial Narrow" w:cs="Arial Narrow"/>
    </w:rPr>
  </w:style>
  <w:style w:type="paragraph" w:customStyle="1" w:styleId="CharCharCharChar">
    <w:name w:val="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0">
    <w:name w:val="Char1 Char Char Char Char Char"/>
    <w:basedOn w:val="Normal"/>
    <w:rsid w:val="005B61C0"/>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1CharChar">
    <w:name w:val="Char1 Char Char Char Char Char1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
    <w:name w:val="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
    <w:name w:val="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
    <w:name w:val="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NormalJustified">
    <w:name w:val="Normal (Justified)"/>
    <w:basedOn w:val="Normal"/>
    <w:rsid w:val="00594D8C"/>
    <w:pPr>
      <w:widowControl/>
      <w:autoSpaceDE w:val="0"/>
      <w:autoSpaceDN w:val="0"/>
      <w:spacing w:line="240" w:lineRule="auto"/>
      <w:textAlignment w:val="auto"/>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HiperlinkVisitado">
    <w:name w:val="FollowedHyperlink"/>
    <w:uiPriority w:val="99"/>
    <w:rsid w:val="00594D8C"/>
    <w:rPr>
      <w:color w:val="800080"/>
      <w:u w:val="single"/>
    </w:rPr>
  </w:style>
  <w:style w:type="paragraph" w:customStyle="1" w:styleId="xl65">
    <w:name w:val="xl65"/>
    <w:basedOn w:val="Normal"/>
    <w:rsid w:val="00594D8C"/>
    <w:pPr>
      <w:widowControl/>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6">
    <w:name w:val="xl66"/>
    <w:basedOn w:val="Normal"/>
    <w:rsid w:val="00594D8C"/>
    <w:pPr>
      <w:widowControl/>
      <w:autoSpaceDE w:val="0"/>
      <w:autoSpaceDN w:val="0"/>
      <w:spacing w:before="100" w:beforeAutospacing="1" w:after="100" w:afterAutospacing="1" w:line="240" w:lineRule="auto"/>
      <w:jc w:val="center"/>
      <w:textAlignment w:val="auto"/>
    </w:pPr>
  </w:style>
  <w:style w:type="paragraph" w:customStyle="1" w:styleId="xl67">
    <w:name w:val="xl67"/>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68">
    <w:name w:val="xl68"/>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69">
    <w:name w:val="xl69"/>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0">
    <w:name w:val="xl70"/>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1">
    <w:name w:val="xl71"/>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style>
  <w:style w:type="paragraph" w:customStyle="1" w:styleId="xl72">
    <w:name w:val="xl72"/>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xl74">
    <w:name w:val="xl74"/>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center"/>
      <w:textAlignment w:val="auto"/>
    </w:pPr>
    <w:rPr>
      <w:rFonts w:ascii="Arial" w:hAnsi="Arial" w:cs="Arial"/>
      <w:b/>
      <w:bCs/>
    </w:rPr>
  </w:style>
  <w:style w:type="paragraph" w:customStyle="1" w:styleId="xl75">
    <w:name w:val="xl75"/>
    <w:basedOn w:val="Normal"/>
    <w:rsid w:val="00594D8C"/>
    <w:pPr>
      <w:widowControl/>
      <w:pBdr>
        <w:top w:val="single" w:sz="4" w:space="0" w:color="auto"/>
        <w:left w:val="single" w:sz="4" w:space="0" w:color="auto"/>
        <w:bottom w:val="single" w:sz="4" w:space="0" w:color="auto"/>
        <w:right w:val="single" w:sz="4" w:space="0" w:color="auto"/>
      </w:pBdr>
      <w:autoSpaceDE w:val="0"/>
      <w:autoSpaceDN w:val="0"/>
      <w:spacing w:before="100" w:beforeAutospacing="1" w:after="100" w:afterAutospacing="1" w:line="240" w:lineRule="auto"/>
      <w:jc w:val="left"/>
      <w:textAlignment w:val="auto"/>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customStyle="1" w:styleId="deltaviewinsertion0">
    <w:name w:val="deltaviewinsertion"/>
    <w:rsid w:val="00594D8C"/>
    <w:rPr>
      <w:rFonts w:ascii="Times New Roman" w:hAnsi="Times New Roman" w:cs="Times New Roman"/>
      <w:color w:val="0000FF"/>
      <w:spacing w:val="0"/>
      <w:sz w:val="24"/>
      <w:szCs w:val="24"/>
      <w:u w:val="single"/>
      <w:lang w:val="pt-BR"/>
    </w:rPr>
  </w:style>
  <w:style w:type="character" w:customStyle="1" w:styleId="DeltaViewMoveDestination">
    <w:name w:val="DeltaView Move Destination"/>
    <w:rsid w:val="00594D8C"/>
    <w:rPr>
      <w:color w:val="00C000"/>
      <w:u w:val="double"/>
    </w:rPr>
  </w:style>
  <w:style w:type="paragraph" w:customStyle="1" w:styleId="DeltaViewTableHeading">
    <w:name w:val="DeltaView Table Heading"/>
    <w:basedOn w:val="Normal"/>
    <w:rsid w:val="00594D8C"/>
    <w:pPr>
      <w:autoSpaceDE w:val="0"/>
      <w:autoSpaceDN w:val="0"/>
      <w:spacing w:after="120" w:line="240" w:lineRule="auto"/>
      <w:jc w:val="left"/>
      <w:textAlignment w:val="auto"/>
    </w:pPr>
    <w:rPr>
      <w:rFonts w:ascii="Arial" w:hAnsi="Arial" w:cs="Arial"/>
      <w:b/>
      <w:bCs/>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0">
    <w:name w:val="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0">
    <w:name w:val="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0">
    <w:name w:val="Char1"/>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
    <w:name w:val="Char1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1CharChar0">
    <w:name w:val="Char1 Char Char Char Char Char1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0">
    <w:name w:val="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0">
    <w:name w:val="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0">
    <w:name w:val="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0">
    <w:name w:val="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5B61C0"/>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1">
    <w:name w:val="Char Char1"/>
    <w:rsid w:val="00594D8C"/>
  </w:style>
  <w:style w:type="character" w:customStyle="1" w:styleId="CharChar2">
    <w:name w:val="Char Char2"/>
    <w:rsid w:val="00594D8C"/>
    <w:rPr>
      <w:spacing w:val="0"/>
      <w:sz w:val="24"/>
      <w:szCs w:val="24"/>
    </w:rPr>
  </w:style>
  <w:style w:type="character" w:customStyle="1" w:styleId="CharChar3">
    <w:name w:val="Char Char3"/>
    <w:rsid w:val="00594D8C"/>
    <w:rPr>
      <w:rFonts w:ascii="Tahoma" w:hAnsi="Tahoma" w:cs="Tahoma"/>
      <w:b/>
      <w:bCs/>
      <w:spacing w:val="0"/>
      <w:sz w:val="24"/>
      <w:szCs w:val="24"/>
    </w:rPr>
  </w:style>
  <w:style w:type="paragraph" w:customStyle="1" w:styleId="DeltaViewTableBody">
    <w:name w:val="DeltaView Table Body"/>
    <w:basedOn w:val="Normal"/>
    <w:rsid w:val="00594D8C"/>
    <w:pPr>
      <w:widowControl/>
      <w:autoSpaceDE w:val="0"/>
      <w:autoSpaceDN w:val="0"/>
      <w:spacing w:line="240" w:lineRule="auto"/>
      <w:jc w:val="left"/>
      <w:textAlignment w:val="auto"/>
    </w:pPr>
    <w:rPr>
      <w:rFonts w:ascii="Arial" w:hAnsi="Arial" w:cs="Arial"/>
      <w:lang w:val="en-US"/>
    </w:rPr>
  </w:style>
  <w:style w:type="paragraph" w:customStyle="1" w:styleId="DeltaViewAnnounce">
    <w:name w:val="DeltaView Announce"/>
    <w:rsid w:val="00594D8C"/>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ChangeNumber">
    <w:name w:val="DeltaView Change Number"/>
    <w:rsid w:val="00594D8C"/>
    <w:rPr>
      <w:color w:val="000000"/>
      <w:spacing w:val="0"/>
      <w:vertAlign w:val="superscript"/>
    </w:rPr>
  </w:style>
  <w:style w:type="character" w:customStyle="1" w:styleId="DeltaViewDelimiter">
    <w:name w:val="DeltaView Delimiter"/>
    <w:rsid w:val="00594D8C"/>
    <w:rPr>
      <w:spacing w:val="0"/>
    </w:rPr>
  </w:style>
  <w:style w:type="character" w:customStyle="1" w:styleId="DeltaViewFormatChange">
    <w:name w:val="DeltaView Format Change"/>
    <w:rsid w:val="00594D8C"/>
    <w:rPr>
      <w:color w:val="000000"/>
      <w:spacing w:val="0"/>
    </w:rPr>
  </w:style>
  <w:style w:type="character" w:customStyle="1" w:styleId="DeltaViewMovedDeletion">
    <w:name w:val="DeltaView Moved Deletion"/>
    <w:rsid w:val="00594D8C"/>
    <w:rPr>
      <w:strike/>
      <w:color w:val="C08080"/>
      <w:spacing w:val="0"/>
    </w:rPr>
  </w:style>
  <w:style w:type="character" w:customStyle="1" w:styleId="DeltaViewComment">
    <w:name w:val="DeltaView Comment"/>
    <w:rsid w:val="00594D8C"/>
    <w:rPr>
      <w:color w:val="000000"/>
      <w:spacing w:val="0"/>
    </w:rPr>
  </w:style>
  <w:style w:type="character" w:customStyle="1" w:styleId="DeltaViewStyleChangeText">
    <w:name w:val="DeltaView Style Change Text"/>
    <w:rsid w:val="00594D8C"/>
    <w:rPr>
      <w:color w:val="000000"/>
      <w:spacing w:val="0"/>
      <w:u w:val="double"/>
    </w:rPr>
  </w:style>
  <w:style w:type="character" w:customStyle="1" w:styleId="DeltaViewStyleChangeLabel">
    <w:name w:val="DeltaView Style Change Label"/>
    <w:rsid w:val="00594D8C"/>
    <w:rPr>
      <w:color w:val="000000"/>
      <w:spacing w:val="0"/>
    </w:rPr>
  </w:style>
  <w:style w:type="character" w:customStyle="1" w:styleId="DeltaViewInsertedComment">
    <w:name w:val="DeltaView Inserted Comment"/>
    <w:rsid w:val="00594D8C"/>
    <w:rPr>
      <w:color w:val="0000FF"/>
      <w:spacing w:val="0"/>
      <w:u w:val="double"/>
    </w:rPr>
  </w:style>
  <w:style w:type="character" w:customStyle="1" w:styleId="DeltaViewDeletedComment">
    <w:name w:val="DeltaView Deleted Comment"/>
    <w:rsid w:val="00594D8C"/>
    <w:rPr>
      <w:strike/>
      <w:color w:val="FF0000"/>
      <w:spacing w:val="0"/>
    </w:rPr>
  </w:style>
  <w:style w:type="paragraph" w:customStyle="1" w:styleId="PargrafodaLista2">
    <w:name w:val="Parágrafo da Lista2"/>
    <w:basedOn w:val="Normal"/>
    <w:uiPriority w:val="34"/>
    <w:qFormat/>
    <w:rsid w:val="00594D8C"/>
    <w:pPr>
      <w:ind w:left="708"/>
    </w:pPr>
  </w:style>
  <w:style w:type="paragraph" w:customStyle="1" w:styleId="xl33480">
    <w:name w:val="xl33480"/>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1">
    <w:name w:val="xl33481"/>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2">
    <w:name w:val="xl33482"/>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3">
    <w:name w:val="xl33483"/>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sz w:val="22"/>
      <w:szCs w:val="22"/>
    </w:rPr>
  </w:style>
  <w:style w:type="paragraph" w:customStyle="1" w:styleId="xl33484">
    <w:name w:val="xl33484"/>
    <w:basedOn w:val="Normal"/>
    <w:rsid w:val="00594D8C"/>
    <w:pPr>
      <w:widowControl/>
      <w:adjustRightInd/>
      <w:spacing w:before="100" w:beforeAutospacing="1" w:after="100" w:afterAutospacing="1" w:line="240" w:lineRule="auto"/>
      <w:jc w:val="center"/>
      <w:textAlignment w:val="center"/>
    </w:pPr>
  </w:style>
  <w:style w:type="paragraph" w:customStyle="1" w:styleId="xl33485">
    <w:name w:val="xl33485"/>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character" w:customStyle="1" w:styleId="TtuloChar">
    <w:name w:val="Título Char"/>
    <w:link w:val="Ttulo"/>
    <w:rsid w:val="00594D8C"/>
    <w:rPr>
      <w:rFonts w:ascii="Arial" w:hAnsi="Arial"/>
      <w:b/>
      <w:sz w:val="18"/>
      <w:lang w:val="pt-BR" w:eastAsia="pt-BR"/>
    </w:rPr>
  </w:style>
  <w:style w:type="paragraph" w:customStyle="1" w:styleId="Normala">
    <w:name w:val="Normal(a)"/>
    <w:basedOn w:val="Normal"/>
    <w:rsid w:val="00594D8C"/>
    <w:pPr>
      <w:widowControl/>
      <w:suppressAutoHyphens/>
      <w:adjustRightInd/>
      <w:spacing w:before="240" w:line="240" w:lineRule="auto"/>
      <w:ind w:firstLine="1440"/>
      <w:textAlignment w:val="auto"/>
    </w:pPr>
    <w:rPr>
      <w:spacing w:val="-3"/>
      <w:lang w:val="en-US" w:eastAsia="en-US"/>
    </w:rPr>
  </w:style>
  <w:style w:type="paragraph" w:customStyle="1" w:styleId="NormalPlain">
    <w:name w:val="NormalPlain"/>
    <w:basedOn w:val="Normal"/>
    <w:rsid w:val="00594D8C"/>
    <w:pPr>
      <w:widowControl/>
      <w:tabs>
        <w:tab w:val="num" w:pos="1440"/>
      </w:tabs>
      <w:suppressAutoHyphens/>
      <w:autoSpaceDE w:val="0"/>
      <w:autoSpaceDN w:val="0"/>
      <w:spacing w:line="240" w:lineRule="auto"/>
      <w:textAlignment w:val="auto"/>
    </w:pPr>
    <w:rPr>
      <w:lang w:val="en-US"/>
    </w:rPr>
  </w:style>
  <w:style w:type="paragraph" w:customStyle="1" w:styleId="Level1">
    <w:name w:val="Level 1"/>
    <w:basedOn w:val="Normal"/>
    <w:next w:val="Normal"/>
    <w:rsid w:val="00594D8C"/>
    <w:pPr>
      <w:keepNext/>
      <w:widowControl/>
      <w:tabs>
        <w:tab w:val="num" w:pos="567"/>
        <w:tab w:val="num" w:pos="1800"/>
      </w:tabs>
      <w:autoSpaceDE w:val="0"/>
      <w:autoSpaceDN w:val="0"/>
      <w:spacing w:before="280" w:after="140" w:line="290" w:lineRule="auto"/>
      <w:ind w:left="567" w:hanging="567"/>
      <w:textAlignment w:val="auto"/>
      <w:outlineLvl w:val="0"/>
    </w:pPr>
    <w:rPr>
      <w:rFonts w:ascii="Arial" w:eastAsia="PMingLiU" w:hAnsi="Arial" w:cs="Arial"/>
      <w:b/>
      <w:bCs/>
      <w:kern w:val="20"/>
      <w:sz w:val="22"/>
      <w:szCs w:val="22"/>
    </w:rPr>
  </w:style>
  <w:style w:type="paragraph" w:customStyle="1" w:styleId="Level2">
    <w:name w:val="Level 2"/>
    <w:basedOn w:val="Normal"/>
    <w:rsid w:val="00594D8C"/>
    <w:pPr>
      <w:widowControl/>
      <w:tabs>
        <w:tab w:val="num" w:pos="1247"/>
        <w:tab w:val="num" w:pos="2520"/>
      </w:tabs>
      <w:autoSpaceDE w:val="0"/>
      <w:autoSpaceDN w:val="0"/>
      <w:spacing w:after="140" w:line="290" w:lineRule="auto"/>
      <w:ind w:left="1247" w:hanging="680"/>
      <w:textAlignment w:val="auto"/>
    </w:pPr>
    <w:rPr>
      <w:rFonts w:ascii="Arial" w:eastAsia="PMingLiU" w:hAnsi="Arial" w:cs="Arial"/>
      <w:kern w:val="20"/>
      <w:sz w:val="20"/>
      <w:szCs w:val="20"/>
    </w:rPr>
  </w:style>
  <w:style w:type="paragraph" w:customStyle="1" w:styleId="Level3">
    <w:name w:val="Level 3"/>
    <w:basedOn w:val="Normal"/>
    <w:rsid w:val="00594D8C"/>
    <w:pPr>
      <w:widowControl/>
      <w:tabs>
        <w:tab w:val="num" w:pos="2041"/>
        <w:tab w:val="num" w:pos="3240"/>
      </w:tabs>
      <w:autoSpaceDE w:val="0"/>
      <w:autoSpaceDN w:val="0"/>
      <w:spacing w:after="140" w:line="290" w:lineRule="auto"/>
      <w:ind w:left="2041" w:hanging="794"/>
      <w:textAlignment w:val="auto"/>
    </w:pPr>
    <w:rPr>
      <w:rFonts w:ascii="Arial" w:eastAsia="PMingLiU" w:hAnsi="Arial" w:cs="Arial"/>
      <w:kern w:val="20"/>
      <w:sz w:val="20"/>
      <w:szCs w:val="20"/>
    </w:rPr>
  </w:style>
  <w:style w:type="paragraph" w:customStyle="1" w:styleId="Level4">
    <w:name w:val="Level 4"/>
    <w:basedOn w:val="Normal"/>
    <w:rsid w:val="00594D8C"/>
    <w:pPr>
      <w:widowControl/>
      <w:tabs>
        <w:tab w:val="num" w:pos="2722"/>
        <w:tab w:val="num" w:pos="3960"/>
      </w:tabs>
      <w:autoSpaceDE w:val="0"/>
      <w:autoSpaceDN w:val="0"/>
      <w:spacing w:after="140" w:line="290" w:lineRule="auto"/>
      <w:ind w:left="2721" w:hanging="680"/>
      <w:textAlignment w:val="auto"/>
    </w:pPr>
    <w:rPr>
      <w:rFonts w:ascii="Arial" w:eastAsia="PMingLiU" w:hAnsi="Arial" w:cs="Arial"/>
      <w:kern w:val="20"/>
      <w:sz w:val="20"/>
      <w:szCs w:val="20"/>
    </w:rPr>
  </w:style>
  <w:style w:type="paragraph" w:customStyle="1" w:styleId="Level5">
    <w:name w:val="Level 5"/>
    <w:basedOn w:val="Normal"/>
    <w:rsid w:val="00594D8C"/>
    <w:pPr>
      <w:widowControl/>
      <w:tabs>
        <w:tab w:val="num" w:pos="3289"/>
        <w:tab w:val="num" w:pos="4680"/>
      </w:tabs>
      <w:autoSpaceDE w:val="0"/>
      <w:autoSpaceDN w:val="0"/>
      <w:spacing w:after="140" w:line="290" w:lineRule="auto"/>
      <w:ind w:left="3289" w:hanging="567"/>
      <w:textAlignment w:val="auto"/>
    </w:pPr>
    <w:rPr>
      <w:rFonts w:ascii="Arial" w:eastAsia="PMingLiU" w:hAnsi="Arial" w:cs="Arial"/>
      <w:kern w:val="20"/>
      <w:sz w:val="20"/>
      <w:szCs w:val="20"/>
    </w:rPr>
  </w:style>
  <w:style w:type="paragraph" w:customStyle="1" w:styleId="Level6">
    <w:name w:val="Level 6"/>
    <w:basedOn w:val="Normal"/>
    <w:rsid w:val="00594D8C"/>
    <w:pPr>
      <w:widowControl/>
      <w:tabs>
        <w:tab w:val="num" w:pos="3969"/>
        <w:tab w:val="num" w:pos="5400"/>
      </w:tabs>
      <w:autoSpaceDE w:val="0"/>
      <w:autoSpaceDN w:val="0"/>
      <w:spacing w:after="140" w:line="290" w:lineRule="auto"/>
      <w:ind w:left="3969" w:hanging="680"/>
      <w:textAlignment w:val="auto"/>
    </w:pPr>
    <w:rPr>
      <w:rFonts w:ascii="Arial" w:eastAsia="PMingLiU" w:hAnsi="Arial" w:cs="Arial"/>
      <w:kern w:val="20"/>
      <w:sz w:val="20"/>
      <w:szCs w:val="20"/>
    </w:rPr>
  </w:style>
  <w:style w:type="paragraph" w:customStyle="1" w:styleId="Level7">
    <w:name w:val="Level 7"/>
    <w:basedOn w:val="Normal"/>
    <w:rsid w:val="00594D8C"/>
    <w:pPr>
      <w:widowControl/>
      <w:tabs>
        <w:tab w:val="num" w:pos="3969"/>
        <w:tab w:val="num" w:pos="6120"/>
      </w:tabs>
      <w:autoSpaceDE w:val="0"/>
      <w:autoSpaceDN w:val="0"/>
      <w:spacing w:after="140" w:line="290" w:lineRule="auto"/>
      <w:ind w:left="3969" w:hanging="680"/>
      <w:textAlignment w:val="auto"/>
      <w:outlineLvl w:val="6"/>
    </w:pPr>
    <w:rPr>
      <w:rFonts w:ascii="Arial" w:eastAsia="PMingLiU" w:hAnsi="Arial" w:cs="Arial"/>
      <w:kern w:val="20"/>
      <w:sz w:val="20"/>
      <w:szCs w:val="20"/>
    </w:rPr>
  </w:style>
  <w:style w:type="paragraph" w:customStyle="1" w:styleId="Level8">
    <w:name w:val="Level 8"/>
    <w:basedOn w:val="Normal"/>
    <w:rsid w:val="00594D8C"/>
    <w:pPr>
      <w:widowControl/>
      <w:tabs>
        <w:tab w:val="num" w:pos="3969"/>
        <w:tab w:val="num" w:pos="6840"/>
      </w:tabs>
      <w:autoSpaceDE w:val="0"/>
      <w:autoSpaceDN w:val="0"/>
      <w:spacing w:after="140" w:line="290" w:lineRule="auto"/>
      <w:ind w:left="3969" w:hanging="680"/>
      <w:textAlignment w:val="auto"/>
      <w:outlineLvl w:val="7"/>
    </w:pPr>
    <w:rPr>
      <w:rFonts w:ascii="Arial" w:eastAsia="PMingLiU" w:hAnsi="Arial" w:cs="Arial"/>
      <w:kern w:val="20"/>
      <w:sz w:val="20"/>
      <w:szCs w:val="20"/>
    </w:rPr>
  </w:style>
  <w:style w:type="character" w:customStyle="1" w:styleId="TextodebaloChar">
    <w:name w:val="Texto de balão Char"/>
    <w:link w:val="Textodebalo"/>
    <w:uiPriority w:val="99"/>
    <w:semiHidden/>
    <w:rsid w:val="00594D8C"/>
    <w:rPr>
      <w:rFonts w:ascii="Tahoma" w:hAnsi="Tahoma" w:cs="Tahoma"/>
      <w:sz w:val="16"/>
      <w:szCs w:val="16"/>
    </w:rPr>
  </w:style>
  <w:style w:type="character" w:customStyle="1" w:styleId="AssuntodocomentrioChar">
    <w:name w:val="Assunto do comentário Char"/>
    <w:link w:val="Assuntodocomentrio"/>
    <w:uiPriority w:val="99"/>
    <w:rsid w:val="00594D8C"/>
    <w:rPr>
      <w:b/>
      <w:bCs/>
    </w:rPr>
  </w:style>
  <w:style w:type="paragraph" w:styleId="Reviso">
    <w:name w:val="Revision"/>
    <w:hidden/>
    <w:uiPriority w:val="99"/>
    <w:semiHidden/>
    <w:rsid w:val="00594D8C"/>
    <w:rPr>
      <w:sz w:val="24"/>
      <w:szCs w:val="24"/>
    </w:rPr>
  </w:style>
  <w:style w:type="paragraph" w:customStyle="1" w:styleId="Char1CharCharCharCharCharChar">
    <w:name w:val="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styleId="Legenda">
    <w:name w:val="caption"/>
    <w:basedOn w:val="Normal"/>
    <w:next w:val="Normal"/>
    <w:qFormat/>
    <w:rsid w:val="00594D8C"/>
    <w:pPr>
      <w:widowControl/>
      <w:autoSpaceDE w:val="0"/>
      <w:autoSpaceDN w:val="0"/>
      <w:spacing w:line="240" w:lineRule="auto"/>
      <w:jc w:val="left"/>
      <w:textAlignment w:val="auto"/>
    </w:pPr>
    <w:rPr>
      <w:b/>
      <w:bCs/>
      <w:sz w:val="20"/>
      <w:szCs w:val="20"/>
    </w:rPr>
  </w:style>
  <w:style w:type="paragraph" w:styleId="Sumrio2">
    <w:name w:val="toc 2"/>
    <w:basedOn w:val="Normal"/>
    <w:next w:val="Normal"/>
    <w:autoRedefine/>
    <w:rsid w:val="00594D8C"/>
    <w:pPr>
      <w:widowControl/>
      <w:autoSpaceDE w:val="0"/>
      <w:autoSpaceDN w:val="0"/>
      <w:spacing w:line="240" w:lineRule="auto"/>
      <w:ind w:left="240"/>
      <w:jc w:val="left"/>
      <w:textAlignment w:val="auto"/>
    </w:pPr>
  </w:style>
  <w:style w:type="paragraph" w:customStyle="1" w:styleId="end">
    <w:name w:val="end"/>
    <w:rsid w:val="00594D8C"/>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rsid w:val="00594D8C"/>
    <w:pPr>
      <w:widowControl/>
      <w:tabs>
        <w:tab w:val="right" w:leader="dot" w:pos="9394"/>
      </w:tabs>
      <w:autoSpaceDE w:val="0"/>
      <w:autoSpaceDN w:val="0"/>
      <w:spacing w:line="240" w:lineRule="auto"/>
      <w:ind w:left="180"/>
      <w:jc w:val="left"/>
      <w:textAlignment w:val="auto"/>
    </w:pPr>
    <w:rPr>
      <w:rFonts w:ascii="Arial" w:hAnsi="Arial" w:cs="Arial"/>
      <w:noProof/>
      <w:sz w:val="20"/>
    </w:rPr>
  </w:style>
  <w:style w:type="character" w:customStyle="1" w:styleId="Char">
    <w:name w:val="Char"/>
    <w:rsid w:val="00594D8C"/>
    <w:rPr>
      <w:rFonts w:ascii="Tahoma" w:hAnsi="Tahoma" w:cs="Tahoma"/>
      <w:b/>
      <w:bCs/>
      <w:sz w:val="24"/>
      <w:szCs w:val="14"/>
      <w:lang w:val="pt-BR" w:eastAsia="pt-BR" w:bidi="ar-SA"/>
    </w:rPr>
  </w:style>
  <w:style w:type="paragraph" w:customStyle="1" w:styleId="Ttulo21">
    <w:name w:val="Título 21"/>
    <w:aliases w:val="h2"/>
    <w:basedOn w:val="Normal"/>
    <w:next w:val="Normal"/>
    <w:rsid w:val="00594D8C"/>
    <w:pPr>
      <w:keepNext/>
      <w:autoSpaceDE w:val="0"/>
      <w:autoSpaceDN w:val="0"/>
      <w:spacing w:line="240" w:lineRule="auto"/>
      <w:jc w:val="center"/>
      <w:textAlignment w:val="auto"/>
    </w:pPr>
    <w:rPr>
      <w:rFonts w:ascii="Tahoma" w:hAnsi="Tahoma" w:cs="Tahoma"/>
      <w:b/>
      <w:bCs/>
    </w:rPr>
  </w:style>
  <w:style w:type="paragraph" w:customStyle="1" w:styleId="Char1CharCharCharCharChar1CharCharCharChar">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character" w:styleId="Forte">
    <w:name w:val="Strong"/>
    <w:qFormat/>
    <w:rsid w:val="00594D8C"/>
    <w:rPr>
      <w:b/>
      <w:bCs/>
    </w:rPr>
  </w:style>
  <w:style w:type="paragraph" w:customStyle="1" w:styleId="Char1CharCharCharCharCharCharCharCharCharCharChar">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
    <w:name w:val="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Ttulo11">
    <w:name w:val="Título 11"/>
    <w:aliases w:val="h1"/>
    <w:basedOn w:val="Normal"/>
    <w:next w:val="Normal"/>
    <w:rsid w:val="00594D8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spacing w:line="240" w:lineRule="auto"/>
      <w:textAlignment w:val="auto"/>
    </w:pPr>
    <w:rPr>
      <w:rFonts w:ascii="Arial Narrow" w:hAnsi="Arial Narrow" w:cs="Arial Narrow"/>
      <w:b/>
      <w:bCs/>
      <w:sz w:val="22"/>
      <w:szCs w:val="22"/>
    </w:rPr>
  </w:style>
  <w:style w:type="paragraph" w:customStyle="1" w:styleId="BodyMain">
    <w:name w:val="Body Main"/>
    <w:aliases w:val="BM"/>
    <w:basedOn w:val="Normal"/>
    <w:next w:val="MapadoDocumento"/>
    <w:rsid w:val="00594D8C"/>
    <w:pPr>
      <w:autoSpaceDE w:val="0"/>
      <w:autoSpaceDN w:val="0"/>
      <w:spacing w:before="240" w:line="240" w:lineRule="auto"/>
      <w:textAlignment w:val="auto"/>
    </w:pPr>
  </w:style>
  <w:style w:type="paragraph" w:customStyle="1" w:styleId="CharCharCharCharCharCharCharCharCharCharCharChar">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aColorida-nfase11">
    <w:name w:val="Lista Colorida - Ênfase 11"/>
    <w:basedOn w:val="Normal"/>
    <w:rsid w:val="00594D8C"/>
    <w:pPr>
      <w:widowControl/>
      <w:autoSpaceDE w:val="0"/>
      <w:autoSpaceDN w:val="0"/>
      <w:spacing w:line="240" w:lineRule="auto"/>
      <w:ind w:left="708"/>
      <w:jc w:val="left"/>
      <w:textAlignment w:val="auto"/>
    </w:pPr>
  </w:style>
  <w:style w:type="paragraph" w:customStyle="1" w:styleId="roman4">
    <w:name w:val="roman 4"/>
    <w:basedOn w:val="Normal"/>
    <w:rsid w:val="00594D8C"/>
    <w:pPr>
      <w:widowControl/>
      <w:tabs>
        <w:tab w:val="num" w:pos="2722"/>
      </w:tabs>
      <w:autoSpaceDE w:val="0"/>
      <w:autoSpaceDN w:val="0"/>
      <w:spacing w:after="140" w:line="290" w:lineRule="auto"/>
      <w:ind w:left="2722" w:hanging="681"/>
      <w:textAlignment w:val="auto"/>
    </w:pPr>
    <w:rPr>
      <w:rFonts w:ascii="Arial" w:hAnsi="Arial"/>
      <w:kern w:val="20"/>
      <w:sz w:val="20"/>
      <w:szCs w:val="20"/>
    </w:rPr>
  </w:style>
  <w:style w:type="paragraph" w:customStyle="1" w:styleId="Level9">
    <w:name w:val="Level 9"/>
    <w:basedOn w:val="Normal"/>
    <w:rsid w:val="00594D8C"/>
    <w:pPr>
      <w:widowControl/>
      <w:tabs>
        <w:tab w:val="num" w:pos="3969"/>
      </w:tabs>
      <w:autoSpaceDE w:val="0"/>
      <w:autoSpaceDN w:val="0"/>
      <w:spacing w:after="140" w:line="290" w:lineRule="auto"/>
      <w:ind w:left="3969" w:hanging="680"/>
      <w:textAlignment w:val="auto"/>
      <w:outlineLvl w:val="8"/>
    </w:pPr>
    <w:rPr>
      <w:rFonts w:ascii="Arial" w:hAnsi="Arial" w:cs="Arial"/>
      <w:kern w:val="20"/>
      <w:sz w:val="20"/>
      <w:szCs w:val="20"/>
    </w:rPr>
  </w:style>
  <w:style w:type="paragraph" w:customStyle="1" w:styleId="Body3">
    <w:name w:val="Body 3"/>
    <w:basedOn w:val="Normal"/>
    <w:rsid w:val="00594D8C"/>
    <w:pPr>
      <w:widowControl/>
      <w:autoSpaceDE w:val="0"/>
      <w:autoSpaceDN w:val="0"/>
      <w:spacing w:after="140" w:line="290" w:lineRule="auto"/>
      <w:ind w:left="2041"/>
      <w:textAlignment w:val="auto"/>
    </w:pPr>
    <w:rPr>
      <w:rFonts w:ascii="Arial" w:hAnsi="Arial" w:cs="Arial"/>
      <w:kern w:val="20"/>
      <w:sz w:val="20"/>
      <w:szCs w:val="20"/>
    </w:rPr>
  </w:style>
  <w:style w:type="character" w:customStyle="1" w:styleId="Recuodecorpodetexto2Char">
    <w:name w:val="Recuo de corpo de texto 2 Char"/>
    <w:link w:val="Recuodecorpodetexto2"/>
    <w:rsid w:val="00594D8C"/>
    <w:rPr>
      <w:sz w:val="24"/>
      <w:szCs w:val="24"/>
    </w:rPr>
  </w:style>
  <w:style w:type="paragraph" w:customStyle="1" w:styleId="PDG-normal">
    <w:name w:val="PDG - normal"/>
    <w:basedOn w:val="Normal"/>
    <w:rsid w:val="00594D8C"/>
    <w:pPr>
      <w:suppressAutoHyphens/>
      <w:autoSpaceDE w:val="0"/>
      <w:autoSpaceDN w:val="0"/>
      <w:spacing w:after="200" w:line="300" w:lineRule="exact"/>
      <w:textAlignment w:val="auto"/>
    </w:pPr>
    <w:rPr>
      <w:rFonts w:ascii="Calibri" w:hAnsi="Calibri" w:cs="Calibri"/>
      <w:sz w:val="20"/>
      <w:szCs w:val="20"/>
    </w:rPr>
  </w:style>
  <w:style w:type="paragraph" w:customStyle="1" w:styleId="Char1CharCharCharCharCharChar0">
    <w:name w:val="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0">
    <w:name w:val="Char"/>
    <w:rsid w:val="005B61C0"/>
    <w:rPr>
      <w:rFonts w:ascii="Tahoma" w:hAnsi="Tahoma" w:cs="Tahoma"/>
      <w:b/>
      <w:bCs/>
      <w:spacing w:val="0"/>
      <w:sz w:val="14"/>
      <w:szCs w:val="14"/>
      <w:lang w:val="pt-BR"/>
    </w:rPr>
  </w:style>
  <w:style w:type="paragraph" w:customStyle="1" w:styleId="Char1CharCharCharCharChar1CharCharCharChar0">
    <w:name w:val="Char1 Char Char Char 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0">
    <w:name w:val="Char1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0">
    <w:name w:val="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character" w:customStyle="1" w:styleId="CharChar4">
    <w:name w:val="Char Char4"/>
    <w:rsid w:val="00594D8C"/>
    <w:rPr>
      <w:spacing w:val="0"/>
      <w:sz w:val="24"/>
      <w:szCs w:val="24"/>
    </w:rPr>
  </w:style>
  <w:style w:type="character" w:customStyle="1" w:styleId="CharChar6">
    <w:name w:val="Char Char6"/>
    <w:rsid w:val="00594D8C"/>
    <w:rPr>
      <w:rFonts w:ascii="Arial" w:hAnsi="Arial" w:cs="Arial"/>
      <w:b/>
      <w:bCs/>
      <w:color w:val="000000"/>
      <w:spacing w:val="0"/>
      <w:sz w:val="14"/>
      <w:szCs w:val="14"/>
    </w:rPr>
  </w:style>
  <w:style w:type="paragraph" w:customStyle="1" w:styleId="ParrafodaLista1">
    <w:name w:val="Parrafo da Lista1"/>
    <w:basedOn w:val="Normal"/>
    <w:rsid w:val="00594D8C"/>
    <w:pPr>
      <w:autoSpaceDE w:val="0"/>
      <w:autoSpaceDN w:val="0"/>
      <w:spacing w:line="240" w:lineRule="auto"/>
      <w:ind w:left="708"/>
      <w:jc w:val="left"/>
      <w:textAlignment w:val="auto"/>
    </w:pPr>
    <w:rPr>
      <w:lang w:val="en-US"/>
    </w:rPr>
  </w:style>
  <w:style w:type="paragraph" w:customStyle="1" w:styleId="grafodaLista">
    <w:name w:val="grafo da Lista"/>
    <w:basedOn w:val="Normal"/>
    <w:rsid w:val="00594D8C"/>
    <w:pPr>
      <w:widowControl/>
      <w:autoSpaceDE w:val="0"/>
      <w:autoSpaceDN w:val="0"/>
      <w:spacing w:line="240" w:lineRule="auto"/>
      <w:ind w:left="708"/>
      <w:jc w:val="left"/>
      <w:textAlignment w:val="auto"/>
    </w:pPr>
  </w:style>
  <w:style w:type="character" w:customStyle="1" w:styleId="CharChar5">
    <w:name w:val="Char Char5"/>
    <w:rsid w:val="00594D8C"/>
    <w:rPr>
      <w:spacing w:val="0"/>
      <w:sz w:val="24"/>
      <w:szCs w:val="24"/>
    </w:rPr>
  </w:style>
  <w:style w:type="paragraph" w:customStyle="1" w:styleId="font5">
    <w:name w:val="font5"/>
    <w:basedOn w:val="Normal"/>
    <w:rsid w:val="00594D8C"/>
    <w:pPr>
      <w:widowControl/>
      <w:adjustRightInd/>
      <w:spacing w:before="100" w:beforeAutospacing="1" w:after="100" w:afterAutospacing="1" w:line="240" w:lineRule="auto"/>
      <w:jc w:val="left"/>
      <w:textAlignment w:val="auto"/>
    </w:pPr>
    <w:rPr>
      <w:rFonts w:ascii="Arial" w:hAnsi="Arial" w:cs="Arial"/>
      <w:b/>
      <w:bCs/>
      <w:sz w:val="22"/>
      <w:szCs w:val="22"/>
    </w:rPr>
  </w:style>
  <w:style w:type="paragraph" w:customStyle="1" w:styleId="xl33486">
    <w:name w:val="xl33486"/>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auto"/>
    </w:pPr>
    <w:rPr>
      <w:rFonts w:ascii="Arial" w:hAnsi="Arial" w:cs="Arial"/>
      <w:sz w:val="22"/>
      <w:szCs w:val="22"/>
    </w:rPr>
  </w:style>
  <w:style w:type="paragraph" w:customStyle="1" w:styleId="xl33487">
    <w:name w:val="xl33487"/>
    <w:basedOn w:val="Normal"/>
    <w:rsid w:val="00594D8C"/>
    <w:pPr>
      <w:widowControl/>
      <w:adjustRightInd/>
      <w:spacing w:before="100" w:beforeAutospacing="1" w:after="100" w:afterAutospacing="1" w:line="240" w:lineRule="auto"/>
      <w:jc w:val="center"/>
      <w:textAlignment w:val="center"/>
    </w:pPr>
  </w:style>
  <w:style w:type="paragraph" w:customStyle="1" w:styleId="xl33488">
    <w:name w:val="xl33488"/>
    <w:basedOn w:val="Normal"/>
    <w:rsid w:val="00594D8C"/>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rFonts w:ascii="Arial" w:hAnsi="Arial" w:cs="Arial"/>
      <w:sz w:val="22"/>
      <w:szCs w:val="22"/>
    </w:rPr>
  </w:style>
  <w:style w:type="paragraph" w:customStyle="1" w:styleId="xl33489">
    <w:name w:val="xl33489"/>
    <w:basedOn w:val="Normal"/>
    <w:rsid w:val="00594D8C"/>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textAlignment w:val="auto"/>
    </w:pPr>
    <w:rPr>
      <w:rFonts w:ascii="Arial" w:hAnsi="Arial" w:cs="Arial"/>
      <w:sz w:val="22"/>
      <w:szCs w:val="22"/>
    </w:rPr>
  </w:style>
  <w:style w:type="numbering" w:customStyle="1" w:styleId="Semlista1">
    <w:name w:val="Sem lista1"/>
    <w:next w:val="Semlista"/>
    <w:uiPriority w:val="99"/>
    <w:semiHidden/>
    <w:rsid w:val="00594D8C"/>
  </w:style>
  <w:style w:type="paragraph" w:customStyle="1" w:styleId="CharChar10">
    <w:name w:val="Char Char1"/>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
    <w:name w:val="Char1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ListParagraph2">
    <w:name w:val="List Paragraph2"/>
    <w:basedOn w:val="Normal"/>
    <w:qFormat/>
    <w:rsid w:val="00594D8C"/>
    <w:pPr>
      <w:widowControl/>
      <w:autoSpaceDE w:val="0"/>
      <w:autoSpaceDN w:val="0"/>
      <w:spacing w:line="240" w:lineRule="auto"/>
      <w:ind w:left="708"/>
      <w:jc w:val="left"/>
      <w:textAlignment w:val="auto"/>
    </w:pPr>
  </w:style>
  <w:style w:type="paragraph" w:customStyle="1" w:styleId="CharChar1CharCharCharChar">
    <w:name w:val="Char Char1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Heading31">
    <w:name w:val="Heading 31"/>
    <w:aliases w:val="h31"/>
    <w:basedOn w:val="Normal"/>
    <w:next w:val="Normal"/>
    <w:rsid w:val="00594D8C"/>
    <w:pPr>
      <w:keepNext/>
      <w:autoSpaceDE w:val="0"/>
      <w:autoSpaceDN w:val="0"/>
      <w:spacing w:line="240" w:lineRule="auto"/>
      <w:textAlignment w:val="auto"/>
    </w:pPr>
    <w:rPr>
      <w:rFonts w:ascii="Tahoma" w:hAnsi="Tahoma" w:cs="Tahoma"/>
      <w:b/>
      <w:bCs/>
    </w:rPr>
  </w:style>
  <w:style w:type="paragraph" w:customStyle="1" w:styleId="CharChar2CharChar1CharCharCharCharCharChar">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msolistparagraph0">
    <w:name w:val="msolistparagraph"/>
    <w:basedOn w:val="Normal"/>
    <w:rsid w:val="00594D8C"/>
    <w:pPr>
      <w:widowControl/>
      <w:autoSpaceDE w:val="0"/>
      <w:autoSpaceDN w:val="0"/>
      <w:spacing w:line="240" w:lineRule="auto"/>
      <w:ind w:left="720"/>
      <w:jc w:val="left"/>
      <w:textAlignment w:val="auto"/>
    </w:pPr>
  </w:style>
  <w:style w:type="paragraph" w:customStyle="1" w:styleId="CharChar1CharCharCharChar1CharCharCharCharCharCharCharCharCharCharCharChar">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sz w:val="20"/>
      <w:szCs w:val="20"/>
      <w:lang w:val="en-US" w:eastAsia="en-US"/>
    </w:rPr>
  </w:style>
  <w:style w:type="paragraph" w:customStyle="1" w:styleId="Char1CharCharCharCharCharCharChar0">
    <w:name w:val="Char1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0">
    <w:name w:val="Char Char1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0">
    <w:name w:val="Char Char2 Char Char1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94D8C"/>
    <w:pPr>
      <w:widowControl/>
      <w:autoSpaceDE w:val="0"/>
      <w:autoSpaceDN w:val="0"/>
      <w:spacing w:after="160" w:line="240" w:lineRule="exact"/>
      <w:jc w:val="left"/>
      <w:textAlignment w:val="auto"/>
    </w:pPr>
    <w:rPr>
      <w:rFonts w:ascii="Verdana" w:hAnsi="Verdana" w:cs="Verdana"/>
      <w:sz w:val="20"/>
      <w:szCs w:val="20"/>
      <w:lang w:val="en-US"/>
    </w:rPr>
  </w:style>
  <w:style w:type="paragraph" w:customStyle="1" w:styleId="ListParagraph1">
    <w:name w:val="List Paragraph1"/>
    <w:basedOn w:val="Normal"/>
    <w:qFormat/>
    <w:rsid w:val="00594D8C"/>
    <w:pPr>
      <w:widowControl/>
      <w:autoSpaceDE w:val="0"/>
      <w:autoSpaceDN w:val="0"/>
      <w:spacing w:line="240" w:lineRule="auto"/>
      <w:ind w:left="708"/>
      <w:jc w:val="left"/>
      <w:textAlignment w:val="auto"/>
    </w:pPr>
  </w:style>
  <w:style w:type="numbering" w:customStyle="1" w:styleId="Semlista2">
    <w:name w:val="Sem lista2"/>
    <w:next w:val="Semlista"/>
    <w:uiPriority w:val="99"/>
    <w:semiHidden/>
    <w:unhideWhenUsed/>
    <w:rsid w:val="00594D8C"/>
  </w:style>
  <w:style w:type="paragraph" w:styleId="Recuonormal">
    <w:name w:val="Normal Indent"/>
    <w:basedOn w:val="Normal"/>
    <w:next w:val="DeltaViewTableHeading"/>
    <w:rsid w:val="00594D8C"/>
    <w:pPr>
      <w:autoSpaceDE w:val="0"/>
      <w:autoSpaceDN w:val="0"/>
      <w:spacing w:line="240" w:lineRule="auto"/>
      <w:ind w:left="708"/>
      <w:jc w:val="left"/>
      <w:textAlignment w:val="auto"/>
    </w:pPr>
    <w:rPr>
      <w:rFonts w:ascii="Tms Rmn" w:hAnsi="Tms Rmn" w:cs="Tms Rmn"/>
      <w:sz w:val="20"/>
      <w:szCs w:val="20"/>
      <w:lang w:val="en-US"/>
    </w:rPr>
  </w:style>
  <w:style w:type="paragraph" w:customStyle="1" w:styleId="Header1">
    <w:name w:val="Header1"/>
    <w:basedOn w:val="Normal"/>
    <w:next w:val="DeltaViewTableBody"/>
    <w:rsid w:val="00594D8C"/>
    <w:pPr>
      <w:tabs>
        <w:tab w:val="center" w:pos="4252"/>
        <w:tab w:val="right" w:pos="8504"/>
      </w:tabs>
      <w:autoSpaceDE w:val="0"/>
      <w:autoSpaceDN w:val="0"/>
      <w:spacing w:line="240" w:lineRule="auto"/>
      <w:jc w:val="left"/>
      <w:textAlignment w:val="auto"/>
    </w:pPr>
    <w:rPr>
      <w:rFonts w:ascii="Tms Rmn" w:hAnsi="Tms Rmn" w:cs="Tms Rmn"/>
      <w:sz w:val="20"/>
      <w:szCs w:val="20"/>
      <w:lang w:val="en-US"/>
    </w:rPr>
  </w:style>
  <w:style w:type="paragraph" w:customStyle="1" w:styleId="Footer1">
    <w:name w:val="Footer1"/>
    <w:basedOn w:val="Normal"/>
    <w:next w:val="Corpodetexto"/>
    <w:rsid w:val="00594D8C"/>
    <w:pPr>
      <w:tabs>
        <w:tab w:val="center" w:pos="4419"/>
        <w:tab w:val="right" w:pos="8838"/>
      </w:tabs>
      <w:autoSpaceDE w:val="0"/>
      <w:autoSpaceDN w:val="0"/>
      <w:spacing w:line="240" w:lineRule="auto"/>
      <w:jc w:val="left"/>
      <w:textAlignment w:val="auto"/>
    </w:pPr>
    <w:rPr>
      <w:sz w:val="20"/>
      <w:szCs w:val="20"/>
    </w:rPr>
  </w:style>
  <w:style w:type="character" w:customStyle="1" w:styleId="PageNumber1">
    <w:name w:val="Page Number1"/>
    <w:rsid w:val="00594D8C"/>
    <w:rPr>
      <w:rFonts w:ascii="Times New Roman" w:hAnsi="Times New Roman" w:cs="Times New Roman"/>
      <w:spacing w:val="0"/>
      <w:sz w:val="20"/>
      <w:szCs w:val="20"/>
      <w:lang w:val="pt-BR"/>
    </w:rPr>
  </w:style>
  <w:style w:type="character" w:customStyle="1" w:styleId="CommentReference1">
    <w:name w:val="Comment Reference1"/>
    <w:rsid w:val="00594D8C"/>
    <w:rPr>
      <w:rFonts w:ascii="Times New Roman" w:hAnsi="Times New Roman" w:cs="Times New Roman"/>
      <w:spacing w:val="0"/>
      <w:sz w:val="16"/>
      <w:szCs w:val="16"/>
      <w:lang w:val="pt-BR"/>
    </w:rPr>
  </w:style>
  <w:style w:type="paragraph" w:customStyle="1" w:styleId="CommentText1">
    <w:name w:val="Comment Text1"/>
    <w:basedOn w:val="Normal"/>
    <w:rsid w:val="00594D8C"/>
    <w:pPr>
      <w:autoSpaceDE w:val="0"/>
      <w:autoSpaceDN w:val="0"/>
      <w:spacing w:line="240" w:lineRule="auto"/>
      <w:jc w:val="left"/>
      <w:textAlignment w:val="auto"/>
    </w:pPr>
    <w:rPr>
      <w:sz w:val="20"/>
      <w:szCs w:val="20"/>
      <w:lang w:val="en-US"/>
    </w:rPr>
  </w:style>
  <w:style w:type="paragraph" w:customStyle="1" w:styleId="CommentSubject1">
    <w:name w:val="Comment Subject1"/>
    <w:basedOn w:val="Normal"/>
    <w:rsid w:val="00594D8C"/>
    <w:pPr>
      <w:autoSpaceDE w:val="0"/>
      <w:autoSpaceDN w:val="0"/>
      <w:spacing w:line="240" w:lineRule="auto"/>
      <w:jc w:val="left"/>
      <w:textAlignment w:val="auto"/>
    </w:pPr>
    <w:rPr>
      <w:b/>
      <w:bCs/>
      <w:sz w:val="20"/>
      <w:szCs w:val="20"/>
    </w:rPr>
  </w:style>
  <w:style w:type="paragraph" w:customStyle="1" w:styleId="CharCharCharCharCharCharCharCharCharChar">
    <w:name w:val="Char Char Char Char Char Char Char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CommentReference3">
    <w:name w:val="Comment Reference3"/>
    <w:hidden/>
    <w:uiPriority w:val="99"/>
    <w:rsid w:val="00594D8C"/>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94D8C"/>
    <w:pPr>
      <w:autoSpaceDE w:val="0"/>
      <w:autoSpaceDN w:val="0"/>
      <w:spacing w:line="240" w:lineRule="auto"/>
      <w:jc w:val="left"/>
      <w:textAlignment w:val="auto"/>
    </w:pPr>
    <w:rPr>
      <w:sz w:val="20"/>
      <w:szCs w:val="20"/>
      <w:lang w:val="en-US"/>
    </w:rPr>
  </w:style>
  <w:style w:type="paragraph" w:styleId="Textoembloco">
    <w:name w:val="Block Text"/>
    <w:basedOn w:val="Normal"/>
    <w:rsid w:val="00594D8C"/>
    <w:pPr>
      <w:autoSpaceDE w:val="0"/>
      <w:autoSpaceDN w:val="0"/>
      <w:spacing w:line="288" w:lineRule="auto"/>
      <w:ind w:left="-120" w:right="-176"/>
      <w:textAlignment w:val="auto"/>
    </w:pPr>
    <w:rPr>
      <w:rFonts w:ascii="Arial" w:hAnsi="Arial" w:cs="Arial"/>
      <w:sz w:val="22"/>
      <w:szCs w:val="22"/>
    </w:rPr>
  </w:style>
  <w:style w:type="paragraph" w:customStyle="1" w:styleId="bodytext210">
    <w:name w:val="bodytext21"/>
    <w:basedOn w:val="Normal"/>
    <w:rsid w:val="00594D8C"/>
    <w:pPr>
      <w:autoSpaceDE w:val="0"/>
      <w:autoSpaceDN w:val="0"/>
      <w:spacing w:line="240" w:lineRule="auto"/>
      <w:textAlignment w:val="auto"/>
    </w:pPr>
    <w:rPr>
      <w:rFonts w:ascii="Arial" w:hAnsi="Arial" w:cs="Arial"/>
    </w:rPr>
  </w:style>
  <w:style w:type="paragraph" w:customStyle="1" w:styleId="CommentSubject3">
    <w:name w:val="Comment Subject3"/>
    <w:basedOn w:val="CommentText3"/>
    <w:next w:val="CommentText3"/>
    <w:uiPriority w:val="99"/>
    <w:rsid w:val="00594D8C"/>
    <w:rPr>
      <w:b/>
      <w:bCs/>
      <w:lang w:val="pt-BR"/>
    </w:rPr>
  </w:style>
  <w:style w:type="paragraph" w:customStyle="1" w:styleId="CharChar2CharCharChar">
    <w:name w:val="Char Char2 Char Char Char"/>
    <w:basedOn w:val="Normal"/>
    <w:rsid w:val="00594D8C"/>
    <w:pPr>
      <w:autoSpaceDE w:val="0"/>
      <w:autoSpaceDN w:val="0"/>
      <w:spacing w:after="160" w:line="240" w:lineRule="exact"/>
      <w:jc w:val="left"/>
      <w:textAlignment w:val="auto"/>
    </w:pPr>
    <w:rPr>
      <w:rFonts w:ascii="Verdana" w:hAnsi="Verdana" w:cs="Verdana"/>
      <w:sz w:val="20"/>
      <w:szCs w:val="20"/>
      <w:lang w:val="en-US"/>
    </w:rPr>
  </w:style>
  <w:style w:type="character" w:customStyle="1" w:styleId="TextodecomentrioChar1">
    <w:name w:val="Texto de comentário Char1"/>
    <w:rsid w:val="00594D8C"/>
    <w:rPr>
      <w:rFonts w:ascii="Times New Roman" w:hAnsi="Times New Roman"/>
    </w:rPr>
  </w:style>
  <w:style w:type="character" w:customStyle="1" w:styleId="h1CharChar">
    <w:name w:val="h1 Char Char"/>
    <w:rsid w:val="00594D8C"/>
    <w:rPr>
      <w:rFonts w:ascii="Cambria" w:eastAsia="Times New Roman" w:hAnsi="Cambria" w:cs="Cambria"/>
      <w:b/>
      <w:bCs/>
      <w:spacing w:val="0"/>
      <w:kern w:val="32"/>
      <w:sz w:val="32"/>
      <w:szCs w:val="32"/>
    </w:rPr>
  </w:style>
  <w:style w:type="character" w:customStyle="1" w:styleId="h3CharChar">
    <w:name w:val="h3 Char Char"/>
    <w:rsid w:val="00594D8C"/>
    <w:rPr>
      <w:rFonts w:ascii="Cambria" w:eastAsia="Times New Roman" w:hAnsi="Cambria" w:cs="Cambria"/>
      <w:b/>
      <w:bCs/>
      <w:spacing w:val="0"/>
      <w:sz w:val="26"/>
      <w:szCs w:val="26"/>
    </w:rPr>
  </w:style>
  <w:style w:type="character" w:customStyle="1" w:styleId="h5CharChar">
    <w:name w:val="h5 Char Char"/>
    <w:rsid w:val="00594D8C"/>
    <w:rPr>
      <w:b/>
      <w:bCs/>
      <w:i/>
      <w:iCs/>
      <w:spacing w:val="0"/>
      <w:sz w:val="26"/>
      <w:szCs w:val="26"/>
    </w:rPr>
  </w:style>
  <w:style w:type="character" w:customStyle="1" w:styleId="h2CharChar">
    <w:name w:val="h2 Char Char"/>
    <w:rsid w:val="00594D8C"/>
    <w:rPr>
      <w:rFonts w:ascii="Cambria" w:eastAsia="Times New Roman" w:hAnsi="Cambria" w:cs="Cambria"/>
      <w:b/>
      <w:bCs/>
      <w:i/>
      <w:iCs/>
      <w:spacing w:val="0"/>
      <w:sz w:val="28"/>
      <w:szCs w:val="28"/>
    </w:rPr>
  </w:style>
  <w:style w:type="character" w:customStyle="1" w:styleId="h4CharChar">
    <w:name w:val="h4 Char Char"/>
    <w:rsid w:val="00594D8C"/>
    <w:rPr>
      <w:b/>
      <w:bCs/>
      <w:spacing w:val="0"/>
      <w:sz w:val="28"/>
      <w:szCs w:val="28"/>
    </w:rPr>
  </w:style>
  <w:style w:type="character" w:customStyle="1" w:styleId="bt2CharChar">
    <w:name w:val="bt2 Char Char"/>
    <w:rsid w:val="00594D8C"/>
    <w:rPr>
      <w:rFonts w:ascii="Times New Roman" w:hAnsi="Times New Roman" w:cs="Times New Roman"/>
      <w:spacing w:val="0"/>
      <w:sz w:val="20"/>
      <w:szCs w:val="20"/>
    </w:rPr>
  </w:style>
  <w:style w:type="character" w:customStyle="1" w:styleId="CommentReference2">
    <w:name w:val="Comment Reference2"/>
    <w:hidden/>
    <w:rsid w:val="00594D8C"/>
    <w:rPr>
      <w:rFonts w:ascii="Times New Roman" w:hAnsi="Times New Roman" w:cs="Times New Roman"/>
      <w:spacing w:val="0"/>
      <w:sz w:val="16"/>
      <w:szCs w:val="16"/>
      <w:lang w:val="pt-BR"/>
    </w:rPr>
  </w:style>
  <w:style w:type="paragraph" w:customStyle="1" w:styleId="CommentText2">
    <w:name w:val="Comment Text2"/>
    <w:basedOn w:val="Normal"/>
    <w:hidden/>
    <w:rsid w:val="00594D8C"/>
    <w:pPr>
      <w:autoSpaceDE w:val="0"/>
      <w:autoSpaceDN w:val="0"/>
      <w:spacing w:line="240" w:lineRule="auto"/>
      <w:jc w:val="left"/>
      <w:textAlignment w:val="auto"/>
    </w:pPr>
    <w:rPr>
      <w:sz w:val="20"/>
      <w:szCs w:val="20"/>
      <w:lang w:val="en-US"/>
    </w:rPr>
  </w:style>
  <w:style w:type="character" w:customStyle="1" w:styleId="bti3CharChar">
    <w:name w:val="bti3 Char Char"/>
    <w:rsid w:val="00594D8C"/>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94D8C"/>
    <w:rPr>
      <w:b/>
      <w:bCs/>
      <w:lang w:val="pt-BR"/>
    </w:rPr>
  </w:style>
  <w:style w:type="character" w:customStyle="1" w:styleId="CharChar11">
    <w:name w:val="Char Char11"/>
    <w:rsid w:val="00594D8C"/>
    <w:rPr>
      <w:rFonts w:ascii="Times New Roman" w:hAnsi="Times New Roman" w:cs="Times New Roman"/>
      <w:spacing w:val="0"/>
      <w:sz w:val="20"/>
      <w:szCs w:val="20"/>
    </w:rPr>
  </w:style>
  <w:style w:type="character" w:customStyle="1" w:styleId="CharChar70">
    <w:name w:val="Char Char7"/>
    <w:rsid w:val="00594D8C"/>
    <w:rPr>
      <w:rFonts w:ascii="Times New Roman" w:hAnsi="Times New Roman" w:cs="Times New Roman"/>
      <w:spacing w:val="0"/>
    </w:rPr>
  </w:style>
  <w:style w:type="paragraph" w:customStyle="1" w:styleId="ListParagraph3">
    <w:name w:val="List Paragraph3"/>
    <w:basedOn w:val="Normal"/>
    <w:qFormat/>
    <w:rsid w:val="00594D8C"/>
    <w:pPr>
      <w:widowControl/>
      <w:autoSpaceDE w:val="0"/>
      <w:autoSpaceDN w:val="0"/>
      <w:spacing w:line="240" w:lineRule="auto"/>
      <w:ind w:left="708"/>
      <w:jc w:val="left"/>
      <w:textAlignment w:val="auto"/>
    </w:pPr>
  </w:style>
  <w:style w:type="character" w:customStyle="1" w:styleId="CommentReference4">
    <w:name w:val="Comment Reference4"/>
    <w:hidden/>
    <w:uiPriority w:val="99"/>
    <w:rsid w:val="00594D8C"/>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594D8C"/>
    <w:pPr>
      <w:autoSpaceDE w:val="0"/>
      <w:autoSpaceDN w:val="0"/>
      <w:spacing w:line="240" w:lineRule="auto"/>
      <w:jc w:val="left"/>
      <w:textAlignment w:val="auto"/>
    </w:pPr>
    <w:rPr>
      <w:sz w:val="20"/>
      <w:szCs w:val="20"/>
      <w:lang w:val="en-US"/>
    </w:rPr>
  </w:style>
  <w:style w:type="paragraph" w:customStyle="1" w:styleId="CommentSubject4">
    <w:name w:val="Comment Subject4"/>
    <w:basedOn w:val="CommentText4"/>
    <w:next w:val="CommentText4"/>
    <w:uiPriority w:val="99"/>
    <w:rsid w:val="00594D8C"/>
    <w:rPr>
      <w:b/>
      <w:bCs/>
      <w:lang w:val="pt-BR"/>
    </w:rPr>
  </w:style>
  <w:style w:type="paragraph" w:customStyle="1" w:styleId="ContratoN3">
    <w:name w:val="Contrato_N3"/>
    <w:basedOn w:val="Normal"/>
    <w:rsid w:val="00594D8C"/>
    <w:pPr>
      <w:widowControl/>
      <w:tabs>
        <w:tab w:val="num" w:pos="1854"/>
      </w:tabs>
      <w:adjustRightInd/>
      <w:spacing w:before="360" w:after="120" w:line="300" w:lineRule="exact"/>
      <w:ind w:left="1638" w:hanging="504"/>
      <w:textAlignment w:val="auto"/>
    </w:pPr>
    <w:rPr>
      <w:lang w:val="en-US" w:eastAsia="en-US"/>
    </w:rPr>
  </w:style>
  <w:style w:type="paragraph" w:customStyle="1" w:styleId="EstiloContratoN1PretoVersalete">
    <w:name w:val="Estilo Contrato_N1 + Preto Versalete"/>
    <w:basedOn w:val="Normal"/>
    <w:rsid w:val="00594D8C"/>
    <w:pPr>
      <w:widowControl/>
      <w:tabs>
        <w:tab w:val="num" w:pos="0"/>
      </w:tabs>
      <w:adjustRightInd/>
      <w:spacing w:before="600" w:after="120" w:line="240" w:lineRule="auto"/>
      <w:ind w:firstLine="288"/>
      <w:jc w:val="center"/>
      <w:textAlignment w:val="auto"/>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594D8C"/>
    <w:pPr>
      <w:widowControl/>
      <w:autoSpaceDE w:val="0"/>
      <w:autoSpaceDN w:val="0"/>
      <w:spacing w:line="240" w:lineRule="auto"/>
      <w:ind w:left="708"/>
      <w:jc w:val="left"/>
      <w:textAlignment w:val="auto"/>
    </w:pPr>
  </w:style>
  <w:style w:type="paragraph" w:customStyle="1" w:styleId="BRMALLS-NORMAL">
    <w:name w:val="(BR MALLS - NORMAL)"/>
    <w:basedOn w:val="PDG-normal"/>
    <w:qFormat/>
    <w:rsid w:val="00594D8C"/>
    <w:pPr>
      <w:widowControl/>
      <w:autoSpaceDN/>
      <w:textAlignment w:val="baseline"/>
    </w:pPr>
    <w:rPr>
      <w:rFonts w:ascii="Arial" w:hAnsi="Arial" w:cs="Arial"/>
      <w:lang w:eastAsia="ar-SA"/>
    </w:rPr>
  </w:style>
  <w:style w:type="paragraph" w:customStyle="1" w:styleId="xl73">
    <w:name w:val="xl73"/>
    <w:basedOn w:val="Normal"/>
    <w:rsid w:val="00594D8C"/>
    <w:pPr>
      <w:widowControl/>
      <w:adjustRightInd/>
      <w:spacing w:before="100" w:beforeAutospacing="1" w:after="100" w:afterAutospacing="1" w:line="240" w:lineRule="auto"/>
      <w:jc w:val="left"/>
      <w:textAlignment w:val="auto"/>
    </w:pPr>
    <w:rPr>
      <w:b/>
      <w:bCs/>
    </w:rPr>
  </w:style>
  <w:style w:type="paragraph" w:customStyle="1" w:styleId="xl76">
    <w:name w:val="xl76"/>
    <w:basedOn w:val="Normal"/>
    <w:rsid w:val="00594D8C"/>
    <w:pPr>
      <w:widowControl/>
      <w:pBdr>
        <w:bottom w:val="single" w:sz="8"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7">
    <w:name w:val="xl77"/>
    <w:basedOn w:val="Normal"/>
    <w:rsid w:val="00594D8C"/>
    <w:pPr>
      <w:widowControl/>
      <w:pBdr>
        <w:bottom w:val="single" w:sz="8" w:space="0" w:color="FFFFFF"/>
        <w:right w:val="single" w:sz="4" w:space="0" w:color="FFFFFF"/>
      </w:pBdr>
      <w:shd w:val="clear" w:color="000000" w:fill="1F497D"/>
      <w:adjustRightInd/>
      <w:spacing w:before="100" w:beforeAutospacing="1" w:after="100" w:afterAutospacing="1" w:line="240" w:lineRule="auto"/>
      <w:jc w:val="center"/>
      <w:textAlignment w:val="auto"/>
    </w:pPr>
    <w:rPr>
      <w:b/>
      <w:bCs/>
      <w:color w:val="FFFFFF"/>
    </w:rPr>
  </w:style>
  <w:style w:type="paragraph" w:customStyle="1" w:styleId="xl78">
    <w:name w:val="xl78"/>
    <w:basedOn w:val="Normal"/>
    <w:rsid w:val="00594D8C"/>
    <w:pPr>
      <w:widowControl/>
      <w:shd w:val="clear" w:color="000000" w:fill="1F497D"/>
      <w:adjustRightInd/>
      <w:spacing w:before="100" w:beforeAutospacing="1" w:after="100" w:afterAutospacing="1" w:line="240" w:lineRule="auto"/>
      <w:jc w:val="left"/>
      <w:textAlignment w:val="auto"/>
    </w:pPr>
    <w:rPr>
      <w:b/>
      <w:bCs/>
      <w:color w:val="FF0000"/>
    </w:rPr>
  </w:style>
  <w:style w:type="paragraph" w:customStyle="1" w:styleId="xl79">
    <w:name w:val="xl79"/>
    <w:basedOn w:val="Normal"/>
    <w:rsid w:val="00594D8C"/>
    <w:pPr>
      <w:widowControl/>
      <w:pBdr>
        <w:top w:val="single" w:sz="8" w:space="0" w:color="FFFFFF"/>
        <w:left w:val="single" w:sz="4" w:space="0" w:color="FFFFFF"/>
        <w:bottom w:val="single" w:sz="8" w:space="0" w:color="FFFFFF"/>
        <w:right w:val="single" w:sz="4" w:space="0" w:color="FFFFFF"/>
      </w:pBdr>
      <w:shd w:val="clear" w:color="000000" w:fill="B8CCE4"/>
      <w:adjustRightInd/>
      <w:spacing w:before="100" w:beforeAutospacing="1" w:after="100" w:afterAutospacing="1" w:line="240" w:lineRule="auto"/>
      <w:jc w:val="center"/>
      <w:textAlignment w:val="auto"/>
    </w:pPr>
    <w:rPr>
      <w:b/>
      <w:bCs/>
    </w:rPr>
  </w:style>
  <w:style w:type="paragraph" w:customStyle="1" w:styleId="E-Pat">
    <w:name w:val="E-Pat"/>
    <w:basedOn w:val="Normal"/>
    <w:link w:val="E-PatChar"/>
    <w:qFormat/>
    <w:rsid w:val="00594D8C"/>
    <w:pPr>
      <w:widowControl/>
      <w:autoSpaceDE w:val="0"/>
      <w:autoSpaceDN w:val="0"/>
      <w:spacing w:line="240" w:lineRule="auto"/>
      <w:ind w:firstLine="2829"/>
      <w:jc w:val="left"/>
      <w:textAlignment w:val="auto"/>
    </w:pPr>
    <w:rPr>
      <w:lang w:val="x-none" w:eastAsia="x-none"/>
    </w:rPr>
  </w:style>
  <w:style w:type="character" w:customStyle="1" w:styleId="E-PatChar">
    <w:name w:val="E-Pat Char"/>
    <w:link w:val="E-Pat"/>
    <w:rsid w:val="00594D8C"/>
    <w:rPr>
      <w:sz w:val="24"/>
      <w:szCs w:val="24"/>
      <w:lang w:val="x-none" w:eastAsia="x-none"/>
    </w:rPr>
  </w:style>
  <w:style w:type="paragraph" w:customStyle="1" w:styleId="E-PatCitao">
    <w:name w:val="E-Pat Citação"/>
    <w:basedOn w:val="Normal"/>
    <w:link w:val="E-PatCitaoChar"/>
    <w:qFormat/>
    <w:rsid w:val="00594D8C"/>
    <w:pPr>
      <w:widowControl/>
      <w:autoSpaceDE w:val="0"/>
      <w:autoSpaceDN w:val="0"/>
      <w:spacing w:line="240" w:lineRule="auto"/>
      <w:ind w:left="1418" w:right="1134"/>
      <w:jc w:val="left"/>
      <w:textAlignment w:val="auto"/>
    </w:pPr>
    <w:rPr>
      <w:lang w:val="x-none" w:eastAsia="x-none"/>
    </w:rPr>
  </w:style>
  <w:style w:type="character" w:customStyle="1" w:styleId="E-PatCitaoChar">
    <w:name w:val="E-Pat Citação Char"/>
    <w:link w:val="E-PatCitao"/>
    <w:rsid w:val="00594D8C"/>
    <w:rPr>
      <w:sz w:val="24"/>
      <w:szCs w:val="24"/>
      <w:lang w:val="x-none" w:eastAsia="x-none"/>
    </w:rPr>
  </w:style>
  <w:style w:type="paragraph" w:customStyle="1" w:styleId="Teste">
    <w:name w:val="Teste"/>
    <w:basedOn w:val="citpet"/>
    <w:link w:val="TesteChar"/>
    <w:autoRedefine/>
    <w:rsid w:val="00594D8C"/>
    <w:pPr>
      <w:jc w:val="center"/>
    </w:pPr>
    <w:rPr>
      <w:b/>
      <w:sz w:val="24"/>
      <w:lang w:val="x-none" w:eastAsia="x-none"/>
    </w:rPr>
  </w:style>
  <w:style w:type="character" w:customStyle="1" w:styleId="TesteChar">
    <w:name w:val="Teste Char"/>
    <w:link w:val="Teste"/>
    <w:rsid w:val="00594D8C"/>
    <w:rPr>
      <w:b/>
      <w:sz w:val="24"/>
      <w:szCs w:val="24"/>
      <w:lang w:val="x-none" w:eastAsia="x-none"/>
    </w:rPr>
  </w:style>
  <w:style w:type="paragraph" w:customStyle="1" w:styleId="EscopoNTITitulo">
    <w:name w:val="EscopoNTITitulo"/>
    <w:basedOn w:val="Ttulo"/>
    <w:link w:val="EscopoNTITituloChar"/>
    <w:rsid w:val="00594D8C"/>
    <w:pPr>
      <w:widowControl/>
      <w:tabs>
        <w:tab w:val="clear" w:pos="9538"/>
      </w:tabs>
      <w:autoSpaceDE w:val="0"/>
      <w:autoSpaceDN w:val="0"/>
      <w:spacing w:before="240" w:after="60" w:line="320" w:lineRule="atLeast"/>
      <w:jc w:val="left"/>
      <w:textAlignment w:val="auto"/>
      <w:outlineLvl w:val="0"/>
    </w:pPr>
    <w:rPr>
      <w:bCs/>
      <w:kern w:val="28"/>
      <w:sz w:val="32"/>
      <w:szCs w:val="32"/>
      <w:lang w:val="x-none" w:eastAsia="x-none"/>
    </w:rPr>
  </w:style>
  <w:style w:type="character" w:customStyle="1" w:styleId="EscopoNTITituloChar">
    <w:name w:val="EscopoNTITitulo Char"/>
    <w:link w:val="EscopoNTITitulo"/>
    <w:rsid w:val="00594D8C"/>
    <w:rPr>
      <w:rFonts w:ascii="Arial" w:hAnsi="Arial"/>
      <w:b/>
      <w:bCs/>
      <w:kern w:val="28"/>
      <w:sz w:val="32"/>
      <w:szCs w:val="32"/>
      <w:lang w:val="x-none" w:eastAsia="x-none"/>
    </w:rPr>
  </w:style>
  <w:style w:type="paragraph" w:customStyle="1" w:styleId="EscopoNTISubTitulo">
    <w:name w:val="EscopoNTISubTitulo"/>
    <w:link w:val="EscopoNTISubTituloChar"/>
    <w:rsid w:val="00594D8C"/>
    <w:pPr>
      <w:numPr>
        <w:numId w:val="8"/>
      </w:numPr>
    </w:pPr>
    <w:rPr>
      <w:rFonts w:ascii="Arial" w:hAnsi="Arial"/>
      <w:b/>
      <w:bCs/>
      <w:sz w:val="24"/>
      <w:szCs w:val="22"/>
    </w:rPr>
  </w:style>
  <w:style w:type="character" w:customStyle="1" w:styleId="EscopoNTISubTituloChar">
    <w:name w:val="EscopoNTISubTitulo Char"/>
    <w:link w:val="EscopoNTISubTitulo"/>
    <w:rsid w:val="00594D8C"/>
    <w:rPr>
      <w:rFonts w:ascii="Arial" w:hAnsi="Arial"/>
      <w:b/>
      <w:bCs/>
      <w:sz w:val="24"/>
      <w:szCs w:val="22"/>
    </w:rPr>
  </w:style>
  <w:style w:type="paragraph" w:customStyle="1" w:styleId="EscopoNTIItem">
    <w:name w:val="EscopoNTIItem"/>
    <w:link w:val="EscopoNTIItemChar"/>
    <w:rsid w:val="00594D8C"/>
    <w:pPr>
      <w:ind w:left="567"/>
    </w:pPr>
    <w:rPr>
      <w:rFonts w:ascii="Arial" w:hAnsi="Arial"/>
      <w:b/>
      <w:szCs w:val="24"/>
    </w:rPr>
  </w:style>
  <w:style w:type="character" w:customStyle="1" w:styleId="EscopoNTIItemChar">
    <w:name w:val="EscopoNTIItem Char"/>
    <w:link w:val="EscopoNTIItem"/>
    <w:rsid w:val="00594D8C"/>
    <w:rPr>
      <w:rFonts w:ascii="Arial" w:hAnsi="Arial"/>
      <w:b/>
      <w:szCs w:val="24"/>
    </w:rPr>
  </w:style>
  <w:style w:type="numbering" w:customStyle="1" w:styleId="EstiloD">
    <w:name w:val="EstiloD"/>
    <w:uiPriority w:val="99"/>
    <w:rsid w:val="00594D8C"/>
    <w:pPr>
      <w:numPr>
        <w:numId w:val="9"/>
      </w:numPr>
    </w:pPr>
  </w:style>
  <w:style w:type="character" w:customStyle="1" w:styleId="PargrafodaListaChar">
    <w:name w:val="Parágrafo da Lista Char"/>
    <w:aliases w:val="Vitor Título Char,Vitor T’tulo Char,List Paragraph_0 Char,Vitor T?tulo Char,Normal numerado Char,Meu Char,List Paragraph Char,Capítulo Char,Itemização Char,List Paragraph_0_0 Char"/>
    <w:link w:val="PargrafodaLista"/>
    <w:uiPriority w:val="34"/>
    <w:qFormat/>
    <w:locked/>
    <w:rsid w:val="00594D8C"/>
    <w:rPr>
      <w:sz w:val="24"/>
      <w:szCs w:val="24"/>
    </w:rPr>
  </w:style>
  <w:style w:type="character" w:customStyle="1" w:styleId="AssuntodocomentrioChar1">
    <w:name w:val="Assunto do comentário Char1"/>
    <w:uiPriority w:val="99"/>
    <w:semiHidden/>
    <w:rsid w:val="00594D8C"/>
    <w:rPr>
      <w:rFonts w:ascii="Times New Roman" w:hAnsi="Times New Roman"/>
      <w:b/>
      <w:bCs/>
    </w:rPr>
  </w:style>
  <w:style w:type="paragraph" w:styleId="TextosemFormatao">
    <w:name w:val="Plain Text"/>
    <w:basedOn w:val="Normal"/>
    <w:link w:val="TextosemFormataoChar"/>
    <w:uiPriority w:val="99"/>
    <w:unhideWhenUsed/>
    <w:rsid w:val="00594D8C"/>
    <w:pPr>
      <w:autoSpaceDE w:val="0"/>
      <w:autoSpaceDN w:val="0"/>
      <w:spacing w:line="340" w:lineRule="exact"/>
      <w:textAlignment w:val="auto"/>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594D8C"/>
    <w:rPr>
      <w:rFonts w:ascii="Courier New" w:hAnsi="Courier New"/>
      <w:lang w:val="x-none" w:eastAsia="x-none"/>
    </w:rPr>
  </w:style>
  <w:style w:type="character" w:customStyle="1" w:styleId="Celso1Char">
    <w:name w:val="Celso1 Char"/>
    <w:link w:val="Celso1"/>
    <w:uiPriority w:val="99"/>
    <w:rsid w:val="00594D8C"/>
    <w:rPr>
      <w:rFonts w:ascii="Univers (W1)" w:hAnsi="Univers (W1)"/>
      <w:sz w:val="24"/>
    </w:rPr>
  </w:style>
  <w:style w:type="paragraph" w:customStyle="1" w:styleId="alpha3">
    <w:name w:val="alpha 3"/>
    <w:basedOn w:val="Normal"/>
    <w:rsid w:val="00594D8C"/>
    <w:pPr>
      <w:widowControl/>
      <w:numPr>
        <w:numId w:val="10"/>
      </w:numPr>
      <w:adjustRightInd/>
      <w:spacing w:after="140" w:line="290" w:lineRule="auto"/>
      <w:textAlignment w:val="auto"/>
    </w:pPr>
    <w:rPr>
      <w:rFonts w:ascii="Arial" w:hAnsi="Arial"/>
      <w:kern w:val="20"/>
      <w:sz w:val="20"/>
      <w:szCs w:val="20"/>
      <w:lang w:eastAsia="en-US"/>
    </w:rPr>
  </w:style>
  <w:style w:type="paragraph" w:styleId="Textodenotadefim">
    <w:name w:val="endnote text"/>
    <w:basedOn w:val="Normal"/>
    <w:link w:val="TextodenotadefimChar"/>
    <w:uiPriority w:val="99"/>
    <w:semiHidden/>
    <w:unhideWhenUsed/>
    <w:rsid w:val="00A504AC"/>
    <w:rPr>
      <w:sz w:val="20"/>
      <w:szCs w:val="20"/>
    </w:rPr>
  </w:style>
  <w:style w:type="character" w:customStyle="1" w:styleId="TextodenotadefimChar">
    <w:name w:val="Texto de nota de fim Char"/>
    <w:basedOn w:val="Fontepargpadro"/>
    <w:link w:val="Textodenotadefim"/>
    <w:uiPriority w:val="99"/>
    <w:semiHidden/>
    <w:rsid w:val="00A504AC"/>
  </w:style>
  <w:style w:type="character" w:styleId="Refdenotadefim">
    <w:name w:val="endnote reference"/>
    <w:uiPriority w:val="99"/>
    <w:semiHidden/>
    <w:unhideWhenUsed/>
    <w:rsid w:val="00A504AC"/>
    <w:rPr>
      <w:vertAlign w:val="superscript"/>
    </w:rPr>
  </w:style>
  <w:style w:type="numbering" w:customStyle="1" w:styleId="Estilo1">
    <w:name w:val="Estilo1"/>
    <w:uiPriority w:val="99"/>
    <w:rsid w:val="00865F13"/>
    <w:pPr>
      <w:numPr>
        <w:numId w:val="16"/>
      </w:numPr>
    </w:pPr>
  </w:style>
  <w:style w:type="numbering" w:customStyle="1" w:styleId="Estilo2">
    <w:name w:val="Estilo2"/>
    <w:uiPriority w:val="99"/>
    <w:rsid w:val="002D1416"/>
    <w:pPr>
      <w:numPr>
        <w:numId w:val="21"/>
      </w:numPr>
    </w:pPr>
  </w:style>
  <w:style w:type="character" w:customStyle="1" w:styleId="ListParagraphChar1">
    <w:name w:val="List Paragraph Char1"/>
    <w:aliases w:val="Vitor Título Char1,Vitor T’tulo Char1,List Paragraph_0 Char1"/>
    <w:uiPriority w:val="34"/>
    <w:rsid w:val="00166454"/>
    <w:rPr>
      <w:rFonts w:ascii="Times New Roman" w:hAnsi="Times New Roman" w:cs="Times New Roman"/>
      <w:sz w:val="24"/>
      <w:szCs w:val="24"/>
    </w:rPr>
  </w:style>
  <w:style w:type="paragraph" w:customStyle="1" w:styleId="xl34">
    <w:name w:val="xl34"/>
    <w:basedOn w:val="Normal"/>
    <w:rsid w:val="00CC6A6C"/>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eastAsia="Times New Roman" w:hAnsi="Arial" w:cs="Arial"/>
      <w:b/>
      <w:bCs/>
    </w:rPr>
  </w:style>
  <w:style w:type="character" w:styleId="MenoPendente">
    <w:name w:val="Unresolved Mention"/>
    <w:basedOn w:val="Fontepargpadro"/>
    <w:uiPriority w:val="99"/>
    <w:semiHidden/>
    <w:unhideWhenUsed/>
    <w:rsid w:val="0041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325659">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170340188">
      <w:bodyDiv w:val="1"/>
      <w:marLeft w:val="0"/>
      <w:marRight w:val="0"/>
      <w:marTop w:val="0"/>
      <w:marBottom w:val="0"/>
      <w:divBdr>
        <w:top w:val="none" w:sz="0" w:space="0" w:color="auto"/>
        <w:left w:val="none" w:sz="0" w:space="0" w:color="auto"/>
        <w:bottom w:val="none" w:sz="0" w:space="0" w:color="auto"/>
        <w:right w:val="none" w:sz="0" w:space="0" w:color="auto"/>
      </w:divBdr>
    </w:div>
    <w:div w:id="173082544">
      <w:bodyDiv w:val="1"/>
      <w:marLeft w:val="0"/>
      <w:marRight w:val="0"/>
      <w:marTop w:val="0"/>
      <w:marBottom w:val="0"/>
      <w:divBdr>
        <w:top w:val="none" w:sz="0" w:space="0" w:color="auto"/>
        <w:left w:val="none" w:sz="0" w:space="0" w:color="auto"/>
        <w:bottom w:val="none" w:sz="0" w:space="0" w:color="auto"/>
        <w:right w:val="none" w:sz="0" w:space="0" w:color="auto"/>
      </w:divBdr>
    </w:div>
    <w:div w:id="1197616196">
      <w:bodyDiv w:val="1"/>
      <w:marLeft w:val="0"/>
      <w:marRight w:val="0"/>
      <w:marTop w:val="0"/>
      <w:marBottom w:val="0"/>
      <w:divBdr>
        <w:top w:val="none" w:sz="0" w:space="0" w:color="auto"/>
        <w:left w:val="none" w:sz="0" w:space="0" w:color="auto"/>
        <w:bottom w:val="none" w:sz="0" w:space="0" w:color="auto"/>
        <w:right w:val="none" w:sz="0" w:space="0" w:color="auto"/>
      </w:divBdr>
      <w:divsChild>
        <w:div w:id="1806853749">
          <w:marLeft w:val="0"/>
          <w:marRight w:val="0"/>
          <w:marTop w:val="0"/>
          <w:marBottom w:val="0"/>
          <w:divBdr>
            <w:top w:val="none" w:sz="0" w:space="0" w:color="auto"/>
            <w:left w:val="none" w:sz="0" w:space="0" w:color="auto"/>
            <w:bottom w:val="none" w:sz="0" w:space="0" w:color="auto"/>
            <w:right w:val="none" w:sz="0" w:space="0" w:color="auto"/>
          </w:divBdr>
        </w:div>
      </w:divsChild>
    </w:div>
    <w:div w:id="119839150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573664019">
      <w:bodyDiv w:val="1"/>
      <w:marLeft w:val="0"/>
      <w:marRight w:val="0"/>
      <w:marTop w:val="0"/>
      <w:marBottom w:val="0"/>
      <w:divBdr>
        <w:top w:val="none" w:sz="0" w:space="0" w:color="auto"/>
        <w:left w:val="none" w:sz="0" w:space="0" w:color="auto"/>
        <w:bottom w:val="none" w:sz="0" w:space="0" w:color="auto"/>
        <w:right w:val="none" w:sz="0" w:space="0" w:color="auto"/>
      </w:divBdr>
    </w:div>
    <w:div w:id="1622036007">
      <w:bodyDiv w:val="1"/>
      <w:marLeft w:val="0"/>
      <w:marRight w:val="0"/>
      <w:marTop w:val="0"/>
      <w:marBottom w:val="0"/>
      <w:divBdr>
        <w:top w:val="none" w:sz="0" w:space="0" w:color="auto"/>
        <w:left w:val="none" w:sz="0" w:space="0" w:color="auto"/>
        <w:bottom w:val="none" w:sz="0" w:space="0" w:color="auto"/>
        <w:right w:val="none" w:sz="0" w:space="0" w:color="auto"/>
      </w:divBdr>
    </w:div>
    <w:div w:id="1699696853">
      <w:bodyDiv w:val="1"/>
      <w:marLeft w:val="0"/>
      <w:marRight w:val="0"/>
      <w:marTop w:val="0"/>
      <w:marBottom w:val="0"/>
      <w:divBdr>
        <w:top w:val="none" w:sz="0" w:space="0" w:color="auto"/>
        <w:left w:val="none" w:sz="0" w:space="0" w:color="auto"/>
        <w:bottom w:val="none" w:sz="0" w:space="0" w:color="auto"/>
        <w:right w:val="none" w:sz="0" w:space="0" w:color="auto"/>
      </w:divBdr>
    </w:div>
    <w:div w:id="1714579954">
      <w:bodyDiv w:val="1"/>
      <w:marLeft w:val="0"/>
      <w:marRight w:val="0"/>
      <w:marTop w:val="0"/>
      <w:marBottom w:val="0"/>
      <w:divBdr>
        <w:top w:val="none" w:sz="0" w:space="0" w:color="auto"/>
        <w:left w:val="none" w:sz="0" w:space="0" w:color="auto"/>
        <w:bottom w:val="none" w:sz="0" w:space="0" w:color="auto"/>
        <w:right w:val="none" w:sz="0" w:space="0" w:color="auto"/>
      </w:divBdr>
    </w:div>
    <w:div w:id="1722560566">
      <w:bodyDiv w:val="1"/>
      <w:marLeft w:val="0"/>
      <w:marRight w:val="0"/>
      <w:marTop w:val="0"/>
      <w:marBottom w:val="0"/>
      <w:divBdr>
        <w:top w:val="none" w:sz="0" w:space="0" w:color="auto"/>
        <w:left w:val="none" w:sz="0" w:space="0" w:color="auto"/>
        <w:bottom w:val="none" w:sz="0" w:space="0" w:color="auto"/>
        <w:right w:val="none" w:sz="0" w:space="0" w:color="auto"/>
      </w:divBdr>
    </w:div>
    <w:div w:id="1773822108">
      <w:bodyDiv w:val="1"/>
      <w:marLeft w:val="0"/>
      <w:marRight w:val="0"/>
      <w:marTop w:val="0"/>
      <w:marBottom w:val="0"/>
      <w:divBdr>
        <w:top w:val="none" w:sz="0" w:space="0" w:color="auto"/>
        <w:left w:val="none" w:sz="0" w:space="0" w:color="auto"/>
        <w:bottom w:val="none" w:sz="0" w:space="0" w:color="auto"/>
        <w:right w:val="none" w:sz="0" w:space="0" w:color="auto"/>
      </w:divBdr>
    </w:div>
    <w:div w:id="1833326478">
      <w:bodyDiv w:val="1"/>
      <w:marLeft w:val="0"/>
      <w:marRight w:val="0"/>
      <w:marTop w:val="0"/>
      <w:marBottom w:val="0"/>
      <w:divBdr>
        <w:top w:val="none" w:sz="0" w:space="0" w:color="auto"/>
        <w:left w:val="none" w:sz="0" w:space="0" w:color="auto"/>
        <w:bottom w:val="none" w:sz="0" w:space="0" w:color="auto"/>
        <w:right w:val="none" w:sz="0" w:space="0" w:color="auto"/>
      </w:divBdr>
    </w:div>
    <w:div w:id="1836414634">
      <w:bodyDiv w:val="1"/>
      <w:marLeft w:val="0"/>
      <w:marRight w:val="0"/>
      <w:marTop w:val="0"/>
      <w:marBottom w:val="0"/>
      <w:divBdr>
        <w:top w:val="none" w:sz="0" w:space="0" w:color="auto"/>
        <w:left w:val="none" w:sz="0" w:space="0" w:color="auto"/>
        <w:bottom w:val="none" w:sz="0" w:space="0" w:color="auto"/>
        <w:right w:val="none" w:sz="0" w:space="0" w:color="auto"/>
      </w:divBdr>
    </w:div>
    <w:div w:id="1927765880">
      <w:bodyDiv w:val="1"/>
      <w:marLeft w:val="0"/>
      <w:marRight w:val="0"/>
      <w:marTop w:val="0"/>
      <w:marBottom w:val="0"/>
      <w:divBdr>
        <w:top w:val="none" w:sz="0" w:space="0" w:color="auto"/>
        <w:left w:val="none" w:sz="0" w:space="0" w:color="auto"/>
        <w:bottom w:val="none" w:sz="0" w:space="0" w:color="auto"/>
        <w:right w:val="none" w:sz="0" w:space="0" w:color="auto"/>
      </w:divBdr>
    </w:div>
    <w:div w:id="1969241242">
      <w:bodyDiv w:val="1"/>
      <w:marLeft w:val="0"/>
      <w:marRight w:val="0"/>
      <w:marTop w:val="0"/>
      <w:marBottom w:val="0"/>
      <w:divBdr>
        <w:top w:val="none" w:sz="0" w:space="0" w:color="auto"/>
        <w:left w:val="none" w:sz="0" w:space="0" w:color="auto"/>
        <w:bottom w:val="none" w:sz="0" w:space="0" w:color="auto"/>
        <w:right w:val="none" w:sz="0" w:space="0" w:color="auto"/>
      </w:divBdr>
    </w:div>
    <w:div w:id="1980184753">
      <w:bodyDiv w:val="1"/>
      <w:marLeft w:val="0"/>
      <w:marRight w:val="0"/>
      <w:marTop w:val="0"/>
      <w:marBottom w:val="0"/>
      <w:divBdr>
        <w:top w:val="none" w:sz="0" w:space="0" w:color="auto"/>
        <w:left w:val="none" w:sz="0" w:space="0" w:color="auto"/>
        <w:bottom w:val="none" w:sz="0" w:space="0" w:color="auto"/>
        <w:right w:val="none" w:sz="0" w:space="0" w:color="auto"/>
      </w:divBdr>
    </w:div>
    <w:div w:id="2064060494">
      <w:bodyDiv w:val="1"/>
      <w:marLeft w:val="0"/>
      <w:marRight w:val="0"/>
      <w:marTop w:val="0"/>
      <w:marBottom w:val="0"/>
      <w:divBdr>
        <w:top w:val="none" w:sz="0" w:space="0" w:color="auto"/>
        <w:left w:val="none" w:sz="0" w:space="0" w:color="auto"/>
        <w:bottom w:val="none" w:sz="0" w:space="0" w:color="auto"/>
        <w:right w:val="none" w:sz="0" w:space="0" w:color="auto"/>
      </w:divBdr>
    </w:div>
    <w:div w:id="2137675953">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estao@isecbrasil.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oscar@embraed.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oscar@embraed.com.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 K L A _ S P ! 7 8 1 9 2 8 0 . 2 < / d o c u m e n t i d >  
     < s e n d e r i d > R S T U B E R < / s e n d e r i d >  
     < s e n d e r e m a i l > R S T U B E R @ K L A L A W . C O M . B R < / s e n d e r e m a i l >  
     < l a s t m o d i f i e d > 2 0 2 1 - 0 3 - 1 6 T 1 6 : 5 9 : 0 0 . 0 0 0 0 0 0 0 - 0 3 : 0 0 < / l a s t m o d i f i e d >  
     < d a t a b a s e > K L A _ S P < / d a t a b a s e >  
 < / 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FEKEMAD2XYAP-1493351383-39596</_dlc_DocId>
    <_dlc_DocIdUrl xmlns="5a26b276-0150-4edf-b537-a3c284f06cf4">
      <Url>https://quasarcapital.sharepoint.com/sites/LEGAL/_layouts/15/DocIdRedir.aspx?ID=FEKEMAD2XYAP-1493351383-39596</Url>
      <Description>FEKEMAD2XYAP-1493351383-39596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6ECBE68-949B-4135-BDA7-E4E5C15151DF}">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2.xml><?xml version="1.0" encoding="utf-8"?>
<ds:datastoreItem xmlns:ds="http://schemas.openxmlformats.org/officeDocument/2006/customXml" ds:itemID="{F265B139-D065-42C5-ADBD-6F600D3524E8}">
  <ds:schemaRefs>
    <ds:schemaRef ds:uri="http://schemas.openxmlformats.org/officeDocument/2006/bibliography"/>
    <ds:schemaRef ds:uri="http://www.w3.org/2000/xmlns/"/>
  </ds:schemaRefs>
</ds:datastoreItem>
</file>

<file path=customXml/itemProps3.xml><?xml version="1.0" encoding="utf-8"?>
<ds:datastoreItem xmlns:ds="http://schemas.openxmlformats.org/officeDocument/2006/customXml" ds:itemID="{776D3154-CF9F-49FE-BCB2-3F6B0C0D7539}">
  <ds:schemaRefs>
    <ds:schemaRef ds:uri="http://www.imanage.com/work/xmlschema"/>
  </ds:schemaRefs>
</ds:datastoreItem>
</file>

<file path=customXml/itemProps4.xml><?xml version="1.0" encoding="utf-8"?>
<ds:datastoreItem xmlns:ds="http://schemas.openxmlformats.org/officeDocument/2006/customXml" ds:itemID="{4C1D01CD-7BF0-4914-A35A-2DD3551D1390}">
  <ds:schemaRefs>
    <ds:schemaRef ds:uri="http://schemas.microsoft.com/office/2006/metadata/properties"/>
    <ds:schemaRef ds:uri="http://www.w3.org/2000/xmlns/"/>
    <ds:schemaRef ds:uri="5a26b276-0150-4edf-b537-a3c284f06cf4"/>
  </ds:schemaRefs>
</ds:datastoreItem>
</file>

<file path=customXml/itemProps5.xml><?xml version="1.0" encoding="utf-8"?>
<ds:datastoreItem xmlns:ds="http://schemas.openxmlformats.org/officeDocument/2006/customXml" ds:itemID="{7534057D-2A90-4CDC-8E52-6F8201C0AE46}">
  <ds:schemaRefs>
    <ds:schemaRef ds:uri="http://schemas.microsoft.com/sharepoint/v3/contenttype/forms"/>
  </ds:schemaRefs>
</ds:datastoreItem>
</file>

<file path=customXml/itemProps6.xml><?xml version="1.0" encoding="utf-8"?>
<ds:datastoreItem xmlns:ds="http://schemas.openxmlformats.org/officeDocument/2006/customXml" ds:itemID="{04B1D62C-1312-4D7A-923A-CE4E8CA1C864}">
  <ds:schemaRefs>
    <ds:schemaRef ds:uri="http://schemas.microsoft.com/sharepoint/event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10562</Words>
  <Characters>57035</Characters>
  <Application>Microsoft Office Word</Application>
  <DocSecurity>0</DocSecurity>
  <Lines>475</Lines>
  <Paragraphs>134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Cessão de Créditos Imobiliários</vt:lpstr>
      <vt:lpstr>Contrato de Cessão de Créditos Imobiliários</vt:lpstr>
    </vt:vector>
  </TitlesOfParts>
  <Company>Mattos Filho Advogados</Company>
  <LinksUpToDate>false</LinksUpToDate>
  <CharactersWithSpaces>67463</CharactersWithSpaces>
  <SharedDoc>false</SharedDoc>
  <HLinks>
    <vt:vector size="24" baseType="variant">
      <vt:variant>
        <vt:i4>7471126</vt:i4>
      </vt:variant>
      <vt:variant>
        <vt:i4>183</vt:i4>
      </vt:variant>
      <vt:variant>
        <vt:i4>0</vt:i4>
      </vt:variant>
      <vt:variant>
        <vt:i4>5</vt:i4>
      </vt:variant>
      <vt:variant>
        <vt:lpwstr>mailto:mrvalle@habitasec.com.br</vt:lpwstr>
      </vt:variant>
      <vt:variant>
        <vt:lpwstr/>
      </vt:variant>
      <vt:variant>
        <vt:i4>589936</vt:i4>
      </vt:variant>
      <vt:variant>
        <vt:i4>150</vt:i4>
      </vt:variant>
      <vt:variant>
        <vt:i4>0</vt:i4>
      </vt:variant>
      <vt:variant>
        <vt:i4>5</vt:i4>
      </vt:variant>
      <vt:variant>
        <vt:lpwstr>mailto:monitoramento@habitasec.com.br</vt:lpwstr>
      </vt:variant>
      <vt:variant>
        <vt:lpwstr/>
      </vt:variant>
      <vt:variant>
        <vt:i4>1835135</vt:i4>
      </vt:variant>
      <vt:variant>
        <vt:i4>147</vt:i4>
      </vt:variant>
      <vt:variant>
        <vt:i4>0</vt:i4>
      </vt:variant>
      <vt:variant>
        <vt:i4>5</vt:i4>
      </vt:variant>
      <vt:variant>
        <vt:lpwstr>mailto:antonio@partage.com.br</vt:lpwstr>
      </vt:variant>
      <vt:variant>
        <vt:lpwstr/>
      </vt:variant>
      <vt:variant>
        <vt:i4>3997778</vt:i4>
      </vt:variant>
      <vt:variant>
        <vt:i4>75</vt:i4>
      </vt:variant>
      <vt:variant>
        <vt:i4>0</vt:i4>
      </vt:variant>
      <vt:variant>
        <vt:i4>5</vt:i4>
      </vt:variant>
      <vt:variant>
        <vt:lpwstr>mailto:ger1.agente@oliveiratrust.com.br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de Créditos Imobiliários</dc:title>
  <dc:creator>HVL</dc:creator>
  <cp:lastModifiedBy>Bruno Bacchin</cp:lastModifiedBy>
  <cp:revision>5</cp:revision>
  <cp:lastPrinted>2017-12-18T12:59:00Z</cp:lastPrinted>
  <dcterms:created xsi:type="dcterms:W3CDTF">2021-03-19T20:07:00Z</dcterms:created>
  <dcterms:modified xsi:type="dcterms:W3CDTF">2021-03-19T20:09:00Z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0FAAjvoRBjSjqExoRxDQEzWx1hwg1BjZ+acq5bPBi4lw0om61KIdXp0mS6JGBziPssRU2xzK8zWMNfrn_x000d_
zgHFZ+9++5v5Q2r3AIuj3eEeH6RhMQ6aKatOVA6JYhUsgvW2OjpG1yle3RGI+qrnzgHFZ+9++5v5_x000d_
Q2r3AIuj3eEeH6RhMQ6aKatOVA6JYhUsgvW2OjpGGZxicHbuIM/Y8wm65/Lz9YJQQl7DFbk0dLk7_x000d_
Se7/9Ym4tVGbO5Nl5</vt:lpwstr>
  </property>
  <property fmtid="{D5CDD505-2E9C-101B-9397-08002B2CF9AE}" pid="3" name="MAIL_MSG_ID2">
    <vt:lpwstr>qsHEQS9uagpO6ZSmhbrZweUbKLeBN/4ziwOLjQ+RBkWSQhQAr71EOTJBskY_x000d_
1Evcsm4QOQnYWcjne0Z57MrvDLCZzbis+KnnLjpqhZBGjlfU3Z1tme8ryzc=</vt:lpwstr>
  </property>
  <property fmtid="{D5CDD505-2E9C-101B-9397-08002B2CF9AE}" pid="4" name="RESPONSE_SENDER_NAME">
    <vt:lpwstr>sAAA2RgG6J6jCJ2UFeb0UwrWzuY7K6l78lTSyLVX496U26A=</vt:lpwstr>
  </property>
  <property fmtid="{D5CDD505-2E9C-101B-9397-08002B2CF9AE}" pid="5" name="EMAIL_OWNER_ADDRESS">
    <vt:lpwstr>4AAAUmLmXdMZevRWllf72frl8/rqTmmenS5L0Ouesuno47n5dZ99RijSUA==</vt:lpwstr>
  </property>
  <property fmtid="{D5CDD505-2E9C-101B-9397-08002B2CF9AE}" pid="6" name="iManageFooter">
    <vt:lpwstr>_x000d_SP - 15420896v4 </vt:lpwstr>
  </property>
  <property fmtid="{D5CDD505-2E9C-101B-9397-08002B2CF9AE}" pid="7" name="_AdHocReviewCycleID">
    <vt:i4>-1229390761</vt:i4>
  </property>
  <property fmtid="{D5CDD505-2E9C-101B-9397-08002B2CF9AE}" pid="8" name="_NewReviewCycle">
    <vt:lpwstr/>
  </property>
  <property fmtid="{D5CDD505-2E9C-101B-9397-08002B2CF9AE}" pid="9" name="_EmailSubject">
    <vt:lpwstr>CRI EMBRAED QAM | Minutas da Operação</vt:lpwstr>
  </property>
  <property fmtid="{D5CDD505-2E9C-101B-9397-08002B2CF9AE}" pid="10" name="_AuthorEmail">
    <vt:lpwstr>rstuber@klalaw.com.br</vt:lpwstr>
  </property>
  <property fmtid="{D5CDD505-2E9C-101B-9397-08002B2CF9AE}" pid="11" name="_AuthorEmailDisplayName">
    <vt:lpwstr>Ricardo Stuber - RST</vt:lpwstr>
  </property>
  <property fmtid="{D5CDD505-2E9C-101B-9397-08002B2CF9AE}" pid="12" name="_ReviewingToolsShownOnce">
    <vt:lpwstr/>
  </property>
  <property fmtid="{D5CDD505-2E9C-101B-9397-08002B2CF9AE}" pid="13" name="ContentTypeId">
    <vt:lpwstr>0x01010065507CBDA8324549AF6EBCE27A14383A</vt:lpwstr>
  </property>
  <property fmtid="{D5CDD505-2E9C-101B-9397-08002B2CF9AE}" pid="14" name="_dlc_DocIdItemGuid">
    <vt:lpwstr>850910df-778f-42ff-84e5-2254c8dbf1db</vt:lpwstr>
  </property>
</Properties>
</file>