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9DF5" w14:textId="77777777" w:rsidR="003B4E26" w:rsidRPr="007A5330" w:rsidRDefault="003F5B06" w:rsidP="000D47C1">
      <w:pPr>
        <w:pStyle w:val="Ttulo"/>
        <w:widowControl w:val="0"/>
        <w:tabs>
          <w:tab w:val="left" w:pos="2520"/>
        </w:tabs>
        <w:suppressAutoHyphens/>
        <w:spacing w:line="312" w:lineRule="auto"/>
        <w:rPr>
          <w:rFonts w:asciiTheme="minorHAnsi" w:hAnsiTheme="minorHAnsi" w:cstheme="minorHAnsi"/>
          <w:color w:val="000000"/>
          <w:sz w:val="24"/>
          <w:szCs w:val="24"/>
          <w:u w:val="none"/>
        </w:rPr>
      </w:pPr>
      <w:bookmarkStart w:id="0" w:name="_DV_M0"/>
      <w:bookmarkStart w:id="1" w:name="_Toc110076258"/>
      <w:bookmarkEnd w:id="0"/>
      <w:r w:rsidRPr="007A5330">
        <w:rPr>
          <w:rFonts w:asciiTheme="minorHAnsi" w:hAnsiTheme="minorHAnsi" w:cstheme="minorHAnsi"/>
          <w:color w:val="000000"/>
          <w:sz w:val="24"/>
          <w:szCs w:val="24"/>
          <w:u w:val="none"/>
        </w:rPr>
        <w:t>TERMO DE SECURITIZAÇÃO DE CRÉDITOS IMOBILIÁRIOS</w:t>
      </w:r>
      <w:r w:rsidR="00470D0B" w:rsidRPr="007A5330">
        <w:rPr>
          <w:rFonts w:asciiTheme="minorHAnsi" w:hAnsiTheme="minorHAnsi" w:cstheme="minorHAnsi"/>
          <w:color w:val="000000"/>
          <w:sz w:val="24"/>
          <w:szCs w:val="24"/>
          <w:u w:val="none"/>
        </w:rPr>
        <w:t xml:space="preserve"> </w:t>
      </w:r>
    </w:p>
    <w:p w14:paraId="052A04F6" w14:textId="77777777"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p>
    <w:p w14:paraId="08F51F85" w14:textId="2FEF29F9"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r w:rsidRPr="007A5330">
        <w:rPr>
          <w:rFonts w:asciiTheme="minorHAnsi" w:hAnsiTheme="minorHAnsi" w:cstheme="minorHAnsi"/>
          <w:b w:val="0"/>
          <w:bCs/>
          <w:i/>
          <w:iCs/>
          <w:color w:val="000000"/>
          <w:sz w:val="24"/>
          <w:szCs w:val="24"/>
          <w:u w:val="none"/>
        </w:rPr>
        <w:t>Para emissão de</w:t>
      </w:r>
    </w:p>
    <w:p w14:paraId="7C0F71C9" w14:textId="3DC1E0A3" w:rsidR="00AA2EC9" w:rsidRPr="007A5330" w:rsidRDefault="00AA2EC9" w:rsidP="000D47C1">
      <w:pPr>
        <w:pStyle w:val="Ttulo"/>
        <w:widowControl w:val="0"/>
        <w:suppressAutoHyphens/>
        <w:spacing w:line="312" w:lineRule="auto"/>
        <w:rPr>
          <w:rFonts w:asciiTheme="minorHAnsi" w:hAnsiTheme="minorHAnsi" w:cstheme="minorHAnsi"/>
          <w:sz w:val="24"/>
          <w:szCs w:val="24"/>
          <w:u w:val="none"/>
        </w:rPr>
      </w:pPr>
      <w:bookmarkStart w:id="2" w:name="_DV_M1"/>
      <w:bookmarkEnd w:id="2"/>
      <w:r w:rsidRPr="007A5330">
        <w:rPr>
          <w:rFonts w:asciiTheme="minorHAnsi" w:hAnsiTheme="minorHAnsi" w:cstheme="minorHAnsi"/>
          <w:color w:val="000000"/>
          <w:sz w:val="24"/>
          <w:szCs w:val="24"/>
          <w:u w:val="none"/>
        </w:rPr>
        <w:t xml:space="preserve">CERTIFICADOS DE RECEBÍVEIS </w:t>
      </w:r>
      <w:r w:rsidRPr="007A5330">
        <w:rPr>
          <w:rFonts w:asciiTheme="minorHAnsi" w:hAnsiTheme="minorHAnsi" w:cstheme="minorHAnsi"/>
          <w:sz w:val="24"/>
          <w:szCs w:val="24"/>
          <w:u w:val="none"/>
        </w:rPr>
        <w:t>IMOBILIÁRIOS DA</w:t>
      </w:r>
      <w:r w:rsidR="00367D06" w:rsidRPr="007A5330">
        <w:rPr>
          <w:rFonts w:asciiTheme="minorHAnsi" w:hAnsiTheme="minorHAnsi" w:cstheme="minorHAnsi"/>
          <w:sz w:val="24"/>
          <w:szCs w:val="24"/>
          <w:u w:val="none"/>
        </w:rPr>
        <w:t xml:space="preserve">S </w:t>
      </w:r>
      <w:r w:rsidR="007A5330">
        <w:rPr>
          <w:rFonts w:asciiTheme="minorHAnsi" w:hAnsiTheme="minorHAnsi" w:cstheme="minorHAnsi"/>
          <w:sz w:val="24"/>
          <w:szCs w:val="24"/>
          <w:u w:val="none"/>
        </w:rPr>
        <w:t>213</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w:t>
      </w:r>
      <w:r w:rsidR="00367D0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214</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215</w:t>
      </w:r>
      <w:r w:rsidR="00295E5E" w:rsidRPr="007A5330">
        <w:rPr>
          <w:rFonts w:asciiTheme="minorHAnsi" w:hAnsiTheme="minorHAnsi" w:cstheme="minorHAnsi"/>
          <w:sz w:val="24"/>
          <w:szCs w:val="24"/>
          <w:u w:val="none"/>
        </w:rPr>
        <w:t xml:space="preserve">ª </w:t>
      </w:r>
      <w:r w:rsidR="003B4E26" w:rsidRPr="007A5330">
        <w:rPr>
          <w:rFonts w:asciiTheme="minorHAnsi" w:hAnsiTheme="minorHAnsi" w:cstheme="minorHAnsi"/>
          <w:sz w:val="24"/>
          <w:szCs w:val="24"/>
          <w:u w:val="none"/>
        </w:rPr>
        <w:t xml:space="preserve">e </w:t>
      </w:r>
      <w:r w:rsidR="007A5330">
        <w:rPr>
          <w:rFonts w:asciiTheme="minorHAnsi" w:hAnsiTheme="minorHAnsi" w:cstheme="minorHAnsi"/>
          <w:sz w:val="24"/>
          <w:szCs w:val="24"/>
          <w:u w:val="none"/>
        </w:rPr>
        <w:t>216</w:t>
      </w:r>
      <w:r w:rsidR="00295E5E" w:rsidRPr="007A5330">
        <w:rPr>
          <w:rFonts w:asciiTheme="minorHAnsi" w:hAnsiTheme="minorHAnsi" w:cstheme="minorHAnsi"/>
          <w:sz w:val="24"/>
          <w:szCs w:val="24"/>
          <w:u w:val="none"/>
        </w:rPr>
        <w:t xml:space="preserve">ª </w:t>
      </w:r>
      <w:r w:rsidRPr="007A5330">
        <w:rPr>
          <w:rFonts w:asciiTheme="minorHAnsi" w:hAnsiTheme="minorHAnsi" w:cstheme="minorHAnsi"/>
          <w:sz w:val="24"/>
          <w:szCs w:val="24"/>
          <w:u w:val="none"/>
        </w:rPr>
        <w:t>SÉRIE</w:t>
      </w:r>
      <w:r w:rsidR="00367D06" w:rsidRPr="007A5330">
        <w:rPr>
          <w:rFonts w:asciiTheme="minorHAnsi" w:hAnsiTheme="minorHAnsi" w:cstheme="minorHAnsi"/>
          <w:sz w:val="24"/>
          <w:szCs w:val="24"/>
          <w:u w:val="none"/>
        </w:rPr>
        <w:t>S</w:t>
      </w:r>
    </w:p>
    <w:p w14:paraId="778D3463" w14:textId="5A6CFD26" w:rsidR="00AA2EC9" w:rsidRPr="007A5330" w:rsidRDefault="00AA2EC9" w:rsidP="000D47C1">
      <w:pPr>
        <w:pStyle w:val="Ttulo"/>
        <w:widowControl w:val="0"/>
        <w:suppressAutoHyphens/>
        <w:spacing w:line="312" w:lineRule="auto"/>
        <w:rPr>
          <w:rFonts w:asciiTheme="minorHAnsi" w:hAnsiTheme="minorHAnsi" w:cstheme="minorHAnsi"/>
          <w:color w:val="000000"/>
          <w:sz w:val="24"/>
          <w:szCs w:val="24"/>
          <w:u w:val="none"/>
        </w:rPr>
      </w:pPr>
      <w:bookmarkStart w:id="3" w:name="_DV_M4"/>
      <w:bookmarkEnd w:id="3"/>
      <w:r w:rsidRPr="007A5330">
        <w:rPr>
          <w:rFonts w:asciiTheme="minorHAnsi" w:hAnsiTheme="minorHAnsi" w:cstheme="minorHAnsi"/>
          <w:sz w:val="24"/>
          <w:szCs w:val="24"/>
          <w:u w:val="none"/>
        </w:rPr>
        <w:t xml:space="preserve">DA </w:t>
      </w:r>
      <w:r w:rsidR="005A7589" w:rsidRPr="007A5330">
        <w:rPr>
          <w:rFonts w:asciiTheme="minorHAnsi" w:hAnsiTheme="minorHAnsi" w:cstheme="minorHAnsi"/>
          <w:sz w:val="24"/>
          <w:szCs w:val="24"/>
          <w:u w:val="none"/>
        </w:rPr>
        <w:t>4</w:t>
      </w:r>
      <w:r w:rsidRPr="007A5330">
        <w:rPr>
          <w:rFonts w:asciiTheme="minorHAnsi" w:hAnsiTheme="minorHAnsi" w:cstheme="minorHAnsi"/>
          <w:sz w:val="24"/>
          <w:szCs w:val="24"/>
          <w:u w:val="none"/>
        </w:rPr>
        <w:t>ª EMISSÃO</w:t>
      </w:r>
      <w:r w:rsidRPr="007A5330">
        <w:rPr>
          <w:rFonts w:asciiTheme="minorHAnsi" w:hAnsiTheme="minorHAnsi" w:cstheme="minorHAnsi"/>
          <w:color w:val="000000"/>
          <w:sz w:val="24"/>
          <w:szCs w:val="24"/>
          <w:u w:val="none"/>
        </w:rPr>
        <w:t xml:space="preserve"> DA</w:t>
      </w:r>
    </w:p>
    <w:p w14:paraId="7F1FAA47" w14:textId="669BF967" w:rsidR="003F5B06" w:rsidRPr="007A5330" w:rsidRDefault="00A116A8" w:rsidP="000D47C1">
      <w:pPr>
        <w:widowControl w:val="0"/>
        <w:suppressAutoHyphens/>
        <w:spacing w:line="312" w:lineRule="auto"/>
        <w:jc w:val="center"/>
        <w:rPr>
          <w:rFonts w:asciiTheme="minorHAnsi" w:hAnsiTheme="minorHAnsi" w:cstheme="minorHAnsi"/>
          <w:b/>
          <w:color w:val="000000"/>
        </w:rPr>
      </w:pPr>
      <w:r w:rsidRPr="007A5330">
        <w:rPr>
          <w:rFonts w:asciiTheme="minorHAnsi" w:hAnsiTheme="minorHAnsi" w:cstheme="minorHAnsi"/>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7A5330" w:rsidRDefault="007961A4" w:rsidP="000D47C1">
      <w:pPr>
        <w:widowControl w:val="0"/>
        <w:suppressAutoHyphens/>
        <w:spacing w:line="312" w:lineRule="auto"/>
        <w:jc w:val="center"/>
        <w:rPr>
          <w:rFonts w:asciiTheme="minorHAnsi" w:hAnsiTheme="minorHAnsi" w:cstheme="minorHAnsi"/>
          <w:b/>
          <w:color w:val="000000"/>
        </w:rPr>
      </w:pPr>
    </w:p>
    <w:p w14:paraId="7CF7A6C2" w14:textId="77777777" w:rsidR="003F5B06" w:rsidRPr="007A5330" w:rsidRDefault="00870967" w:rsidP="000D47C1">
      <w:pPr>
        <w:widowControl w:val="0"/>
        <w:suppressAutoHyphens/>
        <w:spacing w:line="312" w:lineRule="auto"/>
        <w:jc w:val="center"/>
        <w:rPr>
          <w:rFonts w:asciiTheme="minorHAnsi" w:hAnsiTheme="minorHAnsi" w:cstheme="minorHAnsi"/>
          <w:b/>
          <w:color w:val="000000"/>
        </w:rPr>
      </w:pPr>
      <w:bookmarkStart w:id="4" w:name="_DV_M5"/>
      <w:bookmarkEnd w:id="4"/>
      <w:r w:rsidRPr="007A5330">
        <w:rPr>
          <w:rFonts w:asciiTheme="minorHAnsi" w:hAnsiTheme="minorHAnsi" w:cstheme="minorHAnsi"/>
          <w:b/>
          <w:color w:val="000000"/>
        </w:rPr>
        <w:t>ISEC SECURITIZADORA S.A.</w:t>
      </w:r>
    </w:p>
    <w:p w14:paraId="0465D89F" w14:textId="124F16C1" w:rsidR="00014B8C" w:rsidRPr="007A5330" w:rsidRDefault="007961A4" w:rsidP="000D47C1">
      <w:pPr>
        <w:widowControl w:val="0"/>
        <w:suppressAutoHyphens/>
        <w:spacing w:line="312" w:lineRule="auto"/>
        <w:jc w:val="center"/>
        <w:rPr>
          <w:rFonts w:asciiTheme="minorHAnsi" w:hAnsiTheme="minorHAnsi" w:cstheme="minorHAnsi"/>
          <w:color w:val="000000"/>
        </w:rPr>
      </w:pPr>
      <w:bookmarkStart w:id="5" w:name="_DV_M6"/>
      <w:bookmarkStart w:id="6" w:name="_DV_M7"/>
      <w:bookmarkEnd w:id="5"/>
      <w:bookmarkEnd w:id="6"/>
      <w:r w:rsidRPr="007A5330">
        <w:rPr>
          <w:rFonts w:asciiTheme="minorHAnsi" w:hAnsiTheme="minorHAnsi" w:cstheme="minorHAnsi"/>
          <w:color w:val="000000"/>
        </w:rPr>
        <w:t>Como</w:t>
      </w:r>
      <w:r w:rsidRPr="007A5330">
        <w:rPr>
          <w:rFonts w:asciiTheme="minorHAnsi" w:hAnsiTheme="minorHAnsi" w:cstheme="minorHAnsi"/>
          <w:i/>
          <w:iCs/>
          <w:color w:val="000000"/>
        </w:rPr>
        <w:t xml:space="preserve"> Emissora</w:t>
      </w:r>
    </w:p>
    <w:p w14:paraId="2483E0EE" w14:textId="7258D5FC" w:rsidR="007961A4" w:rsidRPr="007A5330" w:rsidRDefault="007961A4" w:rsidP="000D47C1">
      <w:pPr>
        <w:widowControl w:val="0"/>
        <w:suppressAutoHyphens/>
        <w:spacing w:line="312" w:lineRule="auto"/>
        <w:jc w:val="center"/>
        <w:rPr>
          <w:rFonts w:asciiTheme="minorHAnsi" w:hAnsiTheme="minorHAnsi" w:cstheme="minorHAnsi"/>
          <w:color w:val="000000"/>
        </w:rPr>
      </w:pPr>
    </w:p>
    <w:p w14:paraId="55162858" w14:textId="16031D19" w:rsidR="007961A4" w:rsidRPr="007A5330" w:rsidRDefault="007961A4" w:rsidP="000D47C1">
      <w:pPr>
        <w:widowControl w:val="0"/>
        <w:suppressAutoHyphens/>
        <w:spacing w:line="312" w:lineRule="auto"/>
        <w:jc w:val="center"/>
        <w:rPr>
          <w:rFonts w:asciiTheme="minorHAnsi" w:hAnsiTheme="minorHAnsi" w:cstheme="minorHAnsi"/>
          <w:i/>
          <w:iCs/>
          <w:color w:val="000000"/>
        </w:rPr>
      </w:pPr>
      <w:r w:rsidRPr="007A5330">
        <w:rPr>
          <w:rFonts w:asciiTheme="minorHAnsi" w:hAnsiTheme="minorHAnsi" w:cstheme="minorHAnsi"/>
          <w:i/>
          <w:iCs/>
          <w:color w:val="000000"/>
        </w:rPr>
        <w:t>Celebrado com</w:t>
      </w:r>
    </w:p>
    <w:p w14:paraId="476F2341" w14:textId="77777777" w:rsidR="007961A4" w:rsidRPr="007A5330" w:rsidRDefault="007961A4" w:rsidP="000D47C1">
      <w:pPr>
        <w:widowControl w:val="0"/>
        <w:suppressAutoHyphens/>
        <w:spacing w:line="312" w:lineRule="auto"/>
        <w:jc w:val="center"/>
        <w:rPr>
          <w:rFonts w:asciiTheme="minorHAnsi" w:hAnsiTheme="minorHAnsi" w:cstheme="minorHAnsi"/>
          <w:b/>
        </w:rPr>
      </w:pPr>
    </w:p>
    <w:p w14:paraId="10800AD9" w14:textId="0DA84445" w:rsidR="007961A4" w:rsidRPr="007A5330" w:rsidRDefault="007961A4" w:rsidP="000D47C1">
      <w:pPr>
        <w:widowControl w:val="0"/>
        <w:suppressAutoHyphens/>
        <w:spacing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0092D6B9" w14:textId="7F2371EA"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Como Agente Fiduciário</w:t>
      </w:r>
    </w:p>
    <w:p w14:paraId="0DD61479" w14:textId="68DC202D" w:rsidR="007961A4" w:rsidRPr="007A5330" w:rsidRDefault="007961A4" w:rsidP="000D47C1">
      <w:pPr>
        <w:widowControl w:val="0"/>
        <w:suppressAutoHyphens/>
        <w:spacing w:line="312" w:lineRule="auto"/>
        <w:jc w:val="center"/>
        <w:rPr>
          <w:rFonts w:asciiTheme="minorHAnsi" w:hAnsiTheme="minorHAnsi" w:cstheme="minorHAnsi"/>
          <w:bCs/>
          <w:i/>
          <w:iCs/>
        </w:rPr>
      </w:pPr>
    </w:p>
    <w:p w14:paraId="5FCB3D5B" w14:textId="64E496A2"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 xml:space="preserve">Lastreado em Direitos Creditórios Imobiliários devidos pela </w:t>
      </w:r>
    </w:p>
    <w:p w14:paraId="3073AC1B" w14:textId="609E46D2" w:rsidR="007961A4" w:rsidRPr="007A5330" w:rsidRDefault="007961A4" w:rsidP="000D47C1">
      <w:pPr>
        <w:widowControl w:val="0"/>
        <w:suppressAutoHyphens/>
        <w:spacing w:line="312" w:lineRule="auto"/>
        <w:jc w:val="center"/>
        <w:rPr>
          <w:rFonts w:asciiTheme="minorHAnsi" w:hAnsiTheme="minorHAnsi" w:cstheme="minorHAnsi"/>
          <w:bCs/>
          <w:i/>
          <w:iCs/>
        </w:rPr>
      </w:pPr>
    </w:p>
    <w:p w14:paraId="330FDD47" w14:textId="02E984BD" w:rsidR="007961A4" w:rsidRPr="007A5330" w:rsidRDefault="004263EE" w:rsidP="000D47C1">
      <w:pPr>
        <w:widowControl w:val="0"/>
        <w:suppressAutoHyphens/>
        <w:spacing w:line="312" w:lineRule="auto"/>
        <w:jc w:val="center"/>
        <w:rPr>
          <w:rFonts w:asciiTheme="minorHAnsi" w:hAnsiTheme="minorHAnsi" w:cstheme="minorHAnsi"/>
          <w:b/>
          <w:color w:val="000000"/>
        </w:rPr>
      </w:pPr>
      <w:r>
        <w:rPr>
          <w:rFonts w:asciiTheme="minorHAnsi" w:hAnsiTheme="minorHAnsi" w:cstheme="minorHAnsi"/>
          <w:b/>
          <w:color w:val="000000"/>
        </w:rPr>
        <w:t>RTDR PARTICIPAÇÕES S.A.</w:t>
      </w:r>
    </w:p>
    <w:p w14:paraId="2A918E14" w14:textId="25376A01" w:rsidR="007961A4" w:rsidRPr="007A5330" w:rsidRDefault="007961A4" w:rsidP="000D47C1">
      <w:pPr>
        <w:widowControl w:val="0"/>
        <w:suppressAutoHyphens/>
        <w:spacing w:line="312" w:lineRule="auto"/>
        <w:jc w:val="center"/>
        <w:rPr>
          <w:rFonts w:asciiTheme="minorHAnsi" w:hAnsiTheme="minorHAnsi" w:cstheme="minorHAnsi"/>
          <w:bCs/>
          <w:i/>
          <w:iCs/>
          <w:color w:val="000000"/>
        </w:rPr>
      </w:pPr>
      <w:r w:rsidRPr="007A5330">
        <w:rPr>
          <w:rFonts w:asciiTheme="minorHAnsi" w:hAnsiTheme="minorHAnsi" w:cstheme="minorHAnsi"/>
          <w:bCs/>
          <w:i/>
          <w:iCs/>
          <w:color w:val="000000"/>
        </w:rPr>
        <w:t>Como Devedora</w:t>
      </w:r>
    </w:p>
    <w:p w14:paraId="30EFFFA0" w14:textId="77777777" w:rsidR="007961A4" w:rsidRPr="007A5330" w:rsidRDefault="007961A4" w:rsidP="000D47C1">
      <w:pPr>
        <w:widowControl w:val="0"/>
        <w:suppressAutoHyphens/>
        <w:spacing w:line="312" w:lineRule="auto"/>
        <w:jc w:val="center"/>
        <w:rPr>
          <w:rFonts w:asciiTheme="minorHAnsi" w:hAnsiTheme="minorHAnsi" w:cstheme="minorHAnsi"/>
          <w:bCs/>
          <w:color w:val="000000"/>
        </w:rPr>
      </w:pPr>
    </w:p>
    <w:p w14:paraId="59EA7610" w14:textId="67795C68" w:rsidR="007961A4" w:rsidRPr="007A5330" w:rsidRDefault="007961A4" w:rsidP="000D47C1">
      <w:pPr>
        <w:widowControl w:val="0"/>
        <w:suppressAutoHyphens/>
        <w:spacing w:line="312" w:lineRule="auto"/>
        <w:jc w:val="center"/>
        <w:rPr>
          <w:rFonts w:asciiTheme="minorHAnsi" w:hAnsiTheme="minorHAnsi" w:cstheme="minorHAnsi"/>
          <w:bCs/>
          <w:color w:val="000000"/>
        </w:rPr>
      </w:pPr>
      <w:r w:rsidRPr="007A5330">
        <w:rPr>
          <w:rFonts w:asciiTheme="minorHAnsi" w:hAnsiTheme="minorHAnsi" w:cstheme="minorHAnsi"/>
          <w:bCs/>
          <w:color w:val="000000"/>
        </w:rPr>
        <w:t xml:space="preserve">São Paulo, </w:t>
      </w:r>
      <w:r w:rsidR="007C7522" w:rsidRPr="007A5330">
        <w:rPr>
          <w:rFonts w:asciiTheme="minorHAnsi" w:hAnsiTheme="minorHAnsi" w:cstheme="minorHAnsi"/>
          <w:color w:val="000000"/>
          <w:highlight w:val="yellow"/>
        </w:rPr>
        <w:t>[</w:t>
      </w:r>
      <w:r w:rsidR="007A5330" w:rsidRPr="007A5330">
        <w:rPr>
          <w:rFonts w:asciiTheme="minorHAnsi" w:hAnsiTheme="minorHAnsi" w:cstheme="minorHAnsi"/>
          <w:color w:val="000000"/>
          <w:highlight w:val="yellow"/>
        </w:rPr>
        <w:t>•</w:t>
      </w:r>
      <w:r w:rsidR="007C7522" w:rsidRPr="007A5330">
        <w:rPr>
          <w:rFonts w:asciiTheme="minorHAnsi" w:hAnsiTheme="minorHAnsi" w:cstheme="minorHAnsi"/>
          <w:color w:val="000000"/>
          <w:highlight w:val="yellow"/>
        </w:rPr>
        <w:t>]</w:t>
      </w:r>
      <w:r w:rsidR="007A5330">
        <w:rPr>
          <w:rFonts w:asciiTheme="minorHAnsi" w:hAnsiTheme="minorHAnsi" w:cstheme="minorHAnsi"/>
          <w:bCs/>
        </w:rPr>
        <w:t xml:space="preserve"> de </w:t>
      </w:r>
      <w:r w:rsidR="007A5330" w:rsidRPr="007A5330">
        <w:rPr>
          <w:rFonts w:asciiTheme="minorHAnsi" w:hAnsiTheme="minorHAnsi" w:cstheme="minorHAnsi"/>
          <w:color w:val="000000"/>
          <w:highlight w:val="yellow"/>
        </w:rPr>
        <w:t>[•]</w:t>
      </w:r>
      <w:r w:rsidR="007C7522" w:rsidRPr="007A5330">
        <w:rPr>
          <w:rFonts w:asciiTheme="minorHAnsi" w:hAnsiTheme="minorHAnsi" w:cstheme="minorHAnsi"/>
          <w:color w:val="000000"/>
        </w:rPr>
        <w:t xml:space="preserve"> </w:t>
      </w:r>
      <w:r w:rsidRPr="007A5330">
        <w:rPr>
          <w:rFonts w:asciiTheme="minorHAnsi" w:hAnsiTheme="minorHAnsi" w:cstheme="minorHAnsi"/>
          <w:bCs/>
        </w:rPr>
        <w:t xml:space="preserve">de </w:t>
      </w:r>
      <w:r w:rsidR="0050443A" w:rsidRPr="007A5330">
        <w:rPr>
          <w:rFonts w:asciiTheme="minorHAnsi" w:hAnsiTheme="minorHAnsi" w:cstheme="minorHAnsi"/>
          <w:bCs/>
        </w:rPr>
        <w:t>2021</w:t>
      </w:r>
      <w:r w:rsidR="007A5330">
        <w:rPr>
          <w:rFonts w:asciiTheme="minorHAnsi" w:hAnsiTheme="minorHAnsi" w:cstheme="minorHAnsi"/>
          <w:bCs/>
        </w:rPr>
        <w:t>.</w:t>
      </w:r>
    </w:p>
    <w:p w14:paraId="42A05B02" w14:textId="77777777" w:rsidR="003F5B06" w:rsidRPr="007A5330" w:rsidRDefault="00014B8C" w:rsidP="000D47C1">
      <w:pPr>
        <w:widowControl w:val="0"/>
        <w:suppressAutoHyphens/>
        <w:spacing w:line="312" w:lineRule="auto"/>
        <w:jc w:val="center"/>
        <w:rPr>
          <w:rFonts w:asciiTheme="minorHAnsi" w:hAnsiTheme="minorHAnsi" w:cstheme="minorHAnsi"/>
          <w:b/>
          <w:color w:val="000000"/>
        </w:rPr>
      </w:pPr>
      <w:bookmarkStart w:id="7" w:name="_DV_M8"/>
      <w:bookmarkEnd w:id="7"/>
      <w:r w:rsidRPr="007A5330">
        <w:rPr>
          <w:rFonts w:asciiTheme="minorHAnsi" w:hAnsiTheme="minorHAnsi" w:cstheme="minorHAnsi"/>
          <w:b/>
          <w:color w:val="000000"/>
        </w:rPr>
        <w:br w:type="page"/>
      </w:r>
      <w:r w:rsidR="003F5B06" w:rsidRPr="007A5330">
        <w:rPr>
          <w:rFonts w:asciiTheme="minorHAnsi" w:hAnsiTheme="minorHAnsi" w:cstheme="minorHAnsi"/>
          <w:b/>
          <w:color w:val="000000"/>
        </w:rPr>
        <w:lastRenderedPageBreak/>
        <w:t>TERMO DE SECURITIZAÇÃO DE CRÉDITOS IMOBILIÁRIOS</w:t>
      </w:r>
      <w:bookmarkEnd w:id="1"/>
    </w:p>
    <w:p w14:paraId="1CD0459A" w14:textId="77777777" w:rsidR="000B3B10" w:rsidRPr="007A5330" w:rsidRDefault="000B3B10" w:rsidP="000D47C1">
      <w:pPr>
        <w:widowControl w:val="0"/>
        <w:suppressAutoHyphens/>
        <w:spacing w:line="312" w:lineRule="auto"/>
        <w:rPr>
          <w:rFonts w:asciiTheme="minorHAnsi" w:hAnsiTheme="minorHAnsi" w:cstheme="minorHAnsi"/>
          <w:b/>
          <w:color w:val="000000"/>
        </w:rPr>
      </w:pPr>
    </w:p>
    <w:p w14:paraId="7D0AF1AB" w14:textId="2DAF8E8D"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Pr>
          <w:rFonts w:asciiTheme="minorHAnsi" w:hAnsiTheme="minorHAnsi" w:cstheme="minorHAnsi"/>
          <w:sz w:val="24"/>
          <w:szCs w:val="24"/>
        </w:rPr>
        <w:t>I -</w:t>
      </w:r>
      <w:r w:rsidR="003F5B06" w:rsidRPr="007A5330">
        <w:rPr>
          <w:rFonts w:asciiTheme="minorHAnsi" w:hAnsiTheme="minorHAnsi" w:cstheme="minorHAnsi"/>
          <w:sz w:val="24"/>
          <w:szCs w:val="24"/>
        </w:rPr>
        <w:t xml:space="preserve"> PARTES</w:t>
      </w:r>
      <w:bookmarkStart w:id="17" w:name="_DV_M41"/>
      <w:bookmarkEnd w:id="9"/>
      <w:bookmarkEnd w:id="10"/>
      <w:bookmarkEnd w:id="11"/>
      <w:bookmarkEnd w:id="12"/>
      <w:bookmarkEnd w:id="13"/>
      <w:bookmarkEnd w:id="17"/>
      <w:r w:rsidR="00F719BA" w:rsidRPr="007A5330">
        <w:rPr>
          <w:rFonts w:asciiTheme="minorHAnsi" w:hAnsiTheme="minorHAnsi" w:cstheme="minorHAnsi"/>
          <w:sz w:val="24"/>
          <w:szCs w:val="24"/>
        </w:rPr>
        <w:t xml:space="preserve"> </w:t>
      </w:r>
    </w:p>
    <w:p w14:paraId="27E62D53" w14:textId="77777777" w:rsidR="003F5B06" w:rsidRPr="007A5330"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rPr>
      </w:pPr>
    </w:p>
    <w:p w14:paraId="44659AE6"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18" w:name="_DV_M42"/>
      <w:bookmarkEnd w:id="18"/>
      <w:r w:rsidRPr="007A5330">
        <w:rPr>
          <w:rFonts w:asciiTheme="minorHAnsi" w:hAnsiTheme="minorHAnsi" w:cstheme="minorHAnsi"/>
          <w:color w:val="000000"/>
        </w:rPr>
        <w:t>Pelo presente instrumento particular</w:t>
      </w:r>
      <w:r w:rsidR="00F719BA" w:rsidRPr="007A5330">
        <w:rPr>
          <w:rFonts w:asciiTheme="minorHAnsi" w:hAnsiTheme="minorHAnsi" w:cstheme="minorHAnsi"/>
          <w:color w:val="000000"/>
        </w:rPr>
        <w:t xml:space="preserve"> e na melhor forma de direito</w:t>
      </w:r>
      <w:r w:rsidRPr="007A5330">
        <w:rPr>
          <w:rFonts w:asciiTheme="minorHAnsi" w:hAnsiTheme="minorHAnsi" w:cstheme="minorHAnsi"/>
          <w:color w:val="000000"/>
        </w:rPr>
        <w:t>, as partes:</w:t>
      </w:r>
    </w:p>
    <w:p w14:paraId="08F449EB"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1EC4601D" w14:textId="7070B982" w:rsidR="003F5B06" w:rsidRPr="007A5330" w:rsidRDefault="00870967" w:rsidP="000D47C1">
      <w:pPr>
        <w:widowControl w:val="0"/>
        <w:suppressAutoHyphens/>
        <w:spacing w:line="312" w:lineRule="auto"/>
        <w:jc w:val="both"/>
        <w:rPr>
          <w:rFonts w:asciiTheme="minorHAnsi" w:hAnsiTheme="minorHAnsi" w:cstheme="minorHAnsi"/>
          <w:color w:val="000000"/>
        </w:rPr>
      </w:pPr>
      <w:bookmarkStart w:id="19" w:name="_DV_M43"/>
      <w:bookmarkEnd w:id="19"/>
      <w:r w:rsidRPr="007A5330">
        <w:rPr>
          <w:rFonts w:asciiTheme="minorHAnsi" w:hAnsiTheme="minorHAnsi" w:cstheme="minorHAnsi"/>
          <w:b/>
          <w:color w:val="000000"/>
        </w:rPr>
        <w:t>ISEC SECURITIZADORA S.A.</w:t>
      </w:r>
      <w:r w:rsidRPr="007A5330">
        <w:rPr>
          <w:rFonts w:asciiTheme="minorHAnsi" w:hAnsiTheme="minorHAnsi" w:cstheme="minorHAnsi"/>
          <w:color w:val="000000"/>
        </w:rPr>
        <w:t xml:space="preserve">, sociedade anônima, com sede na </w:t>
      </w:r>
      <w:r w:rsidR="00D56A11">
        <w:rPr>
          <w:rFonts w:asciiTheme="minorHAnsi" w:hAnsiTheme="minorHAnsi" w:cstheme="minorHAnsi"/>
          <w:color w:val="000000"/>
        </w:rPr>
        <w:t>c</w:t>
      </w:r>
      <w:r w:rsidRPr="007A5330">
        <w:rPr>
          <w:rFonts w:asciiTheme="minorHAnsi" w:hAnsiTheme="minorHAnsi" w:cstheme="minorHAnsi"/>
          <w:color w:val="000000"/>
        </w:rPr>
        <w:t xml:space="preserve">idade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Estado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na Rua </w:t>
      </w:r>
      <w:r w:rsidR="00A85FA0" w:rsidRPr="007A5330">
        <w:rPr>
          <w:rFonts w:asciiTheme="minorHAnsi" w:hAnsiTheme="minorHAnsi" w:cstheme="minorHAnsi"/>
          <w:color w:val="000000"/>
        </w:rPr>
        <w:t xml:space="preserve">Tabapuã, </w:t>
      </w:r>
      <w:r w:rsidRPr="007A5330">
        <w:rPr>
          <w:rFonts w:asciiTheme="minorHAnsi" w:hAnsiTheme="minorHAnsi" w:cstheme="minorHAnsi"/>
          <w:color w:val="000000"/>
        </w:rPr>
        <w:t xml:space="preserve">nº </w:t>
      </w:r>
      <w:r w:rsidR="00A85FA0" w:rsidRPr="007A5330">
        <w:rPr>
          <w:rFonts w:asciiTheme="minorHAnsi" w:hAnsiTheme="minorHAnsi" w:cstheme="minorHAnsi"/>
          <w:color w:val="000000"/>
        </w:rPr>
        <w:t>1.123</w:t>
      </w:r>
      <w:r w:rsidRPr="007A5330">
        <w:rPr>
          <w:rFonts w:asciiTheme="minorHAnsi" w:hAnsiTheme="minorHAnsi" w:cstheme="minorHAnsi"/>
          <w:color w:val="000000"/>
        </w:rPr>
        <w:t>,</w:t>
      </w:r>
      <w:r w:rsidR="00550C87" w:rsidRPr="007A5330">
        <w:rPr>
          <w:rFonts w:asciiTheme="minorHAnsi" w:hAnsiTheme="minorHAnsi" w:cstheme="minorHAnsi"/>
          <w:color w:val="000000"/>
        </w:rPr>
        <w:t xml:space="preserve"> </w:t>
      </w:r>
      <w:r w:rsidR="00A85FA0" w:rsidRPr="007A5330">
        <w:rPr>
          <w:rFonts w:asciiTheme="minorHAnsi" w:hAnsiTheme="minorHAnsi" w:cstheme="minorHAnsi"/>
          <w:color w:val="000000"/>
        </w:rPr>
        <w:t>21</w:t>
      </w:r>
      <w:r w:rsidRPr="007A5330">
        <w:rPr>
          <w:rFonts w:asciiTheme="minorHAnsi" w:hAnsiTheme="minorHAnsi" w:cstheme="minorHAnsi"/>
          <w:color w:val="000000"/>
        </w:rPr>
        <w:t>º Andar,</w:t>
      </w:r>
      <w:r w:rsidR="00CD7C36" w:rsidRPr="007A5330">
        <w:rPr>
          <w:rFonts w:asciiTheme="minorHAnsi" w:hAnsiTheme="minorHAnsi" w:cstheme="minorHAnsi"/>
          <w:color w:val="000000"/>
        </w:rPr>
        <w:t xml:space="preserve"> </w:t>
      </w:r>
      <w:r w:rsidR="00A85FA0" w:rsidRPr="007A5330">
        <w:rPr>
          <w:rFonts w:asciiTheme="minorHAnsi" w:hAnsiTheme="minorHAnsi" w:cstheme="minorHAnsi"/>
          <w:color w:val="000000"/>
        </w:rPr>
        <w:t xml:space="preserve">conjunto </w:t>
      </w:r>
      <w:r w:rsidR="00F51DCE" w:rsidRPr="007A5330">
        <w:rPr>
          <w:rFonts w:asciiTheme="minorHAnsi" w:hAnsiTheme="minorHAnsi" w:cstheme="minorHAnsi"/>
          <w:color w:val="000000"/>
        </w:rPr>
        <w:t>215</w:t>
      </w:r>
      <w:r w:rsidR="00A85FA0" w:rsidRPr="007A5330">
        <w:rPr>
          <w:rFonts w:asciiTheme="minorHAnsi" w:hAnsiTheme="minorHAnsi" w:cstheme="minorHAnsi"/>
          <w:color w:val="000000"/>
        </w:rPr>
        <w:t>,</w:t>
      </w:r>
      <w:r w:rsidRPr="007A5330">
        <w:rPr>
          <w:rFonts w:asciiTheme="minorHAnsi" w:hAnsiTheme="minorHAnsi" w:cstheme="minorHAnsi"/>
          <w:color w:val="000000"/>
        </w:rPr>
        <w:t xml:space="preserve"> </w:t>
      </w:r>
      <w:r w:rsidR="00A85FA0" w:rsidRPr="007A5330">
        <w:rPr>
          <w:rFonts w:asciiTheme="minorHAnsi" w:hAnsiTheme="minorHAnsi" w:cstheme="minorHAnsi"/>
          <w:color w:val="000000"/>
        </w:rPr>
        <w:t>Itaim Bibi</w:t>
      </w:r>
      <w:r w:rsidRPr="007A5330">
        <w:rPr>
          <w:rFonts w:asciiTheme="minorHAnsi" w:hAnsiTheme="minorHAnsi" w:cstheme="minorHAnsi"/>
          <w:color w:val="000000"/>
        </w:rPr>
        <w:t xml:space="preserve">, CEP </w:t>
      </w:r>
      <w:r w:rsidR="00CD7C36" w:rsidRPr="007A5330">
        <w:rPr>
          <w:rFonts w:asciiTheme="minorHAnsi" w:hAnsiTheme="minorHAnsi" w:cstheme="minorHAnsi"/>
          <w:color w:val="000000"/>
        </w:rPr>
        <w:t xml:space="preserve">04533-004, </w:t>
      </w:r>
      <w:r w:rsidRPr="007A5330">
        <w:rPr>
          <w:rFonts w:asciiTheme="minorHAnsi" w:hAnsiTheme="minorHAnsi" w:cstheme="minorHAnsi"/>
          <w:color w:val="000000"/>
        </w:rPr>
        <w:t xml:space="preserve">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w:t>
      </w:r>
      <w:r w:rsidR="00CD7C36" w:rsidRPr="007A5330">
        <w:rPr>
          <w:rFonts w:asciiTheme="minorHAnsi" w:hAnsiTheme="minorHAnsi" w:cstheme="minorHAnsi"/>
          <w:color w:val="000000"/>
        </w:rPr>
        <w:t xml:space="preserve">08.769.451/0001-08, </w:t>
      </w:r>
      <w:r w:rsidRPr="007A5330">
        <w:rPr>
          <w:rFonts w:asciiTheme="minorHAnsi" w:hAnsiTheme="minorHAnsi" w:cstheme="minorHAnsi"/>
          <w:color w:val="000000"/>
        </w:rPr>
        <w:t>neste ato representada na forma de seu Estatuto Social</w:t>
      </w:r>
      <w:r w:rsidR="00014B8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w:t>
      </w:r>
      <w:r w:rsidR="003F5B06" w:rsidRPr="007A5330">
        <w:rPr>
          <w:rFonts w:asciiTheme="minorHAnsi" w:hAnsiTheme="minorHAnsi" w:cstheme="minorHAnsi"/>
          <w:color w:val="000000"/>
          <w:u w:val="single"/>
        </w:rPr>
        <w:t>Emissora</w:t>
      </w:r>
      <w:r w:rsidR="003F5B06" w:rsidRPr="007A5330">
        <w:rPr>
          <w:rFonts w:asciiTheme="minorHAnsi" w:hAnsiTheme="minorHAnsi" w:cstheme="minorHAnsi"/>
          <w:color w:val="000000"/>
        </w:rPr>
        <w:t>”</w:t>
      </w:r>
      <w:r w:rsidR="00B04A32" w:rsidRPr="007A5330">
        <w:rPr>
          <w:rFonts w:asciiTheme="minorHAnsi" w:hAnsiTheme="minorHAnsi" w:cstheme="minorHAnsi"/>
          <w:color w:val="000000"/>
        </w:rPr>
        <w:t xml:space="preserve"> ou “</w:t>
      </w:r>
      <w:r w:rsidR="00B04A32" w:rsidRPr="007A5330">
        <w:rPr>
          <w:rFonts w:asciiTheme="minorHAnsi" w:hAnsiTheme="minorHAnsi" w:cstheme="minorHAnsi"/>
          <w:color w:val="000000"/>
          <w:u w:val="single"/>
        </w:rPr>
        <w:t>Securitizadora</w:t>
      </w:r>
      <w:r w:rsidR="00B04A32" w:rsidRPr="007A5330">
        <w:rPr>
          <w:rFonts w:asciiTheme="minorHAnsi" w:hAnsiTheme="minorHAnsi" w:cstheme="minorHAnsi"/>
          <w:color w:val="000000"/>
        </w:rPr>
        <w:t>”</w:t>
      </w:r>
      <w:r w:rsidR="00014B8C" w:rsidRPr="007A5330">
        <w:rPr>
          <w:rFonts w:asciiTheme="minorHAnsi" w:hAnsiTheme="minorHAnsi" w:cstheme="minorHAnsi"/>
          <w:color w:val="000000"/>
        </w:rPr>
        <w:t>)</w:t>
      </w:r>
      <w:r w:rsidR="003F5B06" w:rsidRPr="007A5330">
        <w:rPr>
          <w:rFonts w:asciiTheme="minorHAnsi" w:hAnsiTheme="minorHAnsi" w:cstheme="minorHAnsi"/>
          <w:color w:val="000000"/>
        </w:rPr>
        <w:t>;</w:t>
      </w:r>
      <w:r w:rsidR="00014B8C" w:rsidRPr="007A5330">
        <w:rPr>
          <w:rFonts w:asciiTheme="minorHAnsi" w:hAnsiTheme="minorHAnsi" w:cstheme="minorHAnsi"/>
          <w:color w:val="000000"/>
        </w:rPr>
        <w:t xml:space="preserve"> e</w:t>
      </w:r>
    </w:p>
    <w:p w14:paraId="6EA804A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EC7B637" w14:textId="2F89A989" w:rsidR="003F5B06" w:rsidRPr="007A5330" w:rsidRDefault="00367D06" w:rsidP="000D47C1">
      <w:pPr>
        <w:widowControl w:val="0"/>
        <w:suppressAutoHyphens/>
        <w:spacing w:line="312" w:lineRule="auto"/>
        <w:jc w:val="both"/>
        <w:rPr>
          <w:rFonts w:asciiTheme="minorHAnsi" w:hAnsiTheme="minorHAnsi" w:cstheme="minorHAnsi"/>
          <w:color w:val="000000"/>
        </w:rPr>
      </w:pPr>
      <w:bookmarkStart w:id="20" w:name="_DV_M44"/>
      <w:bookmarkStart w:id="21" w:name="_Hlk64030398"/>
      <w:bookmarkEnd w:id="20"/>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r w:rsidR="009E029D" w:rsidRPr="007A5330">
        <w:rPr>
          <w:rFonts w:asciiTheme="minorHAnsi" w:hAnsiTheme="minorHAnsi" w:cstheme="minorHAnsi"/>
          <w:bCs/>
        </w:rPr>
        <w:t>atuando por sua filial</w:t>
      </w:r>
      <w:r w:rsidRPr="007A5330">
        <w:rPr>
          <w:rFonts w:asciiTheme="minorHAnsi" w:hAnsiTheme="minorHAnsi" w:cstheme="minorHAnsi"/>
          <w:bCs/>
        </w:rPr>
        <w:t xml:space="preserve"> na cidade </w:t>
      </w:r>
      <w:r w:rsidR="009E029D" w:rsidRPr="007A5330">
        <w:rPr>
          <w:rFonts w:asciiTheme="minorHAnsi" w:hAnsiTheme="minorHAnsi" w:cstheme="minorHAnsi"/>
          <w:bCs/>
        </w:rPr>
        <w:t>de São Paulo</w:t>
      </w:r>
      <w:r w:rsidRPr="007A5330">
        <w:rPr>
          <w:rFonts w:asciiTheme="minorHAnsi" w:hAnsiTheme="minorHAnsi" w:cstheme="minorHAnsi"/>
          <w:bCs/>
        </w:rPr>
        <w:t xml:space="preserve">, Estado </w:t>
      </w:r>
      <w:r w:rsidR="009E029D" w:rsidRPr="007A5330">
        <w:rPr>
          <w:rFonts w:asciiTheme="minorHAnsi" w:hAnsiTheme="minorHAnsi" w:cstheme="minorHAnsi"/>
          <w:bCs/>
        </w:rPr>
        <w:t>de São Paulo</w:t>
      </w:r>
      <w:r w:rsidRPr="007A5330">
        <w:rPr>
          <w:rFonts w:asciiTheme="minorHAnsi" w:hAnsiTheme="minorHAnsi" w:cstheme="minorHAnsi"/>
          <w:bCs/>
        </w:rPr>
        <w:t xml:space="preserve">, na Rua </w:t>
      </w:r>
      <w:r w:rsidR="009E029D" w:rsidRPr="007A5330">
        <w:rPr>
          <w:rFonts w:asciiTheme="minorHAnsi" w:hAnsiTheme="minorHAnsi" w:cstheme="minorHAnsi"/>
          <w:bCs/>
        </w:rPr>
        <w:t xml:space="preserve">Joaquim Floriano, 466, </w:t>
      </w:r>
      <w:proofErr w:type="spellStart"/>
      <w:r w:rsidR="009E029D" w:rsidRPr="007A5330">
        <w:rPr>
          <w:rFonts w:asciiTheme="minorHAnsi" w:hAnsiTheme="minorHAnsi" w:cstheme="minorHAnsi"/>
          <w:bCs/>
        </w:rPr>
        <w:t>sl</w:t>
      </w:r>
      <w:proofErr w:type="spellEnd"/>
      <w:r w:rsidR="009E029D" w:rsidRPr="007A5330">
        <w:rPr>
          <w:rFonts w:asciiTheme="minorHAnsi" w:hAnsiTheme="minorHAnsi" w:cstheme="minorHAnsi"/>
          <w:bCs/>
        </w:rPr>
        <w:t>. 1401, Itaim Bibi, CEP 04534-002,</w:t>
      </w:r>
      <w:r w:rsidR="009E029D" w:rsidRPr="007A5330" w:rsidDel="009E029D">
        <w:rPr>
          <w:rFonts w:asciiTheme="minorHAnsi" w:hAnsiTheme="minorHAnsi" w:cstheme="minorHAnsi"/>
          <w:bCs/>
        </w:rPr>
        <w:t xml:space="preserve"> </w:t>
      </w:r>
      <w:r w:rsidR="00681F10" w:rsidRPr="007A5330">
        <w:rPr>
          <w:rFonts w:asciiTheme="minorHAnsi" w:hAnsiTheme="minorHAnsi" w:cstheme="minorHAnsi"/>
          <w:bCs/>
        </w:rPr>
        <w:t xml:space="preserve">inscrita no CNPJ/ME sob o </w:t>
      </w:r>
      <w:r w:rsidR="00D56A11" w:rsidRPr="007A5330">
        <w:rPr>
          <w:rFonts w:asciiTheme="minorHAnsi" w:hAnsiTheme="minorHAnsi" w:cstheme="minorHAnsi"/>
          <w:bCs/>
        </w:rPr>
        <w:t>nº</w:t>
      </w:r>
      <w:r w:rsidR="00D56A11">
        <w:rPr>
          <w:rFonts w:asciiTheme="minorHAnsi" w:hAnsiTheme="minorHAnsi" w:cstheme="minorHAnsi"/>
          <w:bCs/>
        </w:rPr>
        <w:t> </w:t>
      </w:r>
      <w:r w:rsidR="00681F10" w:rsidRPr="007A5330">
        <w:rPr>
          <w:rFonts w:asciiTheme="minorHAnsi" w:hAnsiTheme="minorHAnsi" w:cstheme="minorHAnsi"/>
          <w:bCs/>
        </w:rPr>
        <w:t>15.227.994/</w:t>
      </w:r>
      <w:r w:rsidR="009E029D" w:rsidRPr="007A5330">
        <w:rPr>
          <w:rFonts w:asciiTheme="minorHAnsi" w:hAnsiTheme="minorHAnsi" w:cstheme="minorHAnsi"/>
          <w:bCs/>
        </w:rPr>
        <w:t>0004</w:t>
      </w:r>
      <w:r w:rsidR="00681F10" w:rsidRPr="007A5330">
        <w:rPr>
          <w:rFonts w:asciiTheme="minorHAnsi" w:hAnsiTheme="minorHAnsi" w:cstheme="minorHAnsi"/>
          <w:bCs/>
        </w:rPr>
        <w:t>-</w:t>
      </w:r>
      <w:r w:rsidR="009E029D" w:rsidRPr="007A5330">
        <w:rPr>
          <w:rFonts w:asciiTheme="minorHAnsi" w:hAnsiTheme="minorHAnsi" w:cstheme="minorHAnsi"/>
          <w:bCs/>
        </w:rPr>
        <w:t>01</w:t>
      </w:r>
      <w:bookmarkEnd w:id="21"/>
      <w:r w:rsidR="00681F10" w:rsidRPr="007A5330">
        <w:rPr>
          <w:rFonts w:asciiTheme="minorHAnsi" w:hAnsiTheme="minorHAnsi" w:cstheme="minorHAnsi"/>
          <w:bCs/>
        </w:rPr>
        <w:t>, neste ato representada na forma de seu Contrato Social</w:t>
      </w:r>
      <w:r w:rsidR="00AA2EC9" w:rsidRPr="007A5330">
        <w:rPr>
          <w:rFonts w:asciiTheme="minorHAnsi" w:hAnsiTheme="minorHAnsi" w:cstheme="minorHAnsi"/>
          <w:b/>
        </w:rPr>
        <w:t xml:space="preserve"> </w:t>
      </w:r>
      <w:r w:rsidR="005756E6" w:rsidRPr="007A5330">
        <w:rPr>
          <w:rFonts w:asciiTheme="minorHAnsi" w:hAnsiTheme="minorHAnsi" w:cstheme="minorHAnsi"/>
          <w:color w:val="000000"/>
        </w:rPr>
        <w:t>(“</w:t>
      </w:r>
      <w:r w:rsidR="005756E6" w:rsidRPr="007A5330">
        <w:rPr>
          <w:rFonts w:asciiTheme="minorHAnsi" w:hAnsiTheme="minorHAnsi" w:cstheme="minorHAnsi"/>
          <w:color w:val="000000"/>
          <w:u w:val="single"/>
        </w:rPr>
        <w:t>Agente Fiduciário</w:t>
      </w:r>
      <w:r w:rsidR="005756E6" w:rsidRPr="007A5330">
        <w:rPr>
          <w:rFonts w:asciiTheme="minorHAnsi" w:hAnsiTheme="minorHAnsi" w:cstheme="minorHAnsi"/>
          <w:color w:val="000000"/>
        </w:rPr>
        <w:t>”)</w:t>
      </w:r>
      <w:r w:rsidR="000D27A1" w:rsidRPr="007A5330">
        <w:rPr>
          <w:rFonts w:asciiTheme="minorHAnsi" w:hAnsiTheme="minorHAnsi" w:cstheme="minorHAnsi"/>
          <w:color w:val="000000"/>
        </w:rPr>
        <w:t>.</w:t>
      </w:r>
    </w:p>
    <w:p w14:paraId="0EA62856"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p>
    <w:p w14:paraId="1766223E"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bookmarkStart w:id="22" w:name="_DV_M45"/>
      <w:bookmarkEnd w:id="22"/>
      <w:r w:rsidRPr="007A5330">
        <w:rPr>
          <w:rFonts w:asciiTheme="minorHAnsi" w:hAnsiTheme="minorHAnsi" w:cstheme="minorHAnsi"/>
          <w:color w:val="000000"/>
        </w:rPr>
        <w:t>(sendo a Emissora e o Agente Fiduciário denominados, conjuntamente, como “</w:t>
      </w:r>
      <w:r w:rsidRPr="007A5330">
        <w:rPr>
          <w:rFonts w:asciiTheme="minorHAnsi" w:hAnsiTheme="minorHAnsi" w:cstheme="minorHAnsi"/>
          <w:color w:val="000000"/>
          <w:u w:val="single"/>
        </w:rPr>
        <w:t>Partes</w:t>
      </w:r>
      <w:r w:rsidRPr="007A5330">
        <w:rPr>
          <w:rFonts w:asciiTheme="minorHAnsi" w:hAnsiTheme="minorHAnsi" w:cstheme="minorHAnsi"/>
          <w:color w:val="000000"/>
        </w:rPr>
        <w:t>” ou, individualmente, como “</w:t>
      </w:r>
      <w:r w:rsidRPr="007A5330">
        <w:rPr>
          <w:rFonts w:asciiTheme="minorHAnsi" w:hAnsiTheme="minorHAnsi" w:cstheme="minorHAnsi"/>
          <w:color w:val="000000"/>
          <w:u w:val="single"/>
        </w:rPr>
        <w:t>Parte</w:t>
      </w:r>
      <w:r w:rsidRPr="007A5330">
        <w:rPr>
          <w:rFonts w:asciiTheme="minorHAnsi" w:hAnsiTheme="minorHAnsi" w:cstheme="minorHAnsi"/>
          <w:color w:val="000000"/>
        </w:rPr>
        <w:t>”)</w:t>
      </w:r>
    </w:p>
    <w:p w14:paraId="443C647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BE5F434" w14:textId="7CB6EF85" w:rsidR="00AA2EC9" w:rsidRPr="007A5330" w:rsidRDefault="00AA2EC9" w:rsidP="000D47C1">
      <w:pPr>
        <w:widowControl w:val="0"/>
        <w:suppressAutoHyphens/>
        <w:spacing w:line="312" w:lineRule="auto"/>
        <w:jc w:val="both"/>
        <w:rPr>
          <w:rFonts w:asciiTheme="minorHAnsi" w:hAnsiTheme="minorHAnsi" w:cstheme="minorHAnsi"/>
          <w:color w:val="000000"/>
        </w:rPr>
      </w:pPr>
      <w:bookmarkStart w:id="23" w:name="_DV_M46"/>
      <w:bookmarkEnd w:id="14"/>
      <w:bookmarkEnd w:id="15"/>
      <w:bookmarkEnd w:id="16"/>
      <w:bookmarkEnd w:id="23"/>
      <w:r w:rsidRPr="007A5330">
        <w:rPr>
          <w:rFonts w:asciiTheme="minorHAnsi" w:hAnsiTheme="minorHAnsi" w:cstheme="minorHAnsi"/>
          <w:color w:val="000000"/>
        </w:rPr>
        <w:t xml:space="preserve">RESOLVEM celebrar este </w:t>
      </w:r>
      <w:r w:rsidRPr="007A5330">
        <w:rPr>
          <w:rFonts w:asciiTheme="minorHAnsi" w:hAnsiTheme="minorHAnsi" w:cstheme="minorHAnsi"/>
          <w:i/>
          <w:color w:val="000000"/>
        </w:rPr>
        <w:t>Termo de Securitização de Créditos Imobiliários da</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w:t>
      </w:r>
      <w:bookmarkStart w:id="24" w:name="_DV_M47"/>
      <w:bookmarkStart w:id="25" w:name="_DV_M48"/>
      <w:bookmarkEnd w:id="24"/>
      <w:bookmarkEnd w:id="25"/>
      <w:r w:rsidR="004263EE">
        <w:rPr>
          <w:rFonts w:asciiTheme="minorHAnsi" w:hAnsiTheme="minorHAnsi" w:cstheme="minorHAnsi"/>
          <w:i/>
          <w:color w:val="000000"/>
        </w:rPr>
        <w:t>213</w:t>
      </w:r>
      <w:r w:rsidR="005A7589" w:rsidRPr="007A5330">
        <w:rPr>
          <w:rFonts w:asciiTheme="minorHAnsi" w:hAnsiTheme="minorHAnsi" w:cstheme="minorHAnsi"/>
          <w:i/>
          <w:color w:val="000000"/>
        </w:rPr>
        <w:t>ª</w:t>
      </w:r>
      <w:r w:rsidR="004263EE">
        <w:rPr>
          <w:rFonts w:asciiTheme="minorHAnsi" w:hAnsiTheme="minorHAnsi" w:cstheme="minorHAnsi"/>
          <w:i/>
          <w:color w:val="000000"/>
        </w:rPr>
        <w:t>, 214ª, 215</w:t>
      </w:r>
      <w:r w:rsidR="00122BC3" w:rsidRPr="007A5330">
        <w:rPr>
          <w:rFonts w:asciiTheme="minorHAnsi" w:hAnsiTheme="minorHAnsi" w:cstheme="minorHAnsi"/>
          <w:i/>
          <w:color w:val="000000"/>
        </w:rPr>
        <w:t>ª</w:t>
      </w:r>
      <w:r w:rsidR="005A7589" w:rsidRPr="007A5330">
        <w:rPr>
          <w:rFonts w:asciiTheme="minorHAnsi" w:hAnsiTheme="minorHAnsi" w:cstheme="minorHAnsi"/>
          <w:i/>
          <w:color w:val="000000"/>
        </w:rPr>
        <w:t xml:space="preserve"> </w:t>
      </w:r>
      <w:r w:rsidR="00367D06" w:rsidRPr="007A5330">
        <w:rPr>
          <w:rFonts w:asciiTheme="minorHAnsi" w:hAnsiTheme="minorHAnsi" w:cstheme="minorHAnsi"/>
          <w:i/>
          <w:color w:val="000000"/>
        </w:rPr>
        <w:t xml:space="preserve">e </w:t>
      </w:r>
      <w:r w:rsidR="004263EE">
        <w:rPr>
          <w:rFonts w:asciiTheme="minorHAnsi" w:hAnsiTheme="minorHAnsi" w:cstheme="minorHAnsi"/>
          <w:i/>
          <w:color w:val="000000"/>
        </w:rPr>
        <w:t>216</w:t>
      </w:r>
      <w:r w:rsidR="00367D06" w:rsidRPr="007A5330">
        <w:rPr>
          <w:rFonts w:asciiTheme="minorHAnsi" w:hAnsiTheme="minorHAnsi" w:cstheme="minorHAnsi"/>
          <w:i/>
          <w:color w:val="000000"/>
        </w:rPr>
        <w:t>ª</w:t>
      </w:r>
      <w:r w:rsidRPr="007A5330">
        <w:rPr>
          <w:rFonts w:asciiTheme="minorHAnsi" w:hAnsiTheme="minorHAnsi" w:cstheme="minorHAnsi"/>
          <w:i/>
          <w:color w:val="000000"/>
        </w:rPr>
        <w:t xml:space="preserve"> Série</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da </w:t>
      </w:r>
      <w:r w:rsidR="005A7589" w:rsidRPr="007A5330">
        <w:rPr>
          <w:rFonts w:asciiTheme="minorHAnsi" w:hAnsiTheme="minorHAnsi" w:cstheme="minorHAnsi"/>
          <w:i/>
          <w:iCs/>
        </w:rPr>
        <w:t>4</w:t>
      </w:r>
      <w:r w:rsidRPr="007A5330">
        <w:rPr>
          <w:rFonts w:asciiTheme="minorHAnsi" w:hAnsiTheme="minorHAnsi" w:cstheme="minorHAnsi"/>
          <w:i/>
          <w:color w:val="000000"/>
        </w:rPr>
        <w:t>ª Emissão da ISEC Securitizadora S.A.</w:t>
      </w:r>
      <w:r w:rsidRPr="007A5330">
        <w:rPr>
          <w:rFonts w:asciiTheme="minorHAnsi" w:hAnsiTheme="minorHAnsi" w:cstheme="minorHAnsi"/>
          <w:color w:val="000000"/>
        </w:rPr>
        <w:t xml:space="preserve"> (“</w:t>
      </w:r>
      <w:r w:rsidRPr="007A5330">
        <w:rPr>
          <w:rFonts w:asciiTheme="minorHAnsi" w:hAnsiTheme="minorHAnsi" w:cstheme="minorHAnsi"/>
          <w:color w:val="000000"/>
          <w:u w:val="single"/>
        </w:rPr>
        <w:t>Termo</w:t>
      </w:r>
      <w:r w:rsidRPr="007A5330">
        <w:rPr>
          <w:rFonts w:asciiTheme="minorHAnsi" w:hAnsiTheme="minorHAnsi" w:cstheme="minorHAnsi"/>
          <w:color w:val="000000"/>
        </w:rPr>
        <w:t xml:space="preserve">”), para vincular os Créditos Imobiliários aos Certificados de Recebíveis Imobiliários </w:t>
      </w:r>
      <w:r w:rsidRPr="004263EE">
        <w:rPr>
          <w:rFonts w:asciiTheme="minorHAnsi" w:hAnsiTheme="minorHAnsi" w:cstheme="minorHAnsi"/>
          <w:color w:val="000000"/>
        </w:rPr>
        <w:t>da</w:t>
      </w:r>
      <w:r w:rsidR="00367D06" w:rsidRPr="004263EE">
        <w:rPr>
          <w:rFonts w:asciiTheme="minorHAnsi" w:hAnsiTheme="minorHAnsi" w:cstheme="minorHAnsi"/>
          <w:color w:val="000000"/>
        </w:rPr>
        <w:t>s</w:t>
      </w:r>
      <w:r w:rsidRPr="004263EE">
        <w:rPr>
          <w:rFonts w:asciiTheme="minorHAnsi" w:hAnsiTheme="minorHAnsi" w:cstheme="minorHAnsi"/>
          <w:color w:val="000000"/>
        </w:rPr>
        <w:t xml:space="preserve"> </w:t>
      </w:r>
      <w:bookmarkStart w:id="26" w:name="_DV_M49"/>
      <w:bookmarkEnd w:id="26"/>
      <w:r w:rsidR="004263EE" w:rsidRPr="004263EE">
        <w:rPr>
          <w:rFonts w:asciiTheme="minorHAnsi" w:hAnsiTheme="minorHAnsi" w:cstheme="minorHAnsi"/>
          <w:color w:val="000000"/>
        </w:rPr>
        <w:t>213ª, 214ª, 215ª e 216ª</w:t>
      </w:r>
      <w:r w:rsidR="005A7589" w:rsidRPr="007A5330">
        <w:rPr>
          <w:rFonts w:asciiTheme="minorHAnsi" w:hAnsiTheme="minorHAnsi" w:cstheme="minorHAnsi"/>
          <w:color w:val="000000"/>
        </w:rPr>
        <w:t xml:space="preserve"> </w:t>
      </w:r>
      <w:r w:rsidRPr="007A5330">
        <w:rPr>
          <w:rFonts w:asciiTheme="minorHAnsi" w:hAnsiTheme="minorHAnsi" w:cstheme="minorHAnsi"/>
          <w:color w:val="000000"/>
        </w:rPr>
        <w:t>Série</w:t>
      </w:r>
      <w:r w:rsidR="00367D06" w:rsidRPr="007A5330">
        <w:rPr>
          <w:rFonts w:asciiTheme="minorHAnsi" w:hAnsiTheme="minorHAnsi" w:cstheme="minorHAnsi"/>
          <w:color w:val="000000"/>
        </w:rPr>
        <w:t>s</w:t>
      </w:r>
      <w:r w:rsidRPr="007A5330">
        <w:rPr>
          <w:rFonts w:asciiTheme="minorHAnsi" w:hAnsiTheme="minorHAnsi" w:cstheme="minorHAnsi"/>
          <w:color w:val="000000"/>
        </w:rPr>
        <w:t xml:space="preserve"> da </w:t>
      </w:r>
      <w:r w:rsidR="005A7589" w:rsidRPr="007A5330">
        <w:rPr>
          <w:rFonts w:asciiTheme="minorHAnsi" w:hAnsiTheme="minorHAnsi" w:cstheme="minorHAnsi"/>
        </w:rPr>
        <w:t>4</w:t>
      </w:r>
      <w:r w:rsidRPr="007A5330">
        <w:rPr>
          <w:rFonts w:asciiTheme="minorHAnsi" w:hAnsiTheme="minorHAnsi" w:cstheme="minorHAnsi"/>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775910C" w14:textId="77777777" w:rsidR="00D56A11" w:rsidRDefault="00D56A11" w:rsidP="000D47C1">
      <w:pPr>
        <w:pStyle w:val="Ttulo1"/>
        <w:keepNext w:val="0"/>
        <w:widowControl w:val="0"/>
        <w:suppressAutoHyphens/>
        <w:spacing w:line="312" w:lineRule="auto"/>
        <w:rPr>
          <w:rFonts w:asciiTheme="minorHAnsi" w:hAnsiTheme="minorHAnsi" w:cstheme="minorHAnsi"/>
          <w:sz w:val="24"/>
          <w:szCs w:val="24"/>
        </w:rPr>
      </w:pPr>
      <w:bookmarkStart w:id="27" w:name="_DV_M51"/>
      <w:bookmarkStart w:id="28" w:name="_Toc486988888"/>
      <w:bookmarkStart w:id="29" w:name="_Toc422473366"/>
      <w:bookmarkStart w:id="30" w:name="_Toc510504179"/>
      <w:bookmarkEnd w:id="27"/>
      <w:r>
        <w:rPr>
          <w:rFonts w:asciiTheme="minorHAnsi" w:hAnsiTheme="minorHAnsi" w:cstheme="minorHAnsi"/>
          <w:sz w:val="24"/>
          <w:szCs w:val="24"/>
        </w:rPr>
        <w:br w:type="page"/>
      </w:r>
    </w:p>
    <w:p w14:paraId="7B96F542" w14:textId="12EA095B"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r>
        <w:rPr>
          <w:rFonts w:asciiTheme="minorHAnsi" w:hAnsiTheme="minorHAnsi" w:cstheme="minorHAnsi"/>
          <w:sz w:val="24"/>
          <w:szCs w:val="24"/>
        </w:rPr>
        <w:lastRenderedPageBreak/>
        <w:t>II -</w:t>
      </w:r>
      <w:r w:rsidR="003F5B06" w:rsidRPr="007A5330">
        <w:rPr>
          <w:rFonts w:asciiTheme="minorHAnsi" w:hAnsiTheme="minorHAnsi" w:cstheme="minorHAnsi"/>
          <w:sz w:val="24"/>
          <w:szCs w:val="24"/>
        </w:rPr>
        <w:t xml:space="preserve"> </w:t>
      </w:r>
      <w:r w:rsidR="00F719BA" w:rsidRPr="007A5330">
        <w:rPr>
          <w:rFonts w:asciiTheme="minorHAnsi" w:hAnsiTheme="minorHAnsi" w:cstheme="minorHAnsi"/>
          <w:sz w:val="24"/>
          <w:szCs w:val="24"/>
        </w:rPr>
        <w:t>CLÁUSULAS</w:t>
      </w:r>
      <w:bookmarkEnd w:id="28"/>
      <w:bookmarkEnd w:id="29"/>
      <w:bookmarkEnd w:id="30"/>
    </w:p>
    <w:p w14:paraId="694BCDF3" w14:textId="77777777" w:rsidR="00F719BA" w:rsidRPr="007A5330" w:rsidRDefault="00F719BA" w:rsidP="000D47C1">
      <w:pPr>
        <w:widowControl w:val="0"/>
        <w:suppressAutoHyphens/>
        <w:spacing w:line="312" w:lineRule="auto"/>
        <w:jc w:val="both"/>
        <w:outlineLvl w:val="0"/>
        <w:rPr>
          <w:rFonts w:asciiTheme="minorHAnsi" w:hAnsiTheme="minorHAnsi" w:cstheme="minorHAnsi"/>
          <w:b/>
          <w:color w:val="000000"/>
        </w:rPr>
      </w:pPr>
    </w:p>
    <w:p w14:paraId="1C28CF8D" w14:textId="77777777" w:rsidR="00F719BA" w:rsidRPr="007A5330" w:rsidRDefault="00F719BA" w:rsidP="000D47C1">
      <w:pPr>
        <w:pStyle w:val="Ttulo2"/>
        <w:keepNext w:val="0"/>
        <w:widowControl w:val="0"/>
        <w:suppressAutoHyphens/>
        <w:spacing w:line="312" w:lineRule="auto"/>
        <w:jc w:val="left"/>
        <w:rPr>
          <w:rFonts w:asciiTheme="minorHAnsi" w:hAnsiTheme="minorHAnsi" w:cstheme="minorHAnsi"/>
          <w:color w:val="000000"/>
          <w:szCs w:val="24"/>
        </w:rPr>
      </w:pPr>
      <w:bookmarkStart w:id="31" w:name="_DV_M52"/>
      <w:bookmarkStart w:id="32" w:name="_Toc486988889"/>
      <w:bookmarkStart w:id="33" w:name="_Toc422473367"/>
      <w:bookmarkStart w:id="34" w:name="_Toc510504180"/>
      <w:bookmarkEnd w:id="31"/>
      <w:r w:rsidRPr="007A5330">
        <w:rPr>
          <w:rFonts w:asciiTheme="minorHAnsi" w:hAnsiTheme="minorHAnsi" w:cstheme="minorHAnsi"/>
          <w:color w:val="000000"/>
          <w:szCs w:val="24"/>
        </w:rPr>
        <w:t>CLÁUSULA PRIMEIRA - DEFINIÇÕES</w:t>
      </w:r>
      <w:bookmarkEnd w:id="32"/>
      <w:bookmarkEnd w:id="33"/>
      <w:bookmarkEnd w:id="34"/>
    </w:p>
    <w:p w14:paraId="64AF19C1" w14:textId="77777777" w:rsidR="003F5B06" w:rsidRPr="007A5330" w:rsidRDefault="003F5B06" w:rsidP="000D47C1">
      <w:pPr>
        <w:widowControl w:val="0"/>
        <w:suppressAutoHyphens/>
        <w:spacing w:line="312" w:lineRule="auto"/>
        <w:jc w:val="both"/>
        <w:rPr>
          <w:rFonts w:asciiTheme="minorHAnsi" w:hAnsiTheme="minorHAnsi" w:cstheme="minorHAnsi"/>
          <w:b/>
          <w:color w:val="000000"/>
        </w:rPr>
      </w:pPr>
    </w:p>
    <w:p w14:paraId="2C7BF088"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bookmarkStart w:id="35" w:name="_DV_M53"/>
      <w:bookmarkEnd w:id="35"/>
      <w:r w:rsidRPr="007A5330">
        <w:rPr>
          <w:rFonts w:asciiTheme="minorHAnsi" w:hAnsiTheme="minorHAnsi" w:cstheme="minorHAnsi"/>
          <w:color w:val="000000"/>
        </w:rPr>
        <w:t>1.1.</w:t>
      </w:r>
      <w:r w:rsidRPr="007A5330">
        <w:rPr>
          <w:rFonts w:asciiTheme="minorHAnsi" w:hAnsiTheme="minorHAnsi" w:cstheme="minorHAnsi"/>
          <w:color w:val="000000"/>
        </w:rPr>
        <w:tab/>
      </w:r>
      <w:r w:rsidRPr="007A5330">
        <w:rPr>
          <w:rFonts w:asciiTheme="minorHAnsi" w:hAnsiTheme="minorHAnsi" w:cstheme="minorHAnsi"/>
          <w:color w:val="000000"/>
          <w:u w:val="single"/>
        </w:rPr>
        <w:t>Definições</w:t>
      </w:r>
      <w:r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Para os fins deste Termo, adotam-se as seguintes definições, sem prejuízo daquelas que forem estabelecidas no corpo </w:t>
      </w:r>
      <w:r w:rsidRPr="007A5330">
        <w:rPr>
          <w:rFonts w:asciiTheme="minorHAnsi" w:hAnsiTheme="minorHAnsi" w:cstheme="minorHAnsi"/>
          <w:color w:val="000000"/>
        </w:rPr>
        <w:t>deste Termo</w:t>
      </w:r>
      <w:r w:rsidR="00D430EF" w:rsidRPr="007A5330">
        <w:rPr>
          <w:rFonts w:asciiTheme="minorHAnsi" w:hAnsiTheme="minorHAnsi" w:cstheme="minorHAnsi"/>
          <w:color w:val="000000"/>
        </w:rPr>
        <w:t xml:space="preserve">. </w:t>
      </w:r>
    </w:p>
    <w:p w14:paraId="29C76F11"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p>
    <w:p w14:paraId="62FCBAF6" w14:textId="77777777" w:rsidR="003F5B06" w:rsidRPr="007A5330" w:rsidRDefault="00C92725" w:rsidP="000D47C1">
      <w:pPr>
        <w:widowControl w:val="0"/>
        <w:suppressAutoHyphens/>
        <w:spacing w:line="312" w:lineRule="auto"/>
        <w:ind w:left="709"/>
        <w:jc w:val="both"/>
        <w:rPr>
          <w:rFonts w:asciiTheme="minorHAnsi" w:hAnsiTheme="minorHAnsi" w:cstheme="minorHAnsi"/>
          <w:color w:val="000000"/>
        </w:rPr>
      </w:pPr>
      <w:bookmarkStart w:id="36" w:name="_DV_M54"/>
      <w:bookmarkEnd w:id="36"/>
      <w:r w:rsidRPr="007A5330">
        <w:rPr>
          <w:rFonts w:asciiTheme="minorHAnsi" w:hAnsiTheme="minorHAnsi" w:cstheme="minorHAnsi"/>
          <w:color w:val="000000"/>
        </w:rPr>
        <w:t xml:space="preserve">1.1.1. </w:t>
      </w:r>
      <w:r w:rsidR="00D430EF" w:rsidRPr="007A5330">
        <w:rPr>
          <w:rFonts w:asciiTheme="minorHAnsi" w:hAnsiTheme="minorHAnsi" w:cstheme="minorHAnsi"/>
          <w:color w:val="000000"/>
        </w:rPr>
        <w:t>Além disso, (</w:t>
      </w:r>
      <w:r w:rsidRPr="007A5330">
        <w:rPr>
          <w:rFonts w:asciiTheme="minorHAnsi" w:hAnsiTheme="minorHAnsi" w:cstheme="minorHAnsi"/>
          <w:color w:val="000000"/>
        </w:rPr>
        <w:t>i</w:t>
      </w:r>
      <w:r w:rsidR="00D430EF" w:rsidRPr="007A5330">
        <w:rPr>
          <w:rFonts w:asciiTheme="minorHAnsi" w:hAnsiTheme="minorHAnsi" w:cstheme="minorHAnsi"/>
          <w:color w:val="000000"/>
        </w:rPr>
        <w:t>) os cabeçalhos e títulos deste Termo servem apenas para conveniência de referência e não limitarão ou afetarão o significado dos dispositivos aos quais se aplicam; (</w:t>
      </w:r>
      <w:r w:rsidRPr="007A5330">
        <w:rPr>
          <w:rFonts w:asciiTheme="minorHAnsi" w:hAnsiTheme="minorHAnsi" w:cstheme="minorHAnsi"/>
          <w:color w:val="000000"/>
        </w:rPr>
        <w:t>ii</w:t>
      </w:r>
      <w:r w:rsidR="00D430EF" w:rsidRPr="007A5330">
        <w:rPr>
          <w:rFonts w:asciiTheme="minorHAnsi" w:hAnsiTheme="minorHAnsi" w:cstheme="minorHAnsi"/>
          <w:color w:val="000000"/>
        </w:rPr>
        <w:t>) os termos “inclusive”, “incluindo”, “particularmente” e outros termos semelhantes serão interpretados como se estivessem acompanhados do termo “exemplificativamente”; (</w:t>
      </w:r>
      <w:r w:rsidRPr="007A5330">
        <w:rPr>
          <w:rFonts w:asciiTheme="minorHAnsi" w:hAnsiTheme="minorHAnsi" w:cstheme="minorHAnsi"/>
          <w:color w:val="000000"/>
        </w:rPr>
        <w:t>iii</w:t>
      </w:r>
      <w:r w:rsidR="00D430EF" w:rsidRPr="007A5330">
        <w:rPr>
          <w:rFonts w:asciiTheme="minorHAnsi" w:hAnsiTheme="minorHAnsi" w:cstheme="minorHAnsi"/>
          <w:color w:val="000000"/>
        </w:rPr>
        <w:t>) sempre que exigido pelo contexto, as definições contidas nesta Cláusula Primeira aplicar-se-ão tanto no singular quanto no plural e o gênero masculino incluirá o feminino e vice-versa; (</w:t>
      </w:r>
      <w:r w:rsidRPr="007A5330">
        <w:rPr>
          <w:rFonts w:asciiTheme="minorHAnsi" w:hAnsiTheme="minorHAnsi" w:cstheme="minorHAnsi"/>
          <w:color w:val="000000"/>
        </w:rPr>
        <w:t>iv</w:t>
      </w:r>
      <w:r w:rsidR="00D430EF" w:rsidRPr="007A5330">
        <w:rPr>
          <w:rFonts w:asciiTheme="minorHAnsi" w:hAnsiTheme="minorHAnsi" w:cstheme="minorHAnsi"/>
          <w:color w:val="000000"/>
        </w:rPr>
        <w:t>) referências a qualquer documento ou outros instrumentos incluem todas as suas alterações, substituições, consolidações e respectivas complementações, salvo se expressamente disposto de forma diferente; (</w:t>
      </w:r>
      <w:r w:rsidRPr="007A5330">
        <w:rPr>
          <w:rFonts w:asciiTheme="minorHAnsi" w:hAnsiTheme="minorHAnsi" w:cstheme="minorHAnsi"/>
          <w:color w:val="000000"/>
        </w:rPr>
        <w:t>v</w:t>
      </w:r>
      <w:r w:rsidR="00D430EF" w:rsidRPr="007A5330">
        <w:rPr>
          <w:rFonts w:asciiTheme="minorHAnsi" w:hAnsiTheme="minorHAnsi" w:cstheme="minorHAnsi"/>
          <w:color w:val="000000"/>
        </w:rPr>
        <w:t>) referências a disposições legais serão interpretadas como referências às disposições respectivamente alteradas, estendidas, consolidadas ou reformuladas; (</w:t>
      </w:r>
      <w:r w:rsidRPr="007A5330">
        <w:rPr>
          <w:rFonts w:asciiTheme="minorHAnsi" w:hAnsiTheme="minorHAnsi" w:cstheme="minorHAnsi"/>
          <w:color w:val="000000"/>
        </w:rPr>
        <w:t>vi</w:t>
      </w:r>
      <w:r w:rsidR="00D430EF" w:rsidRPr="007A5330">
        <w:rPr>
          <w:rFonts w:asciiTheme="minorHAnsi" w:hAnsiTheme="minorHAnsi" w:cstheme="minorHAnsi"/>
          <w:color w:val="000000"/>
        </w:rPr>
        <w:t xml:space="preserve">) salvo se de outra forma expressamente estabelecido neste Termo, referências a itens ou anexos aplicam-se a itens e anexos deste </w:t>
      </w:r>
      <w:r w:rsidR="001538EC" w:rsidRPr="007A5330">
        <w:rPr>
          <w:rFonts w:asciiTheme="minorHAnsi" w:hAnsiTheme="minorHAnsi" w:cstheme="minorHAnsi"/>
          <w:color w:val="000000"/>
        </w:rPr>
        <w:t>Termo</w:t>
      </w:r>
      <w:r w:rsidR="00D430EF" w:rsidRPr="007A5330">
        <w:rPr>
          <w:rFonts w:asciiTheme="minorHAnsi" w:hAnsiTheme="minorHAnsi" w:cstheme="minorHAnsi"/>
          <w:color w:val="000000"/>
        </w:rPr>
        <w:t>; e (</w:t>
      </w:r>
      <w:r w:rsidRPr="007A5330">
        <w:rPr>
          <w:rFonts w:asciiTheme="minorHAnsi" w:hAnsiTheme="minorHAnsi" w:cstheme="minorHAnsi"/>
          <w:color w:val="000000"/>
        </w:rPr>
        <w:t>vii</w:t>
      </w:r>
      <w:r w:rsidR="00D430EF" w:rsidRPr="007A5330">
        <w:rPr>
          <w:rFonts w:asciiTheme="minorHAnsi" w:hAnsiTheme="minorHAnsi" w:cstheme="minorHAnsi"/>
          <w:color w:val="000000"/>
        </w:rPr>
        <w:t xml:space="preserve">) todas as referências a quaisquer </w:t>
      </w:r>
      <w:r w:rsidR="00F719BA" w:rsidRPr="007A5330">
        <w:rPr>
          <w:rFonts w:asciiTheme="minorHAnsi" w:hAnsiTheme="minorHAnsi" w:cstheme="minorHAnsi"/>
          <w:color w:val="000000"/>
        </w:rPr>
        <w:t>P</w:t>
      </w:r>
      <w:r w:rsidR="00D430EF" w:rsidRPr="007A5330">
        <w:rPr>
          <w:rFonts w:asciiTheme="minorHAnsi" w:hAnsiTheme="minorHAnsi" w:cstheme="minorHAnsi"/>
          <w:color w:val="000000"/>
        </w:rPr>
        <w:t>artes incluem seus sucessores, representantes e cessionários devidamente autorizados.</w:t>
      </w:r>
    </w:p>
    <w:p w14:paraId="149D5CC4" w14:textId="77777777" w:rsidR="00CB29B4" w:rsidRPr="007A5330" w:rsidRDefault="00CB29B4" w:rsidP="000D47C1">
      <w:pPr>
        <w:widowControl w:val="0"/>
        <w:suppressAutoHyphens/>
        <w:spacing w:line="312" w:lineRule="auto"/>
        <w:jc w:val="both"/>
        <w:rPr>
          <w:rFonts w:asciiTheme="minorHAnsi" w:hAnsiTheme="minorHAnsi" w:cstheme="minorHAnsi"/>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7A5330" w14:paraId="3852B904" w14:textId="77777777" w:rsidTr="00AA2EC9">
        <w:trPr>
          <w:trHeight w:val="20"/>
        </w:trPr>
        <w:tc>
          <w:tcPr>
            <w:tcW w:w="3472" w:type="dxa"/>
            <w:tcBorders>
              <w:top w:val="nil"/>
              <w:left w:val="nil"/>
              <w:bottom w:val="nil"/>
              <w:right w:val="nil"/>
            </w:tcBorders>
          </w:tcPr>
          <w:p w14:paraId="73FC862B" w14:textId="77777777" w:rsidR="00F74FB9" w:rsidRPr="007A5330" w:rsidRDefault="00F74FB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Agente Fiduciário</w:t>
            </w:r>
            <w:r w:rsidRPr="007A5330">
              <w:rPr>
                <w:rFonts w:asciiTheme="minorHAnsi" w:hAnsiTheme="minorHAnsi" w:cstheme="minorHAnsi"/>
                <w:color w:val="000000"/>
              </w:rPr>
              <w:t>”:</w:t>
            </w:r>
          </w:p>
        </w:tc>
        <w:tc>
          <w:tcPr>
            <w:tcW w:w="6895" w:type="dxa"/>
            <w:tcBorders>
              <w:top w:val="nil"/>
              <w:left w:val="nil"/>
              <w:bottom w:val="nil"/>
              <w:right w:val="nil"/>
            </w:tcBorders>
          </w:tcPr>
          <w:p w14:paraId="39B41DF3" w14:textId="7875F445" w:rsidR="00F74FB9" w:rsidRPr="007A5330" w:rsidRDefault="00183FFC" w:rsidP="000D47C1">
            <w:pPr>
              <w:widowControl w:val="0"/>
              <w:tabs>
                <w:tab w:val="left" w:pos="236"/>
              </w:tabs>
              <w:suppressAutoHyphens/>
              <w:spacing w:line="312" w:lineRule="auto"/>
              <w:ind w:left="-44" w:right="588"/>
              <w:jc w:val="both"/>
              <w:rPr>
                <w:rFonts w:asciiTheme="minorHAnsi" w:hAnsiTheme="minorHAnsi" w:cstheme="minorHAnsi"/>
                <w:bCs/>
                <w:color w:val="000000"/>
              </w:rPr>
            </w:pPr>
            <w:r w:rsidRPr="007A5330">
              <w:rPr>
                <w:rFonts w:asciiTheme="minorHAnsi" w:hAnsiTheme="minorHAnsi" w:cstheme="minorHAnsi"/>
                <w:bCs/>
              </w:rPr>
              <w:t>Simplific Pavarini Distribuidora de Títulos e Valores Mobiliários Ltda</w:t>
            </w:r>
            <w:r w:rsidR="00681F10" w:rsidRPr="007A5330">
              <w:rPr>
                <w:rFonts w:asciiTheme="minorHAnsi" w:hAnsiTheme="minorHAnsi" w:cstheme="minorHAnsi"/>
                <w:bCs/>
              </w:rPr>
              <w:t>.</w:t>
            </w:r>
            <w:r w:rsidR="00F74FB9" w:rsidRPr="007A5330">
              <w:rPr>
                <w:rFonts w:asciiTheme="minorHAnsi" w:hAnsiTheme="minorHAnsi" w:cstheme="minorHAnsi"/>
                <w:bCs/>
                <w:color w:val="000000"/>
              </w:rPr>
              <w:t>, conforme definido no preâmbulo;</w:t>
            </w:r>
          </w:p>
          <w:p w14:paraId="4DEDD6B5" w14:textId="77777777" w:rsidR="00F74FB9" w:rsidRPr="007A5330" w:rsidRDefault="00F74FB9" w:rsidP="000D47C1">
            <w:pPr>
              <w:spacing w:line="312" w:lineRule="auto"/>
              <w:ind w:left="-44" w:right="588"/>
              <w:jc w:val="both"/>
              <w:rPr>
                <w:rFonts w:asciiTheme="minorHAnsi" w:hAnsiTheme="minorHAnsi" w:cstheme="minorHAnsi"/>
                <w:bCs/>
              </w:rPr>
            </w:pPr>
          </w:p>
        </w:tc>
      </w:tr>
      <w:tr w:rsidR="005B4B01" w:rsidRPr="007A5330" w14:paraId="2A0DDC88" w14:textId="77777777" w:rsidTr="00AA2EC9">
        <w:trPr>
          <w:trHeight w:val="20"/>
        </w:trPr>
        <w:tc>
          <w:tcPr>
            <w:tcW w:w="3472" w:type="dxa"/>
            <w:tcBorders>
              <w:top w:val="nil"/>
              <w:left w:val="nil"/>
              <w:bottom w:val="nil"/>
              <w:right w:val="nil"/>
            </w:tcBorders>
          </w:tcPr>
          <w:p w14:paraId="7AC078BF" w14:textId="5A744F3D" w:rsidR="005B4B01" w:rsidRPr="007A5330" w:rsidRDefault="005B4B01"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 xml:space="preserve">Amortização Antecipada </w:t>
            </w:r>
            <w:r w:rsidR="00E50CDC">
              <w:rPr>
                <w:rFonts w:asciiTheme="minorHAnsi" w:hAnsiTheme="minorHAnsi" w:cstheme="minorHAnsi"/>
                <w:color w:val="000000"/>
                <w:u w:val="single"/>
              </w:rPr>
              <w:t>Facultativa</w:t>
            </w:r>
            <w:r w:rsidRPr="007A5330">
              <w:rPr>
                <w:rFonts w:asciiTheme="minorHAnsi" w:hAnsiTheme="minorHAnsi" w:cstheme="minorHAnsi"/>
                <w:color w:val="000000"/>
              </w:rPr>
              <w:t>”:</w:t>
            </w:r>
          </w:p>
        </w:tc>
        <w:tc>
          <w:tcPr>
            <w:tcW w:w="6895" w:type="dxa"/>
            <w:tcBorders>
              <w:top w:val="nil"/>
              <w:left w:val="nil"/>
              <w:bottom w:val="nil"/>
              <w:right w:val="nil"/>
            </w:tcBorders>
          </w:tcPr>
          <w:p w14:paraId="0D4115F3" w14:textId="3B3821EC" w:rsidR="005B4B01" w:rsidRPr="003C3DA6" w:rsidRDefault="003C3DA6"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3C3DA6">
              <w:rPr>
                <w:rFonts w:asciiTheme="minorHAnsi" w:hAnsiTheme="minorHAnsi" w:cstheme="minorHAnsi"/>
              </w:rPr>
              <w:t>A partir do 8</w:t>
            </w:r>
            <w:r w:rsidR="00E50CDC" w:rsidRPr="003C3DA6">
              <w:rPr>
                <w:rFonts w:asciiTheme="minorHAnsi" w:hAnsiTheme="minorHAnsi" w:cstheme="minorHAnsi"/>
              </w:rPr>
              <w:t>º (</w:t>
            </w:r>
            <w:r w:rsidRPr="003C3DA6">
              <w:rPr>
                <w:rFonts w:asciiTheme="minorHAnsi" w:hAnsiTheme="minorHAnsi" w:cstheme="minorHAnsi"/>
              </w:rPr>
              <w:t>oitavo</w:t>
            </w:r>
            <w:r w:rsidR="00E50CDC" w:rsidRPr="003C3DA6">
              <w:rPr>
                <w:rFonts w:asciiTheme="minorHAnsi" w:hAnsiTheme="minorHAnsi" w:cstheme="minorHAnsi"/>
              </w:rPr>
              <w:t xml:space="preserve">) mês, </w:t>
            </w:r>
            <w:r w:rsidRPr="003C3DA6">
              <w:rPr>
                <w:rFonts w:asciiTheme="minorHAnsi" w:hAnsiTheme="minorHAnsi" w:cstheme="minorHAnsi"/>
              </w:rPr>
              <w:t>respeitado um limite máximo de 1 (uma) Amortização</w:t>
            </w:r>
            <w:r w:rsidR="00E50CDC" w:rsidRPr="003C3DA6">
              <w:rPr>
                <w:rFonts w:asciiTheme="minorHAnsi" w:hAnsiTheme="minorHAnsi" w:cstheme="minorHAnsi"/>
              </w:rPr>
              <w:t xml:space="preserve"> Antecipada Facultativa</w:t>
            </w:r>
            <w:r w:rsidRPr="003C3DA6">
              <w:rPr>
                <w:rFonts w:asciiTheme="minorHAnsi" w:hAnsiTheme="minorHAnsi" w:cstheme="minorHAnsi"/>
              </w:rPr>
              <w:t xml:space="preserve"> a cada 4 (quatro</w:t>
            </w:r>
            <w:r w:rsidR="00E50CDC" w:rsidRPr="003C3DA6">
              <w:rPr>
                <w:rFonts w:asciiTheme="minorHAnsi" w:hAnsiTheme="minorHAnsi" w:cstheme="minorHAnsi"/>
              </w:rPr>
              <w:t xml:space="preserve">) meses e um montante correspondente a, no máximo, </w:t>
            </w:r>
            <w:r w:rsidRPr="003C3DA6">
              <w:rPr>
                <w:rFonts w:asciiTheme="minorHAnsi" w:hAnsiTheme="minorHAnsi" w:cstheme="minorHAnsi"/>
              </w:rPr>
              <w:t>20% (vinte por cento) do Saldo Devedor</w:t>
            </w:r>
            <w:r w:rsidR="00E50CDC" w:rsidRPr="003C3DA6">
              <w:rPr>
                <w:rFonts w:asciiTheme="minorHAnsi" w:hAnsiTheme="minorHAnsi" w:cstheme="minorHAnsi"/>
              </w:rPr>
              <w:t xml:space="preserve">, acrescido da Atualização Monetária e Juros Remuneratórios nos termos da Cláusula 2 das CCB, contados da data de liberação dos recursos das CCB (ou da </w:t>
            </w:r>
            <w:r w:rsidR="00E50CDC" w:rsidRPr="003C3DA6">
              <w:rPr>
                <w:rFonts w:asciiTheme="minorHAnsi" w:hAnsiTheme="minorHAnsi" w:cstheme="minorHAnsi"/>
              </w:rPr>
              <w:lastRenderedPageBreak/>
              <w:t>data de último pagamento de juros sobre o saldo devedor, o que ocorrer por último) até a data da respectiva liquidação das CCB</w:t>
            </w:r>
            <w:r w:rsidR="00F355E1" w:rsidRPr="003C3DA6">
              <w:rPr>
                <w:rFonts w:asciiTheme="minorHAnsi" w:hAnsiTheme="minorHAnsi" w:cstheme="minorHAnsi"/>
                <w:color w:val="000000"/>
              </w:rPr>
              <w:t>,</w:t>
            </w:r>
            <w:r w:rsidR="00E50CDC" w:rsidRPr="003C3DA6">
              <w:rPr>
                <w:rFonts w:asciiTheme="minorHAnsi" w:hAnsiTheme="minorHAnsi" w:cstheme="minorHAnsi"/>
                <w:color w:val="000000"/>
              </w:rPr>
              <w:t xml:space="preserve"> </w:t>
            </w:r>
            <w:r w:rsidR="00E50CDC" w:rsidRPr="003C3DA6">
              <w:rPr>
                <w:rFonts w:asciiTheme="minorHAnsi" w:hAnsiTheme="minorHAnsi" w:cstheme="minorHAnsi"/>
              </w:rPr>
              <w:t>acrescido de prêmio de pré-pagamento correspondente a 2% (dois por cento) incidente sobre o Valor de Amortização Antecipada Facultativa,</w:t>
            </w:r>
            <w:r w:rsidR="00F355E1" w:rsidRPr="003C3DA6">
              <w:rPr>
                <w:rFonts w:asciiTheme="minorHAnsi" w:hAnsiTheme="minorHAnsi" w:cstheme="minorHAnsi"/>
                <w:color w:val="000000"/>
              </w:rPr>
              <w:t xml:space="preserve"> a </w:t>
            </w:r>
            <w:r w:rsidR="009B62F7" w:rsidRPr="003C3DA6">
              <w:rPr>
                <w:rFonts w:asciiTheme="minorHAnsi" w:hAnsiTheme="minorHAnsi" w:cstheme="minorHAnsi"/>
                <w:color w:val="000000"/>
              </w:rPr>
              <w:t xml:space="preserve">Emissora </w:t>
            </w:r>
            <w:r w:rsidR="00F355E1" w:rsidRPr="003C3DA6">
              <w:rPr>
                <w:rFonts w:asciiTheme="minorHAnsi" w:hAnsiTheme="minorHAnsi" w:cstheme="minorHAnsi"/>
                <w:color w:val="000000"/>
              </w:rPr>
              <w:t xml:space="preserve">deverá utilizar tais recursos para realização de amortização antecipada </w:t>
            </w:r>
            <w:r w:rsidR="002B5D94" w:rsidRPr="003C3DA6">
              <w:rPr>
                <w:rFonts w:asciiTheme="minorHAnsi" w:hAnsiTheme="minorHAnsi" w:cstheme="minorHAnsi"/>
                <w:color w:val="000000"/>
              </w:rPr>
              <w:t xml:space="preserve">das CCB </w:t>
            </w:r>
            <w:r w:rsidR="00F355E1" w:rsidRPr="003C3DA6">
              <w:rPr>
                <w:rFonts w:asciiTheme="minorHAnsi" w:hAnsiTheme="minorHAnsi" w:cstheme="minorHAnsi"/>
                <w:color w:val="000000"/>
              </w:rPr>
              <w:t>e consequentemente dos CRI</w:t>
            </w:r>
            <w:r w:rsidR="00E50CDC" w:rsidRPr="003C3DA6">
              <w:rPr>
                <w:rFonts w:asciiTheme="minorHAnsi" w:hAnsiTheme="minorHAnsi" w:cstheme="minorHAnsi"/>
                <w:color w:val="000000"/>
              </w:rPr>
              <w:t>, observado o quanto previsto na Cláusula</w:t>
            </w:r>
            <w:r w:rsidR="005946EB" w:rsidRPr="003C3DA6">
              <w:rPr>
                <w:rFonts w:asciiTheme="minorHAnsi" w:hAnsiTheme="minorHAnsi" w:cstheme="minorHAnsi"/>
                <w:color w:val="000000"/>
              </w:rPr>
              <w:t xml:space="preserve"> 1.</w:t>
            </w:r>
            <w:r w:rsidR="00E50CDC" w:rsidRPr="003C3DA6">
              <w:rPr>
                <w:rFonts w:asciiTheme="minorHAnsi" w:hAnsiTheme="minorHAnsi" w:cstheme="minorHAnsi"/>
                <w:color w:val="000000"/>
              </w:rPr>
              <w:t>8</w:t>
            </w:r>
            <w:r w:rsidR="005946EB" w:rsidRPr="003C3DA6">
              <w:rPr>
                <w:rFonts w:asciiTheme="minorHAnsi" w:hAnsiTheme="minorHAnsi" w:cstheme="minorHAnsi"/>
                <w:color w:val="000000"/>
              </w:rPr>
              <w:t xml:space="preserve">. </w:t>
            </w:r>
            <w:r w:rsidR="00E50CDC" w:rsidRPr="003C3DA6">
              <w:rPr>
                <w:rFonts w:asciiTheme="minorHAnsi" w:hAnsiTheme="minorHAnsi" w:cstheme="minorHAnsi"/>
                <w:color w:val="000000"/>
              </w:rPr>
              <w:t>das</w:t>
            </w:r>
            <w:r w:rsidR="005946EB" w:rsidRPr="003C3DA6">
              <w:rPr>
                <w:rFonts w:asciiTheme="minorHAnsi" w:hAnsiTheme="minorHAnsi" w:cstheme="minorHAnsi"/>
                <w:color w:val="000000"/>
              </w:rPr>
              <w:t xml:space="preserve"> CCB;</w:t>
            </w:r>
          </w:p>
          <w:p w14:paraId="44E5417B" w14:textId="05439894" w:rsidR="00181B9F" w:rsidRPr="003C3DA6" w:rsidRDefault="00181B9F"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E25C6" w:rsidRPr="007A5330" w14:paraId="446B6620" w14:textId="77777777" w:rsidTr="00AA2EC9">
        <w:trPr>
          <w:trHeight w:val="20"/>
        </w:trPr>
        <w:tc>
          <w:tcPr>
            <w:tcW w:w="3472" w:type="dxa"/>
            <w:tcBorders>
              <w:top w:val="nil"/>
              <w:left w:val="nil"/>
              <w:bottom w:val="nil"/>
              <w:right w:val="nil"/>
            </w:tcBorders>
          </w:tcPr>
          <w:p w14:paraId="212B2A9F" w14:textId="56D97F67" w:rsidR="008E25C6" w:rsidRPr="007A5330" w:rsidRDefault="008E25C6" w:rsidP="000D47C1">
            <w:pPr>
              <w:widowControl w:val="0"/>
              <w:suppressAutoHyphens/>
              <w:spacing w:line="312" w:lineRule="auto"/>
              <w:ind w:left="-44"/>
              <w:rPr>
                <w:rFonts w:asciiTheme="minorHAnsi" w:hAnsiTheme="minorHAnsi" w:cstheme="minorHAnsi"/>
                <w:color w:val="000000"/>
              </w:rPr>
            </w:pPr>
          </w:p>
        </w:tc>
        <w:tc>
          <w:tcPr>
            <w:tcW w:w="6895" w:type="dxa"/>
            <w:tcBorders>
              <w:top w:val="nil"/>
              <w:left w:val="nil"/>
              <w:bottom w:val="nil"/>
              <w:right w:val="nil"/>
            </w:tcBorders>
          </w:tcPr>
          <w:p w14:paraId="5C36FBEC" w14:textId="77777777" w:rsidR="008E25C6" w:rsidRPr="007A5330" w:rsidRDefault="008E25C6" w:rsidP="000D47C1">
            <w:pPr>
              <w:widowControl w:val="0"/>
              <w:tabs>
                <w:tab w:val="left" w:pos="236"/>
              </w:tabs>
              <w:suppressAutoHyphens/>
              <w:spacing w:line="312" w:lineRule="auto"/>
              <w:ind w:left="-44" w:right="588"/>
              <w:jc w:val="both"/>
              <w:rPr>
                <w:rFonts w:asciiTheme="minorHAnsi" w:hAnsiTheme="minorHAnsi" w:cstheme="minorHAnsi"/>
                <w:color w:val="000000"/>
              </w:rPr>
            </w:pPr>
            <w:bookmarkStart w:id="37" w:name="_DV_M61"/>
            <w:bookmarkEnd w:id="37"/>
          </w:p>
        </w:tc>
      </w:tr>
      <w:tr w:rsidR="00B86C49" w:rsidRPr="007A5330" w14:paraId="6E63257E" w14:textId="77777777" w:rsidTr="00AA2EC9">
        <w:trPr>
          <w:trHeight w:val="20"/>
        </w:trPr>
        <w:tc>
          <w:tcPr>
            <w:tcW w:w="3472" w:type="dxa"/>
            <w:tcBorders>
              <w:top w:val="nil"/>
              <w:left w:val="nil"/>
              <w:bottom w:val="nil"/>
              <w:right w:val="nil"/>
            </w:tcBorders>
          </w:tcPr>
          <w:p w14:paraId="6739A7D9"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Assembleia Geral de Titulares dos CRI</w:t>
            </w:r>
            <w:r w:rsidRPr="007A5330">
              <w:rPr>
                <w:rFonts w:asciiTheme="minorHAnsi" w:hAnsiTheme="minorHAnsi" w:cstheme="minorHAnsi"/>
                <w:color w:val="000000"/>
              </w:rPr>
              <w:t>”:</w:t>
            </w:r>
          </w:p>
        </w:tc>
        <w:tc>
          <w:tcPr>
            <w:tcW w:w="6895" w:type="dxa"/>
            <w:tcBorders>
              <w:top w:val="nil"/>
              <w:left w:val="nil"/>
              <w:bottom w:val="nil"/>
              <w:right w:val="nil"/>
            </w:tcBorders>
          </w:tcPr>
          <w:p w14:paraId="29E921F3" w14:textId="77777777" w:rsidR="00B86C49" w:rsidRPr="007A5330" w:rsidRDefault="00B86C49"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 Assembleia Geral de Titulares dos CRI, convocada e instalada nos termos da Cláusula Dezesseis deste Termo;</w:t>
            </w:r>
          </w:p>
          <w:p w14:paraId="6FC83341" w14:textId="77777777" w:rsidR="00B86C49" w:rsidRPr="007A5330" w:rsidRDefault="00B86C49" w:rsidP="000D47C1">
            <w:pPr>
              <w:spacing w:line="312" w:lineRule="auto"/>
              <w:ind w:left="-44" w:right="588"/>
              <w:jc w:val="both"/>
              <w:rPr>
                <w:rFonts w:asciiTheme="minorHAnsi" w:hAnsiTheme="minorHAnsi" w:cstheme="minorHAnsi"/>
              </w:rPr>
            </w:pPr>
          </w:p>
        </w:tc>
      </w:tr>
      <w:tr w:rsidR="00F70A67" w:rsidRPr="007A5330" w14:paraId="20994D4A" w14:textId="77777777" w:rsidTr="00AA2EC9">
        <w:trPr>
          <w:trHeight w:val="20"/>
        </w:trPr>
        <w:tc>
          <w:tcPr>
            <w:tcW w:w="3472" w:type="dxa"/>
            <w:tcBorders>
              <w:top w:val="nil"/>
              <w:left w:val="nil"/>
              <w:bottom w:val="nil"/>
              <w:right w:val="nil"/>
            </w:tcBorders>
          </w:tcPr>
          <w:p w14:paraId="744FD331" w14:textId="1392362E" w:rsidR="00F70A67" w:rsidRPr="007A5330" w:rsidRDefault="00F70A67"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Auditor Independente</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do Patrimônio</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Separado</w:t>
            </w:r>
            <w:r w:rsidRPr="007A5330">
              <w:rPr>
                <w:rFonts w:asciiTheme="minorHAnsi" w:hAnsiTheme="minorHAnsi" w:cstheme="minorHAnsi"/>
                <w:color w:val="000000"/>
              </w:rPr>
              <w:t>”</w:t>
            </w:r>
            <w:r w:rsidR="001F62DB" w:rsidRPr="007A5330">
              <w:rPr>
                <w:rFonts w:asciiTheme="minorHAnsi" w:hAnsiTheme="minorHAnsi" w:cstheme="minorHAnsi"/>
                <w:color w:val="000000"/>
              </w:rPr>
              <w:t>:</w:t>
            </w:r>
          </w:p>
        </w:tc>
        <w:tc>
          <w:tcPr>
            <w:tcW w:w="6895" w:type="dxa"/>
            <w:tcBorders>
              <w:top w:val="nil"/>
              <w:left w:val="nil"/>
              <w:bottom w:val="nil"/>
              <w:right w:val="nil"/>
            </w:tcBorders>
          </w:tcPr>
          <w:p w14:paraId="26DB4807" w14:textId="59A8F5AA" w:rsidR="00D84192"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w:t>
            </w:r>
            <w:r w:rsidR="00BD1FC4" w:rsidRPr="00E50CDC">
              <w:rPr>
                <w:rFonts w:asciiTheme="minorHAnsi" w:hAnsiTheme="minorHAnsi" w:cstheme="minorHAnsi"/>
                <w:color w:val="000000"/>
                <w:highlight w:val="yellow"/>
              </w:rPr>
              <w:t xml:space="preserve">A </w:t>
            </w:r>
            <w:r w:rsidR="00BD1FC4" w:rsidRPr="00E50CDC">
              <w:rPr>
                <w:rFonts w:asciiTheme="minorHAnsi" w:hAnsiTheme="minorHAnsi" w:cstheme="minorHAnsi"/>
                <w:b/>
                <w:bCs/>
                <w:color w:val="000000"/>
                <w:highlight w:val="yellow"/>
              </w:rPr>
              <w:t>BLB Auditores Independentes</w:t>
            </w:r>
            <w:r w:rsidR="00BD1FC4" w:rsidRPr="00E50CDC">
              <w:rPr>
                <w:rFonts w:asciiTheme="minorHAnsi" w:hAnsiTheme="minorHAnsi" w:cstheme="minorHAnsi"/>
                <w:color w:val="000000"/>
                <w:highlight w:val="yellow"/>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Pr>
                <w:rFonts w:asciiTheme="minorHAnsi" w:hAnsiTheme="minorHAnsi" w:cstheme="minorHAnsi"/>
                <w:color w:val="000000"/>
              </w:rPr>
              <w:t>]</w:t>
            </w:r>
            <w:r w:rsidR="007D7903" w:rsidRPr="007A5330">
              <w:rPr>
                <w:rFonts w:asciiTheme="minorHAnsi" w:hAnsiTheme="minorHAnsi" w:cstheme="minorHAnsi"/>
                <w:color w:val="000000"/>
              </w:rPr>
              <w:t>;</w:t>
            </w:r>
          </w:p>
          <w:p w14:paraId="3565E1EF" w14:textId="2810C827" w:rsidR="007D7903" w:rsidRPr="007A5330" w:rsidRDefault="007D7903"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F6CEE" w:rsidRPr="007A5330" w14:paraId="11D93CBC" w14:textId="77777777" w:rsidTr="00AA2EC9">
        <w:trPr>
          <w:trHeight w:val="20"/>
        </w:trPr>
        <w:tc>
          <w:tcPr>
            <w:tcW w:w="3472" w:type="dxa"/>
            <w:tcBorders>
              <w:top w:val="nil"/>
              <w:left w:val="nil"/>
              <w:bottom w:val="nil"/>
              <w:right w:val="nil"/>
            </w:tcBorders>
          </w:tcPr>
          <w:p w14:paraId="2ECA83BD" w14:textId="62F6064C" w:rsidR="008F6CEE" w:rsidRPr="007A5330" w:rsidRDefault="008F6CEE"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Aval</w:t>
            </w:r>
            <w:r w:rsidRPr="007A5330">
              <w:rPr>
                <w:rFonts w:asciiTheme="minorHAnsi" w:hAnsiTheme="minorHAnsi" w:cstheme="minorHAnsi"/>
                <w:color w:val="000000"/>
              </w:rPr>
              <w:t>”</w:t>
            </w:r>
            <w:r w:rsidR="001305B2">
              <w:rPr>
                <w:rFonts w:asciiTheme="minorHAnsi" w:hAnsiTheme="minorHAnsi" w:cstheme="minorHAnsi"/>
                <w:color w:val="000000"/>
              </w:rPr>
              <w:t>:</w:t>
            </w:r>
          </w:p>
        </w:tc>
        <w:tc>
          <w:tcPr>
            <w:tcW w:w="6895" w:type="dxa"/>
            <w:tcBorders>
              <w:top w:val="nil"/>
              <w:left w:val="nil"/>
              <w:bottom w:val="nil"/>
              <w:right w:val="nil"/>
            </w:tcBorders>
          </w:tcPr>
          <w:p w14:paraId="0F094A97" w14:textId="0CD1DE25" w:rsidR="008F6CEE" w:rsidRPr="007A5330" w:rsidRDefault="0050365F"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w:t>
            </w:r>
            <w:r w:rsidR="008F6CEE" w:rsidRPr="007A5330">
              <w:rPr>
                <w:rFonts w:asciiTheme="minorHAnsi" w:hAnsiTheme="minorHAnsi" w:cstheme="minorHAnsi"/>
                <w:color w:val="000000"/>
              </w:rPr>
              <w:t xml:space="preserve"> garantia pessoal prestada pel</w:t>
            </w:r>
            <w:r w:rsidR="00C67E69" w:rsidRPr="007A5330">
              <w:rPr>
                <w:rFonts w:asciiTheme="minorHAnsi" w:hAnsiTheme="minorHAnsi" w:cstheme="minorHAnsi"/>
                <w:color w:val="000000"/>
              </w:rPr>
              <w:t>os</w:t>
            </w:r>
            <w:r w:rsidR="008F6CEE" w:rsidRPr="007A5330">
              <w:rPr>
                <w:rFonts w:asciiTheme="minorHAnsi" w:hAnsiTheme="minorHAnsi" w:cstheme="minorHAnsi"/>
                <w:color w:val="000000"/>
              </w:rPr>
              <w:t xml:space="preserve"> Avalista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nos termos da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xml:space="preserve"> CCB;</w:t>
            </w:r>
          </w:p>
          <w:p w14:paraId="2A2CC047" w14:textId="49C1132C" w:rsidR="008F6CEE" w:rsidRPr="007A5330" w:rsidRDefault="008F6CEE"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D23768" w:rsidRPr="007A5330" w14:paraId="53D846E7" w14:textId="77777777" w:rsidTr="00AA2EC9">
        <w:trPr>
          <w:trHeight w:val="20"/>
        </w:trPr>
        <w:tc>
          <w:tcPr>
            <w:tcW w:w="3472" w:type="dxa"/>
            <w:tcBorders>
              <w:top w:val="nil"/>
              <w:left w:val="nil"/>
              <w:bottom w:val="nil"/>
              <w:right w:val="nil"/>
            </w:tcBorders>
          </w:tcPr>
          <w:p w14:paraId="183E67B4" w14:textId="53A3AA7D" w:rsidR="00D23768" w:rsidRPr="007A5330" w:rsidRDefault="00D23768" w:rsidP="000D47C1">
            <w:pPr>
              <w:widowControl w:val="0"/>
              <w:suppressAutoHyphens/>
              <w:spacing w:line="312" w:lineRule="auto"/>
              <w:ind w:left="-44"/>
              <w:rPr>
                <w:rFonts w:asciiTheme="minorHAnsi"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Avalista</w:t>
            </w:r>
            <w:r w:rsidR="00C7055D" w:rsidRPr="007A5330">
              <w:rPr>
                <w:rFonts w:asciiTheme="minorHAnsi" w:eastAsia="MS Mincho" w:hAnsiTheme="minorHAnsi" w:cstheme="minorHAnsi"/>
                <w:color w:val="000000"/>
                <w:u w:val="single"/>
              </w:rPr>
              <w:t>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0C63365" w14:textId="4E7EC080" w:rsidR="00D23768"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b/>
                <w:bCs/>
                <w:i/>
                <w:iCs/>
              </w:rPr>
            </w:pPr>
            <w:r>
              <w:rPr>
                <w:rFonts w:asciiTheme="minorHAnsi" w:eastAsia="MS Mincho" w:hAnsiTheme="minorHAnsi" w:cstheme="minorHAnsi"/>
                <w:color w:val="000000"/>
              </w:rPr>
              <w:t>Diego Schumacker Rosa</w:t>
            </w:r>
            <w:r w:rsidR="00472055" w:rsidRPr="007A5330">
              <w:rPr>
                <w:rFonts w:asciiTheme="minorHAnsi" w:eastAsia="MS Mincho" w:hAnsiTheme="minorHAnsi" w:cstheme="minorHAnsi"/>
                <w:color w:val="000000"/>
              </w:rPr>
              <w:t xml:space="preserve">, </w:t>
            </w:r>
            <w:r w:rsidRPr="009D3537">
              <w:rPr>
                <w:rFonts w:asciiTheme="minorHAnsi" w:hAnsiTheme="minorHAnsi" w:cstheme="minorHAnsi"/>
                <w:color w:val="000000" w:themeColor="text1"/>
              </w:rPr>
              <w:t>brasileiro, casado</w:t>
            </w:r>
            <w:r>
              <w:rPr>
                <w:rFonts w:asciiTheme="minorHAnsi" w:hAnsiTheme="minorHAnsi" w:cstheme="minorHAnsi"/>
                <w:color w:val="000000" w:themeColor="text1"/>
              </w:rPr>
              <w:t xml:space="preserve"> sob o regime de separação total de bens</w:t>
            </w:r>
            <w:r w:rsidRPr="009D3537">
              <w:rPr>
                <w:rFonts w:asciiTheme="minorHAnsi" w:hAnsiTheme="minorHAnsi" w:cstheme="minorHAnsi"/>
                <w:color w:val="000000" w:themeColor="text1"/>
              </w:rPr>
              <w:t xml:space="preserve">, residente e domiciliado na </w:t>
            </w:r>
            <w:r>
              <w:rPr>
                <w:rFonts w:asciiTheme="minorHAnsi" w:hAnsiTheme="minorHAnsi" w:cstheme="minorHAnsi"/>
                <w:color w:val="000000" w:themeColor="text1"/>
              </w:rPr>
              <w:t>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5.770, apto. 3.102, CEP 88330-030</w:t>
            </w:r>
            <w:r w:rsidRPr="009D3537">
              <w:rPr>
                <w:rFonts w:asciiTheme="minorHAnsi" w:hAnsiTheme="minorHAnsi" w:cstheme="minorHAnsi"/>
                <w:color w:val="000000" w:themeColor="text1"/>
              </w:rPr>
              <w:t xml:space="preserve">, </w:t>
            </w:r>
            <w:r>
              <w:rPr>
                <w:rFonts w:asciiTheme="minorHAnsi" w:hAnsiTheme="minorHAnsi" w:cstheme="minorHAnsi"/>
                <w:color w:val="000000" w:themeColor="text1"/>
              </w:rPr>
              <w:t>CPF</w:t>
            </w:r>
            <w:r w:rsidRPr="009D3537">
              <w:rPr>
                <w:rFonts w:asciiTheme="minorHAnsi" w:hAnsiTheme="minorHAnsi" w:cstheme="minorHAnsi"/>
                <w:color w:val="000000" w:themeColor="text1"/>
              </w:rPr>
              <w:t xml:space="preserve"> sob o nº </w:t>
            </w:r>
            <w:r w:rsidRPr="009203B5">
              <w:rPr>
                <w:rFonts w:asciiTheme="minorHAnsi" w:hAnsiTheme="minorHAnsi" w:cstheme="minorHAnsi"/>
              </w:rPr>
              <w:t>026.610.929-27</w:t>
            </w:r>
            <w:r w:rsidR="00472055" w:rsidRPr="007A5330">
              <w:rPr>
                <w:rFonts w:asciiTheme="minorHAnsi" w:eastAsia="MS Mincho" w:hAnsiTheme="minorHAnsi" w:cstheme="minorHAnsi"/>
                <w:color w:val="000000"/>
              </w:rPr>
              <w:t xml:space="preserve">; e  </w:t>
            </w:r>
            <w:r>
              <w:rPr>
                <w:rFonts w:asciiTheme="minorHAnsi" w:eastAsia="MS Mincho" w:hAnsiTheme="minorHAnsi" w:cstheme="minorHAnsi"/>
                <w:color w:val="000000"/>
              </w:rPr>
              <w:t>Tatiana Schumacker Rosa Cequinel</w:t>
            </w:r>
            <w:r w:rsidR="00472055" w:rsidRPr="007A5330">
              <w:rPr>
                <w:rFonts w:asciiTheme="minorHAnsi" w:eastAsia="MS Mincho" w:hAnsiTheme="minorHAnsi" w:cstheme="minorHAnsi"/>
                <w:color w:val="000000"/>
              </w:rPr>
              <w:t xml:space="preserve">, </w:t>
            </w:r>
            <w:r>
              <w:rPr>
                <w:rFonts w:asciiTheme="minorHAnsi" w:hAnsiTheme="minorHAnsi" w:cstheme="minorHAnsi"/>
                <w:color w:val="000000" w:themeColor="text1"/>
              </w:rPr>
              <w:t xml:space="preserve">brasileira, casada sob o regime de separação total de bens, </w:t>
            </w:r>
            <w:r>
              <w:rPr>
                <w:rFonts w:asciiTheme="minorHAnsi" w:hAnsiTheme="minorHAnsi" w:cstheme="minorHAnsi"/>
                <w:color w:val="000000" w:themeColor="text1"/>
              </w:rPr>
              <w:lastRenderedPageBreak/>
              <w:t>residente e domiciliada na 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Pr="009D3537">
              <w:rPr>
                <w:rFonts w:asciiTheme="minorHAnsi" w:hAnsiTheme="minorHAnsi" w:cstheme="minorHAnsi"/>
                <w:color w:val="000000" w:themeColor="text1"/>
              </w:rPr>
              <w:t xml:space="preserve"> no CPF sob o nº </w:t>
            </w:r>
            <w:r w:rsidRPr="009203B5">
              <w:rPr>
                <w:rFonts w:asciiTheme="minorHAnsi" w:hAnsiTheme="minorHAnsi" w:cstheme="minorHAnsi"/>
              </w:rPr>
              <w:t>023.946.289-01</w:t>
            </w:r>
            <w:r w:rsidR="00B77F46" w:rsidRPr="007A5330">
              <w:rPr>
                <w:rFonts w:asciiTheme="minorHAnsi" w:eastAsia="MS Mincho" w:hAnsiTheme="minorHAnsi" w:cstheme="minorHAnsi"/>
                <w:color w:val="000000"/>
              </w:rPr>
              <w:t xml:space="preserve">, quando </w:t>
            </w:r>
            <w:r w:rsidR="00472055" w:rsidRPr="007A5330">
              <w:rPr>
                <w:rFonts w:asciiTheme="minorHAnsi" w:eastAsia="MS Mincho" w:hAnsiTheme="minorHAnsi" w:cstheme="minorHAnsi"/>
                <w:color w:val="000000"/>
              </w:rPr>
              <w:t xml:space="preserve">mencionados </w:t>
            </w:r>
            <w:r w:rsidR="00B77F46" w:rsidRPr="007A5330">
              <w:rPr>
                <w:rFonts w:asciiTheme="minorHAnsi" w:eastAsia="MS Mincho" w:hAnsiTheme="minorHAnsi" w:cstheme="minorHAnsi"/>
                <w:color w:val="000000"/>
              </w:rPr>
              <w:t>em conjunto</w:t>
            </w:r>
            <w:r w:rsidR="0059057F" w:rsidRPr="007A5330">
              <w:rPr>
                <w:rFonts w:asciiTheme="minorHAnsi" w:eastAsia="MS Mincho" w:hAnsiTheme="minorHAnsi" w:cstheme="minorHAnsi"/>
                <w:color w:val="000000"/>
              </w:rPr>
              <w:t>, na qualidade de avalistas das respectivas CCB</w:t>
            </w:r>
            <w:r w:rsidR="00B77F46" w:rsidRPr="007A5330">
              <w:rPr>
                <w:rFonts w:asciiTheme="minorHAnsi" w:eastAsia="MS Mincho" w:hAnsiTheme="minorHAnsi" w:cstheme="minorHAnsi"/>
                <w:color w:val="000000"/>
              </w:rPr>
              <w:t>;</w:t>
            </w:r>
            <w:r w:rsidR="009E029D" w:rsidRPr="007A5330">
              <w:rPr>
                <w:rFonts w:asciiTheme="minorHAnsi" w:eastAsia="MS Mincho" w:hAnsiTheme="minorHAnsi" w:cstheme="minorHAnsi"/>
                <w:color w:val="000000"/>
              </w:rPr>
              <w:t xml:space="preserve"> </w:t>
            </w:r>
          </w:p>
          <w:p w14:paraId="2D1D3072" w14:textId="77777777" w:rsidR="00D23768" w:rsidRPr="007A5330" w:rsidRDefault="00D23768"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B86C49" w:rsidRPr="007A5330" w14:paraId="69A5860C" w14:textId="77777777" w:rsidTr="00AA2EC9">
        <w:trPr>
          <w:trHeight w:val="20"/>
        </w:trPr>
        <w:tc>
          <w:tcPr>
            <w:tcW w:w="3472" w:type="dxa"/>
            <w:tcBorders>
              <w:top w:val="nil"/>
              <w:left w:val="nil"/>
              <w:bottom w:val="nil"/>
              <w:right w:val="nil"/>
            </w:tcBorders>
          </w:tcPr>
          <w:p w14:paraId="6CA24DBA"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lastRenderedPageBreak/>
              <w:t>“</w:t>
            </w:r>
            <w:r w:rsidRPr="007A5330">
              <w:rPr>
                <w:rFonts w:asciiTheme="minorHAnsi" w:hAnsiTheme="minorHAnsi" w:cstheme="minorHAnsi"/>
                <w:color w:val="000000"/>
                <w:u w:val="single"/>
              </w:rPr>
              <w:t>B3</w:t>
            </w:r>
            <w:r w:rsidRPr="007A5330">
              <w:rPr>
                <w:rFonts w:asciiTheme="minorHAnsi" w:hAnsiTheme="minorHAnsi" w:cstheme="minorHAnsi"/>
                <w:color w:val="000000"/>
              </w:rPr>
              <w:t>”:</w:t>
            </w:r>
          </w:p>
        </w:tc>
        <w:tc>
          <w:tcPr>
            <w:tcW w:w="6895" w:type="dxa"/>
            <w:tcBorders>
              <w:top w:val="nil"/>
              <w:left w:val="nil"/>
              <w:bottom w:val="nil"/>
              <w:right w:val="nil"/>
            </w:tcBorders>
          </w:tcPr>
          <w:p w14:paraId="298CDB9F"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B86C49" w:rsidRPr="007A5330" w14:paraId="1F0DDC5C" w14:textId="77777777" w:rsidTr="00AA2EC9">
        <w:trPr>
          <w:trHeight w:val="20"/>
        </w:trPr>
        <w:tc>
          <w:tcPr>
            <w:tcW w:w="3472" w:type="dxa"/>
            <w:tcBorders>
              <w:top w:val="nil"/>
              <w:left w:val="nil"/>
              <w:bottom w:val="nil"/>
              <w:right w:val="nil"/>
            </w:tcBorders>
          </w:tcPr>
          <w:p w14:paraId="0E14791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Banco Liquidante</w:t>
            </w:r>
            <w:r w:rsidRPr="007A5330">
              <w:rPr>
                <w:rFonts w:asciiTheme="minorHAnsi" w:hAnsiTheme="minorHAnsi" w:cstheme="minorHAnsi"/>
                <w:color w:val="000000"/>
              </w:rPr>
              <w:t>”:</w:t>
            </w:r>
          </w:p>
        </w:tc>
        <w:tc>
          <w:tcPr>
            <w:tcW w:w="6895" w:type="dxa"/>
            <w:tcBorders>
              <w:top w:val="nil"/>
              <w:left w:val="nil"/>
              <w:bottom w:val="nil"/>
              <w:right w:val="nil"/>
            </w:tcBorders>
          </w:tcPr>
          <w:p w14:paraId="42753A92" w14:textId="6F341671"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 xml:space="preserve">Banco Bradesco S.A., instituição financeira com sede na Cidade de Osasco, Estado de São Paulo, no Núcleo Cidade de Deus, s/nº, Vila Yara, 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60.746.948/0001-12</w:t>
            </w:r>
            <w:r w:rsidRPr="007A5330">
              <w:rPr>
                <w:rFonts w:asciiTheme="minorHAnsi" w:hAnsiTheme="minorHAnsi" w:cstheme="minorHAnsi"/>
                <w:color w:val="000000"/>
                <w:spacing w:val="-6"/>
              </w:rPr>
              <w:t xml:space="preserve">, </w:t>
            </w:r>
            <w:r w:rsidRPr="007A5330">
              <w:rPr>
                <w:rFonts w:asciiTheme="minorHAnsi" w:hAnsiTheme="minorHAnsi" w:cstheme="minorHAnsi"/>
                <w:color w:val="000000"/>
              </w:rPr>
              <w:t>responsável pelas liquidações financeiras dos CRI;</w:t>
            </w:r>
          </w:p>
          <w:p w14:paraId="2654D220" w14:textId="77777777" w:rsidR="00B86C49" w:rsidRPr="007A5330" w:rsidRDefault="00B86C49" w:rsidP="000D47C1">
            <w:pPr>
              <w:spacing w:line="312" w:lineRule="auto"/>
              <w:ind w:left="-44" w:right="588"/>
              <w:jc w:val="both"/>
              <w:rPr>
                <w:rFonts w:asciiTheme="minorHAnsi" w:hAnsiTheme="minorHAnsi" w:cstheme="minorHAnsi"/>
              </w:rPr>
            </w:pPr>
          </w:p>
        </w:tc>
      </w:tr>
      <w:tr w:rsidR="00B86C49" w:rsidRPr="007A5330" w14:paraId="4E3CE87F" w14:textId="77777777" w:rsidTr="00AA2EC9">
        <w:trPr>
          <w:trHeight w:val="20"/>
        </w:trPr>
        <w:tc>
          <w:tcPr>
            <w:tcW w:w="3472" w:type="dxa"/>
            <w:tcBorders>
              <w:top w:val="nil"/>
              <w:left w:val="nil"/>
              <w:bottom w:val="nil"/>
              <w:right w:val="nil"/>
            </w:tcBorders>
          </w:tcPr>
          <w:p w14:paraId="71CB7AE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Boletim de Subscrição</w:t>
            </w:r>
            <w:r w:rsidRPr="007A5330">
              <w:rPr>
                <w:rFonts w:asciiTheme="minorHAnsi" w:hAnsiTheme="minorHAnsi" w:cstheme="minorHAnsi"/>
                <w:color w:val="000000"/>
              </w:rPr>
              <w:t>”:</w:t>
            </w:r>
          </w:p>
        </w:tc>
        <w:tc>
          <w:tcPr>
            <w:tcW w:w="6895" w:type="dxa"/>
            <w:tcBorders>
              <w:top w:val="nil"/>
              <w:left w:val="nil"/>
              <w:bottom w:val="nil"/>
              <w:right w:val="nil"/>
            </w:tcBorders>
          </w:tcPr>
          <w:p w14:paraId="2635F231"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O boletim de subscrição por meio do qual os Investidores subscreverão os CRI;</w:t>
            </w:r>
          </w:p>
          <w:p w14:paraId="7E98FD5E"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295E5E" w:rsidRPr="007A5330" w14:paraId="3A5B874D" w14:textId="77777777" w:rsidTr="00122BC3">
        <w:trPr>
          <w:trHeight w:val="20"/>
        </w:trPr>
        <w:tc>
          <w:tcPr>
            <w:tcW w:w="3472" w:type="dxa"/>
            <w:tcBorders>
              <w:top w:val="nil"/>
              <w:left w:val="nil"/>
              <w:bottom w:val="nil"/>
              <w:right w:val="nil"/>
            </w:tcBorders>
          </w:tcPr>
          <w:p w14:paraId="7872296D" w14:textId="3C0F5D98"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213</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4EAC2F56" w14:textId="6E185D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00E50CDC" w:rsidRPr="00E50CDC">
              <w:rPr>
                <w:rFonts w:asciiTheme="minorHAnsi" w:hAnsiTheme="minorHAnsi" w:cstheme="minorHAnsi"/>
                <w:i/>
                <w:iCs/>
                <w:highlight w:val="yellow"/>
              </w:rPr>
              <w:t>•</w:t>
            </w:r>
            <w:r w:rsidRPr="00E50CDC">
              <w:rPr>
                <w:rFonts w:asciiTheme="minorHAnsi" w:hAnsiTheme="minorHAnsi" w:cstheme="minorHAnsi"/>
                <w:i/>
                <w:iCs/>
                <w:highlight w:val="yellow"/>
              </w:rPr>
              <w:t>]</w:t>
            </w:r>
            <w:r w:rsidRPr="007A5330">
              <w:rPr>
                <w:rFonts w:asciiTheme="minorHAnsi" w:hAnsiTheme="minorHAnsi" w:cstheme="minorHAnsi"/>
              </w:rPr>
              <w:t>”</w:t>
            </w:r>
            <w:r w:rsidR="00824252" w:rsidRPr="007A5330">
              <w:rPr>
                <w:rFonts w:asciiTheme="minorHAnsi" w:hAnsiTheme="minorHAnsi" w:cstheme="minorHAnsi"/>
              </w:rPr>
              <w:t xml:space="preserve"> </w:t>
            </w:r>
            <w:r w:rsidRPr="007A5330">
              <w:rPr>
                <w:rFonts w:asciiTheme="minorHAnsi" w:hAnsiTheme="minorHAnsi" w:cstheme="minorHAnsi"/>
              </w:rPr>
              <w:t xml:space="preserve">emitida pela Devedora, com aval dos Avalistas, em favor do Cedente, em </w:t>
            </w:r>
            <w:r w:rsidR="00E50CDC" w:rsidRPr="00E50CDC">
              <w:rPr>
                <w:rFonts w:asciiTheme="minorHAnsi" w:hAnsiTheme="minorHAnsi" w:cstheme="minorHAnsi"/>
                <w:iCs/>
                <w:highlight w:val="yellow"/>
              </w:rPr>
              <w:t>[•]</w:t>
            </w:r>
            <w:r w:rsidRPr="00E50CDC">
              <w:rPr>
                <w:rFonts w:asciiTheme="minorHAnsi" w:hAnsiTheme="minorHAnsi" w:cstheme="minorHAnsi"/>
              </w:rPr>
              <w:t xml:space="preserve"> </w:t>
            </w:r>
            <w:r w:rsidR="00E50CDC">
              <w:rPr>
                <w:rFonts w:asciiTheme="minorHAnsi" w:hAnsiTheme="minorHAnsi" w:cstheme="minorHAnsi"/>
                <w:bCs/>
                <w:iCs/>
              </w:rPr>
              <w:t xml:space="preserve">de </w:t>
            </w:r>
            <w:r w:rsidR="00E50CDC" w:rsidRPr="00E50CDC">
              <w:rPr>
                <w:rFonts w:asciiTheme="minorHAnsi" w:hAnsiTheme="minorHAnsi" w:cstheme="minorHAnsi"/>
                <w:iCs/>
                <w:highlight w:val="yellow"/>
              </w:rPr>
              <w:t>[•]</w:t>
            </w:r>
            <w:r w:rsidR="007C7522"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sidR="00E50CDC">
              <w:rPr>
                <w:rFonts w:asciiTheme="minorHAnsi" w:hAnsiTheme="minorHAnsi" w:cstheme="minorHAnsi"/>
              </w:rPr>
              <w:t>12.500.000,00</w:t>
            </w:r>
            <w:r w:rsidRPr="007A5330">
              <w:rPr>
                <w:rFonts w:asciiTheme="minorHAnsi" w:hAnsiTheme="minorHAnsi" w:cstheme="minorHAnsi"/>
              </w:rPr>
              <w:t>;</w:t>
            </w:r>
          </w:p>
          <w:p w14:paraId="3EA0D015"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34520472" w14:textId="77777777" w:rsidTr="00122BC3">
        <w:trPr>
          <w:trHeight w:val="20"/>
        </w:trPr>
        <w:tc>
          <w:tcPr>
            <w:tcW w:w="3472" w:type="dxa"/>
            <w:tcBorders>
              <w:top w:val="nil"/>
              <w:left w:val="nil"/>
              <w:bottom w:val="nil"/>
              <w:right w:val="nil"/>
            </w:tcBorders>
          </w:tcPr>
          <w:p w14:paraId="64626E5C" w14:textId="750FA887"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214</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2F30B403" w14:textId="044841C1"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A76A2D7"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72700755" w14:textId="77777777" w:rsidTr="00122BC3">
        <w:trPr>
          <w:trHeight w:val="20"/>
        </w:trPr>
        <w:tc>
          <w:tcPr>
            <w:tcW w:w="3472" w:type="dxa"/>
            <w:tcBorders>
              <w:top w:val="nil"/>
              <w:left w:val="nil"/>
              <w:bottom w:val="nil"/>
              <w:right w:val="nil"/>
            </w:tcBorders>
          </w:tcPr>
          <w:p w14:paraId="49816A72" w14:textId="13FA13BF"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w:t>
            </w:r>
            <w:r w:rsidR="00E50CDC">
              <w:rPr>
                <w:rFonts w:asciiTheme="minorHAnsi" w:hAnsiTheme="minorHAnsi" w:cstheme="minorHAnsi"/>
                <w:u w:val="single"/>
              </w:rPr>
              <w:t>CB 215</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4DD79E0" w14:textId="7643CC73"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3F992D6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6CD5A33E" w14:textId="77777777" w:rsidTr="00122BC3">
        <w:trPr>
          <w:trHeight w:val="20"/>
        </w:trPr>
        <w:tc>
          <w:tcPr>
            <w:tcW w:w="3472" w:type="dxa"/>
            <w:tcBorders>
              <w:top w:val="nil"/>
              <w:left w:val="nil"/>
              <w:bottom w:val="nil"/>
              <w:right w:val="nil"/>
            </w:tcBorders>
          </w:tcPr>
          <w:p w14:paraId="4ED64130" w14:textId="339F8DE9"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lastRenderedPageBreak/>
              <w:t>“</w:t>
            </w:r>
            <w:r w:rsidR="00E50CDC">
              <w:rPr>
                <w:rFonts w:asciiTheme="minorHAnsi" w:hAnsiTheme="minorHAnsi" w:cstheme="minorHAnsi"/>
                <w:u w:val="single"/>
              </w:rPr>
              <w:t>CCB 216</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C8FAB47" w14:textId="0B62F0FE"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EAA784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04439C" w:rsidRPr="007A5330" w14:paraId="7C26443B" w14:textId="77777777" w:rsidTr="00AA2EC9">
        <w:trPr>
          <w:trHeight w:val="20"/>
        </w:trPr>
        <w:tc>
          <w:tcPr>
            <w:tcW w:w="3472" w:type="dxa"/>
            <w:tcBorders>
              <w:top w:val="nil"/>
              <w:left w:val="nil"/>
              <w:bottom w:val="nil"/>
              <w:right w:val="nil"/>
            </w:tcBorders>
          </w:tcPr>
          <w:p w14:paraId="1D389244" w14:textId="34A431F7" w:rsidR="0004439C" w:rsidRPr="007A5330" w:rsidRDefault="0004439C"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CCB</w:t>
            </w:r>
            <w:r w:rsidRPr="007A5330">
              <w:rPr>
                <w:rFonts w:asciiTheme="minorHAnsi" w:hAnsiTheme="minorHAnsi" w:cstheme="minorHAnsi"/>
              </w:rPr>
              <w:t>”:</w:t>
            </w:r>
          </w:p>
        </w:tc>
        <w:tc>
          <w:tcPr>
            <w:tcW w:w="6895" w:type="dxa"/>
            <w:tcBorders>
              <w:top w:val="nil"/>
              <w:left w:val="nil"/>
              <w:bottom w:val="nil"/>
              <w:right w:val="nil"/>
            </w:tcBorders>
          </w:tcPr>
          <w:p w14:paraId="20593AC0" w14:textId="16D8FD54" w:rsidR="0004439C" w:rsidRPr="007A5330" w:rsidRDefault="00CE4445" w:rsidP="000D47C1">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w:t>
            </w:r>
            <w:r w:rsidR="00E50CDC">
              <w:rPr>
                <w:rFonts w:asciiTheme="minorHAnsi" w:hAnsiTheme="minorHAnsi" w:cstheme="minorHAnsi"/>
              </w:rPr>
              <w:t xml:space="preserve"> CCB 213ª Série, CCB 214ª Série, CCB 215ª Série e CCB 216</w:t>
            </w:r>
            <w:r w:rsidR="00295E5E" w:rsidRPr="007A5330">
              <w:rPr>
                <w:rFonts w:asciiTheme="minorHAnsi" w:hAnsiTheme="minorHAnsi" w:cstheme="minorHAnsi"/>
              </w:rPr>
              <w:t>ª Série, quando referidas em conjunto</w:t>
            </w:r>
            <w:r w:rsidR="0004439C" w:rsidRPr="007A5330">
              <w:rPr>
                <w:rFonts w:asciiTheme="minorHAnsi" w:hAnsiTheme="minorHAnsi" w:cstheme="minorHAnsi"/>
              </w:rPr>
              <w:t>;</w:t>
            </w:r>
          </w:p>
          <w:p w14:paraId="1E4FF2E7" w14:textId="0E103F4E" w:rsidR="0004439C" w:rsidRPr="007A5330" w:rsidRDefault="0004439C"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16170A" w:rsidRPr="007A5330" w14:paraId="2FA32995" w14:textId="77777777" w:rsidTr="00E80BDE">
        <w:trPr>
          <w:trHeight w:val="20"/>
        </w:trPr>
        <w:tc>
          <w:tcPr>
            <w:tcW w:w="3472" w:type="dxa"/>
            <w:tcBorders>
              <w:top w:val="nil"/>
              <w:left w:val="nil"/>
              <w:bottom w:val="nil"/>
              <w:right w:val="nil"/>
            </w:tcBorders>
          </w:tcPr>
          <w:p w14:paraId="10C4A648" w14:textId="4A4CB082"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213</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632BE136" w14:textId="4F39C99B" w:rsidR="0016170A" w:rsidRPr="007A5330" w:rsidRDefault="0016170A" w:rsidP="00E80BDE">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001305B2"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w:t>
            </w:r>
            <w:r w:rsidR="00945D59" w:rsidRPr="007A5330">
              <w:rPr>
                <w:rFonts w:asciiTheme="minorHAnsi" w:hAnsiTheme="minorHAnsi" w:cstheme="minorHAnsi"/>
                <w:color w:val="000000"/>
              </w:rPr>
              <w:t xml:space="preserve">sem </w:t>
            </w:r>
            <w:r w:rsidRPr="007A5330">
              <w:rPr>
                <w:rFonts w:asciiTheme="minorHAnsi" w:hAnsiTheme="minorHAnsi" w:cstheme="minorHAnsi"/>
                <w:color w:val="000000"/>
              </w:rPr>
              <w:t>garantia real imobiliária, representando a totalidade dos Créditos Imo</w:t>
            </w:r>
            <w:r w:rsidR="001305B2">
              <w:rPr>
                <w:rFonts w:asciiTheme="minorHAnsi" w:hAnsiTheme="minorHAnsi" w:cstheme="minorHAnsi"/>
                <w:color w:val="000000"/>
              </w:rPr>
              <w:t>biliários, nos termos da CCB 213</w:t>
            </w:r>
            <w:r w:rsidRPr="007A5330">
              <w:rPr>
                <w:rFonts w:asciiTheme="minorHAnsi" w:hAnsiTheme="minorHAnsi" w:cstheme="minorHAnsi"/>
                <w:color w:val="000000"/>
              </w:rPr>
              <w:t>ª Série;</w:t>
            </w:r>
          </w:p>
          <w:p w14:paraId="256BB248"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4B0FB78D" w14:textId="77777777" w:rsidTr="00E80BDE">
        <w:trPr>
          <w:trHeight w:val="20"/>
        </w:trPr>
        <w:tc>
          <w:tcPr>
            <w:tcW w:w="3472" w:type="dxa"/>
            <w:tcBorders>
              <w:top w:val="nil"/>
              <w:left w:val="nil"/>
              <w:bottom w:val="nil"/>
              <w:right w:val="nil"/>
            </w:tcBorders>
          </w:tcPr>
          <w:p w14:paraId="217F002A" w14:textId="675CE3D8"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214</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1AB996BE" w14:textId="76F81B2B"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214</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5399B709"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28E26E49" w14:textId="77777777" w:rsidTr="00E80BDE">
        <w:trPr>
          <w:trHeight w:val="20"/>
        </w:trPr>
        <w:tc>
          <w:tcPr>
            <w:tcW w:w="3472" w:type="dxa"/>
            <w:tcBorders>
              <w:top w:val="nil"/>
              <w:left w:val="nil"/>
              <w:bottom w:val="nil"/>
              <w:right w:val="nil"/>
            </w:tcBorders>
          </w:tcPr>
          <w:p w14:paraId="03D60DCF" w14:textId="0785173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215</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5AE717CB" w14:textId="273734FD"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215</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346F321E"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6BD8B80C" w14:textId="77777777" w:rsidTr="00E80BDE">
        <w:trPr>
          <w:trHeight w:val="20"/>
        </w:trPr>
        <w:tc>
          <w:tcPr>
            <w:tcW w:w="3472" w:type="dxa"/>
            <w:tcBorders>
              <w:top w:val="nil"/>
              <w:left w:val="nil"/>
              <w:bottom w:val="nil"/>
              <w:right w:val="nil"/>
            </w:tcBorders>
          </w:tcPr>
          <w:p w14:paraId="3501698D" w14:textId="2106D27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216</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0CEED371" w14:textId="0BF884D6"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216</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7E24FBB1"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F821A1" w:rsidRPr="007A5330" w14:paraId="5596DD89" w14:textId="77777777" w:rsidTr="00AA2EC9">
        <w:trPr>
          <w:trHeight w:val="20"/>
        </w:trPr>
        <w:tc>
          <w:tcPr>
            <w:tcW w:w="3472" w:type="dxa"/>
            <w:tcBorders>
              <w:top w:val="nil"/>
              <w:left w:val="nil"/>
              <w:bottom w:val="nil"/>
              <w:right w:val="nil"/>
            </w:tcBorders>
          </w:tcPr>
          <w:p w14:paraId="4BF26B99" w14:textId="47E97619" w:rsidR="00F821A1" w:rsidRPr="007A5330" w:rsidRDefault="00F821A1"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CCI</w:t>
            </w:r>
            <w:r w:rsidRPr="007A5330">
              <w:rPr>
                <w:rFonts w:asciiTheme="minorHAnsi" w:hAnsiTheme="minorHAnsi" w:cstheme="minorHAnsi"/>
                <w:color w:val="000000"/>
              </w:rPr>
              <w:t>”:</w:t>
            </w:r>
          </w:p>
        </w:tc>
        <w:tc>
          <w:tcPr>
            <w:tcW w:w="6895" w:type="dxa"/>
            <w:tcBorders>
              <w:top w:val="nil"/>
              <w:left w:val="nil"/>
              <w:bottom w:val="nil"/>
              <w:right w:val="nil"/>
            </w:tcBorders>
          </w:tcPr>
          <w:p w14:paraId="4297D464" w14:textId="2E68A02F"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As </w:t>
            </w:r>
            <w:r w:rsidR="0016170A" w:rsidRPr="007A5330">
              <w:rPr>
                <w:rFonts w:asciiTheme="minorHAnsi" w:hAnsiTheme="minorHAnsi" w:cstheme="minorHAnsi"/>
                <w:color w:val="000000"/>
              </w:rPr>
              <w:t xml:space="preserve">CCI </w:t>
            </w:r>
            <w:r w:rsidR="001305B2">
              <w:rPr>
                <w:rFonts w:asciiTheme="minorHAnsi" w:hAnsiTheme="minorHAnsi" w:cstheme="minorHAnsi"/>
                <w:color w:val="000000"/>
              </w:rPr>
              <w:t>213ª Série, CCI 214ª Série, CCI 215ª Série e CCI 216</w:t>
            </w:r>
            <w:r w:rsidR="0016170A" w:rsidRPr="007A5330">
              <w:rPr>
                <w:rFonts w:asciiTheme="minorHAnsi" w:hAnsiTheme="minorHAnsi" w:cstheme="minorHAnsi"/>
                <w:color w:val="000000"/>
              </w:rPr>
              <w:t>ª Série, quando referidas em conjunto</w:t>
            </w:r>
            <w:r w:rsidRPr="007A5330">
              <w:rPr>
                <w:rFonts w:asciiTheme="minorHAnsi" w:hAnsiTheme="minorHAnsi" w:cstheme="minorHAnsi"/>
                <w:color w:val="000000"/>
              </w:rPr>
              <w:t>;</w:t>
            </w:r>
          </w:p>
          <w:p w14:paraId="373A608D" w14:textId="77777777" w:rsidR="00F821A1" w:rsidRPr="007A5330" w:rsidRDefault="00F821A1" w:rsidP="000D47C1">
            <w:pPr>
              <w:widowControl w:val="0"/>
              <w:suppressAutoHyphens/>
              <w:spacing w:line="312" w:lineRule="auto"/>
              <w:ind w:left="-56" w:right="588"/>
              <w:jc w:val="both"/>
              <w:rPr>
                <w:rFonts w:asciiTheme="minorHAnsi" w:eastAsia="MS Mincho" w:hAnsiTheme="minorHAnsi" w:cstheme="minorHAnsi"/>
              </w:rPr>
            </w:pPr>
          </w:p>
        </w:tc>
      </w:tr>
      <w:tr w:rsidR="00F821A1" w:rsidRPr="007A5330" w14:paraId="1F50094B" w14:textId="77777777" w:rsidTr="00AA2EC9">
        <w:trPr>
          <w:trHeight w:val="20"/>
        </w:trPr>
        <w:tc>
          <w:tcPr>
            <w:tcW w:w="3472" w:type="dxa"/>
            <w:tcBorders>
              <w:top w:val="nil"/>
              <w:left w:val="nil"/>
              <w:bottom w:val="nil"/>
              <w:right w:val="nil"/>
            </w:tcBorders>
          </w:tcPr>
          <w:p w14:paraId="296F0FF8" w14:textId="78F3C1FC" w:rsidR="00F821A1" w:rsidRPr="007A5330" w:rsidRDefault="00F821A1"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Cedente</w:t>
            </w:r>
            <w:r w:rsidRPr="007A5330">
              <w:rPr>
                <w:rFonts w:asciiTheme="minorHAnsi" w:hAnsiTheme="minorHAnsi" w:cstheme="minorHAnsi"/>
                <w:color w:val="000000"/>
              </w:rPr>
              <w:t>”:</w:t>
            </w:r>
          </w:p>
        </w:tc>
        <w:tc>
          <w:tcPr>
            <w:tcW w:w="6895" w:type="dxa"/>
            <w:tcBorders>
              <w:top w:val="nil"/>
              <w:left w:val="nil"/>
              <w:bottom w:val="nil"/>
              <w:right w:val="nil"/>
            </w:tcBorders>
          </w:tcPr>
          <w:p w14:paraId="24C471D7" w14:textId="580CBEB0" w:rsidR="00F821A1" w:rsidRPr="007A5330" w:rsidRDefault="001521C5" w:rsidP="00E80BDE">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A</w:t>
            </w:r>
            <w:r w:rsidRPr="007A5330">
              <w:rPr>
                <w:rFonts w:asciiTheme="minorHAnsi" w:hAnsiTheme="minorHAnsi" w:cstheme="minorHAnsi"/>
                <w:color w:val="000000"/>
              </w:rPr>
              <w:t xml:space="preserve"> </w:t>
            </w:r>
            <w:r w:rsidR="003C19F6" w:rsidRPr="007A5330">
              <w:rPr>
                <w:rFonts w:asciiTheme="minorHAnsi" w:hAnsiTheme="minorHAnsi" w:cstheme="minorHAnsi"/>
                <w:b/>
                <w:bCs/>
              </w:rPr>
              <w:t>QI SOCIEDADE DE CREDITO DIRETO S.A.</w:t>
            </w:r>
            <w:r w:rsidR="00F821A1" w:rsidRPr="007A5330">
              <w:rPr>
                <w:rFonts w:asciiTheme="minorHAnsi" w:hAnsiTheme="minorHAnsi" w:cstheme="minorHAnsi"/>
                <w:bCs/>
              </w:rPr>
              <w:t xml:space="preserve">, instituição financeira </w:t>
            </w:r>
            <w:r w:rsidR="00F821A1" w:rsidRPr="007A5330">
              <w:rPr>
                <w:rFonts w:asciiTheme="minorHAnsi" w:hAnsiTheme="minorHAnsi" w:cstheme="minorHAnsi"/>
                <w:bCs/>
              </w:rPr>
              <w:lastRenderedPageBreak/>
              <w:t xml:space="preserve">autorizada pelo Banco Central do Brasil, com sede na </w:t>
            </w:r>
            <w:r w:rsidR="003C19F6" w:rsidRPr="007A5330">
              <w:rPr>
                <w:rFonts w:asciiTheme="minorHAnsi" w:hAnsiTheme="minorHAnsi" w:cstheme="minorHAnsi"/>
                <w:bCs/>
              </w:rPr>
              <w:t xml:space="preserve">Av. Brigadeiro Faria Lima, nº 2391, andar 1 cj.12 sala A, </w:t>
            </w:r>
            <w:r w:rsidR="00356405" w:rsidRPr="007A5330">
              <w:rPr>
                <w:rFonts w:asciiTheme="minorHAnsi" w:hAnsiTheme="minorHAnsi" w:cstheme="minorHAnsi"/>
                <w:bCs/>
              </w:rPr>
              <w:t xml:space="preserve">São Paulo - SP, </w:t>
            </w:r>
            <w:r w:rsidR="003C19F6" w:rsidRPr="007A5330">
              <w:rPr>
                <w:rFonts w:asciiTheme="minorHAnsi" w:hAnsiTheme="minorHAnsi" w:cstheme="minorHAnsi"/>
                <w:bCs/>
              </w:rPr>
              <w:t xml:space="preserve">CEP 01.452-000 </w:t>
            </w:r>
            <w:r w:rsidR="00814260" w:rsidRPr="007A5330">
              <w:rPr>
                <w:rFonts w:asciiTheme="minorHAnsi" w:hAnsiTheme="minorHAnsi" w:cstheme="minorHAnsi"/>
                <w:bCs/>
              </w:rPr>
              <w:t xml:space="preserve">inscrita </w:t>
            </w:r>
            <w:r w:rsidR="00F821A1" w:rsidRPr="007A5330">
              <w:rPr>
                <w:rFonts w:asciiTheme="minorHAnsi" w:hAnsiTheme="minorHAnsi" w:cstheme="minorHAnsi"/>
                <w:bCs/>
              </w:rPr>
              <w:t xml:space="preserve">no CNPJ sob o nº </w:t>
            </w:r>
            <w:r w:rsidR="003C19F6" w:rsidRPr="007A5330">
              <w:rPr>
                <w:rFonts w:asciiTheme="minorHAnsi" w:hAnsiTheme="minorHAnsi" w:cstheme="minorHAnsi"/>
                <w:bCs/>
              </w:rPr>
              <w:t>32.402.502/0001-35</w:t>
            </w:r>
            <w:r w:rsidR="00F821A1" w:rsidRPr="007A5330">
              <w:rPr>
                <w:rFonts w:asciiTheme="minorHAnsi" w:hAnsiTheme="minorHAnsi" w:cstheme="minorHAnsi"/>
                <w:color w:val="000000"/>
              </w:rPr>
              <w:t>;</w:t>
            </w:r>
          </w:p>
        </w:tc>
      </w:tr>
      <w:tr w:rsidR="00F821A1" w:rsidRPr="007A5330" w14:paraId="775C59EF" w14:textId="77777777" w:rsidTr="00AA2EC9">
        <w:trPr>
          <w:trHeight w:val="20"/>
        </w:trPr>
        <w:tc>
          <w:tcPr>
            <w:tcW w:w="3472" w:type="dxa"/>
            <w:tcBorders>
              <w:top w:val="nil"/>
              <w:left w:val="nil"/>
              <w:bottom w:val="nil"/>
              <w:right w:val="nil"/>
            </w:tcBorders>
          </w:tcPr>
          <w:p w14:paraId="17BDA238" w14:textId="536F3926" w:rsidR="00F821A1" w:rsidRPr="007A5330" w:rsidRDefault="00F821A1" w:rsidP="000D47C1">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84A599B" w14:textId="77777777"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581B9F" w:rsidRPr="007A5330" w14:paraId="5CC5790C" w14:textId="77777777" w:rsidTr="00AA2EC9">
        <w:trPr>
          <w:trHeight w:val="20"/>
        </w:trPr>
        <w:tc>
          <w:tcPr>
            <w:tcW w:w="3472" w:type="dxa"/>
            <w:tcBorders>
              <w:top w:val="nil"/>
              <w:left w:val="nil"/>
              <w:bottom w:val="nil"/>
              <w:right w:val="nil"/>
            </w:tcBorders>
          </w:tcPr>
          <w:p w14:paraId="78F43DA5" w14:textId="7E8A98AD"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sidR="00B50BAA">
              <w:rPr>
                <w:rFonts w:asciiTheme="minorHAnsi" w:eastAsia="MS Mincho" w:hAnsiTheme="minorHAnsi" w:cstheme="minorHAnsi"/>
                <w:color w:val="000000"/>
                <w:u w:val="single"/>
              </w:rPr>
              <w:t xml:space="preserve">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4CEDE05F" w14:textId="12A008CB"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w:t>
            </w:r>
            <w:r w:rsidR="00B50BAA">
              <w:rPr>
                <w:rFonts w:asciiTheme="minorHAnsi" w:hAnsiTheme="minorHAnsi"/>
              </w:rPr>
              <w:t xml:space="preserve"> da 213ª Série</w:t>
            </w:r>
            <w:r>
              <w:rPr>
                <w:rFonts w:asciiTheme="minorHAnsi" w:hAnsiTheme="minorHAnsi"/>
              </w:rPr>
              <w:t>,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5E480A">
              <w:rPr>
                <w:rFonts w:asciiTheme="minorHAnsi" w:hAnsiTheme="minorHAnsi" w:cs="Trebuchet MS"/>
              </w:rPr>
              <w:t>s</w:t>
            </w:r>
            <w:r w:rsidRPr="009D67F3">
              <w:rPr>
                <w:rFonts w:asciiTheme="minorHAnsi" w:hAnsiTheme="minorHAnsi" w:cs="Trebuchet MS"/>
              </w:rPr>
              <w:t xml:space="preserve"> Contrato</w:t>
            </w:r>
            <w:r w:rsidR="005E480A">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581B9F" w:rsidRPr="007A5330" w14:paraId="2B168E6B" w14:textId="77777777" w:rsidTr="00AA2EC9">
        <w:trPr>
          <w:trHeight w:val="20"/>
        </w:trPr>
        <w:tc>
          <w:tcPr>
            <w:tcW w:w="3472" w:type="dxa"/>
            <w:tcBorders>
              <w:top w:val="nil"/>
              <w:left w:val="nil"/>
              <w:bottom w:val="nil"/>
              <w:right w:val="nil"/>
            </w:tcBorders>
          </w:tcPr>
          <w:p w14:paraId="665987FB" w14:textId="34CA4527"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C2968E" w14:textId="77777777"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73ECD8F3" w14:textId="77777777" w:rsidTr="00AA2EC9">
        <w:trPr>
          <w:trHeight w:val="20"/>
        </w:trPr>
        <w:tc>
          <w:tcPr>
            <w:tcW w:w="3472" w:type="dxa"/>
            <w:tcBorders>
              <w:top w:val="nil"/>
              <w:left w:val="nil"/>
              <w:bottom w:val="nil"/>
              <w:right w:val="nil"/>
            </w:tcBorders>
          </w:tcPr>
          <w:p w14:paraId="0F0A6E19" w14:textId="4065439B"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2E5E85" w14:textId="57680C0D"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214ª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B50BAA" w:rsidRPr="007A5330" w14:paraId="300A29B8" w14:textId="77777777" w:rsidTr="00AA2EC9">
        <w:trPr>
          <w:trHeight w:val="20"/>
        </w:trPr>
        <w:tc>
          <w:tcPr>
            <w:tcW w:w="3472" w:type="dxa"/>
            <w:tcBorders>
              <w:top w:val="nil"/>
              <w:left w:val="nil"/>
              <w:bottom w:val="nil"/>
              <w:right w:val="nil"/>
            </w:tcBorders>
          </w:tcPr>
          <w:p w14:paraId="397B58DF"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4C0D29D2"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EAFD645" w14:textId="77777777" w:rsidTr="00AA2EC9">
        <w:trPr>
          <w:trHeight w:val="20"/>
        </w:trPr>
        <w:tc>
          <w:tcPr>
            <w:tcW w:w="3472" w:type="dxa"/>
            <w:tcBorders>
              <w:top w:val="nil"/>
              <w:left w:val="nil"/>
              <w:bottom w:val="nil"/>
              <w:right w:val="nil"/>
            </w:tcBorders>
          </w:tcPr>
          <w:p w14:paraId="10499D4A" w14:textId="7191FE54"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7323C7AB" w14:textId="2D4EA50D"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215ª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B50BAA" w:rsidRPr="007A5330" w14:paraId="224671D5" w14:textId="77777777" w:rsidTr="00AA2EC9">
        <w:trPr>
          <w:trHeight w:val="20"/>
        </w:trPr>
        <w:tc>
          <w:tcPr>
            <w:tcW w:w="3472" w:type="dxa"/>
            <w:tcBorders>
              <w:top w:val="nil"/>
              <w:left w:val="nil"/>
              <w:bottom w:val="nil"/>
              <w:right w:val="nil"/>
            </w:tcBorders>
          </w:tcPr>
          <w:p w14:paraId="5882DAB4"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F0D0A07"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592F84E4" w14:textId="77777777" w:rsidTr="00AA2EC9">
        <w:trPr>
          <w:trHeight w:val="20"/>
        </w:trPr>
        <w:tc>
          <w:tcPr>
            <w:tcW w:w="3472" w:type="dxa"/>
            <w:tcBorders>
              <w:top w:val="nil"/>
              <w:left w:val="nil"/>
              <w:bottom w:val="nil"/>
              <w:right w:val="nil"/>
            </w:tcBorders>
          </w:tcPr>
          <w:p w14:paraId="3C26287B" w14:textId="08D6CCE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EBDAA4" w14:textId="15C8C03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216ª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 xml:space="preserve">os Recebíveis, presentes e futuros, titulados pelas Fiduciantes em relação à totalidade das Unidades Autônomas, conforme </w:t>
            </w:r>
            <w:r w:rsidRPr="009D67F3">
              <w:rPr>
                <w:rFonts w:asciiTheme="minorHAnsi" w:hAnsiTheme="minorHAnsi" w:cs="Trebuchet MS"/>
              </w:rPr>
              <w:lastRenderedPageBreak/>
              <w:t>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FA42CD" w:rsidRPr="007A5330" w14:paraId="32791D3D" w14:textId="77777777" w:rsidTr="00AA2EC9">
        <w:trPr>
          <w:trHeight w:val="20"/>
        </w:trPr>
        <w:tc>
          <w:tcPr>
            <w:tcW w:w="3472" w:type="dxa"/>
            <w:tcBorders>
              <w:top w:val="nil"/>
              <w:left w:val="nil"/>
              <w:bottom w:val="nil"/>
              <w:right w:val="nil"/>
            </w:tcBorders>
          </w:tcPr>
          <w:p w14:paraId="36172E41" w14:textId="77777777" w:rsidR="00FA42CD" w:rsidRDefault="00FA42CD"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25643F0" w14:textId="77777777"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p>
        </w:tc>
      </w:tr>
      <w:tr w:rsidR="00FA42CD" w:rsidRPr="007A5330" w14:paraId="416DEED9" w14:textId="77777777" w:rsidTr="00AA2EC9">
        <w:trPr>
          <w:trHeight w:val="20"/>
        </w:trPr>
        <w:tc>
          <w:tcPr>
            <w:tcW w:w="3472" w:type="dxa"/>
            <w:tcBorders>
              <w:top w:val="nil"/>
              <w:left w:val="nil"/>
              <w:bottom w:val="nil"/>
              <w:right w:val="nil"/>
            </w:tcBorders>
          </w:tcPr>
          <w:p w14:paraId="70A85E9C" w14:textId="3E9C534B" w:rsidR="00FA42CD" w:rsidRDefault="00FA42CD"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FA42CD">
              <w:rPr>
                <w:rFonts w:asciiTheme="minorHAnsi" w:eastAsia="MS Mincho" w:hAnsiTheme="minorHAnsi" w:cstheme="minorHAnsi"/>
                <w:color w:val="000000"/>
                <w:u w:val="single"/>
              </w:rPr>
              <w:t>Cessões Fiduciárias</w:t>
            </w:r>
            <w:r>
              <w:rPr>
                <w:rFonts w:asciiTheme="minorHAnsi" w:eastAsia="MS Mincho" w:hAnsiTheme="minorHAnsi" w:cstheme="minorHAnsi"/>
                <w:color w:val="000000"/>
              </w:rPr>
              <w:t>”:</w:t>
            </w:r>
          </w:p>
        </w:tc>
        <w:tc>
          <w:tcPr>
            <w:tcW w:w="6895" w:type="dxa"/>
            <w:tcBorders>
              <w:top w:val="nil"/>
              <w:left w:val="nil"/>
              <w:bottom w:val="nil"/>
              <w:right w:val="nil"/>
            </w:tcBorders>
          </w:tcPr>
          <w:p w14:paraId="06428827" w14:textId="642ADBCC"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A Cessão Fiduciária 213ª Série, a Cessão Fiduciária 214ª Série, a Cessão Fiduciária 215ª Série e a Cessão Fiduciária 216ª Série quando mencionadas em conjunto;</w:t>
            </w:r>
          </w:p>
        </w:tc>
      </w:tr>
      <w:tr w:rsidR="00B50BAA" w:rsidRPr="007A5330" w14:paraId="32B75170" w14:textId="64F89A08" w:rsidTr="00AA2EC9">
        <w:trPr>
          <w:trHeight w:val="20"/>
        </w:trPr>
        <w:tc>
          <w:tcPr>
            <w:tcW w:w="3472" w:type="dxa"/>
            <w:tcBorders>
              <w:top w:val="nil"/>
              <w:left w:val="nil"/>
              <w:bottom w:val="nil"/>
              <w:right w:val="nil"/>
            </w:tcBorders>
          </w:tcPr>
          <w:p w14:paraId="74681608" w14:textId="1248277F"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82230CF" w14:textId="751FEDF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59012B5" w14:textId="77777777" w:rsidTr="00AA2EC9">
        <w:trPr>
          <w:trHeight w:val="20"/>
        </w:trPr>
        <w:tc>
          <w:tcPr>
            <w:tcW w:w="3472" w:type="dxa"/>
            <w:tcBorders>
              <w:top w:val="nil"/>
              <w:left w:val="nil"/>
              <w:bottom w:val="nil"/>
              <w:right w:val="nil"/>
            </w:tcBorders>
          </w:tcPr>
          <w:p w14:paraId="2CF322BB"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CETIP21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8831FC"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CETIP21 – Títulos e Valores Mobiliários, administrado e operacionalizado pela B3;</w:t>
            </w:r>
          </w:p>
          <w:p w14:paraId="31F2400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rPr>
            </w:pPr>
          </w:p>
        </w:tc>
      </w:tr>
      <w:tr w:rsidR="00B50BAA" w:rsidRPr="007A5330" w14:paraId="16B76760" w14:textId="77777777" w:rsidTr="00C93154">
        <w:trPr>
          <w:trHeight w:val="20"/>
        </w:trPr>
        <w:tc>
          <w:tcPr>
            <w:tcW w:w="3472" w:type="dxa"/>
            <w:tcBorders>
              <w:top w:val="nil"/>
              <w:left w:val="nil"/>
              <w:bottom w:val="nil"/>
              <w:right w:val="nil"/>
            </w:tcBorders>
          </w:tcPr>
          <w:p w14:paraId="5E0B4174" w14:textId="1EE8C5B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Condições Precedentes</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6FFD650E" w14:textId="7BFC4192" w:rsidR="00B50BAA" w:rsidRPr="007A5330" w:rsidRDefault="00B50BAA" w:rsidP="00B50BAA">
            <w:pPr>
              <w:tabs>
                <w:tab w:val="num" w:pos="0"/>
                <w:tab w:val="left" w:pos="80"/>
              </w:tabs>
              <w:spacing w:line="312" w:lineRule="auto"/>
              <w:ind w:right="588"/>
              <w:jc w:val="both"/>
              <w:rPr>
                <w:rFonts w:asciiTheme="minorHAnsi" w:hAnsiTheme="minorHAnsi" w:cstheme="minorHAnsi"/>
                <w:b/>
                <w:bCs/>
                <w:i/>
                <w:iCs/>
              </w:rPr>
            </w:pPr>
            <w:r w:rsidRPr="007A5330">
              <w:rPr>
                <w:rFonts w:asciiTheme="minorHAnsi" w:hAnsiTheme="minorHAnsi" w:cstheme="minorHAnsi"/>
              </w:rPr>
              <w:t xml:space="preserve">Correspondem às condições necessárias para o desembolso, pela Securitizadora em favor da Devedora, equivalente ao Valor do Desembolso, a seguir elencadas: </w:t>
            </w:r>
          </w:p>
          <w:p w14:paraId="2BB28C8C" w14:textId="7E889183" w:rsidR="00B50BAA" w:rsidRPr="007A5330" w:rsidRDefault="00B50BAA" w:rsidP="00B50BAA">
            <w:pPr>
              <w:tabs>
                <w:tab w:val="num" w:pos="0"/>
                <w:tab w:val="left" w:pos="80"/>
              </w:tabs>
              <w:spacing w:line="312" w:lineRule="auto"/>
              <w:ind w:right="666"/>
              <w:jc w:val="both"/>
              <w:rPr>
                <w:rFonts w:asciiTheme="minorHAnsi" w:hAnsiTheme="minorHAnsi" w:cstheme="minorHAnsi"/>
                <w:b/>
                <w:bCs/>
              </w:rPr>
            </w:pPr>
          </w:p>
          <w:p w14:paraId="16728479" w14:textId="6460345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estejam perfeitamente formalizados todos os Documentos da Oferta, Certificados de Recebíveis Imobiliários objeto da </w:t>
            </w:r>
            <w:bookmarkStart w:id="38" w:name="_Hlk66699490"/>
            <w:r w:rsidRPr="00223283">
              <w:rPr>
                <w:rFonts w:asciiTheme="minorHAnsi" w:hAnsiTheme="minorHAnsi" w:cstheme="minorHAnsi"/>
              </w:rPr>
              <w:t>213ª, 214ª, 215ª e 216ª</w:t>
            </w:r>
            <w:r w:rsidRPr="004E0ADF">
              <w:rPr>
                <w:rFonts w:cs="Calibri"/>
                <w:i/>
              </w:rPr>
              <w:t xml:space="preserve"> </w:t>
            </w:r>
            <w:bookmarkEnd w:id="38"/>
            <w:r w:rsidRPr="007A5330">
              <w:rPr>
                <w:rFonts w:asciiTheme="minorHAnsi" w:hAnsiTheme="minorHAnsi" w:cstheme="minorHAnsi"/>
                <w:szCs w:val="24"/>
              </w:rPr>
              <w:t>Séries da 4ª Emissão da ISEC Securitizadora S.A. (“</w:t>
            </w:r>
            <w:r w:rsidRPr="007A5330">
              <w:rPr>
                <w:rFonts w:asciiTheme="minorHAnsi" w:hAnsiTheme="minorHAnsi" w:cstheme="minorHAnsi"/>
                <w:szCs w:val="24"/>
                <w:u w:val="single"/>
              </w:rPr>
              <w:t>CRI</w:t>
            </w:r>
            <w:r w:rsidRPr="007A5330">
              <w:rPr>
                <w:rFonts w:asciiTheme="minorHAnsi" w:hAnsiTheme="minorHAnsi" w:cstheme="minorHAnsi"/>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243825D" w14:textId="51E3138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cumprimento, por parte da Devedora, de todas as obrigações assumidas nas CCB vencidas e exigíveis na </w:t>
            </w:r>
            <w:r>
              <w:rPr>
                <w:rFonts w:asciiTheme="minorHAnsi" w:hAnsiTheme="minorHAnsi" w:cstheme="minorHAnsi"/>
                <w:szCs w:val="24"/>
              </w:rPr>
              <w:t>Data do Desembolso</w:t>
            </w:r>
            <w:r w:rsidRPr="007A5330">
              <w:rPr>
                <w:rFonts w:asciiTheme="minorHAnsi" w:hAnsiTheme="minorHAnsi" w:cstheme="minorHAnsi"/>
                <w:szCs w:val="24"/>
              </w:rPr>
              <w:t>, bem como a inocorrência de qualquer evento de Vencimento Antecipado;</w:t>
            </w:r>
          </w:p>
          <w:p w14:paraId="62ED0AE4"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AC7B641" w14:textId="58F0E9B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lastRenderedPageBreak/>
              <w:t xml:space="preserve">obtenção do registro dos CRI para distribuição no mercado primário e negociação no mercado secundário junto à B3; </w:t>
            </w:r>
          </w:p>
          <w:p w14:paraId="1AA7A4E5" w14:textId="77777777" w:rsidR="00B50BAA" w:rsidRPr="007A5330" w:rsidRDefault="00B50BAA" w:rsidP="00B50BAA">
            <w:pPr>
              <w:tabs>
                <w:tab w:val="num" w:pos="0"/>
              </w:tabs>
              <w:ind w:right="666"/>
              <w:rPr>
                <w:rFonts w:asciiTheme="minorHAnsi" w:hAnsiTheme="minorHAnsi" w:cstheme="minorHAnsi"/>
              </w:rPr>
            </w:pPr>
          </w:p>
          <w:p w14:paraId="2C6DB165" w14:textId="5F27137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perfeita formalização e emissão das CCB;</w:t>
            </w:r>
          </w:p>
          <w:p w14:paraId="073B3F1F"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06F12A0F" w14:textId="2B746B9D" w:rsidR="00B50BAA"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bookmarkStart w:id="39" w:name="_Hlk535331257"/>
            <w:r w:rsidRPr="007A5330">
              <w:rPr>
                <w:rFonts w:asciiTheme="minorHAnsi" w:hAnsiTheme="minorHAnsi" w:cstheme="minorHAnsi"/>
                <w:szCs w:val="24"/>
              </w:rPr>
              <w:t xml:space="preserve">conclusão do processo de </w:t>
            </w:r>
            <w:r w:rsidRPr="007A5330">
              <w:rPr>
                <w:rFonts w:asciiTheme="minorHAnsi" w:hAnsiTheme="minorHAnsi" w:cstheme="minorHAnsi"/>
                <w:i/>
                <w:szCs w:val="24"/>
              </w:rPr>
              <w:t>Due Diligence</w:t>
            </w:r>
            <w:r w:rsidRPr="007A5330">
              <w:rPr>
                <w:rFonts w:asciiTheme="minorHAnsi" w:hAnsiTheme="minorHAnsi" w:cstheme="minorHAnsi"/>
                <w:szCs w:val="24"/>
              </w:rPr>
              <w:t xml:space="preserve"> legal da Devedora,</w:t>
            </w:r>
            <w:r>
              <w:rPr>
                <w:rFonts w:asciiTheme="minorHAnsi" w:hAnsiTheme="minorHAnsi" w:cstheme="minorHAnsi"/>
                <w:szCs w:val="24"/>
              </w:rPr>
              <w:t xml:space="preserve"> </w:t>
            </w:r>
            <w:r w:rsidRPr="009203B5">
              <w:rPr>
                <w:rFonts w:asciiTheme="minorHAnsi" w:hAnsiTheme="minorHAnsi" w:cstheme="minorHAnsi"/>
              </w:rPr>
              <w:t>das proprietárias dos imóveis objeto dos Empreendimentos</w:t>
            </w:r>
            <w:r w:rsidRPr="007A5330">
              <w:rPr>
                <w:rFonts w:asciiTheme="minorHAnsi" w:hAnsiTheme="minorHAnsi" w:cstheme="minorHAnsi"/>
                <w:szCs w:val="24"/>
              </w:rPr>
              <w:t xml:space="preserve"> </w:t>
            </w:r>
            <w:r>
              <w:rPr>
                <w:rFonts w:asciiTheme="minorHAnsi" w:hAnsiTheme="minorHAnsi" w:cstheme="minorHAnsi"/>
                <w:szCs w:val="24"/>
              </w:rPr>
              <w:t xml:space="preserve">e </w:t>
            </w:r>
            <w:r w:rsidRPr="007A5330">
              <w:rPr>
                <w:rFonts w:asciiTheme="minorHAnsi" w:hAnsiTheme="minorHAnsi" w:cstheme="minorHAnsi"/>
                <w:szCs w:val="24"/>
              </w:rPr>
              <w:t xml:space="preserve">dos Avalistas, de forma satisfatória à Cedente e à Securitizadora, com a consequente emissão da opinião legal, abrangendo os </w:t>
            </w:r>
            <w:proofErr w:type="gramStart"/>
            <w:r w:rsidRPr="007A5330">
              <w:rPr>
                <w:rFonts w:asciiTheme="minorHAnsi" w:hAnsiTheme="minorHAnsi" w:cstheme="minorHAnsi"/>
                <w:szCs w:val="24"/>
              </w:rPr>
              <w:t>CRI;</w:t>
            </w:r>
            <w:r>
              <w:rPr>
                <w:rFonts w:asciiTheme="minorHAnsi" w:hAnsiTheme="minorHAnsi" w:cstheme="minorHAnsi"/>
                <w:szCs w:val="24"/>
              </w:rPr>
              <w:t>´</w:t>
            </w:r>
            <w:proofErr w:type="gramEnd"/>
          </w:p>
          <w:p w14:paraId="432090A7" w14:textId="77777777" w:rsidR="00B50BAA" w:rsidRPr="001B7011" w:rsidRDefault="00B50BAA" w:rsidP="00B50BAA">
            <w:pPr>
              <w:pStyle w:val="PargrafodaLista"/>
              <w:rPr>
                <w:rFonts w:asciiTheme="minorHAnsi" w:hAnsiTheme="minorHAnsi" w:cstheme="minorHAnsi"/>
                <w:szCs w:val="24"/>
              </w:rPr>
            </w:pPr>
          </w:p>
          <w:p w14:paraId="2C5139BB" w14:textId="76CA678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rPr>
              <w:t>ornecimento do Relatório SCR/BACEN atualizado da Devedora;</w:t>
            </w:r>
          </w:p>
          <w:p w14:paraId="6CE731DA"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7C705F12" w14:textId="3E636DE0"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das CCB, perante o cartório de registro de títulos e documentos da comarca da sede da Devedora</w:t>
            </w:r>
            <w:r>
              <w:rPr>
                <w:rFonts w:asciiTheme="minorHAnsi" w:hAnsiTheme="minorHAnsi" w:cstheme="minorHAnsi"/>
                <w:szCs w:val="24"/>
              </w:rPr>
              <w:t>, do Credor</w:t>
            </w:r>
            <w:r w:rsidRPr="007A5330">
              <w:rPr>
                <w:rFonts w:asciiTheme="minorHAnsi" w:hAnsiTheme="minorHAnsi" w:cstheme="minorHAnsi"/>
                <w:szCs w:val="24"/>
              </w:rPr>
              <w:t xml:space="preserve"> e de domicílio dos avalistas; </w:t>
            </w:r>
          </w:p>
          <w:p w14:paraId="7DFC1E83"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4C2B73DC" w14:textId="32F456CA"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do</w:t>
            </w:r>
            <w:r w:rsidR="0093568F">
              <w:rPr>
                <w:rFonts w:asciiTheme="minorHAnsi" w:hAnsiTheme="minorHAnsi" w:cstheme="minorHAnsi"/>
                <w:szCs w:val="24"/>
              </w:rPr>
              <w:t>s</w:t>
            </w:r>
            <w:r w:rsidRPr="007A5330">
              <w:rPr>
                <w:rFonts w:asciiTheme="minorHAnsi" w:hAnsiTheme="minorHAnsi" w:cstheme="minorHAnsi"/>
                <w:szCs w:val="24"/>
              </w:rPr>
              <w:t xml:space="preserve"> Contrato</w:t>
            </w:r>
            <w:r w:rsidR="0093568F">
              <w:rPr>
                <w:rFonts w:asciiTheme="minorHAnsi" w:hAnsiTheme="minorHAnsi" w:cstheme="minorHAnsi"/>
                <w:szCs w:val="24"/>
              </w:rPr>
              <w:t>s</w:t>
            </w:r>
            <w:r w:rsidRPr="007A5330">
              <w:rPr>
                <w:rFonts w:asciiTheme="minorHAnsi" w:hAnsiTheme="minorHAnsi" w:cstheme="minorHAnsi"/>
                <w:szCs w:val="24"/>
              </w:rPr>
              <w:t xml:space="preserve"> de Cessão</w:t>
            </w:r>
            <w:r>
              <w:rPr>
                <w:rFonts w:asciiTheme="minorHAnsi" w:hAnsiTheme="minorHAnsi" w:cstheme="minorHAnsi"/>
                <w:szCs w:val="24"/>
              </w:rPr>
              <w:t xml:space="preserve"> e do</w:t>
            </w:r>
            <w:r w:rsidR="0093568F">
              <w:rPr>
                <w:rFonts w:asciiTheme="minorHAnsi" w:hAnsiTheme="minorHAnsi" w:cstheme="minorHAnsi"/>
                <w:szCs w:val="24"/>
              </w:rPr>
              <w:t>s</w:t>
            </w:r>
            <w:r>
              <w:rPr>
                <w:rFonts w:asciiTheme="minorHAnsi" w:hAnsiTheme="minorHAnsi" w:cstheme="minorHAnsi"/>
                <w:szCs w:val="24"/>
              </w:rPr>
              <w:t xml:space="preserve"> Contrato</w:t>
            </w:r>
            <w:r w:rsidR="0093568F">
              <w:rPr>
                <w:rFonts w:asciiTheme="minorHAnsi" w:hAnsiTheme="minorHAnsi" w:cstheme="minorHAnsi"/>
                <w:szCs w:val="24"/>
              </w:rPr>
              <w:t>s</w:t>
            </w:r>
            <w:r>
              <w:rPr>
                <w:rFonts w:asciiTheme="minorHAnsi" w:hAnsiTheme="minorHAnsi" w:cstheme="minorHAnsi"/>
                <w:szCs w:val="24"/>
              </w:rPr>
              <w:t xml:space="preserve"> de Cessão Fiduciária</w:t>
            </w:r>
            <w:r w:rsidRPr="007A5330">
              <w:rPr>
                <w:rFonts w:asciiTheme="minorHAnsi" w:hAnsiTheme="minorHAnsi" w:cstheme="minorHAnsi"/>
                <w:szCs w:val="24"/>
              </w:rPr>
              <w:t>, perante o cartório de registro de títulos e documentos d</w:t>
            </w:r>
            <w:r>
              <w:rPr>
                <w:rFonts w:asciiTheme="minorHAnsi" w:hAnsiTheme="minorHAnsi" w:cstheme="minorHAnsi"/>
                <w:szCs w:val="24"/>
              </w:rPr>
              <w:t xml:space="preserve">a comarca da sede da Devedora, </w:t>
            </w:r>
            <w:r w:rsidRPr="007A5330">
              <w:rPr>
                <w:rFonts w:asciiTheme="minorHAnsi" w:hAnsiTheme="minorHAnsi" w:cstheme="minorHAnsi"/>
                <w:szCs w:val="24"/>
              </w:rPr>
              <w:t>da Cedente</w:t>
            </w:r>
            <w:r>
              <w:rPr>
                <w:rFonts w:asciiTheme="minorHAnsi" w:hAnsiTheme="minorHAnsi" w:cstheme="minorHAnsi"/>
                <w:szCs w:val="24"/>
              </w:rPr>
              <w:t xml:space="preserve"> e da Cessionária</w:t>
            </w:r>
            <w:r w:rsidRPr="007A5330">
              <w:rPr>
                <w:rFonts w:asciiTheme="minorHAnsi" w:hAnsiTheme="minorHAnsi" w:cstheme="minorHAnsi"/>
                <w:szCs w:val="24"/>
              </w:rPr>
              <w:t>;</w:t>
            </w:r>
          </w:p>
          <w:bookmarkEnd w:id="39"/>
          <w:p w14:paraId="46698E85" w14:textId="4A99FD17" w:rsidR="00B50BAA" w:rsidRPr="007A5330" w:rsidRDefault="00B50BAA" w:rsidP="00B50BAA">
            <w:pPr>
              <w:pStyle w:val="PargrafodaLista"/>
              <w:tabs>
                <w:tab w:val="num" w:pos="0"/>
              </w:tabs>
              <w:ind w:left="0" w:right="666"/>
              <w:rPr>
                <w:rFonts w:asciiTheme="minorHAnsi" w:hAnsiTheme="minorHAnsi" w:cstheme="minorHAnsi"/>
                <w:color w:val="000000"/>
                <w:szCs w:val="24"/>
              </w:rPr>
            </w:pPr>
          </w:p>
          <w:p w14:paraId="5A8D608D" w14:textId="7777777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color w:val="000000"/>
                <w:szCs w:val="24"/>
              </w:rPr>
              <w:t xml:space="preserve">integralização dos CRI; </w:t>
            </w:r>
          </w:p>
          <w:p w14:paraId="7CBDF210"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1DFC3EC9" w14:textId="5BF839E1"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não ocorrência de qualquer mudança material adversa no mercado financeiro e de capitais local e internacional, qualquer alteração de ordem política, na legislação e regulamentações aplicáveis (inclusive de natureza tributária) </w:t>
            </w:r>
            <w:r w:rsidRPr="007A5330">
              <w:rPr>
                <w:rFonts w:asciiTheme="minorHAnsi" w:hAnsiTheme="minorHAnsi" w:cstheme="minorHAnsi"/>
                <w:szCs w:val="24"/>
              </w:rPr>
              <w:lastRenderedPageBreak/>
              <w:t>ou, ainda, nas condições operacionais e/ou econômico-financeiras da Devedora que possa inviabilizar a operação; e</w:t>
            </w:r>
          </w:p>
          <w:p w14:paraId="710158F1"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5BBE1108" w14:textId="3FADA28C"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que as declarações da Devedora sejam válidas, completas e precisas na oportunidade do desembolso.</w:t>
            </w:r>
          </w:p>
          <w:p w14:paraId="58434B0B" w14:textId="77777777" w:rsidR="00B50BAA" w:rsidRPr="007A5330" w:rsidRDefault="00B50BAA" w:rsidP="00B50BAA">
            <w:pPr>
              <w:tabs>
                <w:tab w:val="num" w:pos="0"/>
                <w:tab w:val="left" w:pos="80"/>
              </w:tabs>
              <w:spacing w:line="312" w:lineRule="auto"/>
              <w:ind w:right="588"/>
              <w:jc w:val="both"/>
              <w:rPr>
                <w:rFonts w:asciiTheme="minorHAnsi" w:hAnsiTheme="minorHAnsi" w:cstheme="minorHAnsi"/>
                <w:b/>
                <w:bCs/>
              </w:rPr>
            </w:pPr>
          </w:p>
          <w:p w14:paraId="70DAD8AD" w14:textId="566EB40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49845C63" w14:textId="77777777" w:rsidTr="00AA2EC9">
        <w:trPr>
          <w:trHeight w:val="20"/>
        </w:trPr>
        <w:tc>
          <w:tcPr>
            <w:tcW w:w="3472" w:type="dxa"/>
            <w:tcBorders>
              <w:top w:val="nil"/>
              <w:left w:val="nil"/>
              <w:bottom w:val="nil"/>
              <w:right w:val="nil"/>
            </w:tcBorders>
          </w:tcPr>
          <w:p w14:paraId="732A7760" w14:textId="27D824C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Conta Centralizadora</w:t>
            </w:r>
            <w:bookmarkStart w:id="40" w:name="_DV_M68"/>
            <w:bookmarkEnd w:id="40"/>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4EFAB1E" w14:textId="6EE9554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70B6DD2A" w14:textId="77777777" w:rsidTr="00AA2EC9">
        <w:trPr>
          <w:trHeight w:val="20"/>
        </w:trPr>
        <w:tc>
          <w:tcPr>
            <w:tcW w:w="3472" w:type="dxa"/>
            <w:tcBorders>
              <w:top w:val="nil"/>
              <w:left w:val="nil"/>
              <w:bottom w:val="nil"/>
              <w:right w:val="nil"/>
            </w:tcBorders>
          </w:tcPr>
          <w:p w14:paraId="5E1710F5"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p w14:paraId="220C741C" w14:textId="35F58EF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1D91C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9A1CEF" w14:textId="6202EC40"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52CF2B2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768237D7" w14:textId="77777777" w:rsidTr="00AA2EC9">
        <w:trPr>
          <w:trHeight w:val="20"/>
        </w:trPr>
        <w:tc>
          <w:tcPr>
            <w:tcW w:w="3472" w:type="dxa"/>
            <w:tcBorders>
              <w:top w:val="nil"/>
              <w:left w:val="nil"/>
              <w:bottom w:val="nil"/>
              <w:right w:val="nil"/>
            </w:tcBorders>
          </w:tcPr>
          <w:p w14:paraId="6961D1D2" w14:textId="0E74FCE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4E51B" w14:textId="12135C0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68BB5A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3AC8B29" w14:textId="77777777" w:rsidTr="00AA2EC9">
        <w:trPr>
          <w:trHeight w:val="20"/>
        </w:trPr>
        <w:tc>
          <w:tcPr>
            <w:tcW w:w="3472" w:type="dxa"/>
            <w:tcBorders>
              <w:top w:val="nil"/>
              <w:left w:val="nil"/>
              <w:bottom w:val="nil"/>
              <w:right w:val="nil"/>
            </w:tcBorders>
          </w:tcPr>
          <w:p w14:paraId="7CA53733" w14:textId="1BC70F6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943A8B8" w14:textId="61856C3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6D36DD0D" w14:textId="77777777" w:rsidTr="00AA2EC9">
        <w:trPr>
          <w:trHeight w:val="20"/>
        </w:trPr>
        <w:tc>
          <w:tcPr>
            <w:tcW w:w="3472" w:type="dxa"/>
            <w:tcBorders>
              <w:top w:val="nil"/>
              <w:left w:val="nil"/>
              <w:bottom w:val="nil"/>
              <w:right w:val="nil"/>
            </w:tcBorders>
          </w:tcPr>
          <w:p w14:paraId="15394840" w14:textId="595322BD"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19571A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0B833B81" w14:textId="77777777" w:rsidTr="00FD21F8">
        <w:trPr>
          <w:trHeight w:val="2158"/>
        </w:trPr>
        <w:tc>
          <w:tcPr>
            <w:tcW w:w="3472" w:type="dxa"/>
            <w:tcBorders>
              <w:top w:val="nil"/>
              <w:left w:val="nil"/>
              <w:bottom w:val="nil"/>
              <w:right w:val="nil"/>
            </w:tcBorders>
          </w:tcPr>
          <w:p w14:paraId="36BD5F71" w14:textId="0B5BE1D0"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B72361D" w14:textId="16DF18E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nº1</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entre a Cedente, a Emissora e a Devedora por meio do qual os Crédit</w:t>
            </w:r>
            <w:r>
              <w:rPr>
                <w:rFonts w:asciiTheme="minorHAnsi" w:eastAsia="MS Mincho" w:hAnsiTheme="minorHAnsi" w:cstheme="minorHAnsi"/>
                <w:color w:val="000000"/>
              </w:rPr>
              <w:t>os Imobiliários, 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213ª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foram cedidos pela Cedente à Emissora;</w:t>
            </w:r>
          </w:p>
          <w:p w14:paraId="1A034BE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E23F1F7" w14:textId="77777777" w:rsidTr="00FD21F8">
        <w:trPr>
          <w:trHeight w:val="2158"/>
        </w:trPr>
        <w:tc>
          <w:tcPr>
            <w:tcW w:w="3472" w:type="dxa"/>
            <w:tcBorders>
              <w:top w:val="nil"/>
              <w:left w:val="nil"/>
              <w:bottom w:val="nil"/>
              <w:right w:val="nil"/>
            </w:tcBorders>
          </w:tcPr>
          <w:p w14:paraId="103784D8" w14:textId="75631FB4"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2</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EFFF5A" w14:textId="1ABF6E41"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2</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214ª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foram cedidos pela Cedente à Emissora;</w:t>
            </w:r>
          </w:p>
        </w:tc>
      </w:tr>
      <w:tr w:rsidR="00B50BAA" w:rsidRPr="007A5330" w14:paraId="40579168" w14:textId="77777777" w:rsidTr="00FD21F8">
        <w:trPr>
          <w:trHeight w:val="2158"/>
        </w:trPr>
        <w:tc>
          <w:tcPr>
            <w:tcW w:w="3472" w:type="dxa"/>
            <w:tcBorders>
              <w:top w:val="nil"/>
              <w:left w:val="nil"/>
              <w:bottom w:val="nil"/>
              <w:right w:val="nil"/>
            </w:tcBorders>
          </w:tcPr>
          <w:p w14:paraId="3830A201" w14:textId="313EC65C"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C3D88E" w14:textId="7591EBB2"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3</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215ª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foram cedidos pela Cedente à Emissora;</w:t>
            </w:r>
          </w:p>
        </w:tc>
      </w:tr>
      <w:tr w:rsidR="00B50BAA" w:rsidRPr="007A5330" w14:paraId="43B02F49" w14:textId="77777777" w:rsidTr="00FD21F8">
        <w:trPr>
          <w:trHeight w:val="2158"/>
        </w:trPr>
        <w:tc>
          <w:tcPr>
            <w:tcW w:w="3472" w:type="dxa"/>
            <w:tcBorders>
              <w:top w:val="nil"/>
              <w:left w:val="nil"/>
              <w:bottom w:val="nil"/>
              <w:right w:val="nil"/>
            </w:tcBorders>
          </w:tcPr>
          <w:p w14:paraId="12A37ECD" w14:textId="7AF16B2F"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5442E47" w14:textId="692781CD"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4</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216ª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foram cedidos pela Cedente à Emissora;</w:t>
            </w:r>
          </w:p>
        </w:tc>
      </w:tr>
      <w:tr w:rsidR="009E6D3D" w:rsidRPr="007A5330" w14:paraId="3AEAEB3A" w14:textId="77777777" w:rsidTr="00FD21F8">
        <w:trPr>
          <w:trHeight w:val="2158"/>
        </w:trPr>
        <w:tc>
          <w:tcPr>
            <w:tcW w:w="3472" w:type="dxa"/>
            <w:tcBorders>
              <w:top w:val="nil"/>
              <w:left w:val="nil"/>
              <w:bottom w:val="nil"/>
              <w:right w:val="nil"/>
            </w:tcBorders>
          </w:tcPr>
          <w:p w14:paraId="47788267" w14:textId="58CF501A"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Contratos de Cessão</w:t>
            </w:r>
            <w:r>
              <w:rPr>
                <w:rFonts w:asciiTheme="minorHAnsi" w:eastAsia="MS Mincho" w:hAnsiTheme="minorHAnsi" w:cstheme="minorHAnsi"/>
                <w:color w:val="000000"/>
              </w:rPr>
              <w:t>”:</w:t>
            </w:r>
          </w:p>
        </w:tc>
        <w:tc>
          <w:tcPr>
            <w:tcW w:w="6895" w:type="dxa"/>
            <w:tcBorders>
              <w:top w:val="nil"/>
              <w:left w:val="nil"/>
              <w:bottom w:val="nil"/>
              <w:right w:val="nil"/>
            </w:tcBorders>
          </w:tcPr>
          <w:p w14:paraId="752F8414" w14:textId="7C783BA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nº 1, o Contrato de Cessão nº 2, o Contrato de Cessão nº 3 e o Contrato de Cessão nº 4 quando mencionados em conjunto;</w:t>
            </w:r>
          </w:p>
        </w:tc>
      </w:tr>
      <w:tr w:rsidR="009E6D3D" w:rsidRPr="007A5330" w14:paraId="2DB314EB" w14:textId="77777777" w:rsidTr="00FD21F8">
        <w:trPr>
          <w:trHeight w:val="2158"/>
        </w:trPr>
        <w:tc>
          <w:tcPr>
            <w:tcW w:w="3472" w:type="dxa"/>
            <w:tcBorders>
              <w:top w:val="nil"/>
              <w:left w:val="nil"/>
              <w:bottom w:val="nil"/>
              <w:right w:val="nil"/>
            </w:tcBorders>
          </w:tcPr>
          <w:p w14:paraId="1CB6EC61" w14:textId="11653958"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1</w:t>
            </w:r>
            <w:r>
              <w:rPr>
                <w:rFonts w:asciiTheme="minorHAnsi" w:eastAsia="MS Mincho" w:hAnsiTheme="minorHAnsi" w:cstheme="minorHAnsi"/>
                <w:color w:val="000000"/>
              </w:rPr>
              <w:t>”:</w:t>
            </w:r>
          </w:p>
        </w:tc>
        <w:tc>
          <w:tcPr>
            <w:tcW w:w="6895" w:type="dxa"/>
            <w:tcBorders>
              <w:top w:val="nil"/>
              <w:left w:val="nil"/>
              <w:bottom w:val="nil"/>
              <w:right w:val="nil"/>
            </w:tcBorders>
          </w:tcPr>
          <w:p w14:paraId="30970BF9" w14:textId="5A69AA6C"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1”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213ª Série</w:t>
            </w:r>
            <w:r w:rsidRPr="009D67F3">
              <w:rPr>
                <w:rFonts w:asciiTheme="minorHAnsi" w:hAnsiTheme="minorHAnsi" w:cs="Trebuchet MS"/>
              </w:rPr>
              <w:t xml:space="preserve">, </w:t>
            </w:r>
            <w:r w:rsidRPr="002845D2">
              <w:rPr>
                <w:rFonts w:asciiTheme="minorHAnsi" w:hAnsiTheme="minorHAnsi" w:cs="Trebuchet MS"/>
              </w:rPr>
              <w:t xml:space="preserve">presentes e futuros, titulados pelas Fiduciantes em relação à totalidade das Unidades Autônomas, conforme Instrumentos de Compra e Venda descritos no Anexo I do </w:t>
            </w:r>
            <w:proofErr w:type="spellStart"/>
            <w:r w:rsidRPr="002845D2">
              <w:rPr>
                <w:rFonts w:asciiTheme="minorHAnsi" w:hAnsiTheme="minorHAnsi" w:cs="Trebuchet MS"/>
              </w:rPr>
              <w:t>do</w:t>
            </w:r>
            <w:proofErr w:type="spellEnd"/>
            <w:r w:rsidRPr="002845D2">
              <w:rPr>
                <w:rFonts w:asciiTheme="minorHAnsi" w:hAnsiTheme="minorHAnsi" w:cs="Trebuchet MS"/>
              </w:rPr>
              <w:t xml:space="preserve"> Contrato de Cessão Fiduciária nº 1;</w:t>
            </w:r>
          </w:p>
        </w:tc>
      </w:tr>
      <w:tr w:rsidR="009E6D3D" w:rsidRPr="007A5330" w14:paraId="7E72F5C6" w14:textId="77777777" w:rsidTr="00FD21F8">
        <w:trPr>
          <w:trHeight w:val="2158"/>
        </w:trPr>
        <w:tc>
          <w:tcPr>
            <w:tcW w:w="3472" w:type="dxa"/>
            <w:tcBorders>
              <w:top w:val="nil"/>
              <w:left w:val="nil"/>
              <w:bottom w:val="nil"/>
              <w:right w:val="nil"/>
            </w:tcBorders>
          </w:tcPr>
          <w:p w14:paraId="01513D76"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AF91A4" w14:textId="7777777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3EF57816" w14:textId="77777777" w:rsidTr="00FD21F8">
        <w:trPr>
          <w:trHeight w:val="2158"/>
        </w:trPr>
        <w:tc>
          <w:tcPr>
            <w:tcW w:w="3472" w:type="dxa"/>
            <w:tcBorders>
              <w:top w:val="nil"/>
              <w:left w:val="nil"/>
              <w:bottom w:val="nil"/>
              <w:right w:val="nil"/>
            </w:tcBorders>
          </w:tcPr>
          <w:p w14:paraId="670B8F38" w14:textId="4CBD522F"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2</w:t>
            </w:r>
            <w:r>
              <w:rPr>
                <w:rFonts w:asciiTheme="minorHAnsi" w:eastAsia="MS Mincho" w:hAnsiTheme="minorHAnsi" w:cstheme="minorHAnsi"/>
                <w:color w:val="000000"/>
              </w:rPr>
              <w:t>”:</w:t>
            </w:r>
          </w:p>
        </w:tc>
        <w:tc>
          <w:tcPr>
            <w:tcW w:w="6895" w:type="dxa"/>
            <w:tcBorders>
              <w:top w:val="nil"/>
              <w:left w:val="nil"/>
              <w:bottom w:val="nil"/>
              <w:right w:val="nil"/>
            </w:tcBorders>
          </w:tcPr>
          <w:p w14:paraId="41824DF5" w14:textId="0A8A663A"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2”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214ª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2;</w:t>
            </w:r>
          </w:p>
        </w:tc>
      </w:tr>
      <w:tr w:rsidR="009E6D3D" w:rsidRPr="007A5330" w14:paraId="6247C3DE" w14:textId="77777777" w:rsidTr="00FD21F8">
        <w:trPr>
          <w:trHeight w:val="2158"/>
        </w:trPr>
        <w:tc>
          <w:tcPr>
            <w:tcW w:w="3472" w:type="dxa"/>
            <w:tcBorders>
              <w:top w:val="nil"/>
              <w:left w:val="nil"/>
              <w:bottom w:val="nil"/>
              <w:right w:val="nil"/>
            </w:tcBorders>
          </w:tcPr>
          <w:p w14:paraId="0BB913E1"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63C4C4B" w14:textId="77777777" w:rsidR="009E6D3D" w:rsidRDefault="009E6D3D" w:rsidP="009E6D3D">
            <w:pPr>
              <w:widowControl w:val="0"/>
              <w:tabs>
                <w:tab w:val="left" w:pos="236"/>
              </w:tabs>
              <w:suppressAutoHyphens/>
              <w:spacing w:line="312" w:lineRule="auto"/>
              <w:ind w:right="588"/>
              <w:jc w:val="both"/>
              <w:rPr>
                <w:rFonts w:asciiTheme="minorHAnsi" w:eastAsia="MS Mincho" w:hAnsiTheme="minorHAnsi" w:cstheme="minorHAnsi"/>
                <w:color w:val="000000"/>
              </w:rPr>
            </w:pPr>
          </w:p>
        </w:tc>
      </w:tr>
      <w:tr w:rsidR="009E6D3D" w:rsidRPr="007A5330" w14:paraId="38C92B1A" w14:textId="77777777" w:rsidTr="00FD21F8">
        <w:trPr>
          <w:trHeight w:val="2158"/>
        </w:trPr>
        <w:tc>
          <w:tcPr>
            <w:tcW w:w="3472" w:type="dxa"/>
            <w:tcBorders>
              <w:top w:val="nil"/>
              <w:left w:val="nil"/>
              <w:bottom w:val="nil"/>
              <w:right w:val="nil"/>
            </w:tcBorders>
          </w:tcPr>
          <w:p w14:paraId="511911F6" w14:textId="1CFE5079"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1B7011">
              <w:rPr>
                <w:rFonts w:asciiTheme="minorHAnsi" w:eastAsia="MS Mincho" w:hAnsiTheme="minorHAnsi" w:cstheme="minorHAnsi"/>
                <w:color w:val="000000"/>
                <w:u w:val="single"/>
              </w:rPr>
              <w:t>Contrato de Cessão Fiduciária</w:t>
            </w:r>
            <w:r>
              <w:rPr>
                <w:rFonts w:asciiTheme="minorHAnsi" w:eastAsia="MS Mincho" w:hAnsiTheme="minorHAnsi" w:cstheme="minorHAnsi"/>
                <w:color w:val="000000"/>
                <w:u w:val="single"/>
              </w:rPr>
              <w:t xml:space="preserve"> nº 3</w:t>
            </w:r>
            <w:r>
              <w:rPr>
                <w:rFonts w:asciiTheme="minorHAnsi" w:eastAsia="MS Mincho" w:hAnsiTheme="minorHAnsi" w:cstheme="minorHAnsi"/>
                <w:color w:val="000000"/>
              </w:rPr>
              <w:t>”:</w:t>
            </w:r>
          </w:p>
        </w:tc>
        <w:tc>
          <w:tcPr>
            <w:tcW w:w="6895" w:type="dxa"/>
            <w:tcBorders>
              <w:top w:val="nil"/>
              <w:left w:val="nil"/>
              <w:bottom w:val="nil"/>
              <w:right w:val="nil"/>
            </w:tcBorders>
          </w:tcPr>
          <w:p w14:paraId="49D2D884" w14:textId="44285C02"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3”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215ª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 xml:space="preserve">Contrato de Cessão </w:t>
            </w:r>
            <w:r w:rsidRPr="009D67F3">
              <w:rPr>
                <w:rFonts w:asciiTheme="minorHAnsi" w:hAnsiTheme="minorHAnsi" w:cs="Trebuchet MS"/>
              </w:rPr>
              <w:lastRenderedPageBreak/>
              <w:t>Fiduciári</w:t>
            </w:r>
            <w:r>
              <w:rPr>
                <w:rFonts w:asciiTheme="minorHAnsi" w:hAnsiTheme="minorHAnsi" w:cs="Trebuchet MS"/>
              </w:rPr>
              <w:t>a nº 3;</w:t>
            </w:r>
          </w:p>
        </w:tc>
      </w:tr>
      <w:tr w:rsidR="00B50BAA" w:rsidRPr="007A5330" w14:paraId="2DA78EAA" w14:textId="77777777" w:rsidTr="00FD21F8">
        <w:trPr>
          <w:trHeight w:val="2158"/>
        </w:trPr>
        <w:tc>
          <w:tcPr>
            <w:tcW w:w="3472" w:type="dxa"/>
            <w:tcBorders>
              <w:top w:val="nil"/>
              <w:left w:val="nil"/>
              <w:bottom w:val="nil"/>
              <w:right w:val="nil"/>
            </w:tcBorders>
          </w:tcPr>
          <w:p w14:paraId="702D7C33" w14:textId="4E6EB36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1B7011">
              <w:rPr>
                <w:rFonts w:asciiTheme="minorHAnsi" w:eastAsia="MS Mincho" w:hAnsiTheme="minorHAnsi" w:cstheme="minorHAnsi"/>
                <w:color w:val="000000"/>
                <w:u w:val="single"/>
              </w:rPr>
              <w:t>Contrato de Cessão Fiduciária</w:t>
            </w:r>
            <w:r w:rsidR="009E6D3D">
              <w:rPr>
                <w:rFonts w:asciiTheme="minorHAnsi" w:eastAsia="MS Mincho" w:hAnsiTheme="minorHAnsi" w:cstheme="minorHAnsi"/>
                <w:color w:val="000000"/>
                <w:u w:val="single"/>
              </w:rPr>
              <w:t xml:space="preserve"> nº 4</w:t>
            </w:r>
            <w:r>
              <w:rPr>
                <w:rFonts w:asciiTheme="minorHAnsi" w:eastAsia="MS Mincho" w:hAnsiTheme="minorHAnsi" w:cstheme="minorHAnsi"/>
                <w:color w:val="000000"/>
              </w:rPr>
              <w:t>”:</w:t>
            </w:r>
          </w:p>
        </w:tc>
        <w:tc>
          <w:tcPr>
            <w:tcW w:w="6895" w:type="dxa"/>
            <w:tcBorders>
              <w:top w:val="nil"/>
              <w:left w:val="nil"/>
              <w:bottom w:val="nil"/>
              <w:right w:val="nil"/>
            </w:tcBorders>
          </w:tcPr>
          <w:p w14:paraId="1C02ACB0" w14:textId="538826B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“Instrumento Particular de Cessão Fiduciária de Direitos Creditórios em Garantia</w:t>
            </w:r>
            <w:r w:rsidR="009E6D3D">
              <w:rPr>
                <w:rFonts w:asciiTheme="minorHAnsi" w:eastAsia="MS Mincho" w:hAnsiTheme="minorHAnsi" w:cstheme="minorHAnsi"/>
                <w:color w:val="000000"/>
              </w:rPr>
              <w:t xml:space="preserve"> nº 4</w:t>
            </w:r>
            <w:r>
              <w:rPr>
                <w:rFonts w:asciiTheme="minorHAnsi" w:eastAsia="MS Mincho" w:hAnsiTheme="minorHAnsi" w:cstheme="minorHAnsi"/>
                <w:color w:val="000000"/>
              </w:rPr>
              <w:t xml:space="preserve">”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sidR="009E6D3D">
              <w:rPr>
                <w:rFonts w:asciiTheme="minorHAnsi" w:hAnsiTheme="minorHAnsi" w:cs="Trebuchet MS"/>
              </w:rPr>
              <w:t xml:space="preserve"> da 216ª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w:t>
            </w:r>
            <w:r w:rsidR="009E6D3D">
              <w:rPr>
                <w:rFonts w:asciiTheme="minorHAnsi" w:hAnsiTheme="minorHAnsi" w:cs="Trebuchet MS"/>
              </w:rPr>
              <w:t xml:space="preserve"> nº 4</w:t>
            </w:r>
            <w:r>
              <w:rPr>
                <w:rFonts w:asciiTheme="minorHAnsi" w:hAnsiTheme="minorHAnsi" w:cs="Trebuchet MS"/>
              </w:rPr>
              <w:t>;</w:t>
            </w:r>
          </w:p>
        </w:tc>
      </w:tr>
      <w:tr w:rsidR="009E6D3D" w:rsidRPr="007A5330" w14:paraId="1CD95DAA" w14:textId="77777777" w:rsidTr="00FD21F8">
        <w:trPr>
          <w:trHeight w:val="2158"/>
        </w:trPr>
        <w:tc>
          <w:tcPr>
            <w:tcW w:w="3472" w:type="dxa"/>
            <w:tcBorders>
              <w:top w:val="nil"/>
              <w:left w:val="nil"/>
              <w:bottom w:val="nil"/>
              <w:right w:val="nil"/>
            </w:tcBorders>
          </w:tcPr>
          <w:p w14:paraId="5837A124" w14:textId="77777777"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92DCB33" w14:textId="77777777"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1AD34994" w14:textId="77777777" w:rsidTr="00FD21F8">
        <w:trPr>
          <w:trHeight w:val="2158"/>
        </w:trPr>
        <w:tc>
          <w:tcPr>
            <w:tcW w:w="3472" w:type="dxa"/>
            <w:tcBorders>
              <w:top w:val="nil"/>
              <w:left w:val="nil"/>
              <w:bottom w:val="nil"/>
              <w:right w:val="nil"/>
            </w:tcBorders>
          </w:tcPr>
          <w:p w14:paraId="01974432" w14:textId="7F698F23"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“Contratos de Cessão Fiduciária”:</w:t>
            </w:r>
          </w:p>
        </w:tc>
        <w:tc>
          <w:tcPr>
            <w:tcW w:w="6895" w:type="dxa"/>
            <w:tcBorders>
              <w:top w:val="nil"/>
              <w:left w:val="nil"/>
              <w:bottom w:val="nil"/>
              <w:right w:val="nil"/>
            </w:tcBorders>
          </w:tcPr>
          <w:p w14:paraId="231FECFC" w14:textId="7050F6E1"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Fiduciária nº 1, o Contrato de Cessão Fiduciária nº 2, Contrato de Cessão Fiduciária nº 3 e o Contrato de Cessão Fiduciária nº 4 quando mencionados em conjunto;</w:t>
            </w:r>
          </w:p>
        </w:tc>
      </w:tr>
      <w:tr w:rsidR="00B50BAA" w:rsidRPr="007A5330" w14:paraId="796F0C40" w14:textId="77777777" w:rsidTr="00FD21F8">
        <w:trPr>
          <w:trHeight w:val="2158"/>
        </w:trPr>
        <w:tc>
          <w:tcPr>
            <w:tcW w:w="3472" w:type="dxa"/>
            <w:tcBorders>
              <w:top w:val="nil"/>
              <w:left w:val="nil"/>
              <w:bottom w:val="nil"/>
              <w:right w:val="nil"/>
            </w:tcBorders>
          </w:tcPr>
          <w:p w14:paraId="50CD0374" w14:textId="386E2F4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Contrato de Distribuição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40A47BD" w14:textId="25281A1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 xml:space="preserve">Contrato Distribuição Pública, com Esforços Restritos de Colocação, dos Certificados de Recebíveis Imobiliários das </w:t>
            </w:r>
            <w:r>
              <w:rPr>
                <w:rFonts w:asciiTheme="minorHAnsi" w:hAnsiTheme="minorHAnsi" w:cstheme="minorHAnsi"/>
                <w:i/>
                <w:color w:val="000000"/>
              </w:rPr>
              <w:t>213</w:t>
            </w:r>
            <w:r w:rsidRPr="007A5330">
              <w:rPr>
                <w:rFonts w:asciiTheme="minorHAnsi" w:hAnsiTheme="minorHAnsi" w:cstheme="minorHAnsi"/>
                <w:i/>
                <w:color w:val="000000"/>
              </w:rPr>
              <w:t xml:space="preserve">ª, </w:t>
            </w:r>
            <w:r>
              <w:rPr>
                <w:rFonts w:asciiTheme="minorHAnsi" w:hAnsiTheme="minorHAnsi" w:cstheme="minorHAnsi"/>
                <w:i/>
                <w:color w:val="000000"/>
              </w:rPr>
              <w:t>214ª, 215ª e 216</w:t>
            </w:r>
            <w:r w:rsidRPr="007A5330">
              <w:rPr>
                <w:rFonts w:asciiTheme="minorHAnsi" w:hAnsiTheme="minorHAnsi" w:cstheme="minorHAnsi"/>
                <w:i/>
                <w:color w:val="000000"/>
              </w:rPr>
              <w:t>ª</w:t>
            </w:r>
            <w:r w:rsidRPr="007A5330">
              <w:rPr>
                <w:rFonts w:asciiTheme="minorHAnsi" w:eastAsia="MS Mincho" w:hAnsiTheme="minorHAnsi" w:cstheme="minorHAnsi"/>
                <w:i/>
                <w:color w:val="000000"/>
              </w:rPr>
              <w:t xml:space="preserve"> Séries da </w:t>
            </w:r>
            <w:r w:rsidRPr="007A5330">
              <w:rPr>
                <w:rFonts w:asciiTheme="minorHAnsi" w:hAnsiTheme="minorHAnsi" w:cstheme="minorHAnsi"/>
                <w:i/>
                <w:iCs/>
              </w:rPr>
              <w:t>4ª</w:t>
            </w:r>
            <w:r w:rsidRPr="007A5330">
              <w:rPr>
                <w:rFonts w:asciiTheme="minorHAnsi" w:eastAsia="MS Mincho" w:hAnsiTheme="minorHAnsi" w:cstheme="minorHAnsi"/>
                <w:i/>
                <w:color w:val="000000"/>
              </w:rPr>
              <w:t xml:space="preserve"> Emissão da ISEC Securitizadora S.A., sob o Regime de Melhores Esforços de Colocação </w:t>
            </w:r>
            <w:r w:rsidRPr="007A5330">
              <w:rPr>
                <w:rFonts w:asciiTheme="minorHAnsi" w:eastAsia="MS Mincho" w:hAnsiTheme="minorHAnsi" w:cstheme="minorHAnsi"/>
                <w:color w:val="000000"/>
              </w:rPr>
              <w:t xml:space="preserve">celebrado, nesta data, entre a Emissora, e a Devedora, para reger a forma de distribuição dos CRI para o CRI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Pr>
                <w:rFonts w:asciiTheme="minorHAnsi" w:eastAsia="MS Mincho" w:hAnsiTheme="minorHAnsi" w:cstheme="minorHAnsi"/>
                <w:color w:val="000000"/>
              </w:rPr>
              <w:t>; CRI 214ª Série; CRI 215</w:t>
            </w:r>
            <w:r w:rsidRPr="007A5330">
              <w:rPr>
                <w:rFonts w:asciiTheme="minorHAnsi" w:eastAsia="MS Mincho" w:hAnsiTheme="minorHAnsi" w:cstheme="minorHAnsi"/>
                <w:color w:val="000000"/>
              </w:rPr>
              <w:t xml:space="preserve">ª Série; e CRI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 nos termos da Instrução CVM nº 476/09;</w:t>
            </w:r>
          </w:p>
        </w:tc>
      </w:tr>
      <w:tr w:rsidR="00B50BAA" w:rsidRPr="007A5330" w14:paraId="225DF977" w14:textId="77777777" w:rsidTr="00AA2EC9">
        <w:trPr>
          <w:trHeight w:val="20"/>
        </w:trPr>
        <w:tc>
          <w:tcPr>
            <w:tcW w:w="3472" w:type="dxa"/>
            <w:tcBorders>
              <w:top w:val="nil"/>
              <w:left w:val="nil"/>
              <w:bottom w:val="nil"/>
              <w:right w:val="nil"/>
            </w:tcBorders>
          </w:tcPr>
          <w:p w14:paraId="230B6A85" w14:textId="067A59CF"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550455D7"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BD0D708" w14:textId="77777777" w:rsidTr="00AA2EC9">
        <w:trPr>
          <w:trHeight w:val="20"/>
        </w:trPr>
        <w:tc>
          <w:tcPr>
            <w:tcW w:w="3472" w:type="dxa"/>
            <w:tcBorders>
              <w:top w:val="nil"/>
              <w:left w:val="nil"/>
              <w:bottom w:val="nil"/>
              <w:right w:val="nil"/>
            </w:tcBorders>
          </w:tcPr>
          <w:p w14:paraId="59FC53E7" w14:textId="319B8308"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2BAF51" w14:textId="57B8F28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decorrentes da </w:t>
            </w:r>
            <w:bookmarkStart w:id="41" w:name="_DV_M78"/>
            <w:bookmarkEnd w:id="41"/>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 xml:space="preserve">ª Série, </w:t>
            </w:r>
            <w:bookmarkStart w:id="42" w:name="_DV_M79"/>
            <w:bookmarkEnd w:id="42"/>
            <w:r w:rsidRPr="007A5330">
              <w:rPr>
                <w:rFonts w:asciiTheme="minorHAnsi" w:eastAsia="MS Mincho" w:hAnsiTheme="minorHAnsi" w:cstheme="minorHAnsi"/>
                <w:color w:val="000000"/>
              </w:rPr>
              <w:t xml:space="preserve">e a totalidade dos respectivos acessórios, tais como, encargos moratórios, multas, penalidades, indenizações, despesas, custas, honorários, garantias e demais encargos contratuais e legais previstos nos termos da </w:t>
            </w:r>
            <w:bookmarkStart w:id="43" w:name="_DV_M80"/>
            <w:bookmarkEnd w:id="43"/>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w:t>
            </w:r>
          </w:p>
          <w:p w14:paraId="66F18D91"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9A1F1B2" w14:textId="77777777" w:rsidTr="00122BC3">
        <w:trPr>
          <w:trHeight w:val="20"/>
        </w:trPr>
        <w:tc>
          <w:tcPr>
            <w:tcW w:w="3472" w:type="dxa"/>
            <w:tcBorders>
              <w:top w:val="nil"/>
              <w:left w:val="nil"/>
              <w:bottom w:val="nil"/>
              <w:right w:val="nil"/>
            </w:tcBorders>
          </w:tcPr>
          <w:p w14:paraId="5F17A5B4" w14:textId="6DCDDAD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A8CFD5F" w14:textId="60BDE28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214</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w:t>
            </w:r>
          </w:p>
          <w:p w14:paraId="293CC1D5" w14:textId="4848C3D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E4E13F"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411D11" w14:textId="77777777" w:rsidTr="00122BC3">
        <w:trPr>
          <w:trHeight w:val="20"/>
        </w:trPr>
        <w:tc>
          <w:tcPr>
            <w:tcW w:w="3472" w:type="dxa"/>
            <w:tcBorders>
              <w:top w:val="nil"/>
              <w:left w:val="nil"/>
              <w:bottom w:val="nil"/>
              <w:right w:val="nil"/>
            </w:tcBorders>
          </w:tcPr>
          <w:p w14:paraId="34C22244" w14:textId="4C8A2623"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16E0179" w14:textId="5DE51C4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215</w:t>
            </w:r>
            <w:r w:rsidRPr="007A5330">
              <w:rPr>
                <w:rFonts w:asciiTheme="minorHAnsi" w:eastAsia="MS Mincho" w:hAnsiTheme="minorHAnsi" w:cstheme="minorHAnsi"/>
                <w:color w:val="000000"/>
              </w:rPr>
              <w:t xml:space="preserve">ª Série, que </w:t>
            </w:r>
            <w:r w:rsidRPr="007A5330">
              <w:rPr>
                <w:rFonts w:asciiTheme="minorHAnsi" w:eastAsia="MS Mincho" w:hAnsiTheme="minorHAnsi" w:cstheme="minorHAnsi"/>
                <w:color w:val="000000"/>
              </w:rPr>
              <w:lastRenderedPageBreak/>
              <w:t>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w:t>
            </w:r>
          </w:p>
          <w:p w14:paraId="790A969E"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41BCF81E" w14:textId="77777777" w:rsidTr="00122BC3">
        <w:trPr>
          <w:trHeight w:val="20"/>
        </w:trPr>
        <w:tc>
          <w:tcPr>
            <w:tcW w:w="3472" w:type="dxa"/>
            <w:tcBorders>
              <w:top w:val="nil"/>
              <w:left w:val="nil"/>
              <w:bottom w:val="nil"/>
              <w:right w:val="nil"/>
            </w:tcBorders>
          </w:tcPr>
          <w:p w14:paraId="2B04DDC8" w14:textId="7C25E3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Créditos Imobiliários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9C56654" w14:textId="5D9F7FC6"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216</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w:t>
            </w:r>
          </w:p>
          <w:p w14:paraId="15E3082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3A57FCB" w14:textId="77777777" w:rsidTr="00122BC3">
        <w:trPr>
          <w:trHeight w:val="20"/>
        </w:trPr>
        <w:tc>
          <w:tcPr>
            <w:tcW w:w="3472" w:type="dxa"/>
            <w:tcBorders>
              <w:top w:val="nil"/>
              <w:left w:val="nil"/>
              <w:bottom w:val="nil"/>
              <w:right w:val="nil"/>
            </w:tcBorders>
          </w:tcPr>
          <w:p w14:paraId="09876DF8"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D3D4C51" w14:textId="21F5BD9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 xml:space="preserve">ª Série, </w:t>
            </w:r>
            <w:r>
              <w:rPr>
                <w:rFonts w:asciiTheme="minorHAnsi" w:eastAsia="MS Mincho" w:hAnsiTheme="minorHAnsi" w:cstheme="minorHAnsi"/>
                <w:color w:val="000000"/>
              </w:rPr>
              <w:t>214ª Série, 215ª Série e 216</w:t>
            </w:r>
            <w:r w:rsidRPr="007A5330">
              <w:rPr>
                <w:rFonts w:asciiTheme="minorHAnsi" w:eastAsia="MS Mincho" w:hAnsiTheme="minorHAnsi" w:cstheme="minorHAnsi"/>
                <w:color w:val="000000"/>
              </w:rPr>
              <w:t>ª Série, quando referidos em conjunto;</w:t>
            </w:r>
          </w:p>
        </w:tc>
      </w:tr>
      <w:tr w:rsidR="00B50BAA" w:rsidRPr="007A5330" w14:paraId="56CF287E" w14:textId="77777777" w:rsidTr="00AA2EC9">
        <w:trPr>
          <w:trHeight w:val="20"/>
        </w:trPr>
        <w:tc>
          <w:tcPr>
            <w:tcW w:w="3472" w:type="dxa"/>
            <w:tcBorders>
              <w:top w:val="nil"/>
              <w:left w:val="nil"/>
              <w:bottom w:val="nil"/>
              <w:right w:val="nil"/>
            </w:tcBorders>
          </w:tcPr>
          <w:p w14:paraId="6AF3C424"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B88B92" w14:textId="77777777" w:rsidR="00B50BAA" w:rsidRPr="000173CE"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C04D1AC" w14:textId="77777777" w:rsidTr="00145CE6">
        <w:trPr>
          <w:trHeight w:val="20"/>
        </w:trPr>
        <w:tc>
          <w:tcPr>
            <w:tcW w:w="3472" w:type="dxa"/>
            <w:tcBorders>
              <w:top w:val="nil"/>
              <w:left w:val="nil"/>
              <w:bottom w:val="nil"/>
              <w:right w:val="nil"/>
            </w:tcBorders>
          </w:tcPr>
          <w:p w14:paraId="0F65BA57" w14:textId="00C79642"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0173CE">
              <w:rPr>
                <w:rFonts w:asciiTheme="minorHAnsi" w:eastAsia="MS Mincho" w:hAnsiTheme="minorHAnsi" w:cstheme="minorHAnsi"/>
                <w:color w:val="000000"/>
                <w:u w:val="single"/>
              </w:rPr>
              <w:t>Credor</w:t>
            </w:r>
            <w:r>
              <w:rPr>
                <w:rFonts w:asciiTheme="minorHAnsi" w:eastAsia="MS Mincho" w:hAnsiTheme="minorHAnsi" w:cstheme="minorHAnsi"/>
                <w:color w:val="000000"/>
              </w:rPr>
              <w:t>”:</w:t>
            </w:r>
          </w:p>
        </w:tc>
        <w:tc>
          <w:tcPr>
            <w:tcW w:w="6895" w:type="dxa"/>
            <w:tcBorders>
              <w:top w:val="nil"/>
              <w:left w:val="nil"/>
              <w:bottom w:val="nil"/>
              <w:right w:val="nil"/>
            </w:tcBorders>
          </w:tcPr>
          <w:p w14:paraId="4CAA4ACF" w14:textId="023B2822" w:rsidR="00B50BAA" w:rsidRPr="000173CE"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0173CE">
              <w:rPr>
                <w:rFonts w:asciiTheme="minorHAnsi" w:hAnsiTheme="minorHAnsi" w:cstheme="minorHAnsi"/>
                <w:color w:val="000000"/>
              </w:rPr>
              <w:t xml:space="preserve">A </w:t>
            </w:r>
            <w:r>
              <w:rPr>
                <w:rFonts w:asciiTheme="minorHAnsi" w:hAnsiTheme="minorHAnsi" w:cstheme="minorHAnsi"/>
                <w:b/>
              </w:rPr>
              <w:t>QI Sociedade de Cré</w:t>
            </w:r>
            <w:r w:rsidRPr="000173CE">
              <w:rPr>
                <w:rFonts w:asciiTheme="minorHAnsi" w:hAnsiTheme="minorHAnsi" w:cstheme="minorHAnsi"/>
                <w:b/>
              </w:rPr>
              <w:t>dito Direto S.A.</w:t>
            </w:r>
            <w:r w:rsidRPr="000173CE">
              <w:rPr>
                <w:rFonts w:asciiTheme="minorHAnsi" w:hAnsiTheme="minorHAnsi" w:cstheme="minorHAnsi"/>
              </w:rPr>
              <w:t>, instituição financeira com sede na Cidade de São Paulo, inscrito no CNPJ</w:t>
            </w:r>
            <w:r>
              <w:rPr>
                <w:rFonts w:asciiTheme="minorHAnsi" w:hAnsiTheme="minorHAnsi" w:cstheme="minorHAnsi"/>
              </w:rPr>
              <w:t>/ME</w:t>
            </w:r>
            <w:r w:rsidRPr="000173CE">
              <w:rPr>
                <w:rFonts w:asciiTheme="minorHAnsi" w:hAnsiTheme="minorHAnsi" w:cstheme="minorHAnsi"/>
              </w:rPr>
              <w:t xml:space="preserve"> sob o nº 32.402.502/0001-35, no âmbito das CCB;</w:t>
            </w:r>
          </w:p>
        </w:tc>
      </w:tr>
      <w:tr w:rsidR="00B50BAA" w:rsidRPr="007A5330" w14:paraId="02799B9D" w14:textId="77777777" w:rsidTr="00145CE6">
        <w:trPr>
          <w:trHeight w:val="20"/>
        </w:trPr>
        <w:tc>
          <w:tcPr>
            <w:tcW w:w="3472" w:type="dxa"/>
            <w:tcBorders>
              <w:top w:val="nil"/>
              <w:left w:val="nil"/>
              <w:bottom w:val="nil"/>
              <w:right w:val="nil"/>
            </w:tcBorders>
          </w:tcPr>
          <w:p w14:paraId="545BF616"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6FC91FE"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p>
        </w:tc>
      </w:tr>
      <w:tr w:rsidR="00B50BAA" w:rsidRPr="007A5330" w14:paraId="49332DF9" w14:textId="77777777" w:rsidTr="00145CE6">
        <w:trPr>
          <w:trHeight w:val="20"/>
        </w:trPr>
        <w:tc>
          <w:tcPr>
            <w:tcW w:w="3472" w:type="dxa"/>
            <w:tcBorders>
              <w:top w:val="nil"/>
              <w:left w:val="nil"/>
              <w:bottom w:val="nil"/>
              <w:right w:val="nil"/>
            </w:tcBorders>
          </w:tcPr>
          <w:p w14:paraId="690142F3" w14:textId="4263FCA8"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0726646" w14:textId="4AF5BD0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213</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 xml:space="preserve"> oriundos da CCB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6FCA91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B09CAE7" w14:textId="77777777" w:rsidTr="00145CE6">
        <w:trPr>
          <w:trHeight w:val="20"/>
        </w:trPr>
        <w:tc>
          <w:tcPr>
            <w:tcW w:w="3472" w:type="dxa"/>
            <w:tcBorders>
              <w:top w:val="nil"/>
              <w:left w:val="nil"/>
              <w:bottom w:val="nil"/>
              <w:right w:val="nil"/>
            </w:tcBorders>
          </w:tcPr>
          <w:p w14:paraId="4B778EAF" w14:textId="79CFFD75"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4A9B8A0" w14:textId="09AF063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214</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w:t>
            </w:r>
            <w:r w:rsidRPr="007A5330">
              <w:rPr>
                <w:rFonts w:asciiTheme="minorHAnsi" w:hAnsiTheme="minorHAnsi" w:cstheme="minorHAnsi"/>
                <w:color w:val="000000"/>
              </w:rPr>
              <w:lastRenderedPageBreak/>
              <w:t>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E1C9E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1B11A49" w14:textId="77777777" w:rsidTr="00122BC3">
        <w:trPr>
          <w:trHeight w:val="20"/>
        </w:trPr>
        <w:tc>
          <w:tcPr>
            <w:tcW w:w="3472" w:type="dxa"/>
            <w:tcBorders>
              <w:top w:val="nil"/>
              <w:left w:val="nil"/>
              <w:bottom w:val="nil"/>
              <w:right w:val="nil"/>
            </w:tcBorders>
          </w:tcPr>
          <w:p w14:paraId="2228A8D0" w14:textId="69EC5FA6"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CRI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E10371" w14:textId="693431CD"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215</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2F4DAB4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16C32C2" w14:textId="77777777" w:rsidTr="00122BC3">
        <w:trPr>
          <w:trHeight w:val="20"/>
        </w:trPr>
        <w:tc>
          <w:tcPr>
            <w:tcW w:w="3472" w:type="dxa"/>
            <w:tcBorders>
              <w:top w:val="nil"/>
              <w:left w:val="nil"/>
              <w:bottom w:val="nil"/>
              <w:right w:val="nil"/>
            </w:tcBorders>
          </w:tcPr>
          <w:p w14:paraId="124A4BA6" w14:textId="7377C88F"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744CCB6" w14:textId="2AB8624C"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216</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56E3ECE"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4C70B54" w14:textId="77777777" w:rsidTr="00AA2EC9">
        <w:trPr>
          <w:trHeight w:val="20"/>
        </w:trPr>
        <w:tc>
          <w:tcPr>
            <w:tcW w:w="3472" w:type="dxa"/>
            <w:tcBorders>
              <w:top w:val="nil"/>
              <w:left w:val="nil"/>
              <w:bottom w:val="nil"/>
              <w:right w:val="nil"/>
            </w:tcBorders>
          </w:tcPr>
          <w:p w14:paraId="75D62233"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2EAE5A1" w14:textId="525D04E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de</w:t>
            </w:r>
            <w:r>
              <w:rPr>
                <w:rFonts w:asciiTheme="minorHAnsi" w:hAnsiTheme="minorHAnsi" w:cstheme="minorHAnsi"/>
                <w:color w:val="000000"/>
              </w:rPr>
              <w:t xml:space="preserve"> Recebíveis Imobiliários CRI 213</w:t>
            </w:r>
            <w:r w:rsidRPr="007A5330">
              <w:rPr>
                <w:rFonts w:asciiTheme="minorHAnsi" w:hAnsiTheme="minorHAnsi" w:cstheme="minorHAnsi"/>
                <w:color w:val="000000"/>
              </w:rPr>
              <w:t xml:space="preserve">ª Série, </w:t>
            </w:r>
            <w:r>
              <w:rPr>
                <w:rFonts w:asciiTheme="minorHAnsi" w:eastAsia="MS Mincho" w:hAnsiTheme="minorHAnsi" w:cstheme="minorHAnsi"/>
                <w:color w:val="000000"/>
              </w:rPr>
              <w:t>CRI 214ª Série, CRI 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e CRI 216</w:t>
            </w:r>
            <w:r w:rsidRPr="007A5330">
              <w:rPr>
                <w:rFonts w:asciiTheme="minorHAnsi" w:hAnsiTheme="minorHAnsi" w:cstheme="minorHAnsi"/>
                <w:color w:val="000000"/>
              </w:rPr>
              <w:t>ª Série, quando mencionados em conjunto;</w:t>
            </w:r>
          </w:p>
          <w:p w14:paraId="787828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4814D25E" w14:textId="77777777" w:rsidTr="00AA2EC9">
        <w:trPr>
          <w:trHeight w:val="20"/>
        </w:trPr>
        <w:tc>
          <w:tcPr>
            <w:tcW w:w="3472" w:type="dxa"/>
            <w:tcBorders>
              <w:top w:val="nil"/>
              <w:left w:val="nil"/>
              <w:bottom w:val="nil"/>
              <w:right w:val="nil"/>
            </w:tcBorders>
          </w:tcPr>
          <w:p w14:paraId="04C72754" w14:textId="77777777"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 em Circulação”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C77B0" w14:textId="203E9B7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EA9DA9C" w14:textId="77777777" w:rsidTr="00AA2EC9">
        <w:trPr>
          <w:trHeight w:val="20"/>
        </w:trPr>
        <w:tc>
          <w:tcPr>
            <w:tcW w:w="3472" w:type="dxa"/>
            <w:tcBorders>
              <w:top w:val="nil"/>
              <w:left w:val="nil"/>
              <w:bottom w:val="nil"/>
              <w:right w:val="nil"/>
            </w:tcBorders>
          </w:tcPr>
          <w:p w14:paraId="61D73BDC"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CVM</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9204D5A"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Comissão de Valores Mobiliários;</w:t>
            </w:r>
          </w:p>
          <w:p w14:paraId="074434CA" w14:textId="77777777" w:rsidR="00B50BAA" w:rsidRPr="007A5330" w:rsidRDefault="00B50BAA" w:rsidP="00B50BAA">
            <w:pPr>
              <w:widowControl w:val="0"/>
              <w:suppressAutoHyphens/>
              <w:spacing w:line="312" w:lineRule="auto"/>
              <w:ind w:right="588"/>
              <w:jc w:val="both"/>
              <w:rPr>
                <w:rFonts w:asciiTheme="minorHAnsi" w:eastAsia="MS Mincho" w:hAnsiTheme="minorHAnsi" w:cstheme="minorHAnsi"/>
              </w:rPr>
            </w:pPr>
          </w:p>
        </w:tc>
      </w:tr>
      <w:tr w:rsidR="00B50BAA" w:rsidRPr="007A5330" w14:paraId="3C5B257C" w14:textId="77777777" w:rsidTr="00AA2EC9">
        <w:trPr>
          <w:trHeight w:val="20"/>
        </w:trPr>
        <w:tc>
          <w:tcPr>
            <w:tcW w:w="3472" w:type="dxa"/>
            <w:tcBorders>
              <w:top w:val="nil"/>
              <w:left w:val="nil"/>
              <w:bottom w:val="nil"/>
              <w:right w:val="nil"/>
            </w:tcBorders>
          </w:tcPr>
          <w:p w14:paraId="35347979" w14:textId="7EED9550"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Aniversário</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Data de Pagamento</w:t>
            </w:r>
            <w:r w:rsidRPr="007A5330">
              <w:rPr>
                <w:rFonts w:asciiTheme="minorHAnsi" w:eastAsia="MS Mincho" w:hAnsiTheme="minorHAnsi" w:cstheme="minorHAnsi"/>
                <w:color w:val="000000"/>
              </w:rPr>
              <w:t>”:</w:t>
            </w:r>
          </w:p>
          <w:p w14:paraId="3924F8E4"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A6D05D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Conforme disposto no Anexo I ao presente Termo; </w:t>
            </w:r>
          </w:p>
          <w:p w14:paraId="2384E53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CE3D5D6" w14:textId="77777777" w:rsidTr="00AA2EC9">
        <w:trPr>
          <w:trHeight w:val="20"/>
        </w:trPr>
        <w:tc>
          <w:tcPr>
            <w:tcW w:w="3472" w:type="dxa"/>
            <w:tcBorders>
              <w:top w:val="nil"/>
              <w:left w:val="nil"/>
              <w:bottom w:val="nil"/>
              <w:right w:val="nil"/>
            </w:tcBorders>
          </w:tcPr>
          <w:p w14:paraId="0FB9D519"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0EBC2" w14:textId="0D31E88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bookmarkStart w:id="44" w:name="_DV_M85"/>
            <w:bookmarkEnd w:id="44"/>
            <w:r w:rsidRPr="007A5330">
              <w:rPr>
                <w:rFonts w:asciiTheme="minorHAnsi" w:eastAsia="MS Mincho" w:hAnsiTheme="minorHAnsi" w:cstheme="minorHAnsi"/>
                <w:color w:val="000000"/>
              </w:rPr>
              <w:t>2021;</w:t>
            </w:r>
          </w:p>
          <w:p w14:paraId="5AD15CD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5D420BD" w14:textId="77777777" w:rsidTr="00145CE6">
        <w:trPr>
          <w:trHeight w:val="20"/>
        </w:trPr>
        <w:tc>
          <w:tcPr>
            <w:tcW w:w="3472" w:type="dxa"/>
            <w:tcBorders>
              <w:top w:val="nil"/>
              <w:left w:val="nil"/>
              <w:bottom w:val="nil"/>
              <w:right w:val="nil"/>
            </w:tcBorders>
          </w:tcPr>
          <w:p w14:paraId="6192DCFB" w14:textId="5ECE6F03"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213</w:t>
            </w:r>
            <w:r w:rsidRPr="007A5330">
              <w:rPr>
                <w:rFonts w:asciiTheme="minorHAnsi" w:hAnsiTheme="minorHAnsi" w:cstheme="minorHAnsi"/>
                <w:u w:val="single"/>
              </w:rPr>
              <w:t>ª Série</w:t>
            </w:r>
            <w:r w:rsidRPr="007A5330">
              <w:rPr>
                <w:rFonts w:asciiTheme="minorHAnsi" w:hAnsiTheme="minorHAnsi" w:cstheme="minorHAnsi"/>
              </w:rPr>
              <w:t>”:</w:t>
            </w:r>
          </w:p>
          <w:p w14:paraId="52A7899A" w14:textId="205114AC"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0056CC1D" w14:textId="19CD2D2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lastRenderedPageBreak/>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w:t>
            </w:r>
          </w:p>
          <w:p w14:paraId="1CE12EFB"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08D82CB" w14:textId="77777777" w:rsidTr="00122BC3">
        <w:trPr>
          <w:trHeight w:val="20"/>
        </w:trPr>
        <w:tc>
          <w:tcPr>
            <w:tcW w:w="3472" w:type="dxa"/>
            <w:tcBorders>
              <w:top w:val="nil"/>
              <w:left w:val="nil"/>
              <w:bottom w:val="nil"/>
              <w:right w:val="nil"/>
            </w:tcBorders>
          </w:tcPr>
          <w:p w14:paraId="366C3271" w14:textId="682D426E"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lastRenderedPageBreak/>
              <w:t>“</w:t>
            </w:r>
            <w:r w:rsidRPr="007A5330">
              <w:rPr>
                <w:rFonts w:asciiTheme="minorHAnsi" w:hAnsiTheme="minorHAnsi" w:cstheme="minorHAnsi"/>
                <w:u w:val="single"/>
              </w:rPr>
              <w:t>Dat</w:t>
            </w:r>
            <w:r>
              <w:rPr>
                <w:rFonts w:asciiTheme="minorHAnsi" w:hAnsiTheme="minorHAnsi" w:cstheme="minorHAnsi"/>
                <w:u w:val="single"/>
              </w:rPr>
              <w:t>a de Vencimento Final do CRI 214</w:t>
            </w:r>
            <w:r w:rsidRPr="007A5330">
              <w:rPr>
                <w:rFonts w:asciiTheme="minorHAnsi" w:hAnsiTheme="minorHAnsi" w:cstheme="minorHAnsi"/>
                <w:u w:val="single"/>
              </w:rPr>
              <w:t>ª Série</w:t>
            </w:r>
            <w:r w:rsidRPr="007A5330">
              <w:rPr>
                <w:rFonts w:asciiTheme="minorHAnsi" w:hAnsiTheme="minorHAnsi" w:cstheme="minorHAnsi"/>
              </w:rPr>
              <w:t>”:</w:t>
            </w:r>
          </w:p>
          <w:p w14:paraId="6FD7E46D"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48631F76" w14:textId="12FC07B9"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1DBAC112"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00A73AC6" w14:textId="77777777" w:rsidTr="00122BC3">
        <w:trPr>
          <w:trHeight w:val="20"/>
        </w:trPr>
        <w:tc>
          <w:tcPr>
            <w:tcW w:w="3472" w:type="dxa"/>
            <w:tcBorders>
              <w:top w:val="nil"/>
              <w:left w:val="nil"/>
              <w:bottom w:val="nil"/>
              <w:right w:val="nil"/>
            </w:tcBorders>
          </w:tcPr>
          <w:p w14:paraId="6FDF6283" w14:textId="624818D5"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Dat</w:t>
            </w:r>
            <w:r>
              <w:rPr>
                <w:rFonts w:asciiTheme="minorHAnsi" w:hAnsiTheme="minorHAnsi" w:cstheme="minorHAnsi"/>
                <w:u w:val="single"/>
              </w:rPr>
              <w:t>a de Vencimento Final do CRI 215</w:t>
            </w:r>
            <w:r w:rsidRPr="007A5330">
              <w:rPr>
                <w:rFonts w:asciiTheme="minorHAnsi" w:hAnsiTheme="minorHAnsi" w:cstheme="minorHAnsi"/>
                <w:u w:val="single"/>
              </w:rPr>
              <w:t>ª Série</w:t>
            </w:r>
            <w:r w:rsidRPr="007A5330">
              <w:rPr>
                <w:rFonts w:asciiTheme="minorHAnsi" w:hAnsiTheme="minorHAnsi" w:cstheme="minorHAnsi"/>
              </w:rPr>
              <w:t>”:</w:t>
            </w:r>
          </w:p>
          <w:p w14:paraId="67D32157"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9B2FA39" w14:textId="2E715DA4"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52361A9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E9CA903" w14:textId="77777777" w:rsidTr="00145CE6">
        <w:trPr>
          <w:trHeight w:val="20"/>
        </w:trPr>
        <w:tc>
          <w:tcPr>
            <w:tcW w:w="3472" w:type="dxa"/>
            <w:tcBorders>
              <w:top w:val="nil"/>
              <w:left w:val="nil"/>
              <w:bottom w:val="nil"/>
              <w:right w:val="nil"/>
            </w:tcBorders>
          </w:tcPr>
          <w:p w14:paraId="26B38FC2" w14:textId="0D34A0C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216</w:t>
            </w:r>
            <w:r w:rsidRPr="007A5330">
              <w:rPr>
                <w:rFonts w:asciiTheme="minorHAnsi" w:hAnsiTheme="minorHAnsi" w:cstheme="minorHAnsi"/>
                <w:u w:val="single"/>
              </w:rPr>
              <w:t>ª Série</w:t>
            </w:r>
            <w:r w:rsidRPr="007A5330">
              <w:rPr>
                <w:rFonts w:asciiTheme="minorHAnsi" w:hAnsiTheme="minorHAnsi" w:cstheme="minorHAnsi"/>
              </w:rPr>
              <w:t>”:</w:t>
            </w:r>
          </w:p>
          <w:p w14:paraId="35F8B473" w14:textId="5A34627F"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12F65B0" w14:textId="6100316B"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325CD67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45E7297E" w14:textId="77777777" w:rsidTr="00AA2EC9">
        <w:trPr>
          <w:trHeight w:val="20"/>
        </w:trPr>
        <w:tc>
          <w:tcPr>
            <w:tcW w:w="3472" w:type="dxa"/>
            <w:tcBorders>
              <w:top w:val="nil"/>
              <w:left w:val="nil"/>
              <w:bottom w:val="nil"/>
              <w:right w:val="nil"/>
            </w:tcBorders>
          </w:tcPr>
          <w:p w14:paraId="6BED8DBF"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Despesas Iniciais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363DBE4" w14:textId="713807E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as despesas iniciais previstas nos Anexos </w:t>
            </w:r>
            <w:r w:rsidRPr="007A5330">
              <w:rPr>
                <w:rFonts w:asciiTheme="minorHAnsi" w:hAnsiTheme="minorHAnsi" w:cstheme="minorHAnsi"/>
                <w:color w:val="000000"/>
              </w:rPr>
              <w:t>II</w:t>
            </w:r>
            <w:r w:rsidRPr="007A5330">
              <w:rPr>
                <w:rFonts w:asciiTheme="minorHAnsi" w:eastAsia="MS Mincho" w:hAnsiTheme="minorHAnsi" w:cstheme="minorHAnsi"/>
                <w:color w:val="000000"/>
              </w:rPr>
              <w:t xml:space="preserve"> d</w:t>
            </w:r>
            <w:bookmarkStart w:id="45" w:name="_DV_M86"/>
            <w:bookmarkEnd w:id="45"/>
            <w:r w:rsidRPr="007A5330">
              <w:rPr>
                <w:rFonts w:asciiTheme="minorHAnsi" w:eastAsia="MS Mincho" w:hAnsiTheme="minorHAnsi" w:cstheme="minorHAnsi"/>
                <w:color w:val="000000"/>
              </w:rPr>
              <w:t>a CCB;</w:t>
            </w:r>
          </w:p>
          <w:p w14:paraId="78F764E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190C91B" w14:textId="77777777" w:rsidTr="00AA2EC9">
        <w:trPr>
          <w:trHeight w:val="20"/>
        </w:trPr>
        <w:tc>
          <w:tcPr>
            <w:tcW w:w="3472" w:type="dxa"/>
            <w:tcBorders>
              <w:top w:val="nil"/>
              <w:left w:val="nil"/>
              <w:bottom w:val="nil"/>
              <w:right w:val="nil"/>
            </w:tcBorders>
          </w:tcPr>
          <w:p w14:paraId="502FA183" w14:textId="01AF3BC2"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Devedora</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E53F728" w14:textId="47BD1413"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RTDR Participações S.A.</w:t>
            </w:r>
            <w:r w:rsidRPr="007A5330">
              <w:rPr>
                <w:rFonts w:asciiTheme="minorHAnsi" w:eastAsia="MS Mincho" w:hAnsiTheme="minorHAnsi" w:cstheme="minorHAnsi"/>
                <w:color w:val="000000"/>
              </w:rPr>
              <w:t xml:space="preserve">, </w:t>
            </w:r>
            <w:r w:rsidRPr="009D67F3">
              <w:rPr>
                <w:rFonts w:asciiTheme="minorHAnsi" w:hAnsiTheme="minorHAnsi" w:cs="Calibri"/>
              </w:rPr>
              <w:t>sociedade por ações de capital fechado, com sede na Cidade de Balneário Camboriú, no Estado de Santa Catarina, na Avenida Brasil, nº 3.313, sala 9A-1, CEP 88330-063, inscrita no CNPJ/ME sob o nº 09.222.901/0001-00</w:t>
            </w:r>
            <w:r w:rsidRPr="007A5330">
              <w:rPr>
                <w:rFonts w:asciiTheme="minorHAnsi" w:eastAsia="MS Mincho" w:hAnsiTheme="minorHAnsi" w:cstheme="minorHAnsi"/>
                <w:color w:val="000000"/>
              </w:rPr>
              <w:t>;</w:t>
            </w:r>
          </w:p>
          <w:p w14:paraId="063D87D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E0E1231" w14:textId="77777777" w:rsidTr="00AA2EC9">
        <w:trPr>
          <w:trHeight w:val="20"/>
        </w:trPr>
        <w:tc>
          <w:tcPr>
            <w:tcW w:w="3472" w:type="dxa"/>
            <w:tcBorders>
              <w:top w:val="nil"/>
              <w:left w:val="nil"/>
              <w:bottom w:val="nil"/>
              <w:right w:val="nil"/>
            </w:tcBorders>
          </w:tcPr>
          <w:p w14:paraId="28AFD2C3"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Dia(s) Útil(eis)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D25CA78" w14:textId="7E9FCA7B"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Significa qualquer dia que não seja sábado, domingo, dia declarado como feriado nacional no Brasil</w:t>
            </w:r>
            <w:r>
              <w:rPr>
                <w:rFonts w:asciiTheme="minorHAnsi" w:eastAsia="MS Mincho" w:hAnsiTheme="minorHAnsi" w:cstheme="minorHAnsi"/>
                <w:color w:val="000000"/>
              </w:rPr>
              <w:t>;</w:t>
            </w:r>
          </w:p>
          <w:p w14:paraId="22A4F9C0" w14:textId="656A01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62B3BAC" w14:textId="77777777" w:rsidTr="00AA2EC9">
        <w:trPr>
          <w:trHeight w:val="20"/>
        </w:trPr>
        <w:tc>
          <w:tcPr>
            <w:tcW w:w="3472" w:type="dxa"/>
            <w:tcBorders>
              <w:top w:val="nil"/>
              <w:left w:val="nil"/>
              <w:bottom w:val="nil"/>
              <w:right w:val="nil"/>
            </w:tcBorders>
          </w:tcPr>
          <w:p w14:paraId="545689C7"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Documentos da Operação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F08391" w14:textId="14393D0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Quando mencionados em conjunto: (i) as CCB; (ii) 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(iii) </w:t>
            </w:r>
            <w:r>
              <w:rPr>
                <w:rFonts w:asciiTheme="minorHAnsi" w:eastAsia="MS Mincho" w:hAnsiTheme="minorHAnsi" w:cstheme="minorHAnsi"/>
                <w:color w:val="000000"/>
              </w:rPr>
              <w:t>os Contratos de Cessão Fiduciária</w:t>
            </w:r>
            <w:r w:rsidRPr="007A5330">
              <w:rPr>
                <w:rFonts w:asciiTheme="minorHAnsi" w:hAnsiTheme="minorHAnsi" w:cstheme="minorHAnsi"/>
                <w:color w:val="000000"/>
              </w:rPr>
              <w:t>;</w:t>
            </w:r>
            <w:r w:rsidRPr="007A5330">
              <w:rPr>
                <w:rFonts w:asciiTheme="minorHAnsi" w:eastAsia="MS Mincho" w:hAnsiTheme="minorHAnsi" w:cstheme="minorHAnsi"/>
                <w:color w:val="000000"/>
              </w:rPr>
              <w:t xml:space="preserve"> (</w:t>
            </w:r>
            <w:proofErr w:type="spellStart"/>
            <w:del w:id="46" w:author="Christiane Capecci" w:date="2021-03-19T14:57:00Z">
              <w:r w:rsidRPr="007A5330" w:rsidDel="00391703">
                <w:rPr>
                  <w:rFonts w:asciiTheme="minorHAnsi" w:eastAsia="MS Mincho" w:hAnsiTheme="minorHAnsi" w:cstheme="minorHAnsi"/>
                  <w:color w:val="000000"/>
                </w:rPr>
                <w:delText>v</w:delText>
              </w:r>
            </w:del>
            <w:r w:rsidRPr="007A5330">
              <w:rPr>
                <w:rFonts w:asciiTheme="minorHAnsi" w:eastAsia="MS Mincho" w:hAnsiTheme="minorHAnsi" w:cstheme="minorHAnsi"/>
                <w:color w:val="000000"/>
              </w:rPr>
              <w:t>i</w:t>
            </w:r>
            <w:ins w:id="47" w:author="Christiane Capecci" w:date="2021-03-19T14:57:00Z">
              <w:r w:rsidR="00391703">
                <w:rPr>
                  <w:rFonts w:asciiTheme="minorHAnsi" w:eastAsia="MS Mincho" w:hAnsiTheme="minorHAnsi" w:cstheme="minorHAnsi"/>
                  <w:color w:val="000000"/>
                </w:rPr>
                <w:t>v</w:t>
              </w:r>
            </w:ins>
            <w:proofErr w:type="spellEnd"/>
            <w:r w:rsidRPr="007A5330">
              <w:rPr>
                <w:rFonts w:asciiTheme="minorHAnsi" w:eastAsia="MS Mincho" w:hAnsiTheme="minorHAnsi" w:cstheme="minorHAnsi"/>
                <w:color w:val="000000"/>
              </w:rPr>
              <w:t>) a Escritura de Emissão de CCI; (v</w:t>
            </w:r>
            <w:del w:id="48" w:author="Christiane Capecci" w:date="2021-03-19T14:57:00Z">
              <w:r w:rsidRPr="007A5330" w:rsidDel="00391703">
                <w:rPr>
                  <w:rFonts w:asciiTheme="minorHAnsi" w:eastAsia="MS Mincho" w:hAnsiTheme="minorHAnsi" w:cstheme="minorHAnsi"/>
                  <w:color w:val="000000"/>
                </w:rPr>
                <w:delText>ii</w:delText>
              </w:r>
            </w:del>
            <w:r w:rsidRPr="007A5330">
              <w:rPr>
                <w:rFonts w:asciiTheme="minorHAnsi" w:eastAsia="MS Mincho" w:hAnsiTheme="minorHAnsi" w:cstheme="minorHAnsi"/>
                <w:color w:val="000000"/>
              </w:rPr>
              <w:t>) o presente Termo de Securitização; (vi</w:t>
            </w:r>
            <w:del w:id="49" w:author="Christiane Capecci" w:date="2021-03-19T14:57:00Z">
              <w:r w:rsidRPr="007A5330" w:rsidDel="00391703">
                <w:rPr>
                  <w:rFonts w:asciiTheme="minorHAnsi" w:eastAsia="MS Mincho" w:hAnsiTheme="minorHAnsi" w:cstheme="minorHAnsi"/>
                  <w:color w:val="000000"/>
                </w:rPr>
                <w:delText>ii</w:delText>
              </w:r>
            </w:del>
            <w:r w:rsidRPr="007A5330">
              <w:rPr>
                <w:rFonts w:asciiTheme="minorHAnsi" w:eastAsia="MS Mincho" w:hAnsiTheme="minorHAnsi" w:cstheme="minorHAnsi"/>
                <w:color w:val="000000"/>
              </w:rPr>
              <w:t>) o Boletim de Subscrição dos CRI; (</w:t>
            </w:r>
            <w:proofErr w:type="spellStart"/>
            <w:del w:id="50" w:author="Christiane Capecci" w:date="2021-03-19T14:58:00Z">
              <w:r w:rsidRPr="007A5330" w:rsidDel="00391703">
                <w:rPr>
                  <w:rFonts w:asciiTheme="minorHAnsi" w:eastAsia="MS Mincho" w:hAnsiTheme="minorHAnsi" w:cstheme="minorHAnsi"/>
                  <w:color w:val="000000"/>
                </w:rPr>
                <w:delText>ix</w:delText>
              </w:r>
            </w:del>
            <w:ins w:id="51" w:author="Christiane Capecci" w:date="2021-03-19T14:58:00Z">
              <w:r w:rsidR="00391703">
                <w:rPr>
                  <w:rFonts w:asciiTheme="minorHAnsi" w:eastAsia="MS Mincho" w:hAnsiTheme="minorHAnsi" w:cstheme="minorHAnsi"/>
                  <w:color w:val="000000"/>
                </w:rPr>
                <w:t>vii</w:t>
              </w:r>
            </w:ins>
            <w:proofErr w:type="spellEnd"/>
            <w:r w:rsidRPr="007A5330">
              <w:rPr>
                <w:rFonts w:asciiTheme="minorHAnsi" w:eastAsia="MS Mincho" w:hAnsiTheme="minorHAnsi" w:cstheme="minorHAnsi"/>
                <w:color w:val="000000"/>
              </w:rPr>
              <w:t xml:space="preserve">) o Contrato de Distribuição; </w:t>
            </w:r>
            <w:ins w:id="52" w:author="Christiane Capecci" w:date="2021-03-19T14:58:00Z">
              <w:r w:rsidR="00391703">
                <w:rPr>
                  <w:rFonts w:asciiTheme="minorHAnsi" w:eastAsia="MS Mincho" w:hAnsiTheme="minorHAnsi" w:cstheme="minorHAnsi"/>
                  <w:color w:val="000000"/>
                </w:rPr>
                <w:t>(</w:t>
              </w:r>
              <w:proofErr w:type="spellStart"/>
              <w:r w:rsidR="00391703">
                <w:rPr>
                  <w:rFonts w:asciiTheme="minorHAnsi" w:eastAsia="MS Mincho" w:hAnsiTheme="minorHAnsi" w:cstheme="minorHAnsi"/>
                  <w:color w:val="000000"/>
                </w:rPr>
                <w:t>viii</w:t>
              </w:r>
              <w:proofErr w:type="spellEnd"/>
              <w:r w:rsidR="00391703">
                <w:rPr>
                  <w:rFonts w:asciiTheme="minorHAnsi" w:eastAsia="MS Mincho" w:hAnsiTheme="minorHAnsi" w:cstheme="minorHAnsi"/>
                  <w:color w:val="000000"/>
                </w:rPr>
                <w:t xml:space="preserve">) o Contrato de Monitoramento e Espelhamento; </w:t>
              </w:r>
            </w:ins>
            <w:r w:rsidRPr="007A5330">
              <w:rPr>
                <w:rFonts w:asciiTheme="minorHAnsi" w:eastAsia="MS Mincho" w:hAnsiTheme="minorHAnsi" w:cstheme="minorHAnsi"/>
                <w:color w:val="000000"/>
              </w:rPr>
              <w:t>e (</w:t>
            </w:r>
            <w:proofErr w:type="spellStart"/>
            <w:ins w:id="53" w:author="Christiane Capecci" w:date="2021-03-19T14:58:00Z">
              <w:r w:rsidR="00391703">
                <w:rPr>
                  <w:rFonts w:asciiTheme="minorHAnsi" w:eastAsia="MS Mincho" w:hAnsiTheme="minorHAnsi" w:cstheme="minorHAnsi"/>
                  <w:color w:val="000000"/>
                </w:rPr>
                <w:t>i</w:t>
              </w:r>
            </w:ins>
            <w:r w:rsidRPr="007A5330">
              <w:rPr>
                <w:rFonts w:asciiTheme="minorHAnsi" w:eastAsia="MS Mincho" w:hAnsiTheme="minorHAnsi" w:cstheme="minorHAnsi"/>
                <w:color w:val="000000"/>
              </w:rPr>
              <w:t>x</w:t>
            </w:r>
            <w:proofErr w:type="spellEnd"/>
            <w:r w:rsidRPr="007A5330">
              <w:rPr>
                <w:rFonts w:asciiTheme="minorHAnsi" w:eastAsia="MS Mincho" w:hAnsiTheme="minorHAnsi" w:cstheme="minorHAnsi"/>
                <w:color w:val="000000"/>
              </w:rPr>
              <w:t>) os respectivos aditamentos e outros instrumentos que integrem ou venham a integrar a presente operação e que venham a ser celebrados</w:t>
            </w:r>
            <w:bookmarkStart w:id="54" w:name="_DV_M88"/>
            <w:bookmarkEnd w:id="54"/>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highlight w:val="yellow"/>
              </w:rPr>
              <w:t xml:space="preserve"> </w:t>
            </w:r>
          </w:p>
          <w:p w14:paraId="23F4173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9D45A8F" w14:textId="77777777" w:rsidTr="00AA2EC9">
        <w:trPr>
          <w:trHeight w:val="20"/>
        </w:trPr>
        <w:tc>
          <w:tcPr>
            <w:tcW w:w="3472" w:type="dxa"/>
            <w:tcBorders>
              <w:top w:val="nil"/>
              <w:left w:val="nil"/>
              <w:bottom w:val="nil"/>
              <w:right w:val="nil"/>
            </w:tcBorders>
          </w:tcPr>
          <w:p w14:paraId="239D1326" w14:textId="77777777" w:rsidR="00B50BAA" w:rsidRPr="007A5330" w:rsidRDefault="00B50BAA"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BF44E3A" w14:textId="1BE38E45"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A </w:t>
            </w:r>
            <w:bookmarkStart w:id="55" w:name="_DV_M89"/>
            <w:bookmarkEnd w:id="55"/>
            <w:r w:rsidRPr="007A5330">
              <w:rPr>
                <w:rFonts w:asciiTheme="minorHAnsi" w:eastAsia="MS Mincho" w:hAnsiTheme="minorHAnsi" w:cstheme="minorHAnsi"/>
                <w:color w:val="000000"/>
              </w:rPr>
              <w:t xml:space="preserve">presente emissão das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w:t>
            </w:r>
            <w:r>
              <w:rPr>
                <w:rFonts w:asciiTheme="minorHAnsi" w:eastAsia="MS Mincho" w:hAnsiTheme="minorHAnsi" w:cstheme="minorHAnsi"/>
                <w:color w:val="000000"/>
              </w:rPr>
              <w:t>, 214ª, 215</w:t>
            </w:r>
            <w:r w:rsidRPr="007A5330">
              <w:rPr>
                <w:rFonts w:asciiTheme="minorHAnsi" w:eastAsia="MS Mincho" w:hAnsiTheme="minorHAnsi" w:cstheme="minorHAnsi"/>
                <w:color w:val="000000"/>
              </w:rPr>
              <w:t xml:space="preserve">ª e </w:t>
            </w:r>
            <w:bookmarkStart w:id="56" w:name="_DV_M90"/>
            <w:bookmarkEnd w:id="56"/>
            <w:r>
              <w:rPr>
                <w:rFonts w:asciiTheme="minorHAnsi" w:eastAsia="MS Mincho" w:hAnsiTheme="minorHAnsi" w:cstheme="minorHAnsi"/>
                <w:color w:val="000000"/>
              </w:rPr>
              <w:t>216</w:t>
            </w:r>
            <w:r w:rsidRPr="007A5330">
              <w:rPr>
                <w:rFonts w:asciiTheme="minorHAnsi" w:eastAsia="MS Mincho" w:hAnsiTheme="minorHAnsi" w:cstheme="minorHAnsi"/>
                <w:color w:val="000000"/>
              </w:rPr>
              <w:t xml:space="preserve">ª Séries da </w:t>
            </w:r>
            <w:r w:rsidRPr="007A5330">
              <w:rPr>
                <w:rFonts w:asciiTheme="minorHAnsi" w:hAnsiTheme="minorHAnsi" w:cstheme="minorHAnsi"/>
              </w:rPr>
              <w:t>4ª</w:t>
            </w:r>
            <w:r w:rsidRPr="007A5330">
              <w:rPr>
                <w:rFonts w:asciiTheme="minorHAnsi" w:eastAsia="MS Mincho" w:hAnsiTheme="minorHAnsi" w:cstheme="minorHAnsi"/>
                <w:color w:val="000000"/>
              </w:rPr>
              <w:t xml:space="preserve"> Emissão de CRI da Emissora;</w:t>
            </w:r>
          </w:p>
          <w:p w14:paraId="4669F477"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2C7F4B" w14:textId="77777777" w:rsidTr="00AA2EC9">
        <w:trPr>
          <w:trHeight w:val="20"/>
        </w:trPr>
        <w:tc>
          <w:tcPr>
            <w:tcW w:w="3472" w:type="dxa"/>
            <w:tcBorders>
              <w:top w:val="nil"/>
              <w:left w:val="nil"/>
              <w:bottom w:val="nil"/>
              <w:right w:val="nil"/>
            </w:tcBorders>
          </w:tcPr>
          <w:p w14:paraId="12A31E48" w14:textId="7411D87B" w:rsidR="00B50BAA" w:rsidRPr="007A5330" w:rsidRDefault="00B50BAA" w:rsidP="00B50BAA">
            <w:pPr>
              <w:widowControl w:val="0"/>
              <w:tabs>
                <w:tab w:val="left" w:pos="360"/>
                <w:tab w:val="left" w:pos="54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Escritura de Emissão de CCI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CD6D13" w14:textId="35C610D9" w:rsidR="00B50BAA" w:rsidRPr="007A5330" w:rsidRDefault="00B50BAA" w:rsidP="00B50BAA">
            <w:pPr>
              <w:spacing w:before="240" w:after="240" w:line="312" w:lineRule="auto"/>
              <w:ind w:right="651"/>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Instrumento Particular de Emissão de Cédulas de Crédito Imobiliário Integral sem Garantia Real Imobiliária sob a Forma Escritural</w:t>
            </w:r>
            <w:r w:rsidRPr="007A5330">
              <w:rPr>
                <w:rFonts w:asciiTheme="minorHAnsi" w:eastAsia="MS Mincho" w:hAnsiTheme="minorHAnsi" w:cstheme="minorHAnsi"/>
                <w:color w:val="000000"/>
              </w:rPr>
              <w:t xml:space="preserve">, celebrados, nesta data, entre a Emissora, a Instituição Custodiante e a Devedora, mediante os quais a Emissora emitiu as CCI; </w:t>
            </w:r>
          </w:p>
          <w:p w14:paraId="61DE3F3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357DF0DE" w14:textId="77777777" w:rsidTr="00AA2EC9">
        <w:trPr>
          <w:trHeight w:val="20"/>
        </w:trPr>
        <w:tc>
          <w:tcPr>
            <w:tcW w:w="3472" w:type="dxa"/>
            <w:tcBorders>
              <w:top w:val="nil"/>
              <w:left w:val="nil"/>
              <w:bottom w:val="nil"/>
              <w:right w:val="nil"/>
            </w:tcBorders>
          </w:tcPr>
          <w:p w14:paraId="6C636CC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proofErr w:type="spellStart"/>
            <w:r w:rsidRPr="007A5330">
              <w:rPr>
                <w:rFonts w:asciiTheme="minorHAnsi" w:eastAsia="MS Mincho" w:hAnsiTheme="minorHAnsi" w:cstheme="minorHAnsi"/>
                <w:color w:val="000000"/>
                <w:u w:val="single"/>
              </w:rPr>
              <w:t>Escriturador</w:t>
            </w:r>
            <w:proofErr w:type="spellEnd"/>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D5111A5" w14:textId="08D13B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b/>
                <w:color w:val="000000"/>
              </w:rPr>
              <w:t>BANCO BRADESCO S.A.</w:t>
            </w:r>
            <w:r w:rsidRPr="007A5330">
              <w:rPr>
                <w:rFonts w:asciiTheme="minorHAnsi" w:eastAsia="MS Mincho" w:hAnsiTheme="minorHAnsi" w:cstheme="minorHAnsi"/>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17B46ABB" w14:textId="77777777" w:rsidTr="00AA2EC9">
        <w:trPr>
          <w:trHeight w:val="20"/>
        </w:trPr>
        <w:tc>
          <w:tcPr>
            <w:tcW w:w="3472" w:type="dxa"/>
            <w:tcBorders>
              <w:top w:val="nil"/>
              <w:left w:val="nil"/>
              <w:bottom w:val="nil"/>
              <w:right w:val="nil"/>
            </w:tcBorders>
          </w:tcPr>
          <w:p w14:paraId="3B8E4E7D"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Eventos de Vencimento Antecipado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BEE959" w14:textId="448E9EC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os eventos previstos no item 4.1 e 4.2. das CCB e abaixo transcritos, que, quando ocorridos podem ensejar a declaração do vencimento antecipado das </w:t>
            </w:r>
            <w:bookmarkStart w:id="57" w:name="_DV_C130"/>
            <w:r w:rsidRPr="007A5330">
              <w:rPr>
                <w:rFonts w:asciiTheme="minorHAnsi" w:eastAsia="MS Mincho" w:hAnsiTheme="minorHAnsi" w:cstheme="minorHAnsi"/>
                <w:color w:val="000000"/>
              </w:rPr>
              <w:t>CCB e</w:t>
            </w:r>
            <w:bookmarkStart w:id="58" w:name="_DV_M92"/>
            <w:bookmarkEnd w:id="57"/>
            <w:bookmarkEnd w:id="58"/>
            <w:r w:rsidRPr="007A5330">
              <w:rPr>
                <w:rFonts w:asciiTheme="minorHAnsi" w:eastAsia="MS Mincho" w:hAnsiTheme="minorHAnsi" w:cstheme="minorHAnsi"/>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highlight w:val="cyan"/>
              </w:rPr>
            </w:pPr>
          </w:p>
          <w:p w14:paraId="123DB021" w14:textId="0336DEE6" w:rsidR="00B50BAA" w:rsidRPr="007A5330" w:rsidRDefault="00B50BAA" w:rsidP="000C6402">
            <w:pPr>
              <w:spacing w:line="312" w:lineRule="auto"/>
              <w:ind w:right="588"/>
              <w:jc w:val="both"/>
              <w:rPr>
                <w:rFonts w:asciiTheme="minorHAnsi" w:hAnsiTheme="minorHAnsi" w:cstheme="minorHAnsi"/>
              </w:rPr>
            </w:pPr>
            <w:r w:rsidRPr="007A5330">
              <w:rPr>
                <w:rFonts w:asciiTheme="minorHAnsi" w:hAnsiTheme="minorHAnsi" w:cstheme="minorHAnsi"/>
                <w:b/>
              </w:rPr>
              <w:t>Vencimento Antecipado Não Automático</w:t>
            </w:r>
          </w:p>
          <w:p w14:paraId="13BB4B1F" w14:textId="77777777" w:rsidR="00B50BAA" w:rsidRPr="007A5330" w:rsidRDefault="00B50BAA" w:rsidP="000C6402">
            <w:pPr>
              <w:pStyle w:val="PargrafodaLista"/>
              <w:spacing w:line="312" w:lineRule="auto"/>
              <w:ind w:left="0" w:right="588"/>
              <w:jc w:val="both"/>
              <w:rPr>
                <w:rFonts w:asciiTheme="minorHAnsi" w:hAnsiTheme="minorHAnsi" w:cstheme="minorHAnsi"/>
                <w:szCs w:val="24"/>
                <w:highlight w:val="green"/>
              </w:rPr>
            </w:pPr>
          </w:p>
          <w:p w14:paraId="1FC7BCBA" w14:textId="1FFC5B7C"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N</w:t>
            </w:r>
            <w:r w:rsidRPr="00274162">
              <w:rPr>
                <w:rFonts w:asciiTheme="minorHAnsi" w:hAnsiTheme="minorHAnsi" w:cstheme="minorHAnsi"/>
                <w:w w:val="0"/>
              </w:rPr>
              <w:t xml:space="preserve">ão cumprimento, pela </w:t>
            </w:r>
            <w:r>
              <w:rPr>
                <w:rFonts w:asciiTheme="minorHAnsi" w:hAnsiTheme="minorHAnsi" w:cstheme="minorHAnsi"/>
              </w:rPr>
              <w:t>Devedora</w:t>
            </w:r>
            <w:r w:rsidRPr="00274162">
              <w:rPr>
                <w:rFonts w:asciiTheme="minorHAnsi" w:hAnsiTheme="minorHAnsi" w:cstheme="minorHAnsi"/>
              </w:rPr>
              <w:t xml:space="preserve"> e/ou pelos Avalistas</w:t>
            </w:r>
            <w:r w:rsidRPr="00274162">
              <w:rPr>
                <w:rFonts w:asciiTheme="minorHAnsi" w:hAnsiTheme="minorHAnsi" w:cstheme="minorHAnsi"/>
                <w:w w:val="0"/>
              </w:rPr>
              <w:t xml:space="preserve">, de quaisquer obrigações não pecuniárias assumidas </w:t>
            </w:r>
            <w:r>
              <w:rPr>
                <w:rFonts w:asciiTheme="minorHAnsi" w:hAnsiTheme="minorHAnsi" w:cstheme="minorHAnsi"/>
                <w:w w:val="0"/>
              </w:rPr>
              <w:t>nas</w:t>
            </w:r>
            <w:r w:rsidRPr="00274162">
              <w:rPr>
                <w:rFonts w:asciiTheme="minorHAnsi" w:hAnsiTheme="minorHAnsi" w:cstheme="minorHAnsi"/>
                <w:w w:val="0"/>
              </w:rPr>
              <w:t xml:space="preserve"> Cédula e/ou nos documentos da oferta, que não tenham sido sanadas no prazo de 2 (dois) Dias Úteis contados da data de recebimento, pela </w:t>
            </w:r>
            <w:r>
              <w:rPr>
                <w:rFonts w:asciiTheme="minorHAnsi" w:hAnsiTheme="minorHAnsi" w:cstheme="minorHAnsi"/>
              </w:rPr>
              <w:t>Devedora</w:t>
            </w:r>
            <w:r w:rsidRPr="00274162">
              <w:rPr>
                <w:rFonts w:asciiTheme="minorHAnsi" w:hAnsiTheme="minorHAnsi" w:cstheme="minorHAnsi"/>
                <w:w w:val="0"/>
              </w:rPr>
              <w:t xml:space="preserve"> e/ou pelos Avalistas, de </w:t>
            </w:r>
            <w:r w:rsidRPr="00274162">
              <w:rPr>
                <w:rFonts w:asciiTheme="minorHAnsi" w:hAnsiTheme="minorHAnsi" w:cstheme="minorHAnsi"/>
                <w:w w:val="0"/>
              </w:rPr>
              <w:lastRenderedPageBreak/>
              <w:t>notificação informando-lhe acerca do referido descumprimento</w:t>
            </w:r>
            <w:r w:rsidRPr="007A5330">
              <w:rPr>
                <w:rFonts w:asciiTheme="minorHAnsi" w:hAnsiTheme="minorHAnsi" w:cstheme="minorHAnsi"/>
                <w:w w:val="0"/>
                <w:szCs w:val="24"/>
              </w:rPr>
              <w:t>;</w:t>
            </w:r>
          </w:p>
          <w:p w14:paraId="4C9FEB69"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E16EBB2" w14:textId="74BCBD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Se forem identificados pelo Credor</w:t>
            </w:r>
            <w:r>
              <w:rPr>
                <w:rFonts w:asciiTheme="minorHAnsi" w:hAnsiTheme="minorHAnsi" w:cstheme="minorHAnsi"/>
              </w:rPr>
              <w:t xml:space="preserve"> das CCB</w:t>
            </w:r>
            <w:r w:rsidRPr="002C5365">
              <w:rPr>
                <w:rFonts w:asciiTheme="minorHAnsi" w:hAnsiTheme="minorHAnsi" w:cstheme="minorHAnsi"/>
              </w:rPr>
              <w:t>,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Pr="007A5330">
              <w:rPr>
                <w:rFonts w:asciiTheme="minorHAnsi" w:hAnsiTheme="minorHAnsi" w:cstheme="minorHAnsi"/>
                <w:w w:val="0"/>
                <w:szCs w:val="24"/>
              </w:rPr>
              <w:t>;</w:t>
            </w:r>
          </w:p>
          <w:p w14:paraId="405CC94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2A1A84B" w14:textId="4744A584"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V</w:t>
            </w:r>
            <w:r w:rsidRPr="00274162">
              <w:rPr>
                <w:rFonts w:asciiTheme="minorHAnsi" w:hAnsiTheme="minorHAnsi" w:cstheme="minorHAnsi"/>
                <w:w w:val="0"/>
              </w:rPr>
              <w:t>enda, compromisso e promessa de compra e venda, cessão, locação ou qualquer forma de alienação de ativos objeto das Garantias</w:t>
            </w:r>
            <w:r w:rsidRPr="007A5330">
              <w:rPr>
                <w:rFonts w:asciiTheme="minorHAnsi" w:hAnsiTheme="minorHAnsi" w:cstheme="minorHAnsi"/>
                <w:w w:val="0"/>
                <w:szCs w:val="24"/>
              </w:rPr>
              <w:t>;</w:t>
            </w:r>
          </w:p>
          <w:p w14:paraId="4EC20B6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053B62AE" w14:textId="30792848"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falta de pagamento,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Pr>
                <w:rFonts w:asciiTheme="minorHAnsi" w:hAnsiTheme="minorHAnsi" w:cstheme="minorHAnsi"/>
              </w:rPr>
              <w:t>Dias Úteis,</w:t>
            </w:r>
            <w:r w:rsidRPr="00274162">
              <w:rPr>
                <w:rFonts w:asciiTheme="minorHAnsi" w:hAnsiTheme="minorHAnsi" w:cstheme="minorHAnsi"/>
              </w:rPr>
              <w:t xml:space="preserv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w:t>
            </w:r>
            <w:r w:rsidRPr="00274162">
              <w:rPr>
                <w:rFonts w:asciiTheme="minorHAnsi" w:hAnsiTheme="minorHAnsi" w:cstheme="minorHAnsi"/>
              </w:rPr>
              <w:t xml:space="preserve"> ou por qualquer sociedade controlada diretamente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 de quaisquer dívidas</w:t>
            </w:r>
            <w:r w:rsidRPr="007A5330">
              <w:rPr>
                <w:rFonts w:asciiTheme="minorHAnsi" w:hAnsiTheme="minorHAnsi" w:cstheme="minorHAnsi"/>
                <w:w w:val="0"/>
                <w:szCs w:val="24"/>
              </w:rPr>
              <w:t>;</w:t>
            </w:r>
          </w:p>
          <w:p w14:paraId="524569E7"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BFCA1B4" w14:textId="24AC4A4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w:t>
            </w:r>
            <w:r w:rsidRPr="00274162">
              <w:rPr>
                <w:rFonts w:asciiTheme="minorHAnsi" w:hAnsiTheme="minorHAnsi" w:cstheme="minorHAnsi"/>
              </w:rPr>
              <w:t xml:space="preserve"> vencimento antecipado, não justificado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sidRPr="00274162">
              <w:rPr>
                <w:rFonts w:asciiTheme="minorHAnsi" w:hAnsiTheme="minorHAnsi" w:cstheme="minorHAnsi"/>
              </w:rPr>
              <w:t xml:space="preserve">Dias Úteis, de quaisquer obrigações financeiras da </w:t>
            </w:r>
            <w:r>
              <w:rPr>
                <w:rFonts w:asciiTheme="minorHAnsi" w:hAnsiTheme="minorHAnsi" w:cstheme="minorHAnsi"/>
              </w:rPr>
              <w:t>Devedora</w:t>
            </w:r>
            <w:r w:rsidRPr="00274162">
              <w:rPr>
                <w:rFonts w:asciiTheme="minorHAnsi" w:hAnsiTheme="minorHAnsi" w:cstheme="minorHAnsi"/>
              </w:rPr>
              <w:t xml:space="preserve"> </w:t>
            </w:r>
            <w:r w:rsidRPr="00274162">
              <w:rPr>
                <w:rFonts w:asciiTheme="minorHAnsi" w:hAnsiTheme="minorHAnsi" w:cstheme="minorHAnsi"/>
                <w:w w:val="0"/>
              </w:rPr>
              <w:t>e/ou dos Avalistas</w:t>
            </w:r>
            <w:r w:rsidRPr="00274162">
              <w:rPr>
                <w:rFonts w:asciiTheme="minorHAnsi" w:hAnsiTheme="minorHAnsi" w:cstheme="minorHAnsi"/>
              </w:rPr>
              <w:t>, de seus controladores, conforme aplicável, ou de suas sociedades diretamente controladas</w:t>
            </w:r>
            <w:r w:rsidRPr="007A5330">
              <w:rPr>
                <w:rFonts w:asciiTheme="minorHAnsi" w:hAnsiTheme="minorHAnsi" w:cstheme="minorHAnsi"/>
                <w:w w:val="0"/>
                <w:szCs w:val="24"/>
              </w:rPr>
              <w:t>;</w:t>
            </w:r>
          </w:p>
          <w:p w14:paraId="35D4479D"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BCC27FB" w14:textId="45BD0C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t</w:t>
            </w:r>
            <w:r w:rsidRPr="002C5365">
              <w:rPr>
                <w:rFonts w:asciiTheme="minorHAnsi" w:hAnsiTheme="minorHAnsi" w:cstheme="minorHAnsi"/>
              </w:rPr>
              <w:t xml:space="preserve">iver(em) qualquer título protestado por </w:t>
            </w:r>
            <w:r w:rsidRPr="002C5365">
              <w:rPr>
                <w:rFonts w:asciiTheme="minorHAnsi" w:hAnsiTheme="minorHAnsi" w:cstheme="minorHAnsi"/>
              </w:rPr>
              <w:lastRenderedPageBreak/>
              <w:t>falta de pagamento</w:t>
            </w:r>
            <w:r>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Pr="007A5330">
              <w:rPr>
                <w:rFonts w:asciiTheme="minorHAnsi" w:hAnsiTheme="minorHAnsi" w:cstheme="minorHAnsi"/>
                <w:szCs w:val="24"/>
              </w:rPr>
              <w:t>;</w:t>
            </w:r>
          </w:p>
          <w:p w14:paraId="522688C5"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B59DD70" w14:textId="60DB90E2"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Pr>
                <w:rFonts w:asciiTheme="minorHAnsi" w:hAnsiTheme="minorHAnsi" w:cstheme="minorHAnsi"/>
              </w:rPr>
              <w:t xml:space="preserve">, </w:t>
            </w:r>
            <w:r w:rsidRPr="003C3DA6">
              <w:rPr>
                <w:rFonts w:asciiTheme="minorHAnsi" w:hAnsiTheme="minorHAnsi" w:cstheme="minorHAnsi"/>
              </w:rPr>
              <w:t>em valor superior a R$ 1.000.000,00 (um milhão de reais); ou</w:t>
            </w:r>
            <w:r w:rsidRPr="002C5365">
              <w:rPr>
                <w:rFonts w:asciiTheme="minorHAnsi" w:hAnsiTheme="minorHAnsi" w:cstheme="minorHAnsi"/>
              </w:rPr>
              <w:t xml:space="preserve"> ainda, se for proposta ou iniciada contra a </w:t>
            </w:r>
            <w:r>
              <w:rPr>
                <w:rFonts w:asciiTheme="minorHAnsi" w:hAnsiTheme="minorHAnsi" w:cstheme="minorHAnsi"/>
              </w:rPr>
              <w:t>Devedora</w:t>
            </w:r>
            <w:r w:rsidRPr="002C5365">
              <w:rPr>
                <w:rFonts w:asciiTheme="minorHAnsi" w:hAnsiTheme="minorHAnsi" w:cstheme="minorHAnsi"/>
              </w:rPr>
              <w:t xml:space="preserve"> e/ou contra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ou seus administradores qualquer procedimento investigativo, administrativo, judicial ou extrajudicial, ou de qualquer natureza que possa</w:t>
            </w:r>
            <w:r>
              <w:rPr>
                <w:rFonts w:asciiTheme="minorHAnsi" w:hAnsiTheme="minorHAnsi" w:cstheme="minorHAnsi"/>
              </w:rPr>
              <w:t xml:space="preserve"> </w:t>
            </w:r>
            <w:r w:rsidRPr="002C5365">
              <w:rPr>
                <w:rFonts w:asciiTheme="minorHAnsi" w:hAnsiTheme="minorHAnsi" w:cstheme="minorHAnsi"/>
              </w:rPr>
              <w:t xml:space="preserve">comprometer o seu crédito decorrente </w:t>
            </w:r>
            <w:r>
              <w:rPr>
                <w:rFonts w:asciiTheme="minorHAnsi" w:hAnsiTheme="minorHAnsi" w:cstheme="minorHAnsi"/>
              </w:rPr>
              <w:t>das</w:t>
            </w:r>
            <w:r w:rsidRPr="002C5365">
              <w:rPr>
                <w:rFonts w:asciiTheme="minorHAnsi" w:hAnsiTheme="minorHAnsi" w:cstheme="minorHAnsi"/>
              </w:rPr>
              <w:t xml:space="preserve"> CCB</w:t>
            </w:r>
            <w:r>
              <w:rPr>
                <w:rFonts w:asciiTheme="minorHAnsi" w:hAnsiTheme="minorHAnsi" w:cstheme="minorHAnsi"/>
              </w:rPr>
              <w:t>, sem que seja prestado o devido esclarecimento</w:t>
            </w:r>
            <w:r w:rsidRPr="007A5330">
              <w:rPr>
                <w:rFonts w:asciiTheme="minorHAnsi" w:hAnsiTheme="minorHAnsi" w:cstheme="minorHAnsi"/>
                <w:szCs w:val="24"/>
              </w:rPr>
              <w:t>;</w:t>
            </w:r>
          </w:p>
          <w:p w14:paraId="3190CC6F"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1AFF8163" w14:textId="494DBF8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w w:val="0"/>
              </w:rPr>
              <w:t>S</w:t>
            </w:r>
            <w:r w:rsidRPr="00274162">
              <w:rPr>
                <w:rFonts w:asciiTheme="minorHAnsi" w:hAnsiTheme="minorHAnsi" w:cstheme="minorHAnsi"/>
                <w:w w:val="0"/>
              </w:rPr>
              <w:t xml:space="preserve">e a </w:t>
            </w:r>
            <w:r>
              <w:rPr>
                <w:rFonts w:asciiTheme="minorHAnsi" w:hAnsiTheme="minorHAnsi" w:cstheme="minorHAnsi"/>
              </w:rPr>
              <w:t xml:space="preserve">Devedora </w:t>
            </w:r>
            <w:r w:rsidRPr="00274162">
              <w:rPr>
                <w:rFonts w:asciiTheme="minorHAnsi" w:hAnsiTheme="minorHAnsi" w:cstheme="minorHAnsi"/>
                <w:w w:val="0"/>
              </w:rPr>
              <w:t>incorrer em qualquer uma das causas previstas nos artigos 333 e 1425 do Código Civil</w:t>
            </w:r>
            <w:r w:rsidRPr="007A5330">
              <w:rPr>
                <w:rFonts w:asciiTheme="minorHAnsi" w:hAnsiTheme="minorHAnsi" w:cstheme="minorHAnsi"/>
                <w:szCs w:val="24"/>
              </w:rPr>
              <w:t xml:space="preserve">; </w:t>
            </w:r>
          </w:p>
          <w:p w14:paraId="57137C3E"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21924917" w14:textId="5314F3C9"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ocorrência,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rPr>
              <w:t>2 (dois</w:t>
            </w:r>
            <w:r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w:t>
            </w:r>
            <w:r>
              <w:rPr>
                <w:rFonts w:asciiTheme="minorHAnsi" w:hAnsiTheme="minorHAnsi" w:cstheme="minorHAnsi"/>
              </w:rPr>
              <w:t>Devedora</w:t>
            </w:r>
            <w:r w:rsidRPr="00274162">
              <w:rPr>
                <w:rFonts w:asciiTheme="minorHAnsi" w:hAnsiTheme="minorHAnsi" w:cstheme="minorHAnsi"/>
              </w:rPr>
              <w:t xml:space="preserve"> cujo valor, individual ou agregado, seja igual ou superior a R$ </w:t>
            </w:r>
            <w:r>
              <w:rPr>
                <w:rFonts w:asciiTheme="minorHAnsi" w:hAnsiTheme="minorHAnsi" w:cstheme="minorHAnsi"/>
              </w:rPr>
              <w:t>1.000.000,00 (um milhão de</w:t>
            </w:r>
            <w:r w:rsidRPr="00274162">
              <w:rPr>
                <w:rFonts w:asciiTheme="minorHAnsi" w:hAnsiTheme="minorHAnsi" w:cstheme="minorHAnsi"/>
              </w:rPr>
              <w:t xml:space="preserve"> reais)</w:t>
            </w:r>
            <w:r w:rsidRPr="007A5330">
              <w:rPr>
                <w:rFonts w:asciiTheme="minorHAnsi" w:hAnsiTheme="minorHAnsi" w:cstheme="minorHAnsi"/>
                <w:w w:val="0"/>
                <w:szCs w:val="24"/>
              </w:rPr>
              <w:t>;</w:t>
            </w:r>
          </w:p>
          <w:p w14:paraId="040AC6C9"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2C78AED0" w14:textId="089A6BFF"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C</w:t>
            </w:r>
            <w:r w:rsidRPr="00274162">
              <w:rPr>
                <w:rFonts w:asciiTheme="minorHAnsi" w:hAnsiTheme="minorHAnsi" w:cstheme="minorHAnsi"/>
              </w:rPr>
              <w:t xml:space="preserve">ancelamento, revogação, suspensão ou não requerimento de renovação das autorizações e licenças, </w:t>
            </w:r>
            <w:r w:rsidRPr="00274162">
              <w:rPr>
                <w:rFonts w:asciiTheme="minorHAnsi" w:hAnsiTheme="minorHAnsi" w:cstheme="minorHAnsi"/>
              </w:rPr>
              <w:lastRenderedPageBreak/>
              <w:t xml:space="preserve">inclusive as ambientais, nos respectivos prazos e relevantes para o regular exercício das atividades desenvolvidas pela </w:t>
            </w:r>
            <w:r>
              <w:rPr>
                <w:rFonts w:asciiTheme="minorHAnsi" w:hAnsiTheme="minorHAnsi" w:cstheme="minorHAnsi"/>
              </w:rPr>
              <w:t>Devedora</w:t>
            </w:r>
            <w:r w:rsidRPr="00274162">
              <w:rPr>
                <w:rFonts w:asciiTheme="minorHAnsi" w:hAnsiTheme="minorHAnsi" w:cstheme="minorHAnsi"/>
              </w:rPr>
              <w:t xml:space="preserve"> e/ou por qualquer de suas controladas que atrapalhe ou impeça o contí</w:t>
            </w:r>
            <w:r>
              <w:rPr>
                <w:rFonts w:asciiTheme="minorHAnsi" w:hAnsiTheme="minorHAnsi" w:cstheme="minorHAnsi"/>
              </w:rPr>
              <w:t>nuo uso e/ou funcionamento dos Empreendimentos</w:t>
            </w:r>
            <w:r w:rsidRPr="00274162">
              <w:rPr>
                <w:rFonts w:asciiTheme="minorHAnsi" w:hAnsiTheme="minorHAnsi" w:cstheme="minorHAnsi"/>
              </w:rPr>
              <w:t xml:space="preserve">, exceto se, dentro do prazo de 30 (trinta) dias a contar da data de tal cancelamento, revogação, suspensão ou do não requerimento tempestivo de renovação a </w:t>
            </w:r>
            <w:r>
              <w:rPr>
                <w:rFonts w:asciiTheme="minorHAnsi" w:hAnsiTheme="minorHAnsi" w:cstheme="minorHAnsi"/>
              </w:rPr>
              <w:t xml:space="preserve">Devedora </w:t>
            </w:r>
            <w:r w:rsidRPr="00274162">
              <w:rPr>
                <w:rFonts w:asciiTheme="minorHAnsi" w:hAnsiTheme="minorHAnsi" w:cstheme="minorHAnsi"/>
              </w:rPr>
              <w:t xml:space="preserve">comprove a existência de provimento jurisdicional autorizando a regular continuidade das atividades da </w:t>
            </w:r>
            <w:r>
              <w:rPr>
                <w:rFonts w:asciiTheme="minorHAnsi" w:hAnsiTheme="minorHAnsi" w:cstheme="minorHAnsi"/>
              </w:rPr>
              <w:t>Devedora</w:t>
            </w:r>
            <w:r w:rsidRPr="00274162">
              <w:rPr>
                <w:rFonts w:asciiTheme="minorHAnsi" w:hAnsiTheme="minorHAnsi" w:cstheme="minorHAnsi"/>
              </w:rPr>
              <w:t xml:space="preserve"> em relação aos </w:t>
            </w:r>
            <w:r>
              <w:rPr>
                <w:rFonts w:asciiTheme="minorHAnsi" w:hAnsiTheme="minorHAnsi" w:cstheme="minorHAnsi"/>
              </w:rPr>
              <w:t>Empreendimentos</w:t>
            </w:r>
            <w:r w:rsidRPr="00274162">
              <w:rPr>
                <w:rFonts w:asciiTheme="minorHAnsi" w:hAnsiTheme="minorHAnsi" w:cstheme="minorHAnsi"/>
              </w:rPr>
              <w:t xml:space="preserve"> até a renovação ou obtenção da referida licença ou autorizaçã</w:t>
            </w:r>
            <w:r>
              <w:rPr>
                <w:rFonts w:asciiTheme="minorHAnsi" w:hAnsiTheme="minorHAnsi" w:cstheme="minorHAnsi"/>
              </w:rPr>
              <w:t>o</w:t>
            </w:r>
            <w:r w:rsidRPr="007A5330">
              <w:rPr>
                <w:rFonts w:asciiTheme="minorHAnsi" w:hAnsiTheme="minorHAnsi" w:cstheme="minorHAnsi"/>
                <w:szCs w:val="24"/>
              </w:rPr>
              <w:t>;</w:t>
            </w:r>
          </w:p>
          <w:p w14:paraId="1D3F463B" w14:textId="77777777" w:rsidR="00B50BAA" w:rsidRPr="007A5330" w:rsidRDefault="00B50BAA" w:rsidP="000C6402">
            <w:pPr>
              <w:pStyle w:val="PargrafodaLista"/>
              <w:ind w:right="588"/>
              <w:rPr>
                <w:rFonts w:asciiTheme="minorHAnsi" w:hAnsiTheme="minorHAnsi" w:cstheme="minorHAnsi"/>
                <w:szCs w:val="24"/>
              </w:rPr>
            </w:pPr>
          </w:p>
          <w:p w14:paraId="1F76044D" w14:textId="2D84A3D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szCs w:val="24"/>
              </w:rPr>
              <w:t>N</w:t>
            </w:r>
            <w:r w:rsidRPr="007A5330">
              <w:rPr>
                <w:rFonts w:asciiTheme="minorHAnsi" w:hAnsiTheme="minorHAnsi" w:cstheme="minorHAnsi"/>
                <w:szCs w:val="24"/>
              </w:rPr>
              <w:t>ão cumprimento da obrigação de Reforço ou Substituição de Garantia, nos prazos e formas previstos nas CCB;</w:t>
            </w:r>
          </w:p>
          <w:p w14:paraId="0D8FC0AA" w14:textId="77777777" w:rsidR="00B50BAA" w:rsidRPr="007A5330" w:rsidRDefault="00B50BAA" w:rsidP="000C6402">
            <w:pPr>
              <w:pStyle w:val="PargrafodaLista"/>
              <w:ind w:right="588"/>
              <w:rPr>
                <w:rFonts w:asciiTheme="minorHAnsi" w:hAnsiTheme="minorHAnsi" w:cstheme="minorHAnsi"/>
                <w:szCs w:val="24"/>
              </w:rPr>
            </w:pPr>
          </w:p>
          <w:p w14:paraId="5EDEE032" w14:textId="06394A4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9" w:name="_Hlk63155391"/>
            <w:r>
              <w:rPr>
                <w:rFonts w:asciiTheme="minorHAnsi" w:hAnsiTheme="minorHAnsi" w:cstheme="minorHAnsi"/>
                <w:szCs w:val="24"/>
              </w:rPr>
              <w:t>V</w:t>
            </w:r>
            <w:r w:rsidRPr="007A5330">
              <w:rPr>
                <w:rFonts w:asciiTheme="minorHAnsi" w:hAnsiTheme="minorHAnsi" w:cstheme="minorHAnsi"/>
                <w:szCs w:val="24"/>
              </w:rPr>
              <w:t xml:space="preserve">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7A5330">
              <w:rPr>
                <w:rFonts w:asciiTheme="minorHAnsi" w:hAnsiTheme="minorHAnsi" w:cstheme="minorHAnsi"/>
                <w:i/>
                <w:iCs/>
                <w:szCs w:val="24"/>
              </w:rPr>
              <w:t>Foreign</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Corrupt</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Practices</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1977 e o </w:t>
            </w:r>
            <w:r w:rsidRPr="007A5330">
              <w:rPr>
                <w:rFonts w:asciiTheme="minorHAnsi" w:hAnsiTheme="minorHAnsi" w:cstheme="minorHAnsi"/>
                <w:i/>
                <w:iCs/>
                <w:szCs w:val="24"/>
              </w:rPr>
              <w:t xml:space="preserve">UK </w:t>
            </w:r>
            <w:proofErr w:type="spellStart"/>
            <w:r w:rsidRPr="007A5330">
              <w:rPr>
                <w:rFonts w:asciiTheme="minorHAnsi" w:hAnsiTheme="minorHAnsi" w:cstheme="minorHAnsi"/>
                <w:i/>
                <w:iCs/>
                <w:szCs w:val="24"/>
              </w:rPr>
              <w:t>Bribery</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2010 (em conjunto “</w:t>
            </w:r>
            <w:r w:rsidRPr="007A5330">
              <w:rPr>
                <w:rFonts w:asciiTheme="minorHAnsi" w:hAnsiTheme="minorHAnsi" w:cstheme="minorHAnsi"/>
                <w:szCs w:val="24"/>
                <w:u w:val="single"/>
              </w:rPr>
              <w:t>Leis Anticorrupção</w:t>
            </w:r>
            <w:r w:rsidRPr="007A5330">
              <w:rPr>
                <w:rFonts w:asciiTheme="minorHAnsi" w:hAnsiTheme="minorHAnsi" w:cstheme="minorHAnsi"/>
                <w:szCs w:val="24"/>
              </w:rPr>
              <w:t>”);</w:t>
            </w:r>
          </w:p>
          <w:bookmarkEnd w:id="59"/>
          <w:p w14:paraId="274BBEF9" w14:textId="77777777" w:rsidR="00B50BAA" w:rsidRPr="007A5330" w:rsidRDefault="00B50BAA" w:rsidP="000C6402">
            <w:pPr>
              <w:pStyle w:val="PargrafodaLista"/>
              <w:ind w:right="588"/>
              <w:rPr>
                <w:rFonts w:asciiTheme="minorHAnsi" w:hAnsiTheme="minorHAnsi" w:cstheme="minorHAnsi"/>
                <w:szCs w:val="24"/>
              </w:rPr>
            </w:pPr>
          </w:p>
          <w:p w14:paraId="1FEA2403" w14:textId="0F0F8FA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szCs w:val="24"/>
              </w:rPr>
              <w:t>S</w:t>
            </w:r>
            <w:r w:rsidRPr="007A5330">
              <w:rPr>
                <w:rFonts w:asciiTheme="minorHAnsi" w:hAnsiTheme="minorHAnsi" w:cstheme="minorHAnsi"/>
                <w:w w:val="0"/>
                <w:szCs w:val="24"/>
              </w:rPr>
              <w:t xml:space="preserve">e, sem o expresso e </w:t>
            </w:r>
            <w:r w:rsidRPr="007A5330">
              <w:rPr>
                <w:rFonts w:asciiTheme="minorHAnsi" w:hAnsiTheme="minorHAnsi" w:cstheme="minorHAnsi"/>
                <w:szCs w:val="24"/>
              </w:rPr>
              <w:t>prévio</w:t>
            </w:r>
            <w:r w:rsidRPr="007A5330">
              <w:rPr>
                <w:rFonts w:asciiTheme="minorHAnsi" w:hAnsiTheme="minorHAnsi" w:cstheme="minorHAnsi"/>
                <w:w w:val="0"/>
                <w:szCs w:val="24"/>
              </w:rPr>
              <w:t xml:space="preserve"> consentimento da </w:t>
            </w:r>
            <w:r>
              <w:rPr>
                <w:rFonts w:asciiTheme="minorHAnsi" w:hAnsiTheme="minorHAnsi" w:cstheme="minorHAnsi"/>
                <w:w w:val="0"/>
                <w:szCs w:val="24"/>
              </w:rPr>
              <w:t>Emissora</w:t>
            </w:r>
            <w:r w:rsidRPr="007A5330">
              <w:rPr>
                <w:rFonts w:asciiTheme="minorHAnsi" w:hAnsiTheme="minorHAnsi" w:cstheme="minorHAnsi"/>
                <w:w w:val="0"/>
                <w:szCs w:val="24"/>
              </w:rPr>
              <w:t xml:space="preserve">, ocorrer a transferência a terceiros dos direitos e obrigações da Devedora e/ou dos Avalistas, previstos nas CCB; </w:t>
            </w:r>
          </w:p>
          <w:p w14:paraId="74743A7D"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9F4BE7B" w14:textId="6EDDE91A"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lastRenderedPageBreak/>
              <w:t>Caso as</w:t>
            </w:r>
            <w:r w:rsidRPr="002C5365">
              <w:rPr>
                <w:rFonts w:asciiTheme="minorHAnsi" w:hAnsiTheme="minorHAnsi" w:cstheme="minorHAnsi"/>
              </w:rPr>
              <w:t xml:space="preserve"> CCB e/ou quaisquer de suas Garantias forem objeto de questionamento judicial pela </w:t>
            </w:r>
            <w:r>
              <w:rPr>
                <w:rFonts w:asciiTheme="minorHAnsi" w:hAnsiTheme="minorHAnsi" w:cstheme="minorHAnsi"/>
              </w:rPr>
              <w:t>Devedora</w:t>
            </w:r>
            <w:r w:rsidRPr="002C5365">
              <w:rPr>
                <w:rFonts w:asciiTheme="minorHAnsi" w:hAnsiTheme="minorHAnsi" w:cstheme="minorHAnsi"/>
              </w:rPr>
              <w:t xml:space="preserve"> e/ou por qualquer dos Avalistas, forem anuladas ou de qualquer forma forem rescindidas ou tiverem seus efeitos suspensos em até 10 (dez) dias a contar de tal questionamento</w:t>
            </w:r>
            <w:r w:rsidRPr="007A5330">
              <w:rPr>
                <w:rFonts w:asciiTheme="minorHAnsi" w:hAnsiTheme="minorHAnsi" w:cstheme="minorHAnsi"/>
                <w:w w:val="0"/>
                <w:szCs w:val="24"/>
              </w:rPr>
              <w:t>;</w:t>
            </w:r>
          </w:p>
          <w:p w14:paraId="2D3C2BE8"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786D3819" w14:textId="739CD8FD"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 xml:space="preserve">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sidRPr="007A5330">
              <w:rPr>
                <w:rFonts w:asciiTheme="minorHAnsi" w:hAnsiTheme="minorHAnsi" w:cstheme="minorHAnsi"/>
                <w:w w:val="0"/>
                <w:szCs w:val="24"/>
              </w:rPr>
              <w:t>;</w:t>
            </w:r>
          </w:p>
          <w:p w14:paraId="110E089A"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626CB69D" w14:textId="4EA1141E"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60" w:name="_Hlk63155398"/>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w:t>
            </w:r>
            <w:r>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szCs w:val="24"/>
              </w:rPr>
              <w:t>;</w:t>
            </w:r>
          </w:p>
          <w:p w14:paraId="148D958C" w14:textId="171C3336"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p>
          <w:bookmarkEnd w:id="60"/>
          <w:p w14:paraId="69E11C1D" w14:textId="267BE146"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Descumprimento de limites e índices financeiros relacionados a seguir, calculados com base nas demonstrações financeiras anuais auditadas e consolidadas da </w:t>
            </w:r>
            <w:r>
              <w:rPr>
                <w:rFonts w:asciiTheme="minorHAnsi" w:hAnsiTheme="minorHAnsi" w:cstheme="minorHAnsi"/>
              </w:rPr>
              <w:t>Devedora</w:t>
            </w:r>
            <w:r w:rsidRPr="002C5365">
              <w:rPr>
                <w:rFonts w:asciiTheme="minorHAnsi" w:hAnsiTheme="minorHAnsi" w:cstheme="minorHAnsi"/>
              </w:rPr>
              <w:t>, por empresa independente, verificados anualmente pelo Credor e Agente Fiduciário, sendo a primeira apuração com base no exercício social encerrado em 31 de dezembro de 2021</w:t>
            </w:r>
            <w:r>
              <w:rPr>
                <w:rFonts w:asciiTheme="minorHAnsi" w:hAnsiTheme="minorHAnsi" w:cstheme="minorHAnsi"/>
                <w:szCs w:val="24"/>
              </w:rPr>
              <w:t>:</w:t>
            </w:r>
          </w:p>
          <w:p w14:paraId="747D9101" w14:textId="77777777" w:rsidR="00B50BAA" w:rsidRPr="003468A2" w:rsidRDefault="00B50BAA" w:rsidP="000C6402">
            <w:pPr>
              <w:pStyle w:val="PargrafodaLista"/>
              <w:ind w:right="588"/>
              <w:rPr>
                <w:rFonts w:asciiTheme="minorHAnsi" w:hAnsiTheme="minorHAnsi" w:cstheme="minorHAnsi"/>
                <w:w w:val="0"/>
                <w:szCs w:val="24"/>
              </w:rPr>
            </w:pPr>
          </w:p>
          <w:p w14:paraId="493A056E"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(A) a razão entre (1) Dívida </w:t>
            </w:r>
            <w:r>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51EF3077"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60232776" w14:textId="77777777" w:rsidR="00B50BAA"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Sendo que:</w:t>
            </w:r>
          </w:p>
          <w:p w14:paraId="3FADB8B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06948FC4" w14:textId="4ABDEB21"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lastRenderedPageBreak/>
              <w:t xml:space="preserve">"Dívida Total Consolidada”: soma dos empréstimos e financiamentos de curto e longo prazos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0C5BFDA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401F23B9" w14:textId="6F40C040"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“Dívida Líquida”: corresponde a Dívida Total Consolidada, como definida acima, menos as disponibilidades (somatório do caixa mais aplicações financeiras) conforme as demonstrações financeiras auditadas e consolidadas e/ou balancetes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e</w:t>
            </w:r>
          </w:p>
          <w:p w14:paraId="05AA3632"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797E11CB" w14:textId="3F7F37DB"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Pr>
                <w:rFonts w:asciiTheme="minorHAnsi" w:hAnsiTheme="minorHAnsi" w:cstheme="minorHAnsi"/>
              </w:rPr>
              <w:t xml:space="preserve">sendo tais valores correspondentes, respectivamente, às contas </w:t>
            </w:r>
            <w:r w:rsidRPr="002C5365">
              <w:rPr>
                <w:rFonts w:asciiTheme="minorHAnsi" w:hAnsiTheme="minorHAnsi" w:cstheme="minorHAnsi"/>
                <w:highlight w:val="yellow"/>
              </w:rPr>
              <w:t>[•]</w:t>
            </w:r>
            <w:r>
              <w:rPr>
                <w:rFonts w:asciiTheme="minorHAnsi" w:hAnsiTheme="minorHAnsi" w:cstheme="minorHAnsi"/>
              </w:rPr>
              <w:t xml:space="preserve"> e </w:t>
            </w:r>
            <w:r w:rsidRPr="002C5365">
              <w:rPr>
                <w:rFonts w:asciiTheme="minorHAnsi" w:hAnsiTheme="minorHAnsi" w:cstheme="minorHAnsi"/>
                <w:highlight w:val="yellow"/>
              </w:rPr>
              <w:t>[•]</w:t>
            </w:r>
            <w:r>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w:t>
            </w:r>
            <w:r>
              <w:rPr>
                <w:rFonts w:asciiTheme="minorHAnsi" w:hAnsiTheme="minorHAnsi" w:cstheme="minorHAnsi"/>
              </w:rPr>
              <w:t>Devedora.</w:t>
            </w:r>
          </w:p>
          <w:p w14:paraId="135EA20D" w14:textId="3B5FCCC0"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b/>
                <w:bCs/>
                <w:i/>
                <w:iCs/>
                <w:w w:val="0"/>
                <w:szCs w:val="24"/>
              </w:rPr>
            </w:pPr>
          </w:p>
          <w:p w14:paraId="1941A871" w14:textId="2B8AEB03" w:rsidR="00B50BAA" w:rsidRPr="007A5330" w:rsidRDefault="00B50BAA" w:rsidP="000C6402">
            <w:pPr>
              <w:spacing w:line="312" w:lineRule="auto"/>
              <w:ind w:right="588"/>
              <w:jc w:val="both"/>
              <w:rPr>
                <w:rFonts w:asciiTheme="minorHAnsi" w:hAnsiTheme="minorHAnsi" w:cstheme="minorHAnsi"/>
                <w:b/>
              </w:rPr>
            </w:pPr>
            <w:r w:rsidRPr="007A5330">
              <w:rPr>
                <w:rFonts w:asciiTheme="minorHAnsi" w:hAnsiTheme="minorHAnsi" w:cstheme="minorHAnsi"/>
                <w:b/>
              </w:rPr>
              <w:lastRenderedPageBreak/>
              <w:t>Vencimento Antecipado Automático</w:t>
            </w:r>
          </w:p>
          <w:p w14:paraId="0B669D65" w14:textId="77777777" w:rsidR="00B50BAA" w:rsidRPr="007A5330" w:rsidRDefault="00B50BAA" w:rsidP="000C6402">
            <w:pPr>
              <w:spacing w:line="312" w:lineRule="auto"/>
              <w:ind w:right="588"/>
              <w:jc w:val="both"/>
              <w:rPr>
                <w:rFonts w:asciiTheme="minorHAnsi" w:hAnsiTheme="minorHAnsi" w:cstheme="minorHAnsi"/>
                <w:b/>
                <w:i/>
                <w:iCs/>
              </w:rPr>
            </w:pPr>
          </w:p>
          <w:p w14:paraId="1F1A4B38" w14:textId="62F3A804"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Inadimplemento da </w:t>
            </w:r>
            <w:r>
              <w:rPr>
                <w:rFonts w:asciiTheme="minorHAnsi" w:hAnsiTheme="minorHAnsi" w:cstheme="minorHAnsi"/>
              </w:rPr>
              <w:t>Devedora</w:t>
            </w:r>
            <w:r w:rsidRPr="002C5365">
              <w:rPr>
                <w:rFonts w:asciiTheme="minorHAnsi" w:hAnsiTheme="minorHAnsi" w:cstheme="minorHAnsi"/>
              </w:rPr>
              <w:t xml:space="preserve"> e/ou dos Avalistas das obrigações, financeiras ou não, previstas </w:t>
            </w:r>
            <w:r>
              <w:rPr>
                <w:rFonts w:asciiTheme="minorHAnsi" w:hAnsiTheme="minorHAnsi" w:cstheme="minorHAnsi"/>
              </w:rPr>
              <w:t>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w:t>
            </w:r>
            <w:r>
              <w:rPr>
                <w:rFonts w:asciiTheme="minorHAnsi" w:hAnsiTheme="minorHAnsi" w:cstheme="minorHAnsi"/>
              </w:rPr>
              <w:t>er dos anteriores façam parte</w:t>
            </w:r>
            <w:r w:rsidRPr="002C5365">
              <w:rPr>
                <w:rFonts w:asciiTheme="minorHAnsi" w:hAnsiTheme="minorHAnsi" w:cstheme="minorHAnsi"/>
              </w:rPr>
              <w:t xml:space="preserve"> tenham celebrado com o Credor e/ou com sociedades que lhe sejam ligadas, coligadas, que sejam por ele controlada</w:t>
            </w:r>
            <w:r>
              <w:rPr>
                <w:rFonts w:asciiTheme="minorHAnsi" w:hAnsiTheme="minorHAnsi" w:cstheme="minorHAnsi"/>
              </w:rPr>
              <w:t xml:space="preserve">s ou sejam suas controladoras </w:t>
            </w:r>
            <w:r w:rsidRPr="002C5365">
              <w:rPr>
                <w:rFonts w:asciiTheme="minorHAnsi" w:hAnsiTheme="minorHAnsi" w:cstheme="minorHAnsi"/>
              </w:rPr>
              <w:t xml:space="preserve">, </w:t>
            </w:r>
            <w:r>
              <w:rPr>
                <w:rFonts w:asciiTheme="minorHAnsi" w:hAnsiTheme="minorHAnsi" w:cstheme="minorHAnsi"/>
              </w:rPr>
              <w:t>desde que não regularizado no prazo de 01 (um) Dia Útil após recebimento de notificação a ser enviada pelo Credor</w:t>
            </w:r>
            <w:r w:rsidRPr="007A5330">
              <w:rPr>
                <w:rFonts w:asciiTheme="minorHAnsi" w:hAnsiTheme="minorHAnsi" w:cstheme="minorHAnsi"/>
                <w:szCs w:val="24"/>
              </w:rPr>
              <w:t>;</w:t>
            </w:r>
          </w:p>
          <w:p w14:paraId="4EC455FF"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5D23E962" w14:textId="388187FE"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Inadimplemento da Devedora</w:t>
            </w:r>
            <w:r w:rsidRPr="002C5365">
              <w:rPr>
                <w:rFonts w:asciiTheme="minorHAnsi" w:hAnsiTheme="minorHAnsi" w:cstheme="minorHAnsi"/>
              </w:rPr>
              <w:t xml:space="preserve"> e/ou dos Avalistas das obrigações, fin</w:t>
            </w:r>
            <w:r>
              <w:rPr>
                <w:rFonts w:asciiTheme="minorHAnsi" w:hAnsiTheme="minorHAnsi" w:cstheme="minorHAnsi"/>
              </w:rPr>
              <w:t>anceiras ou não, previstas 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w:t>
            </w:r>
            <w:r>
              <w:rPr>
                <w:rFonts w:asciiTheme="minorHAnsi" w:hAnsiTheme="minorHAnsi" w:cstheme="minorHAnsi"/>
              </w:rPr>
              <w:t xml:space="preserve">das </w:t>
            </w:r>
            <w:r w:rsidRPr="00990681">
              <w:rPr>
                <w:rFonts w:asciiTheme="minorHAnsi" w:hAnsiTheme="minorHAnsi" w:cstheme="minorHAnsi"/>
              </w:rPr>
              <w:t xml:space="preserve">Afiliadas da </w:t>
            </w:r>
            <w:r>
              <w:rPr>
                <w:rFonts w:asciiTheme="minorHAnsi" w:hAnsiTheme="minorHAnsi" w:cstheme="minorHAnsi"/>
              </w:rPr>
              <w:t>Devedora</w:t>
            </w:r>
            <w:r w:rsidRPr="00990681">
              <w:rPr>
                <w:rFonts w:asciiTheme="minorHAnsi" w:hAnsiTheme="minorHAnsi" w:cstheme="minorHAnsi"/>
              </w:rPr>
              <w:t xml:space="preserve"> e/ou dos Avalistas</w:t>
            </w:r>
            <w:r>
              <w:rPr>
                <w:rFonts w:asciiTheme="minorHAnsi" w:hAnsiTheme="minorHAnsi" w:cstheme="minorHAnsi"/>
              </w:rPr>
              <w:t>,</w:t>
            </w:r>
            <w:r w:rsidRPr="002C5365">
              <w:rPr>
                <w:rFonts w:asciiTheme="minorHAnsi" w:hAnsiTheme="minorHAnsi" w:cstheme="minorHAnsi"/>
              </w:rPr>
              <w:t xml:space="preserve"> tenham celebrado com qualquer outro terceiro</w:t>
            </w:r>
            <w:r>
              <w:rPr>
                <w:rFonts w:asciiTheme="minorHAnsi" w:hAnsiTheme="minorHAnsi" w:cstheme="minorHAnsi"/>
              </w:rPr>
              <w:t xml:space="preserve"> que não o Credo ou as Afiliadas do Credor,  desde que não regularizado no prazo de 03 (três) Dias Úteis após recebimento de notificação a ser enviada pelo terceiro</w:t>
            </w:r>
            <w:r w:rsidRPr="007A5330">
              <w:rPr>
                <w:rFonts w:asciiTheme="minorHAnsi" w:hAnsiTheme="minorHAnsi" w:cstheme="minorHAnsi"/>
                <w:szCs w:val="24"/>
              </w:rPr>
              <w:t>;</w:t>
            </w:r>
          </w:p>
          <w:p w14:paraId="45BD34F6"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06A58B7A" w14:textId="4DF4CE5C"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Quando aplicável, se a </w:t>
            </w:r>
            <w:r>
              <w:rPr>
                <w:rFonts w:asciiTheme="minorHAnsi" w:hAnsiTheme="minorHAnsi" w:cstheme="minorHAnsi"/>
              </w:rPr>
              <w:t>Devedora</w:t>
            </w:r>
            <w:r w:rsidRPr="002C5365">
              <w:rPr>
                <w:rFonts w:asciiTheme="minorHAnsi" w:hAnsiTheme="minorHAnsi" w:cstheme="minorHAnsi"/>
              </w:rPr>
              <w:t xml:space="preserve"> e/ou qualquer dos Avalistas requerer(em) ou tiver(em) requerida sua insolvência civil, declaração de incapacidade, de ausência ou interdição; se ficar(em) impedidos, por qualquer razão de fato ou de direito, </w:t>
            </w:r>
            <w:r w:rsidRPr="002C5365">
              <w:rPr>
                <w:rFonts w:asciiTheme="minorHAnsi" w:hAnsiTheme="minorHAnsi" w:cstheme="minorHAnsi"/>
              </w:rPr>
              <w:lastRenderedPageBreak/>
              <w:t>de exercer(em) suas atividades e/ou administrar(em) seus bens e/ou negócios; ou ainda, se for verificada a ocorrência de morte dos mesmos</w:t>
            </w:r>
            <w:r w:rsidRPr="007A5330">
              <w:rPr>
                <w:rFonts w:asciiTheme="minorHAnsi" w:hAnsiTheme="minorHAnsi" w:cstheme="minorHAnsi"/>
                <w:szCs w:val="24"/>
              </w:rPr>
              <w:t>;</w:t>
            </w:r>
          </w:p>
          <w:p w14:paraId="17E46D16" w14:textId="77777777" w:rsidR="00B50BAA" w:rsidRPr="007A5330" w:rsidRDefault="00B50BAA" w:rsidP="000C6402">
            <w:pPr>
              <w:pStyle w:val="PargrafodaLista"/>
              <w:ind w:right="588"/>
              <w:rPr>
                <w:rFonts w:asciiTheme="minorHAnsi" w:hAnsiTheme="minorHAnsi" w:cstheme="minorHAnsi"/>
                <w:szCs w:val="24"/>
              </w:rPr>
            </w:pPr>
          </w:p>
          <w:p w14:paraId="3139AD73" w14:textId="763550B3"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tiver seu controle acionário direto ou indireto alterado, sem antes obter anuência expressa do Credor</w:t>
            </w:r>
            <w:r>
              <w:rPr>
                <w:rFonts w:asciiTheme="minorHAnsi" w:hAnsiTheme="minorHAnsi" w:cstheme="minorHAnsi"/>
              </w:rPr>
              <w:t xml:space="preserve"> em relação à continuidade das</w:t>
            </w:r>
            <w:r w:rsidRPr="002C5365">
              <w:rPr>
                <w:rFonts w:asciiTheme="minorHAnsi" w:hAnsiTheme="minorHAnsi" w:cstheme="minorHAnsi"/>
              </w:rPr>
              <w:t xml:space="preserve"> CCB</w:t>
            </w:r>
            <w:r w:rsidRPr="007A5330">
              <w:rPr>
                <w:rFonts w:asciiTheme="minorHAnsi" w:hAnsiTheme="minorHAnsi" w:cstheme="minorHAnsi"/>
                <w:szCs w:val="24"/>
              </w:rPr>
              <w:t xml:space="preserve">; </w:t>
            </w:r>
          </w:p>
          <w:p w14:paraId="0CBFE10F" w14:textId="77777777" w:rsidR="00B50BAA" w:rsidRPr="007A5330" w:rsidRDefault="00B50BAA" w:rsidP="000C6402">
            <w:pPr>
              <w:pStyle w:val="PargrafodaLista"/>
              <w:ind w:right="588"/>
              <w:rPr>
                <w:rFonts w:asciiTheme="minorHAnsi" w:hAnsiTheme="minorHAnsi" w:cstheme="minorHAnsi"/>
                <w:szCs w:val="24"/>
              </w:rPr>
            </w:pPr>
          </w:p>
          <w:p w14:paraId="3829AC7B" w14:textId="30E89526"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incorporação, fusão, cisão da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exceto se tal alteração for realizada com quaisquer de suas controladas, controladoras ou previamente autorizada pelo Credor</w:t>
            </w:r>
            <w:r w:rsidRPr="007A5330">
              <w:rPr>
                <w:rFonts w:asciiTheme="minorHAnsi" w:hAnsiTheme="minorHAnsi" w:cstheme="minorHAnsi"/>
                <w:szCs w:val="24"/>
              </w:rPr>
              <w:t xml:space="preserve">; </w:t>
            </w:r>
          </w:p>
          <w:p w14:paraId="31CAAEB8" w14:textId="77777777" w:rsidR="00B50BAA" w:rsidRPr="007A5330" w:rsidRDefault="00B50BAA" w:rsidP="000C6402">
            <w:pPr>
              <w:pStyle w:val="PargrafodaLista"/>
              <w:ind w:right="588"/>
              <w:rPr>
                <w:rFonts w:asciiTheme="minorHAnsi" w:hAnsiTheme="minorHAnsi" w:cstheme="minorHAnsi"/>
                <w:w w:val="0"/>
                <w:szCs w:val="24"/>
              </w:rPr>
            </w:pPr>
          </w:p>
          <w:p w14:paraId="479D9FFC" w14:textId="0AC456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qualquer fato ou evento que caracterize desvio de finalidade e/ou modificação do objeto social que, a exclusivo critério do Credor, possa comprometer a solvabilidade e capacidade de pagamento da </w:t>
            </w:r>
            <w:r>
              <w:rPr>
                <w:rFonts w:asciiTheme="minorHAnsi" w:hAnsiTheme="minorHAnsi" w:cstheme="minorHAnsi"/>
              </w:rPr>
              <w:t>Devedora</w:t>
            </w:r>
            <w:r w:rsidRPr="002C5365">
              <w:rPr>
                <w:rFonts w:asciiTheme="minorHAnsi" w:hAnsiTheme="minorHAnsi" w:cstheme="minorHAnsi"/>
              </w:rPr>
              <w:t xml:space="preserve">, e/ou, ainda, alienação ou perda de parte do patrimônio da </w:t>
            </w:r>
            <w:r>
              <w:rPr>
                <w:rFonts w:asciiTheme="minorHAnsi" w:hAnsiTheme="minorHAnsi" w:cstheme="minorHAnsi"/>
              </w:rPr>
              <w:t>Devedora</w:t>
            </w:r>
            <w:r w:rsidRPr="002C5365">
              <w:rPr>
                <w:rFonts w:asciiTheme="minorHAnsi" w:hAnsiTheme="minorHAnsi" w:cstheme="minorHAnsi"/>
              </w:rPr>
              <w:t xml:space="preserve"> em montante igual ou superior a 20% (vinte por cento) do patrimônio da </w:t>
            </w:r>
            <w:r>
              <w:rPr>
                <w:rFonts w:asciiTheme="minorHAnsi" w:hAnsiTheme="minorHAnsi" w:cstheme="minorHAnsi"/>
              </w:rPr>
              <w:t>Devedora</w:t>
            </w:r>
            <w:r w:rsidRPr="002C5365">
              <w:rPr>
                <w:rFonts w:asciiTheme="minorHAnsi" w:hAnsiTheme="minorHAnsi" w:cstheme="minorHAnsi"/>
              </w:rPr>
              <w:t xml:space="preserve"> na Data de Emissão </w:t>
            </w:r>
            <w:r>
              <w:rPr>
                <w:rFonts w:asciiTheme="minorHAnsi" w:hAnsiTheme="minorHAnsi" w:cstheme="minorHAnsi"/>
              </w:rPr>
              <w:t>das</w:t>
            </w:r>
            <w:r w:rsidRPr="002C5365">
              <w:rPr>
                <w:rFonts w:asciiTheme="minorHAnsi" w:hAnsiTheme="minorHAnsi" w:cstheme="minorHAnsi"/>
              </w:rPr>
              <w:t xml:space="preserve"> CCB</w:t>
            </w:r>
            <w:r w:rsidRPr="007A5330">
              <w:rPr>
                <w:rFonts w:asciiTheme="minorHAnsi" w:hAnsiTheme="minorHAnsi" w:cstheme="minorHAnsi"/>
                <w:w w:val="0"/>
                <w:szCs w:val="24"/>
              </w:rPr>
              <w:t>;</w:t>
            </w:r>
          </w:p>
          <w:p w14:paraId="0B919C98" w14:textId="77777777" w:rsidR="00B50BAA" w:rsidRPr="003468A2" w:rsidRDefault="00B50BAA" w:rsidP="000C6402">
            <w:pPr>
              <w:pStyle w:val="PargrafodaLista"/>
              <w:ind w:right="588"/>
              <w:rPr>
                <w:rFonts w:asciiTheme="minorHAnsi" w:hAnsiTheme="minorHAnsi" w:cstheme="minorHAnsi"/>
                <w:szCs w:val="24"/>
              </w:rPr>
            </w:pPr>
          </w:p>
          <w:p w14:paraId="29465E05" w14:textId="0A0795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inveracidade ou inexatidão, a qualquer tempo, das declarações prestadas pela </w:t>
            </w:r>
            <w:r>
              <w:rPr>
                <w:rFonts w:asciiTheme="minorHAnsi" w:hAnsiTheme="minorHAnsi" w:cstheme="minorHAnsi"/>
              </w:rPr>
              <w:t>Devedora</w:t>
            </w:r>
            <w:r w:rsidRPr="002C5365">
              <w:rPr>
                <w:rFonts w:asciiTheme="minorHAnsi" w:hAnsiTheme="minorHAnsi" w:cstheme="minorHAnsi"/>
              </w:rPr>
              <w:t xml:space="preserve"> e/ou por qualquer dos Avalistas, quando da constituição de garantia</w:t>
            </w:r>
            <w:r>
              <w:rPr>
                <w:rFonts w:asciiTheme="minorHAnsi" w:hAnsiTheme="minorHAnsi" w:cstheme="minorHAnsi"/>
              </w:rPr>
              <w:t xml:space="preserve"> das suas obrigações, seja nas</w:t>
            </w:r>
            <w:r w:rsidRPr="002C5365">
              <w:rPr>
                <w:rFonts w:asciiTheme="minorHAnsi" w:hAnsiTheme="minorHAnsi" w:cstheme="minorHAnsi"/>
              </w:rPr>
              <w:t xml:space="preserve"> CCB ou em quaisquer dos instrumentos de constituição das Garantias</w:t>
            </w:r>
            <w:r>
              <w:rPr>
                <w:rFonts w:asciiTheme="minorHAnsi" w:hAnsiTheme="minorHAnsi" w:cstheme="minorHAnsi"/>
              </w:rPr>
              <w:t>;</w:t>
            </w:r>
          </w:p>
          <w:p w14:paraId="20C3D25B" w14:textId="77777777" w:rsidR="00B50BAA" w:rsidRPr="003468A2" w:rsidRDefault="00B50BAA" w:rsidP="000C6402">
            <w:pPr>
              <w:pStyle w:val="PargrafodaLista"/>
              <w:ind w:right="588"/>
              <w:rPr>
                <w:rFonts w:asciiTheme="minorHAnsi" w:hAnsiTheme="minorHAnsi" w:cstheme="minorHAnsi"/>
                <w:szCs w:val="24"/>
              </w:rPr>
            </w:pPr>
          </w:p>
          <w:p w14:paraId="600E5445" w14:textId="00589CF4"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w:t>
            </w:r>
            <w:r w:rsidRPr="002C5365">
              <w:rPr>
                <w:rFonts w:asciiTheme="minorHAnsi" w:hAnsiTheme="minorHAnsi" w:cstheme="minorHAnsi"/>
              </w:rPr>
              <w:lastRenderedPageBreak/>
              <w:t xml:space="preserve">ambiente ou qualquer espécie de irregularidade, movido em face da </w:t>
            </w:r>
            <w:r>
              <w:rPr>
                <w:rFonts w:asciiTheme="minorHAnsi" w:hAnsiTheme="minorHAnsi" w:cstheme="minorHAnsi"/>
              </w:rPr>
              <w:t>Devedora</w:t>
            </w:r>
            <w:r w:rsidRPr="002C5365">
              <w:rPr>
                <w:rFonts w:asciiTheme="minorHAnsi" w:hAnsiTheme="minorHAnsi" w:cstheme="minorHAnsi"/>
              </w:rPr>
              <w:t xml:space="preserve"> ou de qualquer dos Avalistas que, a exclusivo critério do Credor, possa acarretar na responsabilização ambiental deste último</w:t>
            </w:r>
            <w:r>
              <w:rPr>
                <w:rFonts w:asciiTheme="minorHAnsi" w:hAnsiTheme="minorHAnsi" w:cstheme="minorHAnsi"/>
              </w:rPr>
              <w:t>;</w:t>
            </w:r>
          </w:p>
          <w:p w14:paraId="60E19FAA" w14:textId="77777777" w:rsidR="00B50BAA" w:rsidRPr="003468A2" w:rsidRDefault="00B50BAA" w:rsidP="000C6402">
            <w:pPr>
              <w:pStyle w:val="PargrafodaLista"/>
              <w:ind w:right="588"/>
              <w:rPr>
                <w:rFonts w:asciiTheme="minorHAnsi" w:hAnsiTheme="minorHAnsi" w:cstheme="minorHAnsi"/>
                <w:szCs w:val="24"/>
              </w:rPr>
            </w:pPr>
          </w:p>
          <w:p w14:paraId="6289F0A4" w14:textId="7281266D"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A falta da efetiva constituição e/ou formalização das Garantias e/ou seus aditamentos, no prazo ajustado, em termos e condições satisfatórios ao Credor e observado os dispositivos contratuais e/ou legais aplicáveis, ou se a </w:t>
            </w:r>
            <w:r>
              <w:rPr>
                <w:rFonts w:asciiTheme="minorHAnsi" w:hAnsiTheme="minorHAnsi" w:cstheme="minorHAnsi"/>
              </w:rPr>
              <w:t>Devedora</w:t>
            </w:r>
            <w:r w:rsidRPr="002C5365">
              <w:rPr>
                <w:rFonts w:asciiTheme="minorHAnsi" w:hAnsiTheme="minorHAnsi" w:cstheme="minorHAnsi"/>
              </w:rPr>
              <w:t xml:space="preserve"> e/ou qualquer dos Avalistas deixarem de entregar ao Credor qualquer documento necessário para o registro das Garantias e/ou seus aditamentos</w:t>
            </w:r>
            <w:r>
              <w:rPr>
                <w:rFonts w:asciiTheme="minorHAnsi" w:hAnsiTheme="minorHAnsi" w:cstheme="minorHAnsi"/>
              </w:rPr>
              <w:t>;</w:t>
            </w:r>
          </w:p>
          <w:p w14:paraId="688A70F1" w14:textId="77777777" w:rsidR="00B50BAA" w:rsidRPr="003468A2" w:rsidRDefault="00B50BAA" w:rsidP="000C6402">
            <w:pPr>
              <w:pStyle w:val="PargrafodaLista"/>
              <w:ind w:right="588"/>
              <w:rPr>
                <w:rFonts w:asciiTheme="minorHAnsi" w:hAnsiTheme="minorHAnsi" w:cstheme="minorHAnsi"/>
                <w:szCs w:val="24"/>
              </w:rPr>
            </w:pPr>
          </w:p>
          <w:p w14:paraId="5FAC1ABB" w14:textId="03E81802"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Recebimento, pelo Credor, de montante inferior ao equivalente a pelo meno</w:t>
            </w:r>
            <w:r>
              <w:rPr>
                <w:rFonts w:asciiTheme="minorHAnsi" w:hAnsiTheme="minorHAnsi" w:cstheme="minorHAnsi"/>
              </w:rPr>
              <w:t>s [</w:t>
            </w:r>
            <w:r w:rsidRPr="003468A2">
              <w:rPr>
                <w:rFonts w:asciiTheme="minorHAnsi" w:hAnsiTheme="minorHAnsi" w:cstheme="minorHAnsi"/>
                <w:highlight w:val="yellow"/>
              </w:rPr>
              <w:t>100% (cem por cento)</w:t>
            </w:r>
            <w:r>
              <w:rPr>
                <w:rFonts w:asciiTheme="minorHAnsi" w:hAnsiTheme="minorHAnsi" w:cstheme="minorHAnsi"/>
              </w:rPr>
              <w:t>]</w:t>
            </w:r>
            <w:r w:rsidRPr="002C5365">
              <w:rPr>
                <w:rFonts w:asciiTheme="minorHAnsi" w:hAnsiTheme="minorHAnsi" w:cstheme="minorHAnsi"/>
              </w:rPr>
              <w:t xml:space="preserve"> do previsto para recebimento em decorrência da garantia de cessão fiduciária constituídas em favor do Credor, não sanado no prazo de até 5 (cinco) dias contados da verificação, pelo Credor, do referido descasamento</w:t>
            </w:r>
            <w:r>
              <w:rPr>
                <w:rFonts w:asciiTheme="minorHAnsi" w:hAnsiTheme="minorHAnsi" w:cstheme="minorHAnsi"/>
              </w:rPr>
              <w:t>;</w:t>
            </w:r>
          </w:p>
          <w:p w14:paraId="3119650B" w14:textId="77777777" w:rsidR="00B50BAA" w:rsidRPr="003468A2" w:rsidRDefault="00B50BAA" w:rsidP="000C6402">
            <w:pPr>
              <w:pStyle w:val="PargrafodaLista"/>
              <w:ind w:right="588"/>
              <w:rPr>
                <w:rFonts w:asciiTheme="minorHAnsi" w:hAnsiTheme="minorHAnsi" w:cstheme="minorHAnsi"/>
                <w:szCs w:val="24"/>
              </w:rPr>
            </w:pPr>
          </w:p>
          <w:p w14:paraId="79EDC131" w14:textId="38CC8527"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Observada a Cláusula 15.8 das CCB, s</w:t>
            </w:r>
            <w:r w:rsidRPr="002C5365">
              <w:rPr>
                <w:rFonts w:asciiTheme="minorHAnsi" w:hAnsiTheme="minorHAnsi" w:cstheme="minorHAnsi"/>
              </w:rPr>
              <w:t>e os cartórios de registro de títulos e documentos, não registrar(em) ou se negar(em) a registrar qualquer um dos instrumentos das Garantias e/ou seus aditamentos, conforme aplicável, conforme prazos convencionados nos respectivos instrumentos de constituição e/ou aditamentos das Garantias</w:t>
            </w:r>
            <w:r>
              <w:rPr>
                <w:rFonts w:asciiTheme="minorHAnsi" w:hAnsiTheme="minorHAnsi" w:cstheme="minorHAnsi"/>
              </w:rPr>
              <w:t>;</w:t>
            </w:r>
          </w:p>
          <w:p w14:paraId="07658849" w14:textId="77777777" w:rsidR="00B50BAA" w:rsidRPr="00581B9F" w:rsidRDefault="00B50BAA" w:rsidP="000C6402">
            <w:pPr>
              <w:pStyle w:val="PargrafodaLista"/>
              <w:ind w:right="588"/>
              <w:rPr>
                <w:rFonts w:asciiTheme="minorHAnsi" w:hAnsiTheme="minorHAnsi" w:cstheme="minorHAnsi"/>
                <w:szCs w:val="24"/>
              </w:rPr>
            </w:pPr>
          </w:p>
          <w:p w14:paraId="191CF812" w14:textId="3B0DCD7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cessão, promessa de cessão ou qualquer forma de transferência para terceiros, no</w:t>
            </w:r>
            <w:r>
              <w:rPr>
                <w:rFonts w:asciiTheme="minorHAnsi" w:hAnsiTheme="minorHAnsi" w:cstheme="minorHAnsi"/>
              </w:rPr>
              <w:t xml:space="preserve"> todo ou em parte, pela Devedora</w:t>
            </w:r>
            <w:r w:rsidRPr="002C5365">
              <w:rPr>
                <w:rFonts w:asciiTheme="minorHAnsi" w:hAnsiTheme="minorHAnsi" w:cstheme="minorHAnsi"/>
              </w:rPr>
              <w:t xml:space="preserve"> e/ou por qualquer dos Avalistas das obrigações</w:t>
            </w:r>
            <w:r>
              <w:rPr>
                <w:rFonts w:asciiTheme="minorHAnsi" w:hAnsiTheme="minorHAnsi" w:cstheme="minorHAnsi"/>
              </w:rPr>
              <w:t xml:space="preserve"> decorrentes das</w:t>
            </w:r>
            <w:r w:rsidRPr="002C5365">
              <w:rPr>
                <w:rFonts w:asciiTheme="minorHAnsi" w:hAnsiTheme="minorHAnsi" w:cstheme="minorHAnsi"/>
              </w:rPr>
              <w:t xml:space="preserve"> CCB</w:t>
            </w:r>
            <w:r>
              <w:rPr>
                <w:rFonts w:asciiTheme="minorHAnsi" w:hAnsiTheme="minorHAnsi" w:cstheme="minorHAnsi"/>
              </w:rPr>
              <w:t>;</w:t>
            </w:r>
          </w:p>
          <w:p w14:paraId="2DD58E9D" w14:textId="77777777" w:rsidR="00B50BAA" w:rsidRPr="00581B9F" w:rsidRDefault="00B50BAA" w:rsidP="000C6402">
            <w:pPr>
              <w:pStyle w:val="PargrafodaLista"/>
              <w:ind w:right="588"/>
              <w:rPr>
                <w:rFonts w:asciiTheme="minorHAnsi" w:hAnsiTheme="minorHAnsi" w:cstheme="minorHAnsi"/>
                <w:szCs w:val="24"/>
              </w:rPr>
            </w:pPr>
          </w:p>
          <w:p w14:paraId="1B913CC8" w14:textId="6040D08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lastRenderedPageBreak/>
              <w:t xml:space="preserve">Se a </w:t>
            </w:r>
            <w:r>
              <w:rPr>
                <w:rFonts w:asciiTheme="minorHAnsi" w:hAnsiTheme="minorHAnsi" w:cstheme="minorHAnsi"/>
              </w:rPr>
              <w:t>Devedora</w:t>
            </w:r>
            <w:r w:rsidRPr="002C5365">
              <w:rPr>
                <w:rFonts w:asciiTheme="minorHAnsi" w:hAnsiTheme="minorHAnsi" w:cstheme="minorHAnsi"/>
              </w:rPr>
              <w:t xml:space="preserv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r>
              <w:rPr>
                <w:rFonts w:asciiTheme="minorHAnsi" w:hAnsiTheme="minorHAnsi" w:cstheme="minorHAnsi"/>
              </w:rPr>
              <w:t>;</w:t>
            </w:r>
          </w:p>
          <w:p w14:paraId="265A9790" w14:textId="77777777" w:rsidR="00B50BAA" w:rsidRPr="00581B9F" w:rsidRDefault="00B50BAA" w:rsidP="000C6402">
            <w:pPr>
              <w:pStyle w:val="PargrafodaLista"/>
              <w:ind w:right="588"/>
              <w:rPr>
                <w:rFonts w:asciiTheme="minorHAnsi" w:hAnsiTheme="minorHAnsi" w:cstheme="minorHAnsi"/>
                <w:szCs w:val="24"/>
              </w:rPr>
            </w:pPr>
          </w:p>
          <w:p w14:paraId="318DC20F" w14:textId="690544F2"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Se a Devedora</w:t>
            </w:r>
            <w:r w:rsidRPr="002C5365">
              <w:rPr>
                <w:rFonts w:asciiTheme="minorHAnsi" w:hAnsiTheme="minorHAnsi" w:cstheme="minorHAnsi"/>
              </w:rPr>
              <w:t xml:space="preserv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r>
              <w:rPr>
                <w:rFonts w:asciiTheme="minorHAnsi" w:hAnsiTheme="minorHAnsi" w:cstheme="minorHAnsi"/>
              </w:rPr>
              <w:t>;</w:t>
            </w:r>
          </w:p>
          <w:p w14:paraId="5C6336BD" w14:textId="77777777" w:rsidR="00B50BAA" w:rsidRPr="00581B9F" w:rsidRDefault="00B50BAA" w:rsidP="000C6402">
            <w:pPr>
              <w:pStyle w:val="PargrafodaLista"/>
              <w:ind w:right="588"/>
              <w:rPr>
                <w:rFonts w:asciiTheme="minorHAnsi" w:hAnsiTheme="minorHAnsi" w:cstheme="minorHAnsi"/>
                <w:szCs w:val="24"/>
              </w:rPr>
            </w:pPr>
          </w:p>
          <w:p w14:paraId="0A32DD5F" w14:textId="09A1636D"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contratação de terceiros para condução de processo de renegociação de dívidas</w:t>
            </w:r>
            <w:r>
              <w:rPr>
                <w:rFonts w:asciiTheme="minorHAnsi" w:hAnsiTheme="minorHAnsi" w:cstheme="minorHAnsi"/>
              </w:rPr>
              <w:t>;</w:t>
            </w:r>
          </w:p>
          <w:p w14:paraId="56A5CBBD" w14:textId="77777777" w:rsidR="00B50BAA" w:rsidRPr="00581B9F" w:rsidRDefault="00B50BAA" w:rsidP="000C6402">
            <w:pPr>
              <w:pStyle w:val="PargrafodaLista"/>
              <w:ind w:right="588"/>
              <w:rPr>
                <w:rFonts w:asciiTheme="minorHAnsi" w:hAnsiTheme="minorHAnsi" w:cstheme="minorHAnsi"/>
                <w:szCs w:val="24"/>
              </w:rPr>
            </w:pPr>
          </w:p>
          <w:p w14:paraId="0F6FFF67" w14:textId="6BDF9A88"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houver distribuição e/ou pagamento pela </w:t>
            </w:r>
            <w:r>
              <w:rPr>
                <w:rFonts w:asciiTheme="minorHAnsi" w:hAnsiTheme="minorHAnsi" w:cstheme="minorHAnsi"/>
              </w:rPr>
              <w:t>Devedora</w:t>
            </w:r>
            <w:r w:rsidRPr="002C5365">
              <w:rPr>
                <w:rFonts w:asciiTheme="minorHAnsi" w:hAnsiTheme="minorHAnsi" w:cstheme="minorHAnsi"/>
              </w:rPr>
              <w:t xml:space="preserve">, de dividendos, juros sobre o capital próprio ou quaisquer outras distribuições de lucros aos acionistas da </w:t>
            </w:r>
            <w:r>
              <w:rPr>
                <w:rFonts w:asciiTheme="minorHAnsi" w:hAnsiTheme="minorHAnsi" w:cstheme="minorHAnsi"/>
              </w:rPr>
              <w:t>Devedora</w:t>
            </w:r>
            <w:r w:rsidRPr="002C5365">
              <w:rPr>
                <w:rFonts w:asciiTheme="minorHAnsi" w:hAnsiTheme="minorHAnsi" w:cstheme="minorHAnsi"/>
              </w:rPr>
              <w:t xml:space="preserve">, exceto pelos dividendos obrigatórios do lucro líquido do exercício anterior, conforme previstos no artigo 202 da Lei nº 6.404, de 15 de dezembro de 1976 ou nos termos do estatuto social da </w:t>
            </w:r>
            <w:r>
              <w:rPr>
                <w:rFonts w:asciiTheme="minorHAnsi" w:hAnsiTheme="minorHAnsi" w:cstheme="minorHAnsi"/>
              </w:rPr>
              <w:t>Devedora</w:t>
            </w:r>
            <w:r w:rsidRPr="002C5365">
              <w:rPr>
                <w:rFonts w:asciiTheme="minorHAnsi" w:hAnsiTheme="minorHAnsi" w:cstheme="minorHAnsi"/>
              </w:rPr>
              <w:t xml:space="preserve"> vigente, conforme o caso</w:t>
            </w:r>
            <w:r>
              <w:rPr>
                <w:rFonts w:asciiTheme="minorHAnsi" w:hAnsiTheme="minorHAnsi" w:cstheme="minorHAnsi"/>
              </w:rPr>
              <w:t>;</w:t>
            </w:r>
          </w:p>
          <w:p w14:paraId="16290DCD" w14:textId="77777777" w:rsidR="00B50BAA" w:rsidRPr="00581B9F" w:rsidRDefault="00B50BAA" w:rsidP="000C6402">
            <w:pPr>
              <w:pStyle w:val="PargrafodaLista"/>
              <w:ind w:right="588"/>
              <w:rPr>
                <w:rFonts w:asciiTheme="minorHAnsi" w:hAnsiTheme="minorHAnsi" w:cstheme="minorHAnsi"/>
                <w:szCs w:val="24"/>
              </w:rPr>
            </w:pPr>
          </w:p>
          <w:p w14:paraId="7C3847D7" w14:textId="7DE9DA80"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R</w:t>
            </w:r>
            <w:r w:rsidRPr="002C5365">
              <w:rPr>
                <w:rFonts w:asciiTheme="minorHAnsi" w:hAnsiTheme="minorHAnsi" w:cstheme="minorHAnsi"/>
              </w:rPr>
              <w:t xml:space="preserve">edução do capital social da </w:t>
            </w:r>
            <w:r>
              <w:rPr>
                <w:rFonts w:asciiTheme="minorHAnsi" w:hAnsiTheme="minorHAnsi" w:cstheme="minorHAnsi"/>
              </w:rPr>
              <w:t>Devedora</w:t>
            </w:r>
            <w:r w:rsidRPr="002C5365">
              <w:rPr>
                <w:rFonts w:asciiTheme="minorHAnsi" w:hAnsiTheme="minorHAnsi" w:cstheme="minorHAnsi"/>
              </w:rPr>
              <w:t xml:space="preserve"> sem anuência prévia e por escrito do Credor, exceto se comprovadamente para fins de absorção de prejuízos acumulados</w:t>
            </w:r>
            <w:r>
              <w:rPr>
                <w:rFonts w:asciiTheme="minorHAnsi" w:hAnsiTheme="minorHAnsi" w:cstheme="minorHAnsi"/>
              </w:rPr>
              <w:t>;</w:t>
            </w:r>
          </w:p>
          <w:p w14:paraId="65490A6A" w14:textId="77777777" w:rsidR="00B50BAA" w:rsidRPr="00581B9F" w:rsidRDefault="00B50BAA" w:rsidP="000C6402">
            <w:pPr>
              <w:pStyle w:val="PargrafodaLista"/>
              <w:ind w:right="588"/>
              <w:rPr>
                <w:rFonts w:asciiTheme="minorHAnsi" w:hAnsiTheme="minorHAnsi" w:cstheme="minorHAnsi"/>
                <w:szCs w:val="24"/>
              </w:rPr>
            </w:pPr>
          </w:p>
          <w:p w14:paraId="0F706115" w14:textId="5F9FF74F"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no prazo de até </w:t>
            </w:r>
            <w:r>
              <w:rPr>
                <w:rFonts w:asciiTheme="minorHAnsi" w:hAnsiTheme="minorHAnsi" w:cstheme="minorHAnsi"/>
              </w:rPr>
              <w:t>[</w:t>
            </w:r>
            <w:r w:rsidRPr="0098402B">
              <w:rPr>
                <w:rFonts w:asciiTheme="minorHAnsi" w:hAnsiTheme="minorHAnsi" w:cstheme="minorHAnsi"/>
                <w:highlight w:val="yellow"/>
              </w:rPr>
              <w:t>110 (cento e dez)</w:t>
            </w:r>
            <w:r>
              <w:rPr>
                <w:rFonts w:asciiTheme="minorHAnsi" w:hAnsiTheme="minorHAnsi" w:cstheme="minorHAnsi"/>
              </w:rPr>
              <w:t>]</w:t>
            </w:r>
            <w:r w:rsidRPr="002C5365">
              <w:rPr>
                <w:rFonts w:asciiTheme="minorHAnsi" w:hAnsiTheme="minorHAnsi" w:cstheme="minorHAnsi"/>
              </w:rPr>
              <w:t xml:space="preserve"> dias após o </w:t>
            </w:r>
            <w:r w:rsidRPr="002C5365">
              <w:rPr>
                <w:rFonts w:asciiTheme="minorHAnsi" w:hAnsiTheme="minorHAnsi" w:cstheme="minorHAnsi"/>
              </w:rPr>
              <w:lastRenderedPageBreak/>
              <w:t xml:space="preserve">encerramento de cada exercício social, das demonstrações financeiras consolidadas da </w:t>
            </w:r>
            <w:r>
              <w:rPr>
                <w:rFonts w:asciiTheme="minorHAnsi" w:hAnsiTheme="minorHAnsi" w:cstheme="minorHAnsi"/>
              </w:rPr>
              <w:t>Devedora</w:t>
            </w:r>
            <w:r w:rsidRPr="002C5365">
              <w:rPr>
                <w:rFonts w:asciiTheme="minorHAnsi" w:hAnsiTheme="minorHAnsi" w:cstheme="minorHAnsi"/>
              </w:rPr>
              <w:t>, devidamente auditadas por uma auditoria independente cadastrada na CVM (Comissão de Valores Mobiliários) e previamente aceita pelo Credor</w:t>
            </w:r>
            <w:r>
              <w:rPr>
                <w:rFonts w:asciiTheme="minorHAnsi" w:hAnsiTheme="minorHAnsi" w:cstheme="minorHAnsi"/>
              </w:rPr>
              <w:t xml:space="preserve">, em conjunto com o quadro das obras referentes aos Recebíveis das Unidades Autônomas, </w:t>
            </w:r>
            <w:r>
              <w:rPr>
                <w:rFonts w:asciiTheme="minorHAnsi" w:hAnsiTheme="minorHAnsi" w:cs="Trebuchet MS"/>
              </w:rPr>
              <w:t>conforme Instrumentos de Compra e Venda descritos no Anexo I do</w:t>
            </w:r>
            <w:r w:rsidR="0093568F">
              <w:rPr>
                <w:rFonts w:asciiTheme="minorHAnsi" w:hAnsiTheme="minorHAnsi" w:cs="Trebuchet MS"/>
              </w:rPr>
              <w:t>s</w:t>
            </w:r>
            <w:r>
              <w:rPr>
                <w:rFonts w:asciiTheme="minorHAnsi" w:hAnsiTheme="minorHAnsi" w:cs="Trebuchet MS"/>
              </w:rPr>
              <w:t xml:space="preserve"> Contrato</w:t>
            </w:r>
            <w:r w:rsidR="0093568F">
              <w:rPr>
                <w:rFonts w:asciiTheme="minorHAnsi" w:hAnsiTheme="minorHAnsi" w:cs="Trebuchet MS"/>
              </w:rPr>
              <w:t>s</w:t>
            </w:r>
            <w:r>
              <w:rPr>
                <w:rFonts w:asciiTheme="minorHAnsi" w:hAnsiTheme="minorHAnsi" w:cs="Trebuchet MS"/>
              </w:rPr>
              <w:t xml:space="preserve"> de Cessão Fiduciária</w:t>
            </w:r>
            <w:r w:rsidRPr="002C5365">
              <w:rPr>
                <w:rFonts w:asciiTheme="minorHAnsi" w:hAnsiTheme="minorHAnsi" w:cstheme="minorHAnsi"/>
              </w:rPr>
              <w:t>;</w:t>
            </w:r>
            <w:r>
              <w:rPr>
                <w:rFonts w:asciiTheme="minorHAnsi" w:hAnsiTheme="minorHAnsi" w:cstheme="minorHAnsi"/>
              </w:rPr>
              <w:t xml:space="preserve"> </w:t>
            </w:r>
          </w:p>
          <w:p w14:paraId="6354170C" w14:textId="77777777" w:rsidR="00B50BAA" w:rsidRPr="00581B9F" w:rsidRDefault="00B50BAA" w:rsidP="000C6402">
            <w:pPr>
              <w:pStyle w:val="PargrafodaLista"/>
              <w:ind w:right="588"/>
              <w:rPr>
                <w:rFonts w:asciiTheme="minorHAnsi" w:hAnsiTheme="minorHAnsi" w:cstheme="minorHAnsi"/>
                <w:szCs w:val="24"/>
              </w:rPr>
            </w:pPr>
          </w:p>
          <w:p w14:paraId="6B1D6FBA" w14:textId="7A04DB01"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trimestralmente, em até 20 (vinte) dias após o encerramento de cada trimestre, dos balancetes consolidados, da </w:t>
            </w:r>
            <w:r>
              <w:rPr>
                <w:rFonts w:asciiTheme="minorHAnsi" w:hAnsiTheme="minorHAnsi" w:cstheme="minorHAnsi"/>
              </w:rPr>
              <w:t>Devedora</w:t>
            </w:r>
            <w:r w:rsidRPr="002C5365">
              <w:rPr>
                <w:rFonts w:asciiTheme="minorHAnsi" w:hAnsiTheme="minorHAnsi" w:cstheme="minorHAnsi"/>
              </w:rPr>
              <w:t xml:space="preserve">, sendo certo que o balancete anual deverá ser apresentado em até 20 (vinte) dias contados do recebimento, pela </w:t>
            </w:r>
            <w:r>
              <w:rPr>
                <w:rFonts w:asciiTheme="minorHAnsi" w:hAnsiTheme="minorHAnsi" w:cstheme="minorHAnsi"/>
              </w:rPr>
              <w:t>Devedora</w:t>
            </w:r>
            <w:r w:rsidRPr="002C5365">
              <w:rPr>
                <w:rFonts w:asciiTheme="minorHAnsi" w:hAnsiTheme="minorHAnsi" w:cstheme="minorHAnsi"/>
              </w:rPr>
              <w:t>, da versão auditada do referido balancete</w:t>
            </w:r>
            <w:r>
              <w:rPr>
                <w:rFonts w:asciiTheme="minorHAnsi" w:hAnsiTheme="minorHAnsi" w:cstheme="minorHAnsi"/>
              </w:rPr>
              <w:t>; e</w:t>
            </w:r>
          </w:p>
          <w:p w14:paraId="16804077" w14:textId="77777777" w:rsidR="00B50BAA" w:rsidRPr="00581B9F" w:rsidRDefault="00B50BAA" w:rsidP="000C6402">
            <w:pPr>
              <w:pStyle w:val="PargrafodaLista"/>
              <w:ind w:right="588"/>
              <w:rPr>
                <w:rFonts w:asciiTheme="minorHAnsi" w:hAnsiTheme="minorHAnsi" w:cstheme="minorHAnsi"/>
                <w:szCs w:val="24"/>
              </w:rPr>
            </w:pPr>
          </w:p>
          <w:p w14:paraId="6D454BF7" w14:textId="1150C140"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w:t>
            </w:r>
            <w:r>
              <w:rPr>
                <w:rFonts w:asciiTheme="minorHAnsi" w:hAnsiTheme="minorHAnsi" w:cstheme="minorHAnsi"/>
              </w:rPr>
              <w:t>Devedora</w:t>
            </w:r>
            <w:r w:rsidRPr="002C5365">
              <w:rPr>
                <w:rFonts w:asciiTheme="minorHAnsi" w:hAnsiTheme="minorHAnsi" w:cstheme="minorHAnsi"/>
              </w:rPr>
              <w:t xml:space="preserve">, a ser fornecido mensalmente ao Credor, </w:t>
            </w:r>
            <w:r>
              <w:rPr>
                <w:rFonts w:asciiTheme="minorHAnsi" w:hAnsiTheme="minorHAnsi" w:cstheme="minorHAnsi"/>
              </w:rPr>
              <w:t xml:space="preserve">não sanada em até </w:t>
            </w:r>
            <w:r w:rsidRPr="00EC5096">
              <w:rPr>
                <w:rFonts w:asciiTheme="minorHAnsi" w:hAnsiTheme="minorHAnsi" w:cstheme="minorHAnsi"/>
              </w:rPr>
              <w:t>05 (cinco) Dias Úteis</w:t>
            </w:r>
            <w:r>
              <w:rPr>
                <w:rFonts w:asciiTheme="minorHAnsi" w:hAnsiTheme="minorHAnsi" w:cstheme="minorHAnsi"/>
              </w:rPr>
              <w:t xml:space="preserve"> contatos da data de recebimento de notificação pela Devedora, </w:t>
            </w:r>
            <w:r w:rsidRPr="002C5365">
              <w:rPr>
                <w:rFonts w:asciiTheme="minorHAnsi" w:hAnsiTheme="minorHAnsi" w:cstheme="minorHAnsi"/>
              </w:rPr>
              <w:t>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Pr>
                <w:rFonts w:asciiTheme="minorHAnsi" w:hAnsiTheme="minorHAnsi" w:cstheme="minorHAnsi"/>
              </w:rPr>
              <w:t>.</w:t>
            </w:r>
          </w:p>
          <w:p w14:paraId="4736ADC0" w14:textId="723492EF" w:rsidR="00B50BAA" w:rsidRPr="007A5330" w:rsidRDefault="00B50BAA" w:rsidP="000C6402">
            <w:pPr>
              <w:pStyle w:val="PargrafodaLista"/>
              <w:autoSpaceDE/>
              <w:autoSpaceDN/>
              <w:adjustRightInd/>
              <w:spacing w:line="312" w:lineRule="auto"/>
              <w:ind w:left="0" w:right="588"/>
              <w:contextualSpacing/>
              <w:jc w:val="both"/>
              <w:rPr>
                <w:rFonts w:asciiTheme="minorHAnsi" w:eastAsia="Arial Unicode MS" w:hAnsiTheme="minorHAnsi" w:cstheme="minorHAnsi"/>
                <w:szCs w:val="24"/>
              </w:rPr>
            </w:pPr>
            <w:bookmarkStart w:id="61" w:name="_DV_M93"/>
            <w:bookmarkStart w:id="62" w:name="_DV_M94"/>
            <w:bookmarkStart w:id="63" w:name="_DV_M95"/>
            <w:bookmarkStart w:id="64" w:name="_DV_M96"/>
            <w:bookmarkStart w:id="65" w:name="_DV_M97"/>
            <w:bookmarkStart w:id="66" w:name="_DV_M98"/>
            <w:bookmarkStart w:id="67" w:name="_DV_M99"/>
            <w:bookmarkStart w:id="68" w:name="_DV_M100"/>
            <w:bookmarkStart w:id="69" w:name="_DV_M101"/>
            <w:bookmarkStart w:id="70" w:name="_DV_M102"/>
            <w:bookmarkStart w:id="71" w:name="_DV_M103"/>
            <w:bookmarkStart w:id="72" w:name="_DV_M104"/>
            <w:bookmarkStart w:id="73" w:name="_DV_M105"/>
            <w:bookmarkStart w:id="74" w:name="_DV_M106"/>
            <w:bookmarkStart w:id="75" w:name="_DV_M107"/>
            <w:bookmarkStart w:id="76" w:name="_DV_M108"/>
            <w:bookmarkStart w:id="77" w:name="_DV_M109"/>
            <w:bookmarkStart w:id="78" w:name="_DV_M110"/>
            <w:bookmarkStart w:id="79" w:name="_DV_M111"/>
            <w:bookmarkStart w:id="80" w:name="_DV_M112"/>
            <w:bookmarkStart w:id="81" w:name="_DV_M113"/>
            <w:bookmarkStart w:id="82" w:name="_DV_M114"/>
            <w:bookmarkStart w:id="83" w:name="_DV_M115"/>
            <w:bookmarkStart w:id="84" w:name="_DV_M116"/>
            <w:bookmarkStart w:id="85" w:name="_DV_M117"/>
            <w:bookmarkStart w:id="86" w:name="_DV_M118"/>
            <w:bookmarkStart w:id="87" w:name="_DV_M119"/>
            <w:bookmarkStart w:id="88" w:name="_DV_M120"/>
            <w:bookmarkStart w:id="89" w:name="_DV_M121"/>
            <w:bookmarkStart w:id="90" w:name="_DV_M122"/>
            <w:bookmarkStart w:id="91" w:name="_DV_M123"/>
            <w:bookmarkStart w:id="92" w:name="_DV_M124"/>
            <w:bookmarkStart w:id="93" w:name="_DV_M12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B50BAA" w:rsidRPr="007A5330" w14:paraId="25C4E13D" w14:textId="77777777" w:rsidTr="00AA2EC9">
        <w:trPr>
          <w:trHeight w:val="20"/>
        </w:trPr>
        <w:tc>
          <w:tcPr>
            <w:tcW w:w="3472" w:type="dxa"/>
            <w:tcBorders>
              <w:top w:val="nil"/>
              <w:left w:val="nil"/>
              <w:bottom w:val="nil"/>
              <w:right w:val="nil"/>
            </w:tcBorders>
          </w:tcPr>
          <w:p w14:paraId="5BB3D480" w14:textId="2F7E75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581B9F">
              <w:rPr>
                <w:rFonts w:asciiTheme="minorHAnsi" w:eastAsia="MS Mincho" w:hAnsiTheme="minorHAnsi" w:cstheme="minorHAnsi"/>
                <w:color w:val="000000"/>
                <w:u w:val="single"/>
              </w:rPr>
              <w:t>Fiduciantes</w:t>
            </w:r>
            <w:r>
              <w:rPr>
                <w:rFonts w:asciiTheme="minorHAnsi" w:eastAsia="MS Mincho" w:hAnsiTheme="minorHAnsi" w:cstheme="minorHAnsi"/>
                <w:color w:val="000000"/>
              </w:rPr>
              <w:t>”:</w:t>
            </w:r>
          </w:p>
        </w:tc>
        <w:tc>
          <w:tcPr>
            <w:tcW w:w="6895" w:type="dxa"/>
            <w:tcBorders>
              <w:top w:val="nil"/>
              <w:left w:val="nil"/>
              <w:bottom w:val="nil"/>
              <w:right w:val="nil"/>
            </w:tcBorders>
          </w:tcPr>
          <w:p w14:paraId="1CEC0692" w14:textId="65CD5C23"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A </w:t>
            </w:r>
            <w:r w:rsidRPr="009D67F3">
              <w:rPr>
                <w:rFonts w:asciiTheme="minorHAnsi" w:hAnsiTheme="minorHAnsi" w:cs="Calibri"/>
                <w:b/>
              </w:rPr>
              <w:t>EMBRAED EMPRESA BRASILEIRA DE EDIFICAÇÕES S.A.</w:t>
            </w:r>
            <w:r w:rsidRPr="009D67F3">
              <w:rPr>
                <w:rFonts w:asciiTheme="minorHAnsi" w:hAnsiTheme="minorHAnsi" w:cs="Calibri"/>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rPr>
              <w:t xml:space="preserve"> </w:t>
            </w:r>
            <w:r w:rsidRPr="009D67F3">
              <w:rPr>
                <w:rFonts w:asciiTheme="minorHAnsi" w:hAnsiTheme="minorHAnsi" w:cs="Calibri"/>
              </w:rPr>
              <w:t>CNPJ</w:t>
            </w:r>
            <w:r>
              <w:rPr>
                <w:rFonts w:asciiTheme="minorHAnsi" w:hAnsiTheme="minorHAnsi" w:cs="Calibri"/>
              </w:rPr>
              <w:t xml:space="preserve">/ME sob o nº 78.530.375/0001-50; </w:t>
            </w:r>
            <w:r w:rsidRPr="009D67F3">
              <w:rPr>
                <w:rFonts w:asciiTheme="minorHAnsi" w:hAnsiTheme="minorHAnsi" w:cs="Calibri"/>
                <w:b/>
              </w:rPr>
              <w:t>EMBRAED ONE EMPREENDIMENTOS IMOBILIÁRIOS SPE LTDA.</w:t>
            </w:r>
            <w:r w:rsidRPr="009D67F3">
              <w:rPr>
                <w:rFonts w:asciiTheme="minorHAnsi" w:hAnsiTheme="minorHAnsi" w:cs="Calibri"/>
              </w:rPr>
              <w:t xml:space="preserve">, sociedade de propósito específico, com sede na Cidade de Balneário Camboriú, no Estado de Santa Catarina, na Avenida Brasil, nº 3.313, Sala 09-1, CEP 88330-063, </w:t>
            </w:r>
            <w:r w:rsidRPr="009D67F3">
              <w:rPr>
                <w:rFonts w:asciiTheme="minorHAnsi" w:hAnsiTheme="minorHAnsi" w:cs="Calibri"/>
              </w:rPr>
              <w:lastRenderedPageBreak/>
              <w:t>inscrita no CNPJ/ME sob o nº 26.715.944/0001-39</w:t>
            </w:r>
            <w:r>
              <w:rPr>
                <w:rFonts w:asciiTheme="minorHAnsi" w:hAnsiTheme="minorHAnsi" w:cs="Calibri"/>
              </w:rPr>
              <w:t xml:space="preserve">; </w:t>
            </w:r>
            <w:r w:rsidRPr="009D67F3">
              <w:rPr>
                <w:rFonts w:asciiTheme="minorHAnsi" w:hAnsiTheme="minorHAnsi" w:cs="Calibri"/>
                <w:b/>
              </w:rPr>
              <w:t>EMBRAED LA MARTINA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09/D, CEP 88330-063, inscrita no CNPJ/ME sob o nº 13.502.100/0001-68</w:t>
            </w:r>
            <w:r>
              <w:rPr>
                <w:rFonts w:asciiTheme="minorHAnsi" w:hAnsiTheme="minorHAnsi" w:cs="Calibri"/>
              </w:rPr>
              <w:t xml:space="preserve">; </w:t>
            </w:r>
            <w:r w:rsidRPr="009D67F3">
              <w:rPr>
                <w:rFonts w:asciiTheme="minorHAnsi" w:hAnsiTheme="minorHAnsi" w:cs="Calibri"/>
                <w:b/>
              </w:rPr>
              <w:t>EMBRAED ILHAS MARIANAS EMPREENDIMENTOS IMOBILIÁRIOS SPE LTDA.</w:t>
            </w:r>
            <w:r w:rsidRPr="009D67F3">
              <w:rPr>
                <w:rFonts w:asciiTheme="minorHAnsi" w:hAnsiTheme="minorHAnsi" w:cs="Calibri"/>
              </w:rPr>
              <w:t xml:space="preserve">, sociedade de propósito específico, com sede na Cidade de Balneário Camboriú, no Estado de Santa Catarina, na </w:t>
            </w:r>
            <w:r w:rsidRPr="009D67F3">
              <w:rPr>
                <w:rFonts w:asciiTheme="minorHAnsi" w:hAnsiTheme="minorHAnsi" w:cs="Calibri"/>
                <w:bCs/>
              </w:rPr>
              <w:t>Avenida Brasil, sala 9A-V, CEP 88330-063, inscrita no CNPJ/ME sob o nº 22.959.668/0001-01</w:t>
            </w:r>
            <w:r>
              <w:rPr>
                <w:rFonts w:asciiTheme="minorHAnsi" w:hAnsiTheme="minorHAnsi" w:cs="Calibri"/>
                <w:bCs/>
              </w:rPr>
              <w:t xml:space="preserve">; </w:t>
            </w:r>
            <w:r w:rsidRPr="009D67F3">
              <w:rPr>
                <w:rFonts w:asciiTheme="minorHAnsi" w:hAnsiTheme="minorHAnsi" w:cs="Calibri"/>
                <w:b/>
              </w:rPr>
              <w:t>EMBRAED 28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09-M, CEP 88330-063, inscrita no CNPJ/ME sob o nº 15.532.964/0001-58</w:t>
            </w:r>
            <w:r>
              <w:rPr>
                <w:rFonts w:asciiTheme="minorHAnsi" w:hAnsiTheme="minorHAnsi" w:cs="Calibri"/>
              </w:rPr>
              <w:t xml:space="preserve">; </w:t>
            </w:r>
            <w:r w:rsidRPr="009D67F3">
              <w:rPr>
                <w:rFonts w:asciiTheme="minorHAnsi" w:hAnsiTheme="minorHAnsi" w:cs="Calibri"/>
                <w:b/>
                <w:caps/>
              </w:rPr>
              <w:t>Embraed Santé Empreendimentos Imobiliários SPE Ltda.</w:t>
            </w:r>
            <w:r w:rsidRPr="009D67F3">
              <w:rPr>
                <w:rFonts w:asciiTheme="minorHAnsi" w:hAnsiTheme="minorHAnsi" w:cs="Calibri"/>
              </w:rPr>
              <w:t>, sociedade de propósito específico, com sede na Cidade de Balneário Camboriú, no Estado de Santa Catarina, na Rua João Francisco dos Santos, 100, CEP 88331-120, inscrita no CNPJ/ME sob o nº 29.292.072/0001-31</w:t>
            </w:r>
            <w:r>
              <w:rPr>
                <w:rFonts w:asciiTheme="minorHAnsi" w:hAnsiTheme="minorHAnsi" w:cs="Calibri"/>
              </w:rPr>
              <w:t xml:space="preserve">; </w:t>
            </w:r>
            <w:r w:rsidRPr="009D67F3">
              <w:rPr>
                <w:rFonts w:asciiTheme="minorHAnsi" w:hAnsiTheme="minorHAnsi" w:cs="Calibri"/>
                <w:b/>
              </w:rPr>
              <w:t>EMBRAED 37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09-N, CEP 88330-063, inscrita no CNPJ/ME sob o nº 15.825.610/0001-00</w:t>
            </w:r>
            <w:r>
              <w:rPr>
                <w:rFonts w:asciiTheme="minorHAnsi" w:hAnsiTheme="minorHAnsi" w:cs="Calibri"/>
              </w:rPr>
              <w:t xml:space="preserve">; </w:t>
            </w:r>
            <w:r w:rsidRPr="009D67F3">
              <w:rPr>
                <w:rFonts w:asciiTheme="minorHAnsi" w:hAnsiTheme="minorHAnsi" w:cs="Calibri"/>
                <w:b/>
              </w:rPr>
              <w:t>EMBRAED NK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09-S, CEP 88330-063, inscrita no CNPJ/ME sob o nº 22.942.855/0001-74</w:t>
            </w:r>
            <w:r>
              <w:rPr>
                <w:rFonts w:asciiTheme="minorHAnsi" w:hAnsiTheme="minorHAnsi" w:cs="Calibri"/>
              </w:rPr>
              <w:t xml:space="preserve">; </w:t>
            </w:r>
            <w:r w:rsidRPr="009D67F3">
              <w:rPr>
                <w:rFonts w:asciiTheme="minorHAnsi" w:hAnsiTheme="minorHAnsi" w:cs="Calibri"/>
                <w:b/>
              </w:rPr>
              <w:t>EMBRAED BRASIL TWO EMPREENDIMENTOS IMOBILIÁRIOS SPE LTDA.</w:t>
            </w:r>
            <w:r w:rsidRPr="009D67F3">
              <w:rPr>
                <w:rFonts w:asciiTheme="minorHAnsi" w:hAnsiTheme="minorHAnsi" w:cs="Calibri"/>
              </w:rPr>
              <w:t xml:space="preserve">, sociedade de propósito específico, com sede na Cidade de </w:t>
            </w:r>
            <w:r w:rsidRPr="009D67F3">
              <w:rPr>
                <w:rFonts w:asciiTheme="minorHAnsi" w:hAnsiTheme="minorHAnsi" w:cs="Calibri"/>
              </w:rPr>
              <w:lastRenderedPageBreak/>
              <w:t>Balneário Camboriú, no Estado de Santa Catarina, na Avenida Brasil, nº 3.313, Sala 09-H, CEP 88330-063, inscrita no CNPJ/ME sob o nº 13.475.833/0001-50</w:t>
            </w:r>
            <w:r>
              <w:rPr>
                <w:rFonts w:asciiTheme="minorHAnsi" w:hAnsiTheme="minorHAnsi" w:cs="Calibri"/>
              </w:rPr>
              <w:t xml:space="preserve">; e </w:t>
            </w:r>
            <w:r w:rsidRPr="009D67F3">
              <w:rPr>
                <w:rFonts w:asciiTheme="minorHAnsi" w:hAnsiTheme="minorHAnsi" w:cs="Calibri"/>
                <w:b/>
              </w:rPr>
              <w:t>EMBRAED 64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09-I, CEP 88330-063, inscrita no CNPJ/ME sob o nº 14.728.078/0001-31</w:t>
            </w:r>
            <w:r>
              <w:rPr>
                <w:rFonts w:asciiTheme="minorHAnsi" w:hAnsiTheme="minorHAnsi" w:cs="Calibri"/>
              </w:rPr>
              <w:t>, quando mencionadas em conjunto;</w:t>
            </w:r>
          </w:p>
        </w:tc>
      </w:tr>
      <w:tr w:rsidR="00B50BAA" w:rsidRPr="007A5330" w14:paraId="00DC20DA" w14:textId="77777777" w:rsidTr="00AA2EC9">
        <w:trPr>
          <w:trHeight w:val="20"/>
        </w:trPr>
        <w:tc>
          <w:tcPr>
            <w:tcW w:w="3472" w:type="dxa"/>
            <w:tcBorders>
              <w:top w:val="nil"/>
              <w:left w:val="nil"/>
              <w:bottom w:val="nil"/>
              <w:right w:val="nil"/>
            </w:tcBorders>
          </w:tcPr>
          <w:p w14:paraId="16009B51"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05325C1"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2C5A21E" w14:textId="77777777" w:rsidTr="00AA2EC9">
        <w:trPr>
          <w:trHeight w:val="20"/>
        </w:trPr>
        <w:tc>
          <w:tcPr>
            <w:tcW w:w="3472" w:type="dxa"/>
            <w:tcBorders>
              <w:top w:val="nil"/>
              <w:left w:val="nil"/>
              <w:bottom w:val="nil"/>
              <w:right w:val="nil"/>
            </w:tcBorders>
          </w:tcPr>
          <w:p w14:paraId="0111324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Fundo de Despesas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BC28B2A" w14:textId="37BA985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Fundo de despesas a ser constituído nos termos do item 5.8 deste Termo de Securitização;</w:t>
            </w:r>
          </w:p>
          <w:p w14:paraId="416174A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23186084" w14:textId="77777777" w:rsidTr="00AA2EC9">
        <w:trPr>
          <w:trHeight w:val="20"/>
        </w:trPr>
        <w:tc>
          <w:tcPr>
            <w:tcW w:w="3472" w:type="dxa"/>
            <w:tcBorders>
              <w:top w:val="nil"/>
              <w:left w:val="nil"/>
              <w:bottom w:val="nil"/>
              <w:right w:val="nil"/>
            </w:tcBorders>
          </w:tcPr>
          <w:p w14:paraId="2BFCAA28" w14:textId="0DAD607A"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213ª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171887A4" w14:textId="1BA1BD0B"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213ª Série;</w:t>
            </w:r>
          </w:p>
        </w:tc>
      </w:tr>
      <w:tr w:rsidR="00C5130F" w:rsidRPr="007A5330" w14:paraId="4BED20F1" w14:textId="77777777" w:rsidTr="00AA2EC9">
        <w:trPr>
          <w:trHeight w:val="20"/>
        </w:trPr>
        <w:tc>
          <w:tcPr>
            <w:tcW w:w="3472" w:type="dxa"/>
            <w:tcBorders>
              <w:top w:val="nil"/>
              <w:left w:val="nil"/>
              <w:bottom w:val="nil"/>
              <w:right w:val="nil"/>
            </w:tcBorders>
          </w:tcPr>
          <w:p w14:paraId="37487BD5" w14:textId="77777777"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72C35DA9" w14:textId="77777777"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CDE1750" w14:textId="77777777" w:rsidTr="00AA2EC9">
        <w:trPr>
          <w:trHeight w:val="20"/>
        </w:trPr>
        <w:tc>
          <w:tcPr>
            <w:tcW w:w="3472" w:type="dxa"/>
            <w:tcBorders>
              <w:top w:val="nil"/>
              <w:left w:val="nil"/>
              <w:bottom w:val="nil"/>
              <w:right w:val="nil"/>
            </w:tcBorders>
          </w:tcPr>
          <w:p w14:paraId="67C90773" w14:textId="3C89CDEA"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214ª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262FA51D" w14:textId="160A6B39"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6D18DD65" w14:textId="77777777" w:rsidTr="00AA2EC9">
        <w:trPr>
          <w:trHeight w:val="20"/>
        </w:trPr>
        <w:tc>
          <w:tcPr>
            <w:tcW w:w="3472" w:type="dxa"/>
            <w:tcBorders>
              <w:top w:val="nil"/>
              <w:left w:val="nil"/>
              <w:bottom w:val="nil"/>
              <w:right w:val="nil"/>
            </w:tcBorders>
          </w:tcPr>
          <w:p w14:paraId="77A21EE2"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2187AD87"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EF857F1" w14:textId="77777777" w:rsidTr="00AA2EC9">
        <w:trPr>
          <w:trHeight w:val="20"/>
        </w:trPr>
        <w:tc>
          <w:tcPr>
            <w:tcW w:w="3472" w:type="dxa"/>
            <w:tcBorders>
              <w:top w:val="nil"/>
              <w:left w:val="nil"/>
              <w:bottom w:val="nil"/>
              <w:right w:val="nil"/>
            </w:tcBorders>
          </w:tcPr>
          <w:p w14:paraId="101DCE67" w14:textId="637938ED"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215ª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62840D1F" w14:textId="0A24AE62"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215ª Série;</w:t>
            </w:r>
          </w:p>
        </w:tc>
      </w:tr>
      <w:tr w:rsidR="00C5130F" w:rsidRPr="007A5330" w14:paraId="1DDFDB4D" w14:textId="77777777" w:rsidTr="00AA2EC9">
        <w:trPr>
          <w:trHeight w:val="20"/>
        </w:trPr>
        <w:tc>
          <w:tcPr>
            <w:tcW w:w="3472" w:type="dxa"/>
            <w:tcBorders>
              <w:top w:val="nil"/>
              <w:left w:val="nil"/>
              <w:bottom w:val="nil"/>
              <w:right w:val="nil"/>
            </w:tcBorders>
          </w:tcPr>
          <w:p w14:paraId="669AE16F"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5EC7464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ABBB21B" w14:textId="77777777" w:rsidTr="00AA2EC9">
        <w:trPr>
          <w:trHeight w:val="20"/>
        </w:trPr>
        <w:tc>
          <w:tcPr>
            <w:tcW w:w="3472" w:type="dxa"/>
            <w:tcBorders>
              <w:top w:val="nil"/>
              <w:left w:val="nil"/>
              <w:bottom w:val="nil"/>
              <w:right w:val="nil"/>
            </w:tcBorders>
          </w:tcPr>
          <w:p w14:paraId="45394439" w14:textId="7F6BBE8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216ª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40FB10AE" w14:textId="674444BC"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77DC9266" w14:textId="77777777" w:rsidTr="00AA2EC9">
        <w:trPr>
          <w:trHeight w:val="20"/>
        </w:trPr>
        <w:tc>
          <w:tcPr>
            <w:tcW w:w="3472" w:type="dxa"/>
            <w:tcBorders>
              <w:top w:val="nil"/>
              <w:left w:val="nil"/>
              <w:bottom w:val="nil"/>
              <w:right w:val="nil"/>
            </w:tcBorders>
          </w:tcPr>
          <w:p w14:paraId="58EDAFA7"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317886E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EAE9ABC" w14:textId="77777777" w:rsidTr="00AA2EC9">
        <w:trPr>
          <w:trHeight w:val="20"/>
        </w:trPr>
        <w:tc>
          <w:tcPr>
            <w:tcW w:w="3472" w:type="dxa"/>
            <w:tcBorders>
              <w:top w:val="nil"/>
              <w:left w:val="nil"/>
              <w:bottom w:val="nil"/>
              <w:right w:val="nil"/>
            </w:tcBorders>
          </w:tcPr>
          <w:p w14:paraId="2A723F0A"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Garantias</w:t>
            </w:r>
            <w:r w:rsidRPr="007A5330">
              <w:rPr>
                <w:rFonts w:asciiTheme="minorHAnsi" w:eastAsia="Arial Unicode MS" w:hAnsiTheme="minorHAnsi" w:cstheme="minorHAnsi"/>
                <w:color w:val="000000"/>
              </w:rPr>
              <w:t>”:</w:t>
            </w:r>
          </w:p>
        </w:tc>
        <w:tc>
          <w:tcPr>
            <w:tcW w:w="6895" w:type="dxa"/>
            <w:tcBorders>
              <w:top w:val="nil"/>
              <w:left w:val="nil"/>
              <w:bottom w:val="nil"/>
              <w:right w:val="nil"/>
            </w:tcBorders>
          </w:tcPr>
          <w:p w14:paraId="516CE435" w14:textId="121A054F"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Pr>
                <w:rFonts w:asciiTheme="minorHAnsi" w:eastAsia="Arial Unicode MS" w:hAnsiTheme="minorHAnsi" w:cstheme="minorHAnsi"/>
                <w:color w:val="000000"/>
              </w:rPr>
              <w:t>As Garantias 213ª Série, as Garantias 214ª Série, as Garantias 215ª Série e as Garantias 216ª Série quando mencionadas em conjunto</w:t>
            </w:r>
            <w:r w:rsidRPr="007A5330">
              <w:rPr>
                <w:rFonts w:asciiTheme="minorHAnsi" w:eastAsia="Arial Unicode MS" w:hAnsiTheme="minorHAnsi" w:cstheme="minorHAnsi"/>
                <w:color w:val="000000"/>
              </w:rPr>
              <w:t>;</w:t>
            </w:r>
            <w:r w:rsidRPr="007A5330" w:rsidDel="00F96146">
              <w:rPr>
                <w:rFonts w:asciiTheme="minorHAnsi" w:eastAsia="Arial Unicode MS" w:hAnsiTheme="minorHAnsi" w:cstheme="minorHAnsi"/>
                <w:color w:val="000000"/>
              </w:rPr>
              <w:t xml:space="preserve"> </w:t>
            </w:r>
          </w:p>
          <w:p w14:paraId="38D9982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rPr>
            </w:pPr>
          </w:p>
        </w:tc>
      </w:tr>
      <w:tr w:rsidR="00C5130F" w:rsidRPr="007A5330" w14:paraId="5CEBB798" w14:textId="77777777" w:rsidTr="00AA2EC9">
        <w:trPr>
          <w:trHeight w:val="20"/>
        </w:trPr>
        <w:tc>
          <w:tcPr>
            <w:tcW w:w="3472" w:type="dxa"/>
            <w:tcBorders>
              <w:top w:val="nil"/>
              <w:left w:val="nil"/>
              <w:bottom w:val="nil"/>
              <w:right w:val="nil"/>
            </w:tcBorders>
          </w:tcPr>
          <w:p w14:paraId="60105768"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400/03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DF61EA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400, de 29 de dezembro de 2003, conforme alterada;</w:t>
            </w:r>
          </w:p>
          <w:p w14:paraId="1601C4E8"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4A5BAE7" w14:textId="77777777" w:rsidTr="00AA2EC9">
        <w:trPr>
          <w:trHeight w:val="20"/>
        </w:trPr>
        <w:tc>
          <w:tcPr>
            <w:tcW w:w="3472" w:type="dxa"/>
            <w:tcBorders>
              <w:top w:val="nil"/>
              <w:left w:val="nil"/>
              <w:bottom w:val="nil"/>
              <w:right w:val="nil"/>
            </w:tcBorders>
          </w:tcPr>
          <w:p w14:paraId="59EF2EB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Instrução CVM nº 476/09</w:t>
            </w:r>
            <w:r w:rsidRPr="007A5330">
              <w:rPr>
                <w:rFonts w:asciiTheme="minorHAnsi" w:eastAsia="MS Mincho" w:hAnsiTheme="minorHAnsi" w:cstheme="minorHAnsi"/>
                <w:color w:val="000000"/>
              </w:rPr>
              <w:t>”:</w:t>
            </w:r>
          </w:p>
          <w:p w14:paraId="47DFFCE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6F6A66C"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476, de 16 de janeiro de 2009, conforme alterada;</w:t>
            </w:r>
          </w:p>
          <w:p w14:paraId="6F5B8261"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B97BD18" w14:textId="77777777" w:rsidTr="00AA2EC9">
        <w:trPr>
          <w:trHeight w:val="20"/>
        </w:trPr>
        <w:tc>
          <w:tcPr>
            <w:tcW w:w="3472" w:type="dxa"/>
            <w:tcBorders>
              <w:top w:val="nil"/>
              <w:left w:val="nil"/>
              <w:bottom w:val="nil"/>
              <w:right w:val="nil"/>
            </w:tcBorders>
          </w:tcPr>
          <w:p w14:paraId="04FFE68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539/14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3C25EE"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539, de 13 de novembro de 2013, conforme alterada;</w:t>
            </w:r>
          </w:p>
          <w:p w14:paraId="6688079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3339253" w14:textId="77777777" w:rsidTr="00AA2EC9">
        <w:trPr>
          <w:trHeight w:val="20"/>
        </w:trPr>
        <w:tc>
          <w:tcPr>
            <w:tcW w:w="3472" w:type="dxa"/>
            <w:tcBorders>
              <w:top w:val="nil"/>
              <w:left w:val="nil"/>
              <w:bottom w:val="nil"/>
              <w:right w:val="nil"/>
            </w:tcBorders>
          </w:tcPr>
          <w:p w14:paraId="573DECA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Investidores</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Titulares dos CRI</w:t>
            </w:r>
            <w:r w:rsidRPr="007A5330">
              <w:rPr>
                <w:rFonts w:asciiTheme="minorHAnsi" w:eastAsia="MS Mincho" w:hAnsiTheme="minorHAnsi" w:cstheme="minorHAnsi"/>
                <w:color w:val="000000"/>
              </w:rPr>
              <w:t>”:</w:t>
            </w:r>
          </w:p>
          <w:p w14:paraId="7DAC9F9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72D39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detentores dos CRI;</w:t>
            </w:r>
          </w:p>
          <w:p w14:paraId="6A2C5E89"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0AAE04" w14:textId="77777777" w:rsidTr="00B66721">
        <w:trPr>
          <w:trHeight w:val="20"/>
        </w:trPr>
        <w:tc>
          <w:tcPr>
            <w:tcW w:w="3472" w:type="dxa"/>
            <w:tcBorders>
              <w:top w:val="nil"/>
              <w:left w:val="nil"/>
              <w:bottom w:val="nil"/>
              <w:right w:val="nil"/>
            </w:tcBorders>
          </w:tcPr>
          <w:p w14:paraId="156842EA" w14:textId="66C7F05C"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Investidores Profissionais</w:t>
            </w:r>
            <w:r w:rsidRPr="007A5330">
              <w:rPr>
                <w:rFonts w:asciiTheme="minorHAnsi" w:hAnsiTheme="minorHAnsi" w:cstheme="minorHAnsi"/>
              </w:rPr>
              <w:t>”</w:t>
            </w:r>
          </w:p>
        </w:tc>
        <w:tc>
          <w:tcPr>
            <w:tcW w:w="6895" w:type="dxa"/>
            <w:tcBorders>
              <w:top w:val="nil"/>
              <w:left w:val="nil"/>
              <w:bottom w:val="nil"/>
              <w:right w:val="nil"/>
            </w:tcBorders>
            <w:vAlign w:val="center"/>
          </w:tcPr>
          <w:p w14:paraId="22545C3E" w14:textId="12548DD9"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Pr>
                <w:rFonts w:asciiTheme="minorHAnsi" w:hAnsiTheme="minorHAnsi" w:cstheme="minorHAnsi"/>
              </w:rPr>
              <w:t xml:space="preserve"> </w:t>
            </w:r>
            <w:r w:rsidRPr="007A5330">
              <w:rPr>
                <w:rFonts w:asciiTheme="minorHAnsi" w:hAnsiTheme="minorHAnsi" w:cstheme="minorHAnsi"/>
              </w:rPr>
              <w:t>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E4E16E6" w14:textId="77777777" w:rsidTr="00AA2EC9">
        <w:trPr>
          <w:trHeight w:val="20"/>
        </w:trPr>
        <w:tc>
          <w:tcPr>
            <w:tcW w:w="3472" w:type="dxa"/>
            <w:tcBorders>
              <w:top w:val="nil"/>
              <w:left w:val="nil"/>
              <w:bottom w:val="nil"/>
              <w:right w:val="nil"/>
            </w:tcBorders>
          </w:tcPr>
          <w:p w14:paraId="2C814ADA"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Investimentos Permitidos</w:t>
            </w:r>
            <w:r w:rsidRPr="007A5330">
              <w:rPr>
                <w:rFonts w:asciiTheme="minorHAnsi" w:hAnsiTheme="minorHAnsi" w:cstheme="minorHAnsi"/>
                <w:color w:val="000000"/>
              </w:rPr>
              <w:t>”:</w:t>
            </w:r>
          </w:p>
        </w:tc>
        <w:tc>
          <w:tcPr>
            <w:tcW w:w="6895" w:type="dxa"/>
            <w:tcBorders>
              <w:top w:val="nil"/>
              <w:left w:val="nil"/>
              <w:bottom w:val="nil"/>
              <w:right w:val="nil"/>
            </w:tcBorders>
          </w:tcPr>
          <w:p w14:paraId="772158B8" w14:textId="7751FA61"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w:t>
            </w:r>
            <w:r w:rsidRPr="007A5330">
              <w:rPr>
                <w:rFonts w:asciiTheme="minorHAnsi" w:hAnsiTheme="minorHAnsi" w:cstheme="minorHAnsi"/>
                <w:color w:val="000000"/>
              </w:rPr>
              <w:lastRenderedPageBreak/>
              <w:t>fixa de emissão de instituições financeiras de primeira linha e/ou fundos de renda fixa classificados como DI, administrados por instituições</w:t>
            </w:r>
            <w:r>
              <w:rPr>
                <w:rFonts w:asciiTheme="minorHAnsi" w:hAnsiTheme="minorHAnsi" w:cstheme="minorHAnsi"/>
                <w:color w:val="000000"/>
              </w:rPr>
              <w:t xml:space="preserve"> financeiras de primeira linha;</w:t>
            </w:r>
          </w:p>
          <w:p w14:paraId="55558EA4"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79FE1FE" w14:textId="77777777" w:rsidTr="00AA2EC9">
        <w:trPr>
          <w:trHeight w:val="20"/>
        </w:trPr>
        <w:tc>
          <w:tcPr>
            <w:tcW w:w="3472" w:type="dxa"/>
            <w:tcBorders>
              <w:top w:val="nil"/>
              <w:left w:val="nil"/>
              <w:bottom w:val="nil"/>
              <w:right w:val="nil"/>
            </w:tcBorders>
          </w:tcPr>
          <w:p w14:paraId="24D14FEC"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IPCA/IBGE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F3C67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Índice Nacional de Preços ao Consumidor Amplo, publicado pelo Instituto Brasileiro de Geografia e Estatística;</w:t>
            </w:r>
          </w:p>
          <w:p w14:paraId="7F11596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66D5E65A" w14:textId="77777777" w:rsidTr="00AA2EC9">
        <w:trPr>
          <w:trHeight w:val="20"/>
        </w:trPr>
        <w:tc>
          <w:tcPr>
            <w:tcW w:w="3472" w:type="dxa"/>
            <w:tcBorders>
              <w:top w:val="nil"/>
              <w:left w:val="nil"/>
              <w:bottom w:val="nil"/>
              <w:right w:val="nil"/>
            </w:tcBorders>
          </w:tcPr>
          <w:p w14:paraId="2BADA6D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9.514/97</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FE555B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9.514, de 20 de novembro de 1997, conforme alterada, que regula o Sistema de Financiamento Imobiliário;</w:t>
            </w:r>
          </w:p>
          <w:p w14:paraId="5C16841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D022219" w14:textId="77777777" w:rsidTr="00AA2EC9">
        <w:trPr>
          <w:trHeight w:val="20"/>
        </w:trPr>
        <w:tc>
          <w:tcPr>
            <w:tcW w:w="3472" w:type="dxa"/>
            <w:tcBorders>
              <w:top w:val="nil"/>
              <w:left w:val="nil"/>
              <w:bottom w:val="nil"/>
              <w:right w:val="nil"/>
            </w:tcBorders>
          </w:tcPr>
          <w:p w14:paraId="36F30AE6"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10.931/04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4F5EB3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53D0C46" w14:textId="77777777" w:rsidTr="00AA2EC9">
        <w:trPr>
          <w:trHeight w:val="20"/>
        </w:trPr>
        <w:tc>
          <w:tcPr>
            <w:tcW w:w="3472" w:type="dxa"/>
            <w:tcBorders>
              <w:top w:val="nil"/>
              <w:left w:val="nil"/>
              <w:bottom w:val="nil"/>
              <w:right w:val="nil"/>
            </w:tcBorders>
          </w:tcPr>
          <w:p w14:paraId="25E2BE79"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11.101/05</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B1F3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11.101, de 09 de fevereiro de 2005, conforme alterada, que regula a recuperação judicial, a extrajudicial e a falência do empresário e da sociedade empresária;</w:t>
            </w:r>
          </w:p>
          <w:p w14:paraId="73E7F8B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1A81899" w14:textId="77777777" w:rsidTr="00AA2EC9">
        <w:trPr>
          <w:trHeight w:val="20"/>
        </w:trPr>
        <w:tc>
          <w:tcPr>
            <w:tcW w:w="3472" w:type="dxa"/>
            <w:tcBorders>
              <w:top w:val="nil"/>
              <w:left w:val="nil"/>
              <w:bottom w:val="nil"/>
              <w:right w:val="nil"/>
            </w:tcBorders>
          </w:tcPr>
          <w:p w14:paraId="320CAF1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12.431/11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BA536FB"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12.431, de 24 de junho de 2011, conforme alterada;</w:t>
            </w:r>
          </w:p>
          <w:p w14:paraId="7C3B152B"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2CF45C" w14:textId="77777777" w:rsidTr="00AA2EC9">
        <w:trPr>
          <w:trHeight w:val="20"/>
        </w:trPr>
        <w:tc>
          <w:tcPr>
            <w:tcW w:w="3472" w:type="dxa"/>
            <w:tcBorders>
              <w:top w:val="nil"/>
              <w:left w:val="nil"/>
              <w:bottom w:val="nil"/>
              <w:right w:val="nil"/>
            </w:tcBorders>
          </w:tcPr>
          <w:p w14:paraId="28C4505E" w14:textId="77777777" w:rsidR="00C5130F" w:rsidRPr="007A5330" w:rsidRDefault="00C5130F" w:rsidP="00C5130F">
            <w:pPr>
              <w:spacing w:line="312" w:lineRule="auto"/>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Lei das Sociedades por Ações</w:t>
            </w:r>
            <w:r w:rsidRPr="007A5330">
              <w:rPr>
                <w:rFonts w:asciiTheme="minorHAnsi" w:hAnsiTheme="minorHAnsi" w:cstheme="minorHAnsi"/>
              </w:rPr>
              <w:t>”:</w:t>
            </w:r>
          </w:p>
          <w:p w14:paraId="0E4BF521"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079CD7" w14:textId="77777777" w:rsidR="00C5130F" w:rsidRPr="007A5330" w:rsidRDefault="00C5130F" w:rsidP="00C5130F">
            <w:pPr>
              <w:widowControl w:val="0"/>
              <w:tabs>
                <w:tab w:val="num" w:pos="0"/>
                <w:tab w:val="left" w:pos="360"/>
              </w:tabs>
              <w:spacing w:line="312" w:lineRule="auto"/>
              <w:ind w:right="591"/>
              <w:jc w:val="both"/>
              <w:rPr>
                <w:rFonts w:asciiTheme="minorHAnsi" w:hAnsiTheme="minorHAnsi" w:cstheme="minorHAnsi"/>
              </w:rPr>
            </w:pPr>
            <w:r w:rsidRPr="007A5330">
              <w:rPr>
                <w:rFonts w:asciiTheme="minorHAnsi" w:hAnsiTheme="minorHAnsi" w:cstheme="minorHAnsi"/>
              </w:rPr>
              <w:t>A Lei Federal nº 6.404, de 15 de dezembro de 1976, conforme alterada;</w:t>
            </w:r>
          </w:p>
          <w:p w14:paraId="2618958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6BB8605" w14:textId="77777777" w:rsidTr="00AA2EC9">
        <w:trPr>
          <w:trHeight w:val="20"/>
        </w:trPr>
        <w:tc>
          <w:tcPr>
            <w:tcW w:w="3472" w:type="dxa"/>
            <w:tcBorders>
              <w:top w:val="nil"/>
              <w:left w:val="nil"/>
              <w:bottom w:val="nil"/>
              <w:right w:val="nil"/>
            </w:tcBorders>
          </w:tcPr>
          <w:p w14:paraId="0FA731DF"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MDA</w:t>
            </w:r>
            <w:r w:rsidRPr="007A5330">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1C30FB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MDA - Módulo de Distribuição de Ativos, administrado e operacionalizado pela B3;</w:t>
            </w:r>
          </w:p>
          <w:p w14:paraId="1E3DDFB3"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143CFDD" w14:textId="77777777" w:rsidTr="00AA2EC9">
        <w:trPr>
          <w:trHeight w:val="20"/>
        </w:trPr>
        <w:tc>
          <w:tcPr>
            <w:tcW w:w="3472" w:type="dxa"/>
            <w:tcBorders>
              <w:top w:val="nil"/>
              <w:left w:val="nil"/>
              <w:bottom w:val="nil"/>
              <w:right w:val="nil"/>
            </w:tcBorders>
          </w:tcPr>
          <w:p w14:paraId="53B31596" w14:textId="2D81061B"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 xml:space="preserve">Obrigações Garantias 213ª </w:t>
            </w:r>
            <w:r w:rsidRPr="00C5130F">
              <w:rPr>
                <w:rFonts w:asciiTheme="minorHAnsi" w:eastAsia="MS Mincho" w:hAnsiTheme="minorHAnsi" w:cstheme="minorHAnsi"/>
                <w:color w:val="000000"/>
                <w:u w:val="single"/>
              </w:rPr>
              <w:lastRenderedPageBreak/>
              <w:t>Série</w:t>
            </w:r>
            <w:r>
              <w:rPr>
                <w:rFonts w:asciiTheme="minorHAnsi" w:eastAsia="MS Mincho" w:hAnsiTheme="minorHAnsi" w:cstheme="minorHAnsi"/>
                <w:color w:val="000000"/>
              </w:rPr>
              <w:t>”:</w:t>
            </w:r>
          </w:p>
        </w:tc>
        <w:tc>
          <w:tcPr>
            <w:tcW w:w="6895" w:type="dxa"/>
            <w:tcBorders>
              <w:top w:val="nil"/>
              <w:left w:val="nil"/>
              <w:bottom w:val="nil"/>
              <w:right w:val="nil"/>
            </w:tcBorders>
          </w:tcPr>
          <w:p w14:paraId="3EC01703" w14:textId="5A5833F3"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lastRenderedPageBreak/>
              <w:t>T</w:t>
            </w:r>
            <w:r w:rsidRPr="009203B5">
              <w:rPr>
                <w:rFonts w:asciiTheme="minorHAnsi" w:hAnsiTheme="minorHAnsi" w:cstheme="minorHAnsi"/>
              </w:rPr>
              <w:t xml:space="preserve">odas as obrigações, presentes e futuras, principais e acessórias, </w:t>
            </w:r>
            <w:r w:rsidRPr="009203B5">
              <w:rPr>
                <w:rFonts w:asciiTheme="minorHAnsi" w:hAnsiTheme="minorHAnsi" w:cstheme="minorHAnsi"/>
              </w:rPr>
              <w:lastRenderedPageBreak/>
              <w:t xml:space="preserve">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185007B1"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C5130F" w:rsidRPr="007A5330" w14:paraId="67D61DBB" w14:textId="77777777" w:rsidTr="00AA2EC9">
        <w:trPr>
          <w:trHeight w:val="20"/>
        </w:trPr>
        <w:tc>
          <w:tcPr>
            <w:tcW w:w="3472" w:type="dxa"/>
            <w:tcBorders>
              <w:top w:val="nil"/>
              <w:left w:val="nil"/>
              <w:bottom w:val="nil"/>
              <w:right w:val="nil"/>
            </w:tcBorders>
          </w:tcPr>
          <w:p w14:paraId="003E1E6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A1FFA66"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DDA3B06" w14:textId="77777777" w:rsidTr="00AA2EC9">
        <w:trPr>
          <w:trHeight w:val="20"/>
        </w:trPr>
        <w:tc>
          <w:tcPr>
            <w:tcW w:w="3472" w:type="dxa"/>
            <w:tcBorders>
              <w:top w:val="nil"/>
              <w:left w:val="nil"/>
              <w:bottom w:val="nil"/>
              <w:right w:val="nil"/>
            </w:tcBorders>
          </w:tcPr>
          <w:p w14:paraId="47C114E0" w14:textId="215977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Garantias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90BFD1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 xml:space="preserve">todas as despesas e </w:t>
            </w:r>
            <w:r w:rsidRPr="009203B5">
              <w:rPr>
                <w:rFonts w:asciiTheme="minorHAnsi" w:hAnsiTheme="minorHAnsi" w:cstheme="minorHAnsi"/>
              </w:rPr>
              <w:lastRenderedPageBreak/>
              <w:t>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554AB3A2"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60E2C208" w14:textId="77777777" w:rsidTr="00AA2EC9">
        <w:trPr>
          <w:trHeight w:val="20"/>
        </w:trPr>
        <w:tc>
          <w:tcPr>
            <w:tcW w:w="3472" w:type="dxa"/>
            <w:tcBorders>
              <w:top w:val="nil"/>
              <w:left w:val="nil"/>
              <w:bottom w:val="nil"/>
              <w:right w:val="nil"/>
            </w:tcBorders>
          </w:tcPr>
          <w:p w14:paraId="661C3142"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9A9F6B"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ACD5D2A" w14:textId="77777777" w:rsidTr="00AA2EC9">
        <w:trPr>
          <w:trHeight w:val="20"/>
        </w:trPr>
        <w:tc>
          <w:tcPr>
            <w:tcW w:w="3472" w:type="dxa"/>
            <w:tcBorders>
              <w:top w:val="nil"/>
              <w:left w:val="nil"/>
              <w:bottom w:val="nil"/>
              <w:right w:val="nil"/>
            </w:tcBorders>
          </w:tcPr>
          <w:p w14:paraId="0D3ED23E" w14:textId="64C63AB4"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693734FD"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 xml:space="preserve">(c) qualquer custo ou despesa </w:t>
            </w:r>
            <w:r w:rsidRPr="009203B5">
              <w:rPr>
                <w:rFonts w:asciiTheme="minorHAnsi" w:hAnsiTheme="minorHAnsi" w:cstheme="minorHAnsi"/>
              </w:rPr>
              <w:lastRenderedPageBreak/>
              <w:t>incorrido para emissão e manutenção da CCI e dos CRI</w:t>
            </w:r>
            <w:r w:rsidRPr="007A5330">
              <w:rPr>
                <w:rFonts w:asciiTheme="minorHAnsi" w:hAnsiTheme="minorHAnsi" w:cstheme="minorHAnsi"/>
              </w:rPr>
              <w:t>;</w:t>
            </w:r>
          </w:p>
          <w:p w14:paraId="3E1445F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31DCC14" w14:textId="77777777" w:rsidTr="00AA2EC9">
        <w:trPr>
          <w:trHeight w:val="20"/>
        </w:trPr>
        <w:tc>
          <w:tcPr>
            <w:tcW w:w="3472" w:type="dxa"/>
            <w:tcBorders>
              <w:top w:val="nil"/>
              <w:left w:val="nil"/>
              <w:bottom w:val="nil"/>
              <w:right w:val="nil"/>
            </w:tcBorders>
          </w:tcPr>
          <w:p w14:paraId="44E45FBC"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08398E89"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C375299" w14:textId="77777777" w:rsidTr="00AA2EC9">
        <w:trPr>
          <w:trHeight w:val="20"/>
        </w:trPr>
        <w:tc>
          <w:tcPr>
            <w:tcW w:w="3472" w:type="dxa"/>
            <w:tcBorders>
              <w:top w:val="nil"/>
              <w:left w:val="nil"/>
              <w:bottom w:val="nil"/>
              <w:right w:val="nil"/>
            </w:tcBorders>
          </w:tcPr>
          <w:p w14:paraId="2805357F" w14:textId="55D3D4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167539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6AE2071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E19DCB7" w14:textId="77777777" w:rsidTr="00AA2EC9">
        <w:trPr>
          <w:trHeight w:val="20"/>
        </w:trPr>
        <w:tc>
          <w:tcPr>
            <w:tcW w:w="3472" w:type="dxa"/>
            <w:tcBorders>
              <w:top w:val="nil"/>
              <w:left w:val="nil"/>
              <w:bottom w:val="nil"/>
              <w:right w:val="nil"/>
            </w:tcBorders>
          </w:tcPr>
          <w:p w14:paraId="4969A48D"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4DA847E"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1082468" w14:textId="77777777" w:rsidTr="00AA2EC9">
        <w:trPr>
          <w:trHeight w:val="20"/>
        </w:trPr>
        <w:tc>
          <w:tcPr>
            <w:tcW w:w="3472" w:type="dxa"/>
            <w:tcBorders>
              <w:top w:val="nil"/>
              <w:left w:val="nil"/>
              <w:bottom w:val="nil"/>
              <w:right w:val="nil"/>
            </w:tcBorders>
          </w:tcPr>
          <w:p w14:paraId="2311418D" w14:textId="60C0F3E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Obrigações Garantidas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0C8434" w14:textId="601B30F9"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As Obrigações Garantias 213ª Série, as Obrigações Garantias 214ª Série, as Obrigações Garantias 215ª Série e as Obrigações Garantias 216ª Série quando mencionadas em conjunto</w:t>
            </w:r>
            <w:r w:rsidRPr="007A5330">
              <w:rPr>
                <w:rFonts w:asciiTheme="minorHAnsi" w:hAnsiTheme="minorHAnsi" w:cstheme="minorHAnsi"/>
              </w:rPr>
              <w:t>;</w:t>
            </w:r>
          </w:p>
          <w:p w14:paraId="4338B1C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90B2563" w14:textId="77777777" w:rsidTr="00202901">
        <w:trPr>
          <w:trHeight w:val="20"/>
        </w:trPr>
        <w:tc>
          <w:tcPr>
            <w:tcW w:w="3472" w:type="dxa"/>
            <w:tcBorders>
              <w:top w:val="nil"/>
              <w:left w:val="nil"/>
              <w:bottom w:val="nil"/>
              <w:right w:val="nil"/>
            </w:tcBorders>
          </w:tcPr>
          <w:p w14:paraId="3D1E5CB4" w14:textId="0B7070B0"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u w:val="single"/>
              </w:rPr>
              <w:t>Ônus</w:t>
            </w:r>
            <w:r w:rsidRPr="007A5330">
              <w:rPr>
                <w:rFonts w:asciiTheme="minorHAnsi" w:hAnsiTheme="minorHAnsi" w:cstheme="minorHAnsi"/>
              </w:rPr>
              <w:t>” e o verbo correlato “</w:t>
            </w:r>
            <w:r w:rsidRPr="007A5330">
              <w:rPr>
                <w:rFonts w:asciiTheme="minorHAnsi" w:hAnsiTheme="minorHAnsi" w:cstheme="minorHAnsi"/>
                <w:u w:val="single"/>
              </w:rPr>
              <w:t>Onerar</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22667125" w14:textId="31E381A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Significa (i) qualquer garantia (real ou fidejussória), cessão ou alienação fiduciária, penhora, bloqueio judicial, arrolamento, </w:t>
            </w:r>
            <w:r w:rsidRPr="007A5330">
              <w:rPr>
                <w:rFonts w:asciiTheme="minorHAnsi" w:hAnsiTheme="minorHAnsi" w:cstheme="minorHAnsi"/>
              </w:rPr>
              <w:lastRenderedPageBreak/>
              <w:t>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A95E52B" w14:textId="77777777" w:rsidTr="00122BC3">
        <w:trPr>
          <w:trHeight w:val="20"/>
        </w:trPr>
        <w:tc>
          <w:tcPr>
            <w:tcW w:w="3472" w:type="dxa"/>
            <w:tcBorders>
              <w:top w:val="nil"/>
              <w:left w:val="nil"/>
              <w:bottom w:val="nil"/>
              <w:right w:val="nil"/>
            </w:tcBorders>
          </w:tcPr>
          <w:p w14:paraId="4FD4BCA9" w14:textId="1B62FC92"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lastRenderedPageBreak/>
              <w:t>"</w:t>
            </w:r>
            <w:r>
              <w:rPr>
                <w:rFonts w:asciiTheme="minorHAnsi" w:hAnsiTheme="minorHAnsi" w:cstheme="minorHAnsi"/>
                <w:u w:val="single"/>
              </w:rPr>
              <w:t>Patrimônio Separado 213</w:t>
            </w:r>
            <w:r w:rsidRPr="007B3AD8">
              <w:rPr>
                <w:rFonts w:asciiTheme="minorHAnsi" w:hAnsiTheme="minorHAnsi" w:cstheme="minorHAnsi"/>
                <w:u w:val="single"/>
              </w:rPr>
              <w:t>ª Série</w:t>
            </w:r>
            <w:r w:rsidRPr="007A5330">
              <w:rPr>
                <w:rFonts w:asciiTheme="minorHAnsi" w:hAnsiTheme="minorHAnsi" w:cstheme="minorHAnsi"/>
              </w:rPr>
              <w:t>":</w:t>
            </w:r>
          </w:p>
          <w:p w14:paraId="361080FE" w14:textId="27324D85"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3D1375F9" w14:textId="303B81B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32315BA7" w14:textId="2DAC10F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73B3D29" w14:textId="77777777" w:rsidTr="00122BC3">
        <w:trPr>
          <w:trHeight w:val="20"/>
        </w:trPr>
        <w:tc>
          <w:tcPr>
            <w:tcW w:w="3472" w:type="dxa"/>
            <w:tcBorders>
              <w:top w:val="nil"/>
              <w:left w:val="nil"/>
              <w:bottom w:val="nil"/>
              <w:right w:val="nil"/>
            </w:tcBorders>
          </w:tcPr>
          <w:p w14:paraId="0803DE57" w14:textId="30E31F18" w:rsidR="00FA42CD" w:rsidRPr="007A5330" w:rsidRDefault="00FA42CD" w:rsidP="00FA42CD">
            <w:pPr>
              <w:widowControl w:val="0"/>
              <w:tabs>
                <w:tab w:val="left" w:pos="3331"/>
              </w:tabs>
              <w:suppressAutoHyphens/>
              <w:spacing w:line="276" w:lineRule="auto"/>
              <w:rPr>
                <w:rFonts w:asciiTheme="minorHAnsi" w:hAnsiTheme="minorHAnsi" w:cstheme="minorHAnsi"/>
              </w:rPr>
            </w:pPr>
            <w:r>
              <w:rPr>
                <w:rFonts w:asciiTheme="minorHAnsi" w:hAnsiTheme="minorHAnsi" w:cstheme="minorHAnsi"/>
              </w:rPr>
              <w:t>"</w:t>
            </w:r>
            <w:r w:rsidRPr="007B3AD8">
              <w:rPr>
                <w:rFonts w:asciiTheme="minorHAnsi" w:hAnsiTheme="minorHAnsi" w:cstheme="minorHAnsi"/>
                <w:u w:val="single"/>
              </w:rPr>
              <w:t>Patrimônio Separado 214ª Série</w:t>
            </w:r>
            <w:r w:rsidRPr="007A5330">
              <w:rPr>
                <w:rFonts w:asciiTheme="minorHAnsi" w:hAnsiTheme="minorHAnsi" w:cstheme="minorHAnsi"/>
              </w:rPr>
              <w:t>":</w:t>
            </w:r>
          </w:p>
          <w:p w14:paraId="538571BF" w14:textId="2942F02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0B43B3A3" w14:textId="30C1F4D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41697F08" w14:textId="2EA1ABA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46B76A0" w14:textId="77777777" w:rsidTr="00122BC3">
        <w:trPr>
          <w:trHeight w:val="20"/>
        </w:trPr>
        <w:tc>
          <w:tcPr>
            <w:tcW w:w="3472" w:type="dxa"/>
            <w:tcBorders>
              <w:top w:val="nil"/>
              <w:left w:val="nil"/>
              <w:bottom w:val="nil"/>
              <w:right w:val="nil"/>
            </w:tcBorders>
          </w:tcPr>
          <w:p w14:paraId="5EABB318" w14:textId="4BCCC8A7"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t>"</w:t>
            </w:r>
            <w:r>
              <w:rPr>
                <w:rFonts w:asciiTheme="minorHAnsi" w:hAnsiTheme="minorHAnsi" w:cstheme="minorHAnsi"/>
                <w:u w:val="single"/>
              </w:rPr>
              <w:t>Patrimônio Separado 215</w:t>
            </w:r>
            <w:r w:rsidRPr="007B3AD8">
              <w:rPr>
                <w:rFonts w:asciiTheme="minorHAnsi" w:hAnsiTheme="minorHAnsi" w:cstheme="minorHAnsi"/>
                <w:u w:val="single"/>
              </w:rPr>
              <w:t>ª Série</w:t>
            </w:r>
            <w:r w:rsidRPr="007A5330">
              <w:rPr>
                <w:rFonts w:asciiTheme="minorHAnsi" w:hAnsiTheme="minorHAnsi" w:cstheme="minorHAnsi"/>
              </w:rPr>
              <w:t>":</w:t>
            </w:r>
          </w:p>
          <w:p w14:paraId="06A60CEA" w14:textId="741EDA5A"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5D4A8519" w14:textId="2CCB051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xml:space="preserve">, bem como ao pagamento dos respectivos custos de </w:t>
            </w:r>
            <w:r w:rsidRPr="007A5330">
              <w:rPr>
                <w:rFonts w:asciiTheme="minorHAnsi" w:eastAsia="MS Mincho" w:hAnsiTheme="minorHAnsi" w:cstheme="minorHAnsi"/>
                <w:color w:val="000000"/>
              </w:rPr>
              <w:lastRenderedPageBreak/>
              <w:t>administração e de obrigações fiscais, conforme art. 11 da Lei 9.514/97;</w:t>
            </w:r>
          </w:p>
          <w:p w14:paraId="2B4A1745" w14:textId="3F4F3900"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9233D8D" w14:textId="77777777" w:rsidTr="00122BC3">
        <w:trPr>
          <w:trHeight w:val="20"/>
        </w:trPr>
        <w:tc>
          <w:tcPr>
            <w:tcW w:w="3472" w:type="dxa"/>
            <w:tcBorders>
              <w:top w:val="nil"/>
              <w:left w:val="nil"/>
              <w:bottom w:val="nil"/>
              <w:right w:val="nil"/>
            </w:tcBorders>
          </w:tcPr>
          <w:p w14:paraId="19A8BAF7" w14:textId="7E6AC649"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lastRenderedPageBreak/>
              <w:t>"</w:t>
            </w:r>
            <w:r>
              <w:rPr>
                <w:rFonts w:asciiTheme="minorHAnsi" w:hAnsiTheme="minorHAnsi" w:cstheme="minorHAnsi"/>
                <w:u w:val="single"/>
              </w:rPr>
              <w:t>Patrimônio Separado 216</w:t>
            </w:r>
            <w:r w:rsidRPr="007B3AD8">
              <w:rPr>
                <w:rFonts w:asciiTheme="minorHAnsi" w:hAnsiTheme="minorHAnsi" w:cstheme="minorHAnsi"/>
                <w:u w:val="single"/>
              </w:rPr>
              <w:t>ª Série</w:t>
            </w:r>
            <w:r w:rsidRPr="007A5330">
              <w:rPr>
                <w:rFonts w:asciiTheme="minorHAnsi" w:hAnsiTheme="minorHAnsi" w:cstheme="minorHAnsi"/>
              </w:rPr>
              <w:t>":</w:t>
            </w:r>
          </w:p>
          <w:p w14:paraId="39B2B9AF" w14:textId="37D8F7D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667AA8E5" w14:textId="2385049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188A3516" w14:textId="0EE0F098"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7C332A01" w14:textId="77777777" w:rsidTr="00AA2EC9">
        <w:trPr>
          <w:trHeight w:val="20"/>
        </w:trPr>
        <w:tc>
          <w:tcPr>
            <w:tcW w:w="3472" w:type="dxa"/>
            <w:tcBorders>
              <w:top w:val="nil"/>
              <w:left w:val="nil"/>
              <w:bottom w:val="nil"/>
              <w:right w:val="nil"/>
            </w:tcBorders>
          </w:tcPr>
          <w:p w14:paraId="75EA7909" w14:textId="10BDF70F"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r w:rsidRPr="007A5330">
              <w:rPr>
                <w:rFonts w:asciiTheme="minorHAnsi" w:eastAsia="MS Mincho" w:hAnsiTheme="minorHAnsi" w:cstheme="minorHAnsi"/>
                <w:color w:val="000000"/>
                <w:lang w:val="en-US"/>
              </w:rPr>
              <w:t>“</w:t>
            </w:r>
            <w:proofErr w:type="spellStart"/>
            <w:r w:rsidRPr="007A5330">
              <w:rPr>
                <w:rFonts w:asciiTheme="minorHAnsi" w:eastAsia="MS Mincho" w:hAnsiTheme="minorHAnsi" w:cstheme="minorHAnsi"/>
                <w:color w:val="000000"/>
                <w:u w:val="single"/>
                <w:lang w:val="en-US"/>
              </w:rPr>
              <w:t>Patrimônios</w:t>
            </w:r>
            <w:proofErr w:type="spellEnd"/>
            <w:r w:rsidRPr="007A5330">
              <w:rPr>
                <w:rFonts w:asciiTheme="minorHAnsi" w:eastAsia="MS Mincho" w:hAnsiTheme="minorHAnsi" w:cstheme="minorHAnsi"/>
                <w:color w:val="000000"/>
                <w:u w:val="single"/>
                <w:lang w:val="en-US"/>
              </w:rPr>
              <w:t xml:space="preserve"> </w:t>
            </w:r>
            <w:proofErr w:type="spellStart"/>
            <w:r w:rsidRPr="007A5330">
              <w:rPr>
                <w:rFonts w:asciiTheme="minorHAnsi" w:eastAsia="MS Mincho" w:hAnsiTheme="minorHAnsi" w:cstheme="minorHAnsi"/>
                <w:color w:val="000000"/>
                <w:u w:val="single"/>
                <w:lang w:val="en-US"/>
              </w:rPr>
              <w:t>Separados</w:t>
            </w:r>
            <w:proofErr w:type="spellEnd"/>
            <w:r w:rsidRPr="007A5330">
              <w:rPr>
                <w:rFonts w:asciiTheme="minorHAnsi" w:eastAsia="MS Mincho" w:hAnsiTheme="minorHAnsi" w:cstheme="minorHAnsi"/>
                <w:color w:val="000000"/>
                <w:lang w:val="en-US"/>
              </w:rPr>
              <w:t>”:</w:t>
            </w:r>
          </w:p>
        </w:tc>
        <w:tc>
          <w:tcPr>
            <w:tcW w:w="6895" w:type="dxa"/>
            <w:tcBorders>
              <w:top w:val="nil"/>
              <w:left w:val="nil"/>
              <w:bottom w:val="nil"/>
              <w:right w:val="nil"/>
            </w:tcBorders>
          </w:tcPr>
          <w:p w14:paraId="69E145B0" w14:textId="5E995E97" w:rsidR="00FA42CD" w:rsidRPr="007A5330" w:rsidRDefault="00FA42CD" w:rsidP="00FA42CD">
            <w:pPr>
              <w:widowControl w:val="0"/>
              <w:tabs>
                <w:tab w:val="left" w:pos="3331"/>
              </w:tabs>
              <w:suppressAutoHyphens/>
              <w:spacing w:line="276" w:lineRule="auto"/>
              <w:ind w:right="666"/>
              <w:jc w:val="both"/>
              <w:rPr>
                <w:rFonts w:asciiTheme="minorHAnsi" w:hAnsiTheme="minorHAnsi" w:cstheme="minorHAnsi"/>
              </w:rPr>
            </w:pPr>
            <w:r w:rsidRPr="007A5330">
              <w:rPr>
                <w:rFonts w:asciiTheme="minorHAnsi" w:eastAsia="MS Mincho" w:hAnsiTheme="minorHAnsi" w:cstheme="minorHAnsi"/>
                <w:color w:val="000000"/>
              </w:rPr>
              <w:t xml:space="preserve">O </w:t>
            </w:r>
            <w:r w:rsidRPr="007A5330">
              <w:rPr>
                <w:rFonts w:asciiTheme="minorHAnsi" w:hAnsiTheme="minorHAnsi" w:cstheme="minorHAnsi"/>
              </w:rPr>
              <w:t>Patrimônio Separado 2</w:t>
            </w:r>
            <w:r>
              <w:rPr>
                <w:rFonts w:asciiTheme="minorHAnsi" w:hAnsiTheme="minorHAnsi" w:cstheme="minorHAnsi"/>
              </w:rPr>
              <w:t>13ª Série, Patrimônio Separado 214ª Série, Patrimônio Separado 215</w:t>
            </w:r>
            <w:r w:rsidRPr="007A5330">
              <w:rPr>
                <w:rFonts w:asciiTheme="minorHAnsi" w:hAnsiTheme="minorHAnsi" w:cstheme="minorHAnsi"/>
              </w:rPr>
              <w:t>ª Série e Patrimônio Separad</w:t>
            </w:r>
            <w:r>
              <w:rPr>
                <w:rFonts w:asciiTheme="minorHAnsi" w:hAnsiTheme="minorHAnsi" w:cstheme="minorHAnsi"/>
              </w:rPr>
              <w:t>o 216</w:t>
            </w:r>
            <w:r w:rsidRPr="007A5330">
              <w:rPr>
                <w:rFonts w:asciiTheme="minorHAnsi" w:hAnsiTheme="minorHAnsi" w:cstheme="minorHAnsi"/>
              </w:rPr>
              <w:t>ª Série, quando referidos em conjunto;</w:t>
            </w:r>
          </w:p>
          <w:p w14:paraId="049250D2" w14:textId="473EAA0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912FD28" w14:textId="77777777" w:rsidTr="00AA2EC9">
        <w:trPr>
          <w:trHeight w:val="20"/>
        </w:trPr>
        <w:tc>
          <w:tcPr>
            <w:tcW w:w="3472" w:type="dxa"/>
            <w:tcBorders>
              <w:top w:val="nil"/>
              <w:left w:val="nil"/>
              <w:bottom w:val="nil"/>
              <w:right w:val="nil"/>
            </w:tcBorders>
          </w:tcPr>
          <w:p w14:paraId="51DF5E86" w14:textId="4F3F8889"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2EC7263F"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F2C43D1" w14:textId="77777777" w:rsidTr="00AA2EC9">
        <w:trPr>
          <w:trHeight w:val="20"/>
        </w:trPr>
        <w:tc>
          <w:tcPr>
            <w:tcW w:w="3472" w:type="dxa"/>
            <w:tcBorders>
              <w:top w:val="nil"/>
              <w:left w:val="nil"/>
              <w:bottom w:val="nil"/>
              <w:right w:val="nil"/>
            </w:tcBorders>
          </w:tcPr>
          <w:p w14:paraId="5886A456"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Regime Fiduciário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B4D4C" w14:textId="3DC2F2E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regime fiduciário instituído pela Emissora sobre </w:t>
            </w:r>
            <w:r>
              <w:rPr>
                <w:rFonts w:asciiTheme="minorHAnsi" w:eastAsia="MS Mincho" w:hAnsiTheme="minorHAnsi" w:cstheme="minorHAnsi"/>
                <w:color w:val="000000"/>
              </w:rPr>
              <w:t>cada um d</w:t>
            </w:r>
            <w:r w:rsidRPr="007A5330">
              <w:rPr>
                <w:rFonts w:asciiTheme="minorHAnsi" w:eastAsia="MS Mincho" w:hAnsiTheme="minorHAnsi" w:cstheme="minorHAnsi"/>
                <w:color w:val="000000"/>
              </w:rPr>
              <w:t xml:space="preserve">os Créditos Imobiliários e as </w:t>
            </w:r>
            <w:r>
              <w:rPr>
                <w:rFonts w:asciiTheme="minorHAnsi" w:eastAsia="MS Mincho" w:hAnsiTheme="minorHAnsi" w:cstheme="minorHAnsi"/>
                <w:color w:val="000000"/>
              </w:rPr>
              <w:t xml:space="preserve">respectivas </w:t>
            </w:r>
            <w:r w:rsidRPr="007A5330">
              <w:rPr>
                <w:rFonts w:asciiTheme="minorHAnsi" w:eastAsia="MS Mincho" w:hAnsiTheme="minorHAnsi" w:cstheme="minorHAnsi"/>
                <w:color w:val="000000"/>
              </w:rPr>
              <w:t xml:space="preserve">Garantias, incluindo a </w:t>
            </w:r>
            <w:r>
              <w:rPr>
                <w:rFonts w:asciiTheme="minorHAnsi" w:eastAsia="MS Mincho" w:hAnsiTheme="minorHAnsi" w:cstheme="minorHAnsi"/>
                <w:color w:val="000000"/>
              </w:rPr>
              <w:t xml:space="preserve">respectiva </w:t>
            </w:r>
            <w:r w:rsidRPr="007A5330">
              <w:rPr>
                <w:rFonts w:asciiTheme="minorHAnsi" w:eastAsia="MS Mincho" w:hAnsiTheme="minorHAnsi" w:cstheme="minorHAnsi"/>
                <w:color w:val="000000"/>
              </w:rPr>
              <w:t xml:space="preserve">Conta Centralizadora, com a consequente constituição do </w:t>
            </w:r>
            <w:r>
              <w:rPr>
                <w:rFonts w:asciiTheme="minorHAnsi" w:eastAsia="MS Mincho" w:hAnsiTheme="minorHAnsi" w:cstheme="minorHAnsi"/>
                <w:color w:val="000000"/>
              </w:rPr>
              <w:t xml:space="preserve">respectivo </w:t>
            </w:r>
            <w:r w:rsidRPr="007A5330">
              <w:rPr>
                <w:rFonts w:asciiTheme="minorHAnsi" w:eastAsia="MS Mincho" w:hAnsiTheme="minorHAnsi" w:cstheme="minorHAnsi"/>
                <w:color w:val="000000"/>
              </w:rPr>
              <w:t xml:space="preserve">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FA42CD" w:rsidRPr="007A5330" w:rsidRDefault="00FA42CD" w:rsidP="00FA42CD">
            <w:pPr>
              <w:spacing w:line="312" w:lineRule="auto"/>
              <w:ind w:left="-44" w:right="588"/>
              <w:jc w:val="both"/>
              <w:rPr>
                <w:rFonts w:asciiTheme="minorHAnsi" w:eastAsia="MS Mincho" w:hAnsiTheme="minorHAnsi" w:cstheme="minorHAnsi"/>
              </w:rPr>
            </w:pPr>
          </w:p>
        </w:tc>
      </w:tr>
      <w:tr w:rsidR="00FA42CD" w:rsidRPr="007A5330" w14:paraId="5F233CF3" w14:textId="77777777" w:rsidTr="00AA2EC9">
        <w:trPr>
          <w:trHeight w:val="20"/>
        </w:trPr>
        <w:tc>
          <w:tcPr>
            <w:tcW w:w="3472" w:type="dxa"/>
            <w:tcBorders>
              <w:top w:val="nil"/>
              <w:left w:val="nil"/>
              <w:bottom w:val="nil"/>
              <w:right w:val="nil"/>
            </w:tcBorders>
          </w:tcPr>
          <w:p w14:paraId="10329BB8" w14:textId="77777777" w:rsidR="00FA42CD" w:rsidRPr="007A5330" w:rsidRDefault="00FA42CD" w:rsidP="00FA42CD">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Remuneração</w:t>
            </w:r>
            <w:r w:rsidRPr="007A5330">
              <w:rPr>
                <w:rFonts w:asciiTheme="minorHAnsi" w:hAnsiTheme="minorHAnsi" w:cstheme="minorHAnsi"/>
                <w:color w:val="000000"/>
              </w:rPr>
              <w:t>”:</w:t>
            </w:r>
          </w:p>
        </w:tc>
        <w:tc>
          <w:tcPr>
            <w:tcW w:w="6895" w:type="dxa"/>
            <w:tcBorders>
              <w:top w:val="nil"/>
              <w:left w:val="nil"/>
              <w:bottom w:val="nil"/>
              <w:right w:val="nil"/>
            </w:tcBorders>
          </w:tcPr>
          <w:p w14:paraId="008C9FD0" w14:textId="5F4DAEF2"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A remuneração oriunda </w:t>
            </w:r>
            <w:proofErr w:type="spellStart"/>
            <w:r w:rsidRPr="007A5330">
              <w:rPr>
                <w:rFonts w:asciiTheme="minorHAnsi" w:hAnsiTheme="minorHAnsi" w:cstheme="minorHAnsi"/>
              </w:rPr>
              <w:t>dos</w:t>
            </w:r>
            <w:proofErr w:type="spellEnd"/>
            <w:r w:rsidRPr="007A5330">
              <w:rPr>
                <w:rFonts w:asciiTheme="minorHAnsi" w:hAnsiTheme="minorHAnsi" w:cstheme="minorHAnsi"/>
              </w:rPr>
              <w:t xml:space="preserve"> CRI, que consiste nas remuner</w:t>
            </w:r>
            <w:r>
              <w:rPr>
                <w:rFonts w:asciiTheme="minorHAnsi" w:hAnsiTheme="minorHAnsi" w:cstheme="minorHAnsi"/>
              </w:rPr>
              <w:t>ações descritas na Cláusula 5.1</w:t>
            </w:r>
            <w:r w:rsidRPr="007A5330">
              <w:rPr>
                <w:rFonts w:asciiTheme="minorHAnsi" w:hAnsiTheme="minorHAnsi" w:cstheme="minorHAnsi"/>
              </w:rPr>
              <w:t>, abaixo;</w:t>
            </w:r>
          </w:p>
          <w:p w14:paraId="2DDBAA5B" w14:textId="7777777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color w:val="000000"/>
              </w:rPr>
            </w:pPr>
          </w:p>
        </w:tc>
      </w:tr>
      <w:tr w:rsidR="007B6272" w:rsidRPr="007A5330" w14:paraId="2A6C3BCD" w14:textId="77777777" w:rsidTr="00AA2EC9">
        <w:trPr>
          <w:trHeight w:val="20"/>
        </w:trPr>
        <w:tc>
          <w:tcPr>
            <w:tcW w:w="3472" w:type="dxa"/>
            <w:tcBorders>
              <w:top w:val="nil"/>
              <w:left w:val="nil"/>
              <w:bottom w:val="nil"/>
              <w:right w:val="nil"/>
            </w:tcBorders>
          </w:tcPr>
          <w:p w14:paraId="63B05061" w14:textId="2E6B5C18" w:rsidR="007B6272" w:rsidRPr="007A5330" w:rsidRDefault="007B6272" w:rsidP="00FA42CD">
            <w:pPr>
              <w:widowControl w:val="0"/>
              <w:suppressAutoHyphens/>
              <w:spacing w:line="312" w:lineRule="auto"/>
              <w:ind w:left="-44"/>
              <w:jc w:val="both"/>
              <w:rPr>
                <w:rFonts w:asciiTheme="minorHAnsi" w:hAnsiTheme="minorHAnsi" w:cstheme="minorHAnsi"/>
                <w:color w:val="000000"/>
              </w:rPr>
            </w:pPr>
            <w:r>
              <w:rPr>
                <w:rFonts w:asciiTheme="minorHAnsi" w:hAnsiTheme="minorHAnsi" w:cstheme="minorHAnsi"/>
                <w:color w:val="000000"/>
              </w:rPr>
              <w:t>“</w:t>
            </w:r>
            <w:r w:rsidRPr="007B6272">
              <w:rPr>
                <w:rFonts w:asciiTheme="minorHAnsi" w:hAnsiTheme="minorHAnsi" w:cstheme="minorHAnsi"/>
                <w:color w:val="000000"/>
                <w:u w:val="single"/>
              </w:rPr>
              <w:t>Resolução CVM nº 17/21</w:t>
            </w:r>
            <w:r>
              <w:rPr>
                <w:rFonts w:asciiTheme="minorHAnsi" w:hAnsiTheme="minorHAnsi" w:cstheme="minorHAnsi"/>
                <w:color w:val="000000"/>
              </w:rPr>
              <w:t>”:</w:t>
            </w:r>
          </w:p>
        </w:tc>
        <w:tc>
          <w:tcPr>
            <w:tcW w:w="6895" w:type="dxa"/>
            <w:tcBorders>
              <w:top w:val="nil"/>
              <w:left w:val="nil"/>
              <w:bottom w:val="nil"/>
              <w:right w:val="nil"/>
            </w:tcBorders>
          </w:tcPr>
          <w:p w14:paraId="7E0895EA" w14:textId="5EF409B7" w:rsidR="007B6272" w:rsidRPr="007B6272" w:rsidRDefault="007B6272" w:rsidP="007B627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Resolução</w:t>
            </w:r>
            <w:r w:rsidRPr="007A5330">
              <w:rPr>
                <w:rFonts w:asciiTheme="minorHAnsi" w:eastAsia="MS Mincho" w:hAnsiTheme="minorHAnsi" w:cstheme="minorHAnsi"/>
                <w:color w:val="000000"/>
              </w:rPr>
              <w:t xml:space="preserve"> da CVM nº </w:t>
            </w:r>
            <w:r>
              <w:rPr>
                <w:rFonts w:asciiTheme="minorHAnsi" w:eastAsia="MS Mincho" w:hAnsiTheme="minorHAnsi" w:cstheme="minorHAnsi"/>
                <w:color w:val="000000"/>
              </w:rPr>
              <w:t>17, de 09</w:t>
            </w:r>
            <w:r w:rsidRPr="007A5330">
              <w:rPr>
                <w:rFonts w:asciiTheme="minorHAnsi" w:eastAsia="MS Mincho" w:hAnsiTheme="minorHAnsi" w:cstheme="minorHAnsi"/>
                <w:color w:val="000000"/>
              </w:rPr>
              <w:t xml:space="preserve"> de </w:t>
            </w:r>
            <w:r>
              <w:rPr>
                <w:rFonts w:asciiTheme="minorHAnsi" w:eastAsia="MS Mincho" w:hAnsiTheme="minorHAnsi" w:cstheme="minorHAnsi"/>
                <w:color w:val="000000"/>
              </w:rPr>
              <w:t>fevereiro de 2021</w:t>
            </w:r>
            <w:r w:rsidRPr="007A5330">
              <w:rPr>
                <w:rFonts w:asciiTheme="minorHAnsi" w:eastAsia="MS Mincho" w:hAnsiTheme="minorHAnsi" w:cstheme="minorHAnsi"/>
                <w:color w:val="000000"/>
              </w:rPr>
              <w:t xml:space="preserve">, conforme </w:t>
            </w:r>
            <w:r w:rsidRPr="007A5330">
              <w:rPr>
                <w:rFonts w:asciiTheme="minorHAnsi" w:eastAsia="MS Mincho" w:hAnsiTheme="minorHAnsi" w:cstheme="minorHAnsi"/>
                <w:color w:val="000000"/>
              </w:rPr>
              <w:lastRenderedPageBreak/>
              <w:t>em vigor</w:t>
            </w:r>
            <w:r>
              <w:rPr>
                <w:rFonts w:asciiTheme="minorHAnsi" w:eastAsia="MS Mincho" w:hAnsiTheme="minorHAnsi" w:cstheme="minorHAnsi"/>
                <w:color w:val="000000"/>
              </w:rPr>
              <w:t>;</w:t>
            </w:r>
          </w:p>
        </w:tc>
      </w:tr>
      <w:tr w:rsidR="007B6272" w:rsidRPr="007A5330" w14:paraId="30D0E0DB" w14:textId="77777777" w:rsidTr="00AA2EC9">
        <w:trPr>
          <w:trHeight w:val="20"/>
        </w:trPr>
        <w:tc>
          <w:tcPr>
            <w:tcW w:w="3472" w:type="dxa"/>
            <w:tcBorders>
              <w:top w:val="nil"/>
              <w:left w:val="nil"/>
              <w:bottom w:val="nil"/>
              <w:right w:val="nil"/>
            </w:tcBorders>
          </w:tcPr>
          <w:p w14:paraId="5FCA3A19" w14:textId="77777777" w:rsidR="007B6272" w:rsidRPr="007A5330" w:rsidRDefault="007B6272" w:rsidP="00FA42CD">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C23B482" w14:textId="77777777" w:rsidR="007B6272" w:rsidRPr="007A5330" w:rsidRDefault="007B6272"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4329DC06" w14:textId="77777777" w:rsidTr="00AA2EC9">
        <w:trPr>
          <w:trHeight w:val="20"/>
        </w:trPr>
        <w:tc>
          <w:tcPr>
            <w:tcW w:w="3472" w:type="dxa"/>
            <w:tcBorders>
              <w:top w:val="nil"/>
              <w:left w:val="nil"/>
              <w:bottom w:val="nil"/>
              <w:right w:val="nil"/>
            </w:tcBorders>
          </w:tcPr>
          <w:p w14:paraId="56EA4768" w14:textId="18775521"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 xml:space="preserve">Saldo Devedor das </w:t>
            </w:r>
            <w:bookmarkStart w:id="94" w:name="_DV_M140"/>
            <w:bookmarkEnd w:id="94"/>
            <w:r w:rsidRPr="007A5330">
              <w:rPr>
                <w:rFonts w:asciiTheme="minorHAnsi" w:eastAsia="MS Mincho" w:hAnsiTheme="minorHAnsi" w:cstheme="minorHAnsi"/>
                <w:color w:val="000000"/>
                <w:u w:val="single"/>
              </w:rPr>
              <w:t>CCB</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4C23B24" w14:textId="2111703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Valor de Principal das </w:t>
            </w:r>
            <w:bookmarkStart w:id="95" w:name="_DV_C266"/>
            <w:r w:rsidRPr="007A5330">
              <w:rPr>
                <w:rFonts w:asciiTheme="minorHAnsi" w:eastAsia="MS Mincho" w:hAnsiTheme="minorHAnsi" w:cstheme="minorHAnsi"/>
                <w:color w:val="000000"/>
              </w:rPr>
              <w:t xml:space="preserve">CCB, </w:t>
            </w:r>
            <w:bookmarkStart w:id="96" w:name="_DV_M141"/>
            <w:bookmarkEnd w:id="95"/>
            <w:bookmarkEnd w:id="96"/>
            <w:r w:rsidRPr="007A5330">
              <w:rPr>
                <w:rFonts w:asciiTheme="minorHAnsi" w:eastAsia="MS Mincho" w:hAnsiTheme="minorHAnsi" w:cstheme="minorHAnsi"/>
                <w:color w:val="000000"/>
              </w:rPr>
              <w:t xml:space="preserve">atualizado monetariamente e acrescido da remuneração e juros remuneratórios calculados </w:t>
            </w:r>
            <w:r w:rsidRPr="007A5330">
              <w:rPr>
                <w:rFonts w:asciiTheme="minorHAnsi" w:eastAsia="MS Mincho" w:hAnsiTheme="minorHAnsi" w:cstheme="minorHAnsi"/>
                <w:i/>
                <w:color w:val="000000"/>
              </w:rPr>
              <w:t xml:space="preserve">pro rata temporis </w:t>
            </w:r>
            <w:r w:rsidRPr="007A5330">
              <w:rPr>
                <w:rFonts w:asciiTheme="minorHAnsi" w:eastAsia="MS Mincho" w:hAnsiTheme="minorHAnsi" w:cstheme="minorHAnsi"/>
                <w:color w:val="000000"/>
              </w:rPr>
              <w:t>desde a data da primeira integralização dos</w:t>
            </w:r>
            <w:bookmarkStart w:id="97" w:name="_DV_M142"/>
            <w:bookmarkEnd w:id="97"/>
            <w:r w:rsidRPr="007A5330">
              <w:rPr>
                <w:rFonts w:asciiTheme="minorHAnsi" w:eastAsia="MS Mincho" w:hAnsiTheme="minorHAnsi" w:cstheme="minorHAnsi"/>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7A5330">
              <w:rPr>
                <w:rFonts w:asciiTheme="minorHAnsi" w:eastAsia="MS Mincho" w:hAnsiTheme="minorHAnsi" w:cstheme="minorHAnsi"/>
                <w:color w:val="000000"/>
              </w:rPr>
              <w:t>de</w:t>
            </w:r>
            <w:proofErr w:type="spellEnd"/>
            <w:r w:rsidRPr="007A5330">
              <w:rPr>
                <w:rFonts w:asciiTheme="minorHAnsi" w:eastAsia="MS Mincho" w:hAnsiTheme="minorHAnsi" w:cstheme="minorHAnsi"/>
                <w:color w:val="000000"/>
              </w:rPr>
              <w:t xml:space="preserve"> quaisquer outros valores eventualmente devidos pela Devedora nos termos das </w:t>
            </w:r>
            <w:bookmarkStart w:id="98" w:name="_DV_C270"/>
            <w:r w:rsidRPr="007A5330">
              <w:rPr>
                <w:rFonts w:asciiTheme="minorHAnsi" w:eastAsia="MS Mincho" w:hAnsiTheme="minorHAnsi" w:cstheme="minorHAnsi"/>
                <w:color w:val="000000"/>
              </w:rPr>
              <w:t>CCB;</w:t>
            </w:r>
            <w:bookmarkStart w:id="99" w:name="_DV_M143"/>
            <w:bookmarkEnd w:id="98"/>
            <w:bookmarkEnd w:id="99"/>
          </w:p>
          <w:p w14:paraId="5A63D68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rPr>
            </w:pPr>
          </w:p>
        </w:tc>
      </w:tr>
      <w:tr w:rsidR="00FA42CD" w:rsidRPr="007A5330" w14:paraId="087992DF" w14:textId="77777777" w:rsidTr="005A57A8">
        <w:trPr>
          <w:trHeight w:val="20"/>
        </w:trPr>
        <w:tc>
          <w:tcPr>
            <w:tcW w:w="3472" w:type="dxa"/>
            <w:tcBorders>
              <w:top w:val="nil"/>
              <w:left w:val="nil"/>
              <w:bottom w:val="nil"/>
              <w:right w:val="nil"/>
            </w:tcBorders>
          </w:tcPr>
          <w:p w14:paraId="6DE00065"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Cessão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8A19DC3" w14:textId="031F7113"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 preço pela cessão dos Créditos Imobiliários, conforme estabelecido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a ser pago pela Emissora à Devedora, na forma prevista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w:t>
            </w:r>
          </w:p>
          <w:p w14:paraId="4353FF65" w14:textId="78E4B28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9335DEB" w14:textId="77777777" w:rsidTr="00F22E0B">
        <w:trPr>
          <w:trHeight w:val="20"/>
        </w:trPr>
        <w:tc>
          <w:tcPr>
            <w:tcW w:w="3472" w:type="dxa"/>
            <w:tcBorders>
              <w:top w:val="nil"/>
              <w:left w:val="nil"/>
              <w:bottom w:val="nil"/>
              <w:right w:val="nil"/>
            </w:tcBorders>
          </w:tcPr>
          <w:p w14:paraId="12CF3AC8" w14:textId="47587DE4"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Valor de Desembolso</w:t>
            </w:r>
            <w:r w:rsidRPr="007A5330">
              <w:rPr>
                <w:rFonts w:asciiTheme="minorHAnsi" w:hAnsiTheme="minorHAnsi" w:cstheme="minorHAnsi"/>
              </w:rPr>
              <w:t>”</w:t>
            </w:r>
          </w:p>
        </w:tc>
        <w:tc>
          <w:tcPr>
            <w:tcW w:w="6895" w:type="dxa"/>
            <w:tcBorders>
              <w:top w:val="nil"/>
              <w:left w:val="nil"/>
              <w:bottom w:val="nil"/>
              <w:right w:val="nil"/>
            </w:tcBorders>
            <w:vAlign w:val="center"/>
          </w:tcPr>
          <w:p w14:paraId="7136F4BD" w14:textId="63024EC6"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cada valor desembolsado pela Securitizadora à Devedora, em razão da integralização dos CRI, nos termos das CCB;</w:t>
            </w:r>
          </w:p>
          <w:p w14:paraId="330EC8A0" w14:textId="747CC24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rPr>
              <w:t xml:space="preserve"> </w:t>
            </w:r>
          </w:p>
        </w:tc>
      </w:tr>
      <w:tr w:rsidR="00FA42CD" w:rsidRPr="007A5330" w14:paraId="6D301254" w14:textId="77777777" w:rsidTr="00AA2EC9">
        <w:trPr>
          <w:trHeight w:val="20"/>
        </w:trPr>
        <w:tc>
          <w:tcPr>
            <w:tcW w:w="3472" w:type="dxa"/>
            <w:tcBorders>
              <w:top w:val="nil"/>
              <w:left w:val="nil"/>
              <w:bottom w:val="nil"/>
              <w:right w:val="nil"/>
            </w:tcBorders>
          </w:tcPr>
          <w:p w14:paraId="3865352F"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Principal</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DB61428" w14:textId="20647371"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O valor de principal das </w:t>
            </w:r>
            <w:bookmarkStart w:id="100" w:name="_DV_C271"/>
            <w:r w:rsidRPr="007A5330">
              <w:rPr>
                <w:rFonts w:asciiTheme="minorHAnsi" w:hAnsiTheme="minorHAnsi" w:cstheme="minorHAnsi"/>
              </w:rPr>
              <w:t xml:space="preserve">CCB, </w:t>
            </w:r>
            <w:bookmarkStart w:id="101" w:name="_DV_M144"/>
            <w:bookmarkEnd w:id="100"/>
            <w:bookmarkEnd w:id="101"/>
            <w:r w:rsidRPr="007A5330">
              <w:rPr>
                <w:rFonts w:asciiTheme="minorHAnsi" w:hAnsiTheme="minorHAnsi" w:cstheme="minorHAnsi"/>
              </w:rPr>
              <w:t xml:space="preserve">correspondente a R$ </w:t>
            </w:r>
            <w:r>
              <w:rPr>
                <w:rFonts w:asciiTheme="minorHAnsi" w:hAnsiTheme="minorHAnsi" w:cstheme="minorHAnsi"/>
              </w:rPr>
              <w:t>50</w:t>
            </w:r>
            <w:r w:rsidRPr="007A5330">
              <w:rPr>
                <w:rFonts w:asciiTheme="minorHAnsi" w:hAnsiTheme="minorHAnsi" w:cstheme="minorHAnsi"/>
              </w:rPr>
              <w:t>.000.000,00 (</w:t>
            </w:r>
            <w:r>
              <w:rPr>
                <w:rFonts w:asciiTheme="minorHAnsi" w:hAnsiTheme="minorHAnsi" w:cstheme="minorHAnsi"/>
              </w:rPr>
              <w:t>cinquenta</w:t>
            </w:r>
            <w:r w:rsidRPr="007A5330">
              <w:rPr>
                <w:rFonts w:asciiTheme="minorHAnsi" w:hAnsiTheme="minorHAnsi" w:cstheme="minorHAnsi"/>
              </w:rPr>
              <w:t xml:space="preserve"> milhões de reais), sendo</w:t>
            </w:r>
            <w:r>
              <w:rPr>
                <w:rFonts w:asciiTheme="minorHAnsi" w:hAnsiTheme="minorHAnsi" w:cstheme="minorHAnsi"/>
              </w:rPr>
              <w:t xml:space="preserve"> (i) 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213</w:t>
            </w:r>
            <w:r w:rsidRPr="007A5330">
              <w:rPr>
                <w:rFonts w:asciiTheme="minorHAnsi" w:hAnsiTheme="minorHAnsi" w:cstheme="minorHAnsi"/>
              </w:rPr>
              <w:t xml:space="preserve">ª Série; (ii)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214</w:t>
            </w:r>
            <w:r w:rsidRPr="007A5330">
              <w:rPr>
                <w:rFonts w:asciiTheme="minorHAnsi" w:hAnsiTheme="minorHAnsi" w:cstheme="minorHAnsi"/>
              </w:rPr>
              <w:t xml:space="preserve">ª Série; (iii)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215</w:t>
            </w:r>
            <w:r w:rsidRPr="007A5330">
              <w:rPr>
                <w:rFonts w:asciiTheme="minorHAnsi" w:hAnsiTheme="minorHAnsi" w:cstheme="minorHAnsi"/>
              </w:rPr>
              <w:t xml:space="preserve">ª Série; e (iv)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216</w:t>
            </w:r>
            <w:r w:rsidRPr="007A5330">
              <w:rPr>
                <w:rFonts w:asciiTheme="minorHAnsi" w:hAnsiTheme="minorHAnsi" w:cstheme="minorHAnsi"/>
              </w:rPr>
              <w:t>ª Série</w:t>
            </w:r>
            <w:r w:rsidRPr="007A5330">
              <w:rPr>
                <w:rFonts w:asciiTheme="minorHAnsi" w:eastAsia="MS Mincho" w:hAnsiTheme="minorHAnsi" w:cstheme="minorHAnsi"/>
                <w:b/>
                <w:bCs/>
                <w:color w:val="000000"/>
              </w:rPr>
              <w:t>.</w:t>
            </w:r>
          </w:p>
        </w:tc>
      </w:tr>
    </w:tbl>
    <w:p w14:paraId="2AA30649" w14:textId="77777777" w:rsidR="00892152" w:rsidRPr="007A5330" w:rsidRDefault="00892152" w:rsidP="000D47C1">
      <w:pPr>
        <w:pStyle w:val="BodyText21"/>
        <w:widowControl w:val="0"/>
        <w:suppressAutoHyphens/>
        <w:spacing w:line="312" w:lineRule="auto"/>
        <w:rPr>
          <w:rFonts w:asciiTheme="minorHAnsi" w:hAnsiTheme="minorHAnsi" w:cstheme="minorHAnsi"/>
          <w:b/>
          <w:color w:val="000000"/>
        </w:rPr>
      </w:pPr>
      <w:bookmarkStart w:id="102" w:name="_Toc110076261"/>
      <w:bookmarkStart w:id="103" w:name="_Toc163380699"/>
      <w:bookmarkStart w:id="104" w:name="_Toc180553615"/>
      <w:bookmarkStart w:id="105" w:name="_Toc205799090"/>
      <w:bookmarkStart w:id="106" w:name="_Toc241983065"/>
    </w:p>
    <w:p w14:paraId="4B34F5D0" w14:textId="77777777" w:rsidR="00A965D6" w:rsidRPr="007A5330" w:rsidRDefault="00A965D6" w:rsidP="00F22E0B">
      <w:pPr>
        <w:pStyle w:val="Ttulo2"/>
        <w:widowControl w:val="0"/>
        <w:suppressAutoHyphens/>
        <w:spacing w:line="312" w:lineRule="auto"/>
        <w:jc w:val="left"/>
        <w:rPr>
          <w:rFonts w:asciiTheme="minorHAnsi" w:hAnsiTheme="minorHAnsi" w:cstheme="minorHAnsi"/>
          <w:color w:val="000000"/>
          <w:szCs w:val="24"/>
        </w:rPr>
      </w:pPr>
      <w:bookmarkStart w:id="107" w:name="_DV_M146"/>
      <w:bookmarkStart w:id="108" w:name="_Toc486988890"/>
      <w:bookmarkStart w:id="109" w:name="_Toc422473368"/>
      <w:bookmarkStart w:id="110" w:name="_Toc510504181"/>
      <w:bookmarkEnd w:id="107"/>
      <w:r w:rsidRPr="007A5330">
        <w:rPr>
          <w:rFonts w:asciiTheme="minorHAnsi" w:hAnsiTheme="minorHAnsi" w:cstheme="minorHAnsi"/>
          <w:color w:val="000000"/>
          <w:szCs w:val="24"/>
        </w:rPr>
        <w:lastRenderedPageBreak/>
        <w:t xml:space="preserve">CLÁUSULA </w:t>
      </w:r>
      <w:r w:rsidR="00F719BA" w:rsidRPr="007A5330">
        <w:rPr>
          <w:rFonts w:asciiTheme="minorHAnsi" w:hAnsiTheme="minorHAnsi" w:cstheme="minorHAnsi"/>
          <w:color w:val="000000"/>
          <w:szCs w:val="24"/>
        </w:rPr>
        <w:t xml:space="preserve">SEGUNDA </w:t>
      </w:r>
      <w:r w:rsidRPr="007A5330">
        <w:rPr>
          <w:rFonts w:asciiTheme="minorHAnsi" w:hAnsiTheme="minorHAnsi" w:cstheme="minorHAnsi"/>
          <w:color w:val="000000"/>
          <w:szCs w:val="24"/>
        </w:rPr>
        <w:t>- SUMÁRIO DA ESTRUTURA DA EMISSÃO</w:t>
      </w:r>
      <w:bookmarkEnd w:id="108"/>
      <w:bookmarkEnd w:id="109"/>
      <w:bookmarkEnd w:id="110"/>
    </w:p>
    <w:p w14:paraId="49C6F77E" w14:textId="77777777" w:rsidR="00A965D6" w:rsidRPr="007A5330" w:rsidRDefault="00A965D6" w:rsidP="00F22E0B">
      <w:pPr>
        <w:keepNext/>
        <w:widowControl w:val="0"/>
        <w:suppressAutoHyphens/>
        <w:spacing w:line="312" w:lineRule="auto"/>
        <w:jc w:val="both"/>
        <w:rPr>
          <w:rFonts w:asciiTheme="minorHAnsi" w:hAnsiTheme="minorHAnsi" w:cstheme="minorHAnsi"/>
          <w:b/>
          <w:color w:val="000000"/>
        </w:rPr>
      </w:pPr>
    </w:p>
    <w:p w14:paraId="711168D3" w14:textId="77777777" w:rsidR="00A965D6" w:rsidRPr="007A5330" w:rsidRDefault="00F719BA" w:rsidP="00F22E0B">
      <w:pPr>
        <w:pStyle w:val="BodyText21"/>
        <w:keepNext/>
        <w:widowControl w:val="0"/>
        <w:suppressAutoHyphens/>
        <w:spacing w:line="312" w:lineRule="auto"/>
        <w:rPr>
          <w:rFonts w:asciiTheme="minorHAnsi" w:hAnsiTheme="minorHAnsi" w:cstheme="minorHAnsi"/>
          <w:b/>
          <w:color w:val="000000"/>
        </w:rPr>
      </w:pPr>
      <w:bookmarkStart w:id="111" w:name="_DV_M147"/>
      <w:bookmarkEnd w:id="111"/>
      <w:r w:rsidRPr="007A5330">
        <w:rPr>
          <w:rFonts w:asciiTheme="minorHAnsi" w:hAnsiTheme="minorHAnsi" w:cstheme="minorHAnsi"/>
          <w:color w:val="000000"/>
        </w:rPr>
        <w:t>2</w:t>
      </w:r>
      <w:r w:rsidR="00A965D6" w:rsidRPr="007A5330">
        <w:rPr>
          <w:rFonts w:asciiTheme="minorHAnsi" w:hAnsiTheme="minorHAnsi" w:cstheme="minorHAnsi"/>
          <w:color w:val="000000"/>
        </w:rPr>
        <w:t>.1.</w:t>
      </w:r>
      <w:r w:rsidR="00A965D6" w:rsidRPr="007A5330">
        <w:rPr>
          <w:rFonts w:asciiTheme="minorHAnsi" w:hAnsiTheme="minorHAnsi" w:cstheme="minorHAnsi"/>
          <w:color w:val="000000"/>
        </w:rPr>
        <w:tab/>
      </w:r>
      <w:r w:rsidR="00A965D6" w:rsidRPr="007A5330">
        <w:rPr>
          <w:rFonts w:asciiTheme="minorHAnsi" w:hAnsiTheme="minorHAnsi" w:cstheme="minorHAnsi"/>
          <w:color w:val="000000"/>
          <w:u w:val="single"/>
        </w:rPr>
        <w:t>Lastro dos CRI</w:t>
      </w:r>
      <w:r w:rsidR="00A965D6" w:rsidRPr="007A5330">
        <w:rPr>
          <w:rFonts w:asciiTheme="minorHAnsi" w:hAnsiTheme="minorHAnsi" w:cstheme="minorHAnsi"/>
          <w:color w:val="000000"/>
        </w:rPr>
        <w:t xml:space="preserve">: Trata-se de emissão de CRI lastreados </w:t>
      </w:r>
      <w:r w:rsidR="008F5B89" w:rsidRPr="007A5330">
        <w:rPr>
          <w:rFonts w:asciiTheme="minorHAnsi" w:hAnsiTheme="minorHAnsi" w:cstheme="minorHAnsi"/>
          <w:color w:val="000000"/>
        </w:rPr>
        <w:t xml:space="preserve">na totalidade dos </w:t>
      </w:r>
      <w:r w:rsidR="00A965D6" w:rsidRPr="007A5330">
        <w:rPr>
          <w:rFonts w:asciiTheme="minorHAnsi" w:hAnsiTheme="minorHAnsi" w:cstheme="minorHAnsi"/>
          <w:color w:val="000000"/>
        </w:rPr>
        <w:t xml:space="preserve">Créditos Imobiliários, </w:t>
      </w:r>
      <w:r w:rsidR="005D5512" w:rsidRPr="007A5330">
        <w:rPr>
          <w:rFonts w:asciiTheme="minorHAnsi" w:hAnsiTheme="minorHAnsi" w:cstheme="minorHAnsi"/>
          <w:color w:val="000000"/>
        </w:rPr>
        <w:t>representad</w:t>
      </w:r>
      <w:r w:rsidR="002D1EB3" w:rsidRPr="007A5330">
        <w:rPr>
          <w:rFonts w:asciiTheme="minorHAnsi" w:hAnsiTheme="minorHAnsi" w:cstheme="minorHAnsi"/>
          <w:color w:val="000000"/>
        </w:rPr>
        <w:t>o</w:t>
      </w:r>
      <w:r w:rsidR="00CE0836" w:rsidRPr="007A5330">
        <w:rPr>
          <w:rFonts w:asciiTheme="minorHAnsi" w:hAnsiTheme="minorHAnsi" w:cstheme="minorHAnsi"/>
          <w:color w:val="000000"/>
        </w:rPr>
        <w:t>s</w:t>
      </w:r>
      <w:r w:rsidR="002D1EB3" w:rsidRPr="007A5330">
        <w:rPr>
          <w:rFonts w:asciiTheme="minorHAnsi" w:hAnsiTheme="minorHAnsi" w:cstheme="minorHAnsi"/>
          <w:color w:val="000000"/>
        </w:rPr>
        <w:t xml:space="preserve"> </w:t>
      </w:r>
      <w:r w:rsidR="005D5512" w:rsidRPr="007A5330">
        <w:rPr>
          <w:rFonts w:asciiTheme="minorHAnsi" w:hAnsiTheme="minorHAnsi" w:cstheme="minorHAnsi"/>
          <w:color w:val="000000"/>
        </w:rPr>
        <w:t>pela CCI</w:t>
      </w:r>
      <w:r w:rsidR="00A965D6" w:rsidRPr="007A5330">
        <w:rPr>
          <w:rFonts w:asciiTheme="minorHAnsi" w:hAnsiTheme="minorHAnsi" w:cstheme="minorHAnsi"/>
          <w:color w:val="000000"/>
        </w:rPr>
        <w:t>.</w:t>
      </w:r>
    </w:p>
    <w:p w14:paraId="43EF4E81" w14:textId="77777777" w:rsidR="00A965D6" w:rsidRPr="007A5330" w:rsidRDefault="00A965D6" w:rsidP="000D47C1">
      <w:pPr>
        <w:pStyle w:val="BodyText21"/>
        <w:widowControl w:val="0"/>
        <w:suppressAutoHyphens/>
        <w:spacing w:line="312" w:lineRule="auto"/>
        <w:rPr>
          <w:rFonts w:asciiTheme="minorHAnsi" w:hAnsiTheme="minorHAnsi" w:cstheme="minorHAnsi"/>
          <w:color w:val="000000"/>
        </w:rPr>
      </w:pPr>
    </w:p>
    <w:p w14:paraId="4EA37B69" w14:textId="539063C9" w:rsidR="002B5997" w:rsidRPr="007A5330" w:rsidRDefault="002B5997" w:rsidP="000D47C1">
      <w:pPr>
        <w:widowControl w:val="0"/>
        <w:suppressAutoHyphens/>
        <w:spacing w:line="312" w:lineRule="auto"/>
        <w:jc w:val="both"/>
        <w:rPr>
          <w:rFonts w:asciiTheme="minorHAnsi" w:hAnsiTheme="minorHAnsi" w:cstheme="minorHAnsi"/>
          <w:color w:val="000000"/>
        </w:rPr>
      </w:pPr>
      <w:bookmarkStart w:id="112" w:name="_DV_M148"/>
      <w:bookmarkEnd w:id="112"/>
      <w:r w:rsidRPr="007A5330">
        <w:rPr>
          <w:rFonts w:asciiTheme="minorHAnsi" w:hAnsiTheme="minorHAnsi" w:cstheme="minorHAnsi"/>
          <w:color w:val="000000"/>
        </w:rPr>
        <w:t>2.2.</w:t>
      </w:r>
      <w:r w:rsidRPr="007A5330">
        <w:rPr>
          <w:rFonts w:asciiTheme="minorHAnsi" w:hAnsiTheme="minorHAnsi" w:cstheme="minorHAnsi"/>
          <w:color w:val="000000"/>
        </w:rPr>
        <w:tab/>
      </w:r>
      <w:r w:rsidR="0033286C" w:rsidRPr="007A5330">
        <w:rPr>
          <w:rFonts w:asciiTheme="minorHAnsi" w:hAnsiTheme="minorHAnsi" w:cstheme="minorHAnsi"/>
          <w:color w:val="000000"/>
          <w:u w:val="single"/>
        </w:rPr>
        <w:t>Aquisição dos Créditos Imobiliários</w:t>
      </w:r>
      <w:r w:rsidR="0033286C" w:rsidRPr="007A5330">
        <w:rPr>
          <w:rFonts w:asciiTheme="minorHAnsi" w:hAnsiTheme="minorHAnsi" w:cstheme="minorHAnsi"/>
          <w:color w:val="000000"/>
        </w:rPr>
        <w:t>: A titularidade dos Créditos Imobiliários foi adquirida pela Emissora mediante a celebração do</w:t>
      </w:r>
      <w:r w:rsidR="0093568F">
        <w:rPr>
          <w:rFonts w:asciiTheme="minorHAnsi" w:hAnsiTheme="minorHAnsi" w:cstheme="minorHAnsi"/>
          <w:color w:val="000000"/>
        </w:rPr>
        <w:t>s</w:t>
      </w:r>
      <w:r w:rsidR="0033286C" w:rsidRPr="007A5330">
        <w:rPr>
          <w:rFonts w:asciiTheme="minorHAnsi" w:hAnsiTheme="minorHAnsi" w:cstheme="minorHAnsi"/>
          <w:color w:val="000000"/>
        </w:rPr>
        <w:t xml:space="preserve"> </w:t>
      </w:r>
      <w:r w:rsidR="0043452F" w:rsidRPr="007A5330">
        <w:rPr>
          <w:rFonts w:asciiTheme="minorHAnsi" w:hAnsiTheme="minorHAnsi" w:cstheme="minorHAnsi"/>
          <w:color w:val="000000"/>
        </w:rPr>
        <w:t>Contrato</w:t>
      </w:r>
      <w:r w:rsidR="0093568F">
        <w:rPr>
          <w:rFonts w:asciiTheme="minorHAnsi" w:hAnsiTheme="minorHAnsi" w:cstheme="minorHAnsi"/>
          <w:color w:val="000000"/>
        </w:rPr>
        <w:t>s</w:t>
      </w:r>
      <w:r w:rsidR="0043452F" w:rsidRPr="007A5330">
        <w:rPr>
          <w:rFonts w:asciiTheme="minorHAnsi" w:hAnsiTheme="minorHAnsi" w:cstheme="minorHAnsi"/>
          <w:color w:val="000000"/>
        </w:rPr>
        <w:t xml:space="preserve"> de Cessão</w:t>
      </w:r>
      <w:r w:rsidR="0033286C" w:rsidRPr="007A5330">
        <w:rPr>
          <w:rFonts w:asciiTheme="minorHAnsi" w:hAnsiTheme="minorHAnsi" w:cstheme="minorHAnsi"/>
          <w:color w:val="000000"/>
        </w:rPr>
        <w:t xml:space="preserve">. </w:t>
      </w:r>
    </w:p>
    <w:p w14:paraId="70C24F19" w14:textId="77777777" w:rsidR="00C34761" w:rsidRPr="007A5330" w:rsidRDefault="00C34761" w:rsidP="000D47C1">
      <w:pPr>
        <w:widowControl w:val="0"/>
        <w:tabs>
          <w:tab w:val="left" w:pos="426"/>
        </w:tabs>
        <w:suppressAutoHyphens/>
        <w:spacing w:line="312" w:lineRule="auto"/>
        <w:jc w:val="both"/>
        <w:rPr>
          <w:rFonts w:asciiTheme="minorHAnsi" w:hAnsiTheme="minorHAnsi" w:cstheme="minorHAnsi"/>
          <w:color w:val="000000"/>
        </w:rPr>
      </w:pPr>
    </w:p>
    <w:p w14:paraId="696157C2" w14:textId="2104C16F" w:rsidR="00C34761" w:rsidRPr="007A5330" w:rsidRDefault="00F719BA" w:rsidP="000D47C1">
      <w:pPr>
        <w:widowControl w:val="0"/>
        <w:suppressAutoHyphens/>
        <w:spacing w:line="312" w:lineRule="auto"/>
        <w:jc w:val="both"/>
        <w:rPr>
          <w:rFonts w:asciiTheme="minorHAnsi" w:hAnsiTheme="minorHAnsi" w:cstheme="minorHAnsi"/>
          <w:color w:val="000000"/>
        </w:rPr>
      </w:pPr>
      <w:bookmarkStart w:id="113" w:name="_DV_M149"/>
      <w:bookmarkEnd w:id="113"/>
      <w:r w:rsidRPr="007A5330">
        <w:rPr>
          <w:rFonts w:asciiTheme="minorHAnsi" w:hAnsiTheme="minorHAnsi" w:cstheme="minorHAnsi"/>
          <w:color w:val="000000"/>
        </w:rPr>
        <w:t>2</w:t>
      </w:r>
      <w:r w:rsidR="00C34761" w:rsidRPr="007A5330">
        <w:rPr>
          <w:rFonts w:asciiTheme="minorHAnsi" w:hAnsiTheme="minorHAnsi" w:cstheme="minorHAnsi"/>
          <w:color w:val="000000"/>
        </w:rPr>
        <w:t>.3.</w:t>
      </w:r>
      <w:r w:rsidR="00C520F9" w:rsidRPr="007A5330">
        <w:rPr>
          <w:rFonts w:asciiTheme="minorHAnsi" w:hAnsiTheme="minorHAnsi" w:cstheme="minorHAnsi"/>
          <w:color w:val="000000"/>
        </w:rPr>
        <w:tab/>
      </w:r>
      <w:r w:rsidR="00F4373A" w:rsidRPr="007A5330">
        <w:rPr>
          <w:rFonts w:asciiTheme="minorHAnsi" w:hAnsiTheme="minorHAnsi" w:cstheme="minorHAnsi"/>
          <w:color w:val="000000"/>
          <w:u w:val="single"/>
        </w:rPr>
        <w:t>Devedor</w:t>
      </w:r>
      <w:r w:rsidR="0043452F" w:rsidRPr="007A5330">
        <w:rPr>
          <w:rFonts w:asciiTheme="minorHAnsi" w:hAnsiTheme="minorHAnsi" w:cstheme="minorHAnsi"/>
          <w:color w:val="000000"/>
          <w:u w:val="single"/>
        </w:rPr>
        <w:t>es</w:t>
      </w:r>
      <w:r w:rsidR="00664632" w:rsidRPr="007A5330">
        <w:rPr>
          <w:rFonts w:asciiTheme="minorHAnsi" w:hAnsiTheme="minorHAnsi" w:cstheme="minorHAnsi"/>
          <w:color w:val="000000"/>
        </w:rPr>
        <w:t xml:space="preserve">: </w:t>
      </w:r>
      <w:r w:rsidR="00CE0836" w:rsidRPr="007A5330">
        <w:rPr>
          <w:rFonts w:asciiTheme="minorHAnsi" w:hAnsiTheme="minorHAnsi" w:cstheme="minorHAnsi"/>
          <w:color w:val="000000"/>
        </w:rPr>
        <w:t>O</w:t>
      </w:r>
      <w:r w:rsidR="001B66CA" w:rsidRPr="007A5330">
        <w:rPr>
          <w:rFonts w:asciiTheme="minorHAnsi" w:hAnsiTheme="minorHAnsi" w:cstheme="minorHAnsi"/>
          <w:color w:val="000000"/>
        </w:rPr>
        <w:t xml:space="preserve"> devedor dos</w:t>
      </w:r>
      <w:r w:rsidR="0065259C" w:rsidRPr="007A5330">
        <w:rPr>
          <w:rFonts w:asciiTheme="minorHAnsi" w:hAnsiTheme="minorHAnsi" w:cstheme="minorHAnsi"/>
          <w:color w:val="000000"/>
        </w:rPr>
        <w:t xml:space="preserve"> Créditos Imobiliários </w:t>
      </w:r>
      <w:r w:rsidR="00186FF0" w:rsidRPr="007A5330">
        <w:rPr>
          <w:rFonts w:asciiTheme="minorHAnsi" w:hAnsiTheme="minorHAnsi" w:cstheme="minorHAnsi"/>
          <w:color w:val="000000"/>
        </w:rPr>
        <w:t>é a</w:t>
      </w:r>
      <w:r w:rsidR="0043452F" w:rsidRPr="007A5330">
        <w:rPr>
          <w:rFonts w:asciiTheme="minorHAnsi" w:hAnsiTheme="minorHAnsi" w:cstheme="minorHAnsi"/>
          <w:color w:val="000000"/>
        </w:rPr>
        <w:t xml:space="preserve"> </w:t>
      </w:r>
      <w:r w:rsidR="00477E33" w:rsidRPr="007A5330">
        <w:rPr>
          <w:rFonts w:asciiTheme="minorHAnsi" w:hAnsiTheme="minorHAnsi" w:cstheme="minorHAnsi"/>
          <w:color w:val="000000"/>
        </w:rPr>
        <w:t>Devedor</w:t>
      </w:r>
      <w:r w:rsidR="000442DA" w:rsidRPr="007A5330">
        <w:rPr>
          <w:rFonts w:asciiTheme="minorHAnsi" w:hAnsiTheme="minorHAnsi" w:cstheme="minorHAnsi"/>
          <w:color w:val="000000"/>
        </w:rPr>
        <w:t>a</w:t>
      </w:r>
      <w:r w:rsidR="00C34761" w:rsidRPr="007A5330">
        <w:rPr>
          <w:rFonts w:asciiTheme="minorHAnsi" w:hAnsiTheme="minorHAnsi" w:cstheme="minorHAnsi"/>
          <w:color w:val="000000"/>
        </w:rPr>
        <w:t>.</w:t>
      </w:r>
    </w:p>
    <w:p w14:paraId="56709A0C" w14:textId="77777777" w:rsidR="00C34761" w:rsidRPr="007A5330" w:rsidRDefault="00C34761" w:rsidP="000D47C1">
      <w:pPr>
        <w:widowControl w:val="0"/>
        <w:suppressAutoHyphens/>
        <w:spacing w:line="312" w:lineRule="auto"/>
        <w:rPr>
          <w:rFonts w:asciiTheme="minorHAnsi" w:hAnsiTheme="minorHAnsi" w:cstheme="minorHAnsi"/>
          <w:color w:val="000000"/>
        </w:rPr>
      </w:pPr>
    </w:p>
    <w:p w14:paraId="38D29FC4" w14:textId="7C5C5AA0" w:rsidR="00A86DDE" w:rsidRPr="007A5330" w:rsidRDefault="00F719BA" w:rsidP="000D47C1">
      <w:pPr>
        <w:widowControl w:val="0"/>
        <w:suppressAutoHyphens/>
        <w:spacing w:line="312" w:lineRule="auto"/>
        <w:jc w:val="both"/>
        <w:rPr>
          <w:rFonts w:asciiTheme="minorHAnsi" w:hAnsiTheme="minorHAnsi" w:cstheme="minorHAnsi"/>
          <w:color w:val="000000"/>
        </w:rPr>
      </w:pPr>
      <w:bookmarkStart w:id="114" w:name="_DV_M150"/>
      <w:bookmarkEnd w:id="114"/>
      <w:r w:rsidRPr="007A5330">
        <w:rPr>
          <w:rFonts w:asciiTheme="minorHAnsi" w:hAnsiTheme="minorHAnsi" w:cstheme="minorHAnsi"/>
          <w:color w:val="000000"/>
        </w:rPr>
        <w:t>2</w:t>
      </w:r>
      <w:r w:rsidR="00C34761" w:rsidRPr="007A5330">
        <w:rPr>
          <w:rFonts w:asciiTheme="minorHAnsi" w:hAnsiTheme="minorHAnsi" w:cstheme="minorHAnsi"/>
          <w:color w:val="000000"/>
        </w:rPr>
        <w:t>.4.</w:t>
      </w:r>
      <w:r w:rsidR="00C520F9" w:rsidRPr="007A5330">
        <w:rPr>
          <w:rFonts w:asciiTheme="minorHAnsi" w:hAnsiTheme="minorHAnsi" w:cstheme="minorHAnsi"/>
          <w:color w:val="000000"/>
        </w:rPr>
        <w:tab/>
      </w:r>
      <w:r w:rsidR="00C34761" w:rsidRPr="007A5330">
        <w:rPr>
          <w:rFonts w:asciiTheme="minorHAnsi" w:hAnsiTheme="minorHAnsi" w:cstheme="minorHAnsi"/>
          <w:color w:val="000000"/>
          <w:u w:val="single"/>
        </w:rPr>
        <w:t>Origem dos Créditos Imobiliários</w:t>
      </w:r>
      <w:r w:rsidR="00C34761" w:rsidRPr="007A5330">
        <w:rPr>
          <w:rFonts w:asciiTheme="minorHAnsi" w:hAnsiTheme="minorHAnsi" w:cstheme="minorHAnsi"/>
          <w:color w:val="000000"/>
        </w:rPr>
        <w:t xml:space="preserve">: Os Créditos Imobiliários originaram-se </w:t>
      </w:r>
      <w:r w:rsidR="00E671F5" w:rsidRPr="007A5330">
        <w:rPr>
          <w:rFonts w:asciiTheme="minorHAnsi" w:hAnsiTheme="minorHAnsi" w:cstheme="minorHAnsi"/>
          <w:color w:val="000000"/>
        </w:rPr>
        <w:t>n</w:t>
      </w:r>
      <w:r w:rsidR="000442DA" w:rsidRPr="007A5330">
        <w:rPr>
          <w:rFonts w:asciiTheme="minorHAnsi" w:hAnsiTheme="minorHAnsi" w:cstheme="minorHAnsi"/>
          <w:color w:val="000000"/>
        </w:rPr>
        <w:t>a</w:t>
      </w:r>
      <w:r w:rsidR="00A920F2" w:rsidRPr="007A5330">
        <w:rPr>
          <w:rFonts w:asciiTheme="minorHAnsi" w:hAnsiTheme="minorHAnsi" w:cstheme="minorHAnsi"/>
          <w:color w:val="000000"/>
        </w:rPr>
        <w:t>s</w:t>
      </w:r>
      <w:r w:rsidR="000442DA" w:rsidRPr="007A5330">
        <w:rPr>
          <w:rFonts w:asciiTheme="minorHAnsi" w:hAnsiTheme="minorHAnsi" w:cstheme="minorHAnsi"/>
          <w:color w:val="000000"/>
        </w:rPr>
        <w:t xml:space="preserve"> </w:t>
      </w:r>
      <w:bookmarkStart w:id="115" w:name="_DV_M151"/>
      <w:bookmarkEnd w:id="115"/>
      <w:r w:rsidR="0043452F" w:rsidRPr="007A5330">
        <w:rPr>
          <w:rFonts w:asciiTheme="minorHAnsi" w:hAnsiTheme="minorHAnsi" w:cstheme="minorHAnsi"/>
          <w:color w:val="000000"/>
        </w:rPr>
        <w:t>CCB</w:t>
      </w:r>
      <w:r w:rsidR="00D32657" w:rsidRPr="007A5330">
        <w:rPr>
          <w:rFonts w:asciiTheme="minorHAnsi" w:hAnsiTheme="minorHAnsi" w:cstheme="minorHAnsi"/>
          <w:color w:val="000000"/>
        </w:rPr>
        <w:t xml:space="preserve">, </w:t>
      </w:r>
      <w:r w:rsidR="003B30A8" w:rsidRPr="007A5330">
        <w:rPr>
          <w:rFonts w:asciiTheme="minorHAnsi" w:hAnsiTheme="minorHAnsi" w:cstheme="minorHAnsi"/>
          <w:color w:val="000000"/>
        </w:rPr>
        <w:t xml:space="preserve">no montante total de </w:t>
      </w:r>
      <w:r w:rsidR="00E06A5A" w:rsidRPr="007A5330">
        <w:rPr>
          <w:rFonts w:asciiTheme="minorHAnsi" w:eastAsia="MS Mincho" w:hAnsiTheme="minorHAnsi" w:cstheme="minorHAnsi"/>
          <w:color w:val="000000"/>
        </w:rPr>
        <w:t>R$</w:t>
      </w:r>
      <w:r w:rsidR="009862D2" w:rsidRPr="007A5330">
        <w:rPr>
          <w:rFonts w:asciiTheme="minorHAnsi" w:eastAsia="Calibri" w:hAnsiTheme="minorHAnsi" w:cstheme="minorHAnsi"/>
        </w:rPr>
        <w:t> </w:t>
      </w:r>
      <w:bookmarkStart w:id="116" w:name="_DV_M152"/>
      <w:bookmarkEnd w:id="116"/>
      <w:r w:rsidR="007B3AD8">
        <w:rPr>
          <w:rFonts w:asciiTheme="minorHAnsi" w:hAnsiTheme="minorHAnsi" w:cstheme="minorHAnsi"/>
        </w:rPr>
        <w:t>50</w:t>
      </w:r>
      <w:r w:rsidR="00E6081B" w:rsidRPr="007A5330">
        <w:rPr>
          <w:rFonts w:asciiTheme="minorHAnsi" w:hAnsiTheme="minorHAnsi" w:cstheme="minorHAnsi"/>
        </w:rPr>
        <w:t>.000.000,00 (</w:t>
      </w:r>
      <w:proofErr w:type="spellStart"/>
      <w:r w:rsidR="007B3AD8">
        <w:rPr>
          <w:rFonts w:asciiTheme="minorHAnsi" w:hAnsiTheme="minorHAnsi" w:cstheme="minorHAnsi"/>
        </w:rPr>
        <w:t>cinqeunta</w:t>
      </w:r>
      <w:proofErr w:type="spellEnd"/>
      <w:r w:rsidR="00E6081B" w:rsidRPr="007A5330">
        <w:rPr>
          <w:rFonts w:asciiTheme="minorHAnsi" w:hAnsiTheme="minorHAnsi" w:cstheme="minorHAnsi"/>
        </w:rPr>
        <w:t xml:space="preserve"> milhões de reais)</w:t>
      </w:r>
    </w:p>
    <w:p w14:paraId="03480124" w14:textId="77777777" w:rsidR="004A62B1" w:rsidRPr="007A5330" w:rsidRDefault="004A62B1" w:rsidP="000D47C1">
      <w:pPr>
        <w:widowControl w:val="0"/>
        <w:suppressAutoHyphens/>
        <w:spacing w:line="312" w:lineRule="auto"/>
        <w:jc w:val="both"/>
        <w:rPr>
          <w:rFonts w:asciiTheme="minorHAnsi" w:hAnsiTheme="minorHAnsi" w:cstheme="minorHAnsi"/>
          <w:color w:val="000000"/>
        </w:rPr>
      </w:pPr>
    </w:p>
    <w:p w14:paraId="7C607ADF" w14:textId="0F1A02CF" w:rsidR="006D6AB4" w:rsidRPr="007A5330" w:rsidRDefault="00AC45F0" w:rsidP="000D47C1">
      <w:pPr>
        <w:widowControl w:val="0"/>
        <w:suppressAutoHyphens/>
        <w:spacing w:line="312" w:lineRule="auto"/>
        <w:jc w:val="both"/>
        <w:rPr>
          <w:rFonts w:asciiTheme="minorHAnsi" w:hAnsiTheme="minorHAnsi" w:cstheme="minorHAnsi"/>
          <w:color w:val="000000"/>
        </w:rPr>
      </w:pPr>
      <w:bookmarkStart w:id="117" w:name="_DV_M153"/>
      <w:bookmarkStart w:id="118" w:name="_Hlk5223477"/>
      <w:bookmarkEnd w:id="117"/>
      <w:r w:rsidRPr="007A5330">
        <w:rPr>
          <w:rFonts w:asciiTheme="minorHAnsi" w:hAnsiTheme="minorHAnsi" w:cstheme="minorHAnsi"/>
          <w:color w:val="000000"/>
        </w:rPr>
        <w:t>2.5.</w:t>
      </w:r>
      <w:r w:rsidRPr="007A5330">
        <w:rPr>
          <w:rFonts w:asciiTheme="minorHAnsi" w:hAnsiTheme="minorHAnsi" w:cstheme="minorHAnsi"/>
          <w:color w:val="000000"/>
        </w:rPr>
        <w:tab/>
      </w:r>
      <w:r w:rsidR="005F10FC" w:rsidRPr="007A5330">
        <w:rPr>
          <w:rFonts w:asciiTheme="minorHAnsi" w:hAnsiTheme="minorHAnsi" w:cstheme="minorHAnsi"/>
          <w:color w:val="000000"/>
          <w:u w:val="single"/>
        </w:rPr>
        <w:t xml:space="preserve">Pagamento do </w:t>
      </w:r>
      <w:r w:rsidR="002268B3" w:rsidRPr="007A5330">
        <w:rPr>
          <w:rFonts w:asciiTheme="minorHAnsi" w:hAnsiTheme="minorHAnsi" w:cstheme="minorHAnsi"/>
          <w:color w:val="000000"/>
          <w:u w:val="single"/>
        </w:rPr>
        <w:t xml:space="preserve">Valor </w:t>
      </w:r>
      <w:r w:rsidR="00A003E1" w:rsidRPr="007A5330">
        <w:rPr>
          <w:rFonts w:asciiTheme="minorHAnsi" w:hAnsiTheme="minorHAnsi" w:cstheme="minorHAnsi"/>
          <w:color w:val="000000"/>
          <w:u w:val="single"/>
        </w:rPr>
        <w:t xml:space="preserve">de </w:t>
      </w:r>
      <w:r w:rsidR="004F7DB3" w:rsidRPr="007A5330">
        <w:rPr>
          <w:rFonts w:asciiTheme="minorHAnsi" w:hAnsiTheme="minorHAnsi" w:cstheme="minorHAnsi"/>
          <w:color w:val="000000"/>
          <w:u w:val="single"/>
        </w:rPr>
        <w:t>Cessão</w:t>
      </w:r>
      <w:r w:rsidR="005F10FC" w:rsidRPr="007A5330">
        <w:rPr>
          <w:rFonts w:asciiTheme="minorHAnsi" w:hAnsiTheme="minorHAnsi" w:cstheme="minorHAnsi"/>
          <w:color w:val="000000"/>
        </w:rPr>
        <w:t>: Nos termos estabelecidos n</w:t>
      </w:r>
      <w:r w:rsidR="004F7DB3" w:rsidRPr="007A5330">
        <w:rPr>
          <w:rFonts w:asciiTheme="minorHAnsi" w:hAnsiTheme="minorHAnsi" w:cstheme="minorHAnsi"/>
          <w:color w:val="000000"/>
        </w:rPr>
        <w:t>o</w:t>
      </w:r>
      <w:r w:rsidR="0093568F">
        <w:rPr>
          <w:rFonts w:asciiTheme="minorHAnsi" w:hAnsiTheme="minorHAnsi" w:cstheme="minorHAnsi"/>
          <w:color w:val="000000"/>
        </w:rPr>
        <w:t>s</w:t>
      </w:r>
      <w:r w:rsidR="005F10FC" w:rsidRPr="007A5330">
        <w:rPr>
          <w:rFonts w:asciiTheme="minorHAnsi" w:hAnsiTheme="minorHAnsi" w:cstheme="minorHAnsi"/>
          <w:color w:val="000000"/>
        </w:rPr>
        <w:t xml:space="preserve"> </w:t>
      </w:r>
      <w:r w:rsidR="004F7DB3" w:rsidRPr="007A5330">
        <w:rPr>
          <w:rFonts w:asciiTheme="minorHAnsi" w:hAnsiTheme="minorHAnsi" w:cstheme="minorHAnsi"/>
          <w:color w:val="000000"/>
        </w:rPr>
        <w:t>Contrato</w:t>
      </w:r>
      <w:r w:rsidR="0093568F">
        <w:rPr>
          <w:rFonts w:asciiTheme="minorHAnsi" w:hAnsiTheme="minorHAnsi" w:cstheme="minorHAnsi"/>
          <w:color w:val="000000"/>
        </w:rPr>
        <w:t>s</w:t>
      </w:r>
      <w:r w:rsidR="004F7DB3" w:rsidRPr="007A5330">
        <w:rPr>
          <w:rFonts w:asciiTheme="minorHAnsi" w:hAnsiTheme="minorHAnsi" w:cstheme="minorHAnsi"/>
          <w:color w:val="000000"/>
        </w:rPr>
        <w:t xml:space="preserve"> de Cessão</w:t>
      </w:r>
      <w:r w:rsidR="005F10FC" w:rsidRPr="007A5330">
        <w:rPr>
          <w:rFonts w:asciiTheme="minorHAnsi" w:hAnsiTheme="minorHAnsi" w:cstheme="minorHAnsi"/>
          <w:color w:val="000000"/>
        </w:rPr>
        <w:t xml:space="preserve">, o </w:t>
      </w:r>
      <w:r w:rsidR="002268B3" w:rsidRPr="007A5330">
        <w:rPr>
          <w:rFonts w:asciiTheme="minorHAnsi" w:hAnsiTheme="minorHAnsi" w:cstheme="minorHAnsi"/>
          <w:color w:val="000000"/>
        </w:rPr>
        <w:t xml:space="preserve">Valor </w:t>
      </w:r>
      <w:r w:rsidR="00A003E1" w:rsidRPr="007A5330">
        <w:rPr>
          <w:rFonts w:asciiTheme="minorHAnsi" w:hAnsiTheme="minorHAnsi" w:cstheme="minorHAnsi"/>
          <w:color w:val="000000"/>
        </w:rPr>
        <w:t xml:space="preserve">de </w:t>
      </w:r>
      <w:r w:rsidR="004F7DB3" w:rsidRPr="007A5330">
        <w:rPr>
          <w:rFonts w:asciiTheme="minorHAnsi" w:hAnsiTheme="minorHAnsi" w:cstheme="minorHAnsi"/>
          <w:color w:val="000000"/>
        </w:rPr>
        <w:t xml:space="preserve">Cessão </w:t>
      </w:r>
      <w:r w:rsidR="005F10FC" w:rsidRPr="007A5330">
        <w:rPr>
          <w:rFonts w:asciiTheme="minorHAnsi" w:hAnsiTheme="minorHAnsi" w:cstheme="minorHAnsi"/>
          <w:color w:val="000000"/>
        </w:rPr>
        <w:t xml:space="preserve">será pago na forma estabelecida no </w:t>
      </w:r>
      <w:r w:rsidR="004F7DB3" w:rsidRPr="007A5330">
        <w:rPr>
          <w:rFonts w:asciiTheme="minorHAnsi" w:hAnsiTheme="minorHAnsi" w:cstheme="minorHAnsi"/>
          <w:color w:val="000000"/>
        </w:rPr>
        <w:t xml:space="preserve">item </w:t>
      </w:r>
      <w:r w:rsidR="00007654">
        <w:rPr>
          <w:rFonts w:asciiTheme="minorHAnsi" w:hAnsiTheme="minorHAnsi" w:cstheme="minorHAnsi"/>
          <w:color w:val="000000"/>
        </w:rPr>
        <w:t>2.2.1</w:t>
      </w:r>
      <w:r w:rsidR="00BC47A7" w:rsidRPr="007A5330">
        <w:rPr>
          <w:rFonts w:asciiTheme="minorHAnsi" w:hAnsiTheme="minorHAnsi" w:cstheme="minorHAnsi"/>
          <w:color w:val="000000"/>
        </w:rPr>
        <w:t xml:space="preserve"> </w:t>
      </w:r>
      <w:r w:rsidR="005F10FC" w:rsidRPr="007A5330">
        <w:rPr>
          <w:rFonts w:asciiTheme="minorHAnsi" w:hAnsiTheme="minorHAnsi" w:cstheme="minorHAnsi"/>
          <w:color w:val="000000"/>
        </w:rPr>
        <w:t>d</w:t>
      </w:r>
      <w:bookmarkStart w:id="119" w:name="_DV_C279"/>
      <w:r w:rsidR="00E06A5A" w:rsidRPr="007A5330">
        <w:rPr>
          <w:rFonts w:asciiTheme="minorHAnsi" w:hAnsiTheme="minorHAnsi" w:cstheme="minorHAnsi"/>
          <w:color w:val="000000"/>
        </w:rPr>
        <w:t>o</w:t>
      </w:r>
      <w:r w:rsidR="0093568F">
        <w:rPr>
          <w:rFonts w:asciiTheme="minorHAnsi" w:hAnsiTheme="minorHAnsi" w:cstheme="minorHAnsi"/>
          <w:color w:val="000000"/>
        </w:rPr>
        <w:t>s</w:t>
      </w:r>
      <w:r w:rsidR="00E06A5A" w:rsidRPr="007A5330">
        <w:rPr>
          <w:rFonts w:asciiTheme="minorHAnsi" w:hAnsiTheme="minorHAnsi" w:cstheme="minorHAnsi"/>
          <w:color w:val="000000"/>
        </w:rPr>
        <w:t xml:space="preserve"> </w:t>
      </w:r>
      <w:r w:rsidR="00BC47A7" w:rsidRPr="007A5330">
        <w:rPr>
          <w:rFonts w:asciiTheme="minorHAnsi" w:hAnsiTheme="minorHAnsi" w:cstheme="minorHAnsi"/>
          <w:color w:val="000000"/>
        </w:rPr>
        <w:t>Contrato</w:t>
      </w:r>
      <w:r w:rsidR="0093568F">
        <w:rPr>
          <w:rFonts w:asciiTheme="minorHAnsi" w:hAnsiTheme="minorHAnsi" w:cstheme="minorHAnsi"/>
          <w:color w:val="000000"/>
        </w:rPr>
        <w:t>s</w:t>
      </w:r>
      <w:r w:rsidR="00BC47A7" w:rsidRPr="007A5330">
        <w:rPr>
          <w:rFonts w:asciiTheme="minorHAnsi" w:hAnsiTheme="minorHAnsi" w:cstheme="minorHAnsi"/>
          <w:color w:val="000000"/>
        </w:rPr>
        <w:t xml:space="preserve"> de Cessão, </w:t>
      </w:r>
      <w:r w:rsidR="00604863" w:rsidRPr="007A5330">
        <w:rPr>
          <w:rFonts w:asciiTheme="minorHAnsi" w:hAnsiTheme="minorHAnsi" w:cstheme="minorHAnsi"/>
          <w:color w:val="000000"/>
        </w:rPr>
        <w:t>e será direcionado pela Emissora, por conta e ordem do Cedente, diretamente à Devedora, a título de desembolso dos recursos das CCB, na forma e prazos previstos nas CCB</w:t>
      </w:r>
      <w:r w:rsidR="005F10FC" w:rsidRPr="007A5330">
        <w:rPr>
          <w:rFonts w:asciiTheme="minorHAnsi" w:hAnsiTheme="minorHAnsi" w:cstheme="minorHAnsi"/>
          <w:color w:val="000000"/>
        </w:rPr>
        <w:t xml:space="preserve">, </w:t>
      </w:r>
      <w:bookmarkStart w:id="120" w:name="_DV_M154"/>
      <w:bookmarkEnd w:id="119"/>
      <w:bookmarkEnd w:id="120"/>
      <w:r w:rsidR="005F10FC" w:rsidRPr="007A5330">
        <w:rPr>
          <w:rFonts w:asciiTheme="minorHAnsi" w:hAnsiTheme="minorHAnsi" w:cstheme="minorHAnsi"/>
          <w:color w:val="000000"/>
        </w:rPr>
        <w:t>observadas as retenções já autorizadas paras fins de constituição</w:t>
      </w:r>
      <w:r w:rsidR="00E535B4" w:rsidRPr="007A5330">
        <w:rPr>
          <w:rFonts w:asciiTheme="minorHAnsi" w:hAnsiTheme="minorHAnsi" w:cstheme="minorHAnsi"/>
          <w:color w:val="000000"/>
        </w:rPr>
        <w:t xml:space="preserve"> </w:t>
      </w:r>
      <w:r w:rsidR="00C5011F" w:rsidRPr="007A5330">
        <w:rPr>
          <w:rFonts w:asciiTheme="minorHAnsi" w:hAnsiTheme="minorHAnsi" w:cstheme="minorHAnsi"/>
          <w:color w:val="000000"/>
        </w:rPr>
        <w:t xml:space="preserve">do Fundo de Despesas </w:t>
      </w:r>
      <w:r w:rsidR="005F10FC" w:rsidRPr="007A5330">
        <w:rPr>
          <w:rFonts w:asciiTheme="minorHAnsi" w:hAnsiTheme="minorHAnsi" w:cstheme="minorHAnsi"/>
          <w:color w:val="000000"/>
        </w:rPr>
        <w:t xml:space="preserve">e para o pagamento das despesas da Emissão. </w:t>
      </w:r>
    </w:p>
    <w:bookmarkEnd w:id="118"/>
    <w:p w14:paraId="1C56B115"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1D3C30A4" w14:textId="5E5F7C61" w:rsidR="008305B3" w:rsidRPr="007A5330" w:rsidRDefault="0062633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2.6.</w:t>
      </w:r>
      <w:r w:rsidRPr="007A5330">
        <w:rPr>
          <w:rFonts w:asciiTheme="minorHAnsi" w:hAnsiTheme="minorHAnsi" w:cstheme="minorHAnsi"/>
          <w:color w:val="000000"/>
        </w:rPr>
        <w:tab/>
      </w:r>
      <w:r w:rsidRPr="007A5330">
        <w:rPr>
          <w:rFonts w:asciiTheme="minorHAnsi" w:hAnsiTheme="minorHAnsi" w:cstheme="minorHAnsi"/>
          <w:color w:val="000000"/>
          <w:u w:val="single"/>
        </w:rPr>
        <w:t>Destinação dos Recursos</w:t>
      </w:r>
      <w:r w:rsidR="008305B3" w:rsidRPr="007A5330">
        <w:rPr>
          <w:rFonts w:asciiTheme="minorHAnsi" w:hAnsiTheme="minorHAnsi" w:cstheme="minorHAnsi"/>
          <w:color w:val="000000"/>
          <w:u w:val="single"/>
        </w:rPr>
        <w:t xml:space="preserve"> pela Emissora</w:t>
      </w:r>
      <w:r w:rsidRPr="007A5330">
        <w:rPr>
          <w:rFonts w:asciiTheme="minorHAnsi" w:hAnsiTheme="minorHAnsi" w:cstheme="minorHAnsi"/>
          <w:color w:val="000000"/>
        </w:rPr>
        <w:t xml:space="preserve">: Os recursos obtidos com a subscrição e integralização dos CRI serão utilizados pela Emissora para o pagamento do </w:t>
      </w:r>
      <w:r w:rsidR="0003757A" w:rsidRPr="007A5330">
        <w:rPr>
          <w:rFonts w:asciiTheme="minorHAnsi" w:hAnsiTheme="minorHAnsi" w:cstheme="minorHAnsi"/>
          <w:color w:val="000000"/>
        </w:rPr>
        <w:t>Valor de Cessão</w:t>
      </w:r>
      <w:r w:rsidRPr="007A5330">
        <w:rPr>
          <w:rFonts w:asciiTheme="minorHAnsi" w:hAnsiTheme="minorHAnsi" w:cstheme="minorHAnsi"/>
          <w:color w:val="000000"/>
        </w:rPr>
        <w:t>, n</w:t>
      </w:r>
      <w:r w:rsidR="00007654">
        <w:rPr>
          <w:rFonts w:asciiTheme="minorHAnsi" w:hAnsiTheme="minorHAnsi" w:cstheme="minorHAnsi"/>
          <w:color w:val="000000"/>
        </w:rPr>
        <w:t>os termos previstos no item 2.5</w:t>
      </w:r>
      <w:r w:rsidRPr="007A5330">
        <w:rPr>
          <w:rFonts w:asciiTheme="minorHAnsi" w:hAnsiTheme="minorHAnsi" w:cstheme="minorHAnsi"/>
          <w:color w:val="000000"/>
        </w:rPr>
        <w:t xml:space="preserve">, acima. </w:t>
      </w:r>
    </w:p>
    <w:p w14:paraId="37F7362B"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44D4249B" w14:textId="4CECEE2C" w:rsidR="00626334" w:rsidRPr="007A5330" w:rsidRDefault="008305B3" w:rsidP="000D47C1">
      <w:pPr>
        <w:widowControl w:val="0"/>
        <w:suppressAutoHyphens/>
        <w:spacing w:line="312" w:lineRule="auto"/>
        <w:jc w:val="both"/>
        <w:rPr>
          <w:rFonts w:asciiTheme="minorHAnsi" w:hAnsiTheme="minorHAnsi" w:cstheme="minorHAnsi"/>
          <w:i/>
          <w:iCs/>
          <w:color w:val="000000"/>
        </w:rPr>
      </w:pPr>
      <w:r w:rsidRPr="007A5330">
        <w:rPr>
          <w:rFonts w:asciiTheme="minorHAnsi" w:hAnsiTheme="minorHAnsi" w:cstheme="minorHAnsi"/>
          <w:color w:val="000000"/>
        </w:rPr>
        <w:t>2.7.</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Destinação dos Recursos pela </w:t>
      </w:r>
      <w:r w:rsidR="00626334"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w:t>
      </w:r>
      <w:r w:rsidR="00007654" w:rsidRPr="009203B5">
        <w:rPr>
          <w:rFonts w:asciiTheme="minorHAnsi" w:hAnsiTheme="minorHAnsi" w:cstheme="minorHAnsi"/>
        </w:rPr>
        <w:t xml:space="preserve">Os recursos obtidos pela </w:t>
      </w:r>
      <w:r w:rsidR="00007654">
        <w:rPr>
          <w:rFonts w:asciiTheme="minorHAnsi" w:hAnsiTheme="minorHAnsi" w:cstheme="minorHAnsi"/>
        </w:rPr>
        <w:t>Devedora</w:t>
      </w:r>
      <w:r w:rsidR="00007654" w:rsidRPr="009203B5">
        <w:rPr>
          <w:rFonts w:asciiTheme="minorHAnsi" w:hAnsiTheme="minorHAnsi" w:cstheme="minorHAnsi"/>
        </w:rPr>
        <w:t xml:space="preserve"> por meio da emissão </w:t>
      </w:r>
      <w:r w:rsidR="00007654">
        <w:rPr>
          <w:rFonts w:asciiTheme="minorHAnsi" w:hAnsiTheme="minorHAnsi" w:cstheme="minorHAnsi"/>
        </w:rPr>
        <w:t>das CCB</w:t>
      </w:r>
      <w:r w:rsidR="00007654" w:rsidRPr="009203B5">
        <w:rPr>
          <w:rFonts w:asciiTheme="minorHAnsi" w:hAnsiTheme="minorHAnsi" w:cstheme="minorHAnsi"/>
        </w:rPr>
        <w:t xml:space="preserve"> serão </w:t>
      </w:r>
      <w:proofErr w:type="gramStart"/>
      <w:r w:rsidR="00007654" w:rsidRPr="009203B5">
        <w:rPr>
          <w:rFonts w:asciiTheme="minorHAnsi" w:hAnsiTheme="minorHAnsi" w:cstheme="minorHAnsi"/>
        </w:rPr>
        <w:t xml:space="preserve">utilizados </w:t>
      </w:r>
      <w:r w:rsidR="00007654" w:rsidRPr="009203B5">
        <w:rPr>
          <w:rFonts w:asciiTheme="minorHAnsi" w:hAnsiTheme="minorHAnsi" w:cstheme="minorHAnsi"/>
          <w:bCs/>
        </w:rPr>
        <w:t xml:space="preserve"> </w:t>
      </w:r>
      <w:r w:rsidR="00007654">
        <w:rPr>
          <w:rFonts w:asciiTheme="minorHAnsi" w:hAnsiTheme="minorHAnsi" w:cstheme="minorHAnsi"/>
          <w:bCs/>
        </w:rPr>
        <w:t>exclusivamente</w:t>
      </w:r>
      <w:proofErr w:type="gramEnd"/>
      <w:r w:rsidR="00007654">
        <w:rPr>
          <w:rFonts w:asciiTheme="minorHAnsi" w:hAnsiTheme="minorHAnsi" w:cstheme="minorHAnsi"/>
          <w:bCs/>
        </w:rPr>
        <w:t xml:space="preserve"> </w:t>
      </w:r>
      <w:r w:rsidR="00007654" w:rsidRPr="009203B5">
        <w:rPr>
          <w:rFonts w:asciiTheme="minorHAnsi" w:hAnsiTheme="minorHAnsi" w:cstheme="minorHAnsi"/>
          <w:bCs/>
        </w:rPr>
        <w:t>para o desenvolvimento dos empreendimentos habitacionais descritos no Anexo III da</w:t>
      </w:r>
      <w:r w:rsidR="00007654">
        <w:rPr>
          <w:rFonts w:asciiTheme="minorHAnsi" w:hAnsiTheme="minorHAnsi" w:cstheme="minorHAnsi"/>
          <w:bCs/>
        </w:rPr>
        <w:t>s</w:t>
      </w:r>
      <w:r w:rsidR="00007654" w:rsidRPr="009203B5">
        <w:rPr>
          <w:rFonts w:asciiTheme="minorHAnsi" w:hAnsiTheme="minorHAnsi" w:cstheme="minorHAnsi"/>
          <w:bCs/>
        </w:rPr>
        <w:t xml:space="preserve"> CCB</w:t>
      </w:r>
      <w:r w:rsidR="00007654">
        <w:rPr>
          <w:rFonts w:asciiTheme="minorHAnsi" w:hAnsiTheme="minorHAnsi" w:cstheme="minorHAnsi"/>
          <w:bCs/>
        </w:rPr>
        <w:t>.</w:t>
      </w:r>
    </w:p>
    <w:p w14:paraId="198D2E12"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582D2142" w14:textId="77777777"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121" w:name="_DV_M155"/>
      <w:bookmarkStart w:id="122" w:name="_Toc486988891"/>
      <w:bookmarkStart w:id="123" w:name="_Toc422473369"/>
      <w:bookmarkStart w:id="124" w:name="_Toc510504182"/>
      <w:bookmarkEnd w:id="121"/>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TERCEIRA </w:t>
      </w:r>
      <w:r w:rsidRPr="007A5330">
        <w:rPr>
          <w:rFonts w:asciiTheme="minorHAnsi" w:hAnsiTheme="minorHAnsi" w:cstheme="minorHAnsi"/>
          <w:color w:val="000000"/>
          <w:szCs w:val="24"/>
        </w:rPr>
        <w:t>- OBJETO</w:t>
      </w:r>
      <w:bookmarkStart w:id="125" w:name="_DV_M156"/>
      <w:bookmarkEnd w:id="102"/>
      <w:bookmarkEnd w:id="125"/>
      <w:r w:rsidRPr="007A5330">
        <w:rPr>
          <w:rFonts w:asciiTheme="minorHAnsi" w:hAnsiTheme="minorHAnsi" w:cstheme="minorHAnsi"/>
          <w:color w:val="000000"/>
          <w:szCs w:val="24"/>
        </w:rPr>
        <w:t xml:space="preserve"> E CRÉDITOS IMOBILIÁRIOS</w:t>
      </w:r>
      <w:bookmarkEnd w:id="103"/>
      <w:bookmarkEnd w:id="104"/>
      <w:bookmarkEnd w:id="105"/>
      <w:bookmarkEnd w:id="106"/>
      <w:bookmarkEnd w:id="122"/>
      <w:bookmarkEnd w:id="123"/>
      <w:bookmarkEnd w:id="124"/>
    </w:p>
    <w:p w14:paraId="5661CE1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012B745D" w14:textId="77777777"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26" w:name="_DV_M157"/>
      <w:bookmarkEnd w:id="126"/>
      <w:r w:rsidRPr="007A5330">
        <w:rPr>
          <w:rFonts w:asciiTheme="minorHAnsi" w:hAnsiTheme="minorHAnsi" w:cstheme="minorHAnsi"/>
          <w:color w:val="000000"/>
        </w:rPr>
        <w:t>3</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Objeto</w:t>
      </w:r>
      <w:r w:rsidR="00862072" w:rsidRPr="007A5330">
        <w:rPr>
          <w:rFonts w:asciiTheme="minorHAnsi" w:hAnsiTheme="minorHAnsi" w:cstheme="minorHAnsi"/>
          <w:color w:val="000000"/>
        </w:rPr>
        <w:t xml:space="preserv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a Emissora vincula, em caráter irrevogável e irretratável, </w:t>
      </w:r>
      <w:r w:rsidR="003F5B06" w:rsidRPr="007A5330">
        <w:rPr>
          <w:rFonts w:asciiTheme="minorHAnsi" w:hAnsiTheme="minorHAnsi" w:cstheme="minorHAnsi"/>
          <w:color w:val="000000"/>
        </w:rPr>
        <w:lastRenderedPageBreak/>
        <w:t>a totalidade dos Créditos Imobiliários</w:t>
      </w:r>
      <w:r w:rsidR="005D5512" w:rsidRPr="007A5330">
        <w:rPr>
          <w:rFonts w:asciiTheme="minorHAnsi" w:hAnsiTheme="minorHAnsi" w:cstheme="minorHAnsi"/>
          <w:color w:val="000000"/>
        </w:rPr>
        <w:t>, representados pela</w:t>
      </w:r>
      <w:r w:rsidR="00A003E1" w:rsidRPr="007A5330">
        <w:rPr>
          <w:rFonts w:asciiTheme="minorHAnsi" w:hAnsiTheme="minorHAnsi" w:cstheme="minorHAnsi"/>
          <w:color w:val="000000"/>
        </w:rPr>
        <w:t>s</w:t>
      </w:r>
      <w:r w:rsidR="005D5512" w:rsidRPr="007A5330">
        <w:rPr>
          <w:rFonts w:asciiTheme="minorHAnsi" w:hAnsiTheme="minorHAnsi" w:cstheme="minorHAnsi"/>
          <w:color w:val="000000"/>
        </w:rPr>
        <w:t xml:space="preserve"> CCI,</w:t>
      </w:r>
      <w:r w:rsidR="003F5B06" w:rsidRPr="007A5330">
        <w:rPr>
          <w:rFonts w:asciiTheme="minorHAnsi" w:hAnsiTheme="minorHAnsi" w:cstheme="minorHAnsi"/>
          <w:color w:val="000000"/>
        </w:rPr>
        <w:t xml:space="preserve"> aos CRI objeto desta Emissão, cujas características são descritas na </w:t>
      </w:r>
      <w:r w:rsidRPr="007A5330">
        <w:rPr>
          <w:rFonts w:asciiTheme="minorHAnsi" w:hAnsiTheme="minorHAnsi" w:cstheme="minorHAnsi"/>
          <w:color w:val="000000"/>
        </w:rPr>
        <w:t>Cláusula Quarta</w:t>
      </w:r>
      <w:r w:rsidR="003F5B06" w:rsidRPr="007A5330">
        <w:rPr>
          <w:rFonts w:asciiTheme="minorHAnsi" w:hAnsiTheme="minorHAnsi" w:cstheme="minorHAnsi"/>
          <w:color w:val="000000"/>
        </w:rPr>
        <w:t xml:space="preserve"> abaixo.</w:t>
      </w:r>
    </w:p>
    <w:p w14:paraId="7B1BD5DE"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75E8ADCB" w14:textId="1B16E9F9"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27" w:name="_DV_M158"/>
      <w:bookmarkEnd w:id="127"/>
      <w:r w:rsidRPr="007A5330">
        <w:rPr>
          <w:rFonts w:asciiTheme="minorHAnsi" w:hAnsiTheme="minorHAnsi" w:cstheme="minorHAnsi"/>
          <w:color w:val="000000"/>
        </w:rPr>
        <w:t>3</w:t>
      </w:r>
      <w:r w:rsidR="00862072" w:rsidRPr="007A5330">
        <w:rPr>
          <w:rFonts w:asciiTheme="minorHAnsi" w:hAnsiTheme="minorHAnsi" w:cstheme="minorHAnsi"/>
          <w:color w:val="000000"/>
        </w:rPr>
        <w:t>.2.</w:t>
      </w:r>
      <w:r w:rsidR="00862072" w:rsidRPr="007A5330">
        <w:rPr>
          <w:rFonts w:asciiTheme="minorHAnsi" w:hAnsiTheme="minorHAnsi" w:cstheme="minorHAnsi"/>
          <w:color w:val="000000"/>
        </w:rPr>
        <w:tab/>
      </w:r>
      <w:r w:rsidR="009074F1" w:rsidRPr="007A5330">
        <w:rPr>
          <w:rFonts w:asciiTheme="minorHAnsi" w:hAnsiTheme="minorHAnsi" w:cstheme="minorHAnsi"/>
          <w:color w:val="000000"/>
          <w:u w:val="single"/>
        </w:rPr>
        <w:t>Autorização</w:t>
      </w:r>
      <w:r w:rsidR="009074F1" w:rsidRPr="007A5330">
        <w:rPr>
          <w:rFonts w:asciiTheme="minorHAnsi" w:hAnsiTheme="minorHAnsi" w:cstheme="minorHAnsi"/>
          <w:color w:val="000000"/>
        </w:rPr>
        <w:t xml:space="preserve">: A presente Emissão foi autorizada pela Ata de Reunião do Conselho de Administração da Emissora realizada </w:t>
      </w:r>
      <w:r w:rsidR="009074F1" w:rsidRPr="000C6402">
        <w:rPr>
          <w:rFonts w:asciiTheme="minorHAnsi" w:hAnsiTheme="minorHAnsi" w:cstheme="minorHAnsi"/>
          <w:color w:val="000000"/>
        </w:rPr>
        <w:t xml:space="preserve">em </w:t>
      </w:r>
      <w:r w:rsidR="000C6402" w:rsidRPr="000C6402">
        <w:rPr>
          <w:rFonts w:asciiTheme="minorHAnsi" w:hAnsiTheme="minorHAnsi" w:cstheme="minorHAnsi"/>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7A5330">
        <w:rPr>
          <w:rFonts w:asciiTheme="minorHAnsi" w:hAnsiTheme="minorHAnsi" w:cstheme="minorHAnsi"/>
          <w:color w:val="000000"/>
        </w:rPr>
        <w:t>.</w:t>
      </w:r>
      <w:r w:rsidR="0035489E" w:rsidRPr="007A5330">
        <w:rPr>
          <w:rFonts w:asciiTheme="minorHAnsi" w:hAnsiTheme="minorHAnsi" w:cstheme="minorHAnsi"/>
          <w:color w:val="000000"/>
        </w:rPr>
        <w:t xml:space="preserve"> </w:t>
      </w:r>
    </w:p>
    <w:p w14:paraId="7A602BC5" w14:textId="77777777" w:rsidR="00287D93" w:rsidRPr="007A5330" w:rsidRDefault="00287D93" w:rsidP="000D47C1">
      <w:pPr>
        <w:widowControl w:val="0"/>
        <w:suppressAutoHyphens/>
        <w:spacing w:line="312" w:lineRule="auto"/>
        <w:jc w:val="both"/>
        <w:rPr>
          <w:rFonts w:asciiTheme="minorHAnsi" w:hAnsiTheme="minorHAnsi" w:cstheme="minorHAnsi"/>
          <w:color w:val="000000"/>
        </w:rPr>
      </w:pPr>
    </w:p>
    <w:p w14:paraId="567C1B7A" w14:textId="44C9629E"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28" w:name="_DV_M159"/>
      <w:bookmarkEnd w:id="128"/>
      <w:r w:rsidRPr="007A5330">
        <w:rPr>
          <w:rFonts w:asciiTheme="minorHAnsi" w:hAnsiTheme="minorHAnsi" w:cstheme="minorHAnsi"/>
          <w:color w:val="000000"/>
        </w:rPr>
        <w:t>3</w:t>
      </w:r>
      <w:r w:rsidR="003F5B06" w:rsidRPr="007A5330">
        <w:rPr>
          <w:rFonts w:asciiTheme="minorHAnsi" w:hAnsiTheme="minorHAnsi" w:cstheme="minorHAnsi"/>
          <w:color w:val="000000"/>
        </w:rPr>
        <w:t>.</w:t>
      </w:r>
      <w:r w:rsidR="00862072"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Vinculação</w:t>
      </w:r>
      <w:r w:rsidR="0086207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declara que,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foram vinculados </w:t>
      </w:r>
      <w:r w:rsidRPr="007A5330">
        <w:rPr>
          <w:rFonts w:asciiTheme="minorHAnsi" w:hAnsiTheme="minorHAnsi" w:cstheme="minorHAnsi"/>
          <w:color w:val="000000"/>
        </w:rPr>
        <w:t>a esta</w:t>
      </w:r>
      <w:r w:rsidR="003F5B06" w:rsidRPr="007A5330">
        <w:rPr>
          <w:rFonts w:asciiTheme="minorHAnsi" w:hAnsiTheme="minorHAnsi" w:cstheme="minorHAnsi"/>
          <w:color w:val="000000"/>
        </w:rPr>
        <w:t xml:space="preserve"> Emissão os Créditos Imobiliários, </w:t>
      </w:r>
      <w:r w:rsidR="005D5512" w:rsidRPr="007A5330">
        <w:rPr>
          <w:rFonts w:asciiTheme="minorHAnsi" w:hAnsiTheme="minorHAnsi" w:cstheme="minorHAnsi"/>
          <w:color w:val="000000"/>
        </w:rPr>
        <w:t>representados pela</w:t>
      </w:r>
      <w:r w:rsidR="00A003E1" w:rsidRPr="007A5330">
        <w:rPr>
          <w:rFonts w:asciiTheme="minorHAnsi" w:hAnsiTheme="minorHAnsi" w:cstheme="minorHAnsi"/>
          <w:color w:val="000000"/>
        </w:rPr>
        <w:t>s</w:t>
      </w:r>
      <w:r w:rsidR="0065259C" w:rsidRPr="007A5330">
        <w:rPr>
          <w:rFonts w:asciiTheme="minorHAnsi" w:hAnsiTheme="minorHAnsi" w:cstheme="minorHAnsi"/>
          <w:color w:val="000000"/>
        </w:rPr>
        <w:t xml:space="preserve"> </w:t>
      </w:r>
      <w:r w:rsidR="005D5512" w:rsidRPr="007A5330">
        <w:rPr>
          <w:rFonts w:asciiTheme="minorHAnsi" w:hAnsiTheme="minorHAnsi" w:cstheme="minorHAnsi"/>
          <w:color w:val="000000"/>
        </w:rPr>
        <w:t xml:space="preserve">CCI, </w:t>
      </w:r>
      <w:r w:rsidR="003F5B06" w:rsidRPr="007A5330">
        <w:rPr>
          <w:rFonts w:asciiTheme="minorHAnsi" w:hAnsiTheme="minorHAnsi" w:cstheme="minorHAnsi"/>
          <w:color w:val="000000"/>
        </w:rPr>
        <w:t xml:space="preserve">de sua titularidade, com </w:t>
      </w:r>
      <w:r w:rsidR="00862072" w:rsidRPr="007A5330">
        <w:rPr>
          <w:rFonts w:asciiTheme="minorHAnsi" w:hAnsiTheme="minorHAnsi" w:cstheme="minorHAnsi"/>
          <w:color w:val="000000"/>
        </w:rPr>
        <w:t xml:space="preserve">valor </w:t>
      </w:r>
      <w:r w:rsidR="003F5B06" w:rsidRPr="007A5330">
        <w:rPr>
          <w:rFonts w:asciiTheme="minorHAnsi" w:hAnsiTheme="minorHAnsi" w:cstheme="minorHAnsi"/>
          <w:color w:val="000000"/>
        </w:rPr>
        <w:t xml:space="preserve">total de </w:t>
      </w:r>
      <w:bookmarkStart w:id="129" w:name="_DV_M160"/>
      <w:bookmarkEnd w:id="129"/>
      <w:r w:rsidR="005452AA" w:rsidRPr="007A5330">
        <w:rPr>
          <w:rFonts w:asciiTheme="minorHAnsi" w:eastAsia="MS Mincho" w:hAnsiTheme="minorHAnsi" w:cstheme="minorHAnsi"/>
          <w:color w:val="000000"/>
        </w:rPr>
        <w:t xml:space="preserve">R$ </w:t>
      </w:r>
      <w:r w:rsidR="00007654">
        <w:rPr>
          <w:rFonts w:asciiTheme="minorHAnsi" w:hAnsiTheme="minorHAnsi" w:cstheme="minorHAnsi"/>
        </w:rPr>
        <w:t>50</w:t>
      </w:r>
      <w:r w:rsidR="00E6081B" w:rsidRPr="007A5330">
        <w:rPr>
          <w:rFonts w:asciiTheme="minorHAnsi" w:hAnsiTheme="minorHAnsi" w:cstheme="minorHAnsi"/>
        </w:rPr>
        <w:t>.000.000,00 (</w:t>
      </w:r>
      <w:r w:rsidR="00007654">
        <w:rPr>
          <w:rFonts w:asciiTheme="minorHAnsi" w:hAnsiTheme="minorHAnsi" w:cstheme="minorHAnsi"/>
        </w:rPr>
        <w:t>cinquenta</w:t>
      </w:r>
      <w:r w:rsidR="00E6081B" w:rsidRPr="007A5330">
        <w:rPr>
          <w:rFonts w:asciiTheme="minorHAnsi" w:hAnsiTheme="minorHAnsi" w:cstheme="minorHAnsi"/>
        </w:rPr>
        <w:t xml:space="preserve"> milhões de reais)</w:t>
      </w:r>
      <w:r w:rsidR="005B15B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na Data de </w:t>
      </w:r>
      <w:r w:rsidR="008305B3" w:rsidRPr="007A5330">
        <w:rPr>
          <w:rFonts w:asciiTheme="minorHAnsi" w:hAnsiTheme="minorHAnsi" w:cstheme="minorHAnsi"/>
          <w:color w:val="000000"/>
        </w:rPr>
        <w:t>Emissão</w:t>
      </w:r>
      <w:r w:rsidR="003F5B06" w:rsidRPr="007A5330">
        <w:rPr>
          <w:rFonts w:asciiTheme="minorHAnsi" w:hAnsiTheme="minorHAnsi" w:cstheme="minorHAnsi"/>
          <w:color w:val="000000"/>
        </w:rPr>
        <w:t>, devi</w:t>
      </w:r>
      <w:r w:rsidR="00D8079A" w:rsidRPr="007A5330">
        <w:rPr>
          <w:rFonts w:asciiTheme="minorHAnsi" w:hAnsiTheme="minorHAnsi" w:cstheme="minorHAnsi"/>
          <w:color w:val="000000"/>
        </w:rPr>
        <w:t xml:space="preserve">damente identificados no Anexo </w:t>
      </w:r>
      <w:r w:rsidR="003F5B06" w:rsidRPr="007A5330">
        <w:rPr>
          <w:rFonts w:asciiTheme="minorHAnsi" w:hAnsiTheme="minorHAnsi" w:cstheme="minorHAnsi"/>
          <w:color w:val="000000"/>
        </w:rPr>
        <w:t xml:space="preserve">II </w:t>
      </w:r>
      <w:r w:rsidRPr="007A5330">
        <w:rPr>
          <w:rFonts w:asciiTheme="minorHAnsi" w:hAnsiTheme="minorHAnsi" w:cstheme="minorHAnsi"/>
          <w:color w:val="000000"/>
        </w:rPr>
        <w:t xml:space="preserve">a </w:t>
      </w:r>
      <w:r w:rsidR="003F5B06" w:rsidRPr="007A5330">
        <w:rPr>
          <w:rFonts w:asciiTheme="minorHAnsi" w:hAnsiTheme="minorHAnsi" w:cstheme="minorHAnsi"/>
          <w:color w:val="000000"/>
        </w:rPr>
        <w:t>este Termo</w:t>
      </w:r>
      <w:bookmarkStart w:id="130" w:name="_DV_M161"/>
      <w:bookmarkStart w:id="131" w:name="_DV_M162"/>
      <w:bookmarkEnd w:id="130"/>
      <w:bookmarkEnd w:id="131"/>
      <w:r w:rsidR="006208DC" w:rsidRPr="007A5330">
        <w:rPr>
          <w:rFonts w:asciiTheme="minorHAnsi" w:hAnsiTheme="minorHAnsi" w:cstheme="minorHAnsi"/>
          <w:color w:val="000000"/>
        </w:rPr>
        <w:t>.</w:t>
      </w:r>
    </w:p>
    <w:p w14:paraId="7236FB59" w14:textId="77777777" w:rsidR="00D109AE" w:rsidRPr="007A5330" w:rsidRDefault="00D109AE" w:rsidP="000D47C1">
      <w:pPr>
        <w:widowControl w:val="0"/>
        <w:suppressAutoHyphens/>
        <w:spacing w:line="312" w:lineRule="auto"/>
        <w:jc w:val="both"/>
        <w:rPr>
          <w:rFonts w:asciiTheme="minorHAnsi" w:hAnsiTheme="minorHAnsi" w:cstheme="minorHAnsi"/>
          <w:color w:val="000000"/>
        </w:rPr>
      </w:pPr>
    </w:p>
    <w:p w14:paraId="425571FA" w14:textId="77777777" w:rsidR="002F1941" w:rsidRPr="007A5330" w:rsidRDefault="002F1941"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hAnsiTheme="minorHAnsi" w:cstheme="minorHAnsi"/>
          <w:color w:val="000000"/>
        </w:rPr>
        <w:t>3.3.1</w:t>
      </w:r>
      <w:r w:rsidRPr="007A5330">
        <w:rPr>
          <w:rFonts w:asciiTheme="minorHAnsi" w:hAnsiTheme="minorHAnsi" w:cstheme="minorHAnsi"/>
          <w:color w:val="000000"/>
        </w:rPr>
        <w:tab/>
        <w:t xml:space="preserve">A subscrição direta dos Créditos Imobiliários na vinculação dos CRI, foi realizada nos termos da </w:t>
      </w:r>
      <w:r w:rsidRPr="007A5330">
        <w:rPr>
          <w:rFonts w:asciiTheme="minorHAnsi" w:eastAsia="MS Mincho" w:hAnsiTheme="minorHAnsi" w:cstheme="minorHAnsi"/>
          <w:color w:val="000000"/>
        </w:rPr>
        <w:t>Instrução da CVM nº 414, de 30 de dezembro de 2004, conforme alterada (“</w:t>
      </w:r>
      <w:r w:rsidRPr="007A5330">
        <w:rPr>
          <w:rFonts w:asciiTheme="minorHAnsi" w:eastAsia="MS Mincho" w:hAnsiTheme="minorHAnsi" w:cstheme="minorHAnsi"/>
          <w:color w:val="000000"/>
          <w:u w:val="single"/>
        </w:rPr>
        <w:t>Instrução CVM nº 414/04</w:t>
      </w:r>
      <w:r w:rsidRPr="007A5330">
        <w:rPr>
          <w:rFonts w:asciiTheme="minorHAnsi" w:eastAsia="MS Mincho" w:hAnsiTheme="minorHAnsi" w:cstheme="minorHAnsi"/>
          <w:color w:val="000000"/>
        </w:rPr>
        <w:t>”)</w:t>
      </w:r>
      <w:r w:rsidR="00C9649E" w:rsidRPr="007A5330">
        <w:rPr>
          <w:rFonts w:asciiTheme="minorHAnsi" w:eastAsia="MS Mincho" w:hAnsiTheme="minorHAnsi" w:cstheme="minorHAnsi"/>
          <w:color w:val="000000"/>
        </w:rPr>
        <w:t>.</w:t>
      </w:r>
    </w:p>
    <w:p w14:paraId="63026C58" w14:textId="77777777" w:rsidR="006D6AB4" w:rsidRPr="007A5330" w:rsidRDefault="006D6AB4" w:rsidP="000D47C1">
      <w:pPr>
        <w:widowControl w:val="0"/>
        <w:suppressAutoHyphens/>
        <w:spacing w:line="312" w:lineRule="auto"/>
        <w:jc w:val="both"/>
        <w:rPr>
          <w:rFonts w:asciiTheme="minorHAnsi" w:hAnsiTheme="minorHAnsi" w:cstheme="minorHAnsi"/>
          <w:color w:val="000000"/>
        </w:rPr>
      </w:pPr>
    </w:p>
    <w:p w14:paraId="6F0354B7" w14:textId="2B8F960A" w:rsidR="003F5B06" w:rsidRPr="007A5330" w:rsidRDefault="003F5B06" w:rsidP="000D47C1">
      <w:pPr>
        <w:pStyle w:val="Ttulo2"/>
        <w:spacing w:line="312" w:lineRule="auto"/>
        <w:jc w:val="both"/>
        <w:rPr>
          <w:rFonts w:asciiTheme="minorHAnsi" w:hAnsiTheme="minorHAnsi" w:cstheme="minorHAnsi"/>
          <w:color w:val="000000"/>
          <w:szCs w:val="24"/>
        </w:rPr>
      </w:pPr>
      <w:bookmarkStart w:id="132" w:name="_DV_M163"/>
      <w:bookmarkStart w:id="133" w:name="_Toc110076262"/>
      <w:bookmarkStart w:id="134" w:name="_Toc163380700"/>
      <w:bookmarkStart w:id="135" w:name="_Toc180553616"/>
      <w:bookmarkStart w:id="136" w:name="_Toc205799091"/>
      <w:bookmarkStart w:id="137" w:name="_Toc241983066"/>
      <w:bookmarkStart w:id="138" w:name="_Toc486988892"/>
      <w:bookmarkStart w:id="139" w:name="_Toc422473370"/>
      <w:bookmarkStart w:id="140" w:name="_Toc510504183"/>
      <w:bookmarkEnd w:id="132"/>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QUARTA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141" w:name="_DV_M164"/>
      <w:bookmarkEnd w:id="133"/>
      <w:bookmarkEnd w:id="134"/>
      <w:bookmarkEnd w:id="135"/>
      <w:bookmarkEnd w:id="136"/>
      <w:bookmarkEnd w:id="137"/>
      <w:bookmarkEnd w:id="141"/>
      <w:r w:rsidR="00205066" w:rsidRPr="007A5330">
        <w:rPr>
          <w:rFonts w:asciiTheme="minorHAnsi" w:hAnsiTheme="minorHAnsi" w:cstheme="minorHAnsi"/>
          <w:color w:val="000000"/>
          <w:szCs w:val="24"/>
        </w:rPr>
        <w:t>CARACTERÍSTICAS DOS CRI</w:t>
      </w:r>
      <w:bookmarkEnd w:id="138"/>
      <w:bookmarkEnd w:id="139"/>
      <w:bookmarkEnd w:id="140"/>
    </w:p>
    <w:p w14:paraId="6DD5EE2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431D7FB8" w14:textId="77777777" w:rsidR="00A33AF3" w:rsidRPr="007A5330" w:rsidRDefault="002147DF" w:rsidP="000D47C1">
      <w:pPr>
        <w:pStyle w:val="BodyText21"/>
        <w:widowControl w:val="0"/>
        <w:suppressAutoHyphens/>
        <w:spacing w:line="312" w:lineRule="auto"/>
        <w:rPr>
          <w:rFonts w:asciiTheme="minorHAnsi" w:hAnsiTheme="minorHAnsi" w:cstheme="minorHAnsi"/>
          <w:color w:val="000000"/>
        </w:rPr>
      </w:pPr>
      <w:bookmarkStart w:id="142" w:name="_DV_M165"/>
      <w:bookmarkEnd w:id="142"/>
      <w:r w:rsidRPr="007A5330">
        <w:rPr>
          <w:rFonts w:asciiTheme="minorHAnsi" w:hAnsiTheme="minorHAnsi" w:cstheme="minorHAnsi"/>
          <w:color w:val="000000"/>
        </w:rPr>
        <w:t>4</w:t>
      </w:r>
      <w:r w:rsidR="00A33AF3" w:rsidRPr="007A5330">
        <w:rPr>
          <w:rFonts w:asciiTheme="minorHAnsi" w:hAnsiTheme="minorHAnsi" w:cstheme="minorHAnsi"/>
          <w:color w:val="000000"/>
        </w:rPr>
        <w:t>.1.</w:t>
      </w:r>
      <w:r w:rsidR="00C520F9" w:rsidRPr="007A5330">
        <w:rPr>
          <w:rFonts w:asciiTheme="minorHAnsi" w:hAnsiTheme="minorHAnsi" w:cstheme="minorHAnsi"/>
          <w:color w:val="000000"/>
        </w:rPr>
        <w:tab/>
      </w:r>
      <w:r w:rsidR="00C520F9" w:rsidRPr="007A5330">
        <w:rPr>
          <w:rFonts w:asciiTheme="minorHAnsi" w:hAnsiTheme="minorHAnsi" w:cstheme="minorHAnsi"/>
          <w:color w:val="000000"/>
          <w:u w:val="single"/>
        </w:rPr>
        <w:t>Características dos CRI</w:t>
      </w:r>
      <w:r w:rsidR="00C520F9"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Os CRI da presente Emissão, cujo lastro se constitui pelos Créditos Imobiliários</w:t>
      </w:r>
      <w:r w:rsidR="00227885" w:rsidRPr="007A5330">
        <w:rPr>
          <w:rFonts w:asciiTheme="minorHAnsi" w:hAnsiTheme="minorHAnsi" w:cstheme="minorHAnsi"/>
          <w:color w:val="000000"/>
        </w:rPr>
        <w:t>, representados pela CCI</w:t>
      </w:r>
      <w:r w:rsidR="00A33AF3" w:rsidRPr="007A5330">
        <w:rPr>
          <w:rFonts w:asciiTheme="minorHAnsi" w:hAnsiTheme="minorHAnsi" w:cstheme="minorHAnsi"/>
          <w:color w:val="000000"/>
        </w:rPr>
        <w:t>, possuem as seguintes características:</w:t>
      </w:r>
    </w:p>
    <w:p w14:paraId="5DB988F0" w14:textId="77777777" w:rsidR="00B81D3F" w:rsidRPr="007A5330" w:rsidRDefault="00B81D3F" w:rsidP="000D47C1">
      <w:pPr>
        <w:pStyle w:val="BodyText21"/>
        <w:suppressAutoHyphens/>
        <w:spacing w:line="312" w:lineRule="auto"/>
        <w:rPr>
          <w:rFonts w:asciiTheme="minorHAnsi" w:hAnsiTheme="minorHAnsi" w:cstheme="minorHAnsi"/>
          <w:color w:val="000000"/>
        </w:rPr>
      </w:pPr>
    </w:p>
    <w:p w14:paraId="17592D32" w14:textId="42CAD882"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Pr="007A5330">
        <w:rPr>
          <w:rFonts w:asciiTheme="minorHAnsi" w:hAnsiTheme="minorHAnsi" w:cstheme="minorHAnsi"/>
          <w:color w:val="000000"/>
        </w:rPr>
        <w:tab/>
        <w:t xml:space="preserve">Emissão: </w:t>
      </w:r>
      <w:r w:rsidR="00390BEC" w:rsidRPr="007A5330">
        <w:rPr>
          <w:rFonts w:asciiTheme="minorHAnsi" w:hAnsiTheme="minorHAnsi" w:cstheme="minorHAnsi"/>
        </w:rPr>
        <w:t>4</w:t>
      </w:r>
      <w:proofErr w:type="gramStart"/>
      <w:r w:rsidR="00D35396" w:rsidRPr="007A5330">
        <w:rPr>
          <w:rFonts w:asciiTheme="minorHAnsi" w:hAnsiTheme="minorHAnsi" w:cstheme="minorHAnsi"/>
        </w:rPr>
        <w:t>ª</w:t>
      </w:r>
      <w:r w:rsidR="00D35396" w:rsidRPr="007A5330" w:rsidDel="00D35396">
        <w:rPr>
          <w:rFonts w:asciiTheme="minorHAnsi" w:hAnsiTheme="minorHAnsi" w:cstheme="minorHAnsi"/>
          <w:color w:val="000000"/>
        </w:rPr>
        <w:t xml:space="preserve"> </w:t>
      </w:r>
      <w:r w:rsidRPr="007A5330">
        <w:rPr>
          <w:rFonts w:asciiTheme="minorHAnsi" w:hAnsiTheme="minorHAnsi" w:cstheme="minorHAnsi"/>
          <w:color w:val="000000"/>
        </w:rPr>
        <w:t>;</w:t>
      </w:r>
      <w:proofErr w:type="gramEnd"/>
    </w:p>
    <w:p w14:paraId="5327A35E" w14:textId="02BEE54B"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Pr="007A5330">
        <w:rPr>
          <w:rFonts w:asciiTheme="minorHAnsi" w:hAnsiTheme="minorHAnsi" w:cstheme="minorHAnsi"/>
          <w:color w:val="000000"/>
        </w:rPr>
        <w:tab/>
        <w:t>Série</w:t>
      </w:r>
      <w:r w:rsidR="00940E9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007654">
        <w:rPr>
          <w:rFonts w:asciiTheme="minorHAnsi" w:hAnsiTheme="minorHAnsi" w:cstheme="minorHAnsi"/>
          <w:color w:val="000000"/>
        </w:rPr>
        <w:t>213ª; 214ª; 215</w:t>
      </w:r>
      <w:r w:rsidR="00D92DD6" w:rsidRPr="007A5330">
        <w:rPr>
          <w:rFonts w:asciiTheme="minorHAnsi" w:hAnsiTheme="minorHAnsi" w:cstheme="minorHAnsi"/>
          <w:color w:val="000000"/>
        </w:rPr>
        <w:t xml:space="preserve">ª </w:t>
      </w:r>
      <w:r w:rsidR="00940E9F" w:rsidRPr="007A5330">
        <w:rPr>
          <w:rFonts w:asciiTheme="minorHAnsi" w:hAnsiTheme="minorHAnsi" w:cstheme="minorHAnsi"/>
          <w:color w:val="000000"/>
        </w:rPr>
        <w:t xml:space="preserve">e </w:t>
      </w:r>
      <w:r w:rsidR="00007654">
        <w:rPr>
          <w:rFonts w:asciiTheme="minorHAnsi" w:hAnsiTheme="minorHAnsi" w:cstheme="minorHAnsi"/>
          <w:color w:val="000000"/>
        </w:rPr>
        <w:t>216</w:t>
      </w:r>
      <w:r w:rsidR="00D92DD6" w:rsidRPr="007A5330">
        <w:rPr>
          <w:rFonts w:asciiTheme="minorHAnsi" w:hAnsiTheme="minorHAnsi" w:cstheme="minorHAnsi"/>
          <w:color w:val="000000"/>
        </w:rPr>
        <w:t>ª</w:t>
      </w:r>
      <w:r w:rsidRPr="007A5330">
        <w:rPr>
          <w:rFonts w:asciiTheme="minorHAnsi" w:hAnsiTheme="minorHAnsi" w:cstheme="minorHAnsi"/>
          <w:color w:val="000000"/>
        </w:rPr>
        <w:t>;</w:t>
      </w:r>
    </w:p>
    <w:p w14:paraId="32B31C93" w14:textId="50D0FED3"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3.</w:t>
      </w:r>
      <w:r w:rsidRPr="007A5330">
        <w:rPr>
          <w:rFonts w:asciiTheme="minorHAnsi" w:hAnsiTheme="minorHAnsi" w:cstheme="minorHAnsi"/>
          <w:color w:val="000000"/>
        </w:rPr>
        <w:tab/>
        <w:t xml:space="preserve">Quantidade de CRI: </w:t>
      </w:r>
      <w:r w:rsidR="00007654">
        <w:rPr>
          <w:rFonts w:asciiTheme="minorHAnsi" w:hAnsiTheme="minorHAnsi" w:cstheme="minorHAnsi"/>
          <w:color w:val="000000"/>
        </w:rPr>
        <w:t>50</w:t>
      </w:r>
      <w:r w:rsidR="00940E9F" w:rsidRPr="007A5330">
        <w:rPr>
          <w:rFonts w:asciiTheme="minorHAnsi" w:hAnsiTheme="minorHAnsi" w:cstheme="minorHAnsi"/>
          <w:color w:val="000000"/>
        </w:rPr>
        <w:t>.000 (</w:t>
      </w:r>
      <w:r w:rsidR="00007654">
        <w:rPr>
          <w:rFonts w:asciiTheme="minorHAnsi" w:hAnsiTheme="minorHAnsi" w:cstheme="minorHAnsi"/>
          <w:color w:val="000000"/>
        </w:rPr>
        <w:t>cinquenta</w:t>
      </w:r>
      <w:r w:rsidR="00940E9F" w:rsidRPr="007A5330">
        <w:rPr>
          <w:rFonts w:asciiTheme="minorHAnsi" w:hAnsiTheme="minorHAnsi" w:cstheme="minorHAnsi"/>
          <w:color w:val="000000"/>
        </w:rPr>
        <w:t xml:space="preserve"> mil), sendo </w:t>
      </w:r>
      <w:r w:rsidR="00007654" w:rsidRPr="00007654">
        <w:rPr>
          <w:rFonts w:asciiTheme="minorHAnsi" w:hAnsiTheme="minorHAnsi" w:cstheme="minorHAnsi"/>
          <w:color w:val="000000"/>
          <w:highlight w:val="yellow"/>
        </w:rPr>
        <w:t>[•]</w:t>
      </w:r>
      <w:r w:rsidR="00940E9F" w:rsidRPr="007A5330">
        <w:rPr>
          <w:rFonts w:asciiTheme="minorHAnsi" w:hAnsiTheme="minorHAnsi" w:cstheme="minorHAnsi"/>
          <w:color w:val="000000"/>
        </w:rPr>
        <w:t>;</w:t>
      </w:r>
    </w:p>
    <w:p w14:paraId="7CD3DF7C" w14:textId="3C589A35" w:rsidR="00940E9F"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4.</w:t>
      </w:r>
      <w:r w:rsidRPr="007A5330">
        <w:rPr>
          <w:rFonts w:asciiTheme="minorHAnsi" w:hAnsiTheme="minorHAnsi" w:cstheme="minorHAnsi"/>
          <w:color w:val="000000"/>
        </w:rPr>
        <w:tab/>
      </w:r>
      <w:r w:rsidR="00007654">
        <w:rPr>
          <w:rFonts w:asciiTheme="minorHAnsi" w:hAnsiTheme="minorHAnsi" w:cstheme="minorHAnsi"/>
          <w:color w:val="000000"/>
        </w:rPr>
        <w:t>Valor Global: R$ 50</w:t>
      </w:r>
      <w:r w:rsidR="00940E9F" w:rsidRPr="007A5330">
        <w:rPr>
          <w:rFonts w:asciiTheme="minorHAnsi" w:hAnsiTheme="minorHAnsi" w:cstheme="minorHAnsi"/>
          <w:color w:val="000000"/>
        </w:rPr>
        <w:t>.000.000,00</w:t>
      </w:r>
    </w:p>
    <w:p w14:paraId="1C5BFB90" w14:textId="540554C5" w:rsidR="00FB68FB"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5.</w:t>
      </w:r>
      <w:r w:rsidRPr="007A5330">
        <w:rPr>
          <w:rFonts w:asciiTheme="minorHAnsi" w:hAnsiTheme="minorHAnsi" w:cstheme="minorHAnsi"/>
          <w:color w:val="000000"/>
        </w:rPr>
        <w:tab/>
      </w:r>
      <w:r w:rsidR="00FB68FB" w:rsidRPr="007A5330">
        <w:rPr>
          <w:rFonts w:asciiTheme="minorHAnsi" w:hAnsiTheme="minorHAnsi" w:cstheme="minorHAnsi"/>
          <w:color w:val="000000"/>
        </w:rPr>
        <w:t>Valor Global da</w:t>
      </w:r>
      <w:r w:rsidRPr="007A5330">
        <w:rPr>
          <w:rFonts w:asciiTheme="minorHAnsi" w:hAnsiTheme="minorHAnsi" w:cstheme="minorHAnsi"/>
          <w:color w:val="000000"/>
        </w:rPr>
        <w:t xml:space="preserve"> </w:t>
      </w:r>
      <w:r w:rsidR="00007654">
        <w:rPr>
          <w:rFonts w:asciiTheme="minorHAnsi" w:hAnsiTheme="minorHAnsi" w:cstheme="minorHAnsi"/>
          <w:color w:val="000000"/>
        </w:rPr>
        <w:t>213</w:t>
      </w:r>
      <w:r w:rsidR="00113394" w:rsidRPr="007A5330">
        <w:rPr>
          <w:rFonts w:asciiTheme="minorHAnsi" w:hAnsiTheme="minorHAnsi" w:cstheme="minorHAnsi"/>
          <w:color w:val="000000"/>
        </w:rPr>
        <w:t xml:space="preserve">ª </w:t>
      </w:r>
      <w:r w:rsidR="00FB68FB" w:rsidRPr="007A5330">
        <w:rPr>
          <w:rFonts w:asciiTheme="minorHAnsi" w:hAnsiTheme="minorHAnsi" w:cstheme="minorHAnsi"/>
          <w:color w:val="000000"/>
        </w:rPr>
        <w:t>Série:</w:t>
      </w:r>
      <w:r w:rsidR="00113394" w:rsidRPr="007A5330">
        <w:rPr>
          <w:rFonts w:asciiTheme="minorHAnsi" w:hAnsiTheme="minorHAnsi" w:cstheme="minorHAnsi"/>
          <w:color w:val="000000"/>
        </w:rPr>
        <w:t xml:space="preserve"> </w:t>
      </w:r>
      <w:r w:rsidR="00007654">
        <w:rPr>
          <w:rFonts w:asciiTheme="minorHAnsi" w:hAnsiTheme="minorHAnsi" w:cstheme="minorHAnsi"/>
          <w:color w:val="000000"/>
        </w:rPr>
        <w:t>R$ 12.5</w:t>
      </w:r>
      <w:r w:rsidR="00E6081B" w:rsidRPr="007A5330">
        <w:rPr>
          <w:rFonts w:asciiTheme="minorHAnsi" w:hAnsiTheme="minorHAnsi" w:cstheme="minorHAnsi"/>
          <w:color w:val="000000"/>
        </w:rPr>
        <w:t>00.000,00</w:t>
      </w:r>
      <w:r w:rsidRPr="007A5330">
        <w:rPr>
          <w:rFonts w:asciiTheme="minorHAnsi" w:hAnsiTheme="minorHAnsi" w:cstheme="minorHAnsi"/>
          <w:color w:val="000000"/>
        </w:rPr>
        <w:t>;</w:t>
      </w:r>
    </w:p>
    <w:p w14:paraId="14F9DF1F" w14:textId="7F05E2D7" w:rsidR="00940E9F"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6.</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214</w:t>
      </w:r>
      <w:r w:rsidR="00113394" w:rsidRPr="007A5330">
        <w:rPr>
          <w:rFonts w:asciiTheme="minorHAnsi" w:hAnsiTheme="minorHAnsi" w:cstheme="minorHAnsi"/>
          <w:color w:val="000000"/>
        </w:rPr>
        <w:t xml:space="preserve">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6698CAAD" w14:textId="696D87FA" w:rsidR="00113394"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007654">
        <w:rPr>
          <w:rFonts w:asciiTheme="minorHAnsi" w:hAnsiTheme="minorHAnsi" w:cstheme="minorHAnsi"/>
          <w:color w:val="000000"/>
        </w:rPr>
        <w:t>Valor Global da 215</w:t>
      </w:r>
      <w:r w:rsidR="00113394" w:rsidRPr="007A5330">
        <w:rPr>
          <w:rFonts w:asciiTheme="minorHAnsi" w:hAnsiTheme="minorHAnsi" w:cstheme="minorHAnsi"/>
          <w:color w:val="000000"/>
        </w:rPr>
        <w:t xml:space="preserve">ª 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00113394" w:rsidRPr="007A5330">
        <w:rPr>
          <w:rFonts w:asciiTheme="minorHAnsi" w:hAnsiTheme="minorHAnsi" w:cstheme="minorHAnsi"/>
          <w:color w:val="000000"/>
        </w:rPr>
        <w:t>;</w:t>
      </w:r>
    </w:p>
    <w:p w14:paraId="720ADB50" w14:textId="292A4A93" w:rsidR="00113394"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8.</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 xml:space="preserve">216ª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0FCE73B8" w14:textId="445A403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lastRenderedPageBreak/>
        <w:t>9.</w:t>
      </w:r>
      <w:r w:rsidRPr="007A5330">
        <w:rPr>
          <w:rFonts w:asciiTheme="minorHAnsi" w:hAnsiTheme="minorHAnsi" w:cstheme="minorHAnsi"/>
          <w:color w:val="000000"/>
        </w:rPr>
        <w:tab/>
      </w:r>
      <w:r w:rsidR="00FB68FB" w:rsidRPr="007A5330">
        <w:rPr>
          <w:rFonts w:asciiTheme="minorHAnsi" w:hAnsiTheme="minorHAnsi" w:cstheme="minorHAnsi"/>
          <w:color w:val="000000"/>
        </w:rPr>
        <w:t xml:space="preserve">Valor Nominal Unitário: R$ </w:t>
      </w:r>
      <w:r w:rsidR="00F431DE" w:rsidRPr="007A5330">
        <w:rPr>
          <w:rFonts w:asciiTheme="minorHAnsi" w:hAnsiTheme="minorHAnsi" w:cstheme="minorHAnsi"/>
          <w:color w:val="000000"/>
        </w:rPr>
        <w:t>1.000,00 (mil reais);</w:t>
      </w:r>
    </w:p>
    <w:p w14:paraId="7E3A1A5B" w14:textId="1D9D61C0"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Prazo da Emissão: </w:t>
      </w:r>
      <w:r w:rsidR="00007654" w:rsidRPr="00007654">
        <w:rPr>
          <w:rFonts w:asciiTheme="minorHAnsi" w:hAnsiTheme="minorHAnsi" w:cstheme="minorHAnsi"/>
          <w:color w:val="000000"/>
          <w:highlight w:val="yellow"/>
        </w:rPr>
        <w:t>[•]</w:t>
      </w:r>
      <w:r w:rsidR="007C7522" w:rsidRPr="007A5330">
        <w:rPr>
          <w:rFonts w:asciiTheme="minorHAnsi" w:hAnsiTheme="minorHAnsi" w:cstheme="minorHAnsi"/>
        </w:rPr>
        <w:t xml:space="preserve"> </w:t>
      </w:r>
      <w:r w:rsidR="00007654">
        <w:rPr>
          <w:rFonts w:asciiTheme="minorHAnsi" w:hAnsiTheme="minorHAnsi" w:cstheme="minorHAnsi"/>
        </w:rPr>
        <w:t>(</w:t>
      </w:r>
      <w:r w:rsidR="00007654" w:rsidRPr="00007654">
        <w:rPr>
          <w:rFonts w:asciiTheme="minorHAnsi" w:hAnsiTheme="minorHAnsi" w:cstheme="minorHAnsi"/>
          <w:color w:val="000000"/>
          <w:highlight w:val="yellow"/>
        </w:rPr>
        <w:t>[•]</w:t>
      </w:r>
      <w:r w:rsidR="007C7522" w:rsidRPr="007A5330">
        <w:rPr>
          <w:rFonts w:asciiTheme="minorHAnsi" w:hAnsiTheme="minorHAnsi" w:cstheme="minorHAnsi"/>
        </w:rPr>
        <w:t>)</w:t>
      </w:r>
      <w:r w:rsidR="007C7522" w:rsidRPr="007A5330">
        <w:rPr>
          <w:rFonts w:asciiTheme="minorHAnsi" w:hAnsiTheme="minorHAnsi" w:cstheme="minorHAnsi"/>
          <w:bCs/>
          <w:iCs/>
        </w:rPr>
        <w:t xml:space="preserve"> </w:t>
      </w:r>
      <w:r w:rsidR="00FB68FB" w:rsidRPr="007A5330">
        <w:rPr>
          <w:rFonts w:asciiTheme="minorHAnsi" w:hAnsiTheme="minorHAnsi" w:cstheme="minorHAnsi"/>
          <w:color w:val="000000"/>
        </w:rPr>
        <w:t xml:space="preserve">dias, a contar da Data de Emissão; </w:t>
      </w:r>
    </w:p>
    <w:p w14:paraId="1611FDF6" w14:textId="63440B8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1</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Atualização Monetária: Mensal, pela variação acumulada do IPCA/IBGE</w:t>
      </w:r>
      <w:r w:rsidR="00007654">
        <w:rPr>
          <w:rFonts w:asciiTheme="minorHAnsi" w:hAnsiTheme="minorHAnsi" w:cstheme="minorHAnsi"/>
          <w:color w:val="000000"/>
        </w:rPr>
        <w:t>,</w:t>
      </w:r>
      <w:r w:rsidR="00B64EDD" w:rsidRPr="007A5330">
        <w:rPr>
          <w:rFonts w:asciiTheme="minorHAnsi" w:hAnsiTheme="minorHAnsi" w:cstheme="minorHAnsi"/>
          <w:color w:val="000000"/>
        </w:rPr>
        <w:t xml:space="preserve"> </w:t>
      </w:r>
      <w:r w:rsidR="00007654" w:rsidRPr="009203B5">
        <w:rPr>
          <w:rFonts w:asciiTheme="minorHAnsi" w:hAnsiTheme="minorHAnsi" w:cstheme="minorHAnsi"/>
        </w:rPr>
        <w:t xml:space="preserve">a partir da Data da Primeira Integralização dos CRI </w:t>
      </w:r>
      <w:r w:rsidR="00007654">
        <w:rPr>
          <w:rFonts w:asciiTheme="minorHAnsi" w:hAnsiTheme="minorHAnsi" w:cstheme="minorHAnsi"/>
        </w:rPr>
        <w:t>ou</w:t>
      </w:r>
      <w:r w:rsidR="00007654" w:rsidRPr="009203B5">
        <w:rPr>
          <w:rFonts w:asciiTheme="minorHAnsi" w:hAnsiTheme="minorHAnsi" w:cstheme="minorHAnsi"/>
        </w:rPr>
        <w:t xml:space="preserve"> a partir da última data de aniversário da</w:t>
      </w:r>
      <w:r w:rsidR="00007654">
        <w:rPr>
          <w:rFonts w:asciiTheme="minorHAnsi" w:hAnsiTheme="minorHAnsi" w:cstheme="minorHAnsi"/>
        </w:rPr>
        <w:t>s</w:t>
      </w:r>
      <w:r w:rsidR="00007654" w:rsidRPr="009203B5">
        <w:rPr>
          <w:rFonts w:asciiTheme="minorHAnsi" w:hAnsiTheme="minorHAnsi" w:cstheme="minorHAnsi"/>
        </w:rPr>
        <w:t xml:space="preserve"> CCB, o que ocorrer por último, inclusive, até a próxima data de aniversário da</w:t>
      </w:r>
      <w:r w:rsidR="00007654">
        <w:rPr>
          <w:rFonts w:asciiTheme="minorHAnsi" w:hAnsiTheme="minorHAnsi" w:cstheme="minorHAnsi"/>
        </w:rPr>
        <w:t>s CCB, exclusive</w:t>
      </w:r>
      <w:r w:rsidR="00FB68FB" w:rsidRPr="007A5330">
        <w:rPr>
          <w:rFonts w:asciiTheme="minorHAnsi" w:hAnsiTheme="minorHAnsi" w:cstheme="minorHAnsi"/>
          <w:color w:val="000000"/>
        </w:rPr>
        <w:t>;</w:t>
      </w:r>
    </w:p>
    <w:p w14:paraId="4B48853B" w14:textId="4196C2B9"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2</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bookmarkStart w:id="143" w:name="_Hlk60264271"/>
      <w:r w:rsidR="00FB68FB" w:rsidRPr="007A5330">
        <w:rPr>
          <w:rFonts w:asciiTheme="minorHAnsi" w:hAnsiTheme="minorHAnsi" w:cstheme="minorHAnsi"/>
          <w:color w:val="000000"/>
        </w:rPr>
        <w:t xml:space="preserve">Juros Remuneratórios: </w:t>
      </w:r>
      <w:r w:rsidR="00007654">
        <w:rPr>
          <w:rFonts w:asciiTheme="minorHAnsi" w:hAnsiTheme="minorHAnsi" w:cstheme="minorHAnsi"/>
          <w:color w:val="000000"/>
        </w:rPr>
        <w:t xml:space="preserve"> 7</w:t>
      </w:r>
      <w:r w:rsidR="00940E9F" w:rsidRPr="007A5330">
        <w:rPr>
          <w:rFonts w:asciiTheme="minorHAnsi" w:hAnsiTheme="minorHAnsi" w:cstheme="minorHAnsi"/>
          <w:color w:val="000000"/>
        </w:rPr>
        <w:t xml:space="preserve">% (sete </w:t>
      </w:r>
      <w:r w:rsidR="00DC48F1" w:rsidRPr="007A5330">
        <w:rPr>
          <w:rFonts w:asciiTheme="minorHAnsi" w:hAnsiTheme="minorHAnsi" w:cstheme="minorHAnsi"/>
          <w:color w:val="000000"/>
        </w:rPr>
        <w:t>por</w:t>
      </w:r>
      <w:r w:rsidR="00940E9F" w:rsidRPr="007A5330">
        <w:rPr>
          <w:rFonts w:asciiTheme="minorHAnsi" w:hAnsiTheme="minorHAnsi" w:cstheme="minorHAnsi"/>
          <w:color w:val="000000"/>
        </w:rPr>
        <w:t xml:space="preserve"> cento) ao ano</w:t>
      </w:r>
      <w:bookmarkEnd w:id="143"/>
      <w:r w:rsidR="00FB68FB" w:rsidRPr="007A5330">
        <w:rPr>
          <w:rFonts w:asciiTheme="minorHAnsi" w:hAnsiTheme="minorHAnsi" w:cstheme="minorHAnsi"/>
          <w:color w:val="000000"/>
        </w:rPr>
        <w:t>;</w:t>
      </w:r>
    </w:p>
    <w:p w14:paraId="0DA78EDA" w14:textId="729894E5" w:rsidR="00FB68FB" w:rsidRPr="007A5330" w:rsidRDefault="00113394" w:rsidP="000D47C1">
      <w:pPr>
        <w:pStyle w:val="BodyText21"/>
        <w:suppressAutoHyphens/>
        <w:spacing w:line="312" w:lineRule="auto"/>
        <w:rPr>
          <w:rFonts w:asciiTheme="minorHAnsi" w:hAnsiTheme="minorHAnsi" w:cstheme="minorHAnsi"/>
        </w:rPr>
      </w:pPr>
      <w:r w:rsidRPr="007A5330">
        <w:rPr>
          <w:rFonts w:asciiTheme="minorHAnsi" w:hAnsiTheme="minorHAnsi" w:cstheme="minorHAnsi"/>
          <w:color w:val="000000"/>
        </w:rPr>
        <w:t>1</w:t>
      </w:r>
      <w:r w:rsidR="000D5462" w:rsidRPr="007A5330">
        <w:rPr>
          <w:rFonts w:asciiTheme="minorHAnsi" w:hAnsiTheme="minorHAnsi" w:cstheme="minorHAnsi"/>
          <w:color w:val="000000"/>
        </w:rPr>
        <w:t>3</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Periodicidade de Pagamento de Amortização e Juros Remuneratórios: </w:t>
      </w:r>
      <w:r w:rsidR="003F1E7A" w:rsidRPr="007A5330">
        <w:rPr>
          <w:rFonts w:asciiTheme="minorHAnsi" w:hAnsiTheme="minorHAnsi" w:cstheme="minorHAnsi"/>
          <w:color w:val="000000"/>
        </w:rPr>
        <w:t xml:space="preserve">O principal será amortizado de forma linear em parcelas mensais consecutivas a partir </w:t>
      </w:r>
      <w:r w:rsidR="00007654" w:rsidRPr="00007654">
        <w:rPr>
          <w:rFonts w:asciiTheme="minorHAnsi" w:hAnsiTheme="minorHAnsi" w:cstheme="minorHAnsi"/>
          <w:color w:val="000000"/>
          <w:highlight w:val="yellow"/>
        </w:rPr>
        <w:t>[•]</w:t>
      </w:r>
      <w:r w:rsidR="003F1E7A" w:rsidRPr="007A5330">
        <w:rPr>
          <w:rFonts w:asciiTheme="minorHAnsi" w:hAnsiTheme="minorHAnsi" w:cstheme="minorHAnsi"/>
          <w:color w:val="000000"/>
        </w:rPr>
        <w:t>, nos termos d</w:t>
      </w:r>
      <w:r w:rsidR="00FB68FB" w:rsidRPr="007A5330">
        <w:rPr>
          <w:rFonts w:asciiTheme="minorHAnsi" w:hAnsiTheme="minorHAnsi" w:cstheme="minorHAnsi"/>
          <w:color w:val="000000"/>
        </w:rPr>
        <w:t>a tabela constante do Anexo I deste Termo;</w:t>
      </w:r>
      <w:r w:rsidR="00134495" w:rsidRPr="007A5330">
        <w:rPr>
          <w:rFonts w:asciiTheme="minorHAnsi" w:hAnsiTheme="minorHAnsi" w:cstheme="minorHAnsi"/>
          <w:color w:val="000000"/>
        </w:rPr>
        <w:t xml:space="preserve"> </w:t>
      </w:r>
    </w:p>
    <w:p w14:paraId="16059022" w14:textId="08963A9C"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4</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Pagamento de Amortização e Juros Remuneratórios: O primeiro pagamento será devido em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402B98">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402B98">
        <w:rPr>
          <w:rFonts w:asciiTheme="minorHAnsi" w:hAnsiTheme="minorHAnsi" w:cstheme="minorHAnsi"/>
        </w:rPr>
        <w:t xml:space="preserve"> </w:t>
      </w:r>
      <w:r w:rsidR="00007654">
        <w:rPr>
          <w:rFonts w:asciiTheme="minorHAnsi" w:hAnsiTheme="minorHAnsi" w:cstheme="minorHAnsi"/>
        </w:rPr>
        <w:t xml:space="preserve"> de 2021 e o último na Data de Vencimento Final de cada série</w:t>
      </w:r>
      <w:r w:rsidR="00C91C15" w:rsidRPr="007A5330">
        <w:rPr>
          <w:rFonts w:asciiTheme="minorHAnsi" w:hAnsiTheme="minorHAnsi" w:cstheme="minorHAnsi"/>
          <w:color w:val="000000"/>
        </w:rPr>
        <w:t>;</w:t>
      </w:r>
    </w:p>
    <w:p w14:paraId="6A7365AF" w14:textId="4E7B41F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Regime Fiduciário: Sim;</w:t>
      </w:r>
    </w:p>
    <w:p w14:paraId="6810EA7A" w14:textId="06799806"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Ambiente de Distribuição, Negociação, Custódia Eletrônica e Liquidação Financeira: B3;</w:t>
      </w:r>
    </w:p>
    <w:p w14:paraId="5CD1268E" w14:textId="7B3513B4"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Data de Emissão:</w:t>
      </w:r>
      <w:r w:rsidR="00007654">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Pr>
          <w:rFonts w:asciiTheme="minorHAnsi" w:hAnsiTheme="minorHAnsi" w:cstheme="minorHAnsi"/>
          <w:color w:val="000000"/>
        </w:rPr>
        <w:t xml:space="preserve"> de </w:t>
      </w:r>
      <w:r w:rsidR="00007654" w:rsidRPr="00007654">
        <w:rPr>
          <w:rFonts w:asciiTheme="minorHAnsi" w:hAnsiTheme="minorHAnsi" w:cstheme="minorHAnsi"/>
          <w:color w:val="000000"/>
          <w:highlight w:val="yellow"/>
        </w:rPr>
        <w:t>[•]</w:t>
      </w:r>
      <w:r w:rsidR="00007654">
        <w:rPr>
          <w:rFonts w:asciiTheme="minorHAnsi" w:hAnsiTheme="minorHAnsi" w:cstheme="minorHAnsi"/>
          <w:color w:val="000000"/>
        </w:rPr>
        <w:t xml:space="preserve"> de 2021;</w:t>
      </w:r>
    </w:p>
    <w:p w14:paraId="5EC108C0" w14:textId="1D33B8B2"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8</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w:t>
      </w:r>
      <w:r w:rsidR="00937B32" w:rsidRPr="007A5330">
        <w:rPr>
          <w:rFonts w:asciiTheme="minorHAnsi" w:hAnsiTheme="minorHAnsi" w:cstheme="minorHAnsi"/>
          <w:color w:val="000000"/>
        </w:rPr>
        <w:t>Pagamento</w:t>
      </w:r>
      <w:r w:rsidR="00FB68FB" w:rsidRPr="007A5330">
        <w:rPr>
          <w:rFonts w:asciiTheme="minorHAnsi" w:hAnsiTheme="minorHAnsi" w:cstheme="minorHAnsi"/>
          <w:color w:val="000000"/>
        </w:rPr>
        <w:t>: Conforme disposto no Anexo I do Termo;</w:t>
      </w:r>
    </w:p>
    <w:p w14:paraId="2E798E8F" w14:textId="3483D53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9</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Local de Emissão: São Paulo – SP;</w:t>
      </w:r>
    </w:p>
    <w:p w14:paraId="085ED181" w14:textId="37A2BDE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213</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FB68FB"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p>
    <w:p w14:paraId="5B02F34E" w14:textId="02A1A12B" w:rsidR="007A3D96"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21</w:t>
      </w:r>
      <w:r w:rsidR="00FB68FB" w:rsidRPr="007A5330">
        <w:rPr>
          <w:rFonts w:asciiTheme="minorHAnsi" w:hAnsiTheme="minorHAnsi" w:cstheme="minorHAnsi"/>
          <w:color w:val="000000"/>
        </w:rPr>
        <w:t>.</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214</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7A3D96"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FB68FB" w:rsidRPr="007A5330">
        <w:rPr>
          <w:rFonts w:asciiTheme="minorHAnsi" w:hAnsiTheme="minorHAnsi" w:cstheme="minorHAnsi"/>
          <w:color w:val="000000"/>
        </w:rPr>
        <w:tab/>
      </w:r>
    </w:p>
    <w:p w14:paraId="37212C5B" w14:textId="02D61D63"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22</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215</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113394" w:rsidRPr="007A5330">
        <w:rPr>
          <w:rFonts w:asciiTheme="minorHAnsi" w:hAnsiTheme="minorHAnsi" w:cstheme="minorHAnsi"/>
          <w:color w:val="000000"/>
        </w:rPr>
        <w:tab/>
      </w:r>
    </w:p>
    <w:p w14:paraId="0EAF63EC" w14:textId="1C649C50"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23</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proofErr w:type="gramStart"/>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w:t>
      </w:r>
      <w:proofErr w:type="gramEnd"/>
      <w:r w:rsidR="00007654">
        <w:rPr>
          <w:rFonts w:asciiTheme="minorHAnsi" w:hAnsiTheme="minorHAnsi" w:cstheme="minorHAnsi"/>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113394" w:rsidRPr="007A5330">
        <w:rPr>
          <w:rFonts w:asciiTheme="minorHAnsi" w:hAnsiTheme="minorHAnsi" w:cstheme="minorHAnsi"/>
          <w:color w:val="000000"/>
        </w:rPr>
        <w:tab/>
      </w:r>
    </w:p>
    <w:p w14:paraId="3897F544" w14:textId="1F91C50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4</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FB68FB" w:rsidRPr="007A5330">
        <w:rPr>
          <w:rFonts w:asciiTheme="minorHAnsi" w:hAnsiTheme="minorHAnsi" w:cstheme="minorHAnsi"/>
          <w:color w:val="000000"/>
        </w:rPr>
        <w:t>Taxa de Amortização: Percentuais estipulados de acordo com a tabela de amortização constante do Anexo I do Termo;</w:t>
      </w:r>
    </w:p>
    <w:p w14:paraId="45E7FF4B" w14:textId="5C1DADBD"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Garantia flutuante: Não há;</w:t>
      </w:r>
    </w:p>
    <w:p w14:paraId="1A564AE2" w14:textId="676E90F8" w:rsidR="00461AEE"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461AEE" w:rsidRPr="007A5330">
        <w:rPr>
          <w:rFonts w:asciiTheme="minorHAnsi" w:hAnsiTheme="minorHAnsi" w:cstheme="minorHAnsi"/>
          <w:color w:val="000000"/>
        </w:rPr>
        <w:t>Coobrigação da Emissora: Não</w:t>
      </w:r>
    </w:p>
    <w:p w14:paraId="0488D87E" w14:textId="30513976" w:rsidR="00A920F2"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7</w:t>
      </w:r>
      <w:r w:rsidR="00F808E6" w:rsidRPr="007A5330">
        <w:rPr>
          <w:rFonts w:asciiTheme="minorHAnsi" w:hAnsiTheme="minorHAnsi" w:cstheme="minorHAnsi"/>
          <w:color w:val="000000"/>
        </w:rPr>
        <w:t>.</w:t>
      </w:r>
      <w:r w:rsidR="00F808E6" w:rsidRPr="007A5330">
        <w:rPr>
          <w:rFonts w:asciiTheme="minorHAnsi" w:hAnsiTheme="minorHAnsi" w:cstheme="minorHAnsi"/>
          <w:color w:val="000000"/>
        </w:rPr>
        <w:tab/>
      </w:r>
      <w:r w:rsidR="00FB68FB" w:rsidRPr="007A5330">
        <w:rPr>
          <w:rFonts w:asciiTheme="minorHAnsi" w:hAnsiTheme="minorHAnsi" w:cstheme="minorHAnsi"/>
          <w:color w:val="000000"/>
        </w:rPr>
        <w:t>Classificação de risco: Não há.</w:t>
      </w:r>
    </w:p>
    <w:p w14:paraId="1FB7A01C" w14:textId="77777777" w:rsidR="00DF314B" w:rsidRPr="007A5330" w:rsidRDefault="00DF314B" w:rsidP="000D47C1">
      <w:pPr>
        <w:pStyle w:val="BodyText21"/>
        <w:suppressAutoHyphens/>
        <w:spacing w:line="312" w:lineRule="auto"/>
        <w:rPr>
          <w:rFonts w:asciiTheme="minorHAnsi" w:hAnsiTheme="minorHAnsi" w:cstheme="minorHAnsi"/>
          <w:color w:val="000000"/>
        </w:rPr>
      </w:pPr>
    </w:p>
    <w:p w14:paraId="45B9A557" w14:textId="4B0A9F20" w:rsidR="008A2160" w:rsidRPr="007A5330" w:rsidRDefault="0031173B" w:rsidP="000D47C1">
      <w:pPr>
        <w:widowControl w:val="0"/>
        <w:tabs>
          <w:tab w:val="left" w:pos="1102"/>
        </w:tabs>
        <w:suppressAutoHyphens/>
        <w:spacing w:line="312" w:lineRule="auto"/>
        <w:jc w:val="both"/>
        <w:rPr>
          <w:rFonts w:asciiTheme="minorHAnsi" w:hAnsiTheme="minorHAnsi" w:cstheme="minorHAnsi"/>
          <w:color w:val="000000"/>
        </w:rPr>
      </w:pPr>
      <w:bookmarkStart w:id="144" w:name="_DV_M195"/>
      <w:bookmarkEnd w:id="144"/>
      <w:r w:rsidRPr="007A5330">
        <w:rPr>
          <w:rFonts w:asciiTheme="minorHAnsi" w:hAnsiTheme="minorHAnsi" w:cstheme="minorHAnsi"/>
          <w:color w:val="000000"/>
        </w:rPr>
        <w:t>4.2.</w:t>
      </w:r>
      <w:r w:rsidRPr="007A5330">
        <w:rPr>
          <w:rFonts w:asciiTheme="minorHAnsi" w:hAnsiTheme="minorHAnsi" w:cstheme="minorHAnsi"/>
          <w:color w:val="000000"/>
        </w:rPr>
        <w:tab/>
      </w:r>
      <w:r w:rsidR="00B364A4" w:rsidRPr="007A5330">
        <w:rPr>
          <w:rStyle w:val="DeltaViewInsertion"/>
          <w:rFonts w:asciiTheme="minorHAnsi" w:hAnsiTheme="minorHAnsi" w:cstheme="minorHAnsi"/>
          <w:color w:val="000000"/>
          <w:u w:val="single"/>
        </w:rPr>
        <w:t>Distribuição</w:t>
      </w:r>
      <w:r w:rsidR="003A2133" w:rsidRPr="007A5330">
        <w:rPr>
          <w:rStyle w:val="DeltaViewInsertion"/>
          <w:rFonts w:asciiTheme="minorHAnsi" w:hAnsiTheme="minorHAnsi" w:cstheme="minorHAnsi"/>
          <w:color w:val="000000"/>
          <w:u w:val="single"/>
        </w:rPr>
        <w:t xml:space="preserve"> e</w:t>
      </w:r>
      <w:r w:rsidR="00B364A4" w:rsidRPr="007A5330">
        <w:rPr>
          <w:rStyle w:val="DeltaViewInsertion"/>
          <w:rFonts w:asciiTheme="minorHAnsi" w:hAnsiTheme="minorHAnsi" w:cstheme="minorHAnsi"/>
          <w:color w:val="000000"/>
          <w:u w:val="single"/>
        </w:rPr>
        <w:t xml:space="preserve"> </w:t>
      </w:r>
      <w:r w:rsidR="00B364A4" w:rsidRPr="007A5330">
        <w:rPr>
          <w:rFonts w:asciiTheme="minorHAnsi" w:hAnsiTheme="minorHAnsi" w:cstheme="minorHAnsi"/>
          <w:color w:val="000000"/>
          <w:u w:val="single"/>
        </w:rPr>
        <w:t>Negociação</w:t>
      </w:r>
      <w:r w:rsidRPr="007A5330">
        <w:rPr>
          <w:rFonts w:asciiTheme="minorHAnsi" w:hAnsiTheme="minorHAnsi" w:cstheme="minorHAnsi"/>
          <w:color w:val="000000"/>
        </w:rPr>
        <w:t>: Os CRI desta Emissão serão depositados para distribuição no mercado primário</w:t>
      </w:r>
      <w:r w:rsidR="00B364A4" w:rsidRPr="007A5330">
        <w:rPr>
          <w:rFonts w:asciiTheme="minorHAnsi" w:hAnsiTheme="minorHAnsi" w:cstheme="minorHAnsi"/>
          <w:color w:val="000000"/>
        </w:rPr>
        <w:t xml:space="preserve"> por meio do MDA, administrado </w:t>
      </w:r>
      <w:r w:rsidR="003A2133" w:rsidRPr="007A5330">
        <w:rPr>
          <w:rFonts w:asciiTheme="minorHAnsi" w:hAnsiTheme="minorHAnsi" w:cstheme="minorHAnsi"/>
          <w:color w:val="000000"/>
        </w:rPr>
        <w:t xml:space="preserve">e operacionalizado </w:t>
      </w:r>
      <w:r w:rsidR="00B364A4" w:rsidRPr="007A5330">
        <w:rPr>
          <w:rFonts w:asciiTheme="minorHAnsi" w:hAnsiTheme="minorHAnsi" w:cstheme="minorHAnsi"/>
          <w:color w:val="000000"/>
        </w:rPr>
        <w:t xml:space="preserve">pela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 xml:space="preserve">, sendo a </w:t>
      </w:r>
      <w:r w:rsidR="003A2133" w:rsidRPr="007A5330">
        <w:rPr>
          <w:rFonts w:asciiTheme="minorHAnsi" w:hAnsiTheme="minorHAnsi" w:cstheme="minorHAnsi"/>
          <w:color w:val="000000"/>
        </w:rPr>
        <w:t xml:space="preserve">distribuição liquidada financeiramente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w:t>
      </w:r>
      <w:r w:rsidRPr="007A5330">
        <w:rPr>
          <w:rFonts w:asciiTheme="minorHAnsi" w:hAnsiTheme="minorHAnsi" w:cstheme="minorHAnsi"/>
          <w:color w:val="000000"/>
        </w:rPr>
        <w:t xml:space="preserve"> e para negociação no mercado secundário, </w:t>
      </w:r>
      <w:r w:rsidR="00B364A4" w:rsidRPr="007A5330">
        <w:rPr>
          <w:rFonts w:asciiTheme="minorHAnsi" w:hAnsiTheme="minorHAnsi" w:cstheme="minorHAnsi"/>
          <w:color w:val="000000"/>
        </w:rPr>
        <w:t>por meio do CETIP21, sendo a</w:t>
      </w:r>
      <w:r w:rsidR="003A2133" w:rsidRPr="007A5330">
        <w:rPr>
          <w:rFonts w:asciiTheme="minorHAnsi" w:hAnsiTheme="minorHAnsi" w:cstheme="minorHAnsi"/>
          <w:color w:val="000000"/>
        </w:rPr>
        <w:t xml:space="preserve">s negociações liquidadas financeiramente e os CRI custodiados eletronicamente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w:t>
      </w:r>
    </w:p>
    <w:p w14:paraId="7E08C442"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315E0706" w14:textId="59C35AA0" w:rsidR="00B36BCE" w:rsidRPr="007A5330" w:rsidRDefault="0031173B" w:rsidP="000D47C1">
      <w:pPr>
        <w:widowControl w:val="0"/>
        <w:suppressAutoHyphens/>
        <w:spacing w:line="312" w:lineRule="auto"/>
        <w:jc w:val="both"/>
        <w:rPr>
          <w:rFonts w:asciiTheme="minorHAnsi" w:hAnsiTheme="minorHAnsi" w:cstheme="minorHAnsi"/>
          <w:color w:val="000000"/>
        </w:rPr>
      </w:pPr>
      <w:bookmarkStart w:id="145" w:name="_DV_M196"/>
      <w:bookmarkEnd w:id="145"/>
      <w:r w:rsidRPr="007A5330">
        <w:rPr>
          <w:rFonts w:asciiTheme="minorHAnsi" w:hAnsiTheme="minorHAnsi" w:cstheme="minorHAnsi"/>
          <w:color w:val="000000"/>
        </w:rPr>
        <w:t>4.3.</w:t>
      </w:r>
      <w:r w:rsidRPr="007A5330">
        <w:rPr>
          <w:rFonts w:asciiTheme="minorHAnsi" w:hAnsiTheme="minorHAnsi" w:cstheme="minorHAnsi"/>
          <w:color w:val="000000"/>
        </w:rPr>
        <w:tab/>
      </w:r>
      <w:r w:rsidRPr="007A5330">
        <w:rPr>
          <w:rFonts w:asciiTheme="minorHAnsi" w:hAnsiTheme="minorHAnsi" w:cstheme="minorHAnsi"/>
          <w:color w:val="000000"/>
          <w:u w:val="single"/>
        </w:rPr>
        <w:t>Forma</w:t>
      </w:r>
      <w:r w:rsidRPr="007A5330">
        <w:rPr>
          <w:rFonts w:asciiTheme="minorHAnsi" w:hAnsiTheme="minorHAnsi" w:cstheme="minorHAnsi"/>
          <w:color w:val="000000"/>
        </w:rPr>
        <w:t xml:space="preserve">: Os CRI serão emitidos na forma nominativa e escritural. Neste sentido, para todos os fins de direito, a titularidade dos CRI será comprovada pelo extrato em nome de cada titular e emitido pela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quando os CRI estiverem custodiados </w:t>
      </w:r>
      <w:r w:rsidR="003A2133"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 xml:space="preserve">B3 </w:t>
      </w:r>
      <w:r w:rsidRPr="007A5330">
        <w:rPr>
          <w:rFonts w:asciiTheme="minorHAnsi" w:hAnsiTheme="minorHAnsi" w:cstheme="minorHAnsi"/>
          <w:color w:val="000000"/>
        </w:rPr>
        <w:t xml:space="preserve">e, adicionalmente, os extratos emitidos pelo </w:t>
      </w:r>
      <w:proofErr w:type="spellStart"/>
      <w:r w:rsidRPr="007A5330">
        <w:rPr>
          <w:rFonts w:asciiTheme="minorHAnsi" w:hAnsiTheme="minorHAnsi" w:cstheme="minorHAnsi"/>
          <w:color w:val="000000"/>
        </w:rPr>
        <w:t>Escriturador</w:t>
      </w:r>
      <w:proofErr w:type="spellEnd"/>
      <w:r w:rsidRPr="007A5330">
        <w:rPr>
          <w:rFonts w:asciiTheme="minorHAnsi" w:hAnsiTheme="minorHAnsi" w:cstheme="minorHAnsi"/>
          <w:color w:val="000000"/>
        </w:rPr>
        <w:t xml:space="preserve"> com base nas informações prestadas pela </w:t>
      </w:r>
      <w:r w:rsidR="00F90019" w:rsidRPr="007A5330">
        <w:rPr>
          <w:rFonts w:asciiTheme="minorHAnsi" w:hAnsiTheme="minorHAnsi" w:cstheme="minorHAnsi"/>
          <w:color w:val="000000"/>
        </w:rPr>
        <w:t>B3</w:t>
      </w:r>
      <w:r w:rsidR="000932D1" w:rsidRPr="007A5330">
        <w:rPr>
          <w:rFonts w:asciiTheme="minorHAnsi" w:hAnsiTheme="minorHAnsi" w:cstheme="minorHAnsi"/>
          <w:color w:val="000000"/>
        </w:rPr>
        <w:t>, quando os CRI estiverem custodiados eletronicamente na B3</w:t>
      </w:r>
      <w:r w:rsidRPr="007A5330">
        <w:rPr>
          <w:rFonts w:asciiTheme="minorHAnsi" w:hAnsiTheme="minorHAnsi" w:cstheme="minorHAnsi"/>
          <w:color w:val="000000"/>
        </w:rPr>
        <w:t>.</w:t>
      </w:r>
    </w:p>
    <w:p w14:paraId="7F402C25"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5BEA85C5"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bookmarkStart w:id="146" w:name="_DV_M197"/>
      <w:bookmarkEnd w:id="146"/>
      <w:r w:rsidRPr="007A5330">
        <w:rPr>
          <w:rFonts w:asciiTheme="minorHAnsi" w:hAnsiTheme="minorHAnsi" w:cstheme="minorHAnsi"/>
          <w:color w:val="000000"/>
        </w:rPr>
        <w:t>4.4.</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Prorrogação de </w:t>
      </w:r>
      <w:r w:rsidR="00A74A57" w:rsidRPr="007A5330">
        <w:rPr>
          <w:rFonts w:asciiTheme="minorHAnsi" w:hAnsiTheme="minorHAnsi" w:cstheme="minorHAnsi"/>
          <w:color w:val="000000"/>
          <w:u w:val="single"/>
        </w:rPr>
        <w:t>Prazos</w:t>
      </w:r>
      <w:r w:rsidRPr="007A5330">
        <w:rPr>
          <w:rFonts w:asciiTheme="minorHAnsi" w:hAnsiTheme="minorHAnsi" w:cstheme="minorHAnsi"/>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7A5330" w:rsidRDefault="00C14B11" w:rsidP="000D47C1">
      <w:pPr>
        <w:widowControl w:val="0"/>
        <w:suppressAutoHyphens/>
        <w:spacing w:line="312" w:lineRule="auto"/>
        <w:jc w:val="both"/>
        <w:rPr>
          <w:rFonts w:asciiTheme="minorHAnsi" w:hAnsiTheme="minorHAnsi" w:cstheme="minorHAnsi"/>
          <w:color w:val="000000"/>
        </w:rPr>
      </w:pPr>
    </w:p>
    <w:p w14:paraId="4F5E46E6" w14:textId="2382E959"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47" w:name="_DV_M198"/>
      <w:bookmarkEnd w:id="147"/>
      <w:r w:rsidRPr="007A5330">
        <w:rPr>
          <w:rFonts w:asciiTheme="minorHAnsi" w:hAnsiTheme="minorHAnsi" w:cstheme="minorHAnsi"/>
          <w:color w:val="000000"/>
        </w:rPr>
        <w:t>4.4.1.</w:t>
      </w:r>
      <w:r w:rsidRPr="007A5330">
        <w:rPr>
          <w:rFonts w:asciiTheme="minorHAnsi" w:hAnsiTheme="minorHAnsi" w:cstheme="minorHAnsi"/>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Út</w:t>
      </w:r>
      <w:r w:rsidR="00C86C23" w:rsidRPr="007A5330">
        <w:rPr>
          <w:rFonts w:asciiTheme="minorHAnsi" w:hAnsiTheme="minorHAnsi" w:cstheme="minorHAnsi"/>
          <w:color w:val="000000"/>
        </w:rPr>
        <w:t>eis</w:t>
      </w:r>
      <w:r w:rsidRPr="007A5330">
        <w:rPr>
          <w:rFonts w:asciiTheme="minorHAnsi" w:hAnsiTheme="minorHAnsi" w:cstheme="minorHAnsi"/>
          <w:color w:val="000000"/>
        </w:rPr>
        <w:t>, com exceção do vencimento.</w:t>
      </w:r>
    </w:p>
    <w:p w14:paraId="6ED2C888" w14:textId="77777777"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p>
    <w:p w14:paraId="27640796" w14:textId="03587035"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48" w:name="_DV_M199"/>
      <w:bookmarkEnd w:id="148"/>
      <w:r w:rsidRPr="007A5330">
        <w:rPr>
          <w:rFonts w:asciiTheme="minorHAnsi" w:hAnsiTheme="minorHAnsi" w:cstheme="minorHAnsi"/>
          <w:color w:val="000000"/>
        </w:rPr>
        <w:t>4.4.2.</w:t>
      </w:r>
      <w:r w:rsidRPr="007A5330">
        <w:rPr>
          <w:rFonts w:asciiTheme="minorHAnsi" w:hAnsiTheme="minorHAnsi" w:cstheme="minorHAnsi"/>
          <w:color w:val="000000"/>
        </w:rPr>
        <w:tab/>
        <w:t>A prorrog</w:t>
      </w:r>
      <w:r w:rsidR="00442404">
        <w:rPr>
          <w:rFonts w:asciiTheme="minorHAnsi" w:hAnsiTheme="minorHAnsi" w:cstheme="minorHAnsi"/>
          <w:color w:val="000000"/>
        </w:rPr>
        <w:t>ação prevista no subitem 4.4.1,</w:t>
      </w:r>
      <w:r w:rsidRPr="007A5330">
        <w:rPr>
          <w:rFonts w:asciiTheme="minorHAnsi" w:hAnsiTheme="minorHAnsi" w:cstheme="minorHAnsi"/>
          <w:color w:val="000000"/>
        </w:rPr>
        <w:t xml:space="preserve"> acima, se justifica em virtude da necessidade de haver um intervalo de pelo menos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w:t>
      </w:r>
      <w:proofErr w:type="spellStart"/>
      <w:r w:rsidRPr="007A5330">
        <w:rPr>
          <w:rFonts w:asciiTheme="minorHAnsi" w:hAnsiTheme="minorHAnsi" w:cstheme="minorHAnsi"/>
          <w:color w:val="000000"/>
        </w:rPr>
        <w:t>Út</w:t>
      </w:r>
      <w:r w:rsidR="00C86C23" w:rsidRPr="007A5330">
        <w:rPr>
          <w:rFonts w:asciiTheme="minorHAnsi" w:hAnsiTheme="minorHAnsi" w:cstheme="minorHAnsi"/>
          <w:color w:val="000000"/>
        </w:rPr>
        <w:t>ei</w:t>
      </w:r>
      <w:proofErr w:type="spellEnd"/>
      <w:r w:rsidRPr="007A5330">
        <w:rPr>
          <w:rFonts w:asciiTheme="minorHAnsi" w:hAnsiTheme="minorHAnsi" w:cstheme="minorHAnsi"/>
          <w:color w:val="000000"/>
        </w:rPr>
        <w:t xml:space="preserve"> entre o recebimento dos Créditos Imobiliários pela Emissora e o pagamento de suas obrigações referentes aos CRI.</w:t>
      </w:r>
    </w:p>
    <w:p w14:paraId="4383DAD6"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p>
    <w:p w14:paraId="346F1950" w14:textId="7BD0F8CB" w:rsidR="00A33AF3" w:rsidRPr="007A5330" w:rsidRDefault="002147DF" w:rsidP="000D47C1">
      <w:pPr>
        <w:widowControl w:val="0"/>
        <w:suppressAutoHyphens/>
        <w:spacing w:line="312" w:lineRule="auto"/>
        <w:jc w:val="both"/>
        <w:rPr>
          <w:rFonts w:asciiTheme="minorHAnsi" w:hAnsiTheme="minorHAnsi" w:cstheme="minorHAnsi"/>
          <w:color w:val="000000"/>
        </w:rPr>
      </w:pPr>
      <w:bookmarkStart w:id="149" w:name="_DV_M200"/>
      <w:bookmarkEnd w:id="149"/>
      <w:r w:rsidRPr="007A5330">
        <w:rPr>
          <w:rFonts w:asciiTheme="minorHAnsi" w:hAnsiTheme="minorHAnsi" w:cstheme="minorHAnsi"/>
          <w:color w:val="000000"/>
        </w:rPr>
        <w:t>4</w:t>
      </w:r>
      <w:r w:rsidR="00485C2B" w:rsidRPr="007A5330">
        <w:rPr>
          <w:rFonts w:asciiTheme="minorHAnsi" w:hAnsiTheme="minorHAnsi" w:cstheme="minorHAnsi"/>
          <w:color w:val="000000"/>
        </w:rPr>
        <w:t>.</w:t>
      </w:r>
      <w:r w:rsidR="002929EF" w:rsidRPr="007A5330">
        <w:rPr>
          <w:rFonts w:asciiTheme="minorHAnsi" w:hAnsiTheme="minorHAnsi" w:cstheme="minorHAnsi"/>
          <w:color w:val="000000"/>
        </w:rPr>
        <w:t>5</w:t>
      </w:r>
      <w:r w:rsidR="00A33AF3" w:rsidRPr="007A5330">
        <w:rPr>
          <w:rFonts w:asciiTheme="minorHAnsi" w:hAnsiTheme="minorHAnsi" w:cstheme="minorHAnsi"/>
          <w:color w:val="000000"/>
        </w:rPr>
        <w:t>.</w:t>
      </w:r>
      <w:r w:rsidR="003B5220" w:rsidRPr="007A5330">
        <w:rPr>
          <w:rFonts w:asciiTheme="minorHAnsi" w:hAnsiTheme="minorHAnsi" w:cstheme="minorHAnsi"/>
          <w:color w:val="000000"/>
        </w:rPr>
        <w:tab/>
      </w:r>
      <w:r w:rsidR="003B5220" w:rsidRPr="007A5330">
        <w:rPr>
          <w:rFonts w:asciiTheme="minorHAnsi" w:hAnsiTheme="minorHAnsi" w:cstheme="minorHAnsi"/>
          <w:color w:val="000000"/>
          <w:u w:val="single"/>
        </w:rPr>
        <w:t>Impontualidade no Pagamento</w:t>
      </w:r>
      <w:r w:rsidR="003B5220"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Ocorrendo impontualidade no pagamento</w:t>
      </w:r>
      <w:r w:rsidR="0067326A" w:rsidRPr="007A5330">
        <w:rPr>
          <w:rFonts w:asciiTheme="minorHAnsi" w:hAnsiTheme="minorHAnsi" w:cstheme="minorHAnsi"/>
          <w:color w:val="000000"/>
        </w:rPr>
        <w:t>,</w:t>
      </w:r>
      <w:r w:rsidR="00A33AF3" w:rsidRPr="007A5330">
        <w:rPr>
          <w:rFonts w:asciiTheme="minorHAnsi" w:hAnsiTheme="minorHAnsi" w:cstheme="minorHAnsi"/>
          <w:color w:val="000000"/>
        </w:rPr>
        <w:t xml:space="preserve"> pela </w:t>
      </w:r>
      <w:r w:rsidR="00485C2B" w:rsidRPr="007A5330">
        <w:rPr>
          <w:rFonts w:asciiTheme="minorHAnsi" w:hAnsiTheme="minorHAnsi" w:cstheme="minorHAnsi"/>
          <w:color w:val="000000"/>
        </w:rPr>
        <w:t>Emissora</w:t>
      </w:r>
      <w:r w:rsidR="0067326A" w:rsidRPr="007A5330">
        <w:rPr>
          <w:rFonts w:asciiTheme="minorHAnsi" w:hAnsiTheme="minorHAnsi" w:cstheme="minorHAnsi"/>
          <w:color w:val="000000"/>
        </w:rPr>
        <w:t>,</w:t>
      </w:r>
      <w:r w:rsidR="00485C2B" w:rsidRPr="007A5330">
        <w:rPr>
          <w:rFonts w:asciiTheme="minorHAnsi" w:hAnsiTheme="minorHAnsi" w:cstheme="minorHAnsi"/>
          <w:color w:val="000000"/>
        </w:rPr>
        <w:t xml:space="preserve"> </w:t>
      </w:r>
      <w:r w:rsidR="00A33AF3" w:rsidRPr="007A5330">
        <w:rPr>
          <w:rFonts w:asciiTheme="minorHAnsi" w:hAnsiTheme="minorHAnsi" w:cstheme="minorHAnsi"/>
          <w:color w:val="000000"/>
        </w:rPr>
        <w:t xml:space="preserve">de qualquer quantia devida aos </w:t>
      </w:r>
      <w:r w:rsidR="004B1F42" w:rsidRPr="007A5330">
        <w:rPr>
          <w:rFonts w:asciiTheme="minorHAnsi" w:hAnsiTheme="minorHAnsi" w:cstheme="minorHAnsi"/>
          <w:color w:val="000000"/>
        </w:rPr>
        <w:t xml:space="preserve">Titulares </w:t>
      </w:r>
      <w:r w:rsidR="00A33AF3" w:rsidRPr="007A5330">
        <w:rPr>
          <w:rFonts w:asciiTheme="minorHAnsi" w:hAnsiTheme="minorHAnsi" w:cstheme="minorHAnsi"/>
          <w:color w:val="000000"/>
        </w:rPr>
        <w:t xml:space="preserve">dos CRI, desde que os Créditos Imobiliários tenham sido pagos e desde que a impontualidade não seja decorrente de algum fator exógeno que fuja ao controle da </w:t>
      </w:r>
      <w:r w:rsidR="00485C2B" w:rsidRPr="007A5330">
        <w:rPr>
          <w:rFonts w:asciiTheme="minorHAnsi" w:hAnsiTheme="minorHAnsi" w:cstheme="minorHAnsi"/>
          <w:color w:val="000000"/>
        </w:rPr>
        <w:t>Emissora</w:t>
      </w:r>
      <w:r w:rsidR="00A33AF3" w:rsidRPr="007A5330">
        <w:rPr>
          <w:rFonts w:asciiTheme="minorHAnsi" w:hAnsiTheme="minorHAnsi" w:cstheme="minorHAnsi"/>
          <w:color w:val="000000"/>
        </w:rPr>
        <w:t xml:space="preserve">, os débitos em atraso vencidos e não pagos pela </w:t>
      </w:r>
      <w:r w:rsidR="00485C2B" w:rsidRPr="007A5330">
        <w:rPr>
          <w:rFonts w:asciiTheme="minorHAnsi" w:hAnsiTheme="minorHAnsi" w:cstheme="minorHAnsi"/>
          <w:color w:val="000000"/>
        </w:rPr>
        <w:t xml:space="preserve">Emissora, </w:t>
      </w:r>
      <w:r w:rsidR="00A33AF3" w:rsidRPr="007A5330">
        <w:rPr>
          <w:rFonts w:asciiTheme="minorHAnsi" w:hAnsiTheme="minorHAnsi" w:cstheme="minorHAnsi"/>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7A5330">
        <w:rPr>
          <w:rFonts w:asciiTheme="minorHAnsi" w:hAnsiTheme="minorHAnsi" w:cstheme="minorHAnsi"/>
          <w:color w:val="000000"/>
        </w:rPr>
        <w:t>não</w:t>
      </w:r>
      <w:r w:rsidR="00A33AF3" w:rsidRPr="007A5330">
        <w:rPr>
          <w:rFonts w:asciiTheme="minorHAnsi" w:hAnsiTheme="minorHAnsi" w:cstheme="minorHAnsi"/>
          <w:color w:val="000000"/>
        </w:rPr>
        <w:t xml:space="preserve"> compensatória, de 2% (dois por cento) e (ii) juros moratórios à razão de 1% (um por cento) ao </w:t>
      </w:r>
      <w:r w:rsidR="00A33AF3" w:rsidRPr="007A5330">
        <w:rPr>
          <w:rFonts w:asciiTheme="minorHAnsi" w:hAnsiTheme="minorHAnsi" w:cstheme="minorHAnsi"/>
          <w:color w:val="000000"/>
        </w:rPr>
        <w:lastRenderedPageBreak/>
        <w:t>mês.</w:t>
      </w:r>
    </w:p>
    <w:p w14:paraId="252AD62D" w14:textId="77777777" w:rsidR="004B1F42" w:rsidRPr="007A5330" w:rsidRDefault="004B1F42" w:rsidP="000D47C1">
      <w:pPr>
        <w:widowControl w:val="0"/>
        <w:suppressAutoHyphens/>
        <w:spacing w:line="312" w:lineRule="auto"/>
        <w:jc w:val="both"/>
        <w:rPr>
          <w:rFonts w:asciiTheme="minorHAnsi" w:hAnsiTheme="minorHAnsi" w:cstheme="minorHAnsi"/>
          <w:color w:val="000000"/>
        </w:rPr>
      </w:pPr>
    </w:p>
    <w:p w14:paraId="09E7DAAF" w14:textId="4AA18ECA" w:rsidR="009B50F7" w:rsidRPr="007A5330" w:rsidRDefault="00376456" w:rsidP="000D47C1">
      <w:pPr>
        <w:spacing w:line="312" w:lineRule="auto"/>
        <w:rPr>
          <w:rFonts w:asciiTheme="minorHAnsi" w:hAnsiTheme="minorHAnsi" w:cstheme="minorHAnsi"/>
          <w:i/>
          <w:iCs/>
        </w:rPr>
      </w:pPr>
      <w:bookmarkStart w:id="150" w:name="_DV_M201"/>
      <w:bookmarkStart w:id="151" w:name="_Toc486988893"/>
      <w:bookmarkStart w:id="152" w:name="_Toc510504184"/>
      <w:bookmarkEnd w:id="150"/>
      <w:r>
        <w:rPr>
          <w:rFonts w:asciiTheme="minorHAnsi" w:hAnsiTheme="minorHAnsi" w:cstheme="minorHAnsi"/>
          <w:b/>
          <w:bCs/>
          <w:color w:val="000000"/>
        </w:rPr>
        <w:t>CLÁUSULA QUINTA -</w:t>
      </w:r>
      <w:r w:rsidR="00777250" w:rsidRPr="007A5330">
        <w:rPr>
          <w:rFonts w:asciiTheme="minorHAnsi" w:hAnsiTheme="minorHAnsi" w:cstheme="minorHAnsi"/>
          <w:b/>
          <w:bCs/>
          <w:color w:val="000000"/>
        </w:rPr>
        <w:t xml:space="preserve"> DO CÁLCULO DA REMUNERAÇÃO, DA </w:t>
      </w:r>
      <w:r w:rsidR="008E6944" w:rsidRPr="007A5330">
        <w:rPr>
          <w:rFonts w:asciiTheme="minorHAnsi" w:hAnsiTheme="minorHAnsi" w:cstheme="minorHAnsi"/>
          <w:b/>
          <w:bCs/>
          <w:color w:val="000000"/>
        </w:rPr>
        <w:t xml:space="preserve">ATUALIZAÇÃO MONETÁRIA E DA </w:t>
      </w:r>
      <w:r w:rsidR="00777250" w:rsidRPr="007A5330">
        <w:rPr>
          <w:rFonts w:asciiTheme="minorHAnsi" w:hAnsiTheme="minorHAnsi" w:cstheme="minorHAnsi"/>
          <w:b/>
          <w:bCs/>
          <w:color w:val="000000"/>
        </w:rPr>
        <w:t>AMORTIZAÇÃO</w:t>
      </w:r>
      <w:r w:rsidR="002043D2" w:rsidRPr="007A5330">
        <w:rPr>
          <w:rFonts w:asciiTheme="minorHAnsi" w:hAnsiTheme="minorHAnsi" w:cstheme="minorHAnsi"/>
          <w:b/>
          <w:bCs/>
          <w:color w:val="000000"/>
        </w:rPr>
        <w:t xml:space="preserve"> </w:t>
      </w:r>
      <w:r w:rsidR="008E6944" w:rsidRPr="007A5330">
        <w:rPr>
          <w:rFonts w:asciiTheme="minorHAnsi" w:hAnsiTheme="minorHAnsi" w:cstheme="minorHAnsi"/>
          <w:b/>
          <w:bCs/>
          <w:color w:val="000000"/>
        </w:rPr>
        <w:t>PROGRAMADA</w:t>
      </w:r>
      <w:bookmarkStart w:id="153" w:name="_DV_M202"/>
      <w:bookmarkEnd w:id="151"/>
      <w:bookmarkEnd w:id="152"/>
      <w:bookmarkEnd w:id="153"/>
    </w:p>
    <w:p w14:paraId="26C44A89" w14:textId="77777777" w:rsidR="00FD7515" w:rsidRPr="007A5330" w:rsidRDefault="00FD7515" w:rsidP="000D47C1">
      <w:pPr>
        <w:spacing w:line="312" w:lineRule="auto"/>
        <w:rPr>
          <w:rFonts w:asciiTheme="minorHAnsi" w:hAnsiTheme="minorHAnsi" w:cstheme="minorHAnsi"/>
        </w:rPr>
      </w:pPr>
    </w:p>
    <w:p w14:paraId="6B0E62EE" w14:textId="430956A1" w:rsidR="009B50F7" w:rsidRPr="007A5330" w:rsidRDefault="009B50F7" w:rsidP="000D47C1">
      <w:pPr>
        <w:pStyle w:val="Level3"/>
        <w:numPr>
          <w:ilvl w:val="0"/>
          <w:numId w:val="0"/>
        </w:numPr>
        <w:tabs>
          <w:tab w:val="left" w:pos="851"/>
        </w:tabs>
        <w:spacing w:after="0" w:line="312" w:lineRule="auto"/>
        <w:rPr>
          <w:rFonts w:asciiTheme="minorHAnsi" w:hAnsiTheme="minorHAnsi" w:cstheme="minorHAnsi"/>
          <w:sz w:val="24"/>
          <w:szCs w:val="24"/>
        </w:rPr>
      </w:pPr>
      <w:r w:rsidRPr="00AA730A">
        <w:rPr>
          <w:rFonts w:asciiTheme="minorHAnsi" w:hAnsiTheme="minorHAnsi" w:cstheme="minorHAnsi"/>
          <w:sz w:val="24"/>
          <w:szCs w:val="24"/>
        </w:rPr>
        <w:t>5.1. Atualização monetária dos CRI</w:t>
      </w:r>
      <w:r w:rsidRPr="007A5330">
        <w:rPr>
          <w:rFonts w:asciiTheme="minorHAnsi" w:hAnsiTheme="minorHAnsi" w:cstheme="minorHAnsi"/>
          <w:sz w:val="24"/>
          <w:szCs w:val="24"/>
        </w:rPr>
        <w:t>: o Valor Nominal Unitário ou o saldo do Valor Nominal Unitário dos CRI, conforme o caso, será atualizado monetariamente, pela variação acumulada do IPCA (</w:t>
      </w:r>
      <w:bookmarkStart w:id="154" w:name="_Hlk61533892"/>
      <w:r w:rsidRPr="007A5330">
        <w:rPr>
          <w:rFonts w:asciiTheme="minorHAnsi" w:hAnsiTheme="minorHAnsi" w:cstheme="minorHAnsi"/>
          <w:sz w:val="24"/>
          <w:szCs w:val="24"/>
        </w:rPr>
        <w:t>Índice de Preços ao Consumidor Amplo</w:t>
      </w:r>
      <w:bookmarkEnd w:id="154"/>
      <w:r w:rsidRPr="007A5330">
        <w:rPr>
          <w:rFonts w:asciiTheme="minorHAnsi" w:hAnsiTheme="minorHAnsi" w:cstheme="minorHAnsi"/>
          <w:sz w:val="24"/>
          <w:szCs w:val="24"/>
        </w:rPr>
        <w:t>), apurado e divulgado pelo IBGE (</w:t>
      </w:r>
      <w:bookmarkStart w:id="155" w:name="_Hlk61533919"/>
      <w:r w:rsidRPr="00442404">
        <w:rPr>
          <w:rFonts w:asciiTheme="minorHAnsi" w:hAnsiTheme="minorHAnsi" w:cstheme="minorHAnsi"/>
          <w:sz w:val="24"/>
          <w:szCs w:val="24"/>
        </w:rPr>
        <w:t>Instituto Brasileiro de Geografia e Estatística</w:t>
      </w:r>
      <w:bookmarkEnd w:id="155"/>
      <w:r w:rsidRPr="00442404">
        <w:rPr>
          <w:rFonts w:asciiTheme="minorHAnsi" w:hAnsiTheme="minorHAnsi" w:cstheme="minorHAnsi"/>
          <w:sz w:val="24"/>
          <w:szCs w:val="24"/>
        </w:rPr>
        <w:t>), (“</w:t>
      </w:r>
      <w:r w:rsidRPr="00442404">
        <w:rPr>
          <w:rFonts w:asciiTheme="minorHAnsi" w:hAnsiTheme="minorHAnsi" w:cstheme="minorHAnsi"/>
          <w:bCs/>
          <w:sz w:val="24"/>
          <w:szCs w:val="24"/>
          <w:u w:val="single"/>
        </w:rPr>
        <w:t>Atualização Monetária dos CRI</w:t>
      </w:r>
      <w:r w:rsidRPr="00442404">
        <w:rPr>
          <w:rFonts w:asciiTheme="minorHAnsi" w:hAnsiTheme="minorHAnsi" w:cstheme="minorHAnsi"/>
          <w:sz w:val="24"/>
          <w:szCs w:val="24"/>
        </w:rPr>
        <w:t xml:space="preserve">”) </w:t>
      </w:r>
      <w:bookmarkStart w:id="156" w:name="_Hlk66711357"/>
      <w:r w:rsidR="00442404" w:rsidRPr="00442404">
        <w:rPr>
          <w:rFonts w:asciiTheme="minorHAnsi" w:hAnsiTheme="minorHAnsi" w:cstheme="minorHAnsi"/>
          <w:sz w:val="24"/>
          <w:szCs w:val="24"/>
        </w:rPr>
        <w:t>a partir da Data da Primeira Integralização dos CRI ou a partir da última data de aniversário da CCB, o que ocorrer por último, inclusive, até a próxima data de aniversário da CCB, exclusive</w:t>
      </w:r>
      <w:bookmarkEnd w:id="156"/>
      <w:r w:rsidR="00442404" w:rsidRPr="00442404">
        <w:rPr>
          <w:rFonts w:asciiTheme="minorHAnsi" w:hAnsiTheme="minorHAnsi" w:cstheme="minorHAnsi"/>
          <w:sz w:val="24"/>
          <w:szCs w:val="24"/>
        </w:rPr>
        <w:t xml:space="preserve"> </w:t>
      </w:r>
      <w:r w:rsidRPr="00442404">
        <w:rPr>
          <w:rFonts w:asciiTheme="minorHAnsi" w:hAnsiTheme="minorHAnsi" w:cstheme="minorHAnsi"/>
          <w:sz w:val="24"/>
          <w:szCs w:val="24"/>
        </w:rPr>
        <w:t>(“</w:t>
      </w:r>
      <w:r w:rsidRPr="00442404">
        <w:rPr>
          <w:rFonts w:asciiTheme="minorHAnsi" w:hAnsiTheme="minorHAnsi" w:cstheme="minorHAnsi"/>
          <w:bCs/>
          <w:sz w:val="24"/>
          <w:szCs w:val="24"/>
          <w:u w:val="single"/>
        </w:rPr>
        <w:t>Valor Nominal Unitário Atualizado dos CRI</w:t>
      </w:r>
      <w:r w:rsidRPr="00442404">
        <w:rPr>
          <w:rFonts w:asciiTheme="minorHAnsi" w:hAnsiTheme="minorHAnsi" w:cstheme="minorHAnsi"/>
          <w:sz w:val="24"/>
          <w:szCs w:val="24"/>
        </w:rPr>
        <w:t>”).</w:t>
      </w:r>
    </w:p>
    <w:p w14:paraId="21F6408B"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7F16E68A" w14:textId="4ADF0F8E" w:rsidR="009B50F7" w:rsidRPr="007A5330" w:rsidRDefault="009B50F7" w:rsidP="00AA730A">
      <w:pPr>
        <w:pStyle w:val="Level3"/>
        <w:numPr>
          <w:ilvl w:val="2"/>
          <w:numId w:val="17"/>
        </w:numPr>
        <w:tabs>
          <w:tab w:val="left" w:pos="1276"/>
        </w:tabs>
        <w:spacing w:after="0" w:line="312" w:lineRule="auto"/>
        <w:ind w:left="709" w:firstLine="0"/>
        <w:rPr>
          <w:rFonts w:asciiTheme="minorHAnsi" w:hAnsiTheme="minorHAnsi" w:cstheme="minorHAnsi"/>
          <w:sz w:val="24"/>
          <w:szCs w:val="24"/>
        </w:rPr>
      </w:pPr>
      <w:bookmarkStart w:id="157" w:name="_Hlk61534735"/>
      <w:r w:rsidRPr="007A5330">
        <w:rPr>
          <w:rFonts w:asciiTheme="minorHAnsi" w:hAnsiTheme="minorHAnsi" w:cstheme="minorHAnsi"/>
          <w:sz w:val="24"/>
          <w:szCs w:val="24"/>
        </w:rPr>
        <w:t xml:space="preserve">A Atualização Monetária dos CRI será calculada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por Dias Úteis decorridos a partir da </w:t>
      </w:r>
      <w:r w:rsidR="00442404">
        <w:rPr>
          <w:rFonts w:asciiTheme="minorHAnsi" w:hAnsiTheme="minorHAnsi" w:cstheme="minorHAnsi"/>
          <w:sz w:val="24"/>
          <w:szCs w:val="24"/>
        </w:rPr>
        <w:t>Data da Primeira I</w:t>
      </w:r>
      <w:r w:rsidR="00CD68B2" w:rsidRPr="007A5330">
        <w:rPr>
          <w:rFonts w:asciiTheme="minorHAnsi" w:hAnsiTheme="minorHAnsi" w:cstheme="minorHAnsi"/>
          <w:sz w:val="24"/>
          <w:szCs w:val="24"/>
        </w:rPr>
        <w:t>ntegralização</w:t>
      </w:r>
      <w:r w:rsidRPr="007A5330">
        <w:rPr>
          <w:rFonts w:asciiTheme="minorHAnsi" w:hAnsiTheme="minorHAnsi" w:cstheme="minorHAnsi"/>
          <w:sz w:val="24"/>
          <w:szCs w:val="24"/>
        </w:rPr>
        <w:t>, segundo a seguinte fórmula</w:t>
      </w:r>
      <w:bookmarkEnd w:id="157"/>
      <w:r w:rsidRPr="007A5330">
        <w:rPr>
          <w:rFonts w:asciiTheme="minorHAnsi" w:hAnsiTheme="minorHAnsi" w:cstheme="minorHAnsi"/>
          <w:sz w:val="24"/>
          <w:szCs w:val="24"/>
        </w:rPr>
        <w:t>:</w:t>
      </w:r>
    </w:p>
    <w:p w14:paraId="405A27EB" w14:textId="77777777" w:rsidR="009B50F7" w:rsidRPr="007A5330" w:rsidRDefault="009B50F7" w:rsidP="000D47C1">
      <w:pPr>
        <w:pStyle w:val="Level3"/>
        <w:numPr>
          <w:ilvl w:val="0"/>
          <w:numId w:val="0"/>
        </w:numPr>
        <w:spacing w:after="0" w:line="312" w:lineRule="auto"/>
        <w:ind w:left="1361"/>
        <w:rPr>
          <w:rFonts w:asciiTheme="minorHAnsi" w:hAnsiTheme="minorHAnsi" w:cstheme="minorHAnsi"/>
          <w:sz w:val="24"/>
          <w:szCs w:val="24"/>
        </w:rPr>
      </w:pPr>
      <w:bookmarkStart w:id="158" w:name="_Hlk61534753"/>
    </w:p>
    <w:p w14:paraId="78D5BF74" w14:textId="7BAA1F2E" w:rsidR="007A4203" w:rsidRPr="007A5330" w:rsidRDefault="007A4203" w:rsidP="007A4203">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4D9A6472" w14:textId="370C47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706E597C" w14:textId="3430765D"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roofErr w:type="spellStart"/>
      <w:r w:rsidRPr="007A5330">
        <w:rPr>
          <w:rFonts w:asciiTheme="minorHAnsi" w:hAnsiTheme="minorHAnsi" w:cstheme="minorHAnsi"/>
          <w:b/>
          <w:sz w:val="24"/>
          <w:szCs w:val="24"/>
        </w:rPr>
        <w:t>SDa</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Saldo Devedor Atualizado, calculado com 8 (oito) casas decimais, sem arredondamento;</w:t>
      </w:r>
    </w:p>
    <w:p w14:paraId="546BEBE6"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4B45A827" w14:textId="16C1995B"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roofErr w:type="spellStart"/>
      <w:r w:rsidRPr="007A5330">
        <w:rPr>
          <w:rFonts w:asciiTheme="minorHAnsi" w:hAnsiTheme="minorHAnsi" w:cstheme="minorHAnsi"/>
          <w:b/>
          <w:sz w:val="24"/>
          <w:szCs w:val="24"/>
        </w:rPr>
        <w:t>SDb</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Saldo Devedor</w:t>
      </w:r>
      <w:r w:rsidR="00442404">
        <w:rPr>
          <w:rFonts w:asciiTheme="minorHAnsi" w:hAnsiTheme="minorHAnsi" w:cstheme="minorHAnsi"/>
          <w:sz w:val="24"/>
          <w:szCs w:val="24"/>
        </w:rPr>
        <w:t>, na Data da Primeira I</w:t>
      </w:r>
      <w:r w:rsidRPr="007A5330">
        <w:rPr>
          <w:rFonts w:asciiTheme="minorHAnsi" w:hAnsiTheme="minorHAnsi" w:cstheme="minorHAnsi"/>
          <w:sz w:val="24"/>
          <w:szCs w:val="24"/>
        </w:rPr>
        <w:t>ntegralização, ou Saldo Devedor da data da última amortização ou incorporação de juros, se houver, o que ocorrer por último, calculado/informado com 8 (oito) casas decimais, sem arredondamento;</w:t>
      </w:r>
    </w:p>
    <w:p w14:paraId="4A50B297"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14E01D34"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 xml:space="preserve">C </w:t>
      </w:r>
      <w:r w:rsidRPr="007A5330">
        <w:rPr>
          <w:rFonts w:asciiTheme="minorHAnsi" w:hAnsiTheme="minorHAnsi" w:cstheme="minorHAnsi"/>
          <w:sz w:val="24"/>
          <w:szCs w:val="24"/>
        </w:rPr>
        <w:t>= fator acumulado das variações mensais do IPCA, calculado com 8 (oito) casas decimais, sem arredondamento, apurado da seguinte forma:</w:t>
      </w:r>
    </w:p>
    <w:p w14:paraId="74CD1F44"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r w:rsidRPr="007A5330">
        <w:rPr>
          <w:rFonts w:asciiTheme="minorHAnsi" w:hAnsiTheme="minorHAnsi" w:cstheme="minorHAnsi"/>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281FAEE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6D267EA7" w14:textId="0B1940F6"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62DDC228" w14:textId="77777777"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29946698" w14:textId="77777777" w:rsidR="009B50F7" w:rsidRPr="007A5330" w:rsidRDefault="009B50F7" w:rsidP="000D47C1">
      <w:pPr>
        <w:pStyle w:val="Level3"/>
        <w:numPr>
          <w:ilvl w:val="0"/>
          <w:numId w:val="0"/>
        </w:numPr>
        <w:spacing w:after="0" w:line="312" w:lineRule="auto"/>
        <w:ind w:left="851"/>
        <w:rPr>
          <w:rFonts w:asciiTheme="minorHAnsi" w:hAnsiTheme="minorHAnsi" w:cstheme="minorHAnsi"/>
          <w:sz w:val="24"/>
          <w:szCs w:val="24"/>
        </w:rPr>
      </w:pPr>
      <w:bookmarkStart w:id="159" w:name="_Hlk61534843"/>
      <w:bookmarkEnd w:id="158"/>
    </w:p>
    <w:p w14:paraId="11B8E7C3" w14:textId="046C1E04" w:rsidR="009B50F7"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sz w:val="24"/>
          <w:szCs w:val="24"/>
        </w:rPr>
        <w:t>onde:</w:t>
      </w:r>
    </w:p>
    <w:p w14:paraId="42C842BD" w14:textId="77777777" w:rsidR="00AA730A" w:rsidRPr="007A5330" w:rsidRDefault="00AA730A" w:rsidP="00AA730A">
      <w:pPr>
        <w:pStyle w:val="Level3"/>
        <w:numPr>
          <w:ilvl w:val="0"/>
          <w:numId w:val="0"/>
        </w:numPr>
        <w:spacing w:after="0" w:line="312" w:lineRule="auto"/>
        <w:ind w:left="709"/>
        <w:rPr>
          <w:rFonts w:asciiTheme="minorHAnsi" w:hAnsiTheme="minorHAnsi" w:cstheme="minorHAnsi"/>
          <w:sz w:val="24"/>
          <w:szCs w:val="24"/>
        </w:rPr>
      </w:pPr>
    </w:p>
    <w:p w14:paraId="7D9FE4B9" w14:textId="5FA6F7C3"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b/>
          <w:sz w:val="24"/>
          <w:szCs w:val="24"/>
        </w:rPr>
        <w:t>n</w:t>
      </w:r>
      <w:r w:rsidRPr="007A5330">
        <w:rPr>
          <w:rFonts w:asciiTheme="minorHAnsi" w:hAnsiTheme="minorHAnsi" w:cstheme="minorHAnsi"/>
          <w:sz w:val="24"/>
          <w:szCs w:val="24"/>
        </w:rPr>
        <w:t xml:space="preserve"> = número total de índices considerados na Atualização Monetária dos CRI, sendo “n” um número inteiro;</w:t>
      </w:r>
    </w:p>
    <w:p w14:paraId="237BCFC7" w14:textId="5FDEDA43"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0368156F" w14:textId="4B0AF5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Nlk</w:t>
      </w:r>
      <w:proofErr w:type="spellEnd"/>
      <w:r w:rsidRPr="007A5330">
        <w:rPr>
          <w:rFonts w:asciiTheme="minorHAnsi" w:hAnsiTheme="minorHAnsi" w:cstheme="minorHAnsi"/>
          <w:sz w:val="24"/>
          <w:szCs w:val="24"/>
        </w:rPr>
        <w:t xml:space="preserve"> = Número índice do IPCA/IBGE referente ao segundo mês imediatamente anterior ao mês da Data de Pagamento da Cédula;</w:t>
      </w:r>
    </w:p>
    <w:p w14:paraId="7A1698F2" w14:textId="4EA5E4F9" w:rsidR="009B50F7" w:rsidRPr="007A5330" w:rsidRDefault="009B50F7" w:rsidP="00AA730A">
      <w:pPr>
        <w:pStyle w:val="Level3"/>
        <w:numPr>
          <w:ilvl w:val="0"/>
          <w:numId w:val="0"/>
        </w:numPr>
        <w:spacing w:after="0" w:line="312" w:lineRule="auto"/>
        <w:ind w:left="709"/>
        <w:rPr>
          <w:rFonts w:asciiTheme="minorHAnsi" w:hAnsiTheme="minorHAnsi" w:cstheme="minorHAnsi"/>
          <w:b/>
          <w:bCs/>
          <w:sz w:val="24"/>
          <w:szCs w:val="24"/>
        </w:rPr>
      </w:pPr>
    </w:p>
    <w:p w14:paraId="46D63C1D"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NIk-1</w:t>
      </w:r>
      <w:r w:rsidRPr="007A5330">
        <w:rPr>
          <w:rFonts w:asciiTheme="minorHAnsi" w:hAnsiTheme="minorHAnsi" w:cstheme="minorHAnsi"/>
          <w:sz w:val="24"/>
          <w:szCs w:val="24"/>
        </w:rPr>
        <w:t xml:space="preserve"> = valor do número-índice do IPCA do mês anterior ao mês “k”;</w:t>
      </w:r>
    </w:p>
    <w:p w14:paraId="4D4E105A"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b/>
          <w:bCs/>
          <w:sz w:val="24"/>
          <w:szCs w:val="24"/>
        </w:rPr>
      </w:pPr>
    </w:p>
    <w:p w14:paraId="54CE9CE4" w14:textId="582B3026"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bookmarkStart w:id="160" w:name="_Hlk64033157"/>
      <w:proofErr w:type="spellStart"/>
      <w:r w:rsidRPr="007A5330">
        <w:rPr>
          <w:rFonts w:asciiTheme="minorHAnsi" w:hAnsiTheme="minorHAnsi" w:cstheme="minorHAnsi"/>
          <w:b/>
          <w:sz w:val="24"/>
          <w:szCs w:val="24"/>
        </w:rPr>
        <w:t>dup</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número de Dias Úteis entre a </w:t>
      </w:r>
      <w:r w:rsidR="00442404">
        <w:rPr>
          <w:rFonts w:asciiTheme="minorHAnsi" w:hAnsiTheme="minorHAnsi" w:cstheme="minorHAnsi"/>
          <w:sz w:val="24"/>
          <w:szCs w:val="24"/>
        </w:rPr>
        <w:t>D</w:t>
      </w:r>
      <w:r w:rsidRPr="007A5330">
        <w:rPr>
          <w:rFonts w:asciiTheme="minorHAnsi" w:hAnsiTheme="minorHAnsi" w:cstheme="minorHAnsi"/>
          <w:sz w:val="24"/>
          <w:szCs w:val="24"/>
        </w:rPr>
        <w:t xml:space="preserve">ata da </w:t>
      </w:r>
      <w:r w:rsidR="00442404">
        <w:rPr>
          <w:rFonts w:asciiTheme="minorHAnsi" w:hAnsiTheme="minorHAnsi" w:cstheme="minorHAnsi"/>
          <w:sz w:val="24"/>
          <w:szCs w:val="24"/>
        </w:rPr>
        <w:t>P</w:t>
      </w:r>
      <w:r w:rsidRPr="007A5330">
        <w:rPr>
          <w:rFonts w:asciiTheme="minorHAnsi" w:hAnsiTheme="minorHAnsi" w:cstheme="minorHAnsi"/>
          <w:sz w:val="24"/>
          <w:szCs w:val="24"/>
        </w:rPr>
        <w:t xml:space="preserve">rimeira </w:t>
      </w:r>
      <w:r w:rsidR="00442404">
        <w:rPr>
          <w:rFonts w:asciiTheme="minorHAnsi" w:hAnsiTheme="minorHAnsi" w:cstheme="minorHAnsi"/>
          <w:sz w:val="24"/>
          <w:szCs w:val="24"/>
        </w:rPr>
        <w:t>I</w:t>
      </w:r>
      <w:r w:rsidRPr="007A5330">
        <w:rPr>
          <w:rFonts w:asciiTheme="minorHAnsi" w:hAnsiTheme="minorHAnsi" w:cstheme="minorHAnsi"/>
          <w:sz w:val="24"/>
          <w:szCs w:val="24"/>
        </w:rPr>
        <w:t>ntegralização ou a última data de aniversário dos CRI, inclusive, e a data de cálculo, exclusive, limitado ao número total de Dias Úteis de vigência do IPCA, sendo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 um número inteiro</w:t>
      </w:r>
      <w:bookmarkEnd w:id="160"/>
      <w:r w:rsidRPr="007A5330">
        <w:rPr>
          <w:rFonts w:asciiTheme="minorHAnsi" w:hAnsiTheme="minorHAnsi" w:cstheme="minorHAnsi"/>
          <w:sz w:val="24"/>
          <w:szCs w:val="24"/>
        </w:rPr>
        <w:t xml:space="preserve">; e </w:t>
      </w:r>
    </w:p>
    <w:p w14:paraId="231382F8"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3AD48FA4" w14:textId="04E3CE89"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dut</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w:t>
      </w:r>
      <w:r w:rsidR="007A4203" w:rsidRPr="007A5330">
        <w:rPr>
          <w:rFonts w:asciiTheme="minorHAnsi" w:hAnsiTheme="minorHAnsi" w:cstheme="minorHAnsi"/>
          <w:sz w:val="24"/>
          <w:szCs w:val="24"/>
        </w:rPr>
        <w:t>número de Dias Úteis contados entre a última, inclusive, e a próxima, exclusive, data de aniversário dos CRI, sendo “</w:t>
      </w:r>
      <w:proofErr w:type="spellStart"/>
      <w:r w:rsidR="007A4203" w:rsidRPr="007A5330">
        <w:rPr>
          <w:rFonts w:asciiTheme="minorHAnsi" w:hAnsiTheme="minorHAnsi" w:cstheme="minorHAnsi"/>
          <w:sz w:val="24"/>
          <w:szCs w:val="24"/>
        </w:rPr>
        <w:t>dut</w:t>
      </w:r>
      <w:proofErr w:type="spellEnd"/>
      <w:r w:rsidR="007A4203" w:rsidRPr="007A5330">
        <w:rPr>
          <w:rFonts w:asciiTheme="minorHAnsi" w:hAnsiTheme="minorHAnsi" w:cstheme="minorHAnsi"/>
          <w:sz w:val="24"/>
          <w:szCs w:val="24"/>
        </w:rPr>
        <w:t>” um número inteiro.</w:t>
      </w:r>
    </w:p>
    <w:bookmarkEnd w:id="159"/>
    <w:p w14:paraId="07974958" w14:textId="77777777"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
    <w:p w14:paraId="152BB7FC"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b/>
          <w:sz w:val="24"/>
          <w:szCs w:val="24"/>
        </w:rPr>
      </w:pPr>
      <w:bookmarkStart w:id="161" w:name="_Hlk61536253"/>
      <w:r w:rsidRPr="007A5330">
        <w:rPr>
          <w:rFonts w:asciiTheme="minorHAnsi" w:hAnsiTheme="minorHAnsi" w:cstheme="minorHAnsi"/>
          <w:b/>
          <w:sz w:val="24"/>
          <w:szCs w:val="24"/>
        </w:rPr>
        <w:t>Observações:</w:t>
      </w:r>
    </w:p>
    <w:p w14:paraId="493DF70B" w14:textId="77777777" w:rsidR="007A4203" w:rsidRPr="007A5330" w:rsidRDefault="007A4203" w:rsidP="007A4203">
      <w:pPr>
        <w:pStyle w:val="Level3"/>
        <w:numPr>
          <w:ilvl w:val="0"/>
          <w:numId w:val="0"/>
        </w:numPr>
        <w:spacing w:after="0" w:line="312" w:lineRule="auto"/>
        <w:ind w:left="851"/>
        <w:outlineLvl w:val="9"/>
        <w:rPr>
          <w:rFonts w:asciiTheme="minorHAnsi" w:hAnsiTheme="minorHAnsi" w:cstheme="minorHAnsi"/>
          <w:b/>
          <w:sz w:val="24"/>
          <w:szCs w:val="24"/>
        </w:rPr>
      </w:pPr>
    </w:p>
    <w:p w14:paraId="693B392F"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O número-índice do IPCA deverá ser utilizado considerando-se idêntico número de casas decimais daquele divulgado pelo IBGE;</w:t>
      </w:r>
    </w:p>
    <w:p w14:paraId="200DB843"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4962A34D" w14:textId="1C24F1E8"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Considera-se “data de aniversário” todo segundo dia útil anterior ao dia 15 de cada mês; caso a referida data não seja Dia Útil, o primeiro Dia Útil subsequente;</w:t>
      </w:r>
    </w:p>
    <w:p w14:paraId="681FAD51"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2248EF4B"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Considera-se como mês de atualização o período mensal compreendido entre duas datas de aniversários consecutivas;</w:t>
      </w:r>
    </w:p>
    <w:p w14:paraId="6310D52E"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17CF23C0" w14:textId="1EB6CC6E"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lastRenderedPageBreak/>
        <w:t>O fator resultante da expressão [NI(k)/NI(k-1)]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w:t>
      </w:r>
      <w:proofErr w:type="spellStart"/>
      <w:r w:rsidRPr="007A5330">
        <w:rPr>
          <w:rFonts w:asciiTheme="minorHAnsi" w:hAnsiTheme="minorHAnsi" w:cstheme="minorHAnsi"/>
          <w:sz w:val="24"/>
          <w:szCs w:val="24"/>
        </w:rPr>
        <w:t>dut</w:t>
      </w:r>
      <w:proofErr w:type="spellEnd"/>
      <w:r w:rsidRPr="007A5330">
        <w:rPr>
          <w:rFonts w:asciiTheme="minorHAnsi" w:hAnsiTheme="minorHAnsi" w:cstheme="minorHAnsi"/>
          <w:sz w:val="24"/>
          <w:szCs w:val="24"/>
        </w:rPr>
        <w:t xml:space="preserve">) é considerado com 8 (oito) casas decimais, sem arredondamento; </w:t>
      </w:r>
    </w:p>
    <w:p w14:paraId="009B2EA8"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5C599575"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 </w:t>
      </w:r>
      <w:proofErr w:type="spellStart"/>
      <w:r w:rsidRPr="007A5330">
        <w:rPr>
          <w:rFonts w:asciiTheme="minorHAnsi" w:hAnsiTheme="minorHAnsi" w:cstheme="minorHAnsi"/>
          <w:sz w:val="24"/>
          <w:szCs w:val="24"/>
        </w:rPr>
        <w:t>produtório</w:t>
      </w:r>
      <w:proofErr w:type="spellEnd"/>
      <w:r w:rsidRPr="007A5330">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7A5330" w:rsidRDefault="007A4203" w:rsidP="007A4203">
      <w:pPr>
        <w:pStyle w:val="PargrafodaLista"/>
        <w:rPr>
          <w:rFonts w:asciiTheme="minorHAnsi" w:hAnsiTheme="minorHAnsi" w:cstheme="minorHAnsi"/>
          <w:szCs w:val="24"/>
        </w:rPr>
      </w:pPr>
    </w:p>
    <w:p w14:paraId="496DF3F0"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Os valores dos finais de semana ou feriados serão iguais ao valor do Dia Útil subsequente, apropriando o </w:t>
      </w:r>
      <w:r w:rsidRPr="007A5330">
        <w:rPr>
          <w:rFonts w:asciiTheme="minorHAnsi" w:hAnsiTheme="minorHAnsi" w:cstheme="minorHAnsi"/>
          <w:i/>
          <w:sz w:val="24"/>
          <w:szCs w:val="24"/>
        </w:rPr>
        <w:t>pro rata</w:t>
      </w:r>
      <w:r w:rsidRPr="007A5330">
        <w:rPr>
          <w:rFonts w:asciiTheme="minorHAnsi" w:hAnsiTheme="minorHAnsi" w:cstheme="minorHAnsi"/>
          <w:sz w:val="24"/>
          <w:szCs w:val="24"/>
        </w:rPr>
        <w:t xml:space="preserve"> do último Dia Útil anterior.</w:t>
      </w:r>
    </w:p>
    <w:bookmarkEnd w:id="161"/>
    <w:p w14:paraId="2F054721" w14:textId="77777777" w:rsidR="009B50F7" w:rsidRPr="007A5330" w:rsidRDefault="009B50F7" w:rsidP="00FB2968">
      <w:pPr>
        <w:pStyle w:val="Level3"/>
        <w:numPr>
          <w:ilvl w:val="0"/>
          <w:numId w:val="0"/>
        </w:numPr>
        <w:spacing w:after="0" w:line="312" w:lineRule="auto"/>
        <w:ind w:left="1004" w:hanging="720"/>
        <w:outlineLvl w:val="9"/>
        <w:rPr>
          <w:rFonts w:asciiTheme="minorHAnsi" w:hAnsiTheme="minorHAnsi" w:cstheme="minorHAnsi"/>
          <w:sz w:val="24"/>
          <w:szCs w:val="24"/>
        </w:rPr>
      </w:pPr>
    </w:p>
    <w:p w14:paraId="788692DA" w14:textId="5EEA4C63"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i/>
          <w:sz w:val="24"/>
          <w:szCs w:val="24"/>
        </w:rPr>
      </w:pPr>
      <w:bookmarkStart w:id="162" w:name="_Hlk61536493"/>
      <w:r w:rsidRPr="007A5330">
        <w:rPr>
          <w:rFonts w:asciiTheme="minorHAnsi" w:hAnsiTheme="minorHAnsi" w:cstheme="minorHAnsi"/>
          <w:sz w:val="24"/>
          <w:szCs w:val="24"/>
        </w:rPr>
        <w:t>Na ausência de apuração e/ou divulgação do IPCA por mais de 10 (dez) Dias Úteis após a data esperada para sua apuração e/ou divulgação (“</w:t>
      </w:r>
      <w:r w:rsidRPr="007A5330">
        <w:rPr>
          <w:rFonts w:asciiTheme="minorHAnsi" w:hAnsiTheme="minorHAnsi" w:cstheme="minorHAnsi"/>
          <w:bCs/>
          <w:sz w:val="24"/>
          <w:szCs w:val="24"/>
          <w:u w:val="single"/>
        </w:rPr>
        <w:t>Período de Ausência do IPCA</w:t>
      </w:r>
      <w:r w:rsidRPr="007A5330">
        <w:rPr>
          <w:rFonts w:asciiTheme="minorHAnsi" w:hAnsiTheme="minorHAnsi" w:cstheme="minorHAnsi"/>
          <w:sz w:val="24"/>
          <w:szCs w:val="24"/>
        </w:rPr>
        <w:t xml:space="preserve">”), ou, ainda, na hipótese de extinção ou inaplicabilidade do IPCA aos CRI, por disposição legal ou determinação judicial, </w:t>
      </w:r>
      <w:r w:rsidRPr="007A5330">
        <w:rPr>
          <w:rFonts w:asciiTheme="minorHAnsi" w:eastAsia="Arial Unicode MS" w:hAnsiTheme="minorHAnsi" w:cstheme="minorHAnsi"/>
          <w:sz w:val="24"/>
          <w:szCs w:val="24"/>
        </w:rPr>
        <w:t>será utilizado seu substituto legal ou, no caso de inexistir substituto legal para o IPCA,</w:t>
      </w:r>
      <w:r w:rsidRPr="007A5330">
        <w:rPr>
          <w:rFonts w:asciiTheme="minorHAnsi" w:hAnsiTheme="minorHAnsi" w:cstheme="minorHAnsi"/>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xml:space="preserve">, conforme Cláusula </w:t>
      </w:r>
      <w:r w:rsidR="0070056A" w:rsidRPr="007A5330">
        <w:rPr>
          <w:rFonts w:asciiTheme="minorHAnsi" w:hAnsiTheme="minorHAnsi" w:cstheme="minorHAnsi"/>
          <w:sz w:val="24"/>
          <w:szCs w:val="24"/>
        </w:rPr>
        <w:t xml:space="preserve">Dezesseis </w:t>
      </w:r>
      <w:r w:rsidRPr="007A5330">
        <w:rPr>
          <w:rFonts w:asciiTheme="minorHAnsi" w:hAnsiTheme="minorHAnsi" w:cstheme="minorHAnsi"/>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7A5330">
        <w:rPr>
          <w:rFonts w:asciiTheme="minorHAnsi" w:hAnsiTheme="minorHAnsi" w:cstheme="minorHAnsi"/>
          <w:bCs/>
          <w:sz w:val="24"/>
          <w:szCs w:val="24"/>
          <w:u w:val="single"/>
        </w:rPr>
        <w:t>Taxa Substitutiva</w:t>
      </w:r>
      <w:r w:rsidRPr="007A5330">
        <w:rPr>
          <w:rFonts w:asciiTheme="minorHAnsi" w:hAnsiTheme="minorHAnsi" w:cstheme="minorHAnsi"/>
          <w:sz w:val="24"/>
          <w:szCs w:val="24"/>
        </w:rPr>
        <w:t xml:space="preserve">”). Até a deliberação da Taxa Substitutiva, serão utilizadas, para o cálculo do valor de quaisquer obrigações pecuniárias previstas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62"/>
      <w:r w:rsidRPr="007A5330">
        <w:rPr>
          <w:rFonts w:asciiTheme="minorHAnsi" w:hAnsiTheme="minorHAnsi" w:cstheme="minorHAnsi"/>
          <w:sz w:val="24"/>
          <w:szCs w:val="24"/>
        </w:rPr>
        <w:t xml:space="preserve">. </w:t>
      </w:r>
    </w:p>
    <w:p w14:paraId="5DBCBB8A" w14:textId="77777777" w:rsidR="009B50F7" w:rsidRPr="007A5330" w:rsidRDefault="009B50F7" w:rsidP="00AA730A">
      <w:pPr>
        <w:pStyle w:val="Level3"/>
        <w:numPr>
          <w:ilvl w:val="0"/>
          <w:numId w:val="0"/>
        </w:numPr>
        <w:spacing w:after="0" w:line="312" w:lineRule="auto"/>
        <w:ind w:left="709"/>
        <w:outlineLvl w:val="9"/>
        <w:rPr>
          <w:rFonts w:asciiTheme="minorHAnsi" w:hAnsiTheme="minorHAnsi" w:cstheme="minorHAnsi"/>
          <w:sz w:val="24"/>
          <w:szCs w:val="24"/>
        </w:rPr>
      </w:pPr>
    </w:p>
    <w:p w14:paraId="2C739133"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63" w:name="_Hlk61536565"/>
      <w:r w:rsidRPr="007A5330">
        <w:rPr>
          <w:rFonts w:asciiTheme="minorHAnsi" w:hAnsiTheme="minorHAnsi" w:cstheme="minorHAnsi"/>
          <w:sz w:val="24"/>
          <w:szCs w:val="24"/>
        </w:rPr>
        <w:t xml:space="preserve">Caso o IPCA venha a ser divulgado antes da realização da Assembleia Geral de Titulares dos CRI, referida assembleia não será mais realizada, e o IPCA, a partir da data </w:t>
      </w:r>
      <w:r w:rsidRPr="007A5330">
        <w:rPr>
          <w:rFonts w:asciiTheme="minorHAnsi" w:hAnsiTheme="minorHAnsi" w:cstheme="minorHAnsi"/>
          <w:sz w:val="24"/>
          <w:szCs w:val="24"/>
        </w:rPr>
        <w:lastRenderedPageBreak/>
        <w:t>de sua divulgação, voltará a ser utilizado para o cálculo do Valor Nominal Unitário atualizado dos CRI, desde o dia de sua indisponibilidade</w:t>
      </w:r>
      <w:bookmarkEnd w:id="163"/>
      <w:r w:rsidRPr="007A5330">
        <w:rPr>
          <w:rFonts w:asciiTheme="minorHAnsi" w:hAnsiTheme="minorHAnsi" w:cstheme="minorHAnsi"/>
          <w:sz w:val="24"/>
          <w:szCs w:val="24"/>
        </w:rPr>
        <w:t xml:space="preserve">. </w:t>
      </w:r>
    </w:p>
    <w:p w14:paraId="689612DD"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605E911C"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64" w:name="_Hlk61536603"/>
      <w:r w:rsidRPr="007A5330">
        <w:rPr>
          <w:rFonts w:asciiTheme="minorHAnsi" w:hAnsiTheme="minorHAnsi" w:cstheme="minorHAnsi"/>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desde a data de início da rentabilidade ou data de pagamento dos Juros Remuneratórios dos CRI imediatamente anterior, conforme o caso, até a data do efetivo pagamento</w:t>
      </w:r>
      <w:bookmarkEnd w:id="164"/>
      <w:r w:rsidRPr="007A5330">
        <w:rPr>
          <w:rFonts w:asciiTheme="minorHAnsi" w:hAnsiTheme="minorHAnsi" w:cstheme="minorHAnsi"/>
          <w:sz w:val="24"/>
          <w:szCs w:val="24"/>
        </w:rPr>
        <w:t>.</w:t>
      </w:r>
    </w:p>
    <w:p w14:paraId="26F1BD6F"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22FD1222"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65" w:name="_Hlk61536864"/>
      <w:r w:rsidRPr="007A5330">
        <w:rPr>
          <w:rFonts w:asciiTheme="minorHAnsi" w:hAnsiTheme="minorHAnsi" w:cstheme="minorHAnsi"/>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65"/>
      <w:r w:rsidRPr="007A5330">
        <w:rPr>
          <w:rFonts w:asciiTheme="minorHAnsi" w:hAnsiTheme="minorHAnsi" w:cstheme="minorHAnsi"/>
          <w:sz w:val="24"/>
          <w:szCs w:val="24"/>
        </w:rPr>
        <w:t>.</w:t>
      </w:r>
    </w:p>
    <w:p w14:paraId="61AD6EC7" w14:textId="77777777" w:rsidR="009B50F7" w:rsidRPr="007A5330" w:rsidRDefault="009B50F7" w:rsidP="000D47C1">
      <w:pPr>
        <w:pStyle w:val="Level2"/>
        <w:numPr>
          <w:ilvl w:val="0"/>
          <w:numId w:val="0"/>
        </w:numPr>
        <w:spacing w:after="0" w:line="312" w:lineRule="auto"/>
        <w:rPr>
          <w:rFonts w:asciiTheme="minorHAnsi" w:hAnsiTheme="minorHAnsi" w:cstheme="minorHAnsi"/>
          <w:b/>
          <w:sz w:val="24"/>
          <w:szCs w:val="24"/>
        </w:rPr>
      </w:pPr>
    </w:p>
    <w:p w14:paraId="557FAC9F" w14:textId="77777777" w:rsidR="009B50F7" w:rsidRPr="007A5330" w:rsidRDefault="009B50F7" w:rsidP="000D47C1">
      <w:pPr>
        <w:pStyle w:val="Level2"/>
        <w:numPr>
          <w:ilvl w:val="1"/>
          <w:numId w:val="17"/>
        </w:numPr>
        <w:spacing w:after="0" w:line="312" w:lineRule="auto"/>
        <w:ind w:left="0" w:firstLine="0"/>
        <w:rPr>
          <w:rFonts w:asciiTheme="minorHAnsi" w:hAnsiTheme="minorHAnsi" w:cstheme="minorHAnsi"/>
          <w:b/>
          <w:sz w:val="24"/>
          <w:szCs w:val="24"/>
        </w:rPr>
      </w:pPr>
      <w:r w:rsidRPr="007A5330">
        <w:rPr>
          <w:rFonts w:asciiTheme="minorHAnsi" w:hAnsiTheme="minorHAnsi" w:cstheme="minorHAnsi"/>
          <w:b/>
          <w:sz w:val="24"/>
          <w:szCs w:val="24"/>
        </w:rPr>
        <w:t>Remuneração dos CRI</w:t>
      </w:r>
    </w:p>
    <w:p w14:paraId="1E0E31EC" w14:textId="77777777" w:rsidR="009B50F7" w:rsidRPr="007A5330" w:rsidRDefault="009B50F7" w:rsidP="000D47C1">
      <w:pPr>
        <w:pStyle w:val="PargrafodaLista"/>
        <w:tabs>
          <w:tab w:val="left" w:pos="1134"/>
        </w:tabs>
        <w:spacing w:line="312" w:lineRule="auto"/>
        <w:ind w:left="851"/>
        <w:jc w:val="both"/>
        <w:rPr>
          <w:rFonts w:asciiTheme="minorHAnsi" w:hAnsiTheme="minorHAnsi" w:cstheme="minorHAnsi"/>
          <w:szCs w:val="24"/>
        </w:rPr>
      </w:pPr>
    </w:p>
    <w:p w14:paraId="219DDC44" w14:textId="70B9D745" w:rsidR="009B50F7" w:rsidRPr="007A5330"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Cs w:val="24"/>
        </w:rPr>
      </w:pPr>
      <w:r w:rsidRPr="007A5330">
        <w:rPr>
          <w:rFonts w:asciiTheme="minorHAnsi" w:hAnsiTheme="minorHAnsi" w:cstheme="minorHAnsi"/>
          <w:szCs w:val="24"/>
        </w:rPr>
        <w:t xml:space="preserve">Sobre o Valor Nominal Unitário Atualizado dos CRI, incidirão Juros Remuneratórios correspondentes </w:t>
      </w:r>
      <w:r w:rsidR="00CA3FE8" w:rsidRPr="009203B5">
        <w:rPr>
          <w:rFonts w:asciiTheme="minorHAnsi" w:hAnsiTheme="minorHAnsi" w:cstheme="minorHAnsi"/>
        </w:rPr>
        <w:t xml:space="preserve">a </w:t>
      </w:r>
      <w:r w:rsidR="00CA3FE8" w:rsidRPr="00FF3AF3">
        <w:rPr>
          <w:rFonts w:asciiTheme="minorHAnsi" w:hAnsiTheme="minorHAnsi" w:cstheme="minorHAnsi"/>
        </w:rPr>
        <w:t>7%</w:t>
      </w:r>
      <w:r w:rsidR="00CA3FE8" w:rsidRPr="009203B5">
        <w:rPr>
          <w:rFonts w:asciiTheme="minorHAnsi" w:hAnsiTheme="minorHAnsi" w:cstheme="minorHAnsi"/>
        </w:rPr>
        <w:t xml:space="preserve"> (sete por cento) ao ano, capitalizados mensalmente, de forma exponencial </w:t>
      </w:r>
      <w:r w:rsidR="00CA3FE8" w:rsidRPr="009203B5">
        <w:rPr>
          <w:rFonts w:asciiTheme="minorHAnsi" w:hAnsiTheme="minorHAnsi" w:cstheme="minorHAnsi"/>
          <w:i/>
        </w:rPr>
        <w:t>pro-rata temporis</w:t>
      </w:r>
      <w:r w:rsidR="00CA3FE8" w:rsidRPr="009203B5">
        <w:rPr>
          <w:rFonts w:asciiTheme="minorHAnsi" w:hAnsiTheme="minorHAnsi" w:cstheme="minorHAnsi"/>
        </w:rPr>
        <w:t>, com base em um ano de 252</w:t>
      </w:r>
      <w:r w:rsidR="00CA3FE8">
        <w:rPr>
          <w:rFonts w:asciiTheme="minorHAnsi" w:hAnsiTheme="minorHAnsi" w:cstheme="minorHAnsi"/>
        </w:rPr>
        <w:t xml:space="preserve"> (duzentos e cinquenta e dois) Dias Ú</w:t>
      </w:r>
      <w:r w:rsidR="00CA3FE8" w:rsidRPr="009203B5">
        <w:rPr>
          <w:rFonts w:asciiTheme="minorHAnsi" w:hAnsiTheme="minorHAnsi" w:cstheme="minorHAnsi"/>
        </w:rPr>
        <w:t>teis, desde a data da primeira integralização dos CRI, ou a Data de Pagamento da</w:t>
      </w:r>
      <w:r w:rsidR="00CA3FE8">
        <w:rPr>
          <w:rFonts w:asciiTheme="minorHAnsi" w:hAnsiTheme="minorHAnsi" w:cstheme="minorHAnsi"/>
        </w:rPr>
        <w:t>s</w:t>
      </w:r>
      <w:r w:rsidR="00CA3FE8" w:rsidRPr="009203B5">
        <w:rPr>
          <w:rFonts w:asciiTheme="minorHAnsi" w:hAnsiTheme="minorHAnsi" w:cstheme="minorHAnsi"/>
        </w:rPr>
        <w:t xml:space="preserve"> </w:t>
      </w:r>
      <w:r w:rsidR="00CA3FE8">
        <w:rPr>
          <w:rFonts w:asciiTheme="minorHAnsi" w:hAnsiTheme="minorHAnsi" w:cstheme="minorHAnsi"/>
        </w:rPr>
        <w:t>CCB</w:t>
      </w:r>
      <w:r w:rsidR="00CA3FE8" w:rsidRPr="009203B5">
        <w:rPr>
          <w:rFonts w:asciiTheme="minorHAnsi" w:hAnsiTheme="minorHAnsi" w:cstheme="minorHAnsi"/>
        </w:rPr>
        <w:t xml:space="preserve"> imediatamente anterior, o que ocorrer primeiro, até o vencimento de cada parcela </w:t>
      </w:r>
      <w:r w:rsidRPr="007A5330">
        <w:rPr>
          <w:rFonts w:asciiTheme="minorHAnsi" w:hAnsiTheme="minorHAnsi" w:cstheme="minorHAnsi"/>
          <w:szCs w:val="24"/>
        </w:rPr>
        <w:t>(“</w:t>
      </w:r>
      <w:r w:rsidRPr="007A5330">
        <w:rPr>
          <w:rFonts w:asciiTheme="minorHAnsi" w:hAnsiTheme="minorHAnsi" w:cstheme="minorHAnsi"/>
          <w:szCs w:val="24"/>
          <w:u w:val="single"/>
        </w:rPr>
        <w:t>Juros Remuneratórios</w:t>
      </w:r>
      <w:r w:rsidRPr="007A5330">
        <w:rPr>
          <w:rFonts w:asciiTheme="minorHAnsi" w:hAnsiTheme="minorHAnsi" w:cstheme="minorHAnsi"/>
          <w:szCs w:val="24"/>
        </w:rPr>
        <w:t>”)</w:t>
      </w:r>
      <w:r w:rsidR="009B50F7" w:rsidRPr="007A5330">
        <w:rPr>
          <w:rFonts w:asciiTheme="minorHAnsi" w:hAnsiTheme="minorHAnsi" w:cstheme="minorHAnsi"/>
          <w:szCs w:val="24"/>
        </w:rPr>
        <w:t xml:space="preserve"> </w:t>
      </w:r>
    </w:p>
    <w:p w14:paraId="4017D2A7" w14:textId="77777777" w:rsidR="009B50F7" w:rsidRPr="007A5330" w:rsidRDefault="009B50F7" w:rsidP="00FB2968">
      <w:pPr>
        <w:pStyle w:val="PargrafodaLista"/>
        <w:widowControl w:val="0"/>
        <w:spacing w:line="312" w:lineRule="auto"/>
        <w:ind w:left="993" w:hanging="709"/>
        <w:jc w:val="both"/>
        <w:rPr>
          <w:rFonts w:asciiTheme="minorHAnsi" w:hAnsiTheme="minorHAnsi" w:cstheme="minorHAnsi"/>
          <w:szCs w:val="24"/>
        </w:rPr>
      </w:pPr>
    </w:p>
    <w:p w14:paraId="6CF9221D" w14:textId="77777777" w:rsidR="009B50F7" w:rsidRPr="007A5330"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4"/>
          <w:szCs w:val="24"/>
        </w:rPr>
      </w:pPr>
      <w:r w:rsidRPr="007A5330">
        <w:rPr>
          <w:rFonts w:asciiTheme="minorHAnsi" w:hAnsiTheme="minorHAnsi" w:cstheme="minorHAnsi"/>
          <w:sz w:val="24"/>
          <w:szCs w:val="24"/>
        </w:rPr>
        <w:t>O cálculo dos Juros Remuneratórios dos CRI obedecerá a seguinte fórmula:</w:t>
      </w:r>
    </w:p>
    <w:p w14:paraId="2C9E9D62" w14:textId="77777777" w:rsidR="009B50F7" w:rsidRPr="007A5330"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4"/>
          <w:szCs w:val="24"/>
        </w:rPr>
      </w:pPr>
    </w:p>
    <w:p w14:paraId="5C089357" w14:textId="5D8159BD" w:rsidR="009B50F7" w:rsidRPr="007A5330" w:rsidRDefault="009B50F7" w:rsidP="0080199C">
      <w:pPr>
        <w:tabs>
          <w:tab w:val="left" w:pos="1418"/>
        </w:tabs>
        <w:spacing w:line="312" w:lineRule="auto"/>
        <w:ind w:left="709"/>
        <w:jc w:val="center"/>
        <w:rPr>
          <w:rFonts w:asciiTheme="minorHAnsi" w:hAnsiTheme="minorHAnsi" w:cstheme="minorHAnsi"/>
        </w:rPr>
      </w:pPr>
      <w:bookmarkStart w:id="166" w:name="_Hlk61537209"/>
      <w:r w:rsidRPr="007A5330">
        <w:rPr>
          <w:rFonts w:asciiTheme="minorHAnsi" w:hAnsiTheme="minorHAnsi" w:cstheme="minorHAnsi"/>
        </w:rPr>
        <w:t xml:space="preserve">J = </w:t>
      </w:r>
      <w:proofErr w:type="spellStart"/>
      <w:r w:rsidR="007A4203" w:rsidRPr="007A5330">
        <w:rPr>
          <w:rFonts w:asciiTheme="minorHAnsi" w:hAnsiTheme="minorHAnsi" w:cstheme="minorHAnsi"/>
        </w:rPr>
        <w:t>SD</w:t>
      </w:r>
      <w:r w:rsidRPr="007A5330">
        <w:rPr>
          <w:rFonts w:asciiTheme="minorHAnsi" w:hAnsiTheme="minorHAnsi" w:cstheme="minorHAnsi"/>
        </w:rPr>
        <w:t>a</w:t>
      </w:r>
      <w:proofErr w:type="spellEnd"/>
      <w:r w:rsidRPr="007A5330">
        <w:rPr>
          <w:rFonts w:asciiTheme="minorHAnsi" w:hAnsiTheme="minorHAnsi" w:cstheme="minorHAnsi"/>
        </w:rPr>
        <w:t xml:space="preserve"> x [FatorJuros-1]</w:t>
      </w:r>
    </w:p>
    <w:p w14:paraId="5009492C" w14:textId="77777777" w:rsidR="009B50F7" w:rsidRPr="007A5330" w:rsidRDefault="009B50F7" w:rsidP="0080199C">
      <w:pPr>
        <w:tabs>
          <w:tab w:val="left" w:pos="1418"/>
        </w:tabs>
        <w:spacing w:line="312" w:lineRule="auto"/>
        <w:ind w:left="709"/>
        <w:jc w:val="center"/>
        <w:rPr>
          <w:rFonts w:asciiTheme="minorHAnsi" w:hAnsiTheme="minorHAnsi" w:cstheme="minorHAnsi"/>
        </w:rPr>
      </w:pPr>
    </w:p>
    <w:p w14:paraId="0F48EB4A"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color w:val="auto"/>
          <w:sz w:val="24"/>
          <w:szCs w:val="24"/>
        </w:rPr>
        <w:t>onde:</w:t>
      </w:r>
    </w:p>
    <w:p w14:paraId="7B77223D"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p>
    <w:p w14:paraId="24696C62" w14:textId="2BA8E77C"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b/>
          <w:color w:val="auto"/>
          <w:sz w:val="24"/>
          <w:szCs w:val="24"/>
        </w:rPr>
        <w:t xml:space="preserve">J </w:t>
      </w:r>
      <w:r w:rsidRPr="007A5330">
        <w:rPr>
          <w:rFonts w:asciiTheme="minorHAnsi" w:hAnsiTheme="minorHAnsi" w:cstheme="minorHAnsi"/>
          <w:color w:val="auto"/>
          <w:sz w:val="24"/>
          <w:szCs w:val="24"/>
        </w:rPr>
        <w:t>= Valor unitário dos Juros Remuneratórios devidos no final de cada período de capitalização dos CRI, calculado com 8 (oito) casas decimais, sem arredondamento;</w:t>
      </w:r>
    </w:p>
    <w:p w14:paraId="09C55ADD" w14:textId="77777777" w:rsidR="007A4203" w:rsidRPr="007A5330" w:rsidRDefault="007A4203" w:rsidP="0080199C">
      <w:pPr>
        <w:pStyle w:val="Nivel5"/>
        <w:numPr>
          <w:ilvl w:val="0"/>
          <w:numId w:val="0"/>
        </w:numPr>
        <w:spacing w:line="312" w:lineRule="auto"/>
        <w:ind w:left="709"/>
        <w:rPr>
          <w:rFonts w:asciiTheme="minorHAnsi" w:hAnsiTheme="minorHAnsi" w:cstheme="minorHAnsi"/>
          <w:color w:val="auto"/>
          <w:sz w:val="24"/>
          <w:szCs w:val="24"/>
        </w:rPr>
      </w:pPr>
    </w:p>
    <w:p w14:paraId="7B6FA691" w14:textId="2484635C" w:rsidR="009B50F7" w:rsidRPr="007A5330" w:rsidRDefault="007A4203" w:rsidP="0080199C">
      <w:pPr>
        <w:pStyle w:val="Nivel5"/>
        <w:numPr>
          <w:ilvl w:val="0"/>
          <w:numId w:val="0"/>
        </w:numPr>
        <w:spacing w:line="312" w:lineRule="auto"/>
        <w:ind w:left="709"/>
        <w:rPr>
          <w:rFonts w:asciiTheme="minorHAnsi" w:hAnsiTheme="minorHAnsi" w:cstheme="minorHAnsi"/>
          <w:color w:val="auto"/>
          <w:sz w:val="24"/>
          <w:szCs w:val="24"/>
        </w:rPr>
      </w:pPr>
      <w:proofErr w:type="spellStart"/>
      <w:r w:rsidRPr="007A5330">
        <w:rPr>
          <w:rFonts w:asciiTheme="minorHAnsi" w:hAnsiTheme="minorHAnsi" w:cstheme="minorHAnsi"/>
          <w:b/>
          <w:color w:val="auto"/>
          <w:sz w:val="24"/>
          <w:szCs w:val="24"/>
        </w:rPr>
        <w:t>SD</w:t>
      </w:r>
      <w:r w:rsidR="009B50F7" w:rsidRPr="007A5330">
        <w:rPr>
          <w:rFonts w:asciiTheme="minorHAnsi" w:hAnsiTheme="minorHAnsi" w:cstheme="minorHAnsi"/>
          <w:b/>
          <w:color w:val="auto"/>
          <w:sz w:val="24"/>
          <w:szCs w:val="24"/>
        </w:rPr>
        <w:t>a</w:t>
      </w:r>
      <w:proofErr w:type="spellEnd"/>
      <w:r w:rsidR="009B50F7" w:rsidRPr="007A5330">
        <w:rPr>
          <w:rFonts w:asciiTheme="minorHAnsi" w:hAnsiTheme="minorHAnsi" w:cstheme="minorHAnsi"/>
          <w:b/>
          <w:color w:val="auto"/>
          <w:sz w:val="24"/>
          <w:szCs w:val="24"/>
        </w:rPr>
        <w:t xml:space="preserve"> </w:t>
      </w:r>
      <w:r w:rsidR="009B50F7" w:rsidRPr="007A5330">
        <w:rPr>
          <w:rFonts w:asciiTheme="minorHAnsi" w:hAnsiTheme="minorHAnsi" w:cstheme="minorHAnsi"/>
          <w:color w:val="auto"/>
          <w:sz w:val="24"/>
          <w:szCs w:val="24"/>
        </w:rPr>
        <w:t xml:space="preserve">= </w:t>
      </w:r>
      <w:r w:rsidRPr="007A5330">
        <w:rPr>
          <w:rFonts w:asciiTheme="minorHAnsi" w:hAnsiTheme="minorHAnsi" w:cstheme="minorHAnsi"/>
          <w:color w:val="auto"/>
          <w:sz w:val="24"/>
          <w:szCs w:val="24"/>
        </w:rPr>
        <w:t>conforme definido acima</w:t>
      </w:r>
      <w:r w:rsidR="009B50F7" w:rsidRPr="007A5330">
        <w:rPr>
          <w:rFonts w:asciiTheme="minorHAnsi" w:hAnsiTheme="minorHAnsi" w:cstheme="minorHAnsi"/>
          <w:color w:val="auto"/>
          <w:sz w:val="24"/>
          <w:szCs w:val="24"/>
        </w:rPr>
        <w:t>;</w:t>
      </w:r>
    </w:p>
    <w:p w14:paraId="4E1517AF" w14:textId="77777777" w:rsidR="007A4203" w:rsidRPr="007A5330" w:rsidRDefault="007A4203" w:rsidP="0080199C">
      <w:pPr>
        <w:spacing w:line="312" w:lineRule="auto"/>
        <w:ind w:left="709"/>
        <w:jc w:val="both"/>
        <w:rPr>
          <w:rFonts w:asciiTheme="minorHAnsi" w:hAnsiTheme="minorHAnsi" w:cstheme="minorHAnsi"/>
          <w:b/>
        </w:rPr>
      </w:pPr>
    </w:p>
    <w:p w14:paraId="05560702" w14:textId="733B8974" w:rsidR="009B50F7" w:rsidRPr="007A5330" w:rsidRDefault="009B50F7" w:rsidP="0080199C">
      <w:pPr>
        <w:spacing w:line="312" w:lineRule="auto"/>
        <w:ind w:left="709"/>
        <w:jc w:val="both"/>
        <w:rPr>
          <w:rFonts w:asciiTheme="minorHAnsi" w:hAnsiTheme="minorHAnsi" w:cstheme="minorHAnsi"/>
          <w:iCs/>
        </w:rPr>
      </w:pPr>
      <w:proofErr w:type="spellStart"/>
      <w:r w:rsidRPr="007A5330">
        <w:rPr>
          <w:rFonts w:asciiTheme="minorHAnsi" w:hAnsiTheme="minorHAnsi" w:cstheme="minorHAnsi"/>
          <w:b/>
        </w:rPr>
        <w:t>FatorJuros</w:t>
      </w:r>
      <w:proofErr w:type="spellEnd"/>
      <w:r w:rsidRPr="007A5330">
        <w:rPr>
          <w:rFonts w:asciiTheme="minorHAnsi" w:hAnsiTheme="minorHAnsi" w:cstheme="minorHAnsi"/>
          <w:b/>
        </w:rPr>
        <w:t xml:space="preserve"> </w:t>
      </w:r>
      <w:r w:rsidRPr="007A5330">
        <w:rPr>
          <w:rFonts w:asciiTheme="minorHAnsi" w:hAnsiTheme="minorHAnsi" w:cstheme="minorHAnsi"/>
        </w:rPr>
        <w:t>= Fator de juros fixos calculado com 9 (nove) casas decimais, com arredondamento, apurado da seguinte forma:</w:t>
      </w:r>
    </w:p>
    <w:p w14:paraId="505794CB" w14:textId="77777777" w:rsidR="009B50F7" w:rsidRPr="007A5330" w:rsidRDefault="009B50F7" w:rsidP="00FB2968">
      <w:pPr>
        <w:tabs>
          <w:tab w:val="left" w:pos="1134"/>
        </w:tabs>
        <w:spacing w:line="312" w:lineRule="auto"/>
        <w:ind w:left="993" w:hanging="426"/>
        <w:jc w:val="both"/>
        <w:outlineLvl w:val="0"/>
        <w:rPr>
          <w:rFonts w:asciiTheme="minorHAnsi" w:hAnsiTheme="minorHAnsi" w:cstheme="minorHAnsi"/>
          <w:bCs/>
          <w:iCs/>
          <w:lang w:eastAsia="en-US"/>
        </w:rPr>
      </w:pPr>
    </w:p>
    <w:p w14:paraId="34B8DEFD" w14:textId="77777777" w:rsidR="007A4203" w:rsidRPr="007A5330" w:rsidRDefault="007A4203" w:rsidP="007A4203">
      <w:pPr>
        <w:tabs>
          <w:tab w:val="left" w:pos="1134"/>
        </w:tabs>
        <w:spacing w:line="312" w:lineRule="auto"/>
        <w:ind w:left="851"/>
        <w:jc w:val="both"/>
        <w:outlineLvl w:val="0"/>
        <w:rPr>
          <w:rFonts w:asciiTheme="minorHAnsi" w:hAnsiTheme="minorHAnsi" w:cstheme="minorHAnsi"/>
          <w:bCs/>
          <w:iCs/>
        </w:rPr>
      </w:pPr>
    </w:p>
    <w:p w14:paraId="334F5166" w14:textId="77777777" w:rsidR="007A4203" w:rsidRPr="007A5330" w:rsidRDefault="007A4203" w:rsidP="007A4203">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04F28675" w14:textId="77777777" w:rsidR="007A4203" w:rsidRPr="007A5330" w:rsidRDefault="007A4203" w:rsidP="007A4203">
      <w:pPr>
        <w:spacing w:line="312" w:lineRule="auto"/>
        <w:ind w:left="851"/>
        <w:rPr>
          <w:rFonts w:asciiTheme="minorHAnsi" w:hAnsiTheme="minorHAnsi" w:cstheme="minorHAnsi"/>
        </w:rPr>
      </w:pPr>
    </w:p>
    <w:p w14:paraId="21BA8F62" w14:textId="77777777" w:rsidR="009B50F7" w:rsidRPr="007A5330" w:rsidRDefault="009B50F7" w:rsidP="0080199C">
      <w:pPr>
        <w:spacing w:line="312" w:lineRule="auto"/>
        <w:ind w:left="709"/>
        <w:rPr>
          <w:rFonts w:asciiTheme="minorHAnsi" w:hAnsiTheme="minorHAnsi" w:cstheme="minorHAnsi"/>
          <w:iCs/>
        </w:rPr>
      </w:pPr>
      <w:r w:rsidRPr="007A5330">
        <w:rPr>
          <w:rFonts w:asciiTheme="minorHAnsi" w:hAnsiTheme="minorHAnsi" w:cstheme="minorHAnsi"/>
          <w:iCs/>
        </w:rPr>
        <w:t>onde:</w:t>
      </w:r>
      <w:r w:rsidRPr="007A5330">
        <w:rPr>
          <w:rFonts w:asciiTheme="minorHAnsi" w:hAnsiTheme="minorHAnsi" w:cstheme="minorHAnsi"/>
          <w:noProof/>
        </w:rPr>
        <w:t xml:space="preserve"> </w:t>
      </w:r>
    </w:p>
    <w:p w14:paraId="0D1B782C" w14:textId="77777777" w:rsidR="009B50F7" w:rsidRPr="007A5330" w:rsidRDefault="009B50F7" w:rsidP="00FB2968">
      <w:pPr>
        <w:spacing w:line="312" w:lineRule="auto"/>
        <w:ind w:left="993" w:hanging="426"/>
        <w:rPr>
          <w:rFonts w:asciiTheme="minorHAnsi" w:hAnsiTheme="minorHAnsi" w:cstheme="minorHAnsi"/>
        </w:rPr>
      </w:pPr>
    </w:p>
    <w:p w14:paraId="71DDF417" w14:textId="7BAFB951" w:rsidR="009B50F7" w:rsidRDefault="007A4203" w:rsidP="0080199C">
      <w:pPr>
        <w:spacing w:line="312" w:lineRule="auto"/>
        <w:ind w:left="709"/>
        <w:jc w:val="both"/>
        <w:rPr>
          <w:rFonts w:asciiTheme="minorHAnsi" w:hAnsiTheme="minorHAnsi" w:cstheme="minorHAnsi"/>
        </w:rPr>
      </w:pPr>
      <w:r w:rsidRPr="007A5330">
        <w:rPr>
          <w:rFonts w:asciiTheme="minorHAnsi" w:hAnsiTheme="minorHAnsi" w:cstheme="minorHAnsi"/>
          <w:b/>
        </w:rPr>
        <w:t>i</w:t>
      </w:r>
      <w:r w:rsidR="009B50F7" w:rsidRPr="007A5330">
        <w:rPr>
          <w:rFonts w:asciiTheme="minorHAnsi" w:hAnsiTheme="minorHAnsi" w:cstheme="minorHAnsi"/>
        </w:rPr>
        <w:t xml:space="preserve"> = </w:t>
      </w:r>
      <w:r w:rsidRPr="007A5330">
        <w:rPr>
          <w:rFonts w:asciiTheme="minorHAnsi" w:hAnsiTheme="minorHAnsi" w:cstheme="minorHAnsi"/>
        </w:rPr>
        <w:t>7,</w:t>
      </w:r>
      <w:r w:rsidR="00CA3FE8">
        <w:rPr>
          <w:rFonts w:asciiTheme="minorHAnsi" w:hAnsiTheme="minorHAnsi" w:cstheme="minorHAnsi"/>
        </w:rPr>
        <w:t>00</w:t>
      </w:r>
      <w:r w:rsidRPr="007A5330">
        <w:rPr>
          <w:rFonts w:asciiTheme="minorHAnsi" w:hAnsiTheme="minorHAnsi" w:cstheme="minorHAnsi"/>
        </w:rPr>
        <w:t xml:space="preserve"> (sete inteiros)</w:t>
      </w:r>
      <w:r w:rsidR="009B50F7" w:rsidRPr="007A5330">
        <w:rPr>
          <w:rFonts w:asciiTheme="minorHAnsi" w:hAnsiTheme="minorHAnsi" w:cstheme="minorHAnsi"/>
        </w:rPr>
        <w:t>;</w:t>
      </w:r>
    </w:p>
    <w:p w14:paraId="2BEDE5CF" w14:textId="77777777" w:rsidR="00CA3FE8" w:rsidRPr="007A5330" w:rsidRDefault="00CA3FE8" w:rsidP="0080199C">
      <w:pPr>
        <w:spacing w:line="312" w:lineRule="auto"/>
        <w:ind w:left="709"/>
        <w:jc w:val="both"/>
        <w:rPr>
          <w:rFonts w:asciiTheme="minorHAnsi" w:hAnsiTheme="minorHAnsi" w:cstheme="minorHAnsi"/>
        </w:rPr>
      </w:pPr>
    </w:p>
    <w:p w14:paraId="6AEA1AD4" w14:textId="415C6A6D" w:rsidR="009B50F7" w:rsidRPr="007A5330" w:rsidRDefault="009B50F7" w:rsidP="0080199C">
      <w:pPr>
        <w:spacing w:line="312" w:lineRule="auto"/>
        <w:ind w:left="709"/>
        <w:jc w:val="both"/>
        <w:rPr>
          <w:rFonts w:asciiTheme="minorHAnsi" w:hAnsiTheme="minorHAnsi" w:cstheme="minorHAnsi"/>
        </w:rPr>
      </w:pPr>
      <w:r w:rsidRPr="007A5330">
        <w:rPr>
          <w:rFonts w:asciiTheme="minorHAnsi" w:hAnsiTheme="minorHAnsi" w:cstheme="minorHAnsi"/>
          <w:b/>
        </w:rPr>
        <w:t xml:space="preserve">DP </w:t>
      </w:r>
      <w:r w:rsidRPr="007A5330">
        <w:rPr>
          <w:rFonts w:asciiTheme="minorHAnsi" w:hAnsiTheme="minorHAnsi" w:cstheme="minorHAnsi"/>
        </w:rPr>
        <w:t xml:space="preserve">= Número de Dias Úteis entre a </w:t>
      </w:r>
      <w:r w:rsidR="00CD68B2" w:rsidRPr="007A5330">
        <w:rPr>
          <w:rFonts w:asciiTheme="minorHAnsi" w:hAnsiTheme="minorHAnsi" w:cstheme="minorHAnsi"/>
        </w:rPr>
        <w:t>data da primeira integralização</w:t>
      </w:r>
      <w:r w:rsidRPr="007A5330">
        <w:rPr>
          <w:rFonts w:asciiTheme="minorHAnsi" w:hAnsiTheme="minorHAnsi" w:cstheme="minorHAnsi"/>
        </w:rPr>
        <w:t xml:space="preserve"> ou a última Data de Pagamento dos Juros Remuneratórios, conforme o caso, e a data atual, sendo “DP” um número inteiro.</w:t>
      </w:r>
    </w:p>
    <w:bookmarkEnd w:id="166"/>
    <w:p w14:paraId="32141640" w14:textId="77777777" w:rsidR="009B50F7" w:rsidRPr="007A5330" w:rsidRDefault="009B50F7" w:rsidP="0080199C">
      <w:pPr>
        <w:spacing w:line="312" w:lineRule="auto"/>
        <w:ind w:left="709"/>
        <w:jc w:val="both"/>
        <w:rPr>
          <w:rFonts w:asciiTheme="minorHAnsi" w:hAnsiTheme="minorHAnsi" w:cstheme="minorHAnsi"/>
        </w:rPr>
      </w:pPr>
    </w:p>
    <w:p w14:paraId="47A669FE" w14:textId="7CF4D396" w:rsidR="009B50F7" w:rsidRPr="007A5330"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Cs w:val="24"/>
        </w:rPr>
      </w:pPr>
      <w:bookmarkStart w:id="167" w:name="_Hlk61538976"/>
      <w:r w:rsidRPr="007A5330">
        <w:rPr>
          <w:rFonts w:asciiTheme="minorHAnsi" w:hAnsiTheme="minorHAnsi" w:cstheme="minorHAnsi"/>
          <w:szCs w:val="24"/>
        </w:rPr>
        <w:t xml:space="preserve">Considera-se período de capitalização o intervalo de tempo que se inicia na </w:t>
      </w:r>
      <w:r w:rsidR="00CD68B2" w:rsidRPr="007A5330">
        <w:rPr>
          <w:rFonts w:asciiTheme="minorHAnsi" w:hAnsiTheme="minorHAnsi" w:cstheme="minorHAnsi"/>
          <w:szCs w:val="24"/>
        </w:rPr>
        <w:t>data da primeira integralização</w:t>
      </w:r>
      <w:r w:rsidRPr="007A5330">
        <w:rPr>
          <w:rFonts w:asciiTheme="minorHAnsi" w:hAnsiTheme="minorHAnsi" w:cstheme="minorHAnsi"/>
          <w:szCs w:val="24"/>
        </w:rPr>
        <w:t xml:space="preserve">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67"/>
      <w:r w:rsidRPr="007A5330">
        <w:rPr>
          <w:rFonts w:asciiTheme="minorHAnsi" w:hAnsiTheme="minorHAnsi" w:cstheme="minorHAnsi"/>
          <w:szCs w:val="24"/>
        </w:rPr>
        <w:t>.</w:t>
      </w:r>
    </w:p>
    <w:p w14:paraId="06E71144"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698E0C62" w14:textId="77777777" w:rsidR="009B50F7" w:rsidRPr="007A5330" w:rsidRDefault="009B50F7" w:rsidP="0080199C">
      <w:pPr>
        <w:pStyle w:val="Level3"/>
        <w:numPr>
          <w:ilvl w:val="2"/>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b/>
          <w:sz w:val="24"/>
          <w:szCs w:val="24"/>
        </w:rPr>
        <w:t>Pagamento dos Juros Remuneratórios</w:t>
      </w:r>
    </w:p>
    <w:p w14:paraId="097E02A8"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4238A346" w14:textId="3376C4FD" w:rsidR="009B50F7" w:rsidRPr="007A5330" w:rsidRDefault="009B50F7" w:rsidP="0080199C">
      <w:pPr>
        <w:pStyle w:val="Level3"/>
        <w:numPr>
          <w:ilvl w:val="3"/>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sz w:val="24"/>
          <w:szCs w:val="24"/>
        </w:rPr>
        <w:t xml:space="preserve">Sem prejuízo da liquidação antecipada decorrente de resgate antecipado, da amortização antecipada e/ou do vencimento antecipado das obrigações decorrentes dos CRI, nos termos previstos </w:t>
      </w:r>
      <w:r w:rsidR="00543A25" w:rsidRPr="007A5330">
        <w:rPr>
          <w:rFonts w:asciiTheme="minorHAnsi" w:hAnsiTheme="minorHAnsi" w:cstheme="minorHAnsi"/>
          <w:sz w:val="24"/>
          <w:szCs w:val="24"/>
        </w:rPr>
        <w:t xml:space="preserve">neste Termo de </w:t>
      </w:r>
      <w:proofErr w:type="spellStart"/>
      <w:r w:rsidR="00543A25" w:rsidRPr="007A5330">
        <w:rPr>
          <w:rFonts w:asciiTheme="minorHAnsi" w:hAnsiTheme="minorHAnsi" w:cstheme="minorHAnsi"/>
          <w:sz w:val="24"/>
          <w:szCs w:val="24"/>
        </w:rPr>
        <w:t>Securização</w:t>
      </w:r>
      <w:proofErr w:type="spellEnd"/>
      <w:r w:rsidRPr="007A5330">
        <w:rPr>
          <w:rFonts w:asciiTheme="minorHAnsi" w:hAnsiTheme="minorHAnsi" w:cstheme="minorHAnsi"/>
          <w:sz w:val="24"/>
          <w:szCs w:val="24"/>
        </w:rPr>
        <w:t xml:space="preserve">, os Juros Remuneratórios serão pagos semestralmente, sempre no dia </w:t>
      </w:r>
      <w:r w:rsidR="00CA3FE8" w:rsidRPr="00CA3FE8">
        <w:rPr>
          <w:rFonts w:asciiTheme="minorHAnsi" w:hAnsiTheme="minorHAnsi" w:cstheme="minorHAnsi"/>
          <w:sz w:val="24"/>
          <w:szCs w:val="24"/>
          <w:highlight w:val="yellow"/>
        </w:rPr>
        <w:t>[•]</w:t>
      </w:r>
      <w:r w:rsidR="00CA3FE8" w:rsidRPr="007A5330">
        <w:rPr>
          <w:rFonts w:asciiTheme="minorHAnsi" w:hAnsiTheme="minorHAnsi" w:cstheme="minorHAnsi"/>
          <w:sz w:val="24"/>
          <w:szCs w:val="24"/>
        </w:rPr>
        <w:t xml:space="preserve"> </w:t>
      </w:r>
      <w:r w:rsidRPr="007A5330">
        <w:rPr>
          <w:rFonts w:asciiTheme="minorHAnsi" w:hAnsiTheme="minorHAnsi" w:cstheme="minorHAnsi"/>
          <w:sz w:val="24"/>
          <w:szCs w:val="24"/>
        </w:rPr>
        <w:t>dos meses de</w:t>
      </w:r>
      <w:r w:rsidR="00CA3FE8">
        <w:rPr>
          <w:rFonts w:asciiTheme="minorHAnsi" w:hAnsiTheme="minorHAnsi" w:cstheme="minorHAnsi"/>
          <w:sz w:val="24"/>
          <w:szCs w:val="24"/>
        </w:rPr>
        <w:t xml:space="preserve"> </w:t>
      </w:r>
      <w:r w:rsidR="00CA3FE8" w:rsidRPr="00CA3FE8">
        <w:rPr>
          <w:rFonts w:asciiTheme="minorHAnsi" w:hAnsiTheme="minorHAnsi" w:cstheme="minorHAnsi"/>
          <w:sz w:val="24"/>
          <w:szCs w:val="24"/>
          <w:highlight w:val="yellow"/>
        </w:rPr>
        <w:t>[•]</w:t>
      </w:r>
      <w:r w:rsidRPr="007A5330">
        <w:rPr>
          <w:rFonts w:asciiTheme="minorHAnsi" w:hAnsiTheme="minorHAnsi" w:cstheme="minorHAnsi"/>
          <w:sz w:val="24"/>
          <w:szCs w:val="24"/>
        </w:rPr>
        <w:t xml:space="preserve"> e </w:t>
      </w:r>
      <w:r w:rsidR="00CA3FE8" w:rsidRPr="00CA3FE8">
        <w:rPr>
          <w:rFonts w:asciiTheme="minorHAnsi" w:hAnsiTheme="minorHAnsi" w:cstheme="minorHAnsi"/>
          <w:sz w:val="24"/>
          <w:szCs w:val="24"/>
          <w:highlight w:val="yellow"/>
        </w:rPr>
        <w:t>[•]</w:t>
      </w:r>
      <w:r w:rsidRPr="007A5330">
        <w:rPr>
          <w:rFonts w:asciiTheme="minorHAnsi" w:hAnsiTheme="minorHAnsi" w:cstheme="minorHAnsi"/>
          <w:sz w:val="24"/>
          <w:szCs w:val="24"/>
        </w:rPr>
        <w:t xml:space="preserve"> de cada ano, sendo o primeiro pagamento em </w:t>
      </w:r>
      <w:r w:rsidR="00CA3FE8" w:rsidRPr="00CA3FE8">
        <w:rPr>
          <w:rFonts w:asciiTheme="minorHAnsi" w:hAnsiTheme="minorHAnsi" w:cstheme="minorHAnsi"/>
          <w:sz w:val="24"/>
          <w:szCs w:val="24"/>
          <w:highlight w:val="yellow"/>
        </w:rPr>
        <w:t>[•]</w:t>
      </w:r>
      <w:r w:rsidRPr="007A5330">
        <w:rPr>
          <w:rFonts w:asciiTheme="minorHAnsi" w:hAnsiTheme="minorHAnsi" w:cstheme="minorHAnsi"/>
          <w:sz w:val="24"/>
          <w:szCs w:val="24"/>
        </w:rPr>
        <w:t xml:space="preserve"> de </w:t>
      </w:r>
      <w:r w:rsidR="00CA3FE8" w:rsidRPr="00CA3FE8">
        <w:rPr>
          <w:rFonts w:asciiTheme="minorHAnsi" w:hAnsiTheme="minorHAnsi" w:cstheme="minorHAnsi"/>
          <w:sz w:val="24"/>
          <w:szCs w:val="24"/>
          <w:highlight w:val="yellow"/>
        </w:rPr>
        <w:t>[•]</w:t>
      </w:r>
      <w:r w:rsidR="00CA3FE8" w:rsidRPr="007A5330">
        <w:rPr>
          <w:rFonts w:asciiTheme="minorHAnsi" w:hAnsiTheme="minorHAnsi" w:cstheme="minorHAnsi"/>
          <w:sz w:val="24"/>
          <w:szCs w:val="24"/>
        </w:rPr>
        <w:t xml:space="preserve"> </w:t>
      </w:r>
      <w:r w:rsidR="00CA3FE8">
        <w:rPr>
          <w:rFonts w:asciiTheme="minorHAnsi" w:hAnsiTheme="minorHAnsi" w:cstheme="minorHAnsi"/>
          <w:sz w:val="24"/>
          <w:szCs w:val="24"/>
        </w:rPr>
        <w:t xml:space="preserve">de </w:t>
      </w:r>
      <w:r w:rsidRPr="007A5330">
        <w:rPr>
          <w:rFonts w:asciiTheme="minorHAnsi" w:hAnsiTheme="minorHAnsi" w:cstheme="minorHAnsi"/>
          <w:sz w:val="24"/>
          <w:szCs w:val="24"/>
        </w:rPr>
        <w:t>2021 e o último na Data de Vencimento, (cada uma das datas é definida como “</w:t>
      </w:r>
      <w:r w:rsidRPr="007A5330">
        <w:rPr>
          <w:rFonts w:asciiTheme="minorHAnsi" w:hAnsiTheme="minorHAnsi" w:cstheme="minorHAnsi"/>
          <w:bCs/>
          <w:sz w:val="24"/>
          <w:szCs w:val="24"/>
          <w:u w:val="single"/>
        </w:rPr>
        <w:t>Data de Pagamento dos Juros Remuneratórios</w:t>
      </w:r>
      <w:r w:rsidRPr="007A5330">
        <w:rPr>
          <w:rFonts w:asciiTheme="minorHAnsi" w:hAnsiTheme="minorHAnsi" w:cstheme="minorHAnsi"/>
          <w:sz w:val="24"/>
          <w:szCs w:val="24"/>
        </w:rPr>
        <w:t>”).</w:t>
      </w:r>
      <w:r w:rsidR="00FB2968" w:rsidRPr="007A5330">
        <w:rPr>
          <w:rFonts w:asciiTheme="minorHAnsi" w:hAnsiTheme="minorHAnsi" w:cstheme="minorHAnsi"/>
          <w:sz w:val="24"/>
          <w:szCs w:val="24"/>
        </w:rPr>
        <w:t xml:space="preserve"> </w:t>
      </w:r>
    </w:p>
    <w:p w14:paraId="11DC8FC5"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1A66B481" w14:textId="4CE8BA3C" w:rsidR="009B50F7" w:rsidRPr="007A5330" w:rsidRDefault="009B50F7" w:rsidP="0080199C">
      <w:pPr>
        <w:pStyle w:val="Level3"/>
        <w:numPr>
          <w:ilvl w:val="3"/>
          <w:numId w:val="17"/>
        </w:numPr>
        <w:spacing w:after="0" w:line="312" w:lineRule="auto"/>
        <w:ind w:left="709" w:firstLine="0"/>
        <w:rPr>
          <w:rFonts w:asciiTheme="minorHAnsi" w:hAnsiTheme="minorHAnsi" w:cstheme="minorHAnsi"/>
          <w:color w:val="000000"/>
          <w:sz w:val="24"/>
          <w:szCs w:val="24"/>
        </w:rPr>
      </w:pPr>
      <w:r w:rsidRPr="007A5330">
        <w:rPr>
          <w:rFonts w:asciiTheme="minorHAnsi" w:hAnsiTheme="minorHAnsi" w:cstheme="minorHAnsi"/>
          <w:sz w:val="24"/>
          <w:szCs w:val="24"/>
        </w:rPr>
        <w:t xml:space="preserve">Farão jus aos pagamentos dos CRI aqueles que sejam Titulares dos CRI ao final do Dia Útil anterior a cada data de pagamento previsto </w:t>
      </w:r>
      <w:r w:rsidR="00543A25" w:rsidRPr="007A5330">
        <w:rPr>
          <w:rFonts w:asciiTheme="minorHAnsi" w:hAnsiTheme="minorHAnsi" w:cstheme="minorHAnsi"/>
          <w:sz w:val="24"/>
          <w:szCs w:val="24"/>
        </w:rPr>
        <w:t>neste Termo de Securitização</w:t>
      </w:r>
      <w:r w:rsidR="00447F0E" w:rsidRPr="007A5330">
        <w:rPr>
          <w:rFonts w:asciiTheme="minorHAnsi" w:hAnsiTheme="minorHAnsi" w:cstheme="minorHAnsi"/>
          <w:sz w:val="24"/>
          <w:szCs w:val="24"/>
        </w:rPr>
        <w:t>.</w:t>
      </w:r>
    </w:p>
    <w:p w14:paraId="3AE969A6" w14:textId="7EF95A17" w:rsidR="00DA58F7" w:rsidRPr="007A5330" w:rsidRDefault="00DA58F7" w:rsidP="000D47C1">
      <w:pPr>
        <w:spacing w:line="312" w:lineRule="auto"/>
        <w:jc w:val="both"/>
        <w:rPr>
          <w:rFonts w:asciiTheme="minorHAnsi" w:hAnsiTheme="minorHAnsi" w:cstheme="minorHAnsi"/>
          <w:color w:val="000000"/>
        </w:rPr>
      </w:pPr>
      <w:bookmarkStart w:id="168" w:name="_DV_M203"/>
      <w:bookmarkStart w:id="169" w:name="_DV_M204"/>
      <w:bookmarkStart w:id="170" w:name="_DV_M205"/>
      <w:bookmarkStart w:id="171" w:name="_DV_M206"/>
      <w:bookmarkStart w:id="172" w:name="_DV_M207"/>
      <w:bookmarkStart w:id="173" w:name="_DV_M208"/>
      <w:bookmarkStart w:id="174" w:name="_DV_M209"/>
      <w:bookmarkStart w:id="175" w:name="_DV_M210"/>
      <w:bookmarkStart w:id="176" w:name="_DV_M211"/>
      <w:bookmarkStart w:id="177" w:name="_DV_M212"/>
      <w:bookmarkStart w:id="178" w:name="_DV_M213"/>
      <w:bookmarkStart w:id="179" w:name="_DV_M214"/>
      <w:bookmarkStart w:id="180" w:name="_DV_M215"/>
      <w:bookmarkStart w:id="181" w:name="_DV_M216"/>
      <w:bookmarkStart w:id="182" w:name="_DV_M217"/>
      <w:bookmarkStart w:id="183" w:name="_DV_M218"/>
      <w:bookmarkStart w:id="184" w:name="_DV_M219"/>
      <w:bookmarkStart w:id="185" w:name="_DV_M220"/>
      <w:bookmarkStart w:id="186" w:name="_DV_M221"/>
      <w:bookmarkStart w:id="187" w:name="_DV_M222"/>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786C73E" w14:textId="643674B7" w:rsidR="009F37E6" w:rsidRPr="007A5330" w:rsidRDefault="009F37E6" w:rsidP="000D47C1">
      <w:pPr>
        <w:spacing w:line="312" w:lineRule="auto"/>
        <w:jc w:val="both"/>
        <w:rPr>
          <w:rFonts w:asciiTheme="minorHAnsi" w:hAnsiTheme="minorHAnsi" w:cstheme="minorHAnsi"/>
          <w:color w:val="000000"/>
        </w:rPr>
      </w:pPr>
      <w:bookmarkStart w:id="188" w:name="_DV_M223"/>
      <w:bookmarkStart w:id="189" w:name="_DV_M224"/>
      <w:bookmarkStart w:id="190" w:name="_DV_M225"/>
      <w:bookmarkStart w:id="191" w:name="_DV_M228"/>
      <w:bookmarkEnd w:id="188"/>
      <w:bookmarkEnd w:id="189"/>
      <w:bookmarkEnd w:id="190"/>
      <w:bookmarkEnd w:id="191"/>
      <w:r w:rsidRPr="007A5330">
        <w:rPr>
          <w:rFonts w:asciiTheme="minorHAnsi" w:hAnsiTheme="minorHAnsi" w:cstheme="minorHAnsi"/>
          <w:color w:val="000000"/>
        </w:rPr>
        <w:t>5.3.</w:t>
      </w:r>
      <w:r w:rsidRPr="007A5330">
        <w:rPr>
          <w:rFonts w:asciiTheme="minorHAnsi" w:hAnsiTheme="minorHAnsi" w:cstheme="minorHAnsi"/>
          <w:color w:val="000000"/>
        </w:rPr>
        <w:tab/>
      </w:r>
      <w:r w:rsidR="00BE2DF4" w:rsidRPr="007A5330">
        <w:rPr>
          <w:rFonts w:asciiTheme="minorHAnsi" w:hAnsiTheme="minorHAnsi" w:cstheme="minorHAnsi"/>
          <w:color w:val="000000"/>
          <w:u w:val="single"/>
        </w:rPr>
        <w:t xml:space="preserve">Cálculo da </w:t>
      </w:r>
      <w:r w:rsidRPr="007A5330">
        <w:rPr>
          <w:rFonts w:asciiTheme="minorHAnsi" w:hAnsiTheme="minorHAnsi" w:cstheme="minorHAnsi"/>
          <w:color w:val="000000"/>
          <w:u w:val="single"/>
        </w:rPr>
        <w:t xml:space="preserve">Amortização </w:t>
      </w:r>
      <w:r w:rsidR="00CA3FE8">
        <w:rPr>
          <w:rFonts w:asciiTheme="minorHAnsi" w:hAnsiTheme="minorHAnsi" w:cstheme="minorHAnsi"/>
          <w:color w:val="000000"/>
          <w:u w:val="single"/>
        </w:rPr>
        <w:t>Extraordinária Programada</w:t>
      </w:r>
      <w:r w:rsidRPr="007A5330">
        <w:rPr>
          <w:rFonts w:asciiTheme="minorHAnsi" w:hAnsiTheme="minorHAnsi" w:cstheme="minorHAnsi"/>
          <w:b/>
          <w:color w:val="000000"/>
        </w:rPr>
        <w:t>:</w:t>
      </w:r>
      <w:r w:rsidRPr="007A5330">
        <w:rPr>
          <w:rFonts w:asciiTheme="minorHAnsi" w:hAnsiTheme="minorHAnsi" w:cstheme="minorHAnsi"/>
          <w:color w:val="000000"/>
        </w:rPr>
        <w:t xml:space="preserve"> </w:t>
      </w:r>
      <w:r w:rsidR="00CA3FE8">
        <w:rPr>
          <w:rFonts w:asciiTheme="minorHAnsi" w:hAnsiTheme="minorHAnsi" w:cstheme="minorHAnsi"/>
          <w:color w:val="000000"/>
        </w:rPr>
        <w:t xml:space="preserve">Mensalmente, </w:t>
      </w:r>
      <w:r w:rsidR="00CA3FE8" w:rsidRPr="008B4CBF">
        <w:rPr>
          <w:rFonts w:asciiTheme="minorHAnsi" w:hAnsiTheme="minorHAnsi" w:cstheme="minorHAnsi"/>
        </w:rPr>
        <w:t>a partir da primeira parcela de juros remuneratórios, inclusive, caso seja verificada a variação positiva do IPCA/IBGE nas respectivas Datas de Aniversári</w:t>
      </w:r>
      <w:r w:rsidR="00CA3FE8">
        <w:rPr>
          <w:rFonts w:asciiTheme="minorHAnsi" w:hAnsiTheme="minorHAnsi" w:cstheme="minorHAnsi"/>
        </w:rPr>
        <w:t>o,</w:t>
      </w:r>
      <w:r w:rsidR="00CA3FE8">
        <w:rPr>
          <w:rFonts w:asciiTheme="minorHAnsi" w:hAnsiTheme="minorHAnsi" w:cstheme="minorHAnsi"/>
          <w:color w:val="000000"/>
        </w:rPr>
        <w:t xml:space="preserve"> o</w:t>
      </w:r>
      <w:r w:rsidRPr="007A5330">
        <w:rPr>
          <w:rFonts w:asciiTheme="minorHAnsi" w:hAnsiTheme="minorHAnsi" w:cstheme="minorHAnsi"/>
          <w:color w:val="000000"/>
        </w:rPr>
        <w:t xml:space="preserve"> </w:t>
      </w:r>
      <w:r w:rsidR="00263235" w:rsidRPr="007A5330">
        <w:rPr>
          <w:rFonts w:asciiTheme="minorHAnsi" w:hAnsiTheme="minorHAnsi" w:cstheme="minorHAnsi"/>
          <w:color w:val="000000"/>
        </w:rPr>
        <w:t>s</w:t>
      </w:r>
      <w:r w:rsidR="005D51E6" w:rsidRPr="007A5330">
        <w:rPr>
          <w:rFonts w:asciiTheme="minorHAnsi" w:hAnsiTheme="minorHAnsi" w:cstheme="minorHAnsi"/>
          <w:color w:val="000000"/>
        </w:rPr>
        <w:t xml:space="preserve">aldo </w:t>
      </w:r>
      <w:r w:rsidR="00263235" w:rsidRPr="007A5330">
        <w:rPr>
          <w:rFonts w:asciiTheme="minorHAnsi" w:hAnsiTheme="minorHAnsi" w:cstheme="minorHAnsi"/>
          <w:color w:val="000000"/>
        </w:rPr>
        <w:t>d</w:t>
      </w:r>
      <w:r w:rsidR="005D51E6" w:rsidRPr="007A5330">
        <w:rPr>
          <w:rFonts w:asciiTheme="minorHAnsi" w:hAnsiTheme="minorHAnsi" w:cstheme="minorHAnsi"/>
          <w:color w:val="000000"/>
        </w:rPr>
        <w:t xml:space="preserve">evedor atualizado </w:t>
      </w:r>
      <w:r w:rsidRPr="007A5330">
        <w:rPr>
          <w:rFonts w:asciiTheme="minorHAnsi" w:hAnsiTheme="minorHAnsi" w:cstheme="minorHAnsi"/>
          <w:color w:val="000000"/>
        </w:rPr>
        <w:t xml:space="preserve">dos CRI será amortizado </w:t>
      </w:r>
      <w:r w:rsidR="00CA3FE8">
        <w:rPr>
          <w:rFonts w:asciiTheme="minorHAnsi" w:hAnsiTheme="minorHAnsi" w:cstheme="minorHAnsi"/>
          <w:color w:val="000000"/>
        </w:rPr>
        <w:t>extraordinariamente</w:t>
      </w:r>
      <w:r w:rsidR="00BE2DF4" w:rsidRPr="007A5330">
        <w:rPr>
          <w:rFonts w:asciiTheme="minorHAnsi" w:hAnsiTheme="minorHAnsi" w:cstheme="minorHAnsi"/>
          <w:color w:val="000000"/>
        </w:rPr>
        <w:t>, conforme fórmula abaixo</w:t>
      </w:r>
      <w:r w:rsidRPr="007A5330">
        <w:rPr>
          <w:rFonts w:asciiTheme="minorHAnsi" w:hAnsiTheme="minorHAnsi" w:cstheme="minorHAnsi"/>
          <w:color w:val="000000"/>
        </w:rPr>
        <w:t xml:space="preserve">. </w:t>
      </w:r>
    </w:p>
    <w:p w14:paraId="7896695D" w14:textId="1C489252" w:rsidR="009F37E6" w:rsidRDefault="009F37E6" w:rsidP="0080199C">
      <w:pPr>
        <w:spacing w:line="312" w:lineRule="auto"/>
        <w:ind w:left="709"/>
        <w:jc w:val="both"/>
        <w:rPr>
          <w:rFonts w:asciiTheme="minorHAnsi" w:hAnsiTheme="minorHAnsi" w:cstheme="minorHAnsi"/>
          <w:color w:val="000000"/>
        </w:rPr>
      </w:pPr>
    </w:p>
    <w:p w14:paraId="6393DE4C" w14:textId="77777777" w:rsidR="00CA3FE8" w:rsidRPr="00B46CF0" w:rsidRDefault="00CA3FE8" w:rsidP="0080199C">
      <w:pPr>
        <w:pStyle w:val="PargrafodaLista"/>
        <w:spacing w:line="312" w:lineRule="auto"/>
        <w:ind w:left="709" w:right="-176"/>
        <w:jc w:val="center"/>
        <w:rPr>
          <w:rFonts w:asciiTheme="minorHAnsi" w:hAnsiTheme="minorHAnsi" w:cstheme="minorHAnsi"/>
        </w:rPr>
      </w:pPr>
      <w:r>
        <w:rPr>
          <w:rFonts w:asciiTheme="minorHAnsi" w:hAnsiTheme="minorHAnsi" w:cstheme="minorHAnsi"/>
        </w:rPr>
        <w:t>AE = SD (C - 1)</w:t>
      </w:r>
    </w:p>
    <w:p w14:paraId="3D551ECE" w14:textId="0D1289BD" w:rsidR="005D51E6" w:rsidRPr="007A5330" w:rsidRDefault="005D51E6" w:rsidP="0080199C">
      <w:pPr>
        <w:shd w:val="clear" w:color="auto" w:fill="FFFFFF"/>
        <w:spacing w:line="312" w:lineRule="auto"/>
        <w:ind w:left="709"/>
        <w:rPr>
          <w:rFonts w:asciiTheme="minorHAnsi" w:hAnsiTheme="minorHAnsi" w:cstheme="minorHAnsi"/>
          <w:color w:val="000000"/>
        </w:rPr>
      </w:pPr>
    </w:p>
    <w:p w14:paraId="058B8ECB"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5F1BFF0"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bookmarkStart w:id="192" w:name="_DV_M229"/>
      <w:bookmarkEnd w:id="192"/>
      <w:r w:rsidRPr="007A5330">
        <w:rPr>
          <w:rFonts w:asciiTheme="minorHAnsi" w:hAnsiTheme="minorHAnsi" w:cstheme="minorHAnsi"/>
          <w:color w:val="000000"/>
        </w:rPr>
        <w:t>onde:</w:t>
      </w:r>
    </w:p>
    <w:p w14:paraId="365D2AE3"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2F4311FE" w14:textId="1BE2361C" w:rsidR="005D51E6"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93" w:name="_DV_M230"/>
      <w:bookmarkEnd w:id="193"/>
      <w:r>
        <w:rPr>
          <w:rFonts w:asciiTheme="minorHAnsi" w:hAnsiTheme="minorHAnsi" w:cstheme="minorHAnsi"/>
        </w:rPr>
        <w:t>AE = Valor Unitário da Amortização Extraordinária Obrigatório</w:t>
      </w:r>
      <w:r w:rsidR="005D51E6" w:rsidRPr="007A5330">
        <w:rPr>
          <w:rFonts w:asciiTheme="minorHAnsi" w:hAnsiTheme="minorHAnsi" w:cstheme="minorHAnsi"/>
          <w:color w:val="000000"/>
        </w:rPr>
        <w:t>;</w:t>
      </w:r>
    </w:p>
    <w:p w14:paraId="3B161AB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A0B7F00" w14:textId="0DCD4842" w:rsidR="005D51E6"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94" w:name="_DV_M231"/>
      <w:bookmarkStart w:id="195" w:name="_Hlk492393376"/>
      <w:bookmarkEnd w:id="194"/>
      <w:r>
        <w:rPr>
          <w:rFonts w:asciiTheme="minorHAnsi" w:hAnsiTheme="minorHAnsi" w:cstheme="minorHAnsi"/>
        </w:rPr>
        <w:t xml:space="preserve">SD = </w:t>
      </w:r>
      <w:r w:rsidRPr="009203B5">
        <w:rPr>
          <w:rFonts w:asciiTheme="minorHAnsi" w:hAnsiTheme="minorHAnsi" w:cstheme="minorHAnsi"/>
        </w:rPr>
        <w:t>Saldo Devedor, calculado com 8 (oito) casas decimais, sem arredondamento</w:t>
      </w:r>
      <w:r w:rsidR="005D51E6" w:rsidRPr="007A5330">
        <w:rPr>
          <w:rFonts w:asciiTheme="minorHAnsi" w:hAnsiTheme="minorHAnsi" w:cstheme="minorHAnsi"/>
          <w:color w:val="000000"/>
        </w:rPr>
        <w:t>;</w:t>
      </w:r>
      <w:bookmarkEnd w:id="195"/>
      <w:r w:rsidR="00AA730A">
        <w:rPr>
          <w:rFonts w:asciiTheme="minorHAnsi" w:hAnsiTheme="minorHAnsi" w:cstheme="minorHAnsi"/>
          <w:color w:val="000000"/>
        </w:rPr>
        <w:t xml:space="preserve"> e</w:t>
      </w:r>
    </w:p>
    <w:p w14:paraId="0613F66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46E060E6" w14:textId="1ED1C5E2" w:rsidR="005F10FC"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96" w:name="_DV_M233"/>
      <w:bookmarkEnd w:id="196"/>
      <w:r>
        <w:rPr>
          <w:rFonts w:asciiTheme="minorHAnsi" w:hAnsiTheme="minorHAnsi" w:cstheme="minorHAnsi"/>
        </w:rPr>
        <w:t>C = Fator de variação acumulada do IPCA/IBGE, calculado com 8 (oito) casas decimais, sem arredondamento</w:t>
      </w:r>
      <w:r w:rsidR="005F10FC" w:rsidRPr="007A5330">
        <w:rPr>
          <w:rFonts w:asciiTheme="minorHAnsi" w:hAnsiTheme="minorHAnsi" w:cstheme="minorHAnsi"/>
          <w:color w:val="000000"/>
        </w:rPr>
        <w:t>.</w:t>
      </w:r>
    </w:p>
    <w:p w14:paraId="28F23A16" w14:textId="3C857B2A" w:rsidR="005D51E6" w:rsidRDefault="005D51E6" w:rsidP="000D47C1">
      <w:pPr>
        <w:tabs>
          <w:tab w:val="left" w:pos="851"/>
        </w:tabs>
        <w:spacing w:line="312" w:lineRule="auto"/>
        <w:jc w:val="both"/>
        <w:rPr>
          <w:rFonts w:asciiTheme="minorHAnsi" w:hAnsiTheme="minorHAnsi" w:cstheme="minorHAnsi"/>
          <w:color w:val="000000"/>
        </w:rPr>
      </w:pPr>
    </w:p>
    <w:p w14:paraId="67D2C628" w14:textId="4E94C684" w:rsidR="00AA730A" w:rsidRDefault="00AA730A" w:rsidP="000D47C1">
      <w:pPr>
        <w:tabs>
          <w:tab w:val="left" w:pos="851"/>
        </w:tabs>
        <w:spacing w:line="312" w:lineRule="auto"/>
        <w:jc w:val="both"/>
        <w:rPr>
          <w:rFonts w:asciiTheme="minorHAnsi" w:hAnsiTheme="minorHAnsi" w:cstheme="minorHAnsi"/>
        </w:rPr>
      </w:pPr>
      <w:r>
        <w:rPr>
          <w:rFonts w:asciiTheme="minorHAnsi" w:hAnsiTheme="minorHAnsi" w:cstheme="minorHAnsi"/>
          <w:color w:val="000000"/>
        </w:rPr>
        <w:lastRenderedPageBreak/>
        <w:t>5.4.</w:t>
      </w:r>
      <w:r>
        <w:rPr>
          <w:rFonts w:asciiTheme="minorHAnsi" w:hAnsiTheme="minorHAnsi" w:cstheme="minorHAnsi"/>
          <w:color w:val="000000"/>
        </w:rPr>
        <w:tab/>
      </w:r>
      <w:r w:rsidRPr="00AA730A">
        <w:rPr>
          <w:rFonts w:asciiTheme="minorHAnsi" w:hAnsiTheme="minorHAnsi" w:cstheme="minorHAnsi"/>
          <w:color w:val="000000"/>
          <w:u w:val="single"/>
        </w:rPr>
        <w:t>Cálculo da Amortização</w:t>
      </w:r>
      <w:r>
        <w:rPr>
          <w:rFonts w:asciiTheme="minorHAnsi" w:hAnsiTheme="minorHAnsi" w:cstheme="minorHAnsi"/>
          <w:color w:val="000000"/>
        </w:rPr>
        <w:t xml:space="preserve">: </w:t>
      </w:r>
      <w:r w:rsidRPr="00E06EC1">
        <w:rPr>
          <w:rFonts w:asciiTheme="minorHAnsi" w:hAnsiTheme="minorHAnsi" w:cstheme="minorHAnsi"/>
        </w:rPr>
        <w:t>As parcelas de amortização do Valor do Principal Atualizado serão calculadas de acordo com a seguinte fórmula</w:t>
      </w:r>
      <w:r>
        <w:rPr>
          <w:rFonts w:asciiTheme="minorHAnsi" w:hAnsiTheme="minorHAnsi" w:cstheme="minorHAnsi"/>
        </w:rPr>
        <w:t>:</w:t>
      </w:r>
    </w:p>
    <w:p w14:paraId="4A6FB54A" w14:textId="77777777" w:rsidR="00AA730A" w:rsidRPr="00E06EC1" w:rsidRDefault="00AA730A" w:rsidP="00AA730A">
      <w:pPr>
        <w:shd w:val="clear" w:color="auto" w:fill="FFFFFF"/>
        <w:spacing w:line="312" w:lineRule="auto"/>
        <w:ind w:left="709"/>
        <w:jc w:val="center"/>
        <w:rPr>
          <w:rFonts w:asciiTheme="minorHAnsi" w:hAnsiTheme="minorHAnsi" w:cstheme="minorHAnsi"/>
        </w:rPr>
      </w:pPr>
      <w:bookmarkStart w:id="197" w:name="_Hlk66712846"/>
      <m:oMath>
        <m:r>
          <m:rPr>
            <m:sty m:val="p"/>
          </m:rPr>
          <w:rPr>
            <w:rFonts w:ascii="Cambria Math" w:hAnsi="Cambria Math" w:cstheme="minorHAnsi"/>
          </w:rPr>
          <m:t>AMi=SDa x Tai</m:t>
        </m:r>
      </m:oMath>
      <w:bookmarkEnd w:id="197"/>
      <w:r w:rsidRPr="00E06EC1">
        <w:rPr>
          <w:rFonts w:asciiTheme="minorHAnsi" w:hAnsiTheme="minorHAnsi" w:cstheme="minorHAnsi"/>
        </w:rPr>
        <w:t>, onde:</w:t>
      </w:r>
    </w:p>
    <w:p w14:paraId="3A8AAD60"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752A1F60" w14:textId="77777777" w:rsidR="00AA730A" w:rsidRPr="00E06EC1" w:rsidRDefault="00AA730A" w:rsidP="00AA730A">
      <w:pPr>
        <w:shd w:val="clear" w:color="auto" w:fill="FFFFFF"/>
        <w:spacing w:line="312" w:lineRule="auto"/>
        <w:ind w:left="709"/>
        <w:jc w:val="both"/>
        <w:rPr>
          <w:rFonts w:asciiTheme="minorHAnsi" w:hAnsiTheme="minorHAnsi" w:cstheme="minorHAnsi"/>
          <w:b/>
          <w:bCs/>
          <w:i/>
          <w:iCs/>
        </w:rPr>
      </w:pPr>
      <w:bookmarkStart w:id="198" w:name="_Hlk66712865"/>
      <w:r w:rsidRPr="00E06EC1">
        <w:rPr>
          <w:rFonts w:asciiTheme="minorHAnsi" w:hAnsiTheme="minorHAnsi" w:cstheme="minorHAnsi"/>
        </w:rPr>
        <w:t xml:space="preserve">AMi = Valor unitário da i-ésima parcela de amortização. Valor em reais, calculado com 8 (oito) casas decimais, sem arredondamento; </w:t>
      </w:r>
    </w:p>
    <w:p w14:paraId="6C02AE78"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DEC1087" w14:textId="48F0A2D8" w:rsidR="00AA730A" w:rsidRPr="00E06EC1" w:rsidRDefault="00AA730A" w:rsidP="00AA730A">
      <w:pPr>
        <w:shd w:val="clear" w:color="auto" w:fill="FFFFFF"/>
        <w:spacing w:line="312" w:lineRule="auto"/>
        <w:ind w:left="709"/>
        <w:jc w:val="both"/>
        <w:rPr>
          <w:rFonts w:asciiTheme="minorHAnsi" w:hAnsiTheme="minorHAnsi" w:cstheme="minorHAnsi"/>
        </w:rPr>
      </w:pPr>
      <w:proofErr w:type="spellStart"/>
      <w:r w:rsidRPr="00E06EC1">
        <w:rPr>
          <w:rFonts w:asciiTheme="minorHAnsi" w:hAnsiTheme="minorHAnsi" w:cstheme="minorHAnsi"/>
        </w:rPr>
        <w:t>SDa</w:t>
      </w:r>
      <w:proofErr w:type="spellEnd"/>
      <w:r w:rsidRPr="00E06EC1">
        <w:rPr>
          <w:rFonts w:asciiTheme="minorHAnsi" w:hAnsiTheme="minorHAnsi" w:cstheme="minorHAnsi"/>
        </w:rPr>
        <w:t xml:space="preserve"> = conforme definido acima;</w:t>
      </w:r>
      <w:r>
        <w:rPr>
          <w:rFonts w:asciiTheme="minorHAnsi" w:hAnsiTheme="minorHAnsi" w:cstheme="minorHAnsi"/>
        </w:rPr>
        <w:t xml:space="preserve"> e</w:t>
      </w:r>
    </w:p>
    <w:p w14:paraId="2442EA47"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6227A76" w14:textId="744EC92A" w:rsidR="00AA730A" w:rsidRPr="00E06EC1" w:rsidRDefault="00AA730A" w:rsidP="00AA730A">
      <w:pPr>
        <w:shd w:val="clear" w:color="auto" w:fill="FFFFFF"/>
        <w:spacing w:line="312" w:lineRule="auto"/>
        <w:ind w:left="709"/>
        <w:jc w:val="both"/>
        <w:rPr>
          <w:rFonts w:asciiTheme="minorHAnsi" w:hAnsiTheme="minorHAnsi" w:cstheme="minorHAnsi"/>
        </w:rPr>
      </w:pPr>
      <w:r w:rsidRPr="00E06EC1">
        <w:rPr>
          <w:rFonts w:asciiTheme="minorHAnsi" w:hAnsiTheme="minorHAnsi" w:cstheme="minorHAnsi"/>
        </w:rPr>
        <w:t xml:space="preserve">TAi = Taxa de Amortização i-ésima, expressa em percentual, com 4 (quatro) casas decimais de acordo com a tabela atual de amortização </w:t>
      </w:r>
      <w:bookmarkEnd w:id="198"/>
      <w:r>
        <w:rPr>
          <w:rFonts w:asciiTheme="minorHAnsi" w:hAnsiTheme="minorHAnsi" w:cstheme="minorHAnsi"/>
        </w:rPr>
        <w:t>constantes do Anexo I das CCB</w:t>
      </w:r>
      <w:r w:rsidRPr="00E06EC1">
        <w:rPr>
          <w:rFonts w:asciiTheme="minorHAnsi" w:hAnsiTheme="minorHAnsi" w:cstheme="minorHAnsi"/>
        </w:rPr>
        <w:t>.</w:t>
      </w:r>
    </w:p>
    <w:p w14:paraId="6FAB325C" w14:textId="77777777" w:rsidR="005D51E6" w:rsidRPr="007A5330" w:rsidRDefault="005D51E6" w:rsidP="000D47C1">
      <w:pPr>
        <w:spacing w:line="312" w:lineRule="auto"/>
        <w:jc w:val="center"/>
        <w:rPr>
          <w:rFonts w:asciiTheme="minorHAnsi" w:hAnsiTheme="minorHAnsi" w:cstheme="minorHAnsi"/>
          <w:color w:val="000000"/>
        </w:rPr>
      </w:pPr>
    </w:p>
    <w:p w14:paraId="15B7E17F" w14:textId="16305655" w:rsidR="005D51E6" w:rsidRPr="007A5330" w:rsidRDefault="001A242D" w:rsidP="000D47C1">
      <w:pPr>
        <w:spacing w:line="312" w:lineRule="auto"/>
        <w:ind w:left="709"/>
        <w:jc w:val="both"/>
        <w:rPr>
          <w:rFonts w:asciiTheme="minorHAnsi" w:hAnsiTheme="minorHAnsi" w:cstheme="minorHAnsi"/>
          <w:color w:val="000000"/>
        </w:rPr>
      </w:pPr>
      <w:bookmarkStart w:id="199" w:name="_DV_M234"/>
      <w:bookmarkEnd w:id="199"/>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.1. </w:t>
      </w:r>
      <w:r w:rsidR="005D51E6" w:rsidRPr="007A5330">
        <w:rPr>
          <w:rFonts w:asciiTheme="minorHAnsi" w:hAnsiTheme="minorHAnsi" w:cstheme="minorHAnsi"/>
          <w:color w:val="000000"/>
        </w:rPr>
        <w:t>Após cada parcela de amortização, o “</w:t>
      </w:r>
      <w:r w:rsidR="00214C16" w:rsidRPr="007A5330">
        <w:rPr>
          <w:rFonts w:asciiTheme="minorHAnsi" w:hAnsiTheme="minorHAnsi" w:cstheme="minorHAnsi"/>
          <w:color w:val="000000"/>
          <w:u w:val="single"/>
        </w:rPr>
        <w:t xml:space="preserve">Valor </w:t>
      </w:r>
      <w:r w:rsidR="005D51E6" w:rsidRPr="007A5330">
        <w:rPr>
          <w:rFonts w:asciiTheme="minorHAnsi" w:hAnsiTheme="minorHAnsi" w:cstheme="minorHAnsi"/>
          <w:color w:val="000000"/>
          <w:u w:val="single"/>
        </w:rPr>
        <w:t>Nominal Unitário Remanescente</w:t>
      </w:r>
      <w:r w:rsidR="005D51E6" w:rsidRPr="007A5330">
        <w:rPr>
          <w:rFonts w:asciiTheme="minorHAnsi" w:hAnsiTheme="minorHAnsi" w:cstheme="minorHAnsi"/>
          <w:color w:val="000000"/>
        </w:rPr>
        <w:t>” é calculado da seguinte forma:</w:t>
      </w:r>
    </w:p>
    <w:p w14:paraId="4A52722B" w14:textId="77777777" w:rsidR="001A242D" w:rsidRPr="007A5330" w:rsidRDefault="001A242D" w:rsidP="000D47C1">
      <w:pPr>
        <w:spacing w:line="312" w:lineRule="auto"/>
        <w:ind w:left="709"/>
        <w:jc w:val="both"/>
        <w:rPr>
          <w:rFonts w:asciiTheme="minorHAnsi" w:hAnsiTheme="minorHAnsi" w:cstheme="minorHAnsi"/>
          <w:color w:val="000000"/>
        </w:rPr>
      </w:pPr>
    </w:p>
    <w:p w14:paraId="161C968D" w14:textId="72BDDDA3" w:rsidR="005D51E6" w:rsidRPr="007A5330" w:rsidRDefault="00447F0E" w:rsidP="00447F0E">
      <w:pPr>
        <w:spacing w:line="312" w:lineRule="auto"/>
        <w:ind w:left="709"/>
        <w:jc w:val="center"/>
        <w:rPr>
          <w:rFonts w:asciiTheme="minorHAnsi" w:hAnsiTheme="minorHAnsi" w:cstheme="minorHAnsi"/>
        </w:rPr>
      </w:pPr>
      <m:oMath>
        <m:r>
          <m:rPr>
            <m:sty m:val="p"/>
          </m:rPr>
          <w:rPr>
            <w:rFonts w:ascii="Cambria Math" w:hAnsi="Cambria Math" w:cstheme="minorHAnsi"/>
            <w:color w:val="222222"/>
          </w:rPr>
          <m:t>SDr=SDa-AMi</m:t>
        </m:r>
      </m:oMath>
      <w:r w:rsidRPr="007A5330">
        <w:rPr>
          <w:rFonts w:asciiTheme="minorHAnsi" w:hAnsiTheme="minorHAnsi" w:cstheme="minorHAnsi"/>
          <w:color w:val="222222"/>
        </w:rPr>
        <w:t xml:space="preserve">, </w:t>
      </w:r>
      <w:r w:rsidRPr="007A5330">
        <w:rPr>
          <w:rFonts w:asciiTheme="minorHAnsi" w:hAnsiTheme="minorHAnsi" w:cstheme="minorHAnsi"/>
        </w:rPr>
        <w:t>onde:</w:t>
      </w:r>
    </w:p>
    <w:p w14:paraId="06E469F5" w14:textId="77777777" w:rsidR="00447F0E" w:rsidRPr="007A5330" w:rsidRDefault="00447F0E" w:rsidP="000D47C1">
      <w:pPr>
        <w:spacing w:line="312" w:lineRule="auto"/>
        <w:ind w:left="709"/>
        <w:jc w:val="both"/>
        <w:rPr>
          <w:rFonts w:asciiTheme="minorHAnsi" w:hAnsiTheme="minorHAnsi" w:cstheme="minorHAnsi"/>
          <w:color w:val="000000"/>
        </w:rPr>
      </w:pPr>
    </w:p>
    <w:p w14:paraId="61C84D3A" w14:textId="78ECA03C" w:rsidR="005D51E6" w:rsidRPr="007A5330" w:rsidRDefault="005D51E6" w:rsidP="000D47C1">
      <w:pPr>
        <w:spacing w:line="312" w:lineRule="auto"/>
        <w:ind w:left="709"/>
        <w:jc w:val="both"/>
        <w:rPr>
          <w:rFonts w:asciiTheme="minorHAnsi" w:hAnsiTheme="minorHAnsi" w:cstheme="minorHAnsi"/>
          <w:color w:val="000000"/>
        </w:rPr>
      </w:pPr>
      <w:bookmarkStart w:id="200" w:name="_DV_M236"/>
      <w:bookmarkEnd w:id="200"/>
      <w:proofErr w:type="spellStart"/>
      <w:r w:rsidRPr="007A5330">
        <w:rPr>
          <w:rFonts w:asciiTheme="minorHAnsi" w:hAnsiTheme="minorHAnsi" w:cstheme="minorHAnsi"/>
          <w:color w:val="000000"/>
        </w:rPr>
        <w:t>SDr</w:t>
      </w:r>
      <w:proofErr w:type="spellEnd"/>
      <w:r w:rsidRPr="007A5330">
        <w:rPr>
          <w:rFonts w:asciiTheme="minorHAnsi" w:hAnsiTheme="minorHAnsi" w:cstheme="minorHAnsi"/>
          <w:color w:val="000000"/>
        </w:rPr>
        <w:t xml:space="preserve"> = </w:t>
      </w:r>
      <w:r w:rsidR="00214C16" w:rsidRPr="007A5330">
        <w:rPr>
          <w:rFonts w:asciiTheme="minorHAnsi" w:hAnsiTheme="minorHAnsi" w:cstheme="minorHAnsi"/>
          <w:color w:val="000000"/>
        </w:rPr>
        <w:t xml:space="preserve">Valor Nominal Unitário </w:t>
      </w:r>
      <w:r w:rsidRPr="007A5330">
        <w:rPr>
          <w:rFonts w:asciiTheme="minorHAnsi" w:hAnsiTheme="minorHAnsi" w:cstheme="minorHAnsi"/>
          <w:color w:val="000000"/>
        </w:rPr>
        <w:t>Remanescente após a i-ésima amortização, calculado com 08 (oito) casas decimais, sem arredondamento;</w:t>
      </w:r>
    </w:p>
    <w:p w14:paraId="5C479823" w14:textId="77777777" w:rsidR="005D51E6" w:rsidRPr="007A5330" w:rsidRDefault="005D51E6" w:rsidP="000D47C1">
      <w:pPr>
        <w:spacing w:line="312" w:lineRule="auto"/>
        <w:ind w:left="709"/>
        <w:jc w:val="both"/>
        <w:rPr>
          <w:rFonts w:asciiTheme="minorHAnsi" w:hAnsiTheme="minorHAnsi" w:cstheme="minorHAnsi"/>
          <w:color w:val="000000"/>
        </w:rPr>
      </w:pPr>
    </w:p>
    <w:p w14:paraId="41A47066" w14:textId="1D8DF16F" w:rsidR="005D51E6" w:rsidRPr="007A5330" w:rsidRDefault="005D51E6" w:rsidP="000D47C1">
      <w:pPr>
        <w:spacing w:line="312" w:lineRule="auto"/>
        <w:ind w:left="709"/>
        <w:jc w:val="both"/>
        <w:rPr>
          <w:rFonts w:asciiTheme="minorHAnsi" w:hAnsiTheme="minorHAnsi" w:cstheme="minorHAnsi"/>
          <w:color w:val="000000"/>
        </w:rPr>
      </w:pPr>
      <w:bookmarkStart w:id="201" w:name="_DV_M237"/>
      <w:bookmarkEnd w:id="201"/>
      <w:proofErr w:type="spellStart"/>
      <w:r w:rsidRPr="007A5330">
        <w:rPr>
          <w:rFonts w:asciiTheme="minorHAnsi" w:hAnsiTheme="minorHAnsi" w:cstheme="minorHAnsi"/>
          <w:color w:val="000000"/>
        </w:rPr>
        <w:t>SDa</w:t>
      </w:r>
      <w:proofErr w:type="spellEnd"/>
      <w:r w:rsidRPr="007A5330">
        <w:rPr>
          <w:rFonts w:asciiTheme="minorHAnsi" w:hAnsiTheme="minorHAnsi" w:cstheme="minorHAnsi"/>
          <w:color w:val="000000"/>
        </w:rPr>
        <w:t xml:space="preserve"> = conforme definido acima;</w:t>
      </w:r>
      <w:r w:rsidR="00AA730A">
        <w:rPr>
          <w:rFonts w:asciiTheme="minorHAnsi" w:hAnsiTheme="minorHAnsi" w:cstheme="minorHAnsi"/>
          <w:color w:val="000000"/>
        </w:rPr>
        <w:t xml:space="preserve"> e</w:t>
      </w:r>
    </w:p>
    <w:p w14:paraId="5C78D24B" w14:textId="77777777" w:rsidR="005D51E6" w:rsidRPr="007A5330" w:rsidRDefault="005D51E6" w:rsidP="000D47C1">
      <w:pPr>
        <w:spacing w:line="312" w:lineRule="auto"/>
        <w:ind w:left="709"/>
        <w:jc w:val="both"/>
        <w:rPr>
          <w:rFonts w:asciiTheme="minorHAnsi" w:hAnsiTheme="minorHAnsi" w:cstheme="minorHAnsi"/>
          <w:color w:val="000000"/>
        </w:rPr>
      </w:pPr>
    </w:p>
    <w:p w14:paraId="22286DE6" w14:textId="77777777" w:rsidR="005D51E6" w:rsidRPr="007A5330" w:rsidRDefault="005D51E6" w:rsidP="000D47C1">
      <w:pPr>
        <w:spacing w:line="312" w:lineRule="auto"/>
        <w:ind w:left="709"/>
        <w:jc w:val="both"/>
        <w:rPr>
          <w:rFonts w:asciiTheme="minorHAnsi" w:hAnsiTheme="minorHAnsi" w:cstheme="minorHAnsi"/>
          <w:color w:val="000000"/>
        </w:rPr>
      </w:pPr>
      <w:bookmarkStart w:id="202" w:name="_DV_M238"/>
      <w:bookmarkEnd w:id="202"/>
      <w:r w:rsidRPr="007A5330">
        <w:rPr>
          <w:rFonts w:asciiTheme="minorHAnsi" w:hAnsiTheme="minorHAnsi" w:cstheme="minorHAnsi"/>
          <w:color w:val="000000"/>
        </w:rPr>
        <w:t>AM</w:t>
      </w:r>
      <w:r w:rsidRPr="007A5330">
        <w:rPr>
          <w:rFonts w:asciiTheme="minorHAnsi" w:hAnsiTheme="minorHAnsi" w:cstheme="minorHAnsi"/>
          <w:color w:val="000000"/>
          <w:vertAlign w:val="subscript"/>
        </w:rPr>
        <w:t>i</w:t>
      </w:r>
      <w:r w:rsidRPr="007A5330">
        <w:rPr>
          <w:rFonts w:asciiTheme="minorHAnsi" w:hAnsiTheme="minorHAnsi" w:cstheme="minorHAnsi"/>
          <w:color w:val="000000"/>
        </w:rPr>
        <w:t xml:space="preserve"> = Valor da i-ésima parcela de amortização, em reais, calculado com 08 (oito) casas decimais, sem arredondamento.</w:t>
      </w:r>
    </w:p>
    <w:p w14:paraId="040CE48E" w14:textId="77777777" w:rsidR="005D51E6" w:rsidRPr="007A5330" w:rsidRDefault="005D51E6" w:rsidP="000D47C1">
      <w:pPr>
        <w:spacing w:line="312" w:lineRule="auto"/>
        <w:ind w:left="709"/>
        <w:jc w:val="both"/>
        <w:rPr>
          <w:rFonts w:asciiTheme="minorHAnsi" w:hAnsiTheme="minorHAnsi" w:cstheme="minorHAnsi"/>
          <w:color w:val="000000"/>
        </w:rPr>
      </w:pPr>
    </w:p>
    <w:p w14:paraId="7DA8C072" w14:textId="2581376F" w:rsidR="005D51E6" w:rsidRPr="007A5330" w:rsidRDefault="001A242D" w:rsidP="000D47C1">
      <w:pPr>
        <w:spacing w:line="312" w:lineRule="auto"/>
        <w:ind w:left="709"/>
        <w:jc w:val="both"/>
        <w:rPr>
          <w:rFonts w:asciiTheme="minorHAnsi" w:hAnsiTheme="minorHAnsi" w:cstheme="minorHAnsi"/>
          <w:color w:val="000000"/>
        </w:rPr>
      </w:pPr>
      <w:bookmarkStart w:id="203" w:name="_DV_M239"/>
      <w:bookmarkEnd w:id="203"/>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.2. </w:t>
      </w:r>
      <w:r w:rsidR="005D51E6" w:rsidRPr="007A5330">
        <w:rPr>
          <w:rFonts w:asciiTheme="minorHAnsi" w:hAnsiTheme="minorHAnsi" w:cstheme="minorHAnsi"/>
          <w:color w:val="000000"/>
        </w:rPr>
        <w:t xml:space="preserve">Após o pagamento da i-ésima parcela de amortização, </w:t>
      </w:r>
      <w:proofErr w:type="spellStart"/>
      <w:r w:rsidR="005D51E6" w:rsidRPr="007A5330">
        <w:rPr>
          <w:rFonts w:asciiTheme="minorHAnsi" w:hAnsiTheme="minorHAnsi" w:cstheme="minorHAnsi"/>
          <w:color w:val="000000"/>
        </w:rPr>
        <w:t>SDr</w:t>
      </w:r>
      <w:proofErr w:type="spellEnd"/>
      <w:r w:rsidR="005D51E6" w:rsidRPr="007A5330">
        <w:rPr>
          <w:rFonts w:asciiTheme="minorHAnsi" w:hAnsiTheme="minorHAnsi" w:cstheme="minorHAnsi"/>
          <w:color w:val="000000"/>
        </w:rPr>
        <w:t xml:space="preserve"> assume o lugar de </w:t>
      </w:r>
      <w:proofErr w:type="spellStart"/>
      <w:r w:rsidR="005D51E6" w:rsidRPr="007A5330">
        <w:rPr>
          <w:rFonts w:asciiTheme="minorHAnsi" w:hAnsiTheme="minorHAnsi" w:cstheme="minorHAnsi"/>
          <w:color w:val="000000"/>
        </w:rPr>
        <w:t>SDb</w:t>
      </w:r>
      <w:proofErr w:type="spellEnd"/>
      <w:r w:rsidR="005D51E6" w:rsidRPr="007A5330">
        <w:rPr>
          <w:rFonts w:asciiTheme="minorHAnsi" w:hAnsiTheme="minorHAnsi" w:cstheme="minorHAnsi"/>
          <w:color w:val="000000"/>
        </w:rPr>
        <w:t xml:space="preserve"> para efeito de continuidade de atualização.</w:t>
      </w:r>
    </w:p>
    <w:p w14:paraId="4DEBE3B4" w14:textId="77777777" w:rsidR="005D51E6" w:rsidRPr="007A5330" w:rsidRDefault="005D51E6" w:rsidP="000D47C1">
      <w:pPr>
        <w:spacing w:line="312" w:lineRule="auto"/>
        <w:ind w:left="709"/>
        <w:jc w:val="both"/>
        <w:rPr>
          <w:rFonts w:asciiTheme="minorHAnsi" w:hAnsiTheme="minorHAnsi" w:cstheme="minorHAnsi"/>
          <w:color w:val="000000"/>
        </w:rPr>
      </w:pPr>
    </w:p>
    <w:p w14:paraId="6D8B47D4" w14:textId="7177F057" w:rsidR="005D51E6" w:rsidRPr="007A5330" w:rsidRDefault="00AA730A" w:rsidP="000D47C1">
      <w:pPr>
        <w:spacing w:line="312" w:lineRule="auto"/>
        <w:ind w:left="709"/>
        <w:jc w:val="both"/>
        <w:rPr>
          <w:rFonts w:asciiTheme="minorHAnsi" w:hAnsiTheme="minorHAnsi" w:cstheme="minorHAnsi"/>
          <w:color w:val="000000"/>
        </w:rPr>
      </w:pPr>
      <w:bookmarkStart w:id="204" w:name="_DV_M240"/>
      <w:bookmarkEnd w:id="204"/>
      <w:r>
        <w:rPr>
          <w:rFonts w:asciiTheme="minorHAnsi" w:hAnsiTheme="minorHAnsi" w:cstheme="minorHAnsi"/>
          <w:color w:val="000000"/>
        </w:rPr>
        <w:t>5.4</w:t>
      </w:r>
      <w:r w:rsidR="001A242D" w:rsidRPr="007A5330">
        <w:rPr>
          <w:rFonts w:asciiTheme="minorHAnsi" w:hAnsiTheme="minorHAnsi" w:cstheme="minorHAnsi"/>
          <w:color w:val="000000"/>
        </w:rPr>
        <w:t xml:space="preserve">.3. </w:t>
      </w:r>
      <w:r w:rsidR="005D51E6" w:rsidRPr="007A5330">
        <w:rPr>
          <w:rFonts w:asciiTheme="minorHAnsi" w:hAnsiTheme="minorHAnsi" w:cstheme="minorHAnsi"/>
          <w:color w:val="000000"/>
        </w:rPr>
        <w:t xml:space="preserve">A tabela de amortização, inicialmente, será aquela constante do Anexo </w:t>
      </w:r>
      <w:r w:rsidR="002302CA" w:rsidRPr="007A5330">
        <w:rPr>
          <w:rFonts w:asciiTheme="minorHAnsi" w:hAnsiTheme="minorHAnsi" w:cstheme="minorHAnsi"/>
          <w:color w:val="000000"/>
        </w:rPr>
        <w:t>I</w:t>
      </w:r>
      <w:r w:rsidR="005D51E6" w:rsidRPr="007A5330">
        <w:rPr>
          <w:rFonts w:asciiTheme="minorHAnsi" w:hAnsiTheme="minorHAnsi" w:cstheme="minorHAnsi"/>
          <w:color w:val="000000"/>
        </w:rPr>
        <w:t xml:space="preserve"> dest</w:t>
      </w:r>
      <w:r w:rsidR="001A242D" w:rsidRPr="007A5330">
        <w:rPr>
          <w:rFonts w:asciiTheme="minorHAnsi" w:hAnsiTheme="minorHAnsi" w:cstheme="minorHAnsi"/>
          <w:color w:val="000000"/>
        </w:rPr>
        <w:t>e Termo</w:t>
      </w:r>
      <w:r w:rsidR="00447F0E" w:rsidRPr="007A5330">
        <w:rPr>
          <w:rFonts w:asciiTheme="minorHAnsi" w:hAnsiTheme="minorHAnsi" w:cstheme="minorHAnsi"/>
          <w:color w:val="000000"/>
        </w:rPr>
        <w:t xml:space="preserve"> de Securitização</w:t>
      </w:r>
      <w:r w:rsidR="001A242D" w:rsidRPr="007A5330">
        <w:rPr>
          <w:rFonts w:asciiTheme="minorHAnsi" w:hAnsiTheme="minorHAnsi" w:cstheme="minorHAnsi"/>
          <w:color w:val="000000"/>
        </w:rPr>
        <w:t xml:space="preserve"> </w:t>
      </w:r>
      <w:r w:rsidR="005D51E6" w:rsidRPr="007A5330">
        <w:rPr>
          <w:rFonts w:asciiTheme="minorHAnsi" w:hAnsiTheme="minorHAnsi" w:cstheme="minorHAnsi"/>
          <w:color w:val="000000"/>
        </w:rPr>
        <w:t>e poderá ser alterada pela Emissora para refletir eventuais alterações nos fluxos de amortização dos CRI.</w:t>
      </w:r>
    </w:p>
    <w:p w14:paraId="134F8F3F" w14:textId="77777777" w:rsidR="005D51E6" w:rsidRPr="007A5330" w:rsidRDefault="005D51E6" w:rsidP="000D47C1">
      <w:pPr>
        <w:spacing w:line="312" w:lineRule="auto"/>
        <w:ind w:left="709"/>
        <w:jc w:val="both"/>
        <w:rPr>
          <w:rFonts w:asciiTheme="minorHAnsi" w:hAnsiTheme="minorHAnsi" w:cstheme="minorHAnsi"/>
          <w:color w:val="000000"/>
        </w:rPr>
      </w:pPr>
    </w:p>
    <w:p w14:paraId="6E3727D8" w14:textId="26C74DDC" w:rsidR="005F10FC" w:rsidRPr="007A5330" w:rsidRDefault="00AA730A" w:rsidP="000D47C1">
      <w:pPr>
        <w:spacing w:line="312" w:lineRule="auto"/>
        <w:ind w:left="709"/>
        <w:jc w:val="both"/>
        <w:rPr>
          <w:rFonts w:asciiTheme="minorHAnsi" w:hAnsiTheme="minorHAnsi" w:cstheme="minorHAnsi"/>
          <w:color w:val="000000"/>
        </w:rPr>
      </w:pPr>
      <w:bookmarkStart w:id="205" w:name="_DV_M241"/>
      <w:bookmarkEnd w:id="205"/>
      <w:r>
        <w:rPr>
          <w:rFonts w:asciiTheme="minorHAnsi" w:hAnsiTheme="minorHAnsi" w:cstheme="minorHAnsi"/>
          <w:color w:val="000000"/>
          <w:shd w:val="clear" w:color="auto" w:fill="FFFFFF"/>
        </w:rPr>
        <w:t>5.4</w:t>
      </w:r>
      <w:r w:rsidR="005F10FC" w:rsidRPr="007A5330">
        <w:rPr>
          <w:rFonts w:asciiTheme="minorHAnsi" w:hAnsiTheme="minorHAnsi" w:cstheme="minorHAnsi"/>
          <w:color w:val="000000"/>
          <w:shd w:val="clear" w:color="auto" w:fill="FFFFFF"/>
        </w:rPr>
        <w:t>.4. Em caso de alteração da tabela de amortização, a Emissora deverá disponibilizar à B3 e ao Agente</w:t>
      </w:r>
      <w:r w:rsidR="005F10FC" w:rsidRPr="007A5330">
        <w:rPr>
          <w:rFonts w:asciiTheme="minorHAnsi" w:hAnsiTheme="minorHAnsi" w:cstheme="minorHAnsi"/>
          <w:b/>
          <w:color w:val="000000"/>
          <w:shd w:val="clear" w:color="auto" w:fill="FFFFFF"/>
        </w:rPr>
        <w:t xml:space="preserve"> </w:t>
      </w:r>
      <w:r w:rsidR="005F10FC" w:rsidRPr="007A5330">
        <w:rPr>
          <w:rFonts w:asciiTheme="minorHAnsi" w:hAnsiTheme="minorHAnsi" w:cstheme="minorHAnsi"/>
          <w:color w:val="000000"/>
          <w:shd w:val="clear" w:color="auto" w:fill="FFFFFF"/>
        </w:rPr>
        <w:t xml:space="preserve">Fiduciário os novos fluxos de pagamento dos CRI, por meio físico ou eletrônico, na forma prevista neste Termo, observado o disposto na cláusula </w:t>
      </w:r>
      <w:r>
        <w:rPr>
          <w:rFonts w:asciiTheme="minorHAnsi" w:hAnsiTheme="minorHAnsi" w:cstheme="minorHAnsi"/>
          <w:color w:val="000000"/>
          <w:shd w:val="clear" w:color="auto" w:fill="FFFFFF"/>
        </w:rPr>
        <w:t>8.1.3</w:t>
      </w:r>
      <w:r w:rsidR="005F10FC" w:rsidRPr="007A5330">
        <w:rPr>
          <w:rFonts w:asciiTheme="minorHAnsi" w:hAnsiTheme="minorHAnsi" w:cstheme="minorHAnsi"/>
          <w:color w:val="000000"/>
          <w:shd w:val="clear" w:color="auto" w:fill="FFFFFF"/>
        </w:rPr>
        <w:t xml:space="preserve"> abaixo. </w:t>
      </w:r>
    </w:p>
    <w:p w14:paraId="55008001" w14:textId="77777777" w:rsidR="005D51E6" w:rsidRPr="007A5330" w:rsidRDefault="005D51E6" w:rsidP="000D47C1">
      <w:pPr>
        <w:spacing w:line="312" w:lineRule="auto"/>
        <w:ind w:left="709"/>
        <w:jc w:val="both"/>
        <w:rPr>
          <w:rFonts w:asciiTheme="minorHAnsi" w:hAnsiTheme="minorHAnsi" w:cstheme="minorHAnsi"/>
          <w:color w:val="000000"/>
        </w:rPr>
      </w:pPr>
    </w:p>
    <w:p w14:paraId="0F3B8DFE" w14:textId="045FA81F" w:rsidR="005D51E6" w:rsidRPr="007A5330" w:rsidRDefault="00AA730A" w:rsidP="000D47C1">
      <w:pPr>
        <w:spacing w:line="312" w:lineRule="auto"/>
        <w:ind w:left="709"/>
        <w:jc w:val="both"/>
        <w:rPr>
          <w:rFonts w:asciiTheme="minorHAnsi" w:hAnsiTheme="minorHAnsi" w:cstheme="minorHAnsi"/>
          <w:color w:val="000000"/>
        </w:rPr>
      </w:pPr>
      <w:bookmarkStart w:id="206" w:name="_DV_M242"/>
      <w:bookmarkEnd w:id="206"/>
      <w:r>
        <w:rPr>
          <w:rFonts w:asciiTheme="minorHAnsi" w:hAnsiTheme="minorHAnsi" w:cstheme="minorHAnsi"/>
          <w:color w:val="000000"/>
        </w:rPr>
        <w:t>5.4</w:t>
      </w:r>
      <w:r w:rsidR="001A242D" w:rsidRPr="007A5330">
        <w:rPr>
          <w:rFonts w:asciiTheme="minorHAnsi" w:hAnsiTheme="minorHAnsi" w:cstheme="minorHAnsi"/>
          <w:color w:val="000000"/>
        </w:rPr>
        <w:t xml:space="preserve">.5. </w:t>
      </w:r>
      <w:r w:rsidR="005D51E6" w:rsidRPr="007A5330">
        <w:rPr>
          <w:rFonts w:asciiTheme="minorHAnsi" w:hAnsiTheme="minorHAnsi" w:cstheme="minorHAnsi"/>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7A5330">
        <w:rPr>
          <w:rFonts w:asciiTheme="minorHAnsi" w:hAnsiTheme="minorHAnsi" w:cstheme="minorHAnsi"/>
          <w:color w:val="000000"/>
        </w:rPr>
        <w:t xml:space="preserve"> </w:t>
      </w:r>
    </w:p>
    <w:p w14:paraId="7AC304C3" w14:textId="77777777" w:rsidR="00BE2DF4" w:rsidRPr="007A5330" w:rsidRDefault="00BE2DF4" w:rsidP="000D47C1">
      <w:pPr>
        <w:spacing w:line="312" w:lineRule="auto"/>
        <w:jc w:val="both"/>
        <w:rPr>
          <w:rFonts w:asciiTheme="minorHAnsi" w:hAnsiTheme="minorHAnsi" w:cstheme="minorHAnsi"/>
          <w:color w:val="000000"/>
        </w:rPr>
      </w:pPr>
      <w:bookmarkStart w:id="207" w:name="_DV_M243"/>
      <w:bookmarkEnd w:id="207"/>
    </w:p>
    <w:p w14:paraId="269AB596" w14:textId="2C7AB033" w:rsidR="009F37E6" w:rsidRPr="007A5330" w:rsidRDefault="009F37E6"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5.</w:t>
      </w:r>
      <w:r w:rsidR="00AA730A">
        <w:rPr>
          <w:rFonts w:asciiTheme="minorHAnsi" w:hAnsiTheme="minorHAnsi" w:cstheme="minorHAnsi"/>
          <w:color w:val="000000"/>
        </w:rPr>
        <w:t>5</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Local de Pagamento</w:t>
      </w:r>
      <w:r w:rsidRPr="007A5330">
        <w:rPr>
          <w:rFonts w:asciiTheme="minorHAnsi" w:hAnsiTheme="minorHAnsi" w:cstheme="minorHAnsi"/>
          <w:color w:val="000000"/>
        </w:rPr>
        <w:t xml:space="preserve">: Os pagamentos dos CRI serão efetuados pela Emissora utilizando-se os procedimentos adotados pela </w:t>
      </w:r>
      <w:r w:rsidR="00F90019" w:rsidRPr="007A5330">
        <w:rPr>
          <w:rFonts w:asciiTheme="minorHAnsi" w:hAnsiTheme="minorHAnsi" w:cstheme="minorHAnsi"/>
          <w:color w:val="000000"/>
        </w:rPr>
        <w:t>B3</w:t>
      </w:r>
      <w:r w:rsidR="003A2133" w:rsidRPr="007A5330">
        <w:rPr>
          <w:rFonts w:asciiTheme="minorHAnsi" w:hAnsiTheme="minorHAnsi" w:cstheme="minorHAnsi"/>
          <w:color w:val="000000"/>
        </w:rPr>
        <w:t xml:space="preserve">, para os CRI que estejam custodiados eletronicamente 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Caso por qualquer razão, qualquer um dos CRI não esteja custodiado </w:t>
      </w:r>
      <w:r w:rsidR="00867988"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na data de seu pagamento, a Emissora deixará, em sua sede, o respectivo pagamento à disposição do respectivo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Nesta hipótese, a partir da referida data de pagamento, não haverá qualquer tipo de encargos moratórios </w:t>
      </w:r>
      <w:r w:rsidR="001317F1" w:rsidRPr="007A5330">
        <w:rPr>
          <w:rFonts w:asciiTheme="minorHAnsi" w:hAnsiTheme="minorHAnsi" w:cstheme="minorHAnsi"/>
          <w:color w:val="000000"/>
        </w:rPr>
        <w:t xml:space="preserve">e/ou remuneração </w:t>
      </w:r>
      <w:r w:rsidRPr="007A5330">
        <w:rPr>
          <w:rFonts w:asciiTheme="minorHAnsi" w:hAnsiTheme="minorHAnsi" w:cstheme="minorHAnsi"/>
          <w:color w:val="000000"/>
        </w:rPr>
        <w:t xml:space="preserve">sobre o valor colocado à disposição do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na sede da Emissora.</w:t>
      </w:r>
    </w:p>
    <w:p w14:paraId="1835020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449A90EB" w14:textId="4B0C938E" w:rsidR="009F37E6" w:rsidRPr="007A5330" w:rsidRDefault="009F37E6" w:rsidP="000D47C1">
      <w:pPr>
        <w:widowControl w:val="0"/>
        <w:suppressAutoHyphens/>
        <w:spacing w:line="312" w:lineRule="auto"/>
        <w:jc w:val="both"/>
        <w:rPr>
          <w:rFonts w:asciiTheme="minorHAnsi" w:hAnsiTheme="minorHAnsi" w:cstheme="minorHAnsi"/>
          <w:color w:val="000000"/>
        </w:rPr>
      </w:pPr>
      <w:bookmarkStart w:id="208" w:name="_DV_M244"/>
      <w:bookmarkEnd w:id="208"/>
      <w:r w:rsidRPr="007A5330">
        <w:rPr>
          <w:rFonts w:asciiTheme="minorHAnsi" w:hAnsiTheme="minorHAnsi" w:cstheme="minorHAnsi"/>
          <w:color w:val="000000"/>
        </w:rPr>
        <w:t>5.</w:t>
      </w:r>
      <w:r w:rsidR="00AA730A">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007931EB" w:rsidRPr="007A5330">
        <w:rPr>
          <w:rFonts w:asciiTheme="minorHAnsi" w:hAnsiTheme="minorHAnsi" w:cstheme="minorHAnsi"/>
          <w:color w:val="000000"/>
          <w:u w:val="single"/>
        </w:rPr>
        <w:t>Prioridade de Pagamentos</w:t>
      </w:r>
      <w:r w:rsidR="007931EB" w:rsidRPr="007A5330">
        <w:rPr>
          <w:rFonts w:asciiTheme="minorHAnsi" w:hAnsiTheme="minorHAnsi" w:cstheme="minorHAnsi"/>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060739F3" w14:textId="77777777" w:rsidR="006C4327"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09" w:name="_DV_M245"/>
      <w:bookmarkStart w:id="210" w:name="_DV_M247"/>
      <w:bookmarkStart w:id="211" w:name="_DV_M248"/>
      <w:bookmarkStart w:id="212" w:name="_DV_M249"/>
      <w:bookmarkStart w:id="213" w:name="_DV_M253"/>
      <w:bookmarkStart w:id="214" w:name="_DV_M250"/>
      <w:bookmarkStart w:id="215" w:name="_DV_M251"/>
      <w:bookmarkStart w:id="216" w:name="_DV_M252"/>
      <w:bookmarkEnd w:id="209"/>
      <w:bookmarkEnd w:id="210"/>
      <w:bookmarkEnd w:id="211"/>
      <w:bookmarkEnd w:id="212"/>
      <w:bookmarkEnd w:id="213"/>
      <w:bookmarkEnd w:id="214"/>
      <w:bookmarkEnd w:id="215"/>
      <w:bookmarkEnd w:id="216"/>
      <w:r w:rsidRPr="007A5330">
        <w:rPr>
          <w:rFonts w:asciiTheme="minorHAnsi" w:hAnsiTheme="minorHAnsi" w:cstheme="minorHAnsi"/>
          <w:color w:val="000000"/>
        </w:rPr>
        <w:t>Despesas do Patrimônio Separado incorridas e não pagas até a data da amortização mensal;</w:t>
      </w:r>
    </w:p>
    <w:p w14:paraId="5E46DF0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5FE77293" w14:textId="77777777" w:rsidR="003963FA"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Encargos Moratórios eventualmente incorridos;</w:t>
      </w:r>
    </w:p>
    <w:p w14:paraId="4D23597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602C829F" w14:textId="6C4F7CB6" w:rsidR="003963FA"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Pagamento da Remuneração dos CRI</w:t>
      </w:r>
      <w:r w:rsidR="006D483D" w:rsidRPr="007A5330">
        <w:rPr>
          <w:rFonts w:asciiTheme="minorHAnsi" w:hAnsiTheme="minorHAnsi" w:cstheme="minorHAnsi"/>
          <w:color w:val="000000"/>
        </w:rPr>
        <w:t>:</w:t>
      </w:r>
    </w:p>
    <w:p w14:paraId="269BFDC8"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4963AA56" w14:textId="77777777"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 xml:space="preserve">Juros capitalizados em meses anteriores e não pagos; </w:t>
      </w:r>
      <w:r w:rsidR="006C4327" w:rsidRPr="007A5330">
        <w:rPr>
          <w:rFonts w:asciiTheme="minorHAnsi" w:hAnsiTheme="minorHAnsi" w:cstheme="minorHAnsi"/>
          <w:color w:val="000000"/>
        </w:rPr>
        <w:t>e</w:t>
      </w:r>
    </w:p>
    <w:p w14:paraId="0F8A866D"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053CDA0" w14:textId="68EF59D4"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Juros vincendos no respectivo mês de pagamento</w:t>
      </w:r>
      <w:r w:rsidR="006D483D" w:rsidRPr="007A5330">
        <w:rPr>
          <w:rFonts w:asciiTheme="minorHAnsi" w:hAnsiTheme="minorHAnsi" w:cstheme="minorHAnsi"/>
          <w:color w:val="000000"/>
        </w:rPr>
        <w:t>.</w:t>
      </w:r>
    </w:p>
    <w:p w14:paraId="3A045EA6"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4AFD2E1" w14:textId="407035B2" w:rsidR="006C4327"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17" w:name="_DV_M246"/>
      <w:bookmarkEnd w:id="217"/>
      <w:r w:rsidRPr="007A5330">
        <w:rPr>
          <w:rFonts w:asciiTheme="minorHAnsi" w:hAnsiTheme="minorHAnsi" w:cstheme="minorHAnsi"/>
        </w:rPr>
        <w:t>Pagamento da Amortização de Principal dos CRI, conforme tabela vigente, e encargos moratórios eventualmente incorridos;</w:t>
      </w:r>
      <w:r w:rsidR="006D483D" w:rsidRPr="007A5330">
        <w:rPr>
          <w:rFonts w:asciiTheme="minorHAnsi" w:hAnsiTheme="minorHAnsi" w:cstheme="minorHAnsi"/>
        </w:rPr>
        <w:t xml:space="preserve"> e</w:t>
      </w:r>
    </w:p>
    <w:p w14:paraId="7839F400" w14:textId="77777777" w:rsidR="007C14E6" w:rsidRPr="007A5330" w:rsidRDefault="007C14E6" w:rsidP="000D47C1">
      <w:pPr>
        <w:widowControl w:val="0"/>
        <w:suppressAutoHyphens/>
        <w:spacing w:line="312" w:lineRule="auto"/>
        <w:ind w:left="720"/>
        <w:jc w:val="both"/>
        <w:rPr>
          <w:rFonts w:asciiTheme="minorHAnsi" w:hAnsiTheme="minorHAnsi" w:cstheme="minorHAnsi"/>
          <w:color w:val="000000"/>
        </w:rPr>
      </w:pPr>
    </w:p>
    <w:p w14:paraId="6252A447" w14:textId="73DB3719" w:rsidR="007C14E6" w:rsidRPr="007A5330"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Recomposição</w:t>
      </w:r>
      <w:r w:rsidR="00086B9C" w:rsidRPr="007A5330">
        <w:rPr>
          <w:rFonts w:asciiTheme="minorHAnsi" w:hAnsiTheme="minorHAnsi" w:cstheme="minorHAnsi"/>
          <w:color w:val="000000"/>
        </w:rPr>
        <w:t xml:space="preserve"> do Fundo de Despesas</w:t>
      </w:r>
      <w:r w:rsidR="00B751A3" w:rsidRPr="007A5330">
        <w:rPr>
          <w:rFonts w:asciiTheme="minorHAnsi" w:hAnsiTheme="minorHAnsi" w:cstheme="minorHAnsi"/>
          <w:color w:val="000000"/>
        </w:rPr>
        <w:t>, quando aplicável</w:t>
      </w:r>
      <w:r w:rsidR="006D483D" w:rsidRPr="007A5330">
        <w:rPr>
          <w:rFonts w:asciiTheme="minorHAnsi" w:hAnsiTheme="minorHAnsi" w:cstheme="minorHAnsi"/>
          <w:color w:val="000000"/>
        </w:rPr>
        <w:t>.</w:t>
      </w:r>
    </w:p>
    <w:p w14:paraId="2C32778E" w14:textId="77777777" w:rsidR="009F37E6" w:rsidRPr="007A5330" w:rsidRDefault="009F37E6" w:rsidP="000D47C1">
      <w:pPr>
        <w:spacing w:line="312" w:lineRule="auto"/>
        <w:ind w:left="709"/>
        <w:jc w:val="both"/>
        <w:rPr>
          <w:rFonts w:asciiTheme="minorHAnsi" w:hAnsiTheme="minorHAnsi" w:cstheme="minorHAnsi"/>
          <w:color w:val="000000"/>
        </w:rPr>
      </w:pPr>
    </w:p>
    <w:p w14:paraId="27214DA1" w14:textId="77777777" w:rsidR="0064476D" w:rsidRPr="007A5330" w:rsidRDefault="0064476D" w:rsidP="000D47C1">
      <w:pPr>
        <w:spacing w:line="312" w:lineRule="auto"/>
        <w:ind w:left="709"/>
        <w:jc w:val="both"/>
        <w:rPr>
          <w:rFonts w:asciiTheme="minorHAnsi" w:hAnsiTheme="minorHAnsi" w:cstheme="minorHAnsi"/>
          <w:color w:val="000000"/>
        </w:rPr>
      </w:pPr>
      <w:bookmarkStart w:id="218" w:name="_DV_M254"/>
      <w:bookmarkEnd w:id="218"/>
      <w:r w:rsidRPr="007A5330">
        <w:rPr>
          <w:rFonts w:asciiTheme="minorHAnsi" w:hAnsiTheme="minorHAnsi" w:cstheme="minorHAnsi"/>
          <w:color w:val="000000"/>
        </w:rPr>
        <w:t xml:space="preserve">5.5.1. Os CRI não serão considerados, em nenhuma hipótese, inadimplidos quando amortizados de acordo com a tabela de amortização vigente para </w:t>
      </w:r>
      <w:r w:rsidR="00AF1C80" w:rsidRPr="007A5330">
        <w:rPr>
          <w:rFonts w:asciiTheme="minorHAnsi" w:hAnsiTheme="minorHAnsi" w:cstheme="minorHAnsi"/>
          <w:color w:val="000000"/>
        </w:rPr>
        <w:t xml:space="preserve">os </w:t>
      </w:r>
      <w:r w:rsidRPr="007A5330">
        <w:rPr>
          <w:rFonts w:asciiTheme="minorHAnsi" w:hAnsiTheme="minorHAnsi" w:cstheme="minorHAnsi"/>
          <w:color w:val="000000"/>
        </w:rPr>
        <w:t>CRI à época.</w:t>
      </w:r>
    </w:p>
    <w:p w14:paraId="43ABDCD0" w14:textId="77777777" w:rsidR="006C4327" w:rsidRPr="007A5330" w:rsidRDefault="006C4327" w:rsidP="000D47C1">
      <w:pPr>
        <w:spacing w:line="312" w:lineRule="auto"/>
        <w:ind w:left="709"/>
        <w:jc w:val="both"/>
        <w:rPr>
          <w:rFonts w:asciiTheme="minorHAnsi" w:hAnsiTheme="minorHAnsi" w:cstheme="minorHAnsi"/>
          <w:color w:val="000000"/>
        </w:rPr>
      </w:pPr>
    </w:p>
    <w:p w14:paraId="5DC9075F" w14:textId="1D87852D" w:rsidR="0064476D" w:rsidRPr="007A5330" w:rsidRDefault="006C4327" w:rsidP="000D47C1">
      <w:pPr>
        <w:spacing w:line="312" w:lineRule="auto"/>
        <w:ind w:left="709"/>
        <w:jc w:val="both"/>
        <w:rPr>
          <w:rFonts w:asciiTheme="minorHAnsi" w:hAnsiTheme="minorHAnsi" w:cstheme="minorHAnsi"/>
        </w:rPr>
      </w:pPr>
      <w:r w:rsidRPr="007A5330">
        <w:rPr>
          <w:rFonts w:asciiTheme="minorHAnsi" w:hAnsiTheme="minorHAnsi" w:cstheme="minorHAnsi"/>
        </w:rPr>
        <w:t>5.5.2.</w:t>
      </w:r>
      <w:r w:rsidRPr="007A5330">
        <w:rPr>
          <w:rFonts w:asciiTheme="minorHAnsi" w:hAnsiTheme="minorHAnsi" w:cstheme="minorHAnsi"/>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19" w:name="_DV_M255"/>
      <w:bookmarkEnd w:id="219"/>
    </w:p>
    <w:p w14:paraId="280791B3" w14:textId="77777777" w:rsidR="0002700E" w:rsidRPr="007A5330" w:rsidRDefault="0002700E" w:rsidP="000D47C1">
      <w:pPr>
        <w:spacing w:line="312" w:lineRule="auto"/>
        <w:ind w:left="709"/>
        <w:jc w:val="both"/>
        <w:rPr>
          <w:rFonts w:asciiTheme="minorHAnsi" w:hAnsiTheme="minorHAnsi" w:cstheme="minorHAnsi"/>
          <w:color w:val="000000"/>
        </w:rPr>
      </w:pPr>
    </w:p>
    <w:p w14:paraId="042CBEF4" w14:textId="42DCA5F2" w:rsidR="009F37E6" w:rsidRPr="007A5330" w:rsidRDefault="009F37E6" w:rsidP="00FB2968">
      <w:pPr>
        <w:pStyle w:val="BodyText21"/>
        <w:widowControl w:val="0"/>
        <w:tabs>
          <w:tab w:val="left" w:pos="851"/>
        </w:tabs>
        <w:suppressAutoHyphens/>
        <w:spacing w:line="312" w:lineRule="auto"/>
        <w:rPr>
          <w:rFonts w:asciiTheme="minorHAnsi" w:hAnsiTheme="minorHAnsi" w:cstheme="minorHAnsi"/>
          <w:color w:val="000000"/>
        </w:rPr>
      </w:pPr>
      <w:bookmarkStart w:id="220" w:name="_DV_M256"/>
      <w:bookmarkEnd w:id="220"/>
      <w:r w:rsidRPr="007A5330">
        <w:rPr>
          <w:rFonts w:asciiTheme="minorHAnsi" w:hAnsiTheme="minorHAnsi" w:cstheme="minorHAnsi"/>
          <w:color w:val="000000"/>
        </w:rPr>
        <w:t>5.</w:t>
      </w:r>
      <w:r w:rsidR="006C4327" w:rsidRPr="007A5330">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Regime Fiduciário</w:t>
      </w:r>
      <w:r w:rsidRPr="007A5330">
        <w:rPr>
          <w:rFonts w:asciiTheme="minorHAnsi" w:hAnsiTheme="minorHAnsi" w:cstheme="minorHAnsi"/>
          <w:color w:val="000000"/>
        </w:rPr>
        <w:t>: Será instituído Regime Fiduciário sobre os Créditos Imobiliários, nos termos da Cláusula Nona abaixo.</w:t>
      </w:r>
    </w:p>
    <w:p w14:paraId="2CF2F837" w14:textId="61273139" w:rsidR="00B21379" w:rsidRPr="007A5330" w:rsidRDefault="00B21379" w:rsidP="000D47C1">
      <w:pPr>
        <w:spacing w:line="312" w:lineRule="auto"/>
        <w:jc w:val="both"/>
        <w:rPr>
          <w:rFonts w:asciiTheme="minorHAnsi" w:hAnsiTheme="minorHAnsi" w:cstheme="minorHAnsi"/>
          <w:color w:val="000000"/>
        </w:rPr>
      </w:pPr>
      <w:bookmarkStart w:id="221" w:name="_DV_M257"/>
      <w:bookmarkEnd w:id="221"/>
    </w:p>
    <w:p w14:paraId="4EF637DB" w14:textId="3074EC22" w:rsidR="00BE4F68" w:rsidRPr="007A5330" w:rsidRDefault="00BE4F68" w:rsidP="000D47C1">
      <w:pPr>
        <w:widowControl w:val="0"/>
        <w:tabs>
          <w:tab w:val="left" w:pos="851"/>
        </w:tabs>
        <w:spacing w:after="240" w:line="312" w:lineRule="auto"/>
        <w:jc w:val="both"/>
        <w:rPr>
          <w:rFonts w:asciiTheme="minorHAnsi" w:hAnsiTheme="minorHAnsi" w:cstheme="minorHAnsi"/>
          <w:color w:val="000000"/>
        </w:rPr>
      </w:pPr>
      <w:bookmarkStart w:id="222" w:name="_Ref438159083"/>
      <w:bookmarkStart w:id="223" w:name="_Hlk4680013"/>
      <w:r w:rsidRPr="007A5330">
        <w:rPr>
          <w:rFonts w:asciiTheme="minorHAnsi" w:hAnsiTheme="minorHAnsi" w:cstheme="minorHAnsi"/>
          <w:color w:val="000000"/>
        </w:rPr>
        <w:t>5.</w:t>
      </w:r>
      <w:r w:rsidR="00EC3CF8"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Fundo de Despesas</w:t>
      </w:r>
      <w:r w:rsidRPr="007A5330">
        <w:rPr>
          <w:rFonts w:asciiTheme="minorHAnsi" w:hAnsiTheme="minorHAnsi" w:cstheme="minorHAnsi"/>
          <w:color w:val="000000"/>
        </w:rPr>
        <w:t xml:space="preserve">: Nos termos previstos no item </w:t>
      </w:r>
      <w:r w:rsidR="0080199C">
        <w:rPr>
          <w:rFonts w:asciiTheme="minorHAnsi" w:hAnsiTheme="minorHAnsi" w:cstheme="minorHAnsi"/>
          <w:color w:val="000000"/>
        </w:rPr>
        <w:t>8</w:t>
      </w:r>
      <w:r w:rsidR="007F34C4" w:rsidRPr="007A5330">
        <w:rPr>
          <w:rFonts w:asciiTheme="minorHAnsi" w:hAnsiTheme="minorHAnsi" w:cstheme="minorHAnsi"/>
        </w:rPr>
        <w:t>.1.</w:t>
      </w:r>
      <w:r w:rsidRPr="007A5330">
        <w:rPr>
          <w:rFonts w:asciiTheme="minorHAnsi" w:hAnsiTheme="minorHAnsi" w:cstheme="minorHAnsi"/>
          <w:color w:val="000000"/>
        </w:rPr>
        <w:t xml:space="preserve"> e seguintes das </w:t>
      </w:r>
      <w:r w:rsidR="007F34C4" w:rsidRPr="007A5330">
        <w:rPr>
          <w:rFonts w:asciiTheme="minorHAnsi" w:hAnsiTheme="minorHAnsi" w:cstheme="minorHAnsi"/>
          <w:color w:val="000000"/>
        </w:rPr>
        <w:t>CCB</w:t>
      </w:r>
      <w:r w:rsidRPr="007A5330">
        <w:rPr>
          <w:rFonts w:asciiTheme="minorHAnsi" w:hAnsiTheme="minorHAnsi" w:cstheme="minorHAnsi"/>
          <w:color w:val="000000"/>
        </w:rPr>
        <w:t>, a Devedora autorizaram a Emissora a reter na Conta Centralizadora</w:t>
      </w:r>
      <w:r w:rsidRPr="007A5330">
        <w:rPr>
          <w:rFonts w:asciiTheme="minorHAnsi" w:hAnsiTheme="minorHAnsi" w:cstheme="minorHAnsi"/>
        </w:rPr>
        <w:t xml:space="preserve">, do </w:t>
      </w:r>
      <w:r w:rsidR="002B0607" w:rsidRPr="007A5330">
        <w:rPr>
          <w:rFonts w:asciiTheme="minorHAnsi" w:hAnsiTheme="minorHAnsi" w:cstheme="minorHAnsi"/>
        </w:rPr>
        <w:t>Va</w:t>
      </w:r>
      <w:r w:rsidR="007F34C4" w:rsidRPr="007A5330">
        <w:rPr>
          <w:rFonts w:asciiTheme="minorHAnsi" w:hAnsiTheme="minorHAnsi" w:cstheme="minorHAnsi"/>
        </w:rPr>
        <w:t>lor de Cessão</w:t>
      </w:r>
      <w:r w:rsidRPr="007A5330">
        <w:rPr>
          <w:rFonts w:asciiTheme="minorHAnsi" w:hAnsiTheme="minorHAnsi" w:cstheme="minorHAnsi"/>
        </w:rPr>
        <w:t xml:space="preserve">, o montante de </w:t>
      </w:r>
      <w:r w:rsidRPr="007A5330">
        <w:rPr>
          <w:rFonts w:asciiTheme="minorHAnsi" w:hAnsiTheme="minorHAnsi" w:cstheme="minorHAnsi"/>
          <w:bCs/>
        </w:rPr>
        <w:t xml:space="preserve">R$ </w:t>
      </w:r>
      <w:r w:rsidR="0080199C" w:rsidRPr="0080199C">
        <w:rPr>
          <w:rFonts w:asciiTheme="minorHAnsi" w:hAnsiTheme="minorHAnsi" w:cstheme="minorHAnsi"/>
          <w:color w:val="000000"/>
          <w:highlight w:val="yellow"/>
        </w:rPr>
        <w:t>[•]</w:t>
      </w:r>
      <w:r w:rsidR="00FF5016" w:rsidRPr="007A5330">
        <w:rPr>
          <w:rFonts w:asciiTheme="minorHAnsi" w:hAnsiTheme="minorHAnsi" w:cstheme="minorHAnsi"/>
          <w:color w:val="000000"/>
        </w:rPr>
        <w:t xml:space="preserve"> (</w:t>
      </w:r>
      <w:r w:rsidR="0080199C" w:rsidRPr="0080199C">
        <w:rPr>
          <w:rFonts w:asciiTheme="minorHAnsi" w:hAnsiTheme="minorHAnsi" w:cstheme="minorHAnsi"/>
          <w:color w:val="000000"/>
          <w:highlight w:val="yellow"/>
        </w:rPr>
        <w:t>[•]</w:t>
      </w:r>
      <w:r w:rsidR="00FF5016" w:rsidRPr="007A5330">
        <w:rPr>
          <w:rFonts w:asciiTheme="minorHAnsi" w:hAnsiTheme="minorHAnsi" w:cstheme="minorHAnsi"/>
          <w:color w:val="000000"/>
        </w:rPr>
        <w:t>)</w:t>
      </w:r>
      <w:r w:rsidRPr="007A5330">
        <w:rPr>
          <w:rFonts w:asciiTheme="minorHAnsi" w:hAnsiTheme="minorHAnsi" w:cstheme="minorHAnsi"/>
          <w:bCs/>
        </w:rPr>
        <w:t xml:space="preserve"> (“</w:t>
      </w:r>
      <w:r w:rsidRPr="007A5330">
        <w:rPr>
          <w:rFonts w:asciiTheme="minorHAnsi" w:hAnsiTheme="minorHAnsi" w:cstheme="minorHAnsi"/>
          <w:bCs/>
          <w:u w:val="single"/>
        </w:rPr>
        <w:t>Fundo de Despesas</w:t>
      </w:r>
      <w:r w:rsidRPr="007A5330">
        <w:rPr>
          <w:rFonts w:asciiTheme="minorHAnsi" w:hAnsiTheme="minorHAnsi" w:cstheme="minorHAnsi"/>
          <w:bCs/>
        </w:rPr>
        <w:t>” e</w:t>
      </w:r>
      <w:r w:rsidR="00E6081B" w:rsidRPr="007A5330">
        <w:rPr>
          <w:rFonts w:asciiTheme="minorHAnsi" w:hAnsiTheme="minorHAnsi" w:cstheme="minorHAnsi"/>
          <w:bCs/>
        </w:rPr>
        <w:t xml:space="preserve"> </w:t>
      </w:r>
      <w:r w:rsidRPr="007A5330">
        <w:rPr>
          <w:rFonts w:asciiTheme="minorHAnsi" w:hAnsiTheme="minorHAnsi" w:cstheme="minorHAnsi"/>
          <w:bCs/>
        </w:rPr>
        <w:t>para o pagamento das despesas ordinárias vinculadas à emissão dos CRI, conforme relação de d</w:t>
      </w:r>
      <w:r w:rsidR="0080199C">
        <w:rPr>
          <w:rFonts w:asciiTheme="minorHAnsi" w:hAnsiTheme="minorHAnsi" w:cstheme="minorHAnsi"/>
          <w:bCs/>
        </w:rPr>
        <w:t>espesas constantes do item 11.1</w:t>
      </w:r>
      <w:r w:rsidRPr="007A5330">
        <w:rPr>
          <w:rFonts w:asciiTheme="minorHAnsi" w:hAnsiTheme="minorHAnsi" w:cstheme="minorHAnsi"/>
          <w:bCs/>
        </w:rPr>
        <w:t xml:space="preserve"> deste Termo (“</w:t>
      </w:r>
      <w:r w:rsidRPr="007A5330">
        <w:rPr>
          <w:rFonts w:asciiTheme="minorHAnsi" w:hAnsiTheme="minorHAnsi" w:cstheme="minorHAnsi"/>
          <w:bCs/>
          <w:u w:val="single"/>
        </w:rPr>
        <w:t>Despesas Recorrentes</w:t>
      </w:r>
      <w:r w:rsidRPr="007A5330">
        <w:rPr>
          <w:rFonts w:asciiTheme="minorHAnsi" w:hAnsiTheme="minorHAnsi" w:cstheme="minorHAnsi"/>
          <w:bCs/>
        </w:rPr>
        <w:t xml:space="preserve">”) e de eventuais despesas extraordinárias futuras, observadas as disposições a seguir: </w:t>
      </w:r>
      <w:r w:rsidR="0080199C">
        <w:rPr>
          <w:rFonts w:asciiTheme="minorHAnsi" w:hAnsiTheme="minorHAnsi" w:cstheme="minorHAnsi"/>
          <w:bCs/>
        </w:rPr>
        <w:t xml:space="preserve"> </w:t>
      </w:r>
    </w:p>
    <w:p w14:paraId="56C9B096" w14:textId="237FE11E"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w:t>
      </w:r>
      <w:r w:rsidRPr="007A5330">
        <w:rPr>
          <w:rFonts w:asciiTheme="minorHAnsi" w:hAnsiTheme="minorHAnsi" w:cstheme="minorHAnsi"/>
        </w:rPr>
        <w:lastRenderedPageBreak/>
        <w:t>Despesas e o necessário para garantir o pagamento das despesas recorrentes, presentes e futuras, estando a Devedora obrigadas a realizar t</w:t>
      </w:r>
      <w:r w:rsidR="0080199C">
        <w:rPr>
          <w:rFonts w:asciiTheme="minorHAnsi" w:hAnsiTheme="minorHAnsi" w:cstheme="minorHAnsi"/>
        </w:rPr>
        <w:t>al depósito no prazo de até 5 (cinco</w:t>
      </w:r>
      <w:r w:rsidRPr="007A5330">
        <w:rPr>
          <w:rFonts w:asciiTheme="minorHAnsi" w:hAnsiTheme="minorHAnsi" w:cstheme="minorHAnsi"/>
        </w:rPr>
        <w:t>) Dias Úteis contados do recebimento de tal notificação.</w:t>
      </w:r>
    </w:p>
    <w:p w14:paraId="12885724" w14:textId="77777777" w:rsidR="00BE4F68" w:rsidRPr="007A5330" w:rsidRDefault="00BE4F68" w:rsidP="000D47C1">
      <w:pPr>
        <w:spacing w:line="312" w:lineRule="auto"/>
        <w:ind w:left="708"/>
        <w:jc w:val="both"/>
        <w:rPr>
          <w:rFonts w:asciiTheme="minorHAnsi" w:hAnsiTheme="minorHAnsi" w:cstheme="minorHAnsi"/>
        </w:rPr>
      </w:pPr>
    </w:p>
    <w:p w14:paraId="1383C218" w14:textId="3862253B"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7A5330" w:rsidRDefault="00BE4F68" w:rsidP="000D47C1">
      <w:pPr>
        <w:spacing w:line="312" w:lineRule="auto"/>
        <w:ind w:left="708"/>
        <w:jc w:val="both"/>
        <w:rPr>
          <w:rFonts w:asciiTheme="minorHAnsi" w:hAnsiTheme="minorHAnsi" w:cstheme="minorHAnsi"/>
        </w:rPr>
      </w:pPr>
    </w:p>
    <w:p w14:paraId="321A9C28" w14:textId="77777777"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c) </w:t>
      </w:r>
      <w:bookmarkStart w:id="224" w:name="_Ref463273316"/>
      <w:bookmarkEnd w:id="222"/>
      <w:r w:rsidRPr="007A5330">
        <w:rPr>
          <w:rFonts w:asciiTheme="minorHAnsi" w:hAnsiTheme="minorHAnsi" w:cstheme="minorHAnsi"/>
        </w:rPr>
        <w:t>Os recursos mantidos no Fundo de Despesas serão investidos pela Emissora em Investimentos Permitidos.</w:t>
      </w:r>
      <w:bookmarkEnd w:id="224"/>
    </w:p>
    <w:p w14:paraId="41E574B6" w14:textId="77777777" w:rsidR="00BE4F68" w:rsidRPr="007A5330" w:rsidRDefault="00BE4F68" w:rsidP="000D47C1">
      <w:pPr>
        <w:spacing w:line="312" w:lineRule="auto"/>
        <w:ind w:left="708"/>
        <w:jc w:val="both"/>
        <w:rPr>
          <w:rFonts w:asciiTheme="minorHAnsi" w:hAnsiTheme="minorHAnsi" w:cstheme="minorHAnsi"/>
        </w:rPr>
      </w:pPr>
    </w:p>
    <w:p w14:paraId="6927D857" w14:textId="5A7DC432"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23"/>
    </w:p>
    <w:p w14:paraId="0E2F7B5D" w14:textId="77777777" w:rsidR="00357414" w:rsidRPr="007A5330" w:rsidRDefault="00357414" w:rsidP="000D47C1">
      <w:pPr>
        <w:spacing w:line="312" w:lineRule="auto"/>
        <w:rPr>
          <w:rFonts w:asciiTheme="minorHAnsi" w:hAnsiTheme="minorHAnsi" w:cstheme="minorHAnsi"/>
        </w:rPr>
      </w:pPr>
      <w:bookmarkStart w:id="225" w:name="_Toc510504185"/>
    </w:p>
    <w:p w14:paraId="4E9C6298" w14:textId="3540A130" w:rsidR="009F7976" w:rsidRPr="007A5330" w:rsidRDefault="009F7976" w:rsidP="000D47C1">
      <w:pPr>
        <w:pStyle w:val="Ttulo2"/>
        <w:keepNext w:val="0"/>
        <w:suppressAutoHyphens/>
        <w:spacing w:line="312" w:lineRule="auto"/>
        <w:jc w:val="left"/>
        <w:rPr>
          <w:rFonts w:asciiTheme="minorHAnsi" w:hAnsiTheme="minorHAnsi" w:cstheme="minorHAnsi"/>
          <w:color w:val="000000"/>
          <w:szCs w:val="24"/>
        </w:rPr>
      </w:pPr>
      <w:bookmarkStart w:id="226" w:name="_DV_M285"/>
      <w:bookmarkStart w:id="227" w:name="_Toc486988894"/>
      <w:bookmarkStart w:id="228" w:name="_Toc422473371"/>
      <w:bookmarkEnd w:id="226"/>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SEXTA </w:t>
      </w:r>
      <w:r w:rsidR="00376456">
        <w:rPr>
          <w:rFonts w:asciiTheme="minorHAnsi" w:hAnsiTheme="minorHAnsi" w:cstheme="minorHAnsi"/>
          <w:color w:val="000000"/>
          <w:szCs w:val="24"/>
        </w:rPr>
        <w:t>-</w:t>
      </w:r>
      <w:r w:rsidR="000B22FE"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FORMA DE DISTRIBUIÇÃO DOS CRI</w:t>
      </w:r>
      <w:bookmarkEnd w:id="225"/>
      <w:bookmarkEnd w:id="227"/>
      <w:bookmarkEnd w:id="228"/>
    </w:p>
    <w:p w14:paraId="607F49D1" w14:textId="77777777" w:rsidR="00163F0A" w:rsidRPr="007A5330" w:rsidRDefault="00163F0A" w:rsidP="000D47C1">
      <w:pPr>
        <w:suppressAutoHyphens/>
        <w:spacing w:line="312" w:lineRule="auto"/>
        <w:jc w:val="both"/>
        <w:rPr>
          <w:rFonts w:asciiTheme="minorHAnsi" w:hAnsiTheme="minorHAnsi" w:cstheme="minorHAnsi"/>
        </w:rPr>
      </w:pPr>
    </w:p>
    <w:p w14:paraId="00EBE79A" w14:textId="12CB33AC" w:rsidR="00162DA9" w:rsidRPr="007A5330"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bookmarkStart w:id="229" w:name="_DV_M286"/>
      <w:bookmarkEnd w:id="229"/>
      <w:r w:rsidRPr="007A5330">
        <w:rPr>
          <w:rFonts w:asciiTheme="minorHAnsi" w:hAnsiTheme="minorHAnsi" w:cstheme="minorHAnsi"/>
          <w:szCs w:val="24"/>
        </w:rPr>
        <w:t>6</w:t>
      </w:r>
      <w:r w:rsidR="00162DA9" w:rsidRPr="007A5330">
        <w:rPr>
          <w:rFonts w:asciiTheme="minorHAnsi" w:hAnsiTheme="minorHAnsi" w:cstheme="minorHAnsi"/>
          <w:szCs w:val="24"/>
        </w:rPr>
        <w:t>.1</w:t>
      </w:r>
      <w:r w:rsidR="00657652">
        <w:rPr>
          <w:rFonts w:asciiTheme="minorHAnsi" w:hAnsiTheme="minorHAnsi" w:cstheme="minorHAnsi"/>
          <w:szCs w:val="24"/>
        </w:rPr>
        <w:t>.</w:t>
      </w:r>
      <w:r w:rsidR="00162DA9" w:rsidRPr="007A5330">
        <w:rPr>
          <w:rFonts w:asciiTheme="minorHAnsi" w:hAnsiTheme="minorHAnsi" w:cstheme="minorHAnsi"/>
          <w:szCs w:val="24"/>
        </w:rPr>
        <w:tab/>
        <w:t xml:space="preserve">Os CRI serão </w:t>
      </w:r>
      <w:bookmarkStart w:id="230" w:name="_Hlk8238559"/>
      <w:r w:rsidR="00162DA9" w:rsidRPr="007A5330">
        <w:rPr>
          <w:rFonts w:asciiTheme="minorHAnsi" w:hAnsiTheme="minorHAnsi" w:cstheme="minorHAnsi"/>
          <w:szCs w:val="24"/>
        </w:rPr>
        <w:t xml:space="preserve">objeto de oferta pública com esforços restritos de distribuição, nos termos da Instrução CVM </w:t>
      </w:r>
      <w:bookmarkEnd w:id="230"/>
      <w:r w:rsidR="00162DA9" w:rsidRPr="007A5330">
        <w:rPr>
          <w:rFonts w:asciiTheme="minorHAnsi" w:hAnsiTheme="minorHAnsi" w:cstheme="minorHAnsi"/>
          <w:szCs w:val="24"/>
        </w:rPr>
        <w:t xml:space="preserve">476, sendo a distribuição realizada pela Securitizadora, na forma do artigo 9 da Instrução CVM 414. </w:t>
      </w:r>
    </w:p>
    <w:p w14:paraId="041C4AA4" w14:textId="539F95E4"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31" w:name="_DV_M287"/>
      <w:bookmarkEnd w:id="231"/>
    </w:p>
    <w:p w14:paraId="4C682276" w14:textId="188A0828" w:rsidR="0077364D" w:rsidRPr="007A5330"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Cs w:val="24"/>
        </w:rPr>
      </w:pPr>
      <w:bookmarkStart w:id="232" w:name="_DV_M288"/>
      <w:bookmarkEnd w:id="232"/>
      <w:r w:rsidRPr="007A5330">
        <w:rPr>
          <w:rFonts w:asciiTheme="minorHAnsi" w:hAnsiTheme="minorHAnsi" w:cstheme="minorHAnsi"/>
          <w:szCs w:val="24"/>
        </w:rPr>
        <w:t>6</w:t>
      </w:r>
      <w:r w:rsidR="00657652">
        <w:rPr>
          <w:rFonts w:asciiTheme="minorHAnsi" w:hAnsiTheme="minorHAnsi" w:cstheme="minorHAnsi"/>
          <w:szCs w:val="24"/>
        </w:rPr>
        <w:t>.1.1.</w:t>
      </w:r>
      <w:r w:rsidR="0077364D" w:rsidRPr="007A5330">
        <w:rPr>
          <w:rFonts w:asciiTheme="minorHAnsi" w:hAnsiTheme="minorHAnsi" w:cstheme="minorHAnsi"/>
          <w:szCs w:val="24"/>
        </w:rPr>
        <w:t xml:space="preserve"> </w:t>
      </w:r>
      <w:r w:rsidR="00E70563" w:rsidRPr="007A5330">
        <w:rPr>
          <w:rFonts w:asciiTheme="minorHAnsi" w:hAnsiTheme="minorHAnsi" w:cstheme="minorHAnsi"/>
          <w:szCs w:val="24"/>
        </w:rPr>
        <w:t>A Oferta restrita será realizada diretamente pela Emissora, nos termos</w:t>
      </w:r>
      <w:r w:rsidR="00657652">
        <w:rPr>
          <w:rFonts w:asciiTheme="minorHAnsi" w:hAnsiTheme="minorHAnsi" w:cstheme="minorHAnsi"/>
          <w:szCs w:val="24"/>
        </w:rPr>
        <w:t xml:space="preserve"> do artigo</w:t>
      </w:r>
      <w:r w:rsidR="00E70563" w:rsidRPr="007A5330">
        <w:rPr>
          <w:rFonts w:asciiTheme="minorHAnsi" w:hAnsiTheme="minorHAnsi" w:cstheme="minorHAnsi"/>
          <w:szCs w:val="24"/>
        </w:rPr>
        <w:t xml:space="preserve"> 9</w:t>
      </w:r>
      <w:r w:rsidR="00657652">
        <w:rPr>
          <w:rFonts w:asciiTheme="minorHAnsi" w:hAnsiTheme="minorHAnsi" w:cstheme="minorHAnsi"/>
          <w:szCs w:val="24"/>
        </w:rPr>
        <w:t>º</w:t>
      </w:r>
      <w:r w:rsidR="00E70563" w:rsidRPr="007A5330">
        <w:rPr>
          <w:rFonts w:asciiTheme="minorHAnsi" w:hAnsiTheme="minorHAnsi" w:cstheme="minorHAnsi"/>
          <w:szCs w:val="24"/>
        </w:rPr>
        <w:t xml:space="preserve"> da Instrução CVM 414, e, e</w:t>
      </w:r>
      <w:r w:rsidR="0077364D" w:rsidRPr="007A5330">
        <w:rPr>
          <w:rFonts w:asciiTheme="minorHAnsi" w:hAnsiTheme="minorHAnsi" w:cstheme="minorHAnsi"/>
          <w:szCs w:val="24"/>
        </w:rPr>
        <w:t xml:space="preserve">m atendimento ao que dispõe a Instrução CVM nº 476/09, os CRI desta Emissão serão ofertados a, no máximo, 75 (setenta e cinco) </w:t>
      </w:r>
      <w:r w:rsidR="0077364D" w:rsidRPr="007A5330">
        <w:rPr>
          <w:rFonts w:asciiTheme="minorHAnsi" w:hAnsiTheme="minorHAnsi" w:cstheme="minorHAnsi"/>
          <w:szCs w:val="24"/>
        </w:rPr>
        <w:lastRenderedPageBreak/>
        <w:t>I</w:t>
      </w:r>
      <w:r w:rsidR="0077364D" w:rsidRPr="00657652">
        <w:rPr>
          <w:rFonts w:asciiTheme="minorHAnsi" w:hAnsiTheme="minorHAnsi" w:cstheme="minorHAnsi"/>
          <w:szCs w:val="24"/>
        </w:rPr>
        <w:t>nvestidores Profissionais</w:t>
      </w:r>
      <w:r w:rsidR="0077364D" w:rsidRPr="007A5330">
        <w:rPr>
          <w:rFonts w:asciiTheme="minorHAnsi" w:hAnsiTheme="minorHAnsi" w:cstheme="minorHAnsi"/>
          <w:szCs w:val="24"/>
        </w:rPr>
        <w:t xml:space="preserve"> e subscritos ou adquiridos por, no máximo, 50 (cinquenta) Investidores Profissionais.</w:t>
      </w:r>
      <w:r w:rsidR="00162DA9" w:rsidRPr="007A5330">
        <w:rPr>
          <w:rFonts w:asciiTheme="minorHAnsi" w:hAnsiTheme="minorHAnsi" w:cstheme="minorHAnsi"/>
          <w:szCs w:val="24"/>
        </w:rPr>
        <w:t xml:space="preserve"> A Emissora deverá manter lista contendo (i) o nome das pessoas procuradas; (ii) o número do CPF/ME, o CNPJ/ME; (iii) a data em que foram procuradas</w:t>
      </w:r>
      <w:r w:rsidR="00657652">
        <w:rPr>
          <w:rFonts w:asciiTheme="minorHAnsi" w:hAnsiTheme="minorHAnsi" w:cstheme="minorHAnsi"/>
          <w:szCs w:val="24"/>
        </w:rPr>
        <w:t>;</w:t>
      </w:r>
      <w:r w:rsidR="00162DA9" w:rsidRPr="007A5330">
        <w:rPr>
          <w:rFonts w:asciiTheme="minorHAnsi" w:hAnsiTheme="minorHAnsi" w:cstheme="minorHAnsi"/>
          <w:szCs w:val="24"/>
        </w:rPr>
        <w:t xml:space="preserve"> e (iv) a sua decisão em relação à Oferta</w:t>
      </w:r>
      <w:r w:rsidR="00657652">
        <w:rPr>
          <w:rFonts w:asciiTheme="minorHAnsi" w:hAnsiTheme="minorHAnsi" w:cstheme="minorHAnsi"/>
          <w:szCs w:val="24"/>
        </w:rPr>
        <w:t>.</w:t>
      </w:r>
    </w:p>
    <w:p w14:paraId="51FEDB23" w14:textId="77777777" w:rsidR="000266A7" w:rsidRPr="007A5330" w:rsidRDefault="000266A7" w:rsidP="000D47C1">
      <w:pPr>
        <w:widowControl w:val="0"/>
        <w:suppressAutoHyphens/>
        <w:spacing w:line="312" w:lineRule="auto"/>
        <w:ind w:left="851"/>
        <w:jc w:val="both"/>
        <w:rPr>
          <w:rFonts w:asciiTheme="minorHAnsi" w:hAnsiTheme="minorHAnsi" w:cstheme="minorHAnsi"/>
        </w:rPr>
      </w:pPr>
    </w:p>
    <w:p w14:paraId="3929B87D" w14:textId="0267A2A1" w:rsidR="0077364D" w:rsidRPr="007A5330" w:rsidRDefault="00FB2E2B" w:rsidP="000D47C1">
      <w:pPr>
        <w:widowControl w:val="0"/>
        <w:suppressAutoHyphens/>
        <w:spacing w:line="312" w:lineRule="auto"/>
        <w:ind w:left="851"/>
        <w:jc w:val="both"/>
        <w:rPr>
          <w:rFonts w:asciiTheme="minorHAnsi" w:hAnsiTheme="minorHAnsi" w:cstheme="minorHAnsi"/>
        </w:rPr>
      </w:pPr>
      <w:bookmarkStart w:id="233" w:name="_DV_M289"/>
      <w:bookmarkEnd w:id="233"/>
      <w:r w:rsidRPr="007A5330">
        <w:rPr>
          <w:rFonts w:asciiTheme="minorHAnsi" w:hAnsiTheme="minorHAnsi" w:cstheme="minorHAnsi"/>
        </w:rPr>
        <w:t>6</w:t>
      </w:r>
      <w:r w:rsidR="00657652">
        <w:rPr>
          <w:rFonts w:asciiTheme="minorHAnsi" w:hAnsiTheme="minorHAnsi" w:cstheme="minorHAnsi"/>
        </w:rPr>
        <w:t>.1.2.</w:t>
      </w:r>
      <w:r w:rsidR="0077364D" w:rsidRPr="007A5330">
        <w:rPr>
          <w:rFonts w:asciiTheme="minorHAnsi" w:hAnsiTheme="minorHAnsi" w:cstheme="minorHAnsi"/>
        </w:rPr>
        <w:t xml:space="preserve"> Os CRI </w:t>
      </w:r>
      <w:r w:rsidR="006F5482" w:rsidRPr="007A5330">
        <w:rPr>
          <w:rFonts w:asciiTheme="minorHAnsi" w:hAnsiTheme="minorHAnsi" w:cstheme="minorHAnsi"/>
        </w:rPr>
        <w:t xml:space="preserve">desta Emissão </w:t>
      </w:r>
      <w:r w:rsidR="0077364D" w:rsidRPr="007A5330">
        <w:rPr>
          <w:rFonts w:asciiTheme="minorHAnsi" w:hAnsiTheme="minorHAnsi" w:cstheme="minorHAnsi"/>
        </w:rPr>
        <w:t xml:space="preserve">serão subscritos e integralizados </w:t>
      </w:r>
      <w:r w:rsidR="00162DA9" w:rsidRPr="007A5330">
        <w:rPr>
          <w:rFonts w:asciiTheme="minorHAnsi" w:hAnsiTheme="minorHAnsi" w:cstheme="minorHAnsi"/>
        </w:rPr>
        <w:t xml:space="preserve">em moeda corrente nacional </w:t>
      </w:r>
      <w:r w:rsidR="0077364D" w:rsidRPr="007A5330">
        <w:rPr>
          <w:rFonts w:asciiTheme="minorHAnsi" w:hAnsiTheme="minorHAnsi" w:cstheme="minorHAnsi"/>
        </w:rPr>
        <w:t>à vista</w:t>
      </w:r>
      <w:r w:rsidR="001E15C3" w:rsidRPr="007A5330">
        <w:rPr>
          <w:rFonts w:asciiTheme="minorHAnsi" w:hAnsiTheme="minorHAnsi" w:cstheme="minorHAnsi"/>
        </w:rPr>
        <w:t>,</w:t>
      </w:r>
      <w:r w:rsidR="003A2133" w:rsidRPr="007A5330">
        <w:rPr>
          <w:rFonts w:asciiTheme="minorHAnsi" w:hAnsiTheme="minorHAnsi" w:cstheme="minorHAnsi"/>
        </w:rPr>
        <w:t xml:space="preserve"> no ato da subscrição,</w:t>
      </w:r>
      <w:r w:rsidR="0077364D" w:rsidRPr="007A5330">
        <w:rPr>
          <w:rFonts w:asciiTheme="minorHAnsi" w:hAnsiTheme="minorHAnsi" w:cstheme="minorHAnsi"/>
        </w:rPr>
        <w:t xml:space="preserve"> pelos Investidores Profissionais, pelo Valor Nominal Unitário</w:t>
      </w:r>
      <w:r w:rsidR="0031173B" w:rsidRPr="007A5330">
        <w:rPr>
          <w:rFonts w:asciiTheme="minorHAnsi" w:hAnsiTheme="minorHAnsi" w:cstheme="minorHAnsi"/>
        </w:rPr>
        <w:t xml:space="preserve"> acrescido da </w:t>
      </w:r>
      <w:r w:rsidR="00081B5F" w:rsidRPr="007A5330">
        <w:rPr>
          <w:rFonts w:asciiTheme="minorHAnsi" w:hAnsiTheme="minorHAnsi" w:cstheme="minorHAnsi"/>
        </w:rPr>
        <w:t>atualização monetária e dos Juros Remuneratórios</w:t>
      </w:r>
      <w:r w:rsidR="0031173B" w:rsidRPr="007A5330">
        <w:rPr>
          <w:rFonts w:asciiTheme="minorHAnsi" w:hAnsiTheme="minorHAnsi" w:cstheme="minorHAnsi"/>
        </w:rPr>
        <w:t xml:space="preserve"> a partir da </w:t>
      </w:r>
      <w:r w:rsidR="002302CA" w:rsidRPr="007A5330">
        <w:rPr>
          <w:rFonts w:asciiTheme="minorHAnsi" w:hAnsiTheme="minorHAnsi" w:cstheme="minorHAnsi"/>
        </w:rPr>
        <w:t>data da primeira integralização</w:t>
      </w:r>
      <w:r w:rsidR="00A84E38" w:rsidRPr="007A5330">
        <w:rPr>
          <w:rFonts w:asciiTheme="minorHAnsi" w:hAnsiTheme="minorHAnsi" w:cstheme="minorHAnsi"/>
        </w:rPr>
        <w:t>, sendo admitido, inclusive, ágio ou deságio no momento da sua subscrição e integralização</w:t>
      </w:r>
      <w:r w:rsidR="0077364D" w:rsidRPr="007A5330">
        <w:rPr>
          <w:rFonts w:asciiTheme="minorHAnsi" w:hAnsiTheme="minorHAnsi" w:cstheme="minorHAnsi"/>
        </w:rPr>
        <w:t xml:space="preserve">, </w:t>
      </w:r>
      <w:r w:rsidR="001B795E" w:rsidRPr="007A5330">
        <w:rPr>
          <w:rFonts w:asciiTheme="minorHAnsi" w:hAnsiTheme="minorHAnsi" w:cstheme="minorHAnsi"/>
        </w:rPr>
        <w:t xml:space="preserve">desde que aplicados em igualdade de condições a todos os investidores </w:t>
      </w:r>
      <w:r w:rsidR="0077364D" w:rsidRPr="007A5330">
        <w:rPr>
          <w:rFonts w:asciiTheme="minorHAnsi" w:hAnsiTheme="minorHAnsi" w:cstheme="minorHAnsi"/>
        </w:rPr>
        <w:t>devendo os Investidores Profissionais, por ocasião da subscrição, fornecer, por escrito, declaração nos moldes constantes do Boletim de Subscrição, atestando que estão cientes de que:</w:t>
      </w:r>
      <w:r w:rsidR="00214C16" w:rsidRPr="007A5330">
        <w:rPr>
          <w:rFonts w:asciiTheme="minorHAnsi" w:hAnsiTheme="minorHAnsi" w:cstheme="minorHAnsi"/>
        </w:rPr>
        <w:t xml:space="preserve"> </w:t>
      </w:r>
    </w:p>
    <w:p w14:paraId="1097670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1B586CA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34" w:name="_DV_M290"/>
      <w:bookmarkEnd w:id="234"/>
      <w:r w:rsidRPr="007A5330">
        <w:rPr>
          <w:rFonts w:asciiTheme="minorHAnsi" w:hAnsiTheme="minorHAnsi" w:cstheme="minorHAnsi"/>
        </w:rPr>
        <w:t>a)</w:t>
      </w:r>
      <w:r w:rsidRPr="007A5330">
        <w:rPr>
          <w:rFonts w:asciiTheme="minorHAnsi" w:hAnsiTheme="minorHAnsi" w:cstheme="minorHAnsi"/>
        </w:rPr>
        <w:tab/>
        <w:t>a oferta dos CRI não foi registrada na CVM; e</w:t>
      </w:r>
    </w:p>
    <w:p w14:paraId="2A4D3F33" w14:textId="77777777" w:rsidR="00CB6CDC" w:rsidRPr="007A5330" w:rsidRDefault="00CB6CDC" w:rsidP="000D47C1">
      <w:pPr>
        <w:widowControl w:val="0"/>
        <w:suppressAutoHyphens/>
        <w:spacing w:line="312" w:lineRule="auto"/>
        <w:ind w:left="851"/>
        <w:jc w:val="both"/>
        <w:rPr>
          <w:rFonts w:asciiTheme="minorHAnsi" w:hAnsiTheme="minorHAnsi" w:cstheme="minorHAnsi"/>
        </w:rPr>
      </w:pPr>
    </w:p>
    <w:p w14:paraId="707E5D05"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35" w:name="_DV_M291"/>
      <w:bookmarkEnd w:id="235"/>
      <w:r w:rsidRPr="007A5330">
        <w:rPr>
          <w:rFonts w:asciiTheme="minorHAnsi" w:hAnsiTheme="minorHAnsi" w:cstheme="minorHAnsi"/>
        </w:rPr>
        <w:t>b)</w:t>
      </w:r>
      <w:r w:rsidRPr="007A5330">
        <w:rPr>
          <w:rFonts w:asciiTheme="minorHAnsi" w:hAnsiTheme="minorHAnsi" w:cstheme="minorHAnsi"/>
        </w:rPr>
        <w:tab/>
        <w:t>os CRI ofertados estão sujeitos às restrições de negociação previstas na Instrução CVM nº 476/09.</w:t>
      </w:r>
    </w:p>
    <w:p w14:paraId="3AC36C52"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34F93B18" w14:textId="5CD6A186" w:rsidR="00162DA9" w:rsidRPr="007A5330"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Cs w:val="24"/>
        </w:rPr>
      </w:pPr>
      <w:bookmarkStart w:id="236" w:name="_DV_M292"/>
      <w:bookmarkEnd w:id="236"/>
      <w:r>
        <w:rPr>
          <w:rFonts w:asciiTheme="minorHAnsi" w:hAnsiTheme="minorHAnsi" w:cstheme="minorHAnsi"/>
          <w:szCs w:val="24"/>
        </w:rPr>
        <w:t>6.1.3.</w:t>
      </w:r>
      <w:r w:rsidR="00162DA9" w:rsidRPr="007A5330">
        <w:rPr>
          <w:rFonts w:asciiTheme="minorHAnsi" w:hAnsiTheme="minorHAnsi" w:cstheme="minorHAnsi"/>
          <w:szCs w:val="24"/>
        </w:rPr>
        <w:t xml:space="preserve"> Ademais, os Investidores Profissionais deverão fornecer, por escrito, declaração, atestando sua condição de investidor profissional, nos termos definidos neste Termo.</w:t>
      </w:r>
    </w:p>
    <w:p w14:paraId="793B6F9C" w14:textId="77777777" w:rsidR="00162DA9" w:rsidRPr="007A5330" w:rsidRDefault="00162DA9" w:rsidP="000D47C1">
      <w:pPr>
        <w:tabs>
          <w:tab w:val="left" w:pos="567"/>
        </w:tabs>
        <w:spacing w:line="312" w:lineRule="auto"/>
        <w:ind w:left="851"/>
        <w:jc w:val="both"/>
        <w:rPr>
          <w:rFonts w:asciiTheme="minorHAnsi" w:hAnsiTheme="minorHAnsi" w:cstheme="minorHAnsi"/>
        </w:rPr>
      </w:pPr>
    </w:p>
    <w:p w14:paraId="52BD2D99" w14:textId="048BC508" w:rsidR="00F14A19" w:rsidRPr="007A5330" w:rsidRDefault="0077364D" w:rsidP="000D47C1">
      <w:pPr>
        <w:tabs>
          <w:tab w:val="left" w:pos="567"/>
        </w:tabs>
        <w:spacing w:line="312" w:lineRule="auto"/>
        <w:ind w:left="851"/>
        <w:jc w:val="both"/>
        <w:rPr>
          <w:rFonts w:asciiTheme="minorHAnsi" w:hAnsiTheme="minorHAnsi" w:cstheme="minorHAnsi"/>
        </w:rPr>
      </w:pPr>
      <w:r w:rsidRPr="007A5330">
        <w:rPr>
          <w:rFonts w:asciiTheme="minorHAnsi" w:hAnsiTheme="minorHAnsi" w:cstheme="minorHAnsi"/>
        </w:rPr>
        <w:t xml:space="preserve"> </w:t>
      </w:r>
      <w:r w:rsidR="00657652">
        <w:rPr>
          <w:rFonts w:asciiTheme="minorHAnsi" w:hAnsiTheme="minorHAnsi" w:cstheme="minorHAnsi"/>
        </w:rPr>
        <w:t>6.1.4.</w:t>
      </w:r>
      <w:r w:rsidR="00162DA9" w:rsidRPr="007A5330">
        <w:rPr>
          <w:rFonts w:asciiTheme="minorHAnsi" w:hAnsiTheme="minorHAnsi" w:cstheme="minorHAnsi"/>
        </w:rPr>
        <w:t xml:space="preserve"> </w:t>
      </w:r>
      <w:r w:rsidR="00F14A19" w:rsidRPr="007A5330">
        <w:rPr>
          <w:rFonts w:asciiTheme="minorHAnsi" w:hAnsiTheme="minorHAnsi" w:cstheme="minorHAnsi"/>
        </w:rPr>
        <w:t>A primeira integralização dos CRI ocorrerá mediante atendimento das Condições Precedentes previstas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7D0B2283" w14:textId="77777777" w:rsidR="00F14A19" w:rsidRPr="007A5330" w:rsidRDefault="00F14A19" w:rsidP="000D47C1">
      <w:pPr>
        <w:tabs>
          <w:tab w:val="left" w:pos="567"/>
        </w:tabs>
        <w:spacing w:line="312" w:lineRule="auto"/>
        <w:ind w:left="851"/>
        <w:jc w:val="both"/>
        <w:rPr>
          <w:rFonts w:asciiTheme="minorHAnsi" w:hAnsiTheme="minorHAnsi" w:cstheme="minorHAnsi"/>
        </w:rPr>
      </w:pPr>
    </w:p>
    <w:p w14:paraId="06524351" w14:textId="77777777" w:rsidR="00794632" w:rsidRPr="007A5330" w:rsidRDefault="0031173B" w:rsidP="000D47C1">
      <w:pPr>
        <w:widowControl w:val="0"/>
        <w:suppressAutoHyphens/>
        <w:spacing w:line="312" w:lineRule="auto"/>
        <w:jc w:val="both"/>
        <w:rPr>
          <w:rFonts w:asciiTheme="minorHAnsi" w:hAnsiTheme="minorHAnsi" w:cstheme="minorHAnsi"/>
        </w:rPr>
      </w:pPr>
      <w:bookmarkStart w:id="237" w:name="_DV_M293"/>
      <w:bookmarkEnd w:id="237"/>
      <w:r w:rsidRPr="007A5330">
        <w:rPr>
          <w:rFonts w:asciiTheme="minorHAnsi" w:hAnsiTheme="minorHAnsi" w:cstheme="minorHAnsi"/>
        </w:rPr>
        <w:t>6.</w:t>
      </w:r>
      <w:r w:rsidR="00162DA9" w:rsidRPr="007A5330">
        <w:rPr>
          <w:rFonts w:asciiTheme="minorHAnsi" w:hAnsiTheme="minorHAnsi" w:cstheme="minorHAnsi"/>
        </w:rPr>
        <w:t>2.</w:t>
      </w:r>
      <w:r w:rsidRPr="007A5330">
        <w:rPr>
          <w:rFonts w:asciiTheme="minorHAnsi" w:hAnsiTheme="minorHAnsi" w:cstheme="minorHAnsi"/>
        </w:rPr>
        <w:t xml:space="preserve"> </w:t>
      </w:r>
      <w:r w:rsidRPr="007A5330">
        <w:rPr>
          <w:rFonts w:asciiTheme="minorHAnsi" w:hAnsiTheme="minorHAnsi" w:cstheme="minorHAnsi"/>
        </w:rPr>
        <w:tab/>
      </w:r>
      <w:r w:rsidR="00794632" w:rsidRPr="007A5330">
        <w:rPr>
          <w:rFonts w:asciiTheme="minorHAnsi" w:hAnsiTheme="minorHAnsi" w:cstheme="minorHAnsi"/>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8" w:name="_DV_M294"/>
      <w:bookmarkStart w:id="239" w:name="_DV_M295"/>
      <w:bookmarkEnd w:id="238"/>
      <w:bookmarkEnd w:id="239"/>
    </w:p>
    <w:p w14:paraId="7020A2A8" w14:textId="6B6F3361"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lastRenderedPageBreak/>
        <w:t>6</w:t>
      </w:r>
      <w:r w:rsidR="002D73C7" w:rsidRPr="007A5330">
        <w:rPr>
          <w:rFonts w:asciiTheme="minorHAnsi" w:hAnsiTheme="minorHAnsi" w:cstheme="minorHAnsi"/>
        </w:rPr>
        <w:t>.</w:t>
      </w:r>
      <w:r w:rsidR="00BA4E2D" w:rsidRPr="007A5330">
        <w:rPr>
          <w:rFonts w:asciiTheme="minorHAnsi" w:hAnsiTheme="minorHAnsi" w:cstheme="minorHAnsi"/>
        </w:rPr>
        <w:t>3</w:t>
      </w:r>
      <w:r w:rsidR="002D73C7" w:rsidRPr="007A5330">
        <w:rPr>
          <w:rFonts w:asciiTheme="minorHAnsi" w:hAnsiTheme="minorHAnsi" w:cstheme="minorHAnsi"/>
        </w:rPr>
        <w:t>.</w:t>
      </w:r>
      <w:r w:rsidR="00E70563" w:rsidRPr="007A5330">
        <w:rPr>
          <w:rFonts w:asciiTheme="minorHAnsi" w:hAnsiTheme="minorHAnsi" w:cstheme="minorHAnsi"/>
        </w:rPr>
        <w:tab/>
      </w:r>
      <w:r w:rsidR="002D73C7" w:rsidRPr="007A5330">
        <w:rPr>
          <w:rFonts w:asciiTheme="minorHAnsi" w:hAnsiTheme="minorHAnsi" w:cstheme="minorHAnsi"/>
        </w:rPr>
        <w:t>Em conformidade com o artigo 8º da Instrução CVM nº 476</w:t>
      </w:r>
      <w:r w:rsidR="00BB0DC7" w:rsidRPr="007A5330">
        <w:rPr>
          <w:rFonts w:asciiTheme="minorHAnsi" w:hAnsiTheme="minorHAnsi" w:cstheme="minorHAnsi"/>
        </w:rPr>
        <w:t>/09</w:t>
      </w:r>
      <w:r w:rsidR="002D73C7" w:rsidRPr="007A5330">
        <w:rPr>
          <w:rFonts w:asciiTheme="minorHAnsi" w:hAnsiTheme="minorHAnsi" w:cstheme="minorHAnsi"/>
        </w:rPr>
        <w:t xml:space="preserve">, o encerramento da oferta </w:t>
      </w:r>
      <w:r w:rsidR="006F5482" w:rsidRPr="007A5330">
        <w:rPr>
          <w:rFonts w:asciiTheme="minorHAnsi" w:hAnsiTheme="minorHAnsi" w:cstheme="minorHAnsi"/>
        </w:rPr>
        <w:t xml:space="preserve">dos CRI </w:t>
      </w:r>
      <w:r w:rsidR="002D73C7" w:rsidRPr="007A5330">
        <w:rPr>
          <w:rFonts w:asciiTheme="minorHAnsi" w:hAnsiTheme="minorHAnsi" w:cstheme="minorHAnsi"/>
        </w:rPr>
        <w:t xml:space="preserve">deverá ser informado pelo </w:t>
      </w:r>
      <w:r w:rsidR="00E70563" w:rsidRPr="007A5330">
        <w:rPr>
          <w:rFonts w:asciiTheme="minorHAnsi" w:hAnsiTheme="minorHAnsi" w:cstheme="minorHAnsi"/>
        </w:rPr>
        <w:t>Emissora</w:t>
      </w:r>
      <w:r w:rsidR="002D73C7" w:rsidRPr="007A5330">
        <w:rPr>
          <w:rFonts w:asciiTheme="minorHAnsi" w:hAnsiTheme="minorHAnsi" w:cstheme="minorHAnsi"/>
        </w:rPr>
        <w:t xml:space="preserve"> à CVM, no prazo de 5 (cinco) dias contado</w:t>
      </w:r>
      <w:r w:rsidR="00510CE9" w:rsidRPr="007A5330">
        <w:rPr>
          <w:rFonts w:asciiTheme="minorHAnsi" w:hAnsiTheme="minorHAnsi" w:cstheme="minorHAnsi"/>
        </w:rPr>
        <w:t>s</w:t>
      </w:r>
      <w:r w:rsidR="002D73C7" w:rsidRPr="007A5330">
        <w:rPr>
          <w:rFonts w:asciiTheme="minorHAnsi" w:hAnsiTheme="minorHAnsi" w:cstheme="minorHAnsi"/>
        </w:rPr>
        <w:t xml:space="preserve"> do seu encerramento, devendo referida comunicação ser encaminhada por intermédio da página da CVM na rede mundial de computadores</w:t>
      </w:r>
      <w:r w:rsidR="000A2A58" w:rsidRPr="007A5330">
        <w:rPr>
          <w:rFonts w:asciiTheme="minorHAnsi" w:hAnsiTheme="minorHAnsi" w:cstheme="minorHAnsi"/>
        </w:rPr>
        <w:t xml:space="preserve">, exceto </w:t>
      </w:r>
      <w:r w:rsidR="00491600" w:rsidRPr="007A5330">
        <w:rPr>
          <w:rFonts w:asciiTheme="minorHAnsi" w:hAnsiTheme="minorHAnsi" w:cstheme="minorHAnsi"/>
        </w:rPr>
        <w:t>s</w:t>
      </w:r>
      <w:r w:rsidR="000A2A58" w:rsidRPr="007A5330">
        <w:rPr>
          <w:rFonts w:asciiTheme="minorHAnsi" w:hAnsiTheme="minorHAnsi" w:cstheme="minorHAnsi"/>
        </w:rPr>
        <w:t>e outra forma vier a ser definid</w:t>
      </w:r>
      <w:r w:rsidR="00510CE9" w:rsidRPr="007A5330">
        <w:rPr>
          <w:rFonts w:asciiTheme="minorHAnsi" w:hAnsiTheme="minorHAnsi" w:cstheme="minorHAnsi"/>
        </w:rPr>
        <w:t>a</w:t>
      </w:r>
      <w:r w:rsidR="000A2A58" w:rsidRPr="007A5330">
        <w:rPr>
          <w:rFonts w:asciiTheme="minorHAnsi" w:hAnsiTheme="minorHAnsi" w:cstheme="minorHAnsi"/>
        </w:rPr>
        <w:t xml:space="preserve"> pela CVM,</w:t>
      </w:r>
      <w:r w:rsidR="002D73C7" w:rsidRPr="007A5330">
        <w:rPr>
          <w:rFonts w:asciiTheme="minorHAnsi" w:hAnsiTheme="minorHAnsi" w:cstheme="minorHAnsi"/>
        </w:rPr>
        <w:t xml:space="preserve"> e conter as informações indicadas no Anexo </w:t>
      </w:r>
      <w:r w:rsidR="00274887" w:rsidRPr="007A5330">
        <w:rPr>
          <w:rFonts w:asciiTheme="minorHAnsi" w:hAnsiTheme="minorHAnsi" w:cstheme="minorHAnsi"/>
        </w:rPr>
        <w:t xml:space="preserve">8 </w:t>
      </w:r>
      <w:r w:rsidR="002D73C7" w:rsidRPr="007A5330">
        <w:rPr>
          <w:rFonts w:asciiTheme="minorHAnsi" w:hAnsiTheme="minorHAnsi" w:cstheme="minorHAnsi"/>
        </w:rPr>
        <w:t>da Instrução CVM nº 476</w:t>
      </w:r>
      <w:r w:rsidR="00BB0DC7" w:rsidRPr="007A5330">
        <w:rPr>
          <w:rFonts w:asciiTheme="minorHAnsi" w:hAnsiTheme="minorHAnsi" w:cstheme="minorHAnsi"/>
        </w:rPr>
        <w:t>/09</w:t>
      </w:r>
      <w:r w:rsidR="002D73C7" w:rsidRPr="007A5330">
        <w:rPr>
          <w:rFonts w:asciiTheme="minorHAnsi" w:hAnsiTheme="minorHAnsi" w:cstheme="minorHAnsi"/>
        </w:rPr>
        <w:t>.</w:t>
      </w:r>
    </w:p>
    <w:p w14:paraId="34458C0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40" w:name="_DV_M296"/>
      <w:bookmarkEnd w:id="240"/>
    </w:p>
    <w:p w14:paraId="1DCAC95D" w14:textId="525CF9A9"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4</w:t>
      </w:r>
      <w:r w:rsidR="00657652">
        <w:rPr>
          <w:rFonts w:asciiTheme="minorHAnsi" w:hAnsiTheme="minorHAnsi" w:cstheme="minorHAnsi"/>
        </w:rPr>
        <w:t>.</w:t>
      </w:r>
      <w:r w:rsidR="002D73C7" w:rsidRPr="007A5330">
        <w:rPr>
          <w:rFonts w:asciiTheme="minorHAnsi" w:hAnsiTheme="minorHAnsi" w:cstheme="minorHAnsi"/>
        </w:rPr>
        <w:t xml:space="preserve"> Caso a oferta pública dos CRI não seja encerrada dentro de 6 (seis) meses da data de seu início, </w:t>
      </w:r>
      <w:r w:rsidR="00E70563" w:rsidRPr="007A5330">
        <w:rPr>
          <w:rFonts w:asciiTheme="minorHAnsi" w:hAnsiTheme="minorHAnsi" w:cstheme="minorHAnsi"/>
        </w:rPr>
        <w:t>a Emissora</w:t>
      </w:r>
      <w:r w:rsidR="002D73C7" w:rsidRPr="007A5330">
        <w:rPr>
          <w:rFonts w:asciiTheme="minorHAnsi" w:hAnsiTheme="minorHAnsi" w:cstheme="minorHAnsi"/>
        </w:rPr>
        <w:t xml:space="preserve"> deverá realizar a comunicação prevista </w:t>
      </w:r>
      <w:r w:rsidR="00657652">
        <w:rPr>
          <w:rFonts w:asciiTheme="minorHAnsi" w:hAnsiTheme="minorHAnsi" w:cstheme="minorHAnsi"/>
        </w:rPr>
        <w:t>item 6.3</w:t>
      </w:r>
      <w:r w:rsidR="005113B5" w:rsidRPr="007A5330">
        <w:rPr>
          <w:rFonts w:asciiTheme="minorHAnsi" w:hAnsiTheme="minorHAnsi" w:cstheme="minorHAnsi"/>
        </w:rPr>
        <w:t xml:space="preserve"> </w:t>
      </w:r>
      <w:r w:rsidR="002D73C7" w:rsidRPr="007A5330">
        <w:rPr>
          <w:rFonts w:asciiTheme="minorHAnsi" w:hAnsiTheme="minorHAnsi" w:cstheme="minorHAnsi"/>
        </w:rPr>
        <w:t>acima, com os dados disponíveis à época, complementando-a semestralmente, até o seu encerramento.</w:t>
      </w:r>
      <w:r w:rsidR="00AC45F0" w:rsidRPr="007A5330">
        <w:rPr>
          <w:rFonts w:asciiTheme="minorHAnsi" w:hAnsiTheme="minorHAnsi" w:cstheme="minorHAnsi"/>
        </w:rPr>
        <w:t xml:space="preserve"> </w:t>
      </w:r>
    </w:p>
    <w:p w14:paraId="313AE5CB"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41" w:name="_DV_M297"/>
      <w:bookmarkEnd w:id="241"/>
    </w:p>
    <w:p w14:paraId="79E64042" w14:textId="53E2B21E"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5</w:t>
      </w:r>
      <w:r w:rsidR="00657652">
        <w:rPr>
          <w:rFonts w:asciiTheme="minorHAnsi" w:hAnsiTheme="minorHAnsi" w:cstheme="minorHAnsi"/>
        </w:rPr>
        <w:t>.</w:t>
      </w:r>
      <w:r w:rsidR="002D73C7" w:rsidRPr="007A5330">
        <w:rPr>
          <w:rFonts w:asciiTheme="minorHAnsi" w:hAnsiTheme="minorHAnsi" w:cstheme="minorHAnsi"/>
        </w:rPr>
        <w:t xml:space="preserve"> Os CRI somente poderão ser negociados nos mercados regulamentados de valores mobiliários depois de decorridos 90 (noventa) dias </w:t>
      </w:r>
      <w:r w:rsidR="00274887" w:rsidRPr="007A5330">
        <w:rPr>
          <w:rFonts w:asciiTheme="minorHAnsi" w:hAnsiTheme="minorHAnsi" w:cstheme="minorHAnsi"/>
        </w:rPr>
        <w:t xml:space="preserve">contados </w:t>
      </w:r>
      <w:r w:rsidR="002D73C7" w:rsidRPr="007A5330">
        <w:rPr>
          <w:rFonts w:asciiTheme="minorHAnsi" w:hAnsiTheme="minorHAnsi" w:cstheme="minorHAnsi"/>
        </w:rPr>
        <w:t xml:space="preserve">da data de </w:t>
      </w:r>
      <w:r w:rsidR="003E0F62" w:rsidRPr="007A5330">
        <w:rPr>
          <w:rFonts w:asciiTheme="minorHAnsi" w:hAnsiTheme="minorHAnsi" w:cstheme="minorHAnsi"/>
        </w:rPr>
        <w:t xml:space="preserve">cada </w:t>
      </w:r>
      <w:r w:rsidR="002D73C7" w:rsidRPr="007A5330">
        <w:rPr>
          <w:rFonts w:asciiTheme="minorHAnsi" w:hAnsiTheme="minorHAnsi" w:cstheme="minorHAnsi"/>
        </w:rPr>
        <w:t xml:space="preserve">subscrição ou aquisição dos CRI pelo </w:t>
      </w:r>
      <w:r w:rsidR="00274887" w:rsidRPr="007A5330">
        <w:rPr>
          <w:rFonts w:asciiTheme="minorHAnsi" w:hAnsiTheme="minorHAnsi" w:cstheme="minorHAnsi"/>
        </w:rPr>
        <w:t xml:space="preserve">respectivo </w:t>
      </w:r>
      <w:r w:rsidR="002D73C7" w:rsidRPr="007A5330">
        <w:rPr>
          <w:rFonts w:asciiTheme="minorHAnsi" w:hAnsiTheme="minorHAnsi" w:cstheme="minorHAnsi"/>
        </w:rPr>
        <w:t>investidor</w:t>
      </w:r>
      <w:r w:rsidR="00190F41" w:rsidRPr="007A5330">
        <w:rPr>
          <w:rFonts w:asciiTheme="minorHAnsi" w:hAnsiTheme="minorHAnsi" w:cstheme="minorHAnsi"/>
        </w:rPr>
        <w:t xml:space="preserve"> profissional</w:t>
      </w:r>
      <w:r w:rsidR="00274887" w:rsidRPr="007A5330">
        <w:rPr>
          <w:rFonts w:asciiTheme="minorHAnsi" w:hAnsiTheme="minorHAnsi" w:cstheme="minorHAnsi"/>
        </w:rPr>
        <w:t>, conforme disposto nos artigos 13 e 15 da Instrução CVM nº 476, condicionado à observância do cumprimento, pela Emissora, das obrigações constantes no artigo 17 de Instrução CVM nº 476</w:t>
      </w:r>
      <w:r w:rsidR="002D73C7" w:rsidRPr="007A5330">
        <w:rPr>
          <w:rFonts w:asciiTheme="minorHAnsi" w:hAnsiTheme="minorHAnsi" w:cstheme="minorHAnsi"/>
        </w:rPr>
        <w:t>.</w:t>
      </w:r>
    </w:p>
    <w:p w14:paraId="5F2F5ACA"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42" w:name="_DV_M298"/>
      <w:bookmarkEnd w:id="242"/>
    </w:p>
    <w:p w14:paraId="4A89F2F0" w14:textId="573C7485" w:rsidR="00DD3E4E"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6</w:t>
      </w:r>
      <w:r w:rsidR="002D73C7" w:rsidRPr="007A5330">
        <w:rPr>
          <w:rFonts w:asciiTheme="minorHAnsi" w:hAnsiTheme="minorHAnsi" w:cstheme="minorHAnsi"/>
        </w:rPr>
        <w:t xml:space="preserve">. Os CRI somente poderão ser negociados entre </w:t>
      </w:r>
      <w:r w:rsidR="002F3B9E" w:rsidRPr="007A5330">
        <w:rPr>
          <w:rFonts w:asciiTheme="minorHAnsi" w:hAnsiTheme="minorHAnsi" w:cstheme="minorHAnsi"/>
        </w:rPr>
        <w:t>Investidores Profissionais</w:t>
      </w:r>
      <w:r w:rsidR="003A2171" w:rsidRPr="007A5330">
        <w:rPr>
          <w:rFonts w:asciiTheme="minorHAnsi" w:hAnsiTheme="minorHAnsi" w:cstheme="minorHAnsi"/>
        </w:rPr>
        <w:t xml:space="preserve">, </w:t>
      </w:r>
      <w:r w:rsidR="002D73C7" w:rsidRPr="007A5330">
        <w:rPr>
          <w:rFonts w:asciiTheme="minorHAnsi" w:hAnsiTheme="minorHAnsi" w:cstheme="minorHAnsi"/>
        </w:rPr>
        <w:t xml:space="preserve">a menos que a Emissora obtenha o registro de oferta pública </w:t>
      </w:r>
      <w:r w:rsidR="003A151E" w:rsidRPr="007A5330">
        <w:rPr>
          <w:rFonts w:asciiTheme="minorHAnsi" w:hAnsiTheme="minorHAnsi" w:cstheme="minorHAnsi"/>
        </w:rPr>
        <w:t xml:space="preserve">dos CRI </w:t>
      </w:r>
      <w:r w:rsidR="002D73C7" w:rsidRPr="007A5330">
        <w:rPr>
          <w:rFonts w:asciiTheme="minorHAnsi" w:hAnsiTheme="minorHAnsi" w:cstheme="minorHAnsi"/>
        </w:rPr>
        <w:t>perante a CVM</w:t>
      </w:r>
      <w:r w:rsidR="00BB0DC7" w:rsidRPr="007A5330">
        <w:rPr>
          <w:rFonts w:asciiTheme="minorHAnsi" w:hAnsiTheme="minorHAnsi" w:cstheme="minorHAnsi"/>
        </w:rPr>
        <w:t>,</w:t>
      </w:r>
      <w:r w:rsidR="002D73C7" w:rsidRPr="007A5330">
        <w:rPr>
          <w:rFonts w:asciiTheme="minorHAnsi" w:hAnsiTheme="minorHAnsi" w:cstheme="minorHAnsi"/>
        </w:rPr>
        <w:t xml:space="preserve"> nos termos do caput do artigo 21 da Lei nº 6.385/76 e da Instrução CVM nº 400</w:t>
      </w:r>
      <w:r w:rsidR="00BB0DC7" w:rsidRPr="007A5330">
        <w:rPr>
          <w:rFonts w:asciiTheme="minorHAnsi" w:hAnsiTheme="minorHAnsi" w:cstheme="minorHAnsi"/>
        </w:rPr>
        <w:t>/03</w:t>
      </w:r>
      <w:r w:rsidR="002D73C7" w:rsidRPr="007A5330">
        <w:rPr>
          <w:rFonts w:asciiTheme="minorHAnsi" w:hAnsiTheme="minorHAnsi" w:cstheme="minorHAnsi"/>
        </w:rPr>
        <w:t xml:space="preserve"> e apresente prospecto da oferta à CVM, nos termos da regulamentação aplicável.</w:t>
      </w:r>
      <w:r w:rsidR="003963FA" w:rsidRPr="007A5330">
        <w:rPr>
          <w:rFonts w:asciiTheme="minorHAnsi" w:hAnsiTheme="minorHAnsi" w:cstheme="minorHAnsi"/>
        </w:rPr>
        <w:t xml:space="preserve"> </w:t>
      </w:r>
    </w:p>
    <w:p w14:paraId="5DC1F87B" w14:textId="756668C3" w:rsidR="00F14A19" w:rsidRPr="007A5330" w:rsidRDefault="00F14A19" w:rsidP="000D47C1">
      <w:pPr>
        <w:widowControl w:val="0"/>
        <w:suppressAutoHyphens/>
        <w:spacing w:line="312" w:lineRule="auto"/>
        <w:jc w:val="both"/>
        <w:rPr>
          <w:rFonts w:asciiTheme="minorHAnsi" w:hAnsiTheme="minorHAnsi" w:cstheme="minorHAnsi"/>
        </w:rPr>
      </w:pPr>
    </w:p>
    <w:p w14:paraId="1CB4C40F" w14:textId="3C5E0C95" w:rsidR="00F14A19" w:rsidRPr="007A5330"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r w:rsidRPr="007A5330">
        <w:rPr>
          <w:rFonts w:asciiTheme="minorHAnsi" w:hAnsiTheme="minorHAnsi" w:cstheme="minorHAnsi"/>
          <w:szCs w:val="24"/>
        </w:rPr>
        <w:t>6.</w:t>
      </w:r>
      <w:r w:rsidR="00BA4E2D" w:rsidRPr="007A5330">
        <w:rPr>
          <w:rFonts w:asciiTheme="minorHAnsi" w:hAnsiTheme="minorHAnsi" w:cstheme="minorHAnsi"/>
          <w:szCs w:val="24"/>
        </w:rPr>
        <w:t>7</w:t>
      </w:r>
      <w:r w:rsidRPr="007A5330">
        <w:rPr>
          <w:rFonts w:asciiTheme="minorHAnsi" w:hAnsiTheme="minorHAnsi" w:cstheme="minorHAnsi"/>
          <w:szCs w:val="24"/>
        </w:rPr>
        <w:t xml:space="preserve">. </w:t>
      </w:r>
      <w:r w:rsidR="00F14A19" w:rsidRPr="007A5330">
        <w:rPr>
          <w:rFonts w:asciiTheme="minorHAnsi" w:hAnsiTheme="minorHAnsi" w:cstheme="minorHAnsi"/>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7A5330" w:rsidRDefault="00F14A19" w:rsidP="000D47C1">
      <w:pPr>
        <w:pStyle w:val="PargrafodaLista"/>
        <w:tabs>
          <w:tab w:val="left" w:pos="567"/>
        </w:tabs>
        <w:spacing w:line="312" w:lineRule="auto"/>
        <w:ind w:left="792"/>
        <w:jc w:val="both"/>
        <w:rPr>
          <w:rFonts w:asciiTheme="minorHAnsi" w:hAnsiTheme="minorHAnsi" w:cstheme="minorHAnsi"/>
          <w:szCs w:val="24"/>
        </w:rPr>
      </w:pPr>
    </w:p>
    <w:p w14:paraId="74CDF81F" w14:textId="3CFEF653" w:rsidR="00F14A19" w:rsidRPr="007A5330" w:rsidRDefault="00794632" w:rsidP="000D47C1">
      <w:pPr>
        <w:tabs>
          <w:tab w:val="left" w:pos="567"/>
        </w:tabs>
        <w:autoSpaceDE/>
        <w:autoSpaceDN/>
        <w:adjustRightInd/>
        <w:spacing w:line="312" w:lineRule="auto"/>
        <w:contextualSpacing/>
        <w:jc w:val="both"/>
        <w:rPr>
          <w:rFonts w:asciiTheme="minorHAnsi" w:hAnsiTheme="minorHAnsi" w:cstheme="minorHAnsi"/>
        </w:rPr>
      </w:pPr>
      <w:r w:rsidRPr="007A5330">
        <w:rPr>
          <w:rFonts w:asciiTheme="minorHAnsi" w:hAnsiTheme="minorHAnsi" w:cstheme="minorHAnsi"/>
        </w:rPr>
        <w:t>6.</w:t>
      </w:r>
      <w:r w:rsidR="00BA4E2D" w:rsidRPr="007A5330">
        <w:rPr>
          <w:rFonts w:asciiTheme="minorHAnsi" w:hAnsiTheme="minorHAnsi" w:cstheme="minorHAnsi"/>
        </w:rPr>
        <w:t xml:space="preserve">8. </w:t>
      </w:r>
      <w:r w:rsidR="00F14A19" w:rsidRPr="007A5330">
        <w:rPr>
          <w:rFonts w:asciiTheme="minorHAnsi" w:hAnsiTheme="minorHAnsi" w:cstheme="minorHAnsi"/>
        </w:rPr>
        <w:t>Os recursos obtidos com a subscrição e integralização dos CRI serão utilizados pela Emissora exclusivamente para o pagamento à Cedente do Valor da Cessão, descontados os valores de determinadas despesas, na forma prevista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2939C7D7" w14:textId="078C2AB1" w:rsidR="00021353" w:rsidRPr="007A5330" w:rsidRDefault="00021353" w:rsidP="000D47C1">
      <w:pPr>
        <w:widowControl w:val="0"/>
        <w:suppressAutoHyphens/>
        <w:spacing w:line="312" w:lineRule="auto"/>
        <w:jc w:val="both"/>
        <w:rPr>
          <w:rFonts w:asciiTheme="minorHAnsi" w:hAnsiTheme="minorHAnsi" w:cstheme="minorHAnsi"/>
        </w:rPr>
      </w:pPr>
    </w:p>
    <w:p w14:paraId="01BFEF57" w14:textId="33F57961" w:rsidR="00D51B66" w:rsidRPr="007A5330" w:rsidRDefault="0048285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w:t>
      </w:r>
      <w:r w:rsidR="001253EB" w:rsidRPr="007A5330">
        <w:rPr>
          <w:rFonts w:asciiTheme="minorHAnsi" w:hAnsiTheme="minorHAnsi" w:cstheme="minorHAnsi"/>
          <w:b w:val="0"/>
          <w:szCs w:val="24"/>
        </w:rPr>
        <w:t xml:space="preserve"> </w:t>
      </w:r>
      <w:r w:rsidRPr="007A5330">
        <w:rPr>
          <w:rFonts w:asciiTheme="minorHAnsi" w:hAnsiTheme="minorHAnsi" w:cstheme="minorHAnsi"/>
          <w:b w:val="0"/>
          <w:szCs w:val="24"/>
        </w:rPr>
        <w:t xml:space="preserve">Regime de Distribuição: </w:t>
      </w:r>
      <w:r w:rsidR="00D51B66" w:rsidRPr="007A5330">
        <w:rPr>
          <w:rFonts w:asciiTheme="minorHAnsi" w:hAnsiTheme="minorHAnsi" w:cstheme="minorHAnsi"/>
          <w:b w:val="0"/>
          <w:szCs w:val="24"/>
        </w:rPr>
        <w:t xml:space="preserve">Os CRI da presente Emissão, ofertados nos termos da </w:t>
      </w:r>
      <w:r w:rsidR="00FE2670" w:rsidRPr="007A5330">
        <w:rPr>
          <w:rFonts w:asciiTheme="minorHAnsi" w:hAnsiTheme="minorHAnsi" w:cstheme="minorHAnsi"/>
          <w:b w:val="0"/>
          <w:szCs w:val="24"/>
        </w:rPr>
        <w:t xml:space="preserve">oferta </w:t>
      </w:r>
      <w:r w:rsidR="00FE2670" w:rsidRPr="007A5330">
        <w:rPr>
          <w:rFonts w:asciiTheme="minorHAnsi" w:hAnsiTheme="minorHAnsi" w:cstheme="minorHAnsi"/>
          <w:b w:val="0"/>
          <w:szCs w:val="24"/>
        </w:rPr>
        <w:lastRenderedPageBreak/>
        <w:t>restrita</w:t>
      </w:r>
      <w:r w:rsidR="00D51B66" w:rsidRPr="007A5330">
        <w:rPr>
          <w:rFonts w:asciiTheme="minorHAnsi" w:hAnsiTheme="minorHAnsi" w:cstheme="minorHAnsi"/>
          <w:b w:val="0"/>
          <w:szCs w:val="24"/>
        </w:rPr>
        <w:t>,</w:t>
      </w:r>
      <w:r w:rsidR="00A15C4F" w:rsidRPr="007A5330">
        <w:rPr>
          <w:rFonts w:asciiTheme="minorHAnsi" w:hAnsiTheme="minorHAnsi" w:cstheme="minorHAnsi"/>
          <w:b w:val="0"/>
          <w:szCs w:val="24"/>
        </w:rPr>
        <w:t xml:space="preserve"> sob regime de </w:t>
      </w:r>
      <w:r w:rsidR="00337143" w:rsidRPr="007A5330">
        <w:rPr>
          <w:rFonts w:asciiTheme="minorHAnsi" w:hAnsiTheme="minorHAnsi" w:cstheme="minorHAnsi"/>
          <w:b w:val="0"/>
          <w:szCs w:val="24"/>
        </w:rPr>
        <w:t>melhores esforços de colocação</w:t>
      </w:r>
      <w:r w:rsidR="00A15C4F" w:rsidRPr="007A5330">
        <w:rPr>
          <w:rFonts w:asciiTheme="minorHAnsi" w:hAnsiTheme="minorHAnsi" w:cstheme="minorHAnsi"/>
          <w:b w:val="0"/>
          <w:szCs w:val="24"/>
        </w:rPr>
        <w:t>,</w:t>
      </w:r>
      <w:r w:rsidR="00D51B66" w:rsidRPr="007A5330">
        <w:rPr>
          <w:rFonts w:asciiTheme="minorHAnsi" w:hAnsiTheme="minorHAnsi" w:cstheme="minorHAnsi"/>
          <w:b w:val="0"/>
          <w:szCs w:val="24"/>
        </w:rPr>
        <w:t xml:space="preserve"> somente poderão ser negociados nos mercados regulamentados de valores mobiliários depois de decorridos 90 (noventa) dias da data de cada subscrição ou aquisição pelo</w:t>
      </w:r>
      <w:r w:rsidR="00922C42" w:rsidRPr="007A5330">
        <w:rPr>
          <w:rFonts w:asciiTheme="minorHAnsi" w:hAnsiTheme="minorHAnsi" w:cstheme="minorHAnsi"/>
          <w:b w:val="0"/>
          <w:szCs w:val="24"/>
        </w:rPr>
        <w:t>s</w:t>
      </w:r>
      <w:r w:rsidR="00D51B66" w:rsidRPr="007A5330">
        <w:rPr>
          <w:rFonts w:asciiTheme="minorHAnsi" w:hAnsiTheme="minorHAnsi" w:cstheme="minorHAnsi"/>
          <w:b w:val="0"/>
          <w:szCs w:val="24"/>
        </w:rPr>
        <w:t xml:space="preserve"> Investidor</w:t>
      </w:r>
      <w:r w:rsidR="00922C42" w:rsidRPr="007A5330">
        <w:rPr>
          <w:rFonts w:asciiTheme="minorHAnsi" w:hAnsiTheme="minorHAnsi" w:cstheme="minorHAnsi"/>
          <w:b w:val="0"/>
          <w:szCs w:val="24"/>
        </w:rPr>
        <w:t>es</w:t>
      </w:r>
      <w:r w:rsidR="00475734" w:rsidRPr="007A5330">
        <w:rPr>
          <w:rFonts w:asciiTheme="minorHAnsi" w:hAnsiTheme="minorHAnsi" w:cstheme="minorHAnsi"/>
          <w:b w:val="0"/>
          <w:szCs w:val="24"/>
        </w:rPr>
        <w:t xml:space="preserve"> </w:t>
      </w:r>
      <w:r w:rsidR="000E157D" w:rsidRPr="007A5330">
        <w:rPr>
          <w:rFonts w:asciiTheme="minorHAnsi" w:hAnsiTheme="minorHAnsi" w:cstheme="minorHAnsi"/>
          <w:b w:val="0"/>
          <w:szCs w:val="24"/>
        </w:rPr>
        <w:t>P</w:t>
      </w:r>
      <w:r w:rsidR="00475734" w:rsidRPr="007A5330">
        <w:rPr>
          <w:rFonts w:asciiTheme="minorHAnsi" w:hAnsiTheme="minorHAnsi" w:cstheme="minorHAnsi"/>
          <w:b w:val="0"/>
          <w:szCs w:val="24"/>
        </w:rPr>
        <w:t>rofissionais</w:t>
      </w:r>
      <w:r w:rsidR="00D51B66" w:rsidRPr="007A5330">
        <w:rPr>
          <w:rFonts w:asciiTheme="minorHAnsi" w:hAnsiTheme="minorHAnsi" w:cstheme="minorHAnsi"/>
          <w:b w:val="0"/>
          <w:szCs w:val="24"/>
        </w:rPr>
        <w:t xml:space="preserve">. </w:t>
      </w:r>
    </w:p>
    <w:p w14:paraId="3B4D9F24" w14:textId="77777777" w:rsidR="00D51B66" w:rsidRPr="007A5330" w:rsidRDefault="00D51B66" w:rsidP="000D47C1">
      <w:pPr>
        <w:widowControl w:val="0"/>
        <w:spacing w:line="312" w:lineRule="auto"/>
        <w:jc w:val="both"/>
        <w:rPr>
          <w:rFonts w:asciiTheme="minorHAnsi" w:hAnsiTheme="minorHAnsi" w:cstheme="minorHAnsi"/>
        </w:rPr>
      </w:pPr>
    </w:p>
    <w:p w14:paraId="2BDF0D4F" w14:textId="068AE369" w:rsidR="00D51B66" w:rsidRPr="007A5330"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.1</w:t>
      </w:r>
      <w:r w:rsidRPr="007A5330">
        <w:rPr>
          <w:rFonts w:asciiTheme="minorHAnsi" w:hAnsiTheme="minorHAnsi" w:cstheme="minorHAnsi"/>
          <w:b w:val="0"/>
          <w:szCs w:val="24"/>
        </w:rPr>
        <w:t xml:space="preserve">. </w:t>
      </w:r>
      <w:r w:rsidR="00D51B66" w:rsidRPr="007A5330">
        <w:rPr>
          <w:rFonts w:asciiTheme="minorHAnsi" w:hAnsiTheme="minorHAnsi" w:cstheme="minorHAnsi"/>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7A5330" w:rsidRDefault="00D51B66" w:rsidP="000D47C1">
      <w:pPr>
        <w:pStyle w:val="Ttulo2"/>
        <w:keepNext w:val="0"/>
        <w:widowControl w:val="0"/>
        <w:autoSpaceDE/>
        <w:autoSpaceDN/>
        <w:adjustRightInd/>
        <w:spacing w:line="312" w:lineRule="auto"/>
        <w:jc w:val="both"/>
        <w:rPr>
          <w:rFonts w:asciiTheme="minorHAnsi" w:hAnsiTheme="minorHAnsi" w:cstheme="minorHAnsi"/>
          <w:b w:val="0"/>
          <w:szCs w:val="24"/>
        </w:rPr>
      </w:pPr>
    </w:p>
    <w:p w14:paraId="6EEDE510" w14:textId="4AFFB1C2" w:rsidR="00D51B66" w:rsidRPr="007A5330" w:rsidRDefault="00FD26B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10</w:t>
      </w:r>
      <w:r w:rsidRPr="007A5330">
        <w:rPr>
          <w:rFonts w:asciiTheme="minorHAnsi" w:hAnsiTheme="minorHAnsi" w:cstheme="minorHAnsi"/>
          <w:b w:val="0"/>
          <w:szCs w:val="24"/>
        </w:rPr>
        <w:t xml:space="preserve">. </w:t>
      </w:r>
      <w:r w:rsidR="00B10587" w:rsidRPr="007A5330">
        <w:rPr>
          <w:rFonts w:asciiTheme="minorHAnsi" w:hAnsiTheme="minorHAnsi" w:cstheme="minorHAnsi"/>
          <w:b w:val="0"/>
          <w:szCs w:val="24"/>
        </w:rPr>
        <w:t>Loca</w:t>
      </w:r>
      <w:r w:rsidR="00EE4405" w:rsidRPr="007A5330">
        <w:rPr>
          <w:rFonts w:asciiTheme="minorHAnsi" w:hAnsiTheme="minorHAnsi" w:cstheme="minorHAnsi"/>
          <w:b w:val="0"/>
          <w:szCs w:val="24"/>
        </w:rPr>
        <w:t xml:space="preserve">l de Negociação: </w:t>
      </w:r>
      <w:r w:rsidR="00D51B66" w:rsidRPr="007A5330">
        <w:rPr>
          <w:rFonts w:asciiTheme="minorHAnsi" w:hAnsiTheme="minorHAnsi" w:cstheme="minorHAnsi"/>
          <w:b w:val="0"/>
          <w:szCs w:val="24"/>
        </w:rPr>
        <w:t xml:space="preserve">Observado o item </w:t>
      </w:r>
      <w:r w:rsidRPr="007A5330">
        <w:rPr>
          <w:rFonts w:asciiTheme="minorHAnsi" w:hAnsiTheme="minorHAnsi" w:cstheme="minorHAnsi"/>
          <w:b w:val="0"/>
          <w:szCs w:val="24"/>
        </w:rPr>
        <w:t>6.2</w:t>
      </w:r>
      <w:r w:rsidR="00D51B66" w:rsidRPr="007A5330">
        <w:rPr>
          <w:rFonts w:asciiTheme="minorHAnsi" w:hAnsiTheme="minorHAnsi" w:cstheme="minorHAnsi"/>
          <w:b w:val="0"/>
          <w:szCs w:val="24"/>
        </w:rPr>
        <w:t xml:space="preserve"> acima, os CRI poderão ser negociados nos mercados de balcão organizado, devendo a Emissora cumprir o disposto no artigo 17 da Instrução CVM nº 476/09.</w:t>
      </w:r>
    </w:p>
    <w:p w14:paraId="39A1B9EE" w14:textId="3AD80E0D" w:rsidR="00A15C4F" w:rsidRPr="007A5330" w:rsidRDefault="00A15C4F" w:rsidP="000D47C1">
      <w:pPr>
        <w:widowControl w:val="0"/>
        <w:suppressAutoHyphens/>
        <w:spacing w:line="312" w:lineRule="auto"/>
        <w:jc w:val="both"/>
        <w:rPr>
          <w:rFonts w:asciiTheme="minorHAnsi" w:hAnsiTheme="minorHAnsi" w:cstheme="minorHAnsi"/>
          <w:color w:val="000000"/>
        </w:rPr>
      </w:pPr>
    </w:p>
    <w:p w14:paraId="28B4571A" w14:textId="22922E61"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243" w:name="_DV_M299"/>
      <w:bookmarkStart w:id="244" w:name="_Toc163380701"/>
      <w:bookmarkStart w:id="245" w:name="_Toc180553617"/>
      <w:bookmarkStart w:id="246" w:name="_Toc205799092"/>
      <w:bookmarkStart w:id="247" w:name="_Toc241983067"/>
      <w:bookmarkStart w:id="248" w:name="_Toc486988895"/>
      <w:bookmarkStart w:id="249" w:name="_Toc422473372"/>
      <w:bookmarkStart w:id="250" w:name="_Toc510504186"/>
      <w:bookmarkEnd w:id="243"/>
      <w:r w:rsidRPr="007A5330">
        <w:rPr>
          <w:rFonts w:asciiTheme="minorHAnsi" w:hAnsiTheme="minorHAnsi" w:cstheme="minorHAnsi"/>
          <w:color w:val="000000"/>
          <w:szCs w:val="24"/>
        </w:rPr>
        <w:t xml:space="preserve">CLÁUSULA </w:t>
      </w:r>
      <w:r w:rsidR="00A105FF" w:rsidRPr="007A5330">
        <w:rPr>
          <w:rFonts w:asciiTheme="minorHAnsi" w:hAnsiTheme="minorHAnsi" w:cstheme="minorHAnsi"/>
          <w:color w:val="000000"/>
          <w:szCs w:val="24"/>
        </w:rPr>
        <w:t xml:space="preserve">SÉTIMA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251" w:name="_DV_M300"/>
      <w:bookmarkEnd w:id="244"/>
      <w:bookmarkEnd w:id="245"/>
      <w:bookmarkEnd w:id="246"/>
      <w:bookmarkEnd w:id="247"/>
      <w:bookmarkEnd w:id="251"/>
      <w:r w:rsidR="0019139C" w:rsidRPr="007A5330">
        <w:rPr>
          <w:rFonts w:asciiTheme="minorHAnsi" w:hAnsiTheme="minorHAnsi" w:cstheme="minorHAnsi"/>
          <w:color w:val="000000"/>
          <w:szCs w:val="24"/>
        </w:rPr>
        <w:t>GARANTIA</w:t>
      </w:r>
      <w:r w:rsidR="000C2705" w:rsidRPr="007A5330">
        <w:rPr>
          <w:rFonts w:asciiTheme="minorHAnsi" w:hAnsiTheme="minorHAnsi" w:cstheme="minorHAnsi"/>
          <w:color w:val="000000"/>
          <w:szCs w:val="24"/>
        </w:rPr>
        <w:t>S</w:t>
      </w:r>
      <w:bookmarkEnd w:id="248"/>
      <w:bookmarkEnd w:id="249"/>
      <w:bookmarkEnd w:id="250"/>
    </w:p>
    <w:p w14:paraId="297E4BAD"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252" w:name="_Toc110076263"/>
    </w:p>
    <w:p w14:paraId="6D29ED68" w14:textId="0E4401AE" w:rsidR="0085733A" w:rsidRPr="007A5330" w:rsidRDefault="00FB2E2B" w:rsidP="000D47C1">
      <w:pPr>
        <w:widowControl w:val="0"/>
        <w:suppressAutoHyphens/>
        <w:spacing w:line="312" w:lineRule="auto"/>
        <w:jc w:val="both"/>
        <w:rPr>
          <w:rFonts w:asciiTheme="minorHAnsi" w:hAnsiTheme="minorHAnsi" w:cstheme="minorHAnsi"/>
          <w:color w:val="000000"/>
        </w:rPr>
      </w:pPr>
      <w:bookmarkStart w:id="253" w:name="_DV_M301"/>
      <w:bookmarkEnd w:id="253"/>
      <w:r w:rsidRPr="007A5330">
        <w:rPr>
          <w:rFonts w:asciiTheme="minorHAnsi" w:hAnsiTheme="minorHAnsi" w:cstheme="minorHAnsi"/>
          <w:color w:val="000000"/>
        </w:rPr>
        <w:t>7</w:t>
      </w:r>
      <w:r w:rsidR="00930853" w:rsidRPr="007A5330">
        <w:rPr>
          <w:rFonts w:asciiTheme="minorHAnsi" w:hAnsiTheme="minorHAnsi" w:cstheme="minorHAnsi"/>
          <w:color w:val="000000"/>
        </w:rPr>
        <w:t>.1.</w:t>
      </w:r>
      <w:r w:rsidR="00930853" w:rsidRPr="007A5330">
        <w:rPr>
          <w:rFonts w:asciiTheme="minorHAnsi" w:hAnsiTheme="minorHAnsi" w:cstheme="minorHAnsi"/>
          <w:color w:val="000000"/>
        </w:rPr>
        <w:tab/>
      </w:r>
      <w:r w:rsidR="00930853" w:rsidRPr="007A5330">
        <w:rPr>
          <w:rFonts w:asciiTheme="minorHAnsi" w:hAnsiTheme="minorHAnsi" w:cstheme="minorHAnsi"/>
          <w:color w:val="000000"/>
          <w:u w:val="single"/>
        </w:rPr>
        <w:t>Garantias</w:t>
      </w:r>
      <w:r w:rsidR="00930853" w:rsidRPr="007A5330">
        <w:rPr>
          <w:rFonts w:asciiTheme="minorHAnsi" w:hAnsiTheme="minorHAnsi" w:cstheme="minorHAnsi"/>
          <w:color w:val="000000"/>
        </w:rPr>
        <w:t xml:space="preserve">: </w:t>
      </w:r>
      <w:r w:rsidR="00113394" w:rsidRPr="007A5330">
        <w:rPr>
          <w:rFonts w:asciiTheme="minorHAnsi" w:hAnsiTheme="minorHAnsi" w:cstheme="minorHAnsi"/>
          <w:color w:val="000000"/>
        </w:rPr>
        <w:t>Os Créditos Imobiliários, representados integralmente pela CCI, contarão com as seguintes garantias, constituídas e a serem constituídas</w:t>
      </w:r>
      <w:r w:rsidR="0085733A" w:rsidRPr="007A5330">
        <w:rPr>
          <w:rFonts w:asciiTheme="minorHAnsi" w:hAnsiTheme="minorHAnsi" w:cstheme="minorHAnsi"/>
          <w:color w:val="000000"/>
        </w:rPr>
        <w:t>:</w:t>
      </w:r>
    </w:p>
    <w:p w14:paraId="7C85AC82" w14:textId="0FD171CD" w:rsidR="002E72F5" w:rsidRDefault="002E72F5" w:rsidP="000D47C1">
      <w:pPr>
        <w:widowControl w:val="0"/>
        <w:suppressAutoHyphens/>
        <w:spacing w:line="312" w:lineRule="auto"/>
        <w:jc w:val="both"/>
        <w:rPr>
          <w:rFonts w:asciiTheme="minorHAnsi" w:hAnsiTheme="minorHAnsi" w:cstheme="minorHAnsi"/>
          <w:color w:val="000000"/>
        </w:rPr>
      </w:pPr>
    </w:p>
    <w:p w14:paraId="71078921" w14:textId="70209591" w:rsidR="00FA42CD" w:rsidRDefault="00FA42CD"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19067E9B" w14:textId="77777777" w:rsidR="00FA42CD" w:rsidRPr="007A5330" w:rsidRDefault="00FA42CD" w:rsidP="000D47C1">
      <w:pPr>
        <w:widowControl w:val="0"/>
        <w:suppressAutoHyphens/>
        <w:spacing w:line="312" w:lineRule="auto"/>
        <w:jc w:val="both"/>
        <w:rPr>
          <w:rFonts w:asciiTheme="minorHAnsi" w:hAnsiTheme="minorHAnsi" w:cstheme="minorHAnsi"/>
          <w:color w:val="000000"/>
        </w:rPr>
      </w:pPr>
    </w:p>
    <w:p w14:paraId="2F37EFA3" w14:textId="6151D55B" w:rsidR="00770FE4" w:rsidRPr="007A5330" w:rsidRDefault="00FA42CD"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54" w:name="_DV_M302"/>
      <w:bookmarkStart w:id="255" w:name="_DV_M303"/>
      <w:bookmarkEnd w:id="254"/>
      <w:bookmarkEnd w:id="255"/>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00770FE4" w:rsidRPr="007A5330">
        <w:rPr>
          <w:rFonts w:asciiTheme="minorHAnsi" w:hAnsiTheme="minorHAnsi" w:cstheme="minorHAnsi"/>
          <w:color w:val="000000"/>
        </w:rPr>
        <w:t>;</w:t>
      </w:r>
      <w:r w:rsidR="001F70F4" w:rsidRPr="007A5330">
        <w:rPr>
          <w:rFonts w:asciiTheme="minorHAnsi" w:hAnsiTheme="minorHAnsi" w:cstheme="minorHAnsi"/>
          <w:color w:val="000000"/>
        </w:rPr>
        <w:t xml:space="preserve"> e</w:t>
      </w:r>
    </w:p>
    <w:p w14:paraId="2EEBE37C" w14:textId="0D3B39B4" w:rsidR="00716C0D" w:rsidRDefault="00657652"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56" w:name="_DV_M304"/>
      <w:bookmarkEnd w:id="256"/>
      <w:r>
        <w:rPr>
          <w:rFonts w:asciiTheme="minorHAnsi" w:eastAsia="Arial Unicode MS" w:hAnsiTheme="minorHAnsi" w:cstheme="minorHAnsi"/>
          <w:color w:val="000000"/>
        </w:rPr>
        <w:t>Cessão Fiduciária</w:t>
      </w:r>
      <w:r w:rsidR="00FA42CD">
        <w:rPr>
          <w:rFonts w:asciiTheme="minorHAnsi" w:eastAsia="Arial Unicode MS" w:hAnsiTheme="minorHAnsi" w:cstheme="minorHAnsi"/>
          <w:color w:val="000000"/>
        </w:rPr>
        <w:t xml:space="preserve"> 213ª Série</w:t>
      </w:r>
      <w:r>
        <w:rPr>
          <w:rFonts w:asciiTheme="minorHAnsi" w:eastAsia="Arial Unicode MS" w:hAnsiTheme="minorHAnsi" w:cstheme="minorHAnsi"/>
          <w:color w:val="000000"/>
        </w:rPr>
        <w:t>.</w:t>
      </w:r>
      <w:r w:rsidR="00A93854" w:rsidRPr="007A5330">
        <w:rPr>
          <w:rFonts w:asciiTheme="minorHAnsi" w:hAnsiTheme="minorHAnsi" w:cstheme="minorHAnsi"/>
          <w:color w:val="000000"/>
        </w:rPr>
        <w:t xml:space="preserve"> </w:t>
      </w:r>
    </w:p>
    <w:p w14:paraId="34216BAF" w14:textId="012CE262" w:rsidR="00FA42CD" w:rsidRDefault="00FA42CD" w:rsidP="00FA42CD">
      <w:pPr>
        <w:pStyle w:val="ListaColorida-nfase13"/>
        <w:suppressAutoHyphens/>
        <w:spacing w:line="312" w:lineRule="auto"/>
        <w:ind w:left="0"/>
        <w:jc w:val="both"/>
        <w:rPr>
          <w:rFonts w:asciiTheme="minorHAnsi" w:hAnsiTheme="minorHAnsi" w:cstheme="minorHAnsi"/>
          <w:color w:val="000000"/>
        </w:rPr>
      </w:pPr>
    </w:p>
    <w:p w14:paraId="31509F80" w14:textId="71A62771"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214ª Série:</w:t>
      </w:r>
    </w:p>
    <w:p w14:paraId="7D03C7C7"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1514106C" w14:textId="3A161F46" w:rsidR="00FA42CD" w:rsidRPr="007A5330"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hAnsiTheme="minorHAnsi" w:cstheme="minorHAnsi"/>
          <w:color w:val="000000"/>
        </w:rPr>
        <w:t>; e</w:t>
      </w:r>
    </w:p>
    <w:p w14:paraId="3DC6C97D" w14:textId="2D3A388B" w:rsidR="00FA42CD"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214ª Série.</w:t>
      </w:r>
      <w:r w:rsidRPr="007A5330">
        <w:rPr>
          <w:rFonts w:asciiTheme="minorHAnsi" w:hAnsiTheme="minorHAnsi" w:cstheme="minorHAnsi"/>
          <w:color w:val="000000"/>
        </w:rPr>
        <w:t xml:space="preserve"> </w:t>
      </w:r>
    </w:p>
    <w:p w14:paraId="510324A0"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20B0830F" w14:textId="7777777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2EA08AFA"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600058F5" w14:textId="3B2594DE" w:rsidR="00FA42CD" w:rsidRPr="007A5330"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hAnsiTheme="minorHAnsi" w:cstheme="minorHAnsi"/>
          <w:color w:val="000000"/>
        </w:rPr>
        <w:t>; e</w:t>
      </w:r>
    </w:p>
    <w:p w14:paraId="08619B6E" w14:textId="7CEB414C" w:rsidR="00FA42CD"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215ª Série.</w:t>
      </w:r>
      <w:r w:rsidRPr="007A5330">
        <w:rPr>
          <w:rFonts w:asciiTheme="minorHAnsi" w:hAnsiTheme="minorHAnsi" w:cstheme="minorHAnsi"/>
          <w:color w:val="000000"/>
        </w:rPr>
        <w:t xml:space="preserve"> </w:t>
      </w:r>
    </w:p>
    <w:p w14:paraId="0387ACF5"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4EF35A1B" w14:textId="4836A06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216ª Série:</w:t>
      </w:r>
    </w:p>
    <w:p w14:paraId="68D4928D"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3E0715C5" w14:textId="55AF546A"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hAnsiTheme="minorHAnsi" w:cstheme="minorHAnsi"/>
          <w:color w:val="000000"/>
        </w:rPr>
        <w:t>; e</w:t>
      </w:r>
    </w:p>
    <w:p w14:paraId="30DB0BA5" w14:textId="5485B64C"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216ª Série.</w:t>
      </w:r>
      <w:r w:rsidRPr="007A5330">
        <w:rPr>
          <w:rFonts w:asciiTheme="minorHAnsi" w:hAnsiTheme="minorHAnsi" w:cstheme="minorHAnsi"/>
          <w:color w:val="000000"/>
        </w:rPr>
        <w:t xml:space="preserve"> </w:t>
      </w:r>
    </w:p>
    <w:p w14:paraId="31F579DB" w14:textId="77777777" w:rsidR="00FA42CD" w:rsidRPr="007A5330" w:rsidRDefault="00FA42CD" w:rsidP="00FA42CD">
      <w:pPr>
        <w:pStyle w:val="ListaColorida-nfase13"/>
        <w:suppressAutoHyphens/>
        <w:spacing w:line="312" w:lineRule="auto"/>
        <w:ind w:left="0"/>
        <w:jc w:val="both"/>
        <w:rPr>
          <w:rFonts w:asciiTheme="minorHAnsi" w:hAnsiTheme="minorHAnsi" w:cstheme="minorHAnsi"/>
          <w:color w:val="000000"/>
        </w:rPr>
      </w:pPr>
    </w:p>
    <w:p w14:paraId="67BB2B87" w14:textId="37984CAC" w:rsidR="009509EA" w:rsidRPr="007A5330" w:rsidRDefault="009509EA" w:rsidP="000D47C1">
      <w:pPr>
        <w:pStyle w:val="ListaColorida-nfase13"/>
        <w:suppressAutoHyphens/>
        <w:spacing w:line="312" w:lineRule="auto"/>
        <w:ind w:left="709"/>
        <w:jc w:val="both"/>
        <w:rPr>
          <w:rFonts w:asciiTheme="minorHAnsi" w:hAnsiTheme="minorHAnsi" w:cstheme="minorHAnsi"/>
          <w:color w:val="000000"/>
        </w:rPr>
      </w:pPr>
      <w:bookmarkStart w:id="257" w:name="_DV_M305"/>
      <w:bookmarkStart w:id="258" w:name="_DV_M306"/>
      <w:bookmarkEnd w:id="257"/>
      <w:bookmarkEnd w:id="258"/>
    </w:p>
    <w:p w14:paraId="4D824D44" w14:textId="5D9918C1" w:rsidR="008305B3" w:rsidRPr="007A5330" w:rsidRDefault="008305B3" w:rsidP="00657652">
      <w:pPr>
        <w:widowControl w:val="0"/>
        <w:suppressAutoHyphens/>
        <w:spacing w:line="312" w:lineRule="auto"/>
        <w:ind w:left="709" w:hanging="3"/>
        <w:jc w:val="both"/>
        <w:rPr>
          <w:rFonts w:asciiTheme="minorHAnsi" w:hAnsiTheme="minorHAnsi" w:cstheme="minorHAnsi"/>
          <w:color w:val="000000"/>
        </w:rPr>
      </w:pPr>
      <w:r w:rsidRPr="007A5330">
        <w:rPr>
          <w:rFonts w:asciiTheme="minorHAnsi" w:hAnsiTheme="minorHAnsi" w:cstheme="minorHAnsi"/>
          <w:color w:val="000000"/>
        </w:rPr>
        <w:t>7.1.1</w:t>
      </w:r>
      <w:r w:rsidRPr="007A5330">
        <w:rPr>
          <w:rFonts w:asciiTheme="minorHAnsi" w:hAnsiTheme="minorHAnsi" w:cstheme="minorHAnsi"/>
          <w:color w:val="000000"/>
        </w:rPr>
        <w:tab/>
        <w:t>Aval:</w:t>
      </w:r>
      <w:r w:rsidRPr="007A5330">
        <w:rPr>
          <w:rFonts w:asciiTheme="minorHAnsi" w:hAnsiTheme="minorHAnsi" w:cstheme="minorHAnsi"/>
        </w:rPr>
        <w:t xml:space="preserve"> </w:t>
      </w:r>
      <w:r w:rsidRPr="007A5330">
        <w:rPr>
          <w:rFonts w:asciiTheme="minorHAnsi" w:hAnsiTheme="minorHAnsi" w:cstheme="minorHAnsi"/>
          <w:color w:val="000000"/>
        </w:rPr>
        <w:t>Em garantia do pontual e integral cumprimento das Obrigações</w:t>
      </w:r>
      <w:r w:rsidR="00FA42CD">
        <w:rPr>
          <w:rFonts w:asciiTheme="minorHAnsi" w:hAnsiTheme="minorHAnsi" w:cstheme="minorHAnsi"/>
          <w:color w:val="000000"/>
        </w:rPr>
        <w:t xml:space="preserve"> Garantidas, além da garantia das</w:t>
      </w:r>
      <w:r w:rsidRPr="007A5330">
        <w:rPr>
          <w:rFonts w:asciiTheme="minorHAnsi" w:hAnsiTheme="minorHAnsi" w:cstheme="minorHAnsi"/>
          <w:color w:val="000000"/>
        </w:rPr>
        <w:t xml:space="preserve"> </w:t>
      </w:r>
      <w:r w:rsidR="00FA42CD">
        <w:rPr>
          <w:rFonts w:asciiTheme="minorHAnsi" w:eastAsia="Arial Unicode MS" w:hAnsiTheme="minorHAnsi" w:cstheme="minorHAnsi"/>
          <w:color w:val="000000"/>
        </w:rPr>
        <w:t>Cessões</w:t>
      </w:r>
      <w:r w:rsidR="00657652">
        <w:rPr>
          <w:rFonts w:asciiTheme="minorHAnsi" w:eastAsia="Arial Unicode MS" w:hAnsiTheme="minorHAnsi" w:cstheme="minorHAnsi"/>
          <w:color w:val="000000"/>
        </w:rPr>
        <w:t xml:space="preserve"> Fiduciária</w:t>
      </w:r>
      <w:r w:rsidR="00FA42CD">
        <w:rPr>
          <w:rFonts w:asciiTheme="minorHAnsi" w:eastAsia="Arial Unicode MS" w:hAnsiTheme="minorHAnsi" w:cstheme="minorHAnsi"/>
          <w:color w:val="000000"/>
        </w:rPr>
        <w:t>s</w:t>
      </w:r>
      <w:r w:rsidRPr="007A5330">
        <w:rPr>
          <w:rFonts w:asciiTheme="minorHAnsi" w:hAnsiTheme="minorHAnsi" w:cstheme="minorHAnsi"/>
          <w:color w:val="000000"/>
        </w:rPr>
        <w:t>, os Avalistas prestam Aval em favor da Emissora (“</w:t>
      </w:r>
      <w:r w:rsidR="00FB4433" w:rsidRPr="007A5330">
        <w:rPr>
          <w:rFonts w:asciiTheme="minorHAnsi" w:hAnsiTheme="minorHAnsi" w:cstheme="minorHAnsi"/>
          <w:color w:val="000000"/>
          <w:u w:val="single"/>
        </w:rPr>
        <w:t>Aval</w:t>
      </w:r>
      <w:r w:rsidRPr="007A5330">
        <w:rPr>
          <w:rFonts w:asciiTheme="minorHAnsi" w:hAnsiTheme="minorHAnsi" w:cstheme="minorHAnsi"/>
          <w:color w:val="000000"/>
        </w:rPr>
        <w:t>”), obrigando-se solidariamente entre si, como Avalistas</w:t>
      </w:r>
      <w:r w:rsidR="00FB4433" w:rsidRPr="007A5330">
        <w:rPr>
          <w:rFonts w:asciiTheme="minorHAnsi" w:hAnsiTheme="minorHAnsi" w:cstheme="minorHAnsi"/>
          <w:color w:val="000000"/>
        </w:rPr>
        <w:t xml:space="preserve"> e prin</w:t>
      </w:r>
      <w:r w:rsidRPr="007A5330">
        <w:rPr>
          <w:rFonts w:asciiTheme="minorHAnsi" w:hAnsiTheme="minorHAnsi" w:cstheme="minorHAnsi"/>
          <w:color w:val="000000"/>
        </w:rPr>
        <w:t>cipais pagadores de todos os valores devidos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nos termos descritos a seguir.</w:t>
      </w:r>
    </w:p>
    <w:p w14:paraId="1ADAF994"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5DA56E5E" w14:textId="0AFCBDE0"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7.1.1.1</w:t>
      </w:r>
      <w:r w:rsidRPr="007A5330">
        <w:rPr>
          <w:rFonts w:asciiTheme="minorHAnsi" w:hAnsiTheme="minorHAnsi" w:cstheme="minorHAnsi"/>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ou seja, das Obrigações Garantidas, incluindo, mas não se limitando aos montantes devidos aos Titulares de CRIs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30243A59"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7.1.1.2</w:t>
      </w:r>
      <w:r w:rsidRPr="007A5330">
        <w:rPr>
          <w:rFonts w:asciiTheme="minorHAnsi" w:hAnsiTheme="minorHAnsi" w:cstheme="minorHAnsi"/>
          <w:color w:val="000000"/>
        </w:rPr>
        <w:tab/>
        <w:t>O Aval entrará em vigor na Data de Emissão, permanecendo válida em todos os seus termos até o pagamento integral das Obrigações Garantidas.</w:t>
      </w:r>
    </w:p>
    <w:p w14:paraId="78DF3C19"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27118E22"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7.1.1.3</w:t>
      </w:r>
      <w:r w:rsidRPr="007A5330">
        <w:rPr>
          <w:rFonts w:asciiTheme="minorHAnsi" w:hAnsiTheme="minorHAnsi" w:cstheme="minorHAnsi"/>
          <w:color w:val="000000"/>
        </w:rPr>
        <w:tab/>
        <w:t xml:space="preserve">O Aval poderá ser excutida e exigida pela Emissora ou pelo Agente Fiduciário quantas vezes for necessário até a integral liquidação das Obrigações </w:t>
      </w:r>
      <w:r w:rsidRPr="007A5330">
        <w:rPr>
          <w:rFonts w:asciiTheme="minorHAnsi" w:hAnsiTheme="minorHAnsi" w:cstheme="minorHAnsi"/>
          <w:color w:val="000000"/>
        </w:rPr>
        <w:lastRenderedPageBreak/>
        <w:t>Garantidas.</w:t>
      </w:r>
    </w:p>
    <w:p w14:paraId="67867C5A"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65F369A0" w14:textId="32D9F286" w:rsidR="00470D0B" w:rsidRDefault="008305B3" w:rsidP="00657652">
      <w:pPr>
        <w:widowControl w:val="0"/>
        <w:suppressAutoHyphens/>
        <w:spacing w:line="312" w:lineRule="auto"/>
        <w:ind w:left="1418"/>
        <w:jc w:val="both"/>
        <w:rPr>
          <w:rFonts w:asciiTheme="minorHAnsi" w:hAnsiTheme="minorHAnsi" w:cstheme="minorHAnsi"/>
          <w:color w:val="000000"/>
        </w:rPr>
      </w:pPr>
      <w:r w:rsidRPr="007A5330">
        <w:rPr>
          <w:rFonts w:asciiTheme="minorHAnsi" w:hAnsiTheme="minorHAnsi" w:cstheme="minorHAnsi"/>
          <w:color w:val="000000"/>
        </w:rPr>
        <w:t>7.1.1.4</w:t>
      </w:r>
      <w:r w:rsidRPr="007A5330">
        <w:rPr>
          <w:rFonts w:asciiTheme="minorHAnsi" w:hAnsiTheme="minorHAnsi" w:cstheme="minorHAnsi"/>
          <w:color w:val="000000"/>
        </w:rPr>
        <w:tab/>
        <w:t>Fica desde já certo e ajustado que a inobservância, pela Emissora ou pelo Agente Fiduciário, dos prazos para execução de quaisquer garantias constituídas em favor dos Titulares de CRIs não ensejará, sob hipótese alguma, perda de quaisquer direitos ou prerrogativas dos Titulares de CRIs previstos neste Termo de Securitização.</w:t>
      </w:r>
    </w:p>
    <w:p w14:paraId="6E39D080" w14:textId="77777777" w:rsidR="00657652" w:rsidRPr="007A5330" w:rsidRDefault="00657652" w:rsidP="00866D8C">
      <w:pPr>
        <w:widowControl w:val="0"/>
        <w:suppressAutoHyphens/>
        <w:spacing w:line="312" w:lineRule="auto"/>
        <w:jc w:val="both"/>
        <w:rPr>
          <w:rFonts w:asciiTheme="minorHAnsi" w:hAnsiTheme="minorHAnsi" w:cstheme="minorHAnsi"/>
          <w:color w:val="000000"/>
        </w:rPr>
      </w:pPr>
    </w:p>
    <w:p w14:paraId="4AADE3C7" w14:textId="4628034E" w:rsidR="00470D0B" w:rsidRPr="007A5330" w:rsidRDefault="00470D0B"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7A5330" w:rsidRDefault="00470D0B" w:rsidP="00866D8C">
      <w:pPr>
        <w:widowControl w:val="0"/>
        <w:suppressAutoHyphens/>
        <w:spacing w:line="312" w:lineRule="auto"/>
        <w:ind w:left="706" w:firstLine="706"/>
        <w:jc w:val="both"/>
        <w:rPr>
          <w:rFonts w:asciiTheme="minorHAnsi" w:hAnsiTheme="minorHAnsi" w:cstheme="minorHAnsi"/>
          <w:color w:val="000000"/>
        </w:rPr>
      </w:pPr>
    </w:p>
    <w:p w14:paraId="54227AF7" w14:textId="591ABAEA"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w:t>
      </w:r>
      <w:r w:rsidR="00470D0B" w:rsidRPr="007A5330">
        <w:rPr>
          <w:rFonts w:asciiTheme="minorHAnsi" w:hAnsiTheme="minorHAnsi" w:cstheme="minorHAnsi"/>
          <w:color w:val="000000"/>
        </w:rPr>
        <w:t>6</w:t>
      </w:r>
      <w:r w:rsidRPr="007A5330">
        <w:rPr>
          <w:rFonts w:asciiTheme="minorHAnsi" w:hAnsiTheme="minorHAnsi" w:cstheme="minorHAnsi"/>
          <w:color w:val="000000"/>
        </w:rPr>
        <w:tab/>
        <w:t>Os Avalistas deverão enviar, caso seja solicitado pelo Agente Fiduciário, em até 10 (dez) dias corridos contados da solicitação, ao Agente Fiduciário, cópia digitalizada dos informes de Imposto de Renda Pessoa Física – Receita Federal (“I</w:t>
      </w:r>
      <w:r w:rsidRPr="00657652">
        <w:rPr>
          <w:rFonts w:asciiTheme="minorHAnsi" w:hAnsiTheme="minorHAnsi" w:cstheme="minorHAnsi"/>
          <w:color w:val="000000"/>
          <w:u w:val="single"/>
        </w:rPr>
        <w:t>R</w:t>
      </w:r>
      <w:r w:rsidRPr="007A5330">
        <w:rPr>
          <w:rFonts w:asciiTheme="minorHAnsi" w:hAnsiTheme="minorHAnsi" w:cstheme="minorHAnsi"/>
          <w:color w:val="000000"/>
        </w:rPr>
        <w:t xml:space="preserve">”), referente ao último ano fiscal, para fins de verificação e suficiência das garantias outorgadas no âmbito </w:t>
      </w:r>
      <w:r w:rsidR="00657652">
        <w:rPr>
          <w:rFonts w:asciiTheme="minorHAnsi" w:hAnsiTheme="minorHAnsi" w:cstheme="minorHAnsi"/>
          <w:color w:val="000000"/>
        </w:rPr>
        <w:t>das CCB</w:t>
      </w:r>
      <w:r w:rsidRPr="007A5330">
        <w:rPr>
          <w:rFonts w:asciiTheme="minorHAnsi" w:hAnsiTheme="minorHAnsi" w:cstheme="minorHAnsi"/>
          <w:color w:val="000000"/>
        </w:rPr>
        <w:t xml:space="preserve">, nos termos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7A5330" w:rsidRDefault="008305B3" w:rsidP="000D47C1">
      <w:pPr>
        <w:widowControl w:val="0"/>
        <w:suppressAutoHyphens/>
        <w:spacing w:line="312" w:lineRule="auto"/>
        <w:ind w:left="706" w:firstLine="706"/>
        <w:jc w:val="both"/>
        <w:rPr>
          <w:rFonts w:asciiTheme="minorHAnsi" w:hAnsiTheme="minorHAnsi" w:cstheme="minorHAnsi"/>
          <w:color w:val="000000"/>
        </w:rPr>
      </w:pPr>
    </w:p>
    <w:p w14:paraId="26292CE2" w14:textId="279B2CDC" w:rsidR="00B66721" w:rsidRPr="007A5330" w:rsidRDefault="008305B3" w:rsidP="00657652">
      <w:pPr>
        <w:widowControl w:val="0"/>
        <w:suppressAutoHyphens/>
        <w:spacing w:line="312" w:lineRule="auto"/>
        <w:ind w:left="709" w:firstLine="3"/>
        <w:jc w:val="both"/>
        <w:rPr>
          <w:rFonts w:asciiTheme="minorHAnsi" w:eastAsia="Arial Unicode MS" w:hAnsiTheme="minorHAnsi" w:cstheme="minorHAnsi"/>
          <w:color w:val="000000"/>
        </w:rPr>
      </w:pPr>
      <w:r w:rsidRPr="007A5330">
        <w:rPr>
          <w:rFonts w:asciiTheme="minorHAnsi" w:hAnsiTheme="minorHAnsi" w:cstheme="minorHAnsi"/>
          <w:color w:val="000000"/>
        </w:rPr>
        <w:t>7.1.2</w:t>
      </w:r>
      <w:r w:rsidRPr="007A5330">
        <w:rPr>
          <w:rFonts w:asciiTheme="minorHAnsi" w:eastAsia="Arial Unicode MS" w:hAnsiTheme="minorHAnsi" w:cstheme="minorHAnsi"/>
          <w:color w:val="000000"/>
        </w:rPr>
        <w:t xml:space="preserve"> </w:t>
      </w:r>
      <w:r w:rsidR="0065765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65765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B66721" w:rsidRPr="007A5330">
        <w:rPr>
          <w:rFonts w:asciiTheme="minorHAnsi" w:eastAsia="Arial Unicode MS" w:hAnsiTheme="minorHAnsi" w:cstheme="minorHAnsi"/>
          <w:color w:val="000000"/>
        </w:rPr>
        <w:t xml:space="preserve">Ainda em garantia do fiel e integral cumprimento de todas as Obrigações Garantidas, </w:t>
      </w:r>
      <w:r w:rsidR="00D529E2">
        <w:rPr>
          <w:rFonts w:asciiTheme="minorHAnsi" w:eastAsia="Arial Unicode MS" w:hAnsiTheme="minorHAnsi" w:cstheme="minorHAnsi"/>
          <w:color w:val="000000"/>
        </w:rPr>
        <w:t xml:space="preserve">as Fiduciantes e </w:t>
      </w:r>
      <w:r w:rsidR="00B66721" w:rsidRPr="007A5330">
        <w:rPr>
          <w:rFonts w:asciiTheme="minorHAnsi" w:eastAsia="Arial Unicode MS" w:hAnsiTheme="minorHAnsi" w:cstheme="minorHAnsi"/>
          <w:color w:val="000000"/>
        </w:rPr>
        <w:t>a Devedora constituir</w:t>
      </w:r>
      <w:r w:rsidR="00D529E2">
        <w:rPr>
          <w:rFonts w:asciiTheme="minorHAnsi" w:eastAsia="Arial Unicode MS" w:hAnsiTheme="minorHAnsi" w:cstheme="minorHAnsi"/>
          <w:color w:val="000000"/>
        </w:rPr>
        <w:t>ão</w:t>
      </w:r>
      <w:r w:rsidR="00B66721" w:rsidRPr="007A5330">
        <w:rPr>
          <w:rFonts w:asciiTheme="minorHAnsi" w:eastAsia="Arial Unicode MS" w:hAnsiTheme="minorHAnsi" w:cstheme="minorHAnsi"/>
          <w:color w:val="000000"/>
        </w:rPr>
        <w:t>, em favor da Securitizadora, 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w:t>
      </w:r>
      <w:r w:rsidR="00D529E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D529E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de acordo com o previsto </w:t>
      </w:r>
      <w:r w:rsidR="00D529E2">
        <w:rPr>
          <w:rFonts w:asciiTheme="minorHAnsi" w:eastAsia="Arial Unicode MS" w:hAnsiTheme="minorHAnsi" w:cstheme="minorHAnsi"/>
          <w:color w:val="000000"/>
        </w:rPr>
        <w:t>no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de Cessão Fiduciária, através do qual será feita </w:t>
      </w:r>
      <w:r w:rsidR="00D529E2">
        <w:rPr>
          <w:rFonts w:asciiTheme="minorHAnsi" w:hAnsiTheme="minorHAnsi"/>
        </w:rPr>
        <w:t>a cessão fiduciária</w:t>
      </w:r>
      <w:r w:rsidR="00D529E2" w:rsidRPr="009D67F3">
        <w:rPr>
          <w:rFonts w:asciiTheme="minorHAnsi" w:hAnsiTheme="minorHAnsi" w:cs="Trebuchet MS"/>
        </w:rPr>
        <w:t xml:space="preserve"> </w:t>
      </w:r>
      <w:r w:rsidR="00D529E2">
        <w:rPr>
          <w:rFonts w:asciiTheme="minorHAnsi" w:hAnsiTheme="minorHAnsi" w:cs="Trebuchet MS"/>
        </w:rPr>
        <w:t>d</w:t>
      </w:r>
      <w:r w:rsidR="00D529E2"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93568F">
        <w:rPr>
          <w:rFonts w:asciiTheme="minorHAnsi" w:hAnsiTheme="minorHAnsi" w:cs="Trebuchet MS"/>
        </w:rPr>
        <w:t>s</w:t>
      </w:r>
      <w:r w:rsidR="00D529E2" w:rsidRPr="009D67F3">
        <w:rPr>
          <w:rFonts w:asciiTheme="minorHAnsi" w:hAnsiTheme="minorHAnsi" w:cs="Trebuchet MS"/>
        </w:rPr>
        <w:t xml:space="preserve"> Contrato</w:t>
      </w:r>
      <w:r w:rsidR="0093568F">
        <w:rPr>
          <w:rFonts w:asciiTheme="minorHAnsi" w:hAnsiTheme="minorHAnsi" w:cs="Trebuchet MS"/>
        </w:rPr>
        <w:t>s</w:t>
      </w:r>
      <w:r w:rsidR="00D529E2" w:rsidRPr="009D67F3">
        <w:rPr>
          <w:rFonts w:asciiTheme="minorHAnsi" w:hAnsiTheme="minorHAnsi" w:cs="Trebuchet MS"/>
        </w:rPr>
        <w:t xml:space="preserve"> de Cessão Fiduciária</w:t>
      </w:r>
      <w:r w:rsidR="00D529E2">
        <w:rPr>
          <w:rFonts w:asciiTheme="minorHAnsi" w:eastAsia="Arial Unicode MS" w:hAnsiTheme="minorHAnsi" w:cstheme="minorHAnsi"/>
          <w:color w:val="000000"/>
        </w:rPr>
        <w:t>.</w:t>
      </w:r>
    </w:p>
    <w:p w14:paraId="7D9371E6" w14:textId="77777777" w:rsidR="0085279F" w:rsidRPr="007A5330" w:rsidRDefault="0085279F" w:rsidP="000D47C1">
      <w:pPr>
        <w:pStyle w:val="ListaColorida-nfase13"/>
        <w:spacing w:line="312" w:lineRule="auto"/>
        <w:rPr>
          <w:rFonts w:asciiTheme="minorHAnsi" w:hAnsiTheme="minorHAnsi" w:cstheme="minorHAnsi"/>
          <w:color w:val="000000"/>
        </w:rPr>
      </w:pPr>
    </w:p>
    <w:p w14:paraId="68D9EC81" w14:textId="2F60FA3A" w:rsidR="00770270" w:rsidRDefault="00997F33" w:rsidP="000D47C1">
      <w:pPr>
        <w:suppressAutoHyphens/>
        <w:spacing w:line="312" w:lineRule="auto"/>
        <w:jc w:val="both"/>
        <w:rPr>
          <w:rFonts w:asciiTheme="minorHAnsi" w:hAnsiTheme="minorHAnsi" w:cstheme="minorHAnsi"/>
          <w:color w:val="000000"/>
        </w:rPr>
      </w:pPr>
      <w:bookmarkStart w:id="259" w:name="_DV_M307"/>
      <w:bookmarkEnd w:id="259"/>
      <w:r w:rsidRPr="007A5330">
        <w:rPr>
          <w:rFonts w:asciiTheme="minorHAnsi" w:hAnsiTheme="minorHAnsi" w:cstheme="minorHAnsi"/>
          <w:color w:val="000000"/>
        </w:rPr>
        <w:t>7.2</w:t>
      </w:r>
      <w:r w:rsidR="00D529E2">
        <w:rPr>
          <w:rFonts w:asciiTheme="minorHAnsi" w:hAnsiTheme="minorHAnsi" w:cstheme="minorHAnsi"/>
          <w:color w:val="000000"/>
        </w:rPr>
        <w:t>.</w:t>
      </w:r>
      <w:r w:rsidR="00DD28BB" w:rsidRPr="007A5330">
        <w:rPr>
          <w:rFonts w:asciiTheme="minorHAnsi" w:hAnsiTheme="minorHAnsi" w:cstheme="minorHAnsi"/>
          <w:color w:val="000000"/>
        </w:rPr>
        <w:tab/>
      </w:r>
      <w:r w:rsidRPr="007A5330">
        <w:rPr>
          <w:rFonts w:asciiTheme="minorHAnsi" w:hAnsiTheme="minorHAnsi" w:cstheme="minorHAnsi"/>
          <w:color w:val="000000"/>
          <w:u w:val="single"/>
        </w:rPr>
        <w:t>Ordem das Garantias</w:t>
      </w:r>
      <w:r w:rsidRPr="007A5330">
        <w:rPr>
          <w:rFonts w:asciiTheme="minorHAnsi" w:hAnsiTheme="minorHAnsi" w:cstheme="minorHAnsi"/>
          <w:color w:val="000000"/>
        </w:rPr>
        <w:t xml:space="preserve">: </w:t>
      </w:r>
      <w:r w:rsidR="00F4098C" w:rsidRPr="007A5330">
        <w:rPr>
          <w:rFonts w:asciiTheme="minorHAnsi" w:hAnsiTheme="minorHAnsi" w:cstheme="minorHAnsi"/>
          <w:color w:val="000000"/>
        </w:rPr>
        <w:t>A</w:t>
      </w:r>
      <w:r w:rsidR="0061304B" w:rsidRPr="007A5330">
        <w:rPr>
          <w:rFonts w:asciiTheme="minorHAnsi" w:hAnsiTheme="minorHAnsi" w:cstheme="minorHAnsi"/>
          <w:color w:val="000000"/>
        </w:rPr>
        <w:t>s Garantias</w:t>
      </w:r>
      <w:r w:rsidR="00591945" w:rsidRPr="007A5330">
        <w:rPr>
          <w:rFonts w:asciiTheme="minorHAnsi" w:hAnsiTheme="minorHAnsi" w:cstheme="minorHAnsi"/>
          <w:color w:val="000000"/>
        </w:rPr>
        <w:t>, uma vez constituídas,</w:t>
      </w:r>
      <w:r w:rsidR="0061304B" w:rsidRPr="007A5330">
        <w:rPr>
          <w:rFonts w:asciiTheme="minorHAnsi" w:hAnsiTheme="minorHAnsi" w:cstheme="minorHAnsi"/>
          <w:color w:val="000000"/>
        </w:rPr>
        <w:t xml:space="preserve"> garantem o fiel, pontual e integral cumprimento das Obrigações Garantidas, podendo a Emissora</w:t>
      </w:r>
      <w:r w:rsidR="008305B3" w:rsidRPr="007A5330">
        <w:rPr>
          <w:rFonts w:asciiTheme="minorHAnsi" w:hAnsiTheme="minorHAnsi" w:cstheme="minorHAnsi"/>
          <w:color w:val="000000"/>
        </w:rPr>
        <w:t xml:space="preserve"> e ou o Ag</w:t>
      </w:r>
      <w:r w:rsidR="00FB4433" w:rsidRPr="007A5330">
        <w:rPr>
          <w:rFonts w:asciiTheme="minorHAnsi" w:hAnsiTheme="minorHAnsi" w:cstheme="minorHAnsi"/>
          <w:color w:val="000000"/>
        </w:rPr>
        <w:t>e</w:t>
      </w:r>
      <w:r w:rsidR="008305B3" w:rsidRPr="007A5330">
        <w:rPr>
          <w:rFonts w:asciiTheme="minorHAnsi" w:hAnsiTheme="minorHAnsi" w:cstheme="minorHAnsi"/>
          <w:color w:val="000000"/>
        </w:rPr>
        <w:t>nte Fiduciário</w:t>
      </w:r>
      <w:r w:rsidR="0061304B" w:rsidRPr="007A5330">
        <w:rPr>
          <w:rFonts w:asciiTheme="minorHAnsi" w:hAnsiTheme="minorHAnsi" w:cstheme="minorHAnsi"/>
          <w:color w:val="000000"/>
        </w:rPr>
        <w:t xml:space="preserve"> </w:t>
      </w:r>
      <w:r w:rsidR="0061304B" w:rsidRPr="007A5330">
        <w:rPr>
          <w:rFonts w:asciiTheme="minorHAnsi" w:hAnsiTheme="minorHAnsi" w:cstheme="minorHAnsi"/>
          <w:color w:val="000000"/>
        </w:rPr>
        <w:lastRenderedPageBreak/>
        <w:t>executá-las individualmente ou em conjunto, independentemente da ordem de nomeação, sendo certo que a excussão de qualquer das garantias não prejudicará, nem impedirá a excussão das demais.</w:t>
      </w:r>
      <w:bookmarkStart w:id="260" w:name="_DV_M308"/>
      <w:bookmarkStart w:id="261" w:name="_DV_M310"/>
      <w:bookmarkEnd w:id="260"/>
      <w:bookmarkEnd w:id="261"/>
    </w:p>
    <w:p w14:paraId="4D035A6F" w14:textId="77777777" w:rsidR="00D529E2" w:rsidRPr="007A5330" w:rsidRDefault="00D529E2" w:rsidP="000D47C1">
      <w:pPr>
        <w:suppressAutoHyphens/>
        <w:spacing w:line="312" w:lineRule="auto"/>
        <w:jc w:val="both"/>
        <w:rPr>
          <w:rFonts w:asciiTheme="minorHAnsi" w:hAnsiTheme="minorHAnsi" w:cstheme="minorHAnsi"/>
          <w:color w:val="000000"/>
        </w:rPr>
      </w:pPr>
    </w:p>
    <w:p w14:paraId="7070FD07" w14:textId="6AA3D89F" w:rsidR="00E07ED7" w:rsidRPr="007A5330" w:rsidRDefault="007058A2" w:rsidP="000D47C1">
      <w:pPr>
        <w:pStyle w:val="Corpodetexto2"/>
        <w:spacing w:line="312" w:lineRule="auto"/>
        <w:rPr>
          <w:rFonts w:asciiTheme="minorHAnsi" w:hAnsiTheme="minorHAnsi" w:cstheme="minorHAnsi"/>
          <w:b w:val="0"/>
          <w:u w:val="none"/>
        </w:rPr>
      </w:pPr>
      <w:r w:rsidRPr="007A5330">
        <w:rPr>
          <w:rFonts w:asciiTheme="minorHAnsi" w:hAnsiTheme="minorHAnsi" w:cstheme="minorHAnsi"/>
          <w:b w:val="0"/>
          <w:color w:val="000000"/>
          <w:u w:val="none"/>
        </w:rPr>
        <w:t>7.</w:t>
      </w:r>
      <w:r w:rsidR="00D529E2">
        <w:rPr>
          <w:rFonts w:asciiTheme="minorHAnsi" w:hAnsiTheme="minorHAnsi" w:cstheme="minorHAnsi"/>
          <w:b w:val="0"/>
          <w:color w:val="000000"/>
          <w:u w:val="none"/>
        </w:rPr>
        <w:t>3.</w:t>
      </w:r>
      <w:r w:rsidR="00D529E2">
        <w:rPr>
          <w:rFonts w:asciiTheme="minorHAnsi" w:hAnsiTheme="minorHAnsi" w:cstheme="minorHAnsi"/>
          <w:b w:val="0"/>
          <w:color w:val="000000"/>
          <w:u w:val="none"/>
        </w:rPr>
        <w:tab/>
      </w:r>
      <w:r w:rsidRPr="007A5330">
        <w:rPr>
          <w:rFonts w:asciiTheme="minorHAnsi" w:hAnsiTheme="minorHAnsi" w:cstheme="minorHAnsi"/>
          <w:b w:val="0"/>
          <w:color w:val="000000"/>
        </w:rPr>
        <w:t xml:space="preserve">Administração dos </w:t>
      </w:r>
      <w:r w:rsidR="00227245" w:rsidRPr="007A5330">
        <w:rPr>
          <w:rFonts w:asciiTheme="minorHAnsi" w:hAnsiTheme="minorHAnsi" w:cstheme="minorHAnsi"/>
          <w:b w:val="0"/>
          <w:color w:val="000000"/>
        </w:rPr>
        <w:t>Créditos Imobiliários</w:t>
      </w:r>
      <w:r w:rsidRPr="007A5330">
        <w:rPr>
          <w:rFonts w:asciiTheme="minorHAnsi" w:hAnsiTheme="minorHAnsi" w:cstheme="minorHAnsi"/>
          <w:b w:val="0"/>
          <w:color w:val="000000"/>
          <w:u w:val="none"/>
        </w:rPr>
        <w:t>:</w:t>
      </w:r>
      <w:r w:rsidRPr="007A5330">
        <w:rPr>
          <w:rFonts w:asciiTheme="minorHAnsi" w:hAnsiTheme="minorHAnsi" w:cstheme="minorHAnsi"/>
          <w:color w:val="000000"/>
          <w:u w:val="none"/>
        </w:rPr>
        <w:t xml:space="preserve"> </w:t>
      </w:r>
      <w:r w:rsidR="00591945" w:rsidRPr="007A5330">
        <w:rPr>
          <w:rFonts w:asciiTheme="minorHAnsi" w:hAnsiTheme="minorHAnsi" w:cstheme="minorHAnsi"/>
          <w:b w:val="0"/>
          <w:u w:val="none"/>
        </w:rPr>
        <w:t xml:space="preserve">As atividades relacionadas à administração ordinária e cobrança, judicial e extrajudicial,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serão exercidas pela Emissora, arcando a Devedora com todos os custos e despesas operacionais para a referida cobrança, inclusive com os custos de emissão de boletos para pagamento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na Conta Centralizadora e todas as taxas e tributos incidentes ou que venham a incidir sobre os recursos mantidos na Conta Centralizadora e para a manutenção da referida conta.</w:t>
      </w:r>
      <w:r w:rsidR="00470D0B" w:rsidRPr="007A5330">
        <w:rPr>
          <w:rFonts w:asciiTheme="minorHAnsi" w:hAnsiTheme="minorHAnsi" w:cstheme="minorHAnsi"/>
          <w:b w:val="0"/>
          <w:u w:val="none"/>
        </w:rPr>
        <w:t xml:space="preserve"> </w:t>
      </w:r>
    </w:p>
    <w:p w14:paraId="39C947C1" w14:textId="77777777" w:rsidR="008102CE" w:rsidRPr="007A5330" w:rsidRDefault="008102CE" w:rsidP="000D47C1">
      <w:pPr>
        <w:pStyle w:val="Corpodetexto2"/>
        <w:spacing w:line="312" w:lineRule="auto"/>
        <w:rPr>
          <w:rFonts w:asciiTheme="minorHAnsi" w:hAnsiTheme="minorHAnsi" w:cstheme="minorHAnsi"/>
          <w:b w:val="0"/>
          <w:u w:val="none"/>
        </w:rPr>
      </w:pPr>
    </w:p>
    <w:p w14:paraId="1B5251DF" w14:textId="39109623" w:rsidR="008102CE" w:rsidRPr="002845D2" w:rsidRDefault="008102CE" w:rsidP="00D529E2">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w:t>
      </w:r>
      <w:r w:rsidR="00D529E2">
        <w:rPr>
          <w:rFonts w:asciiTheme="minorHAnsi" w:hAnsiTheme="minorHAnsi" w:cstheme="minorHAnsi"/>
          <w:b w:val="0"/>
          <w:u w:val="none"/>
        </w:rPr>
        <w:t>3</w:t>
      </w:r>
      <w:r w:rsidRPr="007A5330">
        <w:rPr>
          <w:rFonts w:asciiTheme="minorHAnsi" w:hAnsiTheme="minorHAnsi" w:cstheme="minorHAnsi"/>
          <w:b w:val="0"/>
          <w:u w:val="none"/>
        </w:rPr>
        <w:t>.1.</w:t>
      </w:r>
      <w:r w:rsidRPr="007A5330">
        <w:rPr>
          <w:rFonts w:asciiTheme="minorHAnsi" w:hAnsiTheme="minorHAnsi" w:cstheme="minorHAnsi"/>
          <w:b w:val="0"/>
          <w:u w:val="none"/>
        </w:rPr>
        <w:tab/>
        <w:t xml:space="preserve">Nas datas de vencimento das CCB e após a realização do pagamento ordinário das CCB, caso sobeje recursos na Conta Centralizadora, decorrentes dos </w:t>
      </w:r>
      <w:r w:rsidR="00227245" w:rsidRPr="007A5330">
        <w:rPr>
          <w:rFonts w:asciiTheme="minorHAnsi" w:hAnsiTheme="minorHAnsi" w:cstheme="minorHAnsi"/>
          <w:b w:val="0"/>
          <w:u w:val="none"/>
        </w:rPr>
        <w:t>Créditos Imobiliários</w:t>
      </w:r>
      <w:r w:rsidR="00D529E2">
        <w:rPr>
          <w:rFonts w:asciiTheme="minorHAnsi" w:hAnsiTheme="minorHAnsi" w:cstheme="minorHAnsi"/>
          <w:b w:val="0"/>
          <w:u w:val="none"/>
        </w:rPr>
        <w:t>, descontadas as despesas do Patrimônio S</w:t>
      </w:r>
      <w:r w:rsidRPr="007A5330">
        <w:rPr>
          <w:rFonts w:asciiTheme="minorHAnsi" w:hAnsiTheme="minorHAnsi" w:cstheme="minorHAnsi"/>
          <w:b w:val="0"/>
          <w:u w:val="none"/>
        </w:rPr>
        <w:t>eparado dos CRI para o mês de referência, a Emissora deverá utilizar tais recursos para realização d</w:t>
      </w:r>
      <w:r w:rsidR="004A6145" w:rsidRPr="007A5330">
        <w:rPr>
          <w:rFonts w:asciiTheme="minorHAnsi" w:hAnsiTheme="minorHAnsi" w:cstheme="minorHAnsi"/>
          <w:b w:val="0"/>
          <w:u w:val="none"/>
        </w:rPr>
        <w:t xml:space="preserve">a Amortização Extraordinária </w:t>
      </w:r>
      <w:r w:rsidR="00D529E2">
        <w:rPr>
          <w:rFonts w:asciiTheme="minorHAnsi" w:hAnsiTheme="minorHAnsi" w:cstheme="minorHAnsi"/>
          <w:b w:val="0"/>
          <w:u w:val="none"/>
        </w:rPr>
        <w:t>Obrigatória</w:t>
      </w:r>
      <w:r w:rsidR="00295E5E" w:rsidRPr="007A5330">
        <w:rPr>
          <w:rFonts w:asciiTheme="minorHAnsi" w:hAnsiTheme="minorHAnsi" w:cstheme="minorHAnsi"/>
          <w:b w:val="0"/>
          <w:u w:val="none"/>
        </w:rPr>
        <w:t xml:space="preserve"> </w:t>
      </w:r>
      <w:r w:rsidR="008736BF" w:rsidRPr="007A5330">
        <w:rPr>
          <w:rFonts w:asciiTheme="minorHAnsi" w:hAnsiTheme="minorHAnsi" w:cstheme="minorHAnsi"/>
          <w:b w:val="0"/>
          <w:u w:val="none"/>
        </w:rPr>
        <w:t xml:space="preserve">proporcional </w:t>
      </w:r>
      <w:r w:rsidR="004A6145" w:rsidRPr="007A5330">
        <w:rPr>
          <w:rFonts w:asciiTheme="minorHAnsi" w:hAnsiTheme="minorHAnsi" w:cstheme="minorHAnsi"/>
          <w:b w:val="0"/>
          <w:u w:val="none"/>
        </w:rPr>
        <w:t xml:space="preserve">das </w:t>
      </w:r>
      <w:r w:rsidRPr="007A5330">
        <w:rPr>
          <w:rFonts w:asciiTheme="minorHAnsi" w:hAnsiTheme="minorHAnsi" w:cstheme="minorHAnsi"/>
          <w:b w:val="0"/>
          <w:u w:val="none"/>
        </w:rPr>
        <w:t xml:space="preserve">CCB e consequentemente </w:t>
      </w:r>
      <w:r w:rsidR="004A6145" w:rsidRPr="007A5330">
        <w:rPr>
          <w:rFonts w:asciiTheme="minorHAnsi" w:hAnsiTheme="minorHAnsi" w:cstheme="minorHAnsi"/>
          <w:b w:val="0"/>
          <w:u w:val="none"/>
        </w:rPr>
        <w:t xml:space="preserve">a amortização extraordinária </w:t>
      </w:r>
      <w:r w:rsidRPr="002845D2">
        <w:rPr>
          <w:rFonts w:asciiTheme="minorHAnsi" w:hAnsiTheme="minorHAnsi" w:cstheme="minorHAnsi"/>
          <w:b w:val="0"/>
          <w:u w:val="none"/>
        </w:rPr>
        <w:t>dos CRI;</w:t>
      </w:r>
    </w:p>
    <w:p w14:paraId="1D33AFF1" w14:textId="77777777" w:rsidR="004A6145" w:rsidRPr="002845D2" w:rsidRDefault="004A6145" w:rsidP="000D47C1">
      <w:pPr>
        <w:spacing w:line="312" w:lineRule="auto"/>
        <w:ind w:left="1418"/>
        <w:jc w:val="both"/>
        <w:rPr>
          <w:rFonts w:asciiTheme="minorHAnsi" w:hAnsiTheme="minorHAnsi" w:cstheme="minorHAnsi"/>
          <w:b/>
          <w:color w:val="000000"/>
        </w:rPr>
      </w:pPr>
    </w:p>
    <w:p w14:paraId="2F2DF40D" w14:textId="4287A365" w:rsidR="00AF4177" w:rsidRPr="00D529E2" w:rsidRDefault="00FC23DE" w:rsidP="000D47C1">
      <w:pPr>
        <w:pStyle w:val="Corpodetexto2"/>
        <w:spacing w:line="312" w:lineRule="auto"/>
        <w:ind w:left="709"/>
        <w:rPr>
          <w:rFonts w:asciiTheme="minorHAnsi" w:hAnsiTheme="minorHAnsi" w:cstheme="minorHAnsi"/>
          <w:b w:val="0"/>
          <w:u w:val="none"/>
        </w:rPr>
      </w:pPr>
      <w:r w:rsidRPr="002845D2">
        <w:rPr>
          <w:rFonts w:asciiTheme="minorHAnsi" w:hAnsiTheme="minorHAnsi" w:cstheme="minorHAnsi"/>
          <w:b w:val="0"/>
          <w:u w:val="none"/>
        </w:rPr>
        <w:t>7.5.2.</w:t>
      </w:r>
      <w:r w:rsidRPr="002845D2">
        <w:rPr>
          <w:rFonts w:asciiTheme="minorHAnsi" w:hAnsiTheme="minorHAnsi" w:cstheme="minorHAnsi"/>
          <w:b w:val="0"/>
          <w:u w:val="none"/>
        </w:rPr>
        <w:tab/>
      </w:r>
      <w:r w:rsidR="002C03AA" w:rsidRPr="002845D2">
        <w:rPr>
          <w:rFonts w:asciiTheme="minorHAnsi" w:hAnsiTheme="minorHAnsi" w:cstheme="minorHAnsi"/>
          <w:b w:val="0"/>
          <w:u w:val="none"/>
        </w:rPr>
        <w:t xml:space="preserve">Mensalmente a </w:t>
      </w:r>
      <w:r w:rsidRPr="002845D2">
        <w:rPr>
          <w:rFonts w:asciiTheme="minorHAnsi" w:hAnsiTheme="minorHAnsi" w:cstheme="minorHAnsi"/>
          <w:b w:val="0"/>
          <w:u w:val="none"/>
        </w:rPr>
        <w:t>Em</w:t>
      </w:r>
      <w:r w:rsidR="00355FA4" w:rsidRPr="002845D2">
        <w:rPr>
          <w:rFonts w:asciiTheme="minorHAnsi" w:hAnsiTheme="minorHAnsi" w:cstheme="minorHAnsi"/>
          <w:b w:val="0"/>
          <w:u w:val="none"/>
        </w:rPr>
        <w:t xml:space="preserve">issora </w:t>
      </w:r>
      <w:r w:rsidR="002C03AA" w:rsidRPr="002845D2">
        <w:rPr>
          <w:rFonts w:asciiTheme="minorHAnsi" w:hAnsiTheme="minorHAnsi" w:cstheme="minorHAnsi"/>
          <w:b w:val="0"/>
          <w:u w:val="none"/>
        </w:rPr>
        <w:t xml:space="preserve">fará o levantamento dos recursos decorrentes do pagamento dos </w:t>
      </w:r>
      <w:r w:rsidR="00227245" w:rsidRPr="002845D2">
        <w:rPr>
          <w:rFonts w:asciiTheme="minorHAnsi" w:hAnsiTheme="minorHAnsi" w:cstheme="minorHAnsi"/>
          <w:b w:val="0"/>
          <w:u w:val="none"/>
        </w:rPr>
        <w:t>Créditos Imobiliários</w:t>
      </w:r>
      <w:r w:rsidR="002C03AA" w:rsidRPr="002845D2">
        <w:rPr>
          <w:rFonts w:asciiTheme="minorHAnsi" w:hAnsiTheme="minorHAnsi" w:cstheme="minorHAnsi"/>
          <w:b w:val="0"/>
          <w:u w:val="none"/>
        </w:rPr>
        <w:t xml:space="preserve"> na Conta Centralizadora </w:t>
      </w:r>
      <w:r w:rsidR="00D529E2" w:rsidRPr="002845D2">
        <w:rPr>
          <w:rFonts w:asciiTheme="minorHAnsi" w:hAnsiTheme="minorHAnsi" w:cstheme="minorHAnsi"/>
          <w:b w:val="0"/>
          <w:bCs/>
          <w:u w:val="none"/>
        </w:rPr>
        <w:t>em até 05 (cinco) dias corridos imediatamente anteriores a Data de Pagamento de cada mês</w:t>
      </w:r>
      <w:r w:rsidR="00D529E2" w:rsidRPr="002845D2">
        <w:rPr>
          <w:rFonts w:asciiTheme="minorHAnsi" w:hAnsiTheme="minorHAnsi" w:cstheme="minorHAnsi"/>
          <w:b w:val="0"/>
          <w:u w:val="none"/>
        </w:rPr>
        <w:t xml:space="preserve"> </w:t>
      </w:r>
      <w:r w:rsidR="002C03AA" w:rsidRPr="002845D2">
        <w:rPr>
          <w:rFonts w:asciiTheme="minorHAnsi" w:hAnsiTheme="minorHAnsi" w:cstheme="minorHAnsi"/>
          <w:b w:val="0"/>
          <w:u w:val="none"/>
        </w:rPr>
        <w:t>(“</w:t>
      </w:r>
      <w:r w:rsidR="002C03AA" w:rsidRPr="002845D2">
        <w:rPr>
          <w:rFonts w:asciiTheme="minorHAnsi" w:hAnsiTheme="minorHAnsi" w:cstheme="minorHAnsi"/>
          <w:b w:val="0"/>
        </w:rPr>
        <w:t>Data de Verificação</w:t>
      </w:r>
      <w:r w:rsidR="002C03AA" w:rsidRPr="002845D2">
        <w:rPr>
          <w:rFonts w:asciiTheme="minorHAnsi" w:hAnsiTheme="minorHAnsi" w:cstheme="minorHAnsi"/>
          <w:b w:val="0"/>
          <w:u w:val="none"/>
        </w:rPr>
        <w:t xml:space="preserve">”). Caso não haja recursos suficientes na Conta Centralizadora, para a realização do pagamento da dívida representada </w:t>
      </w:r>
      <w:r w:rsidR="009B5C11" w:rsidRPr="002845D2">
        <w:rPr>
          <w:rFonts w:asciiTheme="minorHAnsi" w:hAnsiTheme="minorHAnsi" w:cstheme="minorHAnsi"/>
          <w:b w:val="0"/>
          <w:u w:val="none"/>
        </w:rPr>
        <w:t xml:space="preserve">pelas CCB </w:t>
      </w:r>
      <w:r w:rsidR="00D529E2" w:rsidRPr="002845D2">
        <w:rPr>
          <w:rFonts w:asciiTheme="minorHAnsi" w:hAnsiTheme="minorHAnsi" w:cstheme="minorHAnsi"/>
          <w:b w:val="0"/>
          <w:u w:val="none"/>
        </w:rPr>
        <w:t>em cada Data de Verificação</w:t>
      </w:r>
      <w:r w:rsidR="002C03AA" w:rsidRPr="002845D2">
        <w:rPr>
          <w:rFonts w:asciiTheme="minorHAnsi" w:hAnsiTheme="minorHAnsi" w:cstheme="minorHAnsi"/>
          <w:b w:val="0"/>
          <w:u w:val="none"/>
        </w:rPr>
        <w:t xml:space="preserve">, a </w:t>
      </w:r>
      <w:r w:rsidR="001B10A5" w:rsidRPr="002845D2">
        <w:rPr>
          <w:rFonts w:asciiTheme="minorHAnsi" w:hAnsiTheme="minorHAnsi" w:cstheme="minorHAnsi"/>
          <w:b w:val="0"/>
          <w:u w:val="none"/>
        </w:rPr>
        <w:t xml:space="preserve">Devedora </w:t>
      </w:r>
      <w:r w:rsidR="002C03AA" w:rsidRPr="002845D2">
        <w:rPr>
          <w:rFonts w:asciiTheme="minorHAnsi" w:hAnsiTheme="minorHAnsi" w:cstheme="minorHAnsi"/>
          <w:b w:val="0"/>
          <w:u w:val="none"/>
        </w:rPr>
        <w:t xml:space="preserve">será notificada </w:t>
      </w:r>
      <w:r w:rsidR="0028393E" w:rsidRPr="002845D2">
        <w:rPr>
          <w:rFonts w:asciiTheme="minorHAnsi" w:hAnsiTheme="minorHAnsi" w:cstheme="minorHAnsi"/>
          <w:b w:val="0"/>
          <w:bCs/>
          <w:u w:val="none"/>
        </w:rPr>
        <w:t>na</w:t>
      </w:r>
      <w:r w:rsidR="0028393E" w:rsidRPr="002845D2">
        <w:rPr>
          <w:rFonts w:asciiTheme="minorHAnsi" w:hAnsiTheme="minorHAnsi" w:cstheme="minorHAnsi"/>
          <w:b w:val="0"/>
          <w:u w:val="none"/>
        </w:rPr>
        <w:t xml:space="preserve"> Data de Verificação pela </w:t>
      </w:r>
      <w:r w:rsidR="00455599" w:rsidRPr="002845D2">
        <w:rPr>
          <w:rFonts w:asciiTheme="minorHAnsi" w:hAnsiTheme="minorHAnsi" w:cstheme="minorHAnsi"/>
          <w:b w:val="0"/>
          <w:u w:val="none"/>
        </w:rPr>
        <w:t>Emissora</w:t>
      </w:r>
      <w:r w:rsidR="0028393E" w:rsidRPr="002845D2">
        <w:rPr>
          <w:rFonts w:asciiTheme="minorHAnsi" w:hAnsiTheme="minorHAnsi" w:cstheme="minorHAnsi"/>
          <w:b w:val="0"/>
          <w:u w:val="none"/>
        </w:rPr>
        <w:t xml:space="preserve"> para aportar recursos na Conta Centralizadora, </w:t>
      </w:r>
      <w:r w:rsidR="00D529E2" w:rsidRPr="002845D2">
        <w:rPr>
          <w:rFonts w:asciiTheme="minorHAnsi" w:hAnsiTheme="minorHAnsi" w:cstheme="minorHAnsi"/>
          <w:b w:val="0"/>
          <w:bCs/>
          <w:u w:val="none"/>
        </w:rPr>
        <w:t>até a Data de Pagamento do respectivo mês conforme as datas informadas no Cronograma de Pagamentos</w:t>
      </w:r>
      <w:r w:rsidR="0005434C" w:rsidRPr="002845D2">
        <w:rPr>
          <w:rFonts w:asciiTheme="minorHAnsi" w:hAnsiTheme="minorHAnsi" w:cstheme="minorHAnsi"/>
          <w:b w:val="0"/>
          <w:u w:val="none"/>
        </w:rPr>
        <w:t>.</w:t>
      </w:r>
      <w:r w:rsidR="0005434C" w:rsidRPr="00D529E2">
        <w:rPr>
          <w:rFonts w:asciiTheme="minorHAnsi" w:hAnsiTheme="minorHAnsi" w:cstheme="minorHAnsi"/>
          <w:b w:val="0"/>
          <w:u w:val="none"/>
        </w:rPr>
        <w:t xml:space="preserve"> </w:t>
      </w:r>
    </w:p>
    <w:p w14:paraId="737C60E7" w14:textId="77777777" w:rsidR="000D5462" w:rsidRPr="007A5330" w:rsidRDefault="000D5462" w:rsidP="000D47C1">
      <w:pPr>
        <w:pStyle w:val="Ttulo2"/>
        <w:widowControl w:val="0"/>
        <w:suppressAutoHyphens/>
        <w:spacing w:line="312" w:lineRule="auto"/>
        <w:jc w:val="both"/>
        <w:rPr>
          <w:rFonts w:asciiTheme="minorHAnsi" w:hAnsiTheme="minorHAnsi" w:cstheme="minorHAnsi"/>
          <w:color w:val="000000"/>
          <w:szCs w:val="24"/>
        </w:rPr>
      </w:pPr>
      <w:bookmarkStart w:id="262" w:name="_DV_M311"/>
      <w:bookmarkStart w:id="263" w:name="_Toc163380702"/>
      <w:bookmarkStart w:id="264" w:name="_Toc180553618"/>
      <w:bookmarkStart w:id="265" w:name="_Toc205799093"/>
      <w:bookmarkStart w:id="266" w:name="_Toc241983068"/>
      <w:bookmarkStart w:id="267" w:name="_Toc486988896"/>
      <w:bookmarkStart w:id="268" w:name="_Toc422473373"/>
      <w:bookmarkStart w:id="269" w:name="_Toc510504187"/>
      <w:bookmarkEnd w:id="252"/>
      <w:bookmarkEnd w:id="262"/>
    </w:p>
    <w:p w14:paraId="14856ED8" w14:textId="5D93C5AE" w:rsidR="00014A52" w:rsidRPr="007A5330" w:rsidRDefault="00376456" w:rsidP="000D47C1">
      <w:pPr>
        <w:pStyle w:val="Ttulo2"/>
        <w:widowControl w:val="0"/>
        <w:suppressAutoHyphens/>
        <w:spacing w:line="312" w:lineRule="auto"/>
        <w:jc w:val="both"/>
        <w:rPr>
          <w:rFonts w:asciiTheme="minorHAnsi" w:hAnsiTheme="minorHAnsi" w:cstheme="minorHAnsi"/>
          <w:color w:val="000000"/>
          <w:szCs w:val="24"/>
        </w:rPr>
      </w:pPr>
      <w:r>
        <w:rPr>
          <w:rFonts w:asciiTheme="minorHAnsi" w:hAnsiTheme="minorHAnsi" w:cstheme="minorHAnsi"/>
          <w:color w:val="000000"/>
          <w:szCs w:val="24"/>
        </w:rPr>
        <w:t>CLÁUSULA OITAVA -</w:t>
      </w:r>
      <w:r w:rsidR="00BE4F68" w:rsidRPr="007A5330">
        <w:rPr>
          <w:rFonts w:asciiTheme="minorHAnsi" w:hAnsiTheme="minorHAnsi" w:cstheme="minorHAnsi"/>
          <w:color w:val="000000"/>
          <w:szCs w:val="24"/>
        </w:rPr>
        <w:t xml:space="preserve"> </w:t>
      </w:r>
      <w:bookmarkStart w:id="270" w:name="_DV_M312"/>
      <w:bookmarkEnd w:id="263"/>
      <w:bookmarkEnd w:id="264"/>
      <w:bookmarkEnd w:id="265"/>
      <w:bookmarkEnd w:id="266"/>
      <w:bookmarkEnd w:id="270"/>
      <w:r w:rsidR="00BE4F68" w:rsidRPr="007A5330">
        <w:rPr>
          <w:rFonts w:asciiTheme="minorHAnsi" w:hAnsiTheme="minorHAnsi" w:cstheme="minorHAnsi"/>
          <w:color w:val="000000"/>
          <w:szCs w:val="24"/>
        </w:rPr>
        <w:t>AMORTIZAÇÃO EXTRAORDINÁRIA E RESGATE ANTECIPADO DOS CRI</w:t>
      </w:r>
      <w:bookmarkEnd w:id="267"/>
      <w:bookmarkEnd w:id="268"/>
      <w:bookmarkEnd w:id="269"/>
    </w:p>
    <w:p w14:paraId="5DFA1FE2" w14:textId="77777777" w:rsidR="005A0229" w:rsidRPr="007A5330" w:rsidRDefault="005A0229" w:rsidP="000D47C1">
      <w:pPr>
        <w:spacing w:line="312" w:lineRule="auto"/>
        <w:rPr>
          <w:rFonts w:asciiTheme="minorHAnsi" w:hAnsiTheme="minorHAnsi" w:cstheme="minorHAnsi"/>
          <w:color w:val="000000"/>
        </w:rPr>
      </w:pPr>
    </w:p>
    <w:p w14:paraId="5FA60744" w14:textId="0FAF01A5" w:rsidR="007931EB" w:rsidRPr="007A5330" w:rsidRDefault="00FB2E2B" w:rsidP="000D47C1">
      <w:pPr>
        <w:widowControl w:val="0"/>
        <w:spacing w:line="312" w:lineRule="auto"/>
        <w:jc w:val="both"/>
        <w:rPr>
          <w:rFonts w:asciiTheme="minorHAnsi" w:hAnsiTheme="minorHAnsi" w:cstheme="minorHAnsi"/>
          <w:color w:val="000000"/>
        </w:rPr>
      </w:pPr>
      <w:bookmarkStart w:id="271" w:name="_DV_M313"/>
      <w:bookmarkEnd w:id="271"/>
      <w:r w:rsidRPr="007A5330">
        <w:rPr>
          <w:rFonts w:asciiTheme="minorHAnsi" w:hAnsiTheme="minorHAnsi" w:cstheme="minorHAnsi"/>
          <w:color w:val="000000"/>
        </w:rPr>
        <w:t>8</w:t>
      </w:r>
      <w:r w:rsidR="00014A52" w:rsidRPr="007A5330">
        <w:rPr>
          <w:rFonts w:asciiTheme="minorHAnsi" w:hAnsiTheme="minorHAnsi" w:cstheme="minorHAnsi"/>
          <w:color w:val="000000"/>
        </w:rPr>
        <w:t>.</w:t>
      </w:r>
      <w:r w:rsidR="0061304B" w:rsidRPr="007A5330">
        <w:rPr>
          <w:rFonts w:asciiTheme="minorHAnsi" w:hAnsiTheme="minorHAnsi" w:cstheme="minorHAnsi"/>
          <w:color w:val="000000"/>
        </w:rPr>
        <w:t>1</w:t>
      </w:r>
      <w:r w:rsidR="00014A52" w:rsidRPr="007A5330">
        <w:rPr>
          <w:rFonts w:asciiTheme="minorHAnsi" w:hAnsiTheme="minorHAnsi" w:cstheme="minorHAnsi"/>
          <w:color w:val="000000"/>
        </w:rPr>
        <w:t>.</w:t>
      </w:r>
      <w:r w:rsidR="00014A52" w:rsidRPr="007A5330">
        <w:rPr>
          <w:rFonts w:asciiTheme="minorHAnsi" w:hAnsiTheme="minorHAnsi" w:cstheme="minorHAnsi"/>
          <w:color w:val="000000"/>
        </w:rPr>
        <w:tab/>
      </w:r>
      <w:r w:rsidR="00FA7CC0" w:rsidRPr="007A5330">
        <w:rPr>
          <w:rFonts w:asciiTheme="minorHAnsi" w:hAnsiTheme="minorHAnsi" w:cstheme="minorHAnsi"/>
          <w:color w:val="000000"/>
          <w:u w:val="single"/>
        </w:rPr>
        <w:t xml:space="preserve">Amortização Extraordinária e </w:t>
      </w:r>
      <w:r w:rsidR="007931EB" w:rsidRPr="007A5330">
        <w:rPr>
          <w:rFonts w:asciiTheme="minorHAnsi" w:hAnsiTheme="minorHAnsi" w:cstheme="minorHAnsi"/>
          <w:color w:val="000000"/>
          <w:u w:val="single"/>
        </w:rPr>
        <w:t>Resgate Antecipado Total dos CRI</w:t>
      </w:r>
      <w:r w:rsidR="007931EB" w:rsidRPr="007A5330">
        <w:rPr>
          <w:rFonts w:asciiTheme="minorHAnsi" w:hAnsiTheme="minorHAnsi" w:cstheme="minorHAnsi"/>
          <w:color w:val="000000"/>
        </w:rPr>
        <w:t xml:space="preserve">: </w:t>
      </w:r>
      <w:r w:rsidR="00FA7CC0" w:rsidRPr="007A5330">
        <w:rPr>
          <w:rFonts w:asciiTheme="minorHAnsi" w:hAnsiTheme="minorHAnsi" w:cstheme="minorHAnsi"/>
          <w:color w:val="000000"/>
        </w:rPr>
        <w:t xml:space="preserve">A Emissora deverá </w:t>
      </w:r>
      <w:r w:rsidR="00FA7CC0" w:rsidRPr="007A5330">
        <w:rPr>
          <w:rFonts w:asciiTheme="minorHAnsi" w:hAnsiTheme="minorHAnsi" w:cstheme="minorHAnsi"/>
          <w:color w:val="000000"/>
        </w:rPr>
        <w:lastRenderedPageBreak/>
        <w:t>promover a amortização extraordinária parcial dos CRI, proporcionalmente a seu Valor Nominal Unitário Atualizado, ou o resgate antecipado total dos CRI (“</w:t>
      </w:r>
      <w:r w:rsidR="00FA7CC0" w:rsidRPr="007A5330">
        <w:rPr>
          <w:rFonts w:asciiTheme="minorHAnsi" w:hAnsiTheme="minorHAnsi" w:cstheme="minorHAnsi"/>
          <w:color w:val="000000"/>
          <w:u w:val="single"/>
        </w:rPr>
        <w:t>Resgate Antecipado</w:t>
      </w:r>
      <w:r w:rsidR="00FA7CC0" w:rsidRPr="007A5330">
        <w:rPr>
          <w:rFonts w:asciiTheme="minorHAnsi" w:hAnsiTheme="minorHAnsi" w:cstheme="minorHAnsi"/>
          <w:color w:val="000000"/>
        </w:rPr>
        <w:t>”), sempre que houver</w:t>
      </w:r>
      <w:r w:rsidR="001E4E20" w:rsidRPr="007A5330">
        <w:rPr>
          <w:rFonts w:asciiTheme="minorHAnsi" w:hAnsiTheme="minorHAnsi" w:cstheme="minorHAnsi"/>
          <w:color w:val="000000"/>
        </w:rPr>
        <w:t xml:space="preserve"> </w:t>
      </w:r>
      <w:r w:rsidR="008F5C7B">
        <w:rPr>
          <w:rFonts w:asciiTheme="minorHAnsi" w:hAnsiTheme="minorHAnsi" w:cstheme="minorHAnsi"/>
          <w:color w:val="000000"/>
        </w:rPr>
        <w:t xml:space="preserve">Amortização Extraordinária Obrigatória, ou Amortização Extraordinária Facultativa, ou </w:t>
      </w:r>
      <w:r w:rsidR="007931EB" w:rsidRPr="007A5330">
        <w:rPr>
          <w:rFonts w:asciiTheme="minorHAnsi" w:hAnsiTheme="minorHAnsi" w:cstheme="minorHAnsi"/>
          <w:color w:val="000000"/>
        </w:rPr>
        <w:t>Vencimento Antecipado.</w:t>
      </w:r>
    </w:p>
    <w:p w14:paraId="7F719BE8" w14:textId="77777777" w:rsidR="004D0199" w:rsidRPr="007A5330" w:rsidRDefault="004D0199" w:rsidP="000D47C1">
      <w:pPr>
        <w:widowControl w:val="0"/>
        <w:spacing w:line="312" w:lineRule="auto"/>
        <w:jc w:val="both"/>
        <w:rPr>
          <w:rFonts w:asciiTheme="minorHAnsi" w:hAnsiTheme="minorHAnsi" w:cstheme="minorHAnsi"/>
          <w:color w:val="000000"/>
        </w:rPr>
      </w:pPr>
    </w:p>
    <w:p w14:paraId="44771C2D" w14:textId="4464600B" w:rsidR="007931EB" w:rsidRPr="007A5330" w:rsidRDefault="00FB2E2B" w:rsidP="000D47C1">
      <w:pPr>
        <w:spacing w:line="312" w:lineRule="auto"/>
        <w:ind w:left="709"/>
        <w:jc w:val="both"/>
        <w:rPr>
          <w:rFonts w:asciiTheme="minorHAnsi" w:hAnsiTheme="minorHAnsi" w:cstheme="minorHAnsi"/>
          <w:color w:val="000000"/>
        </w:rPr>
      </w:pPr>
      <w:bookmarkStart w:id="272" w:name="_DV_M315"/>
      <w:bookmarkStart w:id="273" w:name="_DV_M316"/>
      <w:bookmarkStart w:id="274" w:name="_DV_M317"/>
      <w:bookmarkStart w:id="275" w:name="_DV_M318"/>
      <w:bookmarkStart w:id="276" w:name="_DV_M319"/>
      <w:bookmarkStart w:id="277" w:name="_DV_M320"/>
      <w:bookmarkStart w:id="278" w:name="_DV_M322"/>
      <w:bookmarkStart w:id="279" w:name="_DV_M323"/>
      <w:bookmarkStart w:id="280" w:name="_DV_M324"/>
      <w:bookmarkEnd w:id="272"/>
      <w:bookmarkEnd w:id="273"/>
      <w:bookmarkEnd w:id="274"/>
      <w:bookmarkEnd w:id="275"/>
      <w:bookmarkEnd w:id="276"/>
      <w:bookmarkEnd w:id="277"/>
      <w:bookmarkEnd w:id="278"/>
      <w:bookmarkEnd w:id="279"/>
      <w:bookmarkEnd w:id="280"/>
      <w:r w:rsidRPr="007A5330">
        <w:rPr>
          <w:rFonts w:asciiTheme="minorHAnsi" w:hAnsiTheme="minorHAnsi" w:cstheme="minorHAnsi"/>
          <w:color w:val="000000"/>
        </w:rPr>
        <w:t>8</w:t>
      </w:r>
      <w:r w:rsidR="0077364D" w:rsidRPr="007A5330">
        <w:rPr>
          <w:rFonts w:asciiTheme="minorHAnsi" w:hAnsiTheme="minorHAnsi" w:cstheme="minorHAnsi"/>
          <w:color w:val="000000"/>
        </w:rPr>
        <w:t>.</w:t>
      </w:r>
      <w:r w:rsidR="00F4098C" w:rsidRPr="007A5330">
        <w:rPr>
          <w:rFonts w:asciiTheme="minorHAnsi" w:hAnsiTheme="minorHAnsi" w:cstheme="minorHAnsi"/>
          <w:color w:val="000000"/>
        </w:rPr>
        <w:t>1</w:t>
      </w:r>
      <w:r w:rsidR="0077364D" w:rsidRPr="007A5330">
        <w:rPr>
          <w:rFonts w:asciiTheme="minorHAnsi" w:hAnsiTheme="minorHAnsi" w:cstheme="minorHAnsi"/>
          <w:color w:val="000000"/>
        </w:rPr>
        <w:t>.</w:t>
      </w:r>
      <w:r w:rsidR="00BE36E7" w:rsidRPr="007A5330">
        <w:rPr>
          <w:rFonts w:asciiTheme="minorHAnsi" w:hAnsiTheme="minorHAnsi" w:cstheme="minorHAnsi"/>
          <w:color w:val="000000"/>
        </w:rPr>
        <w:t>1</w:t>
      </w:r>
      <w:r w:rsidR="0077364D" w:rsidRPr="007A5330">
        <w:rPr>
          <w:rFonts w:asciiTheme="minorHAnsi" w:hAnsiTheme="minorHAnsi" w:cstheme="minorHAnsi"/>
          <w:color w:val="000000"/>
        </w:rPr>
        <w:t xml:space="preserve">. </w:t>
      </w:r>
      <w:r w:rsidR="007931EB" w:rsidRPr="007A5330">
        <w:rPr>
          <w:rFonts w:asciiTheme="minorHAnsi" w:hAnsiTheme="minorHAnsi" w:cstheme="minorHAnsi"/>
          <w:color w:val="000000"/>
        </w:rPr>
        <w:t>Em caso de resgate antecipado dos CRI em virtude de configuração de um Evento de Vencimento Antecipado, a Devedora</w:t>
      </w:r>
      <w:r w:rsidR="00FA271F" w:rsidRPr="007A5330">
        <w:rPr>
          <w:rFonts w:asciiTheme="minorHAnsi" w:hAnsiTheme="minorHAnsi" w:cstheme="minorHAnsi"/>
          <w:color w:val="000000"/>
        </w:rPr>
        <w:t xml:space="preserve"> e/ou </w:t>
      </w:r>
      <w:r w:rsidR="00917EC5" w:rsidRPr="007A5330">
        <w:rPr>
          <w:rFonts w:asciiTheme="minorHAnsi" w:hAnsiTheme="minorHAnsi" w:cstheme="minorHAnsi"/>
          <w:color w:val="000000"/>
        </w:rPr>
        <w:t xml:space="preserve">os </w:t>
      </w:r>
      <w:r w:rsidR="00407371" w:rsidRPr="007A5330">
        <w:rPr>
          <w:rFonts w:asciiTheme="minorHAnsi" w:hAnsiTheme="minorHAnsi" w:cstheme="minorHAnsi"/>
          <w:color w:val="000000"/>
        </w:rPr>
        <w:t>Avalista</w:t>
      </w:r>
      <w:r w:rsidR="005B5FFF"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pagar</w:t>
      </w:r>
      <w:r w:rsidR="00FA271F" w:rsidRPr="007A5330">
        <w:rPr>
          <w:rFonts w:asciiTheme="minorHAnsi" w:hAnsiTheme="minorHAnsi" w:cstheme="minorHAnsi"/>
          <w:color w:val="000000"/>
        </w:rPr>
        <w:t>ão</w:t>
      </w:r>
      <w:r w:rsidR="007931EB" w:rsidRPr="007A5330">
        <w:rPr>
          <w:rFonts w:asciiTheme="minorHAnsi" w:hAnsiTheme="minorHAnsi" w:cstheme="minorHAnsi"/>
          <w:color w:val="000000"/>
        </w:rPr>
        <w:t xml:space="preserve"> à Emissora 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72C5D" w:rsidRPr="007A5330">
        <w:rPr>
          <w:rFonts w:asciiTheme="minorHAnsi" w:hAnsiTheme="minorHAnsi" w:cstheme="minorHAnsi"/>
          <w:color w:val="000000"/>
        </w:rPr>
        <w:t xml:space="preserve">CCB </w:t>
      </w:r>
      <w:r w:rsidR="007931EB" w:rsidRPr="007A5330">
        <w:rPr>
          <w:rFonts w:asciiTheme="minorHAnsi" w:hAnsiTheme="minorHAnsi" w:cstheme="minorHAnsi"/>
          <w:color w:val="000000"/>
        </w:rPr>
        <w:t>no prazo estabelecido na</w:t>
      </w:r>
      <w:r w:rsidR="00F66945" w:rsidRPr="007A5330">
        <w:rPr>
          <w:rFonts w:asciiTheme="minorHAnsi" w:hAnsiTheme="minorHAnsi" w:cstheme="minorHAnsi"/>
          <w:color w:val="000000"/>
        </w:rPr>
        <w:t>s CCB</w:t>
      </w:r>
      <w:bookmarkStart w:id="281" w:name="_DV_C425"/>
      <w:r w:rsidR="007931EB" w:rsidRPr="007A5330">
        <w:rPr>
          <w:rFonts w:asciiTheme="minorHAnsi" w:hAnsiTheme="minorHAnsi" w:cstheme="minorHAnsi"/>
          <w:color w:val="000000"/>
        </w:rPr>
        <w:t>, e a Emissora resgat</w:t>
      </w:r>
      <w:r w:rsidR="0062669F" w:rsidRPr="007A5330">
        <w:rPr>
          <w:rFonts w:asciiTheme="minorHAnsi" w:hAnsiTheme="minorHAnsi" w:cstheme="minorHAnsi"/>
          <w:color w:val="000000"/>
        </w:rPr>
        <w:t>ar</w:t>
      </w:r>
      <w:r w:rsidR="007931EB" w:rsidRPr="007A5330">
        <w:rPr>
          <w:rFonts w:asciiTheme="minorHAnsi" w:hAnsiTheme="minorHAnsi" w:cstheme="minorHAnsi"/>
          <w:color w:val="000000"/>
        </w:rPr>
        <w:t>á a totalidade dos CRI desde que recebidos os recursos oriundos do pagamento do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51833" w:rsidRPr="007A5330">
        <w:rPr>
          <w:rFonts w:asciiTheme="minorHAnsi" w:hAnsiTheme="minorHAnsi" w:cstheme="minorHAnsi"/>
          <w:color w:val="000000"/>
        </w:rPr>
        <w:t>CCB</w:t>
      </w:r>
      <w:r w:rsidR="007931EB" w:rsidRPr="007A5330">
        <w:rPr>
          <w:rFonts w:asciiTheme="minorHAnsi" w:hAnsiTheme="minorHAnsi" w:cstheme="minorHAnsi"/>
          <w:color w:val="000000"/>
        </w:rPr>
        <w:t>.</w:t>
      </w:r>
      <w:bookmarkEnd w:id="281"/>
      <w:r w:rsidR="007931EB" w:rsidRPr="007A5330">
        <w:rPr>
          <w:rFonts w:asciiTheme="minorHAnsi" w:hAnsiTheme="minorHAnsi" w:cstheme="minorHAnsi"/>
          <w:color w:val="000000"/>
        </w:rPr>
        <w:t xml:space="preserve"> </w:t>
      </w:r>
    </w:p>
    <w:p w14:paraId="2880BECB" w14:textId="77777777" w:rsidR="00A141F8" w:rsidRPr="007A5330" w:rsidRDefault="00A141F8" w:rsidP="000D47C1">
      <w:pPr>
        <w:spacing w:line="312" w:lineRule="auto"/>
        <w:ind w:left="709"/>
        <w:jc w:val="both"/>
        <w:rPr>
          <w:rFonts w:asciiTheme="minorHAnsi" w:hAnsiTheme="minorHAnsi" w:cstheme="minorHAnsi"/>
          <w:color w:val="000000"/>
        </w:rPr>
      </w:pPr>
    </w:p>
    <w:p w14:paraId="6E24406B" w14:textId="00E2C1A0" w:rsidR="00CF0220" w:rsidRPr="007A5330" w:rsidRDefault="009074F1" w:rsidP="000D47C1">
      <w:pPr>
        <w:spacing w:line="312" w:lineRule="auto"/>
        <w:ind w:left="709"/>
        <w:jc w:val="both"/>
        <w:rPr>
          <w:rFonts w:asciiTheme="minorHAnsi" w:hAnsiTheme="minorHAnsi" w:cstheme="minorHAnsi"/>
          <w:color w:val="000000"/>
        </w:rPr>
      </w:pPr>
      <w:bookmarkStart w:id="282" w:name="_DV_M326"/>
      <w:bookmarkEnd w:id="282"/>
      <w:r w:rsidRPr="007A5330">
        <w:rPr>
          <w:rFonts w:asciiTheme="minorHAnsi" w:hAnsiTheme="minorHAnsi" w:cstheme="minorHAnsi"/>
          <w:color w:val="000000"/>
        </w:rPr>
        <w:t>8.1.</w:t>
      </w:r>
      <w:r w:rsidR="00BE36E7"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7931EB" w:rsidRPr="007A5330">
        <w:rPr>
          <w:rFonts w:asciiTheme="minorHAnsi" w:hAnsiTheme="minorHAnsi" w:cstheme="minorHAnsi"/>
          <w:color w:val="000000"/>
        </w:rPr>
        <w:t>A Emissora utilizará os valores recebidos na hipótese d</w:t>
      </w:r>
      <w:r w:rsidR="004D0199" w:rsidRPr="007A5330">
        <w:rPr>
          <w:rFonts w:asciiTheme="minorHAnsi" w:hAnsiTheme="minorHAnsi" w:cstheme="minorHAnsi"/>
          <w:color w:val="000000"/>
        </w:rPr>
        <w:t xml:space="preserve">o subitem </w:t>
      </w:r>
      <w:r w:rsidR="007931EB" w:rsidRPr="007A5330">
        <w:rPr>
          <w:rFonts w:asciiTheme="minorHAnsi" w:hAnsiTheme="minorHAnsi" w:cstheme="minorHAnsi"/>
          <w:color w:val="000000"/>
        </w:rPr>
        <w:t>8.1.</w:t>
      </w:r>
      <w:r w:rsidR="00BE36E7" w:rsidRPr="007A5330">
        <w:rPr>
          <w:rFonts w:asciiTheme="minorHAnsi" w:hAnsiTheme="minorHAnsi" w:cstheme="minorHAnsi"/>
          <w:color w:val="000000"/>
        </w:rPr>
        <w:t>1</w:t>
      </w:r>
      <w:r w:rsidR="004D0199" w:rsidRPr="007A5330">
        <w:rPr>
          <w:rFonts w:asciiTheme="minorHAnsi" w:hAnsiTheme="minorHAnsi" w:cstheme="minorHAnsi"/>
          <w:color w:val="000000"/>
        </w:rPr>
        <w:t>.</w:t>
      </w:r>
      <w:r w:rsidR="007931EB" w:rsidRPr="007A5330">
        <w:rPr>
          <w:rFonts w:asciiTheme="minorHAnsi" w:hAnsiTheme="minorHAnsi" w:cstheme="minorHAnsi"/>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83" w:name="_DV_M327"/>
      <w:bookmarkStart w:id="284" w:name="_DV_M328"/>
      <w:bookmarkEnd w:id="283"/>
      <w:bookmarkEnd w:id="284"/>
      <w:r w:rsidR="007931EB" w:rsidRPr="007A5330">
        <w:rPr>
          <w:rFonts w:asciiTheme="minorHAnsi" w:hAnsiTheme="minorHAnsi" w:cstheme="minorHAnsi"/>
          <w:color w:val="000000"/>
        </w:rPr>
        <w:t xml:space="preserve"> da data do pagamento, comunicando o evento que ensejará o resgate antecipado.</w:t>
      </w:r>
    </w:p>
    <w:p w14:paraId="7FC83E6E" w14:textId="77777777" w:rsidR="00A72C0D" w:rsidRPr="007A5330" w:rsidRDefault="00A72C0D" w:rsidP="000D47C1">
      <w:pPr>
        <w:spacing w:line="312" w:lineRule="auto"/>
        <w:ind w:left="709"/>
        <w:jc w:val="both"/>
        <w:rPr>
          <w:rFonts w:asciiTheme="minorHAnsi" w:hAnsiTheme="minorHAnsi" w:cstheme="minorHAnsi"/>
          <w:color w:val="000000"/>
        </w:rPr>
      </w:pPr>
    </w:p>
    <w:p w14:paraId="40100204" w14:textId="1DDE2C68" w:rsidR="00A72C0D" w:rsidRPr="007A5330" w:rsidRDefault="00A72C0D" w:rsidP="000D47C1">
      <w:pPr>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8.1.</w:t>
      </w:r>
      <w:r w:rsidR="00161542" w:rsidRPr="007A5330">
        <w:rPr>
          <w:rFonts w:asciiTheme="minorHAnsi" w:hAnsiTheme="minorHAnsi" w:cstheme="minorHAnsi"/>
          <w:color w:val="000000"/>
        </w:rPr>
        <w:t>3</w:t>
      </w:r>
      <w:r w:rsidRPr="007A5330">
        <w:rPr>
          <w:rFonts w:asciiTheme="minorHAnsi" w:hAnsiTheme="minorHAnsi" w:cstheme="minorHAnsi"/>
          <w:color w:val="000000"/>
        </w:rPr>
        <w:t xml:space="preserve">. Na hipótese de Amortização Extraordinária </w:t>
      </w:r>
      <w:r w:rsidR="008F5C7B">
        <w:rPr>
          <w:rFonts w:asciiTheme="minorHAnsi" w:hAnsiTheme="minorHAnsi" w:cstheme="minorHAnsi"/>
          <w:color w:val="000000"/>
        </w:rPr>
        <w:t xml:space="preserve">Obrigatória </w:t>
      </w:r>
      <w:r w:rsidRPr="007A5330">
        <w:rPr>
          <w:rFonts w:asciiTheme="minorHAnsi" w:hAnsiTheme="minorHAnsi" w:cstheme="minorHAnsi"/>
          <w:color w:val="000000"/>
        </w:rPr>
        <w:t>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7A5330" w:rsidRDefault="0062669F" w:rsidP="000D47C1">
      <w:pPr>
        <w:spacing w:line="312" w:lineRule="auto"/>
        <w:ind w:left="709"/>
        <w:jc w:val="both"/>
        <w:rPr>
          <w:rFonts w:asciiTheme="minorHAnsi" w:hAnsiTheme="minorHAnsi" w:cstheme="minorHAnsi"/>
          <w:color w:val="000000"/>
        </w:rPr>
      </w:pPr>
    </w:p>
    <w:p w14:paraId="14AE714B" w14:textId="27A3A9FC" w:rsidR="00B11DDC" w:rsidRPr="007A5330" w:rsidRDefault="0062669F" w:rsidP="000D47C1">
      <w:pPr>
        <w:spacing w:line="312" w:lineRule="auto"/>
        <w:ind w:left="709"/>
        <w:jc w:val="both"/>
        <w:rPr>
          <w:rFonts w:asciiTheme="minorHAnsi" w:hAnsiTheme="minorHAnsi" w:cstheme="minorHAnsi"/>
          <w:spacing w:val="2"/>
        </w:rPr>
      </w:pPr>
      <w:r w:rsidRPr="007A5330">
        <w:rPr>
          <w:rFonts w:asciiTheme="minorHAnsi" w:hAnsiTheme="minorHAnsi" w:cstheme="minorHAnsi"/>
          <w:color w:val="000000"/>
        </w:rPr>
        <w:t xml:space="preserve">8.1.5. </w:t>
      </w:r>
      <w:r w:rsidRPr="007A5330">
        <w:rPr>
          <w:rFonts w:asciiTheme="minorHAnsi" w:hAnsiTheme="minorHAnsi" w:cstheme="minorHAnsi"/>
        </w:rPr>
        <w:t xml:space="preserve">Os recursos recebidos pela Emissora, no respectivo mês de arrecadação dos Créditos Imobiliários </w:t>
      </w:r>
      <w:r w:rsidRPr="007A5330">
        <w:rPr>
          <w:rFonts w:asciiTheme="minorHAnsi" w:hAnsiTheme="minorHAnsi" w:cstheme="minorHAnsi"/>
          <w:spacing w:val="2"/>
        </w:rPr>
        <w:t>(“</w:t>
      </w:r>
      <w:r w:rsidRPr="007A5330">
        <w:rPr>
          <w:rFonts w:asciiTheme="minorHAnsi" w:hAnsiTheme="minorHAnsi" w:cstheme="minorHAnsi"/>
          <w:spacing w:val="2"/>
          <w:u w:val="single"/>
        </w:rPr>
        <w:t>Mês de Referência</w:t>
      </w:r>
      <w:r w:rsidRPr="007A5330">
        <w:rPr>
          <w:rFonts w:asciiTheme="minorHAnsi" w:hAnsiTheme="minorHAnsi" w:cstheme="minorHAnsi"/>
          <w:spacing w:val="2"/>
        </w:rPr>
        <w:t>”)</w:t>
      </w:r>
      <w:r w:rsidRPr="007A5330">
        <w:rPr>
          <w:rFonts w:asciiTheme="minorHAnsi" w:hAnsiTheme="minorHAnsi" w:cstheme="minorHAnsi"/>
        </w:rPr>
        <w:t xml:space="preserve">, em decorrência desses eventos, serão utilizados pela Emissora </w:t>
      </w:r>
      <w:r w:rsidRPr="007A5330">
        <w:rPr>
          <w:rFonts w:asciiTheme="minorHAnsi" w:hAnsiTheme="minorHAnsi" w:cstheme="minorHAnsi"/>
          <w:spacing w:val="2"/>
        </w:rPr>
        <w:t xml:space="preserve">no próximo mês, preferencialmente na próxima data de pagamento prevista na tabela vigente, observada a </w:t>
      </w:r>
      <w:r w:rsidR="00830BC5" w:rsidRPr="007A5330">
        <w:rPr>
          <w:rFonts w:asciiTheme="minorHAnsi" w:hAnsiTheme="minorHAnsi" w:cstheme="minorHAnsi"/>
          <w:spacing w:val="2"/>
        </w:rPr>
        <w:t>ordem de prioridade de pagamentos</w:t>
      </w:r>
      <w:r w:rsidR="008F5C7B">
        <w:rPr>
          <w:rFonts w:asciiTheme="minorHAnsi" w:hAnsiTheme="minorHAnsi" w:cstheme="minorHAnsi"/>
          <w:spacing w:val="2"/>
        </w:rPr>
        <w:t xml:space="preserve"> (na forma definida no item 5.6</w:t>
      </w:r>
      <w:r w:rsidRPr="007A5330">
        <w:rPr>
          <w:rFonts w:asciiTheme="minorHAnsi" w:hAnsiTheme="minorHAnsi" w:cstheme="minorHAnsi"/>
          <w:spacing w:val="2"/>
        </w:rPr>
        <w:t xml:space="preserve"> acima).</w:t>
      </w:r>
    </w:p>
    <w:p w14:paraId="06251F73" w14:textId="73BDE13D" w:rsidR="007931EB" w:rsidRDefault="007931EB" w:rsidP="00BC731B">
      <w:pPr>
        <w:spacing w:line="312" w:lineRule="auto"/>
        <w:jc w:val="both"/>
        <w:rPr>
          <w:rFonts w:asciiTheme="minorHAnsi" w:hAnsiTheme="minorHAnsi" w:cstheme="minorHAnsi"/>
          <w:color w:val="000000"/>
        </w:rPr>
      </w:pPr>
    </w:p>
    <w:p w14:paraId="3DCAB10A" w14:textId="77F0AD31" w:rsidR="00BC731B" w:rsidRDefault="00BC731B" w:rsidP="00BC731B">
      <w:pPr>
        <w:spacing w:line="312" w:lineRule="auto"/>
        <w:jc w:val="both"/>
        <w:rPr>
          <w:rFonts w:asciiTheme="minorHAnsi" w:hAnsiTheme="minorHAnsi" w:cstheme="minorHAnsi"/>
        </w:rPr>
      </w:pPr>
      <w:r>
        <w:rPr>
          <w:rFonts w:asciiTheme="minorHAnsi" w:hAnsiTheme="minorHAnsi" w:cstheme="minorHAnsi"/>
          <w:color w:val="000000"/>
        </w:rPr>
        <w:lastRenderedPageBreak/>
        <w:t>8.2.</w:t>
      </w:r>
      <w:r>
        <w:rPr>
          <w:rFonts w:asciiTheme="minorHAnsi" w:hAnsiTheme="minorHAnsi" w:cstheme="minorHAnsi"/>
          <w:color w:val="000000"/>
        </w:rPr>
        <w:tab/>
      </w:r>
      <w:r w:rsidRPr="00BC731B">
        <w:rPr>
          <w:rFonts w:asciiTheme="minorHAnsi" w:hAnsiTheme="minorHAnsi" w:cstheme="minorHAnsi"/>
          <w:color w:val="000000"/>
          <w:u w:val="single"/>
        </w:rPr>
        <w:t xml:space="preserve">Amortização </w:t>
      </w:r>
      <w:r>
        <w:rPr>
          <w:rFonts w:asciiTheme="minorHAnsi" w:hAnsiTheme="minorHAnsi" w:cstheme="minorHAnsi"/>
          <w:color w:val="000000"/>
          <w:u w:val="single"/>
        </w:rPr>
        <w:t>Antecipada</w:t>
      </w:r>
      <w:r w:rsidRPr="00BC731B">
        <w:rPr>
          <w:rFonts w:asciiTheme="minorHAnsi" w:hAnsiTheme="minorHAnsi" w:cstheme="minorHAnsi"/>
          <w:color w:val="000000"/>
          <w:u w:val="single"/>
        </w:rPr>
        <w:t xml:space="preserve"> Facultativa</w:t>
      </w:r>
      <w:r>
        <w:rPr>
          <w:rFonts w:asciiTheme="minorHAnsi" w:hAnsiTheme="minorHAnsi" w:cstheme="minorHAnsi"/>
          <w:color w:val="000000"/>
        </w:rPr>
        <w:t xml:space="preserve">: </w:t>
      </w:r>
      <w:r w:rsidRPr="00580993">
        <w:rPr>
          <w:rFonts w:asciiTheme="minorHAnsi" w:hAnsiTheme="minorHAnsi" w:cstheme="minorHAnsi"/>
        </w:rPr>
        <w:t>O pagamento antecipado</w:t>
      </w:r>
      <w:r>
        <w:rPr>
          <w:rFonts w:asciiTheme="minorHAnsi" w:hAnsiTheme="minorHAnsi" w:cstheme="minorHAnsi"/>
        </w:rPr>
        <w:t xml:space="preserve"> parcial</w:t>
      </w:r>
      <w:r w:rsidRPr="00580993">
        <w:rPr>
          <w:rFonts w:asciiTheme="minorHAnsi" w:hAnsiTheme="minorHAnsi" w:cstheme="minorHAnsi"/>
        </w:rPr>
        <w:t xml:space="preserve"> </w:t>
      </w:r>
      <w:r>
        <w:rPr>
          <w:rFonts w:asciiTheme="minorHAnsi" w:hAnsiTheme="minorHAnsi" w:cstheme="minorHAnsi"/>
        </w:rPr>
        <w:t>dos CRI</w:t>
      </w:r>
      <w:r w:rsidRPr="00580993">
        <w:rPr>
          <w:rFonts w:asciiTheme="minorHAnsi" w:hAnsiTheme="minorHAnsi" w:cstheme="minorHAnsi"/>
        </w:rPr>
        <w:t xml:space="preserve"> é permitido </w:t>
      </w:r>
      <w:r>
        <w:rPr>
          <w:rFonts w:asciiTheme="minorHAnsi" w:hAnsiTheme="minorHAnsi" w:cstheme="minorHAnsi"/>
        </w:rPr>
        <w:t>nos seguintes casos (“</w:t>
      </w:r>
      <w:r w:rsidRPr="00BC731B">
        <w:rPr>
          <w:rFonts w:asciiTheme="minorHAnsi" w:hAnsiTheme="minorHAnsi" w:cstheme="minorHAnsi"/>
          <w:u w:val="single"/>
        </w:rPr>
        <w:t xml:space="preserve">Amortização </w:t>
      </w:r>
      <w:proofErr w:type="spellStart"/>
      <w:r>
        <w:rPr>
          <w:rFonts w:asciiTheme="minorHAnsi" w:hAnsiTheme="minorHAnsi" w:cstheme="minorHAnsi"/>
          <w:u w:val="single"/>
        </w:rPr>
        <w:t>Ancetipada</w:t>
      </w:r>
      <w:proofErr w:type="spellEnd"/>
      <w:r w:rsidRPr="00BC731B">
        <w:rPr>
          <w:rFonts w:asciiTheme="minorHAnsi" w:hAnsiTheme="minorHAnsi" w:cstheme="minorHAnsi"/>
          <w:u w:val="single"/>
        </w:rPr>
        <w:t xml:space="preserve"> Facultativa</w:t>
      </w:r>
      <w:r>
        <w:rPr>
          <w:rFonts w:asciiTheme="minorHAnsi" w:hAnsiTheme="minorHAnsi" w:cstheme="minorHAnsi"/>
        </w:rPr>
        <w:t>”):</w:t>
      </w:r>
    </w:p>
    <w:p w14:paraId="4635DF25" w14:textId="1BBE7A1E" w:rsidR="00BC731B" w:rsidRDefault="00BC731B" w:rsidP="00BC731B">
      <w:pPr>
        <w:spacing w:line="312" w:lineRule="auto"/>
        <w:jc w:val="both"/>
        <w:rPr>
          <w:rFonts w:asciiTheme="minorHAnsi" w:hAnsiTheme="minorHAnsi" w:cstheme="minorHAnsi"/>
        </w:rPr>
      </w:pPr>
    </w:p>
    <w:p w14:paraId="4D7D9F9C" w14:textId="67610D8B" w:rsid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11518097" w14:textId="77777777" w:rsidR="00BC731B" w:rsidRDefault="00BC731B" w:rsidP="00BC731B">
      <w:pPr>
        <w:pStyle w:val="PargrafodaLista"/>
        <w:tabs>
          <w:tab w:val="left" w:pos="851"/>
        </w:tabs>
        <w:autoSpaceDE/>
        <w:autoSpaceDN/>
        <w:adjustRightInd/>
        <w:spacing w:line="312" w:lineRule="auto"/>
        <w:ind w:left="1080"/>
        <w:contextualSpacing/>
        <w:jc w:val="both"/>
        <w:rPr>
          <w:rFonts w:asciiTheme="minorHAnsi" w:hAnsiTheme="minorHAnsi" w:cstheme="minorHAnsi"/>
        </w:rPr>
      </w:pPr>
    </w:p>
    <w:p w14:paraId="755F850C" w14:textId="19A1C2D6" w:rsidR="00BC731B" w:rsidRP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BC731B">
        <w:rPr>
          <w:rFonts w:asciiTheme="minorHAnsi" w:hAnsiTheme="minorHAnsi" w:cstheme="minorHAnsi"/>
        </w:rPr>
        <w:t xml:space="preserve">a partir do 8º (oitavo) mês, respeitado um limite máximo de 1 (uma) Amortização </w:t>
      </w:r>
      <w:r>
        <w:rPr>
          <w:rFonts w:asciiTheme="minorHAnsi" w:hAnsiTheme="minorHAnsi" w:cstheme="minorHAnsi"/>
        </w:rPr>
        <w:t>Antecipada</w:t>
      </w:r>
      <w:r w:rsidRPr="00BC731B">
        <w:rPr>
          <w:rFonts w:asciiTheme="minorHAnsi" w:hAnsiTheme="minorHAnsi" w:cstheme="minorHAnsi"/>
        </w:rPr>
        <w:t xml:space="preserve"> Facultativa a cada 4 (quatro) meses e um montante correspondente a, no máximo, 20% (vinte por cento) do Saldo Devedor, acrescido da Atualização Monetária e Juros Remuneratórios nos termos da Cláusula 2 </w:t>
      </w:r>
      <w:r>
        <w:rPr>
          <w:rFonts w:asciiTheme="minorHAnsi" w:hAnsiTheme="minorHAnsi" w:cstheme="minorHAnsi"/>
        </w:rPr>
        <w:t>das CCB</w:t>
      </w:r>
      <w:r w:rsidRPr="00BC731B">
        <w:rPr>
          <w:rFonts w:asciiTheme="minorHAnsi" w:hAnsiTheme="minorHAnsi" w:cstheme="minorHAnsi"/>
        </w:rPr>
        <w:t xml:space="preserve">, contados da data de liberação dos recursos </w:t>
      </w:r>
      <w:r>
        <w:rPr>
          <w:rFonts w:asciiTheme="minorHAnsi" w:hAnsiTheme="minorHAnsi" w:cstheme="minorHAnsi"/>
        </w:rPr>
        <w:t>das</w:t>
      </w:r>
      <w:r w:rsidRPr="00BC731B">
        <w:rPr>
          <w:rFonts w:asciiTheme="minorHAnsi" w:hAnsiTheme="minorHAnsi" w:cstheme="minorHAnsi"/>
        </w:rPr>
        <w:t xml:space="preserve"> CCB (ou da data de último pagamento de juros sobre o saldo devedor, o que ocorrer por último) até a data da respectiva liquidação </w:t>
      </w:r>
      <w:r>
        <w:rPr>
          <w:rFonts w:asciiTheme="minorHAnsi" w:hAnsiTheme="minorHAnsi" w:cstheme="minorHAnsi"/>
        </w:rPr>
        <w:t>das CCB</w:t>
      </w:r>
      <w:r w:rsidRPr="00BC731B">
        <w:rPr>
          <w:rFonts w:asciiTheme="minorHAnsi" w:hAnsiTheme="minorHAnsi" w:cstheme="minorHAnsi"/>
        </w:rPr>
        <w:t xml:space="preserve"> (“</w:t>
      </w:r>
      <w:r w:rsidRPr="00BC731B">
        <w:rPr>
          <w:rFonts w:asciiTheme="minorHAnsi" w:hAnsiTheme="minorHAnsi" w:cstheme="minorHAnsi"/>
          <w:u w:val="single"/>
        </w:rPr>
        <w:t xml:space="preserve">Valor de Amortização </w:t>
      </w:r>
      <w:r>
        <w:rPr>
          <w:rFonts w:asciiTheme="minorHAnsi" w:hAnsiTheme="minorHAnsi" w:cstheme="minorHAnsi"/>
          <w:u w:val="single"/>
        </w:rPr>
        <w:t>Antecipada</w:t>
      </w:r>
      <w:r w:rsidRPr="00BC731B">
        <w:rPr>
          <w:rFonts w:asciiTheme="minorHAnsi" w:hAnsiTheme="minorHAnsi" w:cstheme="minorHAnsi"/>
          <w:u w:val="single"/>
        </w:rPr>
        <w:t xml:space="preserve"> Facultativa”)</w:t>
      </w:r>
      <w:r w:rsidRPr="00BC731B">
        <w:rPr>
          <w:rFonts w:asciiTheme="minorHAnsi" w:hAnsiTheme="minorHAnsi" w:cstheme="minorHAnsi"/>
        </w:rPr>
        <w:t xml:space="preserve">, acrescido de prêmio de pré-pagamento correspondente a 2% (dois por cento) incidente sobre o Valor de Amortização </w:t>
      </w:r>
      <w:r>
        <w:rPr>
          <w:rFonts w:asciiTheme="minorHAnsi" w:hAnsiTheme="minorHAnsi" w:cstheme="minorHAnsi"/>
        </w:rPr>
        <w:t>Antecipada</w:t>
      </w:r>
      <w:r w:rsidRPr="00BC731B">
        <w:rPr>
          <w:rFonts w:asciiTheme="minorHAnsi" w:hAnsiTheme="minorHAnsi" w:cstheme="minorHAnsi"/>
        </w:rPr>
        <w:t xml:space="preserve"> Facultativa. As Partes pactuam, de pleno e comum acordo, o mencionado prêmio de pré-pagamento em favor do Credor, tendo em vista que o prazo das obrigações da </w:t>
      </w:r>
      <w:r>
        <w:rPr>
          <w:rFonts w:asciiTheme="minorHAnsi" w:hAnsiTheme="minorHAnsi" w:cstheme="minorHAnsi"/>
        </w:rPr>
        <w:t>Devedora</w:t>
      </w:r>
      <w:r w:rsidRPr="00BC731B">
        <w:rPr>
          <w:rFonts w:asciiTheme="minorHAnsi" w:hAnsiTheme="minorHAnsi" w:cstheme="minorHAnsi"/>
        </w:rPr>
        <w:t xml:space="preserve"> decorrente das CCB foi estabelecido no interesse da </w:t>
      </w:r>
      <w:r>
        <w:rPr>
          <w:rFonts w:asciiTheme="minorHAnsi" w:hAnsiTheme="minorHAnsi" w:cstheme="minorHAnsi"/>
        </w:rPr>
        <w:t xml:space="preserve">Devedora </w:t>
      </w:r>
      <w:r w:rsidRPr="00BC731B">
        <w:rPr>
          <w:rFonts w:asciiTheme="minorHAnsi" w:hAnsiTheme="minorHAnsi" w:cstheme="minorHAnsi"/>
        </w:rPr>
        <w:t xml:space="preserve">e do Credor, de forma que o pagamento antecipado pela </w:t>
      </w:r>
      <w:r>
        <w:rPr>
          <w:rFonts w:asciiTheme="minorHAnsi" w:hAnsiTheme="minorHAnsi" w:cstheme="minorHAnsi"/>
        </w:rPr>
        <w:t>Devedora</w:t>
      </w:r>
      <w:r w:rsidRPr="00BC731B">
        <w:rPr>
          <w:rFonts w:asciiTheme="minorHAnsi" w:hAnsiTheme="minorHAnsi" w:cstheme="minorHAnsi"/>
        </w:rPr>
        <w:t xml:space="preserve"> constitui cumprimento da obrigação fora do prazo.</w:t>
      </w:r>
    </w:p>
    <w:p w14:paraId="6E75439A" w14:textId="77777777" w:rsidR="00BC731B" w:rsidRPr="00BC731B" w:rsidRDefault="00BC731B" w:rsidP="00BC731B">
      <w:pPr>
        <w:pStyle w:val="PargrafodaLista"/>
        <w:rPr>
          <w:rFonts w:asciiTheme="minorHAnsi" w:hAnsiTheme="minorHAnsi" w:cstheme="minorHAnsi"/>
        </w:rPr>
      </w:pPr>
    </w:p>
    <w:p w14:paraId="6DBC5E29" w14:textId="19B98BB0" w:rsidR="00BC731B" w:rsidRPr="00BC731B" w:rsidRDefault="00BC731B" w:rsidP="00BC731B">
      <w:pPr>
        <w:tabs>
          <w:tab w:val="left" w:pos="851"/>
        </w:tabs>
        <w:autoSpaceDE/>
        <w:autoSpaceDN/>
        <w:adjustRightInd/>
        <w:spacing w:line="312" w:lineRule="auto"/>
        <w:ind w:left="709"/>
        <w:contextualSpacing/>
        <w:jc w:val="both"/>
        <w:rPr>
          <w:rFonts w:asciiTheme="minorHAnsi" w:hAnsiTheme="minorHAnsi" w:cstheme="minorHAnsi"/>
        </w:rPr>
      </w:pPr>
      <w:r>
        <w:rPr>
          <w:rFonts w:asciiTheme="minorHAnsi" w:hAnsiTheme="minorHAnsi" w:cstheme="minorHAnsi"/>
        </w:rPr>
        <w:t>8.2.1.</w:t>
      </w:r>
      <w:r>
        <w:rPr>
          <w:rFonts w:asciiTheme="minorHAnsi" w:hAnsiTheme="minorHAnsi" w:cstheme="minorHAnsi"/>
        </w:rPr>
        <w:tab/>
        <w:t xml:space="preserve">A Amortização Antecipada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rio dos CRI, com 45 (quarenta e cinco)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Antecipada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Antecipada Facultativa</w:t>
      </w:r>
      <w:r w:rsidRPr="005059A5">
        <w:rPr>
          <w:rFonts w:asciiTheme="minorHAnsi" w:hAnsiTheme="minorHAnsi" w:cstheme="minorHAnsi"/>
        </w:rPr>
        <w:t xml:space="preserve">; (b) o valor a ser pago </w:t>
      </w:r>
      <w:r>
        <w:rPr>
          <w:rFonts w:asciiTheme="minorHAnsi" w:hAnsiTheme="minorHAnsi" w:cstheme="minorHAnsi"/>
        </w:rPr>
        <w:t>ao Credor</w:t>
      </w:r>
      <w:r w:rsidRPr="005059A5">
        <w:rPr>
          <w:rFonts w:asciiTheme="minorHAnsi" w:hAnsiTheme="minorHAnsi" w:cstheme="minorHAnsi"/>
        </w:rPr>
        <w:t xml:space="preserve">, o qual deverá ser calculado conforme item </w:t>
      </w:r>
      <w:r>
        <w:rPr>
          <w:rFonts w:asciiTheme="minorHAnsi" w:hAnsiTheme="minorHAnsi" w:cstheme="minorHAnsi"/>
        </w:rPr>
        <w:t>8.2 acima</w:t>
      </w:r>
      <w:r w:rsidRPr="005059A5">
        <w:rPr>
          <w:rFonts w:asciiTheme="minorHAnsi" w:hAnsiTheme="minorHAnsi" w:cstheme="minorHAnsi"/>
        </w:rPr>
        <w:t xml:space="preserve">; e (c) quaisquer outras informações necessárias à operacionalização da Amortização </w:t>
      </w:r>
      <w:r>
        <w:rPr>
          <w:rFonts w:asciiTheme="minorHAnsi" w:hAnsiTheme="minorHAnsi" w:cstheme="minorHAnsi"/>
        </w:rPr>
        <w:t xml:space="preserve">Antecipada </w:t>
      </w:r>
      <w:r w:rsidRPr="005059A5">
        <w:rPr>
          <w:rFonts w:asciiTheme="minorHAnsi" w:hAnsiTheme="minorHAnsi" w:cstheme="minorHAnsi"/>
        </w:rPr>
        <w:t>Facultativa</w:t>
      </w:r>
      <w:r>
        <w:rPr>
          <w:rFonts w:asciiTheme="minorHAnsi" w:hAnsiTheme="minorHAnsi" w:cstheme="minorHAnsi"/>
        </w:rPr>
        <w:t>.</w:t>
      </w:r>
    </w:p>
    <w:p w14:paraId="4E517A63" w14:textId="77777777" w:rsidR="00BC731B" w:rsidRPr="007A5330" w:rsidRDefault="00BC731B" w:rsidP="00BC731B">
      <w:pPr>
        <w:spacing w:line="312" w:lineRule="auto"/>
        <w:jc w:val="both"/>
        <w:rPr>
          <w:rFonts w:asciiTheme="minorHAnsi" w:hAnsiTheme="minorHAnsi" w:cstheme="minorHAnsi"/>
          <w:color w:val="000000"/>
        </w:rPr>
      </w:pPr>
    </w:p>
    <w:p w14:paraId="593420F2" w14:textId="25F29D75" w:rsidR="00B46CC7" w:rsidRPr="007A5330" w:rsidRDefault="003F5B06" w:rsidP="000D47C1">
      <w:pPr>
        <w:pStyle w:val="Ttulo2"/>
        <w:keepNext w:val="0"/>
        <w:suppressAutoHyphens/>
        <w:spacing w:line="312" w:lineRule="auto"/>
        <w:jc w:val="left"/>
        <w:rPr>
          <w:rFonts w:asciiTheme="minorHAnsi" w:hAnsiTheme="minorHAnsi" w:cstheme="minorHAnsi"/>
          <w:color w:val="000000"/>
          <w:szCs w:val="24"/>
        </w:rPr>
      </w:pPr>
      <w:bookmarkStart w:id="285" w:name="_DV_M329"/>
      <w:bookmarkStart w:id="286" w:name="_Toc486988897"/>
      <w:bookmarkStart w:id="287" w:name="_Toc422473374"/>
      <w:bookmarkStart w:id="288" w:name="_Toc510504188"/>
      <w:bookmarkStart w:id="289" w:name="_Toc110076265"/>
      <w:bookmarkStart w:id="290" w:name="_Toc163380704"/>
      <w:bookmarkStart w:id="291" w:name="_Toc180553620"/>
      <w:bookmarkStart w:id="292" w:name="_Toc205799095"/>
      <w:bookmarkStart w:id="293" w:name="_Toc241983070"/>
      <w:bookmarkEnd w:id="285"/>
      <w:r w:rsidRPr="007A5330">
        <w:rPr>
          <w:rFonts w:asciiTheme="minorHAnsi" w:hAnsiTheme="minorHAnsi" w:cstheme="minorHAnsi"/>
          <w:color w:val="000000"/>
          <w:szCs w:val="24"/>
        </w:rPr>
        <w:lastRenderedPageBreak/>
        <w:t xml:space="preserve">CLÁUSULA </w:t>
      </w:r>
      <w:r w:rsidR="00FB2E2B" w:rsidRPr="007A5330">
        <w:rPr>
          <w:rFonts w:asciiTheme="minorHAnsi" w:hAnsiTheme="minorHAnsi" w:cstheme="minorHAnsi"/>
          <w:color w:val="000000"/>
          <w:szCs w:val="24"/>
        </w:rPr>
        <w:t xml:space="preserve">NONA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r w:rsidR="00B46CC7" w:rsidRPr="007A5330">
        <w:rPr>
          <w:rFonts w:asciiTheme="minorHAnsi" w:hAnsiTheme="minorHAnsi" w:cstheme="minorHAnsi"/>
          <w:color w:val="000000"/>
          <w:szCs w:val="24"/>
        </w:rPr>
        <w:t>REGIME FIDUCIÁRIO</w:t>
      </w:r>
      <w:bookmarkEnd w:id="286"/>
      <w:bookmarkEnd w:id="287"/>
      <w:bookmarkEnd w:id="288"/>
    </w:p>
    <w:p w14:paraId="3FE0B729" w14:textId="77777777" w:rsidR="00B46CC7" w:rsidRPr="007A5330"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rPr>
      </w:pPr>
    </w:p>
    <w:p w14:paraId="2ADF722B" w14:textId="0ABEC6C1" w:rsidR="00B46CC7" w:rsidRPr="007A5330" w:rsidRDefault="00FB2E2B" w:rsidP="000D47C1">
      <w:pPr>
        <w:suppressAutoHyphens/>
        <w:spacing w:line="312" w:lineRule="auto"/>
        <w:jc w:val="both"/>
        <w:rPr>
          <w:rFonts w:asciiTheme="minorHAnsi" w:hAnsiTheme="minorHAnsi" w:cstheme="minorHAnsi"/>
          <w:color w:val="000000"/>
        </w:rPr>
      </w:pPr>
      <w:bookmarkStart w:id="294" w:name="_DV_M330"/>
      <w:bookmarkEnd w:id="294"/>
      <w:r w:rsidRPr="007A5330">
        <w:rPr>
          <w:rFonts w:asciiTheme="minorHAnsi" w:hAnsiTheme="minorHAnsi" w:cstheme="minorHAnsi"/>
          <w:color w:val="000000"/>
        </w:rPr>
        <w:t>9</w:t>
      </w:r>
      <w:r w:rsidR="00B46CC7" w:rsidRPr="007A5330">
        <w:rPr>
          <w:rFonts w:asciiTheme="minorHAnsi" w:hAnsiTheme="minorHAnsi" w:cstheme="minorHAnsi"/>
          <w:color w:val="000000"/>
        </w:rPr>
        <w:t>.1.</w:t>
      </w:r>
      <w:r w:rsidR="00B46CC7" w:rsidRPr="007A5330">
        <w:rPr>
          <w:rFonts w:asciiTheme="minorHAnsi" w:hAnsiTheme="minorHAnsi" w:cstheme="minorHAnsi"/>
          <w:color w:val="000000"/>
        </w:rPr>
        <w:tab/>
      </w:r>
      <w:r w:rsidR="00B46CC7" w:rsidRPr="007A5330">
        <w:rPr>
          <w:rFonts w:asciiTheme="minorHAnsi" w:hAnsiTheme="minorHAnsi" w:cstheme="minorHAnsi"/>
          <w:color w:val="000000"/>
          <w:u w:val="single"/>
        </w:rPr>
        <w:t>Regime Fiduciário</w:t>
      </w:r>
      <w:r w:rsidR="00B46CC7" w:rsidRPr="007A5330">
        <w:rPr>
          <w:rFonts w:asciiTheme="minorHAnsi" w:hAnsiTheme="minorHAnsi" w:cstheme="minorHAnsi"/>
          <w:color w:val="000000"/>
        </w:rPr>
        <w:t xml:space="preserve">: Na forma do artigo 9º da Lei nº 9.514/97, a Emissora institui, em caráter irrevogável e irretratável, Regime Fiduciário sobre </w:t>
      </w:r>
      <w:r w:rsidR="00113394" w:rsidRPr="007A5330">
        <w:rPr>
          <w:rFonts w:asciiTheme="minorHAnsi" w:hAnsiTheme="minorHAnsi" w:cstheme="minorHAnsi"/>
          <w:color w:val="000000"/>
        </w:rPr>
        <w:t xml:space="preserve">(i) os </w:t>
      </w:r>
      <w:bookmarkStart w:id="295" w:name="_Hlk63456705"/>
      <w:r w:rsidR="00113394" w:rsidRPr="007A5330">
        <w:rPr>
          <w:rFonts w:asciiTheme="minorHAnsi" w:hAnsiTheme="minorHAnsi" w:cstheme="minorHAnsi"/>
          <w:color w:val="000000"/>
        </w:rPr>
        <w:t xml:space="preserve">Créditos Imobiliários </w:t>
      </w:r>
      <w:bookmarkEnd w:id="295"/>
      <w:r w:rsidR="008F5C7B">
        <w:rPr>
          <w:rFonts w:asciiTheme="minorHAnsi" w:hAnsiTheme="minorHAnsi" w:cstheme="minorHAnsi"/>
          <w:color w:val="000000"/>
        </w:rPr>
        <w:t>213</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213</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ii) os Créditos Imobiliários 214</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214</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(i</w:t>
      </w:r>
      <w:r w:rsidR="008F5C7B">
        <w:rPr>
          <w:rFonts w:asciiTheme="minorHAnsi" w:hAnsiTheme="minorHAnsi" w:cstheme="minorHAnsi"/>
          <w:color w:val="000000"/>
        </w:rPr>
        <w:t>ii) os Créditos Imobiliários 215</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215</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iv) os Créditos Imobiliários 216</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B46CC7" w:rsidRPr="007A5330">
        <w:rPr>
          <w:rFonts w:asciiTheme="minorHAnsi" w:hAnsiTheme="minorHAnsi" w:cstheme="minorHAnsi"/>
          <w:color w:val="000000"/>
        </w:rPr>
        <w:t>e Garantia</w:t>
      </w:r>
      <w:r w:rsidR="00573DA5" w:rsidRPr="007A5330">
        <w:rPr>
          <w:rFonts w:asciiTheme="minorHAnsi" w:hAnsiTheme="minorHAnsi" w:cstheme="minorHAnsi"/>
          <w:color w:val="000000"/>
        </w:rPr>
        <w:t>s</w:t>
      </w:r>
      <w:r w:rsidR="00B46CC7" w:rsidRPr="007A5330">
        <w:rPr>
          <w:rFonts w:asciiTheme="minorHAnsi" w:hAnsiTheme="minorHAnsi" w:cstheme="minorHAnsi"/>
          <w:color w:val="000000"/>
        </w:rPr>
        <w:t xml:space="preserve"> constituindo referidos Créditos Imobiliários lastro para a presente Emissão de CRI.</w:t>
      </w:r>
    </w:p>
    <w:p w14:paraId="45395FC6" w14:textId="77777777" w:rsidR="00113394" w:rsidRPr="007A5330" w:rsidRDefault="00113394" w:rsidP="00113394">
      <w:pPr>
        <w:widowControl w:val="0"/>
        <w:suppressAutoHyphens/>
        <w:spacing w:line="312" w:lineRule="auto"/>
        <w:jc w:val="both"/>
        <w:rPr>
          <w:rFonts w:asciiTheme="minorHAnsi" w:hAnsiTheme="minorHAnsi" w:cstheme="minorHAnsi"/>
          <w:color w:val="000000"/>
        </w:rPr>
      </w:pPr>
    </w:p>
    <w:p w14:paraId="451BFAAF"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6" w:name="_Ref7892240"/>
      <w:r w:rsidRPr="007A5330">
        <w:rPr>
          <w:rFonts w:asciiTheme="minorHAnsi" w:eastAsia="Times New Roman" w:hAnsiTheme="minorHAnsi" w:cstheme="minorHAnsi"/>
          <w:i w:val="0"/>
          <w:sz w:val="24"/>
          <w:szCs w:val="24"/>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296"/>
    </w:p>
    <w:p w14:paraId="5D6CD78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33961D1B" w14:textId="4FB5D4EC" w:rsidR="00113394" w:rsidRPr="007A5330"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Pr>
          <w:rFonts w:asciiTheme="minorHAnsi" w:eastAsia="Times New Roman" w:hAnsiTheme="minorHAnsi" w:cstheme="minorHAnsi"/>
          <w:i w:val="0"/>
          <w:sz w:val="24"/>
          <w:szCs w:val="24"/>
        </w:rPr>
        <w:t>(i) O Patrimônio Separado 213</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213</w:t>
      </w:r>
      <w:r w:rsidR="00113394" w:rsidRPr="007A5330">
        <w:rPr>
          <w:rFonts w:asciiTheme="minorHAnsi" w:eastAsia="Times New Roman" w:hAnsiTheme="minorHAnsi" w:cstheme="minorHAnsi"/>
          <w:i w:val="0"/>
          <w:sz w:val="24"/>
          <w:szCs w:val="24"/>
        </w:rPr>
        <w:t>ª Série, bem como sobre quaisquer valores depositados na Conta Ce</w:t>
      </w:r>
      <w:r>
        <w:rPr>
          <w:rFonts w:asciiTheme="minorHAnsi" w:eastAsia="Times New Roman" w:hAnsiTheme="minorHAnsi" w:cstheme="minorHAnsi"/>
          <w:i w:val="0"/>
          <w:sz w:val="24"/>
          <w:szCs w:val="24"/>
        </w:rPr>
        <w:t>ntralizadora 213</w:t>
      </w:r>
      <w:r w:rsidR="00113394" w:rsidRPr="007A5330">
        <w:rPr>
          <w:rFonts w:asciiTheme="minorHAnsi" w:eastAsia="Times New Roman" w:hAnsiTheme="minorHAnsi" w:cstheme="minorHAnsi"/>
          <w:i w:val="0"/>
          <w:sz w:val="24"/>
          <w:szCs w:val="24"/>
        </w:rPr>
        <w:t>ª Série</w:t>
      </w:r>
      <w:r>
        <w:rPr>
          <w:rFonts w:asciiTheme="minorHAnsi" w:eastAsia="Times New Roman" w:hAnsiTheme="minorHAnsi" w:cstheme="minorHAnsi"/>
          <w:i w:val="0"/>
          <w:sz w:val="24"/>
          <w:szCs w:val="24"/>
        </w:rPr>
        <w:t>; (ii) O Patrimônio Separado 214</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214</w:t>
      </w:r>
      <w:r w:rsidR="00113394" w:rsidRPr="007A5330">
        <w:rPr>
          <w:rFonts w:asciiTheme="minorHAnsi" w:eastAsia="Times New Roman" w:hAnsiTheme="minorHAnsi" w:cstheme="minorHAnsi"/>
          <w:i w:val="0"/>
          <w:sz w:val="24"/>
          <w:szCs w:val="24"/>
        </w:rPr>
        <w:t>ª Série, bem como sobre quaisquer valores deposit</w:t>
      </w:r>
      <w:r>
        <w:rPr>
          <w:rFonts w:asciiTheme="minorHAnsi" w:eastAsia="Times New Roman" w:hAnsiTheme="minorHAnsi" w:cstheme="minorHAnsi"/>
          <w:i w:val="0"/>
          <w:sz w:val="24"/>
          <w:szCs w:val="24"/>
        </w:rPr>
        <w:t>ados na Conta Centralizadora 215</w:t>
      </w:r>
      <w:r w:rsidR="00113394" w:rsidRPr="007A5330">
        <w:rPr>
          <w:rFonts w:asciiTheme="minorHAnsi" w:eastAsia="Times New Roman" w:hAnsiTheme="minorHAnsi" w:cstheme="minorHAnsi"/>
          <w:i w:val="0"/>
          <w:sz w:val="24"/>
          <w:szCs w:val="24"/>
        </w:rPr>
        <w:t>ª Série; (iii) Patrimônio Separado 206ª Série será composto pelos Créditos Imobil</w:t>
      </w:r>
      <w:r>
        <w:rPr>
          <w:rFonts w:asciiTheme="minorHAnsi" w:eastAsia="Times New Roman" w:hAnsiTheme="minorHAnsi" w:cstheme="minorHAnsi"/>
          <w:i w:val="0"/>
          <w:sz w:val="24"/>
          <w:szCs w:val="24"/>
        </w:rPr>
        <w:t>iários Créditos Imobiliários 215</w:t>
      </w:r>
      <w:r w:rsidR="00113394" w:rsidRPr="007A5330">
        <w:rPr>
          <w:rFonts w:asciiTheme="minorHAnsi" w:eastAsia="Times New Roman" w:hAnsiTheme="minorHAnsi" w:cstheme="minorHAnsi"/>
          <w:i w:val="0"/>
          <w:sz w:val="24"/>
          <w:szCs w:val="24"/>
        </w:rPr>
        <w:t>ª Série, bem como sobre quaisquer valores depositados na Conta Centralizadora 206ª Série</w:t>
      </w:r>
      <w:r>
        <w:rPr>
          <w:rFonts w:asciiTheme="minorHAnsi" w:eastAsia="Times New Roman" w:hAnsiTheme="minorHAnsi" w:cstheme="minorHAnsi"/>
          <w:i w:val="0"/>
          <w:sz w:val="24"/>
          <w:szCs w:val="24"/>
        </w:rPr>
        <w:t>; (iv) O Patrimônio Separado 216</w:t>
      </w:r>
      <w:r w:rsidR="00113394" w:rsidRPr="007A5330">
        <w:rPr>
          <w:rFonts w:asciiTheme="minorHAnsi" w:eastAsia="Times New Roman" w:hAnsiTheme="minorHAnsi" w:cstheme="minorHAnsi"/>
          <w:i w:val="0"/>
          <w:sz w:val="24"/>
          <w:szCs w:val="24"/>
        </w:rPr>
        <w:t>ª Série será composto pelos Créditos Imobiliários Créditos Imobiliários 207ª Série, bem como sobre quaisquer valores deposit</w:t>
      </w:r>
      <w:r>
        <w:rPr>
          <w:rFonts w:asciiTheme="minorHAnsi" w:eastAsia="Times New Roman" w:hAnsiTheme="minorHAnsi" w:cstheme="minorHAnsi"/>
          <w:i w:val="0"/>
          <w:sz w:val="24"/>
          <w:szCs w:val="24"/>
        </w:rPr>
        <w:t>ados na Conta Centralizadora 216</w:t>
      </w:r>
      <w:r w:rsidR="00113394" w:rsidRPr="007A5330">
        <w:rPr>
          <w:rFonts w:asciiTheme="minorHAnsi" w:eastAsia="Times New Roman" w:hAnsiTheme="minorHAnsi" w:cstheme="minorHAnsi"/>
          <w:i w:val="0"/>
          <w:sz w:val="24"/>
          <w:szCs w:val="24"/>
        </w:rPr>
        <w:t xml:space="preserve">ª Série </w:t>
      </w:r>
    </w:p>
    <w:p w14:paraId="20E76954"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8C09128"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59CBD672" w14:textId="62C021B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lastRenderedPageBreak/>
        <w:t xml:space="preserve">A insuficiência dos bens dos Patrimônios Separados em razão dos eventos </w:t>
      </w:r>
      <w:r w:rsidRPr="00C64083">
        <w:rPr>
          <w:rFonts w:asciiTheme="minorHAnsi" w:eastAsia="Times New Roman" w:hAnsiTheme="minorHAnsi" w:cstheme="minorHAnsi"/>
          <w:i w:val="0"/>
          <w:sz w:val="24"/>
          <w:szCs w:val="24"/>
        </w:rPr>
        <w:t xml:space="preserve">descritos na Cláusula </w:t>
      </w:r>
      <w:r w:rsidR="00C64083" w:rsidRPr="00C64083">
        <w:rPr>
          <w:rFonts w:asciiTheme="minorHAnsi" w:eastAsia="Times New Roman" w:hAnsiTheme="minorHAnsi" w:cstheme="minorHAnsi"/>
          <w:i w:val="0"/>
          <w:sz w:val="24"/>
          <w:szCs w:val="24"/>
        </w:rPr>
        <w:t xml:space="preserve">10.2 </w:t>
      </w:r>
      <w:proofErr w:type="spellStart"/>
      <w:r w:rsidR="00C64083" w:rsidRPr="00C64083">
        <w:rPr>
          <w:rFonts w:asciiTheme="minorHAnsi" w:eastAsia="Times New Roman" w:hAnsiTheme="minorHAnsi" w:cstheme="minorHAnsi"/>
          <w:i w:val="0"/>
          <w:sz w:val="24"/>
          <w:szCs w:val="24"/>
        </w:rPr>
        <w:t>abixo</w:t>
      </w:r>
      <w:proofErr w:type="spellEnd"/>
      <w:r w:rsidRPr="00C64083">
        <w:rPr>
          <w:rFonts w:asciiTheme="minorHAnsi" w:eastAsia="Times New Roman" w:hAnsiTheme="minorHAnsi" w:cstheme="minorHAnsi"/>
          <w:i w:val="0"/>
          <w:sz w:val="24"/>
          <w:szCs w:val="24"/>
        </w:rPr>
        <w:t xml:space="preserve"> não</w:t>
      </w:r>
      <w:r w:rsidRPr="007A5330">
        <w:rPr>
          <w:rFonts w:asciiTheme="minorHAnsi" w:eastAsia="Times New Roman" w:hAnsiTheme="minorHAnsi" w:cstheme="minorHAnsi"/>
          <w:i w:val="0"/>
          <w:sz w:val="24"/>
          <w:szCs w:val="24"/>
        </w:rPr>
        <w:t xml:space="preserve"> dará causa à declaração de sua quebra, cabendo, nessa hipótese, ao Agente Fiduciário convocar Assemblei</w:t>
      </w:r>
      <w:r w:rsidR="008F5C7B">
        <w:rPr>
          <w:rFonts w:asciiTheme="minorHAnsi" w:eastAsia="Times New Roman" w:hAnsiTheme="minorHAnsi" w:cstheme="minorHAnsi"/>
          <w:i w:val="0"/>
          <w:sz w:val="24"/>
          <w:szCs w:val="24"/>
        </w:rPr>
        <w:t>a Geral dos Titulares de CRI 213ª, 214ª, 215ª e/ou 216</w:t>
      </w:r>
      <w:r w:rsidRPr="007A5330">
        <w:rPr>
          <w:rFonts w:asciiTheme="minorHAnsi" w:eastAsia="Times New Roman" w:hAnsiTheme="minorHAnsi" w:cstheme="minorHAnsi"/>
          <w:i w:val="0"/>
          <w:sz w:val="24"/>
          <w:szCs w:val="24"/>
        </w:rPr>
        <w:t>ª Séries, conforme o caso, para deliberar sobre as normas de administração ou liquidação do respectivo Patrimônio Separado.</w:t>
      </w:r>
    </w:p>
    <w:p w14:paraId="7BEEB305"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56BE55" w14:textId="368A310C"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7" w:name="_Ref7892159"/>
      <w:r w:rsidRPr="007A5330">
        <w:rPr>
          <w:rFonts w:asciiTheme="minorHAnsi" w:eastAsia="Times New Roman" w:hAnsiTheme="minorHAnsi" w:cstheme="minorHAnsi"/>
          <w:i w:val="0"/>
          <w:sz w:val="24"/>
          <w:szCs w:val="24"/>
        </w:rPr>
        <w:t>Os créditos do Patrimônio Separado 2</w:t>
      </w:r>
      <w:r w:rsidR="008F5C7B">
        <w:rPr>
          <w:rFonts w:asciiTheme="minorHAnsi" w:eastAsia="Times New Roman" w:hAnsiTheme="minorHAnsi" w:cstheme="minorHAnsi"/>
          <w:i w:val="0"/>
          <w:sz w:val="24"/>
          <w:szCs w:val="24"/>
        </w:rPr>
        <w:t>13</w:t>
      </w:r>
      <w:r w:rsidRPr="007A5330">
        <w:rPr>
          <w:rFonts w:asciiTheme="minorHAnsi" w:eastAsia="Times New Roman" w:hAnsiTheme="minorHAnsi" w:cstheme="minorHAnsi"/>
          <w:i w:val="0"/>
          <w:sz w:val="24"/>
          <w:szCs w:val="24"/>
        </w:rPr>
        <w:t xml:space="preserve">ª Série: (i) responderão pelas </w:t>
      </w:r>
      <w:r w:rsidR="008F5C7B">
        <w:rPr>
          <w:rFonts w:asciiTheme="minorHAnsi" w:eastAsia="Times New Roman" w:hAnsiTheme="minorHAnsi" w:cstheme="minorHAnsi"/>
          <w:i w:val="0"/>
          <w:sz w:val="24"/>
          <w:szCs w:val="24"/>
        </w:rPr>
        <w:t>obrigações inerentes aos CRI 213</w:t>
      </w:r>
      <w:r w:rsidRPr="007A5330">
        <w:rPr>
          <w:rFonts w:asciiTheme="minorHAnsi" w:eastAsia="Times New Roman" w:hAnsiTheme="minorHAnsi" w:cstheme="minorHAnsi"/>
          <w:i w:val="0"/>
          <w:sz w:val="24"/>
          <w:szCs w:val="24"/>
        </w:rPr>
        <w:t>ª Série e pelo pagamento das despesas de administ</w:t>
      </w:r>
      <w:r w:rsidR="008F5C7B">
        <w:rPr>
          <w:rFonts w:asciiTheme="minorHAnsi" w:eastAsia="Times New Roman" w:hAnsiTheme="minorHAnsi" w:cstheme="minorHAnsi"/>
          <w:i w:val="0"/>
          <w:sz w:val="24"/>
          <w:szCs w:val="24"/>
        </w:rPr>
        <w:t>ração do Patrimônio Separado 213</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que n</w:t>
      </w:r>
      <w:r w:rsidR="00C64083">
        <w:rPr>
          <w:rFonts w:asciiTheme="minorHAnsi" w:eastAsia="Times New Roman" w:hAnsiTheme="minorHAnsi" w:cstheme="minorHAnsi"/>
          <w:i w:val="0"/>
          <w:sz w:val="24"/>
          <w:szCs w:val="24"/>
        </w:rPr>
        <w:t>ão sejam os Titulares de CRI</w:t>
      </w:r>
      <w:r w:rsidR="008F5C7B">
        <w:rPr>
          <w:rFonts w:asciiTheme="minorHAnsi" w:eastAsia="Times New Roman" w:hAnsiTheme="minorHAnsi" w:cstheme="minorHAnsi"/>
          <w:i w:val="0"/>
          <w:sz w:val="24"/>
          <w:szCs w:val="24"/>
        </w:rPr>
        <w:t xml:space="preserve"> 213</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97"/>
    </w:p>
    <w:p w14:paraId="0DD06B92"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BB655B" w14:textId="6A7FC1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8" w:name="_Ref7892164"/>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214</w:t>
      </w:r>
      <w:r w:rsidRPr="007A5330">
        <w:rPr>
          <w:rFonts w:asciiTheme="minorHAnsi" w:eastAsia="Times New Roman" w:hAnsiTheme="minorHAnsi" w:cstheme="minorHAnsi"/>
          <w:i w:val="0"/>
          <w:sz w:val="24"/>
          <w:szCs w:val="24"/>
        </w:rPr>
        <w:t xml:space="preserve">ª Série. (i) responderão pelas </w:t>
      </w:r>
      <w:r w:rsidR="00C64083">
        <w:rPr>
          <w:rFonts w:asciiTheme="minorHAnsi" w:eastAsia="Times New Roman" w:hAnsiTheme="minorHAnsi" w:cstheme="minorHAnsi"/>
          <w:i w:val="0"/>
          <w:sz w:val="24"/>
          <w:szCs w:val="24"/>
        </w:rPr>
        <w:t>obrigações inerentes aos CRI 214</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214</w:t>
      </w:r>
      <w:r w:rsidRPr="007A5330">
        <w:rPr>
          <w:rFonts w:asciiTheme="minorHAnsi" w:eastAsia="Times New Roman" w:hAnsiTheme="minorHAnsi" w:cstheme="minorHAnsi"/>
          <w:i w:val="0"/>
          <w:sz w:val="24"/>
          <w:szCs w:val="24"/>
        </w:rPr>
        <w:t xml:space="preserve">ª Série e respectivos custos e obrigações fiscais, conforme previsto neste Termo de Securitização; (ii) estão isentos de qualquer ação ou execução de outros credores da Emissora que não sejam </w:t>
      </w:r>
      <w:r w:rsidR="00C64083">
        <w:rPr>
          <w:rFonts w:asciiTheme="minorHAnsi" w:eastAsia="Times New Roman" w:hAnsiTheme="minorHAnsi" w:cstheme="minorHAnsi"/>
          <w:i w:val="0"/>
          <w:sz w:val="24"/>
          <w:szCs w:val="24"/>
        </w:rPr>
        <w:t>os Titulares de CRI 214</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98"/>
    </w:p>
    <w:p w14:paraId="232C1912" w14:textId="77777777" w:rsidR="00113394" w:rsidRPr="007A5330" w:rsidRDefault="00113394" w:rsidP="00113394">
      <w:pPr>
        <w:pStyle w:val="PargrafodaLista"/>
        <w:rPr>
          <w:rFonts w:asciiTheme="minorHAnsi" w:hAnsiTheme="minorHAnsi" w:cstheme="minorHAnsi"/>
          <w:szCs w:val="24"/>
        </w:rPr>
      </w:pPr>
    </w:p>
    <w:p w14:paraId="6DCA862D" w14:textId="3FEC7A35"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215</w:t>
      </w:r>
      <w:r w:rsidRPr="007A5330">
        <w:rPr>
          <w:rFonts w:asciiTheme="minorHAnsi" w:eastAsia="Times New Roman" w:hAnsiTheme="minorHAnsi" w:cstheme="minorHAnsi"/>
          <w:i w:val="0"/>
          <w:sz w:val="24"/>
          <w:szCs w:val="24"/>
        </w:rPr>
        <w:t>ª Série. (i) responderão pe</w:t>
      </w:r>
      <w:r w:rsidR="00C64083">
        <w:rPr>
          <w:rFonts w:asciiTheme="minorHAnsi" w:eastAsia="Times New Roman" w:hAnsiTheme="minorHAnsi" w:cstheme="minorHAnsi"/>
          <w:i w:val="0"/>
          <w:sz w:val="24"/>
          <w:szCs w:val="24"/>
        </w:rPr>
        <w:t>las obrigações inerentes aos CRI 215</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215</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w:t>
      </w:r>
      <w:r w:rsidRPr="007A5330">
        <w:rPr>
          <w:rFonts w:asciiTheme="minorHAnsi" w:eastAsia="Times New Roman" w:hAnsiTheme="minorHAnsi" w:cstheme="minorHAnsi"/>
          <w:i w:val="0"/>
          <w:sz w:val="24"/>
          <w:szCs w:val="24"/>
        </w:rPr>
        <w:t xml:space="preserve"> </w:t>
      </w:r>
      <w:r w:rsidR="00C64083">
        <w:rPr>
          <w:rFonts w:asciiTheme="minorHAnsi" w:eastAsia="Times New Roman" w:hAnsiTheme="minorHAnsi" w:cstheme="minorHAnsi"/>
          <w:i w:val="0"/>
          <w:sz w:val="24"/>
          <w:szCs w:val="24"/>
        </w:rPr>
        <w:t>215</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p>
    <w:p w14:paraId="42C8FEC9" w14:textId="77777777" w:rsidR="00D23ABF" w:rsidRPr="007A5330" w:rsidRDefault="00D23ABF" w:rsidP="00D23ABF">
      <w:pPr>
        <w:pStyle w:val="PargrafodaLista"/>
        <w:rPr>
          <w:rFonts w:asciiTheme="minorHAnsi" w:hAnsiTheme="minorHAnsi" w:cstheme="minorHAnsi"/>
          <w:i/>
          <w:szCs w:val="24"/>
        </w:rPr>
      </w:pPr>
    </w:p>
    <w:p w14:paraId="0D8A66DC" w14:textId="5493CB4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216</w:t>
      </w:r>
      <w:r w:rsidRPr="007A5330">
        <w:rPr>
          <w:rFonts w:asciiTheme="minorHAnsi" w:eastAsia="Times New Roman" w:hAnsiTheme="minorHAnsi" w:cstheme="minorHAnsi"/>
          <w:i w:val="0"/>
          <w:sz w:val="24"/>
          <w:szCs w:val="24"/>
        </w:rPr>
        <w:t>ª Série. (i) responderão pelas obrigações inerentes aos CR</w:t>
      </w:r>
      <w:r w:rsidR="00C64083">
        <w:rPr>
          <w:rFonts w:asciiTheme="minorHAnsi" w:eastAsia="Times New Roman" w:hAnsiTheme="minorHAnsi" w:cstheme="minorHAnsi"/>
          <w:i w:val="0"/>
          <w:sz w:val="24"/>
          <w:szCs w:val="24"/>
        </w:rPr>
        <w:t>I 216</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216</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 216</w:t>
      </w:r>
      <w:r w:rsidRPr="007A5330">
        <w:rPr>
          <w:rFonts w:asciiTheme="minorHAnsi" w:eastAsia="Times New Roman" w:hAnsiTheme="minorHAnsi" w:cstheme="minorHAnsi"/>
          <w:i w:val="0"/>
          <w:sz w:val="24"/>
          <w:szCs w:val="24"/>
        </w:rPr>
        <w:t xml:space="preserve">ª Série; e (iii) não são passíveis de constituição </w:t>
      </w:r>
      <w:r w:rsidRPr="007A5330">
        <w:rPr>
          <w:rFonts w:asciiTheme="minorHAnsi" w:eastAsia="Times New Roman" w:hAnsiTheme="minorHAnsi" w:cstheme="minorHAnsi"/>
          <w:i w:val="0"/>
          <w:sz w:val="24"/>
          <w:szCs w:val="24"/>
        </w:rPr>
        <w:lastRenderedPageBreak/>
        <w:t>de outras garantias ou excussão, por mais privilegiadas que sejam, exceto conforme previsto neste Termo de Securitização.</w:t>
      </w:r>
    </w:p>
    <w:p w14:paraId="1198B8CD"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2AF650C3" w14:textId="284EEA0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Todos os recursos oriundos dos créditos dos Patrimônios Separados que estejam depositados em contas correntes de titularidade da Emissora deverão ser aplicados em </w:t>
      </w:r>
      <w:r w:rsidR="00D23ABF" w:rsidRPr="007A5330">
        <w:rPr>
          <w:rFonts w:asciiTheme="minorHAnsi" w:eastAsia="Times New Roman" w:hAnsiTheme="minorHAnsi" w:cstheme="minorHAnsi"/>
          <w:i w:val="0"/>
          <w:sz w:val="24"/>
          <w:szCs w:val="24"/>
        </w:rPr>
        <w:t>Investimentos</w:t>
      </w:r>
      <w:r w:rsidRPr="007A5330">
        <w:rPr>
          <w:rFonts w:asciiTheme="minorHAnsi" w:eastAsia="Times New Roman" w:hAnsiTheme="minorHAnsi" w:cstheme="minorHAnsi"/>
          <w:i w:val="0"/>
          <w:sz w:val="24"/>
          <w:szCs w:val="24"/>
        </w:rPr>
        <w:t xml:space="preserve"> Permitid</w:t>
      </w:r>
      <w:r w:rsidR="00D23ABF" w:rsidRPr="007A5330">
        <w:rPr>
          <w:rFonts w:asciiTheme="minorHAnsi" w:eastAsia="Times New Roman" w:hAnsiTheme="minorHAnsi" w:cstheme="minorHAnsi"/>
          <w:i w:val="0"/>
          <w:sz w:val="24"/>
          <w:szCs w:val="24"/>
        </w:rPr>
        <w:t>o</w:t>
      </w:r>
      <w:r w:rsidRPr="007A5330">
        <w:rPr>
          <w:rFonts w:asciiTheme="minorHAnsi" w:eastAsia="Times New Roman" w:hAnsiTheme="minorHAnsi" w:cstheme="minorHAnsi"/>
          <w:i w:val="0"/>
          <w:sz w:val="24"/>
          <w:szCs w:val="24"/>
        </w:rPr>
        <w:t xml:space="preserve">s, sendo vedada a aplicação em qualquer instrumento que não seja um </w:t>
      </w:r>
      <w:r w:rsidR="00D23ABF" w:rsidRPr="007A5330">
        <w:rPr>
          <w:rFonts w:asciiTheme="minorHAnsi" w:eastAsia="Times New Roman" w:hAnsiTheme="minorHAnsi" w:cstheme="minorHAnsi"/>
          <w:i w:val="0"/>
          <w:sz w:val="24"/>
          <w:szCs w:val="24"/>
        </w:rPr>
        <w:t>Investimento Permitido</w:t>
      </w:r>
      <w:r w:rsidRPr="007A5330">
        <w:rPr>
          <w:rFonts w:asciiTheme="minorHAnsi" w:eastAsia="Times New Roman" w:hAnsiTheme="minorHAnsi" w:cstheme="minorHAnsi"/>
          <w:i w:val="0"/>
          <w:sz w:val="24"/>
          <w:szCs w:val="24"/>
        </w:rPr>
        <w:t>.</w:t>
      </w:r>
    </w:p>
    <w:p w14:paraId="46851CD6"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7BB008F8" w14:textId="5EE2CA62"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Pr>
          <w:rFonts w:asciiTheme="minorHAnsi" w:eastAsia="Times New Roman" w:hAnsiTheme="minorHAnsi" w:cstheme="minorHAnsi"/>
          <w:i w:val="0"/>
          <w:sz w:val="24"/>
          <w:szCs w:val="24"/>
        </w:rPr>
        <w:t xml:space="preserve">Anexo VII </w:t>
      </w:r>
      <w:r w:rsidRPr="007A5330">
        <w:rPr>
          <w:rFonts w:asciiTheme="minorHAnsi" w:eastAsia="Times New Roman" w:hAnsiTheme="minorHAnsi" w:cstheme="minorHAnsi"/>
          <w:i w:val="0"/>
          <w:sz w:val="24"/>
          <w:szCs w:val="24"/>
        </w:rPr>
        <w:t>ao presente Termo de Securitização pelo Custodiante.</w:t>
      </w:r>
    </w:p>
    <w:p w14:paraId="2B54FA05"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6086941"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Administração dos Patrimônios Separados: Observado o disposto nesta Cláusula </w:t>
      </w:r>
      <w:r w:rsidRPr="007A5330">
        <w:rPr>
          <w:rFonts w:asciiTheme="minorHAnsi" w:eastAsia="Times New Roman" w:hAnsiTheme="minorHAnsi" w:cstheme="minorHAnsi"/>
          <w:i w:val="0"/>
          <w:sz w:val="24"/>
          <w:szCs w:val="24"/>
        </w:rPr>
        <w:fldChar w:fldCharType="begin"/>
      </w:r>
      <w:r w:rsidRPr="007A5330">
        <w:rPr>
          <w:rFonts w:asciiTheme="minorHAnsi" w:eastAsia="Times New Roman" w:hAnsiTheme="minorHAnsi" w:cstheme="minorHAnsi"/>
          <w:i w:val="0"/>
          <w:sz w:val="24"/>
          <w:szCs w:val="24"/>
        </w:rPr>
        <w:instrText xml:space="preserve"> REF _Ref7878966 \r \h  \* MERGEFORMAT </w:instrText>
      </w:r>
      <w:r w:rsidRPr="007A5330">
        <w:rPr>
          <w:rFonts w:asciiTheme="minorHAnsi" w:eastAsia="Times New Roman" w:hAnsiTheme="minorHAnsi" w:cstheme="minorHAnsi"/>
          <w:i w:val="0"/>
          <w:sz w:val="24"/>
          <w:szCs w:val="24"/>
        </w:rPr>
      </w:r>
      <w:r w:rsidRPr="007A5330">
        <w:rPr>
          <w:rFonts w:asciiTheme="minorHAnsi" w:eastAsia="Times New Roman" w:hAnsiTheme="minorHAnsi" w:cstheme="minorHAnsi"/>
          <w:i w:val="0"/>
          <w:sz w:val="24"/>
          <w:szCs w:val="24"/>
        </w:rPr>
        <w:fldChar w:fldCharType="separate"/>
      </w:r>
      <w:r w:rsidRPr="007A5330">
        <w:rPr>
          <w:rFonts w:asciiTheme="minorHAnsi" w:eastAsia="Times New Roman" w:hAnsiTheme="minorHAnsi" w:cstheme="minorHAnsi"/>
          <w:i w:val="0"/>
          <w:sz w:val="24"/>
          <w:szCs w:val="24"/>
        </w:rPr>
        <w:t>11</w:t>
      </w:r>
      <w:r w:rsidRPr="007A5330">
        <w:rPr>
          <w:rFonts w:asciiTheme="minorHAnsi" w:eastAsia="Times New Roman" w:hAnsiTheme="minorHAnsi" w:cstheme="minorHAnsi"/>
          <w:i w:val="0"/>
          <w:sz w:val="24"/>
          <w:szCs w:val="24"/>
        </w:rPr>
        <w:fldChar w:fldCharType="end"/>
      </w:r>
      <w:r w:rsidRPr="007A5330">
        <w:rPr>
          <w:rFonts w:asciiTheme="minorHAnsi" w:eastAsia="Times New Roman" w:hAnsiTheme="minorHAnsi" w:cstheme="minorHAnsi"/>
          <w:i w:val="0"/>
          <w:sz w:val="24"/>
          <w:szCs w:val="24"/>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B76DF6F"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1F6B2D3"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ou qualquer empresa de seu grupo econômico, fará jus ao recebimento da Taxa de Administração, calculada pro rata die se necessário.</w:t>
      </w:r>
    </w:p>
    <w:p w14:paraId="203742F0"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30FB574" w14:textId="33E404DE"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Pr>
          <w:rFonts w:asciiTheme="minorHAnsi" w:eastAsia="Times New Roman" w:hAnsiTheme="minorHAnsi" w:cstheme="minorHAnsi"/>
          <w:i w:val="0"/>
          <w:sz w:val="24"/>
          <w:szCs w:val="24"/>
        </w:rPr>
        <w:t>tos devidos, os Titulares de CRI</w:t>
      </w:r>
      <w:r w:rsidRPr="007A5330">
        <w:rPr>
          <w:rFonts w:asciiTheme="minorHAnsi" w:eastAsia="Times New Roman" w:hAnsiTheme="minorHAnsi" w:cstheme="minorHAnsi"/>
          <w:i w:val="0"/>
          <w:sz w:val="24"/>
          <w:szCs w:val="24"/>
        </w:rPr>
        <w:t>, conforme o caso, arcarão com a respectiva Taxa de Administração, ressalvado o direi</w:t>
      </w:r>
      <w:r w:rsidR="00C64083">
        <w:rPr>
          <w:rFonts w:asciiTheme="minorHAnsi" w:eastAsia="Times New Roman" w:hAnsiTheme="minorHAnsi" w:cstheme="minorHAnsi"/>
          <w:i w:val="0"/>
          <w:sz w:val="24"/>
          <w:szCs w:val="24"/>
        </w:rPr>
        <w:t>to dos Titulares de CRI</w:t>
      </w:r>
      <w:r w:rsidRPr="007A5330">
        <w:rPr>
          <w:rFonts w:asciiTheme="minorHAnsi" w:eastAsia="Times New Roman" w:hAnsiTheme="minorHAnsi" w:cstheme="minorHAnsi"/>
          <w:i w:val="0"/>
          <w:sz w:val="24"/>
          <w:szCs w:val="24"/>
        </w:rPr>
        <w:t xml:space="preserve"> de em um segundo momento se reembolsarem com a Devedora.</w:t>
      </w:r>
    </w:p>
    <w:p w14:paraId="0CB0C277"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420FFDC"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 Taxa de Administração será acrescida dos valores dos tributos que incidem sobre a prestação desses serviços (pagamento com </w:t>
      </w:r>
      <w:proofErr w:type="spellStart"/>
      <w:r w:rsidRPr="007A5330">
        <w:rPr>
          <w:rFonts w:asciiTheme="minorHAnsi" w:eastAsia="Times New Roman" w:hAnsiTheme="minorHAnsi" w:cstheme="minorHAnsi"/>
          <w:i w:val="0"/>
          <w:sz w:val="24"/>
          <w:szCs w:val="24"/>
        </w:rPr>
        <w:t>gross</w:t>
      </w:r>
      <w:proofErr w:type="spellEnd"/>
      <w:r w:rsidRPr="007A5330">
        <w:rPr>
          <w:rFonts w:asciiTheme="minorHAnsi" w:eastAsia="Times New Roman" w:hAnsiTheme="minorHAnsi" w:cstheme="minorHAnsi"/>
          <w:i w:val="0"/>
          <w:sz w:val="24"/>
          <w:szCs w:val="24"/>
        </w:rPr>
        <w:t xml:space="preserve"> </w:t>
      </w:r>
      <w:proofErr w:type="spellStart"/>
      <w:r w:rsidRPr="007A5330">
        <w:rPr>
          <w:rFonts w:asciiTheme="minorHAnsi" w:eastAsia="Times New Roman" w:hAnsiTheme="minorHAnsi" w:cstheme="minorHAnsi"/>
          <w:i w:val="0"/>
          <w:sz w:val="24"/>
          <w:szCs w:val="24"/>
        </w:rPr>
        <w:t>up</w:t>
      </w:r>
      <w:proofErr w:type="spellEnd"/>
      <w:r w:rsidRPr="007A5330">
        <w:rPr>
          <w:rFonts w:asciiTheme="minorHAnsi" w:eastAsia="Times New Roman" w:hAnsiTheme="minorHAnsi" w:cstheme="minorHAnsi"/>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15C8B281"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4DA505DA"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0994648" w14:textId="056AAF24" w:rsidR="00113394" w:rsidRPr="007A5330" w:rsidRDefault="00C64083" w:rsidP="00113394">
      <w:pPr>
        <w:widowControl w:val="0"/>
        <w:suppressAutoHyphens/>
        <w:spacing w:line="312" w:lineRule="auto"/>
        <w:jc w:val="both"/>
        <w:rPr>
          <w:rFonts w:asciiTheme="minorHAnsi" w:hAnsiTheme="minorHAnsi" w:cstheme="minorHAnsi"/>
          <w:color w:val="000000"/>
        </w:rPr>
      </w:pPr>
      <w:r>
        <w:rPr>
          <w:rFonts w:asciiTheme="minorHAnsi" w:hAnsiTheme="minorHAnsi" w:cstheme="minorHAnsi"/>
        </w:rPr>
        <w:t>9.2.</w:t>
      </w:r>
      <w:r>
        <w:rPr>
          <w:rFonts w:asciiTheme="minorHAnsi" w:hAnsiTheme="minorHAnsi" w:cstheme="minorHAnsi"/>
        </w:rPr>
        <w:tab/>
      </w:r>
      <w:r w:rsidR="00113394" w:rsidRPr="007A5330">
        <w:rPr>
          <w:rFonts w:asciiTheme="minorHAnsi" w:hAnsiTheme="minorHAnsi" w:cstheme="minorHAnsi"/>
        </w:rPr>
        <w:t xml:space="preserve">A ocorrência de quaisquer dos Eventos de Liquidação dos Patrimônios Separados, conforme listados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_Ref7890609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12.1</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_Ref7892842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instrumento,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bookmarkStart w:id="299" w:name="_DV_M331"/>
      <w:bookmarkStart w:id="300" w:name="_DV_M332"/>
      <w:bookmarkEnd w:id="299"/>
      <w:bookmarkEnd w:id="300"/>
    </w:p>
    <w:p w14:paraId="5C5145E5" w14:textId="77777777"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301" w:name="_DV_M333"/>
      <w:bookmarkEnd w:id="301"/>
      <w:r w:rsidRPr="007A5330">
        <w:rPr>
          <w:rFonts w:asciiTheme="minorHAnsi" w:hAnsiTheme="minorHAnsi" w:cstheme="minorHAnsi"/>
          <w:color w:val="000000"/>
        </w:rPr>
        <w:t>9</w:t>
      </w:r>
      <w:r w:rsidR="00B46CC7" w:rsidRPr="007A5330">
        <w:rPr>
          <w:rFonts w:asciiTheme="minorHAnsi" w:hAnsiTheme="minorHAnsi" w:cstheme="minorHAnsi"/>
          <w:color w:val="000000"/>
        </w:rPr>
        <w:t>.3.</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Credores da Emissora</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 xml:space="preserve">Na forma do artigo 11 da Lei nº 9.514/97, os Créditos Imobiliários e as Garantias estão isentos de qualquer ação ou execução pelos credores da Emissora, não se prestando à constituição de garantias ou à execução por quaisquer dos credores da Emissora, </w:t>
      </w:r>
      <w:r w:rsidR="00B46CC7" w:rsidRPr="007A5330">
        <w:rPr>
          <w:rFonts w:asciiTheme="minorHAnsi" w:hAnsiTheme="minorHAnsi" w:cstheme="minorHAnsi"/>
          <w:color w:val="000000"/>
        </w:rPr>
        <w:lastRenderedPageBreak/>
        <w:t>por mais privilegiados que sejam, e só responderão pelas obrigações inerentes aos CRI, ressalvando-se, no entanto, eventual entendimento pela aplicação do artigo 76 da Medida Provisória nº 2.158-35/2001.</w:t>
      </w:r>
      <w:r w:rsidR="00CE1F57" w:rsidRPr="007A5330">
        <w:rPr>
          <w:rFonts w:asciiTheme="minorHAnsi" w:hAnsiTheme="minorHAnsi" w:cstheme="minorHAnsi"/>
          <w:color w:val="000000"/>
        </w:rPr>
        <w:t xml:space="preserve"> </w:t>
      </w:r>
    </w:p>
    <w:p w14:paraId="34F344CC"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3A32172" w14:textId="05314998"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302" w:name="_DV_M334"/>
      <w:bookmarkEnd w:id="302"/>
      <w:r w:rsidRPr="007A5330">
        <w:rPr>
          <w:rFonts w:asciiTheme="minorHAnsi" w:hAnsiTheme="minorHAnsi" w:cstheme="minorHAnsi"/>
          <w:color w:val="000000"/>
        </w:rPr>
        <w:t>9</w:t>
      </w:r>
      <w:r w:rsidR="00B46CC7" w:rsidRPr="007A5330">
        <w:rPr>
          <w:rFonts w:asciiTheme="minorHAnsi" w:hAnsiTheme="minorHAnsi" w:cstheme="minorHAnsi"/>
          <w:color w:val="000000"/>
        </w:rPr>
        <w:t>.4.</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Administração do Patrimônio Separado</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7A5330">
        <w:rPr>
          <w:rFonts w:asciiTheme="minorHAnsi" w:hAnsiTheme="minorHAnsi" w:cstheme="minorHAnsi"/>
          <w:color w:val="000000"/>
        </w:rPr>
        <w:t xml:space="preserve">, inclusive mantendo o registro contábil </w:t>
      </w:r>
      <w:proofErr w:type="spellStart"/>
      <w:r w:rsidR="000F61AB" w:rsidRPr="007A5330">
        <w:rPr>
          <w:rFonts w:asciiTheme="minorHAnsi" w:hAnsiTheme="minorHAnsi" w:cstheme="minorHAnsi"/>
          <w:color w:val="000000"/>
        </w:rPr>
        <w:t>independente</w:t>
      </w:r>
      <w:proofErr w:type="spellEnd"/>
      <w:r w:rsidR="000F61AB" w:rsidRPr="007A5330">
        <w:rPr>
          <w:rFonts w:asciiTheme="minorHAnsi" w:hAnsiTheme="minorHAnsi" w:cstheme="minorHAnsi"/>
          <w:color w:val="000000"/>
        </w:rPr>
        <w:t xml:space="preserve"> do restante de seu patrimônio e elaborando e publicando as respectivas demonstrações financeiras, em conformidade com o artigo 12 da Lei nº 9.514/97</w:t>
      </w:r>
      <w:r w:rsidR="00B46CC7" w:rsidRPr="007A5330">
        <w:rPr>
          <w:rFonts w:asciiTheme="minorHAnsi" w:hAnsiTheme="minorHAnsi" w:cstheme="minorHAnsi"/>
          <w:color w:val="000000"/>
        </w:rPr>
        <w:t>.</w:t>
      </w:r>
      <w:r w:rsidR="0096394F" w:rsidRPr="007A5330">
        <w:rPr>
          <w:rFonts w:asciiTheme="minorHAnsi" w:hAnsiTheme="minorHAnsi" w:cstheme="minorHAnsi"/>
          <w:color w:val="000000"/>
        </w:rPr>
        <w:t xml:space="preserve"> </w:t>
      </w:r>
    </w:p>
    <w:p w14:paraId="758F2AAD" w14:textId="77777777" w:rsidR="00B21C9C" w:rsidRPr="007A5330" w:rsidRDefault="00B21C9C" w:rsidP="000D47C1">
      <w:pPr>
        <w:widowControl w:val="0"/>
        <w:suppressAutoHyphens/>
        <w:spacing w:line="312" w:lineRule="auto"/>
        <w:jc w:val="both"/>
        <w:rPr>
          <w:rFonts w:asciiTheme="minorHAnsi" w:hAnsiTheme="minorHAnsi" w:cstheme="minorHAnsi"/>
          <w:color w:val="000000"/>
        </w:rPr>
      </w:pPr>
    </w:p>
    <w:p w14:paraId="106519B3" w14:textId="35FBCF98" w:rsidR="00B21C9C" w:rsidRPr="007A5330" w:rsidRDefault="00B21C9C" w:rsidP="000D47C1">
      <w:pPr>
        <w:widowControl w:val="0"/>
        <w:suppressAutoHyphens/>
        <w:spacing w:line="312" w:lineRule="auto"/>
        <w:ind w:left="706"/>
        <w:jc w:val="both"/>
        <w:rPr>
          <w:rFonts w:asciiTheme="minorHAnsi" w:hAnsiTheme="minorHAnsi" w:cstheme="minorHAnsi"/>
          <w:b/>
          <w:bCs/>
          <w:i/>
          <w:iCs/>
          <w:color w:val="000000"/>
        </w:rPr>
      </w:pPr>
      <w:r w:rsidRPr="007A5330">
        <w:rPr>
          <w:rFonts w:asciiTheme="minorHAnsi" w:hAnsiTheme="minorHAnsi" w:cstheme="minorHAnsi"/>
          <w:color w:val="000000"/>
        </w:rPr>
        <w:t xml:space="preserve">9.4.1. O exercício social do Patrimônio Separado encerrar-se-á em </w:t>
      </w:r>
      <w:r w:rsidR="00C64083">
        <w:rPr>
          <w:rFonts w:asciiTheme="minorHAnsi" w:hAnsiTheme="minorHAnsi" w:cstheme="minorHAnsi"/>
          <w:color w:val="000000"/>
        </w:rPr>
        <w:t>[</w:t>
      </w:r>
      <w:r w:rsidR="003B3669" w:rsidRPr="00C64083">
        <w:rPr>
          <w:rFonts w:asciiTheme="minorHAnsi" w:hAnsiTheme="minorHAnsi" w:cstheme="minorHAnsi"/>
          <w:color w:val="000000"/>
          <w:highlight w:val="yellow"/>
        </w:rPr>
        <w:t>3</w:t>
      </w:r>
      <w:r w:rsidR="00213BBE" w:rsidRPr="00C64083">
        <w:rPr>
          <w:rFonts w:asciiTheme="minorHAnsi" w:hAnsiTheme="minorHAnsi" w:cstheme="minorHAnsi"/>
          <w:color w:val="000000"/>
          <w:highlight w:val="yellow"/>
        </w:rPr>
        <w:t>0</w:t>
      </w:r>
      <w:r w:rsidR="003B3669" w:rsidRPr="00C64083">
        <w:rPr>
          <w:rFonts w:asciiTheme="minorHAnsi" w:hAnsiTheme="minorHAnsi" w:cstheme="minorHAnsi"/>
          <w:color w:val="000000"/>
          <w:highlight w:val="yellow"/>
        </w:rPr>
        <w:t xml:space="preserve"> </w:t>
      </w:r>
      <w:r w:rsidRPr="00C64083">
        <w:rPr>
          <w:rFonts w:asciiTheme="minorHAnsi" w:hAnsiTheme="minorHAnsi" w:cstheme="minorHAnsi"/>
          <w:color w:val="000000"/>
          <w:highlight w:val="yellow"/>
        </w:rPr>
        <w:t xml:space="preserve">de </w:t>
      </w:r>
      <w:r w:rsidR="00213BBE" w:rsidRPr="00C64083">
        <w:rPr>
          <w:rFonts w:asciiTheme="minorHAnsi" w:hAnsiTheme="minorHAnsi" w:cstheme="minorHAnsi"/>
          <w:color w:val="000000"/>
          <w:highlight w:val="yellow"/>
        </w:rPr>
        <w:t>junho</w:t>
      </w:r>
      <w:r w:rsidR="003B3669" w:rsidRPr="00C64083">
        <w:rPr>
          <w:rFonts w:asciiTheme="minorHAnsi" w:hAnsiTheme="minorHAnsi" w:cstheme="minorHAnsi"/>
          <w:color w:val="000000"/>
          <w:highlight w:val="yellow"/>
        </w:rPr>
        <w:t xml:space="preserve"> </w:t>
      </w:r>
      <w:r w:rsidRPr="00C64083">
        <w:rPr>
          <w:rFonts w:asciiTheme="minorHAnsi" w:hAnsiTheme="minorHAnsi" w:cstheme="minorHAnsi"/>
          <w:color w:val="000000"/>
          <w:highlight w:val="yellow"/>
        </w:rPr>
        <w:t>de cada ano</w:t>
      </w:r>
      <w:r w:rsidR="00C64083">
        <w:rPr>
          <w:rFonts w:asciiTheme="minorHAnsi" w:hAnsiTheme="minorHAnsi" w:cstheme="minorHAnsi"/>
          <w:color w:val="000000"/>
        </w:rPr>
        <w:t>]</w:t>
      </w:r>
      <w:r w:rsidRPr="007A5330">
        <w:rPr>
          <w:rFonts w:asciiTheme="minorHAnsi" w:hAnsiTheme="minorHAnsi" w:cstheme="minorHAnsi"/>
          <w:color w:val="000000"/>
        </w:rPr>
        <w:t>, quando serão levantadas e elaboradas as demonstrações financeiras do Patrimônio Separado, as quais serão auditadas pelo Auditor Independente do Patrimônio Separado.</w:t>
      </w:r>
    </w:p>
    <w:p w14:paraId="5446FC5D" w14:textId="77777777" w:rsidR="00B46CC7" w:rsidRPr="007A5330" w:rsidRDefault="00B46CC7" w:rsidP="000D47C1">
      <w:pPr>
        <w:widowControl w:val="0"/>
        <w:suppressAutoHyphens/>
        <w:spacing w:line="312" w:lineRule="auto"/>
        <w:jc w:val="both"/>
        <w:rPr>
          <w:rFonts w:asciiTheme="minorHAnsi" w:hAnsiTheme="minorHAnsi" w:cstheme="minorHAnsi"/>
          <w:color w:val="000000"/>
        </w:rPr>
      </w:pPr>
    </w:p>
    <w:p w14:paraId="424C4FA1" w14:textId="77777777"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303" w:name="_DV_M335"/>
      <w:bookmarkEnd w:id="303"/>
      <w:r w:rsidRPr="007A5330">
        <w:rPr>
          <w:rFonts w:asciiTheme="minorHAnsi" w:hAnsiTheme="minorHAnsi" w:cstheme="minorHAnsi"/>
          <w:color w:val="000000"/>
        </w:rPr>
        <w:t>9</w:t>
      </w:r>
      <w:r w:rsidR="00B46CC7" w:rsidRPr="007A5330">
        <w:rPr>
          <w:rFonts w:asciiTheme="minorHAnsi" w:hAnsiTheme="minorHAnsi" w:cstheme="minorHAnsi"/>
          <w:color w:val="000000"/>
        </w:rPr>
        <w:t>.5.</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Responsabilidade</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7A5330">
        <w:rPr>
          <w:rFonts w:asciiTheme="minorHAnsi" w:hAnsiTheme="minorHAnsi" w:cstheme="minorHAnsi"/>
          <w:color w:val="000000"/>
        </w:rPr>
        <w:t>, devidamente comprovado</w:t>
      </w:r>
      <w:r w:rsidR="00B46CC7" w:rsidRPr="007A5330">
        <w:rPr>
          <w:rFonts w:asciiTheme="minorHAnsi" w:hAnsiTheme="minorHAnsi" w:cstheme="minorHAnsi"/>
          <w:color w:val="000000"/>
        </w:rPr>
        <w:t>.</w:t>
      </w:r>
      <w:r w:rsidR="00CE1F57" w:rsidRPr="007A5330">
        <w:rPr>
          <w:rFonts w:asciiTheme="minorHAnsi" w:hAnsiTheme="minorHAnsi" w:cstheme="minorHAnsi"/>
          <w:color w:val="000000"/>
        </w:rPr>
        <w:t xml:space="preserve"> </w:t>
      </w:r>
    </w:p>
    <w:p w14:paraId="0497B726"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4B59D03F" w14:textId="12322458" w:rsidR="00CE1F57" w:rsidRPr="007A5330" w:rsidRDefault="00CE1F57" w:rsidP="000D47C1">
      <w:pPr>
        <w:pStyle w:val="Ttulo2"/>
        <w:suppressAutoHyphens/>
        <w:spacing w:line="312" w:lineRule="auto"/>
        <w:jc w:val="both"/>
        <w:rPr>
          <w:rFonts w:asciiTheme="minorHAnsi" w:hAnsiTheme="minorHAnsi" w:cstheme="minorHAnsi"/>
          <w:color w:val="000000"/>
          <w:szCs w:val="24"/>
        </w:rPr>
      </w:pPr>
      <w:bookmarkStart w:id="304" w:name="_DV_M336"/>
      <w:bookmarkStart w:id="305" w:name="_Toc486988898"/>
      <w:bookmarkStart w:id="306" w:name="_Toc422473375"/>
      <w:bookmarkStart w:id="307" w:name="_Toc510504189"/>
      <w:bookmarkEnd w:id="304"/>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D</w:t>
      </w:r>
      <w:r w:rsidR="00472A98" w:rsidRPr="007A5330">
        <w:rPr>
          <w:rFonts w:asciiTheme="minorHAnsi" w:hAnsiTheme="minorHAnsi" w:cstheme="minorHAnsi"/>
          <w:color w:val="000000"/>
          <w:szCs w:val="24"/>
        </w:rPr>
        <w:t>EZ</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TRANSFERÊNCIA DA ADMINISTRAÇÃO E LIQUIDAÇÃO DO PATRIMÔNIO SEPARADO</w:t>
      </w:r>
      <w:bookmarkEnd w:id="305"/>
      <w:bookmarkEnd w:id="306"/>
      <w:bookmarkEnd w:id="307"/>
    </w:p>
    <w:p w14:paraId="4F96D781" w14:textId="77777777" w:rsidR="00CE1F57" w:rsidRPr="007A5330"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8D648CD" w14:textId="181BB0D4" w:rsidR="007931EB" w:rsidRPr="007A5330" w:rsidRDefault="00FB2E2B" w:rsidP="000D47C1">
      <w:pPr>
        <w:keepNext/>
        <w:suppressAutoHyphens/>
        <w:spacing w:line="312" w:lineRule="auto"/>
        <w:jc w:val="both"/>
        <w:rPr>
          <w:rFonts w:asciiTheme="minorHAnsi" w:hAnsiTheme="minorHAnsi" w:cstheme="minorHAnsi"/>
          <w:color w:val="000000"/>
        </w:rPr>
      </w:pPr>
      <w:bookmarkStart w:id="308" w:name="_DV_M337"/>
      <w:bookmarkEnd w:id="308"/>
      <w:r w:rsidRPr="007A5330">
        <w:rPr>
          <w:rFonts w:asciiTheme="minorHAnsi" w:hAnsiTheme="minorHAnsi" w:cstheme="minorHAnsi"/>
          <w:color w:val="000000"/>
        </w:rPr>
        <w:t>10</w:t>
      </w:r>
      <w:r w:rsidR="00CE1F57" w:rsidRPr="007A5330">
        <w:rPr>
          <w:rFonts w:asciiTheme="minorHAnsi" w:hAnsiTheme="minorHAnsi" w:cstheme="minorHAnsi"/>
          <w:color w:val="000000"/>
        </w:rPr>
        <w:t>.1.</w:t>
      </w:r>
      <w:r w:rsidR="00CE1F57" w:rsidRPr="007A5330">
        <w:rPr>
          <w:rFonts w:asciiTheme="minorHAnsi" w:hAnsiTheme="minorHAnsi" w:cstheme="minorHAnsi"/>
          <w:color w:val="000000"/>
        </w:rPr>
        <w:tab/>
      </w:r>
      <w:r w:rsidR="007931EB" w:rsidRPr="007A5330">
        <w:rPr>
          <w:rFonts w:asciiTheme="minorHAnsi" w:hAnsiTheme="minorHAnsi" w:cstheme="minorHAnsi"/>
          <w:color w:val="000000"/>
          <w:u w:val="single"/>
        </w:rPr>
        <w:t>Transferência</w:t>
      </w:r>
      <w:r w:rsidR="007931EB" w:rsidRPr="007A5330">
        <w:rPr>
          <w:rFonts w:asciiTheme="minorHAnsi" w:hAnsiTheme="minorHAnsi" w:cstheme="minorHAnsi"/>
          <w:color w:val="000000"/>
        </w:rPr>
        <w:t>: Caso seja verificada: (i) a insolvência da Emissora; ou, ainda (ii) qualquer uma das h</w:t>
      </w:r>
      <w:r w:rsidR="00C64083">
        <w:rPr>
          <w:rFonts w:asciiTheme="minorHAnsi" w:hAnsiTheme="minorHAnsi" w:cstheme="minorHAnsi"/>
          <w:color w:val="000000"/>
        </w:rPr>
        <w:t>ipóteses previstas no item 10.2</w:t>
      </w:r>
      <w:r w:rsidR="007931EB" w:rsidRPr="007A5330">
        <w:rPr>
          <w:rFonts w:asciiTheme="minorHAnsi" w:hAnsiTheme="minorHAnsi" w:cstheme="minorHAnsi"/>
          <w:color w:val="000000"/>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307D5884" w14:textId="795B84A9"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309" w:name="_DV_M338"/>
      <w:bookmarkEnd w:id="309"/>
      <w:r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B83CAA" w:rsidRPr="007A5330">
        <w:rPr>
          <w:rFonts w:asciiTheme="minorHAnsi" w:hAnsiTheme="minorHAnsi" w:cstheme="minorHAnsi"/>
          <w:color w:val="000000"/>
        </w:rPr>
        <w:t>2</w:t>
      </w:r>
      <w:r w:rsidR="00CE1F57" w:rsidRPr="007A5330">
        <w:rPr>
          <w:rFonts w:asciiTheme="minorHAnsi" w:hAnsiTheme="minorHAnsi" w:cstheme="minorHAnsi"/>
          <w:color w:val="000000"/>
        </w:rPr>
        <w:t>.</w:t>
      </w:r>
      <w:r w:rsidR="00CE1F57" w:rsidRPr="007A5330">
        <w:rPr>
          <w:rFonts w:asciiTheme="minorHAnsi" w:hAnsiTheme="minorHAnsi" w:cstheme="minorHAnsi"/>
          <w:color w:val="000000"/>
        </w:rPr>
        <w:tab/>
      </w:r>
      <w:r w:rsidR="00CE1F57" w:rsidRPr="007A5330">
        <w:rPr>
          <w:rFonts w:asciiTheme="minorHAnsi" w:hAnsiTheme="minorHAnsi" w:cstheme="minorHAnsi"/>
          <w:color w:val="000000"/>
          <w:u w:val="single"/>
        </w:rPr>
        <w:t>Eventos</w:t>
      </w:r>
      <w:r w:rsidR="00CE1F57" w:rsidRPr="007A5330">
        <w:rPr>
          <w:rFonts w:asciiTheme="minorHAnsi" w:hAnsiTheme="minorHAnsi" w:cstheme="minorHAnsi"/>
          <w:color w:val="000000"/>
        </w:rPr>
        <w:t>: A</w:t>
      </w:r>
      <w:r w:rsidR="006120D4" w:rsidRPr="007A5330">
        <w:rPr>
          <w:rFonts w:asciiTheme="minorHAnsi" w:hAnsiTheme="minorHAnsi" w:cstheme="minorHAnsi"/>
          <w:color w:val="000000"/>
        </w:rPr>
        <w:t xml:space="preserve"> </w:t>
      </w:r>
      <w:r w:rsidR="00CE1F57" w:rsidRPr="007A5330">
        <w:rPr>
          <w:rFonts w:asciiTheme="minorHAnsi" w:hAnsiTheme="minorHAnsi" w:cstheme="minorHAnsi"/>
          <w:color w:val="000000"/>
        </w:rPr>
        <w:t>ocorrência de qualquer um dos eventos abaixo ensejar</w:t>
      </w:r>
      <w:r w:rsidR="006120D4" w:rsidRPr="007A5330">
        <w:rPr>
          <w:rFonts w:asciiTheme="minorHAnsi" w:hAnsiTheme="minorHAnsi" w:cstheme="minorHAnsi"/>
          <w:color w:val="000000"/>
        </w:rPr>
        <w:t>á</w:t>
      </w:r>
      <w:r w:rsidR="00CE1F57" w:rsidRPr="007A5330">
        <w:rPr>
          <w:rFonts w:asciiTheme="minorHAnsi" w:hAnsiTheme="minorHAnsi" w:cstheme="minorHAnsi"/>
          <w:color w:val="000000"/>
        </w:rPr>
        <w:t xml:space="preserve"> a assunção da </w:t>
      </w:r>
      <w:r w:rsidR="00CE1F57" w:rsidRPr="007A5330">
        <w:rPr>
          <w:rFonts w:asciiTheme="minorHAnsi" w:hAnsiTheme="minorHAnsi" w:cstheme="minorHAnsi"/>
          <w:color w:val="000000"/>
        </w:rPr>
        <w:lastRenderedPageBreak/>
        <w:t xml:space="preserve">administração do Patrimônio Separado pelo Agente Fiduciário, para liquidá-lo ou </w:t>
      </w:r>
      <w:r w:rsidR="009968D0" w:rsidRPr="007A5330">
        <w:rPr>
          <w:rFonts w:asciiTheme="minorHAnsi" w:hAnsiTheme="minorHAnsi" w:cstheme="minorHAnsi"/>
          <w:color w:val="000000"/>
        </w:rPr>
        <w:t xml:space="preserve">não, </w:t>
      </w:r>
      <w:r w:rsidR="00CE1F57" w:rsidRPr="007A5330">
        <w:rPr>
          <w:rFonts w:asciiTheme="minorHAnsi" w:hAnsiTheme="minorHAnsi" w:cstheme="minorHAnsi"/>
          <w:color w:val="000000"/>
        </w:rPr>
        <w:t>conforme ite</w:t>
      </w:r>
      <w:r w:rsidR="006120D4" w:rsidRPr="007A5330">
        <w:rPr>
          <w:rFonts w:asciiTheme="minorHAnsi" w:hAnsiTheme="minorHAnsi" w:cstheme="minorHAnsi"/>
          <w:color w:val="000000"/>
        </w:rPr>
        <w:t>m</w:t>
      </w:r>
      <w:r w:rsidR="00CE1F57" w:rsidRPr="007A5330">
        <w:rPr>
          <w:rFonts w:asciiTheme="minorHAnsi" w:hAnsiTheme="minorHAnsi" w:cstheme="minorHAnsi"/>
          <w:color w:val="000000"/>
        </w:rPr>
        <w:t xml:space="preserve"> </w:t>
      </w:r>
      <w:r w:rsidR="00984944"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6120D4" w:rsidRPr="007A5330">
        <w:rPr>
          <w:rFonts w:asciiTheme="minorHAnsi" w:hAnsiTheme="minorHAnsi" w:cstheme="minorHAnsi"/>
          <w:color w:val="000000"/>
        </w:rPr>
        <w:t>1</w:t>
      </w:r>
      <w:r w:rsidR="00CE1F57" w:rsidRPr="007A5330">
        <w:rPr>
          <w:rFonts w:asciiTheme="minorHAnsi" w:hAnsiTheme="minorHAnsi" w:cstheme="minorHAnsi"/>
          <w:color w:val="000000"/>
        </w:rPr>
        <w:t xml:space="preserve"> acima:</w:t>
      </w:r>
      <w:r w:rsidR="005718CB" w:rsidRPr="007A5330">
        <w:rPr>
          <w:rFonts w:asciiTheme="minorHAnsi" w:hAnsiTheme="minorHAnsi" w:cstheme="minorHAnsi"/>
          <w:color w:val="000000"/>
        </w:rPr>
        <w:t xml:space="preserve"> </w:t>
      </w:r>
    </w:p>
    <w:p w14:paraId="53B989C2" w14:textId="77777777" w:rsidR="00CE1F57" w:rsidRPr="007A5330"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FE6AE19" w14:textId="77777777" w:rsidR="006120D4" w:rsidRPr="007A5330"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10" w:name="_DV_M339"/>
      <w:bookmarkEnd w:id="310"/>
      <w:r w:rsidRPr="007A5330">
        <w:rPr>
          <w:rFonts w:asciiTheme="minorHAnsi" w:hAnsiTheme="minorHAnsi" w:cstheme="minorHAnsi"/>
          <w:color w:val="000000"/>
        </w:rPr>
        <w:t>pedido</w:t>
      </w:r>
      <w:r w:rsidR="000F61AB" w:rsidRPr="007A5330">
        <w:rPr>
          <w:rFonts w:asciiTheme="minorHAnsi" w:hAnsiTheme="minorHAnsi" w:cstheme="minorHAnsi"/>
          <w:color w:val="000000"/>
        </w:rPr>
        <w:t>, por parte da Emissora,</w:t>
      </w:r>
      <w:r w:rsidR="00CE1F57" w:rsidRPr="007A5330">
        <w:rPr>
          <w:rFonts w:asciiTheme="minorHAnsi" w:hAnsiTheme="minorHAnsi" w:cstheme="minorHAnsi"/>
          <w:color w:val="000000"/>
        </w:rPr>
        <w:t xml:space="preserve"> de recuperação judicial</w:t>
      </w:r>
      <w:r w:rsidR="002A514C" w:rsidRPr="007A5330">
        <w:rPr>
          <w:rFonts w:asciiTheme="minorHAnsi" w:hAnsiTheme="minorHAnsi" w:cstheme="minorHAnsi"/>
          <w:color w:val="000000"/>
        </w:rPr>
        <w:t xml:space="preserve"> ou</w:t>
      </w:r>
      <w:r w:rsidR="00CE1F57" w:rsidRPr="007A5330">
        <w:rPr>
          <w:rFonts w:asciiTheme="minorHAnsi" w:hAnsiTheme="minorHAnsi" w:cstheme="minorHAnsi"/>
          <w:color w:val="000000"/>
        </w:rPr>
        <w:t xml:space="preserve"> extrajudicial </w:t>
      </w:r>
      <w:r w:rsidR="006120D4" w:rsidRPr="007A5330">
        <w:rPr>
          <w:rFonts w:asciiTheme="minorHAnsi" w:hAnsiTheme="minorHAnsi" w:cstheme="minorHAnsi"/>
          <w:color w:val="000000"/>
        </w:rPr>
        <w:t>a qualquer credor ou classe de credores, independentemente de ter sido requerida ou obtida homologação judicial do</w:t>
      </w:r>
      <w:r w:rsidR="002A514C" w:rsidRPr="007A5330">
        <w:rPr>
          <w:rFonts w:asciiTheme="minorHAnsi" w:hAnsiTheme="minorHAnsi" w:cstheme="minorHAnsi"/>
          <w:color w:val="000000"/>
        </w:rPr>
        <w:t xml:space="preserve"> respectivo</w:t>
      </w:r>
      <w:bookmarkStart w:id="311" w:name="_DV_M340"/>
      <w:bookmarkEnd w:id="311"/>
      <w:r w:rsidR="00E7780E" w:rsidRPr="007A5330">
        <w:rPr>
          <w:rFonts w:asciiTheme="minorHAnsi" w:hAnsiTheme="minorHAnsi" w:cstheme="minorHAnsi"/>
          <w:color w:val="000000"/>
        </w:rPr>
        <w:t xml:space="preserve"> </w:t>
      </w:r>
      <w:r w:rsidR="006120D4" w:rsidRPr="007A5330">
        <w:rPr>
          <w:rFonts w:asciiTheme="minorHAnsi" w:hAnsiTheme="minorHAnsi" w:cstheme="minorHAnsi"/>
          <w:color w:val="000000"/>
        </w:rPr>
        <w:t>plano;</w:t>
      </w:r>
    </w:p>
    <w:p w14:paraId="1FB1A7A9"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7D79C92B" w14:textId="0F693E91" w:rsidR="006120D4" w:rsidRPr="007A5330"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12" w:name="_DV_M341"/>
      <w:bookmarkEnd w:id="312"/>
      <w:r w:rsidRPr="007A5330">
        <w:rPr>
          <w:rFonts w:asciiTheme="minorHAnsi" w:hAnsiTheme="minorHAnsi" w:cstheme="minorHAnsi"/>
          <w:color w:val="000000"/>
        </w:rPr>
        <w:t xml:space="preserve">pedido de falência formulado por terceiros em face da Emissora e não devidamente elidido ou cancelado ou contestado através do depósito previsto no </w:t>
      </w:r>
      <w:proofErr w:type="spellStart"/>
      <w:r w:rsidRPr="007A5330">
        <w:rPr>
          <w:rFonts w:asciiTheme="minorHAnsi" w:hAnsiTheme="minorHAnsi" w:cstheme="minorHAnsi"/>
          <w:color w:val="000000"/>
        </w:rPr>
        <w:t>paragrafo</w:t>
      </w:r>
      <w:proofErr w:type="spellEnd"/>
      <w:r w:rsidRPr="007A5330">
        <w:rPr>
          <w:rFonts w:asciiTheme="minorHAnsi" w:hAnsiTheme="minorHAnsi" w:cstheme="minorHAnsi"/>
          <w:color w:val="000000"/>
        </w:rPr>
        <w:t xml:space="preserve"> único do artigo 98 da Lei nº 11.101/05 pela Emissora, conforme o caso, no prazo legal</w:t>
      </w:r>
      <w:r w:rsidR="006120D4" w:rsidRPr="007A5330">
        <w:rPr>
          <w:rFonts w:asciiTheme="minorHAnsi" w:hAnsiTheme="minorHAnsi" w:cstheme="minorHAnsi"/>
          <w:color w:val="000000"/>
        </w:rPr>
        <w:t>;</w:t>
      </w:r>
      <w:r w:rsidR="008305B3" w:rsidRPr="007A5330">
        <w:rPr>
          <w:rFonts w:asciiTheme="minorHAnsi" w:hAnsiTheme="minorHAnsi" w:cstheme="minorHAnsi"/>
          <w:color w:val="000000"/>
        </w:rPr>
        <w:t xml:space="preserve"> ou</w:t>
      </w:r>
      <w:r w:rsidRPr="007A5330">
        <w:rPr>
          <w:rFonts w:asciiTheme="minorHAnsi" w:hAnsiTheme="minorHAnsi" w:cstheme="minorHAnsi"/>
          <w:color w:val="000000"/>
        </w:rPr>
        <w:t xml:space="preserve"> </w:t>
      </w:r>
    </w:p>
    <w:p w14:paraId="44278177"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3A9E7C09" w14:textId="77777777" w:rsidR="00CE1F57" w:rsidRPr="007A5330"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13" w:name="_DV_M342"/>
      <w:bookmarkEnd w:id="313"/>
      <w:r w:rsidRPr="007A5330">
        <w:rPr>
          <w:rFonts w:asciiTheme="minorHAnsi" w:hAnsiTheme="minorHAnsi" w:cstheme="minorHAnsi"/>
          <w:color w:val="000000"/>
        </w:rPr>
        <w:t>decretação de falência da Emissora</w:t>
      </w:r>
      <w:r w:rsidR="006120D4" w:rsidRPr="007A5330">
        <w:rPr>
          <w:rFonts w:asciiTheme="minorHAnsi" w:hAnsiTheme="minorHAnsi" w:cstheme="minorHAnsi"/>
          <w:color w:val="000000"/>
        </w:rPr>
        <w:t xml:space="preserve"> ou apresentação de pedido de autofalência pela Emissora</w:t>
      </w:r>
      <w:r w:rsidRPr="007A5330">
        <w:rPr>
          <w:rFonts w:asciiTheme="minorHAnsi" w:hAnsiTheme="minorHAnsi" w:cstheme="minorHAnsi"/>
          <w:color w:val="000000"/>
        </w:rPr>
        <w:t>;</w:t>
      </w:r>
    </w:p>
    <w:p w14:paraId="6D093BE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61BEFCA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bookmarkStart w:id="314" w:name="_DV_M343"/>
      <w:bookmarkEnd w:id="314"/>
    </w:p>
    <w:p w14:paraId="76EEBE4C" w14:textId="77777777" w:rsidR="007931EB" w:rsidRPr="007A5330"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15" w:name="_DV_M344"/>
      <w:bookmarkEnd w:id="315"/>
      <w:r w:rsidRPr="007A5330">
        <w:rPr>
          <w:rFonts w:asciiTheme="minorHAnsi" w:hAnsiTheme="minorHAnsi" w:cstheme="minorHAnsi"/>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746B0539" w14:textId="46FD4AD2" w:rsidR="00CD18C3"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16" w:name="_DV_M345"/>
      <w:bookmarkEnd w:id="316"/>
      <w:r w:rsidRPr="007A5330">
        <w:rPr>
          <w:rFonts w:asciiTheme="minorHAnsi" w:hAnsiTheme="minorHAnsi" w:cstheme="minorHAnsi"/>
          <w:color w:val="000000"/>
        </w:rPr>
        <w:t>10</w:t>
      </w:r>
      <w:r w:rsidR="00CD18C3" w:rsidRPr="007A5330">
        <w:rPr>
          <w:rFonts w:asciiTheme="minorHAnsi" w:hAnsiTheme="minorHAnsi" w:cstheme="minorHAnsi"/>
          <w:color w:val="000000"/>
        </w:rPr>
        <w:t xml:space="preserve">.2.1 A ocorrência de qualquer dos eventos acima descritos deverá ser prontamente comunicada ao Agente Fiduciário, pela Emissora, em 1 (um) </w:t>
      </w:r>
      <w:r w:rsidR="005718CB" w:rsidRPr="007A5330">
        <w:rPr>
          <w:rFonts w:asciiTheme="minorHAnsi" w:hAnsiTheme="minorHAnsi" w:cstheme="minorHAnsi"/>
          <w:color w:val="000000"/>
        </w:rPr>
        <w:t>Dia Útil</w:t>
      </w:r>
      <w:r w:rsidR="00CD18C3" w:rsidRPr="007A5330">
        <w:rPr>
          <w:rFonts w:asciiTheme="minorHAnsi" w:hAnsiTheme="minorHAnsi" w:cstheme="minorHAnsi"/>
          <w:color w:val="000000"/>
        </w:rPr>
        <w:t>.</w:t>
      </w:r>
    </w:p>
    <w:p w14:paraId="48B46294"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4B369FCE" w14:textId="3288763D" w:rsidR="006120D4"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17" w:name="_DV_M346"/>
      <w:bookmarkEnd w:id="317"/>
      <w:r w:rsidRPr="007A5330">
        <w:rPr>
          <w:rFonts w:asciiTheme="minorHAnsi" w:hAnsiTheme="minorHAnsi" w:cstheme="minorHAnsi"/>
          <w:color w:val="000000"/>
        </w:rPr>
        <w:t>10</w:t>
      </w:r>
      <w:r w:rsidR="006120D4" w:rsidRPr="007A5330">
        <w:rPr>
          <w:rFonts w:asciiTheme="minorHAnsi" w:hAnsiTheme="minorHAnsi" w:cstheme="minorHAnsi"/>
          <w:color w:val="000000"/>
        </w:rPr>
        <w:t>.2.</w:t>
      </w:r>
      <w:r w:rsidR="00CD18C3" w:rsidRPr="007A5330">
        <w:rPr>
          <w:rFonts w:asciiTheme="minorHAnsi" w:hAnsiTheme="minorHAnsi" w:cstheme="minorHAnsi"/>
          <w:color w:val="000000"/>
        </w:rPr>
        <w:t>2</w:t>
      </w:r>
      <w:r w:rsidR="006120D4" w:rsidRPr="007A5330">
        <w:rPr>
          <w:rFonts w:asciiTheme="minorHAnsi" w:hAnsiTheme="minorHAnsi" w:cstheme="minorHAnsi"/>
          <w:color w:val="000000"/>
        </w:rPr>
        <w:t xml:space="preserve"> </w:t>
      </w:r>
      <w:r w:rsidR="007931EB" w:rsidRPr="007A5330">
        <w:rPr>
          <w:rFonts w:asciiTheme="minorHAnsi" w:hAnsiTheme="minorHAnsi" w:cstheme="minorHAnsi"/>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7A5330" w:rsidRDefault="007931EB" w:rsidP="000D47C1">
      <w:pPr>
        <w:widowControl w:val="0"/>
        <w:suppressAutoHyphens/>
        <w:spacing w:line="312" w:lineRule="auto"/>
        <w:ind w:left="705"/>
        <w:jc w:val="both"/>
        <w:rPr>
          <w:rFonts w:asciiTheme="minorHAnsi" w:hAnsiTheme="minorHAnsi" w:cstheme="minorHAnsi"/>
          <w:color w:val="000000"/>
        </w:rPr>
      </w:pPr>
    </w:p>
    <w:p w14:paraId="7C13F132" w14:textId="382CDEB3"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8" w:name="_DV_M347"/>
      <w:bookmarkEnd w:id="318"/>
      <w:r w:rsidRPr="007A5330">
        <w:rPr>
          <w:rFonts w:asciiTheme="minorHAnsi" w:hAnsiTheme="minorHAnsi" w:cstheme="minorHAnsi"/>
          <w:color w:val="000000"/>
        </w:rPr>
        <w:lastRenderedPageBreak/>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3</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Assembleia</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Em até 5 (cinco) </w:t>
      </w:r>
      <w:r w:rsidR="00AE376C" w:rsidRPr="007A5330">
        <w:rPr>
          <w:rFonts w:asciiTheme="minorHAnsi" w:hAnsiTheme="minorHAnsi" w:cstheme="minorHAnsi"/>
          <w:color w:val="000000"/>
        </w:rPr>
        <w:t>Dias Úteis</w:t>
      </w:r>
      <w:r w:rsidR="00B83CAA" w:rsidRPr="007A5330">
        <w:rPr>
          <w:rFonts w:asciiTheme="minorHAnsi" w:hAnsiTheme="minorHAnsi" w:cstheme="minorHAnsi"/>
          <w:color w:val="000000"/>
        </w:rPr>
        <w:t xml:space="preserve"> a contar do início da administração</w:t>
      </w:r>
      <w:r w:rsidR="00790D61" w:rsidRPr="007A5330">
        <w:rPr>
          <w:rFonts w:asciiTheme="minorHAnsi" w:hAnsiTheme="minorHAnsi" w:cstheme="minorHAnsi"/>
          <w:color w:val="000000"/>
        </w:rPr>
        <w:t xml:space="preserve"> </w:t>
      </w:r>
      <w:r w:rsidR="00B83CAA" w:rsidRPr="007A5330">
        <w:rPr>
          <w:rFonts w:asciiTheme="minorHAnsi" w:hAnsiTheme="minorHAnsi" w:cstheme="minorHAnsi"/>
          <w:color w:val="000000"/>
        </w:rPr>
        <w:t>do Patrimônio Separado</w:t>
      </w:r>
      <w:r w:rsidR="00790D61" w:rsidRPr="007A5330">
        <w:rPr>
          <w:rFonts w:asciiTheme="minorHAnsi" w:hAnsiTheme="minorHAnsi" w:cstheme="minorHAnsi"/>
          <w:color w:val="000000"/>
        </w:rPr>
        <w:t xml:space="preserve"> pelo Agente Fiduciário</w:t>
      </w:r>
      <w:r w:rsidR="00B83CAA" w:rsidRPr="007A5330">
        <w:rPr>
          <w:rFonts w:asciiTheme="minorHAnsi" w:hAnsiTheme="minorHAnsi" w:cstheme="minorHAnsi"/>
          <w:color w:val="000000"/>
        </w:rPr>
        <w:t xml:space="preserve">, deverá ser convocada </w:t>
      </w:r>
      <w:r w:rsidR="005A0229" w:rsidRPr="007A5330">
        <w:rPr>
          <w:rFonts w:asciiTheme="minorHAnsi" w:hAnsiTheme="minorHAnsi" w:cstheme="minorHAnsi"/>
          <w:color w:val="000000"/>
        </w:rPr>
        <w:t xml:space="preserve">Assembleia Geral </w:t>
      </w:r>
      <w:r w:rsidR="00B83CAA"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A0229"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dos CRI, na forma estabelecida na Lei nº 9.514/97.</w:t>
      </w:r>
    </w:p>
    <w:p w14:paraId="2418F6C3" w14:textId="77777777" w:rsidR="00B83CAA" w:rsidRPr="007A5330" w:rsidRDefault="00B83CAA" w:rsidP="000D47C1">
      <w:pPr>
        <w:widowControl w:val="0"/>
        <w:suppressAutoHyphens/>
        <w:spacing w:line="312" w:lineRule="auto"/>
        <w:jc w:val="both"/>
        <w:rPr>
          <w:rFonts w:asciiTheme="minorHAnsi" w:hAnsiTheme="minorHAnsi" w:cstheme="minorHAnsi"/>
          <w:color w:val="000000"/>
        </w:rPr>
      </w:pPr>
    </w:p>
    <w:p w14:paraId="6CBF6A62" w14:textId="77777777"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9" w:name="_DV_M348"/>
      <w:bookmarkEnd w:id="319"/>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Deliberação</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A </w:t>
      </w:r>
      <w:r w:rsidR="005A0229" w:rsidRPr="007A5330">
        <w:rPr>
          <w:rFonts w:asciiTheme="minorHAnsi" w:hAnsiTheme="minorHAnsi" w:cstheme="minorHAnsi"/>
          <w:color w:val="000000"/>
        </w:rPr>
        <w:t>Assembleia G</w:t>
      </w:r>
      <w:r w:rsidR="00B83CAA" w:rsidRPr="007A5330">
        <w:rPr>
          <w:rFonts w:asciiTheme="minorHAnsi" w:hAnsiTheme="minorHAnsi" w:cstheme="minorHAnsi"/>
          <w:color w:val="000000"/>
        </w:rPr>
        <w:t>eral 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52E8A"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 xml:space="preserve">dos CRI deverá deliberar pela liquidação do Patrimônio Separado, ou pela continuidade de sua administração </w:t>
      </w:r>
      <w:r w:rsidR="00A36BD6" w:rsidRPr="007A5330">
        <w:rPr>
          <w:rFonts w:asciiTheme="minorHAnsi" w:hAnsiTheme="minorHAnsi" w:cstheme="minorHAnsi"/>
          <w:color w:val="000000"/>
        </w:rPr>
        <w:t xml:space="preserve">por </w:t>
      </w:r>
      <w:r w:rsidR="00CD18C3" w:rsidRPr="007A5330">
        <w:rPr>
          <w:rFonts w:asciiTheme="minorHAnsi" w:hAnsiTheme="minorHAnsi" w:cstheme="minorHAnsi"/>
          <w:color w:val="000000"/>
        </w:rPr>
        <w:t xml:space="preserve">nova </w:t>
      </w:r>
      <w:r w:rsidR="00C86F85" w:rsidRPr="007A5330">
        <w:rPr>
          <w:rFonts w:asciiTheme="minorHAnsi" w:hAnsiTheme="minorHAnsi" w:cstheme="minorHAnsi"/>
          <w:color w:val="000000"/>
        </w:rPr>
        <w:t xml:space="preserve">companhia </w:t>
      </w:r>
      <w:r w:rsidR="00CD18C3" w:rsidRPr="007A5330">
        <w:rPr>
          <w:rFonts w:asciiTheme="minorHAnsi" w:hAnsiTheme="minorHAnsi" w:cstheme="minorHAnsi"/>
          <w:color w:val="000000"/>
        </w:rPr>
        <w:t>securitizadora</w:t>
      </w:r>
      <w:r w:rsidR="00C86F85" w:rsidRPr="007A5330">
        <w:rPr>
          <w:rFonts w:asciiTheme="minorHAnsi" w:hAnsiTheme="minorHAnsi" w:cstheme="minorHAnsi"/>
          <w:color w:val="000000"/>
        </w:rPr>
        <w:t xml:space="preserve"> de créditos imobiliários</w:t>
      </w:r>
      <w:r w:rsidR="00B83CAA" w:rsidRPr="007A5330">
        <w:rPr>
          <w:rFonts w:asciiTheme="minorHAnsi" w:hAnsiTheme="minorHAnsi" w:cstheme="minorHAnsi"/>
          <w:color w:val="000000"/>
        </w:rPr>
        <w:t xml:space="preserve">, fixando, neste caso, a remuneração </w:t>
      </w:r>
      <w:r w:rsidR="009968D0" w:rsidRPr="007A5330">
        <w:rPr>
          <w:rFonts w:asciiTheme="minorHAnsi" w:hAnsiTheme="minorHAnsi" w:cstheme="minorHAnsi"/>
          <w:color w:val="000000"/>
        </w:rPr>
        <w:t>desta última</w:t>
      </w:r>
      <w:r w:rsidR="00B83CAA" w:rsidRPr="007A5330">
        <w:rPr>
          <w:rFonts w:asciiTheme="minorHAnsi" w:hAnsiTheme="minorHAnsi" w:cstheme="minorHAnsi"/>
          <w:color w:val="000000"/>
        </w:rPr>
        <w:t>, bem como as condições de sua viabilidade econômico-financeira.</w:t>
      </w:r>
    </w:p>
    <w:p w14:paraId="06611FC0"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570BBCD3" w14:textId="35602CF0" w:rsidR="00B83CAA" w:rsidRPr="007A5330" w:rsidRDefault="00FB2E2B" w:rsidP="000D47C1">
      <w:pPr>
        <w:widowControl w:val="0"/>
        <w:suppressAutoHyphens/>
        <w:spacing w:line="312" w:lineRule="auto"/>
        <w:ind w:left="709"/>
        <w:jc w:val="both"/>
        <w:rPr>
          <w:rFonts w:asciiTheme="minorHAnsi" w:hAnsiTheme="minorHAnsi" w:cstheme="minorHAnsi"/>
          <w:color w:val="000000"/>
        </w:rPr>
      </w:pPr>
      <w:bookmarkStart w:id="320" w:name="_DV_M349"/>
      <w:bookmarkEnd w:id="320"/>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C64083">
        <w:rPr>
          <w:rFonts w:asciiTheme="minorHAnsi" w:hAnsiTheme="minorHAnsi" w:cstheme="minorHAnsi"/>
          <w:color w:val="000000"/>
        </w:rPr>
        <w:t>.1</w:t>
      </w:r>
      <w:r w:rsidR="00B83CAA" w:rsidRPr="007A5330">
        <w:rPr>
          <w:rFonts w:asciiTheme="minorHAnsi" w:hAnsiTheme="minorHAnsi" w:cstheme="minorHAnsi"/>
          <w:color w:val="000000"/>
        </w:rPr>
        <w:t xml:space="preserve"> Na hipótese de a </w:t>
      </w:r>
      <w:r w:rsidR="005A0229"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5A0229" w:rsidRPr="007A5330">
        <w:rPr>
          <w:rFonts w:asciiTheme="minorHAnsi" w:hAnsiTheme="minorHAnsi" w:cstheme="minorHAnsi"/>
          <w:color w:val="000000"/>
        </w:rPr>
        <w:t xml:space="preserve"> </w:t>
      </w:r>
      <w:r w:rsidR="00B83CAA" w:rsidRPr="007A5330">
        <w:rPr>
          <w:rFonts w:asciiTheme="minorHAnsi" w:hAnsiTheme="minorHAnsi" w:cstheme="minorHAnsi"/>
          <w:color w:val="000000"/>
        </w:rPr>
        <w:t xml:space="preserve">deliberar pela liquidação do Patrimônio Separado, os </w:t>
      </w:r>
      <w:r w:rsidR="005A0229" w:rsidRPr="007A5330">
        <w:rPr>
          <w:rFonts w:asciiTheme="minorHAnsi" w:hAnsiTheme="minorHAnsi" w:cstheme="minorHAnsi"/>
          <w:color w:val="000000"/>
        </w:rPr>
        <w:t>T</w:t>
      </w:r>
      <w:r w:rsidR="00B83CAA" w:rsidRPr="007A5330">
        <w:rPr>
          <w:rFonts w:asciiTheme="minorHAnsi" w:hAnsiTheme="minorHAnsi" w:cstheme="minorHAnsi"/>
          <w:color w:val="000000"/>
        </w:rPr>
        <w:t>itulares de CRI deverão deliberar sobre (</w:t>
      </w:r>
      <w:r w:rsidR="005718CB" w:rsidRPr="007A5330">
        <w:rPr>
          <w:rFonts w:asciiTheme="minorHAnsi" w:hAnsiTheme="minorHAnsi" w:cstheme="minorHAnsi"/>
          <w:color w:val="000000"/>
        </w:rPr>
        <w:t>i</w:t>
      </w:r>
      <w:r w:rsidR="00B83CAA" w:rsidRPr="007A5330">
        <w:rPr>
          <w:rFonts w:asciiTheme="minorHAnsi" w:hAnsiTheme="minorHAnsi" w:cstheme="minorHAnsi"/>
          <w:color w:val="000000"/>
        </w:rPr>
        <w:t>) o novo administrador do Patrimônio Separado e as regras para sua administração</w:t>
      </w:r>
      <w:r w:rsidR="005718CB" w:rsidRPr="007A5330">
        <w:rPr>
          <w:rFonts w:asciiTheme="minorHAnsi" w:hAnsiTheme="minorHAnsi" w:cstheme="minorHAnsi"/>
          <w:color w:val="000000"/>
        </w:rPr>
        <w:t>;</w:t>
      </w:r>
      <w:r w:rsidR="00B83CAA" w:rsidRPr="007A5330">
        <w:rPr>
          <w:rFonts w:asciiTheme="minorHAnsi" w:hAnsiTheme="minorHAnsi" w:cstheme="minorHAnsi"/>
          <w:color w:val="000000"/>
        </w:rPr>
        <w:t xml:space="preserve"> ou (</w:t>
      </w:r>
      <w:r w:rsidR="005718CB" w:rsidRPr="007A5330">
        <w:rPr>
          <w:rFonts w:asciiTheme="minorHAnsi" w:hAnsiTheme="minorHAnsi" w:cstheme="minorHAnsi"/>
          <w:color w:val="000000"/>
        </w:rPr>
        <w:t>ii</w:t>
      </w:r>
      <w:r w:rsidR="00B83CAA" w:rsidRPr="007A5330">
        <w:rPr>
          <w:rFonts w:asciiTheme="minorHAnsi" w:hAnsiTheme="minorHAnsi" w:cstheme="minorHAnsi"/>
          <w:color w:val="000000"/>
        </w:rPr>
        <w:t>) a nomeação do liquidante e as formas de liquidação do Patrimônio Separado.</w:t>
      </w:r>
    </w:p>
    <w:p w14:paraId="7857CDB4" w14:textId="77777777" w:rsidR="00B83CAA" w:rsidRPr="007A5330" w:rsidRDefault="00B83CAA" w:rsidP="000D47C1">
      <w:pPr>
        <w:pStyle w:val="Ttulo2"/>
        <w:keepNext w:val="0"/>
        <w:widowControl w:val="0"/>
        <w:suppressAutoHyphens/>
        <w:spacing w:line="312" w:lineRule="auto"/>
        <w:rPr>
          <w:rFonts w:asciiTheme="minorHAnsi" w:hAnsiTheme="minorHAnsi" w:cstheme="minorHAnsi"/>
          <w:color w:val="000000"/>
          <w:szCs w:val="24"/>
        </w:rPr>
      </w:pPr>
    </w:p>
    <w:p w14:paraId="7A9F3133" w14:textId="77777777" w:rsidR="00BE4F68" w:rsidRPr="007A5330" w:rsidRDefault="00BE4F68" w:rsidP="000D47C1">
      <w:pPr>
        <w:pStyle w:val="Ttulo2"/>
        <w:keepNext w:val="0"/>
        <w:widowControl w:val="0"/>
        <w:suppressAutoHyphens/>
        <w:spacing w:line="312" w:lineRule="auto"/>
        <w:jc w:val="left"/>
        <w:rPr>
          <w:rFonts w:asciiTheme="minorHAnsi" w:hAnsiTheme="minorHAnsi" w:cstheme="minorHAnsi"/>
          <w:color w:val="000000"/>
          <w:szCs w:val="24"/>
        </w:rPr>
      </w:pPr>
      <w:bookmarkStart w:id="321" w:name="_DV_M350"/>
      <w:bookmarkStart w:id="322" w:name="_Toc486988899"/>
      <w:bookmarkStart w:id="323" w:name="_Toc422473376"/>
      <w:bookmarkStart w:id="324" w:name="_Toc510504190"/>
      <w:bookmarkEnd w:id="321"/>
      <w:r w:rsidRPr="007A5330">
        <w:rPr>
          <w:rFonts w:asciiTheme="minorHAnsi" w:hAnsiTheme="minorHAnsi" w:cstheme="minorHAnsi"/>
          <w:color w:val="000000"/>
          <w:szCs w:val="24"/>
        </w:rPr>
        <w:t>CLÁUSULA ONZE - DESPESAS DO PATRIMÔNIO SEPARADO</w:t>
      </w:r>
      <w:bookmarkEnd w:id="322"/>
      <w:bookmarkEnd w:id="323"/>
      <w:bookmarkEnd w:id="324"/>
    </w:p>
    <w:p w14:paraId="2443070D" w14:textId="77777777" w:rsidR="00E6081B" w:rsidRPr="007A5330" w:rsidRDefault="00E6081B" w:rsidP="000D47C1">
      <w:pPr>
        <w:widowControl w:val="0"/>
        <w:suppressAutoHyphens/>
        <w:spacing w:line="312" w:lineRule="auto"/>
        <w:jc w:val="both"/>
        <w:rPr>
          <w:rFonts w:asciiTheme="minorHAnsi" w:hAnsiTheme="minorHAnsi" w:cstheme="minorHAnsi"/>
          <w:color w:val="000000"/>
        </w:rPr>
      </w:pPr>
    </w:p>
    <w:p w14:paraId="5B941DC5" w14:textId="33F398C2" w:rsidR="007B3C20" w:rsidRPr="007A5330" w:rsidRDefault="007B3C20"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color w:val="000000"/>
        </w:rPr>
        <w:t>11.1.</w:t>
      </w:r>
      <w:r w:rsidRPr="007A5330">
        <w:rPr>
          <w:rFonts w:asciiTheme="minorHAnsi" w:hAnsiTheme="minorHAnsi" w:cstheme="minorHAnsi"/>
          <w:color w:val="000000"/>
        </w:rPr>
        <w:tab/>
      </w:r>
      <w:r w:rsidRPr="007A5330">
        <w:rPr>
          <w:rFonts w:asciiTheme="minorHAnsi" w:hAnsiTheme="minorHAnsi" w:cstheme="minorHAnsi"/>
          <w:color w:val="000000"/>
          <w:u w:val="single"/>
        </w:rPr>
        <w:t>Despesas da Emissão</w:t>
      </w:r>
      <w:r w:rsidRPr="007A5330">
        <w:rPr>
          <w:rFonts w:asciiTheme="minorHAnsi" w:hAnsiTheme="minorHAnsi" w:cstheme="minorHAnsi"/>
          <w:color w:val="000000"/>
        </w:rPr>
        <w:t xml:space="preserve">: </w:t>
      </w:r>
      <w:r w:rsidRPr="007A5330">
        <w:rPr>
          <w:rFonts w:asciiTheme="minorHAnsi" w:eastAsia="Arial Unicode MS" w:hAnsiTheme="minorHAnsi" w:cstheme="minorHAnsi"/>
          <w:color w:val="000000"/>
          <w:w w:val="0"/>
        </w:rPr>
        <w:t>A Emissora fará jus, às custas do Patrimônio Separado, pela administração do Patrimônio Separado</w:t>
      </w:r>
      <w:r w:rsidRPr="007A5330">
        <w:rPr>
          <w:rFonts w:asciiTheme="minorHAnsi" w:hAnsiTheme="minorHAnsi" w:cstheme="minorHAnsi"/>
          <w:bCs/>
        </w:rPr>
        <w:t xml:space="preserve"> durante o período de vigência dos CRI</w:t>
      </w:r>
      <w:r w:rsidRPr="007A5330">
        <w:rPr>
          <w:rFonts w:asciiTheme="minorHAnsi" w:hAnsiTheme="minorHAnsi" w:cstheme="minorHAnsi"/>
        </w:rPr>
        <w:t xml:space="preserve">, de uma remuneração equivalente a </w:t>
      </w:r>
      <w:r w:rsidR="00E6081B" w:rsidRPr="007A5330">
        <w:rPr>
          <w:rFonts w:asciiTheme="minorHAnsi" w:hAnsiTheme="minorHAnsi" w:cstheme="minorHAnsi"/>
        </w:rPr>
        <w:t>[</w:t>
      </w:r>
      <w:r w:rsidRPr="00C64083">
        <w:rPr>
          <w:rFonts w:asciiTheme="minorHAnsi" w:hAnsiTheme="minorHAnsi" w:cstheme="minorHAnsi"/>
          <w:highlight w:val="yellow"/>
        </w:rPr>
        <w:t>R$ </w:t>
      </w:r>
      <w:r w:rsidR="00E6081B" w:rsidRPr="00C64083">
        <w:rPr>
          <w:rFonts w:asciiTheme="minorHAnsi" w:hAnsiTheme="minorHAnsi" w:cstheme="minorHAnsi"/>
          <w:highlight w:val="yellow"/>
        </w:rPr>
        <w:t>3.000,00</w:t>
      </w:r>
      <w:r w:rsidRPr="00C64083" w:rsidDel="004361D3">
        <w:rPr>
          <w:rFonts w:asciiTheme="minorHAnsi" w:hAnsiTheme="minorHAnsi" w:cstheme="minorHAnsi"/>
          <w:highlight w:val="yellow"/>
        </w:rPr>
        <w:t xml:space="preserve"> </w:t>
      </w:r>
      <w:r w:rsidRPr="00C64083">
        <w:rPr>
          <w:rFonts w:asciiTheme="minorHAnsi" w:hAnsiTheme="minorHAnsi" w:cstheme="minorHAnsi"/>
          <w:highlight w:val="yellow"/>
        </w:rPr>
        <w:t>(</w:t>
      </w:r>
      <w:r w:rsidR="00E6081B" w:rsidRPr="00C64083">
        <w:rPr>
          <w:rFonts w:asciiTheme="minorHAnsi" w:hAnsiTheme="minorHAnsi" w:cstheme="minorHAnsi"/>
          <w:highlight w:val="yellow"/>
        </w:rPr>
        <w:t>três mil reais</w:t>
      </w:r>
      <w:r w:rsidRPr="00C64083">
        <w:rPr>
          <w:rFonts w:asciiTheme="minorHAnsi" w:hAnsiTheme="minorHAnsi" w:cstheme="minorHAnsi"/>
          <w:highlight w:val="yellow"/>
        </w:rPr>
        <w:t>)</w:t>
      </w:r>
      <w:r w:rsidR="00E6081B" w:rsidRPr="007A5330">
        <w:rPr>
          <w:rFonts w:asciiTheme="minorHAnsi" w:hAnsiTheme="minorHAnsi" w:cstheme="minorHAnsi"/>
        </w:rPr>
        <w:t>]</w:t>
      </w:r>
      <w:r w:rsidRPr="007A5330">
        <w:rPr>
          <w:rFonts w:asciiTheme="minorHAnsi" w:hAnsiTheme="minorHAnsi" w:cstheme="minorHAnsi"/>
        </w:rPr>
        <w:t xml:space="preserve"> ao mês atualizado anualmente pela variação positiva do IPCA/IBGE, ou na falta deste, ou ainda na impossibilidade de sua utilização, pelo índice que vier a substituí-lo, calculadas </w:t>
      </w:r>
      <w:r w:rsidRPr="007A5330">
        <w:rPr>
          <w:rFonts w:asciiTheme="minorHAnsi" w:hAnsiTheme="minorHAnsi" w:cstheme="minorHAnsi"/>
          <w:i/>
        </w:rPr>
        <w:t>pro rata die</w:t>
      </w:r>
      <w:r w:rsidRPr="007A5330">
        <w:rPr>
          <w:rFonts w:asciiTheme="minorHAnsi" w:hAnsiTheme="minorHAnsi" w:cstheme="minorHAnsi"/>
        </w:rPr>
        <w:t>, se necessário, a ser paga no 1º (primeiro) Dia Útil a contar da data de subscrição e integralização dos CRI, e as demais na mesma data dos meses subsequentes até o resgate total dos CRI.</w:t>
      </w:r>
    </w:p>
    <w:p w14:paraId="5C46EF13" w14:textId="77777777" w:rsidR="007B3C20" w:rsidRPr="007A5330" w:rsidRDefault="007B3C20" w:rsidP="000D47C1">
      <w:pPr>
        <w:widowControl w:val="0"/>
        <w:suppressAutoHyphens/>
        <w:spacing w:line="312" w:lineRule="auto"/>
        <w:jc w:val="both"/>
        <w:rPr>
          <w:rFonts w:asciiTheme="minorHAnsi" w:hAnsiTheme="minorHAnsi" w:cstheme="minorHAnsi"/>
        </w:rPr>
      </w:pPr>
    </w:p>
    <w:p w14:paraId="284E83F2" w14:textId="5BBC4A61" w:rsidR="007B3C20" w:rsidRPr="00C64083" w:rsidRDefault="00C64083" w:rsidP="000D47C1">
      <w:pPr>
        <w:widowControl w:val="0"/>
        <w:suppressAutoHyphens/>
        <w:spacing w:line="312" w:lineRule="auto"/>
        <w:ind w:left="705"/>
        <w:jc w:val="both"/>
        <w:rPr>
          <w:rFonts w:asciiTheme="minorHAnsi" w:hAnsiTheme="minorHAnsi" w:cstheme="minorHAnsi"/>
        </w:rPr>
      </w:pPr>
      <w:r>
        <w:rPr>
          <w:rFonts w:asciiTheme="minorHAnsi" w:hAnsiTheme="minorHAnsi" w:cstheme="minorHAnsi"/>
        </w:rPr>
        <w:t>11.1.1</w:t>
      </w:r>
      <w:r w:rsidR="007B3C20" w:rsidRPr="007A5330">
        <w:rPr>
          <w:rFonts w:asciiTheme="minorHAnsi" w:hAnsiTheme="minorHAnsi" w:cstheme="minorHAnsi"/>
        </w:rPr>
        <w:tab/>
        <w:t xml:space="preserve">A remuneração </w:t>
      </w:r>
      <w:r w:rsidR="007B3C20" w:rsidRPr="00C64083">
        <w:rPr>
          <w:rFonts w:asciiTheme="minorHAnsi" w:hAnsiTheme="minorHAnsi" w:cstheme="minorHAnsi"/>
        </w:rPr>
        <w:t>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C64083" w:rsidRDefault="007B3C20" w:rsidP="000D47C1">
      <w:pPr>
        <w:widowControl w:val="0"/>
        <w:suppressAutoHyphens/>
        <w:spacing w:line="312" w:lineRule="auto"/>
        <w:ind w:left="705"/>
        <w:jc w:val="both"/>
        <w:rPr>
          <w:rFonts w:asciiTheme="minorHAnsi" w:hAnsiTheme="minorHAnsi" w:cstheme="minorHAnsi"/>
        </w:rPr>
      </w:pPr>
    </w:p>
    <w:p w14:paraId="1C60E7AE" w14:textId="3C7F9496" w:rsidR="007B3C20" w:rsidRPr="007A5330" w:rsidRDefault="00C64083" w:rsidP="000D47C1">
      <w:pPr>
        <w:widowControl w:val="0"/>
        <w:suppressAutoHyphens/>
        <w:spacing w:line="312" w:lineRule="auto"/>
        <w:ind w:left="705"/>
        <w:jc w:val="both"/>
        <w:rPr>
          <w:rFonts w:asciiTheme="minorHAnsi" w:hAnsiTheme="minorHAnsi" w:cstheme="minorHAnsi"/>
          <w:color w:val="000000"/>
        </w:rPr>
      </w:pPr>
      <w:r>
        <w:rPr>
          <w:rFonts w:asciiTheme="minorHAnsi" w:hAnsiTheme="minorHAnsi" w:cstheme="minorHAnsi"/>
        </w:rPr>
        <w:t>11.1.2</w:t>
      </w:r>
      <w:r w:rsidR="007B3C20" w:rsidRPr="00C64083">
        <w:rPr>
          <w:rFonts w:asciiTheme="minorHAnsi" w:hAnsiTheme="minorHAnsi" w:cstheme="minorHAnsi"/>
        </w:rPr>
        <w:tab/>
        <w:t>Os valores referidos no item 11.1 acima</w:t>
      </w:r>
      <w:r w:rsidR="007B3C20" w:rsidRPr="007A5330">
        <w:rPr>
          <w:rFonts w:asciiTheme="minorHAnsi" w:hAnsiTheme="minorHAnsi" w:cstheme="minorHAnsi"/>
        </w:rPr>
        <w:t xml:space="preserve"> serão acrescidos dos impostos que incidem sobre a prestação desses serviços, tais como ISS (Impostos sobre Serviços de </w:t>
      </w:r>
      <w:r w:rsidR="007B3C20" w:rsidRPr="007A5330">
        <w:rPr>
          <w:rFonts w:asciiTheme="minorHAnsi" w:hAnsiTheme="minorHAnsi" w:cstheme="minorHAnsi"/>
        </w:rPr>
        <w:lastRenderedPageBreak/>
        <w:t>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p>
    <w:p w14:paraId="67EABFF5"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11.2.</w:t>
      </w:r>
      <w:r w:rsidRPr="007A5330">
        <w:rPr>
          <w:rFonts w:asciiTheme="minorHAnsi" w:hAnsiTheme="minorHAnsi" w:cstheme="minorHAnsi"/>
          <w:color w:val="000000"/>
        </w:rPr>
        <w:tab/>
      </w:r>
      <w:r w:rsidRPr="007A5330">
        <w:rPr>
          <w:rFonts w:asciiTheme="minorHAnsi" w:hAnsiTheme="minorHAnsi" w:cstheme="minorHAnsi"/>
          <w:color w:val="000000"/>
          <w:u w:val="single"/>
        </w:rPr>
        <w:t>Despesas do Patrimônio Separado</w:t>
      </w:r>
      <w:r w:rsidRPr="007A5330">
        <w:rPr>
          <w:rFonts w:asciiTheme="minorHAnsi" w:hAnsiTheme="minorHAnsi" w:cstheme="minorHAnsi"/>
          <w:color w:val="000000"/>
        </w:rPr>
        <w:t xml:space="preserve">: São despesas de responsabilidade do Patrimônio Separado: </w:t>
      </w:r>
    </w:p>
    <w:p w14:paraId="33D30826" w14:textId="77777777"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rPr>
      </w:pPr>
    </w:p>
    <w:p w14:paraId="41EC7418" w14:textId="31C1303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203B5">
        <w:rPr>
          <w:rFonts w:asciiTheme="minorHAnsi" w:hAnsiTheme="minorHAnsi" w:cstheme="minorHAnsi"/>
          <w:color w:val="000000"/>
        </w:rPr>
        <w:t>as referentes</w:t>
      </w:r>
      <w:proofErr w:type="gramEnd"/>
      <w:r w:rsidRPr="009203B5">
        <w:rPr>
          <w:rFonts w:asciiTheme="minorHAnsi" w:hAnsiTheme="minorHAnsi" w:cstheme="minorHAnsi"/>
          <w:color w:val="000000"/>
        </w:rPr>
        <w:t xml:space="preserve"> à sua transferência na hipótese de o Agente Fiduciário assumir a sua administração, desde que não arcadas pela Devedora</w:t>
      </w:r>
      <w:r w:rsidR="007B3C20" w:rsidRPr="007A5330">
        <w:rPr>
          <w:rFonts w:asciiTheme="minorHAnsi" w:hAnsiTheme="minorHAnsi" w:cstheme="minorHAnsi"/>
          <w:color w:val="000000"/>
        </w:rPr>
        <w:t>;</w:t>
      </w:r>
    </w:p>
    <w:p w14:paraId="272E91D7"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409DA5C5" w14:textId="3A8E13E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7A5330">
        <w:rPr>
          <w:rFonts w:asciiTheme="minorHAnsi" w:hAnsiTheme="minorHAnsi" w:cstheme="minorHAnsi"/>
          <w:color w:val="000000"/>
        </w:rPr>
        <w:t>;</w:t>
      </w:r>
    </w:p>
    <w:p w14:paraId="7AED4709"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7BCB279E" w14:textId="338EB01E"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r w:rsidR="007B3C20" w:rsidRPr="007A5330">
        <w:rPr>
          <w:rFonts w:asciiTheme="minorHAnsi" w:hAnsiTheme="minorHAnsi" w:cstheme="minorHAnsi"/>
          <w:color w:val="000000"/>
        </w:rPr>
        <w:t>;</w:t>
      </w:r>
    </w:p>
    <w:p w14:paraId="3BBBC246"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2D18C43C" w14:textId="48B0BD73"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r w:rsidR="007B3C20" w:rsidRPr="007A5330">
        <w:rPr>
          <w:rFonts w:asciiTheme="minorHAnsi" w:hAnsiTheme="minorHAnsi" w:cstheme="minorHAnsi"/>
          <w:color w:val="000000"/>
        </w:rPr>
        <w:t>;</w:t>
      </w:r>
    </w:p>
    <w:p w14:paraId="2A2CEC3E"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703908D9" w14:textId="77777777" w:rsidR="002C62AD" w:rsidRPr="002C62AD"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ins w:id="325" w:author="Christiane Capecci" w:date="2021-03-19T14:38:00Z"/>
          <w:rFonts w:asciiTheme="minorHAnsi" w:hAnsiTheme="minorHAnsi" w:cstheme="minorHAnsi"/>
          <w:color w:val="000000"/>
        </w:rPr>
      </w:pPr>
      <w:r w:rsidRPr="009203B5">
        <w:rPr>
          <w:rFonts w:asciiTheme="minorHAnsi" w:hAnsiTheme="minorHAnsi" w:cstheme="minorHAnsi"/>
        </w:rPr>
        <w:t>os tributos incidentes sobre a distribuição de rendimentos dos CRI</w:t>
      </w:r>
    </w:p>
    <w:p w14:paraId="57154F36" w14:textId="77777777" w:rsidR="002C62AD" w:rsidRDefault="002C62AD" w:rsidP="002C62AD">
      <w:pPr>
        <w:pStyle w:val="PargrafodaLista"/>
        <w:rPr>
          <w:ins w:id="326" w:author="Christiane Capecci" w:date="2021-03-19T14:38:00Z"/>
          <w:rFonts w:asciiTheme="minorHAnsi" w:hAnsiTheme="minorHAnsi" w:cstheme="minorHAnsi"/>
          <w:color w:val="000000"/>
        </w:rPr>
      </w:pPr>
    </w:p>
    <w:p w14:paraId="186FD414" w14:textId="69AF83DD" w:rsidR="007B3C20" w:rsidRPr="002845D2" w:rsidRDefault="002845D2"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ins w:id="327" w:author="Christiane Capecci" w:date="2021-03-19T17:15:00Z">
        <w:r>
          <w:rPr>
            <w:rFonts w:asciiTheme="minorHAnsi" w:hAnsiTheme="minorHAnsi" w:cstheme="minorHAnsi"/>
            <w:color w:val="000000"/>
          </w:rPr>
          <w:t xml:space="preserve">a remuneração recorrente </w:t>
        </w:r>
      </w:ins>
      <w:ins w:id="328" w:author="Christiane Capecci" w:date="2021-03-19T14:38:00Z">
        <w:r w:rsidR="002C62AD" w:rsidRPr="002845D2">
          <w:rPr>
            <w:rFonts w:asciiTheme="minorHAnsi" w:hAnsiTheme="minorHAnsi" w:cstheme="minorHAnsi"/>
            <w:color w:val="000000"/>
          </w:rPr>
          <w:t xml:space="preserve">do </w:t>
        </w:r>
      </w:ins>
      <w:proofErr w:type="spellStart"/>
      <w:ins w:id="329" w:author="Christiane Capecci" w:date="2021-03-19T17:14:00Z">
        <w:r w:rsidRPr="002845D2">
          <w:rPr>
            <w:rFonts w:asciiTheme="minorHAnsi" w:hAnsiTheme="minorHAnsi" w:cstheme="minorHAnsi"/>
            <w:color w:val="000000"/>
          </w:rPr>
          <w:t>Servicer</w:t>
        </w:r>
      </w:ins>
      <w:proofErr w:type="spellEnd"/>
      <w:r w:rsidR="007B3C20" w:rsidRPr="002845D2">
        <w:rPr>
          <w:rFonts w:asciiTheme="minorHAnsi" w:hAnsiTheme="minorHAnsi" w:cstheme="minorHAnsi"/>
          <w:color w:val="000000"/>
        </w:rPr>
        <w:t xml:space="preserve">; </w:t>
      </w:r>
      <w:r w:rsidR="00170853" w:rsidRPr="002845D2">
        <w:rPr>
          <w:rFonts w:asciiTheme="minorHAnsi" w:hAnsiTheme="minorHAnsi" w:cstheme="minorHAnsi"/>
          <w:color w:val="000000"/>
        </w:rPr>
        <w:t>e</w:t>
      </w:r>
    </w:p>
    <w:p w14:paraId="1527B6AB" w14:textId="77777777" w:rsidR="007B3C20" w:rsidRPr="002845D2" w:rsidRDefault="007B3C20" w:rsidP="000D47C1">
      <w:pPr>
        <w:pStyle w:val="PargrafodaLista"/>
        <w:spacing w:line="312" w:lineRule="auto"/>
        <w:rPr>
          <w:rFonts w:asciiTheme="minorHAnsi" w:hAnsiTheme="minorHAnsi" w:cstheme="minorHAnsi"/>
          <w:color w:val="000000"/>
          <w:szCs w:val="24"/>
          <w:rPrChange w:id="330" w:author="Christiane Capecci" w:date="2021-03-19T17:14:00Z">
            <w:rPr>
              <w:rFonts w:asciiTheme="minorHAnsi" w:hAnsiTheme="minorHAnsi" w:cstheme="minorHAnsi"/>
              <w:color w:val="000000"/>
              <w:szCs w:val="24"/>
            </w:rPr>
          </w:rPrChange>
        </w:rPr>
      </w:pPr>
    </w:p>
    <w:p w14:paraId="4A05ED1C" w14:textId="5681FCBC" w:rsidR="007B3C20" w:rsidRPr="007A5330"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2845D2">
        <w:rPr>
          <w:rFonts w:asciiTheme="minorHAnsi" w:hAnsiTheme="minorHAnsi" w:cstheme="minorHAnsi"/>
          <w:rPrChange w:id="331" w:author="Christiane Capecci" w:date="2021-03-19T17:14:00Z">
            <w:rPr>
              <w:rFonts w:asciiTheme="minorHAnsi" w:hAnsiTheme="minorHAnsi" w:cstheme="minorHAnsi"/>
            </w:rPr>
          </w:rPrChange>
        </w:rPr>
        <w:t>despesas acima, de responsabilidade da Devedora, que não pagas por esta</w:t>
      </w:r>
      <w:r>
        <w:rPr>
          <w:rFonts w:asciiTheme="minorHAnsi" w:hAnsiTheme="minorHAnsi" w:cstheme="minorHAnsi"/>
        </w:rPr>
        <w:t>.</w:t>
      </w:r>
    </w:p>
    <w:p w14:paraId="60661A72" w14:textId="77777777" w:rsidR="007B3C20" w:rsidRPr="007A5330" w:rsidRDefault="007B3C20" w:rsidP="000D47C1">
      <w:pPr>
        <w:pStyle w:val="Corpodetexto"/>
        <w:widowControl w:val="0"/>
        <w:suppressAutoHyphens/>
        <w:spacing w:line="312" w:lineRule="auto"/>
        <w:rPr>
          <w:rFonts w:asciiTheme="minorHAnsi" w:hAnsiTheme="minorHAnsi" w:cstheme="minorHAnsi"/>
          <w:b/>
          <w:i/>
          <w:color w:val="000000"/>
          <w:sz w:val="24"/>
          <w:lang w:val="pt-BR"/>
        </w:rPr>
      </w:pPr>
    </w:p>
    <w:p w14:paraId="481167FF" w14:textId="69F6A80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lastRenderedPageBreak/>
        <w:t>11.3.</w:t>
      </w:r>
      <w:r w:rsidRPr="007A5330">
        <w:rPr>
          <w:rFonts w:asciiTheme="minorHAnsi" w:hAnsiTheme="minorHAnsi" w:cstheme="minorHAnsi"/>
          <w:color w:val="000000"/>
        </w:rPr>
        <w:tab/>
      </w:r>
      <w:r w:rsidRPr="007A5330">
        <w:rPr>
          <w:rFonts w:asciiTheme="minorHAnsi" w:hAnsiTheme="minorHAnsi" w:cstheme="minorHAnsi"/>
          <w:color w:val="000000"/>
          <w:u w:val="single"/>
        </w:rPr>
        <w:t>Responsabilidade dos Titulares de CRI</w:t>
      </w:r>
      <w:r w:rsidRPr="007A5330">
        <w:rPr>
          <w:rFonts w:asciiTheme="minorHAnsi" w:hAnsiTheme="minorHAnsi" w:cstheme="minorHAnsi"/>
          <w:color w:val="000000"/>
        </w:rPr>
        <w:t>: Considerando-se que a responsabilidade da Emissora se limita ao Patrimônio Separado, nos termos da Lei nº 9.514/97, caso o Patrimônio Separado seja insuficiente para arcar com as despesas</w:t>
      </w:r>
      <w:r w:rsidR="00170853">
        <w:rPr>
          <w:rFonts w:asciiTheme="minorHAnsi" w:hAnsiTheme="minorHAnsi" w:cstheme="minorHAnsi"/>
          <w:color w:val="000000"/>
        </w:rPr>
        <w:t xml:space="preserve"> mencionadas nos itens 11.1 e 11.2</w:t>
      </w:r>
      <w:r w:rsidRPr="007A5330">
        <w:rPr>
          <w:rFonts w:asciiTheme="minorHAnsi" w:hAnsiTheme="minorHAnsi" w:cstheme="minorHAnsi"/>
          <w:color w:val="000000"/>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7A5330" w:rsidRDefault="007B3C20" w:rsidP="000D47C1">
      <w:pPr>
        <w:pStyle w:val="BodyText21"/>
        <w:widowControl w:val="0"/>
        <w:tabs>
          <w:tab w:val="left" w:pos="426"/>
        </w:tabs>
        <w:suppressAutoHyphens/>
        <w:spacing w:line="312" w:lineRule="auto"/>
        <w:rPr>
          <w:rFonts w:asciiTheme="minorHAnsi" w:hAnsiTheme="minorHAnsi" w:cstheme="minorHAnsi"/>
          <w:color w:val="000000"/>
        </w:rPr>
      </w:pPr>
    </w:p>
    <w:p w14:paraId="59872011" w14:textId="74D4E85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11.4.</w:t>
      </w:r>
      <w:r w:rsidRPr="007A5330">
        <w:rPr>
          <w:rFonts w:asciiTheme="minorHAnsi" w:hAnsiTheme="minorHAnsi" w:cstheme="minorHAnsi"/>
          <w:color w:val="000000"/>
        </w:rPr>
        <w:tab/>
      </w:r>
      <w:r w:rsidRPr="007A5330">
        <w:rPr>
          <w:rFonts w:asciiTheme="minorHAnsi" w:hAnsiTheme="minorHAnsi" w:cstheme="minorHAnsi"/>
          <w:color w:val="000000"/>
          <w:u w:val="single"/>
        </w:rPr>
        <w:t>Despesas de Responsabilidade dos Titulares de CRI</w:t>
      </w:r>
      <w:r w:rsidRPr="007A5330">
        <w:rPr>
          <w:rFonts w:asciiTheme="minorHAnsi" w:hAnsiTheme="minorHAnsi" w:cstheme="minorHAnsi"/>
          <w:color w:val="000000"/>
        </w:rPr>
        <w:t>: Obse</w:t>
      </w:r>
      <w:r w:rsidR="00170853">
        <w:rPr>
          <w:rFonts w:asciiTheme="minorHAnsi" w:hAnsiTheme="minorHAnsi" w:cstheme="minorHAnsi"/>
          <w:color w:val="000000"/>
        </w:rPr>
        <w:t>rvado o disposto nos itens 11.1, 11.2 e 11.3</w:t>
      </w:r>
      <w:r w:rsidRPr="007A5330">
        <w:rPr>
          <w:rFonts w:asciiTheme="minorHAnsi" w:hAnsiTheme="minorHAnsi" w:cstheme="minorHAnsi"/>
          <w:color w:val="000000"/>
        </w:rPr>
        <w:t xml:space="preserve"> acima, são de responsabilidade dos Titulares dos CRI:</w:t>
      </w:r>
    </w:p>
    <w:p w14:paraId="2FE61C1F"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29D192FA" w14:textId="4E6A1D92"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eventuais despesas e taxas relativas à negociação e custódia dos CRI não compreen</w:t>
      </w:r>
      <w:r w:rsidR="00170853">
        <w:rPr>
          <w:rFonts w:asciiTheme="minorHAnsi" w:eastAsia="Arial Unicode MS" w:hAnsiTheme="minorHAnsi" w:cstheme="minorHAnsi"/>
          <w:color w:val="000000"/>
        </w:rPr>
        <w:t>didas na descrição do item 11.1</w:t>
      </w:r>
      <w:r w:rsidRPr="007A5330">
        <w:rPr>
          <w:rFonts w:asciiTheme="minorHAnsi" w:eastAsia="Arial Unicode MS" w:hAnsiTheme="minorHAnsi" w:cstheme="minorHAnsi"/>
          <w:color w:val="000000"/>
        </w:rPr>
        <w:t xml:space="preserve"> acima;</w:t>
      </w:r>
    </w:p>
    <w:p w14:paraId="68003FC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6C9AE57E"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2A499042"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tributos diretos e indiretos incidentes sobre o investimento em CRI que lhes sejam atribuídos como responsável tributário.</w:t>
      </w:r>
    </w:p>
    <w:p w14:paraId="63300BF1"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4546FFD5" w14:textId="2B04F632"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11.4.1</w:t>
      </w:r>
      <w:r w:rsidR="007B3C20" w:rsidRPr="007A5330">
        <w:rPr>
          <w:rFonts w:asciiTheme="minorHAnsi" w:eastAsia="Arial Unicode MS" w:hAnsiTheme="minorHAnsi" w:cstheme="minorHAnsi"/>
          <w:color w:val="000000"/>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7A5330" w:rsidRDefault="007B3C20" w:rsidP="000D47C1">
      <w:pPr>
        <w:widowControl w:val="0"/>
        <w:suppressAutoHyphens/>
        <w:spacing w:line="312" w:lineRule="auto"/>
        <w:ind w:left="709"/>
        <w:jc w:val="both"/>
        <w:rPr>
          <w:rFonts w:asciiTheme="minorHAnsi" w:eastAsia="Arial Unicode MS" w:hAnsiTheme="minorHAnsi" w:cstheme="minorHAnsi"/>
          <w:color w:val="000000"/>
        </w:rPr>
      </w:pPr>
    </w:p>
    <w:p w14:paraId="2DB7F39D" w14:textId="6CAAB69D"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11.4.2</w:t>
      </w:r>
      <w:r w:rsidR="007B3C20" w:rsidRPr="007A5330">
        <w:rPr>
          <w:rFonts w:asciiTheme="minorHAnsi" w:eastAsia="Arial Unicode MS" w:hAnsiTheme="minorHAnsi" w:cstheme="minorHAnsi"/>
          <w:color w:val="000000"/>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w:t>
      </w:r>
      <w:r w:rsidR="007B3C20" w:rsidRPr="007A5330">
        <w:rPr>
          <w:rFonts w:asciiTheme="minorHAnsi" w:eastAsia="Arial Unicode MS" w:hAnsiTheme="minorHAnsi" w:cstheme="minorHAnsi"/>
          <w:color w:val="000000"/>
        </w:rPr>
        <w:lastRenderedPageBreak/>
        <w:t>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5E0FB2D5"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11.5. </w:t>
      </w:r>
      <w:r w:rsidRPr="007A5330">
        <w:rPr>
          <w:rFonts w:asciiTheme="minorHAnsi" w:hAnsiTheme="minorHAnsi" w:cstheme="minorHAnsi"/>
          <w:color w:val="000000"/>
          <w:u w:val="single"/>
        </w:rPr>
        <w:t>Custos Extraordinários</w:t>
      </w:r>
      <w:r w:rsidRPr="007A5330">
        <w:rPr>
          <w:rFonts w:asciiTheme="minorHAnsi" w:hAnsiTheme="minorHAnsi" w:cstheme="minorHAnsi"/>
          <w:color w:val="000000"/>
        </w:rPr>
        <w:t xml:space="preserve">: </w:t>
      </w:r>
      <w:r w:rsidRPr="007A5330">
        <w:rPr>
          <w:rFonts w:asciiTheme="minorHAnsi" w:hAnsiTheme="minorHAnsi" w:cstheme="minorHAnsi"/>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7A5330" w:rsidRDefault="007B3C20" w:rsidP="000D47C1">
      <w:pPr>
        <w:pStyle w:val="Ttulo2"/>
        <w:keepNext w:val="0"/>
        <w:widowControl w:val="0"/>
        <w:suppressAutoHyphens/>
        <w:spacing w:line="312" w:lineRule="auto"/>
        <w:rPr>
          <w:rFonts w:asciiTheme="minorHAnsi" w:hAnsiTheme="minorHAnsi" w:cstheme="minorHAnsi"/>
          <w:color w:val="000000"/>
          <w:szCs w:val="24"/>
        </w:rPr>
      </w:pPr>
    </w:p>
    <w:p w14:paraId="17B6D19C" w14:textId="5E1CEB79"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rPr>
      </w:pPr>
      <w:r w:rsidRPr="007A5330">
        <w:rPr>
          <w:rFonts w:asciiTheme="minorHAnsi" w:eastAsia="Arial Unicode MS" w:hAnsiTheme="minorHAnsi" w:cstheme="minorHAnsi"/>
          <w:color w:val="000000"/>
        </w:rPr>
        <w:t>11.5.1 S</w:t>
      </w:r>
      <w:r w:rsidRPr="007A5330">
        <w:rPr>
          <w:rFonts w:asciiTheme="minorHAnsi" w:hAnsiTheme="minorHAnsi" w:cstheme="minorHAnsi"/>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proofErr w:type="spellStart"/>
      <w:r w:rsidRPr="007A5330">
        <w:rPr>
          <w:rFonts w:asciiTheme="minorHAnsi" w:hAnsiTheme="minorHAnsi" w:cstheme="minorHAnsi"/>
          <w:i/>
          <w:color w:val="000000"/>
        </w:rPr>
        <w:t>covenants</w:t>
      </w:r>
      <w:proofErr w:type="spellEnd"/>
      <w:r w:rsidRPr="007A5330">
        <w:rPr>
          <w:rFonts w:asciiTheme="minorHAnsi" w:hAnsiTheme="minorHAnsi" w:cstheme="minorHAnsi"/>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7A5330" w:rsidRDefault="00637341" w:rsidP="000D47C1">
      <w:pPr>
        <w:spacing w:line="312" w:lineRule="auto"/>
        <w:rPr>
          <w:rFonts w:asciiTheme="minorHAnsi" w:eastAsia="Arial Unicode MS" w:hAnsiTheme="minorHAnsi" w:cstheme="minorHAnsi"/>
          <w:color w:val="000000"/>
        </w:rPr>
      </w:pPr>
      <w:bookmarkStart w:id="332" w:name="_DV_M351"/>
      <w:bookmarkStart w:id="333" w:name="_DV_M354"/>
      <w:bookmarkStart w:id="334" w:name="_DV_M355"/>
      <w:bookmarkStart w:id="335" w:name="_DV_M356"/>
      <w:bookmarkStart w:id="336" w:name="_DV_M357"/>
      <w:bookmarkStart w:id="337" w:name="_DV_M358"/>
      <w:bookmarkStart w:id="338" w:name="_DV_M359"/>
      <w:bookmarkStart w:id="339" w:name="_DV_M360"/>
      <w:bookmarkStart w:id="340" w:name="_DV_M361"/>
      <w:bookmarkStart w:id="341" w:name="_DV_M362"/>
      <w:bookmarkStart w:id="342" w:name="_DV_M363"/>
      <w:bookmarkStart w:id="343" w:name="_DV_M364"/>
      <w:bookmarkStart w:id="344" w:name="_DV_M365"/>
      <w:bookmarkStart w:id="345" w:name="_DV_M366"/>
      <w:bookmarkStart w:id="346" w:name="_DV_M367"/>
      <w:bookmarkStart w:id="347" w:name="_DV_M368"/>
      <w:bookmarkStart w:id="348" w:name="_DV_M369"/>
      <w:bookmarkStart w:id="349" w:name="_DV_M37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B1A374F" w14:textId="5C8D5315" w:rsidR="00842570" w:rsidRPr="007A5330"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Cs w:val="24"/>
        </w:rPr>
      </w:pPr>
      <w:bookmarkStart w:id="350" w:name="_DV_M371"/>
      <w:bookmarkStart w:id="351" w:name="_Toc486988900"/>
      <w:bookmarkStart w:id="352" w:name="_Toc422473377"/>
      <w:bookmarkStart w:id="353" w:name="_Toc510504191"/>
      <w:bookmarkEnd w:id="350"/>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DOZE</w:t>
      </w:r>
      <w:r w:rsidR="00FB2E2B" w:rsidRPr="007A5330">
        <w:rPr>
          <w:rFonts w:asciiTheme="minorHAnsi" w:eastAsia="Arial Unicode MS" w:hAnsiTheme="minorHAnsi" w:cstheme="minorHAnsi"/>
          <w:color w:val="000000"/>
          <w:szCs w:val="24"/>
        </w:rPr>
        <w:t xml:space="preserve">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RISCOS</w:t>
      </w:r>
      <w:bookmarkEnd w:id="351"/>
      <w:bookmarkEnd w:id="352"/>
      <w:bookmarkEnd w:id="353"/>
    </w:p>
    <w:p w14:paraId="132521C4" w14:textId="77777777" w:rsidR="00814081" w:rsidRPr="007A5330" w:rsidRDefault="00814081" w:rsidP="000D47C1">
      <w:pPr>
        <w:widowControl w:val="0"/>
        <w:suppressAutoHyphens/>
        <w:spacing w:line="312" w:lineRule="auto"/>
        <w:jc w:val="both"/>
        <w:rPr>
          <w:rFonts w:asciiTheme="minorHAnsi" w:eastAsia="Arial Unicode MS" w:hAnsiTheme="minorHAnsi" w:cstheme="minorHAnsi"/>
          <w:color w:val="000000"/>
        </w:rPr>
      </w:pPr>
      <w:bookmarkStart w:id="354" w:name="_DV_M372"/>
      <w:bookmarkEnd w:id="354"/>
    </w:p>
    <w:p w14:paraId="63ECF973" w14:textId="65CB573D" w:rsidR="00D85739" w:rsidRPr="007A5330" w:rsidRDefault="00FB2E2B"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12</w:t>
      </w:r>
      <w:r w:rsidR="00D85739" w:rsidRPr="007A5330">
        <w:rPr>
          <w:rFonts w:asciiTheme="minorHAnsi" w:eastAsia="Arial Unicode MS" w:hAnsiTheme="minorHAnsi" w:cstheme="minorHAnsi"/>
          <w:color w:val="000000"/>
        </w:rPr>
        <w:t>.1.</w:t>
      </w:r>
      <w:r w:rsidR="00D85739" w:rsidRPr="007A5330">
        <w:rPr>
          <w:rFonts w:asciiTheme="minorHAnsi" w:eastAsia="Arial Unicode MS" w:hAnsiTheme="minorHAnsi" w:cstheme="minorHAnsi"/>
          <w:color w:val="000000"/>
        </w:rPr>
        <w:tab/>
      </w:r>
      <w:r w:rsidR="00D85739" w:rsidRPr="007A5330">
        <w:rPr>
          <w:rFonts w:asciiTheme="minorHAnsi" w:eastAsia="Arial Unicode MS" w:hAnsiTheme="minorHAnsi" w:cstheme="minorHAnsi"/>
          <w:color w:val="000000"/>
          <w:u w:val="single"/>
        </w:rPr>
        <w:t>Riscos</w:t>
      </w:r>
      <w:r w:rsidR="00D85739" w:rsidRPr="007A5330">
        <w:rPr>
          <w:rFonts w:asciiTheme="minorHAnsi" w:eastAsia="Arial Unicode MS" w:hAnsiTheme="minorHAnsi" w:cstheme="minorHAnsi"/>
          <w:color w:val="000000"/>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15304AD" w14:textId="77777777"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55" w:name="_DV_M373"/>
      <w:bookmarkEnd w:id="355"/>
      <w:r w:rsidRPr="007A5330">
        <w:rPr>
          <w:rFonts w:asciiTheme="minorHAnsi" w:eastAsia="Arial Unicode MS" w:hAnsiTheme="minorHAnsi" w:cstheme="minorHAnsi"/>
          <w:color w:val="000000"/>
          <w:u w:val="single"/>
        </w:rPr>
        <w:t>Direitos dos Credores da Emissora</w:t>
      </w:r>
      <w:r w:rsidRPr="007A5330">
        <w:rPr>
          <w:rFonts w:asciiTheme="minorHAnsi" w:eastAsia="Arial Unicode MS" w:hAnsiTheme="minorHAnsi" w:cstheme="minorHAnsi"/>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Pr="007A5330">
        <w:rPr>
          <w:rFonts w:asciiTheme="minorHAnsi" w:eastAsia="Arial Unicode MS" w:hAnsiTheme="minorHAnsi" w:cstheme="minorHAnsi"/>
          <w:color w:val="000000"/>
        </w:rPr>
        <w:lastRenderedPageBreak/>
        <w:t>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8BDAF61"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6" w:name="_DV_M374"/>
      <w:bookmarkEnd w:id="356"/>
      <w:r w:rsidRPr="007A5330">
        <w:rPr>
          <w:rFonts w:asciiTheme="minorHAnsi" w:eastAsia="Arial Unicode MS" w:hAnsiTheme="minorHAnsi" w:cstheme="minorHAnsi"/>
          <w:color w:val="000000"/>
          <w:u w:val="single"/>
        </w:rPr>
        <w:t>Pagamento Condicionado e Descontinuidade</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s fontes de recursos da Emissora para fins de pagamento aos </w:t>
      </w:r>
      <w:r w:rsidR="00F4172F" w:rsidRPr="007A5330">
        <w:rPr>
          <w:rFonts w:asciiTheme="minorHAnsi" w:eastAsia="Arial Unicode MS" w:hAnsiTheme="minorHAnsi" w:cstheme="minorHAnsi"/>
          <w:color w:val="000000"/>
        </w:rPr>
        <w:t xml:space="preserve">Investidores </w:t>
      </w:r>
      <w:r w:rsidRPr="007A5330">
        <w:rPr>
          <w:rFonts w:asciiTheme="minorHAnsi" w:eastAsia="Arial Unicode MS" w:hAnsiTheme="minorHAnsi" w:cstheme="minorHAnsi"/>
          <w:color w:val="000000"/>
        </w:rPr>
        <w:t xml:space="preserve">decorrem direta ou indiretamente: (i) dos pagamentos dos Créditos Imobiliários; e (ii) da liquidação das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arantias, caso estes não sejam suficientes, a Emissora não disporá de quaisquer outras verbas para efetuar o pagamento de eventuais saldos aos investidores;</w:t>
      </w:r>
    </w:p>
    <w:p w14:paraId="0FFDED0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B7A5E97" w14:textId="77777777" w:rsidR="00B166F2"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7" w:name="_DV_M375"/>
      <w:bookmarkEnd w:id="357"/>
      <w:r w:rsidRPr="007A5330">
        <w:rPr>
          <w:rFonts w:asciiTheme="minorHAnsi" w:eastAsia="Arial Unicode MS" w:hAnsiTheme="minorHAnsi" w:cstheme="minorHAnsi"/>
          <w:color w:val="000000"/>
          <w:u w:val="single"/>
        </w:rPr>
        <w:t>Riscos Financeiros</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H</w:t>
      </w:r>
      <w:r w:rsidRPr="007A5330">
        <w:rPr>
          <w:rFonts w:asciiTheme="minorHAnsi" w:eastAsia="Arial Unicode MS" w:hAnsiTheme="minorHAnsi" w:cstheme="minorHAnsi"/>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de CRI;</w:t>
      </w:r>
    </w:p>
    <w:p w14:paraId="408B79CF"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u w:val="single"/>
        </w:rPr>
      </w:pPr>
      <w:bookmarkStart w:id="358" w:name="_Toc162433199"/>
      <w:bookmarkStart w:id="359" w:name="_Toc164251780"/>
      <w:bookmarkStart w:id="360" w:name="_Toc164740512"/>
      <w:bookmarkStart w:id="361" w:name="_Toc166496462"/>
    </w:p>
    <w:p w14:paraId="41CCC175" w14:textId="793FE03B" w:rsidR="00922914" w:rsidRPr="007A5330" w:rsidRDefault="00803528"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O pagament</w:t>
      </w:r>
      <w:r w:rsidR="00D65E38" w:rsidRPr="007A5330">
        <w:rPr>
          <w:rFonts w:asciiTheme="minorHAnsi" w:eastAsia="Arial Unicode MS" w:hAnsiTheme="minorHAnsi" w:cstheme="minorHAnsi"/>
          <w:color w:val="000000"/>
          <w:u w:val="single"/>
        </w:rPr>
        <w:t xml:space="preserve">o do Valor de Cessão </w:t>
      </w:r>
      <w:r w:rsidR="00922914" w:rsidRPr="007A5330">
        <w:rPr>
          <w:rFonts w:asciiTheme="minorHAnsi" w:eastAsia="Arial Unicode MS" w:hAnsiTheme="minorHAnsi" w:cstheme="minorHAnsi"/>
          <w:color w:val="000000"/>
          <w:u w:val="single"/>
        </w:rPr>
        <w:t xml:space="preserve">depende da implementação de condições precedentes, estabelecidas no </w:t>
      </w:r>
      <w:r w:rsidR="00D65E38" w:rsidRPr="007A5330">
        <w:rPr>
          <w:rFonts w:asciiTheme="minorHAnsi" w:eastAsia="Arial Unicode MS" w:hAnsiTheme="minorHAnsi" w:cstheme="minorHAnsi"/>
          <w:color w:val="000000"/>
          <w:u w:val="single"/>
        </w:rPr>
        <w:t>Contrato de Distribuição</w:t>
      </w:r>
      <w:r w:rsidR="00922914" w:rsidRPr="007A5330">
        <w:rPr>
          <w:rFonts w:asciiTheme="minorHAnsi" w:eastAsia="Arial Unicode MS" w:hAnsiTheme="minorHAnsi" w:cstheme="minorHAnsi"/>
          <w:color w:val="000000"/>
          <w:u w:val="single"/>
        </w:rPr>
        <w:t>, que podem não se verificar</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 xml:space="preserve">O pagamento do Valor de Cessão </w:t>
      </w:r>
      <w:r w:rsidR="00922914" w:rsidRPr="007A5330">
        <w:rPr>
          <w:rFonts w:asciiTheme="minorHAnsi" w:eastAsia="Arial Unicode MS" w:hAnsiTheme="minorHAnsi" w:cstheme="minorHAnsi"/>
          <w:color w:val="000000"/>
        </w:rPr>
        <w:t>pela Emissora, depende da verificação pela Emissora das condições precedentes estabelecidas no</w:t>
      </w:r>
      <w:r w:rsidR="0093568F">
        <w:rPr>
          <w:rFonts w:asciiTheme="minorHAnsi" w:eastAsia="Arial Unicode MS" w:hAnsiTheme="minorHAnsi" w:cstheme="minorHAnsi"/>
          <w:color w:val="000000"/>
        </w:rPr>
        <w:t>s</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Contrato</w:t>
      </w:r>
      <w:r w:rsidR="0093568F">
        <w:rPr>
          <w:rFonts w:asciiTheme="minorHAnsi" w:eastAsia="Arial Unicode MS" w:hAnsiTheme="minorHAnsi" w:cstheme="minorHAnsi"/>
          <w:color w:val="000000"/>
        </w:rPr>
        <w:t>s</w:t>
      </w:r>
      <w:r w:rsidR="00895F4E" w:rsidRPr="007A5330">
        <w:rPr>
          <w:rFonts w:asciiTheme="minorHAnsi" w:eastAsia="Arial Unicode MS" w:hAnsiTheme="minorHAnsi" w:cstheme="minorHAnsi"/>
          <w:color w:val="000000"/>
        </w:rPr>
        <w:t xml:space="preserve"> de Cessão </w:t>
      </w:r>
      <w:r w:rsidR="00922914" w:rsidRPr="007A5330">
        <w:rPr>
          <w:rFonts w:asciiTheme="minorHAnsi" w:eastAsia="Arial Unicode MS" w:hAnsiTheme="minorHAnsi" w:cstheme="minorHAnsi"/>
          <w:color w:val="000000"/>
        </w:rPr>
        <w:t xml:space="preserve">e no Contrato de Distribuição. </w:t>
      </w:r>
    </w:p>
    <w:p w14:paraId="67267560"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4971D5D7" w14:textId="4C706C1D"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Dessa forma, a não verificação total ou parcial das condições precedentes dentro do prazo estabelecido poderá impedir a integralização e, portanto, o aperfeiçoamento </w:t>
      </w:r>
      <w:r w:rsidR="00FC2630" w:rsidRPr="007A5330">
        <w:rPr>
          <w:rFonts w:asciiTheme="minorHAnsi" w:eastAsia="Arial Unicode MS" w:hAnsiTheme="minorHAnsi" w:cstheme="minorHAnsi"/>
          <w:color w:val="000000"/>
        </w:rPr>
        <w:t xml:space="preserve">da cessão </w:t>
      </w:r>
      <w:r w:rsidRPr="007A5330">
        <w:rPr>
          <w:rFonts w:asciiTheme="minorHAnsi" w:eastAsia="Arial Unicode MS" w:hAnsiTheme="minorHAnsi" w:cstheme="minorHAnsi"/>
          <w:color w:val="000000"/>
        </w:rPr>
        <w:t xml:space="preserve">dos Créditos Imobiliários, com o cancelamento da emissão dos CRI, sendo certo que a Emissora não possui meios para garantir que o investidor dos CRI encontrará opções de investimento com a </w:t>
      </w:r>
      <w:r w:rsidRPr="007A5330">
        <w:rPr>
          <w:rFonts w:asciiTheme="minorHAnsi" w:eastAsia="Arial Unicode MS" w:hAnsiTheme="minorHAnsi" w:cstheme="minorHAnsi"/>
          <w:color w:val="000000"/>
        </w:rPr>
        <w:lastRenderedPageBreak/>
        <w:t>mesma rentabilidade e riscos que os CRI.</w:t>
      </w:r>
    </w:p>
    <w:p w14:paraId="2F257D83" w14:textId="59BFA542"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u w:val="single"/>
        </w:rPr>
      </w:pPr>
    </w:p>
    <w:p w14:paraId="2833AD65" w14:textId="2BECB54F"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Condições de Liquidação da Oferta e Desembolso do Valor de Principal das CCB</w:t>
      </w:r>
      <w:r w:rsidRPr="007A5330">
        <w:rPr>
          <w:rFonts w:asciiTheme="minorHAnsi" w:eastAsia="Arial Unicode MS" w:hAnsiTheme="minorHAnsi" w:cstheme="minorHAnsi"/>
          <w:color w:val="000000"/>
        </w:rPr>
        <w:t>. Até a data de assinatura do presente Termo de Securitização, as condições precedentes ao desembolso do Valor de Principal das CCB e, consequentemente, à integralização dos CRI, encontram-se em fase de cumprimento, incluindo, sem limitação, os registros das CCB</w:t>
      </w:r>
      <w:r w:rsidR="00170853">
        <w:rPr>
          <w:rFonts w:asciiTheme="minorHAnsi" w:eastAsia="Arial Unicode MS" w:hAnsiTheme="minorHAnsi" w:cstheme="minorHAnsi"/>
          <w:color w:val="000000"/>
        </w:rPr>
        <w:t xml:space="preserve"> e do</w:t>
      </w:r>
      <w:r w:rsidR="0093568F">
        <w:rPr>
          <w:rFonts w:asciiTheme="minorHAnsi" w:eastAsia="Arial Unicode MS" w:hAnsiTheme="minorHAnsi" w:cstheme="minorHAnsi"/>
          <w:color w:val="000000"/>
        </w:rPr>
        <w:t>s</w:t>
      </w:r>
      <w:r w:rsidR="00170853">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170853">
        <w:rPr>
          <w:rFonts w:asciiTheme="minorHAnsi" w:eastAsia="Arial Unicode MS" w:hAnsiTheme="minorHAnsi" w:cstheme="minorHAnsi"/>
          <w:color w:val="000000"/>
        </w:rPr>
        <w:t>de Cessão</w:t>
      </w:r>
      <w:r w:rsidRPr="007A5330">
        <w:rPr>
          <w:rFonts w:asciiTheme="minorHAnsi" w:eastAsia="Arial Unicode MS" w:hAnsiTheme="minorHAnsi" w:cstheme="minorHAnsi"/>
          <w:color w:val="000000"/>
        </w:rPr>
        <w:t xml:space="preserve"> Fiduciária</w:t>
      </w:r>
      <w:r w:rsidR="0040544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perante os cartórios competentes. Nesse sentido, a liquidação dos CRI, bem como o consequente pagamento do Valor </w:t>
      </w:r>
      <w:r w:rsidR="00170853">
        <w:rPr>
          <w:rFonts w:asciiTheme="minorHAnsi" w:eastAsia="Arial Unicode MS" w:hAnsiTheme="minorHAnsi" w:cstheme="minorHAnsi"/>
          <w:color w:val="000000"/>
        </w:rPr>
        <w:t>do</w:t>
      </w:r>
      <w:r w:rsidRPr="007A5330">
        <w:rPr>
          <w:rFonts w:asciiTheme="minorHAnsi" w:eastAsia="Arial Unicode MS" w:hAnsiTheme="minorHAnsi" w:cstheme="minorHAnsi"/>
          <w:color w:val="000000"/>
        </w:rPr>
        <w:t xml:space="preserve">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p>
    <w:p w14:paraId="4C4CCD5A" w14:textId="4306E1B2"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bookmarkStart w:id="362" w:name="_DV_M376"/>
      <w:bookmarkEnd w:id="362"/>
      <w:r w:rsidRPr="007A5330">
        <w:rPr>
          <w:rFonts w:asciiTheme="minorHAnsi" w:eastAsia="Arial Unicode MS" w:hAnsiTheme="minorHAnsi" w:cstheme="minorHAnsi"/>
          <w:color w:val="000000"/>
          <w:u w:val="single"/>
        </w:rPr>
        <w:t>Risco da deterioração da qualidade de crédito do Patrimônio Separado poderá afetar a capacidade da Emissora de honrar suas obrigações decorrentes dos CRI</w:t>
      </w:r>
      <w:r w:rsidRPr="007A5330">
        <w:rPr>
          <w:rFonts w:asciiTheme="minorHAnsi" w:eastAsia="Arial Unicode MS" w:hAnsiTheme="minorHAnsi" w:cstheme="minorHAnsi"/>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7A5330">
        <w:rPr>
          <w:rFonts w:asciiTheme="minorHAnsi" w:eastAsia="Arial Unicode MS" w:hAnsiTheme="minorHAnsi" w:cstheme="minorHAnsi"/>
          <w:color w:val="000000"/>
        </w:rPr>
        <w:t>a</w:t>
      </w:r>
      <w:bookmarkStart w:id="363" w:name="_DV_M377"/>
      <w:bookmarkEnd w:id="358"/>
      <w:bookmarkEnd w:id="359"/>
      <w:bookmarkEnd w:id="360"/>
      <w:bookmarkEnd w:id="361"/>
      <w:bookmarkEnd w:id="363"/>
      <w:r w:rsidR="008E3D06" w:rsidRPr="007A5330">
        <w:rPr>
          <w:rFonts w:asciiTheme="minorHAnsi" w:eastAsia="Arial Unicode MS" w:hAnsiTheme="minorHAnsi" w:cstheme="minorHAnsi"/>
          <w:color w:val="000000"/>
        </w:rPr>
        <w:t xml:space="preserve"> Emissora </w:t>
      </w:r>
      <w:r w:rsidRPr="007A5330">
        <w:rPr>
          <w:rFonts w:asciiTheme="minorHAnsi" w:eastAsia="Arial Unicode MS" w:hAnsiTheme="minorHAnsi" w:cstheme="minorHAnsi"/>
          <w:color w:val="000000"/>
        </w:rPr>
        <w:t xml:space="preserve">contra </w:t>
      </w:r>
      <w:r w:rsidR="008E3D0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8E3D06"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O Patrimônio Separado constituído em favor dos Investidores não conta com qualquer garantia flutuante ou coobrigação da Emissora.</w:t>
      </w:r>
    </w:p>
    <w:p w14:paraId="396EC97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6A33B6EA" w14:textId="295FEFE4"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64" w:name="_DV_M378"/>
      <w:bookmarkEnd w:id="364"/>
      <w:r w:rsidRPr="007A5330">
        <w:rPr>
          <w:rFonts w:asciiTheme="minorHAnsi" w:eastAsia="Arial Unicode MS" w:hAnsiTheme="minorHAnsi" w:cstheme="minorHAnsi"/>
          <w:color w:val="000000"/>
        </w:rPr>
        <w:t>Assim, o recebimento integral e tempestivo pelos Investidores dos montantes devidos conforme o Termo depende do pagamento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00FA271F" w:rsidRPr="007A5330">
        <w:rPr>
          <w:rFonts w:asciiTheme="minorHAnsi" w:eastAsia="Arial Unicode MS" w:hAnsiTheme="minorHAnsi" w:cstheme="minorHAnsi"/>
          <w:color w:val="000000"/>
        </w:rPr>
        <w:t xml:space="preserve"> e/ou </w:t>
      </w:r>
      <w:r w:rsidR="00917EC5" w:rsidRPr="007A5330">
        <w:rPr>
          <w:rFonts w:asciiTheme="minorHAnsi" w:eastAsia="Arial Unicode MS" w:hAnsiTheme="minorHAnsi" w:cstheme="minorHAnsi"/>
          <w:color w:val="000000"/>
        </w:rPr>
        <w:t xml:space="preserve">pelos </w:t>
      </w:r>
      <w:r w:rsidR="00407371" w:rsidRPr="007A5330">
        <w:rPr>
          <w:rFonts w:asciiTheme="minorHAnsi" w:eastAsia="Arial Unicode MS" w:hAnsiTheme="minorHAnsi" w:cstheme="minorHAnsi"/>
          <w:color w:val="000000"/>
        </w:rPr>
        <w:t>Avalista</w:t>
      </w:r>
      <w:r w:rsidR="000900C6" w:rsidRPr="007A5330">
        <w:rPr>
          <w:rFonts w:asciiTheme="minorHAnsi" w:eastAsia="Arial Unicode MS" w:hAnsiTheme="minorHAnsi" w:cstheme="minorHAnsi"/>
          <w:color w:val="000000"/>
        </w:rPr>
        <w:t>s</w:t>
      </w:r>
      <w:r w:rsidR="000F0AC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em tempo hábil para o pagamento dos valores decorrentes dos CRI. A ocorrência de eventos que afetem a situação econômico-financeira d</w:t>
      </w:r>
      <w:r w:rsidR="002C366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BE0F1F"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w:t>
      </w:r>
      <w:r w:rsidR="001E446E" w:rsidRPr="007A5330">
        <w:rPr>
          <w:rFonts w:asciiTheme="minorHAnsi" w:eastAsia="Arial Unicode MS" w:hAnsiTheme="minorHAnsi" w:cstheme="minorHAnsi"/>
          <w:color w:val="000000"/>
        </w:rPr>
        <w:t xml:space="preserve">poderá </w:t>
      </w:r>
      <w:r w:rsidRPr="007A5330">
        <w:rPr>
          <w:rFonts w:asciiTheme="minorHAnsi" w:eastAsia="Arial Unicode MS" w:hAnsiTheme="minorHAnsi" w:cstheme="minorHAnsi"/>
          <w:color w:val="000000"/>
        </w:rPr>
        <w:t xml:space="preserve">afetar negativamente a capacidade do Patrimônio Separado de honrar suas obrigações no que tange </w:t>
      </w:r>
      <w:r w:rsidR="001E446E"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o pagamento dos CRI pela Emissora.</w:t>
      </w:r>
    </w:p>
    <w:p w14:paraId="5CFD234C"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763FF0D9" w14:textId="1479453D"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65" w:name="_DV_M379"/>
      <w:bookmarkEnd w:id="365"/>
      <w:r w:rsidRPr="007A5330">
        <w:rPr>
          <w:rFonts w:asciiTheme="minorHAnsi" w:eastAsia="Arial Unicode MS" w:hAnsiTheme="minorHAnsi" w:cstheme="minorHAnsi"/>
          <w:color w:val="000000"/>
        </w:rPr>
        <w:t>No caso de inadimplemento dos Créditos Imobiliários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Pr="007A5330">
        <w:rPr>
          <w:rFonts w:asciiTheme="minorHAnsi" w:eastAsia="Arial Unicode MS" w:hAnsiTheme="minorHAnsi" w:cstheme="minorHAnsi"/>
          <w:color w:val="000000"/>
        </w:rPr>
        <w:t xml:space="preserve">, as </w:t>
      </w:r>
      <w:r w:rsidR="001E446E" w:rsidRPr="007A5330">
        <w:rPr>
          <w:rFonts w:asciiTheme="minorHAnsi" w:eastAsia="Arial Unicode MS" w:hAnsiTheme="minorHAnsi" w:cstheme="minorHAnsi"/>
          <w:color w:val="000000"/>
        </w:rPr>
        <w:t>Garantias</w:t>
      </w:r>
      <w:r w:rsidRPr="007A5330">
        <w:rPr>
          <w:rFonts w:asciiTheme="minorHAnsi" w:eastAsia="Arial Unicode MS" w:hAnsiTheme="minorHAnsi" w:cstheme="minorHAnsi"/>
          <w:color w:val="000000"/>
        </w:rPr>
        <w:t xml:space="preserve"> deverão ser executadas, e não há como assegurar que o valor a ser recebido pelos Investidores será suficiente para reembolsar integralmente o investimento realizado. Neste caso, nem o </w:t>
      </w:r>
      <w:r w:rsidRPr="007A5330">
        <w:rPr>
          <w:rFonts w:asciiTheme="minorHAnsi" w:eastAsia="Arial Unicode MS" w:hAnsiTheme="minorHAnsi" w:cstheme="minorHAnsi"/>
          <w:color w:val="000000"/>
        </w:rPr>
        <w:lastRenderedPageBreak/>
        <w:t>Patrimônio Separado, nem mesmo a Emissora, disporão de outras fontes de recursos para satisfação dos interesses dos investidores.</w:t>
      </w:r>
    </w:p>
    <w:p w14:paraId="0E07B7A9"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591D8790" w14:textId="5A99CCFF"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66" w:name="_DV_M380"/>
      <w:bookmarkEnd w:id="366"/>
      <w:r w:rsidRPr="007A5330">
        <w:rPr>
          <w:rFonts w:asciiTheme="minorHAnsi" w:eastAsia="Arial Unicode MS" w:hAnsiTheme="minorHAnsi" w:cstheme="minorHAnsi"/>
          <w:color w:val="000000"/>
          <w:u w:val="single"/>
        </w:rPr>
        <w:t>Riscos de Inadimplemento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O</w:t>
      </w:r>
      <w:r w:rsidRPr="007A5330">
        <w:rPr>
          <w:rFonts w:asciiTheme="minorHAnsi" w:eastAsia="Arial Unicode MS" w:hAnsiTheme="minorHAnsi" w:cstheme="minorHAnsi"/>
          <w:color w:val="000000"/>
        </w:rPr>
        <w:t>s pagamentos dos CRI poderão ser afetados pelo atraso ou ausência de pagamento d</w:t>
      </w:r>
      <w:r w:rsidR="004A0375" w:rsidRPr="007A5330">
        <w:rPr>
          <w:rFonts w:asciiTheme="minorHAnsi" w:eastAsia="Arial Unicode MS" w:hAnsiTheme="minorHAnsi" w:cstheme="minorHAnsi"/>
          <w:color w:val="000000"/>
        </w:rPr>
        <w:t xml:space="preserve">os Créditos Imobiliários </w:t>
      </w:r>
      <w:r w:rsidR="000F0ACD" w:rsidRPr="007A5330">
        <w:rPr>
          <w:rFonts w:asciiTheme="minorHAnsi" w:eastAsia="Arial Unicode MS" w:hAnsiTheme="minorHAnsi" w:cstheme="minorHAnsi"/>
          <w:color w:val="000000"/>
        </w:rPr>
        <w:t>pela Devedora</w:t>
      </w:r>
      <w:r w:rsidR="00C520F9" w:rsidRPr="007A5330">
        <w:rPr>
          <w:rFonts w:asciiTheme="minorHAnsi" w:eastAsia="Arial Unicode MS" w:hAnsiTheme="minorHAnsi" w:cstheme="minorHAnsi"/>
          <w:color w:val="000000"/>
        </w:rPr>
        <w:t xml:space="preserve">. O inadimplemento </w:t>
      </w:r>
      <w:r w:rsidR="000F0ACD" w:rsidRPr="007A5330">
        <w:rPr>
          <w:rFonts w:asciiTheme="minorHAnsi" w:eastAsia="Arial Unicode MS" w:hAnsiTheme="minorHAnsi" w:cstheme="minorHAnsi"/>
          <w:color w:val="000000"/>
        </w:rPr>
        <w:t>da Devedora</w:t>
      </w:r>
      <w:r w:rsidRPr="007A5330">
        <w:rPr>
          <w:rFonts w:asciiTheme="minorHAnsi" w:eastAsia="Arial Unicode MS" w:hAnsiTheme="minorHAnsi" w:cstheme="minorHAnsi"/>
          <w:color w:val="000000"/>
        </w:rPr>
        <w:t>, no que se refere a essa obrigação, afetará o recebimento dos Créditos Imobiliários, que são o lastro para o pagamento das amortizações dos CRI.</w:t>
      </w:r>
    </w:p>
    <w:p w14:paraId="5CE68FDA"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42997A8"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67" w:name="_DV_M381"/>
      <w:bookmarkEnd w:id="367"/>
      <w:r w:rsidRPr="007A5330">
        <w:rPr>
          <w:rFonts w:asciiTheme="minorHAnsi" w:eastAsia="Arial Unicode MS" w:hAnsiTheme="minorHAnsi" w:cstheme="minorHAnsi"/>
          <w:color w:val="000000"/>
          <w:u w:val="single"/>
        </w:rPr>
        <w:t>Baixa Liquidez no Mercado Secundário</w:t>
      </w:r>
      <w:r w:rsidRPr="007A5330">
        <w:rPr>
          <w:rFonts w:asciiTheme="minorHAnsi" w:eastAsia="Arial Unicode MS" w:hAnsiTheme="minorHAnsi" w:cstheme="minorHAnsi"/>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7A5330">
        <w:rPr>
          <w:rFonts w:asciiTheme="minorHAnsi" w:eastAsia="Arial Unicode MS" w:hAnsiTheme="minorHAnsi" w:cstheme="minorHAnsi"/>
          <w:color w:val="000000"/>
        </w:rPr>
        <w:t>o v</w:t>
      </w:r>
      <w:r w:rsidRPr="007A5330">
        <w:rPr>
          <w:rFonts w:asciiTheme="minorHAnsi" w:eastAsia="Arial Unicode MS" w:hAnsiTheme="minorHAnsi" w:cstheme="minorHAnsi"/>
          <w:color w:val="000000"/>
        </w:rPr>
        <w:t xml:space="preserve">encimento </w:t>
      </w:r>
      <w:r w:rsidR="00822354" w:rsidRPr="007A5330">
        <w:rPr>
          <w:rFonts w:asciiTheme="minorHAnsi" w:eastAsia="Arial Unicode MS" w:hAnsiTheme="minorHAnsi" w:cstheme="minorHAnsi"/>
          <w:color w:val="000000"/>
        </w:rPr>
        <w:t>f</w:t>
      </w:r>
      <w:r w:rsidRPr="007A5330">
        <w:rPr>
          <w:rFonts w:asciiTheme="minorHAnsi" w:eastAsia="Arial Unicode MS" w:hAnsiTheme="minorHAnsi" w:cstheme="minorHAnsi"/>
          <w:color w:val="000000"/>
        </w:rPr>
        <w:t>inal.</w:t>
      </w:r>
    </w:p>
    <w:p w14:paraId="1AABCC5E"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4BCBFECD"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68" w:name="_DV_M382"/>
      <w:bookmarkEnd w:id="368"/>
      <w:r w:rsidRPr="007A5330">
        <w:rPr>
          <w:rFonts w:asciiTheme="minorHAnsi" w:eastAsia="Arial Unicode MS" w:hAnsiTheme="minorHAnsi" w:cstheme="minorHAnsi"/>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103DF2C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69" w:name="_DV_M383"/>
      <w:bookmarkEnd w:id="369"/>
      <w:r w:rsidRPr="007A5330">
        <w:rPr>
          <w:rFonts w:asciiTheme="minorHAnsi" w:eastAsia="Arial Unicode MS" w:hAnsiTheme="minorHAnsi" w:cstheme="minorHAnsi"/>
          <w:color w:val="000000"/>
          <w:u w:val="single"/>
        </w:rPr>
        <w:t>Risco Tributário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E</w:t>
      </w:r>
      <w:r w:rsidRPr="007A5330">
        <w:rPr>
          <w:rFonts w:asciiTheme="minorHAnsi" w:eastAsia="Arial Unicode MS" w:hAnsiTheme="minorHAnsi" w:cstheme="minorHAnsi"/>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dos CRI a novos recolhimentos, ainda que relativos a operações já efetuadas</w:t>
      </w:r>
      <w:r w:rsidR="00966031" w:rsidRPr="007A5330">
        <w:rPr>
          <w:rFonts w:asciiTheme="minorHAnsi" w:eastAsia="Arial Unicode MS" w:hAnsiTheme="minorHAnsi" w:cstheme="minorHAnsi"/>
          <w:color w:val="000000"/>
        </w:rPr>
        <w:t>, o que inclui, mas não se limita a, Contribuição Provisória sobre Movimentação Financeira (CPMF)</w:t>
      </w:r>
      <w:r w:rsidRPr="007A5330">
        <w:rPr>
          <w:rFonts w:asciiTheme="minorHAnsi" w:eastAsia="Arial Unicode MS" w:hAnsiTheme="minorHAnsi" w:cstheme="minorHAnsi"/>
          <w:color w:val="000000"/>
        </w:rPr>
        <w:t>;</w:t>
      </w:r>
    </w:p>
    <w:p w14:paraId="3396FBEE"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p>
    <w:p w14:paraId="424BB22D"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bookmarkStart w:id="370" w:name="_DV_M384"/>
      <w:bookmarkEnd w:id="370"/>
      <w:r w:rsidRPr="007A5330">
        <w:rPr>
          <w:rFonts w:asciiTheme="minorHAnsi" w:eastAsia="Arial Unicode MS" w:hAnsiTheme="minorHAnsi" w:cstheme="minorHAnsi"/>
          <w:color w:val="000000"/>
          <w:u w:val="single"/>
        </w:rPr>
        <w:t xml:space="preserve">Risco de </w:t>
      </w:r>
      <w:r w:rsidR="00573DA5" w:rsidRPr="007A5330">
        <w:rPr>
          <w:rFonts w:asciiTheme="minorHAnsi" w:eastAsia="Arial Unicode MS" w:hAnsiTheme="minorHAnsi" w:cstheme="minorHAnsi"/>
          <w:color w:val="000000"/>
          <w:u w:val="single"/>
        </w:rPr>
        <w:t>Resgate Antecipado</w:t>
      </w:r>
      <w:r w:rsidRPr="007A5330">
        <w:rPr>
          <w:rFonts w:asciiTheme="minorHAnsi" w:eastAsia="Arial Unicode MS" w:hAnsiTheme="minorHAnsi" w:cstheme="minorHAnsi"/>
          <w:color w:val="000000"/>
        </w:rPr>
        <w:t xml:space="preserve">: Os CRI poderão estar sujeitos, na forma definida </w:t>
      </w:r>
      <w:proofErr w:type="spellStart"/>
      <w:r w:rsidRPr="007A5330">
        <w:rPr>
          <w:rFonts w:asciiTheme="minorHAnsi" w:eastAsia="Arial Unicode MS" w:hAnsiTheme="minorHAnsi" w:cstheme="minorHAnsi"/>
          <w:color w:val="000000"/>
        </w:rPr>
        <w:t>neste</w:t>
      </w:r>
      <w:proofErr w:type="spellEnd"/>
      <w:r w:rsidRPr="007A5330">
        <w:rPr>
          <w:rFonts w:asciiTheme="minorHAnsi" w:eastAsia="Arial Unicode MS" w:hAnsiTheme="minorHAnsi" w:cstheme="minorHAnsi"/>
          <w:color w:val="000000"/>
        </w:rPr>
        <w:t xml:space="preserve"> Termo, a eventos de </w:t>
      </w:r>
      <w:r w:rsidR="00573DA5" w:rsidRPr="007A5330">
        <w:rPr>
          <w:rFonts w:asciiTheme="minorHAnsi" w:eastAsia="Arial Unicode MS" w:hAnsiTheme="minorHAnsi" w:cstheme="minorHAnsi"/>
          <w:color w:val="000000"/>
        </w:rPr>
        <w:t>resgate antecipado</w:t>
      </w:r>
      <w:r w:rsidRPr="007A5330">
        <w:rPr>
          <w:rFonts w:asciiTheme="minorHAnsi" w:eastAsia="Arial Unicode MS" w:hAnsiTheme="minorHAnsi" w:cstheme="minorHAnsi"/>
          <w:color w:val="000000"/>
        </w:rPr>
        <w:t xml:space="preserve">. A efetivação destes eventos poderá resultar em dificuldades de </w:t>
      </w:r>
      <w:r w:rsidR="004A3275" w:rsidRPr="007A5330">
        <w:rPr>
          <w:rFonts w:asciiTheme="minorHAnsi" w:eastAsia="Arial Unicode MS" w:hAnsiTheme="minorHAnsi" w:cstheme="minorHAnsi"/>
          <w:color w:val="000000"/>
        </w:rPr>
        <w:t>reinvestimento</w:t>
      </w:r>
      <w:r w:rsidRPr="007A5330">
        <w:rPr>
          <w:rFonts w:asciiTheme="minorHAnsi" w:eastAsia="Arial Unicode MS" w:hAnsiTheme="minorHAnsi" w:cstheme="minorHAnsi"/>
          <w:color w:val="000000"/>
        </w:rPr>
        <w:t xml:space="preserve"> por parte dos investidores à mesma taxa estabelecida como remuneração dos CRI;</w:t>
      </w:r>
    </w:p>
    <w:p w14:paraId="78BA3136"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19FECCC5"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71" w:name="_DV_M385"/>
      <w:bookmarkEnd w:id="371"/>
      <w:r w:rsidRPr="007A5330">
        <w:rPr>
          <w:rFonts w:asciiTheme="minorHAnsi" w:eastAsia="Arial Unicode MS" w:hAnsiTheme="minorHAnsi" w:cstheme="minorHAnsi"/>
          <w:color w:val="000000"/>
          <w:u w:val="single"/>
        </w:rPr>
        <w:t>Risco de Estrutura</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Emissão tem o caráter de “operação estruturada”. Desta forma e pelas </w:t>
      </w:r>
      <w:r w:rsidRPr="007A5330">
        <w:rPr>
          <w:rFonts w:asciiTheme="minorHAnsi" w:eastAsia="Arial Unicode MS" w:hAnsiTheme="minorHAnsi" w:cstheme="minorHAnsi"/>
          <w:color w:val="000000"/>
        </w:rPr>
        <w:lastRenderedPageBreak/>
        <w:t>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A4E3898" w14:textId="41CBFE9F"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72" w:name="_DV_M386"/>
      <w:bookmarkEnd w:id="372"/>
      <w:r w:rsidRPr="007A5330">
        <w:rPr>
          <w:rFonts w:asciiTheme="minorHAnsi" w:eastAsia="Arial Unicode MS" w:hAnsiTheme="minorHAnsi" w:cstheme="minorHAnsi"/>
          <w:color w:val="000000"/>
          <w:u w:val="single"/>
        </w:rPr>
        <w:t>Risco referente ao primeiro pagamento dos CRI</w:t>
      </w:r>
      <w:r w:rsidRPr="007A5330">
        <w:rPr>
          <w:rFonts w:asciiTheme="minorHAnsi" w:eastAsia="Arial Unicode MS" w:hAnsiTheme="minorHAnsi" w:cstheme="minorHAnsi"/>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7A5330">
        <w:rPr>
          <w:rFonts w:asciiTheme="minorHAnsi" w:eastAsia="Arial Unicode MS" w:hAnsiTheme="minorHAnsi" w:cstheme="minorHAnsi"/>
          <w:color w:val="000000"/>
        </w:rPr>
        <w:t xml:space="preserve">s </w:t>
      </w:r>
      <w:r w:rsidR="001F5AF0" w:rsidRPr="007A5330">
        <w:rPr>
          <w:rFonts w:asciiTheme="minorHAnsi" w:eastAsia="Arial Unicode MS" w:hAnsiTheme="minorHAnsi" w:cstheme="minorHAnsi"/>
          <w:color w:val="000000"/>
        </w:rPr>
        <w:t>CCB</w:t>
      </w:r>
      <w:r w:rsidRPr="007A5330">
        <w:rPr>
          <w:rFonts w:asciiTheme="minorHAnsi" w:eastAsia="Arial Unicode MS" w:hAnsiTheme="minorHAnsi" w:cstheme="minorHAnsi"/>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Default="00170853" w:rsidP="000D47C1">
      <w:pPr>
        <w:widowControl w:val="0"/>
        <w:suppressAutoHyphens/>
        <w:spacing w:line="312" w:lineRule="auto"/>
        <w:jc w:val="both"/>
        <w:rPr>
          <w:rFonts w:asciiTheme="minorHAnsi" w:eastAsia="Arial Unicode MS" w:hAnsiTheme="minorHAnsi" w:cstheme="minorHAnsi"/>
          <w:color w:val="000000"/>
          <w:u w:val="single"/>
        </w:rPr>
      </w:pPr>
      <w:bookmarkStart w:id="373" w:name="_DV_M397"/>
      <w:bookmarkEnd w:id="373"/>
    </w:p>
    <w:p w14:paraId="547ACB4A" w14:textId="230EA66B"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em Função da Dispensa de Registro</w:t>
      </w:r>
      <w:r w:rsidRPr="007A5330">
        <w:rPr>
          <w:rFonts w:asciiTheme="minorHAnsi" w:eastAsia="Arial Unicode MS" w:hAnsiTheme="minorHAnsi" w:cstheme="minorHAnsi"/>
          <w:color w:val="000000"/>
        </w:rPr>
        <w:t xml:space="preserve">: </w:t>
      </w:r>
      <w:r w:rsidR="004D487A"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oferta do</w:t>
      </w:r>
      <w:r w:rsidR="003F387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CRI, distribuída nos termos da Instrução CVM nº 476/09, está automaticamente dispensada de registro perante a CVM e pela A</w:t>
      </w:r>
      <w:r w:rsidR="004D487A" w:rsidRPr="007A5330">
        <w:rPr>
          <w:rFonts w:asciiTheme="minorHAnsi" w:eastAsia="Arial Unicode MS" w:hAnsiTheme="minorHAnsi" w:cstheme="minorHAnsi"/>
          <w:color w:val="000000"/>
        </w:rPr>
        <w:t>N</w:t>
      </w:r>
      <w:r w:rsidRPr="007A5330">
        <w:rPr>
          <w:rFonts w:asciiTheme="minorHAnsi" w:eastAsia="Arial Unicode MS" w:hAnsiTheme="minorHAnsi" w:cstheme="minorHAnsi"/>
          <w:color w:val="000000"/>
        </w:rPr>
        <w:t>BIMA, de forma que as informações prestadas pela Emissora não foram objeto de análise p</w:t>
      </w:r>
      <w:r w:rsidR="00111220" w:rsidRPr="007A5330">
        <w:rPr>
          <w:rFonts w:asciiTheme="minorHAnsi" w:eastAsia="Arial Unicode MS" w:hAnsiTheme="minorHAnsi" w:cstheme="minorHAnsi"/>
          <w:color w:val="000000"/>
        </w:rPr>
        <w:t>ela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referida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w:t>
      </w:r>
      <w:r w:rsidR="007A2DC7" w:rsidRPr="007A5330">
        <w:rPr>
          <w:rFonts w:asciiTheme="minorHAnsi" w:eastAsia="Arial Unicode MS" w:hAnsiTheme="minorHAnsi" w:cstheme="minorHAnsi"/>
          <w:color w:val="000000"/>
        </w:rPr>
        <w:t>instituições.</w:t>
      </w:r>
    </w:p>
    <w:p w14:paraId="05D5C87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577B333" w14:textId="3A5CCAF8" w:rsidR="004A0375" w:rsidRPr="007A5330" w:rsidRDefault="00583D93" w:rsidP="000D47C1">
      <w:pPr>
        <w:widowControl w:val="0"/>
        <w:suppressAutoHyphens/>
        <w:spacing w:line="312" w:lineRule="auto"/>
        <w:jc w:val="both"/>
        <w:rPr>
          <w:rFonts w:asciiTheme="minorHAnsi" w:eastAsia="Arial Unicode MS" w:hAnsiTheme="minorHAnsi" w:cstheme="minorHAnsi"/>
          <w:color w:val="000000"/>
        </w:rPr>
      </w:pPr>
      <w:bookmarkStart w:id="374" w:name="_DV_M398"/>
      <w:bookmarkEnd w:id="374"/>
      <w:r w:rsidRPr="007A5330">
        <w:rPr>
          <w:rFonts w:asciiTheme="minorHAnsi" w:eastAsia="Arial Unicode MS" w:hAnsiTheme="minorHAnsi" w:cstheme="minorHAnsi"/>
          <w:color w:val="000000"/>
          <w:u w:val="single"/>
        </w:rPr>
        <w:t xml:space="preserve">Risco </w:t>
      </w:r>
      <w:r w:rsidR="004A0375" w:rsidRPr="007A5330">
        <w:rPr>
          <w:rFonts w:asciiTheme="minorHAnsi" w:eastAsia="Arial Unicode MS" w:hAnsiTheme="minorHAnsi" w:cstheme="minorHAnsi"/>
          <w:color w:val="000000"/>
          <w:u w:val="single"/>
        </w:rPr>
        <w:t>d</w:t>
      </w:r>
      <w:r w:rsidR="00F4098C" w:rsidRPr="007A5330">
        <w:rPr>
          <w:rFonts w:asciiTheme="minorHAnsi" w:eastAsia="Arial Unicode MS" w:hAnsiTheme="minorHAnsi" w:cstheme="minorHAnsi"/>
          <w:color w:val="000000"/>
          <w:u w:val="single"/>
        </w:rPr>
        <w:t>a</w:t>
      </w:r>
      <w:r w:rsidR="002E49D4" w:rsidRPr="007A5330">
        <w:rPr>
          <w:rFonts w:asciiTheme="minorHAnsi" w:eastAsia="Arial Unicode MS" w:hAnsiTheme="minorHAnsi" w:cstheme="minorHAnsi"/>
          <w:color w:val="000000"/>
          <w:u w:val="single"/>
        </w:rPr>
        <w:t xml:space="preserve"> Devedor</w:t>
      </w:r>
      <w:r w:rsidR="00F4098C" w:rsidRPr="007A5330">
        <w:rPr>
          <w:rFonts w:asciiTheme="minorHAnsi" w:eastAsia="Arial Unicode MS" w:hAnsiTheme="minorHAnsi" w:cstheme="minorHAnsi"/>
          <w:color w:val="000000"/>
          <w:u w:val="single"/>
        </w:rPr>
        <w:t>a</w:t>
      </w:r>
      <w:r w:rsidRPr="007A5330">
        <w:rPr>
          <w:rFonts w:asciiTheme="minorHAnsi" w:eastAsia="Arial Unicode MS" w:hAnsiTheme="minorHAnsi" w:cstheme="minorHAnsi"/>
          <w:color w:val="000000"/>
        </w:rPr>
        <w:t>: A ocorrência de eventos que afetem a situação econômic</w:t>
      </w:r>
      <w:r w:rsidR="0021677C"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financeira </w:t>
      </w:r>
      <w:r w:rsidR="002E49D4" w:rsidRPr="007A5330">
        <w:rPr>
          <w:rFonts w:asciiTheme="minorHAnsi" w:eastAsia="Arial Unicode MS" w:hAnsiTheme="minorHAnsi" w:cstheme="minorHAnsi"/>
          <w:color w:val="000000"/>
        </w:rPr>
        <w:t>d</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Devedor</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poderá afetar negativamente a capacidade do Patrimônio Separado de suportar as suas obrigações estabelecidas neste Termo. </w:t>
      </w:r>
    </w:p>
    <w:p w14:paraId="183BBA24" w14:textId="77777777" w:rsidR="00170853" w:rsidRDefault="00170853" w:rsidP="000D47C1">
      <w:pPr>
        <w:spacing w:line="312" w:lineRule="auto"/>
        <w:jc w:val="both"/>
        <w:rPr>
          <w:rFonts w:asciiTheme="minorHAnsi" w:eastAsia="Arial Unicode MS" w:hAnsiTheme="minorHAnsi" w:cstheme="minorHAnsi"/>
          <w:color w:val="000000"/>
        </w:rPr>
      </w:pPr>
    </w:p>
    <w:p w14:paraId="0483F49D" w14:textId="6BEDAE11" w:rsidR="00021251" w:rsidRPr="007A5330" w:rsidRDefault="00021251" w:rsidP="000D47C1">
      <w:pPr>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de Não Formalização das Garantias</w:t>
      </w:r>
      <w:r w:rsidRPr="007A5330">
        <w:rPr>
          <w:rFonts w:asciiTheme="minorHAnsi" w:eastAsia="Arial Unicode MS" w:hAnsiTheme="minorHAnsi" w:cstheme="minorHAnsi"/>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7A5330" w:rsidRDefault="00021251" w:rsidP="000D47C1">
      <w:pPr>
        <w:spacing w:line="312" w:lineRule="auto"/>
        <w:jc w:val="both"/>
        <w:rPr>
          <w:rFonts w:asciiTheme="minorHAnsi" w:eastAsia="Arial Unicode MS" w:hAnsiTheme="minorHAnsi" w:cstheme="minorHAnsi"/>
          <w:color w:val="000000"/>
          <w:u w:val="single"/>
        </w:rPr>
      </w:pPr>
    </w:p>
    <w:p w14:paraId="0C076E94" w14:textId="77777777" w:rsidR="00FC7E86" w:rsidRPr="007A5330" w:rsidRDefault="00FC7E86" w:rsidP="000D47C1">
      <w:pPr>
        <w:spacing w:line="312" w:lineRule="auto"/>
        <w:jc w:val="both"/>
        <w:rPr>
          <w:rFonts w:asciiTheme="minorHAnsi" w:eastAsia="Arial Unicode MS" w:hAnsiTheme="minorHAnsi" w:cstheme="minorHAnsi"/>
          <w:color w:val="000000"/>
        </w:rPr>
      </w:pPr>
      <w:bookmarkStart w:id="375" w:name="_DV_M404"/>
      <w:bookmarkEnd w:id="375"/>
      <w:r w:rsidRPr="007A5330">
        <w:rPr>
          <w:rFonts w:asciiTheme="minorHAnsi" w:eastAsia="Arial Unicode MS" w:hAnsiTheme="minorHAnsi" w:cstheme="minorHAnsi"/>
          <w:color w:val="000000"/>
          <w:u w:val="single"/>
        </w:rPr>
        <w:t>Riscos Relativos à Concentração e Pulverização</w:t>
      </w:r>
      <w:r w:rsidRPr="007A5330">
        <w:rPr>
          <w:rFonts w:asciiTheme="minorHAnsi" w:eastAsia="Arial Unicode MS" w:hAnsiTheme="minorHAnsi" w:cstheme="minorHAnsi"/>
          <w:b/>
          <w:color w:val="000000"/>
        </w:rPr>
        <w:t xml:space="preserve">. </w:t>
      </w:r>
      <w:bookmarkStart w:id="376" w:name="_DV_M405"/>
      <w:bookmarkEnd w:id="376"/>
      <w:r w:rsidRPr="007A5330">
        <w:rPr>
          <w:rFonts w:asciiTheme="minorHAnsi" w:eastAsia="Arial Unicode MS" w:hAnsiTheme="minorHAnsi" w:cstheme="minorHAnsi"/>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Nesta hipótese, há possibilidade de que deliberações sejam tomadas pelo investidor majoritário em função de seus interesses exclusivos em detrimento dos </w:t>
      </w:r>
      <w:r w:rsidR="001F72ED" w:rsidRPr="007A5330">
        <w:rPr>
          <w:rFonts w:asciiTheme="minorHAnsi" w:eastAsia="Arial Unicode MS" w:hAnsiTheme="minorHAnsi" w:cstheme="minorHAnsi"/>
          <w:color w:val="000000"/>
        </w:rPr>
        <w:t>investidores</w:t>
      </w:r>
      <w:r w:rsidRPr="007A5330">
        <w:rPr>
          <w:rFonts w:asciiTheme="minorHAnsi" w:eastAsia="Arial Unicode MS" w:hAnsiTheme="minorHAnsi" w:cstheme="minorHAnsi"/>
          <w:color w:val="000000"/>
        </w:rPr>
        <w:t xml:space="preserve"> minoritários.</w:t>
      </w:r>
    </w:p>
    <w:p w14:paraId="1429DBF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u w:val="single"/>
        </w:rPr>
      </w:pPr>
    </w:p>
    <w:p w14:paraId="24E84F0D" w14:textId="77777777" w:rsidR="007931EB" w:rsidRPr="007A5330" w:rsidRDefault="007931EB" w:rsidP="000D47C1">
      <w:pPr>
        <w:spacing w:line="312" w:lineRule="auto"/>
        <w:jc w:val="both"/>
        <w:rPr>
          <w:rFonts w:asciiTheme="minorHAnsi" w:eastAsia="Arial Unicode MS" w:hAnsiTheme="minorHAnsi" w:cstheme="minorHAnsi"/>
          <w:color w:val="000000"/>
        </w:rPr>
      </w:pPr>
      <w:bookmarkStart w:id="377" w:name="_DV_M406"/>
      <w:bookmarkEnd w:id="377"/>
      <w:r w:rsidRPr="007A5330">
        <w:rPr>
          <w:rFonts w:asciiTheme="minorHAnsi" w:eastAsia="Arial Unicode MS" w:hAnsiTheme="minorHAnsi" w:cstheme="minorHAnsi"/>
          <w:color w:val="000000"/>
          <w:u w:val="single"/>
        </w:rPr>
        <w:t>Risco da Não Realização da Carteira de Ativos:</w:t>
      </w:r>
      <w:r w:rsidRPr="007A5330">
        <w:rPr>
          <w:rFonts w:asciiTheme="minorHAnsi" w:eastAsia="Arial Unicode MS" w:hAnsiTheme="minorHAnsi" w:cstheme="minorHAnsi"/>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7A5330">
        <w:rPr>
          <w:rFonts w:asciiTheme="minorHAnsi" w:eastAsia="Arial Unicode MS" w:hAnsiTheme="minorHAnsi" w:cstheme="minorHAnsi"/>
          <w:color w:val="000000"/>
        </w:rPr>
        <w:t>casos tratado</w:t>
      </w:r>
      <w:proofErr w:type="gramEnd"/>
      <w:r w:rsidRPr="007A5330">
        <w:rPr>
          <w:rFonts w:asciiTheme="minorHAnsi" w:eastAsia="Arial Unicode MS" w:hAnsiTheme="minorHAnsi" w:cstheme="minorHAnsi"/>
          <w:color w:val="000000"/>
        </w:rPr>
        <w:t xml:space="preserve"> na </w:t>
      </w:r>
      <w:r w:rsidR="004D0199" w:rsidRPr="007A5330">
        <w:rPr>
          <w:rFonts w:asciiTheme="minorHAnsi" w:eastAsia="Arial Unicode MS" w:hAnsiTheme="minorHAnsi" w:cstheme="minorHAnsi"/>
          <w:color w:val="000000"/>
        </w:rPr>
        <w:t>Cláusula Décima</w:t>
      </w:r>
      <w:r w:rsidRPr="007A5330">
        <w:rPr>
          <w:rFonts w:asciiTheme="minorHAnsi" w:eastAsia="Arial Unicode MS" w:hAnsiTheme="minorHAnsi" w:cstheme="minorHAnsi"/>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w:t>
      </w:r>
      <w:proofErr w:type="gramStart"/>
      <w:r w:rsidRPr="007A5330">
        <w:rPr>
          <w:rFonts w:asciiTheme="minorHAnsi" w:eastAsia="Arial Unicode MS" w:hAnsiTheme="minorHAnsi" w:cstheme="minorHAnsi"/>
          <w:color w:val="000000"/>
        </w:rPr>
        <w:t>deste, que</w:t>
      </w:r>
      <w:proofErr w:type="gramEnd"/>
      <w:r w:rsidRPr="007A5330">
        <w:rPr>
          <w:rFonts w:asciiTheme="minorHAnsi" w:eastAsia="Arial Unicode MS" w:hAnsiTheme="minorHAnsi" w:cstheme="minorHAnsi"/>
          <w:color w:val="000000"/>
        </w:rPr>
        <w:t xml:space="preserve"> poderá ser insuficiente para o cumprimento das obrigações da Emissora perante os titulares dos CRI. </w:t>
      </w:r>
    </w:p>
    <w:p w14:paraId="7F2D61A9"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0B089C97"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78" w:name="_DV_M407"/>
      <w:bookmarkEnd w:id="378"/>
      <w:r w:rsidRPr="007A5330">
        <w:rPr>
          <w:rFonts w:asciiTheme="minorHAnsi" w:eastAsia="Arial Unicode MS" w:hAnsiTheme="minorHAnsi" w:cstheme="minorHAnsi"/>
          <w:color w:val="000000"/>
          <w:u w:val="single"/>
        </w:rPr>
        <w:t>Falência, recuperação judicial ou extrajudicial da Emissora:</w:t>
      </w:r>
      <w:r w:rsidRPr="007A5330">
        <w:rPr>
          <w:rFonts w:asciiTheme="minorHAnsi" w:eastAsia="Arial Unicode MS" w:hAnsiTheme="minorHAnsi" w:cstheme="minorHAnsi"/>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1D7B1862"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79" w:name="_DV_M408"/>
      <w:bookmarkEnd w:id="379"/>
      <w:r w:rsidRPr="007A5330">
        <w:rPr>
          <w:rFonts w:asciiTheme="minorHAnsi" w:eastAsia="Arial Unicode MS" w:hAnsiTheme="minorHAnsi" w:cstheme="minorHAnsi"/>
          <w:color w:val="000000"/>
          <w:u w:val="single"/>
        </w:rPr>
        <w:t>Originação de Novos Negócios ou Redução da Demanda por CRI:</w:t>
      </w:r>
      <w:r w:rsidRPr="007A5330">
        <w:rPr>
          <w:rFonts w:asciiTheme="minorHAnsi" w:eastAsia="Arial Unicode MS" w:hAnsiTheme="minorHAnsi" w:cstheme="minorHAnsi"/>
          <w:color w:val="000000"/>
        </w:rPr>
        <w:t xml:space="preserve"> A Emissora depende de </w:t>
      </w:r>
      <w:proofErr w:type="spellStart"/>
      <w:r w:rsidRPr="007A5330">
        <w:rPr>
          <w:rFonts w:asciiTheme="minorHAnsi" w:eastAsia="Arial Unicode MS" w:hAnsiTheme="minorHAnsi" w:cstheme="minorHAnsi"/>
          <w:color w:val="000000"/>
        </w:rPr>
        <w:t>originação</w:t>
      </w:r>
      <w:proofErr w:type="spellEnd"/>
      <w:r w:rsidRPr="007A5330">
        <w:rPr>
          <w:rFonts w:asciiTheme="minorHAnsi" w:eastAsia="Arial Unicode MS" w:hAnsiTheme="minorHAnsi" w:cstheme="minorHAnsi"/>
          <w:color w:val="000000"/>
        </w:rPr>
        <w:t xml:space="preserve"> de novos negócios de securitização imobiliária, bem como da demanda de </w:t>
      </w:r>
      <w:r w:rsidRPr="007A5330">
        <w:rPr>
          <w:rFonts w:asciiTheme="minorHAnsi" w:eastAsia="Arial Unicode MS" w:hAnsiTheme="minorHAnsi" w:cstheme="minorHAnsi"/>
          <w:color w:val="000000"/>
        </w:rPr>
        <w:lastRenderedPageBreak/>
        <w:t xml:space="preserve">investidores pela aquisição dos CRI de sua emissão. No que se refere à </w:t>
      </w:r>
      <w:proofErr w:type="spellStart"/>
      <w:r w:rsidRPr="007A5330">
        <w:rPr>
          <w:rFonts w:asciiTheme="minorHAnsi" w:eastAsia="Arial Unicode MS" w:hAnsiTheme="minorHAnsi" w:cstheme="minorHAnsi"/>
          <w:color w:val="000000"/>
        </w:rPr>
        <w:t>originação</w:t>
      </w:r>
      <w:proofErr w:type="spellEnd"/>
      <w:r w:rsidR="002E49D4"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7A5330">
        <w:rPr>
          <w:rFonts w:asciiTheme="minorHAnsi" w:eastAsia="Arial Unicode MS" w:hAnsiTheme="minorHAnsi" w:cstheme="minorHAnsi"/>
          <w:color w:val="000000"/>
        </w:rPr>
        <w:t xml:space="preserve">poderão </w:t>
      </w:r>
      <w:r w:rsidRPr="007A5330">
        <w:rPr>
          <w:rFonts w:asciiTheme="minorHAnsi" w:eastAsia="Arial Unicode MS" w:hAnsiTheme="minorHAnsi" w:cstheme="minorHAnsi"/>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7A5330">
        <w:rPr>
          <w:rFonts w:asciiTheme="minorHAnsi" w:eastAsia="Arial Unicode MS" w:hAnsiTheme="minorHAnsi" w:cstheme="minorHAnsi"/>
          <w:color w:val="000000"/>
        </w:rPr>
        <w:t>.</w:t>
      </w:r>
    </w:p>
    <w:p w14:paraId="166320ED" w14:textId="77777777" w:rsidR="0053231F" w:rsidRPr="007A5330" w:rsidRDefault="0053231F" w:rsidP="000D47C1">
      <w:pPr>
        <w:spacing w:line="312" w:lineRule="auto"/>
        <w:jc w:val="both"/>
        <w:rPr>
          <w:rFonts w:asciiTheme="minorHAnsi" w:eastAsia="Arial Unicode MS" w:hAnsiTheme="minorHAnsi" w:cstheme="minorHAnsi"/>
          <w:color w:val="000000"/>
        </w:rPr>
      </w:pPr>
    </w:p>
    <w:p w14:paraId="73F2D5D9"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80" w:name="_DV_M409"/>
      <w:bookmarkEnd w:id="380"/>
      <w:r w:rsidRPr="007A5330">
        <w:rPr>
          <w:rFonts w:asciiTheme="minorHAnsi" w:eastAsia="Arial Unicode MS" w:hAnsiTheme="minorHAnsi" w:cstheme="minorHAnsi"/>
          <w:color w:val="000000"/>
          <w:u w:val="single"/>
        </w:rPr>
        <w:t>Manutenção do Registro de Companhia Aberta:</w:t>
      </w:r>
      <w:r w:rsidRPr="007A5330">
        <w:rPr>
          <w:rFonts w:asciiTheme="minorHAnsi" w:eastAsia="Arial Unicode MS" w:hAnsiTheme="minorHAnsi" w:cstheme="minorHAnsi"/>
          <w:color w:val="000000"/>
        </w:rPr>
        <w:t xml:space="preserve"> A Emissora possui registro de companhia aberta</w:t>
      </w:r>
      <w:r w:rsidR="007B2DF3" w:rsidRPr="007A5330">
        <w:rPr>
          <w:rFonts w:asciiTheme="minorHAnsi" w:eastAsia="Arial Unicode MS" w:hAnsiTheme="minorHAnsi" w:cstheme="minorHAnsi"/>
          <w:color w:val="000000"/>
        </w:rPr>
        <w:t xml:space="preserve"> junto à CVM</w:t>
      </w:r>
      <w:r w:rsidRPr="007A5330">
        <w:rPr>
          <w:rFonts w:asciiTheme="minorHAnsi" w:eastAsia="Arial Unicode MS" w:hAnsiTheme="minorHAnsi" w:cstheme="minorHAnsi"/>
          <w:color w:val="000000"/>
        </w:rPr>
        <w:t xml:space="preserve"> desde </w:t>
      </w:r>
      <w:r w:rsidR="007B2DF3" w:rsidRPr="007A5330">
        <w:rPr>
          <w:rFonts w:asciiTheme="minorHAnsi" w:eastAsia="Arial Unicode MS" w:hAnsiTheme="minorHAnsi" w:cstheme="minorHAnsi"/>
          <w:color w:val="000000"/>
        </w:rPr>
        <w:t xml:space="preserve">02/07/2007, </w:t>
      </w:r>
      <w:r w:rsidRPr="007A5330">
        <w:rPr>
          <w:rFonts w:asciiTheme="minorHAnsi" w:eastAsia="Arial Unicode MS" w:hAnsiTheme="minorHAnsi" w:cstheme="minorHAnsi"/>
          <w:color w:val="000000"/>
        </w:rPr>
        <w:t xml:space="preserve">tendo, no entanto, realizado sua primeira emissão de CRI </w:t>
      </w:r>
      <w:r w:rsidR="0053231F" w:rsidRPr="007A5330">
        <w:rPr>
          <w:rFonts w:asciiTheme="minorHAnsi" w:eastAsia="Arial Unicode MS" w:hAnsiTheme="minorHAnsi" w:cstheme="minorHAnsi"/>
          <w:color w:val="000000"/>
        </w:rPr>
        <w:t xml:space="preserve">em </w:t>
      </w:r>
      <w:r w:rsidR="007B2DF3" w:rsidRPr="007A5330">
        <w:rPr>
          <w:rFonts w:asciiTheme="minorHAnsi" w:eastAsia="Arial Unicode MS" w:hAnsiTheme="minorHAnsi" w:cstheme="minorHAnsi"/>
          <w:color w:val="000000"/>
        </w:rPr>
        <w:t xml:space="preserve">02/01/2013. </w:t>
      </w:r>
      <w:r w:rsidRPr="007A5330">
        <w:rPr>
          <w:rFonts w:asciiTheme="minorHAnsi" w:eastAsia="Arial Unicode MS" w:hAnsiTheme="minorHAnsi" w:cstheme="minorHAnsi"/>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7A5330">
        <w:rPr>
          <w:rFonts w:asciiTheme="minorHAnsi" w:eastAsia="Arial Unicode MS" w:hAnsiTheme="minorHAnsi" w:cstheme="minorHAnsi"/>
          <w:color w:val="000000"/>
        </w:rPr>
        <w:t xml:space="preserve"> assim, as suas emissões de CRI.</w:t>
      </w:r>
      <w:r w:rsidRPr="007A5330">
        <w:rPr>
          <w:rFonts w:asciiTheme="minorHAnsi" w:eastAsia="Arial Unicode MS" w:hAnsiTheme="minorHAnsi" w:cstheme="minorHAnsi"/>
          <w:color w:val="000000"/>
        </w:rPr>
        <w:t xml:space="preserve"> </w:t>
      </w:r>
    </w:p>
    <w:p w14:paraId="4602D70C"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7600D2E1"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81" w:name="_DV_M410"/>
      <w:bookmarkEnd w:id="381"/>
      <w:r w:rsidRPr="007A5330">
        <w:rPr>
          <w:rFonts w:asciiTheme="minorHAnsi" w:eastAsia="Arial Unicode MS" w:hAnsiTheme="minorHAnsi" w:cstheme="minorHAnsi"/>
          <w:color w:val="000000"/>
          <w:u w:val="single"/>
        </w:rPr>
        <w:t>Crescimento da Emissora e de seu Capital:</w:t>
      </w:r>
      <w:r w:rsidRPr="007A5330">
        <w:rPr>
          <w:rFonts w:asciiTheme="minorHAnsi" w:eastAsia="Arial Unicode MS" w:hAnsiTheme="minorHAnsi" w:cstheme="minorHAnsi"/>
          <w:color w:val="000000"/>
        </w:rPr>
        <w:t xml:space="preserve"> O capital atual da Emissora poderá não ser suficiente para suas futuras exigências operacionais e manutenção do crescimento esperado, de forma que a Emissora pode vir a precisar de fonte</w:t>
      </w:r>
      <w:r w:rsidR="002E49D4"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de financiamento externas. Não se pode assegurar que haverá disponibilidade de capital no momento em que a Emissora necessitar, e, caso haja, as condições desta captação poderiam a</w:t>
      </w:r>
      <w:r w:rsidR="0053231F" w:rsidRPr="007A5330">
        <w:rPr>
          <w:rFonts w:asciiTheme="minorHAnsi" w:eastAsia="Arial Unicode MS" w:hAnsiTheme="minorHAnsi" w:cstheme="minorHAnsi"/>
          <w:color w:val="000000"/>
        </w:rPr>
        <w:t>fetar o desempenho da Emissora.</w:t>
      </w:r>
    </w:p>
    <w:p w14:paraId="18A6F4AE"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805834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82" w:name="_DV_M411"/>
      <w:bookmarkEnd w:id="382"/>
      <w:r w:rsidRPr="007A5330">
        <w:rPr>
          <w:rFonts w:asciiTheme="minorHAnsi" w:eastAsia="Arial Unicode MS" w:hAnsiTheme="minorHAnsi" w:cstheme="minorHAnsi"/>
          <w:color w:val="000000"/>
          <w:u w:val="single"/>
        </w:rPr>
        <w:t>A Importância de uma Equipe Qualificada:</w:t>
      </w:r>
      <w:r w:rsidRPr="007A5330">
        <w:rPr>
          <w:rFonts w:asciiTheme="minorHAnsi" w:eastAsia="Arial Unicode MS" w:hAnsiTheme="minorHAnsi" w:cstheme="minorHAnsi"/>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7A5330">
        <w:rPr>
          <w:rFonts w:asciiTheme="minorHAnsi" w:eastAsia="Arial Unicode MS" w:hAnsiTheme="minorHAnsi" w:cstheme="minorHAnsi"/>
          <w:color w:val="000000"/>
        </w:rPr>
        <w:t>originação</w:t>
      </w:r>
      <w:proofErr w:type="spellEnd"/>
      <w:r w:rsidRPr="007A5330">
        <w:rPr>
          <w:rFonts w:asciiTheme="minorHAnsi" w:eastAsia="Arial Unicode MS" w:hAnsiTheme="minorHAnsi" w:cstheme="minorHAnsi"/>
          <w:color w:val="000000"/>
        </w:rPr>
        <w:t xml:space="preserve">, estruturação, distribuição e gestão, com vasto conhecimento técnico, operacional e mercadológico de </w:t>
      </w:r>
      <w:r w:rsidR="002E49D4" w:rsidRPr="007A5330">
        <w:rPr>
          <w:rFonts w:asciiTheme="minorHAnsi" w:eastAsia="Arial Unicode MS" w:hAnsiTheme="minorHAnsi" w:cstheme="minorHAnsi"/>
          <w:color w:val="000000"/>
        </w:rPr>
        <w:t>seu</w:t>
      </w:r>
      <w:r w:rsidRPr="007A5330">
        <w:rPr>
          <w:rFonts w:asciiTheme="minorHAnsi" w:eastAsia="Arial Unicode MS" w:hAnsiTheme="minorHAnsi" w:cstheme="minorHAnsi"/>
          <w:color w:val="000000"/>
        </w:rPr>
        <w:t>s produtos. Assim, a eventual perda de componentes relevantes da equipe e a incapacidade de atrair novos talentos poderia afetar a nossa capacidade de geração de resultado;</w:t>
      </w:r>
    </w:p>
    <w:p w14:paraId="66898930"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4560ED3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83" w:name="_DV_M412"/>
      <w:bookmarkEnd w:id="383"/>
      <w:r w:rsidRPr="007A5330">
        <w:rPr>
          <w:rFonts w:asciiTheme="minorHAnsi" w:eastAsia="Arial Unicode MS" w:hAnsiTheme="minorHAnsi" w:cstheme="minorHAnsi"/>
          <w:color w:val="000000"/>
          <w:u w:val="single"/>
        </w:rPr>
        <w:t>Não existe jurisprudência firmada acerca da securitização:</w:t>
      </w:r>
      <w:r w:rsidRPr="007A5330">
        <w:rPr>
          <w:rFonts w:asciiTheme="minorHAnsi" w:eastAsia="Arial Unicode MS" w:hAnsiTheme="minorHAnsi" w:cstheme="minorHAnsi"/>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6C1296A" w14:textId="77777777" w:rsidR="0053231F" w:rsidRPr="007A5330" w:rsidRDefault="0053231F" w:rsidP="000D47C1">
      <w:pPr>
        <w:spacing w:line="312" w:lineRule="auto"/>
        <w:jc w:val="both"/>
        <w:rPr>
          <w:rFonts w:asciiTheme="minorHAnsi" w:eastAsia="Arial Unicode MS" w:hAnsiTheme="minorHAnsi" w:cstheme="minorHAnsi"/>
          <w:color w:val="000000"/>
        </w:rPr>
      </w:pPr>
      <w:bookmarkStart w:id="384" w:name="_DV_M413"/>
      <w:bookmarkEnd w:id="384"/>
      <w:r w:rsidRPr="007A5330">
        <w:rPr>
          <w:rFonts w:asciiTheme="minorHAnsi" w:eastAsia="Arial Unicode MS" w:hAnsiTheme="minorHAnsi" w:cstheme="minorHAnsi"/>
          <w:color w:val="000000"/>
          <w:u w:val="single"/>
        </w:rPr>
        <w:t>Risco de ausência de Quórum para deliberação em Assembleia Geral</w:t>
      </w:r>
      <w:r w:rsidR="00222405" w:rsidRPr="007A5330">
        <w:rPr>
          <w:rFonts w:asciiTheme="minorHAnsi" w:eastAsia="Arial Unicode MS" w:hAnsiTheme="minorHAnsi" w:cstheme="minorHAnsi"/>
          <w:color w:val="000000"/>
          <w:u w:val="single"/>
        </w:rPr>
        <w:t xml:space="preserve"> de Titulares dos CRI</w:t>
      </w:r>
      <w:r w:rsidRPr="007A5330">
        <w:rPr>
          <w:rFonts w:asciiTheme="minorHAnsi" w:eastAsia="Arial Unicode MS" w:hAnsiTheme="minorHAnsi" w:cstheme="minorHAnsi"/>
          <w:color w:val="000000"/>
        </w:rPr>
        <w:t xml:space="preserve">: Determinadas deliberações no âmbito da Assembleia Geral </w:t>
      </w:r>
      <w:r w:rsidR="00222405" w:rsidRPr="007A5330">
        <w:rPr>
          <w:rFonts w:asciiTheme="minorHAnsi" w:eastAsia="Arial Unicode MS" w:hAnsiTheme="minorHAnsi" w:cstheme="minorHAnsi"/>
          <w:color w:val="000000"/>
        </w:rPr>
        <w:t xml:space="preserve">de Titulares dos CRI </w:t>
      </w:r>
      <w:r w:rsidRPr="007A5330">
        <w:rPr>
          <w:rFonts w:asciiTheme="minorHAnsi" w:eastAsia="Arial Unicode MS" w:hAnsiTheme="minorHAnsi" w:cstheme="minorHAnsi"/>
          <w:color w:val="000000"/>
        </w:rPr>
        <w:t>necessitam de quórum qualificado para serem aprovados. O respectivo quórum qualificado pode não ser atingido e</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portanto</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a deliberação pode não ser aprovada, o que poderá impactar os CRI.</w:t>
      </w:r>
    </w:p>
    <w:p w14:paraId="4B5EB341" w14:textId="77777777" w:rsidR="00265190" w:rsidRPr="007A5330" w:rsidRDefault="00265190" w:rsidP="000D47C1">
      <w:pPr>
        <w:spacing w:line="312" w:lineRule="auto"/>
        <w:jc w:val="both"/>
        <w:rPr>
          <w:rFonts w:asciiTheme="minorHAnsi" w:eastAsia="Arial Unicode MS" w:hAnsiTheme="minorHAnsi" w:cstheme="minorHAnsi"/>
          <w:color w:val="000000"/>
          <w:u w:val="single"/>
        </w:rPr>
      </w:pPr>
    </w:p>
    <w:p w14:paraId="0B0FA619" w14:textId="77777777" w:rsidR="00265190" w:rsidRPr="007A5330" w:rsidRDefault="00265190" w:rsidP="000D47C1">
      <w:pPr>
        <w:spacing w:line="312" w:lineRule="auto"/>
        <w:jc w:val="both"/>
        <w:rPr>
          <w:rFonts w:asciiTheme="minorHAnsi" w:eastAsia="Arial Unicode MS" w:hAnsiTheme="minorHAnsi" w:cstheme="minorHAnsi"/>
          <w:color w:val="000000"/>
        </w:rPr>
      </w:pPr>
      <w:bookmarkStart w:id="385" w:name="_DV_M414"/>
      <w:bookmarkEnd w:id="385"/>
      <w:r w:rsidRPr="007A5330">
        <w:rPr>
          <w:rFonts w:asciiTheme="minorHAnsi" w:eastAsia="Arial Unicode MS" w:hAnsiTheme="minorHAnsi" w:cstheme="minorHAnsi"/>
          <w:color w:val="000000"/>
          <w:u w:val="single"/>
        </w:rPr>
        <w:t>Risco pela Inexistência de Rating</w:t>
      </w:r>
      <w:r w:rsidRPr="007A5330">
        <w:rPr>
          <w:rFonts w:asciiTheme="minorHAnsi" w:eastAsia="Arial Unicode MS" w:hAnsiTheme="minorHAnsi" w:cstheme="minorHAnsi"/>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7A5330" w:rsidRDefault="003E4F9A" w:rsidP="000D47C1">
      <w:pPr>
        <w:spacing w:line="312" w:lineRule="auto"/>
        <w:jc w:val="both"/>
        <w:rPr>
          <w:rFonts w:asciiTheme="minorHAnsi" w:eastAsia="Arial Unicode MS" w:hAnsiTheme="minorHAnsi" w:cstheme="minorHAnsi"/>
          <w:color w:val="000000"/>
          <w:u w:val="single"/>
        </w:rPr>
      </w:pPr>
    </w:p>
    <w:p w14:paraId="31F8FE23" w14:textId="74F0B001" w:rsidR="00C727ED" w:rsidRPr="007A5330" w:rsidRDefault="00C727ED" w:rsidP="000D47C1">
      <w:pPr>
        <w:spacing w:line="312" w:lineRule="auto"/>
        <w:jc w:val="both"/>
        <w:rPr>
          <w:rFonts w:asciiTheme="minorHAnsi" w:eastAsia="Arial Unicode MS" w:hAnsiTheme="minorHAnsi" w:cstheme="minorHAnsi"/>
          <w:color w:val="000000"/>
        </w:rPr>
      </w:pPr>
      <w:bookmarkStart w:id="386" w:name="_DV_M415"/>
      <w:bookmarkStart w:id="387" w:name="_DV_M416"/>
      <w:bookmarkEnd w:id="386"/>
      <w:bookmarkEnd w:id="387"/>
      <w:r w:rsidRPr="007A5330">
        <w:rPr>
          <w:rFonts w:asciiTheme="minorHAnsi" w:eastAsia="Arial Unicode MS" w:hAnsiTheme="minorHAnsi" w:cstheme="minorHAnsi"/>
          <w:color w:val="000000"/>
          <w:u w:val="single"/>
        </w:rPr>
        <w:t>Risco dos Avalistas</w:t>
      </w:r>
      <w:r w:rsidRPr="007A5330">
        <w:rPr>
          <w:rFonts w:asciiTheme="minorHAnsi" w:eastAsia="Arial Unicode MS" w:hAnsiTheme="minorHAnsi" w:cstheme="minorHAnsi"/>
          <w:color w:val="000000"/>
        </w:rPr>
        <w:t xml:space="preserve">: </w:t>
      </w:r>
      <w:proofErr w:type="gramStart"/>
      <w:r w:rsidRPr="007A5330">
        <w:rPr>
          <w:rFonts w:asciiTheme="minorHAnsi" w:eastAsia="Arial Unicode MS" w:hAnsiTheme="minorHAnsi" w:cstheme="minorHAnsi"/>
          <w:color w:val="000000"/>
        </w:rPr>
        <w:t>A ocorrência de eventos que afetem a situação econômica financeira dos Avalistas poderão</w:t>
      </w:r>
      <w:proofErr w:type="gramEnd"/>
      <w:r w:rsidRPr="007A5330">
        <w:rPr>
          <w:rFonts w:asciiTheme="minorHAnsi" w:eastAsia="Arial Unicode MS" w:hAnsiTheme="minorHAnsi" w:cstheme="minorHAnsi"/>
          <w:color w:val="000000"/>
        </w:rPr>
        <w:t xml:space="preserve">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7A5330">
        <w:rPr>
          <w:rFonts w:asciiTheme="minorHAnsi" w:eastAsia="Arial Unicode MS" w:hAnsiTheme="minorHAnsi" w:cstheme="minorHAnsi"/>
          <w:color w:val="000000"/>
        </w:rPr>
        <w:t>Avalitas</w:t>
      </w:r>
      <w:proofErr w:type="spellEnd"/>
      <w:r w:rsidRPr="007A5330">
        <w:rPr>
          <w:rFonts w:asciiTheme="minorHAnsi" w:eastAsia="Arial Unicode MS" w:hAnsiTheme="minorHAnsi" w:cstheme="minorHAnsi"/>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41B476E9" w14:textId="063368B6" w:rsidR="00855673" w:rsidRDefault="00855673" w:rsidP="000D47C1">
      <w:pPr>
        <w:spacing w:line="312" w:lineRule="auto"/>
        <w:jc w:val="both"/>
        <w:rPr>
          <w:rFonts w:asciiTheme="minorHAnsi" w:hAnsiTheme="minorHAnsi" w:cstheme="minorHAnsi"/>
          <w:color w:val="000000"/>
        </w:rPr>
      </w:pPr>
      <w:bookmarkStart w:id="388" w:name="_DV_M417"/>
      <w:bookmarkStart w:id="389" w:name="_DV_M418"/>
      <w:bookmarkStart w:id="390" w:name="_DV_M419"/>
      <w:bookmarkStart w:id="391" w:name="_DV_M420"/>
      <w:bookmarkEnd w:id="388"/>
      <w:bookmarkEnd w:id="389"/>
      <w:bookmarkEnd w:id="390"/>
      <w:bookmarkEnd w:id="391"/>
    </w:p>
    <w:p w14:paraId="7D44C21D" w14:textId="2F7C7AB4" w:rsidR="00BC731B" w:rsidRDefault="0093568F" w:rsidP="000D47C1">
      <w:pPr>
        <w:spacing w:line="312" w:lineRule="auto"/>
        <w:jc w:val="both"/>
        <w:rPr>
          <w:rFonts w:asciiTheme="minorHAnsi" w:hAnsiTheme="minorHAnsi" w:cstheme="minorHAnsi"/>
          <w:color w:val="000000"/>
        </w:rPr>
      </w:pPr>
      <w:r w:rsidRPr="0093568F">
        <w:rPr>
          <w:rFonts w:asciiTheme="minorHAnsi" w:hAnsiTheme="minorHAnsi" w:cstheme="minorHAnsi"/>
          <w:color w:val="000000"/>
          <w:u w:val="single"/>
        </w:rPr>
        <w:lastRenderedPageBreak/>
        <w:t>Risco relacionado aos e</w:t>
      </w:r>
      <w:r w:rsidRPr="0093568F">
        <w:rPr>
          <w:rFonts w:asciiTheme="minorHAnsi" w:hAnsiTheme="minorHAnsi" w:cstheme="minorHAnsi"/>
          <w:u w:val="single"/>
        </w:rPr>
        <w:t>feitos de Pandemia</w:t>
      </w:r>
      <w:r w:rsidRPr="000C294E">
        <w:rPr>
          <w:rFonts w:asciiTheme="minorHAnsi" w:hAnsiTheme="minorHAnsi" w:cstheme="minorHAnsi"/>
        </w:rPr>
        <w:t xml:space="preserve">. O surto de doenças transmissíveis, como o surto de </w:t>
      </w:r>
      <w:proofErr w:type="spellStart"/>
      <w:r w:rsidRPr="000C294E">
        <w:rPr>
          <w:rFonts w:asciiTheme="minorHAnsi" w:hAnsiTheme="minorHAnsi" w:cstheme="minorHAnsi"/>
        </w:rPr>
        <w:t>Coronavírus</w:t>
      </w:r>
      <w:proofErr w:type="spellEnd"/>
      <w:r w:rsidRPr="000C294E">
        <w:rPr>
          <w:rFonts w:asciiTheme="minorHAnsi" w:hAnsiTheme="minorHAnsi" w:cstheme="minorHAnsi"/>
        </w:rPr>
        <w:t xml:space="preserve">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0C294E" w:rsidDel="005449DE">
        <w:rPr>
          <w:rFonts w:asciiTheme="minorHAnsi" w:hAnsiTheme="minorHAnsi" w:cstheme="minorHAnsi"/>
        </w:rPr>
        <w:t xml:space="preserve"> </w:t>
      </w:r>
      <w:r w:rsidRPr="000C294E">
        <w:rPr>
          <w:rFonts w:asciiTheme="minorHAnsi" w:hAnsiTheme="minorHAnsi" w:cstheme="minorHAnsi"/>
        </w:rPr>
        <w:t xml:space="preserve">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w:t>
      </w:r>
      <w:r>
        <w:rPr>
          <w:rFonts w:asciiTheme="minorHAnsi" w:hAnsiTheme="minorHAnsi" w:cstheme="minorHAnsi"/>
        </w:rPr>
        <w:t>de títulos e documentos</w:t>
      </w:r>
      <w:r w:rsidRPr="000C294E">
        <w:rPr>
          <w:rFonts w:asciiTheme="minorHAnsi" w:hAnsiTheme="minorHAnsi" w:cstheme="minorHAnsi"/>
        </w:rPr>
        <w:t xml:space="preserve">,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Pr="000C294E">
        <w:rPr>
          <w:rFonts w:asciiTheme="minorHAnsi" w:hAnsiTheme="minorHAnsi" w:cstheme="minorHAnsi"/>
        </w:rPr>
        <w:t>Regulation</w:t>
      </w:r>
      <w:proofErr w:type="spellEnd"/>
      <w:r w:rsidRPr="000C294E">
        <w:rPr>
          <w:rFonts w:asciiTheme="minorHAnsi" w:hAnsiTheme="minorHAnsi" w:cstheme="minorHAnsi"/>
        </w:rPr>
        <w:t xml:space="preserve"> emitido por World Health </w:t>
      </w:r>
      <w:proofErr w:type="spellStart"/>
      <w:r w:rsidRPr="000C294E">
        <w:rPr>
          <w:rFonts w:asciiTheme="minorHAnsi" w:hAnsiTheme="minorHAnsi" w:cstheme="minorHAnsi"/>
        </w:rPr>
        <w:t>Organization</w:t>
      </w:r>
      <w:proofErr w:type="spellEnd"/>
      <w:r w:rsidRPr="000C294E">
        <w:rPr>
          <w:rFonts w:asciiTheme="minorHAnsi" w:hAnsiTheme="minorHAnsi" w:cstheme="minorHAnsi"/>
        </w:rPr>
        <w:t>).</w:t>
      </w:r>
    </w:p>
    <w:p w14:paraId="6012AA87" w14:textId="77777777" w:rsidR="00BC731B" w:rsidRPr="007A5330" w:rsidRDefault="00BC731B" w:rsidP="000D47C1">
      <w:pPr>
        <w:spacing w:line="312" w:lineRule="auto"/>
        <w:jc w:val="both"/>
        <w:rPr>
          <w:rFonts w:asciiTheme="minorHAnsi" w:hAnsiTheme="minorHAnsi" w:cstheme="minorHAnsi"/>
          <w:color w:val="000000"/>
        </w:rPr>
      </w:pPr>
    </w:p>
    <w:p w14:paraId="2F330B93" w14:textId="1D5A0BC2" w:rsidR="00D85739" w:rsidRPr="007A5330" w:rsidRDefault="00D85739" w:rsidP="000D47C1">
      <w:pPr>
        <w:widowControl w:val="0"/>
        <w:suppressAutoHyphens/>
        <w:spacing w:line="312" w:lineRule="auto"/>
        <w:jc w:val="both"/>
        <w:rPr>
          <w:rFonts w:asciiTheme="minorHAnsi" w:hAnsiTheme="minorHAnsi" w:cstheme="minorHAnsi"/>
          <w:color w:val="000000"/>
        </w:rPr>
      </w:pPr>
      <w:bookmarkStart w:id="392" w:name="_DV_M423"/>
      <w:bookmarkEnd w:id="392"/>
      <w:r w:rsidRPr="007A5330">
        <w:rPr>
          <w:rFonts w:asciiTheme="minorHAnsi" w:hAnsiTheme="minorHAnsi" w:cstheme="minorHAnsi"/>
          <w:color w:val="000000"/>
          <w:u w:val="single"/>
        </w:rPr>
        <w:t>Demais Riscos</w:t>
      </w:r>
      <w:r w:rsidRPr="007A5330">
        <w:rPr>
          <w:rFonts w:asciiTheme="minorHAnsi" w:hAnsiTheme="minorHAnsi" w:cstheme="minorHAnsi"/>
          <w:color w:val="000000"/>
        </w:rPr>
        <w:t xml:space="preserve">: </w:t>
      </w:r>
      <w:r w:rsidR="004D487A" w:rsidRPr="007A5330">
        <w:rPr>
          <w:rFonts w:asciiTheme="minorHAnsi" w:hAnsiTheme="minorHAnsi" w:cstheme="minorHAnsi"/>
          <w:color w:val="000000"/>
        </w:rPr>
        <w:t>O</w:t>
      </w:r>
      <w:r w:rsidRPr="007A5330">
        <w:rPr>
          <w:rFonts w:asciiTheme="minorHAnsi" w:hAnsiTheme="minorHAnsi" w:cstheme="minorHAnsi"/>
          <w:color w:val="000000"/>
        </w:rPr>
        <w:t xml:space="preserve">s CRI estão sujeitos às variações </w:t>
      </w:r>
      <w:r w:rsidR="0047632A" w:rsidRPr="007A5330">
        <w:rPr>
          <w:rFonts w:asciiTheme="minorHAnsi" w:hAnsiTheme="minorHAnsi" w:cstheme="minorHAnsi"/>
          <w:color w:val="000000"/>
        </w:rPr>
        <w:t>d</w:t>
      </w:r>
      <w:r w:rsidRPr="007A5330">
        <w:rPr>
          <w:rFonts w:asciiTheme="minorHAnsi" w:hAnsiTheme="minorHAnsi" w:cstheme="minorHAnsi"/>
          <w:color w:val="000000"/>
        </w:rPr>
        <w:t>e condições dos mercados de atuação d</w:t>
      </w:r>
      <w:r w:rsidR="002C3666" w:rsidRPr="007A5330">
        <w:rPr>
          <w:rFonts w:asciiTheme="minorHAnsi" w:hAnsiTheme="minorHAnsi" w:cstheme="minorHAnsi"/>
          <w:color w:val="000000"/>
        </w:rPr>
        <w:t>a</w:t>
      </w:r>
      <w:r w:rsidR="0024187D" w:rsidRPr="007A5330">
        <w:rPr>
          <w:rFonts w:asciiTheme="minorHAnsi" w:hAnsiTheme="minorHAnsi" w:cstheme="minorHAnsi"/>
          <w:color w:val="000000"/>
        </w:rPr>
        <w:t>s</w:t>
      </w:r>
      <w:r w:rsidR="0047632A" w:rsidRPr="007A5330">
        <w:rPr>
          <w:rFonts w:asciiTheme="minorHAnsi" w:hAnsiTheme="minorHAnsi" w:cstheme="minorHAnsi"/>
          <w:color w:val="000000"/>
        </w:rPr>
        <w:t xml:space="preserve"> Devedor</w:t>
      </w:r>
      <w:r w:rsidR="002C3666" w:rsidRPr="007A5330">
        <w:rPr>
          <w:rFonts w:asciiTheme="minorHAnsi" w:hAnsiTheme="minorHAnsi" w:cstheme="minorHAnsi"/>
          <w:color w:val="000000"/>
        </w:rPr>
        <w:t>a</w:t>
      </w:r>
      <w:r w:rsidRPr="007A5330">
        <w:rPr>
          <w:rFonts w:asciiTheme="minorHAnsi" w:hAnsiTheme="minorHAnsi" w:cstheme="minorHAnsi"/>
          <w:color w:val="000000"/>
        </w:rPr>
        <w:t xml:space="preserve">, que </w:t>
      </w:r>
      <w:r w:rsidR="0047632A" w:rsidRPr="007A5330">
        <w:rPr>
          <w:rFonts w:asciiTheme="minorHAnsi" w:hAnsiTheme="minorHAnsi" w:cstheme="minorHAnsi"/>
          <w:color w:val="000000"/>
        </w:rPr>
        <w:t xml:space="preserve">é </w:t>
      </w:r>
      <w:r w:rsidRPr="007A5330">
        <w:rPr>
          <w:rFonts w:asciiTheme="minorHAnsi" w:hAnsiTheme="minorHAnsi" w:cstheme="minorHAnsi"/>
          <w:color w:val="000000"/>
        </w:rPr>
        <w:t>afetad</w:t>
      </w:r>
      <w:r w:rsidR="0047632A" w:rsidRPr="007A5330">
        <w:rPr>
          <w:rFonts w:asciiTheme="minorHAnsi" w:hAnsiTheme="minorHAnsi" w:cstheme="minorHAnsi"/>
          <w:color w:val="000000"/>
        </w:rPr>
        <w:t>a</w:t>
      </w:r>
      <w:r w:rsidRPr="007A5330">
        <w:rPr>
          <w:rFonts w:asciiTheme="minorHAnsi" w:hAnsiTheme="minorHAnsi" w:cstheme="minorHAnsi"/>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7A5330" w:rsidRDefault="00B15C41" w:rsidP="000D47C1">
      <w:pPr>
        <w:widowControl w:val="0"/>
        <w:suppressAutoHyphens/>
        <w:spacing w:line="312" w:lineRule="auto"/>
        <w:jc w:val="both"/>
        <w:rPr>
          <w:rFonts w:asciiTheme="minorHAnsi" w:hAnsiTheme="minorHAnsi" w:cstheme="minorHAnsi"/>
          <w:color w:val="000000"/>
        </w:rPr>
      </w:pPr>
    </w:p>
    <w:p w14:paraId="137AD451" w14:textId="77777777" w:rsidR="005F7AF1" w:rsidRPr="007A5330" w:rsidRDefault="005F7AF1" w:rsidP="000D47C1">
      <w:pPr>
        <w:pStyle w:val="Ttulo2"/>
        <w:keepNext w:val="0"/>
        <w:widowControl w:val="0"/>
        <w:suppressAutoHyphens/>
        <w:spacing w:line="312" w:lineRule="auto"/>
        <w:jc w:val="left"/>
        <w:rPr>
          <w:rFonts w:asciiTheme="minorHAnsi" w:hAnsiTheme="minorHAnsi" w:cstheme="minorHAnsi"/>
          <w:b w:val="0"/>
          <w:color w:val="000000"/>
          <w:szCs w:val="24"/>
          <w:u w:val="single"/>
        </w:rPr>
      </w:pPr>
      <w:bookmarkStart w:id="393" w:name="_DV_M424"/>
      <w:bookmarkStart w:id="394" w:name="_Toc486988901"/>
      <w:bookmarkStart w:id="395" w:name="_Toc161226109"/>
      <w:bookmarkStart w:id="396" w:name="_Toc163704820"/>
      <w:bookmarkStart w:id="397" w:name="_Toc165278447"/>
      <w:bookmarkStart w:id="398" w:name="_Toc169690866"/>
      <w:bookmarkStart w:id="399" w:name="_Toc241983082"/>
      <w:bookmarkStart w:id="400" w:name="_Toc422473378"/>
      <w:bookmarkStart w:id="401" w:name="_Toc510504192"/>
      <w:bookmarkEnd w:id="393"/>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TREZE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CLASSIFICAÇÃO DE RISCO</w:t>
      </w:r>
      <w:bookmarkEnd w:id="394"/>
      <w:bookmarkEnd w:id="395"/>
      <w:bookmarkEnd w:id="396"/>
      <w:bookmarkEnd w:id="397"/>
      <w:bookmarkEnd w:id="398"/>
      <w:bookmarkEnd w:id="399"/>
      <w:bookmarkEnd w:id="400"/>
      <w:bookmarkEnd w:id="401"/>
    </w:p>
    <w:p w14:paraId="6A2FEB75" w14:textId="77777777" w:rsidR="005F7AF1" w:rsidRPr="007A5330" w:rsidRDefault="005F7AF1" w:rsidP="000D47C1">
      <w:pPr>
        <w:widowControl w:val="0"/>
        <w:suppressAutoHyphens/>
        <w:spacing w:line="312" w:lineRule="auto"/>
        <w:rPr>
          <w:rFonts w:asciiTheme="minorHAnsi" w:hAnsiTheme="minorHAnsi" w:cstheme="minorHAnsi"/>
          <w:b/>
          <w:color w:val="000000"/>
        </w:rPr>
      </w:pPr>
    </w:p>
    <w:p w14:paraId="4B68E502"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402" w:name="_DV_M425"/>
      <w:bookmarkEnd w:id="402"/>
      <w:r w:rsidRPr="007A5330">
        <w:rPr>
          <w:rFonts w:asciiTheme="minorHAnsi" w:hAnsiTheme="minorHAnsi" w:cstheme="minorHAnsi"/>
          <w:color w:val="000000"/>
        </w:rPr>
        <w:t>13</w:t>
      </w:r>
      <w:r w:rsidR="005F7AF1" w:rsidRPr="007A5330">
        <w:rPr>
          <w:rFonts w:asciiTheme="minorHAnsi" w:hAnsiTheme="minorHAnsi" w:cstheme="minorHAnsi"/>
          <w:color w:val="000000"/>
        </w:rPr>
        <w:t>.1.</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Classificação de Risco</w:t>
      </w:r>
      <w:r w:rsidR="00D85739" w:rsidRPr="007A5330">
        <w:rPr>
          <w:rFonts w:asciiTheme="minorHAnsi" w:hAnsiTheme="minorHAnsi" w:cstheme="minorHAnsi"/>
          <w:color w:val="000000"/>
        </w:rPr>
        <w:t xml:space="preserve">: </w:t>
      </w:r>
      <w:r w:rsidR="005F7AF1" w:rsidRPr="007A5330">
        <w:rPr>
          <w:rFonts w:asciiTheme="minorHAnsi" w:hAnsiTheme="minorHAnsi" w:cstheme="minorHAnsi"/>
          <w:color w:val="000000"/>
        </w:rPr>
        <w:t xml:space="preserve">Os CRI objeto desta Emissão </w:t>
      </w:r>
      <w:r w:rsidR="00D85739" w:rsidRPr="007A5330">
        <w:rPr>
          <w:rFonts w:asciiTheme="minorHAnsi" w:hAnsiTheme="minorHAnsi" w:cstheme="minorHAnsi"/>
          <w:color w:val="000000"/>
        </w:rPr>
        <w:t>não foram</w:t>
      </w:r>
      <w:r w:rsidR="005F7AF1" w:rsidRPr="007A5330">
        <w:rPr>
          <w:rFonts w:asciiTheme="minorHAnsi" w:hAnsiTheme="minorHAnsi" w:cstheme="minorHAnsi"/>
          <w:color w:val="000000"/>
        </w:rPr>
        <w:t xml:space="preserve"> objeto de análise de classificação de risco pela Agência de Rating.</w:t>
      </w:r>
    </w:p>
    <w:p w14:paraId="12266116" w14:textId="77777777" w:rsidR="005F7AF1" w:rsidRPr="007A5330" w:rsidRDefault="005F7AF1" w:rsidP="000D47C1">
      <w:pPr>
        <w:widowControl w:val="0"/>
        <w:suppressAutoHyphens/>
        <w:spacing w:line="312" w:lineRule="auto"/>
        <w:jc w:val="both"/>
        <w:rPr>
          <w:rFonts w:asciiTheme="minorHAnsi" w:hAnsiTheme="minorHAnsi" w:cstheme="minorHAnsi"/>
          <w:color w:val="000000"/>
        </w:rPr>
      </w:pPr>
    </w:p>
    <w:p w14:paraId="656736EC"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403" w:name="_DV_M426"/>
      <w:bookmarkEnd w:id="403"/>
      <w:r w:rsidRPr="007A5330">
        <w:rPr>
          <w:rFonts w:asciiTheme="minorHAnsi" w:hAnsiTheme="minorHAnsi" w:cstheme="minorHAnsi"/>
          <w:color w:val="000000"/>
        </w:rPr>
        <w:t>13</w:t>
      </w:r>
      <w:r w:rsidR="005F7AF1" w:rsidRPr="007A5330">
        <w:rPr>
          <w:rFonts w:asciiTheme="minorHAnsi" w:hAnsiTheme="minorHAnsi" w:cstheme="minorHAnsi"/>
          <w:color w:val="000000"/>
        </w:rPr>
        <w:t>.</w:t>
      </w:r>
      <w:r w:rsidR="00A71C60" w:rsidRPr="007A5330">
        <w:rPr>
          <w:rFonts w:asciiTheme="minorHAnsi" w:hAnsiTheme="minorHAnsi" w:cstheme="minorHAnsi"/>
          <w:color w:val="000000"/>
        </w:rPr>
        <w:t>2</w:t>
      </w:r>
      <w:r w:rsidR="005F7AF1" w:rsidRPr="007A5330">
        <w:rPr>
          <w:rFonts w:asciiTheme="minorHAnsi" w:hAnsiTheme="minorHAnsi" w:cstheme="minorHAnsi"/>
          <w:color w:val="000000"/>
        </w:rPr>
        <w:t>.</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Atualização</w:t>
      </w:r>
      <w:r w:rsidR="00D85739" w:rsidRPr="007A5330">
        <w:rPr>
          <w:rFonts w:asciiTheme="minorHAnsi" w:hAnsiTheme="minorHAnsi" w:cstheme="minorHAnsi"/>
          <w:color w:val="000000"/>
        </w:rPr>
        <w:t xml:space="preserve">: </w:t>
      </w:r>
      <w:r w:rsidR="001C6FCC" w:rsidRPr="007A5330">
        <w:rPr>
          <w:rFonts w:asciiTheme="minorHAnsi" w:hAnsiTheme="minorHAnsi" w:cstheme="minorHAnsi"/>
          <w:color w:val="000000"/>
        </w:rPr>
        <w:t>Não haverá emissão ou atualização do</w:t>
      </w:r>
      <w:r w:rsidR="005F7AF1" w:rsidRPr="007A5330">
        <w:rPr>
          <w:rFonts w:asciiTheme="minorHAnsi" w:hAnsiTheme="minorHAnsi" w:cstheme="minorHAnsi"/>
          <w:color w:val="000000"/>
        </w:rPr>
        <w:t xml:space="preserve"> relatório de classificação de risco.</w:t>
      </w:r>
      <w:r w:rsidR="00D85739" w:rsidRPr="007A5330">
        <w:rPr>
          <w:rFonts w:asciiTheme="minorHAnsi" w:hAnsiTheme="minorHAnsi" w:cstheme="minorHAnsi"/>
          <w:color w:val="000000"/>
        </w:rPr>
        <w:t xml:space="preserve"> </w:t>
      </w:r>
    </w:p>
    <w:p w14:paraId="43B2E2D6" w14:textId="77777777" w:rsidR="005F7AF1" w:rsidRPr="007A5330" w:rsidRDefault="005F7AF1" w:rsidP="000D47C1">
      <w:pPr>
        <w:widowControl w:val="0"/>
        <w:suppressAutoHyphens/>
        <w:spacing w:line="312" w:lineRule="auto"/>
        <w:rPr>
          <w:rFonts w:asciiTheme="minorHAnsi" w:hAnsiTheme="minorHAnsi" w:cstheme="minorHAnsi"/>
          <w:color w:val="000000"/>
        </w:rPr>
      </w:pPr>
    </w:p>
    <w:p w14:paraId="40B5032F" w14:textId="3DAF5F25" w:rsidR="003F5B06" w:rsidRPr="007A5330" w:rsidRDefault="000242AE" w:rsidP="000D47C1">
      <w:pPr>
        <w:pStyle w:val="Ttulo2"/>
        <w:keepNext w:val="0"/>
        <w:widowControl w:val="0"/>
        <w:suppressAutoHyphens/>
        <w:spacing w:line="312" w:lineRule="auto"/>
        <w:jc w:val="left"/>
        <w:rPr>
          <w:rFonts w:asciiTheme="minorHAnsi" w:hAnsiTheme="minorHAnsi" w:cstheme="minorHAnsi"/>
          <w:color w:val="000000"/>
          <w:szCs w:val="24"/>
        </w:rPr>
      </w:pPr>
      <w:bookmarkStart w:id="404" w:name="_DV_M427"/>
      <w:bookmarkStart w:id="405" w:name="_Toc486988902"/>
      <w:bookmarkStart w:id="406" w:name="_Toc422473379"/>
      <w:bookmarkStart w:id="407" w:name="_Toc510504193"/>
      <w:bookmarkEnd w:id="404"/>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QUATORZE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00CE1F57" w:rsidRPr="007A5330">
        <w:rPr>
          <w:rFonts w:asciiTheme="minorHAnsi" w:hAnsiTheme="minorHAnsi" w:cstheme="minorHAnsi"/>
          <w:color w:val="000000"/>
          <w:szCs w:val="24"/>
        </w:rPr>
        <w:t xml:space="preserve"> </w:t>
      </w:r>
      <w:r w:rsidR="003C1396" w:rsidRPr="007A5330">
        <w:rPr>
          <w:rFonts w:asciiTheme="minorHAnsi" w:hAnsiTheme="minorHAnsi" w:cstheme="minorHAnsi"/>
          <w:color w:val="000000"/>
          <w:szCs w:val="24"/>
        </w:rPr>
        <w:t xml:space="preserve">DECLARAÇÕES E </w:t>
      </w:r>
      <w:r w:rsidR="003F5B06" w:rsidRPr="007A5330">
        <w:rPr>
          <w:rFonts w:asciiTheme="minorHAnsi" w:hAnsiTheme="minorHAnsi" w:cstheme="minorHAnsi"/>
          <w:color w:val="000000"/>
          <w:szCs w:val="24"/>
        </w:rPr>
        <w:t>OBRIGAÇÕES DA EMISSORA</w:t>
      </w:r>
      <w:bookmarkEnd w:id="289"/>
      <w:bookmarkEnd w:id="290"/>
      <w:bookmarkEnd w:id="291"/>
      <w:bookmarkEnd w:id="292"/>
      <w:bookmarkEnd w:id="293"/>
      <w:bookmarkEnd w:id="405"/>
      <w:bookmarkEnd w:id="406"/>
      <w:bookmarkEnd w:id="407"/>
    </w:p>
    <w:p w14:paraId="7B47FAF0" w14:textId="77777777" w:rsidR="003F5B06" w:rsidRPr="007A5330" w:rsidRDefault="003F5B06" w:rsidP="000D47C1">
      <w:pPr>
        <w:pStyle w:val="Rodap"/>
        <w:widowControl w:val="0"/>
        <w:suppressAutoHyphens/>
        <w:spacing w:line="312" w:lineRule="auto"/>
        <w:jc w:val="both"/>
        <w:rPr>
          <w:rFonts w:asciiTheme="minorHAnsi" w:hAnsiTheme="minorHAnsi" w:cstheme="minorHAnsi"/>
          <w:b/>
          <w:color w:val="000000"/>
        </w:rPr>
      </w:pPr>
    </w:p>
    <w:p w14:paraId="1372B35D" w14:textId="77777777" w:rsidR="003C1396" w:rsidRPr="007A5330" w:rsidRDefault="00FB2E2B" w:rsidP="000D47C1">
      <w:pPr>
        <w:widowControl w:val="0"/>
        <w:suppressAutoHyphens/>
        <w:spacing w:line="312" w:lineRule="auto"/>
        <w:jc w:val="both"/>
        <w:rPr>
          <w:rFonts w:asciiTheme="minorHAnsi" w:hAnsiTheme="minorHAnsi" w:cstheme="minorHAnsi"/>
          <w:color w:val="000000"/>
        </w:rPr>
      </w:pPr>
      <w:bookmarkStart w:id="408" w:name="_DV_M428"/>
      <w:bookmarkEnd w:id="408"/>
      <w:r w:rsidRPr="007A5330">
        <w:rPr>
          <w:rFonts w:asciiTheme="minorHAnsi" w:hAnsiTheme="minorHAnsi" w:cstheme="minorHAnsi"/>
          <w:color w:val="000000"/>
        </w:rPr>
        <w:t>14</w:t>
      </w:r>
      <w:r w:rsidR="003C1396" w:rsidRPr="007A5330">
        <w:rPr>
          <w:rFonts w:asciiTheme="minorHAnsi" w:hAnsiTheme="minorHAnsi" w:cstheme="minorHAnsi"/>
          <w:color w:val="000000"/>
        </w:rPr>
        <w:t>.1.</w:t>
      </w:r>
      <w:r w:rsidR="003C1396" w:rsidRPr="007A5330">
        <w:rPr>
          <w:rFonts w:asciiTheme="minorHAnsi" w:hAnsiTheme="minorHAnsi" w:cstheme="minorHAnsi"/>
          <w:color w:val="000000"/>
        </w:rPr>
        <w:tab/>
      </w:r>
      <w:r w:rsidR="003C1396" w:rsidRPr="007A5330">
        <w:rPr>
          <w:rFonts w:asciiTheme="minorHAnsi" w:hAnsiTheme="minorHAnsi" w:cstheme="minorHAnsi"/>
          <w:color w:val="000000"/>
          <w:u w:val="single"/>
        </w:rPr>
        <w:t>Declarações da Emissora</w:t>
      </w:r>
      <w:r w:rsidR="003C1396" w:rsidRPr="007A5330">
        <w:rPr>
          <w:rFonts w:asciiTheme="minorHAnsi" w:hAnsiTheme="minorHAnsi" w:cstheme="minorHAnsi"/>
          <w:color w:val="000000"/>
        </w:rPr>
        <w:t>: A Emissora neste ato declara que:</w:t>
      </w:r>
    </w:p>
    <w:p w14:paraId="3257B919"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A64C467"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9" w:name="_DV_M429"/>
      <w:bookmarkEnd w:id="409"/>
      <w:proofErr w:type="spellStart"/>
      <w:r w:rsidRPr="007A5330">
        <w:rPr>
          <w:rFonts w:asciiTheme="minorHAnsi" w:hAnsiTheme="minorHAnsi" w:cstheme="minorHAnsi"/>
          <w:color w:val="000000"/>
        </w:rPr>
        <w:t>é</w:t>
      </w:r>
      <w:proofErr w:type="spellEnd"/>
      <w:r w:rsidRPr="007A5330">
        <w:rPr>
          <w:rFonts w:asciiTheme="minorHAnsi" w:hAnsiTheme="minorHAnsi" w:cstheme="minorHAnsi"/>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5526EF0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10" w:name="_DV_M430"/>
      <w:bookmarkEnd w:id="410"/>
      <w:r w:rsidRPr="007A5330">
        <w:rPr>
          <w:rFonts w:asciiTheme="minorHAnsi" w:hAnsiTheme="minorHAnsi" w:cstheme="minorHAnsi"/>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152F8883"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11" w:name="_DV_M431"/>
      <w:bookmarkEnd w:id="411"/>
      <w:r w:rsidRPr="007A5330">
        <w:rPr>
          <w:rFonts w:asciiTheme="minorHAnsi" w:hAnsiTheme="minorHAnsi" w:cstheme="minorHAnsi"/>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34B90AC"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12" w:name="_DV_M432"/>
      <w:bookmarkEnd w:id="412"/>
      <w:r w:rsidRPr="007A5330">
        <w:rPr>
          <w:rFonts w:asciiTheme="minorHAnsi" w:hAnsiTheme="minorHAnsi" w:cstheme="minorHAnsi"/>
          <w:color w:val="000000"/>
        </w:rPr>
        <w:t>é legítima e única titular dos Créditos Imobiliários;</w:t>
      </w:r>
    </w:p>
    <w:p w14:paraId="34FA1C8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A256598"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13" w:name="_DV_M433"/>
      <w:bookmarkEnd w:id="413"/>
      <w:r w:rsidRPr="007A5330">
        <w:rPr>
          <w:rFonts w:asciiTheme="minorHAnsi" w:hAnsiTheme="minorHAnsi" w:cstheme="minorHAnsi"/>
          <w:color w:val="000000"/>
        </w:rPr>
        <w:t>os Créditos Imobiliários encontram-se</w:t>
      </w:r>
      <w:r w:rsidR="00844852" w:rsidRPr="007A5330">
        <w:rPr>
          <w:rFonts w:asciiTheme="minorHAnsi" w:hAnsiTheme="minorHAnsi" w:cstheme="minorHAnsi"/>
          <w:color w:val="000000"/>
        </w:rPr>
        <w:t xml:space="preserve"> </w:t>
      </w:r>
      <w:r w:rsidRPr="007A5330">
        <w:rPr>
          <w:rFonts w:asciiTheme="minorHAnsi" w:hAnsiTheme="minorHAnsi" w:cstheme="minorHAnsi"/>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236006BF" w14:textId="30B871E3"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14" w:name="_DV_M434"/>
      <w:bookmarkEnd w:id="414"/>
      <w:r w:rsidRPr="007A5330">
        <w:rPr>
          <w:rFonts w:asciiTheme="minorHAnsi" w:hAnsiTheme="minorHAnsi" w:cstheme="minorHAnsi"/>
          <w:color w:val="000000"/>
        </w:rPr>
        <w:t xml:space="preserve">não tem conhecimento da existência de procedimentos administrativos ou ações judiciais, pessoais ou reais, de qualquer natureza, contra </w:t>
      </w:r>
      <w:r w:rsidR="0045369B" w:rsidRPr="007A5330">
        <w:rPr>
          <w:rFonts w:asciiTheme="minorHAnsi" w:hAnsiTheme="minorHAnsi" w:cstheme="minorHAnsi"/>
          <w:color w:val="000000"/>
        </w:rPr>
        <w:t>a</w:t>
      </w:r>
      <w:r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E970CB" w:rsidRPr="007A5330">
        <w:rPr>
          <w:rFonts w:asciiTheme="minorHAnsi" w:hAnsiTheme="minorHAnsi" w:cstheme="minorHAnsi"/>
          <w:color w:val="000000"/>
        </w:rPr>
        <w:t xml:space="preserve"> </w:t>
      </w:r>
      <w:r w:rsidR="00F76DEF" w:rsidRPr="007A5330">
        <w:rPr>
          <w:rFonts w:asciiTheme="minorHAnsi" w:hAnsiTheme="minorHAnsi" w:cstheme="minorHAnsi"/>
          <w:color w:val="000000"/>
        </w:rPr>
        <w:t>ou contra a</w:t>
      </w:r>
      <w:r w:rsidRPr="007A5330">
        <w:rPr>
          <w:rFonts w:asciiTheme="minorHAnsi" w:hAnsiTheme="minorHAnsi" w:cstheme="minorHAnsi"/>
          <w:color w:val="000000"/>
        </w:rPr>
        <w:t xml:space="preserve"> Emissora em qualquer tribunal, que afetem ou possam vir a afetar os Créditos Imobiliários ou, ainda que indiretamente, o presente Termo;</w:t>
      </w:r>
    </w:p>
    <w:p w14:paraId="35EF93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2F57003" w14:textId="38698BB8"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15" w:name="_DV_M435"/>
      <w:bookmarkEnd w:id="415"/>
      <w:r w:rsidRPr="007A5330">
        <w:rPr>
          <w:rFonts w:asciiTheme="minorHAnsi" w:hAnsiTheme="minorHAnsi" w:cstheme="minorHAnsi"/>
          <w:color w:val="000000"/>
        </w:rPr>
        <w:t>não tem conhecimento, até a presente data, da existência de restrições urbanísticas, ambientais, sanitárias, de acesso ou segurança relacionadas ao</w:t>
      </w:r>
      <w:r w:rsidR="00F76DE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9C04B5">
        <w:rPr>
          <w:rFonts w:asciiTheme="minorHAnsi" w:hAnsiTheme="minorHAnsi" w:cstheme="minorHAnsi"/>
          <w:color w:val="000000"/>
        </w:rPr>
        <w:t>Empreendimentos</w:t>
      </w:r>
      <w:r w:rsidRPr="007A5330">
        <w:rPr>
          <w:rFonts w:asciiTheme="minorHAnsi" w:hAnsiTheme="minorHAnsi" w:cstheme="minorHAnsi"/>
          <w:color w:val="000000"/>
        </w:rPr>
        <w:t>;</w:t>
      </w:r>
    </w:p>
    <w:p w14:paraId="5CD70E63"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14FCA00" w14:textId="1D13DE1D" w:rsidR="006120D4"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16" w:name="_DV_M436"/>
      <w:bookmarkEnd w:id="416"/>
      <w:r w:rsidRPr="007A5330">
        <w:rPr>
          <w:rFonts w:asciiTheme="minorHAnsi" w:hAnsiTheme="minorHAnsi" w:cstheme="minorHAnsi"/>
          <w:color w:val="000000"/>
        </w:rPr>
        <w:t xml:space="preserve">não há qualquer ligação entre a Emissora e o Agente Fiduciário que impeça o Agente Fiduciário de exercer plenamente suas funções; </w:t>
      </w:r>
      <w:r w:rsidR="008E6A82" w:rsidRPr="007A5330">
        <w:rPr>
          <w:rFonts w:asciiTheme="minorHAnsi" w:hAnsiTheme="minorHAnsi" w:cstheme="minorHAnsi"/>
          <w:color w:val="000000"/>
        </w:rPr>
        <w:t>e</w:t>
      </w:r>
    </w:p>
    <w:p w14:paraId="2D053A44"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3C991B7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17" w:name="_DV_M437"/>
      <w:bookmarkEnd w:id="417"/>
      <w:r w:rsidRPr="007A5330">
        <w:rPr>
          <w:rFonts w:asciiTheme="minorHAnsi" w:hAnsiTheme="minorHAnsi" w:cstheme="minorHAnsi"/>
          <w:color w:val="000000"/>
        </w:rPr>
        <w:t>este Termo constitui uma obrigação legal, válida e vinculativa da Emissora, exequível de acordo com os seus termos e condições.</w:t>
      </w:r>
    </w:p>
    <w:p w14:paraId="58C093FA"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EF9CA8A" w14:textId="77777777" w:rsidR="00997664" w:rsidRPr="007A5330" w:rsidRDefault="00FB2E2B" w:rsidP="000D47C1">
      <w:pPr>
        <w:spacing w:line="312" w:lineRule="auto"/>
        <w:ind w:left="705"/>
        <w:jc w:val="both"/>
        <w:rPr>
          <w:rFonts w:asciiTheme="minorHAnsi" w:hAnsiTheme="minorHAnsi" w:cstheme="minorHAnsi"/>
          <w:color w:val="000000"/>
        </w:rPr>
      </w:pPr>
      <w:bookmarkStart w:id="418" w:name="_DV_M438"/>
      <w:bookmarkEnd w:id="418"/>
      <w:r w:rsidRPr="007A5330">
        <w:rPr>
          <w:rFonts w:asciiTheme="minorHAnsi" w:hAnsiTheme="minorHAnsi" w:cstheme="minorHAnsi"/>
          <w:color w:val="000000"/>
        </w:rPr>
        <w:t>14</w:t>
      </w:r>
      <w:r w:rsidR="00997664" w:rsidRPr="007A5330">
        <w:rPr>
          <w:rFonts w:asciiTheme="minorHAnsi" w:hAnsiTheme="minorHAnsi" w:cstheme="minorHAnsi"/>
          <w:color w:val="000000"/>
        </w:rPr>
        <w:t>.1.1.</w:t>
      </w:r>
      <w:r w:rsidR="00997664" w:rsidRPr="007A5330">
        <w:rPr>
          <w:rFonts w:asciiTheme="minorHAnsi" w:hAnsiTheme="minorHAnsi" w:cstheme="minorHAnsi"/>
          <w:color w:val="000000"/>
        </w:rPr>
        <w:tab/>
        <w:t xml:space="preserve"> A Emissora compromete-se a notificar imediatamente o Agente Fiduciário caso </w:t>
      </w:r>
      <w:r w:rsidR="00681C62" w:rsidRPr="007A5330">
        <w:rPr>
          <w:rFonts w:asciiTheme="minorHAnsi" w:hAnsiTheme="minorHAnsi" w:cstheme="minorHAnsi"/>
          <w:color w:val="000000"/>
        </w:rPr>
        <w:t xml:space="preserve">venha a tomar conhecimento de que </w:t>
      </w:r>
      <w:r w:rsidR="00997664" w:rsidRPr="007A5330">
        <w:rPr>
          <w:rFonts w:asciiTheme="minorHAnsi" w:hAnsiTheme="minorHAnsi" w:cstheme="minorHAnsi"/>
          <w:color w:val="000000"/>
        </w:rPr>
        <w:t>quaisquer das declarações aqui prestadas tornem-se total ou parcialmente inverídicas, incompletas ou incorretas.</w:t>
      </w:r>
    </w:p>
    <w:p w14:paraId="7FDBFF79" w14:textId="77777777" w:rsidR="00997664" w:rsidRPr="007A5330" w:rsidRDefault="00997664" w:rsidP="000D47C1">
      <w:pPr>
        <w:widowControl w:val="0"/>
        <w:suppressAutoHyphens/>
        <w:spacing w:line="312" w:lineRule="auto"/>
        <w:jc w:val="both"/>
        <w:rPr>
          <w:rFonts w:asciiTheme="minorHAnsi" w:hAnsiTheme="minorHAnsi" w:cstheme="minorHAnsi"/>
          <w:color w:val="000000"/>
        </w:rPr>
      </w:pPr>
    </w:p>
    <w:p w14:paraId="35E4C22A" w14:textId="77777777" w:rsidR="00AC45F0" w:rsidRPr="007A5330" w:rsidRDefault="00AC45F0" w:rsidP="000D47C1">
      <w:pPr>
        <w:widowControl w:val="0"/>
        <w:suppressAutoHyphens/>
        <w:spacing w:line="312" w:lineRule="auto"/>
        <w:jc w:val="both"/>
        <w:rPr>
          <w:rFonts w:asciiTheme="minorHAnsi" w:hAnsiTheme="minorHAnsi" w:cstheme="minorHAnsi"/>
          <w:color w:val="000000"/>
        </w:rPr>
      </w:pPr>
      <w:bookmarkStart w:id="419" w:name="_DV_M439"/>
      <w:bookmarkEnd w:id="419"/>
      <w:r w:rsidRPr="007A5330">
        <w:rPr>
          <w:rFonts w:asciiTheme="minorHAnsi" w:hAnsiTheme="minorHAnsi" w:cstheme="minorHAnsi"/>
          <w:color w:val="000000"/>
        </w:rPr>
        <w:t>14.2.</w:t>
      </w:r>
      <w:r w:rsidRPr="007A5330">
        <w:rPr>
          <w:rFonts w:asciiTheme="minorHAnsi" w:hAnsiTheme="minorHAnsi" w:cstheme="minorHAnsi"/>
          <w:color w:val="000000"/>
        </w:rPr>
        <w:tab/>
      </w:r>
      <w:r w:rsidRPr="007A5330">
        <w:rPr>
          <w:rFonts w:asciiTheme="minorHAnsi" w:hAnsiTheme="minorHAnsi" w:cstheme="minorHAnsi"/>
          <w:color w:val="000000"/>
          <w:u w:val="single"/>
        </w:rPr>
        <w:t>Obrigações da Emissora</w:t>
      </w:r>
      <w:r w:rsidRPr="007A5330">
        <w:rPr>
          <w:rFonts w:asciiTheme="minorHAnsi" w:hAnsiTheme="minorHAnsi" w:cstheme="minorHAnsi"/>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7A5330">
        <w:rPr>
          <w:rFonts w:asciiTheme="minorHAnsi" w:hAnsiTheme="minorHAnsi" w:cstheme="minorHAnsi"/>
          <w:color w:val="000000"/>
        </w:rPr>
        <w:t>politica</w:t>
      </w:r>
      <w:proofErr w:type="spellEnd"/>
      <w:r w:rsidRPr="007A5330">
        <w:rPr>
          <w:rFonts w:asciiTheme="minorHAnsi" w:hAnsiTheme="minorHAnsi" w:cstheme="minorHAnsi"/>
          <w:color w:val="000000"/>
        </w:rPr>
        <w:t xml:space="preserve"> de divulgação de fato e ato relevante, assim como prontamente informar tais fatos diretamente ao Agente Fiduciário por meio de comunicação por escrito.</w:t>
      </w:r>
    </w:p>
    <w:p w14:paraId="23F98CD1" w14:textId="77777777" w:rsidR="003F5B06" w:rsidRPr="007A5330"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rPr>
      </w:pPr>
    </w:p>
    <w:p w14:paraId="7FF9AADF" w14:textId="4421D248" w:rsidR="003F5B06" w:rsidRDefault="00FB2E2B" w:rsidP="000D47C1">
      <w:pPr>
        <w:widowControl w:val="0"/>
        <w:suppressAutoHyphens/>
        <w:spacing w:line="312" w:lineRule="auto"/>
        <w:jc w:val="both"/>
        <w:rPr>
          <w:rFonts w:asciiTheme="minorHAnsi" w:hAnsiTheme="minorHAnsi" w:cstheme="minorHAnsi"/>
          <w:color w:val="000000"/>
        </w:rPr>
      </w:pPr>
      <w:bookmarkStart w:id="420" w:name="_DV_M440"/>
      <w:bookmarkEnd w:id="420"/>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Obrigações Adicionais da Emissora</w:t>
      </w:r>
      <w:r w:rsidR="003C1396" w:rsidRPr="007A5330">
        <w:rPr>
          <w:rFonts w:asciiTheme="minorHAnsi" w:hAnsiTheme="minorHAnsi" w:cstheme="minorHAnsi"/>
          <w:color w:val="000000"/>
        </w:rPr>
        <w:t xml:space="preserve">: </w:t>
      </w:r>
      <w:r w:rsidR="009634C8" w:rsidRPr="007A5330">
        <w:rPr>
          <w:rFonts w:asciiTheme="minorHAnsi" w:hAnsiTheme="minorHAnsi" w:cstheme="minorHAnsi"/>
          <w:color w:val="000000"/>
        </w:rPr>
        <w:t xml:space="preserve">A </w:t>
      </w:r>
      <w:r w:rsidR="00B76877" w:rsidRPr="007A5330">
        <w:rPr>
          <w:rFonts w:asciiTheme="minorHAnsi" w:hAnsiTheme="minorHAnsi" w:cstheme="minorHAnsi"/>
          <w:color w:val="000000"/>
        </w:rPr>
        <w:t>Emissora</w:t>
      </w:r>
      <w:r w:rsidR="009634C8" w:rsidRPr="007A5330">
        <w:rPr>
          <w:rFonts w:asciiTheme="minorHAnsi" w:hAnsiTheme="minorHAnsi" w:cstheme="minorHAnsi"/>
          <w:color w:val="000000"/>
        </w:rPr>
        <w:t xml:space="preserve"> obriga-se ainda a elaborar um relatório mensal, conforme Anexo 32-II da Instrução CVM nº 480, devendo ser disponibilizado na CVM, conforme Ofício Circular nº 10/2019/CVM/SIN.</w:t>
      </w:r>
      <w:r w:rsidR="00B76877" w:rsidRPr="007A5330">
        <w:rPr>
          <w:rFonts w:asciiTheme="minorHAnsi" w:hAnsiTheme="minorHAnsi" w:cstheme="minorHAnsi"/>
          <w:color w:val="000000"/>
        </w:rPr>
        <w:t xml:space="preserve"> </w:t>
      </w:r>
      <w:bookmarkStart w:id="421" w:name="_DV_M441"/>
      <w:bookmarkStart w:id="422" w:name="_DV_M442"/>
      <w:bookmarkStart w:id="423" w:name="_DV_M443"/>
      <w:bookmarkStart w:id="424" w:name="_DV_M444"/>
      <w:bookmarkStart w:id="425" w:name="_DV_M445"/>
      <w:bookmarkStart w:id="426" w:name="_DV_M446"/>
      <w:bookmarkStart w:id="427" w:name="_DV_M447"/>
      <w:bookmarkStart w:id="428" w:name="_DV_M448"/>
      <w:bookmarkStart w:id="429" w:name="_DV_M449"/>
      <w:bookmarkStart w:id="430" w:name="_DV_M450"/>
      <w:bookmarkStart w:id="431" w:name="_DV_M451"/>
      <w:bookmarkStart w:id="432" w:name="_DV_M452"/>
      <w:bookmarkStart w:id="433" w:name="_DV_M453"/>
      <w:bookmarkStart w:id="434" w:name="_DV_M454"/>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08CF616" w14:textId="77777777" w:rsidR="009C04B5" w:rsidRPr="007A5330" w:rsidRDefault="009C04B5" w:rsidP="000D47C1">
      <w:pPr>
        <w:widowControl w:val="0"/>
        <w:suppressAutoHyphens/>
        <w:spacing w:line="312" w:lineRule="auto"/>
        <w:jc w:val="both"/>
        <w:rPr>
          <w:rFonts w:asciiTheme="minorHAnsi" w:hAnsiTheme="minorHAnsi" w:cstheme="minorHAnsi"/>
          <w:color w:val="000000"/>
        </w:rPr>
      </w:pPr>
    </w:p>
    <w:p w14:paraId="281D28CC" w14:textId="77777777" w:rsidR="003F5B06" w:rsidRPr="007A5330" w:rsidRDefault="00FB2E2B" w:rsidP="000D47C1">
      <w:pPr>
        <w:keepNext/>
        <w:suppressAutoHyphens/>
        <w:spacing w:line="312" w:lineRule="auto"/>
        <w:jc w:val="both"/>
        <w:rPr>
          <w:rFonts w:asciiTheme="minorHAnsi" w:hAnsiTheme="minorHAnsi" w:cstheme="minorHAnsi"/>
          <w:color w:val="000000"/>
        </w:rPr>
      </w:pPr>
      <w:bookmarkStart w:id="435" w:name="_DV_M455"/>
      <w:bookmarkEnd w:id="435"/>
      <w:r w:rsidRPr="007A5330">
        <w:rPr>
          <w:rFonts w:asciiTheme="minorHAnsi" w:hAnsiTheme="minorHAnsi" w:cstheme="minorHAnsi"/>
          <w:color w:val="000000"/>
        </w:rPr>
        <w:lastRenderedPageBreak/>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4</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Informações</w:t>
      </w:r>
      <w:r w:rsidR="003C1396"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obriga-se a fornecer aos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no prazo de 15 (quinze) Dias Úteis contado do recebimento da solicitação respectiva, todas as informações relativas aos Créditos Imobiliários.</w:t>
      </w:r>
    </w:p>
    <w:p w14:paraId="01B2D04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43ED4082" w14:textId="08873F69" w:rsidR="003F5B06" w:rsidRPr="007A5330" w:rsidRDefault="00FB2E2B" w:rsidP="000D47C1">
      <w:pPr>
        <w:pStyle w:val="BodyText21"/>
        <w:widowControl w:val="0"/>
        <w:suppressAutoHyphens/>
        <w:spacing w:line="312" w:lineRule="auto"/>
        <w:rPr>
          <w:rFonts w:asciiTheme="minorHAnsi" w:hAnsiTheme="minorHAnsi" w:cstheme="minorHAnsi"/>
          <w:color w:val="000000"/>
        </w:rPr>
      </w:pPr>
      <w:bookmarkStart w:id="436" w:name="_DV_M456"/>
      <w:bookmarkEnd w:id="436"/>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5</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 xml:space="preserve">Contratação de </w:t>
      </w:r>
      <w:proofErr w:type="spellStart"/>
      <w:r w:rsidR="003A2133" w:rsidRPr="007A5330">
        <w:rPr>
          <w:rFonts w:asciiTheme="minorHAnsi" w:hAnsiTheme="minorHAnsi" w:cstheme="minorHAnsi"/>
          <w:color w:val="000000"/>
          <w:u w:val="single"/>
        </w:rPr>
        <w:t>Escriturador</w:t>
      </w:r>
      <w:proofErr w:type="spellEnd"/>
      <w:r w:rsidR="003C1396" w:rsidRPr="007A5330">
        <w:rPr>
          <w:rFonts w:asciiTheme="minorHAnsi" w:hAnsiTheme="minorHAnsi" w:cstheme="minorHAnsi"/>
          <w:color w:val="000000"/>
        </w:rPr>
        <w:t xml:space="preserve">: </w:t>
      </w:r>
      <w:r w:rsidR="003963FA" w:rsidRPr="007A5330">
        <w:rPr>
          <w:rFonts w:asciiTheme="minorHAnsi" w:hAnsiTheme="minorHAnsi" w:cstheme="minorHAnsi"/>
          <w:color w:val="000000"/>
        </w:rPr>
        <w:t xml:space="preserve">A Emissora obriga-se a manter contratada, durante a vigência deste Termo, instituição financeira habilitada para a prestação do serviço de </w:t>
      </w:r>
      <w:proofErr w:type="spellStart"/>
      <w:r w:rsidR="003963FA" w:rsidRPr="007A5330">
        <w:rPr>
          <w:rFonts w:asciiTheme="minorHAnsi" w:hAnsiTheme="minorHAnsi" w:cstheme="minorHAnsi"/>
          <w:color w:val="000000"/>
        </w:rPr>
        <w:t>escritutador</w:t>
      </w:r>
      <w:proofErr w:type="spellEnd"/>
      <w:r w:rsidR="003963FA" w:rsidRPr="007A5330">
        <w:rPr>
          <w:rFonts w:asciiTheme="minorHAnsi" w:hAnsiTheme="minorHAnsi" w:cstheme="minorHAnsi"/>
          <w:color w:val="000000"/>
        </w:rPr>
        <w:t xml:space="preserve"> e banco liquidante, na hipótese da rescisão do contrato vigente para tais serviços.</w:t>
      </w:r>
    </w:p>
    <w:p w14:paraId="7FD099B6" w14:textId="77777777" w:rsidR="003F5B06" w:rsidRPr="007A5330" w:rsidRDefault="003F5B06" w:rsidP="000D47C1">
      <w:pPr>
        <w:widowControl w:val="0"/>
        <w:suppressAutoHyphens/>
        <w:spacing w:line="312" w:lineRule="auto"/>
        <w:ind w:right="-6"/>
        <w:jc w:val="both"/>
        <w:rPr>
          <w:rFonts w:asciiTheme="minorHAnsi" w:hAnsiTheme="minorHAnsi" w:cstheme="minorHAnsi"/>
          <w:color w:val="000000"/>
        </w:rPr>
      </w:pPr>
    </w:p>
    <w:p w14:paraId="00A5CDD6" w14:textId="4E9F792B"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37" w:name="_DV_M457"/>
      <w:bookmarkEnd w:id="437"/>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D80657" w:rsidRPr="007A5330">
        <w:rPr>
          <w:rFonts w:asciiTheme="minorHAnsi" w:hAnsiTheme="minorHAnsi" w:cstheme="minorHAnsi"/>
          <w:color w:val="000000"/>
        </w:rPr>
        <w:t>6</w:t>
      </w:r>
      <w:r w:rsidR="003F5B06" w:rsidRPr="007A5330">
        <w:rPr>
          <w:rFonts w:asciiTheme="minorHAnsi" w:hAnsiTheme="minorHAnsi" w:cstheme="minorHAnsi"/>
          <w:color w:val="000000"/>
        </w:rPr>
        <w:t>.</w:t>
      </w:r>
      <w:r w:rsidR="00CF0586" w:rsidRPr="007A5330">
        <w:rPr>
          <w:rFonts w:asciiTheme="minorHAnsi" w:hAnsiTheme="minorHAnsi" w:cstheme="minorHAnsi"/>
          <w:color w:val="000000"/>
        </w:rPr>
        <w:tab/>
      </w:r>
      <w:r w:rsidR="005F7AF1" w:rsidRPr="007A5330">
        <w:rPr>
          <w:rFonts w:asciiTheme="minorHAnsi" w:hAnsiTheme="minorHAnsi" w:cstheme="minorHAnsi"/>
          <w:color w:val="000000"/>
          <w:u w:val="single"/>
        </w:rPr>
        <w:t>Declarações Regulamentares</w:t>
      </w:r>
      <w:r w:rsidR="005F7AF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declarações exigidas da Emissora, </w:t>
      </w:r>
      <w:r w:rsidR="00794632" w:rsidRPr="007A5330">
        <w:rPr>
          <w:rFonts w:asciiTheme="minorHAnsi" w:hAnsiTheme="minorHAnsi" w:cstheme="minorHAnsi"/>
          <w:color w:val="000000"/>
        </w:rPr>
        <w:t>e</w:t>
      </w:r>
      <w:r w:rsidR="004D03E0" w:rsidRPr="007A5330">
        <w:rPr>
          <w:rFonts w:asciiTheme="minorHAnsi" w:hAnsiTheme="minorHAnsi" w:cstheme="minorHAnsi"/>
          <w:color w:val="000000"/>
        </w:rPr>
        <w:t xml:space="preserve"> </w:t>
      </w:r>
      <w:r w:rsidR="003F5B06" w:rsidRPr="007A5330">
        <w:rPr>
          <w:rFonts w:asciiTheme="minorHAnsi" w:hAnsiTheme="minorHAnsi" w:cstheme="minorHAnsi"/>
          <w:color w:val="000000"/>
        </w:rPr>
        <w:t>do Agente Fiduciário, nos termos da regulamentação aplicável, constam dos Anexos deste Termo, os quais são partes integrantes e inseparáveis do presente instrumento.</w:t>
      </w:r>
    </w:p>
    <w:p w14:paraId="73D641D0" w14:textId="77777777" w:rsidR="00D85739" w:rsidRPr="007A5330" w:rsidRDefault="00D85739" w:rsidP="000D47C1">
      <w:pPr>
        <w:pStyle w:val="Ttulo2"/>
        <w:keepNext w:val="0"/>
        <w:widowControl w:val="0"/>
        <w:suppressAutoHyphens/>
        <w:spacing w:line="312" w:lineRule="auto"/>
        <w:jc w:val="left"/>
        <w:rPr>
          <w:rFonts w:asciiTheme="minorHAnsi" w:hAnsiTheme="minorHAnsi" w:cstheme="minorHAnsi"/>
          <w:b w:val="0"/>
          <w:color w:val="000000"/>
          <w:szCs w:val="24"/>
        </w:rPr>
      </w:pPr>
      <w:bookmarkStart w:id="438" w:name="_Toc110076268"/>
      <w:bookmarkStart w:id="439" w:name="_Toc163380707"/>
      <w:bookmarkStart w:id="440" w:name="_Toc180553623"/>
      <w:bookmarkStart w:id="441" w:name="_Toc205799098"/>
      <w:bookmarkStart w:id="442" w:name="_Toc241983073"/>
    </w:p>
    <w:p w14:paraId="7DA7B5CE" w14:textId="77777777" w:rsidR="00397F5C" w:rsidRPr="007A5330" w:rsidRDefault="00FB2E2B" w:rsidP="000D47C1">
      <w:pPr>
        <w:spacing w:line="312" w:lineRule="auto"/>
        <w:ind w:left="709"/>
        <w:jc w:val="both"/>
        <w:rPr>
          <w:rFonts w:asciiTheme="minorHAnsi" w:hAnsiTheme="minorHAnsi" w:cstheme="minorHAnsi"/>
          <w:color w:val="000000"/>
        </w:rPr>
      </w:pPr>
      <w:bookmarkStart w:id="443" w:name="_DV_M458"/>
      <w:bookmarkEnd w:id="443"/>
      <w:r w:rsidRPr="007A5330">
        <w:rPr>
          <w:rFonts w:asciiTheme="minorHAnsi" w:hAnsiTheme="minorHAnsi" w:cstheme="minorHAnsi"/>
          <w:color w:val="000000"/>
        </w:rPr>
        <w:t>14</w:t>
      </w:r>
      <w:r w:rsidR="00397F5C" w:rsidRPr="007A5330">
        <w:rPr>
          <w:rFonts w:asciiTheme="minorHAnsi" w:hAnsiTheme="minorHAnsi" w:cstheme="minorHAnsi"/>
          <w:color w:val="000000"/>
        </w:rPr>
        <w:t>.</w:t>
      </w:r>
      <w:r w:rsidR="002446E5" w:rsidRPr="007A5330">
        <w:rPr>
          <w:rFonts w:asciiTheme="minorHAnsi" w:hAnsiTheme="minorHAnsi" w:cstheme="minorHAnsi"/>
          <w:color w:val="000000"/>
        </w:rPr>
        <w:t>6.1</w:t>
      </w:r>
      <w:r w:rsidR="00397F5C" w:rsidRPr="007A5330">
        <w:rPr>
          <w:rFonts w:asciiTheme="minorHAnsi" w:hAnsiTheme="minorHAnsi" w:cstheme="minorHAnsi"/>
          <w:color w:val="000000"/>
        </w:rPr>
        <w:t xml:space="preserve">. A Emissora obriga-se, neste ato, em caráter irrevogável e irretratável, a cuidar para que as operações que venha a praticar no ambiente </w:t>
      </w:r>
      <w:r w:rsidR="00F90019" w:rsidRPr="007A5330">
        <w:rPr>
          <w:rFonts w:asciiTheme="minorHAnsi" w:hAnsiTheme="minorHAnsi" w:cstheme="minorHAnsi"/>
          <w:color w:val="000000"/>
        </w:rPr>
        <w:t>da B3</w:t>
      </w:r>
      <w:r w:rsidR="00F566A1" w:rsidRPr="007A5330">
        <w:rPr>
          <w:rFonts w:asciiTheme="minorHAnsi" w:hAnsiTheme="minorHAnsi" w:cstheme="minorHAnsi"/>
          <w:color w:val="000000"/>
        </w:rPr>
        <w:t xml:space="preserve"> </w:t>
      </w:r>
      <w:r w:rsidR="00397F5C" w:rsidRPr="007A5330">
        <w:rPr>
          <w:rFonts w:asciiTheme="minorHAnsi" w:hAnsiTheme="minorHAnsi" w:cstheme="minorHAnsi"/>
          <w:color w:val="000000"/>
        </w:rPr>
        <w:t>sejam sempre amparadas pelas boas práticas de mercado, com plena e perfeita observância das normas aplicáveis à matéria.</w:t>
      </w:r>
    </w:p>
    <w:p w14:paraId="25F6A523" w14:textId="77777777" w:rsidR="00397F5C" w:rsidRPr="007A5330" w:rsidRDefault="00397F5C" w:rsidP="000D47C1">
      <w:pPr>
        <w:spacing w:line="312" w:lineRule="auto"/>
        <w:rPr>
          <w:rFonts w:asciiTheme="minorHAnsi" w:hAnsiTheme="minorHAnsi" w:cstheme="minorHAnsi"/>
          <w:b/>
          <w:color w:val="000000"/>
        </w:rPr>
      </w:pPr>
    </w:p>
    <w:p w14:paraId="0229E897" w14:textId="08932CD7" w:rsidR="007931EB" w:rsidRPr="007A5330" w:rsidRDefault="007931EB" w:rsidP="000D47C1">
      <w:pPr>
        <w:spacing w:line="312" w:lineRule="auto"/>
        <w:ind w:left="709"/>
        <w:jc w:val="both"/>
        <w:rPr>
          <w:rFonts w:asciiTheme="minorHAnsi" w:hAnsiTheme="minorHAnsi" w:cstheme="minorHAnsi"/>
          <w:color w:val="000000"/>
        </w:rPr>
      </w:pPr>
      <w:bookmarkStart w:id="444" w:name="_DV_M459"/>
      <w:bookmarkEnd w:id="444"/>
      <w:r w:rsidRPr="007A5330">
        <w:rPr>
          <w:rFonts w:asciiTheme="minorHAnsi" w:hAnsiTheme="minorHAnsi" w:cstheme="minorHAnsi"/>
          <w:color w:val="000000"/>
        </w:rPr>
        <w:t xml:space="preserve">14.6.2. A Emissora obriga-se desde já a informar e enviar o organograma, todos os dados financeiros e atos societários necessários à realização do relatório anual, conforme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7A5330">
        <w:rPr>
          <w:rFonts w:asciiTheme="minorHAnsi" w:hAnsiTheme="minorHAnsi" w:cstheme="minorHAnsi"/>
          <w:color w:val="000000"/>
        </w:rPr>
        <w:t>Securitizção</w:t>
      </w:r>
      <w:proofErr w:type="spellEnd"/>
      <w:r w:rsidRPr="007A5330">
        <w:rPr>
          <w:rFonts w:asciiTheme="minorHAnsi" w:hAnsiTheme="minorHAnsi" w:cstheme="minorHAnsi"/>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7A5330"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FCFE379" w14:textId="098D0B68" w:rsidR="003F5B06" w:rsidRPr="007A5330" w:rsidRDefault="003F5B06" w:rsidP="005C1817">
      <w:pPr>
        <w:pStyle w:val="Ttulo2"/>
        <w:suppressAutoHyphens/>
        <w:spacing w:line="312" w:lineRule="auto"/>
        <w:jc w:val="both"/>
        <w:rPr>
          <w:rFonts w:asciiTheme="minorHAnsi" w:hAnsiTheme="minorHAnsi" w:cstheme="minorHAnsi"/>
          <w:color w:val="000000"/>
          <w:szCs w:val="24"/>
        </w:rPr>
      </w:pPr>
      <w:bookmarkStart w:id="445" w:name="_DV_M460"/>
      <w:bookmarkStart w:id="446" w:name="_Toc486988903"/>
      <w:bookmarkStart w:id="447" w:name="_Toc422473380"/>
      <w:bookmarkStart w:id="448" w:name="_Toc510504194"/>
      <w:bookmarkEnd w:id="445"/>
      <w:r w:rsidRPr="007A5330">
        <w:rPr>
          <w:rFonts w:asciiTheme="minorHAnsi" w:hAnsiTheme="minorHAnsi" w:cstheme="minorHAnsi"/>
          <w:color w:val="000000"/>
          <w:szCs w:val="24"/>
        </w:rPr>
        <w:lastRenderedPageBreak/>
        <w:t xml:space="preserve">CLÁUSULA </w:t>
      </w:r>
      <w:r w:rsidR="00472A98" w:rsidRPr="007A5330">
        <w:rPr>
          <w:rFonts w:asciiTheme="minorHAnsi" w:hAnsiTheme="minorHAnsi" w:cstheme="minorHAnsi"/>
          <w:color w:val="000000"/>
          <w:szCs w:val="24"/>
        </w:rPr>
        <w:t>QUINZE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AGENTE FIDUCIÁRIO</w:t>
      </w:r>
      <w:bookmarkEnd w:id="438"/>
      <w:bookmarkEnd w:id="439"/>
      <w:bookmarkEnd w:id="440"/>
      <w:bookmarkEnd w:id="441"/>
      <w:bookmarkEnd w:id="442"/>
      <w:bookmarkEnd w:id="446"/>
      <w:bookmarkEnd w:id="447"/>
      <w:bookmarkEnd w:id="448"/>
      <w:r w:rsidR="005C1817">
        <w:rPr>
          <w:rFonts w:asciiTheme="minorHAnsi" w:hAnsiTheme="minorHAnsi" w:cstheme="minorHAnsi"/>
          <w:color w:val="000000"/>
          <w:szCs w:val="24"/>
        </w:rPr>
        <w:t xml:space="preserve"> </w:t>
      </w:r>
    </w:p>
    <w:p w14:paraId="1556992A" w14:textId="382C398E" w:rsidR="003F5B06" w:rsidRPr="007A5330"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363E8BA4" w14:textId="7C0569DB" w:rsidR="003F5B06" w:rsidRPr="007A5330" w:rsidRDefault="00FB2E2B" w:rsidP="000D47C1">
      <w:pPr>
        <w:keepNext/>
        <w:suppressAutoHyphens/>
        <w:spacing w:line="312" w:lineRule="auto"/>
        <w:jc w:val="both"/>
        <w:rPr>
          <w:rFonts w:asciiTheme="minorHAnsi" w:hAnsiTheme="minorHAnsi" w:cstheme="minorHAnsi"/>
          <w:color w:val="000000"/>
        </w:rPr>
      </w:pPr>
      <w:bookmarkStart w:id="449" w:name="_DV_M461"/>
      <w:bookmarkEnd w:id="449"/>
      <w:r w:rsidRPr="007A5330">
        <w:rPr>
          <w:rFonts w:asciiTheme="minorHAnsi" w:hAnsiTheme="minorHAnsi" w:cstheme="minorHAnsi"/>
          <w:color w:val="000000"/>
        </w:rPr>
        <w:t>15</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Nomeação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F97AB4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50" w:name="_DV_M462"/>
      <w:bookmarkEnd w:id="450"/>
      <w:r w:rsidRPr="007A5330">
        <w:rPr>
          <w:rFonts w:asciiTheme="minorHAnsi" w:hAnsiTheme="minorHAnsi" w:cstheme="minorHAnsi"/>
          <w:color w:val="000000"/>
        </w:rPr>
        <w:t>15</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Declarações do Agente Fiduciário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Atuando como representante dos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o Agente Fiduciário declara:</w:t>
      </w:r>
    </w:p>
    <w:p w14:paraId="7893285F" w14:textId="77777777" w:rsidR="003F5B06" w:rsidRPr="007A5330"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highlight w:val="green"/>
        </w:rPr>
      </w:pPr>
    </w:p>
    <w:p w14:paraId="4080B355"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1" w:name="_DV_M463"/>
      <w:bookmarkEnd w:id="451"/>
      <w:r w:rsidRPr="007A5330">
        <w:rPr>
          <w:rFonts w:asciiTheme="minorHAnsi" w:hAnsiTheme="minorHAnsi" w:cstheme="minorHAnsi"/>
          <w:color w:val="000000"/>
        </w:rPr>
        <w:t>aceitar a função para a qual foi nomeado, assumindo integralmente os deveres e atribuições previstas na legislação específica e neste Termo;</w:t>
      </w:r>
    </w:p>
    <w:p w14:paraId="246C903C" w14:textId="77777777" w:rsidR="0074231E" w:rsidRPr="007A5330"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rPr>
      </w:pPr>
    </w:p>
    <w:p w14:paraId="73E604CB"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2" w:name="_DV_M464"/>
      <w:bookmarkEnd w:id="452"/>
      <w:r w:rsidRPr="007A5330">
        <w:rPr>
          <w:rFonts w:asciiTheme="minorHAnsi" w:hAnsiTheme="minorHAnsi" w:cstheme="minorHAnsi"/>
          <w:color w:val="000000"/>
        </w:rPr>
        <w:t>aceitar integralmente o presente Termo, em todas as suas cláusulas e condições;</w:t>
      </w:r>
    </w:p>
    <w:p w14:paraId="5A52C606"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3483ABC6"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3" w:name="_DV_M465"/>
      <w:bookmarkEnd w:id="453"/>
      <w:r w:rsidRPr="007A5330">
        <w:rPr>
          <w:rFonts w:asciiTheme="minorHAnsi" w:hAnsiTheme="minorHAnsi" w:cstheme="minorHAnsi"/>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4B2C7714"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4" w:name="_DV_M466"/>
      <w:bookmarkEnd w:id="454"/>
      <w:r w:rsidRPr="007A5330">
        <w:rPr>
          <w:rFonts w:asciiTheme="minorHAnsi" w:hAnsiTheme="minorHAnsi" w:cstheme="minorHAnsi"/>
          <w:color w:val="000000"/>
        </w:rPr>
        <w:t>a celebração deste Termo e o cumprimento de suas obrigações aqui previstas não infringem qualquer obrigação anteriormente assumida pelo Agente Fiduciário;</w:t>
      </w:r>
    </w:p>
    <w:p w14:paraId="03E1239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6F2026B5"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5" w:name="_DV_M467"/>
      <w:bookmarkEnd w:id="455"/>
      <w:r w:rsidRPr="007A5330">
        <w:rPr>
          <w:rFonts w:asciiTheme="minorHAnsi" w:hAnsiTheme="minorHAnsi" w:cstheme="minorHAnsi"/>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7A5330" w:rsidRDefault="001D122D" w:rsidP="000D47C1">
      <w:pPr>
        <w:pStyle w:val="ListaColorida-nfase13"/>
        <w:spacing w:line="312" w:lineRule="auto"/>
        <w:rPr>
          <w:rFonts w:asciiTheme="minorHAnsi" w:hAnsiTheme="minorHAnsi" w:cstheme="minorHAnsi"/>
          <w:color w:val="000000"/>
        </w:rPr>
      </w:pPr>
    </w:p>
    <w:p w14:paraId="423D921A" w14:textId="77777777" w:rsidR="001D122D" w:rsidRPr="007A5330"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r w:rsidRPr="007A5330">
        <w:rPr>
          <w:rFonts w:asciiTheme="minorHAnsi" w:hAnsiTheme="minorHAnsi" w:cstheme="minorHAnsi"/>
          <w:color w:val="000000"/>
        </w:rPr>
        <w:t>os Créditos Imobiliários estão vinculados única e exclusivamente aos CRI;</w:t>
      </w:r>
    </w:p>
    <w:p w14:paraId="4F1ABB1F"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bookmarkStart w:id="456" w:name="_DV_M468"/>
      <w:bookmarkEnd w:id="456"/>
    </w:p>
    <w:p w14:paraId="4F897FA2" w14:textId="294FD88C"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7" w:name="_DV_M469"/>
      <w:bookmarkEnd w:id="457"/>
      <w:r w:rsidRPr="007A5330">
        <w:rPr>
          <w:rFonts w:asciiTheme="minorHAnsi" w:hAnsiTheme="minorHAnsi" w:cstheme="minorHAnsi"/>
          <w:color w:val="000000"/>
        </w:rPr>
        <w:t xml:space="preserve">não se encontra </w:t>
      </w:r>
      <w:bookmarkStart w:id="458" w:name="_DV_M470"/>
      <w:bookmarkEnd w:id="458"/>
      <w:r w:rsidRPr="007A5330">
        <w:rPr>
          <w:rFonts w:asciiTheme="minorHAnsi" w:hAnsiTheme="minorHAnsi" w:cstheme="minorHAnsi"/>
          <w:color w:val="000000"/>
        </w:rPr>
        <w:t xml:space="preserve">em nenhuma das situações de conflito de interesse previstas no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68F24EDA"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32C7FBB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9" w:name="_DV_M471"/>
      <w:bookmarkEnd w:id="459"/>
      <w:r w:rsidRPr="007A5330">
        <w:rPr>
          <w:rFonts w:asciiTheme="minorHAnsi" w:hAnsiTheme="minorHAnsi" w:cstheme="minorHAnsi"/>
          <w:color w:val="000000"/>
        </w:rPr>
        <w:lastRenderedPageBreak/>
        <w:t xml:space="preserve">sob as penas da lei, não ter qualquer impedimento legal para o exercício da função que lhe é atribuída, conforme o § 3º do artigo 66 da Lei das Sociedades por Ações; </w:t>
      </w:r>
    </w:p>
    <w:p w14:paraId="3D10018E"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2A188445" w14:textId="36F5B498"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60" w:name="_DV_M472"/>
      <w:bookmarkEnd w:id="460"/>
      <w:r w:rsidRPr="007A5330">
        <w:rPr>
          <w:rFonts w:asciiTheme="minorHAnsi" w:hAnsiTheme="minorHAnsi" w:cstheme="minorHAnsi"/>
          <w:color w:val="000000"/>
        </w:rPr>
        <w:t>não possui q</w:t>
      </w:r>
      <w:r w:rsidR="009C04B5">
        <w:rPr>
          <w:rFonts w:asciiTheme="minorHAnsi" w:hAnsiTheme="minorHAnsi" w:cstheme="minorHAnsi"/>
          <w:color w:val="000000"/>
        </w:rPr>
        <w:t xml:space="preserve">ualquer relação com a Emissora ou </w:t>
      </w:r>
      <w:r w:rsidRPr="007A5330">
        <w:rPr>
          <w:rFonts w:asciiTheme="minorHAnsi" w:hAnsiTheme="minorHAnsi" w:cstheme="minorHAnsi"/>
          <w:color w:val="000000"/>
        </w:rPr>
        <w:t xml:space="preserve">com a Devedora que o impeça de exercer suas funções de forma diligente; </w:t>
      </w:r>
    </w:p>
    <w:p w14:paraId="09972330"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062D8CEE" w14:textId="77334919"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61" w:name="_DV_M473"/>
      <w:bookmarkEnd w:id="461"/>
      <w:r w:rsidRPr="007A5330">
        <w:rPr>
          <w:rFonts w:asciiTheme="minorHAnsi" w:hAnsiTheme="minorHAnsi" w:cstheme="minorHAnsi"/>
          <w:color w:val="000000"/>
        </w:rPr>
        <w:t xml:space="preserve">que assegurará, nos termos do parágrafo 1º do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1A52FF78" w14:textId="2D2280C6"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62" w:name="_DV_M474"/>
      <w:bookmarkEnd w:id="462"/>
      <w:r w:rsidRPr="007A5330">
        <w:rPr>
          <w:rFonts w:asciiTheme="minorHAnsi" w:hAnsiTheme="minorHAnsi" w:cstheme="minorHAnsi"/>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7A5330">
        <w:rPr>
          <w:rFonts w:asciiTheme="minorHAnsi" w:hAnsiTheme="minorHAnsi" w:cstheme="minorHAnsi"/>
          <w:color w:val="000000"/>
        </w:rPr>
        <w:t>à Emissora</w:t>
      </w:r>
      <w:r w:rsidRPr="007A5330">
        <w:rPr>
          <w:rFonts w:asciiTheme="minorHAnsi" w:hAnsiTheme="minorHAnsi" w:cstheme="minorHAnsi"/>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7A5330" w:rsidRDefault="000A76E5" w:rsidP="000D47C1">
      <w:pPr>
        <w:pStyle w:val="ListaColorida-nfase13"/>
        <w:spacing w:line="312" w:lineRule="auto"/>
        <w:rPr>
          <w:rFonts w:asciiTheme="minorHAnsi" w:hAnsiTheme="minorHAnsi" w:cstheme="minorHAnsi"/>
          <w:color w:val="000000"/>
        </w:rPr>
      </w:pPr>
    </w:p>
    <w:p w14:paraId="39E37CF0" w14:textId="0B1DF10E"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63" w:name="_DV_M475"/>
      <w:bookmarkEnd w:id="463"/>
      <w:r w:rsidRPr="007A5330">
        <w:rPr>
          <w:rFonts w:asciiTheme="minorHAnsi" w:hAnsiTheme="minorHAnsi" w:cstheme="minorHAnsi"/>
          <w:color w:val="000000"/>
        </w:rPr>
        <w:t xml:space="preserve">que verificou a regularidade da constituição das garantias, </w:t>
      </w:r>
      <w:r w:rsidR="00282750" w:rsidRPr="007A5330">
        <w:rPr>
          <w:rFonts w:asciiTheme="minorHAnsi" w:hAnsiTheme="minorHAnsi" w:cstheme="minorHAnsi"/>
          <w:color w:val="000000"/>
        </w:rPr>
        <w:t>tendo em vista que na data de assinatura deste Termo de Securitização não se encontram constituídas e exequíveis, uma vez que deverão ser registrados nos competentes Cartório de Registro de Títulos e Documentos</w:t>
      </w:r>
      <w:r w:rsidRPr="007A5330">
        <w:rPr>
          <w:rFonts w:asciiTheme="minorHAnsi" w:hAnsiTheme="minorHAnsi" w:cstheme="minorHAnsi"/>
          <w:color w:val="000000"/>
        </w:rPr>
        <w:t xml:space="preserve">, devendo observar a manutenção de sua suficiência e exequibilidade nos termos das disposições estabelecidas neste Termo; e </w:t>
      </w:r>
    </w:p>
    <w:p w14:paraId="673CDF6C" w14:textId="77777777" w:rsidR="000A76E5" w:rsidRPr="007A5330" w:rsidRDefault="000A76E5" w:rsidP="000D47C1">
      <w:pPr>
        <w:pStyle w:val="ListaColorida-nfase13"/>
        <w:spacing w:line="312" w:lineRule="auto"/>
        <w:rPr>
          <w:rFonts w:asciiTheme="minorHAnsi" w:hAnsiTheme="minorHAnsi" w:cstheme="minorHAnsi"/>
          <w:color w:val="000000"/>
        </w:rPr>
      </w:pPr>
    </w:p>
    <w:p w14:paraId="2554231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64" w:name="_DV_M476"/>
      <w:bookmarkEnd w:id="464"/>
      <w:r w:rsidRPr="007A5330">
        <w:rPr>
          <w:rFonts w:asciiTheme="minorHAnsi" w:hAnsiTheme="minorHAnsi" w:cstheme="minorHAnsi"/>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7A5330" w:rsidRDefault="00FA6F81" w:rsidP="000D47C1">
      <w:pPr>
        <w:pStyle w:val="BodyText21"/>
        <w:tabs>
          <w:tab w:val="left" w:pos="0"/>
        </w:tabs>
        <w:suppressAutoHyphens/>
        <w:spacing w:line="312" w:lineRule="auto"/>
        <w:ind w:left="709"/>
        <w:rPr>
          <w:rFonts w:asciiTheme="minorHAnsi" w:hAnsiTheme="minorHAnsi" w:cstheme="minorHAnsi"/>
          <w:color w:val="000000"/>
          <w:highlight w:val="green"/>
        </w:rPr>
      </w:pPr>
    </w:p>
    <w:p w14:paraId="515A0B3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65" w:name="_DV_M477"/>
      <w:bookmarkEnd w:id="465"/>
      <w:r w:rsidRPr="007A5330">
        <w:rPr>
          <w:rFonts w:asciiTheme="minorHAnsi" w:hAnsiTheme="minorHAnsi" w:cstheme="minorHAnsi"/>
          <w:color w:val="000000"/>
        </w:rPr>
        <w:t>15</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2F14DF" w:rsidRPr="007A5330">
        <w:rPr>
          <w:rFonts w:asciiTheme="minorHAnsi" w:hAnsiTheme="minorHAnsi" w:cstheme="minorHAnsi"/>
          <w:color w:val="000000"/>
          <w:u w:val="single"/>
        </w:rPr>
        <w:t>Atribuições do Agente Fiduciário</w:t>
      </w:r>
      <w:r w:rsidR="002F14DF" w:rsidRPr="007A5330">
        <w:rPr>
          <w:rFonts w:asciiTheme="minorHAnsi" w:hAnsiTheme="minorHAnsi" w:cstheme="minorHAnsi"/>
          <w:color w:val="000000"/>
        </w:rPr>
        <w:t xml:space="preserve">: </w:t>
      </w:r>
      <w:r w:rsidR="003F5B06" w:rsidRPr="007A5330">
        <w:rPr>
          <w:rFonts w:asciiTheme="minorHAnsi" w:hAnsiTheme="minorHAnsi" w:cstheme="minorHAnsi"/>
          <w:color w:val="000000"/>
        </w:rPr>
        <w:t>Incumbe ao Agente Fiduciário ora nomeado:</w:t>
      </w:r>
      <w:r w:rsidR="002F14DF" w:rsidRPr="007A5330">
        <w:rPr>
          <w:rFonts w:asciiTheme="minorHAnsi" w:hAnsiTheme="minorHAnsi" w:cstheme="minorHAnsi"/>
          <w:color w:val="000000"/>
        </w:rPr>
        <w:t xml:space="preserve"> </w:t>
      </w:r>
    </w:p>
    <w:p w14:paraId="066D7E39"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highlight w:val="green"/>
        </w:rPr>
      </w:pPr>
    </w:p>
    <w:p w14:paraId="3190157E"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6" w:name="_DV_M478"/>
      <w:bookmarkEnd w:id="466"/>
      <w:r w:rsidRPr="007A5330">
        <w:rPr>
          <w:rFonts w:asciiTheme="minorHAnsi" w:hAnsiTheme="minorHAnsi" w:cstheme="minorHAnsi"/>
          <w:color w:val="000000"/>
        </w:rPr>
        <w:lastRenderedPageBreak/>
        <w:t>proteger os direitos e interesses dos Titulares de CRI, empregando, no exercício da função, o cuidado e a diligência que todo homem ativo e probo emprega na administração dos próprios bens;</w:t>
      </w:r>
    </w:p>
    <w:p w14:paraId="7F9552DE"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1E991586"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7" w:name="_DV_M479"/>
      <w:bookmarkEnd w:id="467"/>
      <w:r w:rsidRPr="007A5330">
        <w:rPr>
          <w:rFonts w:asciiTheme="minorHAnsi" w:hAnsiTheme="minorHAnsi" w:cstheme="minorHAnsi"/>
          <w:color w:val="000000"/>
        </w:rPr>
        <w:t xml:space="preserve">zelar pela proteção dos direitos e interesses dos Titulares de CRI, acompanhando a atuação da Securitizadora na gestão do Patrimônio Separado; </w:t>
      </w:r>
    </w:p>
    <w:p w14:paraId="71DB675B"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918F85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8" w:name="_DV_M480"/>
      <w:bookmarkEnd w:id="468"/>
      <w:r w:rsidRPr="007A5330">
        <w:rPr>
          <w:rFonts w:asciiTheme="minorHAnsi" w:hAnsiTheme="minorHAnsi" w:cstheme="minorHAnsi"/>
          <w:color w:val="000000"/>
        </w:rPr>
        <w:t>exercer, nas hipóteses previstas neste Termo, a administração do Patrimônio Separado;</w:t>
      </w:r>
    </w:p>
    <w:p w14:paraId="1DFAB80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3673C442"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9" w:name="_DV_M481"/>
      <w:bookmarkEnd w:id="469"/>
      <w:r w:rsidRPr="007A5330">
        <w:rPr>
          <w:rFonts w:asciiTheme="minorHAnsi" w:hAnsiTheme="minorHAnsi" w:cstheme="minorHAnsi"/>
          <w:color w:val="000000"/>
        </w:rPr>
        <w:t>promover a liquidação, total ou parcial, do Patrimônio Separado, conforme aprovado em Assembleia Geral de Titulares dos CRI e nos termos do presente Termo;</w:t>
      </w:r>
    </w:p>
    <w:p w14:paraId="123CE348"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44E809B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0" w:name="_DV_M482"/>
      <w:bookmarkEnd w:id="470"/>
      <w:r w:rsidRPr="007A5330">
        <w:rPr>
          <w:rFonts w:asciiTheme="minorHAnsi" w:hAnsiTheme="minorHAnsi" w:cstheme="minorHAnsi"/>
          <w:color w:val="000000"/>
        </w:rPr>
        <w:t>renunciar à função, na hipótese de superveniência de conflito de interesses ou de qualquer outra modalidade de inaptidão e/ou impedimento;</w:t>
      </w:r>
    </w:p>
    <w:p w14:paraId="14C8783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9B77558"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1" w:name="_DV_M483"/>
      <w:bookmarkEnd w:id="471"/>
      <w:r w:rsidRPr="007A5330">
        <w:rPr>
          <w:rFonts w:asciiTheme="minorHAnsi" w:hAnsiTheme="minorHAnsi" w:cstheme="minorHAnsi"/>
          <w:color w:val="000000"/>
        </w:rPr>
        <w:t xml:space="preserve">conservar em boa guarda toda a documentação relativa ao exercício de suas funções; </w:t>
      </w:r>
    </w:p>
    <w:p w14:paraId="3E1D9BB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10EC9BA6"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2" w:name="_DV_M484"/>
      <w:bookmarkEnd w:id="472"/>
      <w:r w:rsidRPr="007A5330">
        <w:rPr>
          <w:rFonts w:asciiTheme="minorHAnsi" w:hAnsiTheme="minorHAnsi" w:cstheme="minorHAnsi"/>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72E7778"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3" w:name="_DV_M485"/>
      <w:bookmarkEnd w:id="473"/>
      <w:r w:rsidRPr="007A5330">
        <w:rPr>
          <w:rFonts w:asciiTheme="minorHAnsi" w:hAnsiTheme="minorHAnsi" w:cstheme="minorHAnsi"/>
          <w:color w:val="000000"/>
        </w:rPr>
        <w:t>manter atualizada a relação dos Titulares de CRI e seus endereços, mediante, inclusive, gestões junto à Securitizadora;</w:t>
      </w:r>
    </w:p>
    <w:p w14:paraId="3CAA0C16"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629E8B7F" w14:textId="753C6173"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4" w:name="_DV_M486"/>
      <w:bookmarkEnd w:id="474"/>
      <w:r w:rsidRPr="007A5330">
        <w:rPr>
          <w:rFonts w:asciiTheme="minorHAnsi" w:hAnsiTheme="minorHAnsi" w:cstheme="minorHAnsi"/>
          <w:color w:val="000000"/>
        </w:rPr>
        <w:t xml:space="preserve">acompanhar a prestação das informações periódicas pela Emissora e alertar os Titulares de CRI, no relatório anual de que o trata o artigo 15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sobre </w:t>
      </w:r>
      <w:proofErr w:type="gramStart"/>
      <w:r w:rsidRPr="007A5330">
        <w:rPr>
          <w:rFonts w:asciiTheme="minorHAnsi" w:hAnsiTheme="minorHAnsi" w:cstheme="minorHAnsi"/>
          <w:color w:val="000000"/>
        </w:rPr>
        <w:t>os inconsistências</w:t>
      </w:r>
      <w:proofErr w:type="gramEnd"/>
      <w:r w:rsidRPr="007A5330">
        <w:rPr>
          <w:rFonts w:asciiTheme="minorHAnsi" w:hAnsiTheme="minorHAnsi" w:cstheme="minorHAnsi"/>
          <w:color w:val="000000"/>
        </w:rPr>
        <w:t xml:space="preserve"> ou omissões de que tenha </w:t>
      </w:r>
      <w:proofErr w:type="spellStart"/>
      <w:r w:rsidRPr="007A5330">
        <w:rPr>
          <w:rFonts w:asciiTheme="minorHAnsi" w:hAnsiTheme="minorHAnsi" w:cstheme="minorHAnsi"/>
          <w:color w:val="000000"/>
        </w:rPr>
        <w:t>tenha</w:t>
      </w:r>
      <w:proofErr w:type="spellEnd"/>
      <w:r w:rsidRPr="007A5330">
        <w:rPr>
          <w:rFonts w:asciiTheme="minorHAnsi" w:hAnsiTheme="minorHAnsi" w:cstheme="minorHAnsi"/>
          <w:color w:val="000000"/>
        </w:rPr>
        <w:t xml:space="preserve"> conhecimento;</w:t>
      </w:r>
    </w:p>
    <w:p w14:paraId="775A695D"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2891A02"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5" w:name="_DV_M487"/>
      <w:bookmarkEnd w:id="475"/>
      <w:r w:rsidRPr="007A5330">
        <w:rPr>
          <w:rFonts w:asciiTheme="minorHAnsi" w:hAnsiTheme="minorHAnsi" w:cstheme="minorHAnsi"/>
          <w:color w:val="000000"/>
        </w:rPr>
        <w:t>fiscalizar o cumprimento das cláusulas constantes deste Termo, especialmente daquelas impositivas de obrigações de fazer e de não fazer;</w:t>
      </w:r>
    </w:p>
    <w:p w14:paraId="40B79711"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5E2B46EF"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6" w:name="_DV_M488"/>
      <w:bookmarkEnd w:id="476"/>
      <w:r w:rsidRPr="007A5330">
        <w:rPr>
          <w:rFonts w:asciiTheme="minorHAnsi" w:hAnsiTheme="minorHAnsi" w:cstheme="minorHAnsi"/>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52813A60" w14:textId="673F4615"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7" w:name="_DV_M489"/>
      <w:bookmarkEnd w:id="477"/>
      <w:r w:rsidRPr="007A5330">
        <w:rPr>
          <w:rFonts w:asciiTheme="minorHAnsi" w:hAnsiTheme="minorHAnsi" w:cstheme="minorHAnsi"/>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Pr>
          <w:rFonts w:asciiTheme="minorHAnsi" w:hAnsiTheme="minorHAnsi" w:cstheme="minorHAnsi"/>
          <w:color w:val="000000"/>
        </w:rPr>
        <w:t xml:space="preserve">lecimento principal da Emissora e/ou </w:t>
      </w:r>
      <w:r w:rsidRPr="007A5330">
        <w:rPr>
          <w:rFonts w:asciiTheme="minorHAnsi" w:hAnsiTheme="minorHAnsi" w:cstheme="minorHAnsi"/>
          <w:color w:val="000000"/>
        </w:rPr>
        <w:t>da Devedora e, conforme o caso;</w:t>
      </w:r>
    </w:p>
    <w:p w14:paraId="42A960B2"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76EF751C"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8" w:name="_DV_M490"/>
      <w:bookmarkEnd w:id="478"/>
      <w:r w:rsidRPr="007A5330">
        <w:rPr>
          <w:rFonts w:asciiTheme="minorHAnsi" w:hAnsiTheme="minorHAnsi" w:cstheme="minorHAnsi"/>
          <w:color w:val="000000"/>
        </w:rPr>
        <w:t>solicitar, quando considerar necessário, auditoria extraordinária na Emissora</w:t>
      </w:r>
      <w:r w:rsidR="00D57D30" w:rsidRPr="007A5330">
        <w:rPr>
          <w:rFonts w:asciiTheme="minorHAnsi" w:hAnsiTheme="minorHAnsi" w:cstheme="minorHAnsi"/>
          <w:color w:val="000000"/>
        </w:rPr>
        <w:t xml:space="preserve"> ou do Patrimônio Separado</w:t>
      </w:r>
      <w:r w:rsidRPr="007A5330">
        <w:rPr>
          <w:rFonts w:asciiTheme="minorHAnsi" w:hAnsiTheme="minorHAnsi" w:cstheme="minorHAnsi"/>
          <w:color w:val="000000"/>
        </w:rPr>
        <w:t>, a custo do Patrimônio Separado ou dos próprios Titulares de CRI;</w:t>
      </w:r>
    </w:p>
    <w:p w14:paraId="5B6CBB51"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755AEDE9"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9" w:name="_DV_M491"/>
      <w:bookmarkEnd w:id="479"/>
      <w:r w:rsidRPr="007A5330">
        <w:rPr>
          <w:rFonts w:asciiTheme="minorHAnsi" w:hAnsiTheme="minorHAnsi" w:cstheme="minorHAnsi"/>
          <w:color w:val="000000"/>
        </w:rPr>
        <w:t>opinar sobre a suficiência das informações constantes das propostas de modificações nas condições dos CRI;</w:t>
      </w:r>
    </w:p>
    <w:p w14:paraId="3C65FB88"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F6F5BDC" w14:textId="48872E8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rPr>
      </w:pPr>
      <w:bookmarkStart w:id="480" w:name="_DV_M492"/>
      <w:bookmarkEnd w:id="480"/>
      <w:r w:rsidRPr="007A5330">
        <w:rPr>
          <w:rFonts w:asciiTheme="minorHAnsi" w:hAnsiTheme="minorHAnsi" w:cstheme="minorHAnsi"/>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4" w:history="1">
        <w:r w:rsidR="004D03E0" w:rsidRPr="007A5330">
          <w:rPr>
            <w:rStyle w:val="Hyperlink"/>
            <w:rFonts w:asciiTheme="minorHAnsi" w:hAnsiTheme="minorHAnsi" w:cstheme="minorHAnsi"/>
          </w:rPr>
          <w:t>https://www.simplificpavarini.com.br</w:t>
        </w:r>
      </w:hyperlink>
      <w:r w:rsidR="00FA21D9" w:rsidRPr="007A5330">
        <w:rPr>
          <w:rFonts w:asciiTheme="minorHAnsi" w:hAnsiTheme="minorHAnsi" w:cstheme="minorHAnsi"/>
          <w:color w:val="000000"/>
        </w:rPr>
        <w:t>;</w:t>
      </w:r>
      <w:r w:rsidRPr="007A5330">
        <w:rPr>
          <w:rFonts w:asciiTheme="minorHAnsi" w:hAnsiTheme="minorHAnsi" w:cstheme="minorHAnsi"/>
          <w:b/>
          <w:bCs/>
          <w:color w:val="000000"/>
        </w:rPr>
        <w:t xml:space="preserve"> </w:t>
      </w:r>
    </w:p>
    <w:p w14:paraId="5E23DD63"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20F11055" w14:textId="3A66596C"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1" w:name="_DV_M493"/>
      <w:bookmarkEnd w:id="481"/>
      <w:r w:rsidRPr="007A5330">
        <w:rPr>
          <w:rFonts w:asciiTheme="minorHAnsi" w:hAnsiTheme="minorHAnsi" w:cstheme="minorHAnsi"/>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7A5330">
        <w:rPr>
          <w:rFonts w:asciiTheme="minorHAnsi" w:hAnsiTheme="minorHAnsi" w:cstheme="minorHAnsi"/>
          <w:color w:val="000000"/>
        </w:rPr>
        <w:t>, se atuar como administradora do Patrimônio Separado</w:t>
      </w:r>
      <w:r w:rsidRPr="007A5330">
        <w:rPr>
          <w:rFonts w:asciiTheme="minorHAnsi" w:hAnsiTheme="minorHAnsi" w:cstheme="minorHAnsi"/>
          <w:color w:val="000000"/>
        </w:rPr>
        <w:t>;</w:t>
      </w:r>
    </w:p>
    <w:p w14:paraId="5B0C5FE6"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4C7DE4A" w14:textId="2873772F"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2" w:name="_DV_M494"/>
      <w:bookmarkEnd w:id="482"/>
      <w:r w:rsidRPr="007A5330">
        <w:rPr>
          <w:rFonts w:asciiTheme="minorHAnsi" w:hAnsiTheme="minorHAnsi" w:cstheme="minorHAnsi"/>
          <w:color w:val="000000"/>
        </w:rPr>
        <w:t xml:space="preserve">elaborar relatório destinado aos Titulares de CRI, nos termos do artigo 68, § 1º, b da Lei das Sociedades por Ações e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o qual deverá conter:</w:t>
      </w:r>
    </w:p>
    <w:p w14:paraId="02A7674C" w14:textId="77777777" w:rsidR="0074231E" w:rsidRPr="007A5330" w:rsidRDefault="0074231E" w:rsidP="000D47C1">
      <w:pPr>
        <w:suppressAutoHyphens/>
        <w:spacing w:line="312" w:lineRule="auto"/>
        <w:ind w:left="709" w:hanging="709"/>
        <w:jc w:val="both"/>
        <w:rPr>
          <w:rFonts w:asciiTheme="minorHAnsi" w:hAnsiTheme="minorHAnsi" w:cstheme="minorHAnsi"/>
          <w:color w:val="000000"/>
          <w:shd w:val="clear" w:color="auto" w:fill="FFFFFF"/>
        </w:rPr>
      </w:pPr>
    </w:p>
    <w:p w14:paraId="6B327ABD" w14:textId="77777777" w:rsidR="000A76E5" w:rsidRPr="007A5330" w:rsidRDefault="000A76E5" w:rsidP="000D47C1">
      <w:pPr>
        <w:spacing w:line="312" w:lineRule="auto"/>
        <w:ind w:left="709"/>
        <w:rPr>
          <w:rFonts w:asciiTheme="minorHAnsi" w:hAnsiTheme="minorHAnsi" w:cstheme="minorHAnsi"/>
          <w:color w:val="000000"/>
          <w:shd w:val="clear" w:color="auto" w:fill="FFFFFF"/>
        </w:rPr>
      </w:pPr>
      <w:bookmarkStart w:id="483" w:name="_DV_M495"/>
      <w:bookmarkEnd w:id="483"/>
      <w:r w:rsidRPr="007A5330">
        <w:rPr>
          <w:rFonts w:asciiTheme="minorHAnsi" w:hAnsiTheme="minorHAnsi" w:cstheme="minorHAnsi"/>
          <w:color w:val="000000"/>
        </w:rPr>
        <w:lastRenderedPageBreak/>
        <w:t>i. cumprimento pela Emissora das suas obrigações de prestação de informações periódicas, indicando as inconsistências ou omissões de que tenha conhecimento</w:t>
      </w:r>
      <w:r w:rsidRPr="007A5330">
        <w:rPr>
          <w:rFonts w:asciiTheme="minorHAnsi" w:hAnsiTheme="minorHAnsi" w:cstheme="minorHAnsi"/>
          <w:color w:val="000000"/>
          <w:shd w:val="clear" w:color="auto" w:fill="FFFFFF"/>
        </w:rPr>
        <w:t>;</w:t>
      </w:r>
    </w:p>
    <w:p w14:paraId="0A9BA458" w14:textId="77777777" w:rsidR="0024187D" w:rsidRPr="007A5330" w:rsidRDefault="0024187D" w:rsidP="000D47C1">
      <w:pPr>
        <w:spacing w:line="312" w:lineRule="auto"/>
        <w:ind w:left="709"/>
        <w:rPr>
          <w:rFonts w:asciiTheme="minorHAnsi" w:hAnsiTheme="minorHAnsi" w:cstheme="minorHAnsi"/>
          <w:color w:val="000000"/>
        </w:rPr>
      </w:pPr>
    </w:p>
    <w:p w14:paraId="0FFC7BF2" w14:textId="77777777" w:rsidR="000A76E5" w:rsidRPr="007A5330"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hd w:val="clear" w:color="auto" w:fill="FFFFFF"/>
        </w:rPr>
      </w:pPr>
      <w:bookmarkStart w:id="484" w:name="_DV_M496"/>
      <w:bookmarkEnd w:id="484"/>
      <w:r w:rsidRPr="007A5330">
        <w:rPr>
          <w:rFonts w:asciiTheme="minorHAnsi" w:hAnsiTheme="minorHAnsi" w:cstheme="minorHAnsi"/>
          <w:color w:val="000000"/>
          <w:shd w:val="clear" w:color="auto" w:fill="FFFFFF"/>
        </w:rPr>
        <w:t>ii. alterações estatutárias ocorridas no período com efeitos relevantes para os Titulares de CRI;</w:t>
      </w:r>
    </w:p>
    <w:p w14:paraId="642B9A53"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7CC50D1"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85" w:name="_DV_M497"/>
      <w:bookmarkEnd w:id="485"/>
      <w:r w:rsidRPr="007A5330">
        <w:rPr>
          <w:rFonts w:asciiTheme="minorHAnsi" w:hAnsiTheme="minorHAnsi" w:cstheme="minorHAnsi"/>
          <w:color w:val="000000"/>
          <w:shd w:val="clear" w:color="auto" w:fill="FFFFFF"/>
        </w:rPr>
        <w:t xml:space="preserve">iii. comentários sobre os indicadores econômicos, financeiros e de estrutura de capital da Emissora relacionados a cláusulas contratuais destinadas </w:t>
      </w:r>
      <w:proofErr w:type="spellStart"/>
      <w:r w:rsidRPr="007A5330">
        <w:rPr>
          <w:rFonts w:asciiTheme="minorHAnsi" w:hAnsiTheme="minorHAnsi" w:cstheme="minorHAnsi"/>
          <w:color w:val="000000"/>
          <w:shd w:val="clear" w:color="auto" w:fill="FFFFFF"/>
        </w:rPr>
        <w:t>aproteger</w:t>
      </w:r>
      <w:proofErr w:type="spellEnd"/>
      <w:r w:rsidRPr="007A5330">
        <w:rPr>
          <w:rFonts w:asciiTheme="minorHAnsi" w:hAnsiTheme="minorHAnsi" w:cstheme="minorHAnsi"/>
          <w:color w:val="000000"/>
          <w:shd w:val="clear" w:color="auto" w:fill="FFFFFF"/>
        </w:rPr>
        <w:t xml:space="preserve"> os interesses dos Titulares dos CRI e que estabelecem condições que não devem ser descumpridas pela Emissora;</w:t>
      </w:r>
    </w:p>
    <w:p w14:paraId="74456CFD"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26732AE9"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86" w:name="_DV_M498"/>
      <w:bookmarkEnd w:id="486"/>
      <w:r w:rsidRPr="007A5330">
        <w:rPr>
          <w:rFonts w:asciiTheme="minorHAnsi" w:hAnsiTheme="minorHAnsi" w:cstheme="minorHAnsi"/>
          <w:color w:val="000000"/>
          <w:shd w:val="clear" w:color="auto" w:fill="FFFFFF"/>
        </w:rPr>
        <w:t>iv. quantidade de CRI emitidos, quantidade de CRI em circulação e saldo cancelado no período;</w:t>
      </w:r>
    </w:p>
    <w:p w14:paraId="2B41F002"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1BA13B8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87" w:name="_DV_M499"/>
      <w:bookmarkEnd w:id="487"/>
      <w:r w:rsidRPr="007A5330">
        <w:rPr>
          <w:rFonts w:asciiTheme="minorHAnsi" w:hAnsiTheme="minorHAnsi" w:cstheme="minorHAnsi"/>
          <w:color w:val="000000"/>
          <w:shd w:val="clear" w:color="auto" w:fill="FFFFFF"/>
        </w:rPr>
        <w:t>v. resgate, amortização, conversão, repactuação e pagamento de remuneração dos CRI realizados no período;</w:t>
      </w:r>
    </w:p>
    <w:p w14:paraId="1375190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0E4E3F32"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88" w:name="_DV_M500"/>
      <w:bookmarkEnd w:id="488"/>
      <w:r w:rsidRPr="007A5330">
        <w:rPr>
          <w:rFonts w:asciiTheme="minorHAnsi" w:hAnsiTheme="minorHAnsi" w:cstheme="minorHAnsi"/>
          <w:color w:val="000000"/>
          <w:shd w:val="clear" w:color="auto" w:fill="FFFFFF"/>
        </w:rPr>
        <w:t>vi. constituição e aplicações de fundos para amortização dos CRI, quando for o caso;</w:t>
      </w:r>
    </w:p>
    <w:p w14:paraId="6ADB1B3B"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2B09DDE"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89" w:name="_DV_M501"/>
      <w:bookmarkEnd w:id="489"/>
      <w:r w:rsidRPr="007A5330">
        <w:rPr>
          <w:rFonts w:asciiTheme="minorHAnsi" w:hAnsiTheme="minorHAnsi" w:cstheme="minorHAnsi"/>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6A021476"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90" w:name="_DV_M502"/>
      <w:bookmarkEnd w:id="490"/>
      <w:r w:rsidRPr="007A5330">
        <w:rPr>
          <w:rFonts w:asciiTheme="minorHAnsi" w:hAnsiTheme="minorHAnsi" w:cstheme="minorHAnsi"/>
          <w:color w:val="000000"/>
          <w:shd w:val="clear" w:color="auto" w:fill="FFFFFF"/>
        </w:rPr>
        <w:t>viii. relação dos bens e valores entregues à sua administração;</w:t>
      </w:r>
    </w:p>
    <w:p w14:paraId="6CD7E0C9"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0D76AC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91" w:name="_DV_M503"/>
      <w:bookmarkEnd w:id="491"/>
      <w:r w:rsidRPr="007A5330">
        <w:rPr>
          <w:rFonts w:asciiTheme="minorHAnsi" w:hAnsiTheme="minorHAnsi" w:cstheme="minorHAnsi"/>
          <w:color w:val="000000"/>
          <w:shd w:val="clear" w:color="auto" w:fill="FFFFFF"/>
        </w:rPr>
        <w:t xml:space="preserve">ix. cumprimento de outras obrigações assumidas pela Emissora neste Termo; </w:t>
      </w:r>
    </w:p>
    <w:p w14:paraId="5327C2D5"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76A5938"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92" w:name="_DV_M504"/>
      <w:bookmarkEnd w:id="492"/>
      <w:r w:rsidRPr="007A5330">
        <w:rPr>
          <w:rFonts w:asciiTheme="minorHAnsi" w:hAnsiTheme="minorHAnsi" w:cstheme="minorHAnsi"/>
          <w:color w:val="000000"/>
          <w:shd w:val="clear" w:color="auto" w:fill="FFFFFF"/>
        </w:rPr>
        <w:t>x. declaração sobre sua aptidão para continuar exercendo a função de agente fiduciário;</w:t>
      </w:r>
    </w:p>
    <w:p w14:paraId="05ED8C2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p>
    <w:p w14:paraId="05260FE8" w14:textId="70B00A08" w:rsidR="000A76E5" w:rsidRPr="007A5330" w:rsidRDefault="000A76E5" w:rsidP="000D47C1">
      <w:pPr>
        <w:spacing w:line="312" w:lineRule="auto"/>
        <w:ind w:left="706"/>
        <w:jc w:val="both"/>
        <w:rPr>
          <w:rFonts w:asciiTheme="minorHAnsi" w:hAnsiTheme="minorHAnsi" w:cstheme="minorHAnsi"/>
          <w:color w:val="000000"/>
          <w:shd w:val="clear" w:color="auto" w:fill="FFFFFF"/>
        </w:rPr>
      </w:pPr>
      <w:r w:rsidRPr="007A5330">
        <w:rPr>
          <w:rFonts w:asciiTheme="minorHAnsi" w:hAnsiTheme="minorHAnsi" w:cstheme="minorHAnsi"/>
          <w:color w:val="000000"/>
          <w:shd w:val="clear" w:color="auto" w:fill="FFFFFF"/>
        </w:rPr>
        <w:t xml:space="preserve">xi. existência de outras emissões de valores mobiliários, públicas ou privadas, feitas pelo emissor, por sociedade coligada, controlada, controladora ou integrante do mesmo </w:t>
      </w:r>
      <w:r w:rsidRPr="007A5330">
        <w:rPr>
          <w:rFonts w:asciiTheme="minorHAnsi" w:hAnsiTheme="minorHAnsi" w:cstheme="minorHAnsi"/>
          <w:color w:val="000000"/>
          <w:shd w:val="clear" w:color="auto" w:fill="FFFFFF"/>
        </w:rPr>
        <w:lastRenderedPageBreak/>
        <w:t xml:space="preserve">grupo do emissor em que tenha atuado no mesmo exercício como agente fiduciário, bem como os dados sobre tais emissões previstos na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shd w:val="clear" w:color="auto" w:fill="FFFFFF"/>
        </w:rPr>
        <w:t xml:space="preserve">; </w:t>
      </w:r>
    </w:p>
    <w:p w14:paraId="203CEE0E" w14:textId="77777777" w:rsidR="000A76E5" w:rsidRPr="007A5330" w:rsidRDefault="000A76E5" w:rsidP="000D47C1">
      <w:pPr>
        <w:pStyle w:val="ListaColorida-nfase13"/>
        <w:spacing w:line="312" w:lineRule="auto"/>
        <w:ind w:left="709" w:hanging="709"/>
        <w:rPr>
          <w:rFonts w:asciiTheme="minorHAnsi" w:hAnsiTheme="minorHAnsi" w:cstheme="minorHAnsi"/>
          <w:color w:val="000000"/>
        </w:rPr>
      </w:pPr>
      <w:bookmarkStart w:id="493" w:name="_DV_M505"/>
      <w:bookmarkEnd w:id="493"/>
    </w:p>
    <w:p w14:paraId="5C856075" w14:textId="35C630C6"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94" w:name="_DV_M506"/>
      <w:bookmarkEnd w:id="494"/>
      <w:r w:rsidRPr="007A5330">
        <w:rPr>
          <w:rFonts w:asciiTheme="minorHAnsi" w:hAnsiTheme="minorHAnsi" w:cstheme="minorHAnsi"/>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03D24C63" w14:textId="77777777" w:rsidR="000A76E5" w:rsidRPr="007A5330" w:rsidRDefault="000A76E5" w:rsidP="000D47C1">
      <w:pPr>
        <w:tabs>
          <w:tab w:val="left" w:pos="1134"/>
        </w:tabs>
        <w:suppressAutoHyphens/>
        <w:spacing w:line="312" w:lineRule="auto"/>
        <w:ind w:left="709" w:hanging="709"/>
        <w:jc w:val="both"/>
        <w:rPr>
          <w:rFonts w:asciiTheme="minorHAnsi" w:hAnsiTheme="minorHAnsi" w:cstheme="minorHAnsi"/>
          <w:color w:val="000000"/>
        </w:rPr>
      </w:pPr>
    </w:p>
    <w:p w14:paraId="35C92A50"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95" w:name="_DV_M507"/>
      <w:bookmarkEnd w:id="495"/>
      <w:r w:rsidRPr="007A5330">
        <w:rPr>
          <w:rFonts w:asciiTheme="minorHAnsi" w:hAnsiTheme="minorHAnsi" w:cstheme="minorHAnsi"/>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3597427E"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96" w:name="_DV_M508"/>
      <w:bookmarkEnd w:id="496"/>
      <w:r w:rsidRPr="007A5330">
        <w:rPr>
          <w:rFonts w:asciiTheme="minorHAnsi" w:hAnsiTheme="minorHAnsi" w:cstheme="minorHAnsi"/>
          <w:color w:val="000000"/>
        </w:rPr>
        <w:t>comparecer à Assembleia Geral de Titulares dos CRI, a fim de prestar as informações que lhe forem solicitadas; e</w:t>
      </w:r>
    </w:p>
    <w:p w14:paraId="06DE9BFE"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25131167"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97" w:name="_DV_M509"/>
      <w:bookmarkEnd w:id="497"/>
      <w:r w:rsidRPr="007A5330">
        <w:rPr>
          <w:rFonts w:asciiTheme="minorHAnsi" w:hAnsiTheme="minorHAnsi" w:cstheme="minorHAnsi"/>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7A5330"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rPr>
      </w:pPr>
    </w:p>
    <w:p w14:paraId="45B54C6E" w14:textId="18058E0C" w:rsidR="00971C83" w:rsidRPr="007A5330" w:rsidRDefault="00971C83" w:rsidP="000D47C1">
      <w:pPr>
        <w:widowControl w:val="0"/>
        <w:suppressAutoHyphens/>
        <w:spacing w:line="312" w:lineRule="auto"/>
        <w:jc w:val="both"/>
        <w:rPr>
          <w:rFonts w:asciiTheme="minorHAnsi" w:hAnsiTheme="minorHAnsi" w:cstheme="minorHAnsi"/>
          <w:color w:val="000000"/>
        </w:rPr>
      </w:pPr>
      <w:bookmarkStart w:id="498" w:name="_DV_M510"/>
      <w:bookmarkEnd w:id="498"/>
      <w:r w:rsidRPr="007A5330">
        <w:rPr>
          <w:rFonts w:asciiTheme="minorHAnsi" w:hAnsiTheme="minorHAnsi" w:cstheme="minorHAnsi"/>
          <w:color w:val="000000"/>
        </w:rPr>
        <w:t>15.4.</w:t>
      </w:r>
      <w:r w:rsidRPr="007A5330">
        <w:rPr>
          <w:rFonts w:asciiTheme="minorHAnsi" w:hAnsiTheme="minorHAnsi" w:cstheme="minorHAnsi"/>
          <w:color w:val="000000"/>
        </w:rPr>
        <w:tab/>
      </w:r>
      <w:r w:rsidRPr="007A5330">
        <w:rPr>
          <w:rFonts w:asciiTheme="minorHAnsi" w:hAnsiTheme="minorHAnsi" w:cstheme="minorHAnsi"/>
          <w:color w:val="000000"/>
          <w:u w:val="single"/>
        </w:rPr>
        <w:t>Remuneração do Agente Fiduciário</w:t>
      </w:r>
      <w:r w:rsidRPr="007A5330">
        <w:rPr>
          <w:rFonts w:asciiTheme="minorHAnsi" w:hAnsiTheme="minorHAnsi" w:cstheme="minorHAnsi"/>
          <w:color w:val="000000"/>
        </w:rPr>
        <w:t xml:space="preserve">: Serão devidos ao Agente Fiduciário honorários pelo desempenho dos deveres e atribuições que lhe competem, nos termos deste instrumento e da legislação em vigor, correspondentes </w:t>
      </w:r>
      <w:r w:rsidR="00335B51" w:rsidRPr="007A5330">
        <w:rPr>
          <w:rFonts w:asciiTheme="minorHAnsi" w:hAnsiTheme="minorHAnsi" w:cstheme="minorHAnsi"/>
          <w:color w:val="000000"/>
        </w:rPr>
        <w:t xml:space="preserve">(i) </w:t>
      </w:r>
      <w:r w:rsidRPr="007A5330">
        <w:rPr>
          <w:rFonts w:asciiTheme="minorHAnsi" w:hAnsiTheme="minorHAnsi" w:cstheme="minorHAnsi"/>
          <w:color w:val="000000"/>
        </w:rPr>
        <w:t xml:space="preserve">a parcelas anuais de R$ </w:t>
      </w:r>
      <w:r w:rsidR="004D03E0" w:rsidRPr="007A5330">
        <w:rPr>
          <w:rFonts w:asciiTheme="minorHAnsi" w:hAnsiTheme="minorHAnsi" w:cstheme="minorHAnsi"/>
          <w:color w:val="000000"/>
        </w:rPr>
        <w:t>22</w:t>
      </w:r>
      <w:r w:rsidRPr="007A5330">
        <w:rPr>
          <w:rFonts w:asciiTheme="minorHAnsi" w:hAnsiTheme="minorHAnsi" w:cstheme="minorHAnsi"/>
          <w:color w:val="000000"/>
        </w:rPr>
        <w:t>.000,00 (</w:t>
      </w:r>
      <w:r w:rsidR="004D03E0" w:rsidRPr="007A5330">
        <w:rPr>
          <w:rFonts w:asciiTheme="minorHAnsi" w:hAnsiTheme="minorHAnsi" w:cstheme="minorHAnsi"/>
          <w:color w:val="000000"/>
        </w:rPr>
        <w:t xml:space="preserve">vinte e dois </w:t>
      </w:r>
      <w:r w:rsidRPr="007A5330">
        <w:rPr>
          <w:rFonts w:asciiTheme="minorHAnsi" w:hAnsiTheme="minorHAnsi" w:cstheme="minorHAnsi"/>
          <w:color w:val="000000"/>
        </w:rPr>
        <w:t xml:space="preserve">mil reais), sendo a primeira parcela devida até o 5º (quinto) dia útil </w:t>
      </w:r>
      <w:r w:rsidR="00560536" w:rsidRPr="009203B5">
        <w:rPr>
          <w:rFonts w:asciiTheme="minorHAnsi" w:hAnsiTheme="minorHAnsi" w:cstheme="minorHAnsi"/>
        </w:rPr>
        <w:t xml:space="preserve">a contar da data de integralização e as demais a serem pagas </w:t>
      </w:r>
      <w:r w:rsidR="00560536">
        <w:rPr>
          <w:rFonts w:asciiTheme="minorHAnsi" w:hAnsiTheme="minorHAnsi" w:cstheme="minorHAnsi"/>
        </w:rPr>
        <w:t xml:space="preserve">no dia 15 (quinze) </w:t>
      </w:r>
      <w:r w:rsidR="004D03E0" w:rsidRPr="007A5330">
        <w:rPr>
          <w:rFonts w:asciiTheme="minorHAnsi" w:hAnsiTheme="minorHAnsi" w:cstheme="minorHAnsi"/>
          <w:color w:val="000000"/>
        </w:rPr>
        <w:t xml:space="preserve">do mesmo mês de emissão da primeira fatura </w:t>
      </w:r>
      <w:r w:rsidRPr="007A5330">
        <w:rPr>
          <w:rFonts w:asciiTheme="minorHAnsi" w:hAnsiTheme="minorHAnsi" w:cstheme="minorHAnsi"/>
          <w:color w:val="000000"/>
        </w:rPr>
        <w:t>nos anos subsequentes</w:t>
      </w:r>
      <w:r w:rsidR="00560536">
        <w:rPr>
          <w:rFonts w:asciiTheme="minorHAnsi" w:hAnsiTheme="minorHAnsi" w:cstheme="minorHAnsi"/>
          <w:color w:val="000000"/>
        </w:rPr>
        <w:t xml:space="preserve"> </w:t>
      </w:r>
      <w:r w:rsidR="00560536" w:rsidRPr="009203B5">
        <w:rPr>
          <w:rFonts w:asciiTheme="minorHAnsi" w:hAnsiTheme="minorHAnsi" w:cstheme="minorHAnsi"/>
        </w:rPr>
        <w:t>até o resgate total dos CRI</w:t>
      </w:r>
      <w:r w:rsidRPr="007A5330">
        <w:rPr>
          <w:rFonts w:asciiTheme="minorHAnsi" w:hAnsiTheme="minorHAnsi" w:cstheme="minorHAnsi"/>
          <w:color w:val="000000"/>
        </w:rPr>
        <w:t xml:space="preserve">. </w:t>
      </w:r>
    </w:p>
    <w:p w14:paraId="5741F47F"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184D927E" w14:textId="7529FDD3" w:rsidR="00971C83" w:rsidRPr="007A5330" w:rsidRDefault="00815C7A"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w:t>
      </w:r>
      <w:r w:rsidR="00FD3CE2" w:rsidRPr="007A5330">
        <w:rPr>
          <w:rFonts w:asciiTheme="minorHAnsi" w:hAnsiTheme="minorHAnsi" w:cstheme="minorHAnsi"/>
          <w:color w:val="000000"/>
        </w:rPr>
        <w:t>4</w:t>
      </w:r>
      <w:r w:rsidRPr="007A5330">
        <w:rPr>
          <w:rFonts w:asciiTheme="minorHAnsi" w:hAnsiTheme="minorHAnsi" w:cstheme="minorHAnsi"/>
          <w:color w:val="000000"/>
        </w:rPr>
        <w:t>.</w:t>
      </w:r>
      <w:r w:rsidR="00FD3CE2" w:rsidRPr="007A5330">
        <w:rPr>
          <w:rFonts w:asciiTheme="minorHAnsi" w:hAnsiTheme="minorHAnsi" w:cstheme="minorHAnsi"/>
          <w:color w:val="000000"/>
        </w:rPr>
        <w:t>1</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Nas operações de securitização em que a constituição do lastro se der pela </w:t>
      </w:r>
      <w:r w:rsidR="00971C83" w:rsidRPr="007A5330">
        <w:rPr>
          <w:rFonts w:asciiTheme="minorHAnsi" w:hAnsiTheme="minorHAnsi" w:cstheme="minorHAnsi"/>
          <w:color w:val="000000"/>
        </w:rPr>
        <w:lastRenderedPageBreak/>
        <w:t>correta destinação de recursos pela Devedora, em razão das obrigações impostas ao Agente Fiduciário dos CRI pelo Ofício Circular CVM nº 1/202</w:t>
      </w:r>
      <w:r w:rsidR="007B6272">
        <w:rPr>
          <w:rFonts w:asciiTheme="minorHAnsi" w:hAnsiTheme="minorHAnsi" w:cstheme="minorHAnsi"/>
          <w:color w:val="000000"/>
        </w:rPr>
        <w:t>1</w:t>
      </w:r>
      <w:r w:rsidR="00971C83" w:rsidRPr="007A5330">
        <w:rPr>
          <w:rFonts w:asciiTheme="minorHAnsi" w:hAnsiTheme="minorHAnsi" w:cstheme="minorHAnsi"/>
          <w:color w:val="00000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7A5330">
        <w:rPr>
          <w:rFonts w:asciiTheme="minorHAnsi" w:hAnsiTheme="minorHAnsi" w:cstheme="minorHAnsi"/>
          <w:color w:val="000000"/>
        </w:rPr>
        <w:t>a Devedora assumirão</w:t>
      </w:r>
      <w:proofErr w:type="gramEnd"/>
      <w:r w:rsidR="00971C83" w:rsidRPr="007A5330">
        <w:rPr>
          <w:rFonts w:asciiTheme="minorHAnsi" w:hAnsiTheme="minorHAnsi" w:cstheme="minorHAnsi"/>
          <w:color w:val="000000"/>
        </w:rPr>
        <w:t xml:space="preserve"> a integral responsabilidade financeira pelos honorários do Agente Fiduciário até a integral comprovação da destinação dos recursos.  </w:t>
      </w:r>
    </w:p>
    <w:p w14:paraId="72F9A3E4"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E1163E7" w14:textId="016602EC"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15.4.2</w:t>
      </w:r>
      <w:r w:rsidR="00FD3CE2"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C327B59"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27B2C480" w14:textId="418AD194" w:rsidR="00971C83" w:rsidRPr="007A5330" w:rsidRDefault="00FD3CE2"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15.4.3</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4FBB641" w14:textId="0C802C72" w:rsidR="00971C83" w:rsidRPr="007A5330" w:rsidRDefault="00AA2E6D"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w:t>
      </w:r>
      <w:r w:rsidR="00866D8C" w:rsidRPr="007A5330">
        <w:rPr>
          <w:rFonts w:asciiTheme="minorHAnsi" w:hAnsiTheme="minorHAnsi" w:cstheme="minorHAnsi"/>
          <w:color w:val="000000"/>
        </w:rPr>
        <w:t>4</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78BD60C"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3A9F5C8E" w14:textId="787B8565" w:rsidR="00971C83" w:rsidRPr="007A5330" w:rsidRDefault="00AA2E6D"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15.5.</w:t>
      </w:r>
      <w:r w:rsidRPr="007A5330">
        <w:rPr>
          <w:rFonts w:asciiTheme="minorHAnsi" w:hAnsiTheme="minorHAnsi" w:cstheme="minorHAnsi"/>
          <w:color w:val="000000"/>
        </w:rPr>
        <w:tab/>
      </w:r>
      <w:r w:rsidR="00971C83" w:rsidRPr="007A5330">
        <w:rPr>
          <w:rFonts w:asciiTheme="minorHAnsi" w:hAnsiTheme="minorHAnsi" w:cstheme="minorHAnsi"/>
          <w:color w:val="000000"/>
          <w:u w:val="single"/>
        </w:rPr>
        <w:t>Despesas</w:t>
      </w:r>
      <w:r w:rsidR="00971C83" w:rsidRPr="007A5330">
        <w:rPr>
          <w:rFonts w:asciiTheme="minorHAnsi" w:hAnsiTheme="minorHAnsi" w:cstheme="minorHAnsi"/>
          <w:color w:val="000000"/>
        </w:rPr>
        <w:t xml:space="preserve">. A Emissora ressarcirá o Agente Fiduciário de todas as despesas em que tenha </w:t>
      </w:r>
      <w:r w:rsidR="00971C83" w:rsidRPr="007A5330">
        <w:rPr>
          <w:rFonts w:asciiTheme="minorHAnsi" w:hAnsiTheme="minorHAnsi" w:cstheme="minorHAnsi"/>
          <w:color w:val="000000"/>
        </w:rPr>
        <w:lastRenderedPageBreak/>
        <w:t xml:space="preserve">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7A5330" w:rsidRDefault="00AA2E6D" w:rsidP="000D47C1">
      <w:pPr>
        <w:widowControl w:val="0"/>
        <w:suppressAutoHyphens/>
        <w:spacing w:line="312" w:lineRule="auto"/>
        <w:ind w:left="709"/>
        <w:jc w:val="both"/>
        <w:rPr>
          <w:rFonts w:asciiTheme="minorHAnsi" w:hAnsiTheme="minorHAnsi" w:cstheme="minorHAnsi"/>
          <w:color w:val="000000"/>
        </w:rPr>
      </w:pPr>
    </w:p>
    <w:p w14:paraId="0EAE9765"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w:t>
      </w:r>
      <w:r w:rsidRPr="007A5330">
        <w:rPr>
          <w:rFonts w:asciiTheme="minorHAnsi" w:hAnsiTheme="minorHAnsi" w:cstheme="minorHAnsi"/>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w:t>
      </w:r>
      <w:r w:rsidRPr="007A5330">
        <w:rPr>
          <w:rFonts w:asciiTheme="minorHAnsi" w:hAnsiTheme="minorHAnsi" w:cstheme="minorHAnsi"/>
          <w:color w:val="000000"/>
        </w:rPr>
        <w:tab/>
        <w:t xml:space="preserve">despesas com conferências e contatos telefônicos; </w:t>
      </w:r>
    </w:p>
    <w:p w14:paraId="2B3313E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iii.</w:t>
      </w:r>
      <w:r w:rsidRPr="007A5330">
        <w:rPr>
          <w:rFonts w:asciiTheme="minorHAnsi" w:hAnsiTheme="minorHAnsi" w:cstheme="minorHAnsi"/>
          <w:color w:val="000000"/>
        </w:rPr>
        <w:tab/>
        <w:t xml:space="preserve">obtenção de certidões, fotocópias, digitalizações, envio de documentos; </w:t>
      </w:r>
    </w:p>
    <w:p w14:paraId="618FD1B2"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iv.</w:t>
      </w:r>
      <w:r w:rsidRPr="007A5330">
        <w:rPr>
          <w:rFonts w:asciiTheme="minorHAnsi" w:hAnsiTheme="minorHAnsi" w:cstheme="minorHAnsi"/>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w:t>
      </w:r>
      <w:r w:rsidRPr="007A5330">
        <w:rPr>
          <w:rFonts w:asciiTheme="minorHAnsi" w:hAnsiTheme="minorHAnsi" w:cstheme="minorHAnsi"/>
          <w:color w:val="000000"/>
        </w:rPr>
        <w:tab/>
        <w:t>se aplicável, todas as despesas necessárias para realizar vistoria nas obras ou empreendimentos financiados com recursos da integralização; e</w:t>
      </w:r>
    </w:p>
    <w:p w14:paraId="0F07B17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vi.</w:t>
      </w:r>
      <w:r w:rsidRPr="007A5330">
        <w:rPr>
          <w:rFonts w:asciiTheme="minorHAnsi" w:hAnsiTheme="minorHAnsi" w:cstheme="minorHAnsi"/>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168B411F" w14:textId="468F451B"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15.5.1</w:t>
      </w:r>
      <w:r w:rsidR="00944E64"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ressarcimento a que se refere </w:t>
      </w:r>
      <w:r>
        <w:rPr>
          <w:rFonts w:asciiTheme="minorHAnsi" w:hAnsiTheme="minorHAnsi" w:cstheme="minorHAnsi"/>
          <w:color w:val="000000"/>
        </w:rPr>
        <w:t>o item 15.5</w:t>
      </w:r>
      <w:r w:rsidR="00971C83" w:rsidRPr="007A5330">
        <w:rPr>
          <w:rFonts w:asciiTheme="minorHAnsi" w:hAnsiTheme="minorHAnsi" w:cstheme="minorHAnsi"/>
          <w:color w:val="000000"/>
        </w:rPr>
        <w:t> acima será efetuado em até 05 (cinco) Dias Úteis após a realização da respectiva prestação de contas à Emissora e envio de cópia dos respectivos comprovantes de pagamento.</w:t>
      </w:r>
    </w:p>
    <w:p w14:paraId="774E1115"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08F25622" w14:textId="17CF45D6"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15.5.2</w:t>
      </w:r>
      <w:r w:rsidR="009D391C"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w:t>
      </w:r>
      <w:r w:rsidR="00971C83" w:rsidRPr="007A5330">
        <w:rPr>
          <w:rFonts w:asciiTheme="minorHAnsi" w:hAnsiTheme="minorHAnsi" w:cstheme="minorHAnsi"/>
          <w:color w:val="000000"/>
        </w:rPr>
        <w:lastRenderedPageBreak/>
        <w:t xml:space="preserve">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2D46EA2C" w14:textId="39C502B3" w:rsidR="00971C83" w:rsidRPr="007A5330" w:rsidRDefault="006B1214"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 xml:space="preserve">15.5.3. </w:t>
      </w:r>
      <w:r w:rsidR="00971C83" w:rsidRPr="007A5330">
        <w:rPr>
          <w:rFonts w:asciiTheme="minorHAnsi" w:hAnsiTheme="minorHAnsi" w:cstheme="minorHAnsi"/>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518EF608" w14:textId="748269C3" w:rsidR="00971C83" w:rsidRPr="007A5330" w:rsidRDefault="006B121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15.6.</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w:t>
      </w:r>
      <w:r w:rsidR="00971C83" w:rsidRPr="007A5330">
        <w:rPr>
          <w:rFonts w:asciiTheme="minorHAnsi" w:hAnsiTheme="minorHAnsi" w:cstheme="minorHAnsi"/>
          <w:color w:val="000000"/>
        </w:rPr>
        <w:lastRenderedPageBreak/>
        <w:t>paga no prazo de 10 (dez) dias após a conferência e aprovação pela Emissora do respectivo “Relatório de Horas”.</w:t>
      </w:r>
    </w:p>
    <w:p w14:paraId="78236968" w14:textId="77777777" w:rsidR="000A76E5" w:rsidRPr="007A5330" w:rsidRDefault="000A76E5" w:rsidP="000D47C1">
      <w:pPr>
        <w:widowControl w:val="0"/>
        <w:suppressAutoHyphens/>
        <w:spacing w:line="312" w:lineRule="auto"/>
        <w:ind w:left="540"/>
        <w:jc w:val="both"/>
        <w:rPr>
          <w:rFonts w:asciiTheme="minorHAnsi" w:hAnsiTheme="minorHAnsi" w:cstheme="minorHAnsi"/>
          <w:color w:val="000000"/>
        </w:rPr>
      </w:pPr>
      <w:bookmarkStart w:id="499" w:name="_DV_M513"/>
      <w:bookmarkStart w:id="500" w:name="_DV_M514"/>
      <w:bookmarkStart w:id="501" w:name="_DV_M515"/>
      <w:bookmarkStart w:id="502" w:name="_DV_M516"/>
      <w:bookmarkStart w:id="503" w:name="_DV_M517"/>
      <w:bookmarkStart w:id="504" w:name="_DV_M518"/>
      <w:bookmarkStart w:id="505" w:name="_DV_M519"/>
      <w:bookmarkEnd w:id="499"/>
      <w:bookmarkEnd w:id="500"/>
      <w:bookmarkEnd w:id="501"/>
      <w:bookmarkEnd w:id="502"/>
      <w:bookmarkEnd w:id="503"/>
      <w:bookmarkEnd w:id="504"/>
      <w:bookmarkEnd w:id="505"/>
    </w:p>
    <w:p w14:paraId="018FA7BB" w14:textId="4A204803" w:rsidR="000A76E5" w:rsidRPr="007A5330"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r w:rsidRPr="007A5330">
        <w:rPr>
          <w:rFonts w:asciiTheme="minorHAnsi" w:hAnsiTheme="minorHAnsi" w:cstheme="minorHAnsi"/>
          <w:color w:val="000000"/>
        </w:rPr>
        <w:t>15.</w:t>
      </w:r>
      <w:r w:rsidR="000B6166" w:rsidRPr="007A5330">
        <w:rPr>
          <w:rFonts w:asciiTheme="minorHAnsi" w:hAnsiTheme="minorHAnsi" w:cstheme="minorHAnsi"/>
          <w:color w:val="000000"/>
        </w:rPr>
        <w:t>7</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Substituição do Agente Fiduciário</w:t>
      </w:r>
      <w:r w:rsidRPr="007A5330">
        <w:rPr>
          <w:rFonts w:asciiTheme="minorHAnsi" w:hAnsiTheme="minorHAnsi" w:cstheme="minorHAnsi"/>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7A5330"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6613DA93" w14:textId="537783C4" w:rsidR="000A76E5" w:rsidRPr="007A5330"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bookmarkStart w:id="506" w:name="_DV_M521"/>
      <w:bookmarkEnd w:id="506"/>
      <w:r w:rsidRPr="007A5330">
        <w:rPr>
          <w:rFonts w:asciiTheme="minorHAnsi" w:hAnsiTheme="minorHAnsi" w:cstheme="minorHAnsi"/>
          <w:color w:val="000000"/>
        </w:rPr>
        <w:t>15.</w:t>
      </w:r>
      <w:r w:rsidR="000B6166"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Hipóteses de Destituição do Agente Fiduciário</w:t>
      </w:r>
      <w:r w:rsidRPr="007A5330">
        <w:rPr>
          <w:rFonts w:asciiTheme="minorHAnsi" w:hAnsiTheme="minorHAnsi" w:cstheme="minorHAnsi"/>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7A5330">
        <w:rPr>
          <w:rFonts w:asciiTheme="minorHAnsi" w:hAnsiTheme="minorHAnsi" w:cstheme="minorHAnsi"/>
          <w:color w:val="000000"/>
          <w:highlight w:val="green"/>
        </w:rPr>
        <w:t xml:space="preserve"> </w:t>
      </w:r>
    </w:p>
    <w:p w14:paraId="22B51DBC"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19427118" w14:textId="04E35CD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07" w:name="_DV_M522"/>
      <w:bookmarkEnd w:id="507"/>
      <w:r w:rsidRPr="007A5330">
        <w:rPr>
          <w:rFonts w:asciiTheme="minorHAnsi" w:hAnsiTheme="minorHAnsi" w:cstheme="minorHAnsi"/>
          <w:color w:val="000000"/>
        </w:rPr>
        <w:t>15</w:t>
      </w:r>
      <w:r w:rsidR="000B6166"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Novo Agente Fiduciário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eleito em substituição nos termos do item </w:t>
      </w:r>
      <w:r w:rsidR="00984944"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7C73AD">
        <w:rPr>
          <w:rFonts w:asciiTheme="minorHAnsi" w:hAnsiTheme="minorHAnsi" w:cstheme="minorHAnsi"/>
          <w:color w:val="000000"/>
        </w:rPr>
        <w:t>8</w:t>
      </w:r>
      <w:r w:rsidR="003F5B06" w:rsidRPr="007A5330">
        <w:rPr>
          <w:rFonts w:asciiTheme="minorHAnsi" w:hAnsiTheme="minorHAnsi" w:cstheme="minorHAnsi"/>
          <w:color w:val="000000"/>
        </w:rPr>
        <w:t xml:space="preserve"> acima, assumirá integralmente os deveres, atribuições e responsabilidades constantes da legislação aplicável e deste Termo.</w:t>
      </w:r>
      <w:r w:rsidR="00EA2B55" w:rsidRPr="007A5330">
        <w:rPr>
          <w:rFonts w:asciiTheme="minorHAnsi" w:hAnsiTheme="minorHAnsi" w:cstheme="minorHAnsi"/>
          <w:color w:val="000000"/>
        </w:rPr>
        <w:t xml:space="preserve"> </w:t>
      </w:r>
    </w:p>
    <w:p w14:paraId="24F9574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C94E834" w14:textId="3DFAF818"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08" w:name="_DV_M523"/>
      <w:bookmarkEnd w:id="508"/>
      <w:r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0B6166"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Aditamento ao Termo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substituição do Agente Fiduciário em caráter permanente deverá ser objeto de aditamento </w:t>
      </w:r>
      <w:r w:rsidR="00BF6549" w:rsidRPr="007A5330">
        <w:rPr>
          <w:rFonts w:asciiTheme="minorHAnsi" w:hAnsiTheme="minorHAnsi" w:cstheme="minorHAnsi"/>
          <w:color w:val="000000"/>
        </w:rPr>
        <w:t>a este</w:t>
      </w:r>
      <w:r w:rsidR="003F5B06" w:rsidRPr="007A5330">
        <w:rPr>
          <w:rFonts w:asciiTheme="minorHAnsi" w:hAnsiTheme="minorHAnsi" w:cstheme="minorHAnsi"/>
          <w:color w:val="000000"/>
        </w:rPr>
        <w:t xml:space="preserve"> Termo.</w:t>
      </w:r>
    </w:p>
    <w:p w14:paraId="479CBDF9"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6330E44E" w14:textId="0A18FBFB"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509" w:name="_DV_M524"/>
      <w:bookmarkEnd w:id="509"/>
      <w:r w:rsidRPr="007A5330">
        <w:rPr>
          <w:rFonts w:asciiTheme="minorHAnsi" w:hAnsiTheme="minorHAnsi" w:cstheme="minorHAnsi"/>
          <w:color w:val="000000"/>
        </w:rPr>
        <w:t>15</w:t>
      </w:r>
      <w:r w:rsidR="00CD18C3" w:rsidRPr="007A5330">
        <w:rPr>
          <w:rFonts w:asciiTheme="minorHAnsi" w:hAnsiTheme="minorHAnsi" w:cstheme="minorHAnsi"/>
          <w:color w:val="000000"/>
        </w:rPr>
        <w:t>.</w:t>
      </w:r>
      <w:r w:rsidR="000B6166" w:rsidRPr="007A5330">
        <w:rPr>
          <w:rFonts w:asciiTheme="minorHAnsi" w:hAnsiTheme="minorHAnsi" w:cstheme="minorHAnsi"/>
          <w:color w:val="000000"/>
        </w:rPr>
        <w:t>11</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Obrigação</w:t>
      </w:r>
      <w:r w:rsidR="00CD18C3" w:rsidRPr="007A5330">
        <w:rPr>
          <w:rFonts w:asciiTheme="minorHAnsi" w:hAnsiTheme="minorHAnsi" w:cstheme="minorHAnsi"/>
          <w:color w:val="000000"/>
        </w:rPr>
        <w:t xml:space="preserve">: O Agente Fiduciário não emitirá qualquer tipo de opinião ou fará qualquer juízo sobre a orientação acerca de qualquer fato da emissão que seja de competência de definição pelos </w:t>
      </w:r>
      <w:r w:rsidR="00340565"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dos CRI, comprometendo-se tão-somente a agir em conformidade com as instruções que lhe forem transmitidas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Neste sentido, o Agente Fiduciário não possui qualquer responsabilidade sobre o resultado ou sobre os efeitos jurídicos decorrentes do estrito cumprimento das orientações dos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de CRI a ele transmitidas conforme definidas pelos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e reproduzidas perante a Emissora, independentemente de eventuais prejuízos que venham a ser causados em decorrência disto </w:t>
      </w:r>
      <w:r w:rsidR="00CD18C3" w:rsidRPr="007A5330">
        <w:rPr>
          <w:rFonts w:asciiTheme="minorHAnsi" w:hAnsiTheme="minorHAnsi" w:cstheme="minorHAnsi"/>
          <w:color w:val="000000"/>
        </w:rPr>
        <w:lastRenderedPageBreak/>
        <w:t xml:space="preserve">aos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ou à Emissora. A atuação do Agente Fiduciário limita-se ao escopo da </w:t>
      </w:r>
      <w:r w:rsidR="000C6402" w:rsidRPr="00416C6F">
        <w:rPr>
          <w:rFonts w:asciiTheme="minorHAnsi" w:hAnsiTheme="minorHAnsi" w:cstheme="minorHAnsi"/>
          <w:color w:val="000000"/>
        </w:rPr>
        <w:t>Resolução CVM nº 17/21</w:t>
      </w:r>
      <w:r w:rsidR="00CD18C3" w:rsidRPr="007A5330">
        <w:rPr>
          <w:rFonts w:asciiTheme="minorHAnsi" w:hAnsiTheme="minorHAnsi" w:cstheme="minorHAnsi"/>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2D4D74BA" w14:textId="5A0D1A10" w:rsidR="00CD18C3" w:rsidRPr="007A5330" w:rsidRDefault="00FB2E2B" w:rsidP="000D47C1">
      <w:pPr>
        <w:pStyle w:val="BodyText21"/>
        <w:widowControl w:val="0"/>
        <w:suppressAutoHyphens/>
        <w:spacing w:line="312" w:lineRule="auto"/>
        <w:rPr>
          <w:rFonts w:asciiTheme="minorHAnsi" w:hAnsiTheme="minorHAnsi" w:cstheme="minorHAnsi"/>
          <w:color w:val="000000"/>
        </w:rPr>
      </w:pPr>
      <w:bookmarkStart w:id="510" w:name="_DV_M525"/>
      <w:bookmarkEnd w:id="510"/>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2</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Fraude ou Adulteração</w:t>
      </w:r>
      <w:r w:rsidR="00CD18C3" w:rsidRPr="007A5330">
        <w:rPr>
          <w:rFonts w:asciiTheme="minorHAnsi" w:hAnsiTheme="minorHAnsi" w:cstheme="minorHAnsi"/>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50535C82" w14:textId="43ADBCD1"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511" w:name="_DV_M526"/>
      <w:bookmarkEnd w:id="511"/>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3</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Prévia Deliberação</w:t>
      </w:r>
      <w:r w:rsidR="00CD18C3" w:rsidRPr="007A5330">
        <w:rPr>
          <w:rFonts w:asciiTheme="minorHAnsi" w:hAnsiTheme="minorHAnsi" w:cstheme="minorHAnsi"/>
          <w:color w:val="000000"/>
        </w:rPr>
        <w:t xml:space="preserve">: Os atos ou manifestações por parte do Agente Fiduciário, que criarem responsabilidade para 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do CRI reunidos em Assembleia Geral</w:t>
      </w:r>
      <w:r w:rsidR="00222405" w:rsidRPr="007A5330">
        <w:rPr>
          <w:rFonts w:asciiTheme="minorHAnsi" w:hAnsiTheme="minorHAnsi" w:cstheme="minorHAnsi"/>
          <w:color w:val="000000"/>
        </w:rPr>
        <w:t xml:space="preserve"> de Titulares dos CRI</w:t>
      </w:r>
      <w:r w:rsidR="00CD18C3" w:rsidRPr="007A5330">
        <w:rPr>
          <w:rFonts w:asciiTheme="minorHAnsi" w:hAnsiTheme="minorHAnsi" w:cstheme="minorHAnsi"/>
          <w:color w:val="000000"/>
        </w:rPr>
        <w:t>.</w:t>
      </w:r>
    </w:p>
    <w:p w14:paraId="2910B621"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127CDBC" w14:textId="77777777" w:rsidR="003F5B06" w:rsidRPr="007A5330" w:rsidRDefault="003F5B06" w:rsidP="000D47C1">
      <w:pPr>
        <w:pStyle w:val="Ttulo2"/>
        <w:suppressAutoHyphens/>
        <w:spacing w:line="312" w:lineRule="auto"/>
        <w:jc w:val="left"/>
        <w:rPr>
          <w:rFonts w:asciiTheme="minorHAnsi" w:hAnsiTheme="minorHAnsi" w:cstheme="minorHAnsi"/>
          <w:color w:val="000000"/>
          <w:szCs w:val="24"/>
        </w:rPr>
      </w:pPr>
      <w:bookmarkStart w:id="512" w:name="_DV_M527"/>
      <w:bookmarkStart w:id="513" w:name="_Toc110076270"/>
      <w:bookmarkStart w:id="514" w:name="_Toc163380709"/>
      <w:bookmarkStart w:id="515" w:name="_Toc180553625"/>
      <w:bookmarkStart w:id="516" w:name="_Toc205799100"/>
      <w:bookmarkStart w:id="517" w:name="_Toc486988904"/>
      <w:bookmarkStart w:id="518" w:name="_Toc241983075"/>
      <w:bookmarkStart w:id="519" w:name="_Toc422473381"/>
      <w:bookmarkStart w:id="520" w:name="_Toc510504195"/>
      <w:bookmarkEnd w:id="512"/>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DEZESSEIS</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ASSEMBLEIA GERAL</w:t>
      </w:r>
      <w:bookmarkStart w:id="521" w:name="_DV_M528"/>
      <w:bookmarkEnd w:id="513"/>
      <w:bookmarkEnd w:id="514"/>
      <w:bookmarkEnd w:id="515"/>
      <w:bookmarkEnd w:id="516"/>
      <w:bookmarkEnd w:id="521"/>
      <w:r w:rsidRPr="007A5330">
        <w:rPr>
          <w:rFonts w:asciiTheme="minorHAnsi" w:hAnsiTheme="minorHAnsi" w:cstheme="minorHAnsi"/>
          <w:color w:val="000000"/>
          <w:szCs w:val="24"/>
        </w:rPr>
        <w:t xml:space="preserve"> </w:t>
      </w:r>
      <w:r w:rsidR="00EA6085" w:rsidRPr="007A5330">
        <w:rPr>
          <w:rFonts w:asciiTheme="minorHAnsi" w:hAnsiTheme="minorHAnsi" w:cstheme="minorHAnsi"/>
          <w:color w:val="000000"/>
          <w:szCs w:val="24"/>
        </w:rPr>
        <w:t>DE</w:t>
      </w:r>
      <w:r w:rsidRPr="007A5330">
        <w:rPr>
          <w:rFonts w:asciiTheme="minorHAnsi" w:hAnsiTheme="minorHAnsi" w:cstheme="minorHAnsi"/>
          <w:color w:val="000000"/>
          <w:szCs w:val="24"/>
        </w:rPr>
        <w:t xml:space="preserve"> TITULARES D</w:t>
      </w:r>
      <w:r w:rsidR="00222405" w:rsidRPr="007A5330">
        <w:rPr>
          <w:rFonts w:asciiTheme="minorHAnsi" w:hAnsiTheme="minorHAnsi" w:cstheme="minorHAnsi"/>
          <w:color w:val="000000"/>
          <w:szCs w:val="24"/>
        </w:rPr>
        <w:t>OS</w:t>
      </w:r>
      <w:r w:rsidRPr="007A5330">
        <w:rPr>
          <w:rFonts w:asciiTheme="minorHAnsi" w:hAnsiTheme="minorHAnsi" w:cstheme="minorHAnsi"/>
          <w:color w:val="000000"/>
          <w:szCs w:val="24"/>
        </w:rPr>
        <w:t xml:space="preserve"> CRI</w:t>
      </w:r>
      <w:bookmarkEnd w:id="517"/>
      <w:bookmarkEnd w:id="518"/>
      <w:bookmarkEnd w:id="519"/>
      <w:bookmarkEnd w:id="520"/>
    </w:p>
    <w:p w14:paraId="72496CB0" w14:textId="77777777" w:rsidR="00560536" w:rsidRDefault="00560536" w:rsidP="000D47C1">
      <w:pPr>
        <w:keepNext/>
        <w:suppressAutoHyphens/>
        <w:spacing w:line="312" w:lineRule="auto"/>
        <w:jc w:val="both"/>
        <w:rPr>
          <w:rFonts w:asciiTheme="minorHAnsi" w:hAnsiTheme="minorHAnsi" w:cstheme="minorHAnsi"/>
          <w:color w:val="000000"/>
        </w:rPr>
      </w:pPr>
      <w:bookmarkStart w:id="522" w:name="_DV_M529"/>
      <w:bookmarkEnd w:id="522"/>
    </w:p>
    <w:p w14:paraId="45D38B54" w14:textId="47E333DC" w:rsidR="003F5B06" w:rsidRPr="007A5330" w:rsidRDefault="00FB2E2B" w:rsidP="000D47C1">
      <w:pPr>
        <w:keepNext/>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16</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EA6085" w:rsidRPr="007A5330">
        <w:rPr>
          <w:rFonts w:asciiTheme="minorHAnsi" w:hAnsiTheme="minorHAnsi" w:cstheme="minorHAnsi"/>
          <w:color w:val="000000"/>
          <w:u w:val="single"/>
        </w:rPr>
        <w:t>Assembleia Geral de Titulares d</w:t>
      </w:r>
      <w:r w:rsidR="00222405" w:rsidRPr="007A5330">
        <w:rPr>
          <w:rFonts w:asciiTheme="minorHAnsi" w:hAnsiTheme="minorHAnsi" w:cstheme="minorHAnsi"/>
          <w:color w:val="000000"/>
          <w:u w:val="single"/>
        </w:rPr>
        <w:t>os</w:t>
      </w:r>
      <w:r w:rsidR="00EA6085" w:rsidRPr="007A5330">
        <w:rPr>
          <w:rFonts w:asciiTheme="minorHAnsi" w:hAnsiTheme="minorHAnsi" w:cstheme="minorHAnsi"/>
          <w:color w:val="000000"/>
          <w:u w:val="single"/>
        </w:rPr>
        <w:t xml:space="preserve"> CRI</w:t>
      </w:r>
      <w:r w:rsidR="00EA6085" w:rsidRPr="007A5330">
        <w:rPr>
          <w:rFonts w:asciiTheme="minorHAnsi" w:hAnsiTheme="minorHAnsi" w:cstheme="minorHAnsi"/>
          <w:color w:val="000000"/>
        </w:rPr>
        <w:t xml:space="preserve">: </w:t>
      </w:r>
      <w:r w:rsidR="00186215" w:rsidRPr="007A5330">
        <w:rPr>
          <w:rFonts w:asciiTheme="minorHAnsi" w:hAnsiTheme="minorHAnsi" w:cstheme="minorHAnsi"/>
          <w:color w:val="000000"/>
        </w:rPr>
        <w:t xml:space="preserve">As </w:t>
      </w:r>
      <w:r w:rsidR="00C0354A" w:rsidRPr="007A5330">
        <w:rPr>
          <w:rFonts w:asciiTheme="minorHAnsi" w:hAnsiTheme="minorHAnsi" w:cstheme="minorHAnsi"/>
          <w:color w:val="000000"/>
        </w:rPr>
        <w:t>A</w:t>
      </w:r>
      <w:r w:rsidR="00186215" w:rsidRPr="007A5330">
        <w:rPr>
          <w:rFonts w:asciiTheme="minorHAnsi" w:hAnsiTheme="minorHAnsi" w:cstheme="minorHAnsi"/>
          <w:color w:val="000000"/>
        </w:rPr>
        <w:t xml:space="preserve">ssembleias </w:t>
      </w:r>
      <w:r w:rsidR="00C0354A" w:rsidRPr="007A5330">
        <w:rPr>
          <w:rFonts w:asciiTheme="minorHAnsi" w:hAnsiTheme="minorHAnsi" w:cstheme="minorHAnsi"/>
          <w:color w:val="000000"/>
        </w:rPr>
        <w:t>G</w:t>
      </w:r>
      <w:r w:rsidR="00186215" w:rsidRPr="007A5330">
        <w:rPr>
          <w:rFonts w:asciiTheme="minorHAnsi" w:hAnsiTheme="minorHAnsi" w:cstheme="minorHAnsi"/>
          <w:color w:val="000000"/>
        </w:rPr>
        <w:t>erais</w:t>
      </w:r>
      <w:r w:rsidR="00222405" w:rsidRPr="007A5330">
        <w:rPr>
          <w:rFonts w:asciiTheme="minorHAnsi" w:hAnsiTheme="minorHAnsi" w:cstheme="minorHAnsi"/>
          <w:color w:val="000000"/>
        </w:rPr>
        <w:t xml:space="preserve"> de Titulares dos CRI</w:t>
      </w:r>
      <w:r w:rsidR="00186215" w:rsidRPr="007A5330">
        <w:rPr>
          <w:rFonts w:asciiTheme="minorHAnsi" w:hAnsiTheme="minorHAnsi" w:cstheme="minorHAnsi"/>
          <w:color w:val="000000"/>
        </w:rPr>
        <w:t xml:space="preserve"> que tiverem por objeto deliberar sobre matérias de interesse comum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ou que afetem, direta ou indiretamente, os direitos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serão convocadas e as matérias discutidas nessas assembleias somente serão deliberadas pelos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de acordo com os quóruns e demais disposições previstos nesta </w:t>
      </w:r>
      <w:r w:rsidR="00F4172F" w:rsidRPr="007A5330">
        <w:rPr>
          <w:rFonts w:asciiTheme="minorHAnsi" w:hAnsiTheme="minorHAnsi" w:cstheme="minorHAnsi"/>
          <w:color w:val="000000"/>
        </w:rPr>
        <w:t>C</w:t>
      </w:r>
      <w:r w:rsidR="00186215" w:rsidRPr="007A5330">
        <w:rPr>
          <w:rFonts w:asciiTheme="minorHAnsi" w:hAnsiTheme="minorHAnsi" w:cstheme="minorHAnsi"/>
          <w:color w:val="000000"/>
        </w:rPr>
        <w:t xml:space="preserve">láusula </w:t>
      </w:r>
      <w:r w:rsidR="0045369B" w:rsidRPr="007A5330">
        <w:rPr>
          <w:rFonts w:asciiTheme="minorHAnsi" w:hAnsiTheme="minorHAnsi" w:cstheme="minorHAnsi"/>
          <w:color w:val="000000"/>
        </w:rPr>
        <w:t>Dezesseis</w:t>
      </w:r>
      <w:r w:rsidR="00186215" w:rsidRPr="007A5330">
        <w:rPr>
          <w:rFonts w:asciiTheme="minorHAnsi" w:hAnsiTheme="minorHAnsi" w:cstheme="minorHAnsi"/>
          <w:color w:val="000000"/>
        </w:rPr>
        <w:t>.</w:t>
      </w:r>
    </w:p>
    <w:p w14:paraId="5F94FC3E"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19DB17C" w14:textId="0D1069F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23" w:name="_DV_M530"/>
      <w:bookmarkStart w:id="524" w:name="_DV_M531"/>
      <w:bookmarkEnd w:id="523"/>
      <w:bookmarkEnd w:id="524"/>
      <w:r w:rsidRPr="007A5330">
        <w:rPr>
          <w:rFonts w:asciiTheme="minorHAnsi" w:hAnsiTheme="minorHAnsi" w:cstheme="minorHAnsi"/>
          <w:color w:val="000000"/>
        </w:rPr>
        <w:t>16</w:t>
      </w:r>
      <w:r w:rsidR="00BF6549" w:rsidRPr="007A5330">
        <w:rPr>
          <w:rFonts w:asciiTheme="minorHAnsi" w:hAnsiTheme="minorHAnsi" w:cstheme="minorHAnsi"/>
          <w:color w:val="000000"/>
        </w:rPr>
        <w:t>.</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0B57D7" w:rsidRPr="007A5330">
        <w:rPr>
          <w:rFonts w:asciiTheme="minorHAnsi" w:hAnsiTheme="minorHAnsi" w:cstheme="minorHAnsi"/>
          <w:color w:val="000000"/>
          <w:u w:val="single"/>
        </w:rPr>
        <w:t>Realização das Assembleias</w:t>
      </w:r>
      <w:r w:rsidR="000B57D7" w:rsidRPr="007A5330">
        <w:rPr>
          <w:rFonts w:asciiTheme="minorHAnsi" w:hAnsiTheme="minorHAnsi" w:cstheme="minorHAnsi"/>
          <w:color w:val="000000"/>
        </w:rPr>
        <w:t xml:space="preserve">: </w:t>
      </w:r>
      <w:r w:rsidR="00B86B22" w:rsidRPr="007A5330">
        <w:rPr>
          <w:rFonts w:asciiTheme="minorHAnsi" w:hAnsiTheme="minorHAnsi" w:cstheme="minorHAnsi"/>
          <w:color w:val="000000"/>
        </w:rPr>
        <w:t>O</w:t>
      </w:r>
      <w:r w:rsidR="003F5B06" w:rsidRPr="007A5330">
        <w:rPr>
          <w:rFonts w:asciiTheme="minorHAnsi" w:hAnsiTheme="minorHAnsi" w:cstheme="minorHAnsi"/>
          <w:color w:val="000000"/>
        </w:rPr>
        <w:t xml:space="preserve">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poderão, a qualquer tempo, reunir-se em </w:t>
      </w:r>
      <w:r w:rsidR="00C0354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3F5B06" w:rsidRPr="007A5330">
        <w:rPr>
          <w:rFonts w:asciiTheme="minorHAnsi" w:hAnsiTheme="minorHAnsi" w:cstheme="minorHAnsi"/>
          <w:color w:val="000000"/>
        </w:rPr>
        <w:t xml:space="preserve">, a fim de deliberarem sobre matéria de interesse da comunhão dos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relativamente à respectiva série</w:t>
      </w:r>
      <w:r w:rsidR="003F5B06" w:rsidRPr="007A5330">
        <w:rPr>
          <w:rFonts w:asciiTheme="minorHAnsi" w:hAnsiTheme="minorHAnsi" w:cstheme="minorHAnsi"/>
          <w:color w:val="000000"/>
        </w:rPr>
        <w:t>.</w:t>
      </w:r>
      <w:r w:rsidR="00152A7B" w:rsidRPr="007A5330">
        <w:rPr>
          <w:rFonts w:asciiTheme="minorHAnsi" w:hAnsiTheme="minorHAnsi" w:cstheme="minorHAnsi"/>
          <w:color w:val="000000"/>
        </w:rPr>
        <w:t xml:space="preserve"> Aplicar-se-á à assembleia geral de </w:t>
      </w:r>
      <w:r w:rsidR="001B795E" w:rsidRPr="007A5330">
        <w:rPr>
          <w:rFonts w:asciiTheme="minorHAnsi" w:hAnsiTheme="minorHAnsi" w:cstheme="minorHAnsi"/>
          <w:color w:val="000000"/>
        </w:rPr>
        <w:t xml:space="preserve">Titulares </w:t>
      </w:r>
      <w:r w:rsidR="00152A7B" w:rsidRPr="007A5330">
        <w:rPr>
          <w:rFonts w:asciiTheme="minorHAnsi" w:hAnsiTheme="minorHAnsi" w:cstheme="minorHAnsi"/>
          <w:color w:val="000000"/>
        </w:rPr>
        <w:t xml:space="preserve">de CRI, no que couber, o disposto na Lei nº 9.514/97, bem como o disposto na Lei nº 6.404, de 15 de dezembro de 1976, conforme </w:t>
      </w:r>
      <w:r w:rsidR="00152A7B" w:rsidRPr="007A5330">
        <w:rPr>
          <w:rFonts w:asciiTheme="minorHAnsi" w:hAnsiTheme="minorHAnsi" w:cstheme="minorHAnsi"/>
          <w:color w:val="000000"/>
        </w:rPr>
        <w:lastRenderedPageBreak/>
        <w:t>alterada, a respeito das assembleias gerais de acionistas.</w:t>
      </w:r>
    </w:p>
    <w:p w14:paraId="49AECF84"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25BE354"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25" w:name="_DV_M532"/>
      <w:bookmarkEnd w:id="525"/>
      <w:r w:rsidRPr="007A5330">
        <w:rPr>
          <w:rFonts w:asciiTheme="minorHAnsi" w:hAnsiTheme="minorHAnsi" w:cstheme="minorHAnsi"/>
          <w:color w:val="000000"/>
        </w:rPr>
        <w:t>16</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Competência para 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222405"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poderá ser convocada:</w:t>
      </w:r>
    </w:p>
    <w:p w14:paraId="2A2CE855"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17D9BE0D"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26" w:name="_DV_M533"/>
      <w:bookmarkEnd w:id="526"/>
      <w:r w:rsidRPr="007A5330">
        <w:rPr>
          <w:rFonts w:asciiTheme="minorHAnsi" w:hAnsiTheme="minorHAnsi" w:cstheme="minorHAnsi"/>
          <w:color w:val="000000"/>
        </w:rPr>
        <w:t>pelo Agente Fiduciário;</w:t>
      </w:r>
    </w:p>
    <w:p w14:paraId="175CC2E8" w14:textId="77777777" w:rsidR="004E7E06" w:rsidRPr="007A5330"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27" w:name="_DV_M534"/>
      <w:bookmarkEnd w:id="527"/>
      <w:r w:rsidRPr="007A5330">
        <w:rPr>
          <w:rFonts w:asciiTheme="minorHAnsi" w:hAnsiTheme="minorHAnsi" w:cstheme="minorHAnsi"/>
          <w:color w:val="000000"/>
        </w:rPr>
        <w:t>pela CVM;</w:t>
      </w:r>
    </w:p>
    <w:p w14:paraId="5CADEB03"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28" w:name="_DV_M535"/>
      <w:bookmarkEnd w:id="528"/>
      <w:r w:rsidRPr="007A5330">
        <w:rPr>
          <w:rFonts w:asciiTheme="minorHAnsi" w:hAnsiTheme="minorHAnsi" w:cstheme="minorHAnsi"/>
          <w:color w:val="000000"/>
        </w:rPr>
        <w:t>pela Emissora; ou</w:t>
      </w:r>
    </w:p>
    <w:p w14:paraId="171DBCCA" w14:textId="7F9350D5"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29" w:name="_DV_M536"/>
      <w:bookmarkEnd w:id="529"/>
      <w:r w:rsidRPr="007A5330">
        <w:rPr>
          <w:rFonts w:asciiTheme="minorHAnsi" w:hAnsiTheme="minorHAnsi" w:cstheme="minorHAnsi"/>
          <w:color w:val="000000"/>
        </w:rPr>
        <w:t xml:space="preserve">por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 xml:space="preserve">dos CRI que representem, no mínimo, 10% (dez por cento) dos CRI em </w:t>
      </w:r>
      <w:r w:rsidR="00B86B22" w:rsidRPr="007A5330">
        <w:rPr>
          <w:rFonts w:asciiTheme="minorHAnsi" w:hAnsiTheme="minorHAnsi" w:cstheme="minorHAnsi"/>
          <w:color w:val="000000"/>
        </w:rPr>
        <w:t>C</w:t>
      </w:r>
      <w:r w:rsidRPr="007A5330">
        <w:rPr>
          <w:rFonts w:asciiTheme="minorHAnsi" w:hAnsiTheme="minorHAnsi" w:cstheme="minorHAnsi"/>
          <w:color w:val="000000"/>
        </w:rPr>
        <w:t>irculação</w:t>
      </w:r>
      <w:r w:rsidR="00056538" w:rsidRPr="007A5330">
        <w:rPr>
          <w:rFonts w:asciiTheme="minorHAnsi" w:hAnsiTheme="minorHAnsi" w:cstheme="minorHAnsi"/>
          <w:color w:val="000000"/>
        </w:rPr>
        <w:t xml:space="preserve"> relativamente à respectiva série</w:t>
      </w:r>
      <w:r w:rsidRPr="007A5330">
        <w:rPr>
          <w:rFonts w:asciiTheme="minorHAnsi" w:hAnsiTheme="minorHAnsi" w:cstheme="minorHAnsi"/>
          <w:color w:val="000000"/>
        </w:rPr>
        <w:t>, excluídos, para os fins deste quórum, os CRI que não possuírem o direito de voto.</w:t>
      </w:r>
    </w:p>
    <w:p w14:paraId="6AE05E08"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C845224" w14:textId="5EA9EE42" w:rsidR="00AC45F0" w:rsidRPr="007A5330" w:rsidRDefault="00FB2E2B" w:rsidP="000D47C1">
      <w:pPr>
        <w:widowControl w:val="0"/>
        <w:suppressAutoHyphens/>
        <w:spacing w:line="312" w:lineRule="auto"/>
        <w:jc w:val="both"/>
        <w:rPr>
          <w:rFonts w:asciiTheme="minorHAnsi" w:hAnsiTheme="minorHAnsi" w:cstheme="minorHAnsi"/>
          <w:color w:val="000000"/>
        </w:rPr>
      </w:pPr>
      <w:bookmarkStart w:id="530" w:name="_DV_M537"/>
      <w:bookmarkEnd w:id="530"/>
      <w:r w:rsidRPr="007A5330">
        <w:rPr>
          <w:rFonts w:asciiTheme="minorHAnsi" w:hAnsiTheme="minorHAnsi" w:cstheme="minorHAnsi"/>
          <w:color w:val="000000"/>
        </w:rPr>
        <w:t>16</w:t>
      </w:r>
      <w:r w:rsidR="003F5B06" w:rsidRPr="007A5330">
        <w:rPr>
          <w:rFonts w:asciiTheme="minorHAnsi" w:hAnsiTheme="minorHAnsi" w:cstheme="minorHAnsi"/>
          <w:color w:val="000000"/>
        </w:rPr>
        <w:t>.4.</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convocação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far-se-á mediante </w:t>
      </w:r>
      <w:r w:rsidR="00CD18C3" w:rsidRPr="007A5330">
        <w:rPr>
          <w:rFonts w:asciiTheme="minorHAnsi" w:hAnsiTheme="minorHAnsi" w:cstheme="minorHAnsi"/>
          <w:color w:val="000000"/>
        </w:rPr>
        <w:t xml:space="preserve">edital publicado </w:t>
      </w:r>
      <w:r w:rsidR="00DA58F7" w:rsidRPr="007A5330">
        <w:rPr>
          <w:rFonts w:asciiTheme="minorHAnsi" w:hAnsiTheme="minorHAnsi" w:cstheme="minorHAnsi"/>
          <w:color w:val="000000"/>
        </w:rPr>
        <w:t xml:space="preserve">no jornal “O Dia SP” </w:t>
      </w:r>
      <w:r w:rsidR="003F5B06" w:rsidRPr="007A5330">
        <w:rPr>
          <w:rFonts w:asciiTheme="minorHAnsi" w:hAnsiTheme="minorHAnsi" w:cstheme="minorHAnsi"/>
          <w:color w:val="000000"/>
        </w:rPr>
        <w:t>com a antecedência de 20 (vinte) dias corridos</w:t>
      </w:r>
      <w:r w:rsidR="00F945F5" w:rsidRPr="007A5330">
        <w:rPr>
          <w:rFonts w:asciiTheme="minorHAnsi" w:hAnsiTheme="minorHAnsi" w:cstheme="minorHAnsi"/>
          <w:color w:val="000000"/>
        </w:rPr>
        <w:t xml:space="preserve"> para a primeira convocação, ou de 8 (oito) dias para a segunda convocação, se aplicável</w:t>
      </w:r>
      <w:r w:rsidR="003F5B06" w:rsidRPr="007A5330">
        <w:rPr>
          <w:rFonts w:asciiTheme="minorHAnsi" w:hAnsiTheme="minorHAnsi" w:cstheme="minorHAnsi"/>
          <w:color w:val="000000"/>
        </w:rPr>
        <w:t xml:space="preserve">, sendo que se instalará, em primeira convocação, com a presença dos titulares que representem, pelo menos, </w:t>
      </w:r>
      <w:r w:rsidR="00681C62" w:rsidRPr="007A5330">
        <w:rPr>
          <w:rFonts w:asciiTheme="minorHAnsi" w:hAnsiTheme="minorHAnsi" w:cstheme="minorHAnsi"/>
          <w:color w:val="000000"/>
        </w:rPr>
        <w:t xml:space="preserve">50% </w:t>
      </w:r>
      <w:r w:rsidR="00613C6A" w:rsidRPr="007A5330">
        <w:rPr>
          <w:rFonts w:asciiTheme="minorHAnsi" w:hAnsiTheme="minorHAnsi" w:cstheme="minorHAnsi"/>
          <w:color w:val="000000"/>
        </w:rPr>
        <w:t xml:space="preserve">(cinquenta por cento) </w:t>
      </w:r>
      <w:r w:rsidR="00681C62" w:rsidRPr="007A5330">
        <w:rPr>
          <w:rFonts w:asciiTheme="minorHAnsi" w:hAnsiTheme="minorHAnsi" w:cstheme="minorHAnsi"/>
          <w:color w:val="000000"/>
        </w:rPr>
        <w:t xml:space="preserve">mais um </w:t>
      </w:r>
      <w:r w:rsidR="003F5B06" w:rsidRPr="007A5330">
        <w:rPr>
          <w:rFonts w:asciiTheme="minorHAnsi" w:hAnsiTheme="minorHAnsi" w:cstheme="minorHAnsi"/>
          <w:color w:val="000000"/>
        </w:rPr>
        <w:t xml:space="preserve">dos CRI em </w:t>
      </w:r>
      <w:r w:rsidR="00B86B22" w:rsidRPr="007A5330">
        <w:rPr>
          <w:rFonts w:asciiTheme="minorHAnsi" w:hAnsiTheme="minorHAnsi" w:cstheme="minorHAnsi"/>
          <w:color w:val="000000"/>
        </w:rPr>
        <w:t>Circulação</w:t>
      </w:r>
      <w:r w:rsidR="00056538" w:rsidRPr="007A5330">
        <w:rPr>
          <w:rFonts w:asciiTheme="minorHAnsi" w:hAnsiTheme="minorHAnsi" w:cstheme="minorHAnsi"/>
          <w:color w:val="000000"/>
        </w:rPr>
        <w:t>, relativos àquela determinada série,</w:t>
      </w:r>
      <w:r w:rsidR="00B86B2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e, em segunda convocação, com qualquer número</w:t>
      </w:r>
      <w:r w:rsidR="00E61801" w:rsidRPr="007A5330">
        <w:rPr>
          <w:rFonts w:asciiTheme="minorHAnsi" w:hAnsiTheme="minorHAnsi" w:cstheme="minorHAnsi"/>
          <w:color w:val="000000"/>
        </w:rPr>
        <w:t xml:space="preserve"> </w:t>
      </w:r>
      <w:r w:rsidR="00613C6A" w:rsidRPr="007A5330">
        <w:rPr>
          <w:rFonts w:asciiTheme="minorHAnsi" w:hAnsiTheme="minorHAnsi" w:cstheme="minorHAnsi"/>
          <w:color w:val="000000"/>
        </w:rPr>
        <w:t>dos</w:t>
      </w:r>
      <w:r w:rsidR="00E61801" w:rsidRPr="007A5330">
        <w:rPr>
          <w:rFonts w:asciiTheme="minorHAnsi" w:hAnsiTheme="minorHAnsi" w:cstheme="minorHAnsi"/>
          <w:color w:val="000000"/>
        </w:rPr>
        <w:t xml:space="preserve"> CRI </w:t>
      </w:r>
      <w:r w:rsidR="00613C6A" w:rsidRPr="007A5330">
        <w:rPr>
          <w:rFonts w:asciiTheme="minorHAnsi" w:hAnsiTheme="minorHAnsi" w:cstheme="minorHAnsi"/>
          <w:color w:val="000000"/>
        </w:rPr>
        <w:t>em circulação</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excluídos, para os fins dos quóruns estabelecidos neste item, os CRI que não possuírem o </w:t>
      </w:r>
      <w:r w:rsidR="00477D74" w:rsidRPr="007A5330">
        <w:rPr>
          <w:rFonts w:asciiTheme="minorHAnsi" w:hAnsiTheme="minorHAnsi" w:cstheme="minorHAnsi"/>
          <w:color w:val="000000"/>
        </w:rPr>
        <w:t>direito de voto</w:t>
      </w:r>
      <w:r w:rsidR="00AC45F0" w:rsidRPr="007A5330">
        <w:rPr>
          <w:rFonts w:asciiTheme="minorHAnsi" w:hAnsiTheme="minorHAnsi" w:cstheme="minorHAnsi"/>
          <w:color w:val="000000"/>
        </w:rPr>
        <w:t xml:space="preserve">, conforme previsto no item 16.10 abaixo. </w:t>
      </w:r>
    </w:p>
    <w:p w14:paraId="3B500506" w14:textId="77777777" w:rsidR="00F945F5" w:rsidRPr="007A5330" w:rsidRDefault="00F945F5" w:rsidP="000D47C1">
      <w:pPr>
        <w:widowControl w:val="0"/>
        <w:suppressAutoHyphens/>
        <w:spacing w:line="312" w:lineRule="auto"/>
        <w:jc w:val="both"/>
        <w:rPr>
          <w:rFonts w:asciiTheme="minorHAnsi" w:hAnsiTheme="minorHAnsi" w:cstheme="minorHAnsi"/>
          <w:color w:val="000000"/>
        </w:rPr>
      </w:pPr>
    </w:p>
    <w:p w14:paraId="07DD77C6" w14:textId="7DA5108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1" w:name="_DV_M538"/>
      <w:bookmarkEnd w:id="531"/>
      <w:r w:rsidRPr="007A5330">
        <w:rPr>
          <w:rFonts w:asciiTheme="minorHAnsi" w:hAnsiTheme="minorHAnsi" w:cstheme="minorHAnsi"/>
          <w:color w:val="000000"/>
        </w:rPr>
        <w:t>16</w:t>
      </w:r>
      <w:r w:rsidR="003F5B06" w:rsidRPr="007A5330">
        <w:rPr>
          <w:rFonts w:asciiTheme="minorHAnsi" w:hAnsiTheme="minorHAnsi" w:cstheme="minorHAnsi"/>
          <w:color w:val="000000"/>
        </w:rPr>
        <w:t>.5.</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Presidência</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presidência da </w:t>
      </w:r>
      <w:r w:rsidR="00711AE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711AEA" w:rsidRPr="007A5330">
        <w:rPr>
          <w:rFonts w:asciiTheme="minorHAnsi" w:hAnsiTheme="minorHAnsi" w:cstheme="minorHAnsi"/>
          <w:color w:val="000000"/>
        </w:rPr>
        <w:t xml:space="preserve"> </w:t>
      </w:r>
      <w:r w:rsidR="00056538" w:rsidRPr="007A5330">
        <w:rPr>
          <w:rFonts w:asciiTheme="minorHAnsi" w:hAnsiTheme="minorHAnsi" w:cstheme="minorHAnsi"/>
          <w:color w:val="000000"/>
        </w:rPr>
        <w:t xml:space="preserve">de cada série </w:t>
      </w:r>
      <w:r w:rsidR="003F5B06" w:rsidRPr="007A5330">
        <w:rPr>
          <w:rFonts w:asciiTheme="minorHAnsi" w:hAnsiTheme="minorHAnsi" w:cstheme="minorHAnsi"/>
          <w:color w:val="000000"/>
        </w:rPr>
        <w:t>caberá, de acordo com quem a tenha convocado, respectivamente:</w:t>
      </w:r>
    </w:p>
    <w:p w14:paraId="56488A12"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7E5B5A6" w14:textId="77777777"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32" w:name="_DV_M539"/>
      <w:bookmarkEnd w:id="532"/>
      <w:r w:rsidRPr="007A5330">
        <w:rPr>
          <w:rFonts w:asciiTheme="minorHAnsi" w:hAnsiTheme="minorHAnsi" w:cstheme="minorHAnsi"/>
          <w:color w:val="000000"/>
        </w:rPr>
        <w:t xml:space="preserve">ao </w:t>
      </w:r>
      <w:r w:rsidR="00EF414A" w:rsidRPr="007A5330">
        <w:rPr>
          <w:rFonts w:asciiTheme="minorHAnsi" w:hAnsiTheme="minorHAnsi" w:cstheme="minorHAnsi"/>
          <w:color w:val="000000"/>
        </w:rPr>
        <w:t>representante</w:t>
      </w:r>
      <w:r w:rsidRPr="007A5330">
        <w:rPr>
          <w:rFonts w:asciiTheme="minorHAnsi" w:hAnsiTheme="minorHAnsi" w:cstheme="minorHAnsi"/>
          <w:color w:val="000000"/>
        </w:rPr>
        <w:t xml:space="preserve"> da Emissora; ou</w:t>
      </w:r>
      <w:r w:rsidR="00EE6BF1" w:rsidRPr="007A5330">
        <w:rPr>
          <w:rFonts w:asciiTheme="minorHAnsi" w:hAnsiTheme="minorHAnsi" w:cstheme="minorHAnsi"/>
          <w:color w:val="000000"/>
        </w:rPr>
        <w:t xml:space="preserve"> </w:t>
      </w:r>
    </w:p>
    <w:p w14:paraId="0276645F" w14:textId="32C79C7F"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33" w:name="_DV_M540"/>
      <w:bookmarkEnd w:id="533"/>
      <w:r w:rsidRPr="007A5330">
        <w:rPr>
          <w:rFonts w:asciiTheme="minorHAnsi" w:hAnsiTheme="minorHAnsi" w:cstheme="minorHAnsi"/>
          <w:color w:val="000000"/>
        </w:rPr>
        <w:t xml:space="preserve">ao </w:t>
      </w:r>
      <w:r w:rsidR="00C0354A" w:rsidRPr="007A5330">
        <w:rPr>
          <w:rFonts w:asciiTheme="minorHAnsi" w:hAnsiTheme="minorHAnsi" w:cstheme="minorHAnsi"/>
          <w:color w:val="000000"/>
        </w:rPr>
        <w:t xml:space="preserve">Titular </w:t>
      </w:r>
      <w:r w:rsidRPr="007A5330">
        <w:rPr>
          <w:rFonts w:asciiTheme="minorHAnsi" w:hAnsiTheme="minorHAnsi" w:cstheme="minorHAnsi"/>
          <w:color w:val="000000"/>
        </w:rPr>
        <w:t xml:space="preserve">de CRI eleito pelos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Pr="007A5330">
        <w:rPr>
          <w:rFonts w:asciiTheme="minorHAnsi" w:hAnsiTheme="minorHAnsi" w:cstheme="minorHAnsi"/>
          <w:color w:val="000000"/>
        </w:rPr>
        <w:t xml:space="preserve"> presentes que possuírem direito de voto.</w:t>
      </w:r>
    </w:p>
    <w:p w14:paraId="12F5336E"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3C2CF2A" w14:textId="0D0F32D3"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4" w:name="_DV_M541"/>
      <w:bookmarkEnd w:id="534"/>
      <w:r w:rsidRPr="007A5330">
        <w:rPr>
          <w:rFonts w:asciiTheme="minorHAnsi" w:hAnsiTheme="minorHAnsi" w:cstheme="minorHAnsi"/>
          <w:color w:val="000000"/>
        </w:rPr>
        <w:t>16</w:t>
      </w:r>
      <w:r w:rsidR="003F5B06" w:rsidRPr="007A5330">
        <w:rPr>
          <w:rFonts w:asciiTheme="minorHAnsi" w:hAnsiTheme="minorHAnsi" w:cstheme="minorHAnsi"/>
          <w:color w:val="000000"/>
        </w:rPr>
        <w:t>.6.</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Outros Representantes</w:t>
      </w:r>
      <w:r w:rsidR="00943495" w:rsidRPr="007A5330">
        <w:rPr>
          <w:rFonts w:asciiTheme="minorHAnsi" w:hAnsiTheme="minorHAnsi" w:cstheme="minorHAnsi"/>
          <w:color w:val="000000"/>
        </w:rPr>
        <w:t xml:space="preserve">: </w:t>
      </w:r>
      <w:r w:rsidR="00573DA5" w:rsidRPr="007A5330">
        <w:rPr>
          <w:rFonts w:asciiTheme="minorHAnsi" w:hAnsiTheme="minorHAnsi" w:cstheme="minorHAnsi"/>
          <w:color w:val="000000"/>
        </w:rPr>
        <w:t>A</w:t>
      </w:r>
      <w:r w:rsidR="003F5B06" w:rsidRPr="007A5330">
        <w:rPr>
          <w:rFonts w:asciiTheme="minorHAnsi" w:hAnsiTheme="minorHAnsi" w:cstheme="minorHAnsi"/>
          <w:color w:val="000000"/>
        </w:rPr>
        <w:t xml:space="preserve"> Emissora e/ou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w:t>
      </w:r>
      <w:r w:rsidR="00056538" w:rsidRPr="007A5330">
        <w:rPr>
          <w:rFonts w:asciiTheme="minorHAnsi" w:hAnsiTheme="minorHAnsi" w:cstheme="minorHAnsi"/>
          <w:color w:val="000000"/>
        </w:rPr>
        <w:t xml:space="preserve">relativamente à cada série </w:t>
      </w:r>
      <w:r w:rsidR="003F5B06" w:rsidRPr="007A5330">
        <w:rPr>
          <w:rFonts w:asciiTheme="minorHAnsi" w:hAnsiTheme="minorHAnsi" w:cstheme="minorHAnsi"/>
          <w:color w:val="000000"/>
        </w:rPr>
        <w:t>poderão</w:t>
      </w:r>
      <w:r w:rsidR="00EA2B55" w:rsidRPr="007A5330">
        <w:rPr>
          <w:rFonts w:asciiTheme="minorHAnsi" w:hAnsiTheme="minorHAnsi" w:cstheme="minorHAnsi"/>
          <w:color w:val="000000"/>
        </w:rPr>
        <w:t>, conforme o caso,</w:t>
      </w:r>
      <w:r w:rsidR="003F5B06" w:rsidRPr="007A5330">
        <w:rPr>
          <w:rFonts w:asciiTheme="minorHAnsi" w:hAnsiTheme="minorHAnsi" w:cstheme="minorHAnsi"/>
          <w:color w:val="000000"/>
        </w:rPr>
        <w:t xml:space="preserve"> convocar representantes da Emissora, ou quaisquer terceiros, para participar das assembleias gerais, sempre que a presença de qualquer dessas pessoas for </w:t>
      </w:r>
      <w:r w:rsidR="003F5B06" w:rsidRPr="007A5330">
        <w:rPr>
          <w:rFonts w:asciiTheme="minorHAnsi" w:hAnsiTheme="minorHAnsi" w:cstheme="minorHAnsi"/>
          <w:color w:val="000000"/>
        </w:rPr>
        <w:lastRenderedPageBreak/>
        <w:t>relevante para a deliberação da ordem do dia.</w:t>
      </w:r>
    </w:p>
    <w:p w14:paraId="439264AF"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22D7306" w14:textId="77777777" w:rsidR="003F5B06" w:rsidRPr="007A5330" w:rsidRDefault="00BF6549" w:rsidP="000D47C1">
      <w:pPr>
        <w:widowControl w:val="0"/>
        <w:suppressAutoHyphens/>
        <w:spacing w:line="312" w:lineRule="auto"/>
        <w:jc w:val="both"/>
        <w:rPr>
          <w:rFonts w:asciiTheme="minorHAnsi" w:hAnsiTheme="minorHAnsi" w:cstheme="minorHAnsi"/>
          <w:color w:val="000000"/>
        </w:rPr>
      </w:pPr>
      <w:bookmarkStart w:id="535" w:name="_DV_M542"/>
      <w:bookmarkEnd w:id="535"/>
      <w:r w:rsidRPr="007A5330">
        <w:rPr>
          <w:rFonts w:asciiTheme="minorHAnsi" w:hAnsiTheme="minorHAnsi" w:cstheme="minorHAnsi"/>
          <w:color w:val="000000"/>
        </w:rPr>
        <w:t>1</w:t>
      </w:r>
      <w:r w:rsidR="00FB2E2B" w:rsidRPr="007A5330">
        <w:rPr>
          <w:rFonts w:asciiTheme="minorHAnsi" w:hAnsiTheme="minorHAnsi" w:cstheme="minorHAnsi"/>
          <w:color w:val="000000"/>
        </w:rPr>
        <w:t>6</w:t>
      </w:r>
      <w:r w:rsidR="003F5B06" w:rsidRPr="007A5330">
        <w:rPr>
          <w:rFonts w:asciiTheme="minorHAnsi" w:hAnsiTheme="minorHAnsi" w:cstheme="minorHAnsi"/>
          <w:color w:val="000000"/>
        </w:rPr>
        <w:t>.7.</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Representantes do Agente Fiduciário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deverá comparecer a todas as </w:t>
      </w:r>
      <w:r w:rsidR="00C0354A" w:rsidRPr="007A5330">
        <w:rPr>
          <w:rFonts w:asciiTheme="minorHAnsi" w:hAnsiTheme="minorHAnsi" w:cstheme="minorHAnsi"/>
          <w:color w:val="000000"/>
        </w:rPr>
        <w:t xml:space="preserve">Assembleias Gerais </w:t>
      </w:r>
      <w:r w:rsidR="00222405" w:rsidRPr="007A5330">
        <w:rPr>
          <w:rFonts w:asciiTheme="minorHAnsi" w:hAnsiTheme="minorHAnsi" w:cstheme="minorHAnsi"/>
          <w:color w:val="000000"/>
        </w:rPr>
        <w:t xml:space="preserve">de Titulares dos CRI </w:t>
      </w:r>
      <w:r w:rsidR="003F5B06" w:rsidRPr="007A5330">
        <w:rPr>
          <w:rFonts w:asciiTheme="minorHAnsi" w:hAnsiTheme="minorHAnsi" w:cstheme="minorHAnsi"/>
          <w:color w:val="000000"/>
        </w:rPr>
        <w:t xml:space="preserve">e prestar aos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as informações que lhe forem solicitadas.</w:t>
      </w:r>
    </w:p>
    <w:p w14:paraId="04A2AB23"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6F8C1E27" w14:textId="1E218CA7" w:rsidR="002150F9" w:rsidRPr="007A5330" w:rsidRDefault="002150F9" w:rsidP="000D47C1">
      <w:pPr>
        <w:widowControl w:val="0"/>
        <w:suppressAutoHyphens/>
        <w:spacing w:line="312" w:lineRule="auto"/>
        <w:jc w:val="both"/>
        <w:rPr>
          <w:rFonts w:asciiTheme="minorHAnsi" w:hAnsiTheme="minorHAnsi" w:cstheme="minorHAnsi"/>
          <w:color w:val="000000"/>
        </w:rPr>
      </w:pPr>
      <w:bookmarkStart w:id="536" w:name="_DV_M543"/>
      <w:bookmarkEnd w:id="536"/>
      <w:r w:rsidRPr="007A5330">
        <w:rPr>
          <w:rFonts w:asciiTheme="minorHAnsi" w:hAnsiTheme="minorHAnsi" w:cstheme="minorHAnsi"/>
          <w:color w:val="000000"/>
        </w:rPr>
        <w:t>16.8.</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Representantes da </w:t>
      </w:r>
      <w:r w:rsidR="008E3D06"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A </w:t>
      </w:r>
      <w:r w:rsidR="008E3D06" w:rsidRPr="007A5330">
        <w:rPr>
          <w:rFonts w:asciiTheme="minorHAnsi" w:hAnsiTheme="minorHAnsi" w:cstheme="minorHAnsi"/>
          <w:color w:val="000000"/>
        </w:rPr>
        <w:t>Devedora</w:t>
      </w:r>
      <w:r w:rsidRPr="007A5330">
        <w:rPr>
          <w:rFonts w:asciiTheme="minorHAnsi" w:hAnsiTheme="minorHAnsi" w:cstheme="minorHAnsi"/>
          <w:color w:val="000000"/>
        </w:rPr>
        <w:t>, a seu exclusivo critério, poderá comparecer a todas as Assembleias Gerais</w:t>
      </w:r>
      <w:r w:rsidR="00222405" w:rsidRPr="007A5330">
        <w:rPr>
          <w:rFonts w:asciiTheme="minorHAnsi" w:hAnsiTheme="minorHAnsi" w:cstheme="minorHAnsi"/>
          <w:color w:val="000000"/>
        </w:rPr>
        <w:t xml:space="preserve"> de Titulares dos CRI</w:t>
      </w:r>
      <w:r w:rsidRPr="007A5330">
        <w:rPr>
          <w:rFonts w:asciiTheme="minorHAnsi" w:hAnsiTheme="minorHAnsi" w:cstheme="minorHAnsi"/>
          <w:color w:val="000000"/>
        </w:rPr>
        <w:t xml:space="preserve"> e prestar aos Titulares dos CRI as informações que lhe forem solicitadas.</w:t>
      </w:r>
    </w:p>
    <w:p w14:paraId="6D6DA019" w14:textId="77777777" w:rsidR="002150F9" w:rsidRPr="007A5330" w:rsidRDefault="002150F9" w:rsidP="000D47C1">
      <w:pPr>
        <w:widowControl w:val="0"/>
        <w:suppressAutoHyphens/>
        <w:spacing w:line="312" w:lineRule="auto"/>
        <w:jc w:val="both"/>
        <w:rPr>
          <w:rFonts w:asciiTheme="minorHAnsi" w:hAnsiTheme="minorHAnsi" w:cstheme="minorHAnsi"/>
          <w:color w:val="000000"/>
        </w:rPr>
      </w:pPr>
    </w:p>
    <w:p w14:paraId="21A3C882" w14:textId="00B99060" w:rsidR="00926704" w:rsidRPr="007A5330"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bookmarkStart w:id="537" w:name="_DV_M544"/>
      <w:bookmarkEnd w:id="537"/>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Deliberações</w:t>
      </w:r>
      <w:r w:rsidR="00943495" w:rsidRPr="007A5330">
        <w:rPr>
          <w:rFonts w:asciiTheme="minorHAnsi" w:hAnsiTheme="minorHAnsi" w:cstheme="minorHAnsi"/>
          <w:color w:val="000000"/>
        </w:rPr>
        <w:t xml:space="preserve">: </w:t>
      </w:r>
      <w:bookmarkStart w:id="538" w:name="_DV_C472"/>
      <w:r w:rsidR="001B795E" w:rsidRPr="007A5330">
        <w:rPr>
          <w:rFonts w:asciiTheme="minorHAnsi" w:hAnsiTheme="minorHAnsi" w:cstheme="minorHAnsi"/>
          <w:color w:val="000000"/>
        </w:rPr>
        <w:t>T</w:t>
      </w:r>
      <w:r w:rsidR="000B3413" w:rsidRPr="007A5330">
        <w:rPr>
          <w:rFonts w:asciiTheme="minorHAnsi" w:hAnsiTheme="minorHAnsi" w:cstheme="minorHAnsi"/>
          <w:color w:val="000000"/>
        </w:rPr>
        <w:t>odas a</w:t>
      </w:r>
      <w:r w:rsidR="00926704" w:rsidRPr="007A5330">
        <w:rPr>
          <w:rFonts w:asciiTheme="minorHAnsi" w:hAnsiTheme="minorHAnsi" w:cstheme="minorHAnsi"/>
          <w:color w:val="000000"/>
        </w:rPr>
        <w:t xml:space="preserve">s </w:t>
      </w:r>
      <w:r w:rsidR="000B3413" w:rsidRPr="007A5330">
        <w:rPr>
          <w:rFonts w:asciiTheme="minorHAnsi" w:hAnsiTheme="minorHAnsi" w:cstheme="minorHAnsi"/>
          <w:color w:val="000000"/>
        </w:rPr>
        <w:t>demais</w:t>
      </w:r>
      <w:bookmarkStart w:id="539" w:name="_DV_M545"/>
      <w:bookmarkEnd w:id="538"/>
      <w:bookmarkEnd w:id="539"/>
      <w:r w:rsidR="000B3413" w:rsidRPr="007A5330">
        <w:rPr>
          <w:rFonts w:asciiTheme="minorHAnsi" w:hAnsiTheme="minorHAnsi" w:cstheme="minorHAnsi"/>
          <w:color w:val="000000"/>
        </w:rPr>
        <w:t xml:space="preserve"> </w:t>
      </w:r>
      <w:r w:rsidR="00926704" w:rsidRPr="007A5330">
        <w:rPr>
          <w:rFonts w:asciiTheme="minorHAnsi" w:hAnsiTheme="minorHAnsi" w:cstheme="minorHAnsi"/>
          <w:color w:val="000000"/>
        </w:rPr>
        <w:t xml:space="preserve">deliberações serão tomadas, em qualquer convocação, </w:t>
      </w:r>
      <w:r w:rsidR="00E133E8" w:rsidRPr="007A5330">
        <w:rPr>
          <w:rFonts w:asciiTheme="minorHAnsi" w:hAnsiTheme="minorHAnsi" w:cstheme="minorHAnsi"/>
          <w:color w:val="000000"/>
        </w:rPr>
        <w:t>com quórum simples de aprovação equivalente a 50% (cinquenta por cento) mais 1 (um) dos Titulares de CRI</w:t>
      </w:r>
      <w:r w:rsidR="00056538" w:rsidRPr="007A5330">
        <w:rPr>
          <w:rFonts w:asciiTheme="minorHAnsi" w:hAnsiTheme="minorHAnsi" w:cstheme="minorHAnsi"/>
          <w:color w:val="000000"/>
        </w:rPr>
        <w:t xml:space="preserve"> de determinada série</w:t>
      </w:r>
      <w:r w:rsidR="00E133E8" w:rsidRPr="007A5330">
        <w:rPr>
          <w:rFonts w:asciiTheme="minorHAnsi" w:hAnsiTheme="minorHAnsi" w:cstheme="minorHAnsi"/>
          <w:color w:val="000000"/>
        </w:rPr>
        <w:t xml:space="preserve"> presentes </w:t>
      </w:r>
      <w:r w:rsidR="00926704" w:rsidRPr="007A5330">
        <w:rPr>
          <w:rFonts w:asciiTheme="minorHAnsi" w:hAnsiTheme="minorHAnsi" w:cstheme="minorHAnsi"/>
          <w:color w:val="000000"/>
        </w:rPr>
        <w:t>na referida Assembleia Geral d</w:t>
      </w:r>
      <w:r w:rsidR="00222405" w:rsidRPr="007A5330">
        <w:rPr>
          <w:rFonts w:asciiTheme="minorHAnsi" w:hAnsiTheme="minorHAnsi" w:cstheme="minorHAnsi"/>
          <w:color w:val="000000"/>
        </w:rPr>
        <w:t>e</w:t>
      </w:r>
      <w:r w:rsidR="00926704" w:rsidRPr="007A5330">
        <w:rPr>
          <w:rFonts w:asciiTheme="minorHAnsi" w:hAnsiTheme="minorHAnsi" w:cstheme="minorHAnsi"/>
          <w:color w:val="000000"/>
        </w:rPr>
        <w:t xml:space="preserve"> Titulares dos CRI. </w:t>
      </w:r>
    </w:p>
    <w:p w14:paraId="234FEC95" w14:textId="77777777" w:rsidR="00926704" w:rsidRPr="007A5330"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p>
    <w:p w14:paraId="43E93D5F" w14:textId="68E1E4F8" w:rsidR="00B4380F" w:rsidRPr="007A5330" w:rsidRDefault="006152AC" w:rsidP="00560536">
      <w:pPr>
        <w:pStyle w:val="ulo1"/>
        <w:tabs>
          <w:tab w:val="clear" w:pos="4419"/>
          <w:tab w:val="clear" w:pos="8838"/>
        </w:tabs>
        <w:spacing w:line="312" w:lineRule="auto"/>
        <w:ind w:left="709"/>
        <w:jc w:val="both"/>
        <w:rPr>
          <w:rFonts w:asciiTheme="minorHAnsi" w:hAnsiTheme="minorHAnsi" w:cstheme="minorHAnsi"/>
          <w:color w:val="000000"/>
        </w:rPr>
      </w:pPr>
      <w:bookmarkStart w:id="540" w:name="_DV_C473"/>
      <w:r w:rsidRPr="007A5330">
        <w:rPr>
          <w:rFonts w:asciiTheme="minorHAnsi" w:hAnsiTheme="minorHAnsi" w:cstheme="minorHAnsi"/>
          <w:color w:val="000000"/>
        </w:rPr>
        <w:t>16.9.1.</w:t>
      </w:r>
      <w:r w:rsidRPr="007A5330">
        <w:rPr>
          <w:rFonts w:asciiTheme="minorHAnsi" w:hAnsiTheme="minorHAnsi" w:cstheme="minorHAnsi"/>
          <w:color w:val="000000"/>
        </w:rPr>
        <w:tab/>
      </w:r>
      <w:bookmarkStart w:id="541" w:name="_DV_M546"/>
      <w:bookmarkEnd w:id="540"/>
      <w:bookmarkEnd w:id="541"/>
      <w:r w:rsidR="00B86B22" w:rsidRPr="007A5330">
        <w:rPr>
          <w:rFonts w:asciiTheme="minorHAnsi" w:hAnsiTheme="minorHAnsi" w:cstheme="minorHAnsi"/>
          <w:color w:val="000000"/>
        </w:rPr>
        <w:t>C</w:t>
      </w:r>
      <w:r w:rsidR="003F5B06" w:rsidRPr="007A5330">
        <w:rPr>
          <w:rFonts w:asciiTheme="minorHAnsi" w:hAnsiTheme="minorHAnsi" w:cstheme="minorHAnsi"/>
          <w:color w:val="000000"/>
        </w:rPr>
        <w:t>ada CRI corresponderá a um voto</w:t>
      </w:r>
      <w:r w:rsidR="00056538" w:rsidRPr="007A5330">
        <w:rPr>
          <w:rFonts w:asciiTheme="minorHAnsi" w:hAnsiTheme="minorHAnsi" w:cstheme="minorHAnsi"/>
          <w:color w:val="000000"/>
        </w:rPr>
        <w:t xml:space="preserve"> para fins de apuração de deliberações em determinada série</w:t>
      </w:r>
      <w:r w:rsidR="003F5B06" w:rsidRPr="007A5330">
        <w:rPr>
          <w:rFonts w:asciiTheme="minorHAnsi" w:hAnsiTheme="minorHAnsi" w:cstheme="minorHAnsi"/>
          <w:color w:val="000000"/>
        </w:rPr>
        <w:t xml:space="preserve">, sendo admitida a constituição de mandatários, observadas as disposições dos </w:t>
      </w:r>
      <w:r w:rsidR="00943495" w:rsidRPr="007A5330">
        <w:rPr>
          <w:rFonts w:asciiTheme="minorHAnsi" w:hAnsiTheme="minorHAnsi" w:cstheme="minorHAnsi"/>
          <w:color w:val="000000"/>
        </w:rPr>
        <w:t>parágrafos</w:t>
      </w:r>
      <w:r w:rsidR="003F5B06" w:rsidRPr="007A5330">
        <w:rPr>
          <w:rFonts w:asciiTheme="minorHAnsi" w:hAnsiTheme="minorHAnsi" w:cstheme="minorHAnsi"/>
          <w:color w:val="000000"/>
        </w:rPr>
        <w:t xml:space="preserve"> 1º e 2º do artigo 126 da Lei nº 6.404/76.</w:t>
      </w:r>
    </w:p>
    <w:p w14:paraId="65E44558" w14:textId="77777777" w:rsidR="00B4380F" w:rsidRPr="007A5330" w:rsidRDefault="00B4380F" w:rsidP="000D47C1">
      <w:pPr>
        <w:pStyle w:val="ulo1"/>
        <w:tabs>
          <w:tab w:val="clear" w:pos="4419"/>
          <w:tab w:val="clear" w:pos="8838"/>
        </w:tabs>
        <w:spacing w:line="312" w:lineRule="auto"/>
        <w:ind w:left="1458"/>
        <w:jc w:val="both"/>
        <w:rPr>
          <w:rFonts w:asciiTheme="minorHAnsi" w:hAnsiTheme="minorHAnsi" w:cstheme="minorHAnsi"/>
          <w:color w:val="000000"/>
        </w:rPr>
      </w:pPr>
      <w:bookmarkStart w:id="542" w:name="_Hlk47447909"/>
    </w:p>
    <w:p w14:paraId="4C33E34D" w14:textId="01452706" w:rsidR="00546294" w:rsidRPr="007A5330" w:rsidRDefault="00B4380F" w:rsidP="00560536">
      <w:pPr>
        <w:pStyle w:val="ulo1"/>
        <w:tabs>
          <w:tab w:val="clear" w:pos="4419"/>
          <w:tab w:val="clear" w:pos="8838"/>
        </w:tab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16.9.2. Observado o quórum descrito na cláusula 16.9. acima, este Termo de Securitização não possui mecanismo para resgate dos certificados de recebíveis imobiliários dos investidores dissidentes.</w:t>
      </w:r>
      <w:bookmarkEnd w:id="542"/>
    </w:p>
    <w:p w14:paraId="7DA3CC46" w14:textId="77777777" w:rsidR="00546294" w:rsidRPr="007A5330"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rPr>
      </w:pPr>
    </w:p>
    <w:p w14:paraId="0FE08854" w14:textId="4AD6B32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43" w:name="_DV_M547"/>
      <w:bookmarkEnd w:id="543"/>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Apuração</w:t>
      </w:r>
      <w:r w:rsidR="00943495" w:rsidRPr="007A5330">
        <w:rPr>
          <w:rFonts w:asciiTheme="minorHAnsi" w:hAnsiTheme="minorHAnsi" w:cstheme="minorHAnsi"/>
          <w:color w:val="000000"/>
        </w:rPr>
        <w:t xml:space="preserve">: </w:t>
      </w:r>
      <w:r w:rsidR="00B86B22" w:rsidRPr="007A5330">
        <w:rPr>
          <w:rFonts w:asciiTheme="minorHAnsi" w:hAnsiTheme="minorHAnsi" w:cstheme="minorHAnsi"/>
          <w:color w:val="000000"/>
        </w:rPr>
        <w:t>P</w:t>
      </w:r>
      <w:r w:rsidR="003F5B06" w:rsidRPr="007A5330">
        <w:rPr>
          <w:rFonts w:asciiTheme="minorHAnsi" w:hAnsiTheme="minorHAnsi" w:cstheme="minorHAnsi"/>
          <w:color w:val="000000"/>
        </w:rPr>
        <w:t xml:space="preserve">ara efeito de cálculo de quaisquer dos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instalação e/ou deliberação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T</w:t>
      </w:r>
      <w:r w:rsidR="003F5B06" w:rsidRPr="007A5330">
        <w:rPr>
          <w:rFonts w:asciiTheme="minorHAnsi" w:hAnsiTheme="minorHAnsi" w:cstheme="minorHAnsi"/>
          <w:color w:val="000000"/>
        </w:rPr>
        <w:t>itulares 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serão excluídos os CRI que a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a</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xml:space="preserve"> eventualmente</w:t>
      </w:r>
      <w:r w:rsidR="008E0286" w:rsidRPr="007A5330">
        <w:rPr>
          <w:rFonts w:asciiTheme="minorHAnsi" w:hAnsiTheme="minorHAnsi" w:cstheme="minorHAnsi"/>
          <w:color w:val="000000"/>
        </w:rPr>
        <w:t xml:space="preserve"> possuam</w:t>
      </w:r>
      <w:bookmarkStart w:id="544" w:name="_DV_M548"/>
      <w:bookmarkEnd w:id="544"/>
      <w:r w:rsidR="003F5B06" w:rsidRPr="007A5330">
        <w:rPr>
          <w:rFonts w:asciiTheme="minorHAnsi" w:hAnsiTheme="minorHAnsi" w:cstheme="minorHAnsi"/>
          <w:color w:val="000000"/>
        </w:rPr>
        <w:t xml:space="preserve"> em tesouraria; os que sejam de titularidade de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ou de fundos de investimento administrados por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7A5330"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6EE3A53" w14:textId="16954D74"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45" w:name="_DV_M549"/>
      <w:bookmarkEnd w:id="545"/>
      <w:r w:rsidRPr="007A5330">
        <w:rPr>
          <w:rFonts w:asciiTheme="minorHAnsi" w:hAnsiTheme="minorHAnsi" w:cstheme="minorHAnsi"/>
          <w:color w:val="000000"/>
        </w:rPr>
        <w:t>16</w:t>
      </w:r>
      <w:r w:rsidR="00943495" w:rsidRPr="007A5330">
        <w:rPr>
          <w:rFonts w:asciiTheme="minorHAnsi" w:hAnsiTheme="minorHAnsi" w:cstheme="minorHAnsi"/>
          <w:color w:val="000000"/>
        </w:rPr>
        <w:t>.</w:t>
      </w:r>
      <w:r w:rsidR="002150F9" w:rsidRPr="007A5330">
        <w:rPr>
          <w:rFonts w:asciiTheme="minorHAnsi" w:hAnsiTheme="minorHAnsi" w:cstheme="minorHAnsi"/>
          <w:color w:val="000000"/>
        </w:rPr>
        <w:t>11</w:t>
      </w:r>
      <w:r w:rsidR="00943495" w:rsidRPr="007A5330">
        <w:rPr>
          <w:rFonts w:asciiTheme="minorHAnsi" w:hAnsiTheme="minorHAnsi" w:cstheme="minorHAnsi"/>
          <w:color w:val="000000"/>
        </w:rPr>
        <w:t>.</w:t>
      </w:r>
      <w:r w:rsidR="00943495" w:rsidRPr="007A5330">
        <w:rPr>
          <w:rFonts w:asciiTheme="minorHAnsi" w:hAnsiTheme="minorHAnsi" w:cstheme="minorHAnsi"/>
          <w:color w:val="000000"/>
        </w:rPr>
        <w:tab/>
      </w:r>
      <w:r w:rsidR="00943495" w:rsidRPr="007A5330">
        <w:rPr>
          <w:rFonts w:asciiTheme="minorHAnsi" w:hAnsiTheme="minorHAnsi" w:cstheme="minorHAnsi"/>
          <w:color w:val="000000"/>
          <w:u w:val="single"/>
        </w:rPr>
        <w:t>Validade</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As deliberações tomadas pelos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observados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e as disposições estabelecidos neste Termo, serão existentes, válidas e eficazes perante a Emissora, bem como obrigarão a todos os titulares 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w:t>
      </w:r>
    </w:p>
    <w:p w14:paraId="5C406CEC" w14:textId="77777777" w:rsidR="003F5B06" w:rsidRPr="007A5330"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2E9F93B8" w14:textId="0D71D07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46" w:name="_DV_M550"/>
      <w:bookmarkEnd w:id="546"/>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12</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Dispensa de Convocação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Independentemente das formalidades previstas na lei e neste Termo, será considerada regularmente instalada 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a que comparecerem todos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 xml:space="preserve"> que tenham direito de voto, sem prejuízo das disposições relacionadas com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deliberação estabelecidos neste Termo.</w:t>
      </w:r>
    </w:p>
    <w:p w14:paraId="3AF2C898" w14:textId="77777777" w:rsidR="00943495" w:rsidRPr="007A5330" w:rsidRDefault="00943495" w:rsidP="000D47C1">
      <w:pPr>
        <w:widowControl w:val="0"/>
        <w:suppressAutoHyphens/>
        <w:spacing w:line="312" w:lineRule="auto"/>
        <w:jc w:val="both"/>
        <w:rPr>
          <w:rFonts w:asciiTheme="minorHAnsi" w:hAnsiTheme="minorHAnsi" w:cstheme="minorHAnsi"/>
          <w:color w:val="000000"/>
        </w:rPr>
      </w:pPr>
    </w:p>
    <w:p w14:paraId="0F064564" w14:textId="77777777" w:rsidR="001D0E8E" w:rsidRPr="007A5330" w:rsidRDefault="001D0E8E" w:rsidP="000D47C1">
      <w:pPr>
        <w:tabs>
          <w:tab w:val="num" w:pos="0"/>
        </w:tabs>
        <w:spacing w:line="312" w:lineRule="auto"/>
        <w:jc w:val="both"/>
        <w:rPr>
          <w:rFonts w:asciiTheme="minorHAnsi" w:hAnsiTheme="minorHAnsi" w:cstheme="minorHAnsi"/>
          <w:color w:val="000000"/>
        </w:rPr>
      </w:pPr>
      <w:bookmarkStart w:id="547" w:name="_DV_M551"/>
      <w:bookmarkEnd w:id="547"/>
      <w:r w:rsidRPr="007A5330">
        <w:rPr>
          <w:rFonts w:asciiTheme="minorHAnsi" w:hAnsiTheme="minorHAnsi" w:cstheme="minorHAnsi"/>
          <w:color w:val="000000"/>
        </w:rPr>
        <w:t>16.13.</w:t>
      </w:r>
      <w:r w:rsidRPr="007A5330">
        <w:rPr>
          <w:rFonts w:asciiTheme="minorHAnsi" w:hAnsiTheme="minorHAnsi" w:cstheme="minorHAnsi"/>
          <w:color w:val="000000"/>
        </w:rPr>
        <w:tab/>
      </w:r>
      <w:r w:rsidRPr="007A5330">
        <w:rPr>
          <w:rFonts w:asciiTheme="minorHAnsi" w:hAnsiTheme="minorHAnsi" w:cstheme="minorHAnsi"/>
          <w:color w:val="000000"/>
          <w:u w:val="single"/>
        </w:rPr>
        <w:t>Dispensa de Assembleia para Alteração do Termo</w:t>
      </w:r>
      <w:r w:rsidRPr="007A5330">
        <w:rPr>
          <w:rFonts w:asciiTheme="minorHAnsi" w:hAnsiTheme="minorHAnsi" w:cstheme="minorHAnsi"/>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7A5330">
        <w:rPr>
          <w:rFonts w:asciiTheme="minorHAnsi" w:hAnsiTheme="minorHAnsi" w:cstheme="minorHAnsi"/>
        </w:rPr>
        <w:t xml:space="preserve">, </w:t>
      </w:r>
      <w:r w:rsidR="005C3E48" w:rsidRPr="007A5330">
        <w:rPr>
          <w:rFonts w:asciiTheme="minorHAnsi" w:hAnsiTheme="minorHAnsi" w:cstheme="minorHAnsi"/>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7A5330">
        <w:rPr>
          <w:rFonts w:asciiTheme="minorHAnsi" w:hAnsiTheme="minorHAnsi" w:cstheme="minorHAnsi"/>
          <w:color w:val="000000"/>
        </w:rPr>
        <w:t xml:space="preserve">. </w:t>
      </w:r>
    </w:p>
    <w:p w14:paraId="7EA0BC74" w14:textId="77777777" w:rsidR="006D5376" w:rsidRPr="007A5330" w:rsidRDefault="006D5376" w:rsidP="000D47C1">
      <w:pPr>
        <w:widowControl w:val="0"/>
        <w:suppressAutoHyphens/>
        <w:spacing w:line="312" w:lineRule="auto"/>
        <w:jc w:val="both"/>
        <w:rPr>
          <w:rFonts w:asciiTheme="minorHAnsi" w:hAnsiTheme="minorHAnsi" w:cstheme="minorHAnsi"/>
          <w:color w:val="000000"/>
        </w:rPr>
      </w:pPr>
    </w:p>
    <w:p w14:paraId="776AB801" w14:textId="2E1DC199"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548" w:name="_DV_M552"/>
      <w:bookmarkStart w:id="549" w:name="_Toc486988905"/>
      <w:bookmarkStart w:id="550" w:name="_Toc205799102"/>
      <w:bookmarkStart w:id="551" w:name="_Toc241983077"/>
      <w:bookmarkStart w:id="552" w:name="_Toc422473382"/>
      <w:bookmarkStart w:id="553" w:name="_Toc510504196"/>
      <w:bookmarkEnd w:id="548"/>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DEZESSETE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TRATAMENTO TRIBUTÁRIO APLICÁVEL AOS INVESTIDORES</w:t>
      </w:r>
      <w:bookmarkEnd w:id="549"/>
      <w:bookmarkEnd w:id="550"/>
      <w:bookmarkEnd w:id="551"/>
      <w:bookmarkEnd w:id="552"/>
      <w:bookmarkEnd w:id="553"/>
    </w:p>
    <w:p w14:paraId="542206F5" w14:textId="77777777" w:rsidR="006062F6" w:rsidRPr="007A5330" w:rsidRDefault="006062F6" w:rsidP="000D47C1">
      <w:pPr>
        <w:spacing w:line="312" w:lineRule="auto"/>
        <w:rPr>
          <w:rFonts w:asciiTheme="minorHAnsi" w:hAnsiTheme="minorHAnsi" w:cstheme="minorHAnsi"/>
          <w:b/>
          <w:color w:val="000000"/>
        </w:rPr>
      </w:pPr>
    </w:p>
    <w:p w14:paraId="3871C3F0" w14:textId="77777777" w:rsidR="003F5B06" w:rsidRPr="007A5330" w:rsidRDefault="00FB2E2B" w:rsidP="000D47C1">
      <w:pPr>
        <w:pStyle w:val="Corpodetexto"/>
        <w:widowControl w:val="0"/>
        <w:suppressAutoHyphens/>
        <w:spacing w:line="312" w:lineRule="auto"/>
        <w:jc w:val="both"/>
        <w:rPr>
          <w:rFonts w:asciiTheme="minorHAnsi" w:hAnsiTheme="minorHAnsi" w:cstheme="minorHAnsi"/>
          <w:color w:val="000000"/>
          <w:sz w:val="24"/>
          <w:lang w:val="pt-BR"/>
        </w:rPr>
      </w:pPr>
      <w:bookmarkStart w:id="554" w:name="_DV_M553"/>
      <w:bookmarkEnd w:id="554"/>
      <w:r w:rsidRPr="007A5330">
        <w:rPr>
          <w:rFonts w:asciiTheme="minorHAnsi" w:hAnsiTheme="minorHAnsi" w:cstheme="minorHAnsi"/>
          <w:color w:val="000000"/>
          <w:sz w:val="24"/>
          <w:lang w:val="pt-BR"/>
        </w:rPr>
        <w:t>17</w:t>
      </w:r>
      <w:r w:rsidR="003F5B06" w:rsidRPr="007A5330">
        <w:rPr>
          <w:rFonts w:asciiTheme="minorHAnsi" w:hAnsiTheme="minorHAnsi" w:cstheme="minorHAnsi"/>
          <w:color w:val="000000"/>
          <w:sz w:val="24"/>
          <w:lang w:val="pt-BR"/>
        </w:rPr>
        <w:t>.1.</w:t>
      </w:r>
      <w:r w:rsidR="003F5B06" w:rsidRPr="007A5330">
        <w:rPr>
          <w:rFonts w:asciiTheme="minorHAnsi" w:hAnsiTheme="minorHAnsi" w:cstheme="minorHAnsi"/>
          <w:color w:val="000000"/>
          <w:sz w:val="24"/>
          <w:lang w:val="pt-BR"/>
        </w:rPr>
        <w:tab/>
      </w:r>
      <w:r w:rsidR="00A52A15" w:rsidRPr="007A5330">
        <w:rPr>
          <w:rFonts w:asciiTheme="minorHAnsi" w:hAnsiTheme="minorHAnsi" w:cstheme="minorHAnsi"/>
          <w:color w:val="000000"/>
          <w:sz w:val="24"/>
          <w:u w:val="single"/>
          <w:lang w:val="pt-BR"/>
        </w:rPr>
        <w:t>Tributação</w:t>
      </w:r>
      <w:r w:rsidR="00A52A15" w:rsidRPr="007A5330">
        <w:rPr>
          <w:rFonts w:asciiTheme="minorHAnsi" w:hAnsiTheme="minorHAnsi" w:cstheme="minorHAnsi"/>
          <w:color w:val="000000"/>
          <w:sz w:val="24"/>
          <w:lang w:val="pt-BR"/>
        </w:rPr>
        <w:t xml:space="preserve">: </w:t>
      </w:r>
      <w:r w:rsidR="003F5B06" w:rsidRPr="007A5330">
        <w:rPr>
          <w:rFonts w:asciiTheme="minorHAnsi" w:hAnsiTheme="minorHAnsi" w:cstheme="minorHAnsi"/>
          <w:color w:val="000000"/>
          <w:sz w:val="24"/>
          <w:lang w:val="pt-BR"/>
        </w:rPr>
        <w:t xml:space="preserve">Serão de responsabilidade dos </w:t>
      </w:r>
      <w:r w:rsidR="00C0354A"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w:t>
      </w:r>
      <w:r w:rsidR="003F5B06" w:rsidRPr="007A5330">
        <w:rPr>
          <w:rFonts w:asciiTheme="minorHAnsi" w:hAnsiTheme="minorHAnsi" w:cstheme="minorHAnsi"/>
          <w:color w:val="000000"/>
          <w:sz w:val="24"/>
          <w:lang w:val="pt-BR"/>
        </w:rPr>
        <w:lastRenderedPageBreak/>
        <w:t xml:space="preserve">enquanto </w:t>
      </w:r>
      <w:r w:rsidR="001B795E"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de CRI:</w:t>
      </w:r>
    </w:p>
    <w:p w14:paraId="7F76AD58"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6E4FD0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5" w:name="_DV_M554"/>
      <w:bookmarkEnd w:id="555"/>
      <w:r w:rsidRPr="007A5330">
        <w:rPr>
          <w:rFonts w:asciiTheme="minorHAnsi" w:eastAsia="Arial Unicode MS" w:hAnsiTheme="minorHAnsi" w:cstheme="minorHAnsi"/>
          <w:color w:val="000000"/>
        </w:rPr>
        <w:t>(i)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Imposto de Renda Retido na Fonte – IRRF</w:t>
      </w:r>
    </w:p>
    <w:p w14:paraId="19CC03AF"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2B61A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6" w:name="_DV_M555"/>
      <w:bookmarkEnd w:id="556"/>
      <w:r w:rsidRPr="007A5330">
        <w:rPr>
          <w:rFonts w:asciiTheme="minorHAnsi" w:eastAsia="Arial Unicode MS" w:hAnsiTheme="minorHAnsi" w:cstheme="minorHAnsi"/>
          <w:color w:val="000000"/>
        </w:rPr>
        <w:t>Como regra geral, o tratamento fiscal dispensado aos rendimentos e ganhos relativos a certificados de recebíveis imobiliários é o mesmo aplicado aos títulos de renda fixa.</w:t>
      </w:r>
    </w:p>
    <w:p w14:paraId="5F10728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505860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7" w:name="_DV_M556"/>
      <w:bookmarkEnd w:id="557"/>
      <w:r w:rsidRPr="007A5330">
        <w:rPr>
          <w:rFonts w:asciiTheme="minorHAnsi" w:eastAsia="Arial Unicode MS" w:hAnsiTheme="minorHAnsi" w:cstheme="minorHAnsi"/>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C5576E"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8" w:name="_DV_M557"/>
      <w:bookmarkEnd w:id="558"/>
      <w:r w:rsidRPr="007A5330">
        <w:rPr>
          <w:rFonts w:asciiTheme="minorHAnsi" w:eastAsia="Arial Unicode MS" w:hAnsiTheme="minorHAnsi" w:cstheme="minorHAnsi"/>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7A5330" w:rsidRDefault="003F5B06" w:rsidP="000D47C1">
      <w:pPr>
        <w:widowControl w:val="0"/>
        <w:suppressAutoHyphens/>
        <w:spacing w:line="312" w:lineRule="auto"/>
        <w:jc w:val="center"/>
        <w:rPr>
          <w:rFonts w:asciiTheme="minorHAnsi" w:eastAsia="Arial Unicode MS" w:hAnsiTheme="minorHAnsi" w:cstheme="minorHAnsi"/>
          <w:color w:val="000000"/>
        </w:rPr>
      </w:pPr>
    </w:p>
    <w:p w14:paraId="6864EAC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9" w:name="_DV_M558"/>
      <w:bookmarkEnd w:id="559"/>
      <w:r w:rsidRPr="007A5330">
        <w:rPr>
          <w:rFonts w:asciiTheme="minorHAnsi" w:eastAsia="Arial Unicode MS" w:hAnsiTheme="minorHAnsi" w:cstheme="minorHAnsi"/>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7A5330">
        <w:rPr>
          <w:rFonts w:asciiTheme="minorHAnsi" w:eastAsia="Arial Unicode MS" w:hAnsiTheme="minorHAnsi" w:cstheme="minorHAnsi"/>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7A5330">
        <w:rPr>
          <w:rFonts w:asciiTheme="minorHAnsi" w:eastAsia="Arial Unicode MS" w:hAnsiTheme="minorHAnsi" w:cstheme="minorHAnsi"/>
          <w:color w:val="000000"/>
        </w:rPr>
        <w:t>.</w:t>
      </w:r>
    </w:p>
    <w:p w14:paraId="028F6FF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53C64B5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0" w:name="_DV_M559"/>
      <w:bookmarkEnd w:id="560"/>
      <w:r w:rsidRPr="007A5330">
        <w:rPr>
          <w:rFonts w:asciiTheme="minorHAnsi" w:eastAsia="Arial Unicode MS" w:hAnsiTheme="minorHAnsi" w:cstheme="minorHAnsi"/>
          <w:color w:val="000000"/>
        </w:rPr>
        <w:t xml:space="preserve">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w:t>
      </w:r>
      <w:r w:rsidRPr="007A5330">
        <w:rPr>
          <w:rFonts w:asciiTheme="minorHAnsi" w:eastAsia="Arial Unicode MS" w:hAnsiTheme="minorHAnsi" w:cstheme="minorHAnsi"/>
          <w:color w:val="000000"/>
        </w:rPr>
        <w:lastRenderedPageBreak/>
        <w:t>condição à fonte pagadora. No entanto, estas entidades podem sujeitar-se à tributação pelo IRRF a qualquer tempo, inclusive retroativamente, uma vez que a Lei nº 9.532, de 10 de dezembro de 1997, em seu artigo 12, parágrafo 1</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FA040F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1" w:name="_DV_M560"/>
      <w:bookmarkEnd w:id="561"/>
      <w:r w:rsidRPr="007A5330">
        <w:rPr>
          <w:rFonts w:asciiTheme="minorHAnsi" w:eastAsia="Arial Unicode MS" w:hAnsiTheme="minorHAnsi" w:cstheme="minorHAnsi"/>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044127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2" w:name="_DV_M561"/>
      <w:bookmarkEnd w:id="562"/>
      <w:r w:rsidRPr="007A5330">
        <w:rPr>
          <w:rFonts w:asciiTheme="minorHAnsi" w:eastAsia="Arial Unicode MS" w:hAnsiTheme="minorHAnsi" w:cstheme="minorHAnsi"/>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2D1E48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3" w:name="_DV_M562"/>
      <w:bookmarkEnd w:id="563"/>
      <w:r w:rsidRPr="007A5330">
        <w:rPr>
          <w:rFonts w:asciiTheme="minorHAnsi" w:eastAsia="Arial Unicode MS" w:hAnsiTheme="minorHAnsi" w:cstheme="minorHAnsi"/>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4484B0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4" w:name="_DV_M563"/>
      <w:bookmarkEnd w:id="564"/>
      <w:r w:rsidRPr="007A5330">
        <w:rPr>
          <w:rFonts w:asciiTheme="minorHAnsi" w:eastAsia="Arial Unicode MS" w:hAnsiTheme="minorHAnsi" w:cstheme="minorHAnsi"/>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Nesta hipótese, os rendimentos auferidos por investidores estrangeiros estão sujeitos à incidência do imposto de renda, à alíquota de 15%</w:t>
      </w:r>
      <w:r w:rsidR="0045369B" w:rsidRPr="007A5330">
        <w:rPr>
          <w:rFonts w:asciiTheme="minorHAnsi" w:eastAsia="Arial Unicode MS" w:hAnsiTheme="minorHAnsi" w:cstheme="minorHAnsi"/>
          <w:color w:val="000000"/>
        </w:rPr>
        <w:t xml:space="preserve"> (quinze por </w:t>
      </w:r>
      <w:r w:rsidR="0045369B" w:rsidRPr="007A5330">
        <w:rPr>
          <w:rFonts w:asciiTheme="minorHAnsi" w:eastAsia="Arial Unicode MS" w:hAnsiTheme="minorHAnsi" w:cstheme="minorHAnsi"/>
          <w:color w:val="000000"/>
        </w:rPr>
        <w:lastRenderedPageBreak/>
        <w:t>cento)</w:t>
      </w:r>
      <w:r w:rsidRPr="007A5330">
        <w:rPr>
          <w:rFonts w:asciiTheme="minorHAnsi" w:eastAsia="Arial Unicode MS" w:hAnsiTheme="minorHAnsi" w:cstheme="minorHAnsi"/>
          <w:color w:val="000000"/>
        </w:rPr>
        <w:t xml:space="preserve">, ao passo que os ganhos realizados em ambiente </w:t>
      </w:r>
      <w:proofErr w:type="spellStart"/>
      <w:r w:rsidRPr="007A5330">
        <w:rPr>
          <w:rFonts w:asciiTheme="minorHAnsi" w:eastAsia="Arial Unicode MS" w:hAnsiTheme="minorHAnsi" w:cstheme="minorHAnsi"/>
          <w:color w:val="000000"/>
        </w:rPr>
        <w:t>bursátil</w:t>
      </w:r>
      <w:proofErr w:type="spellEnd"/>
      <w:r w:rsidRPr="007A5330">
        <w:rPr>
          <w:rFonts w:asciiTheme="minorHAnsi" w:eastAsia="Arial Unicode MS" w:hAnsiTheme="minorHAnsi" w:cstheme="minorHAnsi"/>
          <w:color w:val="000000"/>
        </w:rPr>
        <w:t xml:space="preserve"> são isentos de tributação. Em relação aos investimentos oriundos de países que não tributem a renda ou que a tributem por alíquota inferior a 20%</w:t>
      </w:r>
      <w:r w:rsidR="0045369B" w:rsidRPr="007A5330">
        <w:rPr>
          <w:rFonts w:asciiTheme="minorHAnsi" w:eastAsia="Arial Unicode MS" w:hAnsiTheme="minorHAnsi" w:cstheme="minorHAnsi"/>
          <w:color w:val="000000"/>
        </w:rPr>
        <w:t xml:space="preserve"> (vinte por cento)</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7A5330">
        <w:rPr>
          <w:rFonts w:asciiTheme="minorHAnsi" w:eastAsia="Arial Unicode MS" w:hAnsiTheme="minorHAnsi" w:cstheme="minorHAnsi"/>
          <w:color w:val="000000"/>
        </w:rPr>
        <w:t>em qualquer situação há incidência do imposto de renda à alíquota de 25%</w:t>
      </w:r>
      <w:r w:rsidR="0045369B" w:rsidRPr="007A5330">
        <w:rPr>
          <w:rFonts w:asciiTheme="minorHAnsi" w:eastAsia="Arial Unicode MS" w:hAnsiTheme="minorHAnsi" w:cstheme="minorHAnsi"/>
          <w:color w:val="000000"/>
        </w:rPr>
        <w:t xml:space="preserve"> (vinte e cinco por cento)</w:t>
      </w:r>
      <w:r w:rsidRPr="007A5330">
        <w:rPr>
          <w:rFonts w:asciiTheme="minorHAnsi" w:eastAsia="Arial Unicode MS" w:hAnsiTheme="minorHAnsi" w:cstheme="minorHAnsi"/>
          <w:color w:val="000000"/>
        </w:rPr>
        <w:t>.</w:t>
      </w:r>
    </w:p>
    <w:p w14:paraId="6472A03C" w14:textId="77777777" w:rsidR="003B5220" w:rsidRPr="007A5330" w:rsidRDefault="003B5220" w:rsidP="000D47C1">
      <w:pPr>
        <w:widowControl w:val="0"/>
        <w:suppressAutoHyphens/>
        <w:spacing w:line="312" w:lineRule="auto"/>
        <w:jc w:val="both"/>
        <w:rPr>
          <w:rFonts w:asciiTheme="minorHAnsi" w:eastAsia="Arial Unicode MS" w:hAnsiTheme="minorHAnsi" w:cstheme="minorHAnsi"/>
          <w:color w:val="000000"/>
        </w:rPr>
      </w:pPr>
    </w:p>
    <w:p w14:paraId="1C79F81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5" w:name="_DV_M564"/>
      <w:bookmarkEnd w:id="565"/>
      <w:r w:rsidRPr="007A5330">
        <w:rPr>
          <w:rFonts w:asciiTheme="minorHAnsi" w:eastAsia="Arial Unicode MS" w:hAnsiTheme="minorHAnsi" w:cstheme="minorHAnsi"/>
          <w:color w:val="000000"/>
        </w:rPr>
        <w:t>(ii)</w:t>
      </w:r>
      <w:r w:rsidR="00B10811" w:rsidRPr="007A5330">
        <w:rPr>
          <w:rFonts w:asciiTheme="minorHAnsi" w:eastAsia="Arial Unicode MS" w:hAnsiTheme="minorHAnsi" w:cstheme="minorHAnsi"/>
          <w:color w:val="000000"/>
        </w:rPr>
        <w:tab/>
        <w:t>IOF</w:t>
      </w:r>
    </w:p>
    <w:p w14:paraId="0E2F391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4AECE3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6" w:name="_DV_M565"/>
      <w:bookmarkEnd w:id="566"/>
      <w:r w:rsidRPr="007A5330">
        <w:rPr>
          <w:rFonts w:asciiTheme="minorHAnsi" w:eastAsia="Arial Unicode MS" w:hAnsiTheme="minorHAnsi" w:cstheme="minorHAnsi"/>
          <w:color w:val="000000"/>
        </w:rPr>
        <w:t>Ainda, com relação aos investidores não</w:t>
      </w:r>
      <w:r w:rsidR="00182CDC"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xml:space="preserve">) a alíquota do IOF/Câmbio será igual a </w:t>
      </w:r>
      <w:r w:rsidR="00BC18D4" w:rsidRPr="007A5330">
        <w:rPr>
          <w:rFonts w:asciiTheme="minorHAnsi" w:eastAsia="Arial Unicode MS" w:hAnsiTheme="minorHAnsi" w:cstheme="minorHAnsi"/>
          <w:color w:val="000000"/>
        </w:rPr>
        <w:t>0</w:t>
      </w:r>
      <w:r w:rsidRPr="007A5330">
        <w:rPr>
          <w:rFonts w:asciiTheme="minorHAnsi" w:eastAsia="Arial Unicode MS" w:hAnsiTheme="minorHAnsi" w:cstheme="minorHAnsi"/>
          <w:color w:val="000000"/>
        </w:rPr>
        <w:t>% (</w:t>
      </w:r>
      <w:r w:rsidR="00BC18D4" w:rsidRPr="007A5330">
        <w:rPr>
          <w:rFonts w:asciiTheme="minorHAnsi" w:eastAsia="Arial Unicode MS" w:hAnsiTheme="minorHAnsi" w:cstheme="minorHAnsi"/>
          <w:color w:val="000000"/>
        </w:rPr>
        <w:t xml:space="preserve">zero </w:t>
      </w:r>
      <w:r w:rsidRPr="007A5330">
        <w:rPr>
          <w:rFonts w:asciiTheme="minorHAnsi" w:eastAsia="Arial Unicode MS" w:hAnsiTheme="minorHAnsi" w:cstheme="minorHAnsi"/>
          <w:color w:val="000000"/>
        </w:rPr>
        <w:t>por cento). Alertamos, contudo, por se tratar de imposto que exerce importante papel extrafiscal, as alíquotas poderão ser alteradas de forma automática via Decreto do Poder Executivo.</w:t>
      </w:r>
      <w:r w:rsidR="00552CCE" w:rsidRPr="007A5330">
        <w:rPr>
          <w:rFonts w:asciiTheme="minorHAnsi" w:eastAsia="Arial Unicode MS" w:hAnsiTheme="minorHAnsi" w:cstheme="minorHAnsi"/>
          <w:color w:val="000000"/>
        </w:rPr>
        <w:t xml:space="preserve"> </w:t>
      </w:r>
    </w:p>
    <w:p w14:paraId="01294B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2F1BF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7" w:name="_DV_M566"/>
      <w:bookmarkEnd w:id="567"/>
      <w:r w:rsidRPr="007A5330">
        <w:rPr>
          <w:rFonts w:asciiTheme="minorHAnsi" w:eastAsia="Arial Unicode MS" w:hAnsiTheme="minorHAnsi" w:cstheme="minorHAnsi"/>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B1C339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8" w:name="_DV_M567"/>
      <w:bookmarkEnd w:id="568"/>
      <w:r w:rsidRPr="007A5330">
        <w:rPr>
          <w:rFonts w:asciiTheme="minorHAnsi" w:eastAsia="Arial Unicode MS" w:hAnsiTheme="minorHAnsi" w:cstheme="minorHAnsi"/>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5C1EAF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9" w:name="_DV_M568"/>
      <w:bookmarkEnd w:id="569"/>
      <w:r w:rsidRPr="007A5330">
        <w:rPr>
          <w:rFonts w:asciiTheme="minorHAnsi" w:eastAsia="Arial Unicode MS" w:hAnsiTheme="minorHAnsi" w:cstheme="minorHAnsi"/>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A4A03D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70" w:name="_DV_M569"/>
      <w:bookmarkEnd w:id="570"/>
      <w:r w:rsidRPr="007A5330">
        <w:rPr>
          <w:rFonts w:asciiTheme="minorHAnsi" w:eastAsia="Arial Unicode MS" w:hAnsiTheme="minorHAnsi" w:cstheme="minorHAnsi"/>
          <w:color w:val="000000"/>
        </w:rPr>
        <w:lastRenderedPageBreak/>
        <w:t>(iii)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Contribuição ao Programa de Integração Social - PIS e para o Financiamento da Seguridade Social-COFINS</w:t>
      </w:r>
    </w:p>
    <w:p w14:paraId="0481350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6BDD228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71" w:name="_DV_M570"/>
      <w:bookmarkEnd w:id="571"/>
      <w:r w:rsidRPr="007A5330">
        <w:rPr>
          <w:rFonts w:asciiTheme="minorHAnsi" w:eastAsia="Arial Unicode MS" w:hAnsiTheme="minorHAnsi" w:cstheme="minorHAnsi"/>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4DB547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72" w:name="_DV_M571"/>
      <w:bookmarkEnd w:id="572"/>
      <w:r w:rsidRPr="007A5330">
        <w:rPr>
          <w:rFonts w:asciiTheme="minorHAnsi" w:eastAsia="Arial Unicode MS" w:hAnsiTheme="minorHAnsi" w:cstheme="minorHAnsi"/>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36B9B45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73" w:name="_DV_M572"/>
      <w:bookmarkEnd w:id="573"/>
      <w:r w:rsidRPr="007A5330">
        <w:rPr>
          <w:rFonts w:asciiTheme="minorHAnsi" w:eastAsia="Arial Unicode MS" w:hAnsiTheme="minorHAnsi" w:cstheme="minorHAnsi"/>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alíquota</w:t>
      </w:r>
      <w:r w:rsidR="0096256C" w:rsidRPr="007A5330">
        <w:rPr>
          <w:rFonts w:asciiTheme="minorHAnsi" w:eastAsia="Arial Unicode MS" w:hAnsiTheme="minorHAnsi" w:cstheme="minorHAnsi"/>
          <w:color w:val="000000"/>
        </w:rPr>
        <w:t>s de 0,65% (sessenta e cinco centésimos por cento) para o PIS e 4% (quatro por cento) para a COFINS, nos termos do</w:t>
      </w:r>
      <w:bookmarkStart w:id="574" w:name="_DV_M573"/>
      <w:bookmarkEnd w:id="574"/>
      <w:r w:rsidRPr="007A5330">
        <w:rPr>
          <w:rFonts w:asciiTheme="minorHAnsi" w:eastAsia="Arial Unicode MS" w:hAnsiTheme="minorHAnsi" w:cstheme="minorHAnsi"/>
          <w:color w:val="000000"/>
        </w:rPr>
        <w:t xml:space="preserve"> Decreto nº </w:t>
      </w:r>
      <w:r w:rsidR="0096256C" w:rsidRPr="007A5330">
        <w:rPr>
          <w:rFonts w:asciiTheme="minorHAnsi" w:eastAsia="Arial Unicode MS" w:hAnsiTheme="minorHAnsi" w:cstheme="minorHAnsi"/>
          <w:color w:val="000000"/>
        </w:rPr>
        <w:t>8.426, de 1º de abril de 2015, conforme alterado</w:t>
      </w:r>
      <w:r w:rsidRPr="007A5330">
        <w:rPr>
          <w:rFonts w:asciiTheme="minorHAnsi" w:eastAsia="Arial Unicode MS" w:hAnsiTheme="minorHAnsi" w:cstheme="minorHAnsi"/>
          <w:color w:val="000000"/>
        </w:rPr>
        <w:t>.</w:t>
      </w:r>
    </w:p>
    <w:p w14:paraId="0D49118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732354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75" w:name="_DV_M574"/>
      <w:bookmarkEnd w:id="575"/>
      <w:r w:rsidRPr="007A5330">
        <w:rPr>
          <w:rFonts w:asciiTheme="minorHAnsi" w:eastAsia="Arial Unicode MS" w:hAnsiTheme="minorHAnsi" w:cstheme="minorHAnsi"/>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A56A3B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76" w:name="_DV_M575"/>
      <w:bookmarkEnd w:id="576"/>
      <w:r w:rsidRPr="007A5330">
        <w:rPr>
          <w:rFonts w:asciiTheme="minorHAnsi" w:eastAsia="Arial Unicode MS" w:hAnsiTheme="minorHAnsi" w:cstheme="minorHAnsi"/>
          <w:color w:val="000000"/>
        </w:rPr>
        <w:lastRenderedPageBreak/>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C93901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77" w:name="_DV_M576"/>
      <w:bookmarkEnd w:id="577"/>
      <w:r w:rsidRPr="007A5330">
        <w:rPr>
          <w:rFonts w:asciiTheme="minorHAnsi" w:eastAsia="Arial Unicode MS" w:hAnsiTheme="minorHAnsi" w:cstheme="minorHAnsi"/>
          <w:color w:val="000000"/>
        </w:rPr>
        <w:t>Sobre os rendimentos auferidos por investidores pessoas físicas não há qualquer incidência dos referidos tributos.</w:t>
      </w:r>
    </w:p>
    <w:p w14:paraId="440B6CD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55B4DA6" w14:textId="77777777" w:rsidR="003F5B06" w:rsidRPr="007A5330" w:rsidRDefault="003F5B06" w:rsidP="000D47C1">
      <w:pPr>
        <w:widowControl w:val="0"/>
        <w:suppressAutoHyphens/>
        <w:spacing w:line="312" w:lineRule="auto"/>
        <w:jc w:val="both"/>
        <w:outlineLvl w:val="8"/>
        <w:rPr>
          <w:rFonts w:asciiTheme="minorHAnsi" w:eastAsia="Arial Unicode MS" w:hAnsiTheme="minorHAnsi" w:cstheme="minorHAnsi"/>
          <w:color w:val="000000"/>
        </w:rPr>
      </w:pPr>
      <w:bookmarkStart w:id="578" w:name="_DV_M577"/>
      <w:bookmarkEnd w:id="578"/>
      <w:r w:rsidRPr="007A5330">
        <w:rPr>
          <w:rFonts w:asciiTheme="minorHAnsi" w:eastAsia="Arial Unicode MS" w:hAnsiTheme="minorHAnsi" w:cstheme="minorHAnsi"/>
          <w:color w:val="000000"/>
        </w:rPr>
        <w:t xml:space="preserve">O pagamento da contribuição ao PIS e da COFINS deve ser efetuado até o vigésimo quinto dia do mês subsequente ao de </w:t>
      </w:r>
      <w:r w:rsidR="004709B4" w:rsidRPr="007A5330">
        <w:rPr>
          <w:rFonts w:asciiTheme="minorHAnsi" w:eastAsia="Arial Unicode MS" w:hAnsiTheme="minorHAnsi" w:cstheme="minorHAnsi"/>
          <w:color w:val="000000"/>
        </w:rPr>
        <w:t>aferimento</w:t>
      </w:r>
      <w:r w:rsidRPr="007A5330">
        <w:rPr>
          <w:rFonts w:asciiTheme="minorHAnsi" w:eastAsia="Arial Unicode MS" w:hAnsiTheme="minorHAnsi" w:cstheme="minorHAnsi"/>
          <w:color w:val="000000"/>
        </w:rPr>
        <w:t xml:space="preserve"> da referida receita pelo Investidor em geral, ou até o vigésimo dia do mês subsequente no caso das instituições financeiras e entidades assemelhadas.</w:t>
      </w:r>
    </w:p>
    <w:p w14:paraId="1ABE8F1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B84C252" w14:textId="77777777" w:rsidR="003F5B06" w:rsidRPr="007A5330" w:rsidRDefault="003F5B06" w:rsidP="000D47C1">
      <w:pPr>
        <w:pStyle w:val="Ttulo2"/>
        <w:suppressAutoHyphens/>
        <w:spacing w:line="312" w:lineRule="auto"/>
        <w:jc w:val="left"/>
        <w:rPr>
          <w:rFonts w:asciiTheme="minorHAnsi" w:eastAsia="Arial Unicode MS" w:hAnsiTheme="minorHAnsi" w:cstheme="minorHAnsi"/>
          <w:color w:val="000000"/>
          <w:szCs w:val="24"/>
        </w:rPr>
      </w:pPr>
      <w:bookmarkStart w:id="579" w:name="_DV_M578"/>
      <w:bookmarkStart w:id="580" w:name="_Toc110076272"/>
      <w:bookmarkStart w:id="581" w:name="_Toc486988906"/>
      <w:bookmarkStart w:id="582" w:name="_Toc163380711"/>
      <w:bookmarkStart w:id="583" w:name="_Toc180553627"/>
      <w:bookmarkStart w:id="584" w:name="_Toc205799103"/>
      <w:bookmarkStart w:id="585" w:name="_Toc241983078"/>
      <w:bookmarkStart w:id="586" w:name="_Toc422473383"/>
      <w:bookmarkStart w:id="587" w:name="_Toc510504197"/>
      <w:bookmarkEnd w:id="579"/>
      <w:r w:rsidRPr="007A5330">
        <w:rPr>
          <w:rFonts w:asciiTheme="minorHAnsi" w:eastAsia="Arial Unicode MS" w:hAnsiTheme="minorHAnsi" w:cstheme="minorHAnsi"/>
          <w:color w:val="000000"/>
          <w:szCs w:val="24"/>
        </w:rPr>
        <w:t xml:space="preserve">CLÁUSULA </w:t>
      </w:r>
      <w:bookmarkStart w:id="588" w:name="_DV_M579"/>
      <w:bookmarkEnd w:id="580"/>
      <w:bookmarkEnd w:id="588"/>
      <w:r w:rsidR="00472A98" w:rsidRPr="007A5330">
        <w:rPr>
          <w:rFonts w:asciiTheme="minorHAnsi" w:eastAsia="Arial Unicode MS" w:hAnsiTheme="minorHAnsi" w:cstheme="minorHAnsi"/>
          <w:color w:val="000000"/>
          <w:szCs w:val="24"/>
        </w:rPr>
        <w:t>DEZOITO</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PUBLICIDADE</w:t>
      </w:r>
      <w:bookmarkEnd w:id="581"/>
      <w:bookmarkEnd w:id="582"/>
      <w:bookmarkEnd w:id="583"/>
      <w:bookmarkEnd w:id="584"/>
      <w:bookmarkEnd w:id="585"/>
      <w:bookmarkEnd w:id="586"/>
      <w:bookmarkEnd w:id="587"/>
    </w:p>
    <w:p w14:paraId="4F1F9084" w14:textId="77777777" w:rsidR="003F5B06" w:rsidRPr="007A5330"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rPr>
      </w:pPr>
    </w:p>
    <w:p w14:paraId="08F7F1CC" w14:textId="62EEB348" w:rsidR="003F5B06"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589" w:name="_DV_M580"/>
      <w:bookmarkEnd w:id="589"/>
      <w:r w:rsidRPr="007A5330">
        <w:rPr>
          <w:rFonts w:asciiTheme="minorHAnsi" w:eastAsia="Arial Unicode MS" w:hAnsiTheme="minorHAnsi" w:cstheme="minorHAnsi"/>
          <w:color w:val="000000"/>
        </w:rPr>
        <w:t>18</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Publicidade</w:t>
      </w:r>
      <w:r w:rsidR="00A52A15" w:rsidRPr="007A5330">
        <w:rPr>
          <w:rFonts w:asciiTheme="minorHAnsi" w:eastAsia="Arial Unicode MS" w:hAnsiTheme="minorHAnsi" w:cstheme="minorHAnsi"/>
          <w:color w:val="000000"/>
        </w:rPr>
        <w:t xml:space="preserve">: </w:t>
      </w:r>
      <w:r w:rsidR="003F5B06" w:rsidRPr="007A5330">
        <w:rPr>
          <w:rFonts w:asciiTheme="minorHAnsi" w:eastAsia="Arial Unicode MS" w:hAnsiTheme="minorHAnsi" w:cstheme="minorHAnsi"/>
          <w:color w:val="000000"/>
        </w:rPr>
        <w:t xml:space="preserve">Os fatos e atos relevantes de interesse dos </w:t>
      </w:r>
      <w:r w:rsidR="00C0354A" w:rsidRPr="007A5330">
        <w:rPr>
          <w:rFonts w:asciiTheme="minorHAnsi" w:eastAsia="Arial Unicode MS" w:hAnsiTheme="minorHAnsi" w:cstheme="minorHAnsi"/>
          <w:color w:val="000000"/>
        </w:rPr>
        <w:t xml:space="preserve">Titulares </w:t>
      </w:r>
      <w:r w:rsidR="003F5B06" w:rsidRPr="007A5330">
        <w:rPr>
          <w:rFonts w:asciiTheme="minorHAnsi" w:eastAsia="Arial Unicode MS" w:hAnsiTheme="minorHAnsi" w:cstheme="minorHAnsi"/>
          <w:color w:val="000000"/>
        </w:rPr>
        <w:t>dos CRI</w:t>
      </w:r>
      <w:r w:rsidR="00222405" w:rsidRPr="007A5330">
        <w:rPr>
          <w:rFonts w:asciiTheme="minorHAnsi" w:eastAsia="Arial Unicode MS" w:hAnsiTheme="minorHAnsi" w:cstheme="minorHAnsi"/>
          <w:color w:val="000000"/>
        </w:rPr>
        <w:t>, bem como as convocações para as Assembleias Gerais de Titulares de CRI</w:t>
      </w:r>
      <w:r w:rsidR="003F5B06" w:rsidRPr="007A5330">
        <w:rPr>
          <w:rFonts w:asciiTheme="minorHAnsi" w:eastAsia="Arial Unicode MS" w:hAnsiTheme="minorHAnsi" w:cstheme="minorHAnsi"/>
          <w:color w:val="000000"/>
        </w:rPr>
        <w:t xml:space="preserve">, </w:t>
      </w:r>
      <w:r w:rsidR="00222405" w:rsidRPr="007A5330">
        <w:rPr>
          <w:rFonts w:asciiTheme="minorHAnsi" w:eastAsia="Arial Unicode MS" w:hAnsiTheme="minorHAnsi" w:cstheme="minorHAnsi"/>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7A5330">
        <w:rPr>
          <w:rFonts w:asciiTheme="minorHAnsi" w:eastAsia="Arial Unicode MS" w:hAnsiTheme="minorHAnsi" w:cstheme="minorHAnsi"/>
          <w:color w:val="000000"/>
        </w:rPr>
        <w:t>Devedora</w:t>
      </w:r>
      <w:r w:rsidR="00222405" w:rsidRPr="007A5330">
        <w:rPr>
          <w:rFonts w:asciiTheme="minorHAnsi" w:eastAsia="Arial Unicode MS" w:hAnsiTheme="minorHAnsi" w:cstheme="minorHAnsi"/>
          <w:color w:val="000000"/>
        </w:rPr>
        <w:t xml:space="preserve"> com recursos que não sejam do Patrimônio Separado.</w:t>
      </w:r>
      <w:r w:rsidR="00AC45F0" w:rsidRPr="007A5330">
        <w:rPr>
          <w:rFonts w:asciiTheme="minorHAnsi" w:eastAsia="Arial Unicode MS" w:hAnsiTheme="minorHAnsi" w:cstheme="minorHAnsi"/>
          <w:color w:val="000000"/>
        </w:rPr>
        <w:t xml:space="preserve"> </w:t>
      </w:r>
    </w:p>
    <w:p w14:paraId="2B03CA6B" w14:textId="77777777" w:rsidR="003F5B06" w:rsidRPr="007A5330" w:rsidRDefault="003F5B06" w:rsidP="000D47C1">
      <w:pPr>
        <w:pStyle w:val="BodyText21"/>
        <w:widowControl w:val="0"/>
        <w:suppressAutoHyphens/>
        <w:spacing w:line="312" w:lineRule="auto"/>
        <w:rPr>
          <w:rFonts w:asciiTheme="minorHAnsi" w:eastAsia="Arial Unicode MS" w:hAnsiTheme="minorHAnsi" w:cstheme="minorHAnsi"/>
          <w:color w:val="000000"/>
        </w:rPr>
      </w:pPr>
    </w:p>
    <w:p w14:paraId="4B794443" w14:textId="77777777" w:rsidR="00222405" w:rsidRPr="007A5330"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Cs w:val="24"/>
        </w:rPr>
      </w:pPr>
      <w:bookmarkStart w:id="590" w:name="_DV_M581"/>
      <w:bookmarkStart w:id="591" w:name="_Toc476114402"/>
      <w:bookmarkStart w:id="592" w:name="_Toc476115187"/>
      <w:bookmarkStart w:id="593" w:name="_Toc477212568"/>
      <w:bookmarkStart w:id="594" w:name="_Toc477857870"/>
      <w:bookmarkStart w:id="595" w:name="_Toc486988907"/>
      <w:bookmarkStart w:id="596" w:name="_Toc510504198"/>
      <w:bookmarkEnd w:id="590"/>
      <w:r w:rsidRPr="007A5330">
        <w:rPr>
          <w:rFonts w:asciiTheme="minorHAnsi" w:eastAsia="Arial Unicode MS" w:hAnsiTheme="minorHAnsi" w:cstheme="minorHAnsi"/>
          <w:b w:val="0"/>
          <w:color w:val="000000"/>
          <w:szCs w:val="24"/>
        </w:rPr>
        <w:t>18.1.1.</w:t>
      </w:r>
      <w:r w:rsidRPr="007A5330">
        <w:rPr>
          <w:rFonts w:asciiTheme="minorHAnsi" w:eastAsia="Arial Unicode MS" w:hAnsiTheme="minorHAnsi" w:cstheme="minorHAnsi"/>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91"/>
      <w:bookmarkEnd w:id="592"/>
      <w:bookmarkEnd w:id="593"/>
      <w:bookmarkEnd w:id="594"/>
      <w:bookmarkEnd w:id="595"/>
      <w:bookmarkEnd w:id="596"/>
    </w:p>
    <w:p w14:paraId="063C8C92" w14:textId="77777777" w:rsidR="00222405" w:rsidRPr="007A5330" w:rsidRDefault="00222405" w:rsidP="000D47C1">
      <w:pPr>
        <w:pStyle w:val="BodyText21"/>
        <w:widowControl w:val="0"/>
        <w:suppressAutoHyphens/>
        <w:spacing w:line="312" w:lineRule="auto"/>
        <w:rPr>
          <w:rFonts w:asciiTheme="minorHAnsi" w:eastAsia="Arial Unicode MS" w:hAnsiTheme="minorHAnsi" w:cstheme="minorHAnsi"/>
          <w:color w:val="000000"/>
        </w:rPr>
      </w:pPr>
    </w:p>
    <w:p w14:paraId="5BE9626D"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597" w:name="_DV_M582"/>
      <w:bookmarkStart w:id="598" w:name="_Toc486988908"/>
      <w:bookmarkStart w:id="599" w:name="_Toc110076273"/>
      <w:bookmarkStart w:id="600" w:name="_Toc163380712"/>
      <w:bookmarkStart w:id="601" w:name="_Toc180553628"/>
      <w:bookmarkStart w:id="602" w:name="_Toc205799104"/>
      <w:bookmarkStart w:id="603" w:name="_Toc241983079"/>
      <w:bookmarkStart w:id="604" w:name="_Toc422473384"/>
      <w:bookmarkStart w:id="605" w:name="_Toc510504199"/>
      <w:bookmarkEnd w:id="597"/>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DEZENOVE </w:t>
      </w:r>
      <w:r w:rsidRPr="007A5330">
        <w:rPr>
          <w:rFonts w:asciiTheme="minorHAnsi" w:eastAsia="Arial Unicode MS" w:hAnsiTheme="minorHAnsi" w:cstheme="minorHAnsi"/>
          <w:color w:val="000000"/>
          <w:szCs w:val="24"/>
        </w:rPr>
        <w:t>- REGISTRO DO TERMO</w:t>
      </w:r>
      <w:bookmarkEnd w:id="598"/>
      <w:bookmarkEnd w:id="599"/>
      <w:bookmarkEnd w:id="600"/>
      <w:bookmarkEnd w:id="601"/>
      <w:bookmarkEnd w:id="602"/>
      <w:bookmarkEnd w:id="603"/>
      <w:bookmarkEnd w:id="604"/>
      <w:bookmarkEnd w:id="605"/>
    </w:p>
    <w:p w14:paraId="2371E1F1" w14:textId="77777777" w:rsidR="003F5B06" w:rsidRPr="007A5330" w:rsidRDefault="003F5B06" w:rsidP="000D47C1">
      <w:pPr>
        <w:widowControl w:val="0"/>
        <w:suppressAutoHyphens/>
        <w:spacing w:line="312" w:lineRule="auto"/>
        <w:rPr>
          <w:rFonts w:asciiTheme="minorHAnsi" w:eastAsia="Arial Unicode MS" w:hAnsiTheme="minorHAnsi" w:cstheme="minorHAnsi"/>
          <w:b/>
          <w:color w:val="000000"/>
        </w:rPr>
      </w:pPr>
    </w:p>
    <w:p w14:paraId="62F59511" w14:textId="77777777" w:rsidR="003F5B06"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06" w:name="_DV_M583"/>
      <w:bookmarkEnd w:id="606"/>
      <w:r w:rsidRPr="007A5330">
        <w:rPr>
          <w:rFonts w:asciiTheme="minorHAnsi" w:eastAsia="Arial Unicode MS" w:hAnsiTheme="minorHAnsi" w:cstheme="minorHAnsi"/>
          <w:color w:val="000000"/>
        </w:rPr>
        <w:lastRenderedPageBreak/>
        <w:t>19</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Registro</w:t>
      </w:r>
      <w:r w:rsidR="00A52A15" w:rsidRPr="007A5330">
        <w:rPr>
          <w:rFonts w:asciiTheme="minorHAnsi" w:eastAsia="Arial Unicode MS" w:hAnsiTheme="minorHAnsi" w:cstheme="minorHAnsi"/>
          <w:color w:val="000000"/>
        </w:rPr>
        <w:t xml:space="preserve">: </w:t>
      </w:r>
      <w:r w:rsidR="00BF6549" w:rsidRPr="007A5330">
        <w:rPr>
          <w:rFonts w:asciiTheme="minorHAnsi" w:eastAsia="Arial Unicode MS" w:hAnsiTheme="minorHAnsi" w:cstheme="minorHAnsi"/>
          <w:color w:val="000000"/>
        </w:rPr>
        <w:t>Este</w:t>
      </w:r>
      <w:r w:rsidR="003F5B06" w:rsidRPr="007A5330">
        <w:rPr>
          <w:rFonts w:asciiTheme="minorHAnsi" w:eastAsia="Arial Unicode MS" w:hAnsiTheme="minorHAnsi" w:cstheme="minorHAnsi"/>
          <w:color w:val="000000"/>
        </w:rPr>
        <w:t xml:space="preserve"> </w:t>
      </w:r>
      <w:r w:rsidR="00B10811" w:rsidRPr="007A5330">
        <w:rPr>
          <w:rFonts w:asciiTheme="minorHAnsi" w:eastAsia="Arial Unicode MS" w:hAnsiTheme="minorHAnsi" w:cstheme="minorHAnsi"/>
          <w:color w:val="000000"/>
        </w:rPr>
        <w:t xml:space="preserve">Termo será entregue para Instituição Custodiante da CCI, nos termos do </w:t>
      </w:r>
      <w:r w:rsidR="00BF6549" w:rsidRPr="007A5330">
        <w:rPr>
          <w:rFonts w:asciiTheme="minorHAnsi" w:eastAsia="Arial Unicode MS" w:hAnsiTheme="minorHAnsi" w:cstheme="minorHAnsi"/>
          <w:color w:val="000000"/>
        </w:rPr>
        <w:t>parágrafo único</w:t>
      </w:r>
      <w:r w:rsidR="00B10811" w:rsidRPr="007A5330">
        <w:rPr>
          <w:rFonts w:asciiTheme="minorHAnsi" w:eastAsia="Arial Unicode MS" w:hAnsiTheme="minorHAnsi" w:cstheme="minorHAnsi"/>
          <w:color w:val="000000"/>
        </w:rPr>
        <w:t xml:space="preserve">, do artigo 23 da Lei nº 10.931/04, para que seja </w:t>
      </w:r>
      <w:r w:rsidR="00AE27F3" w:rsidRPr="007A5330">
        <w:rPr>
          <w:rFonts w:asciiTheme="minorHAnsi" w:eastAsia="Arial Unicode MS" w:hAnsiTheme="minorHAnsi" w:cstheme="minorHAnsi"/>
          <w:color w:val="000000"/>
        </w:rPr>
        <w:t xml:space="preserve">registrado </w:t>
      </w:r>
      <w:r w:rsidR="00B10811" w:rsidRPr="007A5330">
        <w:rPr>
          <w:rFonts w:asciiTheme="minorHAnsi" w:eastAsia="Arial Unicode MS" w:hAnsiTheme="minorHAnsi" w:cstheme="minorHAnsi"/>
          <w:color w:val="000000"/>
        </w:rPr>
        <w:t xml:space="preserve">pela Instituição Custodiante o </w:t>
      </w:r>
      <w:r w:rsidR="00AE27F3" w:rsidRPr="007A5330">
        <w:rPr>
          <w:rFonts w:asciiTheme="minorHAnsi" w:eastAsia="Arial Unicode MS" w:hAnsiTheme="minorHAnsi" w:cstheme="minorHAnsi"/>
          <w:color w:val="000000"/>
        </w:rPr>
        <w:t xml:space="preserve">Regime Fiduciário instituído pelo presente Termo, mencionando o </w:t>
      </w:r>
      <w:r w:rsidR="00B10811" w:rsidRPr="007A5330">
        <w:rPr>
          <w:rFonts w:asciiTheme="minorHAnsi" w:eastAsia="Arial Unicode MS" w:hAnsiTheme="minorHAnsi" w:cstheme="minorHAnsi"/>
          <w:color w:val="000000"/>
        </w:rPr>
        <w:t>Patrimônio Separado a que os Créditos Imobiliários estão afetados.</w:t>
      </w:r>
    </w:p>
    <w:p w14:paraId="0264A810" w14:textId="77777777" w:rsidR="00B10811" w:rsidRPr="007A5330" w:rsidRDefault="00B10811" w:rsidP="000D47C1">
      <w:pPr>
        <w:widowControl w:val="0"/>
        <w:suppressAutoHyphens/>
        <w:spacing w:line="312" w:lineRule="auto"/>
        <w:jc w:val="both"/>
        <w:rPr>
          <w:rFonts w:asciiTheme="minorHAnsi" w:eastAsia="Arial Unicode MS" w:hAnsiTheme="minorHAnsi" w:cstheme="minorHAnsi"/>
          <w:color w:val="000000"/>
        </w:rPr>
      </w:pPr>
    </w:p>
    <w:p w14:paraId="6A901D17"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607" w:name="_DV_M584"/>
      <w:bookmarkStart w:id="608" w:name="_Toc486988909"/>
      <w:bookmarkStart w:id="609" w:name="_Toc162083611"/>
      <w:bookmarkStart w:id="610" w:name="_Toc163043028"/>
      <w:bookmarkStart w:id="611" w:name="_Toc163311032"/>
      <w:bookmarkStart w:id="612" w:name="_Toc163380716"/>
      <w:bookmarkStart w:id="613" w:name="_Toc180553632"/>
      <w:bookmarkStart w:id="614" w:name="_Toc205799108"/>
      <w:bookmarkStart w:id="615" w:name="_Toc241983081"/>
      <w:bookmarkStart w:id="616" w:name="_Toc422473385"/>
      <w:bookmarkStart w:id="617" w:name="_Toc510504200"/>
      <w:bookmarkStart w:id="618" w:name="_Toc162079650"/>
      <w:bookmarkStart w:id="619" w:name="_Toc162083623"/>
      <w:bookmarkStart w:id="620" w:name="_Toc163043040"/>
      <w:bookmarkEnd w:id="607"/>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VINTE</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NOTIFICAÇÕES</w:t>
      </w:r>
      <w:bookmarkEnd w:id="608"/>
      <w:bookmarkEnd w:id="609"/>
      <w:bookmarkEnd w:id="610"/>
      <w:bookmarkEnd w:id="611"/>
      <w:bookmarkEnd w:id="612"/>
      <w:bookmarkEnd w:id="613"/>
      <w:bookmarkEnd w:id="614"/>
      <w:bookmarkEnd w:id="615"/>
      <w:bookmarkEnd w:id="616"/>
      <w:bookmarkEnd w:id="617"/>
    </w:p>
    <w:p w14:paraId="35B8ECC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b/>
          <w:color w:val="000000"/>
        </w:rPr>
      </w:pPr>
    </w:p>
    <w:p w14:paraId="12613F1B" w14:textId="77777777" w:rsidR="001D0E8E" w:rsidRPr="007A5330" w:rsidRDefault="001D0E8E" w:rsidP="000D47C1">
      <w:pPr>
        <w:pStyle w:val="BodyText21"/>
        <w:widowControl w:val="0"/>
        <w:suppressAutoHyphens/>
        <w:spacing w:line="312" w:lineRule="auto"/>
        <w:rPr>
          <w:rFonts w:asciiTheme="minorHAnsi" w:eastAsia="Arial Unicode MS" w:hAnsiTheme="minorHAnsi" w:cstheme="minorHAnsi"/>
          <w:color w:val="000000"/>
        </w:rPr>
      </w:pPr>
      <w:bookmarkStart w:id="621" w:name="_DV_M585"/>
      <w:bookmarkEnd w:id="621"/>
      <w:r w:rsidRPr="007A5330">
        <w:rPr>
          <w:rFonts w:asciiTheme="minorHAnsi" w:eastAsia="Arial Unicode MS" w:hAnsiTheme="minorHAnsi" w:cstheme="minorHAnsi"/>
          <w:color w:val="000000"/>
        </w:rPr>
        <w:t>20.1.</w:t>
      </w:r>
      <w:r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u w:val="single"/>
        </w:rPr>
        <w:t>Comunicações</w:t>
      </w:r>
      <w:r w:rsidRPr="007A5330">
        <w:rPr>
          <w:rFonts w:asciiTheme="minorHAnsi" w:eastAsia="Arial Unicode MS" w:hAnsiTheme="minorHAnsi" w:cstheme="minorHAnsi"/>
          <w:color w:val="000000"/>
        </w:rPr>
        <w:t>:</w:t>
      </w:r>
      <w:r w:rsidR="009167AF" w:rsidRPr="007A5330">
        <w:rPr>
          <w:rFonts w:asciiTheme="minorHAnsi" w:eastAsia="Arial Unicode MS" w:hAnsiTheme="minorHAnsi" w:cstheme="minorHAnsi"/>
          <w:color w:val="000000"/>
        </w:rPr>
        <w:t xml:space="preserve"> </w:t>
      </w:r>
      <w:r w:rsidR="00CE67F8" w:rsidRPr="007A5330">
        <w:rPr>
          <w:rFonts w:asciiTheme="minorHAnsi" w:hAnsiTheme="minorHAnsi" w:cstheme="minorHAnsi"/>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22" w:name="_Hlk520732428"/>
    </w:p>
    <w:bookmarkEnd w:id="622"/>
    <w:p w14:paraId="37BE9EFD" w14:textId="77777777" w:rsidR="003F5B06" w:rsidRPr="007A5330" w:rsidRDefault="003F5B06" w:rsidP="000D47C1">
      <w:pPr>
        <w:widowControl w:val="0"/>
        <w:suppressAutoHyphens/>
        <w:spacing w:line="312" w:lineRule="auto"/>
        <w:ind w:left="720" w:hanging="720"/>
        <w:jc w:val="both"/>
        <w:rPr>
          <w:rFonts w:asciiTheme="minorHAnsi" w:eastAsia="Arial Unicode MS" w:hAnsiTheme="minorHAnsi" w:cstheme="minorHAnsi"/>
          <w:color w:val="000000"/>
        </w:rPr>
      </w:pPr>
    </w:p>
    <w:p w14:paraId="26E621E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i/>
          <w:color w:val="000000"/>
        </w:rPr>
      </w:pPr>
      <w:bookmarkStart w:id="623" w:name="_DV_M586"/>
      <w:bookmarkEnd w:id="623"/>
      <w:r w:rsidRPr="007A5330">
        <w:rPr>
          <w:rFonts w:asciiTheme="minorHAnsi" w:eastAsia="Arial Unicode MS" w:hAnsiTheme="minorHAnsi" w:cstheme="minorHAnsi"/>
          <w:i/>
          <w:color w:val="000000"/>
        </w:rPr>
        <w:t>Para a Emissora:</w:t>
      </w:r>
    </w:p>
    <w:p w14:paraId="65AEAA00" w14:textId="77777777" w:rsidR="00F4098C" w:rsidRPr="007A5330" w:rsidRDefault="00F4098C" w:rsidP="000D47C1">
      <w:pPr>
        <w:spacing w:line="312" w:lineRule="auto"/>
        <w:jc w:val="both"/>
        <w:rPr>
          <w:rFonts w:asciiTheme="minorHAnsi" w:eastAsia="Arial Unicode MS" w:hAnsiTheme="minorHAnsi" w:cstheme="minorHAnsi"/>
          <w:b/>
          <w:color w:val="000000"/>
        </w:rPr>
      </w:pPr>
      <w:bookmarkStart w:id="624" w:name="_DV_M587"/>
      <w:bookmarkStart w:id="625" w:name="_Hlk4168408"/>
      <w:bookmarkEnd w:id="624"/>
      <w:r w:rsidRPr="007A5330">
        <w:rPr>
          <w:rFonts w:asciiTheme="minorHAnsi" w:eastAsia="Arial Unicode MS" w:hAnsiTheme="minorHAnsi" w:cstheme="minorHAnsi"/>
          <w:b/>
          <w:color w:val="000000"/>
        </w:rPr>
        <w:t xml:space="preserve">ISEC SECURITIZADORA S.A. </w:t>
      </w:r>
    </w:p>
    <w:p w14:paraId="78BCA61A"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26" w:name="_DV_M588"/>
      <w:bookmarkEnd w:id="626"/>
      <w:r w:rsidRPr="007A5330">
        <w:rPr>
          <w:rFonts w:asciiTheme="minorHAnsi" w:eastAsia="Arial Unicode MS" w:hAnsiTheme="minorHAnsi" w:cstheme="minorHAnsi"/>
          <w:color w:val="000000"/>
        </w:rPr>
        <w:t>Rua Tabapuã, nº 1123,21º andar, conjunto 215, Itaim Bibi</w:t>
      </w:r>
    </w:p>
    <w:p w14:paraId="783D270E"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27" w:name="_DV_M589"/>
      <w:bookmarkEnd w:id="627"/>
      <w:r w:rsidRPr="007A5330">
        <w:rPr>
          <w:rFonts w:asciiTheme="minorHAnsi" w:eastAsia="Arial Unicode MS" w:hAnsiTheme="minorHAnsi" w:cstheme="minorHAnsi"/>
          <w:color w:val="000000"/>
        </w:rPr>
        <w:t>São Paulo - SP</w:t>
      </w:r>
    </w:p>
    <w:p w14:paraId="5D104EC7" w14:textId="58ADC96E" w:rsidR="00F4098C" w:rsidRPr="007A5330" w:rsidRDefault="00F4098C" w:rsidP="000D47C1">
      <w:pPr>
        <w:spacing w:line="312" w:lineRule="auto"/>
        <w:jc w:val="both"/>
        <w:rPr>
          <w:rFonts w:asciiTheme="minorHAnsi" w:eastAsia="Arial Unicode MS" w:hAnsiTheme="minorHAnsi" w:cstheme="minorHAnsi"/>
          <w:color w:val="000000"/>
        </w:rPr>
      </w:pPr>
      <w:bookmarkStart w:id="628" w:name="_DV_M590"/>
      <w:bookmarkEnd w:id="628"/>
      <w:r w:rsidRPr="007A5330">
        <w:rPr>
          <w:rFonts w:asciiTheme="minorHAnsi" w:eastAsia="Arial Unicode MS" w:hAnsiTheme="minorHAnsi" w:cstheme="minorHAnsi"/>
          <w:color w:val="000000"/>
        </w:rPr>
        <w:t xml:space="preserve">At.: </w:t>
      </w:r>
      <w:r w:rsidR="008F084F" w:rsidRPr="007A5330">
        <w:rPr>
          <w:rFonts w:asciiTheme="minorHAnsi" w:eastAsia="Arial Unicode MS" w:hAnsiTheme="minorHAnsi" w:cstheme="minorHAnsi"/>
          <w:color w:val="000000"/>
        </w:rPr>
        <w:t>Dep. de Gestão / Dep. Jurídico</w:t>
      </w:r>
    </w:p>
    <w:p w14:paraId="55AB0A86"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29" w:name="_DV_M591"/>
      <w:bookmarkEnd w:id="629"/>
      <w:r w:rsidRPr="007A5330">
        <w:rPr>
          <w:rFonts w:asciiTheme="minorHAnsi" w:eastAsia="Arial Unicode MS" w:hAnsiTheme="minorHAnsi" w:cstheme="minorHAnsi"/>
          <w:color w:val="000000"/>
        </w:rPr>
        <w:t>Tel.: (11) 3320-7474</w:t>
      </w:r>
    </w:p>
    <w:p w14:paraId="1DBF958B" w14:textId="77777777" w:rsidR="00182CDC" w:rsidRPr="00FA31C0" w:rsidRDefault="00F4098C" w:rsidP="000D47C1">
      <w:pPr>
        <w:widowControl w:val="0"/>
        <w:spacing w:line="312" w:lineRule="auto"/>
        <w:rPr>
          <w:rFonts w:asciiTheme="minorHAnsi" w:eastAsia="Arial Unicode MS" w:hAnsiTheme="minorHAnsi" w:cstheme="minorHAnsi"/>
          <w:b/>
          <w:color w:val="000000"/>
        </w:rPr>
      </w:pPr>
      <w:bookmarkStart w:id="630" w:name="_DV_M592"/>
      <w:bookmarkEnd w:id="630"/>
      <w:r w:rsidRPr="007A5330">
        <w:rPr>
          <w:rFonts w:asciiTheme="minorHAnsi" w:eastAsia="Arial Unicode MS" w:hAnsiTheme="minorHAnsi" w:cstheme="minorHAnsi"/>
          <w:color w:val="000000"/>
        </w:rPr>
        <w:t xml:space="preserve">E-mail: </w:t>
      </w:r>
      <w:hyperlink r:id="rId15" w:history="1">
        <w:r w:rsidR="00182CDC" w:rsidRPr="00FA31C0">
          <w:rPr>
            <w:rStyle w:val="Hyperlink"/>
            <w:rFonts w:asciiTheme="minorHAnsi" w:eastAsia="Arial Unicode MS" w:hAnsiTheme="minorHAnsi" w:cstheme="minorHAnsi"/>
            <w:color w:val="000000"/>
            <w:u w:val="none"/>
          </w:rPr>
          <w:t>gestao@isecbrasil.com.br</w:t>
        </w:r>
      </w:hyperlink>
      <w:bookmarkEnd w:id="625"/>
    </w:p>
    <w:p w14:paraId="59D8A752" w14:textId="77777777" w:rsidR="005E057F" w:rsidRPr="007A5330" w:rsidRDefault="005E057F"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6797ECF9" w14:textId="77777777" w:rsidR="00C0354A" w:rsidRPr="007A5330"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rPr>
      </w:pPr>
      <w:bookmarkStart w:id="631" w:name="_DV_M593"/>
      <w:bookmarkEnd w:id="631"/>
      <w:r w:rsidRPr="007A5330">
        <w:rPr>
          <w:rFonts w:asciiTheme="minorHAnsi" w:eastAsia="Arial Unicode MS" w:hAnsiTheme="minorHAnsi" w:cstheme="minorHAnsi"/>
          <w:i/>
          <w:color w:val="000000"/>
          <w:kern w:val="16"/>
        </w:rPr>
        <w:t>Para o Agente Fiduciário</w:t>
      </w:r>
    </w:p>
    <w:p w14:paraId="68509845" w14:textId="77777777" w:rsidR="00344527" w:rsidRPr="007A5330" w:rsidRDefault="00344527" w:rsidP="000D47C1">
      <w:pPr>
        <w:tabs>
          <w:tab w:val="left" w:pos="284"/>
        </w:tabs>
        <w:suppressAutoHyphens/>
        <w:spacing w:line="312" w:lineRule="auto"/>
        <w:jc w:val="both"/>
        <w:rPr>
          <w:rFonts w:asciiTheme="minorHAnsi" w:hAnsiTheme="minorHAnsi" w:cstheme="minorHAnsi"/>
          <w:bCs/>
        </w:rPr>
      </w:pPr>
      <w:bookmarkStart w:id="632" w:name="_DV_M594"/>
      <w:bookmarkEnd w:id="632"/>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w:t>
      </w:r>
    </w:p>
    <w:p w14:paraId="36437B09" w14:textId="70948E26" w:rsidR="00344527" w:rsidRPr="007A5330" w:rsidRDefault="00344527" w:rsidP="000D47C1">
      <w:pPr>
        <w:tabs>
          <w:tab w:val="left" w:pos="284"/>
        </w:tabs>
        <w:suppressAutoHyphens/>
        <w:spacing w:line="312" w:lineRule="auto"/>
        <w:jc w:val="both"/>
        <w:rPr>
          <w:rFonts w:asciiTheme="minorHAnsi" w:hAnsiTheme="minorHAnsi" w:cstheme="minorHAnsi"/>
          <w:bCs/>
        </w:rPr>
      </w:pPr>
      <w:r w:rsidRPr="007A5330">
        <w:rPr>
          <w:rFonts w:asciiTheme="minorHAnsi" w:hAnsiTheme="minorHAnsi" w:cstheme="minorHAnsi"/>
          <w:bCs/>
        </w:rPr>
        <w:t xml:space="preserve">Rua </w:t>
      </w:r>
      <w:r w:rsidR="004D03E0" w:rsidRPr="007A5330">
        <w:rPr>
          <w:rFonts w:asciiTheme="minorHAnsi" w:hAnsiTheme="minorHAnsi" w:cstheme="minorHAnsi"/>
          <w:bCs/>
        </w:rPr>
        <w:t>Joaquim Floriano, 466, sala 1401 – Itaim Bibi</w:t>
      </w:r>
    </w:p>
    <w:p w14:paraId="4A6AF3C8" w14:textId="0E1E4743" w:rsidR="00C347F9" w:rsidRPr="007A5330" w:rsidRDefault="004D03E0" w:rsidP="000D47C1">
      <w:pPr>
        <w:tabs>
          <w:tab w:val="left" w:pos="284"/>
        </w:tabs>
        <w:suppressAutoHyphens/>
        <w:spacing w:line="312" w:lineRule="auto"/>
        <w:jc w:val="both"/>
        <w:rPr>
          <w:rFonts w:asciiTheme="minorHAnsi" w:eastAsia="Arial Unicode MS" w:hAnsiTheme="minorHAnsi" w:cstheme="minorHAnsi"/>
          <w:b/>
          <w:color w:val="000000"/>
          <w:highlight w:val="yellow"/>
        </w:rPr>
      </w:pPr>
      <w:r w:rsidRPr="007A5330">
        <w:rPr>
          <w:rFonts w:asciiTheme="minorHAnsi" w:hAnsiTheme="minorHAnsi" w:cstheme="minorHAnsi"/>
          <w:bCs/>
        </w:rPr>
        <w:t>CEP 04534-002 – São Paulo - SP</w:t>
      </w:r>
    </w:p>
    <w:p w14:paraId="007B7F96" w14:textId="3AA087C4"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proofErr w:type="spellStart"/>
      <w:r w:rsidRPr="007A5330">
        <w:rPr>
          <w:rFonts w:asciiTheme="minorHAnsi" w:eastAsia="Arial Unicode MS" w:hAnsiTheme="minorHAnsi" w:cstheme="minorHAnsi"/>
          <w:color w:val="000000"/>
        </w:rPr>
        <w:t>A</w:t>
      </w:r>
      <w:r w:rsidR="00344527" w:rsidRPr="007A5330">
        <w:rPr>
          <w:rFonts w:asciiTheme="minorHAnsi" w:eastAsia="Arial Unicode MS" w:hAnsiTheme="minorHAnsi" w:cstheme="minorHAnsi"/>
          <w:color w:val="000000"/>
        </w:rPr>
        <w:t>t</w:t>
      </w:r>
      <w:r w:rsidRPr="007A5330">
        <w:rPr>
          <w:rFonts w:asciiTheme="minorHAnsi" w:eastAsia="Arial Unicode MS" w:hAnsiTheme="minorHAnsi" w:cstheme="minorHAnsi"/>
          <w:color w:val="000000"/>
        </w:rPr>
        <w:t>t</w:t>
      </w:r>
      <w:proofErr w:type="spellEnd"/>
      <w:r w:rsidRPr="007A5330">
        <w:rPr>
          <w:rFonts w:asciiTheme="minorHAnsi" w:eastAsia="Arial Unicode MS" w:hAnsiTheme="minorHAnsi" w:cstheme="minorHAnsi"/>
          <w:color w:val="000000"/>
        </w:rPr>
        <w:t>.</w:t>
      </w:r>
      <w:r w:rsidR="00344527" w:rsidRPr="007A5330">
        <w:rPr>
          <w:rFonts w:asciiTheme="minorHAnsi" w:eastAsia="Arial Unicode MS" w:hAnsiTheme="minorHAnsi" w:cstheme="minorHAnsi"/>
          <w:color w:val="000000"/>
        </w:rPr>
        <w:t xml:space="preserve"> Carlos Alberto Bacha / Rinaldo Rabello Ferreira / Matheus Gomes Faria / Pedro Paulo Oliveira</w:t>
      </w:r>
    </w:p>
    <w:p w14:paraId="1CDA552B" w14:textId="3D7E51B3"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Tel.</w:t>
      </w:r>
      <w:r w:rsidR="00344527" w:rsidRPr="007A5330">
        <w:rPr>
          <w:rFonts w:asciiTheme="minorHAnsi" w:eastAsia="Arial Unicode MS" w:hAnsiTheme="minorHAnsi" w:cstheme="minorHAnsi"/>
          <w:color w:val="000000"/>
        </w:rPr>
        <w:t xml:space="preserve"> +55 11 3090-0447</w:t>
      </w:r>
    </w:p>
    <w:p w14:paraId="7F020485" w14:textId="32110A22"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E-mail:</w:t>
      </w:r>
      <w:r w:rsidR="00344527" w:rsidRPr="007A5330">
        <w:rPr>
          <w:rFonts w:asciiTheme="minorHAnsi" w:eastAsia="Arial Unicode MS" w:hAnsiTheme="minorHAnsi" w:cstheme="minorHAnsi"/>
          <w:color w:val="000000"/>
        </w:rPr>
        <w:t xml:space="preserve"> </w:t>
      </w:r>
      <w:hyperlink r:id="rId16" w:history="1">
        <w:r w:rsidR="00344527" w:rsidRPr="007A5330">
          <w:rPr>
            <w:rStyle w:val="Hyperlink"/>
            <w:rFonts w:asciiTheme="minorHAnsi" w:eastAsia="Arial Unicode MS" w:hAnsiTheme="minorHAnsi" w:cstheme="minorHAnsi"/>
          </w:rPr>
          <w:t>spestruturacao@simplificpavarini.com.br</w:t>
        </w:r>
      </w:hyperlink>
      <w:r w:rsidR="00344527" w:rsidRPr="007A5330">
        <w:rPr>
          <w:rFonts w:asciiTheme="minorHAnsi" w:eastAsia="Arial Unicode MS" w:hAnsiTheme="minorHAnsi" w:cstheme="minorHAnsi"/>
          <w:color w:val="000000"/>
        </w:rPr>
        <w:t xml:space="preserve"> </w:t>
      </w:r>
    </w:p>
    <w:p w14:paraId="0B746CFA" w14:textId="77777777" w:rsidR="00AA2EC9" w:rsidRPr="007A5330"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rPr>
      </w:pPr>
    </w:p>
    <w:p w14:paraId="0C855810" w14:textId="7B317211" w:rsidR="003F5B06" w:rsidRPr="007A5330" w:rsidRDefault="00FB2E2B" w:rsidP="000D47C1">
      <w:pPr>
        <w:widowControl w:val="0"/>
        <w:suppressAutoHyphens/>
        <w:spacing w:line="312" w:lineRule="auto"/>
        <w:ind w:left="706"/>
        <w:jc w:val="both"/>
        <w:rPr>
          <w:rFonts w:asciiTheme="minorHAnsi" w:eastAsia="Arial Unicode MS" w:hAnsiTheme="minorHAnsi" w:cstheme="minorHAnsi"/>
          <w:color w:val="000000"/>
        </w:rPr>
      </w:pPr>
      <w:bookmarkStart w:id="633" w:name="_DV_M595"/>
      <w:bookmarkStart w:id="634" w:name="_DV_M596"/>
      <w:bookmarkStart w:id="635" w:name="_DV_M597"/>
      <w:bookmarkStart w:id="636" w:name="_DV_M598"/>
      <w:bookmarkStart w:id="637" w:name="_DV_M599"/>
      <w:bookmarkStart w:id="638" w:name="_DV_M600"/>
      <w:bookmarkEnd w:id="633"/>
      <w:bookmarkEnd w:id="634"/>
      <w:bookmarkEnd w:id="635"/>
      <w:bookmarkEnd w:id="636"/>
      <w:bookmarkEnd w:id="637"/>
      <w:bookmarkEnd w:id="638"/>
      <w:r w:rsidRPr="007A5330">
        <w:rPr>
          <w:rFonts w:asciiTheme="minorHAnsi" w:eastAsia="Arial Unicode MS" w:hAnsiTheme="minorHAnsi" w:cstheme="minorHAnsi"/>
          <w:color w:val="000000"/>
        </w:rPr>
        <w:t>20</w:t>
      </w:r>
      <w:r w:rsidR="006E11A2" w:rsidRPr="007A5330">
        <w:rPr>
          <w:rFonts w:asciiTheme="minorHAnsi" w:eastAsia="Arial Unicode MS" w:hAnsiTheme="minorHAnsi" w:cstheme="minorHAnsi"/>
          <w:color w:val="000000"/>
        </w:rPr>
        <w:t>.1.</w:t>
      </w:r>
      <w:r w:rsidR="00FB0C90"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w:t>
      </w:r>
      <w:r w:rsidR="00755506" w:rsidRPr="007A5330">
        <w:rPr>
          <w:rFonts w:asciiTheme="minorHAnsi" w:eastAsia="Arial Unicode MS" w:hAnsiTheme="minorHAnsi" w:cstheme="minorHAnsi"/>
          <w:color w:val="000000"/>
        </w:rPr>
        <w:tab/>
      </w:r>
      <w:r w:rsidR="006E11A2" w:rsidRPr="007A5330">
        <w:rPr>
          <w:rFonts w:asciiTheme="minorHAnsi" w:eastAsia="Arial Unicode MS" w:hAnsiTheme="minorHAnsi" w:cstheme="minorHAnsi"/>
          <w:color w:val="000000"/>
        </w:rPr>
        <w:t xml:space="preserve">As Partes obrigam-se a informar, por escrito, toda e qualquer modificação em </w:t>
      </w:r>
      <w:r w:rsidR="006E11A2" w:rsidRPr="007A5330">
        <w:rPr>
          <w:rFonts w:asciiTheme="minorHAnsi" w:eastAsia="Arial Unicode MS" w:hAnsiTheme="minorHAnsi" w:cstheme="minorHAnsi"/>
          <w:color w:val="000000"/>
        </w:rPr>
        <w:lastRenderedPageBreak/>
        <w:t>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D896352" w14:textId="77777777" w:rsidR="00BC0D4F" w:rsidRPr="007A5330" w:rsidRDefault="00BC0D4F" w:rsidP="000D47C1">
      <w:pPr>
        <w:pStyle w:val="Ttulo2"/>
        <w:suppressAutoHyphens/>
        <w:spacing w:line="312" w:lineRule="auto"/>
        <w:jc w:val="left"/>
        <w:rPr>
          <w:rFonts w:asciiTheme="minorHAnsi" w:eastAsia="Arial Unicode MS" w:hAnsiTheme="minorHAnsi" w:cstheme="minorHAnsi"/>
          <w:color w:val="000000"/>
          <w:szCs w:val="24"/>
        </w:rPr>
      </w:pPr>
      <w:bookmarkStart w:id="639" w:name="_DV_M601"/>
      <w:bookmarkStart w:id="640" w:name="_Toc486988910"/>
      <w:bookmarkStart w:id="641" w:name="_Toc110076274"/>
      <w:bookmarkStart w:id="642" w:name="_Toc163380715"/>
      <w:bookmarkStart w:id="643" w:name="_Toc180553631"/>
      <w:bookmarkStart w:id="644" w:name="_Toc205799107"/>
      <w:bookmarkStart w:id="645" w:name="_Toc241983080"/>
      <w:bookmarkStart w:id="646" w:name="_Toc422473386"/>
      <w:bookmarkStart w:id="647" w:name="_Toc510504201"/>
      <w:bookmarkEnd w:id="639"/>
      <w:r w:rsidRPr="007A5330">
        <w:rPr>
          <w:rFonts w:asciiTheme="minorHAnsi" w:eastAsia="Arial Unicode MS" w:hAnsiTheme="minorHAnsi" w:cstheme="minorHAnsi"/>
          <w:color w:val="000000"/>
          <w:szCs w:val="24"/>
        </w:rPr>
        <w:t xml:space="preserve">CLÁUSULA </w:t>
      </w:r>
      <w:r w:rsidR="00FB2E2B" w:rsidRPr="007A5330">
        <w:rPr>
          <w:rFonts w:asciiTheme="minorHAnsi" w:eastAsia="Arial Unicode MS" w:hAnsiTheme="minorHAnsi" w:cstheme="minorHAnsi"/>
          <w:color w:val="000000"/>
          <w:szCs w:val="24"/>
        </w:rPr>
        <w:t>VI</w:t>
      </w:r>
      <w:r w:rsidR="00472A98" w:rsidRPr="007A5330">
        <w:rPr>
          <w:rFonts w:asciiTheme="minorHAnsi" w:eastAsia="Arial Unicode MS" w:hAnsiTheme="minorHAnsi" w:cstheme="minorHAnsi"/>
          <w:color w:val="000000"/>
          <w:szCs w:val="24"/>
        </w:rPr>
        <w:t>NTE E UM</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DISPOSIÇÕES GERAIS</w:t>
      </w:r>
      <w:bookmarkEnd w:id="640"/>
      <w:bookmarkEnd w:id="641"/>
      <w:bookmarkEnd w:id="642"/>
      <w:bookmarkEnd w:id="643"/>
      <w:bookmarkEnd w:id="644"/>
      <w:bookmarkEnd w:id="645"/>
      <w:bookmarkEnd w:id="646"/>
      <w:bookmarkEnd w:id="647"/>
    </w:p>
    <w:p w14:paraId="3AB414A2" w14:textId="77777777" w:rsidR="00BC0D4F" w:rsidRPr="007A5330" w:rsidRDefault="00BC0D4F" w:rsidP="000D47C1">
      <w:pPr>
        <w:keepNext/>
        <w:suppressAutoHyphens/>
        <w:spacing w:line="312" w:lineRule="auto"/>
        <w:rPr>
          <w:rFonts w:asciiTheme="minorHAnsi" w:eastAsia="Arial Unicode MS" w:hAnsiTheme="minorHAnsi" w:cstheme="minorHAnsi"/>
          <w:b/>
          <w:color w:val="000000"/>
        </w:rPr>
      </w:pPr>
    </w:p>
    <w:p w14:paraId="29886E82" w14:textId="77777777" w:rsidR="00BC0D4F"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648" w:name="_DV_M602"/>
      <w:bookmarkEnd w:id="648"/>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.1.</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Informações</w:t>
      </w:r>
      <w:r w:rsidR="00BC0D4F" w:rsidRPr="007A5330">
        <w:rPr>
          <w:rFonts w:asciiTheme="minorHAnsi" w:eastAsia="Arial Unicode MS" w:hAnsiTheme="minorHAnsi" w:cstheme="minorHAnsi"/>
          <w:color w:val="000000"/>
        </w:rPr>
        <w:t xml:space="preserve">: Sempre que solicitada </w:t>
      </w:r>
      <w:bookmarkStart w:id="649" w:name="_DV_M603"/>
      <w:bookmarkEnd w:id="649"/>
      <w:r w:rsidR="00BC0D4F" w:rsidRPr="007A5330">
        <w:rPr>
          <w:rFonts w:asciiTheme="minorHAnsi" w:eastAsia="Arial Unicode MS" w:hAnsiTheme="minorHAnsi" w:cstheme="minorHAnsi"/>
          <w:color w:val="000000"/>
        </w:rPr>
        <w:t xml:space="preserve">pelos </w:t>
      </w:r>
      <w:bookmarkStart w:id="650" w:name="_DV_M604"/>
      <w:bookmarkEnd w:id="650"/>
      <w:r w:rsidR="00C0354A" w:rsidRPr="007A5330">
        <w:rPr>
          <w:rFonts w:asciiTheme="minorHAnsi" w:eastAsia="Arial Unicode MS" w:hAnsiTheme="minorHAnsi" w:cstheme="minorHAnsi"/>
          <w:color w:val="000000"/>
        </w:rPr>
        <w:t>T</w:t>
      </w:r>
      <w:r w:rsidR="00BC0D4F" w:rsidRPr="007A5330">
        <w:rPr>
          <w:rFonts w:asciiTheme="minorHAnsi" w:eastAsia="Arial Unicode MS" w:hAnsiTheme="minorHAnsi" w:cstheme="minorHAnsi"/>
          <w:color w:val="000000"/>
        </w:rPr>
        <w:t xml:space="preserve">itulares dos CRI, a Emissora lhes dará acesso aos relatórios de gestão dos Créditos Imobiliários vinculados </w:t>
      </w:r>
      <w:r w:rsidR="00BF6549" w:rsidRPr="007A5330">
        <w:rPr>
          <w:rFonts w:asciiTheme="minorHAnsi" w:eastAsia="Arial Unicode MS" w:hAnsiTheme="minorHAnsi" w:cstheme="minorHAnsi"/>
          <w:color w:val="000000"/>
        </w:rPr>
        <w:t>por meio deste</w:t>
      </w:r>
      <w:r w:rsidR="00BC0D4F" w:rsidRPr="007A5330">
        <w:rPr>
          <w:rFonts w:asciiTheme="minorHAnsi" w:eastAsia="Arial Unicode MS" w:hAnsiTheme="minorHAnsi" w:cstheme="minorHAnsi"/>
          <w:color w:val="000000"/>
        </w:rPr>
        <w:t xml:space="preserve"> Termo.</w:t>
      </w:r>
    </w:p>
    <w:p w14:paraId="72043B07"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27597886"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51" w:name="_DV_M605"/>
      <w:bookmarkEnd w:id="651"/>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.2.</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Divisibilidade</w:t>
      </w:r>
      <w:r w:rsidR="00BC0D4F" w:rsidRPr="007A5330">
        <w:rPr>
          <w:rFonts w:asciiTheme="minorHAnsi" w:eastAsia="Arial Unicode MS" w:hAnsiTheme="minorHAnsi" w:cstheme="minorHAnsi"/>
          <w:color w:val="000000"/>
        </w:rPr>
        <w:t xml:space="preserve">: Na hipótese de qualquer disposição </w:t>
      </w:r>
      <w:r w:rsidR="00BF6549" w:rsidRPr="007A5330">
        <w:rPr>
          <w:rFonts w:asciiTheme="minorHAnsi" w:eastAsia="Arial Unicode MS" w:hAnsiTheme="minorHAnsi" w:cstheme="minorHAnsi"/>
          <w:color w:val="000000"/>
        </w:rPr>
        <w:t>deste</w:t>
      </w:r>
      <w:r w:rsidR="00BC0D4F" w:rsidRPr="007A5330">
        <w:rPr>
          <w:rFonts w:asciiTheme="minorHAnsi" w:eastAsia="Arial Unicode MS" w:hAnsiTheme="minorHAnsi" w:cstheme="minorHAnsi"/>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541FEF8A"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52" w:name="_DV_M606"/>
      <w:bookmarkEnd w:id="652"/>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.3.</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Ausência de Vícios</w:t>
      </w:r>
      <w:r w:rsidR="00BC0D4F" w:rsidRPr="007A5330">
        <w:rPr>
          <w:rFonts w:asciiTheme="minorHAnsi" w:eastAsia="Arial Unicode MS" w:hAnsiTheme="minorHAnsi" w:cstheme="minorHAnsi"/>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7A5330" w:rsidRDefault="0053231F" w:rsidP="000D47C1">
      <w:pPr>
        <w:widowControl w:val="0"/>
        <w:suppressAutoHyphens/>
        <w:spacing w:line="312" w:lineRule="auto"/>
        <w:jc w:val="both"/>
        <w:rPr>
          <w:rFonts w:asciiTheme="minorHAnsi" w:eastAsia="Arial Unicode MS" w:hAnsiTheme="minorHAnsi" w:cstheme="minorHAnsi"/>
          <w:color w:val="000000"/>
        </w:rPr>
      </w:pPr>
    </w:p>
    <w:p w14:paraId="20FD42B6" w14:textId="2EF9A0FB" w:rsidR="00B50C0B" w:rsidRDefault="00B50C0B" w:rsidP="000D47C1">
      <w:pPr>
        <w:spacing w:line="312" w:lineRule="auto"/>
        <w:jc w:val="both"/>
        <w:rPr>
          <w:rFonts w:asciiTheme="minorHAnsi" w:hAnsiTheme="minorHAnsi" w:cstheme="minorHAnsi"/>
        </w:rPr>
      </w:pPr>
      <w:r w:rsidRPr="007A5330">
        <w:rPr>
          <w:rFonts w:asciiTheme="minorHAnsi" w:hAnsiTheme="minorHAnsi" w:cstheme="minorHAnsi"/>
        </w:rPr>
        <w:t>21.4.</w:t>
      </w:r>
      <w:r w:rsidRPr="007A5330">
        <w:rPr>
          <w:rFonts w:asciiTheme="minorHAnsi" w:hAnsiTheme="minorHAnsi" w:cstheme="minorHAnsi"/>
        </w:rPr>
        <w:tab/>
      </w:r>
      <w:proofErr w:type="spellStart"/>
      <w:r w:rsidRPr="007A5330">
        <w:rPr>
          <w:rFonts w:asciiTheme="minorHAnsi" w:hAnsiTheme="minorHAnsi" w:cstheme="minorHAnsi"/>
          <w:u w:val="single"/>
        </w:rPr>
        <w:t>Ass</w:t>
      </w:r>
      <w:r w:rsidR="00E408E3" w:rsidRPr="007A5330">
        <w:rPr>
          <w:rFonts w:asciiTheme="minorHAnsi" w:hAnsiTheme="minorHAnsi" w:cstheme="minorHAnsi"/>
          <w:u w:val="single"/>
        </w:rPr>
        <w:t>inatira</w:t>
      </w:r>
      <w:proofErr w:type="spellEnd"/>
      <w:r w:rsidR="00E408E3" w:rsidRPr="007A5330">
        <w:rPr>
          <w:rFonts w:asciiTheme="minorHAnsi" w:hAnsiTheme="minorHAnsi" w:cstheme="minorHAnsi"/>
          <w:u w:val="single"/>
        </w:rPr>
        <w:t xml:space="preserve"> Eletrônica</w:t>
      </w:r>
      <w:r w:rsidR="00E408E3" w:rsidRPr="007A5330">
        <w:rPr>
          <w:rFonts w:asciiTheme="minorHAnsi" w:hAnsiTheme="minorHAnsi" w:cstheme="minorHAnsi"/>
        </w:rPr>
        <w:t xml:space="preserve">: </w:t>
      </w:r>
      <w:r w:rsidRPr="007A5330">
        <w:rPr>
          <w:rFonts w:asciiTheme="minorHAnsi" w:hAnsiTheme="minorHAnsi" w:cstheme="minorHAnsi"/>
        </w:rPr>
        <w:t xml:space="preserve">A </w:t>
      </w:r>
      <w:proofErr w:type="spellStart"/>
      <w:r w:rsidRPr="007A5330">
        <w:rPr>
          <w:rFonts w:asciiTheme="minorHAnsi" w:hAnsiTheme="minorHAnsi" w:cstheme="minorHAnsi"/>
        </w:rPr>
        <w:t>Securitizadora</w:t>
      </w:r>
      <w:proofErr w:type="spellEnd"/>
      <w:r w:rsidRPr="007A5330">
        <w:rPr>
          <w:rFonts w:asciiTheme="minorHAnsi" w:hAnsiTheme="minorHAnsi" w:cstheme="minorHAnsi"/>
        </w:rPr>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Default="00FA31C0" w:rsidP="000D47C1">
      <w:pPr>
        <w:spacing w:line="312" w:lineRule="auto"/>
        <w:jc w:val="both"/>
        <w:rPr>
          <w:rFonts w:asciiTheme="minorHAnsi" w:hAnsiTheme="minorHAnsi" w:cstheme="minorHAnsi"/>
        </w:rPr>
      </w:pPr>
    </w:p>
    <w:p w14:paraId="4CAD99CC" w14:textId="39A18EDB" w:rsidR="00FA31C0" w:rsidRPr="007A5330" w:rsidRDefault="00FA31C0" w:rsidP="000D47C1">
      <w:pPr>
        <w:spacing w:line="312" w:lineRule="auto"/>
        <w:jc w:val="both"/>
        <w:rPr>
          <w:rFonts w:asciiTheme="minorHAnsi" w:hAnsiTheme="minorHAnsi" w:cstheme="minorHAnsi"/>
        </w:rPr>
      </w:pPr>
      <w:r>
        <w:rPr>
          <w:rFonts w:asciiTheme="minorHAnsi" w:hAnsiTheme="minorHAnsi" w:cstheme="minorHAnsi"/>
        </w:rPr>
        <w:t>21.5.</w:t>
      </w:r>
      <w:r>
        <w:rPr>
          <w:rFonts w:asciiTheme="minorHAnsi" w:hAnsiTheme="minorHAnsi" w:cstheme="minorHAnsi"/>
        </w:rPr>
        <w:tab/>
      </w:r>
      <w:r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7A5330" w:rsidRDefault="00B50C0B" w:rsidP="000D47C1">
      <w:pPr>
        <w:widowControl w:val="0"/>
        <w:suppressAutoHyphens/>
        <w:spacing w:line="312" w:lineRule="auto"/>
        <w:jc w:val="both"/>
        <w:rPr>
          <w:rFonts w:asciiTheme="minorHAnsi" w:eastAsia="Arial Unicode MS" w:hAnsiTheme="minorHAnsi" w:cstheme="minorHAnsi"/>
          <w:color w:val="000000"/>
        </w:rPr>
      </w:pPr>
    </w:p>
    <w:p w14:paraId="638801C3" w14:textId="666F8372" w:rsidR="00DD778B"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653" w:name="_DV_M607"/>
      <w:bookmarkStart w:id="654" w:name="_Toc241983083"/>
      <w:bookmarkStart w:id="655" w:name="_Toc41728607"/>
      <w:bookmarkStart w:id="656" w:name="_Toc532964159"/>
      <w:bookmarkStart w:id="657" w:name="_Toc422473387"/>
      <w:bookmarkStart w:id="658" w:name="_Toc486988911"/>
      <w:bookmarkStart w:id="659" w:name="_Toc510504202"/>
      <w:bookmarkEnd w:id="653"/>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VINTE E DOIS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w:t>
      </w:r>
      <w:bookmarkStart w:id="660" w:name="_DV_M608"/>
      <w:bookmarkEnd w:id="654"/>
      <w:bookmarkEnd w:id="655"/>
      <w:bookmarkEnd w:id="656"/>
      <w:bookmarkEnd w:id="657"/>
      <w:bookmarkEnd w:id="660"/>
      <w:r w:rsidR="00472A98" w:rsidRPr="007A5330">
        <w:rPr>
          <w:rFonts w:asciiTheme="minorHAnsi" w:eastAsia="Arial Unicode MS" w:hAnsiTheme="minorHAnsi" w:cstheme="minorHAnsi"/>
          <w:color w:val="000000"/>
          <w:szCs w:val="24"/>
        </w:rPr>
        <w:t xml:space="preserve">LEGISLAÇÃO APLICÁVEL E </w:t>
      </w:r>
      <w:r w:rsidR="007D63DE" w:rsidRPr="007A5330">
        <w:rPr>
          <w:rFonts w:asciiTheme="minorHAnsi" w:eastAsia="Arial Unicode MS" w:hAnsiTheme="minorHAnsi" w:cstheme="minorHAnsi"/>
          <w:color w:val="000000"/>
          <w:szCs w:val="24"/>
        </w:rPr>
        <w:t>FORO</w:t>
      </w:r>
      <w:bookmarkStart w:id="661" w:name="_DV_M609"/>
      <w:bookmarkEnd w:id="658"/>
      <w:bookmarkEnd w:id="659"/>
      <w:bookmarkEnd w:id="661"/>
      <w:r w:rsidR="005A6697" w:rsidRPr="007A5330">
        <w:rPr>
          <w:rFonts w:asciiTheme="minorHAnsi" w:eastAsia="Arial Unicode MS" w:hAnsiTheme="minorHAnsi" w:cstheme="minorHAnsi"/>
          <w:color w:val="000000"/>
          <w:szCs w:val="24"/>
        </w:rPr>
        <w:t xml:space="preserve"> </w:t>
      </w:r>
    </w:p>
    <w:p w14:paraId="73B88BD9" w14:textId="77777777" w:rsidR="0078648C" w:rsidRPr="007A5330" w:rsidRDefault="0078648C" w:rsidP="000D47C1">
      <w:pPr>
        <w:pStyle w:val="ulo1"/>
        <w:widowControl w:val="0"/>
        <w:suppressAutoHyphens/>
        <w:spacing w:line="312" w:lineRule="auto"/>
        <w:jc w:val="both"/>
        <w:rPr>
          <w:rFonts w:asciiTheme="minorHAnsi" w:eastAsia="MS Mincho" w:hAnsiTheme="minorHAnsi" w:cstheme="minorHAnsi"/>
          <w:color w:val="000000"/>
        </w:rPr>
      </w:pPr>
    </w:p>
    <w:p w14:paraId="09DA0743" w14:textId="77777777" w:rsidR="00C0354A" w:rsidRPr="007A5330" w:rsidRDefault="00FB2E2B" w:rsidP="000D47C1">
      <w:pPr>
        <w:spacing w:line="312" w:lineRule="auto"/>
        <w:jc w:val="both"/>
        <w:rPr>
          <w:rFonts w:asciiTheme="minorHAnsi" w:eastAsia="MS Mincho" w:hAnsiTheme="minorHAnsi" w:cstheme="minorHAnsi"/>
          <w:color w:val="000000"/>
        </w:rPr>
      </w:pPr>
      <w:bookmarkStart w:id="662" w:name="_DV_M610"/>
      <w:bookmarkEnd w:id="662"/>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.1.</w:t>
      </w:r>
      <w:r w:rsidR="00C0354A" w:rsidRPr="007A5330">
        <w:rPr>
          <w:rFonts w:asciiTheme="minorHAnsi" w:eastAsia="MS Mincho" w:hAnsiTheme="minorHAnsi" w:cstheme="minorHAnsi"/>
          <w:color w:val="000000"/>
        </w:rPr>
        <w:tab/>
      </w:r>
      <w:r w:rsidR="00C0354A" w:rsidRPr="007A5330">
        <w:rPr>
          <w:rFonts w:asciiTheme="minorHAnsi" w:eastAsia="MS Mincho" w:hAnsiTheme="minorHAnsi" w:cstheme="minorHAnsi"/>
          <w:color w:val="000000"/>
          <w:u w:val="single"/>
        </w:rPr>
        <w:t>Legislação Aplicável</w:t>
      </w:r>
      <w:r w:rsidR="00C0354A" w:rsidRPr="007A5330">
        <w:rPr>
          <w:rFonts w:asciiTheme="minorHAnsi" w:eastAsia="MS Mincho" w:hAnsiTheme="minorHAnsi" w:cstheme="minorHAnsi"/>
          <w:color w:val="000000"/>
        </w:rPr>
        <w:t>: Este Termo será regido e interpretado de acordo com as leis da República Federativa do Brasil.</w:t>
      </w:r>
    </w:p>
    <w:p w14:paraId="0C553989" w14:textId="77777777" w:rsidR="00C0354A" w:rsidRPr="007A5330" w:rsidRDefault="00C0354A" w:rsidP="000D47C1">
      <w:pPr>
        <w:spacing w:line="312" w:lineRule="auto"/>
        <w:ind w:left="540"/>
        <w:jc w:val="both"/>
        <w:rPr>
          <w:rFonts w:asciiTheme="minorHAnsi" w:eastAsia="MS Mincho" w:hAnsiTheme="minorHAnsi" w:cstheme="minorHAnsi"/>
          <w:color w:val="000000"/>
        </w:rPr>
      </w:pPr>
    </w:p>
    <w:p w14:paraId="3C8CE5FB" w14:textId="77777777" w:rsidR="007D63DE" w:rsidRPr="007A5330" w:rsidRDefault="00FB2E2B" w:rsidP="000D47C1">
      <w:pPr>
        <w:spacing w:line="312" w:lineRule="auto"/>
        <w:jc w:val="both"/>
        <w:rPr>
          <w:rFonts w:asciiTheme="minorHAnsi" w:eastAsia="MS Mincho" w:hAnsiTheme="minorHAnsi" w:cstheme="minorHAnsi"/>
          <w:color w:val="000000"/>
        </w:rPr>
      </w:pPr>
      <w:bookmarkStart w:id="663" w:name="_DV_M611"/>
      <w:bookmarkEnd w:id="663"/>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.2.</w:t>
      </w:r>
      <w:r w:rsidR="00C0354A" w:rsidRPr="007A5330">
        <w:rPr>
          <w:rFonts w:asciiTheme="minorHAnsi" w:eastAsia="MS Mincho" w:hAnsiTheme="minorHAnsi" w:cstheme="minorHAnsi"/>
          <w:color w:val="000000"/>
        </w:rPr>
        <w:tab/>
      </w:r>
      <w:r w:rsidR="00DA7F69" w:rsidRPr="007A5330">
        <w:rPr>
          <w:rFonts w:asciiTheme="minorHAnsi" w:eastAsia="MS Mincho" w:hAnsiTheme="minorHAnsi" w:cstheme="minorHAnsi"/>
          <w:color w:val="000000"/>
          <w:u w:val="single"/>
        </w:rPr>
        <w:t>Eleição de Foro</w:t>
      </w:r>
      <w:r w:rsidR="00DA7F69" w:rsidRPr="007A5330">
        <w:rPr>
          <w:rFonts w:asciiTheme="minorHAnsi" w:eastAsia="MS Mincho" w:hAnsiTheme="minorHAnsi" w:cstheme="minorHAnsi"/>
          <w:color w:val="000000"/>
        </w:rPr>
        <w:t xml:space="preserve">: </w:t>
      </w:r>
      <w:r w:rsidR="007D63DE" w:rsidRPr="007A5330">
        <w:rPr>
          <w:rFonts w:asciiTheme="minorHAnsi" w:eastAsia="MS Mincho" w:hAnsiTheme="minorHAnsi" w:cstheme="minorHAnsi"/>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7A5330" w:rsidRDefault="007D63DE" w:rsidP="000D47C1">
      <w:pPr>
        <w:spacing w:line="312" w:lineRule="auto"/>
        <w:jc w:val="both"/>
        <w:rPr>
          <w:rFonts w:asciiTheme="minorHAnsi" w:eastAsia="MS Mincho" w:hAnsiTheme="minorHAnsi" w:cstheme="minorHAnsi"/>
          <w:color w:val="000000"/>
        </w:rPr>
      </w:pPr>
    </w:p>
    <w:p w14:paraId="642E0651" w14:textId="64C0589D" w:rsidR="003F5B06" w:rsidRPr="007A5330"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rPr>
      </w:pPr>
      <w:bookmarkStart w:id="664" w:name="_DV_M612"/>
      <w:bookmarkEnd w:id="618"/>
      <w:bookmarkEnd w:id="619"/>
      <w:bookmarkEnd w:id="620"/>
      <w:bookmarkEnd w:id="664"/>
      <w:r w:rsidRPr="007A5330">
        <w:rPr>
          <w:rFonts w:asciiTheme="minorHAnsi" w:eastAsia="MS Mincho" w:hAnsiTheme="minorHAnsi" w:cstheme="minorHAnsi"/>
          <w:color w:val="000000"/>
        </w:rPr>
        <w:t>São Paulo</w:t>
      </w:r>
      <w:r w:rsidR="003F5B06" w:rsidRPr="007A5330">
        <w:rPr>
          <w:rFonts w:asciiTheme="minorHAnsi" w:eastAsia="MS Mincho" w:hAnsiTheme="minorHAnsi" w:cstheme="minorHAnsi"/>
          <w:color w:val="000000"/>
        </w:rPr>
        <w:t xml:space="preserve">, </w:t>
      </w:r>
      <w:bookmarkStart w:id="665" w:name="_DV_M613"/>
      <w:bookmarkStart w:id="666" w:name="_DV_M614"/>
      <w:bookmarkEnd w:id="665"/>
      <w:bookmarkEnd w:id="666"/>
      <w:r w:rsidR="000A0DB1" w:rsidRPr="00FA31C0">
        <w:rPr>
          <w:rFonts w:asciiTheme="minorHAnsi" w:hAnsiTheme="minorHAnsi" w:cstheme="minorHAnsi"/>
          <w:highlight w:val="yellow"/>
        </w:rPr>
        <w:t>[</w:t>
      </w:r>
      <w:r w:rsidR="00FA31C0" w:rsidRPr="00FA31C0">
        <w:rPr>
          <w:rFonts w:asciiTheme="minorHAnsi" w:hAnsiTheme="minorHAnsi" w:cstheme="minorHAnsi"/>
          <w:highlight w:val="yellow"/>
        </w:rPr>
        <w:t>•]</w:t>
      </w:r>
      <w:r w:rsidR="006715C8" w:rsidRPr="007A5330">
        <w:rPr>
          <w:rFonts w:asciiTheme="minorHAnsi" w:hAnsiTheme="minorHAnsi" w:cstheme="minorHAnsi"/>
          <w:color w:val="000000"/>
        </w:rPr>
        <w:t xml:space="preserve"> </w:t>
      </w:r>
      <w:r w:rsidR="00C83B49" w:rsidRPr="007A5330">
        <w:rPr>
          <w:rFonts w:asciiTheme="minorHAnsi" w:hAnsiTheme="minorHAnsi" w:cstheme="minorHAnsi"/>
          <w:color w:val="000000"/>
        </w:rPr>
        <w:t xml:space="preserve">de </w:t>
      </w:r>
      <w:r w:rsidR="00FA31C0" w:rsidRPr="00FA31C0">
        <w:rPr>
          <w:rFonts w:asciiTheme="minorHAnsi" w:hAnsiTheme="minorHAnsi" w:cstheme="minorHAnsi"/>
          <w:highlight w:val="yellow"/>
        </w:rPr>
        <w:t>[•]</w:t>
      </w:r>
      <w:r w:rsidR="00110AB0" w:rsidRPr="007A5330">
        <w:rPr>
          <w:rFonts w:asciiTheme="minorHAnsi" w:eastAsia="MS Mincho" w:hAnsiTheme="minorHAnsi" w:cstheme="minorHAnsi"/>
          <w:color w:val="000000"/>
        </w:rPr>
        <w:t xml:space="preserve"> </w:t>
      </w:r>
      <w:r w:rsidR="008E0286" w:rsidRPr="007A5330">
        <w:rPr>
          <w:rFonts w:asciiTheme="minorHAnsi" w:eastAsia="MS Mincho" w:hAnsiTheme="minorHAnsi" w:cstheme="minorHAnsi"/>
          <w:color w:val="000000"/>
        </w:rPr>
        <w:t xml:space="preserve">de </w:t>
      </w:r>
      <w:r w:rsidR="00110AB0" w:rsidRPr="007A5330">
        <w:rPr>
          <w:rFonts w:asciiTheme="minorHAnsi" w:eastAsia="MS Mincho" w:hAnsiTheme="minorHAnsi" w:cstheme="minorHAnsi"/>
          <w:color w:val="000000"/>
        </w:rPr>
        <w:t>2021</w:t>
      </w:r>
      <w:r w:rsidR="008E0286" w:rsidRPr="007A5330">
        <w:rPr>
          <w:rFonts w:asciiTheme="minorHAnsi" w:eastAsia="MS Mincho" w:hAnsiTheme="minorHAnsi" w:cstheme="minorHAnsi"/>
          <w:color w:val="000000"/>
        </w:rPr>
        <w:t>.</w:t>
      </w:r>
    </w:p>
    <w:p w14:paraId="54B5390D"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475A8994" w14:textId="77777777" w:rsidR="00117525" w:rsidRPr="007A5330" w:rsidRDefault="00117525" w:rsidP="000D47C1">
      <w:pPr>
        <w:spacing w:line="312" w:lineRule="auto"/>
        <w:jc w:val="center"/>
        <w:rPr>
          <w:rFonts w:asciiTheme="minorHAnsi" w:eastAsia="MS Mincho" w:hAnsiTheme="minorHAnsi" w:cstheme="minorHAnsi"/>
          <w:color w:val="000000"/>
        </w:rPr>
      </w:pPr>
      <w:bookmarkStart w:id="667" w:name="_DV_M615"/>
      <w:bookmarkEnd w:id="667"/>
      <w:r w:rsidRPr="007A5330">
        <w:rPr>
          <w:rFonts w:asciiTheme="minorHAnsi" w:eastAsia="MS Mincho" w:hAnsiTheme="minorHAnsi" w:cstheme="minorHAnsi"/>
          <w:color w:val="000000"/>
        </w:rPr>
        <w:t>(O restante desta página foi intencionalmente deixado em branco.)</w:t>
      </w:r>
    </w:p>
    <w:p w14:paraId="775CD525" w14:textId="3E2776FF" w:rsidR="00117525" w:rsidRPr="007A5330" w:rsidRDefault="00117525" w:rsidP="000D47C1">
      <w:pPr>
        <w:pStyle w:val="Recuodecorpodetexto"/>
        <w:widowControl w:val="0"/>
        <w:suppressAutoHyphens/>
        <w:spacing w:line="312" w:lineRule="auto"/>
        <w:rPr>
          <w:rFonts w:asciiTheme="minorHAnsi" w:hAnsiTheme="minorHAnsi" w:cstheme="minorHAnsi"/>
          <w:b/>
          <w:sz w:val="24"/>
          <w:szCs w:val="24"/>
        </w:rPr>
      </w:pPr>
      <w:bookmarkStart w:id="668" w:name="_DV_M616"/>
      <w:bookmarkEnd w:id="668"/>
      <w:r w:rsidRPr="007A5330">
        <w:rPr>
          <w:rFonts w:asciiTheme="minorHAnsi" w:eastAsia="MS Mincho" w:hAnsiTheme="minorHAnsi" w:cstheme="minorHAnsi"/>
          <w:color w:val="000000"/>
          <w:sz w:val="24"/>
          <w:szCs w:val="24"/>
        </w:rPr>
        <w:br w:type="page"/>
      </w:r>
      <w:r w:rsidRPr="007A5330">
        <w:rPr>
          <w:rFonts w:asciiTheme="minorHAnsi" w:eastAsia="MS Mincho" w:hAnsiTheme="minorHAnsi" w:cstheme="minorHAnsi"/>
          <w:color w:val="000000"/>
          <w:sz w:val="24"/>
          <w:szCs w:val="24"/>
        </w:rPr>
        <w:lastRenderedPageBreak/>
        <w:t>(Página de assinatura 1/2 do Termo de Securitização de Créditos Imobiliários da</w:t>
      </w:r>
      <w:r w:rsidR="00134495" w:rsidRPr="007A5330">
        <w:rPr>
          <w:rFonts w:asciiTheme="minorHAnsi" w:eastAsia="MS Mincho" w:hAnsiTheme="minorHAnsi" w:cstheme="minorHAnsi"/>
          <w:color w:val="000000"/>
          <w:sz w:val="24"/>
          <w:szCs w:val="24"/>
        </w:rPr>
        <w:t>s</w:t>
      </w:r>
      <w:bookmarkStart w:id="669" w:name="_DV_M617"/>
      <w:bookmarkStart w:id="670" w:name="_DV_M618"/>
      <w:bookmarkEnd w:id="669"/>
      <w:bookmarkEnd w:id="670"/>
      <w:r w:rsidR="00564B5A" w:rsidRPr="007A5330">
        <w:rPr>
          <w:rFonts w:asciiTheme="minorHAnsi" w:eastAsia="MS Mincho" w:hAnsiTheme="minorHAnsi" w:cstheme="minorHAnsi"/>
          <w:color w:val="000000"/>
          <w:sz w:val="24"/>
          <w:szCs w:val="24"/>
        </w:rPr>
        <w:t xml:space="preserve"> </w:t>
      </w:r>
      <w:r w:rsidR="00FA31C0">
        <w:rPr>
          <w:rFonts w:asciiTheme="minorHAnsi" w:hAnsiTheme="minorHAnsi" w:cstheme="minorHAnsi"/>
          <w:color w:val="000000"/>
          <w:sz w:val="24"/>
          <w:szCs w:val="24"/>
        </w:rPr>
        <w:t>213</w:t>
      </w:r>
      <w:r w:rsidR="00777DFF" w:rsidRPr="007A5330">
        <w:rPr>
          <w:rFonts w:asciiTheme="minorHAnsi" w:hAnsiTheme="minorHAnsi" w:cstheme="minorHAnsi"/>
          <w:color w:val="000000"/>
          <w:sz w:val="24"/>
          <w:szCs w:val="24"/>
        </w:rPr>
        <w:t>ª</w:t>
      </w:r>
      <w:r w:rsidR="00866D8C" w:rsidRPr="007A5330">
        <w:rPr>
          <w:rFonts w:asciiTheme="minorHAnsi" w:eastAsia="MS Mincho" w:hAnsiTheme="minorHAnsi" w:cstheme="minorHAnsi"/>
          <w:color w:val="000000"/>
          <w:sz w:val="24"/>
          <w:szCs w:val="24"/>
        </w:rPr>
        <w:t>,</w:t>
      </w:r>
      <w:r w:rsidR="007B3C2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7B3C20"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215</w:t>
      </w:r>
      <w:r w:rsidR="00122BC3"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e </w:t>
      </w:r>
      <w:r w:rsidR="00FA31C0">
        <w:rPr>
          <w:rFonts w:asciiTheme="minorHAnsi" w:eastAsia="MS Mincho" w:hAnsiTheme="minorHAnsi" w:cstheme="minorHAnsi"/>
          <w:color w:val="000000"/>
          <w:sz w:val="24"/>
          <w:szCs w:val="24"/>
        </w:rPr>
        <w:t>216</w:t>
      </w:r>
      <w:r w:rsidR="00122BC3" w:rsidRPr="007A5330">
        <w:rPr>
          <w:rFonts w:asciiTheme="minorHAnsi" w:eastAsia="MS Mincho" w:hAnsiTheme="minorHAnsi" w:cstheme="minorHAnsi"/>
          <w:color w:val="000000"/>
          <w:sz w:val="24"/>
          <w:szCs w:val="24"/>
        </w:rPr>
        <w:t>ª</w:t>
      </w:r>
      <w:r w:rsidR="007B3C20"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Série</w:t>
      </w:r>
      <w:r w:rsidR="007B3C20" w:rsidRPr="007A5330">
        <w:rPr>
          <w:rFonts w:asciiTheme="minorHAnsi" w:eastAsia="MS Mincho" w:hAnsiTheme="minorHAnsi" w:cstheme="minorHAnsi"/>
          <w:color w:val="000000"/>
          <w:sz w:val="24"/>
          <w:szCs w:val="24"/>
        </w:rPr>
        <w:t>s</w:t>
      </w:r>
      <w:r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344527" w:rsidRPr="007A5330">
        <w:rPr>
          <w:rFonts w:asciiTheme="minorHAnsi" w:eastAsia="MS Mincho" w:hAnsiTheme="minorHAnsi" w:cstheme="minorHAnsi"/>
          <w:color w:val="000000"/>
          <w:sz w:val="24"/>
          <w:szCs w:val="24"/>
        </w:rPr>
        <w:t>.</w:t>
      </w:r>
      <w:r w:rsidRPr="007A5330">
        <w:rPr>
          <w:rFonts w:asciiTheme="minorHAnsi" w:eastAsia="MS Mincho" w:hAnsiTheme="minorHAnsi" w:cstheme="minorHAnsi"/>
          <w:color w:val="000000"/>
          <w:sz w:val="24"/>
          <w:szCs w:val="24"/>
        </w:rPr>
        <w:t>)</w:t>
      </w:r>
    </w:p>
    <w:p w14:paraId="3F69D93D"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ABFC91B"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0A9309BF" w14:textId="77777777" w:rsidR="00BF6549" w:rsidRPr="007A5330" w:rsidRDefault="00DB600B" w:rsidP="000D47C1">
      <w:pPr>
        <w:widowControl w:val="0"/>
        <w:suppressAutoHyphens/>
        <w:spacing w:line="312" w:lineRule="auto"/>
        <w:jc w:val="center"/>
        <w:rPr>
          <w:rFonts w:asciiTheme="minorHAnsi" w:eastAsia="MS Mincho" w:hAnsiTheme="minorHAnsi" w:cstheme="minorHAnsi"/>
          <w:b/>
          <w:i/>
          <w:color w:val="000000"/>
        </w:rPr>
      </w:pPr>
      <w:bookmarkStart w:id="671" w:name="_DV_M619"/>
      <w:bookmarkEnd w:id="671"/>
      <w:r w:rsidRPr="007A5330">
        <w:rPr>
          <w:rFonts w:asciiTheme="minorHAnsi" w:eastAsia="MS Mincho" w:hAnsiTheme="minorHAnsi" w:cstheme="minorHAnsi"/>
          <w:b/>
          <w:color w:val="000000"/>
        </w:rPr>
        <w:t>ISEC SECURITIZADORA S.A.</w:t>
      </w:r>
    </w:p>
    <w:p w14:paraId="45E99E4E" w14:textId="77777777" w:rsidR="002C68F7"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72" w:name="_DV_M620"/>
      <w:bookmarkEnd w:id="672"/>
      <w:r w:rsidRPr="007A5330">
        <w:rPr>
          <w:rFonts w:asciiTheme="minorHAnsi" w:eastAsia="MS Mincho" w:hAnsiTheme="minorHAnsi" w:cstheme="minorHAnsi"/>
          <w:i/>
          <w:color w:val="000000"/>
        </w:rPr>
        <w:t>Emissora</w:t>
      </w:r>
    </w:p>
    <w:p w14:paraId="2E6AFFD6"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9E584FD"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BF6549" w:rsidRPr="007A5330" w14:paraId="3C1FF107" w14:textId="77777777">
        <w:tc>
          <w:tcPr>
            <w:tcW w:w="5070" w:type="dxa"/>
            <w:tcBorders>
              <w:top w:val="single" w:sz="4" w:space="0" w:color="auto"/>
              <w:left w:val="nil"/>
              <w:bottom w:val="nil"/>
              <w:right w:val="nil"/>
            </w:tcBorders>
          </w:tcPr>
          <w:p w14:paraId="552BCC5A"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C4B8ED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49B4528E"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c>
        <w:tc>
          <w:tcPr>
            <w:tcW w:w="4773" w:type="dxa"/>
            <w:tcBorders>
              <w:top w:val="single" w:sz="4" w:space="0" w:color="auto"/>
              <w:left w:val="nil"/>
              <w:bottom w:val="nil"/>
              <w:right w:val="nil"/>
            </w:tcBorders>
          </w:tcPr>
          <w:p w14:paraId="25CFFA1D"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36BAECE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r>
    </w:tbl>
    <w:p w14:paraId="306E6479"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6114203" w14:textId="77777777" w:rsidR="00117525" w:rsidRPr="007A5330" w:rsidRDefault="00117525" w:rsidP="000D47C1">
      <w:pPr>
        <w:spacing w:line="312" w:lineRule="auto"/>
        <w:rPr>
          <w:rFonts w:asciiTheme="minorHAnsi" w:eastAsia="MS Mincho" w:hAnsiTheme="minorHAnsi" w:cstheme="minorHAnsi"/>
          <w:color w:val="000000"/>
        </w:rPr>
      </w:pPr>
      <w:bookmarkStart w:id="673" w:name="_DV_M621"/>
      <w:bookmarkEnd w:id="673"/>
      <w:r w:rsidRPr="007A5330">
        <w:rPr>
          <w:rFonts w:asciiTheme="minorHAnsi" w:eastAsia="MS Mincho" w:hAnsiTheme="minorHAnsi" w:cstheme="minorHAnsi"/>
          <w:color w:val="000000"/>
        </w:rPr>
        <w:br w:type="page"/>
      </w:r>
    </w:p>
    <w:p w14:paraId="2F1E2E94" w14:textId="3F61780F" w:rsidR="00AA2EC9" w:rsidRPr="007A5330" w:rsidRDefault="00551633" w:rsidP="000D47C1">
      <w:pPr>
        <w:pStyle w:val="Recuodecorpodetexto"/>
        <w:widowControl w:val="0"/>
        <w:suppressAutoHyphens/>
        <w:spacing w:line="312" w:lineRule="auto"/>
        <w:rPr>
          <w:rFonts w:asciiTheme="minorHAnsi" w:hAnsiTheme="minorHAnsi" w:cstheme="minorHAnsi"/>
          <w:b/>
          <w:sz w:val="24"/>
          <w:szCs w:val="24"/>
        </w:rPr>
      </w:pPr>
      <w:bookmarkStart w:id="674" w:name="_DV_M622"/>
      <w:bookmarkEnd w:id="674"/>
      <w:r w:rsidRPr="007A5330">
        <w:rPr>
          <w:rFonts w:asciiTheme="minorHAnsi" w:eastAsia="MS Mincho" w:hAnsiTheme="minorHAnsi" w:cstheme="minorHAnsi"/>
          <w:color w:val="000000"/>
          <w:sz w:val="24"/>
          <w:szCs w:val="24"/>
        </w:rPr>
        <w:lastRenderedPageBreak/>
        <w:t>(Página de assinatura 2</w:t>
      </w:r>
      <w:r w:rsidR="00117525" w:rsidRPr="007A5330">
        <w:rPr>
          <w:rFonts w:asciiTheme="minorHAnsi" w:eastAsia="MS Mincho" w:hAnsiTheme="minorHAnsi" w:cstheme="minorHAnsi"/>
          <w:color w:val="000000"/>
          <w:sz w:val="24"/>
          <w:szCs w:val="24"/>
        </w:rPr>
        <w:t xml:space="preserve">/2 do </w:t>
      </w:r>
      <w:r w:rsidR="00B9192E" w:rsidRPr="007A5330">
        <w:rPr>
          <w:rFonts w:asciiTheme="minorHAnsi" w:eastAsia="MS Mincho" w:hAnsiTheme="minorHAnsi" w:cstheme="minorHAnsi"/>
          <w:color w:val="000000"/>
          <w:sz w:val="24"/>
          <w:szCs w:val="24"/>
        </w:rPr>
        <w:t xml:space="preserve">Termo de Securitização de Créditos Imobiliários </w:t>
      </w:r>
      <w:r w:rsidR="00FA31C0" w:rsidRPr="007A5330">
        <w:rPr>
          <w:rFonts w:asciiTheme="minorHAnsi" w:eastAsia="MS Mincho" w:hAnsiTheme="minorHAnsi" w:cstheme="minorHAnsi"/>
          <w:color w:val="000000"/>
          <w:sz w:val="24"/>
          <w:szCs w:val="24"/>
        </w:rPr>
        <w:t xml:space="preserve">das </w:t>
      </w:r>
      <w:r w:rsidR="00FA31C0">
        <w:rPr>
          <w:rFonts w:asciiTheme="minorHAnsi" w:hAnsiTheme="minorHAnsi" w:cstheme="minorHAnsi"/>
          <w:color w:val="000000"/>
          <w:sz w:val="24"/>
          <w:szCs w:val="24"/>
        </w:rPr>
        <w:t>213</w:t>
      </w:r>
      <w:r w:rsidR="00FA31C0" w:rsidRPr="007A5330">
        <w:rPr>
          <w:rFonts w:asciiTheme="minorHAnsi" w:hAnsiTheme="minorHAnsi" w:cstheme="minorHAnsi"/>
          <w:color w:val="000000"/>
          <w:sz w:val="24"/>
          <w:szCs w:val="24"/>
        </w:rPr>
        <w:t>ª</w:t>
      </w:r>
      <w:r w:rsidR="00FA31C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FA31C0" w:rsidRPr="007A5330">
        <w:rPr>
          <w:rFonts w:asciiTheme="minorHAnsi" w:eastAsia="MS Mincho" w:hAnsiTheme="minorHAnsi" w:cstheme="minorHAnsi"/>
          <w:color w:val="000000"/>
          <w:sz w:val="24"/>
          <w:szCs w:val="24"/>
        </w:rPr>
        <w:t xml:space="preserve">ª, </w:t>
      </w:r>
      <w:r w:rsidR="00FA31C0">
        <w:rPr>
          <w:rFonts w:asciiTheme="minorHAnsi" w:eastAsia="MS Mincho" w:hAnsiTheme="minorHAnsi" w:cstheme="minorHAnsi"/>
          <w:color w:val="000000"/>
          <w:sz w:val="24"/>
          <w:szCs w:val="24"/>
        </w:rPr>
        <w:t>215</w:t>
      </w:r>
      <w:r w:rsidR="00FA31C0" w:rsidRPr="007A5330">
        <w:rPr>
          <w:rFonts w:asciiTheme="minorHAnsi" w:eastAsia="MS Mincho" w:hAnsiTheme="minorHAnsi" w:cstheme="minorHAnsi"/>
          <w:color w:val="000000"/>
          <w:sz w:val="24"/>
          <w:szCs w:val="24"/>
        </w:rPr>
        <w:t xml:space="preserve">ª e </w:t>
      </w:r>
      <w:r w:rsidR="00FA31C0">
        <w:rPr>
          <w:rFonts w:asciiTheme="minorHAnsi" w:eastAsia="MS Mincho" w:hAnsiTheme="minorHAnsi" w:cstheme="minorHAnsi"/>
          <w:color w:val="000000"/>
          <w:sz w:val="24"/>
          <w:szCs w:val="24"/>
        </w:rPr>
        <w:t xml:space="preserve">216ª </w:t>
      </w:r>
      <w:r w:rsidR="00B9192E" w:rsidRPr="007A5330">
        <w:rPr>
          <w:rFonts w:asciiTheme="minorHAnsi" w:eastAsia="MS Mincho" w:hAnsiTheme="minorHAnsi" w:cstheme="minorHAnsi"/>
          <w:color w:val="000000"/>
          <w:sz w:val="24"/>
          <w:szCs w:val="24"/>
        </w:rPr>
        <w:t>Série</w:t>
      </w:r>
      <w:r w:rsidR="00134495" w:rsidRPr="007A5330">
        <w:rPr>
          <w:rFonts w:asciiTheme="minorHAnsi" w:eastAsia="MS Mincho" w:hAnsiTheme="minorHAnsi" w:cstheme="minorHAnsi"/>
          <w:color w:val="000000"/>
          <w:sz w:val="24"/>
          <w:szCs w:val="24"/>
        </w:rPr>
        <w:t>s</w:t>
      </w:r>
      <w:r w:rsidR="00B9192E"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00B9192E"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AA2EC9" w:rsidRPr="007A5330">
        <w:rPr>
          <w:rFonts w:asciiTheme="minorHAnsi" w:eastAsia="MS Mincho" w:hAnsiTheme="minorHAnsi" w:cstheme="minorHAnsi"/>
          <w:color w:val="000000"/>
          <w:sz w:val="24"/>
          <w:szCs w:val="24"/>
        </w:rPr>
        <w:t>)</w:t>
      </w:r>
    </w:p>
    <w:p w14:paraId="33EDB42A" w14:textId="77777777" w:rsidR="00DB600B" w:rsidRPr="007A5330" w:rsidRDefault="00DB600B" w:rsidP="000D47C1">
      <w:pPr>
        <w:widowControl w:val="0"/>
        <w:tabs>
          <w:tab w:val="left" w:pos="8647"/>
        </w:tabs>
        <w:suppressAutoHyphens/>
        <w:spacing w:line="312" w:lineRule="auto"/>
        <w:jc w:val="both"/>
        <w:rPr>
          <w:rFonts w:asciiTheme="minorHAnsi" w:eastAsia="MS Mincho" w:hAnsiTheme="minorHAnsi" w:cstheme="minorHAnsi"/>
          <w:color w:val="000000"/>
        </w:rPr>
      </w:pPr>
    </w:p>
    <w:p w14:paraId="41258547"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776BC59" w14:textId="545EA464" w:rsidR="0079267A" w:rsidRPr="007A5330" w:rsidRDefault="00C86639" w:rsidP="000D47C1">
      <w:pPr>
        <w:tabs>
          <w:tab w:val="left" w:pos="284"/>
        </w:tabs>
        <w:spacing w:line="312" w:lineRule="auto"/>
        <w:jc w:val="center"/>
        <w:rPr>
          <w:rFonts w:asciiTheme="minorHAnsi" w:eastAsia="MS Mincho" w:hAnsiTheme="minorHAnsi" w:cstheme="minorHAnsi"/>
          <w:b/>
          <w:color w:val="000000"/>
        </w:rPr>
      </w:pPr>
      <w:bookmarkStart w:id="675" w:name="_DV_M625"/>
      <w:bookmarkEnd w:id="675"/>
      <w:r w:rsidRPr="007A5330">
        <w:rPr>
          <w:rFonts w:asciiTheme="minorHAnsi" w:eastAsia="Arial Unicode MS" w:hAnsiTheme="minorHAnsi" w:cstheme="minorHAnsi"/>
          <w:b/>
          <w:color w:val="000000"/>
        </w:rPr>
        <w:t>SIMPLIFIC PAVARINI DISTRIBUIDORA DE TÍTULOS E VALORES MOBILIÁRIOS LTDA.</w:t>
      </w:r>
    </w:p>
    <w:p w14:paraId="01248E15" w14:textId="77777777" w:rsidR="00204B9C"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76" w:name="_DV_M626"/>
      <w:bookmarkEnd w:id="676"/>
      <w:r w:rsidRPr="007A5330">
        <w:rPr>
          <w:rFonts w:asciiTheme="minorHAnsi" w:eastAsia="MS Mincho" w:hAnsiTheme="minorHAnsi" w:cstheme="minorHAnsi"/>
          <w:i/>
          <w:color w:val="000000"/>
        </w:rPr>
        <w:t>Agente Fiduciário</w:t>
      </w:r>
    </w:p>
    <w:p w14:paraId="726B76BF"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FB7634B"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CE67F8" w:rsidRPr="007A5330" w14:paraId="646A8CAF" w14:textId="77777777">
        <w:tc>
          <w:tcPr>
            <w:tcW w:w="5070" w:type="dxa"/>
            <w:tcBorders>
              <w:top w:val="single" w:sz="4" w:space="0" w:color="auto"/>
              <w:left w:val="nil"/>
              <w:bottom w:val="nil"/>
              <w:right w:val="nil"/>
            </w:tcBorders>
          </w:tcPr>
          <w:p w14:paraId="5968F47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2A771FE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370F638B" w14:textId="77777777" w:rsidR="00CE67F8" w:rsidRPr="007A5330"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rPr>
            </w:pPr>
          </w:p>
        </w:tc>
      </w:tr>
    </w:tbl>
    <w:p w14:paraId="66A3F076"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3A4CC55F" w14:textId="77777777" w:rsidR="008043B3" w:rsidRPr="007A5330"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4"/>
          <w:lang w:val="pt-BR"/>
        </w:rPr>
      </w:pPr>
    </w:p>
    <w:p w14:paraId="2E3C939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bookmarkStart w:id="677" w:name="_DV_M627"/>
      <w:bookmarkEnd w:id="677"/>
      <w:r w:rsidRPr="007A5330">
        <w:rPr>
          <w:rFonts w:asciiTheme="minorHAnsi" w:eastAsia="MS Mincho" w:hAnsiTheme="minorHAnsi" w:cstheme="minorHAnsi"/>
          <w:b/>
          <w:color w:val="000000"/>
          <w:sz w:val="24"/>
          <w:lang w:val="pt-BR"/>
        </w:rPr>
        <w:t>TESTEMUNHAS</w:t>
      </w:r>
      <w:r w:rsidRPr="007A5330">
        <w:rPr>
          <w:rFonts w:asciiTheme="minorHAnsi" w:eastAsia="MS Mincho" w:hAnsiTheme="minorHAnsi" w:cstheme="minorHAnsi"/>
          <w:color w:val="000000"/>
          <w:sz w:val="24"/>
          <w:lang w:val="pt-BR"/>
        </w:rPr>
        <w:t>:</w:t>
      </w:r>
    </w:p>
    <w:p w14:paraId="64F61B8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p w14:paraId="508A3167" w14:textId="77777777" w:rsidR="00DD778B" w:rsidRPr="007A5330"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7A5330" w14:paraId="6917C6E9" w14:textId="77777777">
        <w:tc>
          <w:tcPr>
            <w:tcW w:w="4248" w:type="dxa"/>
            <w:tcBorders>
              <w:top w:val="single" w:sz="4" w:space="0" w:color="auto"/>
              <w:left w:val="nil"/>
              <w:bottom w:val="nil"/>
              <w:right w:val="nil"/>
            </w:tcBorders>
          </w:tcPr>
          <w:p w14:paraId="60961AD3"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79900BC2" w14:textId="77777777"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p>
          <w:p w14:paraId="261FFC07" w14:textId="3E8FD8F1"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p>
        </w:tc>
        <w:tc>
          <w:tcPr>
            <w:tcW w:w="900" w:type="dxa"/>
            <w:tcBorders>
              <w:top w:val="nil"/>
              <w:left w:val="nil"/>
              <w:bottom w:val="nil"/>
              <w:right w:val="nil"/>
            </w:tcBorders>
          </w:tcPr>
          <w:p w14:paraId="34145769"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0B6A19D6"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06DCD2F" w14:textId="77777777"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p>
          <w:p w14:paraId="0F653E86" w14:textId="2F825877"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p>
          <w:p w14:paraId="3A1C41DE"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r>
    </w:tbl>
    <w:p w14:paraId="5036D852" w14:textId="77777777" w:rsidR="00C14B11" w:rsidRPr="007A5330" w:rsidRDefault="00C14B11" w:rsidP="000D47C1">
      <w:pPr>
        <w:spacing w:line="312" w:lineRule="auto"/>
        <w:rPr>
          <w:rFonts w:asciiTheme="minorHAnsi" w:eastAsia="MS Mincho" w:hAnsiTheme="minorHAnsi" w:cstheme="minorHAnsi"/>
          <w:b/>
          <w:color w:val="000000"/>
        </w:rPr>
      </w:pPr>
      <w:bookmarkStart w:id="678" w:name="_DV_M628"/>
      <w:bookmarkEnd w:id="678"/>
      <w:r w:rsidRPr="007A5330">
        <w:rPr>
          <w:rFonts w:asciiTheme="minorHAnsi" w:eastAsia="MS Mincho" w:hAnsiTheme="minorHAnsi" w:cstheme="minorHAnsi"/>
          <w:color w:val="000000"/>
        </w:rPr>
        <w:br w:type="page"/>
      </w:r>
    </w:p>
    <w:p w14:paraId="09F34DD9" w14:textId="77777777" w:rsidR="00376456" w:rsidRDefault="00376456" w:rsidP="000D47C1">
      <w:pPr>
        <w:pStyle w:val="Ttulo1"/>
        <w:spacing w:line="312" w:lineRule="auto"/>
        <w:jc w:val="center"/>
        <w:rPr>
          <w:rFonts w:asciiTheme="minorHAnsi" w:eastAsia="MS Mincho" w:hAnsiTheme="minorHAnsi" w:cstheme="minorHAnsi"/>
          <w:sz w:val="24"/>
          <w:szCs w:val="24"/>
        </w:rPr>
      </w:pPr>
      <w:bookmarkStart w:id="679" w:name="_DV_M629"/>
      <w:bookmarkStart w:id="680" w:name="_Toc486988912"/>
      <w:bookmarkStart w:id="681" w:name="_Toc510504203"/>
      <w:bookmarkEnd w:id="679"/>
      <w:r>
        <w:rPr>
          <w:rFonts w:asciiTheme="minorHAnsi" w:eastAsia="MS Mincho" w:hAnsiTheme="minorHAnsi" w:cstheme="minorHAnsi"/>
          <w:sz w:val="24"/>
          <w:szCs w:val="24"/>
        </w:rPr>
        <w:lastRenderedPageBreak/>
        <w:t>ANEXO I</w:t>
      </w:r>
    </w:p>
    <w:p w14:paraId="6315AF68" w14:textId="55FE2132" w:rsidR="003F5B06"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TABELA DE AMORTIZAÇÃO DOS CRI</w:t>
      </w:r>
      <w:bookmarkEnd w:id="680"/>
      <w:bookmarkEnd w:id="681"/>
    </w:p>
    <w:p w14:paraId="42DCB9E4" w14:textId="43D0E7BE" w:rsidR="00C13C2D" w:rsidRDefault="00C13C2D" w:rsidP="000D47C1">
      <w:pPr>
        <w:spacing w:line="312" w:lineRule="auto"/>
        <w:rPr>
          <w:rFonts w:asciiTheme="minorHAnsi" w:eastAsia="MS Mincho" w:hAnsiTheme="minorHAnsi" w:cstheme="minorHAnsi"/>
        </w:rPr>
      </w:pPr>
    </w:p>
    <w:p w14:paraId="40573D57" w14:textId="0246E7A7" w:rsidR="00FA31C0" w:rsidRPr="007A5330" w:rsidRDefault="00FA31C0" w:rsidP="00FA31C0">
      <w:pPr>
        <w:spacing w:line="312" w:lineRule="auto"/>
        <w:jc w:val="center"/>
        <w:rPr>
          <w:rFonts w:asciiTheme="minorHAnsi" w:eastAsia="MS Mincho" w:hAnsiTheme="minorHAnsi" w:cstheme="minorHAnsi"/>
        </w:rPr>
      </w:pPr>
      <w:r w:rsidRPr="00FA31C0">
        <w:rPr>
          <w:rFonts w:asciiTheme="minorHAnsi" w:eastAsia="MS Mincho" w:hAnsiTheme="minorHAnsi" w:cstheme="minorHAnsi"/>
          <w:highlight w:val="yellow"/>
        </w:rPr>
        <w:t>[•]</w:t>
      </w:r>
    </w:p>
    <w:p w14:paraId="31B760A2" w14:textId="72B482F9" w:rsidR="002A71AE" w:rsidRPr="007A5330" w:rsidRDefault="002A71AE" w:rsidP="000D47C1">
      <w:pPr>
        <w:spacing w:line="312" w:lineRule="auto"/>
        <w:rPr>
          <w:rFonts w:asciiTheme="minorHAnsi" w:eastAsia="MS Mincho" w:hAnsiTheme="minorHAnsi" w:cstheme="minorHAnsi"/>
        </w:rPr>
      </w:pPr>
    </w:p>
    <w:p w14:paraId="30B80F35" w14:textId="77777777" w:rsidR="00835784" w:rsidRPr="007A5330" w:rsidRDefault="00835784" w:rsidP="00FA31C0">
      <w:pPr>
        <w:rPr>
          <w:rFonts w:asciiTheme="minorHAnsi" w:eastAsia="MS Mincho" w:hAnsiTheme="minorHAnsi" w:cstheme="minorHAnsi"/>
        </w:rPr>
      </w:pPr>
    </w:p>
    <w:p w14:paraId="3FD17DA9" w14:textId="77777777" w:rsidR="00FA578F" w:rsidRPr="007A5330" w:rsidRDefault="00FA578F" w:rsidP="000D47C1">
      <w:pPr>
        <w:autoSpaceDE/>
        <w:autoSpaceDN/>
        <w:adjustRightInd/>
        <w:spacing w:line="312" w:lineRule="auto"/>
        <w:rPr>
          <w:rFonts w:asciiTheme="minorHAnsi" w:eastAsia="MS Mincho" w:hAnsiTheme="minorHAnsi" w:cstheme="minorHAnsi"/>
          <w:b/>
          <w:color w:val="000000"/>
        </w:rPr>
      </w:pPr>
      <w:r w:rsidRPr="007A5330">
        <w:rPr>
          <w:rFonts w:asciiTheme="minorHAnsi" w:eastAsia="MS Mincho" w:hAnsiTheme="minorHAnsi" w:cstheme="minorHAnsi"/>
        </w:rPr>
        <w:br w:type="page"/>
      </w:r>
    </w:p>
    <w:p w14:paraId="10002B49" w14:textId="77777777" w:rsidR="00376456" w:rsidRDefault="00D8079A" w:rsidP="000D47C1">
      <w:pPr>
        <w:pStyle w:val="Ttulo1"/>
        <w:spacing w:line="312" w:lineRule="auto"/>
        <w:jc w:val="center"/>
        <w:rPr>
          <w:rFonts w:asciiTheme="minorHAnsi" w:eastAsia="MS Mincho" w:hAnsiTheme="minorHAnsi" w:cstheme="minorHAnsi"/>
          <w:sz w:val="24"/>
          <w:szCs w:val="24"/>
        </w:rPr>
      </w:pPr>
      <w:bookmarkStart w:id="682" w:name="_DV_M1299"/>
      <w:bookmarkStart w:id="683" w:name="_DV_M1300"/>
      <w:bookmarkStart w:id="684" w:name="_Toc486988913"/>
      <w:bookmarkStart w:id="685" w:name="_Toc510504204"/>
      <w:bookmarkEnd w:id="682"/>
      <w:bookmarkEnd w:id="683"/>
      <w:r w:rsidRPr="007A5330">
        <w:rPr>
          <w:rFonts w:asciiTheme="minorHAnsi" w:eastAsia="MS Mincho" w:hAnsiTheme="minorHAnsi" w:cstheme="minorHAnsi"/>
          <w:sz w:val="24"/>
          <w:szCs w:val="24"/>
        </w:rPr>
        <w:lastRenderedPageBreak/>
        <w:t xml:space="preserve">ANEXO </w:t>
      </w:r>
      <w:r w:rsidR="00376456">
        <w:rPr>
          <w:rFonts w:asciiTheme="minorHAnsi" w:eastAsia="MS Mincho" w:hAnsiTheme="minorHAnsi" w:cstheme="minorHAnsi"/>
          <w:sz w:val="24"/>
          <w:szCs w:val="24"/>
        </w:rPr>
        <w:t>II</w:t>
      </w:r>
    </w:p>
    <w:p w14:paraId="69143D8D" w14:textId="192A8A16" w:rsidR="002F4605"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IDENTIFICAÇÃO DOS CRÉDITOS IMOBILIÁRIOS</w:t>
      </w:r>
      <w:bookmarkEnd w:id="684"/>
      <w:bookmarkEnd w:id="685"/>
    </w:p>
    <w:p w14:paraId="65CBB509" w14:textId="77777777" w:rsidR="00FB1922" w:rsidRPr="007A5330" w:rsidRDefault="00FB1922" w:rsidP="000D47C1">
      <w:pPr>
        <w:spacing w:line="312" w:lineRule="auto"/>
        <w:rPr>
          <w:rFonts w:asciiTheme="minorHAnsi" w:eastAsia="MS Mincho" w:hAnsiTheme="minorHAnsi" w:cstheme="minorHAns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F4407" w:rsidRPr="007A5330" w14:paraId="703741C7" w14:textId="77777777" w:rsidTr="00CB491B">
        <w:trPr>
          <w:jc w:val="center"/>
        </w:trPr>
        <w:tc>
          <w:tcPr>
            <w:tcW w:w="4624" w:type="dxa"/>
            <w:gridSpan w:val="6"/>
          </w:tcPr>
          <w:p w14:paraId="77167C95" w14:textId="1666C332"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sidR="00FA31C0">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34B668F3" w14:textId="77777777" w:rsidR="003F4407" w:rsidRPr="007A5330" w:rsidRDefault="003F4407" w:rsidP="000D47C1">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54E4FFD4" w14:textId="70EFBF82" w:rsidR="003F4407" w:rsidRPr="007A5330" w:rsidRDefault="003F4407" w:rsidP="000D47C1">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FA31C0"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0A0DB1" w:rsidRPr="007A5330">
              <w:rPr>
                <w:rFonts w:asciiTheme="minorHAnsi" w:hAnsiTheme="minorHAnsi" w:cstheme="minorHAnsi"/>
              </w:rPr>
              <w:t xml:space="preserve"> </w:t>
            </w:r>
            <w:r w:rsidRPr="007A5330">
              <w:rPr>
                <w:rFonts w:asciiTheme="minorHAnsi" w:hAnsiTheme="minorHAnsi" w:cstheme="minorHAnsi"/>
              </w:rPr>
              <w:t>de 202</w:t>
            </w:r>
            <w:r w:rsidR="000A0DB1" w:rsidRPr="007A5330">
              <w:rPr>
                <w:rFonts w:asciiTheme="minorHAnsi" w:hAnsiTheme="minorHAnsi" w:cstheme="minorHAnsi"/>
              </w:rPr>
              <w:t>1</w:t>
            </w:r>
            <w:r w:rsidRPr="007A5330">
              <w:rPr>
                <w:rFonts w:asciiTheme="minorHAnsi" w:hAnsiTheme="minorHAnsi" w:cstheme="minorHAnsi"/>
              </w:rPr>
              <w:t>.</w:t>
            </w:r>
          </w:p>
        </w:tc>
      </w:tr>
      <w:tr w:rsidR="003F4407" w:rsidRPr="007A5330" w14:paraId="6D39B161" w14:textId="77777777" w:rsidTr="00CB491B">
        <w:trPr>
          <w:jc w:val="center"/>
        </w:trPr>
        <w:tc>
          <w:tcPr>
            <w:tcW w:w="1293" w:type="dxa"/>
          </w:tcPr>
          <w:p w14:paraId="37F4870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AEC2C8C" w14:textId="60DC68F2" w:rsidR="003F4407" w:rsidRPr="007A5330" w:rsidRDefault="00FA31C0" w:rsidP="000D47C1">
            <w:pPr>
              <w:pStyle w:val="p0"/>
              <w:spacing w:line="312" w:lineRule="auto"/>
              <w:rPr>
                <w:rFonts w:asciiTheme="minorHAnsi" w:hAnsiTheme="minorHAnsi" w:cstheme="minorHAnsi"/>
                <w:b/>
                <w:bCs/>
              </w:rPr>
            </w:pPr>
            <w:r>
              <w:rPr>
                <w:rFonts w:asciiTheme="minorHAnsi" w:hAnsiTheme="minorHAnsi" w:cstheme="minorHAnsi"/>
                <w:b/>
                <w:bCs/>
                <w:color w:val="000000"/>
              </w:rPr>
              <w:t>213</w:t>
            </w:r>
            <w:r w:rsidR="00824252" w:rsidRPr="007A5330">
              <w:rPr>
                <w:rFonts w:asciiTheme="minorHAnsi" w:hAnsiTheme="minorHAnsi" w:cstheme="minorHAnsi"/>
                <w:b/>
                <w:bCs/>
                <w:color w:val="000000"/>
              </w:rPr>
              <w:t>ª</w:t>
            </w:r>
          </w:p>
        </w:tc>
        <w:tc>
          <w:tcPr>
            <w:tcW w:w="1430" w:type="dxa"/>
            <w:gridSpan w:val="2"/>
          </w:tcPr>
          <w:p w14:paraId="1175C204"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6DA0CE0B" w14:textId="3BEA47F2"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4D0D7DD9"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19A1BF6E" w14:textId="1FCAD872" w:rsidR="003F4407" w:rsidRPr="007A5330" w:rsidRDefault="003F4407" w:rsidP="000D47C1">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3F4407" w:rsidRPr="007A5330" w14:paraId="3724DB67" w14:textId="77777777" w:rsidTr="00D23ABF">
        <w:trPr>
          <w:trHeight w:val="347"/>
          <w:jc w:val="center"/>
        </w:trPr>
        <w:tc>
          <w:tcPr>
            <w:tcW w:w="9923" w:type="dxa"/>
            <w:gridSpan w:val="10"/>
          </w:tcPr>
          <w:p w14:paraId="724E0BBA" w14:textId="13BCBDD1" w:rsidR="003F4407" w:rsidRPr="007A5330" w:rsidRDefault="003F4407" w:rsidP="000D47C1">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 xml:space="preserve">1. </w:t>
            </w:r>
            <w:r w:rsidR="004D03E0" w:rsidRPr="007A5330">
              <w:rPr>
                <w:rFonts w:asciiTheme="minorHAnsi" w:hAnsiTheme="minorHAnsi" w:cstheme="minorHAnsi"/>
                <w:b/>
                <w:bCs/>
                <w:sz w:val="24"/>
              </w:rPr>
              <w:t>EMISSORA</w:t>
            </w:r>
          </w:p>
        </w:tc>
      </w:tr>
      <w:tr w:rsidR="003F4407" w:rsidRPr="007A5330" w14:paraId="0B9EC700"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01C99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3F4407" w:rsidRPr="007A5330" w14:paraId="23229D26"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45001F"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3F4407" w:rsidRPr="007A5330" w14:paraId="76726871"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1F3864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3F4407" w:rsidRPr="007A5330" w14:paraId="6BEA8C4E" w14:textId="77777777" w:rsidTr="00D23ABF">
        <w:trPr>
          <w:jc w:val="center"/>
        </w:trPr>
        <w:tc>
          <w:tcPr>
            <w:tcW w:w="2410" w:type="dxa"/>
            <w:gridSpan w:val="2"/>
          </w:tcPr>
          <w:p w14:paraId="1E1DA86C"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2D2FAE4"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2EFFDDB"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3F4407" w:rsidRPr="007A5330" w14:paraId="6997BB6F" w14:textId="77777777" w:rsidTr="00D23ABF">
        <w:trPr>
          <w:jc w:val="center"/>
        </w:trPr>
        <w:tc>
          <w:tcPr>
            <w:tcW w:w="9923" w:type="dxa"/>
            <w:gridSpan w:val="10"/>
          </w:tcPr>
          <w:p w14:paraId="70F7B2EA"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3F4407" w:rsidRPr="007A5330" w14:paraId="495065AF"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FE780C" w14:textId="23BFF674" w:rsidR="003F4407" w:rsidRPr="007A5330" w:rsidRDefault="003F4407" w:rsidP="000D47C1">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w:t>
            </w:r>
            <w:r w:rsidR="004D03E0" w:rsidRPr="007A5330">
              <w:rPr>
                <w:rFonts w:asciiTheme="minorHAnsi" w:hAnsiTheme="minorHAnsi" w:cstheme="minorHAnsi"/>
                <w:b/>
              </w:rPr>
              <w:t>SIMPLIFIC PAVARINI DISTRIBUIDORA DE TÍTULOS E VALORES MOBILIÁRIOS LTDA.</w:t>
            </w:r>
          </w:p>
        </w:tc>
      </w:tr>
      <w:tr w:rsidR="003F4407" w:rsidRPr="007A5330" w14:paraId="0DC7C60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59D832" w14:textId="540305F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xml:space="preserve">: </w:t>
            </w:r>
            <w:r w:rsidR="004D03E0" w:rsidRPr="007A5330">
              <w:rPr>
                <w:rFonts w:asciiTheme="minorHAnsi" w:hAnsiTheme="minorHAnsi" w:cstheme="minorHAnsi"/>
                <w:bCs/>
              </w:rPr>
              <w:t>15.227.994/0004-01</w:t>
            </w:r>
          </w:p>
        </w:tc>
      </w:tr>
      <w:tr w:rsidR="003F4407" w:rsidRPr="007A5330" w14:paraId="17719734"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405393C" w14:textId="5BA87126" w:rsidR="003F4407" w:rsidRPr="007A5330" w:rsidRDefault="003F4407" w:rsidP="000D47C1">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 xml:space="preserve">Endereço: </w:t>
            </w:r>
            <w:r w:rsidR="004D03E0" w:rsidRPr="007A5330">
              <w:rPr>
                <w:rFonts w:asciiTheme="minorHAnsi" w:hAnsiTheme="minorHAnsi" w:cstheme="minorHAnsi"/>
                <w:bCs/>
              </w:rPr>
              <w:t>Rua Joaquim Floriano 466, sala 1401 - Itaim Bibi</w:t>
            </w:r>
          </w:p>
        </w:tc>
      </w:tr>
      <w:tr w:rsidR="003F4407" w:rsidRPr="007A5330" w14:paraId="481A139E" w14:textId="77777777" w:rsidTr="00D23ABF">
        <w:trPr>
          <w:jc w:val="center"/>
        </w:trPr>
        <w:tc>
          <w:tcPr>
            <w:tcW w:w="2410" w:type="dxa"/>
            <w:gridSpan w:val="2"/>
          </w:tcPr>
          <w:p w14:paraId="7BC268A6" w14:textId="157F285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CEP: </w:t>
            </w:r>
            <w:r w:rsidR="004D03E0" w:rsidRPr="007A5330">
              <w:rPr>
                <w:rFonts w:asciiTheme="minorHAnsi" w:hAnsiTheme="minorHAnsi" w:cstheme="minorHAnsi"/>
                <w:bCs/>
                <w:sz w:val="24"/>
              </w:rPr>
              <w:t>04534-002</w:t>
            </w:r>
          </w:p>
        </w:tc>
        <w:tc>
          <w:tcPr>
            <w:tcW w:w="2835" w:type="dxa"/>
            <w:gridSpan w:val="5"/>
          </w:tcPr>
          <w:p w14:paraId="6C35A26F" w14:textId="07B7888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4D03E0" w:rsidRPr="007A5330">
              <w:rPr>
                <w:rFonts w:asciiTheme="minorHAnsi" w:hAnsiTheme="minorHAnsi" w:cstheme="minorHAnsi"/>
                <w:bCs/>
                <w:sz w:val="24"/>
              </w:rPr>
              <w:t>São Paulo</w:t>
            </w:r>
          </w:p>
        </w:tc>
        <w:tc>
          <w:tcPr>
            <w:tcW w:w="4678" w:type="dxa"/>
            <w:gridSpan w:val="3"/>
          </w:tcPr>
          <w:p w14:paraId="60A57F86" w14:textId="018EB240"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4D03E0" w:rsidRPr="007A5330">
              <w:rPr>
                <w:rFonts w:asciiTheme="minorHAnsi" w:hAnsiTheme="minorHAnsi" w:cstheme="minorHAnsi"/>
                <w:bCs/>
                <w:sz w:val="24"/>
              </w:rPr>
              <w:t>SP</w:t>
            </w:r>
          </w:p>
        </w:tc>
      </w:tr>
      <w:tr w:rsidR="003F4407" w:rsidRPr="007A5330" w14:paraId="255740E1" w14:textId="77777777" w:rsidTr="00D23ABF">
        <w:trPr>
          <w:jc w:val="center"/>
        </w:trPr>
        <w:tc>
          <w:tcPr>
            <w:tcW w:w="9923" w:type="dxa"/>
            <w:gridSpan w:val="10"/>
          </w:tcPr>
          <w:p w14:paraId="6C2A143C"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3F4407" w:rsidRPr="007A5330" w14:paraId="5AF12A83"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60AD9D" w14:textId="6D7158FE"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sidR="00FA31C0">
              <w:rPr>
                <w:rFonts w:asciiTheme="minorHAnsi" w:hAnsiTheme="minorHAnsi" w:cstheme="minorHAnsi"/>
                <w:b/>
              </w:rPr>
              <w:t>RTDR PARTICIPAÇÕES S.A.</w:t>
            </w:r>
          </w:p>
        </w:tc>
      </w:tr>
      <w:tr w:rsidR="003F4407" w:rsidRPr="007A5330" w14:paraId="14B2922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0F8D28E" w14:textId="0358466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00FA31C0" w:rsidRPr="009203B5">
              <w:rPr>
                <w:rFonts w:asciiTheme="minorHAnsi" w:hAnsiTheme="minorHAnsi" w:cstheme="minorHAnsi"/>
              </w:rPr>
              <w:t>09.222.901/0001-00</w:t>
            </w:r>
          </w:p>
        </w:tc>
      </w:tr>
      <w:tr w:rsidR="003F4407" w:rsidRPr="007A5330" w14:paraId="4AC137EE"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9E2369" w14:textId="306C165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00FA31C0" w:rsidRPr="009203B5">
              <w:rPr>
                <w:rFonts w:asciiTheme="minorHAnsi" w:hAnsiTheme="minorHAnsi" w:cstheme="minorHAnsi"/>
              </w:rPr>
              <w:t>Avenida Brasil, nº</w:t>
            </w:r>
            <w:r w:rsidR="00FA31C0">
              <w:rPr>
                <w:rFonts w:asciiTheme="minorHAnsi" w:hAnsiTheme="minorHAnsi" w:cstheme="minorHAnsi"/>
              </w:rPr>
              <w:t xml:space="preserve"> 3.313, sala 9A-1</w:t>
            </w:r>
          </w:p>
        </w:tc>
      </w:tr>
      <w:tr w:rsidR="003F4407" w:rsidRPr="007A5330" w14:paraId="651125BE" w14:textId="77777777" w:rsidTr="00D23ABF">
        <w:trPr>
          <w:jc w:val="center"/>
        </w:trPr>
        <w:tc>
          <w:tcPr>
            <w:tcW w:w="2410" w:type="dxa"/>
            <w:gridSpan w:val="2"/>
          </w:tcPr>
          <w:p w14:paraId="718B758E" w14:textId="508A6A8F" w:rsidR="003F4407" w:rsidRPr="00FA31C0" w:rsidRDefault="00FA31C0" w:rsidP="000D47C1">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E29CF76" w14:textId="6DAE55CE"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FA31C0">
              <w:rPr>
                <w:rFonts w:asciiTheme="minorHAnsi" w:hAnsiTheme="minorHAnsi" w:cstheme="minorHAnsi"/>
                <w:bCs/>
                <w:sz w:val="24"/>
              </w:rPr>
              <w:t>Balneário Camboriú</w:t>
            </w:r>
          </w:p>
        </w:tc>
        <w:tc>
          <w:tcPr>
            <w:tcW w:w="4678" w:type="dxa"/>
            <w:gridSpan w:val="3"/>
          </w:tcPr>
          <w:p w14:paraId="7508938B" w14:textId="6FD039EA"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FA31C0">
              <w:rPr>
                <w:rFonts w:asciiTheme="minorHAnsi" w:hAnsiTheme="minorHAnsi" w:cstheme="minorHAnsi"/>
                <w:bCs/>
                <w:sz w:val="24"/>
              </w:rPr>
              <w:t>SC</w:t>
            </w:r>
          </w:p>
        </w:tc>
      </w:tr>
      <w:tr w:rsidR="003F4407" w:rsidRPr="007A5330" w14:paraId="74E54677" w14:textId="77777777" w:rsidTr="00D23ABF">
        <w:trPr>
          <w:jc w:val="center"/>
        </w:trPr>
        <w:tc>
          <w:tcPr>
            <w:tcW w:w="9923" w:type="dxa"/>
            <w:gridSpan w:val="10"/>
            <w:tcBorders>
              <w:bottom w:val="single" w:sz="4" w:space="0" w:color="auto"/>
            </w:tcBorders>
          </w:tcPr>
          <w:p w14:paraId="3C6B213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3F4407" w:rsidRPr="007A5330" w14:paraId="4D08C8DF" w14:textId="77777777" w:rsidTr="00D23ABF">
        <w:trPr>
          <w:jc w:val="center"/>
        </w:trPr>
        <w:tc>
          <w:tcPr>
            <w:tcW w:w="9923" w:type="dxa"/>
            <w:gridSpan w:val="10"/>
            <w:tcBorders>
              <w:bottom w:val="single" w:sz="4" w:space="0" w:color="auto"/>
            </w:tcBorders>
          </w:tcPr>
          <w:p w14:paraId="1ACD3220" w14:textId="2388F4CB" w:rsidR="003F4407" w:rsidRPr="007A5330" w:rsidRDefault="003F4407" w:rsidP="000D47C1">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002D2235" w:rsidRPr="007A5330">
              <w:rPr>
                <w:rFonts w:asciiTheme="minorHAnsi" w:hAnsiTheme="minorHAnsi" w:cstheme="minorHAnsi"/>
                <w:bCs/>
                <w:i/>
              </w:rPr>
              <w:t>[</w:t>
            </w:r>
            <w:r w:rsidR="00FA31C0">
              <w:rPr>
                <w:rFonts w:asciiTheme="minorHAnsi" w:hAnsiTheme="minorHAnsi" w:cstheme="minorHAnsi"/>
                <w:bCs/>
                <w:i/>
                <w:highlight w:val="yellow"/>
              </w:rPr>
              <w:t>•</w:t>
            </w:r>
            <w:r w:rsidR="00FA31C0">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w:t>
            </w:r>
            <w:r w:rsidR="002D2235" w:rsidRPr="007A5330">
              <w:rPr>
                <w:rFonts w:asciiTheme="minorHAnsi" w:hAnsiTheme="minorHAnsi" w:cstheme="minorHAnsi"/>
                <w:bCs/>
                <w:iCs/>
                <w:u w:val="single"/>
              </w:rPr>
              <w:t>s</w:t>
            </w:r>
            <w:r w:rsidRPr="007A5330">
              <w:rPr>
                <w:rFonts w:asciiTheme="minorHAnsi" w:hAnsiTheme="minorHAnsi" w:cstheme="minorHAnsi"/>
                <w:bCs/>
                <w:iCs/>
              </w:rPr>
              <w:t>” e “</w:t>
            </w:r>
            <w:r w:rsidRPr="007A5330">
              <w:rPr>
                <w:rFonts w:asciiTheme="minorHAnsi" w:hAnsiTheme="minorHAnsi" w:cstheme="minorHAnsi"/>
                <w:bCs/>
                <w:iCs/>
                <w:u w:val="single"/>
              </w:rPr>
              <w:t>CC</w:t>
            </w:r>
            <w:r w:rsidR="002D2235" w:rsidRPr="007A5330">
              <w:rPr>
                <w:rFonts w:asciiTheme="minorHAnsi" w:hAnsiTheme="minorHAnsi" w:cstheme="minorHAnsi"/>
                <w:bCs/>
                <w:iCs/>
                <w:u w:val="single"/>
              </w:rPr>
              <w:t>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sidR="00FA31C0">
              <w:rPr>
                <w:rFonts w:asciiTheme="minorHAnsi" w:hAnsiTheme="minorHAnsi" w:cstheme="minorHAnsi"/>
                <w:bCs/>
                <w:iCs/>
              </w:rPr>
              <w:t>RTDR Participações S.A.</w:t>
            </w:r>
            <w:r w:rsidR="00225D31" w:rsidRPr="007A5330">
              <w:rPr>
                <w:rFonts w:asciiTheme="minorHAnsi" w:hAnsiTheme="minorHAnsi" w:cstheme="minorHAnsi"/>
                <w:bCs/>
                <w:iCs/>
              </w:rPr>
              <w:t xml:space="preserve"> </w:t>
            </w:r>
            <w:r w:rsidR="00225D31" w:rsidRPr="007A5330">
              <w:rPr>
                <w:rFonts w:asciiTheme="minorHAnsi" w:hAnsiTheme="minorHAnsi" w:cstheme="minorHAnsi"/>
              </w:rPr>
              <w:t>(“</w:t>
            </w:r>
            <w:r w:rsidR="00225D31" w:rsidRPr="007A5330">
              <w:rPr>
                <w:rFonts w:asciiTheme="minorHAnsi" w:hAnsiTheme="minorHAnsi" w:cstheme="minorHAnsi"/>
                <w:u w:val="single"/>
              </w:rPr>
              <w:t>D</w:t>
            </w:r>
            <w:r w:rsidRPr="007A5330">
              <w:rPr>
                <w:rFonts w:asciiTheme="minorHAnsi" w:hAnsiTheme="minorHAnsi" w:cstheme="minorHAnsi"/>
                <w:u w:val="single"/>
              </w:rPr>
              <w:t>evedora</w:t>
            </w:r>
            <w:r w:rsidR="00225D31" w:rsidRPr="007A5330">
              <w:rPr>
                <w:rFonts w:asciiTheme="minorHAnsi" w:hAnsiTheme="minorHAnsi" w:cstheme="minorHAnsi"/>
              </w:rPr>
              <w:t>”)</w:t>
            </w:r>
            <w:r w:rsidRPr="007A5330">
              <w:rPr>
                <w:rFonts w:asciiTheme="minorHAnsi" w:hAnsiTheme="minorHAnsi" w:cstheme="minorHAnsi"/>
              </w:rPr>
              <w:t xml:space="preserve">, em favor da </w:t>
            </w:r>
            <w:r w:rsidR="00824252" w:rsidRPr="007A5330">
              <w:rPr>
                <w:rFonts w:asciiTheme="minorHAnsi" w:hAnsiTheme="minorHAnsi" w:cstheme="minorHAnsi"/>
                <w:bCs/>
                <w:iCs/>
              </w:rPr>
              <w:t>QI Sociedade de Crédito Direto S.A.</w:t>
            </w:r>
            <w:r w:rsidR="002D2235" w:rsidRPr="007A5330">
              <w:rPr>
                <w:rFonts w:asciiTheme="minorHAnsi" w:hAnsiTheme="minorHAnsi" w:cstheme="minorHAnsi"/>
              </w:rPr>
              <w:t xml:space="preserve"> </w:t>
            </w:r>
            <w:r w:rsidRPr="007A5330">
              <w:rPr>
                <w:rFonts w:asciiTheme="minorHAnsi" w:hAnsiTheme="minorHAnsi" w:cstheme="minorHAnsi"/>
              </w:rPr>
              <w:t>(“</w:t>
            </w:r>
            <w:r w:rsidRPr="007A5330">
              <w:rPr>
                <w:rFonts w:asciiTheme="minorHAnsi" w:hAnsiTheme="minorHAnsi" w:cstheme="minorHAnsi"/>
                <w:u w:val="single"/>
              </w:rPr>
              <w:t>Cedente</w:t>
            </w:r>
            <w:r w:rsidRPr="007A5330">
              <w:rPr>
                <w:rFonts w:asciiTheme="minorHAnsi" w:hAnsiTheme="minorHAnsi" w:cstheme="minorHAnsi"/>
              </w:rPr>
              <w:t>”), com aval d</w:t>
            </w:r>
            <w:r w:rsidR="00824252" w:rsidRPr="007A5330">
              <w:rPr>
                <w:rFonts w:asciiTheme="minorHAnsi" w:hAnsiTheme="minorHAnsi" w:cstheme="minorHAnsi"/>
              </w:rPr>
              <w:t xml:space="preserve">e </w:t>
            </w:r>
            <w:r w:rsidR="00FA31C0">
              <w:rPr>
                <w:rFonts w:asciiTheme="minorHAnsi" w:hAnsiTheme="minorHAnsi" w:cstheme="minorHAnsi"/>
              </w:rPr>
              <w:t xml:space="preserve">Diego Schumacker Rosa e Tatiana Schumacker Rosa Cequinel </w:t>
            </w:r>
            <w:r w:rsidR="00225D31" w:rsidRPr="007A5330">
              <w:rPr>
                <w:rFonts w:asciiTheme="minorHAnsi" w:hAnsiTheme="minorHAnsi" w:cstheme="minorHAnsi"/>
                <w:bCs/>
                <w:iCs/>
              </w:rPr>
              <w:t>(“</w:t>
            </w:r>
            <w:r w:rsidR="00225D31" w:rsidRPr="007A5330">
              <w:rPr>
                <w:rFonts w:asciiTheme="minorHAnsi" w:hAnsiTheme="minorHAnsi" w:cstheme="minorHAnsi"/>
                <w:bCs/>
                <w:iCs/>
                <w:u w:val="single"/>
              </w:rPr>
              <w:t>Avalistas</w:t>
            </w:r>
            <w:r w:rsidR="00225D31" w:rsidRPr="007A5330">
              <w:rPr>
                <w:rFonts w:asciiTheme="minorHAnsi" w:hAnsiTheme="minorHAnsi" w:cstheme="minorHAnsi"/>
                <w:bCs/>
                <w:iCs/>
              </w:rPr>
              <w:t>”)</w:t>
            </w:r>
            <w:r w:rsidRPr="007A5330">
              <w:rPr>
                <w:rFonts w:asciiTheme="minorHAnsi" w:hAnsiTheme="minorHAnsi" w:cstheme="minorHAnsi"/>
              </w:rPr>
              <w:t xml:space="preserve">, em </w:t>
            </w:r>
            <w:r w:rsidR="00FA31C0"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0A0DB1" w:rsidRPr="007A5330">
              <w:rPr>
                <w:rFonts w:asciiTheme="minorHAnsi" w:hAnsiTheme="minorHAnsi" w:cstheme="minorHAnsi"/>
              </w:rPr>
              <w:t xml:space="preserve"> </w:t>
            </w:r>
            <w:r w:rsidRPr="007A5330">
              <w:rPr>
                <w:rFonts w:asciiTheme="minorHAnsi" w:hAnsiTheme="minorHAnsi" w:cstheme="minorHAnsi"/>
              </w:rPr>
              <w:t xml:space="preserve">de </w:t>
            </w:r>
            <w:r w:rsidR="000A0DB1" w:rsidRPr="007A5330">
              <w:rPr>
                <w:rFonts w:asciiTheme="minorHAnsi" w:hAnsiTheme="minorHAnsi" w:cstheme="minorHAnsi"/>
              </w:rPr>
              <w:t>2021</w:t>
            </w:r>
            <w:r w:rsidRPr="007A5330">
              <w:rPr>
                <w:rFonts w:asciiTheme="minorHAnsi" w:hAnsiTheme="minorHAnsi" w:cstheme="minorHAnsi"/>
              </w:rPr>
              <w:t xml:space="preserve">. Os Créditos Imobiliários foram cedidos pelo Cedente para a Cessionária nos </w:t>
            </w:r>
            <w:r w:rsidRPr="007A5330">
              <w:rPr>
                <w:rFonts w:asciiTheme="minorHAnsi" w:hAnsiTheme="minorHAnsi" w:cstheme="minorHAnsi"/>
              </w:rPr>
              <w:lastRenderedPageBreak/>
              <w:t>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FA31C0" w:rsidRPr="00FA31C0">
              <w:rPr>
                <w:rFonts w:asciiTheme="minorHAnsi" w:eastAsia="MS Mincho" w:hAnsiTheme="minorHAnsi" w:cstheme="minorHAnsi"/>
                <w:highlight w:val="yellow"/>
              </w:rPr>
              <w:t>[•]</w:t>
            </w:r>
            <w:r w:rsidR="00FA31C0"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FA31C0" w:rsidRPr="007A5330">
              <w:rPr>
                <w:rFonts w:asciiTheme="minorHAnsi" w:hAnsiTheme="minorHAnsi" w:cstheme="minorHAnsi"/>
              </w:rPr>
              <w:t xml:space="preserve"> de 2021</w:t>
            </w:r>
            <w:r w:rsidR="00FA31C0">
              <w:rPr>
                <w:rFonts w:asciiTheme="minorHAnsi" w:hAnsiTheme="minorHAnsi" w:cstheme="minorHAnsi"/>
              </w:rPr>
              <w:t>, entre a</w:t>
            </w:r>
            <w:r w:rsidRPr="007A5330">
              <w:rPr>
                <w:rFonts w:asciiTheme="minorHAnsi" w:hAnsiTheme="minorHAnsi" w:cstheme="minorHAnsi"/>
              </w:rPr>
              <w:t xml:space="preserve"> Cedente, a Cessionária,</w:t>
            </w:r>
            <w:r w:rsidR="00225D31" w:rsidRPr="007A5330">
              <w:rPr>
                <w:rFonts w:asciiTheme="minorHAnsi" w:hAnsiTheme="minorHAnsi" w:cstheme="minorHAnsi"/>
              </w:rPr>
              <w:t xml:space="preserve"> Avalistas</w:t>
            </w:r>
            <w:r w:rsidRPr="007A5330">
              <w:rPr>
                <w:rFonts w:asciiTheme="minorHAnsi" w:hAnsiTheme="minorHAnsi" w:cstheme="minorHAnsi"/>
              </w:rPr>
              <w:t xml:space="preserve"> </w:t>
            </w:r>
            <w:r w:rsidR="00F3587A" w:rsidRPr="007A5330">
              <w:rPr>
                <w:rFonts w:asciiTheme="minorHAnsi" w:hAnsiTheme="minorHAnsi" w:cstheme="minorHAnsi"/>
              </w:rPr>
              <w:t xml:space="preserve">e a </w:t>
            </w:r>
            <w:r w:rsidR="00225D31" w:rsidRPr="007A5330">
              <w:rPr>
                <w:rFonts w:asciiTheme="minorHAnsi" w:hAnsiTheme="minorHAnsi" w:cstheme="minorHAnsi"/>
                <w:bCs/>
                <w:iCs/>
              </w:rPr>
              <w:t>Devedora.</w:t>
            </w:r>
          </w:p>
        </w:tc>
      </w:tr>
      <w:tr w:rsidR="003F4407" w:rsidRPr="007A5330" w14:paraId="2A47AF15" w14:textId="77777777" w:rsidTr="00D23ABF">
        <w:trPr>
          <w:jc w:val="center"/>
        </w:trPr>
        <w:tc>
          <w:tcPr>
            <w:tcW w:w="9923" w:type="dxa"/>
            <w:gridSpan w:val="10"/>
          </w:tcPr>
          <w:p w14:paraId="077EE5EF"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3F4407" w:rsidRPr="007A5330" w14:paraId="7D9A6A67" w14:textId="77777777" w:rsidTr="00D23ABF">
        <w:trPr>
          <w:jc w:val="center"/>
        </w:trPr>
        <w:tc>
          <w:tcPr>
            <w:tcW w:w="9923" w:type="dxa"/>
            <w:gridSpan w:val="10"/>
          </w:tcPr>
          <w:p w14:paraId="1B148762" w14:textId="627C99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00225D31" w:rsidRPr="007A5330">
              <w:rPr>
                <w:rFonts w:asciiTheme="minorHAnsi" w:hAnsiTheme="minorHAnsi" w:cstheme="minorHAnsi"/>
              </w:rPr>
              <w:t>1</w:t>
            </w:r>
            <w:r w:rsidR="00FA31C0">
              <w:rPr>
                <w:rFonts w:asciiTheme="minorHAnsi" w:hAnsiTheme="minorHAnsi" w:cstheme="minorHAnsi"/>
              </w:rPr>
              <w:t>2.500.000,00 (doze milhões e quinhentos mil reais</w:t>
            </w:r>
            <w:r w:rsidR="00225D31" w:rsidRPr="007A5330">
              <w:rPr>
                <w:rFonts w:asciiTheme="minorHAnsi" w:hAnsiTheme="minorHAnsi" w:cstheme="minorHAnsi"/>
              </w:rPr>
              <w:t>)</w:t>
            </w:r>
            <w:r w:rsidR="009559F1"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791487EC" w14:textId="77777777" w:rsidTr="00D23ABF">
        <w:trPr>
          <w:jc w:val="center"/>
        </w:trPr>
        <w:tc>
          <w:tcPr>
            <w:tcW w:w="9923" w:type="dxa"/>
            <w:gridSpan w:val="10"/>
            <w:tcBorders>
              <w:bottom w:val="single" w:sz="4" w:space="0" w:color="auto"/>
            </w:tcBorders>
          </w:tcPr>
          <w:p w14:paraId="60CB7A02" w14:textId="0F110B4C"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3F4407" w:rsidRPr="007A5330" w14:paraId="1B7C0F63" w14:textId="77777777" w:rsidTr="00D23ABF">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7A5330" w14:paraId="5D875524" w14:textId="77777777" w:rsidTr="00225D31">
              <w:trPr>
                <w:trHeight w:val="305"/>
              </w:trPr>
              <w:tc>
                <w:tcPr>
                  <w:tcW w:w="2126" w:type="dxa"/>
                  <w:vAlign w:val="center"/>
                </w:tcPr>
                <w:p w14:paraId="37D983C3"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EA09E97"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62F0DD05"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4D5C04AC"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225D31" w:rsidRPr="007A5330" w14:paraId="3D94608B" w14:textId="77777777" w:rsidTr="00225D31">
              <w:trPr>
                <w:trHeight w:val="305"/>
              </w:trPr>
              <w:tc>
                <w:tcPr>
                  <w:tcW w:w="2126" w:type="dxa"/>
                  <w:vAlign w:val="center"/>
                </w:tcPr>
                <w:p w14:paraId="2BDA24F0" w14:textId="6E1A2C22" w:rsidR="00225D31" w:rsidRPr="007A5330" w:rsidRDefault="00FA31C0" w:rsidP="000D47C1">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116AD210" w14:textId="3895659C" w:rsidR="00225D31" w:rsidRPr="007A5330" w:rsidRDefault="00FA31C0" w:rsidP="00225D31">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4A0970C6" w14:textId="6C07CF28" w:rsidR="00225D31" w:rsidRPr="007A5330" w:rsidRDefault="00FA31C0" w:rsidP="00225D31">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67384846" w14:textId="4653B21A" w:rsidR="00225D31" w:rsidRPr="007A5330" w:rsidRDefault="00FA31C0" w:rsidP="000D47C1">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23AF69D6" w14:textId="72ABFF6F" w:rsidR="003F4407" w:rsidRPr="007A5330" w:rsidRDefault="003F4407" w:rsidP="000D47C1">
            <w:pPr>
              <w:tabs>
                <w:tab w:val="num" w:pos="0"/>
                <w:tab w:val="left" w:pos="360"/>
              </w:tabs>
              <w:spacing w:line="312" w:lineRule="auto"/>
              <w:ind w:right="47"/>
              <w:jc w:val="both"/>
              <w:rPr>
                <w:rFonts w:asciiTheme="minorHAnsi" w:hAnsiTheme="minorHAnsi" w:cstheme="minorHAnsi"/>
              </w:rPr>
            </w:pPr>
          </w:p>
        </w:tc>
      </w:tr>
      <w:tr w:rsidR="003F4407" w:rsidRPr="007A5330" w14:paraId="00FE58A9" w14:textId="77777777" w:rsidTr="00D23ABF">
        <w:trPr>
          <w:jc w:val="center"/>
        </w:trPr>
        <w:tc>
          <w:tcPr>
            <w:tcW w:w="3828" w:type="dxa"/>
            <w:gridSpan w:val="4"/>
          </w:tcPr>
          <w:p w14:paraId="3E97F345" w14:textId="3F5A027E"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665C60E7" w14:textId="1DB18C24" w:rsidR="003F4407" w:rsidRPr="007A5330" w:rsidRDefault="003F4407" w:rsidP="000D47C1">
            <w:pPr>
              <w:spacing w:line="312" w:lineRule="auto"/>
              <w:jc w:val="both"/>
              <w:rPr>
                <w:rFonts w:asciiTheme="minorHAnsi" w:hAnsiTheme="minorHAnsi" w:cstheme="minorHAnsi"/>
                <w:bCs/>
              </w:rPr>
            </w:pPr>
          </w:p>
        </w:tc>
      </w:tr>
      <w:tr w:rsidR="003F4407" w:rsidRPr="007A5330" w14:paraId="242E504A" w14:textId="77777777" w:rsidTr="00D23ABF">
        <w:trPr>
          <w:trHeight w:val="199"/>
          <w:jc w:val="center"/>
        </w:trPr>
        <w:tc>
          <w:tcPr>
            <w:tcW w:w="3828" w:type="dxa"/>
            <w:gridSpan w:val="4"/>
          </w:tcPr>
          <w:p w14:paraId="389BFD9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535CA4E2" w14:textId="05AA576C"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009559F1" w:rsidRPr="007A5330">
              <w:rPr>
                <w:rFonts w:asciiTheme="minorHAnsi" w:hAnsiTheme="minorHAnsi" w:cstheme="minorHAnsi"/>
                <w:bCs/>
                <w:iCs/>
              </w:rPr>
              <w:t xml:space="preserve"> </w:t>
            </w:r>
            <w:r w:rsidR="003F4407"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00CB491B" w:rsidRPr="007A5330">
              <w:rPr>
                <w:rFonts w:asciiTheme="minorHAnsi" w:hAnsiTheme="minorHAnsi" w:cstheme="minorHAnsi"/>
              </w:rPr>
              <w:t xml:space="preserve"> </w:t>
            </w:r>
            <w:r w:rsidR="003F4407" w:rsidRPr="007A5330">
              <w:rPr>
                <w:rFonts w:asciiTheme="minorHAnsi" w:hAnsiTheme="minorHAnsi" w:cstheme="minorHAnsi"/>
              </w:rPr>
              <w:t xml:space="preserve">de </w:t>
            </w:r>
            <w:r w:rsidR="00D35396" w:rsidRPr="007A5330">
              <w:rPr>
                <w:rFonts w:asciiTheme="minorHAnsi" w:hAnsiTheme="minorHAnsi" w:cstheme="minorHAnsi"/>
              </w:rPr>
              <w:t>2021</w:t>
            </w:r>
            <w:r w:rsidR="003F4407" w:rsidRPr="007A5330">
              <w:rPr>
                <w:rFonts w:asciiTheme="minorHAnsi" w:hAnsiTheme="minorHAnsi" w:cstheme="minorHAnsi"/>
              </w:rPr>
              <w:t>;</w:t>
            </w:r>
          </w:p>
        </w:tc>
      </w:tr>
      <w:tr w:rsidR="003F4407" w:rsidRPr="007A5330" w14:paraId="59562B11" w14:textId="77777777" w:rsidTr="00D23ABF">
        <w:trPr>
          <w:trHeight w:val="199"/>
          <w:jc w:val="center"/>
        </w:trPr>
        <w:tc>
          <w:tcPr>
            <w:tcW w:w="3828" w:type="dxa"/>
            <w:gridSpan w:val="4"/>
          </w:tcPr>
          <w:p w14:paraId="1FCAE6B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460217C1" w14:textId="26E09DAD"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3F4407" w:rsidRPr="007A5330" w14:paraId="34F4CBBD" w14:textId="77777777" w:rsidTr="00D23ABF">
        <w:trPr>
          <w:jc w:val="center"/>
        </w:trPr>
        <w:tc>
          <w:tcPr>
            <w:tcW w:w="3828" w:type="dxa"/>
            <w:gridSpan w:val="4"/>
          </w:tcPr>
          <w:p w14:paraId="59BF10D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1F667B2" w14:textId="450D927C"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roofErr w:type="gramStart"/>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00227245" w:rsidRPr="007A5330">
              <w:rPr>
                <w:rFonts w:asciiTheme="minorHAnsi" w:hAnsiTheme="minorHAnsi" w:cstheme="minorHAnsi"/>
              </w:rPr>
              <w:t>(</w:t>
            </w:r>
            <w:proofErr w:type="gramEnd"/>
            <w:r w:rsidRPr="00FA31C0">
              <w:rPr>
                <w:rFonts w:asciiTheme="minorHAnsi" w:eastAsia="MS Mincho" w:hAnsiTheme="minorHAnsi" w:cstheme="minorHAnsi"/>
                <w:highlight w:val="yellow"/>
              </w:rPr>
              <w:t>[•]</w:t>
            </w:r>
            <w:r>
              <w:rPr>
                <w:rFonts w:asciiTheme="minorHAnsi" w:eastAsia="MS Mincho" w:hAnsiTheme="minorHAnsi" w:cstheme="minorHAnsi"/>
              </w:rPr>
              <w:t>)</w:t>
            </w:r>
            <w:r w:rsidR="003F4407" w:rsidRPr="007A5330">
              <w:rPr>
                <w:rFonts w:asciiTheme="minorHAnsi" w:hAnsiTheme="minorHAnsi" w:cstheme="minorHAnsi"/>
                <w:bCs/>
                <w:iCs/>
              </w:rPr>
              <w:t>dias;</w:t>
            </w:r>
          </w:p>
        </w:tc>
      </w:tr>
      <w:tr w:rsidR="003F4407" w:rsidRPr="007A5330" w14:paraId="56B7D4ED" w14:textId="77777777" w:rsidTr="00D23ABF">
        <w:trPr>
          <w:jc w:val="center"/>
        </w:trPr>
        <w:tc>
          <w:tcPr>
            <w:tcW w:w="3828" w:type="dxa"/>
            <w:gridSpan w:val="4"/>
          </w:tcPr>
          <w:p w14:paraId="2E38F4B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A10EF43" w14:textId="05FABF74"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R$ </w:t>
            </w:r>
            <w:r w:rsidR="00225D31" w:rsidRPr="007A5330">
              <w:rPr>
                <w:rFonts w:asciiTheme="minorHAnsi" w:hAnsiTheme="minorHAnsi" w:cstheme="minorHAnsi"/>
              </w:rPr>
              <w:t>1</w:t>
            </w:r>
            <w:r w:rsidR="00FA31C0">
              <w:rPr>
                <w:rFonts w:asciiTheme="minorHAnsi" w:hAnsiTheme="minorHAnsi" w:cstheme="minorHAnsi"/>
              </w:rPr>
              <w:t>2.5</w:t>
            </w:r>
            <w:r w:rsidR="00225D31" w:rsidRPr="007A5330">
              <w:rPr>
                <w:rFonts w:asciiTheme="minorHAnsi" w:hAnsiTheme="minorHAnsi" w:cstheme="minorHAnsi"/>
              </w:rPr>
              <w:t>00.000,00</w:t>
            </w:r>
            <w:r w:rsidR="00DC6FD9" w:rsidRPr="007A5330">
              <w:rPr>
                <w:rFonts w:asciiTheme="minorHAnsi" w:hAnsiTheme="minorHAnsi" w:cstheme="minorHAnsi"/>
              </w:rPr>
              <w:t xml:space="preserve"> (</w:t>
            </w:r>
            <w:r w:rsidR="00FA31C0">
              <w:rPr>
                <w:rFonts w:asciiTheme="minorHAnsi" w:hAnsiTheme="minorHAnsi" w:cstheme="minorHAnsi"/>
              </w:rPr>
              <w:t>doze milhões e quinhentos mil reais</w:t>
            </w:r>
            <w:r w:rsidR="00DC6FD9" w:rsidRPr="007A5330">
              <w:rPr>
                <w:rFonts w:asciiTheme="minorHAnsi" w:hAnsiTheme="minorHAnsi" w:cstheme="minorHAnsi"/>
              </w:rPr>
              <w:t>)</w:t>
            </w:r>
            <w:r w:rsidR="00227245"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4F221FFF" w14:textId="77777777" w:rsidTr="00D23ABF">
        <w:trPr>
          <w:jc w:val="center"/>
        </w:trPr>
        <w:tc>
          <w:tcPr>
            <w:tcW w:w="3828" w:type="dxa"/>
            <w:gridSpan w:val="4"/>
          </w:tcPr>
          <w:p w14:paraId="65705E0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22D48C96" w14:textId="215C5BE2"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3F4407" w:rsidRPr="007A5330" w14:paraId="1AAD4922" w14:textId="77777777" w:rsidTr="00D23ABF">
        <w:trPr>
          <w:trHeight w:val="199"/>
          <w:jc w:val="center"/>
        </w:trPr>
        <w:tc>
          <w:tcPr>
            <w:tcW w:w="3828" w:type="dxa"/>
            <w:gridSpan w:val="4"/>
          </w:tcPr>
          <w:p w14:paraId="6B325ABE"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D01474" w14:textId="65145601" w:rsidR="003F4407" w:rsidRPr="007A5330" w:rsidRDefault="00FA31C0" w:rsidP="000D47C1">
            <w:pPr>
              <w:spacing w:line="312" w:lineRule="auto"/>
              <w:jc w:val="both"/>
              <w:rPr>
                <w:rFonts w:asciiTheme="minorHAnsi" w:hAnsiTheme="minorHAnsi" w:cstheme="minorHAnsi"/>
                <w:color w:val="000000"/>
              </w:rPr>
            </w:pPr>
            <w:r>
              <w:rPr>
                <w:rFonts w:asciiTheme="minorHAnsi" w:hAnsiTheme="minorHAnsi" w:cstheme="minorHAnsi"/>
              </w:rPr>
              <w:t>7</w:t>
            </w:r>
            <w:r w:rsidR="003F4407" w:rsidRPr="007A5330">
              <w:rPr>
                <w:rFonts w:asciiTheme="minorHAnsi" w:hAnsiTheme="minorHAnsi" w:cstheme="minorHAnsi"/>
              </w:rPr>
              <w:t>% (</w:t>
            </w:r>
            <w:r w:rsidR="00225D31" w:rsidRPr="007A5330">
              <w:rPr>
                <w:rFonts w:asciiTheme="minorHAnsi" w:hAnsiTheme="minorHAnsi" w:cstheme="minorHAnsi"/>
              </w:rPr>
              <w:t xml:space="preserve">sete </w:t>
            </w:r>
            <w:r w:rsidR="003F4407" w:rsidRPr="007A5330">
              <w:rPr>
                <w:rFonts w:asciiTheme="minorHAnsi" w:hAnsiTheme="minorHAnsi" w:cstheme="minorHAnsi"/>
              </w:rPr>
              <w:t xml:space="preserve">por cento) ao ano, base 252 (duzentos e cinquenta e dois) Dias Úteis; </w:t>
            </w:r>
          </w:p>
        </w:tc>
      </w:tr>
      <w:tr w:rsidR="003F4407" w:rsidRPr="007A5330" w14:paraId="39387F14" w14:textId="77777777" w:rsidTr="00D23ABF">
        <w:trPr>
          <w:trHeight w:val="1364"/>
          <w:jc w:val="center"/>
        </w:trPr>
        <w:tc>
          <w:tcPr>
            <w:tcW w:w="3828" w:type="dxa"/>
            <w:gridSpan w:val="4"/>
          </w:tcPr>
          <w:p w14:paraId="04DB708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71788FFB" w14:textId="5D76ED3E" w:rsidR="003F4407" w:rsidRPr="007A5330" w:rsidRDefault="00227245" w:rsidP="000D47C1">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7A5330" w14:paraId="50D206B2" w14:textId="77777777" w:rsidTr="00D23ABF">
        <w:trPr>
          <w:trHeight w:val="420"/>
          <w:jc w:val="center"/>
        </w:trPr>
        <w:tc>
          <w:tcPr>
            <w:tcW w:w="3828" w:type="dxa"/>
            <w:gridSpan w:val="4"/>
          </w:tcPr>
          <w:p w14:paraId="476FF583"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2D2A74DD" w14:textId="055BA2A3"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0F5F2E3D" w14:textId="77777777" w:rsidTr="00D23ABF">
        <w:trPr>
          <w:trHeight w:val="420"/>
          <w:jc w:val="center"/>
        </w:trPr>
        <w:tc>
          <w:tcPr>
            <w:tcW w:w="3828" w:type="dxa"/>
            <w:gridSpan w:val="4"/>
          </w:tcPr>
          <w:p w14:paraId="2457AE4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52C5F545" w14:textId="3294599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62A31B32" w14:textId="77777777" w:rsidTr="00D23ABF">
        <w:trPr>
          <w:trHeight w:val="420"/>
          <w:jc w:val="center"/>
        </w:trPr>
        <w:tc>
          <w:tcPr>
            <w:tcW w:w="3828" w:type="dxa"/>
            <w:gridSpan w:val="4"/>
          </w:tcPr>
          <w:p w14:paraId="517D894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Garantia Fidejussória:</w:t>
            </w:r>
          </w:p>
        </w:tc>
        <w:tc>
          <w:tcPr>
            <w:tcW w:w="6095" w:type="dxa"/>
            <w:gridSpan w:val="6"/>
          </w:tcPr>
          <w:p w14:paraId="5808BF63" w14:textId="35AF8313"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Aval</w:t>
            </w:r>
            <w:r w:rsidR="00021251" w:rsidRPr="007A5330">
              <w:rPr>
                <w:rFonts w:asciiTheme="minorHAnsi" w:hAnsiTheme="minorHAnsi" w:cstheme="minorHAnsi"/>
              </w:rPr>
              <w:t>, prestado pelos Avalistas</w:t>
            </w:r>
            <w:r w:rsidRPr="007A5330">
              <w:rPr>
                <w:rFonts w:asciiTheme="minorHAnsi" w:hAnsiTheme="minorHAnsi" w:cstheme="minorHAnsi"/>
              </w:rPr>
              <w:t>, conforme definid</w:t>
            </w:r>
            <w:r w:rsidR="00021251" w:rsidRPr="007A5330">
              <w:rPr>
                <w:rFonts w:asciiTheme="minorHAnsi" w:hAnsiTheme="minorHAnsi" w:cstheme="minorHAnsi"/>
              </w:rPr>
              <w:t>o</w:t>
            </w:r>
            <w:r w:rsidRPr="007A5330">
              <w:rPr>
                <w:rFonts w:asciiTheme="minorHAnsi" w:hAnsiTheme="minorHAnsi" w:cstheme="minorHAnsi"/>
              </w:rPr>
              <w:t xml:space="preserve"> e constituíd</w:t>
            </w:r>
            <w:r w:rsidR="00021251" w:rsidRPr="007A5330">
              <w:rPr>
                <w:rFonts w:asciiTheme="minorHAnsi" w:hAnsiTheme="minorHAnsi" w:cstheme="minorHAnsi"/>
              </w:rPr>
              <w:t>o</w:t>
            </w:r>
            <w:r w:rsidRPr="007A5330">
              <w:rPr>
                <w:rFonts w:asciiTheme="minorHAnsi" w:hAnsiTheme="minorHAnsi" w:cstheme="minorHAnsi"/>
              </w:rPr>
              <w:t xml:space="preserve"> na CCB. Exclusivamente, para fins de depósito da CCI na B3, a CCI será depositada como sendo “com garantia fidejussória”;</w:t>
            </w:r>
          </w:p>
        </w:tc>
      </w:tr>
      <w:tr w:rsidR="003F4407" w:rsidRPr="007A5330" w14:paraId="433AA055" w14:textId="77777777" w:rsidTr="00D23ABF">
        <w:trPr>
          <w:trHeight w:val="199"/>
          <w:jc w:val="center"/>
        </w:trPr>
        <w:tc>
          <w:tcPr>
            <w:tcW w:w="3828" w:type="dxa"/>
            <w:gridSpan w:val="4"/>
          </w:tcPr>
          <w:p w14:paraId="26572C06"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7940BA5E" w14:textId="6AABC146"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3F4407" w:rsidRPr="007A5330" w14:paraId="13214FAA" w14:textId="77777777" w:rsidTr="00D23ABF">
        <w:trPr>
          <w:trHeight w:val="199"/>
          <w:jc w:val="center"/>
        </w:trPr>
        <w:tc>
          <w:tcPr>
            <w:tcW w:w="3828" w:type="dxa"/>
            <w:gridSpan w:val="4"/>
          </w:tcPr>
          <w:p w14:paraId="3B25C435"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2E4EB3D" w14:textId="77777777"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7FF9F1B0" w14:textId="7C62C4F0" w:rsidR="00CB491B" w:rsidRPr="007A5330" w:rsidRDefault="00CB491B" w:rsidP="000D47C1">
      <w:pPr>
        <w:tabs>
          <w:tab w:val="left" w:pos="9356"/>
        </w:tabs>
        <w:spacing w:line="312" w:lineRule="auto"/>
        <w:rPr>
          <w:rFonts w:asciiTheme="minorHAnsi" w:hAnsiTheme="minorHAnsi" w:cstheme="minorHAnsi"/>
          <w:highlight w:val="green"/>
        </w:rPr>
      </w:pPr>
    </w:p>
    <w:p w14:paraId="742A3820"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63CACD7F" w14:textId="77777777" w:rsidTr="00FA31C0">
        <w:trPr>
          <w:jc w:val="center"/>
        </w:trPr>
        <w:tc>
          <w:tcPr>
            <w:tcW w:w="4624" w:type="dxa"/>
            <w:gridSpan w:val="6"/>
          </w:tcPr>
          <w:p w14:paraId="6B824734"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7FF297AA"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18B145AD" w14:textId="7777777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5073089D" w14:textId="77777777" w:rsidTr="00FA31C0">
        <w:trPr>
          <w:jc w:val="center"/>
        </w:trPr>
        <w:tc>
          <w:tcPr>
            <w:tcW w:w="1293" w:type="dxa"/>
          </w:tcPr>
          <w:p w14:paraId="763A5E3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83C94EF" w14:textId="3F4611FC"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214</w:t>
            </w:r>
            <w:r w:rsidRPr="007A5330">
              <w:rPr>
                <w:rFonts w:asciiTheme="minorHAnsi" w:hAnsiTheme="minorHAnsi" w:cstheme="minorHAnsi"/>
                <w:b/>
                <w:bCs/>
                <w:color w:val="000000"/>
              </w:rPr>
              <w:t>ª</w:t>
            </w:r>
          </w:p>
        </w:tc>
        <w:tc>
          <w:tcPr>
            <w:tcW w:w="1430" w:type="dxa"/>
            <w:gridSpan w:val="2"/>
          </w:tcPr>
          <w:p w14:paraId="072A568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7E46AB12"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781DC18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289753B5"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0ACFF34" w14:textId="77777777" w:rsidTr="00FA31C0">
        <w:trPr>
          <w:trHeight w:val="347"/>
          <w:jc w:val="center"/>
        </w:trPr>
        <w:tc>
          <w:tcPr>
            <w:tcW w:w="9923" w:type="dxa"/>
            <w:gridSpan w:val="10"/>
          </w:tcPr>
          <w:p w14:paraId="681E6246"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7661DCB6"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7C75DA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469485D0"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35D1FA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4F38187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ADE5A39"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4206EA97" w14:textId="77777777" w:rsidTr="00FA31C0">
        <w:trPr>
          <w:jc w:val="center"/>
        </w:trPr>
        <w:tc>
          <w:tcPr>
            <w:tcW w:w="2410" w:type="dxa"/>
            <w:gridSpan w:val="2"/>
          </w:tcPr>
          <w:p w14:paraId="3610872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331E5DF4"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F07319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41767FEF" w14:textId="77777777" w:rsidTr="00FA31C0">
        <w:trPr>
          <w:jc w:val="center"/>
        </w:trPr>
        <w:tc>
          <w:tcPr>
            <w:tcW w:w="9923" w:type="dxa"/>
            <w:gridSpan w:val="10"/>
          </w:tcPr>
          <w:p w14:paraId="1E62702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57726937"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A16CAE3"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0A65584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3B3B78"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2391D80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CF8E5B9"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680F706C" w14:textId="77777777" w:rsidTr="00FA31C0">
        <w:trPr>
          <w:jc w:val="center"/>
        </w:trPr>
        <w:tc>
          <w:tcPr>
            <w:tcW w:w="2410" w:type="dxa"/>
            <w:gridSpan w:val="2"/>
          </w:tcPr>
          <w:p w14:paraId="2D1A4FA7"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56E86D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5C37E9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6E05DC78" w14:textId="77777777" w:rsidTr="00FA31C0">
        <w:trPr>
          <w:jc w:val="center"/>
        </w:trPr>
        <w:tc>
          <w:tcPr>
            <w:tcW w:w="9923" w:type="dxa"/>
            <w:gridSpan w:val="10"/>
          </w:tcPr>
          <w:p w14:paraId="3358BA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655035E9"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E7D12A"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432CF1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1311D03"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193996B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4048E8"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4EE0FE6E" w14:textId="77777777" w:rsidTr="00FA31C0">
        <w:trPr>
          <w:jc w:val="center"/>
        </w:trPr>
        <w:tc>
          <w:tcPr>
            <w:tcW w:w="2410" w:type="dxa"/>
            <w:gridSpan w:val="2"/>
          </w:tcPr>
          <w:p w14:paraId="5156D6C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B7B296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0EF101D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5F3C6F80" w14:textId="77777777" w:rsidTr="00FA31C0">
        <w:trPr>
          <w:jc w:val="center"/>
        </w:trPr>
        <w:tc>
          <w:tcPr>
            <w:tcW w:w="9923" w:type="dxa"/>
            <w:gridSpan w:val="10"/>
            <w:tcBorders>
              <w:bottom w:val="single" w:sz="4" w:space="0" w:color="auto"/>
            </w:tcBorders>
          </w:tcPr>
          <w:p w14:paraId="288DB3E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6E9D4FE4" w14:textId="77777777" w:rsidTr="00FA31C0">
        <w:trPr>
          <w:jc w:val="center"/>
        </w:trPr>
        <w:tc>
          <w:tcPr>
            <w:tcW w:w="9923" w:type="dxa"/>
            <w:gridSpan w:val="10"/>
            <w:tcBorders>
              <w:bottom w:val="single" w:sz="4" w:space="0" w:color="auto"/>
            </w:tcBorders>
          </w:tcPr>
          <w:p w14:paraId="2C8E6AA0"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69D5E5BD" w14:textId="77777777" w:rsidTr="00FA31C0">
        <w:trPr>
          <w:jc w:val="center"/>
        </w:trPr>
        <w:tc>
          <w:tcPr>
            <w:tcW w:w="9923" w:type="dxa"/>
            <w:gridSpan w:val="10"/>
          </w:tcPr>
          <w:p w14:paraId="240EE0E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74202359" w14:textId="77777777" w:rsidTr="00FA31C0">
        <w:trPr>
          <w:jc w:val="center"/>
        </w:trPr>
        <w:tc>
          <w:tcPr>
            <w:tcW w:w="9923" w:type="dxa"/>
            <w:gridSpan w:val="10"/>
          </w:tcPr>
          <w:p w14:paraId="4DDB60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lastRenderedPageBreak/>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616C285F" w14:textId="77777777" w:rsidTr="00FA31C0">
        <w:trPr>
          <w:jc w:val="center"/>
        </w:trPr>
        <w:tc>
          <w:tcPr>
            <w:tcW w:w="9923" w:type="dxa"/>
            <w:gridSpan w:val="10"/>
            <w:tcBorders>
              <w:bottom w:val="single" w:sz="4" w:space="0" w:color="auto"/>
            </w:tcBorders>
          </w:tcPr>
          <w:p w14:paraId="0FF91375"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0DDDBC38"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56857CA3" w14:textId="77777777" w:rsidTr="00FA31C0">
              <w:trPr>
                <w:trHeight w:val="305"/>
              </w:trPr>
              <w:tc>
                <w:tcPr>
                  <w:tcW w:w="2126" w:type="dxa"/>
                  <w:vAlign w:val="center"/>
                </w:tcPr>
                <w:p w14:paraId="0D55BF8C"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DA21B14"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3EF5911A"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6DCC6D2E"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3CEC9BF7" w14:textId="77777777" w:rsidTr="00FA31C0">
              <w:trPr>
                <w:trHeight w:val="305"/>
              </w:trPr>
              <w:tc>
                <w:tcPr>
                  <w:tcW w:w="2126" w:type="dxa"/>
                  <w:vAlign w:val="center"/>
                </w:tcPr>
                <w:p w14:paraId="5A0B6E07"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0388E334"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35810181"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312393DF"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5C283748"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4627BDA9" w14:textId="77777777" w:rsidTr="00FA31C0">
        <w:trPr>
          <w:jc w:val="center"/>
        </w:trPr>
        <w:tc>
          <w:tcPr>
            <w:tcW w:w="3828" w:type="dxa"/>
            <w:gridSpan w:val="4"/>
          </w:tcPr>
          <w:p w14:paraId="0E8A7BE0"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71BEF772"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444B4F51" w14:textId="77777777" w:rsidTr="00FA31C0">
        <w:trPr>
          <w:trHeight w:val="199"/>
          <w:jc w:val="center"/>
        </w:trPr>
        <w:tc>
          <w:tcPr>
            <w:tcW w:w="3828" w:type="dxa"/>
            <w:gridSpan w:val="4"/>
          </w:tcPr>
          <w:p w14:paraId="7DA3CF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106D1856"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1D3006D2" w14:textId="77777777" w:rsidTr="00FA31C0">
        <w:trPr>
          <w:trHeight w:val="199"/>
          <w:jc w:val="center"/>
        </w:trPr>
        <w:tc>
          <w:tcPr>
            <w:tcW w:w="3828" w:type="dxa"/>
            <w:gridSpan w:val="4"/>
          </w:tcPr>
          <w:p w14:paraId="182EB97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38E8278"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65613973" w14:textId="77777777" w:rsidTr="00FA31C0">
        <w:trPr>
          <w:jc w:val="center"/>
        </w:trPr>
        <w:tc>
          <w:tcPr>
            <w:tcW w:w="3828" w:type="dxa"/>
            <w:gridSpan w:val="4"/>
          </w:tcPr>
          <w:p w14:paraId="568255DE"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61250C99"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roofErr w:type="gramStart"/>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proofErr w:type="gramEnd"/>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40676853" w14:textId="77777777" w:rsidTr="00FA31C0">
        <w:trPr>
          <w:jc w:val="center"/>
        </w:trPr>
        <w:tc>
          <w:tcPr>
            <w:tcW w:w="3828" w:type="dxa"/>
            <w:gridSpan w:val="4"/>
          </w:tcPr>
          <w:p w14:paraId="5DE5D1E2"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4B1B486"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007EB34" w14:textId="77777777" w:rsidTr="00FA31C0">
        <w:trPr>
          <w:jc w:val="center"/>
        </w:trPr>
        <w:tc>
          <w:tcPr>
            <w:tcW w:w="3828" w:type="dxa"/>
            <w:gridSpan w:val="4"/>
          </w:tcPr>
          <w:p w14:paraId="5A1A04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3325E67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2CA5942F" w14:textId="77777777" w:rsidTr="00FA31C0">
        <w:trPr>
          <w:trHeight w:val="199"/>
          <w:jc w:val="center"/>
        </w:trPr>
        <w:tc>
          <w:tcPr>
            <w:tcW w:w="3828" w:type="dxa"/>
            <w:gridSpan w:val="4"/>
          </w:tcPr>
          <w:p w14:paraId="5AD700A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4113E9"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48E105F6" w14:textId="77777777" w:rsidTr="00FA31C0">
        <w:trPr>
          <w:trHeight w:val="1364"/>
          <w:jc w:val="center"/>
        </w:trPr>
        <w:tc>
          <w:tcPr>
            <w:tcW w:w="3828" w:type="dxa"/>
            <w:gridSpan w:val="4"/>
          </w:tcPr>
          <w:p w14:paraId="67328D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197C193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48C1766" w14:textId="77777777" w:rsidTr="00FA31C0">
        <w:trPr>
          <w:trHeight w:val="420"/>
          <w:jc w:val="center"/>
        </w:trPr>
        <w:tc>
          <w:tcPr>
            <w:tcW w:w="3828" w:type="dxa"/>
            <w:gridSpan w:val="4"/>
          </w:tcPr>
          <w:p w14:paraId="7BAE8F2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72B77EE5"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1B60276" w14:textId="77777777" w:rsidTr="00FA31C0">
        <w:trPr>
          <w:trHeight w:val="420"/>
          <w:jc w:val="center"/>
        </w:trPr>
        <w:tc>
          <w:tcPr>
            <w:tcW w:w="3828" w:type="dxa"/>
            <w:gridSpan w:val="4"/>
          </w:tcPr>
          <w:p w14:paraId="0D6A4F7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42765C0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C62A404" w14:textId="77777777" w:rsidTr="00FA31C0">
        <w:trPr>
          <w:trHeight w:val="420"/>
          <w:jc w:val="center"/>
        </w:trPr>
        <w:tc>
          <w:tcPr>
            <w:tcW w:w="3828" w:type="dxa"/>
            <w:gridSpan w:val="4"/>
          </w:tcPr>
          <w:p w14:paraId="4E895B5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0682A0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36DD9ECA" w14:textId="77777777" w:rsidTr="00FA31C0">
        <w:trPr>
          <w:trHeight w:val="199"/>
          <w:jc w:val="center"/>
        </w:trPr>
        <w:tc>
          <w:tcPr>
            <w:tcW w:w="3828" w:type="dxa"/>
            <w:gridSpan w:val="4"/>
          </w:tcPr>
          <w:p w14:paraId="4F3B03D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lastRenderedPageBreak/>
              <w:t>Demais Características:</w:t>
            </w:r>
          </w:p>
        </w:tc>
        <w:tc>
          <w:tcPr>
            <w:tcW w:w="6095" w:type="dxa"/>
            <w:gridSpan w:val="6"/>
          </w:tcPr>
          <w:p w14:paraId="260F5FD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0DF6C3D2" w14:textId="77777777" w:rsidTr="00FA31C0">
        <w:trPr>
          <w:trHeight w:val="199"/>
          <w:jc w:val="center"/>
        </w:trPr>
        <w:tc>
          <w:tcPr>
            <w:tcW w:w="3828" w:type="dxa"/>
            <w:gridSpan w:val="4"/>
          </w:tcPr>
          <w:p w14:paraId="6F218EBC"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756DBCF4"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6CA8A0BF" w14:textId="716715A5" w:rsidR="00CB491B" w:rsidRPr="007A5330" w:rsidRDefault="00CB491B" w:rsidP="00225D31">
      <w:pPr>
        <w:tabs>
          <w:tab w:val="left" w:pos="9356"/>
        </w:tabs>
        <w:spacing w:line="312" w:lineRule="auto"/>
        <w:rPr>
          <w:rFonts w:asciiTheme="minorHAnsi" w:hAnsiTheme="minorHAnsi" w:cstheme="minorHAnsi"/>
          <w:highlight w:val="green"/>
        </w:rPr>
      </w:pPr>
    </w:p>
    <w:p w14:paraId="1AB65B12"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3DFAF6D5" w14:textId="77777777" w:rsidTr="00FA31C0">
        <w:trPr>
          <w:jc w:val="center"/>
        </w:trPr>
        <w:tc>
          <w:tcPr>
            <w:tcW w:w="4624" w:type="dxa"/>
            <w:gridSpan w:val="6"/>
          </w:tcPr>
          <w:p w14:paraId="7E2CD5FF" w14:textId="77777777" w:rsidR="00FA31C0" w:rsidRPr="007A5330" w:rsidRDefault="00FA31C0" w:rsidP="00FA31C0">
            <w:pPr>
              <w:spacing w:line="312" w:lineRule="auto"/>
              <w:jc w:val="both"/>
              <w:rPr>
                <w:rFonts w:asciiTheme="minorHAnsi" w:hAnsiTheme="minorHAnsi" w:cstheme="minorHAnsi"/>
                <w:b/>
                <w:bCs/>
              </w:rPr>
            </w:pPr>
            <w:bookmarkStart w:id="686" w:name="_GoBack" w:colFirst="1" w:colLast="1"/>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91A9598"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2BE9A8BC" w14:textId="7777777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655A1031" w14:textId="77777777" w:rsidTr="00FA31C0">
        <w:trPr>
          <w:jc w:val="center"/>
        </w:trPr>
        <w:tc>
          <w:tcPr>
            <w:tcW w:w="1293" w:type="dxa"/>
          </w:tcPr>
          <w:p w14:paraId="5FDC2E9B"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1CF4D95C" w14:textId="210F3DA7"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215</w:t>
            </w:r>
            <w:r w:rsidRPr="007A5330">
              <w:rPr>
                <w:rFonts w:asciiTheme="minorHAnsi" w:hAnsiTheme="minorHAnsi" w:cstheme="minorHAnsi"/>
                <w:b/>
                <w:bCs/>
                <w:color w:val="000000"/>
              </w:rPr>
              <w:t>ª</w:t>
            </w:r>
          </w:p>
        </w:tc>
        <w:tc>
          <w:tcPr>
            <w:tcW w:w="1430" w:type="dxa"/>
            <w:gridSpan w:val="2"/>
          </w:tcPr>
          <w:p w14:paraId="78436B3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4D754A84"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7B87781"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6ACD69A0"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2D77BC8" w14:textId="77777777" w:rsidTr="00FA31C0">
        <w:trPr>
          <w:trHeight w:val="347"/>
          <w:jc w:val="center"/>
        </w:trPr>
        <w:tc>
          <w:tcPr>
            <w:tcW w:w="9923" w:type="dxa"/>
            <w:gridSpan w:val="10"/>
          </w:tcPr>
          <w:p w14:paraId="4B2C0563"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5E650E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B4992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1A05650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D791E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5EBE896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C02492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188743B8" w14:textId="77777777" w:rsidTr="00FA31C0">
        <w:trPr>
          <w:jc w:val="center"/>
        </w:trPr>
        <w:tc>
          <w:tcPr>
            <w:tcW w:w="2410" w:type="dxa"/>
            <w:gridSpan w:val="2"/>
          </w:tcPr>
          <w:p w14:paraId="4EA9515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50A331AE"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1FB5B256"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0F16C0F9" w14:textId="77777777" w:rsidTr="00FA31C0">
        <w:trPr>
          <w:jc w:val="center"/>
        </w:trPr>
        <w:tc>
          <w:tcPr>
            <w:tcW w:w="9923" w:type="dxa"/>
            <w:gridSpan w:val="10"/>
          </w:tcPr>
          <w:p w14:paraId="183D9F5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4DEBD3AD"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6F5C74D"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7076C043"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2473A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1383B01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BAB378"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7619E3DF" w14:textId="77777777" w:rsidTr="00FA31C0">
        <w:trPr>
          <w:jc w:val="center"/>
        </w:trPr>
        <w:tc>
          <w:tcPr>
            <w:tcW w:w="2410" w:type="dxa"/>
            <w:gridSpan w:val="2"/>
          </w:tcPr>
          <w:p w14:paraId="3E06AC8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2116B3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7EFAC9B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107F4398" w14:textId="77777777" w:rsidTr="00FA31C0">
        <w:trPr>
          <w:jc w:val="center"/>
        </w:trPr>
        <w:tc>
          <w:tcPr>
            <w:tcW w:w="9923" w:type="dxa"/>
            <w:gridSpan w:val="10"/>
          </w:tcPr>
          <w:p w14:paraId="5A47D33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244C60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50EACB"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B2A37DF"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0C2D15"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3546ACB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DAE5D86"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03906005" w14:textId="77777777" w:rsidTr="00FA31C0">
        <w:trPr>
          <w:jc w:val="center"/>
        </w:trPr>
        <w:tc>
          <w:tcPr>
            <w:tcW w:w="2410" w:type="dxa"/>
            <w:gridSpan w:val="2"/>
          </w:tcPr>
          <w:p w14:paraId="735D4D9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5D77450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43A09C13"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70903E31" w14:textId="77777777" w:rsidTr="00FA31C0">
        <w:trPr>
          <w:jc w:val="center"/>
        </w:trPr>
        <w:tc>
          <w:tcPr>
            <w:tcW w:w="9923" w:type="dxa"/>
            <w:gridSpan w:val="10"/>
            <w:tcBorders>
              <w:bottom w:val="single" w:sz="4" w:space="0" w:color="auto"/>
            </w:tcBorders>
          </w:tcPr>
          <w:p w14:paraId="54C04E7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16BE672A" w14:textId="77777777" w:rsidTr="00FA31C0">
        <w:trPr>
          <w:jc w:val="center"/>
        </w:trPr>
        <w:tc>
          <w:tcPr>
            <w:tcW w:w="9923" w:type="dxa"/>
            <w:gridSpan w:val="10"/>
            <w:tcBorders>
              <w:bottom w:val="single" w:sz="4" w:space="0" w:color="auto"/>
            </w:tcBorders>
          </w:tcPr>
          <w:p w14:paraId="68AED8C2"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0D43D552" w14:textId="77777777" w:rsidTr="00FA31C0">
        <w:trPr>
          <w:jc w:val="center"/>
        </w:trPr>
        <w:tc>
          <w:tcPr>
            <w:tcW w:w="9923" w:type="dxa"/>
            <w:gridSpan w:val="10"/>
          </w:tcPr>
          <w:p w14:paraId="2188842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12A0C3DA" w14:textId="77777777" w:rsidTr="00FA31C0">
        <w:trPr>
          <w:jc w:val="center"/>
        </w:trPr>
        <w:tc>
          <w:tcPr>
            <w:tcW w:w="9923" w:type="dxa"/>
            <w:gridSpan w:val="10"/>
          </w:tcPr>
          <w:p w14:paraId="7E5B60E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lastRenderedPageBreak/>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051909E6" w14:textId="77777777" w:rsidTr="00FA31C0">
        <w:trPr>
          <w:jc w:val="center"/>
        </w:trPr>
        <w:tc>
          <w:tcPr>
            <w:tcW w:w="9923" w:type="dxa"/>
            <w:gridSpan w:val="10"/>
            <w:tcBorders>
              <w:bottom w:val="single" w:sz="4" w:space="0" w:color="auto"/>
            </w:tcBorders>
          </w:tcPr>
          <w:p w14:paraId="3C863E83"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68F7FFB3"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4E769845" w14:textId="77777777" w:rsidTr="00FA31C0">
              <w:trPr>
                <w:trHeight w:val="305"/>
              </w:trPr>
              <w:tc>
                <w:tcPr>
                  <w:tcW w:w="2126" w:type="dxa"/>
                  <w:vAlign w:val="center"/>
                </w:tcPr>
                <w:p w14:paraId="2C9D7C05"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30AB9FE3"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432199A9"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7B10CC32"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7FDE4BE2" w14:textId="77777777" w:rsidTr="00FA31C0">
              <w:trPr>
                <w:trHeight w:val="305"/>
              </w:trPr>
              <w:tc>
                <w:tcPr>
                  <w:tcW w:w="2126" w:type="dxa"/>
                  <w:vAlign w:val="center"/>
                </w:tcPr>
                <w:p w14:paraId="36BC5D84"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735C719C"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3C7F53A6"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7BB8E962"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0E1223E7"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523EF60D" w14:textId="77777777" w:rsidTr="00FA31C0">
        <w:trPr>
          <w:jc w:val="center"/>
        </w:trPr>
        <w:tc>
          <w:tcPr>
            <w:tcW w:w="3828" w:type="dxa"/>
            <w:gridSpan w:val="4"/>
          </w:tcPr>
          <w:p w14:paraId="0D196B5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338B9DC"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05EFD832" w14:textId="77777777" w:rsidTr="00FA31C0">
        <w:trPr>
          <w:trHeight w:val="199"/>
          <w:jc w:val="center"/>
        </w:trPr>
        <w:tc>
          <w:tcPr>
            <w:tcW w:w="3828" w:type="dxa"/>
            <w:gridSpan w:val="4"/>
          </w:tcPr>
          <w:p w14:paraId="547235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3C75955D"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19B4BED9" w14:textId="77777777" w:rsidTr="00FA31C0">
        <w:trPr>
          <w:trHeight w:val="199"/>
          <w:jc w:val="center"/>
        </w:trPr>
        <w:tc>
          <w:tcPr>
            <w:tcW w:w="3828" w:type="dxa"/>
            <w:gridSpan w:val="4"/>
          </w:tcPr>
          <w:p w14:paraId="5D45AD9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5222365"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4E124BE0" w14:textId="77777777" w:rsidTr="00FA31C0">
        <w:trPr>
          <w:jc w:val="center"/>
        </w:trPr>
        <w:tc>
          <w:tcPr>
            <w:tcW w:w="3828" w:type="dxa"/>
            <w:gridSpan w:val="4"/>
          </w:tcPr>
          <w:p w14:paraId="460A468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3416026"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roofErr w:type="gramStart"/>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proofErr w:type="gramEnd"/>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3F3C67DA" w14:textId="77777777" w:rsidTr="00FA31C0">
        <w:trPr>
          <w:jc w:val="center"/>
        </w:trPr>
        <w:tc>
          <w:tcPr>
            <w:tcW w:w="3828" w:type="dxa"/>
            <w:gridSpan w:val="4"/>
          </w:tcPr>
          <w:p w14:paraId="2EF5A173"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203F80C9"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17059DE" w14:textId="77777777" w:rsidTr="00FA31C0">
        <w:trPr>
          <w:jc w:val="center"/>
        </w:trPr>
        <w:tc>
          <w:tcPr>
            <w:tcW w:w="3828" w:type="dxa"/>
            <w:gridSpan w:val="4"/>
          </w:tcPr>
          <w:p w14:paraId="0B68DEF4"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513DF86D"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71D332AA" w14:textId="77777777" w:rsidTr="00FA31C0">
        <w:trPr>
          <w:trHeight w:val="199"/>
          <w:jc w:val="center"/>
        </w:trPr>
        <w:tc>
          <w:tcPr>
            <w:tcW w:w="3828" w:type="dxa"/>
            <w:gridSpan w:val="4"/>
          </w:tcPr>
          <w:p w14:paraId="5E34858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FF414EB"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7CF8880C" w14:textId="77777777" w:rsidTr="00FA31C0">
        <w:trPr>
          <w:trHeight w:val="1364"/>
          <w:jc w:val="center"/>
        </w:trPr>
        <w:tc>
          <w:tcPr>
            <w:tcW w:w="3828" w:type="dxa"/>
            <w:gridSpan w:val="4"/>
          </w:tcPr>
          <w:p w14:paraId="4E4BA5E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728A2C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2E05EA8E" w14:textId="77777777" w:rsidTr="00FA31C0">
        <w:trPr>
          <w:trHeight w:val="420"/>
          <w:jc w:val="center"/>
        </w:trPr>
        <w:tc>
          <w:tcPr>
            <w:tcW w:w="3828" w:type="dxa"/>
            <w:gridSpan w:val="4"/>
          </w:tcPr>
          <w:p w14:paraId="65882E9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346F546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39A4D2D" w14:textId="77777777" w:rsidTr="00FA31C0">
        <w:trPr>
          <w:trHeight w:val="420"/>
          <w:jc w:val="center"/>
        </w:trPr>
        <w:tc>
          <w:tcPr>
            <w:tcW w:w="3828" w:type="dxa"/>
            <w:gridSpan w:val="4"/>
          </w:tcPr>
          <w:p w14:paraId="34041C15"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1CB62A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9253016" w14:textId="77777777" w:rsidTr="00FA31C0">
        <w:trPr>
          <w:trHeight w:val="420"/>
          <w:jc w:val="center"/>
        </w:trPr>
        <w:tc>
          <w:tcPr>
            <w:tcW w:w="3828" w:type="dxa"/>
            <w:gridSpan w:val="4"/>
          </w:tcPr>
          <w:p w14:paraId="218F60D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1483A387"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52DE0BC9" w14:textId="77777777" w:rsidTr="00FA31C0">
        <w:trPr>
          <w:trHeight w:val="199"/>
          <w:jc w:val="center"/>
        </w:trPr>
        <w:tc>
          <w:tcPr>
            <w:tcW w:w="3828" w:type="dxa"/>
            <w:gridSpan w:val="4"/>
          </w:tcPr>
          <w:p w14:paraId="42B27EC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lastRenderedPageBreak/>
              <w:t>Demais Características:</w:t>
            </w:r>
          </w:p>
        </w:tc>
        <w:tc>
          <w:tcPr>
            <w:tcW w:w="6095" w:type="dxa"/>
            <w:gridSpan w:val="6"/>
          </w:tcPr>
          <w:p w14:paraId="54B585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13769804" w14:textId="77777777" w:rsidTr="00FA31C0">
        <w:trPr>
          <w:trHeight w:val="199"/>
          <w:jc w:val="center"/>
        </w:trPr>
        <w:tc>
          <w:tcPr>
            <w:tcW w:w="3828" w:type="dxa"/>
            <w:gridSpan w:val="4"/>
          </w:tcPr>
          <w:p w14:paraId="2B77124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120636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bookmarkEnd w:id="686"/>
    </w:tbl>
    <w:p w14:paraId="36ECA8F2"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351E7C13" w14:textId="301A186B" w:rsidR="00225D31" w:rsidRPr="007A5330" w:rsidRDefault="00225D31">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p w14:paraId="742785CD" w14:textId="77777777" w:rsidR="00225D31" w:rsidRPr="007A5330" w:rsidRDefault="00225D31">
      <w:pPr>
        <w:autoSpaceDE/>
        <w:autoSpaceDN/>
        <w:adjustRightInd/>
        <w:rPr>
          <w:rFonts w:asciiTheme="minorHAnsi" w:hAnsiTheme="minorHAnsi" w:cstheme="minorHAnsi"/>
          <w:highlight w:val="green"/>
        </w:rPr>
      </w:pPr>
    </w:p>
    <w:p w14:paraId="55143905" w14:textId="77777777" w:rsidR="00225D31" w:rsidRPr="007A5330" w:rsidRDefault="00225D31">
      <w:pPr>
        <w:autoSpaceDE/>
        <w:autoSpaceDN/>
        <w:adjustRightInd/>
        <w:rPr>
          <w:rFonts w:asciiTheme="minorHAnsi" w:hAnsiTheme="minorHAnsi" w:cstheme="minorHAnsi"/>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5AA48939" w14:textId="77777777" w:rsidTr="00CB491B">
        <w:trPr>
          <w:jc w:val="center"/>
        </w:trPr>
        <w:tc>
          <w:tcPr>
            <w:tcW w:w="4624" w:type="dxa"/>
            <w:gridSpan w:val="6"/>
          </w:tcPr>
          <w:p w14:paraId="2B450DDF" w14:textId="39119B2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D3174E9"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7FAAE873" w14:textId="0D5ED54E"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0137E76D" w14:textId="77777777" w:rsidTr="00CB491B">
        <w:trPr>
          <w:jc w:val="center"/>
        </w:trPr>
        <w:tc>
          <w:tcPr>
            <w:tcW w:w="1293" w:type="dxa"/>
          </w:tcPr>
          <w:p w14:paraId="7CF95029" w14:textId="0116BE3A"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03853F97" w14:textId="44C0F63B"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216</w:t>
            </w:r>
            <w:r w:rsidRPr="007A5330">
              <w:rPr>
                <w:rFonts w:asciiTheme="minorHAnsi" w:hAnsiTheme="minorHAnsi" w:cstheme="minorHAnsi"/>
                <w:b/>
                <w:bCs/>
                <w:color w:val="000000"/>
              </w:rPr>
              <w:t>ª</w:t>
            </w:r>
          </w:p>
        </w:tc>
        <w:tc>
          <w:tcPr>
            <w:tcW w:w="1430" w:type="dxa"/>
            <w:gridSpan w:val="2"/>
          </w:tcPr>
          <w:p w14:paraId="29E53FBA" w14:textId="69B7370E"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NÚMERO</w:t>
            </w:r>
          </w:p>
        </w:tc>
        <w:tc>
          <w:tcPr>
            <w:tcW w:w="1569" w:type="dxa"/>
            <w:gridSpan w:val="3"/>
          </w:tcPr>
          <w:p w14:paraId="5ACA7B11" w14:textId="65CA445D" w:rsidR="00FA31C0" w:rsidRPr="007A5330" w:rsidRDefault="003A236A"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4E0135E" w14:textId="20A66A34"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TIPO DE CCI</w:t>
            </w:r>
          </w:p>
        </w:tc>
        <w:tc>
          <w:tcPr>
            <w:tcW w:w="2381" w:type="dxa"/>
          </w:tcPr>
          <w:p w14:paraId="4353CEF8" w14:textId="6CD939C2" w:rsidR="00FA31C0" w:rsidRPr="003A236A" w:rsidRDefault="003A236A" w:rsidP="00FA31C0">
            <w:pPr>
              <w:pStyle w:val="p0"/>
              <w:spacing w:line="312" w:lineRule="auto"/>
              <w:rPr>
                <w:rFonts w:asciiTheme="minorHAnsi" w:hAnsiTheme="minorHAnsi" w:cstheme="minorHAnsi"/>
                <w:b/>
              </w:rPr>
            </w:pPr>
            <w:r w:rsidRPr="003A236A">
              <w:rPr>
                <w:rFonts w:asciiTheme="minorHAnsi" w:eastAsia="MS Mincho" w:hAnsiTheme="minorHAnsi" w:cstheme="minorHAnsi"/>
                <w:b/>
              </w:rPr>
              <w:t>INTEGRAL</w:t>
            </w:r>
          </w:p>
        </w:tc>
      </w:tr>
      <w:tr w:rsidR="00FA31C0" w:rsidRPr="007A5330" w14:paraId="242CA53B" w14:textId="77777777" w:rsidTr="00945D59">
        <w:trPr>
          <w:trHeight w:val="347"/>
          <w:jc w:val="center"/>
        </w:trPr>
        <w:tc>
          <w:tcPr>
            <w:tcW w:w="9923" w:type="dxa"/>
            <w:gridSpan w:val="10"/>
          </w:tcPr>
          <w:p w14:paraId="546790D9" w14:textId="6489B2FF" w:rsidR="00FA31C0" w:rsidRPr="007A5330" w:rsidRDefault="00FA31C0" w:rsidP="003A236A">
            <w:pPr>
              <w:pStyle w:val="western"/>
              <w:tabs>
                <w:tab w:val="left" w:pos="7275"/>
              </w:tabs>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r w:rsidR="003A236A">
              <w:rPr>
                <w:rFonts w:asciiTheme="minorHAnsi" w:hAnsiTheme="minorHAnsi" w:cstheme="minorHAnsi"/>
                <w:b/>
                <w:bCs/>
                <w:sz w:val="24"/>
              </w:rPr>
              <w:tab/>
            </w:r>
          </w:p>
        </w:tc>
      </w:tr>
      <w:tr w:rsidR="00FA31C0" w:rsidRPr="007A5330" w14:paraId="218A8FB3"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CB9E73" w14:textId="5DB5BD30"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2B6C1CA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B78B69" w14:textId="2EA354C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3D4143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D930C06" w14:textId="5D0B804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7EEAB4E2" w14:textId="77777777" w:rsidTr="00945D59">
        <w:trPr>
          <w:jc w:val="center"/>
        </w:trPr>
        <w:tc>
          <w:tcPr>
            <w:tcW w:w="2410" w:type="dxa"/>
            <w:gridSpan w:val="2"/>
          </w:tcPr>
          <w:p w14:paraId="0BCA7948" w14:textId="0825675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19B83F0" w14:textId="4E883176"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762184A5" w14:textId="34EAC20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r>
      <w:tr w:rsidR="00FA31C0" w:rsidRPr="007A5330" w14:paraId="046C0656" w14:textId="77777777" w:rsidTr="00945D59">
        <w:trPr>
          <w:jc w:val="center"/>
        </w:trPr>
        <w:tc>
          <w:tcPr>
            <w:tcW w:w="9923" w:type="dxa"/>
            <w:gridSpan w:val="10"/>
          </w:tcPr>
          <w:p w14:paraId="2A07B308" w14:textId="42C1447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7489066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F3BCF35" w14:textId="4EDB2609"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556BAFA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C7C209" w14:textId="184C737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3F6B342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3E9873" w14:textId="57BD03F3"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184B353C" w14:textId="77777777" w:rsidTr="00945D59">
        <w:trPr>
          <w:jc w:val="center"/>
        </w:trPr>
        <w:tc>
          <w:tcPr>
            <w:tcW w:w="2410" w:type="dxa"/>
            <w:gridSpan w:val="2"/>
          </w:tcPr>
          <w:p w14:paraId="0EBC240B" w14:textId="76D2E96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2BF811A" w14:textId="7AF1A3D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67C8AABE" w14:textId="106FB92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r>
      <w:tr w:rsidR="00FA31C0" w:rsidRPr="007A5330" w14:paraId="16DFA384" w14:textId="77777777" w:rsidTr="00945D59">
        <w:trPr>
          <w:jc w:val="center"/>
        </w:trPr>
        <w:tc>
          <w:tcPr>
            <w:tcW w:w="9923" w:type="dxa"/>
            <w:gridSpan w:val="10"/>
          </w:tcPr>
          <w:p w14:paraId="4FE4C829" w14:textId="4531E4C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75F7792F"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90B188" w14:textId="17606A15"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017CE56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1F0E48E" w14:textId="6B9BAE58"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509933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F7903F2" w14:textId="152C1A86"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55D6D104" w14:textId="77777777" w:rsidTr="00945D59">
        <w:trPr>
          <w:jc w:val="center"/>
        </w:trPr>
        <w:tc>
          <w:tcPr>
            <w:tcW w:w="2410" w:type="dxa"/>
            <w:gridSpan w:val="2"/>
          </w:tcPr>
          <w:p w14:paraId="20672ED7" w14:textId="6BFBD9FB" w:rsidR="00FA31C0" w:rsidRPr="007A533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317CBAD5" w14:textId="1C550D72"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19185738" w14:textId="2A95418D" w:rsidR="00FA31C0" w:rsidRPr="007A5330" w:rsidRDefault="00FA31C0" w:rsidP="00FA31C0">
            <w:pPr>
              <w:pStyle w:val="western"/>
              <w:spacing w:before="0" w:beforeAutospacing="0" w:after="0" w:line="312" w:lineRule="auto"/>
              <w:rPr>
                <w:rFonts w:asciiTheme="minorHAnsi" w:hAnsiTheme="minorHAnsi" w:cstheme="minorHAnsi"/>
                <w:bCs/>
                <w:sz w:val="24"/>
              </w:rPr>
            </w:pPr>
            <w:r w:rsidRPr="00FA31C0">
              <w:rPr>
                <w:rFonts w:asciiTheme="minorHAnsi" w:hAnsiTheme="minorHAnsi" w:cstheme="minorHAnsi"/>
                <w:sz w:val="24"/>
              </w:rPr>
              <w:t>CEP: 88330-063</w:t>
            </w:r>
          </w:p>
        </w:tc>
      </w:tr>
      <w:tr w:rsidR="00FA31C0" w:rsidRPr="007A5330" w14:paraId="2B4B0B6B" w14:textId="77777777" w:rsidTr="00945D59">
        <w:trPr>
          <w:jc w:val="center"/>
        </w:trPr>
        <w:tc>
          <w:tcPr>
            <w:tcW w:w="9923" w:type="dxa"/>
            <w:gridSpan w:val="10"/>
            <w:tcBorders>
              <w:bottom w:val="single" w:sz="4" w:space="0" w:color="auto"/>
            </w:tcBorders>
          </w:tcPr>
          <w:p w14:paraId="5AF2AFB1" w14:textId="1D8C73F1"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56290CB7" w14:textId="77777777" w:rsidTr="00945D59">
        <w:trPr>
          <w:jc w:val="center"/>
        </w:trPr>
        <w:tc>
          <w:tcPr>
            <w:tcW w:w="9923" w:type="dxa"/>
            <w:gridSpan w:val="10"/>
            <w:tcBorders>
              <w:bottom w:val="single" w:sz="4" w:space="0" w:color="auto"/>
            </w:tcBorders>
          </w:tcPr>
          <w:p w14:paraId="7901D3D8" w14:textId="6E1C5DC5"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w:t>
            </w:r>
            <w:r w:rsidRPr="007A5330">
              <w:rPr>
                <w:rFonts w:asciiTheme="minorHAnsi" w:hAnsiTheme="minorHAnsi" w:cstheme="minorHAnsi"/>
              </w:rPr>
              <w:lastRenderedPageBreak/>
              <w:t>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727894E8" w14:textId="77777777" w:rsidTr="00945D59">
        <w:trPr>
          <w:jc w:val="center"/>
        </w:trPr>
        <w:tc>
          <w:tcPr>
            <w:tcW w:w="9923" w:type="dxa"/>
            <w:gridSpan w:val="10"/>
          </w:tcPr>
          <w:p w14:paraId="5A6BBE83" w14:textId="0F79E236"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FA31C0" w:rsidRPr="007A5330" w14:paraId="6495EDF6" w14:textId="77777777" w:rsidTr="00945D59">
        <w:trPr>
          <w:jc w:val="center"/>
        </w:trPr>
        <w:tc>
          <w:tcPr>
            <w:tcW w:w="9923" w:type="dxa"/>
            <w:gridSpan w:val="10"/>
          </w:tcPr>
          <w:p w14:paraId="16F58903" w14:textId="4C04109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4B3123EC" w14:textId="77777777" w:rsidTr="00945D59">
        <w:trPr>
          <w:jc w:val="center"/>
        </w:trPr>
        <w:tc>
          <w:tcPr>
            <w:tcW w:w="9923" w:type="dxa"/>
            <w:gridSpan w:val="10"/>
            <w:tcBorders>
              <w:bottom w:val="single" w:sz="4" w:space="0" w:color="auto"/>
            </w:tcBorders>
          </w:tcPr>
          <w:p w14:paraId="5D70CB39" w14:textId="5123282F"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7A67E3FE"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27A3379A" w14:textId="77777777" w:rsidTr="00FA31C0">
              <w:trPr>
                <w:trHeight w:val="305"/>
              </w:trPr>
              <w:tc>
                <w:tcPr>
                  <w:tcW w:w="2126" w:type="dxa"/>
                  <w:vAlign w:val="center"/>
                </w:tcPr>
                <w:p w14:paraId="4CC9766E"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67D12E41"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5EE85AB7"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12ECF5ED"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06BEC343" w14:textId="77777777" w:rsidTr="00FA31C0">
              <w:trPr>
                <w:trHeight w:val="305"/>
              </w:trPr>
              <w:tc>
                <w:tcPr>
                  <w:tcW w:w="2126" w:type="dxa"/>
                  <w:vAlign w:val="center"/>
                </w:tcPr>
                <w:p w14:paraId="3B98D2C2"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70DA1EB6"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7AD91BD5"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760DB3FC"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40AE510B"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67165DBC" w14:textId="77777777" w:rsidTr="00945D59">
        <w:trPr>
          <w:jc w:val="center"/>
        </w:trPr>
        <w:tc>
          <w:tcPr>
            <w:tcW w:w="3828" w:type="dxa"/>
            <w:gridSpan w:val="4"/>
          </w:tcPr>
          <w:p w14:paraId="387CAFCD" w14:textId="6F13006D"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27113EE"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14F3C768" w14:textId="77777777" w:rsidTr="00945D59">
        <w:trPr>
          <w:trHeight w:val="199"/>
          <w:jc w:val="center"/>
        </w:trPr>
        <w:tc>
          <w:tcPr>
            <w:tcW w:w="3828" w:type="dxa"/>
            <w:gridSpan w:val="4"/>
          </w:tcPr>
          <w:p w14:paraId="6016F20D" w14:textId="0A2344D4"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6B50C71E" w14:textId="51827259"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77CDA0B2" w14:textId="77777777" w:rsidTr="00945D59">
        <w:trPr>
          <w:trHeight w:val="199"/>
          <w:jc w:val="center"/>
        </w:trPr>
        <w:tc>
          <w:tcPr>
            <w:tcW w:w="3828" w:type="dxa"/>
            <w:gridSpan w:val="4"/>
          </w:tcPr>
          <w:p w14:paraId="67359DD9" w14:textId="314107AF"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0EF56919" w14:textId="2C3A7B9B"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7CD42221" w14:textId="77777777" w:rsidTr="00945D59">
        <w:trPr>
          <w:jc w:val="center"/>
        </w:trPr>
        <w:tc>
          <w:tcPr>
            <w:tcW w:w="3828" w:type="dxa"/>
            <w:gridSpan w:val="4"/>
          </w:tcPr>
          <w:p w14:paraId="269ACAD8" w14:textId="7919B17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B6495D1" w14:textId="7A7B952A"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roofErr w:type="gramStart"/>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proofErr w:type="gramEnd"/>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433C7800" w14:textId="77777777" w:rsidTr="00945D59">
        <w:trPr>
          <w:jc w:val="center"/>
        </w:trPr>
        <w:tc>
          <w:tcPr>
            <w:tcW w:w="3828" w:type="dxa"/>
            <w:gridSpan w:val="4"/>
          </w:tcPr>
          <w:p w14:paraId="712E3675" w14:textId="5F437418"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14EC2B0E" w14:textId="0A3688DC"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658FD712" w14:textId="77777777" w:rsidTr="00945D59">
        <w:trPr>
          <w:jc w:val="center"/>
        </w:trPr>
        <w:tc>
          <w:tcPr>
            <w:tcW w:w="3828" w:type="dxa"/>
            <w:gridSpan w:val="4"/>
          </w:tcPr>
          <w:p w14:paraId="01D46F85" w14:textId="0239B72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4DC6FAC9" w14:textId="6EB9FD3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03D41F63" w14:textId="77777777" w:rsidTr="00945D59">
        <w:trPr>
          <w:trHeight w:val="199"/>
          <w:jc w:val="center"/>
        </w:trPr>
        <w:tc>
          <w:tcPr>
            <w:tcW w:w="3828" w:type="dxa"/>
            <w:gridSpan w:val="4"/>
          </w:tcPr>
          <w:p w14:paraId="5A3ACD84" w14:textId="1FE09902"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CEB2416" w14:textId="5DBE6AAE"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50D52D2F" w14:textId="77777777" w:rsidTr="00945D59">
        <w:trPr>
          <w:trHeight w:val="1364"/>
          <w:jc w:val="center"/>
        </w:trPr>
        <w:tc>
          <w:tcPr>
            <w:tcW w:w="3828" w:type="dxa"/>
            <w:gridSpan w:val="4"/>
          </w:tcPr>
          <w:p w14:paraId="7BC4BFB3" w14:textId="05E4833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5FB32B5" w14:textId="2C7A2E3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A95C787" w14:textId="77777777" w:rsidTr="00945D59">
        <w:trPr>
          <w:trHeight w:val="420"/>
          <w:jc w:val="center"/>
        </w:trPr>
        <w:tc>
          <w:tcPr>
            <w:tcW w:w="3828" w:type="dxa"/>
            <w:gridSpan w:val="4"/>
          </w:tcPr>
          <w:p w14:paraId="1D333F57" w14:textId="16F2B5D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5211A939" w14:textId="79533249"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65E715DC" w14:textId="77777777" w:rsidTr="00945D59">
        <w:trPr>
          <w:trHeight w:val="420"/>
          <w:jc w:val="center"/>
        </w:trPr>
        <w:tc>
          <w:tcPr>
            <w:tcW w:w="3828" w:type="dxa"/>
            <w:gridSpan w:val="4"/>
          </w:tcPr>
          <w:p w14:paraId="2F143506" w14:textId="7CFBF9D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3542FCC0" w14:textId="29A8381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32C132D3" w14:textId="77777777" w:rsidTr="00945D59">
        <w:trPr>
          <w:trHeight w:val="420"/>
          <w:jc w:val="center"/>
        </w:trPr>
        <w:tc>
          <w:tcPr>
            <w:tcW w:w="3828" w:type="dxa"/>
            <w:gridSpan w:val="4"/>
          </w:tcPr>
          <w:p w14:paraId="6D3E7708" w14:textId="368F7F2E"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Garantia Fidejussória:</w:t>
            </w:r>
          </w:p>
        </w:tc>
        <w:tc>
          <w:tcPr>
            <w:tcW w:w="6095" w:type="dxa"/>
            <w:gridSpan w:val="6"/>
          </w:tcPr>
          <w:p w14:paraId="10694D25" w14:textId="67011AA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020E9D68" w14:textId="77777777" w:rsidTr="00945D59">
        <w:trPr>
          <w:trHeight w:val="199"/>
          <w:jc w:val="center"/>
        </w:trPr>
        <w:tc>
          <w:tcPr>
            <w:tcW w:w="3828" w:type="dxa"/>
            <w:gridSpan w:val="4"/>
          </w:tcPr>
          <w:p w14:paraId="38C78CD6" w14:textId="0A26CA8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5A72D2D2" w14:textId="2C749F4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3DB47AB0" w14:textId="77777777" w:rsidTr="00945D59">
        <w:trPr>
          <w:trHeight w:val="199"/>
          <w:jc w:val="center"/>
        </w:trPr>
        <w:tc>
          <w:tcPr>
            <w:tcW w:w="3828" w:type="dxa"/>
            <w:gridSpan w:val="4"/>
          </w:tcPr>
          <w:p w14:paraId="05B94D77" w14:textId="3A2E205B"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0DD87EE" w14:textId="7CD9E31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4FD3763C"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2EB13CDD" w14:textId="77777777" w:rsidR="003F4407" w:rsidRPr="007A5330" w:rsidRDefault="003F4407" w:rsidP="000D47C1">
      <w:pPr>
        <w:spacing w:line="312" w:lineRule="auto"/>
        <w:rPr>
          <w:rFonts w:asciiTheme="minorHAnsi" w:hAnsiTheme="minorHAnsi" w:cstheme="minorHAnsi"/>
          <w:highlight w:val="green"/>
        </w:rPr>
      </w:pPr>
    </w:p>
    <w:p w14:paraId="3F66A909" w14:textId="77777777" w:rsidR="00D23ABF" w:rsidRPr="007A5330" w:rsidRDefault="00D23ABF" w:rsidP="000D47C1">
      <w:pPr>
        <w:spacing w:line="312" w:lineRule="auto"/>
        <w:rPr>
          <w:rFonts w:asciiTheme="minorHAnsi" w:hAnsiTheme="minorHAnsi" w:cstheme="minorHAnsi"/>
          <w:highlight w:val="green"/>
        </w:rPr>
      </w:pPr>
    </w:p>
    <w:p w14:paraId="0582DB9F" w14:textId="77777777" w:rsidR="00225D31" w:rsidRPr="007A5330" w:rsidRDefault="00225D31">
      <w:pPr>
        <w:autoSpaceDE/>
        <w:autoSpaceDN/>
        <w:adjustRightInd/>
        <w:rPr>
          <w:rFonts w:asciiTheme="minorHAnsi" w:eastAsia="Arial Unicode MS" w:hAnsiTheme="minorHAnsi" w:cstheme="minorHAnsi"/>
          <w:b/>
          <w:color w:val="000000"/>
        </w:rPr>
      </w:pPr>
      <w:bookmarkStart w:id="687" w:name="_DV_C2241"/>
      <w:bookmarkStart w:id="688" w:name="_DV_M1315"/>
      <w:bookmarkStart w:id="689" w:name="_DV_M1322"/>
      <w:bookmarkStart w:id="690" w:name="_DV_M1323"/>
      <w:bookmarkStart w:id="691" w:name="_Toc510504205"/>
      <w:bookmarkStart w:id="692" w:name="_Toc486988914"/>
      <w:bookmarkStart w:id="693" w:name="_Toc477212576"/>
      <w:bookmarkEnd w:id="687"/>
      <w:bookmarkEnd w:id="688"/>
      <w:bookmarkEnd w:id="689"/>
      <w:bookmarkEnd w:id="690"/>
      <w:r w:rsidRPr="007A5330">
        <w:rPr>
          <w:rFonts w:asciiTheme="minorHAnsi" w:eastAsia="Arial Unicode MS" w:hAnsiTheme="minorHAnsi" w:cstheme="minorHAnsi"/>
        </w:rPr>
        <w:br w:type="page"/>
      </w:r>
    </w:p>
    <w:p w14:paraId="37CC32DF"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ANEXO III</w:t>
      </w:r>
    </w:p>
    <w:p w14:paraId="2766F450" w14:textId="44B03ACA" w:rsidR="00F7093A" w:rsidRPr="007A5330" w:rsidRDefault="00F7093A" w:rsidP="000D47C1">
      <w:pPr>
        <w:pStyle w:val="Ttulo1"/>
        <w:spacing w:line="312" w:lineRule="auto"/>
        <w:jc w:val="center"/>
        <w:rPr>
          <w:rFonts w:asciiTheme="minorHAnsi" w:eastAsia="Arial Unicode MS" w:hAnsiTheme="minorHAnsi" w:cstheme="minorHAnsi"/>
          <w:sz w:val="24"/>
          <w:szCs w:val="24"/>
        </w:rPr>
      </w:pPr>
      <w:r w:rsidRPr="007A5330">
        <w:rPr>
          <w:rFonts w:asciiTheme="minorHAnsi" w:eastAsia="Arial Unicode MS" w:hAnsiTheme="minorHAnsi" w:cstheme="minorHAnsi"/>
          <w:sz w:val="24"/>
          <w:szCs w:val="24"/>
        </w:rPr>
        <w:t>OUTRAS EMISSÕES COM A ATUAÇÃO DO AGENTE FIDUCIARIO</w:t>
      </w:r>
      <w:bookmarkEnd w:id="691"/>
    </w:p>
    <w:p w14:paraId="430ED9A0" w14:textId="7B588089" w:rsidR="00D217CB" w:rsidRDefault="00D217CB" w:rsidP="000D47C1">
      <w:pPr>
        <w:spacing w:line="312" w:lineRule="auto"/>
        <w:jc w:val="center"/>
        <w:rPr>
          <w:rFonts w:asciiTheme="minorHAnsi" w:eastAsia="MS Mincho" w:hAnsiTheme="minorHAnsi" w:cstheme="minorHAnsi"/>
          <w:b/>
          <w:bCs/>
          <w:i/>
          <w:iCs/>
          <w:color w:val="000000"/>
        </w:rPr>
      </w:pPr>
    </w:p>
    <w:p w14:paraId="0D4803EE" w14:textId="5977B635" w:rsidR="003A236A" w:rsidRPr="00376456" w:rsidRDefault="00376456" w:rsidP="000D47C1">
      <w:pPr>
        <w:spacing w:line="312" w:lineRule="auto"/>
        <w:jc w:val="center"/>
        <w:rPr>
          <w:rFonts w:asciiTheme="minorHAnsi" w:eastAsia="Arial Unicode MS" w:hAnsiTheme="minorHAnsi" w:cstheme="minorHAnsi"/>
        </w:rPr>
      </w:pPr>
      <w:r w:rsidRPr="00376456">
        <w:rPr>
          <w:rFonts w:asciiTheme="minorHAnsi" w:eastAsia="MS Mincho" w:hAnsiTheme="minorHAnsi" w:cstheme="minorHAnsi"/>
          <w:bCs/>
          <w:iCs/>
          <w:color w:val="000000"/>
          <w:highlight w:val="yellow"/>
        </w:rPr>
        <w:t>[•]</w:t>
      </w:r>
    </w:p>
    <w:p w14:paraId="349200DA" w14:textId="5C65985D" w:rsidR="00D217CB" w:rsidRPr="007A5330" w:rsidRDefault="00D217CB" w:rsidP="000D47C1">
      <w:pPr>
        <w:spacing w:line="312" w:lineRule="auto"/>
        <w:jc w:val="center"/>
        <w:rPr>
          <w:rFonts w:asciiTheme="minorHAnsi" w:eastAsia="Arial Unicode MS" w:hAnsiTheme="minorHAnsi" w:cstheme="minorHAnsi"/>
          <w:b/>
        </w:rPr>
      </w:pPr>
    </w:p>
    <w:p w14:paraId="5F0CC25D" w14:textId="622E2FAE" w:rsidR="00B815EA" w:rsidRPr="007A5330" w:rsidRDefault="00B815EA" w:rsidP="000D47C1">
      <w:pPr>
        <w:spacing w:line="312" w:lineRule="auto"/>
        <w:jc w:val="center"/>
        <w:rPr>
          <w:rFonts w:asciiTheme="minorHAnsi" w:eastAsia="Arial Unicode MS" w:hAnsiTheme="minorHAnsi" w:cstheme="minorHAnsi"/>
          <w:b/>
        </w:rPr>
      </w:pPr>
    </w:p>
    <w:p w14:paraId="3987D91A" w14:textId="20E82152" w:rsidR="00C23281" w:rsidRPr="007A5330" w:rsidRDefault="00C23281" w:rsidP="000D47C1">
      <w:pPr>
        <w:spacing w:line="312" w:lineRule="auto"/>
        <w:jc w:val="center"/>
        <w:rPr>
          <w:rFonts w:asciiTheme="minorHAnsi" w:eastAsia="Arial Unicode MS" w:hAnsiTheme="minorHAnsi" w:cstheme="minorHAnsi"/>
          <w:b/>
        </w:rPr>
      </w:pPr>
    </w:p>
    <w:p w14:paraId="72D22AEB" w14:textId="04530AFA" w:rsidR="00746240" w:rsidRPr="007A5330" w:rsidRDefault="00746240" w:rsidP="000D47C1">
      <w:pPr>
        <w:spacing w:line="312" w:lineRule="auto"/>
        <w:jc w:val="center"/>
        <w:rPr>
          <w:rFonts w:asciiTheme="minorHAnsi" w:eastAsia="Arial Unicode MS" w:hAnsiTheme="minorHAnsi" w:cstheme="minorHAnsi"/>
          <w:b/>
        </w:rPr>
      </w:pPr>
    </w:p>
    <w:p w14:paraId="7128C30D" w14:textId="00D8D78A" w:rsidR="00584DA1" w:rsidRPr="007A5330" w:rsidRDefault="00584DA1" w:rsidP="000D47C1">
      <w:pPr>
        <w:spacing w:line="312" w:lineRule="auto"/>
        <w:jc w:val="center"/>
        <w:rPr>
          <w:rFonts w:asciiTheme="minorHAnsi" w:eastAsia="Arial Unicode MS" w:hAnsiTheme="minorHAnsi" w:cstheme="minorHAnsi"/>
          <w:b/>
        </w:rPr>
      </w:pPr>
    </w:p>
    <w:p w14:paraId="00C1F7BC" w14:textId="77777777" w:rsidR="00584DA1" w:rsidRPr="007A5330" w:rsidRDefault="00584DA1" w:rsidP="000D47C1">
      <w:pPr>
        <w:spacing w:line="312" w:lineRule="auto"/>
        <w:jc w:val="center"/>
        <w:rPr>
          <w:rFonts w:asciiTheme="minorHAnsi" w:eastAsia="Arial Unicode MS" w:hAnsiTheme="minorHAnsi" w:cstheme="minorHAnsi"/>
          <w:b/>
        </w:rPr>
      </w:pPr>
    </w:p>
    <w:p w14:paraId="7AD1547E" w14:textId="77777777" w:rsidR="00D54B7B" w:rsidRPr="007A5330" w:rsidRDefault="00D54B7B" w:rsidP="000D47C1">
      <w:pPr>
        <w:spacing w:line="312" w:lineRule="auto"/>
        <w:jc w:val="center"/>
        <w:rPr>
          <w:rFonts w:asciiTheme="minorHAnsi" w:eastAsia="Arial Unicode MS" w:hAnsiTheme="minorHAnsi" w:cstheme="minorHAnsi"/>
          <w:b/>
        </w:rPr>
      </w:pPr>
    </w:p>
    <w:p w14:paraId="7D1041AF" w14:textId="7F304B9A" w:rsidR="00D54B7B" w:rsidRPr="007A5330" w:rsidRDefault="00D54B7B" w:rsidP="000D47C1">
      <w:pPr>
        <w:spacing w:line="312" w:lineRule="auto"/>
        <w:jc w:val="center"/>
        <w:rPr>
          <w:rFonts w:asciiTheme="minorHAnsi" w:eastAsia="Arial Unicode MS" w:hAnsiTheme="minorHAnsi" w:cstheme="minorHAnsi"/>
          <w:b/>
          <w:color w:val="000000"/>
        </w:rPr>
        <w:sectPr w:rsidR="00D54B7B" w:rsidRPr="007A5330" w:rsidSect="00B50BAA">
          <w:headerReference w:type="even" r:id="rId17"/>
          <w:headerReference w:type="default" r:id="rId18"/>
          <w:footerReference w:type="even" r:id="rId19"/>
          <w:footerReference w:type="default" r:id="rId20"/>
          <w:headerReference w:type="first" r:id="rId21"/>
          <w:footerReference w:type="first" r:id="rId22"/>
          <w:pgSz w:w="12240" w:h="15840"/>
          <w:pgMar w:top="2525" w:right="1077" w:bottom="1440" w:left="1985" w:header="709" w:footer="709" w:gutter="0"/>
          <w:cols w:space="708"/>
          <w:docGrid w:linePitch="326"/>
        </w:sectPr>
      </w:pPr>
    </w:p>
    <w:p w14:paraId="695557CA" w14:textId="77777777" w:rsidR="00376456" w:rsidRDefault="00376456" w:rsidP="00376456">
      <w:pPr>
        <w:spacing w:line="312" w:lineRule="auto"/>
        <w:rPr>
          <w:rFonts w:asciiTheme="minorHAnsi" w:eastAsia="Arial Unicode MS" w:hAnsiTheme="minorHAnsi" w:cstheme="minorHAnsi"/>
          <w:b/>
          <w:color w:val="000000"/>
        </w:rPr>
      </w:pPr>
      <w:bookmarkStart w:id="694" w:name="_DV_M1324"/>
      <w:bookmarkStart w:id="695" w:name="_DV_M1325"/>
      <w:bookmarkStart w:id="696" w:name="_Toc510504206"/>
      <w:bookmarkEnd w:id="694"/>
      <w:bookmarkEnd w:id="695"/>
    </w:p>
    <w:p w14:paraId="2D88389B" w14:textId="5DF05E0F" w:rsidR="00376456" w:rsidRDefault="00376456" w:rsidP="00376456">
      <w:pPr>
        <w:spacing w:line="312"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ANEXO IV</w:t>
      </w:r>
    </w:p>
    <w:p w14:paraId="32DD1061" w14:textId="2D338BD5" w:rsidR="00822354" w:rsidRPr="007A5330" w:rsidRDefault="00822354" w:rsidP="000D47C1">
      <w:pPr>
        <w:spacing w:line="312" w:lineRule="auto"/>
        <w:jc w:val="center"/>
        <w:rPr>
          <w:rFonts w:asciiTheme="minorHAnsi" w:eastAsia="Arial Unicode MS" w:hAnsiTheme="minorHAnsi" w:cstheme="minorHAnsi"/>
          <w:b/>
        </w:rPr>
      </w:pPr>
      <w:r w:rsidRPr="007A5330">
        <w:rPr>
          <w:rFonts w:asciiTheme="minorHAnsi" w:eastAsia="Arial Unicode MS" w:hAnsiTheme="minorHAnsi" w:cstheme="minorHAnsi"/>
          <w:b/>
        </w:rPr>
        <w:t>DECLARAÇÕES DO AGENTE FIDUCIÁRIO</w:t>
      </w:r>
      <w:bookmarkStart w:id="697" w:name="_DV_M1326"/>
      <w:bookmarkEnd w:id="692"/>
      <w:bookmarkEnd w:id="693"/>
      <w:bookmarkEnd w:id="696"/>
      <w:bookmarkEnd w:id="697"/>
    </w:p>
    <w:p w14:paraId="65CA3493" w14:textId="77777777" w:rsidR="00822354" w:rsidRPr="007A5330"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rPr>
      </w:pPr>
    </w:p>
    <w:p w14:paraId="194FD55B" w14:textId="0E73A912" w:rsidR="00822354" w:rsidRDefault="00C86639"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bookmarkStart w:id="698" w:name="_DV_M1327"/>
      <w:bookmarkStart w:id="699" w:name="_Hlk4162344"/>
      <w:bookmarkStart w:id="700" w:name="_Hlk4162467"/>
      <w:bookmarkEnd w:id="698"/>
      <w:r w:rsidRPr="007A5330">
        <w:rPr>
          <w:rFonts w:asciiTheme="minorHAnsi" w:hAnsiTheme="minorHAnsi" w:cstheme="minorHAnsi"/>
          <w:b/>
          <w:sz w:val="24"/>
          <w:szCs w:val="24"/>
        </w:rPr>
        <w:t>SIMPLIFIC PAVARINI DISTRIBUIDORA DE TÍTULOS E VALORES MOBILIÁRIOS LTDA.</w:t>
      </w:r>
      <w:r w:rsidRPr="007A5330">
        <w:rPr>
          <w:rFonts w:asciiTheme="minorHAnsi" w:hAnsiTheme="minorHAnsi" w:cstheme="minorHAnsi"/>
          <w:bCs/>
          <w:sz w:val="24"/>
          <w:szCs w:val="24"/>
        </w:rPr>
        <w:t xml:space="preserve">, sociedade de natureza limitada, com sede na cidade do Rio de Janeiro, Estado do Rio de Janeiro, na </w:t>
      </w:r>
      <w:r w:rsidR="004D03E0" w:rsidRPr="007A5330">
        <w:rPr>
          <w:rFonts w:asciiTheme="minorHAnsi" w:hAnsiTheme="minorHAnsi" w:cstheme="minorHAnsi"/>
          <w:bCs/>
          <w:sz w:val="24"/>
          <w:szCs w:val="24"/>
        </w:rPr>
        <w:t xml:space="preserve">Rua Joaquim Floriano 466, sala 1401 - Itaim Bibi 04534-002 – São Paulo - SP – Brasil, </w:t>
      </w:r>
      <w:proofErr w:type="spellStart"/>
      <w:r w:rsidR="004D03E0" w:rsidRPr="007A5330">
        <w:rPr>
          <w:rFonts w:asciiTheme="minorHAnsi" w:hAnsiTheme="minorHAnsi" w:cstheme="minorHAnsi"/>
          <w:bCs/>
          <w:sz w:val="24"/>
          <w:szCs w:val="24"/>
        </w:rPr>
        <w:t>incrita</w:t>
      </w:r>
      <w:proofErr w:type="spellEnd"/>
      <w:r w:rsidR="004D03E0" w:rsidRPr="007A5330">
        <w:rPr>
          <w:rFonts w:asciiTheme="minorHAnsi" w:hAnsiTheme="minorHAnsi" w:cstheme="minorHAnsi"/>
          <w:bCs/>
          <w:sz w:val="24"/>
          <w:szCs w:val="24"/>
        </w:rPr>
        <w:t xml:space="preserve"> no CNPJ/ME sob o nº 15.227.994/0004-01</w:t>
      </w:r>
      <w:bookmarkEnd w:id="699"/>
      <w:bookmarkEnd w:id="700"/>
      <w:r w:rsidR="00AA2EC9" w:rsidRPr="007A5330">
        <w:rPr>
          <w:rFonts w:asciiTheme="minorHAnsi" w:hAnsiTheme="minorHAnsi" w:cstheme="minorHAnsi"/>
          <w:sz w:val="24"/>
          <w:szCs w:val="24"/>
        </w:rPr>
        <w:t xml:space="preserve">, neste ato representada na forma de seu </w:t>
      </w:r>
      <w:r w:rsidR="00C347F9" w:rsidRPr="007A5330">
        <w:rPr>
          <w:rFonts w:asciiTheme="minorHAnsi" w:hAnsiTheme="minorHAnsi" w:cstheme="minorHAnsi"/>
          <w:sz w:val="24"/>
          <w:szCs w:val="24"/>
        </w:rPr>
        <w:t xml:space="preserve">Contrato </w:t>
      </w:r>
      <w:r w:rsidR="00AA2EC9" w:rsidRPr="007A5330">
        <w:rPr>
          <w:rFonts w:asciiTheme="minorHAnsi" w:hAnsiTheme="minorHAnsi" w:cstheme="minorHAnsi"/>
          <w:sz w:val="24"/>
          <w:szCs w:val="24"/>
        </w:rPr>
        <w:t>Social</w:t>
      </w:r>
      <w:r w:rsidR="00AA2EC9" w:rsidRPr="007A5330">
        <w:rPr>
          <w:rFonts w:asciiTheme="minorHAnsi" w:hAnsiTheme="minorHAnsi" w:cstheme="minorHAnsi"/>
          <w:b/>
          <w:sz w:val="24"/>
          <w:szCs w:val="24"/>
        </w:rPr>
        <w:t xml:space="preserve"> </w:t>
      </w:r>
      <w:r w:rsidR="00822354" w:rsidRPr="007A5330">
        <w:rPr>
          <w:rFonts w:asciiTheme="minorHAnsi" w:eastAsia="Arial Unicode MS" w:hAnsiTheme="minorHAnsi" w:cstheme="minorHAnsi"/>
          <w:color w:val="000000"/>
          <w:sz w:val="24"/>
          <w:szCs w:val="24"/>
        </w:rPr>
        <w:t>(“</w:t>
      </w:r>
      <w:r w:rsidR="00822354" w:rsidRPr="007A5330">
        <w:rPr>
          <w:rFonts w:asciiTheme="minorHAnsi" w:eastAsia="Arial Unicode MS" w:hAnsiTheme="minorHAnsi" w:cstheme="minorHAnsi"/>
          <w:color w:val="000000"/>
          <w:sz w:val="24"/>
          <w:szCs w:val="24"/>
          <w:u w:val="single"/>
        </w:rPr>
        <w:t>Agente Fiduciário</w:t>
      </w:r>
      <w:r w:rsidR="00822354" w:rsidRPr="007A5330">
        <w:rPr>
          <w:rFonts w:asciiTheme="minorHAnsi" w:eastAsia="Arial Unicode MS" w:hAnsiTheme="minorHAnsi" w:cstheme="minorHAnsi"/>
          <w:color w:val="000000"/>
          <w:sz w:val="24"/>
          <w:szCs w:val="24"/>
        </w:rPr>
        <w:t>”), na qualidade de agente fiduciário da oferta pública de distribuição dos Certificados de Recebíveis Imobiliários da</w:t>
      </w:r>
      <w:r w:rsidR="00134495"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w:t>
      </w:r>
      <w:bookmarkStart w:id="701" w:name="_DV_M1328"/>
      <w:bookmarkStart w:id="702" w:name="_DV_M1329"/>
      <w:bookmarkEnd w:id="701"/>
      <w:bookmarkEnd w:id="702"/>
      <w:r w:rsidR="00376456">
        <w:rPr>
          <w:rFonts w:asciiTheme="minorHAnsi" w:hAnsiTheme="minorHAnsi" w:cstheme="minorHAnsi"/>
          <w:color w:val="000000"/>
          <w:sz w:val="24"/>
          <w:szCs w:val="24"/>
        </w:rPr>
        <w:t>213ª, 214ª, 215ª e 216ª</w:t>
      </w:r>
      <w:r w:rsidR="007B3C20"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Série</w:t>
      </w:r>
      <w:r w:rsidR="007B3C20"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Emissão (“</w:t>
      </w:r>
      <w:r w:rsidR="00822354" w:rsidRPr="007A5330">
        <w:rPr>
          <w:rFonts w:asciiTheme="minorHAnsi" w:eastAsia="Arial Unicode MS" w:hAnsiTheme="minorHAnsi" w:cstheme="minorHAnsi"/>
          <w:color w:val="000000"/>
          <w:sz w:val="24"/>
          <w:szCs w:val="24"/>
          <w:u w:val="single"/>
        </w:rPr>
        <w:t>CRI</w:t>
      </w:r>
      <w:r w:rsidR="00822354" w:rsidRPr="007A5330">
        <w:rPr>
          <w:rFonts w:asciiTheme="minorHAnsi" w:eastAsia="Arial Unicode MS" w:hAnsiTheme="minorHAnsi" w:cstheme="minorHAnsi"/>
          <w:color w:val="000000"/>
          <w:sz w:val="24"/>
          <w:szCs w:val="24"/>
        </w:rPr>
        <w:t>” e “</w:t>
      </w:r>
      <w:r w:rsidR="00822354" w:rsidRPr="007A5330">
        <w:rPr>
          <w:rFonts w:asciiTheme="minorHAnsi" w:eastAsia="Arial Unicode MS" w:hAnsiTheme="minorHAnsi" w:cstheme="minorHAnsi"/>
          <w:color w:val="000000"/>
          <w:sz w:val="24"/>
          <w:szCs w:val="24"/>
          <w:u w:val="single"/>
        </w:rPr>
        <w:t>Emissão</w:t>
      </w:r>
      <w:r w:rsidR="00822354" w:rsidRPr="007A5330">
        <w:rPr>
          <w:rFonts w:asciiTheme="minorHAnsi" w:eastAsia="Arial Unicode MS" w:hAnsiTheme="minorHAnsi" w:cstheme="minorHAnsi"/>
          <w:color w:val="000000"/>
          <w:sz w:val="24"/>
          <w:szCs w:val="24"/>
        </w:rPr>
        <w:t xml:space="preserve">”, respectivamente) da </w:t>
      </w:r>
      <w:r w:rsidR="00822354" w:rsidRPr="007A5330">
        <w:rPr>
          <w:rFonts w:asciiTheme="minorHAnsi" w:eastAsia="Arial Unicode MS" w:hAnsiTheme="minorHAnsi" w:cstheme="minorHAnsi"/>
          <w:b/>
          <w:color w:val="000000"/>
          <w:sz w:val="24"/>
          <w:szCs w:val="24"/>
        </w:rPr>
        <w:t>ISEC SECURITIZADORA S.A.</w:t>
      </w:r>
      <w:r w:rsidR="00822354"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00822354" w:rsidRPr="007A5330">
        <w:rPr>
          <w:rFonts w:asciiTheme="minorHAnsi" w:eastAsia="Arial Unicode MS" w:hAnsiTheme="minorHAnsi" w:cstheme="minorHAnsi"/>
          <w:color w:val="000000"/>
          <w:sz w:val="24"/>
          <w:szCs w:val="24"/>
        </w:rPr>
        <w:t xml:space="preserve"> sob o nº 08.769.451/0001-08 (“</w:t>
      </w:r>
      <w:bookmarkStart w:id="703" w:name="_Hlk56355212"/>
      <w:r w:rsidR="00822354" w:rsidRPr="007A5330">
        <w:rPr>
          <w:rFonts w:asciiTheme="minorHAnsi" w:eastAsia="Arial Unicode MS" w:hAnsiTheme="minorHAnsi" w:cstheme="minorHAnsi"/>
          <w:color w:val="000000"/>
          <w:sz w:val="24"/>
          <w:szCs w:val="24"/>
          <w:u w:val="single"/>
        </w:rPr>
        <w:t>Emissora</w:t>
      </w:r>
      <w:bookmarkEnd w:id="703"/>
      <w:r w:rsidR="00822354" w:rsidRPr="007A5330">
        <w:rPr>
          <w:rFonts w:asciiTheme="minorHAnsi" w:eastAsia="Arial Unicode MS" w:hAnsiTheme="minorHAnsi" w:cstheme="minorHAnsi"/>
          <w:color w:val="000000"/>
          <w:sz w:val="24"/>
          <w:szCs w:val="24"/>
        </w:rPr>
        <w:t>”),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Emissora atua como </w:t>
      </w:r>
      <w:proofErr w:type="spellStart"/>
      <w:r w:rsidR="005D78AD" w:rsidRPr="007A5330">
        <w:rPr>
          <w:rFonts w:asciiTheme="minorHAnsi" w:eastAsia="Arial Unicode MS" w:hAnsiTheme="minorHAnsi" w:cstheme="minorHAnsi"/>
          <w:color w:val="000000"/>
          <w:sz w:val="24"/>
          <w:szCs w:val="24"/>
        </w:rPr>
        <w:t>distribuisora</w:t>
      </w:r>
      <w:proofErr w:type="spellEnd"/>
      <w:r w:rsidR="00822354" w:rsidRPr="007A5330">
        <w:rPr>
          <w:rFonts w:asciiTheme="minorHAnsi" w:eastAsia="Arial Unicode MS" w:hAnsiTheme="minorHAnsi" w:cstheme="minorHAnsi"/>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44E1E137" w14:textId="2889D379"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167A1F0D" w14:textId="7134EF5F"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704" w:name="_DV_M1333"/>
      <w:bookmarkEnd w:id="704"/>
      <w:r w:rsidRPr="007A5330">
        <w:rPr>
          <w:rFonts w:asciiTheme="minorHAnsi" w:eastAsia="Arial Unicode MS" w:hAnsiTheme="minorHAnsi" w:cstheme="minorHAnsi"/>
          <w:color w:val="000000"/>
        </w:rPr>
        <w:t xml:space="preserve">São Paulo, </w:t>
      </w:r>
      <w:bookmarkStart w:id="705" w:name="_DV_M1334"/>
      <w:bookmarkStart w:id="706" w:name="_DV_M1335"/>
      <w:bookmarkEnd w:id="705"/>
      <w:bookmarkEnd w:id="706"/>
      <w:r w:rsidR="00376456" w:rsidRPr="00376456">
        <w:rPr>
          <w:rFonts w:asciiTheme="minorHAnsi" w:eastAsia="MS Mincho" w:hAnsiTheme="minorHAnsi" w:cstheme="minorHAnsi"/>
          <w:bCs/>
          <w:iCs/>
          <w:color w:val="000000"/>
          <w:highlight w:val="yellow"/>
        </w:rPr>
        <w:t>[•]</w:t>
      </w:r>
      <w:r w:rsidR="006715C8" w:rsidRPr="007A5330">
        <w:rPr>
          <w:rFonts w:asciiTheme="minorHAnsi" w:hAnsiTheme="minorHAnsi" w:cstheme="minorHAnsi"/>
          <w:color w:val="000000"/>
        </w:rPr>
        <w:t xml:space="preserve"> </w:t>
      </w:r>
      <w:r w:rsidR="00C83B49" w:rsidRPr="007A5330">
        <w:rPr>
          <w:rFonts w:asciiTheme="minorHAnsi" w:hAnsiTheme="minorHAnsi" w:cstheme="minorHAnsi"/>
          <w:color w:val="000000"/>
        </w:rPr>
        <w:t xml:space="preserve">de </w:t>
      </w:r>
      <w:r w:rsidR="00376456" w:rsidRPr="00376456">
        <w:rPr>
          <w:rFonts w:asciiTheme="minorHAnsi" w:eastAsia="MS Mincho" w:hAnsiTheme="minorHAnsi" w:cstheme="minorHAnsi"/>
          <w:bCs/>
          <w:iCs/>
          <w:color w:val="000000"/>
          <w:highlight w:val="yellow"/>
        </w:rPr>
        <w:t>[•]</w:t>
      </w:r>
      <w:r w:rsidR="00D3539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 xml:space="preserve">de </w:t>
      </w:r>
      <w:bookmarkStart w:id="707" w:name="_DV_C2773"/>
      <w:r w:rsidR="00D35396" w:rsidRPr="007A5330">
        <w:rPr>
          <w:rFonts w:asciiTheme="minorHAnsi" w:hAnsiTheme="minorHAnsi" w:cstheme="minorHAnsi"/>
          <w:color w:val="000000"/>
        </w:rPr>
        <w:t>2021</w:t>
      </w:r>
      <w:r w:rsidR="008E0286" w:rsidRPr="007A5330">
        <w:rPr>
          <w:rFonts w:asciiTheme="minorHAnsi" w:hAnsiTheme="minorHAnsi" w:cstheme="minorHAnsi"/>
          <w:color w:val="000000"/>
        </w:rPr>
        <w:t>.</w:t>
      </w:r>
      <w:bookmarkEnd w:id="707"/>
    </w:p>
    <w:p w14:paraId="6605E16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0AA528A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7D154849" w14:textId="20897EC5" w:rsidR="00822354" w:rsidRPr="007A5330" w:rsidRDefault="00C86639" w:rsidP="000D47C1">
      <w:pPr>
        <w:widowControl w:val="0"/>
        <w:suppressAutoHyphens/>
        <w:spacing w:line="312" w:lineRule="auto"/>
        <w:jc w:val="center"/>
        <w:rPr>
          <w:rFonts w:asciiTheme="minorHAnsi" w:eastAsia="Arial Unicode MS" w:hAnsiTheme="minorHAnsi" w:cstheme="minorHAnsi"/>
          <w:i/>
          <w:color w:val="000000"/>
        </w:rPr>
      </w:pPr>
      <w:bookmarkStart w:id="708" w:name="_DV_M1336"/>
      <w:bookmarkEnd w:id="708"/>
      <w:r w:rsidRPr="007A5330">
        <w:rPr>
          <w:rFonts w:asciiTheme="minorHAnsi" w:hAnsiTheme="minorHAnsi" w:cstheme="minorHAnsi"/>
          <w:b/>
        </w:rPr>
        <w:t>SIMPLIFIC PAVARINI DISTRIBUIDORA DE TÍTULOS E VALORES MOBILIÁRIOS LTDA.</w:t>
      </w:r>
    </w:p>
    <w:p w14:paraId="34830C8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bookmarkStart w:id="709" w:name="_DV_M1337"/>
      <w:bookmarkEnd w:id="709"/>
      <w:r w:rsidRPr="007A5330">
        <w:rPr>
          <w:rFonts w:asciiTheme="minorHAnsi" w:eastAsia="Arial Unicode MS" w:hAnsiTheme="minorHAnsi" w:cstheme="minorHAnsi"/>
          <w:i/>
          <w:color w:val="000000"/>
        </w:rPr>
        <w:t>Agente Fiduciário</w:t>
      </w:r>
    </w:p>
    <w:p w14:paraId="32351EF3" w14:textId="4A82904A" w:rsidR="00822354" w:rsidRPr="007A5330" w:rsidRDefault="00822354" w:rsidP="00353382">
      <w:pPr>
        <w:widowControl w:val="0"/>
        <w:tabs>
          <w:tab w:val="left" w:pos="8647"/>
        </w:tabs>
        <w:suppressAutoHyphens/>
        <w:spacing w:line="312" w:lineRule="auto"/>
        <w:rPr>
          <w:rFonts w:asciiTheme="minorHAnsi" w:eastAsia="Arial Unicode MS" w:hAnsiTheme="minorHAnsi" w:cstheme="minorHAnsi"/>
          <w:color w:val="000000"/>
        </w:rPr>
      </w:pPr>
    </w:p>
    <w:p w14:paraId="3AF12E2A"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7C1BE14B" w14:textId="77777777">
        <w:tc>
          <w:tcPr>
            <w:tcW w:w="5070" w:type="dxa"/>
            <w:tcBorders>
              <w:top w:val="single" w:sz="4" w:space="0" w:color="auto"/>
              <w:left w:val="nil"/>
              <w:bottom w:val="nil"/>
              <w:right w:val="nil"/>
            </w:tcBorders>
          </w:tcPr>
          <w:p w14:paraId="5184CB9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6E831A8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69D6923"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4FD7314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p w14:paraId="0D89D778"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tc>
      </w:tr>
    </w:tbl>
    <w:p w14:paraId="549EFE1E"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287B91C" w14:textId="77777777" w:rsidR="00822354" w:rsidRPr="007A5330" w:rsidRDefault="00822354" w:rsidP="000D47C1">
      <w:pPr>
        <w:spacing w:line="312" w:lineRule="auto"/>
        <w:rPr>
          <w:rFonts w:asciiTheme="minorHAnsi" w:eastAsia="Arial Unicode MS" w:hAnsiTheme="minorHAnsi" w:cstheme="minorHAnsi"/>
          <w:b/>
          <w:color w:val="000000"/>
        </w:rPr>
      </w:pPr>
      <w:bookmarkStart w:id="710" w:name="_DV_M1338"/>
      <w:bookmarkEnd w:id="710"/>
      <w:r w:rsidRPr="007A5330">
        <w:rPr>
          <w:rFonts w:asciiTheme="minorHAnsi" w:eastAsia="Arial Unicode MS" w:hAnsiTheme="minorHAnsi" w:cstheme="minorHAnsi"/>
          <w:b/>
          <w:color w:val="000000"/>
        </w:rPr>
        <w:br w:type="page"/>
      </w:r>
    </w:p>
    <w:p w14:paraId="0B72D7E1"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bookmarkStart w:id="711" w:name="_DV_M1339"/>
      <w:bookmarkStart w:id="712" w:name="_Toc486988915"/>
      <w:bookmarkStart w:id="713" w:name="_Toc477212575"/>
      <w:bookmarkStart w:id="714" w:name="_Toc510504207"/>
      <w:bookmarkEnd w:id="711"/>
    </w:p>
    <w:p w14:paraId="0ED650DA"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p>
    <w:p w14:paraId="31DA94B5"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w:t>
      </w:r>
    </w:p>
    <w:p w14:paraId="5BD55CCF" w14:textId="2E5C9C07"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EMISSORA</w:t>
      </w:r>
      <w:bookmarkEnd w:id="712"/>
      <w:bookmarkEnd w:id="713"/>
      <w:bookmarkEnd w:id="714"/>
    </w:p>
    <w:p w14:paraId="235651E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41920468" w14:textId="38FDB9C0" w:rsidR="00822354" w:rsidRPr="00353382"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bookmarkStart w:id="715" w:name="_DV_M1340"/>
      <w:bookmarkEnd w:id="715"/>
      <w:r w:rsidRPr="007A5330">
        <w:rPr>
          <w:rFonts w:asciiTheme="minorHAnsi" w:eastAsia="Arial Unicode MS" w:hAnsiTheme="minorHAnsi" w:cstheme="minorHAnsi"/>
          <w:b/>
          <w:color w:val="000000"/>
          <w:sz w:val="24"/>
          <w:szCs w:val="24"/>
        </w:rPr>
        <w:t>ISEC SECURITIZADORA S.A.</w:t>
      </w:r>
      <w:r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Pr="007A5330">
        <w:rPr>
          <w:rFonts w:asciiTheme="minorHAnsi" w:eastAsia="Arial Unicode MS" w:hAnsiTheme="minorHAnsi" w:cstheme="minorHAnsi"/>
          <w:color w:val="000000"/>
          <w:sz w:val="24"/>
          <w:szCs w:val="24"/>
        </w:rPr>
        <w:t xml:space="preserve"> sob o nº 08.769.451/0001-08, neste ato representada na forma de seu Estatuto Social (“</w:t>
      </w:r>
      <w:r w:rsidRPr="007A5330">
        <w:rPr>
          <w:rFonts w:asciiTheme="minorHAnsi" w:eastAsia="Arial Unicode MS" w:hAnsiTheme="minorHAnsi" w:cstheme="minorHAnsi"/>
          <w:color w:val="000000"/>
          <w:sz w:val="24"/>
          <w:szCs w:val="24"/>
          <w:u w:val="single"/>
        </w:rPr>
        <w:t>Emissora</w:t>
      </w:r>
      <w:r w:rsidRPr="007A5330">
        <w:rPr>
          <w:rFonts w:asciiTheme="minorHAnsi" w:eastAsia="Arial Unicode MS" w:hAnsiTheme="minorHAnsi" w:cstheme="minorHAnsi"/>
          <w:color w:val="000000"/>
          <w:sz w:val="24"/>
          <w:szCs w:val="24"/>
        </w:rPr>
        <w:t>”), na qualidade de companhia emissora dos Certificados de Recebíveis Imobiliários da</w:t>
      </w:r>
      <w:r w:rsidR="00134495" w:rsidRPr="007A5330">
        <w:rPr>
          <w:rFonts w:asciiTheme="minorHAnsi" w:eastAsia="Arial Unicode MS" w:hAnsiTheme="minorHAnsi" w:cstheme="minorHAnsi"/>
          <w:color w:val="000000"/>
          <w:sz w:val="24"/>
          <w:szCs w:val="24"/>
        </w:rPr>
        <w:t>s</w:t>
      </w:r>
      <w:r w:rsidRPr="007A5330">
        <w:rPr>
          <w:rFonts w:asciiTheme="minorHAnsi" w:eastAsia="Arial Unicode MS" w:hAnsiTheme="minorHAnsi" w:cstheme="minorHAnsi"/>
          <w:color w:val="000000"/>
          <w:sz w:val="24"/>
          <w:szCs w:val="24"/>
        </w:rPr>
        <w:t xml:space="preserve"> </w:t>
      </w:r>
      <w:bookmarkStart w:id="716" w:name="_DV_M1341"/>
      <w:bookmarkStart w:id="717" w:name="_DV_M1342"/>
      <w:bookmarkEnd w:id="716"/>
      <w:bookmarkEnd w:id="717"/>
      <w:r w:rsidR="00376456">
        <w:rPr>
          <w:rFonts w:asciiTheme="minorHAnsi" w:hAnsiTheme="minorHAnsi" w:cstheme="minorHAnsi"/>
          <w:color w:val="000000"/>
          <w:sz w:val="24"/>
          <w:szCs w:val="24"/>
        </w:rPr>
        <w:t>213ª, 214ª, 215ª e 216ª</w:t>
      </w:r>
      <w:r w:rsidR="00B9192E" w:rsidRPr="007A5330">
        <w:rPr>
          <w:rFonts w:asciiTheme="minorHAnsi" w:eastAsia="Arial Unicode MS" w:hAnsiTheme="minorHAnsi" w:cstheme="minorHAnsi"/>
          <w:color w:val="000000"/>
          <w:sz w:val="24"/>
          <w:szCs w:val="24"/>
        </w:rPr>
        <w:t xml:space="preserve"> Série</w:t>
      </w:r>
      <w:r w:rsidR="007B3C20" w:rsidRPr="007A5330">
        <w:rPr>
          <w:rFonts w:asciiTheme="minorHAnsi" w:eastAsia="Arial Unicode MS" w:hAnsiTheme="minorHAnsi" w:cstheme="minorHAnsi"/>
          <w:color w:val="000000"/>
          <w:sz w:val="24"/>
          <w:szCs w:val="24"/>
        </w:rPr>
        <w:t>s</w:t>
      </w:r>
      <w:r w:rsidR="008E0286" w:rsidRPr="007A5330">
        <w:rPr>
          <w:rFonts w:asciiTheme="minorHAnsi" w:eastAsia="Arial Unicode MS" w:hAnsiTheme="minorHAnsi" w:cstheme="minorHAnsi"/>
          <w:color w:val="000000"/>
          <w:sz w:val="24"/>
          <w:szCs w:val="24"/>
        </w:rPr>
        <w:t xml:space="preserve"> da</w:t>
      </w:r>
      <w:r w:rsidR="00F566A1" w:rsidRPr="007A5330">
        <w:rPr>
          <w:rFonts w:asciiTheme="minorHAnsi" w:eastAsia="Arial Unicode MS" w:hAnsiTheme="minorHAnsi" w:cstheme="minorHAnsi"/>
          <w:color w:val="000000"/>
          <w:sz w:val="24"/>
          <w:szCs w:val="24"/>
        </w:rPr>
        <w:t xml:space="preserve"> sua</w:t>
      </w:r>
      <w:bookmarkStart w:id="718" w:name="_DV_M1343"/>
      <w:bookmarkEnd w:id="718"/>
      <w:r w:rsidR="00B9192E" w:rsidRPr="007A5330">
        <w:rPr>
          <w:rFonts w:asciiTheme="minorHAnsi" w:eastAsia="Arial Unicode MS" w:hAnsiTheme="minorHAnsi" w:cstheme="minorHAnsi"/>
          <w:color w:val="000000"/>
          <w:sz w:val="24"/>
          <w:szCs w:val="24"/>
        </w:rPr>
        <w:t xml:space="preserve">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B9192E" w:rsidRPr="007A5330">
        <w:rPr>
          <w:rFonts w:asciiTheme="minorHAnsi" w:eastAsia="Arial Unicode MS" w:hAnsiTheme="minorHAnsi" w:cstheme="minorHAnsi"/>
          <w:color w:val="000000"/>
          <w:sz w:val="24"/>
          <w:szCs w:val="24"/>
        </w:rPr>
        <w:t xml:space="preserve">Emissão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CRI</w:t>
      </w:r>
      <w:r w:rsidRPr="007A5330">
        <w:rPr>
          <w:rFonts w:asciiTheme="minorHAnsi" w:eastAsia="Arial Unicode MS" w:hAnsiTheme="minorHAnsi" w:cstheme="minorHAnsi"/>
          <w:color w:val="000000"/>
          <w:sz w:val="24"/>
          <w:szCs w:val="24"/>
        </w:rPr>
        <w:t>” e “</w:t>
      </w:r>
      <w:r w:rsidRPr="007A5330">
        <w:rPr>
          <w:rFonts w:asciiTheme="minorHAnsi" w:eastAsia="Arial Unicode MS" w:hAnsiTheme="minorHAnsi" w:cstheme="minorHAnsi"/>
          <w:color w:val="000000"/>
          <w:sz w:val="24"/>
          <w:szCs w:val="24"/>
          <w:u w:val="single"/>
        </w:rPr>
        <w:t>Emissão</w:t>
      </w:r>
      <w:r w:rsidRPr="007A5330">
        <w:rPr>
          <w:rFonts w:asciiTheme="minorHAnsi" w:eastAsia="Arial Unicode MS" w:hAnsiTheme="minorHAnsi" w:cstheme="minorHAnsi"/>
          <w:color w:val="000000"/>
          <w:sz w:val="24"/>
          <w:szCs w:val="24"/>
        </w:rPr>
        <w:t>”, respectivamente), que serão objeto de oferta pública de distribuição,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própria Emissora</w:t>
      </w:r>
      <w:r w:rsidRPr="007A5330">
        <w:rPr>
          <w:rFonts w:asciiTheme="minorHAnsi" w:eastAsia="Arial Unicode MS" w:hAnsiTheme="minorHAnsi" w:cstheme="minorHAnsi"/>
          <w:color w:val="000000"/>
          <w:sz w:val="24"/>
          <w:szCs w:val="24"/>
        </w:rPr>
        <w:t xml:space="preserve"> </w:t>
      </w:r>
      <w:r w:rsidR="005D78AD" w:rsidRPr="007A5330">
        <w:rPr>
          <w:rFonts w:asciiTheme="minorHAnsi" w:eastAsia="Arial Unicode MS" w:hAnsiTheme="minorHAnsi" w:cstheme="minorHAnsi"/>
          <w:bCs/>
          <w:color w:val="000000"/>
          <w:sz w:val="24"/>
          <w:szCs w:val="24"/>
        </w:rPr>
        <w:t>atua na distribuição</w:t>
      </w:r>
      <w:r w:rsidRPr="007A5330">
        <w:rPr>
          <w:rFonts w:asciiTheme="minorHAnsi" w:eastAsia="Arial Unicode MS" w:hAnsiTheme="minorHAnsi" w:cstheme="minorHAnsi"/>
          <w:color w:val="000000"/>
          <w:sz w:val="24"/>
          <w:szCs w:val="24"/>
        </w:rPr>
        <w:t xml:space="preserve"> e a </w:t>
      </w:r>
      <w:r w:rsidR="00C86639" w:rsidRPr="007A5330">
        <w:rPr>
          <w:rFonts w:asciiTheme="minorHAnsi" w:hAnsiTheme="minorHAnsi" w:cstheme="minorHAnsi"/>
          <w:b/>
          <w:sz w:val="24"/>
          <w:szCs w:val="24"/>
        </w:rPr>
        <w:t>SIMPLIFIC PAVARINI DISTRIBUIDORA DE TÍTULOS E VALORES MOBILIÁRIOS LTDA.</w:t>
      </w:r>
      <w:r w:rsidR="00C86639" w:rsidRPr="007A5330">
        <w:rPr>
          <w:rFonts w:asciiTheme="minorHAnsi" w:hAnsiTheme="minorHAnsi" w:cstheme="minorHAnsi"/>
          <w:bCs/>
          <w:sz w:val="24"/>
          <w:szCs w:val="24"/>
        </w:rPr>
        <w:t xml:space="preserve">, sociedade de natureza limitada, com sede na cidade do Rio de Janeiro, Estado do Rio de Janeiro, na Rua Sete de Setembro, 99, 24º andar, Centro, CEP 20050-005, inscrita no CNPJ/ME sob o nº 15.227.994/0001-50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Agente Fiduciário</w:t>
      </w:r>
      <w:r w:rsidRPr="007A5330">
        <w:rPr>
          <w:rFonts w:asciiTheme="minorHAnsi" w:eastAsia="Arial Unicode MS" w:hAnsiTheme="minorHAnsi" w:cstheme="minorHAnsi"/>
          <w:color w:val="000000"/>
          <w:sz w:val="24"/>
          <w:szCs w:val="24"/>
        </w:rPr>
        <w:t xml:space="preserve">”), declara, para todos os fins e efeitos, que </w:t>
      </w:r>
      <w:r w:rsidRPr="00353382">
        <w:rPr>
          <w:rFonts w:asciiTheme="minorHAnsi" w:eastAsia="Arial Unicode MS" w:hAnsiTheme="minorHAnsi" w:cstheme="minorHAnsi"/>
          <w:color w:val="000000"/>
          <w:sz w:val="24"/>
          <w:szCs w:val="24"/>
        </w:rPr>
        <w:t>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p>
    <w:p w14:paraId="0BE9C070" w14:textId="2188483B"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72275572" w14:textId="71F8C941"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719" w:name="_DV_M1347"/>
      <w:bookmarkEnd w:id="719"/>
      <w:r w:rsidRPr="007A5330">
        <w:rPr>
          <w:rFonts w:asciiTheme="minorHAnsi" w:eastAsia="Arial Unicode MS" w:hAnsiTheme="minorHAnsi" w:cstheme="minorHAnsi"/>
          <w:color w:val="000000"/>
        </w:rPr>
        <w:t xml:space="preserve">São Paulo, </w:t>
      </w:r>
      <w:bookmarkStart w:id="720" w:name="_DV_M1348"/>
      <w:bookmarkStart w:id="721" w:name="_DV_M1349"/>
      <w:bookmarkStart w:id="722" w:name="_DV_C2791"/>
      <w:bookmarkEnd w:id="720"/>
      <w:bookmarkEnd w:id="721"/>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bookmarkEnd w:id="722"/>
    </w:p>
    <w:p w14:paraId="6A05FDC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02E6D0BC"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6BE26A4D"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i/>
          <w:color w:val="000000"/>
        </w:rPr>
      </w:pPr>
      <w:bookmarkStart w:id="723" w:name="_DV_M1350"/>
      <w:bookmarkEnd w:id="723"/>
      <w:r w:rsidRPr="007A5330">
        <w:rPr>
          <w:rFonts w:asciiTheme="minorHAnsi" w:eastAsia="Arial Unicode MS" w:hAnsiTheme="minorHAnsi" w:cstheme="minorHAnsi"/>
          <w:b/>
          <w:color w:val="000000"/>
        </w:rPr>
        <w:t>ISEC SECURITIZADORA S.A.</w:t>
      </w:r>
    </w:p>
    <w:p w14:paraId="07C96253" w14:textId="0447B41D" w:rsidR="00117525" w:rsidRPr="007A5330" w:rsidRDefault="00117525" w:rsidP="00353382">
      <w:pPr>
        <w:widowControl w:val="0"/>
        <w:tabs>
          <w:tab w:val="left" w:pos="8647"/>
        </w:tabs>
        <w:suppressAutoHyphens/>
        <w:spacing w:line="312" w:lineRule="auto"/>
        <w:rPr>
          <w:rFonts w:asciiTheme="minorHAnsi" w:eastAsia="Arial Unicode MS" w:hAnsiTheme="minorHAnsi" w:cstheme="minorHAnsi"/>
          <w:color w:val="000000"/>
        </w:rPr>
      </w:pPr>
    </w:p>
    <w:p w14:paraId="53CDB3F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502D890B" w14:textId="77777777">
        <w:tc>
          <w:tcPr>
            <w:tcW w:w="5070" w:type="dxa"/>
            <w:tcBorders>
              <w:top w:val="single" w:sz="4" w:space="0" w:color="auto"/>
              <w:left w:val="nil"/>
              <w:bottom w:val="nil"/>
              <w:right w:val="nil"/>
            </w:tcBorders>
          </w:tcPr>
          <w:p w14:paraId="157DCBD9"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1601F16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63964D9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182B5F8B"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52FD0820"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r>
    </w:tbl>
    <w:p w14:paraId="7DEF4787"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p w14:paraId="5F9812C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rPr>
      </w:pPr>
    </w:p>
    <w:p w14:paraId="68147B1C" w14:textId="4DD5643F" w:rsidR="00822354" w:rsidRPr="007A5330" w:rsidRDefault="00822354" w:rsidP="000D47C1">
      <w:pPr>
        <w:spacing w:line="312" w:lineRule="auto"/>
        <w:rPr>
          <w:rFonts w:asciiTheme="minorHAnsi" w:eastAsia="Arial Unicode MS" w:hAnsiTheme="minorHAnsi" w:cstheme="minorHAnsi"/>
          <w:b/>
          <w:color w:val="000000"/>
        </w:rPr>
      </w:pPr>
      <w:bookmarkStart w:id="724" w:name="_DV_M1351"/>
      <w:bookmarkEnd w:id="724"/>
    </w:p>
    <w:p w14:paraId="0C21D9EF" w14:textId="77777777" w:rsidR="00E6081B" w:rsidRPr="007A5330" w:rsidRDefault="00E6081B" w:rsidP="000D47C1">
      <w:pPr>
        <w:pStyle w:val="Ttulo1"/>
        <w:spacing w:line="312" w:lineRule="auto"/>
        <w:jc w:val="center"/>
        <w:rPr>
          <w:rFonts w:asciiTheme="minorHAnsi" w:eastAsia="Arial Unicode MS" w:hAnsiTheme="minorHAnsi" w:cstheme="minorHAnsi"/>
          <w:sz w:val="24"/>
          <w:szCs w:val="24"/>
        </w:rPr>
      </w:pPr>
      <w:bookmarkStart w:id="725" w:name="_DV_M1352"/>
      <w:bookmarkStart w:id="726" w:name="_Toc486988916"/>
      <w:bookmarkStart w:id="727" w:name="_Toc477212578"/>
      <w:bookmarkStart w:id="728" w:name="_Toc510504208"/>
      <w:bookmarkEnd w:id="725"/>
    </w:p>
    <w:p w14:paraId="5892F2C1"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VI</w:t>
      </w:r>
    </w:p>
    <w:p w14:paraId="74C3CAD1" w14:textId="3C7B12F4"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INSTITUIÇÃO CUSTODIANTE DA CCI</w:t>
      </w:r>
      <w:bookmarkEnd w:id="726"/>
      <w:bookmarkEnd w:id="727"/>
      <w:bookmarkEnd w:id="728"/>
    </w:p>
    <w:p w14:paraId="1648B87A"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ED9E03B" w14:textId="4B8BF8B2" w:rsidR="00822354"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rPr>
      </w:pPr>
      <w:bookmarkStart w:id="729" w:name="_DV_M1353"/>
      <w:bookmarkEnd w:id="729"/>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com sede na cidade do Rio de Janeiro, Estado do Rio de Janeiro, </w:t>
      </w:r>
      <w:r w:rsidR="004D03E0" w:rsidRPr="007A5330">
        <w:rPr>
          <w:rFonts w:asciiTheme="minorHAnsi" w:hAnsiTheme="minorHAnsi" w:cstheme="minorHAnsi"/>
          <w:bCs/>
        </w:rPr>
        <w:t xml:space="preserve">Rua Joaquim Floriano 466, sala 1401 - Itaim Bibi 04534-002 – São Paulo - SP – Brasil, </w:t>
      </w:r>
      <w:proofErr w:type="spellStart"/>
      <w:r w:rsidR="004D03E0" w:rsidRPr="007A5330">
        <w:rPr>
          <w:rFonts w:asciiTheme="minorHAnsi" w:hAnsiTheme="minorHAnsi" w:cstheme="minorHAnsi"/>
          <w:bCs/>
        </w:rPr>
        <w:t>incrita</w:t>
      </w:r>
      <w:proofErr w:type="spellEnd"/>
      <w:r w:rsidR="004D03E0" w:rsidRPr="007A5330">
        <w:rPr>
          <w:rFonts w:asciiTheme="minorHAnsi" w:hAnsiTheme="minorHAnsi" w:cstheme="minorHAnsi"/>
          <w:bCs/>
        </w:rPr>
        <w:t xml:space="preserve"> no CNPJ/ME sob o nº 15.227.994/0004-01</w:t>
      </w:r>
      <w:r w:rsidR="00AA2EC9" w:rsidRPr="007A5330">
        <w:rPr>
          <w:rFonts w:asciiTheme="minorHAnsi" w:hAnsiTheme="minorHAnsi" w:cstheme="minorHAnsi"/>
        </w:rPr>
        <w:t xml:space="preserve">, neste ato representada na forma de seu </w:t>
      </w:r>
      <w:r w:rsidR="00C93F59" w:rsidRPr="007A5330">
        <w:rPr>
          <w:rFonts w:asciiTheme="minorHAnsi" w:hAnsiTheme="minorHAnsi" w:cstheme="minorHAnsi"/>
        </w:rPr>
        <w:t xml:space="preserve">Contrato </w:t>
      </w:r>
      <w:r w:rsidR="00AA2EC9" w:rsidRPr="007A5330">
        <w:rPr>
          <w:rFonts w:asciiTheme="minorHAnsi" w:hAnsiTheme="minorHAnsi" w:cstheme="minorHAnsi"/>
        </w:rPr>
        <w:t>Social</w:t>
      </w:r>
      <w:r w:rsidR="00AA2EC9" w:rsidRPr="007A5330">
        <w:rPr>
          <w:rFonts w:asciiTheme="minorHAnsi" w:hAnsiTheme="minorHAnsi" w:cstheme="minorHAnsi"/>
          <w:b/>
        </w:rPr>
        <w:t xml:space="preserve">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Instituição Custodiante</w:t>
      </w:r>
      <w:r w:rsidR="00822354" w:rsidRPr="007A5330">
        <w:rPr>
          <w:rFonts w:asciiTheme="minorHAnsi" w:eastAsia="Arial Unicode MS" w:hAnsiTheme="minorHAnsi" w:cstheme="minorHAnsi"/>
          <w:color w:val="000000"/>
        </w:rPr>
        <w:t xml:space="preserve">”), na qualidade de instituição custodiante do </w:t>
      </w:r>
      <w:r w:rsidR="00822354" w:rsidRPr="007A5330">
        <w:rPr>
          <w:rFonts w:asciiTheme="minorHAnsi" w:eastAsia="Arial Unicode MS" w:hAnsiTheme="minorHAnsi" w:cstheme="minorHAnsi"/>
          <w:i/>
          <w:color w:val="000000"/>
        </w:rPr>
        <w:t>Instrumento Particular de Emissão de Cédula</w:t>
      </w:r>
      <w:r w:rsidR="006E11A2" w:rsidRPr="007A5330">
        <w:rPr>
          <w:rFonts w:asciiTheme="minorHAnsi" w:eastAsia="Arial Unicode MS" w:hAnsiTheme="minorHAnsi" w:cstheme="minorHAnsi"/>
          <w:i/>
          <w:color w:val="000000"/>
        </w:rPr>
        <w:t>s</w:t>
      </w:r>
      <w:r w:rsidR="00822354" w:rsidRPr="007A5330">
        <w:rPr>
          <w:rFonts w:asciiTheme="minorHAnsi" w:eastAsia="Arial Unicode MS" w:hAnsiTheme="minorHAnsi" w:cstheme="minorHAnsi"/>
          <w:i/>
          <w:color w:val="000000"/>
        </w:rPr>
        <w:t xml:space="preserve"> de Crédito Imobiliário</w:t>
      </w:r>
      <w:r w:rsidR="006E11A2" w:rsidRPr="007A5330">
        <w:rPr>
          <w:rFonts w:asciiTheme="minorHAnsi" w:eastAsia="Arial Unicode MS" w:hAnsiTheme="minorHAnsi" w:cstheme="minorHAnsi"/>
          <w:i/>
          <w:color w:val="000000"/>
        </w:rPr>
        <w:t xml:space="preserve"> Integrais</w:t>
      </w:r>
      <w:r w:rsidR="00822354" w:rsidRPr="007A5330">
        <w:rPr>
          <w:rFonts w:asciiTheme="minorHAnsi" w:eastAsia="Arial Unicode MS" w:hAnsiTheme="minorHAnsi" w:cstheme="minorHAnsi"/>
          <w:i/>
          <w:color w:val="000000"/>
        </w:rPr>
        <w:t xml:space="preserve"> </w:t>
      </w:r>
      <w:r w:rsidR="006208DC" w:rsidRPr="007A5330">
        <w:rPr>
          <w:rFonts w:asciiTheme="minorHAnsi" w:eastAsia="Arial Unicode MS" w:hAnsiTheme="minorHAnsi" w:cstheme="minorHAnsi"/>
          <w:i/>
          <w:color w:val="000000"/>
        </w:rPr>
        <w:t xml:space="preserve">sem </w:t>
      </w:r>
      <w:r w:rsidR="00822354" w:rsidRPr="007A5330">
        <w:rPr>
          <w:rFonts w:asciiTheme="minorHAnsi" w:eastAsia="Arial Unicode MS" w:hAnsiTheme="minorHAnsi" w:cstheme="minorHAnsi"/>
          <w:i/>
          <w:color w:val="000000"/>
        </w:rPr>
        <w:t>Garantia Real Imobiliária sob a Forma Escritural</w:t>
      </w:r>
      <w:r w:rsidR="00822354" w:rsidRPr="007A5330">
        <w:rPr>
          <w:rFonts w:asciiTheme="minorHAnsi" w:eastAsia="Arial Unicode MS" w:hAnsiTheme="minorHAnsi" w:cstheme="minorHAnsi"/>
          <w:color w:val="000000"/>
        </w:rPr>
        <w:t xml:space="preserve"> firmado, em </w:t>
      </w:r>
      <w:bookmarkStart w:id="730" w:name="_DV_M1354"/>
      <w:bookmarkStart w:id="731" w:name="_DV_M1355"/>
      <w:bookmarkEnd w:id="730"/>
      <w:bookmarkEnd w:id="731"/>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w:t>
      </w:r>
      <w:r w:rsidR="00376456">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color w:val="000000"/>
        </w:rPr>
        <w:t xml:space="preserve">entre </w:t>
      </w:r>
      <w:r w:rsidR="00E6081B" w:rsidRPr="007A5330">
        <w:rPr>
          <w:rFonts w:asciiTheme="minorHAnsi" w:eastAsia="Arial Unicode MS" w:hAnsiTheme="minorHAnsi" w:cstheme="minorHAnsi"/>
          <w:b/>
          <w:color w:val="000000"/>
        </w:rPr>
        <w:t>ISEC SECURITIZADORA S.A.</w:t>
      </w:r>
      <w:r w:rsidR="00E6081B" w:rsidRPr="007A5330">
        <w:rPr>
          <w:rFonts w:asciiTheme="minorHAnsi" w:eastAsia="Arial Unicode MS" w:hAnsiTheme="minorHAnsi" w:cstheme="minorHAnsi"/>
          <w:color w:val="000000"/>
        </w:rPr>
        <w:t>, sociedade anônima, com sede na Cidade de São Paulo, Estado de São Paulo, na Rua Tabapuã, nº 1.123, 21º Andar, conjunto 215, Itaim Bibi, CEP 04533-004, inscrita no CNPJ/ME sob o nº 08.769.451/0001-08 (“</w:t>
      </w:r>
      <w:r w:rsidR="00E6081B" w:rsidRPr="007A5330">
        <w:rPr>
          <w:rFonts w:asciiTheme="minorHAnsi" w:eastAsia="Arial Unicode MS" w:hAnsiTheme="minorHAnsi" w:cstheme="minorHAnsi"/>
          <w:color w:val="000000"/>
          <w:u w:val="single"/>
        </w:rPr>
        <w:t>Emissora</w:t>
      </w:r>
      <w:r w:rsidR="00E6081B" w:rsidRPr="007A5330">
        <w:rPr>
          <w:rFonts w:asciiTheme="minorHAnsi" w:eastAsia="Arial Unicode MS" w:hAnsiTheme="minorHAnsi" w:cstheme="minorHAnsi"/>
          <w:color w:val="000000"/>
        </w:rPr>
        <w:t xml:space="preserve">”) </w:t>
      </w:r>
      <w:r w:rsidR="008E0286" w:rsidRPr="007A5330">
        <w:rPr>
          <w:rFonts w:asciiTheme="minorHAnsi" w:hAnsiTheme="minorHAnsi" w:cstheme="minorHAnsi"/>
        </w:rPr>
        <w:t>e</w:t>
      </w:r>
      <w:r w:rsidR="00822354" w:rsidRPr="007A5330">
        <w:rPr>
          <w:rFonts w:asciiTheme="minorHAnsi" w:eastAsia="Arial Unicode MS" w:hAnsiTheme="minorHAnsi" w:cstheme="minorHAnsi"/>
          <w:color w:val="000000"/>
        </w:rPr>
        <w:t xml:space="preserve"> a Instituição Custodiante (“</w:t>
      </w:r>
      <w:r w:rsidR="00822354" w:rsidRPr="007A5330">
        <w:rPr>
          <w:rFonts w:asciiTheme="minorHAnsi" w:eastAsia="Arial Unicode MS" w:hAnsiTheme="minorHAnsi" w:cstheme="minorHAnsi"/>
          <w:color w:val="000000"/>
          <w:u w:val="single"/>
        </w:rPr>
        <w:t>Escritura de Emissão</w:t>
      </w:r>
      <w:r w:rsidR="00822354" w:rsidRPr="007A5330">
        <w:rPr>
          <w:rFonts w:asciiTheme="minorHAnsi" w:eastAsia="Arial Unicode MS" w:hAnsiTheme="minorHAnsi" w:cstheme="minorHAnsi"/>
          <w:color w:val="000000"/>
        </w:rPr>
        <w:t>”), por meio do qual fo</w:t>
      </w:r>
      <w:r w:rsidR="00130870" w:rsidRPr="007A5330">
        <w:rPr>
          <w:rFonts w:asciiTheme="minorHAnsi" w:eastAsia="Arial Unicode MS" w:hAnsiTheme="minorHAnsi" w:cstheme="minorHAnsi"/>
          <w:color w:val="000000"/>
        </w:rPr>
        <w:t>i</w:t>
      </w:r>
      <w:bookmarkStart w:id="732" w:name="_DV_M1357"/>
      <w:bookmarkEnd w:id="732"/>
      <w:r w:rsidR="00822354" w:rsidRPr="007A5330">
        <w:rPr>
          <w:rFonts w:asciiTheme="minorHAnsi" w:eastAsia="Arial Unicode MS" w:hAnsiTheme="minorHAnsi" w:cstheme="minorHAnsi"/>
          <w:color w:val="000000"/>
        </w:rPr>
        <w:t xml:space="preserve"> emitida a Cédula de Crédito Imobiliário identificada nesta declaração (“</w:t>
      </w:r>
      <w:r w:rsidR="00822354" w:rsidRPr="007A5330">
        <w:rPr>
          <w:rFonts w:asciiTheme="minorHAnsi" w:eastAsia="Arial Unicode MS" w:hAnsiTheme="minorHAnsi" w:cstheme="minorHAnsi"/>
          <w:color w:val="000000"/>
          <w:u w:val="single"/>
        </w:rPr>
        <w:t>CCI</w:t>
      </w:r>
      <w:r w:rsidR="00822354" w:rsidRPr="007A5330">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b/>
          <w:color w:val="000000"/>
        </w:rPr>
        <w:t>DECLARA</w:t>
      </w:r>
      <w:r w:rsidR="00822354" w:rsidRPr="007A5330">
        <w:rPr>
          <w:rFonts w:asciiTheme="minorHAnsi" w:eastAsia="Arial Unicode MS" w:hAnsiTheme="minorHAnsi" w:cstheme="minorHAnsi"/>
          <w:color w:val="000000"/>
        </w:rPr>
        <w:t xml:space="preserve">, para os fins do parágrafo único do artigo 23 da Lei nº 10.931/2004, que lhe foi entregue para custódia a Escritura de Emissão </w:t>
      </w:r>
      <w:r w:rsidR="00D754F8" w:rsidRPr="007A5330">
        <w:rPr>
          <w:rFonts w:asciiTheme="minorHAnsi" w:eastAsia="Arial Unicode MS" w:hAnsiTheme="minorHAnsi" w:cstheme="minorHAnsi"/>
          <w:color w:val="000000"/>
        </w:rPr>
        <w:t xml:space="preserve">de CCI </w:t>
      </w:r>
      <w:r w:rsidR="00822354" w:rsidRPr="007A5330">
        <w:rPr>
          <w:rFonts w:asciiTheme="minorHAnsi" w:eastAsia="Arial Unicode MS" w:hAnsiTheme="minorHAnsi" w:cstheme="minorHAnsi"/>
          <w:color w:val="000000"/>
        </w:rPr>
        <w:t>e que a CCI se encontra devidamente vinculada aos Certificados de Recebíveis Imobiliários da</w:t>
      </w:r>
      <w:r w:rsidR="007B3C20"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w:t>
      </w:r>
      <w:bookmarkStart w:id="733" w:name="_DV_M1358"/>
      <w:bookmarkStart w:id="734" w:name="_DV_M1359"/>
      <w:bookmarkEnd w:id="733"/>
      <w:bookmarkEnd w:id="734"/>
      <w:r w:rsidR="00376456">
        <w:rPr>
          <w:rFonts w:asciiTheme="minorHAnsi" w:hAnsiTheme="minorHAnsi" w:cstheme="minorHAnsi"/>
          <w:color w:val="000000"/>
        </w:rPr>
        <w:t>213ª, 214ª, 215ª e 216ª</w:t>
      </w:r>
      <w:r w:rsidR="00376456"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Série</w:t>
      </w:r>
      <w:r w:rsidR="007B3C20" w:rsidRPr="007A5330">
        <w:rPr>
          <w:rFonts w:asciiTheme="minorHAnsi" w:eastAsia="Arial Unicode MS" w:hAnsiTheme="minorHAnsi" w:cstheme="minorHAnsi"/>
          <w:color w:val="000000"/>
        </w:rPr>
        <w:t>s</w:t>
      </w:r>
      <w:r w:rsidR="00B9192E" w:rsidRPr="007A5330">
        <w:rPr>
          <w:rFonts w:asciiTheme="minorHAnsi" w:eastAsia="Arial Unicode MS" w:hAnsiTheme="minorHAnsi" w:cstheme="minorHAnsi"/>
          <w:color w:val="000000"/>
        </w:rPr>
        <w:t xml:space="preserve"> da </w:t>
      </w:r>
      <w:r w:rsidR="007B3C20" w:rsidRPr="007A5330">
        <w:rPr>
          <w:rFonts w:asciiTheme="minorHAnsi" w:hAnsiTheme="minorHAnsi" w:cstheme="minorHAnsi"/>
        </w:rPr>
        <w:t>4</w:t>
      </w:r>
      <w:r w:rsidR="00D35396" w:rsidRPr="007A5330">
        <w:rPr>
          <w:rFonts w:asciiTheme="minorHAnsi" w:hAnsiTheme="minorHAnsi" w:cstheme="minorHAnsi"/>
        </w:rPr>
        <w:t>ª</w:t>
      </w:r>
      <w:r w:rsidR="00F566A1"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 xml:space="preserve">Emissão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CRI</w:t>
      </w:r>
      <w:r w:rsidR="00822354" w:rsidRPr="007A5330">
        <w:rPr>
          <w:rFonts w:asciiTheme="minorHAnsi" w:eastAsia="Arial Unicode MS" w:hAnsiTheme="minorHAnsi" w:cstheme="minorHAnsi"/>
          <w:color w:val="000000"/>
        </w:rPr>
        <w:t>” e “</w:t>
      </w:r>
      <w:r w:rsidR="00822354" w:rsidRPr="007A5330">
        <w:rPr>
          <w:rFonts w:asciiTheme="minorHAnsi" w:eastAsia="Arial Unicode MS" w:hAnsiTheme="minorHAnsi" w:cstheme="minorHAnsi"/>
          <w:color w:val="000000"/>
          <w:u w:val="single"/>
        </w:rPr>
        <w:t>Emissão</w:t>
      </w:r>
      <w:r w:rsidR="00822354" w:rsidRPr="007A5330">
        <w:rPr>
          <w:rFonts w:asciiTheme="minorHAnsi" w:eastAsia="Arial Unicode MS" w:hAnsiTheme="minorHAnsi" w:cstheme="minorHAnsi"/>
          <w:color w:val="000000"/>
        </w:rPr>
        <w:t xml:space="preserve">”, respectivamente) </w:t>
      </w:r>
      <w:r w:rsidR="00E6081B" w:rsidRPr="007A5330">
        <w:rPr>
          <w:rFonts w:asciiTheme="minorHAnsi" w:eastAsia="Arial Unicode MS" w:hAnsiTheme="minorHAnsi" w:cstheme="minorHAnsi"/>
          <w:color w:val="000000"/>
        </w:rPr>
        <w:t xml:space="preserve">da </w:t>
      </w:r>
      <w:r w:rsidR="00822354" w:rsidRPr="007A5330">
        <w:rPr>
          <w:rFonts w:asciiTheme="minorHAnsi" w:eastAsia="Arial Unicode MS" w:hAnsiTheme="minorHAnsi" w:cstheme="minorHAnsi"/>
          <w:color w:val="000000"/>
        </w:rPr>
        <w:t>Emissora sendo que os CRI foram lastreados pela</w:t>
      </w:r>
      <w:r w:rsidR="00512BC7"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CCI por meio do Termo de Securitização de Créditos Imobiliários da Emissão, firmado entre a Emissora e a Instituição Custodiante (na qualidade de agente fiduciário) em </w:t>
      </w:r>
      <w:bookmarkStart w:id="735" w:name="_DV_M1360"/>
      <w:bookmarkStart w:id="736" w:name="_DV_M1361"/>
      <w:bookmarkEnd w:id="735"/>
      <w:bookmarkEnd w:id="736"/>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Termo de Securitização</w:t>
      </w:r>
      <w:r w:rsidR="00822354" w:rsidRPr="007A5330">
        <w:rPr>
          <w:rFonts w:asciiTheme="minorHAnsi" w:eastAsia="Arial Unicode MS" w:hAnsiTheme="minorHAnsi" w:cstheme="minorHAnsi"/>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7A5330">
        <w:rPr>
          <w:rFonts w:asciiTheme="minorHAnsi" w:eastAsia="Arial Unicode MS" w:hAnsiTheme="minorHAnsi" w:cstheme="minorHAnsi"/>
          <w:color w:val="000000"/>
        </w:rPr>
        <w:t>i</w:t>
      </w:r>
      <w:r w:rsidR="00822354" w:rsidRPr="007A5330">
        <w:rPr>
          <w:rFonts w:asciiTheme="minorHAnsi" w:eastAsia="Arial Unicode MS" w:hAnsiTheme="minorHAnsi" w:cstheme="minorHAnsi"/>
          <w:color w:val="000000"/>
        </w:rPr>
        <w:t xml:space="preserve"> emitida, encontram-se, respectivamente, registrados e custodiados nesta instituição custodiante, nos termos do artigo 18, § 4º e parágrafo único do artigo 23, da Lei nº 10.931/2004.</w:t>
      </w:r>
    </w:p>
    <w:p w14:paraId="53D092BD" w14:textId="77777777" w:rsidR="00353382"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p>
    <w:p w14:paraId="41A0257B" w14:textId="37CAACB6" w:rsidR="00353382" w:rsidRPr="007A5330"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7A5330" w:rsidRDefault="00822354" w:rsidP="000D47C1">
      <w:pPr>
        <w:widowControl w:val="0"/>
        <w:suppressAutoHyphens/>
        <w:spacing w:line="312" w:lineRule="auto"/>
        <w:rPr>
          <w:rFonts w:asciiTheme="minorHAnsi" w:eastAsia="Arial Unicode MS" w:hAnsiTheme="minorHAnsi" w:cstheme="minorHAnsi"/>
          <w:color w:val="000000"/>
        </w:rPr>
      </w:pPr>
    </w:p>
    <w:p w14:paraId="4285C03E" w14:textId="039A40D8" w:rsidR="00822354" w:rsidRDefault="00822354" w:rsidP="00376456">
      <w:pPr>
        <w:widowControl w:val="0"/>
        <w:tabs>
          <w:tab w:val="left" w:pos="3060"/>
        </w:tabs>
        <w:suppressAutoHyphens/>
        <w:spacing w:line="312" w:lineRule="auto"/>
        <w:jc w:val="center"/>
        <w:rPr>
          <w:rFonts w:asciiTheme="minorHAnsi" w:eastAsia="Arial Unicode MS" w:hAnsiTheme="minorHAnsi" w:cstheme="minorHAnsi"/>
          <w:color w:val="000000"/>
        </w:rPr>
      </w:pPr>
      <w:bookmarkStart w:id="737" w:name="_DV_M1362"/>
      <w:bookmarkEnd w:id="737"/>
      <w:r w:rsidRPr="007A5330">
        <w:rPr>
          <w:rFonts w:asciiTheme="minorHAnsi" w:eastAsia="Arial Unicode MS" w:hAnsiTheme="minorHAnsi" w:cstheme="minorHAnsi"/>
          <w:color w:val="000000"/>
        </w:rPr>
        <w:t xml:space="preserve">São Paulo, </w:t>
      </w:r>
      <w:bookmarkStart w:id="738" w:name="_DV_M1363"/>
      <w:bookmarkStart w:id="739" w:name="_DV_M1364"/>
      <w:bookmarkEnd w:id="738"/>
      <w:bookmarkEnd w:id="739"/>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de</w:t>
      </w:r>
      <w:r w:rsidR="008E0286" w:rsidRPr="007A5330">
        <w:rPr>
          <w:rFonts w:asciiTheme="minorHAnsi" w:eastAsia="Arial Unicode MS" w:hAnsiTheme="minorHAnsi" w:cstheme="minorHAnsi"/>
          <w:color w:val="000000"/>
        </w:rPr>
        <w:t xml:space="preserv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p>
    <w:p w14:paraId="4FB64C53" w14:textId="1F9AEC4A"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15678816" w14:textId="3FDC661F"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05467A99" w14:textId="77777777" w:rsidR="00353382" w:rsidRPr="007A5330"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202CF380"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color w:val="000000"/>
        </w:rPr>
      </w:pPr>
    </w:p>
    <w:p w14:paraId="77863B55" w14:textId="03AB1117" w:rsidR="00822354" w:rsidRPr="007A5330" w:rsidRDefault="00C86639" w:rsidP="000D47C1">
      <w:pPr>
        <w:widowControl w:val="0"/>
        <w:tabs>
          <w:tab w:val="left" w:pos="8647"/>
        </w:tabs>
        <w:suppressAutoHyphens/>
        <w:spacing w:line="312" w:lineRule="auto"/>
        <w:jc w:val="center"/>
        <w:rPr>
          <w:rFonts w:asciiTheme="minorHAnsi" w:eastAsia="Arial Unicode MS" w:hAnsiTheme="minorHAnsi" w:cstheme="minorHAnsi"/>
          <w:b/>
          <w:color w:val="000000"/>
        </w:rPr>
      </w:pPr>
      <w:bookmarkStart w:id="740" w:name="_DV_M1365"/>
      <w:bookmarkEnd w:id="740"/>
      <w:r w:rsidRPr="007A5330">
        <w:rPr>
          <w:rFonts w:asciiTheme="minorHAnsi" w:hAnsiTheme="minorHAnsi" w:cstheme="minorHAnsi"/>
          <w:b/>
        </w:rPr>
        <w:t>SIMPLIFIC PAVARINI DISTRIBUIDORA DE TÍTULOS E VALORES MOBILIÁRIOS LTDA.</w:t>
      </w:r>
    </w:p>
    <w:p w14:paraId="3854A273" w14:textId="7BD9F00F" w:rsidR="00117525" w:rsidRDefault="00376456" w:rsidP="00376456">
      <w:pPr>
        <w:widowControl w:val="0"/>
        <w:suppressAutoHyphens/>
        <w:spacing w:line="312" w:lineRule="auto"/>
        <w:jc w:val="center"/>
        <w:rPr>
          <w:rFonts w:asciiTheme="minorHAnsi" w:eastAsia="Arial Unicode MS" w:hAnsiTheme="minorHAnsi" w:cstheme="minorHAnsi"/>
          <w:i/>
          <w:color w:val="000000"/>
        </w:rPr>
      </w:pPr>
      <w:bookmarkStart w:id="741" w:name="_DV_M1366"/>
      <w:bookmarkEnd w:id="741"/>
      <w:r>
        <w:rPr>
          <w:rFonts w:asciiTheme="minorHAnsi" w:eastAsia="Arial Unicode MS" w:hAnsiTheme="minorHAnsi" w:cstheme="minorHAnsi"/>
          <w:i/>
          <w:color w:val="000000"/>
        </w:rPr>
        <w:t>Instituição Custodiante</w:t>
      </w:r>
    </w:p>
    <w:p w14:paraId="72DB5D4B" w14:textId="6496EB2C" w:rsidR="00353382"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CC8EA9A" w14:textId="77777777" w:rsidR="00353382" w:rsidRPr="00376456"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1CFBFF8" w14:textId="77777777" w:rsidR="00117525" w:rsidRPr="007A5330" w:rsidRDefault="00117525"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117525" w:rsidRPr="007A5330" w14:paraId="221456DA" w14:textId="77777777">
        <w:tc>
          <w:tcPr>
            <w:tcW w:w="5070" w:type="dxa"/>
            <w:tcBorders>
              <w:top w:val="single" w:sz="4" w:space="0" w:color="auto"/>
              <w:left w:val="nil"/>
              <w:bottom w:val="nil"/>
              <w:right w:val="nil"/>
            </w:tcBorders>
          </w:tcPr>
          <w:p w14:paraId="1A043EA0"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2FE33614"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A9E5F5A" w14:textId="77777777" w:rsidR="00117525" w:rsidRPr="007A5330" w:rsidRDefault="00117525"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68BCE179"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3122E0BC"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r>
    </w:tbl>
    <w:p w14:paraId="42F8C296" w14:textId="3CB793EE" w:rsidR="00353382" w:rsidRDefault="00353382" w:rsidP="00CB491B">
      <w:pPr>
        <w:spacing w:line="312" w:lineRule="auto"/>
        <w:rPr>
          <w:rFonts w:asciiTheme="minorHAnsi" w:eastAsia="Arial Unicode MS" w:hAnsiTheme="minorHAnsi" w:cstheme="minorHAnsi"/>
          <w:b/>
          <w:color w:val="000000"/>
        </w:rPr>
      </w:pPr>
      <w:bookmarkStart w:id="742" w:name="_DV_M1367"/>
      <w:bookmarkStart w:id="743" w:name="_DV_M1368"/>
      <w:bookmarkStart w:id="744" w:name="_Toc486988917"/>
      <w:bookmarkStart w:id="745" w:name="_Toc477212577"/>
      <w:bookmarkStart w:id="746" w:name="_Toc510504209"/>
      <w:bookmarkEnd w:id="742"/>
      <w:bookmarkEnd w:id="743"/>
      <w:r>
        <w:rPr>
          <w:rFonts w:asciiTheme="minorHAnsi" w:eastAsia="Arial Unicode MS" w:hAnsiTheme="minorHAnsi" w:cstheme="minorHAnsi"/>
          <w:b/>
          <w:color w:val="000000"/>
        </w:rPr>
        <w:br w:type="page"/>
      </w:r>
    </w:p>
    <w:p w14:paraId="69B2ED78" w14:textId="104D16E6" w:rsidR="00CB491B" w:rsidRDefault="00CB491B" w:rsidP="00CB491B">
      <w:pPr>
        <w:spacing w:line="312" w:lineRule="auto"/>
        <w:rPr>
          <w:rFonts w:asciiTheme="minorHAnsi" w:eastAsia="Arial Unicode MS" w:hAnsiTheme="minorHAnsi" w:cstheme="minorHAnsi"/>
          <w:b/>
          <w:color w:val="000000"/>
        </w:rPr>
      </w:pPr>
    </w:p>
    <w:p w14:paraId="581BC122" w14:textId="3BCD24B2" w:rsidR="00353382" w:rsidRPr="007A5330" w:rsidRDefault="00353382" w:rsidP="00CB491B">
      <w:pPr>
        <w:spacing w:line="312" w:lineRule="auto"/>
        <w:rPr>
          <w:rFonts w:asciiTheme="minorHAnsi" w:eastAsia="Arial Unicode MS" w:hAnsiTheme="minorHAnsi" w:cstheme="minorHAnsi"/>
          <w:b/>
          <w:color w:val="000000"/>
        </w:rPr>
      </w:pPr>
    </w:p>
    <w:p w14:paraId="7A0E3EE4" w14:textId="77777777" w:rsidR="00376456" w:rsidRDefault="00573739" w:rsidP="00CB491B">
      <w:pPr>
        <w:spacing w:line="312" w:lineRule="auto"/>
        <w:jc w:val="center"/>
        <w:rPr>
          <w:rFonts w:asciiTheme="minorHAnsi" w:eastAsia="Arial Unicode MS" w:hAnsiTheme="minorHAnsi" w:cstheme="minorHAnsi"/>
          <w:b/>
          <w:bCs/>
        </w:rPr>
      </w:pPr>
      <w:r w:rsidRPr="007A5330">
        <w:rPr>
          <w:rFonts w:asciiTheme="minorHAnsi" w:eastAsia="Arial Unicode MS" w:hAnsiTheme="minorHAnsi" w:cstheme="minorHAnsi"/>
          <w:b/>
          <w:bCs/>
        </w:rPr>
        <w:t>ANEXO VII</w:t>
      </w:r>
      <w:bookmarkStart w:id="747" w:name="_DV_M1369"/>
      <w:bookmarkStart w:id="748" w:name="_Hlk3975337"/>
      <w:bookmarkEnd w:id="744"/>
      <w:bookmarkEnd w:id="745"/>
      <w:bookmarkEnd w:id="746"/>
      <w:bookmarkEnd w:id="747"/>
    </w:p>
    <w:p w14:paraId="4D5F5DAA" w14:textId="77777777" w:rsid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bCs/>
        </w:rPr>
        <w:t>MODELO DE DECLARAÇÃO DE INEXISTÊNCIA DE CONFLITO DE INTERESSES</w:t>
      </w:r>
      <w:bookmarkEnd w:id="748"/>
    </w:p>
    <w:p w14:paraId="3806766D" w14:textId="476A2021" w:rsidR="00573739" w:rsidRP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rPr>
        <w:t>AGENTE FIDUCIÁRIO CADASTRADO NA CVM</w:t>
      </w:r>
    </w:p>
    <w:p w14:paraId="6AFA1407" w14:textId="77777777"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O Agente Fiduciário a seguir identificado:</w:t>
      </w:r>
    </w:p>
    <w:tbl>
      <w:tblPr>
        <w:tblW w:w="9776" w:type="dxa"/>
        <w:tblLook w:val="04A0" w:firstRow="1" w:lastRow="0" w:firstColumn="1" w:lastColumn="0" w:noHBand="0" w:noVBand="1"/>
      </w:tblPr>
      <w:tblGrid>
        <w:gridCol w:w="9776"/>
      </w:tblGrid>
      <w:tr w:rsidR="00573739" w:rsidRPr="007A5330" w14:paraId="42AC3661" w14:textId="77777777" w:rsidTr="00573739">
        <w:tc>
          <w:tcPr>
            <w:tcW w:w="9776" w:type="dxa"/>
          </w:tcPr>
          <w:p w14:paraId="16DF47FB" w14:textId="05508E5B" w:rsidR="00573739" w:rsidRPr="007A5330" w:rsidRDefault="00573739" w:rsidP="000D47C1">
            <w:pPr>
              <w:widowControl w:val="0"/>
              <w:spacing w:line="312" w:lineRule="auto"/>
              <w:rPr>
                <w:rFonts w:asciiTheme="minorHAnsi" w:hAnsiTheme="minorHAnsi" w:cstheme="minorHAnsi"/>
              </w:rPr>
            </w:pPr>
            <w:r w:rsidRPr="007A5330">
              <w:rPr>
                <w:rFonts w:asciiTheme="minorHAnsi" w:hAnsiTheme="minorHAnsi" w:cstheme="minorHAnsi"/>
              </w:rPr>
              <w:t xml:space="preserve">Razão Social: </w:t>
            </w:r>
            <w:r w:rsidR="00C86639" w:rsidRPr="007A5330">
              <w:rPr>
                <w:rFonts w:asciiTheme="minorHAnsi" w:hAnsiTheme="minorHAnsi" w:cstheme="minorHAnsi"/>
                <w:b/>
              </w:rPr>
              <w:t>SIMPLIFIC PAVARINI DISTRIBUIDORA DE TÍTULOS E VALORES MOBILIÁRIOS LTDA.</w:t>
            </w:r>
          </w:p>
          <w:p w14:paraId="3D20505F" w14:textId="4E7182D1"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Endereço: </w:t>
            </w:r>
            <w:r w:rsidR="004D03E0" w:rsidRPr="007A5330">
              <w:rPr>
                <w:rFonts w:asciiTheme="minorHAnsi" w:hAnsiTheme="minorHAnsi" w:cstheme="minorHAnsi"/>
                <w:bCs/>
              </w:rPr>
              <w:t>Rua Joaquim Floriano 466, sala 1401 - Itaim Bibi 04534-002 – São Paulo - SP – Brasil</w:t>
            </w:r>
          </w:p>
          <w:p w14:paraId="1BB83364" w14:textId="6B26BC92"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CNPJ nº: </w:t>
            </w:r>
            <w:r w:rsidRPr="007A5330">
              <w:rPr>
                <w:rFonts w:asciiTheme="minorHAnsi" w:hAnsiTheme="minorHAnsi" w:cstheme="minorHAnsi"/>
                <w:color w:val="000000"/>
              </w:rPr>
              <w:t xml:space="preserve">nº </w:t>
            </w:r>
            <w:r w:rsidR="00C86639" w:rsidRPr="007A5330">
              <w:rPr>
                <w:rFonts w:asciiTheme="minorHAnsi" w:hAnsiTheme="minorHAnsi" w:cstheme="minorHAnsi"/>
                <w:bCs/>
              </w:rPr>
              <w:t>15.227.994/</w:t>
            </w:r>
            <w:r w:rsidR="004D03E0" w:rsidRPr="007A5330">
              <w:rPr>
                <w:rFonts w:asciiTheme="minorHAnsi" w:hAnsiTheme="minorHAnsi" w:cstheme="minorHAnsi"/>
                <w:bCs/>
              </w:rPr>
              <w:t>0004</w:t>
            </w:r>
            <w:r w:rsidR="00C86639" w:rsidRPr="007A5330">
              <w:rPr>
                <w:rFonts w:asciiTheme="minorHAnsi" w:hAnsiTheme="minorHAnsi" w:cstheme="minorHAnsi"/>
                <w:bCs/>
              </w:rPr>
              <w:t>-</w:t>
            </w:r>
            <w:r w:rsidR="004D03E0" w:rsidRPr="007A5330">
              <w:rPr>
                <w:rFonts w:asciiTheme="minorHAnsi" w:hAnsiTheme="minorHAnsi" w:cstheme="minorHAnsi"/>
                <w:bCs/>
              </w:rPr>
              <w:t>01</w:t>
            </w:r>
          </w:p>
          <w:p w14:paraId="5F42FD4E" w14:textId="2419079B" w:rsidR="00871D29" w:rsidRPr="007A5330" w:rsidRDefault="00871D29" w:rsidP="000D47C1">
            <w:pPr>
              <w:spacing w:line="312" w:lineRule="auto"/>
              <w:rPr>
                <w:rFonts w:asciiTheme="minorHAnsi" w:hAnsiTheme="minorHAnsi" w:cstheme="minorHAnsi"/>
              </w:rPr>
            </w:pPr>
            <w:bookmarkStart w:id="749" w:name="_Hlk3975418"/>
            <w:r w:rsidRPr="007A5330">
              <w:rPr>
                <w:rFonts w:asciiTheme="minorHAnsi" w:hAnsiTheme="minorHAnsi" w:cstheme="minorHAnsi"/>
              </w:rPr>
              <w:t xml:space="preserve">Representado neste ato por seu diretor estatutário: </w:t>
            </w:r>
            <w:r w:rsidR="004D03E0" w:rsidRPr="007A5330">
              <w:rPr>
                <w:rFonts w:asciiTheme="minorHAnsi" w:hAnsiTheme="minorHAnsi" w:cstheme="minorHAnsi"/>
              </w:rPr>
              <w:t>Matheus Gomes Faria</w:t>
            </w:r>
          </w:p>
          <w:p w14:paraId="2C0D190F" w14:textId="77777777" w:rsidR="00564B5A"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Número do Documento de Identidade: </w:t>
            </w:r>
            <w:r w:rsidR="004D03E0" w:rsidRPr="007A5330">
              <w:rPr>
                <w:rFonts w:asciiTheme="minorHAnsi" w:hAnsiTheme="minorHAnsi" w:cstheme="minorHAnsi"/>
              </w:rPr>
              <w:t>0115418741</w:t>
            </w:r>
          </w:p>
          <w:p w14:paraId="50C8CEA3" w14:textId="28B2DE53" w:rsidR="00573739"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CPF nº: </w:t>
            </w:r>
            <w:r w:rsidR="004D03E0" w:rsidRPr="007A5330">
              <w:rPr>
                <w:rFonts w:asciiTheme="minorHAnsi" w:hAnsiTheme="minorHAnsi" w:cstheme="minorHAnsi"/>
              </w:rPr>
              <w:t>058.133.117-69</w:t>
            </w:r>
            <w:bookmarkEnd w:id="749"/>
          </w:p>
        </w:tc>
      </w:tr>
    </w:tbl>
    <w:p w14:paraId="63AF080B" w14:textId="42BB75EE"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da oferta pública com esforços restritos do seguinte valor mobiliário:</w:t>
      </w:r>
    </w:p>
    <w:tbl>
      <w:tblPr>
        <w:tblW w:w="9426" w:type="dxa"/>
        <w:tblLook w:val="04A0" w:firstRow="1" w:lastRow="0" w:firstColumn="1" w:lastColumn="0" w:noHBand="0" w:noVBand="1"/>
      </w:tblPr>
      <w:tblGrid>
        <w:gridCol w:w="9426"/>
      </w:tblGrid>
      <w:tr w:rsidR="00573739" w:rsidRPr="007A5330" w14:paraId="0B5241E6" w14:textId="77777777" w:rsidTr="00573739">
        <w:tc>
          <w:tcPr>
            <w:tcW w:w="9426" w:type="dxa"/>
          </w:tcPr>
          <w:p w14:paraId="4CD481E9"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Valor Mobiliário Objeto da Oferta: Certificados de Recebíveis Imobiliários – CRI</w:t>
            </w:r>
          </w:p>
          <w:p w14:paraId="0F88A169" w14:textId="63310BA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Número da Emissão: </w:t>
            </w:r>
            <w:r w:rsidR="007B3C20" w:rsidRPr="007A5330">
              <w:rPr>
                <w:rFonts w:asciiTheme="minorHAnsi" w:hAnsiTheme="minorHAnsi" w:cstheme="minorHAnsi"/>
              </w:rPr>
              <w:t>4</w:t>
            </w:r>
            <w:r w:rsidR="00D35396" w:rsidRPr="007A5330">
              <w:rPr>
                <w:rFonts w:asciiTheme="minorHAnsi" w:hAnsiTheme="minorHAnsi" w:cstheme="minorHAnsi"/>
              </w:rPr>
              <w:t>ª</w:t>
            </w:r>
            <w:r w:rsidR="00CB5328" w:rsidRPr="007A5330">
              <w:rPr>
                <w:rFonts w:asciiTheme="minorHAnsi" w:eastAsia="Arial Unicode MS" w:hAnsiTheme="minorHAnsi" w:cstheme="minorHAnsi"/>
                <w:color w:val="000000"/>
              </w:rPr>
              <w:t xml:space="preserve"> Emissão</w:t>
            </w:r>
          </w:p>
          <w:p w14:paraId="07A503DA" w14:textId="63F5B15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Número</w:t>
            </w:r>
            <w:r w:rsidR="007B3C20" w:rsidRPr="007A5330">
              <w:rPr>
                <w:rFonts w:asciiTheme="minorHAnsi" w:hAnsiTheme="minorHAnsi" w:cstheme="minorHAnsi"/>
              </w:rPr>
              <w:t>s</w:t>
            </w:r>
            <w:r w:rsidRPr="007A5330">
              <w:rPr>
                <w:rFonts w:asciiTheme="minorHAnsi" w:hAnsiTheme="minorHAnsi" w:cstheme="minorHAnsi"/>
              </w:rPr>
              <w:t xml:space="preserve"> da</w:t>
            </w:r>
            <w:r w:rsidR="007B3C20" w:rsidRPr="007A5330">
              <w:rPr>
                <w:rFonts w:asciiTheme="minorHAnsi" w:hAnsiTheme="minorHAnsi" w:cstheme="minorHAnsi"/>
              </w:rPr>
              <w:t>s</w:t>
            </w:r>
            <w:r w:rsidRPr="007A5330">
              <w:rPr>
                <w:rFonts w:asciiTheme="minorHAnsi" w:hAnsiTheme="minorHAnsi" w:cstheme="minorHAnsi"/>
              </w:rPr>
              <w:t xml:space="preserve"> Série</w:t>
            </w:r>
            <w:r w:rsidR="007B3C20" w:rsidRPr="007A5330">
              <w:rPr>
                <w:rFonts w:asciiTheme="minorHAnsi" w:hAnsiTheme="minorHAnsi" w:cstheme="minorHAnsi"/>
              </w:rPr>
              <w:t>s</w:t>
            </w:r>
            <w:r w:rsidRPr="007A5330">
              <w:rPr>
                <w:rFonts w:asciiTheme="minorHAnsi" w:hAnsiTheme="minorHAnsi" w:cstheme="minorHAnsi"/>
              </w:rPr>
              <w:t xml:space="preserve">: </w:t>
            </w:r>
            <w:r w:rsidR="00376456">
              <w:rPr>
                <w:rFonts w:asciiTheme="minorHAnsi" w:hAnsiTheme="minorHAnsi" w:cstheme="minorHAnsi"/>
                <w:color w:val="000000"/>
              </w:rPr>
              <w:t>216ª, 214ª, 215ª e 216ª</w:t>
            </w:r>
            <w:r w:rsidR="00CB5328" w:rsidRPr="007A5330">
              <w:rPr>
                <w:rFonts w:asciiTheme="minorHAnsi" w:eastAsia="Arial Unicode MS" w:hAnsiTheme="minorHAnsi" w:cstheme="minorHAnsi"/>
                <w:color w:val="000000"/>
              </w:rPr>
              <w:t xml:space="preserve"> Série</w:t>
            </w:r>
            <w:r w:rsidR="007B3C20" w:rsidRPr="007A5330">
              <w:rPr>
                <w:rFonts w:asciiTheme="minorHAnsi" w:eastAsia="Arial Unicode MS" w:hAnsiTheme="minorHAnsi" w:cstheme="minorHAnsi"/>
                <w:color w:val="000000"/>
              </w:rPr>
              <w:t>s</w:t>
            </w:r>
            <w:r w:rsidR="00CB5328" w:rsidRPr="007A5330">
              <w:rPr>
                <w:rFonts w:asciiTheme="minorHAnsi" w:eastAsia="Arial Unicode MS" w:hAnsiTheme="minorHAnsi" w:cstheme="minorHAnsi"/>
                <w:color w:val="000000"/>
              </w:rPr>
              <w:t xml:space="preserve"> </w:t>
            </w:r>
          </w:p>
          <w:p w14:paraId="60917957"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Emissor: </w:t>
            </w:r>
            <w:r w:rsidRPr="007A5330">
              <w:rPr>
                <w:rFonts w:asciiTheme="minorHAnsi" w:hAnsiTheme="minorHAnsi" w:cstheme="minorHAnsi"/>
                <w:b/>
                <w:color w:val="000000"/>
              </w:rPr>
              <w:t>ISEC SECURITIZADORA S.A.</w:t>
            </w:r>
            <w:r w:rsidRPr="007A5330">
              <w:rPr>
                <w:rFonts w:asciiTheme="minorHAnsi" w:hAnsiTheme="minorHAnsi" w:cstheme="minorHAnsi"/>
              </w:rPr>
              <w:t xml:space="preserve">, inscrita no CNPJ sob o nº </w:t>
            </w:r>
            <w:r w:rsidRPr="007A5330">
              <w:rPr>
                <w:rFonts w:asciiTheme="minorHAnsi" w:hAnsiTheme="minorHAnsi" w:cstheme="minorHAnsi"/>
                <w:color w:val="000000"/>
              </w:rPr>
              <w:t>08.769.451/0001-08</w:t>
            </w:r>
          </w:p>
          <w:p w14:paraId="47E8F2D2" w14:textId="04CF4268"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Quantidade: </w:t>
            </w:r>
            <w:r w:rsidR="00376456">
              <w:rPr>
                <w:rFonts w:asciiTheme="minorHAnsi" w:hAnsiTheme="minorHAnsi" w:cstheme="minorHAnsi"/>
              </w:rPr>
              <w:t>50</w:t>
            </w:r>
            <w:r w:rsidR="006E7F50" w:rsidRPr="007A5330">
              <w:rPr>
                <w:rFonts w:asciiTheme="minorHAnsi" w:hAnsiTheme="minorHAnsi" w:cstheme="minorHAnsi"/>
              </w:rPr>
              <w:t>.000 (</w:t>
            </w:r>
            <w:r w:rsidR="00376456">
              <w:rPr>
                <w:rFonts w:asciiTheme="minorHAnsi" w:hAnsiTheme="minorHAnsi" w:cstheme="minorHAnsi"/>
              </w:rPr>
              <w:t>cinquenta</w:t>
            </w:r>
            <w:r w:rsidR="00C86639" w:rsidRPr="007A5330">
              <w:rPr>
                <w:rFonts w:asciiTheme="minorHAnsi" w:hAnsiTheme="minorHAnsi" w:cstheme="minorHAnsi"/>
              </w:rPr>
              <w:t xml:space="preserve"> </w:t>
            </w:r>
            <w:r w:rsidR="006E7F50" w:rsidRPr="007A5330">
              <w:rPr>
                <w:rFonts w:asciiTheme="minorHAnsi" w:hAnsiTheme="minorHAnsi" w:cstheme="minorHAnsi"/>
              </w:rPr>
              <w:t>mil)</w:t>
            </w:r>
          </w:p>
          <w:p w14:paraId="4EB83190"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Forma: Nominativa escritural</w:t>
            </w:r>
          </w:p>
        </w:tc>
      </w:tr>
    </w:tbl>
    <w:p w14:paraId="6DB6CD33" w14:textId="7B878101" w:rsidR="00573739" w:rsidRDefault="00573739" w:rsidP="00D23ABF">
      <w:pPr>
        <w:spacing w:before="240" w:after="240" w:line="312" w:lineRule="auto"/>
        <w:jc w:val="both"/>
        <w:rPr>
          <w:rFonts w:asciiTheme="minorHAnsi" w:hAnsiTheme="minorHAnsi" w:cstheme="minorHAnsi"/>
        </w:rPr>
      </w:pPr>
      <w:r w:rsidRPr="007A5330">
        <w:rPr>
          <w:rFonts w:asciiTheme="minorHAnsi" w:hAnsiTheme="minorHAnsi" w:cstheme="minorHAnsi"/>
        </w:rPr>
        <w:t xml:space="preserve">Declara, nos termos </w:t>
      </w:r>
      <w:r w:rsidR="000C6402">
        <w:rPr>
          <w:rFonts w:asciiTheme="minorHAnsi" w:hAnsiTheme="minorHAnsi" w:cstheme="minorHAnsi"/>
        </w:rPr>
        <w:t xml:space="preserve">da </w:t>
      </w:r>
      <w:r w:rsidR="000C6402" w:rsidRPr="00416C6F">
        <w:rPr>
          <w:rFonts w:asciiTheme="minorHAnsi" w:hAnsiTheme="minorHAnsi" w:cstheme="minorHAnsi"/>
          <w:color w:val="000000"/>
        </w:rPr>
        <w:t>Resolução CVM nº 17/21</w:t>
      </w:r>
      <w:r w:rsidRPr="007A5330">
        <w:rPr>
          <w:rFonts w:asciiTheme="minorHAnsi" w:hAnsiTheme="minorHAnsi" w:cstheme="minorHAnsi"/>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7A5330" w:rsidRDefault="00353382" w:rsidP="00D23ABF">
      <w:pPr>
        <w:spacing w:before="240" w:after="240" w:line="312" w:lineRule="auto"/>
        <w:jc w:val="both"/>
        <w:rPr>
          <w:rFonts w:asciiTheme="minorHAnsi" w:hAnsiTheme="minorHAnsi" w:cstheme="minorHAnsi"/>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AF80DB0" w14:textId="46A3266A" w:rsidR="00573739" w:rsidRDefault="00573739" w:rsidP="000D47C1">
      <w:pPr>
        <w:widowControl w:val="0"/>
        <w:spacing w:before="240" w:after="240" w:line="312" w:lineRule="auto"/>
        <w:jc w:val="center"/>
        <w:rPr>
          <w:rFonts w:asciiTheme="minorHAnsi" w:hAnsiTheme="minorHAnsi" w:cstheme="minorHAnsi"/>
        </w:rPr>
      </w:pPr>
      <w:r w:rsidRPr="007A5330">
        <w:rPr>
          <w:rFonts w:asciiTheme="minorHAnsi" w:hAnsiTheme="minorHAnsi" w:cstheme="minorHAnsi"/>
        </w:rPr>
        <w:t xml:space="preserve">São Paulo, </w:t>
      </w:r>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w:t>
      </w:r>
      <w:r w:rsidRPr="007A5330">
        <w:rPr>
          <w:rFonts w:asciiTheme="minorHAnsi" w:hAnsiTheme="minorHAnsi" w:cstheme="minorHAnsi"/>
        </w:rPr>
        <w:t>.</w:t>
      </w:r>
    </w:p>
    <w:p w14:paraId="7C0595E2" w14:textId="7D53F616" w:rsidR="00353382" w:rsidRDefault="00353382" w:rsidP="000D47C1">
      <w:pPr>
        <w:widowControl w:val="0"/>
        <w:spacing w:before="240" w:after="240" w:line="312" w:lineRule="auto"/>
        <w:jc w:val="center"/>
        <w:rPr>
          <w:rFonts w:asciiTheme="minorHAnsi" w:hAnsiTheme="minorHAnsi" w:cstheme="minorHAnsi"/>
        </w:rPr>
      </w:pPr>
    </w:p>
    <w:p w14:paraId="191494EB" w14:textId="45A1B6A4" w:rsidR="00353382" w:rsidRDefault="00353382" w:rsidP="000D47C1">
      <w:pPr>
        <w:widowControl w:val="0"/>
        <w:spacing w:before="240" w:after="240" w:line="312" w:lineRule="auto"/>
        <w:jc w:val="center"/>
        <w:rPr>
          <w:rFonts w:asciiTheme="minorHAnsi" w:hAnsiTheme="minorHAnsi" w:cstheme="minorHAnsi"/>
        </w:rPr>
      </w:pPr>
    </w:p>
    <w:p w14:paraId="67E87F0D" w14:textId="77777777" w:rsidR="00353382" w:rsidRPr="007A5330" w:rsidRDefault="00353382" w:rsidP="000D47C1">
      <w:pPr>
        <w:widowControl w:val="0"/>
        <w:spacing w:before="240" w:after="240" w:line="312" w:lineRule="auto"/>
        <w:jc w:val="center"/>
        <w:rPr>
          <w:rFonts w:asciiTheme="minorHAnsi" w:hAnsiTheme="minorHAnsi" w:cstheme="minorHAnsi"/>
        </w:rPr>
      </w:pPr>
    </w:p>
    <w:p w14:paraId="39A94B95" w14:textId="4805975B" w:rsidR="00573739" w:rsidRDefault="00C86639" w:rsidP="000D47C1">
      <w:pPr>
        <w:widowControl w:val="0"/>
        <w:tabs>
          <w:tab w:val="left" w:pos="1134"/>
          <w:tab w:val="left" w:pos="5760"/>
        </w:tabs>
        <w:spacing w:before="240" w:after="240"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198C5DF8" w14:textId="77777777" w:rsidR="00353382" w:rsidRDefault="00353382" w:rsidP="000D47C1">
      <w:pPr>
        <w:widowControl w:val="0"/>
        <w:tabs>
          <w:tab w:val="left" w:pos="1134"/>
          <w:tab w:val="left" w:pos="5760"/>
        </w:tabs>
        <w:spacing w:before="240" w:after="240" w:line="312" w:lineRule="auto"/>
        <w:jc w:val="center"/>
        <w:rPr>
          <w:rFonts w:asciiTheme="minorHAnsi" w:hAnsiTheme="minorHAnsi" w:cstheme="minorHAnsi"/>
          <w:b/>
        </w:rPr>
      </w:pPr>
    </w:p>
    <w:tbl>
      <w:tblPr>
        <w:tblW w:w="0" w:type="auto"/>
        <w:jc w:val="center"/>
        <w:tblLook w:val="04A0" w:firstRow="1" w:lastRow="0" w:firstColumn="1" w:lastColumn="0" w:noHBand="0" w:noVBand="1"/>
      </w:tblPr>
      <w:tblGrid>
        <w:gridCol w:w="5070"/>
        <w:gridCol w:w="377"/>
      </w:tblGrid>
      <w:tr w:rsidR="00573739" w:rsidRPr="007A5330" w14:paraId="22C88A50" w14:textId="77777777" w:rsidTr="00573739">
        <w:trPr>
          <w:jc w:val="center"/>
        </w:trPr>
        <w:tc>
          <w:tcPr>
            <w:tcW w:w="5070" w:type="dxa"/>
            <w:tcBorders>
              <w:top w:val="single" w:sz="4" w:space="0" w:color="auto"/>
            </w:tcBorders>
            <w:shd w:val="clear" w:color="auto" w:fill="auto"/>
          </w:tcPr>
          <w:p w14:paraId="6493B30D" w14:textId="77777777" w:rsidR="00573739" w:rsidRPr="007A5330" w:rsidRDefault="00573739" w:rsidP="000D47C1">
            <w:pPr>
              <w:pStyle w:val="05ATENOcarta"/>
              <w:adjustRightInd/>
              <w:spacing w:before="240" w:after="240" w:line="312" w:lineRule="auto"/>
              <w:jc w:val="left"/>
              <w:textAlignment w:val="auto"/>
              <w:rPr>
                <w:rFonts w:asciiTheme="minorHAnsi" w:eastAsia="Times New Roman" w:hAnsiTheme="minorHAnsi" w:cstheme="minorHAnsi"/>
                <w:sz w:val="24"/>
                <w:szCs w:val="24"/>
              </w:rPr>
            </w:pPr>
            <w:r w:rsidRPr="007A5330">
              <w:rPr>
                <w:rFonts w:asciiTheme="minorHAnsi" w:eastAsia="Times New Roman" w:hAnsiTheme="minorHAnsi" w:cstheme="minorHAnsi"/>
                <w:sz w:val="24"/>
                <w:szCs w:val="24"/>
              </w:rPr>
              <w:t>Nome:</w:t>
            </w:r>
          </w:p>
          <w:p w14:paraId="1148ECAA" w14:textId="77777777" w:rsidR="00573739" w:rsidRPr="007A5330" w:rsidRDefault="00573739" w:rsidP="000D47C1">
            <w:pPr>
              <w:widowControl w:val="0"/>
              <w:spacing w:before="240" w:after="240" w:line="312" w:lineRule="auto"/>
              <w:rPr>
                <w:rFonts w:asciiTheme="minorHAnsi" w:hAnsiTheme="minorHAnsi" w:cstheme="minorHAnsi"/>
              </w:rPr>
            </w:pPr>
            <w:r w:rsidRPr="007A5330">
              <w:rPr>
                <w:rFonts w:asciiTheme="minorHAnsi" w:hAnsiTheme="minorHAnsi" w:cstheme="minorHAnsi"/>
              </w:rPr>
              <w:t>Cargo:</w:t>
            </w:r>
          </w:p>
        </w:tc>
        <w:tc>
          <w:tcPr>
            <w:tcW w:w="377" w:type="dxa"/>
            <w:shd w:val="clear" w:color="auto" w:fill="auto"/>
          </w:tcPr>
          <w:p w14:paraId="35AC01A9" w14:textId="77777777" w:rsidR="00573739" w:rsidRPr="007A5330" w:rsidRDefault="00573739" w:rsidP="000D47C1">
            <w:pPr>
              <w:widowControl w:val="0"/>
              <w:spacing w:before="240" w:after="240" w:line="312" w:lineRule="auto"/>
              <w:jc w:val="center"/>
              <w:rPr>
                <w:rFonts w:asciiTheme="minorHAnsi" w:hAnsiTheme="minorHAnsi" w:cstheme="minorHAnsi"/>
              </w:rPr>
            </w:pPr>
          </w:p>
        </w:tc>
      </w:tr>
    </w:tbl>
    <w:p w14:paraId="026ED158" w14:textId="77777777" w:rsidR="00573739" w:rsidRPr="007A5330" w:rsidRDefault="00573739" w:rsidP="000D47C1">
      <w:pPr>
        <w:spacing w:line="312" w:lineRule="auto"/>
        <w:rPr>
          <w:rFonts w:asciiTheme="minorHAnsi" w:eastAsia="Arial Unicode MS" w:hAnsiTheme="minorHAnsi" w:cstheme="minorHAnsi"/>
          <w:color w:val="000000"/>
        </w:rPr>
      </w:pPr>
    </w:p>
    <w:p w14:paraId="545586E4" w14:textId="295237ED" w:rsidR="00DC2F1D" w:rsidRPr="007A5330" w:rsidRDefault="00DC2F1D" w:rsidP="000D47C1">
      <w:pPr>
        <w:pStyle w:val="DeltaViewTableBody"/>
        <w:widowControl w:val="0"/>
        <w:suppressAutoHyphens/>
        <w:spacing w:line="312" w:lineRule="auto"/>
        <w:jc w:val="center"/>
        <w:rPr>
          <w:rFonts w:asciiTheme="minorHAnsi" w:hAnsiTheme="minorHAnsi" w:cstheme="minorHAnsi"/>
        </w:rPr>
      </w:pPr>
    </w:p>
    <w:p w14:paraId="50942F4A" w14:textId="22CAC2EE" w:rsidR="00353382" w:rsidRDefault="00353382" w:rsidP="00376456">
      <w:pPr>
        <w:autoSpaceDE/>
        <w:autoSpaceDN/>
        <w:adjustRightInd/>
        <w:rPr>
          <w:rFonts w:asciiTheme="minorHAnsi" w:hAnsiTheme="minorHAnsi" w:cstheme="minorHAnsi"/>
          <w:b/>
          <w:bCs/>
        </w:rPr>
      </w:pPr>
      <w:r>
        <w:rPr>
          <w:rFonts w:asciiTheme="minorHAnsi" w:hAnsiTheme="minorHAnsi" w:cstheme="minorHAnsi"/>
          <w:b/>
          <w:bCs/>
        </w:rPr>
        <w:br w:type="page"/>
      </w:r>
    </w:p>
    <w:p w14:paraId="57A4DB3B" w14:textId="6A7B5E2B" w:rsidR="00D23ABF" w:rsidRDefault="00D23ABF" w:rsidP="00376456">
      <w:pPr>
        <w:autoSpaceDE/>
        <w:autoSpaceDN/>
        <w:adjustRightInd/>
        <w:rPr>
          <w:rFonts w:asciiTheme="minorHAnsi" w:hAnsiTheme="minorHAnsi" w:cstheme="minorHAnsi"/>
          <w:b/>
          <w:bCs/>
        </w:rPr>
      </w:pPr>
    </w:p>
    <w:p w14:paraId="19D87B81" w14:textId="2106BC36" w:rsidR="00353382" w:rsidRDefault="00353382" w:rsidP="00376456">
      <w:pPr>
        <w:autoSpaceDE/>
        <w:autoSpaceDN/>
        <w:adjustRightInd/>
        <w:rPr>
          <w:rFonts w:asciiTheme="minorHAnsi" w:hAnsiTheme="minorHAnsi" w:cstheme="minorHAnsi"/>
          <w:b/>
          <w:bCs/>
        </w:rPr>
      </w:pPr>
    </w:p>
    <w:p w14:paraId="1A6F2DE0" w14:textId="77777777" w:rsidR="00353382" w:rsidRPr="007A5330" w:rsidRDefault="00353382" w:rsidP="00376456">
      <w:pPr>
        <w:autoSpaceDE/>
        <w:autoSpaceDN/>
        <w:adjustRightInd/>
        <w:rPr>
          <w:rFonts w:asciiTheme="minorHAnsi" w:hAnsiTheme="minorHAnsi" w:cstheme="minorHAnsi"/>
          <w:b/>
          <w:bCs/>
        </w:rPr>
      </w:pPr>
    </w:p>
    <w:p w14:paraId="0A8AE0CA" w14:textId="26561C9B" w:rsidR="004D03E0" w:rsidRPr="007A5330" w:rsidRDefault="004D03E0" w:rsidP="00D23ABF">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XIII</w:t>
      </w:r>
    </w:p>
    <w:p w14:paraId="0CDE59FC" w14:textId="69F6FB85" w:rsidR="004D03E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CUSTOS E DESPESAS REEMBOLSO</w:t>
      </w:r>
    </w:p>
    <w:p w14:paraId="431C0E02" w14:textId="77777777" w:rsidR="00376456" w:rsidRPr="007A5330" w:rsidRDefault="00376456" w:rsidP="000D47C1">
      <w:pPr>
        <w:pStyle w:val="DeltaViewTableBody"/>
        <w:widowControl w:val="0"/>
        <w:suppressAutoHyphens/>
        <w:spacing w:line="312" w:lineRule="auto"/>
        <w:jc w:val="center"/>
        <w:rPr>
          <w:rFonts w:asciiTheme="minorHAnsi" w:hAnsiTheme="minorHAnsi" w:cstheme="minorHAnsi"/>
          <w:b/>
          <w:bCs/>
          <w:lang w:val="pt-BR"/>
        </w:rPr>
      </w:pPr>
    </w:p>
    <w:tbl>
      <w:tblPr>
        <w:tblW w:w="0" w:type="auto"/>
        <w:tblCellMar>
          <w:left w:w="70" w:type="dxa"/>
          <w:right w:w="70" w:type="dxa"/>
        </w:tblCellMar>
        <w:tblLook w:val="04A0" w:firstRow="1" w:lastRow="0" w:firstColumn="1" w:lastColumn="0" w:noHBand="0" w:noVBand="1"/>
      </w:tblPr>
      <w:tblGrid>
        <w:gridCol w:w="1126"/>
        <w:gridCol w:w="1278"/>
        <w:gridCol w:w="627"/>
        <w:gridCol w:w="1104"/>
        <w:gridCol w:w="1883"/>
        <w:gridCol w:w="1559"/>
        <w:gridCol w:w="1050"/>
        <w:gridCol w:w="784"/>
        <w:gridCol w:w="665"/>
      </w:tblGrid>
      <w:tr w:rsidR="004D03E0" w:rsidRPr="007A5330"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Despesas</w:t>
            </w:r>
          </w:p>
        </w:tc>
      </w:tr>
    </w:tbl>
    <w:p w14:paraId="589BC2E8"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189E435C" w14:textId="7642AAEF" w:rsidR="004D03E0" w:rsidRPr="007A5330" w:rsidRDefault="004D03E0" w:rsidP="000D47C1">
      <w:pPr>
        <w:autoSpaceDE/>
        <w:autoSpaceDN/>
        <w:adjustRightInd/>
        <w:spacing w:line="312" w:lineRule="auto"/>
        <w:rPr>
          <w:rFonts w:asciiTheme="minorHAnsi" w:hAnsiTheme="minorHAnsi" w:cstheme="minorHAnsi"/>
          <w:lang w:val="en-US"/>
        </w:rPr>
      </w:pPr>
      <w:r w:rsidRPr="007A5330">
        <w:rPr>
          <w:rFonts w:asciiTheme="minorHAnsi" w:hAnsiTheme="minorHAnsi" w:cstheme="minorHAnsi"/>
        </w:rPr>
        <w:br w:type="page"/>
      </w:r>
    </w:p>
    <w:p w14:paraId="3C0DE750" w14:textId="77777777" w:rsidR="00D23ABF" w:rsidRPr="007A5330" w:rsidRDefault="00D23ABF" w:rsidP="000D47C1">
      <w:pPr>
        <w:pStyle w:val="DeltaViewTableBody"/>
        <w:widowControl w:val="0"/>
        <w:suppressAutoHyphens/>
        <w:spacing w:line="312" w:lineRule="auto"/>
        <w:jc w:val="center"/>
        <w:rPr>
          <w:rFonts w:asciiTheme="minorHAnsi" w:hAnsiTheme="minorHAnsi" w:cstheme="minorHAnsi"/>
          <w:lang w:val="pt-BR"/>
        </w:rPr>
      </w:pPr>
    </w:p>
    <w:p w14:paraId="27582600" w14:textId="5FE70093"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ANEXO XIV </w:t>
      </w:r>
    </w:p>
    <w:p w14:paraId="7BB6A643" w14:textId="128D08B7"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ÀS DESPESAS OBJETO DE REEMBOLSO </w:t>
      </w:r>
    </w:p>
    <w:p w14:paraId="2915577F"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32CA600E" w14:textId="501DE732"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A </w:t>
      </w:r>
      <w:r w:rsidR="00814081" w:rsidRPr="007A5330">
        <w:rPr>
          <w:rFonts w:asciiTheme="minorHAnsi" w:hAnsiTheme="minorHAnsi" w:cstheme="minorHAnsi"/>
          <w:b/>
          <w:bCs/>
          <w:lang w:val="pt-BR"/>
        </w:rPr>
        <w:t>ISEC SECURITIZADORA S.A.</w:t>
      </w:r>
      <w:r w:rsidR="00814081" w:rsidRPr="007A5330">
        <w:rPr>
          <w:rFonts w:asciiTheme="minorHAnsi" w:hAnsiTheme="minorHAnsi" w:cstheme="minorHAnsi"/>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7A5330">
        <w:rPr>
          <w:rFonts w:asciiTheme="minorHAnsi" w:hAnsiTheme="minorHAnsi" w:cstheme="minorHAnsi"/>
          <w:u w:val="single"/>
          <w:lang w:val="pt-BR"/>
        </w:rPr>
        <w:t>Securitizadora</w:t>
      </w:r>
      <w:r w:rsidR="00814081" w:rsidRPr="007A5330">
        <w:rPr>
          <w:rFonts w:asciiTheme="minorHAnsi" w:hAnsiTheme="minorHAnsi" w:cstheme="minorHAnsi"/>
          <w:lang w:val="pt-BR"/>
        </w:rPr>
        <w:t>”)</w:t>
      </w:r>
      <w:r w:rsidRPr="007A5330">
        <w:rPr>
          <w:rFonts w:asciiTheme="minorHAnsi" w:hAnsiTheme="minorHAnsi" w:cstheme="minorHAnsi"/>
          <w:lang w:val="pt-BR"/>
        </w:rPr>
        <w:t xml:space="preserve">, na qualidade de companhia emissora dos Certificados de Recebíveis Imobiliários </w:t>
      </w:r>
      <w:r w:rsidR="007B3C20" w:rsidRPr="007A5330">
        <w:rPr>
          <w:rFonts w:asciiTheme="minorHAnsi" w:hAnsiTheme="minorHAnsi" w:cstheme="minorHAnsi"/>
          <w:lang w:val="pt-BR"/>
        </w:rPr>
        <w:t xml:space="preserve">das </w:t>
      </w:r>
      <w:r w:rsidR="00376456">
        <w:rPr>
          <w:rFonts w:asciiTheme="minorHAnsi" w:hAnsiTheme="minorHAnsi" w:cstheme="minorHAnsi"/>
          <w:color w:val="000000"/>
          <w:lang w:val="pt-BR"/>
        </w:rPr>
        <w:t>213ª, 214ª, 215ª e 216ª Séries</w:t>
      </w:r>
      <w:r w:rsidR="007B3C20" w:rsidRPr="007A5330">
        <w:rPr>
          <w:rFonts w:asciiTheme="minorHAnsi" w:hAnsiTheme="minorHAnsi" w:cstheme="minorHAnsi"/>
          <w:lang w:val="pt-BR"/>
        </w:rPr>
        <w:t xml:space="preserve"> </w:t>
      </w:r>
      <w:r w:rsidRPr="007A5330">
        <w:rPr>
          <w:rFonts w:asciiTheme="minorHAnsi" w:hAnsiTheme="minorHAnsi" w:cstheme="minorHAnsi"/>
          <w:lang w:val="pt-BR"/>
        </w:rPr>
        <w:t xml:space="preserve">de sua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w:t>
      </w:r>
      <w:r w:rsidRPr="007A5330">
        <w:rPr>
          <w:rFonts w:asciiTheme="minorHAnsi" w:hAnsiTheme="minorHAnsi" w:cstheme="minorHAnsi"/>
          <w:u w:val="single"/>
          <w:lang w:val="pt-BR"/>
        </w:rPr>
        <w:t>CRI</w:t>
      </w:r>
      <w:r w:rsidRPr="007A5330">
        <w:rPr>
          <w:rFonts w:asciiTheme="minorHAnsi" w:hAnsiTheme="minorHAnsi" w:cstheme="minorHAnsi"/>
          <w:lang w:val="pt-BR"/>
        </w:rPr>
        <w:t>” e “</w:t>
      </w:r>
      <w:r w:rsidRPr="007A5330">
        <w:rPr>
          <w:rFonts w:asciiTheme="minorHAnsi" w:hAnsiTheme="minorHAnsi" w:cstheme="minorHAnsi"/>
          <w:u w:val="single"/>
          <w:lang w:val="pt-BR"/>
        </w:rPr>
        <w:t>Emissão</w:t>
      </w:r>
      <w:r w:rsidRPr="007A5330">
        <w:rPr>
          <w:rFonts w:asciiTheme="minorHAnsi" w:hAnsiTheme="minorHAnsi" w:cstheme="minorHAnsi"/>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0F6F955F" w14:textId="2D6CCECD"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As palavra e expressões iniciadas em letra maiúscula que não sejam definidas nesta Declaração terão o significado previsto no “Termo de Securitização de Créditos Imobiliários da</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Série</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da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da </w:t>
      </w:r>
      <w:proofErr w:type="gramStart"/>
      <w:r w:rsidRPr="007A5330">
        <w:rPr>
          <w:rFonts w:asciiTheme="minorHAnsi" w:hAnsiTheme="minorHAnsi" w:cstheme="minorHAnsi"/>
          <w:lang w:val="pt-BR"/>
        </w:rPr>
        <w:t>Securitizadora“</w:t>
      </w:r>
      <w:proofErr w:type="gramEnd"/>
      <w:r w:rsidRPr="007A5330">
        <w:rPr>
          <w:rFonts w:asciiTheme="minorHAnsi" w:hAnsiTheme="minorHAnsi" w:cstheme="minorHAnsi"/>
          <w:lang w:val="pt-BR"/>
        </w:rPr>
        <w:t>, celebrado na presente data, entre a Emissora e o Agente Fiduciário.</w:t>
      </w:r>
    </w:p>
    <w:p w14:paraId="46C20E37" w14:textId="1D4C087B" w:rsidR="004D03E0" w:rsidRDefault="004D03E0" w:rsidP="000D47C1">
      <w:pPr>
        <w:pStyle w:val="DeltaViewTableBody"/>
        <w:widowControl w:val="0"/>
        <w:suppressAutoHyphens/>
        <w:spacing w:line="312" w:lineRule="auto"/>
        <w:jc w:val="both"/>
        <w:rPr>
          <w:rFonts w:asciiTheme="minorHAnsi" w:hAnsiTheme="minorHAnsi" w:cstheme="minorHAnsi"/>
          <w:lang w:val="pt-BR"/>
        </w:rPr>
      </w:pPr>
    </w:p>
    <w:p w14:paraId="08EE2909" w14:textId="33A8E349" w:rsidR="00353382" w:rsidRPr="00353382" w:rsidRDefault="00353382" w:rsidP="000D47C1">
      <w:pPr>
        <w:pStyle w:val="DeltaViewTableBody"/>
        <w:widowControl w:val="0"/>
        <w:suppressAutoHyphens/>
        <w:spacing w:line="312" w:lineRule="auto"/>
        <w:jc w:val="both"/>
        <w:rPr>
          <w:rFonts w:asciiTheme="minorHAnsi" w:hAnsiTheme="minorHAnsi" w:cstheme="minorHAnsi"/>
          <w:lang w:val="pt-BR"/>
        </w:rPr>
      </w:pPr>
      <w:r w:rsidRPr="00353382">
        <w:rPr>
          <w:rFonts w:ascii="Calibri" w:hAnsi="Calibri"/>
          <w:color w:val="000000"/>
          <w:lang w:val="pt-BR"/>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DA8305F"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58545E90" w14:textId="6C33EB75"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r w:rsidRPr="007A5330">
        <w:rPr>
          <w:rFonts w:asciiTheme="minorHAnsi" w:hAnsiTheme="minorHAnsi" w:cstheme="minorHAnsi"/>
          <w:lang w:val="pt-BR"/>
        </w:rPr>
        <w:t xml:space="preserve">São Paulo, </w:t>
      </w:r>
      <w:r w:rsidR="00376456" w:rsidRPr="003C3DA6">
        <w:rPr>
          <w:rFonts w:asciiTheme="minorHAnsi" w:eastAsia="MS Mincho" w:hAnsiTheme="minorHAnsi" w:cstheme="minorHAnsi"/>
          <w:bCs/>
          <w:iCs/>
          <w:color w:val="000000"/>
          <w:highlight w:val="yellow"/>
          <w:lang w:val="pt-BR"/>
        </w:rPr>
        <w:t>[•]</w:t>
      </w:r>
      <w:r w:rsidR="00376456" w:rsidRPr="003C3DA6">
        <w:rPr>
          <w:rFonts w:asciiTheme="minorHAnsi" w:hAnsiTheme="minorHAnsi" w:cstheme="minorHAnsi"/>
          <w:color w:val="000000"/>
          <w:lang w:val="pt-BR"/>
        </w:rPr>
        <w:t xml:space="preserve"> de </w:t>
      </w:r>
      <w:r w:rsidR="00376456" w:rsidRPr="003C3DA6">
        <w:rPr>
          <w:rFonts w:asciiTheme="minorHAnsi" w:eastAsia="MS Mincho" w:hAnsiTheme="minorHAnsi" w:cstheme="minorHAnsi"/>
          <w:bCs/>
          <w:iCs/>
          <w:color w:val="000000"/>
          <w:highlight w:val="yellow"/>
          <w:lang w:val="pt-BR"/>
        </w:rPr>
        <w:t>[•]</w:t>
      </w:r>
      <w:r w:rsidR="00376456" w:rsidRPr="003C3DA6">
        <w:rPr>
          <w:rFonts w:asciiTheme="minorHAnsi" w:eastAsia="Arial Unicode MS" w:hAnsiTheme="minorHAnsi" w:cstheme="minorHAnsi"/>
          <w:color w:val="000000"/>
          <w:lang w:val="pt-BR"/>
        </w:rPr>
        <w:t xml:space="preserve"> de 2021.</w:t>
      </w:r>
    </w:p>
    <w:p w14:paraId="37BCA10A"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5A7AD798"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76A48EAD" w14:textId="4428913C" w:rsidR="004D03E0" w:rsidRPr="007A5330" w:rsidRDefault="00814081"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ISEC SECURITIZADORA S.A.</w:t>
      </w:r>
    </w:p>
    <w:p w14:paraId="3AE7E64E" w14:textId="6D7B1879"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p w14:paraId="2666C781" w14:textId="500068EB" w:rsidR="004E5996" w:rsidRPr="007A5330" w:rsidRDefault="004E5996">
      <w:pPr>
        <w:autoSpaceDE/>
        <w:autoSpaceDN/>
        <w:adjustRightInd/>
        <w:rPr>
          <w:rFonts w:asciiTheme="minorHAnsi" w:hAnsiTheme="minorHAnsi" w:cstheme="minorHAnsi"/>
        </w:rPr>
      </w:pPr>
      <w:r w:rsidRPr="007A5330">
        <w:rPr>
          <w:rFonts w:asciiTheme="minorHAnsi" w:hAnsiTheme="minorHAnsi" w:cstheme="minorHAnsi"/>
        </w:rPr>
        <w:br w:type="page"/>
      </w:r>
    </w:p>
    <w:p w14:paraId="6E3C0C0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0CD8D7EF" w14:textId="575EE31F"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XV</w:t>
      </w:r>
    </w:p>
    <w:p w14:paraId="75E09CE6"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A DESTINAÇÃO DOS RECURSOS </w:t>
      </w:r>
      <w:r w:rsidRPr="007A5330">
        <w:rPr>
          <w:rFonts w:asciiTheme="minorHAnsi" w:hAnsiTheme="minorHAnsi" w:cstheme="minorHAnsi"/>
          <w:b/>
          <w:bCs/>
          <w:lang w:val="pt-BR"/>
        </w:rPr>
        <w:br/>
      </w:r>
    </w:p>
    <w:p w14:paraId="44F022C8" w14:textId="0E3620A3" w:rsidR="004E5996" w:rsidRPr="007A5330" w:rsidRDefault="004E5996" w:rsidP="004E5996">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Declaramos, em cumprimento ao disposto nas Cláusula 2.6 e 2.7 do Termo de Securitização de Créditos Imobiliários das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 xml:space="preserve">Séries da </w:t>
      </w:r>
      <w:r w:rsidR="00814081" w:rsidRPr="007A5330">
        <w:rPr>
          <w:rFonts w:asciiTheme="minorHAnsi" w:hAnsiTheme="minorHAnsi" w:cstheme="minorHAnsi"/>
          <w:lang w:val="pt-BR"/>
        </w:rPr>
        <w:t>4</w:t>
      </w:r>
      <w:r w:rsidRPr="007A5330">
        <w:rPr>
          <w:rFonts w:asciiTheme="minorHAnsi" w:hAnsiTheme="minorHAnsi" w:cstheme="minorHAnsi"/>
          <w:lang w:val="pt-BR"/>
        </w:rPr>
        <w:t>ª Emissão de Certificados de Recebíveis Imobiliários da ISEC SECURITIZADORA S.A. (“</w:t>
      </w:r>
      <w:r w:rsidRPr="007A5330">
        <w:rPr>
          <w:rFonts w:asciiTheme="minorHAnsi" w:hAnsiTheme="minorHAnsi" w:cstheme="minorHAnsi"/>
          <w:u w:val="single"/>
          <w:lang w:val="pt-BR"/>
        </w:rPr>
        <w:t>Termo de Securitização</w:t>
      </w:r>
      <w:r w:rsidRPr="007A5330">
        <w:rPr>
          <w:rFonts w:asciiTheme="minorHAnsi" w:hAnsiTheme="minorHAnsi" w:cstheme="minorHAnsi"/>
          <w:lang w:val="pt-BR"/>
        </w:rPr>
        <w:t xml:space="preserve">”), que os recursos disponibilizados na operação firmada por meio da CCB foram utilizados até a presente </w:t>
      </w:r>
      <w:r w:rsidR="00376456">
        <w:rPr>
          <w:rFonts w:asciiTheme="minorHAnsi" w:hAnsiTheme="minorHAnsi" w:cstheme="minorHAnsi"/>
          <w:lang w:val="pt-BR"/>
        </w:rPr>
        <w:t xml:space="preserve">data </w:t>
      </w:r>
      <w:r w:rsidR="00376456" w:rsidRPr="00376456">
        <w:rPr>
          <w:rFonts w:asciiTheme="minorHAnsi" w:hAnsiTheme="minorHAnsi" w:cstheme="minorHAnsi"/>
          <w:bCs/>
          <w:lang w:val="pt-BR"/>
        </w:rPr>
        <w:t xml:space="preserve">exclusivamente para o desenvolvimento dos empreendimentos habitacionais </w:t>
      </w:r>
      <w:r w:rsidR="00376456">
        <w:rPr>
          <w:rFonts w:asciiTheme="minorHAnsi" w:hAnsiTheme="minorHAnsi" w:cstheme="minorHAnsi"/>
          <w:bCs/>
          <w:lang w:val="pt-BR"/>
        </w:rPr>
        <w:t>conforme</w:t>
      </w:r>
      <w:r w:rsidRPr="007A5330">
        <w:rPr>
          <w:rFonts w:asciiTheme="minorHAnsi" w:hAnsiTheme="minorHAnsi" w:cstheme="minorHAnsi"/>
          <w:lang w:val="pt-BR"/>
        </w:rPr>
        <w:t xml:space="preserve"> listados abaixo:</w:t>
      </w:r>
    </w:p>
    <w:p w14:paraId="4B733CFB" w14:textId="34E57723"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color w:val="000000"/>
          <w:lang w:val="pt-BR"/>
        </w:rPr>
      </w:pPr>
    </w:p>
    <w:p w14:paraId="1EF7395C" w14:textId="77777777"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7A5330"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total já utilizado, com relação ao valor total captado na oferta</w:t>
            </w:r>
          </w:p>
        </w:tc>
      </w:tr>
      <w:tr w:rsidR="004E5996" w:rsidRPr="007A5330"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7A5330" w:rsidRDefault="004E5996">
            <w:pPr>
              <w:autoSpaceDE/>
              <w:autoSpaceDN/>
              <w:adjustRightInd/>
              <w:rPr>
                <w:rFonts w:asciiTheme="minorHAnsi" w:hAnsiTheme="minorHAnsi" w:cstheme="minorHAnsi"/>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7A5330" w:rsidRDefault="004E5996">
            <w:pPr>
              <w:autoSpaceDE/>
              <w:autoSpaceDN/>
              <w:adjustRightInd/>
              <w:rPr>
                <w:rFonts w:asciiTheme="minorHAnsi" w:hAnsiTheme="minorHAnsi" w:cstheme="minorHAnsi"/>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7A5330" w:rsidRDefault="004E5996">
            <w:pPr>
              <w:autoSpaceDE/>
              <w:autoSpaceDN/>
              <w:adjustRightInd/>
              <w:rPr>
                <w:rFonts w:asciiTheme="minorHAnsi" w:hAnsiTheme="minorHAnsi" w:cstheme="minorHAnsi"/>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7A5330" w:rsidRDefault="004E5996">
            <w:pPr>
              <w:autoSpaceDE/>
              <w:autoSpaceDN/>
              <w:adjustRightInd/>
              <w:rPr>
                <w:rFonts w:asciiTheme="minorHAnsi" w:hAnsiTheme="minorHAnsi" w:cstheme="minorHAnsi"/>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7A5330" w:rsidRDefault="004E5996">
            <w:pPr>
              <w:autoSpaceDE/>
              <w:autoSpaceDN/>
              <w:adjustRightInd/>
              <w:rPr>
                <w:rFonts w:asciiTheme="minorHAnsi" w:hAnsiTheme="minorHAnsi" w:cstheme="minorHAnsi"/>
                <w:color w:val="000000"/>
              </w:rPr>
            </w:pPr>
          </w:p>
        </w:tc>
      </w:tr>
      <w:tr w:rsidR="004E5996" w:rsidRPr="007A5330"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288" w:type="pct"/>
            <w:tcBorders>
              <w:top w:val="nil"/>
              <w:left w:val="nil"/>
              <w:bottom w:val="single" w:sz="8" w:space="0" w:color="auto"/>
              <w:right w:val="single" w:sz="8" w:space="0" w:color="auto"/>
            </w:tcBorders>
            <w:hideMark/>
          </w:tcPr>
          <w:p w14:paraId="5E60975D"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232" w:type="pct"/>
            <w:tcBorders>
              <w:top w:val="nil"/>
              <w:left w:val="nil"/>
              <w:bottom w:val="single" w:sz="8" w:space="0" w:color="auto"/>
              <w:right w:val="single" w:sz="8" w:space="0" w:color="auto"/>
            </w:tcBorders>
          </w:tcPr>
          <w:p w14:paraId="3A9BC465"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581" w:type="pct"/>
            <w:tcBorders>
              <w:top w:val="nil"/>
              <w:left w:val="nil"/>
              <w:bottom w:val="single" w:sz="8" w:space="0" w:color="auto"/>
              <w:right w:val="single" w:sz="8" w:space="0" w:color="auto"/>
            </w:tcBorders>
            <w:vAlign w:val="center"/>
          </w:tcPr>
          <w:p w14:paraId="5A925024"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r>
      <w:tr w:rsidR="004E5996" w:rsidRPr="007A5330"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7A5330" w:rsidRDefault="004E5996">
            <w:pPr>
              <w:jc w:val="center"/>
              <w:rPr>
                <w:rFonts w:asciiTheme="minorHAnsi" w:hAnsiTheme="minorHAnsi" w:cstheme="minorHAnsi"/>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7A5330" w:rsidRDefault="004E5996">
            <w:pPr>
              <w:jc w:val="center"/>
              <w:rPr>
                <w:rFonts w:asciiTheme="minorHAnsi" w:hAnsiTheme="minorHAnsi" w:cstheme="minorHAnsi"/>
              </w:rPr>
            </w:pPr>
          </w:p>
        </w:tc>
        <w:tc>
          <w:tcPr>
            <w:tcW w:w="288" w:type="pct"/>
            <w:tcBorders>
              <w:top w:val="nil"/>
              <w:left w:val="nil"/>
              <w:bottom w:val="single" w:sz="8" w:space="0" w:color="auto"/>
              <w:right w:val="single" w:sz="8" w:space="0" w:color="auto"/>
            </w:tcBorders>
          </w:tcPr>
          <w:p w14:paraId="6EDDBB1C" w14:textId="77777777" w:rsidR="004E5996" w:rsidRPr="007A5330" w:rsidRDefault="004E5996">
            <w:pPr>
              <w:jc w:val="center"/>
              <w:rPr>
                <w:rFonts w:asciiTheme="minorHAnsi" w:hAnsiTheme="minorHAnsi" w:cstheme="minorHAnsi"/>
              </w:rPr>
            </w:pPr>
          </w:p>
        </w:tc>
        <w:tc>
          <w:tcPr>
            <w:tcW w:w="232" w:type="pct"/>
            <w:tcBorders>
              <w:top w:val="nil"/>
              <w:left w:val="nil"/>
              <w:bottom w:val="single" w:sz="8" w:space="0" w:color="auto"/>
              <w:right w:val="single" w:sz="8" w:space="0" w:color="auto"/>
            </w:tcBorders>
          </w:tcPr>
          <w:p w14:paraId="4B6000DB"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7A5330" w:rsidRDefault="004E5996">
            <w:pPr>
              <w:jc w:val="center"/>
              <w:rPr>
                <w:rFonts w:asciiTheme="minorHAnsi" w:hAnsiTheme="minorHAnsi" w:cstheme="minorHAnsi"/>
              </w:rPr>
            </w:pPr>
          </w:p>
        </w:tc>
        <w:tc>
          <w:tcPr>
            <w:tcW w:w="581" w:type="pct"/>
            <w:tcBorders>
              <w:top w:val="nil"/>
              <w:left w:val="nil"/>
              <w:bottom w:val="single" w:sz="8" w:space="0" w:color="auto"/>
              <w:right w:val="single" w:sz="8" w:space="0" w:color="auto"/>
            </w:tcBorders>
            <w:vAlign w:val="center"/>
          </w:tcPr>
          <w:p w14:paraId="5035FC92"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tcPr>
          <w:p w14:paraId="4227545E" w14:textId="77777777" w:rsidR="004E5996" w:rsidRPr="007A5330" w:rsidRDefault="004E5996">
            <w:pPr>
              <w:jc w:val="center"/>
              <w:rPr>
                <w:rFonts w:asciiTheme="minorHAnsi" w:hAnsiTheme="minorHAnsi" w:cstheme="minorHAnsi"/>
              </w:rPr>
            </w:pPr>
          </w:p>
        </w:tc>
      </w:tr>
    </w:tbl>
    <w:p w14:paraId="1660C4DB"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96CCA92"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7DA401A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7E1445C" w14:textId="77777777" w:rsidR="004E5996" w:rsidRPr="007A5330" w:rsidRDefault="004E5996" w:rsidP="004E5996">
      <w:pPr>
        <w:autoSpaceDE/>
        <w:adjustRightInd/>
        <w:rPr>
          <w:rFonts w:asciiTheme="minorHAnsi" w:hAnsiTheme="minorHAnsi" w:cstheme="minorHAnsi"/>
        </w:rPr>
      </w:pPr>
      <w:r w:rsidRPr="007A5330">
        <w:rPr>
          <w:rFonts w:asciiTheme="minorHAnsi" w:hAnsiTheme="minorHAnsi" w:cstheme="minorHAnsi"/>
        </w:rPr>
        <w:br w:type="page"/>
      </w:r>
    </w:p>
    <w:p w14:paraId="3808304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2D31BA43"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XVI</w:t>
      </w:r>
    </w:p>
    <w:p w14:paraId="67C37055" w14:textId="2386E3CA"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CRONOGRAMA INDICATIVO DE UTILIZAÇÃO DOS RECURSOS NA REFORMA DO EMPREENDIMENTO</w:t>
      </w:r>
      <w:r w:rsidR="00376456">
        <w:rPr>
          <w:rFonts w:asciiTheme="minorHAnsi" w:hAnsiTheme="minorHAnsi" w:cstheme="minorHAnsi"/>
          <w:b/>
          <w:bCs/>
          <w:lang w:val="pt-BR"/>
        </w:rPr>
        <w:t>S</w:t>
      </w:r>
    </w:p>
    <w:p w14:paraId="4FB95E78"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2332AD79" w14:textId="48D94AC8" w:rsidR="004E5996" w:rsidRPr="007A5330" w:rsidRDefault="00376456" w:rsidP="004E5996">
      <w:pPr>
        <w:pStyle w:val="DeltaViewTableBody"/>
        <w:widowControl w:val="0"/>
        <w:suppressAutoHyphens/>
        <w:spacing w:line="312" w:lineRule="auto"/>
        <w:jc w:val="center"/>
        <w:rPr>
          <w:rFonts w:asciiTheme="minorHAnsi" w:hAnsiTheme="minorHAnsi" w:cstheme="minorHAnsi"/>
          <w:lang w:val="pt-BR"/>
        </w:rPr>
      </w:pPr>
      <w:r w:rsidRPr="00376456">
        <w:rPr>
          <w:rFonts w:asciiTheme="minorHAnsi" w:eastAsia="MS Mincho" w:hAnsiTheme="minorHAnsi" w:cstheme="minorHAnsi"/>
          <w:bCs/>
          <w:iCs/>
          <w:color w:val="000000"/>
          <w:highlight w:val="yellow"/>
        </w:rPr>
        <w:t>[•]</w:t>
      </w:r>
    </w:p>
    <w:p w14:paraId="6A35C2E3"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3AC5DD08" w14:textId="77777777"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sectPr w:rsidR="004E5996" w:rsidRPr="007A5330"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E173" w14:textId="77777777" w:rsidR="00B714B8" w:rsidRDefault="00B714B8">
      <w:r>
        <w:separator/>
      </w:r>
    </w:p>
  </w:endnote>
  <w:endnote w:type="continuationSeparator" w:id="0">
    <w:p w14:paraId="3020E2F0" w14:textId="77777777" w:rsidR="00B714B8" w:rsidRDefault="00B714B8">
      <w:r>
        <w:continuationSeparator/>
      </w:r>
    </w:p>
  </w:endnote>
  <w:endnote w:type="continuationNotice" w:id="1">
    <w:p w14:paraId="6678DFDF" w14:textId="77777777" w:rsidR="00B714B8" w:rsidRDefault="00B71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MS PMincho"/>
    <w:panose1 w:val="02020603050405020304"/>
    <w:charset w:val="00"/>
    <w:family w:val="roman"/>
    <w:pitch w:val="variable"/>
    <w:sig w:usb0="E0002EFF" w:usb1="C0007843"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3FA7" w14:textId="77777777" w:rsidR="00B714B8" w:rsidRDefault="00B714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4ED2" w14:textId="48F5C979" w:rsidR="00B714B8" w:rsidRPr="00F877EC" w:rsidRDefault="00B714B8"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92A8" w14:textId="77777777" w:rsidR="00B714B8" w:rsidRDefault="00B714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83EC" w14:textId="77777777" w:rsidR="00B714B8" w:rsidRDefault="00B714B8">
      <w:r>
        <w:separator/>
      </w:r>
    </w:p>
  </w:footnote>
  <w:footnote w:type="continuationSeparator" w:id="0">
    <w:p w14:paraId="53AB8067" w14:textId="77777777" w:rsidR="00B714B8" w:rsidRDefault="00B714B8">
      <w:r>
        <w:continuationSeparator/>
      </w:r>
    </w:p>
  </w:footnote>
  <w:footnote w:type="continuationNotice" w:id="1">
    <w:p w14:paraId="788E214C" w14:textId="77777777" w:rsidR="00B714B8" w:rsidRDefault="00B71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E427" w14:textId="77777777" w:rsidR="00B714B8" w:rsidRDefault="00B714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CBFA" w14:textId="489A73BC" w:rsidR="00B714B8" w:rsidRPr="007A5330" w:rsidRDefault="00B714B8" w:rsidP="009E029D">
    <w:pPr>
      <w:jc w:val="right"/>
      <w:rPr>
        <w:rFonts w:asciiTheme="minorHAnsi" w:hAnsiTheme="minorHAnsi" w:cstheme="minorHAnsi"/>
        <w:bCs/>
        <w:i/>
      </w:rPr>
    </w:pPr>
    <w:r w:rsidRPr="007A5330">
      <w:rPr>
        <w:rFonts w:asciiTheme="minorHAnsi" w:hAnsiTheme="minorHAnsi" w:cstheme="minorHAnsi"/>
        <w:bCs/>
        <w:i/>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330">
      <w:rPr>
        <w:rFonts w:asciiTheme="minorHAnsi" w:hAnsiTheme="minorHAnsi" w:cstheme="minorHAnsi"/>
        <w:bCs/>
        <w:i/>
      </w:rPr>
      <w:t>Minuta KLA Advogados</w:t>
    </w:r>
  </w:p>
  <w:p w14:paraId="6856E0EA" w14:textId="208B4B28" w:rsidR="00B714B8" w:rsidRPr="007A5330" w:rsidRDefault="00B714B8" w:rsidP="009E029D">
    <w:pPr>
      <w:jc w:val="right"/>
      <w:rPr>
        <w:rFonts w:asciiTheme="minorHAnsi" w:hAnsiTheme="minorHAnsi" w:cstheme="minorHAnsi"/>
        <w:bCs/>
        <w:i/>
      </w:rPr>
    </w:pPr>
    <w:r>
      <w:rPr>
        <w:rFonts w:asciiTheme="minorHAnsi" w:hAnsiTheme="minorHAnsi" w:cstheme="minorHAnsi"/>
        <w:bCs/>
        <w:i/>
      </w:rPr>
      <w:t>16</w:t>
    </w:r>
    <w:r w:rsidRPr="007A5330">
      <w:rPr>
        <w:rFonts w:asciiTheme="minorHAnsi" w:hAnsiTheme="minorHAnsi" w:cstheme="minorHAnsi"/>
        <w:bCs/>
        <w:i/>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EBF9" w14:textId="77777777" w:rsidR="00B714B8" w:rsidRDefault="00B714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7"/>
  </w:num>
  <w:num w:numId="11">
    <w:abstractNumId w:val="27"/>
  </w:num>
  <w:num w:numId="12">
    <w:abstractNumId w:val="12"/>
  </w:num>
  <w:num w:numId="13">
    <w:abstractNumId w:val="19"/>
  </w:num>
  <w:num w:numId="14">
    <w:abstractNumId w:val="15"/>
  </w:num>
  <w:num w:numId="15">
    <w:abstractNumId w:val="18"/>
  </w:num>
  <w:num w:numId="16">
    <w:abstractNumId w:val="13"/>
  </w:num>
  <w:num w:numId="17">
    <w:abstractNumId w:val="10"/>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num>
  <w:num w:numId="26">
    <w:abstractNumId w:val="9"/>
  </w:num>
  <w:num w:numId="27">
    <w:abstractNumId w:val="14"/>
  </w:num>
  <w:num w:numId="28">
    <w:abstractNumId w:val="22"/>
  </w:num>
  <w:num w:numId="29">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07654"/>
    <w:rsid w:val="00010386"/>
    <w:rsid w:val="00010EF7"/>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22E7"/>
    <w:rsid w:val="000229EE"/>
    <w:rsid w:val="00022D11"/>
    <w:rsid w:val="000231D7"/>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1C79"/>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0DD4"/>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402"/>
    <w:rsid w:val="000C6AC7"/>
    <w:rsid w:val="000C6CE2"/>
    <w:rsid w:val="000C74EA"/>
    <w:rsid w:val="000C7E9C"/>
    <w:rsid w:val="000D0287"/>
    <w:rsid w:val="000D0F9F"/>
    <w:rsid w:val="000D26B4"/>
    <w:rsid w:val="000D27A1"/>
    <w:rsid w:val="000D294B"/>
    <w:rsid w:val="000D3700"/>
    <w:rsid w:val="000D378D"/>
    <w:rsid w:val="000D3C1B"/>
    <w:rsid w:val="000D47C1"/>
    <w:rsid w:val="000D4D8C"/>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5B2"/>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1C5"/>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853"/>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912"/>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5B9"/>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45D2"/>
    <w:rsid w:val="0028599F"/>
    <w:rsid w:val="00285C6F"/>
    <w:rsid w:val="00286767"/>
    <w:rsid w:val="00287306"/>
    <w:rsid w:val="00287CB7"/>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2AD"/>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992"/>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4D3C"/>
    <w:rsid w:val="00345D30"/>
    <w:rsid w:val="00345FF2"/>
    <w:rsid w:val="003468A2"/>
    <w:rsid w:val="00347D4E"/>
    <w:rsid w:val="00347ECA"/>
    <w:rsid w:val="003504A7"/>
    <w:rsid w:val="00350C17"/>
    <w:rsid w:val="00353382"/>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45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1703"/>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2133"/>
    <w:rsid w:val="003A2171"/>
    <w:rsid w:val="003A236A"/>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6F98"/>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2B98"/>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63EE"/>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73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0536"/>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1B9F"/>
    <w:rsid w:val="00583B57"/>
    <w:rsid w:val="00583D93"/>
    <w:rsid w:val="00584DA1"/>
    <w:rsid w:val="00584DD0"/>
    <w:rsid w:val="00584E72"/>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80A"/>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57652"/>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2917"/>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4C4"/>
    <w:rsid w:val="007B13DA"/>
    <w:rsid w:val="007B2DF3"/>
    <w:rsid w:val="007B2E84"/>
    <w:rsid w:val="007B371B"/>
    <w:rsid w:val="007B3755"/>
    <w:rsid w:val="007B3AD8"/>
    <w:rsid w:val="007B3C20"/>
    <w:rsid w:val="007B5D7E"/>
    <w:rsid w:val="007B6258"/>
    <w:rsid w:val="007B6272"/>
    <w:rsid w:val="007B6317"/>
    <w:rsid w:val="007C0700"/>
    <w:rsid w:val="007C13F3"/>
    <w:rsid w:val="007C14E6"/>
    <w:rsid w:val="007C20B8"/>
    <w:rsid w:val="007C293F"/>
    <w:rsid w:val="007C5D83"/>
    <w:rsid w:val="007C61A1"/>
    <w:rsid w:val="007C683F"/>
    <w:rsid w:val="007C6977"/>
    <w:rsid w:val="007C73AD"/>
    <w:rsid w:val="007C7522"/>
    <w:rsid w:val="007D13DD"/>
    <w:rsid w:val="007D2678"/>
    <w:rsid w:val="007D2B4B"/>
    <w:rsid w:val="007D3666"/>
    <w:rsid w:val="007D3935"/>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199C"/>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24C"/>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175"/>
    <w:rsid w:val="008319DE"/>
    <w:rsid w:val="00831CCD"/>
    <w:rsid w:val="00831F21"/>
    <w:rsid w:val="00831F6B"/>
    <w:rsid w:val="0083203F"/>
    <w:rsid w:val="0083227B"/>
    <w:rsid w:val="008329DD"/>
    <w:rsid w:val="0083361D"/>
    <w:rsid w:val="00833CF6"/>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673"/>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B7F48"/>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10BF"/>
    <w:rsid w:val="008F2036"/>
    <w:rsid w:val="008F240C"/>
    <w:rsid w:val="008F2A4F"/>
    <w:rsid w:val="008F3E29"/>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4B5"/>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6D3D"/>
    <w:rsid w:val="009E78BA"/>
    <w:rsid w:val="009F0043"/>
    <w:rsid w:val="009F0796"/>
    <w:rsid w:val="009F0AFF"/>
    <w:rsid w:val="009F1CC2"/>
    <w:rsid w:val="009F229E"/>
    <w:rsid w:val="009F2C61"/>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444E"/>
    <w:rsid w:val="00A351F4"/>
    <w:rsid w:val="00A36361"/>
    <w:rsid w:val="00A36BD6"/>
    <w:rsid w:val="00A36C71"/>
    <w:rsid w:val="00A370A7"/>
    <w:rsid w:val="00A378C8"/>
    <w:rsid w:val="00A37FCC"/>
    <w:rsid w:val="00A42A9D"/>
    <w:rsid w:val="00A42CBD"/>
    <w:rsid w:val="00A4516C"/>
    <w:rsid w:val="00A45982"/>
    <w:rsid w:val="00A46029"/>
    <w:rsid w:val="00A46C97"/>
    <w:rsid w:val="00A47D5C"/>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30A"/>
    <w:rsid w:val="00AA7B8D"/>
    <w:rsid w:val="00AA7B9A"/>
    <w:rsid w:val="00AB0108"/>
    <w:rsid w:val="00AB0AF6"/>
    <w:rsid w:val="00AB26A4"/>
    <w:rsid w:val="00AB2B5D"/>
    <w:rsid w:val="00AB4D2A"/>
    <w:rsid w:val="00AB6981"/>
    <w:rsid w:val="00AB70F1"/>
    <w:rsid w:val="00AB710A"/>
    <w:rsid w:val="00AB7691"/>
    <w:rsid w:val="00AB7C04"/>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2C88"/>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4B8"/>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A8D"/>
    <w:rsid w:val="00BA6EA0"/>
    <w:rsid w:val="00BB0597"/>
    <w:rsid w:val="00BB0DC7"/>
    <w:rsid w:val="00BB1542"/>
    <w:rsid w:val="00BB18C8"/>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31B"/>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421"/>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4083"/>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3E"/>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471"/>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57DD"/>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41EE"/>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9E2"/>
    <w:rsid w:val="00D52A7D"/>
    <w:rsid w:val="00D52F8E"/>
    <w:rsid w:val="00D53739"/>
    <w:rsid w:val="00D53CA8"/>
    <w:rsid w:val="00D546C3"/>
    <w:rsid w:val="00D54B7B"/>
    <w:rsid w:val="00D5506C"/>
    <w:rsid w:val="00D56A11"/>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CDC"/>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389F"/>
    <w:rsid w:val="00E84ED2"/>
    <w:rsid w:val="00E855D6"/>
    <w:rsid w:val="00E85CD2"/>
    <w:rsid w:val="00E8643A"/>
    <w:rsid w:val="00E86CF4"/>
    <w:rsid w:val="00E877AA"/>
    <w:rsid w:val="00E90169"/>
    <w:rsid w:val="00E9037F"/>
    <w:rsid w:val="00E9038B"/>
    <w:rsid w:val="00E9135F"/>
    <w:rsid w:val="00E918A8"/>
    <w:rsid w:val="00E918FC"/>
    <w:rsid w:val="00E93395"/>
    <w:rsid w:val="00E939EC"/>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BE"/>
    <w:rsid w:val="00EB1D8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3A6A"/>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1B9B"/>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995"/>
    <w:rsid w:val="00FA1F22"/>
    <w:rsid w:val="00FA21D9"/>
    <w:rsid w:val="00FA21DD"/>
    <w:rsid w:val="00FA271F"/>
    <w:rsid w:val="00FA31C0"/>
    <w:rsid w:val="00FA3CB4"/>
    <w:rsid w:val="00FA42CD"/>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4EAF"/>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mplificpavarini.com.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 K L A _ S P ! 7 8 1 9 7 7 3 . 5 < / d o c u m e n t i d >  
     < s e n d e r i d > R S T U B E R < / s e n d e r i d >  
     < s e n d e r e m a i l > R S T U B E R @ K L A L A W . C O M . B R < / s e n d e r e m a i l >  
     < l a s t m o d i f i e d > 2 0 2 1 - 0 3 - 1 6 T 2 1 : 4 5 : 0 0 . 0 0 0 0 0 0 0 - 0 3 : 0 0 < / l a s t m o d i f i e d >  
     < d a t a b a s e > K L A _ S P < / 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18CD8-AC7C-4389-810F-0C294FBEDCBD}">
  <ds:schemaRefs>
    <ds:schemaRef ds:uri="http://www.imanage.com/work/xmlschema"/>
  </ds:schemaRefs>
</ds:datastoreItem>
</file>

<file path=customXml/itemProps3.xml><?xml version="1.0" encoding="utf-8"?>
<ds:datastoreItem xmlns:ds="http://schemas.openxmlformats.org/officeDocument/2006/customXml" ds:itemID="{AD95C396-2D26-48FD-979D-69D987A8D51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e7e20d6b-6bfd-4584-acd0-f8e90ec78944"/>
    <ds:schemaRef ds:uri="http://purl.org/dc/dcmitype/"/>
    <ds:schemaRef ds:uri="e7b061de-c2f0-4c53-a923-a9f4f559c327"/>
    <ds:schemaRef ds:uri="http://www.w3.org/XML/1998/namespace"/>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5.xml><?xml version="1.0" encoding="utf-8"?>
<ds:datastoreItem xmlns:ds="http://schemas.openxmlformats.org/officeDocument/2006/customXml" ds:itemID="{FA168631-B289-4C98-9BDC-0E34D1D5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30897</Words>
  <Characters>174011</Characters>
  <Application>Microsoft Office Word</Application>
  <DocSecurity>0</DocSecurity>
  <Lines>1450</Lines>
  <Paragraphs>408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204500</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Christiane Capecci</cp:lastModifiedBy>
  <cp:revision>2</cp:revision>
  <cp:lastPrinted>2018-07-04T01:34:00Z</cp:lastPrinted>
  <dcterms:created xsi:type="dcterms:W3CDTF">2021-03-19T20:16:00Z</dcterms:created>
  <dcterms:modified xsi:type="dcterms:W3CDTF">2021-03-19T20:16:00Z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-88805175</vt:i4>
  </property>
  <property fmtid="{D5CDD505-2E9C-101B-9397-08002B2CF9AE}" pid="6" name="_NewReviewCycle">
    <vt:lpwstr/>
  </property>
  <property fmtid="{D5CDD505-2E9C-101B-9397-08002B2CF9AE}" pid="7" name="_EmailSubject">
    <vt:lpwstr>CRI EMBRAED QAM | Minutas da Operação</vt:lpwstr>
  </property>
  <property fmtid="{D5CDD505-2E9C-101B-9397-08002B2CF9AE}" pid="8" name="_AuthorEmail">
    <vt:lpwstr>rstuber@klalaw.com.br</vt:lpwstr>
  </property>
  <property fmtid="{D5CDD505-2E9C-101B-9397-08002B2CF9AE}" pid="9" name="_AuthorEmailDisplayName">
    <vt:lpwstr>Ricardo Stuber - RST</vt:lpwstr>
  </property>
  <property fmtid="{D5CDD505-2E9C-101B-9397-08002B2CF9AE}" pid="10" name="_ReviewingToolsShownOnce">
    <vt:lpwstr/>
  </property>
</Properties>
</file>