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1DC6BE3E"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ins w:id="1" w:author="Luisa Herkenhoff" w:date="2021-03-20T15:20:00Z">
              <w:r w:rsidR="0043795A">
                <w:rPr>
                  <w:rFonts w:asciiTheme="minorHAnsi" w:hAnsiTheme="minorHAnsi" w:cstheme="minorHAnsi"/>
                </w:rPr>
                <w:t>[pela ISEC, ok quanto ao prazo]</w:t>
              </w:r>
            </w:ins>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9728C2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ins w:id="2" w:author="Bruno Bacchin" w:date="2021-03-19T16:42:00Z">
              <w:r w:rsidR="00D13A95">
                <w:rPr>
                  <w:rFonts w:asciiTheme="minorHAnsi" w:hAnsiTheme="minorHAnsi" w:cstheme="minorHAnsi"/>
                </w:rPr>
                <w:t xml:space="preserve">[QAM: </w:t>
              </w:r>
              <w:r w:rsidR="00641B69">
                <w:rPr>
                  <w:rFonts w:asciiTheme="minorHAnsi" w:hAnsiTheme="minorHAnsi" w:cstheme="minorHAnsi"/>
                </w:rPr>
                <w:t>360 x 6anos]</w:t>
              </w:r>
            </w:ins>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3"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3"/>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66C20314"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w:t>
            </w:r>
            <w:ins w:id="4" w:author="Luisa Herkenhoff" w:date="2021-03-20T15:22:00Z">
              <w:r w:rsidR="00E46159">
                <w:rPr>
                  <w:rFonts w:asciiTheme="minorHAnsi" w:hAnsiTheme="minorHAnsi" w:cstheme="minorHAnsi"/>
                </w:rPr>
                <w:t>a</w:t>
              </w:r>
            </w:ins>
            <w:del w:id="5" w:author="Luisa Herkenhoff" w:date="2021-03-20T15:22:00Z">
              <w:r w:rsidRPr="009203B5" w:rsidDel="00E46159">
                <w:rPr>
                  <w:rFonts w:asciiTheme="minorHAnsi" w:hAnsiTheme="minorHAnsi" w:cstheme="minorHAnsi"/>
                </w:rPr>
                <w:delText>o</w:delText>
              </w:r>
            </w:del>
            <w:r w:rsidR="00F55BA6">
              <w:rPr>
                <w:rFonts w:asciiTheme="minorHAnsi" w:hAnsiTheme="minorHAnsi" w:cstheme="minorHAnsi"/>
              </w:rPr>
              <w:t xml:space="preserve"> 1</w:t>
            </w:r>
            <w:del w:id="6" w:author="Luisa Herkenhoff" w:date="2021-03-20T15:22:00Z">
              <w:r w:rsidR="00F55BA6" w:rsidDel="00AB5595">
                <w:rPr>
                  <w:rFonts w:asciiTheme="minorHAnsi" w:hAnsiTheme="minorHAnsi" w:cstheme="minorHAnsi"/>
                </w:rPr>
                <w:delText>2</w:delText>
              </w:r>
            </w:del>
            <w:ins w:id="7" w:author="Luisa Herkenhoff" w:date="2021-03-20T15:22:00Z">
              <w:r w:rsidR="00AB5595">
                <w:rPr>
                  <w:rFonts w:asciiTheme="minorHAnsi" w:hAnsiTheme="minorHAnsi" w:cstheme="minorHAnsi"/>
                </w:rPr>
                <w:t>3</w:t>
              </w:r>
              <w:r w:rsidR="00E46159">
                <w:rPr>
                  <w:rFonts w:asciiTheme="minorHAnsi" w:hAnsiTheme="minorHAnsi" w:cstheme="minorHAnsi"/>
                </w:rPr>
                <w:t>ª</w:t>
              </w:r>
            </w:ins>
            <w:del w:id="8" w:author="Luisa Herkenhoff" w:date="2021-03-20T15:22:00Z">
              <w:r w:rsidR="00F55BA6" w:rsidDel="00E46159">
                <w:rPr>
                  <w:rFonts w:asciiTheme="minorHAnsi" w:hAnsiTheme="minorHAnsi" w:cstheme="minorHAnsi"/>
                </w:rPr>
                <w:delText>º</w:delText>
              </w:r>
            </w:del>
            <w:r w:rsidRPr="009203B5">
              <w:rPr>
                <w:rFonts w:asciiTheme="minorHAnsi" w:hAnsiTheme="minorHAnsi" w:cstheme="minorHAnsi"/>
              </w:rPr>
              <w:t xml:space="preserve"> </w:t>
            </w:r>
            <w:del w:id="9" w:author="Luisa Herkenhoff" w:date="2021-03-20T15:22:00Z">
              <w:r w:rsidRPr="009203B5" w:rsidDel="00E46159">
                <w:rPr>
                  <w:rFonts w:asciiTheme="minorHAnsi" w:hAnsiTheme="minorHAnsi" w:cstheme="minorHAnsi"/>
                </w:rPr>
                <w:delText xml:space="preserve">mês da </w:delText>
              </w:r>
            </w:del>
            <w:r w:rsidRPr="009203B5">
              <w:rPr>
                <w:rFonts w:asciiTheme="minorHAnsi" w:hAnsiTheme="minorHAnsi" w:cstheme="minorHAnsi"/>
              </w:rPr>
              <w:t xml:space="preserve">Data </w:t>
            </w:r>
            <w:del w:id="10" w:author="Luisa Herkenhoff" w:date="2021-03-20T15:22:00Z">
              <w:r w:rsidRPr="009203B5" w:rsidDel="00AB5595">
                <w:rPr>
                  <w:rFonts w:asciiTheme="minorHAnsi" w:hAnsiTheme="minorHAnsi" w:cstheme="minorHAnsi"/>
                </w:rPr>
                <w:delText>de Emissão</w:delText>
              </w:r>
            </w:del>
            <w:ins w:id="11" w:author="Luisa Herkenhoff" w:date="2021-03-20T15:22:00Z">
              <w:r w:rsidR="00AB5595">
                <w:rPr>
                  <w:rFonts w:asciiTheme="minorHAnsi" w:hAnsiTheme="minorHAnsi" w:cstheme="minorHAnsi"/>
                </w:rPr>
                <w:t>Pagamento</w:t>
              </w:r>
            </w:ins>
            <w:r w:rsidRPr="009203B5">
              <w:rPr>
                <w:rFonts w:asciiTheme="minorHAnsi" w:hAnsiTheme="minorHAnsi" w:cstheme="minorHAnsi"/>
              </w:rPr>
              <w:t>,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12" w:name="Tabela_CCB"/>
      <w:bookmarkEnd w:id="1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1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1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1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14"/>
      <w:r w:rsidR="0099531C">
        <w:rPr>
          <w:rFonts w:asciiTheme="minorHAnsi" w:hAnsiTheme="minorHAnsi" w:cstheme="minorHAnsi"/>
        </w:rPr>
        <w:t>:</w:t>
      </w:r>
      <w:r w:rsidRPr="009203B5">
        <w:rPr>
          <w:rFonts w:asciiTheme="minorHAnsi" w:hAnsiTheme="minorHAnsi" w:cstheme="minorHAnsi"/>
        </w:rPr>
        <w:t xml:space="preserve"> (a) </w:t>
      </w:r>
      <w:bookmarkStart w:id="15" w:name="_Hlk66698772"/>
      <w:r w:rsidRPr="009203B5">
        <w:rPr>
          <w:rFonts w:asciiTheme="minorHAnsi" w:hAnsiTheme="minorHAnsi" w:cstheme="minorHAnsi"/>
        </w:rPr>
        <w:t>incidência de tributos, além das despesas de cobrança e de intimação, conforme aplicável</w:t>
      </w:r>
      <w:bookmarkEnd w:id="15"/>
      <w:r w:rsidRPr="009203B5">
        <w:rPr>
          <w:rFonts w:asciiTheme="minorHAnsi" w:hAnsiTheme="minorHAnsi" w:cstheme="minorHAnsi"/>
        </w:rPr>
        <w:t xml:space="preserve">; (b) </w:t>
      </w:r>
      <w:bookmarkStart w:id="1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1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1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1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lastRenderedPageBreak/>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i)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viii</w:t>
      </w:r>
      <w:r w:rsidR="00ED6376" w:rsidRPr="009203B5">
        <w:rPr>
          <w:rFonts w:asciiTheme="minorHAnsi" w:hAnsiTheme="minorHAnsi" w:cstheme="minorHAnsi"/>
        </w:rPr>
        <w:t>) os boletins de subscrição dos CRI</w:t>
      </w:r>
      <w:r w:rsidRPr="009203B5">
        <w:rPr>
          <w:rFonts w:asciiTheme="minorHAnsi" w:hAnsiTheme="minorHAnsi" w:cstheme="minorHAnsi"/>
        </w:rPr>
        <w:t>; e (</w:t>
      </w:r>
      <w:r w:rsidR="00D54292" w:rsidRPr="009203B5">
        <w:rPr>
          <w:rFonts w:asciiTheme="minorHAnsi" w:hAnsiTheme="minorHAnsi" w:cstheme="minorHAnsi"/>
        </w:rPr>
        <w:t>i</w:t>
      </w:r>
      <w:r w:rsidR="00ED6376" w:rsidRPr="009203B5">
        <w:rPr>
          <w:rFonts w:asciiTheme="minorHAnsi" w:hAnsiTheme="minorHAnsi" w:cstheme="minorHAnsi"/>
        </w:rPr>
        <w:t>x</w:t>
      </w:r>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37783980"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1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19" w:name="_Hlk66699882"/>
      <w:r w:rsidR="00D66EBC" w:rsidRPr="009C2D59">
        <w:rPr>
          <w:rFonts w:ascii="Calibri" w:hAnsi="Calibri" w:cs="Calibri"/>
          <w:sz w:val="22"/>
          <w:szCs w:val="22"/>
          <w:highlight w:val="yellow"/>
        </w:rPr>
        <w:t>[•]</w:t>
      </w:r>
      <w:bookmarkEnd w:id="1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1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20" w:name="_Hlk66699490"/>
      <w:r w:rsidR="006924D6" w:rsidRPr="00223283">
        <w:rPr>
          <w:rFonts w:asciiTheme="minorHAnsi" w:hAnsiTheme="minorHAnsi" w:cstheme="minorHAnsi"/>
        </w:rPr>
        <w:t>213ª, 214ª, 215ª e 216ª</w:t>
      </w:r>
      <w:r w:rsidR="006924D6" w:rsidRPr="004E0ADF">
        <w:rPr>
          <w:rFonts w:ascii="Calibri" w:hAnsi="Calibri" w:cs="Calibri"/>
          <w:i/>
        </w:rPr>
        <w:t xml:space="preserve"> </w:t>
      </w:r>
      <w:bookmarkEnd w:id="20"/>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w:t>
      </w:r>
      <w:r w:rsidR="00FA0A40" w:rsidRPr="009203B5">
        <w:rPr>
          <w:rFonts w:asciiTheme="minorHAnsi" w:hAnsiTheme="minorHAnsi" w:cstheme="minorHAnsi"/>
        </w:rPr>
        <w:lastRenderedPageBreak/>
        <w:t xml:space="preserve">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21"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22"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22"/>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23" w:name="_Hlk66699624"/>
      <w:r>
        <w:rPr>
          <w:rFonts w:asciiTheme="minorHAnsi" w:hAnsiTheme="minorHAnsi" w:cstheme="minorHAnsi"/>
        </w:rPr>
        <w:t xml:space="preserve">fornecimento do Relatório SCR/BACEN atualizado da </w:t>
      </w:r>
      <w:bookmarkEnd w:id="23"/>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21"/>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w:t>
      </w:r>
      <w:r w:rsidRPr="009203B5">
        <w:rPr>
          <w:rFonts w:asciiTheme="minorHAnsi" w:hAnsiTheme="minorHAnsi" w:cstheme="minorHAnsi"/>
        </w:rPr>
        <w:lastRenderedPageBreak/>
        <w:t>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lastRenderedPageBreak/>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24"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24"/>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25"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25"/>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26"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26"/>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10382677"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ins w:id="27" w:author="Bruno Bacchin" w:date="2021-03-19T16:52:00Z">
        <w:r w:rsidR="004D659D">
          <w:rPr>
            <w:rFonts w:asciiTheme="minorHAnsi" w:hAnsiTheme="minorHAnsi" w:cstheme="minorHAnsi"/>
          </w:rPr>
          <w:t>[QAM</w:t>
        </w:r>
        <w:r w:rsidR="0097105C">
          <w:rPr>
            <w:rFonts w:asciiTheme="minorHAnsi" w:hAnsiTheme="minorHAnsi" w:cstheme="minorHAnsi"/>
          </w:rPr>
          <w:t xml:space="preserve">: </w:t>
        </w:r>
      </w:ins>
      <w:ins w:id="28" w:author="Bruno Bacchin" w:date="2021-03-19T16:53:00Z">
        <w:r w:rsidR="0097105C" w:rsidRPr="0097105C">
          <w:rPr>
            <w:rFonts w:asciiTheme="minorHAnsi" w:hAnsiTheme="minorHAnsi" w:cstheme="minorHAnsi"/>
            <w:rPrChange w:id="29" w:author="Bruno Bacchin" w:date="2021-03-19T16:53:00Z">
              <w:rPr/>
            </w:rPrChange>
          </w:rPr>
          <w:t>Foi acordado que a cada 1 ano poderá ser realizado o pré-pagamento a um montante de, no máximo, 20%. Favor ajustar.</w:t>
        </w:r>
        <w:r w:rsidR="00000DEE">
          <w:rPr>
            <w:rFonts w:asciiTheme="minorHAnsi" w:hAnsiTheme="minorHAnsi" w:cstheme="minorHAnsi"/>
          </w:rPr>
          <w:t>]</w:t>
        </w:r>
      </w:ins>
    </w:p>
    <w:p w14:paraId="7B1BBAC5" w14:textId="77777777" w:rsidR="00C5413B" w:rsidRPr="00C5413B" w:rsidRDefault="00C5413B" w:rsidP="00C5413B">
      <w:pPr>
        <w:pStyle w:val="PargrafodaLista"/>
        <w:rPr>
          <w:rFonts w:asciiTheme="minorHAnsi" w:hAnsiTheme="minorHAnsi" w:cstheme="minorHAnsi"/>
        </w:rPr>
      </w:pPr>
    </w:p>
    <w:p w14:paraId="0BFCC4EF" w14:textId="5D6C2E2B"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065FD252" w:rsidR="00586CF0" w:rsidRPr="00A92B97" w:rsidRDefault="00A92B97" w:rsidP="00A92B97">
      <w:pPr>
        <w:spacing w:line="312" w:lineRule="auto"/>
        <w:ind w:right="-176"/>
        <w:jc w:val="both"/>
        <w:rPr>
          <w:rFonts w:asciiTheme="minorHAnsi" w:hAnsiTheme="minorHAnsi" w:cstheme="minorHAnsi"/>
          <w:b/>
          <w:rPrChange w:id="30" w:author="Luisa Herkenhoff" w:date="2021-03-20T15:27:00Z">
            <w:rPr/>
          </w:rPrChange>
        </w:rPr>
        <w:pPrChange w:id="31" w:author="Luisa Herkenhoff" w:date="2021-03-20T15:27:00Z">
          <w:pPr>
            <w:pStyle w:val="PargrafodaLista"/>
            <w:spacing w:line="312" w:lineRule="auto"/>
            <w:ind w:left="540" w:right="-176"/>
            <w:jc w:val="both"/>
          </w:pPr>
        </w:pPrChange>
      </w:pPr>
      <w:ins w:id="32" w:author="Luisa Herkenhoff" w:date="2021-03-20T15:27:00Z">
        <w:r>
          <w:rPr>
            <w:rFonts w:asciiTheme="minorHAnsi" w:hAnsiTheme="minorHAnsi" w:cstheme="minorHAnsi"/>
            <w:b/>
          </w:rPr>
          <w:t>[Prever que a Amex deverá ser realizada em uma Data de Pagamento]</w:t>
        </w:r>
      </w:ins>
    </w:p>
    <w:p w14:paraId="48B13DFF" w14:textId="77777777" w:rsidR="00B46CF0" w:rsidRPr="00B46CF0" w:rsidRDefault="00B46CF0" w:rsidP="00B46CF0">
      <w:pPr>
        <w:spacing w:line="312" w:lineRule="auto"/>
        <w:ind w:right="-176"/>
        <w:jc w:val="both"/>
        <w:rPr>
          <w:rFonts w:asciiTheme="minorHAnsi" w:hAnsiTheme="minorHAnsi" w:cstheme="minorHAnsi"/>
          <w:b/>
        </w:rPr>
      </w:pPr>
    </w:p>
    <w:p w14:paraId="3EFF8EA6" w14:textId="3DAE2DA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r w:rsidR="009925ED" w:rsidRPr="009925ED">
        <w:rPr>
          <w:rFonts w:asciiTheme="minorHAnsi" w:hAnsiTheme="minorHAnsi" w:cstheme="minorHAnsi"/>
        </w:rPr>
        <w:t>[</w:t>
      </w:r>
      <w:r w:rsidR="009925ED" w:rsidRPr="009925ED">
        <w:rPr>
          <w:rFonts w:asciiTheme="minorHAnsi" w:hAnsiTheme="minorHAnsi" w:cstheme="minorHAnsi"/>
          <w:highlight w:val="yellow"/>
        </w:rPr>
        <w:t xml:space="preserve">Nota </w:t>
      </w:r>
      <w:r w:rsidR="009925ED">
        <w:rPr>
          <w:rFonts w:asciiTheme="minorHAnsi" w:hAnsiTheme="minorHAnsi" w:cstheme="minorHAnsi"/>
          <w:highlight w:val="yellow"/>
        </w:rPr>
        <w:t>SPavarini: E</w:t>
      </w:r>
      <w:r w:rsidR="009925ED" w:rsidRPr="009925ED">
        <w:rPr>
          <w:rFonts w:asciiTheme="minorHAnsi" w:hAnsiTheme="minorHAnsi" w:cstheme="minorHAnsi"/>
          <w:highlight w:val="yellow"/>
        </w:rPr>
        <w:t>m revisão</w:t>
      </w:r>
      <w:r w:rsidR="009925ED" w:rsidRPr="009925ED">
        <w:rPr>
          <w:rFonts w:asciiTheme="minorHAnsi" w:hAnsiTheme="minorHAnsi" w:cstheme="minorHAnsi"/>
        </w:rPr>
        <w:t>]</w:t>
      </w:r>
      <w:ins w:id="33" w:author="Isabella Fernandes" w:date="2021-03-19T10:20:00Z">
        <w:r w:rsidR="00DF3212">
          <w:rPr>
            <w:rFonts w:asciiTheme="minorHAnsi" w:hAnsiTheme="minorHAnsi" w:cstheme="minorHAnsi"/>
          </w:rPr>
          <w:t>[</w:t>
        </w:r>
      </w:ins>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34"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w:t>
      </w:r>
      <w:r w:rsidR="00166350" w:rsidRPr="009203B5">
        <w:rPr>
          <w:rFonts w:asciiTheme="minorHAnsi" w:hAnsiTheme="minorHAnsi" w:cstheme="minorHAnsi"/>
        </w:rPr>
        <w:lastRenderedPageBreak/>
        <w:t>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bookmarkEnd w:id="34"/>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SDa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SDb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Nlk</w:t>
      </w:r>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lastRenderedPageBreak/>
        <w:t xml:space="preserve">dup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“dup”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“dup”</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dut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“dut”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18030E43"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 xml:space="preserve">dia </w:t>
      </w:r>
      <w:del w:id="35" w:author="Isabella Fernandes" w:date="2021-03-19T10:29:00Z">
        <w:r w:rsidRPr="009203B5" w:rsidDel="00862A10">
          <w:rPr>
            <w:rFonts w:asciiTheme="minorHAnsi" w:hAnsiTheme="minorHAnsi" w:cstheme="minorHAnsi"/>
            <w:sz w:val="24"/>
            <w:szCs w:val="24"/>
          </w:rPr>
          <w:delText xml:space="preserve">15 </w:delText>
        </w:r>
      </w:del>
      <w:ins w:id="36" w:author="Isabella Fernandes" w:date="2021-03-19T10:29:00Z">
        <w:r w:rsidR="00862A10">
          <w:rPr>
            <w:rFonts w:asciiTheme="minorHAnsi" w:hAnsiTheme="minorHAnsi" w:cstheme="minorHAnsi"/>
            <w:sz w:val="24"/>
            <w:szCs w:val="24"/>
          </w:rPr>
          <w:t xml:space="preserve">25 </w:t>
        </w:r>
      </w:ins>
      <w:r w:rsidRPr="009203B5">
        <w:rPr>
          <w:rFonts w:asciiTheme="minorHAnsi" w:hAnsiTheme="minorHAnsi" w:cstheme="minorHAnsi"/>
          <w:sz w:val="24"/>
          <w:szCs w:val="24"/>
        </w:rPr>
        <w:t>de cada mês; caso a referida data não seja Dia Útil, o primeiro Dia Útil subsequente;</w:t>
      </w:r>
      <w:r w:rsidR="00517FB5" w:rsidRPr="009203B5">
        <w:rPr>
          <w:rFonts w:asciiTheme="minorHAnsi" w:hAnsiTheme="minorHAnsi" w:cstheme="minorHAnsi"/>
          <w:sz w:val="24"/>
          <w:szCs w:val="24"/>
        </w:rPr>
        <w:t xml:space="preserve"> </w:t>
      </w:r>
      <w:del w:id="37" w:author="Luisa Herkenhoff" w:date="2021-03-20T15:28:00Z">
        <w:r w:rsidR="00517FB5" w:rsidRPr="009203B5" w:rsidDel="00140A25">
          <w:rPr>
            <w:rFonts w:asciiTheme="minorHAnsi" w:hAnsiTheme="minorHAnsi" w:cstheme="minorHAnsi"/>
            <w:sz w:val="24"/>
            <w:szCs w:val="24"/>
          </w:rPr>
          <w:delText>[</w:delText>
        </w:r>
        <w:r w:rsidR="0083376E" w:rsidRPr="009203B5" w:rsidDel="00140A25">
          <w:rPr>
            <w:rFonts w:asciiTheme="minorHAnsi" w:hAnsiTheme="minorHAnsi" w:cstheme="minorHAnsi"/>
            <w:sz w:val="24"/>
            <w:szCs w:val="24"/>
          </w:rPr>
          <w:delText xml:space="preserve">Dia 15 </w:delText>
        </w:r>
      </w:del>
      <w:ins w:id="38" w:author="Isabella Fernandes" w:date="2021-03-19T10:29:00Z">
        <w:del w:id="39" w:author="Luisa Herkenhoff" w:date="2021-03-20T15:28:00Z">
          <w:r w:rsidR="00862A10" w:rsidDel="00140A25">
            <w:rPr>
              <w:rFonts w:asciiTheme="minorHAnsi" w:hAnsiTheme="minorHAnsi" w:cstheme="minorHAnsi"/>
              <w:sz w:val="24"/>
              <w:szCs w:val="24"/>
            </w:rPr>
            <w:delText>2</w:delText>
          </w:r>
          <w:r w:rsidR="00862A10" w:rsidRPr="009203B5" w:rsidDel="00140A25">
            <w:rPr>
              <w:rFonts w:asciiTheme="minorHAnsi" w:hAnsiTheme="minorHAnsi" w:cstheme="minorHAnsi"/>
              <w:sz w:val="24"/>
              <w:szCs w:val="24"/>
            </w:rPr>
            <w:delText xml:space="preserve">5 </w:delText>
          </w:r>
        </w:del>
      </w:ins>
      <w:del w:id="40" w:author="Luisa Herkenhoff" w:date="2021-03-20T15:28:00Z">
        <w:r w:rsidR="0083376E" w:rsidRPr="009203B5" w:rsidDel="00140A25">
          <w:rPr>
            <w:rFonts w:asciiTheme="minorHAnsi" w:hAnsiTheme="minorHAnsi" w:cstheme="minorHAnsi"/>
            <w:sz w:val="24"/>
            <w:szCs w:val="24"/>
          </w:rPr>
          <w:delText xml:space="preserve">para o TS; segundo DU anterior ao </w:delText>
        </w:r>
      </w:del>
      <w:ins w:id="41" w:author="Isabella Fernandes" w:date="2021-03-19T10:29:00Z">
        <w:del w:id="42" w:author="Luisa Herkenhoff" w:date="2021-03-20T15:28:00Z">
          <w:r w:rsidR="00862A10" w:rsidDel="00140A25">
            <w:rPr>
              <w:rFonts w:asciiTheme="minorHAnsi" w:hAnsiTheme="minorHAnsi" w:cstheme="minorHAnsi"/>
              <w:sz w:val="24"/>
              <w:szCs w:val="24"/>
            </w:rPr>
            <w:delText>2</w:delText>
          </w:r>
        </w:del>
      </w:ins>
      <w:del w:id="43" w:author="Luisa Herkenhoff" w:date="2021-03-20T15:28:00Z">
        <w:r w:rsidR="0083376E" w:rsidRPr="009203B5" w:rsidDel="00140A25">
          <w:rPr>
            <w:rFonts w:asciiTheme="minorHAnsi" w:hAnsiTheme="minorHAnsi" w:cstheme="minorHAnsi"/>
            <w:sz w:val="24"/>
            <w:szCs w:val="24"/>
          </w:rPr>
          <w:delText>15 para o lastro]</w:delText>
        </w:r>
      </w:del>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fator resultante da expressão [NI(k) /NI(k-1)] (dup/dut)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7A2A9F97" w:rsidR="009D74F1" w:rsidRPr="009203B5" w:rsidRDefault="00071A19" w:rsidP="000D42D9">
      <w:pPr>
        <w:tabs>
          <w:tab w:val="left" w:pos="993"/>
          <w:tab w:val="left" w:pos="1276"/>
        </w:tabs>
        <w:spacing w:line="312" w:lineRule="auto"/>
        <w:ind w:left="567"/>
        <w:jc w:val="both"/>
        <w:rPr>
          <w:rFonts w:asciiTheme="minorHAnsi" w:hAnsiTheme="minorHAnsi" w:cstheme="minorHAnsi"/>
        </w:rPr>
      </w:pPr>
      <w:r>
        <w:rPr>
          <w:rFonts w:asciiTheme="minorHAnsi" w:hAnsiTheme="minorHAnsi" w:cstheme="minorHAnsi"/>
        </w:rPr>
        <w:t>[</w:t>
      </w:r>
      <w:r w:rsidRPr="00071A19">
        <w:rPr>
          <w:rFonts w:asciiTheme="minorHAnsi" w:hAnsiTheme="minorHAnsi" w:cstheme="minorHAnsi"/>
          <w:highlight w:val="yellow"/>
        </w:rPr>
        <w:t>Nota Isec: Excluímos porque, como estamos usando o IPCA do segundo mês anterior, teremos aplicação direta da hipótese prevista abaixo</w:t>
      </w:r>
      <w:r>
        <w:rPr>
          <w:rFonts w:asciiTheme="minorHAnsi" w:hAnsiTheme="minorHAnsi" w:cstheme="minorHAnsi"/>
        </w:rPr>
        <w:t>]</w:t>
      </w:r>
      <w:ins w:id="44" w:author="Bruno Bacchin" w:date="2021-03-19T16:54:00Z">
        <w:r w:rsidR="0072124E">
          <w:rPr>
            <w:rFonts w:asciiTheme="minorHAnsi" w:hAnsiTheme="minorHAnsi" w:cstheme="minorHAnsi"/>
          </w:rPr>
          <w:t xml:space="preserve"> [</w:t>
        </w:r>
        <w:r w:rsidR="002B7396">
          <w:rPr>
            <w:rFonts w:asciiTheme="minorHAnsi" w:hAnsiTheme="minorHAnsi" w:cstheme="minorHAnsi"/>
          </w:rPr>
          <w:t xml:space="preserve">QAM: </w:t>
        </w:r>
        <w:r w:rsidR="002B7396" w:rsidRPr="002B7396">
          <w:rPr>
            <w:rFonts w:asciiTheme="minorHAnsi" w:hAnsiTheme="minorHAnsi" w:cstheme="minorHAnsi"/>
            <w:rPrChange w:id="45" w:author="Bruno Bacchin" w:date="2021-03-19T16:54:00Z">
              <w:rPr/>
            </w:rPrChange>
          </w:rPr>
          <w:t>Isec, favor esclarecer a exclusão das cláusulas, tendo em vista que na versão final de nossa última Operação não houve essa modificação e a dinâmica foi a mesma.</w:t>
        </w:r>
      </w:ins>
      <w:ins w:id="46" w:author="Bruno Bacchin" w:date="2021-03-19T16:55:00Z">
        <w:r w:rsidR="002B7396">
          <w:rPr>
            <w:rFonts w:asciiTheme="minorHAnsi" w:hAnsiTheme="minorHAnsi" w:cstheme="minorHAnsi"/>
          </w:rPr>
          <w:t>]</w:t>
        </w:r>
      </w:ins>
      <w:ins w:id="47" w:author="Luisa Herkenhoff" w:date="2021-03-20T15:30:00Z">
        <w:r w:rsidR="007D5D6C">
          <w:rPr>
            <w:rFonts w:asciiTheme="minorHAnsi" w:hAnsiTheme="minorHAnsi" w:cstheme="minorHAnsi"/>
          </w:rPr>
          <w:t xml:space="preserve">[O IPCA é divulgado no 8º DU do mês. </w:t>
        </w:r>
        <w:r w:rsidR="00D44EC5">
          <w:rPr>
            <w:rFonts w:asciiTheme="minorHAnsi" w:hAnsiTheme="minorHAnsi" w:cstheme="minorHAnsi"/>
          </w:rPr>
          <w:t xml:space="preserve">Então, em 25 de maio, usaremos o IPCA de </w:t>
        </w:r>
        <w:r w:rsidR="007C0250">
          <w:rPr>
            <w:rFonts w:asciiTheme="minorHAnsi" w:hAnsiTheme="minorHAnsi" w:cstheme="minorHAnsi"/>
          </w:rPr>
          <w:t>março</w:t>
        </w:r>
      </w:ins>
      <w:ins w:id="48" w:author="Luisa Herkenhoff" w:date="2021-03-20T15:31:00Z">
        <w:r w:rsidR="007C0250">
          <w:rPr>
            <w:rFonts w:asciiTheme="minorHAnsi" w:hAnsiTheme="minorHAnsi" w:cstheme="minorHAnsi"/>
          </w:rPr>
          <w:t xml:space="preserve">, divulgado no início de abril. Com isso, teremos a </w:t>
        </w:r>
        <w:r w:rsidR="00D4770A">
          <w:rPr>
            <w:rFonts w:asciiTheme="minorHAnsi" w:hAnsiTheme="minorHAnsi" w:cstheme="minorHAnsi"/>
          </w:rPr>
          <w:t>hipótese abaixo (ausência do índice por mais de 10 dias) antes que o trecho excluído seja aplic</w:t>
        </w:r>
      </w:ins>
      <w:ins w:id="49" w:author="Luisa Herkenhoff" w:date="2021-03-20T15:32:00Z">
        <w:r w:rsidR="00D4770A">
          <w:rPr>
            <w:rFonts w:asciiTheme="minorHAnsi" w:hAnsiTheme="minorHAnsi" w:cstheme="minorHAnsi"/>
          </w:rPr>
          <w:t>ável]</w:t>
        </w:r>
      </w:ins>
      <w:ins w:id="50" w:author="Luisa Herkenhoff" w:date="2021-03-20T15:30:00Z">
        <w:r w:rsidR="00D44EC5">
          <w:rPr>
            <w:rFonts w:asciiTheme="minorHAnsi" w:hAnsiTheme="minorHAnsi" w:cstheme="minorHAnsi"/>
          </w:rPr>
          <w:t xml:space="preserve"> </w:t>
        </w:r>
      </w:ins>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3BD89050"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51"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51"/>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68F293E4"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52"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52"/>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r w:rsidR="00EF12F1">
        <w:rPr>
          <w:rFonts w:asciiTheme="minorHAnsi" w:hAnsiTheme="minorHAnsi" w:cstheme="minorHAnsi"/>
          <w:iCs/>
        </w:rPr>
        <w:t xml:space="preserve"> [</w:t>
      </w:r>
      <w:r w:rsidR="00EF12F1" w:rsidRPr="00FF3AF3">
        <w:rPr>
          <w:rFonts w:asciiTheme="minorHAnsi" w:hAnsiTheme="minorHAnsi" w:cstheme="minorHAnsi"/>
          <w:iCs/>
          <w:highlight w:val="yellow"/>
        </w:rPr>
        <w:t>Nota KLA: colocar previsão no contrato de distribuição</w:t>
      </w:r>
      <w:r w:rsidR="00EF12F1">
        <w:rPr>
          <w:rFonts w:asciiTheme="minorHAnsi" w:hAnsiTheme="minorHAnsi" w:cstheme="minorHAnsi"/>
          <w:iCs/>
        </w:rPr>
        <w:t>]</w:t>
      </w:r>
      <w:ins w:id="53" w:author="Bruno Bacchin" w:date="2021-03-19T16:56:00Z">
        <w:r w:rsidR="006441C2">
          <w:rPr>
            <w:rFonts w:asciiTheme="minorHAnsi" w:hAnsiTheme="minorHAnsi" w:cstheme="minorHAnsi"/>
            <w:iCs/>
          </w:rPr>
          <w:t xml:space="preserve"> </w:t>
        </w:r>
      </w:ins>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 xml:space="preserve">a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SDa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r w:rsidRPr="009203B5">
        <w:rPr>
          <w:rFonts w:asciiTheme="minorHAnsi" w:hAnsiTheme="minorHAnsi" w:cstheme="minorHAnsi"/>
          <w:b/>
        </w:rPr>
        <w:t xml:space="preserve">FatorJuros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059852D"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,00</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w:t>
      </w:r>
      <w:r w:rsidR="000534E3" w:rsidRPr="009203B5">
        <w:rPr>
          <w:rFonts w:asciiTheme="minorHAnsi" w:hAnsiTheme="minorHAnsi" w:cstheme="minorHAnsi"/>
          <w:color w:val="000000"/>
        </w:rPr>
        <w:lastRenderedPageBreak/>
        <w:t xml:space="preserve">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54"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54"/>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55" w:name="_Hlk66712753"/>
      <w:r>
        <w:rPr>
          <w:rFonts w:asciiTheme="minorHAnsi" w:hAnsiTheme="minorHAnsi" w:cstheme="minorHAnsi"/>
        </w:rPr>
        <w:t>AE = SD (C - 1)</w:t>
      </w:r>
    </w:p>
    <w:bookmarkEnd w:id="55"/>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56" w:name="_Hlk66712769"/>
      <w:r>
        <w:rPr>
          <w:rFonts w:asciiTheme="minorHAnsi" w:hAnsiTheme="minorHAnsi" w:cstheme="minorHAnsi"/>
        </w:rPr>
        <w:t>AE = Valor Unitário da Amortização Extraordinária Obrigatório</w:t>
      </w:r>
      <w:bookmarkEnd w:id="56"/>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57"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57"/>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58" w:name="_Hlk66712791"/>
      <w:r w:rsidRPr="00E06EC1">
        <w:rPr>
          <w:rFonts w:asciiTheme="minorHAnsi" w:hAnsiTheme="minorHAnsi" w:cstheme="minorHAnsi"/>
        </w:rPr>
        <w:t>C = Fator de variação acumulada do IPCA/IBGE, calculado com 8 (oito) casas decimais, sem arredondamento</w:t>
      </w:r>
      <w:bookmarkEnd w:id="58"/>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59"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59"/>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60" w:name="_Hlk66712846"/>
      <w:bookmarkStart w:id="61" w:name="_Hlk66713265"/>
      <m:oMath>
        <m:r>
          <m:rPr>
            <m:sty m:val="p"/>
          </m:rPr>
          <w:rPr>
            <w:rFonts w:ascii="Cambria Math" w:hAnsi="Cambria Math" w:cstheme="minorHAnsi"/>
          </w:rPr>
          <m:t>AMi=SDa x Tai</m:t>
        </m:r>
      </m:oMath>
      <w:bookmarkEnd w:id="60"/>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62"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 xml:space="preserve">SDa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62"/>
      <w:r w:rsidRPr="00E06EC1">
        <w:rPr>
          <w:rFonts w:asciiTheme="minorHAnsi" w:hAnsiTheme="minorHAnsi" w:cstheme="minorHAnsi"/>
        </w:rPr>
        <w:t>.</w:t>
      </w:r>
    </w:p>
    <w:bookmarkEnd w:id="61"/>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 xml:space="preserve">SDr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r w:rsidRPr="009203B5">
        <w:rPr>
          <w:rFonts w:asciiTheme="minorHAnsi" w:hAnsiTheme="minorHAnsi" w:cstheme="minorHAnsi"/>
        </w:rPr>
        <w:t xml:space="preserve">SDa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i-ésima parcela de amortização, SDr assume o lugar de SDb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lastRenderedPageBreak/>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63"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lastRenderedPageBreak/>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Experian)</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w:t>
      </w:r>
      <w:r w:rsidR="00274162" w:rsidRPr="00274162">
        <w:rPr>
          <w:rFonts w:asciiTheme="minorHAnsi" w:hAnsiTheme="minorHAnsi" w:cstheme="minorHAnsi"/>
        </w:rPr>
        <w:lastRenderedPageBreak/>
        <w:t xml:space="preserve">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r w:rsidR="00274162" w:rsidRPr="00274162">
        <w:rPr>
          <w:rFonts w:asciiTheme="minorHAnsi" w:hAnsiTheme="minorHAnsi" w:cstheme="minorHAnsi"/>
          <w:i/>
          <w:iCs/>
        </w:rPr>
        <w:t>Foreign Corrupt Practices Act</w:t>
      </w:r>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UK Bribery Act</w:t>
      </w:r>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auto-falência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lastRenderedPageBreak/>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5F6CEC40"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ins w:id="64" w:author="Bruno Bacchin" w:date="2021-03-19T16:56:00Z">
        <w:r w:rsidR="00263B7C">
          <w:rPr>
            <w:rFonts w:asciiTheme="minorHAnsi" w:hAnsiTheme="minorHAnsi" w:cstheme="minorHAnsi"/>
          </w:rPr>
          <w:t>[QAM: Embraed favor confirm</w:t>
        </w:r>
      </w:ins>
      <w:ins w:id="65" w:author="Bruno Bacchin" w:date="2021-03-19T16:57:00Z">
        <w:r w:rsidR="00263B7C">
          <w:rPr>
            <w:rFonts w:asciiTheme="minorHAnsi" w:hAnsiTheme="minorHAnsi" w:cstheme="minorHAnsi"/>
          </w:rPr>
          <w:t>ar se já temos o PL Ajustado]</w:t>
        </w:r>
      </w:ins>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xml:space="preserve">”) </w:t>
      </w:r>
      <w:r w:rsidRPr="002C5365">
        <w:rPr>
          <w:rFonts w:asciiTheme="minorHAnsi" w:hAnsiTheme="minorHAnsi" w:cstheme="minorHAnsi"/>
        </w:rPr>
        <w:lastRenderedPageBreak/>
        <w:t>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0059642C"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w:t>
      </w:r>
      <w:del w:id="66" w:author="Isabella Fernandes" w:date="2021-03-19T10:24:00Z">
        <w:r w:rsidR="00990681" w:rsidDel="00DF3212">
          <w:rPr>
            <w:rFonts w:asciiTheme="minorHAnsi" w:hAnsiTheme="minorHAnsi" w:cstheme="minorHAnsi"/>
          </w:rPr>
          <w:delText xml:space="preserve"> </w:delText>
        </w:r>
      </w:del>
      <w:r w:rsidR="00990681">
        <w:rPr>
          <w:rFonts w:asciiTheme="minorHAnsi" w:hAnsiTheme="minorHAnsi" w:cstheme="minorHAnsi"/>
        </w:rPr>
        <w:t>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w:t>
      </w:r>
      <w:r w:rsidRPr="002C5365">
        <w:rPr>
          <w:rFonts w:asciiTheme="minorHAnsi" w:hAnsiTheme="minorHAnsi" w:cstheme="minorHAnsi"/>
        </w:rPr>
        <w:lastRenderedPageBreak/>
        <w:t>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69F0611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Recebimento, pelo Credor, de montante inferior ao equivalente a pelo menos </w:t>
      </w:r>
      <w:r w:rsidR="00EC5096">
        <w:rPr>
          <w:rFonts w:asciiTheme="minorHAnsi" w:hAnsiTheme="minorHAnsi" w:cstheme="minorHAnsi"/>
        </w:rPr>
        <w:t>100% (cem por cento)</w:t>
      </w:r>
      <w:r w:rsidRPr="002C5365">
        <w:rPr>
          <w:rFonts w:asciiTheme="minorHAnsi" w:hAnsiTheme="minorHAnsi" w:cstheme="minorHAnsi"/>
        </w:rPr>
        <w:t xml:space="preserve"> do previsto para recebimento em decorrência da garantia de cessão fiduciária constituídas em favor do Credor, </w:t>
      </w:r>
      <w:r w:rsidR="0032468D">
        <w:rPr>
          <w:rFonts w:asciiTheme="minorHAnsi" w:hAnsiTheme="minorHAnsi" w:cstheme="minorHAnsi"/>
        </w:rPr>
        <w:t xml:space="preserve">apuradas mensalmente pelo agente de medição, nos termos do Contrato de </w:t>
      </w:r>
      <w:r w:rsidR="002818DB">
        <w:rPr>
          <w:rFonts w:asciiTheme="minorHAnsi" w:hAnsiTheme="minorHAnsi" w:cstheme="minorHAnsi"/>
        </w:rPr>
        <w:t xml:space="preserve">Cessão Fiduciária de Recebíveis, </w:t>
      </w:r>
      <w:r w:rsidRPr="002C5365">
        <w:rPr>
          <w:rFonts w:asciiTheme="minorHAnsi" w:hAnsiTheme="minorHAnsi" w:cstheme="minorHAnsi"/>
        </w:rPr>
        <w:t>não sanado no prazo de até 5 (cinco) dias contados da verificação, pelo Credor, do referido descasamento;</w:t>
      </w:r>
      <w:r w:rsidR="00162353" w:rsidRPr="002C5365">
        <w:rPr>
          <w:rFonts w:asciiTheme="minorHAnsi" w:hAnsiTheme="minorHAnsi" w:cstheme="minorHAnsi"/>
        </w:rPr>
        <w:t xml:space="preserve"> </w:t>
      </w:r>
      <w:del w:id="67" w:author="Bruno Bacchin" w:date="2021-03-19T16:59:00Z">
        <w:r w:rsidR="00071A19" w:rsidDel="005B0DD6">
          <w:rPr>
            <w:rFonts w:asciiTheme="minorHAnsi" w:hAnsiTheme="minorHAnsi" w:cstheme="minorHAnsi"/>
          </w:rPr>
          <w:delText>[</w:delText>
        </w:r>
        <w:r w:rsidR="00071A19" w:rsidRPr="00071A19" w:rsidDel="005B0DD6">
          <w:rPr>
            <w:rFonts w:asciiTheme="minorHAnsi" w:hAnsiTheme="minorHAnsi" w:cstheme="minorHAnsi"/>
            <w:highlight w:val="yellow"/>
          </w:rPr>
          <w:delText>Nota ISEC: esclarecer como será apurado</w:delText>
        </w:r>
        <w:r w:rsidR="00071A19" w:rsidDel="005B0DD6">
          <w:rPr>
            <w:rFonts w:asciiTheme="minorHAnsi" w:hAnsiTheme="minorHAnsi" w:cstheme="minorHAnsi"/>
          </w:rPr>
          <w:delText>]</w:delText>
        </w:r>
      </w:del>
      <w:ins w:id="68" w:author="Bruno Bacchin" w:date="2021-03-19T16:58:00Z">
        <w:r w:rsidR="005369B1">
          <w:rPr>
            <w:rFonts w:asciiTheme="minorHAnsi" w:hAnsiTheme="minorHAnsi" w:cstheme="minorHAnsi"/>
          </w:rPr>
          <w:t xml:space="preserve">[QAM: </w:t>
        </w:r>
      </w:ins>
      <w:ins w:id="69" w:author="Bruno Bacchin" w:date="2021-03-19T16:59:00Z">
        <w:r w:rsidR="00E40701">
          <w:rPr>
            <w:rFonts w:asciiTheme="minorHAnsi" w:hAnsiTheme="minorHAnsi" w:cstheme="minorHAnsi"/>
          </w:rPr>
          <w:t>deixar claro que se trata de receber apenas 100% dos 120% em ga</w:t>
        </w:r>
      </w:ins>
      <w:ins w:id="70" w:author="Bruno Bacchin" w:date="2021-03-19T17:00:00Z">
        <w:r w:rsidR="00E40701">
          <w:rPr>
            <w:rFonts w:asciiTheme="minorHAnsi" w:hAnsiTheme="minorHAnsi" w:cstheme="minorHAnsi"/>
          </w:rPr>
          <w:t xml:space="preserve">rantia. </w:t>
        </w:r>
        <w:r w:rsidR="00C67B65">
          <w:rPr>
            <w:rFonts w:asciiTheme="minorHAnsi" w:hAnsiTheme="minorHAnsi" w:cstheme="minorHAnsi"/>
          </w:rPr>
          <w:t>Ou seja, abaixo do Indicie Minimo de Cobertura. Na forma escrita está parecendo que se trata da i</w:t>
        </w:r>
        <w:r w:rsidR="002C3650">
          <w:rPr>
            <w:rFonts w:asciiTheme="minorHAnsi" w:hAnsiTheme="minorHAnsi" w:cstheme="minorHAnsi"/>
          </w:rPr>
          <w:t>ntegralidade dos 120%.]</w:t>
        </w:r>
      </w:ins>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1B728A33"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Pr>
          <w:rFonts w:asciiTheme="minorHAnsi" w:hAnsiTheme="minorHAnsi" w:cstheme="minorHAnsi"/>
        </w:rPr>
        <w:t>[</w:t>
      </w:r>
      <w:r w:rsidR="00D7432F" w:rsidRPr="0098402B">
        <w:rPr>
          <w:rFonts w:asciiTheme="minorHAnsi" w:hAnsiTheme="minorHAnsi" w:cstheme="minorHAnsi"/>
          <w:highlight w:val="yellow"/>
        </w:rPr>
        <w:t>110 (cento e dez</w:t>
      </w:r>
      <w:r w:rsidRPr="0098402B">
        <w:rPr>
          <w:rFonts w:asciiTheme="minorHAnsi" w:hAnsiTheme="minorHAnsi" w:cstheme="minorHAnsi"/>
          <w:highlight w:val="yellow"/>
        </w:rPr>
        <w:t>)</w:t>
      </w:r>
      <w:r w:rsidR="00D7432F">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sidRPr="0098402B">
        <w:rPr>
          <w:rFonts w:asciiTheme="minorHAnsi" w:hAnsiTheme="minorHAnsi" w:cstheme="minorHAnsi"/>
          <w:highlight w:val="yellow"/>
        </w:rPr>
        <w:t>aguardando confirmação para alteração do prazo para 110 dias</w:t>
      </w:r>
      <w:r w:rsidR="00D7432F">
        <w:rPr>
          <w:rFonts w:asciiTheme="minorHAnsi" w:hAnsiTheme="minorHAnsi" w:cstheme="minorHAnsi"/>
        </w:rPr>
        <w:t>]</w:t>
      </w:r>
      <w:ins w:id="71" w:author="Bruno Bacchin" w:date="2021-03-19T17:01:00Z">
        <w:r w:rsidR="00A53A84">
          <w:rPr>
            <w:rFonts w:asciiTheme="minorHAnsi" w:hAnsiTheme="minorHAnsi" w:cstheme="minorHAnsi"/>
          </w:rPr>
          <w:t>[QAM: OK]</w:t>
        </w:r>
      </w:ins>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Caso haja apontamento ou restrição cadastral no relatório SCR/Sisbacen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63"/>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lastRenderedPageBreak/>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Envidar os melhores esforços para que seus clientes e prestadores de serviço adotem as melhores práticas de proteção ao meio ambiente e relativas a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w:t>
      </w:r>
      <w:r w:rsidRPr="009E7E14">
        <w:rPr>
          <w:rFonts w:asciiTheme="minorHAnsi" w:hAnsiTheme="minorHAnsi" w:cstheme="minorHAnsi"/>
        </w:rPr>
        <w:lastRenderedPageBreak/>
        <w:t xml:space="preserve">(dez)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766395F4"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w:t>
      </w:r>
      <w:ins w:id="72" w:author="Luisa Herkenhoff" w:date="2021-03-20T15:44:00Z">
        <w:r w:rsidR="00E63921">
          <w:rPr>
            <w:rFonts w:asciiTheme="minorHAnsi" w:hAnsiTheme="minorHAnsi" w:cstheme="minorHAnsi"/>
          </w:rPr>
          <w:t xml:space="preserve">e ao Agente Fiduciário </w:t>
        </w:r>
      </w:ins>
      <w:r w:rsidRPr="009E7E14">
        <w:rPr>
          <w:rFonts w:asciiTheme="minorHAnsi" w:hAnsiTheme="minorHAnsi" w:cstheme="minorHAnsi"/>
        </w:rPr>
        <w:t xml:space="preserve">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 xml:space="preserve">em prejuízo das disposições anteriores, a Emitente deverá prestar declaração, com periodicidade anual e na forma do modelo disposto no Anexo V da presente Cédula, </w:t>
      </w:r>
      <w:r w:rsidRPr="00605386">
        <w:rPr>
          <w:rFonts w:asciiTheme="minorHAnsi" w:hAnsiTheme="minorHAnsi" w:cstheme="minorHAnsi"/>
        </w:rPr>
        <w:lastRenderedPageBreak/>
        <w:t>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w:t>
      </w:r>
      <w:r w:rsidRPr="00435032">
        <w:rPr>
          <w:rFonts w:asciiTheme="minorHAnsi" w:hAnsiTheme="minorHAnsi"/>
        </w:rPr>
        <w:lastRenderedPageBreak/>
        <w:t>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73"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73"/>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74"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74"/>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lastRenderedPageBreak/>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xml:space="preserve">, inclusive acerca da destinação de </w:t>
      </w:r>
      <w:r w:rsidR="0017673D" w:rsidRPr="00FF2BC0">
        <w:rPr>
          <w:rFonts w:asciiTheme="minorHAnsi" w:hAnsiTheme="minorHAnsi" w:cstheme="minorHAnsi"/>
        </w:rPr>
        <w:lastRenderedPageBreak/>
        <w:t>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w:t>
      </w:r>
      <w:r w:rsidR="0026140C" w:rsidRPr="008E5105">
        <w:rPr>
          <w:rFonts w:asciiTheme="minorHAnsi" w:hAnsiTheme="minorHAnsi" w:cstheme="minorHAnsi"/>
          <w:color w:val="000000"/>
        </w:rPr>
        <w:lastRenderedPageBreak/>
        <w:t xml:space="preserve">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 xml:space="preserve">as Despesas Recorrentes, bem como demais Despesas da Operação, também serão pagas </w:t>
      </w:r>
      <w:r w:rsidRPr="009203B5">
        <w:rPr>
          <w:rFonts w:asciiTheme="minorHAnsi" w:hAnsiTheme="minorHAnsi" w:cstheme="minorHAnsi"/>
          <w:szCs w:val="24"/>
        </w:rPr>
        <w:lastRenderedPageBreak/>
        <w:t>diretamente pela Securitizadora,</w:t>
      </w:r>
      <w:r w:rsidR="001A02F0" w:rsidRPr="009203B5">
        <w:rPr>
          <w:rFonts w:asciiTheme="minorHAnsi" w:hAnsiTheme="minorHAnsi" w:cstheme="minorHAnsi"/>
          <w:szCs w:val="24"/>
        </w:rPr>
        <w:t xml:space="preserve"> </w:t>
      </w:r>
      <w:bookmarkStart w:id="75" w:name="_Hlk66701094"/>
      <w:r w:rsidR="001A02F0" w:rsidRPr="009203B5">
        <w:rPr>
          <w:rFonts w:asciiTheme="minorHAnsi" w:hAnsiTheme="minorHAnsi" w:cstheme="minorHAnsi"/>
          <w:szCs w:val="24"/>
        </w:rPr>
        <w:t>com recursos do Patrimônio Separado</w:t>
      </w:r>
      <w:bookmarkEnd w:id="75"/>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76" w:name="_DV_M76"/>
      <w:bookmarkStart w:id="77" w:name="_DV_M149"/>
      <w:bookmarkStart w:id="78" w:name="_DV_M150"/>
      <w:bookmarkStart w:id="79" w:name="_DV_M151"/>
      <w:bookmarkStart w:id="80" w:name="_DV_M152"/>
      <w:bookmarkStart w:id="81" w:name="_DV_M154"/>
      <w:bookmarkStart w:id="82" w:name="_DV_M194"/>
      <w:bookmarkStart w:id="83" w:name="_DV_M195"/>
      <w:bookmarkStart w:id="84" w:name="_DV_M196"/>
      <w:bookmarkStart w:id="85" w:name="_DV_M197"/>
      <w:bookmarkStart w:id="86" w:name="_DV_M198"/>
      <w:bookmarkStart w:id="87" w:name="_DV_M199"/>
      <w:bookmarkStart w:id="88" w:name="_DV_M200"/>
      <w:bookmarkStart w:id="89" w:name="_DV_M201"/>
      <w:bookmarkStart w:id="90" w:name="_DV_M202"/>
      <w:bookmarkStart w:id="91" w:name="_DV_M203"/>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w:t>
      </w:r>
      <w:r w:rsidR="009F6421" w:rsidRPr="009203B5">
        <w:rPr>
          <w:rFonts w:asciiTheme="minorHAnsi" w:hAnsiTheme="minorHAnsi" w:cstheme="minorHAnsi"/>
        </w:rPr>
        <w:lastRenderedPageBreak/>
        <w:t>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Marcelo Buosi</w:t>
      </w:r>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5"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92" w:name="_Hlk66701755"/>
      <w:bookmarkStart w:id="93" w:name="_Hlk5397004"/>
      <w:r w:rsidRPr="009203B5">
        <w:rPr>
          <w:rFonts w:asciiTheme="minorHAnsi" w:hAnsiTheme="minorHAnsi" w:cstheme="minorHAnsi"/>
          <w:b/>
        </w:rPr>
        <w:t>RTDR PARTICIPAÇÕES S.A.</w:t>
      </w:r>
      <w:bookmarkEnd w:id="92"/>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94"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94"/>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95" w:name="_Hlk66701806"/>
      <w:r w:rsidRPr="009203B5">
        <w:rPr>
          <w:rFonts w:asciiTheme="minorHAnsi" w:hAnsiTheme="minorHAnsi" w:cstheme="minorHAnsi"/>
        </w:rPr>
        <w:t xml:space="preserve">(47) 3367-0009 </w:t>
      </w:r>
      <w:bookmarkEnd w:id="95"/>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96"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6" w:history="1">
        <w:r w:rsidRPr="009203B5">
          <w:rPr>
            <w:rFonts w:asciiTheme="minorHAnsi" w:hAnsiTheme="minorHAnsi" w:cstheme="minorHAnsi"/>
          </w:rPr>
          <w:t>ismael@embraed.com.br</w:t>
        </w:r>
      </w:hyperlink>
      <w:bookmarkEnd w:id="96"/>
      <w:r w:rsidR="00CB2699">
        <w:rPr>
          <w:rFonts w:asciiTheme="minorHAnsi" w:hAnsiTheme="minorHAnsi" w:cstheme="minorHAnsi"/>
        </w:rPr>
        <w:t xml:space="preserve"> </w:t>
      </w:r>
    </w:p>
    <w:bookmarkEnd w:id="93"/>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97"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8"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97"/>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9"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0"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98"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98"/>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w:t>
      </w:r>
      <w:r w:rsidRPr="00062290">
        <w:rPr>
          <w:rFonts w:asciiTheme="minorHAnsi" w:hAnsiTheme="minorHAnsi" w:cstheme="minorHAnsi"/>
        </w:rPr>
        <w:lastRenderedPageBreak/>
        <w:t xml:space="preserve">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99"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99"/>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100"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100"/>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101"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101"/>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102"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102"/>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103" w:name="_Hlk65002881"/>
      <w:r w:rsidRPr="009203B5">
        <w:rPr>
          <w:rFonts w:asciiTheme="minorHAnsi" w:hAnsiTheme="minorHAnsi" w:cstheme="minorHAnsi"/>
          <w:szCs w:val="24"/>
        </w:rPr>
        <w:t>de acordo com os seus termos</w:t>
      </w:r>
      <w:bookmarkEnd w:id="103"/>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104"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104"/>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105"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 xml:space="preserve">e agirá em relação ao mesmo de </w:t>
      </w:r>
      <w:r w:rsidRPr="009203B5">
        <w:rPr>
          <w:rFonts w:asciiTheme="minorHAnsi" w:hAnsiTheme="minorHAnsi" w:cstheme="minorHAnsi"/>
          <w:szCs w:val="24"/>
        </w:rPr>
        <w:lastRenderedPageBreak/>
        <w:t>boa-fé e com lealdade</w:t>
      </w:r>
      <w:bookmarkEnd w:id="105"/>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106"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106"/>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107"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107"/>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108"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108"/>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109" w:name="_Hlk65003478"/>
      <w:r w:rsidR="00084858" w:rsidRPr="009203B5">
        <w:rPr>
          <w:rFonts w:asciiTheme="minorHAnsi" w:hAnsiTheme="minorHAnsi" w:cstheme="minorHAnsi"/>
        </w:rPr>
        <w:t>A presente Cédula somente poderá ser alterada mediante aditivo próprio devidamente assinado pelas Partes</w:t>
      </w:r>
      <w:bookmarkEnd w:id="109"/>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110"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110"/>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w:t>
      </w:r>
      <w:r w:rsidR="00084858" w:rsidRPr="009203B5">
        <w:rPr>
          <w:rFonts w:asciiTheme="minorHAnsi" w:hAnsiTheme="minorHAnsi" w:cstheme="minorHAnsi"/>
        </w:rPr>
        <w:lastRenderedPageBreak/>
        <w:t>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111"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111"/>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1CF84658"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r w:rsidR="00EC5096" w:rsidRPr="00EC5096">
        <w:rPr>
          <w:rFonts w:asciiTheme="minorHAnsi" w:hAnsiTheme="minorHAnsi" w:cstheme="minorHAnsi"/>
          <w:highlight w:val="yellow"/>
        </w:rPr>
        <w:t>Nota QI Tech: especificar a remuneração da QI SCD</w:t>
      </w:r>
      <w:r w:rsidR="00EC5096" w:rsidRPr="00EC5096">
        <w:rPr>
          <w:rFonts w:asciiTheme="minorHAnsi" w:hAnsiTheme="minorHAnsi" w:cstheme="minorHAnsi"/>
        </w:rPr>
        <w:t>]</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112"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112"/>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113" w:name="_Hlk66717781"/>
      <w:r w:rsidRPr="009203B5">
        <w:rPr>
          <w:rFonts w:asciiTheme="minorHAnsi" w:hAnsiTheme="minorHAnsi" w:cstheme="minorHAnsi"/>
        </w:rPr>
        <w:t>até o resgate total dos CRI</w:t>
      </w:r>
      <w:bookmarkEnd w:id="113"/>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w:t>
      </w:r>
      <w:r w:rsidRPr="009203B5">
        <w:rPr>
          <w:rFonts w:asciiTheme="minorHAnsi" w:hAnsiTheme="minorHAnsi" w:cstheme="minorHAnsi"/>
        </w:rPr>
        <w:lastRenderedPageBreak/>
        <w:t xml:space="preserve">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203B5">
        <w:rPr>
          <w:rFonts w:asciiTheme="minorHAnsi" w:hAnsiTheme="minorHAnsi" w:cstheme="minorHAnsi"/>
          <w:i/>
        </w:rPr>
        <w:t>covenants</w:t>
      </w:r>
      <w:r w:rsidRPr="009203B5">
        <w:rPr>
          <w:rFonts w:asciiTheme="minorHAnsi" w:hAnsiTheme="minorHAnsi" w:cstheme="minorHAnsi"/>
        </w:rPr>
        <w:t>, caso aplicável. Estes valores serão corrigidos a partir da data da emissão do CRI pelo IPCA, acrescido de impostos (</w:t>
      </w:r>
      <w:r w:rsidRPr="009203B5">
        <w:rPr>
          <w:rFonts w:asciiTheme="minorHAnsi" w:hAnsiTheme="minorHAnsi" w:cstheme="minorHAnsi"/>
          <w:i/>
        </w:rPr>
        <w:t>gross up</w:t>
      </w:r>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lastRenderedPageBreak/>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114"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114"/>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115"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115"/>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116"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116"/>
      <w:r w:rsidRPr="009203B5">
        <w:rPr>
          <w:rFonts w:asciiTheme="minorHAnsi" w:hAnsiTheme="minorHAnsi" w:cstheme="minorHAnsi"/>
          <w:color w:val="000000"/>
        </w:rPr>
        <w:t>;</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(iv)</w:t>
      </w:r>
      <w:r w:rsidRPr="009203B5">
        <w:rPr>
          <w:rFonts w:asciiTheme="minorHAnsi" w:hAnsiTheme="minorHAnsi" w:cstheme="minorHAnsi"/>
          <w:color w:val="000000"/>
        </w:rPr>
        <w:tab/>
      </w:r>
      <w:bookmarkStart w:id="117" w:name="_Hlk66716604"/>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bookmarkEnd w:id="117"/>
      <w:r w:rsidRPr="009203B5">
        <w:rPr>
          <w:rFonts w:asciiTheme="minorHAnsi" w:hAnsiTheme="minorHAnsi" w:cstheme="minorHAnsi"/>
        </w:rPr>
        <w:t>;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bookmarkStart w:id="118" w:name="_Hlk66716616"/>
      <w:r w:rsidRPr="009203B5">
        <w:rPr>
          <w:rFonts w:asciiTheme="minorHAnsi" w:hAnsiTheme="minorHAnsi" w:cstheme="minorHAnsi"/>
        </w:rPr>
        <w:t>os tributos incidentes sobre a distribuição de rendimentos dos CRI</w:t>
      </w:r>
      <w:bookmarkEnd w:id="118"/>
      <w:r w:rsidRPr="009203B5">
        <w:rPr>
          <w:rFonts w:asciiTheme="minorHAnsi" w:hAnsiTheme="minorHAnsi" w:cstheme="minorHAnsi"/>
        </w:rPr>
        <w:t>;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bookmarkStart w:id="119" w:name="_Hlk66716628"/>
      <w:r w:rsidRPr="009203B5">
        <w:rPr>
          <w:rFonts w:asciiTheme="minorHAnsi" w:hAnsiTheme="minorHAnsi" w:cstheme="minorHAnsi"/>
        </w:rPr>
        <w:t>despesas acima, de responsabilidade da Devedora, que não pagas por est</w:t>
      </w:r>
      <w:bookmarkEnd w:id="119"/>
      <w:r w:rsidRPr="009203B5">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SPavarini: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F5172" w14:textId="77777777" w:rsidR="00F2517F" w:rsidRDefault="00F2517F">
      <w:r>
        <w:separator/>
      </w:r>
    </w:p>
    <w:p w14:paraId="3C9437C3" w14:textId="77777777" w:rsidR="00F2517F" w:rsidRDefault="00F2517F"/>
    <w:p w14:paraId="1D2C1A45" w14:textId="77777777" w:rsidR="00F2517F" w:rsidRDefault="00F2517F"/>
  </w:endnote>
  <w:endnote w:type="continuationSeparator" w:id="0">
    <w:p w14:paraId="3C8C3E1F" w14:textId="77777777" w:rsidR="00F2517F" w:rsidRDefault="00F2517F">
      <w:r>
        <w:continuationSeparator/>
      </w:r>
    </w:p>
    <w:p w14:paraId="6B381210" w14:textId="77777777" w:rsidR="00F2517F" w:rsidRDefault="00F2517F"/>
    <w:p w14:paraId="6119D1BE" w14:textId="77777777" w:rsidR="00F2517F" w:rsidRDefault="00F2517F"/>
  </w:endnote>
  <w:endnote w:type="continuationNotice" w:id="1">
    <w:p w14:paraId="5944B80E" w14:textId="77777777" w:rsidR="00F2517F" w:rsidRDefault="00F25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Arial">
    <w:charset w:val="00"/>
    <w:family w:val="roman"/>
    <w:pitch w:val="default"/>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DF3212" w:rsidRDefault="00DF3212" w:rsidP="00994218">
    <w:pPr>
      <w:pStyle w:val="Rodap"/>
      <w:ind w:right="360"/>
      <w:jc w:val="both"/>
      <w:rPr>
        <w:rFonts w:ascii="Trebuchet MS" w:hAnsi="Trebuchet MS" w:cstheme="minorHAnsi"/>
        <w:sz w:val="18"/>
        <w:szCs w:val="20"/>
      </w:rPr>
    </w:pPr>
  </w:p>
  <w:p w14:paraId="1EE9AB0A" w14:textId="7E65937B" w:rsidR="00DF3212" w:rsidRPr="00912AFE" w:rsidRDefault="00DF3212"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DF3212" w:rsidRPr="00912AFE" w:rsidRDefault="00DF3212" w:rsidP="008738D4">
    <w:pPr>
      <w:pStyle w:val="Rodap"/>
      <w:ind w:right="360"/>
      <w:jc w:val="right"/>
      <w:rPr>
        <w:sz w:val="20"/>
        <w:szCs w:val="20"/>
      </w:rPr>
    </w:pPr>
  </w:p>
  <w:p w14:paraId="6881CDD7" w14:textId="4DA56B27" w:rsidR="00DF3212" w:rsidRPr="00741FE4" w:rsidRDefault="00F2517F"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DF3212" w:rsidRPr="00912AFE">
          <w:rPr>
            <w:bCs/>
            <w:sz w:val="20"/>
            <w:szCs w:val="20"/>
          </w:rPr>
          <w:fldChar w:fldCharType="begin"/>
        </w:r>
        <w:r w:rsidR="00DF3212" w:rsidRPr="00912AFE">
          <w:rPr>
            <w:bCs/>
            <w:sz w:val="20"/>
            <w:szCs w:val="20"/>
          </w:rPr>
          <w:instrText>PAGE</w:instrText>
        </w:r>
        <w:r w:rsidR="00DF3212" w:rsidRPr="00912AFE">
          <w:rPr>
            <w:bCs/>
            <w:sz w:val="20"/>
            <w:szCs w:val="20"/>
          </w:rPr>
          <w:fldChar w:fldCharType="separate"/>
        </w:r>
        <w:r w:rsidR="00DF3212" w:rsidRPr="00912AFE">
          <w:rPr>
            <w:bCs/>
            <w:noProof/>
            <w:sz w:val="20"/>
            <w:szCs w:val="20"/>
          </w:rPr>
          <w:t>19</w:t>
        </w:r>
        <w:r w:rsidR="00DF3212" w:rsidRPr="00912AFE">
          <w:rPr>
            <w:bCs/>
            <w:sz w:val="20"/>
            <w:szCs w:val="20"/>
          </w:rPr>
          <w:fldChar w:fldCharType="end"/>
        </w:r>
        <w:r w:rsidR="00DF3212" w:rsidRPr="00912AFE">
          <w:rPr>
            <w:sz w:val="20"/>
            <w:szCs w:val="20"/>
          </w:rPr>
          <w:t xml:space="preserve"> / </w:t>
        </w:r>
        <w:r w:rsidR="00DF3212" w:rsidRPr="00912AFE">
          <w:rPr>
            <w:bCs/>
            <w:sz w:val="20"/>
            <w:szCs w:val="20"/>
          </w:rPr>
          <w:fldChar w:fldCharType="begin"/>
        </w:r>
        <w:r w:rsidR="00DF3212" w:rsidRPr="00912AFE">
          <w:rPr>
            <w:bCs/>
            <w:sz w:val="20"/>
            <w:szCs w:val="20"/>
          </w:rPr>
          <w:instrText>NUMPAGES</w:instrText>
        </w:r>
        <w:r w:rsidR="00DF3212" w:rsidRPr="00912AFE">
          <w:rPr>
            <w:bCs/>
            <w:sz w:val="20"/>
            <w:szCs w:val="20"/>
          </w:rPr>
          <w:fldChar w:fldCharType="separate"/>
        </w:r>
        <w:r w:rsidR="00DF3212" w:rsidRPr="00912AFE">
          <w:rPr>
            <w:bCs/>
            <w:noProof/>
            <w:sz w:val="20"/>
            <w:szCs w:val="20"/>
          </w:rPr>
          <w:t>55</w:t>
        </w:r>
        <w:r w:rsidR="00DF3212"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C05DA" w14:textId="77777777" w:rsidR="00F2517F" w:rsidRDefault="00F2517F">
      <w:r>
        <w:separator/>
      </w:r>
    </w:p>
    <w:p w14:paraId="73296518" w14:textId="77777777" w:rsidR="00F2517F" w:rsidRDefault="00F2517F"/>
    <w:p w14:paraId="16182EF3" w14:textId="77777777" w:rsidR="00F2517F" w:rsidRDefault="00F2517F"/>
  </w:footnote>
  <w:footnote w:type="continuationSeparator" w:id="0">
    <w:p w14:paraId="4D8BCA67" w14:textId="77777777" w:rsidR="00F2517F" w:rsidRDefault="00F2517F">
      <w:r>
        <w:continuationSeparator/>
      </w:r>
    </w:p>
    <w:p w14:paraId="06E0AE1C" w14:textId="77777777" w:rsidR="00F2517F" w:rsidRDefault="00F2517F"/>
    <w:p w14:paraId="74840FBB" w14:textId="77777777" w:rsidR="00F2517F" w:rsidRDefault="00F2517F"/>
  </w:footnote>
  <w:footnote w:type="continuationNotice" w:id="1">
    <w:p w14:paraId="3B160BAB" w14:textId="77777777" w:rsidR="00F2517F" w:rsidRDefault="00F25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DF3212" w:rsidRDefault="00F2517F">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DF3212" w:rsidRDefault="00DF32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DF3212" w:rsidRPr="008824C0" w:rsidRDefault="00DF3212"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636F5358" w:rsidR="00DF3212" w:rsidRPr="008824C0" w:rsidRDefault="00DF3212" w:rsidP="00457211">
    <w:pPr>
      <w:tabs>
        <w:tab w:val="center" w:pos="4252"/>
        <w:tab w:val="right" w:pos="8504"/>
      </w:tabs>
      <w:jc w:val="right"/>
      <w:rPr>
        <w:rFonts w:asciiTheme="minorHAnsi" w:hAnsiTheme="minorHAnsi"/>
        <w:i/>
        <w:lang w:eastAsia="pt-BR"/>
      </w:rPr>
    </w:pPr>
    <w:r>
      <w:rPr>
        <w:rFonts w:asciiTheme="minorHAnsi" w:hAnsiTheme="minorHAnsi"/>
        <w:i/>
        <w:lang w:eastAsia="pt-BR"/>
      </w:rPr>
      <w:t>16.03</w:t>
    </w:r>
    <w:r w:rsidRPr="008824C0">
      <w:rPr>
        <w:rFonts w:asciiTheme="minorHAnsi" w:hAnsiTheme="minorHAnsi"/>
        <w:i/>
        <w:lang w:eastAsia="pt-BR"/>
      </w:rPr>
      <w:t>.2021</w:t>
    </w:r>
  </w:p>
  <w:p w14:paraId="2E455E26" w14:textId="5C6D0FBD" w:rsidR="00DF3212" w:rsidRPr="009203B5" w:rsidRDefault="00DF3212"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DF3212" w:rsidRDefault="00F2517F">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 w:numId="79">
    <w:abstractNumId w:val="4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Bruno Bacchin">
    <w15:presenceInfo w15:providerId="AD" w15:userId="S::bruno.bacchin@qam.com.br::5ae1ba37-f526-49a7-8cc2-151f9006ef0c"/>
  </w15:person>
  <w15:person w15:author="Isabella Fernandes">
    <w15:presenceInfo w15:providerId="None" w15:userId="Isabella Ferna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0DEE"/>
    <w:rsid w:val="00001D8B"/>
    <w:rsid w:val="000022D1"/>
    <w:rsid w:val="000022E4"/>
    <w:rsid w:val="00002895"/>
    <w:rsid w:val="0000363A"/>
    <w:rsid w:val="00004782"/>
    <w:rsid w:val="000061AB"/>
    <w:rsid w:val="000068DA"/>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8D4"/>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F36"/>
    <w:rsid w:val="00140699"/>
    <w:rsid w:val="00140800"/>
    <w:rsid w:val="00140A25"/>
    <w:rsid w:val="001414B6"/>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3110"/>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3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3B7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396"/>
    <w:rsid w:val="002B76BA"/>
    <w:rsid w:val="002B7775"/>
    <w:rsid w:val="002C0AE4"/>
    <w:rsid w:val="002C1C7A"/>
    <w:rsid w:val="002C2278"/>
    <w:rsid w:val="002C2F3D"/>
    <w:rsid w:val="002C32C1"/>
    <w:rsid w:val="002C3650"/>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6F96"/>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41F"/>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517"/>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95A"/>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59D"/>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69B1"/>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5D2"/>
    <w:rsid w:val="0058278F"/>
    <w:rsid w:val="00583703"/>
    <w:rsid w:val="00583C0F"/>
    <w:rsid w:val="005851CE"/>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DD6"/>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1B69"/>
    <w:rsid w:val="006423A7"/>
    <w:rsid w:val="00642A1F"/>
    <w:rsid w:val="00643CA2"/>
    <w:rsid w:val="006441C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E35"/>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24E"/>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250"/>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5D6C"/>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A10"/>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05C"/>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A84"/>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B9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595"/>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35B8"/>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F2"/>
    <w:rsid w:val="00C56DF9"/>
    <w:rsid w:val="00C57FD0"/>
    <w:rsid w:val="00C606DF"/>
    <w:rsid w:val="00C610F9"/>
    <w:rsid w:val="00C614A1"/>
    <w:rsid w:val="00C6209B"/>
    <w:rsid w:val="00C62882"/>
    <w:rsid w:val="00C6331A"/>
    <w:rsid w:val="00C63617"/>
    <w:rsid w:val="00C63E94"/>
    <w:rsid w:val="00C63FBC"/>
    <w:rsid w:val="00C641EC"/>
    <w:rsid w:val="00C645D1"/>
    <w:rsid w:val="00C64845"/>
    <w:rsid w:val="00C65B1E"/>
    <w:rsid w:val="00C65CBE"/>
    <w:rsid w:val="00C666C4"/>
    <w:rsid w:val="00C676BA"/>
    <w:rsid w:val="00C6792D"/>
    <w:rsid w:val="00C67B65"/>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48C2"/>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3BDA"/>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3118"/>
    <w:rsid w:val="00D13A95"/>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4EC5"/>
    <w:rsid w:val="00D45179"/>
    <w:rsid w:val="00D452F9"/>
    <w:rsid w:val="00D456CB"/>
    <w:rsid w:val="00D45835"/>
    <w:rsid w:val="00D45837"/>
    <w:rsid w:val="00D45C84"/>
    <w:rsid w:val="00D4631F"/>
    <w:rsid w:val="00D468B1"/>
    <w:rsid w:val="00D476BA"/>
    <w:rsid w:val="00D4770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5EC"/>
    <w:rsid w:val="00DA4B9B"/>
    <w:rsid w:val="00DA4D31"/>
    <w:rsid w:val="00DA5140"/>
    <w:rsid w:val="00DA5302"/>
    <w:rsid w:val="00DB0C7E"/>
    <w:rsid w:val="00DB1EFD"/>
    <w:rsid w:val="00DB21CF"/>
    <w:rsid w:val="00DB2D9C"/>
    <w:rsid w:val="00DB4897"/>
    <w:rsid w:val="00DB5A00"/>
    <w:rsid w:val="00DB5DE4"/>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3212"/>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0701"/>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159"/>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921"/>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3A"/>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047"/>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17F"/>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atiana@embraed.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iego@embraed.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scar@embraed.com.br" TargetMode="Externa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operacao@qitech.com.br"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1 6 " ? > < p r o p e r t i e s   x m l n s = " h t t p : / / w w w . i m a n a g e . c o m / w o r k / x m l s c h e m a " >  
     < d o c u m e n t i d > K L A _ S P ! 7 7 5 4 9 1 2 . 1 5 < / d o c u m e n t i d >  
     < s e n d e r i d > R S T U B E R < / s e n d e r i d >  
     < s e n d e r e m a i l > R S T U B E R @ K L A L A W . C O M . B R < / s e n d e r e m a i l >  
     < l a s t m o d i f i e d > 2 0 2 1 - 0 3 - 1 6 T 1 3 : 4 4 : 0 0 . 0 0 0 0 0 0 0 - 0 3 : 0 0 < / l a s t m o d i f i e d >  
     < d a t a b a s e > K L A _ S P 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2D849-74CB-4A6E-A7F9-12925529690F}">
  <ds:schemaRefs>
    <ds:schemaRef ds:uri="http://schemas.openxmlformats.org/officeDocument/2006/bibliography"/>
  </ds:schemaRefs>
</ds:datastoreItem>
</file>

<file path=customXml/itemProps2.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46F6FA7C-3A3B-40C0-98DD-ECA6225D1ECD}">
  <ds:schemaRefs>
    <ds:schemaRef ds:uri="http://www.imanage.com/work/xmlschema"/>
  </ds:schemaRefs>
</ds:datastoreItem>
</file>

<file path=customXml/itemProps4.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5.xml><?xml version="1.0" encoding="utf-8"?>
<ds:datastoreItem xmlns:ds="http://schemas.openxmlformats.org/officeDocument/2006/customXml" ds:itemID="{84FAC92C-1D7F-43FE-9F99-584A05080983}">
  <ds:schemaRefs>
    <ds:schemaRef ds:uri="http://schemas.openxmlformats.org/officeDocument/2006/bibliography"/>
  </ds:schemaRefs>
</ds:datastoreItem>
</file>

<file path=customXml/itemProps6.xml><?xml version="1.0" encoding="utf-8"?>
<ds:datastoreItem xmlns:ds="http://schemas.openxmlformats.org/officeDocument/2006/customXml" ds:itemID="{55D7C940-EE1D-410F-AEEB-FC3AEE27BBFE}">
  <ds:schemaRefs>
    <ds:schemaRef ds:uri="http://schemas.openxmlformats.org/officeDocument/2006/bibliography"/>
  </ds:schemaRefs>
</ds:datastoreItem>
</file>

<file path=customXml/itemProps7.xml><?xml version="1.0" encoding="utf-8"?>
<ds:datastoreItem xmlns:ds="http://schemas.openxmlformats.org/officeDocument/2006/customXml" ds:itemID="{26B0E661-ED87-4BF5-B0F6-560249532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48</Pages>
  <Words>14781</Words>
  <Characters>79822</Characters>
  <Application>Microsoft Office Word</Application>
  <DocSecurity>0</DocSecurity>
  <Lines>665</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94415</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Luisa Herkenhoff</cp:lastModifiedBy>
  <cp:revision>31</cp:revision>
  <cp:lastPrinted>2018-06-23T02:44:00Z</cp:lastPrinted>
  <dcterms:created xsi:type="dcterms:W3CDTF">2021-03-19T19:42:00Z</dcterms:created>
  <dcterms:modified xsi:type="dcterms:W3CDTF">2021-03-20T18:44:00Z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8" name="_NewReviewCycle">
    <vt:lpwstr/>
  </property>
  <property fmtid="{D5CDD505-2E9C-101B-9397-08002B2CF9AE}" pid="12" name="iManageFooter">
    <vt:lpwstr>KLA - 7754912v2</vt:lpwstr>
  </property>
  <property fmtid="{D5CDD505-2E9C-101B-9397-08002B2CF9AE}" pid="15" name="_dlc_DocIdItemGuid">
    <vt:lpwstr>e626f904-911d-47e0-b26d-fc41e1510811</vt:lpwstr>
  </property>
</Properties>
</file>