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Default="005E6D2D" w:rsidP="000A203F">
      <w:pPr>
        <w:spacing w:after="240" w:line="320" w:lineRule="exact"/>
        <w:jc w:val="center"/>
        <w:rPr>
          <w:rFonts w:ascii="Calibri" w:hAnsi="Calibri" w:cs="Calibri"/>
          <w:b/>
          <w:sz w:val="22"/>
          <w:szCs w:val="22"/>
        </w:rPr>
      </w:pPr>
    </w:p>
    <w:p w14:paraId="4112E7EE" w14:textId="4BBD9A4D" w:rsidR="00DF7683" w:rsidRPr="009D67F3" w:rsidRDefault="00DF7683" w:rsidP="000A203F">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INSTRUMENTO PARTICULAR DE CESSÃO FIDUCIÁRIA DE DIREITOS CREDITÓRIOS EM GARANTIA</w:t>
      </w:r>
    </w:p>
    <w:p w14:paraId="0D5860FE" w14:textId="77777777" w:rsidR="00DF7683" w:rsidRPr="009D67F3" w:rsidRDefault="00DF7683" w:rsidP="000A203F">
      <w:pPr>
        <w:spacing w:after="240" w:line="320" w:lineRule="exact"/>
        <w:jc w:val="both"/>
        <w:rPr>
          <w:rFonts w:asciiTheme="minorHAnsi" w:hAnsiTheme="minorHAnsi" w:cs="Calibri"/>
          <w:sz w:val="24"/>
          <w:szCs w:val="24"/>
        </w:rPr>
      </w:pPr>
      <w:r w:rsidRPr="009D67F3">
        <w:rPr>
          <w:rStyle w:val="msid98011"/>
          <w:rFonts w:asciiTheme="minorHAnsi" w:hAnsiTheme="minorHAnsi" w:cs="Calibri"/>
          <w:color w:val="000000"/>
          <w:sz w:val="24"/>
          <w:szCs w:val="24"/>
        </w:rPr>
        <w:t> </w:t>
      </w:r>
    </w:p>
    <w:p w14:paraId="128DA759" w14:textId="2752EEEE" w:rsidR="00DF7683"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Pelo presente instrumento particular, firmado nos termos dos artigos 66-B da Lei nº 4.728, de 14 de julho de 1965, conforme alterada (“</w:t>
      </w:r>
      <w:r w:rsidRPr="009D67F3">
        <w:rPr>
          <w:rFonts w:asciiTheme="minorHAnsi" w:hAnsiTheme="minorHAnsi" w:cs="Calibri"/>
          <w:sz w:val="24"/>
          <w:szCs w:val="24"/>
          <w:u w:val="single"/>
        </w:rPr>
        <w:t>Lei nº 4.728</w:t>
      </w:r>
      <w:r w:rsidRPr="009D67F3">
        <w:rPr>
          <w:rFonts w:asciiTheme="minorHAnsi" w:hAnsiTheme="minorHAnsi" w:cs="Calibri"/>
          <w:sz w:val="24"/>
          <w:szCs w:val="24"/>
        </w:rPr>
        <w:t>”), 18 a 20 da Lei nº 9.514, de 20 de novembro de 1997, conforme alterada (“</w:t>
      </w:r>
      <w:r w:rsidRPr="009D67F3">
        <w:rPr>
          <w:rFonts w:asciiTheme="minorHAnsi" w:hAnsiTheme="minorHAnsi" w:cs="Calibri"/>
          <w:sz w:val="24"/>
          <w:szCs w:val="24"/>
          <w:u w:val="single"/>
        </w:rPr>
        <w:t>Lei nº 9.514</w:t>
      </w:r>
      <w:r w:rsidRPr="009D67F3">
        <w:rPr>
          <w:rFonts w:asciiTheme="minorHAnsi" w:hAnsiTheme="minorHAnsi" w:cs="Calibri"/>
          <w:sz w:val="24"/>
          <w:szCs w:val="24"/>
        </w:rPr>
        <w:t>”) e disposições pertinentes da Lei nº 10.406, de 10 de janeiro de 2002, conforme alterada (“</w:t>
      </w:r>
      <w:r w:rsidRPr="009D67F3">
        <w:rPr>
          <w:rFonts w:asciiTheme="minorHAnsi" w:hAnsiTheme="minorHAnsi" w:cs="Calibri"/>
          <w:sz w:val="24"/>
          <w:szCs w:val="24"/>
          <w:u w:val="single"/>
        </w:rPr>
        <w:t>Código Civil</w:t>
      </w:r>
      <w:r w:rsidRPr="009D67F3">
        <w:rPr>
          <w:rFonts w:asciiTheme="minorHAnsi" w:hAnsiTheme="minorHAnsi" w:cs="Calibri"/>
          <w:sz w:val="24"/>
          <w:szCs w:val="24"/>
        </w:rPr>
        <w:t xml:space="preserve">”), as partes: </w:t>
      </w:r>
      <w:r w:rsidR="00D531BC" w:rsidRPr="009D67F3">
        <w:rPr>
          <w:rFonts w:asciiTheme="minorHAnsi" w:hAnsiTheme="minorHAnsi" w:cs="Calibri"/>
          <w:sz w:val="24"/>
          <w:szCs w:val="24"/>
          <w:highlight w:val="yellow"/>
        </w:rPr>
        <w:t>[Nota KLA: Fiduciantes e Recebíveis de cada Série a serem definidos na versão final dos documentos]</w:t>
      </w:r>
    </w:p>
    <w:p w14:paraId="5F59C836" w14:textId="1005B9F4"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1262B961" w14:textId="77777777" w:rsidR="00DF7683" w:rsidRPr="009D67F3" w:rsidRDefault="00DF7683" w:rsidP="000A203F">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bookmarkStart w:id="0" w:name="_Hlk46853706"/>
    </w:p>
    <w:p w14:paraId="706E7815" w14:textId="77777777" w:rsidR="00DF7683" w:rsidRPr="009D67F3" w:rsidRDefault="00DF7683" w:rsidP="000A203F">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5901A029" w14:textId="77777777"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bookmarkStart w:id="1" w:name="_Hlk47349018"/>
    </w:p>
    <w:p w14:paraId="2E6A1957"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375AED48"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364DB25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5DC026AC"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bookmarkStart w:id="2" w:name="_Hlk48162897"/>
    </w:p>
    <w:p w14:paraId="2F98779E"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731A7CB" w14:textId="77777777" w:rsidR="00DF7683" w:rsidRPr="009D67F3" w:rsidRDefault="00DF7683" w:rsidP="000A203F">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bookmarkEnd w:id="2"/>
    </w:p>
    <w:bookmarkEnd w:id="1"/>
    <w:p w14:paraId="16FEBD7D" w14:textId="2189C0EB" w:rsidR="00DF7683" w:rsidRPr="009D67F3" w:rsidRDefault="00DF7683" w:rsidP="000A203F">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bookmarkEnd w:id="0"/>
    </w:p>
    <w:p w14:paraId="45B8145D" w14:textId="77777777" w:rsidR="00E77B56" w:rsidRPr="009D67F3" w:rsidRDefault="00DF7683" w:rsidP="000A203F">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41F21737" w14:textId="77777777" w:rsidR="00F07640" w:rsidRPr="009D67F3" w:rsidRDefault="00F07640" w:rsidP="000A203F">
      <w:pPr>
        <w:spacing w:after="240" w:line="320" w:lineRule="exact"/>
        <w:jc w:val="both"/>
        <w:rPr>
          <w:rFonts w:asciiTheme="minorHAnsi" w:hAnsiTheme="minorHAnsi" w:cs="Calibri"/>
          <w:sz w:val="24"/>
          <w:szCs w:val="24"/>
        </w:rPr>
      </w:pPr>
    </w:p>
    <w:p w14:paraId="7F71743D" w14:textId="77777777" w:rsidR="00E77B56" w:rsidRPr="009D67F3" w:rsidRDefault="00F107F6" w:rsidP="000A203F">
      <w:pPr>
        <w:spacing w:after="240" w:line="320" w:lineRule="exact"/>
        <w:jc w:val="both"/>
        <w:rPr>
          <w:rFonts w:asciiTheme="minorHAnsi" w:hAnsiTheme="minorHAnsi" w:cs="Calibri"/>
          <w:b/>
          <w:sz w:val="24"/>
          <w:szCs w:val="24"/>
        </w:rPr>
      </w:pPr>
      <w:r w:rsidRPr="009D67F3">
        <w:rPr>
          <w:rFonts w:asciiTheme="minorHAnsi" w:hAnsiTheme="minorHAnsi" w:cs="Calibri"/>
          <w:b/>
          <w:sz w:val="24"/>
          <w:szCs w:val="24"/>
        </w:rPr>
        <w:t>CONSIDERANDO QUE:</w:t>
      </w:r>
    </w:p>
    <w:p w14:paraId="3E855181" w14:textId="5117EB80"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 xml:space="preserve">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Calibri"/>
          <w:bCs/>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 a</w:t>
      </w:r>
      <w:r w:rsidR="00D52562" w:rsidRPr="009D67F3">
        <w:rPr>
          <w:rFonts w:asciiTheme="minorHAnsi" w:hAnsiTheme="minorHAnsi" w:cs="Calibri"/>
          <w:sz w:val="24"/>
          <w:szCs w:val="24"/>
        </w:rPr>
        <w:t xml:space="preserve"> Devedora emitiu</w:t>
      </w:r>
      <w:r w:rsidRPr="009D67F3">
        <w:rPr>
          <w:rFonts w:asciiTheme="minorHAnsi" w:hAnsiTheme="minorHAnsi" w:cs="Calibri"/>
          <w:sz w:val="24"/>
          <w:szCs w:val="24"/>
        </w:rPr>
        <w:t>, em favor d</w:t>
      </w:r>
      <w:r w:rsidR="00624963" w:rsidRPr="009D67F3">
        <w:rPr>
          <w:rFonts w:asciiTheme="minorHAnsi" w:hAnsiTheme="minorHAnsi" w:cs="Calibri"/>
          <w:sz w:val="24"/>
          <w:szCs w:val="24"/>
        </w:rPr>
        <w:t xml:space="preserve">a </w:t>
      </w:r>
      <w:r w:rsidR="00624963" w:rsidRPr="009D67F3">
        <w:rPr>
          <w:rFonts w:asciiTheme="minorHAnsi" w:hAnsiTheme="minorHAnsi" w:cs="Calibri"/>
          <w:b/>
          <w:sz w:val="24"/>
          <w:szCs w:val="24"/>
        </w:rPr>
        <w:t>QI SOCIEDADE DE CREDITO DIRETO S.A.</w:t>
      </w:r>
      <w:r w:rsidR="00624963" w:rsidRPr="009D67F3">
        <w:rPr>
          <w:rFonts w:asciiTheme="minorHAnsi" w:hAnsiTheme="minorHAnsi" w:cs="Calibri"/>
          <w:sz w:val="24"/>
          <w:szCs w:val="24"/>
        </w:rPr>
        <w:t>, instituição financeira com sede na Cidade de São Paulo, inscrita no CNPJ/ME sob o nº 32.402.502/0001-35</w:t>
      </w:r>
      <w:r w:rsidR="00EC327F" w:rsidRPr="009D67F3">
        <w:rPr>
          <w:rFonts w:asciiTheme="minorHAnsi" w:hAnsiTheme="minorHAnsi" w:cs="Calibri"/>
          <w:sz w:val="24"/>
          <w:szCs w:val="24"/>
        </w:rPr>
        <w:t>, na qualidade de credor (“</w:t>
      </w:r>
      <w:r w:rsidR="00EC327F" w:rsidRPr="009D67F3">
        <w:rPr>
          <w:rFonts w:asciiTheme="minorHAnsi" w:hAnsiTheme="minorHAnsi" w:cs="Calibri"/>
          <w:sz w:val="24"/>
          <w:szCs w:val="24"/>
          <w:u w:val="single"/>
        </w:rPr>
        <w:t>Credor Original</w:t>
      </w:r>
      <w:r w:rsidR="00EC327F" w:rsidRPr="009D67F3">
        <w:rPr>
          <w:rFonts w:asciiTheme="minorHAnsi" w:hAnsiTheme="minorHAnsi" w:cs="Calibri"/>
          <w:sz w:val="24"/>
          <w:szCs w:val="24"/>
        </w:rPr>
        <w:t>”)</w:t>
      </w:r>
      <w:r w:rsidRPr="009D67F3">
        <w:rPr>
          <w:rFonts w:asciiTheme="minorHAnsi" w:hAnsiTheme="minorHAnsi" w:cs="Calibri"/>
          <w:sz w:val="24"/>
          <w:szCs w:val="24"/>
        </w:rPr>
        <w:t xml:space="preserve">, a Cédula de Crédito Bancário nº </w:t>
      </w:r>
      <w:r w:rsidRPr="009D67F3">
        <w:rPr>
          <w:rFonts w:asciiTheme="minorHAnsi" w:hAnsiTheme="minorHAnsi" w:cs="Calibri"/>
          <w:sz w:val="24"/>
          <w:szCs w:val="24"/>
          <w:highlight w:val="yellow"/>
        </w:rPr>
        <w:t>[●]</w:t>
      </w:r>
      <w:r w:rsidR="007036EA" w:rsidRPr="009D67F3">
        <w:rPr>
          <w:rFonts w:asciiTheme="minorHAnsi" w:hAnsiTheme="minorHAnsi" w:cs="Calibri"/>
          <w:sz w:val="24"/>
          <w:szCs w:val="24"/>
        </w:rPr>
        <w:t>,</w:t>
      </w:r>
      <w:r w:rsidR="00D52562" w:rsidRPr="009D67F3">
        <w:rPr>
          <w:rFonts w:asciiTheme="minorHAnsi" w:hAnsiTheme="minorHAnsi" w:cs="Calibri"/>
          <w:sz w:val="24"/>
          <w:szCs w:val="24"/>
        </w:rPr>
        <w:t xml:space="preserve">no valor de R$ </w:t>
      </w:r>
      <w:r w:rsidR="00D531BC" w:rsidRPr="009D67F3">
        <w:rPr>
          <w:rFonts w:asciiTheme="minorHAnsi" w:hAnsiTheme="minorHAnsi" w:cs="Calibri"/>
          <w:sz w:val="24"/>
          <w:szCs w:val="24"/>
        </w:rPr>
        <w:t>12.500.000,00 (doze milhões e quinhentos mil reais)</w:t>
      </w:r>
      <w:r w:rsidR="00557F05" w:rsidRPr="009D67F3">
        <w:rPr>
          <w:rFonts w:asciiTheme="minorHAnsi" w:hAnsiTheme="minorHAnsi" w:cs="Calibri"/>
          <w:sz w:val="24"/>
          <w:szCs w:val="24"/>
        </w:rPr>
        <w:t xml:space="preserve">, que conta com aval de (i) </w:t>
      </w:r>
      <w:r w:rsidR="00557F05" w:rsidRPr="009D67F3">
        <w:rPr>
          <w:rFonts w:asciiTheme="minorHAnsi" w:hAnsiTheme="minorHAnsi" w:cs="Calibri"/>
          <w:b/>
          <w:sz w:val="24"/>
          <w:szCs w:val="24"/>
        </w:rPr>
        <w:t>DIEGO SCHUMACKER ROSA</w:t>
      </w:r>
      <w:r w:rsidR="00557F05" w:rsidRPr="009D67F3">
        <w:rPr>
          <w:rFonts w:asciiTheme="minorHAnsi" w:hAnsiTheme="minorHAnsi" w:cs="Calibri"/>
          <w:sz w:val="24"/>
          <w:szCs w:val="24"/>
        </w:rPr>
        <w:t>, brasileiro, casado sob o regime de separação total de bens, empresário, portador da cédula de identidade RG nº 2.862.846 SSP/SC, inscrito no CPF/ME sob o nº 026.610.929-27 (“</w:t>
      </w:r>
      <w:r w:rsidR="00557F05" w:rsidRPr="009D67F3">
        <w:rPr>
          <w:rFonts w:asciiTheme="minorHAnsi" w:hAnsiTheme="minorHAnsi" w:cs="Calibri"/>
          <w:sz w:val="24"/>
          <w:szCs w:val="24"/>
          <w:u w:val="single"/>
        </w:rPr>
        <w:t>Diego</w:t>
      </w:r>
      <w:r w:rsidR="00557F05" w:rsidRPr="009D67F3">
        <w:rPr>
          <w:rFonts w:asciiTheme="minorHAnsi" w:hAnsiTheme="minorHAnsi" w:cs="Calibri"/>
          <w:sz w:val="24"/>
          <w:szCs w:val="24"/>
        </w:rPr>
        <w:t xml:space="preserve">”); e (ii) </w:t>
      </w:r>
      <w:r w:rsidR="00557F05" w:rsidRPr="009D67F3">
        <w:rPr>
          <w:rFonts w:asciiTheme="minorHAnsi" w:hAnsiTheme="minorHAnsi" w:cs="Calibri"/>
          <w:b/>
          <w:sz w:val="24"/>
          <w:szCs w:val="24"/>
        </w:rPr>
        <w:t>TATIANA SCHUMACKER ROSA CEQUINEL</w:t>
      </w:r>
      <w:r w:rsidR="00557F05" w:rsidRPr="009D67F3">
        <w:rPr>
          <w:rFonts w:asciiTheme="minorHAnsi" w:hAnsiTheme="minorHAnsi" w:cs="Calibri"/>
          <w:sz w:val="24"/>
          <w:szCs w:val="24"/>
        </w:rPr>
        <w:t>, brasileira, casada sob o regime de separação de bens, empresária, portadora da cédula de identidade RG nº 2862844-MTE/SC, inscrita no CPF/ME sob o nº 023.946.289-01 (“</w:t>
      </w:r>
      <w:r w:rsidR="00557F05" w:rsidRPr="009D67F3">
        <w:rPr>
          <w:rFonts w:asciiTheme="minorHAnsi" w:hAnsiTheme="minorHAnsi" w:cs="Calibri"/>
          <w:sz w:val="24"/>
          <w:szCs w:val="24"/>
          <w:u w:val="single"/>
        </w:rPr>
        <w:t>Tatiana</w:t>
      </w:r>
      <w:r w:rsidR="00557F05" w:rsidRPr="009D67F3">
        <w:rPr>
          <w:rFonts w:asciiTheme="minorHAnsi" w:hAnsiTheme="minorHAnsi" w:cs="Calibri"/>
          <w:sz w:val="24"/>
          <w:szCs w:val="24"/>
        </w:rPr>
        <w:t>”, e quando em conjunto com Diego, “</w:t>
      </w:r>
      <w:r w:rsidR="00557F05" w:rsidRPr="009D67F3">
        <w:rPr>
          <w:rFonts w:asciiTheme="minorHAnsi" w:hAnsiTheme="minorHAnsi" w:cs="Calibri"/>
          <w:sz w:val="24"/>
          <w:szCs w:val="24"/>
          <w:u w:val="single"/>
        </w:rPr>
        <w:t>Avalistas</w:t>
      </w:r>
      <w:r w:rsidR="00557F05" w:rsidRPr="009D67F3">
        <w:rPr>
          <w:rFonts w:asciiTheme="minorHAnsi" w:hAnsiTheme="minorHAnsi" w:cs="Calibri"/>
          <w:sz w:val="24"/>
          <w:szCs w:val="24"/>
        </w:rPr>
        <w:t xml:space="preserve">”), </w:t>
      </w:r>
      <w:r w:rsidR="00405314" w:rsidRPr="009D67F3">
        <w:rPr>
          <w:rFonts w:asciiTheme="minorHAnsi" w:hAnsiTheme="minorHAnsi"/>
          <w:sz w:val="24"/>
          <w:szCs w:val="24"/>
        </w:rPr>
        <w:t>ambos com endereço profissional na Cidade de Balneário Camboriú, no Estado de Santa Catarina, na Avenida Brasil, nº 3.313, sala 9, CEP 88330-063,</w:t>
      </w:r>
      <w:r w:rsidR="00405314" w:rsidRPr="009D67F3">
        <w:rPr>
          <w:rFonts w:asciiTheme="minorHAnsi" w:hAnsiTheme="minorHAnsi" w:cs="Tahoma"/>
          <w:sz w:val="24"/>
          <w:szCs w:val="24"/>
        </w:rPr>
        <w:t xml:space="preserve"> </w:t>
      </w:r>
      <w:r w:rsidR="00557F05" w:rsidRPr="009D67F3">
        <w:rPr>
          <w:rFonts w:asciiTheme="minorHAnsi" w:hAnsiTheme="minorHAnsi" w:cs="Calibri"/>
          <w:sz w:val="24"/>
          <w:szCs w:val="24"/>
        </w:rPr>
        <w:t>(“</w:t>
      </w:r>
      <w:r w:rsidR="00557F05" w:rsidRPr="009D67F3">
        <w:rPr>
          <w:rFonts w:asciiTheme="minorHAnsi" w:hAnsiTheme="minorHAnsi" w:cs="Calibri"/>
          <w:sz w:val="24"/>
          <w:szCs w:val="24"/>
          <w:u w:val="single"/>
        </w:rPr>
        <w:t>CCB</w:t>
      </w:r>
      <w:r w:rsidR="00557F05" w:rsidRPr="009D67F3">
        <w:rPr>
          <w:rFonts w:asciiTheme="minorHAnsi" w:hAnsiTheme="minorHAnsi" w:cs="Calibri"/>
          <w:sz w:val="24"/>
          <w:szCs w:val="24"/>
        </w:rPr>
        <w:t xml:space="preserve">”), ficando a Devedora obrigada, entre outras obrigações, a pagar ao Credor Original os créditos imobiliários presentes e futuros oriundos da CCB, no valor, forma de pagamento e demais condições previstas na CCB, </w:t>
      </w:r>
      <w:r w:rsidR="00557F05" w:rsidRPr="009D67F3">
        <w:rPr>
          <w:rFonts w:asciiTheme="minorHAnsi" w:hAnsiTheme="minorHAnsi" w:cs="Calibri"/>
          <w:sz w:val="24"/>
          <w:szCs w:val="24"/>
        </w:rPr>
        <w:lastRenderedPageBreak/>
        <w:t>incluindo a totalidade dos respectivos acessórios, tais como atualização monetária, juros remuneratórios, encargos moratórios, multas, penalidades, indenizações, seguros, despesas, custas, honorários, garantias e demais encargos contratuais e legais previstos na CCB (“</w:t>
      </w:r>
      <w:r w:rsidR="00557F05" w:rsidRPr="009D67F3">
        <w:rPr>
          <w:rFonts w:asciiTheme="minorHAnsi" w:hAnsiTheme="minorHAnsi" w:cs="Calibri"/>
          <w:sz w:val="24"/>
          <w:szCs w:val="24"/>
          <w:u w:val="single"/>
        </w:rPr>
        <w:t>Créditos Imobiliários</w:t>
      </w:r>
      <w:r w:rsidR="00557F05" w:rsidRPr="009D67F3">
        <w:rPr>
          <w:rFonts w:asciiTheme="minorHAnsi" w:hAnsiTheme="minorHAnsi" w:cs="Calibri"/>
          <w:sz w:val="24"/>
          <w:szCs w:val="24"/>
        </w:rPr>
        <w:t>”)</w:t>
      </w:r>
      <w:r w:rsidRPr="009D67F3">
        <w:rPr>
          <w:rFonts w:asciiTheme="minorHAnsi" w:hAnsiTheme="minorHAnsi" w:cs="Calibri"/>
          <w:sz w:val="24"/>
          <w:szCs w:val="24"/>
        </w:rPr>
        <w:t>;</w:t>
      </w:r>
    </w:p>
    <w:p w14:paraId="1B9499C2" w14:textId="7B0EB46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os recursos oriundos da CCB destinam-se exclusivamente ao desenvolvimento do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empreendimento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w:t>
      </w:r>
      <w:r w:rsidR="00D52562" w:rsidRPr="009D67F3">
        <w:rPr>
          <w:rFonts w:asciiTheme="minorHAnsi" w:hAnsiTheme="minorHAnsi" w:cs="Calibri"/>
          <w:bCs/>
          <w:sz w:val="24"/>
          <w:szCs w:val="24"/>
        </w:rPr>
        <w:t>habitacionais</w:t>
      </w:r>
      <w:r w:rsidRPr="009D67F3">
        <w:rPr>
          <w:rFonts w:asciiTheme="minorHAnsi" w:hAnsiTheme="minorHAnsi" w:cs="Calibri"/>
          <w:bCs/>
          <w:sz w:val="24"/>
          <w:szCs w:val="24"/>
        </w:rPr>
        <w:t xml:space="preserve"> descrito</w:t>
      </w:r>
      <w:r w:rsidR="00D52562" w:rsidRPr="009D67F3">
        <w:rPr>
          <w:rFonts w:asciiTheme="minorHAnsi" w:hAnsiTheme="minorHAnsi" w:cs="Calibri"/>
          <w:bCs/>
          <w:sz w:val="24"/>
          <w:szCs w:val="24"/>
        </w:rPr>
        <w:t>s</w:t>
      </w:r>
      <w:r w:rsidRPr="009D67F3">
        <w:rPr>
          <w:rFonts w:asciiTheme="minorHAnsi" w:hAnsiTheme="minorHAnsi" w:cs="Calibri"/>
          <w:bCs/>
          <w:sz w:val="24"/>
          <w:szCs w:val="24"/>
        </w:rPr>
        <w:t xml:space="preserve"> no Anexo I</w:t>
      </w:r>
      <w:r w:rsidR="000C3D93" w:rsidRPr="009D67F3">
        <w:rPr>
          <w:rFonts w:asciiTheme="minorHAnsi" w:hAnsiTheme="minorHAnsi" w:cs="Calibri"/>
          <w:bCs/>
          <w:sz w:val="24"/>
          <w:szCs w:val="24"/>
        </w:rPr>
        <w:t>II</w:t>
      </w:r>
      <w:r w:rsidRPr="009D67F3">
        <w:rPr>
          <w:rFonts w:asciiTheme="minorHAnsi" w:hAnsiTheme="minorHAnsi" w:cs="Calibri"/>
          <w:bCs/>
          <w:sz w:val="24"/>
          <w:szCs w:val="24"/>
        </w:rPr>
        <w:t xml:space="preserve"> da CCB (“</w:t>
      </w:r>
      <w:r w:rsidRPr="009D67F3">
        <w:rPr>
          <w:rFonts w:asciiTheme="minorHAnsi" w:hAnsiTheme="minorHAnsi" w:cs="Calibri"/>
          <w:bCs/>
          <w:sz w:val="24"/>
          <w:szCs w:val="24"/>
          <w:u w:val="single"/>
        </w:rPr>
        <w:t>Empreendimento</w:t>
      </w:r>
      <w:r w:rsidR="00D52562" w:rsidRPr="009D67F3">
        <w:rPr>
          <w:rFonts w:asciiTheme="minorHAnsi" w:hAnsiTheme="minorHAnsi" w:cs="Calibri"/>
          <w:bCs/>
          <w:sz w:val="24"/>
          <w:szCs w:val="24"/>
          <w:u w:val="single"/>
        </w:rPr>
        <w:t>s</w:t>
      </w:r>
      <w:r w:rsidRPr="009D67F3">
        <w:rPr>
          <w:rFonts w:asciiTheme="minorHAnsi" w:hAnsiTheme="minorHAnsi" w:cs="Calibri"/>
          <w:bCs/>
          <w:sz w:val="24"/>
          <w:szCs w:val="24"/>
        </w:rPr>
        <w:t>”)</w:t>
      </w:r>
      <w:r w:rsidRPr="009D67F3">
        <w:rPr>
          <w:rFonts w:asciiTheme="minorHAnsi" w:hAnsiTheme="minorHAnsi" w:cs="Calibri"/>
          <w:sz w:val="24"/>
          <w:szCs w:val="24"/>
        </w:rPr>
        <w:t>;</w:t>
      </w:r>
    </w:p>
    <w:p w14:paraId="63B7CDC4" w14:textId="20BF8E91" w:rsidR="00D531BC" w:rsidRPr="009D67F3" w:rsidRDefault="00D531BC"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 xml:space="preserve">nesta data, o Credor Original cedeu e transferiu à Fiduciária, por meio do </w:t>
      </w:r>
      <w:r w:rsidR="00916425" w:rsidRPr="009D67F3">
        <w:rPr>
          <w:rFonts w:asciiTheme="minorHAnsi" w:hAnsiTheme="minorHAnsi" w:cs="Calibri"/>
          <w:bCs/>
          <w:sz w:val="24"/>
          <w:szCs w:val="24"/>
        </w:rPr>
        <w:t xml:space="preserve">Instrumento Particular de Contrato de Cessão de Créditos Imobiliários e Outras Avenças </w:t>
      </w:r>
      <w:r w:rsidRPr="009D67F3">
        <w:rPr>
          <w:rFonts w:asciiTheme="minorHAnsi" w:hAnsiTheme="minorHAnsi" w:cs="Calibri"/>
          <w:bCs/>
          <w:sz w:val="24"/>
          <w:szCs w:val="24"/>
        </w:rPr>
        <w:t>(“</w:t>
      </w:r>
      <w:r w:rsidRPr="006A5EEB">
        <w:rPr>
          <w:rFonts w:asciiTheme="minorHAnsi" w:hAnsiTheme="minorHAnsi" w:cs="Calibri"/>
          <w:bCs/>
          <w:sz w:val="24"/>
          <w:szCs w:val="24"/>
          <w:u w:val="single"/>
        </w:rPr>
        <w:t>Contrato de Cessão</w:t>
      </w:r>
      <w:r w:rsidRPr="009D67F3">
        <w:rPr>
          <w:rFonts w:asciiTheme="minorHAnsi" w:hAnsiTheme="minorHAnsi" w:cs="Calibri"/>
          <w:bCs/>
          <w:sz w:val="24"/>
          <w:szCs w:val="24"/>
        </w:rPr>
        <w:t>”), a totalidade dos direitos sobre a CCB, passando a Fiduciária a ser titular dos direitos de crédito decorrentes da CCB, com valor total de principal, acrescido de Atualização Monetária e de Juros Remuneratórios, conforme previsto na CCB, bem como todos e quaisquer outros encargos devidos por força da CCB, incluindo a totalidade dos respectivos acessórios, tais como encargos moratórios, multas, penalidades, indenizações, despesas, custas, honorários e demais encargos contratuais e legais pr</w:t>
      </w:r>
      <w:r w:rsidR="006A5EEB">
        <w:rPr>
          <w:rFonts w:asciiTheme="minorHAnsi" w:hAnsiTheme="minorHAnsi" w:cs="Calibri"/>
          <w:bCs/>
          <w:sz w:val="24"/>
          <w:szCs w:val="24"/>
        </w:rPr>
        <w:t>evistos na e relacionados à CCB;</w:t>
      </w:r>
    </w:p>
    <w:p w14:paraId="2EDB5D6D" w14:textId="786A230A" w:rsidR="00F07640" w:rsidRPr="009D67F3" w:rsidRDefault="00F07049" w:rsidP="002B5D0E">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Fiduciária por meio do “</w:t>
      </w:r>
      <w:r w:rsidRPr="009D67F3">
        <w:rPr>
          <w:rFonts w:asciiTheme="minorHAnsi" w:hAnsiTheme="minorHAnsi" w:cs="Calibri"/>
          <w:i/>
          <w:sz w:val="24"/>
          <w:szCs w:val="24"/>
        </w:rPr>
        <w:t>Instrumento Particular de  Emissão de Cédula de Crédito Imobiliário Integral, sem Garantia Real Imobiliária, Sob a Forma Escritural</w:t>
      </w:r>
      <w:r w:rsidRPr="009D67F3">
        <w:rPr>
          <w:rFonts w:asciiTheme="minorHAnsi" w:hAnsiTheme="minorHAnsi" w:cs="Calibri"/>
          <w:sz w:val="24"/>
          <w:szCs w:val="24"/>
        </w:rPr>
        <w:t xml:space="preserve">”, emitirá </w:t>
      </w:r>
      <w:r w:rsidR="00D531BC" w:rsidRPr="009D67F3">
        <w:rPr>
          <w:rFonts w:asciiTheme="minorHAnsi" w:hAnsiTheme="minorHAnsi" w:cs="Calibri"/>
          <w:sz w:val="24"/>
          <w:szCs w:val="24"/>
        </w:rPr>
        <w:t xml:space="preserve">1 </w:t>
      </w:r>
      <w:r w:rsidRPr="009D67F3">
        <w:rPr>
          <w:rFonts w:asciiTheme="minorHAnsi" w:hAnsiTheme="minorHAnsi" w:cs="Calibri"/>
          <w:sz w:val="24"/>
          <w:szCs w:val="24"/>
        </w:rPr>
        <w:t>(</w:t>
      </w:r>
      <w:r w:rsidR="00D531BC" w:rsidRPr="009D67F3">
        <w:rPr>
          <w:rFonts w:asciiTheme="minorHAnsi" w:hAnsiTheme="minorHAnsi" w:cs="Calibri"/>
          <w:sz w:val="24"/>
          <w:szCs w:val="24"/>
        </w:rPr>
        <w:t>uma</w:t>
      </w:r>
      <w:r w:rsidRPr="009D67F3">
        <w:rPr>
          <w:rFonts w:asciiTheme="minorHAnsi" w:hAnsiTheme="minorHAnsi" w:cs="Calibri"/>
          <w:sz w:val="24"/>
          <w:szCs w:val="24"/>
        </w:rPr>
        <w:t>) cédula de crédito imobiliário representativa dos Créditos Imobiliários (“</w:t>
      </w:r>
      <w:r w:rsidRPr="009D67F3">
        <w:rPr>
          <w:rFonts w:asciiTheme="minorHAnsi" w:hAnsiTheme="minorHAnsi" w:cs="Calibri"/>
          <w:sz w:val="24"/>
          <w:szCs w:val="24"/>
          <w:u w:val="single"/>
        </w:rPr>
        <w:t>CCI</w:t>
      </w:r>
      <w:r w:rsidRPr="009D67F3">
        <w:rPr>
          <w:rFonts w:asciiTheme="minorHAnsi" w:hAnsiTheme="minorHAnsi" w:cs="Calibri"/>
          <w:sz w:val="24"/>
          <w:szCs w:val="24"/>
        </w:rPr>
        <w:t>”) para fins de vinculação dos respectivos créditos aos Certificados de Recebíveis Imobiliários da</w:t>
      </w:r>
      <w:r w:rsidRPr="009D67F3">
        <w:rPr>
          <w:rFonts w:asciiTheme="minorHAnsi" w:hAnsiTheme="minorHAnsi" w:cs="Calibri"/>
          <w:color w:val="000000"/>
          <w:sz w:val="24"/>
          <w:szCs w:val="24"/>
        </w:rPr>
        <w:t xml:space="preserve"> </w:t>
      </w:r>
      <w:r w:rsidRPr="009D67F3">
        <w:rPr>
          <w:rFonts w:asciiTheme="minorHAnsi" w:hAnsiTheme="minorHAnsi" w:cs="Calibri"/>
          <w:color w:val="000000"/>
          <w:sz w:val="24"/>
          <w:szCs w:val="24"/>
          <w:highlight w:val="yellow"/>
        </w:rPr>
        <w:t>[•]</w:t>
      </w:r>
      <w:r w:rsidRPr="009D67F3">
        <w:rPr>
          <w:rFonts w:asciiTheme="minorHAnsi" w:hAnsiTheme="minorHAnsi" w:cs="Calibri"/>
          <w:sz w:val="24"/>
          <w:szCs w:val="24"/>
        </w:rPr>
        <w:t xml:space="preserve">ª série da </w:t>
      </w:r>
      <w:r w:rsidR="00AE3CF5">
        <w:rPr>
          <w:rFonts w:asciiTheme="minorHAnsi" w:hAnsiTheme="minorHAnsi" w:cs="Calibri"/>
          <w:color w:val="000000"/>
          <w:sz w:val="24"/>
          <w:szCs w:val="24"/>
        </w:rPr>
        <w:t>4</w:t>
      </w:r>
      <w:r w:rsidRPr="009D67F3">
        <w:rPr>
          <w:rFonts w:asciiTheme="minorHAnsi" w:hAnsiTheme="minorHAnsi" w:cs="Calibri"/>
          <w:sz w:val="24"/>
          <w:szCs w:val="24"/>
        </w:rPr>
        <w:t xml:space="preserve">ª emissão </w:t>
      </w:r>
      <w:r w:rsidRPr="009D67F3">
        <w:rPr>
          <w:rFonts w:asciiTheme="minorHAnsi" w:hAnsiTheme="minorHAnsi" w:cs="Calibri"/>
          <w:bCs/>
          <w:sz w:val="24"/>
          <w:szCs w:val="24"/>
        </w:rPr>
        <w:t>da Isec Securitizadora S.A.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CRI</w:t>
      </w:r>
      <w:r w:rsidRPr="009D67F3">
        <w:rPr>
          <w:rFonts w:asciiTheme="minorHAnsi" w:hAnsiTheme="minorHAnsi" w:cs="Calibri"/>
          <w:sz w:val="24"/>
          <w:szCs w:val="24"/>
        </w:rPr>
        <w:t>”), por intermédio do “</w:t>
      </w:r>
      <w:r w:rsidRPr="009D67F3">
        <w:rPr>
          <w:rFonts w:asciiTheme="minorHAnsi" w:hAnsiTheme="minorHAnsi" w:cs="Calibri"/>
          <w:i/>
          <w:sz w:val="24"/>
          <w:szCs w:val="24"/>
        </w:rPr>
        <w:t>Termo de Securitização de Créditos Imobiliários da</w:t>
      </w:r>
      <w:r w:rsidR="00A268C1">
        <w:rPr>
          <w:rFonts w:asciiTheme="minorHAnsi" w:hAnsiTheme="minorHAnsi" w:cs="Calibri"/>
          <w:i/>
          <w:sz w:val="24"/>
          <w:szCs w:val="24"/>
        </w:rPr>
        <w:t>s</w:t>
      </w:r>
      <w:r w:rsidR="00A268C1" w:rsidRPr="00A268C1">
        <w:rPr>
          <w:rFonts w:asciiTheme="minorHAnsi" w:hAnsiTheme="minorHAnsi" w:cs="Calibri"/>
          <w:i/>
          <w:sz w:val="24"/>
          <w:szCs w:val="24"/>
        </w:rPr>
        <w:t xml:space="preserve"> 213ª, 214ª, 215ª e 216ª Séries</w:t>
      </w:r>
      <w:r w:rsidRPr="009D67F3">
        <w:rPr>
          <w:rFonts w:asciiTheme="minorHAnsi" w:hAnsiTheme="minorHAnsi" w:cs="Calibri"/>
          <w:i/>
          <w:sz w:val="24"/>
          <w:szCs w:val="24"/>
        </w:rPr>
        <w:t xml:space="preserve"> da </w:t>
      </w:r>
      <w:r w:rsidR="00AE3CF5">
        <w:rPr>
          <w:rFonts w:asciiTheme="minorHAnsi" w:hAnsiTheme="minorHAnsi" w:cs="Calibri"/>
          <w:i/>
          <w:color w:val="000000"/>
          <w:sz w:val="24"/>
          <w:szCs w:val="24"/>
        </w:rPr>
        <w:t>4</w:t>
      </w:r>
      <w:r w:rsidRPr="009D67F3">
        <w:rPr>
          <w:rFonts w:asciiTheme="minorHAnsi" w:hAnsiTheme="minorHAnsi" w:cs="Calibri"/>
          <w:i/>
          <w:sz w:val="24"/>
          <w:szCs w:val="24"/>
        </w:rPr>
        <w:t xml:space="preserve">ª Emissão de Certificados de Recebíveis Imobiliários da </w:t>
      </w:r>
      <w:r w:rsidRPr="009D67F3">
        <w:rPr>
          <w:rFonts w:asciiTheme="minorHAnsi" w:hAnsiTheme="minorHAnsi" w:cs="Calibri"/>
          <w:bCs/>
          <w:i/>
          <w:sz w:val="24"/>
          <w:szCs w:val="24"/>
        </w:rPr>
        <w:t>Isec Securitizadora S.A</w:t>
      </w:r>
      <w:r w:rsidRPr="009D67F3">
        <w:rPr>
          <w:rFonts w:asciiTheme="minorHAnsi" w:hAnsiTheme="minorHAnsi" w:cs="Calibri"/>
          <w:i/>
          <w:sz w:val="24"/>
          <w:szCs w:val="24"/>
        </w:rPr>
        <w:t>.</w:t>
      </w:r>
      <w:r w:rsidRPr="009D67F3">
        <w:rPr>
          <w:rFonts w:asciiTheme="minorHAnsi" w:hAnsiTheme="minorHAnsi" w:cs="Calibri"/>
          <w:sz w:val="24"/>
          <w:szCs w:val="24"/>
        </w:rPr>
        <w:t xml:space="preserve">” a ser firmado entre a Fiduciária e a </w:t>
      </w:r>
      <w:r w:rsidR="00CC5F74" w:rsidRPr="009D67F3">
        <w:rPr>
          <w:rFonts w:asciiTheme="minorHAnsi" w:hAnsiTheme="minorHAnsi" w:cs="Calibri"/>
          <w:color w:val="000000"/>
          <w:sz w:val="24"/>
          <w:szCs w:val="24"/>
        </w:rPr>
        <w:t>Simplific Pavarini Distribuidora de Títulos e Valores Mobiliários Ltda.</w:t>
      </w:r>
      <w:r w:rsidR="00405314" w:rsidRPr="009D67F3">
        <w:rPr>
          <w:rFonts w:asciiTheme="minorHAnsi" w:hAnsiTheme="minorHAnsi"/>
          <w:sz w:val="24"/>
          <w:szCs w:val="24"/>
        </w:rPr>
        <w:t xml:space="preserve"> inscrita no CNPJ/ME sob o nº 15.227.994/0004-01</w:t>
      </w:r>
      <w:r w:rsidR="00405314" w:rsidRPr="009D67F3">
        <w:rPr>
          <w:rFonts w:asciiTheme="minorHAnsi" w:hAnsiTheme="minorHAnsi" w:cs="Arial"/>
          <w:sz w:val="24"/>
          <w:szCs w:val="24"/>
        </w:rPr>
        <w:t>, na qualidade de agente fiduciário da emissão dos CRI</w:t>
      </w:r>
      <w:r w:rsidR="00CC5F74" w:rsidRPr="009D67F3">
        <w:rPr>
          <w:rFonts w:asciiTheme="minorHAnsi" w:hAnsiTheme="minorHAnsi" w:cs="Calibri"/>
          <w:color w:val="000000"/>
          <w:sz w:val="24"/>
          <w:szCs w:val="24"/>
        </w:rPr>
        <w:t xml:space="preserve"> </w:t>
      </w:r>
      <w:r w:rsidRPr="009D67F3">
        <w:rPr>
          <w:rFonts w:asciiTheme="minorHAnsi" w:hAnsiTheme="minorHAnsi" w:cs="Calibri"/>
          <w:sz w:val="24"/>
          <w:szCs w:val="24"/>
        </w:rPr>
        <w:t>(respectivamente, “</w:t>
      </w:r>
      <w:r w:rsidRPr="009D67F3">
        <w:rPr>
          <w:rFonts w:asciiTheme="minorHAnsi" w:hAnsiTheme="minorHAnsi" w:cs="Calibri"/>
          <w:sz w:val="24"/>
          <w:szCs w:val="24"/>
          <w:u w:val="single"/>
        </w:rPr>
        <w:t>Termo de Securitização</w:t>
      </w:r>
      <w:r w:rsidRPr="009D67F3">
        <w:rPr>
          <w:rFonts w:asciiTheme="minorHAnsi" w:hAnsiTheme="minorHAnsi" w:cs="Calibri"/>
          <w:sz w:val="24"/>
          <w:szCs w:val="24"/>
        </w:rPr>
        <w:t>” e “</w:t>
      </w:r>
      <w:r w:rsidRPr="009D67F3">
        <w:rPr>
          <w:rFonts w:asciiTheme="minorHAnsi" w:hAnsiTheme="minorHAnsi" w:cs="Calibri"/>
          <w:sz w:val="24"/>
          <w:szCs w:val="24"/>
          <w:u w:val="single"/>
        </w:rPr>
        <w:t>Agente Fiduciário dos CRI</w:t>
      </w:r>
      <w:r w:rsidRPr="009D67F3">
        <w:rPr>
          <w:rFonts w:asciiTheme="minorHAnsi" w:hAnsiTheme="minorHAnsi" w:cs="Calibri"/>
          <w:sz w:val="24"/>
          <w:szCs w:val="24"/>
        </w:rPr>
        <w:t>”), a serem colocados junto a investidores profissionais, conforme caracterizados na Instrução da CVM nº 539, de 13 de novembro de 2013, conforme alterada, mediante oferta pública de distribuição, com esforços restritos de colocação, nos termos da Instrução CVM nº 476, de 16 de janeiro de 2009, conforme alterada</w:t>
      </w:r>
      <w:r w:rsidR="00A34C49" w:rsidRPr="009D67F3">
        <w:rPr>
          <w:rFonts w:asciiTheme="minorHAnsi" w:hAnsiTheme="minorHAnsi" w:cs="Calibri"/>
          <w:sz w:val="24"/>
          <w:szCs w:val="24"/>
        </w:rPr>
        <w:t xml:space="preserve"> </w:t>
      </w:r>
      <w:r w:rsidR="00A34C49" w:rsidRPr="009D67F3">
        <w:rPr>
          <w:rFonts w:asciiTheme="minorHAnsi" w:hAnsiTheme="minorHAnsi" w:cstheme="minorHAnsi"/>
          <w:sz w:val="24"/>
          <w:szCs w:val="24"/>
        </w:rPr>
        <w:t>(“</w:t>
      </w:r>
      <w:r w:rsidR="00A34C49" w:rsidRPr="009D67F3">
        <w:rPr>
          <w:rFonts w:asciiTheme="minorHAnsi" w:hAnsiTheme="minorHAnsi" w:cstheme="minorHAnsi"/>
          <w:sz w:val="24"/>
          <w:szCs w:val="24"/>
          <w:u w:val="single"/>
        </w:rPr>
        <w:t>Oferta Restrita</w:t>
      </w:r>
      <w:r w:rsidR="00A34C49" w:rsidRPr="009D67F3">
        <w:rPr>
          <w:rFonts w:asciiTheme="minorHAnsi" w:hAnsiTheme="minorHAnsi" w:cstheme="minorHAnsi"/>
          <w:sz w:val="24"/>
          <w:szCs w:val="24"/>
        </w:rPr>
        <w:t xml:space="preserve">”), contando com a distribuição pela própria Fiduciária, conforme o </w:t>
      </w:r>
      <w:r w:rsidR="00A34C49" w:rsidRPr="009D67F3">
        <w:rPr>
          <w:rFonts w:asciiTheme="minorHAnsi" w:hAnsiTheme="minorHAnsi" w:cstheme="minorHAnsi"/>
          <w:i/>
          <w:sz w:val="24"/>
          <w:szCs w:val="24"/>
        </w:rPr>
        <w:t>Instrumento Particular de Colocação e Distribuição Pública, de Melhores Esforços dos Certificados de Recebíveis Imobiliários da</w:t>
      </w:r>
      <w:r w:rsidR="00AE3CF5">
        <w:rPr>
          <w:rFonts w:asciiTheme="minorHAnsi" w:hAnsiTheme="minorHAnsi" w:cstheme="minorHAnsi"/>
          <w:i/>
          <w:sz w:val="24"/>
          <w:szCs w:val="24"/>
        </w:rPr>
        <w:t xml:space="preserve">s </w:t>
      </w:r>
      <w:r w:rsidR="00AE3CF5" w:rsidRPr="00A268C1">
        <w:rPr>
          <w:rFonts w:asciiTheme="minorHAnsi" w:hAnsiTheme="minorHAnsi" w:cs="Calibri"/>
          <w:i/>
          <w:sz w:val="24"/>
          <w:szCs w:val="24"/>
        </w:rPr>
        <w:t>213ª, 214ª, 215ª e 216ª Séries</w:t>
      </w:r>
      <w:r w:rsidR="00A34C49" w:rsidRPr="009D67F3">
        <w:rPr>
          <w:rFonts w:asciiTheme="minorHAnsi" w:hAnsiTheme="minorHAnsi" w:cstheme="minorHAnsi"/>
          <w:i/>
          <w:sz w:val="24"/>
          <w:szCs w:val="24"/>
        </w:rPr>
        <w:t xml:space="preserve"> da </w:t>
      </w:r>
      <w:r w:rsidR="00AE3CF5">
        <w:rPr>
          <w:rFonts w:asciiTheme="minorHAnsi" w:hAnsiTheme="minorHAnsi" w:cs="Calibri"/>
          <w:i/>
          <w:color w:val="000000"/>
          <w:sz w:val="24"/>
          <w:szCs w:val="24"/>
        </w:rPr>
        <w:t>4</w:t>
      </w:r>
      <w:r w:rsidR="00A34C49" w:rsidRPr="009D67F3">
        <w:rPr>
          <w:rFonts w:asciiTheme="minorHAnsi" w:hAnsiTheme="minorHAnsi" w:cstheme="minorHAnsi"/>
          <w:i/>
          <w:sz w:val="24"/>
          <w:szCs w:val="24"/>
        </w:rPr>
        <w:t>ª Emissão da ISEC Securitizadora S.A., sob o Regime de Melhores Esforços de Colocação</w:t>
      </w:r>
      <w:r w:rsidR="00A34C49" w:rsidRPr="009D67F3">
        <w:rPr>
          <w:rFonts w:asciiTheme="minorHAnsi" w:hAnsiTheme="minorHAnsi" w:cstheme="minorHAnsi"/>
          <w:sz w:val="24"/>
          <w:szCs w:val="24"/>
        </w:rPr>
        <w:t xml:space="preserve"> (“</w:t>
      </w:r>
      <w:r w:rsidR="00A34C49" w:rsidRPr="009D67F3">
        <w:rPr>
          <w:rFonts w:asciiTheme="minorHAnsi" w:hAnsiTheme="minorHAnsi" w:cstheme="minorHAnsi"/>
          <w:sz w:val="24"/>
          <w:szCs w:val="24"/>
          <w:u w:val="single"/>
        </w:rPr>
        <w:t>Contrato de Distribuição</w:t>
      </w:r>
      <w:r w:rsidR="00A34C49" w:rsidRPr="009D67F3">
        <w:rPr>
          <w:rFonts w:asciiTheme="minorHAnsi" w:hAnsiTheme="minorHAnsi" w:cstheme="minorHAnsi"/>
          <w:sz w:val="24"/>
          <w:szCs w:val="24"/>
        </w:rPr>
        <w:t>”)</w:t>
      </w:r>
      <w:r w:rsidRPr="009D67F3">
        <w:rPr>
          <w:rFonts w:asciiTheme="minorHAnsi" w:hAnsiTheme="minorHAnsi" w:cs="Calibri"/>
          <w:sz w:val="24"/>
          <w:szCs w:val="24"/>
        </w:rPr>
        <w:t>;</w:t>
      </w:r>
      <w:r w:rsidR="00F07640" w:rsidRPr="009D67F3">
        <w:rPr>
          <w:rFonts w:asciiTheme="minorHAnsi" w:hAnsiTheme="minorHAnsi" w:cs="Calibri"/>
          <w:sz w:val="24"/>
          <w:szCs w:val="24"/>
        </w:rPr>
        <w:t xml:space="preserve"> </w:t>
      </w:r>
    </w:p>
    <w:p w14:paraId="309BF00C" w14:textId="77777777" w:rsidR="00F07640" w:rsidRPr="009D67F3" w:rsidRDefault="000A203F"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as Fiduciantes são sociedades válidas, existentes e constituídas de acordo com as leis da República Federativa do Brasil, as quais têm como objeto social, dentre outras atividades e conforme aplicável, a exploração das atividades de incorporação de empreendimentos imobiliários, construção de edifícios, administração, locação, compra e venda de imóveis próprios e participação no capital social de outras sociedades nacionais ou estrangeiras, na condição de sócia, acionista ou quotista, em caráter permanente ou temporário, como controladora ou minoritária</w:t>
      </w:r>
      <w:r w:rsidR="00F07640" w:rsidRPr="009D67F3">
        <w:rPr>
          <w:rFonts w:asciiTheme="minorHAnsi" w:hAnsiTheme="minorHAnsi" w:cs="Calibri"/>
          <w:bCs/>
          <w:sz w:val="24"/>
          <w:szCs w:val="24"/>
        </w:rPr>
        <w:t>;</w:t>
      </w:r>
    </w:p>
    <w:p w14:paraId="6954C0D7"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em decorrência de seus objetos sociais, as Fiduciantes realizam operações de compra e venda a prazo com os terceiros, pessoas físicas e/ou jurídicas, tendo por objeto unidades autônomas integrantes de empreendimentos por elas desenvolvidos (“</w:t>
      </w:r>
      <w:r w:rsidRPr="009D67F3">
        <w:rPr>
          <w:rFonts w:asciiTheme="minorHAnsi" w:hAnsiTheme="minorHAnsi" w:cs="Calibri"/>
          <w:bCs/>
          <w:sz w:val="24"/>
          <w:szCs w:val="24"/>
          <w:u w:val="single"/>
        </w:rPr>
        <w:t>Operações de Compra e Venda</w:t>
      </w:r>
      <w:r w:rsidRPr="009D67F3">
        <w:rPr>
          <w:rFonts w:asciiTheme="minorHAnsi" w:hAnsiTheme="minorHAnsi" w:cs="Calibri"/>
          <w:bCs/>
          <w:sz w:val="24"/>
          <w:szCs w:val="24"/>
        </w:rPr>
        <w:t xml:space="preserve">”, </w:t>
      </w:r>
      <w:r w:rsidRPr="009D67F3">
        <w:rPr>
          <w:rFonts w:asciiTheme="minorHAnsi" w:hAnsiTheme="minorHAnsi" w:cs="Calibri"/>
          <w:bCs/>
          <w:sz w:val="24"/>
          <w:szCs w:val="24"/>
        </w:rPr>
        <w:lastRenderedPageBreak/>
        <w:t>“</w:t>
      </w:r>
      <w:r w:rsidRPr="009D67F3">
        <w:rPr>
          <w:rFonts w:asciiTheme="minorHAnsi" w:hAnsiTheme="minorHAnsi" w:cs="Calibri"/>
          <w:bCs/>
          <w:sz w:val="24"/>
          <w:szCs w:val="24"/>
          <w:u w:val="single"/>
        </w:rPr>
        <w:t>Adquirentes</w:t>
      </w:r>
      <w:r w:rsidRPr="009D67F3">
        <w:rPr>
          <w:rFonts w:asciiTheme="minorHAnsi" w:hAnsiTheme="minorHAnsi" w:cs="Calibri"/>
          <w:bCs/>
          <w:sz w:val="24"/>
          <w:szCs w:val="24"/>
        </w:rPr>
        <w:t xml:space="preserve">” e </w:t>
      </w:r>
      <w:r w:rsidRPr="009D67F3">
        <w:rPr>
          <w:rFonts w:asciiTheme="minorHAnsi" w:hAnsiTheme="minorHAnsi" w:cs="Calibri"/>
          <w:bCs/>
          <w:sz w:val="24"/>
          <w:szCs w:val="24"/>
          <w:u w:val="single"/>
        </w:rPr>
        <w:t>Unidades Autônomas</w:t>
      </w:r>
      <w:r w:rsidRPr="009D67F3">
        <w:rPr>
          <w:rFonts w:asciiTheme="minorHAnsi" w:hAnsiTheme="minorHAnsi" w:cs="Calibri"/>
          <w:bCs/>
          <w:sz w:val="24"/>
          <w:szCs w:val="24"/>
        </w:rPr>
        <w:t xml:space="preserve">”, respectivamente), sendo que as Operações de Compra e Venda são formalizadas através da celebração de, conforme o caso,  </w:t>
      </w:r>
      <w:r w:rsidRPr="009D67F3">
        <w:rPr>
          <w:rFonts w:asciiTheme="minorHAnsi" w:hAnsiTheme="minorHAnsi" w:cs="Calibri"/>
          <w:bCs/>
          <w:i/>
          <w:sz w:val="24"/>
          <w:szCs w:val="24"/>
        </w:rPr>
        <w:t>Instrumentos Particulares de Compromissos de Venda e Compra de Unidades Autônomas</w:t>
      </w:r>
      <w:r w:rsidRPr="009D67F3">
        <w:rPr>
          <w:rFonts w:asciiTheme="minorHAnsi" w:hAnsiTheme="minorHAnsi" w:cs="Calibri"/>
          <w:bCs/>
          <w:sz w:val="24"/>
          <w:szCs w:val="24"/>
        </w:rPr>
        <w:t xml:space="preserve"> e </w:t>
      </w:r>
      <w:r w:rsidRPr="009D67F3">
        <w:rPr>
          <w:rFonts w:asciiTheme="minorHAnsi" w:hAnsiTheme="minorHAnsi" w:cs="Calibri"/>
          <w:bCs/>
          <w:i/>
          <w:sz w:val="24"/>
          <w:szCs w:val="24"/>
        </w:rPr>
        <w:t>Escrituras de Venda e Compra</w:t>
      </w:r>
      <w:r w:rsidRPr="009D67F3">
        <w:rPr>
          <w:rFonts w:asciiTheme="minorHAnsi" w:hAnsiTheme="minorHAnsi" w:cs="Calibri"/>
          <w:bCs/>
          <w:sz w:val="24"/>
          <w:szCs w:val="24"/>
        </w:rPr>
        <w:t xml:space="preserve"> (em conjunto, “</w:t>
      </w:r>
      <w:r w:rsidRPr="009D67F3">
        <w:rPr>
          <w:rFonts w:asciiTheme="minorHAnsi" w:hAnsiTheme="minorHAnsi" w:cs="Calibri"/>
          <w:bCs/>
          <w:sz w:val="24"/>
          <w:szCs w:val="24"/>
          <w:u w:val="single"/>
        </w:rPr>
        <w:t>Instrumentos de Compra e Venda</w:t>
      </w:r>
      <w:r w:rsidRPr="009D67F3">
        <w:rPr>
          <w:rFonts w:asciiTheme="minorHAnsi" w:hAnsiTheme="minorHAnsi" w:cs="Calibri"/>
          <w:bCs/>
          <w:sz w:val="24"/>
          <w:szCs w:val="24"/>
        </w:rPr>
        <w:t>”), os quais atribuem às Fiduciantes, conforme o caso, o direito ao recebimento do preço, devido pelos Adquirentes, pela venda dos imóveis, entregues ou a serem entregues pelas Fiduciantes, o que inclui seus acessórios, tais como multas e juros moratórios (“</w:t>
      </w:r>
      <w:r w:rsidRPr="009D67F3">
        <w:rPr>
          <w:rFonts w:asciiTheme="minorHAnsi" w:hAnsiTheme="minorHAnsi" w:cs="Calibri"/>
          <w:bCs/>
          <w:sz w:val="24"/>
          <w:szCs w:val="24"/>
          <w:u w:val="single"/>
        </w:rPr>
        <w:t>Direitos de Crédito</w:t>
      </w:r>
      <w:r w:rsidRPr="009D67F3">
        <w:rPr>
          <w:rFonts w:asciiTheme="minorHAnsi" w:hAnsiTheme="minorHAnsi" w:cs="Calibri"/>
          <w:bCs/>
          <w:sz w:val="24"/>
          <w:szCs w:val="24"/>
        </w:rPr>
        <w:t>”)</w:t>
      </w:r>
      <w:r w:rsidR="00F07640" w:rsidRPr="009D67F3">
        <w:rPr>
          <w:rFonts w:asciiTheme="minorHAnsi" w:hAnsiTheme="minorHAnsi" w:cs="Calibri"/>
          <w:bCs/>
          <w:sz w:val="24"/>
          <w:szCs w:val="24"/>
        </w:rPr>
        <w:t>;</w:t>
      </w:r>
    </w:p>
    <w:p w14:paraId="7376F90E" w14:textId="77777777" w:rsidR="00C47CD8"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bCs/>
          <w:sz w:val="24"/>
          <w:szCs w:val="24"/>
        </w:rPr>
        <w:t>nos termos dos Instrumentos de Compra e Venda, os Adquirentes são obrigados a (i) realizar o pagamento do preço das Unidades Autônomas, mediante pagamentos sucessivos das prestações previstas, atualizados monetariamente pelos índices definidos nos respectivos Instrumentos de Compra e Venda, acrescidos dos juros remuneratórios, bem como (ii) arcar com todos os outros direitos creditórios em virtude dos Instrumentos de Compra e Venda, incluindo a totalidade dos acessórios, tais como encargos moratórios, multas, penalidades, indenizações, despesas, custas, honorários, garantias e demais encargos contratuais e legais previstos nos Instrumentos de Compra e Venda (os direitos creditórios mencionados em “i” e “ii” acima adiante designados em conjunto “</w:t>
      </w:r>
      <w:r w:rsidRPr="009D67F3">
        <w:rPr>
          <w:rFonts w:asciiTheme="minorHAnsi" w:hAnsiTheme="minorHAnsi" w:cs="Calibri"/>
          <w:bCs/>
          <w:sz w:val="24"/>
          <w:szCs w:val="24"/>
          <w:u w:val="single"/>
        </w:rPr>
        <w:t>Recebíveis</w:t>
      </w:r>
      <w:r w:rsidRPr="009D67F3">
        <w:rPr>
          <w:rFonts w:asciiTheme="minorHAnsi" w:hAnsiTheme="minorHAnsi" w:cs="Calibri"/>
          <w:bCs/>
          <w:sz w:val="24"/>
          <w:szCs w:val="24"/>
        </w:rPr>
        <w:t>”);</w:t>
      </w:r>
    </w:p>
    <w:p w14:paraId="363D7F14" w14:textId="77777777" w:rsidR="00F07640" w:rsidRPr="009D67F3" w:rsidRDefault="00C47CD8" w:rsidP="000A203F">
      <w:pPr>
        <w:numPr>
          <w:ilvl w:val="0"/>
          <w:numId w:val="1"/>
        </w:numPr>
        <w:tabs>
          <w:tab w:val="num" w:pos="900"/>
        </w:tabs>
        <w:spacing w:after="240" w:line="320" w:lineRule="exact"/>
        <w:ind w:left="0" w:firstLine="0"/>
        <w:jc w:val="both"/>
        <w:rPr>
          <w:rFonts w:asciiTheme="minorHAnsi" w:hAnsiTheme="minorHAnsi" w:cs="Calibri"/>
          <w:sz w:val="24"/>
          <w:szCs w:val="24"/>
        </w:rPr>
      </w:pPr>
      <w:r w:rsidRPr="009D67F3">
        <w:rPr>
          <w:rFonts w:asciiTheme="minorHAnsi" w:hAnsiTheme="minorHAnsi" w:cs="Calibri"/>
          <w:bCs/>
          <w:sz w:val="24"/>
          <w:szCs w:val="24"/>
        </w:rPr>
        <w:t>as Fiduciantes têm interesse em ceder fiduciariamente à Fiduciária, em garantia do cumprimento das Obrigações Garantidas, abaixo definidas, a totalidade dos Recebíveis, nos termos deste Contrato de Cessão Fiduciária</w:t>
      </w:r>
      <w:r w:rsidR="00F07640" w:rsidRPr="009D67F3">
        <w:rPr>
          <w:rFonts w:asciiTheme="minorHAnsi" w:hAnsiTheme="minorHAnsi" w:cs="Calibri"/>
          <w:bCs/>
          <w:sz w:val="24"/>
          <w:szCs w:val="24"/>
        </w:rPr>
        <w:t>;</w:t>
      </w:r>
    </w:p>
    <w:p w14:paraId="7040F8CE" w14:textId="45AEBD05" w:rsidR="00F07640"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 presente garantia é constituída sem prejuízo de outras garantias, constituídas ou a serem constituídas;</w:t>
      </w:r>
    </w:p>
    <w:p w14:paraId="05FFFA17" w14:textId="77777777" w:rsidR="00A34C49" w:rsidRPr="009D67F3" w:rsidRDefault="00F07640"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Calibr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A34C49" w:rsidRPr="009D67F3">
        <w:rPr>
          <w:rFonts w:asciiTheme="minorHAnsi" w:hAnsiTheme="minorHAnsi" w:cs="Calibri"/>
          <w:sz w:val="24"/>
          <w:szCs w:val="24"/>
        </w:rPr>
        <w:t>; e</w:t>
      </w:r>
    </w:p>
    <w:p w14:paraId="0795EF2D" w14:textId="33FCB290" w:rsidR="00F07640" w:rsidRPr="009D67F3" w:rsidRDefault="00A34C49" w:rsidP="000A203F">
      <w:pPr>
        <w:numPr>
          <w:ilvl w:val="0"/>
          <w:numId w:val="1"/>
        </w:numPr>
        <w:tabs>
          <w:tab w:val="num" w:pos="900"/>
        </w:tabs>
        <w:spacing w:after="240" w:line="320" w:lineRule="exact"/>
        <w:ind w:left="0" w:firstLine="0"/>
        <w:jc w:val="both"/>
        <w:rPr>
          <w:rFonts w:asciiTheme="minorHAnsi" w:hAnsiTheme="minorHAnsi" w:cs="Calibri"/>
          <w:bCs/>
          <w:sz w:val="24"/>
          <w:szCs w:val="24"/>
        </w:rPr>
      </w:pPr>
      <w:r w:rsidRPr="009D67F3">
        <w:rPr>
          <w:rFonts w:asciiTheme="minorHAnsi" w:hAnsiTheme="minorHAnsi" w:cstheme="minorHAnsi"/>
          <w:sz w:val="24"/>
          <w:szCs w:val="24"/>
        </w:rPr>
        <w:t xml:space="preserve">integram a Oferta Restrita descrita acima os seguintes documentos: (i) a CCB; (ii) o Contrato de Cessão; (iii) a Escritura de Emissão de CCI; (iv) o Termo de Securitização; (v) a Cessão Fiduciária de Recebíveis; (vi) o Contrato de Distribuição; (vii) os boletins de subscrição dos CRI; </w:t>
      </w:r>
      <w:r w:rsidR="00C91FA4">
        <w:rPr>
          <w:rFonts w:asciiTheme="minorHAnsi" w:hAnsiTheme="minorHAnsi" w:cstheme="minorHAnsi"/>
          <w:sz w:val="24"/>
          <w:szCs w:val="24"/>
        </w:rPr>
        <w:t xml:space="preserve">(viii) o Contrato de Monitoramento e Espelhamento; </w:t>
      </w:r>
      <w:r w:rsidRPr="009D67F3">
        <w:rPr>
          <w:rFonts w:asciiTheme="minorHAnsi" w:hAnsiTheme="minorHAnsi" w:cstheme="minorHAnsi"/>
          <w:sz w:val="24"/>
          <w:szCs w:val="24"/>
        </w:rPr>
        <w:t>e (ix) os respectivos aditamentos e outros instrumentos que integrem ou venham a integrar a Oferta Restrita e que venham a ser celebrados (esses documentos, quando em conjunto, doravante denominados “</w:t>
      </w:r>
      <w:r w:rsidRPr="009D67F3">
        <w:rPr>
          <w:rFonts w:asciiTheme="minorHAnsi" w:hAnsiTheme="minorHAnsi" w:cstheme="minorHAnsi"/>
          <w:sz w:val="24"/>
          <w:szCs w:val="24"/>
          <w:u w:val="single"/>
        </w:rPr>
        <w:t>Documentos da Oferta</w:t>
      </w:r>
      <w:r w:rsidRPr="009D67F3">
        <w:rPr>
          <w:rFonts w:asciiTheme="minorHAnsi" w:hAnsiTheme="minorHAnsi" w:cstheme="minorHAnsi"/>
          <w:sz w:val="24"/>
          <w:szCs w:val="24"/>
        </w:rPr>
        <w:t>”)</w:t>
      </w:r>
      <w:r w:rsidR="00F07640" w:rsidRPr="009D67F3">
        <w:rPr>
          <w:rFonts w:asciiTheme="minorHAnsi" w:hAnsiTheme="minorHAnsi" w:cs="Calibri"/>
          <w:sz w:val="24"/>
          <w:szCs w:val="24"/>
        </w:rPr>
        <w:t>.</w:t>
      </w:r>
    </w:p>
    <w:p w14:paraId="1E053A09" w14:textId="77777777" w:rsidR="00E77B56" w:rsidRPr="009D67F3" w:rsidRDefault="00F07640"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 xml:space="preserve">Resolvem, na melhor forma de direito, firmar o presente </w:t>
      </w:r>
      <w:r w:rsidRPr="009D67F3">
        <w:rPr>
          <w:rFonts w:asciiTheme="minorHAnsi" w:hAnsiTheme="minorHAnsi" w:cs="Calibri"/>
          <w:i/>
          <w:sz w:val="24"/>
          <w:szCs w:val="24"/>
        </w:rPr>
        <w:t>Instrumento Particular de Cessão Fiduciária de Direitos Creditórios em Garantia</w:t>
      </w:r>
      <w:r w:rsidRPr="009D67F3">
        <w:rPr>
          <w:rFonts w:asciiTheme="minorHAnsi" w:hAnsiTheme="minorHAnsi" w:cs="Calibri"/>
          <w:sz w:val="24"/>
          <w:szCs w:val="24"/>
        </w:rPr>
        <w:t xml:space="preserve"> (“</w:t>
      </w:r>
      <w:r w:rsidRPr="009D67F3">
        <w:rPr>
          <w:rFonts w:asciiTheme="minorHAnsi" w:hAnsiTheme="minorHAnsi" w:cs="Calibri"/>
          <w:sz w:val="24"/>
          <w:szCs w:val="24"/>
          <w:u w:val="single"/>
        </w:rPr>
        <w:t>Contrato de Cessão Fiduciária</w:t>
      </w:r>
      <w:r w:rsidRPr="009D67F3">
        <w:rPr>
          <w:rFonts w:asciiTheme="minorHAnsi" w:hAnsiTheme="minorHAnsi" w:cs="Calibri"/>
          <w:sz w:val="24"/>
          <w:szCs w:val="24"/>
        </w:rPr>
        <w:t>” ou “</w:t>
      </w:r>
      <w:r w:rsidRPr="009D67F3">
        <w:rPr>
          <w:rFonts w:asciiTheme="minorHAnsi" w:hAnsiTheme="minorHAnsi" w:cs="Calibri"/>
          <w:sz w:val="24"/>
          <w:szCs w:val="24"/>
          <w:u w:val="single"/>
        </w:rPr>
        <w:t>Contrato</w:t>
      </w:r>
      <w:r w:rsidRPr="009D67F3">
        <w:rPr>
          <w:rFonts w:asciiTheme="minorHAnsi" w:hAnsiTheme="minorHAnsi" w:cs="Calibri"/>
          <w:sz w:val="24"/>
          <w:szCs w:val="24"/>
        </w:rPr>
        <w:t>”), que se regerá pelas cláusulas a seguir redigidas e demais disposições, contratuais e legais, aplicáveis.</w:t>
      </w:r>
    </w:p>
    <w:p w14:paraId="499036F2" w14:textId="77777777" w:rsidR="00BF5ABA" w:rsidRPr="009D67F3" w:rsidRDefault="00BF5ABA" w:rsidP="000A203F">
      <w:pPr>
        <w:spacing w:after="240" w:line="320" w:lineRule="exact"/>
        <w:jc w:val="both"/>
        <w:rPr>
          <w:rFonts w:asciiTheme="minorHAnsi" w:hAnsiTheme="minorHAnsi" w:cs="Calibri"/>
          <w:sz w:val="24"/>
          <w:szCs w:val="24"/>
        </w:rPr>
      </w:pPr>
    </w:p>
    <w:p w14:paraId="3C98CD49" w14:textId="77777777" w:rsidR="00BF5ABA" w:rsidRPr="009D67F3" w:rsidRDefault="00472E4E"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PRIMEIRA – DA CESSÃO FIDUCIÁRIA DE RECEBÍVEIS</w:t>
      </w:r>
    </w:p>
    <w:p w14:paraId="4D084E86" w14:textId="54502D8C" w:rsidR="00472E4E" w:rsidRPr="009D67F3" w:rsidRDefault="005C5DF2" w:rsidP="000A203F">
      <w:pPr>
        <w:pStyle w:val="PargrafodaLista"/>
        <w:numPr>
          <w:ilvl w:val="1"/>
          <w:numId w:val="2"/>
        </w:numPr>
        <w:spacing w:after="240" w:line="320" w:lineRule="exact"/>
        <w:ind w:left="0" w:firstLine="0"/>
        <w:jc w:val="both"/>
        <w:rPr>
          <w:rFonts w:asciiTheme="minorHAnsi" w:hAnsiTheme="minorHAnsi" w:cs="Calibri"/>
          <w:sz w:val="24"/>
          <w:szCs w:val="24"/>
        </w:rPr>
      </w:pPr>
      <w:bookmarkStart w:id="3" w:name="_Hlk53594351"/>
      <w:r w:rsidRPr="009D67F3">
        <w:rPr>
          <w:rFonts w:asciiTheme="minorHAnsi" w:hAnsiTheme="minorHAnsi" w:cs="Arial"/>
          <w:sz w:val="24"/>
          <w:szCs w:val="24"/>
        </w:rPr>
        <w:lastRenderedPageBreak/>
        <w:t>Em garantia</w:t>
      </w:r>
      <w:r w:rsidRPr="009D67F3">
        <w:rPr>
          <w:rFonts w:asciiTheme="minorHAnsi" w:hAnsiTheme="minorHAnsi" w:cs="Arial"/>
          <w:noProof/>
          <w:sz w:val="24"/>
          <w:szCs w:val="24"/>
        </w:rPr>
        <w:t xml:space="preserve"> do</w:t>
      </w:r>
      <w:r w:rsidRPr="009D67F3">
        <w:rPr>
          <w:rFonts w:asciiTheme="minorHAnsi" w:hAnsiTheme="minorHAnsi"/>
          <w:sz w:val="24"/>
          <w:szCs w:val="24"/>
        </w:rPr>
        <w:t xml:space="preserve"> fiel, pontual e integral cumprimento de </w:t>
      </w:r>
      <w:bookmarkEnd w:id="3"/>
      <w:r w:rsidR="00A34C49" w:rsidRPr="009D67F3">
        <w:rPr>
          <w:rFonts w:asciiTheme="minorHAnsi" w:hAnsiTheme="minorHAnsi" w:cstheme="minorHAnsi"/>
          <w:b/>
          <w:bCs/>
          <w:sz w:val="24"/>
          <w:szCs w:val="24"/>
        </w:rPr>
        <w:t>(i)</w:t>
      </w:r>
      <w:r w:rsidR="00A34C49" w:rsidRPr="009D67F3">
        <w:rPr>
          <w:rFonts w:asciiTheme="minorHAnsi" w:hAnsiTheme="minorHAnsi" w:cstheme="minorHAnsi"/>
          <w:sz w:val="24"/>
          <w:szCs w:val="24"/>
        </w:rPr>
        <w:t xml:space="preserve"> todas as obrigações, presentes e futuras, principais e acessórias, assumidas ou que venham a ser assumidas pela Devedora no âmbito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das CCB, </w:t>
      </w:r>
      <w:r w:rsidR="00A34C49" w:rsidRPr="009D67F3">
        <w:rPr>
          <w:rFonts w:asciiTheme="minorHAnsi" w:hAnsiTheme="minorHAnsi" w:cstheme="minorHAnsi"/>
          <w:b/>
          <w:bCs/>
          <w:sz w:val="24"/>
          <w:szCs w:val="24"/>
        </w:rPr>
        <w:t>(ii)</w:t>
      </w:r>
      <w:r w:rsidR="00A34C49" w:rsidRPr="009D67F3">
        <w:rPr>
          <w:rFonts w:asciiTheme="minorHAnsi" w:hAnsiTheme="minorHAnsi" w:cstheme="minorHAnsi"/>
          <w:sz w:val="24"/>
          <w:szCs w:val="24"/>
        </w:rPr>
        <w:t xml:space="preserve"> todas as despesas e encargos, no âmbito da cessão dos Créditos Imobiliários e emissão dos CRI, para manter e administrar o patrimônio separado, incluindo, sem limitação, eventuais pagamentos derivados de; (a) incidência de tributos, além das despesas de cobrança e de intimação, conforme aplicável; (b) qualquer custo ou despesa incorrido pela Fiduciária ou pelo Agente Fiduciário dos CRI em decorrência de processos, procedimentos e/ou outras medidas judiciais ou extrajudiciais necessários à salvaguarda de seus direitos; (c) qualquer custo ou despesa incorrido para emissão e manutenção da CCI e dos CRI </w:t>
      </w:r>
      <w:r w:rsidRPr="009D67F3">
        <w:rPr>
          <w:rFonts w:asciiTheme="minorHAnsi" w:hAnsiTheme="minorHAnsi"/>
          <w:sz w:val="24"/>
          <w:szCs w:val="24"/>
        </w:rPr>
        <w:t>(“</w:t>
      </w:r>
      <w:r w:rsidRPr="009D67F3">
        <w:rPr>
          <w:rFonts w:asciiTheme="minorHAnsi" w:hAnsiTheme="minorHAnsi"/>
          <w:sz w:val="24"/>
          <w:szCs w:val="24"/>
          <w:u w:val="single"/>
        </w:rPr>
        <w:t>Obrigações Garantidas</w:t>
      </w:r>
      <w:r w:rsidRPr="009D67F3">
        <w:rPr>
          <w:rFonts w:asciiTheme="minorHAnsi" w:hAnsiTheme="minorHAnsi"/>
          <w:sz w:val="24"/>
          <w:szCs w:val="24"/>
        </w:rPr>
        <w:t>”)</w:t>
      </w:r>
      <w:r w:rsidRPr="009D67F3">
        <w:rPr>
          <w:rFonts w:asciiTheme="minorHAnsi" w:hAnsiTheme="minorHAnsi" w:cs="Arial"/>
          <w:sz w:val="24"/>
          <w:szCs w:val="24"/>
        </w:rPr>
        <w:t xml:space="preserve">, </w:t>
      </w:r>
      <w:r w:rsidRPr="009D67F3">
        <w:rPr>
          <w:rFonts w:asciiTheme="minorHAnsi" w:hAnsiTheme="minorHAnsi"/>
          <w:sz w:val="24"/>
          <w:szCs w:val="24"/>
        </w:rPr>
        <w:t xml:space="preserve">as Fiduciantes cedem fiduciariamente, </w:t>
      </w:r>
      <w:r w:rsidRPr="009D67F3">
        <w:rPr>
          <w:rFonts w:asciiTheme="minorHAnsi" w:hAnsiTheme="minorHAnsi" w:cs="Trebuchet MS"/>
          <w:sz w:val="24"/>
          <w:szCs w:val="24"/>
        </w:rPr>
        <w:t xml:space="preserve">nos termos do artigo 66-B da Lei nº 4.728, dos artigos 18 a 20 da Lei nº 9.514 e das demais disposições legais aplicáveis, os Recebíveis, presentes e futuros, titulados pelas Fiduciantes em relação à totalidade das Unidades Autônomas, conforme Instrumentos de Compra e Venda descritos no Anexo I do presente Contrato de Cessão Fiduciária </w:t>
      </w:r>
      <w:r w:rsidRPr="009D67F3">
        <w:rPr>
          <w:rFonts w:asciiTheme="minorHAnsi" w:hAnsiTheme="minorHAnsi" w:cs="Arial"/>
          <w:sz w:val="24"/>
          <w:szCs w:val="24"/>
        </w:rPr>
        <w:t>(“</w:t>
      </w:r>
      <w:r w:rsidRPr="009D67F3">
        <w:rPr>
          <w:rFonts w:asciiTheme="minorHAnsi" w:hAnsiTheme="minorHAnsi" w:cs="Arial"/>
          <w:sz w:val="24"/>
          <w:szCs w:val="24"/>
          <w:u w:val="single"/>
        </w:rPr>
        <w:t>Cessão Fiduciária</w:t>
      </w:r>
      <w:r w:rsidRPr="009D67F3">
        <w:rPr>
          <w:rFonts w:asciiTheme="minorHAnsi" w:hAnsiTheme="minorHAnsi" w:cs="Arial"/>
          <w:sz w:val="24"/>
          <w:szCs w:val="24"/>
        </w:rPr>
        <w:t>”).</w:t>
      </w:r>
    </w:p>
    <w:p w14:paraId="5060B789" w14:textId="50609C3A" w:rsidR="00000276" w:rsidRPr="009D67F3" w:rsidRDefault="00EE0AEC" w:rsidP="00B056EC">
      <w:pPr>
        <w:pStyle w:val="PargrafodaLista"/>
        <w:spacing w:after="240" w:line="320" w:lineRule="exact"/>
        <w:ind w:left="700" w:hanging="700"/>
        <w:jc w:val="both"/>
        <w:rPr>
          <w:rFonts w:asciiTheme="minorHAnsi" w:hAnsiTheme="minorHAnsi" w:cs="Arial"/>
          <w:sz w:val="24"/>
          <w:szCs w:val="24"/>
        </w:rPr>
      </w:pPr>
      <w:r w:rsidRPr="009D67F3">
        <w:rPr>
          <w:rFonts w:asciiTheme="minorHAnsi" w:hAnsiTheme="minorHAnsi" w:cs="Calibri"/>
          <w:sz w:val="24"/>
          <w:szCs w:val="24"/>
        </w:rPr>
        <w:t>1.1.1</w:t>
      </w:r>
      <w:r w:rsidRPr="009D67F3">
        <w:rPr>
          <w:rFonts w:asciiTheme="minorHAnsi" w:hAnsiTheme="minorHAnsi" w:cs="Calibri"/>
          <w:sz w:val="24"/>
          <w:szCs w:val="24"/>
        </w:rPr>
        <w:tab/>
      </w:r>
      <w:r w:rsidR="00405314" w:rsidRPr="009D67F3">
        <w:rPr>
          <w:rFonts w:asciiTheme="minorHAnsi" w:hAnsiTheme="minorHAnsi" w:cs="Arial"/>
          <w:sz w:val="24"/>
          <w:szCs w:val="24"/>
        </w:rPr>
        <w:t xml:space="preserve">Para os fins do item </w:t>
      </w:r>
      <w:r w:rsidR="00405314" w:rsidRPr="009D67F3">
        <w:rPr>
          <w:rFonts w:asciiTheme="minorHAnsi" w:hAnsiTheme="minorHAnsi"/>
          <w:sz w:val="24"/>
          <w:szCs w:val="24"/>
        </w:rPr>
        <w:fldChar w:fldCharType="begin"/>
      </w:r>
      <w:r w:rsidR="00405314" w:rsidRPr="009D67F3">
        <w:rPr>
          <w:rFonts w:asciiTheme="minorHAnsi" w:hAnsiTheme="minorHAnsi"/>
          <w:sz w:val="24"/>
          <w:szCs w:val="24"/>
        </w:rPr>
        <w:instrText xml:space="preserve"> REF _Ref361074769 \r \p \h  \* MERGEFORMAT </w:instrText>
      </w:r>
      <w:r w:rsidR="00405314" w:rsidRPr="009D67F3">
        <w:rPr>
          <w:rFonts w:asciiTheme="minorHAnsi" w:hAnsiTheme="minorHAnsi"/>
          <w:sz w:val="24"/>
          <w:szCs w:val="24"/>
        </w:rPr>
      </w:r>
      <w:r w:rsidR="00405314" w:rsidRPr="009D67F3">
        <w:rPr>
          <w:rFonts w:asciiTheme="minorHAnsi" w:hAnsiTheme="minorHAnsi"/>
          <w:sz w:val="24"/>
          <w:szCs w:val="24"/>
        </w:rPr>
        <w:fldChar w:fldCharType="separate"/>
      </w:r>
      <w:ins w:id="4" w:author="Isabella Fernandes" w:date="2021-03-24T10:21:00Z">
        <w:r w:rsidR="00F447EE">
          <w:rPr>
            <w:rFonts w:asciiTheme="minorHAnsi" w:hAnsiTheme="minorHAnsi"/>
            <w:b/>
            <w:bCs/>
            <w:sz w:val="24"/>
            <w:szCs w:val="24"/>
          </w:rPr>
          <w:t>Erro! Fonte de referência não encontrada.</w:t>
        </w:r>
      </w:ins>
      <w:del w:id="5" w:author="Isabella Fernandes" w:date="2021-03-24T10:21:00Z">
        <w:r w:rsidR="00405314" w:rsidRPr="009D67F3" w:rsidDel="00F447EE">
          <w:rPr>
            <w:rFonts w:asciiTheme="minorHAnsi" w:hAnsiTheme="minorHAnsi" w:cs="Arial"/>
            <w:sz w:val="24"/>
            <w:szCs w:val="24"/>
          </w:rPr>
          <w:delText>1.1 acima</w:delText>
        </w:r>
      </w:del>
      <w:r w:rsidR="00405314" w:rsidRPr="009D67F3">
        <w:rPr>
          <w:rFonts w:asciiTheme="minorHAnsi" w:hAnsiTheme="minorHAnsi"/>
          <w:sz w:val="24"/>
          <w:szCs w:val="24"/>
        </w:rPr>
        <w:fldChar w:fldCharType="end"/>
      </w:r>
      <w:r w:rsidR="00405314" w:rsidRPr="009D67F3">
        <w:rPr>
          <w:rFonts w:asciiTheme="minorHAnsi" w:hAnsiTheme="minorHAnsi" w:cs="Arial"/>
          <w:sz w:val="24"/>
          <w:szCs w:val="24"/>
        </w:rPr>
        <w:t>, as Fiduciantes declaram, cada qual, conhecer e aceitar, bem como ratificam, todos os termos e condições da CCB.</w:t>
      </w:r>
    </w:p>
    <w:p w14:paraId="27ABFDD2" w14:textId="7777777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1.2.</w:t>
      </w:r>
      <w:r w:rsidRPr="009D67F3">
        <w:rPr>
          <w:rFonts w:asciiTheme="minorHAnsi" w:hAnsiTheme="minorHAnsi" w:cs="Calibri"/>
          <w:sz w:val="24"/>
          <w:szCs w:val="24"/>
        </w:rPr>
        <w:tab/>
        <w:t xml:space="preserve">Caso haja o inadimplemento dos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no todo ou em parte, respeitadas as disposições previstas nos respectivos instrumentos, caberá única e exclusivamente à</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e à Devedora</w:t>
      </w:r>
      <w:r w:rsidRPr="009D67F3">
        <w:rPr>
          <w:rFonts w:asciiTheme="minorHAnsi" w:hAnsiTheme="minorHAnsi" w:cs="Calibri"/>
          <w:sz w:val="24"/>
          <w:szCs w:val="24"/>
        </w:rPr>
        <w:t xml:space="preserve"> realizar</w:t>
      </w:r>
      <w:r w:rsidR="00283EE8" w:rsidRPr="009D67F3">
        <w:rPr>
          <w:rFonts w:asciiTheme="minorHAnsi" w:hAnsiTheme="minorHAnsi" w:cs="Calibri"/>
          <w:sz w:val="24"/>
          <w:szCs w:val="24"/>
        </w:rPr>
        <w:t>em</w:t>
      </w:r>
      <w:r w:rsidRPr="009D67F3">
        <w:rPr>
          <w:rFonts w:asciiTheme="minorHAnsi" w:hAnsiTheme="minorHAnsi" w:cs="Calibri"/>
          <w:sz w:val="24"/>
          <w:szCs w:val="24"/>
        </w:rPr>
        <w:t xml:space="preserve"> o procedimento de cobrança e execução de tais </w:t>
      </w:r>
      <w:r w:rsidR="00283EE8" w:rsidRPr="009D67F3">
        <w:rPr>
          <w:rFonts w:asciiTheme="minorHAnsi" w:hAnsiTheme="minorHAnsi" w:cs="Calibri"/>
          <w:sz w:val="24"/>
          <w:szCs w:val="24"/>
        </w:rPr>
        <w:t>Recebíveis</w:t>
      </w:r>
      <w:r w:rsidRPr="009D67F3">
        <w:rPr>
          <w:rFonts w:asciiTheme="minorHAnsi" w:hAnsiTheme="minorHAnsi" w:cs="Calibri"/>
          <w:sz w:val="24"/>
          <w:szCs w:val="24"/>
        </w:rPr>
        <w:t>, na forma prevista na legislação aplicável.</w:t>
      </w:r>
    </w:p>
    <w:p w14:paraId="0C351A9D" w14:textId="11B8BB3E"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1.2.1.</w:t>
      </w:r>
      <w:r w:rsidRPr="009D67F3">
        <w:rPr>
          <w:rFonts w:asciiTheme="minorHAnsi" w:hAnsiTheme="minorHAnsi" w:cs="Calibri"/>
          <w:sz w:val="24"/>
          <w:szCs w:val="24"/>
        </w:rPr>
        <w:tab/>
        <w:t xml:space="preserve">A </w:t>
      </w:r>
      <w:r w:rsidR="00283EE8"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ser</w:t>
      </w:r>
      <w:r w:rsidR="00405314" w:rsidRPr="009D67F3">
        <w:rPr>
          <w:rFonts w:asciiTheme="minorHAnsi" w:hAnsiTheme="minorHAnsi" w:cs="Calibri"/>
          <w:sz w:val="24"/>
          <w:szCs w:val="24"/>
        </w:rPr>
        <w:t>á</w:t>
      </w:r>
      <w:r w:rsidR="00283EE8" w:rsidRPr="009D67F3">
        <w:rPr>
          <w:rFonts w:asciiTheme="minorHAnsi" w:hAnsiTheme="minorHAnsi" w:cs="Calibri"/>
          <w:sz w:val="24"/>
          <w:szCs w:val="24"/>
        </w:rPr>
        <w:t xml:space="preserve"> responsáve</w:t>
      </w:r>
      <w:r w:rsidR="00405314" w:rsidRPr="009D67F3">
        <w:rPr>
          <w:rFonts w:asciiTheme="minorHAnsi" w:hAnsiTheme="minorHAnsi" w:cs="Calibri"/>
          <w:sz w:val="24"/>
          <w:szCs w:val="24"/>
        </w:rPr>
        <w:t>l</w:t>
      </w:r>
      <w:r w:rsidRPr="009D67F3">
        <w:rPr>
          <w:rFonts w:asciiTheme="minorHAnsi" w:hAnsiTheme="minorHAnsi" w:cs="Calibri"/>
          <w:sz w:val="24"/>
          <w:szCs w:val="24"/>
        </w:rPr>
        <w:t xml:space="preserve"> pelo pagamento de todas e quaisquer despesas, taxas, honorários, inclusive advocatícios, e emolumentos devidos em decorrência do quanto previsto no item 1.1 acima.</w:t>
      </w:r>
    </w:p>
    <w:p w14:paraId="6C4AAAC9" w14:textId="074AE581"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1.3.</w:t>
      </w:r>
      <w:r w:rsidRPr="009D67F3">
        <w:rPr>
          <w:rFonts w:asciiTheme="minorHAnsi" w:hAnsiTheme="minorHAnsi" w:cs="Calibri"/>
          <w:sz w:val="24"/>
          <w:szCs w:val="24"/>
        </w:rPr>
        <w:tab/>
        <w:t xml:space="preserve">A transferência da titularidade fiduciária dos </w:t>
      </w:r>
      <w:r w:rsidR="00F378BC" w:rsidRPr="009D67F3">
        <w:rPr>
          <w:rFonts w:asciiTheme="minorHAnsi" w:hAnsiTheme="minorHAnsi" w:cs="Calibri"/>
          <w:sz w:val="24"/>
          <w:szCs w:val="24"/>
        </w:rPr>
        <w:t>Recebíveis</w:t>
      </w:r>
      <w:r w:rsidRPr="009D67F3">
        <w:rPr>
          <w:rFonts w:asciiTheme="minorHAnsi" w:hAnsiTheme="minorHAnsi" w:cs="Calibri"/>
          <w:sz w:val="24"/>
          <w:szCs w:val="24"/>
        </w:rPr>
        <w:t>, pela</w:t>
      </w:r>
      <w:r w:rsidR="00283EE8" w:rsidRPr="009D67F3">
        <w:rPr>
          <w:rFonts w:asciiTheme="minorHAnsi" w:hAnsiTheme="minorHAnsi" w:cs="Calibri"/>
          <w:sz w:val="24"/>
          <w:szCs w:val="24"/>
        </w:rPr>
        <w:t>s</w:t>
      </w:r>
      <w:r w:rsidRPr="009D67F3">
        <w:rPr>
          <w:rFonts w:asciiTheme="minorHAnsi" w:hAnsiTheme="minorHAnsi" w:cs="Calibri"/>
          <w:sz w:val="24"/>
          <w:szCs w:val="24"/>
        </w:rPr>
        <w:t xml:space="preserve"> </w:t>
      </w:r>
      <w:r w:rsidR="00283EE8" w:rsidRPr="009D67F3">
        <w:rPr>
          <w:rFonts w:asciiTheme="minorHAnsi" w:hAnsiTheme="minorHAnsi" w:cs="Calibri"/>
          <w:sz w:val="24"/>
          <w:szCs w:val="24"/>
        </w:rPr>
        <w:t>Fiduciantes à Fiduciária</w:t>
      </w:r>
      <w:r w:rsidRPr="009D67F3">
        <w:rPr>
          <w:rFonts w:asciiTheme="minorHAnsi" w:hAnsiTheme="minorHAnsi" w:cs="Calibri"/>
          <w:sz w:val="24"/>
          <w:szCs w:val="24"/>
        </w:rPr>
        <w:t xml:space="preserve">, opera-se nesta data e vigorará até o cumprimento válido e eficaz da totalidade das </w:t>
      </w:r>
      <w:r w:rsidR="00283EE8" w:rsidRPr="009D67F3">
        <w:rPr>
          <w:rFonts w:asciiTheme="minorHAnsi" w:hAnsiTheme="minorHAnsi" w:cs="Calibri"/>
          <w:sz w:val="24"/>
          <w:szCs w:val="24"/>
        </w:rPr>
        <w:t>Obrigações Garantidas</w:t>
      </w:r>
      <w:r w:rsidRPr="009D67F3">
        <w:rPr>
          <w:rFonts w:asciiTheme="minorHAnsi" w:hAnsiTheme="minorHAnsi" w:cs="Calibri"/>
          <w:sz w:val="24"/>
          <w:szCs w:val="24"/>
        </w:rPr>
        <w:t>.</w:t>
      </w:r>
    </w:p>
    <w:p w14:paraId="0786D23D" w14:textId="77777777" w:rsidR="00EE0AEC" w:rsidRPr="009D67F3" w:rsidRDefault="00EE0AEC" w:rsidP="009D67F3">
      <w:pPr>
        <w:pStyle w:val="PargrafodaLista"/>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1.3.1.</w:t>
      </w:r>
      <w:r w:rsidRPr="009D67F3">
        <w:rPr>
          <w:rFonts w:asciiTheme="minorHAnsi" w:hAnsiTheme="minorHAnsi" w:cs="Calibri"/>
          <w:sz w:val="24"/>
          <w:szCs w:val="24"/>
        </w:rPr>
        <w:tab/>
        <w:t xml:space="preserve">O cumprimento parcial das </w:t>
      </w:r>
      <w:r w:rsidR="00283EE8"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não importa exoneração correspondente da presente Cessão Fiduciária, observado o disposto na Cláusula Sétima, abaixo.</w:t>
      </w:r>
    </w:p>
    <w:p w14:paraId="5A3C3351" w14:textId="77777777" w:rsidR="00283EE8" w:rsidRPr="009D67F3" w:rsidRDefault="00283EE8" w:rsidP="000A203F">
      <w:pPr>
        <w:spacing w:after="240" w:line="320" w:lineRule="exact"/>
        <w:jc w:val="both"/>
        <w:rPr>
          <w:rFonts w:asciiTheme="minorHAnsi" w:hAnsiTheme="minorHAnsi" w:cs="Calibri"/>
          <w:b/>
          <w:sz w:val="24"/>
          <w:szCs w:val="24"/>
        </w:rPr>
      </w:pPr>
    </w:p>
    <w:p w14:paraId="52899D5D" w14:textId="77777777" w:rsidR="00283EE8" w:rsidRPr="009D67F3" w:rsidRDefault="00EE0AEC" w:rsidP="00B056EC">
      <w:pPr>
        <w:spacing w:after="240" w:line="320" w:lineRule="exact"/>
        <w:jc w:val="center"/>
        <w:rPr>
          <w:rFonts w:asciiTheme="minorHAnsi" w:hAnsiTheme="minorHAnsi" w:cs="Calibri"/>
          <w:b/>
          <w:sz w:val="24"/>
          <w:szCs w:val="24"/>
        </w:rPr>
      </w:pPr>
      <w:r w:rsidRPr="009D67F3">
        <w:rPr>
          <w:rFonts w:asciiTheme="minorHAnsi" w:hAnsiTheme="minorHAnsi" w:cs="Calibri"/>
          <w:b/>
          <w:sz w:val="24"/>
          <w:szCs w:val="24"/>
        </w:rPr>
        <w:t>CLÁUSULA SEGUNDA – CARACTERÍSTICAS DAS OBRIGAÇÕES GARANTIDAS</w:t>
      </w:r>
    </w:p>
    <w:p w14:paraId="0466EB0E"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lastRenderedPageBreak/>
        <w:t>2.1.</w:t>
      </w:r>
      <w:r w:rsidRPr="009D67F3">
        <w:rPr>
          <w:rFonts w:asciiTheme="minorHAnsi" w:hAnsiTheme="minorHAnsi" w:cs="Calibri"/>
          <w:sz w:val="24"/>
          <w:szCs w:val="24"/>
        </w:rPr>
        <w:tab/>
        <w:t xml:space="preserve">As partes declaram, para os fins do artigo 18 da Lei nº 9.514/1997, que as </w:t>
      </w:r>
      <w:r w:rsidR="0097462D"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apresentam as seguintes características:</w:t>
      </w:r>
    </w:p>
    <w:p w14:paraId="7B542BA2"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CCB nº: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p>
    <w:p w14:paraId="671AE4DA" w14:textId="0BCD72AC"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w:t>
      </w:r>
      <w:r w:rsidRPr="009D67F3">
        <w:rPr>
          <w:rFonts w:asciiTheme="minorHAnsi" w:hAnsiTheme="minorHAnsi" w:cs="Calibri"/>
          <w:sz w:val="24"/>
          <w:szCs w:val="24"/>
        </w:rPr>
        <w:tab/>
      </w:r>
      <w:r w:rsidRPr="009D67F3">
        <w:rPr>
          <w:rFonts w:asciiTheme="minorHAnsi" w:hAnsiTheme="minorHAnsi" w:cs="Calibri"/>
          <w:sz w:val="24"/>
          <w:szCs w:val="24"/>
          <w:u w:val="single"/>
        </w:rPr>
        <w:t xml:space="preserve">Valor das </w:t>
      </w:r>
      <w:r w:rsidR="0097462D" w:rsidRPr="009D67F3">
        <w:rPr>
          <w:rFonts w:asciiTheme="minorHAnsi" w:hAnsiTheme="minorHAnsi" w:cs="Calibri"/>
          <w:sz w:val="24"/>
          <w:szCs w:val="24"/>
          <w:u w:val="single"/>
        </w:rPr>
        <w:t>Obrigações Garantidas</w:t>
      </w:r>
      <w:r w:rsidRPr="009D67F3">
        <w:rPr>
          <w:rFonts w:asciiTheme="minorHAnsi" w:hAnsiTheme="minorHAnsi" w:cs="Calibri"/>
          <w:sz w:val="24"/>
          <w:szCs w:val="24"/>
        </w:rPr>
        <w:t>: R$</w:t>
      </w:r>
      <w:r w:rsidR="0097462D" w:rsidRPr="009D67F3">
        <w:rPr>
          <w:rFonts w:asciiTheme="minorHAnsi" w:hAnsiTheme="minorHAnsi" w:cs="Calibri"/>
          <w:sz w:val="24"/>
          <w:szCs w:val="24"/>
        </w:rPr>
        <w:t xml:space="preserve"> </w:t>
      </w:r>
      <w:r w:rsidR="00CC5F74" w:rsidRPr="009D67F3">
        <w:rPr>
          <w:rFonts w:asciiTheme="minorHAnsi" w:hAnsiTheme="minorHAnsi" w:cs="Calibri"/>
          <w:sz w:val="24"/>
          <w:szCs w:val="24"/>
        </w:rPr>
        <w:t>12.500.000,00 (doze milhões e quinhentos mil reais)</w:t>
      </w:r>
      <w:r w:rsidRPr="009D67F3">
        <w:rPr>
          <w:rFonts w:asciiTheme="minorHAnsi" w:hAnsiTheme="minorHAnsi" w:cs="Calibri"/>
          <w:sz w:val="24"/>
          <w:szCs w:val="24"/>
        </w:rPr>
        <w:t>;</w:t>
      </w:r>
    </w:p>
    <w:p w14:paraId="0DCA7AE8" w14:textId="7D4C331B"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(iii)</w:t>
      </w:r>
      <w:r w:rsidRPr="009D67F3">
        <w:rPr>
          <w:rFonts w:asciiTheme="minorHAnsi" w:hAnsiTheme="minorHAnsi" w:cs="Calibri"/>
          <w:sz w:val="24"/>
          <w:szCs w:val="24"/>
        </w:rPr>
        <w:tab/>
      </w:r>
      <w:r w:rsidR="005E6D2D" w:rsidRPr="000F2E4A">
        <w:rPr>
          <w:rFonts w:asciiTheme="minorHAnsi" w:hAnsiTheme="minorHAnsi" w:cs="Calibri"/>
          <w:sz w:val="24"/>
          <w:szCs w:val="24"/>
          <w:u w:val="single"/>
        </w:rPr>
        <w:t>Local, Data e Forma de Pagamento</w:t>
      </w:r>
      <w:r w:rsidRPr="009D67F3">
        <w:rPr>
          <w:rFonts w:asciiTheme="minorHAnsi" w:hAnsiTheme="minorHAnsi" w:cs="Calibri"/>
          <w:sz w:val="24"/>
          <w:szCs w:val="24"/>
        </w:rPr>
        <w:t xml:space="preserve">: Os créditos oriundos da CCB serão pagos pela </w:t>
      </w:r>
      <w:r w:rsidR="0097462D" w:rsidRPr="009D67F3">
        <w:rPr>
          <w:rFonts w:asciiTheme="minorHAnsi" w:hAnsiTheme="minorHAnsi" w:cs="Calibri"/>
          <w:sz w:val="24"/>
          <w:szCs w:val="24"/>
        </w:rPr>
        <w:t>Devedora</w:t>
      </w:r>
      <w:r w:rsidRPr="009D67F3">
        <w:rPr>
          <w:rFonts w:asciiTheme="minorHAnsi" w:hAnsiTheme="minorHAnsi" w:cs="Calibri"/>
          <w:sz w:val="24"/>
          <w:szCs w:val="24"/>
        </w:rPr>
        <w:t xml:space="preserve"> </w:t>
      </w:r>
      <w:r w:rsidR="005C5DF2" w:rsidRPr="009D67F3">
        <w:rPr>
          <w:rFonts w:asciiTheme="minorHAnsi" w:hAnsiTheme="minorHAnsi"/>
          <w:sz w:val="24"/>
          <w:szCs w:val="24"/>
        </w:rPr>
        <w:t xml:space="preserve">diretamente em conta vinculada do regime fiduciário dos CRI, a saber, conta corrente </w:t>
      </w:r>
      <w:r w:rsidR="005C5DF2" w:rsidRPr="009D67F3">
        <w:rPr>
          <w:rFonts w:asciiTheme="minorHAnsi" w:hAnsiTheme="minorHAnsi" w:cs="Trebuchet MS"/>
          <w:sz w:val="24"/>
          <w:szCs w:val="24"/>
        </w:rPr>
        <w:t>nº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Trebuchet MS"/>
          <w:sz w:val="24"/>
          <w:szCs w:val="24"/>
        </w:rPr>
        <w:t xml:space="preserve"> agência </w:t>
      </w:r>
      <w:r w:rsidR="005C5DF2" w:rsidRPr="009D67F3">
        <w:rPr>
          <w:rFonts w:asciiTheme="minorHAnsi" w:hAnsiTheme="minorHAnsi" w:cs="Calibri"/>
          <w:sz w:val="24"/>
          <w:szCs w:val="24"/>
          <w:highlight w:val="yellow"/>
        </w:rPr>
        <w:t>[•]</w:t>
      </w:r>
      <w:r w:rsidR="005C5DF2" w:rsidRPr="009D67F3">
        <w:rPr>
          <w:rFonts w:asciiTheme="minorHAnsi" w:hAnsiTheme="minorHAnsi"/>
          <w:sz w:val="24"/>
          <w:szCs w:val="24"/>
        </w:rPr>
        <w:t>,</w:t>
      </w:r>
      <w:r w:rsidR="005C5DF2" w:rsidRPr="009D67F3">
        <w:rPr>
          <w:rFonts w:asciiTheme="minorHAnsi" w:hAnsiTheme="minorHAnsi" w:cs="Arial"/>
          <w:sz w:val="24"/>
          <w:szCs w:val="24"/>
        </w:rPr>
        <w:t xml:space="preserve"> mantida em nome da Fiduciária junto ao </w:t>
      </w:r>
      <w:r w:rsidR="005C5DF2" w:rsidRPr="009D67F3">
        <w:rPr>
          <w:rFonts w:asciiTheme="minorHAnsi" w:hAnsiTheme="minorHAnsi" w:cs="Calibri"/>
          <w:sz w:val="24"/>
          <w:szCs w:val="24"/>
          <w:highlight w:val="yellow"/>
        </w:rPr>
        <w:t>[•]</w:t>
      </w:r>
      <w:r w:rsidR="005C5DF2" w:rsidRPr="009D67F3">
        <w:rPr>
          <w:rFonts w:asciiTheme="minorHAnsi" w:hAnsiTheme="minorHAnsi" w:cs="Trebuchet MS"/>
          <w:sz w:val="24"/>
          <w:szCs w:val="24"/>
        </w:rPr>
        <w:t xml:space="preserve"> (“</w:t>
      </w:r>
      <w:r w:rsidR="005C5DF2" w:rsidRPr="009D67F3">
        <w:rPr>
          <w:rFonts w:asciiTheme="minorHAnsi" w:hAnsiTheme="minorHAnsi" w:cs="Trebuchet MS"/>
          <w:sz w:val="24"/>
          <w:szCs w:val="24"/>
          <w:u w:val="single"/>
        </w:rPr>
        <w:t>Conta do Patrimônio Separado</w:t>
      </w:r>
      <w:r w:rsidR="005C5DF2" w:rsidRPr="009D67F3">
        <w:rPr>
          <w:rFonts w:asciiTheme="minorHAnsi" w:hAnsiTheme="minorHAnsi" w:cs="Trebuchet MS"/>
          <w:sz w:val="24"/>
          <w:szCs w:val="24"/>
        </w:rPr>
        <w:t>” ou “</w:t>
      </w:r>
      <w:r w:rsidR="005C5DF2" w:rsidRPr="009D67F3">
        <w:rPr>
          <w:rFonts w:asciiTheme="minorHAnsi" w:hAnsiTheme="minorHAnsi" w:cs="Trebuchet MS"/>
          <w:sz w:val="24"/>
          <w:szCs w:val="24"/>
          <w:u w:val="single"/>
        </w:rPr>
        <w:t>Conta Centralizadora</w:t>
      </w:r>
      <w:r w:rsidR="005C5DF2" w:rsidRPr="009D67F3">
        <w:rPr>
          <w:rFonts w:asciiTheme="minorHAnsi" w:hAnsiTheme="minorHAnsi" w:cs="Trebuchet MS"/>
          <w:sz w:val="24"/>
          <w:szCs w:val="24"/>
        </w:rPr>
        <w:t>”)</w:t>
      </w:r>
      <w:r w:rsidR="005C5DF2" w:rsidRPr="009D67F3">
        <w:rPr>
          <w:rFonts w:asciiTheme="minorHAnsi" w:hAnsiTheme="minorHAnsi"/>
          <w:bCs/>
          <w:sz w:val="24"/>
          <w:szCs w:val="24"/>
        </w:rPr>
        <w:t>;</w:t>
      </w:r>
    </w:p>
    <w:p w14:paraId="2BD9C57D" w14:textId="41B4A219"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(iv)</w:t>
      </w:r>
      <w:r w:rsidRPr="009D67F3">
        <w:rPr>
          <w:rFonts w:asciiTheme="minorHAnsi" w:hAnsiTheme="minorHAnsi" w:cs="Calibri"/>
          <w:sz w:val="24"/>
          <w:szCs w:val="24"/>
        </w:rPr>
        <w:tab/>
      </w:r>
      <w:r w:rsidRPr="009D67F3">
        <w:rPr>
          <w:rFonts w:asciiTheme="minorHAnsi" w:hAnsiTheme="minorHAnsi" w:cs="Calibri"/>
          <w:sz w:val="24"/>
          <w:szCs w:val="24"/>
          <w:u w:val="single"/>
        </w:rPr>
        <w:t>Prazo e Data de Vencimento Final</w:t>
      </w:r>
      <w:r w:rsidRPr="009D67F3">
        <w:rPr>
          <w:rFonts w:asciiTheme="minorHAnsi" w:hAnsiTheme="minorHAnsi" w:cs="Calibri"/>
          <w:sz w:val="24"/>
          <w:szCs w:val="24"/>
        </w:rPr>
        <w:t xml:space="preserv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0097462D" w:rsidRPr="009D67F3">
        <w:rPr>
          <w:rFonts w:asciiTheme="minorHAnsi" w:hAnsiTheme="minorHAnsi" w:cs="Calibri"/>
          <w:sz w:val="24"/>
          <w:szCs w:val="24"/>
        </w:rPr>
        <w:t>de 20</w:t>
      </w:r>
      <w:r w:rsidR="0097462D" w:rsidRPr="009D67F3">
        <w:rPr>
          <w:rFonts w:asciiTheme="minorHAnsi" w:hAnsiTheme="minorHAnsi" w:cs="Calibri"/>
          <w:sz w:val="24"/>
          <w:szCs w:val="24"/>
          <w:highlight w:val="yellow"/>
        </w:rPr>
        <w:t>[•]</w:t>
      </w:r>
      <w:r w:rsidRPr="009D67F3">
        <w:rPr>
          <w:rFonts w:asciiTheme="minorHAnsi" w:hAnsiTheme="minorHAnsi" w:cs="Calibri"/>
          <w:sz w:val="24"/>
          <w:szCs w:val="24"/>
        </w:rPr>
        <w:t>;</w:t>
      </w:r>
      <w:r w:rsidR="000F25BE" w:rsidRPr="009D67F3">
        <w:rPr>
          <w:rFonts w:asciiTheme="minorHAnsi" w:hAnsiTheme="minorHAnsi" w:cs="Calibri"/>
          <w:sz w:val="24"/>
          <w:szCs w:val="24"/>
        </w:rPr>
        <w:t xml:space="preserve"> [</w:t>
      </w:r>
      <w:r w:rsidR="000F25BE" w:rsidRPr="009D67F3">
        <w:rPr>
          <w:rFonts w:asciiTheme="minorHAnsi" w:hAnsiTheme="minorHAnsi" w:cs="Calibri"/>
          <w:sz w:val="24"/>
          <w:szCs w:val="24"/>
          <w:highlight w:val="yellow"/>
        </w:rPr>
        <w:t>Nota</w:t>
      </w:r>
      <w:r w:rsidR="000F25BE" w:rsidRPr="006B7D7F">
        <w:rPr>
          <w:rFonts w:asciiTheme="minorHAnsi" w:hAnsiTheme="minorHAnsi" w:cs="Calibri"/>
          <w:sz w:val="24"/>
          <w:szCs w:val="24"/>
          <w:highlight w:val="yellow"/>
        </w:rPr>
        <w:t xml:space="preserve"> </w:t>
      </w:r>
      <w:r w:rsidR="006B7D7F" w:rsidRPr="006B7D7F">
        <w:rPr>
          <w:rFonts w:asciiTheme="minorHAnsi" w:hAnsiTheme="minorHAnsi" w:cs="Calibri"/>
          <w:sz w:val="24"/>
          <w:szCs w:val="24"/>
          <w:highlight w:val="yellow"/>
        </w:rPr>
        <w:t>QAM: 6</w:t>
      </w:r>
      <w:r w:rsidR="006B7D7F">
        <w:rPr>
          <w:rFonts w:asciiTheme="minorHAnsi" w:hAnsiTheme="minorHAnsi" w:cs="Calibri"/>
          <w:sz w:val="24"/>
          <w:szCs w:val="24"/>
          <w:highlight w:val="yellow"/>
        </w:rPr>
        <w:t xml:space="preserve"> </w:t>
      </w:r>
      <w:r w:rsidR="006B7D7F" w:rsidRPr="006B7D7F">
        <w:rPr>
          <w:rFonts w:asciiTheme="minorHAnsi" w:hAnsiTheme="minorHAnsi" w:cs="Calibri"/>
          <w:sz w:val="24"/>
          <w:szCs w:val="24"/>
          <w:highlight w:val="yellow"/>
        </w:rPr>
        <w:t>x 360 a partir de 26.03.21. Fluxo a ser disponibilizado</w:t>
      </w:r>
      <w:r w:rsidR="000F25BE" w:rsidRPr="009D67F3">
        <w:rPr>
          <w:rFonts w:asciiTheme="minorHAnsi" w:hAnsiTheme="minorHAnsi" w:cs="Calibri"/>
          <w:sz w:val="24"/>
          <w:szCs w:val="24"/>
        </w:rPr>
        <w:t>]</w:t>
      </w:r>
    </w:p>
    <w:p w14:paraId="5C7A1085" w14:textId="6FE0184F"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w:t>
      </w:r>
      <w:r w:rsidRPr="009D67F3">
        <w:rPr>
          <w:rFonts w:asciiTheme="minorHAnsi" w:hAnsiTheme="minorHAnsi" w:cs="Calibri"/>
          <w:sz w:val="24"/>
          <w:szCs w:val="24"/>
        </w:rPr>
        <w:tab/>
      </w:r>
      <w:r w:rsidRPr="009D67F3">
        <w:rPr>
          <w:rFonts w:asciiTheme="minorHAnsi" w:hAnsiTheme="minorHAnsi" w:cs="Calibri"/>
          <w:sz w:val="24"/>
          <w:szCs w:val="24"/>
          <w:u w:val="single"/>
        </w:rPr>
        <w:t>Atualização Monetária</w:t>
      </w:r>
      <w:r w:rsidRPr="009D67F3">
        <w:rPr>
          <w:rFonts w:asciiTheme="minorHAnsi" w:hAnsiTheme="minorHAnsi" w:cs="Calibri"/>
          <w:sz w:val="24"/>
          <w:szCs w:val="24"/>
        </w:rPr>
        <w:t xml:space="preserve">: </w:t>
      </w:r>
      <w:r w:rsidR="005C5DF2" w:rsidRPr="009D67F3">
        <w:rPr>
          <w:rFonts w:asciiTheme="minorHAnsi" w:hAnsiTheme="minorHAnsi" w:cs="Calibri"/>
          <w:sz w:val="24"/>
          <w:szCs w:val="24"/>
        </w:rPr>
        <w:t>Variação positiva do Índice de Preços ao Consumidor, divulgado pelo Instituto Brasileiro de Geografia e Estatística (“</w:t>
      </w:r>
      <w:r w:rsidR="005C5DF2" w:rsidRPr="009D67F3">
        <w:rPr>
          <w:rFonts w:asciiTheme="minorHAnsi" w:hAnsiTheme="minorHAnsi" w:cs="Calibri"/>
          <w:sz w:val="24"/>
          <w:szCs w:val="24"/>
          <w:u w:val="single"/>
        </w:rPr>
        <w:t>IPCA/IBGE</w:t>
      </w:r>
      <w:r w:rsidR="005C5DF2" w:rsidRPr="009D67F3">
        <w:rPr>
          <w:rFonts w:asciiTheme="minorHAnsi" w:hAnsiTheme="minorHAnsi" w:cs="Calibri"/>
          <w:sz w:val="24"/>
          <w:szCs w:val="24"/>
        </w:rPr>
        <w:t>”);</w:t>
      </w:r>
    </w:p>
    <w:p w14:paraId="51D89C6D" w14:textId="49BB7AB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w:t>
      </w:r>
      <w:r w:rsidRPr="009D67F3">
        <w:rPr>
          <w:rFonts w:asciiTheme="minorHAnsi" w:hAnsiTheme="minorHAnsi" w:cs="Calibri"/>
          <w:sz w:val="24"/>
          <w:szCs w:val="24"/>
        </w:rPr>
        <w:tab/>
      </w:r>
      <w:r w:rsidRPr="009D67F3">
        <w:rPr>
          <w:rFonts w:asciiTheme="minorHAnsi" w:hAnsiTheme="minorHAnsi" w:cs="Calibri"/>
          <w:sz w:val="24"/>
          <w:szCs w:val="24"/>
          <w:u w:val="single"/>
        </w:rPr>
        <w:t>Juros Remuneratórios</w:t>
      </w:r>
      <w:r w:rsidRPr="009D67F3">
        <w:rPr>
          <w:rFonts w:asciiTheme="minorHAnsi" w:hAnsiTheme="minorHAnsi" w:cs="Calibri"/>
          <w:sz w:val="24"/>
          <w:szCs w:val="24"/>
        </w:rPr>
        <w:t xml:space="preserve">: </w:t>
      </w:r>
      <w:r w:rsidR="005C5DF2" w:rsidRPr="009D67F3">
        <w:rPr>
          <w:rFonts w:asciiTheme="minorHAnsi" w:hAnsiTheme="minorHAnsi" w:cstheme="minorHAnsi"/>
          <w:sz w:val="24"/>
          <w:szCs w:val="24"/>
        </w:rPr>
        <w:t>Juros remuneratórios equivalentes a</w:t>
      </w:r>
      <w:r w:rsidR="005C5DF2" w:rsidRPr="009D67F3">
        <w:rPr>
          <w:rFonts w:asciiTheme="minorHAnsi" w:hAnsiTheme="minorHAnsi" w:cs="Arial"/>
          <w:bCs/>
          <w:sz w:val="24"/>
          <w:szCs w:val="24"/>
        </w:rPr>
        <w:t xml:space="preserve"> 7,00% (sete por cento) ao ano, base </w:t>
      </w:r>
      <w:r w:rsidR="00C91FA4">
        <w:rPr>
          <w:rFonts w:asciiTheme="minorHAnsi" w:hAnsiTheme="minorHAnsi" w:cs="Arial"/>
          <w:bCs/>
          <w:sz w:val="24"/>
          <w:szCs w:val="24"/>
        </w:rPr>
        <w:t>252 (duzentos e cinquenta e dois</w:t>
      </w:r>
      <w:r w:rsidR="005C5DF2" w:rsidRPr="009D67F3">
        <w:rPr>
          <w:rFonts w:asciiTheme="minorHAnsi" w:hAnsiTheme="minorHAnsi" w:cs="Arial"/>
          <w:bCs/>
          <w:sz w:val="24"/>
          <w:szCs w:val="24"/>
        </w:rPr>
        <w:t>) Dias Corridos</w:t>
      </w:r>
      <w:r w:rsidRPr="009D67F3">
        <w:rPr>
          <w:rFonts w:asciiTheme="minorHAnsi" w:hAnsiTheme="minorHAnsi" w:cs="Calibri"/>
          <w:sz w:val="24"/>
          <w:szCs w:val="24"/>
        </w:rPr>
        <w:t>;</w:t>
      </w:r>
    </w:p>
    <w:p w14:paraId="7DF5E0D4" w14:textId="77777777" w:rsidR="00EE0AEC" w:rsidRPr="009D67F3" w:rsidRDefault="00EE0AEC"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(vii)</w:t>
      </w:r>
      <w:r w:rsidRPr="009D67F3">
        <w:rPr>
          <w:rFonts w:asciiTheme="minorHAnsi" w:hAnsiTheme="minorHAnsi" w:cs="Calibri"/>
          <w:sz w:val="24"/>
          <w:szCs w:val="24"/>
        </w:rPr>
        <w:tab/>
      </w:r>
      <w:r w:rsidRPr="009D67F3">
        <w:rPr>
          <w:rFonts w:asciiTheme="minorHAnsi" w:hAnsiTheme="minorHAnsi" w:cs="Calibri"/>
          <w:sz w:val="24"/>
          <w:szCs w:val="24"/>
          <w:u w:val="single"/>
        </w:rPr>
        <w:t>Encargos Moratórios</w:t>
      </w:r>
      <w:r w:rsidRPr="009D67F3">
        <w:rPr>
          <w:rFonts w:asciiTheme="minorHAnsi" w:hAnsiTheme="minorHAnsi" w:cs="Calibri"/>
          <w:sz w:val="24"/>
          <w:szCs w:val="24"/>
        </w:rPr>
        <w:t>: a) Multa: 2% (dois por cento) incidente sobre o valor em atraso;</w:t>
      </w:r>
      <w:r w:rsidR="0097462D" w:rsidRPr="009D67F3">
        <w:rPr>
          <w:rFonts w:asciiTheme="minorHAnsi" w:hAnsiTheme="minorHAnsi" w:cs="Calibri"/>
          <w:sz w:val="24"/>
          <w:szCs w:val="24"/>
        </w:rPr>
        <w:t xml:space="preserve"> e</w:t>
      </w:r>
      <w:r w:rsidRPr="009D67F3">
        <w:rPr>
          <w:rFonts w:asciiTheme="minorHAnsi" w:hAnsiTheme="minorHAnsi" w:cs="Calibri"/>
          <w:sz w:val="24"/>
          <w:szCs w:val="24"/>
        </w:rPr>
        <w:t xml:space="preserve"> b) Juros Moratórios: 1 % (um por cento) ao mês, ou fração, incidente sobre o valor em atraso.</w:t>
      </w:r>
    </w:p>
    <w:p w14:paraId="5CBF200C" w14:textId="3CBFEFC7" w:rsidR="00EE0AEC" w:rsidRPr="009D67F3"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2.2.</w:t>
      </w:r>
      <w:r w:rsidRPr="009D67F3">
        <w:rPr>
          <w:rFonts w:asciiTheme="minorHAnsi" w:hAnsiTheme="minorHAnsi" w:cs="Calibri"/>
          <w:sz w:val="24"/>
          <w:szCs w:val="24"/>
        </w:rPr>
        <w:tab/>
      </w:r>
      <w:r w:rsidR="005C5DF2" w:rsidRPr="009D67F3">
        <w:rPr>
          <w:rFonts w:asciiTheme="minorHAnsi" w:hAnsiTheme="minorHAnsi" w:cs="Arial"/>
          <w:sz w:val="24"/>
          <w:szCs w:val="24"/>
          <w:u w:val="single"/>
        </w:rPr>
        <w:t>Características Adicionais</w:t>
      </w:r>
      <w:r w:rsidR="005C5DF2" w:rsidRPr="009D67F3">
        <w:rPr>
          <w:rFonts w:asciiTheme="minorHAnsi" w:hAnsiTheme="minorHAnsi" w:cs="Arial"/>
          <w:sz w:val="24"/>
          <w:szCs w:val="24"/>
        </w:rPr>
        <w:t xml:space="preserve">: </w:t>
      </w:r>
      <w:r w:rsidRPr="009D67F3">
        <w:rPr>
          <w:rFonts w:asciiTheme="minorHAnsi" w:hAnsiTheme="minorHAnsi" w:cs="Calibri"/>
          <w:sz w:val="24"/>
          <w:szCs w:val="24"/>
        </w:rPr>
        <w:t xml:space="preserve">Sem prejuízo do disposto no item 2.1 acima, as demais condições das </w:t>
      </w:r>
      <w:r w:rsidR="0097462D"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estão perfeitamente descritas e caracterizadas na CCB.</w:t>
      </w:r>
    </w:p>
    <w:p w14:paraId="2B3D5017" w14:textId="77777777" w:rsidR="008038C3" w:rsidRPr="009D67F3" w:rsidRDefault="008038C3" w:rsidP="000A203F">
      <w:pPr>
        <w:pStyle w:val="PargrafodaLista"/>
        <w:spacing w:after="240" w:line="320" w:lineRule="exact"/>
        <w:ind w:left="0"/>
        <w:jc w:val="both"/>
        <w:rPr>
          <w:rFonts w:asciiTheme="minorHAnsi" w:hAnsiTheme="minorHAnsi" w:cs="Calibri"/>
          <w:sz w:val="24"/>
          <w:szCs w:val="24"/>
        </w:rPr>
      </w:pPr>
    </w:p>
    <w:p w14:paraId="6A365320" w14:textId="144A9857" w:rsidR="008038C3"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TERCEIRA – </w:t>
      </w:r>
      <w:r w:rsidR="00F378BC" w:rsidRPr="009D67F3">
        <w:rPr>
          <w:rFonts w:asciiTheme="minorHAnsi" w:hAnsiTheme="minorHAnsi" w:cs="Arial"/>
          <w:i w:val="0"/>
          <w:iCs w:val="0"/>
          <w:sz w:val="24"/>
          <w:szCs w:val="24"/>
        </w:rPr>
        <w:t xml:space="preserve">GESTÃO DA </w:t>
      </w:r>
      <w:r w:rsidR="00F378BC" w:rsidRPr="009D67F3">
        <w:rPr>
          <w:rFonts w:asciiTheme="minorHAnsi" w:hAnsiTheme="minorHAnsi" w:cs="Arial"/>
          <w:i w:val="0"/>
          <w:iCs w:val="0"/>
          <w:caps/>
          <w:sz w:val="24"/>
          <w:szCs w:val="24"/>
        </w:rPr>
        <w:t>Conta do Patrimônio Separado</w:t>
      </w:r>
      <w:r w:rsidR="00F378BC" w:rsidRPr="009D67F3">
        <w:rPr>
          <w:rFonts w:asciiTheme="minorHAnsi" w:hAnsiTheme="minorHAnsi" w:cs="Arial"/>
          <w:sz w:val="24"/>
          <w:szCs w:val="24"/>
        </w:rPr>
        <w:t xml:space="preserve"> </w:t>
      </w:r>
      <w:r w:rsidRPr="009D67F3">
        <w:rPr>
          <w:rFonts w:asciiTheme="minorHAnsi" w:hAnsiTheme="minorHAnsi" w:cs="Calibri"/>
          <w:i w:val="0"/>
          <w:sz w:val="24"/>
          <w:szCs w:val="24"/>
        </w:rPr>
        <w:t>E DOS RECEBÍVEIS</w:t>
      </w:r>
    </w:p>
    <w:p w14:paraId="411FEB7C" w14:textId="6F517FC0" w:rsidR="00EE0AEC" w:rsidRPr="009D67F3" w:rsidRDefault="00EE0AEC" w:rsidP="000A203F">
      <w:pPr>
        <w:pStyle w:val="Ttulo5"/>
        <w:spacing w:before="0" w:after="240" w:line="320" w:lineRule="exact"/>
        <w:ind w:right="17"/>
        <w:jc w:val="both"/>
        <w:rPr>
          <w:rFonts w:asciiTheme="minorHAnsi" w:hAnsiTheme="minorHAnsi"/>
          <w:b w:val="0"/>
          <w:bCs w:val="0"/>
          <w:i w:val="0"/>
          <w:iCs w:val="0"/>
          <w:sz w:val="24"/>
          <w:szCs w:val="24"/>
        </w:rPr>
      </w:pPr>
      <w:r w:rsidRPr="009D67F3">
        <w:rPr>
          <w:rFonts w:asciiTheme="minorHAnsi" w:hAnsiTheme="minorHAnsi" w:cs="Calibri"/>
          <w:b w:val="0"/>
          <w:i w:val="0"/>
          <w:sz w:val="24"/>
          <w:szCs w:val="24"/>
        </w:rPr>
        <w:t>3.1.</w:t>
      </w:r>
      <w:r w:rsidR="00925442" w:rsidRPr="009D67F3">
        <w:rPr>
          <w:rFonts w:asciiTheme="minorHAnsi" w:hAnsiTheme="minorHAnsi" w:cs="Calibri"/>
          <w:b w:val="0"/>
          <w:i w:val="0"/>
          <w:sz w:val="24"/>
          <w:szCs w:val="24"/>
        </w:rPr>
        <w:tab/>
      </w:r>
      <w:r w:rsidR="008038C3" w:rsidRPr="009D67F3">
        <w:rPr>
          <w:rFonts w:asciiTheme="minorHAnsi" w:hAnsiTheme="minorHAnsi" w:cs="Calibri"/>
          <w:b w:val="0"/>
          <w:i w:val="0"/>
          <w:sz w:val="24"/>
          <w:szCs w:val="24"/>
        </w:rPr>
        <w:t>As Fiduciantes se obrigam</w:t>
      </w:r>
      <w:r w:rsidRPr="009D67F3">
        <w:rPr>
          <w:rFonts w:asciiTheme="minorHAnsi" w:hAnsiTheme="minorHAnsi" w:cs="Calibri"/>
          <w:b w:val="0"/>
          <w:i w:val="0"/>
          <w:sz w:val="24"/>
          <w:szCs w:val="24"/>
        </w:rPr>
        <w:t xml:space="preserve">, de forma irrevogável e irretratável, a fazer com que, durante a vigência deste </w:t>
      </w:r>
      <w:r w:rsidR="008038C3" w:rsidRPr="009D67F3">
        <w:rPr>
          <w:rFonts w:asciiTheme="minorHAnsi" w:hAnsiTheme="minorHAnsi" w:cs="Calibri"/>
          <w:b w:val="0"/>
          <w:i w:val="0"/>
          <w:sz w:val="24"/>
          <w:szCs w:val="24"/>
        </w:rPr>
        <w:t xml:space="preserve">Contrato </w:t>
      </w:r>
      <w:r w:rsidR="00925442" w:rsidRPr="009D67F3">
        <w:rPr>
          <w:rFonts w:asciiTheme="minorHAnsi" w:hAnsiTheme="minorHAnsi" w:cs="Calibri"/>
          <w:b w:val="0"/>
          <w:i w:val="0"/>
          <w:sz w:val="24"/>
          <w:szCs w:val="24"/>
        </w:rPr>
        <w:t>d</w:t>
      </w:r>
      <w:r w:rsidR="008038C3" w:rsidRPr="009D67F3">
        <w:rPr>
          <w:rFonts w:asciiTheme="minorHAnsi" w:hAnsiTheme="minorHAnsi" w:cs="Calibri"/>
          <w:b w:val="0"/>
          <w:i w:val="0"/>
          <w:sz w:val="24"/>
          <w:szCs w:val="24"/>
        </w:rPr>
        <w:t>e Cessão Fiduciária</w:t>
      </w:r>
      <w:r w:rsidRPr="009D67F3">
        <w:rPr>
          <w:rFonts w:asciiTheme="minorHAnsi" w:hAnsiTheme="minorHAnsi" w:cs="Calibri"/>
          <w:b w:val="0"/>
          <w:i w:val="0"/>
          <w:sz w:val="24"/>
          <w:szCs w:val="24"/>
        </w:rPr>
        <w:t xml:space="preserve">, todos os pagamentos referentes aos </w:t>
      </w:r>
      <w:r w:rsidR="008038C3" w:rsidRPr="009D67F3">
        <w:rPr>
          <w:rFonts w:asciiTheme="minorHAnsi" w:hAnsiTheme="minorHAnsi" w:cs="Calibri"/>
          <w:b w:val="0"/>
          <w:i w:val="0"/>
          <w:sz w:val="24"/>
          <w:szCs w:val="24"/>
        </w:rPr>
        <w:t>Recebíveis</w:t>
      </w:r>
      <w:r w:rsidRPr="009D67F3">
        <w:rPr>
          <w:rFonts w:asciiTheme="minorHAnsi" w:hAnsiTheme="minorHAnsi" w:cs="Calibri"/>
          <w:b w:val="0"/>
          <w:i w:val="0"/>
          <w:sz w:val="24"/>
          <w:szCs w:val="24"/>
        </w:rPr>
        <w:t xml:space="preserve"> sejam direcionados diretamente </w:t>
      </w:r>
      <w:r w:rsidR="00F378BC" w:rsidRPr="009D67F3">
        <w:rPr>
          <w:rFonts w:asciiTheme="minorHAnsi" w:hAnsiTheme="minorHAnsi"/>
          <w:b w:val="0"/>
          <w:bCs w:val="0"/>
          <w:i w:val="0"/>
          <w:iCs w:val="0"/>
          <w:sz w:val="24"/>
          <w:szCs w:val="24"/>
        </w:rPr>
        <w:t xml:space="preserve">para as Contas Vinculadas </w:t>
      </w:r>
      <w:r w:rsidR="00F378BC" w:rsidRPr="009D67F3">
        <w:rPr>
          <w:rFonts w:asciiTheme="minorHAnsi" w:hAnsiTheme="minorHAnsi" w:cs="Arial"/>
          <w:b w:val="0"/>
          <w:bCs w:val="0"/>
          <w:i w:val="0"/>
          <w:iCs w:val="0"/>
          <w:sz w:val="24"/>
          <w:szCs w:val="24"/>
        </w:rPr>
        <w:t>(conforme abaixo definidas)</w:t>
      </w:r>
      <w:r w:rsidR="00F378BC" w:rsidRPr="009D67F3">
        <w:rPr>
          <w:rFonts w:asciiTheme="minorHAnsi" w:hAnsiTheme="minorHAnsi"/>
          <w:b w:val="0"/>
          <w:bCs w:val="0"/>
          <w:i w:val="0"/>
          <w:iCs w:val="0"/>
          <w:sz w:val="24"/>
          <w:szCs w:val="24"/>
        </w:rPr>
        <w:t xml:space="preserve">, para posterior transferência à </w:t>
      </w:r>
      <w:r w:rsidR="00F378BC" w:rsidRPr="009D67F3">
        <w:rPr>
          <w:rFonts w:asciiTheme="minorHAnsi" w:hAnsiTheme="minorHAnsi" w:cs="Arial"/>
          <w:b w:val="0"/>
          <w:bCs w:val="0"/>
          <w:i w:val="0"/>
          <w:iCs w:val="0"/>
          <w:sz w:val="24"/>
          <w:szCs w:val="24"/>
        </w:rPr>
        <w:t>Conta do Patrimônio Separado</w:t>
      </w:r>
      <w:r w:rsidRPr="009D67F3">
        <w:rPr>
          <w:rFonts w:asciiTheme="minorHAnsi" w:hAnsiTheme="minorHAnsi" w:cs="Calibri"/>
          <w:b w:val="0"/>
          <w:i w:val="0"/>
          <w:sz w:val="24"/>
          <w:szCs w:val="24"/>
        </w:rPr>
        <w:t>.</w:t>
      </w:r>
    </w:p>
    <w:p w14:paraId="63EBD026" w14:textId="41C45476" w:rsidR="006C626C" w:rsidRPr="009D67F3" w:rsidRDefault="00EE0AEC" w:rsidP="009D67F3">
      <w:pPr>
        <w:spacing w:after="240" w:line="320" w:lineRule="exact"/>
        <w:ind w:left="708" w:right="17" w:firstLine="1"/>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1.1</w:t>
      </w:r>
      <w:r w:rsidRPr="009D67F3">
        <w:rPr>
          <w:rFonts w:asciiTheme="minorHAnsi" w:hAnsiTheme="minorHAnsi" w:cs="Calibri"/>
          <w:sz w:val="24"/>
          <w:szCs w:val="24"/>
        </w:rPr>
        <w:t>.</w:t>
      </w:r>
      <w:r w:rsidR="006C626C" w:rsidRPr="009D67F3">
        <w:rPr>
          <w:rFonts w:asciiTheme="minorHAnsi" w:hAnsiTheme="minorHAnsi" w:cs="Calibri"/>
          <w:sz w:val="24"/>
          <w:szCs w:val="24"/>
        </w:rPr>
        <w:tab/>
      </w:r>
      <w:r w:rsidR="008038C3" w:rsidRPr="009D67F3">
        <w:rPr>
          <w:rFonts w:asciiTheme="minorHAnsi" w:hAnsiTheme="minorHAnsi" w:cs="Calibri"/>
          <w:sz w:val="24"/>
          <w:szCs w:val="24"/>
        </w:rPr>
        <w:t>As Fiduciantes notificarão</w:t>
      </w:r>
      <w:r w:rsidRPr="009D67F3">
        <w:rPr>
          <w:rFonts w:asciiTheme="minorHAnsi" w:hAnsiTheme="minorHAnsi" w:cs="Calibri"/>
          <w:sz w:val="24"/>
          <w:szCs w:val="24"/>
        </w:rPr>
        <w:t xml:space="preserve"> os </w:t>
      </w:r>
      <w:r w:rsidR="00925442" w:rsidRPr="009D67F3">
        <w:rPr>
          <w:rFonts w:asciiTheme="minorHAnsi" w:hAnsiTheme="minorHAnsi" w:cs="Calibri"/>
          <w:sz w:val="24"/>
          <w:szCs w:val="24"/>
        </w:rPr>
        <w:t>Adquirentes</w:t>
      </w:r>
      <w:r w:rsidR="006C626C" w:rsidRPr="009D67F3">
        <w:rPr>
          <w:rFonts w:asciiTheme="minorHAnsi" w:hAnsiTheme="minorHAnsi" w:cs="Calibri"/>
          <w:sz w:val="24"/>
          <w:szCs w:val="24"/>
        </w:rPr>
        <w:t xml:space="preserve"> </w:t>
      </w:r>
      <w:r w:rsidR="006C626C" w:rsidRPr="009D67F3">
        <w:rPr>
          <w:rFonts w:asciiTheme="minorHAnsi" w:hAnsiTheme="minorHAnsi"/>
          <w:sz w:val="24"/>
          <w:szCs w:val="24"/>
        </w:rPr>
        <w:t>da presente Cessão Fiduciária por meio da inclusão, diretamente nos boletos a serem enviados aos Adquirentes, da redação abaixo, informando que todo e qualquer pagamento relacionado aos e/ou decorrente dos Recebíveis deverá ser obrigatoriamente pago na respectiva Conta Vinculada</w:t>
      </w:r>
      <w:r w:rsidR="006C626C" w:rsidRPr="009D67F3">
        <w:rPr>
          <w:rFonts w:asciiTheme="minorHAnsi" w:hAnsiTheme="minorHAnsi" w:cs="Arial"/>
          <w:sz w:val="24"/>
          <w:szCs w:val="24"/>
        </w:rPr>
        <w:t>:</w:t>
      </w:r>
    </w:p>
    <w:p w14:paraId="7712C273" w14:textId="2AE588E9" w:rsidR="006C626C" w:rsidRPr="009D67F3" w:rsidRDefault="006C626C" w:rsidP="00B056EC">
      <w:pPr>
        <w:spacing w:after="240" w:line="320" w:lineRule="exact"/>
        <w:ind w:left="708" w:right="17" w:hanging="708"/>
        <w:jc w:val="both"/>
        <w:rPr>
          <w:rFonts w:asciiTheme="minorHAnsi" w:hAnsiTheme="minorHAnsi" w:cs="Arial"/>
          <w:sz w:val="24"/>
          <w:szCs w:val="24"/>
        </w:rPr>
      </w:pPr>
      <w:r w:rsidRPr="009D67F3">
        <w:rPr>
          <w:rFonts w:asciiTheme="minorHAnsi" w:hAnsiTheme="minorHAnsi" w:cs="Calibri"/>
          <w:sz w:val="24"/>
          <w:szCs w:val="24"/>
        </w:rPr>
        <w:tab/>
      </w:r>
      <w:r w:rsidRPr="009D67F3">
        <w:rPr>
          <w:rFonts w:asciiTheme="minorHAnsi" w:hAnsiTheme="minorHAnsi" w:cs="Arial"/>
          <w:i/>
          <w:sz w:val="24"/>
          <w:szCs w:val="24"/>
        </w:rPr>
        <w:t>“Nos termos do Instrumento Particular de Cessão Fiduciária de Direitos Creditórios em Garantia celebrado pela [</w:t>
      </w:r>
      <w:r w:rsidRPr="009D67F3">
        <w:rPr>
          <w:rFonts w:asciiTheme="minorHAnsi" w:hAnsiTheme="minorHAnsi" w:cs="Arial"/>
          <w:i/>
          <w:sz w:val="24"/>
          <w:szCs w:val="24"/>
          <w:highlight w:val="lightGray"/>
        </w:rPr>
        <w:t>informar a Fiduciante</w:t>
      </w:r>
      <w:r w:rsidRPr="009D67F3">
        <w:rPr>
          <w:rFonts w:asciiTheme="minorHAnsi" w:hAnsiTheme="minorHAnsi" w:cs="Arial"/>
          <w:i/>
          <w:sz w:val="24"/>
          <w:szCs w:val="24"/>
        </w:rPr>
        <w:t xml:space="preserve">] (“Empresa”), ISEC SECURITIZADORA S.A., CNPJ/ME </w:t>
      </w:r>
      <w:r w:rsidRPr="009D67F3">
        <w:rPr>
          <w:rFonts w:asciiTheme="minorHAnsi" w:hAnsiTheme="minorHAnsi" w:cs="Calibri"/>
          <w:sz w:val="24"/>
          <w:szCs w:val="24"/>
        </w:rPr>
        <w:t>08.769.451/0001-08</w:t>
      </w:r>
      <w:r w:rsidRPr="009D67F3">
        <w:rPr>
          <w:rFonts w:asciiTheme="minorHAnsi" w:hAnsiTheme="minorHAnsi"/>
          <w:i/>
          <w:sz w:val="24"/>
          <w:szCs w:val="24"/>
          <w:lang w:val="pt-PT"/>
        </w:rPr>
        <w:t xml:space="preserve"> (“Isec”), e outros, os recebíveis oriundos das parcelas avençadas no instrumento de compra e venda celebrado pela Empresa e V.Sas. (“Contrato”) foram cedidos em favor da Isec, de forma que solicitamos que todos e quaisquer pagamentos </w:t>
      </w:r>
      <w:r w:rsidRPr="009D67F3">
        <w:rPr>
          <w:rFonts w:asciiTheme="minorHAnsi" w:hAnsiTheme="minorHAnsi"/>
          <w:i/>
          <w:sz w:val="24"/>
          <w:szCs w:val="24"/>
          <w:lang w:val="pt-PT"/>
        </w:rPr>
        <w:lastRenderedPageBreak/>
        <w:t xml:space="preserve">oriundos do Contrato sejam realizados diretamente na conta </w:t>
      </w:r>
      <w:r w:rsidRPr="009D67F3">
        <w:rPr>
          <w:rFonts w:asciiTheme="minorHAnsi" w:hAnsiTheme="minorHAnsi"/>
          <w:i/>
          <w:sz w:val="24"/>
          <w:szCs w:val="24"/>
        </w:rPr>
        <w:t xml:space="preserve">corrente </w:t>
      </w:r>
      <w:r w:rsidRPr="009D67F3">
        <w:rPr>
          <w:rFonts w:asciiTheme="minorHAnsi" w:hAnsiTheme="minorHAnsi" w:cs="Trebuchet MS"/>
          <w:i/>
          <w:sz w:val="24"/>
          <w:szCs w:val="24"/>
        </w:rPr>
        <w:t>nº [</w:t>
      </w:r>
      <w:r w:rsidRPr="009D67F3">
        <w:rPr>
          <w:rFonts w:asciiTheme="minorHAnsi" w:hAnsiTheme="minorHAnsi" w:cs="Trebuchet MS"/>
          <w:i/>
          <w:sz w:val="24"/>
          <w:szCs w:val="24"/>
          <w:highlight w:val="lightGray"/>
        </w:rPr>
        <w:t>incluir nº da conta vinculada da respectiva fiduciante</w:t>
      </w:r>
      <w:r w:rsidRPr="009D67F3">
        <w:rPr>
          <w:rFonts w:asciiTheme="minorHAnsi" w:hAnsiTheme="minorHAnsi"/>
          <w:i/>
          <w:sz w:val="24"/>
          <w:szCs w:val="24"/>
        </w:rPr>
        <w:t>]</w:t>
      </w:r>
      <w:r w:rsidRPr="009D67F3">
        <w:rPr>
          <w:rFonts w:asciiTheme="minorHAnsi" w:hAnsiTheme="minorHAnsi" w:cs="Trebuchet MS"/>
          <w:i/>
          <w:sz w:val="24"/>
          <w:szCs w:val="24"/>
        </w:rPr>
        <w:t>, agência </w:t>
      </w:r>
      <w:r w:rsidR="009961F6" w:rsidRPr="009D67F3">
        <w:rPr>
          <w:rFonts w:asciiTheme="minorHAnsi" w:hAnsiTheme="minorHAnsi" w:cs="Calibri"/>
          <w:i/>
          <w:iCs/>
          <w:sz w:val="24"/>
          <w:szCs w:val="24"/>
        </w:rPr>
        <w:t>0001</w:t>
      </w:r>
      <w:r w:rsidRPr="009D67F3">
        <w:rPr>
          <w:rFonts w:asciiTheme="minorHAnsi" w:hAnsiTheme="minorHAnsi"/>
          <w:i/>
          <w:sz w:val="24"/>
          <w:szCs w:val="24"/>
        </w:rPr>
        <w:t>,</w:t>
      </w:r>
      <w:r w:rsidRPr="009D67F3">
        <w:rPr>
          <w:rFonts w:asciiTheme="minorHAnsi" w:hAnsiTheme="minorHAnsi" w:cs="Arial"/>
          <w:i/>
          <w:sz w:val="24"/>
          <w:szCs w:val="24"/>
        </w:rPr>
        <w:t xml:space="preserve"> mantida em nome da </w:t>
      </w:r>
      <w:r w:rsidR="00855366">
        <w:rPr>
          <w:rFonts w:asciiTheme="minorHAnsi" w:hAnsiTheme="minorHAnsi" w:cs="Arial"/>
          <w:i/>
          <w:sz w:val="24"/>
          <w:szCs w:val="24"/>
        </w:rPr>
        <w:t>Empresa</w:t>
      </w:r>
      <w:r w:rsidR="00855366" w:rsidRPr="009D67F3">
        <w:rPr>
          <w:rFonts w:asciiTheme="minorHAnsi" w:hAnsiTheme="minorHAnsi" w:cs="Arial"/>
          <w:i/>
          <w:sz w:val="24"/>
          <w:szCs w:val="24"/>
        </w:rPr>
        <w:t xml:space="preserve"> </w:t>
      </w:r>
      <w:r w:rsidRPr="009D67F3">
        <w:rPr>
          <w:rFonts w:asciiTheme="minorHAnsi" w:hAnsiTheme="minorHAnsi" w:cs="Arial"/>
          <w:i/>
          <w:sz w:val="24"/>
          <w:szCs w:val="24"/>
        </w:rPr>
        <w:t xml:space="preserve">junto ao </w:t>
      </w:r>
      <w:r w:rsidR="009961F6" w:rsidRPr="009D67F3">
        <w:rPr>
          <w:rFonts w:asciiTheme="minorHAnsi" w:hAnsiTheme="minorHAnsi" w:cs="Calibri"/>
          <w:i/>
          <w:iCs/>
          <w:sz w:val="24"/>
          <w:szCs w:val="24"/>
        </w:rPr>
        <w:t>QI SCD S.A. (329)</w:t>
      </w:r>
      <w:r w:rsidRPr="009D67F3">
        <w:rPr>
          <w:rFonts w:asciiTheme="minorHAnsi" w:hAnsiTheme="minorHAnsi" w:cs="Trebuchet MS"/>
          <w:i/>
          <w:sz w:val="24"/>
          <w:szCs w:val="24"/>
        </w:rPr>
        <w:t>. Aproveitamos para informar que o presente boleto já se encontra nesse modelo de pagamento.”</w:t>
      </w:r>
      <w:r w:rsidR="005E6D2D" w:rsidRPr="009D67F3">
        <w:rPr>
          <w:rFonts w:asciiTheme="minorHAnsi" w:hAnsiTheme="minorHAnsi" w:cs="Trebuchet MS"/>
          <w:i/>
          <w:sz w:val="24"/>
          <w:szCs w:val="24"/>
        </w:rPr>
        <w:t xml:space="preserve"> </w:t>
      </w:r>
      <w:r w:rsidR="00D04DEA" w:rsidRPr="00D04DEA">
        <w:rPr>
          <w:rFonts w:asciiTheme="minorHAnsi" w:hAnsiTheme="minorHAnsi" w:cs="Trebuchet MS"/>
          <w:sz w:val="24"/>
          <w:szCs w:val="24"/>
        </w:rPr>
        <w:t>[</w:t>
      </w:r>
      <w:r w:rsidR="00D04DEA" w:rsidRPr="00D04DEA">
        <w:rPr>
          <w:rFonts w:asciiTheme="minorHAnsi" w:hAnsiTheme="minorHAnsi" w:cs="Trebuchet MS"/>
          <w:sz w:val="24"/>
          <w:szCs w:val="24"/>
          <w:highlight w:val="yellow"/>
        </w:rPr>
        <w:t>Nota ISEC: (i) a conta vinculada é em nome da cia. Ajustar de acordo; (ii) todos os contratos já foram celebrados? Se houver contratos ainda a serem celebrados, sugerimos incluir na forma de cláusula no contrato</w:t>
      </w:r>
      <w:r w:rsidR="00D04DEA" w:rsidRPr="00D04DEA">
        <w:rPr>
          <w:rFonts w:asciiTheme="minorHAnsi" w:hAnsiTheme="minorHAnsi" w:cs="Trebuchet MS"/>
          <w:sz w:val="24"/>
          <w:szCs w:val="24"/>
        </w:rPr>
        <w:t>]</w:t>
      </w:r>
      <w:r w:rsidR="00085852">
        <w:rPr>
          <w:rFonts w:asciiTheme="minorHAnsi" w:hAnsiTheme="minorHAnsi" w:cs="Trebuchet MS"/>
          <w:sz w:val="24"/>
          <w:szCs w:val="24"/>
        </w:rPr>
        <w:t xml:space="preserve"> </w:t>
      </w:r>
      <w:r w:rsidR="00085852" w:rsidRPr="007C162B">
        <w:rPr>
          <w:rFonts w:asciiTheme="minorHAnsi" w:hAnsiTheme="minorHAnsi" w:cs="Trebuchet MS"/>
          <w:sz w:val="24"/>
          <w:szCs w:val="24"/>
          <w:highlight w:val="yellow"/>
        </w:rPr>
        <w:t xml:space="preserve">[Nota KLA: </w:t>
      </w:r>
      <w:r w:rsidR="001D7D8A" w:rsidRPr="007C162B">
        <w:rPr>
          <w:rFonts w:asciiTheme="minorHAnsi" w:hAnsiTheme="minorHAnsi" w:cs="Trebuchet MS"/>
          <w:sz w:val="24"/>
          <w:szCs w:val="24"/>
          <w:highlight w:val="yellow"/>
        </w:rPr>
        <w:t xml:space="preserve">(i) </w:t>
      </w:r>
      <w:r w:rsidR="00B35A0A" w:rsidRPr="007C162B">
        <w:rPr>
          <w:rFonts w:asciiTheme="minorHAnsi" w:hAnsiTheme="minorHAnsi" w:cs="Trebuchet MS"/>
          <w:sz w:val="24"/>
          <w:szCs w:val="24"/>
          <w:highlight w:val="yellow"/>
        </w:rPr>
        <w:t xml:space="preserve">conforme entendimentos do último call, a conta seria em nome da Securitizadora. </w:t>
      </w:r>
      <w:r w:rsidR="001D7D8A" w:rsidRPr="007C162B">
        <w:rPr>
          <w:rFonts w:asciiTheme="minorHAnsi" w:hAnsiTheme="minorHAnsi" w:cs="Trebuchet MS"/>
          <w:sz w:val="24"/>
          <w:szCs w:val="24"/>
          <w:highlight w:val="yellow"/>
        </w:rPr>
        <w:t>(ii) conforme informado pela companhia, todos os contratos já foram celebrados]</w:t>
      </w:r>
      <w:r w:rsidR="00C91FA4">
        <w:rPr>
          <w:rFonts w:asciiTheme="minorHAnsi" w:hAnsiTheme="minorHAnsi" w:cs="Trebuchet MS"/>
          <w:sz w:val="24"/>
          <w:szCs w:val="24"/>
        </w:rPr>
        <w:t xml:space="preserve"> [</w:t>
      </w:r>
      <w:r w:rsidR="00C91FA4" w:rsidRPr="00C91FA4">
        <w:rPr>
          <w:rFonts w:asciiTheme="minorHAnsi" w:hAnsiTheme="minorHAnsi" w:cs="Trebuchet MS"/>
          <w:sz w:val="24"/>
          <w:szCs w:val="24"/>
          <w:highlight w:val="yellow"/>
        </w:rPr>
        <w:t>Nota ISEC: Falamos de a conta ser aberta pela ISEC, mas ela fica em nome da fiduciante</w:t>
      </w:r>
      <w:r w:rsidR="00C91FA4">
        <w:rPr>
          <w:rFonts w:asciiTheme="minorHAnsi" w:hAnsiTheme="minorHAnsi" w:cs="Trebuchet MS"/>
          <w:sz w:val="24"/>
          <w:szCs w:val="24"/>
        </w:rPr>
        <w:t>]</w:t>
      </w:r>
    </w:p>
    <w:p w14:paraId="410A731E" w14:textId="7F9B9C51" w:rsidR="00EE0AEC" w:rsidRPr="009D67F3" w:rsidRDefault="00EE0AEC" w:rsidP="009D67F3">
      <w:pPr>
        <w:spacing w:after="240" w:line="320" w:lineRule="exact"/>
        <w:ind w:left="700" w:firstLine="9"/>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1</w:t>
      </w:r>
      <w:r w:rsidRPr="009D67F3">
        <w:rPr>
          <w:rFonts w:asciiTheme="minorHAnsi" w:hAnsiTheme="minorHAnsi" w:cs="Calibri"/>
          <w:sz w:val="24"/>
          <w:szCs w:val="24"/>
        </w:rPr>
        <w:t>.2.</w:t>
      </w:r>
      <w:r w:rsidR="00000276" w:rsidRPr="009D67F3">
        <w:rPr>
          <w:rFonts w:asciiTheme="minorHAnsi" w:hAnsiTheme="minorHAnsi" w:cs="Calibri"/>
          <w:sz w:val="24"/>
          <w:szCs w:val="24"/>
        </w:rPr>
        <w:tab/>
      </w:r>
      <w:r w:rsidRPr="009D67F3">
        <w:rPr>
          <w:rFonts w:asciiTheme="minorHAnsi" w:hAnsiTheme="minorHAnsi" w:cs="Calibri"/>
          <w:sz w:val="24"/>
          <w:szCs w:val="24"/>
        </w:rPr>
        <w:t xml:space="preserve">Fica desde já ajustado que a ausência de manifestação contrária dos </w:t>
      </w:r>
      <w:r w:rsidR="006C626C" w:rsidRPr="009D67F3">
        <w:rPr>
          <w:rFonts w:asciiTheme="minorHAnsi" w:hAnsiTheme="minorHAnsi" w:cs="Calibri"/>
          <w:sz w:val="24"/>
          <w:szCs w:val="24"/>
        </w:rPr>
        <w:t xml:space="preserve">Adquirentes </w:t>
      </w:r>
      <w:r w:rsidRPr="009D67F3">
        <w:rPr>
          <w:rFonts w:asciiTheme="minorHAnsi" w:hAnsiTheme="minorHAnsi" w:cs="Calibri"/>
          <w:sz w:val="24"/>
          <w:szCs w:val="24"/>
        </w:rPr>
        <w:t xml:space="preserve">acerca da presente </w:t>
      </w:r>
      <w:r w:rsidR="008038C3" w:rsidRPr="009D67F3">
        <w:rPr>
          <w:rFonts w:asciiTheme="minorHAnsi" w:hAnsiTheme="minorHAnsi" w:cs="Calibri"/>
          <w:sz w:val="24"/>
          <w:szCs w:val="24"/>
        </w:rPr>
        <w:t xml:space="preserve">Cessão Fiduciária </w:t>
      </w:r>
      <w:r w:rsidRPr="009D67F3">
        <w:rPr>
          <w:rFonts w:asciiTheme="minorHAnsi" w:hAnsiTheme="minorHAnsi" w:cs="Calibri"/>
          <w:sz w:val="24"/>
          <w:szCs w:val="24"/>
        </w:rPr>
        <w:t>após o recebimento da notificação prevista no item 3.</w:t>
      </w:r>
      <w:r w:rsidR="006C626C" w:rsidRPr="009D67F3">
        <w:rPr>
          <w:rFonts w:asciiTheme="minorHAnsi" w:hAnsiTheme="minorHAnsi" w:cs="Calibri"/>
          <w:sz w:val="24"/>
          <w:szCs w:val="24"/>
        </w:rPr>
        <w:t>1.1</w:t>
      </w:r>
      <w:r w:rsidRPr="009D67F3">
        <w:rPr>
          <w:rFonts w:asciiTheme="minorHAnsi" w:hAnsiTheme="minorHAnsi" w:cs="Calibri"/>
          <w:sz w:val="24"/>
          <w:szCs w:val="24"/>
        </w:rPr>
        <w:t xml:space="preserve"> acima será considerada como aceitação tácita da presente </w:t>
      </w:r>
      <w:r w:rsidR="008038C3" w:rsidRPr="009D67F3">
        <w:rPr>
          <w:rFonts w:asciiTheme="minorHAnsi" w:hAnsiTheme="minorHAnsi" w:cs="Calibri"/>
          <w:sz w:val="24"/>
          <w:szCs w:val="24"/>
        </w:rPr>
        <w:t>Cessão Fiduciária</w:t>
      </w:r>
      <w:r w:rsidRPr="009D67F3">
        <w:rPr>
          <w:rFonts w:asciiTheme="minorHAnsi" w:hAnsiTheme="minorHAnsi" w:cs="Calibri"/>
          <w:sz w:val="24"/>
          <w:szCs w:val="24"/>
        </w:rPr>
        <w:t xml:space="preserve">, não sendo cabível quaisquer discussões ou interpelações pelos devedores dos </w:t>
      </w:r>
      <w:r w:rsidR="00BF5ABA" w:rsidRPr="009D67F3">
        <w:rPr>
          <w:rFonts w:asciiTheme="minorHAnsi" w:hAnsiTheme="minorHAnsi" w:cs="Calibri"/>
          <w:sz w:val="24"/>
          <w:szCs w:val="24"/>
        </w:rPr>
        <w:t>Recebíveis</w:t>
      </w:r>
      <w:r w:rsidRPr="009D67F3">
        <w:rPr>
          <w:rFonts w:asciiTheme="minorHAnsi" w:hAnsiTheme="minorHAnsi" w:cs="Calibri"/>
          <w:sz w:val="24"/>
          <w:szCs w:val="24"/>
        </w:rPr>
        <w:t xml:space="preserve"> sobre a presente </w:t>
      </w:r>
      <w:r w:rsidR="00BF5ABA" w:rsidRPr="009D67F3">
        <w:rPr>
          <w:rFonts w:asciiTheme="minorHAnsi" w:hAnsiTheme="minorHAnsi" w:cs="Calibri"/>
          <w:sz w:val="24"/>
          <w:szCs w:val="24"/>
        </w:rPr>
        <w:t>Cessão Fiduciária</w:t>
      </w:r>
      <w:r w:rsidRPr="009D67F3">
        <w:rPr>
          <w:rFonts w:asciiTheme="minorHAnsi" w:hAnsiTheme="minorHAnsi" w:cs="Calibri"/>
          <w:sz w:val="24"/>
          <w:szCs w:val="24"/>
        </w:rPr>
        <w:t>.</w:t>
      </w:r>
    </w:p>
    <w:p w14:paraId="1A5D1469" w14:textId="0FC8D480" w:rsidR="006C626C" w:rsidRPr="009D67F3" w:rsidRDefault="00EE0AEC" w:rsidP="00B056EC">
      <w:pPr>
        <w:spacing w:line="300" w:lineRule="exact"/>
        <w:ind w:right="17"/>
        <w:jc w:val="both"/>
        <w:rPr>
          <w:rFonts w:asciiTheme="minorHAnsi" w:hAnsiTheme="minorHAns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r>
      <w:r w:rsidR="006C626C" w:rsidRPr="009D67F3">
        <w:rPr>
          <w:rFonts w:asciiTheme="minorHAnsi" w:hAnsiTheme="minorHAnsi"/>
          <w:sz w:val="24"/>
          <w:szCs w:val="24"/>
        </w:rPr>
        <w:t>A administração dos Recebíveis caberá às Fiduciantes de forma direta ou por meio da contratação de terceiros.</w:t>
      </w:r>
    </w:p>
    <w:p w14:paraId="7FE4C826" w14:textId="77777777" w:rsidR="006C626C" w:rsidRPr="009D67F3" w:rsidRDefault="006C626C" w:rsidP="006C626C">
      <w:pPr>
        <w:spacing w:line="300" w:lineRule="exact"/>
        <w:ind w:left="709" w:right="17"/>
        <w:jc w:val="both"/>
        <w:rPr>
          <w:rFonts w:asciiTheme="minorHAnsi" w:hAnsiTheme="minorHAnsi"/>
          <w:sz w:val="24"/>
          <w:szCs w:val="24"/>
        </w:rPr>
      </w:pPr>
    </w:p>
    <w:p w14:paraId="06DF4901" w14:textId="1A3751DF" w:rsidR="006C626C" w:rsidRPr="009D67F3" w:rsidRDefault="0070304F" w:rsidP="009D67F3">
      <w:pPr>
        <w:spacing w:after="240" w:line="320" w:lineRule="exact"/>
        <w:ind w:left="700" w:firstLine="9"/>
        <w:jc w:val="both"/>
        <w:rPr>
          <w:rFonts w:asciiTheme="minorHAnsi" w:hAnsiTheme="minorHAnsi" w:cs="Arial"/>
          <w:sz w:val="24"/>
          <w:szCs w:val="24"/>
        </w:rPr>
      </w:pPr>
      <w:r w:rsidRPr="009D67F3">
        <w:rPr>
          <w:rFonts w:asciiTheme="minorHAnsi" w:hAnsiTheme="minorHAnsi" w:cs="Arial"/>
          <w:sz w:val="24"/>
          <w:szCs w:val="24"/>
        </w:rPr>
        <w:t>3</w:t>
      </w:r>
      <w:r w:rsidR="006C626C" w:rsidRPr="009D67F3">
        <w:rPr>
          <w:rFonts w:asciiTheme="minorHAnsi" w:hAnsiTheme="minorHAnsi" w:cs="Arial"/>
          <w:sz w:val="24"/>
          <w:szCs w:val="24"/>
        </w:rPr>
        <w:t>.2.1.</w:t>
      </w:r>
      <w:r w:rsidR="006C626C" w:rsidRPr="009D67F3">
        <w:rPr>
          <w:rFonts w:asciiTheme="minorHAnsi" w:hAnsiTheme="minorHAnsi" w:cs="Arial"/>
          <w:sz w:val="24"/>
          <w:szCs w:val="24"/>
        </w:rPr>
        <w:tab/>
      </w:r>
      <w:r w:rsidR="006C626C" w:rsidRPr="009D67F3">
        <w:rPr>
          <w:rFonts w:asciiTheme="minorHAnsi" w:hAnsiTheme="minorHAnsi" w:cs="Calibri"/>
          <w:sz w:val="24"/>
          <w:szCs w:val="24"/>
        </w:rPr>
        <w:t>Todos</w:t>
      </w:r>
      <w:r w:rsidR="006C626C" w:rsidRPr="009D67F3">
        <w:rPr>
          <w:rFonts w:asciiTheme="minorHAnsi" w:hAnsiTheme="minorHAnsi" w:cs="Arial"/>
          <w:sz w:val="24"/>
          <w:szCs w:val="24"/>
        </w:rPr>
        <w:t xml:space="preserve"> os Recebíveis serão cobrados,</w:t>
      </w:r>
      <w:r w:rsidR="006C626C" w:rsidRPr="009D67F3">
        <w:rPr>
          <w:rFonts w:asciiTheme="minorHAnsi" w:hAnsiTheme="minorHAnsi" w:cs="Arial"/>
          <w:iCs/>
          <w:sz w:val="24"/>
          <w:szCs w:val="24"/>
        </w:rPr>
        <w:t xml:space="preserve"> </w:t>
      </w:r>
      <w:r w:rsidR="006C626C" w:rsidRPr="009D67F3">
        <w:rPr>
          <w:rFonts w:asciiTheme="minorHAnsi" w:hAnsiTheme="minorHAnsi" w:cs="Arial"/>
          <w:sz w:val="24"/>
          <w:szCs w:val="24"/>
        </w:rPr>
        <w:t>por meio de cobrança escritural, com emissão de boletos de pagamento bancário, direcionados para as Contas Vinculadas, sendo certo que todos e quaisquer recursos eventualmente recebidos em tais contas serão transferidos para a Conta do Patrimônio Separado em até 2 (dois) Dias Úteis contados da data de seu recebimento.</w:t>
      </w:r>
      <w:r w:rsidR="005E6D2D" w:rsidRPr="009D67F3">
        <w:rPr>
          <w:rFonts w:asciiTheme="minorHAnsi" w:hAnsiTheme="minorHAnsi" w:cs="Arial"/>
          <w:sz w:val="24"/>
          <w:szCs w:val="24"/>
        </w:rPr>
        <w:t xml:space="preserve"> </w:t>
      </w:r>
      <w:r w:rsidR="00C91FA4">
        <w:rPr>
          <w:rFonts w:asciiTheme="minorHAnsi" w:hAnsiTheme="minorHAnsi" w:cs="Arial"/>
          <w:sz w:val="24"/>
          <w:szCs w:val="24"/>
        </w:rPr>
        <w:t>[</w:t>
      </w:r>
      <w:r w:rsidR="00C91FA4" w:rsidRPr="00C91FA4">
        <w:rPr>
          <w:rFonts w:asciiTheme="minorHAnsi" w:hAnsiTheme="minorHAnsi" w:cs="Arial"/>
          <w:sz w:val="24"/>
          <w:szCs w:val="24"/>
          <w:highlight w:val="yellow"/>
        </w:rPr>
        <w:t>Nota ISEC: Fazer a conformidade com o contrato de conta vinculada. Entendo que a ideia seja fazer transferência automática, a menos que esteja em curso um EVA</w:t>
      </w:r>
      <w:r w:rsidR="00C91FA4">
        <w:rPr>
          <w:rFonts w:asciiTheme="minorHAnsi" w:hAnsiTheme="minorHAnsi" w:cs="Arial"/>
          <w:sz w:val="24"/>
          <w:szCs w:val="24"/>
        </w:rPr>
        <w:t>]</w:t>
      </w:r>
    </w:p>
    <w:p w14:paraId="3F004DC1" w14:textId="77777777" w:rsidR="006C626C" w:rsidRPr="009D67F3" w:rsidRDefault="006C626C" w:rsidP="006C626C">
      <w:pPr>
        <w:spacing w:line="300" w:lineRule="exact"/>
        <w:jc w:val="both"/>
        <w:rPr>
          <w:rFonts w:asciiTheme="minorHAnsi" w:hAnsiTheme="minorHAnsi" w:cs="Arial"/>
          <w:sz w:val="24"/>
          <w:szCs w:val="24"/>
        </w:rPr>
      </w:pPr>
    </w:p>
    <w:p w14:paraId="72E71FAD" w14:textId="0C0B0D87" w:rsidR="006C626C" w:rsidRPr="009D67F3" w:rsidRDefault="006C626C" w:rsidP="00B056EC">
      <w:pPr>
        <w:spacing w:line="300" w:lineRule="exact"/>
        <w:ind w:left="1080"/>
        <w:jc w:val="both"/>
        <w:rPr>
          <w:rFonts w:asciiTheme="minorHAnsi" w:hAnsiTheme="minorHAnsi" w:cs="Arial"/>
          <w:sz w:val="24"/>
          <w:szCs w:val="24"/>
        </w:rPr>
      </w:pPr>
      <w:r w:rsidRPr="009D67F3">
        <w:rPr>
          <w:rFonts w:asciiTheme="minorHAnsi" w:hAnsiTheme="minorHAnsi" w:cs="Arial"/>
          <w:sz w:val="24"/>
          <w:szCs w:val="24"/>
        </w:rPr>
        <w:t>3.2.2.1.</w:t>
      </w:r>
      <w:r w:rsidRPr="009D67F3">
        <w:rPr>
          <w:rFonts w:asciiTheme="minorHAnsi" w:hAnsiTheme="minorHAnsi" w:cs="Arial"/>
          <w:sz w:val="24"/>
          <w:szCs w:val="24"/>
        </w:rPr>
        <w:tab/>
        <w:t xml:space="preserve">Para efeitos do presente instrumento, os Recebíveis cedidos pelas Fiduciantes deverão ser pagos nas contas abaixo indicadas, de titularidade da Fiduciária, mantidas no </w:t>
      </w:r>
      <w:r w:rsidR="009961F6" w:rsidRPr="009D67F3">
        <w:rPr>
          <w:rFonts w:asciiTheme="minorHAnsi" w:hAnsiTheme="minorHAnsi" w:cs="Calibri"/>
          <w:sz w:val="24"/>
          <w:szCs w:val="24"/>
        </w:rPr>
        <w:t>QI SCD S.A.</w:t>
      </w:r>
      <w:r w:rsidRPr="009D67F3">
        <w:rPr>
          <w:rFonts w:asciiTheme="minorHAnsi" w:hAnsiTheme="minorHAnsi" w:cs="Arial"/>
          <w:sz w:val="24"/>
          <w:szCs w:val="24"/>
        </w:rPr>
        <w:t xml:space="preserve"> (“</w:t>
      </w:r>
      <w:r w:rsidRPr="009D67F3">
        <w:rPr>
          <w:rFonts w:asciiTheme="minorHAnsi" w:hAnsiTheme="minorHAnsi" w:cs="Arial"/>
          <w:sz w:val="24"/>
          <w:szCs w:val="24"/>
          <w:u w:val="single"/>
        </w:rPr>
        <w:t>Contas Vinculadas</w:t>
      </w:r>
      <w:r w:rsidRPr="009D67F3">
        <w:rPr>
          <w:rFonts w:asciiTheme="minorHAnsi" w:hAnsiTheme="minorHAnsi" w:cs="Arial"/>
          <w:sz w:val="24"/>
          <w:szCs w:val="24"/>
        </w:rPr>
        <w:t xml:space="preserve">”): </w:t>
      </w:r>
    </w:p>
    <w:p w14:paraId="328AE037" w14:textId="77777777" w:rsidR="006C626C" w:rsidRPr="009D67F3" w:rsidRDefault="006C626C" w:rsidP="006C626C">
      <w:pPr>
        <w:spacing w:after="240" w:line="320" w:lineRule="exact"/>
        <w:jc w:val="both"/>
        <w:rPr>
          <w:rFonts w:asciiTheme="minorHAnsi" w:hAnsiTheme="minorHAnsi" w:cs="Calibri"/>
          <w:sz w:val="24"/>
          <w:szCs w:val="24"/>
        </w:rPr>
      </w:pPr>
    </w:p>
    <w:tbl>
      <w:tblPr>
        <w:tblStyle w:val="Tabelacomgrade"/>
        <w:tblW w:w="7790" w:type="dxa"/>
        <w:tblInd w:w="704" w:type="dxa"/>
        <w:tblLook w:val="04A0" w:firstRow="1" w:lastRow="0" w:firstColumn="1" w:lastColumn="0" w:noHBand="0" w:noVBand="1"/>
      </w:tblPr>
      <w:tblGrid>
        <w:gridCol w:w="2977"/>
        <w:gridCol w:w="2551"/>
        <w:gridCol w:w="2262"/>
      </w:tblGrid>
      <w:tr w:rsidR="006C626C" w:rsidRPr="009D67F3" w14:paraId="0F106C73" w14:textId="77777777" w:rsidTr="00AF7E5F">
        <w:trPr>
          <w:trHeight w:val="300"/>
        </w:trPr>
        <w:tc>
          <w:tcPr>
            <w:tcW w:w="2977" w:type="dxa"/>
            <w:hideMark/>
          </w:tcPr>
          <w:p w14:paraId="27B72018"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Fiduciante</w:t>
            </w:r>
          </w:p>
        </w:tc>
        <w:tc>
          <w:tcPr>
            <w:tcW w:w="2551" w:type="dxa"/>
            <w:hideMark/>
          </w:tcPr>
          <w:p w14:paraId="3756F017"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Agência</w:t>
            </w:r>
          </w:p>
        </w:tc>
        <w:tc>
          <w:tcPr>
            <w:tcW w:w="2262" w:type="dxa"/>
            <w:hideMark/>
          </w:tcPr>
          <w:p w14:paraId="1D45851D" w14:textId="77777777" w:rsidR="006C626C" w:rsidRPr="009D67F3" w:rsidRDefault="006C626C" w:rsidP="00AF7E5F">
            <w:pPr>
              <w:jc w:val="center"/>
              <w:rPr>
                <w:rFonts w:asciiTheme="minorHAnsi" w:hAnsiTheme="minorHAnsi" w:cs="Calibri"/>
                <w:b/>
                <w:bCs/>
                <w:color w:val="000000"/>
                <w:sz w:val="24"/>
                <w:szCs w:val="24"/>
              </w:rPr>
            </w:pPr>
            <w:r w:rsidRPr="009D67F3">
              <w:rPr>
                <w:rFonts w:asciiTheme="minorHAnsi" w:hAnsiTheme="minorHAnsi" w:cs="Calibri"/>
                <w:b/>
                <w:bCs/>
                <w:color w:val="000000"/>
                <w:sz w:val="24"/>
                <w:szCs w:val="24"/>
              </w:rPr>
              <w:t>Conta Corrente</w:t>
            </w:r>
          </w:p>
        </w:tc>
      </w:tr>
      <w:tr w:rsidR="006C626C" w:rsidRPr="009D67F3" w14:paraId="4169C14F" w14:textId="77777777" w:rsidTr="00AF7E5F">
        <w:trPr>
          <w:trHeight w:val="300"/>
        </w:trPr>
        <w:tc>
          <w:tcPr>
            <w:tcW w:w="2977" w:type="dxa"/>
            <w:hideMark/>
          </w:tcPr>
          <w:p w14:paraId="041D3320"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w:t>
            </w:r>
          </w:p>
        </w:tc>
        <w:tc>
          <w:tcPr>
            <w:tcW w:w="2551" w:type="dxa"/>
            <w:hideMark/>
          </w:tcPr>
          <w:p w14:paraId="6F3F00B4" w14:textId="0B626EEE" w:rsidR="006C626C" w:rsidRPr="009D67F3" w:rsidRDefault="009961F6" w:rsidP="00AF7E5F">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F0AEE6D" w14:textId="77777777" w:rsidR="006C626C" w:rsidRPr="009D67F3" w:rsidRDefault="006C626C" w:rsidP="00AF7E5F">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10DD6468" w14:textId="77777777" w:rsidTr="00AF7E5F">
        <w:trPr>
          <w:trHeight w:val="300"/>
        </w:trPr>
        <w:tc>
          <w:tcPr>
            <w:tcW w:w="2977" w:type="dxa"/>
            <w:hideMark/>
          </w:tcPr>
          <w:p w14:paraId="1129DB41"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2</w:t>
            </w:r>
          </w:p>
        </w:tc>
        <w:tc>
          <w:tcPr>
            <w:tcW w:w="2551" w:type="dxa"/>
            <w:hideMark/>
          </w:tcPr>
          <w:p w14:paraId="0DCD0124" w14:textId="1D53C981"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B182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0003CA8" w14:textId="77777777" w:rsidTr="00AF7E5F">
        <w:trPr>
          <w:trHeight w:val="300"/>
        </w:trPr>
        <w:tc>
          <w:tcPr>
            <w:tcW w:w="2977" w:type="dxa"/>
            <w:hideMark/>
          </w:tcPr>
          <w:p w14:paraId="186196E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3</w:t>
            </w:r>
          </w:p>
        </w:tc>
        <w:tc>
          <w:tcPr>
            <w:tcW w:w="2551" w:type="dxa"/>
            <w:hideMark/>
          </w:tcPr>
          <w:p w14:paraId="72E669A3" w14:textId="11E22FC8"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C6F96F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045075B" w14:textId="77777777" w:rsidTr="00AF7E5F">
        <w:trPr>
          <w:trHeight w:val="300"/>
        </w:trPr>
        <w:tc>
          <w:tcPr>
            <w:tcW w:w="2977" w:type="dxa"/>
            <w:hideMark/>
          </w:tcPr>
          <w:p w14:paraId="1423BD3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4</w:t>
            </w:r>
          </w:p>
        </w:tc>
        <w:tc>
          <w:tcPr>
            <w:tcW w:w="2551" w:type="dxa"/>
            <w:hideMark/>
          </w:tcPr>
          <w:p w14:paraId="3A1ECC0F" w14:textId="6A0C1E70"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4A873690"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78C113EB" w14:textId="77777777" w:rsidTr="00AF7E5F">
        <w:trPr>
          <w:trHeight w:val="300"/>
        </w:trPr>
        <w:tc>
          <w:tcPr>
            <w:tcW w:w="2977" w:type="dxa"/>
            <w:hideMark/>
          </w:tcPr>
          <w:p w14:paraId="33380E1E"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5</w:t>
            </w:r>
          </w:p>
        </w:tc>
        <w:tc>
          <w:tcPr>
            <w:tcW w:w="2551" w:type="dxa"/>
            <w:hideMark/>
          </w:tcPr>
          <w:p w14:paraId="0882697F" w14:textId="73149F2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0E15E363"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39AB1AC" w14:textId="77777777" w:rsidTr="00AF7E5F">
        <w:trPr>
          <w:trHeight w:val="300"/>
        </w:trPr>
        <w:tc>
          <w:tcPr>
            <w:tcW w:w="2977" w:type="dxa"/>
            <w:hideMark/>
          </w:tcPr>
          <w:p w14:paraId="22261F1A"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6</w:t>
            </w:r>
          </w:p>
        </w:tc>
        <w:tc>
          <w:tcPr>
            <w:tcW w:w="2551" w:type="dxa"/>
            <w:hideMark/>
          </w:tcPr>
          <w:p w14:paraId="2B83DE52" w14:textId="170439BA"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7CF4BA44"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45E39770" w14:textId="77777777" w:rsidTr="00AF7E5F">
        <w:trPr>
          <w:trHeight w:val="300"/>
        </w:trPr>
        <w:tc>
          <w:tcPr>
            <w:tcW w:w="2977" w:type="dxa"/>
            <w:hideMark/>
          </w:tcPr>
          <w:p w14:paraId="709EEDC5"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7</w:t>
            </w:r>
          </w:p>
        </w:tc>
        <w:tc>
          <w:tcPr>
            <w:tcW w:w="2551" w:type="dxa"/>
            <w:hideMark/>
          </w:tcPr>
          <w:p w14:paraId="1C149A0D" w14:textId="3A0317FE"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5D66A562"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59144FC0" w14:textId="77777777" w:rsidTr="00AF7E5F">
        <w:trPr>
          <w:trHeight w:val="300"/>
        </w:trPr>
        <w:tc>
          <w:tcPr>
            <w:tcW w:w="2977" w:type="dxa"/>
            <w:hideMark/>
          </w:tcPr>
          <w:p w14:paraId="473580AC"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8</w:t>
            </w:r>
          </w:p>
        </w:tc>
        <w:tc>
          <w:tcPr>
            <w:tcW w:w="2551" w:type="dxa"/>
            <w:hideMark/>
          </w:tcPr>
          <w:p w14:paraId="6A963048" w14:textId="073E8C06"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hideMark/>
          </w:tcPr>
          <w:p w14:paraId="1EC7264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66228140" w14:textId="77777777" w:rsidTr="00AF7E5F">
        <w:trPr>
          <w:trHeight w:val="300"/>
        </w:trPr>
        <w:tc>
          <w:tcPr>
            <w:tcW w:w="2977" w:type="dxa"/>
          </w:tcPr>
          <w:p w14:paraId="7B447068"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9</w:t>
            </w:r>
          </w:p>
        </w:tc>
        <w:tc>
          <w:tcPr>
            <w:tcW w:w="2551" w:type="dxa"/>
          </w:tcPr>
          <w:p w14:paraId="0B99490F" w14:textId="44FF82CF"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129480EB"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r w:rsidR="009961F6" w:rsidRPr="009D67F3" w14:paraId="38E66430" w14:textId="77777777" w:rsidTr="00AF7E5F">
        <w:trPr>
          <w:trHeight w:val="300"/>
        </w:trPr>
        <w:tc>
          <w:tcPr>
            <w:tcW w:w="2977" w:type="dxa"/>
          </w:tcPr>
          <w:p w14:paraId="54C551D6"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color w:val="000000"/>
                <w:sz w:val="24"/>
                <w:szCs w:val="24"/>
              </w:rPr>
              <w:t>Fiduciante 10</w:t>
            </w:r>
          </w:p>
        </w:tc>
        <w:tc>
          <w:tcPr>
            <w:tcW w:w="2551" w:type="dxa"/>
          </w:tcPr>
          <w:p w14:paraId="30E15390" w14:textId="48314304"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rPr>
              <w:t>0001</w:t>
            </w:r>
          </w:p>
        </w:tc>
        <w:tc>
          <w:tcPr>
            <w:tcW w:w="2262" w:type="dxa"/>
          </w:tcPr>
          <w:p w14:paraId="4F4F8677" w14:textId="77777777" w:rsidR="009961F6" w:rsidRPr="009D67F3" w:rsidRDefault="009961F6" w:rsidP="009961F6">
            <w:pPr>
              <w:jc w:val="center"/>
              <w:rPr>
                <w:rFonts w:asciiTheme="minorHAnsi" w:hAnsiTheme="minorHAnsi" w:cs="Calibri"/>
                <w:color w:val="000000"/>
                <w:sz w:val="24"/>
                <w:szCs w:val="24"/>
              </w:rPr>
            </w:pPr>
            <w:r w:rsidRPr="009D67F3">
              <w:rPr>
                <w:rFonts w:asciiTheme="minorHAnsi" w:hAnsiTheme="minorHAnsi" w:cs="Calibri"/>
                <w:sz w:val="24"/>
                <w:szCs w:val="24"/>
                <w:highlight w:val="yellow"/>
              </w:rPr>
              <w:t>[•]</w:t>
            </w:r>
          </w:p>
        </w:tc>
      </w:tr>
    </w:tbl>
    <w:p w14:paraId="799E60EC" w14:textId="77777777" w:rsidR="006C626C" w:rsidRPr="009D67F3" w:rsidRDefault="006C626C" w:rsidP="006C626C">
      <w:pPr>
        <w:spacing w:after="240" w:line="320" w:lineRule="exact"/>
        <w:jc w:val="both"/>
        <w:rPr>
          <w:rFonts w:asciiTheme="minorHAnsi" w:hAnsiTheme="minorHAnsi" w:cs="Calibri"/>
          <w:sz w:val="24"/>
          <w:szCs w:val="24"/>
        </w:rPr>
      </w:pPr>
    </w:p>
    <w:p w14:paraId="1E5950D4" w14:textId="287949C5" w:rsidR="00F107F6" w:rsidRPr="009B098A" w:rsidRDefault="00F107F6" w:rsidP="00B056EC">
      <w:pPr>
        <w:spacing w:line="300" w:lineRule="exact"/>
        <w:ind w:left="1080"/>
        <w:jc w:val="both"/>
        <w:rPr>
          <w:rFonts w:asciiTheme="minorHAnsi" w:hAnsiTheme="minorHAnsi" w:cstheme="minorHAnsi"/>
          <w:sz w:val="24"/>
          <w:szCs w:val="24"/>
        </w:rPr>
      </w:pPr>
      <w:r w:rsidRPr="009D67F3">
        <w:rPr>
          <w:rFonts w:asciiTheme="minorHAnsi" w:hAnsiTheme="minorHAnsi" w:cs="Calibri"/>
          <w:sz w:val="24"/>
          <w:szCs w:val="24"/>
        </w:rPr>
        <w:lastRenderedPageBreak/>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2.</w:t>
      </w:r>
      <w:r w:rsidRPr="009D67F3">
        <w:rPr>
          <w:rFonts w:asciiTheme="minorHAnsi" w:hAnsiTheme="minorHAnsi" w:cs="Calibri"/>
          <w:sz w:val="24"/>
          <w:szCs w:val="24"/>
        </w:rPr>
        <w:tab/>
        <w:t>A partir da data da celebração deste Contrato, as Fiduciantes se obrigam a, por si ou por terceiros por elas contratados para realizar tal função, encaminhar à CERTIFICADORA DE CRÉDITOS IMOBILIÁRIOS E PARTICIPAÇÕES S.A., sociedade por ações com sede na cidade de São Paulo, Estado de São Paulo, na Rua Fidêncio Ramos, nº 213, cj. 42, Vila Olímpia, CEP 04551-010 e escritório, na mesma cidade, na Avenida</w:t>
      </w:r>
      <w:r w:rsidR="00C91FA4">
        <w:rPr>
          <w:rFonts w:asciiTheme="minorHAnsi" w:hAnsiTheme="minorHAnsi" w:cs="Calibri"/>
          <w:sz w:val="24"/>
          <w:szCs w:val="24"/>
        </w:rPr>
        <w:t xml:space="preserve"> Presidente</w:t>
      </w:r>
      <w:r w:rsidRPr="009D67F3">
        <w:rPr>
          <w:rFonts w:asciiTheme="minorHAnsi" w:hAnsiTheme="minorHAnsi" w:cs="Calibri"/>
          <w:sz w:val="24"/>
          <w:szCs w:val="24"/>
        </w:rPr>
        <w:t xml:space="preserve"> Juscelino Kubitschek, nº 1.600, cj. 142, Vila Nova Conceição, CEP 04543-000 (“</w:t>
      </w:r>
      <w:r w:rsidRPr="009D67F3">
        <w:rPr>
          <w:rFonts w:asciiTheme="minorHAnsi" w:hAnsiTheme="minorHAnsi" w:cs="Calibri"/>
          <w:sz w:val="24"/>
          <w:szCs w:val="24"/>
          <w:u w:val="single"/>
        </w:rPr>
        <w:t>Servicer</w:t>
      </w:r>
      <w:r w:rsidRPr="009D67F3">
        <w:rPr>
          <w:rFonts w:asciiTheme="minorHAnsi" w:hAnsiTheme="minorHAnsi" w:cs="Calibri"/>
          <w:sz w:val="24"/>
          <w:szCs w:val="24"/>
        </w:rPr>
        <w:t>”), com cópia à Fiduciária e ao Agente Fiduciário dos CRI, a título de informação apenas, semanalmente, cópia digitalizada de todos aditamentos aos Instrumentos de Compra e Venda</w:t>
      </w:r>
      <w:r w:rsidRPr="00393E9C">
        <w:rPr>
          <w:rFonts w:asciiTheme="minorHAnsi" w:hAnsiTheme="minorHAnsi" w:cs="Calibri"/>
          <w:sz w:val="24"/>
          <w:szCs w:val="24"/>
        </w:rPr>
        <w:t>, renegociações,</w:t>
      </w:r>
      <w:r w:rsidRPr="009D67F3">
        <w:rPr>
          <w:rFonts w:asciiTheme="minorHAnsi" w:hAnsiTheme="minorHAnsi" w:cs="Calibri"/>
          <w:sz w:val="24"/>
          <w:szCs w:val="24"/>
        </w:rPr>
        <w:t xml:space="preserve"> cessões e distratos e, até o dia 10 (dez) de cada mês: a) os Relatórios previstos no Anexo I do Contrato de Monitoramento e Espelhamento celebrado entre a Fiduciária, o Servicer e as Fiduciantes; b) </w:t>
      </w:r>
      <w:r w:rsidRPr="009D67F3">
        <w:rPr>
          <w:rFonts w:asciiTheme="minorHAnsi" w:hAnsiTheme="minorHAnsi" w:cs="Calibri"/>
          <w:color w:val="000000"/>
          <w:sz w:val="24"/>
          <w:szCs w:val="24"/>
        </w:rPr>
        <w:t xml:space="preserve">as informações da carteira de recebíveis contendo todas as informações históricas, presentes e futuras de cada contrato, a saber: identificação e dados do projeto, identificação do contrato, datas de vencimento das parcelas, datas de pagamentos e valores pagos ou a receber históricos e futuros, </w:t>
      </w:r>
      <w:r w:rsidRPr="009D67F3">
        <w:rPr>
          <w:rFonts w:asciiTheme="minorHAnsi" w:hAnsiTheme="minorHAnsi" w:cs="Calibri"/>
          <w:sz w:val="24"/>
          <w:szCs w:val="24"/>
        </w:rPr>
        <w:t>e c) outras informações sobre os Recebíveis solicitadas pela Fiduciária, Servicer e/ou pelo Agente Fiduciário dos CRI.</w:t>
      </w:r>
      <w:r w:rsidR="00961E42" w:rsidRPr="009D67F3">
        <w:rPr>
          <w:rFonts w:asciiTheme="minorHAnsi" w:hAnsiTheme="minorHAnsi" w:cs="Calibri"/>
          <w:sz w:val="24"/>
          <w:szCs w:val="24"/>
        </w:rPr>
        <w:t xml:space="preserve"> </w:t>
      </w:r>
    </w:p>
    <w:p w14:paraId="7E510019" w14:textId="04772CB5" w:rsidR="006C626C" w:rsidRPr="009D67F3" w:rsidRDefault="009B098A" w:rsidP="006C626C">
      <w:pPr>
        <w:spacing w:line="300" w:lineRule="exact"/>
        <w:ind w:left="1080"/>
        <w:jc w:val="both"/>
        <w:rPr>
          <w:rFonts w:asciiTheme="minorHAnsi" w:hAnsiTheme="minorHAnsi" w:cs="Calibri"/>
          <w:sz w:val="24"/>
          <w:szCs w:val="24"/>
        </w:rPr>
      </w:pPr>
      <w:r>
        <w:rPr>
          <w:rFonts w:asciiTheme="minorHAnsi" w:hAnsiTheme="minorHAnsi" w:cs="Calibri"/>
          <w:sz w:val="24"/>
          <w:szCs w:val="24"/>
        </w:rPr>
        <w:t xml:space="preserve"> </w:t>
      </w:r>
    </w:p>
    <w:p w14:paraId="637E9C92" w14:textId="32B83E7A"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w:t>
      </w:r>
      <w:r w:rsidRPr="009D67F3">
        <w:rPr>
          <w:rFonts w:asciiTheme="minorHAnsi" w:hAnsiTheme="minorHAnsi" w:cs="Calibri"/>
          <w:sz w:val="24"/>
          <w:szCs w:val="24"/>
        </w:rPr>
        <w:t>.1.</w:t>
      </w:r>
      <w:r w:rsidR="006C626C"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t>O Servicer deverá, com base nas informações disponibilizadas pelas Fiduciantes:</w:t>
      </w:r>
    </w:p>
    <w:p w14:paraId="496BC1FF" w14:textId="77777777" w:rsidR="006C626C" w:rsidRPr="009D67F3" w:rsidRDefault="006C626C" w:rsidP="00B056EC">
      <w:pPr>
        <w:spacing w:line="300" w:lineRule="exact"/>
        <w:ind w:left="1080"/>
        <w:jc w:val="both"/>
        <w:rPr>
          <w:rFonts w:asciiTheme="minorHAnsi" w:hAnsiTheme="minorHAnsi" w:cs="Calibri"/>
          <w:sz w:val="24"/>
          <w:szCs w:val="24"/>
        </w:rPr>
      </w:pPr>
    </w:p>
    <w:p w14:paraId="0B4978CA"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cadastrar os Adquirentes no Sistema de Controle Imobiliário (“</w:t>
      </w:r>
      <w:r w:rsidRPr="009D67F3">
        <w:rPr>
          <w:rFonts w:asciiTheme="minorHAnsi" w:hAnsiTheme="minorHAnsi" w:cs="Calibri"/>
          <w:sz w:val="24"/>
          <w:szCs w:val="24"/>
          <w:u w:val="single"/>
        </w:rPr>
        <w:t>SCI</w:t>
      </w:r>
      <w:r w:rsidRPr="009D67F3">
        <w:rPr>
          <w:rFonts w:asciiTheme="minorHAnsi" w:hAnsiTheme="minorHAnsi" w:cs="Calibri"/>
          <w:sz w:val="24"/>
          <w:szCs w:val="24"/>
        </w:rPr>
        <w:t>”), através de planilha layout preenchida pelas Fiduciantes, a qual lhes será disponibilizada pelo Servicer;</w:t>
      </w:r>
    </w:p>
    <w:p w14:paraId="1CAB9881" w14:textId="5A5410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 xml:space="preserve">disponibilizar mensalmente, por meio eletrônico, </w:t>
      </w:r>
      <w:r w:rsidRPr="002A606C">
        <w:rPr>
          <w:rFonts w:asciiTheme="minorHAnsi" w:hAnsiTheme="minorHAnsi" w:cs="Calibri"/>
          <w:sz w:val="24"/>
          <w:szCs w:val="24"/>
        </w:rPr>
        <w:t xml:space="preserve">até o </w:t>
      </w:r>
      <w:r w:rsidRPr="00081E1A">
        <w:rPr>
          <w:rFonts w:asciiTheme="minorHAnsi" w:hAnsiTheme="minorHAnsi" w:cs="Calibri"/>
          <w:sz w:val="24"/>
          <w:szCs w:val="24"/>
        </w:rPr>
        <w:t>dia 20 (vinte) de cada mês</w:t>
      </w:r>
      <w:r w:rsidRPr="009D67F3">
        <w:rPr>
          <w:rFonts w:asciiTheme="minorHAnsi" w:hAnsiTheme="minorHAnsi" w:cs="Calibri"/>
          <w:sz w:val="24"/>
          <w:szCs w:val="24"/>
        </w:rPr>
        <w:t xml:space="preserve"> imediatamente subsequente ao mês objeto da apuração, à Fiduciária, arquivo XML com informações da carteira de recebíveis contendo todas as informações históricas, presentes e futuras de cada contrato: identificação do projeto, identificação do contrato, datas de vencimento das parcelas, datas de pagamentos e valores pagos ou a receber históricos e futuros</w:t>
      </w:r>
      <w:r w:rsidR="00F106F3" w:rsidRPr="00081E1A">
        <w:rPr>
          <w:rFonts w:asciiTheme="minorHAnsi" w:hAnsiTheme="minorHAnsi" w:cs="Calibri"/>
          <w:sz w:val="24"/>
          <w:szCs w:val="24"/>
          <w:highlight w:val="yellow"/>
        </w:rPr>
        <w:t>[</w:t>
      </w:r>
      <w:r w:rsidR="00C91FA4" w:rsidRPr="00081E1A">
        <w:rPr>
          <w:rFonts w:asciiTheme="minorHAnsi" w:hAnsiTheme="minorHAnsi" w:cs="Calibri"/>
          <w:sz w:val="24"/>
          <w:szCs w:val="24"/>
          <w:highlight w:val="yellow"/>
        </w:rPr>
        <w:t>, condicionada à apresentação pelas Fiduciantes dos relatórios previstos no Anexo I do Contrato de Monitoramento e Espelhamento, nos prazos ali contidos</w:t>
      </w:r>
      <w:r w:rsidR="00F106F3" w:rsidRPr="00081E1A">
        <w:rPr>
          <w:rFonts w:asciiTheme="minorHAnsi" w:hAnsiTheme="minorHAnsi" w:cs="Calibri"/>
          <w:sz w:val="24"/>
          <w:szCs w:val="24"/>
          <w:highlight w:val="yellow"/>
        </w:rPr>
        <w:t>]</w:t>
      </w:r>
      <w:r w:rsidRPr="009D67F3">
        <w:rPr>
          <w:rFonts w:asciiTheme="minorHAnsi" w:hAnsiTheme="minorHAnsi" w:cs="Calibri"/>
          <w:sz w:val="24"/>
          <w:szCs w:val="24"/>
        </w:rPr>
        <w:t>;</w:t>
      </w:r>
      <w:r w:rsidR="00961E42" w:rsidRPr="009D67F3">
        <w:rPr>
          <w:rFonts w:asciiTheme="minorHAnsi" w:hAnsiTheme="minorHAnsi" w:cs="Calibri"/>
          <w:sz w:val="24"/>
          <w:szCs w:val="24"/>
        </w:rPr>
        <w:t xml:space="preserve"> [</w:t>
      </w:r>
      <w:r w:rsidR="00961E42" w:rsidRPr="009D67F3">
        <w:rPr>
          <w:rFonts w:asciiTheme="minorHAnsi" w:hAnsiTheme="minorHAnsi" w:cs="Calibri"/>
          <w:sz w:val="24"/>
          <w:szCs w:val="24"/>
          <w:highlight w:val="yellow"/>
        </w:rPr>
        <w:t>Nota ISEC: Bater com o Servicer</w:t>
      </w:r>
      <w:r w:rsidR="00961E42" w:rsidRPr="009D67F3">
        <w:rPr>
          <w:rFonts w:asciiTheme="minorHAnsi" w:hAnsiTheme="minorHAnsi" w:cs="Calibri"/>
          <w:sz w:val="24"/>
          <w:szCs w:val="24"/>
        </w:rPr>
        <w:t>]</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Certificadora: ISEC gentileza informar a necessidade de envio deste relatório.]</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ISEC: A princípio, entendo não ser necessário, desde que, por meio dos itens enviados, a SEC consiga checar a razão de garantia da 3.9]</w:t>
      </w:r>
    </w:p>
    <w:p w14:paraId="7E064C66" w14:textId="7C6A0783"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calcular o saldo devedor dos Instrumentos de Compra e Venda a partir das informações disponibilizadas pelas Fiduciantes e verificar a regularidade dos valores cobrados pelas Fiduciantes dos Adquirentes, assim como verificar os valores apresentados que sejam decorrentes de renegociações e pagamentos antecipados</w:t>
      </w:r>
      <w:r w:rsidR="00DD0C31" w:rsidRPr="009D67F3">
        <w:rPr>
          <w:rFonts w:asciiTheme="minorHAnsi" w:hAnsiTheme="minorHAnsi" w:cs="Arial"/>
          <w:sz w:val="24"/>
          <w:szCs w:val="24"/>
        </w:rPr>
        <w:t>, observado para este último caso o disposto na Cláusula 3.</w:t>
      </w:r>
      <w:r w:rsidR="00E722BB" w:rsidRPr="009D67F3">
        <w:rPr>
          <w:rFonts w:asciiTheme="minorHAnsi" w:hAnsiTheme="minorHAnsi" w:cs="Arial"/>
          <w:sz w:val="24"/>
          <w:szCs w:val="24"/>
        </w:rPr>
        <w:t>4</w:t>
      </w:r>
      <w:r w:rsidR="00DD0C31" w:rsidRPr="009D67F3">
        <w:rPr>
          <w:rFonts w:asciiTheme="minorHAnsi" w:hAnsiTheme="minorHAnsi" w:cs="Arial"/>
          <w:sz w:val="24"/>
          <w:szCs w:val="24"/>
        </w:rPr>
        <w:t xml:space="preserve"> abaixo</w:t>
      </w:r>
      <w:r w:rsidRPr="009D67F3">
        <w:rPr>
          <w:rFonts w:asciiTheme="minorHAnsi" w:hAnsiTheme="minorHAnsi" w:cs="Calibri"/>
          <w:sz w:val="24"/>
          <w:szCs w:val="24"/>
        </w:rPr>
        <w:t>;</w:t>
      </w:r>
    </w:p>
    <w:p w14:paraId="52ADE674" w14:textId="4964BBA1"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(d)</w:t>
      </w:r>
      <w:r w:rsidRPr="009D67F3">
        <w:rPr>
          <w:rFonts w:asciiTheme="minorHAnsi" w:hAnsiTheme="minorHAnsi" w:cs="Calibri"/>
          <w:sz w:val="24"/>
          <w:szCs w:val="24"/>
        </w:rPr>
        <w:tab/>
        <w:t>disponibilizar, conforme solicitado pela Fiduciária, tendo como base os arquivos de remessa e retorno disponibilizados, relatórios</w:t>
      </w:r>
      <w:r w:rsidR="00C91FA4">
        <w:rPr>
          <w:rFonts w:asciiTheme="minorHAnsi" w:hAnsiTheme="minorHAnsi" w:cs="Calibri"/>
          <w:sz w:val="24"/>
          <w:szCs w:val="24"/>
        </w:rPr>
        <w:t xml:space="preserve"> mensais</w:t>
      </w:r>
      <w:r w:rsidRPr="009D67F3">
        <w:rPr>
          <w:rFonts w:asciiTheme="minorHAnsi" w:hAnsiTheme="minorHAnsi" w:cs="Calibri"/>
          <w:sz w:val="24"/>
          <w:szCs w:val="24"/>
        </w:rPr>
        <w:t xml:space="preserve"> contendo informações a respeito </w:t>
      </w:r>
      <w:r w:rsidRPr="009D67F3">
        <w:rPr>
          <w:rFonts w:asciiTheme="minorHAnsi" w:hAnsiTheme="minorHAnsi" w:cs="Calibri"/>
          <w:sz w:val="24"/>
          <w:szCs w:val="24"/>
        </w:rPr>
        <w:lastRenderedPageBreak/>
        <w:t>do acompanhamento dos Recebíveis</w:t>
      </w:r>
      <w:r w:rsidR="00C91FA4">
        <w:rPr>
          <w:rFonts w:asciiTheme="minorHAnsi" w:hAnsiTheme="minorHAnsi" w:cs="Calibri"/>
          <w:sz w:val="24"/>
          <w:szCs w:val="24"/>
        </w:rPr>
        <w:t xml:space="preserve"> até o dia 20 (vinte) de cada mês imediatamente subsequente ao mês objeto da apuração</w:t>
      </w:r>
      <w:r w:rsidRPr="009D67F3">
        <w:rPr>
          <w:rFonts w:asciiTheme="minorHAnsi" w:hAnsiTheme="minorHAnsi" w:cs="Calibri"/>
          <w:sz w:val="24"/>
          <w:szCs w:val="24"/>
        </w:rPr>
        <w:t>;</w:t>
      </w:r>
    </w:p>
    <w:p w14:paraId="746EE4A7"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(e)</w:t>
      </w:r>
      <w:r w:rsidRPr="009D67F3">
        <w:rPr>
          <w:rFonts w:asciiTheme="minorHAnsi" w:hAnsiTheme="minorHAnsi" w:cs="Calibri"/>
          <w:sz w:val="24"/>
          <w:szCs w:val="24"/>
        </w:rPr>
        <w:tab/>
        <w:t>acompanhar eventuais alterações relacionadas ao fluxo de pagamento de Recebíveis, bem como sua taxa de adimplência através da análise dos arquivos de remessa e retorno, em formato padrão CNAB;</w:t>
      </w:r>
    </w:p>
    <w:p w14:paraId="5D46C5D0" w14:textId="77777777"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(f)</w:t>
      </w:r>
      <w:r w:rsidRPr="009D67F3">
        <w:rPr>
          <w:rFonts w:asciiTheme="minorHAnsi" w:hAnsiTheme="minorHAnsi" w:cs="Calibri"/>
          <w:sz w:val="24"/>
          <w:szCs w:val="24"/>
        </w:rPr>
        <w:tab/>
        <w:t>disponibilizar à Fiduciária acesso ao SCI para acompanhamento da carteira espelhada; e</w:t>
      </w:r>
    </w:p>
    <w:p w14:paraId="7F1FB32C" w14:textId="6141A948" w:rsidR="00F107F6" w:rsidRPr="009D67F3" w:rsidRDefault="00F107F6" w:rsidP="00B056EC">
      <w:pPr>
        <w:spacing w:after="240" w:line="320" w:lineRule="exact"/>
        <w:ind w:left="1080"/>
        <w:jc w:val="both"/>
        <w:rPr>
          <w:rFonts w:asciiTheme="minorHAnsi" w:hAnsiTheme="minorHAnsi" w:cs="Calibri"/>
          <w:sz w:val="24"/>
          <w:szCs w:val="24"/>
        </w:rPr>
      </w:pPr>
      <w:r w:rsidRPr="009D67F3">
        <w:rPr>
          <w:rFonts w:asciiTheme="minorHAnsi" w:hAnsiTheme="minorHAnsi" w:cs="Calibri"/>
          <w:sz w:val="24"/>
          <w:szCs w:val="24"/>
        </w:rPr>
        <w:t>(g)</w:t>
      </w:r>
      <w:r w:rsidRPr="009D67F3">
        <w:rPr>
          <w:rFonts w:asciiTheme="minorHAnsi" w:hAnsiTheme="minorHAnsi" w:cs="Calibri"/>
          <w:sz w:val="24"/>
          <w:szCs w:val="24"/>
        </w:rPr>
        <w:tab/>
        <w:t>disponibilizar à Fiduciária e ao Agente Fiduciário, relatórios mensais de acompanhamento e apuração d</w:t>
      </w:r>
      <w:r w:rsidR="007F5775" w:rsidRPr="009D67F3">
        <w:rPr>
          <w:rFonts w:asciiTheme="minorHAnsi" w:hAnsiTheme="minorHAnsi" w:cs="Calibri"/>
          <w:sz w:val="24"/>
          <w:szCs w:val="24"/>
        </w:rPr>
        <w:t>o Índice de Cobertura</w:t>
      </w:r>
      <w:r w:rsidRPr="009D67F3">
        <w:rPr>
          <w:rFonts w:asciiTheme="minorHAnsi" w:hAnsiTheme="minorHAnsi" w:cs="Calibri"/>
          <w:sz w:val="24"/>
          <w:szCs w:val="24"/>
        </w:rPr>
        <w:t xml:space="preserve"> até o dia 20 (vinte) de cada mês imediatamente subsequente ao mês objeto da apuração.</w:t>
      </w:r>
    </w:p>
    <w:p w14:paraId="7E298D6D" w14:textId="3F193F71" w:rsidR="00F107F6" w:rsidRPr="009D67F3" w:rsidRDefault="00F107F6" w:rsidP="006C626C">
      <w:pPr>
        <w:spacing w:line="300" w:lineRule="exact"/>
        <w:ind w:left="1080"/>
        <w:jc w:val="both"/>
        <w:rPr>
          <w:rFonts w:asciiTheme="minorHAnsi" w:hAnsiTheme="minorHAnsi" w:cs="Calibri"/>
          <w:sz w:val="24"/>
          <w:szCs w:val="24"/>
        </w:rPr>
      </w:pPr>
      <w:r w:rsidRPr="009D67F3">
        <w:rPr>
          <w:rFonts w:asciiTheme="minorHAnsi" w:hAnsiTheme="minorHAnsi" w:cs="Calibri"/>
          <w:sz w:val="24"/>
          <w:szCs w:val="24"/>
        </w:rPr>
        <w:t>3.2.</w:t>
      </w:r>
      <w:r w:rsidR="006C626C" w:rsidRPr="009D67F3">
        <w:rPr>
          <w:rFonts w:asciiTheme="minorHAnsi" w:hAnsiTheme="minorHAnsi" w:cs="Calibri"/>
          <w:sz w:val="24"/>
          <w:szCs w:val="24"/>
        </w:rPr>
        <w:t>1.4.</w:t>
      </w:r>
      <w:r w:rsidRPr="009D67F3">
        <w:rPr>
          <w:rFonts w:asciiTheme="minorHAnsi" w:hAnsiTheme="minorHAnsi" w:cs="Calibri"/>
          <w:sz w:val="24"/>
          <w:szCs w:val="24"/>
        </w:rPr>
        <w:tab/>
        <w:t>A Fiduciária deverá, com base nos relatórios emitidos pelo Servicer, verificar os montantes necessários para manutenção do Fundo de Reserva (conforme definido no Termo de Securitização), devendo solicitar à Devedora sua recomposição conforme seja necessário.</w:t>
      </w:r>
    </w:p>
    <w:p w14:paraId="097FE6F3" w14:textId="77777777" w:rsidR="006C626C" w:rsidRPr="009D67F3" w:rsidRDefault="006C626C" w:rsidP="00B056EC">
      <w:pPr>
        <w:spacing w:line="300" w:lineRule="exact"/>
        <w:ind w:left="1080"/>
        <w:jc w:val="both"/>
        <w:rPr>
          <w:rFonts w:asciiTheme="minorHAnsi" w:hAnsiTheme="minorHAnsi" w:cs="Calibri"/>
          <w:sz w:val="24"/>
          <w:szCs w:val="24"/>
        </w:rPr>
      </w:pPr>
    </w:p>
    <w:p w14:paraId="7BC8CB79" w14:textId="210400C6" w:rsidR="00DD0C31" w:rsidRPr="009D67F3" w:rsidRDefault="00EE0AEC" w:rsidP="009D67F3">
      <w:pPr>
        <w:pStyle w:val="PargrafodaLista"/>
        <w:spacing w:after="240" w:line="320" w:lineRule="exact"/>
        <w:ind w:left="700" w:firstLine="9"/>
        <w:jc w:val="both"/>
        <w:rPr>
          <w:rFonts w:asciiTheme="minorHAnsi" w:hAnsiTheme="minorHAnsi" w:cs="Arial"/>
          <w:sz w:val="24"/>
          <w:szCs w:val="24"/>
        </w:rPr>
      </w:pPr>
      <w:r w:rsidRPr="009D67F3">
        <w:rPr>
          <w:rFonts w:asciiTheme="minorHAnsi" w:hAnsiTheme="minorHAnsi" w:cs="Calibri"/>
          <w:sz w:val="24"/>
          <w:szCs w:val="24"/>
        </w:rPr>
        <w:t>3.</w:t>
      </w:r>
      <w:r w:rsidR="006C626C" w:rsidRPr="009D67F3">
        <w:rPr>
          <w:rFonts w:asciiTheme="minorHAnsi" w:hAnsiTheme="minorHAnsi" w:cs="Calibri"/>
          <w:sz w:val="24"/>
          <w:szCs w:val="24"/>
        </w:rPr>
        <w:t>2.2</w:t>
      </w:r>
      <w:r w:rsidRPr="009D67F3">
        <w:rPr>
          <w:rFonts w:asciiTheme="minorHAnsi" w:hAnsiTheme="minorHAnsi" w:cs="Calibri"/>
          <w:sz w:val="24"/>
          <w:szCs w:val="24"/>
        </w:rPr>
        <w:t>.</w:t>
      </w:r>
      <w:r w:rsidRPr="009D67F3">
        <w:rPr>
          <w:rFonts w:asciiTheme="minorHAnsi" w:hAnsiTheme="minorHAnsi" w:cs="Calibri"/>
          <w:sz w:val="24"/>
          <w:szCs w:val="24"/>
        </w:rPr>
        <w:tab/>
      </w:r>
      <w:r w:rsidR="00DD0C31" w:rsidRPr="009D67F3">
        <w:rPr>
          <w:rFonts w:asciiTheme="minorHAnsi" w:hAnsiTheme="minorHAnsi" w:cs="Arial"/>
          <w:sz w:val="24"/>
          <w:szCs w:val="24"/>
        </w:rPr>
        <w:t xml:space="preserve">As Fiduciantes se comprometem, por meio deste ato, a tomar todas as providências necessárias para fazer com que os Recebíveis </w:t>
      </w:r>
      <w:r w:rsidR="00DD0C31" w:rsidRPr="009D67F3">
        <w:rPr>
          <w:rFonts w:asciiTheme="minorHAnsi" w:hAnsiTheme="minorHAnsi" w:cs="Calibri"/>
          <w:sz w:val="24"/>
          <w:szCs w:val="24"/>
        </w:rPr>
        <w:t>sejam</w:t>
      </w:r>
      <w:r w:rsidR="00DD0C31" w:rsidRPr="009D67F3">
        <w:rPr>
          <w:rFonts w:asciiTheme="minorHAnsi" w:hAnsiTheme="minorHAnsi" w:cs="Arial"/>
          <w:sz w:val="24"/>
          <w:szCs w:val="24"/>
        </w:rPr>
        <w:t xml:space="preserve"> sempre depositados nas Contas Vinculadas, devendo informar à Fiduciária (e- mail: </w:t>
      </w:r>
      <w:hyperlink r:id="rId13" w:history="1">
        <w:r w:rsidR="00DD0C31" w:rsidRPr="009D67F3">
          <w:rPr>
            <w:rStyle w:val="Hyperlink"/>
            <w:rFonts w:asciiTheme="minorHAnsi" w:hAnsiTheme="minorHAnsi" w:cs="Arial"/>
            <w:sz w:val="24"/>
            <w:szCs w:val="24"/>
            <w:highlight w:val="yellow"/>
          </w:rPr>
          <w:t>[</w:t>
        </w:r>
        <w:r w:rsidR="00DD0C31" w:rsidRPr="009D67F3">
          <w:rPr>
            <w:rStyle w:val="Hyperlink"/>
            <w:rFonts w:asciiTheme="minorHAnsi" w:hAnsiTheme="minorHAnsi" w:cs="Calibri"/>
            <w:sz w:val="24"/>
            <w:szCs w:val="24"/>
            <w:highlight w:val="yellow"/>
          </w:rPr>
          <w:t>•</w:t>
        </w:r>
        <w:r w:rsidR="00DD0C31" w:rsidRPr="009D67F3">
          <w:rPr>
            <w:rStyle w:val="Hyperlink"/>
            <w:rFonts w:asciiTheme="minorHAnsi" w:hAnsiTheme="minorHAnsi" w:cs="Arial"/>
            <w:sz w:val="24"/>
            <w:szCs w:val="24"/>
            <w:highlight w:val="yellow"/>
          </w:rPr>
          <w:t>]</w:t>
        </w:r>
      </w:hyperlink>
      <w:r w:rsidR="00DD0C31" w:rsidRPr="009D67F3">
        <w:rPr>
          <w:rFonts w:asciiTheme="minorHAnsi" w:hAnsiTheme="minorHAnsi" w:cs="Arial"/>
          <w:sz w:val="24"/>
          <w:szCs w:val="24"/>
        </w:rPr>
        <w:t>) e ao Servicer (e- mail: </w:t>
      </w:r>
      <w:hyperlink r:id="rId14" w:history="1">
        <w:r w:rsidR="00DD0C31" w:rsidRPr="009D67F3">
          <w:rPr>
            <w:rStyle w:val="Hyperlink"/>
            <w:rFonts w:asciiTheme="minorHAnsi" w:hAnsiTheme="minorHAnsi" w:cs="Arial"/>
            <w:sz w:val="24"/>
            <w:szCs w:val="24"/>
          </w:rPr>
          <w:t>conciliacao@certificadora.imb.br</w:t>
        </w:r>
      </w:hyperlink>
      <w:r w:rsidR="00DD0C31" w:rsidRPr="009D67F3">
        <w:rPr>
          <w:rFonts w:asciiTheme="minorHAnsi" w:hAnsiTheme="minorHAnsi" w:cs="Arial"/>
          <w:sz w:val="24"/>
          <w:szCs w:val="24"/>
        </w:rPr>
        <w:t xml:space="preserve">) no prazo de até 2 (dois) </w:t>
      </w:r>
      <w:r w:rsidR="00E35795">
        <w:rPr>
          <w:rFonts w:asciiTheme="minorHAnsi" w:hAnsiTheme="minorHAnsi" w:cs="Arial"/>
          <w:sz w:val="24"/>
          <w:szCs w:val="24"/>
        </w:rPr>
        <w:t>Dias Ú</w:t>
      </w:r>
      <w:r w:rsidR="00DD0C31" w:rsidRPr="009D67F3">
        <w:rPr>
          <w:rFonts w:asciiTheme="minorHAnsi" w:hAnsiTheme="minorHAnsi" w:cs="Arial"/>
          <w:sz w:val="24"/>
          <w:szCs w:val="24"/>
        </w:rPr>
        <w:t xml:space="preserve">teis a respeito de qualquer importância recebida em razão dos Recebíveis em contas diversas, com identificação do cliente depositante com o respectivo Empreendimento e unidade.  O Servicer terá então até 2 (dois) </w:t>
      </w:r>
      <w:r w:rsidR="00E35795">
        <w:rPr>
          <w:rFonts w:asciiTheme="minorHAnsi" w:hAnsiTheme="minorHAnsi" w:cs="Arial"/>
          <w:sz w:val="24"/>
          <w:szCs w:val="24"/>
        </w:rPr>
        <w:t>D</w:t>
      </w:r>
      <w:r w:rsidR="00DD0C31" w:rsidRPr="009D67F3">
        <w:rPr>
          <w:rFonts w:asciiTheme="minorHAnsi" w:hAnsiTheme="minorHAnsi" w:cs="Arial"/>
          <w:sz w:val="24"/>
          <w:szCs w:val="24"/>
        </w:rPr>
        <w:t xml:space="preserve">ias </w:t>
      </w:r>
      <w:r w:rsidR="00E35795">
        <w:rPr>
          <w:rFonts w:asciiTheme="minorHAnsi" w:hAnsiTheme="minorHAnsi" w:cs="Arial"/>
          <w:sz w:val="24"/>
          <w:szCs w:val="24"/>
        </w:rPr>
        <w:t>Ú</w:t>
      </w:r>
      <w:r w:rsidR="00DD0C31" w:rsidRPr="009D67F3">
        <w:rPr>
          <w:rFonts w:asciiTheme="minorHAnsi" w:hAnsiTheme="minorHAnsi" w:cs="Arial"/>
          <w:sz w:val="24"/>
          <w:szCs w:val="24"/>
        </w:rPr>
        <w:t>teis para informar às Fiduciantes, com cópia para a Fiduciária, a conta a ser depositado referido crédito. As Fiduciantes deverão então realizar a transferência para a Conta do Patrimônio Separado de qualquer importância recebida em razão dos Recebíveis, no prazo de até 2 (dois) Dias Úteis de seu recebimento ou do retorno do Servicer, o que por último ocorrer</w:t>
      </w:r>
      <w:r w:rsidR="002A606C">
        <w:rPr>
          <w:rFonts w:asciiTheme="minorHAnsi" w:hAnsiTheme="minorHAnsi" w:cs="Arial"/>
          <w:sz w:val="24"/>
          <w:szCs w:val="24"/>
        </w:rPr>
        <w:t xml:space="preserve">, sendo certo que, </w:t>
      </w:r>
      <w:r w:rsidR="00273203">
        <w:rPr>
          <w:rFonts w:asciiTheme="minorHAnsi" w:hAnsiTheme="minorHAnsi" w:cs="Arial"/>
          <w:sz w:val="24"/>
          <w:szCs w:val="24"/>
        </w:rPr>
        <w:t xml:space="preserve">exclusivamente </w:t>
      </w:r>
      <w:r w:rsidR="002A606C">
        <w:rPr>
          <w:rFonts w:asciiTheme="minorHAnsi" w:hAnsiTheme="minorHAnsi" w:cs="Arial"/>
          <w:sz w:val="24"/>
          <w:szCs w:val="24"/>
        </w:rPr>
        <w:t xml:space="preserve">no primeiro mês de contrato, </w:t>
      </w:r>
      <w:r w:rsidR="00273203">
        <w:rPr>
          <w:rFonts w:asciiTheme="minorHAnsi" w:hAnsiTheme="minorHAnsi" w:cs="Arial"/>
          <w:sz w:val="24"/>
          <w:szCs w:val="24"/>
        </w:rPr>
        <w:t xml:space="preserve">os prazos de 2 (dois) Dias Úteis acima serão correspondentes a </w:t>
      </w:r>
      <w:r w:rsidR="00273203" w:rsidRPr="00081E1A">
        <w:rPr>
          <w:rFonts w:asciiTheme="minorHAnsi" w:hAnsiTheme="minorHAnsi" w:cs="Arial"/>
          <w:sz w:val="24"/>
          <w:szCs w:val="24"/>
          <w:highlight w:val="yellow"/>
        </w:rPr>
        <w:t>[5 (cinco)]</w:t>
      </w:r>
      <w:r w:rsidR="00273203">
        <w:rPr>
          <w:rFonts w:asciiTheme="minorHAnsi" w:hAnsiTheme="minorHAnsi" w:cs="Arial"/>
          <w:sz w:val="24"/>
          <w:szCs w:val="24"/>
        </w:rPr>
        <w:t xml:space="preserve"> Dias Úteis</w:t>
      </w:r>
      <w:r w:rsidR="00DD0C31" w:rsidRPr="009D67F3">
        <w:rPr>
          <w:rFonts w:asciiTheme="minorHAnsi" w:hAnsiTheme="minorHAnsi" w:cs="Arial"/>
          <w:sz w:val="24"/>
          <w:szCs w:val="24"/>
        </w:rPr>
        <w:t>.</w:t>
      </w:r>
      <w:r w:rsidR="00961E42" w:rsidRPr="009D67F3">
        <w:rPr>
          <w:rFonts w:asciiTheme="minorHAnsi" w:hAnsiTheme="minorHAnsi" w:cs="Arial"/>
          <w:sz w:val="24"/>
          <w:szCs w:val="24"/>
        </w:rPr>
        <w:t xml:space="preserve"> </w:t>
      </w:r>
      <w:r w:rsidR="00C91FA4">
        <w:rPr>
          <w:rFonts w:asciiTheme="minorHAnsi" w:hAnsiTheme="minorHAnsi" w:cs="Arial"/>
          <w:sz w:val="24"/>
          <w:szCs w:val="24"/>
        </w:rPr>
        <w:t>[</w:t>
      </w:r>
      <w:r w:rsidR="00C91FA4" w:rsidRPr="00C91FA4">
        <w:rPr>
          <w:rFonts w:asciiTheme="minorHAnsi" w:hAnsiTheme="minorHAnsi" w:cs="Arial"/>
          <w:sz w:val="24"/>
          <w:szCs w:val="24"/>
          <w:highlight w:val="yellow"/>
        </w:rPr>
        <w:t>Nota ISEC: Ajustar para deixar mais elástico no primeiro mês</w:t>
      </w:r>
      <w:r w:rsidR="00C91FA4">
        <w:rPr>
          <w:rFonts w:asciiTheme="minorHAnsi" w:hAnsiTheme="minorHAnsi" w:cs="Arial"/>
          <w:sz w:val="24"/>
          <w:szCs w:val="24"/>
        </w:rPr>
        <w:t>]</w:t>
      </w:r>
    </w:p>
    <w:p w14:paraId="73B6646A" w14:textId="52DE0F44" w:rsidR="0070304F" w:rsidRPr="009D67F3" w:rsidRDefault="0070304F" w:rsidP="009D67F3">
      <w:pPr>
        <w:spacing w:line="300" w:lineRule="exact"/>
        <w:ind w:left="700" w:right="17" w:firstLine="9"/>
        <w:jc w:val="both"/>
        <w:rPr>
          <w:rFonts w:asciiTheme="minorHAnsi" w:hAnsiTheme="minorHAnsi" w:cs="Arial"/>
          <w:sz w:val="24"/>
          <w:szCs w:val="24"/>
        </w:rPr>
      </w:pPr>
      <w:r w:rsidRPr="009D67F3">
        <w:rPr>
          <w:rFonts w:asciiTheme="minorHAnsi" w:hAnsiTheme="minorHAnsi" w:cs="Arial"/>
          <w:sz w:val="24"/>
          <w:szCs w:val="24"/>
        </w:rPr>
        <w:t>3.2.3.</w:t>
      </w:r>
      <w:r w:rsidRPr="009D67F3">
        <w:rPr>
          <w:rFonts w:asciiTheme="minorHAnsi" w:hAnsiTheme="minorHAnsi" w:cs="Arial"/>
          <w:sz w:val="24"/>
          <w:szCs w:val="24"/>
        </w:rPr>
        <w:tab/>
        <w:t>Até o fiel e integral cumprimento das Obrigações Garantidas, os valores recebidos na Conta do Patrimônio Separado somente serão utilizados nas hipóteses da Cláusula 3.3 abaixo.</w:t>
      </w:r>
    </w:p>
    <w:p w14:paraId="7E2CB9F1" w14:textId="77777777" w:rsidR="00E722BB" w:rsidRPr="009D67F3" w:rsidRDefault="00E722BB" w:rsidP="00B056EC">
      <w:pPr>
        <w:spacing w:line="300" w:lineRule="exact"/>
        <w:ind w:right="17"/>
        <w:jc w:val="both"/>
        <w:rPr>
          <w:rFonts w:asciiTheme="minorHAnsi" w:hAnsiTheme="minorHAnsi"/>
          <w:sz w:val="24"/>
          <w:szCs w:val="24"/>
        </w:rPr>
      </w:pPr>
      <w:bookmarkStart w:id="6" w:name="_Hlk47990094"/>
    </w:p>
    <w:p w14:paraId="30C16394" w14:textId="64B6B4A6" w:rsidR="0070304F" w:rsidRPr="009D67F3" w:rsidRDefault="00E722BB" w:rsidP="00B056EC">
      <w:pPr>
        <w:spacing w:line="300" w:lineRule="exact"/>
        <w:ind w:right="17"/>
        <w:jc w:val="both"/>
        <w:rPr>
          <w:rFonts w:asciiTheme="minorHAnsi" w:hAnsiTheme="minorHAnsi"/>
          <w:sz w:val="24"/>
          <w:szCs w:val="24"/>
        </w:rPr>
      </w:pPr>
      <w:r w:rsidRPr="009D67F3">
        <w:rPr>
          <w:rFonts w:asciiTheme="minorHAnsi" w:hAnsiTheme="minorHAnsi"/>
          <w:sz w:val="24"/>
          <w:szCs w:val="24"/>
        </w:rPr>
        <w:t>3.3.</w:t>
      </w:r>
      <w:r w:rsidRPr="009D67F3">
        <w:rPr>
          <w:rFonts w:asciiTheme="minorHAnsi" w:hAnsiTheme="minorHAnsi"/>
          <w:sz w:val="24"/>
          <w:szCs w:val="24"/>
        </w:rPr>
        <w:tab/>
      </w:r>
      <w:r w:rsidR="0070304F" w:rsidRPr="009D67F3">
        <w:rPr>
          <w:rFonts w:asciiTheme="minorHAnsi" w:hAnsiTheme="minorHAnsi"/>
          <w:sz w:val="24"/>
          <w:szCs w:val="24"/>
        </w:rPr>
        <w:t xml:space="preserve">As Fiduciantes e a Fiduciária desde já acordam que os recursos existentes na Conta do Patrimônio Separado, que forem oriundos dos Recebíveis, poderão ser utilizados para: (i) pagamento das parcelas referentes às Obrigações Garantidas, nas respectivas datas de vencimento; (ii) recomposição do Fundo de Reserva; </w:t>
      </w:r>
      <w:bookmarkStart w:id="7" w:name="_Hlk47990118"/>
      <w:r w:rsidR="0070304F" w:rsidRPr="009D67F3">
        <w:rPr>
          <w:rFonts w:asciiTheme="minorHAnsi" w:hAnsiTheme="minorHAnsi"/>
          <w:sz w:val="24"/>
          <w:szCs w:val="24"/>
        </w:rPr>
        <w:t xml:space="preserve">e/ou </w:t>
      </w:r>
      <w:bookmarkEnd w:id="7"/>
      <w:r w:rsidR="0070304F" w:rsidRPr="009D67F3">
        <w:rPr>
          <w:rFonts w:asciiTheme="minorHAnsi" w:hAnsiTheme="minorHAnsi"/>
          <w:sz w:val="24"/>
          <w:szCs w:val="24"/>
        </w:rPr>
        <w:t>(iii) amortização antecipada parcial ou resgate antecipado total das Obrigações Garantidas</w:t>
      </w:r>
      <w:bookmarkEnd w:id="6"/>
      <w:r w:rsidR="0070304F" w:rsidRPr="009D67F3">
        <w:rPr>
          <w:rFonts w:asciiTheme="minorHAnsi" w:hAnsiTheme="minorHAnsi"/>
          <w:sz w:val="24"/>
          <w:szCs w:val="24"/>
        </w:rPr>
        <w:t xml:space="preserve">. </w:t>
      </w:r>
    </w:p>
    <w:p w14:paraId="0615FD7C" w14:textId="77777777" w:rsidR="0070304F" w:rsidRPr="009D67F3" w:rsidRDefault="0070304F" w:rsidP="0070304F">
      <w:pPr>
        <w:spacing w:line="300" w:lineRule="exact"/>
        <w:ind w:left="709" w:right="17"/>
        <w:jc w:val="both"/>
        <w:rPr>
          <w:rFonts w:asciiTheme="minorHAnsi" w:hAnsiTheme="minorHAnsi"/>
          <w:sz w:val="24"/>
          <w:szCs w:val="24"/>
        </w:rPr>
      </w:pPr>
    </w:p>
    <w:p w14:paraId="14AA33EC" w14:textId="53DCE232" w:rsidR="0070304F" w:rsidRPr="009D67F3" w:rsidRDefault="00E722BB" w:rsidP="00B056EC">
      <w:pPr>
        <w:spacing w:line="300" w:lineRule="exact"/>
        <w:ind w:right="17"/>
        <w:jc w:val="both"/>
        <w:rPr>
          <w:rFonts w:asciiTheme="minorHAnsi" w:hAnsiTheme="minorHAnsi" w:cs="Helv"/>
          <w:color w:val="000000"/>
          <w:sz w:val="24"/>
          <w:szCs w:val="24"/>
        </w:rPr>
      </w:pPr>
      <w:r w:rsidRPr="009D67F3">
        <w:rPr>
          <w:rFonts w:asciiTheme="minorHAnsi" w:hAnsiTheme="minorHAnsi" w:cs="Helv"/>
          <w:color w:val="000000"/>
          <w:sz w:val="24"/>
          <w:szCs w:val="24"/>
        </w:rPr>
        <w:t>3.4.</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As Fiduciantes estão obrigadas a, por si ou por terceiros por elas contratados para realizar tal função, informar à Fiduciária e ao Servicer, com cópia ao Agente Fiduciário dos CRI, mediante notificação por escrito ("</w:t>
      </w:r>
      <w:r w:rsidR="0070304F" w:rsidRPr="009D67F3">
        <w:rPr>
          <w:rFonts w:asciiTheme="minorHAnsi" w:hAnsiTheme="minorHAnsi" w:cs="Helv"/>
          <w:color w:val="000000"/>
          <w:sz w:val="24"/>
          <w:szCs w:val="24"/>
          <w:u w:val="single"/>
        </w:rPr>
        <w:t>Notificação de Liquidação Integral</w:t>
      </w:r>
      <w:r w:rsidR="0070304F" w:rsidRPr="009D67F3">
        <w:rPr>
          <w:rFonts w:asciiTheme="minorHAnsi" w:hAnsiTheme="minorHAnsi" w:cs="Helv"/>
          <w:color w:val="000000"/>
          <w:sz w:val="24"/>
          <w:szCs w:val="24"/>
        </w:rPr>
        <w:t xml:space="preserve">"), a ser enviada em até 02 (dois) Dias </w:t>
      </w:r>
      <w:r w:rsidR="0070304F" w:rsidRPr="009D67F3">
        <w:rPr>
          <w:rFonts w:asciiTheme="minorHAnsi" w:hAnsiTheme="minorHAnsi" w:cs="Helv"/>
          <w:color w:val="000000"/>
          <w:sz w:val="24"/>
          <w:szCs w:val="24"/>
        </w:rPr>
        <w:lastRenderedPageBreak/>
        <w:t>Úteis, sempre que ocorrer liquidação integral de algum dos Instrumentos de Compra e Venda para que o Servicer confirme que o saldo dos Recebíveis oriundos do Instrumento de Compra e Venda liquidado foi devidamente creditado na Conta do Patrimônio Separado, nos termos deste Contrato de Cessão Fiduciária, tendo sido devidamente cumprida a condição de cessão integral dos Recebíveis.</w:t>
      </w:r>
      <w:r w:rsidR="00961E42" w:rsidRPr="009D67F3">
        <w:rPr>
          <w:rFonts w:asciiTheme="minorHAnsi" w:hAnsiTheme="minorHAnsi" w:cs="Helv"/>
          <w:color w:val="000000"/>
          <w:sz w:val="24"/>
          <w:szCs w:val="24"/>
        </w:rPr>
        <w:t xml:space="preserve"> </w:t>
      </w:r>
      <w:r w:rsidR="00D04DEA">
        <w:rPr>
          <w:rFonts w:asciiTheme="minorHAnsi" w:hAnsiTheme="minorHAnsi" w:cs="Helv"/>
          <w:color w:val="000000"/>
          <w:sz w:val="24"/>
          <w:szCs w:val="24"/>
        </w:rPr>
        <w:t>[</w:t>
      </w:r>
      <w:r w:rsidR="00D04DEA" w:rsidRPr="00D04DEA">
        <w:rPr>
          <w:rFonts w:asciiTheme="minorHAnsi" w:hAnsiTheme="minorHAnsi" w:cs="Helv"/>
          <w:color w:val="000000"/>
          <w:sz w:val="24"/>
          <w:szCs w:val="24"/>
          <w:highlight w:val="yellow"/>
        </w:rPr>
        <w:t>Nota ISEC: o que será feito com os créditos antecipados? Todos serão devolvidos na forma da 3.5 ou haverá amortização obrigatória?</w:t>
      </w:r>
      <w:r w:rsidR="00D04DEA">
        <w:rPr>
          <w:rFonts w:asciiTheme="minorHAnsi" w:hAnsiTheme="minorHAnsi" w:cs="Helv"/>
          <w:color w:val="000000"/>
          <w:sz w:val="24"/>
          <w:szCs w:val="24"/>
        </w:rPr>
        <w:t>]</w:t>
      </w:r>
      <w:r w:rsidR="006B7D7F">
        <w:rPr>
          <w:rFonts w:asciiTheme="minorHAnsi" w:hAnsiTheme="minorHAnsi" w:cs="Helv"/>
          <w:color w:val="000000"/>
          <w:sz w:val="24"/>
          <w:szCs w:val="24"/>
        </w:rPr>
        <w:t xml:space="preserve"> [</w:t>
      </w:r>
      <w:r w:rsidR="006B7D7F" w:rsidRPr="006B7D7F">
        <w:rPr>
          <w:rFonts w:asciiTheme="minorHAnsi" w:hAnsiTheme="minorHAnsi" w:cs="Helv"/>
          <w:color w:val="000000"/>
          <w:sz w:val="24"/>
          <w:szCs w:val="24"/>
          <w:highlight w:val="yellow"/>
        </w:rPr>
        <w:t xml:space="preserve">Nota QAM: Os créditos antecipados serão devolvidos, uma vez que não queremos a amortização </w:t>
      </w:r>
      <w:commentRangeStart w:id="8"/>
      <w:r w:rsidR="006B7D7F" w:rsidRPr="006B7D7F">
        <w:rPr>
          <w:rFonts w:asciiTheme="minorHAnsi" w:hAnsiTheme="minorHAnsi" w:cs="Helv"/>
          <w:color w:val="000000"/>
          <w:sz w:val="24"/>
          <w:szCs w:val="24"/>
          <w:highlight w:val="yellow"/>
        </w:rPr>
        <w:t>antecipada</w:t>
      </w:r>
      <w:commentRangeEnd w:id="8"/>
      <w:r w:rsidR="00F447EE">
        <w:rPr>
          <w:rStyle w:val="Refdecomentrio"/>
          <w:rFonts w:ascii="Times New Roman" w:hAnsi="Times New Roman"/>
          <w:lang w:val="en-US" w:eastAsia="en-US"/>
        </w:rPr>
        <w:commentReference w:id="8"/>
      </w:r>
      <w:r w:rsidR="006B7D7F">
        <w:rPr>
          <w:rFonts w:asciiTheme="minorHAnsi" w:hAnsiTheme="minorHAnsi" w:cs="Helv"/>
          <w:color w:val="000000"/>
          <w:sz w:val="24"/>
          <w:szCs w:val="24"/>
        </w:rPr>
        <w:t>]</w:t>
      </w:r>
    </w:p>
    <w:p w14:paraId="6096AF36" w14:textId="77777777" w:rsidR="0070304F" w:rsidRPr="009D67F3" w:rsidRDefault="0070304F" w:rsidP="0070304F">
      <w:pPr>
        <w:pStyle w:val="PargrafodaLista"/>
        <w:rPr>
          <w:rFonts w:asciiTheme="minorHAnsi" w:hAnsiTheme="minorHAnsi" w:cs="Helv"/>
          <w:color w:val="000000"/>
          <w:sz w:val="24"/>
          <w:szCs w:val="24"/>
        </w:rPr>
      </w:pPr>
    </w:p>
    <w:p w14:paraId="0FCC9997" w14:textId="32A5A855" w:rsidR="0070304F" w:rsidRPr="009D67F3" w:rsidRDefault="00E722BB" w:rsidP="00B056EC">
      <w:pPr>
        <w:spacing w:line="300" w:lineRule="exact"/>
        <w:ind w:left="709" w:right="17"/>
        <w:jc w:val="both"/>
        <w:rPr>
          <w:rFonts w:asciiTheme="minorHAnsi" w:hAnsiTheme="minorHAnsi" w:cs="Helv"/>
          <w:color w:val="000000"/>
          <w:sz w:val="24"/>
          <w:szCs w:val="24"/>
        </w:rPr>
      </w:pPr>
      <w:r w:rsidRPr="009D67F3">
        <w:rPr>
          <w:rFonts w:asciiTheme="minorHAnsi" w:hAnsiTheme="minorHAnsi" w:cs="Helv"/>
          <w:color w:val="000000"/>
          <w:sz w:val="24"/>
          <w:szCs w:val="24"/>
        </w:rPr>
        <w:t>3.4.1.</w:t>
      </w:r>
      <w:r w:rsidRPr="009D67F3">
        <w:rPr>
          <w:rFonts w:asciiTheme="minorHAnsi" w:hAnsiTheme="minorHAnsi" w:cs="Helv"/>
          <w:color w:val="000000"/>
          <w:sz w:val="24"/>
          <w:szCs w:val="24"/>
        </w:rPr>
        <w:tab/>
      </w:r>
      <w:r w:rsidR="0070304F" w:rsidRPr="009D67F3">
        <w:rPr>
          <w:rFonts w:asciiTheme="minorHAnsi" w:hAnsiTheme="minorHAnsi" w:cs="Helv"/>
          <w:color w:val="000000"/>
          <w:sz w:val="24"/>
          <w:szCs w:val="24"/>
        </w:rPr>
        <w:t>A Notificação de Liquidação Integral deverá ser feita no prazo de até 2 (dois Dias Úteis), contados a partir da data de pagamento da liquidação integral do Instrumento de Compra e Venda pelo respectivo Adquirente</w:t>
      </w:r>
      <w:r w:rsidR="009B098A">
        <w:rPr>
          <w:rFonts w:asciiTheme="minorHAnsi" w:hAnsiTheme="minorHAnsi" w:cs="Helv"/>
          <w:color w:val="000000"/>
          <w:sz w:val="24"/>
          <w:szCs w:val="24"/>
        </w:rPr>
        <w:t xml:space="preserve">, </w:t>
      </w:r>
      <w:r w:rsidR="009F09D0">
        <w:rPr>
          <w:rFonts w:asciiTheme="minorHAnsi" w:hAnsiTheme="minorHAnsi" w:cs="Helv"/>
          <w:color w:val="000000"/>
          <w:sz w:val="24"/>
          <w:szCs w:val="24"/>
        </w:rPr>
        <w:t xml:space="preserve">e deverá ser </w:t>
      </w:r>
      <w:r w:rsidR="009B098A">
        <w:rPr>
          <w:rFonts w:asciiTheme="minorHAnsi" w:hAnsiTheme="minorHAnsi" w:cs="Helv"/>
          <w:color w:val="000000"/>
          <w:sz w:val="24"/>
          <w:szCs w:val="24"/>
        </w:rPr>
        <w:t>formalizada através de envio aos endereços elet</w:t>
      </w:r>
      <w:r w:rsidR="009F09D0">
        <w:rPr>
          <w:rFonts w:asciiTheme="minorHAnsi" w:hAnsiTheme="minorHAnsi" w:cs="Helv"/>
          <w:color w:val="000000"/>
          <w:sz w:val="24"/>
          <w:szCs w:val="24"/>
        </w:rPr>
        <w:t>rônicos informados na Cláusula 8.5 abaixo</w:t>
      </w:r>
      <w:r w:rsidR="00C91FA4">
        <w:rPr>
          <w:rFonts w:asciiTheme="minorHAnsi" w:hAnsiTheme="minorHAnsi" w:cs="Helv"/>
          <w:color w:val="000000"/>
          <w:sz w:val="24"/>
          <w:szCs w:val="24"/>
        </w:rPr>
        <w:t xml:space="preserve"> </w:t>
      </w:r>
      <w:r w:rsidR="00C91FA4" w:rsidRPr="00E360E6">
        <w:rPr>
          <w:rFonts w:asciiTheme="minorHAnsi" w:hAnsiTheme="minorHAnsi" w:cs="Helv"/>
          <w:color w:val="000000"/>
          <w:sz w:val="24"/>
          <w:szCs w:val="24"/>
        </w:rPr>
        <w:t>e ao e-mail: conciliacao@certificadora.imb.br (Servicer)</w:t>
      </w:r>
      <w:r w:rsidR="0070304F" w:rsidRPr="009D67F3">
        <w:rPr>
          <w:rFonts w:asciiTheme="minorHAnsi" w:hAnsiTheme="minorHAnsi" w:cs="Helv"/>
          <w:color w:val="000000"/>
          <w:sz w:val="24"/>
          <w:szCs w:val="24"/>
        </w:rPr>
        <w:t>.</w:t>
      </w:r>
      <w:r w:rsidR="009B098A">
        <w:rPr>
          <w:rFonts w:asciiTheme="minorHAnsi" w:hAnsiTheme="minorHAnsi" w:cs="Helv"/>
          <w:color w:val="000000"/>
          <w:sz w:val="24"/>
          <w:szCs w:val="24"/>
        </w:rPr>
        <w:t xml:space="preserve"> </w:t>
      </w:r>
    </w:p>
    <w:p w14:paraId="510E92E7" w14:textId="459E5D1C" w:rsidR="0070304F" w:rsidRPr="009D67F3" w:rsidRDefault="00E722BB" w:rsidP="00E9753F">
      <w:pPr>
        <w:spacing w:before="240" w:after="240" w:line="320" w:lineRule="exact"/>
        <w:ind w:right="28"/>
        <w:jc w:val="both"/>
        <w:rPr>
          <w:rFonts w:asciiTheme="minorHAnsi" w:hAnsiTheme="minorHAnsi" w:cs="Trebuchet MS"/>
          <w:sz w:val="24"/>
          <w:szCs w:val="24"/>
        </w:rPr>
      </w:pPr>
      <w:r w:rsidRPr="009D67F3">
        <w:rPr>
          <w:rFonts w:asciiTheme="minorHAnsi" w:hAnsiTheme="minorHAnsi"/>
          <w:sz w:val="24"/>
          <w:szCs w:val="24"/>
        </w:rPr>
        <w:t>3.5.</w:t>
      </w:r>
      <w:r w:rsidRPr="009D67F3">
        <w:rPr>
          <w:rFonts w:asciiTheme="minorHAnsi" w:hAnsiTheme="minorHAnsi"/>
          <w:sz w:val="24"/>
          <w:szCs w:val="24"/>
        </w:rPr>
        <w:tab/>
      </w:r>
      <w:r w:rsidR="0070304F" w:rsidRPr="009D67F3">
        <w:rPr>
          <w:rFonts w:asciiTheme="minorHAnsi" w:hAnsiTheme="minorHAnsi"/>
          <w:sz w:val="24"/>
          <w:szCs w:val="24"/>
        </w:rPr>
        <w:t xml:space="preserve">Mensalmente, após o pagamento da respectiva parcela de pagamento das Obrigações Garantidas, </w:t>
      </w:r>
      <w:r w:rsidR="00C91FA4">
        <w:rPr>
          <w:rFonts w:asciiTheme="minorHAnsi" w:hAnsiTheme="minorHAnsi"/>
          <w:sz w:val="24"/>
          <w:szCs w:val="24"/>
        </w:rPr>
        <w:t>e observada a ordem de prioridade de pagamentos prevista no Termo de Securitização</w:t>
      </w:r>
      <w:r w:rsidR="00C91FA4">
        <w:rPr>
          <w:rFonts w:asciiTheme="minorHAnsi" w:hAnsiTheme="minorHAnsi" w:cs="Trebuchet MS"/>
          <w:sz w:val="24"/>
          <w:szCs w:val="24"/>
        </w:rPr>
        <w:t xml:space="preserve">, </w:t>
      </w:r>
      <w:r w:rsidR="0070304F" w:rsidRPr="009D67F3">
        <w:rPr>
          <w:rFonts w:asciiTheme="minorHAnsi" w:hAnsiTheme="minorHAnsi" w:cs="Trebuchet MS"/>
          <w:sz w:val="24"/>
          <w:szCs w:val="24"/>
        </w:rPr>
        <w:t xml:space="preserve">desde que seja observado o Índice de Cobertura Mínimo, conforme abaixo definido, </w:t>
      </w:r>
      <w:r w:rsidR="0070304F" w:rsidRPr="009D67F3">
        <w:rPr>
          <w:rFonts w:asciiTheme="minorHAnsi" w:hAnsiTheme="minorHAnsi"/>
          <w:sz w:val="24"/>
          <w:szCs w:val="24"/>
        </w:rPr>
        <w:t>os recursos recebidos na Conta do Patrimônio Separado deverão ser liberados para a conta de titularidade da Devedora, mantida junto ao Banco Bradesco S.A., agência 2656-5, conta 37.434-2</w:t>
      </w:r>
      <w:r w:rsidR="0070304F" w:rsidRPr="009D67F3">
        <w:rPr>
          <w:rFonts w:asciiTheme="minorHAnsi" w:hAnsiTheme="minorHAnsi" w:cs="Arial"/>
          <w:sz w:val="24"/>
          <w:szCs w:val="24"/>
        </w:rPr>
        <w:t xml:space="preserve"> (“</w:t>
      </w:r>
      <w:r w:rsidR="0070304F" w:rsidRPr="009D67F3">
        <w:rPr>
          <w:rFonts w:asciiTheme="minorHAnsi" w:hAnsiTheme="minorHAnsi" w:cs="Arial"/>
          <w:sz w:val="24"/>
          <w:szCs w:val="24"/>
          <w:u w:val="single"/>
        </w:rPr>
        <w:t>Conta de Livre Movimentação</w:t>
      </w:r>
      <w:r w:rsidR="0070304F" w:rsidRPr="009D67F3">
        <w:rPr>
          <w:rFonts w:asciiTheme="minorHAnsi" w:hAnsiTheme="minorHAnsi" w:cs="Arial"/>
          <w:sz w:val="24"/>
          <w:szCs w:val="24"/>
        </w:rPr>
        <w:t>”), observado</w:t>
      </w:r>
      <w:r w:rsidR="00961E42" w:rsidRPr="009D67F3">
        <w:rPr>
          <w:rFonts w:asciiTheme="minorHAnsi" w:hAnsiTheme="minorHAnsi" w:cs="Arial"/>
          <w:sz w:val="24"/>
          <w:szCs w:val="24"/>
        </w:rPr>
        <w:t xml:space="preserve"> a cláusula 3.3 acima e</w:t>
      </w:r>
      <w:r w:rsidR="0070304F" w:rsidRPr="009D67F3">
        <w:rPr>
          <w:rFonts w:asciiTheme="minorHAnsi" w:hAnsiTheme="minorHAnsi" w:cs="Arial"/>
          <w:sz w:val="24"/>
          <w:szCs w:val="24"/>
        </w:rPr>
        <w:t xml:space="preserve"> a cláusula 3.</w:t>
      </w:r>
      <w:r w:rsidR="0070304F" w:rsidRPr="009D67F3">
        <w:rPr>
          <w:rFonts w:asciiTheme="minorHAnsi" w:hAnsiTheme="minorHAnsi" w:cs="Tahoma"/>
          <w:sz w:val="24"/>
          <w:szCs w:val="24"/>
        </w:rPr>
        <w:t>10</w:t>
      </w:r>
      <w:r w:rsidR="0070304F" w:rsidRPr="009D67F3">
        <w:rPr>
          <w:rFonts w:asciiTheme="minorHAnsi" w:hAnsiTheme="minorHAnsi" w:cs="Arial"/>
          <w:sz w:val="24"/>
          <w:szCs w:val="24"/>
        </w:rPr>
        <w:t xml:space="preserve"> adiante.</w:t>
      </w:r>
      <w:r w:rsidRPr="009D67F3">
        <w:rPr>
          <w:rFonts w:asciiTheme="minorHAnsi" w:hAnsiTheme="minorHAnsi" w:cs="Arial"/>
          <w:sz w:val="24"/>
          <w:szCs w:val="24"/>
        </w:rPr>
        <w:t xml:space="preserve"> </w:t>
      </w:r>
    </w:p>
    <w:p w14:paraId="5DE4C346" w14:textId="104EEDBD" w:rsidR="0070304F" w:rsidRPr="009D67F3" w:rsidRDefault="00E722BB" w:rsidP="00E9753F">
      <w:pPr>
        <w:spacing w:before="240" w:after="240" w:line="320" w:lineRule="exact"/>
        <w:ind w:right="28"/>
        <w:jc w:val="both"/>
        <w:rPr>
          <w:rFonts w:asciiTheme="minorHAnsi" w:hAnsiTheme="minorHAnsi" w:cs="Tahoma"/>
          <w:b/>
          <w:sz w:val="24"/>
          <w:szCs w:val="24"/>
        </w:rPr>
      </w:pPr>
      <w:r w:rsidRPr="009D67F3">
        <w:rPr>
          <w:rFonts w:asciiTheme="minorHAnsi" w:hAnsiTheme="minorHAnsi" w:cs="Tahoma"/>
          <w:sz w:val="24"/>
          <w:szCs w:val="24"/>
        </w:rPr>
        <w:t>3.6.</w:t>
      </w:r>
      <w:r w:rsidRPr="009D67F3">
        <w:rPr>
          <w:rFonts w:asciiTheme="minorHAnsi" w:hAnsiTheme="minorHAnsi" w:cs="Tahoma"/>
          <w:sz w:val="24"/>
          <w:szCs w:val="24"/>
        </w:rPr>
        <w:tab/>
      </w:r>
      <w:r w:rsidR="0070304F" w:rsidRPr="009D67F3">
        <w:rPr>
          <w:rFonts w:asciiTheme="minorHAnsi" w:hAnsiTheme="minorHAnsi" w:cs="Tahoma"/>
          <w:sz w:val="24"/>
          <w:szCs w:val="24"/>
        </w:rPr>
        <w:t>Aplicar-se-á à presente Cessão Fiduciária, no que couber, o disposto nos artigos 1.421, 1.425, 1.426 e 1.427 do Código Civil.</w:t>
      </w:r>
    </w:p>
    <w:p w14:paraId="040FB33B" w14:textId="41B773C7" w:rsidR="0070304F" w:rsidRPr="009D67F3" w:rsidRDefault="00E722BB" w:rsidP="00E9753F">
      <w:pPr>
        <w:spacing w:before="240" w:after="240" w:line="320" w:lineRule="exact"/>
        <w:ind w:right="28"/>
        <w:jc w:val="both"/>
        <w:rPr>
          <w:rFonts w:asciiTheme="minorHAnsi" w:hAnsiTheme="minorHAnsi" w:cs="Tahoma"/>
          <w:sz w:val="24"/>
          <w:szCs w:val="24"/>
        </w:rPr>
      </w:pPr>
      <w:r w:rsidRPr="009D67F3">
        <w:rPr>
          <w:rFonts w:asciiTheme="minorHAnsi" w:hAnsiTheme="minorHAnsi" w:cs="Tahoma"/>
          <w:sz w:val="24"/>
          <w:szCs w:val="24"/>
        </w:rPr>
        <w:t>3.7.</w:t>
      </w:r>
      <w:r w:rsidRPr="009D67F3">
        <w:rPr>
          <w:rFonts w:asciiTheme="minorHAnsi" w:hAnsiTheme="minorHAnsi" w:cs="Tahoma"/>
          <w:sz w:val="24"/>
          <w:szCs w:val="24"/>
        </w:rPr>
        <w:tab/>
      </w:r>
      <w:r w:rsidR="0070304F" w:rsidRPr="009D67F3">
        <w:rPr>
          <w:rFonts w:asciiTheme="minorHAnsi" w:hAnsiTheme="minorHAnsi" w:cs="Tahoma"/>
          <w:sz w:val="24"/>
          <w:szCs w:val="24"/>
        </w:rPr>
        <w:t xml:space="preserve">Observado o disposto nas Cláusulas 3.3 e 3.5 acima, as Fiduciantes serão responsáveis pelo pagamento de todos os tributos que vierem a ser criados e/ou majorados, incidentes sobre os respectivos valores dos Recebíveis depositados nas </w:t>
      </w:r>
      <w:r w:rsidR="0070304F" w:rsidRPr="009D67F3">
        <w:rPr>
          <w:rFonts w:asciiTheme="minorHAnsi" w:hAnsiTheme="minorHAnsi"/>
          <w:sz w:val="24"/>
          <w:szCs w:val="24"/>
        </w:rPr>
        <w:t xml:space="preserve">Contas Vinculadas </w:t>
      </w:r>
      <w:r w:rsidR="0070304F" w:rsidRPr="009D67F3">
        <w:rPr>
          <w:rFonts w:asciiTheme="minorHAnsi" w:hAnsiTheme="minorHAnsi" w:cs="Tahoma"/>
          <w:sz w:val="24"/>
          <w:szCs w:val="24"/>
        </w:rPr>
        <w:t>e/ou sobre as transferências desses valores para quaisquer outras contas.</w:t>
      </w:r>
    </w:p>
    <w:p w14:paraId="603372A1" w14:textId="14A14733" w:rsidR="0070304F" w:rsidRPr="009D67F3" w:rsidRDefault="00EE017D" w:rsidP="00E9753F">
      <w:pPr>
        <w:spacing w:before="240" w:after="240" w:line="320" w:lineRule="exact"/>
        <w:ind w:right="28"/>
        <w:jc w:val="both"/>
        <w:rPr>
          <w:rFonts w:asciiTheme="minorHAnsi" w:hAnsiTheme="minorHAnsi" w:cs="Arial"/>
          <w:sz w:val="24"/>
          <w:szCs w:val="24"/>
        </w:rPr>
      </w:pPr>
      <w:r w:rsidRPr="009D67F3">
        <w:rPr>
          <w:rFonts w:asciiTheme="minorHAnsi" w:hAnsiTheme="minorHAnsi" w:cs="Arial"/>
          <w:sz w:val="24"/>
          <w:szCs w:val="24"/>
        </w:rPr>
        <w:t>3.8.</w:t>
      </w:r>
      <w:r w:rsidRPr="009D67F3">
        <w:rPr>
          <w:rFonts w:asciiTheme="minorHAnsi" w:hAnsiTheme="minorHAnsi" w:cs="Arial"/>
          <w:sz w:val="24"/>
          <w:szCs w:val="24"/>
        </w:rPr>
        <w:tab/>
        <w:t>Observado o disposto nos itens 3.9 e seguintes abaixo, caso seja constatado, a qualquer tempo, que o Índice de Cobertura está sendo descumprido, a Fiduciária poderá solicitar às Fiduciantes e à Devedora que indiquem novas garantias reais para recompor o Índice de Cobertura, sendo que tais garantias reais deverão ser previamente aprovadas pela Fiduciária, conforme item 3.11 abaixo e seguintes.</w:t>
      </w:r>
    </w:p>
    <w:p w14:paraId="457FE553" w14:textId="7731EA92" w:rsidR="001111DA" w:rsidRPr="009D67F3" w:rsidRDefault="007F5775" w:rsidP="00B056EC">
      <w:pPr>
        <w:spacing w:before="240"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3.9.</w:t>
      </w:r>
      <w:r w:rsidRPr="009D67F3">
        <w:rPr>
          <w:rFonts w:asciiTheme="minorHAnsi" w:hAnsiTheme="minorHAnsi" w:cs="Calibri"/>
          <w:sz w:val="24"/>
          <w:szCs w:val="24"/>
        </w:rPr>
        <w:tab/>
      </w:r>
      <w:r w:rsidR="001111DA" w:rsidRPr="009D67F3">
        <w:rPr>
          <w:rFonts w:asciiTheme="minorHAnsi" w:hAnsiTheme="minorHAnsi" w:cs="Trebuchet MS"/>
          <w:sz w:val="24"/>
          <w:szCs w:val="24"/>
        </w:rPr>
        <w:t>Durante</w:t>
      </w:r>
      <w:r w:rsidR="001111DA" w:rsidRPr="009D67F3">
        <w:rPr>
          <w:rFonts w:asciiTheme="minorHAnsi" w:hAnsiTheme="minorHAnsi" w:cs="Arial"/>
          <w:sz w:val="24"/>
          <w:szCs w:val="24"/>
        </w:rPr>
        <w:t xml:space="preserve"> toda a vigência deste Contrato de Cessão Fiduciária, </w:t>
      </w:r>
      <w:bookmarkStart w:id="9" w:name="_Hlk46953677"/>
      <w:r w:rsidR="009F09D0">
        <w:rPr>
          <w:rFonts w:asciiTheme="minorHAnsi" w:hAnsiTheme="minorHAnsi" w:cs="Arial"/>
          <w:sz w:val="24"/>
          <w:szCs w:val="24"/>
        </w:rPr>
        <w:t>até o 20º (vigésimo) dia do mês subsequente</w:t>
      </w:r>
      <w:r w:rsidR="001111DA" w:rsidRPr="009D67F3">
        <w:rPr>
          <w:rFonts w:asciiTheme="minorHAnsi" w:hAnsiTheme="minorHAnsi" w:cs="Arial"/>
          <w:sz w:val="24"/>
          <w:szCs w:val="24"/>
        </w:rPr>
        <w:t xml:space="preserve">, o Servicer </w:t>
      </w:r>
      <w:r w:rsidR="00C5444E" w:rsidRPr="009D67F3">
        <w:rPr>
          <w:rFonts w:asciiTheme="minorHAnsi" w:hAnsiTheme="minorHAnsi" w:cs="Arial"/>
          <w:sz w:val="24"/>
          <w:szCs w:val="24"/>
        </w:rPr>
        <w:t xml:space="preserve">deverá calcular </w:t>
      </w:r>
      <w:r w:rsidR="001111DA" w:rsidRPr="009D67F3">
        <w:rPr>
          <w:rFonts w:asciiTheme="minorHAnsi" w:hAnsiTheme="minorHAnsi" w:cs="Arial"/>
          <w:sz w:val="24"/>
          <w:szCs w:val="24"/>
        </w:rPr>
        <w:t>a soma do valor presente das parcelas futuras referente aos Recebíveis</w:t>
      </w:r>
      <w:bookmarkStart w:id="10" w:name="_Hlk46953704"/>
      <w:bookmarkEnd w:id="9"/>
      <w:r w:rsidR="001111DA" w:rsidRPr="009D67F3">
        <w:rPr>
          <w:rFonts w:asciiTheme="minorHAnsi" w:hAnsiTheme="minorHAnsi" w:cs="Arial"/>
          <w:sz w:val="24"/>
          <w:szCs w:val="24"/>
        </w:rPr>
        <w:t xml:space="preserve">, sendo </w:t>
      </w:r>
      <w:bookmarkStart w:id="11" w:name="_Hlk48163730"/>
      <w:r w:rsidR="001111DA" w:rsidRPr="009D67F3">
        <w:rPr>
          <w:rFonts w:asciiTheme="minorHAnsi" w:hAnsiTheme="minorHAnsi" w:cs="Arial"/>
          <w:sz w:val="24"/>
          <w:szCs w:val="24"/>
        </w:rPr>
        <w:t>tal</w:t>
      </w:r>
      <w:r w:rsidR="001111DA" w:rsidRPr="009D67F3">
        <w:rPr>
          <w:rFonts w:asciiTheme="minorHAnsi" w:hAnsiTheme="minorHAnsi"/>
          <w:sz w:val="24"/>
          <w:szCs w:val="24"/>
        </w:rPr>
        <w:t xml:space="preserve"> valor dividido pelo saldo devedor da CCB, devendo a Fiduciária informar o referido saldo devedor ao Servicer com antecedência mínima de 1 (um) Dia Útil ao prazo de verificação e liberação do relatório</w:t>
      </w:r>
      <w:bookmarkEnd w:id="11"/>
      <w:r w:rsidR="001111DA" w:rsidRPr="009D67F3">
        <w:rPr>
          <w:rFonts w:asciiTheme="minorHAnsi" w:hAnsiTheme="minorHAnsi"/>
          <w:sz w:val="24"/>
          <w:szCs w:val="24"/>
        </w:rPr>
        <w:t xml:space="preserve"> (“</w:t>
      </w:r>
      <w:r w:rsidR="00B60763" w:rsidRPr="009D67F3">
        <w:rPr>
          <w:rFonts w:asciiTheme="minorHAnsi" w:hAnsiTheme="minorHAnsi"/>
          <w:sz w:val="24"/>
          <w:szCs w:val="24"/>
          <w:u w:val="single"/>
        </w:rPr>
        <w:t>Índice de Cobertura</w:t>
      </w:r>
      <w:r w:rsidR="001111DA" w:rsidRPr="009D67F3">
        <w:rPr>
          <w:rFonts w:asciiTheme="minorHAnsi" w:hAnsiTheme="minorHAnsi"/>
          <w:sz w:val="24"/>
          <w:szCs w:val="24"/>
        </w:rPr>
        <w:t xml:space="preserve">”). </w:t>
      </w:r>
      <w:r w:rsidR="00B60763" w:rsidRPr="009D67F3">
        <w:rPr>
          <w:rFonts w:asciiTheme="minorHAnsi" w:hAnsiTheme="minorHAnsi"/>
          <w:sz w:val="24"/>
          <w:szCs w:val="24"/>
        </w:rPr>
        <w:t xml:space="preserve">O Índice de Cobertura </w:t>
      </w:r>
      <w:r w:rsidR="001111DA" w:rsidRPr="009D67F3">
        <w:rPr>
          <w:rFonts w:asciiTheme="minorHAnsi" w:hAnsiTheme="minorHAnsi" w:cs="Arial"/>
          <w:sz w:val="24"/>
          <w:szCs w:val="24"/>
        </w:rPr>
        <w:t xml:space="preserve">deverá corresponder a, no mínimo, </w:t>
      </w:r>
      <w:r w:rsidR="001111DA" w:rsidRPr="009D67F3">
        <w:rPr>
          <w:rFonts w:asciiTheme="minorHAnsi" w:hAnsiTheme="minorHAnsi"/>
          <w:sz w:val="24"/>
          <w:szCs w:val="24"/>
        </w:rPr>
        <w:t>1</w:t>
      </w:r>
      <w:r w:rsidR="00B60763" w:rsidRPr="009D67F3">
        <w:rPr>
          <w:rFonts w:asciiTheme="minorHAnsi" w:hAnsiTheme="minorHAnsi"/>
          <w:sz w:val="24"/>
          <w:szCs w:val="24"/>
        </w:rPr>
        <w:t>2</w:t>
      </w:r>
      <w:r w:rsidR="001111DA" w:rsidRPr="009D67F3">
        <w:rPr>
          <w:rFonts w:asciiTheme="minorHAnsi" w:hAnsiTheme="minorHAnsi"/>
          <w:sz w:val="24"/>
          <w:szCs w:val="24"/>
        </w:rPr>
        <w:t xml:space="preserve">0% (cento e </w:t>
      </w:r>
      <w:r w:rsidR="00B60763" w:rsidRPr="009D67F3">
        <w:rPr>
          <w:rFonts w:asciiTheme="minorHAnsi" w:hAnsiTheme="minorHAnsi"/>
          <w:sz w:val="24"/>
          <w:szCs w:val="24"/>
        </w:rPr>
        <w:t xml:space="preserve">vinte </w:t>
      </w:r>
      <w:r w:rsidR="001111DA" w:rsidRPr="009D67F3">
        <w:rPr>
          <w:rFonts w:asciiTheme="minorHAnsi" w:hAnsiTheme="minorHAnsi"/>
          <w:sz w:val="24"/>
          <w:szCs w:val="24"/>
        </w:rPr>
        <w:t>por cento) do saldo devedor da</w:t>
      </w:r>
      <w:r w:rsidR="00C5444E" w:rsidRPr="009D67F3">
        <w:rPr>
          <w:rFonts w:asciiTheme="minorHAnsi" w:hAnsiTheme="minorHAnsi"/>
          <w:sz w:val="24"/>
          <w:szCs w:val="24"/>
        </w:rPr>
        <w:t xml:space="preserve"> CCB</w:t>
      </w:r>
      <w:r w:rsidR="001111DA" w:rsidRPr="009D67F3">
        <w:rPr>
          <w:rFonts w:asciiTheme="minorHAnsi" w:hAnsiTheme="minorHAnsi"/>
          <w:sz w:val="24"/>
          <w:szCs w:val="24"/>
        </w:rPr>
        <w:t xml:space="preserve"> após o pagamento da parcela vincenda no mês da apuração</w:t>
      </w:r>
      <w:r w:rsidR="001111DA" w:rsidRPr="009D67F3">
        <w:rPr>
          <w:rFonts w:asciiTheme="minorHAnsi" w:hAnsiTheme="minorHAnsi" w:cs="Arial"/>
          <w:sz w:val="24"/>
          <w:szCs w:val="24"/>
        </w:rPr>
        <w:t xml:space="preserve"> </w:t>
      </w:r>
      <w:bookmarkEnd w:id="10"/>
      <w:r w:rsidR="001111DA" w:rsidRPr="009D67F3">
        <w:rPr>
          <w:rFonts w:asciiTheme="minorHAnsi" w:hAnsiTheme="minorHAnsi" w:cs="Arial"/>
          <w:sz w:val="24"/>
          <w:szCs w:val="24"/>
        </w:rPr>
        <w:t>(“</w:t>
      </w:r>
      <w:r w:rsidR="00C5444E" w:rsidRPr="009D67F3">
        <w:rPr>
          <w:rFonts w:asciiTheme="minorHAnsi" w:hAnsiTheme="minorHAnsi"/>
          <w:sz w:val="24"/>
          <w:szCs w:val="24"/>
          <w:u w:val="single"/>
        </w:rPr>
        <w:t>Índice de Cobertura</w:t>
      </w:r>
      <w:r w:rsidR="00C5444E" w:rsidRPr="009D67F3">
        <w:rPr>
          <w:rFonts w:asciiTheme="minorHAnsi" w:hAnsiTheme="minorHAnsi" w:cs="Arial"/>
          <w:sz w:val="24"/>
          <w:szCs w:val="24"/>
          <w:u w:val="single"/>
        </w:rPr>
        <w:t xml:space="preserve"> </w:t>
      </w:r>
      <w:r w:rsidR="001111DA" w:rsidRPr="009D67F3">
        <w:rPr>
          <w:rFonts w:asciiTheme="minorHAnsi" w:hAnsiTheme="minorHAnsi" w:cs="Arial"/>
          <w:sz w:val="24"/>
          <w:szCs w:val="24"/>
          <w:u w:val="single"/>
        </w:rPr>
        <w:t>Mínim</w:t>
      </w:r>
      <w:r w:rsidR="00C5444E" w:rsidRPr="009D67F3">
        <w:rPr>
          <w:rFonts w:asciiTheme="minorHAnsi" w:hAnsiTheme="minorHAnsi" w:cs="Arial"/>
          <w:sz w:val="24"/>
          <w:szCs w:val="24"/>
          <w:u w:val="single"/>
        </w:rPr>
        <w:t>o</w:t>
      </w:r>
      <w:r w:rsidR="001111DA" w:rsidRPr="009D67F3">
        <w:rPr>
          <w:rFonts w:asciiTheme="minorHAnsi" w:hAnsiTheme="minorHAnsi" w:cs="Arial"/>
          <w:sz w:val="24"/>
          <w:szCs w:val="24"/>
        </w:rPr>
        <w:t>”)</w:t>
      </w:r>
      <w:r w:rsidR="00C5444E" w:rsidRPr="009D67F3">
        <w:rPr>
          <w:rFonts w:asciiTheme="minorHAnsi" w:hAnsiTheme="minorHAnsi" w:cs="Arial"/>
          <w:sz w:val="24"/>
          <w:szCs w:val="24"/>
        </w:rPr>
        <w:t xml:space="preserve">. </w:t>
      </w:r>
    </w:p>
    <w:p w14:paraId="32929A4A" w14:textId="2366BBF8" w:rsidR="007F5775" w:rsidRPr="009D67F3" w:rsidRDefault="00C5444E" w:rsidP="00C5444E">
      <w:pPr>
        <w:spacing w:line="300" w:lineRule="exact"/>
        <w:ind w:left="709" w:right="17"/>
        <w:jc w:val="both"/>
        <w:rPr>
          <w:rFonts w:asciiTheme="minorHAnsi" w:hAnsiTheme="minorHAnsi" w:cs="Calibri"/>
          <w:sz w:val="24"/>
          <w:szCs w:val="24"/>
        </w:rPr>
      </w:pPr>
      <w:r w:rsidRPr="009D67F3">
        <w:rPr>
          <w:rFonts w:asciiTheme="minorHAnsi" w:hAnsiTheme="minorHAnsi" w:cs="Calibri"/>
          <w:sz w:val="24"/>
          <w:szCs w:val="24"/>
        </w:rPr>
        <w:t>3.9.1</w:t>
      </w:r>
      <w:r w:rsidR="007F5775" w:rsidRPr="009D67F3">
        <w:rPr>
          <w:rFonts w:asciiTheme="minorHAnsi" w:hAnsiTheme="minorHAnsi" w:cs="Calibri"/>
          <w:sz w:val="24"/>
          <w:szCs w:val="24"/>
        </w:rPr>
        <w:t>.</w:t>
      </w:r>
      <w:r w:rsidRPr="009D67F3">
        <w:rPr>
          <w:rFonts w:asciiTheme="minorHAnsi" w:hAnsiTheme="minorHAnsi" w:cs="Calibri"/>
          <w:sz w:val="24"/>
          <w:szCs w:val="24"/>
        </w:rPr>
        <w:tab/>
      </w:r>
      <w:r w:rsidR="007F5775" w:rsidRPr="009D67F3">
        <w:rPr>
          <w:rFonts w:asciiTheme="minorHAnsi" w:hAnsiTheme="minorHAnsi" w:cs="Calibri"/>
          <w:sz w:val="24"/>
          <w:szCs w:val="24"/>
        </w:rPr>
        <w:t xml:space="preserve">Ainda, </w:t>
      </w:r>
      <w:r w:rsidR="00FF79A5" w:rsidRPr="009D67F3">
        <w:rPr>
          <w:rFonts w:asciiTheme="minorHAnsi" w:hAnsiTheme="minorHAnsi" w:cs="Calibri"/>
          <w:sz w:val="24"/>
          <w:szCs w:val="24"/>
        </w:rPr>
        <w:t xml:space="preserve">o Índice de </w:t>
      </w:r>
      <w:r w:rsidR="00B009BA" w:rsidRPr="009D67F3">
        <w:rPr>
          <w:rFonts w:asciiTheme="minorHAnsi" w:hAnsiTheme="minorHAnsi" w:cs="Calibri"/>
          <w:sz w:val="24"/>
          <w:szCs w:val="24"/>
        </w:rPr>
        <w:t>Cobertura</w:t>
      </w:r>
      <w:r w:rsidR="00FF79A5" w:rsidRPr="009D67F3">
        <w:rPr>
          <w:rFonts w:asciiTheme="minorHAnsi" w:hAnsiTheme="minorHAnsi" w:cs="Calibri"/>
          <w:sz w:val="24"/>
          <w:szCs w:val="24"/>
        </w:rPr>
        <w:t xml:space="preserve"> </w:t>
      </w:r>
      <w:r w:rsidR="007F5775" w:rsidRPr="009D67F3">
        <w:rPr>
          <w:rFonts w:asciiTheme="minorHAnsi" w:hAnsiTheme="minorHAnsi" w:cs="Calibri"/>
          <w:sz w:val="24"/>
          <w:szCs w:val="24"/>
        </w:rPr>
        <w:t>deverá contar, a todo tempo, com pelo menos 30% (trinta por cento) de Recebíveis oriundos de Contratos Performados</w:t>
      </w:r>
      <w:r w:rsidR="009F09D0">
        <w:rPr>
          <w:rFonts w:asciiTheme="minorHAnsi" w:hAnsiTheme="minorHAnsi" w:cs="Calibri"/>
          <w:sz w:val="24"/>
          <w:szCs w:val="24"/>
        </w:rPr>
        <w:t xml:space="preserve"> e 90% (noventa por cento) de Recebíveis oriundos de Contratos Não Performados</w:t>
      </w:r>
      <w:r w:rsidR="007F5775" w:rsidRPr="009D67F3">
        <w:rPr>
          <w:rFonts w:asciiTheme="minorHAnsi" w:hAnsiTheme="minorHAnsi" w:cs="Calibri"/>
          <w:sz w:val="24"/>
          <w:szCs w:val="24"/>
        </w:rPr>
        <w:t xml:space="preserve">, conforme definidos </w:t>
      </w:r>
      <w:r w:rsidR="00FF79A5" w:rsidRPr="009D67F3">
        <w:rPr>
          <w:rFonts w:asciiTheme="minorHAnsi" w:hAnsiTheme="minorHAnsi" w:cs="Calibri"/>
          <w:sz w:val="24"/>
          <w:szCs w:val="24"/>
        </w:rPr>
        <w:t>abaixo</w:t>
      </w:r>
      <w:r w:rsidR="007F5775" w:rsidRPr="009D67F3">
        <w:rPr>
          <w:rFonts w:asciiTheme="minorHAnsi" w:hAnsiTheme="minorHAnsi" w:cs="Calibri"/>
          <w:sz w:val="24"/>
          <w:szCs w:val="24"/>
        </w:rPr>
        <w:t xml:space="preserve">. </w:t>
      </w:r>
      <w:r w:rsidR="007F5775" w:rsidRPr="009D67F3">
        <w:rPr>
          <w:rFonts w:asciiTheme="minorHAnsi" w:hAnsiTheme="minorHAnsi" w:cs="Calibri"/>
          <w:sz w:val="24"/>
          <w:szCs w:val="24"/>
        </w:rPr>
        <w:lastRenderedPageBreak/>
        <w:t xml:space="preserve">Caso haja montantes disponíveis Conta Centralizadora </w:t>
      </w:r>
      <w:r w:rsidR="007F5775" w:rsidRPr="009D67F3">
        <w:rPr>
          <w:rFonts w:asciiTheme="minorHAnsi" w:hAnsiTheme="minorHAnsi" w:cs="Helv"/>
          <w:color w:val="000000"/>
          <w:sz w:val="24"/>
          <w:szCs w:val="24"/>
        </w:rPr>
        <w:t>provenientes</w:t>
      </w:r>
      <w:r w:rsidR="007F5775" w:rsidRPr="009D67F3">
        <w:rPr>
          <w:rFonts w:asciiTheme="minorHAnsi" w:hAnsiTheme="minorHAnsi" w:cs="Calibri"/>
          <w:sz w:val="24"/>
          <w:szCs w:val="24"/>
        </w:rPr>
        <w:t xml:space="preserve"> de depósitos realizados pelas Fiduciantes ou, ainda, dos Investimentos Permitidos, e para fins do cálculo d</w:t>
      </w:r>
      <w:r w:rsidRPr="009D67F3">
        <w:rPr>
          <w:rFonts w:asciiTheme="minorHAnsi" w:hAnsiTheme="minorHAnsi" w:cs="Calibri"/>
          <w:sz w:val="24"/>
          <w:szCs w:val="24"/>
        </w:rPr>
        <w:t>o Índice de Cobertura</w:t>
      </w:r>
      <w:r w:rsidR="007F5775" w:rsidRPr="009D67F3">
        <w:rPr>
          <w:rFonts w:asciiTheme="minorHAnsi" w:hAnsiTheme="minorHAnsi" w:cs="Calibri"/>
          <w:sz w:val="24"/>
          <w:szCs w:val="24"/>
        </w:rPr>
        <w:t>, referido montante deverá ser considerado como Recebíveis oriundos de Contratos Performados.</w:t>
      </w:r>
      <w:r w:rsidR="009F09D0">
        <w:rPr>
          <w:rFonts w:asciiTheme="minorHAnsi" w:hAnsiTheme="minorHAnsi" w:cs="Calibri"/>
          <w:sz w:val="24"/>
          <w:szCs w:val="24"/>
        </w:rPr>
        <w:t xml:space="preserve"> </w:t>
      </w:r>
    </w:p>
    <w:p w14:paraId="01D7776C" w14:textId="77777777" w:rsidR="00C5444E" w:rsidRPr="009D67F3" w:rsidRDefault="00C5444E" w:rsidP="00B056EC">
      <w:pPr>
        <w:spacing w:line="300" w:lineRule="exact"/>
        <w:ind w:left="709" w:right="17"/>
        <w:jc w:val="both"/>
        <w:rPr>
          <w:rFonts w:asciiTheme="minorHAnsi" w:hAnsiTheme="minorHAnsi" w:cs="Calibri"/>
          <w:sz w:val="24"/>
          <w:szCs w:val="24"/>
        </w:rPr>
      </w:pPr>
    </w:p>
    <w:p w14:paraId="3D35C92C" w14:textId="6C913A83" w:rsidR="007F5775" w:rsidRPr="009D67F3" w:rsidRDefault="00C5444E"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3.9.2.</w:t>
      </w:r>
      <w:r w:rsidRPr="009D67F3">
        <w:rPr>
          <w:rFonts w:asciiTheme="minorHAnsi" w:hAnsiTheme="minorHAnsi" w:cs="Calibri"/>
          <w:sz w:val="24"/>
          <w:szCs w:val="24"/>
        </w:rPr>
        <w:tab/>
      </w:r>
      <w:r w:rsidR="007F5775" w:rsidRPr="009D67F3">
        <w:rPr>
          <w:rFonts w:asciiTheme="minorHAnsi" w:hAnsiTheme="minorHAnsi" w:cs="Calibri"/>
          <w:sz w:val="24"/>
          <w:szCs w:val="24"/>
        </w:rPr>
        <w:t>Fica desde já ajustado que, para cálculo d</w:t>
      </w:r>
      <w:r w:rsidRPr="009D67F3">
        <w:rPr>
          <w:rFonts w:asciiTheme="minorHAnsi" w:hAnsiTheme="minorHAnsi" w:cs="Calibri"/>
          <w:sz w:val="24"/>
          <w:szCs w:val="24"/>
        </w:rPr>
        <w:t xml:space="preserve">o </w:t>
      </w:r>
      <w:r w:rsidRPr="009D67F3">
        <w:rPr>
          <w:rFonts w:asciiTheme="minorHAnsi" w:hAnsiTheme="minorHAnsi"/>
          <w:sz w:val="24"/>
          <w:szCs w:val="24"/>
        </w:rPr>
        <w:t>Índice de Cobertura</w:t>
      </w:r>
      <w:r w:rsidR="007F5775" w:rsidRPr="009D67F3">
        <w:rPr>
          <w:rFonts w:asciiTheme="minorHAnsi" w:hAnsiTheme="minorHAnsi" w:cs="Calibri"/>
          <w:sz w:val="24"/>
          <w:szCs w:val="24"/>
        </w:rPr>
        <w:t>, os Recebíveis oriundos de Contratos Não Performados, conforme abaixo definidos, poderão ser substituídos por Recebíveis oriundos de Contratos Performados, sendo vedada a substituição em situação reversa.</w:t>
      </w:r>
    </w:p>
    <w:p w14:paraId="04146CB5" w14:textId="011A09A9" w:rsidR="006C626C" w:rsidRPr="009D67F3" w:rsidRDefault="00BD1E3C" w:rsidP="006C626C">
      <w:pPr>
        <w:spacing w:after="240" w:line="320" w:lineRule="exact"/>
        <w:ind w:right="28"/>
        <w:jc w:val="both"/>
        <w:rPr>
          <w:rFonts w:asciiTheme="minorHAnsi" w:hAnsiTheme="minorHAnsi" w:cs="Calibri"/>
          <w:sz w:val="24"/>
          <w:szCs w:val="24"/>
        </w:rPr>
      </w:pPr>
      <w:r w:rsidRPr="009D67F3">
        <w:rPr>
          <w:rFonts w:asciiTheme="minorHAnsi" w:hAnsiTheme="minorHAnsi" w:cs="Arial"/>
          <w:sz w:val="24"/>
          <w:szCs w:val="24"/>
        </w:rPr>
        <w:t>3.10.</w:t>
      </w:r>
      <w:r w:rsidRPr="009D67F3">
        <w:rPr>
          <w:rFonts w:asciiTheme="minorHAnsi" w:hAnsiTheme="minorHAnsi" w:cs="Arial"/>
          <w:sz w:val="24"/>
          <w:szCs w:val="24"/>
        </w:rPr>
        <w:tab/>
      </w:r>
      <w:r w:rsidR="00B257CE">
        <w:rPr>
          <w:rFonts w:asciiTheme="minorHAnsi" w:hAnsiTheme="minorHAnsi" w:cs="Arial"/>
          <w:sz w:val="24"/>
          <w:szCs w:val="24"/>
        </w:rPr>
        <w:t>Desde que aprovado pelos t</w:t>
      </w:r>
      <w:r w:rsidR="002668F5">
        <w:rPr>
          <w:rFonts w:asciiTheme="minorHAnsi" w:hAnsiTheme="minorHAnsi" w:cs="Arial"/>
          <w:sz w:val="24"/>
          <w:szCs w:val="24"/>
        </w:rPr>
        <w:t xml:space="preserve">itulares dos CRI, </w:t>
      </w:r>
      <w:r w:rsidR="002668F5">
        <w:rPr>
          <w:rFonts w:asciiTheme="minorHAnsi" w:hAnsiTheme="minorHAnsi" w:cs="Calibri"/>
          <w:sz w:val="24"/>
          <w:szCs w:val="24"/>
        </w:rPr>
        <w:t>a</w:t>
      </w:r>
      <w:r w:rsidR="006C626C" w:rsidRPr="009D67F3">
        <w:rPr>
          <w:rFonts w:asciiTheme="minorHAnsi" w:hAnsiTheme="minorHAnsi" w:cs="Calibri"/>
          <w:sz w:val="24"/>
          <w:szCs w:val="24"/>
        </w:rPr>
        <w:t xml:space="preserve"> Fiduciária poderá, a qualquer momento, solicitar a substituição dos Recebíveis cedidos fiduciariamente, mesmo que anteriormente os tenha aceito, sempre que houver deterioração da qualidade dos Recebíveis</w:t>
      </w:r>
      <w:r w:rsidR="00961E42" w:rsidRPr="009D67F3">
        <w:rPr>
          <w:rFonts w:asciiTheme="minorHAnsi" w:hAnsiTheme="minorHAnsi" w:cs="Calibri"/>
          <w:sz w:val="24"/>
          <w:szCs w:val="24"/>
        </w:rPr>
        <w:t>, conform</w:t>
      </w:r>
      <w:r w:rsidR="004F5C45" w:rsidRPr="009D67F3">
        <w:rPr>
          <w:rFonts w:asciiTheme="minorHAnsi" w:hAnsiTheme="minorHAnsi" w:cs="Calibri"/>
          <w:sz w:val="24"/>
          <w:szCs w:val="24"/>
        </w:rPr>
        <w:t>e abaixo definido</w:t>
      </w:r>
      <w:r w:rsidR="006C626C" w:rsidRPr="009D67F3">
        <w:rPr>
          <w:rFonts w:asciiTheme="minorHAnsi" w:hAnsiTheme="minorHAnsi" w:cs="Calibri"/>
          <w:sz w:val="24"/>
          <w:szCs w:val="24"/>
        </w:rPr>
        <w:t>. A substituição ora mencionada deverá obedecer aos mesmos procedimentos dispostos nos itens 3.</w:t>
      </w:r>
      <w:r w:rsidRPr="009D67F3">
        <w:rPr>
          <w:rFonts w:asciiTheme="minorHAnsi" w:hAnsiTheme="minorHAnsi" w:cs="Calibri"/>
          <w:sz w:val="24"/>
          <w:szCs w:val="24"/>
        </w:rPr>
        <w:t>12</w:t>
      </w:r>
      <w:r w:rsidR="006C626C" w:rsidRPr="009D67F3">
        <w:rPr>
          <w:rFonts w:asciiTheme="minorHAnsi" w:hAnsiTheme="minorHAnsi" w:cs="Calibri"/>
          <w:sz w:val="24"/>
          <w:szCs w:val="24"/>
        </w:rPr>
        <w:t xml:space="preserve"> e seguintes abaixo.</w:t>
      </w:r>
      <w:r w:rsidR="004F5C45" w:rsidRPr="009D67F3">
        <w:rPr>
          <w:rFonts w:asciiTheme="minorHAnsi" w:hAnsiTheme="minorHAnsi" w:cs="Calibri"/>
          <w:sz w:val="24"/>
          <w:szCs w:val="24"/>
        </w:rPr>
        <w:t xml:space="preserve"> </w:t>
      </w:r>
    </w:p>
    <w:p w14:paraId="1E9B1F7E" w14:textId="78800E46"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.1. </w:t>
      </w:r>
      <w:r w:rsidRPr="009D67F3">
        <w:rPr>
          <w:rFonts w:asciiTheme="minorHAnsi" w:hAnsiTheme="minorHAnsi" w:cs="Calibri"/>
          <w:sz w:val="24"/>
          <w:szCs w:val="24"/>
        </w:rPr>
        <w:tab/>
        <w:t>Para fins do item 3.</w:t>
      </w:r>
      <w:r w:rsidR="00BD1E3C" w:rsidRPr="009D67F3">
        <w:rPr>
          <w:rFonts w:asciiTheme="minorHAnsi" w:hAnsiTheme="minorHAnsi" w:cs="Calibri"/>
          <w:sz w:val="24"/>
          <w:szCs w:val="24"/>
        </w:rPr>
        <w:t>10.1</w:t>
      </w:r>
      <w:r w:rsidRPr="009D67F3">
        <w:rPr>
          <w:rFonts w:asciiTheme="minorHAnsi" w:hAnsiTheme="minorHAnsi" w:cs="Calibri"/>
          <w:sz w:val="24"/>
          <w:szCs w:val="24"/>
        </w:rPr>
        <w:t xml:space="preserve"> acima, entende-se por “deterioração da qualidade dos Recebíveis” (i) a existência de Recebíveis devidos por determinado devedor que estejam inadimplentes por mais de 60 (sessenta) dias; (ii) </w:t>
      </w:r>
      <w:r w:rsidRPr="00D04DEA">
        <w:rPr>
          <w:rFonts w:asciiTheme="minorHAnsi" w:hAnsiTheme="minorHAnsi" w:cs="Calibri"/>
          <w:sz w:val="24"/>
          <w:szCs w:val="24"/>
          <w:highlight w:val="yellow"/>
        </w:rPr>
        <w:t xml:space="preserve">a inserção de restrições nos sistemas de informações financeiras (BACEN e/ou Serasa Experian) em nome do devedor dos Recebíveis em valor igual ou superior a </w:t>
      </w:r>
      <w:r w:rsidR="004D3481" w:rsidRPr="00D04DEA">
        <w:rPr>
          <w:rFonts w:asciiTheme="minorHAnsi" w:hAnsiTheme="minorHAnsi" w:cs="Calibri"/>
          <w:sz w:val="24"/>
          <w:szCs w:val="24"/>
          <w:highlight w:val="yellow"/>
        </w:rPr>
        <w:t xml:space="preserve">10% (dez </w:t>
      </w:r>
      <w:r w:rsidRPr="00D04DEA">
        <w:rPr>
          <w:rFonts w:asciiTheme="minorHAnsi" w:hAnsiTheme="minorHAnsi" w:cs="Calibri"/>
          <w:sz w:val="24"/>
          <w:szCs w:val="24"/>
          <w:highlight w:val="yellow"/>
        </w:rPr>
        <w:t>por cento) do fluxo a vencer previsto para o referido devedor</w:t>
      </w:r>
      <w:r w:rsidRPr="009D67F3">
        <w:rPr>
          <w:rFonts w:asciiTheme="minorHAnsi" w:hAnsiTheme="minorHAnsi" w:cs="Calibri"/>
          <w:sz w:val="24"/>
          <w:szCs w:val="24"/>
        </w:rPr>
        <w:t>; e/ou (iii) a existência de pendências ou vícios na documentação que originou os Recebíveis, conforme o caso, que possam comprometer sua formalização ou a presente Cessão Fiduciária.</w:t>
      </w:r>
      <w:r w:rsidR="004F5C45" w:rsidRPr="009D67F3">
        <w:rPr>
          <w:rFonts w:asciiTheme="minorHAnsi" w:hAnsiTheme="minorHAnsi" w:cs="Calibri"/>
          <w:sz w:val="24"/>
          <w:szCs w:val="24"/>
        </w:rPr>
        <w:t xml:space="preserve"> </w:t>
      </w:r>
      <w:r w:rsidR="00D04DEA">
        <w:rPr>
          <w:rFonts w:asciiTheme="minorHAnsi" w:hAnsiTheme="minorHAnsi" w:cs="Calibri"/>
          <w:sz w:val="24"/>
          <w:szCs w:val="24"/>
        </w:rPr>
        <w:t xml:space="preserve"> [</w:t>
      </w:r>
      <w:r w:rsidR="00D04DEA" w:rsidRPr="00D04DEA">
        <w:rPr>
          <w:rFonts w:asciiTheme="minorHAnsi" w:hAnsiTheme="minorHAnsi" w:cs="Calibri"/>
          <w:sz w:val="24"/>
          <w:szCs w:val="24"/>
          <w:highlight w:val="yellow"/>
        </w:rPr>
        <w:t>Nota Isec: Esses pontos serão verificados pelo Servicer?</w:t>
      </w:r>
      <w:r w:rsidR="00D04DEA">
        <w:rPr>
          <w:rFonts w:asciiTheme="minorHAnsi" w:hAnsiTheme="minorHAnsi" w:cs="Calibri"/>
          <w:sz w:val="24"/>
          <w:szCs w:val="24"/>
        </w:rPr>
        <w:t>]</w:t>
      </w:r>
      <w:r w:rsidR="006B7D7F">
        <w:rPr>
          <w:rFonts w:asciiTheme="minorHAnsi" w:hAnsiTheme="minorHAnsi" w:cs="Calibri"/>
          <w:sz w:val="24"/>
          <w:szCs w:val="24"/>
        </w:rPr>
        <w:t>[</w:t>
      </w:r>
      <w:r w:rsidR="006B7D7F" w:rsidRPr="006B7D7F">
        <w:rPr>
          <w:rFonts w:asciiTheme="minorHAnsi" w:hAnsiTheme="minorHAnsi" w:cs="Calibri"/>
          <w:sz w:val="24"/>
          <w:szCs w:val="24"/>
          <w:highlight w:val="yellow"/>
        </w:rPr>
        <w:t>Nota QAM: Confirmando – O Servicer quem vai indicar quais mutuários estão inadimplentes por mais de 60 dias? E para os casos com fluxo irregular? Todo esse controle é do Services? Não temos que prever esse escopo do Services em algum lugar?</w:t>
      </w:r>
      <w:r w:rsidR="006B7D7F">
        <w:rPr>
          <w:rFonts w:asciiTheme="minorHAnsi" w:hAnsiTheme="minorHAnsi" w:cs="Calibri"/>
          <w:sz w:val="24"/>
          <w:szCs w:val="24"/>
        </w:rPr>
        <w:t>]</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Certificadora: Esta verificação não é realizada no âmbito do serviço de espelhamento.]</w:t>
      </w:r>
      <w:r w:rsidR="00C91FA4">
        <w:rPr>
          <w:rFonts w:asciiTheme="minorHAnsi" w:hAnsiTheme="minorHAnsi" w:cs="Calibri"/>
          <w:sz w:val="24"/>
          <w:szCs w:val="24"/>
        </w:rPr>
        <w:t xml:space="preserve"> [</w:t>
      </w:r>
      <w:r w:rsidR="00C91FA4" w:rsidRPr="00C91FA4">
        <w:rPr>
          <w:rFonts w:asciiTheme="minorHAnsi" w:hAnsiTheme="minorHAnsi" w:cs="Calibri"/>
          <w:sz w:val="24"/>
          <w:szCs w:val="24"/>
          <w:highlight w:val="yellow"/>
        </w:rPr>
        <w:t>Nota ISEC: esclarecer como será feita a verificação. Apenas para entendimento: a Certificadora não encaminhará as informações em amarelo, mas as demais sim, correto?]</w:t>
      </w:r>
    </w:p>
    <w:p w14:paraId="4013E00B" w14:textId="3A3AF2CA" w:rsidR="006C626C" w:rsidRPr="009D67F3" w:rsidRDefault="006C626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10</w:t>
      </w:r>
      <w:r w:rsidRPr="009D67F3">
        <w:rPr>
          <w:rFonts w:asciiTheme="minorHAnsi" w:hAnsiTheme="minorHAnsi" w:cs="Calibri"/>
          <w:sz w:val="24"/>
          <w:szCs w:val="24"/>
        </w:rPr>
        <w:t xml:space="preserve">.2. </w:t>
      </w:r>
      <w:r w:rsidRPr="009D67F3">
        <w:rPr>
          <w:rFonts w:asciiTheme="minorHAnsi" w:hAnsiTheme="minorHAnsi" w:cs="Calibri"/>
          <w:sz w:val="24"/>
          <w:szCs w:val="24"/>
        </w:rPr>
        <w:tab/>
        <w:t>Fica certo e ajustado que os Recebíveis que se enquadrarem na hipótese prevista no subitem “i” do item 3.</w:t>
      </w:r>
      <w:r w:rsidR="00BD1E3C" w:rsidRPr="009D67F3">
        <w:rPr>
          <w:rFonts w:asciiTheme="minorHAnsi" w:hAnsiTheme="minorHAnsi" w:cs="Calibri"/>
          <w:sz w:val="24"/>
          <w:szCs w:val="24"/>
        </w:rPr>
        <w:t>10</w:t>
      </w:r>
      <w:r w:rsidRPr="009D67F3">
        <w:rPr>
          <w:rFonts w:asciiTheme="minorHAnsi" w:hAnsiTheme="minorHAnsi" w:cs="Calibri"/>
          <w:sz w:val="24"/>
          <w:szCs w:val="24"/>
        </w:rPr>
        <w:t>.1 acima não deverão ser considerados para fins de cálculo d</w:t>
      </w:r>
      <w:r w:rsidR="00F2198E" w:rsidRPr="009D67F3">
        <w:rPr>
          <w:rFonts w:asciiTheme="minorHAnsi" w:hAnsiTheme="minorHAnsi" w:cs="Calibri"/>
          <w:sz w:val="24"/>
          <w:szCs w:val="24"/>
        </w:rPr>
        <w:t>o Índice de Cobertura</w:t>
      </w:r>
      <w:r w:rsidRPr="009D67F3">
        <w:rPr>
          <w:rFonts w:asciiTheme="minorHAnsi" w:hAnsiTheme="minorHAnsi" w:cs="Calibri"/>
          <w:sz w:val="24"/>
          <w:szCs w:val="24"/>
        </w:rPr>
        <w:t>.</w:t>
      </w:r>
      <w:r w:rsidR="004D3481">
        <w:rPr>
          <w:rFonts w:asciiTheme="minorHAnsi" w:hAnsiTheme="minorHAnsi" w:cs="Calibri"/>
          <w:sz w:val="24"/>
          <w:szCs w:val="24"/>
        </w:rPr>
        <w:t xml:space="preserve"> </w:t>
      </w:r>
    </w:p>
    <w:p w14:paraId="201C7122" w14:textId="651A0CBD" w:rsidR="00BD1E3C" w:rsidRPr="009D67F3" w:rsidRDefault="00BD1E3C" w:rsidP="00BD1E3C">
      <w:pPr>
        <w:spacing w:after="240" w:line="320" w:lineRule="exact"/>
        <w:jc w:val="both"/>
        <w:rPr>
          <w:rFonts w:asciiTheme="minorHAnsi" w:hAnsiTheme="minorHAnsi" w:cs="Arial"/>
          <w:sz w:val="24"/>
          <w:szCs w:val="24"/>
        </w:rPr>
      </w:pPr>
      <w:r w:rsidRPr="009D67F3">
        <w:rPr>
          <w:rFonts w:asciiTheme="minorHAnsi" w:hAnsiTheme="minorHAnsi" w:cs="Arial"/>
          <w:sz w:val="24"/>
          <w:szCs w:val="24"/>
        </w:rPr>
        <w:t>3.11.</w:t>
      </w:r>
      <w:r w:rsidRPr="009D67F3">
        <w:rPr>
          <w:rFonts w:asciiTheme="minorHAnsi" w:hAnsiTheme="minorHAnsi" w:cs="Arial"/>
          <w:sz w:val="24"/>
          <w:szCs w:val="24"/>
        </w:rPr>
        <w:tab/>
        <w:t xml:space="preserve">Relativamente ao saldo dos Recebíveis, a Fiduciária analisará as informações dispostas nos relatórios mensais de acompanhamento emitidos pelo Servicer e verificará se o Índice de Cobertura Mínimo foi devidamente </w:t>
      </w:r>
      <w:r w:rsidRPr="009D67F3">
        <w:rPr>
          <w:rFonts w:asciiTheme="minorHAnsi" w:hAnsiTheme="minorHAnsi" w:cs="Calibri"/>
          <w:sz w:val="24"/>
          <w:szCs w:val="24"/>
        </w:rPr>
        <w:t>atingido</w:t>
      </w:r>
      <w:r w:rsidRPr="009D67F3">
        <w:rPr>
          <w:rFonts w:asciiTheme="minorHAnsi" w:hAnsiTheme="minorHAnsi" w:cs="Arial"/>
          <w:sz w:val="24"/>
          <w:szCs w:val="24"/>
        </w:rPr>
        <w:t>, podendo, caso verifique qualquer divergência, solicitar às Fiduciantes que reforcem a garantia, nos termos da Cláusula 3.12 abaixo.</w:t>
      </w:r>
    </w:p>
    <w:p w14:paraId="322BA6AB" w14:textId="31A2C93C" w:rsidR="00BD1E3C" w:rsidRPr="009D67F3" w:rsidRDefault="00BD1E3C" w:rsidP="00BD1E3C">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3.12.</w:t>
      </w:r>
      <w:r w:rsidRPr="009D67F3">
        <w:rPr>
          <w:rFonts w:asciiTheme="minorHAnsi" w:hAnsiTheme="minorHAnsi" w:cs="Calibri"/>
          <w:sz w:val="24"/>
          <w:szCs w:val="24"/>
        </w:rPr>
        <w:tab/>
        <w:t xml:space="preserve">Na hipótese de não atendimento do Índice de Cobertura Mínimo </w:t>
      </w:r>
      <w:r w:rsidR="00C02E94">
        <w:rPr>
          <w:rFonts w:asciiTheme="minorHAnsi" w:hAnsiTheme="minorHAnsi" w:cs="Calibri"/>
          <w:sz w:val="24"/>
          <w:szCs w:val="24"/>
        </w:rPr>
        <w:t xml:space="preserve">nos últimos 60 (sessenta) dias ou </w:t>
      </w:r>
      <w:r w:rsidRPr="009D67F3">
        <w:rPr>
          <w:rFonts w:asciiTheme="minorHAnsi" w:hAnsiTheme="minorHAnsi" w:cs="Calibri"/>
          <w:sz w:val="24"/>
          <w:szCs w:val="24"/>
        </w:rPr>
        <w:t xml:space="preserve">2 (dois) meses, a Fiduciária, deverá (i) </w:t>
      </w:r>
      <w:r w:rsidRPr="009D67F3">
        <w:rPr>
          <w:rFonts w:asciiTheme="minorHAnsi" w:hAnsiTheme="minorHAnsi" w:cs="Arial"/>
          <w:sz w:val="24"/>
          <w:szCs w:val="24"/>
        </w:rPr>
        <w:t xml:space="preserve">bloquear os valores existentes na </w:t>
      </w:r>
      <w:r w:rsidR="008A7A29" w:rsidRPr="009D67F3">
        <w:rPr>
          <w:rFonts w:asciiTheme="minorHAnsi" w:hAnsiTheme="minorHAnsi" w:cs="Arial"/>
          <w:sz w:val="24"/>
          <w:szCs w:val="24"/>
        </w:rPr>
        <w:t>Conta Vinculada</w:t>
      </w:r>
      <w:r w:rsidRPr="009D67F3">
        <w:rPr>
          <w:rFonts w:asciiTheme="minorHAnsi" w:hAnsiTheme="minorHAnsi" w:cs="Arial"/>
          <w:sz w:val="24"/>
          <w:szCs w:val="24"/>
        </w:rPr>
        <w:t>, retendo todos os recursos nela depositados e/ou aplicados até o limite d</w:t>
      </w:r>
      <w:r w:rsidR="00F2198E" w:rsidRPr="009D67F3">
        <w:rPr>
          <w:rFonts w:asciiTheme="minorHAnsi" w:hAnsiTheme="minorHAnsi" w:cs="Arial"/>
          <w:sz w:val="24"/>
          <w:szCs w:val="24"/>
        </w:rPr>
        <w:t xml:space="preserve">o </w:t>
      </w:r>
      <w:r w:rsidR="00F2198E" w:rsidRPr="009D67F3">
        <w:rPr>
          <w:rFonts w:asciiTheme="minorHAnsi" w:hAnsiTheme="minorHAnsi" w:cs="Calibri"/>
          <w:sz w:val="24"/>
          <w:szCs w:val="24"/>
        </w:rPr>
        <w:t>Índice de Cobertura</w:t>
      </w:r>
      <w:r w:rsidRPr="009D67F3">
        <w:rPr>
          <w:rFonts w:asciiTheme="minorHAnsi" w:hAnsiTheme="minorHAnsi" w:cs="Arial"/>
          <w:sz w:val="24"/>
          <w:szCs w:val="24"/>
        </w:rPr>
        <w:t xml:space="preserve">; e (ii) </w:t>
      </w:r>
      <w:r w:rsidRPr="009D67F3">
        <w:rPr>
          <w:rFonts w:asciiTheme="minorHAnsi" w:hAnsiTheme="minorHAnsi" w:cs="Calibri"/>
          <w:sz w:val="24"/>
          <w:szCs w:val="24"/>
        </w:rPr>
        <w:t xml:space="preserve">enviar notificação para a Devedora e para as Fiduciantes, com cópia para o Agente Fiduciário dos </w:t>
      </w:r>
      <w:r w:rsidRPr="009D67F3">
        <w:rPr>
          <w:rFonts w:asciiTheme="minorHAnsi" w:hAnsiTheme="minorHAnsi" w:cs="Calibri"/>
          <w:sz w:val="24"/>
          <w:szCs w:val="24"/>
        </w:rPr>
        <w:lastRenderedPageBreak/>
        <w:t>CRI</w:t>
      </w:r>
      <w:r w:rsidR="00C91FA4">
        <w:rPr>
          <w:rFonts w:asciiTheme="minorHAnsi" w:hAnsiTheme="minorHAnsi" w:cs="Calibri"/>
          <w:sz w:val="24"/>
          <w:szCs w:val="24"/>
        </w:rPr>
        <w:t xml:space="preserve"> e ao Servicer, para fins de acompanhamento</w:t>
      </w:r>
      <w:r w:rsidRPr="009D67F3">
        <w:rPr>
          <w:rFonts w:asciiTheme="minorHAnsi" w:hAnsiTheme="minorHAnsi" w:cs="Calibri"/>
          <w:sz w:val="24"/>
          <w:szCs w:val="24"/>
        </w:rPr>
        <w:t>, solicitando o reforço da garantia de modo a atender o Índice de Cobertura Mínimo (“</w:t>
      </w:r>
      <w:r w:rsidRPr="009D67F3">
        <w:rPr>
          <w:rFonts w:asciiTheme="minorHAnsi" w:hAnsiTheme="minorHAnsi" w:cs="Calibri"/>
          <w:sz w:val="24"/>
          <w:szCs w:val="24"/>
          <w:u w:val="single"/>
        </w:rPr>
        <w:t>Notificação de Recomposição</w:t>
      </w:r>
      <w:r w:rsidRPr="009D67F3">
        <w:rPr>
          <w:rFonts w:asciiTheme="minorHAnsi" w:hAnsiTheme="minorHAnsi" w:cs="Calibri"/>
          <w:sz w:val="24"/>
          <w:szCs w:val="24"/>
        </w:rPr>
        <w:t>”).</w:t>
      </w:r>
      <w:r w:rsidR="004F5C45" w:rsidRPr="009D67F3">
        <w:rPr>
          <w:rFonts w:asciiTheme="minorHAnsi" w:hAnsiTheme="minorHAnsi" w:cs="Calibri"/>
          <w:sz w:val="24"/>
          <w:szCs w:val="24"/>
        </w:rPr>
        <w:t xml:space="preserve"> </w:t>
      </w:r>
      <w:r w:rsidR="004D3481">
        <w:rPr>
          <w:rFonts w:asciiTheme="minorHAnsi" w:hAnsiTheme="minorHAnsi" w:cs="Calibri"/>
          <w:sz w:val="24"/>
          <w:szCs w:val="24"/>
        </w:rPr>
        <w:t xml:space="preserve"> </w:t>
      </w:r>
    </w:p>
    <w:p w14:paraId="3CAEB14A" w14:textId="42806B75" w:rsidR="00EE0AEC" w:rsidRPr="009D67F3" w:rsidRDefault="00EE0AEC" w:rsidP="009D67F3">
      <w:pPr>
        <w:spacing w:after="240" w:line="320" w:lineRule="exact"/>
        <w:ind w:left="700" w:right="28" w:firstLine="9"/>
        <w:jc w:val="both"/>
        <w:rPr>
          <w:rFonts w:asciiTheme="minorHAnsi" w:hAnsiTheme="minorHAnsi" w:cs="Calibri"/>
          <w:sz w:val="24"/>
          <w:szCs w:val="24"/>
        </w:rPr>
      </w:pPr>
      <w:r w:rsidRPr="009D67F3">
        <w:rPr>
          <w:rFonts w:asciiTheme="minorHAnsi" w:hAnsiTheme="minorHAnsi" w:cs="Calibri"/>
          <w:sz w:val="24"/>
          <w:szCs w:val="24"/>
        </w:rPr>
        <w:t>3.</w:t>
      </w:r>
      <w:r w:rsidR="00BD1E3C" w:rsidRPr="009D67F3">
        <w:rPr>
          <w:rFonts w:asciiTheme="minorHAnsi" w:hAnsiTheme="minorHAnsi" w:cs="Calibri"/>
          <w:sz w:val="24"/>
          <w:szCs w:val="24"/>
        </w:rPr>
        <w:t>12</w:t>
      </w:r>
      <w:r w:rsidR="008B0661" w:rsidRPr="009D67F3">
        <w:rPr>
          <w:rFonts w:asciiTheme="minorHAnsi" w:hAnsiTheme="minorHAnsi" w:cs="Calibri"/>
          <w:sz w:val="24"/>
          <w:szCs w:val="24"/>
        </w:rPr>
        <w:t>.</w:t>
      </w:r>
      <w:r w:rsidR="00BD1E3C"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A recomposição d</w:t>
      </w:r>
      <w:r w:rsidR="008B0661"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deverá ser concluída em até 20 (vinte) dias corridos contados do recebimento,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sendo referido período composto da seguinte forma: (i) 5 (cinco) dias contados do recebimento da </w:t>
      </w:r>
      <w:r w:rsidR="00241B77" w:rsidRPr="009D67F3">
        <w:rPr>
          <w:rFonts w:asciiTheme="minorHAnsi" w:hAnsiTheme="minorHAnsi" w:cs="Calibri"/>
          <w:sz w:val="24"/>
          <w:szCs w:val="24"/>
        </w:rPr>
        <w:t>Notificação de Recomposição</w:t>
      </w:r>
      <w:r w:rsidRPr="009D67F3">
        <w:rPr>
          <w:rFonts w:asciiTheme="minorHAnsi" w:hAnsiTheme="minorHAnsi" w:cs="Calibri"/>
          <w:sz w:val="24"/>
          <w:szCs w:val="24"/>
        </w:rPr>
        <w:t xml:space="preserve"> para que </w:t>
      </w:r>
      <w:r w:rsidR="00241B77" w:rsidRPr="009D67F3">
        <w:rPr>
          <w:rFonts w:asciiTheme="minorHAnsi" w:hAnsiTheme="minorHAnsi" w:cs="Calibri"/>
          <w:sz w:val="24"/>
          <w:szCs w:val="24"/>
        </w:rPr>
        <w:t xml:space="preserve">as Fiduciantes apresentem </w:t>
      </w:r>
      <w:r w:rsidRPr="009D67F3">
        <w:rPr>
          <w:rFonts w:asciiTheme="minorHAnsi" w:hAnsiTheme="minorHAnsi" w:cs="Calibri"/>
          <w:sz w:val="24"/>
          <w:szCs w:val="24"/>
        </w:rPr>
        <w:t xml:space="preserve">documentos e informações necessárias para a realização da recomposição em referência; (ii) 5 (cinco) dias contados do fim do prazo previsto no item (i) para que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análise os documentos e informações prestados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se manifeste acerca da aceitação ou não da cessão fiduciária dos novos direitos creditórios de titularidade </w:t>
      </w:r>
      <w:r w:rsidR="00241B77" w:rsidRPr="009D67F3">
        <w:rPr>
          <w:rFonts w:asciiTheme="minorHAnsi" w:hAnsiTheme="minorHAnsi" w:cs="Calibri"/>
          <w:sz w:val="24"/>
          <w:szCs w:val="24"/>
        </w:rPr>
        <w:t>das Fiduciantes</w:t>
      </w:r>
      <w:r w:rsidRPr="009D67F3">
        <w:rPr>
          <w:rFonts w:asciiTheme="minorHAnsi" w:hAnsiTheme="minorHAnsi" w:cs="Calibri"/>
          <w:sz w:val="24"/>
          <w:szCs w:val="24"/>
        </w:rPr>
        <w:t xml:space="preserve"> provenientes de operações de compra e venda de imóveis, conforme apresentados </w:t>
      </w:r>
      <w:r w:rsidR="00241B77" w:rsidRPr="009D67F3">
        <w:rPr>
          <w:rFonts w:asciiTheme="minorHAnsi" w:hAnsiTheme="minorHAnsi" w:cs="Calibri"/>
          <w:sz w:val="24"/>
          <w:szCs w:val="24"/>
        </w:rPr>
        <w:t>pelas Fiduciantes</w:t>
      </w:r>
      <w:r w:rsidRPr="009D67F3">
        <w:rPr>
          <w:rFonts w:asciiTheme="minorHAnsi" w:hAnsiTheme="minorHAnsi" w:cs="Calibri"/>
          <w:sz w:val="24"/>
          <w:szCs w:val="24"/>
        </w:rPr>
        <w:t xml:space="preserve">; e (iii)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 </w:t>
      </w:r>
      <w:r w:rsidR="00241B77" w:rsidRPr="009D67F3">
        <w:rPr>
          <w:rFonts w:asciiTheme="minorHAnsi" w:hAnsiTheme="minorHAnsi" w:cs="Calibri"/>
          <w:sz w:val="24"/>
          <w:szCs w:val="24"/>
        </w:rPr>
        <w:t>Fiduciantes</w:t>
      </w:r>
      <w:r w:rsidRPr="009D67F3">
        <w:rPr>
          <w:rFonts w:asciiTheme="minorHAnsi" w:hAnsiTheme="minorHAnsi" w:cs="Calibri"/>
          <w:sz w:val="24"/>
          <w:szCs w:val="24"/>
        </w:rPr>
        <w:t xml:space="preserve">, 10 (dez) dias contados do aceite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celebração e registro de aditamento ao presente instrumento</w:t>
      </w:r>
      <w:r w:rsidR="008B0661" w:rsidRPr="009D67F3">
        <w:rPr>
          <w:rFonts w:asciiTheme="minorHAnsi" w:hAnsiTheme="minorHAnsi" w:cs="Arial"/>
          <w:sz w:val="24"/>
          <w:szCs w:val="24"/>
        </w:rPr>
        <w:t xml:space="preserve">, que deverá seguir os moldes do Anexo II, conforme aplicável, para formalização da inclusão dos novos Recebíveis ao conceito de Recebíveis aqui disposto. O aceite acima realizado pela Fiduciária independerá de deliberação pelos Titulares de CRI. </w:t>
      </w:r>
      <w:r w:rsidR="00C91FA4" w:rsidRPr="00C91FA4">
        <w:rPr>
          <w:rFonts w:asciiTheme="minorHAnsi" w:hAnsiTheme="minorHAnsi" w:cs="Arial"/>
          <w:sz w:val="24"/>
          <w:szCs w:val="24"/>
          <w:highlight w:val="yellow"/>
        </w:rPr>
        <w:t>[Nota Certificadora: O Servicer deverá receber cópia</w:t>
      </w:r>
      <w:r w:rsidR="00C91FA4">
        <w:rPr>
          <w:rFonts w:asciiTheme="minorHAnsi" w:hAnsiTheme="minorHAnsi" w:cs="Arial"/>
          <w:sz w:val="24"/>
          <w:szCs w:val="24"/>
          <w:highlight w:val="yellow"/>
        </w:rPr>
        <w:t xml:space="preserve"> </w:t>
      </w:r>
      <w:r w:rsidR="00C91FA4" w:rsidRPr="00C91FA4">
        <w:rPr>
          <w:rFonts w:asciiTheme="minorHAnsi" w:hAnsiTheme="minorHAnsi" w:cs="Arial"/>
          <w:sz w:val="24"/>
          <w:szCs w:val="24"/>
          <w:highlight w:val="yellow"/>
        </w:rPr>
        <w:t>dos aditamentos para fins de espelhamento.]</w:t>
      </w:r>
    </w:p>
    <w:p w14:paraId="14D44B23" w14:textId="73555EB7"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12</w:t>
      </w:r>
      <w:r w:rsidRPr="009D67F3">
        <w:rPr>
          <w:rFonts w:asciiTheme="minorHAnsi" w:hAnsiTheme="minorHAnsi" w:cs="Calibri"/>
          <w:sz w:val="24"/>
          <w:szCs w:val="24"/>
        </w:rPr>
        <w:t>.</w:t>
      </w:r>
      <w:r w:rsidR="008A1AFF"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recomposição ou substituição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conforme aplicável,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apresentar, no mínimo, os seguintes documentos:</w:t>
      </w:r>
    </w:p>
    <w:p w14:paraId="2F533CBB" w14:textId="4D0EC2DC"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(i)</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Performados: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(c) cópia dos contratos ou compromissos de compra e venda; (d) matrícula atualizada do imóvel aos quais 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estarão vinculados; (e) certidão imobiliária; (f) comprovante de pagamento de IPTU e de condomínio referentes aos 3 (três) últimos meses; </w:t>
      </w:r>
      <w:r w:rsidR="007F5775" w:rsidRPr="009D67F3">
        <w:rPr>
          <w:rFonts w:asciiTheme="minorHAnsi" w:hAnsiTheme="minorHAnsi" w:cs="Arial"/>
          <w:bCs/>
          <w:sz w:val="24"/>
          <w:szCs w:val="24"/>
        </w:rPr>
        <w:t>(g)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007F5775" w:rsidRPr="009D67F3">
        <w:rPr>
          <w:rFonts w:asciiTheme="minorHAnsi" w:hAnsiTheme="minorHAnsi" w:cs="Calibri"/>
          <w:bCs/>
          <w:sz w:val="24"/>
          <w:szCs w:val="24"/>
        </w:rPr>
        <w:t xml:space="preserve"> </w:t>
      </w:r>
      <w:r w:rsidRPr="009D67F3">
        <w:rPr>
          <w:rFonts w:asciiTheme="minorHAnsi" w:hAnsiTheme="minorHAnsi" w:cs="Calibri"/>
          <w:sz w:val="24"/>
          <w:szCs w:val="24"/>
        </w:rPr>
        <w:t>e</w:t>
      </w:r>
    </w:p>
    <w:p w14:paraId="274DA28F" w14:textId="4A565760" w:rsidR="00EE0AEC" w:rsidRPr="009D67F3" w:rsidRDefault="00EE0AEC" w:rsidP="00B056EC">
      <w:pPr>
        <w:spacing w:after="240" w:line="320" w:lineRule="exact"/>
        <w:ind w:left="700" w:right="28"/>
        <w:jc w:val="both"/>
        <w:rPr>
          <w:rFonts w:asciiTheme="minorHAnsi" w:hAnsiTheme="minorHAnsi" w:cs="Calibri"/>
          <w:sz w:val="24"/>
          <w:szCs w:val="24"/>
        </w:rPr>
      </w:pPr>
      <w:r w:rsidRPr="009D67F3">
        <w:rPr>
          <w:rFonts w:asciiTheme="minorHAnsi" w:hAnsiTheme="minorHAnsi" w:cs="Calibri"/>
          <w:sz w:val="24"/>
          <w:szCs w:val="24"/>
        </w:rPr>
        <w:t xml:space="preserve">(ii) </w:t>
      </w:r>
      <w:r w:rsidRPr="009D67F3">
        <w:rPr>
          <w:rFonts w:asciiTheme="minorHAnsi" w:hAnsiTheme="minorHAnsi" w:cs="Calibri"/>
          <w:sz w:val="24"/>
          <w:szCs w:val="24"/>
        </w:rPr>
        <w:tab/>
        <w:t xml:space="preserve">Para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oriundos de Contratos Não Performados, conforme </w:t>
      </w:r>
      <w:r w:rsidR="00F378BC" w:rsidRPr="009D67F3">
        <w:rPr>
          <w:rFonts w:asciiTheme="minorHAnsi" w:hAnsiTheme="minorHAnsi" w:cs="Calibri"/>
          <w:sz w:val="24"/>
          <w:szCs w:val="24"/>
        </w:rPr>
        <w:t xml:space="preserve">abaixo </w:t>
      </w:r>
      <w:r w:rsidRPr="009D67F3">
        <w:rPr>
          <w:rFonts w:asciiTheme="minorHAnsi" w:hAnsiTheme="minorHAnsi" w:cs="Calibri"/>
          <w:sz w:val="24"/>
          <w:szCs w:val="24"/>
        </w:rPr>
        <w:t>definidos: (a) certidões fiscais, forenses e trabalhistas</w:t>
      </w:r>
      <w:r w:rsidR="007F5775" w:rsidRPr="009D67F3">
        <w:rPr>
          <w:rFonts w:asciiTheme="minorHAnsi" w:hAnsiTheme="minorHAnsi" w:cs="Arial"/>
          <w:bCs/>
          <w:sz w:val="24"/>
          <w:szCs w:val="24"/>
        </w:rPr>
        <w:t xml:space="preserve"> em nome da sociedade originadora dos Recebíveis, do local do imóvel ao qual os Recebíveis estarão vinculados e do local da sede da sociedade</w:t>
      </w:r>
      <w:r w:rsidRPr="009D67F3">
        <w:rPr>
          <w:rFonts w:asciiTheme="minorHAnsi" w:hAnsiTheme="minorHAnsi" w:cs="Calibri"/>
          <w:sz w:val="24"/>
          <w:szCs w:val="24"/>
        </w:rPr>
        <w:t xml:space="preserve">; (b) documentos societários da sociedade originadora dos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(c) cópia dos contratos ou compromissos de compra e venda</w:t>
      </w:r>
      <w:r w:rsidR="007F5775" w:rsidRPr="009D67F3">
        <w:rPr>
          <w:rFonts w:asciiTheme="minorHAnsi" w:hAnsiTheme="minorHAnsi" w:cs="Calibri"/>
          <w:sz w:val="24"/>
          <w:szCs w:val="24"/>
        </w:rPr>
        <w:t xml:space="preserve">; e </w:t>
      </w:r>
      <w:r w:rsidR="007F5775" w:rsidRPr="009D67F3">
        <w:rPr>
          <w:rFonts w:asciiTheme="minorHAnsi" w:hAnsiTheme="minorHAnsi" w:cs="Arial"/>
          <w:bCs/>
          <w:sz w:val="24"/>
          <w:szCs w:val="24"/>
        </w:rPr>
        <w:t>(d) relatório de auditoria dos recebíveis emitido pel</w:t>
      </w:r>
      <w:r w:rsidR="00C91FA4">
        <w:rPr>
          <w:rFonts w:asciiTheme="minorHAnsi" w:hAnsiTheme="minorHAnsi" w:cs="Arial"/>
          <w:bCs/>
          <w:sz w:val="24"/>
          <w:szCs w:val="24"/>
        </w:rPr>
        <w:t>o</w:t>
      </w:r>
      <w:r w:rsidR="007F5775" w:rsidRPr="009D67F3">
        <w:rPr>
          <w:rFonts w:asciiTheme="minorHAnsi" w:hAnsiTheme="minorHAnsi" w:cs="Arial"/>
          <w:bCs/>
          <w:sz w:val="24"/>
          <w:szCs w:val="24"/>
        </w:rPr>
        <w:t xml:space="preserve"> </w:t>
      </w:r>
      <w:r w:rsidR="007F5775" w:rsidRPr="009D67F3">
        <w:rPr>
          <w:rFonts w:asciiTheme="minorHAnsi" w:hAnsiTheme="minorHAnsi" w:cs="Arial"/>
          <w:bCs/>
          <w:i/>
          <w:sz w:val="24"/>
          <w:szCs w:val="24"/>
        </w:rPr>
        <w:t xml:space="preserve">Servicer, </w:t>
      </w:r>
      <w:r w:rsidR="007F5775" w:rsidRPr="009D67F3">
        <w:rPr>
          <w:rFonts w:asciiTheme="minorHAnsi" w:hAnsiTheme="minorHAnsi" w:cs="Arial"/>
          <w:bCs/>
          <w:iCs/>
          <w:sz w:val="24"/>
          <w:szCs w:val="24"/>
        </w:rPr>
        <w:t>conforme escopo previsto no Contrato de Monitoramento e Espelhamento,</w:t>
      </w:r>
      <w:r w:rsidR="007F5775" w:rsidRPr="009D67F3">
        <w:rPr>
          <w:rFonts w:asciiTheme="minorHAnsi" w:hAnsiTheme="minorHAnsi" w:cs="Arial"/>
          <w:bCs/>
          <w:sz w:val="24"/>
          <w:szCs w:val="24"/>
        </w:rPr>
        <w:t xml:space="preserve"> nos mesmos termos do relatório emitido quando da emissão da CCB</w:t>
      </w:r>
      <w:r w:rsidRPr="009D67F3">
        <w:rPr>
          <w:rFonts w:asciiTheme="minorHAnsi" w:hAnsiTheme="minorHAnsi" w:cs="Calibri"/>
          <w:sz w:val="24"/>
          <w:szCs w:val="24"/>
        </w:rPr>
        <w:t>.</w:t>
      </w:r>
    </w:p>
    <w:p w14:paraId="3352BAF6" w14:textId="71D34493" w:rsidR="00EE0AEC" w:rsidRPr="009D67F3" w:rsidRDefault="00EE0AEC" w:rsidP="000A203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8A1AFF" w:rsidRPr="009D67F3">
        <w:rPr>
          <w:rFonts w:asciiTheme="minorHAnsi" w:hAnsiTheme="minorHAnsi" w:cs="Calibri"/>
          <w:sz w:val="24"/>
          <w:szCs w:val="24"/>
        </w:rPr>
        <w:t>3</w:t>
      </w:r>
      <w:r w:rsidRPr="009D67F3">
        <w:rPr>
          <w:rFonts w:asciiTheme="minorHAnsi" w:hAnsiTheme="minorHAnsi" w:cs="Calibri"/>
          <w:sz w:val="24"/>
          <w:szCs w:val="24"/>
        </w:rPr>
        <w:t>.</w:t>
      </w:r>
      <w:r w:rsidRPr="009D67F3">
        <w:rPr>
          <w:rFonts w:asciiTheme="minorHAnsi" w:hAnsiTheme="minorHAnsi" w:cs="Calibri"/>
          <w:sz w:val="24"/>
          <w:szCs w:val="24"/>
        </w:rPr>
        <w:tab/>
      </w:r>
      <w:r w:rsidR="00241B77" w:rsidRPr="009D67F3">
        <w:rPr>
          <w:rFonts w:asciiTheme="minorHAnsi" w:hAnsiTheme="minorHAnsi" w:cs="Calibri"/>
          <w:sz w:val="24"/>
          <w:szCs w:val="24"/>
        </w:rPr>
        <w:t>Caso a Fiduciária</w:t>
      </w:r>
      <w:r w:rsidRPr="009D67F3">
        <w:rPr>
          <w:rFonts w:asciiTheme="minorHAnsi" w:hAnsiTheme="minorHAnsi" w:cs="Calibri"/>
          <w:sz w:val="24"/>
          <w:szCs w:val="24"/>
        </w:rPr>
        <w:t xml:space="preserve"> não aceite 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pela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w:t>
      </w:r>
      <w:r w:rsidRPr="009D67F3">
        <w:rPr>
          <w:rFonts w:asciiTheme="minorHAnsi" w:hAnsiTheme="minorHAnsi" w:cs="Calibri"/>
          <w:sz w:val="24"/>
          <w:szCs w:val="24"/>
        </w:rPr>
        <w:t>,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terão</w:t>
      </w:r>
      <w:r w:rsidRPr="009D67F3">
        <w:rPr>
          <w:rFonts w:asciiTheme="minorHAnsi" w:hAnsiTheme="minorHAnsi" w:cs="Calibri"/>
          <w:sz w:val="24"/>
          <w:szCs w:val="24"/>
        </w:rPr>
        <w:t xml:space="preserve"> 5 (cinco) dias contados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para apresentar documentos e informações referentes a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que não aqueles anteriormente apresentados, </w:t>
      </w:r>
      <w:r w:rsidRPr="009D67F3">
        <w:rPr>
          <w:rFonts w:asciiTheme="minorHAnsi" w:hAnsiTheme="minorHAnsi" w:cs="Calibri"/>
          <w:sz w:val="24"/>
          <w:szCs w:val="24"/>
        </w:rPr>
        <w:lastRenderedPageBreak/>
        <w:t>sujeito ao quanto disposto no item 3.</w:t>
      </w:r>
      <w:r w:rsidR="008A1AFF" w:rsidRPr="009D67F3">
        <w:rPr>
          <w:rFonts w:asciiTheme="minorHAnsi" w:hAnsiTheme="minorHAnsi" w:cs="Calibri"/>
          <w:sz w:val="24"/>
          <w:szCs w:val="24"/>
        </w:rPr>
        <w:t xml:space="preserve">12 e subitens </w:t>
      </w:r>
      <w:r w:rsidRPr="009D67F3">
        <w:rPr>
          <w:rFonts w:asciiTheme="minorHAnsi" w:hAnsiTheme="minorHAnsi" w:cs="Calibri"/>
          <w:sz w:val="24"/>
          <w:szCs w:val="24"/>
        </w:rPr>
        <w:t>acima</w:t>
      </w:r>
      <w:r w:rsidR="00F62D51">
        <w:rPr>
          <w:rFonts w:asciiTheme="minorHAnsi" w:hAnsiTheme="minorHAnsi" w:cs="Calibri"/>
          <w:sz w:val="24"/>
          <w:szCs w:val="24"/>
        </w:rPr>
        <w:t>, sendo certo que qualquer dispensa de documentos deverá ser deliberada pelos titulares dos CRI</w:t>
      </w:r>
      <w:r w:rsidRPr="009D67F3">
        <w:rPr>
          <w:rFonts w:asciiTheme="minorHAnsi" w:hAnsiTheme="minorHAnsi" w:cs="Calibri"/>
          <w:sz w:val="24"/>
          <w:szCs w:val="24"/>
        </w:rPr>
        <w:t xml:space="preserve">. </w:t>
      </w:r>
    </w:p>
    <w:p w14:paraId="07DB3DD2" w14:textId="680C165A" w:rsidR="00241B77" w:rsidRDefault="00EE0AEC"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3.</w:t>
      </w:r>
      <w:r w:rsidR="008A1AFF"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Caso a recomposição d</w:t>
      </w:r>
      <w:r w:rsidR="00F2198E" w:rsidRPr="009D67F3">
        <w:rPr>
          <w:rFonts w:asciiTheme="minorHAnsi" w:hAnsiTheme="minorHAnsi" w:cs="Calibri"/>
          <w:sz w:val="24"/>
          <w:szCs w:val="24"/>
        </w:rPr>
        <w:t xml:space="preserve">o Índice de Cobertura Mínimo </w:t>
      </w:r>
      <w:r w:rsidRPr="009D67F3">
        <w:rPr>
          <w:rFonts w:asciiTheme="minorHAnsi" w:hAnsiTheme="minorHAnsi" w:cs="Calibri"/>
          <w:sz w:val="24"/>
          <w:szCs w:val="24"/>
        </w:rPr>
        <w:t xml:space="preserve">não tenha sido atendida ou caso </w:t>
      </w:r>
      <w:r w:rsidR="00241B77" w:rsidRPr="009D67F3">
        <w:rPr>
          <w:rFonts w:asciiTheme="minorHAnsi" w:hAnsiTheme="minorHAnsi" w:cs="Calibri"/>
          <w:sz w:val="24"/>
          <w:szCs w:val="24"/>
        </w:rPr>
        <w:t>a Fiduciária</w:t>
      </w:r>
      <w:r w:rsidRPr="009D67F3">
        <w:rPr>
          <w:rFonts w:asciiTheme="minorHAnsi" w:hAnsiTheme="minorHAnsi" w:cs="Calibri"/>
          <w:sz w:val="24"/>
          <w:szCs w:val="24"/>
        </w:rPr>
        <w:t xml:space="preserve"> não tenha concordado com a cessão dos novos </w:t>
      </w:r>
      <w:r w:rsidR="00241B77" w:rsidRPr="009D67F3">
        <w:rPr>
          <w:rFonts w:asciiTheme="minorHAnsi" w:hAnsiTheme="minorHAnsi" w:cs="Calibri"/>
          <w:sz w:val="24"/>
          <w:szCs w:val="24"/>
        </w:rPr>
        <w:t>Recebíveis</w:t>
      </w:r>
      <w:r w:rsidRPr="009D67F3">
        <w:rPr>
          <w:rFonts w:asciiTheme="minorHAnsi" w:hAnsiTheme="minorHAnsi" w:cs="Calibri"/>
          <w:sz w:val="24"/>
          <w:szCs w:val="24"/>
        </w:rPr>
        <w:t xml:space="preserve"> apresentados, a</w:t>
      </w:r>
      <w:r w:rsidR="00241B77" w:rsidRPr="009D67F3">
        <w:rPr>
          <w:rFonts w:asciiTheme="minorHAnsi" w:hAnsiTheme="minorHAnsi" w:cs="Calibri"/>
          <w:sz w:val="24"/>
          <w:szCs w:val="24"/>
        </w:rPr>
        <w:t>s</w:t>
      </w:r>
      <w:r w:rsidRPr="009D67F3">
        <w:rPr>
          <w:rFonts w:asciiTheme="minorHAnsi" w:hAnsiTheme="minorHAnsi" w:cs="Calibri"/>
          <w:sz w:val="24"/>
          <w:szCs w:val="24"/>
        </w:rPr>
        <w:t xml:space="preserve"> </w:t>
      </w:r>
      <w:r w:rsidR="00241B77" w:rsidRPr="009D67F3">
        <w:rPr>
          <w:rFonts w:asciiTheme="minorHAnsi" w:hAnsiTheme="minorHAnsi" w:cs="Calibri"/>
          <w:sz w:val="24"/>
          <w:szCs w:val="24"/>
        </w:rPr>
        <w:t>Fiduciantes deverão</w:t>
      </w:r>
      <w:r w:rsidRPr="009D67F3">
        <w:rPr>
          <w:rFonts w:asciiTheme="minorHAnsi" w:hAnsiTheme="minorHAnsi" w:cs="Calibri"/>
          <w:sz w:val="24"/>
          <w:szCs w:val="24"/>
        </w:rPr>
        <w:t xml:space="preserve">, em até 1 (um) dia útil do recebimento (i) de solicitação nesse sentido, a ser encaminhada pelo </w:t>
      </w:r>
      <w:r w:rsidR="00241B77" w:rsidRPr="009D67F3">
        <w:rPr>
          <w:rFonts w:asciiTheme="minorHAnsi" w:hAnsiTheme="minorHAnsi" w:cs="Calibri"/>
          <w:sz w:val="24"/>
          <w:szCs w:val="24"/>
        </w:rPr>
        <w:t>Agente Administrativo</w:t>
      </w:r>
      <w:r w:rsidRPr="009D67F3">
        <w:rPr>
          <w:rFonts w:asciiTheme="minorHAnsi" w:hAnsiTheme="minorHAnsi" w:cs="Calibri"/>
          <w:sz w:val="24"/>
          <w:szCs w:val="24"/>
        </w:rPr>
        <w:t xml:space="preserve">, ou (ii) da resposta negativa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conforme o caso, da sob pena de decretação de vencimento antecipado da CCB, recompor </w:t>
      </w:r>
      <w:r w:rsidR="008A1AFF" w:rsidRPr="009D67F3">
        <w:rPr>
          <w:rFonts w:asciiTheme="minorHAnsi" w:hAnsiTheme="minorHAnsi" w:cs="Calibri"/>
          <w:sz w:val="24"/>
          <w:szCs w:val="24"/>
        </w:rPr>
        <w:t>o Índice de Cobertura Mínimo</w:t>
      </w:r>
      <w:r w:rsidRPr="009D67F3">
        <w:rPr>
          <w:rFonts w:asciiTheme="minorHAnsi" w:hAnsiTheme="minorHAnsi" w:cs="Calibri"/>
          <w:sz w:val="24"/>
          <w:szCs w:val="24"/>
        </w:rPr>
        <w:t xml:space="preserve"> por meio da outorga de garantia adicional em favor </w:t>
      </w:r>
      <w:r w:rsidR="00241B77" w:rsidRPr="009D67F3">
        <w:rPr>
          <w:rFonts w:asciiTheme="minorHAnsi" w:hAnsiTheme="minorHAnsi" w:cs="Calibri"/>
          <w:sz w:val="24"/>
          <w:szCs w:val="24"/>
        </w:rPr>
        <w:t>da Fiduciária</w:t>
      </w:r>
      <w:r w:rsidRPr="009D67F3">
        <w:rPr>
          <w:rFonts w:asciiTheme="minorHAnsi" w:hAnsiTheme="minorHAnsi" w:cs="Calibri"/>
          <w:sz w:val="24"/>
          <w:szCs w:val="24"/>
        </w:rPr>
        <w:t xml:space="preserve">, na forma de depósito em dinheiro a ser realizado diretamente na </w:t>
      </w:r>
      <w:r w:rsidR="008038C3" w:rsidRPr="009D67F3">
        <w:rPr>
          <w:rFonts w:asciiTheme="minorHAnsi" w:hAnsiTheme="minorHAnsi" w:cs="Calibri"/>
          <w:sz w:val="24"/>
          <w:szCs w:val="24"/>
        </w:rPr>
        <w:t xml:space="preserve">Conta </w:t>
      </w:r>
      <w:r w:rsidR="00F2198E" w:rsidRPr="009D67F3">
        <w:rPr>
          <w:rFonts w:asciiTheme="minorHAnsi" w:hAnsiTheme="minorHAnsi" w:cs="Calibri"/>
          <w:sz w:val="24"/>
          <w:szCs w:val="24"/>
        </w:rPr>
        <w:t>do Patrimônio Separado</w:t>
      </w:r>
      <w:r w:rsidRPr="009D67F3">
        <w:rPr>
          <w:rFonts w:asciiTheme="minorHAnsi" w:hAnsiTheme="minorHAnsi" w:cs="Calibri"/>
          <w:sz w:val="24"/>
          <w:szCs w:val="24"/>
        </w:rPr>
        <w:t>.</w:t>
      </w:r>
      <w:r w:rsidR="009F09D0">
        <w:rPr>
          <w:rFonts w:asciiTheme="minorHAnsi" w:hAnsiTheme="minorHAnsi" w:cs="Calibri"/>
          <w:sz w:val="24"/>
          <w:szCs w:val="24"/>
        </w:rPr>
        <w:t xml:space="preserve"> </w:t>
      </w:r>
      <w:commentRangeStart w:id="12"/>
      <w:r w:rsidR="006B7D7F">
        <w:rPr>
          <w:rFonts w:asciiTheme="minorHAnsi" w:hAnsiTheme="minorHAnsi" w:cs="Calibri"/>
          <w:sz w:val="24"/>
          <w:szCs w:val="24"/>
        </w:rPr>
        <w:t>[</w:t>
      </w:r>
      <w:r w:rsidR="006B7D7F" w:rsidRPr="006B7D7F">
        <w:rPr>
          <w:rFonts w:asciiTheme="minorHAnsi" w:hAnsiTheme="minorHAnsi" w:cs="Calibri"/>
          <w:sz w:val="24"/>
          <w:szCs w:val="24"/>
          <w:highlight w:val="yellow"/>
        </w:rPr>
        <w:t>Nota QAM: Levar em consideração o que foi definido na CCB</w:t>
      </w:r>
      <w:r w:rsidR="006B7D7F">
        <w:rPr>
          <w:rFonts w:asciiTheme="minorHAnsi" w:hAnsiTheme="minorHAnsi" w:cs="Calibri"/>
          <w:sz w:val="24"/>
          <w:szCs w:val="24"/>
        </w:rPr>
        <w:t>]</w:t>
      </w:r>
      <w:commentRangeEnd w:id="12"/>
      <w:r w:rsidR="00F447EE">
        <w:rPr>
          <w:rStyle w:val="Refdecomentrio"/>
          <w:lang w:val="en-US" w:eastAsia="en-US"/>
        </w:rPr>
        <w:commentReference w:id="12"/>
      </w:r>
    </w:p>
    <w:p w14:paraId="3F2EEBE5" w14:textId="36CBFE09" w:rsidR="006B7D7F" w:rsidRPr="006B7D7F" w:rsidRDefault="006B7D7F" w:rsidP="006B7D7F">
      <w:pPr>
        <w:pStyle w:val="PargrafodaLista"/>
        <w:tabs>
          <w:tab w:val="left" w:pos="851"/>
        </w:tabs>
        <w:spacing w:line="312" w:lineRule="auto"/>
        <w:ind w:left="0"/>
        <w:contextualSpacing/>
        <w:jc w:val="both"/>
        <w:rPr>
          <w:rFonts w:asciiTheme="minorHAnsi" w:hAnsiTheme="minorHAnsi" w:cstheme="minorHAnsi"/>
          <w:sz w:val="24"/>
          <w:szCs w:val="24"/>
        </w:rPr>
      </w:pPr>
      <w:r w:rsidRPr="006B7D7F">
        <w:rPr>
          <w:rFonts w:asciiTheme="minorHAnsi" w:hAnsiTheme="minorHAnsi" w:cs="Calibri"/>
          <w:sz w:val="24"/>
          <w:szCs w:val="24"/>
        </w:rPr>
        <w:t>3.15.</w:t>
      </w:r>
      <w:r w:rsidRPr="006B7D7F">
        <w:rPr>
          <w:rFonts w:asciiTheme="minorHAnsi" w:hAnsiTheme="minorHAnsi" w:cs="Calibri"/>
          <w:sz w:val="24"/>
          <w:szCs w:val="24"/>
        </w:rPr>
        <w:tab/>
      </w:r>
      <w:r w:rsidRPr="006B7D7F">
        <w:rPr>
          <w:rFonts w:asciiTheme="minorHAnsi" w:hAnsiTheme="minorHAnsi" w:cstheme="minorHAnsi"/>
          <w:sz w:val="24"/>
          <w:szCs w:val="24"/>
        </w:rPr>
        <w:t>O pagamento antecipado parcial da CCB é permitido nos seguintes casos (“</w:t>
      </w:r>
      <w:r w:rsidRPr="006B7D7F">
        <w:rPr>
          <w:rFonts w:asciiTheme="minorHAnsi" w:hAnsiTheme="minorHAnsi" w:cstheme="minorHAnsi"/>
          <w:sz w:val="24"/>
          <w:szCs w:val="24"/>
          <w:u w:val="single"/>
        </w:rPr>
        <w:t>Amortização Antecipada Facultativa</w:t>
      </w:r>
      <w:r w:rsidRPr="006B7D7F">
        <w:rPr>
          <w:rFonts w:asciiTheme="minorHAnsi" w:hAnsiTheme="minorHAnsi" w:cstheme="minorHAnsi"/>
          <w:sz w:val="24"/>
          <w:szCs w:val="24"/>
        </w:rPr>
        <w:t xml:space="preserve">”): </w:t>
      </w:r>
    </w:p>
    <w:p w14:paraId="5F92FA21" w14:textId="24929F1A"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 xml:space="preserve">se estiver em consonância com os termos da Resolução 3.401, de 06 de setembro de 2006, conforme alterada, do Conselho Monetário Nacional, e desde que o Credor receba um DOC, TED ou Ordem de Pagamento, realizado por instituições financeiras; ou </w:t>
      </w:r>
    </w:p>
    <w:p w14:paraId="27EE7D7E"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sz w:val="24"/>
          <w:szCs w:val="24"/>
        </w:rPr>
      </w:pPr>
    </w:p>
    <w:p w14:paraId="56A95A3C" w14:textId="0A8DD7F5" w:rsidR="006B7D7F" w:rsidRPr="006B7D7F" w:rsidRDefault="006B7D7F" w:rsidP="006B7D7F">
      <w:pPr>
        <w:pStyle w:val="PargrafodaLista"/>
        <w:numPr>
          <w:ilvl w:val="0"/>
          <w:numId w:val="13"/>
        </w:numPr>
        <w:tabs>
          <w:tab w:val="left" w:pos="851"/>
        </w:tabs>
        <w:spacing w:line="312" w:lineRule="auto"/>
        <w:contextualSpacing/>
        <w:jc w:val="both"/>
        <w:rPr>
          <w:rFonts w:asciiTheme="minorHAnsi" w:hAnsiTheme="minorHAnsi" w:cstheme="minorHAnsi"/>
          <w:sz w:val="24"/>
          <w:szCs w:val="24"/>
        </w:rPr>
      </w:pPr>
      <w:r w:rsidRPr="006B7D7F">
        <w:rPr>
          <w:rFonts w:asciiTheme="minorHAnsi" w:hAnsiTheme="minorHAnsi" w:cstheme="minorHAnsi"/>
          <w:sz w:val="24"/>
          <w:szCs w:val="24"/>
        </w:rPr>
        <w:t>a partir do 8º (oitavo) mês, respeitado um limite máximo de 1 (uma) Amortização Antecipada Facultativa a cada 4 (quatro) meses e um montante correspondente a, no máximo, 20% (vinte por cento) do Saldo Devedor</w:t>
      </w:r>
      <w:r w:rsidR="00BA4F79">
        <w:rPr>
          <w:rFonts w:asciiTheme="minorHAnsi" w:hAnsiTheme="minorHAnsi" w:cstheme="minorHAnsi"/>
          <w:sz w:val="24"/>
          <w:szCs w:val="24"/>
        </w:rPr>
        <w:t xml:space="preserve"> em um mesmo período de 12 (doze) meses</w:t>
      </w:r>
      <w:r w:rsidRPr="006B7D7F">
        <w:rPr>
          <w:rFonts w:asciiTheme="minorHAnsi" w:hAnsiTheme="minorHAnsi" w:cstheme="minorHAnsi"/>
          <w:sz w:val="24"/>
          <w:szCs w:val="24"/>
        </w:rPr>
        <w:t xml:space="preserve">, acrescido da Atualização Monetária e Juros Remuneratórios nos termos da Cláusula 2 </w:t>
      </w:r>
      <w:r>
        <w:rPr>
          <w:rFonts w:asciiTheme="minorHAnsi" w:hAnsiTheme="minorHAnsi" w:cstheme="minorHAnsi"/>
          <w:sz w:val="24"/>
          <w:szCs w:val="24"/>
        </w:rPr>
        <w:t>da CCB</w:t>
      </w:r>
      <w:r w:rsidRPr="006B7D7F">
        <w:rPr>
          <w:rFonts w:asciiTheme="minorHAnsi" w:hAnsiTheme="minorHAnsi" w:cstheme="minorHAnsi"/>
          <w:sz w:val="24"/>
          <w:szCs w:val="24"/>
        </w:rPr>
        <w:t xml:space="preserve">, contados da data de liberação dos recursos </w:t>
      </w:r>
      <w:r>
        <w:rPr>
          <w:rFonts w:asciiTheme="minorHAnsi" w:hAnsiTheme="minorHAnsi" w:cstheme="minorHAnsi"/>
          <w:sz w:val="24"/>
          <w:szCs w:val="24"/>
        </w:rPr>
        <w:t xml:space="preserve">da </w:t>
      </w:r>
      <w:r w:rsidRPr="006B7D7F">
        <w:rPr>
          <w:rFonts w:asciiTheme="minorHAnsi" w:hAnsiTheme="minorHAnsi" w:cstheme="minorHAnsi"/>
          <w:sz w:val="24"/>
          <w:szCs w:val="24"/>
        </w:rPr>
        <w:t xml:space="preserve">CCB (ou da data de último pagamento de juros sobre o saldo devedor, o que ocorrer por último) até a data da respectiva liquidação </w:t>
      </w:r>
      <w:r>
        <w:rPr>
          <w:rFonts w:asciiTheme="minorHAnsi" w:hAnsiTheme="minorHAnsi" w:cstheme="minorHAnsi"/>
          <w:sz w:val="24"/>
          <w:szCs w:val="24"/>
        </w:rPr>
        <w:t>da CCB</w:t>
      </w:r>
      <w:r w:rsidRPr="006B7D7F">
        <w:rPr>
          <w:rFonts w:asciiTheme="minorHAnsi" w:hAnsiTheme="minorHAnsi" w:cstheme="minorHAnsi"/>
          <w:sz w:val="24"/>
          <w:szCs w:val="24"/>
        </w:rPr>
        <w:t xml:space="preserve"> (“</w:t>
      </w:r>
      <w:r w:rsidRPr="006B7D7F">
        <w:rPr>
          <w:rFonts w:asciiTheme="minorHAnsi" w:hAnsiTheme="minorHAnsi" w:cstheme="minorHAnsi"/>
          <w:sz w:val="24"/>
          <w:szCs w:val="24"/>
          <w:u w:val="single"/>
        </w:rPr>
        <w:t>Valor de Amortização Antecipada Facultativa”)</w:t>
      </w:r>
      <w:r w:rsidRPr="006B7D7F">
        <w:rPr>
          <w:rFonts w:asciiTheme="minorHAnsi" w:hAnsiTheme="minorHAnsi" w:cstheme="minorHAnsi"/>
          <w:sz w:val="24"/>
          <w:szCs w:val="24"/>
        </w:rPr>
        <w:t xml:space="preserve">, acrescido de prêmio de pré-pagamento correspondente a 2% (dois por cento) incidente sobre o Valor de Amortização Antecipada Facultativa. As Partes pactuam, de pleno e comum acordo, o mencionado prêmio de pré-pagamento em favor do Credor, tendo em vista que o prazo das obrigações da </w:t>
      </w:r>
      <w:r>
        <w:rPr>
          <w:rFonts w:asciiTheme="minorHAnsi" w:hAnsiTheme="minorHAnsi" w:cstheme="minorHAnsi"/>
          <w:sz w:val="24"/>
          <w:szCs w:val="24"/>
        </w:rPr>
        <w:t>Devedora decorrente da</w:t>
      </w:r>
      <w:r w:rsidRPr="006B7D7F">
        <w:rPr>
          <w:rFonts w:asciiTheme="minorHAnsi" w:hAnsiTheme="minorHAnsi" w:cstheme="minorHAnsi"/>
          <w:sz w:val="24"/>
          <w:szCs w:val="24"/>
        </w:rPr>
        <w:t xml:space="preserve"> CCB foi estabelecido no interesse da </w:t>
      </w:r>
      <w:r>
        <w:rPr>
          <w:rFonts w:asciiTheme="minorHAnsi" w:hAnsiTheme="minorHAnsi" w:cstheme="minorHAnsi"/>
          <w:sz w:val="24"/>
          <w:szCs w:val="24"/>
        </w:rPr>
        <w:t>Devedora</w:t>
      </w:r>
      <w:r w:rsidRPr="006B7D7F">
        <w:rPr>
          <w:rFonts w:asciiTheme="minorHAnsi" w:hAnsiTheme="minorHAnsi" w:cstheme="minorHAnsi"/>
          <w:sz w:val="24"/>
          <w:szCs w:val="24"/>
        </w:rPr>
        <w:t xml:space="preserve"> e do Credor, de forma que o pagamento antecipado pela </w:t>
      </w:r>
      <w:r>
        <w:rPr>
          <w:rFonts w:asciiTheme="minorHAnsi" w:hAnsiTheme="minorHAnsi" w:cstheme="minorHAnsi"/>
          <w:sz w:val="24"/>
          <w:szCs w:val="24"/>
        </w:rPr>
        <w:t>Devedora</w:t>
      </w:r>
      <w:r w:rsidRPr="006B7D7F">
        <w:rPr>
          <w:rFonts w:asciiTheme="minorHAnsi" w:hAnsiTheme="minorHAnsi" w:cstheme="minorHAnsi"/>
          <w:sz w:val="24"/>
          <w:szCs w:val="24"/>
        </w:rPr>
        <w:t xml:space="preserve"> constitui cumprimento da obrigação fora do prazo; </w:t>
      </w:r>
    </w:p>
    <w:p w14:paraId="56254430" w14:textId="77777777" w:rsidR="006B7D7F" w:rsidRPr="006B7D7F" w:rsidRDefault="006B7D7F" w:rsidP="006B7D7F">
      <w:pPr>
        <w:pStyle w:val="PargrafodaLista"/>
        <w:tabs>
          <w:tab w:val="left" w:pos="851"/>
        </w:tabs>
        <w:spacing w:line="312" w:lineRule="auto"/>
        <w:ind w:left="1080"/>
        <w:contextualSpacing/>
        <w:jc w:val="both"/>
        <w:rPr>
          <w:rFonts w:asciiTheme="minorHAnsi" w:hAnsiTheme="minorHAnsi" w:cstheme="minorHAnsi"/>
        </w:rPr>
      </w:pPr>
    </w:p>
    <w:p w14:paraId="19592519" w14:textId="3524DC87" w:rsidR="008A1AFF" w:rsidRPr="009D67F3" w:rsidRDefault="008A1AFF" w:rsidP="008A1AFF">
      <w:pPr>
        <w:spacing w:after="240" w:line="320" w:lineRule="exact"/>
        <w:ind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 xml:space="preserve">. </w:t>
      </w:r>
      <w:r w:rsidRPr="009D67F3">
        <w:rPr>
          <w:rFonts w:asciiTheme="minorHAnsi" w:hAnsiTheme="minorHAnsi" w:cs="Arial"/>
          <w:sz w:val="24"/>
          <w:szCs w:val="24"/>
        </w:rPr>
        <w:t>Sempre que houver inclusões ou exclusões de Recebíveis, o presente Contrato deverá ser aditado em no máximo 60 (sessenta) Dias Corridos, de forma a manter a relação de Recebíveis devidamente atualizada, que deverá seguir os moldes do Anexo II.</w:t>
      </w:r>
    </w:p>
    <w:p w14:paraId="0BF0E25D" w14:textId="622D0860" w:rsidR="008A1AFF" w:rsidRPr="009D67F3" w:rsidRDefault="008A1AFF" w:rsidP="009D67F3">
      <w:pPr>
        <w:spacing w:after="240" w:line="320" w:lineRule="exact"/>
        <w:ind w:left="709" w:right="28"/>
        <w:jc w:val="both"/>
        <w:rPr>
          <w:rFonts w:asciiTheme="minorHAnsi" w:hAnsiTheme="minorHAnsi" w:cs="Calibri"/>
          <w:sz w:val="24"/>
          <w:szCs w:val="24"/>
        </w:rPr>
      </w:pPr>
      <w:r w:rsidRPr="009D67F3">
        <w:rPr>
          <w:rFonts w:asciiTheme="minorHAnsi" w:hAnsiTheme="minorHAnsi" w:cs="Calibri"/>
          <w:sz w:val="24"/>
          <w:szCs w:val="24"/>
        </w:rPr>
        <w:t>3.1</w:t>
      </w:r>
      <w:r w:rsidR="006B7D7F">
        <w:rPr>
          <w:rFonts w:asciiTheme="minorHAnsi" w:hAnsiTheme="minorHAnsi" w:cs="Calibri"/>
          <w:sz w:val="24"/>
          <w:szCs w:val="24"/>
        </w:rPr>
        <w:t>6</w:t>
      </w:r>
      <w:r w:rsidRPr="009D67F3">
        <w:rPr>
          <w:rFonts w:asciiTheme="minorHAnsi" w:hAnsiTheme="minorHAnsi" w:cs="Calibri"/>
          <w:sz w:val="24"/>
          <w:szCs w:val="24"/>
        </w:rPr>
        <w:t>.</w:t>
      </w:r>
      <w:r w:rsidR="00F2198E" w:rsidRPr="009D67F3">
        <w:rPr>
          <w:rFonts w:asciiTheme="minorHAnsi" w:hAnsiTheme="minorHAnsi" w:cs="Calibri"/>
          <w:sz w:val="24"/>
          <w:szCs w:val="24"/>
        </w:rPr>
        <w:t>1</w:t>
      </w:r>
      <w:r w:rsidRPr="009D67F3">
        <w:rPr>
          <w:rFonts w:asciiTheme="minorHAnsi" w:hAnsiTheme="minorHAnsi" w:cs="Calibri"/>
          <w:sz w:val="24"/>
          <w:szCs w:val="24"/>
        </w:rPr>
        <w:t>.</w:t>
      </w:r>
      <w:r w:rsidRPr="009D67F3">
        <w:rPr>
          <w:rFonts w:asciiTheme="minorHAnsi" w:hAnsiTheme="minorHAnsi" w:cs="Calibri"/>
          <w:sz w:val="24"/>
          <w:szCs w:val="24"/>
        </w:rPr>
        <w:tab/>
        <w:t xml:space="preserve">Quando da celebração dos aditamentos ao presente Contrato, </w:t>
      </w:r>
      <w:r w:rsidRPr="009D67F3">
        <w:rPr>
          <w:rFonts w:asciiTheme="minorHAnsi" w:hAnsiTheme="minorHAnsi" w:cs="Arial"/>
          <w:sz w:val="24"/>
          <w:szCs w:val="24"/>
        </w:rPr>
        <w:t xml:space="preserve">por quaisquer das razões aqui previstas, a Devedora e </w:t>
      </w:r>
      <w:r w:rsidRPr="009D67F3">
        <w:rPr>
          <w:rFonts w:asciiTheme="minorHAnsi" w:hAnsiTheme="minorHAnsi" w:cs="Calibri"/>
          <w:sz w:val="24"/>
          <w:szCs w:val="24"/>
        </w:rPr>
        <w:t>as Fiduciantes terão o mesmo prazo previsto no item 3.</w:t>
      </w:r>
      <w:r w:rsidR="00F2198E" w:rsidRPr="009D67F3">
        <w:rPr>
          <w:rFonts w:asciiTheme="minorHAnsi" w:hAnsiTheme="minorHAnsi" w:cs="Calibri"/>
          <w:sz w:val="24"/>
          <w:szCs w:val="24"/>
        </w:rPr>
        <w:t>1.1</w:t>
      </w:r>
      <w:r w:rsidRPr="009D67F3">
        <w:rPr>
          <w:rFonts w:asciiTheme="minorHAnsi" w:hAnsiTheme="minorHAnsi" w:cs="Calibri"/>
          <w:sz w:val="24"/>
          <w:szCs w:val="24"/>
        </w:rPr>
        <w:t xml:space="preserve"> acima para apresentar à Fiduciária comprovante da ciência dos devedores dos novos Recebíveis da realização da presente Cessão Fiduciária.</w:t>
      </w:r>
    </w:p>
    <w:p w14:paraId="30F6AAD6" w14:textId="74A722D7" w:rsidR="00F378BC" w:rsidRPr="009D67F3" w:rsidRDefault="00F2198E" w:rsidP="009D67F3">
      <w:pPr>
        <w:spacing w:line="300" w:lineRule="exact"/>
        <w:ind w:left="709" w:right="17"/>
        <w:jc w:val="both"/>
        <w:rPr>
          <w:rFonts w:asciiTheme="minorHAnsi" w:hAnsiTheme="minorHAnsi" w:cs="Arial"/>
          <w:sz w:val="24"/>
          <w:szCs w:val="24"/>
        </w:rPr>
      </w:pPr>
      <w:r w:rsidRPr="009D67F3">
        <w:rPr>
          <w:rFonts w:asciiTheme="minorHAnsi" w:hAnsiTheme="minorHAnsi" w:cs="Arial"/>
          <w:sz w:val="24"/>
          <w:szCs w:val="24"/>
        </w:rPr>
        <w:lastRenderedPageBreak/>
        <w:t>3.16.</w:t>
      </w:r>
      <w:r w:rsidR="006B7D7F">
        <w:rPr>
          <w:rFonts w:asciiTheme="minorHAnsi" w:hAnsiTheme="minorHAnsi" w:cs="Arial"/>
          <w:sz w:val="24"/>
          <w:szCs w:val="24"/>
        </w:rPr>
        <w:t>2</w:t>
      </w:r>
      <w:r w:rsidRPr="009D67F3">
        <w:rPr>
          <w:rFonts w:asciiTheme="minorHAnsi" w:hAnsiTheme="minorHAnsi" w:cs="Arial"/>
          <w:sz w:val="24"/>
          <w:szCs w:val="24"/>
        </w:rPr>
        <w:t>.</w:t>
      </w:r>
      <w:r w:rsidRPr="009D67F3">
        <w:rPr>
          <w:rFonts w:asciiTheme="minorHAnsi" w:hAnsiTheme="minorHAnsi" w:cs="Arial"/>
          <w:sz w:val="24"/>
          <w:szCs w:val="24"/>
        </w:rPr>
        <w:tab/>
      </w:r>
      <w:r w:rsidR="00F378BC" w:rsidRPr="009D67F3">
        <w:rPr>
          <w:rFonts w:asciiTheme="minorHAnsi" w:hAnsiTheme="minorHAnsi" w:cs="Arial"/>
          <w:sz w:val="24"/>
          <w:szCs w:val="24"/>
        </w:rPr>
        <w:t>Para fins do presente Contrato, entende-se como:</w:t>
      </w:r>
    </w:p>
    <w:p w14:paraId="0204AF4F"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08C61BD4"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Performados</w:t>
      </w:r>
      <w:r w:rsidRPr="009D67F3">
        <w:rPr>
          <w:rFonts w:asciiTheme="minorHAnsi" w:hAnsiTheme="minorHAnsi" w:cs="Arial"/>
          <w:sz w:val="24"/>
          <w:szCs w:val="24"/>
        </w:rPr>
        <w:t>”</w:t>
      </w:r>
      <w:r w:rsidRPr="009D67F3">
        <w:rPr>
          <w:rFonts w:asciiTheme="minorHAnsi" w:hAnsiTheme="minorHAnsi"/>
          <w:sz w:val="24"/>
          <w:szCs w:val="24"/>
        </w:rPr>
        <w:t xml:space="preserve"> </w:t>
      </w:r>
      <w:r w:rsidRPr="009D67F3">
        <w:rPr>
          <w:rFonts w:asciiTheme="minorHAnsi" w:hAnsiTheme="minorHAnsi" w:cs="Arial"/>
          <w:sz w:val="24"/>
          <w:szCs w:val="24"/>
        </w:rPr>
        <w:t>aqueles que possuem como objeto imóveis já entregues, cuja lavratura da escritura definitiva de compra e venda será realizada quando da quitação integral dos valores estipulados nos respectivos Instrumentos de Compra e Venda. Os Contratos Performados se encontram devidamente identificados no Anexo I a este Contrato.</w:t>
      </w:r>
    </w:p>
    <w:p w14:paraId="33265B5A" w14:textId="77777777" w:rsidR="00F378BC" w:rsidRPr="009D67F3" w:rsidRDefault="00F378BC" w:rsidP="00F378BC">
      <w:pPr>
        <w:pStyle w:val="PargrafodaLista"/>
        <w:spacing w:line="300" w:lineRule="exact"/>
        <w:ind w:left="1080" w:right="17"/>
        <w:jc w:val="both"/>
        <w:rPr>
          <w:rFonts w:asciiTheme="minorHAnsi" w:hAnsiTheme="minorHAnsi" w:cs="Arial"/>
          <w:sz w:val="24"/>
          <w:szCs w:val="24"/>
        </w:rPr>
      </w:pPr>
    </w:p>
    <w:p w14:paraId="618B532A" w14:textId="77777777" w:rsidR="00F378BC" w:rsidRPr="009D67F3" w:rsidRDefault="00F378BC" w:rsidP="009D67F3">
      <w:pPr>
        <w:pStyle w:val="PargrafodaLista"/>
        <w:numPr>
          <w:ilvl w:val="0"/>
          <w:numId w:val="4"/>
        </w:numPr>
        <w:spacing w:line="300" w:lineRule="exact"/>
        <w:ind w:right="17" w:hanging="87"/>
        <w:jc w:val="both"/>
        <w:rPr>
          <w:rFonts w:asciiTheme="minorHAnsi" w:hAnsiTheme="minorHAnsi" w:cs="Arial"/>
          <w:sz w:val="24"/>
          <w:szCs w:val="24"/>
        </w:rPr>
      </w:pPr>
      <w:r w:rsidRPr="009D67F3">
        <w:rPr>
          <w:rFonts w:asciiTheme="minorHAnsi" w:hAnsiTheme="minorHAnsi" w:cs="Arial"/>
          <w:sz w:val="24"/>
          <w:szCs w:val="24"/>
        </w:rPr>
        <w:t>“</w:t>
      </w:r>
      <w:r w:rsidRPr="009D67F3">
        <w:rPr>
          <w:rFonts w:asciiTheme="minorHAnsi" w:hAnsiTheme="minorHAnsi" w:cs="Arial"/>
          <w:sz w:val="24"/>
          <w:szCs w:val="24"/>
          <w:u w:val="single"/>
        </w:rPr>
        <w:t>Contratos Não Performados</w:t>
      </w:r>
      <w:r w:rsidRPr="009D67F3">
        <w:rPr>
          <w:rFonts w:asciiTheme="minorHAnsi" w:hAnsiTheme="minorHAnsi" w:cs="Arial"/>
          <w:sz w:val="24"/>
          <w:szCs w:val="24"/>
        </w:rPr>
        <w:t>” aqueles que possuem como objeto imóveis ainda não entregues, cuja lavratura da escritura definitiva de compra e venda será realizada (i) quando da obtenção do auto de conclusão de obra, acompanhada da individualização da matrícula do respectivo imóvel perante o cartório de registro de imóveis competente, oportunidade em que, quando da transferência da propriedade do imóvel para seu comprador, referido imóvel será objeto de alienação fiduciária em favor da respectiva Fiduciante com a qual o Instrumento de Compra e Venda foi celebrado, ou (ii) quando da quitação integral dos valores estipulados nos respectivos Instrumentos de Compra e Venda, conforme o caso. Os Contratos Não Performados se encontram devidamente identificados no Anexo I a este Contrato.</w:t>
      </w:r>
    </w:p>
    <w:p w14:paraId="39026E27" w14:textId="77777777" w:rsidR="00F378BC" w:rsidRPr="009D67F3" w:rsidRDefault="00F378BC" w:rsidP="00F378BC">
      <w:pPr>
        <w:pStyle w:val="PargrafodaLista"/>
        <w:spacing w:line="300" w:lineRule="exact"/>
        <w:ind w:left="0" w:right="17"/>
        <w:jc w:val="both"/>
        <w:rPr>
          <w:rFonts w:asciiTheme="minorHAnsi" w:hAnsiTheme="minorHAnsi" w:cs="Arial"/>
          <w:sz w:val="24"/>
          <w:szCs w:val="24"/>
        </w:rPr>
      </w:pPr>
    </w:p>
    <w:p w14:paraId="443F0C83" w14:textId="3A897F81" w:rsidR="00EE0AEC" w:rsidRPr="009D67F3" w:rsidRDefault="00EE0AEC" w:rsidP="00B056EC">
      <w:pPr>
        <w:pStyle w:val="Ttulo5"/>
        <w:spacing w:before="0" w:after="240" w:line="320" w:lineRule="exact"/>
        <w:ind w:right="17"/>
        <w:jc w:val="center"/>
        <w:rPr>
          <w:rFonts w:asciiTheme="minorHAnsi" w:hAnsiTheme="minorHAnsi" w:cs="Calibri"/>
          <w:i w:val="0"/>
          <w:sz w:val="24"/>
          <w:szCs w:val="24"/>
        </w:rPr>
      </w:pPr>
      <w:r w:rsidRPr="009D67F3">
        <w:rPr>
          <w:rFonts w:asciiTheme="minorHAnsi" w:hAnsiTheme="minorHAnsi" w:cs="Calibri"/>
          <w:i w:val="0"/>
          <w:sz w:val="24"/>
          <w:szCs w:val="24"/>
        </w:rPr>
        <w:t xml:space="preserve">CLÁUSULA </w:t>
      </w:r>
      <w:r w:rsidR="009961F6" w:rsidRPr="009D67F3">
        <w:rPr>
          <w:rFonts w:asciiTheme="minorHAnsi" w:hAnsiTheme="minorHAnsi" w:cs="Calibri"/>
          <w:i w:val="0"/>
          <w:sz w:val="24"/>
          <w:szCs w:val="24"/>
        </w:rPr>
        <w:t xml:space="preserve">QUARTA </w:t>
      </w:r>
      <w:r w:rsidRPr="009D67F3">
        <w:rPr>
          <w:rFonts w:asciiTheme="minorHAnsi" w:hAnsiTheme="minorHAnsi" w:cs="Calibri"/>
          <w:i w:val="0"/>
          <w:sz w:val="24"/>
          <w:szCs w:val="24"/>
        </w:rPr>
        <w:t>– EXECUÇÃO DA GARANTIA</w:t>
      </w:r>
    </w:p>
    <w:p w14:paraId="41CFE823" w14:textId="782D437F" w:rsidR="00EE0AEC"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EE0AEC" w:rsidRPr="009D67F3">
        <w:rPr>
          <w:rFonts w:asciiTheme="minorHAnsi" w:hAnsiTheme="minorHAnsi" w:cs="Calibri"/>
          <w:sz w:val="24"/>
          <w:szCs w:val="24"/>
        </w:rPr>
        <w:t>.1.</w:t>
      </w:r>
      <w:r w:rsidR="00EE0AEC" w:rsidRPr="009D67F3">
        <w:rPr>
          <w:rFonts w:asciiTheme="minorHAnsi" w:hAnsiTheme="minorHAnsi" w:cs="Calibri"/>
          <w:sz w:val="24"/>
          <w:szCs w:val="24"/>
        </w:rPr>
        <w:tab/>
        <w:t xml:space="preserve">Na hipótese de simples mora no cumprimento de qualquer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a propriedade sobre os </w:t>
      </w:r>
      <w:r w:rsidR="00F378BC" w:rsidRPr="009D67F3">
        <w:rPr>
          <w:rFonts w:asciiTheme="minorHAnsi" w:hAnsiTheme="minorHAnsi" w:cs="Calibri"/>
          <w:sz w:val="24"/>
          <w:szCs w:val="24"/>
        </w:rPr>
        <w:t xml:space="preserve">Recebíveis </w:t>
      </w:r>
      <w:r w:rsidR="00EE0AEC" w:rsidRPr="009D67F3">
        <w:rPr>
          <w:rFonts w:asciiTheme="minorHAnsi" w:hAnsiTheme="minorHAnsi" w:cs="Calibri"/>
          <w:sz w:val="24"/>
          <w:szCs w:val="24"/>
        </w:rPr>
        <w:t xml:space="preserve">se consolidará em nome </w:t>
      </w:r>
      <w:r w:rsidR="009F7375" w:rsidRPr="009D67F3">
        <w:rPr>
          <w:rFonts w:asciiTheme="minorHAnsi" w:hAnsiTheme="minorHAnsi" w:cs="Calibri"/>
          <w:sz w:val="24"/>
          <w:szCs w:val="24"/>
        </w:rPr>
        <w:t>da Fiduciária</w:t>
      </w:r>
      <w:r w:rsidR="00EE0AEC" w:rsidRPr="009D67F3">
        <w:rPr>
          <w:rFonts w:asciiTheme="minorHAnsi" w:hAnsiTheme="minorHAnsi" w:cs="Calibri"/>
          <w:sz w:val="24"/>
          <w:szCs w:val="24"/>
        </w:rPr>
        <w:t xml:space="preserve">, bem como todos os poderes que lhe são assegurados pela legislação vigente (excutindo extrajudicialmente a presente garantia na forma da lei), podendo dispor de, aplicar no pagamento das </w:t>
      </w:r>
      <w:r w:rsidR="009F7375" w:rsidRPr="009D67F3">
        <w:rPr>
          <w:rFonts w:asciiTheme="minorHAnsi" w:hAnsiTheme="minorHAnsi" w:cs="Calibri"/>
          <w:sz w:val="24"/>
          <w:szCs w:val="24"/>
        </w:rPr>
        <w:t>Obrigações Garantidas</w:t>
      </w:r>
      <w:r w:rsidR="00EE0AEC" w:rsidRPr="009D67F3">
        <w:rPr>
          <w:rFonts w:asciiTheme="minorHAnsi" w:hAnsiTheme="minorHAnsi" w:cs="Calibri"/>
          <w:sz w:val="24"/>
          <w:szCs w:val="24"/>
        </w:rPr>
        <w:t xml:space="preserve">, cobrar, receber, realizar, vender ou ceder, inclusive de forma particular, total ou parcialmente, conforme preços e/ou em termos e condições que considerar apropriado, dar quitação e assinar quaisquer documentos ou termos por mais especiais que sejam, necessários à prática dos atos aqui referidos, independentemente de qualquer notificação e/ou comunicação </w:t>
      </w:r>
      <w:r w:rsidR="009F7375" w:rsidRPr="009D67F3">
        <w:rPr>
          <w:rFonts w:asciiTheme="minorHAnsi" w:hAnsiTheme="minorHAnsi" w:cs="Calibri"/>
          <w:sz w:val="24"/>
          <w:szCs w:val="24"/>
        </w:rPr>
        <w:t>às Fiduciantes</w:t>
      </w:r>
      <w:r w:rsidR="00EE0AEC" w:rsidRPr="009D67F3">
        <w:rPr>
          <w:rFonts w:asciiTheme="minorHAnsi" w:hAnsiTheme="minorHAnsi" w:cs="Calibri"/>
          <w:sz w:val="24"/>
          <w:szCs w:val="24"/>
        </w:rPr>
        <w:t>, observado o disposto no § 3º do art. 66-B da Lei nº 4.728/65.</w:t>
      </w:r>
    </w:p>
    <w:p w14:paraId="647925DB" w14:textId="41F391E3" w:rsidR="00EE0AEC" w:rsidRPr="009D67F3" w:rsidRDefault="009961F6" w:rsidP="009D67F3">
      <w:pPr>
        <w:pStyle w:val="PargrafodaLista"/>
        <w:spacing w:after="240" w:line="320" w:lineRule="exact"/>
        <w:ind w:left="709"/>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.1.</w:t>
      </w:r>
      <w:r w:rsidR="00A809D9" w:rsidRPr="009D67F3">
        <w:rPr>
          <w:rFonts w:asciiTheme="minorHAnsi" w:hAnsiTheme="minorHAnsi" w:cs="Calibri"/>
          <w:sz w:val="24"/>
          <w:szCs w:val="24"/>
        </w:rPr>
        <w:t>1</w:t>
      </w:r>
      <w:r w:rsidR="00EE0AEC" w:rsidRPr="009D67F3">
        <w:rPr>
          <w:rFonts w:asciiTheme="minorHAnsi" w:hAnsiTheme="minorHAnsi" w:cs="Calibri"/>
          <w:sz w:val="24"/>
          <w:szCs w:val="24"/>
        </w:rPr>
        <w:t>.</w:t>
      </w:r>
      <w:r w:rsidR="00EE0AEC" w:rsidRPr="009D67F3">
        <w:rPr>
          <w:rFonts w:asciiTheme="minorHAnsi" w:hAnsiTheme="minorHAnsi" w:cs="Calibri"/>
          <w:sz w:val="24"/>
          <w:szCs w:val="24"/>
        </w:rPr>
        <w:tab/>
      </w:r>
      <w:r w:rsidR="00350587" w:rsidRPr="009D67F3">
        <w:rPr>
          <w:rFonts w:asciiTheme="minorHAnsi" w:hAnsiTheme="minorHAnsi" w:cs="Calibri"/>
          <w:sz w:val="24"/>
          <w:szCs w:val="24"/>
        </w:rPr>
        <w:t xml:space="preserve">Na hipótese prevista no item </w:t>
      </w:r>
      <w:r w:rsidRPr="009D67F3">
        <w:rPr>
          <w:rFonts w:asciiTheme="minorHAnsi" w:hAnsiTheme="minorHAnsi" w:cs="Calibri"/>
          <w:sz w:val="24"/>
          <w:szCs w:val="24"/>
        </w:rPr>
        <w:fldChar w:fldCharType="begin"/>
      </w:r>
      <w:r w:rsidRPr="009D67F3">
        <w:rPr>
          <w:rFonts w:asciiTheme="minorHAnsi" w:hAnsiTheme="minorHAnsi" w:cs="Calibri"/>
          <w:sz w:val="24"/>
          <w:szCs w:val="24"/>
        </w:rPr>
        <w:instrText xml:space="preserve"> REF _Ref361074820 \r \p \h  \* MERGEFORMAT </w:instrText>
      </w:r>
      <w:r w:rsidRPr="009D67F3">
        <w:rPr>
          <w:rFonts w:asciiTheme="minorHAnsi" w:hAnsiTheme="minorHAnsi" w:cs="Calibri"/>
          <w:sz w:val="24"/>
          <w:szCs w:val="24"/>
        </w:rPr>
      </w:r>
      <w:r w:rsidRPr="009D67F3">
        <w:rPr>
          <w:rFonts w:asciiTheme="minorHAnsi" w:hAnsiTheme="minorHAnsi" w:cs="Calibri"/>
          <w:sz w:val="24"/>
          <w:szCs w:val="24"/>
        </w:rPr>
        <w:fldChar w:fldCharType="separate"/>
      </w:r>
      <w:ins w:id="13" w:author="Isabella Fernandes" w:date="2021-03-24T10:21:00Z">
        <w:r w:rsidR="00F447EE">
          <w:rPr>
            <w:rFonts w:asciiTheme="minorHAnsi" w:hAnsiTheme="minorHAnsi" w:cs="Calibri"/>
            <w:b/>
            <w:bCs/>
            <w:sz w:val="24"/>
            <w:szCs w:val="24"/>
          </w:rPr>
          <w:t>Erro! Fonte de referência não encontrada.</w:t>
        </w:r>
      </w:ins>
      <w:del w:id="14" w:author="Isabella Fernandes" w:date="2021-03-24T10:21:00Z">
        <w:r w:rsidRPr="009D67F3" w:rsidDel="00F447EE">
          <w:rPr>
            <w:rFonts w:asciiTheme="minorHAnsi" w:hAnsiTheme="minorHAnsi" w:cs="Calibri"/>
            <w:sz w:val="24"/>
            <w:szCs w:val="24"/>
          </w:rPr>
          <w:delText>4.1 acima</w:delText>
        </w:r>
      </w:del>
      <w:r w:rsidRPr="009D67F3">
        <w:rPr>
          <w:rFonts w:asciiTheme="minorHAnsi" w:hAnsiTheme="minorHAnsi" w:cs="Calibri"/>
          <w:sz w:val="24"/>
          <w:szCs w:val="24"/>
        </w:rPr>
        <w:fldChar w:fldCharType="end"/>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fica a Fiduciária</w:t>
      </w:r>
      <w:r w:rsidR="00350587" w:rsidRPr="009D67F3">
        <w:rPr>
          <w:rFonts w:asciiTheme="minorHAnsi" w:hAnsiTheme="minorHAnsi" w:cs="Calibri"/>
          <w:sz w:val="24"/>
          <w:szCs w:val="24"/>
        </w:rPr>
        <w:t xml:space="preserve">, em caráter irrevogável e irretratável, pelo presente e na melhor forma de direito, como condição deste </w:t>
      </w:r>
      <w:r w:rsidR="000C0E39" w:rsidRPr="009D67F3">
        <w:rPr>
          <w:rFonts w:asciiTheme="minorHAnsi" w:hAnsiTheme="minorHAnsi" w:cs="Calibri"/>
          <w:sz w:val="24"/>
          <w:szCs w:val="24"/>
        </w:rPr>
        <w:t>Contrato de Cessão Fiduciária, autorizada</w:t>
      </w:r>
      <w:r w:rsidR="00350587" w:rsidRPr="009D67F3">
        <w:rPr>
          <w:rFonts w:asciiTheme="minorHAnsi" w:hAnsiTheme="minorHAnsi" w:cs="Calibri"/>
          <w:sz w:val="24"/>
          <w:szCs w:val="24"/>
        </w:rPr>
        <w:t>, na qualidade de mandatári</w:t>
      </w:r>
      <w:r w:rsidR="000C0E39" w:rsidRPr="009D67F3">
        <w:rPr>
          <w:rFonts w:asciiTheme="minorHAnsi" w:hAnsiTheme="minorHAnsi" w:cs="Calibri"/>
          <w:sz w:val="24"/>
          <w:szCs w:val="24"/>
        </w:rPr>
        <w:t>a</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das Fiduciantes</w:t>
      </w:r>
      <w:r w:rsidR="00350587" w:rsidRPr="009D67F3">
        <w:rPr>
          <w:rFonts w:asciiTheme="minorHAnsi" w:hAnsiTheme="minorHAnsi" w:cs="Calibri"/>
          <w:sz w:val="24"/>
          <w:szCs w:val="24"/>
        </w:rPr>
        <w:t>, a firmar, se necessário, quaisquer documentos e praticar quaisquer atos necessários para tanto, sendo-lhe conferidos todos os poderes que lhe são assegurados pela legislação vigente, inclusive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e "</w:t>
      </w:r>
      <w:r w:rsidR="00350587" w:rsidRPr="009D67F3">
        <w:rPr>
          <w:rFonts w:asciiTheme="minorHAnsi" w:hAnsiTheme="minorHAnsi" w:cs="Calibri"/>
          <w:i/>
          <w:sz w:val="24"/>
          <w:szCs w:val="24"/>
        </w:rPr>
        <w:t>ad negotia</w:t>
      </w:r>
      <w:r w:rsidR="00350587" w:rsidRPr="009D67F3">
        <w:rPr>
          <w:rFonts w:asciiTheme="minorHAnsi" w:hAnsiTheme="minorHAnsi" w:cs="Calibri"/>
          <w:sz w:val="24"/>
          <w:szCs w:val="24"/>
        </w:rPr>
        <w:t>", incluindo, ainda, os previstos no artigo 66 B da Lei nº 4.728, de 14 de julho de 1965, conforme alterada, no Decreto-Lei nº 911, de 1º de outubro de 1969, conforme alterado, no artigo 19 da Lei nº 9.514, de 20 de novembro de 1997, conforme alterada, no artigo 293 do Código Civil e nas demais disposições do Código Civil, e todas as faculdades previstas na Lei nº 11.101, de 9 de fevereiro de 2005, conforme alterada, desde que os poderes "</w:t>
      </w:r>
      <w:r w:rsidR="00350587" w:rsidRPr="009D67F3">
        <w:rPr>
          <w:rFonts w:asciiTheme="minorHAnsi" w:hAnsiTheme="minorHAnsi" w:cs="Calibri"/>
          <w:i/>
          <w:sz w:val="24"/>
          <w:szCs w:val="24"/>
        </w:rPr>
        <w:t>ad judicia</w:t>
      </w:r>
      <w:r w:rsidR="00350587" w:rsidRPr="009D67F3">
        <w:rPr>
          <w:rFonts w:asciiTheme="minorHAnsi" w:hAnsiTheme="minorHAnsi" w:cs="Calibri"/>
          <w:sz w:val="24"/>
          <w:szCs w:val="24"/>
        </w:rPr>
        <w:t xml:space="preserve">" estejam relacionados exclusivamente à negociação e propositura de ação judicial cujos objetos sejam o recebimento de pagamentos dos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diretamente dos respectivos </w:t>
      </w:r>
      <w:r w:rsidR="00350587" w:rsidRPr="009D67F3">
        <w:rPr>
          <w:rFonts w:asciiTheme="minorHAnsi" w:hAnsiTheme="minorHAnsi" w:cs="Calibri"/>
          <w:sz w:val="24"/>
          <w:szCs w:val="24"/>
        </w:rPr>
        <w:lastRenderedPageBreak/>
        <w:t xml:space="preserve">devedores, sendo que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poderá utilizar tais valores para a amortização das </w:t>
      </w:r>
      <w:r w:rsidR="000C0E39" w:rsidRPr="009D67F3">
        <w:rPr>
          <w:rFonts w:asciiTheme="minorHAnsi" w:hAnsiTheme="minorHAnsi" w:cs="Calibri"/>
          <w:sz w:val="24"/>
          <w:szCs w:val="24"/>
        </w:rPr>
        <w:t>Obrigações Garantidas.</w:t>
      </w:r>
    </w:p>
    <w:p w14:paraId="7E0D98CF" w14:textId="32703B42" w:rsidR="009961F6" w:rsidRPr="009D67F3" w:rsidRDefault="009961F6" w:rsidP="009D67F3">
      <w:pPr>
        <w:pStyle w:val="PargrafodaLista"/>
        <w:spacing w:after="240" w:line="320" w:lineRule="exact"/>
        <w:ind w:left="709"/>
        <w:jc w:val="both"/>
        <w:rPr>
          <w:rFonts w:asciiTheme="minorHAnsi" w:hAnsiTheme="minorHAnsi" w:cs="Arial"/>
          <w:sz w:val="24"/>
          <w:szCs w:val="24"/>
        </w:rPr>
      </w:pPr>
      <w:r w:rsidRPr="009D67F3">
        <w:rPr>
          <w:rFonts w:asciiTheme="minorHAnsi" w:hAnsiTheme="minorHAnsi" w:cs="Arial"/>
          <w:sz w:val="24"/>
          <w:szCs w:val="24"/>
        </w:rPr>
        <w:t>4</w:t>
      </w:r>
      <w:r w:rsidR="00A809D9" w:rsidRPr="009D67F3">
        <w:rPr>
          <w:rFonts w:asciiTheme="minorHAnsi" w:hAnsiTheme="minorHAnsi" w:cs="Arial"/>
          <w:sz w:val="24"/>
          <w:szCs w:val="24"/>
        </w:rPr>
        <w:t>.1.2.</w:t>
      </w:r>
      <w:r w:rsidR="00A809D9" w:rsidRPr="009D67F3">
        <w:rPr>
          <w:rFonts w:asciiTheme="minorHAnsi" w:hAnsiTheme="minorHAnsi" w:cs="Arial"/>
          <w:sz w:val="24"/>
          <w:szCs w:val="24"/>
        </w:rPr>
        <w:tab/>
        <w:t>Para fins do cumprimento do disposto acima, as Fiduciantes outorgam mandato neste ato à Fiduciária, nessa data, nos termos da minuta constante do Anexo III, devendo tal mandato ter o prazo de duração da operação.</w:t>
      </w:r>
    </w:p>
    <w:p w14:paraId="16AE3DF8" w14:textId="4AF0756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350587" w:rsidRPr="009D67F3">
        <w:rPr>
          <w:rFonts w:asciiTheme="minorHAnsi" w:hAnsiTheme="minorHAnsi" w:cs="Calibri"/>
          <w:sz w:val="24"/>
          <w:szCs w:val="24"/>
        </w:rPr>
        <w:t>.2.</w:t>
      </w:r>
      <w:r w:rsidR="00350587" w:rsidRPr="009D67F3">
        <w:rPr>
          <w:rFonts w:asciiTheme="minorHAnsi" w:hAnsiTheme="minorHAnsi" w:cs="Calibri"/>
          <w:sz w:val="24"/>
          <w:szCs w:val="24"/>
        </w:rPr>
        <w:tab/>
        <w:t xml:space="preserve">Caso, após a aplicação dos recursos relativos aos </w:t>
      </w:r>
      <w:r w:rsidR="000C0E39" w:rsidRPr="009D67F3">
        <w:rPr>
          <w:rFonts w:asciiTheme="minorHAnsi" w:hAnsiTheme="minorHAnsi" w:cs="Calibri"/>
          <w:sz w:val="24"/>
          <w:szCs w:val="24"/>
        </w:rPr>
        <w:t>Recebíveis</w:t>
      </w:r>
      <w:r w:rsidR="00350587" w:rsidRPr="009D67F3" w:rsidDel="0037512F">
        <w:rPr>
          <w:rFonts w:asciiTheme="minorHAnsi" w:hAnsiTheme="minorHAnsi" w:cs="Calibri"/>
          <w:sz w:val="24"/>
          <w:szCs w:val="24"/>
        </w:rPr>
        <w:t xml:space="preserve"> </w:t>
      </w:r>
      <w:r w:rsidR="00350587" w:rsidRPr="009D67F3">
        <w:rPr>
          <w:rFonts w:asciiTheme="minorHAnsi" w:hAnsiTheme="minorHAnsi" w:cs="Calibri"/>
          <w:sz w:val="24"/>
          <w:szCs w:val="24"/>
        </w:rPr>
        <w:t xml:space="preserve">para pagamento de todas as </w:t>
      </w:r>
      <w:r w:rsidR="000C0E39" w:rsidRPr="009D67F3">
        <w:rPr>
          <w:rFonts w:asciiTheme="minorHAnsi" w:hAnsiTheme="minorHAnsi" w:cs="Calibri"/>
          <w:sz w:val="24"/>
          <w:szCs w:val="24"/>
        </w:rPr>
        <w:t>Obrigações Garantidas</w:t>
      </w:r>
      <w:r w:rsidR="00350587" w:rsidRPr="009D67F3">
        <w:rPr>
          <w:rFonts w:asciiTheme="minorHAnsi" w:hAnsiTheme="minorHAnsi" w:cs="Calibri"/>
          <w:sz w:val="24"/>
          <w:szCs w:val="24"/>
        </w:rPr>
        <w:t xml:space="preserve">, incluindo todas as despesas com cobrança eventualmente incorridas </w:t>
      </w:r>
      <w:r w:rsidR="000C0E39" w:rsidRPr="009D67F3">
        <w:rPr>
          <w:rFonts w:asciiTheme="minorHAnsi" w:hAnsiTheme="minorHAnsi" w:cs="Calibri"/>
          <w:sz w:val="24"/>
          <w:szCs w:val="24"/>
        </w:rPr>
        <w:t>pela Fiduciária</w:t>
      </w:r>
      <w:r w:rsidR="00A809D9" w:rsidRPr="009D67F3">
        <w:rPr>
          <w:rFonts w:asciiTheme="minorHAnsi" w:hAnsiTheme="minorHAnsi" w:cs="Calibri"/>
          <w:sz w:val="24"/>
          <w:szCs w:val="24"/>
        </w:rPr>
        <w:t xml:space="preserve"> e/ou pelo Agente Fiduciário dos CRI</w:t>
      </w:r>
      <w:r w:rsidR="00350587" w:rsidRPr="009D67F3">
        <w:rPr>
          <w:rFonts w:asciiTheme="minorHAnsi" w:hAnsiTheme="minorHAnsi" w:cs="Calibri"/>
          <w:sz w:val="24"/>
          <w:szCs w:val="24"/>
        </w:rPr>
        <w:t>, bem como encargos e demais penalidades incorridas, seja verificada a existência de saldo credor remanescente, referido saldo deverá ser disponibilizado à</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até 2 (dois) </w:t>
      </w:r>
      <w:r w:rsidR="00A809D9" w:rsidRPr="009D67F3">
        <w:rPr>
          <w:rFonts w:asciiTheme="minorHAnsi" w:hAnsiTheme="minorHAnsi" w:cs="Calibri"/>
          <w:sz w:val="24"/>
          <w:szCs w:val="24"/>
        </w:rPr>
        <w:t>D</w:t>
      </w:r>
      <w:r w:rsidR="00350587" w:rsidRPr="009D67F3">
        <w:rPr>
          <w:rFonts w:asciiTheme="minorHAnsi" w:hAnsiTheme="minorHAnsi" w:cs="Calibri"/>
          <w:sz w:val="24"/>
          <w:szCs w:val="24"/>
        </w:rPr>
        <w:t xml:space="preserve">ias </w:t>
      </w:r>
      <w:r w:rsidR="00A809D9" w:rsidRPr="009D67F3">
        <w:rPr>
          <w:rFonts w:asciiTheme="minorHAnsi" w:hAnsiTheme="minorHAnsi" w:cs="Calibri"/>
          <w:sz w:val="24"/>
          <w:szCs w:val="24"/>
        </w:rPr>
        <w:t>Ú</w:t>
      </w:r>
      <w:r w:rsidR="00350587" w:rsidRPr="009D67F3">
        <w:rPr>
          <w:rFonts w:asciiTheme="minorHAnsi" w:hAnsiTheme="minorHAnsi" w:cs="Calibri"/>
          <w:sz w:val="24"/>
          <w:szCs w:val="24"/>
        </w:rPr>
        <w:t xml:space="preserve">teis da data em que </w:t>
      </w:r>
      <w:r w:rsidR="00C91FA4">
        <w:rPr>
          <w:rFonts w:asciiTheme="minorHAnsi" w:hAnsiTheme="minorHAnsi" w:cs="Calibri"/>
          <w:sz w:val="24"/>
          <w:szCs w:val="24"/>
        </w:rPr>
        <w:t>o Agente Fiduciário atestar a referida quitação</w:t>
      </w:r>
      <w:r w:rsidR="00350587" w:rsidRPr="009D67F3">
        <w:rPr>
          <w:rFonts w:asciiTheme="minorHAnsi" w:hAnsiTheme="minorHAnsi" w:cs="Calibri"/>
          <w:sz w:val="24"/>
          <w:szCs w:val="24"/>
        </w:rPr>
        <w:t>.</w:t>
      </w:r>
    </w:p>
    <w:p w14:paraId="358C0CCA" w14:textId="47F9B273"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4</w:t>
      </w:r>
      <w:r w:rsidR="000C0E39" w:rsidRPr="009D67F3">
        <w:rPr>
          <w:rFonts w:asciiTheme="minorHAnsi" w:hAnsiTheme="minorHAnsi" w:cs="Calibri"/>
          <w:sz w:val="24"/>
          <w:szCs w:val="24"/>
        </w:rPr>
        <w:t>.3.</w:t>
      </w:r>
      <w:r w:rsidR="000C0E39" w:rsidRPr="009D67F3">
        <w:rPr>
          <w:rFonts w:asciiTheme="minorHAnsi" w:hAnsiTheme="minorHAnsi" w:cs="Calibri"/>
          <w:sz w:val="24"/>
          <w:szCs w:val="24"/>
        </w:rPr>
        <w:tab/>
        <w:t>As Partes</w:t>
      </w:r>
      <w:r w:rsidR="00350587" w:rsidRPr="009D67F3">
        <w:rPr>
          <w:rFonts w:asciiTheme="minorHAnsi" w:hAnsiTheme="minorHAnsi" w:cs="Calibri"/>
          <w:sz w:val="24"/>
          <w:szCs w:val="24"/>
        </w:rPr>
        <w:t xml:space="preserve"> deverão tomar as medidas necessárias para que o previsto nos itens </w:t>
      </w:r>
      <w:r w:rsidRPr="009D67F3">
        <w:rPr>
          <w:rFonts w:asciiTheme="minorHAnsi" w:hAnsiTheme="minorHAnsi" w:cs="Calibri"/>
          <w:sz w:val="24"/>
          <w:szCs w:val="24"/>
        </w:rPr>
        <w:t>4</w:t>
      </w:r>
      <w:r w:rsidR="00350587" w:rsidRPr="009D67F3">
        <w:rPr>
          <w:rFonts w:asciiTheme="minorHAnsi" w:hAnsiTheme="minorHAnsi" w:cs="Calibri"/>
          <w:sz w:val="24"/>
          <w:szCs w:val="24"/>
        </w:rPr>
        <w:t xml:space="preserve">.1 e </w:t>
      </w:r>
      <w:r w:rsidRPr="009D67F3">
        <w:rPr>
          <w:rFonts w:asciiTheme="minorHAnsi" w:hAnsiTheme="minorHAnsi" w:cs="Calibri"/>
          <w:sz w:val="24"/>
          <w:szCs w:val="24"/>
        </w:rPr>
        <w:t>4</w:t>
      </w:r>
      <w:r w:rsidR="00350587" w:rsidRPr="009D67F3">
        <w:rPr>
          <w:rFonts w:asciiTheme="minorHAnsi" w:hAnsiTheme="minorHAnsi" w:cs="Calibri"/>
          <w:sz w:val="24"/>
          <w:szCs w:val="24"/>
        </w:rPr>
        <w:t>.2 seja cumprido durante a vigência desse Contrato, sendo certo que a verificação de qualquer ato ou omissão da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em desacordo com o que ora se ajusta poderá resultar em prejuízos </w:t>
      </w:r>
      <w:r w:rsidR="000C0E39" w:rsidRPr="009D67F3">
        <w:rPr>
          <w:rFonts w:asciiTheme="minorHAnsi" w:hAnsiTheme="minorHAnsi" w:cs="Calibri"/>
          <w:sz w:val="24"/>
          <w:szCs w:val="24"/>
        </w:rPr>
        <w:t>à Fiduciária</w:t>
      </w:r>
      <w:r w:rsidR="00350587" w:rsidRPr="009D67F3">
        <w:rPr>
          <w:rFonts w:asciiTheme="minorHAnsi" w:hAnsiTheme="minorHAnsi" w:cs="Calibri"/>
          <w:sz w:val="24"/>
          <w:szCs w:val="24"/>
        </w:rPr>
        <w:t xml:space="preserve">, o que o autoriza, caso verifique tal circunstância, a tomar as medidas necessárias, inclusive mediante a obtenção de ordens judiciais urgentes, visando preservar os seus </w:t>
      </w:r>
      <w:r w:rsidR="000C0E39" w:rsidRPr="009D67F3">
        <w:rPr>
          <w:rFonts w:asciiTheme="minorHAnsi" w:hAnsiTheme="minorHAnsi" w:cs="Calibri"/>
          <w:sz w:val="24"/>
          <w:szCs w:val="24"/>
        </w:rPr>
        <w:t>Recebíveis</w:t>
      </w:r>
      <w:r w:rsidR="00350587" w:rsidRPr="009D67F3">
        <w:rPr>
          <w:rFonts w:asciiTheme="minorHAnsi" w:hAnsiTheme="minorHAnsi" w:cs="Calibri"/>
          <w:sz w:val="24"/>
          <w:szCs w:val="24"/>
        </w:rPr>
        <w:t xml:space="preserve"> e prevenir responsabilidades.</w:t>
      </w:r>
    </w:p>
    <w:p w14:paraId="4361D46F" w14:textId="33135CE3"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 xml:space="preserve">CLAUSULA </w:t>
      </w:r>
      <w:r w:rsidR="00632E36" w:rsidRPr="009D67F3">
        <w:rPr>
          <w:rFonts w:asciiTheme="minorHAnsi" w:hAnsiTheme="minorHAnsi" w:cs="Calibri"/>
          <w:b/>
          <w:sz w:val="24"/>
          <w:szCs w:val="24"/>
        </w:rPr>
        <w:t>QUINTA</w:t>
      </w:r>
      <w:r w:rsidRPr="009D67F3">
        <w:rPr>
          <w:rFonts w:asciiTheme="minorHAnsi" w:hAnsiTheme="minorHAnsi" w:cs="Calibri"/>
          <w:b/>
          <w:sz w:val="24"/>
          <w:szCs w:val="24"/>
        </w:rPr>
        <w:t xml:space="preserve"> – DECLARAÇÕES</w:t>
      </w:r>
      <w:r w:rsidR="009961F6" w:rsidRPr="009D67F3">
        <w:rPr>
          <w:rFonts w:asciiTheme="minorHAnsi" w:hAnsiTheme="minorHAnsi" w:cs="Calibri"/>
          <w:b/>
          <w:sz w:val="24"/>
          <w:szCs w:val="24"/>
        </w:rPr>
        <w:t xml:space="preserve"> E GARANTIAS</w:t>
      </w:r>
      <w:r w:rsidR="000F25BE" w:rsidRPr="009D67F3">
        <w:rPr>
          <w:rFonts w:asciiTheme="minorHAnsi" w:hAnsiTheme="minorHAnsi" w:cs="Calibri"/>
          <w:b/>
          <w:sz w:val="24"/>
          <w:szCs w:val="24"/>
        </w:rPr>
        <w:t xml:space="preserve"> </w:t>
      </w:r>
    </w:p>
    <w:p w14:paraId="3827EFE3" w14:textId="77777777" w:rsidR="009961F6" w:rsidRPr="009D67F3" w:rsidRDefault="009961F6" w:rsidP="009961F6">
      <w:pPr>
        <w:spacing w:line="300" w:lineRule="exact"/>
        <w:ind w:right="17"/>
        <w:jc w:val="both"/>
        <w:rPr>
          <w:rFonts w:asciiTheme="minorHAnsi" w:hAnsiTheme="minorHAnsi" w:cs="Trebuchet MS"/>
          <w:sz w:val="24"/>
          <w:szCs w:val="24"/>
        </w:rPr>
      </w:pPr>
      <w:r w:rsidRPr="009D67F3">
        <w:rPr>
          <w:rFonts w:asciiTheme="minorHAnsi" w:hAnsiTheme="minorHAnsi" w:cs="Trebuchet MS"/>
          <w:sz w:val="24"/>
          <w:szCs w:val="24"/>
        </w:rPr>
        <w:t>5.1.</w:t>
      </w:r>
      <w:r w:rsidRPr="009D67F3">
        <w:rPr>
          <w:rFonts w:asciiTheme="minorHAnsi" w:hAnsiTheme="minorHAnsi" w:cs="Trebuchet MS"/>
          <w:sz w:val="24"/>
          <w:szCs w:val="24"/>
        </w:rPr>
        <w:tab/>
        <w:t>Cada Parte declara e garante à outra que as afirmações prestadas a seguir são verdadeiras e representam a sua intenção na presente contratação:</w:t>
      </w:r>
    </w:p>
    <w:p w14:paraId="6F2AAAC8" w14:textId="77777777" w:rsidR="009961F6" w:rsidRPr="00AF7E5F" w:rsidRDefault="009961F6" w:rsidP="009961F6">
      <w:pPr>
        <w:tabs>
          <w:tab w:val="left" w:pos="1418"/>
        </w:tabs>
        <w:spacing w:line="300" w:lineRule="exact"/>
        <w:ind w:right="17"/>
        <w:jc w:val="both"/>
        <w:rPr>
          <w:rFonts w:asciiTheme="minorHAnsi" w:hAnsiTheme="minorHAnsi" w:cs="Trebuchet MS"/>
          <w:sz w:val="24"/>
          <w:szCs w:val="24"/>
        </w:rPr>
      </w:pPr>
    </w:p>
    <w:p w14:paraId="52E6BA42" w14:textId="140EE610"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5" w:name="_DV_M63"/>
      <w:bookmarkEnd w:id="15"/>
      <w:r w:rsidRPr="00AF7E5F">
        <w:rPr>
          <w:rFonts w:asciiTheme="minorHAnsi" w:hAnsiTheme="minorHAnsi" w:cstheme="minorHAnsi"/>
          <w:color w:val="000000"/>
          <w:sz w:val="24"/>
          <w:szCs w:val="24"/>
        </w:rPr>
        <w:t>é uma sociedade devidamente constituída e em funcionamento de acordo com a legislação e regulamentação em vigor</w:t>
      </w:r>
      <w:r w:rsidR="009961F6" w:rsidRPr="00AF7E5F">
        <w:rPr>
          <w:rFonts w:asciiTheme="minorHAnsi" w:hAnsiTheme="minorHAnsi" w:cs="Trebuchet MS"/>
          <w:sz w:val="24"/>
          <w:szCs w:val="24"/>
        </w:rPr>
        <w:t>;</w:t>
      </w:r>
    </w:p>
    <w:p w14:paraId="78845CB3" w14:textId="77777777" w:rsidR="009961F6" w:rsidRPr="00AF7E5F"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8E5405B" w14:textId="08DF425D" w:rsidR="009961F6"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6" w:name="_DV_M64"/>
      <w:bookmarkEnd w:id="16"/>
      <w:r w:rsidRPr="00AF7E5F">
        <w:rPr>
          <w:rFonts w:asciiTheme="minorHAnsi" w:hAnsiTheme="minorHAnsi" w:cstheme="minorHAnsi"/>
          <w:sz w:val="24"/>
          <w:szCs w:val="24"/>
        </w:rPr>
        <w:t xml:space="preserve">possui plena capacidade e legitimidade para celebrar </w:t>
      </w:r>
      <w:r w:rsidR="005B7547">
        <w:rPr>
          <w:rFonts w:asciiTheme="minorHAnsi" w:hAnsiTheme="minorHAnsi" w:cstheme="minorHAnsi"/>
          <w:sz w:val="24"/>
          <w:szCs w:val="24"/>
        </w:rPr>
        <w:t>o</w:t>
      </w:r>
      <w:r w:rsidRPr="00AF7E5F">
        <w:rPr>
          <w:rFonts w:asciiTheme="minorHAnsi" w:hAnsiTheme="minorHAnsi" w:cstheme="minorHAnsi"/>
          <w:sz w:val="24"/>
          <w:szCs w:val="24"/>
        </w:rPr>
        <w:t xml:space="preserve"> presente Contrato de Cessão Fiduciária,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9961F6" w:rsidRPr="00AF7E5F">
        <w:rPr>
          <w:rFonts w:asciiTheme="minorHAnsi" w:hAnsiTheme="minorHAnsi" w:cs="Trebuchet MS"/>
          <w:sz w:val="24"/>
          <w:szCs w:val="24"/>
        </w:rPr>
        <w:t>;</w:t>
      </w:r>
    </w:p>
    <w:p w14:paraId="6609898C" w14:textId="77777777" w:rsidR="00AF7E5F" w:rsidRPr="00AF7E5F" w:rsidRDefault="00AF7E5F" w:rsidP="00AF7E5F">
      <w:pPr>
        <w:pStyle w:val="PargrafodaLista"/>
        <w:rPr>
          <w:rFonts w:asciiTheme="minorHAnsi" w:hAnsiTheme="minorHAnsi" w:cs="Trebuchet MS"/>
          <w:sz w:val="24"/>
          <w:szCs w:val="24"/>
        </w:rPr>
      </w:pPr>
    </w:p>
    <w:p w14:paraId="1BE973BB" w14:textId="515A1CF9"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sz w:val="24"/>
          <w:szCs w:val="24"/>
        </w:rPr>
        <w:t>está</w:t>
      </w:r>
      <w:r w:rsidRPr="00AF7E5F">
        <w:rPr>
          <w:rFonts w:asciiTheme="minorHAnsi" w:hAnsiTheme="minorHAnsi" w:cstheme="minorHAnsi"/>
          <w:color w:val="000000"/>
          <w:sz w:val="24"/>
          <w:szCs w:val="24"/>
        </w:rPr>
        <w:t xml:space="preserve"> devidamente autorizada e obteve todas as autorizações necessárias à celebração deste </w:t>
      </w:r>
      <w:r w:rsidRPr="00AF7E5F">
        <w:rPr>
          <w:rFonts w:asciiTheme="minorHAnsi" w:hAnsiTheme="minorHAnsi" w:cstheme="minorHAnsi"/>
          <w:sz w:val="24"/>
          <w:szCs w:val="24"/>
        </w:rPr>
        <w:t>Contrato de Cessão Fiduciária</w:t>
      </w:r>
      <w:r w:rsidRPr="00AF7E5F">
        <w:rPr>
          <w:rFonts w:asciiTheme="minorHAnsi" w:hAnsiTheme="minorHAnsi" w:cstheme="minorHAnsi"/>
          <w:color w:val="000000"/>
          <w:sz w:val="24"/>
          <w:szCs w:val="24"/>
        </w:rPr>
        <w:t xml:space="preserve"> e dos demais Documentos da Oferta dos quais é parte, à assunção e ao cumprimento das obrigações deles decorrentes;</w:t>
      </w:r>
    </w:p>
    <w:p w14:paraId="38F0D3AC" w14:textId="77777777" w:rsidR="00AF7E5F" w:rsidRPr="00AF7E5F" w:rsidRDefault="00AF7E5F" w:rsidP="00AF7E5F">
      <w:pPr>
        <w:pStyle w:val="PargrafodaLista"/>
        <w:rPr>
          <w:rFonts w:asciiTheme="minorHAnsi" w:hAnsiTheme="minorHAnsi" w:cs="Trebuchet MS"/>
          <w:sz w:val="24"/>
          <w:szCs w:val="24"/>
        </w:rPr>
      </w:pPr>
    </w:p>
    <w:p w14:paraId="09165613" w14:textId="299D7AA6" w:rsidR="00AF7E5F" w:rsidRPr="00AF7E5F"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AF7E5F">
        <w:rPr>
          <w:rFonts w:asciiTheme="minorHAnsi" w:hAnsiTheme="minorHAnsi" w:cstheme="minorHAnsi"/>
          <w:color w:val="000000"/>
          <w:sz w:val="24"/>
          <w:szCs w:val="24"/>
        </w:rPr>
        <w:t>os representantes legais ou mandatários que assinam este Contrato de Cessão Fiduciária têm poderes contratuais e/ou são legitimamente outorgados para assumir em nome da respectiva Parte as obrigações estabelecidas neste Contrato de Cessão Fiduciária;</w:t>
      </w:r>
    </w:p>
    <w:p w14:paraId="197704F4" w14:textId="05C23909" w:rsidR="00AF7E5F" w:rsidRPr="009D67F3" w:rsidRDefault="00AF7E5F" w:rsidP="00AF7E5F">
      <w:pPr>
        <w:widowControl w:val="0"/>
        <w:tabs>
          <w:tab w:val="left" w:pos="1418"/>
        </w:tabs>
        <w:autoSpaceDE w:val="0"/>
        <w:autoSpaceDN w:val="0"/>
        <w:adjustRightInd w:val="0"/>
        <w:spacing w:line="300" w:lineRule="exact"/>
        <w:ind w:right="17"/>
        <w:jc w:val="both"/>
        <w:rPr>
          <w:rFonts w:asciiTheme="minorHAnsi" w:hAnsiTheme="minorHAnsi" w:cs="Trebuchet MS"/>
          <w:sz w:val="24"/>
          <w:szCs w:val="24"/>
        </w:rPr>
      </w:pPr>
    </w:p>
    <w:p w14:paraId="5BACB54C" w14:textId="15EF0C8B"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7" w:name="_DV_M65"/>
      <w:bookmarkEnd w:id="17"/>
      <w:r w:rsidRPr="009D67F3">
        <w:rPr>
          <w:rFonts w:asciiTheme="minorHAnsi" w:hAnsiTheme="minorHAnsi" w:cs="Trebuchet MS"/>
          <w:sz w:val="24"/>
          <w:szCs w:val="24"/>
        </w:rPr>
        <w:t>a celebração deste Contrato de Cessão Fiduciária e o cumprimento das obrigações que ora assume: (i) não violam qualquer disposição contida em seus documentos societários</w:t>
      </w:r>
      <w:r w:rsidR="00AF7E5F">
        <w:rPr>
          <w:rFonts w:asciiTheme="minorHAnsi" w:hAnsiTheme="minorHAnsi" w:cs="Trebuchet MS"/>
          <w:sz w:val="24"/>
          <w:szCs w:val="24"/>
        </w:rPr>
        <w:t xml:space="preserve"> (quando aplicável)</w:t>
      </w:r>
      <w:r w:rsidRPr="009D67F3">
        <w:rPr>
          <w:rFonts w:asciiTheme="minorHAnsi" w:hAnsiTheme="minorHAnsi" w:cs="Trebuchet MS"/>
          <w:sz w:val="24"/>
          <w:szCs w:val="24"/>
        </w:rPr>
        <w:t xml:space="preserve">; (ii) não violam qualquer lei, regulamento, decisão judicial, administrativa </w:t>
      </w:r>
      <w:r w:rsidRPr="009D67F3">
        <w:rPr>
          <w:rFonts w:asciiTheme="minorHAnsi" w:hAnsiTheme="minorHAnsi" w:cs="Trebuchet MS"/>
          <w:sz w:val="24"/>
          <w:szCs w:val="24"/>
        </w:rPr>
        <w:lastRenderedPageBreak/>
        <w:t xml:space="preserve">ou arbitral, a que esteja vinculada; (iii) </w:t>
      </w:r>
      <w:r w:rsidR="00AF7E5F" w:rsidRPr="00AF7E5F">
        <w:rPr>
          <w:rFonts w:asciiTheme="minorHAnsi" w:eastAsia="MS Mincho" w:hAnsiTheme="minorHAnsi" w:cstheme="minorHAnsi"/>
          <w:sz w:val="24"/>
          <w:szCs w:val="24"/>
        </w:rPr>
        <w:t>não violam qualquer instrumento ou contrato que tenha firmado, bem como não gera o vencimento antecipado de nenhuma dívida e/ou obrigação contraída</w:t>
      </w:r>
      <w:r w:rsidRPr="009D67F3">
        <w:rPr>
          <w:rFonts w:asciiTheme="minorHAnsi" w:hAnsiTheme="minorHAnsi" w:cs="Trebuchet MS"/>
          <w:sz w:val="24"/>
          <w:szCs w:val="24"/>
        </w:rPr>
        <w:t>; e (iv) não exigem consentimento, aprovação ou autorização de qualquer natureza, exceto por aquelas que já tenham sido outorgadas previamente a assinatura deste Contrato de Cessão Fiduciária;</w:t>
      </w:r>
    </w:p>
    <w:p w14:paraId="0BB41694"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6D2E9CF" w14:textId="0EC0FAD4"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8" w:name="_DV_M66"/>
      <w:bookmarkEnd w:id="18"/>
      <w:r w:rsidRPr="009D67F3">
        <w:rPr>
          <w:rFonts w:asciiTheme="minorHAnsi" w:hAnsiTheme="minorHAnsi" w:cs="Trebuchet MS"/>
          <w:sz w:val="24"/>
          <w:szCs w:val="24"/>
        </w:rPr>
        <w:t xml:space="preserve">o presente Contrato de Cessão Fiduciária é validamente celebrado e constitui obrigação legal, válida, vinculante e exequível </w:t>
      </w:r>
      <w:r w:rsidR="00AF7E5F" w:rsidRPr="00AF7E5F">
        <w:rPr>
          <w:rFonts w:asciiTheme="minorHAnsi" w:hAnsiTheme="minorHAnsi" w:cstheme="minorHAnsi"/>
          <w:sz w:val="24"/>
          <w:szCs w:val="24"/>
        </w:rPr>
        <w:t>de acordo com os seus termos</w:t>
      </w:r>
      <w:r w:rsidRPr="009D67F3">
        <w:rPr>
          <w:rFonts w:asciiTheme="minorHAnsi" w:hAnsiTheme="minorHAnsi" w:cs="Trebuchet MS"/>
          <w:sz w:val="24"/>
          <w:szCs w:val="24"/>
        </w:rPr>
        <w:t>;</w:t>
      </w:r>
    </w:p>
    <w:p w14:paraId="34606CF6"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0F2D6525" w14:textId="29418908" w:rsidR="00AF7E5F" w:rsidRPr="009D67F3"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19" w:name="_DV_M67"/>
      <w:bookmarkEnd w:id="19"/>
      <w:r w:rsidRPr="00AF7E5F">
        <w:rPr>
          <w:rFonts w:asciiTheme="minorHAnsi" w:hAnsiTheme="minorHAnsi" w:cstheme="minorHAnsi"/>
          <w:sz w:val="24"/>
          <w:szCs w:val="24"/>
        </w:rPr>
        <w:t>está apta a cumprir as obrigações previstas neste Contrato de Cessão Fiduciária e agirá em relação ao mesmo de boa-fé e com lealdade</w:t>
      </w:r>
      <w:r w:rsidR="009961F6" w:rsidRPr="009D67F3">
        <w:rPr>
          <w:rFonts w:asciiTheme="minorHAnsi" w:hAnsiTheme="minorHAnsi" w:cs="Trebuchet MS"/>
          <w:sz w:val="24"/>
          <w:szCs w:val="24"/>
        </w:rPr>
        <w:t>;</w:t>
      </w:r>
    </w:p>
    <w:p w14:paraId="3FD63467"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17A5216C" w14:textId="5B60784A" w:rsidR="009961F6"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0" w:name="_DV_M68"/>
      <w:bookmarkEnd w:id="20"/>
      <w:r w:rsidRPr="009D67F3">
        <w:rPr>
          <w:rFonts w:asciiTheme="minorHAnsi" w:hAnsiTheme="minorHAnsi" w:cs="Trebuchet MS"/>
          <w:sz w:val="24"/>
          <w:szCs w:val="24"/>
        </w:rPr>
        <w:t xml:space="preserve">não se encontra em estado de necessidade ou sob coação para celebrar este Contrato de Cessão Fiduciária, quaisquer outros contratos e/ou documentos relacionados, tampouco tem urgência em celebrá-los; </w:t>
      </w:r>
    </w:p>
    <w:p w14:paraId="7FCE1301" w14:textId="77777777" w:rsidR="00AF7E5F" w:rsidRDefault="00AF7E5F" w:rsidP="00AF7E5F">
      <w:pPr>
        <w:pStyle w:val="PargrafodaLista"/>
        <w:rPr>
          <w:rFonts w:asciiTheme="minorHAnsi" w:hAnsiTheme="minorHAnsi" w:cs="Trebuchet MS"/>
          <w:sz w:val="24"/>
          <w:szCs w:val="24"/>
        </w:rPr>
      </w:pPr>
    </w:p>
    <w:p w14:paraId="1EF388A6" w14:textId="1057EDB8" w:rsidR="00AF7E5F" w:rsidRPr="00DD60CD" w:rsidRDefault="00AF7E5F"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é sujeito de direito sofisticado e tem experiência em contratos semelhantes a este Contrato de Cessão Fiduciária e/ou aos contratos e compromissos a ela relacionados;</w:t>
      </w:r>
    </w:p>
    <w:p w14:paraId="3783F2FA" w14:textId="77777777" w:rsidR="00AF7E5F" w:rsidRPr="00DD60CD" w:rsidRDefault="00AF7E5F" w:rsidP="00AF7E5F">
      <w:pPr>
        <w:pStyle w:val="PargrafodaLista"/>
        <w:rPr>
          <w:rFonts w:asciiTheme="minorHAnsi" w:hAnsiTheme="minorHAnsi" w:cs="Trebuchet MS"/>
          <w:sz w:val="24"/>
          <w:szCs w:val="24"/>
        </w:rPr>
      </w:pPr>
    </w:p>
    <w:p w14:paraId="3D8BCEA9" w14:textId="1C377BCD" w:rsidR="00AF7E5F" w:rsidRPr="00DD60CD" w:rsidRDefault="00DD60CD"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DD60CD">
        <w:rPr>
          <w:rFonts w:asciiTheme="minorHAnsi" w:hAnsiTheme="minorHAnsi" w:cstheme="minorHAnsi"/>
          <w:sz w:val="24"/>
          <w:szCs w:val="24"/>
        </w:rPr>
        <w:t>foi informada e avisada de todas as condições e circunstâncias envolvidas na negociação objeto deste Contrato de Cessão Fiduciária e que poderiam influenciar sua capacidade de expressar sua vontade;</w:t>
      </w:r>
    </w:p>
    <w:p w14:paraId="34FFE315"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57B774F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1" w:name="_DV_M69"/>
      <w:bookmarkEnd w:id="21"/>
      <w:r w:rsidRPr="009D67F3">
        <w:rPr>
          <w:rFonts w:asciiTheme="minorHAnsi" w:hAnsiTheme="minorHAnsi" w:cs="Trebuchet MS"/>
          <w:sz w:val="24"/>
          <w:szCs w:val="24"/>
        </w:rPr>
        <w:t xml:space="preserve">as discussões sobre o objeto do presente Contrato de Cessão Fiduciária foram feitas, conduzidas e implementadas por sua livre iniciativa; </w:t>
      </w:r>
    </w:p>
    <w:p w14:paraId="340F2DDA" w14:textId="77777777" w:rsidR="009961F6" w:rsidRPr="009D67F3" w:rsidRDefault="009961F6" w:rsidP="009961F6">
      <w:pPr>
        <w:tabs>
          <w:tab w:val="left" w:pos="1418"/>
        </w:tabs>
        <w:spacing w:line="300" w:lineRule="exact"/>
        <w:ind w:left="708" w:right="17" w:hanging="708"/>
        <w:jc w:val="both"/>
        <w:rPr>
          <w:rFonts w:asciiTheme="minorHAnsi" w:hAnsiTheme="minorHAnsi" w:cs="Trebuchet MS"/>
          <w:sz w:val="24"/>
          <w:szCs w:val="24"/>
        </w:rPr>
      </w:pPr>
    </w:p>
    <w:p w14:paraId="455EE348"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bookmarkStart w:id="22" w:name="_DV_M70"/>
      <w:bookmarkStart w:id="23" w:name="_DV_M71"/>
      <w:bookmarkEnd w:id="22"/>
      <w:bookmarkEnd w:id="23"/>
      <w:r w:rsidRPr="009D67F3">
        <w:rPr>
          <w:rFonts w:asciiTheme="minorHAnsi" w:hAnsiTheme="minorHAnsi" w:cs="Trebuchet MS"/>
          <w:sz w:val="24"/>
          <w:szCs w:val="24"/>
        </w:rPr>
        <w:t>foi informada e avisada de todas as condições e circunstâncias envolvidas na negociação objeto deste Contrato de Cessão Fiduciária e que poderiam influenciar a capacidade de expressar a sua vontade, bem como assistida por advogados durante toda a referida negociação; e</w:t>
      </w:r>
    </w:p>
    <w:p w14:paraId="644207E3" w14:textId="77777777" w:rsidR="009961F6" w:rsidRPr="009D67F3" w:rsidRDefault="009961F6" w:rsidP="009961F6">
      <w:pPr>
        <w:pStyle w:val="PargrafodaLista"/>
        <w:tabs>
          <w:tab w:val="left" w:pos="1418"/>
        </w:tabs>
        <w:spacing w:line="300" w:lineRule="exact"/>
        <w:ind w:right="17" w:hanging="708"/>
        <w:rPr>
          <w:rFonts w:asciiTheme="minorHAnsi" w:hAnsiTheme="minorHAnsi" w:cs="Trebuchet MS"/>
          <w:sz w:val="24"/>
          <w:szCs w:val="24"/>
        </w:rPr>
      </w:pPr>
    </w:p>
    <w:p w14:paraId="54357B49" w14:textId="77777777" w:rsidR="009961F6" w:rsidRPr="009D67F3" w:rsidRDefault="009961F6" w:rsidP="009961F6">
      <w:pPr>
        <w:widowControl/>
        <w:numPr>
          <w:ilvl w:val="0"/>
          <w:numId w:val="9"/>
        </w:numPr>
        <w:tabs>
          <w:tab w:val="clear" w:pos="720"/>
          <w:tab w:val="left" w:pos="1418"/>
        </w:tabs>
        <w:spacing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foi assessorada por consultores legais e tem conhecimento e experiência em finanças e negócios, bem como em operações semelhantes a esta, suficientes para avaliar os riscos e o conteúdo deste negócio e é capaz de assumir tais obrigações, riscos e encargos.</w:t>
      </w:r>
    </w:p>
    <w:p w14:paraId="22C787F9" w14:textId="77777777" w:rsidR="009961F6" w:rsidRPr="009D67F3" w:rsidRDefault="009961F6" w:rsidP="009961F6">
      <w:pPr>
        <w:spacing w:line="300" w:lineRule="exact"/>
        <w:rPr>
          <w:rFonts w:asciiTheme="minorHAnsi" w:hAnsiTheme="minorHAnsi"/>
          <w:sz w:val="24"/>
          <w:szCs w:val="24"/>
        </w:rPr>
      </w:pPr>
    </w:p>
    <w:p w14:paraId="5BB816E0"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5.2.</w:t>
      </w:r>
      <w:r w:rsidRPr="009D67F3">
        <w:rPr>
          <w:rFonts w:asciiTheme="minorHAnsi" w:hAnsiTheme="minorHAnsi"/>
          <w:sz w:val="24"/>
          <w:szCs w:val="24"/>
        </w:rPr>
        <w:tab/>
        <w:t>A Devedora e as Fiduciantes, cada qual, declaram e garantem à Fiduciária que:</w:t>
      </w:r>
    </w:p>
    <w:p w14:paraId="40526ACA"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34D791F0" w14:textId="026FC489"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4" w:name="_DV_M73"/>
      <w:bookmarkEnd w:id="24"/>
      <w:r w:rsidRPr="009D67F3">
        <w:rPr>
          <w:rFonts w:asciiTheme="minorHAnsi" w:hAnsiTheme="minorHAnsi" w:cs="Trebuchet MS"/>
          <w:sz w:val="24"/>
          <w:szCs w:val="24"/>
        </w:rPr>
        <w:t>a CCB e a presente Cessão Fiduciária consubstanciam-se em relações jurídicas regularmente constituídas, válidas e eficazes, sendo verdadeiros todos os seus termos, valores e anexos nestes indicados;</w:t>
      </w:r>
    </w:p>
    <w:p w14:paraId="4D0673C3"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0B93D5F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5" w:name="_DV_M74"/>
      <w:bookmarkEnd w:id="25"/>
      <w:r w:rsidRPr="009D67F3">
        <w:rPr>
          <w:rFonts w:asciiTheme="minorHAnsi" w:hAnsiTheme="minorHAnsi" w:cs="Trebuchet MS"/>
          <w:sz w:val="24"/>
          <w:szCs w:val="24"/>
        </w:rPr>
        <w:t xml:space="preserve">é legítima proprietária dos Recebíveis, sendo que os Recebíveis, encontram-se livres e desembaraçados de quaisquer ônus, gravames ou restrições de natureza pessoal e/ou real, com exceção deste Contrato de Cessão Fiduciária e da submissão de alguns dos empreendimentos onde estão localizadas as Unidades Autônomas ao regime do patrimônio </w:t>
      </w:r>
      <w:r w:rsidRPr="009D67F3">
        <w:rPr>
          <w:rFonts w:asciiTheme="minorHAnsi" w:hAnsiTheme="minorHAnsi" w:cs="Trebuchet MS"/>
          <w:sz w:val="24"/>
          <w:szCs w:val="24"/>
        </w:rPr>
        <w:lastRenderedPageBreak/>
        <w:t xml:space="preserve">de afetação, não sendo do conhecimento das Fiduciantes a existência de qualquer fato que impeça ou restrinja o direito das Fiduciantes de celebrar este Contrato de Cessão Fiduciária ou ceder fiduciariamente, em garantia das Obrigações Garantidas, os Recebíveis e quaisquer recursos a serem creditados nas Contas Vinculadas e/ou na Conta do Patrimônio Separado, sendo certo que, em observância ao patrimônio de afetação instituído as Fiduciantes destinarão o produto obtido para execução dos empreendimentos aos quais as Unidades Autônomas se referem, cumprindo com as suas obrigações oriundas da Lei nº 4.591, de 16 de dezembro de 1964, conforme alterada; </w:t>
      </w:r>
    </w:p>
    <w:p w14:paraId="41830059" w14:textId="77777777" w:rsidR="009961F6" w:rsidRPr="009D67F3" w:rsidRDefault="009961F6" w:rsidP="009961F6">
      <w:pPr>
        <w:pStyle w:val="Corpodetexto2"/>
        <w:tabs>
          <w:tab w:val="left" w:pos="1060"/>
          <w:tab w:val="left" w:pos="1418"/>
        </w:tabs>
        <w:spacing w:line="300" w:lineRule="exact"/>
        <w:ind w:right="17" w:hanging="708"/>
        <w:rPr>
          <w:rFonts w:asciiTheme="minorHAnsi" w:hAnsiTheme="minorHAnsi" w:cs="Trebuchet MS"/>
          <w:sz w:val="24"/>
          <w:szCs w:val="24"/>
        </w:rPr>
      </w:pPr>
    </w:p>
    <w:p w14:paraId="59B13DF5" w14:textId="565B69DB"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6" w:name="_DV_M75"/>
      <w:bookmarkEnd w:id="26"/>
      <w:r w:rsidRPr="009D67F3">
        <w:rPr>
          <w:rFonts w:asciiTheme="minorHAnsi" w:hAnsiTheme="minorHAnsi" w:cs="Trebuchet MS"/>
          <w:sz w:val="24"/>
          <w:szCs w:val="24"/>
        </w:rPr>
        <w:t xml:space="preserve">não tem conhecimento da existência de procedimentos administrativos, procedimentos arbitrais ou ações judiciais, pessoais ou reais, de qualquer natureza, contra as Fiduciantes, em qualquer instância ou tribunal, que afetem ou que possam afetar adversamente a existência e a validade dos Recebíveis e/ou deste Contrato de Cessão Fiduciária, exceto aqueles descritos e analisados na auditoria jurídica para fins de celebração </w:t>
      </w:r>
      <w:r w:rsidR="00A34C49" w:rsidRPr="009D67F3">
        <w:rPr>
          <w:rFonts w:asciiTheme="minorHAnsi" w:hAnsiTheme="minorHAnsi" w:cs="Trebuchet MS"/>
          <w:sz w:val="24"/>
          <w:szCs w:val="24"/>
        </w:rPr>
        <w:t>dos Documentos da Oferta</w:t>
      </w:r>
      <w:r w:rsidRPr="009D67F3">
        <w:rPr>
          <w:rFonts w:asciiTheme="minorHAnsi" w:hAnsiTheme="minorHAnsi" w:cs="Trebuchet MS"/>
          <w:sz w:val="24"/>
          <w:szCs w:val="24"/>
        </w:rPr>
        <w:t xml:space="preserve">; </w:t>
      </w:r>
    </w:p>
    <w:p w14:paraId="7FA2C1DB" w14:textId="77777777" w:rsidR="009961F6" w:rsidRPr="009D67F3" w:rsidRDefault="009961F6" w:rsidP="009961F6">
      <w:pPr>
        <w:pStyle w:val="Corpodetexto2"/>
        <w:tabs>
          <w:tab w:val="left" w:pos="1418"/>
        </w:tabs>
        <w:spacing w:line="300" w:lineRule="exact"/>
        <w:ind w:left="708" w:right="17" w:hanging="708"/>
        <w:rPr>
          <w:rFonts w:asciiTheme="minorHAnsi" w:hAnsiTheme="minorHAnsi" w:cs="Trebuchet MS"/>
          <w:sz w:val="24"/>
          <w:szCs w:val="24"/>
        </w:rPr>
      </w:pPr>
    </w:p>
    <w:p w14:paraId="21F3F7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7" w:name="_DV_M76"/>
      <w:bookmarkEnd w:id="27"/>
      <w:r w:rsidRPr="009D67F3">
        <w:rPr>
          <w:rFonts w:asciiTheme="minorHAnsi" w:hAnsiTheme="minorHAnsi" w:cs="Trebuchet MS"/>
          <w:sz w:val="24"/>
          <w:szCs w:val="24"/>
        </w:rPr>
        <w:t>não tem conhecimento da existência de gravames ou ônus sobre os Recebíveis;</w:t>
      </w:r>
    </w:p>
    <w:p w14:paraId="276331D8" w14:textId="77777777" w:rsidR="009961F6" w:rsidRPr="009D67F3" w:rsidRDefault="009961F6" w:rsidP="009961F6">
      <w:pPr>
        <w:pStyle w:val="Corpodetexto2"/>
        <w:tabs>
          <w:tab w:val="left" w:pos="1418"/>
        </w:tabs>
        <w:autoSpaceDE w:val="0"/>
        <w:autoSpaceDN w:val="0"/>
        <w:adjustRightInd w:val="0"/>
        <w:spacing w:line="300" w:lineRule="exact"/>
        <w:ind w:right="17"/>
        <w:rPr>
          <w:rFonts w:asciiTheme="minorHAnsi" w:hAnsiTheme="minorHAnsi" w:cs="Trebuchet MS"/>
          <w:sz w:val="24"/>
          <w:szCs w:val="24"/>
        </w:rPr>
      </w:pPr>
    </w:p>
    <w:p w14:paraId="237C026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da existência de danos ambientais, restrições urbanísticas, sanitárias de acesso ou segurança relacionadas ao Imóvel que afetem ou possam vir a afetar os Recebíveis;</w:t>
      </w:r>
    </w:p>
    <w:p w14:paraId="67745E6A"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7656E92A"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bookmarkStart w:id="28" w:name="_DV_M78"/>
      <w:bookmarkStart w:id="29" w:name="_DV_M79"/>
      <w:bookmarkEnd w:id="28"/>
      <w:bookmarkEnd w:id="29"/>
      <w:r w:rsidRPr="009D67F3">
        <w:rPr>
          <w:rFonts w:asciiTheme="minorHAnsi" w:hAnsiTheme="minorHAnsi" w:cs="Trebuchet MS"/>
          <w:sz w:val="24"/>
          <w:szCs w:val="24"/>
        </w:rPr>
        <w:t xml:space="preserve">para fins de verificação dos valores dos Recebíveis, as Fiduciantes obrigam-se a fornecer mensalmente à Fiduciária, por si ou por terceiros por elas contratado para realizar tal função, conforme especificado neste Contrato de Cessão Fiduciária, relatório contendo detalhamento de todas as informações acerca dos Recebíveis, respondendo pela veracidade das informações nele prestadas; </w:t>
      </w:r>
    </w:p>
    <w:p w14:paraId="7F3BD63B"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969DE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existam contra as Unidades Autônomas, contra os empreendimentos onde estas se encontram ou contra os Imóveis, questões ambientais e sociais incluindo, mas não se limitando a despejos de resíduos no ar, despejos de resíduos na água; depósito, despejo,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ou quaisquer outras questões de qualquer natureza relacionadas às questões humanas, de saúde, ambientais, sociais ou de saúde e segurança sendo certo que qualquer das questões mencionadas nesta alínea que venha a surgir será prontamente sanada pelas Fiduciantes, de forma que não serão afetados as Unidades Autônomas ou os empreendimentos onde elas se encontram;</w:t>
      </w:r>
    </w:p>
    <w:p w14:paraId="6E3391B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4B6AC0B3"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na hipótese de existir eventuais reclamações ambientais ou questões ambientais relacionadas às Unidades Autônomas ou aos empreendimentos onde elas se encontram, as Fiduciantes responsabilizar-se-ão integralmente pelos custos de investigação, custos de </w:t>
      </w:r>
      <w:r w:rsidRPr="009D67F3">
        <w:rPr>
          <w:rFonts w:asciiTheme="minorHAnsi" w:hAnsiTheme="minorHAnsi" w:cs="Trebuchet MS"/>
          <w:sz w:val="24"/>
          <w:szCs w:val="24"/>
        </w:rPr>
        <w:lastRenderedPageBreak/>
        <w:t xml:space="preserve">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 </w:t>
      </w:r>
    </w:p>
    <w:p w14:paraId="596F5FFA"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0C1E891"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Unidades Autônomas e os empreendimentos onde elas se encontram estão livres de materiais perigosos, assim entendidos os materiais explosivos ou radioativos, dejetos perigosos, substâncias tóxicas e perigosas, materiais afins, asbestos, amianto, materiais contendo asbestos ou qualquer outra substância ou material considerado perigoso pelas leis brasileiras, que possam vir a afetar adversamente os Recebíveis, sendo certo que, mediante o surgimento de qualquer dessas condições as Fiduciantes agirão prontamente para que seja imediatamente sanada, de forma que não serão afetados as Unidades Autônomas ou os empreendimentos onde elas se encontram; </w:t>
      </w:r>
    </w:p>
    <w:p w14:paraId="4A03C7FC"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0E1BE910"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não tem conhecimento de que exista qualquer exigência de adequação suscitada por autoridade governamental referente às Unidades Autônomas e aos empreendimentos onde elas se encontram, e as Fiduciantes não têm conhecimento de que uma exigência com tal natureza esteja na iminência de ser feita sendo certo que qualquer pendência ou exigência que venha a surgir será prontamente sanada pelas Fiduciantes, de forma que não serão afetados as Unidades Autônomas ou os empreendimentos onde elas se encontram;</w:t>
      </w:r>
    </w:p>
    <w:p w14:paraId="5FC8CE79"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35A5D29F"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a celebração deste Contrato de Cessão Fiduciária e o cumprimento pelas Fiduciantes de suas obrigações decorrentes deste Contrato de Cessão Fiduciária (i) não violam nem violarão qualquer dispositivo legal; (ii) não estão nem estarão em conflito com os documentos societários das Fiduciantes; e (iii) não estão nem estarão em conflito com qualquer disposição de qualquer outro contrato do qual as Fiduciantes sejam partes;</w:t>
      </w:r>
    </w:p>
    <w:p w14:paraId="358DEF5C" w14:textId="77777777" w:rsidR="009961F6" w:rsidRPr="009D67F3" w:rsidRDefault="009961F6" w:rsidP="009961F6">
      <w:pPr>
        <w:pStyle w:val="PargrafodaLista"/>
        <w:spacing w:line="300" w:lineRule="exact"/>
        <w:ind w:right="17" w:hanging="708"/>
        <w:rPr>
          <w:rFonts w:asciiTheme="minorHAnsi" w:hAnsiTheme="minorHAnsi" w:cs="Trebuchet MS"/>
          <w:sz w:val="24"/>
          <w:szCs w:val="24"/>
        </w:rPr>
      </w:pPr>
    </w:p>
    <w:p w14:paraId="21246ED8"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conduzem (incluídas nesta declaração as suas controladoras, controladas e coligadas) seus negócios e operações em cumprimento a todas as leis e regulamentos aplicáveis e está devidamente qualificada ou registrada para o exercício das atividades de loteamento, entre outras relacionadas ao seu negócio, conforme aplicável; e</w:t>
      </w:r>
    </w:p>
    <w:p w14:paraId="0DBD26D1" w14:textId="77777777" w:rsidR="009961F6" w:rsidRPr="009D67F3" w:rsidRDefault="009961F6" w:rsidP="009961F6">
      <w:pPr>
        <w:pStyle w:val="Corpodetexto2"/>
        <w:tabs>
          <w:tab w:val="left" w:pos="1418"/>
        </w:tabs>
        <w:autoSpaceDE w:val="0"/>
        <w:autoSpaceDN w:val="0"/>
        <w:adjustRightInd w:val="0"/>
        <w:spacing w:line="300" w:lineRule="exact"/>
        <w:ind w:left="708" w:right="17" w:hanging="708"/>
        <w:rPr>
          <w:rFonts w:asciiTheme="minorHAnsi" w:hAnsiTheme="minorHAnsi" w:cs="Trebuchet MS"/>
          <w:sz w:val="24"/>
          <w:szCs w:val="24"/>
        </w:rPr>
      </w:pPr>
    </w:p>
    <w:p w14:paraId="2C86EB4E" w14:textId="77777777" w:rsidR="009961F6" w:rsidRPr="009D67F3" w:rsidRDefault="009961F6" w:rsidP="009961F6">
      <w:pPr>
        <w:pStyle w:val="Corpodetexto2"/>
        <w:numPr>
          <w:ilvl w:val="0"/>
          <w:numId w:val="8"/>
        </w:numPr>
        <w:tabs>
          <w:tab w:val="clear" w:pos="720"/>
          <w:tab w:val="left" w:pos="1418"/>
        </w:tabs>
        <w:autoSpaceDE w:val="0"/>
        <w:autoSpaceDN w:val="0"/>
        <w:adjustRightInd w:val="0"/>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as declarações prestadas neste Contrato de Cessão Fiduciária são verdadeiras, válidas e não contêm qualquer falsidade ou inexatidão, tampouco omitem a existência de qualquer ato ou fato relevante, cujo conhecimento seja necessário para fazer com que as declarações prestadas não sejam enganosas ou incompletas. </w:t>
      </w:r>
    </w:p>
    <w:p w14:paraId="4EFDDED6" w14:textId="08C2934E" w:rsidR="009961F6" w:rsidRPr="00401354" w:rsidRDefault="009961F6" w:rsidP="00401354">
      <w:pPr>
        <w:pStyle w:val="Corpodetexto2"/>
        <w:spacing w:line="300" w:lineRule="exact"/>
        <w:ind w:right="17"/>
        <w:jc w:val="both"/>
        <w:rPr>
          <w:rFonts w:asciiTheme="minorHAnsi" w:hAnsiTheme="minorHAnsi" w:cs="Arial"/>
          <w:sz w:val="24"/>
          <w:szCs w:val="24"/>
        </w:rPr>
      </w:pPr>
      <w:bookmarkStart w:id="30" w:name="_DV_M96"/>
      <w:bookmarkStart w:id="31" w:name="_DV_M97"/>
      <w:bookmarkEnd w:id="30"/>
      <w:bookmarkEnd w:id="31"/>
    </w:p>
    <w:p w14:paraId="1FB03D86" w14:textId="75E57814" w:rsidR="00350587" w:rsidRPr="009D67F3" w:rsidRDefault="009961F6"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5</w:t>
      </w:r>
      <w:r w:rsidR="00350587" w:rsidRPr="009D67F3">
        <w:rPr>
          <w:rFonts w:asciiTheme="minorHAnsi" w:hAnsiTheme="minorHAnsi" w:cs="Calibri"/>
          <w:sz w:val="24"/>
          <w:szCs w:val="24"/>
        </w:rPr>
        <w:t>.</w:t>
      </w:r>
      <w:r w:rsidR="00374194">
        <w:rPr>
          <w:rFonts w:asciiTheme="minorHAnsi" w:hAnsiTheme="minorHAnsi" w:cs="Calibri"/>
          <w:sz w:val="24"/>
          <w:szCs w:val="24"/>
        </w:rPr>
        <w:t>3</w:t>
      </w:r>
      <w:r w:rsidR="00350587" w:rsidRPr="009D67F3">
        <w:rPr>
          <w:rFonts w:asciiTheme="minorHAnsi" w:hAnsiTheme="minorHAnsi" w:cs="Calibri"/>
          <w:sz w:val="24"/>
          <w:szCs w:val="24"/>
        </w:rPr>
        <w:t>.</w:t>
      </w:r>
      <w:r w:rsidR="00350587" w:rsidRPr="009D67F3">
        <w:rPr>
          <w:rFonts w:asciiTheme="minorHAnsi" w:hAnsiTheme="minorHAnsi" w:cs="Calibri"/>
          <w:sz w:val="24"/>
          <w:szCs w:val="24"/>
        </w:rPr>
        <w:tab/>
      </w:r>
      <w:r w:rsidRPr="009D67F3">
        <w:rPr>
          <w:rFonts w:asciiTheme="minorHAnsi" w:hAnsiTheme="minorHAnsi" w:cs="Calibri"/>
          <w:sz w:val="24"/>
          <w:szCs w:val="24"/>
        </w:rPr>
        <w:t>A Devedora e a</w:t>
      </w:r>
      <w:r w:rsidR="000C0E39" w:rsidRPr="009D67F3">
        <w:rPr>
          <w:rFonts w:asciiTheme="minorHAnsi" w:hAnsiTheme="minorHAnsi" w:cs="Calibri"/>
          <w:sz w:val="24"/>
          <w:szCs w:val="24"/>
        </w:rPr>
        <w:t>s</w:t>
      </w:r>
      <w:r w:rsidR="00350587"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00350587" w:rsidRPr="009D67F3">
        <w:rPr>
          <w:rFonts w:asciiTheme="minorHAnsi" w:hAnsiTheme="minorHAnsi" w:cs="Calibri"/>
          <w:sz w:val="24"/>
          <w:szCs w:val="24"/>
        </w:rPr>
        <w:t xml:space="preserve"> se compromete</w:t>
      </w:r>
      <w:r w:rsidR="000C0E39" w:rsidRPr="009D67F3">
        <w:rPr>
          <w:rFonts w:asciiTheme="minorHAnsi" w:hAnsiTheme="minorHAnsi" w:cs="Calibri"/>
          <w:sz w:val="24"/>
          <w:szCs w:val="24"/>
        </w:rPr>
        <w:t>m</w:t>
      </w:r>
      <w:r w:rsidR="00350587" w:rsidRPr="009D67F3">
        <w:rPr>
          <w:rFonts w:asciiTheme="minorHAnsi" w:hAnsiTheme="minorHAnsi" w:cs="Calibri"/>
          <w:sz w:val="24"/>
          <w:szCs w:val="24"/>
        </w:rPr>
        <w:t xml:space="preserve"> a notificar em até 10 (dez) dias úteis </w:t>
      </w:r>
      <w:r w:rsidR="000C0E39" w:rsidRPr="009D67F3">
        <w:rPr>
          <w:rFonts w:asciiTheme="minorHAnsi" w:hAnsiTheme="minorHAnsi" w:cs="Calibri"/>
          <w:sz w:val="24"/>
          <w:szCs w:val="24"/>
        </w:rPr>
        <w:t>a Fiduciária</w:t>
      </w:r>
      <w:r w:rsidR="00350587" w:rsidRPr="009D67F3">
        <w:rPr>
          <w:rFonts w:asciiTheme="minorHAnsi" w:hAnsiTheme="minorHAnsi" w:cs="Calibri"/>
          <w:sz w:val="24"/>
          <w:szCs w:val="24"/>
        </w:rPr>
        <w:t xml:space="preserve"> caso quaisquer das declarações aqui prestadas torne-se total ou parcialmente inverídica, incompleta ou incorreta.</w:t>
      </w:r>
    </w:p>
    <w:p w14:paraId="4915FE24" w14:textId="77777777" w:rsidR="009961F6" w:rsidRPr="009D67F3" w:rsidRDefault="009961F6" w:rsidP="009961F6">
      <w:pPr>
        <w:pStyle w:val="Heading31"/>
        <w:widowControl/>
        <w:spacing w:line="300" w:lineRule="exact"/>
        <w:ind w:left="0" w:right="17"/>
        <w:jc w:val="center"/>
        <w:outlineLvl w:val="2"/>
        <w:rPr>
          <w:rFonts w:asciiTheme="minorHAnsi" w:hAnsiTheme="minorHAnsi" w:cs="Trebuchet MS"/>
          <w:lang w:val="pt-BR"/>
        </w:rPr>
      </w:pPr>
      <w:r w:rsidRPr="009D67F3">
        <w:rPr>
          <w:rFonts w:asciiTheme="minorHAnsi" w:hAnsiTheme="minorHAnsi" w:cs="Trebuchet MS"/>
          <w:lang w:val="pt-BR"/>
        </w:rPr>
        <w:t>CLÁUSULA SEXTA - DOS DIREITOS E OBRIGAÇÕES DAS PARTES</w:t>
      </w:r>
    </w:p>
    <w:p w14:paraId="6BC391CD" w14:textId="77777777" w:rsidR="009961F6" w:rsidRPr="009D67F3" w:rsidRDefault="009961F6" w:rsidP="009961F6">
      <w:pPr>
        <w:spacing w:line="300" w:lineRule="exact"/>
        <w:ind w:right="17"/>
        <w:rPr>
          <w:rFonts w:asciiTheme="minorHAnsi" w:hAnsiTheme="minorHAnsi"/>
          <w:sz w:val="24"/>
          <w:szCs w:val="24"/>
        </w:rPr>
      </w:pPr>
    </w:p>
    <w:p w14:paraId="48BD66CC" w14:textId="45C687F2" w:rsidR="009961F6" w:rsidRPr="009D67F3" w:rsidRDefault="009961F6" w:rsidP="009961F6">
      <w:pPr>
        <w:spacing w:line="300" w:lineRule="exact"/>
        <w:ind w:right="17"/>
        <w:jc w:val="both"/>
        <w:rPr>
          <w:rFonts w:asciiTheme="minorHAnsi" w:hAnsiTheme="minorHAnsi"/>
          <w:sz w:val="24"/>
          <w:szCs w:val="24"/>
        </w:rPr>
      </w:pPr>
      <w:bookmarkStart w:id="32" w:name="_DV_M81"/>
      <w:bookmarkEnd w:id="32"/>
      <w:r w:rsidRPr="009D67F3">
        <w:rPr>
          <w:rFonts w:asciiTheme="minorHAnsi" w:hAnsiTheme="minorHAnsi"/>
          <w:sz w:val="24"/>
          <w:szCs w:val="24"/>
        </w:rPr>
        <w:t>6.1</w:t>
      </w:r>
      <w:r w:rsidRPr="009D67F3">
        <w:rPr>
          <w:rFonts w:asciiTheme="minorHAnsi" w:hAnsiTheme="minorHAnsi"/>
          <w:sz w:val="24"/>
          <w:szCs w:val="24"/>
        </w:rPr>
        <w:tab/>
        <w:t xml:space="preserve">As Fiduciantes obrigam-se a realizar, às suas expensas, o registro do presente Contrato de Cessão Fiduciária nos Cartórios de Registro de Títulos e Documentos do local da sede das Partes, </w:t>
      </w:r>
      <w:r w:rsidR="008A7A29" w:rsidRPr="009D67F3">
        <w:rPr>
          <w:rFonts w:asciiTheme="minorHAnsi" w:hAnsiTheme="minorHAnsi"/>
          <w:sz w:val="24"/>
          <w:szCs w:val="24"/>
        </w:rPr>
        <w:lastRenderedPageBreak/>
        <w:t xml:space="preserve">quais sejam (i) Cidade de Balneário Camboriú, Estado de Santa Catarina; e (ii) Cidade de São Paulo, Estado de São Paulo, </w:t>
      </w:r>
      <w:r w:rsidRPr="009D67F3">
        <w:rPr>
          <w:rFonts w:asciiTheme="minorHAnsi" w:hAnsiTheme="minorHAnsi"/>
          <w:sz w:val="24"/>
          <w:szCs w:val="24"/>
        </w:rPr>
        <w:t xml:space="preserve">devendo 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Contrato de Cessão Fiduciária. As Fiduciantes deverão entregar à Fiduciária, 01 (uma) via original deste Contrato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Pr="009D67F3">
        <w:rPr>
          <w:rFonts w:asciiTheme="minorHAnsi" w:hAnsiTheme="minorHAnsi"/>
          <w:sz w:val="24"/>
          <w:szCs w:val="24"/>
        </w:rPr>
        <w:t>. As Fiduciantes se obrigam a averbar qualquer aditamento a este Contrato de Cessão Fiduciária nos competentes cartórios de registro de títulos e documentos da sede das Partes, observados os mesmos prazos acima.</w:t>
      </w:r>
      <w:r w:rsidR="00A25993">
        <w:rPr>
          <w:rFonts w:asciiTheme="minorHAnsi" w:hAnsiTheme="minorHAnsi"/>
          <w:sz w:val="24"/>
          <w:szCs w:val="24"/>
        </w:rPr>
        <w:t xml:space="preserve"> </w:t>
      </w:r>
    </w:p>
    <w:p w14:paraId="251D8DBB" w14:textId="77777777" w:rsidR="009961F6" w:rsidRPr="009D67F3" w:rsidRDefault="009961F6" w:rsidP="009961F6">
      <w:pPr>
        <w:pStyle w:val="Corpodetexto2"/>
        <w:tabs>
          <w:tab w:val="left" w:pos="5573"/>
        </w:tabs>
        <w:spacing w:line="300" w:lineRule="exact"/>
        <w:ind w:right="17"/>
        <w:rPr>
          <w:rFonts w:asciiTheme="minorHAnsi" w:hAnsiTheme="minorHAnsi" w:cs="Trebuchet MS"/>
          <w:b/>
          <w:bCs/>
          <w:sz w:val="24"/>
          <w:szCs w:val="24"/>
          <w:highlight w:val="yellow"/>
        </w:rPr>
      </w:pPr>
    </w:p>
    <w:p w14:paraId="79D30ECE" w14:textId="77777777" w:rsidR="009961F6" w:rsidRPr="009D67F3" w:rsidRDefault="009961F6" w:rsidP="009961F6">
      <w:pPr>
        <w:spacing w:line="300" w:lineRule="exact"/>
        <w:ind w:right="17"/>
        <w:jc w:val="both"/>
        <w:rPr>
          <w:rFonts w:asciiTheme="minorHAnsi" w:hAnsiTheme="minorHAnsi"/>
          <w:sz w:val="24"/>
          <w:szCs w:val="24"/>
        </w:rPr>
      </w:pPr>
      <w:bookmarkStart w:id="33" w:name="_DV_M82"/>
      <w:bookmarkEnd w:id="33"/>
      <w:r w:rsidRPr="009D67F3">
        <w:rPr>
          <w:rFonts w:asciiTheme="minorHAnsi" w:hAnsiTheme="minorHAnsi"/>
          <w:sz w:val="24"/>
          <w:szCs w:val="24"/>
        </w:rPr>
        <w:t>6.2.</w:t>
      </w:r>
      <w:r w:rsidRPr="009D67F3">
        <w:rPr>
          <w:rFonts w:asciiTheme="minorHAnsi" w:hAnsiTheme="minorHAnsi"/>
          <w:sz w:val="24"/>
          <w:szCs w:val="24"/>
        </w:rPr>
        <w:tab/>
        <w:t>A Fiduciária se reserva, desde já, a faculdade de se utilizar dos direitos e prerrogativas previstos nos artigos 19 e 20 da Lei nº 9.514.</w:t>
      </w:r>
    </w:p>
    <w:p w14:paraId="30EBE6CE" w14:textId="77777777" w:rsidR="009961F6" w:rsidRPr="009D67F3" w:rsidRDefault="009961F6" w:rsidP="009961F6">
      <w:pPr>
        <w:pStyle w:val="Corpodetexto2"/>
        <w:spacing w:line="300" w:lineRule="exact"/>
        <w:ind w:right="17"/>
        <w:rPr>
          <w:rFonts w:asciiTheme="minorHAnsi" w:hAnsiTheme="minorHAnsi" w:cs="Trebuchet MS"/>
          <w:b/>
          <w:bCs/>
          <w:sz w:val="24"/>
          <w:szCs w:val="24"/>
        </w:rPr>
      </w:pPr>
    </w:p>
    <w:p w14:paraId="65022AF3" w14:textId="77777777" w:rsidR="009961F6" w:rsidRPr="009D67F3" w:rsidRDefault="009961F6" w:rsidP="009961F6">
      <w:pPr>
        <w:spacing w:line="300" w:lineRule="exact"/>
        <w:ind w:right="17"/>
        <w:jc w:val="both"/>
        <w:rPr>
          <w:rFonts w:asciiTheme="minorHAnsi" w:hAnsiTheme="minorHAnsi"/>
          <w:sz w:val="24"/>
          <w:szCs w:val="24"/>
        </w:rPr>
      </w:pPr>
      <w:bookmarkStart w:id="34" w:name="_DV_M83"/>
      <w:bookmarkEnd w:id="34"/>
      <w:r w:rsidRPr="009D67F3">
        <w:rPr>
          <w:rFonts w:asciiTheme="minorHAnsi" w:hAnsiTheme="minorHAnsi"/>
          <w:sz w:val="24"/>
          <w:szCs w:val="24"/>
        </w:rPr>
        <w:t>6.3</w:t>
      </w:r>
      <w:r w:rsidRPr="009D67F3">
        <w:rPr>
          <w:rFonts w:asciiTheme="minorHAnsi" w:hAnsiTheme="minorHAnsi"/>
          <w:sz w:val="24"/>
          <w:szCs w:val="24"/>
        </w:rPr>
        <w:tab/>
        <w:t>Durante a vigência deste Contrato de Cessão Fiduciária, a Devedora e as Fiduciantes obrigam-se a:</w:t>
      </w:r>
    </w:p>
    <w:p w14:paraId="1F369C5F" w14:textId="77777777" w:rsidR="009961F6" w:rsidRPr="009D67F3" w:rsidRDefault="009961F6" w:rsidP="009961F6">
      <w:pPr>
        <w:pStyle w:val="Corpodetexto2"/>
        <w:spacing w:line="300" w:lineRule="exact"/>
        <w:ind w:right="17"/>
        <w:rPr>
          <w:rFonts w:asciiTheme="minorHAnsi" w:hAnsiTheme="minorHAnsi" w:cs="Trebuchet MS"/>
          <w:sz w:val="24"/>
          <w:szCs w:val="24"/>
        </w:rPr>
      </w:pPr>
    </w:p>
    <w:p w14:paraId="0D19B82A"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5" w:name="_DV_M84"/>
      <w:bookmarkEnd w:id="35"/>
      <w:r w:rsidRPr="009D67F3">
        <w:rPr>
          <w:rFonts w:asciiTheme="minorHAnsi" w:hAnsiTheme="minorHAnsi" w:cs="Trebuchet MS"/>
          <w:sz w:val="24"/>
          <w:szCs w:val="24"/>
        </w:rPr>
        <w:t>não vender, ceder, transferir ou, de qualquer maneira, gravar, onerar ou alienar os Recebíveis, enquanto estiverem sujeitos ao presente Contrato de Cessão Fiduciária;</w:t>
      </w:r>
    </w:p>
    <w:p w14:paraId="2EBAD9F5"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51485668"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bookmarkStart w:id="36" w:name="_DV_M85"/>
      <w:bookmarkEnd w:id="36"/>
      <w:r w:rsidRPr="009D67F3">
        <w:rPr>
          <w:rFonts w:asciiTheme="minorHAnsi" w:hAnsiTheme="minorHAnsi" w:cs="Trebuchet MS"/>
          <w:sz w:val="24"/>
          <w:szCs w:val="24"/>
        </w:rPr>
        <w:t xml:space="preserve">celebrar, sempre que cabível, aditivo ao presente Contrato de Cessão Fiduciária para atualizar o Anexo I, que contém a relação dos Instrumento de Compra e Venda; </w:t>
      </w:r>
    </w:p>
    <w:p w14:paraId="5F27BBC8" w14:textId="77777777" w:rsidR="009961F6" w:rsidRPr="009D67F3" w:rsidRDefault="009961F6" w:rsidP="009961F6">
      <w:pPr>
        <w:pStyle w:val="Corpodetexto2"/>
        <w:widowControl w:val="0"/>
        <w:autoSpaceDE w:val="0"/>
        <w:autoSpaceDN w:val="0"/>
        <w:adjustRightInd w:val="0"/>
        <w:spacing w:line="300" w:lineRule="exact"/>
        <w:ind w:left="708" w:right="17" w:hanging="708"/>
        <w:rPr>
          <w:rFonts w:asciiTheme="minorHAnsi" w:hAnsiTheme="minorHAnsi" w:cs="Trebuchet MS"/>
          <w:sz w:val="24"/>
          <w:szCs w:val="24"/>
        </w:rPr>
      </w:pPr>
    </w:p>
    <w:p w14:paraId="125BC5FE" w14:textId="77777777" w:rsidR="009961F6" w:rsidRPr="009D67F3" w:rsidRDefault="009961F6" w:rsidP="009961F6">
      <w:pPr>
        <w:pStyle w:val="Corpodetexto2"/>
        <w:widowControl/>
        <w:numPr>
          <w:ilvl w:val="0"/>
          <w:numId w:val="10"/>
        </w:numPr>
        <w:tabs>
          <w:tab w:val="clear" w:pos="720"/>
        </w:tabs>
        <w:spacing w:after="0" w:line="300" w:lineRule="exact"/>
        <w:ind w:left="708" w:right="17" w:hanging="708"/>
        <w:jc w:val="both"/>
        <w:rPr>
          <w:rFonts w:asciiTheme="minorHAnsi" w:hAnsiTheme="minorHAnsi" w:cs="Trebuchet MS"/>
          <w:sz w:val="24"/>
          <w:szCs w:val="24"/>
        </w:rPr>
      </w:pPr>
      <w:r w:rsidRPr="009D67F3">
        <w:rPr>
          <w:rFonts w:asciiTheme="minorHAnsi" w:hAnsiTheme="minorHAnsi" w:cs="Trebuchet MS"/>
          <w:sz w:val="24"/>
          <w:szCs w:val="24"/>
        </w:rPr>
        <w:t xml:space="preserve">não praticar ou concorrer na prática de qualquer ato, ou ser parte em qualquer contrato, que resulte ou que possa resultar na perda, no todo ou em parte, de seus direitos sobre os Recebíveis, exceto em caso de antecipação dos mutuários, bem como de qualquer outra operação que possa causar o mesmo resultado de uma venda, transferência, oneração ou outra forma de disposição de quaisquer dos Recebíveis, exceto em caso de antecipação dos mutuários, ou ainda, que possa restringir ou desconsiderar qualquer direito da Fiduciária previsto neste Contrato de Cessão Fiduciária; </w:t>
      </w:r>
    </w:p>
    <w:p w14:paraId="65C76F0C"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bookmarkStart w:id="37" w:name="_DV_M86"/>
      <w:bookmarkEnd w:id="37"/>
    </w:p>
    <w:p w14:paraId="2EFC0E08"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cs="Tahoma"/>
          <w:color w:val="000000"/>
        </w:rPr>
        <w:t>d)</w:t>
      </w:r>
      <w:r w:rsidRPr="009D67F3">
        <w:rPr>
          <w:rFonts w:asciiTheme="minorHAnsi" w:hAnsiTheme="minorHAnsi" w:cs="Tahoma"/>
          <w:color w:val="000000"/>
        </w:rPr>
        <w:tab/>
        <w:t>obter e manter todas as autorizações necessárias à assinatura deste Contrato de Cessão Fiduciária, bem como ao cumprimento de todas as obrigações aqui previstas, sempre válidas, eficazes, em perfeita ordem e em pleno vigor</w:t>
      </w:r>
      <w:r w:rsidRPr="009D67F3">
        <w:rPr>
          <w:rFonts w:asciiTheme="minorHAnsi" w:hAnsiTheme="minorHAnsi" w:cs="Trebuchet MS"/>
        </w:rPr>
        <w:t xml:space="preserve">; </w:t>
      </w:r>
      <w:r w:rsidRPr="009D67F3">
        <w:rPr>
          <w:rFonts w:asciiTheme="minorHAnsi" w:hAnsiTheme="minorHAnsi" w:cs="Tahoma"/>
          <w:color w:val="000000"/>
        </w:rPr>
        <w:t>e</w:t>
      </w:r>
    </w:p>
    <w:p w14:paraId="16B30740"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p>
    <w:p w14:paraId="6D29DA85" w14:textId="77777777" w:rsidR="009961F6" w:rsidRPr="009D67F3" w:rsidRDefault="009961F6" w:rsidP="009961F6">
      <w:pPr>
        <w:pStyle w:val="Celso1"/>
        <w:widowControl/>
        <w:spacing w:line="300" w:lineRule="exact"/>
        <w:ind w:left="708" w:right="17" w:hanging="708"/>
        <w:rPr>
          <w:rFonts w:asciiTheme="minorHAnsi" w:hAnsiTheme="minorHAnsi" w:cs="Tahoma"/>
          <w:color w:val="000000"/>
        </w:rPr>
      </w:pPr>
      <w:r w:rsidRPr="009D67F3">
        <w:rPr>
          <w:rFonts w:asciiTheme="minorHAnsi" w:hAnsiTheme="minorHAnsi"/>
        </w:rPr>
        <w:t>e)</w:t>
      </w:r>
      <w:r w:rsidRPr="009D67F3">
        <w:rPr>
          <w:rFonts w:asciiTheme="minorHAnsi" w:hAnsiTheme="minorHAnsi"/>
        </w:rPr>
        <w:tab/>
        <w:t xml:space="preserve">defender-se, de forma tempestiva, de qualquer ato, ação, procedimento ou processo que possa afetar, no todo ou em parte, os </w:t>
      </w:r>
      <w:r w:rsidRPr="009D67F3">
        <w:rPr>
          <w:rFonts w:asciiTheme="minorHAnsi" w:hAnsiTheme="minorHAnsi" w:cs="Trebuchet MS"/>
        </w:rPr>
        <w:t>Recebíveis</w:t>
      </w:r>
      <w:r w:rsidRPr="009D67F3">
        <w:rPr>
          <w:rFonts w:asciiTheme="minorHAnsi" w:hAnsiTheme="minorHAnsi"/>
        </w:rPr>
        <w:t xml:space="preserve"> e/ou o cumprimento das Obrigações Garantidas, mantendo a Fiduciária informada por meio de relatórios descrevendo o ato, ação, procedimento e processo em questão e as medidas tomadas pelas Fiduciantes</w:t>
      </w:r>
      <w:r w:rsidRPr="009D67F3">
        <w:rPr>
          <w:rFonts w:asciiTheme="minorHAnsi" w:hAnsiTheme="minorHAnsi" w:cs="Trebuchet MS"/>
        </w:rPr>
        <w:t>.</w:t>
      </w:r>
    </w:p>
    <w:p w14:paraId="79B109F6" w14:textId="77777777" w:rsidR="009961F6" w:rsidRPr="009D67F3" w:rsidRDefault="009961F6" w:rsidP="009961F6">
      <w:pPr>
        <w:spacing w:line="300" w:lineRule="exact"/>
        <w:ind w:right="17"/>
        <w:jc w:val="both"/>
        <w:rPr>
          <w:rFonts w:asciiTheme="minorHAnsi" w:hAnsiTheme="minorHAnsi"/>
          <w:sz w:val="24"/>
          <w:szCs w:val="24"/>
        </w:rPr>
      </w:pPr>
      <w:bookmarkStart w:id="38" w:name="_DV_M90"/>
      <w:bookmarkEnd w:id="38"/>
    </w:p>
    <w:p w14:paraId="17D82711" w14:textId="77777777" w:rsidR="009961F6" w:rsidRPr="009D67F3" w:rsidRDefault="009961F6" w:rsidP="009961F6">
      <w:pPr>
        <w:spacing w:line="300" w:lineRule="exact"/>
        <w:ind w:right="17"/>
        <w:jc w:val="both"/>
        <w:rPr>
          <w:rFonts w:asciiTheme="minorHAnsi" w:hAnsiTheme="minorHAnsi"/>
          <w:sz w:val="24"/>
          <w:szCs w:val="24"/>
        </w:rPr>
      </w:pPr>
      <w:r w:rsidRPr="009D67F3">
        <w:rPr>
          <w:rFonts w:asciiTheme="minorHAnsi" w:hAnsiTheme="minorHAnsi"/>
          <w:sz w:val="24"/>
          <w:szCs w:val="24"/>
        </w:rPr>
        <w:t>6.4.</w:t>
      </w:r>
      <w:r w:rsidRPr="009D67F3">
        <w:rPr>
          <w:rFonts w:asciiTheme="minorHAnsi" w:hAnsiTheme="minorHAnsi"/>
          <w:sz w:val="24"/>
          <w:szCs w:val="24"/>
        </w:rPr>
        <w:tab/>
        <w:t xml:space="preserve">Exceto conforme permitido neste Contrato de Cessão Fiduciária e durante a sua vigência, as Fiduciantes obrigam-se a não alterar ou permitir a alteração, exceto por determinação legal, de qualquer disposição de qualquer instrumento, acordo ou contrato que possa resultar, de forma direta ou indireta, em diminuição da receita líquida dos Recebíveis. </w:t>
      </w:r>
    </w:p>
    <w:p w14:paraId="5A5F8506" w14:textId="77777777" w:rsidR="009961F6" w:rsidRPr="009D67F3" w:rsidRDefault="009961F6" w:rsidP="009961F6">
      <w:pPr>
        <w:spacing w:line="300" w:lineRule="exact"/>
        <w:ind w:right="17"/>
        <w:jc w:val="both"/>
        <w:rPr>
          <w:rFonts w:asciiTheme="minorHAnsi" w:hAnsiTheme="minorHAnsi"/>
          <w:sz w:val="24"/>
          <w:szCs w:val="24"/>
        </w:rPr>
      </w:pPr>
    </w:p>
    <w:p w14:paraId="1D7F2CD2" w14:textId="0E6BDFCB" w:rsidR="009961F6" w:rsidRPr="009D67F3" w:rsidRDefault="009961F6" w:rsidP="009961F6">
      <w:pPr>
        <w:spacing w:line="300" w:lineRule="exact"/>
        <w:ind w:right="17"/>
        <w:jc w:val="both"/>
        <w:rPr>
          <w:rFonts w:asciiTheme="minorHAnsi" w:hAnsiTheme="minorHAnsi"/>
          <w:sz w:val="24"/>
          <w:szCs w:val="24"/>
        </w:rPr>
      </w:pPr>
      <w:bookmarkStart w:id="39" w:name="_Ref361074924"/>
      <w:r w:rsidRPr="009D67F3">
        <w:rPr>
          <w:rFonts w:asciiTheme="minorHAnsi" w:hAnsiTheme="minorHAnsi"/>
          <w:sz w:val="24"/>
          <w:szCs w:val="24"/>
        </w:rPr>
        <w:lastRenderedPageBreak/>
        <w:t>6.5.</w:t>
      </w:r>
      <w:r w:rsidRPr="009D67F3">
        <w:rPr>
          <w:rFonts w:asciiTheme="minorHAnsi" w:hAnsiTheme="minorHAnsi"/>
          <w:sz w:val="24"/>
          <w:szCs w:val="24"/>
        </w:rPr>
        <w:tab/>
        <w:t>Conforme faculdade estabelecida no artigo 66-B da Lei nº 4.728, as Partes estabelecem que as Fiduciantes serão responsáveis, como fiel depositárias, pela guarda de todos e quaisquer documentos, incluindo aditamentos, que evidenciam a válida e eficaz constituição dos Recebíveis ("</w:t>
      </w:r>
      <w:r w:rsidRPr="009D67F3">
        <w:rPr>
          <w:rFonts w:asciiTheme="minorHAnsi" w:hAnsiTheme="minorHAnsi"/>
          <w:sz w:val="24"/>
          <w:szCs w:val="24"/>
          <w:u w:val="single"/>
        </w:rPr>
        <w:t>Documentos Comprobatórios</w:t>
      </w:r>
      <w:r w:rsidRPr="009D67F3">
        <w:rPr>
          <w:rFonts w:asciiTheme="minorHAnsi" w:hAnsiTheme="minorHAnsi"/>
          <w:sz w:val="24"/>
          <w:szCs w:val="24"/>
        </w:rPr>
        <w:t>").</w:t>
      </w:r>
      <w:bookmarkEnd w:id="39"/>
    </w:p>
    <w:p w14:paraId="32E72E82" w14:textId="77777777" w:rsidR="009961F6" w:rsidRPr="009D67F3" w:rsidRDefault="009961F6" w:rsidP="009961F6">
      <w:pPr>
        <w:spacing w:line="300" w:lineRule="exact"/>
        <w:ind w:right="17"/>
        <w:jc w:val="both"/>
        <w:rPr>
          <w:rFonts w:asciiTheme="minorHAnsi" w:hAnsiTheme="minorHAnsi" w:cs="Trebuchet MS"/>
          <w:sz w:val="24"/>
          <w:szCs w:val="24"/>
        </w:rPr>
      </w:pPr>
    </w:p>
    <w:p w14:paraId="69F0103C" w14:textId="6B780562" w:rsidR="009961F6" w:rsidRPr="009D67F3" w:rsidRDefault="009961F6" w:rsidP="009D67F3">
      <w:pPr>
        <w:spacing w:line="300" w:lineRule="exact"/>
        <w:ind w:left="709" w:right="17"/>
        <w:jc w:val="both"/>
        <w:rPr>
          <w:rFonts w:asciiTheme="minorHAnsi" w:hAnsiTheme="minorHAnsi"/>
          <w:sz w:val="24"/>
          <w:szCs w:val="24"/>
        </w:rPr>
      </w:pPr>
      <w:bookmarkStart w:id="40" w:name="_DV_M91"/>
      <w:bookmarkStart w:id="41" w:name="_Ref361074933"/>
      <w:bookmarkEnd w:id="40"/>
      <w:r w:rsidRPr="009D67F3">
        <w:rPr>
          <w:rFonts w:asciiTheme="minorHAnsi" w:hAnsiTheme="minorHAnsi"/>
          <w:sz w:val="24"/>
          <w:szCs w:val="24"/>
        </w:rPr>
        <w:t>6.5.1.</w:t>
      </w:r>
      <w:r w:rsidRPr="009D67F3">
        <w:rPr>
          <w:rFonts w:asciiTheme="minorHAnsi" w:hAnsiTheme="minorHAnsi"/>
          <w:sz w:val="24"/>
          <w:szCs w:val="24"/>
        </w:rPr>
        <w:tab/>
        <w:t>As Fiduciantes aceitam, neste ato, as suas respectivas nomeações como fiel depositárias dos Documentos Comprobatórios, que ficarão sob suas guardas e custódia, na figura de seus representantes legais, os quais serão também responsáveis pelos Documentos Comprobatórios, e declaram conhecer as consequências decorrentes de eventual não restituição dos Documentos Comprobatórios à Fiduciária, quando solicitados na forma deste Contrato de Cessão Fiduciária, assumindo a responsabilidade por todos os danos comprovados que venham a causar à Fiduciária por descumprimento ao aqui disposto, nos termos do artigo 652 do Código Civil.</w:t>
      </w:r>
      <w:bookmarkEnd w:id="41"/>
    </w:p>
    <w:p w14:paraId="4734F367"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bookmarkStart w:id="42" w:name="_DV_M92"/>
      <w:bookmarkStart w:id="43" w:name="_DV_M93"/>
      <w:bookmarkEnd w:id="42"/>
      <w:bookmarkEnd w:id="43"/>
    </w:p>
    <w:p w14:paraId="556A9953"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SÉTIMA – VENCIMENTO ANTECIPADO</w:t>
      </w:r>
    </w:p>
    <w:p w14:paraId="7588D5FF" w14:textId="5A7F2CC4"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7.1.</w:t>
      </w:r>
      <w:r w:rsidRPr="009D67F3">
        <w:rPr>
          <w:rFonts w:asciiTheme="minorHAnsi" w:hAnsiTheme="minorHAnsi" w:cs="Calibri"/>
          <w:sz w:val="24"/>
          <w:szCs w:val="24"/>
        </w:rPr>
        <w:tab/>
        <w:t xml:space="preserve">As obrigações contidas neste </w:t>
      </w:r>
      <w:r w:rsidR="000C0E39" w:rsidRPr="009D67F3">
        <w:rPr>
          <w:rFonts w:asciiTheme="minorHAnsi" w:hAnsiTheme="minorHAnsi" w:cs="Calibri"/>
          <w:sz w:val="24"/>
          <w:szCs w:val="24"/>
        </w:rPr>
        <w:t xml:space="preserve">Contrato </w:t>
      </w:r>
      <w:r w:rsidR="00405314" w:rsidRPr="009D67F3">
        <w:rPr>
          <w:rFonts w:asciiTheme="minorHAnsi" w:hAnsiTheme="minorHAnsi" w:cs="Calibri"/>
          <w:sz w:val="24"/>
          <w:szCs w:val="24"/>
        </w:rPr>
        <w:t>d</w:t>
      </w:r>
      <w:r w:rsidR="000C0E39" w:rsidRPr="009D67F3">
        <w:rPr>
          <w:rFonts w:asciiTheme="minorHAnsi" w:hAnsiTheme="minorHAnsi" w:cs="Calibri"/>
          <w:sz w:val="24"/>
          <w:szCs w:val="24"/>
        </w:rPr>
        <w:t>e Cessão Fiduciária</w:t>
      </w:r>
      <w:r w:rsidRPr="009D67F3">
        <w:rPr>
          <w:rFonts w:asciiTheme="minorHAnsi" w:hAnsiTheme="minorHAnsi" w:cs="Calibri"/>
          <w:sz w:val="24"/>
          <w:szCs w:val="24"/>
        </w:rPr>
        <w:t xml:space="preserve">, na CCB e nas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estarão sujeitas a serem consideradas vencidas antecipadamente nos casos previstos na </w:t>
      </w:r>
      <w:r w:rsidR="000C0E39" w:rsidRPr="009D67F3">
        <w:rPr>
          <w:rFonts w:asciiTheme="minorHAnsi" w:hAnsiTheme="minorHAnsi" w:cs="Calibri"/>
          <w:sz w:val="24"/>
          <w:szCs w:val="24"/>
        </w:rPr>
        <w:t xml:space="preserve">Cláusula </w:t>
      </w:r>
      <w:r w:rsidR="000C3D93" w:rsidRPr="009D67F3">
        <w:rPr>
          <w:rFonts w:asciiTheme="minorHAnsi" w:hAnsiTheme="minorHAnsi" w:cs="Calibri"/>
          <w:sz w:val="24"/>
          <w:szCs w:val="24"/>
        </w:rPr>
        <w:t xml:space="preserve">4 (Vencimento Antecipado) </w:t>
      </w:r>
      <w:r w:rsidRPr="009D67F3">
        <w:rPr>
          <w:rFonts w:asciiTheme="minorHAnsi" w:hAnsiTheme="minorHAnsi" w:cs="Calibri"/>
          <w:sz w:val="24"/>
          <w:szCs w:val="24"/>
        </w:rPr>
        <w:t>da CCB.</w:t>
      </w:r>
    </w:p>
    <w:p w14:paraId="1D86977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7.2.</w:t>
      </w:r>
      <w:r w:rsidRPr="009D67F3">
        <w:rPr>
          <w:rFonts w:asciiTheme="minorHAnsi" w:hAnsiTheme="minorHAnsi" w:cs="Calibri"/>
          <w:sz w:val="24"/>
          <w:szCs w:val="24"/>
        </w:rPr>
        <w:tab/>
        <w:t xml:space="preserve">Vencidas e não pagas, no todo ou em parte, 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ou ocorrendo quaisquer das hipóteses de vencimento antecipado acima estabelecidas, </w:t>
      </w:r>
      <w:r w:rsidR="000C0E39" w:rsidRPr="009D67F3">
        <w:rPr>
          <w:rFonts w:asciiTheme="minorHAnsi" w:hAnsiTheme="minorHAnsi" w:cs="Calibri"/>
          <w:sz w:val="24"/>
          <w:szCs w:val="24"/>
        </w:rPr>
        <w:t>serão as Fiduciantes</w:t>
      </w:r>
      <w:r w:rsidRPr="009D67F3">
        <w:rPr>
          <w:rFonts w:asciiTheme="minorHAnsi" w:hAnsiTheme="minorHAnsi" w:cs="Calibri"/>
          <w:sz w:val="24"/>
          <w:szCs w:val="24"/>
        </w:rPr>
        <w:t xml:space="preserve"> constituída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em mora de pleno direito, independentemente de aviso ou notificação judicial ou extrajudicial.</w:t>
      </w:r>
    </w:p>
    <w:p w14:paraId="4F6D859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7.3.</w:t>
      </w:r>
      <w:r w:rsidRPr="009D67F3">
        <w:rPr>
          <w:rFonts w:asciiTheme="minorHAnsi" w:hAnsiTheme="minorHAnsi" w:cs="Calibri"/>
          <w:sz w:val="24"/>
          <w:szCs w:val="24"/>
        </w:rPr>
        <w:tab/>
        <w:t xml:space="preserve">Verificado o vencimento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a Fiduciária</w:t>
      </w:r>
      <w:r w:rsidRPr="009D67F3">
        <w:rPr>
          <w:rFonts w:asciiTheme="minorHAnsi" w:hAnsiTheme="minorHAnsi" w:cs="Calibri"/>
          <w:sz w:val="24"/>
          <w:szCs w:val="24"/>
        </w:rPr>
        <w:t xml:space="preserve">, ou seu(s) cessionários, poderão aplicar os recursos recebidos ou que sejam recebidos em pagamento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na solução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e o saldo na liquidação de outros créditos </w:t>
      </w:r>
      <w:r w:rsidR="000C0E39" w:rsidRPr="009D67F3">
        <w:rPr>
          <w:rFonts w:asciiTheme="minorHAnsi" w:hAnsiTheme="minorHAnsi" w:cs="Calibri"/>
          <w:sz w:val="24"/>
          <w:szCs w:val="24"/>
        </w:rPr>
        <w:t>da Fiduciária</w:t>
      </w:r>
      <w:r w:rsidRPr="009D67F3">
        <w:rPr>
          <w:rFonts w:asciiTheme="minorHAnsi" w:hAnsiTheme="minorHAnsi" w:cs="Calibri"/>
          <w:sz w:val="24"/>
          <w:szCs w:val="24"/>
        </w:rPr>
        <w:t xml:space="preserve"> e/ou das </w:t>
      </w:r>
      <w:r w:rsidR="000C0E39" w:rsidRPr="009D67F3">
        <w:rPr>
          <w:rFonts w:asciiTheme="minorHAnsi" w:hAnsiTheme="minorHAnsi" w:cs="Calibri"/>
          <w:sz w:val="24"/>
          <w:szCs w:val="24"/>
        </w:rPr>
        <w:t>afiliadas da Fiduciária</w:t>
      </w:r>
      <w:r w:rsidRPr="009D67F3">
        <w:rPr>
          <w:rFonts w:asciiTheme="minorHAnsi" w:hAnsiTheme="minorHAnsi" w:cs="Calibri"/>
          <w:sz w:val="24"/>
          <w:szCs w:val="24"/>
        </w:rPr>
        <w:t>.</w:t>
      </w:r>
    </w:p>
    <w:p w14:paraId="37AA2DF9" w14:textId="77777777" w:rsidR="000C0E39" w:rsidRPr="009D67F3" w:rsidRDefault="000C0E39" w:rsidP="000A203F">
      <w:pPr>
        <w:pStyle w:val="PargrafodaLista"/>
        <w:spacing w:after="240" w:line="320" w:lineRule="exact"/>
        <w:ind w:left="0"/>
        <w:jc w:val="both"/>
        <w:rPr>
          <w:rFonts w:asciiTheme="minorHAnsi" w:hAnsiTheme="minorHAnsi" w:cs="Calibri"/>
          <w:b/>
          <w:sz w:val="24"/>
          <w:szCs w:val="24"/>
        </w:rPr>
      </w:pPr>
    </w:p>
    <w:p w14:paraId="16B26D92" w14:textId="77777777" w:rsidR="00350587" w:rsidRPr="009D67F3" w:rsidRDefault="00350587" w:rsidP="00B056EC">
      <w:pPr>
        <w:pStyle w:val="PargrafodaLista"/>
        <w:spacing w:after="240" w:line="320" w:lineRule="exact"/>
        <w:ind w:left="0"/>
        <w:jc w:val="center"/>
        <w:rPr>
          <w:rFonts w:asciiTheme="minorHAnsi" w:hAnsiTheme="minorHAnsi" w:cs="Calibri"/>
          <w:b/>
          <w:sz w:val="24"/>
          <w:szCs w:val="24"/>
        </w:rPr>
      </w:pPr>
      <w:r w:rsidRPr="009D67F3">
        <w:rPr>
          <w:rFonts w:asciiTheme="minorHAnsi" w:hAnsiTheme="minorHAnsi" w:cs="Calibri"/>
          <w:b/>
          <w:sz w:val="24"/>
          <w:szCs w:val="24"/>
        </w:rPr>
        <w:t>CLÁUSULA OITAVA – DISPOSIÇÕES GERAIS</w:t>
      </w:r>
    </w:p>
    <w:p w14:paraId="562231C9"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8.1. As obrigações ora constituídas são, como condição do presente Instrumento, irrevogáveis e irretratáveis, sendo que o presente constitui um título executivo, líquido e certo, nos termos do artigo 784 do Código de Processo Civil.</w:t>
      </w:r>
    </w:p>
    <w:p w14:paraId="78DCCB40"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8.2.</w:t>
      </w:r>
      <w:r w:rsidRPr="009D67F3">
        <w:rPr>
          <w:rFonts w:asciiTheme="minorHAnsi" w:hAnsiTheme="minorHAnsi" w:cs="Calibri"/>
          <w:sz w:val="24"/>
          <w:szCs w:val="24"/>
        </w:rPr>
        <w:tab/>
        <w:t xml:space="preserve">A tolerância </w:t>
      </w:r>
      <w:r w:rsidR="000C0E39" w:rsidRPr="009D67F3">
        <w:rPr>
          <w:rFonts w:asciiTheme="minorHAnsi" w:hAnsiTheme="minorHAnsi" w:cs="Calibri"/>
          <w:sz w:val="24"/>
          <w:szCs w:val="24"/>
        </w:rPr>
        <w:t>da Fiduciária</w:t>
      </w:r>
      <w:r w:rsidRPr="009D67F3">
        <w:rPr>
          <w:rFonts w:asciiTheme="minorHAnsi" w:hAnsiTheme="minorHAnsi" w:cs="Calibri"/>
          <w:smallCaps/>
          <w:sz w:val="24"/>
          <w:szCs w:val="24"/>
        </w:rPr>
        <w:t>,</w:t>
      </w:r>
      <w:r w:rsidRPr="009D67F3">
        <w:rPr>
          <w:rFonts w:asciiTheme="minorHAnsi" w:hAnsiTheme="minorHAnsi" w:cs="Calibri"/>
          <w:sz w:val="24"/>
          <w:szCs w:val="24"/>
        </w:rPr>
        <w:t xml:space="preserve"> em caráter excepcional, no recebimento de qualquer encargo previsto neste Instrumento, em datas posteriores aos respectivos vencimentos, a não aplicação imediata das sanções ou o não exercício das ações que a mora ou o inadimplemento da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acarretaria, não poderão jamais ser invocados como precedente ou novação, sendo tais fatos levados em conta de mera liberalidade podendo, assim, a qualquer tempo, impor as sanções ou ajuizar a interpelação ou ação que lhe competir.</w:t>
      </w:r>
    </w:p>
    <w:p w14:paraId="496E5148"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lastRenderedPageBreak/>
        <w:t>8.3.</w:t>
      </w:r>
      <w:r w:rsidRPr="009D67F3">
        <w:rPr>
          <w:rFonts w:asciiTheme="minorHAnsi" w:hAnsiTheme="minorHAnsi" w:cs="Calibri"/>
          <w:sz w:val="24"/>
          <w:szCs w:val="24"/>
        </w:rPr>
        <w:tab/>
      </w:r>
      <w:r w:rsidR="000C0E39" w:rsidRPr="009D67F3">
        <w:rPr>
          <w:rFonts w:asciiTheme="minorHAnsi" w:hAnsiTheme="minorHAnsi" w:cs="Calibri"/>
          <w:sz w:val="24"/>
          <w:szCs w:val="24"/>
        </w:rPr>
        <w:t>A Fiduciária fica investida</w:t>
      </w:r>
      <w:r w:rsidRPr="009D67F3">
        <w:rPr>
          <w:rFonts w:asciiTheme="minorHAnsi" w:hAnsiTheme="minorHAnsi" w:cs="Calibri"/>
          <w:sz w:val="24"/>
          <w:szCs w:val="24"/>
        </w:rPr>
        <w:t xml:space="preserve"> de todos os poderes bastantes para a prática dos atos que julgar necessários à defesa, conservação, validade e execução da garantia constituída por este instrumento, inclusive notificação dos emissores/devedores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e/ou registro da garantia junto aos órgãos e/ou instituições públicas ou privadas competentes, entidades registradoras ou depositários centrais, tudo às expensas </w:t>
      </w:r>
      <w:r w:rsidR="000C0E39" w:rsidRPr="009D67F3">
        <w:rPr>
          <w:rFonts w:asciiTheme="minorHAnsi" w:hAnsiTheme="minorHAnsi" w:cs="Calibri"/>
          <w:sz w:val="24"/>
          <w:szCs w:val="24"/>
        </w:rPr>
        <w:t>das Fiduciantes</w:t>
      </w:r>
      <w:r w:rsidRPr="009D67F3">
        <w:rPr>
          <w:rFonts w:asciiTheme="minorHAnsi" w:hAnsiTheme="minorHAnsi" w:cs="Calibri"/>
          <w:sz w:val="24"/>
          <w:szCs w:val="24"/>
        </w:rPr>
        <w:t xml:space="preserve">. Não obstante a outorga de poderes ora ajustada </w:t>
      </w:r>
      <w:r w:rsidR="000C0E39" w:rsidRPr="009D67F3">
        <w:rPr>
          <w:rFonts w:asciiTheme="minorHAnsi" w:hAnsiTheme="minorHAnsi" w:cs="Calibri"/>
          <w:sz w:val="24"/>
          <w:szCs w:val="24"/>
        </w:rPr>
        <w:t>fica a Fiduciária exonerada</w:t>
      </w:r>
      <w:r w:rsidRPr="009D67F3">
        <w:rPr>
          <w:rFonts w:asciiTheme="minorHAnsi" w:hAnsiTheme="minorHAnsi" w:cs="Calibri"/>
          <w:sz w:val="24"/>
          <w:szCs w:val="24"/>
        </w:rPr>
        <w:t xml:space="preserve"> de qualquer responsabilidade perante a</w:t>
      </w:r>
      <w:r w:rsidR="000C0E39" w:rsidRPr="009D67F3">
        <w:rPr>
          <w:rFonts w:asciiTheme="minorHAnsi" w:hAnsiTheme="minorHAnsi" w:cs="Calibri"/>
          <w:sz w:val="24"/>
          <w:szCs w:val="24"/>
        </w:rPr>
        <w:t>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Fiduciantes</w:t>
      </w:r>
      <w:r w:rsidRPr="009D67F3">
        <w:rPr>
          <w:rFonts w:asciiTheme="minorHAnsi" w:hAnsiTheme="minorHAnsi" w:cs="Calibri"/>
          <w:sz w:val="24"/>
          <w:szCs w:val="24"/>
        </w:rPr>
        <w:t xml:space="preserve">, a </w:t>
      </w:r>
      <w:r w:rsidR="000C0E39" w:rsidRPr="009D67F3">
        <w:rPr>
          <w:rFonts w:asciiTheme="minorHAnsi" w:hAnsiTheme="minorHAnsi" w:cs="Calibri"/>
          <w:sz w:val="24"/>
          <w:szCs w:val="24"/>
        </w:rPr>
        <w:t>Devedora</w:t>
      </w:r>
      <w:r w:rsidRPr="009D67F3">
        <w:rPr>
          <w:rFonts w:asciiTheme="minorHAnsi" w:hAnsiTheme="minorHAnsi" w:cs="Calibri"/>
          <w:sz w:val="24"/>
          <w:szCs w:val="24"/>
        </w:rPr>
        <w:t xml:space="preserve"> ou terceiros, na hipótese de omissão desses atos.</w:t>
      </w:r>
    </w:p>
    <w:p w14:paraId="28311AE3"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8.4.</w:t>
      </w:r>
      <w:r w:rsidRPr="009D67F3">
        <w:rPr>
          <w:rFonts w:asciiTheme="minorHAnsi" w:hAnsiTheme="minorHAnsi" w:cs="Calibri"/>
          <w:sz w:val="24"/>
          <w:szCs w:val="24"/>
        </w:rPr>
        <w:tab/>
        <w:t xml:space="preserve">Todos os documentos e/ou correspondências adicionais que forem encaminhadas </w:t>
      </w:r>
      <w:r w:rsidR="000C0E39" w:rsidRPr="009D67F3">
        <w:rPr>
          <w:rFonts w:asciiTheme="minorHAnsi" w:hAnsiTheme="minorHAnsi" w:cs="Calibri"/>
          <w:sz w:val="24"/>
          <w:szCs w:val="24"/>
        </w:rPr>
        <w:t>à Fiduciária</w:t>
      </w:r>
      <w:r w:rsidRPr="009D67F3">
        <w:rPr>
          <w:rFonts w:asciiTheme="minorHAnsi" w:hAnsiTheme="minorHAnsi" w:cs="Calibri"/>
          <w:sz w:val="24"/>
          <w:szCs w:val="24"/>
        </w:rPr>
        <w:t xml:space="preserve"> em virtude de substituição, reposição, complementação ou reforço das garantias constituídas nos termos do presente instrumento considerar-se-ão incorporados ao presente Instrumento.</w:t>
      </w:r>
    </w:p>
    <w:p w14:paraId="7EE1473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8.5.</w:t>
      </w:r>
      <w:r w:rsidRPr="009D67F3">
        <w:rPr>
          <w:rFonts w:asciiTheme="minorHAnsi" w:hAnsiTheme="minorHAnsi" w:cs="Calibri"/>
          <w:sz w:val="24"/>
          <w:szCs w:val="24"/>
        </w:rPr>
        <w:tab/>
        <w:t>Todas as comunicações e/ou notificações decorrentes deste instrumento deverão ser feitas por escrito, por qualquer dos meios abaixo previstos, nos endereços indicados abaixo e serão consideradas efetivas:</w:t>
      </w:r>
    </w:p>
    <w:p w14:paraId="2376C1A9" w14:textId="77777777" w:rsidR="00DF7683"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a)</w:t>
      </w:r>
      <w:r w:rsidRPr="009D67F3">
        <w:rPr>
          <w:rFonts w:asciiTheme="minorHAnsi" w:hAnsiTheme="minorHAnsi" w:cs="Calibri"/>
          <w:sz w:val="24"/>
          <w:szCs w:val="24"/>
        </w:rPr>
        <w:tab/>
        <w:t>no caso de correspondência registrada, na data em que constar do respectivo comprovante de recebimento;</w:t>
      </w:r>
    </w:p>
    <w:p w14:paraId="1DF0236C"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b)</w:t>
      </w:r>
      <w:r w:rsidRPr="009D67F3">
        <w:rPr>
          <w:rFonts w:asciiTheme="minorHAnsi" w:hAnsiTheme="minorHAnsi" w:cs="Calibri"/>
          <w:sz w:val="24"/>
          <w:szCs w:val="24"/>
        </w:rPr>
        <w:tab/>
        <w:t>no caso de envio por fax, na data em que a transmissão for recebida, podendo a confirmação do recebimento ser efetuada mediante ligações gravadas, que poderão ser utilizadas como prova; e</w:t>
      </w:r>
    </w:p>
    <w:p w14:paraId="208BB476" w14:textId="77777777" w:rsidR="00350587" w:rsidRPr="009D67F3" w:rsidRDefault="00350587" w:rsidP="000A203F">
      <w:pPr>
        <w:pStyle w:val="PargrafodaLista"/>
        <w:spacing w:after="240" w:line="320" w:lineRule="exact"/>
        <w:ind w:left="0"/>
        <w:jc w:val="both"/>
        <w:rPr>
          <w:rFonts w:asciiTheme="minorHAnsi" w:hAnsiTheme="minorHAnsi" w:cs="Calibri"/>
          <w:sz w:val="24"/>
          <w:szCs w:val="24"/>
        </w:rPr>
      </w:pPr>
      <w:r w:rsidRPr="009D67F3">
        <w:rPr>
          <w:rFonts w:asciiTheme="minorHAnsi" w:hAnsiTheme="minorHAnsi" w:cs="Calibri"/>
          <w:sz w:val="24"/>
          <w:szCs w:val="24"/>
        </w:rPr>
        <w:t>c)</w:t>
      </w:r>
      <w:r w:rsidRPr="009D67F3">
        <w:rPr>
          <w:rFonts w:asciiTheme="minorHAnsi" w:hAnsiTheme="minorHAnsi" w:cs="Calibri"/>
          <w:sz w:val="24"/>
          <w:szCs w:val="24"/>
        </w:rPr>
        <w:tab/>
        <w:t>no caso de envio por correio eletrônico, na data do envio, podendo a confirmação do recebimento ser efetuada mediante ligações gravadas, que poderão ser utilizadas como prova, ou mediante o comprovante de entrega da mensagem gerado eletronicamente.</w:t>
      </w:r>
    </w:p>
    <w:p w14:paraId="2A96DE9F" w14:textId="77777777" w:rsidR="000C0E39" w:rsidRPr="009D67F3" w:rsidRDefault="000C0E39" w:rsidP="000A203F">
      <w:pPr>
        <w:pStyle w:val="PargrafodaLista"/>
        <w:spacing w:after="240" w:line="320" w:lineRule="exact"/>
        <w:ind w:left="0"/>
        <w:jc w:val="both"/>
        <w:rPr>
          <w:rFonts w:asciiTheme="minorHAnsi" w:hAnsiTheme="minorHAnsi" w:cs="Calibri"/>
          <w:sz w:val="24"/>
          <w:szCs w:val="24"/>
        </w:rPr>
      </w:pPr>
    </w:p>
    <w:p w14:paraId="78E745BC" w14:textId="77777777" w:rsidR="000C0E39"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w:t>
      </w:r>
      <w:r w:rsidR="000C0E39" w:rsidRPr="009D67F3">
        <w:rPr>
          <w:rFonts w:asciiTheme="minorHAnsi" w:hAnsiTheme="minorHAnsi" w:cs="Calibri"/>
          <w:sz w:val="24"/>
          <w:szCs w:val="24"/>
        </w:rPr>
        <w:t xml:space="preserve">ara as Fiduciantes e Devedora: </w:t>
      </w:r>
    </w:p>
    <w:p w14:paraId="5B6B448B"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p>
    <w:p w14:paraId="3D315D17"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29CD17F8"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3C1D4C0D"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4AFB6916"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29FB4D15"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caps/>
          <w:sz w:val="24"/>
          <w:szCs w:val="24"/>
        </w:rPr>
        <w:t>Embraed Santé Empreendimentos Imobiliários SPE Ltda.</w:t>
      </w:r>
    </w:p>
    <w:p w14:paraId="28C8DB2C"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3C8CF7D5"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Embraed NK Empreendimentos Imobiliários SPE Ltda.</w:t>
      </w:r>
    </w:p>
    <w:p w14:paraId="070C7FD9"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059156AB" w14:textId="77777777" w:rsidR="00350587" w:rsidRPr="009D67F3" w:rsidRDefault="00350587" w:rsidP="000C0E39">
      <w:pPr>
        <w:spacing w:line="320" w:lineRule="exact"/>
        <w:jc w:val="both"/>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33B67F64" w14:textId="77777777" w:rsidR="00350587" w:rsidRPr="009D67F3" w:rsidRDefault="00350587" w:rsidP="000C0E39">
      <w:pPr>
        <w:spacing w:line="320" w:lineRule="exact"/>
        <w:jc w:val="both"/>
        <w:rPr>
          <w:rFonts w:asciiTheme="minorHAnsi" w:hAnsiTheme="minorHAnsi" w:cs="Calibri"/>
          <w:b/>
          <w:caps/>
          <w:sz w:val="24"/>
          <w:szCs w:val="24"/>
        </w:rPr>
      </w:pPr>
      <w:r w:rsidRPr="009D67F3">
        <w:rPr>
          <w:rFonts w:asciiTheme="minorHAnsi" w:hAnsiTheme="minorHAnsi" w:cs="Calibri"/>
          <w:b/>
          <w:caps/>
          <w:sz w:val="24"/>
          <w:szCs w:val="24"/>
        </w:rPr>
        <w:t>RTDR PARTICIPAÇÕES S.A.</w:t>
      </w:r>
    </w:p>
    <w:p w14:paraId="7B41EBAD"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Avenida Brasil, 3313, sala 9A-1</w:t>
      </w:r>
    </w:p>
    <w:p w14:paraId="2AFB4F93" w14:textId="77777777" w:rsidR="00350587" w:rsidRPr="009D67F3" w:rsidRDefault="00350587" w:rsidP="000C0E39">
      <w:pPr>
        <w:spacing w:line="320" w:lineRule="exact"/>
        <w:jc w:val="both"/>
        <w:rPr>
          <w:rFonts w:asciiTheme="minorHAnsi" w:hAnsiTheme="minorHAnsi" w:cs="Calibri"/>
          <w:sz w:val="24"/>
          <w:szCs w:val="24"/>
          <w:lang w:val="en-US"/>
        </w:rPr>
      </w:pPr>
      <w:r w:rsidRPr="009D67F3">
        <w:rPr>
          <w:rFonts w:asciiTheme="minorHAnsi" w:hAnsiTheme="minorHAnsi" w:cs="Calibri"/>
          <w:sz w:val="24"/>
          <w:szCs w:val="24"/>
          <w:lang w:val="en-US"/>
        </w:rPr>
        <w:t xml:space="preserve">CEP 88330-063 - Balneário Camboriú/SC </w:t>
      </w:r>
    </w:p>
    <w:p w14:paraId="06287A78" w14:textId="59F90B84" w:rsidR="00350587" w:rsidRPr="009D67F3" w:rsidRDefault="00350587" w:rsidP="000C0E39">
      <w:pPr>
        <w:spacing w:line="320" w:lineRule="exact"/>
        <w:jc w:val="both"/>
        <w:rPr>
          <w:rFonts w:asciiTheme="minorHAnsi" w:hAnsiTheme="minorHAnsi" w:cs="Calibri"/>
          <w:bCs/>
          <w:sz w:val="24"/>
          <w:szCs w:val="24"/>
          <w:lang w:val="en-US"/>
        </w:rPr>
      </w:pPr>
      <w:r w:rsidRPr="009D67F3">
        <w:rPr>
          <w:rFonts w:asciiTheme="minorHAnsi" w:hAnsiTheme="minorHAnsi" w:cs="Calibri"/>
          <w:bCs/>
          <w:sz w:val="24"/>
          <w:szCs w:val="24"/>
          <w:lang w:val="en-US"/>
        </w:rPr>
        <w:t xml:space="preserve">At. </w:t>
      </w:r>
      <w:bookmarkStart w:id="44" w:name="_Hlk56112511"/>
      <w:r w:rsidRPr="009D67F3">
        <w:rPr>
          <w:rFonts w:asciiTheme="minorHAnsi" w:hAnsiTheme="minorHAnsi" w:cs="Calibri"/>
          <w:bCs/>
          <w:sz w:val="24"/>
          <w:szCs w:val="24"/>
          <w:lang w:val="en-US"/>
        </w:rPr>
        <w:t>Ismael Merlotti</w:t>
      </w:r>
      <w:bookmarkEnd w:id="44"/>
    </w:p>
    <w:p w14:paraId="59EF0CAF" w14:textId="075E532A" w:rsidR="00350587" w:rsidRPr="009D67F3" w:rsidRDefault="00350587" w:rsidP="000C0E39">
      <w:pPr>
        <w:spacing w:line="320" w:lineRule="exact"/>
        <w:jc w:val="both"/>
        <w:rPr>
          <w:rFonts w:asciiTheme="minorHAnsi" w:hAnsiTheme="minorHAnsi" w:cs="Calibri"/>
          <w:bCs/>
          <w:sz w:val="24"/>
          <w:szCs w:val="24"/>
        </w:rPr>
      </w:pPr>
      <w:r w:rsidRPr="009D67F3">
        <w:rPr>
          <w:rFonts w:asciiTheme="minorHAnsi" w:hAnsiTheme="minorHAnsi" w:cs="Calibri"/>
          <w:bCs/>
          <w:sz w:val="24"/>
          <w:szCs w:val="24"/>
        </w:rPr>
        <w:lastRenderedPageBreak/>
        <w:t xml:space="preserve">Telefone: </w:t>
      </w:r>
      <w:r w:rsidRPr="009D67F3">
        <w:rPr>
          <w:rFonts w:asciiTheme="minorHAnsi" w:hAnsiTheme="minorHAnsi" w:cs="Calibri"/>
          <w:sz w:val="24"/>
          <w:szCs w:val="24"/>
        </w:rPr>
        <w:t>(47</w:t>
      </w:r>
      <w:bookmarkStart w:id="45" w:name="_Hlk56112535"/>
      <w:r w:rsidRPr="009D67F3">
        <w:rPr>
          <w:rFonts w:asciiTheme="minorHAnsi" w:hAnsiTheme="minorHAnsi" w:cs="Calibri"/>
          <w:sz w:val="24"/>
          <w:szCs w:val="24"/>
        </w:rPr>
        <w:t>) 3056-8010</w:t>
      </w:r>
      <w:bookmarkEnd w:id="45"/>
    </w:p>
    <w:p w14:paraId="42C66D2A"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E-mail: ismael@embraed.com.br</w:t>
      </w:r>
    </w:p>
    <w:p w14:paraId="5156CB0F" w14:textId="77777777" w:rsidR="00350587" w:rsidRPr="009D67F3" w:rsidRDefault="00350587" w:rsidP="000C0E39">
      <w:pPr>
        <w:pStyle w:val="PargrafodaLista"/>
        <w:spacing w:line="320" w:lineRule="exact"/>
        <w:ind w:left="0"/>
        <w:jc w:val="both"/>
        <w:rPr>
          <w:rFonts w:asciiTheme="minorHAnsi" w:hAnsiTheme="minorHAnsi" w:cs="Calibri"/>
          <w:sz w:val="24"/>
          <w:szCs w:val="24"/>
        </w:rPr>
      </w:pPr>
    </w:p>
    <w:p w14:paraId="09B8E062" w14:textId="77777777" w:rsidR="00350587" w:rsidRPr="009D67F3" w:rsidRDefault="00350587" w:rsidP="000C0E39">
      <w:pPr>
        <w:spacing w:line="320" w:lineRule="exact"/>
        <w:jc w:val="both"/>
        <w:rPr>
          <w:rFonts w:asciiTheme="minorHAnsi" w:hAnsiTheme="minorHAnsi" w:cs="Calibri"/>
          <w:sz w:val="24"/>
          <w:szCs w:val="24"/>
        </w:rPr>
      </w:pPr>
      <w:r w:rsidRPr="009D67F3">
        <w:rPr>
          <w:rFonts w:asciiTheme="minorHAnsi" w:hAnsiTheme="minorHAnsi" w:cs="Calibri"/>
          <w:sz w:val="24"/>
          <w:szCs w:val="24"/>
        </w:rPr>
        <w:t>Se para a Fiduciária:</w:t>
      </w:r>
    </w:p>
    <w:p w14:paraId="1484D297" w14:textId="77777777" w:rsidR="00350587" w:rsidRPr="009D67F3" w:rsidRDefault="00350587" w:rsidP="000C0E39">
      <w:pPr>
        <w:spacing w:line="320" w:lineRule="exact"/>
        <w:rPr>
          <w:rFonts w:asciiTheme="minorHAnsi" w:hAnsiTheme="minorHAnsi" w:cs="Calibri"/>
          <w:sz w:val="24"/>
          <w:szCs w:val="24"/>
        </w:rPr>
      </w:pPr>
      <w:bookmarkStart w:id="46" w:name="_Toc166496395"/>
      <w:bookmarkStart w:id="47" w:name="_Toc164740430"/>
      <w:bookmarkStart w:id="48" w:name="_Toc164251720"/>
      <w:bookmarkStart w:id="49" w:name="_Toc162433140"/>
      <w:r w:rsidRPr="009D67F3">
        <w:rPr>
          <w:rFonts w:asciiTheme="minorHAnsi" w:hAnsiTheme="minorHAnsi" w:cs="Calibri"/>
          <w:b/>
          <w:color w:val="000000"/>
          <w:sz w:val="24"/>
          <w:szCs w:val="24"/>
        </w:rPr>
        <w:t xml:space="preserve">ISEC SECURITIZADORA S.A. </w:t>
      </w:r>
      <w:bookmarkEnd w:id="46"/>
      <w:bookmarkEnd w:id="47"/>
      <w:bookmarkEnd w:id="48"/>
      <w:bookmarkEnd w:id="49"/>
      <w:r w:rsidRPr="009D67F3">
        <w:rPr>
          <w:rFonts w:asciiTheme="minorHAnsi" w:hAnsiTheme="minorHAnsi" w:cs="Calibri"/>
          <w:b/>
          <w:color w:val="000000"/>
          <w:sz w:val="24"/>
          <w:szCs w:val="24"/>
        </w:rPr>
        <w:br/>
      </w:r>
      <w:r w:rsidRPr="009D67F3">
        <w:rPr>
          <w:rFonts w:asciiTheme="minorHAnsi" w:hAnsiTheme="minorHAnsi" w:cs="Calibri"/>
          <w:sz w:val="24"/>
          <w:szCs w:val="24"/>
        </w:rPr>
        <w:t>Rua Tabapuã, nº 1.123, 21º andar, conjunto 215</w:t>
      </w:r>
    </w:p>
    <w:p w14:paraId="468FAD2B" w14:textId="6EB30BD6" w:rsidR="00350587" w:rsidRPr="009D67F3" w:rsidRDefault="00350587" w:rsidP="000C0E39">
      <w:pPr>
        <w:spacing w:line="320" w:lineRule="exact"/>
        <w:rPr>
          <w:rFonts w:asciiTheme="minorHAnsi" w:hAnsiTheme="minorHAnsi" w:cs="Calibri"/>
          <w:sz w:val="24"/>
          <w:szCs w:val="24"/>
        </w:rPr>
      </w:pPr>
      <w:r w:rsidRPr="009D67F3">
        <w:rPr>
          <w:rFonts w:asciiTheme="minorHAnsi" w:hAnsiTheme="minorHAnsi" w:cs="Calibri"/>
          <w:sz w:val="24"/>
          <w:szCs w:val="24"/>
        </w:rPr>
        <w:t>CEP 04.533-004, São Paulo/SP</w:t>
      </w:r>
      <w:r w:rsidRPr="009D67F3">
        <w:rPr>
          <w:rFonts w:asciiTheme="minorHAnsi" w:hAnsiTheme="minorHAnsi" w:cs="Calibri"/>
          <w:sz w:val="24"/>
          <w:szCs w:val="24"/>
        </w:rPr>
        <w:br/>
        <w:t xml:space="preserve">At.: </w:t>
      </w:r>
      <w:r w:rsidR="00A34C49" w:rsidRPr="009D67F3">
        <w:rPr>
          <w:rFonts w:asciiTheme="minorHAnsi" w:hAnsiTheme="minorHAnsi" w:cs="Calibri"/>
          <w:sz w:val="24"/>
          <w:szCs w:val="24"/>
        </w:rPr>
        <w:t>Dep. de Gestão / Dep. Jurídico</w:t>
      </w:r>
      <w:r w:rsidRPr="009D67F3">
        <w:rPr>
          <w:rFonts w:asciiTheme="minorHAnsi" w:hAnsiTheme="minorHAnsi" w:cs="Calibri"/>
          <w:sz w:val="24"/>
          <w:szCs w:val="24"/>
        </w:rPr>
        <w:br/>
        <w:t xml:space="preserve">Telefone: </w:t>
      </w:r>
      <w:r w:rsidR="00A34C49" w:rsidRPr="009D67F3">
        <w:rPr>
          <w:rFonts w:asciiTheme="minorHAnsi" w:hAnsiTheme="minorHAnsi" w:cs="Calibri"/>
          <w:sz w:val="24"/>
          <w:szCs w:val="24"/>
        </w:rPr>
        <w:t>(11) 3320-7474</w:t>
      </w:r>
      <w:r w:rsidRPr="009D67F3">
        <w:rPr>
          <w:rFonts w:asciiTheme="minorHAnsi" w:hAnsiTheme="minorHAnsi" w:cs="Calibri"/>
          <w:sz w:val="24"/>
          <w:szCs w:val="24"/>
        </w:rPr>
        <w:br/>
      </w:r>
      <w:bookmarkStart w:id="50" w:name="_DV_M264"/>
      <w:bookmarkEnd w:id="50"/>
      <w:r w:rsidRPr="009D67F3">
        <w:rPr>
          <w:rFonts w:asciiTheme="minorHAnsi" w:hAnsiTheme="minorHAnsi" w:cs="Calibri"/>
          <w:sz w:val="24"/>
          <w:szCs w:val="24"/>
        </w:rPr>
        <w:t xml:space="preserve">Correio eletrônico: </w:t>
      </w:r>
      <w:r w:rsidR="00A34C49" w:rsidRPr="009D67F3">
        <w:rPr>
          <w:rFonts w:asciiTheme="minorHAnsi" w:hAnsiTheme="minorHAnsi" w:cs="Calibri"/>
          <w:sz w:val="24"/>
          <w:szCs w:val="24"/>
        </w:rPr>
        <w:t>gestao@isecbrasil.com.br / juridico@isecbrasil.com.br</w:t>
      </w:r>
    </w:p>
    <w:p w14:paraId="10F31AF3" w14:textId="77777777" w:rsidR="00C44B35" w:rsidRPr="009D67F3" w:rsidRDefault="00C44B35" w:rsidP="000A203F">
      <w:pPr>
        <w:spacing w:after="240" w:line="320" w:lineRule="exact"/>
        <w:jc w:val="both"/>
        <w:rPr>
          <w:rFonts w:asciiTheme="minorHAnsi" w:hAnsiTheme="minorHAnsi" w:cs="Calibri"/>
          <w:sz w:val="24"/>
          <w:szCs w:val="24"/>
        </w:rPr>
      </w:pPr>
    </w:p>
    <w:p w14:paraId="595D84F6"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8.6.</w:t>
      </w:r>
      <w:r w:rsidRPr="009D67F3">
        <w:rPr>
          <w:rFonts w:asciiTheme="minorHAnsi" w:hAnsiTheme="minorHAnsi" w:cs="Calibri"/>
          <w:sz w:val="24"/>
          <w:szCs w:val="24"/>
        </w:rPr>
        <w:tab/>
        <w:t xml:space="preserve">Aplicar-se-á à presente </w:t>
      </w:r>
      <w:r w:rsidR="000C0E39" w:rsidRPr="009D67F3">
        <w:rPr>
          <w:rFonts w:asciiTheme="minorHAnsi" w:hAnsiTheme="minorHAnsi" w:cs="Calibri"/>
          <w:sz w:val="24"/>
          <w:szCs w:val="24"/>
        </w:rPr>
        <w:t>Cessão Fiduciária</w:t>
      </w:r>
      <w:r w:rsidRPr="009D67F3">
        <w:rPr>
          <w:rFonts w:asciiTheme="minorHAnsi" w:hAnsiTheme="minorHAnsi" w:cs="Calibri"/>
          <w:sz w:val="24"/>
          <w:szCs w:val="24"/>
        </w:rPr>
        <w:t>, no que couber, o disposto nos artigos 1.421, 1.425,</w:t>
      </w:r>
      <w:r w:rsidR="000C0E39" w:rsidRPr="009D67F3">
        <w:rPr>
          <w:rFonts w:asciiTheme="minorHAnsi" w:hAnsiTheme="minorHAnsi" w:cs="Calibri"/>
          <w:sz w:val="24"/>
          <w:szCs w:val="24"/>
        </w:rPr>
        <w:t xml:space="preserve"> 1.426 e 1.427 do Código Civil.</w:t>
      </w:r>
    </w:p>
    <w:p w14:paraId="73C2C36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8.7.</w:t>
      </w:r>
      <w:r w:rsidRPr="009D67F3">
        <w:rPr>
          <w:rFonts w:asciiTheme="minorHAnsi" w:hAnsiTheme="minorHAnsi" w:cs="Calibri"/>
          <w:sz w:val="24"/>
          <w:szCs w:val="24"/>
        </w:rPr>
        <w:tab/>
      </w:r>
      <w:r w:rsidR="000C0E39" w:rsidRPr="009D67F3">
        <w:rPr>
          <w:rFonts w:asciiTheme="minorHAnsi" w:hAnsiTheme="minorHAnsi" w:cs="Calibri"/>
          <w:sz w:val="24"/>
          <w:szCs w:val="24"/>
        </w:rPr>
        <w:t>As Fiduciantes serão responsáveis</w:t>
      </w:r>
      <w:r w:rsidRPr="009D67F3">
        <w:rPr>
          <w:rFonts w:asciiTheme="minorHAnsi" w:hAnsiTheme="minorHAnsi" w:cs="Calibri"/>
          <w:sz w:val="24"/>
          <w:szCs w:val="24"/>
        </w:rPr>
        <w:t xml:space="preserve"> pelo pagamento de todos os tributos que vierem a ser criados e/ou majorados, incidentes sobre os respectivos valores dos </w:t>
      </w:r>
      <w:r w:rsidR="000C0E39" w:rsidRPr="009D67F3">
        <w:rPr>
          <w:rFonts w:asciiTheme="minorHAnsi" w:hAnsiTheme="minorHAnsi" w:cs="Calibri"/>
          <w:sz w:val="24"/>
          <w:szCs w:val="24"/>
        </w:rPr>
        <w:t>Recebíveis</w:t>
      </w:r>
      <w:r w:rsidRPr="009D67F3">
        <w:rPr>
          <w:rFonts w:asciiTheme="minorHAnsi" w:hAnsiTheme="minorHAnsi" w:cs="Calibri"/>
          <w:sz w:val="24"/>
          <w:szCs w:val="24"/>
        </w:rPr>
        <w:t xml:space="preserve"> depositados na </w:t>
      </w:r>
      <w:r w:rsidR="008038C3" w:rsidRPr="009D67F3">
        <w:rPr>
          <w:rFonts w:asciiTheme="minorHAnsi" w:hAnsiTheme="minorHAnsi" w:cs="Calibri"/>
          <w:sz w:val="24"/>
          <w:szCs w:val="24"/>
        </w:rPr>
        <w:t xml:space="preserve">Conta Centralizadora </w:t>
      </w:r>
      <w:r w:rsidRPr="009D67F3">
        <w:rPr>
          <w:rFonts w:asciiTheme="minorHAnsi" w:hAnsiTheme="minorHAnsi" w:cs="Calibri"/>
          <w:sz w:val="24"/>
          <w:szCs w:val="24"/>
        </w:rPr>
        <w:t>e/ou sobre as transferências desses valores para quaisquer outras contas</w:t>
      </w:r>
      <w:r w:rsidR="008038C3" w:rsidRPr="009D67F3">
        <w:rPr>
          <w:rFonts w:asciiTheme="minorHAnsi" w:hAnsiTheme="minorHAnsi" w:cs="Calibri"/>
          <w:sz w:val="24"/>
          <w:szCs w:val="24"/>
        </w:rPr>
        <w:t>.</w:t>
      </w:r>
    </w:p>
    <w:p w14:paraId="11CF5828"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8.8.</w:t>
      </w:r>
      <w:r w:rsidRPr="009D67F3">
        <w:rPr>
          <w:rFonts w:asciiTheme="minorHAnsi" w:hAnsiTheme="minorHAnsi" w:cs="Calibri"/>
          <w:sz w:val="24"/>
          <w:szCs w:val="24"/>
        </w:rPr>
        <w:tab/>
        <w:t xml:space="preserve">As Partes declaram que o presente </w:t>
      </w:r>
      <w:r w:rsidR="000C0E39" w:rsidRPr="009D67F3">
        <w:rPr>
          <w:rFonts w:asciiTheme="minorHAnsi" w:hAnsiTheme="minorHAnsi" w:cs="Calibri"/>
          <w:sz w:val="24"/>
          <w:szCs w:val="24"/>
        </w:rPr>
        <w:t xml:space="preserve">Contrato De Cessão Fiduciária </w:t>
      </w:r>
      <w:r w:rsidRPr="009D67F3">
        <w:rPr>
          <w:rFonts w:asciiTheme="minorHAnsi" w:hAnsiTheme="minorHAnsi" w:cs="Calibri"/>
          <w:sz w:val="24"/>
          <w:szCs w:val="24"/>
        </w:rPr>
        <w:t>integra um conjunto de negociações de interesses recíprocos, envolvendo a formalização de outros documentos, de modo que nenhum desses documentos poderá ser interpretado e/ou analisado isoladamente</w:t>
      </w:r>
      <w:r w:rsidR="008038C3" w:rsidRPr="009D67F3">
        <w:rPr>
          <w:rFonts w:asciiTheme="minorHAnsi" w:hAnsiTheme="minorHAnsi" w:cs="Calibri"/>
          <w:sz w:val="24"/>
          <w:szCs w:val="24"/>
        </w:rPr>
        <w:t>.</w:t>
      </w:r>
    </w:p>
    <w:p w14:paraId="5A75B53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8.9.</w:t>
      </w:r>
      <w:r w:rsidRPr="009D67F3">
        <w:rPr>
          <w:rFonts w:asciiTheme="minorHAnsi" w:hAnsiTheme="minorHAnsi" w:cs="Calibri"/>
          <w:sz w:val="24"/>
          <w:szCs w:val="24"/>
        </w:rPr>
        <w:tab/>
        <w:t xml:space="preserve">O presente Contrato integra e complementa, para todos os efeitos legais, 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como se em seus instrumentos estivessem transcri</w:t>
      </w:r>
      <w:r w:rsidR="000C0E39" w:rsidRPr="009D67F3">
        <w:rPr>
          <w:rFonts w:asciiTheme="minorHAnsi" w:hAnsiTheme="minorHAnsi" w:cs="Calibri"/>
          <w:sz w:val="24"/>
          <w:szCs w:val="24"/>
        </w:rPr>
        <w:t>tos, sendo assinado pelas Partes</w:t>
      </w:r>
      <w:r w:rsidRPr="009D67F3">
        <w:rPr>
          <w:rFonts w:asciiTheme="minorHAnsi" w:hAnsiTheme="minorHAnsi" w:cs="Calibri"/>
          <w:sz w:val="24"/>
          <w:szCs w:val="24"/>
        </w:rPr>
        <w:t xml:space="preserve"> </w:t>
      </w:r>
      <w:r w:rsidR="000C0E39" w:rsidRPr="009D67F3">
        <w:rPr>
          <w:rFonts w:asciiTheme="minorHAnsi" w:hAnsiTheme="minorHAnsi" w:cs="Calibri"/>
          <w:sz w:val="24"/>
          <w:szCs w:val="24"/>
        </w:rPr>
        <w:t>de forma eletrônica</w:t>
      </w:r>
      <w:r w:rsidRPr="009D67F3">
        <w:rPr>
          <w:rFonts w:asciiTheme="minorHAnsi" w:hAnsiTheme="minorHAnsi" w:cs="Calibri"/>
          <w:sz w:val="24"/>
          <w:szCs w:val="24"/>
        </w:rPr>
        <w:t xml:space="preserve"> na presença de 2 (duas) testemunhas, sendo que </w:t>
      </w:r>
      <w:r w:rsidR="000C0E39" w:rsidRPr="009D67F3">
        <w:rPr>
          <w:rFonts w:asciiTheme="minorHAnsi" w:hAnsiTheme="minorHAnsi" w:cs="Calibri"/>
          <w:sz w:val="24"/>
          <w:szCs w:val="24"/>
        </w:rPr>
        <w:t>as Fiduciantes declaram</w:t>
      </w:r>
      <w:r w:rsidRPr="009D67F3">
        <w:rPr>
          <w:rFonts w:asciiTheme="minorHAnsi" w:hAnsiTheme="minorHAnsi" w:cs="Calibri"/>
          <w:sz w:val="24"/>
          <w:szCs w:val="24"/>
        </w:rPr>
        <w:t xml:space="preserve"> expressamente ter completo conhecimento do teor das </w:t>
      </w:r>
      <w:r w:rsidR="000C0E39" w:rsidRPr="009D67F3">
        <w:rPr>
          <w:rFonts w:asciiTheme="minorHAnsi" w:hAnsiTheme="minorHAnsi" w:cs="Calibri"/>
          <w:sz w:val="24"/>
          <w:szCs w:val="24"/>
        </w:rPr>
        <w:t>Obrigações Garantidas</w:t>
      </w:r>
      <w:r w:rsidRPr="009D67F3">
        <w:rPr>
          <w:rFonts w:asciiTheme="minorHAnsi" w:hAnsiTheme="minorHAnsi" w:cs="Calibri"/>
          <w:sz w:val="24"/>
          <w:szCs w:val="24"/>
        </w:rPr>
        <w:t>, não tendo qualquer objeção aos seus termos e condições</w:t>
      </w:r>
    </w:p>
    <w:p w14:paraId="70B70CFF" w14:textId="77777777"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8.10.</w:t>
      </w:r>
      <w:r w:rsidRPr="009D67F3">
        <w:rPr>
          <w:rFonts w:asciiTheme="minorHAnsi" w:hAnsiTheme="minorHAnsi" w:cs="Calibri"/>
          <w:sz w:val="24"/>
          <w:szCs w:val="24"/>
        </w:rPr>
        <w:tab/>
        <w:t xml:space="preserve">No caso de cessão, no todo ou em parte, das </w:t>
      </w:r>
      <w:r w:rsidR="000C0E39" w:rsidRPr="009D67F3">
        <w:rPr>
          <w:rFonts w:asciiTheme="minorHAnsi" w:hAnsiTheme="minorHAnsi" w:cs="Calibri"/>
          <w:sz w:val="24"/>
          <w:szCs w:val="24"/>
        </w:rPr>
        <w:t xml:space="preserve">Obrigações Garantidas </w:t>
      </w:r>
      <w:r w:rsidRPr="009D67F3">
        <w:rPr>
          <w:rFonts w:asciiTheme="minorHAnsi" w:hAnsiTheme="minorHAnsi" w:cs="Calibri"/>
          <w:sz w:val="24"/>
          <w:szCs w:val="24"/>
        </w:rPr>
        <w:t xml:space="preserve">o cessionário se sub-rogará em todos os </w:t>
      </w:r>
      <w:r w:rsidR="00AA0E73" w:rsidRPr="009D67F3">
        <w:rPr>
          <w:rFonts w:asciiTheme="minorHAnsi" w:hAnsiTheme="minorHAnsi" w:cs="Calibri"/>
          <w:sz w:val="24"/>
          <w:szCs w:val="24"/>
        </w:rPr>
        <w:t>Recebíveis</w:t>
      </w:r>
      <w:r w:rsidRPr="009D67F3">
        <w:rPr>
          <w:rFonts w:asciiTheme="minorHAnsi" w:hAnsiTheme="minorHAnsi" w:cs="Calibri"/>
          <w:sz w:val="24"/>
          <w:szCs w:val="24"/>
        </w:rPr>
        <w:t xml:space="preserve"> e obrigações titulados </w:t>
      </w:r>
      <w:r w:rsidR="00AA0E73" w:rsidRPr="009D67F3">
        <w:rPr>
          <w:rFonts w:asciiTheme="minorHAnsi" w:hAnsiTheme="minorHAnsi" w:cs="Calibri"/>
          <w:sz w:val="24"/>
          <w:szCs w:val="24"/>
        </w:rPr>
        <w:t>pela Fiduciária</w:t>
      </w:r>
      <w:r w:rsidR="008038C3" w:rsidRPr="009D67F3">
        <w:rPr>
          <w:rFonts w:asciiTheme="minorHAnsi" w:hAnsiTheme="minorHAnsi" w:cs="Calibri"/>
          <w:sz w:val="24"/>
          <w:szCs w:val="24"/>
        </w:rPr>
        <w:t>.</w:t>
      </w:r>
    </w:p>
    <w:p w14:paraId="2DA81C21" w14:textId="6C89348C" w:rsidR="00C44B35" w:rsidRPr="009D67F3" w:rsidRDefault="00C44B35">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8.11.</w:t>
      </w:r>
      <w:r w:rsidRPr="009D67F3">
        <w:rPr>
          <w:rFonts w:asciiTheme="minorHAnsi" w:hAnsiTheme="minorHAnsi" w:cs="Calibri"/>
          <w:sz w:val="24"/>
          <w:szCs w:val="24"/>
        </w:rPr>
        <w:tab/>
        <w:t>Este Contrato é extensivo e obrigatório aos herdeiros, sucessores e cessionários ou prom</w:t>
      </w:r>
      <w:r w:rsidR="00AA0E73" w:rsidRPr="009D67F3">
        <w:rPr>
          <w:rFonts w:asciiTheme="minorHAnsi" w:hAnsiTheme="minorHAnsi" w:cs="Calibri"/>
          <w:sz w:val="24"/>
          <w:szCs w:val="24"/>
        </w:rPr>
        <w:t>itentes cessionários das Partes,</w:t>
      </w:r>
      <w:r w:rsidRPr="009D67F3">
        <w:rPr>
          <w:rFonts w:asciiTheme="minorHAnsi" w:hAnsiTheme="minorHAnsi" w:cs="Calibri"/>
          <w:sz w:val="24"/>
          <w:szCs w:val="24"/>
        </w:rPr>
        <w:t xml:space="preserve"> ficando desde já autorizados todos os registros que forem necessários</w:t>
      </w:r>
      <w:r w:rsidR="008038C3" w:rsidRPr="009D67F3">
        <w:rPr>
          <w:rFonts w:asciiTheme="minorHAnsi" w:hAnsiTheme="minorHAnsi" w:cs="Calibri"/>
          <w:sz w:val="24"/>
          <w:szCs w:val="24"/>
        </w:rPr>
        <w:t>.</w:t>
      </w:r>
    </w:p>
    <w:p w14:paraId="254BF98D" w14:textId="01082586"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8.1</w:t>
      </w:r>
      <w:r w:rsidR="009961F6" w:rsidRPr="009D67F3">
        <w:rPr>
          <w:rFonts w:asciiTheme="minorHAnsi" w:hAnsiTheme="minorHAnsi" w:cs="Calibri"/>
          <w:sz w:val="24"/>
          <w:szCs w:val="24"/>
        </w:rPr>
        <w:t>2</w:t>
      </w:r>
      <w:r w:rsidRPr="009D67F3">
        <w:rPr>
          <w:rFonts w:asciiTheme="minorHAnsi" w:hAnsiTheme="minorHAnsi" w:cs="Calibri"/>
          <w:sz w:val="24"/>
          <w:szCs w:val="24"/>
        </w:rPr>
        <w:t>.</w:t>
      </w:r>
      <w:r w:rsidRPr="009D67F3">
        <w:rPr>
          <w:rFonts w:asciiTheme="minorHAnsi" w:hAnsiTheme="minorHAnsi" w:cs="Calibri"/>
          <w:sz w:val="24"/>
          <w:szCs w:val="24"/>
        </w:rPr>
        <w:tab/>
        <w:t>Por força da vinculação do presente Contrato aos Documentos da Operação, fica desde já estabelecido que a Fiduciária deverá manifestar-se conforme orientação deliberada pelos titulares dos CRI, após a realização de uma assembleia geral de titulares de CRI, nos termos do Termo de Securitização</w:t>
      </w:r>
      <w:r w:rsidR="008038C3" w:rsidRPr="009D67F3">
        <w:rPr>
          <w:rFonts w:asciiTheme="minorHAnsi" w:hAnsiTheme="minorHAnsi" w:cs="Calibri"/>
          <w:sz w:val="24"/>
          <w:szCs w:val="24"/>
        </w:rPr>
        <w:t>.</w:t>
      </w:r>
    </w:p>
    <w:p w14:paraId="6EB16EB6" w14:textId="7848CA5A"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13</w:t>
      </w:r>
      <w:r w:rsidRPr="009D67F3">
        <w:rPr>
          <w:rFonts w:asciiTheme="minorHAnsi" w:hAnsiTheme="minorHAnsi" w:cs="Calibri"/>
          <w:sz w:val="24"/>
          <w:szCs w:val="24"/>
        </w:rPr>
        <w:t>.</w:t>
      </w:r>
      <w:r w:rsidRPr="009D67F3">
        <w:rPr>
          <w:rFonts w:asciiTheme="minorHAnsi" w:hAnsiTheme="minorHAnsi" w:cs="Calibri"/>
          <w:sz w:val="24"/>
          <w:szCs w:val="24"/>
        </w:rPr>
        <w:tab/>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w:t>
      </w:r>
      <w:r w:rsidRPr="009D67F3">
        <w:rPr>
          <w:rFonts w:asciiTheme="minorHAnsi" w:hAnsiTheme="minorHAnsi" w:cs="Calibri"/>
          <w:sz w:val="24"/>
          <w:szCs w:val="24"/>
        </w:rPr>
        <w:lastRenderedPageBreak/>
        <w:t>de atendimento de alguma obrigação de qualquer das Partes prevista neste instrumento, o prazo de cumprimento da respectiva obrigação terá início a partir do momento em que a referida restrição deixar de existir</w:t>
      </w:r>
      <w:r w:rsidR="00DB0D2E">
        <w:rPr>
          <w:rFonts w:asciiTheme="minorHAnsi" w:hAnsiTheme="minorHAnsi" w:cs="Calibri"/>
          <w:sz w:val="24"/>
          <w:szCs w:val="24"/>
        </w:rPr>
        <w:t>.</w:t>
      </w:r>
    </w:p>
    <w:p w14:paraId="27F129D0" w14:textId="402B8FED" w:rsidR="00C44B35" w:rsidRPr="009D67F3" w:rsidRDefault="00C44B35" w:rsidP="000A203F">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14</w:t>
      </w:r>
      <w:r w:rsidRPr="009D67F3">
        <w:rPr>
          <w:rFonts w:asciiTheme="minorHAnsi" w:hAnsiTheme="minorHAnsi" w:cs="Calibri"/>
          <w:sz w:val="24"/>
          <w:szCs w:val="24"/>
        </w:rPr>
        <w:t>.</w:t>
      </w:r>
      <w:r w:rsidRPr="009D67F3">
        <w:rPr>
          <w:rFonts w:asciiTheme="minorHAnsi" w:hAnsiTheme="minorHAnsi" w:cs="Calibri"/>
          <w:sz w:val="24"/>
          <w:szCs w:val="24"/>
        </w:rPr>
        <w:tab/>
        <w:t>As Partes concordam que será permitida a assinatura eletrônica do presente Contrato e de quaisquer aditivos ao presente, mediante na folha de assinaturas eletrônicas, com 2 (duas) testemunhas instrumentárias, para que esses documentos produzam os seus efeitos jurídicos e legais. Nesse caso, a data de assinatura deste Contrato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Contrato (e seus respectivos aditivos) tem natureza de título executivo extrajudicial, nos termos do art. 784 do Código de Processo Civil.</w:t>
      </w:r>
    </w:p>
    <w:p w14:paraId="69DDE767" w14:textId="623D5C79" w:rsidR="00C44B35" w:rsidRPr="009D67F3" w:rsidRDefault="00C44B35" w:rsidP="008038C3">
      <w:pPr>
        <w:spacing w:after="240" w:line="320" w:lineRule="exact"/>
        <w:jc w:val="both"/>
        <w:rPr>
          <w:rFonts w:asciiTheme="minorHAnsi" w:hAnsiTheme="minorHAnsi" w:cs="Calibri"/>
          <w:sz w:val="24"/>
          <w:szCs w:val="24"/>
        </w:rPr>
      </w:pPr>
      <w:r w:rsidRPr="009D67F3">
        <w:rPr>
          <w:rFonts w:asciiTheme="minorHAnsi" w:hAnsiTheme="minorHAnsi" w:cs="Calibri"/>
          <w:sz w:val="24"/>
          <w:szCs w:val="24"/>
        </w:rPr>
        <w:t>8.</w:t>
      </w:r>
      <w:r w:rsidR="009961F6" w:rsidRPr="009D67F3">
        <w:rPr>
          <w:rFonts w:asciiTheme="minorHAnsi" w:hAnsiTheme="minorHAnsi" w:cs="Calibri"/>
          <w:sz w:val="24"/>
          <w:szCs w:val="24"/>
        </w:rPr>
        <w:t>15</w:t>
      </w:r>
      <w:r w:rsidRPr="009D67F3">
        <w:rPr>
          <w:rFonts w:asciiTheme="minorHAnsi" w:hAnsiTheme="minorHAnsi" w:cs="Calibri"/>
          <w:sz w:val="24"/>
          <w:szCs w:val="24"/>
        </w:rPr>
        <w:t>.</w:t>
      </w:r>
      <w:r w:rsidRPr="009D67F3">
        <w:rPr>
          <w:rFonts w:asciiTheme="minorHAnsi" w:hAnsiTheme="minorHAnsi" w:cs="Calibri"/>
          <w:sz w:val="24"/>
          <w:szCs w:val="24"/>
        </w:rPr>
        <w:tab/>
        <w:t>Fica eleito o foro da Comarca da Cidade e Estado do São Paulo como o único competente para dirimir as questões eventualmente oriundas do presente instrumento, em expressa renúncia a qualquer outro, por mais privilegiado que seja</w:t>
      </w:r>
      <w:r w:rsidR="008038C3" w:rsidRPr="009D67F3">
        <w:rPr>
          <w:rFonts w:asciiTheme="minorHAnsi" w:hAnsiTheme="minorHAnsi" w:cs="Calibri"/>
          <w:sz w:val="24"/>
          <w:szCs w:val="24"/>
        </w:rPr>
        <w:t>.</w:t>
      </w:r>
    </w:p>
    <w:p w14:paraId="01034844" w14:textId="77777777" w:rsidR="00C44B35" w:rsidRPr="009D67F3" w:rsidRDefault="00C44B35" w:rsidP="000A203F">
      <w:pPr>
        <w:spacing w:after="240" w:line="320" w:lineRule="exact"/>
        <w:rPr>
          <w:rFonts w:asciiTheme="minorHAnsi" w:hAnsiTheme="minorHAnsi" w:cs="Calibri"/>
          <w:sz w:val="24"/>
          <w:szCs w:val="24"/>
        </w:rPr>
      </w:pPr>
      <w:r w:rsidRPr="009D67F3">
        <w:rPr>
          <w:rFonts w:asciiTheme="minorHAnsi" w:hAnsiTheme="minorHAnsi" w:cs="Calibri"/>
          <w:sz w:val="24"/>
          <w:szCs w:val="24"/>
        </w:rPr>
        <w:t>E, por estarem assim, justas e contratadas, as partes assinam o presente instrumento de forma eletrônica, na presença de 2 (duas) testemunhas.</w:t>
      </w:r>
    </w:p>
    <w:p w14:paraId="75F8171E" w14:textId="77777777" w:rsidR="00C44B35" w:rsidRPr="009D67F3" w:rsidRDefault="00C44B35" w:rsidP="000A203F">
      <w:pPr>
        <w:spacing w:after="240" w:line="320" w:lineRule="exact"/>
        <w:jc w:val="center"/>
        <w:rPr>
          <w:rFonts w:asciiTheme="minorHAnsi" w:hAnsiTheme="minorHAnsi" w:cs="Calibri"/>
          <w:sz w:val="24"/>
          <w:szCs w:val="24"/>
        </w:rPr>
      </w:pPr>
    </w:p>
    <w:p w14:paraId="499BBF81" w14:textId="77777777" w:rsidR="00C44B35" w:rsidRPr="009D67F3" w:rsidRDefault="00C44B35" w:rsidP="000A203F">
      <w:pPr>
        <w:spacing w:after="240" w:line="320" w:lineRule="exact"/>
        <w:jc w:val="center"/>
        <w:rPr>
          <w:rFonts w:asciiTheme="minorHAnsi" w:hAnsiTheme="minorHAnsi" w:cs="Calibri"/>
          <w:sz w:val="24"/>
          <w:szCs w:val="24"/>
        </w:rPr>
      </w:pPr>
      <w:r w:rsidRPr="009D67F3">
        <w:rPr>
          <w:rFonts w:asciiTheme="minorHAnsi" w:hAnsiTheme="minorHAnsi" w:cs="Calibri"/>
          <w:sz w:val="24"/>
          <w:szCs w:val="24"/>
        </w:rPr>
        <w:t xml:space="preserve">São Paulo,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de 2021.</w:t>
      </w:r>
    </w:p>
    <w:p w14:paraId="770E8290" w14:textId="77777777" w:rsidR="00C44B35" w:rsidRPr="009D67F3" w:rsidRDefault="00C44B35" w:rsidP="000A203F">
      <w:pPr>
        <w:spacing w:after="240" w:line="320" w:lineRule="exact"/>
        <w:jc w:val="center"/>
        <w:rPr>
          <w:rFonts w:asciiTheme="minorHAnsi" w:hAnsiTheme="minorHAnsi" w:cs="Calibri"/>
          <w:sz w:val="24"/>
          <w:szCs w:val="24"/>
        </w:rPr>
      </w:pPr>
    </w:p>
    <w:p w14:paraId="02B3D231"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(o restante da página foi intencionalmente deixado em branco)</w:t>
      </w:r>
    </w:p>
    <w:p w14:paraId="4793494A" w14:textId="77777777" w:rsidR="00C44B35" w:rsidRPr="009D67F3" w:rsidRDefault="00C44B35" w:rsidP="000A203F">
      <w:pPr>
        <w:tabs>
          <w:tab w:val="left" w:pos="8647"/>
        </w:tabs>
        <w:autoSpaceDE w:val="0"/>
        <w:autoSpaceDN w:val="0"/>
        <w:adjustRightInd w:val="0"/>
        <w:spacing w:after="240" w:line="320" w:lineRule="exact"/>
        <w:ind w:right="17"/>
        <w:jc w:val="center"/>
        <w:rPr>
          <w:rFonts w:asciiTheme="minorHAnsi" w:hAnsiTheme="minorHAnsi" w:cs="Calibri"/>
          <w:i/>
          <w:sz w:val="24"/>
          <w:szCs w:val="24"/>
          <w:lang w:eastAsia="en-US"/>
        </w:rPr>
      </w:pPr>
    </w:p>
    <w:p w14:paraId="786F6B28" w14:textId="77777777" w:rsidR="00C44B35" w:rsidRPr="009D67F3" w:rsidRDefault="00C44B35" w:rsidP="000A203F">
      <w:pPr>
        <w:spacing w:after="240" w:line="320" w:lineRule="exact"/>
        <w:jc w:val="center"/>
        <w:rPr>
          <w:rFonts w:asciiTheme="minorHAnsi" w:hAnsiTheme="minorHAnsi" w:cs="Calibri"/>
          <w:i/>
          <w:sz w:val="24"/>
          <w:szCs w:val="24"/>
          <w:lang w:eastAsia="en-US"/>
        </w:rPr>
      </w:pPr>
      <w:r w:rsidRPr="009D67F3">
        <w:rPr>
          <w:rFonts w:asciiTheme="minorHAnsi" w:hAnsiTheme="minorHAnsi" w:cs="Calibri"/>
          <w:i/>
          <w:sz w:val="24"/>
          <w:szCs w:val="24"/>
          <w:lang w:eastAsia="en-US"/>
        </w:rPr>
        <w:t>(assinaturas seguem nas próximas páginas)</w:t>
      </w:r>
      <w:r w:rsidRPr="009D67F3">
        <w:rPr>
          <w:rFonts w:asciiTheme="minorHAnsi" w:hAnsiTheme="minorHAnsi" w:cs="Calibri"/>
          <w:i/>
          <w:sz w:val="24"/>
          <w:szCs w:val="24"/>
          <w:lang w:eastAsia="en-US"/>
        </w:rPr>
        <w:br w:type="page"/>
      </w:r>
    </w:p>
    <w:p w14:paraId="656ED51D" w14:textId="77777777" w:rsidR="00C44B35" w:rsidRPr="009D67F3" w:rsidRDefault="00C44B35" w:rsidP="00C44B35">
      <w:pPr>
        <w:spacing w:line="300" w:lineRule="exact"/>
        <w:jc w:val="both"/>
        <w:rPr>
          <w:rFonts w:asciiTheme="minorHAnsi" w:hAnsiTheme="minorHAnsi" w:cs="Calibri"/>
          <w:i/>
          <w:color w:val="000000"/>
          <w:sz w:val="24"/>
          <w:szCs w:val="24"/>
        </w:rPr>
      </w:pPr>
      <w:r w:rsidRPr="009D67F3">
        <w:rPr>
          <w:rFonts w:asciiTheme="minorHAnsi" w:hAnsiTheme="minorHAnsi" w:cs="Calibri"/>
          <w:i/>
          <w:color w:val="000000"/>
          <w:sz w:val="24"/>
          <w:szCs w:val="24"/>
        </w:rPr>
        <w:lastRenderedPageBreak/>
        <w:t xml:space="preserve">Página de assinatura 1/3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67F2B5D7" w14:textId="77777777" w:rsidR="00C44B35" w:rsidRPr="009D67F3" w:rsidRDefault="00C44B35" w:rsidP="00C44B35">
      <w:pPr>
        <w:spacing w:line="300" w:lineRule="exact"/>
        <w:jc w:val="both"/>
        <w:rPr>
          <w:rFonts w:asciiTheme="minorHAnsi" w:hAnsiTheme="minorHAnsi" w:cs="Calibri"/>
          <w:i/>
          <w:sz w:val="24"/>
          <w:szCs w:val="24"/>
          <w:highlight w:val="yellow"/>
        </w:rPr>
      </w:pPr>
    </w:p>
    <w:p w14:paraId="6536E00E" w14:textId="77777777" w:rsidR="00C44B35" w:rsidRPr="009D67F3" w:rsidRDefault="00C44B35" w:rsidP="00C44B35">
      <w:pPr>
        <w:spacing w:line="300" w:lineRule="exact"/>
        <w:jc w:val="both"/>
        <w:rPr>
          <w:rFonts w:asciiTheme="minorHAnsi" w:hAnsiTheme="minorHAnsi" w:cs="Calibri"/>
          <w:i/>
          <w:sz w:val="24"/>
          <w:szCs w:val="24"/>
        </w:rPr>
      </w:pPr>
    </w:p>
    <w:p w14:paraId="053E68F5" w14:textId="77777777" w:rsidR="000A203F" w:rsidRPr="009D67F3" w:rsidRDefault="000A203F" w:rsidP="00C44B35">
      <w:pPr>
        <w:spacing w:line="300" w:lineRule="exact"/>
        <w:jc w:val="both"/>
        <w:rPr>
          <w:rFonts w:asciiTheme="minorHAnsi" w:hAnsiTheme="minorHAnsi" w:cs="Calibri"/>
          <w:i/>
          <w:sz w:val="24"/>
          <w:szCs w:val="24"/>
        </w:rPr>
      </w:pPr>
    </w:p>
    <w:p w14:paraId="464D39B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BAD3DD0"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RTDR PARTICIPAÇÕES S.A.</w:t>
      </w:r>
      <w:r w:rsidRPr="009D67F3">
        <w:rPr>
          <w:rFonts w:asciiTheme="minorHAnsi" w:hAnsiTheme="minorHAnsi" w:cs="Calibri"/>
          <w:b/>
          <w:sz w:val="24"/>
          <w:szCs w:val="24"/>
        </w:rPr>
        <w:br/>
      </w:r>
      <w:r w:rsidRPr="009D67F3">
        <w:rPr>
          <w:rFonts w:asciiTheme="minorHAnsi" w:hAnsiTheme="minorHAns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246AB3A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Óscar Miguel da Silva Pinto de Matos</w:t>
            </w:r>
          </w:p>
        </w:tc>
      </w:tr>
      <w:tr w:rsidR="00C44B35" w:rsidRPr="009D67F3" w14:paraId="5249CC09" w14:textId="77777777" w:rsidTr="00BF5ABA">
        <w:trPr>
          <w:jc w:val="center"/>
        </w:trPr>
        <w:tc>
          <w:tcPr>
            <w:tcW w:w="4624" w:type="dxa"/>
            <w:tcBorders>
              <w:top w:val="nil"/>
              <w:left w:val="nil"/>
              <w:bottom w:val="nil"/>
              <w:right w:val="nil"/>
            </w:tcBorders>
            <w:hideMark/>
          </w:tcPr>
          <w:p w14:paraId="1D3F5EC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2324B53E"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 Administrativo e Financeiro</w:t>
            </w:r>
          </w:p>
        </w:tc>
      </w:tr>
      <w:tr w:rsidR="00C44B35" w:rsidRPr="009D67F3" w14:paraId="39B479F5" w14:textId="77777777" w:rsidTr="00BF5ABA">
        <w:trPr>
          <w:jc w:val="center"/>
        </w:trPr>
        <w:tc>
          <w:tcPr>
            <w:tcW w:w="4624" w:type="dxa"/>
            <w:tcBorders>
              <w:top w:val="nil"/>
              <w:left w:val="nil"/>
              <w:bottom w:val="nil"/>
              <w:right w:val="nil"/>
            </w:tcBorders>
          </w:tcPr>
          <w:p w14:paraId="74255E2B"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c>
          <w:tcPr>
            <w:tcW w:w="3880" w:type="dxa"/>
            <w:tcBorders>
              <w:top w:val="nil"/>
              <w:left w:val="nil"/>
              <w:bottom w:val="nil"/>
              <w:right w:val="nil"/>
            </w:tcBorders>
          </w:tcPr>
          <w:p w14:paraId="589A7CD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p>
        </w:tc>
      </w:tr>
    </w:tbl>
    <w:p w14:paraId="5BB77FC6"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ADAB9E" w14:textId="77777777" w:rsidR="00C44B35" w:rsidRPr="009D67F3" w:rsidRDefault="00C44B35" w:rsidP="00C44B35">
      <w:pPr>
        <w:spacing w:line="300" w:lineRule="exact"/>
        <w:rPr>
          <w:rFonts w:asciiTheme="minorHAnsi" w:hAnsiTheme="minorHAnsi" w:cs="Calibri"/>
          <w:sz w:val="24"/>
          <w:szCs w:val="24"/>
        </w:rPr>
      </w:pPr>
    </w:p>
    <w:p w14:paraId="069D9A54"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67363865"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b/>
          <w:sz w:val="24"/>
          <w:szCs w:val="24"/>
        </w:rPr>
        <w:br/>
      </w:r>
      <w:r w:rsidRPr="009D67F3">
        <w:rPr>
          <w:rFonts w:asciiTheme="minorHAnsi" w:hAnsiTheme="minorHAns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9D67F3"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Tatiana Schumacker Rosa Cequinel</w:t>
            </w:r>
          </w:p>
        </w:tc>
        <w:tc>
          <w:tcPr>
            <w:tcW w:w="3880" w:type="dxa"/>
            <w:tcBorders>
              <w:top w:val="nil"/>
              <w:left w:val="nil"/>
              <w:bottom w:val="nil"/>
              <w:right w:val="nil"/>
            </w:tcBorders>
          </w:tcPr>
          <w:p w14:paraId="7502528C" w14:textId="77777777" w:rsidR="00C44B35" w:rsidRPr="009D67F3" w:rsidRDefault="00C44B35" w:rsidP="00BF5ABA">
            <w:pPr>
              <w:tabs>
                <w:tab w:val="left" w:pos="31"/>
              </w:tabs>
              <w:spacing w:line="260" w:lineRule="exact"/>
              <w:rPr>
                <w:rFonts w:asciiTheme="minorHAnsi" w:hAnsiTheme="minorHAnsi" w:cs="Calibri"/>
                <w:sz w:val="24"/>
                <w:szCs w:val="24"/>
                <w:highlight w:val="yellow"/>
              </w:rPr>
            </w:pPr>
            <w:r w:rsidRPr="009D67F3">
              <w:rPr>
                <w:rFonts w:asciiTheme="minorHAnsi" w:hAnsiTheme="minorHAnsi" w:cs="Calibri"/>
                <w:sz w:val="24"/>
                <w:szCs w:val="24"/>
              </w:rPr>
              <w:t>Nome: Diego Schumacker Rosa</w:t>
            </w:r>
          </w:p>
        </w:tc>
      </w:tr>
      <w:tr w:rsidR="00C44B35" w:rsidRPr="009D67F3"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Diretora Presidente</w:t>
            </w:r>
          </w:p>
        </w:tc>
        <w:tc>
          <w:tcPr>
            <w:tcW w:w="3880" w:type="dxa"/>
            <w:tcBorders>
              <w:top w:val="nil"/>
              <w:left w:val="nil"/>
              <w:bottom w:val="nil"/>
              <w:right w:val="nil"/>
            </w:tcBorders>
          </w:tcPr>
          <w:p w14:paraId="70177BB7"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highlight w:val="yellow"/>
              </w:rPr>
            </w:pPr>
            <w:r w:rsidRPr="009D67F3">
              <w:rPr>
                <w:rFonts w:asciiTheme="minorHAnsi" w:hAnsiTheme="minorHAnsi" w:cs="Calibri"/>
                <w:szCs w:val="24"/>
              </w:rPr>
              <w:t>Cargo: Diretor</w:t>
            </w:r>
          </w:p>
        </w:tc>
      </w:tr>
    </w:tbl>
    <w:p w14:paraId="163C78FA"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8F9C8D1" w14:textId="77777777" w:rsidR="00C44B35" w:rsidRPr="009D67F3" w:rsidRDefault="00C44B35" w:rsidP="00C44B35">
      <w:pPr>
        <w:spacing w:line="260" w:lineRule="exact"/>
        <w:rPr>
          <w:rFonts w:asciiTheme="minorHAnsi" w:hAnsiTheme="minorHAnsi" w:cs="Calibri"/>
          <w:b/>
          <w:smallCaps/>
          <w:sz w:val="24"/>
          <w:szCs w:val="24"/>
          <w:highlight w:val="yellow"/>
        </w:rPr>
      </w:pPr>
    </w:p>
    <w:p w14:paraId="1199C408"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3023308"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ONE EMPREENDIMENTOS IMOBILIÁRIOS SPE LTDA.</w:t>
      </w:r>
    </w:p>
    <w:p w14:paraId="166CA8BA"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DB655F4" w14:textId="77777777" w:rsidTr="00BF5ABA">
        <w:trPr>
          <w:jc w:val="center"/>
        </w:trPr>
        <w:tc>
          <w:tcPr>
            <w:tcW w:w="4624" w:type="dxa"/>
            <w:tcBorders>
              <w:top w:val="nil"/>
              <w:left w:val="nil"/>
              <w:bottom w:val="nil"/>
              <w:right w:val="nil"/>
            </w:tcBorders>
            <w:hideMark/>
          </w:tcPr>
          <w:p w14:paraId="6F9E0F1A"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770C2EB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2968B105" w14:textId="77777777" w:rsidR="00C44B35" w:rsidRPr="009D67F3" w:rsidRDefault="00C44B35" w:rsidP="00C44B35">
      <w:pPr>
        <w:spacing w:line="260" w:lineRule="exact"/>
        <w:rPr>
          <w:rFonts w:asciiTheme="minorHAnsi" w:hAnsiTheme="minorHAnsi" w:cs="Calibri"/>
          <w:b/>
          <w:smallCaps/>
          <w:sz w:val="24"/>
          <w:szCs w:val="24"/>
          <w:highlight w:val="yellow"/>
        </w:rPr>
      </w:pPr>
    </w:p>
    <w:p w14:paraId="305BC996"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4C513EE2" w14:textId="77777777" w:rsidR="00C44B35" w:rsidRPr="009D67F3" w:rsidRDefault="005C34CB"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LA MARTINA EMPREENDIMENTOS IMOBILIÁRIOS SPE LTDA.</w:t>
      </w:r>
    </w:p>
    <w:p w14:paraId="63E6313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3</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7262CAAE" w14:textId="77777777" w:rsidTr="00BF5ABA">
        <w:trPr>
          <w:trHeight w:val="349"/>
          <w:jc w:val="center"/>
        </w:trPr>
        <w:tc>
          <w:tcPr>
            <w:tcW w:w="4624" w:type="dxa"/>
            <w:tcBorders>
              <w:top w:val="nil"/>
              <w:left w:val="nil"/>
              <w:bottom w:val="nil"/>
              <w:right w:val="nil"/>
            </w:tcBorders>
            <w:hideMark/>
          </w:tcPr>
          <w:p w14:paraId="10FA6E3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r w:rsidRPr="009D67F3" w:rsidDel="00D46333">
              <w:rPr>
                <w:rFonts w:asciiTheme="minorHAnsi" w:hAnsiTheme="minorHAnsi" w:cs="Calibri"/>
                <w:sz w:val="24"/>
                <w:szCs w:val="24"/>
              </w:rPr>
              <w:t xml:space="preserve"> </w:t>
            </w:r>
          </w:p>
        </w:tc>
      </w:tr>
      <w:tr w:rsidR="00C44B35" w:rsidRPr="009D67F3" w14:paraId="3A09D2DF" w14:textId="77777777" w:rsidTr="00BF5ABA">
        <w:trPr>
          <w:jc w:val="center"/>
        </w:trPr>
        <w:tc>
          <w:tcPr>
            <w:tcW w:w="4624" w:type="dxa"/>
            <w:tcBorders>
              <w:top w:val="nil"/>
              <w:left w:val="nil"/>
              <w:bottom w:val="nil"/>
              <w:right w:val="nil"/>
            </w:tcBorders>
            <w:hideMark/>
          </w:tcPr>
          <w:p w14:paraId="530676D6"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sidDel="00D46333">
              <w:rPr>
                <w:rFonts w:asciiTheme="minorHAnsi" w:hAnsiTheme="minorHAnsi" w:cs="Calibri"/>
                <w:szCs w:val="24"/>
              </w:rPr>
              <w:t xml:space="preserve"> </w:t>
            </w:r>
            <w:r w:rsidRPr="009D67F3">
              <w:rPr>
                <w:rFonts w:asciiTheme="minorHAnsi" w:hAnsiTheme="minorHAnsi" w:cs="Calibri"/>
                <w:szCs w:val="24"/>
              </w:rPr>
              <w:tab/>
            </w:r>
            <w:r w:rsidRPr="009D67F3">
              <w:rPr>
                <w:rFonts w:asciiTheme="minorHAnsi" w:hAnsiTheme="minorHAnsi" w:cs="Calibri"/>
                <w:szCs w:val="24"/>
              </w:rPr>
              <w:tab/>
            </w:r>
          </w:p>
        </w:tc>
      </w:tr>
    </w:tbl>
    <w:p w14:paraId="25EB9AC4" w14:textId="77777777" w:rsidR="00C44B35" w:rsidRPr="009D67F3" w:rsidRDefault="00C44B35" w:rsidP="00C44B35">
      <w:pPr>
        <w:spacing w:line="260" w:lineRule="exact"/>
        <w:rPr>
          <w:rFonts w:asciiTheme="minorHAnsi" w:hAnsiTheme="minorHAnsi" w:cs="Calibri"/>
          <w:b/>
          <w:smallCaps/>
          <w:sz w:val="24"/>
          <w:szCs w:val="24"/>
          <w:highlight w:val="yellow"/>
        </w:rPr>
      </w:pPr>
    </w:p>
    <w:p w14:paraId="5A9D1E4E" w14:textId="77777777" w:rsidR="00C44B35" w:rsidRPr="009D67F3" w:rsidRDefault="00C44B35" w:rsidP="00C44B35">
      <w:pPr>
        <w:spacing w:line="300" w:lineRule="exact"/>
        <w:rPr>
          <w:rFonts w:asciiTheme="minorHAnsi" w:hAnsiTheme="minorHAnsi" w:cs="Calibri"/>
          <w:i/>
          <w:sz w:val="24"/>
          <w:szCs w:val="24"/>
        </w:rPr>
      </w:pPr>
    </w:p>
    <w:p w14:paraId="58A06CA7"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D75261A"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ILHAS MARIANAS EMPREENDIMENTOS IMOBILIÁRIOS SPE LTDA.</w:t>
      </w:r>
    </w:p>
    <w:p w14:paraId="32436859"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4</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9344562" w14:textId="77777777" w:rsidTr="00BF5ABA">
        <w:trPr>
          <w:jc w:val="center"/>
        </w:trPr>
        <w:tc>
          <w:tcPr>
            <w:tcW w:w="4624" w:type="dxa"/>
            <w:tcBorders>
              <w:top w:val="nil"/>
              <w:left w:val="nil"/>
              <w:bottom w:val="nil"/>
              <w:right w:val="nil"/>
            </w:tcBorders>
            <w:hideMark/>
          </w:tcPr>
          <w:p w14:paraId="1D149211"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5684B7" w14:textId="77777777" w:rsidR="00C44B35" w:rsidRPr="009D67F3" w:rsidRDefault="00C44B35" w:rsidP="00C44B35">
      <w:pPr>
        <w:spacing w:line="300" w:lineRule="exact"/>
        <w:jc w:val="center"/>
        <w:rPr>
          <w:rFonts w:asciiTheme="minorHAnsi" w:hAnsiTheme="minorHAnsi" w:cs="Calibri"/>
          <w:i/>
          <w:sz w:val="24"/>
          <w:szCs w:val="24"/>
        </w:rPr>
      </w:pPr>
    </w:p>
    <w:p w14:paraId="032E183B" w14:textId="77777777" w:rsidR="00C44B35" w:rsidRPr="009D67F3" w:rsidRDefault="00C44B35" w:rsidP="00C44B35">
      <w:pPr>
        <w:spacing w:line="300" w:lineRule="exact"/>
        <w:jc w:val="center"/>
        <w:rPr>
          <w:rFonts w:asciiTheme="minorHAnsi" w:hAnsiTheme="minorHAnsi" w:cs="Calibri"/>
          <w:i/>
          <w:sz w:val="24"/>
          <w:szCs w:val="24"/>
        </w:rPr>
      </w:pPr>
    </w:p>
    <w:p w14:paraId="1A64484F"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1436AD03"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28 EMPREENDIMENTOS IMOBILIÁRIOS SPE LTDA.</w:t>
      </w:r>
    </w:p>
    <w:p w14:paraId="1097F9F3"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5</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48683CEC" w14:textId="77777777" w:rsidTr="00BF5ABA">
        <w:trPr>
          <w:trHeight w:val="349"/>
          <w:jc w:val="center"/>
        </w:trPr>
        <w:tc>
          <w:tcPr>
            <w:tcW w:w="4624" w:type="dxa"/>
            <w:tcBorders>
              <w:top w:val="nil"/>
              <w:left w:val="nil"/>
              <w:bottom w:val="nil"/>
              <w:right w:val="nil"/>
            </w:tcBorders>
            <w:hideMark/>
          </w:tcPr>
          <w:p w14:paraId="315C990C"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35C03267" w14:textId="77777777" w:rsidTr="00BF5ABA">
        <w:trPr>
          <w:jc w:val="center"/>
        </w:trPr>
        <w:tc>
          <w:tcPr>
            <w:tcW w:w="4624" w:type="dxa"/>
            <w:tcBorders>
              <w:top w:val="nil"/>
              <w:left w:val="nil"/>
              <w:bottom w:val="nil"/>
              <w:right w:val="nil"/>
            </w:tcBorders>
            <w:hideMark/>
          </w:tcPr>
          <w:p w14:paraId="61F60239"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5A7043" w14:textId="77777777" w:rsidR="00C44B35" w:rsidRPr="009D67F3" w:rsidRDefault="00C44B35"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0D9181D3" w14:textId="77777777" w:rsidR="00C44B35" w:rsidRPr="009D67F3" w:rsidRDefault="00C44B35" w:rsidP="00C44B35">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2/3 do </w:t>
      </w:r>
      <w:r w:rsidRPr="009D67F3">
        <w:rPr>
          <w:rFonts w:asciiTheme="minorHAnsi" w:hAnsiTheme="minorHAnsi" w:cs="Calibri"/>
          <w:i/>
          <w:sz w:val="24"/>
          <w:szCs w:val="24"/>
        </w:rPr>
        <w:t xml:space="preserve">Instrumento Particular de Cessão Fiduciária de Direitos Creditórios em Garantia celebrado em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color w:val="000000"/>
          <w:sz w:val="24"/>
          <w:szCs w:val="24"/>
        </w:rPr>
        <w:t xml:space="preserve"> de </w:t>
      </w:r>
      <w:r w:rsidR="005C34CB" w:rsidRPr="009D67F3">
        <w:rPr>
          <w:rFonts w:asciiTheme="minorHAnsi" w:hAnsiTheme="minorHAnsi" w:cs="Calibri"/>
          <w:i/>
          <w:color w:val="000000"/>
          <w:sz w:val="24"/>
          <w:szCs w:val="24"/>
          <w:highlight w:val="yellow"/>
        </w:rPr>
        <w:t>[•]</w:t>
      </w:r>
      <w:r w:rsidR="005C34CB" w:rsidRPr="009D67F3">
        <w:rPr>
          <w:rFonts w:asciiTheme="minorHAnsi" w:hAnsiTheme="minorHAnsi" w:cs="Calibri"/>
          <w:i/>
          <w:sz w:val="24"/>
          <w:szCs w:val="24"/>
        </w:rPr>
        <w:t xml:space="preserve"> de 2021</w:t>
      </w:r>
      <w:r w:rsidRPr="009D67F3">
        <w:rPr>
          <w:rFonts w:asciiTheme="minorHAnsi" w:hAnsiTheme="minorHAnsi" w:cs="Calibri"/>
          <w:i/>
          <w:sz w:val="24"/>
          <w:szCs w:val="24"/>
        </w:rPr>
        <w:t>]</w:t>
      </w:r>
    </w:p>
    <w:p w14:paraId="222E3A12" w14:textId="77777777" w:rsidR="00C44B35" w:rsidRPr="009D67F3" w:rsidRDefault="00C44B35" w:rsidP="00C44B35">
      <w:pPr>
        <w:spacing w:line="300" w:lineRule="exact"/>
        <w:jc w:val="center"/>
        <w:rPr>
          <w:rFonts w:asciiTheme="minorHAnsi" w:hAnsiTheme="minorHAnsi" w:cs="Calibri"/>
          <w:i/>
          <w:sz w:val="24"/>
          <w:szCs w:val="24"/>
        </w:rPr>
      </w:pPr>
    </w:p>
    <w:p w14:paraId="627683C7" w14:textId="77777777" w:rsidR="00C44B35" w:rsidRPr="009D67F3" w:rsidRDefault="00C44B35" w:rsidP="00C44B35">
      <w:pPr>
        <w:spacing w:line="300" w:lineRule="exact"/>
        <w:jc w:val="center"/>
        <w:rPr>
          <w:rFonts w:asciiTheme="minorHAnsi" w:hAnsiTheme="minorHAnsi" w:cs="Calibri"/>
          <w:i/>
          <w:sz w:val="24"/>
          <w:szCs w:val="24"/>
        </w:rPr>
      </w:pPr>
    </w:p>
    <w:p w14:paraId="77AA4ED1" w14:textId="77777777" w:rsidR="000A203F" w:rsidRPr="009D67F3" w:rsidRDefault="000A203F" w:rsidP="00C44B35">
      <w:pPr>
        <w:spacing w:line="300" w:lineRule="exact"/>
        <w:jc w:val="center"/>
        <w:rPr>
          <w:rFonts w:asciiTheme="minorHAnsi" w:hAnsiTheme="minorHAnsi" w:cs="Calibri"/>
          <w:i/>
          <w:sz w:val="24"/>
          <w:szCs w:val="24"/>
        </w:rPr>
      </w:pPr>
    </w:p>
    <w:p w14:paraId="5B9EACD9"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159E3A9" w14:textId="77777777" w:rsidR="00C44B35" w:rsidRPr="009D67F3" w:rsidRDefault="00C44B35" w:rsidP="00C44B35">
      <w:pPr>
        <w:spacing w:line="260" w:lineRule="exact"/>
        <w:jc w:val="center"/>
        <w:rPr>
          <w:rFonts w:asciiTheme="minorHAnsi" w:hAnsiTheme="minorHAnsi" w:cs="Calibri"/>
          <w:b/>
          <w:caps/>
          <w:sz w:val="24"/>
          <w:szCs w:val="24"/>
        </w:rPr>
      </w:pPr>
      <w:r w:rsidRPr="009D67F3">
        <w:rPr>
          <w:rFonts w:asciiTheme="minorHAnsi" w:hAnsiTheme="minorHAnsi" w:cs="Calibri"/>
          <w:b/>
          <w:caps/>
          <w:sz w:val="24"/>
          <w:szCs w:val="24"/>
        </w:rPr>
        <w:t>Embraed Santé Empreendimentos Imobiliários SPE Ltda.</w:t>
      </w:r>
    </w:p>
    <w:p w14:paraId="207FBAA4"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6</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0D91B36C" w14:textId="77777777" w:rsidTr="00BF5ABA">
        <w:trPr>
          <w:jc w:val="center"/>
        </w:trPr>
        <w:tc>
          <w:tcPr>
            <w:tcW w:w="4624" w:type="dxa"/>
            <w:tcBorders>
              <w:top w:val="nil"/>
              <w:left w:val="nil"/>
              <w:bottom w:val="nil"/>
              <w:right w:val="nil"/>
            </w:tcBorders>
            <w:hideMark/>
          </w:tcPr>
          <w:p w14:paraId="151CD12F"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99CE451" w14:textId="77777777" w:rsidR="00C44B35" w:rsidRPr="009D67F3" w:rsidRDefault="00C44B35" w:rsidP="00C44B35">
      <w:pPr>
        <w:spacing w:line="300" w:lineRule="exact"/>
        <w:jc w:val="center"/>
        <w:rPr>
          <w:rFonts w:asciiTheme="minorHAnsi" w:hAnsiTheme="minorHAnsi" w:cs="Calibri"/>
          <w:i/>
          <w:sz w:val="24"/>
          <w:szCs w:val="24"/>
        </w:rPr>
      </w:pPr>
    </w:p>
    <w:p w14:paraId="02EFC61B" w14:textId="77777777" w:rsidR="00C44B35" w:rsidRPr="009D67F3" w:rsidRDefault="00C44B35" w:rsidP="00C44B35">
      <w:pPr>
        <w:spacing w:line="300" w:lineRule="exact"/>
        <w:jc w:val="center"/>
        <w:rPr>
          <w:rFonts w:asciiTheme="minorHAnsi" w:hAnsiTheme="minorHAnsi" w:cs="Calibri"/>
          <w:i/>
          <w:sz w:val="24"/>
          <w:szCs w:val="24"/>
        </w:rPr>
      </w:pPr>
    </w:p>
    <w:p w14:paraId="438FA2A5" w14:textId="77777777" w:rsidR="000A203F" w:rsidRPr="009D67F3" w:rsidRDefault="000A203F" w:rsidP="00C44B35">
      <w:pPr>
        <w:spacing w:line="300" w:lineRule="exact"/>
        <w:jc w:val="center"/>
        <w:rPr>
          <w:rFonts w:asciiTheme="minorHAnsi" w:hAnsiTheme="minorHAnsi" w:cs="Calibri"/>
          <w:i/>
          <w:sz w:val="24"/>
          <w:szCs w:val="24"/>
        </w:rPr>
      </w:pPr>
    </w:p>
    <w:p w14:paraId="785F6D8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7FFADAB7"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37 EMPREENDIMENTOS IMOBILIÁRIOS SPE LTDA.</w:t>
      </w:r>
    </w:p>
    <w:p w14:paraId="55A5A1AE"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7</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51313B88" w14:textId="77777777" w:rsidTr="00BF5ABA">
        <w:trPr>
          <w:jc w:val="center"/>
        </w:trPr>
        <w:tc>
          <w:tcPr>
            <w:tcW w:w="4624" w:type="dxa"/>
            <w:tcBorders>
              <w:top w:val="nil"/>
              <w:left w:val="nil"/>
              <w:bottom w:val="nil"/>
              <w:right w:val="nil"/>
            </w:tcBorders>
            <w:hideMark/>
          </w:tcPr>
          <w:p w14:paraId="56D1FF05"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68C5ACA4" w14:textId="77777777" w:rsidR="00C44B35" w:rsidRPr="009D67F3" w:rsidRDefault="00C44B35" w:rsidP="00C44B35">
      <w:pPr>
        <w:spacing w:line="300" w:lineRule="exact"/>
        <w:jc w:val="center"/>
        <w:rPr>
          <w:rFonts w:asciiTheme="minorHAnsi" w:hAnsiTheme="minorHAnsi" w:cs="Calibri"/>
          <w:i/>
          <w:sz w:val="24"/>
          <w:szCs w:val="24"/>
        </w:rPr>
      </w:pPr>
    </w:p>
    <w:p w14:paraId="027D006D" w14:textId="77777777" w:rsidR="00C44B35" w:rsidRPr="009D67F3" w:rsidRDefault="00C44B35" w:rsidP="00C44B35">
      <w:pPr>
        <w:spacing w:line="300" w:lineRule="exact"/>
        <w:jc w:val="center"/>
        <w:rPr>
          <w:rFonts w:asciiTheme="minorHAnsi" w:hAnsiTheme="minorHAnsi" w:cs="Calibri"/>
          <w:i/>
          <w:sz w:val="24"/>
          <w:szCs w:val="24"/>
        </w:rPr>
      </w:pPr>
    </w:p>
    <w:p w14:paraId="1085F7D8" w14:textId="77777777" w:rsidR="000A203F" w:rsidRPr="009D67F3" w:rsidRDefault="000A203F" w:rsidP="00C44B35">
      <w:pPr>
        <w:spacing w:line="300" w:lineRule="exact"/>
        <w:jc w:val="center"/>
        <w:rPr>
          <w:rFonts w:asciiTheme="minorHAnsi" w:hAnsiTheme="minorHAnsi" w:cs="Calibri"/>
          <w:i/>
          <w:sz w:val="24"/>
          <w:szCs w:val="24"/>
        </w:rPr>
      </w:pPr>
    </w:p>
    <w:p w14:paraId="7E81CD51"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4AEA7F1" w14:textId="77777777" w:rsidR="00C44B35" w:rsidRPr="009D67F3" w:rsidRDefault="00C44B35" w:rsidP="00C44B35">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NK EMPREENDIMENTOS IMOBILIÁRIOS SPE LTDA.</w:t>
      </w:r>
    </w:p>
    <w:p w14:paraId="4B6DAAC8" w14:textId="77777777" w:rsidR="00C44B35" w:rsidRPr="009D67F3" w:rsidRDefault="00C44B35" w:rsidP="00C44B35">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8</w:t>
      </w:r>
    </w:p>
    <w:tbl>
      <w:tblPr>
        <w:tblW w:w="0" w:type="auto"/>
        <w:jc w:val="center"/>
        <w:tblBorders>
          <w:top w:val="single" w:sz="4" w:space="0" w:color="auto"/>
        </w:tblBorders>
        <w:tblLook w:val="01E0" w:firstRow="1" w:lastRow="1" w:firstColumn="1" w:lastColumn="1" w:noHBand="0" w:noVBand="0"/>
      </w:tblPr>
      <w:tblGrid>
        <w:gridCol w:w="4624"/>
      </w:tblGrid>
      <w:tr w:rsidR="00C44B35" w:rsidRPr="009D67F3" w14:paraId="5B373524" w14:textId="77777777" w:rsidTr="00BF5ABA">
        <w:trPr>
          <w:trHeight w:val="349"/>
          <w:jc w:val="center"/>
        </w:trPr>
        <w:tc>
          <w:tcPr>
            <w:tcW w:w="4624" w:type="dxa"/>
            <w:tcBorders>
              <w:top w:val="nil"/>
              <w:left w:val="nil"/>
              <w:bottom w:val="nil"/>
              <w:right w:val="nil"/>
            </w:tcBorders>
            <w:hideMark/>
          </w:tcPr>
          <w:p w14:paraId="493D9984" w14:textId="77777777" w:rsidR="00C44B35" w:rsidRPr="009D67F3" w:rsidRDefault="00C44B35"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C44B35" w:rsidRPr="009D67F3" w14:paraId="160A57AB" w14:textId="77777777" w:rsidTr="00BF5ABA">
        <w:trPr>
          <w:jc w:val="center"/>
        </w:trPr>
        <w:tc>
          <w:tcPr>
            <w:tcW w:w="4624" w:type="dxa"/>
            <w:tcBorders>
              <w:top w:val="nil"/>
              <w:left w:val="nil"/>
              <w:bottom w:val="nil"/>
              <w:right w:val="nil"/>
            </w:tcBorders>
            <w:hideMark/>
          </w:tcPr>
          <w:p w14:paraId="6FFE9E43" w14:textId="77777777" w:rsidR="00C44B35" w:rsidRPr="009D67F3" w:rsidRDefault="00C44B35"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5D2012E"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0484152F" w14:textId="77777777" w:rsidR="005C34CB" w:rsidRPr="009D67F3" w:rsidRDefault="005C34CB" w:rsidP="005C34CB">
      <w:pPr>
        <w:spacing w:line="300" w:lineRule="exact"/>
        <w:jc w:val="center"/>
        <w:rPr>
          <w:rFonts w:asciiTheme="minorHAnsi" w:hAnsiTheme="minorHAnsi" w:cs="Calibri"/>
          <w:i/>
          <w:sz w:val="24"/>
          <w:szCs w:val="24"/>
        </w:rPr>
      </w:pPr>
    </w:p>
    <w:p w14:paraId="5A2D6CE3" w14:textId="77777777" w:rsidR="005C34CB" w:rsidRPr="009D67F3" w:rsidRDefault="005C34CB" w:rsidP="005C34CB">
      <w:pPr>
        <w:spacing w:line="300" w:lineRule="exact"/>
        <w:jc w:val="center"/>
        <w:rPr>
          <w:rFonts w:asciiTheme="minorHAnsi" w:hAnsiTheme="minorHAnsi" w:cs="Calibri"/>
          <w:i/>
          <w:sz w:val="24"/>
          <w:szCs w:val="24"/>
        </w:rPr>
      </w:pPr>
    </w:p>
    <w:p w14:paraId="1BB71EE1"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5B284C1E"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BRASIL TWO EMPREENDIMENTOS IMOBILIÁRIOS SPE LTDA.</w:t>
      </w:r>
    </w:p>
    <w:p w14:paraId="33FD0573"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9</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41797BE3" w14:textId="77777777" w:rsidTr="00BF5ABA">
        <w:trPr>
          <w:trHeight w:val="349"/>
          <w:jc w:val="center"/>
        </w:trPr>
        <w:tc>
          <w:tcPr>
            <w:tcW w:w="4624" w:type="dxa"/>
            <w:tcBorders>
              <w:top w:val="nil"/>
              <w:left w:val="nil"/>
              <w:bottom w:val="nil"/>
              <w:right w:val="nil"/>
            </w:tcBorders>
            <w:hideMark/>
          </w:tcPr>
          <w:p w14:paraId="0CC6CB7F"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4C8BC349" w14:textId="77777777" w:rsidTr="00BF5ABA">
        <w:trPr>
          <w:jc w:val="center"/>
        </w:trPr>
        <w:tc>
          <w:tcPr>
            <w:tcW w:w="4624" w:type="dxa"/>
            <w:tcBorders>
              <w:top w:val="nil"/>
              <w:left w:val="nil"/>
              <w:bottom w:val="nil"/>
              <w:right w:val="nil"/>
            </w:tcBorders>
            <w:hideMark/>
          </w:tcPr>
          <w:p w14:paraId="6C928882"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28CF9C44"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3FAAA0E3"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FEB098C" w14:textId="77777777" w:rsidR="005C34CB" w:rsidRPr="009D67F3" w:rsidRDefault="005C34CB" w:rsidP="005C34CB">
      <w:pPr>
        <w:spacing w:line="300" w:lineRule="exact"/>
        <w:jc w:val="center"/>
        <w:rPr>
          <w:rFonts w:asciiTheme="minorHAnsi" w:hAnsiTheme="minorHAnsi" w:cs="Calibri"/>
          <w:i/>
          <w:sz w:val="24"/>
          <w:szCs w:val="24"/>
        </w:rPr>
      </w:pPr>
    </w:p>
    <w:p w14:paraId="46D9F49C"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w:t>
      </w:r>
    </w:p>
    <w:p w14:paraId="3289D9B7" w14:textId="77777777" w:rsidR="005C34CB" w:rsidRPr="009D67F3" w:rsidRDefault="005C34CB" w:rsidP="005C34CB">
      <w:pPr>
        <w:spacing w:line="260" w:lineRule="exact"/>
        <w:jc w:val="center"/>
        <w:rPr>
          <w:rFonts w:asciiTheme="minorHAnsi" w:hAnsiTheme="minorHAnsi" w:cs="Calibri"/>
          <w:b/>
          <w:sz w:val="24"/>
          <w:szCs w:val="24"/>
        </w:rPr>
      </w:pPr>
      <w:r w:rsidRPr="009D67F3">
        <w:rPr>
          <w:rFonts w:asciiTheme="minorHAnsi" w:hAnsiTheme="minorHAnsi" w:cs="Calibri"/>
          <w:b/>
          <w:sz w:val="24"/>
          <w:szCs w:val="24"/>
        </w:rPr>
        <w:t>EMBRAED 64 EMPREENDIMENTOS IMOBILIÁRIOS SPE LTDA.</w:t>
      </w:r>
    </w:p>
    <w:p w14:paraId="6D722189" w14:textId="77777777" w:rsidR="005C34CB" w:rsidRPr="009D67F3" w:rsidRDefault="000A203F" w:rsidP="005C34CB">
      <w:pPr>
        <w:spacing w:line="260" w:lineRule="exact"/>
        <w:jc w:val="center"/>
        <w:rPr>
          <w:rFonts w:asciiTheme="minorHAnsi" w:hAnsiTheme="minorHAnsi" w:cs="Calibri"/>
          <w:i/>
          <w:sz w:val="24"/>
          <w:szCs w:val="24"/>
        </w:rPr>
      </w:pPr>
      <w:r w:rsidRPr="009D67F3">
        <w:rPr>
          <w:rFonts w:asciiTheme="minorHAnsi" w:hAnsiTheme="minorHAnsi" w:cs="Calibri"/>
          <w:i/>
          <w:sz w:val="24"/>
          <w:szCs w:val="24"/>
        </w:rPr>
        <w:t>Fiduciante 10</w:t>
      </w:r>
    </w:p>
    <w:tbl>
      <w:tblPr>
        <w:tblW w:w="0" w:type="auto"/>
        <w:jc w:val="center"/>
        <w:tblBorders>
          <w:top w:val="single" w:sz="4" w:space="0" w:color="auto"/>
        </w:tblBorders>
        <w:tblLook w:val="01E0" w:firstRow="1" w:lastRow="1" w:firstColumn="1" w:lastColumn="1" w:noHBand="0" w:noVBand="0"/>
      </w:tblPr>
      <w:tblGrid>
        <w:gridCol w:w="4624"/>
      </w:tblGrid>
      <w:tr w:rsidR="005C34CB" w:rsidRPr="009D67F3"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9D67F3" w:rsidRDefault="005C34CB" w:rsidP="00BF5ABA">
            <w:pPr>
              <w:tabs>
                <w:tab w:val="left" w:pos="31"/>
              </w:tabs>
              <w:spacing w:line="260" w:lineRule="exact"/>
              <w:rPr>
                <w:rFonts w:asciiTheme="minorHAnsi" w:hAnsiTheme="minorHAnsi" w:cs="Calibri"/>
                <w:sz w:val="24"/>
                <w:szCs w:val="24"/>
              </w:rPr>
            </w:pPr>
            <w:r w:rsidRPr="009D67F3">
              <w:rPr>
                <w:rFonts w:asciiTheme="minorHAnsi" w:hAnsiTheme="minorHAnsi" w:cs="Calibri"/>
                <w:sz w:val="24"/>
                <w:szCs w:val="24"/>
              </w:rPr>
              <w:t>Nome:</w:t>
            </w:r>
            <w:r w:rsidRPr="009D67F3">
              <w:rPr>
                <w:rFonts w:asciiTheme="minorHAnsi" w:hAnsiTheme="minorHAnsi" w:cs="Calibri"/>
                <w:sz w:val="24"/>
                <w:szCs w:val="24"/>
              </w:rPr>
              <w:tab/>
              <w:t>Tatiana Schumacker Rosa Cequinel</w:t>
            </w:r>
          </w:p>
        </w:tc>
      </w:tr>
      <w:tr w:rsidR="005C34CB" w:rsidRPr="009D67F3" w14:paraId="3B26D829" w14:textId="77777777" w:rsidTr="00BF5ABA">
        <w:trPr>
          <w:jc w:val="center"/>
        </w:trPr>
        <w:tc>
          <w:tcPr>
            <w:tcW w:w="4624" w:type="dxa"/>
            <w:tcBorders>
              <w:top w:val="nil"/>
              <w:left w:val="nil"/>
              <w:bottom w:val="nil"/>
              <w:right w:val="nil"/>
            </w:tcBorders>
            <w:hideMark/>
          </w:tcPr>
          <w:p w14:paraId="0D16B4E8" w14:textId="77777777" w:rsidR="005C34CB" w:rsidRPr="009D67F3" w:rsidRDefault="005C34CB" w:rsidP="00BF5ABA">
            <w:pPr>
              <w:pStyle w:val="NormalWeb"/>
              <w:tabs>
                <w:tab w:val="left" w:pos="31"/>
              </w:tabs>
              <w:spacing w:before="0" w:beforeAutospacing="0" w:after="0" w:afterAutospacing="0" w:line="260" w:lineRule="exact"/>
              <w:jc w:val="both"/>
              <w:rPr>
                <w:rFonts w:asciiTheme="minorHAnsi" w:hAnsiTheme="minorHAnsi" w:cs="Calibri"/>
                <w:szCs w:val="24"/>
              </w:rPr>
            </w:pPr>
            <w:r w:rsidRPr="009D67F3">
              <w:rPr>
                <w:rFonts w:asciiTheme="minorHAnsi" w:hAnsiTheme="minorHAnsi" w:cs="Calibri"/>
                <w:szCs w:val="24"/>
              </w:rPr>
              <w:t>Cargo:</w:t>
            </w:r>
            <w:r w:rsidRPr="009D67F3">
              <w:rPr>
                <w:rFonts w:asciiTheme="minorHAnsi" w:hAnsiTheme="minorHAnsi" w:cs="Calibri"/>
                <w:szCs w:val="24"/>
              </w:rPr>
              <w:tab/>
              <w:t>Diretora</w:t>
            </w:r>
            <w:r w:rsidRPr="009D67F3">
              <w:rPr>
                <w:rFonts w:asciiTheme="minorHAnsi" w:hAnsiTheme="minorHAnsi" w:cs="Calibri"/>
                <w:szCs w:val="24"/>
              </w:rPr>
              <w:tab/>
            </w:r>
          </w:p>
        </w:tc>
      </w:tr>
    </w:tbl>
    <w:p w14:paraId="5C3F795B" w14:textId="77777777" w:rsidR="005C34CB" w:rsidRPr="009D67F3" w:rsidRDefault="005C34CB" w:rsidP="00C44B35">
      <w:pPr>
        <w:spacing w:line="260" w:lineRule="exact"/>
        <w:jc w:val="center"/>
        <w:rPr>
          <w:rFonts w:asciiTheme="minorHAnsi" w:hAnsiTheme="minorHAnsi" w:cs="Calibri"/>
          <w:b/>
          <w:smallCaps/>
          <w:sz w:val="24"/>
          <w:szCs w:val="24"/>
          <w:highlight w:val="yellow"/>
        </w:rPr>
      </w:pPr>
    </w:p>
    <w:p w14:paraId="0A1F7772" w14:textId="77777777" w:rsidR="00C44B35" w:rsidRPr="009D67F3" w:rsidRDefault="00C44B35" w:rsidP="00C44B35">
      <w:pPr>
        <w:spacing w:line="260" w:lineRule="exact"/>
        <w:jc w:val="center"/>
        <w:rPr>
          <w:rFonts w:asciiTheme="minorHAnsi" w:hAnsiTheme="minorHAnsi" w:cs="Calibri"/>
          <w:b/>
          <w:smallCaps/>
          <w:sz w:val="24"/>
          <w:szCs w:val="24"/>
          <w:highlight w:val="yellow"/>
        </w:rPr>
      </w:pPr>
    </w:p>
    <w:p w14:paraId="74360CA7" w14:textId="77777777" w:rsidR="00C44B35" w:rsidRPr="009D67F3" w:rsidRDefault="00C44B35" w:rsidP="00C44B35">
      <w:pPr>
        <w:spacing w:line="300" w:lineRule="exact"/>
        <w:jc w:val="center"/>
        <w:rPr>
          <w:rFonts w:asciiTheme="minorHAnsi" w:hAnsiTheme="minorHAnsi" w:cs="Calibri"/>
          <w:sz w:val="24"/>
          <w:szCs w:val="24"/>
        </w:rPr>
      </w:pPr>
    </w:p>
    <w:p w14:paraId="5890645E" w14:textId="77777777" w:rsidR="00C44B35" w:rsidRPr="009D67F3" w:rsidRDefault="00C44B35" w:rsidP="00C44B35">
      <w:pPr>
        <w:spacing w:line="300" w:lineRule="exact"/>
        <w:jc w:val="center"/>
        <w:rPr>
          <w:rFonts w:asciiTheme="minorHAnsi" w:hAnsiTheme="minorHAnsi" w:cs="Calibri"/>
          <w:sz w:val="24"/>
          <w:szCs w:val="24"/>
        </w:rPr>
      </w:pPr>
      <w:r w:rsidRPr="009D67F3">
        <w:rPr>
          <w:rFonts w:asciiTheme="minorHAnsi" w:hAnsiTheme="minorHAnsi" w:cs="Calibri"/>
          <w:i/>
          <w:sz w:val="24"/>
          <w:szCs w:val="24"/>
        </w:rPr>
        <w:t>(assinaturas continuam na próxima página)</w:t>
      </w:r>
    </w:p>
    <w:p w14:paraId="3667542C" w14:textId="77777777" w:rsidR="005C34CB" w:rsidRPr="009D67F3" w:rsidRDefault="005C34CB" w:rsidP="00C44B35">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514F6A6" w14:textId="77777777" w:rsidR="005C34CB" w:rsidRPr="009D67F3" w:rsidRDefault="005C34CB" w:rsidP="005C34CB">
      <w:pPr>
        <w:spacing w:line="300" w:lineRule="exact"/>
        <w:jc w:val="both"/>
        <w:rPr>
          <w:rFonts w:asciiTheme="minorHAnsi" w:hAnsiTheme="minorHAnsi" w:cs="Calibri"/>
          <w:b/>
          <w:sz w:val="24"/>
          <w:szCs w:val="24"/>
        </w:rPr>
      </w:pPr>
      <w:r w:rsidRPr="009D67F3">
        <w:rPr>
          <w:rFonts w:asciiTheme="minorHAnsi" w:hAnsiTheme="minorHAnsi" w:cs="Calibri"/>
          <w:i/>
          <w:color w:val="000000"/>
          <w:sz w:val="24"/>
          <w:szCs w:val="24"/>
        </w:rPr>
        <w:lastRenderedPageBreak/>
        <w:t xml:space="preserve">[Página de assinatura 3/3 do </w:t>
      </w:r>
      <w:r w:rsidRPr="009D67F3">
        <w:rPr>
          <w:rFonts w:asciiTheme="minorHAnsi" w:hAnsiTheme="minorHAnsi" w:cs="Calibri"/>
          <w:i/>
          <w:sz w:val="24"/>
          <w:szCs w:val="24"/>
        </w:rPr>
        <w:t xml:space="preserve">Instrumento Particular de Cessão Fiduciária de Direitos Creditórios em Garantia celebrado em </w:t>
      </w:r>
      <w:r w:rsidRPr="009D67F3">
        <w:rPr>
          <w:rFonts w:asciiTheme="minorHAnsi" w:hAnsiTheme="minorHAnsi" w:cs="Calibri"/>
          <w:i/>
          <w:color w:val="000000"/>
          <w:sz w:val="24"/>
          <w:szCs w:val="24"/>
          <w:highlight w:val="yellow"/>
        </w:rPr>
        <w:t>[•]</w:t>
      </w:r>
      <w:r w:rsidRPr="009D67F3">
        <w:rPr>
          <w:rFonts w:asciiTheme="minorHAnsi" w:hAnsiTheme="minorHAnsi" w:cs="Calibri"/>
          <w:i/>
          <w:color w:val="000000"/>
          <w:sz w:val="24"/>
          <w:szCs w:val="24"/>
        </w:rPr>
        <w:t xml:space="preserve"> de </w:t>
      </w:r>
      <w:r w:rsidRPr="009D67F3">
        <w:rPr>
          <w:rFonts w:asciiTheme="minorHAnsi" w:hAnsiTheme="minorHAnsi" w:cs="Calibri"/>
          <w:i/>
          <w:color w:val="000000"/>
          <w:sz w:val="24"/>
          <w:szCs w:val="24"/>
          <w:highlight w:val="yellow"/>
        </w:rPr>
        <w:t>[•]</w:t>
      </w:r>
      <w:r w:rsidRPr="009D67F3">
        <w:rPr>
          <w:rFonts w:asciiTheme="minorHAnsi" w:hAnsiTheme="minorHAnsi" w:cs="Calibri"/>
          <w:i/>
          <w:sz w:val="24"/>
          <w:szCs w:val="24"/>
        </w:rPr>
        <w:t xml:space="preserve"> de 2021]</w:t>
      </w:r>
    </w:p>
    <w:p w14:paraId="00470FE8" w14:textId="77777777" w:rsidR="005C34CB" w:rsidRPr="009D67F3" w:rsidRDefault="005C34CB" w:rsidP="005C34CB">
      <w:pPr>
        <w:spacing w:line="300" w:lineRule="exact"/>
        <w:jc w:val="center"/>
        <w:rPr>
          <w:rFonts w:asciiTheme="minorHAnsi" w:hAnsiTheme="minorHAnsi" w:cs="Calibri"/>
          <w:sz w:val="24"/>
          <w:szCs w:val="24"/>
        </w:rPr>
      </w:pPr>
    </w:p>
    <w:p w14:paraId="4139E357" w14:textId="77777777" w:rsidR="005C34CB" w:rsidRPr="009D67F3" w:rsidRDefault="005C34CB" w:rsidP="005C34CB">
      <w:pPr>
        <w:spacing w:line="260" w:lineRule="exact"/>
        <w:rPr>
          <w:rFonts w:asciiTheme="minorHAnsi" w:hAnsiTheme="minorHAnsi" w:cs="Calibri"/>
          <w:b/>
          <w:smallCaps/>
          <w:sz w:val="24"/>
          <w:szCs w:val="24"/>
          <w:highlight w:val="yellow"/>
        </w:rPr>
      </w:pPr>
    </w:p>
    <w:p w14:paraId="64D352F4" w14:textId="77777777" w:rsidR="005C34CB" w:rsidRPr="009D67F3" w:rsidRDefault="005C34CB" w:rsidP="005C34CB">
      <w:pPr>
        <w:spacing w:line="260" w:lineRule="exact"/>
        <w:rPr>
          <w:rFonts w:asciiTheme="minorHAnsi" w:hAnsiTheme="minorHAnsi" w:cs="Calibri"/>
          <w:b/>
          <w:smallCaps/>
          <w:sz w:val="24"/>
          <w:szCs w:val="24"/>
          <w:highlight w:val="yellow"/>
        </w:rPr>
      </w:pPr>
    </w:p>
    <w:p w14:paraId="1A223468" w14:textId="77777777" w:rsidR="005C34CB" w:rsidRPr="009D67F3" w:rsidRDefault="005C34CB" w:rsidP="005C34CB">
      <w:pPr>
        <w:spacing w:line="300" w:lineRule="exact"/>
        <w:jc w:val="center"/>
        <w:rPr>
          <w:rFonts w:asciiTheme="minorHAnsi" w:hAnsiTheme="minorHAnsi" w:cs="Calibri"/>
          <w:sz w:val="24"/>
          <w:szCs w:val="24"/>
        </w:rPr>
      </w:pPr>
    </w:p>
    <w:p w14:paraId="2D41447C" w14:textId="77777777" w:rsidR="005C34CB" w:rsidRPr="009D67F3" w:rsidRDefault="005C34CB" w:rsidP="005C34CB">
      <w:pPr>
        <w:spacing w:line="300" w:lineRule="exact"/>
        <w:jc w:val="both"/>
        <w:rPr>
          <w:rFonts w:asciiTheme="minorHAnsi" w:hAnsiTheme="minorHAnsi" w:cs="Calibri"/>
          <w:b/>
          <w:smallCaps/>
          <w:sz w:val="24"/>
          <w:szCs w:val="24"/>
        </w:rPr>
      </w:pPr>
    </w:p>
    <w:p w14:paraId="3BED268F" w14:textId="77777777" w:rsidR="005C34CB" w:rsidRPr="009D67F3" w:rsidRDefault="005C34CB" w:rsidP="005C34CB">
      <w:pPr>
        <w:spacing w:line="300" w:lineRule="exact"/>
        <w:jc w:val="center"/>
        <w:rPr>
          <w:rFonts w:asciiTheme="minorHAnsi" w:hAnsiTheme="minorHAnsi" w:cs="Calibri"/>
          <w:b/>
          <w:smallCaps/>
          <w:sz w:val="24"/>
          <w:szCs w:val="24"/>
        </w:rPr>
      </w:pPr>
    </w:p>
    <w:p w14:paraId="13ED09CD" w14:textId="77777777" w:rsidR="005C34CB" w:rsidRPr="009D67F3" w:rsidRDefault="005C34CB" w:rsidP="005C34CB">
      <w:pPr>
        <w:spacing w:line="300" w:lineRule="exact"/>
        <w:jc w:val="center"/>
        <w:rPr>
          <w:rFonts w:asciiTheme="minorHAnsi" w:hAnsiTheme="minorHAnsi" w:cs="Calibri"/>
          <w:sz w:val="24"/>
          <w:szCs w:val="24"/>
        </w:rPr>
      </w:pPr>
      <w:r w:rsidRPr="009D67F3">
        <w:rPr>
          <w:rFonts w:asciiTheme="minorHAnsi" w:hAnsiTheme="minorHAnsi" w:cs="Calibri"/>
          <w:sz w:val="24"/>
          <w:szCs w:val="24"/>
        </w:rPr>
        <w:t>____________________________________________________________________</w:t>
      </w:r>
    </w:p>
    <w:p w14:paraId="079DCCC0" w14:textId="77777777" w:rsidR="005C34CB" w:rsidRPr="009D67F3" w:rsidRDefault="005C34CB" w:rsidP="005C34CB">
      <w:pPr>
        <w:spacing w:line="300" w:lineRule="exact"/>
        <w:jc w:val="center"/>
        <w:rPr>
          <w:rFonts w:asciiTheme="minorHAnsi" w:hAnsiTheme="minorHAnsi" w:cs="Calibri"/>
          <w:sz w:val="24"/>
          <w:szCs w:val="24"/>
          <w:lang w:val="pt-PT"/>
        </w:rPr>
      </w:pPr>
      <w:r w:rsidRPr="009D67F3">
        <w:rPr>
          <w:rFonts w:asciiTheme="minorHAnsi" w:hAnsiTheme="minorHAnsi" w:cs="Calibri"/>
          <w:b/>
          <w:sz w:val="24"/>
          <w:szCs w:val="24"/>
          <w:lang w:val="pt-PT"/>
        </w:rPr>
        <w:t>IEC SECURITIZADORA S</w:t>
      </w:r>
      <w:r w:rsidRPr="009D67F3">
        <w:rPr>
          <w:rFonts w:asciiTheme="minorHAnsi" w:hAnsiTheme="minorHAnsi" w:cs="Calibri"/>
          <w:sz w:val="24"/>
          <w:szCs w:val="24"/>
          <w:lang w:val="pt-PT"/>
        </w:rPr>
        <w:t>.</w:t>
      </w:r>
      <w:r w:rsidRPr="009D67F3">
        <w:rPr>
          <w:rFonts w:asciiTheme="minorHAnsi" w:hAnsiTheme="minorHAnsi" w:cs="Calibri"/>
          <w:b/>
          <w:sz w:val="24"/>
          <w:szCs w:val="24"/>
          <w:lang w:val="pt-PT"/>
        </w:rPr>
        <w:t>A</w:t>
      </w:r>
      <w:r w:rsidRPr="009D67F3">
        <w:rPr>
          <w:rFonts w:asciiTheme="minorHAnsi" w:hAnsiTheme="minorHAnsi" w:cs="Calibri"/>
          <w:sz w:val="24"/>
          <w:szCs w:val="24"/>
          <w:lang w:val="pt-PT"/>
        </w:rPr>
        <w:t>.</w:t>
      </w:r>
    </w:p>
    <w:p w14:paraId="4BC49BF8" w14:textId="77777777" w:rsidR="005C34CB" w:rsidRPr="009D67F3" w:rsidRDefault="005C34CB" w:rsidP="005C34CB">
      <w:pPr>
        <w:spacing w:line="300" w:lineRule="exact"/>
        <w:jc w:val="center"/>
        <w:rPr>
          <w:rFonts w:asciiTheme="minorHAnsi" w:hAnsiTheme="minorHAnsi" w:cs="Calibri"/>
          <w:i/>
          <w:sz w:val="24"/>
          <w:szCs w:val="24"/>
        </w:rPr>
      </w:pPr>
      <w:r w:rsidRPr="009D67F3">
        <w:rPr>
          <w:rFonts w:asciiTheme="minorHAnsi" w:hAnsiTheme="minorHAns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9D67F3" w14:paraId="7B503947" w14:textId="77777777" w:rsidTr="00BF5ABA">
        <w:trPr>
          <w:jc w:val="center"/>
        </w:trPr>
        <w:tc>
          <w:tcPr>
            <w:tcW w:w="3788" w:type="dxa"/>
            <w:shd w:val="clear" w:color="auto" w:fill="auto"/>
          </w:tcPr>
          <w:p w14:paraId="50A0581A"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3260C39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c>
          <w:tcPr>
            <w:tcW w:w="3866" w:type="dxa"/>
            <w:shd w:val="clear" w:color="auto" w:fill="auto"/>
          </w:tcPr>
          <w:p w14:paraId="453BA7FB"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CA83043"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Cargo: </w:t>
            </w:r>
          </w:p>
        </w:tc>
      </w:tr>
    </w:tbl>
    <w:p w14:paraId="4FB248CF"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05A01C52" w14:textId="77777777" w:rsidR="005C34CB" w:rsidRPr="009D67F3" w:rsidRDefault="005C34CB" w:rsidP="005C34CB">
      <w:pPr>
        <w:tabs>
          <w:tab w:val="left" w:pos="2694"/>
        </w:tabs>
        <w:spacing w:line="300" w:lineRule="exact"/>
        <w:jc w:val="center"/>
        <w:rPr>
          <w:rFonts w:asciiTheme="minorHAnsi" w:hAnsiTheme="minorHAnsi" w:cs="Calibri"/>
          <w:sz w:val="24"/>
          <w:szCs w:val="24"/>
        </w:rPr>
      </w:pPr>
    </w:p>
    <w:p w14:paraId="6A6B3793" w14:textId="77777777" w:rsidR="005C34CB" w:rsidRPr="009D67F3" w:rsidRDefault="005C34CB" w:rsidP="005C34CB">
      <w:pPr>
        <w:spacing w:line="300" w:lineRule="exact"/>
        <w:jc w:val="center"/>
        <w:rPr>
          <w:rFonts w:asciiTheme="minorHAnsi" w:hAnsiTheme="minorHAnsi" w:cs="Calibri"/>
          <w:b/>
          <w:smallCaps/>
          <w:sz w:val="24"/>
          <w:szCs w:val="24"/>
        </w:rPr>
      </w:pPr>
    </w:p>
    <w:p w14:paraId="2E3FEEAD" w14:textId="77777777" w:rsidR="005C34CB" w:rsidRPr="009D67F3" w:rsidRDefault="005C34CB" w:rsidP="005C34CB">
      <w:pPr>
        <w:spacing w:line="300" w:lineRule="exact"/>
        <w:jc w:val="both"/>
        <w:rPr>
          <w:rFonts w:asciiTheme="minorHAnsi" w:hAnsiTheme="minorHAnsi" w:cs="Calibri"/>
          <w:sz w:val="24"/>
          <w:szCs w:val="24"/>
        </w:rPr>
      </w:pPr>
      <w:r w:rsidRPr="009D67F3">
        <w:rPr>
          <w:rFonts w:asciiTheme="minorHAnsi" w:hAnsiTheme="minorHAnsi" w:cs="Calibri"/>
          <w:sz w:val="24"/>
          <w:szCs w:val="24"/>
          <w:u w:val="single"/>
        </w:rPr>
        <w:t>Testemunhas</w:t>
      </w:r>
      <w:r w:rsidRPr="009D67F3">
        <w:rPr>
          <w:rFonts w:asciiTheme="minorHAnsi" w:hAnsiTheme="minorHAnsi" w:cs="Calibri"/>
          <w:sz w:val="24"/>
          <w:szCs w:val="24"/>
        </w:rPr>
        <w:t>:</w:t>
      </w:r>
    </w:p>
    <w:p w14:paraId="65B42861" w14:textId="77777777" w:rsidR="005C34CB" w:rsidRPr="009D67F3" w:rsidRDefault="005C34CB" w:rsidP="005C34CB">
      <w:pPr>
        <w:spacing w:line="300" w:lineRule="exact"/>
        <w:jc w:val="both"/>
        <w:rPr>
          <w:rFonts w:asciiTheme="minorHAnsi" w:hAnsiTheme="minorHAnsi" w:cs="Calibri"/>
          <w:sz w:val="24"/>
          <w:szCs w:val="24"/>
        </w:rPr>
      </w:pPr>
    </w:p>
    <w:p w14:paraId="4B7E00A8" w14:textId="77777777" w:rsidR="005C34CB" w:rsidRPr="009D67F3" w:rsidRDefault="005C34CB" w:rsidP="005C34CB">
      <w:pPr>
        <w:spacing w:line="300" w:lineRule="exact"/>
        <w:jc w:val="both"/>
        <w:rPr>
          <w:rFonts w:asciiTheme="minorHAnsi" w:hAnsiTheme="minorHAnsi" w:cs="Calibri"/>
          <w:sz w:val="24"/>
          <w:szCs w:val="24"/>
        </w:rPr>
      </w:pPr>
    </w:p>
    <w:p w14:paraId="3BEC0AB1" w14:textId="77777777" w:rsidR="005C34CB" w:rsidRPr="009D67F3" w:rsidRDefault="005C34CB" w:rsidP="005C34CB">
      <w:pPr>
        <w:spacing w:line="300" w:lineRule="exact"/>
        <w:jc w:val="both"/>
        <w:rPr>
          <w:rFonts w:asciiTheme="minorHAnsi" w:hAnsiTheme="minorHAnsi" w:cs="Calibri"/>
          <w:sz w:val="24"/>
          <w:szCs w:val="24"/>
        </w:rPr>
      </w:pPr>
    </w:p>
    <w:tbl>
      <w:tblPr>
        <w:tblW w:w="0" w:type="auto"/>
        <w:tblInd w:w="108" w:type="dxa"/>
        <w:tblLook w:val="01E0" w:firstRow="1" w:lastRow="1" w:firstColumn="1" w:lastColumn="1" w:noHBand="0" w:noVBand="0"/>
      </w:tblPr>
      <w:tblGrid>
        <w:gridCol w:w="4043"/>
        <w:gridCol w:w="881"/>
        <w:gridCol w:w="4022"/>
      </w:tblGrid>
      <w:tr w:rsidR="005C34CB" w:rsidRPr="009D67F3" w14:paraId="0250065D" w14:textId="77777777" w:rsidTr="00BF5ABA">
        <w:tc>
          <w:tcPr>
            <w:tcW w:w="4043" w:type="dxa"/>
            <w:tcBorders>
              <w:top w:val="single" w:sz="4" w:space="0" w:color="auto"/>
            </w:tcBorders>
          </w:tcPr>
          <w:p w14:paraId="69630416" w14:textId="77777777" w:rsidR="005C34CB" w:rsidRPr="009D67F3" w:rsidRDefault="005C34CB" w:rsidP="00BF5ABA">
            <w:pPr>
              <w:spacing w:line="300" w:lineRule="exact"/>
              <w:ind w:right="-18"/>
              <w:rPr>
                <w:rFonts w:asciiTheme="minorHAnsi" w:hAnsiTheme="minorHAnsi" w:cs="Calibri"/>
                <w:sz w:val="24"/>
                <w:szCs w:val="24"/>
              </w:rPr>
            </w:pPr>
            <w:r w:rsidRPr="009D67F3">
              <w:rPr>
                <w:rFonts w:asciiTheme="minorHAnsi" w:hAnsiTheme="minorHAnsi" w:cs="Calibri"/>
                <w:sz w:val="24"/>
                <w:szCs w:val="24"/>
              </w:rPr>
              <w:t xml:space="preserve">Nome: </w:t>
            </w:r>
          </w:p>
          <w:p w14:paraId="16A0AD64"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2D28904C"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CPF nº:</w:t>
            </w:r>
          </w:p>
        </w:tc>
        <w:tc>
          <w:tcPr>
            <w:tcW w:w="881" w:type="dxa"/>
          </w:tcPr>
          <w:p w14:paraId="08348B94" w14:textId="77777777" w:rsidR="005C34CB" w:rsidRPr="009D67F3" w:rsidRDefault="005C34CB" w:rsidP="00BF5ABA">
            <w:pPr>
              <w:spacing w:line="300" w:lineRule="exact"/>
              <w:rPr>
                <w:rFonts w:asciiTheme="minorHAnsi" w:hAnsiTheme="minorHAnsi" w:cs="Calibri"/>
                <w:sz w:val="24"/>
                <w:szCs w:val="24"/>
              </w:rPr>
            </w:pPr>
          </w:p>
        </w:tc>
        <w:tc>
          <w:tcPr>
            <w:tcW w:w="4022" w:type="dxa"/>
            <w:tcBorders>
              <w:top w:val="single" w:sz="4" w:space="0" w:color="auto"/>
            </w:tcBorders>
          </w:tcPr>
          <w:p w14:paraId="62DB69AE"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Nome: </w:t>
            </w:r>
          </w:p>
          <w:p w14:paraId="16722BE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RG nº: </w:t>
            </w:r>
          </w:p>
          <w:p w14:paraId="350B01C7" w14:textId="77777777" w:rsidR="005C34CB" w:rsidRPr="009D67F3" w:rsidRDefault="005C34CB" w:rsidP="00BF5ABA">
            <w:pPr>
              <w:spacing w:line="300" w:lineRule="exact"/>
              <w:rPr>
                <w:rFonts w:asciiTheme="minorHAnsi" w:hAnsiTheme="minorHAnsi" w:cs="Calibri"/>
                <w:sz w:val="24"/>
                <w:szCs w:val="24"/>
              </w:rPr>
            </w:pPr>
            <w:r w:rsidRPr="009D67F3">
              <w:rPr>
                <w:rFonts w:asciiTheme="minorHAnsi" w:hAnsiTheme="minorHAnsi" w:cs="Calibri"/>
                <w:sz w:val="24"/>
                <w:szCs w:val="24"/>
              </w:rPr>
              <w:t xml:space="preserve">CPF nº: </w:t>
            </w:r>
          </w:p>
        </w:tc>
      </w:tr>
    </w:tbl>
    <w:p w14:paraId="5310D3CF" w14:textId="77777777" w:rsidR="00C44B35" w:rsidRPr="009D67F3" w:rsidRDefault="00C44B35" w:rsidP="00C44B35">
      <w:pPr>
        <w:spacing w:line="300" w:lineRule="exact"/>
        <w:contextualSpacing/>
        <w:jc w:val="center"/>
        <w:rPr>
          <w:rFonts w:asciiTheme="minorHAnsi" w:hAnsiTheme="minorHAnsi" w:cs="Calibri"/>
          <w:sz w:val="24"/>
          <w:szCs w:val="24"/>
        </w:rPr>
      </w:pPr>
    </w:p>
    <w:p w14:paraId="479A849E" w14:textId="77777777" w:rsidR="00C44B35" w:rsidRPr="009D67F3" w:rsidRDefault="00C44B35" w:rsidP="00C44B35">
      <w:pPr>
        <w:spacing w:line="300" w:lineRule="exact"/>
        <w:contextualSpacing/>
        <w:jc w:val="center"/>
        <w:rPr>
          <w:rFonts w:asciiTheme="minorHAnsi" w:hAnsiTheme="minorHAnsi" w:cs="Calibri"/>
          <w:sz w:val="24"/>
          <w:szCs w:val="24"/>
        </w:rPr>
      </w:pPr>
    </w:p>
    <w:p w14:paraId="0DDE78C5" w14:textId="77777777" w:rsidR="000A203F" w:rsidRPr="009D67F3" w:rsidRDefault="000A203F" w:rsidP="00350587">
      <w:pPr>
        <w:spacing w:line="300" w:lineRule="exact"/>
        <w:contextualSpacing/>
        <w:rPr>
          <w:rFonts w:asciiTheme="minorHAnsi" w:hAnsiTheme="minorHAnsi" w:cs="Calibri"/>
          <w:sz w:val="24"/>
          <w:szCs w:val="24"/>
        </w:rPr>
      </w:pPr>
      <w:r w:rsidRPr="009D67F3">
        <w:rPr>
          <w:rFonts w:asciiTheme="minorHAnsi" w:hAnsiTheme="minorHAnsi" w:cs="Calibri"/>
          <w:sz w:val="24"/>
          <w:szCs w:val="24"/>
        </w:rPr>
        <w:br w:type="page"/>
      </w:r>
    </w:p>
    <w:p w14:paraId="2ACBC91A" w14:textId="77777777" w:rsidR="000A203F" w:rsidRPr="009D67F3" w:rsidRDefault="000A203F" w:rsidP="000A203F">
      <w:pPr>
        <w:spacing w:line="300" w:lineRule="exact"/>
        <w:ind w:right="17"/>
        <w:jc w:val="center"/>
        <w:rPr>
          <w:rFonts w:asciiTheme="minorHAnsi" w:hAnsiTheme="minorHAnsi" w:cs="Calibri"/>
          <w:b/>
          <w:sz w:val="24"/>
          <w:szCs w:val="24"/>
        </w:rPr>
      </w:pPr>
      <w:r w:rsidRPr="009D67F3">
        <w:rPr>
          <w:rFonts w:asciiTheme="minorHAnsi" w:hAnsiTheme="minorHAnsi" w:cs="Calibri"/>
          <w:b/>
          <w:sz w:val="24"/>
          <w:szCs w:val="24"/>
        </w:rPr>
        <w:lastRenderedPageBreak/>
        <w:t>ANEXO I</w:t>
      </w:r>
    </w:p>
    <w:p w14:paraId="66EEB260"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INSTRUMENTOS DE COMPRA E VENDA</w:t>
      </w:r>
    </w:p>
    <w:p w14:paraId="6E3DF519" w14:textId="77777777" w:rsidR="000A203F" w:rsidRPr="009D67F3" w:rsidRDefault="000A203F" w:rsidP="000A203F">
      <w:pPr>
        <w:spacing w:line="300" w:lineRule="exact"/>
        <w:jc w:val="center"/>
        <w:rPr>
          <w:rFonts w:asciiTheme="minorHAnsi" w:hAnsiTheme="minorHAnsi" w:cs="Calibri"/>
          <w:b/>
          <w:sz w:val="24"/>
          <w:szCs w:val="24"/>
          <w:highlight w:val="yellow"/>
        </w:rPr>
      </w:pPr>
    </w:p>
    <w:p w14:paraId="59F0B352" w14:textId="77777777" w:rsidR="000A203F" w:rsidRPr="009D67F3" w:rsidRDefault="000A203F" w:rsidP="000A203F">
      <w:pPr>
        <w:spacing w:line="300" w:lineRule="exact"/>
        <w:jc w:val="center"/>
        <w:rPr>
          <w:rFonts w:asciiTheme="minorHAnsi" w:hAnsiTheme="minorHAnsi" w:cs="Calibri"/>
          <w:b/>
          <w:sz w:val="24"/>
          <w:szCs w:val="24"/>
        </w:rPr>
      </w:pPr>
      <w:r w:rsidRPr="009D67F3">
        <w:rPr>
          <w:rFonts w:asciiTheme="minorHAnsi" w:hAnsiTheme="minorHAnsi" w:cs="Calibri"/>
          <w:b/>
          <w:sz w:val="24"/>
          <w:szCs w:val="24"/>
        </w:rPr>
        <w:t>Contratos Performados</w:t>
      </w:r>
    </w:p>
    <w:p w14:paraId="021C38B8" w14:textId="77777777" w:rsidR="00C44B35" w:rsidRPr="009D67F3" w:rsidRDefault="00C44B35" w:rsidP="000A203F">
      <w:pPr>
        <w:spacing w:line="300" w:lineRule="exact"/>
        <w:contextualSpacing/>
        <w:jc w:val="center"/>
        <w:rPr>
          <w:rFonts w:asciiTheme="minorHAnsi" w:hAnsiTheme="minorHAnsi" w:cs="Calibri"/>
          <w:sz w:val="24"/>
          <w:szCs w:val="24"/>
        </w:rPr>
      </w:pPr>
    </w:p>
    <w:p w14:paraId="0FB89BDA"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383FA5BB" w14:textId="77777777" w:rsidR="000A203F" w:rsidRPr="009D67F3" w:rsidRDefault="000A203F" w:rsidP="000A203F">
      <w:pPr>
        <w:spacing w:line="300" w:lineRule="exact"/>
        <w:contextualSpacing/>
        <w:jc w:val="center"/>
        <w:rPr>
          <w:rFonts w:asciiTheme="minorHAnsi" w:hAnsiTheme="minorHAnsi" w:cs="Calibri"/>
          <w:sz w:val="24"/>
          <w:szCs w:val="24"/>
        </w:rPr>
      </w:pPr>
    </w:p>
    <w:p w14:paraId="7CC5D5DD" w14:textId="77777777" w:rsidR="000A203F" w:rsidRPr="009D67F3" w:rsidRDefault="000A203F" w:rsidP="000A203F">
      <w:pPr>
        <w:spacing w:line="300" w:lineRule="exact"/>
        <w:contextualSpacing/>
        <w:jc w:val="center"/>
        <w:rPr>
          <w:rFonts w:asciiTheme="minorHAnsi" w:hAnsiTheme="minorHAnsi" w:cs="Calibri"/>
          <w:b/>
          <w:sz w:val="24"/>
          <w:szCs w:val="24"/>
        </w:rPr>
      </w:pPr>
      <w:r w:rsidRPr="009D67F3">
        <w:rPr>
          <w:rFonts w:asciiTheme="minorHAnsi" w:hAnsiTheme="minorHAnsi" w:cs="Calibri"/>
          <w:b/>
          <w:sz w:val="24"/>
          <w:szCs w:val="24"/>
        </w:rPr>
        <w:t>Contratos Não Performados</w:t>
      </w:r>
    </w:p>
    <w:p w14:paraId="4CAA84CF" w14:textId="77777777" w:rsidR="000A203F" w:rsidRPr="009D67F3" w:rsidRDefault="000A203F" w:rsidP="000A203F">
      <w:pPr>
        <w:spacing w:line="300" w:lineRule="exact"/>
        <w:contextualSpacing/>
        <w:jc w:val="center"/>
        <w:rPr>
          <w:rFonts w:asciiTheme="minorHAnsi" w:hAnsiTheme="minorHAnsi" w:cs="Calibri"/>
          <w:b/>
          <w:sz w:val="24"/>
          <w:szCs w:val="24"/>
        </w:rPr>
      </w:pPr>
    </w:p>
    <w:p w14:paraId="44B5C70D"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highlight w:val="yellow"/>
        </w:rPr>
        <w:t>[•]</w:t>
      </w:r>
    </w:p>
    <w:p w14:paraId="0CA20D00" w14:textId="77777777" w:rsidR="000A203F" w:rsidRPr="009D67F3" w:rsidRDefault="000A203F" w:rsidP="000A203F">
      <w:pPr>
        <w:spacing w:line="300" w:lineRule="exact"/>
        <w:contextualSpacing/>
        <w:jc w:val="center"/>
        <w:rPr>
          <w:rFonts w:asciiTheme="minorHAnsi" w:hAnsiTheme="minorHAnsi" w:cs="Calibri"/>
          <w:sz w:val="24"/>
          <w:szCs w:val="24"/>
        </w:rPr>
      </w:pPr>
      <w:r w:rsidRPr="009D67F3">
        <w:rPr>
          <w:rFonts w:asciiTheme="minorHAnsi" w:hAnsiTheme="minorHAnsi" w:cs="Calibri"/>
          <w:sz w:val="24"/>
          <w:szCs w:val="24"/>
        </w:rPr>
        <w:br w:type="page"/>
      </w:r>
    </w:p>
    <w:p w14:paraId="3FD97338" w14:textId="77777777" w:rsidR="00AA0E73" w:rsidRPr="009D67F3" w:rsidRDefault="00AA0E73" w:rsidP="00AA0E73">
      <w:pPr>
        <w:spacing w:line="280" w:lineRule="exact"/>
        <w:jc w:val="center"/>
        <w:rPr>
          <w:rFonts w:asciiTheme="minorHAnsi" w:hAnsiTheme="minorHAnsi" w:cs="Calibri"/>
          <w:b/>
          <w:sz w:val="24"/>
          <w:szCs w:val="24"/>
        </w:rPr>
      </w:pPr>
      <w:r w:rsidRPr="009D67F3">
        <w:rPr>
          <w:rFonts w:asciiTheme="minorHAnsi" w:hAnsiTheme="minorHAnsi" w:cs="Calibri"/>
          <w:b/>
          <w:sz w:val="24"/>
          <w:szCs w:val="24"/>
        </w:rPr>
        <w:lastRenderedPageBreak/>
        <w:t>ANEXO II</w:t>
      </w:r>
    </w:p>
    <w:p w14:paraId="7374C9BC"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MODELO DE ADITAMENTO AO INSTRUMENTO PARTICULAR DE CESSÃO FIDUCIÁRIA DE DIREITOS CREDITÓRIOS EM GARANTIA</w:t>
      </w:r>
    </w:p>
    <w:p w14:paraId="626C2117" w14:textId="77777777" w:rsidR="000F719D" w:rsidRPr="009D67F3" w:rsidRDefault="000F719D" w:rsidP="000F719D">
      <w:pPr>
        <w:spacing w:after="240" w:line="300" w:lineRule="exact"/>
        <w:contextualSpacing/>
        <w:jc w:val="both"/>
        <w:rPr>
          <w:rFonts w:asciiTheme="minorHAnsi" w:hAnsiTheme="minorHAnsi" w:cs="Arial"/>
          <w:sz w:val="24"/>
          <w:szCs w:val="24"/>
        </w:rPr>
      </w:pPr>
      <w:r w:rsidRPr="009D67F3">
        <w:rPr>
          <w:rFonts w:asciiTheme="minorHAnsi" w:hAnsiTheme="minorHAnsi" w:cs="Arial"/>
          <w:sz w:val="24"/>
          <w:szCs w:val="24"/>
        </w:rPr>
        <w:t>São partes no presente instrumento:</w:t>
      </w:r>
    </w:p>
    <w:p w14:paraId="693E497E" w14:textId="3DD943B5" w:rsidR="000F719D" w:rsidRPr="009D67F3" w:rsidRDefault="000F719D" w:rsidP="000F719D">
      <w:pPr>
        <w:spacing w:after="240" w:line="300" w:lineRule="exact"/>
        <w:contextualSpacing/>
        <w:jc w:val="both"/>
        <w:rPr>
          <w:rFonts w:asciiTheme="minorHAnsi" w:hAnsiTheme="minorHAnsi" w:cs="Arial"/>
          <w:sz w:val="24"/>
          <w:szCs w:val="24"/>
          <w:highlight w:val="yellow"/>
        </w:rPr>
      </w:pPr>
    </w:p>
    <w:p w14:paraId="5758CF2C" w14:textId="0721D4AF"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Cs/>
          <w:color w:val="000000"/>
          <w:sz w:val="24"/>
          <w:szCs w:val="24"/>
        </w:rPr>
        <w:t xml:space="preserve">neste ato representada </w:t>
      </w:r>
      <w:r w:rsidRPr="009D67F3">
        <w:rPr>
          <w:rFonts w:asciiTheme="minorHAnsi" w:hAnsiTheme="minorHAnsi" w:cs="Calibri"/>
          <w:sz w:val="24"/>
          <w:szCs w:val="24"/>
        </w:rPr>
        <w:t>na forma de seu Estatuto Social (“</w:t>
      </w:r>
      <w:r w:rsidRPr="009D67F3">
        <w:rPr>
          <w:rFonts w:asciiTheme="minorHAnsi" w:hAnsiTheme="minorHAnsi" w:cs="Calibri"/>
          <w:sz w:val="24"/>
          <w:szCs w:val="24"/>
          <w:u w:val="single"/>
        </w:rPr>
        <w:t>Fiduciante 1</w:t>
      </w:r>
      <w:r w:rsidRPr="009D67F3">
        <w:rPr>
          <w:rFonts w:asciiTheme="minorHAnsi" w:hAnsiTheme="minorHAnsi" w:cs="Calibri"/>
          <w:sz w:val="24"/>
          <w:szCs w:val="24"/>
        </w:rPr>
        <w:t xml:space="preserve">”); </w:t>
      </w:r>
    </w:p>
    <w:p w14:paraId="05109C96" w14:textId="77777777" w:rsidR="000F719D" w:rsidRPr="009D67F3" w:rsidRDefault="000F719D" w:rsidP="000F719D">
      <w:pPr>
        <w:widowControl w:val="0"/>
        <w:spacing w:after="240" w:line="320" w:lineRule="exact"/>
        <w:ind w:right="17"/>
        <w:jc w:val="both"/>
        <w:rPr>
          <w:rFonts w:asciiTheme="minorHAnsi" w:hAnsiTheme="minorHAnsi" w:cs="Calibri"/>
          <w:sz w:val="24"/>
          <w:szCs w:val="24"/>
          <w:u w:val="single"/>
        </w:rPr>
      </w:pP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09-1, CEP 88330-063, inscrita no CNPJ/ME sob o nº 26.715.944/0001-39,</w:t>
      </w:r>
      <w:r w:rsidRPr="009D67F3">
        <w:rPr>
          <w:rFonts w:asciiTheme="minorHAnsi" w:hAnsiTheme="minorHAnsi" w:cs="Calibri"/>
          <w:sz w:val="24"/>
          <w:szCs w:val="24"/>
          <w:lang w:val="pt-PT"/>
        </w:rPr>
        <w:t xml:space="preserve"> 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2</w:t>
      </w:r>
      <w:r w:rsidRPr="009D67F3">
        <w:rPr>
          <w:rFonts w:asciiTheme="minorHAnsi" w:hAnsiTheme="minorHAnsi" w:cs="Calibri"/>
          <w:sz w:val="24"/>
          <w:szCs w:val="24"/>
        </w:rPr>
        <w:t>”);</w:t>
      </w:r>
    </w:p>
    <w:p w14:paraId="6953D28C" w14:textId="77777777" w:rsidR="000F719D" w:rsidRPr="009D67F3" w:rsidRDefault="000F719D" w:rsidP="000F719D">
      <w:pPr>
        <w:widowControl w:val="0"/>
        <w:spacing w:after="240" w:line="320" w:lineRule="exact"/>
        <w:jc w:val="both"/>
        <w:rPr>
          <w:rFonts w:asciiTheme="minorHAnsi" w:hAnsiTheme="minorHAnsi" w:cs="Calibri"/>
          <w:sz w:val="24"/>
          <w:szCs w:val="24"/>
          <w:u w:val="single"/>
        </w:rPr>
      </w:pP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sociedade de propósito específico, com sede na Cidade de Balneário Camboriú, no Estado de Santa Catarina, na Avenida Brasil, nº 3.313, Sala 09/D, CEP 88330-063, inscrita no CNPJ/ME sob o nº 13.502.100/0001-68, neste ato representada na forma do seu Contrato Social (“</w:t>
      </w:r>
      <w:r w:rsidRPr="009D67F3">
        <w:rPr>
          <w:rFonts w:asciiTheme="minorHAnsi" w:hAnsiTheme="minorHAnsi" w:cs="Calibri"/>
          <w:sz w:val="24"/>
          <w:szCs w:val="24"/>
          <w:u w:val="single"/>
        </w:rPr>
        <w:t>Fiduciante 3</w:t>
      </w:r>
      <w:r w:rsidRPr="009D67F3">
        <w:rPr>
          <w:rFonts w:asciiTheme="minorHAnsi" w:hAnsiTheme="minorHAnsi" w:cs="Calibri"/>
          <w:sz w:val="24"/>
          <w:szCs w:val="24"/>
        </w:rPr>
        <w:t>”);</w:t>
      </w:r>
    </w:p>
    <w:p w14:paraId="4FC13D91" w14:textId="77777777"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4</w:t>
      </w:r>
      <w:r w:rsidRPr="009D67F3">
        <w:rPr>
          <w:rFonts w:asciiTheme="minorHAnsi" w:hAnsiTheme="minorHAnsi" w:cs="Calibri"/>
          <w:sz w:val="24"/>
          <w:szCs w:val="24"/>
        </w:rPr>
        <w:t>”);</w:t>
      </w:r>
    </w:p>
    <w:p w14:paraId="4363D56B"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5</w:t>
      </w:r>
      <w:r w:rsidRPr="009D67F3">
        <w:rPr>
          <w:rFonts w:asciiTheme="minorHAnsi" w:hAnsiTheme="minorHAnsi" w:cs="Calibri"/>
          <w:sz w:val="24"/>
          <w:szCs w:val="24"/>
        </w:rPr>
        <w:t>”);</w:t>
      </w:r>
    </w:p>
    <w:p w14:paraId="67FF39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6</w:t>
      </w:r>
      <w:r w:rsidRPr="009D67F3">
        <w:rPr>
          <w:rFonts w:asciiTheme="minorHAnsi" w:hAnsiTheme="minorHAnsi" w:cs="Calibri"/>
          <w:sz w:val="24"/>
          <w:szCs w:val="24"/>
        </w:rPr>
        <w:t>”);</w:t>
      </w:r>
    </w:p>
    <w:p w14:paraId="4548C0A3"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7</w:t>
      </w:r>
      <w:r w:rsidRPr="009D67F3">
        <w:rPr>
          <w:rFonts w:asciiTheme="minorHAnsi" w:hAnsiTheme="minorHAnsi" w:cs="Calibri"/>
          <w:sz w:val="24"/>
          <w:szCs w:val="24"/>
        </w:rPr>
        <w:t>”);</w:t>
      </w:r>
    </w:p>
    <w:p w14:paraId="1312FFDD"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8</w:t>
      </w:r>
      <w:r w:rsidRPr="009D67F3">
        <w:rPr>
          <w:rFonts w:asciiTheme="minorHAnsi" w:hAnsiTheme="minorHAnsi" w:cs="Calibri"/>
          <w:sz w:val="24"/>
          <w:szCs w:val="24"/>
        </w:rPr>
        <w:t xml:space="preserve">”); </w:t>
      </w:r>
    </w:p>
    <w:p w14:paraId="5AEE822C"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lastRenderedPageBreak/>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9</w:t>
      </w:r>
      <w:r w:rsidRPr="009D67F3">
        <w:rPr>
          <w:rFonts w:asciiTheme="minorHAnsi" w:hAnsiTheme="minorHAnsi" w:cs="Calibri"/>
          <w:sz w:val="24"/>
          <w:szCs w:val="24"/>
        </w:rPr>
        <w:t>”);</w:t>
      </w:r>
    </w:p>
    <w:p w14:paraId="0B04B75E" w14:textId="77777777" w:rsidR="000F719D" w:rsidRPr="009D67F3" w:rsidRDefault="000F719D" w:rsidP="000F719D">
      <w:pPr>
        <w:pStyle w:val="Recuodecorpodetexto2"/>
        <w:spacing w:after="240" w:line="320" w:lineRule="exact"/>
        <w:ind w:left="0"/>
        <w:jc w:val="both"/>
        <w:rPr>
          <w:rFonts w:asciiTheme="minorHAnsi" w:hAnsiTheme="minorHAnsi" w:cs="Calibri"/>
          <w:sz w:val="24"/>
          <w:szCs w:val="24"/>
        </w:rPr>
      </w:pP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s="Calibri"/>
          <w:sz w:val="24"/>
          <w:szCs w:val="24"/>
          <w:lang w:val="pt-PT"/>
        </w:rPr>
        <w:t xml:space="preserve">neste ato </w:t>
      </w:r>
      <w:r w:rsidRPr="009D67F3">
        <w:rPr>
          <w:rFonts w:asciiTheme="minorHAnsi" w:hAnsiTheme="minorHAnsi" w:cs="Calibri"/>
          <w:sz w:val="24"/>
          <w:szCs w:val="24"/>
        </w:rPr>
        <w:t>representada na forma do seu Contrato Social (“</w:t>
      </w:r>
      <w:r w:rsidRPr="009D67F3">
        <w:rPr>
          <w:rFonts w:asciiTheme="minorHAnsi" w:hAnsiTheme="minorHAnsi" w:cs="Calibri"/>
          <w:sz w:val="24"/>
          <w:szCs w:val="24"/>
          <w:u w:val="single"/>
        </w:rPr>
        <w:t>Fiduciante 10</w:t>
      </w:r>
      <w:r w:rsidRPr="009D67F3">
        <w:rPr>
          <w:rFonts w:asciiTheme="minorHAnsi" w:hAnsiTheme="minorHAnsi" w:cs="Calibri"/>
          <w:sz w:val="24"/>
          <w:szCs w:val="24"/>
        </w:rPr>
        <w:t>” e, quando em conjunto com a Fiduciante 1, a Fiduciante 2, a Fiduciante 3, a Fiduciante 4, a Fiduciante 5, a Fiduciante 6, a Fiduciante 7, a Fiduciante 8 e a Fiduciante 9, simplesmente “</w:t>
      </w:r>
      <w:r w:rsidRPr="009D67F3">
        <w:rPr>
          <w:rFonts w:asciiTheme="minorHAnsi" w:hAnsiTheme="minorHAnsi" w:cs="Calibri"/>
          <w:sz w:val="24"/>
          <w:szCs w:val="24"/>
          <w:u w:val="single"/>
        </w:rPr>
        <w:t>Fiduciantes</w:t>
      </w:r>
      <w:r w:rsidRPr="009D67F3">
        <w:rPr>
          <w:rFonts w:asciiTheme="minorHAnsi" w:hAnsiTheme="minorHAnsi" w:cs="Calibri"/>
          <w:sz w:val="24"/>
          <w:szCs w:val="24"/>
        </w:rPr>
        <w:t>”);</w:t>
      </w:r>
    </w:p>
    <w:p w14:paraId="4EFB3B68" w14:textId="02265E39" w:rsidR="000F719D" w:rsidRPr="009D67F3" w:rsidRDefault="000F719D" w:rsidP="000F719D">
      <w:pPr>
        <w:widowControl w:val="0"/>
        <w:spacing w:after="240" w:line="320" w:lineRule="exact"/>
        <w:jc w:val="both"/>
        <w:rPr>
          <w:rFonts w:asciiTheme="minorHAnsi" w:hAnsiTheme="minorHAnsi" w:cs="Calibri"/>
          <w:sz w:val="24"/>
          <w:szCs w:val="24"/>
        </w:rPr>
      </w:pPr>
      <w:r w:rsidRPr="009D67F3">
        <w:rPr>
          <w:rFonts w:asciiTheme="minorHAnsi" w:hAnsiTheme="minorHAnsi" w:cs="Calibri"/>
          <w:b/>
          <w:sz w:val="24"/>
          <w:szCs w:val="24"/>
        </w:rPr>
        <w:t>RTDR PARTICIPAÇÕES S.A.</w:t>
      </w:r>
      <w:r w:rsidRPr="009D67F3">
        <w:rPr>
          <w:rFonts w:asciiTheme="minorHAnsi" w:hAnsiTheme="minorHAnsi" w:cs="Calibri"/>
          <w:sz w:val="24"/>
          <w:szCs w:val="24"/>
        </w:rPr>
        <w:t>,</w:t>
      </w:r>
      <w:r w:rsidRPr="009D67F3">
        <w:rPr>
          <w:rFonts w:asciiTheme="minorHAnsi" w:hAnsiTheme="minorHAnsi" w:cs="Calibri"/>
          <w:b/>
          <w:sz w:val="24"/>
          <w:szCs w:val="24"/>
        </w:rPr>
        <w:t xml:space="preserve"> </w:t>
      </w:r>
      <w:r w:rsidRPr="009D67F3">
        <w:rPr>
          <w:rFonts w:asciiTheme="minorHAnsi" w:hAnsiTheme="minorHAns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9D67F3">
        <w:rPr>
          <w:rFonts w:asciiTheme="minorHAnsi" w:hAnsiTheme="minorHAnsi" w:cs="Calibri"/>
          <w:sz w:val="24"/>
          <w:szCs w:val="24"/>
          <w:u w:val="single"/>
        </w:rPr>
        <w:t>Devedora</w:t>
      </w:r>
      <w:r w:rsidRPr="009D67F3">
        <w:rPr>
          <w:rFonts w:asciiTheme="minorHAnsi" w:hAnsiTheme="minorHAnsi" w:cs="Calibri"/>
          <w:sz w:val="24"/>
          <w:szCs w:val="24"/>
        </w:rPr>
        <w:t xml:space="preserve">”); e </w:t>
      </w:r>
    </w:p>
    <w:p w14:paraId="1722EFB5" w14:textId="77777777" w:rsidR="000F719D" w:rsidRPr="009D67F3" w:rsidRDefault="000F719D" w:rsidP="000F719D">
      <w:pPr>
        <w:spacing w:after="240" w:line="320" w:lineRule="exact"/>
        <w:jc w:val="both"/>
        <w:rPr>
          <w:rFonts w:asciiTheme="minorHAnsi" w:hAnsiTheme="minorHAnsi" w:cs="Calibri"/>
          <w:sz w:val="24"/>
          <w:szCs w:val="24"/>
        </w:rPr>
      </w:pPr>
      <w:r w:rsidRPr="009D67F3">
        <w:rPr>
          <w:rFonts w:asciiTheme="minorHAnsi" w:hAnsiTheme="minorHAnsi" w:cs="Calibri"/>
          <w:b/>
          <w:bCs/>
          <w:sz w:val="24"/>
          <w:szCs w:val="24"/>
        </w:rPr>
        <w:t>ISEC SECURITIZADORA S.A.</w:t>
      </w:r>
      <w:r w:rsidRPr="009D67F3">
        <w:rPr>
          <w:rFonts w:asciiTheme="minorHAnsi" w:hAnsiTheme="minorHAns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9D67F3">
        <w:rPr>
          <w:rFonts w:asciiTheme="minorHAnsi" w:hAnsiTheme="minorHAnsi" w:cs="Calibri"/>
          <w:sz w:val="24"/>
          <w:szCs w:val="24"/>
          <w:u w:val="single"/>
        </w:rPr>
        <w:t>Fiduciária</w:t>
      </w:r>
      <w:r w:rsidRPr="009D67F3">
        <w:rPr>
          <w:rFonts w:asciiTheme="minorHAnsi" w:hAnsiTheme="minorHAnsi" w:cs="Calibri"/>
          <w:sz w:val="24"/>
          <w:szCs w:val="24"/>
        </w:rPr>
        <w:t>”, e quando em conjunto com as Fiduciantes e a Devedora, “</w:t>
      </w:r>
      <w:r w:rsidRPr="009D67F3">
        <w:rPr>
          <w:rFonts w:asciiTheme="minorHAnsi" w:hAnsiTheme="minorHAnsi" w:cs="Calibri"/>
          <w:sz w:val="24"/>
          <w:szCs w:val="24"/>
          <w:u w:val="single"/>
        </w:rPr>
        <w:t>Partes</w:t>
      </w:r>
      <w:r w:rsidRPr="009D67F3">
        <w:rPr>
          <w:rFonts w:asciiTheme="minorHAnsi" w:hAnsiTheme="minorHAnsi" w:cs="Calibri"/>
          <w:sz w:val="24"/>
          <w:szCs w:val="24"/>
        </w:rPr>
        <w:t>” e, individual e indistintamente, como "</w:t>
      </w:r>
      <w:r w:rsidRPr="009D67F3">
        <w:rPr>
          <w:rFonts w:asciiTheme="minorHAnsi" w:hAnsiTheme="minorHAnsi" w:cs="Calibri"/>
          <w:sz w:val="24"/>
          <w:szCs w:val="24"/>
          <w:u w:val="single"/>
        </w:rPr>
        <w:t>Parte</w:t>
      </w:r>
      <w:r w:rsidRPr="009D67F3">
        <w:rPr>
          <w:rFonts w:asciiTheme="minorHAnsi" w:hAnsiTheme="minorHAnsi" w:cs="Calibri"/>
          <w:sz w:val="24"/>
          <w:szCs w:val="24"/>
        </w:rPr>
        <w:t>").</w:t>
      </w:r>
    </w:p>
    <w:p w14:paraId="3B1B5FF0" w14:textId="7A169F79" w:rsidR="000F719D" w:rsidRPr="009D67F3" w:rsidRDefault="000F719D" w:rsidP="000F719D">
      <w:pPr>
        <w:spacing w:line="300" w:lineRule="exact"/>
        <w:jc w:val="both"/>
        <w:rPr>
          <w:rFonts w:asciiTheme="minorHAnsi" w:hAnsiTheme="minorHAnsi" w:cs="Arial"/>
          <w:sz w:val="24"/>
          <w:szCs w:val="24"/>
        </w:rPr>
      </w:pPr>
      <w:r w:rsidRPr="009D67F3">
        <w:rPr>
          <w:rFonts w:asciiTheme="minorHAnsi" w:hAnsiTheme="minorHAnsi" w:cs="Arial"/>
          <w:sz w:val="24"/>
          <w:szCs w:val="24"/>
        </w:rPr>
        <w:t>Os termos utilizados neste Aditamento que não estiverem aqui definidos têm o significado que lhes foi atribuído no “</w:t>
      </w:r>
      <w:r w:rsidRPr="009D67F3">
        <w:rPr>
          <w:rFonts w:asciiTheme="minorHAnsi" w:hAnsiTheme="minorHAnsi" w:cs="Arial"/>
          <w:i/>
          <w:sz w:val="24"/>
          <w:szCs w:val="24"/>
        </w:rPr>
        <w:t>Instrumento Particular de Cessão Fiduciária de Créditos em Garantia</w:t>
      </w:r>
      <w:r w:rsidRPr="009D67F3">
        <w:rPr>
          <w:rFonts w:asciiTheme="minorHAnsi" w:hAnsiTheme="minorHAnsi" w:cs="Arial"/>
          <w:sz w:val="24"/>
          <w:szCs w:val="24"/>
        </w:rPr>
        <w:t xml:space="preserve">”, celebrado em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cs="Arial"/>
          <w:color w:val="000000"/>
          <w:sz w:val="24"/>
          <w:szCs w:val="24"/>
        </w:rPr>
        <w:t xml:space="preserve">de </w:t>
      </w:r>
      <w:r w:rsidRPr="009D67F3">
        <w:rPr>
          <w:rFonts w:asciiTheme="minorHAnsi" w:hAnsiTheme="minorHAnsi" w:cs="Calibri"/>
          <w:sz w:val="24"/>
          <w:szCs w:val="24"/>
          <w:highlight w:val="yellow"/>
        </w:rPr>
        <w:t>[•]</w:t>
      </w:r>
      <w:r w:rsidRPr="009D67F3">
        <w:rPr>
          <w:rFonts w:asciiTheme="minorHAnsi" w:hAnsiTheme="minorHAnsi" w:cs="Calibri"/>
          <w:sz w:val="24"/>
          <w:szCs w:val="24"/>
        </w:rPr>
        <w:t xml:space="preserve"> </w:t>
      </w:r>
      <w:r w:rsidRPr="009D67F3">
        <w:rPr>
          <w:rFonts w:asciiTheme="minorHAnsi" w:hAnsiTheme="minorHAnsi"/>
          <w:sz w:val="24"/>
          <w:szCs w:val="24"/>
        </w:rPr>
        <w:t>de 2021</w:t>
      </w:r>
      <w:r w:rsidRPr="009D67F3">
        <w:rPr>
          <w:rFonts w:asciiTheme="minorHAnsi" w:hAnsiTheme="minorHAnsi" w:cs="Arial"/>
          <w:sz w:val="24"/>
          <w:szCs w:val="24"/>
        </w:rPr>
        <w:t>, conforme aditado de tempos em tempos (“</w:t>
      </w:r>
      <w:r w:rsidRPr="009D67F3">
        <w:rPr>
          <w:rFonts w:asciiTheme="minorHAnsi" w:hAnsiTheme="minorHAnsi" w:cs="Arial"/>
          <w:sz w:val="24"/>
          <w:szCs w:val="24"/>
          <w:u w:val="single"/>
        </w:rPr>
        <w:t>Contrato de Cessão Fiduciária</w:t>
      </w:r>
      <w:r w:rsidRPr="009D67F3">
        <w:rPr>
          <w:rFonts w:asciiTheme="minorHAnsi" w:hAnsiTheme="minorHAnsi" w:cs="Arial"/>
          <w:sz w:val="24"/>
          <w:szCs w:val="24"/>
        </w:rPr>
        <w:t>”).</w:t>
      </w:r>
    </w:p>
    <w:p w14:paraId="243C5467" w14:textId="77777777" w:rsidR="000F719D" w:rsidRPr="009D67F3" w:rsidRDefault="000F719D" w:rsidP="000F719D">
      <w:pPr>
        <w:spacing w:line="300" w:lineRule="exact"/>
        <w:jc w:val="both"/>
        <w:rPr>
          <w:rFonts w:asciiTheme="minorHAnsi" w:hAnsiTheme="minorHAnsi" w:cs="Arial"/>
          <w:sz w:val="24"/>
          <w:szCs w:val="24"/>
          <w:highlight w:val="yellow"/>
        </w:rPr>
      </w:pPr>
    </w:p>
    <w:p w14:paraId="397EC19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CONSIDERANDO QUE:</w:t>
      </w:r>
    </w:p>
    <w:p w14:paraId="4ED4C2D3" w14:textId="04D1E32A"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Nos termos da cláusula [3.12.1/3.15] do Contrato de Cessão Fiduciária, as Fiduciantes se comprometeram a aditar o referido instrumento para incluir os novos Recebíveis;</w:t>
      </w:r>
    </w:p>
    <w:p w14:paraId="5342E8C0" w14:textId="77777777" w:rsidR="000F719D" w:rsidRPr="009D67F3" w:rsidRDefault="000F719D" w:rsidP="000F719D">
      <w:pPr>
        <w:numPr>
          <w:ilvl w:val="0"/>
          <w:numId w:val="11"/>
        </w:numPr>
        <w:tabs>
          <w:tab w:val="clear" w:pos="1080"/>
        </w:tabs>
        <w:spacing w:after="240" w:line="300" w:lineRule="exact"/>
        <w:ind w:left="720"/>
        <w:jc w:val="both"/>
        <w:rPr>
          <w:rFonts w:asciiTheme="minorHAnsi" w:hAnsiTheme="minorHAnsi" w:cs="Arial"/>
          <w:sz w:val="24"/>
          <w:szCs w:val="24"/>
        </w:rPr>
      </w:pPr>
      <w:r w:rsidRPr="009D67F3">
        <w:rPr>
          <w:rFonts w:asciiTheme="minorHAnsi" w:hAnsiTheme="minorHAnsi" w:cs="Arial"/>
          <w:sz w:val="24"/>
          <w:szCs w:val="24"/>
        </w:rPr>
        <w:t>As Partes desejam aditar o Contrato de Cessão Fiduciária para atualizar o anexo I do Contrato de Cessão Fiduciária.</w:t>
      </w:r>
    </w:p>
    <w:p w14:paraId="48E7EE42"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04AC3205" w14:textId="77777777" w:rsidR="000F719D" w:rsidRPr="009D67F3" w:rsidRDefault="000F719D" w:rsidP="000F719D">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5D07ADB3" w14:textId="77777777" w:rsidR="000F719D" w:rsidRPr="009D67F3" w:rsidRDefault="000F719D" w:rsidP="000F719D">
      <w:pPr>
        <w:spacing w:after="240" w:line="300" w:lineRule="exact"/>
        <w:jc w:val="both"/>
        <w:rPr>
          <w:rFonts w:asciiTheme="minorHAnsi" w:hAnsiTheme="minorHAnsi" w:cs="Arial"/>
          <w:sz w:val="24"/>
          <w:szCs w:val="24"/>
        </w:rPr>
      </w:pPr>
      <w:r w:rsidRPr="009D67F3">
        <w:rPr>
          <w:rFonts w:asciiTheme="minorHAnsi" w:hAnsiTheme="minorHAnsi" w:cs="Arial"/>
          <w:sz w:val="24"/>
          <w:szCs w:val="24"/>
        </w:rPr>
        <w:t>1.1. O presente Aditamento tem por objetivo incluir os Recebíveis no Contrato de Cessão Fiduciária, descritos no Anexo A a este Aditamento</w:t>
      </w:r>
    </w:p>
    <w:p w14:paraId="0A9F9B99" w14:textId="77777777"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1" w:name="_DV_M252"/>
      <w:bookmarkEnd w:id="51"/>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282101D1" w14:textId="05D4245F" w:rsidR="000F719D" w:rsidRPr="009D67F3" w:rsidRDefault="000F719D" w:rsidP="000F719D">
      <w:pPr>
        <w:autoSpaceDE w:val="0"/>
        <w:autoSpaceDN w:val="0"/>
        <w:adjustRightInd w:val="0"/>
        <w:spacing w:after="240" w:line="300" w:lineRule="exact"/>
        <w:jc w:val="both"/>
        <w:rPr>
          <w:rFonts w:asciiTheme="minorHAnsi" w:hAnsiTheme="minorHAnsi" w:cs="Arial"/>
          <w:sz w:val="24"/>
          <w:szCs w:val="24"/>
        </w:rPr>
      </w:pPr>
      <w:bookmarkStart w:id="52" w:name="_DV_M253"/>
      <w:bookmarkEnd w:id="52"/>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lastRenderedPageBreak/>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sidR="00C91FA4">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154F8279" w14:textId="77777777" w:rsidR="000F719D" w:rsidRPr="009D67F3" w:rsidRDefault="000F719D" w:rsidP="000F719D">
      <w:pPr>
        <w:spacing w:after="240" w:line="300" w:lineRule="exact"/>
        <w:jc w:val="center"/>
        <w:rPr>
          <w:rFonts w:asciiTheme="minorHAnsi" w:hAnsiTheme="minorHAnsi" w:cs="Arial"/>
          <w:b/>
          <w:kern w:val="20"/>
          <w:sz w:val="24"/>
          <w:szCs w:val="24"/>
        </w:rPr>
      </w:pPr>
      <w:bookmarkStart w:id="53" w:name="_DV_M254"/>
      <w:bookmarkStart w:id="54" w:name="_DV_M255"/>
      <w:bookmarkEnd w:id="53"/>
      <w:bookmarkEnd w:id="54"/>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264D23BD"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7860E3F2" w14:textId="155D00C9" w:rsidR="000F719D" w:rsidRPr="009D67F3" w:rsidRDefault="000F719D" w:rsidP="000F719D">
      <w:pPr>
        <w:autoSpaceDE w:val="0"/>
        <w:autoSpaceDN w:val="0"/>
        <w:adjustRightInd w:val="0"/>
        <w:spacing w:after="240" w:line="300" w:lineRule="exact"/>
        <w:jc w:val="center"/>
        <w:rPr>
          <w:rFonts w:asciiTheme="minorHAnsi" w:hAnsiTheme="minorHAnsi" w:cs="Arial"/>
          <w:b/>
          <w:kern w:val="20"/>
          <w:sz w:val="24"/>
          <w:szCs w:val="24"/>
        </w:rPr>
      </w:pPr>
      <w:bookmarkStart w:id="55" w:name="_Hlk46225202"/>
      <w:bookmarkStart w:id="56"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55"/>
      <w:bookmarkEnd w:id="56"/>
    </w:p>
    <w:p w14:paraId="3815B666" w14:textId="77777777" w:rsidR="000F719D" w:rsidRPr="009D67F3" w:rsidRDefault="000F719D" w:rsidP="000F719D">
      <w:pPr>
        <w:spacing w:after="240" w:line="300" w:lineRule="exact"/>
        <w:jc w:val="both"/>
        <w:rPr>
          <w:rFonts w:asciiTheme="minorHAnsi" w:hAnsiTheme="minorHAnsi" w:cs="Arial"/>
          <w:kern w:val="20"/>
          <w:sz w:val="24"/>
          <w:szCs w:val="24"/>
        </w:rPr>
      </w:pPr>
      <w:bookmarkStart w:id="57" w:name="_DV_M257"/>
      <w:bookmarkEnd w:id="57"/>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40327B8"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78178E50"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3ABB966A" w14:textId="77777777" w:rsidR="000F719D" w:rsidRPr="009D67F3" w:rsidRDefault="000F719D" w:rsidP="000F719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49862405"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A20A08B" w14:textId="77777777" w:rsidR="000F719D" w:rsidRPr="009D67F3" w:rsidRDefault="000F719D" w:rsidP="000F719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 xml:space="preserve">E, por estarem justas e contratadas, as Partes assinam o presente Aditamento em 4 (quatro) vias de igual teor e forma, e para um só efeito, juntamente com as 2 (duas) testemunhas abaixo indicadas. </w:t>
      </w:r>
    </w:p>
    <w:p w14:paraId="10BBCE57" w14:textId="77777777" w:rsidR="000F719D" w:rsidRPr="009D67F3" w:rsidRDefault="000F719D" w:rsidP="000F719D">
      <w:pPr>
        <w:spacing w:after="240" w:line="300" w:lineRule="exact"/>
        <w:jc w:val="center"/>
        <w:rPr>
          <w:rFonts w:asciiTheme="minorHAnsi" w:hAnsiTheme="minorHAnsi" w:cs="Arial"/>
          <w:sz w:val="24"/>
          <w:szCs w:val="24"/>
        </w:rPr>
      </w:pPr>
      <w:r w:rsidRPr="009D67F3">
        <w:rPr>
          <w:rFonts w:asciiTheme="minorHAnsi" w:hAnsiTheme="minorHAnsi" w:cs="Arial"/>
          <w:sz w:val="24"/>
          <w:szCs w:val="24"/>
        </w:rPr>
        <w:t>[●] de [●] de 202[●].</w:t>
      </w:r>
    </w:p>
    <w:p w14:paraId="0FE78AEB" w14:textId="77777777" w:rsidR="000F719D" w:rsidRPr="009D67F3" w:rsidRDefault="000F719D" w:rsidP="000F719D">
      <w:pPr>
        <w:pStyle w:val="Body"/>
        <w:spacing w:after="240" w:line="300" w:lineRule="exact"/>
        <w:jc w:val="center"/>
        <w:rPr>
          <w:rFonts w:asciiTheme="minorHAnsi" w:hAnsiTheme="minorHAnsi" w:cs="Arial"/>
          <w:szCs w:val="24"/>
        </w:rPr>
      </w:pPr>
      <w:r w:rsidRPr="009D67F3">
        <w:rPr>
          <w:rFonts w:asciiTheme="minorHAnsi" w:hAnsiTheme="minorHAnsi" w:cs="Arial"/>
          <w:i/>
          <w:szCs w:val="24"/>
        </w:rPr>
        <w:t>[campos de assinaturas a serem incluídos]</w:t>
      </w:r>
    </w:p>
    <w:p w14:paraId="40C90C66" w14:textId="77777777" w:rsidR="000F719D" w:rsidRPr="009D67F3" w:rsidRDefault="000F719D" w:rsidP="000F719D">
      <w:pPr>
        <w:jc w:val="center"/>
        <w:rPr>
          <w:rFonts w:asciiTheme="minorHAnsi" w:hAnsiTheme="minorHAnsi"/>
          <w:b/>
          <w:sz w:val="24"/>
          <w:szCs w:val="24"/>
        </w:rPr>
      </w:pPr>
      <w:r w:rsidRPr="009D67F3">
        <w:rPr>
          <w:rFonts w:asciiTheme="minorHAnsi" w:hAnsiTheme="minorHAnsi"/>
          <w:sz w:val="24"/>
          <w:szCs w:val="24"/>
          <w:highlight w:val="yellow"/>
        </w:rPr>
        <w:br w:type="page"/>
      </w:r>
      <w:r w:rsidRPr="009D67F3">
        <w:rPr>
          <w:rFonts w:asciiTheme="minorHAnsi" w:hAnsiTheme="minorHAnsi"/>
          <w:b/>
          <w:sz w:val="24"/>
          <w:szCs w:val="24"/>
        </w:rPr>
        <w:lastRenderedPageBreak/>
        <w:t>ANEXO III</w:t>
      </w:r>
    </w:p>
    <w:p w14:paraId="7BED7347" w14:textId="77777777" w:rsidR="000F719D" w:rsidRPr="009D67F3" w:rsidRDefault="000F719D" w:rsidP="000F719D">
      <w:pPr>
        <w:spacing w:line="300" w:lineRule="exact"/>
        <w:jc w:val="center"/>
        <w:rPr>
          <w:rFonts w:asciiTheme="minorHAnsi" w:hAnsiTheme="minorHAnsi"/>
          <w:sz w:val="24"/>
          <w:szCs w:val="24"/>
        </w:rPr>
      </w:pPr>
      <w:bookmarkStart w:id="58" w:name="_DV_M455"/>
      <w:bookmarkStart w:id="59" w:name="_DV_M456"/>
      <w:bookmarkStart w:id="60" w:name="_DV_M457"/>
      <w:bookmarkStart w:id="61" w:name="_DV_M429"/>
      <w:bookmarkStart w:id="62" w:name="_DV_M431"/>
      <w:bookmarkEnd w:id="58"/>
      <w:bookmarkEnd w:id="59"/>
      <w:bookmarkEnd w:id="60"/>
      <w:bookmarkEnd w:id="61"/>
      <w:bookmarkEnd w:id="62"/>
      <w:r w:rsidRPr="009D67F3">
        <w:rPr>
          <w:rFonts w:asciiTheme="minorHAnsi" w:hAnsiTheme="minorHAnsi"/>
          <w:b/>
          <w:sz w:val="24"/>
          <w:szCs w:val="24"/>
        </w:rPr>
        <w:t xml:space="preserve">MODELO DE PROCURAÇÃO </w:t>
      </w:r>
    </w:p>
    <w:p w14:paraId="5F6C5CE8" w14:textId="77777777" w:rsidR="000F719D" w:rsidRPr="009D67F3" w:rsidRDefault="000F719D" w:rsidP="000F719D">
      <w:pPr>
        <w:spacing w:line="300" w:lineRule="exact"/>
        <w:jc w:val="both"/>
        <w:rPr>
          <w:rFonts w:asciiTheme="minorHAnsi" w:eastAsia="NewsGoth Cn BT" w:hAnsiTheme="minorHAnsi"/>
          <w:color w:val="000000"/>
          <w:sz w:val="24"/>
          <w:szCs w:val="24"/>
          <w:highlight w:val="yellow"/>
        </w:rPr>
      </w:pPr>
    </w:p>
    <w:p w14:paraId="5B3522B2" w14:textId="332B1F76"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Pelo presente instrumento de mandato,</w:t>
      </w:r>
    </w:p>
    <w:p w14:paraId="1862B083" w14:textId="77777777" w:rsidR="000F719D" w:rsidRPr="009D67F3" w:rsidRDefault="000F719D" w:rsidP="000F719D">
      <w:pPr>
        <w:tabs>
          <w:tab w:val="left" w:pos="709"/>
          <w:tab w:val="left" w:pos="1008"/>
          <w:tab w:val="left" w:pos="1728"/>
          <w:tab w:val="left" w:pos="2448"/>
          <w:tab w:val="left" w:pos="3168"/>
          <w:tab w:val="left" w:pos="3888"/>
          <w:tab w:val="left" w:pos="4608"/>
          <w:tab w:val="left" w:pos="5328"/>
          <w:tab w:val="left" w:pos="6048"/>
          <w:tab w:val="left" w:pos="6768"/>
          <w:tab w:val="left" w:pos="7488"/>
          <w:tab w:val="left" w:pos="8208"/>
          <w:tab w:val="left" w:pos="8928"/>
          <w:tab w:val="left" w:pos="9648"/>
          <w:tab w:val="left" w:pos="10368"/>
          <w:tab w:val="left" w:pos="11088"/>
          <w:tab w:val="left" w:pos="11808"/>
        </w:tabs>
        <w:spacing w:line="300" w:lineRule="exact"/>
        <w:jc w:val="both"/>
        <w:rPr>
          <w:rFonts w:asciiTheme="minorHAnsi" w:eastAsia="NewsGoth Cn BT" w:hAnsiTheme="minorHAnsi"/>
          <w:color w:val="000000"/>
          <w:sz w:val="24"/>
          <w:szCs w:val="24"/>
        </w:rPr>
      </w:pPr>
    </w:p>
    <w:p w14:paraId="0D33579A" w14:textId="743E31F0" w:rsidR="000F719D" w:rsidRPr="009D67F3" w:rsidRDefault="000F719D" w:rsidP="00B056EC">
      <w:pPr>
        <w:widowControl w:val="0"/>
        <w:spacing w:after="240" w:line="320" w:lineRule="exact"/>
        <w:jc w:val="both"/>
        <w:rPr>
          <w:rFonts w:asciiTheme="minorHAnsi" w:hAnsiTheme="minorHAnsi" w:cs="Arial"/>
          <w:sz w:val="24"/>
          <w:szCs w:val="24"/>
        </w:rPr>
      </w:pPr>
      <w:r w:rsidRPr="009D67F3">
        <w:rPr>
          <w:rFonts w:asciiTheme="minorHAnsi" w:hAnsiTheme="minorHAnsi" w:cs="Calibri"/>
          <w:b/>
          <w:sz w:val="24"/>
          <w:szCs w:val="24"/>
        </w:rPr>
        <w:t>EMBRAED EMPRESA BRASILEIRA DE EDIFICAÇÕES S.A.</w:t>
      </w:r>
      <w:r w:rsidRPr="009D67F3">
        <w:rPr>
          <w:rFonts w:asciiTheme="minorHAnsi" w:hAnsiTheme="minorHAnsi" w:cs="Calibri"/>
          <w:sz w:val="24"/>
          <w:szCs w:val="24"/>
        </w:rPr>
        <w:t>, sociedade por ações de capital fechado, com sede na Cidade de Balneário Camboriú, no Estado de Santa Catarina, na Avenida Brasil, nº 3.313, sala 09, CEP 88330-063, inscrita no</w:t>
      </w:r>
      <w:r w:rsidRPr="009D67F3">
        <w:rPr>
          <w:rFonts w:asciiTheme="minorHAnsi" w:hAnsiTheme="minorHAnsi" w:cs="Calibri"/>
          <w:bCs/>
          <w:color w:val="000000"/>
          <w:sz w:val="24"/>
          <w:szCs w:val="24"/>
        </w:rPr>
        <w:t xml:space="preserve"> </w:t>
      </w:r>
      <w:r w:rsidRPr="009D67F3">
        <w:rPr>
          <w:rFonts w:asciiTheme="minorHAnsi" w:hAnsiTheme="minorHAnsi" w:cs="Calibri"/>
          <w:sz w:val="24"/>
          <w:szCs w:val="24"/>
        </w:rPr>
        <w:t xml:space="preserve">CNPJ/ME sob o nº 78.530.375/0001-50; </w:t>
      </w:r>
      <w:r w:rsidRPr="009D67F3">
        <w:rPr>
          <w:rFonts w:asciiTheme="minorHAnsi" w:hAnsiTheme="minorHAnsi" w:cs="Calibri"/>
          <w:b/>
          <w:sz w:val="24"/>
          <w:szCs w:val="24"/>
        </w:rPr>
        <w:t>EMBRAED ONE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09-1, CEP 88330-063, inscrita no CNPJ/ME sob o nº 26.715.944/0001-39; </w:t>
      </w:r>
      <w:r w:rsidRPr="009D67F3">
        <w:rPr>
          <w:rFonts w:asciiTheme="minorHAnsi" w:hAnsiTheme="minorHAnsi" w:cs="Calibri"/>
          <w:b/>
          <w:sz w:val="24"/>
          <w:szCs w:val="24"/>
        </w:rPr>
        <w:t>EMBRAED LA MARTINA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09/D, CEP 88330-063, inscrita no CNPJ/ME sob o nº 13.502.100/0001-68; </w:t>
      </w:r>
      <w:r w:rsidRPr="009D67F3">
        <w:rPr>
          <w:rFonts w:asciiTheme="minorHAnsi" w:hAnsiTheme="minorHAnsi" w:cs="Calibri"/>
          <w:b/>
          <w:sz w:val="24"/>
          <w:szCs w:val="24"/>
        </w:rPr>
        <w:t>EMBRAED ILHAS MARIANAS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w:t>
      </w:r>
      <w:r w:rsidRPr="009D67F3">
        <w:rPr>
          <w:rFonts w:asciiTheme="minorHAnsi" w:hAnsiTheme="minorHAnsi" w:cs="Calibri"/>
          <w:bCs/>
          <w:sz w:val="24"/>
          <w:szCs w:val="24"/>
        </w:rPr>
        <w:t>Avenida Brasil, sala 9A-V, CEP 88330-063, inscrita no CNPJ/ME sob o nº 22.959.668/0001-01</w:t>
      </w:r>
      <w:r w:rsidRPr="009D67F3">
        <w:rPr>
          <w:rFonts w:asciiTheme="minorHAnsi" w:hAnsiTheme="minorHAnsi" w:cs="Calibri"/>
          <w:sz w:val="24"/>
          <w:szCs w:val="24"/>
        </w:rPr>
        <w:t xml:space="preserve">; </w:t>
      </w:r>
      <w:r w:rsidRPr="009D67F3">
        <w:rPr>
          <w:rFonts w:asciiTheme="minorHAnsi" w:hAnsiTheme="minorHAnsi" w:cs="Calibri"/>
          <w:b/>
          <w:sz w:val="24"/>
          <w:szCs w:val="24"/>
        </w:rPr>
        <w:t>EMBRAED 28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09-M, CEP 88330-063, inscrita no CNPJ/ME sob o nº 15.532.964/0001-58; </w:t>
      </w:r>
      <w:r w:rsidRPr="009D67F3">
        <w:rPr>
          <w:rFonts w:asciiTheme="minorHAnsi" w:hAnsiTheme="minorHAnsi" w:cs="Calibri"/>
          <w:b/>
          <w:caps/>
          <w:sz w:val="24"/>
          <w:szCs w:val="24"/>
        </w:rPr>
        <w:t>Embraed Santé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9D67F3">
        <w:rPr>
          <w:rFonts w:asciiTheme="minorHAnsi" w:hAnsiTheme="minorHAnsi" w:cs="Calibri"/>
          <w:b/>
          <w:sz w:val="24"/>
          <w:szCs w:val="24"/>
        </w:rPr>
        <w:t>EMBRAED 37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9D67F3">
        <w:rPr>
          <w:rFonts w:asciiTheme="minorHAnsi" w:hAnsiTheme="minorHAnsi" w:cs="Calibri"/>
          <w:b/>
          <w:sz w:val="24"/>
          <w:szCs w:val="24"/>
        </w:rPr>
        <w:t>EMBRAED NK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09-S, CEP 88330-063, inscrita no CNPJ/ME sob o nº 22.942.855/0001-74; </w:t>
      </w:r>
      <w:r w:rsidRPr="009D67F3">
        <w:rPr>
          <w:rFonts w:asciiTheme="minorHAnsi" w:hAnsiTheme="minorHAnsi" w:cs="Calibri"/>
          <w:b/>
          <w:sz w:val="24"/>
          <w:szCs w:val="24"/>
        </w:rPr>
        <w:t>EMBRAED BRASIL TWO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09-H, CEP 88330-063, inscrita no CNPJ/ME sob o nº 13.475.833/0001-50; </w:t>
      </w:r>
      <w:r w:rsidRPr="009D67F3">
        <w:rPr>
          <w:rFonts w:asciiTheme="minorHAnsi" w:hAnsiTheme="minorHAnsi" w:cs="Calibri"/>
          <w:b/>
          <w:sz w:val="24"/>
          <w:szCs w:val="24"/>
        </w:rPr>
        <w:t>EMBRAED 64 EMPREENDIMENTOS IMOBILIÁRIOS SPE LTDA.</w:t>
      </w:r>
      <w:r w:rsidRPr="009D67F3">
        <w:rPr>
          <w:rFonts w:asciiTheme="minorHAnsi" w:hAnsiTheme="minorHAns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9D67F3">
        <w:rPr>
          <w:rFonts w:asciiTheme="minorHAnsi" w:hAnsiTheme="minorHAnsi"/>
          <w:color w:val="000000"/>
          <w:sz w:val="24"/>
          <w:szCs w:val="24"/>
        </w:rPr>
        <w:t>(em conjunto, as “</w:t>
      </w:r>
      <w:r w:rsidRPr="009D67F3">
        <w:rPr>
          <w:rFonts w:asciiTheme="minorHAnsi" w:hAnsiTheme="minorHAnsi"/>
          <w:bCs/>
          <w:color w:val="000000"/>
          <w:sz w:val="24"/>
          <w:szCs w:val="24"/>
          <w:u w:val="single"/>
        </w:rPr>
        <w:t>Outorgantes</w:t>
      </w:r>
      <w:r w:rsidRPr="009D67F3">
        <w:rPr>
          <w:rFonts w:asciiTheme="minorHAnsi" w:hAnsiTheme="minorHAnsi"/>
          <w:bCs/>
          <w:color w:val="000000"/>
          <w:sz w:val="24"/>
          <w:szCs w:val="24"/>
        </w:rPr>
        <w:t xml:space="preserve">”), </w:t>
      </w:r>
      <w:r w:rsidRPr="009D67F3">
        <w:rPr>
          <w:rFonts w:asciiTheme="minorHAnsi" w:eastAsia="NewsGoth Cn BT" w:hAnsiTheme="minorHAnsi"/>
          <w:color w:val="000000"/>
          <w:sz w:val="24"/>
          <w:szCs w:val="24"/>
        </w:rPr>
        <w:t>neste ato nomeiam e constituem como sua bastante procuradora,</w:t>
      </w:r>
      <w:r w:rsidRPr="009D67F3">
        <w:rPr>
          <w:rFonts w:asciiTheme="minorHAnsi" w:hAnsiTheme="minorHAnsi" w:cs="Calibri"/>
          <w:sz w:val="24"/>
          <w:szCs w:val="24"/>
        </w:rPr>
        <w:t xml:space="preserve"> </w:t>
      </w:r>
      <w:r w:rsidRPr="009D67F3">
        <w:rPr>
          <w:rFonts w:asciiTheme="minorHAnsi" w:hAnsiTheme="minorHAnsi" w:cs="Calibri"/>
          <w:b/>
          <w:bCs/>
          <w:sz w:val="24"/>
          <w:szCs w:val="24"/>
        </w:rPr>
        <w:t>ISEC SECURITIZADORA S.A.</w:t>
      </w:r>
      <w:r w:rsidRPr="009D67F3">
        <w:rPr>
          <w:rFonts w:asciiTheme="minorHAnsi" w:hAnsiTheme="minorHAnsi" w:cs="Calibri"/>
          <w:sz w:val="24"/>
          <w:szCs w:val="24"/>
        </w:rPr>
        <w:t xml:space="preserve">, localizada na Cidade de São Paulo, Estado de São Paulo, na Rua Tabapuã, nº 1.123, 21º andar, conjunto 215, CEP 04.533-004, na Cidade de São Paulo, Estado de São Paulo, inscrita no CNPJ/ME sob o nº 08.769.451/0001-08 </w:t>
      </w:r>
      <w:r w:rsidRPr="009D67F3">
        <w:rPr>
          <w:rFonts w:asciiTheme="minorHAnsi" w:eastAsia="NewsGoth Cn BT" w:hAnsiTheme="minorHAnsi"/>
          <w:color w:val="000000"/>
          <w:sz w:val="24"/>
          <w:szCs w:val="24"/>
        </w:rPr>
        <w:t>(“</w:t>
      </w:r>
      <w:r w:rsidRPr="009D67F3">
        <w:rPr>
          <w:rFonts w:asciiTheme="minorHAnsi" w:eastAsia="NewsGoth Cn BT" w:hAnsiTheme="minorHAnsi"/>
          <w:color w:val="000000"/>
          <w:sz w:val="24"/>
          <w:szCs w:val="24"/>
          <w:u w:val="single"/>
        </w:rPr>
        <w:t>Outorgada</w:t>
      </w:r>
      <w:r w:rsidRPr="009D67F3">
        <w:rPr>
          <w:rFonts w:asciiTheme="minorHAnsi" w:eastAsia="NewsGoth Cn BT" w:hAnsiTheme="minorHAnsi"/>
          <w:color w:val="000000"/>
          <w:sz w:val="24"/>
          <w:szCs w:val="24"/>
        </w:rPr>
        <w:t>”), à qual conferem amplos e específicos poderes para, agindo em seus nomes, praticar todos os atos e operações, de qualquer natureza, necessários ou convenientes ao exercício dos direitos previstos no “</w:t>
      </w:r>
      <w:r w:rsidRPr="009D67F3">
        <w:rPr>
          <w:rFonts w:asciiTheme="minorHAnsi" w:hAnsiTheme="minorHAnsi"/>
          <w:sz w:val="24"/>
          <w:szCs w:val="24"/>
        </w:rPr>
        <w:t xml:space="preserve">Instrumento Particular de Cessão Fiduciária de Direitos Creditórios em Garantia” </w:t>
      </w:r>
      <w:r w:rsidRPr="009D67F3">
        <w:rPr>
          <w:rFonts w:asciiTheme="minorHAnsi" w:eastAsia="NewsGoth Cn BT" w:hAnsiTheme="minorHAnsi"/>
          <w:color w:val="000000"/>
          <w:sz w:val="24"/>
          <w:szCs w:val="24"/>
        </w:rPr>
        <w:t xml:space="preserve">datado de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sz w:val="24"/>
          <w:szCs w:val="24"/>
        </w:rPr>
        <w:t>de 2021</w:t>
      </w:r>
      <w:r w:rsidRPr="009D67F3">
        <w:rPr>
          <w:rFonts w:asciiTheme="minorHAnsi" w:eastAsia="NewsGoth Cn BT" w:hAnsiTheme="minorHAnsi"/>
          <w:color w:val="000000"/>
          <w:sz w:val="24"/>
          <w:szCs w:val="24"/>
        </w:rPr>
        <w:t>, celebrado entre as Outorgantes e a Outorgada (conforme alterado, modificado, complementado de tempos em tempos e em vigor, o “</w:t>
      </w:r>
      <w:r w:rsidRPr="009D67F3">
        <w:rPr>
          <w:rFonts w:asciiTheme="minorHAnsi" w:eastAsia="NewsGoth Cn BT" w:hAnsiTheme="minorHAnsi"/>
          <w:color w:val="000000"/>
          <w:sz w:val="24"/>
          <w:szCs w:val="24"/>
          <w:u w:val="single"/>
        </w:rPr>
        <w:t>Contrato</w:t>
      </w:r>
      <w:r w:rsidRPr="009D67F3">
        <w:rPr>
          <w:rFonts w:asciiTheme="minorHAnsi" w:eastAsia="NewsGoth Cn BT" w:hAnsiTheme="minorHAnsi"/>
          <w:color w:val="000000"/>
          <w:sz w:val="24"/>
          <w:szCs w:val="24"/>
        </w:rPr>
        <w:t>”), inclusive:</w:t>
      </w:r>
    </w:p>
    <w:p w14:paraId="05B46EF0"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p>
    <w:p w14:paraId="7610A54E"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bCs/>
          <w:color w:val="000000"/>
          <w:sz w:val="24"/>
          <w:szCs w:val="24"/>
        </w:rPr>
      </w:pPr>
      <w:r w:rsidRPr="009D67F3">
        <w:rPr>
          <w:rFonts w:asciiTheme="minorHAnsi" w:eastAsia="NewsGoth Cn BT" w:hAnsiTheme="minorHAnsi"/>
          <w:color w:val="000000"/>
          <w:sz w:val="24"/>
          <w:szCs w:val="24"/>
        </w:rPr>
        <w:t>(i)</w:t>
      </w:r>
      <w:r w:rsidRPr="009D67F3">
        <w:rPr>
          <w:rFonts w:asciiTheme="minorHAnsi" w:eastAsia="NewsGoth Cn BT" w:hAnsiTheme="minorHAnsi"/>
          <w:color w:val="000000"/>
          <w:sz w:val="24"/>
          <w:szCs w:val="24"/>
        </w:rPr>
        <w:tab/>
        <w:t xml:space="preserve">exercer todos os atos necessários à conservação e defesa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bCs/>
          <w:color w:val="000000"/>
          <w:sz w:val="24"/>
          <w:szCs w:val="24"/>
        </w:rPr>
        <w:t>cedidos fiduciariamente nos termos do Contrato;</w:t>
      </w:r>
    </w:p>
    <w:p w14:paraId="77A2A369" w14:textId="77777777" w:rsidR="000F719D" w:rsidRPr="009D67F3" w:rsidRDefault="000F719D" w:rsidP="000F719D">
      <w:pPr>
        <w:tabs>
          <w:tab w:val="left" w:pos="709"/>
        </w:tabs>
        <w:spacing w:line="300" w:lineRule="exact"/>
        <w:jc w:val="both"/>
        <w:rPr>
          <w:rFonts w:asciiTheme="minorHAnsi" w:eastAsia="NewsGoth Cn BT" w:hAnsiTheme="minorHAnsi"/>
          <w:bCs/>
          <w:color w:val="000000"/>
          <w:sz w:val="24"/>
          <w:szCs w:val="24"/>
        </w:rPr>
      </w:pPr>
    </w:p>
    <w:p w14:paraId="3563D993"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bCs/>
          <w:color w:val="000000"/>
          <w:sz w:val="24"/>
          <w:szCs w:val="24"/>
        </w:rPr>
        <w:t>(ii)</w:t>
      </w:r>
      <w:r w:rsidRPr="009D67F3">
        <w:rPr>
          <w:rFonts w:asciiTheme="minorHAnsi" w:eastAsia="NewsGoth Cn BT" w:hAnsiTheme="minorHAnsi"/>
          <w:bCs/>
          <w:color w:val="000000"/>
          <w:sz w:val="24"/>
          <w:szCs w:val="24"/>
        </w:rPr>
        <w:tab/>
      </w:r>
      <w:r w:rsidRPr="009D67F3">
        <w:rPr>
          <w:rFonts w:asciiTheme="minorHAnsi" w:hAnsiTheme="minorHAnsi"/>
          <w:sz w:val="24"/>
          <w:szCs w:val="24"/>
        </w:rPr>
        <w:t>receber os valores dos Recebíveis e utilizar para pagamento das Obrigações Garantidas, podendo para tanto, movimentar, transferir, sacar ou resgatar quaisquer recursos depositados nas Contas Vinculadas e/ou na Conta do Patrimônio Separado, em qualquer hipótese</w:t>
      </w:r>
      <w:r w:rsidRPr="009D67F3">
        <w:rPr>
          <w:rFonts w:asciiTheme="minorHAnsi" w:eastAsia="NewsGoth Cn BT" w:hAnsiTheme="minorHAnsi"/>
          <w:color w:val="000000"/>
          <w:sz w:val="24"/>
          <w:szCs w:val="24"/>
        </w:rPr>
        <w:t xml:space="preserve">; </w:t>
      </w:r>
    </w:p>
    <w:p w14:paraId="529E9B91"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29C2E83D"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(iii)</w:t>
      </w:r>
      <w:r w:rsidRPr="009D67F3">
        <w:rPr>
          <w:rFonts w:asciiTheme="minorHAnsi" w:eastAsia="NewsGoth Cn BT" w:hAnsiTheme="minorHAnsi"/>
          <w:color w:val="000000"/>
          <w:sz w:val="24"/>
          <w:szCs w:val="24"/>
        </w:rPr>
        <w:tab/>
        <w:t xml:space="preserve">demandar e aplicar quaisquer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 xml:space="preserve">para o pagamento e/ou amortização das Obrigações Garantidas, devendo deduzir todas as despesas e tributos eventualmente incidentes e entregar à </w:t>
      </w:r>
      <w:r w:rsidRPr="009D67F3">
        <w:rPr>
          <w:rFonts w:asciiTheme="minorHAnsi" w:hAnsiTheme="minorHAnsi"/>
          <w:color w:val="000000"/>
          <w:sz w:val="24"/>
          <w:szCs w:val="24"/>
        </w:rPr>
        <w:t xml:space="preserve">Outorgante </w:t>
      </w:r>
      <w:r w:rsidRPr="009D67F3">
        <w:rPr>
          <w:rFonts w:asciiTheme="minorHAnsi" w:eastAsia="NewsGoth Cn BT" w:hAnsiTheme="minorHAnsi"/>
          <w:color w:val="000000"/>
          <w:sz w:val="24"/>
          <w:szCs w:val="24"/>
        </w:rPr>
        <w:t>o que eventualmente sobejar;</w:t>
      </w:r>
    </w:p>
    <w:p w14:paraId="3554287A"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78A1B2A0"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(iv)</w:t>
      </w:r>
      <w:r w:rsidRPr="009D67F3">
        <w:rPr>
          <w:rFonts w:asciiTheme="minorHAnsi" w:eastAsia="NewsGoth Cn BT" w:hAnsiTheme="minorHAnsi"/>
          <w:color w:val="000000"/>
          <w:sz w:val="24"/>
          <w:szCs w:val="24"/>
        </w:rPr>
        <w:tab/>
        <w:t xml:space="preserve">receber citações judiciais, assinar todos e quaisquer instrumentos e praticar todos os atos perante qualquer terceiro ou autoridade governamental exclusivamente para efetuar a venda pública ou privada dos </w:t>
      </w:r>
      <w:r w:rsidRPr="009D67F3">
        <w:rPr>
          <w:rFonts w:asciiTheme="minorHAnsi" w:hAnsiTheme="minorHAnsi" w:cs="Trebuchet MS"/>
          <w:bCs/>
          <w:sz w:val="24"/>
          <w:szCs w:val="24"/>
        </w:rPr>
        <w:t>Recebíveis</w:t>
      </w:r>
      <w:r w:rsidRPr="009D67F3">
        <w:rPr>
          <w:rFonts w:asciiTheme="minorHAnsi" w:hAnsiTheme="minorHAnsi"/>
          <w:sz w:val="24"/>
          <w:szCs w:val="24"/>
        </w:rPr>
        <w:t xml:space="preserve"> </w:t>
      </w:r>
      <w:r w:rsidRPr="009D67F3">
        <w:rPr>
          <w:rFonts w:asciiTheme="minorHAnsi" w:eastAsia="NewsGoth Cn BT" w:hAnsiTheme="minorHAnsi"/>
          <w:color w:val="000000"/>
          <w:sz w:val="24"/>
          <w:szCs w:val="24"/>
        </w:rPr>
        <w:t>cedidos fiduciariamente nos termos do Contrato, independentemente de qualquer notificação judicial ou extrajudicial, inclusive requerer a respectiva autorização ou aprovação;</w:t>
      </w:r>
    </w:p>
    <w:p w14:paraId="6E4E89F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60F29C9"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w:t>
      </w:r>
      <w:r w:rsidRPr="009D67F3">
        <w:rPr>
          <w:rFonts w:asciiTheme="minorHAnsi" w:eastAsia="NewsGoth Cn BT" w:hAnsiTheme="minorHAnsi"/>
          <w:color w:val="000000"/>
          <w:sz w:val="24"/>
          <w:szCs w:val="24"/>
        </w:rPr>
        <w:tab/>
        <w:t xml:space="preserve">representar as Outorgantes na República Federativa do Brasil, em juízo ou fora dele, perante terceiros e todas e quaisquer agências ou autoridades federais, estaduais ou municipais, em todas as suas respectivas divisões e departamentos, em todos os atos que possam ser necessários para o fim de formalizar a transferência dos </w:t>
      </w:r>
      <w:r w:rsidRPr="009D67F3">
        <w:rPr>
          <w:rFonts w:asciiTheme="minorHAnsi" w:hAnsiTheme="minorHAnsi" w:cs="Trebuchet MS"/>
          <w:bCs/>
          <w:sz w:val="24"/>
          <w:szCs w:val="24"/>
        </w:rPr>
        <w:t>Recebíveis</w:t>
      </w:r>
      <w:r w:rsidRPr="009D67F3">
        <w:rPr>
          <w:rFonts w:asciiTheme="minorHAnsi" w:eastAsia="NewsGoth Cn BT" w:hAnsiTheme="minorHAnsi"/>
          <w:color w:val="000000"/>
          <w:sz w:val="24"/>
          <w:szCs w:val="24"/>
        </w:rPr>
        <w:t>, no todo ou em parte, a quaisquer terceiros, nos termos do Contrato;</w:t>
      </w:r>
    </w:p>
    <w:p w14:paraId="1EC2DD43"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4AF13A1"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(viii)</w:t>
      </w:r>
      <w:r w:rsidRPr="009D67F3">
        <w:rPr>
          <w:rFonts w:asciiTheme="minorHAnsi" w:eastAsia="NewsGoth Cn BT" w:hAnsiTheme="minorHAnsi"/>
          <w:color w:val="000000"/>
          <w:sz w:val="24"/>
          <w:szCs w:val="24"/>
        </w:rPr>
        <w:tab/>
        <w:t>firmar qualquer documento e praticar qualquer ato em nome das Outorgantes relativo à cessão fiduciária instituída por meio do Contrato, na medida em que os referidos atos ou documentos sejam necessários para constituir, conservar, formalizar e validar a referida cessão fiduciária ou aditar o Contrato para os fins ali dispostos; e</w:t>
      </w:r>
    </w:p>
    <w:p w14:paraId="3B90DB7C"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3F40EF46" w14:textId="77777777" w:rsidR="000F719D" w:rsidRPr="009D67F3" w:rsidRDefault="000F719D" w:rsidP="000F719D">
      <w:pPr>
        <w:tabs>
          <w:tab w:val="left" w:pos="709"/>
        </w:tabs>
        <w:spacing w:line="300" w:lineRule="exact"/>
        <w:ind w:left="705" w:hanging="705"/>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(x)</w:t>
      </w:r>
      <w:r w:rsidRPr="009D67F3">
        <w:rPr>
          <w:rFonts w:asciiTheme="minorHAnsi" w:eastAsia="NewsGoth Cn BT" w:hAnsiTheme="minorHAnsi"/>
          <w:color w:val="000000"/>
          <w:sz w:val="24"/>
          <w:szCs w:val="24"/>
        </w:rPr>
        <w:tab/>
        <w:t>praticar, enfim, todos os atos, bem como firmar quaisquer documentos, necessários, úteis ou convenientes ao cabal desempenho do presente mandato, podendo ainda substabelecer.</w:t>
      </w:r>
    </w:p>
    <w:p w14:paraId="3928385B" w14:textId="77777777" w:rsidR="000F719D" w:rsidRPr="009D67F3" w:rsidRDefault="000F719D" w:rsidP="000F719D">
      <w:pPr>
        <w:tabs>
          <w:tab w:val="left" w:pos="709"/>
        </w:tabs>
        <w:spacing w:line="300" w:lineRule="exact"/>
        <w:jc w:val="both"/>
        <w:rPr>
          <w:rFonts w:asciiTheme="minorHAnsi" w:eastAsia="NewsGoth Cn BT" w:hAnsiTheme="minorHAnsi"/>
          <w:color w:val="000000"/>
          <w:sz w:val="24"/>
          <w:szCs w:val="24"/>
        </w:rPr>
      </w:pPr>
    </w:p>
    <w:p w14:paraId="5706D26D" w14:textId="77777777" w:rsidR="000F719D" w:rsidRPr="009D67F3" w:rsidRDefault="000F719D" w:rsidP="000F719D">
      <w:pPr>
        <w:tabs>
          <w:tab w:val="left" w:pos="0"/>
        </w:tabs>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Esta procuração permanecerá em vigor até que todas as obrigações das Outorgantes previstas nos Documentos da Operação tenham sido integralmente satisfeitas.</w:t>
      </w:r>
    </w:p>
    <w:p w14:paraId="3BC3717F" w14:textId="77777777" w:rsidR="000F719D" w:rsidRPr="009D67F3" w:rsidRDefault="000F719D" w:rsidP="000F719D">
      <w:pPr>
        <w:pStyle w:val="Recuodecorpodetexto"/>
        <w:spacing w:after="0" w:line="300" w:lineRule="exact"/>
        <w:jc w:val="both"/>
        <w:rPr>
          <w:rFonts w:asciiTheme="minorHAnsi" w:eastAsia="NewsGoth Cn BT" w:hAnsiTheme="minorHAnsi"/>
          <w:color w:val="000000"/>
          <w:sz w:val="24"/>
          <w:szCs w:val="24"/>
        </w:rPr>
      </w:pPr>
    </w:p>
    <w:p w14:paraId="53E5DD11" w14:textId="77777777" w:rsidR="000F719D" w:rsidRPr="009D67F3" w:rsidRDefault="000F719D" w:rsidP="000F719D">
      <w:pPr>
        <w:pStyle w:val="Recuodecorpodetexto"/>
        <w:spacing w:after="0" w:line="300" w:lineRule="exact"/>
        <w:ind w:left="0"/>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 xml:space="preserve">A Outorgada é ora nomeada procuradora </w:t>
      </w:r>
      <w:r w:rsidRPr="009D67F3">
        <w:rPr>
          <w:rStyle w:val="DeltaViewInsertion"/>
          <w:rFonts w:asciiTheme="minorHAnsi" w:eastAsia="NewsGoth Cn BT" w:hAnsiTheme="minorHAnsi"/>
          <w:color w:val="000000"/>
          <w:sz w:val="24"/>
          <w:szCs w:val="24"/>
          <w:u w:val="none"/>
        </w:rPr>
        <w:t>das Outorgantes</w:t>
      </w:r>
      <w:r w:rsidRPr="009D67F3">
        <w:rPr>
          <w:rFonts w:asciiTheme="minorHAnsi" w:eastAsia="NewsGoth Cn BT" w:hAnsiTheme="minorHAnsi"/>
          <w:color w:val="000000"/>
          <w:sz w:val="24"/>
          <w:szCs w:val="24"/>
        </w:rPr>
        <w:t xml:space="preserve"> em caráter irrevogável e irretratável, de acordo com os termos do artigo 684 do Código Civil. </w:t>
      </w:r>
    </w:p>
    <w:p w14:paraId="345EBD67"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194E54C" w14:textId="77777777" w:rsidR="000F719D" w:rsidRPr="009D67F3" w:rsidRDefault="000F719D" w:rsidP="000F719D">
      <w:pPr>
        <w:spacing w:line="300" w:lineRule="exact"/>
        <w:jc w:val="both"/>
        <w:rPr>
          <w:rFonts w:asciiTheme="minorHAnsi" w:eastAsia="NewsGoth Cn BT" w:hAnsiTheme="minorHAnsi"/>
          <w:color w:val="000000"/>
          <w:sz w:val="24"/>
          <w:szCs w:val="24"/>
        </w:rPr>
      </w:pPr>
      <w:r w:rsidRPr="009D67F3">
        <w:rPr>
          <w:rFonts w:asciiTheme="minorHAnsi" w:eastAsia="NewsGoth Cn BT" w:hAnsiTheme="minorHAnsi"/>
          <w:color w:val="000000"/>
          <w:sz w:val="24"/>
          <w:szCs w:val="24"/>
        </w:rPr>
        <w:t>O presente instrumento deverá ser regido e interpretado de acordo com e regido pelas Leis da República Federativa do Brasil.</w:t>
      </w:r>
    </w:p>
    <w:p w14:paraId="382D5606" w14:textId="77777777" w:rsidR="000F719D" w:rsidRPr="009D67F3" w:rsidRDefault="000F719D" w:rsidP="000F719D">
      <w:pPr>
        <w:spacing w:line="300" w:lineRule="exact"/>
        <w:jc w:val="both"/>
        <w:rPr>
          <w:rFonts w:asciiTheme="minorHAnsi" w:eastAsia="NewsGoth Cn BT" w:hAnsiTheme="minorHAnsi"/>
          <w:color w:val="000000"/>
          <w:sz w:val="24"/>
          <w:szCs w:val="24"/>
        </w:rPr>
      </w:pPr>
    </w:p>
    <w:p w14:paraId="3E49ED9C" w14:textId="168B323C" w:rsidR="000F719D" w:rsidRPr="009D67F3" w:rsidRDefault="000F719D" w:rsidP="000F719D">
      <w:pPr>
        <w:spacing w:line="300" w:lineRule="exact"/>
        <w:ind w:right="17"/>
        <w:jc w:val="center"/>
        <w:rPr>
          <w:rFonts w:asciiTheme="minorHAnsi" w:hAnsiTheme="minorHAnsi"/>
          <w:b/>
          <w:sz w:val="24"/>
          <w:szCs w:val="24"/>
        </w:rPr>
      </w:pPr>
      <w:r w:rsidRPr="009D67F3">
        <w:rPr>
          <w:rFonts w:asciiTheme="minorHAnsi" w:hAnsiTheme="minorHAnsi"/>
          <w:sz w:val="24"/>
          <w:szCs w:val="24"/>
        </w:rPr>
        <w:t xml:space="preserve">Balneário Camboriú, </w:t>
      </w:r>
      <w:r w:rsidRPr="009D67F3">
        <w:rPr>
          <w:rFonts w:asciiTheme="minorHAnsi" w:hAnsiTheme="minorHAnsi" w:cs="Arial"/>
          <w:color w:val="000000"/>
          <w:sz w:val="24"/>
          <w:szCs w:val="24"/>
          <w:highlight w:val="yellow"/>
        </w:rPr>
        <w:t>[•]</w:t>
      </w:r>
      <w:r w:rsidRPr="009D67F3">
        <w:rPr>
          <w:rFonts w:asciiTheme="minorHAnsi" w:hAnsiTheme="minorHAnsi"/>
          <w:bCs/>
          <w:color w:val="000000"/>
          <w:sz w:val="24"/>
          <w:szCs w:val="24"/>
        </w:rPr>
        <w:t xml:space="preserve"> de </w:t>
      </w:r>
      <w:r w:rsidRPr="009D67F3">
        <w:rPr>
          <w:rFonts w:asciiTheme="minorHAnsi" w:hAnsiTheme="minorHAnsi" w:cs="Arial"/>
          <w:color w:val="000000"/>
          <w:sz w:val="24"/>
          <w:szCs w:val="24"/>
          <w:highlight w:val="yellow"/>
        </w:rPr>
        <w:t>[•]</w:t>
      </w:r>
      <w:r w:rsidRPr="009D67F3">
        <w:rPr>
          <w:rFonts w:asciiTheme="minorHAnsi" w:hAnsiTheme="minorHAnsi" w:cs="Arial"/>
          <w:sz w:val="24"/>
          <w:szCs w:val="24"/>
        </w:rPr>
        <w:t xml:space="preserve"> </w:t>
      </w:r>
      <w:r w:rsidRPr="009D67F3">
        <w:rPr>
          <w:rFonts w:asciiTheme="minorHAnsi" w:hAnsiTheme="minorHAnsi" w:cs="Trebuchet MS"/>
          <w:sz w:val="24"/>
          <w:szCs w:val="24"/>
        </w:rPr>
        <w:t>de 2021.</w:t>
      </w:r>
    </w:p>
    <w:p w14:paraId="352D53D0" w14:textId="77777777" w:rsidR="000F719D" w:rsidRPr="009D67F3" w:rsidRDefault="000F719D" w:rsidP="000F719D">
      <w:pPr>
        <w:spacing w:line="300" w:lineRule="exact"/>
        <w:jc w:val="center"/>
        <w:rPr>
          <w:rFonts w:asciiTheme="minorHAnsi" w:hAnsiTheme="minorHAnsi"/>
          <w:i/>
          <w:sz w:val="24"/>
          <w:szCs w:val="24"/>
        </w:rPr>
      </w:pPr>
    </w:p>
    <w:p w14:paraId="26F519BF" w14:textId="77777777" w:rsidR="000F719D" w:rsidRPr="009D67F3" w:rsidRDefault="000F719D" w:rsidP="000F719D">
      <w:pPr>
        <w:spacing w:line="260" w:lineRule="exact"/>
        <w:jc w:val="center"/>
        <w:rPr>
          <w:rFonts w:asciiTheme="minorHAnsi" w:hAnsiTheme="minorHAnsi"/>
          <w:b/>
          <w:smallCaps/>
          <w:sz w:val="24"/>
          <w:szCs w:val="24"/>
        </w:rPr>
      </w:pPr>
    </w:p>
    <w:p w14:paraId="55982AD1" w14:textId="77777777" w:rsidR="000A203F" w:rsidRPr="009D67F3" w:rsidRDefault="000A203F" w:rsidP="000F2E4A">
      <w:pPr>
        <w:spacing w:line="300" w:lineRule="exact"/>
        <w:contextualSpacing/>
        <w:rPr>
          <w:rFonts w:asciiTheme="minorHAnsi" w:hAnsiTheme="minorHAnsi" w:cs="Calibri"/>
          <w:sz w:val="24"/>
          <w:szCs w:val="24"/>
        </w:rPr>
      </w:pPr>
    </w:p>
    <w:sectPr w:rsidR="000A203F" w:rsidRPr="009D67F3" w:rsidSect="00DF7683">
      <w:headerReference w:type="default" r:id="rId19"/>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 w:author="Isabella Fernandes" w:date="2021-03-24T10:18:00Z" w:initials="IF">
    <w:p w14:paraId="7404288B" w14:textId="3CBF4312" w:rsidR="00F447EE" w:rsidRPr="00F447EE" w:rsidRDefault="00F447EE">
      <w:pPr>
        <w:pStyle w:val="Textodecomentrio"/>
        <w:rPr>
          <w:rFonts w:asciiTheme="minorHAnsi" w:hAnsiTheme="minorHAnsi" w:cstheme="minorHAnsi"/>
          <w:sz w:val="24"/>
          <w:szCs w:val="24"/>
        </w:rPr>
      </w:pPr>
      <w:r>
        <w:rPr>
          <w:rStyle w:val="Refdecomentrio"/>
        </w:rPr>
        <w:annotationRef/>
      </w:r>
      <w:r w:rsidRPr="00F447EE">
        <w:rPr>
          <w:rFonts w:asciiTheme="minorHAnsi" w:hAnsiTheme="minorHAnsi" w:cstheme="minorHAnsi"/>
          <w:noProof/>
          <w:sz w:val="24"/>
          <w:szCs w:val="24"/>
        </w:rPr>
        <w:t>Nota QAM: Pendente feedback da Companhia.</w:t>
      </w:r>
    </w:p>
  </w:comment>
  <w:comment w:id="12" w:author="Isabella Fernandes" w:date="2021-03-24T10:19:00Z" w:initials="IF">
    <w:p w14:paraId="5CD2DFB9" w14:textId="056D7C86" w:rsidR="00F447EE" w:rsidRPr="00F447EE" w:rsidRDefault="00F447EE">
      <w:pPr>
        <w:pStyle w:val="Textodecomentrio"/>
        <w:rPr>
          <w:rFonts w:asciiTheme="minorHAnsi" w:hAnsiTheme="minorHAnsi" w:cstheme="minorHAnsi"/>
          <w:sz w:val="24"/>
          <w:szCs w:val="24"/>
        </w:rPr>
      </w:pPr>
      <w:r>
        <w:rPr>
          <w:rStyle w:val="Refdecomentrio"/>
        </w:rPr>
        <w:annotationRef/>
      </w:r>
      <w:r w:rsidRPr="00F447EE">
        <w:rPr>
          <w:rFonts w:asciiTheme="minorHAnsi" w:hAnsiTheme="minorHAnsi" w:cstheme="minorHAnsi"/>
          <w:sz w:val="24"/>
          <w:szCs w:val="24"/>
        </w:rPr>
        <w:t>Nota QAM: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404288B" w15:done="0"/>
  <w15:commentEx w15:paraId="5CD2DFB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5907D" w16cex:dateUtc="2021-03-24T13:18:00Z"/>
  <w16cex:commentExtensible w16cex:durableId="240590CE" w16cex:dateUtc="2021-03-24T13: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404288B" w16cid:durableId="2405907D"/>
  <w16cid:commentId w16cid:paraId="5CD2DFB9" w16cid:durableId="240590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3FFC" w14:textId="77777777" w:rsidR="00273203" w:rsidRDefault="00273203" w:rsidP="00DF7683">
      <w:r>
        <w:separator/>
      </w:r>
    </w:p>
  </w:endnote>
  <w:endnote w:type="continuationSeparator" w:id="0">
    <w:p w14:paraId="5D5AD5BB" w14:textId="77777777" w:rsidR="00273203" w:rsidRDefault="00273203"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ms Rmn">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287" w:usb1="00000000" w:usb2="00000000" w:usb3="00000000" w:csb0="0000009F" w:csb1="00000000"/>
  </w:font>
  <w:font w:name="Helv">
    <w:panose1 w:val="020B0604020202020204"/>
    <w:charset w:val="00"/>
    <w:family w:val="swiss"/>
    <w:pitch w:val="variable"/>
    <w:sig w:usb0="00000003" w:usb1="00000000" w:usb2="00000000" w:usb3="00000000" w:csb0="00000001" w:csb1="00000000"/>
  </w:font>
  <w:font w:name="NewsGoth Cn BT">
    <w:altName w:val="NewsGoth Cn BT"/>
    <w:panose1 w:val="020B0604020202020204"/>
    <w:charset w:val="00"/>
    <w:family w:val="swiss"/>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8A37" w14:textId="77777777" w:rsidR="00273203" w:rsidRDefault="00273203" w:rsidP="00DF7683">
      <w:r>
        <w:separator/>
      </w:r>
    </w:p>
  </w:footnote>
  <w:footnote w:type="continuationSeparator" w:id="0">
    <w:p w14:paraId="70F9F28B" w14:textId="77777777" w:rsidR="00273203" w:rsidRDefault="00273203"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59AE" w14:textId="77777777" w:rsidR="00273203" w:rsidRPr="00DF7683" w:rsidRDefault="00273203" w:rsidP="00DF7683">
    <w:pPr>
      <w:pStyle w:val="Cabealho"/>
      <w:jc w:val="right"/>
      <w:rPr>
        <w:rFonts w:ascii="Verdana" w:hAnsi="Verdana"/>
        <w:i/>
      </w:rPr>
    </w:pPr>
    <w:r w:rsidRPr="00DF7683">
      <w:rPr>
        <w:rFonts w:ascii="Verdana" w:hAnsi="Verdana"/>
        <w:i/>
      </w:rPr>
      <w:t>Minuta KLA</w:t>
    </w:r>
  </w:p>
  <w:p w14:paraId="242D3AEF" w14:textId="7EA28C98" w:rsidR="00273203" w:rsidRPr="00DF7683" w:rsidRDefault="00273203" w:rsidP="00DF7683">
    <w:pPr>
      <w:pStyle w:val="Cabealho"/>
      <w:jc w:val="right"/>
      <w:rPr>
        <w:rFonts w:ascii="Verdana" w:hAnsi="Verdana"/>
        <w:i/>
      </w:rPr>
    </w:pPr>
    <w:r>
      <w:rPr>
        <w:rFonts w:ascii="Verdana" w:hAnsi="Verdana"/>
        <w:i/>
      </w:rPr>
      <w:t>22.03</w:t>
    </w:r>
    <w:r w:rsidRPr="00DF7683">
      <w:rPr>
        <w:rFonts w:ascii="Verdana" w:hAnsi="Verdana"/>
        <w:i/>
      </w:rPr>
      <w:t>.2021</w:t>
    </w:r>
  </w:p>
  <w:p w14:paraId="763AAAAD" w14:textId="77777777" w:rsidR="00273203" w:rsidRDefault="0027320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0"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2"/>
  </w:num>
  <w:num w:numId="4">
    <w:abstractNumId w:val="3"/>
  </w:num>
  <w:num w:numId="5">
    <w:abstractNumId w:val="7"/>
  </w:num>
  <w:num w:numId="6">
    <w:abstractNumId w:val="5"/>
  </w:num>
  <w:num w:numId="7">
    <w:abstractNumId w:val="8"/>
  </w:num>
  <w:num w:numId="8">
    <w:abstractNumId w:val="1"/>
  </w:num>
  <w:num w:numId="9">
    <w:abstractNumId w:val="0"/>
  </w:num>
  <w:num w:numId="10">
    <w:abstractNumId w:val="2"/>
  </w:num>
  <w:num w:numId="11">
    <w:abstractNumId w:val="6"/>
  </w:num>
  <w:num w:numId="12">
    <w:abstractNumId w:val="10"/>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abella Fernandes">
    <w15:presenceInfo w15:providerId="None" w15:userId="Isabella Fernand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1"/>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353A3"/>
    <w:rsid w:val="00050FCB"/>
    <w:rsid w:val="00071B29"/>
    <w:rsid w:val="00081E1A"/>
    <w:rsid w:val="00085852"/>
    <w:rsid w:val="0009391F"/>
    <w:rsid w:val="000A203F"/>
    <w:rsid w:val="000C0E39"/>
    <w:rsid w:val="000C3D93"/>
    <w:rsid w:val="000E76E2"/>
    <w:rsid w:val="000F25BE"/>
    <w:rsid w:val="000F2E4A"/>
    <w:rsid w:val="000F719D"/>
    <w:rsid w:val="0010081F"/>
    <w:rsid w:val="00105665"/>
    <w:rsid w:val="001111DA"/>
    <w:rsid w:val="001B6C78"/>
    <w:rsid w:val="001D7D8A"/>
    <w:rsid w:val="001E4339"/>
    <w:rsid w:val="001F5CAD"/>
    <w:rsid w:val="00236358"/>
    <w:rsid w:val="00241B77"/>
    <w:rsid w:val="002422AB"/>
    <w:rsid w:val="002668F5"/>
    <w:rsid w:val="00273203"/>
    <w:rsid w:val="00283EE8"/>
    <w:rsid w:val="00291EA1"/>
    <w:rsid w:val="002A606C"/>
    <w:rsid w:val="002B5D0E"/>
    <w:rsid w:val="002C6E88"/>
    <w:rsid w:val="002F0FF1"/>
    <w:rsid w:val="00350587"/>
    <w:rsid w:val="00350ABD"/>
    <w:rsid w:val="0035184E"/>
    <w:rsid w:val="00374194"/>
    <w:rsid w:val="00393E9C"/>
    <w:rsid w:val="00401354"/>
    <w:rsid w:val="00405314"/>
    <w:rsid w:val="00472E4E"/>
    <w:rsid w:val="004A3BFC"/>
    <w:rsid w:val="004C5E75"/>
    <w:rsid w:val="004D3481"/>
    <w:rsid w:val="004E4B46"/>
    <w:rsid w:val="004F5C45"/>
    <w:rsid w:val="0051463D"/>
    <w:rsid w:val="00557F05"/>
    <w:rsid w:val="00582098"/>
    <w:rsid w:val="00584F87"/>
    <w:rsid w:val="005B7547"/>
    <w:rsid w:val="005C34CB"/>
    <w:rsid w:val="005C5DF2"/>
    <w:rsid w:val="005E47D4"/>
    <w:rsid w:val="005E6D2D"/>
    <w:rsid w:val="00624963"/>
    <w:rsid w:val="00632E36"/>
    <w:rsid w:val="006A5EEB"/>
    <w:rsid w:val="006B7D7F"/>
    <w:rsid w:val="006C52A7"/>
    <w:rsid w:val="006C626C"/>
    <w:rsid w:val="0070304F"/>
    <w:rsid w:val="007036EA"/>
    <w:rsid w:val="00786B3F"/>
    <w:rsid w:val="007B37C9"/>
    <w:rsid w:val="007C162B"/>
    <w:rsid w:val="007D225B"/>
    <w:rsid w:val="007F1C5A"/>
    <w:rsid w:val="007F5775"/>
    <w:rsid w:val="008038C3"/>
    <w:rsid w:val="00807ABE"/>
    <w:rsid w:val="00817B7B"/>
    <w:rsid w:val="00825539"/>
    <w:rsid w:val="00854507"/>
    <w:rsid w:val="00855366"/>
    <w:rsid w:val="0089478A"/>
    <w:rsid w:val="008A1AFF"/>
    <w:rsid w:val="008A652F"/>
    <w:rsid w:val="008A7A29"/>
    <w:rsid w:val="008B0661"/>
    <w:rsid w:val="008E5898"/>
    <w:rsid w:val="00916425"/>
    <w:rsid w:val="00925442"/>
    <w:rsid w:val="009324ED"/>
    <w:rsid w:val="0093766F"/>
    <w:rsid w:val="00961E42"/>
    <w:rsid w:val="0097462D"/>
    <w:rsid w:val="009961F6"/>
    <w:rsid w:val="009B098A"/>
    <w:rsid w:val="009D67F3"/>
    <w:rsid w:val="009D6CC0"/>
    <w:rsid w:val="009F09D0"/>
    <w:rsid w:val="009F7375"/>
    <w:rsid w:val="00A06FE7"/>
    <w:rsid w:val="00A25993"/>
    <w:rsid w:val="00A268C1"/>
    <w:rsid w:val="00A34C49"/>
    <w:rsid w:val="00A51D1B"/>
    <w:rsid w:val="00A809D9"/>
    <w:rsid w:val="00AA0E73"/>
    <w:rsid w:val="00AE3CF5"/>
    <w:rsid w:val="00AF1B72"/>
    <w:rsid w:val="00AF7E5F"/>
    <w:rsid w:val="00B009BA"/>
    <w:rsid w:val="00B00D92"/>
    <w:rsid w:val="00B056EC"/>
    <w:rsid w:val="00B257CE"/>
    <w:rsid w:val="00B35A0A"/>
    <w:rsid w:val="00B60763"/>
    <w:rsid w:val="00BA4F79"/>
    <w:rsid w:val="00BD1E3C"/>
    <w:rsid w:val="00BD36F9"/>
    <w:rsid w:val="00BF5ABA"/>
    <w:rsid w:val="00C02E94"/>
    <w:rsid w:val="00C14035"/>
    <w:rsid w:val="00C44B35"/>
    <w:rsid w:val="00C47CD8"/>
    <w:rsid w:val="00C5444E"/>
    <w:rsid w:val="00C715DA"/>
    <w:rsid w:val="00C739BA"/>
    <w:rsid w:val="00C8379F"/>
    <w:rsid w:val="00C91FA4"/>
    <w:rsid w:val="00CA55D9"/>
    <w:rsid w:val="00CB573B"/>
    <w:rsid w:val="00CC400D"/>
    <w:rsid w:val="00CC5F74"/>
    <w:rsid w:val="00D04DEA"/>
    <w:rsid w:val="00D346AA"/>
    <w:rsid w:val="00D52562"/>
    <w:rsid w:val="00D531BC"/>
    <w:rsid w:val="00D803D8"/>
    <w:rsid w:val="00D81ED8"/>
    <w:rsid w:val="00DB0D2E"/>
    <w:rsid w:val="00DC647D"/>
    <w:rsid w:val="00DD0C31"/>
    <w:rsid w:val="00DD60CD"/>
    <w:rsid w:val="00DE5FCC"/>
    <w:rsid w:val="00DE71FC"/>
    <w:rsid w:val="00DF30BB"/>
    <w:rsid w:val="00DF7683"/>
    <w:rsid w:val="00E15A75"/>
    <w:rsid w:val="00E35795"/>
    <w:rsid w:val="00E722BB"/>
    <w:rsid w:val="00E77B56"/>
    <w:rsid w:val="00E9753F"/>
    <w:rsid w:val="00EC0AC4"/>
    <w:rsid w:val="00EC327F"/>
    <w:rsid w:val="00EE017D"/>
    <w:rsid w:val="00EE0AEC"/>
    <w:rsid w:val="00EF1563"/>
    <w:rsid w:val="00EF2CB3"/>
    <w:rsid w:val="00F07049"/>
    <w:rsid w:val="00F07640"/>
    <w:rsid w:val="00F106F3"/>
    <w:rsid w:val="00F107F6"/>
    <w:rsid w:val="00F15F1F"/>
    <w:rsid w:val="00F2198E"/>
    <w:rsid w:val="00F378BC"/>
    <w:rsid w:val="00F447EE"/>
    <w:rsid w:val="00F62D51"/>
    <w:rsid w:val="00F67559"/>
    <w:rsid w:val="00F7401F"/>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34"/>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F447EE"/>
    <w:rPr>
      <w:sz w:val="16"/>
      <w:szCs w:val="16"/>
    </w:rPr>
  </w:style>
  <w:style w:type="paragraph" w:styleId="Assuntodocomentrio">
    <w:name w:val="annotation subject"/>
    <w:basedOn w:val="Textodecomentrio"/>
    <w:next w:val="Textodecomentrio"/>
    <w:link w:val="AssuntodocomentrioChar"/>
    <w:uiPriority w:val="99"/>
    <w:semiHidden/>
    <w:unhideWhenUsed/>
    <w:rsid w:val="00F447EE"/>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F447EE"/>
    <w:rPr>
      <w:rFonts w:ascii="CG Times (W1)" w:eastAsia="Times New Roman" w:hAnsi="CG Times (W1)" w:cs="Times New Roman"/>
      <w:b/>
      <w:bCs/>
      <w:sz w:val="20"/>
      <w:szCs w:val="20"/>
      <w:lang w:val="en-US" w:eastAsia="pt-BR"/>
    </w:rPr>
  </w:style>
  <w:style w:type="paragraph" w:styleId="Reviso">
    <w:name w:val="Revision"/>
    <w:hidden/>
    <w:uiPriority w:val="99"/>
    <w:semiHidden/>
    <w:rsid w:val="00F447EE"/>
    <w:pPr>
      <w:spacing w:line="240" w:lineRule="auto"/>
      <w:jc w:val="left"/>
    </w:pPr>
    <w:rPr>
      <w:rFonts w:ascii="CG Times (W1)" w:eastAsia="Times New Roman" w:hAnsi="CG Times (W1)"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8226;]"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nciliacao@certificadora.imb.br"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FEKEMAD2XYAP-1493351383-39628</_dlc_DocId>
    <_dlc_DocIdUrl xmlns="5a26b276-0150-4edf-b537-a3c284f06cf4">
      <Url>https://quasarcapital.sharepoint.com/sites/LEGAL/_layouts/15/DocIdRedir.aspx?ID=FEKEMAD2XYAP-1493351383-39628</Url>
      <Description>FEKEMAD2XYAP-1493351383-39628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 K L A _ S P ! 7 7 4 5 3 4 5 . 1 5 < / d o c u m e n t i d >  
     < s e n d e r i d > C S A R T O R I < / s e n d e r i d >  
     < s e n d e r e m a i l > C S A R T O R I @ K L A L A W . C O M . B R < / s e n d e r e m a i l >  
     < l a s t m o d i f i e d > 2 0 2 1 - 0 3 - 2 2 T 1 2 : 1 8 : 0 0 . 0 0 0 0 0 0 0 - 0 3 : 0 0 < / l a s t m o d i f i e d >  
     < d a t a b a s e > K L A _ S P < / d a t a b a s e >  
 < / p r o p e r t i e s > 
</file>

<file path=customXml/itemProps1.xml><?xml version="1.0" encoding="utf-8"?>
<ds:datastoreItem xmlns:ds="http://schemas.openxmlformats.org/officeDocument/2006/customXml" ds:itemID="{E77DF0A4-C559-4B5C-8D5A-2A9ACCBE7C74}">
  <ds:schemaRefs>
    <ds:schemaRef ds:uri="http://schemas.microsoft.com/office/2006/metadata/properties"/>
    <ds:schemaRef ds:uri="http://www.w3.org/2000/xmlns/"/>
    <ds:schemaRef ds:uri="5a26b276-0150-4edf-b537-a3c284f06cf4"/>
  </ds:schemaRefs>
</ds:datastoreItem>
</file>

<file path=customXml/itemProps2.xml><?xml version="1.0" encoding="utf-8"?>
<ds:datastoreItem xmlns:ds="http://schemas.openxmlformats.org/officeDocument/2006/customXml" ds:itemID="{DA044150-D818-4FA4-B7E8-7D11434D1D38}">
  <ds:schemaRefs>
    <ds:schemaRef ds:uri="http://schemas.microsoft.com/sharepoint/v3/contenttype/forms"/>
  </ds:schemaRefs>
</ds:datastoreItem>
</file>

<file path=customXml/itemProps3.xml><?xml version="1.0" encoding="utf-8"?>
<ds:datastoreItem xmlns:ds="http://schemas.openxmlformats.org/officeDocument/2006/customXml" ds:itemID="{1A5B2F41-38DA-4C29-8A71-ADF5E5F049A0}">
  <ds:schemaRefs>
    <ds:schemaRef ds:uri="http://schemas.microsoft.com/sharepoint/events"/>
    <ds:schemaRef ds:uri="http://www.w3.org/2000/xmlns/"/>
  </ds:schemaRefs>
</ds:datastoreItem>
</file>

<file path=customXml/itemProps4.xml><?xml version="1.0" encoding="utf-8"?>
<ds:datastoreItem xmlns:ds="http://schemas.openxmlformats.org/officeDocument/2006/customXml" ds:itemID="{213F3824-8AC9-452F-A93B-F8BEE5A2C970}">
  <ds:schemaRefs>
    <ds:schemaRef ds:uri="http://schemas.microsoft.com/office/2006/metadata/contentType"/>
    <ds:schemaRef ds:uri="http://schemas.microsoft.com/office/2006/metadata/properties/metaAttributes"/>
    <ds:schemaRef ds:uri="http://www.w3.org/2000/xmlns/"/>
    <ds:schemaRef ds:uri="http://www.w3.org/2001/XMLSchema"/>
    <ds:schemaRef ds:uri="5a26b276-0150-4edf-b537-a3c284f06cf4"/>
    <ds:schemaRef ds:uri="7db3d6b4-0df0-4572-b4a4-e54c86b799c2"/>
  </ds:schemaRefs>
</ds:datastoreItem>
</file>

<file path=customXml/itemProps5.xml><?xml version="1.0" encoding="utf-8"?>
<ds:datastoreItem xmlns:ds="http://schemas.openxmlformats.org/officeDocument/2006/customXml" ds:itemID="{F4BDDEB3-E0F2-42C3-9E2E-A72DBD07B525}">
  <ds:schemaRefs>
    <ds:schemaRef ds:uri="http://schemas.openxmlformats.org/officeDocument/2006/bibliography"/>
    <ds:schemaRef ds:uri="http://www.w3.org/2000/xmlns/"/>
  </ds:schemaRefs>
</ds:datastoreItem>
</file>

<file path=customXml/itemProps6.xml><?xml version="1.0" encoding="utf-8"?>
<ds:datastoreItem xmlns:ds="http://schemas.openxmlformats.org/officeDocument/2006/customXml" ds:itemID="{9B32E29B-BB5D-4592-9123-165D464283AA}">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12769</Words>
  <Characters>68953</Characters>
  <Application>Microsoft Office Word</Application>
  <DocSecurity>0</DocSecurity>
  <Lines>574</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Bruno Bacchin</cp:lastModifiedBy>
  <cp:revision>2</cp:revision>
  <dcterms:created xsi:type="dcterms:W3CDTF">2021-03-24T14:39:00Z</dcterms:created>
  <dcterms:modified xsi:type="dcterms:W3CDTF">2021-03-24T14:39:00Z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104064704</vt:i4>
  </property>
  <property fmtid="{D5CDD505-2E9C-101B-9397-08002B2CF9AE}" pid="3" name="_NewReviewCycle">
    <vt:lpwstr/>
  </property>
  <property fmtid="{D5CDD505-2E9C-101B-9397-08002B2CF9AE}" pid="4" name="_EmailSubject">
    <vt:lpwstr>CRI EMBRAED QAM | Minutas da Operação [GED-KLA_SP.FID64925]</vt:lpwstr>
  </property>
  <property fmtid="{D5CDD505-2E9C-101B-9397-08002B2CF9AE}" pid="5" name="_AuthorEmail">
    <vt:lpwstr>rstuber@klalaw.com.br</vt:lpwstr>
  </property>
  <property fmtid="{D5CDD505-2E9C-101B-9397-08002B2CF9AE}" pid="6" name="_AuthorEmailDisplayName">
    <vt:lpwstr>Ricardo Stuber - RST</vt:lpwstr>
  </property>
  <property fmtid="{D5CDD505-2E9C-101B-9397-08002B2CF9AE}" pid="7" name="_PreviousAdHocReviewCycleID">
    <vt:i4>-76403132</vt:i4>
  </property>
  <property fmtid="{D5CDD505-2E9C-101B-9397-08002B2CF9AE}" pid="8" name="_ReviewingToolsShownOnce">
    <vt:lpwstr/>
  </property>
  <property fmtid="{D5CDD505-2E9C-101B-9397-08002B2CF9AE}" pid="9" name="ContentTypeId">
    <vt:lpwstr>0x01010065507CBDA8324549AF6EBCE27A14383A</vt:lpwstr>
  </property>
  <property fmtid="{D5CDD505-2E9C-101B-9397-08002B2CF9AE}" pid="10" name="_dlc_DocIdItemGuid">
    <vt:lpwstr>7ddcced4-aa8a-405a-8a02-290a40b6c912</vt:lpwstr>
  </property>
</Properties>
</file>