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3245E" w14:textId="77777777" w:rsidR="00C41E34" w:rsidRPr="00E43EC7" w:rsidRDefault="00C41E34" w:rsidP="00E43EC7">
      <w:pPr>
        <w:pStyle w:val="Ttulo"/>
        <w:tabs>
          <w:tab w:val="left" w:pos="284"/>
          <w:tab w:val="left" w:pos="2520"/>
        </w:tabs>
        <w:spacing w:after="240" w:line="320" w:lineRule="exact"/>
        <w:jc w:val="right"/>
        <w:rPr>
          <w:rFonts w:ascii="Tahoma" w:hAnsi="Tahoma" w:cs="Tahoma"/>
          <w:sz w:val="22"/>
          <w:szCs w:val="22"/>
          <w:lang w:val="pt-BR"/>
        </w:rPr>
      </w:pPr>
      <w:bookmarkStart w:id="0" w:name="_Toc110076258"/>
    </w:p>
    <w:p w14:paraId="7983245F" w14:textId="77777777" w:rsidR="00C41E34" w:rsidRPr="00E43EC7" w:rsidRDefault="00C41E34" w:rsidP="00E43EC7">
      <w:pPr>
        <w:pStyle w:val="Ttulo"/>
        <w:tabs>
          <w:tab w:val="left" w:pos="284"/>
          <w:tab w:val="left" w:pos="2520"/>
          <w:tab w:val="left" w:pos="5529"/>
        </w:tabs>
        <w:spacing w:after="240" w:line="320" w:lineRule="exact"/>
        <w:rPr>
          <w:rFonts w:ascii="Tahoma" w:hAnsi="Tahoma" w:cs="Tahoma"/>
          <w:sz w:val="22"/>
          <w:szCs w:val="22"/>
          <w:lang w:val="pt-BR"/>
        </w:rPr>
      </w:pPr>
    </w:p>
    <w:p w14:paraId="79832460" w14:textId="77777777" w:rsidR="00722690" w:rsidRPr="0001162A" w:rsidRDefault="00722690">
      <w:pPr>
        <w:pStyle w:val="Ttulo"/>
        <w:tabs>
          <w:tab w:val="left" w:pos="284"/>
          <w:tab w:val="left" w:pos="2520"/>
        </w:tabs>
        <w:spacing w:after="240" w:line="320" w:lineRule="exact"/>
        <w:rPr>
          <w:rFonts w:ascii="Tahoma" w:hAnsi="Tahoma" w:cs="Tahoma"/>
          <w:sz w:val="22"/>
          <w:szCs w:val="22"/>
          <w:lang w:val="pt-BR"/>
        </w:rPr>
      </w:pPr>
    </w:p>
    <w:p w14:paraId="79832461" w14:textId="77777777" w:rsidR="00C41E34" w:rsidRPr="0001162A" w:rsidRDefault="00C41E34">
      <w:pPr>
        <w:pStyle w:val="Ttulo"/>
        <w:tabs>
          <w:tab w:val="left" w:pos="284"/>
          <w:tab w:val="left" w:pos="2520"/>
        </w:tabs>
        <w:spacing w:after="240" w:line="320" w:lineRule="exact"/>
        <w:rPr>
          <w:rFonts w:ascii="Tahoma" w:hAnsi="Tahoma" w:cs="Tahoma"/>
          <w:sz w:val="22"/>
          <w:szCs w:val="22"/>
          <w:lang w:val="pt-BR"/>
        </w:rPr>
      </w:pPr>
    </w:p>
    <w:p w14:paraId="79832462" w14:textId="77777777" w:rsidR="00C41E34" w:rsidRPr="0056174F" w:rsidRDefault="00C41E34">
      <w:pPr>
        <w:pStyle w:val="Ttulo"/>
        <w:tabs>
          <w:tab w:val="left" w:pos="284"/>
          <w:tab w:val="left" w:pos="2520"/>
        </w:tabs>
        <w:spacing w:after="240" w:line="320" w:lineRule="exact"/>
        <w:rPr>
          <w:rFonts w:ascii="Tahoma" w:hAnsi="Tahoma" w:cs="Tahoma"/>
          <w:sz w:val="22"/>
          <w:szCs w:val="22"/>
          <w:u w:val="none"/>
          <w:lang w:val="pt-BR"/>
        </w:rPr>
      </w:pPr>
      <w:r w:rsidRPr="0056174F">
        <w:rPr>
          <w:rFonts w:ascii="Tahoma" w:hAnsi="Tahoma" w:cs="Tahoma"/>
          <w:sz w:val="22"/>
          <w:szCs w:val="22"/>
          <w:u w:val="none"/>
          <w:lang w:val="pt-BR"/>
        </w:rPr>
        <w:t>TERMO DE SECURITIZAÇÃO DE CRÉDITOS IMOBILIÁRIOS</w:t>
      </w:r>
      <w:r w:rsidR="0041225A" w:rsidRPr="0056174F">
        <w:rPr>
          <w:rFonts w:ascii="Tahoma" w:hAnsi="Tahoma" w:cs="Tahoma"/>
          <w:sz w:val="22"/>
          <w:szCs w:val="22"/>
          <w:u w:val="none"/>
          <w:lang w:val="pt-BR"/>
        </w:rPr>
        <w:t xml:space="preserve"> DOS</w:t>
      </w:r>
    </w:p>
    <w:p w14:paraId="79832463" w14:textId="77777777" w:rsidR="00C41E34" w:rsidRPr="0056174F" w:rsidRDefault="00C41E34">
      <w:pPr>
        <w:pStyle w:val="Ttulo"/>
        <w:tabs>
          <w:tab w:val="left" w:pos="284"/>
          <w:tab w:val="left" w:pos="2520"/>
        </w:tabs>
        <w:spacing w:after="240" w:line="320" w:lineRule="exact"/>
        <w:rPr>
          <w:rFonts w:ascii="Tahoma" w:hAnsi="Tahoma" w:cs="Tahoma"/>
          <w:sz w:val="22"/>
          <w:szCs w:val="22"/>
          <w:lang w:val="pt-BR"/>
        </w:rPr>
      </w:pPr>
    </w:p>
    <w:p w14:paraId="79832464" w14:textId="77777777" w:rsidR="00E64718" w:rsidRPr="00A05464" w:rsidRDefault="00E64718" w:rsidP="00A05464">
      <w:pPr>
        <w:pStyle w:val="Ttulo"/>
        <w:tabs>
          <w:tab w:val="left" w:pos="284"/>
        </w:tabs>
        <w:spacing w:after="240" w:line="320" w:lineRule="exact"/>
        <w:rPr>
          <w:rFonts w:ascii="Tahoma" w:hAnsi="Tahoma" w:cs="Tahoma"/>
          <w:i/>
          <w:sz w:val="22"/>
          <w:szCs w:val="22"/>
        </w:rPr>
      </w:pPr>
    </w:p>
    <w:p w14:paraId="79832465" w14:textId="77777777" w:rsidR="003B7AFA" w:rsidRPr="00A05464" w:rsidRDefault="003B7AFA" w:rsidP="00A05464">
      <w:pPr>
        <w:pStyle w:val="Ttulo"/>
        <w:tabs>
          <w:tab w:val="left" w:pos="284"/>
        </w:tabs>
        <w:spacing w:after="240" w:line="320" w:lineRule="exact"/>
        <w:rPr>
          <w:rFonts w:ascii="Tahoma" w:hAnsi="Tahoma" w:cs="Tahoma"/>
          <w:sz w:val="22"/>
          <w:szCs w:val="22"/>
        </w:rPr>
      </w:pPr>
    </w:p>
    <w:p w14:paraId="79832466" w14:textId="692911CA" w:rsidR="00C41E34" w:rsidRPr="00A05464" w:rsidRDefault="00C41E34">
      <w:pPr>
        <w:pStyle w:val="Ttulo"/>
        <w:tabs>
          <w:tab w:val="left" w:pos="284"/>
        </w:tabs>
        <w:spacing w:after="240" w:line="320" w:lineRule="exact"/>
        <w:rPr>
          <w:rFonts w:ascii="Tahoma" w:hAnsi="Tahoma" w:cs="Tahoma"/>
          <w:sz w:val="22"/>
          <w:szCs w:val="22"/>
          <w:u w:val="none"/>
          <w:lang w:val="pt-BR"/>
        </w:rPr>
      </w:pPr>
      <w:r w:rsidRPr="00055CFA">
        <w:rPr>
          <w:rFonts w:ascii="Tahoma" w:hAnsi="Tahoma" w:cs="Tahoma"/>
          <w:sz w:val="22"/>
          <w:szCs w:val="22"/>
          <w:u w:val="none"/>
          <w:lang w:val="pt-BR"/>
        </w:rPr>
        <w:t>CERTIFICADOS DE RECEBÍVEIS IMOBILIÁRIOS</w:t>
      </w:r>
      <w:r w:rsidRPr="00EE51AF">
        <w:rPr>
          <w:rFonts w:ascii="Tahoma" w:hAnsi="Tahoma" w:cs="Tahoma"/>
          <w:b w:val="0"/>
          <w:sz w:val="22"/>
          <w:szCs w:val="22"/>
        </w:rPr>
        <w:t xml:space="preserve"> </w:t>
      </w:r>
      <w:r w:rsidR="000A3552" w:rsidRPr="00EE51AF">
        <w:rPr>
          <w:rFonts w:ascii="Tahoma" w:hAnsi="Tahoma" w:cs="Tahoma"/>
          <w:b w:val="0"/>
          <w:sz w:val="22"/>
          <w:szCs w:val="22"/>
        </w:rPr>
        <w:br/>
      </w:r>
      <w:r w:rsidRPr="00A05464">
        <w:rPr>
          <w:rFonts w:ascii="Tahoma" w:hAnsi="Tahoma" w:cs="Tahoma"/>
          <w:sz w:val="22"/>
          <w:szCs w:val="22"/>
          <w:u w:val="none"/>
          <w:lang w:val="pt-BR"/>
        </w:rPr>
        <w:t>DA</w:t>
      </w:r>
      <w:r w:rsidR="00E13E7A" w:rsidRPr="00A05464">
        <w:rPr>
          <w:rFonts w:ascii="Tahoma" w:hAnsi="Tahoma" w:cs="Tahoma"/>
          <w:sz w:val="22"/>
          <w:szCs w:val="22"/>
          <w:u w:val="none"/>
          <w:lang w:val="pt-BR"/>
        </w:rPr>
        <w:t xml:space="preserve"> </w:t>
      </w:r>
      <w:r w:rsidR="00D012DD">
        <w:rPr>
          <w:rFonts w:ascii="Tahoma" w:hAnsi="Tahoma" w:cs="Tahoma"/>
          <w:sz w:val="22"/>
          <w:szCs w:val="22"/>
          <w:u w:val="none"/>
          <w:lang w:val="pt-BR"/>
        </w:rPr>
        <w:t>[</w:t>
      </w:r>
      <w:r w:rsidR="00AF75EC" w:rsidRPr="00AF75EC">
        <w:rPr>
          <w:rFonts w:ascii="Tahoma" w:hAnsi="Tahoma" w:cs="Tahoma"/>
          <w:sz w:val="22"/>
          <w:szCs w:val="22"/>
          <w:u w:val="none"/>
          <w:lang w:val="pt-BR"/>
        </w:rPr>
        <w:t>22</w:t>
      </w:r>
      <w:ins w:id="1" w:author="Victor Oliver" w:date="2021-03-12T16:39:00Z">
        <w:r w:rsidR="007B397D">
          <w:rPr>
            <w:rFonts w:ascii="Tahoma" w:hAnsi="Tahoma" w:cs="Tahoma"/>
            <w:sz w:val="22"/>
            <w:szCs w:val="22"/>
            <w:u w:val="none"/>
            <w:lang w:val="pt-BR"/>
          </w:rPr>
          <w:t>9</w:t>
        </w:r>
      </w:ins>
      <w:del w:id="2" w:author="Victor Oliver" w:date="2021-03-12T16:39:00Z">
        <w:r w:rsidR="00AF75EC" w:rsidRPr="00AF75EC" w:rsidDel="007B397D">
          <w:rPr>
            <w:rFonts w:ascii="Tahoma" w:hAnsi="Tahoma" w:cs="Tahoma"/>
            <w:sz w:val="22"/>
            <w:szCs w:val="22"/>
            <w:u w:val="none"/>
            <w:lang w:val="pt-BR"/>
          </w:rPr>
          <w:delText>8</w:delText>
        </w:r>
      </w:del>
      <w:r w:rsidR="00D012DD">
        <w:rPr>
          <w:rFonts w:ascii="Tahoma" w:hAnsi="Tahoma" w:cs="Tahoma"/>
          <w:sz w:val="22"/>
          <w:szCs w:val="22"/>
          <w:u w:val="none"/>
          <w:lang w:val="pt-BR"/>
        </w:rPr>
        <w:t>]</w:t>
      </w:r>
      <w:r w:rsidR="008E1E89" w:rsidRPr="00A05464">
        <w:rPr>
          <w:rFonts w:ascii="Tahoma" w:hAnsi="Tahoma" w:cs="Tahoma"/>
          <w:sz w:val="22"/>
          <w:szCs w:val="22"/>
          <w:u w:val="none"/>
          <w:lang w:val="pt-BR"/>
        </w:rPr>
        <w:t xml:space="preserve">ª </w:t>
      </w:r>
      <w:ins w:id="3" w:author="Eduardo Caires" w:date="2021-03-15T23:41:00Z">
        <w:r w:rsidR="00C64EA2">
          <w:rPr>
            <w:rFonts w:ascii="Tahoma" w:hAnsi="Tahoma" w:cs="Tahoma"/>
            <w:sz w:val="22"/>
            <w:szCs w:val="22"/>
            <w:u w:val="none"/>
            <w:lang w:val="pt-BR"/>
          </w:rPr>
          <w:t>E 230ª</w:t>
        </w:r>
        <w:r w:rsidR="00C64EA2" w:rsidRPr="00A05464">
          <w:rPr>
            <w:rFonts w:ascii="Tahoma" w:hAnsi="Tahoma" w:cs="Tahoma"/>
            <w:sz w:val="22"/>
            <w:szCs w:val="22"/>
            <w:u w:val="none"/>
            <w:lang w:val="pt-BR"/>
          </w:rPr>
          <w:t xml:space="preserve"> </w:t>
        </w:r>
      </w:ins>
      <w:r w:rsidRPr="00A05464">
        <w:rPr>
          <w:rFonts w:ascii="Tahoma" w:hAnsi="Tahoma" w:cs="Tahoma"/>
          <w:sz w:val="22"/>
          <w:szCs w:val="22"/>
          <w:u w:val="none"/>
          <w:lang w:val="pt-BR"/>
        </w:rPr>
        <w:t>SÉRIE</w:t>
      </w:r>
      <w:ins w:id="4" w:author="Eduardo Caires" w:date="2021-03-15T23:42:00Z">
        <w:r w:rsidR="00C64EA2">
          <w:rPr>
            <w:rFonts w:ascii="Tahoma" w:hAnsi="Tahoma" w:cs="Tahoma"/>
            <w:sz w:val="22"/>
            <w:szCs w:val="22"/>
            <w:u w:val="none"/>
            <w:lang w:val="pt-BR"/>
          </w:rPr>
          <w:t>S</w:t>
        </w:r>
      </w:ins>
      <w:r w:rsidRPr="00A05464">
        <w:rPr>
          <w:rFonts w:ascii="Tahoma" w:hAnsi="Tahoma" w:cs="Tahoma"/>
          <w:sz w:val="22"/>
          <w:szCs w:val="22"/>
          <w:u w:val="none"/>
          <w:lang w:val="pt-BR"/>
        </w:rPr>
        <w:t xml:space="preserve"> DA </w:t>
      </w:r>
      <w:r w:rsidR="00AF75EC">
        <w:rPr>
          <w:rFonts w:ascii="Tahoma" w:hAnsi="Tahoma" w:cs="Tahoma"/>
          <w:sz w:val="22"/>
          <w:szCs w:val="22"/>
          <w:u w:val="none"/>
          <w:lang w:val="pt-BR"/>
        </w:rPr>
        <w:t>4</w:t>
      </w:r>
      <w:r w:rsidR="0001162A" w:rsidRPr="00A05464">
        <w:rPr>
          <w:rFonts w:ascii="Tahoma" w:hAnsi="Tahoma" w:cs="Tahoma"/>
          <w:sz w:val="22"/>
          <w:szCs w:val="22"/>
          <w:u w:val="none"/>
          <w:lang w:val="pt-BR"/>
        </w:rPr>
        <w:t>ª (</w:t>
      </w:r>
      <w:r w:rsidR="00AF75EC">
        <w:rPr>
          <w:rFonts w:ascii="Tahoma" w:hAnsi="Tahoma" w:cs="Tahoma"/>
          <w:sz w:val="22"/>
          <w:szCs w:val="22"/>
          <w:u w:val="none"/>
          <w:lang w:val="pt-BR"/>
        </w:rPr>
        <w:t>QUARTA</w:t>
      </w:r>
      <w:r w:rsidR="0001162A" w:rsidRPr="00A05464">
        <w:rPr>
          <w:rFonts w:ascii="Tahoma" w:hAnsi="Tahoma" w:cs="Tahoma"/>
          <w:sz w:val="22"/>
          <w:szCs w:val="22"/>
          <w:u w:val="none"/>
          <w:lang w:val="pt-BR"/>
        </w:rPr>
        <w:t>)</w:t>
      </w:r>
      <w:r w:rsidR="00E754B3" w:rsidRPr="00D012DD">
        <w:rPr>
          <w:rFonts w:ascii="Tahoma" w:hAnsi="Tahoma"/>
          <w:color w:val="000000"/>
          <w:sz w:val="22"/>
          <w:u w:val="none"/>
          <w:lang w:val="pt-BR"/>
        </w:rPr>
        <w:t xml:space="preserve"> </w:t>
      </w:r>
      <w:r w:rsidRPr="00A05464">
        <w:rPr>
          <w:rFonts w:ascii="Tahoma" w:hAnsi="Tahoma" w:cs="Tahoma"/>
          <w:sz w:val="22"/>
          <w:szCs w:val="22"/>
          <w:u w:val="none"/>
          <w:lang w:val="pt-BR"/>
        </w:rPr>
        <w:t>EMISSÃO DA</w:t>
      </w:r>
    </w:p>
    <w:p w14:paraId="79832467" w14:textId="77777777" w:rsidR="00C41E34" w:rsidRDefault="00620657">
      <w:pPr>
        <w:spacing w:after="240" w:line="320" w:lineRule="exact"/>
        <w:jc w:val="center"/>
        <w:rPr>
          <w:rFonts w:ascii="Tahoma" w:hAnsi="Tahoma" w:cs="Tahoma"/>
          <w:noProof/>
          <w:sz w:val="22"/>
          <w:szCs w:val="22"/>
        </w:rPr>
      </w:pPr>
      <w:r>
        <w:rPr>
          <w:noProof/>
        </w:rPr>
        <w:drawing>
          <wp:anchor distT="0" distB="0" distL="114300" distR="114300" simplePos="0" relativeHeight="251676160" behindDoc="0" locked="0" layoutInCell="1" allowOverlap="1" wp14:anchorId="7983290A" wp14:editId="7983290B">
            <wp:simplePos x="0" y="0"/>
            <wp:positionH relativeFrom="margin">
              <wp:align>center</wp:align>
            </wp:positionH>
            <wp:positionV relativeFrom="paragraph">
              <wp:posOffset>5080</wp:posOffset>
            </wp:positionV>
            <wp:extent cx="2557798" cy="1772920"/>
            <wp:effectExtent l="0" t="0" r="0" b="0"/>
            <wp:wrapNone/>
            <wp:docPr id="4" name="Imagem 4" descr="ISEC Bras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EC Brasil"/>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57798" cy="17729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832468" w14:textId="77777777" w:rsidR="003D17AD" w:rsidRDefault="003D17AD">
      <w:pPr>
        <w:spacing w:after="240" w:line="320" w:lineRule="exact"/>
        <w:jc w:val="center"/>
        <w:rPr>
          <w:rFonts w:ascii="Tahoma" w:hAnsi="Tahoma" w:cs="Tahoma"/>
          <w:sz w:val="22"/>
          <w:szCs w:val="22"/>
        </w:rPr>
      </w:pPr>
    </w:p>
    <w:p w14:paraId="79832469" w14:textId="77777777" w:rsidR="003D17AD" w:rsidRDefault="003D17AD">
      <w:pPr>
        <w:spacing w:after="240" w:line="320" w:lineRule="exact"/>
        <w:jc w:val="center"/>
        <w:rPr>
          <w:rFonts w:ascii="Tahoma" w:hAnsi="Tahoma" w:cs="Tahoma"/>
          <w:sz w:val="22"/>
          <w:szCs w:val="22"/>
        </w:rPr>
      </w:pPr>
    </w:p>
    <w:p w14:paraId="7983246A" w14:textId="77777777" w:rsidR="003D17AD" w:rsidRPr="0056174F" w:rsidRDefault="003D17AD">
      <w:pPr>
        <w:spacing w:after="240" w:line="320" w:lineRule="exact"/>
        <w:jc w:val="center"/>
        <w:rPr>
          <w:rFonts w:ascii="Tahoma" w:hAnsi="Tahoma" w:cs="Tahoma"/>
          <w:sz w:val="22"/>
          <w:szCs w:val="22"/>
        </w:rPr>
      </w:pPr>
    </w:p>
    <w:p w14:paraId="7983246B" w14:textId="77777777" w:rsidR="000A3552" w:rsidRPr="00055CFA" w:rsidRDefault="000A3552">
      <w:pPr>
        <w:tabs>
          <w:tab w:val="left" w:pos="284"/>
        </w:tabs>
        <w:spacing w:after="240" w:line="320" w:lineRule="exact"/>
        <w:jc w:val="center"/>
        <w:rPr>
          <w:rFonts w:ascii="Tahoma" w:hAnsi="Tahoma" w:cs="Tahoma"/>
          <w:b/>
          <w:bCs/>
          <w:sz w:val="22"/>
          <w:szCs w:val="22"/>
        </w:rPr>
      </w:pPr>
    </w:p>
    <w:p w14:paraId="7983246C" w14:textId="77777777" w:rsidR="003D17AD" w:rsidRPr="00C64EA2" w:rsidRDefault="003D17AD" w:rsidP="003D17AD">
      <w:pPr>
        <w:pStyle w:val="BasicParagraph"/>
        <w:spacing w:line="240" w:lineRule="auto"/>
        <w:jc w:val="center"/>
        <w:rPr>
          <w:rFonts w:ascii="Tahoma" w:hAnsi="Tahoma" w:cs="Tahoma"/>
          <w:b/>
          <w:bCs/>
          <w:color w:val="000000" w:themeColor="text1"/>
          <w:sz w:val="22"/>
          <w:szCs w:val="22"/>
          <w:lang w:val="pt-BR"/>
          <w:rPrChange w:id="5" w:author="Eduardo Caires" w:date="2021-03-15T23:42:00Z">
            <w:rPr>
              <w:rFonts w:ascii="Tahoma" w:hAnsi="Tahoma" w:cs="Tahoma"/>
              <w:b/>
              <w:bCs/>
              <w:color w:val="006668"/>
              <w:sz w:val="22"/>
              <w:szCs w:val="22"/>
              <w:lang w:val="pt-BR"/>
            </w:rPr>
          </w:rPrChange>
        </w:rPr>
      </w:pPr>
      <w:r w:rsidRPr="00C64EA2">
        <w:rPr>
          <w:rFonts w:ascii="Tahoma" w:hAnsi="Tahoma" w:cs="Tahoma"/>
          <w:b/>
          <w:bCs/>
          <w:color w:val="000000" w:themeColor="text1"/>
          <w:sz w:val="22"/>
          <w:szCs w:val="22"/>
          <w:lang w:val="pt-BR"/>
          <w:rPrChange w:id="6" w:author="Eduardo Caires" w:date="2021-03-15T23:42:00Z">
            <w:rPr>
              <w:rFonts w:ascii="Tahoma" w:hAnsi="Tahoma" w:cs="Tahoma"/>
              <w:b/>
              <w:bCs/>
              <w:color w:val="006668"/>
              <w:sz w:val="22"/>
              <w:szCs w:val="22"/>
              <w:lang w:val="pt-BR"/>
            </w:rPr>
          </w:rPrChange>
        </w:rPr>
        <w:t>ISEC</w:t>
      </w:r>
      <w:r w:rsidRPr="00C64EA2">
        <w:rPr>
          <w:rFonts w:ascii="Tahoma" w:hAnsi="Tahoma"/>
          <w:b/>
          <w:color w:val="000000" w:themeColor="text1"/>
          <w:sz w:val="22"/>
          <w:lang w:val="pt-BR"/>
          <w:rPrChange w:id="7" w:author="Eduardo Caires" w:date="2021-03-15T23:42:00Z">
            <w:rPr>
              <w:rFonts w:ascii="Tahoma" w:hAnsi="Tahoma"/>
              <w:b/>
              <w:color w:val="006668"/>
              <w:sz w:val="22"/>
              <w:lang w:val="pt-BR"/>
            </w:rPr>
          </w:rPrChange>
        </w:rPr>
        <w:t xml:space="preserve"> SECURITIZADORA S.A.</w:t>
      </w:r>
    </w:p>
    <w:p w14:paraId="7983246D" w14:textId="77777777" w:rsidR="00C41E34" w:rsidRPr="00A05464" w:rsidRDefault="0041225A">
      <w:pPr>
        <w:spacing w:after="240" w:line="320" w:lineRule="exact"/>
        <w:jc w:val="center"/>
        <w:rPr>
          <w:rFonts w:ascii="Tahoma" w:hAnsi="Tahoma" w:cs="Tahoma"/>
          <w:sz w:val="22"/>
          <w:szCs w:val="22"/>
        </w:rPr>
      </w:pPr>
      <w:r w:rsidRPr="00A05464">
        <w:rPr>
          <w:rFonts w:ascii="Tahoma" w:hAnsi="Tahoma" w:cs="Tahoma"/>
          <w:sz w:val="22"/>
          <w:szCs w:val="22"/>
        </w:rPr>
        <w:br/>
      </w:r>
      <w:r w:rsidR="00C41E34" w:rsidRPr="00A05464">
        <w:rPr>
          <w:rFonts w:ascii="Tahoma" w:hAnsi="Tahoma" w:cs="Tahoma"/>
          <w:i/>
          <w:sz w:val="22"/>
          <w:szCs w:val="22"/>
        </w:rPr>
        <w:t>Companhia Aberta</w:t>
      </w:r>
      <w:r w:rsidRPr="00A05464">
        <w:rPr>
          <w:rFonts w:ascii="Tahoma" w:hAnsi="Tahoma" w:cs="Tahoma"/>
          <w:i/>
          <w:sz w:val="22"/>
          <w:szCs w:val="22"/>
        </w:rPr>
        <w:tab/>
      </w:r>
      <w:r w:rsidRPr="00A05464">
        <w:rPr>
          <w:rFonts w:ascii="Tahoma" w:hAnsi="Tahoma" w:cs="Tahoma"/>
          <w:i/>
          <w:sz w:val="22"/>
          <w:szCs w:val="22"/>
        </w:rPr>
        <w:br/>
      </w:r>
      <w:r w:rsidR="00C41E34" w:rsidRPr="00A05464">
        <w:rPr>
          <w:rFonts w:ascii="Tahoma" w:hAnsi="Tahoma" w:cs="Tahoma"/>
          <w:sz w:val="22"/>
          <w:szCs w:val="22"/>
        </w:rPr>
        <w:t xml:space="preserve">CNPJ nº </w:t>
      </w:r>
      <w:r w:rsidR="003D17AD" w:rsidRPr="00A14098">
        <w:rPr>
          <w:rFonts w:ascii="Tahoma" w:hAnsi="Tahoma" w:cs="Tahoma"/>
          <w:sz w:val="22"/>
          <w:szCs w:val="22"/>
        </w:rPr>
        <w:t>08.769.451/0001-08</w:t>
      </w:r>
    </w:p>
    <w:p w14:paraId="7983246E" w14:textId="77777777" w:rsidR="000D71A5" w:rsidRPr="00A05464" w:rsidRDefault="000D71A5">
      <w:pPr>
        <w:pStyle w:val="Corpodetexto"/>
        <w:spacing w:after="240" w:line="320" w:lineRule="exact"/>
        <w:rPr>
          <w:rFonts w:ascii="Tahoma" w:hAnsi="Tahoma" w:cs="Tahoma"/>
          <w:sz w:val="22"/>
          <w:szCs w:val="22"/>
          <w:lang w:val="pt-BR"/>
        </w:rPr>
      </w:pPr>
    </w:p>
    <w:p w14:paraId="7983246F" w14:textId="77777777" w:rsidR="000D71A5" w:rsidRPr="00A05464" w:rsidRDefault="000D71A5">
      <w:pPr>
        <w:pStyle w:val="Corpodetexto"/>
        <w:spacing w:after="240" w:line="320" w:lineRule="exact"/>
        <w:rPr>
          <w:rFonts w:ascii="Tahoma" w:hAnsi="Tahoma" w:cs="Tahoma"/>
          <w:sz w:val="22"/>
          <w:szCs w:val="22"/>
          <w:lang w:val="pt-BR"/>
        </w:rPr>
      </w:pPr>
    </w:p>
    <w:p w14:paraId="79832470" w14:textId="77777777" w:rsidR="00AA0746" w:rsidRPr="00A05464" w:rsidRDefault="00AA0746">
      <w:pPr>
        <w:pStyle w:val="Corpodetexto"/>
        <w:spacing w:after="240" w:line="320" w:lineRule="exact"/>
        <w:rPr>
          <w:rFonts w:ascii="Tahoma" w:hAnsi="Tahoma" w:cs="Tahoma"/>
          <w:sz w:val="22"/>
          <w:szCs w:val="22"/>
          <w:lang w:val="pt-BR"/>
        </w:rPr>
      </w:pPr>
    </w:p>
    <w:p w14:paraId="79832471" w14:textId="77777777" w:rsidR="000D71A5" w:rsidRPr="00A05464" w:rsidRDefault="000D71A5">
      <w:pPr>
        <w:pStyle w:val="Corpodetexto"/>
        <w:spacing w:after="240" w:line="320" w:lineRule="exact"/>
        <w:rPr>
          <w:rFonts w:ascii="Tahoma" w:hAnsi="Tahoma" w:cs="Tahoma"/>
          <w:sz w:val="22"/>
          <w:szCs w:val="22"/>
          <w:lang w:val="pt-BR"/>
        </w:rPr>
      </w:pPr>
    </w:p>
    <w:p w14:paraId="79832472" w14:textId="77777777" w:rsidR="00D54DC4" w:rsidRPr="00D012DD" w:rsidRDefault="003D17AD">
      <w:pPr>
        <w:pStyle w:val="Ttulo"/>
        <w:spacing w:after="240" w:line="320" w:lineRule="exact"/>
        <w:rPr>
          <w:rFonts w:ascii="Tahoma" w:hAnsi="Tahoma"/>
          <w:smallCaps/>
          <w:color w:val="000000"/>
          <w:sz w:val="22"/>
          <w:u w:val="none"/>
          <w:lang w:val="pt-BR"/>
        </w:rPr>
      </w:pPr>
      <w:r>
        <w:rPr>
          <w:rFonts w:ascii="Tahoma" w:hAnsi="Tahoma" w:cs="Tahoma"/>
          <w:sz w:val="22"/>
          <w:szCs w:val="22"/>
          <w:u w:val="none"/>
          <w:lang w:val="pt-BR"/>
        </w:rPr>
        <w:t>[●]</w:t>
      </w:r>
      <w:r w:rsidRPr="00D012DD">
        <w:rPr>
          <w:rFonts w:ascii="Tahoma" w:hAnsi="Tahoma"/>
          <w:sz w:val="22"/>
          <w:u w:val="none"/>
        </w:rPr>
        <w:t xml:space="preserve"> </w:t>
      </w:r>
      <w:r w:rsidR="00F13615">
        <w:rPr>
          <w:rFonts w:ascii="Tahoma" w:hAnsi="Tahoma" w:cs="Tahoma"/>
          <w:sz w:val="22"/>
          <w:szCs w:val="22"/>
          <w:u w:val="none"/>
          <w:lang w:val="pt-BR"/>
        </w:rPr>
        <w:t xml:space="preserve">de </w:t>
      </w:r>
      <w:r>
        <w:rPr>
          <w:rFonts w:ascii="Tahoma" w:hAnsi="Tahoma" w:cs="Tahoma"/>
          <w:sz w:val="22"/>
          <w:szCs w:val="22"/>
          <w:u w:val="none"/>
          <w:lang w:val="pt-BR"/>
        </w:rPr>
        <w:t>[●]</w:t>
      </w:r>
      <w:r w:rsidR="00BE1B05">
        <w:rPr>
          <w:rFonts w:ascii="Tahoma" w:hAnsi="Tahoma" w:cs="Tahoma"/>
          <w:sz w:val="22"/>
          <w:szCs w:val="22"/>
          <w:u w:val="none"/>
          <w:lang w:val="pt-BR"/>
        </w:rPr>
        <w:t xml:space="preserve"> </w:t>
      </w:r>
      <w:r w:rsidR="004909CD">
        <w:rPr>
          <w:rFonts w:ascii="Tahoma" w:hAnsi="Tahoma" w:cs="Tahoma"/>
          <w:sz w:val="22"/>
          <w:szCs w:val="22"/>
          <w:u w:val="none"/>
          <w:lang w:val="pt-BR"/>
        </w:rPr>
        <w:t xml:space="preserve">de </w:t>
      </w:r>
      <w:r w:rsidR="004909CD" w:rsidRPr="00D012DD">
        <w:rPr>
          <w:rFonts w:ascii="Tahoma" w:hAnsi="Tahoma"/>
          <w:sz w:val="22"/>
          <w:u w:val="none"/>
          <w:lang w:val="pt-BR"/>
        </w:rPr>
        <w:t>202</w:t>
      </w:r>
      <w:r w:rsidRPr="00D012DD">
        <w:rPr>
          <w:rFonts w:ascii="Tahoma" w:hAnsi="Tahoma"/>
          <w:sz w:val="22"/>
          <w:u w:val="none"/>
          <w:lang w:val="pt-BR"/>
        </w:rPr>
        <w:t>1</w:t>
      </w:r>
      <w:r w:rsidR="000A7E1A" w:rsidRPr="00D012DD">
        <w:rPr>
          <w:rFonts w:ascii="Tahoma" w:hAnsi="Tahoma"/>
          <w:sz w:val="22"/>
          <w:u w:val="none"/>
          <w:lang w:val="pt-BR"/>
        </w:rPr>
        <w:t xml:space="preserve"> </w:t>
      </w:r>
      <w:r w:rsidR="00592452" w:rsidRPr="00A05464">
        <w:rPr>
          <w:rFonts w:ascii="Tahoma" w:hAnsi="Tahoma" w:cs="Tahoma"/>
          <w:sz w:val="22"/>
          <w:szCs w:val="22"/>
          <w:u w:val="none"/>
          <w:lang w:val="pt-BR"/>
        </w:rPr>
        <w:br w:type="page"/>
      </w:r>
      <w:r w:rsidR="00D54DC4" w:rsidRPr="00D012DD">
        <w:rPr>
          <w:rFonts w:ascii="Tahoma" w:hAnsi="Tahoma"/>
          <w:smallCaps/>
          <w:color w:val="000000"/>
          <w:sz w:val="22"/>
          <w:u w:val="none"/>
          <w:lang w:val="pt-BR"/>
        </w:rPr>
        <w:lastRenderedPageBreak/>
        <w:t>T</w:t>
      </w:r>
      <w:r w:rsidR="0071635E" w:rsidRPr="00D012DD">
        <w:rPr>
          <w:rFonts w:ascii="Tahoma" w:hAnsi="Tahoma"/>
          <w:smallCaps/>
          <w:color w:val="000000"/>
          <w:sz w:val="22"/>
          <w:u w:val="none"/>
          <w:lang w:val="pt-BR"/>
        </w:rPr>
        <w:t xml:space="preserve">ermo de Securitização de Créditos Imobiliários </w:t>
      </w:r>
      <w:r w:rsidR="00AC73C3" w:rsidRPr="00D012DD">
        <w:rPr>
          <w:rFonts w:ascii="Tahoma" w:hAnsi="Tahoma"/>
          <w:smallCaps/>
          <w:color w:val="000000"/>
          <w:sz w:val="22"/>
          <w:u w:val="none"/>
          <w:lang w:val="pt-BR"/>
        </w:rPr>
        <w:t xml:space="preserve">Dos Certificados de Recebíveis Imobiliários </w:t>
      </w:r>
      <w:r w:rsidR="00D7741E" w:rsidRPr="00D012DD">
        <w:rPr>
          <w:rFonts w:ascii="Tahoma" w:hAnsi="Tahoma"/>
          <w:smallCaps/>
          <w:color w:val="000000"/>
          <w:sz w:val="22"/>
          <w:u w:val="none"/>
          <w:lang w:val="pt-BR"/>
        </w:rPr>
        <w:t>da</w:t>
      </w:r>
      <w:r w:rsidR="00BD5F32" w:rsidRPr="00BE1B05">
        <w:rPr>
          <w:rFonts w:ascii="Tahoma" w:hAnsi="Tahoma" w:cs="Tahoma"/>
          <w:sz w:val="22"/>
          <w:szCs w:val="22"/>
          <w:u w:val="none"/>
          <w:lang w:val="pt-BR"/>
        </w:rPr>
        <w:t xml:space="preserve"> </w:t>
      </w:r>
      <w:r w:rsidR="00D012DD">
        <w:rPr>
          <w:rFonts w:ascii="Tahoma" w:hAnsi="Tahoma" w:cs="Tahoma"/>
          <w:sz w:val="22"/>
          <w:szCs w:val="22"/>
          <w:u w:val="none"/>
          <w:lang w:val="pt-BR"/>
        </w:rPr>
        <w:t>[</w:t>
      </w:r>
      <w:proofErr w:type="gramStart"/>
      <w:r w:rsidR="00AF75EC" w:rsidRPr="0086140C">
        <w:rPr>
          <w:rFonts w:ascii="Tahoma" w:hAnsi="Tahoma" w:cs="Tahoma"/>
          <w:sz w:val="22"/>
          <w:szCs w:val="22"/>
          <w:u w:val="none"/>
        </w:rPr>
        <w:t>228</w:t>
      </w:r>
      <w:r w:rsidR="00D012DD">
        <w:rPr>
          <w:rFonts w:ascii="Tahoma" w:hAnsi="Tahoma" w:cs="Tahoma"/>
          <w:sz w:val="22"/>
          <w:szCs w:val="22"/>
          <w:u w:val="none"/>
          <w:lang w:val="pt-BR"/>
        </w:rPr>
        <w:t>]</w:t>
      </w:r>
      <w:r w:rsidR="008E1E89" w:rsidRPr="00A05464">
        <w:rPr>
          <w:rFonts w:ascii="Tahoma" w:hAnsi="Tahoma" w:cs="Tahoma"/>
          <w:sz w:val="22"/>
          <w:szCs w:val="22"/>
          <w:u w:val="none"/>
          <w:lang w:val="pt-BR"/>
        </w:rPr>
        <w:t>ª</w:t>
      </w:r>
      <w:proofErr w:type="gramEnd"/>
      <w:r w:rsidR="008E1E89" w:rsidRPr="00D012DD">
        <w:rPr>
          <w:rFonts w:ascii="Tahoma" w:hAnsi="Tahoma"/>
          <w:sz w:val="22"/>
          <w:u w:val="none"/>
          <w:lang w:val="pt-BR"/>
        </w:rPr>
        <w:t xml:space="preserve"> </w:t>
      </w:r>
      <w:r w:rsidR="00D7741E" w:rsidRPr="00D012DD">
        <w:rPr>
          <w:rFonts w:ascii="Tahoma" w:hAnsi="Tahoma"/>
          <w:smallCaps/>
          <w:color w:val="000000"/>
          <w:sz w:val="22"/>
          <w:u w:val="none"/>
          <w:lang w:val="pt-BR"/>
        </w:rPr>
        <w:t xml:space="preserve">Série </w:t>
      </w:r>
      <w:r w:rsidR="0071635E" w:rsidRPr="00D012DD">
        <w:rPr>
          <w:rFonts w:ascii="Tahoma" w:hAnsi="Tahoma"/>
          <w:smallCaps/>
          <w:color w:val="000000"/>
          <w:sz w:val="22"/>
          <w:u w:val="none"/>
          <w:lang w:val="pt-BR"/>
        </w:rPr>
        <w:t xml:space="preserve">da </w:t>
      </w:r>
      <w:r w:rsidR="00AF75EC">
        <w:rPr>
          <w:rFonts w:ascii="Tahoma" w:hAnsi="Tahoma" w:cs="Tahoma"/>
          <w:sz w:val="22"/>
          <w:szCs w:val="22"/>
          <w:u w:val="none"/>
          <w:lang w:val="pt-BR"/>
        </w:rPr>
        <w:t>4</w:t>
      </w:r>
      <w:r w:rsidR="00E754B3" w:rsidRPr="00A05464">
        <w:rPr>
          <w:rFonts w:ascii="Tahoma" w:hAnsi="Tahoma" w:cs="Tahoma"/>
          <w:sz w:val="22"/>
          <w:szCs w:val="22"/>
          <w:u w:val="none"/>
          <w:lang w:val="pt-BR"/>
        </w:rPr>
        <w:t>ª</w:t>
      </w:r>
      <w:r w:rsidR="0001162A" w:rsidRPr="00A05464">
        <w:rPr>
          <w:rFonts w:ascii="Tahoma" w:hAnsi="Tahoma" w:cs="Tahoma"/>
          <w:sz w:val="22"/>
          <w:szCs w:val="22"/>
          <w:u w:val="none"/>
          <w:lang w:val="pt-BR"/>
        </w:rPr>
        <w:t xml:space="preserve"> (</w:t>
      </w:r>
      <w:r w:rsidR="00AF75EC" w:rsidRPr="00BE1B05">
        <w:rPr>
          <w:rFonts w:ascii="Tahoma" w:hAnsi="Tahoma" w:cs="Tahoma"/>
          <w:smallCaps/>
          <w:color w:val="000000"/>
          <w:sz w:val="22"/>
          <w:szCs w:val="22"/>
          <w:u w:val="none"/>
          <w:lang w:val="pt-BR"/>
        </w:rPr>
        <w:t>quarta</w:t>
      </w:r>
      <w:r w:rsidR="0001162A" w:rsidRPr="00A05464">
        <w:rPr>
          <w:rFonts w:ascii="Tahoma" w:hAnsi="Tahoma" w:cs="Tahoma"/>
          <w:sz w:val="22"/>
          <w:szCs w:val="22"/>
          <w:u w:val="none"/>
          <w:lang w:val="pt-BR"/>
        </w:rPr>
        <w:t>)</w:t>
      </w:r>
      <w:r w:rsidR="00E754B3" w:rsidRPr="00D012DD">
        <w:rPr>
          <w:rFonts w:ascii="Tahoma" w:hAnsi="Tahoma"/>
          <w:color w:val="000000"/>
          <w:sz w:val="22"/>
          <w:u w:val="none"/>
          <w:lang w:val="pt-BR"/>
        </w:rPr>
        <w:t xml:space="preserve"> </w:t>
      </w:r>
      <w:r w:rsidR="0071635E" w:rsidRPr="00D012DD">
        <w:rPr>
          <w:rFonts w:ascii="Tahoma" w:hAnsi="Tahoma"/>
          <w:smallCaps/>
          <w:color w:val="000000"/>
          <w:sz w:val="22"/>
          <w:u w:val="none"/>
          <w:lang w:val="pt-BR"/>
        </w:rPr>
        <w:t xml:space="preserve">Emissão da </w:t>
      </w:r>
      <w:r w:rsidR="00A40495">
        <w:rPr>
          <w:rFonts w:ascii="Tahoma" w:hAnsi="Tahoma" w:cs="Tahoma"/>
          <w:smallCaps/>
          <w:color w:val="000000"/>
          <w:sz w:val="22"/>
          <w:szCs w:val="22"/>
          <w:u w:val="none"/>
          <w:lang w:val="pt-BR"/>
        </w:rPr>
        <w:t>ISEC</w:t>
      </w:r>
      <w:r w:rsidR="00A40495" w:rsidRPr="00D012DD">
        <w:rPr>
          <w:rFonts w:ascii="Tahoma" w:hAnsi="Tahoma"/>
          <w:smallCaps/>
          <w:color w:val="000000"/>
          <w:sz w:val="22"/>
          <w:u w:val="none"/>
          <w:lang w:val="pt-BR"/>
        </w:rPr>
        <w:t xml:space="preserve"> </w:t>
      </w:r>
      <w:r w:rsidR="00D7741E" w:rsidRPr="00A05464">
        <w:rPr>
          <w:rFonts w:ascii="Tahoma" w:hAnsi="Tahoma" w:cs="Tahoma"/>
          <w:smallCaps/>
          <w:sz w:val="22"/>
          <w:szCs w:val="22"/>
          <w:u w:val="none"/>
          <w:lang w:val="pt-BR"/>
        </w:rPr>
        <w:t>Securitizadora S.A.</w:t>
      </w:r>
      <w:r w:rsidR="007C3830" w:rsidRPr="00A05464">
        <w:rPr>
          <w:rFonts w:ascii="Tahoma" w:hAnsi="Tahoma" w:cs="Tahoma"/>
          <w:smallCaps/>
          <w:sz w:val="22"/>
          <w:szCs w:val="22"/>
          <w:u w:val="none"/>
          <w:lang w:val="pt-BR"/>
        </w:rPr>
        <w:t xml:space="preserve"> </w:t>
      </w:r>
    </w:p>
    <w:p w14:paraId="79832473" w14:textId="77777777" w:rsidR="00D54DC4" w:rsidRPr="00D012DD" w:rsidRDefault="00D54DC4">
      <w:pPr>
        <w:tabs>
          <w:tab w:val="left" w:pos="3206"/>
        </w:tabs>
        <w:spacing w:after="240" w:line="320" w:lineRule="exact"/>
        <w:jc w:val="both"/>
        <w:rPr>
          <w:rFonts w:ascii="Tahoma" w:hAnsi="Tahoma"/>
          <w:color w:val="000000"/>
          <w:sz w:val="22"/>
        </w:rPr>
      </w:pPr>
      <w:bookmarkStart w:id="8" w:name="_DV_M2"/>
      <w:bookmarkStart w:id="9" w:name="_DV_M3"/>
      <w:bookmarkEnd w:id="0"/>
      <w:bookmarkEnd w:id="8"/>
      <w:bookmarkEnd w:id="9"/>
      <w:r w:rsidRPr="00D012DD">
        <w:rPr>
          <w:rFonts w:ascii="Tahoma" w:hAnsi="Tahoma"/>
          <w:color w:val="000000"/>
          <w:sz w:val="22"/>
        </w:rPr>
        <w:t>Pelo presente instrumento particular</w:t>
      </w:r>
      <w:r w:rsidR="0095516C" w:rsidRPr="00D012DD">
        <w:rPr>
          <w:rFonts w:ascii="Tahoma" w:hAnsi="Tahoma"/>
          <w:color w:val="000000"/>
          <w:sz w:val="22"/>
        </w:rPr>
        <w:t xml:space="preserve">, </w:t>
      </w:r>
      <w:r w:rsidR="001F0F54" w:rsidRPr="00D012DD">
        <w:rPr>
          <w:rFonts w:ascii="Tahoma" w:hAnsi="Tahoma"/>
          <w:color w:val="000000"/>
          <w:sz w:val="22"/>
        </w:rPr>
        <w:t>e na melhor forma de direito</w:t>
      </w:r>
      <w:r w:rsidR="008472B7" w:rsidRPr="00D012DD">
        <w:rPr>
          <w:rFonts w:ascii="Tahoma" w:hAnsi="Tahoma"/>
          <w:color w:val="000000"/>
          <w:sz w:val="22"/>
        </w:rPr>
        <w:t>:</w:t>
      </w:r>
      <w:r w:rsidR="00D577A1" w:rsidRPr="00D012DD">
        <w:rPr>
          <w:rFonts w:ascii="Tahoma" w:hAnsi="Tahoma"/>
          <w:color w:val="000000"/>
          <w:sz w:val="22"/>
        </w:rPr>
        <w:tab/>
      </w:r>
    </w:p>
    <w:p w14:paraId="79832474" w14:textId="77777777" w:rsidR="001F0F54" w:rsidRPr="00A05464" w:rsidRDefault="001F0F54" w:rsidP="00D012DD">
      <w:pPr>
        <w:pStyle w:val="PargrafodaLista"/>
        <w:numPr>
          <w:ilvl w:val="0"/>
          <w:numId w:val="69"/>
        </w:numPr>
        <w:spacing w:after="240" w:line="320" w:lineRule="exact"/>
        <w:ind w:left="0" w:firstLine="284"/>
        <w:jc w:val="both"/>
        <w:rPr>
          <w:rFonts w:ascii="Tahoma" w:hAnsi="Tahoma" w:cs="Tahoma"/>
          <w:sz w:val="22"/>
          <w:szCs w:val="22"/>
        </w:rPr>
      </w:pPr>
      <w:bookmarkStart w:id="10" w:name="_DV_M4"/>
      <w:bookmarkStart w:id="11" w:name="_DV_M5"/>
      <w:bookmarkStart w:id="12" w:name="_Hlk6051296"/>
      <w:bookmarkStart w:id="13" w:name="_DV_C12"/>
      <w:bookmarkEnd w:id="10"/>
      <w:bookmarkEnd w:id="11"/>
      <w:r w:rsidRPr="00A05464">
        <w:rPr>
          <w:rFonts w:ascii="Tahoma" w:hAnsi="Tahoma" w:cs="Tahoma"/>
          <w:sz w:val="22"/>
          <w:szCs w:val="22"/>
        </w:rPr>
        <w:t xml:space="preserve">como companhia </w:t>
      </w:r>
      <w:proofErr w:type="spellStart"/>
      <w:r w:rsidRPr="00A05464">
        <w:rPr>
          <w:rFonts w:ascii="Tahoma" w:hAnsi="Tahoma" w:cs="Tahoma"/>
          <w:sz w:val="22"/>
          <w:szCs w:val="22"/>
        </w:rPr>
        <w:t>securitizadora</w:t>
      </w:r>
      <w:proofErr w:type="spellEnd"/>
      <w:r w:rsidRPr="00A05464">
        <w:rPr>
          <w:rFonts w:ascii="Tahoma" w:hAnsi="Tahoma" w:cs="Tahoma"/>
          <w:sz w:val="22"/>
          <w:szCs w:val="22"/>
        </w:rPr>
        <w:t xml:space="preserve"> emissora dos CRI (conforme definido abaixo):</w:t>
      </w:r>
    </w:p>
    <w:p w14:paraId="79832475" w14:textId="77777777" w:rsidR="00D54DC4" w:rsidRPr="00D012DD" w:rsidRDefault="00A40495">
      <w:pPr>
        <w:spacing w:after="240" w:line="320" w:lineRule="exact"/>
        <w:jc w:val="both"/>
        <w:rPr>
          <w:rFonts w:ascii="Tahoma" w:hAnsi="Tahoma"/>
          <w:color w:val="000000"/>
          <w:sz w:val="22"/>
        </w:rPr>
      </w:pPr>
      <w:r>
        <w:rPr>
          <w:rFonts w:ascii="Tahoma" w:hAnsi="Tahoma" w:cs="Tahoma"/>
          <w:b/>
          <w:bCs/>
          <w:sz w:val="22"/>
          <w:szCs w:val="22"/>
        </w:rPr>
        <w:t>ISEC</w:t>
      </w:r>
      <w:r w:rsidRPr="00D012DD">
        <w:rPr>
          <w:rFonts w:ascii="Tahoma" w:hAnsi="Tahoma"/>
          <w:b/>
          <w:sz w:val="22"/>
        </w:rPr>
        <w:t xml:space="preserve"> SECURITIZADORA S.A</w:t>
      </w:r>
      <w:r w:rsidRPr="00FA22AC">
        <w:rPr>
          <w:rFonts w:ascii="Tahoma" w:hAnsi="Tahoma" w:cs="Tahoma"/>
          <w:b/>
          <w:bCs/>
          <w:sz w:val="22"/>
          <w:szCs w:val="22"/>
        </w:rPr>
        <w:t>.</w:t>
      </w:r>
      <w:r w:rsidRPr="00D012DD">
        <w:rPr>
          <w:rFonts w:ascii="Tahoma" w:hAnsi="Tahoma"/>
          <w:b/>
          <w:sz w:val="22"/>
        </w:rPr>
        <w:t xml:space="preserve">, </w:t>
      </w:r>
      <w:r w:rsidRPr="000C0EBB">
        <w:rPr>
          <w:rFonts w:ascii="Tahoma" w:hAnsi="Tahoma" w:cs="Tahoma"/>
          <w:bCs/>
          <w:sz w:val="22"/>
          <w:szCs w:val="22"/>
        </w:rPr>
        <w:t xml:space="preserve">sociedade por ações, com sede na Rua Tabapuã, n° 1.123, conjunto 215, Itaim Bibi, CEP 04.533-004, na Cidade de São Paulo, </w:t>
      </w:r>
      <w:r w:rsidRPr="007B6190">
        <w:rPr>
          <w:rFonts w:ascii="Tahoma" w:hAnsi="Tahoma" w:cs="Tahoma"/>
          <w:sz w:val="22"/>
          <w:szCs w:val="22"/>
        </w:rPr>
        <w:t xml:space="preserve">Estado de São Paulo, </w:t>
      </w:r>
      <w:r w:rsidRPr="000C0EBB">
        <w:rPr>
          <w:rFonts w:ascii="Tahoma" w:hAnsi="Tahoma" w:cs="Tahoma"/>
          <w:bCs/>
          <w:sz w:val="22"/>
          <w:szCs w:val="22"/>
        </w:rPr>
        <w:t xml:space="preserve">inscrita </w:t>
      </w:r>
      <w:r w:rsidRPr="007B6190">
        <w:rPr>
          <w:rFonts w:ascii="Tahoma" w:hAnsi="Tahoma" w:cs="Tahoma"/>
          <w:sz w:val="22"/>
          <w:szCs w:val="22"/>
        </w:rPr>
        <w:t>no Cadastro Nacional da Pessoa Jurídica do Ministério da Economia (“</w:t>
      </w:r>
      <w:r w:rsidRPr="00D012DD">
        <w:rPr>
          <w:rFonts w:ascii="Tahoma" w:hAnsi="Tahoma"/>
          <w:sz w:val="22"/>
          <w:u w:val="single"/>
        </w:rPr>
        <w:t>CNPJ</w:t>
      </w:r>
      <w:r w:rsidRPr="007B6190">
        <w:rPr>
          <w:rFonts w:ascii="Tahoma" w:hAnsi="Tahoma" w:cs="Tahoma"/>
          <w:sz w:val="22"/>
          <w:szCs w:val="22"/>
          <w:u w:val="single"/>
        </w:rPr>
        <w:t>/ME</w:t>
      </w:r>
      <w:r w:rsidRPr="007B6190">
        <w:rPr>
          <w:rFonts w:ascii="Tahoma" w:hAnsi="Tahoma" w:cs="Tahoma"/>
          <w:sz w:val="22"/>
          <w:szCs w:val="22"/>
        </w:rPr>
        <w:t xml:space="preserve">”) </w:t>
      </w:r>
      <w:r w:rsidRPr="000C0EBB">
        <w:rPr>
          <w:rFonts w:ascii="Tahoma" w:hAnsi="Tahoma" w:cs="Tahoma"/>
          <w:bCs/>
          <w:sz w:val="22"/>
          <w:szCs w:val="22"/>
        </w:rPr>
        <w:t xml:space="preserve">sob o nº 08.769.451/0001-08, com seus atos constitutivos devidamente arquivados na </w:t>
      </w:r>
      <w:r w:rsidRPr="007B6190">
        <w:rPr>
          <w:rFonts w:ascii="Tahoma" w:hAnsi="Tahoma" w:cs="Tahoma"/>
          <w:sz w:val="22"/>
          <w:szCs w:val="22"/>
        </w:rPr>
        <w:t>Junta Comercial do Estado de São Paulo (“</w:t>
      </w:r>
      <w:r w:rsidRPr="007B6190">
        <w:rPr>
          <w:rFonts w:ascii="Tahoma" w:hAnsi="Tahoma" w:cs="Tahoma"/>
          <w:sz w:val="22"/>
          <w:szCs w:val="22"/>
          <w:u w:val="single"/>
        </w:rPr>
        <w:t>JUCESP</w:t>
      </w:r>
      <w:r w:rsidRPr="007B6190">
        <w:rPr>
          <w:rFonts w:ascii="Tahoma" w:hAnsi="Tahoma" w:cs="Tahoma"/>
          <w:sz w:val="22"/>
          <w:szCs w:val="22"/>
        </w:rPr>
        <w:t xml:space="preserve">”) </w:t>
      </w:r>
      <w:r w:rsidRPr="000C0EBB">
        <w:rPr>
          <w:rFonts w:ascii="Tahoma" w:hAnsi="Tahoma" w:cs="Tahoma"/>
          <w:bCs/>
          <w:sz w:val="22"/>
          <w:szCs w:val="22"/>
        </w:rPr>
        <w:t>sob o NIRE nº 35300340949, neste ato representada na forma do seu estatuto social</w:t>
      </w:r>
      <w:r>
        <w:rPr>
          <w:rFonts w:ascii="Tahoma" w:hAnsi="Tahoma" w:cs="Tahoma"/>
          <w:bCs/>
          <w:sz w:val="22"/>
          <w:szCs w:val="22"/>
        </w:rPr>
        <w:t xml:space="preserve"> </w:t>
      </w:r>
      <w:bookmarkEnd w:id="12"/>
      <w:bookmarkEnd w:id="13"/>
      <w:r w:rsidR="00B83F29" w:rsidRPr="00A05464">
        <w:rPr>
          <w:rFonts w:ascii="Tahoma" w:hAnsi="Tahoma" w:cs="Tahoma"/>
          <w:sz w:val="22"/>
          <w:szCs w:val="22"/>
        </w:rPr>
        <w:t>(“</w:t>
      </w:r>
      <w:r w:rsidR="00534278" w:rsidRPr="00A05464">
        <w:rPr>
          <w:rFonts w:ascii="Tahoma" w:hAnsi="Tahoma" w:cs="Tahoma"/>
          <w:sz w:val="22"/>
          <w:szCs w:val="22"/>
          <w:u w:val="single"/>
        </w:rPr>
        <w:t>Emissora</w:t>
      </w:r>
      <w:r w:rsidR="00B83F29" w:rsidRPr="00A05464">
        <w:rPr>
          <w:rFonts w:ascii="Tahoma" w:hAnsi="Tahoma" w:cs="Tahoma"/>
          <w:sz w:val="22"/>
          <w:szCs w:val="22"/>
        </w:rPr>
        <w:t>” ou “</w:t>
      </w:r>
      <w:r w:rsidR="00B83F29" w:rsidRPr="00A05464">
        <w:rPr>
          <w:rFonts w:ascii="Tahoma" w:hAnsi="Tahoma" w:cs="Tahoma"/>
          <w:sz w:val="22"/>
          <w:szCs w:val="22"/>
          <w:u w:val="single"/>
        </w:rPr>
        <w:t>Securitizadora</w:t>
      </w:r>
      <w:r w:rsidR="00B83F29" w:rsidRPr="00A05464">
        <w:rPr>
          <w:rFonts w:ascii="Tahoma" w:hAnsi="Tahoma" w:cs="Tahoma"/>
          <w:sz w:val="22"/>
          <w:szCs w:val="22"/>
        </w:rPr>
        <w:t xml:space="preserve">”); </w:t>
      </w:r>
      <w:r w:rsidR="00C31FD8" w:rsidRPr="00D012DD">
        <w:rPr>
          <w:rFonts w:ascii="Tahoma" w:hAnsi="Tahoma"/>
          <w:color w:val="000000"/>
          <w:sz w:val="22"/>
        </w:rPr>
        <w:t>e</w:t>
      </w:r>
    </w:p>
    <w:p w14:paraId="79832476" w14:textId="77777777" w:rsidR="001F0F54" w:rsidRPr="00A05464" w:rsidRDefault="001F0F54" w:rsidP="00D012DD">
      <w:pPr>
        <w:pStyle w:val="PargrafodaLista"/>
        <w:numPr>
          <w:ilvl w:val="0"/>
          <w:numId w:val="69"/>
        </w:numPr>
        <w:spacing w:after="240" w:line="320" w:lineRule="exact"/>
        <w:ind w:left="0" w:firstLine="284"/>
        <w:jc w:val="both"/>
        <w:rPr>
          <w:rFonts w:ascii="Tahoma" w:hAnsi="Tahoma" w:cs="Tahoma"/>
          <w:sz w:val="22"/>
          <w:szCs w:val="22"/>
        </w:rPr>
      </w:pPr>
      <w:bookmarkStart w:id="14" w:name="_DV_M9"/>
      <w:bookmarkEnd w:id="14"/>
      <w:r w:rsidRPr="00A05464">
        <w:rPr>
          <w:rFonts w:ascii="Tahoma" w:hAnsi="Tahoma" w:cs="Tahoma"/>
          <w:sz w:val="22"/>
          <w:szCs w:val="22"/>
        </w:rPr>
        <w:t>na qualidade de agente fiduciário representante da comunhão dos interesses dos titulares dos CRI, nomeado nos termos do artigo 10 da Lei 9.514 e da Instrução CVM 583:</w:t>
      </w:r>
    </w:p>
    <w:p w14:paraId="79832477" w14:textId="77777777" w:rsidR="00F8055B" w:rsidRPr="00D012DD" w:rsidRDefault="00A40495" w:rsidP="001F0F54">
      <w:pPr>
        <w:spacing w:after="240" w:line="320" w:lineRule="exact"/>
        <w:jc w:val="both"/>
        <w:rPr>
          <w:rFonts w:ascii="Tahoma" w:hAnsi="Tahoma"/>
          <w:color w:val="000000"/>
          <w:sz w:val="22"/>
        </w:rPr>
      </w:pPr>
      <w:bookmarkStart w:id="15" w:name="_Hlk806158"/>
      <w:bookmarkStart w:id="16" w:name="_Hlk3496043"/>
      <w:r w:rsidRPr="00E95853">
        <w:rPr>
          <w:rFonts w:ascii="Tahoma" w:hAnsi="Tahoma" w:cs="Tahoma"/>
          <w:b/>
          <w:sz w:val="22"/>
          <w:szCs w:val="22"/>
        </w:rPr>
        <w:t>SIMPLIFIC PAVARINI DISTRIBUIDORA DE TÍTULOS E VALORES MOBILIÁRIOS LTDA.</w:t>
      </w:r>
      <w:r w:rsidRPr="00E95853">
        <w:rPr>
          <w:rFonts w:ascii="Tahoma" w:hAnsi="Tahoma" w:cs="Tahoma"/>
          <w:bCs/>
          <w:sz w:val="22"/>
          <w:szCs w:val="22"/>
        </w:rPr>
        <w:t>, instituição financeira,</w:t>
      </w:r>
      <w:r w:rsidRPr="00E95853">
        <w:rPr>
          <w:rFonts w:ascii="Tahoma" w:hAnsi="Tahoma" w:cs="Tahoma"/>
          <w:sz w:val="22"/>
          <w:szCs w:val="22"/>
        </w:rPr>
        <w:t xml:space="preserve"> neste ato por sua filial, com endereço na cidade de São Paulo, Estado de São Paulo, na Rua Joaquim Floriano, 466 – Bloco B, Sala 1401, Itaim Bibi</w:t>
      </w:r>
      <w:r w:rsidRPr="00E95853">
        <w:rPr>
          <w:rFonts w:ascii="Tahoma" w:hAnsi="Tahoma" w:cs="Tahoma"/>
          <w:bCs/>
          <w:sz w:val="22"/>
          <w:szCs w:val="22"/>
        </w:rPr>
        <w:t>, inscrita no CNPJ/M</w:t>
      </w:r>
      <w:r w:rsidR="00A40174">
        <w:rPr>
          <w:rFonts w:ascii="Tahoma" w:hAnsi="Tahoma" w:cs="Tahoma"/>
          <w:bCs/>
          <w:sz w:val="22"/>
          <w:szCs w:val="22"/>
        </w:rPr>
        <w:t>E</w:t>
      </w:r>
      <w:r w:rsidRPr="00E95853">
        <w:rPr>
          <w:rFonts w:ascii="Tahoma" w:hAnsi="Tahoma" w:cs="Tahoma"/>
          <w:bCs/>
          <w:sz w:val="22"/>
          <w:szCs w:val="22"/>
        </w:rPr>
        <w:t xml:space="preserve"> sob o nº </w:t>
      </w:r>
      <w:r w:rsidRPr="00E95853">
        <w:rPr>
          <w:rFonts w:ascii="Tahoma" w:hAnsi="Tahoma" w:cs="Tahoma"/>
          <w:sz w:val="22"/>
          <w:szCs w:val="22"/>
        </w:rPr>
        <w:t>15.227.994/0004-01</w:t>
      </w:r>
      <w:r w:rsidRPr="00E95853">
        <w:rPr>
          <w:rFonts w:ascii="Tahoma" w:hAnsi="Tahoma" w:cs="Tahoma"/>
          <w:bCs/>
          <w:sz w:val="22"/>
          <w:szCs w:val="22"/>
        </w:rPr>
        <w:t>, neste ato representada nos termos de seu contrato social</w:t>
      </w:r>
      <w:r w:rsidRPr="00D012DD" w:rsidDel="00A40495">
        <w:rPr>
          <w:rFonts w:ascii="Tahoma" w:hAnsi="Tahoma"/>
          <w:b/>
          <w:sz w:val="22"/>
        </w:rPr>
        <w:t xml:space="preserve"> </w:t>
      </w:r>
      <w:bookmarkEnd w:id="15"/>
      <w:bookmarkEnd w:id="16"/>
      <w:r w:rsidR="00D54DC4" w:rsidRPr="00D012DD">
        <w:rPr>
          <w:rFonts w:ascii="Tahoma" w:hAnsi="Tahoma"/>
          <w:color w:val="000000"/>
          <w:sz w:val="22"/>
        </w:rPr>
        <w:t>(</w:t>
      </w:r>
      <w:r w:rsidR="00410ACA" w:rsidRPr="00D012DD">
        <w:rPr>
          <w:rFonts w:ascii="Tahoma" w:hAnsi="Tahoma"/>
          <w:color w:val="000000"/>
          <w:sz w:val="22"/>
        </w:rPr>
        <w:t>“</w:t>
      </w:r>
      <w:r w:rsidR="00D54DC4" w:rsidRPr="00D012DD">
        <w:rPr>
          <w:rFonts w:ascii="Tahoma" w:hAnsi="Tahoma"/>
          <w:color w:val="000000"/>
          <w:sz w:val="22"/>
          <w:u w:val="single"/>
        </w:rPr>
        <w:t>Agente Fiduciário</w:t>
      </w:r>
      <w:r w:rsidR="00410ACA" w:rsidRPr="00D012DD">
        <w:rPr>
          <w:rFonts w:ascii="Tahoma" w:hAnsi="Tahoma"/>
          <w:color w:val="000000"/>
          <w:sz w:val="22"/>
        </w:rPr>
        <w:t>”</w:t>
      </w:r>
      <w:r w:rsidR="00883C55" w:rsidRPr="00D012DD">
        <w:rPr>
          <w:rFonts w:ascii="Tahoma" w:hAnsi="Tahoma"/>
          <w:color w:val="000000"/>
          <w:sz w:val="22"/>
        </w:rPr>
        <w:t xml:space="preserve"> ou “</w:t>
      </w:r>
      <w:r w:rsidR="00883C55" w:rsidRPr="00D012DD">
        <w:rPr>
          <w:rFonts w:ascii="Tahoma" w:hAnsi="Tahoma"/>
          <w:color w:val="000000"/>
          <w:sz w:val="22"/>
          <w:u w:val="single"/>
        </w:rPr>
        <w:t>Custodiante</w:t>
      </w:r>
      <w:r w:rsidR="00883C55" w:rsidRPr="00D012DD">
        <w:rPr>
          <w:rFonts w:ascii="Tahoma" w:hAnsi="Tahoma"/>
          <w:color w:val="000000"/>
          <w:sz w:val="22"/>
        </w:rPr>
        <w:t>”</w:t>
      </w:r>
      <w:r w:rsidR="00D54DC4" w:rsidRPr="00D012DD">
        <w:rPr>
          <w:rFonts w:ascii="Tahoma" w:hAnsi="Tahoma"/>
          <w:color w:val="000000"/>
          <w:sz w:val="22"/>
        </w:rPr>
        <w:t>)</w:t>
      </w:r>
      <w:r w:rsidR="00E3742B" w:rsidRPr="00D012DD">
        <w:rPr>
          <w:rFonts w:ascii="Tahoma" w:hAnsi="Tahoma"/>
          <w:color w:val="000000"/>
          <w:sz w:val="22"/>
        </w:rPr>
        <w:t>.</w:t>
      </w:r>
      <w:r w:rsidR="00D16900" w:rsidRPr="00D012DD">
        <w:rPr>
          <w:rFonts w:ascii="Tahoma" w:hAnsi="Tahoma"/>
          <w:color w:val="000000"/>
          <w:sz w:val="22"/>
        </w:rPr>
        <w:t xml:space="preserve"> </w:t>
      </w:r>
    </w:p>
    <w:p w14:paraId="79832478" w14:textId="77777777" w:rsidR="0095516C" w:rsidRPr="00A05464" w:rsidRDefault="0095516C">
      <w:pPr>
        <w:spacing w:after="240" w:line="320" w:lineRule="exact"/>
        <w:jc w:val="both"/>
        <w:rPr>
          <w:rFonts w:ascii="Tahoma" w:hAnsi="Tahoma" w:cs="Tahoma"/>
          <w:sz w:val="22"/>
          <w:szCs w:val="22"/>
        </w:rPr>
      </w:pPr>
      <w:r w:rsidRPr="00A05464">
        <w:rPr>
          <w:rFonts w:ascii="Tahoma" w:hAnsi="Tahoma" w:cs="Tahoma"/>
          <w:sz w:val="22"/>
          <w:szCs w:val="22"/>
        </w:rPr>
        <w:t xml:space="preserve">A Emissora e o Agente Fiduciário, adiante designados em conjunto como </w:t>
      </w:r>
      <w:r w:rsidR="00410ACA" w:rsidRPr="00A05464">
        <w:rPr>
          <w:rFonts w:ascii="Tahoma" w:hAnsi="Tahoma" w:cs="Tahoma"/>
          <w:sz w:val="22"/>
          <w:szCs w:val="22"/>
        </w:rPr>
        <w:t>“</w:t>
      </w:r>
      <w:r w:rsidRPr="00A05464">
        <w:rPr>
          <w:rFonts w:ascii="Tahoma" w:hAnsi="Tahoma" w:cs="Tahoma"/>
          <w:sz w:val="22"/>
          <w:szCs w:val="22"/>
          <w:u w:val="single"/>
        </w:rPr>
        <w:t>Partes</w:t>
      </w:r>
      <w:r w:rsidR="00410ACA" w:rsidRPr="00A05464">
        <w:rPr>
          <w:rFonts w:ascii="Tahoma" w:hAnsi="Tahoma" w:cs="Tahoma"/>
          <w:sz w:val="22"/>
          <w:szCs w:val="22"/>
        </w:rPr>
        <w:t>”</w:t>
      </w:r>
      <w:r w:rsidRPr="00A05464">
        <w:rPr>
          <w:rFonts w:ascii="Tahoma" w:hAnsi="Tahoma" w:cs="Tahoma"/>
          <w:sz w:val="22"/>
          <w:szCs w:val="22"/>
        </w:rPr>
        <w:t xml:space="preserve"> e, individualmente como </w:t>
      </w:r>
      <w:r w:rsidR="00410ACA" w:rsidRPr="00A05464">
        <w:rPr>
          <w:rFonts w:ascii="Tahoma" w:hAnsi="Tahoma" w:cs="Tahoma"/>
          <w:sz w:val="22"/>
          <w:szCs w:val="22"/>
        </w:rPr>
        <w:t>“</w:t>
      </w:r>
      <w:r w:rsidRPr="00A05464">
        <w:rPr>
          <w:rFonts w:ascii="Tahoma" w:hAnsi="Tahoma" w:cs="Tahoma"/>
          <w:sz w:val="22"/>
          <w:szCs w:val="22"/>
          <w:u w:val="single"/>
        </w:rPr>
        <w:t>Parte</w:t>
      </w:r>
      <w:r w:rsidR="00410ACA" w:rsidRPr="00A05464">
        <w:rPr>
          <w:rFonts w:ascii="Tahoma" w:hAnsi="Tahoma" w:cs="Tahoma"/>
          <w:sz w:val="22"/>
          <w:szCs w:val="22"/>
        </w:rPr>
        <w:t>”</w:t>
      </w:r>
      <w:r w:rsidRPr="00A05464">
        <w:rPr>
          <w:rFonts w:ascii="Tahoma" w:hAnsi="Tahoma" w:cs="Tahoma"/>
          <w:sz w:val="22"/>
          <w:szCs w:val="22"/>
        </w:rPr>
        <w:t xml:space="preserve">, firmam o presente Termo, de acordo com o artigo 8º da Lei 9.514, bem como em consonância com o </w:t>
      </w:r>
      <w:r w:rsidR="00883C55" w:rsidRPr="00A05464">
        <w:rPr>
          <w:rFonts w:ascii="Tahoma" w:hAnsi="Tahoma" w:cs="Tahoma"/>
          <w:sz w:val="22"/>
          <w:szCs w:val="22"/>
        </w:rPr>
        <w:t xml:space="preserve">estatuto </w:t>
      </w:r>
      <w:r w:rsidR="00D82FB2" w:rsidRPr="00A05464">
        <w:rPr>
          <w:rFonts w:ascii="Tahoma" w:hAnsi="Tahoma" w:cs="Tahoma"/>
          <w:sz w:val="22"/>
          <w:szCs w:val="22"/>
        </w:rPr>
        <w:t xml:space="preserve">social </w:t>
      </w:r>
      <w:r w:rsidRPr="00A05464">
        <w:rPr>
          <w:rFonts w:ascii="Tahoma" w:hAnsi="Tahoma" w:cs="Tahoma"/>
          <w:sz w:val="22"/>
          <w:szCs w:val="22"/>
        </w:rPr>
        <w:t xml:space="preserve">da Emissora, para formalizar a securitização dos Créditos Imobiliários </w:t>
      </w:r>
      <w:r w:rsidR="00883C55" w:rsidRPr="00A05464">
        <w:rPr>
          <w:rFonts w:ascii="Tahoma" w:hAnsi="Tahoma" w:cs="Tahoma"/>
          <w:sz w:val="22"/>
          <w:szCs w:val="22"/>
        </w:rPr>
        <w:t xml:space="preserve">representados pelas CCI </w:t>
      </w:r>
      <w:r w:rsidRPr="00A05464">
        <w:rPr>
          <w:rFonts w:ascii="Tahoma" w:hAnsi="Tahoma" w:cs="Tahoma"/>
          <w:sz w:val="22"/>
          <w:szCs w:val="22"/>
        </w:rPr>
        <w:t xml:space="preserve">e a correspondente emissão dos CRI pela Emissora, de acordo com as seguintes </w:t>
      </w:r>
      <w:r w:rsidR="00883C55" w:rsidRPr="00A05464">
        <w:rPr>
          <w:rFonts w:ascii="Tahoma" w:hAnsi="Tahoma" w:cs="Tahoma"/>
          <w:sz w:val="22"/>
          <w:szCs w:val="22"/>
        </w:rPr>
        <w:t xml:space="preserve">Cláusulas </w:t>
      </w:r>
      <w:r w:rsidRPr="00A05464">
        <w:rPr>
          <w:rFonts w:ascii="Tahoma" w:hAnsi="Tahoma" w:cs="Tahoma"/>
          <w:sz w:val="22"/>
          <w:szCs w:val="22"/>
        </w:rPr>
        <w:t>e condições.</w:t>
      </w:r>
    </w:p>
    <w:p w14:paraId="79832479" w14:textId="77777777" w:rsidR="00D54DC4" w:rsidRPr="00A05464" w:rsidRDefault="00376F48">
      <w:pPr>
        <w:numPr>
          <w:ilvl w:val="0"/>
          <w:numId w:val="6"/>
        </w:numPr>
        <w:spacing w:after="240" w:line="320" w:lineRule="exact"/>
        <w:jc w:val="center"/>
        <w:rPr>
          <w:rFonts w:ascii="Tahoma" w:hAnsi="Tahoma" w:cs="Tahoma"/>
          <w:b/>
          <w:sz w:val="22"/>
          <w:szCs w:val="22"/>
        </w:rPr>
      </w:pPr>
      <w:bookmarkStart w:id="17" w:name="_DV_M10"/>
      <w:bookmarkStart w:id="18" w:name="_Toc110076260"/>
      <w:bookmarkStart w:id="19" w:name="_Toc163380698"/>
      <w:bookmarkStart w:id="20" w:name="_Toc180553531"/>
      <w:bookmarkEnd w:id="17"/>
      <w:r w:rsidRPr="00A05464">
        <w:rPr>
          <w:rFonts w:ascii="Tahoma" w:hAnsi="Tahoma" w:cs="Tahoma"/>
          <w:b/>
          <w:sz w:val="22"/>
          <w:szCs w:val="22"/>
        </w:rPr>
        <w:t>CLÁUSULA PRIMEIRA – DAS DEFINIÇÕES</w:t>
      </w:r>
      <w:bookmarkEnd w:id="18"/>
      <w:bookmarkEnd w:id="19"/>
      <w:bookmarkEnd w:id="20"/>
    </w:p>
    <w:p w14:paraId="7983247A" w14:textId="77777777" w:rsidR="009D5F9B" w:rsidRPr="00A05464" w:rsidRDefault="00D54DC4" w:rsidP="00DF57E2">
      <w:pPr>
        <w:numPr>
          <w:ilvl w:val="1"/>
          <w:numId w:val="6"/>
        </w:numPr>
        <w:tabs>
          <w:tab w:val="left" w:pos="1134"/>
        </w:tabs>
        <w:spacing w:after="240" w:line="320" w:lineRule="exact"/>
        <w:ind w:left="0" w:firstLine="0"/>
        <w:jc w:val="both"/>
        <w:rPr>
          <w:rFonts w:ascii="Tahoma" w:hAnsi="Tahoma" w:cs="Tahoma"/>
          <w:sz w:val="22"/>
          <w:szCs w:val="22"/>
        </w:rPr>
      </w:pPr>
      <w:bookmarkStart w:id="21" w:name="_DV_M11"/>
      <w:bookmarkEnd w:id="21"/>
      <w:r w:rsidRPr="00A05464">
        <w:rPr>
          <w:rFonts w:ascii="Tahoma" w:hAnsi="Tahoma" w:cs="Tahoma"/>
          <w:sz w:val="22"/>
          <w:szCs w:val="22"/>
        </w:rPr>
        <w:t xml:space="preserve">Os termos abaixo listados, no singular ou no plural, terão os significados que lhes são aqui atribuídos quando iniciados com </w:t>
      </w:r>
      <w:r w:rsidR="000F4889" w:rsidRPr="00A05464">
        <w:rPr>
          <w:rFonts w:ascii="Tahoma" w:hAnsi="Tahoma" w:cs="Tahoma"/>
          <w:sz w:val="22"/>
          <w:szCs w:val="22"/>
        </w:rPr>
        <w:t xml:space="preserve">letra </w:t>
      </w:r>
      <w:r w:rsidRPr="00A05464">
        <w:rPr>
          <w:rFonts w:ascii="Tahoma" w:hAnsi="Tahoma" w:cs="Tahoma"/>
          <w:sz w:val="22"/>
          <w:szCs w:val="22"/>
        </w:rPr>
        <w:t xml:space="preserve">maiúscula no corpo deste </w:t>
      </w:r>
      <w:r w:rsidR="00717811" w:rsidRPr="00A05464">
        <w:rPr>
          <w:rFonts w:ascii="Tahoma" w:hAnsi="Tahoma" w:cs="Tahoma"/>
          <w:sz w:val="22"/>
          <w:szCs w:val="22"/>
        </w:rPr>
        <w:t>Termo</w:t>
      </w:r>
      <w:r w:rsidRPr="00A05464">
        <w:rPr>
          <w:rFonts w:ascii="Tahoma" w:hAnsi="Tahoma" w:cs="Tahoma"/>
          <w:sz w:val="22"/>
          <w:szCs w:val="22"/>
        </w:rPr>
        <w:t>:</w:t>
      </w:r>
      <w:r w:rsidR="00F7713F" w:rsidRPr="00A05464">
        <w:rPr>
          <w:rFonts w:ascii="Tahoma" w:hAnsi="Tahoma" w:cs="Tahoma"/>
          <w:sz w:val="22"/>
          <w:szCs w:val="22"/>
        </w:rPr>
        <w:t xml:space="preserve"> </w:t>
      </w:r>
    </w:p>
    <w:tbl>
      <w:tblPr>
        <w:tblW w:w="5162" w:type="pct"/>
        <w:tblBorders>
          <w:top w:val="single" w:sz="4" w:space="0" w:color="auto"/>
          <w:bottom w:val="single" w:sz="4" w:space="0" w:color="auto"/>
          <w:insideH w:val="single" w:sz="4" w:space="0" w:color="auto"/>
        </w:tblBorders>
        <w:tblCellMar>
          <w:left w:w="70" w:type="dxa"/>
          <w:right w:w="70" w:type="dxa"/>
        </w:tblCellMar>
        <w:tblLook w:val="0000" w:firstRow="0" w:lastRow="0" w:firstColumn="0" w:lastColumn="0" w:noHBand="0" w:noVBand="0"/>
      </w:tblPr>
      <w:tblGrid>
        <w:gridCol w:w="15"/>
        <w:gridCol w:w="2909"/>
        <w:gridCol w:w="195"/>
        <w:gridCol w:w="5883"/>
        <w:gridCol w:w="122"/>
      </w:tblGrid>
      <w:tr w:rsidR="003523CA" w:rsidRPr="00A05464" w14:paraId="7983247D" w14:textId="77777777" w:rsidTr="00AA5497">
        <w:trPr>
          <w:trHeight w:val="20"/>
        </w:trPr>
        <w:tc>
          <w:tcPr>
            <w:tcW w:w="1602" w:type="pct"/>
            <w:gridSpan w:val="2"/>
          </w:tcPr>
          <w:p w14:paraId="7983247B" w14:textId="77777777" w:rsidR="003523CA" w:rsidRPr="00A05464" w:rsidRDefault="003523CA">
            <w:pPr>
              <w:pStyle w:val="Ttulo1"/>
              <w:keepNext w:val="0"/>
              <w:spacing w:after="240" w:line="320" w:lineRule="exact"/>
              <w:ind w:right="182"/>
              <w:jc w:val="both"/>
              <w:rPr>
                <w:rFonts w:ascii="Tahoma" w:hAnsi="Tahoma" w:cs="Tahoma"/>
                <w:b w:val="0"/>
                <w:color w:val="auto"/>
                <w:sz w:val="22"/>
                <w:szCs w:val="22"/>
                <w:u w:val="single"/>
                <w:lang w:val="pt-BR"/>
              </w:rPr>
            </w:pPr>
            <w:bookmarkStart w:id="22" w:name="_DV_M12"/>
            <w:bookmarkStart w:id="23" w:name="_DV_M13"/>
            <w:bookmarkEnd w:id="22"/>
            <w:bookmarkEnd w:id="23"/>
            <w:r w:rsidRPr="00A05464">
              <w:rPr>
                <w:rFonts w:ascii="Tahoma" w:hAnsi="Tahoma" w:cs="Tahoma"/>
                <w:b w:val="0"/>
                <w:color w:val="auto"/>
                <w:sz w:val="22"/>
                <w:szCs w:val="22"/>
                <w:lang w:val="pt-BR"/>
              </w:rPr>
              <w:t>“</w:t>
            </w:r>
            <w:r w:rsidRPr="00A05464">
              <w:rPr>
                <w:rFonts w:ascii="Tahoma" w:hAnsi="Tahoma" w:cs="Tahoma"/>
                <w:b w:val="0"/>
                <w:color w:val="auto"/>
                <w:sz w:val="22"/>
                <w:szCs w:val="22"/>
                <w:u w:val="single"/>
                <w:lang w:val="pt-BR"/>
              </w:rPr>
              <w:t>Agente Fiduciário</w:t>
            </w:r>
            <w:r w:rsidRPr="00A05464">
              <w:rPr>
                <w:rFonts w:ascii="Tahoma" w:hAnsi="Tahoma" w:cs="Tahoma"/>
                <w:b w:val="0"/>
                <w:color w:val="auto"/>
                <w:sz w:val="22"/>
                <w:szCs w:val="22"/>
                <w:lang w:val="pt-BR"/>
              </w:rPr>
              <w:t>” ou “</w:t>
            </w:r>
            <w:r w:rsidRPr="00A05464">
              <w:rPr>
                <w:rFonts w:ascii="Tahoma" w:hAnsi="Tahoma" w:cs="Tahoma"/>
                <w:b w:val="0"/>
                <w:color w:val="auto"/>
                <w:sz w:val="22"/>
                <w:szCs w:val="22"/>
                <w:u w:val="single"/>
                <w:lang w:val="pt-BR"/>
              </w:rPr>
              <w:t>Custodiante</w:t>
            </w:r>
            <w:r w:rsidRPr="00A05464">
              <w:rPr>
                <w:rFonts w:ascii="Tahoma" w:hAnsi="Tahoma" w:cs="Tahoma"/>
                <w:b w:val="0"/>
                <w:color w:val="auto"/>
                <w:sz w:val="22"/>
                <w:szCs w:val="22"/>
                <w:lang w:val="pt-BR"/>
              </w:rPr>
              <w:t>”</w:t>
            </w:r>
          </w:p>
        </w:tc>
        <w:tc>
          <w:tcPr>
            <w:tcW w:w="3398" w:type="pct"/>
            <w:gridSpan w:val="3"/>
          </w:tcPr>
          <w:p w14:paraId="7983247C" w14:textId="77777777" w:rsidR="003523CA" w:rsidRPr="00D012DD" w:rsidRDefault="00A40495">
            <w:pPr>
              <w:pStyle w:val="Ttulo1"/>
              <w:keepNext w:val="0"/>
              <w:spacing w:after="240" w:line="320" w:lineRule="exact"/>
              <w:ind w:left="104" w:right="159"/>
              <w:jc w:val="both"/>
              <w:rPr>
                <w:rFonts w:ascii="Tahoma" w:hAnsi="Tahoma"/>
                <w:sz w:val="22"/>
                <w:lang w:val="pt-BR"/>
              </w:rPr>
            </w:pPr>
            <w:bookmarkStart w:id="24" w:name="_Hlk65073102"/>
            <w:r w:rsidRPr="00E95853">
              <w:rPr>
                <w:rFonts w:ascii="Tahoma" w:hAnsi="Tahoma" w:cs="Tahoma"/>
                <w:sz w:val="22"/>
                <w:szCs w:val="22"/>
              </w:rPr>
              <w:t>SIMPLIFIC PAVARINI DISTRIBUIDORA DE TÍTULOS E VALORES MOBILIÁRIOS LTDA</w:t>
            </w:r>
            <w:r w:rsidRPr="00D012DD">
              <w:rPr>
                <w:rFonts w:ascii="Tahoma" w:hAnsi="Tahoma"/>
                <w:sz w:val="22"/>
              </w:rPr>
              <w:t>.</w:t>
            </w:r>
            <w:bookmarkEnd w:id="24"/>
            <w:r w:rsidR="003523CA" w:rsidRPr="00D012DD">
              <w:rPr>
                <w:rFonts w:ascii="Tahoma" w:hAnsi="Tahoma"/>
                <w:b w:val="0"/>
                <w:smallCaps/>
                <w:sz w:val="22"/>
                <w:lang w:val="pt-BR"/>
              </w:rPr>
              <w:t xml:space="preserve">, </w:t>
            </w:r>
            <w:r w:rsidR="003523CA" w:rsidRPr="00D012DD">
              <w:rPr>
                <w:rFonts w:ascii="Tahoma" w:hAnsi="Tahoma"/>
                <w:b w:val="0"/>
                <w:sz w:val="22"/>
                <w:lang w:val="pt-BR"/>
              </w:rPr>
              <w:t>a</w:t>
            </w:r>
            <w:r w:rsidR="003523CA" w:rsidRPr="00A05464">
              <w:rPr>
                <w:rFonts w:ascii="Tahoma" w:hAnsi="Tahoma" w:cs="Tahoma"/>
                <w:b w:val="0"/>
                <w:color w:val="auto"/>
                <w:sz w:val="22"/>
                <w:szCs w:val="22"/>
                <w:lang w:val="pt-BR"/>
              </w:rPr>
              <w:t>cima qualificada.</w:t>
            </w:r>
          </w:p>
        </w:tc>
      </w:tr>
      <w:tr w:rsidR="00E4471D" w:rsidRPr="00A05464" w14:paraId="79832480" w14:textId="77777777" w:rsidTr="00AA5497">
        <w:trPr>
          <w:trHeight w:val="20"/>
        </w:trPr>
        <w:tc>
          <w:tcPr>
            <w:tcW w:w="1602" w:type="pct"/>
            <w:gridSpan w:val="2"/>
          </w:tcPr>
          <w:p w14:paraId="7983247E" w14:textId="77777777" w:rsidR="00E4471D" w:rsidRPr="00A05464" w:rsidRDefault="00E4471D">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AA5497">
              <w:rPr>
                <w:rFonts w:ascii="Tahoma" w:hAnsi="Tahoma" w:cs="Tahoma"/>
                <w:b w:val="0"/>
                <w:color w:val="auto"/>
                <w:sz w:val="22"/>
                <w:szCs w:val="22"/>
                <w:u w:val="single"/>
                <w:lang w:val="pt-BR"/>
              </w:rPr>
              <w:t>Ajuste Econômico Futuro das Debêntures</w:t>
            </w:r>
            <w:r>
              <w:rPr>
                <w:rFonts w:ascii="Tahoma" w:hAnsi="Tahoma" w:cs="Tahoma"/>
                <w:b w:val="0"/>
                <w:color w:val="auto"/>
                <w:sz w:val="22"/>
                <w:szCs w:val="22"/>
                <w:lang w:val="pt-BR"/>
              </w:rPr>
              <w:t>”</w:t>
            </w:r>
          </w:p>
        </w:tc>
        <w:tc>
          <w:tcPr>
            <w:tcW w:w="3398" w:type="pct"/>
            <w:gridSpan w:val="3"/>
          </w:tcPr>
          <w:p w14:paraId="7983247F" w14:textId="77777777" w:rsidR="00E4471D" w:rsidRPr="00AA5497" w:rsidRDefault="00E4471D">
            <w:pPr>
              <w:pStyle w:val="Ttulo1"/>
              <w:keepNext w:val="0"/>
              <w:spacing w:after="240" w:line="320" w:lineRule="exact"/>
              <w:ind w:left="104" w:right="159"/>
              <w:jc w:val="both"/>
              <w:rPr>
                <w:rFonts w:ascii="Tahoma" w:hAnsi="Tahoma" w:cs="Tahoma"/>
                <w:b w:val="0"/>
                <w:sz w:val="22"/>
                <w:szCs w:val="22"/>
                <w:lang w:val="pt-BR"/>
              </w:rPr>
            </w:pPr>
            <w:r w:rsidRPr="00AA5497">
              <w:rPr>
                <w:rFonts w:ascii="Tahoma" w:hAnsi="Tahoma" w:cs="Tahoma"/>
                <w:b w:val="0"/>
                <w:sz w:val="22"/>
                <w:szCs w:val="22"/>
                <w:lang w:val="pt-BR"/>
              </w:rPr>
              <w:t xml:space="preserve">Tem o significado que lhe é atribuído na cláusula </w:t>
            </w:r>
            <w:r w:rsidRPr="00AA5497">
              <w:rPr>
                <w:rFonts w:ascii="Tahoma" w:hAnsi="Tahoma" w:cs="Tahoma"/>
                <w:b w:val="0"/>
                <w:sz w:val="22"/>
                <w:szCs w:val="22"/>
                <w:lang w:val="pt-BR"/>
              </w:rPr>
              <w:fldChar w:fldCharType="begin"/>
            </w:r>
            <w:r w:rsidRPr="00AA5497">
              <w:rPr>
                <w:rFonts w:ascii="Tahoma" w:hAnsi="Tahoma" w:cs="Tahoma"/>
                <w:b w:val="0"/>
                <w:sz w:val="22"/>
                <w:szCs w:val="22"/>
                <w:lang w:val="pt-BR"/>
              </w:rPr>
              <w:instrText xml:space="preserve"> REF _Ref66306072 \r \p \h </w:instrText>
            </w:r>
            <w:r>
              <w:rPr>
                <w:rFonts w:ascii="Tahoma" w:hAnsi="Tahoma" w:cs="Tahoma"/>
                <w:b w:val="0"/>
                <w:sz w:val="22"/>
                <w:szCs w:val="22"/>
                <w:lang w:val="pt-BR"/>
              </w:rPr>
              <w:instrText xml:space="preserve"> \* MERGEFORMAT </w:instrText>
            </w:r>
            <w:r w:rsidRPr="00AA5497">
              <w:rPr>
                <w:rFonts w:ascii="Tahoma" w:hAnsi="Tahoma" w:cs="Tahoma"/>
                <w:b w:val="0"/>
                <w:sz w:val="22"/>
                <w:szCs w:val="22"/>
                <w:lang w:val="pt-BR"/>
              </w:rPr>
            </w:r>
            <w:r w:rsidRPr="00AA5497">
              <w:rPr>
                <w:rFonts w:ascii="Tahoma" w:hAnsi="Tahoma" w:cs="Tahoma"/>
                <w:b w:val="0"/>
                <w:sz w:val="22"/>
                <w:szCs w:val="22"/>
                <w:lang w:val="pt-BR"/>
              </w:rPr>
              <w:fldChar w:fldCharType="separate"/>
            </w:r>
            <w:r w:rsidRPr="00AA5497">
              <w:rPr>
                <w:rFonts w:ascii="Tahoma" w:hAnsi="Tahoma" w:cs="Tahoma"/>
                <w:b w:val="0"/>
                <w:sz w:val="22"/>
                <w:szCs w:val="22"/>
                <w:lang w:val="pt-BR"/>
              </w:rPr>
              <w:t>6.1.5 (</w:t>
            </w:r>
            <w:proofErr w:type="spellStart"/>
            <w:r w:rsidRPr="00AA5497">
              <w:rPr>
                <w:rFonts w:ascii="Tahoma" w:hAnsi="Tahoma" w:cs="Tahoma"/>
                <w:b w:val="0"/>
                <w:sz w:val="22"/>
                <w:szCs w:val="22"/>
                <w:lang w:val="pt-BR"/>
              </w:rPr>
              <w:t>ii</w:t>
            </w:r>
            <w:proofErr w:type="spellEnd"/>
            <w:r w:rsidRPr="00AA5497">
              <w:rPr>
                <w:rFonts w:ascii="Tahoma" w:hAnsi="Tahoma" w:cs="Tahoma"/>
                <w:b w:val="0"/>
                <w:sz w:val="22"/>
                <w:szCs w:val="22"/>
                <w:lang w:val="pt-BR"/>
              </w:rPr>
              <w:t>) abaixo</w:t>
            </w:r>
            <w:r w:rsidRPr="00AA5497">
              <w:rPr>
                <w:rFonts w:ascii="Tahoma" w:hAnsi="Tahoma" w:cs="Tahoma"/>
                <w:b w:val="0"/>
                <w:sz w:val="22"/>
                <w:szCs w:val="22"/>
                <w:lang w:val="pt-BR"/>
              </w:rPr>
              <w:fldChar w:fldCharType="end"/>
            </w:r>
          </w:p>
        </w:tc>
      </w:tr>
      <w:tr w:rsidR="00A40174" w:rsidRPr="006B366B" w14:paraId="79832483" w14:textId="77777777" w:rsidTr="00AA5497">
        <w:tblPrEx>
          <w:tblBorders>
            <w:top w:val="none" w:sz="0" w:space="0" w:color="auto"/>
            <w:bottom w:val="none" w:sz="0" w:space="0" w:color="auto"/>
            <w:insideH w:val="none" w:sz="0" w:space="0" w:color="auto"/>
          </w:tblBorders>
        </w:tblPrEx>
        <w:trPr>
          <w:gridBefore w:val="1"/>
          <w:gridAfter w:val="1"/>
          <w:wBefore w:w="8" w:type="pct"/>
          <w:wAfter w:w="67" w:type="pct"/>
          <w:trHeight w:val="20"/>
        </w:trPr>
        <w:tc>
          <w:tcPr>
            <w:tcW w:w="1701" w:type="pct"/>
            <w:gridSpan w:val="2"/>
            <w:tcBorders>
              <w:top w:val="nil"/>
              <w:left w:val="nil"/>
              <w:bottom w:val="nil"/>
              <w:right w:val="nil"/>
            </w:tcBorders>
          </w:tcPr>
          <w:p w14:paraId="79832481" w14:textId="77777777" w:rsidR="00A40174" w:rsidRPr="00D012DD" w:rsidRDefault="0073013B" w:rsidP="00D012DD">
            <w:pPr>
              <w:pStyle w:val="Ttulo1"/>
              <w:keepNext w:val="0"/>
              <w:spacing w:after="240" w:line="320" w:lineRule="exact"/>
              <w:ind w:right="182"/>
              <w:rPr>
                <w:rFonts w:ascii="Tahoma" w:hAnsi="Tahoma"/>
                <w:sz w:val="22"/>
              </w:rPr>
            </w:pPr>
            <w:r w:rsidRPr="00A05464">
              <w:rPr>
                <w:rFonts w:ascii="Tahoma" w:hAnsi="Tahoma" w:cs="Tahoma"/>
                <w:b w:val="0"/>
                <w:color w:val="auto"/>
                <w:sz w:val="22"/>
                <w:szCs w:val="22"/>
                <w:lang w:val="pt-BR"/>
              </w:rPr>
              <w:t>“</w:t>
            </w:r>
            <w:r w:rsidR="00A40174" w:rsidRPr="0073013B">
              <w:rPr>
                <w:rFonts w:ascii="Tahoma" w:hAnsi="Tahoma" w:cs="Tahoma"/>
                <w:b w:val="0"/>
                <w:sz w:val="22"/>
                <w:szCs w:val="22"/>
                <w:u w:val="single"/>
              </w:rPr>
              <w:t xml:space="preserve">Alienações Fiduciária de Cotas e a Cessão Fiduciária </w:t>
            </w:r>
            <w:r w:rsidR="00A40174" w:rsidRPr="0073013B">
              <w:rPr>
                <w:rFonts w:ascii="Tahoma" w:hAnsi="Tahoma" w:cs="Tahoma"/>
                <w:b w:val="0"/>
                <w:sz w:val="22"/>
                <w:szCs w:val="22"/>
                <w:u w:val="single"/>
              </w:rPr>
              <w:lastRenderedPageBreak/>
              <w:t>dos Rendimentos das Cotas</w:t>
            </w:r>
            <w:r w:rsidRPr="00A05464">
              <w:rPr>
                <w:rFonts w:ascii="Tahoma" w:hAnsi="Tahoma" w:cs="Tahoma"/>
                <w:b w:val="0"/>
                <w:color w:val="auto"/>
                <w:sz w:val="22"/>
                <w:szCs w:val="22"/>
                <w:lang w:val="pt-BR"/>
              </w:rPr>
              <w:t>”</w:t>
            </w:r>
            <w:r w:rsidR="00D51137">
              <w:rPr>
                <w:rFonts w:ascii="Tahoma" w:hAnsi="Tahoma" w:cs="Tahoma"/>
                <w:b w:val="0"/>
                <w:color w:val="auto"/>
                <w:sz w:val="22"/>
                <w:szCs w:val="22"/>
                <w:lang w:val="pt-BR"/>
              </w:rPr>
              <w:t xml:space="preserve"> ou </w:t>
            </w:r>
            <w:r w:rsidR="00D51137" w:rsidRPr="00D51137">
              <w:rPr>
                <w:rFonts w:ascii="Tahoma" w:hAnsi="Tahoma" w:cs="Tahoma"/>
                <w:b w:val="0"/>
                <w:color w:val="auto"/>
                <w:sz w:val="22"/>
                <w:szCs w:val="22"/>
                <w:lang w:val="pt-BR"/>
              </w:rPr>
              <w:t>“</w:t>
            </w:r>
            <w:r w:rsidR="00D51137" w:rsidRPr="00D51137">
              <w:rPr>
                <w:rFonts w:ascii="Tahoma" w:hAnsi="Tahoma" w:cs="Tahoma"/>
                <w:b w:val="0"/>
                <w:color w:val="auto"/>
                <w:sz w:val="22"/>
                <w:szCs w:val="22"/>
                <w:u w:val="single"/>
                <w:lang w:val="pt-BR"/>
              </w:rPr>
              <w:t>Garantias Reais</w:t>
            </w:r>
            <w:r w:rsidR="00D51137" w:rsidRPr="00D51137">
              <w:rPr>
                <w:rFonts w:ascii="Tahoma" w:hAnsi="Tahoma" w:cs="Tahoma"/>
                <w:b w:val="0"/>
                <w:color w:val="auto"/>
                <w:sz w:val="22"/>
                <w:szCs w:val="22"/>
                <w:lang w:val="pt-BR"/>
              </w:rPr>
              <w:t>”</w:t>
            </w:r>
          </w:p>
        </w:tc>
        <w:tc>
          <w:tcPr>
            <w:tcW w:w="3224" w:type="pct"/>
            <w:tcBorders>
              <w:top w:val="nil"/>
              <w:left w:val="nil"/>
              <w:bottom w:val="nil"/>
              <w:right w:val="nil"/>
            </w:tcBorders>
          </w:tcPr>
          <w:p w14:paraId="79832482" w14:textId="77777777" w:rsidR="00A40174" w:rsidRPr="00D012DD" w:rsidRDefault="00A40174" w:rsidP="00AA5497">
            <w:pPr>
              <w:tabs>
                <w:tab w:val="left" w:pos="360"/>
                <w:tab w:val="left" w:pos="540"/>
              </w:tabs>
              <w:spacing w:after="240" w:line="320" w:lineRule="exact"/>
              <w:ind w:right="159"/>
              <w:jc w:val="both"/>
              <w:rPr>
                <w:rFonts w:ascii="Tahoma" w:hAnsi="Tahoma"/>
                <w:color w:val="000000"/>
                <w:sz w:val="22"/>
              </w:rPr>
            </w:pPr>
            <w:r>
              <w:rPr>
                <w:rFonts w:ascii="Tahoma" w:hAnsi="Tahoma" w:cs="Tahoma"/>
                <w:color w:val="000000"/>
                <w:sz w:val="22"/>
                <w:szCs w:val="22"/>
              </w:rPr>
              <w:lastRenderedPageBreak/>
              <w:t>A</w:t>
            </w:r>
            <w:r w:rsidRPr="00B71D27">
              <w:rPr>
                <w:rFonts w:ascii="Tahoma" w:hAnsi="Tahoma" w:cs="Tahoma"/>
                <w:color w:val="000000"/>
                <w:sz w:val="22"/>
                <w:szCs w:val="22"/>
              </w:rPr>
              <w:t xml:space="preserve"> alienação fiduciária sobre as cotas de emissão dos Fundos e de titularidade das respectivas alienantes, </w:t>
            </w:r>
            <w:r w:rsidRPr="00B71D27">
              <w:rPr>
                <w:rFonts w:ascii="Tahoma" w:hAnsi="Tahoma" w:cs="Tahoma"/>
                <w:color w:val="000000"/>
                <w:sz w:val="22"/>
                <w:szCs w:val="22"/>
              </w:rPr>
              <w:lastRenderedPageBreak/>
              <w:t>conforme aplicável, bem como a cessão fiduciária de todos os frutos, rendimentos, direitos, proventos, lucros, distribuições e demais valores recebidos ou a serem recebidos ou de qualquer outra forma distribuídos ou a serem distribuídos relacionados às cotas a que faça jus as respectivas alienantes, conforme aplicável</w:t>
            </w:r>
            <w:r>
              <w:rPr>
                <w:rFonts w:ascii="Tahoma" w:hAnsi="Tahoma" w:cs="Tahoma"/>
                <w:color w:val="000000"/>
                <w:sz w:val="22"/>
                <w:szCs w:val="22"/>
              </w:rPr>
              <w:t>, constituídas por meio dos Contratos de Alienação Fiduciária de Cotas</w:t>
            </w:r>
            <w:r w:rsidR="00D950F7">
              <w:rPr>
                <w:rFonts w:ascii="Tahoma" w:hAnsi="Tahoma" w:cs="Tahoma"/>
                <w:color w:val="000000"/>
                <w:sz w:val="22"/>
                <w:szCs w:val="22"/>
              </w:rPr>
              <w:t>.</w:t>
            </w:r>
          </w:p>
        </w:tc>
      </w:tr>
      <w:tr w:rsidR="00F2542A" w:rsidRPr="00A05464" w14:paraId="79832486" w14:textId="77777777" w:rsidTr="00AA5497">
        <w:trPr>
          <w:trHeight w:val="20"/>
        </w:trPr>
        <w:tc>
          <w:tcPr>
            <w:tcW w:w="1602" w:type="pct"/>
            <w:gridSpan w:val="2"/>
          </w:tcPr>
          <w:p w14:paraId="79832484" w14:textId="77777777" w:rsidR="00F2542A" w:rsidRPr="0056174F" w:rsidRDefault="00F2542A" w:rsidP="00E15096">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lastRenderedPageBreak/>
              <w:t>“</w:t>
            </w:r>
            <w:r w:rsidRPr="00F2542A">
              <w:rPr>
                <w:rFonts w:ascii="Tahoma" w:hAnsi="Tahoma" w:cs="Tahoma"/>
                <w:b w:val="0"/>
                <w:color w:val="auto"/>
                <w:sz w:val="22"/>
                <w:szCs w:val="22"/>
                <w:u w:val="single"/>
                <w:lang w:val="pt-BR"/>
              </w:rPr>
              <w:t>Amortização Extraordinária dos CRI</w:t>
            </w:r>
            <w:r>
              <w:rPr>
                <w:rFonts w:ascii="Tahoma" w:hAnsi="Tahoma" w:cs="Tahoma"/>
                <w:b w:val="0"/>
                <w:color w:val="auto"/>
                <w:sz w:val="22"/>
                <w:szCs w:val="22"/>
                <w:lang w:val="pt-BR"/>
              </w:rPr>
              <w:t>”</w:t>
            </w:r>
          </w:p>
        </w:tc>
        <w:tc>
          <w:tcPr>
            <w:tcW w:w="3398" w:type="pct"/>
            <w:gridSpan w:val="3"/>
          </w:tcPr>
          <w:p w14:paraId="79832485" w14:textId="77777777" w:rsidR="00F2542A" w:rsidRPr="00A05464" w:rsidRDefault="00F2542A" w:rsidP="002F329A">
            <w:pPr>
              <w:pStyle w:val="Ttulo1"/>
              <w:keepNext w:val="0"/>
              <w:spacing w:after="240" w:line="320" w:lineRule="exact"/>
              <w:ind w:left="104" w:right="159"/>
              <w:jc w:val="both"/>
              <w:rPr>
                <w:rFonts w:ascii="Tahoma" w:hAnsi="Tahoma" w:cs="Tahoma"/>
                <w:b w:val="0"/>
                <w:sz w:val="22"/>
                <w:szCs w:val="22"/>
                <w:lang w:val="pt-BR"/>
              </w:rPr>
            </w:pPr>
            <w:r w:rsidRPr="00A05464">
              <w:rPr>
                <w:rFonts w:ascii="Tahoma" w:hAnsi="Tahoma" w:cs="Tahoma"/>
                <w:b w:val="0"/>
                <w:sz w:val="22"/>
                <w:szCs w:val="22"/>
                <w:lang w:val="pt-BR"/>
              </w:rPr>
              <w:t>A</w:t>
            </w:r>
            <w:r w:rsidRPr="00D012DD">
              <w:rPr>
                <w:rFonts w:ascii="Tahoma" w:hAnsi="Tahoma"/>
                <w:b w:val="0"/>
                <w:sz w:val="22"/>
                <w:lang w:val="pt-BR"/>
              </w:rPr>
              <w:t xml:space="preserve"> amortização </w:t>
            </w:r>
            <w:r>
              <w:rPr>
                <w:rFonts w:ascii="Tahoma" w:hAnsi="Tahoma"/>
                <w:b w:val="0"/>
                <w:sz w:val="22"/>
                <w:lang w:val="pt-BR"/>
              </w:rPr>
              <w:t xml:space="preserve">extraordinária </w:t>
            </w:r>
            <w:r w:rsidRPr="00D012DD">
              <w:rPr>
                <w:rFonts w:ascii="Tahoma" w:hAnsi="Tahoma"/>
                <w:b w:val="0"/>
                <w:sz w:val="22"/>
                <w:lang w:val="pt-BR"/>
              </w:rPr>
              <w:t>do Valor Nominal Unitário Atualizado</w:t>
            </w:r>
            <w:r w:rsidRPr="00A05464">
              <w:rPr>
                <w:rFonts w:ascii="Tahoma" w:hAnsi="Tahoma" w:cs="Tahoma"/>
                <w:b w:val="0"/>
                <w:sz w:val="22"/>
                <w:szCs w:val="22"/>
                <w:lang w:val="pt-BR"/>
              </w:rPr>
              <w:t xml:space="preserve"> dos CRI</w:t>
            </w:r>
            <w:r w:rsidRPr="00D012DD">
              <w:rPr>
                <w:rFonts w:ascii="Tahoma" w:hAnsi="Tahoma"/>
                <w:b w:val="0"/>
                <w:sz w:val="22"/>
                <w:lang w:val="pt-BR"/>
              </w:rPr>
              <w:t xml:space="preserve">, nos termos </w:t>
            </w:r>
            <w:r w:rsidRPr="00A05464">
              <w:rPr>
                <w:rFonts w:ascii="Tahoma" w:hAnsi="Tahoma" w:cs="Tahoma"/>
                <w:b w:val="0"/>
                <w:sz w:val="22"/>
                <w:szCs w:val="22"/>
                <w:lang w:val="pt-BR"/>
              </w:rPr>
              <w:t>do item</w:t>
            </w:r>
            <w:r>
              <w:rPr>
                <w:rFonts w:ascii="Tahoma" w:hAnsi="Tahoma" w:cs="Tahoma"/>
                <w:b w:val="0"/>
                <w:sz w:val="22"/>
                <w:szCs w:val="22"/>
                <w:lang w:val="pt-BR"/>
              </w:rPr>
              <w:t xml:space="preserve"> </w:t>
            </w:r>
            <w:r w:rsidR="008D403D">
              <w:rPr>
                <w:rFonts w:ascii="Tahoma" w:hAnsi="Tahoma" w:cs="Tahoma"/>
                <w:b w:val="0"/>
                <w:sz w:val="22"/>
                <w:szCs w:val="22"/>
                <w:lang w:val="pt-BR"/>
              </w:rPr>
              <w:fldChar w:fldCharType="begin"/>
            </w:r>
            <w:r w:rsidR="008D403D">
              <w:rPr>
                <w:rFonts w:ascii="Tahoma" w:hAnsi="Tahoma" w:cs="Tahoma"/>
                <w:b w:val="0"/>
                <w:sz w:val="22"/>
                <w:szCs w:val="22"/>
                <w:lang w:val="pt-BR"/>
              </w:rPr>
              <w:instrText xml:space="preserve"> REF _Ref66301616 \r \p \h </w:instrText>
            </w:r>
            <w:r w:rsidR="008D403D">
              <w:rPr>
                <w:rFonts w:ascii="Tahoma" w:hAnsi="Tahoma" w:cs="Tahoma"/>
                <w:b w:val="0"/>
                <w:sz w:val="22"/>
                <w:szCs w:val="22"/>
                <w:lang w:val="pt-BR"/>
              </w:rPr>
            </w:r>
            <w:r w:rsidR="008D403D">
              <w:rPr>
                <w:rFonts w:ascii="Tahoma" w:hAnsi="Tahoma" w:cs="Tahoma"/>
                <w:b w:val="0"/>
                <w:sz w:val="22"/>
                <w:szCs w:val="22"/>
                <w:lang w:val="pt-BR"/>
              </w:rPr>
              <w:fldChar w:fldCharType="separate"/>
            </w:r>
            <w:r w:rsidR="008D403D">
              <w:rPr>
                <w:rFonts w:ascii="Tahoma" w:hAnsi="Tahoma" w:cs="Tahoma"/>
                <w:b w:val="0"/>
                <w:sz w:val="22"/>
                <w:szCs w:val="22"/>
                <w:lang w:val="pt-BR"/>
              </w:rPr>
              <w:t>6.2 abaixo</w:t>
            </w:r>
            <w:r w:rsidR="008D403D">
              <w:rPr>
                <w:rFonts w:ascii="Tahoma" w:hAnsi="Tahoma" w:cs="Tahoma"/>
                <w:b w:val="0"/>
                <w:sz w:val="22"/>
                <w:szCs w:val="22"/>
                <w:lang w:val="pt-BR"/>
              </w:rPr>
              <w:fldChar w:fldCharType="end"/>
            </w:r>
            <w:r>
              <w:rPr>
                <w:rFonts w:ascii="Tahoma" w:hAnsi="Tahoma" w:cs="Tahoma"/>
                <w:b w:val="0"/>
                <w:sz w:val="22"/>
                <w:szCs w:val="22"/>
                <w:lang w:val="pt-BR"/>
              </w:rPr>
              <w:t>.</w:t>
            </w:r>
          </w:p>
        </w:tc>
      </w:tr>
      <w:tr w:rsidR="00E15096" w:rsidRPr="00A05464" w14:paraId="79832489" w14:textId="77777777" w:rsidTr="00AA5497">
        <w:trPr>
          <w:trHeight w:val="20"/>
        </w:trPr>
        <w:tc>
          <w:tcPr>
            <w:tcW w:w="1602" w:type="pct"/>
            <w:gridSpan w:val="2"/>
          </w:tcPr>
          <w:p w14:paraId="79832487" w14:textId="77777777" w:rsidR="00E15096" w:rsidRPr="00A05464" w:rsidRDefault="00E15096" w:rsidP="00E15096">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Amortização Programada dos CRI</w:t>
            </w:r>
            <w:r w:rsidRPr="00A05464">
              <w:rPr>
                <w:rFonts w:ascii="Tahoma" w:hAnsi="Tahoma" w:cs="Tahoma"/>
                <w:b w:val="0"/>
                <w:color w:val="auto"/>
                <w:sz w:val="22"/>
                <w:szCs w:val="22"/>
                <w:lang w:val="pt-BR"/>
              </w:rPr>
              <w:t>”</w:t>
            </w:r>
          </w:p>
        </w:tc>
        <w:tc>
          <w:tcPr>
            <w:tcW w:w="3398" w:type="pct"/>
            <w:gridSpan w:val="3"/>
          </w:tcPr>
          <w:p w14:paraId="79832488" w14:textId="77777777" w:rsidR="00E15096" w:rsidRPr="00055CFA" w:rsidRDefault="00E15096" w:rsidP="002F329A">
            <w:pPr>
              <w:pStyle w:val="Ttulo1"/>
              <w:keepNext w:val="0"/>
              <w:spacing w:after="240" w:line="320" w:lineRule="exact"/>
              <w:ind w:left="104" w:right="159"/>
              <w:jc w:val="both"/>
              <w:rPr>
                <w:rFonts w:ascii="Tahoma" w:hAnsi="Tahoma" w:cs="Tahoma"/>
                <w:b w:val="0"/>
                <w:color w:val="auto"/>
                <w:sz w:val="22"/>
                <w:szCs w:val="22"/>
                <w:lang w:val="pt-BR"/>
              </w:rPr>
            </w:pPr>
            <w:r w:rsidRPr="00A05464">
              <w:rPr>
                <w:rFonts w:ascii="Tahoma" w:hAnsi="Tahoma" w:cs="Tahoma"/>
                <w:b w:val="0"/>
                <w:sz w:val="22"/>
                <w:szCs w:val="22"/>
                <w:lang w:val="pt-BR"/>
              </w:rPr>
              <w:t>A</w:t>
            </w:r>
            <w:r w:rsidRPr="00D012DD">
              <w:rPr>
                <w:rFonts w:ascii="Tahoma" w:hAnsi="Tahoma"/>
                <w:b w:val="0"/>
                <w:sz w:val="22"/>
                <w:lang w:val="pt-BR"/>
              </w:rPr>
              <w:t xml:space="preserve"> amortização do Valor Nominal Unitário Atualizado</w:t>
            </w:r>
            <w:r w:rsidRPr="00A05464">
              <w:rPr>
                <w:rFonts w:ascii="Tahoma" w:hAnsi="Tahoma" w:cs="Tahoma"/>
                <w:b w:val="0"/>
                <w:sz w:val="22"/>
                <w:szCs w:val="22"/>
                <w:lang w:val="pt-BR"/>
              </w:rPr>
              <w:t xml:space="preserve"> dos CRI</w:t>
            </w:r>
            <w:r w:rsidRPr="00D012DD">
              <w:rPr>
                <w:rFonts w:ascii="Tahoma" w:hAnsi="Tahoma"/>
                <w:b w:val="0"/>
                <w:sz w:val="22"/>
                <w:lang w:val="pt-BR"/>
              </w:rPr>
              <w:t xml:space="preserve">, nos termos </w:t>
            </w:r>
            <w:r w:rsidRPr="00A05464">
              <w:rPr>
                <w:rFonts w:ascii="Tahoma" w:hAnsi="Tahoma" w:cs="Tahoma"/>
                <w:b w:val="0"/>
                <w:sz w:val="22"/>
                <w:szCs w:val="22"/>
                <w:lang w:val="pt-BR"/>
              </w:rPr>
              <w:t xml:space="preserve">do item </w:t>
            </w:r>
            <w:r w:rsidRPr="00055CFA">
              <w:rPr>
                <w:rFonts w:ascii="Tahoma" w:hAnsi="Tahoma" w:cs="Tahoma"/>
                <w:b w:val="0"/>
                <w:sz w:val="22"/>
                <w:szCs w:val="22"/>
                <w:lang w:val="pt-BR"/>
              </w:rPr>
              <w:fldChar w:fldCharType="begin"/>
            </w:r>
            <w:r w:rsidRPr="00A05464">
              <w:rPr>
                <w:rFonts w:ascii="Tahoma" w:hAnsi="Tahoma" w:cs="Tahoma"/>
                <w:b w:val="0"/>
                <w:sz w:val="22"/>
                <w:szCs w:val="22"/>
                <w:lang w:val="pt-BR"/>
              </w:rPr>
              <w:instrText xml:space="preserve"> REF _Ref7719128 \r \p \h  \* MERGEFORMAT </w:instrText>
            </w:r>
            <w:r w:rsidRPr="00055CFA">
              <w:rPr>
                <w:rFonts w:ascii="Tahoma" w:hAnsi="Tahoma" w:cs="Tahoma"/>
                <w:b w:val="0"/>
                <w:sz w:val="22"/>
                <w:szCs w:val="22"/>
                <w:lang w:val="pt-BR"/>
              </w:rPr>
            </w:r>
            <w:r w:rsidRPr="00055CFA">
              <w:rPr>
                <w:rFonts w:ascii="Tahoma" w:hAnsi="Tahoma" w:cs="Tahoma"/>
                <w:b w:val="0"/>
                <w:sz w:val="22"/>
                <w:szCs w:val="22"/>
                <w:lang w:val="pt-BR"/>
              </w:rPr>
              <w:fldChar w:fldCharType="separate"/>
            </w:r>
            <w:r w:rsidR="006D28A5">
              <w:rPr>
                <w:rFonts w:ascii="Tahoma" w:hAnsi="Tahoma" w:cs="Tahoma"/>
                <w:b w:val="0"/>
                <w:sz w:val="22"/>
                <w:szCs w:val="22"/>
                <w:lang w:val="pt-BR"/>
              </w:rPr>
              <w:t>5.4 abaixo</w:t>
            </w:r>
            <w:r w:rsidRPr="00055CFA">
              <w:rPr>
                <w:rFonts w:ascii="Tahoma" w:hAnsi="Tahoma" w:cs="Tahoma"/>
                <w:b w:val="0"/>
                <w:sz w:val="22"/>
                <w:szCs w:val="22"/>
                <w:lang w:val="pt-BR"/>
              </w:rPr>
              <w:fldChar w:fldCharType="end"/>
            </w:r>
            <w:r w:rsidRPr="0056174F">
              <w:rPr>
                <w:rFonts w:ascii="Tahoma" w:hAnsi="Tahoma" w:cs="Tahoma"/>
                <w:b w:val="0"/>
                <w:sz w:val="22"/>
                <w:szCs w:val="22"/>
                <w:lang w:val="pt-BR"/>
              </w:rPr>
              <w:t xml:space="preserve">. </w:t>
            </w:r>
          </w:p>
        </w:tc>
      </w:tr>
      <w:tr w:rsidR="00E15096" w:rsidRPr="00A05464" w14:paraId="7983248C" w14:textId="77777777" w:rsidTr="00AA5497">
        <w:trPr>
          <w:trHeight w:val="20"/>
        </w:trPr>
        <w:tc>
          <w:tcPr>
            <w:tcW w:w="1602" w:type="pct"/>
            <w:gridSpan w:val="2"/>
          </w:tcPr>
          <w:p w14:paraId="7983248A" w14:textId="77777777" w:rsidR="00E15096" w:rsidRPr="00EE51AF" w:rsidRDefault="00E15096" w:rsidP="00E15096">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ANBIMA</w:t>
            </w:r>
            <w:r w:rsidRPr="00EE51AF">
              <w:rPr>
                <w:rFonts w:ascii="Tahoma" w:hAnsi="Tahoma" w:cs="Tahoma"/>
                <w:b w:val="0"/>
                <w:color w:val="auto"/>
                <w:sz w:val="22"/>
                <w:szCs w:val="22"/>
                <w:lang w:val="pt-BR"/>
              </w:rPr>
              <w:t>”</w:t>
            </w:r>
          </w:p>
        </w:tc>
        <w:tc>
          <w:tcPr>
            <w:tcW w:w="3398" w:type="pct"/>
            <w:gridSpan w:val="3"/>
          </w:tcPr>
          <w:p w14:paraId="7983248B" w14:textId="77777777" w:rsidR="00E15096" w:rsidRPr="00D012DD" w:rsidRDefault="00E15096" w:rsidP="00E15096">
            <w:pPr>
              <w:pStyle w:val="Ttulo1"/>
              <w:keepNext w:val="0"/>
              <w:spacing w:after="240" w:line="320" w:lineRule="exact"/>
              <w:ind w:left="104" w:right="159"/>
              <w:jc w:val="both"/>
              <w:rPr>
                <w:rFonts w:ascii="Tahoma" w:hAnsi="Tahoma"/>
                <w:b w:val="0"/>
                <w:sz w:val="22"/>
                <w:lang w:val="pt-BR"/>
              </w:rPr>
            </w:pPr>
            <w:r w:rsidRPr="00A05464">
              <w:rPr>
                <w:rFonts w:ascii="Tahoma" w:hAnsi="Tahoma" w:cs="Tahoma"/>
                <w:b w:val="0"/>
                <w:sz w:val="22"/>
                <w:szCs w:val="22"/>
                <w:lang w:val="pt-BR"/>
              </w:rPr>
              <w:t>A</w:t>
            </w:r>
            <w:r w:rsidRPr="00D012DD">
              <w:rPr>
                <w:rFonts w:ascii="Tahoma" w:hAnsi="Tahoma"/>
                <w:b w:val="0"/>
                <w:sz w:val="22"/>
                <w:lang w:val="pt-BR"/>
              </w:rPr>
              <w:t xml:space="preserve"> Associação Brasileira das Entidades dos Mercados Financeiro e de Capitais – ANBIMA.</w:t>
            </w:r>
          </w:p>
        </w:tc>
      </w:tr>
      <w:tr w:rsidR="00E15096" w:rsidRPr="00A05464" w14:paraId="7983248F" w14:textId="77777777" w:rsidTr="00AA5497">
        <w:trPr>
          <w:trHeight w:val="20"/>
        </w:trPr>
        <w:tc>
          <w:tcPr>
            <w:tcW w:w="1602" w:type="pct"/>
            <w:gridSpan w:val="2"/>
          </w:tcPr>
          <w:p w14:paraId="7983248D" w14:textId="77777777" w:rsidR="00E15096" w:rsidRPr="00D012DD" w:rsidRDefault="00E15096" w:rsidP="00F7713F">
            <w:pPr>
              <w:pStyle w:val="Ttulo1"/>
              <w:keepNext w:val="0"/>
              <w:spacing w:after="240" w:line="320" w:lineRule="exact"/>
              <w:ind w:right="182"/>
              <w:jc w:val="both"/>
              <w:rPr>
                <w:rFonts w:ascii="Tahoma" w:hAnsi="Tahoma"/>
                <w:b w:val="0"/>
                <w:color w:val="auto"/>
                <w:sz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 xml:space="preserve">Assembleia Geral </w:t>
            </w:r>
            <w:r w:rsidRPr="00EE51AF">
              <w:rPr>
                <w:rFonts w:ascii="Tahoma" w:hAnsi="Tahoma" w:cs="Tahoma"/>
                <w:b w:val="0"/>
                <w:color w:val="auto"/>
                <w:sz w:val="22"/>
                <w:szCs w:val="22"/>
                <w:u w:val="single"/>
                <w:lang w:val="pt-BR"/>
              </w:rPr>
              <w:t>de Titulares de CRI</w:t>
            </w:r>
            <w:r w:rsidRPr="00A05464">
              <w:rPr>
                <w:rFonts w:ascii="Tahoma" w:hAnsi="Tahoma" w:cs="Tahoma"/>
                <w:b w:val="0"/>
                <w:color w:val="auto"/>
                <w:sz w:val="22"/>
                <w:szCs w:val="22"/>
                <w:lang w:val="pt-BR"/>
              </w:rPr>
              <w:t>”</w:t>
            </w:r>
          </w:p>
        </w:tc>
        <w:tc>
          <w:tcPr>
            <w:tcW w:w="3398" w:type="pct"/>
            <w:gridSpan w:val="3"/>
          </w:tcPr>
          <w:p w14:paraId="7983248E" w14:textId="77777777" w:rsidR="00E15096" w:rsidRPr="00D012DD" w:rsidRDefault="00E15096" w:rsidP="009B16C3">
            <w:pPr>
              <w:pStyle w:val="Ttulo1"/>
              <w:keepNext w:val="0"/>
              <w:spacing w:after="240" w:line="320" w:lineRule="exact"/>
              <w:ind w:left="104" w:right="159"/>
              <w:jc w:val="both"/>
              <w:rPr>
                <w:rFonts w:ascii="Tahoma" w:hAnsi="Tahoma"/>
                <w:b w:val="0"/>
                <w:sz w:val="22"/>
                <w:lang w:val="pt-BR"/>
              </w:rPr>
            </w:pPr>
            <w:r w:rsidRPr="00A05464">
              <w:rPr>
                <w:rFonts w:ascii="Tahoma" w:hAnsi="Tahoma" w:cs="Tahoma"/>
                <w:b w:val="0"/>
                <w:sz w:val="22"/>
                <w:szCs w:val="22"/>
                <w:lang w:val="pt-BR"/>
              </w:rPr>
              <w:t>A</w:t>
            </w:r>
            <w:r w:rsidRPr="00D012DD">
              <w:rPr>
                <w:rFonts w:ascii="Tahoma" w:hAnsi="Tahoma"/>
                <w:b w:val="0"/>
                <w:sz w:val="22"/>
                <w:lang w:val="pt-BR"/>
              </w:rPr>
              <w:t xml:space="preserve"> assembleia geral de Titulares de CRI, realizada na forma da Cláusula </w:t>
            </w:r>
            <w:r w:rsidRPr="00A05464">
              <w:rPr>
                <w:rFonts w:ascii="Tahoma" w:hAnsi="Tahoma" w:cs="Tahoma"/>
                <w:b w:val="0"/>
                <w:sz w:val="22"/>
                <w:szCs w:val="22"/>
                <w:lang w:val="pt-BR"/>
              </w:rPr>
              <w:t>Décima Terceira deste Termo</w:t>
            </w:r>
            <w:r w:rsidRPr="00D012DD">
              <w:rPr>
                <w:rFonts w:ascii="Tahoma" w:hAnsi="Tahoma"/>
                <w:b w:val="0"/>
                <w:sz w:val="22"/>
                <w:lang w:val="pt-BR"/>
              </w:rPr>
              <w:t>.</w:t>
            </w:r>
          </w:p>
        </w:tc>
      </w:tr>
      <w:tr w:rsidR="00E15096" w:rsidRPr="00A05464" w14:paraId="79832492" w14:textId="77777777" w:rsidTr="00AA5497">
        <w:trPr>
          <w:trHeight w:val="20"/>
        </w:trPr>
        <w:tc>
          <w:tcPr>
            <w:tcW w:w="1602" w:type="pct"/>
            <w:gridSpan w:val="2"/>
          </w:tcPr>
          <w:p w14:paraId="79832490" w14:textId="77777777" w:rsidR="00E15096" w:rsidRPr="00EE51AF" w:rsidRDefault="00E15096" w:rsidP="00E15096">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Atualização Monetária</w:t>
            </w:r>
            <w:r w:rsidRPr="00EE51AF">
              <w:rPr>
                <w:rFonts w:ascii="Tahoma" w:hAnsi="Tahoma" w:cs="Tahoma"/>
                <w:b w:val="0"/>
                <w:color w:val="auto"/>
                <w:sz w:val="22"/>
                <w:szCs w:val="22"/>
                <w:lang w:val="pt-BR"/>
              </w:rPr>
              <w:t>”</w:t>
            </w:r>
          </w:p>
        </w:tc>
        <w:tc>
          <w:tcPr>
            <w:tcW w:w="3398" w:type="pct"/>
            <w:gridSpan w:val="3"/>
          </w:tcPr>
          <w:p w14:paraId="79832491" w14:textId="77777777" w:rsidR="00E15096" w:rsidRPr="00D012DD" w:rsidRDefault="00E15096" w:rsidP="00F7713F">
            <w:pPr>
              <w:tabs>
                <w:tab w:val="left" w:pos="360"/>
                <w:tab w:val="left" w:pos="540"/>
              </w:tabs>
              <w:spacing w:after="240" w:line="320" w:lineRule="exact"/>
              <w:ind w:left="104" w:right="159"/>
              <w:jc w:val="both"/>
              <w:rPr>
                <w:rFonts w:ascii="Tahoma" w:hAnsi="Tahoma"/>
                <w:color w:val="000000"/>
                <w:sz w:val="22"/>
              </w:rPr>
            </w:pPr>
            <w:r w:rsidRPr="00A05464">
              <w:rPr>
                <w:rFonts w:ascii="Tahoma" w:hAnsi="Tahoma" w:cs="Tahoma"/>
                <w:color w:val="000000"/>
                <w:sz w:val="22"/>
                <w:szCs w:val="22"/>
              </w:rPr>
              <w:t>A</w:t>
            </w:r>
            <w:r w:rsidRPr="00D012DD">
              <w:rPr>
                <w:rFonts w:ascii="Tahoma" w:hAnsi="Tahoma"/>
                <w:color w:val="000000"/>
                <w:sz w:val="22"/>
              </w:rPr>
              <w:t xml:space="preserve"> atualização monetária dos CRI, conforme estabelecido no item </w:t>
            </w:r>
            <w:r w:rsidR="00F7713F" w:rsidRPr="00D012DD">
              <w:rPr>
                <w:rFonts w:ascii="Tahoma" w:hAnsi="Tahoma"/>
                <w:color w:val="000000"/>
                <w:sz w:val="22"/>
              </w:rPr>
              <w:fldChar w:fldCharType="begin"/>
            </w:r>
            <w:r w:rsidR="00F7713F" w:rsidRPr="00D012DD">
              <w:rPr>
                <w:rFonts w:ascii="Tahoma" w:hAnsi="Tahoma"/>
                <w:color w:val="000000"/>
                <w:sz w:val="22"/>
              </w:rPr>
              <w:instrText xml:space="preserve"> REF _Ref7705047 \r \p \h </w:instrText>
            </w:r>
            <w:r w:rsidR="008E1E89" w:rsidRPr="00D012DD">
              <w:rPr>
                <w:rFonts w:ascii="Tahoma" w:hAnsi="Tahoma"/>
                <w:color w:val="000000"/>
                <w:sz w:val="22"/>
              </w:rPr>
              <w:instrText xml:space="preserve"> \* MERGEFORMAT </w:instrText>
            </w:r>
            <w:r w:rsidR="00F7713F" w:rsidRPr="00D012DD">
              <w:rPr>
                <w:rFonts w:ascii="Tahoma" w:hAnsi="Tahoma"/>
                <w:color w:val="000000"/>
                <w:sz w:val="22"/>
              </w:rPr>
            </w:r>
            <w:r w:rsidR="00F7713F" w:rsidRPr="00D012DD">
              <w:rPr>
                <w:rFonts w:ascii="Tahoma" w:hAnsi="Tahoma"/>
                <w:color w:val="000000"/>
                <w:sz w:val="22"/>
              </w:rPr>
              <w:fldChar w:fldCharType="separate"/>
            </w:r>
            <w:r w:rsidR="006D28A5" w:rsidRPr="00D012DD">
              <w:rPr>
                <w:rFonts w:ascii="Tahoma" w:hAnsi="Tahoma"/>
                <w:color w:val="000000"/>
                <w:sz w:val="22"/>
              </w:rPr>
              <w:t>5.1 abaixo</w:t>
            </w:r>
            <w:r w:rsidR="00F7713F" w:rsidRPr="00D012DD">
              <w:rPr>
                <w:rFonts w:ascii="Tahoma" w:hAnsi="Tahoma"/>
                <w:color w:val="000000"/>
                <w:sz w:val="22"/>
              </w:rPr>
              <w:fldChar w:fldCharType="end"/>
            </w:r>
            <w:r w:rsidRPr="00D012DD">
              <w:rPr>
                <w:rFonts w:ascii="Tahoma" w:hAnsi="Tahoma"/>
                <w:color w:val="000000"/>
                <w:sz w:val="22"/>
              </w:rPr>
              <w:t>.</w:t>
            </w:r>
          </w:p>
        </w:tc>
      </w:tr>
      <w:tr w:rsidR="008D403D" w:rsidRPr="00A05464" w14:paraId="79832495" w14:textId="77777777" w:rsidTr="00AA5497">
        <w:trPr>
          <w:trHeight w:val="20"/>
        </w:trPr>
        <w:tc>
          <w:tcPr>
            <w:tcW w:w="1602" w:type="pct"/>
            <w:gridSpan w:val="2"/>
          </w:tcPr>
          <w:p w14:paraId="79832493" w14:textId="77777777" w:rsidR="008D403D" w:rsidRPr="0056174F" w:rsidRDefault="008D403D" w:rsidP="00E15096">
            <w:pPr>
              <w:pStyle w:val="Ttulo1"/>
              <w:keepNext w:val="0"/>
              <w:spacing w:after="240" w:line="320" w:lineRule="exact"/>
              <w:ind w:right="182"/>
              <w:jc w:val="both"/>
              <w:rPr>
                <w:rFonts w:ascii="Tahoma" w:hAnsi="Tahoma" w:cs="Tahoma"/>
                <w:b w:val="0"/>
                <w:color w:val="auto"/>
                <w:sz w:val="22"/>
                <w:szCs w:val="22"/>
                <w:lang w:val="pt-BR"/>
              </w:rPr>
            </w:pPr>
            <w:r w:rsidRPr="008D403D">
              <w:rPr>
                <w:rFonts w:ascii="Tahoma" w:hAnsi="Tahoma" w:cs="Tahoma"/>
                <w:b w:val="0"/>
                <w:color w:val="auto"/>
                <w:sz w:val="22"/>
                <w:szCs w:val="22"/>
                <w:lang w:val="pt-BR"/>
              </w:rPr>
              <w:t>“Autoridade”</w:t>
            </w:r>
          </w:p>
        </w:tc>
        <w:tc>
          <w:tcPr>
            <w:tcW w:w="3398" w:type="pct"/>
            <w:gridSpan w:val="3"/>
          </w:tcPr>
          <w:p w14:paraId="79832494" w14:textId="77777777" w:rsidR="008D403D" w:rsidRPr="00A05464" w:rsidRDefault="008D403D" w:rsidP="00F7713F">
            <w:pPr>
              <w:tabs>
                <w:tab w:val="left" w:pos="360"/>
                <w:tab w:val="left" w:pos="540"/>
              </w:tabs>
              <w:spacing w:after="240" w:line="320" w:lineRule="exact"/>
              <w:ind w:left="104" w:right="159"/>
              <w:jc w:val="both"/>
              <w:rPr>
                <w:rFonts w:ascii="Tahoma" w:hAnsi="Tahoma" w:cs="Tahoma"/>
                <w:color w:val="000000"/>
                <w:sz w:val="22"/>
                <w:szCs w:val="22"/>
              </w:rPr>
            </w:pPr>
            <w:r>
              <w:rPr>
                <w:rFonts w:ascii="Tahoma" w:eastAsia="MS Mincho" w:hAnsi="Tahoma" w:cs="Tahoma"/>
                <w:sz w:val="22"/>
                <w:szCs w:val="22"/>
              </w:rPr>
              <w:t>S</w:t>
            </w:r>
            <w:r w:rsidRPr="007B6190">
              <w:rPr>
                <w:rFonts w:ascii="Tahoma" w:eastAsia="MS Mincho" w:hAnsi="Tahoma" w:cs="Tahoma"/>
                <w:sz w:val="22"/>
                <w:szCs w:val="22"/>
              </w:rPr>
              <w:t>ignifica qualquer pessoa jurídica (de direito público ou privado), entidades ou órgãos, agentes públicos e/ou qualquer pessoa natural, vinculada, direta ou indiretamente, ao Poder Público na República Federativa do Brasil, quer em nível federal, estadual, distrital ou municipal, incluindo, sem limitação, entes representantes dos Poderes Executivo, Legislativo e/ou Judiciário, entidades da administração pública direta ou indireta, entidades autorreguladoras e/ou qualquer pessoa com poder normativo, fiscalizador e/ou punitivo na República Federativa do Brasil.</w:t>
            </w:r>
          </w:p>
        </w:tc>
      </w:tr>
      <w:tr w:rsidR="00E15096" w:rsidRPr="00A05464" w14:paraId="79832498" w14:textId="77777777" w:rsidTr="00AA5497">
        <w:trPr>
          <w:trHeight w:val="20"/>
        </w:trPr>
        <w:tc>
          <w:tcPr>
            <w:tcW w:w="1602" w:type="pct"/>
            <w:gridSpan w:val="2"/>
          </w:tcPr>
          <w:p w14:paraId="79832496" w14:textId="77777777" w:rsidR="00E15096" w:rsidRPr="00EE51AF" w:rsidRDefault="00E15096" w:rsidP="00E15096">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B3</w:t>
            </w:r>
            <w:r w:rsidRPr="00EE51AF">
              <w:rPr>
                <w:rFonts w:ascii="Tahoma" w:hAnsi="Tahoma" w:cs="Tahoma"/>
                <w:b w:val="0"/>
                <w:color w:val="auto"/>
                <w:sz w:val="22"/>
                <w:szCs w:val="22"/>
                <w:lang w:val="pt-BR"/>
              </w:rPr>
              <w:t>”</w:t>
            </w:r>
          </w:p>
        </w:tc>
        <w:tc>
          <w:tcPr>
            <w:tcW w:w="3398" w:type="pct"/>
            <w:gridSpan w:val="3"/>
          </w:tcPr>
          <w:p w14:paraId="79832497" w14:textId="77777777" w:rsidR="00E15096" w:rsidRPr="00D012DD" w:rsidRDefault="00E15096" w:rsidP="00E15096">
            <w:pPr>
              <w:tabs>
                <w:tab w:val="left" w:pos="360"/>
                <w:tab w:val="left" w:pos="540"/>
              </w:tabs>
              <w:spacing w:after="240" w:line="320" w:lineRule="exact"/>
              <w:ind w:left="104" w:right="159"/>
              <w:jc w:val="both"/>
              <w:rPr>
                <w:rFonts w:ascii="Tahoma" w:hAnsi="Tahoma"/>
                <w:color w:val="000000"/>
                <w:sz w:val="22"/>
              </w:rPr>
            </w:pPr>
            <w:r w:rsidRPr="00D012DD">
              <w:rPr>
                <w:rFonts w:ascii="Tahoma" w:hAnsi="Tahoma"/>
                <w:color w:val="000000"/>
                <w:sz w:val="22"/>
              </w:rPr>
              <w:t xml:space="preserve">B3 S.A. – Brasil, Bolsa, Balcão – Segmento </w:t>
            </w:r>
            <w:proofErr w:type="spellStart"/>
            <w:r w:rsidRPr="00D012DD">
              <w:rPr>
                <w:rFonts w:ascii="Tahoma" w:hAnsi="Tahoma"/>
                <w:color w:val="000000"/>
                <w:sz w:val="22"/>
              </w:rPr>
              <w:t>Cetip</w:t>
            </w:r>
            <w:proofErr w:type="spellEnd"/>
            <w:r w:rsidRPr="00D012DD">
              <w:rPr>
                <w:rFonts w:ascii="Tahoma" w:hAnsi="Tahoma"/>
                <w:color w:val="000000"/>
                <w:sz w:val="22"/>
              </w:rPr>
              <w:t xml:space="preserve"> UTVM, entidade administradora de mercados organizados de valores mobiliários, autorizada a funcionar pelo Banco Central do Brasil e pela CVM.</w:t>
            </w:r>
          </w:p>
        </w:tc>
      </w:tr>
      <w:tr w:rsidR="00E15096" w:rsidRPr="00A05464" w14:paraId="7983249B" w14:textId="77777777" w:rsidTr="00AA5497">
        <w:trPr>
          <w:trHeight w:val="20"/>
        </w:trPr>
        <w:tc>
          <w:tcPr>
            <w:tcW w:w="1602" w:type="pct"/>
            <w:gridSpan w:val="2"/>
          </w:tcPr>
          <w:p w14:paraId="79832499" w14:textId="77777777" w:rsidR="00E15096" w:rsidRPr="00EE51AF" w:rsidRDefault="00E15096" w:rsidP="00E15096">
            <w:pPr>
              <w:pStyle w:val="Ttulo1"/>
              <w:keepNext w:val="0"/>
              <w:spacing w:after="240" w:line="320" w:lineRule="exact"/>
              <w:ind w:right="182"/>
              <w:jc w:val="both"/>
              <w:rPr>
                <w:rFonts w:ascii="Tahoma" w:hAnsi="Tahoma" w:cs="Tahoma"/>
                <w:b w:val="0"/>
                <w:color w:val="auto"/>
                <w:sz w:val="22"/>
                <w:szCs w:val="22"/>
                <w:u w:val="single"/>
                <w:lang w:val="pt-BR"/>
              </w:rPr>
            </w:pPr>
            <w:r w:rsidRPr="00D012DD">
              <w:rPr>
                <w:rFonts w:ascii="Tahoma" w:hAnsi="Tahoma"/>
                <w:b w:val="0"/>
                <w:sz w:val="22"/>
              </w:rPr>
              <w:t>“</w:t>
            </w:r>
            <w:r w:rsidRPr="00D012DD">
              <w:rPr>
                <w:rFonts w:ascii="Tahoma" w:hAnsi="Tahoma"/>
                <w:b w:val="0"/>
                <w:sz w:val="22"/>
                <w:u w:val="single"/>
              </w:rPr>
              <w:t>Banco Liquidante</w:t>
            </w:r>
            <w:r w:rsidRPr="00D012DD">
              <w:rPr>
                <w:rFonts w:ascii="Tahoma" w:hAnsi="Tahoma"/>
                <w:b w:val="0"/>
                <w:sz w:val="22"/>
              </w:rPr>
              <w:t>”</w:t>
            </w:r>
          </w:p>
        </w:tc>
        <w:tc>
          <w:tcPr>
            <w:tcW w:w="3398" w:type="pct"/>
            <w:gridSpan w:val="3"/>
          </w:tcPr>
          <w:p w14:paraId="7983249A" w14:textId="77777777" w:rsidR="00E15096" w:rsidRPr="00D012DD" w:rsidRDefault="00E4587E" w:rsidP="005A15F0">
            <w:pPr>
              <w:tabs>
                <w:tab w:val="left" w:pos="360"/>
                <w:tab w:val="left" w:pos="540"/>
              </w:tabs>
              <w:spacing w:after="240" w:line="320" w:lineRule="exact"/>
              <w:ind w:left="104" w:right="159"/>
              <w:jc w:val="both"/>
              <w:rPr>
                <w:rFonts w:ascii="Tahoma" w:hAnsi="Tahoma"/>
                <w:color w:val="000000"/>
                <w:sz w:val="22"/>
              </w:rPr>
            </w:pPr>
            <w:r w:rsidRPr="0073013B">
              <w:rPr>
                <w:rFonts w:ascii="Tahoma" w:eastAsia="MS Mincho" w:hAnsi="Tahoma" w:cs="Tahoma"/>
                <w:b/>
                <w:sz w:val="22"/>
                <w:szCs w:val="22"/>
              </w:rPr>
              <w:t>Banco Bradesco</w:t>
            </w:r>
            <w:r w:rsidRPr="00D012DD">
              <w:rPr>
                <w:rFonts w:ascii="Tahoma" w:eastAsia="MS Mincho" w:hAnsi="Tahoma"/>
                <w:b/>
                <w:sz w:val="22"/>
              </w:rPr>
              <w:t xml:space="preserve"> S.A.,</w:t>
            </w:r>
            <w:r w:rsidRPr="00D012DD">
              <w:rPr>
                <w:rFonts w:ascii="Tahoma" w:eastAsia="MS Mincho" w:hAnsi="Tahoma"/>
                <w:sz w:val="22"/>
              </w:rPr>
              <w:t xml:space="preserve"> instituição financeira</w:t>
            </w:r>
            <w:r w:rsidRPr="00C1771E">
              <w:rPr>
                <w:rFonts w:ascii="Tahoma" w:eastAsia="MS Mincho" w:hAnsi="Tahoma" w:cs="Tahoma"/>
                <w:sz w:val="22"/>
                <w:szCs w:val="22"/>
              </w:rPr>
              <w:t>,</w:t>
            </w:r>
            <w:r w:rsidRPr="00D012DD">
              <w:rPr>
                <w:rFonts w:ascii="Tahoma" w:eastAsia="MS Mincho" w:hAnsi="Tahoma"/>
                <w:sz w:val="22"/>
              </w:rPr>
              <w:t xml:space="preserve"> com </w:t>
            </w:r>
            <w:r w:rsidRPr="00C1771E">
              <w:rPr>
                <w:rFonts w:ascii="Tahoma" w:eastAsia="MS Mincho" w:hAnsi="Tahoma" w:cs="Tahoma"/>
                <w:sz w:val="22"/>
                <w:szCs w:val="22"/>
              </w:rPr>
              <w:t>sede</w:t>
            </w:r>
            <w:r w:rsidRPr="00D012DD">
              <w:rPr>
                <w:rFonts w:ascii="Tahoma" w:eastAsia="MS Mincho" w:hAnsi="Tahoma"/>
                <w:sz w:val="22"/>
              </w:rPr>
              <w:t xml:space="preserve"> na cidade </w:t>
            </w:r>
            <w:r w:rsidRPr="00C1771E">
              <w:rPr>
                <w:rFonts w:ascii="Tahoma" w:eastAsia="MS Mincho" w:hAnsi="Tahoma" w:cs="Tahoma"/>
                <w:sz w:val="22"/>
                <w:szCs w:val="22"/>
              </w:rPr>
              <w:t xml:space="preserve">Osasco, estado </w:t>
            </w:r>
            <w:r w:rsidRPr="00D012DD">
              <w:rPr>
                <w:rFonts w:ascii="Tahoma" w:eastAsia="MS Mincho" w:hAnsi="Tahoma"/>
                <w:sz w:val="22"/>
              </w:rPr>
              <w:t xml:space="preserve">de São Paulo, </w:t>
            </w:r>
            <w:r w:rsidRPr="00C1771E">
              <w:rPr>
                <w:rFonts w:ascii="Tahoma" w:eastAsia="MS Mincho" w:hAnsi="Tahoma" w:cs="Tahoma"/>
                <w:sz w:val="22"/>
                <w:szCs w:val="22"/>
              </w:rPr>
              <w:t>no Núcleo Cidade</w:t>
            </w:r>
            <w:r w:rsidRPr="00D012DD">
              <w:rPr>
                <w:rFonts w:ascii="Tahoma" w:eastAsia="MS Mincho" w:hAnsi="Tahoma"/>
                <w:sz w:val="22"/>
              </w:rPr>
              <w:t xml:space="preserve"> de </w:t>
            </w:r>
            <w:r w:rsidRPr="00C1771E">
              <w:rPr>
                <w:rFonts w:ascii="Tahoma" w:eastAsia="MS Mincho" w:hAnsi="Tahoma" w:cs="Tahoma"/>
                <w:sz w:val="22"/>
                <w:szCs w:val="22"/>
              </w:rPr>
              <w:lastRenderedPageBreak/>
              <w:t>Deus, s/</w:t>
            </w:r>
            <w:r w:rsidRPr="00D012DD">
              <w:rPr>
                <w:rFonts w:ascii="Tahoma" w:eastAsia="MS Mincho" w:hAnsi="Tahoma"/>
                <w:sz w:val="22"/>
              </w:rPr>
              <w:t>nº</w:t>
            </w:r>
            <w:r w:rsidRPr="00C1771E">
              <w:rPr>
                <w:rFonts w:ascii="Tahoma" w:eastAsia="MS Mincho" w:hAnsi="Tahoma" w:cs="Tahoma"/>
                <w:sz w:val="22"/>
                <w:szCs w:val="22"/>
              </w:rPr>
              <w:t>, Vila Yara</w:t>
            </w:r>
            <w:r w:rsidRPr="00D012DD">
              <w:rPr>
                <w:rFonts w:ascii="Tahoma" w:eastAsia="MS Mincho" w:hAnsi="Tahoma"/>
                <w:sz w:val="22"/>
              </w:rPr>
              <w:t xml:space="preserve">, inscrita no CNPJ sob </w:t>
            </w:r>
            <w:r w:rsidRPr="00C1771E">
              <w:rPr>
                <w:rFonts w:ascii="Tahoma" w:eastAsia="MS Mincho" w:hAnsi="Tahoma" w:cs="Tahoma"/>
                <w:sz w:val="22"/>
                <w:szCs w:val="22"/>
              </w:rPr>
              <w:t xml:space="preserve">o </w:t>
            </w:r>
            <w:r w:rsidRPr="00D012DD">
              <w:rPr>
                <w:rFonts w:ascii="Tahoma" w:eastAsia="MS Mincho" w:hAnsi="Tahoma"/>
                <w:sz w:val="22"/>
              </w:rPr>
              <w:t>nº 60.</w:t>
            </w:r>
            <w:r w:rsidRPr="00C1771E">
              <w:rPr>
                <w:rFonts w:ascii="Tahoma" w:eastAsia="MS Mincho" w:hAnsi="Tahoma" w:cs="Tahoma"/>
                <w:sz w:val="22"/>
                <w:szCs w:val="22"/>
              </w:rPr>
              <w:t>746.948</w:t>
            </w:r>
            <w:r w:rsidRPr="00D012DD">
              <w:rPr>
                <w:rFonts w:ascii="Tahoma" w:eastAsia="MS Mincho" w:hAnsi="Tahoma"/>
                <w:sz w:val="22"/>
              </w:rPr>
              <w:t>/0001-</w:t>
            </w:r>
            <w:r w:rsidRPr="00C1771E">
              <w:rPr>
                <w:rFonts w:ascii="Tahoma" w:eastAsia="MS Mincho" w:hAnsi="Tahoma" w:cs="Tahoma"/>
                <w:sz w:val="22"/>
                <w:szCs w:val="22"/>
              </w:rPr>
              <w:t>12</w:t>
            </w:r>
            <w:r w:rsidR="00E15096" w:rsidRPr="00A05464">
              <w:rPr>
                <w:rFonts w:ascii="Tahoma" w:hAnsi="Tahoma" w:cs="Tahoma"/>
                <w:color w:val="000000"/>
                <w:sz w:val="22"/>
                <w:szCs w:val="22"/>
              </w:rPr>
              <w:t xml:space="preserve"> responsável pelas liquidações financeiras dos CRI. </w:t>
            </w:r>
          </w:p>
        </w:tc>
      </w:tr>
      <w:tr w:rsidR="00E15096" w:rsidRPr="00A05464" w14:paraId="7983249E" w14:textId="77777777" w:rsidTr="00AA5497">
        <w:trPr>
          <w:trHeight w:val="20"/>
        </w:trPr>
        <w:tc>
          <w:tcPr>
            <w:tcW w:w="1602" w:type="pct"/>
            <w:gridSpan w:val="2"/>
          </w:tcPr>
          <w:p w14:paraId="7983249C" w14:textId="77777777" w:rsidR="00E15096" w:rsidRPr="00A05464" w:rsidRDefault="00E15096" w:rsidP="00E15096">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lastRenderedPageBreak/>
              <w:t>“</w:t>
            </w:r>
            <w:r w:rsidRPr="00055CFA">
              <w:rPr>
                <w:rFonts w:ascii="Tahoma" w:hAnsi="Tahoma" w:cs="Tahoma"/>
                <w:b w:val="0"/>
                <w:color w:val="auto"/>
                <w:sz w:val="22"/>
                <w:szCs w:val="22"/>
                <w:u w:val="single"/>
                <w:lang w:val="pt-BR"/>
              </w:rPr>
              <w:t>Boletim de Subscrição das Debêntures</w:t>
            </w:r>
            <w:r w:rsidRPr="00A05464">
              <w:rPr>
                <w:rFonts w:ascii="Tahoma" w:hAnsi="Tahoma" w:cs="Tahoma"/>
                <w:b w:val="0"/>
                <w:color w:val="auto"/>
                <w:sz w:val="22"/>
                <w:szCs w:val="22"/>
                <w:lang w:val="pt-BR"/>
              </w:rPr>
              <w:t>”</w:t>
            </w:r>
          </w:p>
        </w:tc>
        <w:tc>
          <w:tcPr>
            <w:tcW w:w="3398" w:type="pct"/>
            <w:gridSpan w:val="3"/>
          </w:tcPr>
          <w:p w14:paraId="7983249D" w14:textId="77777777" w:rsidR="00E15096" w:rsidRPr="00D012DD" w:rsidRDefault="00E15096" w:rsidP="00E15096">
            <w:pPr>
              <w:tabs>
                <w:tab w:val="left" w:pos="360"/>
                <w:tab w:val="left" w:pos="540"/>
              </w:tabs>
              <w:spacing w:after="240" w:line="320" w:lineRule="exact"/>
              <w:ind w:left="104" w:right="159"/>
              <w:jc w:val="both"/>
              <w:rPr>
                <w:rFonts w:ascii="Tahoma" w:hAnsi="Tahoma"/>
                <w:b/>
                <w:color w:val="000000"/>
                <w:sz w:val="22"/>
              </w:rPr>
            </w:pPr>
            <w:r w:rsidRPr="00A05464">
              <w:rPr>
                <w:rFonts w:ascii="Tahoma" w:hAnsi="Tahoma" w:cs="Tahoma"/>
                <w:sz w:val="22"/>
                <w:szCs w:val="22"/>
              </w:rPr>
              <w:t>Significa o boletim de s</w:t>
            </w:r>
            <w:r w:rsidRPr="00EE51AF">
              <w:rPr>
                <w:rFonts w:ascii="Tahoma" w:hAnsi="Tahoma" w:cs="Tahoma"/>
                <w:sz w:val="22"/>
                <w:szCs w:val="22"/>
              </w:rPr>
              <w:t>ubscrição das Debêntures por meio do qual a Securitizadora formalizará sua subscrição das Debêntures.</w:t>
            </w:r>
          </w:p>
        </w:tc>
      </w:tr>
      <w:tr w:rsidR="00E15096" w:rsidRPr="00A05464" w14:paraId="798324A1" w14:textId="77777777" w:rsidTr="00AA5497">
        <w:trPr>
          <w:trHeight w:val="20"/>
        </w:trPr>
        <w:tc>
          <w:tcPr>
            <w:tcW w:w="1602" w:type="pct"/>
            <w:gridSpan w:val="2"/>
          </w:tcPr>
          <w:p w14:paraId="7983249F" w14:textId="77777777" w:rsidR="00E15096" w:rsidRPr="00EE51AF" w:rsidRDefault="00E15096" w:rsidP="002F329A">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CCI</w:t>
            </w:r>
            <w:r w:rsidRPr="00EE51AF">
              <w:rPr>
                <w:rFonts w:ascii="Tahoma" w:hAnsi="Tahoma" w:cs="Tahoma"/>
                <w:b w:val="0"/>
                <w:color w:val="auto"/>
                <w:sz w:val="22"/>
                <w:szCs w:val="22"/>
                <w:lang w:val="pt-BR"/>
              </w:rPr>
              <w:t>”</w:t>
            </w:r>
          </w:p>
        </w:tc>
        <w:tc>
          <w:tcPr>
            <w:tcW w:w="3398" w:type="pct"/>
            <w:gridSpan w:val="3"/>
          </w:tcPr>
          <w:p w14:paraId="798324A0" w14:textId="77777777" w:rsidR="00E15096" w:rsidRPr="00D012DD" w:rsidRDefault="00E15096">
            <w:pPr>
              <w:tabs>
                <w:tab w:val="num" w:pos="0"/>
                <w:tab w:val="left" w:pos="80"/>
              </w:tabs>
              <w:spacing w:after="240" w:line="320" w:lineRule="exact"/>
              <w:ind w:left="104" w:right="159"/>
              <w:jc w:val="both"/>
              <w:rPr>
                <w:rFonts w:ascii="Tahoma" w:hAnsi="Tahoma"/>
                <w:color w:val="000000"/>
                <w:sz w:val="22"/>
              </w:rPr>
            </w:pPr>
            <w:r w:rsidRPr="008B028D">
              <w:rPr>
                <w:rFonts w:ascii="Tahoma" w:hAnsi="Tahoma" w:cs="Tahoma"/>
                <w:color w:val="000000"/>
                <w:sz w:val="22"/>
                <w:szCs w:val="22"/>
              </w:rPr>
              <w:t xml:space="preserve">A Cédula de Crédito Imobiliário </w:t>
            </w:r>
            <w:r w:rsidR="002156EF" w:rsidRPr="008B028D">
              <w:rPr>
                <w:rFonts w:ascii="Tahoma" w:hAnsi="Tahoma" w:cs="Tahoma"/>
                <w:color w:val="000000"/>
                <w:sz w:val="22"/>
                <w:szCs w:val="22"/>
              </w:rPr>
              <w:t>fracionária</w:t>
            </w:r>
            <w:r w:rsidRPr="008B028D">
              <w:rPr>
                <w:rFonts w:ascii="Tahoma" w:hAnsi="Tahoma" w:cs="Tahoma"/>
                <w:color w:val="000000"/>
                <w:sz w:val="22"/>
                <w:szCs w:val="22"/>
              </w:rPr>
              <w:t>,</w:t>
            </w:r>
            <w:r w:rsidRPr="00D012DD">
              <w:rPr>
                <w:rFonts w:ascii="Tahoma" w:hAnsi="Tahoma"/>
                <w:color w:val="000000"/>
                <w:sz w:val="22"/>
              </w:rPr>
              <w:t xml:space="preserve"> </w:t>
            </w:r>
            <w:r w:rsidR="00C626BB" w:rsidRPr="00D012DD">
              <w:rPr>
                <w:rFonts w:ascii="Tahoma" w:hAnsi="Tahoma"/>
                <w:color w:val="000000"/>
                <w:sz w:val="22"/>
              </w:rPr>
              <w:t xml:space="preserve">série </w:t>
            </w:r>
            <w:r w:rsidR="00290A87" w:rsidRPr="00D012DD">
              <w:rPr>
                <w:rFonts w:ascii="Tahoma" w:hAnsi="Tahoma"/>
                <w:color w:val="000000"/>
                <w:sz w:val="22"/>
              </w:rPr>
              <w:t>“</w:t>
            </w:r>
            <w:r w:rsidR="004E7DB2" w:rsidRPr="00D012DD">
              <w:rPr>
                <w:rFonts w:ascii="Tahoma" w:hAnsi="Tahoma"/>
                <w:color w:val="000000"/>
                <w:sz w:val="22"/>
              </w:rPr>
              <w:t>única</w:t>
            </w:r>
            <w:r w:rsidR="00290A87" w:rsidRPr="00D012DD">
              <w:rPr>
                <w:rFonts w:ascii="Tahoma" w:hAnsi="Tahoma"/>
                <w:color w:val="000000"/>
                <w:sz w:val="22"/>
              </w:rPr>
              <w:t xml:space="preserve">”, </w:t>
            </w:r>
            <w:r w:rsidRPr="00D012DD">
              <w:rPr>
                <w:rFonts w:ascii="Tahoma" w:hAnsi="Tahoma"/>
                <w:color w:val="000000"/>
                <w:sz w:val="22"/>
              </w:rPr>
              <w:t xml:space="preserve">nº </w:t>
            </w:r>
            <w:r w:rsidR="00D012DD">
              <w:rPr>
                <w:rFonts w:ascii="Tahoma" w:hAnsi="Tahoma"/>
                <w:color w:val="000000"/>
                <w:sz w:val="22"/>
              </w:rPr>
              <w:t>[</w:t>
            </w:r>
            <w:r w:rsidR="00290A87" w:rsidRPr="00D012DD">
              <w:rPr>
                <w:rFonts w:ascii="Tahoma" w:hAnsi="Tahoma"/>
                <w:color w:val="000000"/>
                <w:sz w:val="22"/>
              </w:rPr>
              <w:t>001</w:t>
            </w:r>
            <w:r w:rsidR="00D012DD">
              <w:rPr>
                <w:rFonts w:ascii="Tahoma" w:hAnsi="Tahoma"/>
                <w:color w:val="000000"/>
                <w:sz w:val="22"/>
              </w:rPr>
              <w:t>]</w:t>
            </w:r>
            <w:r w:rsidR="00290A87" w:rsidRPr="00D012DD">
              <w:rPr>
                <w:rFonts w:ascii="Tahoma" w:hAnsi="Tahoma"/>
                <w:color w:val="000000"/>
                <w:sz w:val="22"/>
              </w:rPr>
              <w:t xml:space="preserve">, </w:t>
            </w:r>
            <w:r w:rsidRPr="00D012DD">
              <w:rPr>
                <w:rFonts w:ascii="Tahoma" w:hAnsi="Tahoma"/>
                <w:color w:val="000000"/>
                <w:sz w:val="22"/>
              </w:rPr>
              <w:t xml:space="preserve">emitida pela Emissora sob a forma escritural, nos termos da Escritura de Emissão de CCI, representativa de </w:t>
            </w:r>
            <w:r w:rsidR="004909CD" w:rsidRPr="008B028D">
              <w:rPr>
                <w:rFonts w:ascii="Tahoma" w:hAnsi="Tahoma" w:cs="Tahoma"/>
                <w:color w:val="000000"/>
                <w:sz w:val="22"/>
                <w:szCs w:val="22"/>
              </w:rPr>
              <w:t>50</w:t>
            </w:r>
            <w:r w:rsidR="00474CB1" w:rsidRPr="008B028D">
              <w:rPr>
                <w:rFonts w:ascii="Tahoma" w:hAnsi="Tahoma" w:cs="Tahoma"/>
                <w:color w:val="000000"/>
                <w:sz w:val="22"/>
                <w:szCs w:val="22"/>
              </w:rPr>
              <w:t>% (</w:t>
            </w:r>
            <w:r w:rsidR="004909CD" w:rsidRPr="008B028D">
              <w:rPr>
                <w:rFonts w:ascii="Tahoma" w:hAnsi="Tahoma" w:cs="Tahoma"/>
                <w:color w:val="000000"/>
                <w:sz w:val="22"/>
                <w:szCs w:val="22"/>
              </w:rPr>
              <w:t>cinquenta</w:t>
            </w:r>
            <w:r w:rsidR="00C626BB" w:rsidRPr="00D012DD">
              <w:rPr>
                <w:rFonts w:ascii="Tahoma" w:hAnsi="Tahoma"/>
                <w:color w:val="000000"/>
                <w:sz w:val="22"/>
              </w:rPr>
              <w:t xml:space="preserve"> </w:t>
            </w:r>
            <w:r w:rsidR="00474CB1" w:rsidRPr="00D012DD">
              <w:rPr>
                <w:rFonts w:ascii="Tahoma" w:hAnsi="Tahoma"/>
                <w:color w:val="000000"/>
                <w:sz w:val="22"/>
              </w:rPr>
              <w:t xml:space="preserve">por cento) </w:t>
            </w:r>
            <w:r w:rsidRPr="00D012DD">
              <w:rPr>
                <w:rFonts w:ascii="Tahoma" w:hAnsi="Tahoma"/>
                <w:color w:val="000000"/>
                <w:sz w:val="22"/>
              </w:rPr>
              <w:t>dos Créditos Imobiliários.</w:t>
            </w:r>
            <w:r w:rsidR="00944756" w:rsidRPr="00D012DD">
              <w:rPr>
                <w:rFonts w:ascii="Tahoma" w:hAnsi="Tahoma"/>
                <w:color w:val="000000"/>
                <w:sz w:val="22"/>
              </w:rPr>
              <w:t xml:space="preserve"> </w:t>
            </w:r>
          </w:p>
        </w:tc>
      </w:tr>
      <w:tr w:rsidR="00C626BB" w:rsidRPr="00A05464" w14:paraId="798324A4" w14:textId="77777777" w:rsidTr="00AA5497">
        <w:trPr>
          <w:trHeight w:val="20"/>
        </w:trPr>
        <w:tc>
          <w:tcPr>
            <w:tcW w:w="1602" w:type="pct"/>
            <w:gridSpan w:val="2"/>
          </w:tcPr>
          <w:p w14:paraId="798324A2" w14:textId="77777777" w:rsidR="00C626BB" w:rsidRPr="00EE51AF" w:rsidRDefault="00C626BB" w:rsidP="00C626BB">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CNPJ</w:t>
            </w:r>
            <w:r w:rsidR="0073013B">
              <w:rPr>
                <w:rFonts w:ascii="Tahoma" w:hAnsi="Tahoma" w:cs="Tahoma"/>
                <w:b w:val="0"/>
                <w:color w:val="auto"/>
                <w:sz w:val="22"/>
                <w:szCs w:val="22"/>
                <w:u w:val="single"/>
                <w:lang w:val="pt-BR"/>
              </w:rPr>
              <w:t>/ME</w:t>
            </w:r>
            <w:r w:rsidRPr="00EE51AF">
              <w:rPr>
                <w:rFonts w:ascii="Tahoma" w:hAnsi="Tahoma" w:cs="Tahoma"/>
                <w:b w:val="0"/>
                <w:color w:val="auto"/>
                <w:sz w:val="22"/>
                <w:szCs w:val="22"/>
                <w:lang w:val="pt-BR"/>
              </w:rPr>
              <w:t>”</w:t>
            </w:r>
          </w:p>
        </w:tc>
        <w:tc>
          <w:tcPr>
            <w:tcW w:w="3398" w:type="pct"/>
            <w:gridSpan w:val="3"/>
          </w:tcPr>
          <w:p w14:paraId="798324A3" w14:textId="77777777" w:rsidR="00C626BB" w:rsidRPr="00A05464" w:rsidRDefault="00C626BB" w:rsidP="00C626BB">
            <w:pPr>
              <w:tabs>
                <w:tab w:val="num" w:pos="0"/>
                <w:tab w:val="left" w:pos="80"/>
              </w:tabs>
              <w:spacing w:after="240" w:line="320" w:lineRule="exact"/>
              <w:ind w:left="104" w:right="159"/>
              <w:jc w:val="both"/>
              <w:rPr>
                <w:rFonts w:ascii="Tahoma" w:hAnsi="Tahoma" w:cs="Tahoma"/>
                <w:sz w:val="22"/>
                <w:szCs w:val="22"/>
              </w:rPr>
            </w:pPr>
            <w:r w:rsidRPr="00A05464">
              <w:rPr>
                <w:rFonts w:ascii="Tahoma" w:hAnsi="Tahoma" w:cs="Tahoma"/>
                <w:sz w:val="22"/>
                <w:szCs w:val="22"/>
              </w:rPr>
              <w:t>O Cadastro Nacional da Pessoa Jurídica do Ministério da Economia.</w:t>
            </w:r>
          </w:p>
        </w:tc>
      </w:tr>
      <w:tr w:rsidR="00C626BB" w:rsidRPr="00A05464" w14:paraId="798324A7" w14:textId="77777777" w:rsidTr="00AA5497">
        <w:trPr>
          <w:trHeight w:val="20"/>
        </w:trPr>
        <w:tc>
          <w:tcPr>
            <w:tcW w:w="1602" w:type="pct"/>
            <w:gridSpan w:val="2"/>
          </w:tcPr>
          <w:p w14:paraId="798324A5" w14:textId="77777777" w:rsidR="00C626BB" w:rsidRPr="00EE51AF" w:rsidRDefault="00C626BB" w:rsidP="00C626BB">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CMN</w:t>
            </w:r>
            <w:r w:rsidRPr="00EE51AF">
              <w:rPr>
                <w:rFonts w:ascii="Tahoma" w:hAnsi="Tahoma" w:cs="Tahoma"/>
                <w:b w:val="0"/>
                <w:color w:val="auto"/>
                <w:sz w:val="22"/>
                <w:szCs w:val="22"/>
                <w:lang w:val="pt-BR"/>
              </w:rPr>
              <w:t>”</w:t>
            </w:r>
          </w:p>
        </w:tc>
        <w:tc>
          <w:tcPr>
            <w:tcW w:w="3398" w:type="pct"/>
            <w:gridSpan w:val="3"/>
          </w:tcPr>
          <w:p w14:paraId="798324A6" w14:textId="77777777" w:rsidR="00C626BB" w:rsidRPr="00D012DD" w:rsidRDefault="00C626BB" w:rsidP="00C626BB">
            <w:pPr>
              <w:tabs>
                <w:tab w:val="num" w:pos="0"/>
                <w:tab w:val="left" w:pos="80"/>
              </w:tabs>
              <w:spacing w:after="240" w:line="320" w:lineRule="exact"/>
              <w:ind w:left="104" w:right="159"/>
              <w:jc w:val="both"/>
              <w:rPr>
                <w:rFonts w:ascii="Tahoma" w:hAnsi="Tahoma"/>
                <w:color w:val="000000"/>
                <w:sz w:val="22"/>
              </w:rPr>
            </w:pPr>
            <w:r w:rsidRPr="00D012DD">
              <w:rPr>
                <w:rFonts w:ascii="Tahoma" w:hAnsi="Tahoma"/>
                <w:color w:val="000000"/>
                <w:sz w:val="22"/>
              </w:rPr>
              <w:t>Conselho Monetário Nacional.</w:t>
            </w:r>
          </w:p>
        </w:tc>
      </w:tr>
      <w:tr w:rsidR="00C626BB" w:rsidRPr="00A05464" w14:paraId="798324AA" w14:textId="77777777" w:rsidTr="00AA5497">
        <w:trPr>
          <w:trHeight w:val="20"/>
        </w:trPr>
        <w:tc>
          <w:tcPr>
            <w:tcW w:w="1602" w:type="pct"/>
            <w:gridSpan w:val="2"/>
          </w:tcPr>
          <w:p w14:paraId="798324A8" w14:textId="77777777" w:rsidR="00C626BB" w:rsidRPr="00EE51AF" w:rsidRDefault="00C626BB" w:rsidP="00C626BB">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Código Civil</w:t>
            </w:r>
            <w:r w:rsidRPr="00EE51AF">
              <w:rPr>
                <w:rFonts w:ascii="Tahoma" w:hAnsi="Tahoma" w:cs="Tahoma"/>
                <w:b w:val="0"/>
                <w:color w:val="auto"/>
                <w:sz w:val="22"/>
                <w:szCs w:val="22"/>
                <w:lang w:val="pt-BR"/>
              </w:rPr>
              <w:t>”</w:t>
            </w:r>
          </w:p>
        </w:tc>
        <w:tc>
          <w:tcPr>
            <w:tcW w:w="3398" w:type="pct"/>
            <w:gridSpan w:val="3"/>
          </w:tcPr>
          <w:p w14:paraId="798324A9" w14:textId="77777777" w:rsidR="00C626BB" w:rsidRPr="00D012DD" w:rsidRDefault="00C626BB" w:rsidP="00C626BB">
            <w:pPr>
              <w:tabs>
                <w:tab w:val="num" w:pos="0"/>
                <w:tab w:val="left" w:pos="80"/>
              </w:tabs>
              <w:spacing w:after="240" w:line="320" w:lineRule="exact"/>
              <w:ind w:left="104" w:right="159"/>
              <w:jc w:val="both"/>
              <w:rPr>
                <w:rFonts w:ascii="Tahoma" w:hAnsi="Tahoma"/>
                <w:color w:val="000000"/>
                <w:sz w:val="22"/>
              </w:rPr>
            </w:pPr>
            <w:r w:rsidRPr="00A05464">
              <w:rPr>
                <w:rFonts w:ascii="Tahoma" w:hAnsi="Tahoma" w:cs="Tahoma"/>
                <w:color w:val="000000"/>
                <w:sz w:val="22"/>
                <w:szCs w:val="22"/>
              </w:rPr>
              <w:t>A</w:t>
            </w:r>
            <w:r w:rsidRPr="00D012DD">
              <w:rPr>
                <w:rFonts w:ascii="Tahoma" w:hAnsi="Tahoma"/>
                <w:color w:val="000000"/>
                <w:sz w:val="22"/>
              </w:rPr>
              <w:t xml:space="preserve"> Lei nº 10.406, de 10 de janeiro de 2002, conforme alterada.</w:t>
            </w:r>
          </w:p>
        </w:tc>
      </w:tr>
      <w:tr w:rsidR="00C626BB" w:rsidRPr="00A05464" w14:paraId="798324AD" w14:textId="77777777" w:rsidTr="00AA5497">
        <w:trPr>
          <w:trHeight w:val="20"/>
        </w:trPr>
        <w:tc>
          <w:tcPr>
            <w:tcW w:w="1602" w:type="pct"/>
            <w:gridSpan w:val="2"/>
          </w:tcPr>
          <w:p w14:paraId="798324AB" w14:textId="77777777" w:rsidR="00C626BB" w:rsidRPr="00EE51AF" w:rsidRDefault="00C626BB" w:rsidP="00C626BB">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Código de Processo Civil</w:t>
            </w:r>
            <w:r w:rsidRPr="00EE51AF">
              <w:rPr>
                <w:rFonts w:ascii="Tahoma" w:hAnsi="Tahoma" w:cs="Tahoma"/>
                <w:b w:val="0"/>
                <w:color w:val="auto"/>
                <w:sz w:val="22"/>
                <w:szCs w:val="22"/>
                <w:lang w:val="pt-BR"/>
              </w:rPr>
              <w:t>”</w:t>
            </w:r>
          </w:p>
        </w:tc>
        <w:tc>
          <w:tcPr>
            <w:tcW w:w="3398" w:type="pct"/>
            <w:gridSpan w:val="3"/>
          </w:tcPr>
          <w:p w14:paraId="798324AC" w14:textId="77777777" w:rsidR="00C626BB" w:rsidRPr="00A05464" w:rsidRDefault="00C626BB" w:rsidP="00C626BB">
            <w:pPr>
              <w:tabs>
                <w:tab w:val="num" w:pos="0"/>
                <w:tab w:val="left" w:pos="80"/>
              </w:tabs>
              <w:spacing w:after="240" w:line="320" w:lineRule="exact"/>
              <w:ind w:left="104" w:right="159"/>
              <w:jc w:val="both"/>
              <w:rPr>
                <w:rFonts w:ascii="Tahoma" w:hAnsi="Tahoma" w:cs="Tahoma"/>
                <w:sz w:val="22"/>
                <w:szCs w:val="22"/>
              </w:rPr>
            </w:pPr>
            <w:r w:rsidRPr="00A05464">
              <w:rPr>
                <w:rFonts w:ascii="Tahoma" w:hAnsi="Tahoma" w:cs="Tahoma"/>
                <w:sz w:val="22"/>
                <w:szCs w:val="22"/>
              </w:rPr>
              <w:t>A Lei nº 13.105, de 16 de março de 2015, conforme alterada.</w:t>
            </w:r>
          </w:p>
        </w:tc>
      </w:tr>
      <w:tr w:rsidR="00C626BB" w:rsidRPr="00A05464" w14:paraId="798324B0" w14:textId="77777777" w:rsidTr="00AA5497">
        <w:trPr>
          <w:trHeight w:val="20"/>
        </w:trPr>
        <w:tc>
          <w:tcPr>
            <w:tcW w:w="1602" w:type="pct"/>
            <w:gridSpan w:val="2"/>
          </w:tcPr>
          <w:p w14:paraId="798324AE" w14:textId="77777777" w:rsidR="00C626BB" w:rsidRPr="00EE51AF" w:rsidRDefault="00C626BB" w:rsidP="00C626BB">
            <w:pPr>
              <w:tabs>
                <w:tab w:val="left" w:pos="709"/>
              </w:tabs>
              <w:spacing w:after="240" w:line="320" w:lineRule="exact"/>
              <w:ind w:right="182"/>
              <w:jc w:val="both"/>
              <w:rPr>
                <w:rFonts w:ascii="Tahoma" w:hAnsi="Tahoma" w:cs="Tahoma"/>
                <w:b/>
                <w:sz w:val="22"/>
                <w:szCs w:val="22"/>
              </w:rPr>
            </w:pPr>
            <w:r w:rsidRPr="0056174F">
              <w:rPr>
                <w:rFonts w:ascii="Tahoma" w:hAnsi="Tahoma" w:cs="Tahoma"/>
                <w:sz w:val="22"/>
                <w:szCs w:val="22"/>
              </w:rPr>
              <w:t>“</w:t>
            </w:r>
            <w:r w:rsidRPr="00055CFA">
              <w:rPr>
                <w:rFonts w:ascii="Tahoma" w:hAnsi="Tahoma" w:cs="Tahoma"/>
                <w:sz w:val="22"/>
                <w:szCs w:val="22"/>
                <w:u w:val="single"/>
              </w:rPr>
              <w:t>CO</w:t>
            </w:r>
            <w:r w:rsidRPr="00EE51AF">
              <w:rPr>
                <w:rFonts w:ascii="Tahoma" w:hAnsi="Tahoma" w:cs="Tahoma"/>
                <w:sz w:val="22"/>
                <w:szCs w:val="22"/>
                <w:u w:val="single"/>
              </w:rPr>
              <w:t>FINS</w:t>
            </w:r>
            <w:r w:rsidRPr="00EE51AF">
              <w:rPr>
                <w:rFonts w:ascii="Tahoma" w:hAnsi="Tahoma" w:cs="Tahoma"/>
                <w:sz w:val="22"/>
                <w:szCs w:val="22"/>
              </w:rPr>
              <w:t>”</w:t>
            </w:r>
          </w:p>
        </w:tc>
        <w:tc>
          <w:tcPr>
            <w:tcW w:w="3398" w:type="pct"/>
            <w:gridSpan w:val="3"/>
          </w:tcPr>
          <w:p w14:paraId="798324AF" w14:textId="77777777" w:rsidR="00C626BB" w:rsidRPr="00A05464" w:rsidRDefault="00C626BB" w:rsidP="00C626BB">
            <w:pPr>
              <w:tabs>
                <w:tab w:val="num" w:pos="0"/>
                <w:tab w:val="left" w:pos="80"/>
              </w:tabs>
              <w:spacing w:after="240" w:line="320" w:lineRule="exact"/>
              <w:ind w:left="104" w:right="159"/>
              <w:jc w:val="both"/>
              <w:rPr>
                <w:rFonts w:ascii="Tahoma" w:hAnsi="Tahoma" w:cs="Tahoma"/>
                <w:sz w:val="22"/>
                <w:szCs w:val="22"/>
              </w:rPr>
            </w:pPr>
            <w:r w:rsidRPr="00A05464">
              <w:rPr>
                <w:rFonts w:ascii="Tahoma" w:hAnsi="Tahoma" w:cs="Tahoma"/>
                <w:sz w:val="22"/>
                <w:szCs w:val="22"/>
              </w:rPr>
              <w:t>Contribuição para o Financiamento da Seguridade Social.</w:t>
            </w:r>
          </w:p>
        </w:tc>
      </w:tr>
      <w:tr w:rsidR="005A6200" w:rsidRPr="00A05464" w14:paraId="798324B3" w14:textId="77777777" w:rsidTr="00AA5497">
        <w:trPr>
          <w:trHeight w:val="20"/>
        </w:trPr>
        <w:tc>
          <w:tcPr>
            <w:tcW w:w="1602" w:type="pct"/>
            <w:gridSpan w:val="2"/>
          </w:tcPr>
          <w:p w14:paraId="798324B1" w14:textId="77777777" w:rsidR="005A6200" w:rsidRPr="00EE51AF" w:rsidRDefault="005A6200" w:rsidP="005A6200">
            <w:pPr>
              <w:pStyle w:val="Ttulo1"/>
              <w:keepNext w:val="0"/>
              <w:spacing w:after="240" w:line="320" w:lineRule="exact"/>
              <w:ind w:right="159"/>
              <w:jc w:val="both"/>
              <w:rPr>
                <w:rFonts w:ascii="Tahoma" w:hAnsi="Tahoma" w:cs="Tahoma"/>
                <w:b w:val="0"/>
                <w:color w:val="auto"/>
                <w:sz w:val="22"/>
                <w:szCs w:val="22"/>
                <w:u w:val="single"/>
              </w:rPr>
            </w:pPr>
            <w:r w:rsidRPr="0056174F">
              <w:rPr>
                <w:rFonts w:ascii="Tahoma" w:hAnsi="Tahoma" w:cs="Tahoma"/>
                <w:b w:val="0"/>
                <w:color w:val="auto"/>
                <w:sz w:val="22"/>
                <w:szCs w:val="22"/>
              </w:rPr>
              <w:t>“</w:t>
            </w:r>
            <w:r w:rsidRPr="00055CFA">
              <w:rPr>
                <w:rFonts w:ascii="Tahoma" w:hAnsi="Tahoma" w:cs="Tahoma"/>
                <w:b w:val="0"/>
                <w:color w:val="auto"/>
                <w:sz w:val="22"/>
                <w:szCs w:val="22"/>
                <w:u w:val="single"/>
              </w:rPr>
              <w:t>Conta Centralizadora</w:t>
            </w:r>
            <w:r w:rsidRPr="00EE51AF">
              <w:rPr>
                <w:rFonts w:ascii="Tahoma" w:hAnsi="Tahoma" w:cs="Tahoma"/>
                <w:b w:val="0"/>
                <w:color w:val="auto"/>
                <w:sz w:val="22"/>
                <w:szCs w:val="22"/>
              </w:rPr>
              <w:t>”</w:t>
            </w:r>
          </w:p>
        </w:tc>
        <w:tc>
          <w:tcPr>
            <w:tcW w:w="3398" w:type="pct"/>
            <w:gridSpan w:val="3"/>
          </w:tcPr>
          <w:p w14:paraId="798324B2" w14:textId="432C34FF" w:rsidR="005A6200" w:rsidRPr="00A05464" w:rsidRDefault="00D012DD" w:rsidP="005A6200">
            <w:pPr>
              <w:pStyle w:val="Cabealho"/>
              <w:spacing w:after="240" w:line="320" w:lineRule="exact"/>
              <w:ind w:left="104" w:right="159"/>
              <w:jc w:val="both"/>
              <w:rPr>
                <w:rFonts w:ascii="Tahoma" w:hAnsi="Tahoma" w:cs="Tahoma"/>
                <w:sz w:val="22"/>
                <w:szCs w:val="22"/>
                <w:lang w:val="pt-BR"/>
              </w:rPr>
            </w:pPr>
            <w:r>
              <w:rPr>
                <w:rFonts w:ascii="Tahoma" w:hAnsi="Tahoma" w:cs="Tahoma"/>
                <w:sz w:val="22"/>
                <w:szCs w:val="22"/>
                <w:lang w:val="pt-BR"/>
              </w:rPr>
              <w:t>C</w:t>
            </w:r>
            <w:r w:rsidRPr="00E4471D">
              <w:rPr>
                <w:rFonts w:ascii="Tahoma" w:hAnsi="Tahoma"/>
                <w:sz w:val="22"/>
                <w:lang w:val="pt-BR"/>
              </w:rPr>
              <w:t>onta</w:t>
            </w:r>
            <w:r w:rsidR="005A6200" w:rsidRPr="007B6190">
              <w:rPr>
                <w:rFonts w:ascii="Tahoma" w:hAnsi="Tahoma" w:cs="Tahoma"/>
                <w:sz w:val="22"/>
                <w:szCs w:val="22"/>
              </w:rPr>
              <w:t xml:space="preserve"> do patrimônio separado dos CRI, qual seja, a conta corrente nº [●], agência </w:t>
            </w:r>
            <w:ins w:id="25" w:author="Eduardo Caires" w:date="2021-03-15T23:43:00Z">
              <w:r w:rsidR="00AD483B">
                <w:rPr>
                  <w:rFonts w:ascii="Tahoma" w:hAnsi="Tahoma" w:cs="Tahoma"/>
                  <w:sz w:val="22"/>
                  <w:szCs w:val="22"/>
                  <w:lang w:val="pt-BR"/>
                </w:rPr>
                <w:t>3395-2</w:t>
              </w:r>
            </w:ins>
            <w:del w:id="26" w:author="Eduardo Caires" w:date="2021-03-15T23:43:00Z">
              <w:r w:rsidR="005A6200" w:rsidRPr="007B6190" w:rsidDel="00AD483B">
                <w:rPr>
                  <w:rFonts w:ascii="Tahoma" w:hAnsi="Tahoma" w:cs="Tahoma"/>
                  <w:sz w:val="22"/>
                  <w:szCs w:val="22"/>
                </w:rPr>
                <w:delText>[●]</w:delText>
              </w:r>
            </w:del>
            <w:r w:rsidR="005A6200" w:rsidRPr="007B6190">
              <w:rPr>
                <w:rFonts w:ascii="Tahoma" w:hAnsi="Tahoma" w:cs="Tahoma"/>
                <w:sz w:val="22"/>
                <w:szCs w:val="22"/>
              </w:rPr>
              <w:t xml:space="preserve">, do </w:t>
            </w:r>
            <w:ins w:id="27" w:author="Eduardo Caires" w:date="2021-03-15T23:43:00Z">
              <w:r w:rsidR="00AD483B">
                <w:rPr>
                  <w:rFonts w:ascii="Tahoma" w:hAnsi="Tahoma" w:cs="Tahoma"/>
                  <w:sz w:val="22"/>
                  <w:szCs w:val="22"/>
                  <w:lang w:val="pt-BR"/>
                </w:rPr>
                <w:t>Banco Bradesco S.A.</w:t>
              </w:r>
            </w:ins>
            <w:del w:id="28" w:author="Eduardo Caires" w:date="2021-03-15T23:43:00Z">
              <w:r w:rsidR="005A6200" w:rsidRPr="007B6190" w:rsidDel="00AD483B">
                <w:rPr>
                  <w:rFonts w:ascii="Tahoma" w:hAnsi="Tahoma" w:cs="Tahoma"/>
                  <w:sz w:val="22"/>
                  <w:szCs w:val="22"/>
                </w:rPr>
                <w:delText>[●]</w:delText>
              </w:r>
            </w:del>
            <w:r w:rsidR="005A6200" w:rsidRPr="007B6190">
              <w:rPr>
                <w:rFonts w:ascii="Tahoma" w:hAnsi="Tahoma" w:cs="Tahoma"/>
                <w:sz w:val="22"/>
                <w:szCs w:val="22"/>
              </w:rPr>
              <w:t xml:space="preserve">, de titularidade da </w:t>
            </w:r>
            <w:proofErr w:type="spellStart"/>
            <w:r w:rsidR="005A6200" w:rsidRPr="007B6190">
              <w:rPr>
                <w:rFonts w:ascii="Tahoma" w:hAnsi="Tahoma" w:cs="Tahoma"/>
                <w:sz w:val="22"/>
                <w:szCs w:val="22"/>
              </w:rPr>
              <w:t>Securitizadora</w:t>
            </w:r>
            <w:proofErr w:type="spellEnd"/>
            <w:r w:rsidR="005A6200" w:rsidRPr="007B6190">
              <w:rPr>
                <w:rFonts w:ascii="Tahoma" w:hAnsi="Tahoma" w:cs="Tahoma"/>
                <w:sz w:val="22"/>
                <w:szCs w:val="22"/>
              </w:rPr>
              <w:t>.</w:t>
            </w:r>
          </w:p>
        </w:tc>
      </w:tr>
      <w:tr w:rsidR="005A6200" w:rsidRPr="00A05464" w14:paraId="798324B6" w14:textId="77777777" w:rsidTr="00AA5497">
        <w:trPr>
          <w:trHeight w:val="20"/>
        </w:trPr>
        <w:tc>
          <w:tcPr>
            <w:tcW w:w="1602" w:type="pct"/>
            <w:gridSpan w:val="2"/>
          </w:tcPr>
          <w:p w14:paraId="798324B4" w14:textId="77777777"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Conta de Livre Movimentação</w:t>
            </w:r>
            <w:r w:rsidRPr="00055CFA">
              <w:rPr>
                <w:rFonts w:ascii="Tahoma" w:hAnsi="Tahoma" w:cs="Tahoma"/>
                <w:b w:val="0"/>
                <w:color w:val="auto"/>
                <w:sz w:val="22"/>
                <w:szCs w:val="22"/>
                <w:lang w:val="pt-BR"/>
              </w:rPr>
              <w:t>”</w:t>
            </w:r>
          </w:p>
        </w:tc>
        <w:tc>
          <w:tcPr>
            <w:tcW w:w="3398" w:type="pct"/>
            <w:gridSpan w:val="3"/>
          </w:tcPr>
          <w:p w14:paraId="798324B5" w14:textId="77777777" w:rsidR="005A6200" w:rsidRPr="00A05464" w:rsidRDefault="005A6200" w:rsidP="005A6200">
            <w:pPr>
              <w:pStyle w:val="Cabealho"/>
              <w:spacing w:after="240" w:line="320" w:lineRule="exact"/>
              <w:ind w:left="104" w:right="159"/>
              <w:jc w:val="both"/>
              <w:rPr>
                <w:rFonts w:ascii="Tahoma" w:hAnsi="Tahoma" w:cs="Tahoma"/>
                <w:sz w:val="22"/>
                <w:szCs w:val="22"/>
                <w:lang w:val="pt-BR"/>
              </w:rPr>
            </w:pPr>
            <w:r w:rsidRPr="00A05464">
              <w:rPr>
                <w:rFonts w:ascii="Tahoma" w:hAnsi="Tahoma" w:cs="Tahoma"/>
                <w:sz w:val="22"/>
                <w:szCs w:val="22"/>
                <w:lang w:val="pt-BR"/>
              </w:rPr>
              <w:t>Conta</w:t>
            </w:r>
            <w:r w:rsidRPr="00D012DD">
              <w:rPr>
                <w:rFonts w:ascii="Tahoma" w:hAnsi="Tahoma"/>
                <w:sz w:val="22"/>
                <w:lang w:val="pt-BR"/>
              </w:rPr>
              <w:t xml:space="preserve"> corrente de titularidade da Devedora</w:t>
            </w:r>
            <w:r w:rsidRPr="00A05464">
              <w:rPr>
                <w:rFonts w:ascii="Tahoma" w:hAnsi="Tahoma" w:cs="Tahoma"/>
                <w:sz w:val="22"/>
                <w:szCs w:val="22"/>
                <w:lang w:val="pt-BR"/>
              </w:rPr>
              <w:t>.</w:t>
            </w:r>
          </w:p>
        </w:tc>
      </w:tr>
      <w:tr w:rsidR="00A40174" w:rsidRPr="00A05464" w14:paraId="798324B9" w14:textId="77777777" w:rsidTr="00AA5497">
        <w:trPr>
          <w:trHeight w:val="20"/>
        </w:trPr>
        <w:tc>
          <w:tcPr>
            <w:tcW w:w="1602" w:type="pct"/>
            <w:gridSpan w:val="2"/>
          </w:tcPr>
          <w:p w14:paraId="798324B7" w14:textId="77777777" w:rsidR="00A40174" w:rsidRPr="00A40174" w:rsidRDefault="00A40174" w:rsidP="00A40174">
            <w:pPr>
              <w:pStyle w:val="Ttulo1"/>
              <w:keepNext w:val="0"/>
              <w:spacing w:after="240" w:line="320" w:lineRule="exact"/>
              <w:ind w:right="182"/>
              <w:jc w:val="both"/>
              <w:rPr>
                <w:rFonts w:ascii="Tahoma" w:hAnsi="Tahoma" w:cs="Tahoma"/>
                <w:b w:val="0"/>
                <w:color w:val="auto"/>
                <w:sz w:val="22"/>
                <w:szCs w:val="22"/>
                <w:lang w:val="pt-BR"/>
              </w:rPr>
            </w:pPr>
            <w:r w:rsidRPr="00D012DD">
              <w:rPr>
                <w:rFonts w:ascii="Tahoma" w:hAnsi="Tahoma"/>
                <w:b w:val="0"/>
                <w:sz w:val="22"/>
              </w:rPr>
              <w:t>“</w:t>
            </w:r>
            <w:r w:rsidRPr="00D012DD">
              <w:rPr>
                <w:rFonts w:ascii="Tahoma" w:hAnsi="Tahoma"/>
                <w:b w:val="0"/>
                <w:sz w:val="22"/>
                <w:u w:val="single"/>
              </w:rPr>
              <w:t xml:space="preserve">Contrato de Alienação Fiduciária de </w:t>
            </w:r>
            <w:r w:rsidRPr="0073013B">
              <w:rPr>
                <w:rFonts w:ascii="Tahoma" w:hAnsi="Tahoma" w:cs="Tahoma"/>
                <w:b w:val="0"/>
                <w:sz w:val="22"/>
                <w:szCs w:val="22"/>
                <w:u w:val="single"/>
              </w:rPr>
              <w:t>Cotas – FIM</w:t>
            </w:r>
            <w:r w:rsidRPr="00D012DD">
              <w:rPr>
                <w:rFonts w:ascii="Tahoma" w:hAnsi="Tahoma"/>
                <w:b w:val="0"/>
                <w:sz w:val="22"/>
              </w:rPr>
              <w:t>”</w:t>
            </w:r>
          </w:p>
        </w:tc>
        <w:tc>
          <w:tcPr>
            <w:tcW w:w="3398" w:type="pct"/>
            <w:gridSpan w:val="3"/>
          </w:tcPr>
          <w:p w14:paraId="798324B8" w14:textId="77777777" w:rsidR="00A40174" w:rsidRPr="00A05464" w:rsidRDefault="00A40174" w:rsidP="00A40174">
            <w:pPr>
              <w:pStyle w:val="Cabealho"/>
              <w:spacing w:after="240" w:line="320" w:lineRule="exact"/>
              <w:ind w:left="104" w:right="159"/>
              <w:jc w:val="both"/>
              <w:rPr>
                <w:rFonts w:ascii="Tahoma" w:hAnsi="Tahoma" w:cs="Tahoma"/>
                <w:sz w:val="22"/>
                <w:szCs w:val="22"/>
                <w:lang w:val="pt-BR"/>
              </w:rPr>
            </w:pPr>
            <w:r w:rsidRPr="00A81801">
              <w:rPr>
                <w:rFonts w:ascii="Tahoma" w:hAnsi="Tahoma" w:cs="Tahoma"/>
                <w:sz w:val="22"/>
                <w:szCs w:val="22"/>
              </w:rPr>
              <w:t>O</w:t>
            </w:r>
            <w:r w:rsidRPr="00D012DD">
              <w:rPr>
                <w:rFonts w:ascii="Tahoma" w:hAnsi="Tahoma"/>
                <w:sz w:val="22"/>
              </w:rPr>
              <w:t xml:space="preserve"> </w:t>
            </w:r>
            <w:r w:rsidRPr="00A81801">
              <w:rPr>
                <w:rFonts w:ascii="Tahoma" w:hAnsi="Tahoma" w:cs="Tahoma"/>
                <w:sz w:val="22"/>
                <w:szCs w:val="22"/>
              </w:rPr>
              <w:t>“</w:t>
            </w:r>
            <w:r w:rsidRPr="00A81801">
              <w:rPr>
                <w:rFonts w:ascii="Tahoma" w:hAnsi="Tahoma" w:cs="Tahoma"/>
                <w:i/>
                <w:sz w:val="22"/>
                <w:szCs w:val="22"/>
              </w:rPr>
              <w:t>Instrumento Particular de Alienação Fiduciária de Cotas, Cessão Fiduciária de Recebíveis</w:t>
            </w:r>
            <w:r w:rsidRPr="00D012DD">
              <w:rPr>
                <w:rFonts w:ascii="Tahoma" w:hAnsi="Tahoma"/>
                <w:i/>
                <w:sz w:val="22"/>
              </w:rPr>
              <w:t xml:space="preserve"> </w:t>
            </w:r>
            <w:r w:rsidRPr="00A81801">
              <w:rPr>
                <w:rFonts w:ascii="Tahoma" w:hAnsi="Tahoma" w:cs="Tahoma"/>
                <w:i/>
                <w:sz w:val="22"/>
                <w:szCs w:val="22"/>
              </w:rPr>
              <w:t>e Outras Avenças</w:t>
            </w:r>
            <w:r w:rsidRPr="00A81801">
              <w:rPr>
                <w:rFonts w:ascii="Tahoma" w:hAnsi="Tahoma" w:cs="Tahoma"/>
                <w:sz w:val="22"/>
                <w:szCs w:val="22"/>
              </w:rPr>
              <w:t xml:space="preserve">”, celebrado entre a </w:t>
            </w:r>
            <w:r w:rsidRPr="00D012DD">
              <w:rPr>
                <w:rFonts w:ascii="Tahoma" w:hAnsi="Tahoma"/>
                <w:sz w:val="22"/>
              </w:rPr>
              <w:t>Devedora</w:t>
            </w:r>
            <w:r w:rsidRPr="00A81801">
              <w:rPr>
                <w:rFonts w:ascii="Tahoma" w:hAnsi="Tahoma" w:cs="Tahoma"/>
                <w:sz w:val="22"/>
                <w:szCs w:val="22"/>
              </w:rPr>
              <w:t xml:space="preserve">, na qualidade de alienante, a </w:t>
            </w:r>
            <w:r w:rsidRPr="004F1358">
              <w:rPr>
                <w:rFonts w:ascii="Tahoma" w:hAnsi="Tahoma" w:cs="Tahoma"/>
                <w:sz w:val="22"/>
                <w:szCs w:val="22"/>
              </w:rPr>
              <w:t>Securitizadora</w:t>
            </w:r>
            <w:r w:rsidRPr="00A81801">
              <w:rPr>
                <w:rFonts w:ascii="Tahoma" w:hAnsi="Tahoma" w:cs="Tahoma"/>
                <w:sz w:val="22"/>
                <w:szCs w:val="22"/>
              </w:rPr>
              <w:t xml:space="preserve">, na qualidade de credora e o FIM, na qualidade de </w:t>
            </w:r>
            <w:r w:rsidRPr="00A81801">
              <w:rPr>
                <w:rFonts w:ascii="Tahoma" w:hAnsi="Tahoma" w:cs="Tahoma"/>
                <w:color w:val="000000"/>
                <w:sz w:val="22"/>
                <w:szCs w:val="22"/>
              </w:rPr>
              <w:t>interveniente anuente</w:t>
            </w:r>
            <w:r w:rsidRPr="00D012DD">
              <w:rPr>
                <w:rFonts w:ascii="Tahoma" w:hAnsi="Tahoma"/>
                <w:color w:val="000000"/>
                <w:sz w:val="22"/>
              </w:rPr>
              <w:t>.</w:t>
            </w:r>
          </w:p>
        </w:tc>
      </w:tr>
      <w:tr w:rsidR="00A40174" w:rsidRPr="00A05464" w14:paraId="798324BC" w14:textId="77777777" w:rsidTr="00AA5497">
        <w:trPr>
          <w:trHeight w:val="20"/>
        </w:trPr>
        <w:tc>
          <w:tcPr>
            <w:tcW w:w="1602" w:type="pct"/>
            <w:gridSpan w:val="2"/>
          </w:tcPr>
          <w:p w14:paraId="798324BA" w14:textId="77777777" w:rsidR="00A40174" w:rsidRPr="00A40174" w:rsidRDefault="00A40174" w:rsidP="00A40174">
            <w:pPr>
              <w:pStyle w:val="Ttulo1"/>
              <w:keepNext w:val="0"/>
              <w:spacing w:after="240" w:line="320" w:lineRule="exact"/>
              <w:ind w:right="182"/>
              <w:jc w:val="both"/>
              <w:rPr>
                <w:rFonts w:ascii="Tahoma" w:hAnsi="Tahoma" w:cs="Tahoma"/>
                <w:b w:val="0"/>
                <w:color w:val="auto"/>
                <w:sz w:val="22"/>
                <w:szCs w:val="22"/>
                <w:lang w:val="pt-BR"/>
              </w:rPr>
            </w:pPr>
            <w:r w:rsidRPr="00D012DD">
              <w:rPr>
                <w:rFonts w:ascii="Tahoma" w:hAnsi="Tahoma"/>
                <w:b w:val="0"/>
                <w:sz w:val="22"/>
              </w:rPr>
              <w:t>“</w:t>
            </w:r>
            <w:r w:rsidRPr="00D012DD">
              <w:rPr>
                <w:rFonts w:ascii="Tahoma" w:hAnsi="Tahoma"/>
                <w:b w:val="0"/>
                <w:sz w:val="22"/>
                <w:u w:val="single"/>
              </w:rPr>
              <w:t xml:space="preserve">Contrato de </w:t>
            </w:r>
            <w:r w:rsidRPr="0073013B">
              <w:rPr>
                <w:rFonts w:ascii="Tahoma" w:hAnsi="Tahoma" w:cs="Tahoma"/>
                <w:b w:val="0"/>
                <w:sz w:val="22"/>
                <w:szCs w:val="22"/>
                <w:u w:val="single"/>
              </w:rPr>
              <w:t xml:space="preserve">Alienação Fiduciária de Cotas - </w:t>
            </w:r>
            <w:proofErr w:type="spellStart"/>
            <w:r w:rsidRPr="0073013B">
              <w:rPr>
                <w:rFonts w:ascii="Tahoma" w:hAnsi="Tahoma" w:cs="Tahoma"/>
                <w:b w:val="0"/>
                <w:sz w:val="22"/>
                <w:szCs w:val="22"/>
                <w:u w:val="single"/>
              </w:rPr>
              <w:t>FIIs</w:t>
            </w:r>
            <w:proofErr w:type="spellEnd"/>
            <w:r w:rsidRPr="00D012DD">
              <w:rPr>
                <w:rFonts w:ascii="Tahoma" w:hAnsi="Tahoma"/>
                <w:b w:val="0"/>
                <w:sz w:val="22"/>
              </w:rPr>
              <w:t>”</w:t>
            </w:r>
          </w:p>
        </w:tc>
        <w:tc>
          <w:tcPr>
            <w:tcW w:w="3398" w:type="pct"/>
            <w:gridSpan w:val="3"/>
          </w:tcPr>
          <w:p w14:paraId="798324BB" w14:textId="77777777" w:rsidR="00A40174" w:rsidRPr="00D012DD" w:rsidRDefault="00A40174" w:rsidP="00D012DD">
            <w:pPr>
              <w:pStyle w:val="Cabealho"/>
              <w:spacing w:after="240" w:line="320" w:lineRule="exact"/>
              <w:ind w:left="104" w:right="159"/>
              <w:jc w:val="both"/>
              <w:rPr>
                <w:rFonts w:ascii="Tahoma" w:hAnsi="Tahoma"/>
                <w:sz w:val="22"/>
                <w:lang w:val="pt-BR"/>
              </w:rPr>
            </w:pPr>
            <w:r w:rsidRPr="00A81801">
              <w:rPr>
                <w:rFonts w:ascii="Tahoma" w:hAnsi="Tahoma" w:cs="Tahoma"/>
                <w:sz w:val="22"/>
                <w:szCs w:val="22"/>
              </w:rPr>
              <w:t>O</w:t>
            </w:r>
            <w:r w:rsidRPr="00D012DD">
              <w:rPr>
                <w:rFonts w:ascii="Tahoma" w:hAnsi="Tahoma"/>
                <w:sz w:val="22"/>
              </w:rPr>
              <w:t xml:space="preserve"> “</w:t>
            </w:r>
            <w:r w:rsidRPr="00D012DD">
              <w:rPr>
                <w:rFonts w:ascii="Tahoma" w:hAnsi="Tahoma"/>
                <w:i/>
                <w:sz w:val="22"/>
              </w:rPr>
              <w:t xml:space="preserve">Instrumento Particular de </w:t>
            </w:r>
            <w:r w:rsidRPr="00A81801">
              <w:rPr>
                <w:rFonts w:ascii="Tahoma" w:hAnsi="Tahoma" w:cs="Tahoma"/>
                <w:i/>
                <w:sz w:val="22"/>
                <w:szCs w:val="22"/>
              </w:rPr>
              <w:t>Alienação Fiduciária</w:t>
            </w:r>
            <w:r w:rsidRPr="00D012DD">
              <w:rPr>
                <w:rFonts w:ascii="Tahoma" w:hAnsi="Tahoma"/>
                <w:i/>
                <w:sz w:val="22"/>
              </w:rPr>
              <w:t xml:space="preserve"> de </w:t>
            </w:r>
            <w:r w:rsidRPr="00A81801">
              <w:rPr>
                <w:rFonts w:ascii="Tahoma" w:hAnsi="Tahoma" w:cs="Tahoma"/>
                <w:i/>
                <w:sz w:val="22"/>
                <w:szCs w:val="22"/>
              </w:rPr>
              <w:t>Cotas, Cessão Fiduciária</w:t>
            </w:r>
            <w:r w:rsidRPr="00D012DD">
              <w:rPr>
                <w:rFonts w:ascii="Tahoma" w:hAnsi="Tahoma"/>
                <w:i/>
                <w:sz w:val="22"/>
              </w:rPr>
              <w:t xml:space="preserve"> de Recebíveis </w:t>
            </w:r>
            <w:r w:rsidRPr="00A81801">
              <w:rPr>
                <w:rFonts w:ascii="Tahoma" w:hAnsi="Tahoma" w:cs="Tahoma"/>
                <w:i/>
                <w:sz w:val="22"/>
                <w:szCs w:val="22"/>
              </w:rPr>
              <w:t>e Outras Avenças</w:t>
            </w:r>
            <w:r w:rsidRPr="00A81801">
              <w:rPr>
                <w:rFonts w:ascii="Tahoma" w:hAnsi="Tahoma" w:cs="Tahoma"/>
                <w:sz w:val="22"/>
                <w:szCs w:val="22"/>
              </w:rPr>
              <w:t>”,</w:t>
            </w:r>
            <w:r w:rsidRPr="00D012DD">
              <w:rPr>
                <w:rFonts w:ascii="Tahoma" w:hAnsi="Tahoma"/>
                <w:sz w:val="22"/>
              </w:rPr>
              <w:t xml:space="preserve"> </w:t>
            </w:r>
            <w:r w:rsidRPr="00D012DD">
              <w:rPr>
                <w:rFonts w:ascii="Tahoma" w:hAnsi="Tahoma"/>
                <w:sz w:val="22"/>
              </w:rPr>
              <w:lastRenderedPageBreak/>
              <w:t xml:space="preserve">celebrado entre </w:t>
            </w:r>
            <w:r w:rsidRPr="00A81801">
              <w:rPr>
                <w:rFonts w:ascii="Tahoma" w:hAnsi="Tahoma" w:cs="Tahoma"/>
                <w:sz w:val="22"/>
                <w:szCs w:val="22"/>
              </w:rPr>
              <w:t xml:space="preserve">o FIM, na qualidade de alienante, </w:t>
            </w:r>
            <w:r w:rsidRPr="00D012DD">
              <w:rPr>
                <w:rFonts w:ascii="Tahoma" w:hAnsi="Tahoma"/>
                <w:sz w:val="22"/>
              </w:rPr>
              <w:t xml:space="preserve">a Securitizadora, </w:t>
            </w:r>
            <w:r w:rsidRPr="00A81801">
              <w:rPr>
                <w:rFonts w:ascii="Tahoma" w:hAnsi="Tahoma" w:cs="Tahoma"/>
                <w:sz w:val="22"/>
                <w:szCs w:val="22"/>
              </w:rPr>
              <w:t xml:space="preserve">na qualidade de credora e </w:t>
            </w:r>
            <w:r w:rsidRPr="00D012DD">
              <w:rPr>
                <w:rFonts w:ascii="Tahoma" w:hAnsi="Tahoma"/>
                <w:sz w:val="22"/>
              </w:rPr>
              <w:t xml:space="preserve">o </w:t>
            </w:r>
            <w:r w:rsidRPr="00A81801">
              <w:rPr>
                <w:rFonts w:ascii="Tahoma" w:hAnsi="Tahoma" w:cs="Tahoma"/>
                <w:sz w:val="22"/>
                <w:szCs w:val="22"/>
              </w:rPr>
              <w:t>FII Ibiza</w:t>
            </w:r>
            <w:r w:rsidRPr="00D012DD">
              <w:rPr>
                <w:rFonts w:ascii="Tahoma" w:hAnsi="Tahoma"/>
                <w:sz w:val="22"/>
              </w:rPr>
              <w:t xml:space="preserve"> e </w:t>
            </w:r>
            <w:r w:rsidRPr="00A81801">
              <w:rPr>
                <w:rFonts w:ascii="Tahoma" w:hAnsi="Tahoma" w:cs="Tahoma"/>
                <w:sz w:val="22"/>
                <w:szCs w:val="22"/>
              </w:rPr>
              <w:t xml:space="preserve">o FII Pompéia, na qualidade de </w:t>
            </w:r>
            <w:r w:rsidRPr="00A81801">
              <w:rPr>
                <w:rFonts w:ascii="Tahoma" w:hAnsi="Tahoma" w:cs="Tahoma"/>
                <w:color w:val="000000"/>
                <w:sz w:val="22"/>
                <w:szCs w:val="22"/>
              </w:rPr>
              <w:t>intervenientes anuentes</w:t>
            </w:r>
          </w:p>
        </w:tc>
      </w:tr>
      <w:tr w:rsidR="00F2542A" w:rsidRPr="00A05464" w14:paraId="798324BF" w14:textId="77777777" w:rsidTr="00AA5497">
        <w:trPr>
          <w:trHeight w:val="20"/>
        </w:trPr>
        <w:tc>
          <w:tcPr>
            <w:tcW w:w="1602" w:type="pct"/>
            <w:gridSpan w:val="2"/>
          </w:tcPr>
          <w:p w14:paraId="798324BD" w14:textId="77777777" w:rsidR="00F2542A" w:rsidRPr="00F2542A" w:rsidRDefault="00F2542A" w:rsidP="00A40174">
            <w:pPr>
              <w:pStyle w:val="Ttulo1"/>
              <w:keepNext w:val="0"/>
              <w:spacing w:after="240" w:line="320" w:lineRule="exact"/>
              <w:ind w:right="182"/>
              <w:jc w:val="both"/>
              <w:rPr>
                <w:rFonts w:ascii="Tahoma" w:hAnsi="Tahoma" w:cs="Tahoma"/>
                <w:b w:val="0"/>
                <w:sz w:val="22"/>
                <w:szCs w:val="22"/>
                <w:lang w:val="pt-BR"/>
              </w:rPr>
            </w:pPr>
            <w:r>
              <w:rPr>
                <w:rFonts w:ascii="Tahoma" w:hAnsi="Tahoma" w:cs="Tahoma"/>
                <w:b w:val="0"/>
                <w:sz w:val="22"/>
                <w:szCs w:val="22"/>
                <w:lang w:val="pt-BR"/>
              </w:rPr>
              <w:lastRenderedPageBreak/>
              <w:t>“</w:t>
            </w:r>
            <w:r w:rsidRPr="00F2542A">
              <w:rPr>
                <w:rFonts w:ascii="Tahoma" w:hAnsi="Tahoma" w:cs="Tahoma"/>
                <w:b w:val="0"/>
                <w:sz w:val="22"/>
                <w:szCs w:val="22"/>
                <w:u w:val="single"/>
                <w:lang w:val="pt-BR"/>
              </w:rPr>
              <w:t>Contrato de Distribuição</w:t>
            </w:r>
            <w:r>
              <w:rPr>
                <w:rFonts w:ascii="Tahoma" w:hAnsi="Tahoma" w:cs="Tahoma"/>
                <w:b w:val="0"/>
                <w:sz w:val="22"/>
                <w:szCs w:val="22"/>
                <w:lang w:val="pt-BR"/>
              </w:rPr>
              <w:t>”</w:t>
            </w:r>
          </w:p>
        </w:tc>
        <w:tc>
          <w:tcPr>
            <w:tcW w:w="3398" w:type="pct"/>
            <w:gridSpan w:val="3"/>
          </w:tcPr>
          <w:p w14:paraId="798324BE" w14:textId="77777777" w:rsidR="00F2542A" w:rsidRPr="00F2542A" w:rsidRDefault="00F2542A" w:rsidP="00A40174">
            <w:pPr>
              <w:pStyle w:val="Cabealho"/>
              <w:spacing w:after="240" w:line="320" w:lineRule="exact"/>
              <w:ind w:left="104" w:right="159"/>
              <w:jc w:val="both"/>
              <w:rPr>
                <w:rFonts w:ascii="Tahoma" w:hAnsi="Tahoma" w:cs="Tahoma"/>
                <w:sz w:val="22"/>
                <w:szCs w:val="22"/>
                <w:lang w:val="pt-BR"/>
              </w:rPr>
            </w:pPr>
            <w:r>
              <w:rPr>
                <w:rFonts w:ascii="Tahoma" w:hAnsi="Tahoma" w:cs="Tahoma"/>
                <w:sz w:val="22"/>
                <w:szCs w:val="22"/>
                <w:lang w:val="pt-BR"/>
              </w:rPr>
              <w:t>O</w:t>
            </w:r>
            <w:r>
              <w:rPr>
                <w:rFonts w:ascii="Tahoma" w:hAnsi="Tahoma" w:cs="Tahoma"/>
                <w:sz w:val="22"/>
                <w:szCs w:val="22"/>
              </w:rPr>
              <w:t xml:space="preserve"> </w:t>
            </w:r>
            <w:r w:rsidRPr="007B6190">
              <w:rPr>
                <w:rFonts w:ascii="Tahoma" w:hAnsi="Tahoma" w:cs="Tahoma"/>
                <w:sz w:val="22"/>
                <w:szCs w:val="22"/>
              </w:rPr>
              <w:t>"</w:t>
            </w:r>
            <w:r w:rsidRPr="007B6190">
              <w:rPr>
                <w:rFonts w:ascii="Tahoma" w:hAnsi="Tahoma" w:cs="Tahoma"/>
                <w:i/>
                <w:iCs/>
                <w:sz w:val="22"/>
                <w:szCs w:val="22"/>
              </w:rPr>
              <w:t xml:space="preserve">Contrato de Coordenação, Colocação e Distribuição Pública de Certificados de Recebíveis Imobiliários, sob Regime de Garantia Firme de Colocação, das </w:t>
            </w:r>
            <w:r w:rsidRPr="007B6190">
              <w:rPr>
                <w:rFonts w:ascii="Tahoma" w:hAnsi="Tahoma" w:cs="Tahoma"/>
                <w:i/>
                <w:sz w:val="22"/>
                <w:szCs w:val="22"/>
              </w:rPr>
              <w:t>[</w:t>
            </w:r>
            <w:proofErr w:type="gramStart"/>
            <w:r w:rsidRPr="007B6190">
              <w:rPr>
                <w:rFonts w:ascii="Tahoma" w:hAnsi="Tahoma" w:cs="Tahoma"/>
                <w:i/>
                <w:sz w:val="22"/>
                <w:szCs w:val="22"/>
              </w:rPr>
              <w:t>•]ª</w:t>
            </w:r>
            <w:proofErr w:type="gramEnd"/>
            <w:r w:rsidRPr="007B6190">
              <w:rPr>
                <w:rFonts w:ascii="Tahoma" w:hAnsi="Tahoma" w:cs="Tahoma"/>
                <w:i/>
                <w:sz w:val="22"/>
                <w:szCs w:val="22"/>
              </w:rPr>
              <w:t xml:space="preserve"> e [•]ª Séries da </w:t>
            </w:r>
            <w:r>
              <w:rPr>
                <w:rFonts w:ascii="Tahoma" w:hAnsi="Tahoma" w:cs="Tahoma"/>
                <w:i/>
                <w:sz w:val="22"/>
                <w:szCs w:val="22"/>
                <w:lang w:val="pt-BR"/>
              </w:rPr>
              <w:t>4</w:t>
            </w:r>
            <w:r w:rsidRPr="007B6190">
              <w:rPr>
                <w:rFonts w:ascii="Tahoma" w:hAnsi="Tahoma" w:cs="Tahoma"/>
                <w:i/>
                <w:sz w:val="22"/>
                <w:szCs w:val="22"/>
              </w:rPr>
              <w:t xml:space="preserve">ª Emissão da </w:t>
            </w:r>
            <w:r>
              <w:rPr>
                <w:rFonts w:ascii="Tahoma" w:hAnsi="Tahoma" w:cs="Tahoma"/>
                <w:i/>
                <w:sz w:val="22"/>
                <w:szCs w:val="22"/>
                <w:lang w:val="pt-BR"/>
              </w:rPr>
              <w:t>ISEC Securitizadora S.A.</w:t>
            </w:r>
            <w:r w:rsidRPr="007B6190">
              <w:rPr>
                <w:rFonts w:ascii="Tahoma" w:hAnsi="Tahoma" w:cs="Tahoma"/>
                <w:i/>
                <w:sz w:val="22"/>
                <w:szCs w:val="22"/>
              </w:rPr>
              <w:t xml:space="preserve">” </w:t>
            </w:r>
            <w:r w:rsidRPr="007B6190">
              <w:rPr>
                <w:rFonts w:ascii="Tahoma" w:hAnsi="Tahoma" w:cs="Tahoma"/>
                <w:sz w:val="22"/>
                <w:szCs w:val="22"/>
              </w:rPr>
              <w:t xml:space="preserve">a ser celebrado entre a Emissora, </w:t>
            </w:r>
            <w:r>
              <w:rPr>
                <w:rFonts w:ascii="Tahoma" w:hAnsi="Tahoma" w:cs="Tahoma"/>
                <w:sz w:val="22"/>
                <w:szCs w:val="22"/>
                <w:lang w:val="pt-BR"/>
              </w:rPr>
              <w:t>o Coordenador Líder e a Devedora</w:t>
            </w:r>
            <w:r>
              <w:rPr>
                <w:rFonts w:ascii="Tahoma" w:hAnsi="Tahoma" w:cs="Tahoma"/>
                <w:sz w:val="22"/>
                <w:szCs w:val="22"/>
              </w:rPr>
              <w:t>.</w:t>
            </w:r>
            <w:r>
              <w:rPr>
                <w:rFonts w:ascii="Tahoma" w:hAnsi="Tahoma" w:cs="Tahoma"/>
                <w:sz w:val="22"/>
                <w:szCs w:val="22"/>
                <w:lang w:val="pt-BR"/>
              </w:rPr>
              <w:t xml:space="preserve"> </w:t>
            </w:r>
          </w:p>
        </w:tc>
      </w:tr>
      <w:tr w:rsidR="00A40174" w:rsidRPr="00A05464" w14:paraId="798324C2" w14:textId="77777777" w:rsidTr="00AA5497">
        <w:trPr>
          <w:trHeight w:val="20"/>
        </w:trPr>
        <w:tc>
          <w:tcPr>
            <w:tcW w:w="1602" w:type="pct"/>
            <w:gridSpan w:val="2"/>
          </w:tcPr>
          <w:p w14:paraId="798324C0" w14:textId="77777777" w:rsidR="00A40174" w:rsidRPr="00A40174" w:rsidRDefault="00A40174" w:rsidP="00A40174">
            <w:pPr>
              <w:pStyle w:val="Ttulo1"/>
              <w:keepNext w:val="0"/>
              <w:spacing w:after="240" w:line="320" w:lineRule="exact"/>
              <w:ind w:right="182"/>
              <w:jc w:val="both"/>
              <w:rPr>
                <w:rFonts w:ascii="Tahoma" w:hAnsi="Tahoma" w:cs="Tahoma"/>
                <w:b w:val="0"/>
                <w:color w:val="auto"/>
                <w:sz w:val="22"/>
                <w:szCs w:val="22"/>
                <w:lang w:val="pt-BR"/>
              </w:rPr>
            </w:pPr>
            <w:r w:rsidRPr="0073013B">
              <w:rPr>
                <w:rFonts w:ascii="Tahoma" w:hAnsi="Tahoma" w:cs="Tahoma"/>
                <w:b w:val="0"/>
                <w:sz w:val="22"/>
                <w:szCs w:val="22"/>
              </w:rPr>
              <w:t>“</w:t>
            </w:r>
            <w:r w:rsidRPr="0073013B">
              <w:rPr>
                <w:rFonts w:ascii="Tahoma" w:hAnsi="Tahoma" w:cs="Tahoma"/>
                <w:b w:val="0"/>
                <w:sz w:val="22"/>
                <w:szCs w:val="22"/>
                <w:u w:val="single"/>
              </w:rPr>
              <w:t>Contratos de Alienação Fiduciária de Cotas</w:t>
            </w:r>
            <w:r w:rsidRPr="0073013B">
              <w:rPr>
                <w:rFonts w:ascii="Tahoma" w:hAnsi="Tahoma" w:cs="Tahoma"/>
                <w:b w:val="0"/>
                <w:sz w:val="22"/>
                <w:szCs w:val="22"/>
              </w:rPr>
              <w:t>”</w:t>
            </w:r>
          </w:p>
        </w:tc>
        <w:tc>
          <w:tcPr>
            <w:tcW w:w="3398" w:type="pct"/>
            <w:gridSpan w:val="3"/>
          </w:tcPr>
          <w:p w14:paraId="798324C1" w14:textId="77777777" w:rsidR="00A40174" w:rsidRPr="00A05464" w:rsidRDefault="00A40174" w:rsidP="00A40174">
            <w:pPr>
              <w:pStyle w:val="Cabealho"/>
              <w:spacing w:after="240" w:line="320" w:lineRule="exact"/>
              <w:ind w:left="104" w:right="159"/>
              <w:jc w:val="both"/>
              <w:rPr>
                <w:rFonts w:ascii="Tahoma" w:hAnsi="Tahoma" w:cs="Tahoma"/>
                <w:sz w:val="22"/>
                <w:szCs w:val="22"/>
                <w:lang w:val="pt-BR"/>
              </w:rPr>
            </w:pPr>
            <w:r w:rsidRPr="00A81801">
              <w:rPr>
                <w:rFonts w:ascii="Tahoma" w:hAnsi="Tahoma" w:cs="Tahoma"/>
                <w:sz w:val="22"/>
                <w:szCs w:val="22"/>
              </w:rPr>
              <w:t xml:space="preserve">O Contrato de Alienação Fiduciária de Cotas – FIM e o Contrato de Alienação Fiduciária de Cotas – </w:t>
            </w:r>
            <w:proofErr w:type="spellStart"/>
            <w:r w:rsidRPr="00A81801">
              <w:rPr>
                <w:rFonts w:ascii="Tahoma" w:hAnsi="Tahoma" w:cs="Tahoma"/>
                <w:sz w:val="22"/>
                <w:szCs w:val="22"/>
              </w:rPr>
              <w:t>FIIs</w:t>
            </w:r>
            <w:proofErr w:type="spellEnd"/>
            <w:r w:rsidRPr="00A81801">
              <w:rPr>
                <w:rFonts w:ascii="Tahoma" w:hAnsi="Tahoma" w:cs="Tahoma"/>
                <w:sz w:val="22"/>
                <w:szCs w:val="22"/>
              </w:rPr>
              <w:t>, em conjunto</w:t>
            </w:r>
          </w:p>
        </w:tc>
      </w:tr>
      <w:tr w:rsidR="005A6200" w:rsidRPr="00A05464" w14:paraId="798324C5" w14:textId="77777777" w:rsidTr="00AA5497">
        <w:trPr>
          <w:trHeight w:val="20"/>
        </w:trPr>
        <w:tc>
          <w:tcPr>
            <w:tcW w:w="1602" w:type="pct"/>
            <w:gridSpan w:val="2"/>
          </w:tcPr>
          <w:p w14:paraId="798324C3"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D012DD">
              <w:rPr>
                <w:rFonts w:ascii="Tahoma" w:hAnsi="Tahoma"/>
                <w:b w:val="0"/>
                <w:sz w:val="22"/>
                <w:u w:val="single"/>
              </w:rPr>
              <w:t>Coordenador Líder</w:t>
            </w:r>
            <w:r w:rsidRPr="00D012DD">
              <w:rPr>
                <w:rFonts w:ascii="Tahoma" w:hAnsi="Tahoma"/>
                <w:b w:val="0"/>
                <w:sz w:val="22"/>
              </w:rPr>
              <w:t>”</w:t>
            </w:r>
            <w:r w:rsidRPr="00D012DD">
              <w:rPr>
                <w:rFonts w:ascii="Tahoma" w:hAnsi="Tahoma"/>
                <w:b w:val="0"/>
                <w:sz w:val="22"/>
                <w:lang w:val="pt-BR"/>
              </w:rPr>
              <w:t xml:space="preserve"> </w:t>
            </w:r>
          </w:p>
        </w:tc>
        <w:tc>
          <w:tcPr>
            <w:tcW w:w="3398" w:type="pct"/>
            <w:gridSpan w:val="3"/>
          </w:tcPr>
          <w:p w14:paraId="798324C4" w14:textId="29E18CEB" w:rsidR="005A6200" w:rsidRPr="00D012DD" w:rsidRDefault="005A6200" w:rsidP="005A6200">
            <w:pPr>
              <w:pStyle w:val="Ttulo1"/>
              <w:keepNext w:val="0"/>
              <w:spacing w:after="240" w:line="320" w:lineRule="exact"/>
              <w:ind w:left="104" w:right="159"/>
              <w:jc w:val="both"/>
              <w:rPr>
                <w:rFonts w:ascii="Tahoma" w:hAnsi="Tahoma"/>
                <w:sz w:val="22"/>
                <w:lang w:val="pt-BR"/>
              </w:rPr>
            </w:pPr>
            <w:r w:rsidRPr="00453600">
              <w:rPr>
                <w:rFonts w:ascii="Tahoma" w:hAnsi="Tahoma" w:cs="Tahoma"/>
                <w:sz w:val="22"/>
                <w:szCs w:val="22"/>
                <w:lang w:val="pt-BR"/>
              </w:rPr>
              <w:t xml:space="preserve">Terra Investimentos Distribuidora de Títulos e Valores Mobiliários </w:t>
            </w:r>
            <w:proofErr w:type="gramStart"/>
            <w:r w:rsidRPr="00453600">
              <w:rPr>
                <w:rFonts w:ascii="Tahoma" w:hAnsi="Tahoma" w:cs="Tahoma"/>
                <w:sz w:val="22"/>
                <w:szCs w:val="22"/>
                <w:lang w:val="pt-BR"/>
              </w:rPr>
              <w:t>Ltda.</w:t>
            </w:r>
            <w:ins w:id="29" w:author="Eduardo Caires" w:date="2021-03-15T23:44:00Z">
              <w:r w:rsidR="009165BE">
                <w:rPr>
                  <w:rFonts w:ascii="Tahoma" w:hAnsi="Tahoma" w:cs="Tahoma"/>
                  <w:sz w:val="22"/>
                  <w:szCs w:val="22"/>
                  <w:lang w:val="pt-BR"/>
                </w:rPr>
                <w:t>[</w:t>
              </w:r>
              <w:proofErr w:type="gramEnd"/>
              <w:r w:rsidR="009165BE">
                <w:rPr>
                  <w:rFonts w:ascii="Tahoma" w:hAnsi="Tahoma" w:cs="Tahoma"/>
                  <w:sz w:val="22"/>
                  <w:szCs w:val="22"/>
                  <w:lang w:val="pt-BR"/>
                </w:rPr>
                <w:t>inserir qualificação]</w:t>
              </w:r>
            </w:ins>
          </w:p>
        </w:tc>
      </w:tr>
      <w:tr w:rsidR="005A6200" w:rsidRPr="00A05464" w14:paraId="798324C8" w14:textId="77777777" w:rsidTr="00AA5497">
        <w:trPr>
          <w:trHeight w:val="20"/>
        </w:trPr>
        <w:tc>
          <w:tcPr>
            <w:tcW w:w="1602" w:type="pct"/>
            <w:gridSpan w:val="2"/>
          </w:tcPr>
          <w:p w14:paraId="798324C6"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D012DD">
              <w:rPr>
                <w:rFonts w:ascii="Tahoma" w:hAnsi="Tahoma"/>
                <w:b w:val="0"/>
                <w:sz w:val="22"/>
                <w:lang w:val="pt-BR"/>
              </w:rPr>
              <w:t>“</w:t>
            </w:r>
            <w:r w:rsidRPr="00D012DD">
              <w:rPr>
                <w:rFonts w:ascii="Tahoma" w:hAnsi="Tahoma"/>
                <w:b w:val="0"/>
                <w:sz w:val="22"/>
                <w:u w:val="single"/>
                <w:lang w:val="pt-BR"/>
              </w:rPr>
              <w:t>Créditos Imobiliários</w:t>
            </w:r>
            <w:r w:rsidRPr="00D012DD">
              <w:rPr>
                <w:rFonts w:ascii="Tahoma" w:hAnsi="Tahoma"/>
                <w:b w:val="0"/>
                <w:sz w:val="22"/>
                <w:lang w:val="pt-BR"/>
              </w:rPr>
              <w:t>”</w:t>
            </w:r>
          </w:p>
        </w:tc>
        <w:tc>
          <w:tcPr>
            <w:tcW w:w="3398" w:type="pct"/>
            <w:gridSpan w:val="3"/>
          </w:tcPr>
          <w:p w14:paraId="798324C7"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055CFA">
              <w:rPr>
                <w:rFonts w:ascii="Tahoma" w:hAnsi="Tahoma" w:cs="Tahoma"/>
                <w:sz w:val="22"/>
                <w:szCs w:val="22"/>
              </w:rPr>
              <w:t>100</w:t>
            </w:r>
            <w:r w:rsidRPr="00EE51AF">
              <w:rPr>
                <w:rFonts w:ascii="Tahoma" w:hAnsi="Tahoma" w:cs="Tahoma"/>
                <w:sz w:val="22"/>
                <w:szCs w:val="22"/>
              </w:rPr>
              <w:t>% (cem por cento) dos créditos imobiliários decorrentes das Debên</w:t>
            </w:r>
            <w:r w:rsidRPr="00A05464">
              <w:rPr>
                <w:rFonts w:ascii="Tahoma" w:hAnsi="Tahoma" w:cs="Tahoma"/>
                <w:sz w:val="22"/>
                <w:szCs w:val="22"/>
              </w:rPr>
              <w:t>tures, bem como de todas as obrigações</w:t>
            </w:r>
            <w:r w:rsidRPr="00A05464">
              <w:rPr>
                <w:rFonts w:ascii="Tahoma" w:hAnsi="Tahoma" w:cs="Tahoma"/>
                <w:bCs/>
                <w:sz w:val="22"/>
                <w:szCs w:val="22"/>
              </w:rPr>
              <w:t xml:space="preserve">, principais e acessórias, </w:t>
            </w:r>
            <w:r w:rsidR="006E0B9B" w:rsidRPr="007C7BD9">
              <w:rPr>
                <w:rFonts w:ascii="Tahoma" w:hAnsi="Tahoma" w:cs="Tahoma"/>
                <w:bCs/>
                <w:sz w:val="22"/>
                <w:szCs w:val="22"/>
              </w:rPr>
              <w:t>presentes ou futuras, assumidas ou que venham a ser assumidas</w:t>
            </w:r>
            <w:r w:rsidRPr="00A05464">
              <w:rPr>
                <w:rFonts w:ascii="Tahoma" w:hAnsi="Tahoma" w:cs="Tahoma"/>
                <w:bCs/>
                <w:sz w:val="22"/>
                <w:szCs w:val="22"/>
              </w:rPr>
              <w:t xml:space="preserve"> pela Devedora no âmbito das Debêntures</w:t>
            </w:r>
            <w:r w:rsidRPr="00A05464">
              <w:rPr>
                <w:rFonts w:ascii="Tahoma" w:hAnsi="Tahoma" w:cs="Tahoma"/>
                <w:sz w:val="22"/>
                <w:szCs w:val="22"/>
              </w:rPr>
              <w:t xml:space="preserve"> e </w:t>
            </w:r>
            <w:r w:rsidRPr="00A05464">
              <w:rPr>
                <w:rFonts w:ascii="Tahoma" w:hAnsi="Tahoma" w:cs="Tahoma"/>
                <w:bCs/>
                <w:sz w:val="22"/>
                <w:szCs w:val="22"/>
              </w:rPr>
              <w:t xml:space="preserve">todos e quaisquer encargos moratórios, </w:t>
            </w:r>
            <w:r w:rsidR="00E413B1" w:rsidRPr="007C7BD9">
              <w:rPr>
                <w:rFonts w:ascii="Tahoma" w:hAnsi="Tahoma" w:cs="Tahoma"/>
                <w:bCs/>
                <w:sz w:val="22"/>
                <w:szCs w:val="22"/>
              </w:rPr>
              <w:t xml:space="preserve">prêmios, </w:t>
            </w:r>
            <w:r w:rsidRPr="00A05464">
              <w:rPr>
                <w:rFonts w:ascii="Tahoma" w:hAnsi="Tahoma" w:cs="Tahoma"/>
                <w:bCs/>
                <w:sz w:val="22"/>
                <w:szCs w:val="22"/>
              </w:rPr>
              <w:t xml:space="preserve">multas, penalidades, indenizações, despesas, custas, honorários e demais encargos contratuais e legais previstos ou decorrentes da Escritura de Emissão em relação às </w:t>
            </w:r>
            <w:r w:rsidRPr="00A05464">
              <w:rPr>
                <w:rFonts w:ascii="Tahoma" w:hAnsi="Tahoma" w:cs="Tahoma"/>
                <w:sz w:val="22"/>
                <w:szCs w:val="22"/>
              </w:rPr>
              <w:t>Debêntures</w:t>
            </w:r>
            <w:r w:rsidRPr="00A05464">
              <w:rPr>
                <w:rFonts w:ascii="Tahoma" w:hAnsi="Tahoma" w:cs="Tahoma"/>
                <w:bCs/>
                <w:sz w:val="22"/>
                <w:szCs w:val="22"/>
              </w:rPr>
              <w:t xml:space="preserve">, </w:t>
            </w:r>
            <w:r w:rsidRPr="00A05464">
              <w:rPr>
                <w:rFonts w:ascii="Tahoma" w:eastAsia="Calibri" w:hAnsi="Tahoma" w:cs="Tahoma"/>
                <w:sz w:val="22"/>
                <w:szCs w:val="22"/>
                <w:lang w:eastAsia="en-US"/>
              </w:rPr>
              <w:t xml:space="preserve">as quais representam </w:t>
            </w:r>
            <w:r w:rsidRPr="00A05464">
              <w:rPr>
                <w:rFonts w:ascii="Tahoma" w:hAnsi="Tahoma" w:cs="Tahoma"/>
                <w:sz w:val="22"/>
                <w:szCs w:val="22"/>
              </w:rPr>
              <w:t xml:space="preserve">créditos considerados imobiliários por destinação, nos termos da legislação e regulamentação aplicável. </w:t>
            </w:r>
          </w:p>
        </w:tc>
      </w:tr>
      <w:tr w:rsidR="005A6200" w:rsidRPr="00A05464" w14:paraId="798324CB" w14:textId="77777777" w:rsidTr="00AA5497">
        <w:trPr>
          <w:trHeight w:val="20"/>
        </w:trPr>
        <w:tc>
          <w:tcPr>
            <w:tcW w:w="1602" w:type="pct"/>
            <w:gridSpan w:val="2"/>
          </w:tcPr>
          <w:p w14:paraId="7805624C" w14:textId="77777777" w:rsidR="005A6200" w:rsidRDefault="005A6200" w:rsidP="005A6200">
            <w:pPr>
              <w:pStyle w:val="Ttulo1"/>
              <w:keepNext w:val="0"/>
              <w:spacing w:after="240" w:line="320" w:lineRule="exact"/>
              <w:ind w:right="182"/>
              <w:jc w:val="both"/>
              <w:rPr>
                <w:ins w:id="30" w:author="Eduardo Caires" w:date="2021-03-15T23:47:00Z"/>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CRI</w:t>
            </w:r>
            <w:r w:rsidRPr="0056174F">
              <w:rPr>
                <w:rFonts w:ascii="Tahoma" w:hAnsi="Tahoma" w:cs="Tahoma"/>
                <w:b w:val="0"/>
                <w:color w:val="auto"/>
                <w:sz w:val="22"/>
                <w:szCs w:val="22"/>
                <w:lang w:val="pt-BR"/>
              </w:rPr>
              <w:t>”</w:t>
            </w:r>
          </w:p>
          <w:p w14:paraId="798324C9" w14:textId="37B922EC" w:rsidR="00D0679A" w:rsidRPr="00D0679A" w:rsidRDefault="00D0679A">
            <w:pPr>
              <w:rPr>
                <w:b/>
                <w:rPrChange w:id="31" w:author="Eduardo Caires" w:date="2021-03-15T23:47:00Z">
                  <w:rPr>
                    <w:rFonts w:ascii="Tahoma" w:hAnsi="Tahoma"/>
                    <w:b w:val="0"/>
                    <w:color w:val="auto"/>
                    <w:sz w:val="22"/>
                    <w:lang w:val="pt-BR"/>
                  </w:rPr>
                </w:rPrChange>
              </w:rPr>
              <w:pPrChange w:id="32" w:author="Eduardo Caires" w:date="2021-03-15T23:47:00Z">
                <w:pPr>
                  <w:pStyle w:val="Ttulo1"/>
                  <w:keepNext w:val="0"/>
                  <w:spacing w:after="240" w:line="320" w:lineRule="exact"/>
                  <w:ind w:right="182"/>
                  <w:jc w:val="both"/>
                </w:pPr>
              </w:pPrChange>
            </w:pPr>
            <w:ins w:id="33" w:author="Eduardo Caires" w:date="2021-03-15T23:47:00Z">
              <w:r>
                <w:rPr>
                  <w:lang w:eastAsia="x-none"/>
                </w:rPr>
                <w:t>[</w:t>
              </w:r>
            </w:ins>
            <w:ins w:id="34" w:author="Eduardo Caires" w:date="2021-03-15T23:48:00Z">
              <w:r>
                <w:rPr>
                  <w:lang w:eastAsia="x-none"/>
                </w:rPr>
                <w:t>Duas séries. Ajustar]</w:t>
              </w:r>
            </w:ins>
          </w:p>
        </w:tc>
        <w:tc>
          <w:tcPr>
            <w:tcW w:w="3398" w:type="pct"/>
            <w:gridSpan w:val="3"/>
          </w:tcPr>
          <w:p w14:paraId="798324CA" w14:textId="41AF0AA9" w:rsidR="005A6200" w:rsidRPr="00D012DD" w:rsidRDefault="005A6200" w:rsidP="005A6200">
            <w:pPr>
              <w:spacing w:after="240" w:line="320" w:lineRule="exact"/>
              <w:ind w:left="104" w:right="159"/>
              <w:jc w:val="both"/>
              <w:rPr>
                <w:rFonts w:ascii="Tahoma" w:hAnsi="Tahoma"/>
                <w:color w:val="000000"/>
                <w:sz w:val="22"/>
              </w:rPr>
            </w:pPr>
            <w:r w:rsidRPr="00055CFA">
              <w:rPr>
                <w:rFonts w:ascii="Tahoma" w:hAnsi="Tahoma" w:cs="Tahoma"/>
                <w:sz w:val="22"/>
                <w:szCs w:val="22"/>
              </w:rPr>
              <w:t xml:space="preserve">Os Certificados de Recebíveis Imobiliários da </w:t>
            </w:r>
            <w:r w:rsidR="00D012DD">
              <w:rPr>
                <w:rFonts w:ascii="Tahoma" w:hAnsi="Tahoma" w:cs="Tahoma"/>
                <w:sz w:val="22"/>
                <w:szCs w:val="22"/>
              </w:rPr>
              <w:t>[</w:t>
            </w:r>
            <w:r w:rsidR="00AF75EC">
              <w:rPr>
                <w:rFonts w:ascii="Tahoma" w:hAnsi="Tahoma" w:cs="Tahoma"/>
                <w:sz w:val="22"/>
                <w:szCs w:val="22"/>
              </w:rPr>
              <w:t>22</w:t>
            </w:r>
            <w:ins w:id="35" w:author="Victor Oliver" w:date="2021-03-12T16:41:00Z">
              <w:r w:rsidR="007B397D">
                <w:rPr>
                  <w:rFonts w:ascii="Tahoma" w:hAnsi="Tahoma" w:cs="Tahoma"/>
                  <w:sz w:val="22"/>
                  <w:szCs w:val="22"/>
                </w:rPr>
                <w:t>9</w:t>
              </w:r>
            </w:ins>
            <w:del w:id="36" w:author="Victor Oliver" w:date="2021-03-12T16:41:00Z">
              <w:r w:rsidR="00AF75EC" w:rsidDel="007B397D">
                <w:rPr>
                  <w:rFonts w:ascii="Tahoma" w:hAnsi="Tahoma" w:cs="Tahoma"/>
                  <w:sz w:val="22"/>
                  <w:szCs w:val="22"/>
                </w:rPr>
                <w:delText>8</w:delText>
              </w:r>
            </w:del>
            <w:r w:rsidR="00D012DD">
              <w:rPr>
                <w:rFonts w:ascii="Tahoma" w:hAnsi="Tahoma" w:cs="Tahoma"/>
                <w:sz w:val="22"/>
                <w:szCs w:val="22"/>
              </w:rPr>
              <w:t>]</w:t>
            </w:r>
            <w:r w:rsidR="00A33F72">
              <w:rPr>
                <w:rFonts w:ascii="Tahoma" w:hAnsi="Tahoma" w:cs="Tahoma"/>
                <w:sz w:val="22"/>
                <w:szCs w:val="22"/>
              </w:rPr>
              <w:t xml:space="preserve">ª </w:t>
            </w:r>
            <w:r w:rsidRPr="00EE51AF">
              <w:rPr>
                <w:rFonts w:ascii="Tahoma" w:hAnsi="Tahoma" w:cs="Tahoma"/>
                <w:sz w:val="22"/>
                <w:szCs w:val="22"/>
              </w:rPr>
              <w:t xml:space="preserve">Série da </w:t>
            </w:r>
            <w:r w:rsidR="00AF75EC">
              <w:rPr>
                <w:rFonts w:ascii="Tahoma" w:hAnsi="Tahoma" w:cs="Tahoma"/>
                <w:sz w:val="22"/>
                <w:szCs w:val="22"/>
              </w:rPr>
              <w:t>4</w:t>
            </w:r>
            <w:r w:rsidRPr="00EE51AF">
              <w:rPr>
                <w:rFonts w:ascii="Tahoma" w:hAnsi="Tahoma" w:cs="Tahoma"/>
                <w:sz w:val="22"/>
                <w:szCs w:val="22"/>
              </w:rPr>
              <w:t>ª Emissão, emitidos pela Emissora com lastro nos Créditos Imobiliários representados pela CCI</w:t>
            </w:r>
            <w:r w:rsidRPr="00A05464">
              <w:rPr>
                <w:rFonts w:ascii="Tahoma" w:hAnsi="Tahoma" w:cs="Tahoma"/>
                <w:sz w:val="22"/>
                <w:szCs w:val="22"/>
              </w:rPr>
              <w:t xml:space="preserve">, nos termos dos artigos 6º a 8º da Lei 9.514. </w:t>
            </w:r>
          </w:p>
        </w:tc>
      </w:tr>
      <w:tr w:rsidR="00D012DD" w:rsidRPr="00A05464" w14:paraId="798324CE" w14:textId="77777777" w:rsidTr="00AA5497">
        <w:trPr>
          <w:trHeight w:val="20"/>
        </w:trPr>
        <w:tc>
          <w:tcPr>
            <w:tcW w:w="1602" w:type="pct"/>
            <w:gridSpan w:val="2"/>
          </w:tcPr>
          <w:p w14:paraId="7126BBFC" w14:textId="77777777" w:rsidR="00D012DD" w:rsidRDefault="00D012DD" w:rsidP="005A6200">
            <w:pPr>
              <w:pStyle w:val="Ttulo1"/>
              <w:keepNext w:val="0"/>
              <w:spacing w:after="240" w:line="320" w:lineRule="exact"/>
              <w:ind w:right="182"/>
              <w:jc w:val="both"/>
              <w:rPr>
                <w:ins w:id="37" w:author="Eduardo Caires" w:date="2021-03-15T23:48:00Z"/>
                <w:rFonts w:ascii="Tahoma" w:hAnsi="Tahoma" w:cs="Tahoma"/>
                <w:b w:val="0"/>
                <w:color w:val="auto"/>
                <w:sz w:val="22"/>
                <w:szCs w:val="22"/>
                <w:lang w:val="pt-BR"/>
              </w:rPr>
            </w:pPr>
            <w:r w:rsidRPr="007C7BD9">
              <w:rPr>
                <w:rFonts w:ascii="Tahoma" w:hAnsi="Tahoma" w:cs="Tahoma"/>
                <w:b w:val="0"/>
                <w:color w:val="auto"/>
                <w:sz w:val="22"/>
                <w:szCs w:val="22"/>
                <w:lang w:val="pt-BR"/>
              </w:rPr>
              <w:t>“</w:t>
            </w:r>
            <w:r w:rsidRPr="007C7BD9">
              <w:rPr>
                <w:rFonts w:ascii="Tahoma" w:hAnsi="Tahoma" w:cs="Tahoma"/>
                <w:b w:val="0"/>
                <w:color w:val="auto"/>
                <w:sz w:val="22"/>
                <w:szCs w:val="22"/>
                <w:u w:val="single"/>
                <w:lang w:val="pt-BR"/>
              </w:rPr>
              <w:t xml:space="preserve">CRI </w:t>
            </w:r>
            <w:r>
              <w:rPr>
                <w:rFonts w:ascii="Tahoma" w:hAnsi="Tahoma" w:cs="Tahoma"/>
                <w:b w:val="0"/>
                <w:color w:val="auto"/>
                <w:sz w:val="22"/>
                <w:szCs w:val="22"/>
                <w:u w:val="single"/>
              </w:rPr>
              <w:t>[</w:t>
            </w:r>
            <w:proofErr w:type="gramStart"/>
            <w:r>
              <w:rPr>
                <w:rFonts w:ascii="Tahoma" w:hAnsi="Tahoma" w:cs="Tahoma"/>
                <w:b w:val="0"/>
                <w:color w:val="auto"/>
                <w:sz w:val="22"/>
                <w:szCs w:val="22"/>
                <w:u w:val="single"/>
                <w:lang w:val="pt-BR"/>
              </w:rPr>
              <w:t>●]</w:t>
            </w:r>
            <w:r w:rsidRPr="007C7BD9">
              <w:rPr>
                <w:rFonts w:ascii="Tahoma" w:hAnsi="Tahoma" w:cs="Tahoma"/>
                <w:b w:val="0"/>
                <w:color w:val="auto"/>
                <w:sz w:val="22"/>
                <w:szCs w:val="22"/>
                <w:u w:val="single"/>
              </w:rPr>
              <w:t>ª</w:t>
            </w:r>
            <w:proofErr w:type="gramEnd"/>
            <w:r w:rsidRPr="007C7BD9">
              <w:rPr>
                <w:rFonts w:ascii="Tahoma" w:hAnsi="Tahoma" w:cs="Tahoma"/>
                <w:b w:val="0"/>
                <w:color w:val="auto"/>
                <w:sz w:val="22"/>
                <w:szCs w:val="22"/>
                <w:u w:val="single"/>
                <w:lang w:val="pt-BR"/>
              </w:rPr>
              <w:t xml:space="preserve"> </w:t>
            </w:r>
            <w:r w:rsidRPr="007C7BD9">
              <w:rPr>
                <w:rFonts w:ascii="Tahoma" w:hAnsi="Tahoma" w:cs="Tahoma"/>
                <w:b w:val="0"/>
                <w:color w:val="auto"/>
                <w:sz w:val="22"/>
                <w:szCs w:val="22"/>
                <w:u w:val="single"/>
              </w:rPr>
              <w:t>Série</w:t>
            </w:r>
            <w:r w:rsidRPr="007C7BD9">
              <w:rPr>
                <w:rFonts w:ascii="Tahoma" w:hAnsi="Tahoma" w:cs="Tahoma"/>
                <w:b w:val="0"/>
                <w:color w:val="auto"/>
                <w:sz w:val="22"/>
                <w:szCs w:val="22"/>
                <w:lang w:val="pt-BR"/>
              </w:rPr>
              <w:t>”</w:t>
            </w:r>
          </w:p>
          <w:p w14:paraId="798324CC" w14:textId="425D6CED" w:rsidR="00D0679A" w:rsidRPr="00D0679A" w:rsidRDefault="00D0679A">
            <w:pPr>
              <w:rPr>
                <w:b/>
                <w:rPrChange w:id="38" w:author="Eduardo Caires" w:date="2021-03-15T23:48:00Z">
                  <w:rPr>
                    <w:rFonts w:ascii="Tahoma" w:hAnsi="Tahoma" w:cs="Tahoma"/>
                    <w:b w:val="0"/>
                    <w:color w:val="auto"/>
                    <w:sz w:val="22"/>
                    <w:szCs w:val="22"/>
                    <w:lang w:val="pt-BR"/>
                  </w:rPr>
                </w:rPrChange>
              </w:rPr>
              <w:pPrChange w:id="39" w:author="Eduardo Caires" w:date="2021-03-15T23:48:00Z">
                <w:pPr>
                  <w:pStyle w:val="Ttulo1"/>
                  <w:keepNext w:val="0"/>
                  <w:spacing w:after="240" w:line="320" w:lineRule="exact"/>
                  <w:ind w:right="182"/>
                  <w:jc w:val="both"/>
                </w:pPr>
              </w:pPrChange>
            </w:pPr>
            <w:ins w:id="40" w:author="Eduardo Caires" w:date="2021-03-15T23:48:00Z">
              <w:r>
                <w:rPr>
                  <w:lang w:eastAsia="x-none"/>
                </w:rPr>
                <w:t>[Idem acima]</w:t>
              </w:r>
            </w:ins>
          </w:p>
        </w:tc>
        <w:tc>
          <w:tcPr>
            <w:tcW w:w="3398" w:type="pct"/>
            <w:gridSpan w:val="3"/>
          </w:tcPr>
          <w:p w14:paraId="798324CD" w14:textId="77777777" w:rsidR="00D012DD" w:rsidRPr="00055CFA" w:rsidRDefault="00D012DD" w:rsidP="005A6200">
            <w:pPr>
              <w:spacing w:after="240" w:line="320" w:lineRule="exact"/>
              <w:ind w:left="104" w:right="159"/>
              <w:jc w:val="both"/>
              <w:rPr>
                <w:rFonts w:ascii="Tahoma" w:hAnsi="Tahoma" w:cs="Tahoma"/>
                <w:sz w:val="22"/>
                <w:szCs w:val="22"/>
              </w:rPr>
            </w:pPr>
            <w:r>
              <w:rPr>
                <w:rFonts w:ascii="Tahoma" w:hAnsi="Tahoma" w:cs="Tahoma"/>
                <w:sz w:val="22"/>
                <w:szCs w:val="22"/>
              </w:rPr>
              <w:t>O</w:t>
            </w:r>
            <w:r w:rsidRPr="007C7BD9">
              <w:rPr>
                <w:rFonts w:ascii="Tahoma" w:hAnsi="Tahoma" w:cs="Tahoma"/>
                <w:sz w:val="22"/>
                <w:szCs w:val="22"/>
              </w:rPr>
              <w:t xml:space="preserve">s certificados de recebíveis imobiliários da </w:t>
            </w:r>
            <w:r>
              <w:rPr>
                <w:rFonts w:ascii="Tahoma" w:hAnsi="Tahoma" w:cs="Tahoma"/>
                <w:sz w:val="22"/>
                <w:szCs w:val="22"/>
              </w:rPr>
              <w:t>[</w:t>
            </w:r>
            <w:proofErr w:type="gramStart"/>
            <w:r>
              <w:rPr>
                <w:rFonts w:ascii="Tahoma" w:hAnsi="Tahoma" w:cs="Tahoma"/>
                <w:sz w:val="22"/>
                <w:szCs w:val="22"/>
              </w:rPr>
              <w:t>●]</w:t>
            </w:r>
            <w:r w:rsidRPr="007C7BD9">
              <w:rPr>
                <w:rFonts w:ascii="Tahoma" w:hAnsi="Tahoma" w:cs="Tahoma"/>
                <w:sz w:val="22"/>
                <w:szCs w:val="22"/>
              </w:rPr>
              <w:t>ª</w:t>
            </w:r>
            <w:proofErr w:type="gramEnd"/>
            <w:r w:rsidRPr="007C7BD9">
              <w:rPr>
                <w:rFonts w:ascii="Tahoma" w:hAnsi="Tahoma" w:cs="Tahoma"/>
                <w:sz w:val="22"/>
                <w:szCs w:val="22"/>
              </w:rPr>
              <w:t xml:space="preserve"> série da </w:t>
            </w:r>
            <w:r>
              <w:rPr>
                <w:rFonts w:ascii="Tahoma" w:hAnsi="Tahoma" w:cs="Tahoma"/>
                <w:sz w:val="22"/>
                <w:szCs w:val="22"/>
              </w:rPr>
              <w:t>4</w:t>
            </w:r>
            <w:r w:rsidRPr="007C7BD9">
              <w:rPr>
                <w:rFonts w:ascii="Tahoma" w:hAnsi="Tahoma" w:cs="Tahoma"/>
                <w:sz w:val="22"/>
                <w:szCs w:val="22"/>
              </w:rPr>
              <w:t xml:space="preserve">ª emissão da </w:t>
            </w:r>
            <w:r>
              <w:rPr>
                <w:rFonts w:ascii="Tahoma" w:hAnsi="Tahoma" w:cs="Tahoma"/>
                <w:sz w:val="22"/>
                <w:szCs w:val="22"/>
              </w:rPr>
              <w:t>Emissora</w:t>
            </w:r>
            <w:r w:rsidRPr="007C7BD9">
              <w:rPr>
                <w:rFonts w:ascii="Tahoma" w:hAnsi="Tahoma" w:cs="Tahoma"/>
                <w:sz w:val="22"/>
                <w:szCs w:val="22"/>
              </w:rPr>
              <w:t>, com os quais a</w:t>
            </w:r>
            <w:r>
              <w:rPr>
                <w:rFonts w:ascii="Tahoma" w:hAnsi="Tahoma" w:cs="Tahoma"/>
                <w:sz w:val="22"/>
                <w:szCs w:val="22"/>
              </w:rPr>
              <w:t>s</w:t>
            </w:r>
            <w:r w:rsidRPr="007C7BD9">
              <w:rPr>
                <w:rFonts w:ascii="Tahoma" w:hAnsi="Tahoma" w:cs="Tahoma"/>
                <w:sz w:val="22"/>
                <w:szCs w:val="22"/>
              </w:rPr>
              <w:t xml:space="preserve"> </w:t>
            </w:r>
            <w:r w:rsidRPr="00D012DD">
              <w:rPr>
                <w:rFonts w:ascii="Tahoma" w:hAnsi="Tahoma" w:cs="Tahoma"/>
                <w:sz w:val="22"/>
                <w:szCs w:val="22"/>
              </w:rPr>
              <w:t>Alienações Fiduciária de Cotas e a Cessão Fiduciária dos Rendimentos das Cotas</w:t>
            </w:r>
            <w:r w:rsidRPr="007C7BD9">
              <w:rPr>
                <w:rFonts w:ascii="Tahoma" w:hAnsi="Tahoma" w:cs="Tahoma"/>
                <w:sz w:val="22"/>
                <w:szCs w:val="22"/>
              </w:rPr>
              <w:t xml:space="preserve"> ser</w:t>
            </w:r>
            <w:r>
              <w:rPr>
                <w:rFonts w:ascii="Tahoma" w:hAnsi="Tahoma" w:cs="Tahoma"/>
                <w:sz w:val="22"/>
                <w:szCs w:val="22"/>
              </w:rPr>
              <w:t>ão</w:t>
            </w:r>
            <w:r w:rsidRPr="007C7BD9">
              <w:rPr>
                <w:rFonts w:ascii="Tahoma" w:hAnsi="Tahoma" w:cs="Tahoma"/>
                <w:sz w:val="22"/>
                <w:szCs w:val="22"/>
              </w:rPr>
              <w:t xml:space="preserve"> compartilhada</w:t>
            </w:r>
            <w:r>
              <w:rPr>
                <w:rFonts w:ascii="Tahoma" w:hAnsi="Tahoma" w:cs="Tahoma"/>
                <w:sz w:val="22"/>
                <w:szCs w:val="22"/>
              </w:rPr>
              <w:t>s</w:t>
            </w:r>
            <w:r w:rsidRPr="007C7BD9">
              <w:rPr>
                <w:rFonts w:ascii="Tahoma" w:hAnsi="Tahoma" w:cs="Tahoma"/>
                <w:sz w:val="22"/>
                <w:szCs w:val="22"/>
              </w:rPr>
              <w:t xml:space="preserve">, nos termos da Cláusula </w:t>
            </w:r>
            <w:r>
              <w:rPr>
                <w:rFonts w:ascii="Tahoma" w:hAnsi="Tahoma" w:cs="Tahoma"/>
                <w:sz w:val="22"/>
                <w:szCs w:val="22"/>
              </w:rPr>
              <w:t xml:space="preserve">[●] </w:t>
            </w:r>
            <w:r w:rsidRPr="007C7BD9">
              <w:rPr>
                <w:rFonts w:ascii="Tahoma" w:hAnsi="Tahoma" w:cs="Tahoma"/>
                <w:sz w:val="22"/>
                <w:szCs w:val="22"/>
              </w:rPr>
              <w:t>abaixo</w:t>
            </w:r>
            <w:r>
              <w:rPr>
                <w:rFonts w:ascii="Tahoma" w:hAnsi="Tahoma" w:cs="Tahoma"/>
                <w:sz w:val="22"/>
                <w:szCs w:val="22"/>
              </w:rPr>
              <w:t>.</w:t>
            </w:r>
          </w:p>
        </w:tc>
      </w:tr>
      <w:tr w:rsidR="005A6200" w:rsidRPr="00A05464" w14:paraId="798324D1" w14:textId="77777777" w:rsidTr="00AA5497">
        <w:trPr>
          <w:trHeight w:val="20"/>
        </w:trPr>
        <w:tc>
          <w:tcPr>
            <w:tcW w:w="1602" w:type="pct"/>
            <w:gridSpan w:val="2"/>
          </w:tcPr>
          <w:p w14:paraId="798324CF"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lastRenderedPageBreak/>
              <w:t>“</w:t>
            </w:r>
            <w:r w:rsidRPr="0056174F">
              <w:rPr>
                <w:rFonts w:ascii="Tahoma" w:hAnsi="Tahoma" w:cs="Tahoma"/>
                <w:b w:val="0"/>
                <w:color w:val="auto"/>
                <w:sz w:val="22"/>
                <w:szCs w:val="22"/>
                <w:u w:val="single"/>
                <w:lang w:val="pt-BR"/>
              </w:rPr>
              <w:t>CRI em Circulação</w:t>
            </w:r>
            <w:r w:rsidRPr="0056174F">
              <w:rPr>
                <w:rFonts w:ascii="Tahoma" w:hAnsi="Tahoma" w:cs="Tahoma"/>
                <w:b w:val="0"/>
                <w:color w:val="auto"/>
                <w:sz w:val="22"/>
                <w:szCs w:val="22"/>
                <w:lang w:val="pt-BR"/>
              </w:rPr>
              <w:t>”</w:t>
            </w:r>
          </w:p>
        </w:tc>
        <w:tc>
          <w:tcPr>
            <w:tcW w:w="3398" w:type="pct"/>
            <w:gridSpan w:val="3"/>
          </w:tcPr>
          <w:p w14:paraId="798324D0" w14:textId="77777777" w:rsidR="005A6200" w:rsidRPr="00A05464" w:rsidRDefault="005A6200" w:rsidP="005A6200">
            <w:pPr>
              <w:spacing w:after="240" w:line="320" w:lineRule="exact"/>
              <w:ind w:left="104" w:right="159"/>
              <w:jc w:val="both"/>
              <w:rPr>
                <w:rFonts w:ascii="Tahoma" w:hAnsi="Tahoma" w:cs="Tahoma"/>
                <w:sz w:val="22"/>
                <w:szCs w:val="22"/>
              </w:rPr>
            </w:pPr>
            <w:r w:rsidRPr="00055CFA">
              <w:rPr>
                <w:rFonts w:ascii="Tahoma" w:hAnsi="Tahoma" w:cs="Tahoma"/>
                <w:sz w:val="22"/>
                <w:szCs w:val="22"/>
              </w:rPr>
              <w:t xml:space="preserve">Para os fins de cálculo dos quóruns de instalação e de deliberação das Assembleias Gerais previstos neste Termo de Securitização, todos os CRI </w:t>
            </w:r>
            <w:r w:rsidRPr="00A05464">
              <w:rPr>
                <w:rFonts w:ascii="Tahoma" w:hAnsi="Tahoma" w:cs="Tahoma"/>
                <w:sz w:val="22"/>
                <w:szCs w:val="22"/>
              </w:rPr>
              <w:t>subscritos e integralizados e não resgatados, excluídos os CRI de que a Emissora e/ou a Devedora eventualmente seja titular ou possua em tesouraria, os que sejam de titularidade de empresas ligadas à Emissora e/ou à Devedora, ou de fundos de investimento administrados por empresas ligadas à Emissora e/ou a Devedora, assim entendidas empresas que sejam subsidiárias, coligadas, controladas, direta ou indiretamente, empresas sob controle comum ou qualquer de seus diretores, conselheiros, acionistas, bem como seus cônjuges, companheiros, ascendentes, descendentes e colaterais até o 2º grau.</w:t>
            </w:r>
          </w:p>
        </w:tc>
      </w:tr>
      <w:tr w:rsidR="005A6200" w:rsidRPr="00A05464" w14:paraId="798324D4" w14:textId="77777777" w:rsidTr="00AA5497">
        <w:trPr>
          <w:trHeight w:val="20"/>
        </w:trPr>
        <w:tc>
          <w:tcPr>
            <w:tcW w:w="1602" w:type="pct"/>
            <w:gridSpan w:val="2"/>
          </w:tcPr>
          <w:p w14:paraId="798324D2" w14:textId="77777777" w:rsidR="005A6200" w:rsidRPr="0056174F" w:rsidRDefault="005A6200" w:rsidP="005A6200">
            <w:pPr>
              <w:tabs>
                <w:tab w:val="left" w:pos="709"/>
              </w:tabs>
              <w:spacing w:after="240" w:line="320" w:lineRule="exact"/>
              <w:ind w:right="182"/>
              <w:jc w:val="both"/>
              <w:rPr>
                <w:rFonts w:ascii="Tahoma" w:hAnsi="Tahoma" w:cs="Tahoma"/>
                <w:sz w:val="22"/>
                <w:szCs w:val="22"/>
              </w:rPr>
            </w:pPr>
            <w:r w:rsidRPr="0056174F">
              <w:rPr>
                <w:rFonts w:ascii="Tahoma" w:hAnsi="Tahoma" w:cs="Tahoma"/>
                <w:sz w:val="22"/>
                <w:szCs w:val="22"/>
              </w:rPr>
              <w:t>“</w:t>
            </w:r>
            <w:r w:rsidRPr="0056174F">
              <w:rPr>
                <w:rFonts w:ascii="Tahoma" w:hAnsi="Tahoma" w:cs="Tahoma"/>
                <w:sz w:val="22"/>
                <w:szCs w:val="22"/>
                <w:u w:val="single"/>
              </w:rPr>
              <w:t>CSLL</w:t>
            </w:r>
            <w:r w:rsidRPr="0056174F">
              <w:rPr>
                <w:rFonts w:ascii="Tahoma" w:hAnsi="Tahoma" w:cs="Tahoma"/>
                <w:sz w:val="22"/>
                <w:szCs w:val="22"/>
              </w:rPr>
              <w:t>”</w:t>
            </w:r>
          </w:p>
        </w:tc>
        <w:tc>
          <w:tcPr>
            <w:tcW w:w="3398" w:type="pct"/>
            <w:gridSpan w:val="3"/>
          </w:tcPr>
          <w:p w14:paraId="798324D3" w14:textId="77777777" w:rsidR="005A6200" w:rsidRPr="00D012DD" w:rsidRDefault="005A6200" w:rsidP="005A6200">
            <w:pPr>
              <w:pStyle w:val="Cabealho"/>
              <w:spacing w:after="240" w:line="320" w:lineRule="exact"/>
              <w:ind w:left="104" w:right="159"/>
              <w:jc w:val="both"/>
              <w:rPr>
                <w:rFonts w:ascii="Tahoma" w:hAnsi="Tahoma"/>
                <w:color w:val="000000"/>
                <w:sz w:val="22"/>
                <w:lang w:val="pt-BR"/>
              </w:rPr>
            </w:pPr>
            <w:r w:rsidRPr="00055CFA">
              <w:rPr>
                <w:rFonts w:ascii="Tahoma" w:hAnsi="Tahoma" w:cs="Tahoma"/>
                <w:sz w:val="22"/>
                <w:szCs w:val="22"/>
                <w:lang w:val="pt-BR"/>
              </w:rPr>
              <w:t>Contribuição Social sobre o Lucro Líquido.</w:t>
            </w:r>
          </w:p>
        </w:tc>
      </w:tr>
      <w:tr w:rsidR="005A6200" w:rsidRPr="00A05464" w14:paraId="798324D7" w14:textId="77777777" w:rsidTr="00AA5497">
        <w:trPr>
          <w:trHeight w:val="20"/>
        </w:trPr>
        <w:tc>
          <w:tcPr>
            <w:tcW w:w="1602" w:type="pct"/>
            <w:gridSpan w:val="2"/>
          </w:tcPr>
          <w:p w14:paraId="798324D5"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CVM</w:t>
            </w: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 xml:space="preserve"> </w:t>
            </w:r>
          </w:p>
        </w:tc>
        <w:tc>
          <w:tcPr>
            <w:tcW w:w="3398" w:type="pct"/>
            <w:gridSpan w:val="3"/>
          </w:tcPr>
          <w:p w14:paraId="798324D6" w14:textId="77777777" w:rsidR="005A6200" w:rsidRPr="00D012DD" w:rsidRDefault="005A6200" w:rsidP="005A6200">
            <w:pPr>
              <w:spacing w:after="240" w:line="320" w:lineRule="exact"/>
              <w:ind w:left="104" w:right="159"/>
              <w:jc w:val="both"/>
              <w:rPr>
                <w:rFonts w:ascii="Tahoma" w:hAnsi="Tahoma"/>
                <w:color w:val="000000"/>
                <w:sz w:val="22"/>
              </w:rPr>
            </w:pPr>
            <w:r w:rsidRPr="00D012DD">
              <w:rPr>
                <w:rFonts w:ascii="Tahoma" w:hAnsi="Tahoma"/>
                <w:color w:val="000000"/>
                <w:sz w:val="22"/>
              </w:rPr>
              <w:t>Comissão de Valores Mobiliários.</w:t>
            </w:r>
          </w:p>
        </w:tc>
      </w:tr>
      <w:tr w:rsidR="005A6200" w:rsidRPr="00A05464" w14:paraId="798324DA" w14:textId="77777777" w:rsidTr="00AA5497">
        <w:trPr>
          <w:trHeight w:val="20"/>
        </w:trPr>
        <w:tc>
          <w:tcPr>
            <w:tcW w:w="1602" w:type="pct"/>
            <w:gridSpan w:val="2"/>
          </w:tcPr>
          <w:p w14:paraId="798324D8"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Data de Amortização dos CRI</w:t>
            </w:r>
            <w:r w:rsidRPr="00055CFA">
              <w:rPr>
                <w:rFonts w:ascii="Tahoma" w:hAnsi="Tahoma" w:cs="Tahoma"/>
                <w:b w:val="0"/>
                <w:color w:val="auto"/>
                <w:sz w:val="22"/>
                <w:szCs w:val="22"/>
                <w:lang w:val="pt-BR"/>
              </w:rPr>
              <w:t>”</w:t>
            </w:r>
          </w:p>
        </w:tc>
        <w:tc>
          <w:tcPr>
            <w:tcW w:w="3398" w:type="pct"/>
            <w:gridSpan w:val="3"/>
          </w:tcPr>
          <w:p w14:paraId="798324D9" w14:textId="7A13396A" w:rsidR="005A6200" w:rsidRPr="00D012DD" w:rsidRDefault="005A6200" w:rsidP="005A6200">
            <w:pPr>
              <w:pStyle w:val="Ttulo1"/>
              <w:keepNext w:val="0"/>
              <w:spacing w:after="240" w:line="320" w:lineRule="exact"/>
              <w:ind w:left="104" w:right="159"/>
              <w:jc w:val="both"/>
              <w:rPr>
                <w:rFonts w:ascii="Tahoma" w:hAnsi="Tahoma"/>
                <w:b w:val="0"/>
                <w:sz w:val="22"/>
                <w:lang w:val="pt-BR"/>
              </w:rPr>
            </w:pPr>
            <w:r w:rsidRPr="00A05464">
              <w:rPr>
                <w:rFonts w:ascii="Tahoma" w:hAnsi="Tahoma" w:cs="Tahoma"/>
                <w:b w:val="0"/>
                <w:sz w:val="22"/>
                <w:szCs w:val="22"/>
              </w:rPr>
              <w:t>Cada</w:t>
            </w:r>
            <w:r w:rsidRPr="00D012DD">
              <w:rPr>
                <w:rFonts w:ascii="Tahoma" w:hAnsi="Tahoma"/>
                <w:b w:val="0"/>
                <w:sz w:val="22"/>
              </w:rPr>
              <w:t xml:space="preserve"> uma das datas de pagamento da Amortização Programada dos CRI, conforme </w:t>
            </w:r>
            <w:r w:rsidRPr="00A05464">
              <w:rPr>
                <w:rFonts w:ascii="Tahoma" w:hAnsi="Tahoma" w:cs="Tahoma"/>
                <w:b w:val="0"/>
                <w:sz w:val="22"/>
                <w:szCs w:val="22"/>
              </w:rPr>
              <w:t>tabelas previstas</w:t>
            </w:r>
            <w:r w:rsidRPr="00D012DD">
              <w:rPr>
                <w:rFonts w:ascii="Tahoma" w:hAnsi="Tahoma"/>
                <w:b w:val="0"/>
                <w:sz w:val="22"/>
              </w:rPr>
              <w:t xml:space="preserve"> no </w:t>
            </w:r>
            <w:r w:rsidRPr="00D012DD">
              <w:rPr>
                <w:rFonts w:ascii="Tahoma" w:hAnsi="Tahoma"/>
                <w:sz w:val="22"/>
                <w:u w:val="single"/>
                <w:lang w:val="pt-BR"/>
              </w:rPr>
              <w:fldChar w:fldCharType="begin"/>
            </w:r>
            <w:r w:rsidRPr="00D012DD">
              <w:rPr>
                <w:rFonts w:ascii="Tahoma" w:hAnsi="Tahoma"/>
                <w:sz w:val="22"/>
                <w:u w:val="single"/>
                <w:lang w:val="pt-BR"/>
              </w:rPr>
              <w:instrText xml:space="preserve"> REF _Ref8847794 \r \h  \* MERGEFORMAT </w:instrText>
            </w:r>
            <w:r w:rsidRPr="00D012DD">
              <w:rPr>
                <w:rFonts w:ascii="Tahoma" w:hAnsi="Tahoma"/>
                <w:sz w:val="22"/>
                <w:u w:val="single"/>
                <w:lang w:val="pt-BR"/>
              </w:rPr>
            </w:r>
            <w:r w:rsidRPr="00D012DD">
              <w:rPr>
                <w:rFonts w:ascii="Tahoma" w:hAnsi="Tahoma"/>
                <w:sz w:val="22"/>
                <w:u w:val="single"/>
                <w:lang w:val="pt-BR"/>
              </w:rPr>
              <w:fldChar w:fldCharType="separate"/>
            </w:r>
            <w:r w:rsidR="006D28A5" w:rsidRPr="00D012DD">
              <w:rPr>
                <w:rFonts w:ascii="Tahoma" w:hAnsi="Tahoma"/>
                <w:sz w:val="22"/>
                <w:u w:val="single"/>
                <w:lang w:val="pt-BR"/>
              </w:rPr>
              <w:t>Anexo I</w:t>
            </w:r>
            <w:r w:rsidRPr="00D012DD">
              <w:rPr>
                <w:rFonts w:ascii="Tahoma" w:hAnsi="Tahoma"/>
                <w:sz w:val="22"/>
                <w:u w:val="single"/>
                <w:lang w:val="pt-BR"/>
              </w:rPr>
              <w:fldChar w:fldCharType="end"/>
            </w:r>
            <w:r w:rsidRPr="00D012DD">
              <w:rPr>
                <w:rFonts w:ascii="Tahoma" w:hAnsi="Tahoma"/>
                <w:b w:val="0"/>
                <w:sz w:val="22"/>
              </w:rPr>
              <w:t xml:space="preserve"> deste Termo</w:t>
            </w:r>
            <w:r w:rsidR="0086140C" w:rsidRPr="00D012DD">
              <w:rPr>
                <w:rFonts w:ascii="Tahoma" w:hAnsi="Tahoma"/>
                <w:b w:val="0"/>
                <w:sz w:val="22"/>
                <w:lang w:val="pt-BR"/>
              </w:rPr>
              <w:t xml:space="preserve"> de Securitização</w:t>
            </w:r>
            <w:r w:rsidRPr="00D012DD">
              <w:rPr>
                <w:rFonts w:ascii="Tahoma" w:hAnsi="Tahoma"/>
                <w:b w:val="0"/>
                <w:sz w:val="22"/>
              </w:rPr>
              <w:t xml:space="preserve">, sendo </w:t>
            </w:r>
            <w:r w:rsidRPr="0056174F">
              <w:rPr>
                <w:rFonts w:ascii="Tahoma" w:hAnsi="Tahoma" w:cs="Tahoma"/>
                <w:b w:val="0"/>
                <w:sz w:val="22"/>
                <w:szCs w:val="22"/>
              </w:rPr>
              <w:t>que a data do</w:t>
            </w:r>
            <w:r w:rsidRPr="00D012DD">
              <w:rPr>
                <w:rFonts w:ascii="Tahoma" w:hAnsi="Tahoma"/>
                <w:b w:val="0"/>
                <w:sz w:val="22"/>
              </w:rPr>
              <w:t xml:space="preserve"> primeiro </w:t>
            </w:r>
            <w:r w:rsidRPr="0056174F">
              <w:rPr>
                <w:rFonts w:ascii="Tahoma" w:hAnsi="Tahoma" w:cs="Tahoma"/>
                <w:b w:val="0"/>
                <w:sz w:val="22"/>
                <w:szCs w:val="22"/>
              </w:rPr>
              <w:t xml:space="preserve">e do último </w:t>
            </w:r>
            <w:r w:rsidRPr="00D012DD">
              <w:rPr>
                <w:rFonts w:ascii="Tahoma" w:hAnsi="Tahoma"/>
                <w:b w:val="0"/>
                <w:sz w:val="22"/>
              </w:rPr>
              <w:t xml:space="preserve">pagamento </w:t>
            </w:r>
            <w:r w:rsidRPr="0056174F">
              <w:rPr>
                <w:rFonts w:ascii="Tahoma" w:hAnsi="Tahoma" w:cs="Tahoma"/>
                <w:b w:val="0"/>
                <w:sz w:val="22"/>
                <w:szCs w:val="22"/>
              </w:rPr>
              <w:t>a título</w:t>
            </w:r>
            <w:r w:rsidRPr="00D012DD">
              <w:rPr>
                <w:rFonts w:ascii="Tahoma" w:hAnsi="Tahoma"/>
                <w:b w:val="0"/>
                <w:sz w:val="22"/>
              </w:rPr>
              <w:t xml:space="preserve"> de </w:t>
            </w:r>
            <w:r w:rsidRPr="0056174F">
              <w:rPr>
                <w:rFonts w:ascii="Tahoma" w:hAnsi="Tahoma" w:cs="Tahoma"/>
                <w:b w:val="0"/>
                <w:sz w:val="22"/>
                <w:szCs w:val="22"/>
              </w:rPr>
              <w:t xml:space="preserve">Amortização Programada dos CRI é </w:t>
            </w:r>
            <w:ins w:id="41" w:author="Victor Oliver" w:date="2021-03-12T16:46:00Z">
              <w:r w:rsidR="007B397D">
                <w:rPr>
                  <w:rFonts w:ascii="Tahoma" w:hAnsi="Tahoma" w:cs="Tahoma"/>
                  <w:sz w:val="22"/>
                  <w:szCs w:val="22"/>
                  <w:lang w:val="pt-BR"/>
                </w:rPr>
                <w:t>20</w:t>
              </w:r>
            </w:ins>
            <w:del w:id="42" w:author="Victor Oliver" w:date="2021-03-12T16:46:00Z">
              <w:r w:rsidR="00AF75EC" w:rsidRPr="00267487" w:rsidDel="007B397D">
                <w:rPr>
                  <w:rFonts w:ascii="Tahoma" w:hAnsi="Tahoma" w:cs="Tahoma"/>
                  <w:sz w:val="22"/>
                  <w:szCs w:val="22"/>
                </w:rPr>
                <w:delText>[●]</w:delText>
              </w:r>
            </w:del>
            <w:r w:rsidR="00267487">
              <w:rPr>
                <w:rFonts w:ascii="Tahoma" w:hAnsi="Tahoma" w:cs="Tahoma"/>
                <w:sz w:val="22"/>
                <w:szCs w:val="22"/>
                <w:lang w:val="pt-BR"/>
              </w:rPr>
              <w:t xml:space="preserve"> </w:t>
            </w:r>
            <w:r w:rsidRPr="00D012DD">
              <w:rPr>
                <w:rFonts w:ascii="Tahoma" w:hAnsi="Tahoma"/>
                <w:b w:val="0"/>
                <w:sz w:val="22"/>
                <w:lang w:val="pt-BR"/>
              </w:rPr>
              <w:t xml:space="preserve">de </w:t>
            </w:r>
            <w:ins w:id="43" w:author="Victor Oliver" w:date="2021-03-12T16:47:00Z">
              <w:r w:rsidR="007B397D">
                <w:rPr>
                  <w:rFonts w:ascii="Tahoma" w:hAnsi="Tahoma" w:cs="Tahoma"/>
                  <w:sz w:val="22"/>
                  <w:szCs w:val="22"/>
                </w:rPr>
                <w:t>a</w:t>
              </w:r>
              <w:r w:rsidR="007B397D">
                <w:rPr>
                  <w:rFonts w:ascii="Tahoma" w:hAnsi="Tahoma" w:cs="Tahoma"/>
                  <w:sz w:val="22"/>
                  <w:szCs w:val="22"/>
                  <w:lang w:val="pt-BR"/>
                </w:rPr>
                <w:t>bril</w:t>
              </w:r>
            </w:ins>
            <w:del w:id="44" w:author="Victor Oliver" w:date="2021-03-12T16:47:00Z">
              <w:r w:rsidR="00267487" w:rsidRPr="00267487" w:rsidDel="007B397D">
                <w:rPr>
                  <w:rFonts w:ascii="Tahoma" w:hAnsi="Tahoma" w:cs="Tahoma"/>
                  <w:sz w:val="22"/>
                  <w:szCs w:val="22"/>
                </w:rPr>
                <w:delText>[●]</w:delText>
              </w:r>
            </w:del>
            <w:r>
              <w:rPr>
                <w:rFonts w:ascii="Tahoma" w:hAnsi="Tahoma" w:cs="Tahoma"/>
                <w:b w:val="0"/>
                <w:sz w:val="22"/>
                <w:szCs w:val="22"/>
                <w:lang w:val="pt-BR"/>
              </w:rPr>
              <w:t xml:space="preserve"> de </w:t>
            </w:r>
            <w:r w:rsidR="00AF75EC">
              <w:rPr>
                <w:rFonts w:ascii="Tahoma" w:hAnsi="Tahoma" w:cs="Tahoma"/>
                <w:b w:val="0"/>
                <w:sz w:val="22"/>
                <w:szCs w:val="22"/>
                <w:lang w:val="pt-BR"/>
              </w:rPr>
              <w:t>2021</w:t>
            </w:r>
            <w:r w:rsidR="00AF75EC" w:rsidRPr="00D012DD">
              <w:rPr>
                <w:rFonts w:ascii="Tahoma" w:hAnsi="Tahoma"/>
                <w:b w:val="0"/>
                <w:sz w:val="22"/>
                <w:lang w:val="pt-BR"/>
              </w:rPr>
              <w:t xml:space="preserve"> </w:t>
            </w:r>
            <w:r w:rsidRPr="00D012DD">
              <w:rPr>
                <w:rFonts w:ascii="Tahoma" w:hAnsi="Tahoma"/>
                <w:b w:val="0"/>
                <w:sz w:val="22"/>
              </w:rPr>
              <w:t xml:space="preserve">e </w:t>
            </w:r>
            <w:r w:rsidRPr="00A05464">
              <w:rPr>
                <w:rFonts w:ascii="Tahoma" w:hAnsi="Tahoma" w:cs="Tahoma"/>
                <w:b w:val="0"/>
                <w:sz w:val="22"/>
                <w:szCs w:val="22"/>
              </w:rPr>
              <w:t>a</w:t>
            </w:r>
            <w:r w:rsidRPr="00D012DD">
              <w:rPr>
                <w:rFonts w:ascii="Tahoma" w:hAnsi="Tahoma"/>
                <w:b w:val="0"/>
                <w:sz w:val="22"/>
              </w:rPr>
              <w:t xml:space="preserve"> Data de Vencimento</w:t>
            </w:r>
            <w:r w:rsidRPr="00A05464">
              <w:rPr>
                <w:rFonts w:ascii="Tahoma" w:hAnsi="Tahoma" w:cs="Tahoma"/>
                <w:b w:val="0"/>
                <w:sz w:val="22"/>
                <w:szCs w:val="22"/>
              </w:rPr>
              <w:t xml:space="preserve"> dos CRI, respectivamente</w:t>
            </w:r>
            <w:r w:rsidRPr="00D012DD">
              <w:rPr>
                <w:rFonts w:ascii="Tahoma" w:hAnsi="Tahoma"/>
                <w:b w:val="0"/>
                <w:sz w:val="22"/>
              </w:rPr>
              <w:t>.</w:t>
            </w:r>
            <w:r w:rsidRPr="00D012DD">
              <w:rPr>
                <w:rFonts w:ascii="Tahoma" w:hAnsi="Tahoma"/>
                <w:b w:val="0"/>
                <w:sz w:val="22"/>
                <w:lang w:val="pt-BR"/>
              </w:rPr>
              <w:t xml:space="preserve"> </w:t>
            </w:r>
          </w:p>
        </w:tc>
      </w:tr>
      <w:tr w:rsidR="005A6200" w:rsidRPr="00A05464" w14:paraId="798324DD" w14:textId="77777777" w:rsidTr="00AA5497">
        <w:trPr>
          <w:trHeight w:val="20"/>
        </w:trPr>
        <w:tc>
          <w:tcPr>
            <w:tcW w:w="1602" w:type="pct"/>
            <w:gridSpan w:val="2"/>
          </w:tcPr>
          <w:p w14:paraId="798324DB"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Data de Emissão</w:t>
            </w:r>
            <w:r w:rsidRPr="0056174F">
              <w:rPr>
                <w:rFonts w:ascii="Tahoma" w:hAnsi="Tahoma" w:cs="Tahoma"/>
                <w:b w:val="0"/>
                <w:color w:val="auto"/>
                <w:sz w:val="22"/>
                <w:szCs w:val="22"/>
                <w:lang w:val="pt-BR"/>
              </w:rPr>
              <w:t>”</w:t>
            </w:r>
          </w:p>
        </w:tc>
        <w:tc>
          <w:tcPr>
            <w:tcW w:w="3398" w:type="pct"/>
            <w:gridSpan w:val="3"/>
          </w:tcPr>
          <w:p w14:paraId="798324DC" w14:textId="77777777" w:rsidR="005A6200" w:rsidRPr="00D012DD" w:rsidRDefault="005A6200" w:rsidP="00D012DD">
            <w:pPr>
              <w:pStyle w:val="Ttulo1"/>
              <w:keepNext w:val="0"/>
              <w:spacing w:after="240" w:line="320" w:lineRule="exact"/>
              <w:ind w:left="104" w:right="159"/>
              <w:jc w:val="both"/>
              <w:rPr>
                <w:rFonts w:ascii="Tahoma" w:hAnsi="Tahoma"/>
                <w:b w:val="0"/>
                <w:sz w:val="22"/>
                <w:lang w:val="pt-BR"/>
              </w:rPr>
            </w:pPr>
            <w:r w:rsidRPr="00055CFA">
              <w:rPr>
                <w:rFonts w:ascii="Tahoma" w:hAnsi="Tahoma" w:cs="Tahoma"/>
                <w:b w:val="0"/>
                <w:color w:val="auto"/>
                <w:sz w:val="22"/>
                <w:szCs w:val="22"/>
                <w:lang w:val="pt-BR"/>
              </w:rPr>
              <w:t xml:space="preserve">A data de emissão dos CRI, qual seja o dia </w:t>
            </w:r>
            <w:r w:rsidRPr="007B6190">
              <w:rPr>
                <w:rFonts w:ascii="Tahoma" w:hAnsi="Tahoma" w:cs="Tahoma"/>
                <w:sz w:val="22"/>
                <w:szCs w:val="22"/>
              </w:rPr>
              <w:t>[●]</w:t>
            </w:r>
            <w:r w:rsidR="00267487">
              <w:rPr>
                <w:rFonts w:ascii="Tahoma" w:hAnsi="Tahoma" w:cs="Tahoma"/>
                <w:sz w:val="22"/>
                <w:szCs w:val="22"/>
                <w:lang w:val="pt-BR"/>
              </w:rPr>
              <w:t xml:space="preserve"> </w:t>
            </w:r>
            <w:r>
              <w:rPr>
                <w:rFonts w:ascii="Tahoma" w:hAnsi="Tahoma" w:cs="Tahoma"/>
                <w:b w:val="0"/>
                <w:color w:val="auto"/>
                <w:sz w:val="22"/>
                <w:szCs w:val="22"/>
                <w:lang w:val="pt-BR"/>
              </w:rPr>
              <w:t xml:space="preserve">de </w:t>
            </w:r>
            <w:r w:rsidRPr="007B6190">
              <w:rPr>
                <w:rFonts w:ascii="Tahoma" w:hAnsi="Tahoma" w:cs="Tahoma"/>
                <w:sz w:val="22"/>
                <w:szCs w:val="22"/>
              </w:rPr>
              <w:t>[●]</w:t>
            </w:r>
            <w:r w:rsidR="00267487">
              <w:rPr>
                <w:rFonts w:ascii="Tahoma" w:hAnsi="Tahoma" w:cs="Tahoma"/>
                <w:sz w:val="22"/>
                <w:szCs w:val="22"/>
                <w:lang w:val="pt-BR"/>
              </w:rPr>
              <w:t xml:space="preserve"> </w:t>
            </w:r>
            <w:r>
              <w:rPr>
                <w:rFonts w:ascii="Tahoma" w:hAnsi="Tahoma" w:cs="Tahoma"/>
                <w:b w:val="0"/>
                <w:color w:val="auto"/>
                <w:sz w:val="22"/>
                <w:szCs w:val="22"/>
                <w:lang w:val="pt-BR"/>
              </w:rPr>
              <w:t>de 2021</w:t>
            </w:r>
            <w:r w:rsidRPr="00A05464">
              <w:rPr>
                <w:rFonts w:ascii="Tahoma" w:hAnsi="Tahoma" w:cs="Tahoma"/>
                <w:b w:val="0"/>
                <w:color w:val="auto"/>
                <w:sz w:val="22"/>
                <w:szCs w:val="22"/>
                <w:lang w:val="pt-BR"/>
              </w:rPr>
              <w:t>.</w:t>
            </w:r>
          </w:p>
        </w:tc>
      </w:tr>
      <w:tr w:rsidR="005A6200" w:rsidRPr="00A05464" w14:paraId="798324E0" w14:textId="77777777" w:rsidTr="00AA5497">
        <w:trPr>
          <w:trHeight w:val="20"/>
        </w:trPr>
        <w:tc>
          <w:tcPr>
            <w:tcW w:w="1602" w:type="pct"/>
            <w:gridSpan w:val="2"/>
          </w:tcPr>
          <w:p w14:paraId="798324DE"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Data de Integralização</w:t>
            </w:r>
            <w:r w:rsidRPr="0056174F">
              <w:rPr>
                <w:rFonts w:ascii="Tahoma" w:hAnsi="Tahoma" w:cs="Tahoma"/>
                <w:b w:val="0"/>
                <w:color w:val="auto"/>
                <w:sz w:val="22"/>
                <w:szCs w:val="22"/>
                <w:lang w:val="pt-BR"/>
              </w:rPr>
              <w:t>”</w:t>
            </w:r>
          </w:p>
        </w:tc>
        <w:tc>
          <w:tcPr>
            <w:tcW w:w="3398" w:type="pct"/>
            <w:gridSpan w:val="3"/>
          </w:tcPr>
          <w:p w14:paraId="798324DF" w14:textId="77777777" w:rsidR="005A6200" w:rsidRPr="00A05464" w:rsidRDefault="005A6200" w:rsidP="005A6200">
            <w:pPr>
              <w:pStyle w:val="Ttulo1"/>
              <w:keepNext w:val="0"/>
              <w:spacing w:after="240" w:line="320" w:lineRule="exact"/>
              <w:ind w:left="104" w:right="159"/>
              <w:jc w:val="both"/>
              <w:rPr>
                <w:rFonts w:ascii="Tahoma" w:hAnsi="Tahoma" w:cs="Tahoma"/>
                <w:b w:val="0"/>
                <w:color w:val="auto"/>
                <w:sz w:val="22"/>
                <w:szCs w:val="22"/>
                <w:u w:val="single"/>
                <w:lang w:val="pt-BR"/>
              </w:rPr>
            </w:pPr>
            <w:r w:rsidRPr="00055CFA">
              <w:rPr>
                <w:rFonts w:ascii="Tahoma" w:hAnsi="Tahoma" w:cs="Tahoma"/>
                <w:b w:val="0"/>
                <w:sz w:val="22"/>
                <w:szCs w:val="22"/>
                <w:lang w:val="pt-BR"/>
              </w:rPr>
              <w:t>Qualquer</w:t>
            </w:r>
            <w:r w:rsidRPr="00D012DD">
              <w:rPr>
                <w:rFonts w:ascii="Tahoma" w:hAnsi="Tahoma"/>
                <w:b w:val="0"/>
                <w:sz w:val="22"/>
                <w:lang w:val="pt-BR"/>
              </w:rPr>
              <w:t xml:space="preserve"> data em que ocorrer a integralização de CRI pelos Investidores Profissionais.</w:t>
            </w:r>
          </w:p>
        </w:tc>
      </w:tr>
      <w:tr w:rsidR="005A6200" w:rsidRPr="00A05464" w14:paraId="798324E3" w14:textId="77777777" w:rsidTr="00AA5497">
        <w:trPr>
          <w:trHeight w:val="20"/>
        </w:trPr>
        <w:tc>
          <w:tcPr>
            <w:tcW w:w="1602" w:type="pct"/>
            <w:gridSpan w:val="2"/>
          </w:tcPr>
          <w:p w14:paraId="798324E1"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Data de Pagamento da Remuneração</w:t>
            </w:r>
            <w:r w:rsidRPr="00055CFA">
              <w:rPr>
                <w:rFonts w:ascii="Tahoma" w:hAnsi="Tahoma" w:cs="Tahoma"/>
                <w:b w:val="0"/>
                <w:color w:val="auto"/>
                <w:sz w:val="22"/>
                <w:szCs w:val="22"/>
                <w:lang w:val="pt-BR"/>
              </w:rPr>
              <w:t>”</w:t>
            </w:r>
          </w:p>
        </w:tc>
        <w:tc>
          <w:tcPr>
            <w:tcW w:w="3398" w:type="pct"/>
            <w:gridSpan w:val="3"/>
          </w:tcPr>
          <w:p w14:paraId="798324E2" w14:textId="77777777" w:rsidR="005A6200" w:rsidRPr="00D012DD" w:rsidRDefault="005A6200" w:rsidP="005A6200">
            <w:pPr>
              <w:pStyle w:val="Ttulo1"/>
              <w:keepNext w:val="0"/>
              <w:spacing w:after="240" w:line="320" w:lineRule="exact"/>
              <w:ind w:left="104" w:right="159"/>
              <w:jc w:val="both"/>
              <w:rPr>
                <w:rFonts w:ascii="Tahoma" w:hAnsi="Tahoma"/>
                <w:b w:val="0"/>
                <w:sz w:val="22"/>
                <w:lang w:val="pt-BR"/>
              </w:rPr>
            </w:pPr>
            <w:r w:rsidRPr="00A05464">
              <w:rPr>
                <w:rFonts w:ascii="Tahoma" w:hAnsi="Tahoma" w:cs="Tahoma"/>
                <w:b w:val="0"/>
                <w:sz w:val="22"/>
                <w:szCs w:val="22"/>
                <w:lang w:val="pt-BR"/>
              </w:rPr>
              <w:t>Cada</w:t>
            </w:r>
            <w:r w:rsidRPr="00D012DD">
              <w:rPr>
                <w:rFonts w:ascii="Tahoma" w:hAnsi="Tahoma"/>
                <w:b w:val="0"/>
                <w:sz w:val="22"/>
                <w:lang w:val="pt-BR"/>
              </w:rPr>
              <w:t xml:space="preserve"> data de pagamento da Remuneração aos Titulares de CRI que deverá ser realizado de acordo com as datas previstas no </w:t>
            </w:r>
            <w:r w:rsidRPr="00D012DD">
              <w:rPr>
                <w:rFonts w:ascii="Tahoma" w:hAnsi="Tahoma"/>
                <w:sz w:val="22"/>
                <w:u w:val="single"/>
                <w:lang w:val="pt-BR"/>
              </w:rPr>
              <w:fldChar w:fldCharType="begin"/>
            </w:r>
            <w:r w:rsidRPr="00D012DD">
              <w:rPr>
                <w:rFonts w:ascii="Tahoma" w:hAnsi="Tahoma"/>
                <w:sz w:val="22"/>
                <w:u w:val="single"/>
                <w:lang w:val="pt-BR"/>
              </w:rPr>
              <w:instrText xml:space="preserve"> REF _Ref8847794 \r \h  \* MERGEFORMAT </w:instrText>
            </w:r>
            <w:r w:rsidRPr="00D012DD">
              <w:rPr>
                <w:rFonts w:ascii="Tahoma" w:hAnsi="Tahoma"/>
                <w:sz w:val="22"/>
                <w:u w:val="single"/>
                <w:lang w:val="pt-BR"/>
              </w:rPr>
            </w:r>
            <w:r w:rsidRPr="00D012DD">
              <w:rPr>
                <w:rFonts w:ascii="Tahoma" w:hAnsi="Tahoma"/>
                <w:sz w:val="22"/>
                <w:u w:val="single"/>
                <w:lang w:val="pt-BR"/>
              </w:rPr>
              <w:fldChar w:fldCharType="separate"/>
            </w:r>
            <w:r w:rsidR="006D28A5" w:rsidRPr="00D012DD">
              <w:rPr>
                <w:rFonts w:ascii="Tahoma" w:hAnsi="Tahoma"/>
                <w:sz w:val="22"/>
                <w:u w:val="single"/>
                <w:lang w:val="pt-BR"/>
              </w:rPr>
              <w:t>Anexo I</w:t>
            </w:r>
            <w:r w:rsidRPr="00D012DD">
              <w:rPr>
                <w:rFonts w:ascii="Tahoma" w:hAnsi="Tahoma"/>
                <w:sz w:val="22"/>
                <w:u w:val="single"/>
                <w:lang w:val="pt-BR"/>
              </w:rPr>
              <w:fldChar w:fldCharType="end"/>
            </w:r>
            <w:r w:rsidRPr="00D012DD">
              <w:rPr>
                <w:rFonts w:ascii="Tahoma" w:hAnsi="Tahoma"/>
                <w:sz w:val="22"/>
              </w:rPr>
              <w:t xml:space="preserve"> </w:t>
            </w:r>
            <w:r w:rsidRPr="00D012DD">
              <w:rPr>
                <w:rFonts w:ascii="Tahoma" w:hAnsi="Tahoma"/>
                <w:b w:val="0"/>
                <w:sz w:val="22"/>
                <w:lang w:val="pt-BR"/>
              </w:rPr>
              <w:t>ao presente Termo de Securitização</w:t>
            </w:r>
            <w:r w:rsidRPr="0056174F">
              <w:rPr>
                <w:rFonts w:ascii="Tahoma" w:hAnsi="Tahoma" w:cs="Tahoma"/>
                <w:b w:val="0"/>
                <w:sz w:val="22"/>
                <w:szCs w:val="22"/>
                <w:lang w:val="pt-BR"/>
              </w:rPr>
              <w:t xml:space="preserve">. </w:t>
            </w:r>
          </w:p>
        </w:tc>
      </w:tr>
      <w:tr w:rsidR="005A6200" w:rsidRPr="00A05464" w14:paraId="798324E6" w14:textId="77777777" w:rsidTr="00AA5497">
        <w:trPr>
          <w:trHeight w:val="20"/>
        </w:trPr>
        <w:tc>
          <w:tcPr>
            <w:tcW w:w="1602" w:type="pct"/>
            <w:gridSpan w:val="2"/>
          </w:tcPr>
          <w:p w14:paraId="798324E4"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Data de Pagamento dos CRI</w:t>
            </w:r>
            <w:r w:rsidRPr="00055CFA">
              <w:rPr>
                <w:rFonts w:ascii="Tahoma" w:hAnsi="Tahoma" w:cs="Tahoma"/>
                <w:b w:val="0"/>
                <w:color w:val="auto"/>
                <w:sz w:val="22"/>
                <w:szCs w:val="22"/>
                <w:lang w:val="pt-BR"/>
              </w:rPr>
              <w:t>”</w:t>
            </w:r>
          </w:p>
        </w:tc>
        <w:tc>
          <w:tcPr>
            <w:tcW w:w="3398" w:type="pct"/>
            <w:gridSpan w:val="3"/>
          </w:tcPr>
          <w:p w14:paraId="798324E5" w14:textId="77777777" w:rsidR="005A6200" w:rsidRPr="00A05464" w:rsidRDefault="005A6200" w:rsidP="005A6200">
            <w:pPr>
              <w:pStyle w:val="Ttulo1"/>
              <w:keepNext w:val="0"/>
              <w:spacing w:after="240" w:line="320" w:lineRule="exact"/>
              <w:ind w:left="104" w:right="159"/>
              <w:jc w:val="both"/>
              <w:rPr>
                <w:rFonts w:ascii="Tahoma" w:hAnsi="Tahoma" w:cs="Tahoma"/>
                <w:b w:val="0"/>
                <w:sz w:val="22"/>
                <w:szCs w:val="22"/>
                <w:lang w:val="pt-BR"/>
              </w:rPr>
            </w:pPr>
            <w:r w:rsidRPr="00A05464">
              <w:rPr>
                <w:rFonts w:ascii="Tahoma" w:hAnsi="Tahoma" w:cs="Tahoma"/>
                <w:b w:val="0"/>
                <w:sz w:val="22"/>
                <w:szCs w:val="22"/>
                <w:lang w:val="pt-BR"/>
              </w:rPr>
              <w:t xml:space="preserve">Qualquer Data de Amortização dos CRI, Data de Pagamento da Remuneração ou a Data de Vencimento dos CRI. </w:t>
            </w:r>
          </w:p>
        </w:tc>
      </w:tr>
      <w:tr w:rsidR="005A6200" w:rsidRPr="00A05464" w14:paraId="798324E9" w14:textId="77777777" w:rsidTr="00AA5497">
        <w:trPr>
          <w:trHeight w:val="20"/>
        </w:trPr>
        <w:tc>
          <w:tcPr>
            <w:tcW w:w="1602" w:type="pct"/>
            <w:gridSpan w:val="2"/>
          </w:tcPr>
          <w:p w14:paraId="798324E7"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Data de Vencimento</w:t>
            </w:r>
            <w:r w:rsidRPr="0056174F">
              <w:rPr>
                <w:rFonts w:ascii="Tahoma" w:hAnsi="Tahoma" w:cs="Tahoma"/>
                <w:b w:val="0"/>
                <w:color w:val="auto"/>
                <w:sz w:val="22"/>
                <w:szCs w:val="22"/>
                <w:lang w:val="pt-BR"/>
              </w:rPr>
              <w:t>”</w:t>
            </w:r>
          </w:p>
        </w:tc>
        <w:tc>
          <w:tcPr>
            <w:tcW w:w="3398" w:type="pct"/>
            <w:gridSpan w:val="3"/>
          </w:tcPr>
          <w:p w14:paraId="798324E8" w14:textId="77777777" w:rsidR="005A6200" w:rsidRPr="00D012DD" w:rsidRDefault="005A6200" w:rsidP="005A6200">
            <w:pPr>
              <w:pStyle w:val="Ttulo1"/>
              <w:keepNext w:val="0"/>
              <w:spacing w:after="240" w:line="320" w:lineRule="exact"/>
              <w:ind w:left="104" w:right="159"/>
              <w:jc w:val="both"/>
              <w:rPr>
                <w:rFonts w:ascii="Tahoma" w:hAnsi="Tahoma"/>
                <w:b w:val="0"/>
                <w:sz w:val="22"/>
                <w:lang w:val="pt-BR"/>
              </w:rPr>
            </w:pPr>
            <w:r w:rsidRPr="00055CFA">
              <w:rPr>
                <w:rFonts w:ascii="Tahoma" w:hAnsi="Tahoma" w:cs="Tahoma"/>
                <w:b w:val="0"/>
                <w:sz w:val="22"/>
                <w:szCs w:val="22"/>
                <w:lang w:val="pt-BR"/>
              </w:rPr>
              <w:t>A</w:t>
            </w:r>
            <w:r w:rsidRPr="00D012DD">
              <w:rPr>
                <w:rFonts w:ascii="Tahoma" w:hAnsi="Tahoma"/>
                <w:b w:val="0"/>
                <w:sz w:val="22"/>
                <w:lang w:val="pt-BR"/>
              </w:rPr>
              <w:t xml:space="preserve"> data de vencimento dos CRI, ou seja, dia </w:t>
            </w:r>
            <w:r w:rsidRPr="007B6190">
              <w:rPr>
                <w:rFonts w:ascii="Tahoma" w:hAnsi="Tahoma" w:cs="Tahoma"/>
                <w:sz w:val="22"/>
                <w:szCs w:val="22"/>
              </w:rPr>
              <w:t>[●]</w:t>
            </w:r>
            <w:r w:rsidR="00267487">
              <w:rPr>
                <w:rFonts w:ascii="Tahoma" w:hAnsi="Tahoma" w:cs="Tahoma"/>
                <w:sz w:val="22"/>
                <w:szCs w:val="22"/>
                <w:lang w:val="pt-BR"/>
              </w:rPr>
              <w:t xml:space="preserve"> </w:t>
            </w:r>
            <w:r>
              <w:rPr>
                <w:rFonts w:ascii="Tahoma" w:hAnsi="Tahoma" w:cs="Tahoma"/>
                <w:b w:val="0"/>
                <w:color w:val="auto"/>
                <w:sz w:val="22"/>
                <w:szCs w:val="22"/>
                <w:lang w:val="pt-BR"/>
              </w:rPr>
              <w:t xml:space="preserve">de </w:t>
            </w:r>
            <w:r w:rsidRPr="007B6190">
              <w:rPr>
                <w:rFonts w:ascii="Tahoma" w:hAnsi="Tahoma" w:cs="Tahoma"/>
                <w:sz w:val="22"/>
                <w:szCs w:val="22"/>
              </w:rPr>
              <w:t>[●]</w:t>
            </w:r>
            <w:r w:rsidR="00267487">
              <w:rPr>
                <w:rFonts w:ascii="Tahoma" w:hAnsi="Tahoma" w:cs="Tahoma"/>
                <w:sz w:val="22"/>
                <w:szCs w:val="22"/>
                <w:lang w:val="pt-BR"/>
              </w:rPr>
              <w:t xml:space="preserve"> </w:t>
            </w:r>
            <w:r>
              <w:rPr>
                <w:rFonts w:ascii="Tahoma" w:hAnsi="Tahoma" w:cs="Tahoma"/>
                <w:b w:val="0"/>
                <w:color w:val="auto"/>
                <w:sz w:val="22"/>
                <w:szCs w:val="22"/>
                <w:lang w:val="pt-BR"/>
              </w:rPr>
              <w:t>de 2028</w:t>
            </w:r>
            <w:r w:rsidRPr="00D012DD">
              <w:rPr>
                <w:rFonts w:ascii="Tahoma" w:hAnsi="Tahoma"/>
                <w:b w:val="0"/>
                <w:sz w:val="22"/>
                <w:lang w:val="pt-BR"/>
              </w:rPr>
              <w:t xml:space="preserve">, observadas as hipóteses de Resgate Antecipado dos </w:t>
            </w:r>
            <w:r w:rsidRPr="00D012DD">
              <w:rPr>
                <w:rFonts w:ascii="Tahoma" w:hAnsi="Tahoma"/>
                <w:b w:val="0"/>
                <w:sz w:val="22"/>
                <w:lang w:val="pt-BR"/>
              </w:rPr>
              <w:lastRenderedPageBreak/>
              <w:t xml:space="preserve">CRI e liquidação do Patrimônio Separado, previstas neste Termo de Securitização. </w:t>
            </w:r>
          </w:p>
        </w:tc>
      </w:tr>
      <w:tr w:rsidR="005A6200" w:rsidRPr="00A05464" w14:paraId="798324EC" w14:textId="77777777" w:rsidTr="00AA5497">
        <w:trPr>
          <w:trHeight w:val="20"/>
        </w:trPr>
        <w:tc>
          <w:tcPr>
            <w:tcW w:w="1602" w:type="pct"/>
            <w:gridSpan w:val="2"/>
          </w:tcPr>
          <w:p w14:paraId="649F94D4" w14:textId="77777777" w:rsidR="005A6200" w:rsidRDefault="005A6200" w:rsidP="005A6200">
            <w:pPr>
              <w:pStyle w:val="Ttulo1"/>
              <w:keepNext w:val="0"/>
              <w:spacing w:after="240" w:line="320" w:lineRule="exact"/>
              <w:ind w:right="159"/>
              <w:jc w:val="both"/>
              <w:rPr>
                <w:ins w:id="45" w:author="Eduardo Caires" w:date="2021-03-15T23:47:00Z"/>
                <w:rFonts w:ascii="Tahoma" w:hAnsi="Tahoma" w:cs="Tahoma"/>
                <w:b w:val="0"/>
                <w:color w:val="auto"/>
                <w:sz w:val="22"/>
                <w:szCs w:val="22"/>
                <w:lang w:val="pt-BR"/>
              </w:rPr>
            </w:pPr>
            <w:r w:rsidRPr="0056174F">
              <w:rPr>
                <w:rFonts w:ascii="Tahoma" w:hAnsi="Tahoma" w:cs="Tahoma"/>
                <w:b w:val="0"/>
                <w:color w:val="auto"/>
                <w:sz w:val="22"/>
                <w:szCs w:val="22"/>
                <w:lang w:val="pt-BR"/>
              </w:rPr>
              <w:lastRenderedPageBreak/>
              <w:t>“</w:t>
            </w:r>
            <w:r w:rsidRPr="0056174F">
              <w:rPr>
                <w:rFonts w:ascii="Tahoma" w:hAnsi="Tahoma" w:cs="Tahoma"/>
                <w:b w:val="0"/>
                <w:color w:val="auto"/>
                <w:sz w:val="22"/>
                <w:szCs w:val="22"/>
                <w:u w:val="single"/>
                <w:lang w:val="pt-BR"/>
              </w:rPr>
              <w:t>Debêntures</w:t>
            </w:r>
            <w:r w:rsidRPr="0056174F">
              <w:rPr>
                <w:rFonts w:ascii="Tahoma" w:hAnsi="Tahoma" w:cs="Tahoma"/>
                <w:b w:val="0"/>
                <w:color w:val="auto"/>
                <w:sz w:val="22"/>
                <w:szCs w:val="22"/>
                <w:lang w:val="pt-BR"/>
              </w:rPr>
              <w:t>”</w:t>
            </w:r>
          </w:p>
          <w:p w14:paraId="798324EA" w14:textId="544A611D" w:rsidR="00D0679A" w:rsidRPr="00D0679A" w:rsidRDefault="00D0679A">
            <w:pPr>
              <w:rPr>
                <w:b/>
                <w:rPrChange w:id="46" w:author="Eduardo Caires" w:date="2021-03-15T23:47:00Z">
                  <w:rPr>
                    <w:rFonts w:ascii="Tahoma" w:hAnsi="Tahoma" w:cs="Tahoma"/>
                    <w:b w:val="0"/>
                    <w:color w:val="auto"/>
                    <w:sz w:val="22"/>
                    <w:szCs w:val="22"/>
                    <w:lang w:val="pt-BR"/>
                  </w:rPr>
                </w:rPrChange>
              </w:rPr>
              <w:pPrChange w:id="47" w:author="Eduardo Caires" w:date="2021-03-15T23:47:00Z">
                <w:pPr>
                  <w:pStyle w:val="Ttulo1"/>
                  <w:keepNext w:val="0"/>
                  <w:spacing w:after="240" w:line="320" w:lineRule="exact"/>
                  <w:ind w:right="159"/>
                  <w:jc w:val="both"/>
                </w:pPr>
              </w:pPrChange>
            </w:pPr>
            <w:ins w:id="48" w:author="Eduardo Caires" w:date="2021-03-15T23:47:00Z">
              <w:r>
                <w:rPr>
                  <w:rFonts w:ascii="Tahoma" w:hAnsi="Tahoma" w:cs="Tahoma"/>
                  <w:sz w:val="22"/>
                  <w:szCs w:val="22"/>
                </w:rPr>
                <w:t>[Duas séries. Ajustar]</w:t>
              </w:r>
            </w:ins>
          </w:p>
        </w:tc>
        <w:tc>
          <w:tcPr>
            <w:tcW w:w="3398" w:type="pct"/>
            <w:gridSpan w:val="3"/>
          </w:tcPr>
          <w:p w14:paraId="798324EB" w14:textId="159247A3" w:rsidR="005A6200" w:rsidRPr="00A05464" w:rsidRDefault="005A6200" w:rsidP="005A6200">
            <w:pPr>
              <w:tabs>
                <w:tab w:val="num" w:pos="-70"/>
                <w:tab w:val="left" w:pos="80"/>
              </w:tabs>
              <w:spacing w:after="240" w:line="320" w:lineRule="exact"/>
              <w:ind w:left="104" w:right="159"/>
              <w:jc w:val="both"/>
              <w:rPr>
                <w:rFonts w:ascii="Tahoma" w:hAnsi="Tahoma" w:cs="Tahoma"/>
                <w:sz w:val="22"/>
                <w:szCs w:val="22"/>
              </w:rPr>
            </w:pPr>
            <w:r w:rsidRPr="00055CFA">
              <w:rPr>
                <w:rFonts w:ascii="Tahoma" w:hAnsi="Tahoma" w:cs="Tahoma"/>
                <w:sz w:val="22"/>
                <w:szCs w:val="22"/>
              </w:rPr>
              <w:t>As debêntures</w:t>
            </w:r>
            <w:r w:rsidR="007132B2">
              <w:rPr>
                <w:rFonts w:ascii="Tahoma" w:hAnsi="Tahoma" w:cs="Tahoma"/>
                <w:sz w:val="22"/>
                <w:szCs w:val="22"/>
              </w:rPr>
              <w:t xml:space="preserve"> da [primeira] série</w:t>
            </w:r>
            <w:r w:rsidRPr="00A05464">
              <w:rPr>
                <w:rFonts w:ascii="Tahoma" w:hAnsi="Tahoma" w:cs="Tahoma"/>
                <w:sz w:val="22"/>
                <w:szCs w:val="22"/>
              </w:rPr>
              <w:t xml:space="preserve">, não conversíveis em ações, da espécie </w:t>
            </w:r>
            <w:r w:rsidR="00464744">
              <w:rPr>
                <w:rFonts w:ascii="Tahoma" w:hAnsi="Tahoma" w:cs="Tahoma"/>
                <w:sz w:val="22"/>
                <w:szCs w:val="22"/>
              </w:rPr>
              <w:t>com garantia real</w:t>
            </w:r>
            <w:r w:rsidRPr="00A05464">
              <w:rPr>
                <w:rFonts w:ascii="Tahoma" w:hAnsi="Tahoma" w:cs="Tahoma"/>
                <w:sz w:val="22"/>
                <w:szCs w:val="22"/>
              </w:rPr>
              <w:t xml:space="preserve">, com garantia adicional fidejussória, para colocação privada, </w:t>
            </w:r>
            <w:r w:rsidRPr="00055CFA">
              <w:rPr>
                <w:rFonts w:ascii="Tahoma" w:hAnsi="Tahoma" w:cs="Tahoma"/>
                <w:sz w:val="22"/>
                <w:szCs w:val="22"/>
              </w:rPr>
              <w:t xml:space="preserve">da </w:t>
            </w:r>
            <w:r>
              <w:rPr>
                <w:rFonts w:ascii="Tahoma" w:hAnsi="Tahoma" w:cs="Tahoma"/>
                <w:sz w:val="22"/>
                <w:szCs w:val="22"/>
              </w:rPr>
              <w:t>1</w:t>
            </w:r>
            <w:r w:rsidRPr="00A05464">
              <w:rPr>
                <w:rFonts w:ascii="Tahoma" w:hAnsi="Tahoma" w:cs="Tahoma"/>
                <w:sz w:val="22"/>
                <w:szCs w:val="22"/>
              </w:rPr>
              <w:t>ª (</w:t>
            </w:r>
            <w:r>
              <w:rPr>
                <w:rFonts w:ascii="Tahoma" w:hAnsi="Tahoma" w:cs="Tahoma"/>
                <w:sz w:val="22"/>
                <w:szCs w:val="22"/>
              </w:rPr>
              <w:t>primeira</w:t>
            </w:r>
            <w:r w:rsidRPr="00A05464">
              <w:rPr>
                <w:rFonts w:ascii="Tahoma" w:hAnsi="Tahoma" w:cs="Tahoma"/>
                <w:sz w:val="22"/>
                <w:szCs w:val="22"/>
              </w:rPr>
              <w:t xml:space="preserve">) emissão </w:t>
            </w:r>
            <w:r>
              <w:rPr>
                <w:rFonts w:ascii="Tahoma" w:hAnsi="Tahoma" w:cs="Tahoma"/>
                <w:sz w:val="22"/>
                <w:szCs w:val="22"/>
              </w:rPr>
              <w:t xml:space="preserve">da </w:t>
            </w:r>
            <w:r w:rsidRPr="00A05464">
              <w:rPr>
                <w:rFonts w:ascii="Tahoma" w:hAnsi="Tahoma" w:cs="Tahoma"/>
                <w:sz w:val="22"/>
                <w:szCs w:val="22"/>
              </w:rPr>
              <w:t xml:space="preserve">Devedora, nos termos da Escritura de Emissão, que </w:t>
            </w:r>
            <w:r>
              <w:rPr>
                <w:rFonts w:ascii="Tahoma" w:hAnsi="Tahoma" w:cs="Tahoma"/>
                <w:sz w:val="22"/>
                <w:szCs w:val="22"/>
              </w:rPr>
              <w:t>compreende</w:t>
            </w:r>
            <w:r w:rsidRPr="00A05464">
              <w:rPr>
                <w:rFonts w:ascii="Tahoma" w:hAnsi="Tahoma" w:cs="Tahoma"/>
                <w:sz w:val="22"/>
                <w:szCs w:val="22"/>
              </w:rPr>
              <w:t xml:space="preserve"> </w:t>
            </w:r>
            <w:r w:rsidR="007132B2">
              <w:rPr>
                <w:rFonts w:ascii="Tahoma" w:hAnsi="Tahoma" w:cs="Tahoma"/>
                <w:sz w:val="22"/>
                <w:szCs w:val="22"/>
              </w:rPr>
              <w:t>82</w:t>
            </w:r>
            <w:r w:rsidR="007132B2" w:rsidRPr="00A05464">
              <w:rPr>
                <w:rFonts w:ascii="Tahoma" w:hAnsi="Tahoma" w:cs="Tahoma"/>
                <w:sz w:val="22"/>
                <w:szCs w:val="22"/>
              </w:rPr>
              <w:t>.</w:t>
            </w:r>
            <w:r w:rsidR="007132B2">
              <w:rPr>
                <w:rFonts w:ascii="Tahoma" w:hAnsi="Tahoma" w:cs="Tahoma"/>
                <w:sz w:val="22"/>
                <w:szCs w:val="22"/>
              </w:rPr>
              <w:t>5</w:t>
            </w:r>
            <w:r w:rsidR="007132B2" w:rsidRPr="00A05464">
              <w:rPr>
                <w:rFonts w:ascii="Tahoma" w:hAnsi="Tahoma" w:cs="Tahoma"/>
                <w:sz w:val="22"/>
                <w:szCs w:val="22"/>
              </w:rPr>
              <w:t>00 (</w:t>
            </w:r>
            <w:r w:rsidR="007132B2">
              <w:rPr>
                <w:rFonts w:ascii="Tahoma" w:hAnsi="Tahoma" w:cs="Tahoma"/>
                <w:sz w:val="22"/>
                <w:szCs w:val="22"/>
              </w:rPr>
              <w:t>oitenta e duas mil e quinhentas</w:t>
            </w:r>
            <w:r w:rsidR="007132B2" w:rsidRPr="00A05464">
              <w:rPr>
                <w:rFonts w:ascii="Tahoma" w:hAnsi="Tahoma" w:cs="Tahoma"/>
                <w:sz w:val="22"/>
                <w:szCs w:val="22"/>
              </w:rPr>
              <w:t xml:space="preserve">) </w:t>
            </w:r>
            <w:r w:rsidR="007132B2">
              <w:rPr>
                <w:rFonts w:ascii="Tahoma" w:hAnsi="Tahoma" w:cs="Tahoma"/>
                <w:sz w:val="22"/>
                <w:szCs w:val="22"/>
              </w:rPr>
              <w:t>d</w:t>
            </w:r>
            <w:r w:rsidR="007132B2" w:rsidRPr="00A05464">
              <w:rPr>
                <w:rFonts w:ascii="Tahoma" w:hAnsi="Tahoma" w:cs="Tahoma"/>
                <w:sz w:val="22"/>
                <w:szCs w:val="22"/>
              </w:rPr>
              <w:t>ebêntures</w:t>
            </w:r>
            <w:r w:rsidR="007132B2">
              <w:rPr>
                <w:rFonts w:ascii="Tahoma" w:hAnsi="Tahoma" w:cs="Tahoma"/>
                <w:sz w:val="22"/>
                <w:szCs w:val="22"/>
              </w:rPr>
              <w:t xml:space="preserve"> da primeira série</w:t>
            </w:r>
            <w:r w:rsidRPr="00A05464">
              <w:rPr>
                <w:rFonts w:ascii="Tahoma" w:hAnsi="Tahoma" w:cs="Tahoma"/>
                <w:sz w:val="22"/>
                <w:szCs w:val="22"/>
              </w:rPr>
              <w:t xml:space="preserve">, no valor total de </w:t>
            </w:r>
            <w:r w:rsidR="007132B2" w:rsidRPr="00A05464">
              <w:rPr>
                <w:rFonts w:ascii="Tahoma" w:hAnsi="Tahoma" w:cs="Tahoma"/>
                <w:sz w:val="22"/>
                <w:szCs w:val="22"/>
              </w:rPr>
              <w:t>R$</w:t>
            </w:r>
            <w:r w:rsidR="007132B2">
              <w:rPr>
                <w:rFonts w:ascii="Tahoma" w:hAnsi="Tahoma" w:cs="Tahoma"/>
                <w:sz w:val="22"/>
                <w:szCs w:val="22"/>
              </w:rPr>
              <w:t>82</w:t>
            </w:r>
            <w:r w:rsidR="007132B2" w:rsidRPr="00A05464">
              <w:rPr>
                <w:rFonts w:ascii="Tahoma" w:hAnsi="Tahoma" w:cs="Tahoma"/>
                <w:sz w:val="22"/>
                <w:szCs w:val="22"/>
              </w:rPr>
              <w:t>.</w:t>
            </w:r>
            <w:r w:rsidR="007132B2">
              <w:rPr>
                <w:rFonts w:ascii="Tahoma" w:hAnsi="Tahoma" w:cs="Tahoma"/>
                <w:sz w:val="22"/>
                <w:szCs w:val="22"/>
              </w:rPr>
              <w:t>5</w:t>
            </w:r>
            <w:r w:rsidR="007132B2" w:rsidRPr="00A05464">
              <w:rPr>
                <w:rFonts w:ascii="Tahoma" w:hAnsi="Tahoma" w:cs="Tahoma"/>
                <w:sz w:val="22"/>
                <w:szCs w:val="22"/>
              </w:rPr>
              <w:t>00.000,00 (</w:t>
            </w:r>
            <w:r w:rsidR="007132B2">
              <w:rPr>
                <w:rFonts w:ascii="Tahoma" w:hAnsi="Tahoma" w:cs="Tahoma"/>
                <w:sz w:val="22"/>
                <w:szCs w:val="22"/>
              </w:rPr>
              <w:t xml:space="preserve">oitenta e dois </w:t>
            </w:r>
            <w:r w:rsidR="007132B2" w:rsidRPr="00A05464">
              <w:rPr>
                <w:rFonts w:ascii="Tahoma" w:hAnsi="Tahoma" w:cs="Tahoma"/>
                <w:sz w:val="22"/>
                <w:szCs w:val="22"/>
              </w:rPr>
              <w:t xml:space="preserve">milhões </w:t>
            </w:r>
            <w:r w:rsidR="007132B2">
              <w:rPr>
                <w:rFonts w:ascii="Tahoma" w:hAnsi="Tahoma" w:cs="Tahoma"/>
                <w:sz w:val="22"/>
                <w:szCs w:val="22"/>
              </w:rPr>
              <w:t xml:space="preserve">e quinhentos mil </w:t>
            </w:r>
            <w:r w:rsidR="007132B2" w:rsidRPr="00A05464">
              <w:rPr>
                <w:rFonts w:ascii="Tahoma" w:hAnsi="Tahoma" w:cs="Tahoma"/>
                <w:sz w:val="22"/>
                <w:szCs w:val="22"/>
              </w:rPr>
              <w:t>reais)</w:t>
            </w:r>
            <w:r w:rsidR="007132B2">
              <w:rPr>
                <w:rFonts w:ascii="Tahoma" w:hAnsi="Tahoma" w:cs="Tahoma"/>
                <w:sz w:val="22"/>
                <w:szCs w:val="22"/>
              </w:rPr>
              <w:t xml:space="preserve"> e que foram vinculadas aos CRI pela Emissora, após a emissão da CCI</w:t>
            </w:r>
            <w:r w:rsidRPr="00A05464">
              <w:rPr>
                <w:rFonts w:ascii="Tahoma" w:hAnsi="Tahoma" w:cs="Tahoma"/>
                <w:sz w:val="22"/>
                <w:szCs w:val="22"/>
              </w:rPr>
              <w:t>.</w:t>
            </w:r>
          </w:p>
        </w:tc>
      </w:tr>
      <w:tr w:rsidR="005A6200" w:rsidRPr="00A05464" w14:paraId="798324EF" w14:textId="77777777" w:rsidTr="00AA5497">
        <w:trPr>
          <w:trHeight w:val="20"/>
        </w:trPr>
        <w:tc>
          <w:tcPr>
            <w:tcW w:w="1602" w:type="pct"/>
            <w:gridSpan w:val="2"/>
          </w:tcPr>
          <w:p w14:paraId="798324ED" w14:textId="77777777" w:rsidR="005A6200" w:rsidRPr="0056174F" w:rsidRDefault="005A6200" w:rsidP="005A6200">
            <w:pPr>
              <w:pStyle w:val="Ttulo1"/>
              <w:keepNext w:val="0"/>
              <w:spacing w:after="240" w:line="320" w:lineRule="exact"/>
              <w:ind w:right="159"/>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Despesas</w:t>
            </w:r>
            <w:r w:rsidRPr="0056174F">
              <w:rPr>
                <w:rFonts w:ascii="Tahoma" w:hAnsi="Tahoma" w:cs="Tahoma"/>
                <w:b w:val="0"/>
                <w:color w:val="auto"/>
                <w:sz w:val="22"/>
                <w:szCs w:val="22"/>
                <w:lang w:val="pt-BR"/>
              </w:rPr>
              <w:t>”</w:t>
            </w:r>
          </w:p>
        </w:tc>
        <w:tc>
          <w:tcPr>
            <w:tcW w:w="3398" w:type="pct"/>
            <w:gridSpan w:val="3"/>
          </w:tcPr>
          <w:p w14:paraId="798324EE" w14:textId="77777777" w:rsidR="005A6200" w:rsidRPr="00A05464" w:rsidRDefault="005A6200" w:rsidP="005A6200">
            <w:pPr>
              <w:tabs>
                <w:tab w:val="num" w:pos="-70"/>
                <w:tab w:val="left" w:pos="80"/>
              </w:tabs>
              <w:spacing w:after="240" w:line="320" w:lineRule="exact"/>
              <w:ind w:left="104" w:right="159"/>
              <w:jc w:val="both"/>
              <w:rPr>
                <w:rFonts w:ascii="Tahoma" w:hAnsi="Tahoma" w:cs="Tahoma"/>
                <w:sz w:val="22"/>
                <w:szCs w:val="22"/>
              </w:rPr>
            </w:pPr>
            <w:r w:rsidRPr="00055CFA">
              <w:rPr>
                <w:rFonts w:ascii="Tahoma" w:hAnsi="Tahoma" w:cs="Tahoma"/>
                <w:sz w:val="22"/>
                <w:szCs w:val="22"/>
              </w:rPr>
              <w:t xml:space="preserve">São as despesas </w:t>
            </w:r>
            <w:r w:rsidRPr="00A05464">
              <w:rPr>
                <w:rFonts w:ascii="Tahoma" w:hAnsi="Tahoma" w:cs="Tahoma"/>
                <w:sz w:val="22"/>
                <w:szCs w:val="22"/>
              </w:rPr>
              <w:t xml:space="preserve">do Patrimônio Separado, conforme descritas na Cláusula Décima </w:t>
            </w:r>
            <w:r w:rsidR="00AF75EC">
              <w:rPr>
                <w:rFonts w:ascii="Tahoma" w:hAnsi="Tahoma" w:cs="Tahoma"/>
                <w:sz w:val="22"/>
                <w:szCs w:val="22"/>
              </w:rPr>
              <w:t>Quinta</w:t>
            </w:r>
            <w:r w:rsidRPr="00A05464">
              <w:rPr>
                <w:rFonts w:ascii="Tahoma" w:hAnsi="Tahoma" w:cs="Tahoma"/>
                <w:sz w:val="22"/>
                <w:szCs w:val="22"/>
              </w:rPr>
              <w:t>.</w:t>
            </w:r>
          </w:p>
        </w:tc>
      </w:tr>
      <w:tr w:rsidR="005A6200" w:rsidRPr="00A05464" w14:paraId="798324F2" w14:textId="77777777" w:rsidTr="00AA5497">
        <w:trPr>
          <w:trHeight w:val="20"/>
        </w:trPr>
        <w:tc>
          <w:tcPr>
            <w:tcW w:w="1602" w:type="pct"/>
            <w:gridSpan w:val="2"/>
            <w:shd w:val="clear" w:color="auto" w:fill="auto"/>
          </w:tcPr>
          <w:p w14:paraId="798324F0"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Devedora</w:t>
            </w:r>
            <w:r w:rsidRPr="0056174F">
              <w:rPr>
                <w:rFonts w:ascii="Tahoma" w:hAnsi="Tahoma" w:cs="Tahoma"/>
                <w:b w:val="0"/>
                <w:color w:val="auto"/>
                <w:sz w:val="22"/>
                <w:szCs w:val="22"/>
                <w:lang w:val="pt-BR"/>
              </w:rPr>
              <w:t>”</w:t>
            </w:r>
          </w:p>
        </w:tc>
        <w:tc>
          <w:tcPr>
            <w:tcW w:w="3398" w:type="pct"/>
            <w:gridSpan w:val="3"/>
            <w:shd w:val="clear" w:color="auto" w:fill="auto"/>
          </w:tcPr>
          <w:p w14:paraId="798324F1" w14:textId="77777777" w:rsidR="005A6200" w:rsidRPr="00D012DD" w:rsidRDefault="005A6200" w:rsidP="005A6200">
            <w:pPr>
              <w:tabs>
                <w:tab w:val="num" w:pos="0"/>
                <w:tab w:val="left" w:pos="360"/>
              </w:tabs>
              <w:spacing w:after="240" w:line="320" w:lineRule="exact"/>
              <w:ind w:left="104" w:right="159"/>
              <w:jc w:val="both"/>
              <w:rPr>
                <w:rFonts w:ascii="Tahoma" w:eastAsia="ヒラギノ角ゴ Pro W3" w:hAnsi="Tahoma"/>
                <w:color w:val="000000"/>
                <w:sz w:val="22"/>
              </w:rPr>
            </w:pPr>
            <w:bookmarkStart w:id="49" w:name="_Hlk63939497"/>
            <w:bookmarkStart w:id="50" w:name="_Hlk34070707"/>
            <w:r w:rsidRPr="007B6190">
              <w:rPr>
                <w:rFonts w:ascii="Tahoma" w:hAnsi="Tahoma" w:cs="Tahoma"/>
                <w:b/>
                <w:sz w:val="22"/>
                <w:szCs w:val="22"/>
              </w:rPr>
              <w:t>GAFISA PROPRIEDADES – INCORPORAÇÃO, ADMINISTRAÇÃO, CONSULTORIA E GESTÃO DE ATIVOS IMOBILIÁRIOS</w:t>
            </w:r>
            <w:r w:rsidRPr="00D012DD">
              <w:rPr>
                <w:rFonts w:ascii="Tahoma" w:hAnsi="Tahoma"/>
                <w:b/>
                <w:sz w:val="22"/>
              </w:rPr>
              <w:t xml:space="preserve"> S.A.</w:t>
            </w:r>
            <w:bookmarkEnd w:id="49"/>
            <w:r w:rsidRPr="00D012DD">
              <w:rPr>
                <w:rFonts w:ascii="Tahoma" w:hAnsi="Tahoma"/>
                <w:sz w:val="22"/>
              </w:rPr>
              <w:t>,</w:t>
            </w:r>
            <w:r w:rsidRPr="00D012DD">
              <w:rPr>
                <w:rFonts w:ascii="Tahoma" w:hAnsi="Tahoma"/>
                <w:b/>
                <w:sz w:val="22"/>
              </w:rPr>
              <w:t xml:space="preserve"> </w:t>
            </w:r>
            <w:r w:rsidRPr="007B6190">
              <w:rPr>
                <w:rFonts w:ascii="Tahoma" w:hAnsi="Tahoma" w:cs="Tahoma"/>
                <w:sz w:val="22"/>
                <w:szCs w:val="22"/>
              </w:rPr>
              <w:t xml:space="preserve">sociedade por ações, com sede na Avenida Presidente Juscelino Kubitschek, n° 1.830, 3º andar, </w:t>
            </w:r>
            <w:proofErr w:type="gramStart"/>
            <w:r w:rsidRPr="007B6190">
              <w:rPr>
                <w:rFonts w:ascii="Tahoma" w:hAnsi="Tahoma" w:cs="Tahoma"/>
                <w:sz w:val="22"/>
                <w:szCs w:val="22"/>
              </w:rPr>
              <w:t>Conjunto</w:t>
            </w:r>
            <w:proofErr w:type="gramEnd"/>
            <w:r w:rsidRPr="007B6190">
              <w:rPr>
                <w:rFonts w:ascii="Tahoma" w:hAnsi="Tahoma" w:cs="Tahoma"/>
                <w:sz w:val="22"/>
                <w:szCs w:val="22"/>
              </w:rPr>
              <w:t xml:space="preserve"> 32, Bloco 2, CEP 04.543-900, na Cidade de São Paulo, Estado de São Paulo, inscrita no </w:t>
            </w:r>
            <w:r>
              <w:rPr>
                <w:rFonts w:ascii="Tahoma" w:hAnsi="Tahoma" w:cs="Tahoma"/>
                <w:sz w:val="22"/>
                <w:szCs w:val="22"/>
              </w:rPr>
              <w:t>CNPJ/ME</w:t>
            </w:r>
            <w:r w:rsidRPr="007B6190">
              <w:rPr>
                <w:rFonts w:ascii="Tahoma" w:hAnsi="Tahoma" w:cs="Tahoma"/>
                <w:sz w:val="22"/>
                <w:szCs w:val="22"/>
              </w:rPr>
              <w:t xml:space="preserve"> sob o nº 08.168.657/0001-74</w:t>
            </w:r>
            <w:bookmarkEnd w:id="50"/>
            <w:r w:rsidRPr="00A05464">
              <w:rPr>
                <w:rFonts w:ascii="Tahoma" w:hAnsi="Tahoma" w:cs="Tahoma"/>
                <w:sz w:val="22"/>
                <w:szCs w:val="22"/>
              </w:rPr>
              <w:t>.</w:t>
            </w:r>
          </w:p>
        </w:tc>
      </w:tr>
      <w:tr w:rsidR="00E4471D" w:rsidRPr="00A05464" w14:paraId="798324F5" w14:textId="77777777" w:rsidTr="00E4471D">
        <w:trPr>
          <w:trHeight w:val="20"/>
        </w:trPr>
        <w:tc>
          <w:tcPr>
            <w:tcW w:w="1602" w:type="pct"/>
            <w:gridSpan w:val="2"/>
          </w:tcPr>
          <w:p w14:paraId="798324F3" w14:textId="77777777" w:rsidR="00E4471D" w:rsidRPr="0056174F" w:rsidRDefault="00E4471D" w:rsidP="005A6200">
            <w:pPr>
              <w:pStyle w:val="Ttulo1"/>
              <w:keepNext w:val="0"/>
              <w:spacing w:after="240" w:line="320" w:lineRule="exact"/>
              <w:ind w:right="159"/>
              <w:jc w:val="both"/>
              <w:rPr>
                <w:rFonts w:ascii="Tahoma" w:hAnsi="Tahoma" w:cs="Tahoma"/>
                <w:b w:val="0"/>
                <w:color w:val="auto"/>
                <w:sz w:val="22"/>
                <w:szCs w:val="22"/>
                <w:lang w:val="pt-BR"/>
              </w:rPr>
            </w:pPr>
            <w:r>
              <w:rPr>
                <w:rFonts w:ascii="Tahoma" w:hAnsi="Tahoma" w:cs="Tahoma"/>
                <w:b w:val="0"/>
                <w:color w:val="auto"/>
                <w:sz w:val="22"/>
                <w:szCs w:val="22"/>
                <w:lang w:val="pt-BR"/>
              </w:rPr>
              <w:t>“</w:t>
            </w:r>
            <w:r w:rsidRPr="00AA5497">
              <w:rPr>
                <w:rFonts w:ascii="Tahoma" w:hAnsi="Tahoma" w:cs="Tahoma"/>
                <w:b w:val="0"/>
                <w:color w:val="auto"/>
                <w:sz w:val="22"/>
                <w:szCs w:val="22"/>
                <w:u w:val="single"/>
                <w:lang w:val="pt-BR"/>
              </w:rPr>
              <w:t>DI Futuro</w:t>
            </w:r>
            <w:r>
              <w:rPr>
                <w:rFonts w:ascii="Tahoma" w:hAnsi="Tahoma" w:cs="Tahoma"/>
                <w:b w:val="0"/>
                <w:color w:val="auto"/>
                <w:sz w:val="22"/>
                <w:szCs w:val="22"/>
                <w:lang w:val="pt-BR"/>
              </w:rPr>
              <w:t>”</w:t>
            </w:r>
          </w:p>
        </w:tc>
        <w:tc>
          <w:tcPr>
            <w:tcW w:w="3398" w:type="pct"/>
            <w:gridSpan w:val="3"/>
          </w:tcPr>
          <w:p w14:paraId="798324F4" w14:textId="77777777" w:rsidR="00E4471D" w:rsidRPr="00055CFA" w:rsidRDefault="00E4471D" w:rsidP="005A6200">
            <w:pPr>
              <w:tabs>
                <w:tab w:val="num" w:pos="-70"/>
                <w:tab w:val="left" w:pos="80"/>
              </w:tabs>
              <w:spacing w:after="240" w:line="320" w:lineRule="exact"/>
              <w:ind w:left="104" w:right="159"/>
              <w:jc w:val="both"/>
              <w:rPr>
                <w:rFonts w:ascii="Tahoma" w:hAnsi="Tahoma" w:cs="Tahoma"/>
                <w:sz w:val="22"/>
                <w:szCs w:val="22"/>
              </w:rPr>
            </w:pPr>
            <w:r>
              <w:rPr>
                <w:rFonts w:ascii="Tahoma" w:hAnsi="Tahoma" w:cs="Tahoma"/>
                <w:sz w:val="22"/>
                <w:szCs w:val="22"/>
              </w:rPr>
              <w:t xml:space="preserve">Tem o significado que lhe é atribuído na cláusula </w:t>
            </w:r>
            <w:r>
              <w:rPr>
                <w:rFonts w:ascii="Tahoma" w:hAnsi="Tahoma" w:cs="Tahoma"/>
                <w:sz w:val="22"/>
                <w:szCs w:val="22"/>
              </w:rPr>
              <w:fldChar w:fldCharType="begin"/>
            </w:r>
            <w:r>
              <w:rPr>
                <w:rFonts w:ascii="Tahoma" w:hAnsi="Tahoma" w:cs="Tahoma"/>
                <w:sz w:val="22"/>
                <w:szCs w:val="22"/>
              </w:rPr>
              <w:instrText xml:space="preserve"> REF _Ref66306072 \r \p \h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6.1.5 (</w:t>
            </w:r>
            <w:proofErr w:type="spellStart"/>
            <w:r>
              <w:rPr>
                <w:rFonts w:ascii="Tahoma" w:hAnsi="Tahoma" w:cs="Tahoma"/>
                <w:sz w:val="22"/>
                <w:szCs w:val="22"/>
              </w:rPr>
              <w:t>ii</w:t>
            </w:r>
            <w:proofErr w:type="spellEnd"/>
            <w:r>
              <w:rPr>
                <w:rFonts w:ascii="Tahoma" w:hAnsi="Tahoma" w:cs="Tahoma"/>
                <w:sz w:val="22"/>
                <w:szCs w:val="22"/>
              </w:rPr>
              <w:t>) abaixo</w:t>
            </w:r>
            <w:r>
              <w:rPr>
                <w:rFonts w:ascii="Tahoma" w:hAnsi="Tahoma" w:cs="Tahoma"/>
                <w:sz w:val="22"/>
                <w:szCs w:val="22"/>
              </w:rPr>
              <w:fldChar w:fldCharType="end"/>
            </w:r>
          </w:p>
        </w:tc>
      </w:tr>
      <w:tr w:rsidR="005A6200" w:rsidRPr="00A05464" w14:paraId="798324F8" w14:textId="77777777" w:rsidTr="00AA5497">
        <w:trPr>
          <w:trHeight w:val="20"/>
        </w:trPr>
        <w:tc>
          <w:tcPr>
            <w:tcW w:w="1602" w:type="pct"/>
            <w:gridSpan w:val="2"/>
          </w:tcPr>
          <w:p w14:paraId="798324F6" w14:textId="77777777" w:rsidR="005A6200" w:rsidRPr="0056174F" w:rsidRDefault="005A6200" w:rsidP="005A6200">
            <w:pPr>
              <w:pStyle w:val="Ttulo1"/>
              <w:keepNext w:val="0"/>
              <w:spacing w:after="240" w:line="320" w:lineRule="exact"/>
              <w:ind w:right="159"/>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Dia Útil</w:t>
            </w:r>
            <w:r w:rsidRPr="0056174F">
              <w:rPr>
                <w:rFonts w:ascii="Tahoma" w:hAnsi="Tahoma" w:cs="Tahoma"/>
                <w:b w:val="0"/>
                <w:color w:val="auto"/>
                <w:sz w:val="22"/>
                <w:szCs w:val="22"/>
                <w:lang w:val="pt-BR"/>
              </w:rPr>
              <w:t>” ou “</w:t>
            </w:r>
            <w:r w:rsidRPr="0056174F">
              <w:rPr>
                <w:rFonts w:ascii="Tahoma" w:hAnsi="Tahoma" w:cs="Tahoma"/>
                <w:b w:val="0"/>
                <w:color w:val="auto"/>
                <w:sz w:val="22"/>
                <w:szCs w:val="22"/>
                <w:u w:val="single"/>
                <w:lang w:val="pt-BR"/>
              </w:rPr>
              <w:t>Dias Úteis</w:t>
            </w:r>
            <w:r w:rsidRPr="0056174F">
              <w:rPr>
                <w:rFonts w:ascii="Tahoma" w:hAnsi="Tahoma" w:cs="Tahoma"/>
                <w:b w:val="0"/>
                <w:color w:val="auto"/>
                <w:sz w:val="22"/>
                <w:szCs w:val="22"/>
                <w:lang w:val="pt-BR"/>
              </w:rPr>
              <w:t>”</w:t>
            </w:r>
          </w:p>
        </w:tc>
        <w:tc>
          <w:tcPr>
            <w:tcW w:w="3398" w:type="pct"/>
            <w:gridSpan w:val="3"/>
          </w:tcPr>
          <w:p w14:paraId="798324F7" w14:textId="77777777" w:rsidR="005A6200" w:rsidRPr="00D012DD" w:rsidRDefault="005A6200" w:rsidP="005A6200">
            <w:pPr>
              <w:tabs>
                <w:tab w:val="num" w:pos="-70"/>
                <w:tab w:val="left" w:pos="80"/>
              </w:tabs>
              <w:spacing w:after="240" w:line="320" w:lineRule="exact"/>
              <w:ind w:left="104" w:right="159"/>
              <w:jc w:val="both"/>
              <w:rPr>
                <w:rFonts w:ascii="Tahoma" w:hAnsi="Tahoma"/>
                <w:color w:val="000000"/>
                <w:sz w:val="22"/>
              </w:rPr>
            </w:pPr>
            <w:r w:rsidRPr="00055CFA">
              <w:rPr>
                <w:rFonts w:ascii="Tahoma" w:hAnsi="Tahoma" w:cs="Tahoma"/>
                <w:sz w:val="22"/>
                <w:szCs w:val="22"/>
              </w:rPr>
              <w:t>Qualquer dia exceto sábados, domingos ou feriados declarados nacionais, bem como dias em que não haja expediente na B3.</w:t>
            </w:r>
          </w:p>
        </w:tc>
      </w:tr>
      <w:tr w:rsidR="005A6200" w:rsidRPr="00A05464" w14:paraId="798324FB" w14:textId="77777777" w:rsidTr="00AA5497">
        <w:trPr>
          <w:trHeight w:val="20"/>
        </w:trPr>
        <w:tc>
          <w:tcPr>
            <w:tcW w:w="1602" w:type="pct"/>
            <w:gridSpan w:val="2"/>
          </w:tcPr>
          <w:p w14:paraId="798324F9" w14:textId="77777777" w:rsidR="005A6200" w:rsidRPr="00055CFA" w:rsidRDefault="005A6200" w:rsidP="005A6200">
            <w:pPr>
              <w:pStyle w:val="Ttulo1"/>
              <w:keepNext w:val="0"/>
              <w:spacing w:after="240" w:line="320" w:lineRule="exact"/>
              <w:ind w:right="159"/>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Documentos Comprobatórios</w:t>
            </w:r>
            <w:r w:rsidRPr="00055CFA">
              <w:rPr>
                <w:rFonts w:ascii="Tahoma" w:hAnsi="Tahoma" w:cs="Tahoma"/>
                <w:b w:val="0"/>
                <w:color w:val="auto"/>
                <w:sz w:val="22"/>
                <w:szCs w:val="22"/>
                <w:lang w:val="pt-BR"/>
              </w:rPr>
              <w:t>”</w:t>
            </w:r>
          </w:p>
        </w:tc>
        <w:tc>
          <w:tcPr>
            <w:tcW w:w="3398" w:type="pct"/>
            <w:gridSpan w:val="3"/>
          </w:tcPr>
          <w:p w14:paraId="798324FA" w14:textId="77777777" w:rsidR="005A6200" w:rsidRPr="00A05464" w:rsidRDefault="005A6200" w:rsidP="005A6200">
            <w:pPr>
              <w:tabs>
                <w:tab w:val="num" w:pos="-70"/>
                <w:tab w:val="left" w:pos="80"/>
              </w:tabs>
              <w:spacing w:after="240" w:line="320" w:lineRule="exact"/>
              <w:ind w:left="104" w:right="159"/>
              <w:jc w:val="both"/>
              <w:rPr>
                <w:rFonts w:ascii="Tahoma" w:hAnsi="Tahoma" w:cs="Tahoma"/>
                <w:sz w:val="22"/>
                <w:szCs w:val="22"/>
              </w:rPr>
            </w:pPr>
            <w:r w:rsidRPr="00A05464">
              <w:rPr>
                <w:rFonts w:ascii="Tahoma" w:hAnsi="Tahoma" w:cs="Tahoma"/>
                <w:sz w:val="22"/>
                <w:szCs w:val="22"/>
              </w:rPr>
              <w:t xml:space="preserve">Os documentos que evidenciam a existência dos Créditos Imobiliários quais sejam: </w:t>
            </w:r>
            <w:r w:rsidRPr="00A05464">
              <w:rPr>
                <w:rFonts w:ascii="Tahoma" w:hAnsi="Tahoma" w:cs="Tahoma"/>
                <w:b/>
                <w:sz w:val="22"/>
                <w:szCs w:val="22"/>
              </w:rPr>
              <w:t>(i)</w:t>
            </w:r>
            <w:r w:rsidRPr="00A05464">
              <w:rPr>
                <w:rFonts w:ascii="Tahoma" w:hAnsi="Tahoma" w:cs="Tahoma"/>
                <w:sz w:val="22"/>
                <w:szCs w:val="22"/>
              </w:rPr>
              <w:t xml:space="preserve"> a Escritura de Emissão</w:t>
            </w:r>
            <w:r w:rsidR="00AF75EC">
              <w:rPr>
                <w:rFonts w:ascii="Tahoma" w:hAnsi="Tahoma" w:cs="Tahoma"/>
                <w:sz w:val="22"/>
                <w:szCs w:val="22"/>
              </w:rPr>
              <w:t xml:space="preserve"> das Debêntures</w:t>
            </w:r>
            <w:r w:rsidRPr="00A05464">
              <w:rPr>
                <w:rFonts w:ascii="Tahoma" w:hAnsi="Tahoma" w:cs="Tahoma"/>
                <w:sz w:val="22"/>
                <w:szCs w:val="22"/>
              </w:rPr>
              <w:t xml:space="preserve">; </w:t>
            </w:r>
            <w:r w:rsidRPr="00A05464">
              <w:rPr>
                <w:rFonts w:ascii="Tahoma" w:hAnsi="Tahoma" w:cs="Tahoma"/>
                <w:b/>
                <w:sz w:val="22"/>
                <w:szCs w:val="22"/>
              </w:rPr>
              <w:t>(</w:t>
            </w:r>
            <w:proofErr w:type="spellStart"/>
            <w:r w:rsidRPr="00A05464">
              <w:rPr>
                <w:rFonts w:ascii="Tahoma" w:hAnsi="Tahoma" w:cs="Tahoma"/>
                <w:b/>
                <w:sz w:val="22"/>
                <w:szCs w:val="22"/>
              </w:rPr>
              <w:t>ii</w:t>
            </w:r>
            <w:proofErr w:type="spellEnd"/>
            <w:r w:rsidRPr="00A05464">
              <w:rPr>
                <w:rFonts w:ascii="Tahoma" w:hAnsi="Tahoma" w:cs="Tahoma"/>
                <w:b/>
                <w:sz w:val="22"/>
                <w:szCs w:val="22"/>
              </w:rPr>
              <w:t xml:space="preserve">) </w:t>
            </w:r>
            <w:r w:rsidRPr="00A05464">
              <w:rPr>
                <w:rFonts w:ascii="Tahoma" w:hAnsi="Tahoma" w:cs="Tahoma"/>
                <w:sz w:val="22"/>
                <w:szCs w:val="22"/>
              </w:rPr>
              <w:t xml:space="preserve">a Escritura de Emissão de CCI; </w:t>
            </w:r>
            <w:r w:rsidRPr="00267487">
              <w:rPr>
                <w:rFonts w:ascii="Tahoma" w:hAnsi="Tahoma" w:cs="Tahoma"/>
                <w:b/>
                <w:sz w:val="22"/>
                <w:szCs w:val="22"/>
              </w:rPr>
              <w:t>(</w:t>
            </w:r>
            <w:proofErr w:type="spellStart"/>
            <w:r w:rsidRPr="00E4471D">
              <w:rPr>
                <w:rFonts w:ascii="Tahoma" w:hAnsi="Tahoma"/>
                <w:b/>
                <w:sz w:val="22"/>
              </w:rPr>
              <w:t>iii</w:t>
            </w:r>
            <w:proofErr w:type="spellEnd"/>
            <w:r w:rsidRPr="00E4471D">
              <w:rPr>
                <w:rFonts w:ascii="Tahoma" w:hAnsi="Tahoma"/>
                <w:b/>
                <w:sz w:val="22"/>
              </w:rPr>
              <w:t>)</w:t>
            </w:r>
            <w:r w:rsidRPr="00E4471D">
              <w:rPr>
                <w:rFonts w:ascii="Tahoma" w:hAnsi="Tahoma"/>
                <w:sz w:val="22"/>
              </w:rPr>
              <w:t xml:space="preserve"> o Boletim de Subscrição das Debêntures</w:t>
            </w:r>
            <w:r w:rsidRPr="00267487">
              <w:rPr>
                <w:rFonts w:ascii="Tahoma" w:hAnsi="Tahoma" w:cs="Tahoma"/>
                <w:sz w:val="22"/>
                <w:szCs w:val="22"/>
              </w:rPr>
              <w:t>;</w:t>
            </w:r>
            <w:r w:rsidRPr="00A05464">
              <w:rPr>
                <w:rFonts w:ascii="Tahoma" w:hAnsi="Tahoma" w:cs="Tahoma"/>
                <w:sz w:val="22"/>
                <w:szCs w:val="22"/>
              </w:rPr>
              <w:t xml:space="preserve"> bem como </w:t>
            </w:r>
            <w:r w:rsidRPr="00A05464">
              <w:rPr>
                <w:rFonts w:ascii="Tahoma" w:hAnsi="Tahoma" w:cs="Tahoma"/>
                <w:b/>
                <w:bCs/>
                <w:sz w:val="22"/>
                <w:szCs w:val="22"/>
              </w:rPr>
              <w:t>(</w:t>
            </w:r>
            <w:proofErr w:type="spellStart"/>
            <w:r w:rsidRPr="00A05464">
              <w:rPr>
                <w:rFonts w:ascii="Tahoma" w:hAnsi="Tahoma" w:cs="Tahoma"/>
                <w:b/>
                <w:bCs/>
                <w:sz w:val="22"/>
                <w:szCs w:val="22"/>
              </w:rPr>
              <w:t>iv</w:t>
            </w:r>
            <w:proofErr w:type="spellEnd"/>
            <w:r w:rsidRPr="00A05464">
              <w:rPr>
                <w:rFonts w:ascii="Tahoma" w:hAnsi="Tahoma" w:cs="Tahoma"/>
                <w:b/>
                <w:bCs/>
                <w:sz w:val="22"/>
                <w:szCs w:val="22"/>
              </w:rPr>
              <w:t>)</w:t>
            </w:r>
            <w:r w:rsidRPr="00A05464">
              <w:rPr>
                <w:rFonts w:ascii="Tahoma" w:hAnsi="Tahoma" w:cs="Tahoma"/>
                <w:sz w:val="22"/>
                <w:szCs w:val="22"/>
              </w:rPr>
              <w:t xml:space="preserve"> o(s) eventual(</w:t>
            </w:r>
            <w:proofErr w:type="spellStart"/>
            <w:r w:rsidRPr="00A05464">
              <w:rPr>
                <w:rFonts w:ascii="Tahoma" w:hAnsi="Tahoma" w:cs="Tahoma"/>
                <w:sz w:val="22"/>
                <w:szCs w:val="22"/>
              </w:rPr>
              <w:t>is</w:t>
            </w:r>
            <w:proofErr w:type="spellEnd"/>
            <w:r w:rsidRPr="00A05464">
              <w:rPr>
                <w:rFonts w:ascii="Tahoma" w:hAnsi="Tahoma" w:cs="Tahoma"/>
                <w:sz w:val="22"/>
                <w:szCs w:val="22"/>
              </w:rPr>
              <w:t>) aditamento(s) dos documentos mencionados nos itens “(i)” a “(</w:t>
            </w:r>
            <w:proofErr w:type="spellStart"/>
            <w:r w:rsidRPr="00A05464">
              <w:rPr>
                <w:rFonts w:ascii="Tahoma" w:hAnsi="Tahoma" w:cs="Tahoma"/>
                <w:sz w:val="22"/>
                <w:szCs w:val="22"/>
              </w:rPr>
              <w:t>iii</w:t>
            </w:r>
            <w:proofErr w:type="spellEnd"/>
            <w:r w:rsidRPr="00A05464">
              <w:rPr>
                <w:rFonts w:ascii="Tahoma" w:hAnsi="Tahoma" w:cs="Tahoma"/>
                <w:sz w:val="22"/>
                <w:szCs w:val="22"/>
              </w:rPr>
              <w:t>)” acima.</w:t>
            </w:r>
          </w:p>
        </w:tc>
      </w:tr>
      <w:tr w:rsidR="005A6200" w:rsidRPr="00A05464" w14:paraId="798324FE" w14:textId="77777777" w:rsidTr="00AA5497">
        <w:trPr>
          <w:trHeight w:val="20"/>
        </w:trPr>
        <w:tc>
          <w:tcPr>
            <w:tcW w:w="1602" w:type="pct"/>
            <w:gridSpan w:val="2"/>
          </w:tcPr>
          <w:p w14:paraId="798324FC" w14:textId="77777777" w:rsidR="005A6200" w:rsidRPr="0056174F" w:rsidRDefault="005A6200" w:rsidP="005A6200">
            <w:pPr>
              <w:pStyle w:val="Ttulo1"/>
              <w:keepNext w:val="0"/>
              <w:spacing w:after="240" w:line="320" w:lineRule="exact"/>
              <w:ind w:right="159"/>
              <w:jc w:val="both"/>
              <w:rPr>
                <w:rFonts w:ascii="Tahoma" w:hAnsi="Tahoma" w:cs="Tahoma"/>
                <w:b w:val="0"/>
                <w:color w:val="auto"/>
                <w:sz w:val="22"/>
                <w:szCs w:val="22"/>
                <w:lang w:val="pt-BR"/>
              </w:rPr>
            </w:pPr>
            <w:r>
              <w:rPr>
                <w:rFonts w:ascii="Tahoma" w:hAnsi="Tahoma" w:cs="Tahoma"/>
                <w:b w:val="0"/>
                <w:color w:val="auto"/>
                <w:sz w:val="22"/>
                <w:szCs w:val="22"/>
                <w:lang w:val="pt-BR"/>
              </w:rPr>
              <w:lastRenderedPageBreak/>
              <w:t>“</w:t>
            </w:r>
            <w:r w:rsidRPr="00B7028B">
              <w:rPr>
                <w:rFonts w:ascii="Tahoma" w:hAnsi="Tahoma" w:cs="Tahoma"/>
                <w:b w:val="0"/>
                <w:color w:val="auto"/>
                <w:sz w:val="22"/>
                <w:szCs w:val="22"/>
                <w:u w:val="single"/>
                <w:lang w:val="pt-BR"/>
              </w:rPr>
              <w:t>Documentos Comprobatórios</w:t>
            </w:r>
            <w:r w:rsidR="00D833CC">
              <w:rPr>
                <w:rFonts w:ascii="Tahoma" w:hAnsi="Tahoma" w:cs="Tahoma"/>
                <w:b w:val="0"/>
                <w:color w:val="auto"/>
                <w:sz w:val="22"/>
                <w:szCs w:val="22"/>
                <w:u w:val="single"/>
                <w:lang w:val="pt-BR"/>
              </w:rPr>
              <w:t xml:space="preserve"> </w:t>
            </w:r>
            <w:r w:rsidR="00D833CC" w:rsidRPr="00AA5497">
              <w:rPr>
                <w:rFonts w:ascii="Tahoma" w:hAnsi="Tahoma" w:cs="Tahoma"/>
                <w:b w:val="0"/>
                <w:sz w:val="22"/>
                <w:szCs w:val="22"/>
                <w:u w:val="single"/>
              </w:rPr>
              <w:t>da Destinação dos Recursos</w:t>
            </w:r>
            <w:r>
              <w:rPr>
                <w:rFonts w:ascii="Tahoma" w:hAnsi="Tahoma" w:cs="Tahoma"/>
                <w:b w:val="0"/>
                <w:color w:val="auto"/>
                <w:sz w:val="22"/>
                <w:szCs w:val="22"/>
                <w:lang w:val="pt-BR"/>
              </w:rPr>
              <w:t>”</w:t>
            </w:r>
          </w:p>
        </w:tc>
        <w:tc>
          <w:tcPr>
            <w:tcW w:w="3398" w:type="pct"/>
            <w:gridSpan w:val="3"/>
          </w:tcPr>
          <w:p w14:paraId="798324FD" w14:textId="77777777" w:rsidR="005A6200" w:rsidRPr="00A05464" w:rsidRDefault="005A6200" w:rsidP="005A6200">
            <w:pPr>
              <w:tabs>
                <w:tab w:val="num" w:pos="-70"/>
                <w:tab w:val="left" w:pos="80"/>
              </w:tabs>
              <w:spacing w:after="240" w:line="320" w:lineRule="exact"/>
              <w:ind w:left="104" w:right="159"/>
              <w:jc w:val="both"/>
              <w:rPr>
                <w:rFonts w:ascii="Tahoma" w:hAnsi="Tahoma" w:cs="Tahoma"/>
                <w:sz w:val="22"/>
                <w:szCs w:val="22"/>
              </w:rPr>
            </w:pPr>
            <w:r>
              <w:rPr>
                <w:rFonts w:ascii="Tahoma" w:hAnsi="Tahoma" w:cs="Tahoma"/>
                <w:sz w:val="22"/>
                <w:szCs w:val="22"/>
              </w:rPr>
              <w:t xml:space="preserve">Tem o significado descrito no item </w:t>
            </w:r>
            <w:r w:rsidR="004139B9">
              <w:rPr>
                <w:rFonts w:ascii="Tahoma" w:hAnsi="Tahoma" w:cs="Tahoma"/>
                <w:sz w:val="22"/>
                <w:szCs w:val="22"/>
              </w:rPr>
              <w:fldChar w:fldCharType="begin"/>
            </w:r>
            <w:r w:rsidR="004139B9">
              <w:rPr>
                <w:rFonts w:ascii="Tahoma" w:hAnsi="Tahoma" w:cs="Tahoma"/>
                <w:sz w:val="22"/>
                <w:szCs w:val="22"/>
              </w:rPr>
              <w:instrText xml:space="preserve"> REF _Ref66266982 \r \p \h </w:instrText>
            </w:r>
            <w:r w:rsidR="004139B9">
              <w:rPr>
                <w:rFonts w:ascii="Tahoma" w:hAnsi="Tahoma" w:cs="Tahoma"/>
                <w:sz w:val="22"/>
                <w:szCs w:val="22"/>
              </w:rPr>
            </w:r>
            <w:r w:rsidR="004139B9">
              <w:rPr>
                <w:rFonts w:ascii="Tahoma" w:hAnsi="Tahoma" w:cs="Tahoma"/>
                <w:sz w:val="22"/>
                <w:szCs w:val="22"/>
              </w:rPr>
              <w:fldChar w:fldCharType="separate"/>
            </w:r>
            <w:r w:rsidR="004139B9">
              <w:rPr>
                <w:rFonts w:ascii="Tahoma" w:hAnsi="Tahoma" w:cs="Tahoma"/>
                <w:sz w:val="22"/>
                <w:szCs w:val="22"/>
              </w:rPr>
              <w:t>4.3.3 abaixo</w:t>
            </w:r>
            <w:r w:rsidR="004139B9">
              <w:rPr>
                <w:rFonts w:ascii="Tahoma" w:hAnsi="Tahoma" w:cs="Tahoma"/>
                <w:sz w:val="22"/>
                <w:szCs w:val="22"/>
              </w:rPr>
              <w:fldChar w:fldCharType="end"/>
            </w:r>
            <w:r w:rsidR="00D833CC">
              <w:rPr>
                <w:rFonts w:ascii="Tahoma" w:hAnsi="Tahoma" w:cs="Tahoma"/>
                <w:sz w:val="22"/>
                <w:szCs w:val="22"/>
              </w:rPr>
              <w:t xml:space="preserve"> </w:t>
            </w:r>
            <w:r>
              <w:rPr>
                <w:rFonts w:ascii="Tahoma" w:hAnsi="Tahoma" w:cs="Tahoma"/>
                <w:sz w:val="22"/>
                <w:szCs w:val="22"/>
              </w:rPr>
              <w:t>deste Termo de Securitização.</w:t>
            </w:r>
          </w:p>
        </w:tc>
      </w:tr>
      <w:tr w:rsidR="005A6200" w:rsidRPr="00A05464" w14:paraId="79832501" w14:textId="77777777" w:rsidTr="00AA5497">
        <w:tblPrEx>
          <w:tblBorders>
            <w:top w:val="none" w:sz="0" w:space="0" w:color="auto"/>
            <w:bottom w:val="none" w:sz="0" w:space="0" w:color="auto"/>
            <w:insideH w:val="none" w:sz="0" w:space="0" w:color="auto"/>
          </w:tblBorders>
        </w:tblPrEx>
        <w:trPr>
          <w:trHeight w:val="20"/>
        </w:trPr>
        <w:tc>
          <w:tcPr>
            <w:tcW w:w="1602" w:type="pct"/>
            <w:gridSpan w:val="2"/>
            <w:tcBorders>
              <w:top w:val="nil"/>
              <w:left w:val="nil"/>
              <w:bottom w:val="nil"/>
              <w:right w:val="nil"/>
            </w:tcBorders>
          </w:tcPr>
          <w:p w14:paraId="798324FF" w14:textId="77777777" w:rsidR="005A6200" w:rsidRPr="00A05464"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Documentos da Securitização</w:t>
            </w:r>
            <w:r w:rsidRPr="00055CFA">
              <w:rPr>
                <w:rFonts w:ascii="Tahoma" w:hAnsi="Tahoma" w:cs="Tahoma"/>
                <w:b w:val="0"/>
                <w:color w:val="auto"/>
                <w:sz w:val="22"/>
                <w:szCs w:val="22"/>
                <w:lang w:val="pt-BR"/>
              </w:rPr>
              <w:t>”</w:t>
            </w:r>
          </w:p>
        </w:tc>
        <w:tc>
          <w:tcPr>
            <w:tcW w:w="3398" w:type="pct"/>
            <w:gridSpan w:val="3"/>
            <w:tcBorders>
              <w:top w:val="nil"/>
              <w:left w:val="nil"/>
              <w:bottom w:val="nil"/>
              <w:right w:val="nil"/>
            </w:tcBorders>
          </w:tcPr>
          <w:p w14:paraId="79832500" w14:textId="77777777" w:rsidR="005A6200" w:rsidRPr="00D012DD" w:rsidRDefault="005A6200" w:rsidP="005A6200">
            <w:pPr>
              <w:spacing w:after="240" w:line="320" w:lineRule="exact"/>
              <w:ind w:left="104" w:right="159"/>
              <w:jc w:val="both"/>
              <w:rPr>
                <w:rFonts w:ascii="Tahoma" w:hAnsi="Tahoma"/>
                <w:color w:val="000000"/>
                <w:sz w:val="22"/>
              </w:rPr>
            </w:pPr>
            <w:r w:rsidRPr="00A05464">
              <w:rPr>
                <w:rFonts w:ascii="Tahoma" w:hAnsi="Tahoma" w:cs="Tahoma"/>
                <w:color w:val="000000"/>
                <w:sz w:val="22"/>
                <w:szCs w:val="22"/>
              </w:rPr>
              <w:t>Os</w:t>
            </w:r>
            <w:r w:rsidRPr="00D012DD">
              <w:rPr>
                <w:rFonts w:ascii="Tahoma" w:hAnsi="Tahoma"/>
                <w:color w:val="000000"/>
                <w:sz w:val="22"/>
              </w:rPr>
              <w:t xml:space="preserve"> documentos relativos à Emissão dos CRI, quais sejam: </w:t>
            </w:r>
            <w:r w:rsidRPr="00A05464">
              <w:rPr>
                <w:rFonts w:ascii="Tahoma" w:hAnsi="Tahoma" w:cs="Tahoma"/>
                <w:b/>
                <w:sz w:val="22"/>
                <w:szCs w:val="22"/>
              </w:rPr>
              <w:t>(i)</w:t>
            </w:r>
            <w:r w:rsidRPr="00A05464">
              <w:rPr>
                <w:rFonts w:ascii="Tahoma" w:hAnsi="Tahoma" w:cs="Tahoma"/>
                <w:sz w:val="22"/>
                <w:szCs w:val="22"/>
              </w:rPr>
              <w:t xml:space="preserve"> os Documentos Comprobatórios;</w:t>
            </w:r>
            <w:r w:rsidRPr="00A05464">
              <w:rPr>
                <w:rFonts w:ascii="Tahoma" w:hAnsi="Tahoma" w:cs="Tahoma"/>
                <w:b/>
                <w:sz w:val="22"/>
                <w:szCs w:val="22"/>
              </w:rPr>
              <w:t xml:space="preserve"> (</w:t>
            </w:r>
            <w:proofErr w:type="spellStart"/>
            <w:r w:rsidRPr="00A05464">
              <w:rPr>
                <w:rFonts w:ascii="Tahoma" w:hAnsi="Tahoma" w:cs="Tahoma"/>
                <w:b/>
                <w:sz w:val="22"/>
                <w:szCs w:val="22"/>
              </w:rPr>
              <w:t>ii</w:t>
            </w:r>
            <w:proofErr w:type="spellEnd"/>
            <w:r w:rsidRPr="00A05464">
              <w:rPr>
                <w:rFonts w:ascii="Tahoma" w:hAnsi="Tahoma" w:cs="Tahoma"/>
                <w:b/>
                <w:sz w:val="22"/>
                <w:szCs w:val="22"/>
              </w:rPr>
              <w:t>) </w:t>
            </w:r>
            <w:r w:rsidR="00114E8E" w:rsidRPr="007C7BD9">
              <w:rPr>
                <w:rFonts w:ascii="Tahoma" w:hAnsi="Tahoma" w:cs="Tahoma"/>
                <w:sz w:val="22"/>
                <w:szCs w:val="22"/>
              </w:rPr>
              <w:t>o</w:t>
            </w:r>
            <w:r w:rsidR="00267487">
              <w:rPr>
                <w:rFonts w:ascii="Tahoma" w:hAnsi="Tahoma" w:cs="Tahoma"/>
                <w:sz w:val="22"/>
                <w:szCs w:val="22"/>
              </w:rPr>
              <w:t>s</w:t>
            </w:r>
            <w:r w:rsidR="00114E8E" w:rsidRPr="007C7BD9">
              <w:rPr>
                <w:rFonts w:ascii="Tahoma" w:hAnsi="Tahoma" w:cs="Tahoma"/>
                <w:sz w:val="22"/>
                <w:szCs w:val="22"/>
                <w:lang w:val="x-none"/>
              </w:rPr>
              <w:t xml:space="preserve"> Contrato</w:t>
            </w:r>
            <w:r w:rsidR="00267487">
              <w:rPr>
                <w:rFonts w:ascii="Tahoma" w:hAnsi="Tahoma" w:cs="Tahoma"/>
                <w:sz w:val="22"/>
                <w:szCs w:val="22"/>
              </w:rPr>
              <w:t>s</w:t>
            </w:r>
            <w:r w:rsidR="00114E8E" w:rsidRPr="007C7BD9">
              <w:rPr>
                <w:rFonts w:ascii="Tahoma" w:hAnsi="Tahoma" w:cs="Tahoma"/>
                <w:sz w:val="22"/>
                <w:szCs w:val="22"/>
                <w:lang w:val="x-none"/>
              </w:rPr>
              <w:t xml:space="preserve"> de</w:t>
            </w:r>
            <w:r w:rsidR="00114E8E" w:rsidRPr="007C7BD9">
              <w:rPr>
                <w:rFonts w:ascii="Tahoma" w:hAnsi="Tahoma" w:cs="Tahoma"/>
                <w:sz w:val="22"/>
                <w:szCs w:val="22"/>
              </w:rPr>
              <w:t xml:space="preserve"> Alienação Fiduciária de </w:t>
            </w:r>
            <w:r w:rsidR="00267487">
              <w:rPr>
                <w:rFonts w:ascii="Tahoma" w:hAnsi="Tahoma" w:cs="Tahoma"/>
                <w:sz w:val="22"/>
                <w:szCs w:val="22"/>
              </w:rPr>
              <w:t>C</w:t>
            </w:r>
            <w:r w:rsidR="00114E8E" w:rsidRPr="007C7BD9">
              <w:rPr>
                <w:rFonts w:ascii="Tahoma" w:hAnsi="Tahoma" w:cs="Tahoma"/>
                <w:sz w:val="22"/>
                <w:szCs w:val="22"/>
              </w:rPr>
              <w:t xml:space="preserve">otas; </w:t>
            </w:r>
            <w:r w:rsidR="00114E8E" w:rsidRPr="007C7BD9">
              <w:rPr>
                <w:rFonts w:ascii="Tahoma" w:hAnsi="Tahoma" w:cs="Tahoma"/>
                <w:b/>
                <w:sz w:val="22"/>
                <w:szCs w:val="22"/>
              </w:rPr>
              <w:t>(</w:t>
            </w:r>
            <w:proofErr w:type="spellStart"/>
            <w:r w:rsidR="00114E8E" w:rsidRPr="007C7BD9">
              <w:rPr>
                <w:rFonts w:ascii="Tahoma" w:hAnsi="Tahoma" w:cs="Tahoma"/>
                <w:b/>
                <w:sz w:val="22"/>
                <w:szCs w:val="22"/>
              </w:rPr>
              <w:t>iii</w:t>
            </w:r>
            <w:proofErr w:type="spellEnd"/>
            <w:r w:rsidR="00114E8E" w:rsidRPr="007C7BD9">
              <w:rPr>
                <w:rFonts w:ascii="Tahoma" w:hAnsi="Tahoma" w:cs="Tahoma"/>
                <w:b/>
                <w:sz w:val="22"/>
                <w:szCs w:val="22"/>
              </w:rPr>
              <w:t>)</w:t>
            </w:r>
            <w:r w:rsidR="00114E8E" w:rsidRPr="007C7BD9">
              <w:rPr>
                <w:rFonts w:ascii="Tahoma" w:hAnsi="Tahoma" w:cs="Tahoma"/>
                <w:sz w:val="22"/>
                <w:szCs w:val="22"/>
              </w:rPr>
              <w:t xml:space="preserve"> </w:t>
            </w:r>
            <w:r w:rsidRPr="00A05464">
              <w:rPr>
                <w:rFonts w:ascii="Tahoma" w:hAnsi="Tahoma" w:cs="Tahoma"/>
                <w:sz w:val="22"/>
                <w:szCs w:val="22"/>
              </w:rPr>
              <w:t xml:space="preserve">este Termo de Securitização, bem como </w:t>
            </w:r>
            <w:r w:rsidRPr="00A05464">
              <w:rPr>
                <w:rFonts w:ascii="Tahoma" w:hAnsi="Tahoma" w:cs="Tahoma"/>
                <w:b/>
                <w:sz w:val="22"/>
                <w:szCs w:val="22"/>
              </w:rPr>
              <w:t>(</w:t>
            </w:r>
            <w:proofErr w:type="spellStart"/>
            <w:r w:rsidRPr="00A05464">
              <w:rPr>
                <w:rFonts w:ascii="Tahoma" w:hAnsi="Tahoma" w:cs="Tahoma"/>
                <w:b/>
                <w:sz w:val="22"/>
                <w:szCs w:val="22"/>
              </w:rPr>
              <w:t>i</w:t>
            </w:r>
            <w:r w:rsidR="00267487">
              <w:rPr>
                <w:rFonts w:ascii="Tahoma" w:hAnsi="Tahoma" w:cs="Tahoma"/>
                <w:b/>
                <w:sz w:val="22"/>
                <w:szCs w:val="22"/>
              </w:rPr>
              <w:t>v</w:t>
            </w:r>
            <w:proofErr w:type="spellEnd"/>
            <w:r w:rsidRPr="00A05464">
              <w:rPr>
                <w:rFonts w:ascii="Tahoma" w:hAnsi="Tahoma" w:cs="Tahoma"/>
                <w:b/>
                <w:sz w:val="22"/>
                <w:szCs w:val="22"/>
              </w:rPr>
              <w:t>)</w:t>
            </w:r>
            <w:r w:rsidRPr="00A05464">
              <w:rPr>
                <w:rFonts w:ascii="Tahoma" w:hAnsi="Tahoma" w:cs="Tahoma"/>
                <w:sz w:val="22"/>
                <w:szCs w:val="22"/>
              </w:rPr>
              <w:t> </w:t>
            </w:r>
            <w:r w:rsidRPr="00A05464">
              <w:rPr>
                <w:rFonts w:ascii="Tahoma" w:hAnsi="Tahoma" w:cs="Tahoma"/>
                <w:bCs/>
                <w:snapToGrid w:val="0"/>
                <w:sz w:val="22"/>
                <w:szCs w:val="22"/>
              </w:rPr>
              <w:t xml:space="preserve">as declarações de investidores profissionais dos CRI; </w:t>
            </w:r>
            <w:r w:rsidRPr="00D012DD">
              <w:rPr>
                <w:rFonts w:ascii="Tahoma" w:hAnsi="Tahoma"/>
                <w:b/>
                <w:sz w:val="22"/>
              </w:rPr>
              <w:t>(</w:t>
            </w:r>
            <w:r w:rsidR="00114E8E" w:rsidRPr="007C7BD9">
              <w:rPr>
                <w:rFonts w:ascii="Tahoma" w:hAnsi="Tahoma" w:cs="Tahoma"/>
                <w:b/>
                <w:bCs/>
                <w:w w:val="0"/>
                <w:sz w:val="22"/>
                <w:szCs w:val="22"/>
              </w:rPr>
              <w:t>v)</w:t>
            </w:r>
            <w:r w:rsidR="00114E8E" w:rsidRPr="007C7BD9">
              <w:rPr>
                <w:rFonts w:ascii="Tahoma" w:hAnsi="Tahoma" w:cs="Tahoma"/>
                <w:w w:val="0"/>
                <w:sz w:val="22"/>
                <w:szCs w:val="22"/>
              </w:rPr>
              <w:t xml:space="preserve"> o Contrato de Distribuição;</w:t>
            </w:r>
            <w:r w:rsidR="00114E8E" w:rsidRPr="007C7BD9">
              <w:rPr>
                <w:rFonts w:ascii="Tahoma" w:hAnsi="Tahoma" w:cs="Tahoma"/>
                <w:b/>
                <w:bCs/>
                <w:snapToGrid w:val="0"/>
                <w:sz w:val="22"/>
                <w:szCs w:val="22"/>
              </w:rPr>
              <w:t xml:space="preserve"> (vi)</w:t>
            </w:r>
            <w:r w:rsidR="00114E8E" w:rsidRPr="007C7BD9">
              <w:rPr>
                <w:rFonts w:ascii="Tahoma" w:hAnsi="Tahoma" w:cs="Tahoma"/>
                <w:bCs/>
                <w:snapToGrid w:val="0"/>
                <w:sz w:val="22"/>
                <w:szCs w:val="22"/>
              </w:rPr>
              <w:t> </w:t>
            </w:r>
            <w:r w:rsidRPr="00A05464">
              <w:rPr>
                <w:rFonts w:ascii="Tahoma" w:hAnsi="Tahoma" w:cs="Tahoma"/>
                <w:bCs/>
                <w:snapToGrid w:val="0"/>
                <w:sz w:val="22"/>
                <w:szCs w:val="22"/>
              </w:rPr>
              <w:t>os boletins de subscrição dos CRI</w:t>
            </w:r>
            <w:r w:rsidRPr="00A05464">
              <w:rPr>
                <w:rFonts w:ascii="Tahoma" w:hAnsi="Tahoma" w:cs="Tahoma"/>
                <w:snapToGrid w:val="0"/>
                <w:sz w:val="22"/>
                <w:szCs w:val="22"/>
              </w:rPr>
              <w:t xml:space="preserve">; e </w:t>
            </w:r>
            <w:r w:rsidRPr="00A05464">
              <w:rPr>
                <w:rFonts w:ascii="Tahoma" w:hAnsi="Tahoma" w:cs="Tahoma"/>
                <w:b/>
                <w:snapToGrid w:val="0"/>
                <w:sz w:val="22"/>
                <w:szCs w:val="22"/>
              </w:rPr>
              <w:t>(</w:t>
            </w:r>
            <w:proofErr w:type="spellStart"/>
            <w:r w:rsidR="00114E8E" w:rsidRPr="007C7BD9">
              <w:rPr>
                <w:rFonts w:ascii="Tahoma" w:hAnsi="Tahoma" w:cs="Tahoma"/>
                <w:b/>
                <w:snapToGrid w:val="0"/>
                <w:sz w:val="22"/>
                <w:szCs w:val="22"/>
              </w:rPr>
              <w:t>vii</w:t>
            </w:r>
            <w:proofErr w:type="spellEnd"/>
            <w:r w:rsidRPr="00A05464">
              <w:rPr>
                <w:rFonts w:ascii="Tahoma" w:hAnsi="Tahoma" w:cs="Tahoma"/>
                <w:b/>
                <w:snapToGrid w:val="0"/>
                <w:sz w:val="22"/>
                <w:szCs w:val="22"/>
              </w:rPr>
              <w:t>)</w:t>
            </w:r>
            <w:r w:rsidRPr="00A05464">
              <w:rPr>
                <w:rFonts w:ascii="Tahoma" w:hAnsi="Tahoma" w:cs="Tahoma"/>
                <w:snapToGrid w:val="0"/>
                <w:sz w:val="22"/>
                <w:szCs w:val="22"/>
              </w:rPr>
              <w:t> os demais instrumentos celebrados com prestadores de serviços contratados no âmbito da Emissão e da Oferta Restrita.</w:t>
            </w:r>
          </w:p>
        </w:tc>
      </w:tr>
      <w:tr w:rsidR="005A6200" w:rsidRPr="00A05464" w14:paraId="79832504" w14:textId="77777777" w:rsidTr="00AA5497">
        <w:trPr>
          <w:trHeight w:val="20"/>
        </w:trPr>
        <w:tc>
          <w:tcPr>
            <w:tcW w:w="1602" w:type="pct"/>
            <w:gridSpan w:val="2"/>
          </w:tcPr>
          <w:p w14:paraId="79832502"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DOESP</w:t>
            </w:r>
            <w:r w:rsidRPr="0056174F">
              <w:rPr>
                <w:rFonts w:ascii="Tahoma" w:hAnsi="Tahoma" w:cs="Tahoma"/>
                <w:b w:val="0"/>
                <w:color w:val="auto"/>
                <w:sz w:val="22"/>
                <w:szCs w:val="22"/>
                <w:lang w:val="pt-BR"/>
              </w:rPr>
              <w:t>”</w:t>
            </w:r>
          </w:p>
        </w:tc>
        <w:tc>
          <w:tcPr>
            <w:tcW w:w="3398" w:type="pct"/>
            <w:gridSpan w:val="3"/>
          </w:tcPr>
          <w:p w14:paraId="79832503" w14:textId="77777777" w:rsidR="005A6200" w:rsidRPr="00D012DD" w:rsidRDefault="005A6200" w:rsidP="005A6200">
            <w:pPr>
              <w:spacing w:after="240" w:line="320" w:lineRule="exact"/>
              <w:ind w:left="104" w:right="159"/>
              <w:jc w:val="both"/>
              <w:rPr>
                <w:rFonts w:ascii="Tahoma" w:hAnsi="Tahoma"/>
                <w:color w:val="000000"/>
                <w:sz w:val="22"/>
              </w:rPr>
            </w:pPr>
            <w:r w:rsidRPr="00055CFA">
              <w:rPr>
                <w:rFonts w:ascii="Tahoma" w:hAnsi="Tahoma" w:cs="Tahoma"/>
                <w:sz w:val="22"/>
                <w:szCs w:val="22"/>
              </w:rPr>
              <w:t>Diário Ofic</w:t>
            </w:r>
            <w:r w:rsidRPr="00A05464">
              <w:rPr>
                <w:rFonts w:ascii="Tahoma" w:hAnsi="Tahoma" w:cs="Tahoma"/>
                <w:sz w:val="22"/>
                <w:szCs w:val="22"/>
              </w:rPr>
              <w:t>ial Empresarial do Estado de São Paulo.</w:t>
            </w:r>
          </w:p>
        </w:tc>
      </w:tr>
      <w:tr w:rsidR="005A6200" w:rsidRPr="00A05464" w14:paraId="79832507" w14:textId="77777777" w:rsidTr="00AA5497">
        <w:trPr>
          <w:trHeight w:val="20"/>
        </w:trPr>
        <w:tc>
          <w:tcPr>
            <w:tcW w:w="1602" w:type="pct"/>
            <w:gridSpan w:val="2"/>
          </w:tcPr>
          <w:p w14:paraId="79832505"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“DOU</w:t>
            </w:r>
            <w:r w:rsidRPr="0073013B">
              <w:rPr>
                <w:rFonts w:ascii="Tahoma" w:hAnsi="Tahoma" w:cs="Tahoma"/>
                <w:b w:val="0"/>
                <w:color w:val="auto"/>
                <w:sz w:val="22"/>
                <w:szCs w:val="22"/>
                <w:u w:val="single"/>
                <w:lang w:val="pt-BR"/>
              </w:rPr>
              <w:t>”</w:t>
            </w:r>
          </w:p>
        </w:tc>
        <w:tc>
          <w:tcPr>
            <w:tcW w:w="3398" w:type="pct"/>
            <w:gridSpan w:val="3"/>
          </w:tcPr>
          <w:p w14:paraId="79832506" w14:textId="77777777" w:rsidR="005A6200" w:rsidRPr="00055CFA" w:rsidRDefault="005A6200" w:rsidP="005A6200">
            <w:pPr>
              <w:spacing w:after="240" w:line="320" w:lineRule="exact"/>
              <w:ind w:left="104" w:right="159"/>
              <w:jc w:val="both"/>
              <w:rPr>
                <w:rFonts w:ascii="Tahoma" w:hAnsi="Tahoma" w:cs="Tahoma"/>
                <w:sz w:val="22"/>
                <w:szCs w:val="22"/>
              </w:rPr>
            </w:pPr>
            <w:r>
              <w:rPr>
                <w:rFonts w:ascii="Tahoma" w:hAnsi="Tahoma" w:cs="Tahoma"/>
                <w:sz w:val="22"/>
                <w:szCs w:val="22"/>
              </w:rPr>
              <w:t>Diário Oficial da União.</w:t>
            </w:r>
          </w:p>
        </w:tc>
      </w:tr>
      <w:tr w:rsidR="005A6200" w:rsidRPr="00A05464" w14:paraId="7983250A" w14:textId="77777777" w:rsidTr="00AA5497">
        <w:trPr>
          <w:trHeight w:val="20"/>
        </w:trPr>
        <w:tc>
          <w:tcPr>
            <w:tcW w:w="1602" w:type="pct"/>
            <w:gridSpan w:val="2"/>
          </w:tcPr>
          <w:p w14:paraId="79832508"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Emissão</w:t>
            </w:r>
            <w:r w:rsidRPr="0056174F">
              <w:rPr>
                <w:rFonts w:ascii="Tahoma" w:hAnsi="Tahoma" w:cs="Tahoma"/>
                <w:b w:val="0"/>
                <w:color w:val="auto"/>
                <w:sz w:val="22"/>
                <w:szCs w:val="22"/>
                <w:lang w:val="pt-BR"/>
              </w:rPr>
              <w:t>”</w:t>
            </w:r>
          </w:p>
        </w:tc>
        <w:tc>
          <w:tcPr>
            <w:tcW w:w="3398" w:type="pct"/>
            <w:gridSpan w:val="3"/>
          </w:tcPr>
          <w:p w14:paraId="79832509" w14:textId="77777777" w:rsidR="005A6200" w:rsidRPr="00D012DD" w:rsidRDefault="005A6200" w:rsidP="005A6200">
            <w:pPr>
              <w:tabs>
                <w:tab w:val="num" w:pos="354"/>
              </w:tabs>
              <w:spacing w:after="240" w:line="320" w:lineRule="exact"/>
              <w:ind w:left="104" w:right="159"/>
              <w:jc w:val="both"/>
              <w:rPr>
                <w:rFonts w:ascii="Tahoma" w:hAnsi="Tahoma"/>
                <w:color w:val="000000"/>
                <w:sz w:val="22"/>
              </w:rPr>
            </w:pPr>
            <w:r w:rsidRPr="00055CFA">
              <w:rPr>
                <w:rFonts w:ascii="Tahoma" w:hAnsi="Tahoma" w:cs="Tahoma"/>
                <w:color w:val="000000"/>
                <w:sz w:val="22"/>
                <w:szCs w:val="22"/>
              </w:rPr>
              <w:t>A</w:t>
            </w:r>
            <w:r w:rsidRPr="00D012DD">
              <w:rPr>
                <w:rFonts w:ascii="Tahoma" w:hAnsi="Tahoma"/>
                <w:color w:val="000000"/>
                <w:sz w:val="22"/>
              </w:rPr>
              <w:t xml:space="preserve"> presente emissão dos CRI, a qual constitui a </w:t>
            </w:r>
            <w:r w:rsidR="00267487">
              <w:rPr>
                <w:rFonts w:ascii="Tahoma" w:hAnsi="Tahoma"/>
                <w:color w:val="000000"/>
                <w:sz w:val="22"/>
              </w:rPr>
              <w:t>[</w:t>
            </w:r>
            <w:proofErr w:type="gramStart"/>
            <w:r w:rsidR="00AF75EC">
              <w:rPr>
                <w:rFonts w:ascii="Tahoma" w:hAnsi="Tahoma" w:cs="Tahoma"/>
                <w:sz w:val="22"/>
                <w:szCs w:val="22"/>
              </w:rPr>
              <w:t>228</w:t>
            </w:r>
            <w:r w:rsidR="00267487">
              <w:rPr>
                <w:rFonts w:ascii="Tahoma" w:hAnsi="Tahoma" w:cs="Tahoma"/>
                <w:sz w:val="22"/>
                <w:szCs w:val="22"/>
              </w:rPr>
              <w:t>]</w:t>
            </w:r>
            <w:r w:rsidRPr="00055CFA">
              <w:rPr>
                <w:rFonts w:ascii="Tahoma" w:hAnsi="Tahoma" w:cs="Tahoma"/>
                <w:color w:val="000000"/>
                <w:sz w:val="22"/>
                <w:szCs w:val="22"/>
              </w:rPr>
              <w:t>ª</w:t>
            </w:r>
            <w:proofErr w:type="gramEnd"/>
            <w:r w:rsidRPr="00A05464">
              <w:rPr>
                <w:rFonts w:ascii="Tahoma" w:hAnsi="Tahoma" w:cs="Tahoma"/>
                <w:color w:val="000000"/>
                <w:sz w:val="22"/>
                <w:szCs w:val="22"/>
              </w:rPr>
              <w:t xml:space="preserve"> Série</w:t>
            </w:r>
            <w:r w:rsidRPr="00D012DD">
              <w:rPr>
                <w:rFonts w:ascii="Tahoma" w:hAnsi="Tahoma"/>
                <w:color w:val="000000"/>
                <w:sz w:val="22"/>
              </w:rPr>
              <w:t xml:space="preserve"> da </w:t>
            </w:r>
            <w:r w:rsidR="00AF75EC">
              <w:rPr>
                <w:rFonts w:ascii="Tahoma" w:hAnsi="Tahoma" w:cs="Tahoma"/>
                <w:color w:val="000000"/>
                <w:sz w:val="22"/>
                <w:szCs w:val="22"/>
              </w:rPr>
              <w:t>4</w:t>
            </w:r>
            <w:r w:rsidR="00AF75EC" w:rsidRPr="00A05464">
              <w:rPr>
                <w:rFonts w:ascii="Tahoma" w:hAnsi="Tahoma" w:cs="Tahoma"/>
                <w:color w:val="000000"/>
                <w:sz w:val="22"/>
                <w:szCs w:val="22"/>
              </w:rPr>
              <w:t xml:space="preserve">ª </w:t>
            </w:r>
            <w:r w:rsidRPr="00A05464">
              <w:rPr>
                <w:rFonts w:ascii="Tahoma" w:hAnsi="Tahoma" w:cs="Tahoma"/>
                <w:color w:val="000000"/>
                <w:sz w:val="22"/>
                <w:szCs w:val="22"/>
              </w:rPr>
              <w:t>Emissão de Certificados de Recebíveis Imobiliários</w:t>
            </w:r>
            <w:r w:rsidRPr="00D012DD">
              <w:rPr>
                <w:rFonts w:ascii="Tahoma" w:hAnsi="Tahoma"/>
                <w:color w:val="000000"/>
                <w:sz w:val="22"/>
              </w:rPr>
              <w:t xml:space="preserve"> da </w:t>
            </w:r>
            <w:r w:rsidR="00AF75EC">
              <w:rPr>
                <w:rFonts w:ascii="Tahoma" w:hAnsi="Tahoma" w:cs="Tahoma"/>
                <w:color w:val="000000"/>
                <w:sz w:val="22"/>
                <w:szCs w:val="22"/>
              </w:rPr>
              <w:t>ISEC</w:t>
            </w:r>
            <w:r w:rsidR="00AF75EC" w:rsidRPr="00A05464">
              <w:rPr>
                <w:rFonts w:ascii="Tahoma" w:hAnsi="Tahoma" w:cs="Tahoma"/>
                <w:color w:val="000000"/>
                <w:sz w:val="22"/>
                <w:szCs w:val="22"/>
              </w:rPr>
              <w:t xml:space="preserve"> </w:t>
            </w:r>
            <w:r w:rsidRPr="00D012DD">
              <w:rPr>
                <w:rFonts w:ascii="Tahoma" w:hAnsi="Tahoma"/>
                <w:color w:val="000000"/>
                <w:sz w:val="22"/>
              </w:rPr>
              <w:t>Securitizadora</w:t>
            </w:r>
            <w:r w:rsidRPr="00A05464">
              <w:rPr>
                <w:rFonts w:ascii="Tahoma" w:hAnsi="Tahoma" w:cs="Tahoma"/>
                <w:color w:val="000000"/>
                <w:sz w:val="22"/>
                <w:szCs w:val="22"/>
              </w:rPr>
              <w:t xml:space="preserve"> S.A., objetos</w:t>
            </w:r>
            <w:r w:rsidRPr="00D012DD">
              <w:rPr>
                <w:rFonts w:ascii="Tahoma" w:hAnsi="Tahoma"/>
                <w:color w:val="000000"/>
                <w:sz w:val="22"/>
              </w:rPr>
              <w:t xml:space="preserve"> do presente Termo de Securitização.</w:t>
            </w:r>
          </w:p>
        </w:tc>
      </w:tr>
      <w:tr w:rsidR="005A6200" w:rsidRPr="00A05464" w14:paraId="7983250D" w14:textId="77777777" w:rsidTr="00AA5497">
        <w:trPr>
          <w:trHeight w:val="20"/>
        </w:trPr>
        <w:tc>
          <w:tcPr>
            <w:tcW w:w="1602" w:type="pct"/>
            <w:gridSpan w:val="2"/>
          </w:tcPr>
          <w:p w14:paraId="7983250B" w14:textId="77777777" w:rsidR="005A6200" w:rsidRPr="00A05464"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Emissora</w:t>
            </w:r>
            <w:r w:rsidRPr="0056174F">
              <w:rPr>
                <w:rFonts w:ascii="Tahoma" w:hAnsi="Tahoma" w:cs="Tahoma"/>
                <w:b w:val="0"/>
                <w:color w:val="auto"/>
                <w:sz w:val="22"/>
                <w:szCs w:val="22"/>
                <w:lang w:val="pt-BR"/>
              </w:rPr>
              <w:t>” ou “</w:t>
            </w:r>
            <w:r w:rsidRPr="00055CFA">
              <w:rPr>
                <w:rFonts w:ascii="Tahoma" w:hAnsi="Tahoma" w:cs="Tahoma"/>
                <w:b w:val="0"/>
                <w:color w:val="auto"/>
                <w:sz w:val="22"/>
                <w:szCs w:val="22"/>
                <w:u w:val="single"/>
                <w:lang w:val="pt-BR"/>
              </w:rPr>
              <w:t>Securitizadora</w:t>
            </w:r>
            <w:r w:rsidRPr="00A05464">
              <w:rPr>
                <w:rFonts w:ascii="Tahoma" w:hAnsi="Tahoma" w:cs="Tahoma"/>
                <w:b w:val="0"/>
                <w:color w:val="auto"/>
                <w:sz w:val="22"/>
                <w:szCs w:val="22"/>
                <w:lang w:val="pt-BR"/>
              </w:rPr>
              <w:t>”</w:t>
            </w:r>
          </w:p>
        </w:tc>
        <w:tc>
          <w:tcPr>
            <w:tcW w:w="3398" w:type="pct"/>
            <w:gridSpan w:val="3"/>
          </w:tcPr>
          <w:p w14:paraId="7983250C" w14:textId="77777777" w:rsidR="005A6200" w:rsidRPr="00D012DD" w:rsidRDefault="005A6200" w:rsidP="005A6200">
            <w:pPr>
              <w:tabs>
                <w:tab w:val="num" w:pos="354"/>
              </w:tabs>
              <w:spacing w:after="240" w:line="320" w:lineRule="exact"/>
              <w:ind w:left="104" w:right="159"/>
              <w:jc w:val="both"/>
              <w:rPr>
                <w:rFonts w:ascii="Tahoma" w:hAnsi="Tahoma"/>
                <w:color w:val="000000"/>
                <w:sz w:val="22"/>
              </w:rPr>
            </w:pPr>
            <w:r>
              <w:rPr>
                <w:rFonts w:ascii="Tahoma" w:hAnsi="Tahoma" w:cs="Tahoma"/>
                <w:b/>
                <w:color w:val="000000"/>
                <w:sz w:val="22"/>
                <w:szCs w:val="22"/>
              </w:rPr>
              <w:t>ISEC</w:t>
            </w:r>
            <w:r w:rsidRPr="00A05464">
              <w:rPr>
                <w:rFonts w:ascii="Tahoma" w:hAnsi="Tahoma" w:cs="Tahoma"/>
                <w:b/>
                <w:color w:val="000000"/>
                <w:sz w:val="22"/>
                <w:szCs w:val="22"/>
              </w:rPr>
              <w:t xml:space="preserve"> SECURITIZADORA</w:t>
            </w:r>
            <w:r w:rsidRPr="00D012DD">
              <w:rPr>
                <w:rFonts w:ascii="Tahoma" w:hAnsi="Tahoma"/>
                <w:b/>
                <w:color w:val="000000"/>
                <w:sz w:val="22"/>
              </w:rPr>
              <w:t xml:space="preserve"> S.A.</w:t>
            </w:r>
            <w:r w:rsidRPr="00D012DD">
              <w:rPr>
                <w:rFonts w:ascii="Tahoma" w:hAnsi="Tahoma"/>
                <w:color w:val="000000"/>
                <w:sz w:val="22"/>
              </w:rPr>
              <w:t>, acima qualificada.</w:t>
            </w:r>
          </w:p>
        </w:tc>
      </w:tr>
      <w:tr w:rsidR="005A6200" w:rsidRPr="00A05464" w14:paraId="79832510" w14:textId="77777777" w:rsidTr="00AA5497">
        <w:trPr>
          <w:trHeight w:val="20"/>
        </w:trPr>
        <w:tc>
          <w:tcPr>
            <w:tcW w:w="1602" w:type="pct"/>
            <w:gridSpan w:val="2"/>
          </w:tcPr>
          <w:p w14:paraId="7983250E" w14:textId="77777777" w:rsidR="005A6200" w:rsidRPr="0056174F" w:rsidRDefault="005A6200" w:rsidP="005A6200">
            <w:pPr>
              <w:pStyle w:val="Ttulo1"/>
              <w:keepNext w:val="0"/>
              <w:spacing w:after="240" w:line="320" w:lineRule="exact"/>
              <w:ind w:right="182"/>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Encargos Moratórios</w:t>
            </w:r>
            <w:r w:rsidRPr="0056174F">
              <w:rPr>
                <w:rFonts w:ascii="Tahoma" w:hAnsi="Tahoma" w:cs="Tahoma"/>
                <w:b w:val="0"/>
                <w:color w:val="auto"/>
                <w:sz w:val="22"/>
                <w:szCs w:val="22"/>
                <w:lang w:val="pt-BR"/>
              </w:rPr>
              <w:t>”</w:t>
            </w:r>
          </w:p>
        </w:tc>
        <w:tc>
          <w:tcPr>
            <w:tcW w:w="3398" w:type="pct"/>
            <w:gridSpan w:val="3"/>
          </w:tcPr>
          <w:p w14:paraId="7983250F" w14:textId="77777777" w:rsidR="005A6200" w:rsidRPr="00D012DD" w:rsidRDefault="005A6200" w:rsidP="005A6200">
            <w:pPr>
              <w:pStyle w:val="Ttulo1"/>
              <w:keepNext w:val="0"/>
              <w:spacing w:after="240" w:line="320" w:lineRule="exact"/>
              <w:ind w:left="104" w:right="159"/>
              <w:jc w:val="both"/>
              <w:rPr>
                <w:rFonts w:ascii="Tahoma" w:hAnsi="Tahoma"/>
                <w:sz w:val="22"/>
                <w:lang w:val="pt-BR"/>
              </w:rPr>
            </w:pPr>
            <w:r w:rsidRPr="00055CFA">
              <w:rPr>
                <w:rFonts w:ascii="Tahoma" w:hAnsi="Tahoma" w:cs="Tahoma"/>
                <w:b w:val="0"/>
                <w:sz w:val="22"/>
                <w:szCs w:val="22"/>
                <w:lang w:val="pt-BR"/>
              </w:rPr>
              <w:t>O</w:t>
            </w:r>
            <w:r w:rsidRPr="00A05464">
              <w:rPr>
                <w:rFonts w:ascii="Tahoma" w:hAnsi="Tahoma" w:cs="Tahoma"/>
                <w:b w:val="0"/>
                <w:sz w:val="22"/>
                <w:szCs w:val="22"/>
              </w:rPr>
              <w:t>s</w:t>
            </w:r>
            <w:r w:rsidRPr="00D012DD">
              <w:rPr>
                <w:rFonts w:ascii="Tahoma" w:hAnsi="Tahoma"/>
                <w:b w:val="0"/>
                <w:sz w:val="22"/>
              </w:rPr>
              <w:t xml:space="preserve"> valores devidos em caso de </w:t>
            </w:r>
            <w:r w:rsidRPr="00D012DD">
              <w:rPr>
                <w:rFonts w:ascii="Tahoma" w:hAnsi="Tahoma"/>
                <w:b w:val="0"/>
                <w:sz w:val="22"/>
                <w:lang w:val="pt-BR"/>
              </w:rPr>
              <w:t>impontualidade</w:t>
            </w:r>
            <w:r w:rsidRPr="00D012DD">
              <w:rPr>
                <w:rFonts w:ascii="Tahoma" w:hAnsi="Tahoma"/>
                <w:b w:val="0"/>
                <w:sz w:val="22"/>
              </w:rPr>
              <w:t xml:space="preserve"> no pagamento de quaisquer parcelas dos CR</w:t>
            </w:r>
            <w:r w:rsidRPr="00D012DD">
              <w:rPr>
                <w:rFonts w:ascii="Tahoma" w:hAnsi="Tahoma"/>
                <w:b w:val="0"/>
                <w:sz w:val="22"/>
                <w:lang w:val="pt-BR"/>
              </w:rPr>
              <w:t xml:space="preserve">I, </w:t>
            </w:r>
            <w:r w:rsidR="00217418" w:rsidRPr="007C7BD9">
              <w:rPr>
                <w:rFonts w:ascii="Tahoma" w:hAnsi="Tahoma" w:cs="Tahoma"/>
                <w:b w:val="0"/>
                <w:color w:val="auto"/>
                <w:sz w:val="22"/>
                <w:szCs w:val="22"/>
                <w:lang w:val="pt-BR"/>
              </w:rPr>
              <w:t>devidos</w:t>
            </w:r>
            <w:r w:rsidRPr="00A05464">
              <w:rPr>
                <w:rFonts w:ascii="Tahoma" w:hAnsi="Tahoma" w:cs="Tahoma"/>
                <w:b w:val="0"/>
                <w:sz w:val="22"/>
                <w:szCs w:val="22"/>
              </w:rPr>
              <w:t xml:space="preserve"> em decorrência</w:t>
            </w:r>
            <w:r w:rsidRPr="00A05464">
              <w:rPr>
                <w:rFonts w:ascii="Tahoma" w:hAnsi="Tahoma" w:cs="Tahoma"/>
                <w:b w:val="0"/>
                <w:sz w:val="22"/>
                <w:szCs w:val="22"/>
                <w:lang w:val="pt-BR"/>
              </w:rPr>
              <w:t>,</w:t>
            </w:r>
            <w:r w:rsidRPr="00D012DD">
              <w:rPr>
                <w:rFonts w:ascii="Tahoma" w:hAnsi="Tahoma"/>
                <w:b w:val="0"/>
                <w:sz w:val="22"/>
              </w:rPr>
              <w:t xml:space="preserve"> </w:t>
            </w:r>
            <w:r w:rsidRPr="00D012DD">
              <w:rPr>
                <w:rFonts w:ascii="Tahoma" w:hAnsi="Tahoma"/>
                <w:b w:val="0"/>
                <w:sz w:val="22"/>
                <w:lang w:val="pt-BR"/>
              </w:rPr>
              <w:t xml:space="preserve">exclusivamente </w:t>
            </w:r>
            <w:r w:rsidRPr="00D012DD">
              <w:rPr>
                <w:rFonts w:ascii="Tahoma" w:hAnsi="Tahoma"/>
                <w:b w:val="0"/>
                <w:sz w:val="22"/>
              </w:rPr>
              <w:t>de</w:t>
            </w:r>
            <w:r w:rsidRPr="00D012DD">
              <w:rPr>
                <w:rFonts w:ascii="Tahoma" w:hAnsi="Tahoma"/>
                <w:b w:val="0"/>
                <w:sz w:val="22"/>
                <w:lang w:val="pt-BR"/>
              </w:rPr>
              <w:t xml:space="preserve"> </w:t>
            </w:r>
            <w:r w:rsidRPr="00D012DD">
              <w:rPr>
                <w:rFonts w:ascii="Tahoma" w:hAnsi="Tahoma"/>
                <w:b w:val="0"/>
                <w:sz w:val="22"/>
              </w:rPr>
              <w:t xml:space="preserve">atraso no pagamento dos Créditos </w:t>
            </w:r>
            <w:r w:rsidRPr="00D012DD">
              <w:rPr>
                <w:rFonts w:ascii="Tahoma" w:hAnsi="Tahoma"/>
                <w:b w:val="0"/>
                <w:sz w:val="22"/>
                <w:lang w:val="pt-BR"/>
              </w:rPr>
              <w:t>Imobiliários</w:t>
            </w:r>
            <w:r w:rsidRPr="00D012DD">
              <w:rPr>
                <w:rFonts w:ascii="Tahoma" w:hAnsi="Tahoma"/>
                <w:b w:val="0"/>
                <w:sz w:val="22"/>
              </w:rPr>
              <w:t xml:space="preserve"> </w:t>
            </w:r>
            <w:r w:rsidRPr="00D012DD">
              <w:rPr>
                <w:rFonts w:ascii="Tahoma" w:hAnsi="Tahoma"/>
                <w:b w:val="0"/>
                <w:sz w:val="22"/>
                <w:lang w:val="pt-BR"/>
              </w:rPr>
              <w:t>pela Devedora</w:t>
            </w:r>
            <w:r w:rsidRPr="00D012DD">
              <w:rPr>
                <w:rFonts w:ascii="Tahoma" w:hAnsi="Tahoma"/>
                <w:b w:val="0"/>
                <w:sz w:val="22"/>
              </w:rPr>
              <w:t>, hipótese em que serão devidos aos Titulares de CR</w:t>
            </w:r>
            <w:r w:rsidRPr="00D012DD">
              <w:rPr>
                <w:rFonts w:ascii="Tahoma" w:hAnsi="Tahoma"/>
                <w:b w:val="0"/>
                <w:sz w:val="22"/>
                <w:lang w:val="pt-BR"/>
              </w:rPr>
              <w:t>I,</w:t>
            </w:r>
            <w:r w:rsidRPr="00D012DD">
              <w:rPr>
                <w:rFonts w:ascii="Tahoma" w:hAnsi="Tahoma"/>
                <w:sz w:val="22"/>
                <w:lang w:val="pt-BR"/>
              </w:rPr>
              <w:t xml:space="preserve"> </w:t>
            </w:r>
            <w:r w:rsidRPr="00D012DD">
              <w:rPr>
                <w:rFonts w:ascii="Tahoma" w:hAnsi="Tahoma"/>
                <w:b w:val="0"/>
                <w:sz w:val="22"/>
              </w:rPr>
              <w:t xml:space="preserve">os encargos moratórios previstos </w:t>
            </w:r>
            <w:r w:rsidRPr="00D012DD">
              <w:rPr>
                <w:rFonts w:ascii="Tahoma" w:hAnsi="Tahoma"/>
                <w:b w:val="0"/>
                <w:sz w:val="22"/>
                <w:lang w:val="pt-BR"/>
              </w:rPr>
              <w:t xml:space="preserve">na </w:t>
            </w:r>
            <w:r w:rsidRPr="00D012DD">
              <w:rPr>
                <w:rFonts w:ascii="Tahoma" w:hAnsi="Tahoma"/>
                <w:b w:val="0"/>
                <w:sz w:val="22"/>
              </w:rPr>
              <w:t>Escritura</w:t>
            </w:r>
            <w:r w:rsidRPr="00D012DD">
              <w:rPr>
                <w:rFonts w:ascii="Tahoma" w:hAnsi="Tahoma"/>
                <w:b w:val="0"/>
                <w:sz w:val="22"/>
                <w:lang w:val="pt-BR"/>
              </w:rPr>
              <w:t xml:space="preserve"> de Emissão</w:t>
            </w:r>
            <w:r w:rsidRPr="00D012DD">
              <w:rPr>
                <w:rFonts w:ascii="Tahoma" w:hAnsi="Tahoma"/>
                <w:b w:val="0"/>
                <w:sz w:val="22"/>
              </w:rPr>
              <w:t>,</w:t>
            </w:r>
            <w:r w:rsidRPr="00D012DD">
              <w:rPr>
                <w:rFonts w:ascii="Tahoma" w:hAnsi="Tahoma"/>
                <w:b w:val="0"/>
                <w:sz w:val="22"/>
                <w:lang w:val="pt-BR"/>
              </w:rPr>
              <w:t xml:space="preserve"> independentemente de aviso, notificação ou interpelação judicial ou extrajudicial, quais sejam </w:t>
            </w:r>
            <w:r w:rsidRPr="00D012DD">
              <w:rPr>
                <w:rFonts w:ascii="Tahoma" w:hAnsi="Tahoma"/>
                <w:sz w:val="22"/>
                <w:lang w:val="pt-BR"/>
              </w:rPr>
              <w:t>(i)</w:t>
            </w:r>
            <w:r w:rsidRPr="00D012DD">
              <w:rPr>
                <w:rFonts w:ascii="Tahoma" w:hAnsi="Tahoma"/>
                <w:b w:val="0"/>
                <w:sz w:val="22"/>
              </w:rPr>
              <w:t xml:space="preserve"> </w:t>
            </w:r>
            <w:r w:rsidRPr="00A05464">
              <w:rPr>
                <w:rFonts w:ascii="Tahoma" w:hAnsi="Tahoma" w:cs="Tahoma"/>
                <w:b w:val="0"/>
                <w:sz w:val="22"/>
                <w:szCs w:val="22"/>
              </w:rPr>
              <w:t xml:space="preserve">juros de mora de 1% (um por cento) ao mês calculados pro rata die, desde a data de inadimplemento até a data do efetivo pagamento; e </w:t>
            </w:r>
            <w:r w:rsidRPr="00A05464">
              <w:rPr>
                <w:rFonts w:ascii="Tahoma" w:hAnsi="Tahoma" w:cs="Tahoma"/>
                <w:sz w:val="22"/>
                <w:szCs w:val="22"/>
              </w:rPr>
              <w:t>(</w:t>
            </w:r>
            <w:proofErr w:type="spellStart"/>
            <w:r w:rsidRPr="00A05464">
              <w:rPr>
                <w:rFonts w:ascii="Tahoma" w:hAnsi="Tahoma" w:cs="Tahoma"/>
                <w:sz w:val="22"/>
                <w:szCs w:val="22"/>
              </w:rPr>
              <w:t>ii</w:t>
            </w:r>
            <w:proofErr w:type="spellEnd"/>
            <w:r w:rsidRPr="00A05464">
              <w:rPr>
                <w:rFonts w:ascii="Tahoma" w:hAnsi="Tahoma" w:cs="Tahoma"/>
                <w:sz w:val="22"/>
                <w:szCs w:val="22"/>
              </w:rPr>
              <w:t>)</w:t>
            </w:r>
            <w:r w:rsidRPr="00A05464">
              <w:rPr>
                <w:rFonts w:ascii="Tahoma" w:hAnsi="Tahoma" w:cs="Tahoma"/>
                <w:b w:val="0"/>
                <w:sz w:val="22"/>
                <w:szCs w:val="22"/>
                <w:lang w:val="pt-BR"/>
              </w:rPr>
              <w:t> </w:t>
            </w:r>
            <w:r w:rsidRPr="00A05464">
              <w:rPr>
                <w:rFonts w:ascii="Tahoma" w:hAnsi="Tahoma" w:cs="Tahoma"/>
                <w:b w:val="0"/>
                <w:sz w:val="22"/>
                <w:szCs w:val="22"/>
              </w:rPr>
              <w:t>multa não compensatória de 2% (dois por cento)</w:t>
            </w:r>
            <w:r w:rsidRPr="00A05464">
              <w:rPr>
                <w:rFonts w:ascii="Tahoma" w:hAnsi="Tahoma" w:cs="Tahoma"/>
                <w:b w:val="0"/>
                <w:sz w:val="22"/>
                <w:szCs w:val="22"/>
                <w:lang w:val="pt-BR"/>
              </w:rPr>
              <w:t>.</w:t>
            </w:r>
            <w:bookmarkStart w:id="51" w:name="_DV_M25"/>
            <w:bookmarkEnd w:id="51"/>
            <w:r w:rsidRPr="00D012DD">
              <w:rPr>
                <w:rFonts w:ascii="Tahoma" w:hAnsi="Tahoma"/>
                <w:b w:val="0"/>
                <w:sz w:val="22"/>
                <w:lang w:val="pt-BR"/>
              </w:rPr>
              <w:t xml:space="preserve"> Para fins de clareza, caso ocorra a impontualidade no pagamento de qualquer valor devido aos Titulares de CRI por motivo </w:t>
            </w:r>
            <w:r w:rsidRPr="00A05464">
              <w:rPr>
                <w:rFonts w:ascii="Tahoma" w:hAnsi="Tahoma" w:cs="Tahoma"/>
                <w:b w:val="0"/>
                <w:sz w:val="22"/>
                <w:szCs w:val="22"/>
                <w:lang w:val="pt-BR"/>
              </w:rPr>
              <w:t>não</w:t>
            </w:r>
            <w:r w:rsidRPr="00D012DD">
              <w:rPr>
                <w:rFonts w:ascii="Tahoma" w:hAnsi="Tahoma"/>
                <w:b w:val="0"/>
                <w:sz w:val="22"/>
                <w:lang w:val="pt-BR"/>
              </w:rPr>
              <w:t xml:space="preserve"> imputável à </w:t>
            </w:r>
            <w:r w:rsidRPr="00A05464">
              <w:rPr>
                <w:rFonts w:ascii="Tahoma" w:hAnsi="Tahoma" w:cs="Tahoma"/>
                <w:b w:val="0"/>
                <w:sz w:val="22"/>
                <w:szCs w:val="22"/>
                <w:lang w:val="pt-BR"/>
              </w:rPr>
              <w:t>Devedora</w:t>
            </w:r>
            <w:r w:rsidRPr="00D012DD">
              <w:rPr>
                <w:rFonts w:ascii="Tahoma" w:hAnsi="Tahoma"/>
                <w:b w:val="0"/>
                <w:sz w:val="22"/>
                <w:lang w:val="pt-BR"/>
              </w:rPr>
              <w:t xml:space="preserve">, os Encargos Moratórios serão arcados e pagos diretamente e com recursos da Securitizadora, não podendo </w:t>
            </w:r>
            <w:r w:rsidRPr="00D012DD">
              <w:rPr>
                <w:rFonts w:ascii="Tahoma" w:hAnsi="Tahoma"/>
                <w:b w:val="0"/>
                <w:sz w:val="22"/>
                <w:lang w:val="pt-BR"/>
              </w:rPr>
              <w:lastRenderedPageBreak/>
              <w:t>ser objeto de cobrança pela Securitizadora em face da Devedora.</w:t>
            </w:r>
          </w:p>
        </w:tc>
      </w:tr>
      <w:tr w:rsidR="005A6200" w:rsidRPr="00A05464" w14:paraId="79832513" w14:textId="77777777" w:rsidTr="00AA5497">
        <w:trPr>
          <w:trHeight w:val="20"/>
        </w:trPr>
        <w:tc>
          <w:tcPr>
            <w:tcW w:w="1602" w:type="pct"/>
            <w:gridSpan w:val="2"/>
          </w:tcPr>
          <w:p w14:paraId="79832511"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D012DD">
              <w:rPr>
                <w:rFonts w:ascii="Tahoma" w:hAnsi="Tahoma"/>
                <w:b w:val="0"/>
                <w:sz w:val="22"/>
                <w:lang w:val="pt-BR"/>
              </w:rPr>
              <w:lastRenderedPageBreak/>
              <w:t>“</w:t>
            </w:r>
            <w:r w:rsidRPr="00D012DD">
              <w:rPr>
                <w:rFonts w:ascii="Tahoma" w:hAnsi="Tahoma"/>
                <w:b w:val="0"/>
                <w:sz w:val="22"/>
                <w:u w:val="single"/>
                <w:lang w:val="pt-BR"/>
              </w:rPr>
              <w:t>Escritura de Emissão</w:t>
            </w:r>
            <w:r w:rsidRPr="00D012DD">
              <w:rPr>
                <w:rFonts w:ascii="Tahoma" w:hAnsi="Tahoma"/>
                <w:b w:val="0"/>
                <w:sz w:val="22"/>
                <w:lang w:val="pt-BR"/>
              </w:rPr>
              <w:t>”</w:t>
            </w:r>
          </w:p>
        </w:tc>
        <w:tc>
          <w:tcPr>
            <w:tcW w:w="3398" w:type="pct"/>
            <w:gridSpan w:val="3"/>
          </w:tcPr>
          <w:p w14:paraId="79832512" w14:textId="77777777" w:rsidR="005A6200" w:rsidRPr="00D012DD" w:rsidRDefault="005A6200" w:rsidP="005A6200">
            <w:pPr>
              <w:pStyle w:val="Ttulo1"/>
              <w:keepNext w:val="0"/>
              <w:spacing w:after="240" w:line="320" w:lineRule="exact"/>
              <w:ind w:left="104" w:right="159"/>
              <w:jc w:val="both"/>
              <w:rPr>
                <w:rFonts w:ascii="Tahoma" w:hAnsi="Tahoma"/>
                <w:b w:val="0"/>
                <w:sz w:val="22"/>
                <w:lang w:val="pt-BR"/>
              </w:rPr>
            </w:pPr>
            <w:r w:rsidRPr="00055CFA">
              <w:rPr>
                <w:rFonts w:ascii="Tahoma" w:hAnsi="Tahoma" w:cs="Tahoma"/>
                <w:b w:val="0"/>
                <w:sz w:val="22"/>
                <w:szCs w:val="22"/>
                <w:lang w:val="pt-BR"/>
              </w:rPr>
              <w:t>O</w:t>
            </w:r>
            <w:r w:rsidRPr="00D012DD">
              <w:rPr>
                <w:rFonts w:ascii="Tahoma" w:hAnsi="Tahoma"/>
                <w:b w:val="0"/>
                <w:sz w:val="22"/>
                <w:lang w:val="pt-BR"/>
              </w:rPr>
              <w:t xml:space="preserve"> “Instrumento Particular de Escritura da </w:t>
            </w:r>
            <w:r w:rsidRPr="005A6200">
              <w:rPr>
                <w:rFonts w:ascii="Tahoma" w:hAnsi="Tahoma" w:cs="Tahoma"/>
                <w:b w:val="0"/>
                <w:sz w:val="22"/>
                <w:szCs w:val="22"/>
                <w:lang w:val="pt-BR"/>
              </w:rPr>
              <w:t>1ª (Primeira</w:t>
            </w:r>
            <w:r w:rsidRPr="00D012DD">
              <w:rPr>
                <w:rFonts w:ascii="Tahoma" w:hAnsi="Tahoma"/>
                <w:b w:val="0"/>
                <w:sz w:val="22"/>
                <w:lang w:val="pt-BR"/>
              </w:rPr>
              <w:t xml:space="preserve">) Emissão de Debêntures Simples, </w:t>
            </w:r>
            <w:r w:rsidRPr="005A6200">
              <w:rPr>
                <w:rFonts w:ascii="Tahoma" w:hAnsi="Tahoma" w:cs="Tahoma"/>
                <w:b w:val="0"/>
                <w:sz w:val="22"/>
                <w:szCs w:val="22"/>
                <w:lang w:val="pt-BR"/>
              </w:rPr>
              <w:t>não</w:t>
            </w:r>
            <w:r w:rsidRPr="00D012DD">
              <w:rPr>
                <w:rFonts w:ascii="Tahoma" w:hAnsi="Tahoma"/>
                <w:b w:val="0"/>
                <w:sz w:val="22"/>
                <w:lang w:val="pt-BR"/>
              </w:rPr>
              <w:t xml:space="preserve"> Conversíveis em Ações, da Espécie com Garantia Real, </w:t>
            </w:r>
            <w:r w:rsidRPr="005A6200">
              <w:rPr>
                <w:rFonts w:ascii="Tahoma" w:hAnsi="Tahoma" w:cs="Tahoma"/>
                <w:b w:val="0"/>
                <w:sz w:val="22"/>
                <w:szCs w:val="22"/>
                <w:lang w:val="pt-BR"/>
              </w:rPr>
              <w:t xml:space="preserve">com Garantia Adicional Fidejussória, em </w:t>
            </w:r>
            <w:r w:rsidRPr="00D012DD">
              <w:rPr>
                <w:rFonts w:ascii="Tahoma" w:hAnsi="Tahoma"/>
                <w:b w:val="0"/>
                <w:sz w:val="22"/>
                <w:lang w:val="pt-BR"/>
              </w:rPr>
              <w:t xml:space="preserve">Duas Séries, para Colocação Privada, da </w:t>
            </w:r>
            <w:r w:rsidRPr="005A6200">
              <w:rPr>
                <w:rFonts w:ascii="Tahoma" w:hAnsi="Tahoma" w:cs="Tahoma"/>
                <w:b w:val="0"/>
                <w:sz w:val="22"/>
                <w:szCs w:val="22"/>
                <w:lang w:val="pt-BR"/>
              </w:rPr>
              <w:t>Gafisa Propriedades – Incorporação, Administração, Consultoria e Gestão de Ativos Imobiliários</w:t>
            </w:r>
            <w:r w:rsidRPr="00D012DD">
              <w:rPr>
                <w:rFonts w:ascii="Tahoma" w:hAnsi="Tahoma"/>
                <w:b w:val="0"/>
                <w:sz w:val="22"/>
                <w:lang w:val="pt-BR"/>
              </w:rPr>
              <w:t xml:space="preserve"> S.A.”, celebrado</w:t>
            </w:r>
            <w:r w:rsidRPr="00A05464">
              <w:rPr>
                <w:rFonts w:ascii="Tahoma" w:hAnsi="Tahoma" w:cs="Tahoma"/>
                <w:b w:val="0"/>
                <w:sz w:val="22"/>
                <w:szCs w:val="22"/>
                <w:lang w:val="pt-BR"/>
              </w:rPr>
              <w:t>,</w:t>
            </w:r>
            <w:r w:rsidRPr="00D012DD">
              <w:rPr>
                <w:rFonts w:ascii="Tahoma" w:hAnsi="Tahoma"/>
                <w:b w:val="0"/>
                <w:sz w:val="22"/>
                <w:lang w:val="pt-BR"/>
              </w:rPr>
              <w:t xml:space="preserve"> nesta data</w:t>
            </w:r>
            <w:r w:rsidRPr="00A05464">
              <w:rPr>
                <w:rFonts w:ascii="Tahoma" w:hAnsi="Tahoma" w:cs="Tahoma"/>
                <w:b w:val="0"/>
                <w:sz w:val="22"/>
                <w:szCs w:val="22"/>
                <w:lang w:val="pt-BR"/>
              </w:rPr>
              <w:t>,</w:t>
            </w:r>
            <w:r w:rsidRPr="00D012DD">
              <w:rPr>
                <w:rFonts w:ascii="Tahoma" w:hAnsi="Tahoma"/>
                <w:b w:val="0"/>
                <w:sz w:val="22"/>
                <w:lang w:val="pt-BR"/>
              </w:rPr>
              <w:t xml:space="preserve"> entre a Devedora, na qualidade de emissora das Debêntures</w:t>
            </w:r>
            <w:r w:rsidRPr="00A05464">
              <w:rPr>
                <w:rFonts w:ascii="Tahoma" w:hAnsi="Tahoma" w:cs="Tahoma"/>
                <w:b w:val="0"/>
                <w:sz w:val="22"/>
                <w:szCs w:val="22"/>
                <w:lang w:val="pt-BR"/>
              </w:rPr>
              <w:t>,</w:t>
            </w:r>
            <w:r w:rsidRPr="00D012DD">
              <w:rPr>
                <w:rFonts w:ascii="Tahoma" w:hAnsi="Tahoma"/>
                <w:b w:val="0"/>
                <w:sz w:val="22"/>
                <w:lang w:val="pt-BR"/>
              </w:rPr>
              <w:t xml:space="preserve"> a Securitizadora, na qualidade de debenturista</w:t>
            </w:r>
            <w:r>
              <w:rPr>
                <w:rFonts w:ascii="Tahoma" w:hAnsi="Tahoma" w:cs="Tahoma"/>
                <w:b w:val="0"/>
                <w:sz w:val="22"/>
                <w:szCs w:val="22"/>
                <w:lang w:val="pt-BR"/>
              </w:rPr>
              <w:t>,</w:t>
            </w:r>
            <w:r w:rsidRPr="00A05464">
              <w:rPr>
                <w:rFonts w:ascii="Tahoma" w:hAnsi="Tahoma" w:cs="Tahoma"/>
                <w:b w:val="0"/>
                <w:sz w:val="22"/>
                <w:szCs w:val="22"/>
                <w:lang w:val="pt-BR"/>
              </w:rPr>
              <w:t xml:space="preserve"> e </w:t>
            </w:r>
            <w:r w:rsidR="00942906">
              <w:rPr>
                <w:rFonts w:ascii="Tahoma" w:hAnsi="Tahoma" w:cs="Tahoma"/>
                <w:b w:val="0"/>
                <w:sz w:val="22"/>
                <w:szCs w:val="22"/>
                <w:lang w:val="pt-BR"/>
              </w:rPr>
              <w:t>a Fiadora</w:t>
            </w:r>
            <w:r w:rsidRPr="00D012DD">
              <w:rPr>
                <w:rFonts w:ascii="Tahoma" w:hAnsi="Tahoma"/>
                <w:b w:val="0"/>
                <w:sz w:val="22"/>
                <w:lang w:val="pt-BR"/>
              </w:rPr>
              <w:t xml:space="preserve">. </w:t>
            </w:r>
          </w:p>
        </w:tc>
      </w:tr>
      <w:tr w:rsidR="005A6200" w:rsidRPr="00A05464" w14:paraId="79832516" w14:textId="77777777" w:rsidTr="00AA5497">
        <w:trPr>
          <w:trHeight w:val="20"/>
        </w:trPr>
        <w:tc>
          <w:tcPr>
            <w:tcW w:w="1602" w:type="pct"/>
            <w:gridSpan w:val="2"/>
          </w:tcPr>
          <w:p w14:paraId="79832514"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Escritura de Emissão de CCI</w:t>
            </w:r>
            <w:r w:rsidRPr="00055CFA">
              <w:rPr>
                <w:rFonts w:ascii="Tahoma" w:hAnsi="Tahoma" w:cs="Tahoma"/>
                <w:b w:val="0"/>
                <w:color w:val="auto"/>
                <w:sz w:val="22"/>
                <w:szCs w:val="22"/>
                <w:lang w:val="pt-BR"/>
              </w:rPr>
              <w:t>”</w:t>
            </w:r>
          </w:p>
        </w:tc>
        <w:tc>
          <w:tcPr>
            <w:tcW w:w="3398" w:type="pct"/>
            <w:gridSpan w:val="3"/>
          </w:tcPr>
          <w:p w14:paraId="79832515" w14:textId="77777777" w:rsidR="005A6200" w:rsidRPr="00D012DD" w:rsidRDefault="005A6200" w:rsidP="005A6200">
            <w:pPr>
              <w:pStyle w:val="Ttulo1"/>
              <w:keepNext w:val="0"/>
              <w:spacing w:after="240" w:line="320" w:lineRule="exact"/>
              <w:ind w:left="104" w:right="159"/>
              <w:jc w:val="both"/>
              <w:rPr>
                <w:rFonts w:ascii="Tahoma" w:hAnsi="Tahoma"/>
                <w:b w:val="0"/>
                <w:sz w:val="22"/>
                <w:lang w:val="pt-BR"/>
              </w:rPr>
            </w:pPr>
            <w:r w:rsidRPr="00A05464">
              <w:rPr>
                <w:rFonts w:ascii="Tahoma" w:hAnsi="Tahoma" w:cs="Tahoma"/>
                <w:b w:val="0"/>
                <w:sz w:val="22"/>
                <w:szCs w:val="22"/>
                <w:lang w:val="pt-BR"/>
              </w:rPr>
              <w:t>O</w:t>
            </w:r>
            <w:r w:rsidRPr="00D012DD">
              <w:rPr>
                <w:rFonts w:ascii="Tahoma" w:hAnsi="Tahoma"/>
                <w:b w:val="0"/>
                <w:sz w:val="22"/>
                <w:lang w:val="pt-BR"/>
              </w:rPr>
              <w:t xml:space="preserve"> “Instrumento Particular de Emissão de Cédulas de Créditos Imobiliários</w:t>
            </w:r>
            <w:r w:rsidRPr="00A05464">
              <w:rPr>
                <w:rFonts w:ascii="Tahoma" w:hAnsi="Tahoma" w:cs="Tahoma"/>
                <w:b w:val="0"/>
                <w:sz w:val="22"/>
                <w:szCs w:val="22"/>
                <w:lang w:val="pt-BR"/>
              </w:rPr>
              <w:t xml:space="preserve"> Fracionárias</w:t>
            </w:r>
            <w:r w:rsidRPr="00D012DD">
              <w:rPr>
                <w:rFonts w:ascii="Tahoma" w:hAnsi="Tahoma"/>
                <w:b w:val="0"/>
                <w:sz w:val="22"/>
                <w:lang w:val="pt-BR"/>
              </w:rPr>
              <w:t>, sem Garantia Real Imobiliária sob a Forma Escritural”, celebrado nesta data pela Emissora</w:t>
            </w:r>
            <w:r w:rsidRPr="00A05464">
              <w:rPr>
                <w:rFonts w:ascii="Tahoma" w:hAnsi="Tahoma" w:cs="Tahoma"/>
                <w:b w:val="0"/>
                <w:sz w:val="22"/>
                <w:szCs w:val="22"/>
                <w:lang w:val="pt-BR"/>
              </w:rPr>
              <w:t>, tendo sido nomeado</w:t>
            </w:r>
            <w:r w:rsidRPr="00D012DD">
              <w:rPr>
                <w:rFonts w:ascii="Tahoma" w:hAnsi="Tahoma"/>
                <w:b w:val="0"/>
                <w:sz w:val="22"/>
                <w:lang w:val="pt-BR"/>
              </w:rPr>
              <w:t xml:space="preserve"> o Custodiante, por meio do qual </w:t>
            </w:r>
            <w:r w:rsidRPr="00A05464">
              <w:rPr>
                <w:rFonts w:ascii="Tahoma" w:hAnsi="Tahoma" w:cs="Tahoma"/>
                <w:b w:val="0"/>
                <w:sz w:val="22"/>
                <w:szCs w:val="22"/>
                <w:lang w:val="pt-BR"/>
              </w:rPr>
              <w:t>a</w:t>
            </w:r>
            <w:r w:rsidRPr="00D012DD">
              <w:rPr>
                <w:rFonts w:ascii="Tahoma" w:hAnsi="Tahoma"/>
                <w:b w:val="0"/>
                <w:sz w:val="22"/>
                <w:lang w:val="pt-BR"/>
              </w:rPr>
              <w:t xml:space="preserve"> CCI </w:t>
            </w:r>
            <w:r w:rsidRPr="00A05464">
              <w:rPr>
                <w:rFonts w:ascii="Tahoma" w:hAnsi="Tahoma" w:cs="Tahoma"/>
                <w:b w:val="0"/>
                <w:sz w:val="22"/>
                <w:szCs w:val="22"/>
                <w:lang w:val="pt-BR"/>
              </w:rPr>
              <w:t>fo</w:t>
            </w:r>
            <w:r w:rsidR="00267487">
              <w:rPr>
                <w:rFonts w:ascii="Tahoma" w:hAnsi="Tahoma" w:cs="Tahoma"/>
                <w:b w:val="0"/>
                <w:sz w:val="22"/>
                <w:szCs w:val="22"/>
                <w:lang w:val="pt-BR"/>
              </w:rPr>
              <w:t>i</w:t>
            </w:r>
            <w:r w:rsidRPr="00A05464">
              <w:rPr>
                <w:rFonts w:ascii="Tahoma" w:hAnsi="Tahoma" w:cs="Tahoma"/>
                <w:b w:val="0"/>
                <w:sz w:val="22"/>
                <w:szCs w:val="22"/>
                <w:lang w:val="pt-BR"/>
              </w:rPr>
              <w:t xml:space="preserve"> emitida</w:t>
            </w:r>
            <w:r w:rsidRPr="00D012DD">
              <w:rPr>
                <w:rFonts w:ascii="Tahoma" w:hAnsi="Tahoma"/>
                <w:b w:val="0"/>
                <w:sz w:val="22"/>
                <w:lang w:val="pt-BR"/>
              </w:rPr>
              <w:t xml:space="preserve"> para representar os Créditos Imobiliários, nos termos da Lei 10.931.</w:t>
            </w:r>
          </w:p>
        </w:tc>
      </w:tr>
      <w:tr w:rsidR="005A6200" w:rsidRPr="00A05464" w14:paraId="79832519" w14:textId="77777777" w:rsidTr="00AA5497">
        <w:trPr>
          <w:trHeight w:val="20"/>
        </w:trPr>
        <w:tc>
          <w:tcPr>
            <w:tcW w:w="1602" w:type="pct"/>
            <w:gridSpan w:val="2"/>
          </w:tcPr>
          <w:p w14:paraId="79832517"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Escriturador</w:t>
            </w:r>
            <w:r w:rsidRPr="0056174F">
              <w:rPr>
                <w:rFonts w:ascii="Tahoma" w:hAnsi="Tahoma" w:cs="Tahoma"/>
                <w:b w:val="0"/>
                <w:color w:val="auto"/>
                <w:sz w:val="22"/>
                <w:szCs w:val="22"/>
                <w:lang w:val="pt-BR"/>
              </w:rPr>
              <w:t>”</w:t>
            </w:r>
          </w:p>
        </w:tc>
        <w:tc>
          <w:tcPr>
            <w:tcW w:w="3398" w:type="pct"/>
            <w:gridSpan w:val="3"/>
          </w:tcPr>
          <w:p w14:paraId="79832518" w14:textId="77777777" w:rsidR="005A6200" w:rsidRPr="00D012DD" w:rsidRDefault="005A6200" w:rsidP="005A6200">
            <w:pPr>
              <w:pStyle w:val="Ttulo1"/>
              <w:keepNext w:val="0"/>
              <w:spacing w:after="240" w:line="320" w:lineRule="exact"/>
              <w:ind w:left="104" w:right="159"/>
              <w:jc w:val="both"/>
              <w:rPr>
                <w:rFonts w:ascii="Tahoma" w:hAnsi="Tahoma"/>
                <w:b w:val="0"/>
                <w:sz w:val="22"/>
                <w:lang w:val="pt-BR"/>
              </w:rPr>
            </w:pPr>
            <w:r w:rsidRPr="00C1771E">
              <w:rPr>
                <w:rFonts w:ascii="Tahoma" w:eastAsia="MS Mincho" w:hAnsi="Tahoma" w:cs="Tahoma"/>
                <w:sz w:val="22"/>
                <w:szCs w:val="22"/>
              </w:rPr>
              <w:t>Banco Bradesco</w:t>
            </w:r>
            <w:r w:rsidRPr="00D012DD">
              <w:rPr>
                <w:rFonts w:ascii="Tahoma" w:eastAsia="MS Mincho" w:hAnsi="Tahoma"/>
                <w:sz w:val="22"/>
              </w:rPr>
              <w:t xml:space="preserve"> S.A., </w:t>
            </w:r>
            <w:r w:rsidRPr="0073013B">
              <w:rPr>
                <w:rFonts w:ascii="Tahoma" w:eastAsia="MS Mincho" w:hAnsi="Tahoma" w:cs="Tahoma"/>
                <w:b w:val="0"/>
                <w:sz w:val="22"/>
                <w:szCs w:val="22"/>
              </w:rPr>
              <w:t>instituição financeira, com sede na cidade Osasco, estado de São Paulo, no Núcleo Cidade de Deus, s/nº, Vila Yara, inscrita no CNPJ sob o nº 60.746.948/0001-1</w:t>
            </w:r>
            <w:r w:rsidRPr="00C1771E">
              <w:rPr>
                <w:rFonts w:ascii="Tahoma" w:eastAsia="MS Mincho" w:hAnsi="Tahoma" w:cs="Tahoma"/>
                <w:sz w:val="22"/>
                <w:szCs w:val="22"/>
              </w:rPr>
              <w:t>2</w:t>
            </w:r>
            <w:r w:rsidRPr="00D012DD">
              <w:rPr>
                <w:rFonts w:ascii="Tahoma" w:hAnsi="Tahoma"/>
                <w:b w:val="0"/>
                <w:sz w:val="22"/>
                <w:lang w:val="pt-BR"/>
              </w:rPr>
              <w:t>, responsável pela escrituração dos CRI.</w:t>
            </w:r>
            <w:r w:rsidRPr="00A05464">
              <w:rPr>
                <w:rFonts w:ascii="Tahoma" w:hAnsi="Tahoma" w:cs="Tahoma"/>
                <w:b w:val="0"/>
                <w:sz w:val="22"/>
                <w:szCs w:val="22"/>
                <w:lang w:val="pt-BR"/>
              </w:rPr>
              <w:t xml:space="preserve"> </w:t>
            </w:r>
          </w:p>
        </w:tc>
      </w:tr>
      <w:tr w:rsidR="00F2542A" w:rsidRPr="00A05464" w14:paraId="7983251C" w14:textId="77777777" w:rsidTr="00AA5497">
        <w:trPr>
          <w:trHeight w:val="20"/>
        </w:trPr>
        <w:tc>
          <w:tcPr>
            <w:tcW w:w="1602" w:type="pct"/>
            <w:gridSpan w:val="2"/>
          </w:tcPr>
          <w:p w14:paraId="7983251A" w14:textId="77777777" w:rsidR="00F2542A" w:rsidRPr="0056174F" w:rsidRDefault="00F2542A" w:rsidP="00F2542A">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 xml:space="preserve">Eventos de </w:t>
            </w:r>
            <w:r>
              <w:rPr>
                <w:rFonts w:ascii="Tahoma" w:hAnsi="Tahoma" w:cs="Tahoma"/>
                <w:b w:val="0"/>
                <w:color w:val="auto"/>
                <w:sz w:val="22"/>
                <w:szCs w:val="22"/>
                <w:u w:val="single"/>
                <w:lang w:val="pt-BR"/>
              </w:rPr>
              <w:t>Amortização Extraordinária</w:t>
            </w:r>
            <w:r w:rsidRPr="00055CFA">
              <w:rPr>
                <w:rFonts w:ascii="Tahoma" w:hAnsi="Tahoma" w:cs="Tahoma"/>
                <w:b w:val="0"/>
                <w:color w:val="auto"/>
                <w:sz w:val="22"/>
                <w:szCs w:val="22"/>
                <w:lang w:val="pt-BR"/>
              </w:rPr>
              <w:t>”</w:t>
            </w:r>
          </w:p>
        </w:tc>
        <w:tc>
          <w:tcPr>
            <w:tcW w:w="3398" w:type="pct"/>
            <w:gridSpan w:val="3"/>
          </w:tcPr>
          <w:p w14:paraId="7983251B" w14:textId="77777777" w:rsidR="00F2542A" w:rsidRPr="00A05464" w:rsidRDefault="00F2542A" w:rsidP="00F2542A">
            <w:pPr>
              <w:pStyle w:val="Ttulo1"/>
              <w:keepNext w:val="0"/>
              <w:spacing w:after="240" w:line="320" w:lineRule="exact"/>
              <w:ind w:left="104" w:right="159"/>
              <w:jc w:val="both"/>
              <w:rPr>
                <w:rFonts w:ascii="Tahoma" w:hAnsi="Tahoma" w:cs="Tahoma"/>
                <w:b w:val="0"/>
                <w:sz w:val="22"/>
                <w:szCs w:val="22"/>
                <w:lang w:val="pt-BR"/>
              </w:rPr>
            </w:pPr>
            <w:r w:rsidRPr="00A05464">
              <w:rPr>
                <w:rFonts w:ascii="Tahoma" w:hAnsi="Tahoma" w:cs="Tahoma"/>
                <w:b w:val="0"/>
                <w:sz w:val="22"/>
                <w:szCs w:val="22"/>
                <w:lang w:val="pt-BR"/>
              </w:rPr>
              <w:t xml:space="preserve">Os eventos que podem ensejar </w:t>
            </w:r>
            <w:r>
              <w:rPr>
                <w:rFonts w:ascii="Tahoma" w:hAnsi="Tahoma" w:cs="Tahoma"/>
                <w:b w:val="0"/>
                <w:sz w:val="22"/>
                <w:szCs w:val="22"/>
                <w:lang w:val="pt-BR"/>
              </w:rPr>
              <w:t>a Amortização Extraordinária dos CRI</w:t>
            </w:r>
            <w:r w:rsidRPr="00A05464">
              <w:rPr>
                <w:rFonts w:ascii="Tahoma" w:hAnsi="Tahoma" w:cs="Tahoma"/>
                <w:b w:val="0"/>
                <w:sz w:val="22"/>
                <w:szCs w:val="22"/>
                <w:lang w:val="pt-BR"/>
              </w:rPr>
              <w:t>, conforme previstos no ite</w:t>
            </w:r>
            <w:r>
              <w:rPr>
                <w:rFonts w:ascii="Tahoma" w:hAnsi="Tahoma" w:cs="Tahoma"/>
                <w:b w:val="0"/>
                <w:sz w:val="22"/>
                <w:szCs w:val="22"/>
                <w:lang w:val="pt-BR"/>
              </w:rPr>
              <w:t>m 7.12</w:t>
            </w:r>
            <w:r w:rsidRPr="00A05464">
              <w:rPr>
                <w:rFonts w:ascii="Tahoma" w:hAnsi="Tahoma" w:cs="Tahoma"/>
                <w:b w:val="0"/>
                <w:sz w:val="22"/>
                <w:szCs w:val="22"/>
                <w:lang w:val="pt-BR"/>
              </w:rPr>
              <w:t xml:space="preserve"> da Escritura de Emissão.</w:t>
            </w:r>
          </w:p>
        </w:tc>
      </w:tr>
      <w:tr w:rsidR="005A6200" w:rsidRPr="00A05464" w14:paraId="7983251F" w14:textId="77777777" w:rsidTr="00AA5497">
        <w:trPr>
          <w:trHeight w:val="20"/>
        </w:trPr>
        <w:tc>
          <w:tcPr>
            <w:tcW w:w="1602" w:type="pct"/>
            <w:gridSpan w:val="2"/>
          </w:tcPr>
          <w:p w14:paraId="7983251D"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Eventos de Vencimento Antecipado</w:t>
            </w:r>
            <w:r w:rsidRPr="00055CFA">
              <w:rPr>
                <w:rFonts w:ascii="Tahoma" w:hAnsi="Tahoma" w:cs="Tahoma"/>
                <w:b w:val="0"/>
                <w:color w:val="auto"/>
                <w:sz w:val="22"/>
                <w:szCs w:val="22"/>
                <w:lang w:val="pt-BR"/>
              </w:rPr>
              <w:t>”</w:t>
            </w:r>
          </w:p>
        </w:tc>
        <w:tc>
          <w:tcPr>
            <w:tcW w:w="3398" w:type="pct"/>
            <w:gridSpan w:val="3"/>
          </w:tcPr>
          <w:p w14:paraId="7983251E" w14:textId="77777777" w:rsidR="005A6200" w:rsidRPr="00A05464" w:rsidRDefault="005A6200" w:rsidP="005A6200">
            <w:pPr>
              <w:pStyle w:val="Ttulo1"/>
              <w:keepNext w:val="0"/>
              <w:spacing w:after="240" w:line="320" w:lineRule="exact"/>
              <w:ind w:left="104" w:right="159"/>
              <w:jc w:val="both"/>
              <w:rPr>
                <w:rFonts w:ascii="Tahoma" w:hAnsi="Tahoma" w:cs="Tahoma"/>
                <w:sz w:val="22"/>
                <w:szCs w:val="22"/>
              </w:rPr>
            </w:pPr>
            <w:r w:rsidRPr="00A05464">
              <w:rPr>
                <w:rFonts w:ascii="Tahoma" w:hAnsi="Tahoma" w:cs="Tahoma"/>
                <w:b w:val="0"/>
                <w:sz w:val="22"/>
                <w:szCs w:val="22"/>
                <w:lang w:val="pt-BR"/>
              </w:rPr>
              <w:t>Os eventos que podem ensejar o vencimento antecipado automático ou não automático das Debêntures, conforme previstos nos itens 8.1 e 8.2 da Escritura de Emissão.</w:t>
            </w:r>
          </w:p>
        </w:tc>
      </w:tr>
      <w:tr w:rsidR="005A6200" w:rsidRPr="00A05464" w14:paraId="79832522" w14:textId="77777777" w:rsidTr="00AA5497">
        <w:trPr>
          <w:trHeight w:val="20"/>
        </w:trPr>
        <w:tc>
          <w:tcPr>
            <w:tcW w:w="1602" w:type="pct"/>
            <w:gridSpan w:val="2"/>
          </w:tcPr>
          <w:p w14:paraId="79832520"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Eventos de Liquidação do Patrimônio Separado</w:t>
            </w:r>
            <w:r w:rsidRPr="00055CFA">
              <w:rPr>
                <w:rFonts w:ascii="Tahoma" w:hAnsi="Tahoma" w:cs="Tahoma"/>
                <w:b w:val="0"/>
                <w:color w:val="auto"/>
                <w:sz w:val="22"/>
                <w:szCs w:val="22"/>
                <w:lang w:val="pt-BR"/>
              </w:rPr>
              <w:t>”</w:t>
            </w:r>
          </w:p>
        </w:tc>
        <w:tc>
          <w:tcPr>
            <w:tcW w:w="3398" w:type="pct"/>
            <w:gridSpan w:val="3"/>
          </w:tcPr>
          <w:p w14:paraId="79832521" w14:textId="77777777" w:rsidR="005A6200" w:rsidRPr="00D012DD" w:rsidRDefault="005A6200" w:rsidP="00D012DD">
            <w:pPr>
              <w:spacing w:after="240" w:line="320" w:lineRule="exact"/>
              <w:ind w:left="104" w:right="159"/>
              <w:jc w:val="both"/>
              <w:rPr>
                <w:rFonts w:ascii="Tahoma" w:hAnsi="Tahoma"/>
                <w:color w:val="000000"/>
                <w:sz w:val="22"/>
              </w:rPr>
            </w:pPr>
            <w:r w:rsidRPr="00A05464">
              <w:rPr>
                <w:rFonts w:ascii="Tahoma" w:hAnsi="Tahoma" w:cs="Tahoma"/>
                <w:sz w:val="22"/>
                <w:szCs w:val="22"/>
              </w:rPr>
              <w:t>Os</w:t>
            </w:r>
            <w:r w:rsidRPr="00D012DD">
              <w:rPr>
                <w:rFonts w:ascii="Tahoma" w:hAnsi="Tahoma"/>
                <w:sz w:val="22"/>
              </w:rPr>
              <w:t xml:space="preserve"> eventos que poderão ensejar a assunção imediata</w:t>
            </w:r>
            <w:r w:rsidR="00114E8E" w:rsidRPr="007C7BD9">
              <w:rPr>
                <w:rFonts w:ascii="Tahoma" w:hAnsi="Tahoma" w:cs="Tahoma"/>
                <w:sz w:val="22"/>
                <w:szCs w:val="22"/>
              </w:rPr>
              <w:t xml:space="preserve"> e transitória</w:t>
            </w:r>
            <w:r w:rsidRPr="00D012DD">
              <w:rPr>
                <w:rFonts w:ascii="Tahoma" w:hAnsi="Tahoma"/>
                <w:sz w:val="22"/>
              </w:rPr>
              <w:t xml:space="preserve"> da administração do Patrimônio Separado pelo Agente Fiduciário e a sua consequente liquidação em favor dos Titulares de CRI, conforme previstos neste Termo de Securitização.</w:t>
            </w:r>
          </w:p>
        </w:tc>
      </w:tr>
      <w:tr w:rsidR="005A6200" w:rsidRPr="00A05464" w14:paraId="79832525" w14:textId="77777777" w:rsidTr="00AA5497">
        <w:trPr>
          <w:trHeight w:val="20"/>
        </w:trPr>
        <w:tc>
          <w:tcPr>
            <w:tcW w:w="1602" w:type="pct"/>
            <w:gridSpan w:val="2"/>
          </w:tcPr>
          <w:p w14:paraId="79832523"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lastRenderedPageBreak/>
              <w:t>“</w:t>
            </w:r>
            <w:r w:rsidRPr="00B7028B">
              <w:rPr>
                <w:rFonts w:ascii="Tahoma" w:hAnsi="Tahoma" w:cs="Tahoma"/>
                <w:b w:val="0"/>
                <w:color w:val="auto"/>
                <w:sz w:val="22"/>
                <w:szCs w:val="22"/>
                <w:u w:val="single"/>
                <w:lang w:val="pt-BR"/>
              </w:rPr>
              <w:t>Fiador</w:t>
            </w:r>
            <w:r>
              <w:rPr>
                <w:rFonts w:ascii="Tahoma" w:hAnsi="Tahoma" w:cs="Tahoma"/>
                <w:b w:val="0"/>
                <w:color w:val="auto"/>
                <w:sz w:val="22"/>
                <w:szCs w:val="22"/>
                <w:u w:val="single"/>
                <w:lang w:val="pt-BR"/>
              </w:rPr>
              <w:t>a</w:t>
            </w:r>
            <w:r>
              <w:rPr>
                <w:rFonts w:ascii="Tahoma" w:hAnsi="Tahoma" w:cs="Tahoma"/>
                <w:b w:val="0"/>
                <w:color w:val="auto"/>
                <w:sz w:val="22"/>
                <w:szCs w:val="22"/>
                <w:lang w:val="pt-BR"/>
              </w:rPr>
              <w:t>”</w:t>
            </w:r>
          </w:p>
        </w:tc>
        <w:tc>
          <w:tcPr>
            <w:tcW w:w="3398" w:type="pct"/>
            <w:gridSpan w:val="3"/>
          </w:tcPr>
          <w:p w14:paraId="79832524" w14:textId="77777777" w:rsidR="005A6200" w:rsidRPr="00D012DD" w:rsidRDefault="005A6200" w:rsidP="00D012DD">
            <w:pPr>
              <w:spacing w:after="240" w:line="320" w:lineRule="exact"/>
              <w:ind w:left="104" w:right="159"/>
              <w:jc w:val="both"/>
              <w:rPr>
                <w:rFonts w:ascii="Tahoma" w:hAnsi="Tahoma"/>
                <w:sz w:val="22"/>
              </w:rPr>
            </w:pPr>
            <w:r w:rsidRPr="007B6190">
              <w:rPr>
                <w:rFonts w:ascii="Tahoma" w:hAnsi="Tahoma" w:cs="Tahoma"/>
                <w:b/>
                <w:sz w:val="22"/>
                <w:szCs w:val="22"/>
              </w:rPr>
              <w:t>GAFISA S.A.</w:t>
            </w:r>
            <w:r w:rsidRPr="007B6190">
              <w:rPr>
                <w:rFonts w:ascii="Tahoma" w:hAnsi="Tahoma" w:cs="Tahoma"/>
                <w:sz w:val="22"/>
                <w:szCs w:val="22"/>
              </w:rPr>
              <w:t xml:space="preserve">, </w:t>
            </w:r>
            <w:r w:rsidRPr="007B6190">
              <w:rPr>
                <w:rFonts w:ascii="Tahoma" w:hAnsi="Tahoma" w:cs="Tahoma"/>
                <w:bCs/>
                <w:sz w:val="22"/>
                <w:szCs w:val="22"/>
              </w:rPr>
              <w:t xml:space="preserve">sociedade por ações </w:t>
            </w:r>
            <w:r w:rsidRPr="007B6190">
              <w:rPr>
                <w:rFonts w:ascii="Tahoma" w:hAnsi="Tahoma" w:cs="Tahoma"/>
                <w:sz w:val="22"/>
                <w:szCs w:val="22"/>
              </w:rPr>
              <w:t>com registro de companhia aberta perante a CVM sob o nº 16101</w:t>
            </w:r>
            <w:r w:rsidRPr="007B6190">
              <w:rPr>
                <w:rFonts w:ascii="Tahoma" w:hAnsi="Tahoma" w:cs="Tahoma"/>
                <w:bCs/>
                <w:sz w:val="22"/>
                <w:szCs w:val="22"/>
              </w:rPr>
              <w:t xml:space="preserve">, com sede na </w:t>
            </w:r>
            <w:r w:rsidRPr="007B6190">
              <w:rPr>
                <w:rFonts w:ascii="Tahoma" w:hAnsi="Tahoma" w:cs="Tahoma"/>
                <w:sz w:val="22"/>
                <w:szCs w:val="22"/>
              </w:rPr>
              <w:t>Avenida Presidente Juscelino Kubitschek, 1830, 3º andar, parte, conjunto 32, Bloco 2, Vila Nova Conceição, CEP 04543-900</w:t>
            </w:r>
            <w:r w:rsidRPr="007B6190">
              <w:rPr>
                <w:rFonts w:ascii="Tahoma" w:hAnsi="Tahoma" w:cs="Tahoma"/>
                <w:bCs/>
                <w:sz w:val="22"/>
                <w:szCs w:val="22"/>
              </w:rPr>
              <w:t>, na Cidade de São Paulo, Estado de São Paulo, inscrita no CNPJ/ME sob o nº 01.545.826/0001-07</w:t>
            </w:r>
            <w:r>
              <w:rPr>
                <w:rFonts w:ascii="Tahoma" w:hAnsi="Tahoma" w:cs="Tahoma"/>
                <w:sz w:val="22"/>
                <w:szCs w:val="22"/>
              </w:rPr>
              <w:t>.</w:t>
            </w:r>
          </w:p>
        </w:tc>
      </w:tr>
      <w:tr w:rsidR="005A6200" w:rsidRPr="00A05464" w14:paraId="79832528" w14:textId="77777777" w:rsidTr="00AA5497">
        <w:trPr>
          <w:trHeight w:val="20"/>
        </w:trPr>
        <w:tc>
          <w:tcPr>
            <w:tcW w:w="1602" w:type="pct"/>
            <w:gridSpan w:val="2"/>
          </w:tcPr>
          <w:p w14:paraId="79832526"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D87230">
              <w:rPr>
                <w:rFonts w:ascii="Tahoma" w:hAnsi="Tahoma" w:cs="Tahoma"/>
                <w:b w:val="0"/>
                <w:color w:val="auto"/>
                <w:sz w:val="22"/>
                <w:szCs w:val="22"/>
                <w:u w:val="single"/>
                <w:lang w:val="pt-BR"/>
              </w:rPr>
              <w:t>Fiança</w:t>
            </w:r>
            <w:r>
              <w:rPr>
                <w:rFonts w:ascii="Tahoma" w:hAnsi="Tahoma" w:cs="Tahoma"/>
                <w:b w:val="0"/>
                <w:color w:val="auto"/>
                <w:sz w:val="22"/>
                <w:szCs w:val="22"/>
                <w:lang w:val="pt-BR"/>
              </w:rPr>
              <w:t>”</w:t>
            </w:r>
          </w:p>
        </w:tc>
        <w:tc>
          <w:tcPr>
            <w:tcW w:w="3398" w:type="pct"/>
            <w:gridSpan w:val="3"/>
          </w:tcPr>
          <w:p w14:paraId="79832527" w14:textId="77777777" w:rsidR="005A6200" w:rsidRPr="00D012DD" w:rsidRDefault="005A6200" w:rsidP="00D012DD">
            <w:pPr>
              <w:spacing w:after="240" w:line="320" w:lineRule="exact"/>
              <w:ind w:left="104" w:right="159"/>
              <w:jc w:val="both"/>
              <w:rPr>
                <w:rFonts w:ascii="Tahoma" w:hAnsi="Tahoma"/>
                <w:sz w:val="22"/>
              </w:rPr>
            </w:pPr>
            <w:r w:rsidRPr="00D87230">
              <w:rPr>
                <w:rFonts w:ascii="Tahoma" w:hAnsi="Tahoma" w:cs="Tahoma"/>
                <w:sz w:val="22"/>
                <w:szCs w:val="22"/>
              </w:rPr>
              <w:t>A garantia fidejussória outorgada pel</w:t>
            </w:r>
            <w:r>
              <w:rPr>
                <w:rFonts w:ascii="Tahoma" w:hAnsi="Tahoma" w:cs="Tahoma"/>
                <w:sz w:val="22"/>
                <w:szCs w:val="22"/>
              </w:rPr>
              <w:t>a</w:t>
            </w:r>
            <w:r w:rsidRPr="00D87230">
              <w:rPr>
                <w:rFonts w:ascii="Tahoma" w:hAnsi="Tahoma" w:cs="Tahoma"/>
                <w:sz w:val="22"/>
                <w:szCs w:val="22"/>
              </w:rPr>
              <w:t xml:space="preserve"> Fiador</w:t>
            </w:r>
            <w:r>
              <w:rPr>
                <w:rFonts w:ascii="Tahoma" w:hAnsi="Tahoma" w:cs="Tahoma"/>
                <w:sz w:val="22"/>
                <w:szCs w:val="22"/>
              </w:rPr>
              <w:t>a</w:t>
            </w:r>
            <w:r w:rsidRPr="00D87230">
              <w:rPr>
                <w:rFonts w:ascii="Tahoma" w:hAnsi="Tahoma" w:cs="Tahoma"/>
                <w:sz w:val="22"/>
                <w:szCs w:val="22"/>
              </w:rPr>
              <w:t xml:space="preserve"> </w:t>
            </w:r>
            <w:r>
              <w:rPr>
                <w:rFonts w:ascii="Tahoma" w:hAnsi="Tahoma" w:cs="Tahoma"/>
                <w:sz w:val="22"/>
                <w:szCs w:val="22"/>
              </w:rPr>
              <w:t>por meio</w:t>
            </w:r>
            <w:r w:rsidRPr="00D012DD">
              <w:rPr>
                <w:rFonts w:ascii="Tahoma" w:hAnsi="Tahoma"/>
                <w:sz w:val="22"/>
              </w:rPr>
              <w:t xml:space="preserve"> da Escritura de Emissão</w:t>
            </w:r>
            <w:r w:rsidRPr="00D87230">
              <w:rPr>
                <w:rFonts w:ascii="Tahoma" w:hAnsi="Tahoma" w:cs="Tahoma"/>
                <w:sz w:val="22"/>
                <w:szCs w:val="22"/>
              </w:rPr>
              <w:t xml:space="preserve">, em garantia das Obrigações Garantidas. </w:t>
            </w:r>
          </w:p>
        </w:tc>
      </w:tr>
      <w:tr w:rsidR="00A40174" w:rsidRPr="00A05464" w14:paraId="7983252B" w14:textId="77777777" w:rsidTr="00AA5497">
        <w:trPr>
          <w:trHeight w:val="20"/>
        </w:trPr>
        <w:tc>
          <w:tcPr>
            <w:tcW w:w="1602" w:type="pct"/>
            <w:gridSpan w:val="2"/>
          </w:tcPr>
          <w:p w14:paraId="79832529" w14:textId="77777777" w:rsidR="00A40174" w:rsidRPr="00A40174" w:rsidRDefault="00A40174" w:rsidP="00A40174">
            <w:pPr>
              <w:pStyle w:val="Ttulo1"/>
              <w:keepNext w:val="0"/>
              <w:spacing w:after="240" w:line="320" w:lineRule="exact"/>
              <w:ind w:right="182"/>
              <w:jc w:val="both"/>
              <w:rPr>
                <w:rFonts w:ascii="Tahoma" w:hAnsi="Tahoma" w:cs="Tahoma"/>
                <w:b w:val="0"/>
                <w:color w:val="auto"/>
                <w:sz w:val="22"/>
                <w:szCs w:val="22"/>
                <w:lang w:val="pt-BR"/>
              </w:rPr>
            </w:pPr>
            <w:r w:rsidRPr="0073013B">
              <w:rPr>
                <w:rFonts w:ascii="Tahoma" w:eastAsia="MS Mincho" w:hAnsi="Tahoma" w:cs="Tahoma"/>
                <w:b w:val="0"/>
                <w:sz w:val="22"/>
                <w:szCs w:val="22"/>
              </w:rPr>
              <w:t>“</w:t>
            </w:r>
            <w:r w:rsidRPr="0073013B">
              <w:rPr>
                <w:rFonts w:ascii="Tahoma" w:eastAsia="MS Mincho" w:hAnsi="Tahoma" w:cs="Tahoma"/>
                <w:b w:val="0"/>
                <w:sz w:val="22"/>
                <w:szCs w:val="22"/>
                <w:u w:val="single"/>
              </w:rPr>
              <w:t>FIM</w:t>
            </w:r>
            <w:r w:rsidRPr="0073013B">
              <w:rPr>
                <w:rFonts w:ascii="Tahoma" w:eastAsia="MS Mincho" w:hAnsi="Tahoma" w:cs="Tahoma"/>
                <w:b w:val="0"/>
                <w:sz w:val="22"/>
                <w:szCs w:val="22"/>
              </w:rPr>
              <w:t>”</w:t>
            </w:r>
          </w:p>
        </w:tc>
        <w:tc>
          <w:tcPr>
            <w:tcW w:w="3398" w:type="pct"/>
            <w:gridSpan w:val="3"/>
          </w:tcPr>
          <w:p w14:paraId="7983252A" w14:textId="77777777" w:rsidR="00A40174" w:rsidRPr="00D87230" w:rsidRDefault="00A40174" w:rsidP="00A40174">
            <w:pPr>
              <w:spacing w:after="240" w:line="320" w:lineRule="exact"/>
              <w:ind w:left="104" w:right="159"/>
              <w:jc w:val="both"/>
              <w:rPr>
                <w:rFonts w:ascii="Tahoma" w:hAnsi="Tahoma" w:cs="Tahoma"/>
                <w:sz w:val="22"/>
                <w:szCs w:val="22"/>
              </w:rPr>
            </w:pPr>
            <w:r>
              <w:rPr>
                <w:rFonts w:ascii="Tahoma" w:eastAsia="MS Mincho" w:hAnsi="Tahoma" w:cs="Tahoma"/>
                <w:sz w:val="22"/>
                <w:szCs w:val="22"/>
              </w:rPr>
              <w:t>Significa o</w:t>
            </w:r>
            <w:r w:rsidRPr="00C1771E">
              <w:rPr>
                <w:rFonts w:ascii="Tahoma" w:eastAsia="MS Mincho" w:hAnsi="Tahoma" w:cs="Tahoma"/>
                <w:sz w:val="22"/>
                <w:szCs w:val="22"/>
              </w:rPr>
              <w:t xml:space="preserve"> </w:t>
            </w:r>
            <w:proofErr w:type="spellStart"/>
            <w:r w:rsidRPr="007B6190">
              <w:rPr>
                <w:rFonts w:ascii="Tahoma" w:hAnsi="Tahoma" w:cs="Tahoma"/>
                <w:sz w:val="22"/>
                <w:szCs w:val="22"/>
              </w:rPr>
              <w:t>Oita</w:t>
            </w:r>
            <w:proofErr w:type="spellEnd"/>
            <w:r w:rsidRPr="007B6190">
              <w:rPr>
                <w:rFonts w:ascii="Tahoma" w:hAnsi="Tahoma" w:cs="Tahoma"/>
                <w:sz w:val="22"/>
                <w:szCs w:val="22"/>
              </w:rPr>
              <w:t xml:space="preserve"> Fundo de Investimento Multimercado, administrado por </w:t>
            </w:r>
            <w:proofErr w:type="spellStart"/>
            <w:r w:rsidRPr="007B6190">
              <w:rPr>
                <w:rFonts w:ascii="Tahoma" w:hAnsi="Tahoma" w:cs="Tahoma"/>
                <w:sz w:val="22"/>
                <w:szCs w:val="22"/>
              </w:rPr>
              <w:t>Planner</w:t>
            </w:r>
            <w:proofErr w:type="spellEnd"/>
            <w:r w:rsidRPr="007B6190">
              <w:rPr>
                <w:rFonts w:ascii="Tahoma" w:hAnsi="Tahoma" w:cs="Tahoma"/>
                <w:sz w:val="22"/>
                <w:szCs w:val="22"/>
              </w:rPr>
              <w:t xml:space="preserve"> </w:t>
            </w:r>
            <w:proofErr w:type="spellStart"/>
            <w:r w:rsidRPr="007B6190">
              <w:rPr>
                <w:rFonts w:ascii="Tahoma" w:hAnsi="Tahoma" w:cs="Tahoma"/>
                <w:sz w:val="22"/>
                <w:szCs w:val="22"/>
              </w:rPr>
              <w:t>Trustee</w:t>
            </w:r>
            <w:proofErr w:type="spellEnd"/>
            <w:r w:rsidRPr="007B6190">
              <w:rPr>
                <w:rFonts w:ascii="Tahoma" w:hAnsi="Tahoma" w:cs="Tahoma"/>
                <w:sz w:val="22"/>
                <w:szCs w:val="22"/>
              </w:rPr>
              <w:t xml:space="preserve"> Distribuidora de Títulos e Valores Mobiliários Ltda., instituição com sede na Av. Brigadeiro Faria Lima, nº 3900, 10º andar, Itaim Bibi, na Cidade de São Paulo, Estado de São Paulo, CEP 04538-132, inscrita no CNPJ/ME sob o nº 67.030.395/0001-46, a qual é autorizada a administrar carteira de valores mobiliários pela Comissão de Valores Mobiliários por meio do Ato Declaratório, n° 12.691, de 16 de novembro de 2012, e registrado sob o CNPJ/ME 40.190.576/0001-83</w:t>
            </w:r>
          </w:p>
        </w:tc>
      </w:tr>
      <w:tr w:rsidR="00A40174" w:rsidRPr="00A05464" w14:paraId="7983252E" w14:textId="77777777" w:rsidTr="00AA5497">
        <w:trPr>
          <w:trHeight w:val="20"/>
        </w:trPr>
        <w:tc>
          <w:tcPr>
            <w:tcW w:w="1602" w:type="pct"/>
            <w:gridSpan w:val="2"/>
          </w:tcPr>
          <w:p w14:paraId="7983252C" w14:textId="77777777" w:rsidR="00A40174" w:rsidRPr="00A40174" w:rsidRDefault="00A40174" w:rsidP="00A40174">
            <w:pPr>
              <w:pStyle w:val="Ttulo1"/>
              <w:keepNext w:val="0"/>
              <w:spacing w:after="240" w:line="320" w:lineRule="exact"/>
              <w:ind w:right="182"/>
              <w:jc w:val="both"/>
              <w:rPr>
                <w:rFonts w:ascii="Tahoma" w:hAnsi="Tahoma" w:cs="Tahoma"/>
                <w:b w:val="0"/>
                <w:color w:val="auto"/>
                <w:sz w:val="22"/>
                <w:szCs w:val="22"/>
                <w:lang w:val="pt-BR"/>
              </w:rPr>
            </w:pPr>
            <w:r w:rsidRPr="0073013B">
              <w:rPr>
                <w:rFonts w:ascii="Tahoma" w:eastAsia="MS Mincho" w:hAnsi="Tahoma" w:cs="Tahoma"/>
                <w:b w:val="0"/>
                <w:sz w:val="22"/>
                <w:szCs w:val="22"/>
              </w:rPr>
              <w:t>“</w:t>
            </w:r>
            <w:r w:rsidRPr="0073013B">
              <w:rPr>
                <w:rFonts w:ascii="Tahoma" w:eastAsia="MS Mincho" w:hAnsi="Tahoma" w:cs="Tahoma"/>
                <w:b w:val="0"/>
                <w:sz w:val="22"/>
                <w:szCs w:val="22"/>
                <w:u w:val="single"/>
              </w:rPr>
              <w:t>FII Ibiza</w:t>
            </w:r>
            <w:r w:rsidRPr="0073013B">
              <w:rPr>
                <w:rFonts w:ascii="Tahoma" w:eastAsia="MS Mincho" w:hAnsi="Tahoma" w:cs="Tahoma"/>
                <w:b w:val="0"/>
                <w:sz w:val="22"/>
                <w:szCs w:val="22"/>
              </w:rPr>
              <w:t>”</w:t>
            </w:r>
          </w:p>
        </w:tc>
        <w:tc>
          <w:tcPr>
            <w:tcW w:w="3398" w:type="pct"/>
            <w:gridSpan w:val="3"/>
          </w:tcPr>
          <w:p w14:paraId="7983252D" w14:textId="77777777" w:rsidR="00A40174" w:rsidRPr="00D87230" w:rsidRDefault="00A40174" w:rsidP="00A40174">
            <w:pPr>
              <w:spacing w:after="240" w:line="320" w:lineRule="exact"/>
              <w:ind w:left="104" w:right="159"/>
              <w:jc w:val="both"/>
              <w:rPr>
                <w:rFonts w:ascii="Tahoma" w:hAnsi="Tahoma" w:cs="Tahoma"/>
                <w:sz w:val="22"/>
                <w:szCs w:val="22"/>
              </w:rPr>
            </w:pPr>
            <w:r>
              <w:rPr>
                <w:rFonts w:ascii="Tahoma" w:eastAsia="MS Mincho" w:hAnsi="Tahoma" w:cs="Tahoma"/>
                <w:sz w:val="22"/>
                <w:szCs w:val="22"/>
              </w:rPr>
              <w:t>Significa o</w:t>
            </w:r>
            <w:r w:rsidRPr="00C1771E">
              <w:rPr>
                <w:rFonts w:ascii="Tahoma" w:eastAsia="MS Mincho" w:hAnsi="Tahoma" w:cs="Tahoma"/>
                <w:sz w:val="22"/>
                <w:szCs w:val="22"/>
              </w:rPr>
              <w:t xml:space="preserve"> </w:t>
            </w:r>
            <w:r w:rsidRPr="007B6190">
              <w:rPr>
                <w:rFonts w:ascii="Tahoma" w:eastAsia="MS Mincho" w:hAnsi="Tahoma" w:cs="Tahoma"/>
                <w:sz w:val="22"/>
                <w:szCs w:val="22"/>
              </w:rPr>
              <w:t xml:space="preserve">Ibiza Fundo de Investimento Imobiliário, administrado por </w:t>
            </w:r>
            <w:proofErr w:type="spellStart"/>
            <w:r w:rsidRPr="007B6190">
              <w:rPr>
                <w:rFonts w:ascii="Tahoma" w:eastAsia="MS Mincho" w:hAnsi="Tahoma" w:cs="Tahoma"/>
                <w:sz w:val="22"/>
                <w:szCs w:val="22"/>
              </w:rPr>
              <w:t>Planner</w:t>
            </w:r>
            <w:proofErr w:type="spellEnd"/>
            <w:r w:rsidRPr="007B6190">
              <w:rPr>
                <w:rFonts w:ascii="Tahoma" w:eastAsia="MS Mincho" w:hAnsi="Tahoma" w:cs="Tahoma"/>
                <w:sz w:val="22"/>
                <w:szCs w:val="22"/>
              </w:rPr>
              <w:t xml:space="preserve"> </w:t>
            </w:r>
            <w:proofErr w:type="spellStart"/>
            <w:r w:rsidRPr="007B6190">
              <w:rPr>
                <w:rFonts w:ascii="Tahoma" w:eastAsia="MS Mincho" w:hAnsi="Tahoma" w:cs="Tahoma"/>
                <w:sz w:val="22"/>
                <w:szCs w:val="22"/>
              </w:rPr>
              <w:t>Trustee</w:t>
            </w:r>
            <w:proofErr w:type="spellEnd"/>
            <w:r w:rsidRPr="007B6190">
              <w:rPr>
                <w:rFonts w:ascii="Tahoma" w:eastAsia="MS Mincho" w:hAnsi="Tahoma" w:cs="Tahoma"/>
                <w:sz w:val="22"/>
                <w:szCs w:val="22"/>
              </w:rPr>
              <w:t xml:space="preserve"> Distribuidora de Títulos e Valores Mobiliários Ltda., instituição com sede na Av. Brigadeiro Faria Lima, nº 3900, 10º andar, Itaim Bibi, na Cidade de São Paulo, Estado de São Paulo, CEP 04538-132, inscrita no CNPJ/ME sob o nº 67.030.395/0001-46, a qual é autorizada a administrar carteira de valores mobiliários pela Comissão de Valores Mobiliários por meio do Ato Declaratório, n° 12.691, de 16 de novembro de 2012, e registrado sob o CNPJ/ME 39.375.158/0001-81</w:t>
            </w:r>
          </w:p>
        </w:tc>
      </w:tr>
      <w:tr w:rsidR="00A40174" w:rsidRPr="00A05464" w14:paraId="79832531" w14:textId="77777777" w:rsidTr="00AA5497">
        <w:trPr>
          <w:trHeight w:val="20"/>
        </w:trPr>
        <w:tc>
          <w:tcPr>
            <w:tcW w:w="1602" w:type="pct"/>
            <w:gridSpan w:val="2"/>
          </w:tcPr>
          <w:p w14:paraId="7983252F" w14:textId="77777777" w:rsidR="00A40174" w:rsidRPr="00A40174" w:rsidRDefault="00A40174" w:rsidP="00A40174">
            <w:pPr>
              <w:pStyle w:val="Ttulo1"/>
              <w:keepNext w:val="0"/>
              <w:spacing w:after="240" w:line="320" w:lineRule="exact"/>
              <w:ind w:right="182"/>
              <w:jc w:val="both"/>
              <w:rPr>
                <w:rFonts w:ascii="Tahoma" w:hAnsi="Tahoma" w:cs="Tahoma"/>
                <w:b w:val="0"/>
                <w:color w:val="auto"/>
                <w:sz w:val="22"/>
                <w:szCs w:val="22"/>
                <w:lang w:val="pt-BR"/>
              </w:rPr>
            </w:pPr>
            <w:r w:rsidRPr="0073013B">
              <w:rPr>
                <w:rFonts w:ascii="Tahoma" w:eastAsia="MS Mincho" w:hAnsi="Tahoma" w:cs="Tahoma"/>
                <w:b w:val="0"/>
                <w:sz w:val="22"/>
                <w:szCs w:val="22"/>
              </w:rPr>
              <w:t>“</w:t>
            </w:r>
            <w:r w:rsidRPr="0073013B">
              <w:rPr>
                <w:rFonts w:ascii="Tahoma" w:eastAsia="MS Mincho" w:hAnsi="Tahoma" w:cs="Tahoma"/>
                <w:b w:val="0"/>
                <w:sz w:val="22"/>
                <w:szCs w:val="22"/>
                <w:u w:val="single"/>
              </w:rPr>
              <w:t>FII Pompéia</w:t>
            </w:r>
            <w:r w:rsidRPr="0073013B">
              <w:rPr>
                <w:rFonts w:ascii="Tahoma" w:eastAsia="MS Mincho" w:hAnsi="Tahoma" w:cs="Tahoma"/>
                <w:b w:val="0"/>
                <w:sz w:val="22"/>
                <w:szCs w:val="22"/>
              </w:rPr>
              <w:t>”</w:t>
            </w:r>
          </w:p>
        </w:tc>
        <w:tc>
          <w:tcPr>
            <w:tcW w:w="3398" w:type="pct"/>
            <w:gridSpan w:val="3"/>
          </w:tcPr>
          <w:p w14:paraId="79832530" w14:textId="77777777" w:rsidR="00A40174" w:rsidRPr="00D87230" w:rsidRDefault="00A40174" w:rsidP="00A40174">
            <w:pPr>
              <w:spacing w:after="240" w:line="320" w:lineRule="exact"/>
              <w:ind w:left="104" w:right="159"/>
              <w:jc w:val="both"/>
              <w:rPr>
                <w:rFonts w:ascii="Tahoma" w:hAnsi="Tahoma" w:cs="Tahoma"/>
                <w:sz w:val="22"/>
                <w:szCs w:val="22"/>
              </w:rPr>
            </w:pPr>
            <w:r>
              <w:rPr>
                <w:rFonts w:ascii="Tahoma" w:eastAsia="MS Mincho" w:hAnsi="Tahoma" w:cs="Tahoma"/>
                <w:sz w:val="22"/>
                <w:szCs w:val="22"/>
              </w:rPr>
              <w:t>Significa o</w:t>
            </w:r>
            <w:r w:rsidRPr="00C1771E">
              <w:rPr>
                <w:rFonts w:ascii="Tahoma" w:eastAsia="MS Mincho" w:hAnsi="Tahoma" w:cs="Tahoma"/>
                <w:sz w:val="22"/>
                <w:szCs w:val="22"/>
              </w:rPr>
              <w:t xml:space="preserve"> </w:t>
            </w:r>
            <w:r w:rsidRPr="007B6190">
              <w:rPr>
                <w:rFonts w:ascii="Tahoma" w:hAnsi="Tahoma"/>
                <w:sz w:val="22"/>
              </w:rPr>
              <w:t xml:space="preserve">Pompeia Fundo de Investimento Imobiliário, administrado por </w:t>
            </w:r>
            <w:proofErr w:type="spellStart"/>
            <w:r w:rsidRPr="007B6190">
              <w:rPr>
                <w:rFonts w:ascii="Tahoma" w:hAnsi="Tahoma"/>
                <w:sz w:val="22"/>
              </w:rPr>
              <w:t>Planner</w:t>
            </w:r>
            <w:proofErr w:type="spellEnd"/>
            <w:r w:rsidRPr="007B6190">
              <w:rPr>
                <w:rFonts w:ascii="Tahoma" w:hAnsi="Tahoma"/>
                <w:sz w:val="22"/>
              </w:rPr>
              <w:t xml:space="preserve"> </w:t>
            </w:r>
            <w:proofErr w:type="spellStart"/>
            <w:r w:rsidRPr="007B6190">
              <w:rPr>
                <w:rFonts w:ascii="Tahoma" w:hAnsi="Tahoma"/>
                <w:sz w:val="22"/>
              </w:rPr>
              <w:t>Trustee</w:t>
            </w:r>
            <w:proofErr w:type="spellEnd"/>
            <w:r w:rsidRPr="007B6190">
              <w:rPr>
                <w:rFonts w:ascii="Tahoma" w:hAnsi="Tahoma"/>
                <w:sz w:val="22"/>
              </w:rPr>
              <w:t xml:space="preserve"> Distribuidora de Títulos e Valores Mobiliários Ltda., instituição com sede na Av. Brigadeiro Faria Lima, nº 3900, 10º andar, Itaim Bibi, na Cidade de São Paulo, Estado de São Paulo, CEP 04538-132, inscrita no CNPJ/ME sob o nº 67.030.395/0001-46, a qual é autorizada a administrar carteira de valores mobiliários pela </w:t>
            </w:r>
            <w:r w:rsidRPr="007B6190">
              <w:rPr>
                <w:rFonts w:ascii="Tahoma" w:hAnsi="Tahoma"/>
                <w:sz w:val="22"/>
              </w:rPr>
              <w:lastRenderedPageBreak/>
              <w:t>Comissão de Valores Mobiliários por meio do Ato Declaratório, n° 12.691, de 16 de novembro de 2012, e registrado sob o CNPJ/ME 39.449.207/0001-83</w:t>
            </w:r>
            <w:r w:rsidRPr="007B6190">
              <w:rPr>
                <w:rFonts w:ascii="Tahoma" w:hAnsi="Tahoma" w:cs="Tahoma"/>
                <w:sz w:val="22"/>
                <w:szCs w:val="22"/>
              </w:rPr>
              <w:t>.</w:t>
            </w:r>
            <w:r w:rsidRPr="007B6190">
              <w:rPr>
                <w:rFonts w:ascii="Tahoma" w:hAnsi="Tahoma"/>
                <w:sz w:val="22"/>
              </w:rPr>
              <w:t xml:space="preserve"> </w:t>
            </w:r>
          </w:p>
        </w:tc>
      </w:tr>
      <w:tr w:rsidR="00A40174" w:rsidRPr="00A05464" w14:paraId="79832534" w14:textId="77777777" w:rsidTr="00AA5497">
        <w:trPr>
          <w:trHeight w:val="20"/>
        </w:trPr>
        <w:tc>
          <w:tcPr>
            <w:tcW w:w="1602" w:type="pct"/>
            <w:gridSpan w:val="2"/>
          </w:tcPr>
          <w:p w14:paraId="79832532" w14:textId="77777777" w:rsidR="00A40174" w:rsidRPr="00D012DD" w:rsidRDefault="00A40174" w:rsidP="00A40174">
            <w:pPr>
              <w:pStyle w:val="Ttulo1"/>
              <w:keepNext w:val="0"/>
              <w:spacing w:after="240" w:line="320" w:lineRule="exact"/>
              <w:ind w:right="182"/>
              <w:jc w:val="both"/>
              <w:rPr>
                <w:rFonts w:ascii="Tahoma" w:hAnsi="Tahoma"/>
                <w:b w:val="0"/>
                <w:color w:val="auto"/>
                <w:sz w:val="22"/>
                <w:lang w:val="pt-BR"/>
              </w:rPr>
            </w:pPr>
            <w:r w:rsidRPr="0073013B">
              <w:rPr>
                <w:rFonts w:ascii="Tahoma" w:eastAsia="MS Mincho" w:hAnsi="Tahoma" w:cs="Tahoma"/>
                <w:b w:val="0"/>
                <w:sz w:val="22"/>
                <w:szCs w:val="22"/>
              </w:rPr>
              <w:lastRenderedPageBreak/>
              <w:t>“</w:t>
            </w:r>
            <w:r w:rsidRPr="0073013B">
              <w:rPr>
                <w:rFonts w:ascii="Tahoma" w:eastAsia="MS Mincho" w:hAnsi="Tahoma" w:cs="Tahoma"/>
                <w:b w:val="0"/>
                <w:sz w:val="22"/>
                <w:szCs w:val="22"/>
                <w:u w:val="single"/>
              </w:rPr>
              <w:t>Fundos</w:t>
            </w:r>
            <w:r w:rsidRPr="0073013B">
              <w:rPr>
                <w:rFonts w:ascii="Tahoma" w:eastAsia="MS Mincho" w:hAnsi="Tahoma" w:cs="Tahoma"/>
                <w:b w:val="0"/>
                <w:sz w:val="22"/>
                <w:szCs w:val="22"/>
              </w:rPr>
              <w:t>”</w:t>
            </w:r>
          </w:p>
        </w:tc>
        <w:tc>
          <w:tcPr>
            <w:tcW w:w="3398" w:type="pct"/>
            <w:gridSpan w:val="3"/>
          </w:tcPr>
          <w:p w14:paraId="79832533" w14:textId="77777777" w:rsidR="00A40174" w:rsidRPr="00D012DD" w:rsidRDefault="00A40174" w:rsidP="00D012DD">
            <w:pPr>
              <w:spacing w:after="240" w:line="320" w:lineRule="exact"/>
              <w:ind w:left="104" w:right="159"/>
              <w:jc w:val="both"/>
              <w:rPr>
                <w:rFonts w:ascii="Tahoma" w:hAnsi="Tahoma"/>
                <w:sz w:val="22"/>
              </w:rPr>
            </w:pPr>
            <w:r>
              <w:rPr>
                <w:rFonts w:ascii="Tahoma" w:eastAsia="MS Mincho" w:hAnsi="Tahoma" w:cs="Tahoma"/>
                <w:sz w:val="22"/>
                <w:szCs w:val="22"/>
              </w:rPr>
              <w:t>E</w:t>
            </w:r>
            <w:r w:rsidRPr="007B6190">
              <w:rPr>
                <w:rFonts w:ascii="Tahoma" w:eastAsia="MS Mincho" w:hAnsi="Tahoma" w:cs="Tahoma"/>
                <w:sz w:val="22"/>
                <w:szCs w:val="22"/>
              </w:rPr>
              <w:t>m conjunto, FIM, FII Ibiza e FII Pompéia.</w:t>
            </w:r>
          </w:p>
        </w:tc>
      </w:tr>
      <w:tr w:rsidR="005A6200" w:rsidRPr="00A05464" w14:paraId="79832537" w14:textId="77777777" w:rsidTr="00AA5497">
        <w:trPr>
          <w:trHeight w:val="20"/>
        </w:trPr>
        <w:tc>
          <w:tcPr>
            <w:tcW w:w="1602" w:type="pct"/>
            <w:gridSpan w:val="2"/>
          </w:tcPr>
          <w:p w14:paraId="79832535" w14:textId="77777777" w:rsidR="005A6200" w:rsidRPr="00FE494A" w:rsidRDefault="00D51137" w:rsidP="005A6200">
            <w:pPr>
              <w:pStyle w:val="Ttulo1"/>
              <w:keepNext w:val="0"/>
              <w:spacing w:after="240" w:line="320" w:lineRule="exact"/>
              <w:ind w:right="182"/>
              <w:jc w:val="both"/>
              <w:rPr>
                <w:rFonts w:ascii="Tahoma" w:hAnsi="Tahoma"/>
                <w:b w:val="0"/>
                <w:color w:val="auto"/>
                <w:sz w:val="22"/>
                <w:lang w:val="pt-BR"/>
              </w:rPr>
            </w:pPr>
            <w:r>
              <w:rPr>
                <w:rFonts w:ascii="Tahoma" w:hAnsi="Tahoma" w:cs="Tahoma"/>
                <w:b w:val="0"/>
                <w:color w:val="auto"/>
                <w:sz w:val="22"/>
                <w:szCs w:val="22"/>
                <w:u w:val="single"/>
                <w:lang w:val="pt-BR"/>
              </w:rPr>
              <w:t>“</w:t>
            </w:r>
            <w:r w:rsidR="005A6200" w:rsidRPr="0056174F">
              <w:rPr>
                <w:rFonts w:ascii="Tahoma" w:hAnsi="Tahoma" w:cs="Tahoma"/>
                <w:b w:val="0"/>
                <w:color w:val="auto"/>
                <w:sz w:val="22"/>
                <w:szCs w:val="22"/>
                <w:u w:val="single"/>
                <w:lang w:val="pt-BR"/>
              </w:rPr>
              <w:t xml:space="preserve">Fundo de </w:t>
            </w:r>
            <w:r w:rsidR="005A6200">
              <w:rPr>
                <w:rFonts w:ascii="Tahoma" w:hAnsi="Tahoma" w:cs="Tahoma"/>
                <w:b w:val="0"/>
                <w:color w:val="auto"/>
                <w:sz w:val="22"/>
                <w:szCs w:val="22"/>
                <w:u w:val="single"/>
                <w:lang w:val="pt-BR"/>
              </w:rPr>
              <w:t>Despesas</w:t>
            </w:r>
            <w:r w:rsidR="005A6200" w:rsidRPr="0056174F">
              <w:rPr>
                <w:rFonts w:ascii="Tahoma" w:hAnsi="Tahoma" w:cs="Tahoma"/>
                <w:b w:val="0"/>
                <w:color w:val="auto"/>
                <w:sz w:val="22"/>
                <w:szCs w:val="22"/>
                <w:lang w:val="pt-BR"/>
              </w:rPr>
              <w:t>”</w:t>
            </w:r>
          </w:p>
        </w:tc>
        <w:tc>
          <w:tcPr>
            <w:tcW w:w="3398" w:type="pct"/>
            <w:gridSpan w:val="3"/>
          </w:tcPr>
          <w:p w14:paraId="79832536" w14:textId="77777777" w:rsidR="005A6200" w:rsidRPr="00D012DD" w:rsidRDefault="005A6200" w:rsidP="00D012DD">
            <w:pPr>
              <w:spacing w:after="240" w:line="320" w:lineRule="exact"/>
              <w:ind w:left="104" w:right="159"/>
              <w:jc w:val="both"/>
              <w:rPr>
                <w:rFonts w:ascii="Tahoma" w:hAnsi="Tahoma"/>
                <w:sz w:val="22"/>
              </w:rPr>
            </w:pPr>
            <w:r w:rsidRPr="00055CFA">
              <w:rPr>
                <w:rFonts w:ascii="Tahoma" w:hAnsi="Tahoma" w:cs="Tahoma"/>
                <w:color w:val="000000"/>
                <w:sz w:val="22"/>
                <w:szCs w:val="22"/>
              </w:rPr>
              <w:t>As reservas financeiras mantidas</w:t>
            </w:r>
            <w:r w:rsidRPr="00D012DD">
              <w:rPr>
                <w:rFonts w:ascii="Tahoma" w:hAnsi="Tahoma"/>
                <w:color w:val="000000"/>
                <w:sz w:val="22"/>
              </w:rPr>
              <w:t xml:space="preserve"> na Conta Centralizadora</w:t>
            </w:r>
            <w:r w:rsidRPr="00A05464">
              <w:rPr>
                <w:rFonts w:ascii="Tahoma" w:hAnsi="Tahoma" w:cs="Tahoma"/>
                <w:color w:val="000000"/>
                <w:sz w:val="22"/>
                <w:szCs w:val="22"/>
              </w:rPr>
              <w:t xml:space="preserve"> </w:t>
            </w:r>
            <w:r w:rsidRPr="00A05464">
              <w:rPr>
                <w:rFonts w:ascii="Tahoma" w:hAnsi="Tahoma" w:cs="Tahoma"/>
                <w:bCs/>
                <w:sz w:val="22"/>
                <w:szCs w:val="22"/>
              </w:rPr>
              <w:t xml:space="preserve">destinadas ao </w:t>
            </w:r>
            <w:r w:rsidRPr="00D012DD">
              <w:rPr>
                <w:rFonts w:ascii="Tahoma" w:hAnsi="Tahoma"/>
                <w:color w:val="000000"/>
                <w:sz w:val="22"/>
              </w:rPr>
              <w:t>pagamento</w:t>
            </w:r>
            <w:r w:rsidRPr="00A05464">
              <w:rPr>
                <w:rFonts w:ascii="Tahoma" w:hAnsi="Tahoma" w:cs="Tahoma"/>
                <w:bCs/>
                <w:sz w:val="22"/>
                <w:szCs w:val="22"/>
              </w:rPr>
              <w:t xml:space="preserve"> de despesas do Patrimônio Separado, além de provisão de pagamento de despesas futuras do Patrimônio Separado nos termos da Cláusula Décima </w:t>
            </w:r>
            <w:r>
              <w:rPr>
                <w:rFonts w:ascii="Tahoma" w:hAnsi="Tahoma" w:cs="Tahoma"/>
                <w:bCs/>
                <w:sz w:val="22"/>
                <w:szCs w:val="22"/>
              </w:rPr>
              <w:t>Quinta</w:t>
            </w:r>
            <w:r w:rsidRPr="00A05464">
              <w:rPr>
                <w:rFonts w:ascii="Tahoma" w:hAnsi="Tahoma" w:cs="Tahoma"/>
                <w:bCs/>
                <w:sz w:val="22"/>
                <w:szCs w:val="22"/>
              </w:rPr>
              <w:t xml:space="preserve"> deste Termo </w:t>
            </w:r>
            <w:r w:rsidRPr="00A05464">
              <w:rPr>
                <w:rFonts w:ascii="Tahoma" w:hAnsi="Tahoma" w:cs="Tahoma"/>
                <w:sz w:val="22"/>
                <w:szCs w:val="22"/>
              </w:rPr>
              <w:t xml:space="preserve">de Securitização. </w:t>
            </w:r>
          </w:p>
        </w:tc>
      </w:tr>
      <w:tr w:rsidR="005A6200" w:rsidRPr="00A05464" w14:paraId="7983253A" w14:textId="77777777" w:rsidTr="00AA5497">
        <w:trPr>
          <w:trHeight w:val="20"/>
        </w:trPr>
        <w:tc>
          <w:tcPr>
            <w:tcW w:w="1602" w:type="pct"/>
            <w:gridSpan w:val="2"/>
          </w:tcPr>
          <w:p w14:paraId="79832538"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Fundo de Reserva</w:t>
            </w:r>
            <w:r w:rsidRPr="0056174F">
              <w:rPr>
                <w:rFonts w:ascii="Tahoma" w:hAnsi="Tahoma" w:cs="Tahoma"/>
                <w:b w:val="0"/>
                <w:color w:val="auto"/>
                <w:sz w:val="22"/>
                <w:szCs w:val="22"/>
                <w:lang w:val="pt-BR"/>
              </w:rPr>
              <w:t>”</w:t>
            </w:r>
          </w:p>
        </w:tc>
        <w:tc>
          <w:tcPr>
            <w:tcW w:w="3398" w:type="pct"/>
            <w:gridSpan w:val="3"/>
          </w:tcPr>
          <w:p w14:paraId="79832539" w14:textId="77777777" w:rsidR="005A6200" w:rsidRPr="00D012DD" w:rsidRDefault="005A6200" w:rsidP="005A6200">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after="240" w:line="320" w:lineRule="exact"/>
              <w:ind w:left="104" w:right="159"/>
              <w:jc w:val="both"/>
              <w:rPr>
                <w:rFonts w:ascii="Tahoma" w:hAnsi="Tahoma"/>
                <w:color w:val="000000"/>
                <w:sz w:val="22"/>
                <w:lang w:val="pt-BR"/>
              </w:rPr>
            </w:pPr>
            <w:r w:rsidRPr="00055CFA">
              <w:rPr>
                <w:rFonts w:ascii="Tahoma" w:hAnsi="Tahoma" w:cs="Tahoma"/>
                <w:color w:val="000000"/>
                <w:sz w:val="22"/>
                <w:szCs w:val="22"/>
                <w:lang w:val="pt-BR"/>
              </w:rPr>
              <w:t>As reservas financeiras mantidas</w:t>
            </w:r>
            <w:r w:rsidRPr="00D012DD">
              <w:rPr>
                <w:rFonts w:ascii="Tahoma" w:hAnsi="Tahoma"/>
                <w:color w:val="000000"/>
                <w:sz w:val="22"/>
                <w:lang w:val="pt-BR"/>
              </w:rPr>
              <w:t xml:space="preserve"> na </w:t>
            </w:r>
            <w:r w:rsidRPr="00D012DD">
              <w:rPr>
                <w:rFonts w:ascii="Tahoma" w:hAnsi="Tahoma"/>
                <w:color w:val="000000"/>
                <w:sz w:val="22"/>
              </w:rPr>
              <w:t>Conta</w:t>
            </w:r>
            <w:r w:rsidRPr="00D012DD">
              <w:rPr>
                <w:rFonts w:ascii="Tahoma" w:hAnsi="Tahoma"/>
                <w:color w:val="000000"/>
                <w:sz w:val="22"/>
                <w:lang w:val="pt-BR"/>
              </w:rPr>
              <w:t xml:space="preserve"> </w:t>
            </w:r>
            <w:r w:rsidRPr="00D012DD">
              <w:rPr>
                <w:rFonts w:ascii="Tahoma" w:hAnsi="Tahoma"/>
                <w:color w:val="000000"/>
                <w:sz w:val="22"/>
              </w:rPr>
              <w:t>Centralizadora</w:t>
            </w:r>
            <w:r w:rsidRPr="00A05464">
              <w:rPr>
                <w:rFonts w:ascii="Tahoma" w:hAnsi="Tahoma" w:cs="Tahoma"/>
                <w:color w:val="000000"/>
                <w:sz w:val="22"/>
                <w:szCs w:val="22"/>
              </w:rPr>
              <w:t xml:space="preserve"> </w:t>
            </w:r>
            <w:r w:rsidRPr="00A05464">
              <w:rPr>
                <w:rFonts w:ascii="Tahoma" w:hAnsi="Tahoma" w:cs="Tahoma"/>
                <w:bCs/>
                <w:sz w:val="22"/>
                <w:szCs w:val="22"/>
              </w:rPr>
              <w:t>destinada</w:t>
            </w:r>
            <w:r w:rsidRPr="00A05464">
              <w:rPr>
                <w:rFonts w:ascii="Tahoma" w:hAnsi="Tahoma" w:cs="Tahoma"/>
                <w:bCs/>
                <w:sz w:val="22"/>
                <w:szCs w:val="22"/>
                <w:lang w:val="pt-BR"/>
              </w:rPr>
              <w:t>s</w:t>
            </w:r>
            <w:r w:rsidRPr="00A05464">
              <w:rPr>
                <w:rFonts w:ascii="Tahoma" w:hAnsi="Tahoma" w:cs="Tahoma"/>
                <w:bCs/>
                <w:sz w:val="22"/>
                <w:szCs w:val="22"/>
              </w:rPr>
              <w:t xml:space="preserve"> </w:t>
            </w:r>
            <w:r>
              <w:rPr>
                <w:rFonts w:ascii="Tahoma" w:hAnsi="Tahoma" w:cs="Tahoma"/>
                <w:bCs/>
                <w:sz w:val="22"/>
                <w:szCs w:val="22"/>
                <w:lang w:val="pt-BR"/>
              </w:rPr>
              <w:t>a</w:t>
            </w:r>
            <w:r w:rsidRPr="00A05464">
              <w:rPr>
                <w:rFonts w:ascii="Tahoma" w:hAnsi="Tahoma" w:cs="Tahoma"/>
                <w:bCs/>
                <w:sz w:val="22"/>
                <w:szCs w:val="22"/>
              </w:rPr>
              <w:t xml:space="preserve"> </w:t>
            </w:r>
            <w:r w:rsidRPr="005A6200">
              <w:rPr>
                <w:rFonts w:ascii="Tahoma" w:hAnsi="Tahoma" w:cs="Tahoma"/>
                <w:color w:val="000000"/>
                <w:sz w:val="22"/>
                <w:szCs w:val="22"/>
                <w:lang w:val="pt-BR"/>
              </w:rPr>
              <w:t>sanar eventual inadimplemento pecuniário das Obrigações Garantidas</w:t>
            </w:r>
            <w:r w:rsidRPr="00D012DD" w:rsidDel="005A6200">
              <w:rPr>
                <w:rFonts w:ascii="Tahoma" w:hAnsi="Tahoma"/>
                <w:color w:val="000000"/>
                <w:sz w:val="22"/>
                <w:lang w:val="pt-BR"/>
              </w:rPr>
              <w:t xml:space="preserve"> </w:t>
            </w:r>
            <w:r w:rsidRPr="00A05464">
              <w:rPr>
                <w:rFonts w:ascii="Tahoma" w:hAnsi="Tahoma" w:cs="Tahoma"/>
                <w:bCs/>
                <w:sz w:val="22"/>
                <w:szCs w:val="22"/>
              </w:rPr>
              <w:t xml:space="preserve">nos termos da Cláusula </w:t>
            </w:r>
            <w:r w:rsidRPr="00A05464">
              <w:rPr>
                <w:rFonts w:ascii="Tahoma" w:hAnsi="Tahoma" w:cs="Tahoma"/>
                <w:bCs/>
                <w:sz w:val="22"/>
                <w:szCs w:val="22"/>
                <w:lang w:val="pt-BR"/>
              </w:rPr>
              <w:t xml:space="preserve">Décima Quarta </w:t>
            </w:r>
            <w:r w:rsidRPr="00A05464">
              <w:rPr>
                <w:rFonts w:ascii="Tahoma" w:hAnsi="Tahoma" w:cs="Tahoma"/>
                <w:bCs/>
                <w:sz w:val="22"/>
                <w:szCs w:val="22"/>
              </w:rPr>
              <w:t xml:space="preserve">deste Termo </w:t>
            </w:r>
            <w:r w:rsidRPr="00A05464">
              <w:rPr>
                <w:rFonts w:ascii="Tahoma" w:hAnsi="Tahoma" w:cs="Tahoma"/>
                <w:sz w:val="22"/>
                <w:szCs w:val="22"/>
              </w:rPr>
              <w:t xml:space="preserve">de Securitização. </w:t>
            </w:r>
          </w:p>
        </w:tc>
      </w:tr>
      <w:tr w:rsidR="00F2542A" w:rsidRPr="00A05464" w14:paraId="7983253D" w14:textId="77777777" w:rsidTr="00AA5497">
        <w:trPr>
          <w:trHeight w:val="20"/>
        </w:trPr>
        <w:tc>
          <w:tcPr>
            <w:tcW w:w="1602" w:type="pct"/>
            <w:gridSpan w:val="2"/>
          </w:tcPr>
          <w:p w14:paraId="7983253B" w14:textId="77777777" w:rsidR="00F2542A" w:rsidRPr="0056174F" w:rsidRDefault="00F2542A"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F2542A">
              <w:rPr>
                <w:rFonts w:ascii="Tahoma" w:hAnsi="Tahoma" w:cs="Tahoma"/>
                <w:b w:val="0"/>
                <w:color w:val="auto"/>
                <w:sz w:val="22"/>
                <w:szCs w:val="22"/>
                <w:u w:val="single"/>
                <w:lang w:val="pt-BR"/>
              </w:rPr>
              <w:t>Garantias</w:t>
            </w:r>
            <w:r>
              <w:rPr>
                <w:rFonts w:ascii="Tahoma" w:hAnsi="Tahoma" w:cs="Tahoma"/>
                <w:b w:val="0"/>
                <w:color w:val="auto"/>
                <w:sz w:val="22"/>
                <w:szCs w:val="22"/>
                <w:lang w:val="pt-BR"/>
              </w:rPr>
              <w:t>”</w:t>
            </w:r>
          </w:p>
        </w:tc>
        <w:tc>
          <w:tcPr>
            <w:tcW w:w="3398" w:type="pct"/>
            <w:gridSpan w:val="3"/>
          </w:tcPr>
          <w:p w14:paraId="7983253C" w14:textId="77777777" w:rsidR="00F2542A" w:rsidRPr="00F2542A" w:rsidRDefault="00F2542A" w:rsidP="005A6200">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after="240" w:line="320" w:lineRule="exact"/>
              <w:ind w:left="104" w:right="159"/>
              <w:jc w:val="both"/>
              <w:rPr>
                <w:rFonts w:ascii="Tahoma" w:hAnsi="Tahoma" w:cs="Tahoma"/>
                <w:bCs/>
                <w:color w:val="000000"/>
                <w:sz w:val="22"/>
                <w:szCs w:val="22"/>
                <w:lang w:val="pt-BR"/>
              </w:rPr>
            </w:pPr>
            <w:r w:rsidRPr="00F2542A">
              <w:rPr>
                <w:rFonts w:ascii="Tahoma" w:hAnsi="Tahoma" w:cs="Tahoma"/>
                <w:bCs/>
                <w:sz w:val="22"/>
                <w:szCs w:val="22"/>
                <w:lang w:val="pt-BR"/>
              </w:rPr>
              <w:t xml:space="preserve">As </w:t>
            </w:r>
            <w:r w:rsidRPr="00F2542A">
              <w:rPr>
                <w:rFonts w:ascii="Tahoma" w:hAnsi="Tahoma" w:cs="Tahoma"/>
                <w:bCs/>
                <w:sz w:val="22"/>
                <w:szCs w:val="22"/>
              </w:rPr>
              <w:t>Alienações</w:t>
            </w:r>
            <w:r w:rsidRPr="00E4471D">
              <w:rPr>
                <w:rFonts w:ascii="Tahoma" w:hAnsi="Tahoma"/>
                <w:sz w:val="22"/>
              </w:rPr>
              <w:t xml:space="preserve"> Fiduciária de Cotas e a Cessão Fiduciária </w:t>
            </w:r>
            <w:r w:rsidRPr="00F2542A">
              <w:rPr>
                <w:rFonts w:ascii="Tahoma" w:hAnsi="Tahoma" w:cs="Tahoma"/>
                <w:bCs/>
                <w:sz w:val="22"/>
                <w:szCs w:val="22"/>
              </w:rPr>
              <w:t>dos Rendimentos</w:t>
            </w:r>
            <w:r w:rsidRPr="00E4471D">
              <w:rPr>
                <w:rFonts w:ascii="Tahoma" w:hAnsi="Tahoma"/>
                <w:sz w:val="22"/>
              </w:rPr>
              <w:t xml:space="preserve"> das Cotas</w:t>
            </w:r>
            <w:r w:rsidRPr="00F2542A">
              <w:rPr>
                <w:rFonts w:ascii="Tahoma" w:hAnsi="Tahoma" w:cs="Tahoma"/>
                <w:bCs/>
                <w:sz w:val="22"/>
                <w:szCs w:val="22"/>
                <w:lang w:val="pt-BR"/>
              </w:rPr>
              <w:t xml:space="preserve"> e a Fiança, quando referidas</w:t>
            </w:r>
            <w:r w:rsidRPr="00E4471D">
              <w:rPr>
                <w:rFonts w:ascii="Tahoma" w:hAnsi="Tahoma"/>
                <w:sz w:val="22"/>
                <w:lang w:val="pt-BR"/>
              </w:rPr>
              <w:t xml:space="preserve"> em conjunto</w:t>
            </w:r>
            <w:r w:rsidRPr="00F2542A">
              <w:rPr>
                <w:rFonts w:ascii="Tahoma" w:hAnsi="Tahoma" w:cs="Tahoma"/>
                <w:bCs/>
                <w:sz w:val="22"/>
                <w:szCs w:val="22"/>
                <w:lang w:val="pt-BR"/>
              </w:rPr>
              <w:t>.</w:t>
            </w:r>
          </w:p>
        </w:tc>
      </w:tr>
      <w:tr w:rsidR="005A6200" w:rsidRPr="00A05464" w14:paraId="79832540" w14:textId="77777777" w:rsidTr="00AA5497">
        <w:trPr>
          <w:trHeight w:val="20"/>
        </w:trPr>
        <w:tc>
          <w:tcPr>
            <w:tcW w:w="1602" w:type="pct"/>
            <w:gridSpan w:val="2"/>
          </w:tcPr>
          <w:p w14:paraId="7983253E"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IBGE</w:t>
            </w:r>
            <w:r w:rsidRPr="0056174F">
              <w:rPr>
                <w:rFonts w:ascii="Tahoma" w:hAnsi="Tahoma" w:cs="Tahoma"/>
                <w:b w:val="0"/>
                <w:color w:val="auto"/>
                <w:sz w:val="22"/>
                <w:szCs w:val="22"/>
                <w:lang w:val="pt-BR"/>
              </w:rPr>
              <w:t>”</w:t>
            </w:r>
          </w:p>
        </w:tc>
        <w:tc>
          <w:tcPr>
            <w:tcW w:w="3398" w:type="pct"/>
            <w:gridSpan w:val="3"/>
          </w:tcPr>
          <w:p w14:paraId="7983253F" w14:textId="77777777" w:rsidR="005A6200" w:rsidRPr="00D012DD" w:rsidRDefault="005A6200" w:rsidP="005A6200">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after="240" w:line="320" w:lineRule="exact"/>
              <w:ind w:left="104" w:right="159"/>
              <w:jc w:val="both"/>
              <w:rPr>
                <w:rFonts w:ascii="Tahoma" w:hAnsi="Tahoma"/>
                <w:color w:val="000000"/>
                <w:sz w:val="22"/>
                <w:lang w:val="pt-BR"/>
              </w:rPr>
            </w:pPr>
            <w:r w:rsidRPr="00D012DD">
              <w:rPr>
                <w:rFonts w:ascii="Tahoma" w:hAnsi="Tahoma"/>
                <w:color w:val="000000"/>
                <w:sz w:val="22"/>
                <w:lang w:val="pt-BR"/>
              </w:rPr>
              <w:t>Instituto Brasileiro de Geografia e Estatística.</w:t>
            </w:r>
          </w:p>
        </w:tc>
      </w:tr>
      <w:tr w:rsidR="005A6200" w:rsidRPr="00A05464" w14:paraId="79832543" w14:textId="77777777" w:rsidTr="00AA5497">
        <w:trPr>
          <w:trHeight w:val="20"/>
        </w:trPr>
        <w:tc>
          <w:tcPr>
            <w:tcW w:w="1602" w:type="pct"/>
            <w:gridSpan w:val="2"/>
          </w:tcPr>
          <w:p w14:paraId="79832541"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Imóveis</w:t>
            </w:r>
            <w:r w:rsidRPr="0056174F">
              <w:rPr>
                <w:rFonts w:ascii="Tahoma" w:hAnsi="Tahoma" w:cs="Tahoma"/>
                <w:b w:val="0"/>
                <w:color w:val="auto"/>
                <w:sz w:val="22"/>
                <w:szCs w:val="22"/>
                <w:lang w:val="pt-BR"/>
              </w:rPr>
              <w:t>”</w:t>
            </w:r>
          </w:p>
        </w:tc>
        <w:tc>
          <w:tcPr>
            <w:tcW w:w="3398" w:type="pct"/>
            <w:gridSpan w:val="3"/>
          </w:tcPr>
          <w:p w14:paraId="79832542" w14:textId="77777777" w:rsidR="005A6200" w:rsidRPr="00D012DD" w:rsidRDefault="005A6200" w:rsidP="005A6200">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after="240" w:line="320" w:lineRule="exact"/>
              <w:ind w:left="104" w:right="159"/>
              <w:jc w:val="both"/>
              <w:rPr>
                <w:rFonts w:ascii="Tahoma" w:hAnsi="Tahoma"/>
                <w:color w:val="000000"/>
                <w:sz w:val="22"/>
                <w:lang w:val="pt-BR"/>
              </w:rPr>
            </w:pPr>
            <w:r w:rsidRPr="00055CFA">
              <w:rPr>
                <w:rFonts w:ascii="Tahoma" w:hAnsi="Tahoma" w:cs="Tahoma"/>
                <w:sz w:val="22"/>
                <w:szCs w:val="22"/>
              </w:rPr>
              <w:t xml:space="preserve">Os imóveis </w:t>
            </w:r>
            <w:r w:rsidRPr="00055CFA">
              <w:rPr>
                <w:rFonts w:ascii="Tahoma" w:hAnsi="Tahoma" w:cs="Tahoma"/>
                <w:sz w:val="22"/>
                <w:szCs w:val="22"/>
                <w:lang w:val="pt-BR"/>
              </w:rPr>
              <w:t xml:space="preserve">de propriedade </w:t>
            </w:r>
            <w:r>
              <w:rPr>
                <w:rFonts w:ascii="Tahoma" w:hAnsi="Tahoma" w:cs="Tahoma"/>
                <w:sz w:val="22"/>
                <w:szCs w:val="22"/>
                <w:lang w:val="pt-BR"/>
              </w:rPr>
              <w:t>de</w:t>
            </w:r>
            <w:r w:rsidRPr="00A05464">
              <w:rPr>
                <w:rFonts w:ascii="Tahoma" w:hAnsi="Tahoma" w:cs="Tahoma"/>
                <w:sz w:val="22"/>
                <w:szCs w:val="22"/>
                <w:lang w:val="pt-BR"/>
              </w:rPr>
              <w:t xml:space="preserve"> subsidiárias </w:t>
            </w:r>
            <w:r>
              <w:rPr>
                <w:rFonts w:ascii="Tahoma" w:hAnsi="Tahoma" w:cs="Tahoma"/>
                <w:sz w:val="22"/>
                <w:szCs w:val="22"/>
                <w:lang w:val="pt-BR"/>
              </w:rPr>
              <w:t xml:space="preserve">da Devedora </w:t>
            </w:r>
            <w:r w:rsidRPr="00A05464">
              <w:rPr>
                <w:rFonts w:ascii="Tahoma" w:hAnsi="Tahoma" w:cs="Tahoma"/>
                <w:sz w:val="22"/>
                <w:szCs w:val="22"/>
              </w:rPr>
              <w:t>descritos no</w:t>
            </w:r>
            <w:r w:rsidRPr="00D012DD">
              <w:rPr>
                <w:rFonts w:ascii="Tahoma" w:hAnsi="Tahoma"/>
                <w:sz w:val="22"/>
              </w:rPr>
              <w:t xml:space="preserve"> </w:t>
            </w:r>
            <w:r w:rsidRPr="0086140C">
              <w:rPr>
                <w:rFonts w:ascii="Tahoma" w:hAnsi="Tahoma" w:cs="Tahoma"/>
                <w:b/>
                <w:sz w:val="22"/>
                <w:szCs w:val="22"/>
                <w:u w:val="single"/>
              </w:rPr>
              <w:fldChar w:fldCharType="begin"/>
            </w:r>
            <w:r w:rsidRPr="0086140C">
              <w:rPr>
                <w:rFonts w:ascii="Tahoma" w:hAnsi="Tahoma" w:cs="Tahoma"/>
                <w:b/>
                <w:sz w:val="22"/>
                <w:szCs w:val="22"/>
                <w:u w:val="single"/>
              </w:rPr>
              <w:instrText xml:space="preserve"> REF _Ref22539250 \r \h  \* MERGEFORMAT </w:instrText>
            </w:r>
            <w:r w:rsidRPr="0086140C">
              <w:rPr>
                <w:rFonts w:ascii="Tahoma" w:hAnsi="Tahoma" w:cs="Tahoma"/>
                <w:b/>
                <w:sz w:val="22"/>
                <w:szCs w:val="22"/>
                <w:u w:val="single"/>
              </w:rPr>
            </w:r>
            <w:r w:rsidRPr="0086140C">
              <w:rPr>
                <w:rFonts w:ascii="Tahoma" w:hAnsi="Tahoma" w:cs="Tahoma"/>
                <w:b/>
                <w:sz w:val="22"/>
                <w:szCs w:val="22"/>
                <w:u w:val="single"/>
              </w:rPr>
              <w:fldChar w:fldCharType="separate"/>
            </w:r>
            <w:r w:rsidR="006D28A5" w:rsidRPr="0086140C">
              <w:rPr>
                <w:rFonts w:ascii="Tahoma" w:hAnsi="Tahoma" w:cs="Tahoma"/>
                <w:b/>
                <w:sz w:val="22"/>
                <w:szCs w:val="22"/>
                <w:u w:val="single"/>
              </w:rPr>
              <w:t>Anexo VIII</w:t>
            </w:r>
            <w:r w:rsidRPr="0086140C">
              <w:rPr>
                <w:rFonts w:ascii="Tahoma" w:hAnsi="Tahoma" w:cs="Tahoma"/>
                <w:b/>
                <w:sz w:val="22"/>
                <w:szCs w:val="22"/>
                <w:u w:val="single"/>
              </w:rPr>
              <w:fldChar w:fldCharType="end"/>
            </w:r>
            <w:r w:rsidRPr="00D012DD">
              <w:rPr>
                <w:rFonts w:ascii="Tahoma" w:hAnsi="Tahoma"/>
                <w:sz w:val="22"/>
              </w:rPr>
              <w:t xml:space="preserve"> </w:t>
            </w:r>
            <w:r w:rsidRPr="0056174F">
              <w:rPr>
                <w:rFonts w:ascii="Tahoma" w:hAnsi="Tahoma" w:cs="Tahoma"/>
                <w:sz w:val="22"/>
                <w:szCs w:val="22"/>
              </w:rPr>
              <w:t>dest</w:t>
            </w:r>
            <w:r w:rsidRPr="00055CFA">
              <w:rPr>
                <w:rFonts w:ascii="Tahoma" w:hAnsi="Tahoma" w:cs="Tahoma"/>
                <w:sz w:val="22"/>
                <w:szCs w:val="22"/>
                <w:lang w:val="pt-BR"/>
              </w:rPr>
              <w:t>e Termo de Securitização</w:t>
            </w:r>
            <w:r w:rsidRPr="00A05464">
              <w:rPr>
                <w:rFonts w:ascii="Tahoma" w:hAnsi="Tahoma" w:cs="Tahoma"/>
                <w:sz w:val="22"/>
                <w:szCs w:val="22"/>
                <w:lang w:val="pt-BR"/>
              </w:rPr>
              <w:t>.</w:t>
            </w:r>
          </w:p>
        </w:tc>
      </w:tr>
      <w:tr w:rsidR="005A6200" w:rsidRPr="00A05464" w14:paraId="79832546" w14:textId="77777777" w:rsidTr="00AA5497">
        <w:trPr>
          <w:trHeight w:val="20"/>
        </w:trPr>
        <w:tc>
          <w:tcPr>
            <w:tcW w:w="1602" w:type="pct"/>
            <w:gridSpan w:val="2"/>
          </w:tcPr>
          <w:p w14:paraId="79832544"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Pr>
                <w:rFonts w:ascii="Tahoma" w:hAnsi="Tahoma" w:cs="Tahoma"/>
                <w:b w:val="0"/>
                <w:color w:val="auto"/>
                <w:sz w:val="22"/>
                <w:szCs w:val="22"/>
                <w:u w:val="single"/>
                <w:lang w:val="pt-BR"/>
              </w:rPr>
              <w:t>Índice Substitutivo</w:t>
            </w:r>
            <w:r w:rsidRPr="00EE51AF">
              <w:rPr>
                <w:rFonts w:ascii="Tahoma" w:hAnsi="Tahoma" w:cs="Tahoma"/>
                <w:b w:val="0"/>
                <w:color w:val="auto"/>
                <w:sz w:val="22"/>
                <w:szCs w:val="22"/>
                <w:lang w:val="pt-BR"/>
              </w:rPr>
              <w:t>”</w:t>
            </w:r>
          </w:p>
        </w:tc>
        <w:tc>
          <w:tcPr>
            <w:tcW w:w="3398" w:type="pct"/>
            <w:gridSpan w:val="3"/>
          </w:tcPr>
          <w:p w14:paraId="79832545" w14:textId="77777777" w:rsidR="005A6200" w:rsidRPr="00D012DD" w:rsidRDefault="005A6200" w:rsidP="005A6200">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after="240" w:line="320" w:lineRule="exact"/>
              <w:ind w:left="104" w:right="159"/>
              <w:jc w:val="both"/>
              <w:rPr>
                <w:rFonts w:ascii="Tahoma" w:hAnsi="Tahoma"/>
                <w:sz w:val="22"/>
              </w:rPr>
            </w:pPr>
            <w:r w:rsidRPr="00A05464">
              <w:rPr>
                <w:rFonts w:ascii="Tahoma" w:hAnsi="Tahoma" w:cs="Tahoma"/>
                <w:iCs/>
                <w:sz w:val="22"/>
                <w:szCs w:val="22"/>
              </w:rPr>
              <w:t>O novo parâmetro de atualização monetária a ser aplicado, no caso de extinção, indisponibilidade temporária ou ausência de apuração do IPCA, ou, ainda, no caso de sua extinção ou impossibilidade de sua aplicação por imposição legal ou determinação judicial.</w:t>
            </w:r>
          </w:p>
        </w:tc>
      </w:tr>
      <w:tr w:rsidR="005A6200" w:rsidRPr="00A05464" w14:paraId="79832549" w14:textId="77777777" w:rsidTr="00AA5497">
        <w:trPr>
          <w:trHeight w:val="20"/>
        </w:trPr>
        <w:tc>
          <w:tcPr>
            <w:tcW w:w="1602" w:type="pct"/>
            <w:gridSpan w:val="2"/>
          </w:tcPr>
          <w:p w14:paraId="79832547"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Instrução CVM 414</w:t>
            </w:r>
            <w:r w:rsidRPr="0056174F">
              <w:rPr>
                <w:rFonts w:ascii="Tahoma" w:hAnsi="Tahoma" w:cs="Tahoma"/>
                <w:b w:val="0"/>
                <w:color w:val="auto"/>
                <w:sz w:val="22"/>
                <w:szCs w:val="22"/>
                <w:lang w:val="pt-BR"/>
              </w:rPr>
              <w:t>”</w:t>
            </w:r>
          </w:p>
        </w:tc>
        <w:tc>
          <w:tcPr>
            <w:tcW w:w="3398" w:type="pct"/>
            <w:gridSpan w:val="3"/>
          </w:tcPr>
          <w:p w14:paraId="79832548"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055CFA">
              <w:rPr>
                <w:rFonts w:ascii="Tahoma" w:hAnsi="Tahoma" w:cs="Tahoma"/>
                <w:color w:val="000000"/>
                <w:sz w:val="22"/>
                <w:szCs w:val="22"/>
              </w:rPr>
              <w:t>A</w:t>
            </w:r>
            <w:r w:rsidRPr="00D012DD">
              <w:rPr>
                <w:rFonts w:ascii="Tahoma" w:hAnsi="Tahoma"/>
                <w:color w:val="000000"/>
                <w:sz w:val="22"/>
              </w:rPr>
              <w:t xml:space="preserve"> Instrução CVM nº 414, de 30 de dezembro de 2004, conforme </w:t>
            </w:r>
            <w:r w:rsidRPr="00A05464">
              <w:rPr>
                <w:rFonts w:ascii="Tahoma" w:hAnsi="Tahoma" w:cs="Tahoma"/>
                <w:sz w:val="22"/>
                <w:szCs w:val="22"/>
              </w:rPr>
              <w:t>alterada</w:t>
            </w:r>
            <w:r w:rsidRPr="00D012DD">
              <w:rPr>
                <w:rFonts w:ascii="Tahoma" w:hAnsi="Tahoma"/>
                <w:color w:val="000000"/>
                <w:sz w:val="22"/>
              </w:rPr>
              <w:t>.</w:t>
            </w:r>
          </w:p>
        </w:tc>
      </w:tr>
      <w:tr w:rsidR="005A6200" w:rsidRPr="00A05464" w14:paraId="7983254C" w14:textId="77777777" w:rsidTr="00AA5497">
        <w:trPr>
          <w:trHeight w:val="20"/>
        </w:trPr>
        <w:tc>
          <w:tcPr>
            <w:tcW w:w="1602" w:type="pct"/>
            <w:gridSpan w:val="2"/>
          </w:tcPr>
          <w:p w14:paraId="7983254A"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Instrução CVM 476</w:t>
            </w:r>
            <w:r w:rsidRPr="0056174F">
              <w:rPr>
                <w:rFonts w:ascii="Tahoma" w:hAnsi="Tahoma" w:cs="Tahoma"/>
                <w:b w:val="0"/>
                <w:color w:val="auto"/>
                <w:sz w:val="22"/>
                <w:szCs w:val="22"/>
                <w:lang w:val="pt-BR"/>
              </w:rPr>
              <w:t>”</w:t>
            </w:r>
          </w:p>
        </w:tc>
        <w:tc>
          <w:tcPr>
            <w:tcW w:w="3398" w:type="pct"/>
            <w:gridSpan w:val="3"/>
          </w:tcPr>
          <w:p w14:paraId="7983254B"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055CFA">
              <w:rPr>
                <w:rFonts w:ascii="Tahoma" w:hAnsi="Tahoma" w:cs="Tahoma"/>
                <w:color w:val="000000"/>
                <w:sz w:val="22"/>
                <w:szCs w:val="22"/>
              </w:rPr>
              <w:t>A</w:t>
            </w:r>
            <w:r w:rsidRPr="00D012DD">
              <w:rPr>
                <w:rFonts w:ascii="Tahoma" w:hAnsi="Tahoma"/>
                <w:color w:val="000000"/>
                <w:sz w:val="22"/>
              </w:rPr>
              <w:t xml:space="preserve"> Instrução CVM nº 476, de 16 de janeiro de 2009, conforme </w:t>
            </w:r>
            <w:r w:rsidRPr="00A05464">
              <w:rPr>
                <w:rFonts w:ascii="Tahoma" w:hAnsi="Tahoma" w:cs="Tahoma"/>
                <w:sz w:val="22"/>
                <w:szCs w:val="22"/>
              </w:rPr>
              <w:t>alterada</w:t>
            </w:r>
            <w:r w:rsidRPr="00D012DD">
              <w:rPr>
                <w:rFonts w:ascii="Tahoma" w:hAnsi="Tahoma"/>
                <w:color w:val="000000"/>
                <w:sz w:val="22"/>
              </w:rPr>
              <w:t>.</w:t>
            </w:r>
          </w:p>
        </w:tc>
      </w:tr>
      <w:tr w:rsidR="005A6200" w:rsidRPr="00A05464" w14:paraId="7983254F" w14:textId="77777777" w:rsidTr="00AA5497">
        <w:trPr>
          <w:trHeight w:val="20"/>
        </w:trPr>
        <w:tc>
          <w:tcPr>
            <w:tcW w:w="1602" w:type="pct"/>
            <w:gridSpan w:val="2"/>
          </w:tcPr>
          <w:p w14:paraId="7983254D"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Instrução CVM 539</w:t>
            </w:r>
            <w:r w:rsidRPr="0056174F">
              <w:rPr>
                <w:rFonts w:ascii="Tahoma" w:hAnsi="Tahoma" w:cs="Tahoma"/>
                <w:b w:val="0"/>
                <w:color w:val="auto"/>
                <w:sz w:val="22"/>
                <w:szCs w:val="22"/>
                <w:lang w:val="pt-BR"/>
              </w:rPr>
              <w:t>”</w:t>
            </w:r>
          </w:p>
        </w:tc>
        <w:tc>
          <w:tcPr>
            <w:tcW w:w="3398" w:type="pct"/>
            <w:gridSpan w:val="3"/>
          </w:tcPr>
          <w:p w14:paraId="7983254E"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055CFA">
              <w:rPr>
                <w:rFonts w:ascii="Tahoma" w:hAnsi="Tahoma" w:cs="Tahoma"/>
                <w:sz w:val="22"/>
                <w:szCs w:val="22"/>
              </w:rPr>
              <w:t>A Instrução CVM nº 539, de 13 de novembro de 2013, conforme alterada.</w:t>
            </w:r>
          </w:p>
        </w:tc>
      </w:tr>
      <w:tr w:rsidR="005A6200" w:rsidRPr="00A05464" w14:paraId="79832552" w14:textId="77777777" w:rsidTr="00AA5497">
        <w:trPr>
          <w:trHeight w:val="20"/>
        </w:trPr>
        <w:tc>
          <w:tcPr>
            <w:tcW w:w="1602" w:type="pct"/>
            <w:gridSpan w:val="2"/>
          </w:tcPr>
          <w:p w14:paraId="79832550"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lastRenderedPageBreak/>
              <w:t>“</w:t>
            </w:r>
            <w:r w:rsidRPr="0056174F">
              <w:rPr>
                <w:rFonts w:ascii="Tahoma" w:hAnsi="Tahoma" w:cs="Tahoma"/>
                <w:b w:val="0"/>
                <w:color w:val="auto"/>
                <w:sz w:val="22"/>
                <w:szCs w:val="22"/>
                <w:u w:val="single"/>
                <w:lang w:val="pt-BR"/>
              </w:rPr>
              <w:t>Instrução CVM 547</w:t>
            </w:r>
            <w:r w:rsidRPr="0056174F">
              <w:rPr>
                <w:rFonts w:ascii="Tahoma" w:hAnsi="Tahoma" w:cs="Tahoma"/>
                <w:b w:val="0"/>
                <w:color w:val="auto"/>
                <w:sz w:val="22"/>
                <w:szCs w:val="22"/>
                <w:lang w:val="pt-BR"/>
              </w:rPr>
              <w:t>”</w:t>
            </w:r>
          </w:p>
        </w:tc>
        <w:tc>
          <w:tcPr>
            <w:tcW w:w="3398" w:type="pct"/>
            <w:gridSpan w:val="3"/>
          </w:tcPr>
          <w:p w14:paraId="79832551" w14:textId="77777777" w:rsidR="005A6200" w:rsidRPr="00055CFA" w:rsidRDefault="005A6200" w:rsidP="005A6200">
            <w:pPr>
              <w:tabs>
                <w:tab w:val="num" w:pos="0"/>
                <w:tab w:val="left" w:pos="360"/>
              </w:tabs>
              <w:spacing w:after="240" w:line="320" w:lineRule="exact"/>
              <w:ind w:left="104" w:right="159"/>
              <w:jc w:val="both"/>
              <w:rPr>
                <w:rFonts w:ascii="Tahoma" w:hAnsi="Tahoma" w:cs="Tahoma"/>
                <w:sz w:val="22"/>
                <w:szCs w:val="22"/>
              </w:rPr>
            </w:pPr>
            <w:r w:rsidRPr="00055CFA">
              <w:rPr>
                <w:rFonts w:ascii="Tahoma" w:hAnsi="Tahoma" w:cs="Tahoma"/>
                <w:sz w:val="22"/>
                <w:szCs w:val="22"/>
              </w:rPr>
              <w:t>A Instrução CVM nº 547, de 5 de fevereiro de 2014, conforme alterada.</w:t>
            </w:r>
          </w:p>
        </w:tc>
      </w:tr>
      <w:tr w:rsidR="005A6200" w:rsidRPr="00A05464" w14:paraId="79832555" w14:textId="77777777" w:rsidTr="00AA5497">
        <w:trPr>
          <w:trHeight w:val="20"/>
        </w:trPr>
        <w:tc>
          <w:tcPr>
            <w:tcW w:w="1602" w:type="pct"/>
            <w:gridSpan w:val="2"/>
          </w:tcPr>
          <w:p w14:paraId="79832553"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Instrução CVM 583</w:t>
            </w:r>
            <w:r w:rsidRPr="0056174F">
              <w:rPr>
                <w:rFonts w:ascii="Tahoma" w:hAnsi="Tahoma" w:cs="Tahoma"/>
                <w:b w:val="0"/>
                <w:color w:val="auto"/>
                <w:sz w:val="22"/>
                <w:szCs w:val="22"/>
                <w:lang w:val="pt-BR"/>
              </w:rPr>
              <w:t>”</w:t>
            </w:r>
          </w:p>
        </w:tc>
        <w:tc>
          <w:tcPr>
            <w:tcW w:w="3398" w:type="pct"/>
            <w:gridSpan w:val="3"/>
          </w:tcPr>
          <w:p w14:paraId="79832554"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055CFA">
              <w:rPr>
                <w:rFonts w:ascii="Tahoma" w:hAnsi="Tahoma" w:cs="Tahoma"/>
                <w:sz w:val="22"/>
                <w:szCs w:val="22"/>
              </w:rPr>
              <w:t>A Instrução CVM nº 583, de 20 de dezembro de 2016, conforme alterada.</w:t>
            </w:r>
          </w:p>
        </w:tc>
      </w:tr>
      <w:tr w:rsidR="005A6200" w:rsidRPr="00A05464" w14:paraId="79832558" w14:textId="77777777" w:rsidTr="00AA5497">
        <w:trPr>
          <w:trHeight w:val="20"/>
        </w:trPr>
        <w:tc>
          <w:tcPr>
            <w:tcW w:w="1602" w:type="pct"/>
            <w:gridSpan w:val="2"/>
          </w:tcPr>
          <w:p w14:paraId="79832556"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Investidores Profissionais</w:t>
            </w:r>
            <w:r w:rsidRPr="00055CFA">
              <w:rPr>
                <w:rFonts w:ascii="Tahoma" w:hAnsi="Tahoma" w:cs="Tahoma"/>
                <w:b w:val="0"/>
                <w:color w:val="auto"/>
                <w:sz w:val="22"/>
                <w:szCs w:val="22"/>
                <w:lang w:val="pt-BR"/>
              </w:rPr>
              <w:t>”</w:t>
            </w:r>
          </w:p>
        </w:tc>
        <w:tc>
          <w:tcPr>
            <w:tcW w:w="3398" w:type="pct"/>
            <w:gridSpan w:val="3"/>
          </w:tcPr>
          <w:p w14:paraId="79832557" w14:textId="77777777" w:rsidR="005A6200" w:rsidRPr="00A05464" w:rsidRDefault="005A6200" w:rsidP="005A6200">
            <w:pPr>
              <w:pStyle w:val="Ttulo1"/>
              <w:spacing w:after="240" w:line="320" w:lineRule="exact"/>
              <w:ind w:left="104" w:right="159"/>
              <w:jc w:val="both"/>
              <w:rPr>
                <w:rFonts w:ascii="Tahoma" w:hAnsi="Tahoma" w:cs="Tahoma"/>
                <w:b w:val="0"/>
                <w:color w:val="auto"/>
                <w:sz w:val="22"/>
                <w:szCs w:val="22"/>
                <w:lang w:val="pt-BR"/>
              </w:rPr>
            </w:pPr>
            <w:r w:rsidRPr="00A05464">
              <w:rPr>
                <w:rFonts w:ascii="Tahoma" w:hAnsi="Tahoma" w:cs="Tahoma"/>
                <w:b w:val="0"/>
                <w:sz w:val="22"/>
                <w:szCs w:val="22"/>
                <w:lang w:val="pt-BR"/>
              </w:rPr>
              <w:t>Os</w:t>
            </w:r>
            <w:r w:rsidRPr="00D012DD">
              <w:rPr>
                <w:rFonts w:ascii="Tahoma" w:hAnsi="Tahoma"/>
                <w:b w:val="0"/>
                <w:sz w:val="22"/>
                <w:lang w:val="pt-BR"/>
              </w:rPr>
              <w:t xml:space="preserve"> investidores que atendam às características de investidor profissional, assim definidos nos termos do artigo 9º-A da Instrução CVM 539.</w:t>
            </w:r>
            <w:r w:rsidRPr="00A05464">
              <w:rPr>
                <w:rFonts w:ascii="Tahoma" w:hAnsi="Tahoma" w:cs="Tahoma"/>
                <w:b w:val="0"/>
                <w:color w:val="auto"/>
                <w:sz w:val="22"/>
                <w:szCs w:val="22"/>
                <w:lang w:val="pt-BR"/>
              </w:rPr>
              <w:t xml:space="preserve"> </w:t>
            </w:r>
          </w:p>
        </w:tc>
      </w:tr>
      <w:tr w:rsidR="005A6200" w:rsidRPr="00A05464" w14:paraId="7983255B" w14:textId="77777777" w:rsidTr="00AA5497">
        <w:trPr>
          <w:trHeight w:val="20"/>
        </w:trPr>
        <w:tc>
          <w:tcPr>
            <w:tcW w:w="1602" w:type="pct"/>
            <w:gridSpan w:val="2"/>
          </w:tcPr>
          <w:p w14:paraId="79832559"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Investidores Qualificados</w:t>
            </w:r>
            <w:r w:rsidRPr="0056174F">
              <w:rPr>
                <w:rFonts w:ascii="Tahoma" w:hAnsi="Tahoma" w:cs="Tahoma"/>
                <w:b w:val="0"/>
                <w:color w:val="auto"/>
                <w:sz w:val="22"/>
                <w:szCs w:val="22"/>
                <w:lang w:val="pt-BR"/>
              </w:rPr>
              <w:t>”</w:t>
            </w:r>
          </w:p>
        </w:tc>
        <w:tc>
          <w:tcPr>
            <w:tcW w:w="3398" w:type="pct"/>
            <w:gridSpan w:val="3"/>
          </w:tcPr>
          <w:p w14:paraId="7983255A" w14:textId="77777777" w:rsidR="005A6200" w:rsidRPr="00A05464" w:rsidRDefault="005A6200" w:rsidP="005A6200">
            <w:pPr>
              <w:pStyle w:val="Ttulo1"/>
              <w:spacing w:after="240" w:line="320" w:lineRule="exact"/>
              <w:ind w:left="104" w:right="159"/>
              <w:jc w:val="both"/>
              <w:rPr>
                <w:rFonts w:ascii="Tahoma" w:hAnsi="Tahoma" w:cs="Tahoma"/>
                <w:b w:val="0"/>
                <w:color w:val="auto"/>
                <w:sz w:val="22"/>
                <w:szCs w:val="22"/>
                <w:lang w:val="pt-BR"/>
              </w:rPr>
            </w:pPr>
            <w:r w:rsidRPr="00055CFA">
              <w:rPr>
                <w:rFonts w:ascii="Tahoma" w:hAnsi="Tahoma" w:cs="Tahoma"/>
                <w:b w:val="0"/>
                <w:sz w:val="22"/>
                <w:szCs w:val="22"/>
                <w:lang w:val="pt-BR"/>
              </w:rPr>
              <w:t>Os</w:t>
            </w:r>
            <w:r w:rsidRPr="00D012DD">
              <w:rPr>
                <w:rFonts w:ascii="Tahoma" w:hAnsi="Tahoma"/>
                <w:b w:val="0"/>
                <w:sz w:val="22"/>
                <w:lang w:val="pt-BR"/>
              </w:rPr>
              <w:t xml:space="preserve"> investidores que atendam às características de investidor qualificado, assim definidos nos termos do artigo 9º-B da Instrução CVM 539.</w:t>
            </w:r>
            <w:r w:rsidRPr="00A05464">
              <w:rPr>
                <w:rFonts w:ascii="Tahoma" w:hAnsi="Tahoma" w:cs="Tahoma"/>
                <w:b w:val="0"/>
                <w:color w:val="auto"/>
                <w:sz w:val="22"/>
                <w:szCs w:val="22"/>
                <w:lang w:val="pt-BR"/>
              </w:rPr>
              <w:t xml:space="preserve"> </w:t>
            </w:r>
          </w:p>
        </w:tc>
      </w:tr>
      <w:tr w:rsidR="005A6200" w:rsidRPr="00A05464" w14:paraId="7983255E" w14:textId="77777777" w:rsidTr="00AA5497">
        <w:trPr>
          <w:trHeight w:val="20"/>
        </w:trPr>
        <w:tc>
          <w:tcPr>
            <w:tcW w:w="1602" w:type="pct"/>
            <w:gridSpan w:val="2"/>
          </w:tcPr>
          <w:p w14:paraId="7983255C"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Investidores</w:t>
            </w:r>
            <w:r w:rsidRPr="0056174F">
              <w:rPr>
                <w:rFonts w:ascii="Tahoma" w:hAnsi="Tahoma" w:cs="Tahoma"/>
                <w:b w:val="0"/>
                <w:color w:val="auto"/>
                <w:sz w:val="22"/>
                <w:szCs w:val="22"/>
                <w:lang w:val="pt-BR"/>
              </w:rPr>
              <w:t xml:space="preserve">” </w:t>
            </w:r>
          </w:p>
        </w:tc>
        <w:tc>
          <w:tcPr>
            <w:tcW w:w="3398" w:type="pct"/>
            <w:gridSpan w:val="3"/>
          </w:tcPr>
          <w:p w14:paraId="7983255D" w14:textId="77777777" w:rsidR="005A6200" w:rsidRPr="00D012DD" w:rsidRDefault="005A6200" w:rsidP="005A6200">
            <w:pPr>
              <w:pStyle w:val="Ttulo1"/>
              <w:spacing w:after="240" w:line="320" w:lineRule="exact"/>
              <w:ind w:left="104" w:right="159"/>
              <w:jc w:val="both"/>
              <w:rPr>
                <w:rFonts w:ascii="Tahoma" w:hAnsi="Tahoma"/>
                <w:b w:val="0"/>
                <w:sz w:val="22"/>
                <w:lang w:val="pt-BR"/>
              </w:rPr>
            </w:pPr>
            <w:r w:rsidRPr="00055CFA">
              <w:rPr>
                <w:rFonts w:ascii="Tahoma" w:hAnsi="Tahoma" w:cs="Tahoma"/>
                <w:b w:val="0"/>
                <w:sz w:val="22"/>
                <w:szCs w:val="22"/>
                <w:lang w:val="pt-BR"/>
              </w:rPr>
              <w:t>Os</w:t>
            </w:r>
            <w:r w:rsidRPr="00D012DD">
              <w:rPr>
                <w:rFonts w:ascii="Tahoma" w:hAnsi="Tahoma"/>
                <w:b w:val="0"/>
                <w:sz w:val="22"/>
                <w:lang w:val="pt-BR"/>
              </w:rPr>
              <w:t xml:space="preserve"> Investidores </w:t>
            </w:r>
            <w:r w:rsidRPr="00055CFA">
              <w:rPr>
                <w:rFonts w:ascii="Tahoma" w:hAnsi="Tahoma" w:cs="Tahoma"/>
                <w:b w:val="0"/>
                <w:sz w:val="22"/>
                <w:szCs w:val="22"/>
                <w:lang w:val="pt-BR"/>
              </w:rPr>
              <w:t>Qualificados</w:t>
            </w:r>
            <w:r w:rsidRPr="00D012DD">
              <w:rPr>
                <w:rFonts w:ascii="Tahoma" w:hAnsi="Tahoma"/>
                <w:b w:val="0"/>
                <w:sz w:val="22"/>
                <w:lang w:val="pt-BR"/>
              </w:rPr>
              <w:t xml:space="preserve"> e os Investidores </w:t>
            </w:r>
            <w:r w:rsidRPr="00055CFA">
              <w:rPr>
                <w:rFonts w:ascii="Tahoma" w:hAnsi="Tahoma" w:cs="Tahoma"/>
                <w:b w:val="0"/>
                <w:sz w:val="22"/>
                <w:szCs w:val="22"/>
                <w:lang w:val="pt-BR"/>
              </w:rPr>
              <w:t>Profissionais, quando referidos e</w:t>
            </w:r>
            <w:r w:rsidRPr="00A05464">
              <w:rPr>
                <w:rFonts w:ascii="Tahoma" w:hAnsi="Tahoma" w:cs="Tahoma"/>
                <w:b w:val="0"/>
                <w:sz w:val="22"/>
                <w:szCs w:val="22"/>
                <w:lang w:val="pt-BR"/>
              </w:rPr>
              <w:t>m conjunto</w:t>
            </w:r>
            <w:r w:rsidRPr="00D012DD">
              <w:rPr>
                <w:rFonts w:ascii="Tahoma" w:hAnsi="Tahoma"/>
                <w:b w:val="0"/>
                <w:sz w:val="22"/>
                <w:lang w:val="pt-BR"/>
              </w:rPr>
              <w:t>.</w:t>
            </w:r>
          </w:p>
        </w:tc>
      </w:tr>
      <w:tr w:rsidR="005A6200" w:rsidRPr="00A05464" w14:paraId="79832561" w14:textId="77777777" w:rsidTr="00AA5497">
        <w:trPr>
          <w:trHeight w:val="20"/>
        </w:trPr>
        <w:tc>
          <w:tcPr>
            <w:tcW w:w="1602" w:type="pct"/>
            <w:gridSpan w:val="2"/>
          </w:tcPr>
          <w:p w14:paraId="7983255F"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Investimentos Permitidos</w:t>
            </w:r>
            <w:r w:rsidRPr="00055CFA">
              <w:rPr>
                <w:rFonts w:ascii="Tahoma" w:hAnsi="Tahoma" w:cs="Tahoma"/>
                <w:b w:val="0"/>
                <w:color w:val="auto"/>
                <w:sz w:val="22"/>
                <w:szCs w:val="22"/>
                <w:lang w:val="pt-BR"/>
              </w:rPr>
              <w:t>”</w:t>
            </w:r>
          </w:p>
        </w:tc>
        <w:tc>
          <w:tcPr>
            <w:tcW w:w="3398" w:type="pct"/>
            <w:gridSpan w:val="3"/>
          </w:tcPr>
          <w:p w14:paraId="79832560" w14:textId="77777777" w:rsidR="005A6200" w:rsidRPr="00D012DD" w:rsidRDefault="005A6200" w:rsidP="005A6200">
            <w:pPr>
              <w:pStyle w:val="Ttulo1"/>
              <w:spacing w:after="240" w:line="320" w:lineRule="exact"/>
              <w:ind w:left="104" w:right="159"/>
              <w:jc w:val="both"/>
              <w:rPr>
                <w:rFonts w:ascii="Tahoma" w:hAnsi="Tahoma"/>
                <w:b w:val="0"/>
                <w:sz w:val="22"/>
                <w:lang w:val="pt-BR"/>
              </w:rPr>
            </w:pPr>
            <w:r w:rsidRPr="00A05464">
              <w:rPr>
                <w:rFonts w:ascii="Tahoma" w:hAnsi="Tahoma" w:cs="Tahoma"/>
                <w:b w:val="0"/>
                <w:sz w:val="22"/>
                <w:szCs w:val="22"/>
                <w:lang w:val="pt-BR"/>
              </w:rPr>
              <w:t>Os investimentos em aplicações de renda fixa com liquidez diária</w:t>
            </w:r>
            <w:r w:rsidRPr="00D012DD">
              <w:rPr>
                <w:rFonts w:ascii="Tahoma" w:hAnsi="Tahoma"/>
                <w:b w:val="0"/>
                <w:sz w:val="22"/>
                <w:lang w:val="pt-BR"/>
              </w:rPr>
              <w:t xml:space="preserve"> nos quais os recursos oriundos dos Créditos Imobiliários e da Conta Centralizadora </w:t>
            </w:r>
            <w:r w:rsidR="00D51137">
              <w:rPr>
                <w:rFonts w:ascii="Tahoma" w:hAnsi="Tahoma"/>
                <w:b w:val="0"/>
                <w:sz w:val="22"/>
                <w:lang w:val="pt-BR"/>
              </w:rPr>
              <w:t>podem</w:t>
            </w:r>
            <w:r w:rsidRPr="00D012DD">
              <w:rPr>
                <w:rFonts w:ascii="Tahoma" w:hAnsi="Tahoma"/>
                <w:b w:val="0"/>
                <w:sz w:val="22"/>
                <w:lang w:val="pt-BR"/>
              </w:rPr>
              <w:t xml:space="preserve"> ser aplicados, a critério da Emissora.</w:t>
            </w:r>
            <w:r w:rsidRPr="00A05464">
              <w:rPr>
                <w:rFonts w:ascii="Tahoma" w:eastAsia="SimSun" w:hAnsi="Tahoma" w:cs="Tahoma"/>
                <w:b w:val="0"/>
                <w:sz w:val="22"/>
                <w:szCs w:val="22"/>
                <w:lang w:val="pt-BR"/>
              </w:rPr>
              <w:t xml:space="preserve"> </w:t>
            </w:r>
          </w:p>
        </w:tc>
      </w:tr>
      <w:tr w:rsidR="005A6200" w:rsidRPr="00A05464" w14:paraId="79832564" w14:textId="77777777" w:rsidTr="00AA5497">
        <w:trPr>
          <w:trHeight w:val="20"/>
        </w:trPr>
        <w:tc>
          <w:tcPr>
            <w:tcW w:w="1602" w:type="pct"/>
            <w:gridSpan w:val="2"/>
          </w:tcPr>
          <w:p w14:paraId="79832562"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IOF/Câmbio</w:t>
            </w:r>
            <w:r w:rsidRPr="0056174F">
              <w:rPr>
                <w:rFonts w:ascii="Tahoma" w:hAnsi="Tahoma" w:cs="Tahoma"/>
                <w:b w:val="0"/>
                <w:color w:val="auto"/>
                <w:sz w:val="22"/>
                <w:szCs w:val="22"/>
                <w:lang w:val="pt-BR"/>
              </w:rPr>
              <w:t>”</w:t>
            </w:r>
          </w:p>
        </w:tc>
        <w:tc>
          <w:tcPr>
            <w:tcW w:w="3398" w:type="pct"/>
            <w:gridSpan w:val="3"/>
          </w:tcPr>
          <w:p w14:paraId="79832563" w14:textId="77777777" w:rsidR="005A6200" w:rsidRPr="00D012DD" w:rsidRDefault="005A6200" w:rsidP="005A6200">
            <w:pPr>
              <w:pStyle w:val="Ttulo1"/>
              <w:spacing w:after="240" w:line="320" w:lineRule="exact"/>
              <w:ind w:left="104" w:right="159"/>
              <w:jc w:val="both"/>
              <w:rPr>
                <w:rFonts w:ascii="Tahoma" w:hAnsi="Tahoma"/>
                <w:b w:val="0"/>
                <w:sz w:val="22"/>
                <w:lang w:val="pt-BR"/>
              </w:rPr>
            </w:pPr>
            <w:r w:rsidRPr="00D012DD">
              <w:rPr>
                <w:rFonts w:ascii="Tahoma" w:hAnsi="Tahoma"/>
                <w:b w:val="0"/>
                <w:sz w:val="22"/>
                <w:lang w:val="pt-BR"/>
              </w:rPr>
              <w:t>Imposto sobre Operações Financeiras de Câmbio.</w:t>
            </w:r>
          </w:p>
        </w:tc>
      </w:tr>
      <w:tr w:rsidR="005A6200" w:rsidRPr="00A05464" w14:paraId="79832567" w14:textId="77777777" w:rsidTr="00AA5497">
        <w:trPr>
          <w:trHeight w:val="20"/>
        </w:trPr>
        <w:tc>
          <w:tcPr>
            <w:tcW w:w="1602" w:type="pct"/>
            <w:gridSpan w:val="2"/>
          </w:tcPr>
          <w:p w14:paraId="79832565"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IOF/Títulos</w:t>
            </w:r>
            <w:r w:rsidRPr="0056174F">
              <w:rPr>
                <w:rFonts w:ascii="Tahoma" w:hAnsi="Tahoma" w:cs="Tahoma"/>
                <w:b w:val="0"/>
                <w:color w:val="auto"/>
                <w:sz w:val="22"/>
                <w:szCs w:val="22"/>
                <w:lang w:val="pt-BR"/>
              </w:rPr>
              <w:t>”</w:t>
            </w:r>
          </w:p>
        </w:tc>
        <w:tc>
          <w:tcPr>
            <w:tcW w:w="3398" w:type="pct"/>
            <w:gridSpan w:val="3"/>
          </w:tcPr>
          <w:p w14:paraId="79832566" w14:textId="77777777" w:rsidR="005A6200" w:rsidRPr="00D012DD" w:rsidRDefault="005A6200" w:rsidP="005A6200">
            <w:pPr>
              <w:pStyle w:val="Ttulo1"/>
              <w:spacing w:after="240" w:line="320" w:lineRule="exact"/>
              <w:ind w:left="104" w:right="159"/>
              <w:jc w:val="both"/>
              <w:rPr>
                <w:rFonts w:ascii="Tahoma" w:hAnsi="Tahoma"/>
                <w:b w:val="0"/>
                <w:sz w:val="22"/>
                <w:lang w:val="pt-BR"/>
              </w:rPr>
            </w:pPr>
            <w:r w:rsidRPr="00D012DD">
              <w:rPr>
                <w:rFonts w:ascii="Tahoma" w:hAnsi="Tahoma"/>
                <w:b w:val="0"/>
                <w:sz w:val="22"/>
                <w:lang w:val="pt-BR"/>
              </w:rPr>
              <w:t>Imposto sobre Operações Financeiras com Títulos e Valores Mobiliários.</w:t>
            </w:r>
          </w:p>
        </w:tc>
      </w:tr>
      <w:tr w:rsidR="005A6200" w:rsidRPr="00A05464" w14:paraId="7983256A" w14:textId="77777777" w:rsidTr="00AA5497">
        <w:trPr>
          <w:trHeight w:val="20"/>
        </w:trPr>
        <w:tc>
          <w:tcPr>
            <w:tcW w:w="1602" w:type="pct"/>
            <w:gridSpan w:val="2"/>
          </w:tcPr>
          <w:p w14:paraId="79832568"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IPCA</w:t>
            </w:r>
            <w:r w:rsidRPr="0056174F">
              <w:rPr>
                <w:rFonts w:ascii="Tahoma" w:hAnsi="Tahoma" w:cs="Tahoma"/>
                <w:b w:val="0"/>
                <w:color w:val="auto"/>
                <w:sz w:val="22"/>
                <w:szCs w:val="22"/>
                <w:lang w:val="pt-BR"/>
              </w:rPr>
              <w:t>”</w:t>
            </w:r>
          </w:p>
        </w:tc>
        <w:tc>
          <w:tcPr>
            <w:tcW w:w="3398" w:type="pct"/>
            <w:gridSpan w:val="3"/>
          </w:tcPr>
          <w:p w14:paraId="79832569" w14:textId="77777777" w:rsidR="005A6200" w:rsidRPr="00A05464" w:rsidRDefault="005A6200" w:rsidP="005A6200">
            <w:pPr>
              <w:tabs>
                <w:tab w:val="left" w:pos="72"/>
              </w:tabs>
              <w:spacing w:after="240" w:line="320" w:lineRule="exact"/>
              <w:ind w:left="104" w:right="159"/>
              <w:jc w:val="both"/>
              <w:rPr>
                <w:rFonts w:ascii="Tahoma" w:hAnsi="Tahoma" w:cs="Tahoma"/>
                <w:sz w:val="22"/>
                <w:szCs w:val="22"/>
              </w:rPr>
            </w:pPr>
            <w:r w:rsidRPr="00055CFA">
              <w:rPr>
                <w:rFonts w:ascii="Tahoma" w:hAnsi="Tahoma" w:cs="Tahoma"/>
                <w:sz w:val="22"/>
                <w:szCs w:val="22"/>
              </w:rPr>
              <w:t>Índice Nacional de Preços ao Consumidor Amplo – IPCA, divulgado pelo Instituto Brasileiro de Geog</w:t>
            </w:r>
            <w:r w:rsidRPr="00A05464">
              <w:rPr>
                <w:rFonts w:ascii="Tahoma" w:hAnsi="Tahoma" w:cs="Tahoma"/>
                <w:sz w:val="22"/>
                <w:szCs w:val="22"/>
              </w:rPr>
              <w:t>rafia e Estatística – IBGE.</w:t>
            </w:r>
          </w:p>
        </w:tc>
      </w:tr>
      <w:tr w:rsidR="005A6200" w:rsidRPr="00A05464" w14:paraId="7983256D" w14:textId="77777777" w:rsidTr="00AA5497">
        <w:trPr>
          <w:trHeight w:val="20"/>
        </w:trPr>
        <w:tc>
          <w:tcPr>
            <w:tcW w:w="1602" w:type="pct"/>
            <w:gridSpan w:val="2"/>
          </w:tcPr>
          <w:p w14:paraId="7983256B"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IRPJ</w:t>
            </w:r>
            <w:r w:rsidRPr="0056174F">
              <w:rPr>
                <w:rFonts w:ascii="Tahoma" w:hAnsi="Tahoma" w:cs="Tahoma"/>
                <w:b w:val="0"/>
                <w:color w:val="auto"/>
                <w:sz w:val="22"/>
                <w:szCs w:val="22"/>
                <w:lang w:val="pt-BR"/>
              </w:rPr>
              <w:t>”</w:t>
            </w:r>
          </w:p>
        </w:tc>
        <w:tc>
          <w:tcPr>
            <w:tcW w:w="3398" w:type="pct"/>
            <w:gridSpan w:val="3"/>
          </w:tcPr>
          <w:p w14:paraId="7983256C" w14:textId="77777777" w:rsidR="005A6200" w:rsidRPr="00A05464" w:rsidRDefault="005A6200" w:rsidP="005A6200">
            <w:pPr>
              <w:spacing w:after="240" w:line="320" w:lineRule="exact"/>
              <w:ind w:left="104" w:right="159"/>
              <w:jc w:val="both"/>
              <w:rPr>
                <w:rFonts w:ascii="Tahoma" w:hAnsi="Tahoma" w:cs="Tahoma"/>
                <w:sz w:val="22"/>
                <w:szCs w:val="22"/>
              </w:rPr>
            </w:pPr>
            <w:r w:rsidRPr="00A05464">
              <w:rPr>
                <w:rFonts w:ascii="Tahoma" w:hAnsi="Tahoma" w:cs="Tahoma"/>
                <w:sz w:val="22"/>
                <w:szCs w:val="22"/>
              </w:rPr>
              <w:t xml:space="preserve">Imposto de Renda da Pessoa Jurídica. </w:t>
            </w:r>
          </w:p>
        </w:tc>
      </w:tr>
      <w:tr w:rsidR="005A6200" w:rsidRPr="00A05464" w14:paraId="79832570" w14:textId="77777777" w:rsidTr="00AA5497">
        <w:trPr>
          <w:trHeight w:val="20"/>
        </w:trPr>
        <w:tc>
          <w:tcPr>
            <w:tcW w:w="1602" w:type="pct"/>
            <w:gridSpan w:val="2"/>
          </w:tcPr>
          <w:p w14:paraId="7983256E"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IRRF</w:t>
            </w:r>
            <w:r w:rsidRPr="0056174F">
              <w:rPr>
                <w:rFonts w:ascii="Tahoma" w:hAnsi="Tahoma" w:cs="Tahoma"/>
                <w:b w:val="0"/>
                <w:color w:val="auto"/>
                <w:sz w:val="22"/>
                <w:szCs w:val="22"/>
                <w:lang w:val="pt-BR"/>
              </w:rPr>
              <w:t>”</w:t>
            </w:r>
          </w:p>
        </w:tc>
        <w:tc>
          <w:tcPr>
            <w:tcW w:w="3398" w:type="pct"/>
            <w:gridSpan w:val="3"/>
          </w:tcPr>
          <w:p w14:paraId="7983256F" w14:textId="77777777" w:rsidR="005A6200" w:rsidRPr="00A05464" w:rsidRDefault="005A6200" w:rsidP="005A6200">
            <w:pPr>
              <w:spacing w:after="240" w:line="320" w:lineRule="exact"/>
              <w:ind w:left="104" w:right="159"/>
              <w:jc w:val="both"/>
              <w:rPr>
                <w:rFonts w:ascii="Tahoma" w:hAnsi="Tahoma" w:cs="Tahoma"/>
                <w:sz w:val="22"/>
                <w:szCs w:val="22"/>
              </w:rPr>
            </w:pPr>
            <w:r w:rsidRPr="00A05464">
              <w:rPr>
                <w:rFonts w:ascii="Tahoma" w:hAnsi="Tahoma" w:cs="Tahoma"/>
                <w:sz w:val="22"/>
                <w:szCs w:val="22"/>
              </w:rPr>
              <w:t>Imposto de Renda Retido na Fonte.</w:t>
            </w:r>
          </w:p>
        </w:tc>
      </w:tr>
      <w:tr w:rsidR="005A6200" w:rsidRPr="00A05464" w14:paraId="79832573" w14:textId="77777777" w:rsidTr="00AA5497">
        <w:trPr>
          <w:trHeight w:val="20"/>
        </w:trPr>
        <w:tc>
          <w:tcPr>
            <w:tcW w:w="1602" w:type="pct"/>
            <w:gridSpan w:val="2"/>
          </w:tcPr>
          <w:p w14:paraId="79832571"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ISS</w:t>
            </w:r>
            <w:r w:rsidRPr="0056174F">
              <w:rPr>
                <w:rFonts w:ascii="Tahoma" w:hAnsi="Tahoma" w:cs="Tahoma"/>
                <w:b w:val="0"/>
                <w:color w:val="auto"/>
                <w:sz w:val="22"/>
                <w:szCs w:val="22"/>
                <w:lang w:val="pt-BR"/>
              </w:rPr>
              <w:t>”</w:t>
            </w:r>
          </w:p>
        </w:tc>
        <w:tc>
          <w:tcPr>
            <w:tcW w:w="3398" w:type="pct"/>
            <w:gridSpan w:val="3"/>
          </w:tcPr>
          <w:p w14:paraId="79832572" w14:textId="77777777" w:rsidR="005A6200" w:rsidRPr="00055CFA" w:rsidRDefault="005A6200" w:rsidP="005A6200">
            <w:pPr>
              <w:spacing w:after="240" w:line="320" w:lineRule="exact"/>
              <w:ind w:left="104" w:right="159"/>
              <w:jc w:val="both"/>
              <w:rPr>
                <w:rFonts w:ascii="Tahoma" w:hAnsi="Tahoma" w:cs="Tahoma"/>
                <w:sz w:val="22"/>
                <w:szCs w:val="22"/>
              </w:rPr>
            </w:pPr>
            <w:r w:rsidRPr="00055CFA">
              <w:rPr>
                <w:rFonts w:ascii="Tahoma" w:hAnsi="Tahoma" w:cs="Tahoma"/>
                <w:sz w:val="22"/>
                <w:szCs w:val="22"/>
              </w:rPr>
              <w:t>Imposto Sobre Serviços de qualquer natureza.</w:t>
            </w:r>
          </w:p>
        </w:tc>
      </w:tr>
      <w:tr w:rsidR="005A6200" w:rsidRPr="00A05464" w14:paraId="79832576" w14:textId="77777777" w:rsidTr="00AA5497">
        <w:trPr>
          <w:trHeight w:val="20"/>
        </w:trPr>
        <w:tc>
          <w:tcPr>
            <w:tcW w:w="1602" w:type="pct"/>
            <w:gridSpan w:val="2"/>
          </w:tcPr>
          <w:p w14:paraId="79832574"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JTF</w:t>
            </w:r>
            <w:r w:rsidRPr="0056174F">
              <w:rPr>
                <w:rFonts w:ascii="Tahoma" w:hAnsi="Tahoma" w:cs="Tahoma"/>
                <w:b w:val="0"/>
                <w:color w:val="auto"/>
                <w:sz w:val="22"/>
                <w:szCs w:val="22"/>
                <w:lang w:val="pt-BR"/>
              </w:rPr>
              <w:t>”</w:t>
            </w:r>
          </w:p>
        </w:tc>
        <w:tc>
          <w:tcPr>
            <w:tcW w:w="3398" w:type="pct"/>
            <w:gridSpan w:val="3"/>
          </w:tcPr>
          <w:p w14:paraId="79832575" w14:textId="77777777" w:rsidR="005A6200" w:rsidRPr="00A05464" w:rsidRDefault="005A6200" w:rsidP="005A6200">
            <w:pPr>
              <w:tabs>
                <w:tab w:val="num" w:pos="0"/>
                <w:tab w:val="left" w:pos="360"/>
              </w:tabs>
              <w:spacing w:after="240" w:line="320" w:lineRule="exact"/>
              <w:ind w:left="104" w:right="159"/>
              <w:jc w:val="both"/>
              <w:rPr>
                <w:rFonts w:ascii="Tahoma" w:hAnsi="Tahoma" w:cs="Tahoma"/>
                <w:b/>
                <w:sz w:val="22"/>
                <w:szCs w:val="22"/>
              </w:rPr>
            </w:pPr>
            <w:r w:rsidRPr="00055CFA">
              <w:rPr>
                <w:rFonts w:ascii="Tahoma" w:hAnsi="Tahoma" w:cs="Tahoma"/>
                <w:sz w:val="22"/>
                <w:szCs w:val="22"/>
              </w:rPr>
              <w:t>Jurisdição de tributação favorecida.</w:t>
            </w:r>
          </w:p>
        </w:tc>
      </w:tr>
      <w:tr w:rsidR="005A6200" w:rsidRPr="00A05464" w14:paraId="79832579" w14:textId="77777777" w:rsidTr="00AA5497">
        <w:trPr>
          <w:trHeight w:val="20"/>
        </w:trPr>
        <w:tc>
          <w:tcPr>
            <w:tcW w:w="1602" w:type="pct"/>
            <w:gridSpan w:val="2"/>
          </w:tcPr>
          <w:p w14:paraId="79832577"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JUCESP</w:t>
            </w:r>
            <w:r w:rsidRPr="0056174F">
              <w:rPr>
                <w:rFonts w:ascii="Tahoma" w:hAnsi="Tahoma" w:cs="Tahoma"/>
                <w:b w:val="0"/>
                <w:color w:val="auto"/>
                <w:sz w:val="22"/>
                <w:szCs w:val="22"/>
                <w:lang w:val="pt-BR"/>
              </w:rPr>
              <w:t>”</w:t>
            </w:r>
          </w:p>
        </w:tc>
        <w:tc>
          <w:tcPr>
            <w:tcW w:w="3398" w:type="pct"/>
            <w:gridSpan w:val="3"/>
          </w:tcPr>
          <w:p w14:paraId="79832578" w14:textId="77777777" w:rsidR="005A6200" w:rsidRPr="00A05464" w:rsidRDefault="005A6200" w:rsidP="005A6200">
            <w:pPr>
              <w:tabs>
                <w:tab w:val="num" w:pos="0"/>
                <w:tab w:val="left" w:pos="360"/>
              </w:tabs>
              <w:spacing w:after="240" w:line="320" w:lineRule="exact"/>
              <w:ind w:left="104" w:right="159"/>
              <w:jc w:val="both"/>
              <w:rPr>
                <w:rFonts w:ascii="Tahoma" w:hAnsi="Tahoma" w:cs="Tahoma"/>
                <w:sz w:val="22"/>
                <w:szCs w:val="22"/>
              </w:rPr>
            </w:pPr>
            <w:r w:rsidRPr="00055CFA">
              <w:rPr>
                <w:rFonts w:ascii="Tahoma" w:hAnsi="Tahoma" w:cs="Tahoma"/>
                <w:sz w:val="22"/>
                <w:szCs w:val="22"/>
              </w:rPr>
              <w:t>Junta Comercial do Estado de São P</w:t>
            </w:r>
            <w:r w:rsidRPr="00A05464">
              <w:rPr>
                <w:rFonts w:ascii="Tahoma" w:hAnsi="Tahoma" w:cs="Tahoma"/>
                <w:sz w:val="22"/>
                <w:szCs w:val="22"/>
              </w:rPr>
              <w:t>aulo.</w:t>
            </w:r>
          </w:p>
        </w:tc>
      </w:tr>
      <w:tr w:rsidR="005A6200" w:rsidRPr="00A05464" w14:paraId="7983257C" w14:textId="77777777" w:rsidTr="00AA5497">
        <w:trPr>
          <w:trHeight w:val="20"/>
        </w:trPr>
        <w:tc>
          <w:tcPr>
            <w:tcW w:w="1602" w:type="pct"/>
            <w:gridSpan w:val="2"/>
          </w:tcPr>
          <w:p w14:paraId="7983257A" w14:textId="77777777" w:rsidR="005A6200" w:rsidRPr="00D012DD" w:rsidRDefault="005A6200" w:rsidP="00D012DD">
            <w:pPr>
              <w:pStyle w:val="Ttulo1"/>
              <w:rPr>
                <w:rFonts w:ascii="Tahoma" w:hAnsi="Tahoma"/>
                <w:b w:val="0"/>
                <w:color w:val="auto"/>
                <w:sz w:val="22"/>
                <w:u w:val="single"/>
                <w:lang w:val="pt-BR"/>
              </w:rPr>
            </w:pPr>
            <w:r w:rsidRPr="00D012DD">
              <w:rPr>
                <w:rFonts w:ascii="Tahoma" w:hAnsi="Tahoma"/>
                <w:b w:val="0"/>
                <w:color w:val="auto"/>
                <w:sz w:val="22"/>
                <w:lang w:val="pt-BR"/>
              </w:rPr>
              <w:lastRenderedPageBreak/>
              <w:t>“</w:t>
            </w:r>
            <w:r w:rsidRPr="00D012DD">
              <w:rPr>
                <w:rFonts w:ascii="Tahoma" w:hAnsi="Tahoma"/>
                <w:b w:val="0"/>
                <w:color w:val="auto"/>
                <w:sz w:val="22"/>
                <w:u w:val="single"/>
                <w:lang w:val="pt-BR"/>
              </w:rPr>
              <w:t xml:space="preserve">Lei </w:t>
            </w:r>
            <w:r w:rsidRPr="0056174F">
              <w:rPr>
                <w:rFonts w:ascii="Tahoma" w:hAnsi="Tahoma" w:cs="Tahoma"/>
                <w:b w:val="0"/>
                <w:color w:val="auto"/>
                <w:sz w:val="22"/>
                <w:szCs w:val="22"/>
                <w:u w:val="single"/>
                <w:lang w:val="pt-BR"/>
              </w:rPr>
              <w:t>10.931</w:t>
            </w:r>
            <w:r w:rsidRPr="00D012DD">
              <w:rPr>
                <w:rFonts w:ascii="Tahoma" w:hAnsi="Tahoma"/>
                <w:b w:val="0"/>
                <w:color w:val="auto"/>
                <w:sz w:val="22"/>
                <w:lang w:val="pt-BR"/>
              </w:rPr>
              <w:t>”</w:t>
            </w:r>
          </w:p>
        </w:tc>
        <w:tc>
          <w:tcPr>
            <w:tcW w:w="3398" w:type="pct"/>
            <w:gridSpan w:val="3"/>
          </w:tcPr>
          <w:p w14:paraId="7983257B"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A05464">
              <w:rPr>
                <w:rFonts w:ascii="Tahoma" w:hAnsi="Tahoma" w:cs="Tahoma"/>
                <w:sz w:val="22"/>
                <w:szCs w:val="22"/>
              </w:rPr>
              <w:t>A Lei nº 10.931, de 2 de agosto de 2004, conforme alterada.</w:t>
            </w:r>
          </w:p>
        </w:tc>
      </w:tr>
      <w:tr w:rsidR="005A6200" w:rsidRPr="00A05464" w14:paraId="7983257F" w14:textId="77777777" w:rsidTr="00AA5497">
        <w:trPr>
          <w:trHeight w:val="20"/>
        </w:trPr>
        <w:tc>
          <w:tcPr>
            <w:tcW w:w="1602" w:type="pct"/>
            <w:gridSpan w:val="2"/>
          </w:tcPr>
          <w:p w14:paraId="7983257D" w14:textId="77777777" w:rsidR="005A6200" w:rsidRPr="00D012DD" w:rsidRDefault="005A6200" w:rsidP="005A6200">
            <w:pPr>
              <w:pStyle w:val="Ttulo1"/>
              <w:keepNext w:val="0"/>
              <w:spacing w:after="240" w:line="320" w:lineRule="exact"/>
              <w:ind w:right="182"/>
              <w:jc w:val="both"/>
              <w:rPr>
                <w:rFonts w:ascii="Tahoma" w:hAnsi="Tahoma"/>
                <w:b w:val="0"/>
                <w:color w:val="auto"/>
                <w:sz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Lei 9.514</w:t>
            </w:r>
            <w:r w:rsidRPr="0056174F">
              <w:rPr>
                <w:rFonts w:ascii="Tahoma" w:hAnsi="Tahoma" w:cs="Tahoma"/>
                <w:b w:val="0"/>
                <w:color w:val="auto"/>
                <w:sz w:val="22"/>
                <w:szCs w:val="22"/>
                <w:lang w:val="pt-BR"/>
              </w:rPr>
              <w:t>”</w:t>
            </w:r>
          </w:p>
        </w:tc>
        <w:tc>
          <w:tcPr>
            <w:tcW w:w="3398" w:type="pct"/>
            <w:gridSpan w:val="3"/>
          </w:tcPr>
          <w:p w14:paraId="7983257E"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A05464">
              <w:rPr>
                <w:rFonts w:ascii="Tahoma" w:hAnsi="Tahoma" w:cs="Tahoma"/>
                <w:sz w:val="22"/>
                <w:szCs w:val="22"/>
              </w:rPr>
              <w:t>A Lei nº 9.514, de 20 de novembro de 1997, conforme alterada.</w:t>
            </w:r>
          </w:p>
        </w:tc>
      </w:tr>
      <w:tr w:rsidR="005A6200" w:rsidRPr="00A05464" w14:paraId="79832582" w14:textId="77777777" w:rsidTr="00AA5497">
        <w:trPr>
          <w:trHeight w:val="20"/>
        </w:trPr>
        <w:tc>
          <w:tcPr>
            <w:tcW w:w="1602" w:type="pct"/>
            <w:gridSpan w:val="2"/>
          </w:tcPr>
          <w:p w14:paraId="79832580" w14:textId="77777777" w:rsidR="005A6200" w:rsidRPr="00A05464"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Lei das Sociedades por Ações</w:t>
            </w:r>
            <w:r w:rsidRPr="00055CFA">
              <w:rPr>
                <w:rFonts w:ascii="Tahoma" w:hAnsi="Tahoma" w:cs="Tahoma"/>
                <w:b w:val="0"/>
                <w:color w:val="auto"/>
                <w:sz w:val="22"/>
                <w:szCs w:val="22"/>
                <w:lang w:val="pt-BR"/>
              </w:rPr>
              <w:t>”</w:t>
            </w:r>
          </w:p>
        </w:tc>
        <w:tc>
          <w:tcPr>
            <w:tcW w:w="3398" w:type="pct"/>
            <w:gridSpan w:val="3"/>
          </w:tcPr>
          <w:p w14:paraId="79832581" w14:textId="77777777" w:rsidR="005A6200" w:rsidRPr="00A05464" w:rsidRDefault="005A6200" w:rsidP="005A6200">
            <w:pPr>
              <w:tabs>
                <w:tab w:val="num" w:pos="0"/>
                <w:tab w:val="left" w:pos="360"/>
              </w:tabs>
              <w:spacing w:after="240" w:line="320" w:lineRule="exact"/>
              <w:ind w:left="104" w:right="159"/>
              <w:jc w:val="both"/>
              <w:rPr>
                <w:rFonts w:ascii="Tahoma" w:hAnsi="Tahoma" w:cs="Tahoma"/>
                <w:sz w:val="22"/>
                <w:szCs w:val="22"/>
              </w:rPr>
            </w:pPr>
            <w:r w:rsidRPr="00A05464">
              <w:rPr>
                <w:rFonts w:ascii="Tahoma" w:hAnsi="Tahoma" w:cs="Tahoma"/>
                <w:sz w:val="22"/>
                <w:szCs w:val="22"/>
              </w:rPr>
              <w:t>A Lei nº 6.404, de 15 de dezembro de 1976, conforme alterada.</w:t>
            </w:r>
          </w:p>
        </w:tc>
      </w:tr>
      <w:tr w:rsidR="005A6200" w:rsidRPr="00A05464" w14:paraId="79832585" w14:textId="77777777" w:rsidTr="00AA5497">
        <w:trPr>
          <w:trHeight w:val="20"/>
        </w:trPr>
        <w:tc>
          <w:tcPr>
            <w:tcW w:w="1602" w:type="pct"/>
            <w:gridSpan w:val="2"/>
          </w:tcPr>
          <w:p w14:paraId="79832583"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Leis Anticorrupção</w:t>
            </w:r>
            <w:r w:rsidRPr="0056174F">
              <w:rPr>
                <w:rFonts w:ascii="Tahoma" w:hAnsi="Tahoma" w:cs="Tahoma"/>
                <w:b w:val="0"/>
                <w:color w:val="auto"/>
                <w:sz w:val="22"/>
                <w:szCs w:val="22"/>
                <w:lang w:val="pt-BR"/>
              </w:rPr>
              <w:t>”</w:t>
            </w:r>
          </w:p>
        </w:tc>
        <w:tc>
          <w:tcPr>
            <w:tcW w:w="3398" w:type="pct"/>
            <w:gridSpan w:val="3"/>
          </w:tcPr>
          <w:p w14:paraId="79832584" w14:textId="77777777" w:rsidR="005A6200" w:rsidRPr="00A05464" w:rsidRDefault="005A6200" w:rsidP="005A6200">
            <w:pPr>
              <w:tabs>
                <w:tab w:val="num" w:pos="0"/>
                <w:tab w:val="left" w:pos="360"/>
              </w:tabs>
              <w:spacing w:after="240" w:line="320" w:lineRule="exact"/>
              <w:ind w:left="104" w:right="159"/>
              <w:jc w:val="both"/>
              <w:rPr>
                <w:rFonts w:ascii="Tahoma" w:hAnsi="Tahoma" w:cs="Tahoma"/>
                <w:sz w:val="22"/>
                <w:szCs w:val="22"/>
              </w:rPr>
            </w:pPr>
            <w:r w:rsidRPr="00055CFA">
              <w:rPr>
                <w:rFonts w:ascii="Tahoma" w:hAnsi="Tahoma" w:cs="Tahoma"/>
                <w:sz w:val="22"/>
                <w:szCs w:val="22"/>
              </w:rPr>
              <w:t xml:space="preserve">A legislação aplicável emitida referente a lavagem de dinheiro e anticorrupção, incluindo, mas não se limitando, a Lei nº 9.613, de 03 de março de 1998, conforme alterada, a Lei nº 12.529, de 30 de novembro de 2011, conforme alterada, a Lei </w:t>
            </w:r>
            <w:r w:rsidRPr="00A05464">
              <w:rPr>
                <w:rFonts w:ascii="Tahoma" w:hAnsi="Tahoma" w:cs="Tahoma"/>
                <w:sz w:val="22"/>
                <w:szCs w:val="22"/>
              </w:rPr>
              <w:t>nº 12.846, de 01 de agosto de 2013, conforme alterada e o Decreto nº 8.420, de 18 de março de 2015</w:t>
            </w:r>
            <w:r w:rsidR="00114E8E" w:rsidRPr="007C7BD9">
              <w:rPr>
                <w:rFonts w:ascii="Tahoma" w:hAnsi="Tahoma" w:cs="Tahoma"/>
                <w:sz w:val="22"/>
                <w:szCs w:val="22"/>
              </w:rPr>
              <w:t xml:space="preserve"> e, desde que aplicável, a </w:t>
            </w:r>
            <w:r w:rsidR="00114E8E" w:rsidRPr="007C7BD9">
              <w:rPr>
                <w:rFonts w:ascii="Tahoma" w:hAnsi="Tahoma" w:cs="Tahoma"/>
                <w:i/>
                <w:sz w:val="22"/>
                <w:szCs w:val="22"/>
              </w:rPr>
              <w:t>U.S. Foreign Corrupt Practices Act</w:t>
            </w:r>
            <w:r w:rsidR="00114E8E" w:rsidRPr="007C7BD9">
              <w:rPr>
                <w:rFonts w:ascii="Tahoma" w:hAnsi="Tahoma" w:cs="Tahoma"/>
                <w:sz w:val="22"/>
                <w:szCs w:val="22"/>
              </w:rPr>
              <w:t xml:space="preserve"> of 1977 e do </w:t>
            </w:r>
            <w:r w:rsidR="00114E8E" w:rsidRPr="007C7BD9">
              <w:rPr>
                <w:rFonts w:ascii="Tahoma" w:hAnsi="Tahoma" w:cs="Tahoma"/>
                <w:i/>
                <w:sz w:val="22"/>
                <w:szCs w:val="22"/>
              </w:rPr>
              <w:t>UK Bribery Act</w:t>
            </w:r>
            <w:r w:rsidR="00114E8E" w:rsidRPr="007C7BD9">
              <w:rPr>
                <w:rFonts w:ascii="Tahoma" w:hAnsi="Tahoma" w:cs="Tahoma"/>
                <w:sz w:val="22"/>
                <w:szCs w:val="22"/>
              </w:rPr>
              <w:t xml:space="preserve"> (UKBA).</w:t>
            </w:r>
          </w:p>
        </w:tc>
      </w:tr>
      <w:tr w:rsidR="00F2542A" w:rsidRPr="00F2542A" w14:paraId="79832588" w14:textId="77777777" w:rsidTr="00AA5497">
        <w:trPr>
          <w:trHeight w:val="20"/>
        </w:trPr>
        <w:tc>
          <w:tcPr>
            <w:tcW w:w="1602" w:type="pct"/>
            <w:gridSpan w:val="2"/>
          </w:tcPr>
          <w:p w14:paraId="79832586" w14:textId="77777777" w:rsidR="00F2542A" w:rsidRPr="0056174F" w:rsidRDefault="00F2542A"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F2542A">
              <w:rPr>
                <w:rFonts w:ascii="Tahoma" w:hAnsi="Tahoma" w:cs="Tahoma"/>
                <w:b w:val="0"/>
                <w:color w:val="auto"/>
                <w:sz w:val="22"/>
                <w:szCs w:val="22"/>
                <w:u w:val="single"/>
                <w:lang w:val="pt-BR"/>
              </w:rPr>
              <w:t>LTV</w:t>
            </w:r>
            <w:r>
              <w:rPr>
                <w:rFonts w:ascii="Tahoma" w:hAnsi="Tahoma" w:cs="Tahoma"/>
                <w:b w:val="0"/>
                <w:color w:val="auto"/>
                <w:sz w:val="22"/>
                <w:szCs w:val="22"/>
                <w:lang w:val="pt-BR"/>
              </w:rPr>
              <w:t>”</w:t>
            </w:r>
          </w:p>
        </w:tc>
        <w:tc>
          <w:tcPr>
            <w:tcW w:w="3398" w:type="pct"/>
            <w:gridSpan w:val="3"/>
          </w:tcPr>
          <w:p w14:paraId="79832587" w14:textId="77777777" w:rsidR="00F2542A" w:rsidRPr="00F2542A" w:rsidRDefault="00F2542A" w:rsidP="005A6200">
            <w:pPr>
              <w:tabs>
                <w:tab w:val="num" w:pos="0"/>
                <w:tab w:val="left" w:pos="360"/>
              </w:tabs>
              <w:spacing w:after="240" w:line="320" w:lineRule="exact"/>
              <w:ind w:left="104" w:right="159"/>
              <w:jc w:val="both"/>
              <w:rPr>
                <w:rFonts w:ascii="Tahoma" w:hAnsi="Tahoma" w:cs="Tahoma"/>
                <w:sz w:val="22"/>
                <w:szCs w:val="22"/>
              </w:rPr>
            </w:pPr>
            <w:r w:rsidRPr="00F2542A">
              <w:rPr>
                <w:rFonts w:ascii="Tahoma" w:hAnsi="Tahoma" w:cs="Tahoma"/>
                <w:sz w:val="22"/>
                <w:szCs w:val="22"/>
              </w:rPr>
              <w:t xml:space="preserve">O </w:t>
            </w:r>
            <w:proofErr w:type="spellStart"/>
            <w:r w:rsidRPr="00F2542A">
              <w:rPr>
                <w:rFonts w:ascii="Tahoma" w:hAnsi="Tahoma" w:cs="Tahoma"/>
                <w:i/>
                <w:iCs/>
                <w:sz w:val="22"/>
                <w:szCs w:val="22"/>
              </w:rPr>
              <w:t>loan</w:t>
            </w:r>
            <w:proofErr w:type="spellEnd"/>
            <w:r w:rsidRPr="00F2542A">
              <w:rPr>
                <w:rFonts w:ascii="Tahoma" w:hAnsi="Tahoma" w:cs="Tahoma"/>
                <w:i/>
                <w:iCs/>
                <w:sz w:val="22"/>
                <w:szCs w:val="22"/>
              </w:rPr>
              <w:t xml:space="preserve"> </w:t>
            </w:r>
            <w:proofErr w:type="spellStart"/>
            <w:r w:rsidRPr="00F2542A">
              <w:rPr>
                <w:rFonts w:ascii="Tahoma" w:hAnsi="Tahoma" w:cs="Tahoma"/>
                <w:i/>
                <w:iCs/>
                <w:sz w:val="22"/>
                <w:szCs w:val="22"/>
              </w:rPr>
              <w:t>to</w:t>
            </w:r>
            <w:proofErr w:type="spellEnd"/>
            <w:r w:rsidRPr="00F2542A">
              <w:rPr>
                <w:rFonts w:ascii="Tahoma" w:hAnsi="Tahoma" w:cs="Tahoma"/>
                <w:i/>
                <w:iCs/>
                <w:sz w:val="22"/>
                <w:szCs w:val="22"/>
              </w:rPr>
              <w:t xml:space="preserve"> </w:t>
            </w:r>
            <w:proofErr w:type="spellStart"/>
            <w:r w:rsidRPr="00F2542A">
              <w:rPr>
                <w:rFonts w:ascii="Tahoma" w:hAnsi="Tahoma" w:cs="Tahoma"/>
                <w:i/>
                <w:iCs/>
                <w:sz w:val="22"/>
                <w:szCs w:val="22"/>
              </w:rPr>
              <w:t>value</w:t>
            </w:r>
            <w:proofErr w:type="spellEnd"/>
            <w:r w:rsidRPr="00F2542A">
              <w:rPr>
                <w:rFonts w:ascii="Tahoma" w:hAnsi="Tahoma" w:cs="Tahoma"/>
                <w:i/>
                <w:iCs/>
                <w:sz w:val="22"/>
                <w:szCs w:val="22"/>
              </w:rPr>
              <w:t xml:space="preserve"> </w:t>
            </w:r>
            <w:r w:rsidRPr="00F2542A">
              <w:rPr>
                <w:rFonts w:ascii="Tahoma" w:hAnsi="Tahoma" w:cs="Tahoma"/>
                <w:sz w:val="22"/>
                <w:szCs w:val="22"/>
              </w:rPr>
              <w:t>dos Imóvei</w:t>
            </w:r>
            <w:r>
              <w:rPr>
                <w:rFonts w:ascii="Tahoma" w:hAnsi="Tahoma" w:cs="Tahoma"/>
                <w:sz w:val="22"/>
                <w:szCs w:val="22"/>
              </w:rPr>
              <w:t>s, calculado nos termos do item 7.6.1 da Escritura de Emissão.</w:t>
            </w:r>
          </w:p>
        </w:tc>
      </w:tr>
      <w:tr w:rsidR="005A6200" w:rsidRPr="00A05464" w14:paraId="7983258B" w14:textId="77777777" w:rsidTr="00AA5497">
        <w:trPr>
          <w:trHeight w:val="20"/>
        </w:trPr>
        <w:tc>
          <w:tcPr>
            <w:tcW w:w="1602" w:type="pct"/>
            <w:gridSpan w:val="2"/>
          </w:tcPr>
          <w:p w14:paraId="79832589"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Obrigações Garantidas</w:t>
            </w:r>
            <w:r w:rsidRPr="0056174F">
              <w:rPr>
                <w:rFonts w:ascii="Tahoma" w:hAnsi="Tahoma" w:cs="Tahoma"/>
                <w:b w:val="0"/>
                <w:color w:val="auto"/>
                <w:sz w:val="22"/>
                <w:szCs w:val="22"/>
                <w:lang w:val="pt-BR"/>
              </w:rPr>
              <w:t>”</w:t>
            </w:r>
          </w:p>
        </w:tc>
        <w:tc>
          <w:tcPr>
            <w:tcW w:w="3398" w:type="pct"/>
            <w:gridSpan w:val="3"/>
          </w:tcPr>
          <w:p w14:paraId="7983258A"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A05464">
              <w:rPr>
                <w:rFonts w:ascii="Tahoma" w:hAnsi="Tahoma" w:cs="Tahoma"/>
                <w:sz w:val="22"/>
                <w:szCs w:val="22"/>
              </w:rPr>
              <w:t>Todas</w:t>
            </w:r>
            <w:r w:rsidR="000C6060" w:rsidRPr="000C6060">
              <w:rPr>
                <w:rFonts w:ascii="Verdana" w:eastAsiaTheme="minorHAnsi" w:hAnsi="Verdana" w:cstheme="minorHAnsi"/>
                <w:sz w:val="20"/>
                <w:szCs w:val="18"/>
                <w:lang w:eastAsia="en-US"/>
              </w:rPr>
              <w:t xml:space="preserve"> </w:t>
            </w:r>
            <w:r w:rsidR="000C6060" w:rsidRPr="000C6060">
              <w:rPr>
                <w:rFonts w:ascii="Tahoma" w:hAnsi="Tahoma" w:cs="Tahoma"/>
                <w:sz w:val="22"/>
                <w:szCs w:val="22"/>
              </w:rPr>
              <w:t xml:space="preserve">as obrigações principais, acessórias e moratórias, presentes ou futuras, </w:t>
            </w:r>
            <w:r w:rsidR="00114E8E" w:rsidRPr="007C7BD9">
              <w:rPr>
                <w:rFonts w:ascii="Tahoma" w:hAnsi="Tahoma" w:cs="Tahoma"/>
                <w:sz w:val="22"/>
                <w:szCs w:val="22"/>
              </w:rPr>
              <w:t>assumidas</w:t>
            </w:r>
            <w:r w:rsidR="00D51137">
              <w:rPr>
                <w:rFonts w:ascii="Tahoma" w:hAnsi="Tahoma" w:cs="Tahoma"/>
                <w:sz w:val="22"/>
                <w:szCs w:val="22"/>
              </w:rPr>
              <w:t xml:space="preserve"> ou que venham a ser assumidos, </w:t>
            </w:r>
            <w:r w:rsidR="000C6060" w:rsidRPr="000C6060">
              <w:rPr>
                <w:rFonts w:ascii="Tahoma" w:hAnsi="Tahoma" w:cs="Tahoma"/>
                <w:sz w:val="22"/>
                <w:szCs w:val="22"/>
              </w:rPr>
              <w:t xml:space="preserve">no seu vencimento original ou antecipado, inclusive decorrentes dos juros, multas, penalidades e indenizações relativas às Debêntures, bem como das demais obrigações assumidas pela </w:t>
            </w:r>
            <w:r w:rsidR="000C6060">
              <w:rPr>
                <w:rFonts w:ascii="Tahoma" w:hAnsi="Tahoma" w:cs="Tahoma"/>
                <w:sz w:val="22"/>
                <w:szCs w:val="22"/>
              </w:rPr>
              <w:t>Devedora</w:t>
            </w:r>
            <w:r w:rsidR="000C6060" w:rsidRPr="000C6060">
              <w:rPr>
                <w:rFonts w:ascii="Tahoma" w:hAnsi="Tahoma" w:cs="Tahoma"/>
                <w:sz w:val="22"/>
                <w:szCs w:val="22"/>
              </w:rPr>
              <w:t xml:space="preserve"> perante a </w:t>
            </w:r>
            <w:r w:rsidR="000C6060">
              <w:rPr>
                <w:rFonts w:ascii="Tahoma" w:hAnsi="Tahoma" w:cs="Tahoma"/>
                <w:sz w:val="22"/>
                <w:szCs w:val="22"/>
              </w:rPr>
              <w:t>Securitizadora</w:t>
            </w:r>
            <w:r w:rsidR="000C6060" w:rsidRPr="000C6060">
              <w:rPr>
                <w:rFonts w:ascii="Tahoma" w:hAnsi="Tahoma" w:cs="Tahoma"/>
                <w:sz w:val="22"/>
                <w:szCs w:val="22"/>
              </w:rPr>
              <w:t xml:space="preserve"> no âmbito </w:t>
            </w:r>
            <w:r w:rsidR="000C6060">
              <w:rPr>
                <w:rFonts w:ascii="Tahoma" w:hAnsi="Tahoma" w:cs="Tahoma"/>
                <w:sz w:val="22"/>
                <w:szCs w:val="22"/>
              </w:rPr>
              <w:t>da</w:t>
            </w:r>
            <w:r w:rsidR="000C6060" w:rsidRPr="000C6060">
              <w:rPr>
                <w:rFonts w:ascii="Tahoma" w:hAnsi="Tahoma" w:cs="Tahoma"/>
                <w:sz w:val="22"/>
                <w:szCs w:val="22"/>
              </w:rPr>
              <w:t xml:space="preserve"> Escritura de Emissão</w:t>
            </w:r>
            <w:r w:rsidR="000C6060">
              <w:rPr>
                <w:rFonts w:ascii="Tahoma" w:hAnsi="Tahoma" w:cs="Tahoma"/>
                <w:sz w:val="22"/>
                <w:szCs w:val="22"/>
              </w:rPr>
              <w:t xml:space="preserve"> das Debentures</w:t>
            </w:r>
            <w:r w:rsidR="000C6060" w:rsidRPr="000C6060">
              <w:rPr>
                <w:rFonts w:ascii="Tahoma" w:hAnsi="Tahoma" w:cs="Tahoma"/>
                <w:sz w:val="22"/>
                <w:szCs w:val="22"/>
              </w:rPr>
              <w:t xml:space="preserve"> e nos demais Documentos da </w:t>
            </w:r>
            <w:r w:rsidR="000C6060">
              <w:rPr>
                <w:rFonts w:ascii="Tahoma" w:hAnsi="Tahoma" w:cs="Tahoma"/>
                <w:sz w:val="22"/>
                <w:szCs w:val="22"/>
              </w:rPr>
              <w:t>Securitização</w:t>
            </w:r>
            <w:r w:rsidR="000C6060" w:rsidRPr="000C6060">
              <w:rPr>
                <w:rFonts w:ascii="Tahoma" w:hAnsi="Tahoma" w:cs="Tahoma"/>
                <w:sz w:val="22"/>
                <w:szCs w:val="22"/>
              </w:rPr>
              <w:t xml:space="preserve">, conforme o caso, em especial, mas sem se limitar, ao Valor Nominal Unitário </w:t>
            </w:r>
            <w:r w:rsidR="000C6060">
              <w:rPr>
                <w:rFonts w:ascii="Tahoma" w:hAnsi="Tahoma" w:cs="Tahoma"/>
                <w:sz w:val="22"/>
                <w:szCs w:val="22"/>
              </w:rPr>
              <w:t>das Debentures</w:t>
            </w:r>
            <w:r w:rsidR="000C6060" w:rsidRPr="000C6060">
              <w:rPr>
                <w:rFonts w:ascii="Tahoma" w:hAnsi="Tahoma" w:cs="Tahoma"/>
                <w:sz w:val="22"/>
                <w:szCs w:val="22"/>
              </w:rPr>
              <w:t xml:space="preserve"> ou saldo do Valor Nominal Unitário</w:t>
            </w:r>
            <w:r w:rsidR="000C6060">
              <w:rPr>
                <w:rFonts w:ascii="Tahoma" w:hAnsi="Tahoma" w:cs="Tahoma"/>
                <w:sz w:val="22"/>
                <w:szCs w:val="22"/>
              </w:rPr>
              <w:t xml:space="preserve"> das Debentures</w:t>
            </w:r>
            <w:r w:rsidR="000C6060" w:rsidRPr="000C6060">
              <w:rPr>
                <w:rFonts w:ascii="Tahoma" w:hAnsi="Tahoma" w:cs="Tahoma"/>
                <w:sz w:val="22"/>
                <w:szCs w:val="22"/>
              </w:rPr>
              <w:t>, conforme o caso, à Atualização Monetária, à Remuneração ao Valor do Resgate Antecipado Facultativo das Debêntures, ao Prêmio de Resgate Antecipado Facultativo</w:t>
            </w:r>
            <w:r w:rsidR="000C6060">
              <w:rPr>
                <w:rFonts w:ascii="Tahoma" w:hAnsi="Tahoma" w:cs="Tahoma"/>
                <w:sz w:val="22"/>
                <w:szCs w:val="22"/>
              </w:rPr>
              <w:t xml:space="preserve"> das Debentures</w:t>
            </w:r>
            <w:r w:rsidR="00A33F55">
              <w:rPr>
                <w:rFonts w:ascii="Tahoma" w:hAnsi="Tahoma" w:cs="Tahoma"/>
                <w:sz w:val="22"/>
                <w:szCs w:val="22"/>
              </w:rPr>
              <w:t xml:space="preserve">, ao </w:t>
            </w:r>
            <w:r w:rsidR="00A33F55" w:rsidRPr="00A33F55">
              <w:rPr>
                <w:rFonts w:ascii="Tahoma" w:hAnsi="Tahoma" w:cs="Tahoma"/>
                <w:sz w:val="22"/>
                <w:szCs w:val="22"/>
              </w:rPr>
              <w:t>Valor do Resgate Antecipado Venda de Ativos</w:t>
            </w:r>
            <w:r w:rsidR="000C6060" w:rsidRPr="000C6060">
              <w:rPr>
                <w:rFonts w:ascii="Tahoma" w:hAnsi="Tahoma" w:cs="Tahoma"/>
                <w:sz w:val="22"/>
                <w:szCs w:val="22"/>
              </w:rPr>
              <w:t xml:space="preserve"> e aos Encargos Moratórios; e de todos os custos e despesas incorridos e a serem incorridos em relação aos CRI, inclusive, mas não exclusivamente, para fins de cobrança dos créditos imobiliários oriundos das Debêntures e excussão das </w:t>
            </w:r>
            <w:r w:rsidR="00D51137">
              <w:rPr>
                <w:rFonts w:ascii="Tahoma" w:hAnsi="Tahoma" w:cs="Tahoma"/>
                <w:sz w:val="22"/>
                <w:szCs w:val="22"/>
              </w:rPr>
              <w:t>g</w:t>
            </w:r>
            <w:r w:rsidR="000C6060" w:rsidRPr="000C6060">
              <w:rPr>
                <w:rFonts w:ascii="Tahoma" w:hAnsi="Tahoma" w:cs="Tahoma"/>
                <w:sz w:val="22"/>
                <w:szCs w:val="22"/>
              </w:rPr>
              <w:t xml:space="preserve">arantias, incluindo penas convencionais, honorários advocatícios, custas e despesas </w:t>
            </w:r>
            <w:r w:rsidR="000C6060" w:rsidRPr="000C6060">
              <w:rPr>
                <w:rFonts w:ascii="Tahoma" w:hAnsi="Tahoma" w:cs="Tahoma"/>
                <w:sz w:val="22"/>
                <w:szCs w:val="22"/>
              </w:rPr>
              <w:lastRenderedPageBreak/>
              <w:t>judiciais ou extrajudiciais, multas e tributos, bem como todo e qualquer custo ou despesa incorrido pelo Agente Fiduciário (incluindo suas remunerações) e/ou pelos titulares de CRI, inclusive no caso de utilização do Patrimônio Separado para arcar com tais custos</w:t>
            </w:r>
            <w:r w:rsidRPr="00A05464">
              <w:rPr>
                <w:rFonts w:ascii="Tahoma" w:hAnsi="Tahoma" w:cs="Tahoma"/>
                <w:sz w:val="22"/>
                <w:szCs w:val="22"/>
              </w:rPr>
              <w:t>.</w:t>
            </w:r>
          </w:p>
        </w:tc>
      </w:tr>
      <w:tr w:rsidR="005A6200" w:rsidRPr="00A05464" w14:paraId="7983258E" w14:textId="77777777" w:rsidTr="00AA5497">
        <w:trPr>
          <w:trHeight w:val="20"/>
        </w:trPr>
        <w:tc>
          <w:tcPr>
            <w:tcW w:w="1602" w:type="pct"/>
            <w:gridSpan w:val="2"/>
          </w:tcPr>
          <w:p w14:paraId="7983258C"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lastRenderedPageBreak/>
              <w:t>“</w:t>
            </w:r>
            <w:r w:rsidRPr="0056174F">
              <w:rPr>
                <w:rFonts w:ascii="Tahoma" w:hAnsi="Tahoma" w:cs="Tahoma"/>
                <w:b w:val="0"/>
                <w:color w:val="auto"/>
                <w:sz w:val="22"/>
                <w:szCs w:val="22"/>
                <w:u w:val="single"/>
                <w:lang w:val="pt-BR"/>
              </w:rPr>
              <w:t>Oferta Restrita</w:t>
            </w:r>
            <w:r w:rsidRPr="0056174F">
              <w:rPr>
                <w:rFonts w:ascii="Tahoma" w:hAnsi="Tahoma" w:cs="Tahoma"/>
                <w:b w:val="0"/>
                <w:color w:val="auto"/>
                <w:sz w:val="22"/>
                <w:szCs w:val="22"/>
                <w:lang w:val="pt-BR"/>
              </w:rPr>
              <w:t>”</w:t>
            </w:r>
          </w:p>
        </w:tc>
        <w:tc>
          <w:tcPr>
            <w:tcW w:w="3398" w:type="pct"/>
            <w:gridSpan w:val="3"/>
          </w:tcPr>
          <w:p w14:paraId="7983258D"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A05464">
              <w:rPr>
                <w:rFonts w:ascii="Tahoma" w:hAnsi="Tahoma" w:cs="Tahoma"/>
                <w:sz w:val="22"/>
                <w:szCs w:val="22"/>
              </w:rPr>
              <w:t xml:space="preserve">A distribuição pública com esforços restritos dos CRI, realizada nos termos </w:t>
            </w:r>
            <w:r w:rsidRPr="00A05464">
              <w:rPr>
                <w:rFonts w:ascii="Tahoma" w:hAnsi="Tahoma" w:cs="Tahoma"/>
                <w:bCs/>
                <w:sz w:val="22"/>
                <w:szCs w:val="22"/>
              </w:rPr>
              <w:t xml:space="preserve">da </w:t>
            </w:r>
            <w:r w:rsidRPr="00A05464">
              <w:rPr>
                <w:rFonts w:ascii="Tahoma" w:hAnsi="Tahoma" w:cs="Tahoma"/>
                <w:sz w:val="22"/>
                <w:szCs w:val="22"/>
              </w:rPr>
              <w:t>Instrução CVM 476</w:t>
            </w:r>
            <w:r w:rsidRPr="00A05464">
              <w:rPr>
                <w:rFonts w:ascii="Tahoma" w:hAnsi="Tahoma" w:cs="Tahoma"/>
                <w:bCs/>
                <w:sz w:val="22"/>
                <w:szCs w:val="22"/>
              </w:rPr>
              <w:t xml:space="preserve">, a qual </w:t>
            </w:r>
            <w:r w:rsidRPr="00A05464">
              <w:rPr>
                <w:rFonts w:ascii="Tahoma" w:hAnsi="Tahoma" w:cs="Tahoma"/>
                <w:b/>
                <w:bCs/>
                <w:sz w:val="22"/>
                <w:szCs w:val="22"/>
              </w:rPr>
              <w:t>(i) </w:t>
            </w:r>
            <w:r w:rsidRPr="00A05464">
              <w:rPr>
                <w:rFonts w:ascii="Tahoma" w:hAnsi="Tahoma" w:cs="Tahoma"/>
                <w:bCs/>
                <w:sz w:val="22"/>
                <w:szCs w:val="22"/>
              </w:rPr>
              <w:t xml:space="preserve">é destinada a Investidores Profissionais; </w:t>
            </w:r>
            <w:r w:rsidRPr="00A05464">
              <w:rPr>
                <w:rFonts w:ascii="Tahoma" w:hAnsi="Tahoma" w:cs="Tahoma"/>
                <w:b/>
                <w:bCs/>
                <w:sz w:val="22"/>
                <w:szCs w:val="22"/>
              </w:rPr>
              <w:t>(</w:t>
            </w:r>
            <w:proofErr w:type="spellStart"/>
            <w:r w:rsidRPr="00A05464">
              <w:rPr>
                <w:rFonts w:ascii="Tahoma" w:hAnsi="Tahoma" w:cs="Tahoma"/>
                <w:b/>
                <w:bCs/>
                <w:sz w:val="22"/>
                <w:szCs w:val="22"/>
              </w:rPr>
              <w:t>ii</w:t>
            </w:r>
            <w:proofErr w:type="spellEnd"/>
            <w:r w:rsidRPr="00A05464">
              <w:rPr>
                <w:rFonts w:ascii="Tahoma" w:hAnsi="Tahoma" w:cs="Tahoma"/>
                <w:b/>
                <w:bCs/>
                <w:sz w:val="22"/>
                <w:szCs w:val="22"/>
              </w:rPr>
              <w:t>) </w:t>
            </w:r>
            <w:r w:rsidRPr="00A05464">
              <w:rPr>
                <w:rFonts w:ascii="Tahoma" w:hAnsi="Tahoma" w:cs="Tahoma"/>
                <w:bCs/>
                <w:sz w:val="22"/>
                <w:szCs w:val="22"/>
              </w:rPr>
              <w:t xml:space="preserve">será intermediada pelo Coordenador Líder; e </w:t>
            </w:r>
            <w:r w:rsidRPr="00A05464">
              <w:rPr>
                <w:rFonts w:ascii="Tahoma" w:hAnsi="Tahoma" w:cs="Tahoma"/>
                <w:b/>
                <w:bCs/>
                <w:sz w:val="22"/>
                <w:szCs w:val="22"/>
              </w:rPr>
              <w:t>(</w:t>
            </w:r>
            <w:proofErr w:type="spellStart"/>
            <w:r w:rsidRPr="00A05464">
              <w:rPr>
                <w:rFonts w:ascii="Tahoma" w:hAnsi="Tahoma" w:cs="Tahoma"/>
                <w:b/>
                <w:bCs/>
                <w:sz w:val="22"/>
                <w:szCs w:val="22"/>
              </w:rPr>
              <w:t>iii</w:t>
            </w:r>
            <w:proofErr w:type="spellEnd"/>
            <w:r w:rsidRPr="00A05464">
              <w:rPr>
                <w:rFonts w:ascii="Tahoma" w:hAnsi="Tahoma" w:cs="Tahoma"/>
                <w:b/>
                <w:bCs/>
                <w:sz w:val="22"/>
                <w:szCs w:val="22"/>
              </w:rPr>
              <w:t>) </w:t>
            </w:r>
            <w:r w:rsidRPr="00A05464">
              <w:rPr>
                <w:rFonts w:ascii="Tahoma" w:hAnsi="Tahoma" w:cs="Tahoma"/>
                <w:bCs/>
                <w:sz w:val="22"/>
                <w:szCs w:val="22"/>
              </w:rPr>
              <w:t>estará automaticamente dispensada de registro perante a CVM.</w:t>
            </w:r>
          </w:p>
        </w:tc>
      </w:tr>
      <w:tr w:rsidR="005A6200" w:rsidRPr="00A05464" w14:paraId="79832591" w14:textId="77777777" w:rsidTr="00AA5497">
        <w:trPr>
          <w:trHeight w:val="20"/>
        </w:trPr>
        <w:tc>
          <w:tcPr>
            <w:tcW w:w="1602" w:type="pct"/>
            <w:gridSpan w:val="2"/>
          </w:tcPr>
          <w:p w14:paraId="7983258F" w14:textId="77777777"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Operação de Se</w:t>
            </w:r>
            <w:r w:rsidRPr="00055CFA">
              <w:rPr>
                <w:rFonts w:ascii="Tahoma" w:hAnsi="Tahoma" w:cs="Tahoma"/>
                <w:b w:val="0"/>
                <w:color w:val="auto"/>
                <w:sz w:val="22"/>
                <w:szCs w:val="22"/>
                <w:u w:val="single"/>
                <w:lang w:val="pt-BR"/>
              </w:rPr>
              <w:t>curitização</w:t>
            </w:r>
            <w:r w:rsidRPr="00EE51AF">
              <w:rPr>
                <w:rFonts w:ascii="Tahoma" w:hAnsi="Tahoma" w:cs="Tahoma"/>
                <w:b w:val="0"/>
                <w:color w:val="auto"/>
                <w:sz w:val="22"/>
                <w:szCs w:val="22"/>
                <w:lang w:val="pt-BR"/>
              </w:rPr>
              <w:t>”</w:t>
            </w:r>
          </w:p>
        </w:tc>
        <w:tc>
          <w:tcPr>
            <w:tcW w:w="3398" w:type="pct"/>
            <w:gridSpan w:val="3"/>
          </w:tcPr>
          <w:p w14:paraId="79832590"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A05464">
              <w:rPr>
                <w:rFonts w:ascii="Tahoma" w:hAnsi="Tahoma" w:cs="Tahoma"/>
                <w:color w:val="000000"/>
                <w:sz w:val="22"/>
                <w:szCs w:val="22"/>
              </w:rPr>
              <w:t>A</w:t>
            </w:r>
            <w:r w:rsidRPr="00D012DD">
              <w:rPr>
                <w:rFonts w:ascii="Tahoma" w:hAnsi="Tahoma"/>
                <w:color w:val="000000"/>
                <w:sz w:val="22"/>
              </w:rPr>
              <w:t xml:space="preserve"> operação de securitização de recebíveis </w:t>
            </w:r>
            <w:r w:rsidR="00114E8E" w:rsidRPr="007C7BD9">
              <w:rPr>
                <w:rFonts w:ascii="Tahoma" w:hAnsi="Tahoma" w:cs="Tahoma"/>
                <w:sz w:val="22"/>
                <w:szCs w:val="22"/>
              </w:rPr>
              <w:t xml:space="preserve">imobiliários </w:t>
            </w:r>
            <w:r w:rsidRPr="00D012DD">
              <w:rPr>
                <w:rFonts w:ascii="Tahoma" w:hAnsi="Tahoma"/>
                <w:color w:val="000000"/>
                <w:sz w:val="22"/>
              </w:rPr>
              <w:t xml:space="preserve">que resultará na emissão dos CRI aos quais os Créditos Imobiliários </w:t>
            </w:r>
            <w:r w:rsidR="00114E8E" w:rsidRPr="007C7BD9">
              <w:rPr>
                <w:rFonts w:ascii="Tahoma" w:hAnsi="Tahoma" w:cs="Tahoma"/>
                <w:sz w:val="22"/>
                <w:szCs w:val="22"/>
              </w:rPr>
              <w:t xml:space="preserve">representados pela CCI </w:t>
            </w:r>
            <w:r w:rsidRPr="00D012DD">
              <w:rPr>
                <w:rFonts w:ascii="Tahoma" w:hAnsi="Tahoma"/>
                <w:color w:val="000000"/>
                <w:sz w:val="22"/>
              </w:rPr>
              <w:t>serão vinculados como lastro.</w:t>
            </w:r>
          </w:p>
        </w:tc>
      </w:tr>
      <w:tr w:rsidR="005A6200" w:rsidRPr="00A05464" w14:paraId="79832594" w14:textId="77777777" w:rsidTr="00AA5497">
        <w:trPr>
          <w:trHeight w:val="20"/>
        </w:trPr>
        <w:tc>
          <w:tcPr>
            <w:tcW w:w="1602" w:type="pct"/>
            <w:gridSpan w:val="2"/>
          </w:tcPr>
          <w:p w14:paraId="79832592"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Patrimônio Separado</w:t>
            </w:r>
            <w:r w:rsidRPr="00055CFA">
              <w:rPr>
                <w:rFonts w:ascii="Tahoma" w:hAnsi="Tahoma" w:cs="Tahoma"/>
                <w:b w:val="0"/>
                <w:color w:val="auto"/>
                <w:sz w:val="22"/>
                <w:szCs w:val="22"/>
                <w:lang w:val="pt-BR"/>
              </w:rPr>
              <w:t>”</w:t>
            </w:r>
          </w:p>
        </w:tc>
        <w:tc>
          <w:tcPr>
            <w:tcW w:w="3398" w:type="pct"/>
            <w:gridSpan w:val="3"/>
          </w:tcPr>
          <w:p w14:paraId="79832593" w14:textId="77777777" w:rsidR="005A6200" w:rsidRPr="00A05464" w:rsidRDefault="005A6200" w:rsidP="005A6200">
            <w:pPr>
              <w:tabs>
                <w:tab w:val="num" w:pos="0"/>
                <w:tab w:val="left" w:pos="360"/>
              </w:tabs>
              <w:spacing w:after="240" w:line="320" w:lineRule="exact"/>
              <w:ind w:left="104" w:right="159"/>
              <w:jc w:val="both"/>
              <w:rPr>
                <w:rFonts w:ascii="Tahoma" w:hAnsi="Tahoma" w:cs="Tahoma"/>
                <w:sz w:val="22"/>
                <w:szCs w:val="22"/>
              </w:rPr>
            </w:pPr>
            <w:r w:rsidRPr="00A05464">
              <w:rPr>
                <w:rFonts w:ascii="Tahoma" w:hAnsi="Tahoma" w:cs="Tahoma"/>
                <w:color w:val="000000"/>
                <w:sz w:val="22"/>
                <w:szCs w:val="22"/>
              </w:rPr>
              <w:t>O</w:t>
            </w:r>
            <w:r w:rsidRPr="00D012DD">
              <w:rPr>
                <w:rFonts w:ascii="Tahoma" w:hAnsi="Tahoma"/>
                <w:color w:val="000000"/>
                <w:sz w:val="22"/>
              </w:rPr>
              <w:t xml:space="preserve"> patrimônio separado constituído em favor dos Titulares de CRI</w:t>
            </w:r>
            <w:r w:rsidRPr="00A05464">
              <w:rPr>
                <w:rFonts w:ascii="Tahoma" w:eastAsia="Arial Unicode MS" w:hAnsi="Tahoma" w:cs="Tahoma"/>
                <w:sz w:val="22"/>
                <w:szCs w:val="22"/>
              </w:rPr>
              <w:t xml:space="preserve"> </w:t>
            </w:r>
            <w:r w:rsidRPr="00D012DD">
              <w:rPr>
                <w:rFonts w:ascii="Tahoma" w:hAnsi="Tahoma"/>
                <w:color w:val="000000"/>
                <w:sz w:val="22"/>
              </w:rPr>
              <w:t xml:space="preserve">após a instituição do Regime Fiduciário pela Emissora, administrado pela Emissora ou transitoriamente pelo Agente Fiduciário, conforme o caso, composto </w:t>
            </w:r>
            <w:r w:rsidRPr="00A05464">
              <w:rPr>
                <w:rFonts w:ascii="Tahoma" w:hAnsi="Tahoma" w:cs="Tahoma"/>
                <w:b/>
                <w:sz w:val="22"/>
                <w:szCs w:val="22"/>
              </w:rPr>
              <w:t>(a)</w:t>
            </w:r>
            <w:r w:rsidRPr="00A05464">
              <w:rPr>
                <w:rFonts w:ascii="Tahoma" w:hAnsi="Tahoma" w:cs="Tahoma"/>
                <w:sz w:val="22"/>
                <w:szCs w:val="22"/>
              </w:rPr>
              <w:t> pel</w:t>
            </w:r>
            <w:r w:rsidRPr="00D012DD">
              <w:rPr>
                <w:rFonts w:ascii="Tahoma" w:hAnsi="Tahoma"/>
                <w:color w:val="000000"/>
                <w:sz w:val="22"/>
              </w:rPr>
              <w:t>os</w:t>
            </w:r>
            <w:r w:rsidRPr="00D012DD">
              <w:rPr>
                <w:rFonts w:ascii="Tahoma" w:hAnsi="Tahoma"/>
                <w:b/>
                <w:color w:val="000000"/>
                <w:sz w:val="22"/>
              </w:rPr>
              <w:t xml:space="preserve"> </w:t>
            </w:r>
            <w:r w:rsidRPr="00D012DD">
              <w:rPr>
                <w:rFonts w:ascii="Tahoma" w:hAnsi="Tahoma"/>
                <w:color w:val="000000"/>
                <w:sz w:val="22"/>
              </w:rPr>
              <w:t xml:space="preserve">créditos decorrentes dos Créditos Imobiliários representados pela CCI; </w:t>
            </w:r>
            <w:r w:rsidRPr="00D012DD">
              <w:rPr>
                <w:rFonts w:ascii="Tahoma" w:hAnsi="Tahoma"/>
                <w:b/>
                <w:color w:val="000000"/>
                <w:sz w:val="22"/>
              </w:rPr>
              <w:t>(</w:t>
            </w:r>
            <w:r w:rsidRPr="00A05464">
              <w:rPr>
                <w:rFonts w:ascii="Tahoma" w:hAnsi="Tahoma" w:cs="Tahoma"/>
                <w:b/>
                <w:color w:val="000000"/>
                <w:sz w:val="22"/>
                <w:szCs w:val="22"/>
              </w:rPr>
              <w:t>b</w:t>
            </w:r>
            <w:r w:rsidRPr="00D012DD">
              <w:rPr>
                <w:rFonts w:ascii="Tahoma" w:hAnsi="Tahoma"/>
                <w:b/>
                <w:color w:val="000000"/>
                <w:sz w:val="22"/>
              </w:rPr>
              <w:t>)</w:t>
            </w:r>
            <w:r w:rsidRPr="00D012DD">
              <w:rPr>
                <w:rFonts w:ascii="Tahoma" w:hAnsi="Tahoma"/>
                <w:color w:val="000000"/>
                <w:sz w:val="22"/>
              </w:rPr>
              <w:t xml:space="preserve"> pelos valores que venham a ser </w:t>
            </w:r>
            <w:r w:rsidRPr="00A05464">
              <w:rPr>
                <w:rFonts w:ascii="Tahoma" w:hAnsi="Tahoma" w:cs="Tahoma"/>
                <w:sz w:val="22"/>
                <w:szCs w:val="22"/>
              </w:rPr>
              <w:t>depositados</w:t>
            </w:r>
            <w:r w:rsidRPr="00D012DD">
              <w:rPr>
                <w:rFonts w:ascii="Tahoma" w:hAnsi="Tahoma"/>
                <w:color w:val="000000"/>
                <w:sz w:val="22"/>
              </w:rPr>
              <w:t xml:space="preserve"> na Conta Centralizadora; e </w:t>
            </w:r>
            <w:r w:rsidRPr="00D012DD">
              <w:rPr>
                <w:rFonts w:ascii="Tahoma" w:hAnsi="Tahoma"/>
                <w:b/>
                <w:color w:val="000000"/>
                <w:sz w:val="22"/>
              </w:rPr>
              <w:t>(</w:t>
            </w:r>
            <w:r w:rsidRPr="00A05464">
              <w:rPr>
                <w:rFonts w:ascii="Tahoma" w:hAnsi="Tahoma" w:cs="Tahoma"/>
                <w:b/>
                <w:color w:val="000000"/>
                <w:sz w:val="22"/>
                <w:szCs w:val="22"/>
              </w:rPr>
              <w:t>c</w:t>
            </w:r>
            <w:r w:rsidRPr="00D012DD">
              <w:rPr>
                <w:rFonts w:ascii="Tahoma" w:hAnsi="Tahoma"/>
                <w:b/>
                <w:color w:val="000000"/>
                <w:sz w:val="22"/>
              </w:rPr>
              <w:t>)</w:t>
            </w:r>
            <w:r w:rsidRPr="00D012DD">
              <w:rPr>
                <w:rFonts w:ascii="Tahoma" w:hAnsi="Tahoma"/>
                <w:color w:val="000000"/>
                <w:sz w:val="22"/>
              </w:rPr>
              <w:t xml:space="preserve"> pelos respectivos bens e/ou direitos decorrentes dos </w:t>
            </w:r>
            <w:r w:rsidRPr="00A05464">
              <w:rPr>
                <w:rFonts w:ascii="Tahoma" w:hAnsi="Tahoma" w:cs="Tahoma"/>
                <w:color w:val="000000"/>
                <w:sz w:val="22"/>
                <w:szCs w:val="22"/>
              </w:rPr>
              <w:t>itens (a) a (b</w:t>
            </w:r>
            <w:r w:rsidRPr="00D012DD">
              <w:rPr>
                <w:rFonts w:ascii="Tahoma" w:hAnsi="Tahoma"/>
                <w:color w:val="000000"/>
                <w:sz w:val="22"/>
              </w:rPr>
              <w:t>) acima e será destinado especificamente ao pagamento dos CRI.</w:t>
            </w:r>
          </w:p>
        </w:tc>
      </w:tr>
      <w:tr w:rsidR="005A6200" w:rsidRPr="00A05464" w14:paraId="79832597" w14:textId="77777777" w:rsidTr="00AA5497">
        <w:trPr>
          <w:trHeight w:val="20"/>
        </w:trPr>
        <w:tc>
          <w:tcPr>
            <w:tcW w:w="1602" w:type="pct"/>
            <w:gridSpan w:val="2"/>
          </w:tcPr>
          <w:p w14:paraId="79832595" w14:textId="77777777"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Período de Capitalização</w:t>
            </w:r>
            <w:r w:rsidRPr="00EE51AF">
              <w:rPr>
                <w:rFonts w:ascii="Tahoma" w:hAnsi="Tahoma" w:cs="Tahoma"/>
                <w:b w:val="0"/>
                <w:color w:val="auto"/>
                <w:sz w:val="22"/>
                <w:szCs w:val="22"/>
                <w:lang w:val="pt-BR"/>
              </w:rPr>
              <w:t>”</w:t>
            </w:r>
          </w:p>
        </w:tc>
        <w:tc>
          <w:tcPr>
            <w:tcW w:w="3398" w:type="pct"/>
            <w:gridSpan w:val="3"/>
          </w:tcPr>
          <w:p w14:paraId="79832596"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A05464">
              <w:rPr>
                <w:rFonts w:ascii="Tahoma" w:hAnsi="Tahoma" w:cs="Tahoma"/>
                <w:sz w:val="22"/>
                <w:szCs w:val="22"/>
              </w:rPr>
              <w:t>O intervalo de tempo que se inicia na primeira Data de Integralização (inclusive), no caso do primeiro período de capitalização, ou na Data de Pagamento da Remuneração imediatamente anterior (inclusive), no caso dos demais períodos de capitalização, e termina na data prevista para o pagamento da Remuneração correspondente ao período em questão (exclusive). Cada Período de Capitalização sucede o anterior sem solução de continuidade, até a Data de Vencimento.</w:t>
            </w:r>
          </w:p>
        </w:tc>
      </w:tr>
      <w:tr w:rsidR="005A6200" w:rsidRPr="00A05464" w14:paraId="7983259A" w14:textId="77777777" w:rsidTr="00AA5497">
        <w:trPr>
          <w:trHeight w:val="20"/>
        </w:trPr>
        <w:tc>
          <w:tcPr>
            <w:tcW w:w="1602" w:type="pct"/>
            <w:gridSpan w:val="2"/>
          </w:tcPr>
          <w:p w14:paraId="79832598" w14:textId="77777777" w:rsidR="005A6200" w:rsidRPr="00EE51AF" w:rsidRDefault="005A6200" w:rsidP="005A6200">
            <w:pPr>
              <w:tabs>
                <w:tab w:val="left" w:pos="709"/>
              </w:tabs>
              <w:spacing w:after="240" w:line="320" w:lineRule="exact"/>
              <w:ind w:right="182"/>
              <w:jc w:val="both"/>
              <w:rPr>
                <w:rFonts w:ascii="Tahoma" w:hAnsi="Tahoma" w:cs="Tahoma"/>
                <w:sz w:val="22"/>
                <w:szCs w:val="22"/>
              </w:rPr>
            </w:pPr>
            <w:r w:rsidRPr="0056174F">
              <w:rPr>
                <w:rFonts w:ascii="Tahoma" w:hAnsi="Tahoma" w:cs="Tahoma"/>
                <w:sz w:val="22"/>
                <w:szCs w:val="22"/>
              </w:rPr>
              <w:t>“</w:t>
            </w:r>
            <w:r w:rsidRPr="00055CFA">
              <w:rPr>
                <w:rFonts w:ascii="Tahoma" w:hAnsi="Tahoma" w:cs="Tahoma"/>
                <w:sz w:val="22"/>
                <w:szCs w:val="22"/>
                <w:u w:val="single"/>
              </w:rPr>
              <w:t>PIS</w:t>
            </w:r>
            <w:r w:rsidRPr="00EE51AF">
              <w:rPr>
                <w:rFonts w:ascii="Tahoma" w:hAnsi="Tahoma" w:cs="Tahoma"/>
                <w:sz w:val="22"/>
                <w:szCs w:val="22"/>
              </w:rPr>
              <w:t>”</w:t>
            </w:r>
          </w:p>
        </w:tc>
        <w:tc>
          <w:tcPr>
            <w:tcW w:w="3398" w:type="pct"/>
            <w:gridSpan w:val="3"/>
          </w:tcPr>
          <w:p w14:paraId="79832599"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A05464">
              <w:rPr>
                <w:rFonts w:ascii="Tahoma" w:hAnsi="Tahoma" w:cs="Tahoma"/>
                <w:sz w:val="22"/>
                <w:szCs w:val="22"/>
              </w:rPr>
              <w:t xml:space="preserve">Contribuição ao Programa de </w:t>
            </w:r>
            <w:r w:rsidRPr="00D012DD">
              <w:rPr>
                <w:rFonts w:ascii="Tahoma" w:hAnsi="Tahoma"/>
                <w:color w:val="000000"/>
                <w:sz w:val="22"/>
              </w:rPr>
              <w:t>Integração</w:t>
            </w:r>
            <w:r w:rsidRPr="00A05464">
              <w:rPr>
                <w:rFonts w:ascii="Tahoma" w:hAnsi="Tahoma" w:cs="Tahoma"/>
                <w:sz w:val="22"/>
                <w:szCs w:val="22"/>
              </w:rPr>
              <w:t xml:space="preserve"> Social.</w:t>
            </w:r>
          </w:p>
        </w:tc>
      </w:tr>
      <w:tr w:rsidR="005A6200" w:rsidRPr="00A05464" w14:paraId="7983259D" w14:textId="77777777" w:rsidTr="00AA5497">
        <w:trPr>
          <w:trHeight w:val="20"/>
        </w:trPr>
        <w:tc>
          <w:tcPr>
            <w:tcW w:w="1602" w:type="pct"/>
            <w:gridSpan w:val="2"/>
          </w:tcPr>
          <w:p w14:paraId="7983259B" w14:textId="77777777" w:rsidR="005A6200" w:rsidRPr="00EE51AF" w:rsidRDefault="005A6200" w:rsidP="005A6200">
            <w:pPr>
              <w:tabs>
                <w:tab w:val="left" w:pos="709"/>
              </w:tabs>
              <w:spacing w:after="240" w:line="320" w:lineRule="exact"/>
              <w:ind w:right="182"/>
              <w:jc w:val="both"/>
              <w:rPr>
                <w:rFonts w:ascii="Tahoma" w:hAnsi="Tahoma" w:cs="Tahoma"/>
                <w:sz w:val="22"/>
                <w:szCs w:val="22"/>
              </w:rPr>
            </w:pPr>
            <w:r w:rsidRPr="0056174F">
              <w:rPr>
                <w:rFonts w:ascii="Tahoma" w:hAnsi="Tahoma" w:cs="Tahoma"/>
                <w:sz w:val="22"/>
                <w:szCs w:val="22"/>
              </w:rPr>
              <w:lastRenderedPageBreak/>
              <w:t>“</w:t>
            </w:r>
            <w:r w:rsidRPr="00055CFA">
              <w:rPr>
                <w:rFonts w:ascii="Tahoma" w:hAnsi="Tahoma" w:cs="Tahoma"/>
                <w:sz w:val="22"/>
                <w:szCs w:val="22"/>
                <w:u w:val="single"/>
              </w:rPr>
              <w:t>Preço de Integralização</w:t>
            </w:r>
            <w:r w:rsidRPr="00EE51AF">
              <w:rPr>
                <w:rFonts w:ascii="Tahoma" w:hAnsi="Tahoma" w:cs="Tahoma"/>
                <w:sz w:val="22"/>
                <w:szCs w:val="22"/>
              </w:rPr>
              <w:t>”</w:t>
            </w:r>
          </w:p>
        </w:tc>
        <w:tc>
          <w:tcPr>
            <w:tcW w:w="3398" w:type="pct"/>
            <w:gridSpan w:val="3"/>
          </w:tcPr>
          <w:p w14:paraId="7983259C" w14:textId="77777777" w:rsidR="005A6200" w:rsidRPr="00D012DD" w:rsidRDefault="005A6200" w:rsidP="005A6200">
            <w:pPr>
              <w:tabs>
                <w:tab w:val="num" w:pos="0"/>
                <w:tab w:val="left" w:pos="360"/>
              </w:tabs>
              <w:spacing w:after="240" w:line="320" w:lineRule="exact"/>
              <w:ind w:left="104" w:right="159"/>
              <w:jc w:val="both"/>
              <w:rPr>
                <w:rFonts w:ascii="Tahoma" w:hAnsi="Tahoma"/>
                <w:b/>
                <w:color w:val="000000"/>
                <w:sz w:val="22"/>
              </w:rPr>
            </w:pPr>
            <w:r w:rsidRPr="00A05464">
              <w:rPr>
                <w:rFonts w:ascii="Tahoma" w:hAnsi="Tahoma" w:cs="Tahoma"/>
                <w:color w:val="000000"/>
                <w:sz w:val="22"/>
                <w:szCs w:val="22"/>
              </w:rPr>
              <w:t>Na</w:t>
            </w:r>
            <w:r w:rsidRPr="00D012DD">
              <w:rPr>
                <w:rFonts w:ascii="Tahoma" w:hAnsi="Tahoma"/>
                <w:color w:val="000000"/>
                <w:sz w:val="22"/>
              </w:rPr>
              <w:t xml:space="preserve"> primeira Data de Integralização, o Valor Nominal Unitário de cada CRI; e após a primeira Data de Integralização, o montante correspondente ao Valor Nominal Unitário Atualizado </w:t>
            </w:r>
            <w:r w:rsidRPr="00A05464">
              <w:rPr>
                <w:rFonts w:ascii="Tahoma" w:hAnsi="Tahoma" w:cs="Tahoma"/>
                <w:color w:val="000000"/>
                <w:sz w:val="22"/>
                <w:szCs w:val="22"/>
              </w:rPr>
              <w:t>dos</w:t>
            </w:r>
            <w:r w:rsidRPr="00D012DD">
              <w:rPr>
                <w:rFonts w:ascii="Tahoma" w:hAnsi="Tahoma"/>
                <w:color w:val="000000"/>
                <w:sz w:val="22"/>
              </w:rPr>
              <w:t xml:space="preserve"> CRI acrescido da Remuneração </w:t>
            </w:r>
            <w:proofErr w:type="spellStart"/>
            <w:r w:rsidRPr="00D012DD">
              <w:rPr>
                <w:rFonts w:ascii="Tahoma" w:hAnsi="Tahoma"/>
                <w:i/>
                <w:color w:val="000000"/>
                <w:sz w:val="22"/>
              </w:rPr>
              <w:t>pro</w:t>
            </w:r>
            <w:r w:rsidRPr="00A05464">
              <w:rPr>
                <w:rFonts w:ascii="Tahoma" w:hAnsi="Tahoma" w:cs="Tahoma"/>
                <w:i/>
                <w:color w:val="000000"/>
                <w:sz w:val="22"/>
                <w:szCs w:val="22"/>
              </w:rPr>
              <w:t>-</w:t>
            </w:r>
            <w:r w:rsidRPr="00D012DD">
              <w:rPr>
                <w:rFonts w:ascii="Tahoma" w:hAnsi="Tahoma"/>
                <w:i/>
                <w:color w:val="000000"/>
                <w:sz w:val="22"/>
              </w:rPr>
              <w:t>rata</w:t>
            </w:r>
            <w:proofErr w:type="spellEnd"/>
            <w:r w:rsidRPr="00D012DD">
              <w:rPr>
                <w:rFonts w:ascii="Tahoma" w:hAnsi="Tahoma"/>
                <w:i/>
                <w:color w:val="000000"/>
                <w:sz w:val="22"/>
              </w:rPr>
              <w:t xml:space="preserve"> </w:t>
            </w:r>
            <w:proofErr w:type="spellStart"/>
            <w:r w:rsidRPr="00D012DD">
              <w:rPr>
                <w:rFonts w:ascii="Tahoma" w:hAnsi="Tahoma"/>
                <w:i/>
                <w:color w:val="000000"/>
                <w:sz w:val="22"/>
              </w:rPr>
              <w:t>temporis</w:t>
            </w:r>
            <w:proofErr w:type="spellEnd"/>
            <w:r w:rsidRPr="00D012DD">
              <w:rPr>
                <w:rFonts w:ascii="Tahoma" w:hAnsi="Tahoma"/>
                <w:i/>
                <w:color w:val="000000"/>
                <w:sz w:val="22"/>
              </w:rPr>
              <w:t xml:space="preserve"> </w:t>
            </w:r>
            <w:r w:rsidRPr="00D012DD">
              <w:rPr>
                <w:rFonts w:ascii="Tahoma" w:hAnsi="Tahoma"/>
                <w:color w:val="000000"/>
                <w:sz w:val="22"/>
              </w:rPr>
              <w:t xml:space="preserve">desde a primeira Data de Integralização até a data da efetiva integralização, nos termos da Cláusula Quarta </w:t>
            </w:r>
            <w:r w:rsidRPr="00A05464">
              <w:rPr>
                <w:rFonts w:ascii="Tahoma" w:hAnsi="Tahoma" w:cs="Tahoma"/>
                <w:color w:val="000000"/>
                <w:sz w:val="22"/>
                <w:szCs w:val="22"/>
              </w:rPr>
              <w:t>do presente Termo de Securitização.</w:t>
            </w:r>
          </w:p>
        </w:tc>
      </w:tr>
      <w:tr w:rsidR="005A6200" w:rsidRPr="00A05464" w14:paraId="798325A0" w14:textId="77777777" w:rsidTr="00AA5497">
        <w:trPr>
          <w:trHeight w:val="20"/>
        </w:trPr>
        <w:tc>
          <w:tcPr>
            <w:tcW w:w="1602" w:type="pct"/>
            <w:gridSpan w:val="2"/>
          </w:tcPr>
          <w:p w14:paraId="7983259E" w14:textId="77777777" w:rsidR="005A6200" w:rsidRPr="00A05464"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Preço de Integralização das Debêntures</w:t>
            </w:r>
            <w:r w:rsidRPr="00A05464">
              <w:rPr>
                <w:rFonts w:ascii="Tahoma" w:hAnsi="Tahoma" w:cs="Tahoma"/>
                <w:b w:val="0"/>
                <w:color w:val="auto"/>
                <w:sz w:val="22"/>
                <w:szCs w:val="22"/>
                <w:lang w:val="pt-BR"/>
              </w:rPr>
              <w:t>”</w:t>
            </w:r>
          </w:p>
        </w:tc>
        <w:tc>
          <w:tcPr>
            <w:tcW w:w="3398" w:type="pct"/>
            <w:gridSpan w:val="3"/>
          </w:tcPr>
          <w:p w14:paraId="7983259F"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A05464">
              <w:rPr>
                <w:rFonts w:ascii="Tahoma" w:hAnsi="Tahoma" w:cs="Tahoma"/>
                <w:sz w:val="22"/>
                <w:szCs w:val="22"/>
              </w:rPr>
              <w:t xml:space="preserve">O valor a ser pago pela Securitizadora como contrapartida à subscrição e integralização das Debêntures, correspondente </w:t>
            </w:r>
            <w:r w:rsidRPr="00A05464">
              <w:rPr>
                <w:rFonts w:ascii="Tahoma" w:eastAsia="Arial Unicode MS" w:hAnsi="Tahoma" w:cs="Tahoma"/>
                <w:b/>
                <w:sz w:val="22"/>
                <w:szCs w:val="22"/>
              </w:rPr>
              <w:t>(i)</w:t>
            </w:r>
            <w:r w:rsidRPr="00A05464">
              <w:rPr>
                <w:rFonts w:ascii="Tahoma" w:eastAsia="Arial Unicode MS" w:hAnsi="Tahoma" w:cs="Tahoma"/>
                <w:sz w:val="22"/>
                <w:szCs w:val="22"/>
              </w:rPr>
              <w:t xml:space="preserve"> </w:t>
            </w:r>
            <w:r w:rsidRPr="00A05464">
              <w:rPr>
                <w:rFonts w:ascii="Tahoma" w:hAnsi="Tahoma" w:cs="Tahoma"/>
                <w:sz w:val="22"/>
                <w:szCs w:val="22"/>
              </w:rPr>
              <w:t>ao</w:t>
            </w:r>
            <w:r w:rsidRPr="00A05464">
              <w:rPr>
                <w:rFonts w:ascii="Tahoma" w:eastAsia="Arial Unicode MS" w:hAnsi="Tahoma" w:cs="Tahoma"/>
                <w:sz w:val="22"/>
                <w:szCs w:val="22"/>
              </w:rPr>
              <w:t xml:space="preserve"> valor nominal unitário das Debêntures, na primeira data de integralização, ou </w:t>
            </w:r>
            <w:r w:rsidRPr="00A05464">
              <w:rPr>
                <w:rFonts w:ascii="Tahoma" w:eastAsia="Arial Unicode MS" w:hAnsi="Tahoma" w:cs="Tahoma"/>
                <w:b/>
                <w:sz w:val="22"/>
                <w:szCs w:val="22"/>
              </w:rPr>
              <w:t>(</w:t>
            </w:r>
            <w:proofErr w:type="spellStart"/>
            <w:r w:rsidRPr="00A05464">
              <w:rPr>
                <w:rFonts w:ascii="Tahoma" w:eastAsia="Arial Unicode MS" w:hAnsi="Tahoma" w:cs="Tahoma"/>
                <w:b/>
                <w:sz w:val="22"/>
                <w:szCs w:val="22"/>
              </w:rPr>
              <w:t>ii</w:t>
            </w:r>
            <w:proofErr w:type="spellEnd"/>
            <w:r w:rsidRPr="00A05464">
              <w:rPr>
                <w:rFonts w:ascii="Tahoma" w:eastAsia="Arial Unicode MS" w:hAnsi="Tahoma" w:cs="Tahoma"/>
                <w:b/>
                <w:sz w:val="22"/>
                <w:szCs w:val="22"/>
              </w:rPr>
              <w:t>)</w:t>
            </w:r>
            <w:r w:rsidRPr="00A05464">
              <w:rPr>
                <w:rFonts w:ascii="Tahoma" w:eastAsia="Arial Unicode MS" w:hAnsi="Tahoma" w:cs="Tahoma"/>
                <w:sz w:val="22"/>
                <w:szCs w:val="22"/>
              </w:rPr>
              <w:t xml:space="preserve"> em caso de </w:t>
            </w:r>
            <w:r w:rsidRPr="00A05464">
              <w:rPr>
                <w:rFonts w:ascii="Tahoma" w:hAnsi="Tahoma" w:cs="Tahoma"/>
                <w:sz w:val="22"/>
                <w:szCs w:val="22"/>
              </w:rPr>
              <w:t xml:space="preserve">integralização das Debêntures em </w:t>
            </w:r>
            <w:r w:rsidRPr="00A05464">
              <w:rPr>
                <w:rFonts w:ascii="Tahoma" w:eastAsia="Arial Unicode MS" w:hAnsi="Tahoma" w:cs="Tahoma"/>
                <w:sz w:val="22"/>
                <w:szCs w:val="22"/>
              </w:rPr>
              <w:t>datas de integralização posteriores à primeira data de integralização</w:t>
            </w:r>
            <w:r w:rsidRPr="00A05464">
              <w:rPr>
                <w:rFonts w:ascii="Tahoma" w:hAnsi="Tahoma" w:cs="Tahoma"/>
                <w:sz w:val="22"/>
                <w:szCs w:val="22"/>
              </w:rPr>
              <w:t>,</w:t>
            </w:r>
            <w:r w:rsidRPr="00A05464">
              <w:rPr>
                <w:rFonts w:ascii="Tahoma" w:eastAsia="Arial Unicode MS" w:hAnsi="Tahoma" w:cs="Tahoma"/>
                <w:sz w:val="22"/>
                <w:szCs w:val="22"/>
              </w:rPr>
              <w:t xml:space="preserve"> </w:t>
            </w:r>
            <w:r>
              <w:rPr>
                <w:rFonts w:ascii="Tahoma" w:eastAsia="Arial Unicode MS" w:hAnsi="Tahoma" w:cs="Tahoma"/>
                <w:sz w:val="22"/>
                <w:szCs w:val="22"/>
              </w:rPr>
              <w:t>ao</w:t>
            </w:r>
            <w:r w:rsidRPr="00A05464">
              <w:rPr>
                <w:rFonts w:ascii="Tahoma" w:eastAsia="Arial Unicode MS" w:hAnsi="Tahoma" w:cs="Tahoma"/>
                <w:sz w:val="22"/>
                <w:szCs w:val="22"/>
              </w:rPr>
              <w:t xml:space="preserve"> valor nominal unitário atualizado das Debêntures, acrescido da respectiva remuneração, nos termos da Escritura de Emissão. Na Data de Integralização, a Securitizadora reterá os valores devidos para fins de constituição do Fundo de Reserva</w:t>
            </w:r>
            <w:r>
              <w:rPr>
                <w:rFonts w:ascii="Tahoma" w:eastAsia="Arial Unicode MS" w:hAnsi="Tahoma" w:cs="Tahoma"/>
                <w:sz w:val="22"/>
                <w:szCs w:val="22"/>
              </w:rPr>
              <w:t xml:space="preserve"> e do Fundo de Despesas</w:t>
            </w:r>
            <w:r w:rsidRPr="00A05464">
              <w:rPr>
                <w:rFonts w:ascii="Tahoma" w:eastAsia="Arial Unicode MS" w:hAnsi="Tahoma" w:cs="Tahoma"/>
                <w:sz w:val="22"/>
                <w:szCs w:val="22"/>
              </w:rPr>
              <w:t xml:space="preserve">, sendo certo que tais valores serão deduzidos do Preço de Integralização das Debêntures. </w:t>
            </w:r>
          </w:p>
        </w:tc>
      </w:tr>
      <w:tr w:rsidR="00E4471D" w:rsidRPr="00A05464" w14:paraId="798325A3" w14:textId="77777777" w:rsidTr="00AA5497">
        <w:trPr>
          <w:trHeight w:val="20"/>
        </w:trPr>
        <w:tc>
          <w:tcPr>
            <w:tcW w:w="1602" w:type="pct"/>
            <w:gridSpan w:val="2"/>
          </w:tcPr>
          <w:p w14:paraId="798325A1" w14:textId="77777777" w:rsidR="00E4471D" w:rsidRPr="0056174F" w:rsidRDefault="00E4471D"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E4471D">
              <w:rPr>
                <w:rFonts w:ascii="Tahoma" w:hAnsi="Tahoma" w:cs="Tahoma"/>
                <w:b w:val="0"/>
                <w:color w:val="auto"/>
                <w:sz w:val="22"/>
                <w:szCs w:val="22"/>
                <w:lang w:val="pt-BR"/>
              </w:rPr>
              <w:t xml:space="preserve">Prêmio Resgate Antecipado </w:t>
            </w:r>
            <w:r>
              <w:rPr>
                <w:rFonts w:ascii="Tahoma" w:hAnsi="Tahoma" w:cs="Tahoma"/>
                <w:b w:val="0"/>
                <w:color w:val="auto"/>
                <w:sz w:val="22"/>
                <w:szCs w:val="22"/>
                <w:lang w:val="pt-BR"/>
              </w:rPr>
              <w:t>Facultativo”</w:t>
            </w:r>
          </w:p>
        </w:tc>
        <w:tc>
          <w:tcPr>
            <w:tcW w:w="3398" w:type="pct"/>
            <w:gridSpan w:val="3"/>
          </w:tcPr>
          <w:p w14:paraId="798325A2" w14:textId="77777777" w:rsidR="00E4471D" w:rsidRPr="00A05464" w:rsidRDefault="00E4471D" w:rsidP="005A6200">
            <w:pPr>
              <w:tabs>
                <w:tab w:val="num" w:pos="0"/>
                <w:tab w:val="left" w:pos="360"/>
              </w:tabs>
              <w:spacing w:after="240" w:line="320" w:lineRule="exact"/>
              <w:ind w:left="104" w:right="159"/>
              <w:jc w:val="both"/>
              <w:rPr>
                <w:rFonts w:ascii="Tahoma" w:hAnsi="Tahoma" w:cs="Tahoma"/>
                <w:sz w:val="22"/>
                <w:szCs w:val="22"/>
              </w:rPr>
            </w:pPr>
            <w:r>
              <w:rPr>
                <w:rFonts w:ascii="Tahoma" w:hAnsi="Tahoma" w:cs="Tahoma"/>
                <w:sz w:val="22"/>
                <w:szCs w:val="22"/>
              </w:rPr>
              <w:t xml:space="preserve">Tem o significado que lhe é atribuído na Cláusula </w:t>
            </w:r>
            <w:r>
              <w:rPr>
                <w:rFonts w:ascii="Tahoma" w:hAnsi="Tahoma" w:cs="Tahoma"/>
                <w:sz w:val="22"/>
                <w:szCs w:val="22"/>
              </w:rPr>
              <w:fldChar w:fldCharType="begin"/>
            </w:r>
            <w:r>
              <w:rPr>
                <w:rFonts w:ascii="Tahoma" w:hAnsi="Tahoma" w:cs="Tahoma"/>
                <w:sz w:val="22"/>
                <w:szCs w:val="22"/>
              </w:rPr>
              <w:instrText xml:space="preserve"> REF _Ref66305992 \r \p \h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6.1.4 abaixo</w:t>
            </w:r>
            <w:r>
              <w:rPr>
                <w:rFonts w:ascii="Tahoma" w:hAnsi="Tahoma" w:cs="Tahoma"/>
                <w:sz w:val="22"/>
                <w:szCs w:val="22"/>
              </w:rPr>
              <w:fldChar w:fldCharType="end"/>
            </w:r>
            <w:r>
              <w:rPr>
                <w:rFonts w:ascii="Tahoma" w:hAnsi="Tahoma" w:cs="Tahoma"/>
                <w:sz w:val="22"/>
                <w:szCs w:val="22"/>
              </w:rPr>
              <w:t>.</w:t>
            </w:r>
          </w:p>
        </w:tc>
      </w:tr>
      <w:tr w:rsidR="00E4471D" w:rsidRPr="00A05464" w14:paraId="798325A6" w14:textId="77777777" w:rsidTr="00AA5497">
        <w:trPr>
          <w:trHeight w:val="20"/>
        </w:trPr>
        <w:tc>
          <w:tcPr>
            <w:tcW w:w="1602" w:type="pct"/>
            <w:gridSpan w:val="2"/>
          </w:tcPr>
          <w:p w14:paraId="798325A4" w14:textId="77777777" w:rsidR="00E4471D" w:rsidRPr="0056174F" w:rsidRDefault="00E4471D"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E4471D">
              <w:rPr>
                <w:rFonts w:ascii="Tahoma" w:hAnsi="Tahoma" w:cs="Tahoma"/>
                <w:b w:val="0"/>
                <w:color w:val="auto"/>
                <w:sz w:val="22"/>
                <w:szCs w:val="22"/>
                <w:lang w:val="pt-BR"/>
              </w:rPr>
              <w:t>Prêmio Resgate Antecipado Venda de Ativos</w:t>
            </w:r>
            <w:r>
              <w:rPr>
                <w:rFonts w:ascii="Tahoma" w:hAnsi="Tahoma" w:cs="Tahoma"/>
                <w:b w:val="0"/>
                <w:color w:val="auto"/>
                <w:sz w:val="22"/>
                <w:szCs w:val="22"/>
                <w:lang w:val="pt-BR"/>
              </w:rPr>
              <w:t>”</w:t>
            </w:r>
          </w:p>
        </w:tc>
        <w:tc>
          <w:tcPr>
            <w:tcW w:w="3398" w:type="pct"/>
            <w:gridSpan w:val="3"/>
          </w:tcPr>
          <w:p w14:paraId="798325A5" w14:textId="77777777" w:rsidR="00E4471D" w:rsidRPr="00A05464" w:rsidRDefault="00E4471D" w:rsidP="005A6200">
            <w:pPr>
              <w:tabs>
                <w:tab w:val="num" w:pos="0"/>
                <w:tab w:val="left" w:pos="360"/>
              </w:tabs>
              <w:spacing w:after="240" w:line="320" w:lineRule="exact"/>
              <w:ind w:left="104" w:right="159"/>
              <w:jc w:val="both"/>
              <w:rPr>
                <w:rFonts w:ascii="Tahoma" w:hAnsi="Tahoma" w:cs="Tahoma"/>
                <w:sz w:val="22"/>
                <w:szCs w:val="22"/>
              </w:rPr>
            </w:pPr>
            <w:r>
              <w:rPr>
                <w:rFonts w:ascii="Tahoma" w:hAnsi="Tahoma" w:cs="Tahoma"/>
                <w:sz w:val="22"/>
                <w:szCs w:val="22"/>
              </w:rPr>
              <w:t xml:space="preserve">Tem o significado que lhe é atribuído na Cláusula </w:t>
            </w:r>
            <w:r>
              <w:rPr>
                <w:rFonts w:ascii="Tahoma" w:hAnsi="Tahoma" w:cs="Tahoma"/>
                <w:sz w:val="22"/>
                <w:szCs w:val="22"/>
              </w:rPr>
              <w:fldChar w:fldCharType="begin"/>
            </w:r>
            <w:r>
              <w:rPr>
                <w:rFonts w:ascii="Tahoma" w:hAnsi="Tahoma" w:cs="Tahoma"/>
                <w:sz w:val="22"/>
                <w:szCs w:val="22"/>
              </w:rPr>
              <w:instrText xml:space="preserve"> REF _Ref66305971 \r \p \h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6.1.5 abaixo</w:t>
            </w:r>
            <w:r>
              <w:rPr>
                <w:rFonts w:ascii="Tahoma" w:hAnsi="Tahoma" w:cs="Tahoma"/>
                <w:sz w:val="22"/>
                <w:szCs w:val="22"/>
              </w:rPr>
              <w:fldChar w:fldCharType="end"/>
            </w:r>
            <w:r>
              <w:rPr>
                <w:rFonts w:ascii="Tahoma" w:hAnsi="Tahoma" w:cs="Tahoma"/>
                <w:sz w:val="22"/>
                <w:szCs w:val="22"/>
              </w:rPr>
              <w:t>.</w:t>
            </w:r>
          </w:p>
        </w:tc>
      </w:tr>
      <w:tr w:rsidR="005A6200" w:rsidRPr="00A05464" w14:paraId="798325A9" w14:textId="77777777" w:rsidTr="00AA5497">
        <w:trPr>
          <w:trHeight w:val="20"/>
        </w:trPr>
        <w:tc>
          <w:tcPr>
            <w:tcW w:w="1602" w:type="pct"/>
            <w:gridSpan w:val="2"/>
          </w:tcPr>
          <w:p w14:paraId="798325A7" w14:textId="77777777"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Reestruturação dos CRI</w:t>
            </w:r>
            <w:r w:rsidRPr="00EE51AF">
              <w:rPr>
                <w:rFonts w:ascii="Tahoma" w:hAnsi="Tahoma" w:cs="Tahoma"/>
                <w:b w:val="0"/>
                <w:color w:val="auto"/>
                <w:sz w:val="22"/>
                <w:szCs w:val="22"/>
                <w:lang w:val="pt-BR"/>
              </w:rPr>
              <w:t>”</w:t>
            </w:r>
          </w:p>
        </w:tc>
        <w:tc>
          <w:tcPr>
            <w:tcW w:w="3398" w:type="pct"/>
            <w:gridSpan w:val="3"/>
          </w:tcPr>
          <w:p w14:paraId="798325A8" w14:textId="77777777" w:rsidR="005A6200" w:rsidRPr="00A05464" w:rsidRDefault="005A6200" w:rsidP="005A6200">
            <w:pPr>
              <w:tabs>
                <w:tab w:val="num" w:pos="0"/>
                <w:tab w:val="left" w:pos="360"/>
              </w:tabs>
              <w:spacing w:after="240" w:line="320" w:lineRule="exact"/>
              <w:ind w:left="104" w:right="159"/>
              <w:jc w:val="both"/>
              <w:rPr>
                <w:rFonts w:ascii="Tahoma" w:hAnsi="Tahoma" w:cs="Tahoma"/>
                <w:sz w:val="22"/>
                <w:szCs w:val="22"/>
              </w:rPr>
            </w:pPr>
            <w:r w:rsidRPr="00A05464">
              <w:rPr>
                <w:rFonts w:ascii="Tahoma" w:hAnsi="Tahoma" w:cs="Tahoma"/>
                <w:sz w:val="22"/>
                <w:szCs w:val="22"/>
              </w:rPr>
              <w:t xml:space="preserve">Os eventos relacionados a alteração </w:t>
            </w:r>
            <w:r w:rsidRPr="00A05464">
              <w:rPr>
                <w:rFonts w:ascii="Tahoma" w:hAnsi="Tahoma" w:cs="Tahoma"/>
                <w:b/>
                <w:sz w:val="22"/>
                <w:szCs w:val="22"/>
              </w:rPr>
              <w:t>(i)</w:t>
            </w:r>
            <w:r w:rsidRPr="00A05464">
              <w:rPr>
                <w:rFonts w:ascii="Tahoma" w:hAnsi="Tahoma" w:cs="Tahoma"/>
                <w:sz w:val="22"/>
                <w:szCs w:val="22"/>
              </w:rPr>
              <w:t xml:space="preserve"> das garantias reais, </w:t>
            </w:r>
            <w:r w:rsidRPr="00A05464">
              <w:rPr>
                <w:rFonts w:ascii="Tahoma" w:hAnsi="Tahoma" w:cs="Tahoma"/>
                <w:b/>
                <w:sz w:val="22"/>
                <w:szCs w:val="22"/>
              </w:rPr>
              <w:t>(</w:t>
            </w:r>
            <w:proofErr w:type="spellStart"/>
            <w:r w:rsidRPr="00A05464">
              <w:rPr>
                <w:rFonts w:ascii="Tahoma" w:hAnsi="Tahoma" w:cs="Tahoma"/>
                <w:b/>
                <w:sz w:val="22"/>
                <w:szCs w:val="22"/>
              </w:rPr>
              <w:t>ii</w:t>
            </w:r>
            <w:proofErr w:type="spellEnd"/>
            <w:r w:rsidRPr="00A05464">
              <w:rPr>
                <w:rFonts w:ascii="Tahoma" w:hAnsi="Tahoma" w:cs="Tahoma"/>
                <w:b/>
                <w:sz w:val="22"/>
                <w:szCs w:val="22"/>
              </w:rPr>
              <w:t>)</w:t>
            </w:r>
            <w:r w:rsidRPr="00A05464">
              <w:rPr>
                <w:rFonts w:ascii="Tahoma" w:hAnsi="Tahoma" w:cs="Tahoma"/>
                <w:sz w:val="22"/>
                <w:szCs w:val="22"/>
              </w:rPr>
              <w:t xml:space="preserve"> do fluxo e prazos de pagamento e remuneração; </w:t>
            </w:r>
            <w:r w:rsidRPr="00A05464">
              <w:rPr>
                <w:rFonts w:ascii="Tahoma" w:hAnsi="Tahoma" w:cs="Tahoma"/>
                <w:b/>
                <w:sz w:val="22"/>
                <w:szCs w:val="22"/>
              </w:rPr>
              <w:t>(</w:t>
            </w:r>
            <w:proofErr w:type="spellStart"/>
            <w:r w:rsidRPr="00A05464">
              <w:rPr>
                <w:rFonts w:ascii="Tahoma" w:hAnsi="Tahoma" w:cs="Tahoma"/>
                <w:b/>
                <w:sz w:val="22"/>
                <w:szCs w:val="22"/>
              </w:rPr>
              <w:t>iii</w:t>
            </w:r>
            <w:proofErr w:type="spellEnd"/>
            <w:r w:rsidRPr="00A05464">
              <w:rPr>
                <w:rFonts w:ascii="Tahoma" w:hAnsi="Tahoma" w:cs="Tahoma"/>
                <w:b/>
                <w:sz w:val="22"/>
                <w:szCs w:val="22"/>
              </w:rPr>
              <w:t>)</w:t>
            </w:r>
            <w:r w:rsidRPr="00A05464">
              <w:rPr>
                <w:rFonts w:ascii="Tahoma" w:hAnsi="Tahoma" w:cs="Tahoma"/>
                <w:sz w:val="22"/>
                <w:szCs w:val="22"/>
              </w:rPr>
              <w:t xml:space="preserve"> das condições relacionadas ao vencimento antecipado, resgate antecipado, precificação do lastro e do CRI; ou </w:t>
            </w:r>
            <w:r w:rsidRPr="00A05464">
              <w:rPr>
                <w:rFonts w:ascii="Tahoma" w:hAnsi="Tahoma" w:cs="Tahoma"/>
                <w:b/>
                <w:sz w:val="22"/>
                <w:szCs w:val="22"/>
              </w:rPr>
              <w:t>(</w:t>
            </w:r>
            <w:proofErr w:type="spellStart"/>
            <w:r w:rsidRPr="00A05464">
              <w:rPr>
                <w:rFonts w:ascii="Tahoma" w:hAnsi="Tahoma" w:cs="Tahoma"/>
                <w:b/>
                <w:sz w:val="22"/>
                <w:szCs w:val="22"/>
              </w:rPr>
              <w:t>iv</w:t>
            </w:r>
            <w:proofErr w:type="spellEnd"/>
            <w:r w:rsidRPr="00A05464">
              <w:rPr>
                <w:rFonts w:ascii="Tahoma" w:hAnsi="Tahoma" w:cs="Tahoma"/>
                <w:b/>
                <w:sz w:val="22"/>
                <w:szCs w:val="22"/>
              </w:rPr>
              <w:t>)</w:t>
            </w:r>
            <w:r w:rsidRPr="00A05464">
              <w:rPr>
                <w:rFonts w:ascii="Tahoma" w:hAnsi="Tahoma" w:cs="Tahoma"/>
                <w:sz w:val="22"/>
                <w:szCs w:val="22"/>
              </w:rPr>
              <w:t xml:space="preserve"> de assembleias gerais presenciais ou virtuais e aditamentos aos Documentos da Securitização.</w:t>
            </w:r>
          </w:p>
        </w:tc>
      </w:tr>
      <w:tr w:rsidR="005A6200" w:rsidRPr="00A05464" w14:paraId="798325AC" w14:textId="77777777" w:rsidTr="00AA5497">
        <w:trPr>
          <w:trHeight w:val="20"/>
        </w:trPr>
        <w:tc>
          <w:tcPr>
            <w:tcW w:w="1602" w:type="pct"/>
            <w:gridSpan w:val="2"/>
          </w:tcPr>
          <w:p w14:paraId="798325AA"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577B8A">
              <w:rPr>
                <w:rFonts w:ascii="Tahoma" w:hAnsi="Tahoma" w:cs="Tahoma"/>
                <w:b w:val="0"/>
                <w:color w:val="auto"/>
                <w:sz w:val="22"/>
                <w:szCs w:val="22"/>
                <w:u w:val="single"/>
                <w:lang w:val="pt-BR"/>
              </w:rPr>
              <w:t>Recursos</w:t>
            </w:r>
            <w:r>
              <w:rPr>
                <w:rFonts w:ascii="Tahoma" w:hAnsi="Tahoma" w:cs="Tahoma"/>
                <w:b w:val="0"/>
                <w:color w:val="auto"/>
                <w:sz w:val="22"/>
                <w:szCs w:val="22"/>
                <w:lang w:val="pt-BR"/>
              </w:rPr>
              <w:t>”</w:t>
            </w:r>
          </w:p>
        </w:tc>
        <w:tc>
          <w:tcPr>
            <w:tcW w:w="3398" w:type="pct"/>
            <w:gridSpan w:val="3"/>
          </w:tcPr>
          <w:p w14:paraId="798325AB" w14:textId="77777777" w:rsidR="005A6200" w:rsidRPr="00A05464" w:rsidRDefault="005A6200" w:rsidP="005A6200">
            <w:pPr>
              <w:tabs>
                <w:tab w:val="num" w:pos="0"/>
                <w:tab w:val="left" w:pos="360"/>
              </w:tabs>
              <w:spacing w:after="240" w:line="320" w:lineRule="exact"/>
              <w:ind w:left="104" w:right="159"/>
              <w:jc w:val="both"/>
              <w:rPr>
                <w:rFonts w:ascii="Tahoma" w:hAnsi="Tahoma" w:cs="Tahoma"/>
                <w:sz w:val="22"/>
                <w:szCs w:val="22"/>
              </w:rPr>
            </w:pPr>
            <w:r>
              <w:rPr>
                <w:rFonts w:ascii="Tahoma" w:hAnsi="Tahoma" w:cs="Tahoma"/>
                <w:sz w:val="22"/>
                <w:szCs w:val="22"/>
              </w:rPr>
              <w:t xml:space="preserve">Os </w:t>
            </w:r>
            <w:r w:rsidRPr="00992D62">
              <w:rPr>
                <w:rFonts w:ascii="Tahoma" w:hAnsi="Tahoma" w:cs="Tahoma"/>
                <w:sz w:val="22"/>
                <w:szCs w:val="22"/>
              </w:rPr>
              <w:t>recursos obtidos pela Devedora em razão do recebimento do Preço de Integralização das Debêntures</w:t>
            </w:r>
            <w:r>
              <w:rPr>
                <w:rFonts w:ascii="Tahoma" w:hAnsi="Tahoma" w:cs="Tahoma"/>
                <w:sz w:val="22"/>
                <w:szCs w:val="22"/>
              </w:rPr>
              <w:t>.</w:t>
            </w:r>
          </w:p>
        </w:tc>
      </w:tr>
      <w:tr w:rsidR="005A6200" w:rsidRPr="00A05464" w14:paraId="798325AF" w14:textId="77777777" w:rsidTr="00AA5497">
        <w:trPr>
          <w:trHeight w:val="20"/>
        </w:trPr>
        <w:tc>
          <w:tcPr>
            <w:tcW w:w="1602" w:type="pct"/>
            <w:gridSpan w:val="2"/>
          </w:tcPr>
          <w:p w14:paraId="798325AD" w14:textId="77777777"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lastRenderedPageBreak/>
              <w:t>“</w:t>
            </w:r>
            <w:r w:rsidRPr="00055CFA">
              <w:rPr>
                <w:rFonts w:ascii="Tahoma" w:hAnsi="Tahoma" w:cs="Tahoma"/>
                <w:b w:val="0"/>
                <w:color w:val="auto"/>
                <w:sz w:val="22"/>
                <w:szCs w:val="22"/>
                <w:u w:val="single"/>
                <w:lang w:val="pt-BR"/>
              </w:rPr>
              <w:t>Regime Fiduciário</w:t>
            </w:r>
            <w:r w:rsidRPr="00EE51AF">
              <w:rPr>
                <w:rFonts w:ascii="Tahoma" w:hAnsi="Tahoma" w:cs="Tahoma"/>
                <w:b w:val="0"/>
                <w:color w:val="auto"/>
                <w:sz w:val="22"/>
                <w:szCs w:val="22"/>
                <w:lang w:val="pt-BR"/>
              </w:rPr>
              <w:t>”</w:t>
            </w:r>
          </w:p>
        </w:tc>
        <w:tc>
          <w:tcPr>
            <w:tcW w:w="3398" w:type="pct"/>
            <w:gridSpan w:val="3"/>
          </w:tcPr>
          <w:p w14:paraId="798325AE" w14:textId="77777777" w:rsidR="005A6200" w:rsidRPr="00A05464" w:rsidRDefault="005A6200" w:rsidP="005A6200">
            <w:pPr>
              <w:tabs>
                <w:tab w:val="num" w:pos="0"/>
                <w:tab w:val="left" w:pos="360"/>
              </w:tabs>
              <w:spacing w:after="240" w:line="320" w:lineRule="exact"/>
              <w:ind w:left="104" w:right="159"/>
              <w:jc w:val="both"/>
              <w:rPr>
                <w:rFonts w:ascii="Tahoma" w:hAnsi="Tahoma" w:cs="Tahoma"/>
                <w:b/>
                <w:sz w:val="22"/>
                <w:szCs w:val="22"/>
              </w:rPr>
            </w:pPr>
            <w:r w:rsidRPr="00A05464">
              <w:rPr>
                <w:rFonts w:ascii="Tahoma" w:hAnsi="Tahoma" w:cs="Tahoma"/>
                <w:sz w:val="22"/>
                <w:szCs w:val="22"/>
              </w:rPr>
              <w:t>O regime fiduciário estabelecido em favor dos Titulares de CRI, a ser instituído sobre o Patrimônio Separado, na forma do artigo 9º da Lei 9.514.</w:t>
            </w:r>
          </w:p>
        </w:tc>
      </w:tr>
      <w:tr w:rsidR="005A6200" w:rsidRPr="00A05464" w14:paraId="798325B2" w14:textId="77777777" w:rsidTr="00AA5497">
        <w:trPr>
          <w:trHeight w:val="20"/>
        </w:trPr>
        <w:tc>
          <w:tcPr>
            <w:tcW w:w="1602" w:type="pct"/>
            <w:gridSpan w:val="2"/>
          </w:tcPr>
          <w:p w14:paraId="798325B0" w14:textId="77777777"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A05464">
              <w:rPr>
                <w:rFonts w:ascii="Tahoma" w:hAnsi="Tahoma" w:cs="Tahoma"/>
                <w:b w:val="0"/>
                <w:color w:val="auto"/>
                <w:sz w:val="22"/>
                <w:szCs w:val="22"/>
                <w:u w:val="single"/>
                <w:lang w:val="pt-BR"/>
              </w:rPr>
              <w:t>Remuneração</w:t>
            </w:r>
            <w:r w:rsidRPr="0056174F">
              <w:rPr>
                <w:rFonts w:ascii="Tahoma" w:hAnsi="Tahoma" w:cs="Tahoma"/>
                <w:b w:val="0"/>
                <w:color w:val="auto"/>
                <w:sz w:val="22"/>
                <w:szCs w:val="22"/>
                <w:lang w:val="pt-BR"/>
              </w:rPr>
              <w:t xml:space="preserve">” ou </w:t>
            </w:r>
            <w:r w:rsidRPr="00055CFA">
              <w:rPr>
                <w:rFonts w:ascii="Tahoma" w:hAnsi="Tahoma" w:cs="Tahoma"/>
                <w:b w:val="0"/>
                <w:color w:val="auto"/>
                <w:sz w:val="22"/>
                <w:szCs w:val="22"/>
                <w:lang w:val="pt-BR"/>
              </w:rPr>
              <w:t>“</w:t>
            </w:r>
            <w:r w:rsidRPr="00EE51AF">
              <w:rPr>
                <w:rFonts w:ascii="Tahoma" w:hAnsi="Tahoma" w:cs="Tahoma"/>
                <w:b w:val="0"/>
                <w:color w:val="auto"/>
                <w:sz w:val="22"/>
                <w:szCs w:val="22"/>
                <w:u w:val="single"/>
                <w:lang w:val="pt-BR"/>
              </w:rPr>
              <w:t>Remuneração dos CRI</w:t>
            </w:r>
            <w:r w:rsidRPr="00EE51AF">
              <w:rPr>
                <w:rFonts w:ascii="Tahoma" w:hAnsi="Tahoma" w:cs="Tahoma"/>
                <w:b w:val="0"/>
                <w:color w:val="auto"/>
                <w:sz w:val="22"/>
                <w:szCs w:val="22"/>
                <w:lang w:val="pt-BR"/>
              </w:rPr>
              <w:t>”</w:t>
            </w:r>
          </w:p>
        </w:tc>
        <w:tc>
          <w:tcPr>
            <w:tcW w:w="3398" w:type="pct"/>
            <w:gridSpan w:val="3"/>
          </w:tcPr>
          <w:p w14:paraId="798325B1" w14:textId="77777777" w:rsidR="005A6200" w:rsidRPr="00D012DD" w:rsidRDefault="005A6200" w:rsidP="005A6200">
            <w:pPr>
              <w:tabs>
                <w:tab w:val="num" w:pos="104"/>
                <w:tab w:val="left" w:pos="360"/>
              </w:tabs>
              <w:spacing w:after="240" w:line="320" w:lineRule="exact"/>
              <w:ind w:left="104" w:right="159"/>
              <w:jc w:val="both"/>
              <w:rPr>
                <w:rFonts w:ascii="Tahoma" w:hAnsi="Tahoma"/>
                <w:color w:val="000000"/>
                <w:sz w:val="22"/>
              </w:rPr>
            </w:pPr>
            <w:r w:rsidRPr="00EE51AF">
              <w:rPr>
                <w:rFonts w:ascii="Tahoma" w:hAnsi="Tahoma" w:cs="Tahoma"/>
                <w:color w:val="000000"/>
                <w:sz w:val="22"/>
                <w:szCs w:val="22"/>
              </w:rPr>
              <w:t>Tem</w:t>
            </w:r>
            <w:r w:rsidRPr="00D012DD">
              <w:rPr>
                <w:rFonts w:ascii="Tahoma" w:hAnsi="Tahoma"/>
                <w:color w:val="000000"/>
                <w:sz w:val="22"/>
              </w:rPr>
              <w:t xml:space="preserve"> o significado atribuído no item </w:t>
            </w:r>
            <w:r w:rsidRPr="00D012DD">
              <w:rPr>
                <w:rFonts w:ascii="Tahoma" w:hAnsi="Tahoma"/>
                <w:color w:val="000000"/>
                <w:sz w:val="22"/>
              </w:rPr>
              <w:fldChar w:fldCharType="begin"/>
            </w:r>
            <w:r w:rsidRPr="00A05464">
              <w:rPr>
                <w:rFonts w:ascii="Tahoma" w:hAnsi="Tahoma" w:cs="Tahoma"/>
                <w:color w:val="000000"/>
                <w:sz w:val="22"/>
                <w:szCs w:val="22"/>
              </w:rPr>
              <w:instrText xml:space="preserve"> REF _Ref22540903 \r \p \h  \* MERGEFORMAT </w:instrText>
            </w:r>
            <w:r w:rsidRPr="00D012DD">
              <w:rPr>
                <w:rFonts w:ascii="Tahoma" w:hAnsi="Tahoma"/>
                <w:color w:val="000000"/>
                <w:sz w:val="22"/>
              </w:rPr>
            </w:r>
            <w:r w:rsidRPr="00D012DD">
              <w:rPr>
                <w:rFonts w:ascii="Tahoma" w:hAnsi="Tahoma"/>
                <w:color w:val="000000"/>
                <w:sz w:val="22"/>
              </w:rPr>
              <w:fldChar w:fldCharType="separate"/>
            </w:r>
            <w:r w:rsidR="006D28A5" w:rsidRPr="00D012DD">
              <w:rPr>
                <w:rFonts w:ascii="Tahoma" w:hAnsi="Tahoma"/>
                <w:color w:val="000000"/>
                <w:sz w:val="22"/>
              </w:rPr>
              <w:t>5.2</w:t>
            </w:r>
            <w:r w:rsidR="006D28A5">
              <w:rPr>
                <w:rFonts w:ascii="Tahoma" w:hAnsi="Tahoma" w:cs="Tahoma"/>
                <w:color w:val="000000"/>
                <w:sz w:val="22"/>
                <w:szCs w:val="22"/>
              </w:rPr>
              <w:t>.1</w:t>
            </w:r>
            <w:r w:rsidR="006D28A5" w:rsidRPr="00D012DD">
              <w:rPr>
                <w:rFonts w:ascii="Tahoma" w:hAnsi="Tahoma"/>
                <w:color w:val="000000"/>
                <w:sz w:val="22"/>
              </w:rPr>
              <w:t xml:space="preserve"> abaixo</w:t>
            </w:r>
            <w:r w:rsidRPr="00D012DD">
              <w:rPr>
                <w:rFonts w:ascii="Tahoma" w:hAnsi="Tahoma"/>
                <w:color w:val="000000"/>
                <w:sz w:val="22"/>
              </w:rPr>
              <w:fldChar w:fldCharType="end"/>
            </w:r>
            <w:r w:rsidRPr="00D012DD">
              <w:rPr>
                <w:rFonts w:ascii="Tahoma" w:hAnsi="Tahoma"/>
                <w:color w:val="000000"/>
                <w:sz w:val="22"/>
              </w:rPr>
              <w:t>.</w:t>
            </w:r>
          </w:p>
        </w:tc>
      </w:tr>
      <w:tr w:rsidR="005A6200" w:rsidRPr="00A05464" w14:paraId="798325B5" w14:textId="77777777" w:rsidTr="00AA5497">
        <w:trPr>
          <w:trHeight w:val="20"/>
        </w:trPr>
        <w:tc>
          <w:tcPr>
            <w:tcW w:w="1602" w:type="pct"/>
            <w:gridSpan w:val="2"/>
          </w:tcPr>
          <w:p w14:paraId="798325B3" w14:textId="77777777"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Resgate Antecipado</w:t>
            </w:r>
            <w:r w:rsidR="0030555A">
              <w:rPr>
                <w:rFonts w:ascii="Tahoma" w:hAnsi="Tahoma" w:cs="Tahoma"/>
                <w:b w:val="0"/>
                <w:color w:val="auto"/>
                <w:sz w:val="22"/>
                <w:szCs w:val="22"/>
                <w:u w:val="single"/>
                <w:lang w:val="pt-BR"/>
              </w:rPr>
              <w:t xml:space="preserve"> dos CRI</w:t>
            </w:r>
            <w:r w:rsidRPr="00EE51AF">
              <w:rPr>
                <w:rFonts w:ascii="Tahoma" w:hAnsi="Tahoma" w:cs="Tahoma"/>
                <w:b w:val="0"/>
                <w:color w:val="auto"/>
                <w:sz w:val="22"/>
                <w:szCs w:val="22"/>
                <w:lang w:val="pt-BR"/>
              </w:rPr>
              <w:t>”</w:t>
            </w:r>
          </w:p>
        </w:tc>
        <w:tc>
          <w:tcPr>
            <w:tcW w:w="3398" w:type="pct"/>
            <w:gridSpan w:val="3"/>
          </w:tcPr>
          <w:p w14:paraId="798325B4" w14:textId="77777777" w:rsidR="005A6200" w:rsidRPr="00D012DD" w:rsidRDefault="0030555A" w:rsidP="005A6200">
            <w:pPr>
              <w:tabs>
                <w:tab w:val="num" w:pos="0"/>
                <w:tab w:val="left" w:pos="360"/>
              </w:tabs>
              <w:spacing w:after="240" w:line="320" w:lineRule="exact"/>
              <w:ind w:left="104" w:right="159"/>
              <w:jc w:val="both"/>
              <w:rPr>
                <w:rFonts w:ascii="Tahoma" w:hAnsi="Tahoma"/>
                <w:color w:val="000000"/>
                <w:sz w:val="22"/>
              </w:rPr>
            </w:pPr>
            <w:r w:rsidRPr="00EE51AF">
              <w:rPr>
                <w:rFonts w:ascii="Tahoma" w:hAnsi="Tahoma" w:cs="Tahoma"/>
                <w:color w:val="000000"/>
                <w:sz w:val="22"/>
                <w:szCs w:val="22"/>
              </w:rPr>
              <w:t>Tem o significado atribuído no item</w:t>
            </w:r>
            <w:r>
              <w:rPr>
                <w:rFonts w:ascii="Tahoma" w:hAnsi="Tahoma" w:cs="Tahoma"/>
                <w:color w:val="000000"/>
                <w:sz w:val="22"/>
                <w:szCs w:val="22"/>
              </w:rPr>
              <w:t xml:space="preserve"> 6.1 abaixo</w:t>
            </w:r>
          </w:p>
        </w:tc>
      </w:tr>
      <w:tr w:rsidR="005A6200" w:rsidRPr="00A05464" w14:paraId="798325B8" w14:textId="77777777" w:rsidTr="00AA5497">
        <w:trPr>
          <w:trHeight w:val="20"/>
        </w:trPr>
        <w:tc>
          <w:tcPr>
            <w:tcW w:w="1602" w:type="pct"/>
            <w:gridSpan w:val="2"/>
            <w:shd w:val="clear" w:color="auto" w:fill="auto"/>
          </w:tcPr>
          <w:p w14:paraId="798325B6" w14:textId="77777777"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RFB</w:t>
            </w:r>
            <w:r w:rsidRPr="00EE51AF">
              <w:rPr>
                <w:rFonts w:ascii="Tahoma" w:hAnsi="Tahoma" w:cs="Tahoma"/>
                <w:b w:val="0"/>
                <w:color w:val="auto"/>
                <w:sz w:val="22"/>
                <w:szCs w:val="22"/>
                <w:lang w:val="pt-BR"/>
              </w:rPr>
              <w:t>”</w:t>
            </w:r>
          </w:p>
        </w:tc>
        <w:tc>
          <w:tcPr>
            <w:tcW w:w="3398" w:type="pct"/>
            <w:gridSpan w:val="3"/>
            <w:shd w:val="clear" w:color="auto" w:fill="auto"/>
          </w:tcPr>
          <w:p w14:paraId="798325B7"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D012DD">
              <w:rPr>
                <w:rFonts w:ascii="Tahoma" w:eastAsia="ヒラギノ角ゴ Pro W3" w:hAnsi="Tahoma"/>
                <w:color w:val="000000"/>
                <w:sz w:val="22"/>
              </w:rPr>
              <w:t>Receita Federal do Brasil.</w:t>
            </w:r>
          </w:p>
        </w:tc>
      </w:tr>
      <w:tr w:rsidR="005A6200" w:rsidRPr="00A05464" w14:paraId="798325BB" w14:textId="77777777" w:rsidTr="00AA5497">
        <w:trPr>
          <w:trHeight w:val="20"/>
        </w:trPr>
        <w:tc>
          <w:tcPr>
            <w:tcW w:w="1602" w:type="pct"/>
            <w:gridSpan w:val="2"/>
          </w:tcPr>
          <w:p w14:paraId="798325B9" w14:textId="77777777"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Spread</w:t>
            </w:r>
            <w:r w:rsidRPr="00EE51AF">
              <w:rPr>
                <w:rFonts w:ascii="Tahoma" w:hAnsi="Tahoma" w:cs="Tahoma"/>
                <w:b w:val="0"/>
                <w:color w:val="auto"/>
                <w:sz w:val="22"/>
                <w:szCs w:val="22"/>
                <w:lang w:val="pt-BR"/>
              </w:rPr>
              <w:t>”</w:t>
            </w:r>
          </w:p>
        </w:tc>
        <w:tc>
          <w:tcPr>
            <w:tcW w:w="3398" w:type="pct"/>
            <w:gridSpan w:val="3"/>
          </w:tcPr>
          <w:p w14:paraId="798325BA" w14:textId="77777777" w:rsidR="005A6200" w:rsidRPr="0056174F" w:rsidRDefault="005A6200" w:rsidP="005A6200">
            <w:pPr>
              <w:spacing w:after="240" w:line="320" w:lineRule="exact"/>
              <w:ind w:left="104" w:right="159"/>
              <w:jc w:val="both"/>
              <w:rPr>
                <w:rFonts w:ascii="Tahoma" w:hAnsi="Tahoma" w:cs="Tahoma"/>
                <w:sz w:val="22"/>
                <w:szCs w:val="22"/>
              </w:rPr>
            </w:pPr>
            <w:r w:rsidRPr="00EE51AF">
              <w:rPr>
                <w:rFonts w:ascii="Tahoma" w:hAnsi="Tahoma" w:cs="Tahoma"/>
                <w:sz w:val="22"/>
                <w:szCs w:val="22"/>
              </w:rPr>
              <w:t xml:space="preserve">Tem o significado atribuído no item </w:t>
            </w:r>
            <w:r w:rsidRPr="00055CFA">
              <w:rPr>
                <w:rFonts w:ascii="Tahoma" w:hAnsi="Tahoma" w:cs="Tahoma"/>
                <w:sz w:val="22"/>
                <w:szCs w:val="22"/>
              </w:rPr>
              <w:fldChar w:fldCharType="begin"/>
            </w:r>
            <w:r w:rsidRPr="00A05464">
              <w:rPr>
                <w:rFonts w:ascii="Tahoma" w:hAnsi="Tahoma" w:cs="Tahoma"/>
                <w:sz w:val="22"/>
                <w:szCs w:val="22"/>
              </w:rPr>
              <w:instrText xml:space="preserve"> REF _Ref22540903 \r \p \h  \* MERGEFORMAT </w:instrText>
            </w:r>
            <w:r w:rsidRPr="00055CFA">
              <w:rPr>
                <w:rFonts w:ascii="Tahoma" w:hAnsi="Tahoma" w:cs="Tahoma"/>
                <w:sz w:val="22"/>
                <w:szCs w:val="22"/>
              </w:rPr>
            </w:r>
            <w:r w:rsidRPr="00055CFA">
              <w:rPr>
                <w:rFonts w:ascii="Tahoma" w:hAnsi="Tahoma" w:cs="Tahoma"/>
                <w:sz w:val="22"/>
                <w:szCs w:val="22"/>
              </w:rPr>
              <w:fldChar w:fldCharType="separate"/>
            </w:r>
            <w:r w:rsidR="006D28A5">
              <w:rPr>
                <w:rFonts w:ascii="Tahoma" w:hAnsi="Tahoma" w:cs="Tahoma"/>
                <w:sz w:val="22"/>
                <w:szCs w:val="22"/>
              </w:rPr>
              <w:t>5.2.1 abaixo</w:t>
            </w:r>
            <w:r w:rsidRPr="00055CFA">
              <w:rPr>
                <w:rFonts w:ascii="Tahoma" w:hAnsi="Tahoma" w:cs="Tahoma"/>
                <w:sz w:val="22"/>
                <w:szCs w:val="22"/>
              </w:rPr>
              <w:fldChar w:fldCharType="end"/>
            </w:r>
            <w:r w:rsidRPr="0056174F">
              <w:rPr>
                <w:rFonts w:ascii="Tahoma" w:hAnsi="Tahoma" w:cs="Tahoma"/>
                <w:sz w:val="22"/>
                <w:szCs w:val="22"/>
              </w:rPr>
              <w:t>.</w:t>
            </w:r>
          </w:p>
        </w:tc>
      </w:tr>
      <w:tr w:rsidR="005A6200" w:rsidRPr="00A05464" w14:paraId="798325BE" w14:textId="77777777" w:rsidTr="00AA5497">
        <w:trPr>
          <w:trHeight w:val="20"/>
        </w:trPr>
        <w:tc>
          <w:tcPr>
            <w:tcW w:w="1602" w:type="pct"/>
            <w:gridSpan w:val="2"/>
          </w:tcPr>
          <w:p w14:paraId="798325BC" w14:textId="77777777" w:rsidR="005A6200" w:rsidRPr="00D012DD" w:rsidRDefault="005A6200" w:rsidP="005A6200">
            <w:pPr>
              <w:pStyle w:val="Ttulo1"/>
              <w:keepNext w:val="0"/>
              <w:spacing w:after="240" w:line="320" w:lineRule="exact"/>
              <w:ind w:right="182"/>
              <w:jc w:val="both"/>
              <w:rPr>
                <w:rFonts w:ascii="Tahoma" w:hAnsi="Tahoma"/>
                <w:b w:val="0"/>
                <w:color w:val="auto"/>
                <w:sz w:val="22"/>
                <w:highlight w:val="yellow"/>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Taxa de Administração</w:t>
            </w:r>
            <w:r w:rsidRPr="00EE51AF">
              <w:rPr>
                <w:rFonts w:ascii="Tahoma" w:hAnsi="Tahoma" w:cs="Tahoma"/>
                <w:b w:val="0"/>
                <w:color w:val="auto"/>
                <w:sz w:val="22"/>
                <w:szCs w:val="22"/>
                <w:lang w:val="pt-BR"/>
              </w:rPr>
              <w:t>”</w:t>
            </w:r>
          </w:p>
        </w:tc>
        <w:tc>
          <w:tcPr>
            <w:tcW w:w="3398" w:type="pct"/>
            <w:gridSpan w:val="3"/>
          </w:tcPr>
          <w:p w14:paraId="798325BD" w14:textId="77777777" w:rsidR="005A6200" w:rsidRPr="00A05464" w:rsidRDefault="005A6200" w:rsidP="005A6200">
            <w:pPr>
              <w:spacing w:after="240" w:line="320" w:lineRule="exact"/>
              <w:ind w:left="104" w:right="159"/>
              <w:jc w:val="both"/>
              <w:rPr>
                <w:rFonts w:ascii="Tahoma" w:hAnsi="Tahoma" w:cs="Tahoma"/>
                <w:sz w:val="22"/>
                <w:szCs w:val="22"/>
                <w:highlight w:val="yellow"/>
              </w:rPr>
            </w:pPr>
            <w:r w:rsidRPr="00A05464">
              <w:rPr>
                <w:rFonts w:ascii="Tahoma" w:hAnsi="Tahoma" w:cs="Tahoma"/>
                <w:sz w:val="22"/>
                <w:szCs w:val="22"/>
              </w:rPr>
              <w:t xml:space="preserve">A taxa mensal que a Emissora fará jus, pela administração do Patrimônio Separado, no valor de </w:t>
            </w:r>
            <w:r w:rsidR="000C6060" w:rsidRPr="00883F92">
              <w:rPr>
                <w:rFonts w:ascii="Tahoma" w:hAnsi="Tahoma" w:cs="Tahoma"/>
                <w:sz w:val="22"/>
                <w:szCs w:val="22"/>
              </w:rPr>
              <w:t>R$3.775,56 (três mil, setecentos e setenta e cinco reais e cinquenta e dois centavos)</w:t>
            </w:r>
            <w:r w:rsidRPr="00A05464">
              <w:rPr>
                <w:rFonts w:ascii="Tahoma" w:hAnsi="Tahoma" w:cs="Tahoma"/>
                <w:sz w:val="22"/>
                <w:szCs w:val="22"/>
              </w:rPr>
              <w:t xml:space="preserve">, pelo IPCA. </w:t>
            </w:r>
          </w:p>
        </w:tc>
      </w:tr>
      <w:tr w:rsidR="005A6200" w:rsidRPr="00A05464" w14:paraId="798325C1" w14:textId="77777777" w:rsidTr="00AA5497">
        <w:trPr>
          <w:trHeight w:val="20"/>
        </w:trPr>
        <w:tc>
          <w:tcPr>
            <w:tcW w:w="1602" w:type="pct"/>
            <w:gridSpan w:val="2"/>
          </w:tcPr>
          <w:p w14:paraId="798325BF" w14:textId="77777777" w:rsidR="005A6200" w:rsidRPr="00A05464"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Termo</w:t>
            </w:r>
            <w:r w:rsidRPr="0056174F">
              <w:rPr>
                <w:rFonts w:ascii="Tahoma" w:hAnsi="Tahoma" w:cs="Tahoma"/>
                <w:b w:val="0"/>
                <w:color w:val="auto"/>
                <w:sz w:val="22"/>
                <w:szCs w:val="22"/>
                <w:lang w:val="pt-BR"/>
              </w:rPr>
              <w:t>” ou “</w:t>
            </w:r>
            <w:r w:rsidRPr="00055CFA">
              <w:rPr>
                <w:rFonts w:ascii="Tahoma" w:hAnsi="Tahoma" w:cs="Tahoma"/>
                <w:b w:val="0"/>
                <w:color w:val="auto"/>
                <w:sz w:val="22"/>
                <w:szCs w:val="22"/>
                <w:u w:val="single"/>
                <w:lang w:val="pt-BR"/>
              </w:rPr>
              <w:t>Termo de Securitização</w:t>
            </w:r>
            <w:r w:rsidRPr="00A05464">
              <w:rPr>
                <w:rFonts w:ascii="Tahoma" w:hAnsi="Tahoma" w:cs="Tahoma"/>
                <w:b w:val="0"/>
                <w:color w:val="auto"/>
                <w:sz w:val="22"/>
                <w:szCs w:val="22"/>
                <w:lang w:val="pt-BR"/>
              </w:rPr>
              <w:t>”</w:t>
            </w:r>
            <w:r w:rsidRPr="00A05464">
              <w:rPr>
                <w:rFonts w:ascii="Tahoma" w:hAnsi="Tahoma" w:cs="Tahoma"/>
                <w:b w:val="0"/>
                <w:color w:val="auto"/>
                <w:sz w:val="22"/>
                <w:szCs w:val="22"/>
                <w:u w:val="single"/>
                <w:lang w:val="pt-BR"/>
              </w:rPr>
              <w:t xml:space="preserve"> </w:t>
            </w:r>
          </w:p>
        </w:tc>
        <w:tc>
          <w:tcPr>
            <w:tcW w:w="3398" w:type="pct"/>
            <w:gridSpan w:val="3"/>
          </w:tcPr>
          <w:p w14:paraId="798325C0" w14:textId="77777777" w:rsidR="005A6200" w:rsidRPr="00D012DD" w:rsidRDefault="005A6200" w:rsidP="005A6200">
            <w:pPr>
              <w:spacing w:after="240" w:line="320" w:lineRule="exact"/>
              <w:ind w:left="104" w:right="159"/>
              <w:jc w:val="both"/>
              <w:rPr>
                <w:rFonts w:ascii="Tahoma" w:hAnsi="Tahoma"/>
                <w:color w:val="000000"/>
                <w:sz w:val="22"/>
              </w:rPr>
            </w:pPr>
            <w:r w:rsidRPr="00A05464">
              <w:rPr>
                <w:rFonts w:ascii="Tahoma" w:hAnsi="Tahoma" w:cs="Tahoma"/>
                <w:color w:val="000000"/>
                <w:sz w:val="22"/>
                <w:szCs w:val="22"/>
              </w:rPr>
              <w:t>O</w:t>
            </w:r>
            <w:r w:rsidRPr="00D012DD">
              <w:rPr>
                <w:rFonts w:ascii="Tahoma" w:hAnsi="Tahoma"/>
                <w:color w:val="000000"/>
                <w:sz w:val="22"/>
              </w:rPr>
              <w:t xml:space="preserve"> presente Termo de Securitização de Créditos Imobiliários </w:t>
            </w:r>
            <w:r w:rsidRPr="00A05464">
              <w:rPr>
                <w:rFonts w:ascii="Tahoma" w:hAnsi="Tahoma" w:cs="Tahoma"/>
                <w:color w:val="000000"/>
                <w:sz w:val="22"/>
                <w:szCs w:val="22"/>
              </w:rPr>
              <w:t>dos</w:t>
            </w:r>
            <w:r w:rsidRPr="00D012DD">
              <w:rPr>
                <w:rFonts w:ascii="Tahoma" w:hAnsi="Tahoma"/>
                <w:color w:val="000000"/>
                <w:sz w:val="22"/>
              </w:rPr>
              <w:t xml:space="preserve"> Certificados de Recebíveis Imobiliários da </w:t>
            </w:r>
            <w:r w:rsidR="00D51137">
              <w:rPr>
                <w:rFonts w:ascii="Tahoma" w:hAnsi="Tahoma"/>
                <w:color w:val="000000"/>
                <w:sz w:val="22"/>
              </w:rPr>
              <w:t>[</w:t>
            </w:r>
            <w:proofErr w:type="gramStart"/>
            <w:r w:rsidR="00AF75EC">
              <w:rPr>
                <w:rFonts w:ascii="Tahoma" w:hAnsi="Tahoma" w:cs="Tahoma"/>
                <w:sz w:val="22"/>
                <w:szCs w:val="22"/>
              </w:rPr>
              <w:t>228</w:t>
            </w:r>
            <w:r w:rsidR="00D51137">
              <w:rPr>
                <w:rFonts w:ascii="Tahoma" w:hAnsi="Tahoma" w:cs="Tahoma"/>
                <w:sz w:val="22"/>
                <w:szCs w:val="22"/>
              </w:rPr>
              <w:t>]</w:t>
            </w:r>
            <w:r w:rsidRPr="00A05464">
              <w:rPr>
                <w:rFonts w:ascii="Tahoma" w:hAnsi="Tahoma" w:cs="Tahoma"/>
                <w:color w:val="000000"/>
                <w:sz w:val="22"/>
                <w:szCs w:val="22"/>
              </w:rPr>
              <w:t>ª</w:t>
            </w:r>
            <w:proofErr w:type="gramEnd"/>
            <w:r w:rsidRPr="00D012DD">
              <w:rPr>
                <w:rFonts w:ascii="Tahoma" w:hAnsi="Tahoma"/>
                <w:color w:val="000000"/>
                <w:sz w:val="22"/>
              </w:rPr>
              <w:t xml:space="preserve"> Série da </w:t>
            </w:r>
            <w:r w:rsidR="00AF75EC">
              <w:rPr>
                <w:rFonts w:ascii="Tahoma" w:hAnsi="Tahoma" w:cs="Tahoma"/>
                <w:color w:val="000000"/>
                <w:sz w:val="22"/>
                <w:szCs w:val="22"/>
              </w:rPr>
              <w:t>4</w:t>
            </w:r>
            <w:r w:rsidR="00AF75EC" w:rsidRPr="00A05464">
              <w:rPr>
                <w:rFonts w:ascii="Tahoma" w:hAnsi="Tahoma" w:cs="Tahoma"/>
                <w:color w:val="000000"/>
                <w:sz w:val="22"/>
                <w:szCs w:val="22"/>
              </w:rPr>
              <w:t>ª</w:t>
            </w:r>
            <w:r w:rsidR="00AF75EC" w:rsidRPr="00D012DD">
              <w:rPr>
                <w:rFonts w:ascii="Tahoma" w:hAnsi="Tahoma"/>
                <w:color w:val="000000"/>
                <w:sz w:val="22"/>
              </w:rPr>
              <w:t xml:space="preserve"> </w:t>
            </w:r>
            <w:r w:rsidRPr="00D012DD">
              <w:rPr>
                <w:rFonts w:ascii="Tahoma" w:hAnsi="Tahoma"/>
                <w:color w:val="000000"/>
                <w:sz w:val="22"/>
              </w:rPr>
              <w:t xml:space="preserve">Emissão da </w:t>
            </w:r>
            <w:r w:rsidR="00164622">
              <w:rPr>
                <w:rFonts w:ascii="Tahoma" w:hAnsi="Tahoma" w:cs="Tahoma"/>
                <w:color w:val="000000"/>
                <w:sz w:val="22"/>
                <w:szCs w:val="22"/>
              </w:rPr>
              <w:t>ISEC</w:t>
            </w:r>
            <w:r w:rsidRPr="00D012DD">
              <w:rPr>
                <w:rFonts w:ascii="Tahoma" w:hAnsi="Tahoma"/>
                <w:color w:val="000000"/>
                <w:sz w:val="22"/>
              </w:rPr>
              <w:t xml:space="preserve"> Securitizadora S.A</w:t>
            </w:r>
            <w:r w:rsidRPr="00A05464">
              <w:rPr>
                <w:rFonts w:ascii="Tahoma" w:hAnsi="Tahoma" w:cs="Tahoma"/>
                <w:color w:val="000000"/>
                <w:sz w:val="22"/>
                <w:szCs w:val="22"/>
              </w:rPr>
              <w:t>.</w:t>
            </w:r>
          </w:p>
        </w:tc>
      </w:tr>
      <w:tr w:rsidR="005A6200" w:rsidRPr="00A05464" w14:paraId="798325C4" w14:textId="77777777" w:rsidTr="00AA5497">
        <w:trPr>
          <w:trHeight w:val="20"/>
        </w:trPr>
        <w:tc>
          <w:tcPr>
            <w:tcW w:w="1602" w:type="pct"/>
            <w:gridSpan w:val="2"/>
          </w:tcPr>
          <w:p w14:paraId="798325C2" w14:textId="77777777" w:rsidR="005A6200" w:rsidRPr="00A05464"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Titulares de CRI</w:t>
            </w:r>
            <w:r w:rsidRPr="0056174F">
              <w:rPr>
                <w:rFonts w:ascii="Tahoma" w:hAnsi="Tahoma" w:cs="Tahoma"/>
                <w:b w:val="0"/>
                <w:color w:val="auto"/>
                <w:sz w:val="22"/>
                <w:szCs w:val="22"/>
                <w:lang w:val="pt-BR"/>
              </w:rPr>
              <w:t>”</w:t>
            </w:r>
          </w:p>
        </w:tc>
        <w:tc>
          <w:tcPr>
            <w:tcW w:w="3398" w:type="pct"/>
            <w:gridSpan w:val="3"/>
          </w:tcPr>
          <w:p w14:paraId="798325C3"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055CFA">
              <w:rPr>
                <w:rFonts w:ascii="Tahoma" w:hAnsi="Tahoma" w:cs="Tahoma"/>
                <w:color w:val="000000"/>
                <w:sz w:val="22"/>
                <w:szCs w:val="22"/>
              </w:rPr>
              <w:t>Os</w:t>
            </w:r>
            <w:r w:rsidRPr="00D012DD">
              <w:rPr>
                <w:rFonts w:ascii="Tahoma" w:hAnsi="Tahoma"/>
                <w:color w:val="000000"/>
                <w:sz w:val="22"/>
              </w:rPr>
              <w:t xml:space="preserve"> Investidores que tenham subscrito e integralizado os CRI no âmbito da Oferta Restrita ou qualquer outro investidor que venha a ser titular de CRI. </w:t>
            </w:r>
          </w:p>
        </w:tc>
      </w:tr>
      <w:tr w:rsidR="005A6200" w:rsidRPr="00A05464" w14:paraId="798325C7" w14:textId="77777777" w:rsidTr="00AA5497">
        <w:trPr>
          <w:trHeight w:val="20"/>
        </w:trPr>
        <w:tc>
          <w:tcPr>
            <w:tcW w:w="1602" w:type="pct"/>
            <w:gridSpan w:val="2"/>
            <w:shd w:val="clear" w:color="auto" w:fill="auto"/>
          </w:tcPr>
          <w:p w14:paraId="798325C5"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8E33C6">
              <w:rPr>
                <w:rFonts w:ascii="Tahoma" w:hAnsi="Tahoma" w:cs="Tahoma"/>
                <w:b w:val="0"/>
                <w:color w:val="auto"/>
                <w:sz w:val="22"/>
                <w:szCs w:val="22"/>
                <w:lang w:val="pt-BR"/>
              </w:rPr>
              <w:t>Valor Mínimo do Fundo de Despesas</w:t>
            </w:r>
            <w:r>
              <w:rPr>
                <w:rFonts w:ascii="Tahoma" w:hAnsi="Tahoma" w:cs="Tahoma"/>
                <w:b w:val="0"/>
                <w:color w:val="auto"/>
                <w:sz w:val="22"/>
                <w:szCs w:val="22"/>
                <w:lang w:val="pt-BR"/>
              </w:rPr>
              <w:t>”</w:t>
            </w:r>
          </w:p>
        </w:tc>
        <w:tc>
          <w:tcPr>
            <w:tcW w:w="3398" w:type="pct"/>
            <w:gridSpan w:val="3"/>
            <w:shd w:val="clear" w:color="auto" w:fill="auto"/>
          </w:tcPr>
          <w:p w14:paraId="798325C6" w14:textId="77777777" w:rsidR="005A6200" w:rsidRPr="00A05464" w:rsidRDefault="005A6200" w:rsidP="005A6200">
            <w:pPr>
              <w:tabs>
                <w:tab w:val="num" w:pos="0"/>
                <w:tab w:val="left" w:pos="360"/>
              </w:tabs>
              <w:spacing w:after="240" w:line="320" w:lineRule="exact"/>
              <w:ind w:left="104" w:right="159"/>
              <w:jc w:val="both"/>
              <w:rPr>
                <w:rFonts w:ascii="Tahoma" w:hAnsi="Tahoma" w:cs="Tahoma"/>
                <w:sz w:val="22"/>
                <w:szCs w:val="22"/>
              </w:rPr>
            </w:pPr>
            <w:r w:rsidRPr="007B6190">
              <w:rPr>
                <w:rFonts w:ascii="Tahoma" w:eastAsia="MS Mincho" w:hAnsi="Tahoma" w:cs="Tahoma"/>
                <w:sz w:val="22"/>
                <w:szCs w:val="22"/>
              </w:rPr>
              <w:t>tem o significado atribuído na Cláusula</w:t>
            </w:r>
            <w:r>
              <w:rPr>
                <w:rFonts w:ascii="Tahoma" w:eastAsia="MS Mincho" w:hAnsi="Tahoma" w:cs="Tahoma"/>
                <w:sz w:val="22"/>
                <w:szCs w:val="22"/>
              </w:rPr>
              <w:t xml:space="preserve"> </w:t>
            </w:r>
            <w:r>
              <w:rPr>
                <w:rFonts w:ascii="Tahoma" w:eastAsia="MS Mincho" w:hAnsi="Tahoma" w:cs="Tahoma"/>
                <w:sz w:val="22"/>
                <w:szCs w:val="22"/>
              </w:rPr>
              <w:fldChar w:fldCharType="begin"/>
            </w:r>
            <w:r>
              <w:rPr>
                <w:rFonts w:ascii="Tahoma" w:eastAsia="MS Mincho" w:hAnsi="Tahoma" w:cs="Tahoma"/>
                <w:sz w:val="22"/>
                <w:szCs w:val="22"/>
              </w:rPr>
              <w:instrText xml:space="preserve"> REF _Ref65148933 \r \p \h </w:instrText>
            </w:r>
            <w:r>
              <w:rPr>
                <w:rFonts w:ascii="Tahoma" w:eastAsia="MS Mincho" w:hAnsi="Tahoma" w:cs="Tahoma"/>
                <w:sz w:val="22"/>
                <w:szCs w:val="22"/>
              </w:rPr>
            </w:r>
            <w:r>
              <w:rPr>
                <w:rFonts w:ascii="Tahoma" w:eastAsia="MS Mincho" w:hAnsi="Tahoma" w:cs="Tahoma"/>
                <w:sz w:val="22"/>
                <w:szCs w:val="22"/>
              </w:rPr>
              <w:fldChar w:fldCharType="separate"/>
            </w:r>
            <w:r w:rsidR="0030555A">
              <w:rPr>
                <w:rFonts w:ascii="Tahoma" w:eastAsia="MS Mincho" w:hAnsi="Tahoma" w:cs="Tahoma"/>
                <w:sz w:val="22"/>
                <w:szCs w:val="22"/>
              </w:rPr>
              <w:t>15.1 abaixo</w:t>
            </w:r>
            <w:r>
              <w:rPr>
                <w:rFonts w:ascii="Tahoma" w:eastAsia="MS Mincho" w:hAnsi="Tahoma" w:cs="Tahoma"/>
                <w:sz w:val="22"/>
                <w:szCs w:val="22"/>
              </w:rPr>
              <w:fldChar w:fldCharType="end"/>
            </w:r>
          </w:p>
        </w:tc>
      </w:tr>
      <w:tr w:rsidR="005A6200" w:rsidRPr="00A05464" w14:paraId="798325CA" w14:textId="77777777" w:rsidTr="00AA5497">
        <w:trPr>
          <w:trHeight w:val="20"/>
        </w:trPr>
        <w:tc>
          <w:tcPr>
            <w:tcW w:w="1602" w:type="pct"/>
            <w:gridSpan w:val="2"/>
            <w:shd w:val="clear" w:color="auto" w:fill="auto"/>
          </w:tcPr>
          <w:p w14:paraId="798325C8"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Valor Nominal Unitário Atualizado dos CRI</w:t>
            </w:r>
            <w:r w:rsidRPr="00055CFA">
              <w:rPr>
                <w:rFonts w:ascii="Tahoma" w:hAnsi="Tahoma" w:cs="Tahoma"/>
                <w:b w:val="0"/>
                <w:color w:val="auto"/>
                <w:sz w:val="22"/>
                <w:szCs w:val="22"/>
                <w:lang w:val="pt-BR"/>
              </w:rPr>
              <w:t>”</w:t>
            </w:r>
          </w:p>
        </w:tc>
        <w:tc>
          <w:tcPr>
            <w:tcW w:w="3398" w:type="pct"/>
            <w:gridSpan w:val="3"/>
            <w:shd w:val="clear" w:color="auto" w:fill="auto"/>
          </w:tcPr>
          <w:p w14:paraId="798325C9"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A05464">
              <w:rPr>
                <w:rFonts w:ascii="Tahoma" w:hAnsi="Tahoma" w:cs="Tahoma"/>
                <w:sz w:val="22"/>
                <w:szCs w:val="22"/>
              </w:rPr>
              <w:t>O Valor Nominal Unitário ou o saldo do Valor Nominal Unitário, conforme o caso, atualizado monetariamente pela variação do IPCA, calculado de forma exponencial e cumulativa</w:t>
            </w:r>
            <w:r w:rsidRPr="00A05464">
              <w:rPr>
                <w:rFonts w:ascii="Tahoma" w:hAnsi="Tahoma" w:cs="Tahoma"/>
                <w:i/>
                <w:sz w:val="22"/>
                <w:szCs w:val="22"/>
              </w:rPr>
              <w:t xml:space="preserve"> pro rata </w:t>
            </w:r>
            <w:proofErr w:type="spellStart"/>
            <w:r w:rsidRPr="00A05464">
              <w:rPr>
                <w:rFonts w:ascii="Tahoma" w:hAnsi="Tahoma" w:cs="Tahoma"/>
                <w:i/>
                <w:sz w:val="22"/>
                <w:szCs w:val="22"/>
              </w:rPr>
              <w:t>temporis</w:t>
            </w:r>
            <w:proofErr w:type="spellEnd"/>
            <w:r w:rsidRPr="00A05464">
              <w:rPr>
                <w:rFonts w:ascii="Tahoma" w:hAnsi="Tahoma" w:cs="Tahoma"/>
                <w:sz w:val="22"/>
                <w:szCs w:val="22"/>
              </w:rPr>
              <w:t xml:space="preserve"> por Dias Úteis, nos termos do item </w:t>
            </w:r>
            <w:r w:rsidRPr="0056174F">
              <w:rPr>
                <w:rFonts w:ascii="Tahoma" w:hAnsi="Tahoma" w:cs="Tahoma"/>
                <w:sz w:val="22"/>
                <w:szCs w:val="22"/>
              </w:rPr>
              <w:fldChar w:fldCharType="begin"/>
            </w:r>
            <w:r w:rsidRPr="00A05464">
              <w:rPr>
                <w:rFonts w:ascii="Tahoma" w:hAnsi="Tahoma" w:cs="Tahoma"/>
                <w:sz w:val="22"/>
                <w:szCs w:val="22"/>
              </w:rPr>
              <w:instrText xml:space="preserve"> REF _Ref7705047 \r \p \h  \* MERGEFORMAT </w:instrText>
            </w:r>
            <w:r w:rsidRPr="0056174F">
              <w:rPr>
                <w:rFonts w:ascii="Tahoma" w:hAnsi="Tahoma" w:cs="Tahoma"/>
                <w:sz w:val="22"/>
                <w:szCs w:val="22"/>
              </w:rPr>
            </w:r>
            <w:r w:rsidRPr="0056174F">
              <w:rPr>
                <w:rFonts w:ascii="Tahoma" w:hAnsi="Tahoma" w:cs="Tahoma"/>
                <w:sz w:val="22"/>
                <w:szCs w:val="22"/>
              </w:rPr>
              <w:fldChar w:fldCharType="separate"/>
            </w:r>
            <w:r w:rsidR="006D28A5">
              <w:rPr>
                <w:rFonts w:ascii="Tahoma" w:hAnsi="Tahoma" w:cs="Tahoma"/>
                <w:sz w:val="22"/>
                <w:szCs w:val="22"/>
              </w:rPr>
              <w:t>5.1 abaixo</w:t>
            </w:r>
            <w:r w:rsidRPr="0056174F">
              <w:rPr>
                <w:rFonts w:ascii="Tahoma" w:hAnsi="Tahoma" w:cs="Tahoma"/>
                <w:sz w:val="22"/>
                <w:szCs w:val="22"/>
              </w:rPr>
              <w:fldChar w:fldCharType="end"/>
            </w:r>
            <w:r w:rsidRPr="0056174F">
              <w:rPr>
                <w:rFonts w:ascii="Tahoma" w:hAnsi="Tahoma" w:cs="Tahoma"/>
                <w:sz w:val="22"/>
                <w:szCs w:val="22"/>
              </w:rPr>
              <w:t>.</w:t>
            </w:r>
          </w:p>
        </w:tc>
      </w:tr>
      <w:tr w:rsidR="005A6200" w:rsidRPr="00A05464" w14:paraId="798325CD" w14:textId="77777777" w:rsidTr="00AA5497">
        <w:trPr>
          <w:trHeight w:val="20"/>
        </w:trPr>
        <w:tc>
          <w:tcPr>
            <w:tcW w:w="1602" w:type="pct"/>
            <w:gridSpan w:val="2"/>
            <w:shd w:val="clear" w:color="auto" w:fill="auto"/>
          </w:tcPr>
          <w:p w14:paraId="798325CB"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Valor Nominal Unitário</w:t>
            </w:r>
            <w:r w:rsidRPr="0056174F">
              <w:rPr>
                <w:rFonts w:ascii="Tahoma" w:hAnsi="Tahoma" w:cs="Tahoma"/>
                <w:b w:val="0"/>
                <w:color w:val="auto"/>
                <w:sz w:val="22"/>
                <w:szCs w:val="22"/>
                <w:lang w:val="pt-BR"/>
              </w:rPr>
              <w:t>”</w:t>
            </w:r>
          </w:p>
        </w:tc>
        <w:tc>
          <w:tcPr>
            <w:tcW w:w="3398" w:type="pct"/>
            <w:gridSpan w:val="3"/>
            <w:shd w:val="clear" w:color="auto" w:fill="auto"/>
          </w:tcPr>
          <w:p w14:paraId="798325CC" w14:textId="77777777" w:rsidR="005A6200" w:rsidRPr="00A05464" w:rsidRDefault="005A6200" w:rsidP="005A6200">
            <w:pPr>
              <w:tabs>
                <w:tab w:val="num" w:pos="0"/>
                <w:tab w:val="left" w:pos="360"/>
              </w:tabs>
              <w:spacing w:after="240" w:line="320" w:lineRule="exact"/>
              <w:ind w:left="104" w:right="159"/>
              <w:jc w:val="both"/>
              <w:rPr>
                <w:rFonts w:ascii="Tahoma" w:hAnsi="Tahoma" w:cs="Tahoma"/>
                <w:sz w:val="22"/>
                <w:szCs w:val="22"/>
              </w:rPr>
            </w:pPr>
            <w:bookmarkStart w:id="52" w:name="_DV_M39"/>
            <w:bookmarkEnd w:id="52"/>
            <w:r w:rsidRPr="00A05464">
              <w:rPr>
                <w:rFonts w:ascii="Tahoma" w:hAnsi="Tahoma" w:cs="Tahoma"/>
                <w:color w:val="000000"/>
                <w:sz w:val="22"/>
                <w:szCs w:val="22"/>
              </w:rPr>
              <w:t>O</w:t>
            </w:r>
            <w:r w:rsidRPr="00D012DD">
              <w:rPr>
                <w:rFonts w:ascii="Tahoma" w:hAnsi="Tahoma"/>
                <w:color w:val="000000"/>
                <w:sz w:val="22"/>
              </w:rPr>
              <w:t xml:space="preserve"> valor nominal unitário </w:t>
            </w:r>
            <w:r w:rsidRPr="00A05464">
              <w:rPr>
                <w:rFonts w:ascii="Tahoma" w:hAnsi="Tahoma" w:cs="Tahoma"/>
                <w:color w:val="000000"/>
                <w:sz w:val="22"/>
                <w:szCs w:val="22"/>
              </w:rPr>
              <w:t>de cada</w:t>
            </w:r>
            <w:r w:rsidRPr="00D012DD">
              <w:rPr>
                <w:rFonts w:ascii="Tahoma" w:hAnsi="Tahoma"/>
                <w:color w:val="000000"/>
                <w:sz w:val="22"/>
              </w:rPr>
              <w:t xml:space="preserve"> CRI, na Data de Emissão, qual seja R$1.000,00</w:t>
            </w:r>
            <w:r w:rsidRPr="00D012DD" w:rsidDel="00D4393A">
              <w:rPr>
                <w:rFonts w:ascii="Tahoma" w:hAnsi="Tahoma"/>
                <w:color w:val="000000"/>
                <w:sz w:val="22"/>
              </w:rPr>
              <w:t xml:space="preserve"> </w:t>
            </w:r>
            <w:r w:rsidRPr="00D012DD">
              <w:rPr>
                <w:rFonts w:ascii="Tahoma" w:hAnsi="Tahoma"/>
                <w:color w:val="000000"/>
                <w:sz w:val="22"/>
              </w:rPr>
              <w:t>(mil reais)</w:t>
            </w:r>
            <w:r w:rsidRPr="00A05464">
              <w:rPr>
                <w:rFonts w:ascii="Tahoma" w:hAnsi="Tahoma" w:cs="Tahoma"/>
                <w:sz w:val="22"/>
                <w:szCs w:val="22"/>
              </w:rPr>
              <w:t>.</w:t>
            </w:r>
          </w:p>
        </w:tc>
      </w:tr>
    </w:tbl>
    <w:p w14:paraId="798325CE" w14:textId="77777777" w:rsidR="007132B2" w:rsidRDefault="007132B2" w:rsidP="007132B2">
      <w:pPr>
        <w:tabs>
          <w:tab w:val="left" w:pos="1134"/>
        </w:tabs>
        <w:spacing w:after="240" w:line="320" w:lineRule="exact"/>
        <w:jc w:val="both"/>
        <w:rPr>
          <w:rFonts w:ascii="Tahoma" w:hAnsi="Tahoma" w:cs="Tahoma"/>
          <w:sz w:val="22"/>
          <w:szCs w:val="22"/>
        </w:rPr>
      </w:pPr>
      <w:bookmarkStart w:id="53" w:name="_DV_M40"/>
      <w:bookmarkStart w:id="54" w:name="_Toc110076261"/>
      <w:bookmarkStart w:id="55" w:name="_Toc163380699"/>
      <w:bookmarkStart w:id="56" w:name="_Toc180553615"/>
      <w:bookmarkEnd w:id="53"/>
    </w:p>
    <w:p w14:paraId="798325CF" w14:textId="77777777" w:rsidR="00871C99" w:rsidRPr="00055CFA" w:rsidRDefault="00871C99" w:rsidP="00E43EC7">
      <w:pPr>
        <w:numPr>
          <w:ilvl w:val="1"/>
          <w:numId w:val="6"/>
        </w:numPr>
        <w:tabs>
          <w:tab w:val="left" w:pos="1134"/>
        </w:tabs>
        <w:spacing w:after="240" w:line="320" w:lineRule="exact"/>
        <w:ind w:left="0" w:firstLine="0"/>
        <w:jc w:val="both"/>
        <w:rPr>
          <w:rFonts w:ascii="Tahoma" w:hAnsi="Tahoma" w:cs="Tahoma"/>
          <w:sz w:val="22"/>
          <w:szCs w:val="22"/>
        </w:rPr>
      </w:pPr>
      <w:r w:rsidRPr="0056174F">
        <w:rPr>
          <w:rFonts w:ascii="Tahoma" w:hAnsi="Tahoma" w:cs="Tahoma"/>
          <w:sz w:val="22"/>
          <w:szCs w:val="22"/>
        </w:rPr>
        <w:lastRenderedPageBreak/>
        <w:t>Todos os prazos aqui estipulados serão contados em dias corridos, exceto se expressamente indicado de modo diverso. Na hipótese de qualquer data aqui prevista não ser D</w:t>
      </w:r>
      <w:r w:rsidRPr="00055CFA">
        <w:rPr>
          <w:rFonts w:ascii="Tahoma" w:hAnsi="Tahoma" w:cs="Tahoma"/>
          <w:sz w:val="22"/>
          <w:szCs w:val="22"/>
        </w:rPr>
        <w:t>ia Útil, haverá prorrogação para o primeiro Dia Útil subsequente, sem qualquer penalidade.</w:t>
      </w:r>
    </w:p>
    <w:p w14:paraId="798325D0" w14:textId="035D56EF" w:rsidR="00FF3F2C" w:rsidRPr="00A05464" w:rsidRDefault="00FF3F2C" w:rsidP="00E43EC7">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u w:val="single"/>
        </w:rPr>
        <w:t>Aprovação Societária da Emissora</w:t>
      </w:r>
      <w:r w:rsidR="00942906">
        <w:rPr>
          <w:rFonts w:ascii="Tahoma" w:hAnsi="Tahoma" w:cs="Tahoma"/>
          <w:sz w:val="22"/>
          <w:szCs w:val="22"/>
        </w:rPr>
        <w:t>.</w:t>
      </w:r>
      <w:r w:rsidRPr="00A05464">
        <w:rPr>
          <w:rFonts w:ascii="Tahoma" w:hAnsi="Tahoma" w:cs="Tahoma"/>
          <w:sz w:val="22"/>
          <w:szCs w:val="22"/>
        </w:rPr>
        <w:t xml:space="preserve"> A Emissão </w:t>
      </w:r>
      <w:r w:rsidR="00FE49EB" w:rsidRPr="00A05464">
        <w:rPr>
          <w:rFonts w:ascii="Tahoma" w:hAnsi="Tahoma" w:cs="Tahoma"/>
          <w:sz w:val="22"/>
          <w:szCs w:val="22"/>
        </w:rPr>
        <w:t>e a Oferta</w:t>
      </w:r>
      <w:r w:rsidR="008F6984" w:rsidRPr="00A05464">
        <w:rPr>
          <w:rFonts w:ascii="Tahoma" w:hAnsi="Tahoma" w:cs="Tahoma"/>
          <w:sz w:val="22"/>
          <w:szCs w:val="22"/>
        </w:rPr>
        <w:t xml:space="preserve"> Restrita</w:t>
      </w:r>
      <w:r w:rsidR="00F01EB9" w:rsidRPr="00A05464">
        <w:rPr>
          <w:rFonts w:ascii="Tahoma" w:hAnsi="Tahoma" w:cs="Tahoma"/>
          <w:sz w:val="22"/>
          <w:szCs w:val="22"/>
        </w:rPr>
        <w:t>, bem como a subscrição das Debêntures</w:t>
      </w:r>
      <w:r w:rsidR="00FE49EB" w:rsidRPr="00A05464">
        <w:rPr>
          <w:rFonts w:ascii="Tahoma" w:hAnsi="Tahoma" w:cs="Tahoma"/>
          <w:sz w:val="22"/>
          <w:szCs w:val="22"/>
        </w:rPr>
        <w:t xml:space="preserve"> foram</w:t>
      </w:r>
      <w:r w:rsidRPr="00A05464">
        <w:rPr>
          <w:rFonts w:ascii="Tahoma" w:hAnsi="Tahoma" w:cs="Tahoma"/>
          <w:sz w:val="22"/>
          <w:szCs w:val="22"/>
        </w:rPr>
        <w:t xml:space="preserve"> autorizadas pela </w:t>
      </w:r>
      <w:r w:rsidR="00105EBD" w:rsidRPr="00A05464">
        <w:rPr>
          <w:rFonts w:ascii="Tahoma" w:hAnsi="Tahoma" w:cs="Tahoma"/>
          <w:sz w:val="22"/>
          <w:szCs w:val="22"/>
        </w:rPr>
        <w:t>Emissora</w:t>
      </w:r>
      <w:r w:rsidRPr="00A05464">
        <w:rPr>
          <w:rFonts w:ascii="Tahoma" w:hAnsi="Tahoma" w:cs="Tahoma"/>
          <w:sz w:val="22"/>
          <w:szCs w:val="22"/>
        </w:rPr>
        <w:t xml:space="preserve">, </w:t>
      </w:r>
      <w:r w:rsidR="00F06EF1" w:rsidRPr="00A05464">
        <w:rPr>
          <w:rFonts w:ascii="Tahoma" w:hAnsi="Tahoma" w:cs="Tahoma"/>
          <w:sz w:val="22"/>
          <w:szCs w:val="22"/>
        </w:rPr>
        <w:t xml:space="preserve">nos termos do estatuto social da Emissora e da legislação aplicável, de forma genérica, </w:t>
      </w:r>
      <w:r w:rsidR="00453600">
        <w:t>[</w:t>
      </w:r>
      <w:r w:rsidR="00453600" w:rsidRPr="00453600">
        <w:rPr>
          <w:rFonts w:ascii="Tahoma" w:hAnsi="Tahoma" w:cs="Tahoma"/>
          <w:sz w:val="22"/>
          <w:szCs w:val="22"/>
        </w:rPr>
        <w:t>pelo Conselho de Administração da Emissora, em reunião realizada em 10 de janeiro de 2019, cuja ata está registrada na Junta Comercial do Estado de São Paulo, em sessão de 22 de janeiro de 2019, sob o nº 47.719/19-9, e publicada no Diário Oficial do Estado de São Paulo na edição de 25 de janeiro de 2019, e no jornal “O Dia SP”, na edição dos dias 25, 26, 27 e 28 de janeiro de 2019</w:t>
      </w:r>
      <w:r w:rsidR="00F06EF1" w:rsidRPr="00055CFA">
        <w:rPr>
          <w:rFonts w:ascii="Tahoma" w:hAnsi="Tahoma" w:cs="Tahoma"/>
          <w:sz w:val="22"/>
          <w:szCs w:val="22"/>
        </w:rPr>
        <w:t xml:space="preserve">, por meio da qual foi autorizada a emissão de certificados de recebíveis imobiliários da Emissora </w:t>
      </w:r>
      <w:r w:rsidR="00F06EF1" w:rsidRPr="00A05464">
        <w:rPr>
          <w:rFonts w:ascii="Tahoma" w:hAnsi="Tahoma" w:cs="Tahoma"/>
          <w:sz w:val="22"/>
          <w:szCs w:val="22"/>
        </w:rPr>
        <w:t>até o limite de R$</w:t>
      </w:r>
      <w:r w:rsidR="00BD1C5D" w:rsidRPr="00A05464">
        <w:rPr>
          <w:rFonts w:ascii="Tahoma" w:hAnsi="Tahoma" w:cs="Tahoma"/>
          <w:sz w:val="22"/>
          <w:szCs w:val="22"/>
        </w:rPr>
        <w:t> </w:t>
      </w:r>
      <w:r w:rsidR="00453600">
        <w:rPr>
          <w:rFonts w:ascii="Tahoma" w:hAnsi="Tahoma" w:cs="Tahoma"/>
          <w:sz w:val="22"/>
          <w:szCs w:val="22"/>
        </w:rPr>
        <w:t>2</w:t>
      </w:r>
      <w:r w:rsidR="00F06EF1" w:rsidRPr="00A05464">
        <w:rPr>
          <w:rFonts w:ascii="Tahoma" w:hAnsi="Tahoma" w:cs="Tahoma"/>
          <w:sz w:val="22"/>
          <w:szCs w:val="22"/>
        </w:rPr>
        <w:t>0.000.000.000,00 (</w:t>
      </w:r>
      <w:r w:rsidR="00453600">
        <w:rPr>
          <w:rFonts w:ascii="Tahoma" w:hAnsi="Tahoma" w:cs="Tahoma"/>
          <w:sz w:val="22"/>
          <w:szCs w:val="22"/>
        </w:rPr>
        <w:t>vinte</w:t>
      </w:r>
      <w:r w:rsidR="00453600" w:rsidRPr="00A05464">
        <w:rPr>
          <w:rFonts w:ascii="Tahoma" w:hAnsi="Tahoma" w:cs="Tahoma"/>
          <w:sz w:val="22"/>
          <w:szCs w:val="22"/>
        </w:rPr>
        <w:t xml:space="preserve"> </w:t>
      </w:r>
      <w:r w:rsidR="00F06EF1" w:rsidRPr="00A05464">
        <w:rPr>
          <w:rFonts w:ascii="Tahoma" w:hAnsi="Tahoma" w:cs="Tahoma"/>
          <w:sz w:val="22"/>
          <w:szCs w:val="22"/>
        </w:rPr>
        <w:t>bilhões de reais), sendo que, até a presente data, a emissão de certificados de recebíveis imobiliários da Emissora, inclusive já considerando os CRI objeto desta Emissão, não atingiu este limite.</w:t>
      </w:r>
      <w:r w:rsidR="00453600">
        <w:rPr>
          <w:rFonts w:ascii="Tahoma" w:hAnsi="Tahoma" w:cs="Tahoma"/>
          <w:sz w:val="22"/>
          <w:szCs w:val="22"/>
        </w:rPr>
        <w:t xml:space="preserve">] </w:t>
      </w:r>
      <w:r w:rsidR="00883F36" w:rsidRPr="00984CF2">
        <w:rPr>
          <w:rFonts w:ascii="Tahoma" w:eastAsia="MS Mincho" w:hAnsi="Tahoma" w:cs="Tahoma"/>
          <w:b/>
          <w:i/>
          <w:sz w:val="22"/>
          <w:szCs w:val="22"/>
          <w:highlight w:val="yellow"/>
        </w:rPr>
        <w:t xml:space="preserve">[Nota para </w:t>
      </w:r>
      <w:r w:rsidR="00883F36">
        <w:rPr>
          <w:rFonts w:ascii="Tahoma" w:eastAsia="MS Mincho" w:hAnsi="Tahoma" w:cs="Tahoma"/>
          <w:b/>
          <w:i/>
          <w:sz w:val="22"/>
          <w:szCs w:val="22"/>
          <w:highlight w:val="yellow"/>
        </w:rPr>
        <w:t>Minuta</w:t>
      </w:r>
      <w:r w:rsidR="00883F36" w:rsidRPr="00984CF2">
        <w:rPr>
          <w:rFonts w:ascii="Tahoma" w:eastAsia="MS Mincho" w:hAnsi="Tahoma" w:cs="Tahoma"/>
          <w:b/>
          <w:i/>
          <w:sz w:val="22"/>
          <w:szCs w:val="22"/>
          <w:highlight w:val="yellow"/>
        </w:rPr>
        <w:t xml:space="preserve">: </w:t>
      </w:r>
      <w:r w:rsidR="00883F36">
        <w:rPr>
          <w:rFonts w:ascii="Tahoma" w:eastAsia="MS Mincho" w:hAnsi="Tahoma" w:cs="Tahoma"/>
          <w:b/>
          <w:i/>
          <w:sz w:val="22"/>
          <w:szCs w:val="22"/>
          <w:highlight w:val="yellow"/>
        </w:rPr>
        <w:t>Favor confirmar aprovação societária da Emissora e disponibilizar cópias dos atos</w:t>
      </w:r>
      <w:r w:rsidR="00A33F72">
        <w:rPr>
          <w:rFonts w:ascii="Tahoma" w:eastAsia="MS Mincho" w:hAnsi="Tahoma" w:cs="Tahoma"/>
          <w:b/>
          <w:i/>
          <w:sz w:val="22"/>
          <w:szCs w:val="22"/>
          <w:highlight w:val="yellow"/>
        </w:rPr>
        <w:t xml:space="preserve">. Informações extraídas do site da </w:t>
      </w:r>
      <w:proofErr w:type="spellStart"/>
      <w:r w:rsidR="00A33F72">
        <w:rPr>
          <w:rFonts w:ascii="Tahoma" w:eastAsia="MS Mincho" w:hAnsi="Tahoma" w:cs="Tahoma"/>
          <w:b/>
          <w:i/>
          <w:sz w:val="22"/>
          <w:szCs w:val="22"/>
          <w:highlight w:val="yellow"/>
        </w:rPr>
        <w:t>Isec</w:t>
      </w:r>
      <w:proofErr w:type="spellEnd"/>
      <w:proofErr w:type="gramStart"/>
      <w:r w:rsidR="00A33F72">
        <w:rPr>
          <w:rFonts w:ascii="Tahoma" w:eastAsia="MS Mincho" w:hAnsi="Tahoma" w:cs="Tahoma"/>
          <w:b/>
          <w:i/>
          <w:sz w:val="22"/>
          <w:szCs w:val="22"/>
          <w:highlight w:val="yellow"/>
        </w:rPr>
        <w:t>.</w:t>
      </w:r>
      <w:r w:rsidR="00883F36" w:rsidRPr="00984CF2">
        <w:rPr>
          <w:rFonts w:ascii="Tahoma" w:eastAsia="MS Mincho" w:hAnsi="Tahoma" w:cs="Tahoma"/>
          <w:b/>
          <w:i/>
          <w:sz w:val="22"/>
          <w:szCs w:val="22"/>
          <w:highlight w:val="yellow"/>
        </w:rPr>
        <w:t>]</w:t>
      </w:r>
      <w:proofErr w:type="spellStart"/>
      <w:ins w:id="57" w:author="Eduardo Caires" w:date="2021-03-15T23:49:00Z">
        <w:r w:rsidR="007E4AB6">
          <w:rPr>
            <w:rFonts w:ascii="Tahoma" w:eastAsia="MS Mincho" w:hAnsi="Tahoma" w:cs="Tahoma"/>
            <w:b/>
            <w:i/>
            <w:sz w:val="22"/>
            <w:szCs w:val="22"/>
          </w:rPr>
          <w:t>infos</w:t>
        </w:r>
        <w:proofErr w:type="spellEnd"/>
        <w:proofErr w:type="gramEnd"/>
        <w:r w:rsidR="007E4AB6">
          <w:rPr>
            <w:rFonts w:ascii="Tahoma" w:eastAsia="MS Mincho" w:hAnsi="Tahoma" w:cs="Tahoma"/>
            <w:b/>
            <w:i/>
            <w:sz w:val="22"/>
            <w:szCs w:val="22"/>
          </w:rPr>
          <w:t xml:space="preserve"> ok</w:t>
        </w:r>
      </w:ins>
    </w:p>
    <w:p w14:paraId="798325D1" w14:textId="77777777" w:rsidR="0088639A" w:rsidRPr="00A05464" w:rsidRDefault="0088639A" w:rsidP="00303D8A">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A emissão das Debêntures</w:t>
      </w:r>
      <w:r w:rsidR="00F13615">
        <w:rPr>
          <w:rFonts w:ascii="Tahoma" w:hAnsi="Tahoma" w:cs="Tahoma"/>
          <w:sz w:val="22"/>
          <w:szCs w:val="22"/>
        </w:rPr>
        <w:t>, a outorga da</w:t>
      </w:r>
      <w:r w:rsidR="007132B2">
        <w:rPr>
          <w:rFonts w:ascii="Tahoma" w:hAnsi="Tahoma" w:cs="Tahoma"/>
          <w:sz w:val="22"/>
          <w:szCs w:val="22"/>
        </w:rPr>
        <w:t>s Garantias</w:t>
      </w:r>
      <w:r w:rsidR="003B7D70" w:rsidRPr="00A05464">
        <w:rPr>
          <w:rFonts w:ascii="Tahoma" w:hAnsi="Tahoma" w:cs="Tahoma"/>
          <w:sz w:val="22"/>
          <w:szCs w:val="22"/>
        </w:rPr>
        <w:t xml:space="preserve"> </w:t>
      </w:r>
      <w:r w:rsidRPr="00A05464">
        <w:rPr>
          <w:rFonts w:ascii="Tahoma" w:hAnsi="Tahoma" w:cs="Tahoma"/>
          <w:sz w:val="22"/>
          <w:szCs w:val="22"/>
        </w:rPr>
        <w:t>e a assinatura</w:t>
      </w:r>
      <w:r w:rsidR="00BD1C5D" w:rsidRPr="00A05464">
        <w:rPr>
          <w:rFonts w:ascii="Tahoma" w:hAnsi="Tahoma" w:cs="Tahoma"/>
          <w:sz w:val="22"/>
          <w:szCs w:val="22"/>
        </w:rPr>
        <w:t>, pela Devedora</w:t>
      </w:r>
      <w:r w:rsidR="00F13615">
        <w:rPr>
          <w:rFonts w:ascii="Tahoma" w:hAnsi="Tahoma" w:cs="Tahoma"/>
          <w:sz w:val="22"/>
          <w:szCs w:val="22"/>
        </w:rPr>
        <w:t xml:space="preserve"> </w:t>
      </w:r>
      <w:r w:rsidR="00117E55">
        <w:rPr>
          <w:rFonts w:ascii="Tahoma" w:hAnsi="Tahoma" w:cs="Tahoma"/>
          <w:sz w:val="22"/>
          <w:szCs w:val="22"/>
        </w:rPr>
        <w:t xml:space="preserve">e pela </w:t>
      </w:r>
      <w:r w:rsidR="00F13615">
        <w:rPr>
          <w:rFonts w:ascii="Tahoma" w:hAnsi="Tahoma" w:cs="Tahoma"/>
          <w:sz w:val="22"/>
          <w:szCs w:val="22"/>
        </w:rPr>
        <w:t>Fiadora</w:t>
      </w:r>
      <w:r w:rsidR="00BD1C5D" w:rsidRPr="00A05464">
        <w:rPr>
          <w:rFonts w:ascii="Tahoma" w:hAnsi="Tahoma" w:cs="Tahoma"/>
          <w:sz w:val="22"/>
          <w:szCs w:val="22"/>
        </w:rPr>
        <w:t>,</w:t>
      </w:r>
      <w:r w:rsidRPr="00A05464">
        <w:rPr>
          <w:rFonts w:ascii="Tahoma" w:hAnsi="Tahoma" w:cs="Tahoma"/>
          <w:sz w:val="22"/>
          <w:szCs w:val="22"/>
        </w:rPr>
        <w:t xml:space="preserve"> </w:t>
      </w:r>
      <w:r w:rsidR="00F13615">
        <w:rPr>
          <w:rFonts w:ascii="Tahoma" w:hAnsi="Tahoma" w:cs="Tahoma"/>
          <w:sz w:val="22"/>
          <w:szCs w:val="22"/>
        </w:rPr>
        <w:t xml:space="preserve">conforme o caso, </w:t>
      </w:r>
      <w:r w:rsidRPr="00A05464">
        <w:rPr>
          <w:rFonts w:ascii="Tahoma" w:hAnsi="Tahoma" w:cs="Tahoma"/>
          <w:sz w:val="22"/>
          <w:szCs w:val="22"/>
        </w:rPr>
        <w:t xml:space="preserve">dos Documentos da </w:t>
      </w:r>
      <w:r w:rsidR="00E754B3" w:rsidRPr="00A05464">
        <w:rPr>
          <w:rFonts w:ascii="Tahoma" w:hAnsi="Tahoma" w:cs="Tahoma"/>
          <w:sz w:val="22"/>
          <w:szCs w:val="22"/>
        </w:rPr>
        <w:t>Securitização</w:t>
      </w:r>
      <w:r w:rsidRPr="00A05464">
        <w:rPr>
          <w:rFonts w:ascii="Tahoma" w:hAnsi="Tahoma" w:cs="Tahoma"/>
          <w:sz w:val="22"/>
          <w:szCs w:val="22"/>
        </w:rPr>
        <w:t xml:space="preserve"> </w:t>
      </w:r>
      <w:r w:rsidR="00BD1C5D" w:rsidRPr="00A05464">
        <w:rPr>
          <w:rFonts w:ascii="Tahoma" w:hAnsi="Tahoma" w:cs="Tahoma"/>
          <w:sz w:val="22"/>
          <w:szCs w:val="22"/>
        </w:rPr>
        <w:t>dos quais s</w:t>
      </w:r>
      <w:r w:rsidR="00F13615">
        <w:rPr>
          <w:rFonts w:ascii="Tahoma" w:hAnsi="Tahoma" w:cs="Tahoma"/>
          <w:sz w:val="22"/>
          <w:szCs w:val="22"/>
        </w:rPr>
        <w:t>ão</w:t>
      </w:r>
      <w:r w:rsidR="00BD1C5D" w:rsidRPr="00A05464">
        <w:rPr>
          <w:rFonts w:ascii="Tahoma" w:hAnsi="Tahoma" w:cs="Tahoma"/>
          <w:sz w:val="22"/>
          <w:szCs w:val="22"/>
        </w:rPr>
        <w:t xml:space="preserve"> parte</w:t>
      </w:r>
      <w:r w:rsidR="00F13615">
        <w:rPr>
          <w:rFonts w:ascii="Tahoma" w:hAnsi="Tahoma" w:cs="Tahoma"/>
          <w:sz w:val="22"/>
          <w:szCs w:val="22"/>
        </w:rPr>
        <w:t>s</w:t>
      </w:r>
      <w:r w:rsidRPr="00A05464">
        <w:rPr>
          <w:rFonts w:ascii="Tahoma" w:hAnsi="Tahoma" w:cs="Tahoma"/>
          <w:sz w:val="22"/>
          <w:szCs w:val="22"/>
        </w:rPr>
        <w:t xml:space="preserve"> foram aprovados com base nas deliberações tomadas </w:t>
      </w:r>
      <w:r w:rsidR="00117E55" w:rsidRPr="00A33F72">
        <w:rPr>
          <w:rFonts w:ascii="Tahoma" w:hAnsi="Tahoma" w:cs="Tahoma"/>
          <w:b/>
          <w:sz w:val="22"/>
          <w:szCs w:val="22"/>
        </w:rPr>
        <w:t>(i)</w:t>
      </w:r>
      <w:r w:rsidR="00117E55">
        <w:rPr>
          <w:rFonts w:ascii="Tahoma" w:hAnsi="Tahoma" w:cs="Tahoma"/>
          <w:sz w:val="22"/>
          <w:szCs w:val="22"/>
        </w:rPr>
        <w:t xml:space="preserve"> </w:t>
      </w:r>
      <w:r w:rsidR="00117E55" w:rsidRPr="00117E55">
        <w:rPr>
          <w:rFonts w:ascii="Tahoma" w:hAnsi="Tahoma" w:cs="Tahoma"/>
          <w:sz w:val="22"/>
          <w:szCs w:val="22"/>
        </w:rPr>
        <w:t>na Assembleia Geral Extraordinária da Emissora, realizada em [•] de [•] de 2021 (“</w:t>
      </w:r>
      <w:r w:rsidR="00117E55" w:rsidRPr="00A33F72">
        <w:rPr>
          <w:rFonts w:ascii="Tahoma" w:hAnsi="Tahoma" w:cs="Tahoma"/>
          <w:sz w:val="22"/>
          <w:szCs w:val="22"/>
          <w:u w:val="single"/>
        </w:rPr>
        <w:t>Aprovação Societária da Emissora</w:t>
      </w:r>
      <w:r w:rsidR="00117E55" w:rsidRPr="00117E55">
        <w:rPr>
          <w:rFonts w:ascii="Tahoma" w:hAnsi="Tahoma" w:cs="Tahoma"/>
          <w:sz w:val="22"/>
          <w:szCs w:val="22"/>
        </w:rPr>
        <w:t>”)</w:t>
      </w:r>
      <w:r w:rsidR="00117E55">
        <w:rPr>
          <w:rFonts w:ascii="Tahoma" w:hAnsi="Tahoma" w:cs="Tahoma"/>
          <w:sz w:val="22"/>
          <w:szCs w:val="22"/>
        </w:rPr>
        <w:t xml:space="preserve">; e </w:t>
      </w:r>
      <w:r w:rsidR="00A33F72" w:rsidRPr="00A33F72">
        <w:rPr>
          <w:rFonts w:ascii="Tahoma" w:hAnsi="Tahoma" w:cs="Tahoma"/>
          <w:b/>
          <w:sz w:val="22"/>
          <w:szCs w:val="22"/>
        </w:rPr>
        <w:t>(</w:t>
      </w:r>
      <w:proofErr w:type="spellStart"/>
      <w:r w:rsidR="00A33F72" w:rsidRPr="00A33F72">
        <w:rPr>
          <w:rFonts w:ascii="Tahoma" w:hAnsi="Tahoma" w:cs="Tahoma"/>
          <w:b/>
          <w:sz w:val="22"/>
          <w:szCs w:val="22"/>
        </w:rPr>
        <w:t>ii</w:t>
      </w:r>
      <w:proofErr w:type="spellEnd"/>
      <w:r w:rsidR="00A33F72" w:rsidRPr="00A33F72">
        <w:rPr>
          <w:rFonts w:ascii="Tahoma" w:hAnsi="Tahoma" w:cs="Tahoma"/>
          <w:b/>
          <w:sz w:val="22"/>
          <w:szCs w:val="22"/>
        </w:rPr>
        <w:t>)</w:t>
      </w:r>
      <w:r w:rsidR="00A33F72" w:rsidRPr="00D012DD">
        <w:rPr>
          <w:rFonts w:ascii="Tahoma" w:hAnsi="Tahoma"/>
          <w:b/>
          <w:sz w:val="22"/>
        </w:rPr>
        <w:t xml:space="preserve"> </w:t>
      </w:r>
      <w:r w:rsidR="00117E55">
        <w:rPr>
          <w:rFonts w:ascii="Tahoma" w:hAnsi="Tahoma" w:cs="Tahoma"/>
          <w:sz w:val="22"/>
          <w:szCs w:val="22"/>
        </w:rPr>
        <w:t xml:space="preserve">na </w:t>
      </w:r>
      <w:r w:rsidR="00117E55" w:rsidRPr="00C27E08">
        <w:rPr>
          <w:rFonts w:ascii="Tahoma" w:hAnsi="Tahoma"/>
          <w:sz w:val="22"/>
        </w:rPr>
        <w:t xml:space="preserve">Reunião de Conselho </w:t>
      </w:r>
      <w:r w:rsidR="00A33F72" w:rsidRPr="00C27E08">
        <w:rPr>
          <w:rFonts w:ascii="Tahoma" w:hAnsi="Tahoma"/>
          <w:sz w:val="22"/>
        </w:rPr>
        <w:t>de Administração</w:t>
      </w:r>
      <w:r w:rsidR="00A33F72">
        <w:rPr>
          <w:rFonts w:ascii="Tahoma" w:hAnsi="Tahoma" w:cs="Tahoma"/>
          <w:sz w:val="22"/>
          <w:szCs w:val="22"/>
        </w:rPr>
        <w:t xml:space="preserve"> </w:t>
      </w:r>
      <w:r w:rsidR="00117E55" w:rsidRPr="00117E55">
        <w:rPr>
          <w:rFonts w:ascii="Tahoma" w:hAnsi="Tahoma" w:cs="Tahoma"/>
          <w:sz w:val="22"/>
          <w:szCs w:val="22"/>
        </w:rPr>
        <w:t>da Fiadora, realizada em [•] de [•] de 2021 (“</w:t>
      </w:r>
      <w:r w:rsidR="00117E55" w:rsidRPr="00A33F72">
        <w:rPr>
          <w:rFonts w:ascii="Tahoma" w:hAnsi="Tahoma" w:cs="Tahoma"/>
          <w:sz w:val="22"/>
          <w:szCs w:val="22"/>
          <w:u w:val="single"/>
        </w:rPr>
        <w:t>Aprovação Societária da Fiadora</w:t>
      </w:r>
      <w:r w:rsidR="00117E55" w:rsidRPr="00117E55">
        <w:rPr>
          <w:rFonts w:ascii="Tahoma" w:hAnsi="Tahoma" w:cs="Tahoma"/>
          <w:sz w:val="22"/>
          <w:szCs w:val="22"/>
        </w:rPr>
        <w:t xml:space="preserve">”), </w:t>
      </w:r>
      <w:bookmarkStart w:id="58" w:name="_Hlk5198765"/>
      <w:r w:rsidRPr="00A05464">
        <w:rPr>
          <w:rFonts w:ascii="Tahoma" w:hAnsi="Tahoma" w:cs="Tahoma"/>
          <w:sz w:val="22"/>
          <w:szCs w:val="22"/>
        </w:rPr>
        <w:t>cuja</w:t>
      </w:r>
      <w:r w:rsidR="00F13615">
        <w:rPr>
          <w:rFonts w:ascii="Tahoma" w:hAnsi="Tahoma" w:cs="Tahoma"/>
          <w:sz w:val="22"/>
          <w:szCs w:val="22"/>
        </w:rPr>
        <w:t>s</w:t>
      </w:r>
      <w:r w:rsidRPr="00A05464">
        <w:rPr>
          <w:rFonts w:ascii="Tahoma" w:hAnsi="Tahoma" w:cs="Tahoma"/>
          <w:sz w:val="22"/>
          <w:szCs w:val="22"/>
        </w:rPr>
        <w:t xml:space="preserve"> ata</w:t>
      </w:r>
      <w:r w:rsidR="00F13615">
        <w:rPr>
          <w:rFonts w:ascii="Tahoma" w:hAnsi="Tahoma" w:cs="Tahoma"/>
          <w:sz w:val="22"/>
          <w:szCs w:val="22"/>
        </w:rPr>
        <w:t>s</w:t>
      </w:r>
      <w:r w:rsidR="005C3498" w:rsidRPr="00A05464">
        <w:rPr>
          <w:rFonts w:ascii="Tahoma" w:hAnsi="Tahoma" w:cs="Tahoma"/>
          <w:sz w:val="22"/>
          <w:szCs w:val="22"/>
        </w:rPr>
        <w:t xml:space="preserve"> ser</w:t>
      </w:r>
      <w:r w:rsidR="00F13615">
        <w:rPr>
          <w:rFonts w:ascii="Tahoma" w:hAnsi="Tahoma" w:cs="Tahoma"/>
          <w:sz w:val="22"/>
          <w:szCs w:val="22"/>
        </w:rPr>
        <w:t>ão</w:t>
      </w:r>
      <w:r w:rsidR="00CD401D" w:rsidRPr="00A05464">
        <w:rPr>
          <w:rFonts w:ascii="Tahoma" w:hAnsi="Tahoma" w:cs="Tahoma"/>
          <w:sz w:val="22"/>
          <w:szCs w:val="22"/>
        </w:rPr>
        <w:t xml:space="preserve"> </w:t>
      </w:r>
      <w:r w:rsidRPr="00A05464">
        <w:rPr>
          <w:rFonts w:ascii="Tahoma" w:hAnsi="Tahoma" w:cs="Tahoma"/>
          <w:sz w:val="22"/>
          <w:szCs w:val="22"/>
        </w:rPr>
        <w:t>arquivada</w:t>
      </w:r>
      <w:r w:rsidR="00F13615">
        <w:rPr>
          <w:rFonts w:ascii="Tahoma" w:hAnsi="Tahoma" w:cs="Tahoma"/>
          <w:sz w:val="22"/>
          <w:szCs w:val="22"/>
        </w:rPr>
        <w:t>s</w:t>
      </w:r>
      <w:r w:rsidRPr="00A05464">
        <w:rPr>
          <w:rFonts w:ascii="Tahoma" w:hAnsi="Tahoma" w:cs="Tahoma"/>
          <w:sz w:val="22"/>
          <w:szCs w:val="22"/>
        </w:rPr>
        <w:t xml:space="preserve"> na JUCESP </w:t>
      </w:r>
      <w:bookmarkEnd w:id="58"/>
      <w:r w:rsidRPr="00A05464">
        <w:rPr>
          <w:rFonts w:ascii="Tahoma" w:hAnsi="Tahoma" w:cs="Tahoma"/>
          <w:sz w:val="22"/>
          <w:szCs w:val="22"/>
        </w:rPr>
        <w:t xml:space="preserve">e </w:t>
      </w:r>
      <w:r w:rsidR="002F329A" w:rsidRPr="00A05464">
        <w:rPr>
          <w:rFonts w:ascii="Tahoma" w:hAnsi="Tahoma" w:cs="Tahoma"/>
          <w:sz w:val="22"/>
          <w:szCs w:val="22"/>
        </w:rPr>
        <w:t>publicada</w:t>
      </w:r>
      <w:r w:rsidR="00F13615">
        <w:rPr>
          <w:rFonts w:ascii="Tahoma" w:hAnsi="Tahoma" w:cs="Tahoma"/>
          <w:sz w:val="22"/>
          <w:szCs w:val="22"/>
        </w:rPr>
        <w:t>s</w:t>
      </w:r>
      <w:r w:rsidR="00AD0681">
        <w:rPr>
          <w:rFonts w:ascii="Tahoma" w:hAnsi="Tahoma" w:cs="Tahoma"/>
          <w:sz w:val="22"/>
          <w:szCs w:val="22"/>
        </w:rPr>
        <w:t xml:space="preserve"> no</w:t>
      </w:r>
      <w:r w:rsidR="002F329A" w:rsidRPr="00A05464">
        <w:rPr>
          <w:rFonts w:ascii="Tahoma" w:hAnsi="Tahoma" w:cs="Tahoma"/>
          <w:sz w:val="22"/>
          <w:szCs w:val="22"/>
        </w:rPr>
        <w:t xml:space="preserve"> </w:t>
      </w:r>
      <w:r w:rsidR="00117E55">
        <w:rPr>
          <w:rFonts w:ascii="Tahoma" w:hAnsi="Tahoma" w:cs="Tahoma"/>
          <w:sz w:val="22"/>
          <w:szCs w:val="22"/>
        </w:rPr>
        <w:t>DOU</w:t>
      </w:r>
      <w:r w:rsidR="00117E55" w:rsidRPr="00A05464">
        <w:rPr>
          <w:rFonts w:ascii="Tahoma" w:hAnsi="Tahoma" w:cs="Tahoma"/>
          <w:sz w:val="22"/>
          <w:szCs w:val="22"/>
        </w:rPr>
        <w:t xml:space="preserve"> </w:t>
      </w:r>
      <w:r w:rsidR="00A949A4" w:rsidRPr="00A05464">
        <w:rPr>
          <w:rFonts w:ascii="Tahoma" w:hAnsi="Tahoma" w:cs="Tahoma"/>
          <w:sz w:val="22"/>
          <w:szCs w:val="22"/>
        </w:rPr>
        <w:t>e no jornal “</w:t>
      </w:r>
      <w:r w:rsidR="00117E55">
        <w:rPr>
          <w:rFonts w:ascii="Tahoma" w:hAnsi="Tahoma" w:cs="Tahoma"/>
          <w:sz w:val="22"/>
          <w:szCs w:val="22"/>
        </w:rPr>
        <w:t>[●]</w:t>
      </w:r>
      <w:r w:rsidR="00A949A4" w:rsidRPr="00A05464">
        <w:rPr>
          <w:rFonts w:ascii="Tahoma" w:hAnsi="Tahoma" w:cs="Tahoma"/>
          <w:sz w:val="22"/>
          <w:szCs w:val="22"/>
        </w:rPr>
        <w:t>”.</w:t>
      </w:r>
    </w:p>
    <w:p w14:paraId="798325D2" w14:textId="77777777" w:rsidR="00D54DC4" w:rsidRPr="00A05464" w:rsidRDefault="008104D9">
      <w:pPr>
        <w:keepNext/>
        <w:numPr>
          <w:ilvl w:val="0"/>
          <w:numId w:val="6"/>
        </w:numPr>
        <w:spacing w:after="240" w:line="320" w:lineRule="exact"/>
        <w:ind w:left="357" w:hanging="357"/>
        <w:jc w:val="center"/>
        <w:rPr>
          <w:rFonts w:ascii="Tahoma" w:hAnsi="Tahoma" w:cs="Tahoma"/>
          <w:b/>
          <w:sz w:val="22"/>
          <w:szCs w:val="22"/>
        </w:rPr>
      </w:pPr>
      <w:r w:rsidRPr="00A05464">
        <w:rPr>
          <w:rFonts w:ascii="Tahoma" w:hAnsi="Tahoma" w:cs="Tahoma"/>
          <w:b/>
          <w:sz w:val="22"/>
          <w:szCs w:val="22"/>
        </w:rPr>
        <w:t>CLÁUSULA SEGUNDA – DO OBJETO E DOS CRÉDITOS IMOBILIÁRIOS</w:t>
      </w:r>
      <w:bookmarkEnd w:id="54"/>
      <w:bookmarkEnd w:id="55"/>
      <w:bookmarkEnd w:id="56"/>
    </w:p>
    <w:p w14:paraId="798325D3" w14:textId="77777777" w:rsidR="00F27E3A" w:rsidRPr="00A05464" w:rsidRDefault="00107345" w:rsidP="00675229">
      <w:pPr>
        <w:numPr>
          <w:ilvl w:val="1"/>
          <w:numId w:val="6"/>
        </w:numPr>
        <w:tabs>
          <w:tab w:val="left" w:pos="1134"/>
        </w:tabs>
        <w:spacing w:after="240" w:line="320" w:lineRule="exact"/>
        <w:ind w:left="0" w:firstLine="0"/>
        <w:jc w:val="both"/>
        <w:rPr>
          <w:rFonts w:ascii="Tahoma" w:hAnsi="Tahoma" w:cs="Tahoma"/>
          <w:sz w:val="22"/>
          <w:szCs w:val="22"/>
        </w:rPr>
      </w:pPr>
      <w:bookmarkStart w:id="59" w:name="_DV_M41"/>
      <w:bookmarkEnd w:id="59"/>
      <w:r w:rsidRPr="00D012DD">
        <w:rPr>
          <w:rFonts w:ascii="Tahoma" w:hAnsi="Tahoma"/>
          <w:color w:val="000000"/>
          <w:sz w:val="22"/>
          <w:u w:val="single"/>
        </w:rPr>
        <w:t xml:space="preserve">Vinculação dos </w:t>
      </w:r>
      <w:r w:rsidRPr="00A05464">
        <w:rPr>
          <w:rFonts w:ascii="Tahoma" w:hAnsi="Tahoma" w:cs="Tahoma"/>
          <w:sz w:val="22"/>
          <w:szCs w:val="22"/>
          <w:u w:val="single"/>
        </w:rPr>
        <w:t>Créditos Imobiliários</w:t>
      </w:r>
      <w:r w:rsidRPr="00D012DD">
        <w:rPr>
          <w:rFonts w:ascii="Tahoma" w:hAnsi="Tahoma"/>
          <w:color w:val="000000"/>
          <w:sz w:val="22"/>
          <w:u w:val="single"/>
        </w:rPr>
        <w:t xml:space="preserve"> aos CRI</w:t>
      </w:r>
      <w:r w:rsidR="00942906">
        <w:rPr>
          <w:rFonts w:ascii="Tahoma" w:hAnsi="Tahoma" w:cs="Tahoma"/>
          <w:color w:val="000000"/>
          <w:sz w:val="22"/>
          <w:szCs w:val="22"/>
        </w:rPr>
        <w:t>.</w:t>
      </w:r>
      <w:r w:rsidRPr="00D012DD">
        <w:rPr>
          <w:rFonts w:ascii="Tahoma" w:hAnsi="Tahoma"/>
          <w:color w:val="000000"/>
          <w:sz w:val="22"/>
        </w:rPr>
        <w:t xml:space="preserve"> </w:t>
      </w:r>
      <w:r w:rsidR="00E65F75" w:rsidRPr="00A05464">
        <w:rPr>
          <w:rFonts w:ascii="Tahoma" w:hAnsi="Tahoma" w:cs="Tahoma"/>
          <w:sz w:val="22"/>
          <w:szCs w:val="22"/>
        </w:rPr>
        <w:t xml:space="preserve">A Emissora realiza, neste ato, em caráter irrevogável e irretratável, a vinculação da totalidade dos Créditos Imobiliários representados pela CCI aos CRI, conforme as características descritas na Cláusula Terceira abaixo. </w:t>
      </w:r>
    </w:p>
    <w:p w14:paraId="798325D4" w14:textId="77777777" w:rsidR="00342895" w:rsidRPr="00A05464" w:rsidRDefault="00342895" w:rsidP="00675229">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u w:val="single"/>
        </w:rPr>
        <w:t>Origem dos Créditos Imobiliários</w:t>
      </w:r>
      <w:r w:rsidR="00942906">
        <w:rPr>
          <w:rFonts w:ascii="Tahoma" w:hAnsi="Tahoma" w:cs="Tahoma"/>
          <w:sz w:val="22"/>
          <w:szCs w:val="22"/>
        </w:rPr>
        <w:t>.</w:t>
      </w:r>
      <w:r w:rsidR="00B44DFC" w:rsidRPr="00A05464">
        <w:rPr>
          <w:rFonts w:ascii="Tahoma" w:hAnsi="Tahoma" w:cs="Tahoma"/>
          <w:sz w:val="22"/>
          <w:szCs w:val="22"/>
        </w:rPr>
        <w:t xml:space="preserve"> A CCI, </w:t>
      </w:r>
      <w:r w:rsidR="00B44DFC" w:rsidRPr="007C7BD9">
        <w:rPr>
          <w:rFonts w:ascii="Tahoma" w:hAnsi="Tahoma" w:cs="Tahoma"/>
          <w:sz w:val="22"/>
          <w:szCs w:val="22"/>
        </w:rPr>
        <w:t>representativa</w:t>
      </w:r>
      <w:r w:rsidR="00B44DFC" w:rsidRPr="00A05464">
        <w:rPr>
          <w:rFonts w:ascii="Tahoma" w:hAnsi="Tahoma" w:cs="Tahoma"/>
          <w:sz w:val="22"/>
          <w:szCs w:val="22"/>
        </w:rPr>
        <w:t xml:space="preserve"> dos Créditos Imobiliários, </w:t>
      </w:r>
      <w:r w:rsidR="003A54CB" w:rsidRPr="007C7BD9">
        <w:rPr>
          <w:rFonts w:ascii="Tahoma" w:hAnsi="Tahoma" w:cs="Tahoma"/>
          <w:sz w:val="22"/>
          <w:szCs w:val="22"/>
        </w:rPr>
        <w:t>foi emitida</w:t>
      </w:r>
      <w:r w:rsidR="00B44DFC" w:rsidRPr="00A05464">
        <w:rPr>
          <w:rFonts w:ascii="Tahoma" w:hAnsi="Tahoma" w:cs="Tahoma"/>
          <w:sz w:val="22"/>
          <w:szCs w:val="22"/>
        </w:rPr>
        <w:t xml:space="preserve"> pela Securitizadora, sob a forma escritural, nos termos da Lei 10.931 e da Escritura de Emissão de CCI. </w:t>
      </w:r>
    </w:p>
    <w:p w14:paraId="798325D5" w14:textId="77777777" w:rsidR="00B44DFC" w:rsidRPr="00D012DD" w:rsidRDefault="00342895" w:rsidP="00675229">
      <w:pPr>
        <w:numPr>
          <w:ilvl w:val="1"/>
          <w:numId w:val="6"/>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u w:val="single"/>
        </w:rPr>
        <w:t>Aquisição dos Créditos Imobiliários</w:t>
      </w:r>
      <w:r w:rsidRPr="00A05464">
        <w:rPr>
          <w:rFonts w:ascii="Tahoma" w:hAnsi="Tahoma" w:cs="Tahoma"/>
          <w:color w:val="000000"/>
          <w:sz w:val="22"/>
          <w:szCs w:val="22"/>
        </w:rPr>
        <w:t>.</w:t>
      </w:r>
      <w:r w:rsidRPr="00D012DD">
        <w:rPr>
          <w:rFonts w:ascii="Tahoma" w:hAnsi="Tahoma"/>
          <w:color w:val="000000"/>
          <w:sz w:val="22"/>
        </w:rPr>
        <w:t xml:space="preserve"> </w:t>
      </w:r>
      <w:r w:rsidR="00B44DFC" w:rsidRPr="00D012DD">
        <w:rPr>
          <w:rFonts w:ascii="Tahoma" w:hAnsi="Tahoma"/>
          <w:color w:val="000000"/>
          <w:sz w:val="22"/>
        </w:rPr>
        <w:t xml:space="preserve">Os Créditos Imobiliários são decorrentes da subscrição e integralização das Debêntures, pela Emissora, por meio da assinatura do </w:t>
      </w:r>
      <w:r w:rsidR="00B44DFC" w:rsidRPr="00D012DD">
        <w:rPr>
          <w:rFonts w:ascii="Tahoma" w:hAnsi="Tahoma"/>
          <w:color w:val="000000"/>
          <w:sz w:val="22"/>
        </w:rPr>
        <w:lastRenderedPageBreak/>
        <w:t xml:space="preserve">Boletim de Subscrição das Debêntures, </w:t>
      </w:r>
      <w:r w:rsidR="00B44DFC" w:rsidRPr="00A05464">
        <w:rPr>
          <w:rFonts w:ascii="Tahoma" w:hAnsi="Tahoma" w:cs="Tahoma"/>
          <w:sz w:val="22"/>
          <w:szCs w:val="22"/>
        </w:rPr>
        <w:t xml:space="preserve">após verificação e atendimento das condições previstas </w:t>
      </w:r>
      <w:r w:rsidR="009108C1" w:rsidRPr="00A05464">
        <w:rPr>
          <w:rFonts w:ascii="Tahoma" w:hAnsi="Tahoma" w:cs="Tahoma"/>
          <w:sz w:val="22"/>
          <w:szCs w:val="22"/>
        </w:rPr>
        <w:t>na</w:t>
      </w:r>
      <w:r w:rsidR="009B2F0B" w:rsidRPr="00A05464">
        <w:rPr>
          <w:rFonts w:ascii="Tahoma" w:hAnsi="Tahoma" w:cs="Tahoma"/>
          <w:sz w:val="22"/>
          <w:szCs w:val="22"/>
        </w:rPr>
        <w:t xml:space="preserve"> </w:t>
      </w:r>
      <w:r w:rsidR="009108C1" w:rsidRPr="00A05464">
        <w:rPr>
          <w:rFonts w:ascii="Tahoma" w:hAnsi="Tahoma" w:cs="Tahoma"/>
          <w:sz w:val="22"/>
          <w:szCs w:val="22"/>
        </w:rPr>
        <w:t xml:space="preserve">Escritura de Emissão e </w:t>
      </w:r>
      <w:r w:rsidR="00B44DFC" w:rsidRPr="00A05464">
        <w:rPr>
          <w:rFonts w:ascii="Tahoma" w:hAnsi="Tahoma" w:cs="Tahoma"/>
          <w:sz w:val="22"/>
          <w:szCs w:val="22"/>
        </w:rPr>
        <w:t xml:space="preserve">no </w:t>
      </w:r>
      <w:r w:rsidR="00B44DFC" w:rsidRPr="00D012DD">
        <w:rPr>
          <w:rFonts w:ascii="Tahoma" w:hAnsi="Tahoma"/>
          <w:color w:val="000000"/>
          <w:sz w:val="22"/>
        </w:rPr>
        <w:t xml:space="preserve">Boletim de Subscrição das Debêntures. </w:t>
      </w:r>
    </w:p>
    <w:p w14:paraId="798325D6" w14:textId="77777777" w:rsidR="00342895" w:rsidRPr="00D012DD" w:rsidRDefault="00FB23E7" w:rsidP="00675229">
      <w:pPr>
        <w:pStyle w:val="PargrafodaLista"/>
        <w:numPr>
          <w:ilvl w:val="2"/>
          <w:numId w:val="6"/>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A subscrição e integralização das Debêntures pela Emissora será realizada à vista, em moeda corrente nacional, nos termos da Escritura de Emissão, pelo Preço de </w:t>
      </w:r>
      <w:r w:rsidRPr="00A05464">
        <w:rPr>
          <w:rFonts w:ascii="Tahoma" w:hAnsi="Tahoma" w:cs="Tahoma"/>
          <w:sz w:val="22"/>
          <w:szCs w:val="22"/>
        </w:rPr>
        <w:t>Integralização</w:t>
      </w:r>
      <w:r w:rsidRPr="00D012DD">
        <w:rPr>
          <w:rFonts w:ascii="Tahoma" w:hAnsi="Tahoma"/>
          <w:color w:val="000000"/>
          <w:sz w:val="22"/>
        </w:rPr>
        <w:t xml:space="preserve"> das Debêntures.</w:t>
      </w:r>
    </w:p>
    <w:p w14:paraId="798325D7" w14:textId="77777777" w:rsidR="00B44DFC" w:rsidRPr="00A05464" w:rsidRDefault="00B44DFC" w:rsidP="00675229">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60" w:name="_Ref7696562"/>
      <w:bookmarkStart w:id="61" w:name="_Ref525693142"/>
      <w:bookmarkStart w:id="62" w:name="_Ref526174125"/>
      <w:r w:rsidRPr="00A05464">
        <w:rPr>
          <w:rFonts w:ascii="Tahoma" w:hAnsi="Tahoma" w:cs="Tahoma"/>
          <w:sz w:val="22"/>
          <w:szCs w:val="22"/>
        </w:rPr>
        <w:t>A Emissora, com recursos obtidos com a subscrição dos CRI, fará o pagamento do Preço de Integralização</w:t>
      </w:r>
      <w:r w:rsidR="00024824" w:rsidRPr="00A05464">
        <w:rPr>
          <w:rFonts w:ascii="Tahoma" w:hAnsi="Tahoma" w:cs="Tahoma"/>
          <w:sz w:val="22"/>
          <w:szCs w:val="22"/>
        </w:rPr>
        <w:t xml:space="preserve"> </w:t>
      </w:r>
      <w:r w:rsidR="002F329A" w:rsidRPr="00D012DD">
        <w:rPr>
          <w:rFonts w:ascii="Tahoma" w:hAnsi="Tahoma"/>
          <w:color w:val="000000"/>
          <w:sz w:val="22"/>
        </w:rPr>
        <w:t>das Debêntures</w:t>
      </w:r>
      <w:r w:rsidRPr="00A05464">
        <w:rPr>
          <w:rFonts w:ascii="Tahoma" w:hAnsi="Tahoma" w:cs="Tahoma"/>
          <w:sz w:val="22"/>
          <w:szCs w:val="22"/>
        </w:rPr>
        <w:t xml:space="preserve">, </w:t>
      </w:r>
      <w:r w:rsidR="00A5630E" w:rsidRPr="00A05464">
        <w:rPr>
          <w:rFonts w:ascii="Tahoma" w:hAnsi="Tahoma" w:cs="Tahoma"/>
          <w:sz w:val="22"/>
          <w:szCs w:val="22"/>
        </w:rPr>
        <w:t xml:space="preserve">descontado dos valores referentes ao Fundo de </w:t>
      </w:r>
      <w:r w:rsidR="00613370" w:rsidRPr="00A05464">
        <w:rPr>
          <w:rFonts w:ascii="Tahoma" w:hAnsi="Tahoma" w:cs="Tahoma"/>
          <w:sz w:val="22"/>
          <w:szCs w:val="22"/>
        </w:rPr>
        <w:t>Reserva</w:t>
      </w:r>
      <w:r w:rsidR="00117E55">
        <w:rPr>
          <w:rFonts w:ascii="Tahoma" w:hAnsi="Tahoma" w:cs="Tahoma"/>
          <w:sz w:val="22"/>
          <w:szCs w:val="22"/>
        </w:rPr>
        <w:t xml:space="preserve"> e ao Fundo de Despesas</w:t>
      </w:r>
      <w:r w:rsidR="00A5630E" w:rsidRPr="00A05464">
        <w:rPr>
          <w:rFonts w:ascii="Tahoma" w:hAnsi="Tahoma" w:cs="Tahoma"/>
          <w:sz w:val="22"/>
          <w:szCs w:val="22"/>
        </w:rPr>
        <w:t>, nos termos d</w:t>
      </w:r>
      <w:r w:rsidR="00A5630E" w:rsidRPr="00164622">
        <w:rPr>
          <w:rFonts w:ascii="Tahoma" w:hAnsi="Tahoma" w:cs="Tahoma"/>
          <w:sz w:val="22"/>
          <w:szCs w:val="22"/>
        </w:rPr>
        <w:t xml:space="preserve">o item </w:t>
      </w:r>
      <w:r w:rsidR="00A5630E" w:rsidRPr="00164622">
        <w:rPr>
          <w:rFonts w:ascii="Tahoma" w:hAnsi="Tahoma" w:cs="Tahoma"/>
          <w:sz w:val="22"/>
          <w:szCs w:val="22"/>
        </w:rPr>
        <w:fldChar w:fldCharType="begin"/>
      </w:r>
      <w:r w:rsidR="00A5630E" w:rsidRPr="00164622">
        <w:rPr>
          <w:rFonts w:ascii="Tahoma" w:hAnsi="Tahoma" w:cs="Tahoma"/>
          <w:sz w:val="22"/>
          <w:szCs w:val="22"/>
        </w:rPr>
        <w:instrText xml:space="preserve"> REF _Ref23269982 \r \p \h </w:instrText>
      </w:r>
      <w:r w:rsidR="0056174F" w:rsidRPr="00164622">
        <w:rPr>
          <w:rFonts w:ascii="Tahoma" w:hAnsi="Tahoma" w:cs="Tahoma"/>
          <w:sz w:val="22"/>
          <w:szCs w:val="22"/>
        </w:rPr>
        <w:instrText xml:space="preserve"> \* MERGEFORMAT </w:instrText>
      </w:r>
      <w:r w:rsidR="00A5630E" w:rsidRPr="00164622">
        <w:rPr>
          <w:rFonts w:ascii="Tahoma" w:hAnsi="Tahoma" w:cs="Tahoma"/>
          <w:sz w:val="22"/>
          <w:szCs w:val="22"/>
        </w:rPr>
      </w:r>
      <w:r w:rsidR="00A5630E" w:rsidRPr="00164622">
        <w:rPr>
          <w:rFonts w:ascii="Tahoma" w:hAnsi="Tahoma" w:cs="Tahoma"/>
          <w:sz w:val="22"/>
          <w:szCs w:val="22"/>
        </w:rPr>
        <w:fldChar w:fldCharType="separate"/>
      </w:r>
      <w:r w:rsidR="00C27E08">
        <w:rPr>
          <w:rFonts w:ascii="Tahoma" w:hAnsi="Tahoma" w:cs="Tahoma"/>
          <w:sz w:val="22"/>
          <w:szCs w:val="22"/>
        </w:rPr>
        <w:t>15.2 abaixo</w:t>
      </w:r>
      <w:r w:rsidR="00A5630E" w:rsidRPr="00164622">
        <w:rPr>
          <w:rFonts w:ascii="Tahoma" w:hAnsi="Tahoma" w:cs="Tahoma"/>
          <w:sz w:val="22"/>
          <w:szCs w:val="22"/>
        </w:rPr>
        <w:fldChar w:fldCharType="end"/>
      </w:r>
      <w:r w:rsidRPr="00164622">
        <w:rPr>
          <w:rFonts w:ascii="Tahoma" w:hAnsi="Tahoma" w:cs="Tahoma"/>
          <w:sz w:val="22"/>
          <w:szCs w:val="22"/>
        </w:rPr>
        <w:t>.</w:t>
      </w:r>
      <w:bookmarkEnd w:id="60"/>
      <w:r w:rsidR="00FB23E7" w:rsidRPr="00A05464">
        <w:rPr>
          <w:rFonts w:ascii="Tahoma" w:hAnsi="Tahoma" w:cs="Tahoma"/>
          <w:sz w:val="22"/>
          <w:szCs w:val="22"/>
        </w:rPr>
        <w:t xml:space="preserve"> </w:t>
      </w:r>
    </w:p>
    <w:p w14:paraId="798325D8" w14:textId="77777777" w:rsidR="00024824" w:rsidRPr="00A05464" w:rsidRDefault="00024824" w:rsidP="00675229">
      <w:pPr>
        <w:pStyle w:val="PargrafodaLista"/>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eastAsia="Arial Unicode MS" w:hAnsi="Tahoma" w:cs="Tahoma"/>
          <w:sz w:val="22"/>
          <w:szCs w:val="22"/>
        </w:rPr>
        <w:t xml:space="preserve">O Preço de Integralização </w:t>
      </w:r>
      <w:r w:rsidR="002F329A" w:rsidRPr="00A05464">
        <w:rPr>
          <w:rFonts w:ascii="Tahoma" w:eastAsia="Arial Unicode MS" w:hAnsi="Tahoma" w:cs="Tahoma"/>
          <w:sz w:val="22"/>
          <w:szCs w:val="22"/>
        </w:rPr>
        <w:t xml:space="preserve">das Debêntures </w:t>
      </w:r>
      <w:r w:rsidRPr="00A05464">
        <w:rPr>
          <w:rFonts w:ascii="Tahoma" w:eastAsia="Arial Unicode MS" w:hAnsi="Tahoma" w:cs="Tahoma"/>
          <w:sz w:val="22"/>
          <w:szCs w:val="22"/>
        </w:rPr>
        <w:t>devido</w:t>
      </w:r>
      <w:r w:rsidR="00A33F72">
        <w:rPr>
          <w:rFonts w:ascii="Tahoma" w:eastAsia="Arial Unicode MS" w:hAnsi="Tahoma" w:cs="Tahoma"/>
          <w:sz w:val="22"/>
          <w:szCs w:val="22"/>
        </w:rPr>
        <w:t>,</w:t>
      </w:r>
      <w:r w:rsidRPr="00A05464">
        <w:rPr>
          <w:rFonts w:ascii="Tahoma" w:eastAsia="Arial Unicode MS" w:hAnsi="Tahoma" w:cs="Tahoma"/>
          <w:sz w:val="22"/>
          <w:szCs w:val="22"/>
        </w:rPr>
        <w:t xml:space="preserve"> pela Emissora</w:t>
      </w:r>
      <w:r w:rsidR="00A33F72">
        <w:rPr>
          <w:rFonts w:ascii="Tahoma" w:eastAsia="Arial Unicode MS" w:hAnsi="Tahoma" w:cs="Tahoma"/>
          <w:sz w:val="22"/>
          <w:szCs w:val="22"/>
        </w:rPr>
        <w:t>,</w:t>
      </w:r>
      <w:r w:rsidRPr="00A05464">
        <w:rPr>
          <w:rFonts w:ascii="Tahoma" w:eastAsia="Arial Unicode MS" w:hAnsi="Tahoma" w:cs="Tahoma"/>
          <w:sz w:val="22"/>
          <w:szCs w:val="22"/>
        </w:rPr>
        <w:t xml:space="preserve"> em razão </w:t>
      </w:r>
      <w:r w:rsidR="002F329A" w:rsidRPr="00A05464">
        <w:rPr>
          <w:rFonts w:ascii="Tahoma" w:eastAsia="Arial Unicode MS" w:hAnsi="Tahoma" w:cs="Tahoma"/>
          <w:sz w:val="22"/>
          <w:szCs w:val="22"/>
        </w:rPr>
        <w:t xml:space="preserve">da subscrição e integralização das Debêntures </w:t>
      </w:r>
      <w:r w:rsidRPr="00A05464">
        <w:rPr>
          <w:rFonts w:ascii="Tahoma" w:eastAsia="Arial Unicode MS" w:hAnsi="Tahoma" w:cs="Tahoma"/>
          <w:sz w:val="22"/>
          <w:szCs w:val="22"/>
        </w:rPr>
        <w:t xml:space="preserve">vinculados aos CRI será pago por meio de Transferência Eletrônica Disponível – TED ou outra forma de transferência eletrônica de recursos financeiros, na </w:t>
      </w:r>
      <w:r w:rsidR="00CD401D" w:rsidRPr="00A05464">
        <w:rPr>
          <w:rFonts w:ascii="Tahoma" w:eastAsia="Arial Unicode MS" w:hAnsi="Tahoma" w:cs="Tahoma"/>
          <w:sz w:val="22"/>
          <w:szCs w:val="22"/>
        </w:rPr>
        <w:t>Conta de Livre Movimentação</w:t>
      </w:r>
      <w:r w:rsidRPr="00A05464">
        <w:rPr>
          <w:rFonts w:ascii="Tahoma" w:eastAsia="Arial Unicode MS" w:hAnsi="Tahoma" w:cs="Tahoma"/>
          <w:sz w:val="22"/>
          <w:szCs w:val="22"/>
        </w:rPr>
        <w:t xml:space="preserve">. </w:t>
      </w:r>
    </w:p>
    <w:bookmarkEnd w:id="61"/>
    <w:bookmarkEnd w:id="62"/>
    <w:p w14:paraId="798325D9" w14:textId="72DEFE84" w:rsidR="00342895" w:rsidRPr="00A05464" w:rsidRDefault="00342895" w:rsidP="00675229">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u w:val="single"/>
        </w:rPr>
        <w:t>Lastro dos CRI</w:t>
      </w:r>
      <w:r w:rsidR="00942906">
        <w:rPr>
          <w:rFonts w:ascii="Tahoma" w:hAnsi="Tahoma" w:cs="Tahoma"/>
          <w:sz w:val="22"/>
          <w:szCs w:val="22"/>
        </w:rPr>
        <w:t>.</w:t>
      </w:r>
      <w:r w:rsidRPr="00A05464">
        <w:rPr>
          <w:rFonts w:ascii="Tahoma" w:hAnsi="Tahoma" w:cs="Tahoma"/>
          <w:sz w:val="22"/>
          <w:szCs w:val="22"/>
        </w:rPr>
        <w:t xml:space="preserve"> </w:t>
      </w:r>
      <w:r w:rsidR="00FB23E7" w:rsidRPr="00A05464">
        <w:rPr>
          <w:rFonts w:ascii="Tahoma" w:hAnsi="Tahoma" w:cs="Tahoma"/>
          <w:sz w:val="22"/>
          <w:szCs w:val="22"/>
        </w:rPr>
        <w:t>A Emissora declara que foram vinculados</w:t>
      </w:r>
      <w:r w:rsidR="00843431" w:rsidRPr="00843431">
        <w:rPr>
          <w:rFonts w:ascii="Tahoma" w:hAnsi="Tahoma" w:cs="Tahoma"/>
          <w:sz w:val="22"/>
          <w:szCs w:val="22"/>
        </w:rPr>
        <w:t xml:space="preserve"> </w:t>
      </w:r>
      <w:r w:rsidR="00843431" w:rsidRPr="00A05464">
        <w:rPr>
          <w:rFonts w:ascii="Tahoma" w:hAnsi="Tahoma" w:cs="Tahoma"/>
          <w:sz w:val="22"/>
          <w:szCs w:val="22"/>
        </w:rPr>
        <w:t>aos CRI</w:t>
      </w:r>
      <w:r w:rsidR="00FB23E7" w:rsidRPr="00A05464">
        <w:rPr>
          <w:rFonts w:ascii="Tahoma" w:hAnsi="Tahoma" w:cs="Tahoma"/>
          <w:sz w:val="22"/>
          <w:szCs w:val="22"/>
        </w:rPr>
        <w:t xml:space="preserve">, pelo presente Termo de Securitização, os Créditos Imobiliários representados pela CCI, com valor nominal total de </w:t>
      </w:r>
      <w:r w:rsidR="00FB23E7" w:rsidRPr="00FB3901">
        <w:rPr>
          <w:rFonts w:ascii="Tahoma" w:hAnsi="Tahoma" w:cs="Tahoma"/>
          <w:sz w:val="22"/>
          <w:szCs w:val="22"/>
          <w:highlight w:val="yellow"/>
          <w:rPrChange w:id="63" w:author="Eduardo Caires" w:date="2021-03-15T23:51:00Z">
            <w:rPr>
              <w:rFonts w:ascii="Tahoma" w:hAnsi="Tahoma" w:cs="Tahoma"/>
              <w:sz w:val="22"/>
              <w:szCs w:val="22"/>
            </w:rPr>
          </w:rPrChange>
        </w:rPr>
        <w:t>R</w:t>
      </w:r>
      <w:r w:rsidR="00687B6D" w:rsidRPr="00FB3901">
        <w:rPr>
          <w:rFonts w:ascii="Tahoma" w:hAnsi="Tahoma" w:cs="Tahoma"/>
          <w:sz w:val="22"/>
          <w:szCs w:val="22"/>
          <w:highlight w:val="yellow"/>
          <w:rPrChange w:id="64" w:author="Eduardo Caires" w:date="2021-03-15T23:51:00Z">
            <w:rPr>
              <w:rFonts w:ascii="Tahoma" w:hAnsi="Tahoma" w:cs="Tahoma"/>
              <w:sz w:val="22"/>
              <w:szCs w:val="22"/>
            </w:rPr>
          </w:rPrChange>
        </w:rPr>
        <w:t>$</w:t>
      </w:r>
      <w:r w:rsidR="00117E55" w:rsidRPr="00FB3901">
        <w:rPr>
          <w:rFonts w:ascii="Tahoma" w:hAnsi="Tahoma" w:cs="Tahoma"/>
          <w:sz w:val="22"/>
          <w:szCs w:val="22"/>
          <w:highlight w:val="yellow"/>
          <w:rPrChange w:id="65" w:author="Eduardo Caires" w:date="2021-03-15T23:51:00Z">
            <w:rPr>
              <w:rFonts w:ascii="Tahoma" w:hAnsi="Tahoma" w:cs="Tahoma"/>
              <w:sz w:val="22"/>
              <w:szCs w:val="22"/>
            </w:rPr>
          </w:rPrChange>
        </w:rPr>
        <w:t>82.500.000</w:t>
      </w:r>
      <w:r w:rsidR="00687B6D" w:rsidRPr="00FB3901">
        <w:rPr>
          <w:rFonts w:ascii="Tahoma" w:hAnsi="Tahoma" w:cs="Tahoma"/>
          <w:sz w:val="22"/>
          <w:szCs w:val="22"/>
          <w:highlight w:val="yellow"/>
          <w:rPrChange w:id="66" w:author="Eduardo Caires" w:date="2021-03-15T23:51:00Z">
            <w:rPr>
              <w:rFonts w:ascii="Tahoma" w:hAnsi="Tahoma" w:cs="Tahoma"/>
              <w:sz w:val="22"/>
              <w:szCs w:val="22"/>
            </w:rPr>
          </w:rPrChange>
        </w:rPr>
        <w:t>,00</w:t>
      </w:r>
      <w:r w:rsidR="00843431">
        <w:rPr>
          <w:rFonts w:ascii="Tahoma" w:hAnsi="Tahoma" w:cs="Tahoma"/>
          <w:sz w:val="22"/>
          <w:szCs w:val="22"/>
        </w:rPr>
        <w:t xml:space="preserve"> (</w:t>
      </w:r>
      <w:r w:rsidR="00117E55">
        <w:rPr>
          <w:rFonts w:ascii="Tahoma" w:hAnsi="Tahoma" w:cs="Tahoma"/>
          <w:sz w:val="22"/>
          <w:szCs w:val="22"/>
        </w:rPr>
        <w:t xml:space="preserve">oitenta e dois </w:t>
      </w:r>
      <w:r w:rsidR="000C6060">
        <w:rPr>
          <w:rFonts w:ascii="Tahoma" w:hAnsi="Tahoma" w:cs="Tahoma"/>
          <w:sz w:val="22"/>
          <w:szCs w:val="22"/>
        </w:rPr>
        <w:t>milhões</w:t>
      </w:r>
      <w:r w:rsidR="00117E55">
        <w:rPr>
          <w:rFonts w:ascii="Tahoma" w:hAnsi="Tahoma" w:cs="Tahoma"/>
          <w:sz w:val="22"/>
          <w:szCs w:val="22"/>
        </w:rPr>
        <w:t xml:space="preserve"> e quinhentos mil</w:t>
      </w:r>
      <w:r w:rsidR="00843431">
        <w:rPr>
          <w:rFonts w:ascii="Tahoma" w:hAnsi="Tahoma" w:cs="Tahoma"/>
          <w:sz w:val="22"/>
          <w:szCs w:val="22"/>
        </w:rPr>
        <w:t xml:space="preserve"> reais)</w:t>
      </w:r>
      <w:r w:rsidR="00687B6D" w:rsidRPr="00A05464">
        <w:rPr>
          <w:rFonts w:ascii="Tahoma" w:hAnsi="Tahoma" w:cs="Tahoma"/>
          <w:sz w:val="22"/>
          <w:szCs w:val="22"/>
        </w:rPr>
        <w:t xml:space="preserve">, </w:t>
      </w:r>
      <w:r w:rsidR="00FB23E7" w:rsidRPr="00A05464">
        <w:rPr>
          <w:rFonts w:ascii="Tahoma" w:hAnsi="Tahoma" w:cs="Tahoma"/>
          <w:sz w:val="22"/>
          <w:szCs w:val="22"/>
        </w:rPr>
        <w:t>na Data de Emissão.</w:t>
      </w:r>
      <w:r w:rsidR="006E4055" w:rsidRPr="00A05464">
        <w:rPr>
          <w:rFonts w:ascii="Tahoma" w:hAnsi="Tahoma" w:cs="Tahoma"/>
          <w:sz w:val="22"/>
          <w:szCs w:val="22"/>
        </w:rPr>
        <w:t xml:space="preserve"> </w:t>
      </w:r>
      <w:ins w:id="67" w:author="Eduardo Caires" w:date="2021-03-15T23:51:00Z">
        <w:r w:rsidR="00FB3901">
          <w:rPr>
            <w:rFonts w:ascii="Tahoma" w:hAnsi="Tahoma" w:cs="Tahoma"/>
            <w:sz w:val="22"/>
            <w:szCs w:val="22"/>
          </w:rPr>
          <w:t>[Ajustar.]</w:t>
        </w:r>
      </w:ins>
    </w:p>
    <w:p w14:paraId="798325DA" w14:textId="77777777" w:rsidR="00C638EB" w:rsidRPr="00A05464" w:rsidRDefault="00BE658D" w:rsidP="00675229">
      <w:pPr>
        <w:numPr>
          <w:ilvl w:val="1"/>
          <w:numId w:val="6"/>
        </w:numPr>
        <w:tabs>
          <w:tab w:val="left" w:pos="1134"/>
        </w:tabs>
        <w:spacing w:after="240" w:line="320" w:lineRule="exact"/>
        <w:ind w:left="0" w:firstLine="0"/>
        <w:jc w:val="both"/>
        <w:rPr>
          <w:rFonts w:ascii="Tahoma" w:hAnsi="Tahoma" w:cs="Tahoma"/>
          <w:sz w:val="22"/>
          <w:szCs w:val="22"/>
        </w:rPr>
      </w:pPr>
      <w:bookmarkStart w:id="68" w:name="_DV_M42"/>
      <w:bookmarkEnd w:id="68"/>
      <w:r w:rsidRPr="00942906">
        <w:rPr>
          <w:rFonts w:ascii="Tahoma" w:hAnsi="Tahoma" w:cs="Tahoma"/>
          <w:sz w:val="22"/>
          <w:szCs w:val="22"/>
          <w:u w:val="single"/>
        </w:rPr>
        <w:t>Pagamentos dos Créditos Imobiliários</w:t>
      </w:r>
      <w:r w:rsidR="00942906">
        <w:rPr>
          <w:rFonts w:ascii="Tahoma" w:hAnsi="Tahoma" w:cs="Tahoma"/>
          <w:sz w:val="22"/>
          <w:szCs w:val="22"/>
        </w:rPr>
        <w:t>.</w:t>
      </w:r>
      <w:r>
        <w:rPr>
          <w:rFonts w:ascii="Tahoma" w:hAnsi="Tahoma" w:cs="Tahoma"/>
          <w:sz w:val="22"/>
          <w:szCs w:val="22"/>
        </w:rPr>
        <w:t xml:space="preserve"> </w:t>
      </w:r>
      <w:r w:rsidR="00C638EB" w:rsidRPr="00A05464">
        <w:rPr>
          <w:rFonts w:ascii="Tahoma" w:hAnsi="Tahoma" w:cs="Tahoma"/>
          <w:sz w:val="22"/>
          <w:szCs w:val="22"/>
        </w:rPr>
        <w:t xml:space="preserve">Os pagamentos recebidos relativos aos Créditos Imobiliários </w:t>
      </w:r>
      <w:r w:rsidR="007E6A32">
        <w:rPr>
          <w:rFonts w:ascii="Tahoma" w:hAnsi="Tahoma" w:cs="Tahoma"/>
          <w:sz w:val="22"/>
          <w:szCs w:val="22"/>
        </w:rPr>
        <w:t xml:space="preserve">representados pela CCI </w:t>
      </w:r>
      <w:r w:rsidR="00C638EB" w:rsidRPr="00A05464">
        <w:rPr>
          <w:rFonts w:ascii="Tahoma" w:hAnsi="Tahoma" w:cs="Tahoma"/>
          <w:sz w:val="22"/>
          <w:szCs w:val="22"/>
        </w:rPr>
        <w:t xml:space="preserve">serão computados e integrarão o lastro dos CRI até sua integral liquidação. Todos e quaisquer recursos relativos aos pagamentos dos Créditos Imobiliários </w:t>
      </w:r>
      <w:r w:rsidR="007E6A32">
        <w:rPr>
          <w:rFonts w:ascii="Tahoma" w:hAnsi="Tahoma" w:cs="Tahoma"/>
          <w:sz w:val="22"/>
          <w:szCs w:val="22"/>
        </w:rPr>
        <w:t xml:space="preserve">representados pela CCI </w:t>
      </w:r>
      <w:r w:rsidR="00C638EB" w:rsidRPr="00A05464">
        <w:rPr>
          <w:rFonts w:ascii="Tahoma" w:hAnsi="Tahoma" w:cs="Tahoma"/>
          <w:sz w:val="22"/>
          <w:szCs w:val="22"/>
        </w:rPr>
        <w:t>estão expressamente vinculados aos CRI, por força do Regime Fiduciário constituído pela Securitizadora, em conformidade com o presente Termo de Securitização, não estando sujeitos a qualquer tipo de retenção, desconto ou compensação com ou em decorrência de outras obrigações da Securitizadora. Neste sentido, os Créditos Imobiliários:</w:t>
      </w:r>
    </w:p>
    <w:p w14:paraId="798325DB" w14:textId="77777777" w:rsidR="00E83EB1" w:rsidRPr="00A05464" w:rsidRDefault="00037AF0">
      <w:pPr>
        <w:numPr>
          <w:ilvl w:val="0"/>
          <w:numId w:val="2"/>
        </w:numPr>
        <w:spacing w:after="240" w:line="320" w:lineRule="exact"/>
        <w:ind w:hanging="1134"/>
        <w:jc w:val="both"/>
        <w:rPr>
          <w:rFonts w:ascii="Tahoma" w:hAnsi="Tahoma" w:cs="Tahoma"/>
          <w:sz w:val="22"/>
          <w:szCs w:val="22"/>
        </w:rPr>
      </w:pPr>
      <w:bookmarkStart w:id="69" w:name="_DV_M43"/>
      <w:bookmarkStart w:id="70" w:name="_DV_M134"/>
      <w:bookmarkStart w:id="71" w:name="_DV_M135"/>
      <w:bookmarkStart w:id="72" w:name="_DV_M44"/>
      <w:bookmarkEnd w:id="69"/>
      <w:bookmarkEnd w:id="70"/>
      <w:bookmarkEnd w:id="71"/>
      <w:bookmarkEnd w:id="72"/>
      <w:r w:rsidRPr="00A05464">
        <w:rPr>
          <w:rFonts w:ascii="Tahoma" w:hAnsi="Tahoma" w:cs="Tahoma"/>
          <w:sz w:val="22"/>
          <w:szCs w:val="22"/>
        </w:rPr>
        <w:t>constitu</w:t>
      </w:r>
      <w:r w:rsidR="00BE658D">
        <w:rPr>
          <w:rFonts w:ascii="Tahoma" w:hAnsi="Tahoma" w:cs="Tahoma"/>
          <w:sz w:val="22"/>
          <w:szCs w:val="22"/>
        </w:rPr>
        <w:t>em</w:t>
      </w:r>
      <w:r w:rsidRPr="00A05464">
        <w:rPr>
          <w:rFonts w:ascii="Tahoma" w:hAnsi="Tahoma" w:cs="Tahoma"/>
          <w:sz w:val="22"/>
          <w:szCs w:val="22"/>
        </w:rPr>
        <w:t xml:space="preserve"> Patrimônio S</w:t>
      </w:r>
      <w:r w:rsidR="00E83EB1" w:rsidRPr="00A05464">
        <w:rPr>
          <w:rFonts w:ascii="Tahoma" w:hAnsi="Tahoma" w:cs="Tahoma"/>
          <w:sz w:val="22"/>
          <w:szCs w:val="22"/>
        </w:rPr>
        <w:t>eparado, não se confundindo com o patrimônio</w:t>
      </w:r>
      <w:r w:rsidR="006F41D8" w:rsidRPr="00A05464">
        <w:rPr>
          <w:rFonts w:ascii="Tahoma" w:hAnsi="Tahoma" w:cs="Tahoma"/>
          <w:sz w:val="22"/>
          <w:szCs w:val="22"/>
        </w:rPr>
        <w:t xml:space="preserve"> comum</w:t>
      </w:r>
      <w:r w:rsidR="00E83EB1" w:rsidRPr="00A05464">
        <w:rPr>
          <w:rFonts w:ascii="Tahoma" w:hAnsi="Tahoma" w:cs="Tahoma"/>
          <w:sz w:val="22"/>
          <w:szCs w:val="22"/>
        </w:rPr>
        <w:t xml:space="preserve"> da Securitizadora em nenhuma hipótese;</w:t>
      </w:r>
    </w:p>
    <w:p w14:paraId="798325DC" w14:textId="77777777" w:rsidR="00E83EB1" w:rsidRPr="00A05464" w:rsidRDefault="00E83EB1">
      <w:pPr>
        <w:numPr>
          <w:ilvl w:val="0"/>
          <w:numId w:val="2"/>
        </w:numPr>
        <w:spacing w:after="240" w:line="320" w:lineRule="exact"/>
        <w:ind w:hanging="1134"/>
        <w:jc w:val="both"/>
        <w:rPr>
          <w:rFonts w:ascii="Tahoma" w:hAnsi="Tahoma" w:cs="Tahoma"/>
          <w:sz w:val="22"/>
          <w:szCs w:val="22"/>
        </w:rPr>
      </w:pPr>
      <w:bookmarkStart w:id="73" w:name="_DV_M136"/>
      <w:bookmarkStart w:id="74" w:name="_DV_M45"/>
      <w:bookmarkEnd w:id="73"/>
      <w:bookmarkEnd w:id="74"/>
      <w:r w:rsidRPr="00A05464">
        <w:rPr>
          <w:rFonts w:ascii="Tahoma" w:hAnsi="Tahoma" w:cs="Tahoma"/>
          <w:sz w:val="22"/>
          <w:szCs w:val="22"/>
        </w:rPr>
        <w:t xml:space="preserve">permanecerão segregados do patrimônio </w:t>
      </w:r>
      <w:r w:rsidR="006F41D8" w:rsidRPr="00A05464">
        <w:rPr>
          <w:rFonts w:ascii="Tahoma" w:hAnsi="Tahoma" w:cs="Tahoma"/>
          <w:sz w:val="22"/>
          <w:szCs w:val="22"/>
        </w:rPr>
        <w:t xml:space="preserve">comum da </w:t>
      </w:r>
      <w:r w:rsidRPr="00A05464">
        <w:rPr>
          <w:rFonts w:ascii="Tahoma" w:hAnsi="Tahoma" w:cs="Tahoma"/>
          <w:sz w:val="22"/>
          <w:szCs w:val="22"/>
        </w:rPr>
        <w:t>Securitizadora até o pagamento integral da totalidade dos CRI;</w:t>
      </w:r>
    </w:p>
    <w:p w14:paraId="798325DD" w14:textId="77777777" w:rsidR="00E83EB1" w:rsidRPr="00A05464" w:rsidRDefault="00E83EB1">
      <w:pPr>
        <w:numPr>
          <w:ilvl w:val="0"/>
          <w:numId w:val="2"/>
        </w:numPr>
        <w:spacing w:after="240" w:line="320" w:lineRule="exact"/>
        <w:ind w:hanging="1134"/>
        <w:jc w:val="both"/>
        <w:rPr>
          <w:rFonts w:ascii="Tahoma" w:hAnsi="Tahoma" w:cs="Tahoma"/>
          <w:sz w:val="22"/>
          <w:szCs w:val="22"/>
        </w:rPr>
      </w:pPr>
      <w:bookmarkStart w:id="75" w:name="_DV_M137"/>
      <w:bookmarkStart w:id="76" w:name="_DV_M46"/>
      <w:bookmarkEnd w:id="75"/>
      <w:bookmarkEnd w:id="76"/>
      <w:r w:rsidRPr="00A05464">
        <w:rPr>
          <w:rFonts w:ascii="Tahoma" w:hAnsi="Tahoma" w:cs="Tahoma"/>
          <w:sz w:val="22"/>
          <w:szCs w:val="22"/>
        </w:rPr>
        <w:t xml:space="preserve">destinam-se exclusivamente ao pagamento </w:t>
      </w:r>
      <w:r w:rsidR="00514A0B" w:rsidRPr="00A05464">
        <w:rPr>
          <w:rFonts w:ascii="Tahoma" w:hAnsi="Tahoma" w:cs="Tahoma"/>
          <w:sz w:val="22"/>
          <w:szCs w:val="22"/>
        </w:rPr>
        <w:t>dos</w:t>
      </w:r>
      <w:r w:rsidR="00B44DFC" w:rsidRPr="00A05464">
        <w:rPr>
          <w:rFonts w:ascii="Tahoma" w:hAnsi="Tahoma" w:cs="Tahoma"/>
          <w:sz w:val="22"/>
          <w:szCs w:val="22"/>
        </w:rPr>
        <w:t xml:space="preserve"> </w:t>
      </w:r>
      <w:r w:rsidR="00514A0B" w:rsidRPr="00A05464">
        <w:rPr>
          <w:rFonts w:ascii="Tahoma" w:hAnsi="Tahoma" w:cs="Tahoma"/>
          <w:sz w:val="22"/>
          <w:szCs w:val="22"/>
        </w:rPr>
        <w:t xml:space="preserve">CRI </w:t>
      </w:r>
      <w:r w:rsidR="00A02C62" w:rsidRPr="00A05464">
        <w:rPr>
          <w:rFonts w:ascii="Tahoma" w:hAnsi="Tahoma" w:cs="Tahoma"/>
          <w:sz w:val="22"/>
          <w:szCs w:val="22"/>
        </w:rPr>
        <w:t>e</w:t>
      </w:r>
      <w:r w:rsidR="009D0CAF" w:rsidRPr="00A05464">
        <w:rPr>
          <w:rFonts w:ascii="Tahoma" w:hAnsi="Tahoma" w:cs="Tahoma"/>
          <w:sz w:val="22"/>
          <w:szCs w:val="22"/>
        </w:rPr>
        <w:t xml:space="preserve"> dos custos </w:t>
      </w:r>
      <w:r w:rsidR="006F41D8" w:rsidRPr="00A05464">
        <w:rPr>
          <w:rFonts w:ascii="Tahoma" w:hAnsi="Tahoma" w:cs="Tahoma"/>
          <w:sz w:val="22"/>
          <w:szCs w:val="22"/>
        </w:rPr>
        <w:t xml:space="preserve">da administração </w:t>
      </w:r>
      <w:r w:rsidR="00C638EB" w:rsidRPr="00A05464">
        <w:rPr>
          <w:rFonts w:ascii="Tahoma" w:hAnsi="Tahoma" w:cs="Tahoma"/>
          <w:sz w:val="22"/>
          <w:szCs w:val="22"/>
        </w:rPr>
        <w:t>do</w:t>
      </w:r>
      <w:r w:rsidR="006E4055" w:rsidRPr="00A05464">
        <w:rPr>
          <w:rFonts w:ascii="Tahoma" w:hAnsi="Tahoma" w:cs="Tahoma"/>
          <w:sz w:val="22"/>
          <w:szCs w:val="22"/>
        </w:rPr>
        <w:t xml:space="preserve"> </w:t>
      </w:r>
      <w:r w:rsidR="00C638EB" w:rsidRPr="00A05464">
        <w:rPr>
          <w:rFonts w:ascii="Tahoma" w:hAnsi="Tahoma" w:cs="Tahoma"/>
          <w:sz w:val="22"/>
          <w:szCs w:val="22"/>
        </w:rPr>
        <w:t xml:space="preserve">Patrimônio Separado </w:t>
      </w:r>
      <w:r w:rsidR="006F41D8" w:rsidRPr="00A05464">
        <w:rPr>
          <w:rFonts w:ascii="Tahoma" w:hAnsi="Tahoma" w:cs="Tahoma"/>
          <w:sz w:val="22"/>
          <w:szCs w:val="22"/>
        </w:rPr>
        <w:t>nos termos d</w:t>
      </w:r>
      <w:r w:rsidR="00C638EB" w:rsidRPr="00A05464">
        <w:rPr>
          <w:rFonts w:ascii="Tahoma" w:hAnsi="Tahoma" w:cs="Tahoma"/>
          <w:sz w:val="22"/>
          <w:szCs w:val="22"/>
        </w:rPr>
        <w:t xml:space="preserve">este </w:t>
      </w:r>
      <w:r w:rsidR="006F41D8" w:rsidRPr="00A05464">
        <w:rPr>
          <w:rFonts w:ascii="Tahoma" w:hAnsi="Tahoma" w:cs="Tahoma"/>
          <w:sz w:val="22"/>
          <w:szCs w:val="22"/>
        </w:rPr>
        <w:t>Termo de Securitização</w:t>
      </w:r>
      <w:r w:rsidRPr="00A05464">
        <w:rPr>
          <w:rFonts w:ascii="Tahoma" w:hAnsi="Tahoma" w:cs="Tahoma"/>
          <w:sz w:val="22"/>
          <w:szCs w:val="22"/>
        </w:rPr>
        <w:t>;</w:t>
      </w:r>
    </w:p>
    <w:p w14:paraId="798325DE" w14:textId="77777777" w:rsidR="00E83EB1" w:rsidRPr="00A05464" w:rsidRDefault="00E83EB1">
      <w:pPr>
        <w:numPr>
          <w:ilvl w:val="0"/>
          <w:numId w:val="2"/>
        </w:numPr>
        <w:spacing w:after="240" w:line="320" w:lineRule="exact"/>
        <w:ind w:hanging="1134"/>
        <w:jc w:val="both"/>
        <w:rPr>
          <w:rFonts w:ascii="Tahoma" w:hAnsi="Tahoma" w:cs="Tahoma"/>
          <w:sz w:val="22"/>
          <w:szCs w:val="22"/>
        </w:rPr>
      </w:pPr>
      <w:bookmarkStart w:id="77" w:name="_DV_M138"/>
      <w:bookmarkStart w:id="78" w:name="_DV_M47"/>
      <w:bookmarkEnd w:id="77"/>
      <w:bookmarkEnd w:id="78"/>
      <w:r w:rsidRPr="00A05464">
        <w:rPr>
          <w:rFonts w:ascii="Tahoma" w:hAnsi="Tahoma" w:cs="Tahoma"/>
          <w:sz w:val="22"/>
          <w:szCs w:val="22"/>
        </w:rPr>
        <w:lastRenderedPageBreak/>
        <w:t xml:space="preserve">estão </w:t>
      </w:r>
      <w:r w:rsidR="006F41D8" w:rsidRPr="00A05464">
        <w:rPr>
          <w:rFonts w:ascii="Tahoma" w:hAnsi="Tahoma" w:cs="Tahoma"/>
          <w:sz w:val="22"/>
          <w:szCs w:val="22"/>
        </w:rPr>
        <w:t xml:space="preserve">isentos e </w:t>
      </w:r>
      <w:r w:rsidR="00E94DAD" w:rsidRPr="00A05464">
        <w:rPr>
          <w:rFonts w:ascii="Tahoma" w:hAnsi="Tahoma" w:cs="Tahoma"/>
          <w:sz w:val="22"/>
          <w:szCs w:val="22"/>
        </w:rPr>
        <w:t>imunes</w:t>
      </w:r>
      <w:r w:rsidRPr="00A05464">
        <w:rPr>
          <w:rFonts w:ascii="Tahoma" w:hAnsi="Tahoma" w:cs="Tahoma"/>
          <w:sz w:val="22"/>
          <w:szCs w:val="22"/>
        </w:rPr>
        <w:t xml:space="preserve"> de qualquer ação ou execução promovida por credores da</w:t>
      </w:r>
      <w:r w:rsidRPr="00D012DD">
        <w:rPr>
          <w:rFonts w:ascii="Tahoma" w:hAnsi="Tahoma"/>
          <w:color w:val="000000"/>
          <w:sz w:val="22"/>
        </w:rPr>
        <w:t xml:space="preserve"> </w:t>
      </w:r>
      <w:r w:rsidRPr="00A05464">
        <w:rPr>
          <w:rFonts w:ascii="Tahoma" w:hAnsi="Tahoma" w:cs="Tahoma"/>
          <w:sz w:val="22"/>
          <w:szCs w:val="22"/>
        </w:rPr>
        <w:t>Securitizadora</w:t>
      </w:r>
      <w:r w:rsidR="00C638EB" w:rsidRPr="00A05464">
        <w:rPr>
          <w:rFonts w:ascii="Tahoma" w:hAnsi="Tahoma" w:cs="Tahoma"/>
          <w:sz w:val="22"/>
          <w:szCs w:val="22"/>
        </w:rPr>
        <w:t>, por mais privilegiados que sejam</w:t>
      </w:r>
      <w:r w:rsidRPr="00A05464">
        <w:rPr>
          <w:rFonts w:ascii="Tahoma" w:hAnsi="Tahoma" w:cs="Tahoma"/>
          <w:sz w:val="22"/>
          <w:szCs w:val="22"/>
        </w:rPr>
        <w:t>;</w:t>
      </w:r>
      <w:r w:rsidR="002F329A" w:rsidRPr="00A05464">
        <w:rPr>
          <w:rFonts w:ascii="Tahoma" w:hAnsi="Tahoma" w:cs="Tahoma"/>
          <w:sz w:val="22"/>
          <w:szCs w:val="22"/>
        </w:rPr>
        <w:t xml:space="preserve"> </w:t>
      </w:r>
    </w:p>
    <w:p w14:paraId="798325DF" w14:textId="77777777" w:rsidR="00E83EB1" w:rsidRPr="00A05464" w:rsidRDefault="00E83EB1" w:rsidP="00B627DA">
      <w:pPr>
        <w:numPr>
          <w:ilvl w:val="0"/>
          <w:numId w:val="2"/>
        </w:numPr>
        <w:spacing w:after="240" w:line="320" w:lineRule="exact"/>
        <w:ind w:hanging="1134"/>
        <w:jc w:val="both"/>
        <w:rPr>
          <w:rFonts w:ascii="Tahoma" w:hAnsi="Tahoma" w:cs="Tahoma"/>
          <w:sz w:val="22"/>
          <w:szCs w:val="22"/>
        </w:rPr>
      </w:pPr>
      <w:bookmarkStart w:id="79" w:name="_DV_M139"/>
      <w:bookmarkStart w:id="80" w:name="_DV_M48"/>
      <w:bookmarkEnd w:id="79"/>
      <w:bookmarkEnd w:id="80"/>
      <w:r w:rsidRPr="00A05464">
        <w:rPr>
          <w:rFonts w:ascii="Tahoma" w:hAnsi="Tahoma" w:cs="Tahoma"/>
          <w:sz w:val="22"/>
          <w:szCs w:val="22"/>
        </w:rPr>
        <w:t>não podem ser utilizados na prestação de garantias e não podem ser excutidos por quaisquer credores da</w:t>
      </w:r>
      <w:r w:rsidRPr="00D012DD">
        <w:rPr>
          <w:rFonts w:ascii="Tahoma" w:hAnsi="Tahoma"/>
          <w:color w:val="000000"/>
          <w:sz w:val="22"/>
        </w:rPr>
        <w:t xml:space="preserve"> </w:t>
      </w:r>
      <w:r w:rsidRPr="00A05464">
        <w:rPr>
          <w:rFonts w:ascii="Tahoma" w:hAnsi="Tahoma" w:cs="Tahoma"/>
          <w:sz w:val="22"/>
          <w:szCs w:val="22"/>
        </w:rPr>
        <w:t>Securitizadora, por mais privilegiados que sejam; e</w:t>
      </w:r>
    </w:p>
    <w:p w14:paraId="798325E0" w14:textId="77777777" w:rsidR="00E83EB1" w:rsidRPr="00A05464" w:rsidRDefault="00E83EB1">
      <w:pPr>
        <w:numPr>
          <w:ilvl w:val="0"/>
          <w:numId w:val="2"/>
        </w:numPr>
        <w:spacing w:after="240" w:line="320" w:lineRule="exact"/>
        <w:ind w:hanging="1134"/>
        <w:jc w:val="both"/>
        <w:rPr>
          <w:rFonts w:ascii="Tahoma" w:hAnsi="Tahoma" w:cs="Tahoma"/>
          <w:sz w:val="22"/>
          <w:szCs w:val="22"/>
        </w:rPr>
      </w:pPr>
      <w:bookmarkStart w:id="81" w:name="_DV_M140"/>
      <w:bookmarkStart w:id="82" w:name="_DV_M49"/>
      <w:bookmarkEnd w:id="81"/>
      <w:bookmarkEnd w:id="82"/>
      <w:r w:rsidRPr="00A05464">
        <w:rPr>
          <w:rFonts w:ascii="Tahoma" w:hAnsi="Tahoma" w:cs="Tahoma"/>
          <w:sz w:val="22"/>
          <w:szCs w:val="22"/>
        </w:rPr>
        <w:t>somente respondem pelas obrigações decorrentes dos</w:t>
      </w:r>
      <w:r w:rsidR="00514A0B" w:rsidRPr="00A05464">
        <w:rPr>
          <w:rFonts w:ascii="Tahoma" w:hAnsi="Tahoma" w:cs="Tahoma"/>
          <w:sz w:val="22"/>
          <w:szCs w:val="22"/>
        </w:rPr>
        <w:t xml:space="preserve"> </w:t>
      </w:r>
      <w:r w:rsidRPr="00A05464">
        <w:rPr>
          <w:rFonts w:ascii="Tahoma" w:hAnsi="Tahoma" w:cs="Tahoma"/>
          <w:sz w:val="22"/>
          <w:szCs w:val="22"/>
        </w:rPr>
        <w:t>CRI a que estão vinculados.</w:t>
      </w:r>
    </w:p>
    <w:p w14:paraId="798325E1" w14:textId="77777777" w:rsidR="00D54DC4" w:rsidRPr="00D012DD" w:rsidRDefault="00342895" w:rsidP="00675229">
      <w:pPr>
        <w:numPr>
          <w:ilvl w:val="2"/>
          <w:numId w:val="6"/>
        </w:numPr>
        <w:tabs>
          <w:tab w:val="left" w:pos="1134"/>
        </w:tabs>
        <w:spacing w:after="240" w:line="320" w:lineRule="exact"/>
        <w:ind w:left="0" w:firstLine="0"/>
        <w:jc w:val="both"/>
        <w:rPr>
          <w:rFonts w:ascii="Tahoma" w:hAnsi="Tahoma"/>
          <w:color w:val="000000"/>
          <w:sz w:val="22"/>
        </w:rPr>
      </w:pPr>
      <w:r w:rsidRPr="00A05464">
        <w:rPr>
          <w:rFonts w:ascii="Tahoma" w:hAnsi="Tahoma" w:cs="Tahoma"/>
          <w:sz w:val="22"/>
          <w:szCs w:val="22"/>
        </w:rPr>
        <w:t xml:space="preserve">A Emissora será a única e exclusiva responsável pela administração e cobrança da totalidade dos Créditos Imobiliários, observado que, nos termos do artigo 12 da Instrução CVM 583, em caso de inadimplemento </w:t>
      </w:r>
      <w:r w:rsidR="00BE658D">
        <w:rPr>
          <w:rFonts w:ascii="Tahoma" w:hAnsi="Tahoma" w:cs="Tahoma"/>
          <w:sz w:val="22"/>
          <w:szCs w:val="22"/>
        </w:rPr>
        <w:t>d</w:t>
      </w:r>
      <w:r w:rsidRPr="00A05464">
        <w:rPr>
          <w:rFonts w:ascii="Tahoma" w:hAnsi="Tahoma" w:cs="Tahoma"/>
          <w:sz w:val="22"/>
          <w:szCs w:val="22"/>
        </w:rPr>
        <w:t xml:space="preserve">os pagamentos relativos aos CRI, o Agente Fiduciário deverá realizar os procedimentos de execução dos Créditos Imobiliários. </w:t>
      </w:r>
      <w:bookmarkStart w:id="83" w:name="_DV_M50"/>
      <w:bookmarkEnd w:id="83"/>
    </w:p>
    <w:p w14:paraId="798325E2" w14:textId="77777777" w:rsidR="00491A6E" w:rsidRPr="00A05464" w:rsidRDefault="00F347DC" w:rsidP="00706C1A">
      <w:pPr>
        <w:numPr>
          <w:ilvl w:val="1"/>
          <w:numId w:val="6"/>
        </w:numPr>
        <w:tabs>
          <w:tab w:val="left" w:pos="1134"/>
        </w:tabs>
        <w:spacing w:after="240" w:line="320" w:lineRule="exact"/>
        <w:ind w:left="0" w:firstLine="0"/>
        <w:jc w:val="both"/>
        <w:rPr>
          <w:rFonts w:ascii="Tahoma" w:hAnsi="Tahoma" w:cs="Tahoma"/>
          <w:sz w:val="22"/>
          <w:szCs w:val="22"/>
        </w:rPr>
      </w:pPr>
      <w:r w:rsidRPr="00D012DD">
        <w:rPr>
          <w:rFonts w:ascii="Tahoma" w:hAnsi="Tahoma"/>
          <w:color w:val="000000"/>
          <w:sz w:val="22"/>
          <w:u w:val="single"/>
        </w:rPr>
        <w:t>Custódia</w:t>
      </w:r>
      <w:r w:rsidRPr="00D012DD">
        <w:rPr>
          <w:rFonts w:ascii="Tahoma" w:hAnsi="Tahoma"/>
          <w:color w:val="000000"/>
          <w:sz w:val="22"/>
        </w:rPr>
        <w:t>. O Custodiante será responsável pela manutenção em perfeita ordem, custódia e guarda física dos Documentos Comprobatórios até a Data de Vencimento ou até a data de liquidação total do Patrimônio Separado.</w:t>
      </w:r>
      <w:r w:rsidR="00491A6E" w:rsidRPr="00A05464">
        <w:rPr>
          <w:rFonts w:ascii="Tahoma" w:hAnsi="Tahoma" w:cs="Tahoma"/>
          <w:sz w:val="22"/>
          <w:szCs w:val="22"/>
        </w:rPr>
        <w:t xml:space="preserve"> </w:t>
      </w:r>
    </w:p>
    <w:p w14:paraId="798325E3" w14:textId="77777777" w:rsidR="00491A6E" w:rsidRPr="00A05464" w:rsidRDefault="001F3E67" w:rsidP="00887961">
      <w:pPr>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O Custodiante</w:t>
      </w:r>
      <w:r w:rsidR="00491A6E" w:rsidRPr="00A05464">
        <w:rPr>
          <w:rFonts w:ascii="Tahoma" w:hAnsi="Tahoma" w:cs="Tahoma"/>
          <w:sz w:val="22"/>
          <w:szCs w:val="22"/>
        </w:rPr>
        <w:t xml:space="preserve">, para fins do disposto no item 12 do </w:t>
      </w:r>
      <w:r w:rsidR="00974E92" w:rsidRPr="00A05464">
        <w:rPr>
          <w:rFonts w:ascii="Tahoma" w:hAnsi="Tahoma" w:cs="Tahoma"/>
          <w:sz w:val="22"/>
          <w:szCs w:val="22"/>
        </w:rPr>
        <w:t>A</w:t>
      </w:r>
      <w:r w:rsidR="000035EB" w:rsidRPr="00A05464">
        <w:rPr>
          <w:rFonts w:ascii="Tahoma" w:hAnsi="Tahoma" w:cs="Tahoma"/>
          <w:sz w:val="22"/>
          <w:szCs w:val="22"/>
        </w:rPr>
        <w:t xml:space="preserve">nexo </w:t>
      </w:r>
      <w:r w:rsidR="00B44DFC" w:rsidRPr="00A05464">
        <w:rPr>
          <w:rFonts w:ascii="Tahoma" w:hAnsi="Tahoma" w:cs="Tahoma"/>
          <w:sz w:val="22"/>
          <w:szCs w:val="22"/>
        </w:rPr>
        <w:t>III</w:t>
      </w:r>
      <w:r w:rsidR="00491A6E" w:rsidRPr="00A05464">
        <w:rPr>
          <w:rFonts w:ascii="Tahoma" w:hAnsi="Tahoma" w:cs="Tahoma"/>
          <w:sz w:val="22"/>
          <w:szCs w:val="22"/>
        </w:rPr>
        <w:t xml:space="preserve"> da Instrução CVM 414 é a</w:t>
      </w:r>
      <w:r w:rsidR="0052459F" w:rsidRPr="00A05464">
        <w:rPr>
          <w:rFonts w:ascii="Tahoma" w:hAnsi="Tahoma" w:cs="Tahoma"/>
          <w:sz w:val="22"/>
          <w:szCs w:val="22"/>
        </w:rPr>
        <w:t xml:space="preserve"> </w:t>
      </w:r>
      <w:r w:rsidR="006E774C" w:rsidRPr="006E774C">
        <w:rPr>
          <w:rFonts w:ascii="Tahoma" w:hAnsi="Tahoma" w:cs="Tahoma"/>
          <w:sz w:val="22"/>
          <w:szCs w:val="22"/>
        </w:rPr>
        <w:t>Simplific Pavarini Distribuidora de Títulos e Valores Mobiliários Ltda.</w:t>
      </w:r>
      <w:r w:rsidR="00491A6E" w:rsidRPr="00A05464">
        <w:rPr>
          <w:rFonts w:ascii="Tahoma" w:hAnsi="Tahoma" w:cs="Tahoma"/>
          <w:sz w:val="22"/>
          <w:szCs w:val="22"/>
        </w:rPr>
        <w:t>, acima qualificada.</w:t>
      </w:r>
    </w:p>
    <w:p w14:paraId="798325E4" w14:textId="77777777" w:rsidR="00F347DC" w:rsidRPr="00A05464" w:rsidRDefault="00F347DC" w:rsidP="00675229">
      <w:pPr>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Os Documentos Comprobatórios deverão ser mantidos pelo Custodiante, </w:t>
      </w:r>
      <w:bookmarkStart w:id="84" w:name="_DV_C325"/>
      <w:r w:rsidRPr="00A05464">
        <w:rPr>
          <w:rFonts w:ascii="Tahoma" w:hAnsi="Tahoma" w:cs="Tahoma"/>
          <w:sz w:val="22"/>
          <w:szCs w:val="22"/>
        </w:rPr>
        <w:t xml:space="preserve">que será fiel depositário com as funções de: </w:t>
      </w:r>
      <w:r w:rsidRPr="00A05464">
        <w:rPr>
          <w:rFonts w:ascii="Tahoma" w:hAnsi="Tahoma" w:cs="Tahoma"/>
          <w:b/>
          <w:sz w:val="22"/>
          <w:szCs w:val="22"/>
        </w:rPr>
        <w:t>(i)</w:t>
      </w:r>
      <w:r w:rsidRPr="00A05464">
        <w:rPr>
          <w:rFonts w:ascii="Tahoma" w:hAnsi="Tahoma" w:cs="Tahoma"/>
          <w:sz w:val="22"/>
          <w:szCs w:val="22"/>
        </w:rPr>
        <w:t xml:space="preserve"> receber os Documentos Comprobatórios, os quais evidenciam a existência dos Créditos </w:t>
      </w:r>
      <w:r w:rsidR="00C05504" w:rsidRPr="00A05464">
        <w:rPr>
          <w:rFonts w:ascii="Tahoma" w:hAnsi="Tahoma" w:cs="Tahoma"/>
          <w:sz w:val="22"/>
          <w:szCs w:val="22"/>
        </w:rPr>
        <w:t>Imobiliários</w:t>
      </w:r>
      <w:r w:rsidRPr="00A05464">
        <w:rPr>
          <w:rFonts w:ascii="Tahoma" w:hAnsi="Tahoma" w:cs="Tahoma"/>
          <w:sz w:val="22"/>
          <w:szCs w:val="22"/>
        </w:rPr>
        <w:t xml:space="preserve">; </w:t>
      </w:r>
      <w:r w:rsidRPr="00A05464">
        <w:rPr>
          <w:rFonts w:ascii="Tahoma" w:hAnsi="Tahoma" w:cs="Tahoma"/>
          <w:b/>
          <w:sz w:val="22"/>
          <w:szCs w:val="22"/>
        </w:rPr>
        <w:t>(</w:t>
      </w:r>
      <w:proofErr w:type="spellStart"/>
      <w:r w:rsidRPr="00A05464">
        <w:rPr>
          <w:rFonts w:ascii="Tahoma" w:hAnsi="Tahoma" w:cs="Tahoma"/>
          <w:b/>
          <w:sz w:val="22"/>
          <w:szCs w:val="22"/>
        </w:rPr>
        <w:t>ii</w:t>
      </w:r>
      <w:proofErr w:type="spellEnd"/>
      <w:r w:rsidRPr="00A05464">
        <w:rPr>
          <w:rFonts w:ascii="Tahoma" w:hAnsi="Tahoma" w:cs="Tahoma"/>
          <w:b/>
          <w:sz w:val="22"/>
          <w:szCs w:val="22"/>
        </w:rPr>
        <w:t>)</w:t>
      </w:r>
      <w:r w:rsidR="00C05504" w:rsidRPr="00A05464">
        <w:rPr>
          <w:rFonts w:ascii="Tahoma" w:hAnsi="Tahoma" w:cs="Tahoma"/>
          <w:sz w:val="22"/>
          <w:szCs w:val="22"/>
        </w:rPr>
        <w:t> </w:t>
      </w:r>
      <w:r w:rsidR="00FF4714" w:rsidRPr="007C7BD9">
        <w:rPr>
          <w:rFonts w:ascii="Tahoma" w:hAnsi="Tahoma" w:cs="Tahoma"/>
          <w:sz w:val="22"/>
          <w:szCs w:val="22"/>
        </w:rPr>
        <w:t>efetuar o registro da CCI no sistema de negociação da B3;</w:t>
      </w:r>
      <w:r w:rsidR="00FF4714" w:rsidRPr="007C7BD9">
        <w:rPr>
          <w:rFonts w:ascii="Tahoma" w:hAnsi="Tahoma" w:cs="Tahoma"/>
          <w:b/>
          <w:sz w:val="22"/>
          <w:szCs w:val="22"/>
        </w:rPr>
        <w:t xml:space="preserve"> </w:t>
      </w:r>
      <w:r w:rsidR="005D6C65" w:rsidRPr="007C7BD9">
        <w:rPr>
          <w:rFonts w:ascii="Tahoma" w:hAnsi="Tahoma" w:cs="Tahoma"/>
          <w:b/>
          <w:sz w:val="22"/>
          <w:szCs w:val="22"/>
        </w:rPr>
        <w:t>(</w:t>
      </w:r>
      <w:proofErr w:type="spellStart"/>
      <w:r w:rsidR="005D6C65" w:rsidRPr="007C7BD9">
        <w:rPr>
          <w:rFonts w:ascii="Tahoma" w:hAnsi="Tahoma" w:cs="Tahoma"/>
          <w:b/>
          <w:sz w:val="22"/>
          <w:szCs w:val="22"/>
        </w:rPr>
        <w:t>iii</w:t>
      </w:r>
      <w:proofErr w:type="spellEnd"/>
      <w:r w:rsidR="005D6C65" w:rsidRPr="007C7BD9">
        <w:rPr>
          <w:rFonts w:ascii="Tahoma" w:hAnsi="Tahoma" w:cs="Tahoma"/>
          <w:b/>
          <w:sz w:val="22"/>
          <w:szCs w:val="22"/>
        </w:rPr>
        <w:t xml:space="preserve">) </w:t>
      </w:r>
      <w:r w:rsidRPr="00A05464">
        <w:rPr>
          <w:rFonts w:ascii="Tahoma" w:hAnsi="Tahoma" w:cs="Tahoma"/>
          <w:sz w:val="22"/>
          <w:szCs w:val="22"/>
        </w:rPr>
        <w:t xml:space="preserve">fazer a custódia e guarda dos Documentos Comprobatórios até a Data de Vencimento ou a data de liquidação total do Patrimônio Separado; e </w:t>
      </w:r>
      <w:r w:rsidRPr="00A05464">
        <w:rPr>
          <w:rFonts w:ascii="Tahoma" w:hAnsi="Tahoma" w:cs="Tahoma"/>
          <w:b/>
          <w:sz w:val="22"/>
          <w:szCs w:val="22"/>
        </w:rPr>
        <w:t>(</w:t>
      </w:r>
      <w:proofErr w:type="spellStart"/>
      <w:r w:rsidRPr="007C7BD9">
        <w:rPr>
          <w:rFonts w:ascii="Tahoma" w:hAnsi="Tahoma" w:cs="Tahoma"/>
          <w:b/>
          <w:sz w:val="22"/>
          <w:szCs w:val="22"/>
        </w:rPr>
        <w:t>i</w:t>
      </w:r>
      <w:r w:rsidR="00FF4714" w:rsidRPr="007C7BD9">
        <w:rPr>
          <w:rFonts w:ascii="Tahoma" w:hAnsi="Tahoma" w:cs="Tahoma"/>
          <w:b/>
          <w:sz w:val="22"/>
          <w:szCs w:val="22"/>
        </w:rPr>
        <w:t>v</w:t>
      </w:r>
      <w:proofErr w:type="spellEnd"/>
      <w:r w:rsidRPr="00A05464">
        <w:rPr>
          <w:rFonts w:ascii="Tahoma" w:hAnsi="Tahoma" w:cs="Tahoma"/>
          <w:b/>
          <w:sz w:val="22"/>
          <w:szCs w:val="22"/>
        </w:rPr>
        <w:t>)</w:t>
      </w:r>
      <w:r w:rsidRPr="00A05464">
        <w:rPr>
          <w:rFonts w:ascii="Tahoma" w:hAnsi="Tahoma" w:cs="Tahoma"/>
          <w:sz w:val="22"/>
          <w:szCs w:val="22"/>
        </w:rPr>
        <w:t xml:space="preserve"> diligenciar para que sejam mantidos, às suas expensas, atualizados e em perfeita ordem, os Documentos Comprobatórios</w:t>
      </w:r>
      <w:bookmarkEnd w:id="84"/>
      <w:r w:rsidRPr="00A05464">
        <w:rPr>
          <w:rFonts w:ascii="Tahoma" w:hAnsi="Tahoma" w:cs="Tahoma"/>
          <w:sz w:val="22"/>
          <w:szCs w:val="22"/>
        </w:rPr>
        <w:t xml:space="preserve">. </w:t>
      </w:r>
    </w:p>
    <w:p w14:paraId="798325E5" w14:textId="77777777" w:rsidR="00342895" w:rsidRPr="00A05464" w:rsidRDefault="00491A6E" w:rsidP="00675229">
      <w:pPr>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A</w:t>
      </w:r>
      <w:r w:rsidR="00342895" w:rsidRPr="00A05464">
        <w:rPr>
          <w:rFonts w:ascii="Tahoma" w:hAnsi="Tahoma" w:cs="Tahoma"/>
          <w:sz w:val="22"/>
          <w:szCs w:val="22"/>
        </w:rPr>
        <w:t xml:space="preserve"> Escritura de Emissão </w:t>
      </w:r>
      <w:r w:rsidR="00B44DFC" w:rsidRPr="00A05464">
        <w:rPr>
          <w:rFonts w:ascii="Tahoma" w:hAnsi="Tahoma" w:cs="Tahoma"/>
          <w:sz w:val="22"/>
          <w:szCs w:val="22"/>
        </w:rPr>
        <w:t xml:space="preserve">de CCI </w:t>
      </w:r>
      <w:r w:rsidR="00342895" w:rsidRPr="00A05464">
        <w:rPr>
          <w:rFonts w:ascii="Tahoma" w:hAnsi="Tahoma" w:cs="Tahoma"/>
          <w:sz w:val="22"/>
          <w:szCs w:val="22"/>
        </w:rPr>
        <w:t xml:space="preserve">encontra-se devidamente custodiada junto </w:t>
      </w:r>
      <w:r w:rsidRPr="00A05464">
        <w:rPr>
          <w:rFonts w:ascii="Tahoma" w:hAnsi="Tahoma" w:cs="Tahoma"/>
          <w:sz w:val="22"/>
          <w:szCs w:val="22"/>
        </w:rPr>
        <w:t xml:space="preserve">ao </w:t>
      </w:r>
      <w:r w:rsidR="00342895" w:rsidRPr="00A05464">
        <w:rPr>
          <w:rFonts w:ascii="Tahoma" w:hAnsi="Tahoma" w:cs="Tahoma"/>
          <w:sz w:val="22"/>
          <w:szCs w:val="22"/>
        </w:rPr>
        <w:t>Custodiante, nos termos do</w:t>
      </w:r>
      <w:r w:rsidR="007E3E99" w:rsidRPr="00A05464">
        <w:rPr>
          <w:rFonts w:ascii="Tahoma" w:hAnsi="Tahoma" w:cs="Tahoma"/>
          <w:sz w:val="22"/>
          <w:szCs w:val="22"/>
        </w:rPr>
        <w:t xml:space="preserve"> </w:t>
      </w:r>
      <w:r w:rsidR="00342895" w:rsidRPr="00A05464">
        <w:rPr>
          <w:rFonts w:ascii="Tahoma" w:hAnsi="Tahoma" w:cs="Tahoma"/>
          <w:sz w:val="22"/>
          <w:szCs w:val="22"/>
        </w:rPr>
        <w:t>§ 4º do artigo 18 da Lei 10.931</w:t>
      </w:r>
      <w:r w:rsidR="007E3E99" w:rsidRPr="00A05464">
        <w:rPr>
          <w:rFonts w:ascii="Tahoma" w:hAnsi="Tahoma" w:cs="Tahoma"/>
          <w:sz w:val="22"/>
          <w:szCs w:val="22"/>
        </w:rPr>
        <w:t>.</w:t>
      </w:r>
    </w:p>
    <w:p w14:paraId="798325E6" w14:textId="77777777" w:rsidR="00B44DFC" w:rsidRPr="00D012DD" w:rsidRDefault="0083340A" w:rsidP="00675229">
      <w:pPr>
        <w:numPr>
          <w:ilvl w:val="1"/>
          <w:numId w:val="6"/>
        </w:numPr>
        <w:tabs>
          <w:tab w:val="left" w:pos="1134"/>
        </w:tabs>
        <w:spacing w:after="240" w:line="320" w:lineRule="exact"/>
        <w:ind w:left="0" w:firstLine="0"/>
        <w:jc w:val="both"/>
        <w:rPr>
          <w:rFonts w:ascii="Tahoma" w:hAnsi="Tahoma"/>
          <w:color w:val="000000"/>
          <w:sz w:val="22"/>
        </w:rPr>
      </w:pPr>
      <w:bookmarkStart w:id="85" w:name="_Toc444006309"/>
      <w:r w:rsidRPr="00D012DD">
        <w:rPr>
          <w:rFonts w:ascii="Tahoma" w:hAnsi="Tahoma"/>
          <w:color w:val="000000"/>
          <w:sz w:val="22"/>
          <w:u w:val="single"/>
        </w:rPr>
        <w:t>Procedimentos de Cobrança e Pagamento</w:t>
      </w:r>
      <w:bookmarkEnd w:id="85"/>
      <w:r w:rsidRPr="00D012DD">
        <w:rPr>
          <w:rFonts w:ascii="Tahoma" w:hAnsi="Tahoma"/>
          <w:color w:val="000000"/>
          <w:sz w:val="22"/>
        </w:rPr>
        <w:t xml:space="preserve">. O pagamento dos Créditos Imobiliários deverá ocorrer nas respectivas </w:t>
      </w:r>
      <w:r w:rsidR="00CB20DE" w:rsidRPr="00D012DD">
        <w:rPr>
          <w:rFonts w:ascii="Tahoma" w:hAnsi="Tahoma"/>
          <w:color w:val="000000"/>
          <w:sz w:val="22"/>
        </w:rPr>
        <w:t xml:space="preserve">datas </w:t>
      </w:r>
      <w:r w:rsidRPr="00D012DD">
        <w:rPr>
          <w:rFonts w:ascii="Tahoma" w:hAnsi="Tahoma"/>
          <w:color w:val="000000"/>
          <w:sz w:val="22"/>
        </w:rPr>
        <w:t xml:space="preserve">de </w:t>
      </w:r>
      <w:r w:rsidR="00CB20DE" w:rsidRPr="00D012DD">
        <w:rPr>
          <w:rFonts w:ascii="Tahoma" w:hAnsi="Tahoma"/>
          <w:color w:val="000000"/>
          <w:sz w:val="22"/>
        </w:rPr>
        <w:t xml:space="preserve">pagamento </w:t>
      </w:r>
      <w:r w:rsidRPr="00D012DD">
        <w:rPr>
          <w:rFonts w:ascii="Tahoma" w:hAnsi="Tahoma"/>
          <w:color w:val="000000"/>
          <w:sz w:val="22"/>
        </w:rPr>
        <w:t>dos Créditos Imobiliários</w:t>
      </w:r>
      <w:r w:rsidR="00CB20DE" w:rsidRPr="00D012DD">
        <w:rPr>
          <w:rFonts w:ascii="Tahoma" w:hAnsi="Tahoma"/>
          <w:color w:val="000000"/>
          <w:sz w:val="22"/>
        </w:rPr>
        <w:t xml:space="preserve"> previstas n</w:t>
      </w:r>
      <w:r w:rsidR="00B44DFC" w:rsidRPr="00D012DD">
        <w:rPr>
          <w:rFonts w:ascii="Tahoma" w:hAnsi="Tahoma"/>
          <w:color w:val="000000"/>
          <w:sz w:val="22"/>
        </w:rPr>
        <w:t>a Escritura de Emissão</w:t>
      </w:r>
      <w:r w:rsidRPr="00D012DD">
        <w:rPr>
          <w:rFonts w:ascii="Tahoma" w:hAnsi="Tahoma"/>
          <w:color w:val="000000"/>
          <w:sz w:val="22"/>
        </w:rPr>
        <w:t xml:space="preserve">. </w:t>
      </w:r>
    </w:p>
    <w:p w14:paraId="798325E7" w14:textId="77777777" w:rsidR="00B44DFC" w:rsidRPr="00A05464" w:rsidRDefault="00B44DFC" w:rsidP="00675229">
      <w:pPr>
        <w:pStyle w:val="PargrafodaLista"/>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Até a quitação integral das </w:t>
      </w:r>
      <w:r w:rsidR="00B907C9" w:rsidRPr="00A05464">
        <w:rPr>
          <w:rFonts w:ascii="Tahoma" w:hAnsi="Tahoma" w:cs="Tahoma"/>
          <w:sz w:val="22"/>
          <w:szCs w:val="22"/>
        </w:rPr>
        <w:t>o</w:t>
      </w:r>
      <w:r w:rsidRPr="00A05464">
        <w:rPr>
          <w:rFonts w:ascii="Tahoma" w:hAnsi="Tahoma" w:cs="Tahoma"/>
          <w:sz w:val="22"/>
          <w:szCs w:val="22"/>
        </w:rPr>
        <w:t>brigações</w:t>
      </w:r>
      <w:r w:rsidR="00B907C9" w:rsidRPr="00A05464">
        <w:rPr>
          <w:rFonts w:ascii="Tahoma" w:hAnsi="Tahoma" w:cs="Tahoma"/>
          <w:sz w:val="22"/>
          <w:szCs w:val="22"/>
        </w:rPr>
        <w:t xml:space="preserve"> previstas neste Termo</w:t>
      </w:r>
      <w:r w:rsidR="00BE658D">
        <w:rPr>
          <w:rFonts w:ascii="Tahoma" w:hAnsi="Tahoma" w:cs="Tahoma"/>
          <w:sz w:val="22"/>
          <w:szCs w:val="22"/>
        </w:rPr>
        <w:t xml:space="preserve"> de Securitização</w:t>
      </w:r>
      <w:r w:rsidRPr="00A05464">
        <w:rPr>
          <w:rFonts w:ascii="Tahoma" w:hAnsi="Tahoma" w:cs="Tahoma"/>
          <w:sz w:val="22"/>
          <w:szCs w:val="22"/>
        </w:rPr>
        <w:t xml:space="preserve">, a Emissora obriga-se a manter os Créditos Imobiliários e a Conta Centralizadora, bem como todos os direitos, bens e pagamentos, a qualquer título, deles decorrentes, agrupados no </w:t>
      </w:r>
      <w:r w:rsidRPr="00A05464">
        <w:rPr>
          <w:rFonts w:ascii="Tahoma" w:hAnsi="Tahoma" w:cs="Tahoma"/>
          <w:sz w:val="22"/>
          <w:szCs w:val="22"/>
        </w:rPr>
        <w:lastRenderedPageBreak/>
        <w:t>Patrimônio Separado, constituídos especialmente para esta finalidade, na forma descrita no presente Termo de Securitização.</w:t>
      </w:r>
    </w:p>
    <w:p w14:paraId="798325E8" w14:textId="31D74B68" w:rsidR="00B44DFC" w:rsidRPr="00D012DD" w:rsidRDefault="00B44DFC" w:rsidP="00B627DA">
      <w:pPr>
        <w:pStyle w:val="PargrafodaLista"/>
        <w:numPr>
          <w:ilvl w:val="2"/>
          <w:numId w:val="6"/>
        </w:numPr>
        <w:tabs>
          <w:tab w:val="left" w:pos="1134"/>
        </w:tabs>
        <w:spacing w:after="240" w:line="320" w:lineRule="exact"/>
        <w:ind w:left="0" w:firstLine="0"/>
        <w:jc w:val="both"/>
        <w:rPr>
          <w:rFonts w:ascii="Tahoma" w:hAnsi="Tahoma"/>
          <w:color w:val="000000"/>
          <w:sz w:val="22"/>
        </w:rPr>
      </w:pPr>
      <w:r w:rsidRPr="00A05464">
        <w:rPr>
          <w:rFonts w:ascii="Tahoma" w:hAnsi="Tahoma" w:cs="Tahoma"/>
          <w:sz w:val="22"/>
          <w:szCs w:val="22"/>
        </w:rPr>
        <w:t xml:space="preserve">Conforme definido na Escritura de Emissão, quaisquer recursos relativos ao pagamento dos Créditos Imobiliários </w:t>
      </w:r>
      <w:r w:rsidR="00B83E15" w:rsidRPr="007C7BD9">
        <w:rPr>
          <w:rFonts w:ascii="Tahoma" w:hAnsi="Tahoma" w:cs="Tahoma"/>
          <w:sz w:val="22"/>
          <w:szCs w:val="22"/>
        </w:rPr>
        <w:t>representados pela CCI</w:t>
      </w:r>
      <w:r w:rsidRPr="007C7BD9">
        <w:rPr>
          <w:rFonts w:ascii="Tahoma" w:hAnsi="Tahoma" w:cs="Tahoma"/>
          <w:sz w:val="22"/>
          <w:szCs w:val="22"/>
        </w:rPr>
        <w:t xml:space="preserve"> </w:t>
      </w:r>
      <w:r w:rsidRPr="00A05464">
        <w:rPr>
          <w:rFonts w:ascii="Tahoma" w:hAnsi="Tahoma" w:cs="Tahoma"/>
          <w:sz w:val="22"/>
          <w:szCs w:val="22"/>
        </w:rPr>
        <w:t>em razão do cumprimento das obrigações pecuniárias assumidas</w:t>
      </w:r>
      <w:r w:rsidR="00942906">
        <w:rPr>
          <w:rFonts w:ascii="Tahoma" w:hAnsi="Tahoma" w:cs="Tahoma"/>
          <w:sz w:val="22"/>
          <w:szCs w:val="22"/>
        </w:rPr>
        <w:t>,</w:t>
      </w:r>
      <w:r w:rsidRPr="00A05464">
        <w:rPr>
          <w:rFonts w:ascii="Tahoma" w:hAnsi="Tahoma" w:cs="Tahoma"/>
          <w:sz w:val="22"/>
          <w:szCs w:val="22"/>
        </w:rPr>
        <w:t xml:space="preserve"> pela Devedora</w:t>
      </w:r>
      <w:r w:rsidR="00942906">
        <w:rPr>
          <w:rFonts w:ascii="Tahoma" w:hAnsi="Tahoma" w:cs="Tahoma"/>
          <w:sz w:val="22"/>
          <w:szCs w:val="22"/>
        </w:rPr>
        <w:t>,</w:t>
      </w:r>
      <w:r w:rsidRPr="00A05464">
        <w:rPr>
          <w:rFonts w:ascii="Tahoma" w:hAnsi="Tahoma" w:cs="Tahoma"/>
          <w:sz w:val="22"/>
          <w:szCs w:val="22"/>
        </w:rPr>
        <w:t xml:space="preserve"> </w:t>
      </w:r>
      <w:r w:rsidR="002A548B" w:rsidRPr="00A05464">
        <w:rPr>
          <w:rFonts w:ascii="Tahoma" w:hAnsi="Tahoma" w:cs="Tahoma"/>
          <w:sz w:val="22"/>
          <w:szCs w:val="22"/>
        </w:rPr>
        <w:t xml:space="preserve">na Escritura de Emissão </w:t>
      </w:r>
      <w:r w:rsidRPr="00A05464">
        <w:rPr>
          <w:rFonts w:ascii="Tahoma" w:hAnsi="Tahoma" w:cs="Tahoma"/>
          <w:sz w:val="22"/>
          <w:szCs w:val="22"/>
        </w:rPr>
        <w:t xml:space="preserve">deverão ser depositados </w:t>
      </w:r>
      <w:r w:rsidR="00FC3CC0" w:rsidRPr="00A05464">
        <w:rPr>
          <w:rFonts w:ascii="Tahoma" w:hAnsi="Tahoma" w:cs="Tahoma"/>
          <w:sz w:val="22"/>
          <w:szCs w:val="22"/>
        </w:rPr>
        <w:t xml:space="preserve">no </w:t>
      </w:r>
      <w:r w:rsidRPr="00A05464">
        <w:rPr>
          <w:rFonts w:ascii="Tahoma" w:hAnsi="Tahoma" w:cs="Tahoma"/>
          <w:sz w:val="22"/>
          <w:szCs w:val="22"/>
        </w:rPr>
        <w:t>respectivo dia de pagamento</w:t>
      </w:r>
      <w:r w:rsidR="00FC3CC0" w:rsidRPr="00A05464">
        <w:rPr>
          <w:rFonts w:ascii="Tahoma" w:hAnsi="Tahoma" w:cs="Tahoma"/>
          <w:sz w:val="22"/>
          <w:szCs w:val="22"/>
        </w:rPr>
        <w:t xml:space="preserve"> </w:t>
      </w:r>
      <w:r w:rsidR="002F329A" w:rsidRPr="00A05464">
        <w:rPr>
          <w:rFonts w:ascii="Tahoma" w:hAnsi="Tahoma" w:cs="Tahoma"/>
          <w:sz w:val="22"/>
          <w:szCs w:val="22"/>
        </w:rPr>
        <w:t xml:space="preserve">na </w:t>
      </w:r>
      <w:r w:rsidR="00FC3CC0" w:rsidRPr="00A05464">
        <w:rPr>
          <w:rFonts w:ascii="Tahoma" w:hAnsi="Tahoma" w:cs="Tahoma"/>
          <w:sz w:val="22"/>
          <w:szCs w:val="22"/>
        </w:rPr>
        <w:t>Conta Centralizadora</w:t>
      </w:r>
      <w:r w:rsidRPr="00A05464">
        <w:rPr>
          <w:rFonts w:ascii="Tahoma" w:hAnsi="Tahoma" w:cs="Tahoma"/>
          <w:sz w:val="22"/>
          <w:szCs w:val="22"/>
        </w:rPr>
        <w:t xml:space="preserve">. Caso a Emissora não recepcione os recursos na Conta Centralizadora até </w:t>
      </w:r>
      <w:r w:rsidR="002D66A0" w:rsidRPr="00A05464">
        <w:rPr>
          <w:rFonts w:ascii="Tahoma" w:hAnsi="Tahoma" w:cs="Tahoma"/>
          <w:sz w:val="22"/>
          <w:szCs w:val="22"/>
        </w:rPr>
        <w:t>a</w:t>
      </w:r>
      <w:r w:rsidRPr="00A05464">
        <w:rPr>
          <w:rFonts w:ascii="Tahoma" w:hAnsi="Tahoma" w:cs="Tahoma"/>
          <w:sz w:val="22"/>
          <w:szCs w:val="22"/>
        </w:rPr>
        <w:t xml:space="preserve"> referid</w:t>
      </w:r>
      <w:r w:rsidR="002D66A0" w:rsidRPr="00A05464">
        <w:rPr>
          <w:rFonts w:ascii="Tahoma" w:hAnsi="Tahoma" w:cs="Tahoma"/>
          <w:sz w:val="22"/>
          <w:szCs w:val="22"/>
        </w:rPr>
        <w:t>a</w:t>
      </w:r>
      <w:r w:rsidRPr="00A05464">
        <w:rPr>
          <w:rFonts w:ascii="Tahoma" w:hAnsi="Tahoma" w:cs="Tahoma"/>
          <w:sz w:val="22"/>
          <w:szCs w:val="22"/>
        </w:rPr>
        <w:t xml:space="preserve"> </w:t>
      </w:r>
      <w:r w:rsidR="002D66A0" w:rsidRPr="00A05464">
        <w:rPr>
          <w:rFonts w:ascii="Tahoma" w:hAnsi="Tahoma" w:cs="Tahoma"/>
          <w:sz w:val="22"/>
          <w:szCs w:val="22"/>
        </w:rPr>
        <w:t>data</w:t>
      </w:r>
      <w:r w:rsidRPr="00A05464">
        <w:rPr>
          <w:rFonts w:ascii="Tahoma" w:hAnsi="Tahoma" w:cs="Tahoma"/>
          <w:sz w:val="22"/>
          <w:szCs w:val="22"/>
        </w:rPr>
        <w:t xml:space="preserve">, a Emissora estará isenta de quaisquer penalidades em razão do descumprimento de obrigações a ela imputadas </w:t>
      </w:r>
      <w:r w:rsidR="002D66A0" w:rsidRPr="00A05464">
        <w:rPr>
          <w:rFonts w:ascii="Tahoma" w:hAnsi="Tahoma" w:cs="Tahoma"/>
          <w:sz w:val="22"/>
          <w:szCs w:val="22"/>
        </w:rPr>
        <w:t>resultantes</w:t>
      </w:r>
      <w:r w:rsidRPr="00A05464">
        <w:rPr>
          <w:rFonts w:ascii="Tahoma" w:hAnsi="Tahoma" w:cs="Tahoma"/>
          <w:sz w:val="22"/>
          <w:szCs w:val="22"/>
        </w:rPr>
        <w:t xml:space="preserve"> </w:t>
      </w:r>
      <w:r w:rsidR="002D66A0" w:rsidRPr="00A05464">
        <w:rPr>
          <w:rFonts w:ascii="Tahoma" w:hAnsi="Tahoma" w:cs="Tahoma"/>
          <w:sz w:val="22"/>
          <w:szCs w:val="22"/>
        </w:rPr>
        <w:t>d</w:t>
      </w:r>
      <w:r w:rsidRPr="00A05464">
        <w:rPr>
          <w:rFonts w:ascii="Tahoma" w:hAnsi="Tahoma" w:cs="Tahoma"/>
          <w:sz w:val="22"/>
          <w:szCs w:val="22"/>
        </w:rPr>
        <w:t>o não cumprimento do prazo acima previsto</w:t>
      </w:r>
      <w:r w:rsidR="00942906">
        <w:rPr>
          <w:rFonts w:ascii="Tahoma" w:hAnsi="Tahoma" w:cs="Tahoma"/>
          <w:sz w:val="22"/>
          <w:szCs w:val="22"/>
        </w:rPr>
        <w:t>. Neste caso,</w:t>
      </w:r>
      <w:r w:rsidRPr="00A05464">
        <w:rPr>
          <w:rFonts w:ascii="Tahoma" w:hAnsi="Tahoma" w:cs="Tahoma"/>
          <w:sz w:val="22"/>
          <w:szCs w:val="22"/>
        </w:rPr>
        <w:t xml:space="preserve"> a Devedora se responsabiliza pelo não cumprimento des</w:t>
      </w:r>
      <w:r w:rsidR="00942906">
        <w:rPr>
          <w:rFonts w:ascii="Tahoma" w:hAnsi="Tahoma" w:cs="Tahoma"/>
          <w:sz w:val="22"/>
          <w:szCs w:val="22"/>
        </w:rPr>
        <w:t>s</w:t>
      </w:r>
      <w:r w:rsidRPr="00A05464">
        <w:rPr>
          <w:rFonts w:ascii="Tahoma" w:hAnsi="Tahoma" w:cs="Tahoma"/>
          <w:sz w:val="22"/>
          <w:szCs w:val="22"/>
        </w:rPr>
        <w:t xml:space="preserve">as obrigações pecuniárias, sendo certo que os </w:t>
      </w:r>
      <w:r w:rsidR="002D66A0" w:rsidRPr="00A05464">
        <w:rPr>
          <w:rFonts w:ascii="Tahoma" w:hAnsi="Tahoma" w:cs="Tahoma"/>
          <w:sz w:val="22"/>
          <w:szCs w:val="22"/>
        </w:rPr>
        <w:t>e</w:t>
      </w:r>
      <w:r w:rsidRPr="00A05464">
        <w:rPr>
          <w:rFonts w:ascii="Tahoma" w:hAnsi="Tahoma" w:cs="Tahoma"/>
          <w:sz w:val="22"/>
          <w:szCs w:val="22"/>
        </w:rPr>
        <w:t xml:space="preserve">ncargos </w:t>
      </w:r>
      <w:r w:rsidR="002D66A0" w:rsidRPr="00A05464">
        <w:rPr>
          <w:rFonts w:ascii="Tahoma" w:hAnsi="Tahoma" w:cs="Tahoma"/>
          <w:sz w:val="22"/>
          <w:szCs w:val="22"/>
        </w:rPr>
        <w:t>m</w:t>
      </w:r>
      <w:r w:rsidRPr="00A05464">
        <w:rPr>
          <w:rFonts w:ascii="Tahoma" w:hAnsi="Tahoma" w:cs="Tahoma"/>
          <w:sz w:val="22"/>
          <w:szCs w:val="22"/>
        </w:rPr>
        <w:t xml:space="preserve">oratórios </w:t>
      </w:r>
      <w:r w:rsidR="002D66A0" w:rsidRPr="00A05464">
        <w:rPr>
          <w:rFonts w:ascii="Tahoma" w:hAnsi="Tahoma" w:cs="Tahoma"/>
          <w:sz w:val="22"/>
          <w:szCs w:val="22"/>
        </w:rPr>
        <w:t xml:space="preserve">das Debêntures </w:t>
      </w:r>
      <w:r w:rsidRPr="00A05464">
        <w:rPr>
          <w:rFonts w:ascii="Tahoma" w:hAnsi="Tahoma" w:cs="Tahoma"/>
          <w:sz w:val="22"/>
          <w:szCs w:val="22"/>
        </w:rPr>
        <w:t xml:space="preserve">devidos à Emissora </w:t>
      </w:r>
      <w:r w:rsidR="002D66A0" w:rsidRPr="00A05464">
        <w:rPr>
          <w:rFonts w:ascii="Tahoma" w:hAnsi="Tahoma" w:cs="Tahoma"/>
          <w:sz w:val="22"/>
          <w:szCs w:val="22"/>
        </w:rPr>
        <w:t xml:space="preserve">nos termos da Escritura de Emissão </w:t>
      </w:r>
      <w:r w:rsidRPr="00A05464">
        <w:rPr>
          <w:rFonts w:ascii="Tahoma" w:hAnsi="Tahoma" w:cs="Tahoma"/>
          <w:sz w:val="22"/>
          <w:szCs w:val="22"/>
        </w:rPr>
        <w:t>serão repassados aos Titulares de CRI, conforme pagos pela Devedora à Emissora.</w:t>
      </w:r>
    </w:p>
    <w:p w14:paraId="798325E9" w14:textId="77777777" w:rsidR="0083340A" w:rsidRPr="00D012DD" w:rsidRDefault="0083340A" w:rsidP="00706C1A">
      <w:pPr>
        <w:pStyle w:val="PargrafodaLista"/>
        <w:numPr>
          <w:ilvl w:val="2"/>
          <w:numId w:val="6"/>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As atribuições de controle e cobrança dos Créditos Imobiliários em caso de inadimplências, perdas ou liquidação d</w:t>
      </w:r>
      <w:r w:rsidR="00B44DFC" w:rsidRPr="00D012DD">
        <w:rPr>
          <w:rFonts w:ascii="Tahoma" w:hAnsi="Tahoma"/>
          <w:color w:val="000000"/>
          <w:sz w:val="22"/>
        </w:rPr>
        <w:t xml:space="preserve">a </w:t>
      </w:r>
      <w:r w:rsidRPr="00D012DD">
        <w:rPr>
          <w:rFonts w:ascii="Tahoma" w:hAnsi="Tahoma"/>
          <w:color w:val="000000"/>
          <w:sz w:val="22"/>
        </w:rPr>
        <w:t>Devedor</w:t>
      </w:r>
      <w:r w:rsidR="00B44DFC" w:rsidRPr="00D012DD">
        <w:rPr>
          <w:rFonts w:ascii="Tahoma" w:hAnsi="Tahoma"/>
          <w:color w:val="000000"/>
          <w:sz w:val="22"/>
        </w:rPr>
        <w:t>a</w:t>
      </w:r>
      <w:r w:rsidRPr="00D012DD">
        <w:rPr>
          <w:rFonts w:ascii="Tahoma" w:hAnsi="Tahoma"/>
          <w:color w:val="000000"/>
          <w:sz w:val="22"/>
        </w:rPr>
        <w:t xml:space="preserve"> caberão à Emissora, conforme procedimentos previstos na legislação </w:t>
      </w:r>
      <w:r w:rsidR="00AC1FDE" w:rsidRPr="007C7BD9">
        <w:rPr>
          <w:rFonts w:ascii="Tahoma" w:hAnsi="Tahoma" w:cs="Tahoma"/>
          <w:sz w:val="22"/>
          <w:szCs w:val="22"/>
        </w:rPr>
        <w:t>e regulamentaç</w:t>
      </w:r>
      <w:r w:rsidR="005D6C65" w:rsidRPr="007C7BD9">
        <w:rPr>
          <w:rFonts w:ascii="Tahoma" w:hAnsi="Tahoma" w:cs="Tahoma"/>
          <w:sz w:val="22"/>
          <w:szCs w:val="22"/>
        </w:rPr>
        <w:t>ão</w:t>
      </w:r>
      <w:r w:rsidR="00AC1FDE" w:rsidRPr="007C7BD9">
        <w:rPr>
          <w:rFonts w:ascii="Tahoma" w:hAnsi="Tahoma" w:cs="Tahoma"/>
          <w:sz w:val="22"/>
          <w:szCs w:val="22"/>
        </w:rPr>
        <w:t xml:space="preserve"> </w:t>
      </w:r>
      <w:r w:rsidRPr="00D012DD">
        <w:rPr>
          <w:rFonts w:ascii="Tahoma" w:hAnsi="Tahoma"/>
          <w:color w:val="000000"/>
          <w:sz w:val="22"/>
        </w:rPr>
        <w:t>aplicáveis, desde que aprovado dessa forma em Assembleia. Adicionalmente, nos termos do artigo 12 da Instrução CVM 583, no caso de inadimplemento nos pagamentos relativos aos CR</w:t>
      </w:r>
      <w:r w:rsidR="00CB20DE" w:rsidRPr="00D012DD">
        <w:rPr>
          <w:rFonts w:ascii="Tahoma" w:hAnsi="Tahoma"/>
          <w:color w:val="000000"/>
          <w:sz w:val="22"/>
        </w:rPr>
        <w:t>I</w:t>
      </w:r>
      <w:r w:rsidRPr="00D012DD">
        <w:rPr>
          <w:rFonts w:ascii="Tahoma" w:hAnsi="Tahoma"/>
          <w:color w:val="000000"/>
          <w:sz w:val="22"/>
        </w:rPr>
        <w:t xml:space="preserve">, o Agente Fiduciário deverá realizar os procedimentos de execução dos Créditos </w:t>
      </w:r>
      <w:r w:rsidR="00CB20DE" w:rsidRPr="00D012DD">
        <w:rPr>
          <w:rFonts w:ascii="Tahoma" w:hAnsi="Tahoma"/>
          <w:color w:val="000000"/>
          <w:sz w:val="22"/>
        </w:rPr>
        <w:t xml:space="preserve">Imobiliários, incluindo, mas não se limitando, à </w:t>
      </w:r>
      <w:r w:rsidR="00CB20DE" w:rsidRPr="00A05464">
        <w:rPr>
          <w:rFonts w:ascii="Tahoma" w:hAnsi="Tahoma" w:cs="Tahoma"/>
          <w:color w:val="000000"/>
          <w:sz w:val="22"/>
          <w:szCs w:val="22"/>
        </w:rPr>
        <w:t>excussão da</w:t>
      </w:r>
      <w:r w:rsidR="003B7AFA" w:rsidRPr="00A05464">
        <w:rPr>
          <w:rFonts w:ascii="Tahoma" w:hAnsi="Tahoma" w:cs="Tahoma"/>
          <w:color w:val="000000"/>
          <w:sz w:val="22"/>
          <w:szCs w:val="22"/>
        </w:rPr>
        <w:t xml:space="preserve"> </w:t>
      </w:r>
      <w:r w:rsidR="008509E0" w:rsidRPr="00164622">
        <w:rPr>
          <w:rFonts w:ascii="Tahoma" w:hAnsi="Tahoma" w:cs="Tahoma"/>
          <w:color w:val="000000"/>
          <w:sz w:val="22"/>
          <w:szCs w:val="22"/>
        </w:rPr>
        <w:t>Fiança</w:t>
      </w:r>
      <w:r w:rsidR="00942906" w:rsidRPr="00164622">
        <w:rPr>
          <w:rFonts w:ascii="Tahoma" w:hAnsi="Tahoma" w:cs="Tahoma"/>
          <w:color w:val="000000"/>
          <w:sz w:val="22"/>
          <w:szCs w:val="22"/>
        </w:rPr>
        <w:t>, das Garantias Reais</w:t>
      </w:r>
      <w:r w:rsidR="00174740" w:rsidRPr="00D012DD">
        <w:rPr>
          <w:rFonts w:ascii="Tahoma" w:hAnsi="Tahoma"/>
          <w:color w:val="000000"/>
          <w:sz w:val="22"/>
        </w:rPr>
        <w:t xml:space="preserve"> </w:t>
      </w:r>
      <w:r w:rsidR="00174740" w:rsidRPr="00164622">
        <w:rPr>
          <w:rFonts w:ascii="Tahoma" w:hAnsi="Tahoma" w:cs="Tahoma"/>
          <w:sz w:val="22"/>
          <w:szCs w:val="22"/>
        </w:rPr>
        <w:t>e demais garantias que venham a ser futuramente constituídas</w:t>
      </w:r>
      <w:r w:rsidRPr="00D012DD">
        <w:rPr>
          <w:rFonts w:ascii="Tahoma" w:hAnsi="Tahoma"/>
          <w:color w:val="000000"/>
          <w:sz w:val="22"/>
        </w:rPr>
        <w:t>, de modo a garantir a satisfação do crédito dos Titulares de CR</w:t>
      </w:r>
      <w:r w:rsidR="00CB20DE" w:rsidRPr="00D012DD">
        <w:rPr>
          <w:rFonts w:ascii="Tahoma" w:hAnsi="Tahoma"/>
          <w:color w:val="000000"/>
          <w:sz w:val="22"/>
        </w:rPr>
        <w:t>I</w:t>
      </w:r>
      <w:r w:rsidRPr="00D012DD">
        <w:rPr>
          <w:rFonts w:ascii="Tahoma" w:hAnsi="Tahoma"/>
          <w:color w:val="000000"/>
          <w:sz w:val="22"/>
        </w:rPr>
        <w:t xml:space="preserve">. Os recursos obtidos com o recebimento e cobrança dos </w:t>
      </w:r>
      <w:r w:rsidR="00FF4714" w:rsidRPr="007C7BD9">
        <w:rPr>
          <w:rFonts w:ascii="Tahoma" w:hAnsi="Tahoma" w:cs="Tahoma"/>
          <w:sz w:val="22"/>
          <w:szCs w:val="22"/>
        </w:rPr>
        <w:t>C</w:t>
      </w:r>
      <w:r w:rsidRPr="007C7BD9">
        <w:rPr>
          <w:rFonts w:ascii="Tahoma" w:hAnsi="Tahoma" w:cs="Tahoma"/>
          <w:sz w:val="22"/>
          <w:szCs w:val="22"/>
        </w:rPr>
        <w:t xml:space="preserve">réditos </w:t>
      </w:r>
      <w:r w:rsidR="00FF4714" w:rsidRPr="007C7BD9">
        <w:rPr>
          <w:rFonts w:ascii="Tahoma" w:hAnsi="Tahoma" w:cs="Tahoma"/>
          <w:sz w:val="22"/>
          <w:szCs w:val="22"/>
        </w:rPr>
        <w:t>Imobiliários</w:t>
      </w:r>
      <w:r w:rsidRPr="00D012DD">
        <w:rPr>
          <w:rFonts w:ascii="Tahoma" w:hAnsi="Tahoma"/>
          <w:color w:val="000000"/>
          <w:sz w:val="22"/>
        </w:rPr>
        <w:t xml:space="preserve"> serão depositados diretamente na Conta Centralizadora, sem ordem de preferência ou subordinação entre si, permanecendo segregados de outros recursos.</w:t>
      </w:r>
    </w:p>
    <w:p w14:paraId="798325EA" w14:textId="77777777" w:rsidR="0083340A" w:rsidRPr="00A05464" w:rsidRDefault="0083340A" w:rsidP="00675229">
      <w:pPr>
        <w:numPr>
          <w:ilvl w:val="1"/>
          <w:numId w:val="6"/>
        </w:numPr>
        <w:tabs>
          <w:tab w:val="left" w:pos="1134"/>
        </w:tabs>
        <w:spacing w:after="240" w:line="320" w:lineRule="exact"/>
        <w:ind w:left="0" w:firstLine="0"/>
        <w:jc w:val="both"/>
        <w:rPr>
          <w:rFonts w:ascii="Tahoma" w:hAnsi="Tahoma" w:cs="Tahoma"/>
          <w:sz w:val="22"/>
          <w:szCs w:val="22"/>
        </w:rPr>
      </w:pPr>
      <w:bookmarkStart w:id="86" w:name="_DV_C630"/>
      <w:r w:rsidRPr="00D012DD">
        <w:rPr>
          <w:rFonts w:ascii="Tahoma" w:hAnsi="Tahoma"/>
          <w:color w:val="000000"/>
          <w:sz w:val="22"/>
          <w:u w:val="single"/>
        </w:rPr>
        <w:t xml:space="preserve">Níveis de Concentração dos Créditos </w:t>
      </w:r>
      <w:r w:rsidR="00CB20DE" w:rsidRPr="00D012DD">
        <w:rPr>
          <w:rFonts w:ascii="Tahoma" w:hAnsi="Tahoma"/>
          <w:color w:val="000000"/>
          <w:sz w:val="22"/>
          <w:u w:val="single"/>
        </w:rPr>
        <w:t xml:space="preserve">Imobiliários </w:t>
      </w:r>
      <w:r w:rsidRPr="00D012DD">
        <w:rPr>
          <w:rFonts w:ascii="Tahoma" w:hAnsi="Tahoma"/>
          <w:color w:val="000000"/>
          <w:sz w:val="22"/>
          <w:u w:val="single"/>
        </w:rPr>
        <w:t>do Patrimônio Separado</w:t>
      </w:r>
      <w:bookmarkEnd w:id="86"/>
      <w:r w:rsidR="00942906" w:rsidRPr="00D012DD">
        <w:rPr>
          <w:rFonts w:ascii="Tahoma" w:hAnsi="Tahoma"/>
          <w:color w:val="000000"/>
          <w:sz w:val="22"/>
        </w:rPr>
        <w:t>.</w:t>
      </w:r>
      <w:r w:rsidRPr="00D012DD">
        <w:rPr>
          <w:rFonts w:ascii="Tahoma" w:hAnsi="Tahoma"/>
          <w:color w:val="000000"/>
          <w:sz w:val="22"/>
        </w:rPr>
        <w:t xml:space="preserve"> Os Créditos </w:t>
      </w:r>
      <w:r w:rsidR="00CB20DE" w:rsidRPr="00D012DD">
        <w:rPr>
          <w:rFonts w:ascii="Tahoma" w:hAnsi="Tahoma"/>
          <w:color w:val="000000"/>
          <w:sz w:val="22"/>
        </w:rPr>
        <w:t xml:space="preserve">Imobiliários </w:t>
      </w:r>
      <w:r w:rsidRPr="00D012DD">
        <w:rPr>
          <w:rFonts w:ascii="Tahoma" w:hAnsi="Tahoma"/>
          <w:color w:val="000000"/>
          <w:sz w:val="22"/>
        </w:rPr>
        <w:t>são concentrados integralmente n</w:t>
      </w:r>
      <w:r w:rsidR="0036478E" w:rsidRPr="00D012DD">
        <w:rPr>
          <w:rFonts w:ascii="Tahoma" w:hAnsi="Tahoma"/>
          <w:color w:val="000000"/>
          <w:sz w:val="22"/>
        </w:rPr>
        <w:t>a</w:t>
      </w:r>
      <w:r w:rsidRPr="00D012DD">
        <w:rPr>
          <w:rFonts w:ascii="Tahoma" w:hAnsi="Tahoma"/>
          <w:color w:val="000000"/>
          <w:sz w:val="22"/>
        </w:rPr>
        <w:t xml:space="preserve"> Devedor</w:t>
      </w:r>
      <w:r w:rsidR="0036478E" w:rsidRPr="00D012DD">
        <w:rPr>
          <w:rFonts w:ascii="Tahoma" w:hAnsi="Tahoma"/>
          <w:color w:val="000000"/>
          <w:sz w:val="22"/>
        </w:rPr>
        <w:t>a</w:t>
      </w:r>
      <w:r w:rsidRPr="00D012DD">
        <w:rPr>
          <w:rFonts w:ascii="Tahoma" w:hAnsi="Tahoma"/>
          <w:color w:val="000000"/>
          <w:sz w:val="22"/>
        </w:rPr>
        <w:t>.</w:t>
      </w:r>
    </w:p>
    <w:p w14:paraId="798325EB" w14:textId="77777777" w:rsidR="00491A6E" w:rsidRPr="00D012DD" w:rsidRDefault="00342895" w:rsidP="00675229">
      <w:pPr>
        <w:numPr>
          <w:ilvl w:val="1"/>
          <w:numId w:val="6"/>
        </w:numPr>
        <w:tabs>
          <w:tab w:val="left" w:pos="1134"/>
        </w:tabs>
        <w:spacing w:after="240" w:line="320" w:lineRule="exact"/>
        <w:ind w:left="0" w:firstLine="0"/>
        <w:jc w:val="both"/>
        <w:rPr>
          <w:rFonts w:ascii="Tahoma" w:hAnsi="Tahoma"/>
          <w:color w:val="000000"/>
          <w:sz w:val="22"/>
          <w:u w:val="single"/>
        </w:rPr>
      </w:pPr>
      <w:r w:rsidRPr="00D012DD">
        <w:rPr>
          <w:rFonts w:ascii="Tahoma" w:hAnsi="Tahoma"/>
          <w:color w:val="000000"/>
          <w:sz w:val="22"/>
          <w:u w:val="single"/>
        </w:rPr>
        <w:t>Características do</w:t>
      </w:r>
      <w:r w:rsidR="00E95792" w:rsidRPr="00D012DD">
        <w:rPr>
          <w:rFonts w:ascii="Tahoma" w:hAnsi="Tahoma"/>
          <w:color w:val="000000"/>
          <w:sz w:val="22"/>
          <w:u w:val="single"/>
        </w:rPr>
        <w:t>s</w:t>
      </w:r>
      <w:r w:rsidRPr="00D012DD">
        <w:rPr>
          <w:rFonts w:ascii="Tahoma" w:hAnsi="Tahoma"/>
          <w:color w:val="000000"/>
          <w:sz w:val="22"/>
          <w:u w:val="single"/>
        </w:rPr>
        <w:t xml:space="preserve"> Crédito</w:t>
      </w:r>
      <w:r w:rsidR="00E95792" w:rsidRPr="00D012DD">
        <w:rPr>
          <w:rFonts w:ascii="Tahoma" w:hAnsi="Tahoma"/>
          <w:color w:val="000000"/>
          <w:sz w:val="22"/>
          <w:u w:val="single"/>
        </w:rPr>
        <w:t>s</w:t>
      </w:r>
      <w:r w:rsidRPr="00D012DD">
        <w:rPr>
          <w:rFonts w:ascii="Tahoma" w:hAnsi="Tahoma"/>
          <w:color w:val="000000"/>
          <w:sz w:val="22"/>
          <w:u w:val="single"/>
        </w:rPr>
        <w:t xml:space="preserve"> Imobiliário</w:t>
      </w:r>
      <w:r w:rsidR="00E95792" w:rsidRPr="00D012DD">
        <w:rPr>
          <w:rFonts w:ascii="Tahoma" w:hAnsi="Tahoma"/>
          <w:color w:val="000000"/>
          <w:sz w:val="22"/>
          <w:u w:val="single"/>
        </w:rPr>
        <w:t>s</w:t>
      </w:r>
      <w:r w:rsidR="00942906">
        <w:rPr>
          <w:rFonts w:ascii="Tahoma" w:hAnsi="Tahoma" w:cs="Tahoma"/>
          <w:color w:val="000000"/>
          <w:sz w:val="22"/>
          <w:szCs w:val="22"/>
        </w:rPr>
        <w:t>.</w:t>
      </w:r>
      <w:r w:rsidRPr="00D012DD">
        <w:rPr>
          <w:rFonts w:ascii="Tahoma" w:hAnsi="Tahoma"/>
          <w:color w:val="000000"/>
          <w:sz w:val="22"/>
        </w:rPr>
        <w:t xml:space="preserve"> O</w:t>
      </w:r>
      <w:r w:rsidR="00491A6E" w:rsidRPr="00D012DD">
        <w:rPr>
          <w:rFonts w:ascii="Tahoma" w:hAnsi="Tahoma"/>
          <w:color w:val="000000"/>
          <w:sz w:val="22"/>
        </w:rPr>
        <w:t>s</w:t>
      </w:r>
      <w:r w:rsidRPr="00D012DD">
        <w:rPr>
          <w:rFonts w:ascii="Tahoma" w:hAnsi="Tahoma"/>
          <w:color w:val="000000"/>
          <w:sz w:val="22"/>
        </w:rPr>
        <w:t xml:space="preserve"> Crédito</w:t>
      </w:r>
      <w:r w:rsidR="00491A6E" w:rsidRPr="00D012DD">
        <w:rPr>
          <w:rFonts w:ascii="Tahoma" w:hAnsi="Tahoma"/>
          <w:color w:val="000000"/>
          <w:sz w:val="22"/>
        </w:rPr>
        <w:t>s</w:t>
      </w:r>
      <w:r w:rsidRPr="00D012DD">
        <w:rPr>
          <w:rFonts w:ascii="Tahoma" w:hAnsi="Tahoma"/>
          <w:color w:val="000000"/>
          <w:sz w:val="22"/>
        </w:rPr>
        <w:t xml:space="preserve"> Imobiliário</w:t>
      </w:r>
      <w:r w:rsidR="00491A6E" w:rsidRPr="00D012DD">
        <w:rPr>
          <w:rFonts w:ascii="Tahoma" w:hAnsi="Tahoma"/>
          <w:color w:val="000000"/>
          <w:sz w:val="22"/>
        </w:rPr>
        <w:t>s</w:t>
      </w:r>
      <w:r w:rsidRPr="00D012DD">
        <w:rPr>
          <w:rFonts w:ascii="Tahoma" w:hAnsi="Tahoma"/>
          <w:color w:val="000000"/>
          <w:sz w:val="22"/>
        </w:rPr>
        <w:t>, representado</w:t>
      </w:r>
      <w:r w:rsidR="00E95792" w:rsidRPr="00D012DD">
        <w:rPr>
          <w:rFonts w:ascii="Tahoma" w:hAnsi="Tahoma"/>
          <w:color w:val="000000"/>
          <w:sz w:val="22"/>
        </w:rPr>
        <w:t>s</w:t>
      </w:r>
      <w:r w:rsidRPr="00D012DD">
        <w:rPr>
          <w:rFonts w:ascii="Tahoma" w:hAnsi="Tahoma"/>
          <w:color w:val="000000"/>
          <w:sz w:val="22"/>
        </w:rPr>
        <w:t xml:space="preserve"> </w:t>
      </w:r>
      <w:r w:rsidR="00491A6E" w:rsidRPr="00A05464">
        <w:rPr>
          <w:rFonts w:ascii="Tahoma" w:hAnsi="Tahoma" w:cs="Tahoma"/>
          <w:sz w:val="22"/>
          <w:szCs w:val="22"/>
        </w:rPr>
        <w:t>pela</w:t>
      </w:r>
      <w:r w:rsidR="00EB75D4" w:rsidRPr="00A05464">
        <w:rPr>
          <w:rFonts w:ascii="Tahoma" w:hAnsi="Tahoma" w:cs="Tahoma"/>
          <w:sz w:val="22"/>
          <w:szCs w:val="22"/>
        </w:rPr>
        <w:t xml:space="preserve"> </w:t>
      </w:r>
      <w:r w:rsidR="00491A6E" w:rsidRPr="00A05464">
        <w:rPr>
          <w:rFonts w:ascii="Tahoma" w:hAnsi="Tahoma" w:cs="Tahoma"/>
          <w:sz w:val="22"/>
          <w:szCs w:val="22"/>
        </w:rPr>
        <w:t>CCI</w:t>
      </w:r>
      <w:r w:rsidR="002F329A" w:rsidRPr="00A05464">
        <w:rPr>
          <w:rFonts w:ascii="Tahoma" w:hAnsi="Tahoma" w:cs="Tahoma"/>
          <w:sz w:val="22"/>
          <w:szCs w:val="22"/>
        </w:rPr>
        <w:t>,</w:t>
      </w:r>
      <w:r w:rsidR="00994F58" w:rsidRPr="00A05464">
        <w:rPr>
          <w:rFonts w:ascii="Tahoma" w:hAnsi="Tahoma" w:cs="Tahoma"/>
          <w:sz w:val="22"/>
          <w:szCs w:val="22"/>
        </w:rPr>
        <w:t xml:space="preserve"> </w:t>
      </w:r>
      <w:r w:rsidRPr="00D012DD">
        <w:rPr>
          <w:rFonts w:ascii="Tahoma" w:hAnsi="Tahoma"/>
          <w:color w:val="000000"/>
          <w:sz w:val="22"/>
        </w:rPr>
        <w:t>conta</w:t>
      </w:r>
      <w:r w:rsidR="00491A6E" w:rsidRPr="00D012DD">
        <w:rPr>
          <w:rFonts w:ascii="Tahoma" w:hAnsi="Tahoma"/>
          <w:color w:val="000000"/>
          <w:sz w:val="22"/>
        </w:rPr>
        <w:t>m</w:t>
      </w:r>
      <w:r w:rsidRPr="00D012DD">
        <w:rPr>
          <w:rFonts w:ascii="Tahoma" w:hAnsi="Tahoma"/>
          <w:color w:val="000000"/>
          <w:sz w:val="22"/>
        </w:rPr>
        <w:t xml:space="preserve"> com as seguintes características</w:t>
      </w:r>
      <w:r w:rsidR="00491A6E" w:rsidRPr="00A05464">
        <w:rPr>
          <w:rFonts w:ascii="Tahoma" w:hAnsi="Tahoma" w:cs="Tahoma"/>
          <w:sz w:val="22"/>
          <w:szCs w:val="22"/>
        </w:rPr>
        <w:t xml:space="preserve"> nos termos do item </w:t>
      </w:r>
      <w:r w:rsidR="00EB75D4" w:rsidRPr="00A05464">
        <w:rPr>
          <w:rFonts w:ascii="Tahoma" w:hAnsi="Tahoma" w:cs="Tahoma"/>
          <w:sz w:val="22"/>
          <w:szCs w:val="22"/>
        </w:rPr>
        <w:t>2</w:t>
      </w:r>
      <w:r w:rsidR="00491A6E" w:rsidRPr="00A05464">
        <w:rPr>
          <w:rFonts w:ascii="Tahoma" w:hAnsi="Tahoma" w:cs="Tahoma"/>
          <w:sz w:val="22"/>
          <w:szCs w:val="22"/>
        </w:rPr>
        <w:t xml:space="preserve"> do </w:t>
      </w:r>
      <w:r w:rsidR="001C4C98" w:rsidRPr="00A05464">
        <w:rPr>
          <w:rFonts w:ascii="Tahoma" w:hAnsi="Tahoma" w:cs="Tahoma"/>
          <w:sz w:val="22"/>
          <w:szCs w:val="22"/>
        </w:rPr>
        <w:t>A</w:t>
      </w:r>
      <w:r w:rsidR="00491A6E" w:rsidRPr="00A05464">
        <w:rPr>
          <w:rFonts w:ascii="Tahoma" w:hAnsi="Tahoma" w:cs="Tahoma"/>
          <w:sz w:val="22"/>
          <w:szCs w:val="22"/>
        </w:rPr>
        <w:t xml:space="preserve">nexo </w:t>
      </w:r>
      <w:r w:rsidR="00EB75D4" w:rsidRPr="00A05464">
        <w:rPr>
          <w:rFonts w:ascii="Tahoma" w:hAnsi="Tahoma" w:cs="Tahoma"/>
          <w:sz w:val="22"/>
          <w:szCs w:val="22"/>
        </w:rPr>
        <w:t>III</w:t>
      </w:r>
      <w:r w:rsidR="00491A6E" w:rsidRPr="00A05464">
        <w:rPr>
          <w:rFonts w:ascii="Tahoma" w:hAnsi="Tahoma" w:cs="Tahoma"/>
          <w:sz w:val="22"/>
          <w:szCs w:val="22"/>
        </w:rPr>
        <w:t xml:space="preserve"> da Instrução CVM 414</w:t>
      </w:r>
      <w:r w:rsidRPr="00D012DD">
        <w:rPr>
          <w:rFonts w:ascii="Tahoma" w:hAnsi="Tahoma"/>
          <w:color w:val="000000"/>
          <w:sz w:val="22"/>
        </w:rPr>
        <w:t xml:space="preserve">: </w:t>
      </w:r>
    </w:p>
    <w:p w14:paraId="798325EC" w14:textId="77777777" w:rsidR="00342895" w:rsidRPr="00A05464" w:rsidRDefault="00342895">
      <w:pPr>
        <w:numPr>
          <w:ilvl w:val="0"/>
          <w:numId w:val="30"/>
        </w:numPr>
        <w:spacing w:after="240" w:line="320" w:lineRule="exact"/>
        <w:ind w:hanging="1134"/>
        <w:jc w:val="both"/>
        <w:rPr>
          <w:rFonts w:ascii="Tahoma" w:hAnsi="Tahoma" w:cs="Tahoma"/>
          <w:sz w:val="22"/>
          <w:szCs w:val="22"/>
        </w:rPr>
      </w:pPr>
      <w:r w:rsidRPr="00A05464">
        <w:rPr>
          <w:rFonts w:ascii="Tahoma" w:hAnsi="Tahoma" w:cs="Tahoma"/>
          <w:sz w:val="22"/>
          <w:szCs w:val="22"/>
          <w:u w:val="single"/>
        </w:rPr>
        <w:t xml:space="preserve">Emissor </w:t>
      </w:r>
      <w:r w:rsidRPr="007C7BD9">
        <w:rPr>
          <w:rFonts w:ascii="Tahoma" w:hAnsi="Tahoma" w:cs="Tahoma"/>
          <w:sz w:val="22"/>
          <w:szCs w:val="22"/>
          <w:u w:val="single"/>
        </w:rPr>
        <w:t>da</w:t>
      </w:r>
      <w:r w:rsidR="00491A6E" w:rsidRPr="00A05464">
        <w:rPr>
          <w:rFonts w:ascii="Tahoma" w:hAnsi="Tahoma" w:cs="Tahoma"/>
          <w:sz w:val="22"/>
          <w:szCs w:val="22"/>
          <w:u w:val="single"/>
        </w:rPr>
        <w:t xml:space="preserve"> CCI</w:t>
      </w:r>
      <w:r w:rsidRPr="00A05464">
        <w:rPr>
          <w:rFonts w:ascii="Tahoma" w:hAnsi="Tahoma" w:cs="Tahoma"/>
          <w:sz w:val="22"/>
          <w:szCs w:val="22"/>
        </w:rPr>
        <w:t xml:space="preserve">: </w:t>
      </w:r>
      <w:r w:rsidR="00EB75D4" w:rsidRPr="00A05464">
        <w:rPr>
          <w:rFonts w:ascii="Tahoma" w:hAnsi="Tahoma" w:cs="Tahoma"/>
          <w:sz w:val="22"/>
          <w:szCs w:val="22"/>
        </w:rPr>
        <w:t>Emissora</w:t>
      </w:r>
      <w:r w:rsidRPr="00A05464">
        <w:rPr>
          <w:rFonts w:ascii="Tahoma" w:hAnsi="Tahoma" w:cs="Tahoma"/>
          <w:sz w:val="22"/>
          <w:szCs w:val="22"/>
        </w:rPr>
        <w:t>;</w:t>
      </w:r>
    </w:p>
    <w:p w14:paraId="798325ED" w14:textId="77777777" w:rsidR="00342895" w:rsidRPr="00A05464" w:rsidRDefault="00342895">
      <w:pPr>
        <w:numPr>
          <w:ilvl w:val="0"/>
          <w:numId w:val="30"/>
        </w:numPr>
        <w:spacing w:after="240" w:line="320" w:lineRule="exact"/>
        <w:ind w:hanging="1134"/>
        <w:jc w:val="both"/>
        <w:rPr>
          <w:rFonts w:ascii="Tahoma" w:hAnsi="Tahoma" w:cs="Tahoma"/>
          <w:sz w:val="22"/>
          <w:szCs w:val="22"/>
        </w:rPr>
      </w:pPr>
      <w:r w:rsidRPr="00A05464">
        <w:rPr>
          <w:rFonts w:ascii="Tahoma" w:hAnsi="Tahoma" w:cs="Tahoma"/>
          <w:sz w:val="22"/>
          <w:szCs w:val="22"/>
          <w:u w:val="single"/>
        </w:rPr>
        <w:t>Devedor</w:t>
      </w:r>
      <w:r w:rsidR="00D267DF" w:rsidRPr="00A05464">
        <w:rPr>
          <w:rFonts w:ascii="Tahoma" w:hAnsi="Tahoma" w:cs="Tahoma"/>
          <w:sz w:val="22"/>
          <w:szCs w:val="22"/>
          <w:u w:val="single"/>
        </w:rPr>
        <w:t>a</w:t>
      </w:r>
      <w:r w:rsidRPr="00A05464">
        <w:rPr>
          <w:rFonts w:ascii="Tahoma" w:hAnsi="Tahoma" w:cs="Tahoma"/>
          <w:sz w:val="22"/>
          <w:szCs w:val="22"/>
          <w:u w:val="single"/>
        </w:rPr>
        <w:t xml:space="preserve"> do</w:t>
      </w:r>
      <w:r w:rsidR="00E95792" w:rsidRPr="00A05464">
        <w:rPr>
          <w:rFonts w:ascii="Tahoma" w:hAnsi="Tahoma" w:cs="Tahoma"/>
          <w:sz w:val="22"/>
          <w:szCs w:val="22"/>
          <w:u w:val="single"/>
        </w:rPr>
        <w:t>s</w:t>
      </w:r>
      <w:r w:rsidRPr="00A05464">
        <w:rPr>
          <w:rFonts w:ascii="Tahoma" w:hAnsi="Tahoma" w:cs="Tahoma"/>
          <w:sz w:val="22"/>
          <w:szCs w:val="22"/>
          <w:u w:val="single"/>
        </w:rPr>
        <w:t xml:space="preserve"> Crédito</w:t>
      </w:r>
      <w:r w:rsidR="00E95792" w:rsidRPr="00A05464">
        <w:rPr>
          <w:rFonts w:ascii="Tahoma" w:hAnsi="Tahoma" w:cs="Tahoma"/>
          <w:sz w:val="22"/>
          <w:szCs w:val="22"/>
          <w:u w:val="single"/>
        </w:rPr>
        <w:t>s</w:t>
      </w:r>
      <w:r w:rsidRPr="00A05464">
        <w:rPr>
          <w:rFonts w:ascii="Tahoma" w:hAnsi="Tahoma" w:cs="Tahoma"/>
          <w:sz w:val="22"/>
          <w:szCs w:val="22"/>
          <w:u w:val="single"/>
        </w:rPr>
        <w:t xml:space="preserve"> Imobiliário</w:t>
      </w:r>
      <w:r w:rsidR="00E95792" w:rsidRPr="00A05464">
        <w:rPr>
          <w:rFonts w:ascii="Tahoma" w:hAnsi="Tahoma" w:cs="Tahoma"/>
          <w:sz w:val="22"/>
          <w:szCs w:val="22"/>
          <w:u w:val="single"/>
        </w:rPr>
        <w:t>s</w:t>
      </w:r>
      <w:r w:rsidRPr="00A05464">
        <w:rPr>
          <w:rFonts w:ascii="Tahoma" w:hAnsi="Tahoma" w:cs="Tahoma"/>
          <w:sz w:val="22"/>
          <w:szCs w:val="22"/>
        </w:rPr>
        <w:t xml:space="preserve">: </w:t>
      </w:r>
      <w:r w:rsidR="00E4587E" w:rsidRPr="00E4587E">
        <w:rPr>
          <w:rFonts w:ascii="Tahoma" w:hAnsi="Tahoma" w:cs="Tahoma"/>
          <w:sz w:val="22"/>
          <w:szCs w:val="22"/>
        </w:rPr>
        <w:t>Gafisa Propriedades – Incorporação, Administração, Consultoria e Gestão De Ativos Imobiliários S.A</w:t>
      </w:r>
      <w:r w:rsidR="00C30D0D" w:rsidRPr="00C30D0D">
        <w:rPr>
          <w:rFonts w:ascii="Tahoma" w:hAnsi="Tahoma" w:cs="Tahoma"/>
          <w:sz w:val="22"/>
          <w:szCs w:val="22"/>
        </w:rPr>
        <w:t>.</w:t>
      </w:r>
      <w:r w:rsidRPr="00A05464">
        <w:rPr>
          <w:rFonts w:ascii="Tahoma" w:hAnsi="Tahoma" w:cs="Tahoma"/>
          <w:sz w:val="22"/>
          <w:szCs w:val="22"/>
        </w:rPr>
        <w:t>;</w:t>
      </w:r>
    </w:p>
    <w:p w14:paraId="798325EE" w14:textId="77777777" w:rsidR="00342895" w:rsidRPr="00EE51AF" w:rsidRDefault="00342895">
      <w:pPr>
        <w:numPr>
          <w:ilvl w:val="0"/>
          <w:numId w:val="30"/>
        </w:numPr>
        <w:spacing w:after="240" w:line="320" w:lineRule="exact"/>
        <w:ind w:hanging="1134"/>
        <w:jc w:val="both"/>
        <w:rPr>
          <w:rFonts w:ascii="Tahoma" w:hAnsi="Tahoma" w:cs="Tahoma"/>
          <w:sz w:val="22"/>
          <w:szCs w:val="22"/>
        </w:rPr>
      </w:pPr>
      <w:r w:rsidRPr="00A05464">
        <w:rPr>
          <w:rFonts w:ascii="Tahoma" w:hAnsi="Tahoma" w:cs="Tahoma"/>
          <w:sz w:val="22"/>
          <w:szCs w:val="22"/>
          <w:u w:val="single"/>
        </w:rPr>
        <w:t>Imóve</w:t>
      </w:r>
      <w:r w:rsidR="00EB75D4" w:rsidRPr="00A05464">
        <w:rPr>
          <w:rFonts w:ascii="Tahoma" w:hAnsi="Tahoma" w:cs="Tahoma"/>
          <w:sz w:val="22"/>
          <w:szCs w:val="22"/>
          <w:u w:val="single"/>
        </w:rPr>
        <w:t xml:space="preserve">is </w:t>
      </w:r>
      <w:r w:rsidRPr="00A05464">
        <w:rPr>
          <w:rFonts w:ascii="Tahoma" w:hAnsi="Tahoma" w:cs="Tahoma"/>
          <w:sz w:val="22"/>
          <w:szCs w:val="22"/>
          <w:u w:val="single"/>
        </w:rPr>
        <w:t>a que esteja</w:t>
      </w:r>
      <w:r w:rsidR="00E95792" w:rsidRPr="00A05464">
        <w:rPr>
          <w:rFonts w:ascii="Tahoma" w:hAnsi="Tahoma" w:cs="Tahoma"/>
          <w:sz w:val="22"/>
          <w:szCs w:val="22"/>
          <w:u w:val="single"/>
        </w:rPr>
        <w:t>m</w:t>
      </w:r>
      <w:r w:rsidRPr="00A05464">
        <w:rPr>
          <w:rFonts w:ascii="Tahoma" w:hAnsi="Tahoma" w:cs="Tahoma"/>
          <w:sz w:val="22"/>
          <w:szCs w:val="22"/>
          <w:u w:val="single"/>
        </w:rPr>
        <w:t xml:space="preserve"> vinculado</w:t>
      </w:r>
      <w:r w:rsidR="00E95792" w:rsidRPr="00A05464">
        <w:rPr>
          <w:rFonts w:ascii="Tahoma" w:hAnsi="Tahoma" w:cs="Tahoma"/>
          <w:sz w:val="22"/>
          <w:szCs w:val="22"/>
          <w:u w:val="single"/>
        </w:rPr>
        <w:t>s</w:t>
      </w:r>
      <w:r w:rsidRPr="00A05464">
        <w:rPr>
          <w:rFonts w:ascii="Tahoma" w:hAnsi="Tahoma" w:cs="Tahoma"/>
          <w:sz w:val="22"/>
          <w:szCs w:val="22"/>
        </w:rPr>
        <w:t xml:space="preserve">: </w:t>
      </w:r>
      <w:r w:rsidR="006F5133" w:rsidRPr="00A05464">
        <w:rPr>
          <w:rFonts w:ascii="Tahoma" w:hAnsi="Tahoma" w:cs="Tahoma"/>
          <w:sz w:val="22"/>
          <w:szCs w:val="22"/>
        </w:rPr>
        <w:t xml:space="preserve">Os Créditos Imobiliários estão vinculados aos </w:t>
      </w:r>
      <w:r w:rsidR="00EB75D4" w:rsidRPr="00A05464">
        <w:rPr>
          <w:rFonts w:ascii="Tahoma" w:hAnsi="Tahoma" w:cs="Tahoma"/>
          <w:sz w:val="22"/>
          <w:szCs w:val="22"/>
        </w:rPr>
        <w:t xml:space="preserve">Imóveis </w:t>
      </w:r>
      <w:r w:rsidR="002F329A" w:rsidRPr="00A05464">
        <w:rPr>
          <w:rFonts w:ascii="Tahoma" w:hAnsi="Tahoma" w:cs="Tahoma"/>
          <w:sz w:val="22"/>
          <w:szCs w:val="22"/>
        </w:rPr>
        <w:t xml:space="preserve">de propriedade </w:t>
      </w:r>
      <w:r w:rsidR="00AD0681">
        <w:rPr>
          <w:rFonts w:ascii="Tahoma" w:hAnsi="Tahoma" w:cs="Tahoma"/>
          <w:sz w:val="22"/>
          <w:szCs w:val="22"/>
        </w:rPr>
        <w:t xml:space="preserve">de </w:t>
      </w:r>
      <w:r w:rsidR="00E41DD1">
        <w:rPr>
          <w:rFonts w:ascii="Tahoma" w:hAnsi="Tahoma" w:cs="Tahoma"/>
          <w:sz w:val="22"/>
          <w:szCs w:val="22"/>
        </w:rPr>
        <w:t xml:space="preserve">controladas </w:t>
      </w:r>
      <w:r w:rsidR="00D67FDB">
        <w:rPr>
          <w:rFonts w:ascii="Tahoma" w:hAnsi="Tahoma" w:cs="Tahoma"/>
          <w:sz w:val="22"/>
          <w:szCs w:val="22"/>
        </w:rPr>
        <w:t>da</w:t>
      </w:r>
      <w:r w:rsidR="002F329A" w:rsidRPr="00A05464">
        <w:rPr>
          <w:rFonts w:ascii="Tahoma" w:hAnsi="Tahoma" w:cs="Tahoma"/>
          <w:sz w:val="22"/>
          <w:szCs w:val="22"/>
        </w:rPr>
        <w:t xml:space="preserve"> </w:t>
      </w:r>
      <w:r w:rsidR="008509E0" w:rsidRPr="00A05464">
        <w:rPr>
          <w:rFonts w:ascii="Tahoma" w:hAnsi="Tahoma" w:cs="Tahoma"/>
          <w:sz w:val="22"/>
          <w:szCs w:val="22"/>
        </w:rPr>
        <w:t>Devedora</w:t>
      </w:r>
      <w:r w:rsidR="00AD0681">
        <w:rPr>
          <w:rFonts w:ascii="Tahoma" w:hAnsi="Tahoma" w:cs="Tahoma"/>
          <w:sz w:val="22"/>
          <w:szCs w:val="22"/>
        </w:rPr>
        <w:t>, os quais se encontram</w:t>
      </w:r>
      <w:r w:rsidR="00174740" w:rsidRPr="00A05464">
        <w:rPr>
          <w:rFonts w:ascii="Tahoma" w:hAnsi="Tahoma" w:cs="Tahoma"/>
          <w:sz w:val="22"/>
          <w:szCs w:val="22"/>
        </w:rPr>
        <w:t xml:space="preserve"> </w:t>
      </w:r>
      <w:r w:rsidR="00EB75D4" w:rsidRPr="00A05464">
        <w:rPr>
          <w:rFonts w:ascii="Tahoma" w:hAnsi="Tahoma" w:cs="Tahoma"/>
          <w:sz w:val="22"/>
          <w:szCs w:val="22"/>
        </w:rPr>
        <w:t xml:space="preserve">descritos no </w:t>
      </w:r>
      <w:r w:rsidR="002F329A" w:rsidRPr="0086140C">
        <w:rPr>
          <w:rFonts w:ascii="Tahoma" w:hAnsi="Tahoma" w:cs="Tahoma"/>
          <w:b/>
          <w:sz w:val="22"/>
          <w:szCs w:val="22"/>
          <w:u w:val="single"/>
        </w:rPr>
        <w:fldChar w:fldCharType="begin"/>
      </w:r>
      <w:r w:rsidR="002F329A" w:rsidRPr="0086140C">
        <w:rPr>
          <w:rFonts w:ascii="Tahoma" w:hAnsi="Tahoma" w:cs="Tahoma"/>
          <w:b/>
          <w:sz w:val="22"/>
          <w:szCs w:val="22"/>
          <w:u w:val="single"/>
        </w:rPr>
        <w:instrText xml:space="preserve"> REF _Ref22539250 \r \h </w:instrText>
      </w:r>
      <w:r w:rsidR="0056174F" w:rsidRPr="0086140C">
        <w:rPr>
          <w:rFonts w:ascii="Tahoma" w:hAnsi="Tahoma" w:cs="Tahoma"/>
          <w:b/>
          <w:sz w:val="22"/>
          <w:szCs w:val="22"/>
          <w:u w:val="single"/>
        </w:rPr>
        <w:instrText xml:space="preserve"> \* MERGEFORMAT </w:instrText>
      </w:r>
      <w:r w:rsidR="002F329A" w:rsidRPr="0086140C">
        <w:rPr>
          <w:rFonts w:ascii="Tahoma" w:hAnsi="Tahoma" w:cs="Tahoma"/>
          <w:b/>
          <w:sz w:val="22"/>
          <w:szCs w:val="22"/>
          <w:u w:val="single"/>
        </w:rPr>
      </w:r>
      <w:r w:rsidR="002F329A" w:rsidRPr="0086140C">
        <w:rPr>
          <w:rFonts w:ascii="Tahoma" w:hAnsi="Tahoma" w:cs="Tahoma"/>
          <w:b/>
          <w:sz w:val="22"/>
          <w:szCs w:val="22"/>
          <w:u w:val="single"/>
        </w:rPr>
        <w:fldChar w:fldCharType="separate"/>
      </w:r>
      <w:r w:rsidR="006D28A5" w:rsidRPr="0086140C">
        <w:rPr>
          <w:rFonts w:ascii="Tahoma" w:hAnsi="Tahoma" w:cs="Tahoma"/>
          <w:b/>
          <w:sz w:val="22"/>
          <w:szCs w:val="22"/>
          <w:u w:val="single"/>
        </w:rPr>
        <w:t>Anexo VIII</w:t>
      </w:r>
      <w:r w:rsidR="002F329A" w:rsidRPr="0086140C">
        <w:rPr>
          <w:rFonts w:ascii="Tahoma" w:hAnsi="Tahoma" w:cs="Tahoma"/>
          <w:b/>
          <w:sz w:val="22"/>
          <w:szCs w:val="22"/>
          <w:u w:val="single"/>
        </w:rPr>
        <w:fldChar w:fldCharType="end"/>
      </w:r>
      <w:r w:rsidR="00EB75D4" w:rsidRPr="0056174F">
        <w:rPr>
          <w:rFonts w:ascii="Tahoma" w:hAnsi="Tahoma" w:cs="Tahoma"/>
          <w:sz w:val="22"/>
          <w:szCs w:val="22"/>
        </w:rPr>
        <w:t xml:space="preserve"> deste Termo de Sec</w:t>
      </w:r>
      <w:r w:rsidR="00EB75D4" w:rsidRPr="00055CFA">
        <w:rPr>
          <w:rFonts w:ascii="Tahoma" w:hAnsi="Tahoma" w:cs="Tahoma"/>
          <w:sz w:val="22"/>
          <w:szCs w:val="22"/>
        </w:rPr>
        <w:t>uritização</w:t>
      </w:r>
      <w:r w:rsidRPr="00EE51AF">
        <w:rPr>
          <w:rFonts w:ascii="Tahoma" w:hAnsi="Tahoma" w:cs="Tahoma"/>
          <w:sz w:val="22"/>
          <w:szCs w:val="22"/>
        </w:rPr>
        <w:t>;</w:t>
      </w:r>
    </w:p>
    <w:p w14:paraId="798325EF" w14:textId="77777777" w:rsidR="00342895" w:rsidRPr="00EE51AF" w:rsidRDefault="00342895">
      <w:pPr>
        <w:numPr>
          <w:ilvl w:val="0"/>
          <w:numId w:val="30"/>
        </w:numPr>
        <w:spacing w:after="240" w:line="320" w:lineRule="exact"/>
        <w:ind w:hanging="1134"/>
        <w:jc w:val="both"/>
        <w:rPr>
          <w:rFonts w:ascii="Tahoma" w:hAnsi="Tahoma" w:cs="Tahoma"/>
          <w:sz w:val="22"/>
          <w:szCs w:val="22"/>
        </w:rPr>
      </w:pPr>
      <w:r w:rsidRPr="00A05464">
        <w:rPr>
          <w:rFonts w:ascii="Tahoma" w:hAnsi="Tahoma" w:cs="Tahoma"/>
          <w:sz w:val="22"/>
          <w:szCs w:val="22"/>
          <w:u w:val="single"/>
        </w:rPr>
        <w:lastRenderedPageBreak/>
        <w:t xml:space="preserve">Cartório de Registro de Imóveis em que </w:t>
      </w:r>
      <w:r w:rsidR="00EB75D4" w:rsidRPr="00A05464">
        <w:rPr>
          <w:rFonts w:ascii="Tahoma" w:hAnsi="Tahoma" w:cs="Tahoma"/>
          <w:sz w:val="22"/>
          <w:szCs w:val="22"/>
          <w:u w:val="single"/>
        </w:rPr>
        <w:t xml:space="preserve">os Imóveis estão </w:t>
      </w:r>
      <w:r w:rsidRPr="00A05464">
        <w:rPr>
          <w:rFonts w:ascii="Tahoma" w:hAnsi="Tahoma" w:cs="Tahoma"/>
          <w:sz w:val="22"/>
          <w:szCs w:val="22"/>
          <w:u w:val="single"/>
        </w:rPr>
        <w:t>registrado</w:t>
      </w:r>
      <w:r w:rsidR="00EB75D4" w:rsidRPr="00A05464">
        <w:rPr>
          <w:rFonts w:ascii="Tahoma" w:hAnsi="Tahoma" w:cs="Tahoma"/>
          <w:sz w:val="22"/>
          <w:szCs w:val="22"/>
          <w:u w:val="single"/>
        </w:rPr>
        <w:t>s</w:t>
      </w:r>
      <w:r w:rsidRPr="00A05464">
        <w:rPr>
          <w:rFonts w:ascii="Tahoma" w:hAnsi="Tahoma" w:cs="Tahoma"/>
          <w:sz w:val="22"/>
          <w:szCs w:val="22"/>
        </w:rPr>
        <w:t xml:space="preserve">: </w:t>
      </w:r>
      <w:r w:rsidR="00EB75D4" w:rsidRPr="00A05464">
        <w:rPr>
          <w:rFonts w:ascii="Tahoma" w:hAnsi="Tahoma" w:cs="Tahoma"/>
          <w:sz w:val="22"/>
          <w:szCs w:val="22"/>
        </w:rPr>
        <w:t xml:space="preserve">Cartórios de </w:t>
      </w:r>
      <w:r w:rsidR="00491A6E" w:rsidRPr="00A05464">
        <w:rPr>
          <w:rFonts w:ascii="Tahoma" w:hAnsi="Tahoma" w:cs="Tahoma"/>
          <w:sz w:val="22"/>
          <w:szCs w:val="22"/>
        </w:rPr>
        <w:t xml:space="preserve">Registro de Imóveis </w:t>
      </w:r>
      <w:r w:rsidR="00EB75D4" w:rsidRPr="00A05464">
        <w:rPr>
          <w:rFonts w:ascii="Tahoma" w:hAnsi="Tahoma" w:cs="Tahoma"/>
          <w:sz w:val="22"/>
          <w:szCs w:val="22"/>
        </w:rPr>
        <w:t xml:space="preserve">indicados </w:t>
      </w:r>
      <w:r w:rsidR="002F329A" w:rsidRPr="0086140C">
        <w:rPr>
          <w:rFonts w:ascii="Tahoma" w:hAnsi="Tahoma" w:cs="Tahoma"/>
          <w:b/>
          <w:sz w:val="22"/>
          <w:szCs w:val="22"/>
          <w:u w:val="single"/>
        </w:rPr>
        <w:fldChar w:fldCharType="begin"/>
      </w:r>
      <w:r w:rsidR="002F329A" w:rsidRPr="0086140C">
        <w:rPr>
          <w:rFonts w:ascii="Tahoma" w:hAnsi="Tahoma" w:cs="Tahoma"/>
          <w:b/>
          <w:sz w:val="22"/>
          <w:szCs w:val="22"/>
          <w:u w:val="single"/>
        </w:rPr>
        <w:instrText xml:space="preserve"> REF _Ref22539250 \r \h </w:instrText>
      </w:r>
      <w:r w:rsidR="0056174F" w:rsidRPr="0086140C">
        <w:rPr>
          <w:rFonts w:ascii="Tahoma" w:hAnsi="Tahoma" w:cs="Tahoma"/>
          <w:b/>
          <w:sz w:val="22"/>
          <w:szCs w:val="22"/>
          <w:u w:val="single"/>
        </w:rPr>
        <w:instrText xml:space="preserve"> \* MERGEFORMAT </w:instrText>
      </w:r>
      <w:r w:rsidR="002F329A" w:rsidRPr="0086140C">
        <w:rPr>
          <w:rFonts w:ascii="Tahoma" w:hAnsi="Tahoma" w:cs="Tahoma"/>
          <w:b/>
          <w:sz w:val="22"/>
          <w:szCs w:val="22"/>
          <w:u w:val="single"/>
        </w:rPr>
      </w:r>
      <w:r w:rsidR="002F329A" w:rsidRPr="0086140C">
        <w:rPr>
          <w:rFonts w:ascii="Tahoma" w:hAnsi="Tahoma" w:cs="Tahoma"/>
          <w:b/>
          <w:sz w:val="22"/>
          <w:szCs w:val="22"/>
          <w:u w:val="single"/>
        </w:rPr>
        <w:fldChar w:fldCharType="separate"/>
      </w:r>
      <w:r w:rsidR="006D28A5" w:rsidRPr="0086140C">
        <w:rPr>
          <w:rFonts w:ascii="Tahoma" w:hAnsi="Tahoma" w:cs="Tahoma"/>
          <w:b/>
          <w:sz w:val="22"/>
          <w:szCs w:val="22"/>
          <w:u w:val="single"/>
        </w:rPr>
        <w:t>Anexo VIII</w:t>
      </w:r>
      <w:r w:rsidR="002F329A" w:rsidRPr="0086140C">
        <w:rPr>
          <w:rFonts w:ascii="Tahoma" w:hAnsi="Tahoma" w:cs="Tahoma"/>
          <w:b/>
          <w:sz w:val="22"/>
          <w:szCs w:val="22"/>
          <w:u w:val="single"/>
        </w:rPr>
        <w:fldChar w:fldCharType="end"/>
      </w:r>
      <w:r w:rsidR="002F329A" w:rsidRPr="00D012DD">
        <w:rPr>
          <w:rFonts w:ascii="Tahoma" w:hAnsi="Tahoma"/>
          <w:b/>
          <w:sz w:val="22"/>
        </w:rPr>
        <w:t xml:space="preserve"> </w:t>
      </w:r>
      <w:r w:rsidR="00EB75D4" w:rsidRPr="00055CFA">
        <w:rPr>
          <w:rFonts w:ascii="Tahoma" w:hAnsi="Tahoma" w:cs="Tahoma"/>
          <w:sz w:val="22"/>
          <w:szCs w:val="22"/>
        </w:rPr>
        <w:t>deste Termo d</w:t>
      </w:r>
      <w:r w:rsidR="00EB75D4" w:rsidRPr="00EE51AF">
        <w:rPr>
          <w:rFonts w:ascii="Tahoma" w:hAnsi="Tahoma" w:cs="Tahoma"/>
          <w:sz w:val="22"/>
          <w:szCs w:val="22"/>
        </w:rPr>
        <w:t>e Securitização</w:t>
      </w:r>
      <w:r w:rsidRPr="00EE51AF">
        <w:rPr>
          <w:rFonts w:ascii="Tahoma" w:hAnsi="Tahoma" w:cs="Tahoma"/>
          <w:sz w:val="22"/>
          <w:szCs w:val="22"/>
        </w:rPr>
        <w:t xml:space="preserve">; </w:t>
      </w:r>
    </w:p>
    <w:p w14:paraId="798325F0" w14:textId="77777777" w:rsidR="00491A6E" w:rsidRPr="00A05464" w:rsidRDefault="00491A6E" w:rsidP="00761373">
      <w:pPr>
        <w:numPr>
          <w:ilvl w:val="0"/>
          <w:numId w:val="30"/>
        </w:numPr>
        <w:spacing w:after="240" w:line="320" w:lineRule="exact"/>
        <w:ind w:hanging="1134"/>
        <w:jc w:val="both"/>
        <w:rPr>
          <w:rFonts w:ascii="Tahoma" w:hAnsi="Tahoma" w:cs="Tahoma"/>
          <w:sz w:val="22"/>
          <w:szCs w:val="22"/>
        </w:rPr>
      </w:pPr>
      <w:r w:rsidRPr="00A05464">
        <w:rPr>
          <w:rFonts w:ascii="Tahoma" w:hAnsi="Tahoma" w:cs="Tahoma"/>
          <w:sz w:val="22"/>
          <w:szCs w:val="22"/>
          <w:u w:val="single"/>
        </w:rPr>
        <w:t>Matrícula</w:t>
      </w:r>
      <w:r w:rsidR="00DB62A8" w:rsidRPr="00A05464">
        <w:rPr>
          <w:rFonts w:ascii="Tahoma" w:hAnsi="Tahoma" w:cs="Tahoma"/>
          <w:sz w:val="22"/>
          <w:szCs w:val="22"/>
          <w:u w:val="single"/>
        </w:rPr>
        <w:t>s</w:t>
      </w:r>
      <w:r w:rsidRPr="00A05464">
        <w:rPr>
          <w:rFonts w:ascii="Tahoma" w:hAnsi="Tahoma" w:cs="Tahoma"/>
          <w:sz w:val="22"/>
          <w:szCs w:val="22"/>
          <w:u w:val="single"/>
        </w:rPr>
        <w:t xml:space="preserve"> do</w:t>
      </w:r>
      <w:r w:rsidR="00DB62A8" w:rsidRPr="00A05464">
        <w:rPr>
          <w:rFonts w:ascii="Tahoma" w:hAnsi="Tahoma" w:cs="Tahoma"/>
          <w:sz w:val="22"/>
          <w:szCs w:val="22"/>
          <w:u w:val="single"/>
        </w:rPr>
        <w:t>s Imóveis</w:t>
      </w:r>
      <w:r w:rsidRPr="00A05464">
        <w:rPr>
          <w:rFonts w:ascii="Tahoma" w:hAnsi="Tahoma" w:cs="Tahoma"/>
          <w:sz w:val="22"/>
          <w:szCs w:val="22"/>
        </w:rPr>
        <w:t xml:space="preserve">: </w:t>
      </w:r>
      <w:r w:rsidR="006F5133" w:rsidRPr="00A05464">
        <w:rPr>
          <w:rFonts w:ascii="Tahoma" w:hAnsi="Tahoma" w:cs="Tahoma"/>
          <w:sz w:val="22"/>
          <w:szCs w:val="22"/>
        </w:rPr>
        <w:t xml:space="preserve">Os Imóveis vinculados aos Créditos Imobiliários estão registrados nas matrículas </w:t>
      </w:r>
      <w:r w:rsidR="00EB75D4" w:rsidRPr="00A05464">
        <w:rPr>
          <w:rFonts w:ascii="Tahoma" w:hAnsi="Tahoma" w:cs="Tahoma"/>
          <w:sz w:val="22"/>
          <w:szCs w:val="22"/>
        </w:rPr>
        <w:t xml:space="preserve">indicadas </w:t>
      </w:r>
      <w:r w:rsidR="002F329A" w:rsidRPr="00A05464">
        <w:rPr>
          <w:rFonts w:ascii="Tahoma" w:hAnsi="Tahoma" w:cs="Tahoma"/>
          <w:sz w:val="22"/>
          <w:szCs w:val="22"/>
        </w:rPr>
        <w:t xml:space="preserve">no </w:t>
      </w:r>
      <w:r w:rsidR="002F329A" w:rsidRPr="00D012DD">
        <w:rPr>
          <w:rFonts w:ascii="Tahoma" w:hAnsi="Tahoma"/>
          <w:b/>
          <w:sz w:val="22"/>
          <w:u w:val="single"/>
        </w:rPr>
        <w:fldChar w:fldCharType="begin"/>
      </w:r>
      <w:r w:rsidR="002F329A" w:rsidRPr="00D012DD">
        <w:rPr>
          <w:rFonts w:ascii="Tahoma" w:hAnsi="Tahoma"/>
          <w:b/>
          <w:sz w:val="22"/>
          <w:u w:val="single"/>
        </w:rPr>
        <w:instrText xml:space="preserve"> REF _</w:instrText>
      </w:r>
      <w:r w:rsidR="002F329A" w:rsidRPr="002461AF">
        <w:rPr>
          <w:rFonts w:ascii="Tahoma" w:hAnsi="Tahoma" w:cs="Tahoma"/>
          <w:b/>
          <w:sz w:val="22"/>
          <w:szCs w:val="22"/>
          <w:u w:val="single"/>
        </w:rPr>
        <w:instrText>Ref22539250</w:instrText>
      </w:r>
      <w:r w:rsidR="002F329A" w:rsidRPr="00D012DD">
        <w:rPr>
          <w:rFonts w:ascii="Tahoma" w:hAnsi="Tahoma"/>
          <w:b/>
          <w:sz w:val="22"/>
          <w:u w:val="single"/>
        </w:rPr>
        <w:instrText xml:space="preserve"> \r \h </w:instrText>
      </w:r>
      <w:r w:rsidR="0056174F" w:rsidRPr="00D012DD">
        <w:rPr>
          <w:rFonts w:ascii="Tahoma" w:hAnsi="Tahoma"/>
          <w:b/>
          <w:sz w:val="22"/>
          <w:u w:val="single"/>
        </w:rPr>
        <w:instrText xml:space="preserve"> \* MERGEFORMAT </w:instrText>
      </w:r>
      <w:r w:rsidR="002F329A" w:rsidRPr="00D012DD">
        <w:rPr>
          <w:rFonts w:ascii="Tahoma" w:hAnsi="Tahoma"/>
          <w:b/>
          <w:sz w:val="22"/>
          <w:u w:val="single"/>
        </w:rPr>
      </w:r>
      <w:r w:rsidR="002F329A" w:rsidRPr="00D012DD">
        <w:rPr>
          <w:rFonts w:ascii="Tahoma" w:hAnsi="Tahoma"/>
          <w:b/>
          <w:sz w:val="22"/>
          <w:u w:val="single"/>
        </w:rPr>
        <w:fldChar w:fldCharType="separate"/>
      </w:r>
      <w:r w:rsidR="006D28A5" w:rsidRPr="00D012DD">
        <w:rPr>
          <w:rFonts w:ascii="Tahoma" w:hAnsi="Tahoma"/>
          <w:b/>
          <w:sz w:val="22"/>
          <w:u w:val="single"/>
        </w:rPr>
        <w:t>Anexo VIII</w:t>
      </w:r>
      <w:r w:rsidR="002F329A" w:rsidRPr="00D012DD">
        <w:rPr>
          <w:rFonts w:ascii="Tahoma" w:hAnsi="Tahoma"/>
          <w:b/>
          <w:sz w:val="22"/>
          <w:u w:val="single"/>
        </w:rPr>
        <w:fldChar w:fldCharType="end"/>
      </w:r>
      <w:r w:rsidR="002F329A" w:rsidRPr="0056174F" w:rsidDel="002F329A">
        <w:rPr>
          <w:rFonts w:ascii="Tahoma" w:hAnsi="Tahoma" w:cs="Tahoma"/>
          <w:sz w:val="22"/>
          <w:szCs w:val="22"/>
        </w:rPr>
        <w:t xml:space="preserve"> </w:t>
      </w:r>
      <w:r w:rsidR="00EB75D4" w:rsidRPr="00055CFA">
        <w:rPr>
          <w:rFonts w:ascii="Tahoma" w:hAnsi="Tahoma" w:cs="Tahoma"/>
          <w:sz w:val="22"/>
          <w:szCs w:val="22"/>
        </w:rPr>
        <w:t>deste Termo de Securitização;</w:t>
      </w:r>
    </w:p>
    <w:p w14:paraId="798325F1" w14:textId="77777777" w:rsidR="006F7987" w:rsidRPr="00EE51AF" w:rsidRDefault="006F7987" w:rsidP="00231B68">
      <w:pPr>
        <w:numPr>
          <w:ilvl w:val="0"/>
          <w:numId w:val="30"/>
        </w:numPr>
        <w:spacing w:after="240" w:line="320" w:lineRule="exact"/>
        <w:ind w:hanging="1134"/>
        <w:jc w:val="both"/>
        <w:rPr>
          <w:rFonts w:ascii="Tahoma" w:hAnsi="Tahoma" w:cs="Tahoma"/>
          <w:sz w:val="22"/>
          <w:szCs w:val="22"/>
        </w:rPr>
      </w:pPr>
      <w:r w:rsidRPr="00A05464">
        <w:rPr>
          <w:rFonts w:ascii="Tahoma" w:hAnsi="Tahoma" w:cs="Tahoma"/>
          <w:sz w:val="22"/>
          <w:szCs w:val="22"/>
          <w:u w:val="single"/>
        </w:rPr>
        <w:t>Situação do Registro</w:t>
      </w:r>
      <w:r w:rsidRPr="00A05464">
        <w:rPr>
          <w:rFonts w:ascii="Tahoma" w:hAnsi="Tahoma" w:cs="Tahoma"/>
          <w:sz w:val="22"/>
          <w:szCs w:val="22"/>
        </w:rPr>
        <w:t xml:space="preserve">: </w:t>
      </w:r>
      <w:r w:rsidR="002F329A" w:rsidRPr="00A05464">
        <w:rPr>
          <w:rFonts w:ascii="Tahoma" w:hAnsi="Tahoma" w:cs="Tahoma"/>
          <w:sz w:val="22"/>
          <w:szCs w:val="22"/>
        </w:rPr>
        <w:t xml:space="preserve">Os Imóveis estão devidamente formalizados e registrados nas respectivas matrículas indicadas no </w:t>
      </w:r>
      <w:r w:rsidR="002F329A" w:rsidRPr="002461AF">
        <w:rPr>
          <w:rFonts w:ascii="Tahoma" w:hAnsi="Tahoma" w:cs="Tahoma"/>
          <w:b/>
          <w:sz w:val="22"/>
          <w:szCs w:val="22"/>
          <w:u w:val="single"/>
        </w:rPr>
        <w:fldChar w:fldCharType="begin"/>
      </w:r>
      <w:r w:rsidR="002F329A" w:rsidRPr="002461AF">
        <w:rPr>
          <w:rFonts w:ascii="Tahoma" w:hAnsi="Tahoma" w:cs="Tahoma"/>
          <w:b/>
          <w:sz w:val="22"/>
          <w:szCs w:val="22"/>
          <w:u w:val="single"/>
        </w:rPr>
        <w:instrText xml:space="preserve"> REF _Ref22539250 \r \h </w:instrText>
      </w:r>
      <w:r w:rsidR="0056174F" w:rsidRPr="002461AF">
        <w:rPr>
          <w:rFonts w:ascii="Tahoma" w:hAnsi="Tahoma" w:cs="Tahoma"/>
          <w:b/>
          <w:sz w:val="22"/>
          <w:szCs w:val="22"/>
          <w:u w:val="single"/>
        </w:rPr>
        <w:instrText xml:space="preserve"> \* MERGEFORMAT </w:instrText>
      </w:r>
      <w:r w:rsidR="002F329A" w:rsidRPr="002461AF">
        <w:rPr>
          <w:rFonts w:ascii="Tahoma" w:hAnsi="Tahoma" w:cs="Tahoma"/>
          <w:b/>
          <w:sz w:val="22"/>
          <w:szCs w:val="22"/>
          <w:u w:val="single"/>
        </w:rPr>
      </w:r>
      <w:r w:rsidR="002F329A" w:rsidRPr="002461AF">
        <w:rPr>
          <w:rFonts w:ascii="Tahoma" w:hAnsi="Tahoma" w:cs="Tahoma"/>
          <w:b/>
          <w:sz w:val="22"/>
          <w:szCs w:val="22"/>
          <w:u w:val="single"/>
        </w:rPr>
        <w:fldChar w:fldCharType="separate"/>
      </w:r>
      <w:r w:rsidR="006D28A5" w:rsidRPr="002461AF">
        <w:rPr>
          <w:rFonts w:ascii="Tahoma" w:hAnsi="Tahoma" w:cs="Tahoma"/>
          <w:b/>
          <w:sz w:val="22"/>
          <w:szCs w:val="22"/>
          <w:u w:val="single"/>
        </w:rPr>
        <w:t>Anexo VIII</w:t>
      </w:r>
      <w:r w:rsidR="002F329A" w:rsidRPr="002461AF">
        <w:rPr>
          <w:rFonts w:ascii="Tahoma" w:hAnsi="Tahoma" w:cs="Tahoma"/>
          <w:b/>
          <w:sz w:val="22"/>
          <w:szCs w:val="22"/>
          <w:u w:val="single"/>
        </w:rPr>
        <w:fldChar w:fldCharType="end"/>
      </w:r>
      <w:r w:rsidR="002F329A" w:rsidRPr="0056174F">
        <w:rPr>
          <w:rFonts w:ascii="Tahoma" w:hAnsi="Tahoma" w:cs="Tahoma"/>
          <w:sz w:val="22"/>
          <w:szCs w:val="22"/>
        </w:rPr>
        <w:t xml:space="preserve"> a este Termo de Securitização</w:t>
      </w:r>
      <w:r w:rsidRPr="00EE51AF">
        <w:rPr>
          <w:rFonts w:ascii="Tahoma" w:hAnsi="Tahoma" w:cs="Tahoma"/>
          <w:sz w:val="22"/>
          <w:szCs w:val="22"/>
        </w:rPr>
        <w:t>;</w:t>
      </w:r>
      <w:r w:rsidR="00163444" w:rsidRPr="00EE51AF">
        <w:rPr>
          <w:rFonts w:ascii="Tahoma" w:hAnsi="Tahoma" w:cs="Tahoma"/>
          <w:sz w:val="22"/>
          <w:szCs w:val="22"/>
        </w:rPr>
        <w:t xml:space="preserve"> </w:t>
      </w:r>
      <w:r w:rsidR="00D67FDB" w:rsidRPr="0086140C">
        <w:rPr>
          <w:rFonts w:ascii="Tahoma" w:eastAsia="Calibri" w:hAnsi="Tahoma" w:cs="Tahoma"/>
          <w:b/>
          <w:i/>
          <w:sz w:val="22"/>
          <w:szCs w:val="18"/>
          <w:highlight w:val="yellow"/>
          <w:lang w:eastAsia="en-US"/>
        </w:rPr>
        <w:t>[Nota à minuta: A ser confirmado de acordo com a auditoria jurídica.]</w:t>
      </w:r>
    </w:p>
    <w:p w14:paraId="798325F2" w14:textId="77777777" w:rsidR="006F7987" w:rsidRPr="00D012DD" w:rsidRDefault="006F7987">
      <w:pPr>
        <w:numPr>
          <w:ilvl w:val="0"/>
          <w:numId w:val="30"/>
        </w:numPr>
        <w:spacing w:after="240" w:line="320" w:lineRule="exact"/>
        <w:ind w:hanging="1134"/>
        <w:jc w:val="both"/>
        <w:rPr>
          <w:rFonts w:ascii="Tahoma" w:hAnsi="Tahoma"/>
          <w:sz w:val="22"/>
        </w:rPr>
      </w:pPr>
      <w:r w:rsidRPr="00EE51AF">
        <w:rPr>
          <w:rFonts w:ascii="Tahoma" w:hAnsi="Tahoma" w:cs="Tahoma"/>
          <w:sz w:val="22"/>
          <w:szCs w:val="22"/>
          <w:u w:val="single"/>
        </w:rPr>
        <w:t>Habite-se</w:t>
      </w:r>
      <w:r w:rsidRPr="00EE51AF">
        <w:rPr>
          <w:rFonts w:ascii="Tahoma" w:hAnsi="Tahoma" w:cs="Tahoma"/>
          <w:sz w:val="22"/>
          <w:szCs w:val="22"/>
        </w:rPr>
        <w:t xml:space="preserve">: </w:t>
      </w:r>
      <w:r w:rsidR="00F6143E" w:rsidRPr="00EE51AF">
        <w:rPr>
          <w:rFonts w:ascii="Tahoma" w:hAnsi="Tahoma" w:cs="Tahoma"/>
          <w:sz w:val="22"/>
          <w:szCs w:val="22"/>
        </w:rPr>
        <w:t xml:space="preserve">Consta no </w:t>
      </w:r>
      <w:r w:rsidR="00F6143E" w:rsidRPr="00164622">
        <w:rPr>
          <w:rFonts w:ascii="Tahoma" w:hAnsi="Tahoma" w:cs="Tahoma"/>
          <w:b/>
          <w:sz w:val="22"/>
          <w:szCs w:val="22"/>
          <w:u w:val="single"/>
        </w:rPr>
        <w:fldChar w:fldCharType="begin"/>
      </w:r>
      <w:r w:rsidR="00F6143E" w:rsidRPr="00164622">
        <w:rPr>
          <w:rFonts w:ascii="Tahoma" w:hAnsi="Tahoma" w:cs="Tahoma"/>
          <w:b/>
          <w:sz w:val="22"/>
          <w:szCs w:val="22"/>
          <w:u w:val="single"/>
        </w:rPr>
        <w:instrText xml:space="preserve"> REF _Ref22539250 \r \h </w:instrText>
      </w:r>
      <w:r w:rsidR="0056174F" w:rsidRPr="00164622">
        <w:rPr>
          <w:rFonts w:ascii="Tahoma" w:hAnsi="Tahoma" w:cs="Tahoma"/>
          <w:b/>
          <w:sz w:val="22"/>
          <w:szCs w:val="22"/>
          <w:u w:val="single"/>
        </w:rPr>
        <w:instrText xml:space="preserve"> \* MERGEFORMAT </w:instrText>
      </w:r>
      <w:r w:rsidR="00F6143E" w:rsidRPr="00164622">
        <w:rPr>
          <w:rFonts w:ascii="Tahoma" w:hAnsi="Tahoma" w:cs="Tahoma"/>
          <w:b/>
          <w:sz w:val="22"/>
          <w:szCs w:val="22"/>
          <w:u w:val="single"/>
        </w:rPr>
      </w:r>
      <w:r w:rsidR="00F6143E" w:rsidRPr="00164622">
        <w:rPr>
          <w:rFonts w:ascii="Tahoma" w:hAnsi="Tahoma" w:cs="Tahoma"/>
          <w:b/>
          <w:sz w:val="22"/>
          <w:szCs w:val="22"/>
          <w:u w:val="single"/>
        </w:rPr>
        <w:fldChar w:fldCharType="separate"/>
      </w:r>
      <w:r w:rsidR="006D28A5" w:rsidRPr="00164622">
        <w:rPr>
          <w:rFonts w:ascii="Tahoma" w:hAnsi="Tahoma" w:cs="Tahoma"/>
          <w:b/>
          <w:sz w:val="22"/>
          <w:szCs w:val="22"/>
          <w:u w:val="single"/>
        </w:rPr>
        <w:t>Anexo VIII</w:t>
      </w:r>
      <w:r w:rsidR="00F6143E" w:rsidRPr="00164622">
        <w:rPr>
          <w:rFonts w:ascii="Tahoma" w:hAnsi="Tahoma" w:cs="Tahoma"/>
          <w:b/>
          <w:sz w:val="22"/>
          <w:szCs w:val="22"/>
          <w:u w:val="single"/>
        </w:rPr>
        <w:fldChar w:fldCharType="end"/>
      </w:r>
      <w:r w:rsidR="00F6143E" w:rsidRPr="0056174F">
        <w:rPr>
          <w:rFonts w:ascii="Tahoma" w:hAnsi="Tahoma" w:cs="Tahoma"/>
          <w:sz w:val="22"/>
          <w:szCs w:val="22"/>
        </w:rPr>
        <w:t xml:space="preserve"> a este Termo de Securitização a indicação dos Imóveis que </w:t>
      </w:r>
      <w:proofErr w:type="gramStart"/>
      <w:r w:rsidR="00F6143E" w:rsidRPr="0056174F">
        <w:rPr>
          <w:rFonts w:ascii="Tahoma" w:hAnsi="Tahoma" w:cs="Tahoma"/>
          <w:sz w:val="22"/>
          <w:szCs w:val="22"/>
        </w:rPr>
        <w:t>possuem</w:t>
      </w:r>
      <w:r w:rsidR="00F6143E" w:rsidRPr="00055CFA">
        <w:rPr>
          <w:rFonts w:ascii="Tahoma" w:hAnsi="Tahoma" w:cs="Tahoma"/>
          <w:sz w:val="22"/>
          <w:szCs w:val="22"/>
        </w:rPr>
        <w:t xml:space="preserve"> Habite-se</w:t>
      </w:r>
      <w:proofErr w:type="gramEnd"/>
      <w:r w:rsidR="00F6143E" w:rsidRPr="00055CFA">
        <w:rPr>
          <w:rFonts w:ascii="Tahoma" w:hAnsi="Tahoma" w:cs="Tahoma"/>
          <w:sz w:val="22"/>
          <w:szCs w:val="22"/>
        </w:rPr>
        <w:t xml:space="preserve">; </w:t>
      </w:r>
      <w:r w:rsidR="00D67FDB" w:rsidRPr="0086140C">
        <w:rPr>
          <w:rFonts w:ascii="Tahoma" w:eastAsia="Calibri" w:hAnsi="Tahoma" w:cs="Tahoma"/>
          <w:b/>
          <w:i/>
          <w:sz w:val="22"/>
          <w:szCs w:val="18"/>
          <w:highlight w:val="yellow"/>
          <w:lang w:eastAsia="en-US"/>
        </w:rPr>
        <w:t>[</w:t>
      </w:r>
      <w:r w:rsidR="00D67FDB" w:rsidRPr="00164622">
        <w:rPr>
          <w:rFonts w:ascii="Tahoma" w:eastAsia="Calibri" w:hAnsi="Tahoma" w:cs="Tahoma"/>
          <w:b/>
          <w:i/>
          <w:sz w:val="22"/>
          <w:szCs w:val="18"/>
          <w:highlight w:val="yellow"/>
          <w:lang w:eastAsia="en-US"/>
        </w:rPr>
        <w:t>Nota à minuta: A ser confirmado de acordo com a auditoria jurídica.]</w:t>
      </w:r>
    </w:p>
    <w:p w14:paraId="798325F3" w14:textId="77777777" w:rsidR="006F7987" w:rsidRPr="002461AF" w:rsidRDefault="006F7987" w:rsidP="00E43EC7">
      <w:pPr>
        <w:numPr>
          <w:ilvl w:val="0"/>
          <w:numId w:val="30"/>
        </w:numPr>
        <w:spacing w:after="240" w:line="320" w:lineRule="exact"/>
        <w:ind w:hanging="1134"/>
        <w:jc w:val="both"/>
        <w:rPr>
          <w:rFonts w:ascii="Tahoma" w:hAnsi="Tahoma" w:cs="Tahoma"/>
          <w:sz w:val="22"/>
          <w:szCs w:val="22"/>
        </w:rPr>
      </w:pPr>
      <w:r w:rsidRPr="002461AF">
        <w:rPr>
          <w:rFonts w:ascii="Tahoma" w:hAnsi="Tahoma" w:cs="Tahoma"/>
          <w:sz w:val="22"/>
          <w:szCs w:val="22"/>
          <w:u w:val="single"/>
        </w:rPr>
        <w:t>Regime de Incorporação</w:t>
      </w:r>
      <w:r w:rsidRPr="002461AF">
        <w:rPr>
          <w:rFonts w:ascii="Tahoma" w:hAnsi="Tahoma" w:cs="Tahoma"/>
          <w:sz w:val="22"/>
          <w:szCs w:val="22"/>
        </w:rPr>
        <w:t xml:space="preserve">: </w:t>
      </w:r>
      <w:r w:rsidR="006A3D16" w:rsidRPr="002461AF">
        <w:rPr>
          <w:rFonts w:ascii="Tahoma" w:hAnsi="Tahoma" w:cs="Tahoma"/>
          <w:sz w:val="22"/>
          <w:szCs w:val="22"/>
        </w:rPr>
        <w:t>O</w:t>
      </w:r>
      <w:r w:rsidR="00EC5090" w:rsidRPr="002461AF">
        <w:rPr>
          <w:rFonts w:ascii="Tahoma" w:hAnsi="Tahoma" w:cs="Tahoma"/>
          <w:sz w:val="22"/>
          <w:szCs w:val="22"/>
        </w:rPr>
        <w:t xml:space="preserve">s Imóveis estão ou não </w:t>
      </w:r>
      <w:r w:rsidR="006A3D16" w:rsidRPr="002461AF">
        <w:rPr>
          <w:rFonts w:ascii="Tahoma" w:hAnsi="Tahoma" w:cs="Tahoma"/>
          <w:sz w:val="22"/>
          <w:szCs w:val="22"/>
        </w:rPr>
        <w:t xml:space="preserve">sob </w:t>
      </w:r>
      <w:r w:rsidR="002F329A" w:rsidRPr="002461AF">
        <w:rPr>
          <w:rFonts w:ascii="Tahoma" w:hAnsi="Tahoma" w:cs="Tahoma"/>
          <w:sz w:val="22"/>
          <w:szCs w:val="22"/>
        </w:rPr>
        <w:t>o regime de incorporação imobiliária</w:t>
      </w:r>
      <w:r w:rsidR="00EC5090" w:rsidRPr="002461AF">
        <w:rPr>
          <w:rFonts w:ascii="Tahoma" w:hAnsi="Tahoma" w:cs="Tahoma"/>
          <w:sz w:val="22"/>
          <w:szCs w:val="22"/>
        </w:rPr>
        <w:t xml:space="preserve">, conforme indicados no </w:t>
      </w:r>
      <w:r w:rsidR="00EC5090" w:rsidRPr="002461AF">
        <w:rPr>
          <w:rFonts w:ascii="Tahoma" w:hAnsi="Tahoma" w:cs="Tahoma"/>
          <w:b/>
          <w:sz w:val="22"/>
          <w:szCs w:val="22"/>
          <w:u w:val="single"/>
        </w:rPr>
        <w:t>Anexo VIII</w:t>
      </w:r>
      <w:r w:rsidR="00EC5090" w:rsidRPr="002461AF">
        <w:rPr>
          <w:rFonts w:ascii="Tahoma" w:hAnsi="Tahoma" w:cs="Tahoma"/>
          <w:sz w:val="22"/>
          <w:szCs w:val="22"/>
        </w:rPr>
        <w:t xml:space="preserve"> a este Termo de Securitização</w:t>
      </w:r>
      <w:r w:rsidR="002F329A" w:rsidRPr="002461AF">
        <w:rPr>
          <w:rFonts w:ascii="Tahoma" w:hAnsi="Tahoma" w:cs="Tahoma"/>
          <w:sz w:val="22"/>
          <w:szCs w:val="22"/>
        </w:rPr>
        <w:t xml:space="preserve">; </w:t>
      </w:r>
    </w:p>
    <w:p w14:paraId="798325F4" w14:textId="77777777" w:rsidR="006F7987" w:rsidRPr="00A05464" w:rsidRDefault="006F7987" w:rsidP="00CB7E7B">
      <w:pPr>
        <w:numPr>
          <w:ilvl w:val="0"/>
          <w:numId w:val="30"/>
        </w:numPr>
        <w:spacing w:after="240" w:line="320" w:lineRule="exact"/>
        <w:ind w:hanging="1134"/>
        <w:jc w:val="both"/>
        <w:rPr>
          <w:rFonts w:ascii="Tahoma" w:hAnsi="Tahoma" w:cs="Tahoma"/>
          <w:sz w:val="22"/>
          <w:szCs w:val="22"/>
        </w:rPr>
      </w:pPr>
      <w:r w:rsidRPr="00D012DD">
        <w:rPr>
          <w:rFonts w:ascii="Tahoma" w:hAnsi="Tahoma"/>
          <w:color w:val="000000"/>
          <w:sz w:val="22"/>
          <w:u w:val="single"/>
        </w:rPr>
        <w:t>Valor dos Créditos Imobiliários</w:t>
      </w:r>
      <w:r w:rsidRPr="00D012DD">
        <w:rPr>
          <w:rFonts w:ascii="Tahoma" w:hAnsi="Tahoma"/>
          <w:color w:val="000000"/>
          <w:sz w:val="22"/>
        </w:rPr>
        <w:t xml:space="preserve">: </w:t>
      </w:r>
      <w:r w:rsidR="005A14F2" w:rsidRPr="00D012DD">
        <w:rPr>
          <w:rFonts w:ascii="Tahoma" w:hAnsi="Tahoma"/>
          <w:color w:val="000000"/>
          <w:sz w:val="22"/>
        </w:rPr>
        <w:t>O valor total dos Créditos Imobiliários, na Data de Emissão, equivale</w:t>
      </w:r>
      <w:r w:rsidR="00BF5776" w:rsidRPr="00D012DD">
        <w:rPr>
          <w:rFonts w:ascii="Tahoma" w:hAnsi="Tahoma"/>
          <w:color w:val="000000"/>
          <w:sz w:val="22"/>
        </w:rPr>
        <w:t>nte</w:t>
      </w:r>
      <w:r w:rsidR="005A14F2" w:rsidRPr="00D012DD">
        <w:rPr>
          <w:rFonts w:ascii="Tahoma" w:hAnsi="Tahoma"/>
          <w:color w:val="000000"/>
          <w:sz w:val="22"/>
        </w:rPr>
        <w:t xml:space="preserve"> </w:t>
      </w:r>
      <w:r w:rsidR="005A14F2" w:rsidRPr="00A05464">
        <w:rPr>
          <w:rFonts w:ascii="Tahoma" w:hAnsi="Tahoma" w:cs="Tahoma"/>
          <w:color w:val="000000"/>
          <w:sz w:val="22"/>
          <w:szCs w:val="22"/>
        </w:rPr>
        <w:t>R$</w:t>
      </w:r>
      <w:r w:rsidR="00D67FDB">
        <w:rPr>
          <w:rFonts w:ascii="Tahoma" w:hAnsi="Tahoma" w:cs="Tahoma"/>
          <w:color w:val="000000"/>
          <w:sz w:val="22"/>
          <w:szCs w:val="22"/>
        </w:rPr>
        <w:t>82</w:t>
      </w:r>
      <w:r w:rsidR="000A7E1A" w:rsidRPr="00A05464">
        <w:rPr>
          <w:rFonts w:ascii="Tahoma" w:hAnsi="Tahoma" w:cs="Tahoma"/>
          <w:color w:val="000000"/>
          <w:sz w:val="22"/>
          <w:szCs w:val="22"/>
        </w:rPr>
        <w:t>.</w:t>
      </w:r>
      <w:r w:rsidR="00D67FDB">
        <w:rPr>
          <w:rFonts w:ascii="Tahoma" w:hAnsi="Tahoma" w:cs="Tahoma"/>
          <w:color w:val="000000"/>
          <w:sz w:val="22"/>
          <w:szCs w:val="22"/>
        </w:rPr>
        <w:t>5</w:t>
      </w:r>
      <w:r w:rsidR="00163444" w:rsidRPr="00A05464">
        <w:rPr>
          <w:rFonts w:ascii="Tahoma" w:hAnsi="Tahoma" w:cs="Tahoma"/>
          <w:color w:val="000000"/>
          <w:sz w:val="22"/>
          <w:szCs w:val="22"/>
        </w:rPr>
        <w:t>00</w:t>
      </w:r>
      <w:r w:rsidR="000A7E1A" w:rsidRPr="00A05464">
        <w:rPr>
          <w:rFonts w:ascii="Tahoma" w:hAnsi="Tahoma" w:cs="Tahoma"/>
          <w:color w:val="000000"/>
          <w:sz w:val="22"/>
          <w:szCs w:val="22"/>
        </w:rPr>
        <w:t>.000,00</w:t>
      </w:r>
      <w:r w:rsidR="005A14F2" w:rsidRPr="00A05464">
        <w:rPr>
          <w:rFonts w:ascii="Tahoma" w:hAnsi="Tahoma" w:cs="Tahoma"/>
          <w:color w:val="000000"/>
          <w:sz w:val="22"/>
          <w:szCs w:val="22"/>
        </w:rPr>
        <w:t xml:space="preserve"> (</w:t>
      </w:r>
      <w:r w:rsidR="00D67FDB">
        <w:rPr>
          <w:rFonts w:ascii="Tahoma" w:hAnsi="Tahoma" w:cs="Tahoma"/>
          <w:color w:val="000000"/>
          <w:sz w:val="22"/>
          <w:szCs w:val="22"/>
        </w:rPr>
        <w:t>oitenta e dois</w:t>
      </w:r>
      <w:r w:rsidR="00843431" w:rsidRPr="00A05464">
        <w:rPr>
          <w:rFonts w:ascii="Tahoma" w:hAnsi="Tahoma" w:cs="Tahoma"/>
          <w:color w:val="000000"/>
          <w:sz w:val="22"/>
          <w:szCs w:val="22"/>
        </w:rPr>
        <w:t xml:space="preserve"> </w:t>
      </w:r>
      <w:r w:rsidR="000A7E1A" w:rsidRPr="00A05464">
        <w:rPr>
          <w:rFonts w:ascii="Tahoma" w:hAnsi="Tahoma" w:cs="Tahoma"/>
          <w:color w:val="000000"/>
          <w:sz w:val="22"/>
          <w:szCs w:val="22"/>
        </w:rPr>
        <w:t xml:space="preserve">milhões </w:t>
      </w:r>
      <w:r w:rsidR="00D67FDB">
        <w:rPr>
          <w:rFonts w:ascii="Tahoma" w:hAnsi="Tahoma" w:cs="Tahoma"/>
          <w:color w:val="000000"/>
          <w:sz w:val="22"/>
          <w:szCs w:val="22"/>
        </w:rPr>
        <w:t>e quinhentos mil</w:t>
      </w:r>
      <w:r w:rsidR="00163444" w:rsidRPr="00A05464">
        <w:rPr>
          <w:rFonts w:ascii="Tahoma" w:hAnsi="Tahoma" w:cs="Tahoma"/>
          <w:color w:val="000000"/>
          <w:sz w:val="22"/>
          <w:szCs w:val="22"/>
        </w:rPr>
        <w:t xml:space="preserve"> </w:t>
      </w:r>
      <w:r w:rsidR="005A14F2" w:rsidRPr="00A05464">
        <w:rPr>
          <w:rFonts w:ascii="Tahoma" w:hAnsi="Tahoma" w:cs="Tahoma"/>
          <w:color w:val="000000"/>
          <w:sz w:val="22"/>
          <w:szCs w:val="22"/>
        </w:rPr>
        <w:t>reais)</w:t>
      </w:r>
      <w:r w:rsidR="002F329A" w:rsidRPr="00A05464">
        <w:rPr>
          <w:rFonts w:ascii="Tahoma" w:hAnsi="Tahoma" w:cs="Tahoma"/>
          <w:color w:val="000000"/>
          <w:sz w:val="22"/>
          <w:szCs w:val="22"/>
        </w:rPr>
        <w:t>;</w:t>
      </w:r>
    </w:p>
    <w:p w14:paraId="798325F5" w14:textId="77777777" w:rsidR="00342895" w:rsidRPr="00A05464" w:rsidRDefault="00342895">
      <w:pPr>
        <w:numPr>
          <w:ilvl w:val="0"/>
          <w:numId w:val="30"/>
        </w:numPr>
        <w:spacing w:after="240" w:line="320" w:lineRule="exact"/>
        <w:ind w:hanging="1134"/>
        <w:jc w:val="both"/>
        <w:rPr>
          <w:rFonts w:ascii="Tahoma" w:hAnsi="Tahoma" w:cs="Tahoma"/>
          <w:sz w:val="22"/>
          <w:szCs w:val="22"/>
        </w:rPr>
      </w:pPr>
      <w:r w:rsidRPr="00A05464">
        <w:rPr>
          <w:rFonts w:ascii="Tahoma" w:hAnsi="Tahoma" w:cs="Tahoma"/>
          <w:sz w:val="22"/>
          <w:szCs w:val="22"/>
          <w:u w:val="single"/>
        </w:rPr>
        <w:t>Correção Monetária</w:t>
      </w:r>
      <w:r w:rsidRPr="00A05464">
        <w:rPr>
          <w:rFonts w:ascii="Tahoma" w:hAnsi="Tahoma" w:cs="Tahoma"/>
          <w:sz w:val="22"/>
          <w:szCs w:val="22"/>
        </w:rPr>
        <w:t xml:space="preserve">: </w:t>
      </w:r>
      <w:r w:rsidR="005A14F2" w:rsidRPr="00A05464">
        <w:rPr>
          <w:rFonts w:ascii="Tahoma" w:hAnsi="Tahoma" w:cs="Tahoma"/>
          <w:sz w:val="22"/>
          <w:szCs w:val="22"/>
        </w:rPr>
        <w:t xml:space="preserve">Os </w:t>
      </w:r>
      <w:r w:rsidRPr="00A05464">
        <w:rPr>
          <w:rFonts w:ascii="Tahoma" w:hAnsi="Tahoma" w:cs="Tahoma"/>
          <w:sz w:val="22"/>
          <w:szCs w:val="22"/>
        </w:rPr>
        <w:t>Crédito</w:t>
      </w:r>
      <w:r w:rsidR="006F7987" w:rsidRPr="00A05464">
        <w:rPr>
          <w:rFonts w:ascii="Tahoma" w:hAnsi="Tahoma" w:cs="Tahoma"/>
          <w:sz w:val="22"/>
          <w:szCs w:val="22"/>
        </w:rPr>
        <w:t>s</w:t>
      </w:r>
      <w:r w:rsidRPr="00A05464">
        <w:rPr>
          <w:rFonts w:ascii="Tahoma" w:hAnsi="Tahoma" w:cs="Tahoma"/>
          <w:sz w:val="22"/>
          <w:szCs w:val="22"/>
        </w:rPr>
        <w:t xml:space="preserve"> Imobiliário</w:t>
      </w:r>
      <w:r w:rsidR="006F7987" w:rsidRPr="00A05464">
        <w:rPr>
          <w:rFonts w:ascii="Tahoma" w:hAnsi="Tahoma" w:cs="Tahoma"/>
          <w:sz w:val="22"/>
          <w:szCs w:val="22"/>
        </w:rPr>
        <w:t>s serão atualizados pela variação do IPCA,</w:t>
      </w:r>
      <w:r w:rsidR="006F7987" w:rsidRPr="00D012DD">
        <w:rPr>
          <w:rFonts w:ascii="Tahoma" w:hAnsi="Tahoma"/>
          <w:color w:val="000000"/>
          <w:sz w:val="22"/>
        </w:rPr>
        <w:t xml:space="preserve"> conforme previsto n</w:t>
      </w:r>
      <w:r w:rsidR="005A14F2" w:rsidRPr="00D012DD">
        <w:rPr>
          <w:rFonts w:ascii="Tahoma" w:hAnsi="Tahoma"/>
          <w:color w:val="000000"/>
          <w:sz w:val="22"/>
        </w:rPr>
        <w:t>a</w:t>
      </w:r>
      <w:r w:rsidR="00994F58" w:rsidRPr="00D012DD">
        <w:rPr>
          <w:rFonts w:ascii="Tahoma" w:hAnsi="Tahoma"/>
          <w:color w:val="000000"/>
          <w:sz w:val="22"/>
        </w:rPr>
        <w:t xml:space="preserve"> </w:t>
      </w:r>
      <w:r w:rsidR="005A14F2" w:rsidRPr="00D012DD">
        <w:rPr>
          <w:rFonts w:ascii="Tahoma" w:hAnsi="Tahoma"/>
          <w:color w:val="000000"/>
          <w:sz w:val="22"/>
        </w:rPr>
        <w:t>Escritura de Emissão</w:t>
      </w:r>
      <w:r w:rsidRPr="00A05464">
        <w:rPr>
          <w:rFonts w:ascii="Tahoma" w:hAnsi="Tahoma" w:cs="Tahoma"/>
          <w:sz w:val="22"/>
          <w:szCs w:val="22"/>
        </w:rPr>
        <w:t>;</w:t>
      </w:r>
      <w:r w:rsidR="00A102BF" w:rsidRPr="00A05464">
        <w:rPr>
          <w:rFonts w:ascii="Tahoma" w:hAnsi="Tahoma" w:cs="Tahoma"/>
          <w:sz w:val="22"/>
          <w:szCs w:val="22"/>
        </w:rPr>
        <w:t xml:space="preserve"> </w:t>
      </w:r>
      <w:r w:rsidR="00255167" w:rsidRPr="007C7BD9">
        <w:rPr>
          <w:rFonts w:ascii="Tahoma" w:hAnsi="Tahoma" w:cs="Tahoma"/>
          <w:sz w:val="22"/>
          <w:szCs w:val="22"/>
        </w:rPr>
        <w:t>e</w:t>
      </w:r>
    </w:p>
    <w:p w14:paraId="798325F6" w14:textId="77777777" w:rsidR="00BB7E8A" w:rsidRPr="00A05464" w:rsidRDefault="00342895" w:rsidP="00231B68">
      <w:pPr>
        <w:numPr>
          <w:ilvl w:val="0"/>
          <w:numId w:val="30"/>
        </w:numPr>
        <w:spacing w:after="240" w:line="320" w:lineRule="exact"/>
        <w:ind w:hanging="1134"/>
        <w:jc w:val="both"/>
        <w:rPr>
          <w:rFonts w:ascii="Tahoma" w:hAnsi="Tahoma" w:cs="Tahoma"/>
          <w:sz w:val="22"/>
          <w:szCs w:val="22"/>
        </w:rPr>
      </w:pPr>
      <w:r w:rsidRPr="00A05464">
        <w:rPr>
          <w:rFonts w:ascii="Tahoma" w:hAnsi="Tahoma" w:cs="Tahoma"/>
          <w:sz w:val="22"/>
          <w:szCs w:val="22"/>
          <w:u w:val="single"/>
        </w:rPr>
        <w:t>Remuneração d</w:t>
      </w:r>
      <w:r w:rsidR="006F7987" w:rsidRPr="00A05464">
        <w:rPr>
          <w:rFonts w:ascii="Tahoma" w:hAnsi="Tahoma" w:cs="Tahoma"/>
          <w:sz w:val="22"/>
          <w:szCs w:val="22"/>
          <w:u w:val="single"/>
        </w:rPr>
        <w:t>os Créditos Imobiliários</w:t>
      </w:r>
      <w:r w:rsidRPr="00A05464">
        <w:rPr>
          <w:rFonts w:ascii="Tahoma" w:hAnsi="Tahoma" w:cs="Tahoma"/>
          <w:sz w:val="22"/>
          <w:szCs w:val="22"/>
        </w:rPr>
        <w:t xml:space="preserve">: </w:t>
      </w:r>
      <w:bookmarkStart w:id="87" w:name="_Ref5702132"/>
      <w:r w:rsidR="005A14F2" w:rsidRPr="00A05464">
        <w:rPr>
          <w:rFonts w:ascii="Tahoma" w:hAnsi="Tahoma" w:cs="Tahoma"/>
          <w:sz w:val="22"/>
          <w:szCs w:val="22"/>
        </w:rPr>
        <w:t>Sobre o</w:t>
      </w:r>
      <w:r w:rsidR="009108C1" w:rsidRPr="00A05464">
        <w:rPr>
          <w:rFonts w:ascii="Tahoma" w:hAnsi="Tahoma" w:cs="Tahoma"/>
          <w:sz w:val="22"/>
          <w:szCs w:val="22"/>
        </w:rPr>
        <w:t xml:space="preserve">s Créditos Imobiliários </w:t>
      </w:r>
      <w:r w:rsidR="005A14F2" w:rsidRPr="00A05464">
        <w:rPr>
          <w:rFonts w:ascii="Tahoma" w:hAnsi="Tahoma" w:cs="Tahoma"/>
          <w:sz w:val="22"/>
          <w:szCs w:val="22"/>
        </w:rPr>
        <w:t>incidirão juros remuneratórios</w:t>
      </w:r>
      <w:r w:rsidR="00AB770D" w:rsidRPr="00A05464">
        <w:rPr>
          <w:rFonts w:ascii="Tahoma" w:hAnsi="Tahoma" w:cs="Tahoma"/>
          <w:sz w:val="22"/>
          <w:szCs w:val="22"/>
        </w:rPr>
        <w:t xml:space="preserve"> prefixados correspondentes a taxa </w:t>
      </w:r>
      <w:r w:rsidR="00E41DD1">
        <w:rPr>
          <w:rFonts w:ascii="Tahoma" w:hAnsi="Tahoma" w:cs="Tahoma"/>
          <w:sz w:val="22"/>
          <w:szCs w:val="22"/>
        </w:rPr>
        <w:t xml:space="preserve">de </w:t>
      </w:r>
      <w:r w:rsidR="00E41DD1" w:rsidRPr="00D67FDB">
        <w:rPr>
          <w:rFonts w:ascii="Tahoma" w:hAnsi="Tahoma" w:cs="Tahoma"/>
          <w:sz w:val="22"/>
          <w:szCs w:val="22"/>
        </w:rPr>
        <w:t>6,25% (seis inteiros e vinte e cinco centésimos por cento)</w:t>
      </w:r>
      <w:r w:rsidR="00E41DD1">
        <w:rPr>
          <w:rFonts w:ascii="Tahoma" w:hAnsi="Tahoma" w:cs="Tahoma"/>
          <w:sz w:val="22"/>
          <w:szCs w:val="22"/>
        </w:rPr>
        <w:t xml:space="preserve"> </w:t>
      </w:r>
      <w:r w:rsidR="00AB770D" w:rsidRPr="00A05464">
        <w:rPr>
          <w:rFonts w:ascii="Tahoma" w:hAnsi="Tahoma" w:cs="Tahoma"/>
          <w:sz w:val="22"/>
          <w:szCs w:val="22"/>
        </w:rPr>
        <w:t>ao ano, base 252 (duzentos e cinquenta e dois) Dias Úteis</w:t>
      </w:r>
      <w:r w:rsidR="002F329A" w:rsidRPr="00A05464">
        <w:rPr>
          <w:rFonts w:ascii="Tahoma" w:hAnsi="Tahoma" w:cs="Tahoma"/>
          <w:sz w:val="22"/>
          <w:szCs w:val="22"/>
        </w:rPr>
        <w:t>, calculados nos termos da Escritura de Emissão</w:t>
      </w:r>
      <w:bookmarkEnd w:id="87"/>
      <w:r w:rsidR="00043499">
        <w:rPr>
          <w:rFonts w:ascii="Tahoma" w:hAnsi="Tahoma" w:cs="Tahoma"/>
          <w:sz w:val="22"/>
          <w:szCs w:val="22"/>
        </w:rPr>
        <w:t>.</w:t>
      </w:r>
      <w:r w:rsidR="005A14F2" w:rsidRPr="00A05464">
        <w:rPr>
          <w:rFonts w:ascii="Tahoma" w:hAnsi="Tahoma" w:cs="Tahoma"/>
          <w:sz w:val="22"/>
          <w:szCs w:val="22"/>
        </w:rPr>
        <w:t xml:space="preserve"> </w:t>
      </w:r>
    </w:p>
    <w:p w14:paraId="798325F7" w14:textId="77777777" w:rsidR="00D54DC4" w:rsidRPr="00A05464" w:rsidRDefault="008104D9" w:rsidP="00675229">
      <w:pPr>
        <w:keepNext/>
        <w:keepLines/>
        <w:numPr>
          <w:ilvl w:val="0"/>
          <w:numId w:val="6"/>
        </w:numPr>
        <w:spacing w:after="240" w:line="320" w:lineRule="exact"/>
        <w:jc w:val="center"/>
        <w:rPr>
          <w:rFonts w:ascii="Tahoma" w:hAnsi="Tahoma" w:cs="Tahoma"/>
          <w:b/>
          <w:sz w:val="22"/>
          <w:szCs w:val="22"/>
        </w:rPr>
      </w:pPr>
      <w:bookmarkStart w:id="88" w:name="_DV_M51"/>
      <w:bookmarkStart w:id="89" w:name="_DV_M52"/>
      <w:bookmarkStart w:id="90" w:name="_Toc110076262"/>
      <w:bookmarkStart w:id="91" w:name="_Toc163380700"/>
      <w:bookmarkStart w:id="92" w:name="_Toc180553616"/>
      <w:bookmarkEnd w:id="88"/>
      <w:bookmarkEnd w:id="89"/>
      <w:r w:rsidRPr="00A05464">
        <w:rPr>
          <w:rFonts w:ascii="Tahoma" w:hAnsi="Tahoma" w:cs="Tahoma"/>
          <w:b/>
          <w:sz w:val="22"/>
          <w:szCs w:val="22"/>
        </w:rPr>
        <w:t>CLÁUSULA TERCEIRA – DA IDENTIFICAÇÃO DOS CRI E DA FORMA DE DISTRIBUIÇÃO</w:t>
      </w:r>
      <w:bookmarkEnd w:id="90"/>
      <w:bookmarkEnd w:id="91"/>
      <w:bookmarkEnd w:id="92"/>
    </w:p>
    <w:p w14:paraId="798325F8" w14:textId="77777777" w:rsidR="0053334B" w:rsidRPr="00D012DD" w:rsidRDefault="00D07EE5" w:rsidP="00675229">
      <w:pPr>
        <w:keepNext/>
        <w:keepLines/>
        <w:numPr>
          <w:ilvl w:val="1"/>
          <w:numId w:val="6"/>
        </w:numPr>
        <w:tabs>
          <w:tab w:val="left" w:pos="1134"/>
        </w:tabs>
        <w:spacing w:after="240" w:line="320" w:lineRule="exact"/>
        <w:ind w:left="0" w:firstLine="0"/>
        <w:jc w:val="both"/>
        <w:rPr>
          <w:rFonts w:ascii="Tahoma" w:hAnsi="Tahoma"/>
          <w:color w:val="000000"/>
          <w:sz w:val="22"/>
        </w:rPr>
      </w:pPr>
      <w:bookmarkStart w:id="93" w:name="_DV_M53"/>
      <w:bookmarkEnd w:id="93"/>
      <w:r w:rsidRPr="00D012DD">
        <w:rPr>
          <w:rFonts w:ascii="Tahoma" w:hAnsi="Tahoma"/>
          <w:color w:val="000000"/>
          <w:sz w:val="22"/>
          <w:u w:val="single"/>
        </w:rPr>
        <w:t>Identificação dos CRI</w:t>
      </w:r>
      <w:r w:rsidR="00AF2A39">
        <w:rPr>
          <w:rFonts w:ascii="Tahoma" w:hAnsi="Tahoma" w:cs="Tahoma"/>
          <w:color w:val="000000"/>
          <w:sz w:val="22"/>
          <w:szCs w:val="22"/>
        </w:rPr>
        <w:t>.</w:t>
      </w:r>
      <w:r w:rsidR="006938FF" w:rsidRPr="00D012DD">
        <w:rPr>
          <w:rFonts w:ascii="Tahoma" w:hAnsi="Tahoma"/>
          <w:color w:val="000000"/>
          <w:sz w:val="22"/>
        </w:rPr>
        <w:t xml:space="preserve"> </w:t>
      </w:r>
      <w:r w:rsidR="00D54DC4" w:rsidRPr="00D012DD">
        <w:rPr>
          <w:rFonts w:ascii="Tahoma" w:hAnsi="Tahoma"/>
          <w:color w:val="000000"/>
          <w:sz w:val="22"/>
        </w:rPr>
        <w:t>Os CRI</w:t>
      </w:r>
      <w:r w:rsidR="0053334B" w:rsidRPr="00D012DD">
        <w:rPr>
          <w:rFonts w:ascii="Tahoma" w:hAnsi="Tahoma"/>
          <w:color w:val="000000"/>
          <w:sz w:val="22"/>
        </w:rPr>
        <w:t xml:space="preserve"> </w:t>
      </w:r>
      <w:r w:rsidR="00F7546E" w:rsidRPr="00D012DD">
        <w:rPr>
          <w:rFonts w:ascii="Tahoma" w:hAnsi="Tahoma"/>
          <w:color w:val="000000"/>
          <w:sz w:val="22"/>
        </w:rPr>
        <w:t xml:space="preserve">objeto </w:t>
      </w:r>
      <w:r w:rsidR="0053334B" w:rsidRPr="00D012DD">
        <w:rPr>
          <w:rFonts w:ascii="Tahoma" w:hAnsi="Tahoma"/>
          <w:color w:val="000000"/>
          <w:sz w:val="22"/>
        </w:rPr>
        <w:t>da presente Emissão</w:t>
      </w:r>
      <w:r w:rsidR="00F7546E" w:rsidRPr="00D012DD">
        <w:rPr>
          <w:rFonts w:ascii="Tahoma" w:hAnsi="Tahoma"/>
          <w:color w:val="000000"/>
          <w:sz w:val="22"/>
        </w:rPr>
        <w:t xml:space="preserve">, cujo lastro será constituído pelos Créditos Imobiliários </w:t>
      </w:r>
      <w:r w:rsidR="00F7546E" w:rsidRPr="00A05464">
        <w:rPr>
          <w:rFonts w:ascii="Tahoma" w:hAnsi="Tahoma" w:cs="Tahoma"/>
          <w:sz w:val="22"/>
          <w:szCs w:val="22"/>
        </w:rPr>
        <w:t>representados</w:t>
      </w:r>
      <w:r w:rsidR="00F7546E" w:rsidRPr="00D012DD">
        <w:rPr>
          <w:rFonts w:ascii="Tahoma" w:hAnsi="Tahoma"/>
          <w:color w:val="000000"/>
          <w:sz w:val="22"/>
        </w:rPr>
        <w:t xml:space="preserve"> </w:t>
      </w:r>
      <w:r w:rsidR="00F7546E" w:rsidRPr="007C7BD9">
        <w:rPr>
          <w:rFonts w:ascii="Tahoma" w:hAnsi="Tahoma" w:cs="Tahoma"/>
          <w:sz w:val="22"/>
          <w:szCs w:val="22"/>
        </w:rPr>
        <w:t>pela</w:t>
      </w:r>
      <w:r w:rsidR="00F7546E" w:rsidRPr="00D012DD">
        <w:rPr>
          <w:rFonts w:ascii="Tahoma" w:hAnsi="Tahoma"/>
          <w:color w:val="000000"/>
          <w:sz w:val="22"/>
        </w:rPr>
        <w:t xml:space="preserve"> CCI</w:t>
      </w:r>
      <w:r w:rsidR="00FA5AF6" w:rsidRPr="00D012DD">
        <w:rPr>
          <w:rFonts w:ascii="Tahoma" w:hAnsi="Tahoma"/>
          <w:color w:val="000000"/>
          <w:sz w:val="22"/>
        </w:rPr>
        <w:t>, conforme previsto neste Termo de Securitização</w:t>
      </w:r>
      <w:r w:rsidR="0053334B" w:rsidRPr="00D012DD">
        <w:rPr>
          <w:rFonts w:ascii="Tahoma" w:hAnsi="Tahoma"/>
          <w:color w:val="000000"/>
          <w:sz w:val="22"/>
        </w:rPr>
        <w:t>, possuem as seguintes características:</w:t>
      </w:r>
    </w:p>
    <w:p w14:paraId="798325F9" w14:textId="77777777" w:rsidR="00CB20DE" w:rsidRPr="00A05464" w:rsidRDefault="00CB20DE" w:rsidP="00E43EC7">
      <w:pPr>
        <w:pStyle w:val="GradeClara-nfase32"/>
        <w:numPr>
          <w:ilvl w:val="0"/>
          <w:numId w:val="7"/>
        </w:numPr>
        <w:spacing w:after="240" w:line="320" w:lineRule="exact"/>
        <w:ind w:left="1134" w:right="-2" w:hanging="1134"/>
        <w:contextualSpacing w:val="0"/>
        <w:jc w:val="both"/>
        <w:rPr>
          <w:rFonts w:ascii="Tahoma" w:hAnsi="Tahoma" w:cs="Tahoma"/>
          <w:sz w:val="22"/>
          <w:szCs w:val="22"/>
        </w:rPr>
      </w:pPr>
      <w:r w:rsidRPr="00A05464">
        <w:rPr>
          <w:rFonts w:ascii="Tahoma" w:hAnsi="Tahoma" w:cs="Tahoma"/>
          <w:sz w:val="22"/>
          <w:szCs w:val="22"/>
          <w:u w:val="single"/>
        </w:rPr>
        <w:t>Emissão</w:t>
      </w:r>
      <w:r w:rsidRPr="00A05464">
        <w:rPr>
          <w:rFonts w:ascii="Tahoma" w:hAnsi="Tahoma" w:cs="Tahoma"/>
          <w:sz w:val="22"/>
          <w:szCs w:val="22"/>
        </w:rPr>
        <w:t xml:space="preserve">: Esta é a </w:t>
      </w:r>
      <w:r w:rsidR="000C6060">
        <w:rPr>
          <w:rFonts w:ascii="Tahoma" w:hAnsi="Tahoma" w:cs="Tahoma"/>
          <w:sz w:val="22"/>
          <w:szCs w:val="22"/>
        </w:rPr>
        <w:t>4</w:t>
      </w:r>
      <w:r w:rsidR="00D67FDB" w:rsidRPr="00A05464">
        <w:rPr>
          <w:rFonts w:ascii="Tahoma" w:eastAsia="MS Mincho" w:hAnsi="Tahoma" w:cs="Tahoma"/>
          <w:sz w:val="22"/>
          <w:szCs w:val="22"/>
        </w:rPr>
        <w:t>ª</w:t>
      </w:r>
      <w:r w:rsidR="00D67FDB" w:rsidRPr="00A05464">
        <w:rPr>
          <w:rFonts w:ascii="Tahoma" w:hAnsi="Tahoma" w:cs="Tahoma"/>
          <w:sz w:val="22"/>
          <w:szCs w:val="22"/>
        </w:rPr>
        <w:t xml:space="preserve"> </w:t>
      </w:r>
      <w:r w:rsidRPr="00A05464">
        <w:rPr>
          <w:rFonts w:ascii="Tahoma" w:hAnsi="Tahoma" w:cs="Tahoma"/>
          <w:sz w:val="22"/>
          <w:szCs w:val="22"/>
        </w:rPr>
        <w:t>(</w:t>
      </w:r>
      <w:r w:rsidR="000C6060">
        <w:rPr>
          <w:rFonts w:ascii="Tahoma" w:hAnsi="Tahoma" w:cs="Tahoma"/>
          <w:sz w:val="22"/>
          <w:szCs w:val="22"/>
        </w:rPr>
        <w:t>quarta</w:t>
      </w:r>
      <w:r w:rsidRPr="00A05464">
        <w:rPr>
          <w:rFonts w:ascii="Tahoma" w:hAnsi="Tahoma" w:cs="Tahoma"/>
          <w:sz w:val="22"/>
          <w:szCs w:val="22"/>
        </w:rPr>
        <w:t xml:space="preserve">) emissão de </w:t>
      </w:r>
      <w:r w:rsidR="00BE60CA" w:rsidRPr="007C7BD9">
        <w:rPr>
          <w:rFonts w:ascii="Tahoma" w:hAnsi="Tahoma" w:cs="Tahoma"/>
          <w:sz w:val="22"/>
          <w:szCs w:val="22"/>
        </w:rPr>
        <w:t>certificados de recebíveis imobiliários</w:t>
      </w:r>
      <w:r w:rsidRPr="00A05464">
        <w:rPr>
          <w:rFonts w:ascii="Tahoma" w:hAnsi="Tahoma" w:cs="Tahoma"/>
          <w:sz w:val="22"/>
          <w:szCs w:val="22"/>
        </w:rPr>
        <w:t xml:space="preserve"> da Emissora</w:t>
      </w:r>
      <w:r w:rsidR="00E95792" w:rsidRPr="00A05464">
        <w:rPr>
          <w:rFonts w:ascii="Tahoma" w:hAnsi="Tahoma" w:cs="Tahoma"/>
          <w:sz w:val="22"/>
          <w:szCs w:val="22"/>
        </w:rPr>
        <w:t>.</w:t>
      </w:r>
    </w:p>
    <w:p w14:paraId="798325FA" w14:textId="4E8E9EE7" w:rsidR="00CB20DE" w:rsidRPr="00A05464" w:rsidRDefault="00CB20DE">
      <w:pPr>
        <w:pStyle w:val="GradeClara-nfase32"/>
        <w:numPr>
          <w:ilvl w:val="0"/>
          <w:numId w:val="7"/>
        </w:numPr>
        <w:spacing w:after="240" w:line="320" w:lineRule="exact"/>
        <w:ind w:left="1134" w:right="-2" w:hanging="1134"/>
        <w:contextualSpacing w:val="0"/>
        <w:jc w:val="both"/>
        <w:rPr>
          <w:rFonts w:ascii="Tahoma" w:hAnsi="Tahoma" w:cs="Tahoma"/>
          <w:sz w:val="22"/>
          <w:szCs w:val="22"/>
        </w:rPr>
      </w:pPr>
      <w:r w:rsidRPr="00A05464">
        <w:rPr>
          <w:rFonts w:ascii="Tahoma" w:hAnsi="Tahoma" w:cs="Tahoma"/>
          <w:sz w:val="22"/>
          <w:szCs w:val="22"/>
          <w:u w:val="single"/>
        </w:rPr>
        <w:t>Série</w:t>
      </w:r>
      <w:r w:rsidRPr="00A05464">
        <w:rPr>
          <w:rFonts w:ascii="Tahoma" w:hAnsi="Tahoma" w:cs="Tahoma"/>
          <w:sz w:val="22"/>
          <w:szCs w:val="22"/>
        </w:rPr>
        <w:t>: Esta</w:t>
      </w:r>
      <w:r w:rsidR="00ED3D35" w:rsidRPr="00A05464">
        <w:rPr>
          <w:rFonts w:ascii="Tahoma" w:hAnsi="Tahoma" w:cs="Tahoma"/>
          <w:sz w:val="22"/>
          <w:szCs w:val="22"/>
        </w:rPr>
        <w:t xml:space="preserve"> </w:t>
      </w:r>
      <w:r w:rsidR="006A3D16" w:rsidRPr="00A05464">
        <w:rPr>
          <w:rFonts w:ascii="Tahoma" w:hAnsi="Tahoma" w:cs="Tahoma"/>
          <w:sz w:val="22"/>
          <w:szCs w:val="22"/>
        </w:rPr>
        <w:t xml:space="preserve">é </w:t>
      </w:r>
      <w:r w:rsidR="005A14F2" w:rsidRPr="00A05464">
        <w:rPr>
          <w:rFonts w:ascii="Tahoma" w:hAnsi="Tahoma" w:cs="Tahoma"/>
          <w:sz w:val="22"/>
          <w:szCs w:val="22"/>
        </w:rPr>
        <w:t xml:space="preserve">a </w:t>
      </w:r>
      <w:r w:rsidR="00043499">
        <w:rPr>
          <w:rFonts w:ascii="Tahoma" w:hAnsi="Tahoma" w:cs="Tahoma"/>
          <w:sz w:val="22"/>
          <w:szCs w:val="22"/>
        </w:rPr>
        <w:t>[</w:t>
      </w:r>
      <w:r w:rsidR="000C6060">
        <w:rPr>
          <w:rFonts w:ascii="Tahoma" w:hAnsi="Tahoma" w:cs="Tahoma"/>
          <w:sz w:val="22"/>
          <w:szCs w:val="22"/>
        </w:rPr>
        <w:t>22</w:t>
      </w:r>
      <w:ins w:id="94" w:author="Victor Oliver" w:date="2021-03-12T16:49:00Z">
        <w:r w:rsidR="007B397D">
          <w:rPr>
            <w:rFonts w:ascii="Tahoma" w:hAnsi="Tahoma" w:cs="Tahoma"/>
            <w:sz w:val="22"/>
            <w:szCs w:val="22"/>
          </w:rPr>
          <w:t>9</w:t>
        </w:r>
      </w:ins>
      <w:del w:id="95" w:author="Victor Oliver" w:date="2021-03-12T16:49:00Z">
        <w:r w:rsidR="000C6060" w:rsidDel="007B397D">
          <w:rPr>
            <w:rFonts w:ascii="Tahoma" w:hAnsi="Tahoma" w:cs="Tahoma"/>
            <w:sz w:val="22"/>
            <w:szCs w:val="22"/>
          </w:rPr>
          <w:delText>8</w:delText>
        </w:r>
      </w:del>
      <w:r w:rsidR="00043499">
        <w:rPr>
          <w:rFonts w:ascii="Tahoma" w:hAnsi="Tahoma" w:cs="Tahoma"/>
          <w:sz w:val="22"/>
          <w:szCs w:val="22"/>
        </w:rPr>
        <w:t>]</w:t>
      </w:r>
      <w:r w:rsidR="00514FF8" w:rsidRPr="00A05464">
        <w:rPr>
          <w:rFonts w:ascii="Tahoma" w:hAnsi="Tahoma" w:cs="Tahoma"/>
          <w:sz w:val="22"/>
          <w:szCs w:val="22"/>
        </w:rPr>
        <w:t>ª</w:t>
      </w:r>
      <w:r w:rsidR="006A3D16" w:rsidRPr="00A05464">
        <w:rPr>
          <w:rFonts w:ascii="Tahoma" w:hAnsi="Tahoma" w:cs="Tahoma"/>
          <w:sz w:val="22"/>
          <w:szCs w:val="22"/>
        </w:rPr>
        <w:t xml:space="preserve"> </w:t>
      </w:r>
      <w:r w:rsidRPr="00A05464">
        <w:rPr>
          <w:rFonts w:ascii="Tahoma" w:hAnsi="Tahoma" w:cs="Tahoma"/>
          <w:sz w:val="22"/>
          <w:szCs w:val="22"/>
        </w:rPr>
        <w:t xml:space="preserve">série no âmbito da </w:t>
      </w:r>
      <w:r w:rsidR="000C6060">
        <w:rPr>
          <w:rFonts w:ascii="Tahoma" w:hAnsi="Tahoma" w:cs="Tahoma"/>
          <w:sz w:val="22"/>
          <w:szCs w:val="22"/>
        </w:rPr>
        <w:t>4</w:t>
      </w:r>
      <w:r w:rsidR="005A14F2" w:rsidRPr="00A05464">
        <w:rPr>
          <w:rFonts w:ascii="Tahoma" w:eastAsia="MS Mincho" w:hAnsi="Tahoma" w:cs="Tahoma"/>
          <w:sz w:val="22"/>
          <w:szCs w:val="22"/>
        </w:rPr>
        <w:t>ª</w:t>
      </w:r>
      <w:r w:rsidR="005A14F2" w:rsidRPr="00A05464">
        <w:rPr>
          <w:rFonts w:ascii="Tahoma" w:hAnsi="Tahoma" w:cs="Tahoma"/>
          <w:sz w:val="22"/>
          <w:szCs w:val="22"/>
        </w:rPr>
        <w:t xml:space="preserve"> </w:t>
      </w:r>
      <w:r w:rsidRPr="00A05464">
        <w:rPr>
          <w:rFonts w:ascii="Tahoma" w:hAnsi="Tahoma" w:cs="Tahoma"/>
          <w:sz w:val="22"/>
          <w:szCs w:val="22"/>
        </w:rPr>
        <w:t>(</w:t>
      </w:r>
      <w:r w:rsidR="000C6060">
        <w:rPr>
          <w:rFonts w:ascii="Tahoma" w:hAnsi="Tahoma" w:cs="Tahoma"/>
          <w:sz w:val="22"/>
          <w:szCs w:val="22"/>
        </w:rPr>
        <w:t>quarta</w:t>
      </w:r>
      <w:r w:rsidRPr="00A05464">
        <w:rPr>
          <w:rFonts w:ascii="Tahoma" w:hAnsi="Tahoma" w:cs="Tahoma"/>
          <w:sz w:val="22"/>
          <w:szCs w:val="22"/>
        </w:rPr>
        <w:t>) emissão da Emissora</w:t>
      </w:r>
      <w:r w:rsidR="00E95792" w:rsidRPr="00A05464">
        <w:rPr>
          <w:rFonts w:ascii="Tahoma" w:hAnsi="Tahoma" w:cs="Tahoma"/>
          <w:sz w:val="22"/>
          <w:szCs w:val="22"/>
        </w:rPr>
        <w:t>.</w:t>
      </w:r>
    </w:p>
    <w:p w14:paraId="798325FB" w14:textId="77777777" w:rsidR="00CB20DE" w:rsidRPr="00A05464" w:rsidRDefault="00CB20DE" w:rsidP="00B627DA">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lastRenderedPageBreak/>
        <w:t>Quantidade de CRI</w:t>
      </w:r>
      <w:r w:rsidRPr="00A05464">
        <w:rPr>
          <w:rFonts w:ascii="Tahoma" w:hAnsi="Tahoma" w:cs="Tahoma"/>
          <w:sz w:val="22"/>
          <w:szCs w:val="22"/>
        </w:rPr>
        <w:t xml:space="preserve">: </w:t>
      </w:r>
      <w:r w:rsidR="001B7E79" w:rsidRPr="00A05464">
        <w:rPr>
          <w:rFonts w:ascii="Tahoma" w:hAnsi="Tahoma" w:cs="Tahoma"/>
          <w:sz w:val="22"/>
          <w:szCs w:val="22"/>
        </w:rPr>
        <w:t xml:space="preserve">A quantidade de CRI emitidos é de </w:t>
      </w:r>
      <w:r w:rsidR="00514FF8" w:rsidRPr="00A05464">
        <w:rPr>
          <w:rFonts w:ascii="Tahoma" w:hAnsi="Tahoma" w:cs="Tahoma"/>
          <w:sz w:val="22"/>
          <w:szCs w:val="22"/>
        </w:rPr>
        <w:t>até</w:t>
      </w:r>
      <w:r w:rsidR="002F329A" w:rsidRPr="00A05464">
        <w:rPr>
          <w:rFonts w:ascii="Tahoma" w:hAnsi="Tahoma" w:cs="Tahoma"/>
          <w:b/>
          <w:sz w:val="22"/>
          <w:szCs w:val="22"/>
        </w:rPr>
        <w:t> </w:t>
      </w:r>
      <w:r w:rsidR="00D67FDB">
        <w:rPr>
          <w:rFonts w:ascii="Tahoma" w:hAnsi="Tahoma" w:cs="Tahoma"/>
          <w:sz w:val="22"/>
          <w:szCs w:val="22"/>
        </w:rPr>
        <w:t>82</w:t>
      </w:r>
      <w:r w:rsidR="00095CB1">
        <w:rPr>
          <w:rFonts w:ascii="Tahoma" w:hAnsi="Tahoma" w:cs="Tahoma"/>
          <w:sz w:val="22"/>
          <w:szCs w:val="22"/>
        </w:rPr>
        <w:t>.</w:t>
      </w:r>
      <w:r w:rsidR="00D67FDB">
        <w:rPr>
          <w:rFonts w:ascii="Tahoma" w:hAnsi="Tahoma" w:cs="Tahoma"/>
          <w:sz w:val="22"/>
          <w:szCs w:val="22"/>
        </w:rPr>
        <w:t>5</w:t>
      </w:r>
      <w:r w:rsidR="00095CB1">
        <w:rPr>
          <w:rFonts w:ascii="Tahoma" w:hAnsi="Tahoma" w:cs="Tahoma"/>
          <w:sz w:val="22"/>
          <w:szCs w:val="22"/>
        </w:rPr>
        <w:t>00 (</w:t>
      </w:r>
      <w:r w:rsidR="00D67FDB">
        <w:rPr>
          <w:rFonts w:ascii="Tahoma" w:hAnsi="Tahoma" w:cs="Tahoma"/>
          <w:sz w:val="22"/>
          <w:szCs w:val="22"/>
        </w:rPr>
        <w:t>oitenta e dois mil e quinhentos</w:t>
      </w:r>
      <w:r w:rsidR="00095CB1">
        <w:rPr>
          <w:rFonts w:ascii="Tahoma" w:hAnsi="Tahoma" w:cs="Tahoma"/>
          <w:sz w:val="22"/>
          <w:szCs w:val="22"/>
        </w:rPr>
        <w:t xml:space="preserve">) </w:t>
      </w:r>
      <w:r w:rsidR="0030559B" w:rsidRPr="00A05464">
        <w:rPr>
          <w:rFonts w:ascii="Tahoma" w:hAnsi="Tahoma" w:cs="Tahoma"/>
          <w:sz w:val="22"/>
          <w:szCs w:val="22"/>
        </w:rPr>
        <w:t>CRI</w:t>
      </w:r>
      <w:r w:rsidR="00E95792" w:rsidRPr="00A05464">
        <w:rPr>
          <w:rFonts w:ascii="Tahoma" w:hAnsi="Tahoma" w:cs="Tahoma"/>
          <w:sz w:val="22"/>
          <w:szCs w:val="22"/>
        </w:rPr>
        <w:t>.</w:t>
      </w:r>
    </w:p>
    <w:p w14:paraId="798325FC" w14:textId="77777777" w:rsidR="00454B93" w:rsidRPr="00A05464" w:rsidRDefault="00CB20DE" w:rsidP="00B627DA">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Valor Total da Emissão</w:t>
      </w:r>
      <w:r w:rsidRPr="00A05464">
        <w:rPr>
          <w:rFonts w:ascii="Tahoma" w:hAnsi="Tahoma" w:cs="Tahoma"/>
          <w:sz w:val="22"/>
          <w:szCs w:val="22"/>
        </w:rPr>
        <w:t xml:space="preserve">: </w:t>
      </w:r>
      <w:r w:rsidR="00941BA0" w:rsidRPr="00A05464">
        <w:rPr>
          <w:rFonts w:ascii="Tahoma" w:hAnsi="Tahoma" w:cs="Tahoma"/>
          <w:sz w:val="22"/>
          <w:szCs w:val="22"/>
        </w:rPr>
        <w:t>A</w:t>
      </w:r>
      <w:r w:rsidRPr="00A05464">
        <w:rPr>
          <w:rFonts w:ascii="Tahoma" w:hAnsi="Tahoma" w:cs="Tahoma"/>
          <w:sz w:val="22"/>
          <w:szCs w:val="22"/>
        </w:rPr>
        <w:t xml:space="preserve"> totalidade dos </w:t>
      </w:r>
      <w:r w:rsidRPr="00D012DD">
        <w:rPr>
          <w:rFonts w:ascii="Tahoma" w:hAnsi="Tahoma"/>
          <w:color w:val="000000"/>
          <w:sz w:val="22"/>
        </w:rPr>
        <w:t>CR</w:t>
      </w:r>
      <w:r w:rsidR="00941BA0" w:rsidRPr="00D012DD">
        <w:rPr>
          <w:rFonts w:ascii="Tahoma" w:hAnsi="Tahoma"/>
          <w:color w:val="000000"/>
          <w:sz w:val="22"/>
        </w:rPr>
        <w:t>I</w:t>
      </w:r>
      <w:r w:rsidRPr="00D012DD">
        <w:rPr>
          <w:rFonts w:ascii="Tahoma" w:hAnsi="Tahoma"/>
          <w:color w:val="000000"/>
          <w:sz w:val="22"/>
        </w:rPr>
        <w:t xml:space="preserve"> emitidos no âmbito desta </w:t>
      </w:r>
      <w:r w:rsidR="00E95792" w:rsidRPr="00D012DD">
        <w:rPr>
          <w:rFonts w:ascii="Tahoma" w:hAnsi="Tahoma"/>
          <w:color w:val="000000"/>
          <w:sz w:val="22"/>
        </w:rPr>
        <w:t>Emissão</w:t>
      </w:r>
      <w:r w:rsidRPr="00D012DD">
        <w:rPr>
          <w:rFonts w:ascii="Tahoma" w:hAnsi="Tahoma"/>
          <w:color w:val="000000"/>
          <w:sz w:val="22"/>
        </w:rPr>
        <w:t xml:space="preserve"> corresponde a</w:t>
      </w:r>
      <w:r w:rsidR="00DE54C5" w:rsidRPr="00D012DD">
        <w:rPr>
          <w:rFonts w:ascii="Tahoma" w:hAnsi="Tahoma"/>
          <w:color w:val="000000"/>
          <w:sz w:val="22"/>
        </w:rPr>
        <w:t xml:space="preserve"> </w:t>
      </w:r>
      <w:r w:rsidR="00454B93" w:rsidRPr="00A05464">
        <w:rPr>
          <w:rFonts w:ascii="Tahoma" w:hAnsi="Tahoma" w:cs="Tahoma"/>
          <w:color w:val="000000"/>
          <w:sz w:val="22"/>
          <w:szCs w:val="22"/>
        </w:rPr>
        <w:t xml:space="preserve">até </w:t>
      </w:r>
      <w:r w:rsidR="002F329A" w:rsidRPr="00A05464">
        <w:rPr>
          <w:rFonts w:ascii="Tahoma" w:hAnsi="Tahoma" w:cs="Tahoma"/>
          <w:sz w:val="22"/>
          <w:szCs w:val="22"/>
        </w:rPr>
        <w:t>R</w:t>
      </w:r>
      <w:r w:rsidR="000A7E1A" w:rsidRPr="00A05464">
        <w:rPr>
          <w:rFonts w:ascii="Tahoma" w:hAnsi="Tahoma" w:cs="Tahoma"/>
          <w:sz w:val="22"/>
          <w:szCs w:val="22"/>
        </w:rPr>
        <w:t>$</w:t>
      </w:r>
      <w:r w:rsidR="00D67FDB">
        <w:rPr>
          <w:rFonts w:ascii="Tahoma" w:hAnsi="Tahoma" w:cs="Tahoma"/>
          <w:sz w:val="22"/>
          <w:szCs w:val="22"/>
        </w:rPr>
        <w:t>82</w:t>
      </w:r>
      <w:r w:rsidR="000A7E1A" w:rsidRPr="00A05464">
        <w:rPr>
          <w:rFonts w:ascii="Tahoma" w:hAnsi="Tahoma" w:cs="Tahoma"/>
          <w:sz w:val="22"/>
          <w:szCs w:val="22"/>
        </w:rPr>
        <w:t>.</w:t>
      </w:r>
      <w:r w:rsidR="00D67FDB">
        <w:rPr>
          <w:rFonts w:ascii="Tahoma" w:hAnsi="Tahoma" w:cs="Tahoma"/>
          <w:sz w:val="22"/>
          <w:szCs w:val="22"/>
        </w:rPr>
        <w:t>5</w:t>
      </w:r>
      <w:r w:rsidR="000A7E1A" w:rsidRPr="00A05464">
        <w:rPr>
          <w:rFonts w:ascii="Tahoma" w:hAnsi="Tahoma" w:cs="Tahoma"/>
          <w:sz w:val="22"/>
          <w:szCs w:val="22"/>
        </w:rPr>
        <w:t xml:space="preserve">00.000,00 </w:t>
      </w:r>
      <w:r w:rsidR="00926397" w:rsidRPr="00A05464">
        <w:rPr>
          <w:rFonts w:ascii="Tahoma" w:hAnsi="Tahoma" w:cs="Tahoma"/>
          <w:sz w:val="22"/>
          <w:szCs w:val="22"/>
        </w:rPr>
        <w:t>(</w:t>
      </w:r>
      <w:r w:rsidR="00D67FDB">
        <w:rPr>
          <w:rFonts w:ascii="Tahoma" w:hAnsi="Tahoma" w:cs="Tahoma"/>
          <w:sz w:val="22"/>
          <w:szCs w:val="22"/>
        </w:rPr>
        <w:t>oitenta e dois milhões e quinhentos mil</w:t>
      </w:r>
      <w:r w:rsidR="000F63A4" w:rsidRPr="00A05464">
        <w:rPr>
          <w:rFonts w:ascii="Tahoma" w:hAnsi="Tahoma" w:cs="Tahoma"/>
          <w:sz w:val="22"/>
          <w:szCs w:val="22"/>
        </w:rPr>
        <w:t xml:space="preserve"> </w:t>
      </w:r>
      <w:r w:rsidR="000A7E1A" w:rsidRPr="00A05464">
        <w:rPr>
          <w:rFonts w:ascii="Tahoma" w:hAnsi="Tahoma" w:cs="Tahoma"/>
          <w:sz w:val="22"/>
          <w:szCs w:val="22"/>
        </w:rPr>
        <w:t>reais</w:t>
      </w:r>
      <w:r w:rsidR="00926397" w:rsidRPr="00A05464">
        <w:rPr>
          <w:rFonts w:ascii="Tahoma" w:hAnsi="Tahoma" w:cs="Tahoma"/>
          <w:sz w:val="22"/>
          <w:szCs w:val="22"/>
        </w:rPr>
        <w:t>)</w:t>
      </w:r>
      <w:r w:rsidR="00CE3283">
        <w:rPr>
          <w:rFonts w:ascii="Tahoma" w:hAnsi="Tahoma" w:cs="Tahoma"/>
          <w:sz w:val="22"/>
          <w:szCs w:val="22"/>
        </w:rPr>
        <w:t>.</w:t>
      </w:r>
    </w:p>
    <w:p w14:paraId="798325FD" w14:textId="77777777" w:rsidR="00CB20DE" w:rsidRPr="00A05464" w:rsidRDefault="00CB20DE">
      <w:pPr>
        <w:pStyle w:val="GradeClara-nfase32"/>
        <w:numPr>
          <w:ilvl w:val="0"/>
          <w:numId w:val="7"/>
        </w:numPr>
        <w:spacing w:after="240" w:line="320" w:lineRule="exact"/>
        <w:ind w:left="1134" w:right="-2" w:hanging="1134"/>
        <w:contextualSpacing w:val="0"/>
        <w:jc w:val="both"/>
        <w:rPr>
          <w:rFonts w:ascii="Tahoma" w:hAnsi="Tahoma" w:cs="Tahoma"/>
          <w:i/>
          <w:sz w:val="22"/>
          <w:szCs w:val="22"/>
        </w:rPr>
      </w:pPr>
      <w:r w:rsidRPr="00A05464">
        <w:rPr>
          <w:rFonts w:ascii="Tahoma" w:hAnsi="Tahoma" w:cs="Tahoma"/>
          <w:sz w:val="22"/>
          <w:szCs w:val="22"/>
          <w:u w:val="single"/>
        </w:rPr>
        <w:t>Valor Nominal Unitário</w:t>
      </w:r>
      <w:r w:rsidRPr="00A05464">
        <w:rPr>
          <w:rFonts w:ascii="Tahoma" w:hAnsi="Tahoma" w:cs="Tahoma"/>
          <w:sz w:val="22"/>
          <w:szCs w:val="22"/>
        </w:rPr>
        <w:t>: Os CR</w:t>
      </w:r>
      <w:r w:rsidR="00941BA0" w:rsidRPr="00A05464">
        <w:rPr>
          <w:rFonts w:ascii="Tahoma" w:hAnsi="Tahoma" w:cs="Tahoma"/>
          <w:sz w:val="22"/>
          <w:szCs w:val="22"/>
        </w:rPr>
        <w:t>I</w:t>
      </w:r>
      <w:r w:rsidRPr="00A05464">
        <w:rPr>
          <w:rFonts w:ascii="Tahoma" w:hAnsi="Tahoma" w:cs="Tahoma"/>
          <w:sz w:val="22"/>
          <w:szCs w:val="22"/>
        </w:rPr>
        <w:t xml:space="preserve"> terão valor nominal de </w:t>
      </w:r>
      <w:r w:rsidR="00F610E3" w:rsidRPr="00D012DD">
        <w:rPr>
          <w:rFonts w:ascii="Tahoma" w:hAnsi="Tahoma"/>
          <w:color w:val="000000"/>
          <w:sz w:val="22"/>
        </w:rPr>
        <w:t>R$</w:t>
      </w:r>
      <w:r w:rsidR="00CF5E94" w:rsidRPr="00D012DD">
        <w:rPr>
          <w:rFonts w:ascii="Tahoma" w:hAnsi="Tahoma"/>
          <w:color w:val="000000"/>
          <w:sz w:val="22"/>
        </w:rPr>
        <w:t>1.000,00</w:t>
      </w:r>
      <w:r w:rsidR="00F610E3" w:rsidRPr="00A05464">
        <w:rPr>
          <w:rFonts w:ascii="Tahoma" w:hAnsi="Tahoma" w:cs="Tahoma"/>
          <w:sz w:val="22"/>
          <w:szCs w:val="22"/>
        </w:rPr>
        <w:t xml:space="preserve"> (</w:t>
      </w:r>
      <w:r w:rsidR="00CF5E94" w:rsidRPr="00A05464">
        <w:rPr>
          <w:rFonts w:ascii="Tahoma" w:hAnsi="Tahoma" w:cs="Tahoma"/>
          <w:sz w:val="22"/>
          <w:szCs w:val="22"/>
        </w:rPr>
        <w:t>mil reais</w:t>
      </w:r>
      <w:r w:rsidR="00F610E3" w:rsidRPr="00A05464">
        <w:rPr>
          <w:rFonts w:ascii="Tahoma" w:hAnsi="Tahoma" w:cs="Tahoma"/>
          <w:sz w:val="22"/>
          <w:szCs w:val="22"/>
        </w:rPr>
        <w:t>)</w:t>
      </w:r>
      <w:r w:rsidRPr="00A05464">
        <w:rPr>
          <w:rFonts w:ascii="Tahoma" w:hAnsi="Tahoma" w:cs="Tahoma"/>
          <w:sz w:val="22"/>
          <w:szCs w:val="22"/>
        </w:rPr>
        <w:t xml:space="preserve">, na Data de Emissão. </w:t>
      </w:r>
    </w:p>
    <w:p w14:paraId="798325FE" w14:textId="77777777" w:rsidR="00CB20DE" w:rsidRPr="00A05464" w:rsidRDefault="00CB20DE">
      <w:pPr>
        <w:pStyle w:val="GradeClara-nfase32"/>
        <w:numPr>
          <w:ilvl w:val="0"/>
          <w:numId w:val="7"/>
        </w:numPr>
        <w:spacing w:after="240" w:line="320" w:lineRule="exact"/>
        <w:ind w:left="1134" w:right="-2" w:hanging="1134"/>
        <w:contextualSpacing w:val="0"/>
        <w:jc w:val="both"/>
        <w:rPr>
          <w:rFonts w:ascii="Tahoma" w:hAnsi="Tahoma" w:cs="Tahoma"/>
          <w:sz w:val="22"/>
          <w:szCs w:val="22"/>
        </w:rPr>
      </w:pPr>
      <w:r w:rsidRPr="00A05464">
        <w:rPr>
          <w:rFonts w:ascii="Tahoma" w:hAnsi="Tahoma" w:cs="Tahoma"/>
          <w:sz w:val="22"/>
          <w:szCs w:val="22"/>
          <w:u w:val="single"/>
        </w:rPr>
        <w:t>Data de Emissão dos CR</w:t>
      </w:r>
      <w:r w:rsidR="00941BA0" w:rsidRPr="00A05464">
        <w:rPr>
          <w:rFonts w:ascii="Tahoma" w:hAnsi="Tahoma" w:cs="Tahoma"/>
          <w:sz w:val="22"/>
          <w:szCs w:val="22"/>
          <w:u w:val="single"/>
        </w:rPr>
        <w:t>I</w:t>
      </w:r>
      <w:r w:rsidRPr="00A05464">
        <w:rPr>
          <w:rFonts w:ascii="Tahoma" w:hAnsi="Tahoma" w:cs="Tahoma"/>
          <w:sz w:val="22"/>
          <w:szCs w:val="22"/>
        </w:rPr>
        <w:t xml:space="preserve">: A data de emissão dos </w:t>
      </w:r>
      <w:r w:rsidR="00794BA7" w:rsidRPr="00A05464">
        <w:rPr>
          <w:rFonts w:ascii="Tahoma" w:hAnsi="Tahoma" w:cs="Tahoma"/>
          <w:sz w:val="22"/>
          <w:szCs w:val="22"/>
        </w:rPr>
        <w:t xml:space="preserve">CRI </w:t>
      </w:r>
      <w:r w:rsidRPr="00A05464">
        <w:rPr>
          <w:rFonts w:ascii="Tahoma" w:hAnsi="Tahoma" w:cs="Tahoma"/>
          <w:sz w:val="22"/>
          <w:szCs w:val="22"/>
        </w:rPr>
        <w:t xml:space="preserve">é o dia </w:t>
      </w:r>
      <w:r w:rsidR="00D67FDB">
        <w:rPr>
          <w:rFonts w:ascii="Tahoma" w:hAnsi="Tahoma" w:cs="Tahoma"/>
          <w:sz w:val="22"/>
          <w:szCs w:val="22"/>
        </w:rPr>
        <w:t>[●]</w:t>
      </w:r>
      <w:r w:rsidR="00CE3283">
        <w:rPr>
          <w:rFonts w:ascii="Tahoma" w:hAnsi="Tahoma" w:cs="Tahoma"/>
          <w:sz w:val="22"/>
          <w:szCs w:val="22"/>
        </w:rPr>
        <w:t xml:space="preserve"> </w:t>
      </w:r>
      <w:r w:rsidR="00F13615">
        <w:rPr>
          <w:rFonts w:ascii="Tahoma" w:hAnsi="Tahoma" w:cs="Tahoma"/>
          <w:sz w:val="22"/>
          <w:szCs w:val="22"/>
        </w:rPr>
        <w:t xml:space="preserve">de </w:t>
      </w:r>
      <w:r w:rsidR="00CE3283">
        <w:rPr>
          <w:rFonts w:ascii="Tahoma" w:hAnsi="Tahoma" w:cs="Tahoma"/>
          <w:sz w:val="22"/>
          <w:szCs w:val="22"/>
        </w:rPr>
        <w:t>março</w:t>
      </w:r>
      <w:r w:rsidR="00E41DD1">
        <w:rPr>
          <w:rFonts w:ascii="Tahoma" w:hAnsi="Tahoma" w:cs="Tahoma"/>
          <w:sz w:val="22"/>
          <w:szCs w:val="22"/>
        </w:rPr>
        <w:t xml:space="preserve"> </w:t>
      </w:r>
      <w:r w:rsidR="00861C07">
        <w:rPr>
          <w:rFonts w:ascii="Tahoma" w:hAnsi="Tahoma" w:cs="Tahoma"/>
          <w:sz w:val="22"/>
          <w:szCs w:val="22"/>
        </w:rPr>
        <w:t xml:space="preserve">de </w:t>
      </w:r>
      <w:r w:rsidR="00D67FDB">
        <w:rPr>
          <w:rFonts w:ascii="Tahoma" w:hAnsi="Tahoma" w:cs="Tahoma"/>
          <w:sz w:val="22"/>
          <w:szCs w:val="22"/>
        </w:rPr>
        <w:t>2021</w:t>
      </w:r>
      <w:r w:rsidRPr="00A05464">
        <w:rPr>
          <w:rFonts w:ascii="Tahoma" w:hAnsi="Tahoma" w:cs="Tahoma"/>
          <w:sz w:val="22"/>
          <w:szCs w:val="22"/>
        </w:rPr>
        <w:t>.</w:t>
      </w:r>
    </w:p>
    <w:p w14:paraId="798325FF" w14:textId="77777777" w:rsidR="00BB7E8A" w:rsidRPr="00A05464" w:rsidRDefault="00CB20DE">
      <w:pPr>
        <w:pStyle w:val="GradeMdia1-nfase21"/>
        <w:numPr>
          <w:ilvl w:val="0"/>
          <w:numId w:val="7"/>
        </w:numPr>
        <w:spacing w:after="240" w:line="320" w:lineRule="exact"/>
        <w:ind w:left="1134" w:right="-2" w:hanging="1134"/>
        <w:contextualSpacing w:val="0"/>
        <w:jc w:val="both"/>
        <w:rPr>
          <w:rFonts w:ascii="Tahoma" w:hAnsi="Tahoma" w:cs="Tahoma"/>
          <w:sz w:val="22"/>
          <w:szCs w:val="22"/>
        </w:rPr>
      </w:pPr>
      <w:r w:rsidRPr="00A05464">
        <w:rPr>
          <w:rFonts w:ascii="Tahoma" w:hAnsi="Tahoma" w:cs="Tahoma"/>
          <w:sz w:val="22"/>
          <w:szCs w:val="22"/>
          <w:u w:val="single"/>
        </w:rPr>
        <w:t>Data de Vencimento dos CR</w:t>
      </w:r>
      <w:r w:rsidR="00941BA0" w:rsidRPr="00A05464">
        <w:rPr>
          <w:rFonts w:ascii="Tahoma" w:hAnsi="Tahoma" w:cs="Tahoma"/>
          <w:sz w:val="22"/>
          <w:szCs w:val="22"/>
          <w:u w:val="single"/>
        </w:rPr>
        <w:t>I</w:t>
      </w:r>
      <w:r w:rsidRPr="00A05464">
        <w:rPr>
          <w:rFonts w:ascii="Tahoma" w:hAnsi="Tahoma" w:cs="Tahoma"/>
          <w:sz w:val="22"/>
          <w:szCs w:val="22"/>
        </w:rPr>
        <w:t xml:space="preserve">: A </w:t>
      </w:r>
      <w:r w:rsidR="00941BA0" w:rsidRPr="00A05464">
        <w:rPr>
          <w:rFonts w:ascii="Tahoma" w:hAnsi="Tahoma" w:cs="Tahoma"/>
          <w:sz w:val="22"/>
          <w:szCs w:val="22"/>
        </w:rPr>
        <w:t xml:space="preserve">data de vencimento dos CRI </w:t>
      </w:r>
      <w:r w:rsidRPr="00A05464">
        <w:rPr>
          <w:rFonts w:ascii="Tahoma" w:hAnsi="Tahoma" w:cs="Tahoma"/>
          <w:sz w:val="22"/>
          <w:szCs w:val="22"/>
        </w:rPr>
        <w:t xml:space="preserve">será </w:t>
      </w:r>
      <w:r w:rsidR="00D67FDB">
        <w:rPr>
          <w:rFonts w:ascii="Tahoma" w:hAnsi="Tahoma" w:cs="Tahoma"/>
          <w:sz w:val="22"/>
          <w:szCs w:val="22"/>
        </w:rPr>
        <w:t>[●]</w:t>
      </w:r>
      <w:r w:rsidR="00E41DD1">
        <w:rPr>
          <w:rFonts w:ascii="Tahoma" w:hAnsi="Tahoma" w:cs="Tahoma"/>
          <w:sz w:val="22"/>
          <w:szCs w:val="22"/>
        </w:rPr>
        <w:t xml:space="preserve"> </w:t>
      </w:r>
      <w:r w:rsidR="00F137D6">
        <w:rPr>
          <w:rFonts w:ascii="Tahoma" w:hAnsi="Tahoma" w:cs="Tahoma"/>
          <w:sz w:val="22"/>
          <w:szCs w:val="22"/>
        </w:rPr>
        <w:t xml:space="preserve">de </w:t>
      </w:r>
      <w:r w:rsidR="00252E2A">
        <w:rPr>
          <w:rFonts w:ascii="Tahoma" w:hAnsi="Tahoma" w:cs="Tahoma"/>
          <w:sz w:val="22"/>
          <w:szCs w:val="22"/>
        </w:rPr>
        <w:t xml:space="preserve">março </w:t>
      </w:r>
      <w:r w:rsidR="00F137D6">
        <w:rPr>
          <w:rFonts w:ascii="Tahoma" w:hAnsi="Tahoma" w:cs="Tahoma"/>
          <w:sz w:val="22"/>
          <w:szCs w:val="22"/>
        </w:rPr>
        <w:t xml:space="preserve">de </w:t>
      </w:r>
      <w:r w:rsidR="00D67FDB">
        <w:rPr>
          <w:rFonts w:ascii="Tahoma" w:hAnsi="Tahoma" w:cs="Tahoma"/>
          <w:sz w:val="22"/>
          <w:szCs w:val="22"/>
        </w:rPr>
        <w:t>2028</w:t>
      </w:r>
      <w:r w:rsidR="00660C2C" w:rsidRPr="00A05464">
        <w:rPr>
          <w:rFonts w:ascii="Tahoma" w:hAnsi="Tahoma" w:cs="Tahoma"/>
          <w:sz w:val="22"/>
          <w:szCs w:val="22"/>
        </w:rPr>
        <w:t>.</w:t>
      </w:r>
    </w:p>
    <w:p w14:paraId="79832600" w14:textId="77777777" w:rsidR="00CB20DE" w:rsidRPr="00A05464" w:rsidRDefault="00CB20DE">
      <w:pPr>
        <w:pStyle w:val="GradeClara-nfase32"/>
        <w:numPr>
          <w:ilvl w:val="0"/>
          <w:numId w:val="7"/>
        </w:numPr>
        <w:spacing w:after="240" w:line="320" w:lineRule="exact"/>
        <w:ind w:left="1134" w:right="-2" w:hanging="1134"/>
        <w:contextualSpacing w:val="0"/>
        <w:jc w:val="both"/>
        <w:rPr>
          <w:rFonts w:ascii="Tahoma" w:hAnsi="Tahoma" w:cs="Tahoma"/>
          <w:sz w:val="22"/>
          <w:szCs w:val="22"/>
        </w:rPr>
      </w:pPr>
      <w:r w:rsidRPr="00A05464">
        <w:rPr>
          <w:rFonts w:ascii="Tahoma" w:hAnsi="Tahoma" w:cs="Tahoma"/>
          <w:sz w:val="22"/>
          <w:szCs w:val="22"/>
          <w:u w:val="single"/>
        </w:rPr>
        <w:t>Local de Emissão</w:t>
      </w:r>
      <w:r w:rsidRPr="00A05464">
        <w:rPr>
          <w:rFonts w:ascii="Tahoma" w:hAnsi="Tahoma" w:cs="Tahoma"/>
          <w:sz w:val="22"/>
          <w:szCs w:val="22"/>
        </w:rPr>
        <w:t xml:space="preserve">: Cidade de São Paulo, </w:t>
      </w:r>
      <w:r w:rsidR="00941BA0" w:rsidRPr="00A05464">
        <w:rPr>
          <w:rFonts w:ascii="Tahoma" w:hAnsi="Tahoma" w:cs="Tahoma"/>
          <w:sz w:val="22"/>
          <w:szCs w:val="22"/>
        </w:rPr>
        <w:t xml:space="preserve">estado </w:t>
      </w:r>
      <w:r w:rsidRPr="00A05464">
        <w:rPr>
          <w:rFonts w:ascii="Tahoma" w:hAnsi="Tahoma" w:cs="Tahoma"/>
          <w:sz w:val="22"/>
          <w:szCs w:val="22"/>
        </w:rPr>
        <w:t>de São Paulo.</w:t>
      </w:r>
    </w:p>
    <w:p w14:paraId="79832601" w14:textId="77777777" w:rsidR="00CB20DE" w:rsidRPr="00AF2A39" w:rsidRDefault="00CB20DE">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Forma e Comprovação de Titularidade</w:t>
      </w:r>
      <w:r w:rsidRPr="00A05464">
        <w:rPr>
          <w:rFonts w:ascii="Tahoma" w:hAnsi="Tahoma" w:cs="Tahoma"/>
          <w:sz w:val="22"/>
          <w:szCs w:val="22"/>
        </w:rPr>
        <w:t xml:space="preserve">: </w:t>
      </w:r>
      <w:r w:rsidR="00E95792" w:rsidRPr="00A05464">
        <w:rPr>
          <w:rFonts w:ascii="Tahoma" w:hAnsi="Tahoma" w:cs="Tahoma"/>
          <w:sz w:val="22"/>
          <w:szCs w:val="22"/>
        </w:rPr>
        <w:t>O</w:t>
      </w:r>
      <w:r w:rsidRPr="00A05464">
        <w:rPr>
          <w:rFonts w:ascii="Tahoma" w:hAnsi="Tahoma" w:cs="Tahoma"/>
          <w:sz w:val="22"/>
          <w:szCs w:val="22"/>
        </w:rPr>
        <w:t>s CR</w:t>
      </w:r>
      <w:r w:rsidR="00941BA0" w:rsidRPr="00A05464">
        <w:rPr>
          <w:rFonts w:ascii="Tahoma" w:hAnsi="Tahoma" w:cs="Tahoma"/>
          <w:sz w:val="22"/>
          <w:szCs w:val="22"/>
        </w:rPr>
        <w:t>I</w:t>
      </w:r>
      <w:r w:rsidRPr="00A05464">
        <w:rPr>
          <w:rFonts w:ascii="Tahoma" w:hAnsi="Tahoma" w:cs="Tahoma"/>
          <w:sz w:val="22"/>
          <w:szCs w:val="22"/>
        </w:rPr>
        <w:t xml:space="preserve"> serão emitidos de forma </w:t>
      </w:r>
      <w:r w:rsidR="000E1CB7" w:rsidRPr="00A05464">
        <w:rPr>
          <w:rFonts w:ascii="Tahoma" w:hAnsi="Tahoma" w:cs="Tahoma"/>
          <w:sz w:val="22"/>
          <w:szCs w:val="22"/>
        </w:rPr>
        <w:t xml:space="preserve">nominativa e </w:t>
      </w:r>
      <w:r w:rsidRPr="00A05464">
        <w:rPr>
          <w:rFonts w:ascii="Tahoma" w:hAnsi="Tahoma" w:cs="Tahoma"/>
          <w:sz w:val="22"/>
          <w:szCs w:val="22"/>
        </w:rPr>
        <w:t>escritural e sua titularidade será comprovada por extrato emitido pela B3</w:t>
      </w:r>
      <w:r w:rsidR="000E1CB7" w:rsidRPr="00A05464">
        <w:rPr>
          <w:rFonts w:ascii="Tahoma" w:hAnsi="Tahoma" w:cs="Tahoma"/>
          <w:sz w:val="22"/>
          <w:szCs w:val="22"/>
        </w:rPr>
        <w:t xml:space="preserve">, quando </w:t>
      </w:r>
      <w:r w:rsidR="005A14F2" w:rsidRPr="00A05464">
        <w:rPr>
          <w:rFonts w:ascii="Tahoma" w:hAnsi="Tahoma" w:cs="Tahoma"/>
          <w:sz w:val="22"/>
          <w:szCs w:val="22"/>
        </w:rPr>
        <w:t xml:space="preserve">os CRI </w:t>
      </w:r>
      <w:r w:rsidR="000E1CB7" w:rsidRPr="00A05464">
        <w:rPr>
          <w:rFonts w:ascii="Tahoma" w:hAnsi="Tahoma" w:cs="Tahoma"/>
          <w:sz w:val="22"/>
          <w:szCs w:val="22"/>
        </w:rPr>
        <w:t>estiverem custodiados eletronicamente na B3</w:t>
      </w:r>
      <w:r w:rsidRPr="00A05464">
        <w:rPr>
          <w:rFonts w:ascii="Tahoma" w:hAnsi="Tahoma" w:cs="Tahoma"/>
          <w:sz w:val="22"/>
          <w:szCs w:val="22"/>
        </w:rPr>
        <w:t>. Será reconhecido como comprovante de titularidade dos CR</w:t>
      </w:r>
      <w:r w:rsidR="00941BA0" w:rsidRPr="00A05464">
        <w:rPr>
          <w:rFonts w:ascii="Tahoma" w:hAnsi="Tahoma" w:cs="Tahoma"/>
          <w:sz w:val="22"/>
          <w:szCs w:val="22"/>
        </w:rPr>
        <w:t>I</w:t>
      </w:r>
      <w:r w:rsidRPr="00A05464">
        <w:rPr>
          <w:rFonts w:ascii="Tahoma" w:hAnsi="Tahoma" w:cs="Tahoma"/>
          <w:sz w:val="22"/>
          <w:szCs w:val="22"/>
        </w:rPr>
        <w:t xml:space="preserve"> extrato emitido pelo Escriturador, considerando as informações prestadas pela B3</w:t>
      </w:r>
      <w:r w:rsidR="000E1CB7" w:rsidRPr="00A05464">
        <w:rPr>
          <w:rFonts w:ascii="Tahoma" w:hAnsi="Tahoma" w:cs="Tahoma"/>
          <w:sz w:val="22"/>
          <w:szCs w:val="22"/>
        </w:rPr>
        <w:t xml:space="preserve">, quando </w:t>
      </w:r>
      <w:r w:rsidR="005A14F2" w:rsidRPr="00A05464">
        <w:rPr>
          <w:rFonts w:ascii="Tahoma" w:hAnsi="Tahoma" w:cs="Tahoma"/>
          <w:sz w:val="22"/>
          <w:szCs w:val="22"/>
        </w:rPr>
        <w:t xml:space="preserve">os CRI </w:t>
      </w:r>
      <w:r w:rsidR="000E1CB7" w:rsidRPr="00A05464">
        <w:rPr>
          <w:rFonts w:ascii="Tahoma" w:hAnsi="Tahoma" w:cs="Tahoma"/>
          <w:sz w:val="22"/>
          <w:szCs w:val="22"/>
        </w:rPr>
        <w:t xml:space="preserve">estiverem </w:t>
      </w:r>
      <w:r w:rsidR="000E1CB7" w:rsidRPr="00AF2A39">
        <w:rPr>
          <w:rFonts w:ascii="Tahoma" w:hAnsi="Tahoma" w:cs="Tahoma"/>
          <w:sz w:val="22"/>
          <w:szCs w:val="22"/>
        </w:rPr>
        <w:t>custodiados eletronicamente na B3</w:t>
      </w:r>
      <w:r w:rsidRPr="00AF2A39">
        <w:rPr>
          <w:rFonts w:ascii="Tahoma" w:hAnsi="Tahoma" w:cs="Tahoma"/>
          <w:sz w:val="22"/>
          <w:szCs w:val="22"/>
        </w:rPr>
        <w:t>.</w:t>
      </w:r>
      <w:r w:rsidR="000E1CB7" w:rsidRPr="00AF2A39">
        <w:rPr>
          <w:rFonts w:ascii="Tahoma" w:hAnsi="Tahoma" w:cs="Tahoma"/>
          <w:sz w:val="22"/>
          <w:szCs w:val="22"/>
        </w:rPr>
        <w:t xml:space="preserve"> </w:t>
      </w:r>
    </w:p>
    <w:p w14:paraId="79832602" w14:textId="77777777" w:rsidR="00D667BF" w:rsidRPr="00164622" w:rsidRDefault="00D667BF">
      <w:pPr>
        <w:numPr>
          <w:ilvl w:val="0"/>
          <w:numId w:val="7"/>
        </w:numPr>
        <w:autoSpaceDE/>
        <w:autoSpaceDN/>
        <w:adjustRightInd/>
        <w:spacing w:after="240" w:line="320" w:lineRule="exact"/>
        <w:ind w:left="1134" w:right="-2" w:hanging="1134"/>
        <w:jc w:val="both"/>
        <w:rPr>
          <w:rFonts w:ascii="Tahoma" w:hAnsi="Tahoma" w:cs="Tahoma"/>
          <w:sz w:val="22"/>
          <w:szCs w:val="22"/>
        </w:rPr>
      </w:pPr>
      <w:r w:rsidRPr="00164622">
        <w:rPr>
          <w:rFonts w:ascii="Tahoma" w:hAnsi="Tahoma" w:cs="Tahoma"/>
          <w:sz w:val="22"/>
          <w:szCs w:val="22"/>
          <w:u w:val="single"/>
        </w:rPr>
        <w:t>Atualização Monetária</w:t>
      </w:r>
      <w:r w:rsidRPr="00164622">
        <w:rPr>
          <w:rFonts w:ascii="Tahoma" w:hAnsi="Tahoma" w:cs="Tahoma"/>
          <w:sz w:val="22"/>
          <w:szCs w:val="22"/>
        </w:rPr>
        <w:t xml:space="preserve">: </w:t>
      </w:r>
      <w:r w:rsidR="00DE54C5" w:rsidRPr="00164622">
        <w:rPr>
          <w:rFonts w:ascii="Tahoma" w:hAnsi="Tahoma" w:cs="Tahoma"/>
          <w:sz w:val="22"/>
          <w:szCs w:val="22"/>
        </w:rPr>
        <w:t xml:space="preserve">O Valor Nominal Unitário </w:t>
      </w:r>
      <w:r w:rsidR="00B01334" w:rsidRPr="007C7BD9">
        <w:rPr>
          <w:rFonts w:ascii="Tahoma" w:hAnsi="Tahoma" w:cs="Tahoma"/>
          <w:sz w:val="22"/>
          <w:szCs w:val="22"/>
        </w:rPr>
        <w:t xml:space="preserve">ou saldo do Valor Nominal Unitário, conforme o caso, </w:t>
      </w:r>
      <w:r w:rsidR="00DE54C5" w:rsidRPr="00164622">
        <w:rPr>
          <w:rFonts w:ascii="Tahoma" w:hAnsi="Tahoma" w:cs="Tahoma"/>
          <w:sz w:val="22"/>
          <w:szCs w:val="22"/>
        </w:rPr>
        <w:t xml:space="preserve">dos CRI será atualizado a partir da primeira Data de Integralização dos </w:t>
      </w:r>
      <w:r w:rsidR="00454B93" w:rsidRPr="00164622">
        <w:rPr>
          <w:rFonts w:ascii="Tahoma" w:hAnsi="Tahoma" w:cs="Tahoma"/>
          <w:sz w:val="22"/>
          <w:szCs w:val="22"/>
        </w:rPr>
        <w:t xml:space="preserve">respectivos </w:t>
      </w:r>
      <w:r w:rsidR="00DE54C5" w:rsidRPr="00164622">
        <w:rPr>
          <w:rFonts w:ascii="Tahoma" w:hAnsi="Tahoma" w:cs="Tahoma"/>
          <w:sz w:val="22"/>
          <w:szCs w:val="22"/>
        </w:rPr>
        <w:t>CRI, inclusive, pela variação acumulada do IPCA, conforme fórmula prevista n</w:t>
      </w:r>
      <w:r w:rsidR="005A14F2" w:rsidRPr="00164622">
        <w:rPr>
          <w:rFonts w:ascii="Tahoma" w:hAnsi="Tahoma" w:cs="Tahoma"/>
          <w:sz w:val="22"/>
          <w:szCs w:val="22"/>
        </w:rPr>
        <w:t xml:space="preserve">o item </w:t>
      </w:r>
      <w:r w:rsidR="005A14F2" w:rsidRPr="00164622">
        <w:rPr>
          <w:rFonts w:ascii="Tahoma" w:hAnsi="Tahoma" w:cs="Tahoma"/>
          <w:sz w:val="22"/>
          <w:szCs w:val="22"/>
        </w:rPr>
        <w:fldChar w:fldCharType="begin"/>
      </w:r>
      <w:r w:rsidR="005A14F2" w:rsidRPr="00164622">
        <w:rPr>
          <w:rFonts w:ascii="Tahoma" w:hAnsi="Tahoma" w:cs="Tahoma"/>
          <w:sz w:val="22"/>
          <w:szCs w:val="22"/>
        </w:rPr>
        <w:instrText xml:space="preserve"> REF _Ref7700949 \r \p \h </w:instrText>
      </w:r>
      <w:r w:rsidR="00E754B3" w:rsidRPr="00164622">
        <w:rPr>
          <w:rFonts w:ascii="Tahoma" w:hAnsi="Tahoma" w:cs="Tahoma"/>
          <w:sz w:val="22"/>
          <w:szCs w:val="22"/>
        </w:rPr>
        <w:instrText xml:space="preserve"> \* MERGEFORMAT </w:instrText>
      </w:r>
      <w:r w:rsidR="005A14F2" w:rsidRPr="00164622">
        <w:rPr>
          <w:rFonts w:ascii="Tahoma" w:hAnsi="Tahoma" w:cs="Tahoma"/>
          <w:sz w:val="22"/>
          <w:szCs w:val="22"/>
        </w:rPr>
      </w:r>
      <w:r w:rsidR="005A14F2" w:rsidRPr="00164622">
        <w:rPr>
          <w:rFonts w:ascii="Tahoma" w:hAnsi="Tahoma" w:cs="Tahoma"/>
          <w:sz w:val="22"/>
          <w:szCs w:val="22"/>
        </w:rPr>
        <w:fldChar w:fldCharType="separate"/>
      </w:r>
      <w:r w:rsidR="00AF2A39" w:rsidRPr="00164622">
        <w:rPr>
          <w:rFonts w:ascii="Tahoma" w:hAnsi="Tahoma" w:cs="Tahoma"/>
          <w:sz w:val="22"/>
          <w:szCs w:val="22"/>
        </w:rPr>
        <w:t>5.1 abaixo</w:t>
      </w:r>
      <w:r w:rsidR="005A14F2" w:rsidRPr="00164622">
        <w:rPr>
          <w:rFonts w:ascii="Tahoma" w:hAnsi="Tahoma" w:cs="Tahoma"/>
          <w:sz w:val="22"/>
          <w:szCs w:val="22"/>
        </w:rPr>
        <w:fldChar w:fldCharType="end"/>
      </w:r>
      <w:r w:rsidRPr="00164622">
        <w:rPr>
          <w:rFonts w:ascii="Tahoma" w:hAnsi="Tahoma" w:cs="Tahoma"/>
          <w:sz w:val="22"/>
          <w:szCs w:val="22"/>
        </w:rPr>
        <w:t xml:space="preserve">. </w:t>
      </w:r>
    </w:p>
    <w:p w14:paraId="79832603" w14:textId="56480E4C" w:rsidR="005A14F2" w:rsidRPr="00164622" w:rsidRDefault="00AF2A39">
      <w:pPr>
        <w:numPr>
          <w:ilvl w:val="0"/>
          <w:numId w:val="7"/>
        </w:numPr>
        <w:autoSpaceDE/>
        <w:autoSpaceDN/>
        <w:adjustRightInd/>
        <w:spacing w:after="240" w:line="320" w:lineRule="exact"/>
        <w:ind w:left="1134" w:right="-2" w:hanging="1134"/>
        <w:jc w:val="both"/>
        <w:rPr>
          <w:rFonts w:ascii="Tahoma" w:hAnsi="Tahoma" w:cs="Tahoma"/>
          <w:sz w:val="22"/>
          <w:szCs w:val="22"/>
        </w:rPr>
      </w:pPr>
      <w:r w:rsidRPr="00164622">
        <w:rPr>
          <w:rFonts w:ascii="Tahoma" w:hAnsi="Tahoma" w:cs="Tahoma"/>
          <w:sz w:val="22"/>
          <w:szCs w:val="22"/>
          <w:u w:val="single"/>
        </w:rPr>
        <w:t>Remuneração</w:t>
      </w:r>
      <w:r w:rsidR="005A14F2" w:rsidRPr="00164622">
        <w:rPr>
          <w:rFonts w:ascii="Tahoma" w:hAnsi="Tahoma" w:cs="Tahoma"/>
          <w:sz w:val="22"/>
          <w:szCs w:val="22"/>
          <w:u w:val="single"/>
        </w:rPr>
        <w:t xml:space="preserve"> dos CRI</w:t>
      </w:r>
      <w:r w:rsidR="005A14F2" w:rsidRPr="00164622">
        <w:rPr>
          <w:rFonts w:ascii="Tahoma" w:hAnsi="Tahoma" w:cs="Tahoma"/>
          <w:sz w:val="22"/>
          <w:szCs w:val="22"/>
        </w:rPr>
        <w:t>: Os CRI farão jus a juros remuneratórios</w:t>
      </w:r>
      <w:r w:rsidR="00433579" w:rsidRPr="00164622">
        <w:rPr>
          <w:rFonts w:ascii="Tahoma" w:hAnsi="Tahoma" w:cs="Tahoma"/>
          <w:sz w:val="22"/>
          <w:szCs w:val="22"/>
        </w:rPr>
        <w:t xml:space="preserve"> pr</w:t>
      </w:r>
      <w:r w:rsidRPr="00164622">
        <w:rPr>
          <w:rFonts w:ascii="Tahoma" w:hAnsi="Tahoma" w:cs="Tahoma"/>
          <w:sz w:val="22"/>
          <w:szCs w:val="22"/>
        </w:rPr>
        <w:t>e</w:t>
      </w:r>
      <w:r w:rsidR="00433579" w:rsidRPr="00164622">
        <w:rPr>
          <w:rFonts w:ascii="Tahoma" w:hAnsi="Tahoma" w:cs="Tahoma"/>
          <w:sz w:val="22"/>
          <w:szCs w:val="22"/>
        </w:rPr>
        <w:t>fixados</w:t>
      </w:r>
      <w:r w:rsidR="005A14F2" w:rsidRPr="00164622">
        <w:rPr>
          <w:rFonts w:ascii="Tahoma" w:hAnsi="Tahoma" w:cs="Tahoma"/>
          <w:sz w:val="22"/>
          <w:szCs w:val="22"/>
        </w:rPr>
        <w:t xml:space="preserve">, incidentes </w:t>
      </w:r>
      <w:r w:rsidR="00792930" w:rsidRPr="00164622">
        <w:rPr>
          <w:rFonts w:ascii="Tahoma" w:hAnsi="Tahoma" w:cs="Tahoma"/>
          <w:i/>
          <w:iCs/>
          <w:sz w:val="22"/>
          <w:szCs w:val="22"/>
        </w:rPr>
        <w:t xml:space="preserve">pro rata </w:t>
      </w:r>
      <w:proofErr w:type="spellStart"/>
      <w:r w:rsidR="00792930" w:rsidRPr="00164622">
        <w:rPr>
          <w:rFonts w:ascii="Tahoma" w:hAnsi="Tahoma" w:cs="Tahoma"/>
          <w:i/>
          <w:iCs/>
          <w:sz w:val="22"/>
          <w:szCs w:val="22"/>
        </w:rPr>
        <w:t>temporis</w:t>
      </w:r>
      <w:proofErr w:type="spellEnd"/>
      <w:r w:rsidR="00792930" w:rsidRPr="00164622">
        <w:rPr>
          <w:rFonts w:ascii="Tahoma" w:hAnsi="Tahoma" w:cs="Tahoma"/>
          <w:i/>
          <w:iCs/>
          <w:sz w:val="22"/>
          <w:szCs w:val="22"/>
        </w:rPr>
        <w:t xml:space="preserve"> </w:t>
      </w:r>
      <w:r w:rsidR="005A14F2" w:rsidRPr="00164622">
        <w:rPr>
          <w:rFonts w:ascii="Tahoma" w:hAnsi="Tahoma" w:cs="Tahoma"/>
          <w:sz w:val="22"/>
          <w:szCs w:val="22"/>
        </w:rPr>
        <w:t>sobre o Valor Nominal Unitário Atualizado dos CRI</w:t>
      </w:r>
      <w:r w:rsidR="00982986" w:rsidRPr="00164622">
        <w:rPr>
          <w:rFonts w:ascii="Tahoma" w:hAnsi="Tahoma" w:cs="Tahoma"/>
          <w:sz w:val="22"/>
          <w:szCs w:val="22"/>
        </w:rPr>
        <w:t xml:space="preserve">, </w:t>
      </w:r>
      <w:r w:rsidR="005A14F2" w:rsidRPr="00164622">
        <w:rPr>
          <w:rFonts w:ascii="Tahoma" w:hAnsi="Tahoma" w:cs="Tahoma"/>
          <w:sz w:val="22"/>
          <w:szCs w:val="22"/>
        </w:rPr>
        <w:t xml:space="preserve">desde a </w:t>
      </w:r>
      <w:r w:rsidR="005A14F2" w:rsidRPr="00164622">
        <w:rPr>
          <w:rFonts w:ascii="Tahoma" w:hAnsi="Tahoma" w:cs="Tahoma"/>
          <w:bCs/>
          <w:sz w:val="22"/>
          <w:szCs w:val="22"/>
        </w:rPr>
        <w:t>primeira</w:t>
      </w:r>
      <w:r w:rsidR="005A14F2" w:rsidRPr="00164622">
        <w:rPr>
          <w:rFonts w:ascii="Tahoma" w:hAnsi="Tahoma" w:cs="Tahoma"/>
          <w:sz w:val="22"/>
          <w:szCs w:val="22"/>
        </w:rPr>
        <w:t xml:space="preserve"> Data de Integralização dos CRI ou a Data de Pagamento da Remuneração imediatamente anterior, conforme </w:t>
      </w:r>
      <w:r w:rsidR="00433579" w:rsidRPr="00164622">
        <w:rPr>
          <w:rFonts w:ascii="Tahoma" w:hAnsi="Tahoma" w:cs="Tahoma"/>
          <w:sz w:val="22"/>
          <w:szCs w:val="22"/>
        </w:rPr>
        <w:t>o caso</w:t>
      </w:r>
      <w:r w:rsidR="005A14F2" w:rsidRPr="00164622">
        <w:rPr>
          <w:rFonts w:ascii="Tahoma" w:hAnsi="Tahoma" w:cs="Tahoma"/>
          <w:sz w:val="22"/>
          <w:szCs w:val="22"/>
        </w:rPr>
        <w:t>,</w:t>
      </w:r>
      <w:ins w:id="96" w:author="Victor Oliver" w:date="2021-03-12T16:51:00Z">
        <w:r w:rsidR="00620325">
          <w:rPr>
            <w:rFonts w:ascii="Tahoma" w:hAnsi="Tahoma" w:cs="Tahoma"/>
            <w:sz w:val="22"/>
            <w:szCs w:val="22"/>
          </w:rPr>
          <w:t xml:space="preserve"> inclusive,</w:t>
        </w:r>
      </w:ins>
      <w:r w:rsidR="005A14F2" w:rsidRPr="00164622">
        <w:rPr>
          <w:rFonts w:ascii="Tahoma" w:hAnsi="Tahoma" w:cs="Tahoma"/>
          <w:sz w:val="22"/>
          <w:szCs w:val="22"/>
        </w:rPr>
        <w:t xml:space="preserve"> </w:t>
      </w:r>
      <w:r w:rsidR="001848ED" w:rsidRPr="007C7BD9">
        <w:rPr>
          <w:rFonts w:ascii="Tahoma" w:hAnsi="Tahoma" w:cs="Tahoma"/>
          <w:sz w:val="22"/>
          <w:szCs w:val="22"/>
        </w:rPr>
        <w:t>até a data do efetivo pagamento,</w:t>
      </w:r>
      <w:ins w:id="97" w:author="Victor Oliver" w:date="2021-03-12T16:51:00Z">
        <w:r w:rsidR="00620325">
          <w:rPr>
            <w:rFonts w:ascii="Tahoma" w:hAnsi="Tahoma" w:cs="Tahoma"/>
            <w:sz w:val="22"/>
            <w:szCs w:val="22"/>
          </w:rPr>
          <w:t xml:space="preserve"> exclusive,</w:t>
        </w:r>
      </w:ins>
      <w:r w:rsidR="001848ED" w:rsidRPr="007C7BD9">
        <w:rPr>
          <w:rFonts w:ascii="Tahoma" w:hAnsi="Tahoma" w:cs="Tahoma"/>
          <w:sz w:val="22"/>
          <w:szCs w:val="22"/>
        </w:rPr>
        <w:t xml:space="preserve"> </w:t>
      </w:r>
      <w:r w:rsidR="005A14F2" w:rsidRPr="00164622">
        <w:rPr>
          <w:rFonts w:ascii="Tahoma" w:hAnsi="Tahoma" w:cs="Tahoma"/>
          <w:sz w:val="22"/>
          <w:szCs w:val="22"/>
        </w:rPr>
        <w:t xml:space="preserve">equivalentes ao Spread, base 252 (duzentos e cinquenta e dois) Dias Úteis, conforme fórmula prevista no item </w:t>
      </w:r>
      <w:r w:rsidR="00A5630E" w:rsidRPr="00164622">
        <w:rPr>
          <w:rFonts w:ascii="Tahoma" w:hAnsi="Tahoma" w:cs="Tahoma"/>
          <w:sz w:val="22"/>
          <w:szCs w:val="22"/>
        </w:rPr>
        <w:fldChar w:fldCharType="begin"/>
      </w:r>
      <w:r w:rsidR="00A5630E" w:rsidRPr="00164622">
        <w:rPr>
          <w:rFonts w:ascii="Tahoma" w:hAnsi="Tahoma" w:cs="Tahoma"/>
          <w:sz w:val="22"/>
          <w:szCs w:val="22"/>
        </w:rPr>
        <w:instrText xml:space="preserve"> REF _Ref23270039 \r \p \h </w:instrText>
      </w:r>
      <w:r w:rsidR="0056174F" w:rsidRPr="00164622">
        <w:rPr>
          <w:rFonts w:ascii="Tahoma" w:hAnsi="Tahoma" w:cs="Tahoma"/>
          <w:sz w:val="22"/>
          <w:szCs w:val="22"/>
        </w:rPr>
        <w:instrText xml:space="preserve"> \* MERGEFORMAT </w:instrText>
      </w:r>
      <w:r w:rsidR="00A5630E" w:rsidRPr="00164622">
        <w:rPr>
          <w:rFonts w:ascii="Tahoma" w:hAnsi="Tahoma" w:cs="Tahoma"/>
          <w:sz w:val="22"/>
          <w:szCs w:val="22"/>
        </w:rPr>
      </w:r>
      <w:r w:rsidR="00A5630E" w:rsidRPr="00164622">
        <w:rPr>
          <w:rFonts w:ascii="Tahoma" w:hAnsi="Tahoma" w:cs="Tahoma"/>
          <w:sz w:val="22"/>
          <w:szCs w:val="22"/>
        </w:rPr>
        <w:fldChar w:fldCharType="separate"/>
      </w:r>
      <w:r w:rsidR="006D28A5" w:rsidRPr="00164622">
        <w:rPr>
          <w:rFonts w:ascii="Tahoma" w:hAnsi="Tahoma" w:cs="Tahoma"/>
          <w:sz w:val="22"/>
          <w:szCs w:val="22"/>
        </w:rPr>
        <w:t>5.2 abaixo</w:t>
      </w:r>
      <w:r w:rsidR="00A5630E" w:rsidRPr="00164622">
        <w:rPr>
          <w:rFonts w:ascii="Tahoma" w:hAnsi="Tahoma" w:cs="Tahoma"/>
          <w:sz w:val="22"/>
          <w:szCs w:val="22"/>
        </w:rPr>
        <w:fldChar w:fldCharType="end"/>
      </w:r>
      <w:r w:rsidR="005A14F2" w:rsidRPr="00164622">
        <w:rPr>
          <w:rFonts w:ascii="Tahoma" w:hAnsi="Tahoma" w:cs="Tahoma"/>
          <w:sz w:val="22"/>
          <w:szCs w:val="22"/>
        </w:rPr>
        <w:t>.</w:t>
      </w:r>
    </w:p>
    <w:p w14:paraId="79832604" w14:textId="7A7F270A" w:rsidR="00454B93" w:rsidRPr="00A05464" w:rsidRDefault="00D667BF">
      <w:pPr>
        <w:numPr>
          <w:ilvl w:val="0"/>
          <w:numId w:val="7"/>
        </w:numPr>
        <w:autoSpaceDE/>
        <w:autoSpaceDN/>
        <w:adjustRightInd/>
        <w:spacing w:after="240" w:line="320" w:lineRule="exact"/>
        <w:ind w:left="1134" w:right="-2" w:hanging="1134"/>
        <w:jc w:val="both"/>
        <w:rPr>
          <w:rFonts w:ascii="Tahoma" w:hAnsi="Tahoma" w:cs="Tahoma"/>
          <w:sz w:val="22"/>
          <w:szCs w:val="22"/>
        </w:rPr>
      </w:pPr>
      <w:r w:rsidRPr="00164622">
        <w:rPr>
          <w:rFonts w:ascii="Tahoma" w:hAnsi="Tahoma" w:cs="Tahoma"/>
          <w:sz w:val="22"/>
          <w:szCs w:val="22"/>
          <w:u w:val="single"/>
        </w:rPr>
        <w:t xml:space="preserve">Periodicidade de Pagamento da Amortização </w:t>
      </w:r>
      <w:r w:rsidR="00756CEA" w:rsidRPr="00164622">
        <w:rPr>
          <w:rFonts w:ascii="Tahoma" w:hAnsi="Tahoma" w:cs="Tahoma"/>
          <w:sz w:val="22"/>
          <w:szCs w:val="22"/>
          <w:u w:val="single"/>
        </w:rPr>
        <w:t xml:space="preserve">Programada </w:t>
      </w:r>
      <w:r w:rsidR="00E86E30" w:rsidRPr="00164622">
        <w:rPr>
          <w:rFonts w:ascii="Tahoma" w:hAnsi="Tahoma" w:cs="Tahoma"/>
          <w:sz w:val="22"/>
          <w:szCs w:val="22"/>
          <w:u w:val="single"/>
        </w:rPr>
        <w:t>dos CRI</w:t>
      </w:r>
      <w:r w:rsidRPr="00164622">
        <w:rPr>
          <w:rFonts w:ascii="Tahoma" w:hAnsi="Tahoma" w:cs="Tahoma"/>
          <w:sz w:val="22"/>
          <w:szCs w:val="22"/>
        </w:rPr>
        <w:t xml:space="preserve">: </w:t>
      </w:r>
      <w:r w:rsidR="00433579" w:rsidRPr="00164622">
        <w:rPr>
          <w:rFonts w:ascii="Tahoma" w:hAnsi="Tahoma" w:cs="Tahoma"/>
          <w:sz w:val="22"/>
          <w:szCs w:val="22"/>
        </w:rPr>
        <w:t xml:space="preserve">Ressalvadas as hipóteses de vencimento antecipado e/ou resgate antecipado </w:t>
      </w:r>
      <w:r w:rsidR="00CE3283">
        <w:rPr>
          <w:rFonts w:ascii="Tahoma" w:hAnsi="Tahoma" w:cs="Tahoma"/>
          <w:sz w:val="22"/>
          <w:szCs w:val="22"/>
        </w:rPr>
        <w:t>e/</w:t>
      </w:r>
      <w:r w:rsidR="00FD4816" w:rsidRPr="007C7BD9">
        <w:rPr>
          <w:rFonts w:ascii="Tahoma" w:hAnsi="Tahoma" w:cs="Tahoma"/>
          <w:sz w:val="22"/>
          <w:szCs w:val="22"/>
        </w:rPr>
        <w:t>ou amortização extraordinária</w:t>
      </w:r>
      <w:r w:rsidR="00CE3283">
        <w:rPr>
          <w:rFonts w:ascii="Tahoma" w:hAnsi="Tahoma" w:cs="Tahoma"/>
          <w:sz w:val="22"/>
          <w:szCs w:val="22"/>
        </w:rPr>
        <w:t xml:space="preserve"> </w:t>
      </w:r>
      <w:r w:rsidR="00433579" w:rsidRPr="00164622">
        <w:rPr>
          <w:rFonts w:ascii="Tahoma" w:hAnsi="Tahoma" w:cs="Tahoma"/>
          <w:sz w:val="22"/>
          <w:szCs w:val="22"/>
        </w:rPr>
        <w:t>das obrigações decorrentes dos CRI, conforme os termos previstos neste Termo de Securitização, o</w:t>
      </w:r>
      <w:r w:rsidR="009F1033" w:rsidRPr="00164622">
        <w:rPr>
          <w:rFonts w:ascii="Tahoma" w:hAnsi="Tahoma" w:cs="Tahoma"/>
          <w:sz w:val="22"/>
          <w:szCs w:val="22"/>
        </w:rPr>
        <w:t xml:space="preserve"> Valor Nominal Unitário </w:t>
      </w:r>
      <w:r w:rsidR="009F1033" w:rsidRPr="00164622">
        <w:rPr>
          <w:rFonts w:ascii="Tahoma" w:hAnsi="Tahoma" w:cs="Tahoma"/>
          <w:sz w:val="22"/>
          <w:szCs w:val="22"/>
        </w:rPr>
        <w:lastRenderedPageBreak/>
        <w:t xml:space="preserve">Atualizado dos CRI </w:t>
      </w:r>
      <w:r w:rsidR="00454B93" w:rsidRPr="00164622">
        <w:rPr>
          <w:rFonts w:ascii="Tahoma" w:hAnsi="Tahoma" w:cs="Tahoma"/>
          <w:sz w:val="22"/>
          <w:szCs w:val="22"/>
        </w:rPr>
        <w:t>será amortizado</w:t>
      </w:r>
      <w:r w:rsidR="00454B93" w:rsidRPr="00A05464">
        <w:rPr>
          <w:rFonts w:ascii="Tahoma" w:hAnsi="Tahoma" w:cs="Tahoma"/>
          <w:sz w:val="22"/>
          <w:szCs w:val="22"/>
        </w:rPr>
        <w:t xml:space="preserve"> mensalmente em cada uma das Datas de Amortização dos CRI, conforme tabelas previstas no </w:t>
      </w:r>
      <w:r w:rsidR="00454B93" w:rsidRPr="00D012DD">
        <w:rPr>
          <w:rFonts w:ascii="Tahoma" w:hAnsi="Tahoma"/>
          <w:b/>
          <w:sz w:val="22"/>
          <w:u w:val="single"/>
        </w:rPr>
        <w:t>Anexo I</w:t>
      </w:r>
      <w:r w:rsidR="00454B93" w:rsidRPr="00A05464">
        <w:rPr>
          <w:rFonts w:ascii="Tahoma" w:hAnsi="Tahoma" w:cs="Tahoma"/>
          <w:sz w:val="22"/>
          <w:szCs w:val="22"/>
        </w:rPr>
        <w:t xml:space="preserve"> deste Termo</w:t>
      </w:r>
      <w:r w:rsidR="00AF2A39">
        <w:rPr>
          <w:rFonts w:ascii="Tahoma" w:hAnsi="Tahoma" w:cs="Tahoma"/>
          <w:sz w:val="22"/>
          <w:szCs w:val="22"/>
        </w:rPr>
        <w:t xml:space="preserve"> de Securitização</w:t>
      </w:r>
      <w:r w:rsidR="00454B93" w:rsidRPr="00A05464">
        <w:rPr>
          <w:rFonts w:ascii="Tahoma" w:hAnsi="Tahoma" w:cs="Tahoma"/>
          <w:sz w:val="22"/>
          <w:szCs w:val="22"/>
        </w:rPr>
        <w:t>, sendo que a data do primeiro e do último pagamento a título de Amortização Programada dos CRI é</w:t>
      </w:r>
      <w:r w:rsidR="00FE494A">
        <w:rPr>
          <w:rFonts w:ascii="Tahoma" w:hAnsi="Tahoma" w:cs="Tahoma"/>
          <w:sz w:val="22"/>
          <w:szCs w:val="22"/>
        </w:rPr>
        <w:t xml:space="preserve"> </w:t>
      </w:r>
      <w:ins w:id="98" w:author="Victor Oliver" w:date="2021-03-12T16:51:00Z">
        <w:r w:rsidR="00620325">
          <w:rPr>
            <w:rFonts w:ascii="Tahoma" w:hAnsi="Tahoma" w:cs="Tahoma"/>
            <w:sz w:val="22"/>
            <w:szCs w:val="22"/>
          </w:rPr>
          <w:t>20 de abril</w:t>
        </w:r>
      </w:ins>
      <w:del w:id="99" w:author="Victor Oliver" w:date="2021-03-12T16:51:00Z">
        <w:r w:rsidR="00590C0D" w:rsidDel="00620325">
          <w:rPr>
            <w:rFonts w:ascii="Tahoma" w:hAnsi="Tahoma" w:cs="Tahoma"/>
            <w:sz w:val="22"/>
            <w:szCs w:val="22"/>
          </w:rPr>
          <w:delText>[</w:delText>
        </w:r>
        <w:r w:rsidR="00E04864" w:rsidDel="00620325">
          <w:rPr>
            <w:rFonts w:ascii="Tahoma" w:hAnsi="Tahoma" w:cs="Tahoma"/>
            <w:sz w:val="22"/>
            <w:szCs w:val="22"/>
            <w:highlight w:val="yellow"/>
          </w:rPr>
          <w:delText>●</w:delText>
        </w:r>
        <w:r w:rsidR="00F13615" w:rsidDel="00620325">
          <w:rPr>
            <w:rFonts w:ascii="Tahoma" w:hAnsi="Tahoma" w:cs="Tahoma"/>
            <w:sz w:val="22"/>
            <w:szCs w:val="22"/>
          </w:rPr>
          <w:delText>]</w:delText>
        </w:r>
      </w:del>
      <w:r w:rsidR="000F63A4">
        <w:rPr>
          <w:rFonts w:ascii="Tahoma" w:hAnsi="Tahoma" w:cs="Tahoma"/>
          <w:sz w:val="22"/>
          <w:szCs w:val="22"/>
        </w:rPr>
        <w:t xml:space="preserve"> de </w:t>
      </w:r>
      <w:r w:rsidR="00E04864">
        <w:rPr>
          <w:rFonts w:ascii="Tahoma" w:hAnsi="Tahoma" w:cs="Tahoma"/>
          <w:sz w:val="22"/>
          <w:szCs w:val="22"/>
        </w:rPr>
        <w:t>2021</w:t>
      </w:r>
      <w:r w:rsidR="00E04864" w:rsidRPr="00A05464">
        <w:rPr>
          <w:rFonts w:ascii="Tahoma" w:hAnsi="Tahoma" w:cs="Tahoma"/>
          <w:sz w:val="22"/>
          <w:szCs w:val="22"/>
        </w:rPr>
        <w:t xml:space="preserve"> </w:t>
      </w:r>
      <w:r w:rsidR="00454B93" w:rsidRPr="00A05464">
        <w:rPr>
          <w:rFonts w:ascii="Tahoma" w:hAnsi="Tahoma" w:cs="Tahoma"/>
          <w:sz w:val="22"/>
          <w:szCs w:val="22"/>
        </w:rPr>
        <w:t>e a Data de Vencimento dos CRI, respectivamente</w:t>
      </w:r>
      <w:r w:rsidR="004C4F37" w:rsidRPr="00A05464">
        <w:rPr>
          <w:rFonts w:ascii="Tahoma" w:hAnsi="Tahoma" w:cs="Tahoma"/>
          <w:sz w:val="22"/>
          <w:szCs w:val="22"/>
        </w:rPr>
        <w:t>.</w:t>
      </w:r>
      <w:r w:rsidR="00095CB1">
        <w:rPr>
          <w:rFonts w:ascii="Tahoma" w:hAnsi="Tahoma" w:cs="Tahoma"/>
          <w:sz w:val="22"/>
          <w:szCs w:val="22"/>
        </w:rPr>
        <w:t xml:space="preserve"> </w:t>
      </w:r>
    </w:p>
    <w:p w14:paraId="79832605" w14:textId="3C3B9970" w:rsidR="00756CEA" w:rsidRPr="00EE51AF" w:rsidRDefault="00756CEA" w:rsidP="00B627DA">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Periodicidade de Pagamento da Remuneração dos CRI</w:t>
      </w:r>
      <w:r w:rsidRPr="00A05464">
        <w:rPr>
          <w:rFonts w:ascii="Tahoma" w:hAnsi="Tahoma" w:cs="Tahoma"/>
          <w:sz w:val="22"/>
          <w:szCs w:val="22"/>
        </w:rPr>
        <w:t xml:space="preserve">: </w:t>
      </w:r>
      <w:r w:rsidR="00084B15" w:rsidRPr="00A05464">
        <w:rPr>
          <w:rFonts w:ascii="Tahoma" w:hAnsi="Tahoma" w:cs="Tahoma"/>
          <w:sz w:val="22"/>
          <w:szCs w:val="22"/>
        </w:rPr>
        <w:t>Ressalvadas as hipóteses de resgate antecipado das obrigações decorrentes dos CRI</w:t>
      </w:r>
      <w:r w:rsidR="00CE3283">
        <w:rPr>
          <w:rFonts w:ascii="Tahoma" w:hAnsi="Tahoma" w:cs="Tahoma"/>
          <w:sz w:val="22"/>
          <w:szCs w:val="22"/>
        </w:rPr>
        <w:t xml:space="preserve"> ou amortização extraordinária dos CRI</w:t>
      </w:r>
      <w:r w:rsidR="00084B15" w:rsidRPr="00A05464">
        <w:rPr>
          <w:rFonts w:ascii="Tahoma" w:hAnsi="Tahoma" w:cs="Tahoma"/>
          <w:sz w:val="22"/>
          <w:szCs w:val="22"/>
        </w:rPr>
        <w:t>, conforme os termos previstos neste Termo</w:t>
      </w:r>
      <w:r w:rsidR="00792930" w:rsidRPr="00A05464">
        <w:rPr>
          <w:rFonts w:ascii="Tahoma" w:hAnsi="Tahoma" w:cs="Tahoma"/>
          <w:sz w:val="22"/>
          <w:szCs w:val="22"/>
        </w:rPr>
        <w:t xml:space="preserve"> de Securitização</w:t>
      </w:r>
      <w:r w:rsidR="00084B15" w:rsidRPr="00A05464">
        <w:rPr>
          <w:rFonts w:ascii="Tahoma" w:hAnsi="Tahoma" w:cs="Tahoma"/>
          <w:sz w:val="22"/>
          <w:szCs w:val="22"/>
        </w:rPr>
        <w:t xml:space="preserve">, </w:t>
      </w:r>
      <w:r w:rsidR="00792930" w:rsidRPr="00A05464">
        <w:rPr>
          <w:rFonts w:ascii="Tahoma" w:hAnsi="Tahoma" w:cs="Tahoma"/>
          <w:sz w:val="22"/>
          <w:szCs w:val="22"/>
        </w:rPr>
        <w:t>a</w:t>
      </w:r>
      <w:r w:rsidR="00084B15" w:rsidRPr="00A05464">
        <w:rPr>
          <w:rFonts w:ascii="Tahoma" w:hAnsi="Tahoma" w:cs="Tahoma"/>
          <w:sz w:val="22"/>
          <w:szCs w:val="22"/>
        </w:rPr>
        <w:t xml:space="preserve"> Remuneração dos CRI dever</w:t>
      </w:r>
      <w:r w:rsidR="00792930" w:rsidRPr="00A05464">
        <w:rPr>
          <w:rFonts w:ascii="Tahoma" w:hAnsi="Tahoma" w:cs="Tahoma"/>
          <w:sz w:val="22"/>
          <w:szCs w:val="22"/>
        </w:rPr>
        <w:t>á</w:t>
      </w:r>
      <w:r w:rsidR="00084B15" w:rsidRPr="00A05464">
        <w:rPr>
          <w:rFonts w:ascii="Tahoma" w:hAnsi="Tahoma" w:cs="Tahoma"/>
          <w:sz w:val="22"/>
          <w:szCs w:val="22"/>
        </w:rPr>
        <w:t xml:space="preserve"> ser pag</w:t>
      </w:r>
      <w:r w:rsidR="00792930" w:rsidRPr="00A05464">
        <w:rPr>
          <w:rFonts w:ascii="Tahoma" w:hAnsi="Tahoma" w:cs="Tahoma"/>
          <w:sz w:val="22"/>
          <w:szCs w:val="22"/>
        </w:rPr>
        <w:t>a</w:t>
      </w:r>
      <w:r w:rsidR="00084B15" w:rsidRPr="00A05464">
        <w:rPr>
          <w:rFonts w:ascii="Tahoma" w:hAnsi="Tahoma" w:cs="Tahoma"/>
          <w:sz w:val="22"/>
          <w:szCs w:val="22"/>
        </w:rPr>
        <w:t xml:space="preserve">, sem carência a partir da </w:t>
      </w:r>
      <w:r w:rsidR="002F329A" w:rsidRPr="00A05464">
        <w:rPr>
          <w:rFonts w:ascii="Tahoma" w:hAnsi="Tahoma" w:cs="Tahoma"/>
          <w:sz w:val="22"/>
          <w:szCs w:val="22"/>
        </w:rPr>
        <w:t xml:space="preserve">primeira </w:t>
      </w:r>
      <w:r w:rsidR="00084B15" w:rsidRPr="00A05464">
        <w:rPr>
          <w:rFonts w:ascii="Tahoma" w:hAnsi="Tahoma" w:cs="Tahoma"/>
          <w:sz w:val="22"/>
          <w:szCs w:val="22"/>
        </w:rPr>
        <w:t xml:space="preserve">Data de Integralização, sendo o primeiro pagamento devido em </w:t>
      </w:r>
      <w:del w:id="100" w:author="Victor Oliver" w:date="2021-03-12T16:51:00Z">
        <w:r w:rsidR="00F13615" w:rsidRPr="00F13615" w:rsidDel="00620325">
          <w:rPr>
            <w:rFonts w:ascii="Tahoma" w:hAnsi="Tahoma" w:cs="Tahoma"/>
            <w:sz w:val="22"/>
            <w:szCs w:val="22"/>
            <w:highlight w:val="yellow"/>
          </w:rPr>
          <w:delText>[</w:delText>
        </w:r>
        <w:r w:rsidR="00E04864" w:rsidDel="00620325">
          <w:rPr>
            <w:rFonts w:ascii="Tahoma" w:hAnsi="Tahoma" w:cs="Tahoma"/>
            <w:sz w:val="22"/>
            <w:szCs w:val="22"/>
            <w:highlight w:val="yellow"/>
          </w:rPr>
          <w:delText>●</w:delText>
        </w:r>
        <w:r w:rsidR="00F13615" w:rsidRPr="00F13615" w:rsidDel="00620325">
          <w:rPr>
            <w:rFonts w:ascii="Tahoma" w:hAnsi="Tahoma" w:cs="Tahoma"/>
            <w:sz w:val="22"/>
            <w:szCs w:val="22"/>
            <w:highlight w:val="yellow"/>
          </w:rPr>
          <w:delText>]</w:delText>
        </w:r>
      </w:del>
      <w:ins w:id="101" w:author="Victor Oliver" w:date="2021-03-12T16:52:00Z">
        <w:r w:rsidR="00620325">
          <w:rPr>
            <w:rFonts w:ascii="Tahoma" w:hAnsi="Tahoma" w:cs="Tahoma"/>
            <w:sz w:val="22"/>
            <w:szCs w:val="22"/>
          </w:rPr>
          <w:t>20 de abril</w:t>
        </w:r>
      </w:ins>
      <w:r w:rsidR="000F63A4">
        <w:rPr>
          <w:rFonts w:ascii="Tahoma" w:hAnsi="Tahoma" w:cs="Tahoma"/>
          <w:sz w:val="22"/>
          <w:szCs w:val="22"/>
        </w:rPr>
        <w:t xml:space="preserve"> de </w:t>
      </w:r>
      <w:r w:rsidR="00E04864">
        <w:rPr>
          <w:rFonts w:ascii="Tahoma" w:hAnsi="Tahoma" w:cs="Tahoma"/>
          <w:sz w:val="22"/>
          <w:szCs w:val="22"/>
        </w:rPr>
        <w:t xml:space="preserve">2021 </w:t>
      </w:r>
      <w:r w:rsidR="00084B15" w:rsidRPr="00A05464">
        <w:rPr>
          <w:rFonts w:ascii="Tahoma" w:hAnsi="Tahoma" w:cs="Tahoma"/>
          <w:sz w:val="22"/>
          <w:szCs w:val="22"/>
        </w:rPr>
        <w:t xml:space="preserve">e o último, na Data de Vencimento, conforme as datas de pagamento indicadas no </w:t>
      </w:r>
      <w:r w:rsidR="002F329A" w:rsidRPr="008B054B">
        <w:rPr>
          <w:rFonts w:ascii="Tahoma" w:hAnsi="Tahoma" w:cs="Tahoma"/>
          <w:b/>
          <w:sz w:val="22"/>
          <w:szCs w:val="22"/>
          <w:u w:val="single"/>
        </w:rPr>
        <w:fldChar w:fldCharType="begin"/>
      </w:r>
      <w:r w:rsidR="002F329A" w:rsidRPr="008B054B">
        <w:rPr>
          <w:rFonts w:ascii="Tahoma" w:hAnsi="Tahoma" w:cs="Tahoma"/>
          <w:b/>
          <w:sz w:val="22"/>
          <w:szCs w:val="22"/>
          <w:u w:val="single"/>
        </w:rPr>
        <w:instrText xml:space="preserve"> REF _Ref8847794 \r \h </w:instrText>
      </w:r>
      <w:r w:rsidR="0056174F" w:rsidRPr="008B054B">
        <w:rPr>
          <w:rFonts w:ascii="Tahoma" w:hAnsi="Tahoma" w:cs="Tahoma"/>
          <w:b/>
          <w:sz w:val="22"/>
          <w:szCs w:val="22"/>
          <w:u w:val="single"/>
        </w:rPr>
        <w:instrText xml:space="preserve"> \* MERGEFORMAT </w:instrText>
      </w:r>
      <w:r w:rsidR="002F329A" w:rsidRPr="008B054B">
        <w:rPr>
          <w:rFonts w:ascii="Tahoma" w:hAnsi="Tahoma" w:cs="Tahoma"/>
          <w:b/>
          <w:sz w:val="22"/>
          <w:szCs w:val="22"/>
          <w:u w:val="single"/>
        </w:rPr>
      </w:r>
      <w:r w:rsidR="002F329A" w:rsidRPr="008B054B">
        <w:rPr>
          <w:rFonts w:ascii="Tahoma" w:hAnsi="Tahoma" w:cs="Tahoma"/>
          <w:b/>
          <w:sz w:val="22"/>
          <w:szCs w:val="22"/>
          <w:u w:val="single"/>
        </w:rPr>
        <w:fldChar w:fldCharType="separate"/>
      </w:r>
      <w:r w:rsidR="006D28A5" w:rsidRPr="008B054B">
        <w:rPr>
          <w:rFonts w:ascii="Tahoma" w:hAnsi="Tahoma" w:cs="Tahoma"/>
          <w:b/>
          <w:sz w:val="22"/>
          <w:szCs w:val="22"/>
          <w:u w:val="single"/>
        </w:rPr>
        <w:t>Anexo I</w:t>
      </w:r>
      <w:r w:rsidR="002F329A" w:rsidRPr="008B054B">
        <w:rPr>
          <w:rFonts w:ascii="Tahoma" w:hAnsi="Tahoma" w:cs="Tahoma"/>
          <w:b/>
          <w:sz w:val="22"/>
          <w:szCs w:val="22"/>
          <w:u w:val="single"/>
        </w:rPr>
        <w:fldChar w:fldCharType="end"/>
      </w:r>
      <w:r w:rsidR="00E55B24" w:rsidRPr="008B054B">
        <w:rPr>
          <w:rFonts w:ascii="Tahoma" w:hAnsi="Tahoma" w:cs="Tahoma"/>
          <w:b/>
          <w:sz w:val="22"/>
          <w:szCs w:val="22"/>
          <w:u w:val="single"/>
        </w:rPr>
        <w:t xml:space="preserve"> </w:t>
      </w:r>
      <w:r w:rsidR="00325395" w:rsidRPr="0056174F">
        <w:rPr>
          <w:rFonts w:ascii="Tahoma" w:hAnsi="Tahoma" w:cs="Tahoma"/>
          <w:color w:val="000000"/>
          <w:sz w:val="22"/>
          <w:szCs w:val="22"/>
        </w:rPr>
        <w:t>ao presente Termo</w:t>
      </w:r>
      <w:r w:rsidR="00792930" w:rsidRPr="00055CFA">
        <w:rPr>
          <w:rFonts w:ascii="Tahoma" w:hAnsi="Tahoma" w:cs="Tahoma"/>
          <w:color w:val="000000"/>
          <w:sz w:val="22"/>
          <w:szCs w:val="22"/>
        </w:rPr>
        <w:t xml:space="preserve"> </w:t>
      </w:r>
      <w:r w:rsidR="00792930" w:rsidRPr="00EE51AF">
        <w:rPr>
          <w:rFonts w:ascii="Tahoma" w:hAnsi="Tahoma" w:cs="Tahoma"/>
          <w:sz w:val="22"/>
          <w:szCs w:val="22"/>
        </w:rPr>
        <w:t>de Securitização</w:t>
      </w:r>
      <w:r w:rsidR="00E95792" w:rsidRPr="00EE51AF">
        <w:rPr>
          <w:rFonts w:ascii="Tahoma" w:hAnsi="Tahoma" w:cs="Tahoma"/>
          <w:color w:val="000000"/>
          <w:sz w:val="22"/>
          <w:szCs w:val="22"/>
        </w:rPr>
        <w:t>.</w:t>
      </w:r>
    </w:p>
    <w:p w14:paraId="79832606" w14:textId="77777777" w:rsidR="00CB20DE" w:rsidRPr="00A05464" w:rsidRDefault="00CB20DE">
      <w:pPr>
        <w:numPr>
          <w:ilvl w:val="0"/>
          <w:numId w:val="7"/>
        </w:numPr>
        <w:autoSpaceDE/>
        <w:autoSpaceDN/>
        <w:adjustRightInd/>
        <w:spacing w:after="240" w:line="320" w:lineRule="exact"/>
        <w:ind w:left="1134" w:right="-2" w:hanging="1134"/>
        <w:jc w:val="both"/>
        <w:rPr>
          <w:rFonts w:ascii="Tahoma" w:hAnsi="Tahoma" w:cs="Tahoma"/>
          <w:sz w:val="22"/>
          <w:szCs w:val="22"/>
        </w:rPr>
      </w:pPr>
      <w:r w:rsidRPr="00EE51AF">
        <w:rPr>
          <w:rFonts w:ascii="Tahoma" w:hAnsi="Tahoma" w:cs="Tahoma"/>
          <w:sz w:val="22"/>
          <w:szCs w:val="22"/>
          <w:u w:val="single"/>
        </w:rPr>
        <w:t>Regime Fiduciário</w:t>
      </w:r>
      <w:r w:rsidRPr="00EE51AF">
        <w:rPr>
          <w:rFonts w:ascii="Tahoma" w:hAnsi="Tahoma" w:cs="Tahoma"/>
          <w:sz w:val="22"/>
          <w:szCs w:val="22"/>
        </w:rPr>
        <w:t xml:space="preserve">: Conforme previsto no item </w:t>
      </w:r>
      <w:r w:rsidR="00756CEA" w:rsidRPr="0056174F">
        <w:rPr>
          <w:rFonts w:ascii="Tahoma" w:hAnsi="Tahoma" w:cs="Tahoma"/>
          <w:sz w:val="22"/>
          <w:szCs w:val="22"/>
        </w:rPr>
        <w:fldChar w:fldCharType="begin"/>
      </w:r>
      <w:r w:rsidR="00756CEA" w:rsidRPr="00A05464">
        <w:rPr>
          <w:rFonts w:ascii="Tahoma" w:hAnsi="Tahoma" w:cs="Tahoma"/>
          <w:sz w:val="22"/>
          <w:szCs w:val="22"/>
        </w:rPr>
        <w:instrText xml:space="preserve"> REF _Ref525689844 \r \p \h </w:instrText>
      </w:r>
      <w:r w:rsidR="00FF65CA" w:rsidRPr="00A05464">
        <w:rPr>
          <w:rFonts w:ascii="Tahoma" w:hAnsi="Tahoma" w:cs="Tahoma"/>
          <w:sz w:val="22"/>
          <w:szCs w:val="22"/>
        </w:rPr>
        <w:instrText xml:space="preserve"> \* MERGEFORMAT </w:instrText>
      </w:r>
      <w:r w:rsidR="00756CEA" w:rsidRPr="0056174F">
        <w:rPr>
          <w:rFonts w:ascii="Tahoma" w:hAnsi="Tahoma" w:cs="Tahoma"/>
          <w:sz w:val="22"/>
          <w:szCs w:val="22"/>
        </w:rPr>
      </w:r>
      <w:r w:rsidR="00756CEA" w:rsidRPr="0056174F">
        <w:rPr>
          <w:rFonts w:ascii="Tahoma" w:hAnsi="Tahoma" w:cs="Tahoma"/>
          <w:sz w:val="22"/>
          <w:szCs w:val="22"/>
        </w:rPr>
        <w:fldChar w:fldCharType="separate"/>
      </w:r>
      <w:r w:rsidR="00AF2A39">
        <w:rPr>
          <w:rFonts w:ascii="Tahoma" w:hAnsi="Tahoma" w:cs="Tahoma"/>
          <w:sz w:val="22"/>
          <w:szCs w:val="22"/>
        </w:rPr>
        <w:t>10.1 abaixo</w:t>
      </w:r>
      <w:r w:rsidR="00756CEA" w:rsidRPr="0056174F">
        <w:rPr>
          <w:rFonts w:ascii="Tahoma" w:hAnsi="Tahoma" w:cs="Tahoma"/>
          <w:sz w:val="22"/>
          <w:szCs w:val="22"/>
        </w:rPr>
        <w:fldChar w:fldCharType="end"/>
      </w:r>
      <w:r w:rsidRPr="0056174F">
        <w:rPr>
          <w:rFonts w:ascii="Tahoma" w:hAnsi="Tahoma" w:cs="Tahoma"/>
          <w:sz w:val="22"/>
          <w:szCs w:val="22"/>
        </w:rPr>
        <w:t xml:space="preserve">, </w:t>
      </w:r>
      <w:r w:rsidRPr="00EE51AF">
        <w:rPr>
          <w:rFonts w:ascii="Tahoma" w:hAnsi="Tahoma" w:cs="Tahoma"/>
          <w:sz w:val="22"/>
          <w:szCs w:val="22"/>
        </w:rPr>
        <w:t>se</w:t>
      </w:r>
      <w:r w:rsidR="00295F34" w:rsidRPr="00A05464">
        <w:rPr>
          <w:rFonts w:ascii="Tahoma" w:hAnsi="Tahoma" w:cs="Tahoma"/>
          <w:sz w:val="22"/>
          <w:szCs w:val="22"/>
        </w:rPr>
        <w:t>rá</w:t>
      </w:r>
      <w:r w:rsidR="00256C24" w:rsidRPr="00A05464">
        <w:rPr>
          <w:rFonts w:ascii="Tahoma" w:hAnsi="Tahoma" w:cs="Tahoma"/>
          <w:sz w:val="22"/>
          <w:szCs w:val="22"/>
        </w:rPr>
        <w:t xml:space="preserve"> </w:t>
      </w:r>
      <w:r w:rsidRPr="00A05464">
        <w:rPr>
          <w:rFonts w:ascii="Tahoma" w:hAnsi="Tahoma" w:cs="Tahoma"/>
          <w:sz w:val="22"/>
          <w:szCs w:val="22"/>
        </w:rPr>
        <w:t xml:space="preserve">instituído o Regime Fiduciário, nos termos </w:t>
      </w:r>
      <w:r w:rsidR="009F1033" w:rsidRPr="00A05464">
        <w:rPr>
          <w:rFonts w:ascii="Tahoma" w:hAnsi="Tahoma" w:cs="Tahoma"/>
          <w:sz w:val="22"/>
          <w:szCs w:val="22"/>
        </w:rPr>
        <w:t>do artigo 9º, da Lei 9.514</w:t>
      </w:r>
      <w:r w:rsidRPr="00A05464">
        <w:rPr>
          <w:rFonts w:ascii="Tahoma" w:hAnsi="Tahoma" w:cs="Tahoma"/>
          <w:sz w:val="22"/>
          <w:szCs w:val="22"/>
        </w:rPr>
        <w:t>.</w:t>
      </w:r>
    </w:p>
    <w:p w14:paraId="79832607" w14:textId="77777777" w:rsidR="00CB20DE" w:rsidRPr="00A05464" w:rsidRDefault="00CB20DE">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Garantia Flutuante</w:t>
      </w:r>
      <w:r w:rsidRPr="00A05464">
        <w:rPr>
          <w:rFonts w:ascii="Tahoma" w:hAnsi="Tahoma" w:cs="Tahoma"/>
          <w:sz w:val="22"/>
          <w:szCs w:val="22"/>
        </w:rPr>
        <w:t>: Não há garantia flutuante e não existe qualquer tipo de regresso contra o patrimônio da Emissora.</w:t>
      </w:r>
    </w:p>
    <w:p w14:paraId="79832608" w14:textId="77777777" w:rsidR="00027A9F" w:rsidRPr="00A05464" w:rsidRDefault="00027A9F">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Garantias dos Créditos Imobiliários</w:t>
      </w:r>
      <w:r w:rsidRPr="00A05464">
        <w:rPr>
          <w:rFonts w:ascii="Tahoma" w:hAnsi="Tahoma" w:cs="Tahoma"/>
          <w:sz w:val="22"/>
          <w:szCs w:val="22"/>
        </w:rPr>
        <w:t xml:space="preserve">: </w:t>
      </w:r>
      <w:r w:rsidR="00E95792" w:rsidRPr="00A05464">
        <w:rPr>
          <w:rFonts w:ascii="Tahoma" w:hAnsi="Tahoma" w:cs="Tahoma"/>
          <w:sz w:val="22"/>
          <w:szCs w:val="22"/>
        </w:rPr>
        <w:t xml:space="preserve">Os Créditos Imobiliários </w:t>
      </w:r>
      <w:r w:rsidR="00CD401D" w:rsidRPr="00A05464">
        <w:rPr>
          <w:rFonts w:ascii="Tahoma" w:hAnsi="Tahoma" w:cs="Tahoma"/>
          <w:sz w:val="22"/>
          <w:szCs w:val="22"/>
        </w:rPr>
        <w:t xml:space="preserve">são </w:t>
      </w:r>
      <w:r w:rsidR="00256C24" w:rsidRPr="00A05464">
        <w:rPr>
          <w:rFonts w:ascii="Tahoma" w:hAnsi="Tahoma" w:cs="Tahoma"/>
          <w:sz w:val="22"/>
          <w:szCs w:val="22"/>
        </w:rPr>
        <w:t>garantido</w:t>
      </w:r>
      <w:r w:rsidR="00CD401D" w:rsidRPr="00A05464">
        <w:rPr>
          <w:rFonts w:ascii="Tahoma" w:hAnsi="Tahoma" w:cs="Tahoma"/>
          <w:sz w:val="22"/>
          <w:szCs w:val="22"/>
        </w:rPr>
        <w:t>s</w:t>
      </w:r>
      <w:r w:rsidR="00256C24" w:rsidRPr="00A05464">
        <w:rPr>
          <w:rFonts w:ascii="Tahoma" w:hAnsi="Tahoma" w:cs="Tahoma"/>
          <w:sz w:val="22"/>
          <w:szCs w:val="22"/>
        </w:rPr>
        <w:t xml:space="preserve"> pela Fiança</w:t>
      </w:r>
      <w:r w:rsidR="00E04864">
        <w:rPr>
          <w:rFonts w:ascii="Tahoma" w:hAnsi="Tahoma" w:cs="Tahoma"/>
          <w:sz w:val="22"/>
          <w:szCs w:val="22"/>
        </w:rPr>
        <w:t xml:space="preserve"> e pelas Garantias Reais</w:t>
      </w:r>
      <w:r w:rsidRPr="00A05464">
        <w:rPr>
          <w:rFonts w:ascii="Tahoma" w:hAnsi="Tahoma" w:cs="Tahoma"/>
          <w:sz w:val="22"/>
          <w:szCs w:val="22"/>
        </w:rPr>
        <w:t xml:space="preserve">. </w:t>
      </w:r>
    </w:p>
    <w:p w14:paraId="79832609" w14:textId="77777777" w:rsidR="00027A9F" w:rsidRPr="00A05464" w:rsidRDefault="00027A9F">
      <w:pPr>
        <w:numPr>
          <w:ilvl w:val="0"/>
          <w:numId w:val="7"/>
        </w:numPr>
        <w:autoSpaceDE/>
        <w:autoSpaceDN/>
        <w:adjustRightInd/>
        <w:spacing w:after="240" w:line="320" w:lineRule="exact"/>
        <w:ind w:left="1134" w:right="-2" w:hanging="1134"/>
        <w:jc w:val="both"/>
        <w:rPr>
          <w:rFonts w:ascii="Tahoma" w:hAnsi="Tahoma" w:cs="Tahoma"/>
          <w:sz w:val="22"/>
          <w:szCs w:val="22"/>
          <w:u w:val="single"/>
        </w:rPr>
      </w:pPr>
      <w:r w:rsidRPr="00A05464">
        <w:rPr>
          <w:rFonts w:ascii="Tahoma" w:hAnsi="Tahoma" w:cs="Tahoma"/>
          <w:sz w:val="22"/>
          <w:szCs w:val="22"/>
          <w:u w:val="single"/>
        </w:rPr>
        <w:t>Subordinação</w:t>
      </w:r>
      <w:r w:rsidRPr="00A05464">
        <w:rPr>
          <w:rFonts w:ascii="Tahoma" w:hAnsi="Tahoma" w:cs="Tahoma"/>
          <w:sz w:val="22"/>
          <w:szCs w:val="22"/>
        </w:rPr>
        <w:t xml:space="preserve">: </w:t>
      </w:r>
      <w:r w:rsidR="00454B93" w:rsidRPr="00A05464">
        <w:rPr>
          <w:rFonts w:ascii="Tahoma" w:hAnsi="Tahoma" w:cs="Tahoma"/>
          <w:sz w:val="22"/>
          <w:szCs w:val="22"/>
        </w:rPr>
        <w:t xml:space="preserve">Não há. </w:t>
      </w:r>
    </w:p>
    <w:p w14:paraId="7983260A" w14:textId="77777777" w:rsidR="00CB20DE" w:rsidRPr="00A05464" w:rsidRDefault="00CB20DE">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Coobrigação da Emissora</w:t>
      </w:r>
      <w:r w:rsidRPr="00A05464">
        <w:rPr>
          <w:rFonts w:ascii="Tahoma" w:hAnsi="Tahoma" w:cs="Tahoma"/>
          <w:sz w:val="22"/>
          <w:szCs w:val="22"/>
        </w:rPr>
        <w:t>: Não há.</w:t>
      </w:r>
    </w:p>
    <w:p w14:paraId="7983260B" w14:textId="77777777" w:rsidR="00CB20DE" w:rsidRPr="00A05464" w:rsidRDefault="00CB20DE">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Ambiente para Depósito, Distribuição, Negociação, Custódia Eletrônica e Liquidação Financeira</w:t>
      </w:r>
      <w:r w:rsidRPr="00A05464">
        <w:rPr>
          <w:rFonts w:ascii="Tahoma" w:hAnsi="Tahoma" w:cs="Tahoma"/>
          <w:sz w:val="22"/>
          <w:szCs w:val="22"/>
        </w:rPr>
        <w:t xml:space="preserve">: B3. </w:t>
      </w:r>
    </w:p>
    <w:p w14:paraId="7983260C" w14:textId="77777777" w:rsidR="00CB20DE" w:rsidRPr="00A05464" w:rsidRDefault="00CB20DE" w:rsidP="000C6328">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Encargos Moratórios</w:t>
      </w:r>
      <w:r w:rsidRPr="00A05464">
        <w:rPr>
          <w:rFonts w:ascii="Tahoma" w:hAnsi="Tahoma" w:cs="Tahoma"/>
          <w:sz w:val="22"/>
          <w:szCs w:val="22"/>
        </w:rPr>
        <w:t>: Na hipótese de atraso no pagamento de quaisquer parcelas dos CR</w:t>
      </w:r>
      <w:r w:rsidR="00027A9F" w:rsidRPr="00A05464">
        <w:rPr>
          <w:rFonts w:ascii="Tahoma" w:hAnsi="Tahoma" w:cs="Tahoma"/>
          <w:sz w:val="22"/>
          <w:szCs w:val="22"/>
        </w:rPr>
        <w:t>I</w:t>
      </w:r>
      <w:r w:rsidRPr="00A05464">
        <w:rPr>
          <w:rFonts w:ascii="Tahoma" w:hAnsi="Tahoma" w:cs="Tahoma"/>
          <w:sz w:val="22"/>
          <w:szCs w:val="22"/>
        </w:rPr>
        <w:t xml:space="preserve"> devidas pela Emissora</w:t>
      </w:r>
      <w:r w:rsidR="00010C39" w:rsidRPr="00A05464">
        <w:rPr>
          <w:rFonts w:ascii="Tahoma" w:hAnsi="Tahoma" w:cs="Tahoma"/>
          <w:sz w:val="22"/>
          <w:szCs w:val="22"/>
        </w:rPr>
        <w:t>, exclusivamente</w:t>
      </w:r>
      <w:r w:rsidRPr="00A05464">
        <w:rPr>
          <w:rFonts w:ascii="Tahoma" w:hAnsi="Tahoma" w:cs="Tahoma"/>
          <w:sz w:val="22"/>
          <w:szCs w:val="22"/>
        </w:rPr>
        <w:t xml:space="preserve"> em decorrência de</w:t>
      </w:r>
      <w:r w:rsidR="00F06EF1" w:rsidRPr="00A05464">
        <w:rPr>
          <w:rFonts w:ascii="Tahoma" w:hAnsi="Tahoma" w:cs="Tahoma"/>
          <w:sz w:val="22"/>
          <w:szCs w:val="22"/>
        </w:rPr>
        <w:t xml:space="preserve"> </w:t>
      </w:r>
      <w:r w:rsidRPr="00A05464">
        <w:rPr>
          <w:rFonts w:ascii="Tahoma" w:hAnsi="Tahoma" w:cs="Tahoma"/>
          <w:sz w:val="22"/>
          <w:szCs w:val="22"/>
        </w:rPr>
        <w:t xml:space="preserve">atraso no pagamento dos Créditos </w:t>
      </w:r>
      <w:r w:rsidR="00027A9F" w:rsidRPr="00A05464">
        <w:rPr>
          <w:rFonts w:ascii="Tahoma" w:hAnsi="Tahoma" w:cs="Tahoma"/>
          <w:sz w:val="22"/>
          <w:szCs w:val="22"/>
        </w:rPr>
        <w:t xml:space="preserve">Imobiliários </w:t>
      </w:r>
      <w:r w:rsidRPr="00A05464">
        <w:rPr>
          <w:rFonts w:ascii="Tahoma" w:hAnsi="Tahoma" w:cs="Tahoma"/>
          <w:sz w:val="22"/>
          <w:szCs w:val="22"/>
        </w:rPr>
        <w:t>pel</w:t>
      </w:r>
      <w:r w:rsidR="00E754B3" w:rsidRPr="00A05464">
        <w:rPr>
          <w:rFonts w:ascii="Tahoma" w:hAnsi="Tahoma" w:cs="Tahoma"/>
          <w:sz w:val="22"/>
          <w:szCs w:val="22"/>
        </w:rPr>
        <w:t>a</w:t>
      </w:r>
      <w:r w:rsidRPr="00A05464">
        <w:rPr>
          <w:rFonts w:ascii="Tahoma" w:hAnsi="Tahoma" w:cs="Tahoma"/>
          <w:sz w:val="22"/>
          <w:szCs w:val="22"/>
        </w:rPr>
        <w:t xml:space="preserve"> Devedor</w:t>
      </w:r>
      <w:r w:rsidR="00E754B3" w:rsidRPr="00A05464">
        <w:rPr>
          <w:rFonts w:ascii="Tahoma" w:hAnsi="Tahoma" w:cs="Tahoma"/>
          <w:sz w:val="22"/>
          <w:szCs w:val="22"/>
        </w:rPr>
        <w:t>a</w:t>
      </w:r>
      <w:r w:rsidR="00D63837" w:rsidRPr="00A05464">
        <w:rPr>
          <w:rFonts w:ascii="Tahoma" w:hAnsi="Tahoma" w:cs="Tahoma"/>
          <w:sz w:val="22"/>
          <w:szCs w:val="22"/>
        </w:rPr>
        <w:t>,</w:t>
      </w:r>
      <w:r w:rsidRPr="00A05464">
        <w:rPr>
          <w:rFonts w:ascii="Tahoma" w:hAnsi="Tahoma" w:cs="Tahoma"/>
          <w:sz w:val="22"/>
          <w:szCs w:val="22"/>
        </w:rPr>
        <w:t xml:space="preserve"> serão devidos os </w:t>
      </w:r>
      <w:r w:rsidR="00B17000" w:rsidRPr="00A05464">
        <w:rPr>
          <w:rFonts w:ascii="Tahoma" w:hAnsi="Tahoma" w:cs="Tahoma"/>
          <w:sz w:val="22"/>
          <w:szCs w:val="22"/>
        </w:rPr>
        <w:t xml:space="preserve">Encargos Moratórios </w:t>
      </w:r>
      <w:r w:rsidRPr="00A05464">
        <w:rPr>
          <w:rFonts w:ascii="Tahoma" w:hAnsi="Tahoma" w:cs="Tahoma"/>
          <w:sz w:val="22"/>
          <w:szCs w:val="22"/>
        </w:rPr>
        <w:t>previstos n</w:t>
      </w:r>
      <w:r w:rsidR="00256C24" w:rsidRPr="00A05464">
        <w:rPr>
          <w:rFonts w:ascii="Tahoma" w:hAnsi="Tahoma" w:cs="Tahoma"/>
          <w:sz w:val="22"/>
          <w:szCs w:val="22"/>
        </w:rPr>
        <w:t xml:space="preserve">a </w:t>
      </w:r>
      <w:r w:rsidR="005A14F2" w:rsidRPr="00A05464">
        <w:rPr>
          <w:rFonts w:ascii="Tahoma" w:hAnsi="Tahoma" w:cs="Tahoma"/>
          <w:sz w:val="22"/>
          <w:szCs w:val="22"/>
        </w:rPr>
        <w:t>Escritura de Emissão</w:t>
      </w:r>
      <w:r w:rsidRPr="00A05464">
        <w:rPr>
          <w:rFonts w:ascii="Tahoma" w:hAnsi="Tahoma" w:cs="Tahoma"/>
          <w:sz w:val="22"/>
          <w:szCs w:val="22"/>
        </w:rPr>
        <w:t>, os quais serão repassados aos Titulares de CR</w:t>
      </w:r>
      <w:r w:rsidR="00027A9F" w:rsidRPr="00A05464">
        <w:rPr>
          <w:rFonts w:ascii="Tahoma" w:hAnsi="Tahoma" w:cs="Tahoma"/>
          <w:sz w:val="22"/>
          <w:szCs w:val="22"/>
        </w:rPr>
        <w:t>I</w:t>
      </w:r>
      <w:r w:rsidRPr="00A05464">
        <w:rPr>
          <w:rFonts w:ascii="Tahoma" w:hAnsi="Tahoma" w:cs="Tahoma"/>
          <w:sz w:val="22"/>
          <w:szCs w:val="22"/>
        </w:rPr>
        <w:t xml:space="preserve"> conforme pagos pel</w:t>
      </w:r>
      <w:r w:rsidR="00256C24" w:rsidRPr="00A05464">
        <w:rPr>
          <w:rFonts w:ascii="Tahoma" w:hAnsi="Tahoma" w:cs="Tahoma"/>
          <w:sz w:val="22"/>
          <w:szCs w:val="22"/>
        </w:rPr>
        <w:t>a</w:t>
      </w:r>
      <w:r w:rsidR="004C3C4C" w:rsidRPr="00A05464">
        <w:rPr>
          <w:rFonts w:ascii="Tahoma" w:hAnsi="Tahoma" w:cs="Tahoma"/>
          <w:sz w:val="22"/>
          <w:szCs w:val="22"/>
        </w:rPr>
        <w:t xml:space="preserve"> </w:t>
      </w:r>
      <w:r w:rsidR="00D63837" w:rsidRPr="00A05464">
        <w:rPr>
          <w:rFonts w:ascii="Tahoma" w:hAnsi="Tahoma" w:cs="Tahoma"/>
          <w:sz w:val="22"/>
          <w:szCs w:val="22"/>
        </w:rPr>
        <w:t>Devedora</w:t>
      </w:r>
      <w:r w:rsidR="002F329A" w:rsidRPr="00A05464">
        <w:rPr>
          <w:rFonts w:ascii="Tahoma" w:hAnsi="Tahoma" w:cs="Tahoma"/>
          <w:sz w:val="22"/>
          <w:szCs w:val="22"/>
        </w:rPr>
        <w:t xml:space="preserve"> </w:t>
      </w:r>
      <w:r w:rsidRPr="00A05464">
        <w:rPr>
          <w:rFonts w:ascii="Tahoma" w:hAnsi="Tahoma" w:cs="Tahoma"/>
          <w:sz w:val="22"/>
          <w:szCs w:val="22"/>
        </w:rPr>
        <w:t>à Emissora</w:t>
      </w:r>
      <w:r w:rsidR="00027A9F" w:rsidRPr="00A05464">
        <w:rPr>
          <w:rFonts w:ascii="Tahoma" w:hAnsi="Tahoma" w:cs="Tahoma"/>
          <w:sz w:val="22"/>
          <w:szCs w:val="22"/>
        </w:rPr>
        <w:t>.</w:t>
      </w:r>
      <w:r w:rsidR="00010C39" w:rsidRPr="00A05464">
        <w:rPr>
          <w:rFonts w:ascii="Tahoma" w:hAnsi="Tahoma" w:cs="Tahoma"/>
          <w:sz w:val="22"/>
          <w:szCs w:val="22"/>
        </w:rPr>
        <w:t xml:space="preserve"> </w:t>
      </w:r>
      <w:r w:rsidR="00AF2A39">
        <w:rPr>
          <w:rFonts w:ascii="Tahoma" w:hAnsi="Tahoma" w:cs="Tahoma"/>
          <w:sz w:val="22"/>
          <w:szCs w:val="22"/>
        </w:rPr>
        <w:t>C</w:t>
      </w:r>
      <w:r w:rsidR="00010C39" w:rsidRPr="00A05464">
        <w:rPr>
          <w:rFonts w:ascii="Tahoma" w:hAnsi="Tahoma" w:cs="Tahoma"/>
          <w:bCs/>
          <w:sz w:val="22"/>
          <w:szCs w:val="22"/>
        </w:rPr>
        <w:t>aso ocorra a impontualidade no pagamento de qualquer valor devido aos Titulares de CRI por motivo não im</w:t>
      </w:r>
      <w:r w:rsidR="00870D46" w:rsidRPr="00A05464">
        <w:rPr>
          <w:rFonts w:ascii="Tahoma" w:hAnsi="Tahoma" w:cs="Tahoma"/>
          <w:bCs/>
          <w:sz w:val="22"/>
          <w:szCs w:val="22"/>
        </w:rPr>
        <w:t>p</w:t>
      </w:r>
      <w:r w:rsidR="00010C39" w:rsidRPr="00A05464">
        <w:rPr>
          <w:rFonts w:ascii="Tahoma" w:hAnsi="Tahoma" w:cs="Tahoma"/>
          <w:bCs/>
          <w:sz w:val="22"/>
          <w:szCs w:val="22"/>
        </w:rPr>
        <w:t>utável à Devedor</w:t>
      </w:r>
      <w:r w:rsidR="000C6328" w:rsidRPr="00A05464">
        <w:rPr>
          <w:rFonts w:ascii="Tahoma" w:hAnsi="Tahoma" w:cs="Tahoma"/>
          <w:bCs/>
          <w:sz w:val="22"/>
          <w:szCs w:val="22"/>
        </w:rPr>
        <w:t>a</w:t>
      </w:r>
      <w:r w:rsidR="00010C39" w:rsidRPr="00A05464">
        <w:rPr>
          <w:rFonts w:ascii="Tahoma" w:hAnsi="Tahoma" w:cs="Tahoma"/>
          <w:bCs/>
          <w:sz w:val="22"/>
          <w:szCs w:val="22"/>
        </w:rPr>
        <w:t>, os Encargos Moratórios serão arcados e pagos diretamente e com recursos da Securitizadora, não podendo ser objeto de cobrança pela Securitizadora em face da Devedora</w:t>
      </w:r>
      <w:r w:rsidR="002F329A" w:rsidRPr="00A05464">
        <w:rPr>
          <w:rFonts w:ascii="Tahoma" w:hAnsi="Tahoma" w:cs="Tahoma"/>
          <w:bCs/>
          <w:sz w:val="22"/>
          <w:szCs w:val="22"/>
        </w:rPr>
        <w:t>.</w:t>
      </w:r>
    </w:p>
    <w:p w14:paraId="7983260D" w14:textId="77777777" w:rsidR="00CB20DE" w:rsidRPr="00A05464" w:rsidRDefault="00CB20DE" w:rsidP="00B627DA">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lastRenderedPageBreak/>
        <w:t>Local de Pagamento</w:t>
      </w:r>
      <w:r w:rsidRPr="00A05464">
        <w:rPr>
          <w:rFonts w:ascii="Tahoma" w:hAnsi="Tahoma" w:cs="Tahoma"/>
          <w:sz w:val="22"/>
          <w:szCs w:val="22"/>
        </w:rPr>
        <w:t>: Os pagamentos dos CR</w:t>
      </w:r>
      <w:r w:rsidR="00027A9F" w:rsidRPr="00A05464">
        <w:rPr>
          <w:rFonts w:ascii="Tahoma" w:hAnsi="Tahoma" w:cs="Tahoma"/>
          <w:sz w:val="22"/>
          <w:szCs w:val="22"/>
        </w:rPr>
        <w:t>I</w:t>
      </w:r>
      <w:r w:rsidRPr="00A05464">
        <w:rPr>
          <w:rFonts w:ascii="Tahoma" w:hAnsi="Tahoma" w:cs="Tahoma"/>
          <w:sz w:val="22"/>
          <w:szCs w:val="22"/>
        </w:rPr>
        <w:t xml:space="preserve"> serão efetuados por meio da B3</w:t>
      </w:r>
      <w:r w:rsidR="006856F8" w:rsidRPr="00A05464">
        <w:rPr>
          <w:rFonts w:ascii="Tahoma" w:hAnsi="Tahoma" w:cs="Tahoma"/>
          <w:sz w:val="22"/>
          <w:szCs w:val="22"/>
        </w:rPr>
        <w:t>, quando estiverem custodiados eletronicamente na B3</w:t>
      </w:r>
      <w:r w:rsidRPr="00A05464">
        <w:rPr>
          <w:rFonts w:ascii="Tahoma" w:hAnsi="Tahoma" w:cs="Tahoma"/>
          <w:sz w:val="22"/>
          <w:szCs w:val="22"/>
        </w:rPr>
        <w:t>. Caso, por qualquer razão, a qualquer tempo, os CR</w:t>
      </w:r>
      <w:r w:rsidR="00027A9F" w:rsidRPr="00A05464">
        <w:rPr>
          <w:rFonts w:ascii="Tahoma" w:hAnsi="Tahoma" w:cs="Tahoma"/>
          <w:sz w:val="22"/>
          <w:szCs w:val="22"/>
        </w:rPr>
        <w:t>I</w:t>
      </w:r>
      <w:r w:rsidRPr="00A05464">
        <w:rPr>
          <w:rFonts w:ascii="Tahoma" w:hAnsi="Tahoma" w:cs="Tahoma"/>
          <w:sz w:val="22"/>
          <w:szCs w:val="22"/>
        </w:rPr>
        <w:t xml:space="preserve"> não estejam custodiados eletronicamente na B3, a Emissora deixará, na</w:t>
      </w:r>
      <w:r w:rsidR="005A14F2" w:rsidRPr="00A05464">
        <w:rPr>
          <w:rFonts w:ascii="Tahoma" w:hAnsi="Tahoma" w:cs="Tahoma"/>
          <w:sz w:val="22"/>
          <w:szCs w:val="22"/>
        </w:rPr>
        <w:t xml:space="preserve"> </w:t>
      </w:r>
      <w:r w:rsidRPr="00A05464">
        <w:rPr>
          <w:rFonts w:ascii="Tahoma" w:hAnsi="Tahoma" w:cs="Tahoma"/>
          <w:sz w:val="22"/>
          <w:szCs w:val="22"/>
        </w:rPr>
        <w:t>Conta Centralizadora, o valor correspondente ao respectivo pagamento à disposição do respectivo Titular de CR</w:t>
      </w:r>
      <w:r w:rsidR="00027A9F" w:rsidRPr="00A05464">
        <w:rPr>
          <w:rFonts w:ascii="Tahoma" w:hAnsi="Tahoma" w:cs="Tahoma"/>
          <w:sz w:val="22"/>
          <w:szCs w:val="22"/>
        </w:rPr>
        <w:t>I</w:t>
      </w:r>
      <w:r w:rsidRPr="00A05464">
        <w:rPr>
          <w:rFonts w:ascii="Tahoma" w:hAnsi="Tahoma" w:cs="Tahoma"/>
          <w:sz w:val="22"/>
          <w:szCs w:val="22"/>
        </w:rPr>
        <w:t xml:space="preserve"> na sede da Emissora, hipótese em que, a partir da referida data, não haverá qualquer tipo de atualização</w:t>
      </w:r>
      <w:r w:rsidR="00436D02" w:rsidRPr="00A05464">
        <w:rPr>
          <w:rFonts w:ascii="Tahoma" w:hAnsi="Tahoma" w:cs="Tahoma"/>
          <w:sz w:val="22"/>
          <w:szCs w:val="22"/>
        </w:rPr>
        <w:t>, encargo, multa,</w:t>
      </w:r>
      <w:r w:rsidRPr="00A05464">
        <w:rPr>
          <w:rFonts w:ascii="Tahoma" w:hAnsi="Tahoma" w:cs="Tahoma"/>
          <w:sz w:val="22"/>
          <w:szCs w:val="22"/>
        </w:rPr>
        <w:t xml:space="preserve"> remuneração </w:t>
      </w:r>
      <w:r w:rsidR="00436D02" w:rsidRPr="00A05464">
        <w:rPr>
          <w:rFonts w:ascii="Tahoma" w:hAnsi="Tahoma" w:cs="Tahoma"/>
          <w:sz w:val="22"/>
          <w:szCs w:val="22"/>
        </w:rPr>
        <w:t xml:space="preserve">ou acréscimo </w:t>
      </w:r>
      <w:r w:rsidRPr="00A05464">
        <w:rPr>
          <w:rFonts w:ascii="Tahoma" w:hAnsi="Tahoma" w:cs="Tahoma"/>
          <w:sz w:val="22"/>
          <w:szCs w:val="22"/>
        </w:rPr>
        <w:t>sobre o valor colocado à disposição do Titular de CR</w:t>
      </w:r>
      <w:r w:rsidR="00027A9F" w:rsidRPr="00A05464">
        <w:rPr>
          <w:rFonts w:ascii="Tahoma" w:hAnsi="Tahoma" w:cs="Tahoma"/>
          <w:sz w:val="22"/>
          <w:szCs w:val="22"/>
        </w:rPr>
        <w:t>I</w:t>
      </w:r>
      <w:r w:rsidRPr="00A05464">
        <w:rPr>
          <w:rFonts w:ascii="Tahoma" w:hAnsi="Tahoma" w:cs="Tahoma"/>
          <w:sz w:val="22"/>
          <w:szCs w:val="22"/>
        </w:rPr>
        <w:t>.</w:t>
      </w:r>
    </w:p>
    <w:p w14:paraId="7983260E" w14:textId="77777777" w:rsidR="00CB20DE" w:rsidRPr="00164622" w:rsidRDefault="00CB20DE">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Atraso no Recebimento dos Pagamentos</w:t>
      </w:r>
      <w:r w:rsidRPr="00A05464">
        <w:rPr>
          <w:rFonts w:ascii="Tahoma" w:hAnsi="Tahoma" w:cs="Tahoma"/>
          <w:sz w:val="22"/>
          <w:szCs w:val="22"/>
        </w:rPr>
        <w:t>: O não comparecimento de Titular de CR</w:t>
      </w:r>
      <w:r w:rsidR="00027A9F" w:rsidRPr="00A05464">
        <w:rPr>
          <w:rFonts w:ascii="Tahoma" w:hAnsi="Tahoma" w:cs="Tahoma"/>
          <w:sz w:val="22"/>
          <w:szCs w:val="22"/>
        </w:rPr>
        <w:t>I</w:t>
      </w:r>
      <w:r w:rsidRPr="00A05464">
        <w:rPr>
          <w:rFonts w:ascii="Tahoma" w:hAnsi="Tahoma" w:cs="Tahoma"/>
          <w:sz w:val="22"/>
          <w:szCs w:val="22"/>
        </w:rPr>
        <w:t xml:space="preserve"> para receber o valor correspondente a qualquer das obrigações pecuniárias devidas pela Emissora, nas datas previstas neste Termo de Securitização ou em comunicado publicado pela Emissora, não lhe dará direito ao recebimento de </w:t>
      </w:r>
      <w:r w:rsidRPr="00164622">
        <w:rPr>
          <w:rFonts w:ascii="Tahoma" w:hAnsi="Tahoma" w:cs="Tahoma"/>
          <w:sz w:val="22"/>
          <w:szCs w:val="22"/>
        </w:rPr>
        <w:t>qualquer acréscimo relativo ao atraso no recebimento, sendo-lhe, todavia, assegurados os direitos adquiridos até a data do respectivo vencimento, desde que os recursos tenham sido disponibilizados pontualmente.</w:t>
      </w:r>
    </w:p>
    <w:p w14:paraId="7983260F" w14:textId="77777777" w:rsidR="00CB20DE" w:rsidRPr="00164622" w:rsidRDefault="00CB20DE">
      <w:pPr>
        <w:numPr>
          <w:ilvl w:val="0"/>
          <w:numId w:val="7"/>
        </w:numPr>
        <w:autoSpaceDE/>
        <w:autoSpaceDN/>
        <w:adjustRightInd/>
        <w:spacing w:after="240" w:line="320" w:lineRule="exact"/>
        <w:ind w:left="1134" w:right="-2" w:hanging="1134"/>
        <w:jc w:val="both"/>
        <w:rPr>
          <w:rFonts w:ascii="Tahoma" w:hAnsi="Tahoma" w:cs="Tahoma"/>
          <w:i/>
          <w:sz w:val="22"/>
          <w:szCs w:val="22"/>
        </w:rPr>
      </w:pPr>
      <w:r w:rsidRPr="00164622">
        <w:rPr>
          <w:rFonts w:ascii="Tahoma" w:hAnsi="Tahoma" w:cs="Tahoma"/>
          <w:sz w:val="22"/>
          <w:szCs w:val="22"/>
          <w:u w:val="single"/>
        </w:rPr>
        <w:t>Classificação de Risco</w:t>
      </w:r>
      <w:r w:rsidRPr="00164622">
        <w:rPr>
          <w:rFonts w:ascii="Tahoma" w:hAnsi="Tahoma" w:cs="Tahoma"/>
          <w:sz w:val="22"/>
          <w:szCs w:val="22"/>
        </w:rPr>
        <w:t xml:space="preserve">: </w:t>
      </w:r>
      <w:r w:rsidR="00027A9F" w:rsidRPr="00164622">
        <w:rPr>
          <w:rFonts w:ascii="Tahoma" w:hAnsi="Tahoma" w:cs="Tahoma"/>
          <w:sz w:val="22"/>
          <w:szCs w:val="22"/>
        </w:rPr>
        <w:t xml:space="preserve">Os CRI </w:t>
      </w:r>
      <w:r w:rsidR="00BB7E8A" w:rsidRPr="00164622">
        <w:rPr>
          <w:rFonts w:ascii="Tahoma" w:hAnsi="Tahoma" w:cs="Tahoma"/>
          <w:sz w:val="22"/>
          <w:szCs w:val="22"/>
        </w:rPr>
        <w:t xml:space="preserve">poderão ser </w:t>
      </w:r>
      <w:r w:rsidR="00027A9F" w:rsidRPr="00164622">
        <w:rPr>
          <w:rFonts w:ascii="Tahoma" w:hAnsi="Tahoma" w:cs="Tahoma"/>
          <w:sz w:val="22"/>
          <w:szCs w:val="22"/>
        </w:rPr>
        <w:t>objeto de classificação de risco.</w:t>
      </w:r>
      <w:r w:rsidRPr="00164622">
        <w:rPr>
          <w:rFonts w:ascii="Tahoma" w:hAnsi="Tahoma" w:cs="Tahoma"/>
          <w:sz w:val="22"/>
          <w:szCs w:val="22"/>
        </w:rPr>
        <w:t xml:space="preserve"> </w:t>
      </w:r>
    </w:p>
    <w:p w14:paraId="79832610" w14:textId="77777777" w:rsidR="0045445C" w:rsidRPr="00A05464" w:rsidRDefault="00C65BE4" w:rsidP="00675229">
      <w:pPr>
        <w:numPr>
          <w:ilvl w:val="1"/>
          <w:numId w:val="6"/>
        </w:numPr>
        <w:tabs>
          <w:tab w:val="left" w:pos="1134"/>
        </w:tabs>
        <w:spacing w:after="240" w:line="320" w:lineRule="exact"/>
        <w:ind w:left="0" w:firstLine="0"/>
        <w:jc w:val="both"/>
        <w:rPr>
          <w:rFonts w:ascii="Tahoma" w:hAnsi="Tahoma" w:cs="Tahoma"/>
          <w:sz w:val="22"/>
          <w:szCs w:val="22"/>
        </w:rPr>
      </w:pPr>
      <w:r w:rsidRPr="00164622">
        <w:rPr>
          <w:rFonts w:ascii="Tahoma" w:hAnsi="Tahoma" w:cs="Tahoma"/>
          <w:sz w:val="22"/>
          <w:szCs w:val="22"/>
          <w:u w:val="single"/>
        </w:rPr>
        <w:t xml:space="preserve">Depósito para </w:t>
      </w:r>
      <w:bookmarkStart w:id="102" w:name="_DV_M54"/>
      <w:bookmarkStart w:id="103" w:name="_DV_M55"/>
      <w:bookmarkStart w:id="104" w:name="_DV_M56"/>
      <w:bookmarkStart w:id="105" w:name="_DV_M57"/>
      <w:bookmarkStart w:id="106" w:name="_DV_M59"/>
      <w:bookmarkStart w:id="107" w:name="_DV_M60"/>
      <w:bookmarkStart w:id="108" w:name="_DV_M61"/>
      <w:bookmarkStart w:id="109" w:name="_DV_M62"/>
      <w:bookmarkStart w:id="110" w:name="_DV_M65"/>
      <w:bookmarkStart w:id="111" w:name="_DV_M70"/>
      <w:bookmarkStart w:id="112" w:name="_DV_M71"/>
      <w:bookmarkStart w:id="113" w:name="_DV_M74"/>
      <w:bookmarkStart w:id="114" w:name="_DV_M75"/>
      <w:bookmarkStart w:id="115" w:name="_DV_M76"/>
      <w:bookmarkStart w:id="116" w:name="_DV_M77"/>
      <w:bookmarkStart w:id="117" w:name="_DV_M78"/>
      <w:bookmarkStart w:id="118" w:name="_DV_M79"/>
      <w:bookmarkStart w:id="119" w:name="_DV_M80"/>
      <w:bookmarkStart w:id="120" w:name="_DV_M81"/>
      <w:bookmarkStart w:id="121" w:name="_DV_M85"/>
      <w:bookmarkStart w:id="122" w:name="_DV_M86"/>
      <w:bookmarkStart w:id="123" w:name="_DV_M87"/>
      <w:bookmarkStart w:id="124" w:name="_DV_M88"/>
      <w:bookmarkStart w:id="125" w:name="_DV_M893"/>
      <w:bookmarkStart w:id="126" w:name="_DV_M89"/>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009C39EA" w:rsidRPr="00164622">
        <w:rPr>
          <w:rFonts w:ascii="Tahoma" w:hAnsi="Tahoma" w:cs="Tahoma"/>
          <w:sz w:val="22"/>
          <w:szCs w:val="22"/>
          <w:u w:val="single"/>
        </w:rPr>
        <w:t>Distribuição e Negociação</w:t>
      </w:r>
      <w:r w:rsidR="00AF2A39" w:rsidRPr="00164622">
        <w:rPr>
          <w:rFonts w:ascii="Tahoma" w:hAnsi="Tahoma" w:cs="Tahoma"/>
          <w:sz w:val="22"/>
          <w:szCs w:val="22"/>
        </w:rPr>
        <w:t>.</w:t>
      </w:r>
      <w:r w:rsidR="00F12D15" w:rsidRPr="00164622">
        <w:rPr>
          <w:rFonts w:ascii="Tahoma" w:hAnsi="Tahoma" w:cs="Tahoma"/>
          <w:sz w:val="22"/>
          <w:szCs w:val="22"/>
        </w:rPr>
        <w:t xml:space="preserve"> </w:t>
      </w:r>
      <w:r w:rsidR="0045445C" w:rsidRPr="00164622">
        <w:rPr>
          <w:rFonts w:ascii="Tahoma" w:hAnsi="Tahoma" w:cs="Tahoma"/>
          <w:sz w:val="22"/>
          <w:szCs w:val="22"/>
        </w:rPr>
        <w:t xml:space="preserve">Os CRI serão depositados para </w:t>
      </w:r>
      <w:r w:rsidR="0045445C" w:rsidRPr="00164622">
        <w:rPr>
          <w:rFonts w:ascii="Tahoma" w:hAnsi="Tahoma" w:cs="Tahoma"/>
          <w:b/>
          <w:sz w:val="22"/>
          <w:szCs w:val="22"/>
        </w:rPr>
        <w:t>(i)</w:t>
      </w:r>
      <w:r w:rsidR="000035EB" w:rsidRPr="00164622">
        <w:rPr>
          <w:rFonts w:ascii="Tahoma" w:hAnsi="Tahoma" w:cs="Tahoma"/>
          <w:sz w:val="22"/>
          <w:szCs w:val="22"/>
        </w:rPr>
        <w:t> </w:t>
      </w:r>
      <w:r w:rsidR="0045445C" w:rsidRPr="00164622">
        <w:rPr>
          <w:rFonts w:ascii="Tahoma" w:hAnsi="Tahoma" w:cs="Tahoma"/>
          <w:sz w:val="22"/>
          <w:szCs w:val="22"/>
        </w:rPr>
        <w:t>distribuição no mercado primário, por meio do MDA – Módulo de Distribuição de Ativos, administrado e operacionalizado pela B3, sendo a liquida</w:t>
      </w:r>
      <w:r w:rsidR="00F12D15" w:rsidRPr="00164622">
        <w:rPr>
          <w:rFonts w:ascii="Tahoma" w:hAnsi="Tahoma" w:cs="Tahoma"/>
          <w:sz w:val="22"/>
          <w:szCs w:val="22"/>
        </w:rPr>
        <w:t xml:space="preserve">ção financeira </w:t>
      </w:r>
      <w:r w:rsidR="0045445C" w:rsidRPr="00164622">
        <w:rPr>
          <w:rFonts w:ascii="Tahoma" w:hAnsi="Tahoma" w:cs="Tahoma"/>
          <w:sz w:val="22"/>
          <w:szCs w:val="22"/>
        </w:rPr>
        <w:t>por</w:t>
      </w:r>
      <w:r w:rsidR="0045445C" w:rsidRPr="00A05464">
        <w:rPr>
          <w:rFonts w:ascii="Tahoma" w:hAnsi="Tahoma" w:cs="Tahoma"/>
          <w:sz w:val="22"/>
          <w:szCs w:val="22"/>
        </w:rPr>
        <w:t xml:space="preserve"> meio da B3; e </w:t>
      </w:r>
      <w:r w:rsidR="0045445C" w:rsidRPr="00A05464">
        <w:rPr>
          <w:rFonts w:ascii="Tahoma" w:hAnsi="Tahoma" w:cs="Tahoma"/>
          <w:b/>
          <w:sz w:val="22"/>
          <w:szCs w:val="22"/>
        </w:rPr>
        <w:t>(</w:t>
      </w:r>
      <w:proofErr w:type="spellStart"/>
      <w:r w:rsidR="0045445C" w:rsidRPr="00A05464">
        <w:rPr>
          <w:rFonts w:ascii="Tahoma" w:hAnsi="Tahoma" w:cs="Tahoma"/>
          <w:b/>
          <w:sz w:val="22"/>
          <w:szCs w:val="22"/>
        </w:rPr>
        <w:t>ii</w:t>
      </w:r>
      <w:proofErr w:type="spellEnd"/>
      <w:r w:rsidR="0045445C" w:rsidRPr="00A05464">
        <w:rPr>
          <w:rFonts w:ascii="Tahoma" w:hAnsi="Tahoma" w:cs="Tahoma"/>
          <w:b/>
          <w:sz w:val="22"/>
          <w:szCs w:val="22"/>
        </w:rPr>
        <w:t>)</w:t>
      </w:r>
      <w:r w:rsidR="00F12D15" w:rsidRPr="00A05464">
        <w:rPr>
          <w:rFonts w:ascii="Tahoma" w:hAnsi="Tahoma" w:cs="Tahoma"/>
          <w:sz w:val="22"/>
          <w:szCs w:val="22"/>
        </w:rPr>
        <w:t> </w:t>
      </w:r>
      <w:r w:rsidR="0045445C" w:rsidRPr="00A05464">
        <w:rPr>
          <w:rFonts w:ascii="Tahoma" w:hAnsi="Tahoma" w:cs="Tahoma"/>
          <w:sz w:val="22"/>
          <w:szCs w:val="22"/>
        </w:rPr>
        <w:t xml:space="preserve">negociação no mercado secundário, por meio do CETIP21 – Títulos e Valores Mobiliários, administrado e operacionalizado pela B3, </w:t>
      </w:r>
      <w:r w:rsidR="00F12D15" w:rsidRPr="00A05464">
        <w:rPr>
          <w:rFonts w:ascii="Tahoma" w:hAnsi="Tahoma" w:cs="Tahoma"/>
          <w:sz w:val="22"/>
          <w:szCs w:val="22"/>
        </w:rPr>
        <w:t>sendo a liquidação financeira dos eventos de pagamento e a custódia eletrônica dos CR</w:t>
      </w:r>
      <w:r w:rsidR="00794BA7" w:rsidRPr="00A05464">
        <w:rPr>
          <w:rFonts w:ascii="Tahoma" w:hAnsi="Tahoma" w:cs="Tahoma"/>
          <w:sz w:val="22"/>
          <w:szCs w:val="22"/>
        </w:rPr>
        <w:t>I</w:t>
      </w:r>
      <w:r w:rsidR="00F12D15" w:rsidRPr="00A05464">
        <w:rPr>
          <w:rFonts w:ascii="Tahoma" w:hAnsi="Tahoma" w:cs="Tahoma"/>
          <w:sz w:val="22"/>
          <w:szCs w:val="22"/>
        </w:rPr>
        <w:t xml:space="preserve"> realizada por meio da B3.</w:t>
      </w:r>
      <w:r w:rsidR="0093281D" w:rsidRPr="00A05464" w:rsidDel="00F12D15">
        <w:rPr>
          <w:rFonts w:ascii="Tahoma" w:hAnsi="Tahoma" w:cs="Tahoma"/>
          <w:sz w:val="22"/>
          <w:szCs w:val="22"/>
        </w:rPr>
        <w:t xml:space="preserve"> </w:t>
      </w:r>
    </w:p>
    <w:p w14:paraId="79832611" w14:textId="77777777" w:rsidR="00F12D15" w:rsidRPr="00A05464" w:rsidRDefault="00D07EE5" w:rsidP="00675229">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u w:val="single"/>
        </w:rPr>
        <w:t>Forma de Distribuição dos CRI</w:t>
      </w:r>
      <w:r w:rsidR="00AF2A39">
        <w:rPr>
          <w:rFonts w:ascii="Tahoma" w:hAnsi="Tahoma" w:cs="Tahoma"/>
          <w:sz w:val="22"/>
          <w:szCs w:val="22"/>
        </w:rPr>
        <w:t>.</w:t>
      </w:r>
      <w:r w:rsidR="00F12D15" w:rsidRPr="00A05464">
        <w:rPr>
          <w:rFonts w:ascii="Tahoma" w:hAnsi="Tahoma" w:cs="Tahoma"/>
          <w:sz w:val="22"/>
          <w:szCs w:val="22"/>
        </w:rPr>
        <w:t xml:space="preserve"> A </w:t>
      </w:r>
      <w:r w:rsidR="00F12D15" w:rsidRPr="00D012DD">
        <w:rPr>
          <w:rFonts w:ascii="Tahoma" w:hAnsi="Tahoma"/>
          <w:color w:val="000000"/>
          <w:sz w:val="22"/>
        </w:rPr>
        <w:t>distribuição</w:t>
      </w:r>
      <w:r w:rsidR="00F12D15" w:rsidRPr="00A05464">
        <w:rPr>
          <w:rFonts w:ascii="Tahoma" w:hAnsi="Tahoma" w:cs="Tahoma"/>
          <w:sz w:val="22"/>
          <w:szCs w:val="22"/>
        </w:rPr>
        <w:t xml:space="preserve"> pública com esforços restritos de CRI será realizada nos termos da Instrução CVM 476, a qual </w:t>
      </w:r>
      <w:r w:rsidR="00F12D15" w:rsidRPr="00A05464">
        <w:rPr>
          <w:rFonts w:ascii="Tahoma" w:hAnsi="Tahoma" w:cs="Tahoma"/>
          <w:b/>
          <w:sz w:val="22"/>
          <w:szCs w:val="22"/>
        </w:rPr>
        <w:t>(i)</w:t>
      </w:r>
      <w:r w:rsidR="00F12D15" w:rsidRPr="00A05464">
        <w:rPr>
          <w:rFonts w:ascii="Tahoma" w:hAnsi="Tahoma" w:cs="Tahoma"/>
          <w:sz w:val="22"/>
          <w:szCs w:val="22"/>
        </w:rPr>
        <w:t xml:space="preserve"> é destinada a Investidores Profissionais; </w:t>
      </w:r>
      <w:r w:rsidR="00F12D15" w:rsidRPr="00A05464">
        <w:rPr>
          <w:rFonts w:ascii="Tahoma" w:hAnsi="Tahoma" w:cs="Tahoma"/>
          <w:b/>
          <w:sz w:val="22"/>
          <w:szCs w:val="22"/>
        </w:rPr>
        <w:t>(</w:t>
      </w:r>
      <w:proofErr w:type="spellStart"/>
      <w:r w:rsidR="00F12D15" w:rsidRPr="00A05464">
        <w:rPr>
          <w:rFonts w:ascii="Tahoma" w:hAnsi="Tahoma" w:cs="Tahoma"/>
          <w:b/>
          <w:sz w:val="22"/>
          <w:szCs w:val="22"/>
        </w:rPr>
        <w:t>ii</w:t>
      </w:r>
      <w:proofErr w:type="spellEnd"/>
      <w:r w:rsidR="00F12D15" w:rsidRPr="00A05464">
        <w:rPr>
          <w:rFonts w:ascii="Tahoma" w:hAnsi="Tahoma" w:cs="Tahoma"/>
          <w:b/>
          <w:sz w:val="22"/>
          <w:szCs w:val="22"/>
        </w:rPr>
        <w:t>)</w:t>
      </w:r>
      <w:r w:rsidR="005A14F2" w:rsidRPr="00A05464">
        <w:rPr>
          <w:rFonts w:ascii="Tahoma" w:hAnsi="Tahoma" w:cs="Tahoma"/>
          <w:sz w:val="22"/>
          <w:szCs w:val="22"/>
        </w:rPr>
        <w:t xml:space="preserve"> </w:t>
      </w:r>
      <w:r w:rsidR="00F12D15" w:rsidRPr="00A05464">
        <w:rPr>
          <w:rFonts w:ascii="Tahoma" w:hAnsi="Tahoma" w:cs="Tahoma"/>
          <w:sz w:val="22"/>
          <w:szCs w:val="22"/>
        </w:rPr>
        <w:t>será intermediada pelo Coordenador Líder</w:t>
      </w:r>
      <w:r w:rsidR="00D63837" w:rsidRPr="00A05464">
        <w:rPr>
          <w:rFonts w:ascii="Tahoma" w:hAnsi="Tahoma" w:cs="Tahoma"/>
          <w:sz w:val="22"/>
          <w:szCs w:val="22"/>
        </w:rPr>
        <w:t>, em regime de melhores esforços de colocação</w:t>
      </w:r>
      <w:r w:rsidR="00F12D15" w:rsidRPr="00A05464">
        <w:rPr>
          <w:rFonts w:ascii="Tahoma" w:hAnsi="Tahoma" w:cs="Tahoma"/>
          <w:sz w:val="22"/>
          <w:szCs w:val="22"/>
        </w:rPr>
        <w:t xml:space="preserve">; e </w:t>
      </w:r>
      <w:r w:rsidR="00F12D15" w:rsidRPr="00A05464">
        <w:rPr>
          <w:rFonts w:ascii="Tahoma" w:hAnsi="Tahoma" w:cs="Tahoma"/>
          <w:b/>
          <w:sz w:val="22"/>
          <w:szCs w:val="22"/>
        </w:rPr>
        <w:t>(</w:t>
      </w:r>
      <w:proofErr w:type="spellStart"/>
      <w:r w:rsidR="00F12D15" w:rsidRPr="00A05464">
        <w:rPr>
          <w:rFonts w:ascii="Tahoma" w:hAnsi="Tahoma" w:cs="Tahoma"/>
          <w:b/>
          <w:sz w:val="22"/>
          <w:szCs w:val="22"/>
        </w:rPr>
        <w:t>iii</w:t>
      </w:r>
      <w:proofErr w:type="spellEnd"/>
      <w:r w:rsidR="00F12D15" w:rsidRPr="00A05464">
        <w:rPr>
          <w:rFonts w:ascii="Tahoma" w:hAnsi="Tahoma" w:cs="Tahoma"/>
          <w:b/>
          <w:sz w:val="22"/>
          <w:szCs w:val="22"/>
        </w:rPr>
        <w:t>)</w:t>
      </w:r>
      <w:r w:rsidR="00F12D15" w:rsidRPr="00A05464">
        <w:rPr>
          <w:rFonts w:ascii="Tahoma" w:hAnsi="Tahoma" w:cs="Tahoma"/>
          <w:sz w:val="22"/>
          <w:szCs w:val="22"/>
        </w:rPr>
        <w:t> estará automaticamente dispensada de registro perante a CVM</w:t>
      </w:r>
      <w:r w:rsidR="00C65BE4" w:rsidRPr="00A05464">
        <w:rPr>
          <w:rFonts w:ascii="Tahoma" w:hAnsi="Tahoma" w:cs="Tahoma"/>
          <w:sz w:val="22"/>
          <w:szCs w:val="22"/>
        </w:rPr>
        <w:t>, nos termos do artigo 6º da Instrução CVM 476</w:t>
      </w:r>
      <w:r w:rsidR="00F12D15" w:rsidRPr="00A05464">
        <w:rPr>
          <w:rFonts w:ascii="Tahoma" w:hAnsi="Tahoma" w:cs="Tahoma"/>
          <w:sz w:val="22"/>
          <w:szCs w:val="22"/>
        </w:rPr>
        <w:t>.</w:t>
      </w:r>
    </w:p>
    <w:p w14:paraId="79832612" w14:textId="77777777" w:rsidR="007973F2" w:rsidRPr="00A05464" w:rsidRDefault="008A015B" w:rsidP="00675229">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127" w:name="_DV_M90"/>
      <w:bookmarkEnd w:id="127"/>
      <w:r w:rsidRPr="00A05464">
        <w:rPr>
          <w:rFonts w:ascii="Tahoma" w:hAnsi="Tahoma" w:cs="Tahoma"/>
          <w:sz w:val="22"/>
          <w:szCs w:val="22"/>
        </w:rPr>
        <w:t>N</w:t>
      </w:r>
      <w:r w:rsidR="001137A9" w:rsidRPr="00A05464">
        <w:rPr>
          <w:rFonts w:ascii="Tahoma" w:hAnsi="Tahoma" w:cs="Tahoma"/>
          <w:sz w:val="22"/>
          <w:szCs w:val="22"/>
        </w:rPr>
        <w:t>o âmbito da Oferta Restrita, os CRI</w:t>
      </w:r>
      <w:r w:rsidR="00FF3D2D" w:rsidRPr="00A05464">
        <w:rPr>
          <w:rFonts w:ascii="Tahoma" w:hAnsi="Tahoma" w:cs="Tahoma"/>
          <w:sz w:val="22"/>
          <w:szCs w:val="22"/>
        </w:rPr>
        <w:t xml:space="preserve"> somente poderão ser</w:t>
      </w:r>
      <w:r w:rsidR="001137A9" w:rsidRPr="00A05464">
        <w:rPr>
          <w:rFonts w:ascii="Tahoma" w:hAnsi="Tahoma" w:cs="Tahoma"/>
          <w:sz w:val="22"/>
          <w:szCs w:val="22"/>
        </w:rPr>
        <w:t xml:space="preserve"> subscritos por Investidores Profissionais, sendo</w:t>
      </w:r>
      <w:r w:rsidR="00FF3D2D" w:rsidRPr="00A05464">
        <w:rPr>
          <w:rFonts w:ascii="Tahoma" w:hAnsi="Tahoma" w:cs="Tahoma"/>
          <w:sz w:val="22"/>
          <w:szCs w:val="22"/>
        </w:rPr>
        <w:t xml:space="preserve"> oferecidos a, no máximo, 75 (setenta e cinco) Investidores </w:t>
      </w:r>
      <w:r w:rsidR="00BC70D6" w:rsidRPr="00A05464">
        <w:rPr>
          <w:rFonts w:ascii="Tahoma" w:hAnsi="Tahoma" w:cs="Tahoma"/>
          <w:sz w:val="22"/>
          <w:szCs w:val="22"/>
        </w:rPr>
        <w:t>Profissionais</w:t>
      </w:r>
      <w:r w:rsidR="00FF3D2D" w:rsidRPr="00A05464">
        <w:rPr>
          <w:rFonts w:ascii="Tahoma" w:hAnsi="Tahoma" w:cs="Tahoma"/>
          <w:sz w:val="22"/>
          <w:szCs w:val="22"/>
        </w:rPr>
        <w:t xml:space="preserve">, e </w:t>
      </w:r>
      <w:r w:rsidR="007973F2" w:rsidRPr="00A05464">
        <w:rPr>
          <w:rFonts w:ascii="Tahoma" w:hAnsi="Tahoma" w:cs="Tahoma"/>
          <w:sz w:val="22"/>
          <w:szCs w:val="22"/>
        </w:rPr>
        <w:t>subscritos por</w:t>
      </w:r>
      <w:r w:rsidR="001137A9" w:rsidRPr="00A05464">
        <w:rPr>
          <w:rFonts w:ascii="Tahoma" w:hAnsi="Tahoma" w:cs="Tahoma"/>
          <w:sz w:val="22"/>
          <w:szCs w:val="22"/>
        </w:rPr>
        <w:t>,</w:t>
      </w:r>
      <w:r w:rsidR="007973F2" w:rsidRPr="00A05464">
        <w:rPr>
          <w:rFonts w:ascii="Tahoma" w:hAnsi="Tahoma" w:cs="Tahoma"/>
          <w:sz w:val="22"/>
          <w:szCs w:val="22"/>
        </w:rPr>
        <w:t xml:space="preserve"> no </w:t>
      </w:r>
      <w:r w:rsidR="007973F2" w:rsidRPr="00D012DD">
        <w:rPr>
          <w:rFonts w:ascii="Tahoma" w:hAnsi="Tahoma"/>
          <w:color w:val="000000"/>
          <w:sz w:val="22"/>
        </w:rPr>
        <w:t>máximo</w:t>
      </w:r>
      <w:r w:rsidR="001137A9" w:rsidRPr="00A05464">
        <w:rPr>
          <w:rFonts w:ascii="Tahoma" w:hAnsi="Tahoma" w:cs="Tahoma"/>
          <w:sz w:val="22"/>
          <w:szCs w:val="22"/>
        </w:rPr>
        <w:t>,</w:t>
      </w:r>
      <w:r w:rsidR="007973F2" w:rsidRPr="00A05464">
        <w:rPr>
          <w:rFonts w:ascii="Tahoma" w:hAnsi="Tahoma" w:cs="Tahoma"/>
          <w:sz w:val="22"/>
          <w:szCs w:val="22"/>
        </w:rPr>
        <w:t xml:space="preserve"> </w:t>
      </w:r>
      <w:r w:rsidR="00843516" w:rsidRPr="00A05464">
        <w:rPr>
          <w:rFonts w:ascii="Tahoma" w:hAnsi="Tahoma" w:cs="Tahoma"/>
          <w:sz w:val="22"/>
          <w:szCs w:val="22"/>
        </w:rPr>
        <w:t xml:space="preserve">50 </w:t>
      </w:r>
      <w:r w:rsidR="007973F2" w:rsidRPr="00A05464">
        <w:rPr>
          <w:rFonts w:ascii="Tahoma" w:hAnsi="Tahoma" w:cs="Tahoma"/>
          <w:sz w:val="22"/>
          <w:szCs w:val="22"/>
        </w:rPr>
        <w:t>(</w:t>
      </w:r>
      <w:r w:rsidR="00843516" w:rsidRPr="00A05464">
        <w:rPr>
          <w:rFonts w:ascii="Tahoma" w:hAnsi="Tahoma" w:cs="Tahoma"/>
          <w:sz w:val="22"/>
          <w:szCs w:val="22"/>
        </w:rPr>
        <w:t>cinquenta</w:t>
      </w:r>
      <w:r w:rsidR="007973F2" w:rsidRPr="00A05464">
        <w:rPr>
          <w:rFonts w:ascii="Tahoma" w:hAnsi="Tahoma" w:cs="Tahoma"/>
          <w:sz w:val="22"/>
          <w:szCs w:val="22"/>
        </w:rPr>
        <w:t xml:space="preserve">) </w:t>
      </w:r>
      <w:r w:rsidR="00001A47" w:rsidRPr="00A05464">
        <w:rPr>
          <w:rFonts w:ascii="Tahoma" w:hAnsi="Tahoma" w:cs="Tahoma"/>
          <w:sz w:val="22"/>
          <w:szCs w:val="22"/>
        </w:rPr>
        <w:t>I</w:t>
      </w:r>
      <w:r w:rsidR="007973F2" w:rsidRPr="00A05464">
        <w:rPr>
          <w:rFonts w:ascii="Tahoma" w:hAnsi="Tahoma" w:cs="Tahoma"/>
          <w:sz w:val="22"/>
          <w:szCs w:val="22"/>
        </w:rPr>
        <w:t>nvestidores</w:t>
      </w:r>
      <w:r w:rsidR="00001A47" w:rsidRPr="00A05464">
        <w:rPr>
          <w:rFonts w:ascii="Tahoma" w:hAnsi="Tahoma" w:cs="Tahoma"/>
          <w:sz w:val="22"/>
          <w:szCs w:val="22"/>
        </w:rPr>
        <w:t xml:space="preserve"> </w:t>
      </w:r>
      <w:r w:rsidR="00BC70D6" w:rsidRPr="00A05464">
        <w:rPr>
          <w:rFonts w:ascii="Tahoma" w:hAnsi="Tahoma" w:cs="Tahoma"/>
          <w:sz w:val="22"/>
          <w:szCs w:val="22"/>
        </w:rPr>
        <w:t>Profissionais</w:t>
      </w:r>
      <w:r w:rsidR="007973F2" w:rsidRPr="00A05464">
        <w:rPr>
          <w:rFonts w:ascii="Tahoma" w:hAnsi="Tahoma" w:cs="Tahoma"/>
          <w:sz w:val="22"/>
          <w:szCs w:val="22"/>
        </w:rPr>
        <w:t>.</w:t>
      </w:r>
      <w:r w:rsidR="00B20A96" w:rsidRPr="00A05464">
        <w:rPr>
          <w:rFonts w:ascii="Tahoma" w:hAnsi="Tahoma" w:cs="Tahoma"/>
          <w:sz w:val="22"/>
          <w:szCs w:val="22"/>
        </w:rPr>
        <w:t xml:space="preserve"> </w:t>
      </w:r>
    </w:p>
    <w:p w14:paraId="79832613" w14:textId="77777777" w:rsidR="00FA548F" w:rsidRPr="00A05464" w:rsidRDefault="005C3498" w:rsidP="00410AD2">
      <w:pPr>
        <w:pStyle w:val="PargrafodaLista"/>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Os CRI serão subscritos por meio da assinatura de boletim de subscrição e serão integralizados à vista pelos Investidores Profissionais nos termos do respectivo boletim de subscrição que deverão fornecer, por escrito, declaração atestando que</w:t>
      </w:r>
      <w:r w:rsidR="007973F2" w:rsidRPr="00A05464">
        <w:rPr>
          <w:rFonts w:ascii="Tahoma" w:hAnsi="Tahoma" w:cs="Tahoma"/>
          <w:sz w:val="22"/>
          <w:szCs w:val="22"/>
        </w:rPr>
        <w:t xml:space="preserve">: </w:t>
      </w:r>
      <w:r w:rsidR="007973F2" w:rsidRPr="00A05464">
        <w:rPr>
          <w:rFonts w:ascii="Tahoma" w:hAnsi="Tahoma" w:cs="Tahoma"/>
          <w:b/>
          <w:sz w:val="22"/>
          <w:szCs w:val="22"/>
        </w:rPr>
        <w:t>(</w:t>
      </w:r>
      <w:r w:rsidR="00C65BE4" w:rsidRPr="00A05464">
        <w:rPr>
          <w:rFonts w:ascii="Tahoma" w:hAnsi="Tahoma" w:cs="Tahoma"/>
          <w:b/>
          <w:sz w:val="22"/>
          <w:szCs w:val="22"/>
        </w:rPr>
        <w:t>i</w:t>
      </w:r>
      <w:r w:rsidR="007973F2" w:rsidRPr="00A05464">
        <w:rPr>
          <w:rFonts w:ascii="Tahoma" w:hAnsi="Tahoma" w:cs="Tahoma"/>
          <w:b/>
          <w:sz w:val="22"/>
          <w:szCs w:val="22"/>
        </w:rPr>
        <w:t>)</w:t>
      </w:r>
      <w:r w:rsidR="00C65BE4" w:rsidRPr="00A05464">
        <w:rPr>
          <w:rFonts w:ascii="Tahoma" w:hAnsi="Tahoma" w:cs="Tahoma"/>
          <w:b/>
          <w:sz w:val="22"/>
          <w:szCs w:val="22"/>
        </w:rPr>
        <w:t> </w:t>
      </w:r>
      <w:r w:rsidR="00C65BE4" w:rsidRPr="00A05464">
        <w:rPr>
          <w:rFonts w:ascii="Tahoma" w:hAnsi="Tahoma" w:cs="Tahoma"/>
          <w:sz w:val="22"/>
          <w:szCs w:val="22"/>
        </w:rPr>
        <w:t xml:space="preserve">estão cientes que </w:t>
      </w:r>
      <w:r w:rsidR="007973F2" w:rsidRPr="00A05464">
        <w:rPr>
          <w:rFonts w:ascii="Tahoma" w:hAnsi="Tahoma" w:cs="Tahoma"/>
          <w:sz w:val="22"/>
          <w:szCs w:val="22"/>
        </w:rPr>
        <w:t xml:space="preserve">a </w:t>
      </w:r>
      <w:r w:rsidR="00FF3D2D" w:rsidRPr="00A05464">
        <w:rPr>
          <w:rFonts w:ascii="Tahoma" w:hAnsi="Tahoma" w:cs="Tahoma"/>
          <w:sz w:val="22"/>
          <w:szCs w:val="22"/>
        </w:rPr>
        <w:t>Oferta Restrita</w:t>
      </w:r>
      <w:r w:rsidR="007973F2" w:rsidRPr="00A05464">
        <w:rPr>
          <w:rFonts w:ascii="Tahoma" w:hAnsi="Tahoma" w:cs="Tahoma"/>
          <w:sz w:val="22"/>
          <w:szCs w:val="22"/>
        </w:rPr>
        <w:t xml:space="preserve"> </w:t>
      </w:r>
      <w:r w:rsidR="007973F2" w:rsidRPr="00D012DD">
        <w:rPr>
          <w:rFonts w:ascii="Tahoma" w:hAnsi="Tahoma"/>
          <w:color w:val="000000"/>
          <w:sz w:val="22"/>
        </w:rPr>
        <w:t>não</w:t>
      </w:r>
      <w:r w:rsidR="007973F2" w:rsidRPr="00A05464">
        <w:rPr>
          <w:rFonts w:ascii="Tahoma" w:hAnsi="Tahoma" w:cs="Tahoma"/>
          <w:sz w:val="22"/>
          <w:szCs w:val="22"/>
        </w:rPr>
        <w:t xml:space="preserve"> foi registrada na CVM; </w:t>
      </w:r>
      <w:r w:rsidR="007973F2" w:rsidRPr="00A05464">
        <w:rPr>
          <w:rFonts w:ascii="Tahoma" w:hAnsi="Tahoma" w:cs="Tahoma"/>
          <w:b/>
          <w:sz w:val="22"/>
          <w:szCs w:val="22"/>
        </w:rPr>
        <w:t>(</w:t>
      </w:r>
      <w:proofErr w:type="spellStart"/>
      <w:r w:rsidR="00C65BE4" w:rsidRPr="00A05464">
        <w:rPr>
          <w:rFonts w:ascii="Tahoma" w:hAnsi="Tahoma" w:cs="Tahoma"/>
          <w:b/>
          <w:sz w:val="22"/>
          <w:szCs w:val="22"/>
        </w:rPr>
        <w:t>ii</w:t>
      </w:r>
      <w:proofErr w:type="spellEnd"/>
      <w:r w:rsidR="007973F2" w:rsidRPr="00A05464">
        <w:rPr>
          <w:rFonts w:ascii="Tahoma" w:hAnsi="Tahoma" w:cs="Tahoma"/>
          <w:b/>
          <w:sz w:val="22"/>
          <w:szCs w:val="22"/>
        </w:rPr>
        <w:t>)</w:t>
      </w:r>
      <w:r w:rsidR="00C65BE4" w:rsidRPr="00A05464">
        <w:rPr>
          <w:rFonts w:ascii="Tahoma" w:hAnsi="Tahoma" w:cs="Tahoma"/>
          <w:sz w:val="22"/>
          <w:szCs w:val="22"/>
        </w:rPr>
        <w:t> </w:t>
      </w:r>
      <w:r w:rsidR="007973F2" w:rsidRPr="00A05464">
        <w:rPr>
          <w:rFonts w:ascii="Tahoma" w:hAnsi="Tahoma" w:cs="Tahoma"/>
          <w:sz w:val="22"/>
          <w:szCs w:val="22"/>
        </w:rPr>
        <w:t xml:space="preserve">os CRI ofertados estão sujeitos às </w:t>
      </w:r>
      <w:r w:rsidR="007973F2" w:rsidRPr="00A05464">
        <w:rPr>
          <w:rFonts w:ascii="Tahoma" w:hAnsi="Tahoma" w:cs="Tahoma"/>
          <w:sz w:val="22"/>
          <w:szCs w:val="22"/>
        </w:rPr>
        <w:lastRenderedPageBreak/>
        <w:t xml:space="preserve">restrições de negociação previstas </w:t>
      </w:r>
      <w:r w:rsidR="00BA2F41" w:rsidRPr="00A05464">
        <w:rPr>
          <w:rFonts w:ascii="Tahoma" w:hAnsi="Tahoma" w:cs="Tahoma"/>
          <w:sz w:val="22"/>
          <w:szCs w:val="22"/>
        </w:rPr>
        <w:t xml:space="preserve">na Instrução CVM </w:t>
      </w:r>
      <w:r w:rsidR="004807B8" w:rsidRPr="00A05464">
        <w:rPr>
          <w:rFonts w:ascii="Tahoma" w:hAnsi="Tahoma" w:cs="Tahoma"/>
          <w:sz w:val="22"/>
          <w:szCs w:val="22"/>
        </w:rPr>
        <w:t>476</w:t>
      </w:r>
      <w:r w:rsidR="00AA3880" w:rsidRPr="00A05464">
        <w:rPr>
          <w:rFonts w:ascii="Tahoma" w:hAnsi="Tahoma" w:cs="Tahoma"/>
          <w:sz w:val="22"/>
          <w:szCs w:val="22"/>
        </w:rPr>
        <w:t xml:space="preserve">, e observado </w:t>
      </w:r>
      <w:r w:rsidR="00C65BE4" w:rsidRPr="00A05464">
        <w:rPr>
          <w:rFonts w:ascii="Tahoma" w:hAnsi="Tahoma" w:cs="Tahoma"/>
          <w:sz w:val="22"/>
          <w:szCs w:val="22"/>
        </w:rPr>
        <w:t xml:space="preserve">o item </w:t>
      </w:r>
      <w:r w:rsidR="00E377E9" w:rsidRPr="00055CFA">
        <w:rPr>
          <w:rFonts w:ascii="Tahoma" w:hAnsi="Tahoma" w:cs="Tahoma"/>
          <w:sz w:val="22"/>
          <w:szCs w:val="22"/>
        </w:rPr>
        <w:fldChar w:fldCharType="begin"/>
      </w:r>
      <w:r w:rsidR="00E377E9" w:rsidRPr="00A05464">
        <w:rPr>
          <w:rFonts w:ascii="Tahoma" w:hAnsi="Tahoma" w:cs="Tahoma"/>
          <w:sz w:val="22"/>
          <w:szCs w:val="22"/>
        </w:rPr>
        <w:instrText xml:space="preserve"> REF _Ref426493006 \n \p \h </w:instrText>
      </w:r>
      <w:r w:rsidR="00C65BE4" w:rsidRPr="00A05464">
        <w:rPr>
          <w:rFonts w:ascii="Tahoma" w:hAnsi="Tahoma" w:cs="Tahoma"/>
          <w:sz w:val="22"/>
          <w:szCs w:val="22"/>
        </w:rPr>
        <w:instrText xml:space="preserve"> \* MERGEFORMAT </w:instrText>
      </w:r>
      <w:r w:rsidR="00E377E9" w:rsidRPr="00055CFA">
        <w:rPr>
          <w:rFonts w:ascii="Tahoma" w:hAnsi="Tahoma" w:cs="Tahoma"/>
          <w:sz w:val="22"/>
          <w:szCs w:val="22"/>
        </w:rPr>
      </w:r>
      <w:r w:rsidR="00E377E9" w:rsidRPr="00055CFA">
        <w:rPr>
          <w:rFonts w:ascii="Tahoma" w:hAnsi="Tahoma" w:cs="Tahoma"/>
          <w:sz w:val="22"/>
          <w:szCs w:val="22"/>
        </w:rPr>
        <w:fldChar w:fldCharType="separate"/>
      </w:r>
      <w:r w:rsidR="00C27E08">
        <w:rPr>
          <w:rFonts w:ascii="Tahoma" w:hAnsi="Tahoma" w:cs="Tahoma"/>
          <w:sz w:val="22"/>
          <w:szCs w:val="22"/>
        </w:rPr>
        <w:t>3.3.3 abaixo</w:t>
      </w:r>
      <w:r w:rsidR="00E377E9" w:rsidRPr="00055CFA">
        <w:rPr>
          <w:rFonts w:ascii="Tahoma" w:hAnsi="Tahoma" w:cs="Tahoma"/>
          <w:sz w:val="22"/>
          <w:szCs w:val="22"/>
        </w:rPr>
        <w:fldChar w:fldCharType="end"/>
      </w:r>
      <w:r w:rsidR="00C65BE4" w:rsidRPr="0056174F">
        <w:rPr>
          <w:rFonts w:ascii="Tahoma" w:hAnsi="Tahoma" w:cs="Tahoma"/>
          <w:sz w:val="22"/>
          <w:szCs w:val="22"/>
        </w:rPr>
        <w:t xml:space="preserve">; e </w:t>
      </w:r>
      <w:r w:rsidR="00C65BE4" w:rsidRPr="00055CFA">
        <w:rPr>
          <w:rFonts w:ascii="Tahoma" w:hAnsi="Tahoma" w:cs="Tahoma"/>
          <w:b/>
          <w:sz w:val="22"/>
          <w:szCs w:val="22"/>
        </w:rPr>
        <w:t>(</w:t>
      </w:r>
      <w:proofErr w:type="spellStart"/>
      <w:r w:rsidR="00C65BE4" w:rsidRPr="00055CFA">
        <w:rPr>
          <w:rFonts w:ascii="Tahoma" w:hAnsi="Tahoma" w:cs="Tahoma"/>
          <w:b/>
          <w:sz w:val="22"/>
          <w:szCs w:val="22"/>
        </w:rPr>
        <w:t>iii</w:t>
      </w:r>
      <w:proofErr w:type="spellEnd"/>
      <w:r w:rsidR="00C65BE4" w:rsidRPr="00055CFA">
        <w:rPr>
          <w:rFonts w:ascii="Tahoma" w:hAnsi="Tahoma" w:cs="Tahoma"/>
          <w:b/>
          <w:sz w:val="22"/>
          <w:szCs w:val="22"/>
        </w:rPr>
        <w:t>)</w:t>
      </w:r>
      <w:r w:rsidR="00C65BE4" w:rsidRPr="00055CFA">
        <w:rPr>
          <w:rFonts w:ascii="Tahoma" w:hAnsi="Tahoma" w:cs="Tahoma"/>
          <w:sz w:val="22"/>
          <w:szCs w:val="22"/>
        </w:rPr>
        <w:t> </w:t>
      </w:r>
      <w:r w:rsidR="00E35A89" w:rsidRPr="00055CFA">
        <w:rPr>
          <w:rFonts w:ascii="Tahoma" w:hAnsi="Tahoma" w:cs="Tahoma"/>
          <w:sz w:val="22"/>
          <w:szCs w:val="22"/>
        </w:rPr>
        <w:t>são</w:t>
      </w:r>
      <w:r w:rsidR="007973F2" w:rsidRPr="00055CFA">
        <w:rPr>
          <w:rFonts w:ascii="Tahoma" w:hAnsi="Tahoma" w:cs="Tahoma"/>
          <w:sz w:val="22"/>
          <w:szCs w:val="22"/>
        </w:rPr>
        <w:t xml:space="preserve"> investidor</w:t>
      </w:r>
      <w:r w:rsidR="00E35A89" w:rsidRPr="00055CFA">
        <w:rPr>
          <w:rFonts w:ascii="Tahoma" w:hAnsi="Tahoma" w:cs="Tahoma"/>
          <w:sz w:val="22"/>
          <w:szCs w:val="22"/>
        </w:rPr>
        <w:t>es</w:t>
      </w:r>
      <w:r w:rsidR="007973F2" w:rsidRPr="00055CFA">
        <w:rPr>
          <w:rFonts w:ascii="Tahoma" w:hAnsi="Tahoma" w:cs="Tahoma"/>
          <w:sz w:val="22"/>
          <w:szCs w:val="22"/>
        </w:rPr>
        <w:t xml:space="preserve"> </w:t>
      </w:r>
      <w:r w:rsidR="003D6A80" w:rsidRPr="00055CFA">
        <w:rPr>
          <w:rFonts w:ascii="Tahoma" w:hAnsi="Tahoma" w:cs="Tahoma"/>
          <w:sz w:val="22"/>
          <w:szCs w:val="22"/>
        </w:rPr>
        <w:t>profissiona</w:t>
      </w:r>
      <w:r w:rsidR="00E35A89" w:rsidRPr="00055CFA">
        <w:rPr>
          <w:rFonts w:ascii="Tahoma" w:hAnsi="Tahoma" w:cs="Tahoma"/>
          <w:sz w:val="22"/>
          <w:szCs w:val="22"/>
        </w:rPr>
        <w:t>is</w:t>
      </w:r>
      <w:r w:rsidR="007973F2" w:rsidRPr="00055CFA">
        <w:rPr>
          <w:rFonts w:ascii="Tahoma" w:hAnsi="Tahoma" w:cs="Tahoma"/>
          <w:sz w:val="22"/>
          <w:szCs w:val="22"/>
        </w:rPr>
        <w:t xml:space="preserve">, nos termos </w:t>
      </w:r>
      <w:r w:rsidR="00BA2F41" w:rsidRPr="00055CFA">
        <w:rPr>
          <w:rFonts w:ascii="Tahoma" w:hAnsi="Tahoma" w:cs="Tahoma"/>
          <w:sz w:val="22"/>
          <w:szCs w:val="22"/>
        </w:rPr>
        <w:t>definidos neste Termo</w:t>
      </w:r>
      <w:r w:rsidR="00C65BE4" w:rsidRPr="00055CFA">
        <w:rPr>
          <w:rFonts w:ascii="Tahoma" w:hAnsi="Tahoma" w:cs="Tahoma"/>
          <w:sz w:val="22"/>
          <w:szCs w:val="22"/>
        </w:rPr>
        <w:t xml:space="preserve"> e na legislação aplicável</w:t>
      </w:r>
      <w:r w:rsidR="007973F2" w:rsidRPr="00A05464">
        <w:rPr>
          <w:rFonts w:ascii="Tahoma" w:hAnsi="Tahoma" w:cs="Tahoma"/>
          <w:sz w:val="22"/>
          <w:szCs w:val="22"/>
        </w:rPr>
        <w:t xml:space="preserve">. </w:t>
      </w:r>
    </w:p>
    <w:p w14:paraId="79832614" w14:textId="77777777" w:rsidR="007973F2" w:rsidRPr="00A05464" w:rsidRDefault="007973F2" w:rsidP="00675229">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128" w:name="_Ref426493006"/>
      <w:r w:rsidRPr="00A05464">
        <w:rPr>
          <w:rFonts w:ascii="Tahoma" w:hAnsi="Tahoma" w:cs="Tahoma"/>
          <w:sz w:val="22"/>
          <w:szCs w:val="22"/>
        </w:rPr>
        <w:t xml:space="preserve">Os CRI da presente Emissão somente poderão ser negociados nos mercados regulamentados de valores mobiliários depois de decorridos </w:t>
      </w:r>
      <w:r w:rsidR="00843516" w:rsidRPr="00A05464">
        <w:rPr>
          <w:rFonts w:ascii="Tahoma" w:hAnsi="Tahoma" w:cs="Tahoma"/>
          <w:sz w:val="22"/>
          <w:szCs w:val="22"/>
        </w:rPr>
        <w:t xml:space="preserve">90 </w:t>
      </w:r>
      <w:r w:rsidRPr="00A05464">
        <w:rPr>
          <w:rFonts w:ascii="Tahoma" w:hAnsi="Tahoma" w:cs="Tahoma"/>
          <w:sz w:val="22"/>
          <w:szCs w:val="22"/>
        </w:rPr>
        <w:t>(</w:t>
      </w:r>
      <w:r w:rsidR="00843516" w:rsidRPr="00A05464">
        <w:rPr>
          <w:rFonts w:ascii="Tahoma" w:hAnsi="Tahoma" w:cs="Tahoma"/>
          <w:sz w:val="22"/>
          <w:szCs w:val="22"/>
        </w:rPr>
        <w:t>noventa</w:t>
      </w:r>
      <w:r w:rsidRPr="00A05464">
        <w:rPr>
          <w:rFonts w:ascii="Tahoma" w:hAnsi="Tahoma" w:cs="Tahoma"/>
          <w:sz w:val="22"/>
          <w:szCs w:val="22"/>
        </w:rPr>
        <w:t xml:space="preserve">) </w:t>
      </w:r>
      <w:r w:rsidR="00843516" w:rsidRPr="00A05464">
        <w:rPr>
          <w:rFonts w:ascii="Tahoma" w:hAnsi="Tahoma" w:cs="Tahoma"/>
          <w:sz w:val="22"/>
          <w:szCs w:val="22"/>
        </w:rPr>
        <w:t xml:space="preserve">dias </w:t>
      </w:r>
      <w:r w:rsidR="00BD1610" w:rsidRPr="00A05464">
        <w:rPr>
          <w:rFonts w:ascii="Tahoma" w:hAnsi="Tahoma" w:cs="Tahoma"/>
          <w:sz w:val="22"/>
          <w:szCs w:val="22"/>
        </w:rPr>
        <w:t xml:space="preserve">de cada </w:t>
      </w:r>
      <w:r w:rsidRPr="00A05464">
        <w:rPr>
          <w:rFonts w:ascii="Tahoma" w:hAnsi="Tahoma" w:cs="Tahoma"/>
          <w:sz w:val="22"/>
          <w:szCs w:val="22"/>
        </w:rPr>
        <w:t>data de subscrição ou aquisição dos CRI pelo</w:t>
      </w:r>
      <w:r w:rsidR="00BA2F41" w:rsidRPr="00A05464">
        <w:rPr>
          <w:rFonts w:ascii="Tahoma" w:hAnsi="Tahoma" w:cs="Tahoma"/>
          <w:sz w:val="22"/>
          <w:szCs w:val="22"/>
        </w:rPr>
        <w:t xml:space="preserve"> respectivo</w:t>
      </w:r>
      <w:r w:rsidRPr="00A05464">
        <w:rPr>
          <w:rFonts w:ascii="Tahoma" w:hAnsi="Tahoma" w:cs="Tahoma"/>
          <w:sz w:val="22"/>
          <w:szCs w:val="22"/>
        </w:rPr>
        <w:t xml:space="preserve"> Titular de CRI</w:t>
      </w:r>
      <w:r w:rsidR="00E76B28" w:rsidRPr="00A05464">
        <w:rPr>
          <w:rFonts w:ascii="Tahoma" w:hAnsi="Tahoma" w:cs="Tahoma"/>
          <w:sz w:val="22"/>
          <w:szCs w:val="22"/>
        </w:rPr>
        <w:t xml:space="preserve"> e apenas entre Investidores Qualificados</w:t>
      </w:r>
      <w:r w:rsidRPr="00A05464">
        <w:rPr>
          <w:rFonts w:ascii="Tahoma" w:hAnsi="Tahoma" w:cs="Tahoma"/>
          <w:sz w:val="22"/>
          <w:szCs w:val="22"/>
        </w:rPr>
        <w:t>.</w:t>
      </w:r>
      <w:bookmarkEnd w:id="128"/>
      <w:r w:rsidR="00000E24" w:rsidRPr="00A05464">
        <w:rPr>
          <w:rFonts w:ascii="Tahoma" w:hAnsi="Tahoma" w:cs="Tahoma"/>
          <w:sz w:val="22"/>
          <w:szCs w:val="22"/>
        </w:rPr>
        <w:t xml:space="preserve"> </w:t>
      </w:r>
    </w:p>
    <w:p w14:paraId="79832615" w14:textId="77777777" w:rsidR="00FA548F" w:rsidRPr="00A05464" w:rsidRDefault="00C65BE4" w:rsidP="00FA548F">
      <w:pPr>
        <w:pStyle w:val="PargrafodaLista"/>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Em </w:t>
      </w:r>
      <w:r w:rsidRPr="00D012DD">
        <w:rPr>
          <w:rFonts w:ascii="Tahoma" w:hAnsi="Tahoma"/>
          <w:color w:val="000000"/>
          <w:sz w:val="22"/>
        </w:rPr>
        <w:t>conformidade</w:t>
      </w:r>
      <w:r w:rsidRPr="00A05464">
        <w:rPr>
          <w:rFonts w:ascii="Tahoma" w:hAnsi="Tahoma" w:cs="Tahoma"/>
          <w:sz w:val="22"/>
          <w:szCs w:val="22"/>
        </w:rPr>
        <w:t xml:space="preserve"> com o artigo 7º-A da Instrução CVM 476, o início da Oferta Restrita </w:t>
      </w:r>
      <w:r w:rsidR="00E35A89" w:rsidRPr="00A05464">
        <w:rPr>
          <w:rFonts w:ascii="Tahoma" w:hAnsi="Tahoma" w:cs="Tahoma"/>
          <w:sz w:val="22"/>
          <w:szCs w:val="22"/>
        </w:rPr>
        <w:t xml:space="preserve">será </w:t>
      </w:r>
      <w:r w:rsidRPr="00A05464">
        <w:rPr>
          <w:rFonts w:ascii="Tahoma" w:hAnsi="Tahoma" w:cs="Tahoma"/>
          <w:sz w:val="22"/>
          <w:szCs w:val="22"/>
        </w:rPr>
        <w:t>informado pelo Coordenador Líder à CVM, no prazo de</w:t>
      </w:r>
      <w:r w:rsidR="00E04864">
        <w:rPr>
          <w:rFonts w:ascii="Tahoma" w:hAnsi="Tahoma" w:cs="Tahoma"/>
          <w:sz w:val="22"/>
          <w:szCs w:val="22"/>
        </w:rPr>
        <w:t xml:space="preserve"> até</w:t>
      </w:r>
      <w:r w:rsidRPr="00A05464">
        <w:rPr>
          <w:rFonts w:ascii="Tahoma" w:hAnsi="Tahoma" w:cs="Tahoma"/>
          <w:sz w:val="22"/>
          <w:szCs w:val="22"/>
        </w:rPr>
        <w:t xml:space="preserve"> 5 (cinco) </w:t>
      </w:r>
      <w:r w:rsidR="00CD401D" w:rsidRPr="00A05464">
        <w:rPr>
          <w:rFonts w:ascii="Tahoma" w:hAnsi="Tahoma" w:cs="Tahoma"/>
          <w:sz w:val="22"/>
          <w:szCs w:val="22"/>
        </w:rPr>
        <w:t xml:space="preserve">Dias Úteis </w:t>
      </w:r>
      <w:r w:rsidRPr="00A05464">
        <w:rPr>
          <w:rFonts w:ascii="Tahoma" w:hAnsi="Tahoma" w:cs="Tahoma"/>
          <w:sz w:val="22"/>
          <w:szCs w:val="22"/>
        </w:rPr>
        <w:t>contados da primeira procura a potenciais investidores.</w:t>
      </w:r>
    </w:p>
    <w:p w14:paraId="79832616" w14:textId="77777777" w:rsidR="000E7761" w:rsidRDefault="000E7761" w:rsidP="00FA548F">
      <w:pPr>
        <w:pStyle w:val="PargrafodaLista"/>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Em conformidade com o artigo 8º da Instrução CVM 476, o encerramento da Oferta Restrita dos CRI deverá ser informado pelo Coordenador Líder à CVM, no prazo de</w:t>
      </w:r>
      <w:r w:rsidR="00E04864">
        <w:rPr>
          <w:rFonts w:ascii="Tahoma" w:hAnsi="Tahoma" w:cs="Tahoma"/>
          <w:sz w:val="22"/>
          <w:szCs w:val="22"/>
        </w:rPr>
        <w:t xml:space="preserve"> até</w:t>
      </w:r>
      <w:r w:rsidRPr="00A05464">
        <w:rPr>
          <w:rFonts w:ascii="Tahoma" w:hAnsi="Tahoma" w:cs="Tahoma"/>
          <w:sz w:val="22"/>
          <w:szCs w:val="22"/>
        </w:rPr>
        <w:t xml:space="preserve"> 5 (cinco) dias contados do </w:t>
      </w:r>
      <w:r w:rsidRPr="00D012DD">
        <w:rPr>
          <w:rFonts w:ascii="Tahoma" w:hAnsi="Tahoma"/>
          <w:color w:val="000000"/>
          <w:sz w:val="22"/>
        </w:rPr>
        <w:t>seu</w:t>
      </w:r>
      <w:r w:rsidRPr="00A05464">
        <w:rPr>
          <w:rFonts w:ascii="Tahoma" w:hAnsi="Tahoma" w:cs="Tahoma"/>
          <w:sz w:val="22"/>
          <w:szCs w:val="22"/>
        </w:rPr>
        <w:t xml:space="preserve"> encerramento, devendo referida comunicação ser encaminhada por intermédio da página da CVM na rede mundial de computadores.</w:t>
      </w:r>
    </w:p>
    <w:p w14:paraId="79832617" w14:textId="77777777" w:rsidR="002F329A" w:rsidRPr="00CE3283" w:rsidRDefault="00CE3283" w:rsidP="00C27E08">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129" w:name="_Ref502860446"/>
      <w:r w:rsidRPr="00CE3283">
        <w:rPr>
          <w:rFonts w:ascii="Tahoma" w:hAnsi="Tahoma" w:cs="Tahoma"/>
          <w:sz w:val="22"/>
          <w:szCs w:val="22"/>
        </w:rPr>
        <w:t>Não</w:t>
      </w:r>
      <w:r w:rsidRPr="00C27E08">
        <w:rPr>
          <w:rFonts w:ascii="Tahoma" w:hAnsi="Tahoma"/>
          <w:sz w:val="22"/>
        </w:rPr>
        <w:t xml:space="preserve"> será </w:t>
      </w:r>
      <w:r w:rsidRPr="00CE3283">
        <w:rPr>
          <w:rFonts w:ascii="Tahoma" w:hAnsi="Tahoma" w:cs="Tahoma"/>
          <w:sz w:val="22"/>
          <w:szCs w:val="22"/>
        </w:rPr>
        <w:t xml:space="preserve">admitida a distribuição parcial dos CRI, </w:t>
      </w:r>
      <w:bookmarkEnd w:id="129"/>
      <w:r w:rsidRPr="00CE3283">
        <w:rPr>
          <w:rFonts w:ascii="Tahoma" w:hAnsi="Tahoma" w:cs="Tahoma"/>
          <w:sz w:val="22"/>
          <w:szCs w:val="22"/>
        </w:rPr>
        <w:t xml:space="preserve">sendo certo que a integralização </w:t>
      </w:r>
      <w:r w:rsidRPr="00C27E08">
        <w:rPr>
          <w:rFonts w:ascii="Tahoma" w:eastAsia="PMingLiU" w:hAnsi="Tahoma" w:cs="Arial"/>
          <w:kern w:val="20"/>
          <w:sz w:val="22"/>
          <w:szCs w:val="20"/>
        </w:rPr>
        <w:t xml:space="preserve">da totalidade dos CRI </w:t>
      </w:r>
      <w:r w:rsidRPr="00CE3283">
        <w:rPr>
          <w:rFonts w:ascii="Tahoma" w:hAnsi="Tahoma" w:cs="Tahoma"/>
          <w:sz w:val="22"/>
          <w:szCs w:val="22"/>
        </w:rPr>
        <w:t xml:space="preserve">é uma </w:t>
      </w:r>
      <w:r w:rsidRPr="00C27E08">
        <w:rPr>
          <w:rFonts w:ascii="Tahoma" w:eastAsia="PMingLiU" w:hAnsi="Tahoma" w:cs="Arial"/>
          <w:kern w:val="20"/>
          <w:sz w:val="22"/>
          <w:szCs w:val="20"/>
        </w:rPr>
        <w:t xml:space="preserve">condição </w:t>
      </w:r>
      <w:r w:rsidRPr="00CE3283">
        <w:rPr>
          <w:rFonts w:ascii="Tahoma" w:hAnsi="Tahoma" w:cs="Tahoma"/>
          <w:sz w:val="22"/>
          <w:szCs w:val="22"/>
        </w:rPr>
        <w:t>precedente para a integralização das Debêntures</w:t>
      </w:r>
      <w:r>
        <w:rPr>
          <w:rFonts w:ascii="Tahoma" w:hAnsi="Tahoma" w:cs="Tahoma"/>
          <w:sz w:val="22"/>
          <w:szCs w:val="22"/>
        </w:rPr>
        <w:t>.</w:t>
      </w:r>
      <w:bookmarkStart w:id="130" w:name="_DV_M72"/>
      <w:bookmarkStart w:id="131" w:name="_DV_M63"/>
      <w:bookmarkStart w:id="132" w:name="_DV_M64"/>
      <w:bookmarkStart w:id="133" w:name="_DV_M66"/>
      <w:bookmarkStart w:id="134" w:name="_DV_M67"/>
      <w:bookmarkStart w:id="135" w:name="_DV_M68"/>
      <w:bookmarkStart w:id="136" w:name="_DV_M69"/>
      <w:bookmarkEnd w:id="130"/>
      <w:bookmarkEnd w:id="131"/>
      <w:bookmarkEnd w:id="132"/>
      <w:bookmarkEnd w:id="133"/>
      <w:bookmarkEnd w:id="134"/>
      <w:bookmarkEnd w:id="135"/>
      <w:bookmarkEnd w:id="136"/>
    </w:p>
    <w:p w14:paraId="79832618" w14:textId="77777777" w:rsidR="00FC7DC6" w:rsidRPr="00A05464" w:rsidRDefault="007973F2" w:rsidP="00B627DA">
      <w:pPr>
        <w:pStyle w:val="PargrafodaLista"/>
        <w:numPr>
          <w:ilvl w:val="2"/>
          <w:numId w:val="6"/>
        </w:numPr>
        <w:tabs>
          <w:tab w:val="left" w:pos="1134"/>
        </w:tabs>
        <w:spacing w:after="240" w:line="320" w:lineRule="exact"/>
        <w:ind w:left="0" w:firstLine="0"/>
        <w:jc w:val="both"/>
        <w:rPr>
          <w:rFonts w:ascii="Tahoma" w:hAnsi="Tahoma" w:cs="Tahoma"/>
          <w:sz w:val="22"/>
          <w:szCs w:val="22"/>
        </w:rPr>
      </w:pPr>
      <w:r w:rsidRPr="0056174F">
        <w:rPr>
          <w:rFonts w:ascii="Tahoma" w:hAnsi="Tahoma" w:cs="Tahoma"/>
          <w:sz w:val="22"/>
          <w:szCs w:val="22"/>
        </w:rPr>
        <w:t xml:space="preserve">Para fins de </w:t>
      </w:r>
      <w:r w:rsidRPr="00D012DD">
        <w:rPr>
          <w:rFonts w:ascii="Tahoma" w:hAnsi="Tahoma"/>
          <w:color w:val="000000"/>
          <w:sz w:val="22"/>
        </w:rPr>
        <w:t>atender</w:t>
      </w:r>
      <w:r w:rsidRPr="0056174F">
        <w:rPr>
          <w:rFonts w:ascii="Tahoma" w:hAnsi="Tahoma" w:cs="Tahoma"/>
          <w:sz w:val="22"/>
          <w:szCs w:val="22"/>
        </w:rPr>
        <w:t xml:space="preserve"> o que prevê o item 15 do Anexo III da Instrução CVM 414, seguem como </w:t>
      </w:r>
      <w:r w:rsidR="009108C1" w:rsidRPr="00D012DD">
        <w:rPr>
          <w:rFonts w:ascii="Tahoma" w:hAnsi="Tahoma"/>
          <w:b/>
          <w:sz w:val="22"/>
          <w:u w:val="single"/>
        </w:rPr>
        <w:fldChar w:fldCharType="begin"/>
      </w:r>
      <w:r w:rsidR="009108C1" w:rsidRPr="00D012DD">
        <w:rPr>
          <w:rFonts w:ascii="Tahoma" w:hAnsi="Tahoma"/>
          <w:b/>
          <w:sz w:val="22"/>
          <w:u w:val="single"/>
        </w:rPr>
        <w:instrText xml:space="preserve"> REF _Ref7742039 \r \h </w:instrText>
      </w:r>
      <w:r w:rsidR="00891697" w:rsidRPr="00D012DD">
        <w:rPr>
          <w:rFonts w:ascii="Tahoma" w:hAnsi="Tahoma"/>
          <w:b/>
          <w:sz w:val="22"/>
          <w:u w:val="single"/>
        </w:rPr>
        <w:instrText xml:space="preserve"> \* MERGEFORMAT </w:instrText>
      </w:r>
      <w:r w:rsidR="009108C1" w:rsidRPr="00D012DD">
        <w:rPr>
          <w:rFonts w:ascii="Tahoma" w:hAnsi="Tahoma"/>
          <w:b/>
          <w:sz w:val="22"/>
          <w:u w:val="single"/>
        </w:rPr>
      </w:r>
      <w:r w:rsidR="009108C1" w:rsidRPr="00D012DD">
        <w:rPr>
          <w:rFonts w:ascii="Tahoma" w:hAnsi="Tahoma"/>
          <w:b/>
          <w:sz w:val="22"/>
          <w:u w:val="single"/>
        </w:rPr>
        <w:fldChar w:fldCharType="separate"/>
      </w:r>
      <w:r w:rsidR="006D28A5" w:rsidRPr="00D012DD">
        <w:rPr>
          <w:rFonts w:ascii="Tahoma" w:hAnsi="Tahoma"/>
          <w:b/>
          <w:sz w:val="22"/>
          <w:u w:val="single"/>
        </w:rPr>
        <w:t>Anexo II</w:t>
      </w:r>
      <w:r w:rsidR="009108C1" w:rsidRPr="00D012DD">
        <w:rPr>
          <w:rFonts w:ascii="Tahoma" w:hAnsi="Tahoma"/>
          <w:b/>
          <w:sz w:val="22"/>
          <w:u w:val="single"/>
        </w:rPr>
        <w:fldChar w:fldCharType="end"/>
      </w:r>
      <w:r w:rsidR="009108C1" w:rsidRPr="0056174F">
        <w:rPr>
          <w:rFonts w:ascii="Tahoma" w:hAnsi="Tahoma" w:cs="Tahoma"/>
          <w:sz w:val="22"/>
          <w:szCs w:val="22"/>
        </w:rPr>
        <w:t xml:space="preserve">, </w:t>
      </w:r>
      <w:r w:rsidR="009108C1" w:rsidRPr="00D012DD">
        <w:rPr>
          <w:rFonts w:ascii="Tahoma" w:hAnsi="Tahoma"/>
          <w:b/>
          <w:sz w:val="22"/>
          <w:u w:val="single"/>
        </w:rPr>
        <w:fldChar w:fldCharType="begin"/>
      </w:r>
      <w:r w:rsidR="009108C1" w:rsidRPr="00D012DD">
        <w:rPr>
          <w:rFonts w:ascii="Tahoma" w:hAnsi="Tahoma"/>
          <w:b/>
          <w:sz w:val="22"/>
          <w:u w:val="single"/>
        </w:rPr>
        <w:instrText xml:space="preserve"> REF _Ref7742041 \r \h </w:instrText>
      </w:r>
      <w:r w:rsidR="00891697" w:rsidRPr="00D012DD">
        <w:rPr>
          <w:rFonts w:ascii="Tahoma" w:hAnsi="Tahoma"/>
          <w:b/>
          <w:sz w:val="22"/>
          <w:u w:val="single"/>
        </w:rPr>
        <w:instrText xml:space="preserve"> \* MERGEFORMAT </w:instrText>
      </w:r>
      <w:r w:rsidR="009108C1" w:rsidRPr="00D012DD">
        <w:rPr>
          <w:rFonts w:ascii="Tahoma" w:hAnsi="Tahoma"/>
          <w:b/>
          <w:sz w:val="22"/>
          <w:u w:val="single"/>
        </w:rPr>
      </w:r>
      <w:r w:rsidR="009108C1" w:rsidRPr="00D012DD">
        <w:rPr>
          <w:rFonts w:ascii="Tahoma" w:hAnsi="Tahoma"/>
          <w:b/>
          <w:sz w:val="22"/>
          <w:u w:val="single"/>
        </w:rPr>
        <w:fldChar w:fldCharType="separate"/>
      </w:r>
      <w:r w:rsidR="006D28A5" w:rsidRPr="00D012DD">
        <w:rPr>
          <w:rFonts w:ascii="Tahoma" w:hAnsi="Tahoma"/>
          <w:b/>
          <w:sz w:val="22"/>
          <w:u w:val="single"/>
        </w:rPr>
        <w:t>Anexo III</w:t>
      </w:r>
      <w:r w:rsidR="009108C1" w:rsidRPr="00D012DD">
        <w:rPr>
          <w:rFonts w:ascii="Tahoma" w:hAnsi="Tahoma"/>
          <w:b/>
          <w:sz w:val="22"/>
          <w:u w:val="single"/>
        </w:rPr>
        <w:fldChar w:fldCharType="end"/>
      </w:r>
      <w:r w:rsidR="009108C1" w:rsidRPr="0056174F">
        <w:rPr>
          <w:rFonts w:ascii="Tahoma" w:hAnsi="Tahoma" w:cs="Tahoma"/>
          <w:sz w:val="22"/>
          <w:szCs w:val="22"/>
        </w:rPr>
        <w:t xml:space="preserve"> e </w:t>
      </w:r>
      <w:r w:rsidR="009108C1" w:rsidRPr="00D012DD">
        <w:rPr>
          <w:rFonts w:ascii="Tahoma" w:hAnsi="Tahoma"/>
          <w:b/>
          <w:sz w:val="22"/>
          <w:u w:val="single"/>
        </w:rPr>
        <w:fldChar w:fldCharType="begin"/>
      </w:r>
      <w:r w:rsidR="009108C1" w:rsidRPr="00D012DD">
        <w:rPr>
          <w:rFonts w:ascii="Tahoma" w:hAnsi="Tahoma"/>
          <w:b/>
          <w:sz w:val="22"/>
          <w:u w:val="single"/>
        </w:rPr>
        <w:instrText xml:space="preserve"> REF _Ref7742044 \r \h </w:instrText>
      </w:r>
      <w:r w:rsidR="00891697" w:rsidRPr="00D012DD">
        <w:rPr>
          <w:rFonts w:ascii="Tahoma" w:hAnsi="Tahoma"/>
          <w:b/>
          <w:sz w:val="22"/>
          <w:u w:val="single"/>
        </w:rPr>
        <w:instrText xml:space="preserve"> \* MERGEFORMAT </w:instrText>
      </w:r>
      <w:r w:rsidR="009108C1" w:rsidRPr="00D012DD">
        <w:rPr>
          <w:rFonts w:ascii="Tahoma" w:hAnsi="Tahoma"/>
          <w:b/>
          <w:sz w:val="22"/>
          <w:u w:val="single"/>
        </w:rPr>
      </w:r>
      <w:r w:rsidR="009108C1" w:rsidRPr="00D012DD">
        <w:rPr>
          <w:rFonts w:ascii="Tahoma" w:hAnsi="Tahoma"/>
          <w:b/>
          <w:sz w:val="22"/>
          <w:u w:val="single"/>
        </w:rPr>
        <w:fldChar w:fldCharType="separate"/>
      </w:r>
      <w:r w:rsidR="006D28A5" w:rsidRPr="00D012DD">
        <w:rPr>
          <w:rFonts w:ascii="Tahoma" w:hAnsi="Tahoma"/>
          <w:b/>
          <w:sz w:val="22"/>
          <w:u w:val="single"/>
        </w:rPr>
        <w:t>Anexo IV</w:t>
      </w:r>
      <w:r w:rsidR="009108C1" w:rsidRPr="00D012DD">
        <w:rPr>
          <w:rFonts w:ascii="Tahoma" w:hAnsi="Tahoma"/>
          <w:b/>
          <w:sz w:val="22"/>
          <w:u w:val="single"/>
        </w:rPr>
        <w:fldChar w:fldCharType="end"/>
      </w:r>
      <w:r w:rsidR="009108C1" w:rsidRPr="00D012DD">
        <w:rPr>
          <w:rFonts w:ascii="Tahoma" w:hAnsi="Tahoma"/>
          <w:b/>
          <w:sz w:val="22"/>
        </w:rPr>
        <w:t xml:space="preserve"> </w:t>
      </w:r>
      <w:r w:rsidRPr="0056174F">
        <w:rPr>
          <w:rFonts w:ascii="Tahoma" w:hAnsi="Tahoma" w:cs="Tahoma"/>
          <w:sz w:val="22"/>
          <w:szCs w:val="22"/>
        </w:rPr>
        <w:t>ao presente Termo de Securitização declaraç</w:t>
      </w:r>
      <w:r w:rsidR="004A79F5" w:rsidRPr="00055CFA">
        <w:rPr>
          <w:rFonts w:ascii="Tahoma" w:hAnsi="Tahoma" w:cs="Tahoma"/>
          <w:sz w:val="22"/>
          <w:szCs w:val="22"/>
        </w:rPr>
        <w:t>ões</w:t>
      </w:r>
      <w:r w:rsidRPr="00055CFA">
        <w:rPr>
          <w:rFonts w:ascii="Tahoma" w:hAnsi="Tahoma" w:cs="Tahoma"/>
          <w:sz w:val="22"/>
          <w:szCs w:val="22"/>
        </w:rPr>
        <w:t xml:space="preserve"> emitida pelo Coordenador Líder, pela Securitizadora e pelo Agente Fiduciário, respectivamente.</w:t>
      </w:r>
    </w:p>
    <w:p w14:paraId="79832619" w14:textId="77777777" w:rsidR="00D54DC4" w:rsidRPr="00A05464" w:rsidRDefault="008104D9">
      <w:pPr>
        <w:keepNext/>
        <w:numPr>
          <w:ilvl w:val="0"/>
          <w:numId w:val="6"/>
        </w:numPr>
        <w:spacing w:after="240" w:line="320" w:lineRule="exact"/>
        <w:ind w:left="357" w:hanging="357"/>
        <w:jc w:val="center"/>
        <w:rPr>
          <w:rFonts w:ascii="Tahoma" w:hAnsi="Tahoma" w:cs="Tahoma"/>
          <w:b/>
          <w:sz w:val="22"/>
          <w:szCs w:val="22"/>
        </w:rPr>
      </w:pPr>
      <w:bookmarkStart w:id="137" w:name="_DV_M109"/>
      <w:bookmarkStart w:id="138" w:name="_Toc163380701"/>
      <w:bookmarkStart w:id="139" w:name="_Toc180553617"/>
      <w:bookmarkEnd w:id="137"/>
      <w:r w:rsidRPr="00A05464">
        <w:rPr>
          <w:rFonts w:ascii="Tahoma" w:hAnsi="Tahoma" w:cs="Tahoma"/>
          <w:b/>
          <w:sz w:val="22"/>
          <w:szCs w:val="22"/>
        </w:rPr>
        <w:t>CLÁUSULA QUARTA – DA INTEGRALIZAÇÃO DOS CRI</w:t>
      </w:r>
      <w:bookmarkEnd w:id="138"/>
      <w:bookmarkEnd w:id="139"/>
      <w:r w:rsidR="002F329A" w:rsidRPr="00A05464">
        <w:rPr>
          <w:rFonts w:ascii="Tahoma" w:hAnsi="Tahoma" w:cs="Tahoma"/>
          <w:b/>
          <w:sz w:val="22"/>
          <w:szCs w:val="22"/>
        </w:rPr>
        <w:t xml:space="preserve"> E DESTINAÇÃO DOS RECURSOS</w:t>
      </w:r>
    </w:p>
    <w:p w14:paraId="7983261A" w14:textId="77777777" w:rsidR="00A44E63" w:rsidRPr="00A05464" w:rsidRDefault="00A44E63" w:rsidP="00675229">
      <w:pPr>
        <w:numPr>
          <w:ilvl w:val="1"/>
          <w:numId w:val="6"/>
        </w:numPr>
        <w:tabs>
          <w:tab w:val="left" w:pos="1134"/>
        </w:tabs>
        <w:spacing w:after="240" w:line="320" w:lineRule="exact"/>
        <w:ind w:left="0" w:firstLine="0"/>
        <w:jc w:val="both"/>
        <w:rPr>
          <w:rFonts w:ascii="Tahoma" w:hAnsi="Tahoma" w:cs="Tahoma"/>
          <w:sz w:val="22"/>
          <w:szCs w:val="22"/>
        </w:rPr>
      </w:pPr>
      <w:bookmarkStart w:id="140" w:name="_DV_M110"/>
      <w:bookmarkStart w:id="141" w:name="_Toc110076263"/>
      <w:bookmarkEnd w:id="140"/>
      <w:r w:rsidRPr="00A05464">
        <w:rPr>
          <w:rFonts w:ascii="Tahoma" w:hAnsi="Tahoma" w:cs="Tahoma"/>
          <w:sz w:val="22"/>
          <w:szCs w:val="22"/>
        </w:rPr>
        <w:t xml:space="preserve">Os CRI serão integralizados pelo seu Preço de </w:t>
      </w:r>
      <w:r w:rsidR="00B529E6" w:rsidRPr="00A05464">
        <w:rPr>
          <w:rFonts w:ascii="Tahoma" w:hAnsi="Tahoma" w:cs="Tahoma"/>
          <w:sz w:val="22"/>
          <w:szCs w:val="22"/>
        </w:rPr>
        <w:t>Integralização</w:t>
      </w:r>
      <w:r w:rsidRPr="00A05464">
        <w:rPr>
          <w:rFonts w:ascii="Tahoma" w:hAnsi="Tahoma" w:cs="Tahoma"/>
          <w:sz w:val="22"/>
          <w:szCs w:val="22"/>
        </w:rPr>
        <w:t xml:space="preserve">. O </w:t>
      </w:r>
      <w:r w:rsidR="00B529E6" w:rsidRPr="00A05464">
        <w:rPr>
          <w:rFonts w:ascii="Tahoma" w:hAnsi="Tahoma" w:cs="Tahoma"/>
          <w:sz w:val="22"/>
          <w:szCs w:val="22"/>
        </w:rPr>
        <w:t xml:space="preserve">Preço de Integralização </w:t>
      </w:r>
      <w:r w:rsidRPr="00D012DD">
        <w:rPr>
          <w:rFonts w:ascii="Tahoma" w:hAnsi="Tahoma"/>
          <w:color w:val="000000"/>
          <w:sz w:val="22"/>
        </w:rPr>
        <w:t>será</w:t>
      </w:r>
      <w:r w:rsidRPr="00A05464">
        <w:rPr>
          <w:rFonts w:ascii="Tahoma" w:hAnsi="Tahoma" w:cs="Tahoma"/>
          <w:sz w:val="22"/>
          <w:szCs w:val="22"/>
        </w:rPr>
        <w:t xml:space="preserve"> pago à vista, na data de subscrição, em moeda corrente nacional.</w:t>
      </w:r>
    </w:p>
    <w:p w14:paraId="7983261B" w14:textId="77777777" w:rsidR="00D67943" w:rsidRPr="0072728B" w:rsidRDefault="00A44E63" w:rsidP="00675229">
      <w:pPr>
        <w:numPr>
          <w:ilvl w:val="2"/>
          <w:numId w:val="6"/>
        </w:numPr>
        <w:tabs>
          <w:tab w:val="left" w:pos="1134"/>
        </w:tabs>
        <w:spacing w:after="240" w:line="320" w:lineRule="exact"/>
        <w:ind w:left="0" w:firstLine="0"/>
        <w:jc w:val="both"/>
        <w:rPr>
          <w:rFonts w:ascii="Tahoma" w:hAnsi="Tahoma" w:cs="Tahoma"/>
          <w:sz w:val="22"/>
          <w:szCs w:val="22"/>
        </w:rPr>
      </w:pPr>
      <w:bookmarkStart w:id="142" w:name="_DV_M111"/>
      <w:bookmarkEnd w:id="142"/>
      <w:r w:rsidRPr="00A05464">
        <w:rPr>
          <w:rFonts w:ascii="Tahoma" w:hAnsi="Tahoma" w:cs="Tahoma"/>
          <w:sz w:val="22"/>
          <w:szCs w:val="22"/>
        </w:rPr>
        <w:t xml:space="preserve">A </w:t>
      </w:r>
      <w:r w:rsidRPr="0072728B">
        <w:rPr>
          <w:rFonts w:ascii="Tahoma" w:hAnsi="Tahoma" w:cs="Tahoma"/>
          <w:sz w:val="22"/>
          <w:szCs w:val="22"/>
        </w:rPr>
        <w:t xml:space="preserve">integralização dos CRI será realizada por intermédio dos procedimentos estabelecidos pela </w:t>
      </w:r>
      <w:r w:rsidR="00D4393A" w:rsidRPr="0072728B">
        <w:rPr>
          <w:rFonts w:ascii="Tahoma" w:hAnsi="Tahoma" w:cs="Tahoma"/>
          <w:sz w:val="22"/>
          <w:szCs w:val="22"/>
        </w:rPr>
        <w:t>B3</w:t>
      </w:r>
      <w:r w:rsidRPr="0072728B">
        <w:rPr>
          <w:rFonts w:ascii="Tahoma" w:hAnsi="Tahoma" w:cs="Tahoma"/>
          <w:sz w:val="22"/>
          <w:szCs w:val="22"/>
        </w:rPr>
        <w:t>.</w:t>
      </w:r>
    </w:p>
    <w:p w14:paraId="7983261C" w14:textId="77777777" w:rsidR="0010098D" w:rsidRPr="0072728B" w:rsidRDefault="00DC5E3F" w:rsidP="00410AD2">
      <w:pPr>
        <w:numPr>
          <w:ilvl w:val="1"/>
          <w:numId w:val="6"/>
        </w:numPr>
        <w:tabs>
          <w:tab w:val="left" w:pos="1134"/>
        </w:tabs>
        <w:spacing w:after="240" w:line="320" w:lineRule="exact"/>
        <w:ind w:left="0" w:firstLine="0"/>
        <w:jc w:val="both"/>
        <w:rPr>
          <w:rFonts w:ascii="Tahoma" w:hAnsi="Tahoma" w:cs="Tahoma"/>
          <w:sz w:val="22"/>
          <w:szCs w:val="22"/>
        </w:rPr>
      </w:pPr>
      <w:bookmarkStart w:id="143" w:name="_DV_M112"/>
      <w:bookmarkEnd w:id="143"/>
      <w:r w:rsidRPr="0072728B">
        <w:rPr>
          <w:rFonts w:ascii="Tahoma" w:hAnsi="Tahoma" w:cs="Tahoma"/>
          <w:sz w:val="22"/>
          <w:szCs w:val="22"/>
        </w:rPr>
        <w:t xml:space="preserve">Os recursos obtidos com a subscrição e integralização dos CRI serão utilizados pela Emissora exclusivamente para </w:t>
      </w:r>
      <w:r w:rsidR="00645C0B" w:rsidRPr="0072728B">
        <w:rPr>
          <w:rFonts w:ascii="Tahoma" w:hAnsi="Tahoma" w:cs="Tahoma"/>
          <w:sz w:val="22"/>
          <w:szCs w:val="22"/>
        </w:rPr>
        <w:t>a integralização das Debêntures emitidas pela Devedora</w:t>
      </w:r>
      <w:r w:rsidR="001300CD" w:rsidRPr="0072728B">
        <w:rPr>
          <w:rFonts w:ascii="Tahoma" w:hAnsi="Tahoma" w:cs="Tahoma"/>
          <w:sz w:val="22"/>
          <w:szCs w:val="22"/>
        </w:rPr>
        <w:t>.</w:t>
      </w:r>
      <w:r w:rsidR="003E28D4" w:rsidRPr="0072728B">
        <w:rPr>
          <w:rFonts w:ascii="Tahoma" w:hAnsi="Tahoma" w:cs="Tahoma"/>
          <w:sz w:val="22"/>
          <w:szCs w:val="22"/>
        </w:rPr>
        <w:t xml:space="preserve"> </w:t>
      </w:r>
    </w:p>
    <w:p w14:paraId="7983261D" w14:textId="77777777" w:rsidR="002F329A" w:rsidRPr="0072728B" w:rsidRDefault="002F329A" w:rsidP="00155C1D">
      <w:pPr>
        <w:numPr>
          <w:ilvl w:val="1"/>
          <w:numId w:val="6"/>
        </w:numPr>
        <w:tabs>
          <w:tab w:val="left" w:pos="1134"/>
        </w:tabs>
        <w:spacing w:after="240" w:line="320" w:lineRule="exact"/>
        <w:ind w:left="0" w:firstLine="0"/>
        <w:jc w:val="both"/>
        <w:rPr>
          <w:rFonts w:ascii="Tahoma" w:hAnsi="Tahoma" w:cs="Tahoma"/>
          <w:sz w:val="22"/>
          <w:szCs w:val="22"/>
        </w:rPr>
      </w:pPr>
      <w:bookmarkStart w:id="144" w:name="_Ref535152418"/>
      <w:bookmarkStart w:id="145" w:name="_Ref536433771"/>
      <w:bookmarkStart w:id="146" w:name="_Hlk65833436"/>
      <w:r w:rsidRPr="0072728B">
        <w:rPr>
          <w:rFonts w:ascii="Tahoma" w:eastAsia="Calibri" w:hAnsi="Tahoma" w:cs="Tahoma"/>
          <w:sz w:val="22"/>
          <w:szCs w:val="22"/>
          <w:lang w:eastAsia="en-US"/>
        </w:rPr>
        <w:t xml:space="preserve">Os </w:t>
      </w:r>
      <w:r w:rsidR="00577B8A">
        <w:rPr>
          <w:rFonts w:ascii="Tahoma" w:eastAsia="Calibri" w:hAnsi="Tahoma" w:cs="Tahoma"/>
          <w:sz w:val="22"/>
          <w:szCs w:val="22"/>
          <w:lang w:eastAsia="en-US"/>
        </w:rPr>
        <w:t>R</w:t>
      </w:r>
      <w:r w:rsidRPr="0072728B">
        <w:rPr>
          <w:rFonts w:ascii="Tahoma" w:eastAsia="Calibri" w:hAnsi="Tahoma" w:cs="Tahoma"/>
          <w:sz w:val="22"/>
          <w:szCs w:val="22"/>
          <w:lang w:eastAsia="en-US"/>
        </w:rPr>
        <w:t>ecursos obtidos pela Devedora em razão do recebimento do Preço de Integralização das Debêntures serão destinados</w:t>
      </w:r>
      <w:r w:rsidR="00E17BEC">
        <w:rPr>
          <w:rFonts w:ascii="Tahoma" w:eastAsia="Calibri" w:hAnsi="Tahoma" w:cs="Tahoma"/>
          <w:sz w:val="22"/>
          <w:szCs w:val="22"/>
          <w:lang w:eastAsia="en-US"/>
        </w:rPr>
        <w:t xml:space="preserve"> pela Devedora</w:t>
      </w:r>
      <w:bookmarkStart w:id="147" w:name="_Hlk23496188"/>
      <w:r w:rsidR="004B4646" w:rsidRPr="004B4646">
        <w:rPr>
          <w:rFonts w:ascii="Tahoma" w:hAnsi="Tahoma" w:cs="Tahoma"/>
          <w:sz w:val="22"/>
          <w:szCs w:val="22"/>
        </w:rPr>
        <w:t xml:space="preserve"> </w:t>
      </w:r>
      <w:r w:rsidR="004B4646" w:rsidRPr="007B6190">
        <w:rPr>
          <w:rFonts w:ascii="Tahoma" w:hAnsi="Tahoma" w:cs="Tahoma"/>
          <w:sz w:val="22"/>
          <w:szCs w:val="22"/>
        </w:rPr>
        <w:t xml:space="preserve">ao reembolso de gastos, </w:t>
      </w:r>
      <w:r w:rsidR="004B4646" w:rsidRPr="007B6190">
        <w:rPr>
          <w:rFonts w:ascii="Tahoma" w:hAnsi="Tahoma" w:cs="Tahoma"/>
          <w:sz w:val="22"/>
          <w:szCs w:val="22"/>
        </w:rPr>
        <w:lastRenderedPageBreak/>
        <w:t>custos e despesas de natureza imobiliária e predeterminadas, incorridos pela Emissora anteriormente à emissão dos CRI, relacionados à aquisição</w:t>
      </w:r>
      <w:bookmarkEnd w:id="147"/>
      <w:r w:rsidR="004B4646">
        <w:rPr>
          <w:rFonts w:ascii="Tahoma" w:hAnsi="Tahoma" w:cs="Tahoma"/>
          <w:sz w:val="22"/>
          <w:szCs w:val="22"/>
        </w:rPr>
        <w:t xml:space="preserve"> </w:t>
      </w:r>
      <w:r w:rsidR="004B4646" w:rsidRPr="007B6190">
        <w:rPr>
          <w:rFonts w:ascii="Tahoma" w:hAnsi="Tahoma" w:cs="Tahoma"/>
          <w:sz w:val="22"/>
          <w:szCs w:val="22"/>
        </w:rPr>
        <w:t>dos</w:t>
      </w:r>
      <w:r w:rsidR="004B4646" w:rsidRPr="007B6190" w:rsidDel="00DE35D8">
        <w:rPr>
          <w:rFonts w:ascii="Tahoma" w:hAnsi="Tahoma" w:cs="Tahoma"/>
          <w:sz w:val="22"/>
          <w:szCs w:val="22"/>
        </w:rPr>
        <w:t xml:space="preserve"> </w:t>
      </w:r>
      <w:r w:rsidR="004B4646" w:rsidRPr="007B6190">
        <w:rPr>
          <w:rFonts w:ascii="Tahoma" w:hAnsi="Tahoma" w:cs="Tahoma"/>
          <w:sz w:val="22"/>
          <w:szCs w:val="22"/>
        </w:rPr>
        <w:t xml:space="preserve">Imóveis, nos montantes descritos </w:t>
      </w:r>
      <w:r w:rsidR="00AB4CC8" w:rsidRPr="0072728B">
        <w:rPr>
          <w:rFonts w:ascii="Tahoma" w:hAnsi="Tahoma" w:cs="Tahoma"/>
          <w:sz w:val="22"/>
          <w:szCs w:val="22"/>
        </w:rPr>
        <w:t xml:space="preserve">no </w:t>
      </w:r>
      <w:r w:rsidR="00AB4CC8" w:rsidRPr="009C7191">
        <w:rPr>
          <w:rFonts w:ascii="Tahoma" w:hAnsi="Tahoma" w:cs="Tahoma"/>
          <w:b/>
          <w:sz w:val="22"/>
          <w:szCs w:val="22"/>
          <w:u w:val="single"/>
        </w:rPr>
        <w:t>Anexo</w:t>
      </w:r>
      <w:r w:rsidR="00AB4CC8" w:rsidRPr="00D012DD">
        <w:rPr>
          <w:rFonts w:ascii="Tahoma" w:hAnsi="Tahoma"/>
          <w:b/>
          <w:sz w:val="22"/>
          <w:u w:val="single"/>
        </w:rPr>
        <w:t xml:space="preserve"> II</w:t>
      </w:r>
      <w:r w:rsidR="00AB4CC8" w:rsidRPr="0072728B">
        <w:rPr>
          <w:rFonts w:ascii="Tahoma" w:hAnsi="Tahoma" w:cs="Tahoma"/>
          <w:sz w:val="22"/>
          <w:szCs w:val="22"/>
        </w:rPr>
        <w:t xml:space="preserve"> da Escritura de Emissão</w:t>
      </w:r>
      <w:r w:rsidR="001C5B45">
        <w:rPr>
          <w:rFonts w:ascii="Tahoma" w:hAnsi="Tahoma" w:cs="Tahoma"/>
          <w:sz w:val="22"/>
          <w:szCs w:val="22"/>
        </w:rPr>
        <w:t xml:space="preserve"> e no </w:t>
      </w:r>
      <w:r w:rsidR="001C5B45" w:rsidRPr="009C7191">
        <w:rPr>
          <w:rFonts w:ascii="Tahoma" w:hAnsi="Tahoma" w:cs="Tahoma"/>
          <w:b/>
          <w:sz w:val="22"/>
          <w:szCs w:val="22"/>
          <w:u w:val="single"/>
        </w:rPr>
        <w:t>Anexo</w:t>
      </w:r>
      <w:r w:rsidR="001C5B45" w:rsidRPr="00D012DD">
        <w:rPr>
          <w:rFonts w:ascii="Tahoma" w:hAnsi="Tahoma"/>
          <w:b/>
          <w:sz w:val="22"/>
          <w:u w:val="single"/>
        </w:rPr>
        <w:t xml:space="preserve"> </w:t>
      </w:r>
      <w:r w:rsidR="009E002B">
        <w:rPr>
          <w:rFonts w:ascii="Tahoma" w:hAnsi="Tahoma"/>
          <w:b/>
          <w:sz w:val="22"/>
          <w:u w:val="single"/>
        </w:rPr>
        <w:t>VIII</w:t>
      </w:r>
      <w:r w:rsidR="009E002B">
        <w:rPr>
          <w:rFonts w:ascii="Tahoma" w:hAnsi="Tahoma" w:cs="Tahoma"/>
          <w:sz w:val="22"/>
          <w:szCs w:val="22"/>
        </w:rPr>
        <w:t xml:space="preserve"> </w:t>
      </w:r>
      <w:r w:rsidR="001C5B45">
        <w:rPr>
          <w:rFonts w:ascii="Tahoma" w:hAnsi="Tahoma" w:cs="Tahoma"/>
          <w:sz w:val="22"/>
          <w:szCs w:val="22"/>
        </w:rPr>
        <w:t>deste Termo de Securitização</w:t>
      </w:r>
      <w:r w:rsidRPr="0072728B">
        <w:rPr>
          <w:rFonts w:ascii="Tahoma" w:hAnsi="Tahoma" w:cs="Tahoma"/>
          <w:sz w:val="22"/>
          <w:szCs w:val="22"/>
        </w:rPr>
        <w:t>.</w:t>
      </w:r>
      <w:bookmarkEnd w:id="144"/>
      <w:bookmarkEnd w:id="145"/>
    </w:p>
    <w:p w14:paraId="7983261E" w14:textId="77777777" w:rsidR="002F329A" w:rsidRPr="0072728B" w:rsidRDefault="004B4646" w:rsidP="002F329A">
      <w:pPr>
        <w:numPr>
          <w:ilvl w:val="2"/>
          <w:numId w:val="6"/>
        </w:numPr>
        <w:tabs>
          <w:tab w:val="left" w:pos="1134"/>
        </w:tabs>
        <w:spacing w:after="240" w:line="320" w:lineRule="exact"/>
        <w:ind w:left="0" w:firstLine="0"/>
        <w:jc w:val="both"/>
        <w:rPr>
          <w:rFonts w:ascii="Tahoma" w:hAnsi="Tahoma" w:cs="Tahoma"/>
          <w:sz w:val="22"/>
          <w:szCs w:val="22"/>
        </w:rPr>
      </w:pPr>
      <w:bookmarkStart w:id="148" w:name="_Ref23498002"/>
      <w:bookmarkStart w:id="149" w:name="_Ref458761346"/>
      <w:r w:rsidRPr="00E33DA1">
        <w:rPr>
          <w:rFonts w:ascii="Tahoma" w:hAnsi="Tahoma" w:cs="Tahoma"/>
          <w:sz w:val="22"/>
          <w:szCs w:val="22"/>
        </w:rPr>
        <w:t xml:space="preserve">Na mesma Data de Integralização, os </w:t>
      </w:r>
      <w:r w:rsidR="00577B8A">
        <w:rPr>
          <w:rFonts w:ascii="Tahoma" w:hAnsi="Tahoma" w:cs="Tahoma"/>
          <w:sz w:val="22"/>
          <w:szCs w:val="22"/>
        </w:rPr>
        <w:t>R</w:t>
      </w:r>
      <w:r w:rsidRPr="00E33DA1">
        <w:rPr>
          <w:rFonts w:ascii="Tahoma" w:hAnsi="Tahoma" w:cs="Tahoma"/>
          <w:sz w:val="22"/>
          <w:szCs w:val="22"/>
        </w:rPr>
        <w:t>ecursos serão integralmente utilizados para o reembolso dos gastos</w:t>
      </w:r>
      <w:r>
        <w:rPr>
          <w:rFonts w:ascii="Tahoma" w:hAnsi="Tahoma" w:cs="Tahoma"/>
          <w:sz w:val="22"/>
          <w:szCs w:val="22"/>
        </w:rPr>
        <w:t xml:space="preserve">, custos </w:t>
      </w:r>
      <w:r w:rsidRPr="00E33DA1">
        <w:rPr>
          <w:rFonts w:ascii="Tahoma" w:hAnsi="Tahoma" w:cs="Tahoma"/>
          <w:sz w:val="22"/>
          <w:szCs w:val="22"/>
        </w:rPr>
        <w:t>e despesas de natureza imobiliária relacionadas à aquisição dos</w:t>
      </w:r>
      <w:r w:rsidRPr="00E33DA1" w:rsidDel="00DE35D8">
        <w:rPr>
          <w:rFonts w:ascii="Tahoma" w:hAnsi="Tahoma" w:cs="Tahoma"/>
          <w:sz w:val="22"/>
          <w:szCs w:val="22"/>
        </w:rPr>
        <w:t xml:space="preserve"> </w:t>
      </w:r>
      <w:r>
        <w:rPr>
          <w:rFonts w:ascii="Tahoma" w:hAnsi="Tahoma" w:cs="Tahoma"/>
          <w:sz w:val="22"/>
          <w:szCs w:val="22"/>
        </w:rPr>
        <w:t>Imóveis</w:t>
      </w:r>
      <w:r w:rsidRPr="004459B2">
        <w:rPr>
          <w:rFonts w:ascii="Tahoma" w:hAnsi="Tahoma" w:cs="Tahoma"/>
          <w:color w:val="000000"/>
          <w:sz w:val="22"/>
          <w:szCs w:val="22"/>
        </w:rPr>
        <w:t xml:space="preserve">. </w:t>
      </w:r>
      <w:r w:rsidR="002F329A" w:rsidRPr="0072728B">
        <w:rPr>
          <w:rFonts w:ascii="Tahoma" w:hAnsi="Tahoma" w:cs="Tahoma"/>
          <w:sz w:val="22"/>
          <w:szCs w:val="22"/>
        </w:rPr>
        <w:t xml:space="preserve">Os </w:t>
      </w:r>
      <w:r w:rsidR="00577B8A">
        <w:rPr>
          <w:rFonts w:ascii="Tahoma" w:hAnsi="Tahoma" w:cs="Tahoma"/>
          <w:sz w:val="22"/>
          <w:szCs w:val="22"/>
        </w:rPr>
        <w:t>R</w:t>
      </w:r>
      <w:r w:rsidR="002F329A" w:rsidRPr="0072728B">
        <w:rPr>
          <w:rFonts w:ascii="Tahoma" w:hAnsi="Tahoma" w:cs="Tahoma"/>
          <w:sz w:val="22"/>
          <w:szCs w:val="22"/>
        </w:rPr>
        <w:t xml:space="preserve">ecursos captados por meio da emissão das Debêntures deverão seguir a destinação prevista no item </w:t>
      </w:r>
      <w:r w:rsidR="002F329A" w:rsidRPr="0072728B">
        <w:rPr>
          <w:rFonts w:ascii="Tahoma" w:hAnsi="Tahoma" w:cs="Tahoma"/>
          <w:sz w:val="22"/>
          <w:szCs w:val="22"/>
        </w:rPr>
        <w:fldChar w:fldCharType="begin"/>
      </w:r>
      <w:r w:rsidR="002F329A" w:rsidRPr="0072728B">
        <w:rPr>
          <w:rFonts w:ascii="Tahoma" w:hAnsi="Tahoma" w:cs="Tahoma"/>
          <w:sz w:val="22"/>
          <w:szCs w:val="22"/>
        </w:rPr>
        <w:instrText xml:space="preserve"> REF _Ref535152418 \r \p \h </w:instrText>
      </w:r>
      <w:r w:rsidR="00C77F0C" w:rsidRPr="0072728B">
        <w:rPr>
          <w:rFonts w:ascii="Tahoma" w:hAnsi="Tahoma" w:cs="Tahoma"/>
          <w:sz w:val="22"/>
          <w:szCs w:val="22"/>
        </w:rPr>
        <w:instrText xml:space="preserve"> \* MERGEFORMAT </w:instrText>
      </w:r>
      <w:r w:rsidR="002F329A" w:rsidRPr="0072728B">
        <w:rPr>
          <w:rFonts w:ascii="Tahoma" w:hAnsi="Tahoma" w:cs="Tahoma"/>
          <w:sz w:val="22"/>
          <w:szCs w:val="22"/>
        </w:rPr>
      </w:r>
      <w:r w:rsidR="002F329A" w:rsidRPr="0072728B">
        <w:rPr>
          <w:rFonts w:ascii="Tahoma" w:hAnsi="Tahoma" w:cs="Tahoma"/>
          <w:sz w:val="22"/>
          <w:szCs w:val="22"/>
        </w:rPr>
        <w:fldChar w:fldCharType="separate"/>
      </w:r>
      <w:r w:rsidR="006D28A5">
        <w:rPr>
          <w:rFonts w:ascii="Tahoma" w:hAnsi="Tahoma" w:cs="Tahoma"/>
          <w:sz w:val="22"/>
          <w:szCs w:val="22"/>
        </w:rPr>
        <w:t>4.3 acima</w:t>
      </w:r>
      <w:r w:rsidR="002F329A" w:rsidRPr="0072728B">
        <w:rPr>
          <w:rFonts w:ascii="Tahoma" w:hAnsi="Tahoma" w:cs="Tahoma"/>
          <w:sz w:val="22"/>
          <w:szCs w:val="22"/>
        </w:rPr>
        <w:fldChar w:fldCharType="end"/>
      </w:r>
      <w:r w:rsidR="002F329A" w:rsidRPr="0072728B">
        <w:rPr>
          <w:rFonts w:ascii="Tahoma" w:hAnsi="Tahoma" w:cs="Tahoma"/>
          <w:sz w:val="22"/>
          <w:szCs w:val="22"/>
        </w:rPr>
        <w:t xml:space="preserve">, até a Data de Vencimento ou até que a Devedora comprove a aplicação da totalidade dos </w:t>
      </w:r>
      <w:r w:rsidR="00577B8A">
        <w:rPr>
          <w:rFonts w:ascii="Tahoma" w:hAnsi="Tahoma" w:cs="Tahoma"/>
          <w:sz w:val="22"/>
          <w:szCs w:val="22"/>
        </w:rPr>
        <w:t>R</w:t>
      </w:r>
      <w:r w:rsidR="002F329A" w:rsidRPr="0072728B">
        <w:rPr>
          <w:rFonts w:ascii="Tahoma" w:hAnsi="Tahoma" w:cs="Tahoma"/>
          <w:sz w:val="22"/>
          <w:szCs w:val="22"/>
        </w:rPr>
        <w:t>ecursos obtidos, o que ocorrer primeiro.</w:t>
      </w:r>
    </w:p>
    <w:p w14:paraId="7983261F" w14:textId="77777777" w:rsidR="002F329A" w:rsidRPr="00A05464" w:rsidRDefault="00F45D9E" w:rsidP="005A15F0">
      <w:pPr>
        <w:numPr>
          <w:ilvl w:val="2"/>
          <w:numId w:val="6"/>
        </w:numPr>
        <w:tabs>
          <w:tab w:val="left" w:pos="1134"/>
        </w:tabs>
        <w:spacing w:after="240" w:line="320" w:lineRule="exact"/>
        <w:ind w:left="0" w:firstLine="0"/>
        <w:jc w:val="both"/>
        <w:rPr>
          <w:rFonts w:ascii="Tahoma" w:eastAsia="Arial Unicode MS" w:hAnsi="Tahoma" w:cs="Tahoma"/>
          <w:b/>
          <w:bCs/>
          <w:sz w:val="22"/>
          <w:szCs w:val="22"/>
        </w:rPr>
      </w:pPr>
      <w:bookmarkStart w:id="150" w:name="_Ref23458905"/>
      <w:r w:rsidRPr="00F45D9E">
        <w:rPr>
          <w:rFonts w:ascii="Tahoma" w:hAnsi="Tahoma" w:cs="Tahoma"/>
          <w:sz w:val="22"/>
          <w:szCs w:val="22"/>
        </w:rPr>
        <w:t xml:space="preserve">A </w:t>
      </w:r>
      <w:r>
        <w:rPr>
          <w:rFonts w:ascii="Tahoma" w:hAnsi="Tahoma" w:cs="Tahoma"/>
          <w:sz w:val="22"/>
          <w:szCs w:val="22"/>
        </w:rPr>
        <w:t>Devedora</w:t>
      </w:r>
      <w:r w:rsidRPr="00F45D9E">
        <w:rPr>
          <w:rFonts w:ascii="Tahoma" w:hAnsi="Tahoma" w:cs="Tahoma"/>
          <w:sz w:val="22"/>
          <w:szCs w:val="22"/>
        </w:rPr>
        <w:t xml:space="preserve"> </w:t>
      </w:r>
      <w:bookmarkStart w:id="151" w:name="_Hlk9955567"/>
      <w:r>
        <w:rPr>
          <w:rFonts w:ascii="Tahoma" w:hAnsi="Tahoma" w:cs="Tahoma"/>
          <w:sz w:val="22"/>
          <w:szCs w:val="22"/>
        </w:rPr>
        <w:t>enviou</w:t>
      </w:r>
      <w:r w:rsidRPr="00F45D9E">
        <w:rPr>
          <w:rFonts w:ascii="Tahoma" w:hAnsi="Tahoma" w:cs="Tahoma"/>
          <w:sz w:val="22"/>
          <w:szCs w:val="22"/>
        </w:rPr>
        <w:t xml:space="preserve"> ao Agente Fiduciário e à </w:t>
      </w:r>
      <w:r>
        <w:rPr>
          <w:rFonts w:ascii="Tahoma" w:hAnsi="Tahoma" w:cs="Tahoma"/>
          <w:sz w:val="22"/>
          <w:szCs w:val="22"/>
        </w:rPr>
        <w:t>Emissora</w:t>
      </w:r>
      <w:r w:rsidRPr="00F45D9E">
        <w:rPr>
          <w:rFonts w:ascii="Tahoma" w:hAnsi="Tahoma" w:cs="Tahoma"/>
          <w:sz w:val="22"/>
          <w:szCs w:val="22"/>
        </w:rPr>
        <w:t>, comprovantes de transferências eletrônicas bancárias, boletins de subscrição, documentos societários, termos de quitação e outros documentos relevantes, que comprovam os desembolsos realizados e justificam os reembolsos de gastos e despesas de natureza imobiliária relacionadas à aquisição dos Imóveis, em valor equivalente aos dos Créditos Imobiliários na Data de Integralização.</w:t>
      </w:r>
      <w:bookmarkEnd w:id="151"/>
      <w:r w:rsidRPr="00F45D9E">
        <w:rPr>
          <w:rFonts w:ascii="Tahoma" w:hAnsi="Tahoma" w:cs="Tahoma"/>
          <w:sz w:val="22"/>
          <w:szCs w:val="22"/>
        </w:rPr>
        <w:t xml:space="preserve"> Com base em referida documentação, o Agente Fiduciário confirm</w:t>
      </w:r>
      <w:r w:rsidR="005831AE">
        <w:rPr>
          <w:rFonts w:ascii="Tahoma" w:hAnsi="Tahoma" w:cs="Tahoma"/>
          <w:sz w:val="22"/>
          <w:szCs w:val="22"/>
        </w:rPr>
        <w:t>ou</w:t>
      </w:r>
      <w:r w:rsidRPr="00F45D9E">
        <w:rPr>
          <w:rFonts w:ascii="Tahoma" w:hAnsi="Tahoma" w:cs="Tahoma"/>
          <w:sz w:val="22"/>
          <w:szCs w:val="22"/>
        </w:rPr>
        <w:t xml:space="preserve"> em data anterior a </w:t>
      </w:r>
      <w:r w:rsidR="005831AE">
        <w:rPr>
          <w:rFonts w:ascii="Tahoma" w:hAnsi="Tahoma" w:cs="Tahoma"/>
          <w:sz w:val="22"/>
          <w:szCs w:val="22"/>
        </w:rPr>
        <w:t>data de assinatura da Escritura de Emissão</w:t>
      </w:r>
      <w:r w:rsidRPr="00F45D9E">
        <w:rPr>
          <w:rFonts w:ascii="Tahoma" w:hAnsi="Tahoma" w:cs="Tahoma"/>
          <w:sz w:val="22"/>
          <w:szCs w:val="22"/>
        </w:rPr>
        <w:t xml:space="preserve"> a verificação do emprego dos Recursos.</w:t>
      </w:r>
      <w:bookmarkEnd w:id="150"/>
      <w:r w:rsidR="002F329A" w:rsidRPr="00A05464">
        <w:rPr>
          <w:rFonts w:ascii="Tahoma" w:hAnsi="Tahoma" w:cs="Tahoma"/>
          <w:sz w:val="22"/>
          <w:szCs w:val="22"/>
        </w:rPr>
        <w:t xml:space="preserve"> </w:t>
      </w:r>
    </w:p>
    <w:p w14:paraId="79832620" w14:textId="77777777" w:rsidR="002F329A" w:rsidRPr="0056174F" w:rsidRDefault="00F45D9E" w:rsidP="00155C1D">
      <w:pPr>
        <w:numPr>
          <w:ilvl w:val="2"/>
          <w:numId w:val="6"/>
        </w:numPr>
        <w:tabs>
          <w:tab w:val="left" w:pos="1134"/>
        </w:tabs>
        <w:spacing w:after="240" w:line="320" w:lineRule="exact"/>
        <w:ind w:left="0" w:firstLine="0"/>
        <w:jc w:val="both"/>
        <w:rPr>
          <w:rFonts w:ascii="Tahoma" w:eastAsia="Arial Unicode MS" w:hAnsi="Tahoma" w:cs="Tahoma"/>
          <w:b/>
          <w:bCs/>
          <w:sz w:val="22"/>
          <w:szCs w:val="22"/>
        </w:rPr>
      </w:pPr>
      <w:bookmarkStart w:id="152" w:name="_Ref22544210"/>
      <w:bookmarkStart w:id="153" w:name="_Ref66266982"/>
      <w:r w:rsidRPr="00F45D9E">
        <w:rPr>
          <w:rFonts w:ascii="Tahoma" w:hAnsi="Tahoma" w:cs="Tahoma"/>
          <w:sz w:val="22"/>
          <w:szCs w:val="22"/>
        </w:rPr>
        <w:t xml:space="preserve">Sem prejuízo do disposto acima, a </w:t>
      </w:r>
      <w:r>
        <w:rPr>
          <w:rFonts w:ascii="Tahoma" w:hAnsi="Tahoma" w:cs="Tahoma"/>
          <w:sz w:val="22"/>
          <w:szCs w:val="22"/>
        </w:rPr>
        <w:t>Emissora</w:t>
      </w:r>
      <w:r w:rsidRPr="00F45D9E">
        <w:rPr>
          <w:rFonts w:ascii="Tahoma" w:hAnsi="Tahoma" w:cs="Tahoma"/>
          <w:sz w:val="22"/>
          <w:szCs w:val="22"/>
        </w:rPr>
        <w:t xml:space="preserve"> ou o Agente Fiduciário poderão, a qualquer tempo, solicitar, a </w:t>
      </w:r>
      <w:r>
        <w:rPr>
          <w:rFonts w:ascii="Tahoma" w:hAnsi="Tahoma" w:cs="Tahoma"/>
          <w:sz w:val="22"/>
          <w:szCs w:val="22"/>
        </w:rPr>
        <w:t>Devedora</w:t>
      </w:r>
      <w:r w:rsidRPr="00F45D9E">
        <w:rPr>
          <w:rFonts w:ascii="Tahoma" w:hAnsi="Tahoma" w:cs="Tahoma"/>
          <w:sz w:val="22"/>
          <w:szCs w:val="22"/>
        </w:rPr>
        <w:t xml:space="preserve"> quaisquer documentos (contratos, notas fiscais, faturas, recibos, dentre outros) e informações necessárias relacionadas ao reembolso de gastos e despesas, devendo tais documentos serem disponibilizados pela </w:t>
      </w:r>
      <w:r>
        <w:rPr>
          <w:rFonts w:ascii="Tahoma" w:hAnsi="Tahoma" w:cs="Tahoma"/>
          <w:sz w:val="22"/>
          <w:szCs w:val="22"/>
        </w:rPr>
        <w:t>Devedora</w:t>
      </w:r>
      <w:r w:rsidRPr="00F45D9E">
        <w:rPr>
          <w:rFonts w:ascii="Tahoma" w:hAnsi="Tahoma" w:cs="Tahoma"/>
          <w:sz w:val="22"/>
          <w:szCs w:val="22"/>
        </w:rPr>
        <w:t xml:space="preserve"> em até 5 (cinco) Dias Úteis contados da respectiva solicitação da </w:t>
      </w:r>
      <w:r>
        <w:rPr>
          <w:rFonts w:ascii="Tahoma" w:hAnsi="Tahoma" w:cs="Tahoma"/>
          <w:sz w:val="22"/>
          <w:szCs w:val="22"/>
        </w:rPr>
        <w:t>Emissora</w:t>
      </w:r>
      <w:r w:rsidRPr="00F45D9E">
        <w:rPr>
          <w:rFonts w:ascii="Tahoma" w:hAnsi="Tahoma" w:cs="Tahoma"/>
          <w:sz w:val="22"/>
          <w:szCs w:val="22"/>
        </w:rPr>
        <w:t xml:space="preserve"> e/ou do Agente Fiduciário, ou em prazo inferior se assim solicitado por </w:t>
      </w:r>
      <w:r w:rsidRPr="00E4471D">
        <w:rPr>
          <w:rFonts w:ascii="Tahoma" w:hAnsi="Tahoma"/>
          <w:sz w:val="22"/>
          <w:highlight w:val="yellow"/>
        </w:rPr>
        <w:t>Autoridades</w:t>
      </w:r>
      <w:r w:rsidRPr="00F45D9E">
        <w:rPr>
          <w:rFonts w:ascii="Tahoma" w:hAnsi="Tahoma" w:cs="Tahoma"/>
          <w:sz w:val="22"/>
          <w:szCs w:val="22"/>
        </w:rPr>
        <w:t xml:space="preserve">, caso em que a </w:t>
      </w:r>
      <w:r>
        <w:rPr>
          <w:rFonts w:ascii="Tahoma" w:hAnsi="Tahoma" w:cs="Tahoma"/>
          <w:sz w:val="22"/>
          <w:szCs w:val="22"/>
        </w:rPr>
        <w:t>Devedora</w:t>
      </w:r>
      <w:r w:rsidRPr="00F45D9E">
        <w:rPr>
          <w:rFonts w:ascii="Tahoma" w:hAnsi="Tahoma" w:cs="Tahoma"/>
          <w:sz w:val="22"/>
          <w:szCs w:val="22"/>
        </w:rPr>
        <w:t xml:space="preserve"> deverá disponibilizar tais documentos e informações ora referidos em até 3 (três) Dias Úteis contados da respectiva solicitação da </w:t>
      </w:r>
      <w:r>
        <w:rPr>
          <w:rFonts w:ascii="Tahoma" w:hAnsi="Tahoma" w:cs="Tahoma"/>
          <w:sz w:val="22"/>
          <w:szCs w:val="22"/>
        </w:rPr>
        <w:t>Emissora</w:t>
      </w:r>
      <w:r w:rsidRPr="00F45D9E">
        <w:rPr>
          <w:rFonts w:ascii="Tahoma" w:hAnsi="Tahoma" w:cs="Tahoma"/>
          <w:sz w:val="22"/>
          <w:szCs w:val="22"/>
        </w:rPr>
        <w:t xml:space="preserve"> e/ou do Agente Fiduciário, de modo a possibilitar o cumprimento tempestivo pela </w:t>
      </w:r>
      <w:r>
        <w:rPr>
          <w:rFonts w:ascii="Tahoma" w:hAnsi="Tahoma" w:cs="Tahoma"/>
          <w:sz w:val="22"/>
          <w:szCs w:val="22"/>
        </w:rPr>
        <w:t>Emissora</w:t>
      </w:r>
      <w:r w:rsidRPr="00F45D9E">
        <w:rPr>
          <w:rFonts w:ascii="Tahoma" w:hAnsi="Tahoma" w:cs="Tahoma"/>
          <w:sz w:val="22"/>
          <w:szCs w:val="22"/>
        </w:rPr>
        <w:t xml:space="preserve"> e/ou pelo Agente Fiduciário de quaisquer solicitações efetuadas por autoridades ou órgãos reguladores, regulamentos, leis ou determinações judiciais, administrativas e/ou arbitrais</w:t>
      </w:r>
      <w:r>
        <w:rPr>
          <w:rFonts w:ascii="Tahoma" w:hAnsi="Tahoma" w:cs="Tahoma"/>
          <w:sz w:val="22"/>
          <w:szCs w:val="22"/>
        </w:rPr>
        <w:t xml:space="preserve">. </w:t>
      </w:r>
      <w:r w:rsidR="0071475A" w:rsidRPr="00A05464">
        <w:rPr>
          <w:rFonts w:ascii="Tahoma" w:hAnsi="Tahoma" w:cs="Tahoma"/>
          <w:sz w:val="22"/>
          <w:szCs w:val="22"/>
        </w:rPr>
        <w:t>(“</w:t>
      </w:r>
      <w:r w:rsidR="0071475A" w:rsidRPr="00A05464">
        <w:rPr>
          <w:rFonts w:ascii="Tahoma" w:hAnsi="Tahoma" w:cs="Tahoma"/>
          <w:sz w:val="22"/>
          <w:szCs w:val="22"/>
          <w:u w:val="single"/>
        </w:rPr>
        <w:t>Documentos Comprobatórios</w:t>
      </w:r>
      <w:r w:rsidR="00D833CC">
        <w:rPr>
          <w:rFonts w:ascii="Tahoma" w:hAnsi="Tahoma" w:cs="Tahoma"/>
          <w:sz w:val="22"/>
          <w:szCs w:val="22"/>
        </w:rPr>
        <w:t xml:space="preserve"> </w:t>
      </w:r>
      <w:r w:rsidR="00D833CC" w:rsidRPr="00AA5497">
        <w:rPr>
          <w:rFonts w:ascii="Tahoma" w:hAnsi="Tahoma" w:cs="Tahoma"/>
          <w:sz w:val="22"/>
          <w:szCs w:val="22"/>
          <w:u w:val="single"/>
        </w:rPr>
        <w:t>da Destinação dos Recursos</w:t>
      </w:r>
      <w:r w:rsidR="0071475A" w:rsidRPr="0056174F">
        <w:rPr>
          <w:rFonts w:ascii="Tahoma" w:hAnsi="Tahoma" w:cs="Tahoma"/>
          <w:sz w:val="22"/>
          <w:szCs w:val="22"/>
        </w:rPr>
        <w:t>”)</w:t>
      </w:r>
      <w:r w:rsidR="00DD38D3" w:rsidRPr="0056174F">
        <w:rPr>
          <w:rFonts w:ascii="Tahoma" w:hAnsi="Tahoma" w:cs="Tahoma"/>
          <w:sz w:val="22"/>
          <w:szCs w:val="22"/>
        </w:rPr>
        <w:t xml:space="preserve">. </w:t>
      </w:r>
      <w:bookmarkEnd w:id="152"/>
      <w:bookmarkEnd w:id="153"/>
      <w:r w:rsidR="00D833CC" w:rsidRPr="008D403D">
        <w:rPr>
          <w:rFonts w:ascii="Tahoma" w:hAnsi="Tahoma" w:cs="Tahoma"/>
          <w:b/>
          <w:i/>
          <w:sz w:val="22"/>
          <w:szCs w:val="22"/>
          <w:highlight w:val="yellow"/>
        </w:rPr>
        <w:t>[Nota MF: o termo definido Documentos Comprobatórios é utilizado para os documentos comprobatórios da existência dos créditos Imobiliários]</w:t>
      </w:r>
    </w:p>
    <w:p w14:paraId="79832621" w14:textId="77777777" w:rsidR="002F329A" w:rsidRPr="00D012DD" w:rsidRDefault="00F45D9E" w:rsidP="00D012DD">
      <w:pPr>
        <w:numPr>
          <w:ilvl w:val="2"/>
          <w:numId w:val="6"/>
        </w:numPr>
        <w:tabs>
          <w:tab w:val="left" w:pos="1134"/>
        </w:tabs>
        <w:spacing w:after="240" w:line="320" w:lineRule="exact"/>
        <w:ind w:left="0" w:firstLine="0"/>
        <w:jc w:val="both"/>
        <w:rPr>
          <w:rFonts w:ascii="Tahoma" w:eastAsia="Arial Unicode MS" w:hAnsi="Tahoma"/>
          <w:b/>
          <w:sz w:val="22"/>
        </w:rPr>
      </w:pPr>
      <w:r w:rsidRPr="00F45D9E">
        <w:rPr>
          <w:rFonts w:ascii="Tahoma" w:hAnsi="Tahoma" w:cs="Tahoma"/>
          <w:sz w:val="22"/>
          <w:szCs w:val="22"/>
        </w:rPr>
        <w:t xml:space="preserve">A </w:t>
      </w:r>
      <w:r>
        <w:rPr>
          <w:rFonts w:ascii="Tahoma" w:hAnsi="Tahoma" w:cs="Tahoma"/>
          <w:sz w:val="22"/>
          <w:szCs w:val="22"/>
        </w:rPr>
        <w:t>Devedora</w:t>
      </w:r>
      <w:r w:rsidRPr="00F45D9E">
        <w:rPr>
          <w:rFonts w:ascii="Tahoma" w:hAnsi="Tahoma" w:cs="Tahoma"/>
          <w:sz w:val="22"/>
          <w:szCs w:val="22"/>
        </w:rPr>
        <w:t xml:space="preserve"> prestará contas ao Agente Fiduciário sobre a destinação dos </w:t>
      </w:r>
      <w:r w:rsidR="00577B8A">
        <w:rPr>
          <w:rFonts w:ascii="Tahoma" w:hAnsi="Tahoma" w:cs="Tahoma"/>
          <w:sz w:val="22"/>
          <w:szCs w:val="22"/>
        </w:rPr>
        <w:t>R</w:t>
      </w:r>
      <w:r w:rsidRPr="00F45D9E">
        <w:rPr>
          <w:rFonts w:ascii="Tahoma" w:hAnsi="Tahoma" w:cs="Tahoma"/>
          <w:sz w:val="22"/>
          <w:szCs w:val="22"/>
        </w:rPr>
        <w:t xml:space="preserve">ecursos previamente às assinaturas da Escritura de Emissão e </w:t>
      </w:r>
      <w:r w:rsidR="00164622">
        <w:rPr>
          <w:rFonts w:ascii="Tahoma" w:hAnsi="Tahoma" w:cs="Tahoma"/>
          <w:sz w:val="22"/>
          <w:szCs w:val="22"/>
        </w:rPr>
        <w:t>deste Termo</w:t>
      </w:r>
      <w:r w:rsidRPr="00F45D9E">
        <w:rPr>
          <w:rFonts w:ascii="Tahoma" w:hAnsi="Tahoma" w:cs="Tahoma"/>
          <w:sz w:val="22"/>
          <w:szCs w:val="22"/>
        </w:rPr>
        <w:t xml:space="preserve"> de Securitização, mediante a apresentação de cópias dos </w:t>
      </w:r>
      <w:bookmarkEnd w:id="148"/>
      <w:bookmarkEnd w:id="149"/>
      <w:r w:rsidRPr="00F45D9E">
        <w:rPr>
          <w:rFonts w:ascii="Tahoma" w:hAnsi="Tahoma" w:cs="Tahoma"/>
          <w:sz w:val="22"/>
          <w:szCs w:val="22"/>
        </w:rPr>
        <w:t xml:space="preserve">comprovantes das despesas </w:t>
      </w:r>
      <w:r w:rsidRPr="00164622">
        <w:rPr>
          <w:rFonts w:ascii="Tahoma" w:hAnsi="Tahoma" w:cs="Tahoma"/>
          <w:sz w:val="22"/>
          <w:szCs w:val="22"/>
        </w:rPr>
        <w:t xml:space="preserve">elencadas no </w:t>
      </w:r>
      <w:r w:rsidRPr="00AA5497">
        <w:rPr>
          <w:rFonts w:ascii="Tahoma" w:hAnsi="Tahoma" w:cs="Tahoma"/>
          <w:b/>
          <w:sz w:val="22"/>
          <w:szCs w:val="22"/>
        </w:rPr>
        <w:t xml:space="preserve">Anexo </w:t>
      </w:r>
      <w:r w:rsidR="009E002B" w:rsidRPr="00AA5497">
        <w:rPr>
          <w:rFonts w:ascii="Tahoma" w:hAnsi="Tahoma" w:cs="Tahoma"/>
          <w:b/>
          <w:sz w:val="22"/>
          <w:szCs w:val="22"/>
        </w:rPr>
        <w:t>IX</w:t>
      </w:r>
      <w:r w:rsidR="009E002B" w:rsidRPr="00164622">
        <w:rPr>
          <w:rFonts w:ascii="Tahoma" w:hAnsi="Tahoma" w:cs="Tahoma"/>
          <w:sz w:val="22"/>
          <w:szCs w:val="22"/>
        </w:rPr>
        <w:t xml:space="preserve"> </w:t>
      </w:r>
      <w:r w:rsidRPr="00164622">
        <w:rPr>
          <w:rFonts w:ascii="Tahoma" w:hAnsi="Tahoma" w:cs="Tahoma"/>
          <w:sz w:val="22"/>
          <w:szCs w:val="22"/>
        </w:rPr>
        <w:t>deste</w:t>
      </w:r>
      <w:r>
        <w:rPr>
          <w:rFonts w:ascii="Tahoma" w:hAnsi="Tahoma" w:cs="Tahoma"/>
          <w:sz w:val="22"/>
          <w:szCs w:val="22"/>
        </w:rPr>
        <w:t xml:space="preserve"> Termo de Securitização</w:t>
      </w:r>
      <w:r w:rsidR="00164622">
        <w:rPr>
          <w:rFonts w:ascii="Tahoma" w:hAnsi="Tahoma" w:cs="Tahoma"/>
          <w:sz w:val="22"/>
          <w:szCs w:val="22"/>
        </w:rPr>
        <w:t>.</w:t>
      </w:r>
      <w:r w:rsidRPr="00F45D9E">
        <w:rPr>
          <w:rFonts w:ascii="Tahoma" w:hAnsi="Tahoma" w:cs="Tahoma"/>
          <w:sz w:val="22"/>
          <w:szCs w:val="22"/>
        </w:rPr>
        <w:t xml:space="preserve"> </w:t>
      </w:r>
    </w:p>
    <w:p w14:paraId="79832622" w14:textId="77777777" w:rsidR="0037275C" w:rsidRPr="0056174F" w:rsidRDefault="00F45D9E" w:rsidP="0037275C">
      <w:pPr>
        <w:numPr>
          <w:ilvl w:val="2"/>
          <w:numId w:val="6"/>
        </w:numPr>
        <w:tabs>
          <w:tab w:val="left" w:pos="1134"/>
        </w:tabs>
        <w:spacing w:after="240" w:line="320" w:lineRule="exact"/>
        <w:ind w:left="0" w:firstLine="0"/>
        <w:jc w:val="both"/>
        <w:rPr>
          <w:rFonts w:ascii="Tahoma" w:eastAsia="Arial Unicode MS" w:hAnsi="Tahoma" w:cs="Tahoma"/>
          <w:sz w:val="22"/>
          <w:szCs w:val="22"/>
        </w:rPr>
      </w:pPr>
      <w:r w:rsidRPr="00F45D9E">
        <w:rPr>
          <w:rFonts w:ascii="Tahoma" w:eastAsia="Arial Unicode MS" w:hAnsi="Tahoma" w:cs="Tahoma"/>
          <w:sz w:val="22"/>
          <w:szCs w:val="22"/>
        </w:rPr>
        <w:lastRenderedPageBreak/>
        <w:t xml:space="preserve">Sem prejuízo do seu dever de diligência, o Agente Fiduciário e a </w:t>
      </w:r>
      <w:r>
        <w:rPr>
          <w:rFonts w:ascii="Tahoma" w:eastAsia="Arial Unicode MS" w:hAnsi="Tahoma" w:cs="Tahoma"/>
          <w:sz w:val="22"/>
          <w:szCs w:val="22"/>
        </w:rPr>
        <w:t>Emissora</w:t>
      </w:r>
      <w:r w:rsidRPr="00F45D9E">
        <w:rPr>
          <w:rFonts w:ascii="Tahoma" w:eastAsia="Arial Unicode MS" w:hAnsi="Tahoma" w:cs="Tahoma"/>
          <w:sz w:val="22"/>
          <w:szCs w:val="22"/>
        </w:rPr>
        <w:t xml:space="preserve"> presumirão que os documentos originais ou cópias autenticadas de documentos eventualmente encaminhados pela </w:t>
      </w:r>
      <w:r>
        <w:rPr>
          <w:rFonts w:ascii="Tahoma" w:eastAsia="Arial Unicode MS" w:hAnsi="Tahoma" w:cs="Tahoma"/>
          <w:sz w:val="22"/>
          <w:szCs w:val="22"/>
        </w:rPr>
        <w:t>Devedora</w:t>
      </w:r>
      <w:r w:rsidRPr="00F45D9E">
        <w:rPr>
          <w:rFonts w:ascii="Tahoma" w:eastAsia="Arial Unicode MS" w:hAnsi="Tahoma" w:cs="Tahoma"/>
          <w:sz w:val="22"/>
          <w:szCs w:val="22"/>
        </w:rPr>
        <w:t xml:space="preserve"> ou por terceiros a seu pedido, não foram objeto de fraude ou adulteração, não cabendo a estes a responsabilidade por verificar a suficiência, validade, qualidade, veracidade ou completude das informações técnicas e financeiras dos eventuais documentos enviados pela </w:t>
      </w:r>
      <w:r>
        <w:rPr>
          <w:rFonts w:ascii="Tahoma" w:eastAsia="Arial Unicode MS" w:hAnsi="Tahoma" w:cs="Tahoma"/>
          <w:sz w:val="22"/>
          <w:szCs w:val="22"/>
        </w:rPr>
        <w:t>Devedora</w:t>
      </w:r>
      <w:r w:rsidRPr="00F45D9E">
        <w:rPr>
          <w:rFonts w:ascii="Tahoma" w:eastAsia="Arial Unicode MS" w:hAnsi="Tahoma" w:cs="Tahoma"/>
          <w:sz w:val="22"/>
          <w:szCs w:val="22"/>
        </w:rPr>
        <w:t xml:space="preserve">, tais como notas fiscais, faturas e/ou comprovantes de pagamento e/ou demonstrativos contábeis da </w:t>
      </w:r>
      <w:r>
        <w:rPr>
          <w:rFonts w:ascii="Tahoma" w:eastAsia="Arial Unicode MS" w:hAnsi="Tahoma" w:cs="Tahoma"/>
          <w:sz w:val="22"/>
          <w:szCs w:val="22"/>
        </w:rPr>
        <w:t>Devedora</w:t>
      </w:r>
      <w:r w:rsidRPr="00F45D9E">
        <w:rPr>
          <w:rFonts w:ascii="Tahoma" w:eastAsia="Arial Unicode MS" w:hAnsi="Tahoma" w:cs="Tahoma"/>
          <w:sz w:val="22"/>
          <w:szCs w:val="22"/>
        </w:rPr>
        <w:t>, objeto da destinação dos recursos, ou ainda qualquer outro documento que lhes seja enviado com o fim de complementar, esclarecer, retificar ou ratificar as informações encaminhadas nos termos das cláusulas acima</w:t>
      </w:r>
      <w:r>
        <w:rPr>
          <w:rFonts w:ascii="Tahoma" w:eastAsia="Arial Unicode MS" w:hAnsi="Tahoma" w:cs="Tahoma"/>
          <w:sz w:val="22"/>
          <w:szCs w:val="22"/>
        </w:rPr>
        <w:t xml:space="preserve">. </w:t>
      </w:r>
    </w:p>
    <w:p w14:paraId="79832623" w14:textId="77777777" w:rsidR="00474CB1" w:rsidRPr="00A05464" w:rsidRDefault="00F45D9E" w:rsidP="00474CB1">
      <w:pPr>
        <w:numPr>
          <w:ilvl w:val="2"/>
          <w:numId w:val="6"/>
        </w:numPr>
        <w:tabs>
          <w:tab w:val="left" w:pos="1134"/>
        </w:tabs>
        <w:spacing w:after="240" w:line="320" w:lineRule="exact"/>
        <w:ind w:left="0" w:firstLine="0"/>
        <w:jc w:val="both"/>
        <w:rPr>
          <w:rFonts w:ascii="Tahoma" w:eastAsia="Arial Unicode MS" w:hAnsi="Tahoma" w:cs="Tahoma"/>
          <w:b/>
          <w:bCs/>
          <w:sz w:val="22"/>
          <w:szCs w:val="22"/>
        </w:rPr>
      </w:pPr>
      <w:r w:rsidRPr="00F45D9E">
        <w:rPr>
          <w:rFonts w:ascii="Tahoma" w:eastAsia="Arial Unicode MS" w:hAnsi="Tahoma" w:cs="Tahoma"/>
          <w:bCs/>
          <w:sz w:val="22"/>
          <w:szCs w:val="22"/>
        </w:rPr>
        <w:t xml:space="preserve">O descumprimento das obrigações dispostas nesta Cláusula deverá ser informado pelo Agente Fiduciário à </w:t>
      </w:r>
      <w:r w:rsidR="008B054B">
        <w:rPr>
          <w:rFonts w:ascii="Tahoma" w:eastAsia="Arial Unicode MS" w:hAnsi="Tahoma" w:cs="Tahoma"/>
          <w:bCs/>
          <w:sz w:val="22"/>
          <w:szCs w:val="22"/>
        </w:rPr>
        <w:t>Devedora</w:t>
      </w:r>
      <w:r w:rsidRPr="00F45D9E">
        <w:rPr>
          <w:rFonts w:ascii="Tahoma" w:eastAsia="Arial Unicode MS" w:hAnsi="Tahoma" w:cs="Tahoma"/>
          <w:bCs/>
          <w:sz w:val="22"/>
          <w:szCs w:val="22"/>
        </w:rPr>
        <w:t xml:space="preserve">, e poderá resultar no vencimento antecipado das </w:t>
      </w:r>
      <w:r>
        <w:rPr>
          <w:rFonts w:ascii="Tahoma" w:eastAsia="Arial Unicode MS" w:hAnsi="Tahoma" w:cs="Tahoma"/>
          <w:bCs/>
          <w:sz w:val="22"/>
          <w:szCs w:val="22"/>
        </w:rPr>
        <w:t>Obrigações Garantidas.</w:t>
      </w:r>
    </w:p>
    <w:p w14:paraId="79832624" w14:textId="77777777" w:rsidR="00F45D9E" w:rsidRDefault="00F45D9E" w:rsidP="00D012DD">
      <w:pPr>
        <w:numPr>
          <w:ilvl w:val="2"/>
          <w:numId w:val="6"/>
        </w:numPr>
        <w:tabs>
          <w:tab w:val="left" w:pos="1134"/>
        </w:tabs>
        <w:spacing w:after="240" w:line="320" w:lineRule="exact"/>
        <w:ind w:left="0" w:firstLine="0"/>
        <w:jc w:val="both"/>
        <w:rPr>
          <w:rFonts w:ascii="Tahoma" w:hAnsi="Tahoma" w:cs="Tahoma"/>
          <w:sz w:val="22"/>
          <w:szCs w:val="22"/>
        </w:rPr>
      </w:pPr>
      <w:r w:rsidRPr="00F45D9E">
        <w:rPr>
          <w:rFonts w:ascii="Tahoma" w:hAnsi="Tahoma" w:cs="Tahoma"/>
          <w:sz w:val="22"/>
          <w:szCs w:val="22"/>
        </w:rPr>
        <w:t xml:space="preserve">A </w:t>
      </w:r>
      <w:r>
        <w:rPr>
          <w:rFonts w:ascii="Tahoma" w:hAnsi="Tahoma" w:cs="Tahoma"/>
          <w:sz w:val="22"/>
          <w:szCs w:val="22"/>
        </w:rPr>
        <w:t>Devedora</w:t>
      </w:r>
      <w:r w:rsidRPr="00F45D9E">
        <w:rPr>
          <w:rFonts w:ascii="Tahoma" w:hAnsi="Tahoma" w:cs="Tahoma"/>
          <w:sz w:val="22"/>
          <w:szCs w:val="22"/>
        </w:rPr>
        <w:t xml:space="preserve"> será a responsável pela custódia e guarda dos Documentos Comprobatórios e quaisquer outros documentos que comprovem a utilização </w:t>
      </w:r>
      <w:r>
        <w:rPr>
          <w:rFonts w:ascii="Tahoma" w:hAnsi="Tahoma" w:cs="Tahoma"/>
          <w:sz w:val="22"/>
          <w:szCs w:val="22"/>
        </w:rPr>
        <w:t>dos Recursos.</w:t>
      </w:r>
    </w:p>
    <w:p w14:paraId="79832625" w14:textId="406DA571" w:rsidR="00F45D9E" w:rsidRPr="00577B8A" w:rsidRDefault="00F45D9E" w:rsidP="00474CB1">
      <w:pPr>
        <w:numPr>
          <w:ilvl w:val="2"/>
          <w:numId w:val="6"/>
        </w:numPr>
        <w:tabs>
          <w:tab w:val="left" w:pos="1134"/>
        </w:tabs>
        <w:spacing w:after="240" w:line="320" w:lineRule="exact"/>
        <w:ind w:left="0" w:firstLine="0"/>
        <w:jc w:val="both"/>
        <w:rPr>
          <w:rFonts w:ascii="Tahoma" w:hAnsi="Tahoma" w:cs="Tahoma"/>
          <w:sz w:val="22"/>
          <w:szCs w:val="22"/>
        </w:rPr>
      </w:pPr>
      <w:r>
        <w:rPr>
          <w:rFonts w:ascii="Tahoma" w:hAnsi="Tahoma" w:cs="Tahoma"/>
          <w:sz w:val="22"/>
          <w:szCs w:val="22"/>
        </w:rPr>
        <w:t>A Emissora</w:t>
      </w:r>
      <w:r w:rsidRPr="00F45D9E">
        <w:rPr>
          <w:rFonts w:ascii="Tahoma" w:hAnsi="Tahoma" w:cs="Tahoma"/>
          <w:sz w:val="22"/>
          <w:szCs w:val="22"/>
        </w:rPr>
        <w:t>, deverá encaminhar ao Agente Fiduciário declaração certificando que as despesas a serem objeto de reembolso não estão vinculadas a qualquer outra emissão de certificados de recebíveis imobiliários lastreados em Créditos Imobiliários</w:t>
      </w:r>
      <w:ins w:id="154" w:author="Eduardo Caires" w:date="2021-03-15T23:56:00Z">
        <w:r w:rsidR="00E61B3A">
          <w:rPr>
            <w:rFonts w:ascii="Tahoma" w:hAnsi="Tahoma" w:cs="Tahoma"/>
            <w:sz w:val="22"/>
            <w:szCs w:val="22"/>
          </w:rPr>
          <w:t xml:space="preserve"> de sua emissão</w:t>
        </w:r>
      </w:ins>
      <w:r w:rsidR="00192959">
        <w:rPr>
          <w:rFonts w:ascii="Tahoma" w:hAnsi="Tahoma" w:cs="Tahoma"/>
          <w:sz w:val="22"/>
          <w:szCs w:val="22"/>
        </w:rPr>
        <w:t>.</w:t>
      </w:r>
    </w:p>
    <w:p w14:paraId="79832626" w14:textId="77777777" w:rsidR="002F329A" w:rsidRPr="00055CFA" w:rsidRDefault="00474CB1" w:rsidP="00D012DD">
      <w:pPr>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eastAsia="Calibri" w:hAnsi="Tahoma" w:cs="Tahoma"/>
          <w:sz w:val="22"/>
          <w:szCs w:val="22"/>
          <w:lang w:eastAsia="en-US"/>
        </w:rPr>
        <w:t xml:space="preserve">Uma vez comprovada a aplicação integral dos recursos oriundos da Emissão, nos termos da Escritura de Emissão, o que será verificado pelo Agente Fiduciário, </w:t>
      </w:r>
      <w:bookmarkStart w:id="155" w:name="_Hlk23499700"/>
      <w:r w:rsidR="00CF4A51" w:rsidRPr="00A05464">
        <w:rPr>
          <w:rFonts w:ascii="Tahoma" w:eastAsia="Calibri" w:hAnsi="Tahoma" w:cs="Tahoma"/>
          <w:sz w:val="22"/>
          <w:szCs w:val="22"/>
          <w:lang w:eastAsia="en-US"/>
        </w:rPr>
        <w:t xml:space="preserve">a </w:t>
      </w:r>
      <w:r w:rsidR="00F64FBE" w:rsidRPr="00A05464">
        <w:rPr>
          <w:rFonts w:ascii="Tahoma" w:eastAsia="Calibri" w:hAnsi="Tahoma" w:cs="Tahoma"/>
          <w:sz w:val="22"/>
          <w:szCs w:val="22"/>
          <w:lang w:eastAsia="en-US"/>
        </w:rPr>
        <w:t xml:space="preserve">Devedora </w:t>
      </w:r>
      <w:r w:rsidR="00CF4A51" w:rsidRPr="00A05464">
        <w:rPr>
          <w:rFonts w:ascii="Tahoma" w:eastAsia="Calibri" w:hAnsi="Tahoma" w:cs="Tahoma"/>
          <w:sz w:val="22"/>
          <w:szCs w:val="22"/>
          <w:lang w:eastAsia="en-US"/>
        </w:rPr>
        <w:t xml:space="preserve">ficará desobrigada com relação às comprovações de que trata o item </w:t>
      </w:r>
      <w:bookmarkEnd w:id="155"/>
      <w:r w:rsidR="00CF4A51" w:rsidRPr="0056174F">
        <w:rPr>
          <w:rFonts w:ascii="Tahoma" w:eastAsia="Arial Unicode MS" w:hAnsi="Tahoma" w:cs="Tahoma"/>
          <w:sz w:val="22"/>
          <w:szCs w:val="22"/>
        </w:rPr>
        <w:fldChar w:fldCharType="begin"/>
      </w:r>
      <w:r w:rsidR="00CF4A51" w:rsidRPr="00A05464">
        <w:rPr>
          <w:rFonts w:ascii="Tahoma" w:eastAsia="Arial Unicode MS" w:hAnsi="Tahoma" w:cs="Tahoma"/>
          <w:sz w:val="22"/>
          <w:szCs w:val="22"/>
        </w:rPr>
        <w:instrText xml:space="preserve"> REF _Ref23458905 \r \p \h </w:instrText>
      </w:r>
      <w:r w:rsidR="0056174F" w:rsidRPr="00A05464">
        <w:rPr>
          <w:rFonts w:ascii="Tahoma" w:eastAsia="Arial Unicode MS" w:hAnsi="Tahoma" w:cs="Tahoma"/>
          <w:sz w:val="22"/>
          <w:szCs w:val="22"/>
        </w:rPr>
        <w:instrText xml:space="preserve"> \* MERGEFORMAT </w:instrText>
      </w:r>
      <w:r w:rsidR="00CF4A51" w:rsidRPr="0056174F">
        <w:rPr>
          <w:rFonts w:ascii="Tahoma" w:eastAsia="Arial Unicode MS" w:hAnsi="Tahoma" w:cs="Tahoma"/>
          <w:sz w:val="22"/>
          <w:szCs w:val="22"/>
        </w:rPr>
      </w:r>
      <w:r w:rsidR="00CF4A51" w:rsidRPr="0056174F">
        <w:rPr>
          <w:rFonts w:ascii="Tahoma" w:eastAsia="Arial Unicode MS" w:hAnsi="Tahoma" w:cs="Tahoma"/>
          <w:sz w:val="22"/>
          <w:szCs w:val="22"/>
        </w:rPr>
        <w:fldChar w:fldCharType="separate"/>
      </w:r>
      <w:r w:rsidR="00577B8A">
        <w:rPr>
          <w:rFonts w:ascii="Tahoma" w:eastAsia="Arial Unicode MS" w:hAnsi="Tahoma" w:cs="Tahoma"/>
          <w:sz w:val="22"/>
          <w:szCs w:val="22"/>
        </w:rPr>
        <w:t>4.3.2 acima</w:t>
      </w:r>
      <w:r w:rsidR="00CF4A51" w:rsidRPr="0056174F">
        <w:rPr>
          <w:rFonts w:ascii="Tahoma" w:eastAsia="Arial Unicode MS" w:hAnsi="Tahoma" w:cs="Tahoma"/>
          <w:sz w:val="22"/>
          <w:szCs w:val="22"/>
        </w:rPr>
        <w:fldChar w:fldCharType="end"/>
      </w:r>
      <w:r w:rsidR="00577B8A">
        <w:rPr>
          <w:rFonts w:ascii="Tahoma" w:eastAsia="Arial Unicode MS" w:hAnsi="Tahoma" w:cs="Tahoma"/>
          <w:sz w:val="22"/>
          <w:szCs w:val="22"/>
        </w:rPr>
        <w:t>,</w:t>
      </w:r>
      <w:r w:rsidR="0071475A" w:rsidRPr="0056174F">
        <w:rPr>
          <w:rFonts w:ascii="Tahoma" w:eastAsia="Arial Unicode MS" w:hAnsi="Tahoma" w:cs="Tahoma"/>
          <w:sz w:val="22"/>
          <w:szCs w:val="22"/>
        </w:rPr>
        <w:t xml:space="preserve"> assim como o Agente Fiduciário ficará desobrigado com relação a verificação de que trata esta Cláusula Quarta</w:t>
      </w:r>
      <w:r w:rsidR="00CF4A51" w:rsidRPr="00055CFA">
        <w:rPr>
          <w:rFonts w:ascii="Tahoma" w:eastAsia="Calibri" w:hAnsi="Tahoma" w:cs="Tahoma"/>
          <w:sz w:val="22"/>
          <w:szCs w:val="22"/>
          <w:lang w:eastAsia="en-US"/>
        </w:rPr>
        <w:t>.</w:t>
      </w:r>
    </w:p>
    <w:p w14:paraId="79832627" w14:textId="77777777" w:rsidR="00D54DC4" w:rsidRPr="00A05464" w:rsidRDefault="008104D9">
      <w:pPr>
        <w:keepNext/>
        <w:numPr>
          <w:ilvl w:val="0"/>
          <w:numId w:val="6"/>
        </w:numPr>
        <w:spacing w:after="240" w:line="320" w:lineRule="exact"/>
        <w:ind w:left="357" w:hanging="357"/>
        <w:jc w:val="center"/>
        <w:rPr>
          <w:rFonts w:ascii="Tahoma" w:hAnsi="Tahoma" w:cs="Tahoma"/>
          <w:b/>
          <w:sz w:val="22"/>
          <w:szCs w:val="22"/>
        </w:rPr>
      </w:pPr>
      <w:bookmarkStart w:id="156" w:name="_DV_M113"/>
      <w:bookmarkStart w:id="157" w:name="_Toc163380702"/>
      <w:bookmarkStart w:id="158" w:name="_Toc180553618"/>
      <w:bookmarkEnd w:id="146"/>
      <w:bookmarkEnd w:id="156"/>
      <w:r w:rsidRPr="00A05464">
        <w:rPr>
          <w:rFonts w:ascii="Tahoma" w:hAnsi="Tahoma" w:cs="Tahoma"/>
          <w:b/>
          <w:sz w:val="22"/>
          <w:szCs w:val="22"/>
        </w:rPr>
        <w:t xml:space="preserve">CLÁUSULA QUINTA – </w:t>
      </w:r>
      <w:bookmarkStart w:id="159" w:name="_DV_M114"/>
      <w:bookmarkEnd w:id="141"/>
      <w:bookmarkEnd w:id="159"/>
      <w:r w:rsidRPr="00A05464">
        <w:rPr>
          <w:rFonts w:ascii="Tahoma" w:hAnsi="Tahoma" w:cs="Tahoma"/>
          <w:b/>
          <w:sz w:val="22"/>
          <w:szCs w:val="22"/>
        </w:rPr>
        <w:t>CÁLCULO DO SALDO DEVEDOR DOS CRI, ATUALIZAÇÃO MONETÁRIA DOS CRI, REMUNERAÇÃO DOS CRI</w:t>
      </w:r>
      <w:r w:rsidR="005A14F2" w:rsidRPr="00A05464">
        <w:rPr>
          <w:rFonts w:ascii="Tahoma" w:hAnsi="Tahoma" w:cs="Tahoma"/>
          <w:b/>
          <w:sz w:val="22"/>
          <w:szCs w:val="22"/>
        </w:rPr>
        <w:t xml:space="preserve"> E </w:t>
      </w:r>
      <w:r w:rsidRPr="00A05464">
        <w:rPr>
          <w:rFonts w:ascii="Tahoma" w:hAnsi="Tahoma" w:cs="Tahoma"/>
          <w:b/>
          <w:sz w:val="22"/>
          <w:szCs w:val="22"/>
        </w:rPr>
        <w:t>AMORTIZAÇÃO</w:t>
      </w:r>
      <w:r w:rsidR="00EE5F77" w:rsidRPr="00A05464">
        <w:rPr>
          <w:rFonts w:ascii="Tahoma" w:hAnsi="Tahoma" w:cs="Tahoma"/>
          <w:b/>
          <w:sz w:val="22"/>
          <w:szCs w:val="22"/>
        </w:rPr>
        <w:t xml:space="preserve"> PROGRAMADA </w:t>
      </w:r>
      <w:r w:rsidRPr="00A05464">
        <w:rPr>
          <w:rFonts w:ascii="Tahoma" w:hAnsi="Tahoma" w:cs="Tahoma"/>
          <w:b/>
          <w:sz w:val="22"/>
          <w:szCs w:val="22"/>
        </w:rPr>
        <w:t>DOS CRI</w:t>
      </w:r>
      <w:bookmarkStart w:id="160" w:name="_DV_M115"/>
      <w:bookmarkEnd w:id="157"/>
      <w:bookmarkEnd w:id="158"/>
      <w:bookmarkEnd w:id="160"/>
    </w:p>
    <w:p w14:paraId="79832628" w14:textId="77777777" w:rsidR="005A14F2" w:rsidRPr="00A05464" w:rsidRDefault="002F609C" w:rsidP="00B627DA">
      <w:pPr>
        <w:numPr>
          <w:ilvl w:val="1"/>
          <w:numId w:val="6"/>
        </w:numPr>
        <w:tabs>
          <w:tab w:val="left" w:pos="1134"/>
        </w:tabs>
        <w:spacing w:after="240" w:line="320" w:lineRule="exact"/>
        <w:ind w:left="0" w:firstLine="0"/>
        <w:jc w:val="both"/>
        <w:rPr>
          <w:rFonts w:ascii="Tahoma" w:hAnsi="Tahoma" w:cs="Tahoma"/>
          <w:b/>
          <w:bCs/>
          <w:sz w:val="22"/>
          <w:szCs w:val="22"/>
        </w:rPr>
      </w:pPr>
      <w:bookmarkStart w:id="161" w:name="_Ref7705047"/>
      <w:bookmarkStart w:id="162" w:name="_Ref524700916"/>
      <w:bookmarkStart w:id="163" w:name="_Ref524968420"/>
      <w:bookmarkStart w:id="164" w:name="_Ref6341500"/>
      <w:bookmarkStart w:id="165" w:name="_Ref7700949"/>
      <w:bookmarkStart w:id="166" w:name="_Hlk40189141"/>
      <w:bookmarkStart w:id="167" w:name="_Hlk65833865"/>
      <w:r w:rsidRPr="00A05464">
        <w:rPr>
          <w:rFonts w:ascii="Tahoma" w:hAnsi="Tahoma" w:cs="Tahoma"/>
          <w:sz w:val="22"/>
          <w:szCs w:val="22"/>
          <w:u w:val="single"/>
        </w:rPr>
        <w:t>Atualização Monetária dos CRI</w:t>
      </w:r>
      <w:r w:rsidRPr="00A05464">
        <w:rPr>
          <w:rFonts w:ascii="Tahoma" w:hAnsi="Tahoma" w:cs="Tahoma"/>
          <w:sz w:val="22"/>
          <w:szCs w:val="22"/>
        </w:rPr>
        <w:t xml:space="preserve">. </w:t>
      </w:r>
      <w:r w:rsidR="007B39E6" w:rsidRPr="00A05464">
        <w:rPr>
          <w:rFonts w:ascii="Tahoma" w:hAnsi="Tahoma" w:cs="Tahoma"/>
          <w:sz w:val="22"/>
          <w:szCs w:val="22"/>
        </w:rPr>
        <w:t xml:space="preserve">O </w:t>
      </w:r>
      <w:r w:rsidR="005A14F2" w:rsidRPr="00A05464">
        <w:rPr>
          <w:rFonts w:ascii="Tahoma" w:hAnsi="Tahoma" w:cs="Tahoma"/>
          <w:sz w:val="22"/>
          <w:szCs w:val="22"/>
        </w:rPr>
        <w:t xml:space="preserve">Valor Nominal Unitário ou </w:t>
      </w:r>
      <w:r w:rsidR="007B39E6" w:rsidRPr="00A05464">
        <w:rPr>
          <w:rFonts w:ascii="Tahoma" w:hAnsi="Tahoma" w:cs="Tahoma"/>
          <w:sz w:val="22"/>
          <w:szCs w:val="22"/>
        </w:rPr>
        <w:t xml:space="preserve">o </w:t>
      </w:r>
      <w:r w:rsidR="005A14F2" w:rsidRPr="00A05464">
        <w:rPr>
          <w:rFonts w:ascii="Tahoma" w:hAnsi="Tahoma" w:cs="Tahoma"/>
          <w:sz w:val="22"/>
          <w:szCs w:val="22"/>
        </w:rPr>
        <w:t>saldo do Valor Nominal Unitário</w:t>
      </w:r>
      <w:r w:rsidR="007B39E6" w:rsidRPr="00A05464">
        <w:rPr>
          <w:rFonts w:ascii="Tahoma" w:hAnsi="Tahoma" w:cs="Tahoma"/>
          <w:sz w:val="22"/>
          <w:szCs w:val="22"/>
        </w:rPr>
        <w:t xml:space="preserve"> dos CRI</w:t>
      </w:r>
      <w:r w:rsidR="005A14F2" w:rsidRPr="00A05464">
        <w:rPr>
          <w:rFonts w:ascii="Tahoma" w:hAnsi="Tahoma" w:cs="Tahoma"/>
          <w:sz w:val="22"/>
          <w:szCs w:val="22"/>
        </w:rPr>
        <w:t xml:space="preserve">, conforme o caso, </w:t>
      </w:r>
      <w:r w:rsidR="007B39E6" w:rsidRPr="00A05464">
        <w:rPr>
          <w:rFonts w:ascii="Tahoma" w:hAnsi="Tahoma" w:cs="Tahoma"/>
          <w:sz w:val="22"/>
          <w:szCs w:val="22"/>
        </w:rPr>
        <w:t xml:space="preserve">será </w:t>
      </w:r>
      <w:r w:rsidR="005A14F2" w:rsidRPr="00A05464">
        <w:rPr>
          <w:rFonts w:ascii="Tahoma" w:hAnsi="Tahoma" w:cs="Tahoma"/>
          <w:sz w:val="22"/>
          <w:szCs w:val="22"/>
        </w:rPr>
        <w:t xml:space="preserve">atualizado </w:t>
      </w:r>
      <w:r w:rsidR="0089748E">
        <w:rPr>
          <w:rFonts w:ascii="Tahoma" w:hAnsi="Tahoma" w:cs="Tahoma"/>
          <w:sz w:val="22"/>
          <w:szCs w:val="22"/>
        </w:rPr>
        <w:t>mensalmente</w:t>
      </w:r>
      <w:r w:rsidR="005A14F2" w:rsidRPr="00A05464">
        <w:rPr>
          <w:rFonts w:ascii="Tahoma" w:hAnsi="Tahoma" w:cs="Tahoma"/>
          <w:sz w:val="22"/>
          <w:szCs w:val="22"/>
        </w:rPr>
        <w:t>, a partir da primeira Data de Integralização dos CRI até a integral liquidação dos CRI, pela variação</w:t>
      </w:r>
      <w:r w:rsidR="0089748E">
        <w:rPr>
          <w:rFonts w:ascii="Tahoma" w:hAnsi="Tahoma" w:cs="Tahoma"/>
          <w:sz w:val="22"/>
          <w:szCs w:val="22"/>
        </w:rPr>
        <w:t xml:space="preserve"> acumulada</w:t>
      </w:r>
      <w:r w:rsidR="005A14F2" w:rsidRPr="00A05464">
        <w:rPr>
          <w:rFonts w:ascii="Tahoma" w:hAnsi="Tahoma" w:cs="Tahoma"/>
          <w:sz w:val="22"/>
          <w:szCs w:val="22"/>
        </w:rPr>
        <w:t xml:space="preserve"> do IPCA, calculada de forma </w:t>
      </w:r>
      <w:r w:rsidR="005A14F2" w:rsidRPr="00A05464">
        <w:rPr>
          <w:rFonts w:ascii="Tahoma" w:hAnsi="Tahoma" w:cs="Tahoma"/>
          <w:i/>
          <w:sz w:val="22"/>
          <w:szCs w:val="22"/>
        </w:rPr>
        <w:t xml:space="preserve">pro rata </w:t>
      </w:r>
      <w:proofErr w:type="spellStart"/>
      <w:r w:rsidR="005A14F2" w:rsidRPr="00A05464">
        <w:rPr>
          <w:rFonts w:ascii="Tahoma" w:hAnsi="Tahoma" w:cs="Tahoma"/>
          <w:i/>
          <w:sz w:val="22"/>
          <w:szCs w:val="22"/>
        </w:rPr>
        <w:t>temporis</w:t>
      </w:r>
      <w:proofErr w:type="spellEnd"/>
      <w:r w:rsidR="005A14F2" w:rsidRPr="00A05464">
        <w:rPr>
          <w:rFonts w:ascii="Tahoma" w:hAnsi="Tahoma" w:cs="Tahoma"/>
          <w:sz w:val="22"/>
          <w:szCs w:val="22"/>
        </w:rPr>
        <w:t xml:space="preserve"> por Dias Úteis, sendo que o produto da Atualização Monetária dos CRI será incorporado automaticamente ao Valor Nominal Unitário ou saldo do Valor Nominal Unitário</w:t>
      </w:r>
      <w:r w:rsidR="007B39E6" w:rsidRPr="00A05464">
        <w:rPr>
          <w:rFonts w:ascii="Tahoma" w:hAnsi="Tahoma" w:cs="Tahoma"/>
          <w:sz w:val="22"/>
          <w:szCs w:val="22"/>
        </w:rPr>
        <w:t xml:space="preserve"> dos CRI</w:t>
      </w:r>
      <w:r w:rsidR="005A14F2" w:rsidRPr="00A05464">
        <w:rPr>
          <w:rFonts w:ascii="Tahoma" w:hAnsi="Tahoma" w:cs="Tahoma"/>
          <w:sz w:val="22"/>
          <w:szCs w:val="22"/>
        </w:rPr>
        <w:t>, conforme o caso (“</w:t>
      </w:r>
      <w:r w:rsidR="005A14F2" w:rsidRPr="00A05464">
        <w:rPr>
          <w:rFonts w:ascii="Tahoma" w:hAnsi="Tahoma" w:cs="Tahoma"/>
          <w:sz w:val="22"/>
          <w:szCs w:val="22"/>
          <w:u w:val="single"/>
        </w:rPr>
        <w:t>Valor Nominal Unitário Atualizado dos CRI</w:t>
      </w:r>
      <w:r w:rsidR="005A14F2" w:rsidRPr="00A05464">
        <w:rPr>
          <w:rFonts w:ascii="Tahoma" w:hAnsi="Tahoma" w:cs="Tahoma"/>
          <w:sz w:val="22"/>
          <w:szCs w:val="22"/>
        </w:rPr>
        <w:t>”), segundo a seguinte fórmula:</w:t>
      </w:r>
      <w:bookmarkEnd w:id="161"/>
      <w:r w:rsidR="00982986" w:rsidRPr="00A05464">
        <w:rPr>
          <w:rFonts w:ascii="Tahoma" w:hAnsi="Tahoma" w:cs="Tahoma"/>
          <w:sz w:val="22"/>
          <w:szCs w:val="22"/>
        </w:rPr>
        <w:t xml:space="preserve"> </w:t>
      </w:r>
    </w:p>
    <w:bookmarkEnd w:id="162"/>
    <w:bookmarkEnd w:id="163"/>
    <w:bookmarkEnd w:id="164"/>
    <w:bookmarkEnd w:id="165"/>
    <w:p w14:paraId="79832629" w14:textId="77777777" w:rsidR="00624FE8" w:rsidRPr="0056174F" w:rsidRDefault="00DB67D4" w:rsidP="00675229">
      <w:pPr>
        <w:keepNext/>
        <w:spacing w:after="240" w:line="320" w:lineRule="exact"/>
        <w:jc w:val="center"/>
        <w:rPr>
          <w:rFonts w:ascii="Tahoma" w:hAnsi="Tahoma" w:cs="Tahoma"/>
          <w:snapToGrid w:val="0"/>
          <w:kern w:val="20"/>
          <w:sz w:val="22"/>
          <w:szCs w:val="22"/>
          <w:lang w:eastAsia="en-US"/>
        </w:rPr>
      </w:pPr>
      <w:r w:rsidRPr="0056174F">
        <w:rPr>
          <w:rFonts w:ascii="Tahoma" w:hAnsi="Tahoma" w:cs="Tahoma"/>
          <w:noProof/>
          <w:kern w:val="20"/>
          <w:sz w:val="22"/>
          <w:szCs w:val="22"/>
        </w:rPr>
        <w:lastRenderedPageBreak/>
        <w:drawing>
          <wp:inline distT="0" distB="0" distL="0" distR="0" wp14:anchorId="7983290C" wp14:editId="7983290D">
            <wp:extent cx="991870" cy="180975"/>
            <wp:effectExtent l="0" t="0" r="0" b="9525"/>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91870" cy="180975"/>
                    </a:xfrm>
                    <a:prstGeom prst="rect">
                      <a:avLst/>
                    </a:prstGeom>
                    <a:noFill/>
                    <a:ln>
                      <a:noFill/>
                    </a:ln>
                  </pic:spPr>
                </pic:pic>
              </a:graphicData>
            </a:graphic>
          </wp:inline>
        </w:drawing>
      </w:r>
    </w:p>
    <w:p w14:paraId="7983262A" w14:textId="77777777" w:rsidR="00624FE8" w:rsidRPr="00D012DD" w:rsidRDefault="00624FE8" w:rsidP="00D012DD">
      <w:pPr>
        <w:pStyle w:val="Level2"/>
        <w:numPr>
          <w:ilvl w:val="0"/>
          <w:numId w:val="0"/>
        </w:numPr>
        <w:tabs>
          <w:tab w:val="num" w:pos="2520"/>
        </w:tabs>
        <w:spacing w:after="240" w:line="320" w:lineRule="exact"/>
        <w:rPr>
          <w:rFonts w:ascii="Tahoma" w:hAnsi="Tahoma"/>
          <w:i/>
          <w:sz w:val="22"/>
        </w:rPr>
      </w:pPr>
      <w:r w:rsidRPr="00D012DD">
        <w:rPr>
          <w:rFonts w:ascii="Tahoma" w:hAnsi="Tahoma"/>
          <w:i/>
          <w:sz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624FE8" w:rsidRPr="00A05464" w14:paraId="7983262E" w14:textId="77777777" w:rsidTr="00C252B6">
        <w:tc>
          <w:tcPr>
            <w:tcW w:w="1346" w:type="dxa"/>
            <w:tcBorders>
              <w:top w:val="nil"/>
              <w:left w:val="nil"/>
              <w:bottom w:val="nil"/>
              <w:right w:val="nil"/>
            </w:tcBorders>
          </w:tcPr>
          <w:p w14:paraId="7983262B" w14:textId="77777777" w:rsidR="00624FE8" w:rsidRPr="00A05464" w:rsidRDefault="00624F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
                <w:iCs/>
                <w:sz w:val="22"/>
                <w:szCs w:val="22"/>
              </w:rPr>
            </w:pPr>
            <w:proofErr w:type="spellStart"/>
            <w:r w:rsidRPr="00A05464">
              <w:rPr>
                <w:rFonts w:ascii="Tahoma" w:hAnsi="Tahoma" w:cs="Tahoma"/>
                <w:b/>
                <w:sz w:val="22"/>
                <w:szCs w:val="22"/>
              </w:rPr>
              <w:t>VNa</w:t>
            </w:r>
            <w:proofErr w:type="spellEnd"/>
          </w:p>
        </w:tc>
        <w:tc>
          <w:tcPr>
            <w:tcW w:w="444" w:type="dxa"/>
            <w:tcBorders>
              <w:top w:val="nil"/>
              <w:left w:val="nil"/>
              <w:bottom w:val="nil"/>
              <w:right w:val="nil"/>
            </w:tcBorders>
          </w:tcPr>
          <w:p w14:paraId="7983262C" w14:textId="77777777" w:rsidR="00624FE8" w:rsidRPr="00A05464" w:rsidRDefault="00624F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
                <w:iCs/>
                <w:sz w:val="22"/>
                <w:szCs w:val="22"/>
              </w:rPr>
            </w:pPr>
            <w:r w:rsidRPr="00A05464">
              <w:rPr>
                <w:rFonts w:ascii="Tahoma" w:hAnsi="Tahoma" w:cs="Tahoma"/>
                <w:i/>
                <w:iCs/>
                <w:sz w:val="22"/>
                <w:szCs w:val="22"/>
              </w:rPr>
              <w:t>=</w:t>
            </w:r>
          </w:p>
        </w:tc>
        <w:tc>
          <w:tcPr>
            <w:tcW w:w="6893" w:type="dxa"/>
            <w:tcBorders>
              <w:top w:val="nil"/>
              <w:left w:val="nil"/>
              <w:bottom w:val="nil"/>
              <w:right w:val="nil"/>
            </w:tcBorders>
          </w:tcPr>
          <w:p w14:paraId="7983262D" w14:textId="77777777" w:rsidR="00624FE8" w:rsidRPr="00A05464" w:rsidRDefault="0042455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
                <w:iCs/>
                <w:sz w:val="22"/>
                <w:szCs w:val="22"/>
              </w:rPr>
            </w:pPr>
            <w:r w:rsidRPr="00A05464">
              <w:rPr>
                <w:rFonts w:ascii="Tahoma" w:hAnsi="Tahoma" w:cs="Tahoma"/>
                <w:sz w:val="22"/>
                <w:szCs w:val="22"/>
              </w:rPr>
              <w:t xml:space="preserve">Valor Nominal Unitário </w:t>
            </w:r>
            <w:r w:rsidR="00624FE8" w:rsidRPr="00A05464">
              <w:rPr>
                <w:rFonts w:ascii="Tahoma" w:hAnsi="Tahoma" w:cs="Tahoma"/>
                <w:snapToGrid w:val="0"/>
                <w:kern w:val="20"/>
                <w:sz w:val="22"/>
                <w:szCs w:val="22"/>
                <w:lang w:eastAsia="en-US"/>
              </w:rPr>
              <w:t>Atualizado</w:t>
            </w:r>
            <w:r w:rsidR="00334AEA" w:rsidRPr="00A05464">
              <w:rPr>
                <w:rFonts w:ascii="Tahoma" w:hAnsi="Tahoma" w:cs="Tahoma"/>
                <w:snapToGrid w:val="0"/>
                <w:kern w:val="20"/>
                <w:sz w:val="22"/>
                <w:szCs w:val="22"/>
                <w:lang w:eastAsia="en-US"/>
              </w:rPr>
              <w:t xml:space="preserve"> dos CRI</w:t>
            </w:r>
            <w:r w:rsidR="00624FE8" w:rsidRPr="00A05464">
              <w:rPr>
                <w:rFonts w:ascii="Tahoma" w:hAnsi="Tahoma" w:cs="Tahoma"/>
                <w:snapToGrid w:val="0"/>
                <w:kern w:val="20"/>
                <w:sz w:val="22"/>
                <w:szCs w:val="22"/>
                <w:lang w:eastAsia="en-US"/>
              </w:rPr>
              <w:t>, calculado com 8 (oito) casas decimais, sem arredondamento;</w:t>
            </w:r>
          </w:p>
        </w:tc>
      </w:tr>
      <w:tr w:rsidR="00624FE8" w:rsidRPr="00A05464" w14:paraId="79832632" w14:textId="77777777" w:rsidTr="00C252B6">
        <w:tc>
          <w:tcPr>
            <w:tcW w:w="1346" w:type="dxa"/>
            <w:tcBorders>
              <w:top w:val="nil"/>
              <w:left w:val="nil"/>
              <w:bottom w:val="nil"/>
              <w:right w:val="nil"/>
            </w:tcBorders>
          </w:tcPr>
          <w:p w14:paraId="7983262F" w14:textId="77777777" w:rsidR="00624FE8" w:rsidRPr="0056174F" w:rsidRDefault="00624FE8" w:rsidP="00E43E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
                <w:iCs/>
                <w:sz w:val="22"/>
                <w:szCs w:val="22"/>
              </w:rPr>
            </w:pPr>
            <w:r w:rsidRPr="0056174F">
              <w:rPr>
                <w:rFonts w:ascii="Tahoma" w:hAnsi="Tahoma" w:cs="Tahoma"/>
                <w:b/>
                <w:sz w:val="22"/>
                <w:szCs w:val="22"/>
              </w:rPr>
              <w:t>VNe</w:t>
            </w:r>
          </w:p>
        </w:tc>
        <w:tc>
          <w:tcPr>
            <w:tcW w:w="444" w:type="dxa"/>
            <w:tcBorders>
              <w:top w:val="nil"/>
              <w:left w:val="nil"/>
              <w:bottom w:val="nil"/>
              <w:right w:val="nil"/>
            </w:tcBorders>
          </w:tcPr>
          <w:p w14:paraId="79832630" w14:textId="77777777" w:rsidR="00624FE8" w:rsidRPr="00055CFA" w:rsidRDefault="00624F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14:paraId="79832631" w14:textId="77777777" w:rsidR="00624FE8" w:rsidRPr="00A05464" w:rsidRDefault="00196AF3" w:rsidP="00B627D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A05464">
              <w:rPr>
                <w:rFonts w:ascii="Tahoma" w:hAnsi="Tahoma" w:cs="Tahoma"/>
                <w:sz w:val="22"/>
                <w:szCs w:val="22"/>
              </w:rPr>
              <w:t>Valor Nominal Unitário</w:t>
            </w:r>
            <w:r w:rsidR="00334AEA" w:rsidRPr="00A05464">
              <w:rPr>
                <w:rFonts w:ascii="Tahoma" w:hAnsi="Tahoma" w:cs="Tahoma"/>
                <w:sz w:val="22"/>
                <w:szCs w:val="22"/>
              </w:rPr>
              <w:t xml:space="preserve"> dos CRI</w:t>
            </w:r>
            <w:r w:rsidR="006E53FB" w:rsidRPr="00A05464">
              <w:rPr>
                <w:rFonts w:ascii="Tahoma" w:hAnsi="Tahoma" w:cs="Tahoma"/>
                <w:sz w:val="22"/>
                <w:szCs w:val="22"/>
              </w:rPr>
              <w:t xml:space="preserve"> </w:t>
            </w:r>
            <w:r w:rsidR="00624FE8" w:rsidRPr="00A05464">
              <w:rPr>
                <w:rFonts w:ascii="Tahoma" w:hAnsi="Tahoma" w:cs="Tahoma"/>
                <w:sz w:val="22"/>
                <w:szCs w:val="22"/>
              </w:rPr>
              <w:t xml:space="preserve">ou o saldo do </w:t>
            </w:r>
            <w:r w:rsidRPr="00A05464">
              <w:rPr>
                <w:rFonts w:ascii="Tahoma" w:hAnsi="Tahoma" w:cs="Tahoma"/>
                <w:sz w:val="22"/>
                <w:szCs w:val="22"/>
              </w:rPr>
              <w:t>Valor Nominal Unitário</w:t>
            </w:r>
            <w:r w:rsidR="00334AEA" w:rsidRPr="00A05464">
              <w:rPr>
                <w:rFonts w:ascii="Tahoma" w:hAnsi="Tahoma" w:cs="Tahoma"/>
                <w:sz w:val="22"/>
                <w:szCs w:val="22"/>
              </w:rPr>
              <w:t xml:space="preserve"> Atualizado</w:t>
            </w:r>
            <w:r w:rsidR="007B39E6" w:rsidRPr="00A05464">
              <w:rPr>
                <w:rFonts w:ascii="Tahoma" w:hAnsi="Tahoma" w:cs="Tahoma"/>
                <w:sz w:val="22"/>
                <w:szCs w:val="22"/>
              </w:rPr>
              <w:t xml:space="preserve"> dos CRI (valor nominal unitário após incorporação de juros e atualização monetária a cada período, ou pagamento de amortização, se houver)</w:t>
            </w:r>
            <w:r w:rsidR="00334AEA" w:rsidRPr="00A05464">
              <w:rPr>
                <w:rFonts w:ascii="Tahoma" w:hAnsi="Tahoma" w:cs="Tahoma"/>
                <w:sz w:val="22"/>
                <w:szCs w:val="22"/>
              </w:rPr>
              <w:t xml:space="preserve">, </w:t>
            </w:r>
            <w:r w:rsidR="00624FE8" w:rsidRPr="00A05464">
              <w:rPr>
                <w:rFonts w:ascii="Tahoma" w:hAnsi="Tahoma" w:cs="Tahoma"/>
                <w:sz w:val="22"/>
                <w:szCs w:val="22"/>
              </w:rPr>
              <w:t>conforme o caso,</w:t>
            </w:r>
            <w:r w:rsidR="00624FE8" w:rsidRPr="00A05464">
              <w:rPr>
                <w:rFonts w:ascii="Tahoma" w:hAnsi="Tahoma" w:cs="Tahoma"/>
                <w:iCs/>
                <w:sz w:val="22"/>
                <w:szCs w:val="22"/>
              </w:rPr>
              <w:t xml:space="preserve"> calculado com 8 (oito) casas decimais, sem arredondamento;</w:t>
            </w:r>
          </w:p>
        </w:tc>
      </w:tr>
      <w:tr w:rsidR="00624FE8" w:rsidRPr="00A05464" w14:paraId="79832637" w14:textId="77777777" w:rsidTr="00C252B6">
        <w:tc>
          <w:tcPr>
            <w:tcW w:w="1346" w:type="dxa"/>
            <w:tcBorders>
              <w:top w:val="nil"/>
              <w:left w:val="nil"/>
              <w:bottom w:val="nil"/>
              <w:right w:val="nil"/>
            </w:tcBorders>
          </w:tcPr>
          <w:p w14:paraId="79832633" w14:textId="77777777" w:rsidR="00624FE8" w:rsidRPr="0056174F" w:rsidRDefault="00624FE8" w:rsidP="00E43E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r w:rsidRPr="0056174F">
              <w:rPr>
                <w:rFonts w:ascii="Tahoma" w:hAnsi="Tahoma" w:cs="Tahoma"/>
                <w:b/>
                <w:sz w:val="22"/>
                <w:szCs w:val="22"/>
              </w:rPr>
              <w:t>C</w:t>
            </w:r>
          </w:p>
        </w:tc>
        <w:tc>
          <w:tcPr>
            <w:tcW w:w="444" w:type="dxa"/>
            <w:tcBorders>
              <w:top w:val="nil"/>
              <w:left w:val="nil"/>
              <w:bottom w:val="nil"/>
              <w:right w:val="nil"/>
            </w:tcBorders>
          </w:tcPr>
          <w:p w14:paraId="79832634" w14:textId="77777777" w:rsidR="00624FE8" w:rsidRPr="00055CFA" w:rsidRDefault="00624F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14:paraId="79832635" w14:textId="77777777" w:rsidR="00192959" w:rsidRPr="007B6190" w:rsidRDefault="00577B8A" w:rsidP="0070613B">
            <w:pPr>
              <w:pStyle w:val="PargrafodaLista"/>
              <w:widowControl w:val="0"/>
              <w:spacing w:after="240" w:line="320" w:lineRule="atLeast"/>
              <w:ind w:left="-17" w:firstLine="17"/>
              <w:rPr>
                <w:rFonts w:ascii="Tahoma" w:hAnsi="Tahoma" w:cs="Tahoma"/>
                <w:sz w:val="22"/>
                <w:szCs w:val="22"/>
              </w:rPr>
            </w:pPr>
            <w:r w:rsidRPr="00CB39BA">
              <w:rPr>
                <w:rFonts w:ascii="Tahoma" w:hAnsi="Tahoma" w:cs="Tahoma"/>
                <w:sz w:val="22"/>
                <w:szCs w:val="22"/>
              </w:rPr>
              <w:t xml:space="preserve">Fator </w:t>
            </w:r>
            <w:r>
              <w:rPr>
                <w:rFonts w:ascii="Tahoma" w:hAnsi="Tahoma" w:cs="Tahoma"/>
                <w:sz w:val="22"/>
                <w:szCs w:val="22"/>
              </w:rPr>
              <w:t xml:space="preserve">resultante da variação acumulada </w:t>
            </w:r>
            <w:r w:rsidRPr="00CB39BA">
              <w:rPr>
                <w:rFonts w:ascii="Tahoma" w:hAnsi="Tahoma" w:cs="Tahoma"/>
                <w:sz w:val="22"/>
                <w:szCs w:val="22"/>
              </w:rPr>
              <w:t>do IPCA calculado com 8 (oito) casas decimais, sem arredondamento</w:t>
            </w:r>
            <w:r>
              <w:rPr>
                <w:rFonts w:ascii="Tahoma" w:hAnsi="Tahoma" w:cs="Tahoma"/>
                <w:sz w:val="22"/>
                <w:szCs w:val="22"/>
              </w:rPr>
              <w:t>, aplicado mensalmente</w:t>
            </w:r>
            <w:r w:rsidRPr="00CB39BA">
              <w:rPr>
                <w:rFonts w:ascii="Tahoma" w:hAnsi="Tahoma" w:cs="Tahoma"/>
                <w:sz w:val="22"/>
                <w:szCs w:val="22"/>
              </w:rPr>
              <w:t xml:space="preserve">, </w:t>
            </w:r>
            <w:r>
              <w:rPr>
                <w:rFonts w:ascii="Tahoma" w:hAnsi="Tahoma" w:cs="Tahoma"/>
                <w:sz w:val="22"/>
                <w:szCs w:val="22"/>
              </w:rPr>
              <w:t xml:space="preserve">e </w:t>
            </w:r>
            <w:r w:rsidRPr="00CB39BA">
              <w:rPr>
                <w:rFonts w:ascii="Tahoma" w:hAnsi="Tahoma" w:cs="Tahoma"/>
                <w:sz w:val="22"/>
                <w:szCs w:val="22"/>
              </w:rPr>
              <w:t>apurado da seguinte forma</w:t>
            </w:r>
            <w:r w:rsidRPr="007B6190">
              <w:rPr>
                <w:rFonts w:ascii="Tahoma" w:hAnsi="Tahoma" w:cs="Tahoma"/>
                <w:sz w:val="22"/>
                <w:szCs w:val="22"/>
              </w:rPr>
              <w:t>:</w:t>
            </w:r>
          </w:p>
          <w:p w14:paraId="79832636" w14:textId="77777777" w:rsidR="00192959" w:rsidRPr="00A05464" w:rsidRDefault="001929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p>
        </w:tc>
      </w:tr>
    </w:tbl>
    <w:p w14:paraId="79832638" w14:textId="77777777" w:rsidR="00624FE8" w:rsidRPr="0056174F" w:rsidRDefault="00577B8A" w:rsidP="0070613B">
      <w:pPr>
        <w:keepNext/>
        <w:tabs>
          <w:tab w:val="left" w:pos="0"/>
          <w:tab w:val="left" w:pos="708"/>
          <w:tab w:val="left" w:pos="2124"/>
          <w:tab w:val="left" w:pos="2832"/>
          <w:tab w:val="left" w:pos="3540"/>
          <w:tab w:val="left" w:pos="4248"/>
          <w:tab w:val="left" w:pos="4956"/>
          <w:tab w:val="left" w:pos="5664"/>
          <w:tab w:val="left" w:pos="6372"/>
          <w:tab w:val="left" w:pos="7080"/>
          <w:tab w:val="left" w:pos="7788"/>
        </w:tabs>
        <w:spacing w:after="240" w:line="320" w:lineRule="exact"/>
        <w:ind w:left="450"/>
        <w:jc w:val="center"/>
        <w:rPr>
          <w:rFonts w:ascii="Tahoma" w:hAnsi="Tahoma" w:cs="Tahoma"/>
          <w:snapToGrid w:val="0"/>
          <w:kern w:val="20"/>
          <w:sz w:val="22"/>
          <w:szCs w:val="22"/>
          <w:lang w:eastAsia="en-US"/>
        </w:rPr>
      </w:pPr>
      <m:oMathPara>
        <m:oMath>
          <m:r>
            <w:rPr>
              <w:rFonts w:ascii="Cambria Math" w:hAnsi="Cambria Math" w:cs="Tahoma"/>
            </w:rPr>
            <m:t>C=</m:t>
          </m:r>
          <m:sSup>
            <m:sSupPr>
              <m:ctrlPr>
                <w:rPr>
                  <w:rFonts w:ascii="Cambria Math" w:hAnsi="Cambria Math" w:cs="Tahoma"/>
                  <w:i/>
                </w:rPr>
              </m:ctrlPr>
            </m:sSupPr>
            <m:e>
              <m:d>
                <m:dPr>
                  <m:ctrlPr>
                    <w:rPr>
                      <w:rFonts w:ascii="Cambria Math" w:hAnsi="Cambria Math" w:cs="Tahoma"/>
                      <w:i/>
                    </w:rPr>
                  </m:ctrlPr>
                </m:dPr>
                <m:e>
                  <m:f>
                    <m:fPr>
                      <m:ctrlPr>
                        <w:rPr>
                          <w:rFonts w:ascii="Cambria Math" w:hAnsi="Cambria Math" w:cs="Tahoma"/>
                          <w:i/>
                        </w:rPr>
                      </m:ctrlPr>
                    </m:fPr>
                    <m:num>
                      <m:sSub>
                        <m:sSubPr>
                          <m:ctrlPr>
                            <w:rPr>
                              <w:rFonts w:ascii="Cambria Math" w:hAnsi="Cambria Math" w:cs="Tahoma"/>
                              <w:i/>
                            </w:rPr>
                          </m:ctrlPr>
                        </m:sSubPr>
                        <m:e>
                          <m:r>
                            <w:rPr>
                              <w:rFonts w:ascii="Cambria Math" w:hAnsi="Cambria Math" w:cs="Tahoma"/>
                            </w:rPr>
                            <m:t>NI</m:t>
                          </m:r>
                        </m:e>
                        <m:sub>
                          <m:r>
                            <w:rPr>
                              <w:rFonts w:ascii="Cambria Math" w:hAnsi="Cambria Math" w:cs="Tahoma"/>
                            </w:rPr>
                            <m:t>k</m:t>
                          </m:r>
                        </m:sub>
                      </m:sSub>
                    </m:num>
                    <m:den>
                      <m:sSub>
                        <m:sSubPr>
                          <m:ctrlPr>
                            <w:rPr>
                              <w:rFonts w:ascii="Cambria Math" w:hAnsi="Cambria Math" w:cs="Tahoma"/>
                              <w:i/>
                            </w:rPr>
                          </m:ctrlPr>
                        </m:sSubPr>
                        <m:e>
                          <m:r>
                            <w:rPr>
                              <w:rFonts w:ascii="Cambria Math" w:hAnsi="Cambria Math" w:cs="Tahoma"/>
                            </w:rPr>
                            <m:t>NI</m:t>
                          </m:r>
                        </m:e>
                        <m:sub>
                          <m:r>
                            <w:rPr>
                              <w:rFonts w:ascii="Cambria Math" w:hAnsi="Cambria Math" w:cs="Tahoma"/>
                            </w:rPr>
                            <m:t>k-1</m:t>
                          </m:r>
                        </m:sub>
                      </m:sSub>
                    </m:den>
                  </m:f>
                </m:e>
              </m:d>
            </m:e>
            <m:sup>
              <m:f>
                <m:fPr>
                  <m:ctrlPr>
                    <w:rPr>
                      <w:rFonts w:ascii="Cambria Math" w:hAnsi="Cambria Math" w:cs="Tahoma"/>
                      <w:i/>
                    </w:rPr>
                  </m:ctrlPr>
                </m:fPr>
                <m:num>
                  <m:r>
                    <w:rPr>
                      <w:rFonts w:ascii="Cambria Math" w:hAnsi="Cambria Math" w:cs="Tahoma"/>
                    </w:rPr>
                    <m:t>dup</m:t>
                  </m:r>
                </m:num>
                <m:den>
                  <m:r>
                    <w:rPr>
                      <w:rFonts w:ascii="Cambria Math" w:hAnsi="Cambria Math" w:cs="Tahoma"/>
                    </w:rPr>
                    <m:t>dut</m:t>
                  </m:r>
                </m:den>
              </m:f>
            </m:sup>
          </m:sSup>
        </m:oMath>
      </m:oMathPara>
    </w:p>
    <w:p w14:paraId="79832639" w14:textId="77777777" w:rsidR="00624FE8" w:rsidRPr="00D012DD" w:rsidRDefault="00624FE8" w:rsidP="00D012DD">
      <w:pPr>
        <w:pStyle w:val="Level2"/>
        <w:numPr>
          <w:ilvl w:val="0"/>
          <w:numId w:val="0"/>
        </w:numPr>
        <w:spacing w:after="240" w:line="320" w:lineRule="exact"/>
        <w:rPr>
          <w:rFonts w:ascii="Tahoma" w:hAnsi="Tahoma"/>
          <w:i/>
          <w:sz w:val="22"/>
        </w:rPr>
      </w:pPr>
      <w:r w:rsidRPr="00055CFA">
        <w:rPr>
          <w:rFonts w:ascii="Tahoma" w:hAnsi="Tahoma" w:cs="Tahoma"/>
          <w:i/>
          <w:snapToGrid w:val="0"/>
          <w:sz w:val="22"/>
          <w:szCs w:val="22"/>
          <w:lang w:eastAsia="en-US"/>
        </w:rPr>
        <w:t>onde</w:t>
      </w:r>
      <w:r w:rsidRPr="00D012DD">
        <w:rPr>
          <w:rFonts w:ascii="Tahoma" w:hAnsi="Tahoma"/>
          <w:i/>
          <w:sz w:val="22"/>
        </w:rPr>
        <w:t>:</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624FE8" w:rsidRPr="00A05464" w14:paraId="7983263D" w14:textId="77777777" w:rsidTr="00C252B6">
        <w:tc>
          <w:tcPr>
            <w:tcW w:w="1346" w:type="dxa"/>
            <w:tcBorders>
              <w:top w:val="nil"/>
              <w:left w:val="nil"/>
              <w:bottom w:val="nil"/>
              <w:right w:val="nil"/>
            </w:tcBorders>
          </w:tcPr>
          <w:p w14:paraId="7983263A" w14:textId="77777777" w:rsidR="00624FE8" w:rsidRPr="00A05464" w:rsidRDefault="001929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
                <w:iCs/>
                <w:sz w:val="22"/>
                <w:szCs w:val="22"/>
              </w:rPr>
            </w:pPr>
            <w:r w:rsidRPr="00192959">
              <w:rPr>
                <w:rFonts w:ascii="Tahoma" w:hAnsi="Tahoma" w:cs="Tahoma"/>
                <w:b/>
                <w:sz w:val="22"/>
                <w:szCs w:val="22"/>
              </w:rPr>
              <w:t>K</w:t>
            </w:r>
            <w:r w:rsidRPr="00192959" w:rsidDel="00192959">
              <w:rPr>
                <w:rFonts w:ascii="Tahoma" w:hAnsi="Tahoma" w:cs="Tahoma"/>
                <w:b/>
                <w:sz w:val="22"/>
                <w:szCs w:val="22"/>
              </w:rPr>
              <w:t xml:space="preserve"> </w:t>
            </w:r>
          </w:p>
        </w:tc>
        <w:tc>
          <w:tcPr>
            <w:tcW w:w="444" w:type="dxa"/>
            <w:tcBorders>
              <w:top w:val="nil"/>
              <w:left w:val="nil"/>
              <w:bottom w:val="nil"/>
              <w:right w:val="nil"/>
            </w:tcBorders>
          </w:tcPr>
          <w:p w14:paraId="7983263B" w14:textId="77777777" w:rsidR="00624FE8" w:rsidRPr="00A05464" w:rsidRDefault="00624F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
                <w:iCs/>
                <w:sz w:val="22"/>
                <w:szCs w:val="22"/>
              </w:rPr>
            </w:pPr>
            <w:r w:rsidRPr="00A05464">
              <w:rPr>
                <w:rFonts w:ascii="Tahoma" w:hAnsi="Tahoma" w:cs="Tahoma"/>
                <w:i/>
                <w:iCs/>
                <w:sz w:val="22"/>
                <w:szCs w:val="22"/>
              </w:rPr>
              <w:t>=</w:t>
            </w:r>
          </w:p>
        </w:tc>
        <w:tc>
          <w:tcPr>
            <w:tcW w:w="6893" w:type="dxa"/>
            <w:tcBorders>
              <w:top w:val="nil"/>
              <w:left w:val="nil"/>
              <w:bottom w:val="nil"/>
              <w:right w:val="nil"/>
            </w:tcBorders>
          </w:tcPr>
          <w:p w14:paraId="7983263C" w14:textId="77777777" w:rsidR="00624FE8" w:rsidRPr="00A05464" w:rsidRDefault="001929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
                <w:iCs/>
                <w:sz w:val="22"/>
                <w:szCs w:val="22"/>
              </w:rPr>
            </w:pPr>
            <w:r w:rsidRPr="007B6190">
              <w:rPr>
                <w:rFonts w:ascii="Tahoma" w:hAnsi="Tahoma" w:cs="Tahoma"/>
                <w:sz w:val="22"/>
                <w:szCs w:val="22"/>
              </w:rPr>
              <w:t xml:space="preserve">número de ordem de </w:t>
            </w:r>
            <w:proofErr w:type="spellStart"/>
            <w:r w:rsidRPr="007B6190">
              <w:rPr>
                <w:rFonts w:ascii="Tahoma" w:hAnsi="Tahoma" w:cs="Tahoma"/>
                <w:sz w:val="22"/>
                <w:szCs w:val="22"/>
              </w:rPr>
              <w:t>NI</w:t>
            </w:r>
            <w:r w:rsidRPr="007B6190">
              <w:rPr>
                <w:rFonts w:ascii="Tahoma" w:hAnsi="Tahoma" w:cs="Tahoma"/>
                <w:sz w:val="22"/>
                <w:szCs w:val="22"/>
                <w:vertAlign w:val="subscript"/>
              </w:rPr>
              <w:t>k</w:t>
            </w:r>
            <w:proofErr w:type="spellEnd"/>
            <w:r w:rsidR="00196B70">
              <w:rPr>
                <w:rFonts w:ascii="Tahoma" w:hAnsi="Tahoma" w:cs="Tahoma"/>
                <w:sz w:val="22"/>
                <w:szCs w:val="22"/>
              </w:rPr>
              <w:t>.</w:t>
            </w:r>
          </w:p>
        </w:tc>
      </w:tr>
      <w:tr w:rsidR="00624FE8" w:rsidRPr="00A05464" w14:paraId="79832641" w14:textId="77777777" w:rsidTr="00C252B6">
        <w:tc>
          <w:tcPr>
            <w:tcW w:w="1346" w:type="dxa"/>
            <w:tcBorders>
              <w:top w:val="nil"/>
              <w:left w:val="nil"/>
              <w:bottom w:val="nil"/>
              <w:right w:val="nil"/>
            </w:tcBorders>
          </w:tcPr>
          <w:p w14:paraId="7983263E" w14:textId="77777777" w:rsidR="00624FE8" w:rsidRPr="0056174F" w:rsidRDefault="00624FE8" w:rsidP="00E43E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proofErr w:type="spellStart"/>
            <w:r w:rsidRPr="0056174F">
              <w:rPr>
                <w:rFonts w:ascii="Tahoma" w:hAnsi="Tahoma" w:cs="Tahoma"/>
                <w:b/>
                <w:sz w:val="22"/>
                <w:szCs w:val="22"/>
              </w:rPr>
              <w:t>dup</w:t>
            </w:r>
            <w:proofErr w:type="spellEnd"/>
          </w:p>
        </w:tc>
        <w:tc>
          <w:tcPr>
            <w:tcW w:w="444" w:type="dxa"/>
            <w:tcBorders>
              <w:top w:val="nil"/>
              <w:left w:val="nil"/>
              <w:bottom w:val="nil"/>
              <w:right w:val="nil"/>
            </w:tcBorders>
          </w:tcPr>
          <w:p w14:paraId="7983263F" w14:textId="77777777" w:rsidR="00624FE8" w:rsidRPr="00055CFA" w:rsidRDefault="00624F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14:paraId="79832640" w14:textId="33B59016" w:rsidR="00624FE8" w:rsidRPr="00A05464" w:rsidRDefault="00A4033A" w:rsidP="00B627D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CB39BA">
              <w:rPr>
                <w:rFonts w:ascii="Tahoma" w:hAnsi="Tahoma" w:cs="Tahoma"/>
                <w:sz w:val="22"/>
                <w:szCs w:val="22"/>
              </w:rPr>
              <w:t xml:space="preserve">número de Dias Úteis entre a </w:t>
            </w:r>
            <w:r>
              <w:rPr>
                <w:rFonts w:ascii="Tahoma" w:hAnsi="Tahoma" w:cs="Tahoma"/>
                <w:sz w:val="22"/>
                <w:szCs w:val="22"/>
              </w:rPr>
              <w:t xml:space="preserve">primeira Data de Integralização ou a </w:t>
            </w:r>
            <w:r w:rsidRPr="00CB39BA">
              <w:rPr>
                <w:rFonts w:ascii="Tahoma" w:hAnsi="Tahoma" w:cs="Tahoma"/>
                <w:sz w:val="22"/>
                <w:szCs w:val="22"/>
              </w:rPr>
              <w:t xml:space="preserve">última Data de </w:t>
            </w:r>
            <w:del w:id="168" w:author="Victor Oliver" w:date="2021-03-12T16:53:00Z">
              <w:r w:rsidRPr="00CB39BA" w:rsidDel="00620325">
                <w:rPr>
                  <w:rFonts w:ascii="Tahoma" w:hAnsi="Tahoma" w:cs="Tahoma"/>
                  <w:sz w:val="22"/>
                  <w:szCs w:val="22"/>
                </w:rPr>
                <w:delText xml:space="preserve">Atualização </w:delText>
              </w:r>
            </w:del>
            <w:ins w:id="169" w:author="Victor Oliver" w:date="2021-03-12T16:53:00Z">
              <w:r w:rsidR="00620325">
                <w:rPr>
                  <w:rFonts w:ascii="Tahoma" w:hAnsi="Tahoma" w:cs="Tahoma"/>
                  <w:sz w:val="22"/>
                  <w:szCs w:val="22"/>
                </w:rPr>
                <w:t>Pagamento</w:t>
              </w:r>
              <w:r w:rsidR="00620325" w:rsidRPr="00CB39BA">
                <w:rPr>
                  <w:rFonts w:ascii="Tahoma" w:hAnsi="Tahoma" w:cs="Tahoma"/>
                  <w:sz w:val="22"/>
                  <w:szCs w:val="22"/>
                </w:rPr>
                <w:t xml:space="preserve"> </w:t>
              </w:r>
            </w:ins>
            <w:r>
              <w:rPr>
                <w:rFonts w:ascii="Tahoma" w:hAnsi="Tahoma" w:cs="Tahoma"/>
                <w:sz w:val="22"/>
                <w:szCs w:val="22"/>
              </w:rPr>
              <w:t>dos CRI, conforme o caso,</w:t>
            </w:r>
            <w:r w:rsidRPr="00CB39BA">
              <w:rPr>
                <w:rFonts w:ascii="Tahoma" w:hAnsi="Tahoma" w:cs="Tahoma"/>
                <w:sz w:val="22"/>
                <w:szCs w:val="22"/>
              </w:rPr>
              <w:t xml:space="preserve"> (inclusive) e a próxima Data de </w:t>
            </w:r>
            <w:del w:id="170" w:author="Victor Oliver" w:date="2021-03-12T16:53:00Z">
              <w:r w:rsidRPr="00CB39BA" w:rsidDel="00620325">
                <w:rPr>
                  <w:rFonts w:ascii="Tahoma" w:hAnsi="Tahoma" w:cs="Tahoma"/>
                  <w:sz w:val="22"/>
                  <w:szCs w:val="22"/>
                </w:rPr>
                <w:delText xml:space="preserve">Atualização </w:delText>
              </w:r>
            </w:del>
            <w:ins w:id="171" w:author="Victor Oliver" w:date="2021-03-12T16:53:00Z">
              <w:r w:rsidR="00620325">
                <w:rPr>
                  <w:rFonts w:ascii="Tahoma" w:hAnsi="Tahoma" w:cs="Tahoma"/>
                  <w:sz w:val="22"/>
                  <w:szCs w:val="22"/>
                </w:rPr>
                <w:t>Pagamento</w:t>
              </w:r>
              <w:r w:rsidR="00620325" w:rsidRPr="00CB39BA">
                <w:rPr>
                  <w:rFonts w:ascii="Tahoma" w:hAnsi="Tahoma" w:cs="Tahoma"/>
                  <w:sz w:val="22"/>
                  <w:szCs w:val="22"/>
                </w:rPr>
                <w:t xml:space="preserve"> </w:t>
              </w:r>
            </w:ins>
            <w:r>
              <w:rPr>
                <w:rFonts w:ascii="Tahoma" w:hAnsi="Tahoma" w:cs="Tahoma"/>
                <w:sz w:val="22"/>
                <w:szCs w:val="22"/>
              </w:rPr>
              <w:t>dos CRI</w:t>
            </w:r>
            <w:r w:rsidRPr="00CB39BA">
              <w:rPr>
                <w:rFonts w:ascii="Tahoma" w:hAnsi="Tahoma" w:cs="Tahoma"/>
                <w:sz w:val="22"/>
                <w:szCs w:val="22"/>
              </w:rPr>
              <w:t xml:space="preserve"> (exclusive), sendo </w:t>
            </w:r>
            <w:r>
              <w:rPr>
                <w:rFonts w:ascii="Tahoma" w:hAnsi="Tahoma" w:cs="Tahoma"/>
                <w:sz w:val="22"/>
                <w:szCs w:val="22"/>
              </w:rPr>
              <w:t>“</w:t>
            </w:r>
            <w:proofErr w:type="spellStart"/>
            <w:r w:rsidRPr="00CB39BA">
              <w:rPr>
                <w:rFonts w:ascii="Tahoma" w:hAnsi="Tahoma" w:cs="Tahoma"/>
                <w:sz w:val="22"/>
                <w:szCs w:val="22"/>
              </w:rPr>
              <w:t>du</w:t>
            </w:r>
            <w:r w:rsidR="00196B70">
              <w:rPr>
                <w:rFonts w:ascii="Tahoma" w:hAnsi="Tahoma" w:cs="Tahoma"/>
                <w:sz w:val="22"/>
                <w:szCs w:val="22"/>
              </w:rPr>
              <w:t>p</w:t>
            </w:r>
            <w:proofErr w:type="spellEnd"/>
            <w:r>
              <w:rPr>
                <w:rFonts w:ascii="Tahoma" w:hAnsi="Tahoma" w:cs="Tahoma"/>
                <w:sz w:val="22"/>
                <w:szCs w:val="22"/>
              </w:rPr>
              <w:t>”</w:t>
            </w:r>
            <w:r w:rsidRPr="00CB39BA">
              <w:rPr>
                <w:rFonts w:ascii="Tahoma" w:hAnsi="Tahoma" w:cs="Tahoma"/>
                <w:sz w:val="22"/>
                <w:szCs w:val="22"/>
              </w:rPr>
              <w:t xml:space="preserve"> um número inteiro</w:t>
            </w:r>
            <w:r w:rsidR="00196B70">
              <w:rPr>
                <w:rFonts w:ascii="Tahoma" w:hAnsi="Tahoma" w:cs="Tahoma"/>
                <w:snapToGrid w:val="0"/>
                <w:kern w:val="20"/>
                <w:sz w:val="22"/>
                <w:szCs w:val="22"/>
                <w:lang w:eastAsia="en-US"/>
              </w:rPr>
              <w:t>.</w:t>
            </w:r>
          </w:p>
        </w:tc>
      </w:tr>
      <w:tr w:rsidR="00624FE8" w:rsidRPr="00A05464" w14:paraId="79832645" w14:textId="77777777" w:rsidTr="0070613B">
        <w:trPr>
          <w:trHeight w:val="1374"/>
        </w:trPr>
        <w:tc>
          <w:tcPr>
            <w:tcW w:w="1346" w:type="dxa"/>
            <w:tcBorders>
              <w:top w:val="nil"/>
              <w:left w:val="nil"/>
              <w:bottom w:val="nil"/>
              <w:right w:val="nil"/>
            </w:tcBorders>
          </w:tcPr>
          <w:p w14:paraId="79832642" w14:textId="77777777" w:rsidR="00624FE8" w:rsidRPr="0056174F" w:rsidRDefault="0080019F" w:rsidP="00E43E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proofErr w:type="spellStart"/>
            <w:r w:rsidRPr="0056174F">
              <w:rPr>
                <w:rFonts w:ascii="Tahoma" w:hAnsi="Tahoma" w:cs="Tahoma"/>
                <w:b/>
                <w:sz w:val="22"/>
                <w:szCs w:val="22"/>
              </w:rPr>
              <w:t>dut</w:t>
            </w:r>
            <w:proofErr w:type="spellEnd"/>
          </w:p>
        </w:tc>
        <w:tc>
          <w:tcPr>
            <w:tcW w:w="444" w:type="dxa"/>
            <w:tcBorders>
              <w:top w:val="nil"/>
              <w:left w:val="nil"/>
              <w:bottom w:val="nil"/>
              <w:right w:val="nil"/>
            </w:tcBorders>
          </w:tcPr>
          <w:p w14:paraId="79832643" w14:textId="77777777" w:rsidR="00624FE8" w:rsidRPr="00055CFA" w:rsidRDefault="00624F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14:paraId="79832644" w14:textId="0270694A" w:rsidR="00577B8A" w:rsidRPr="0070613B" w:rsidRDefault="00A4033A" w:rsidP="00B627D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sz w:val="22"/>
                <w:szCs w:val="22"/>
              </w:rPr>
            </w:pPr>
            <w:bookmarkStart w:id="172" w:name="_Hlk23500967"/>
            <w:r w:rsidRPr="007B6190">
              <w:rPr>
                <w:rFonts w:ascii="Tahoma" w:hAnsi="Tahoma" w:cs="Tahoma"/>
                <w:sz w:val="22"/>
                <w:szCs w:val="22"/>
              </w:rPr>
              <w:t xml:space="preserve">número de Dias Úteis entre a última Data de </w:t>
            </w:r>
            <w:del w:id="173" w:author="Victor Oliver" w:date="2021-03-12T16:53:00Z">
              <w:r w:rsidRPr="007B6190" w:rsidDel="00620325">
                <w:rPr>
                  <w:rFonts w:ascii="Tahoma" w:hAnsi="Tahoma" w:cs="Tahoma"/>
                  <w:sz w:val="22"/>
                  <w:szCs w:val="22"/>
                </w:rPr>
                <w:delText xml:space="preserve">Atualização </w:delText>
              </w:r>
            </w:del>
            <w:ins w:id="174" w:author="Victor Oliver" w:date="2021-03-12T16:53:00Z">
              <w:r w:rsidR="00620325">
                <w:rPr>
                  <w:rFonts w:ascii="Tahoma" w:hAnsi="Tahoma" w:cs="Tahoma"/>
                  <w:sz w:val="22"/>
                  <w:szCs w:val="22"/>
                </w:rPr>
                <w:t>Pagamento</w:t>
              </w:r>
              <w:r w:rsidR="00620325" w:rsidRPr="007B6190">
                <w:rPr>
                  <w:rFonts w:ascii="Tahoma" w:hAnsi="Tahoma" w:cs="Tahoma"/>
                  <w:sz w:val="22"/>
                  <w:szCs w:val="22"/>
                </w:rPr>
                <w:t xml:space="preserve"> </w:t>
              </w:r>
            </w:ins>
            <w:r>
              <w:rPr>
                <w:rFonts w:ascii="Tahoma" w:hAnsi="Tahoma" w:cs="Tahoma"/>
                <w:sz w:val="22"/>
                <w:szCs w:val="22"/>
              </w:rPr>
              <w:t>dos CRI</w:t>
            </w:r>
            <w:r w:rsidRPr="007B6190">
              <w:rPr>
                <w:rFonts w:ascii="Tahoma" w:hAnsi="Tahoma" w:cs="Tahoma"/>
                <w:sz w:val="22"/>
                <w:szCs w:val="22"/>
              </w:rPr>
              <w:t xml:space="preserve"> (inclusive) e a próxima Data de </w:t>
            </w:r>
            <w:del w:id="175" w:author="Victor Oliver" w:date="2021-03-12T16:53:00Z">
              <w:r w:rsidRPr="007B6190" w:rsidDel="00620325">
                <w:rPr>
                  <w:rFonts w:ascii="Tahoma" w:hAnsi="Tahoma" w:cs="Tahoma"/>
                  <w:sz w:val="22"/>
                  <w:szCs w:val="22"/>
                </w:rPr>
                <w:delText xml:space="preserve">Atualização </w:delText>
              </w:r>
            </w:del>
            <w:ins w:id="176" w:author="Victor Oliver" w:date="2021-03-12T16:53:00Z">
              <w:r w:rsidR="00620325">
                <w:rPr>
                  <w:rFonts w:ascii="Tahoma" w:hAnsi="Tahoma" w:cs="Tahoma"/>
                  <w:sz w:val="22"/>
                  <w:szCs w:val="22"/>
                </w:rPr>
                <w:t>Pagamento</w:t>
              </w:r>
              <w:r w:rsidR="00620325" w:rsidRPr="007B6190">
                <w:rPr>
                  <w:rFonts w:ascii="Tahoma" w:hAnsi="Tahoma" w:cs="Tahoma"/>
                  <w:sz w:val="22"/>
                  <w:szCs w:val="22"/>
                </w:rPr>
                <w:t xml:space="preserve"> </w:t>
              </w:r>
            </w:ins>
            <w:r>
              <w:rPr>
                <w:rFonts w:ascii="Tahoma" w:hAnsi="Tahoma" w:cs="Tahoma"/>
                <w:sz w:val="22"/>
                <w:szCs w:val="22"/>
              </w:rPr>
              <w:t>dos CRI</w:t>
            </w:r>
            <w:r w:rsidRPr="007B6190">
              <w:rPr>
                <w:rFonts w:ascii="Tahoma" w:hAnsi="Tahoma" w:cs="Tahoma"/>
                <w:sz w:val="22"/>
                <w:szCs w:val="22"/>
              </w:rPr>
              <w:t xml:space="preserve"> (exclusive), sendo “</w:t>
            </w:r>
            <w:proofErr w:type="spellStart"/>
            <w:r w:rsidRPr="007B6190">
              <w:rPr>
                <w:rFonts w:ascii="Tahoma" w:hAnsi="Tahoma" w:cs="Tahoma"/>
                <w:sz w:val="22"/>
                <w:szCs w:val="22"/>
              </w:rPr>
              <w:t>dut</w:t>
            </w:r>
            <w:proofErr w:type="spellEnd"/>
            <w:r w:rsidRPr="007B6190">
              <w:rPr>
                <w:rFonts w:ascii="Tahoma" w:hAnsi="Tahoma" w:cs="Tahoma"/>
                <w:sz w:val="22"/>
                <w:szCs w:val="22"/>
              </w:rPr>
              <w:t>” um número inteiro</w:t>
            </w:r>
            <w:r w:rsidR="00196B70">
              <w:rPr>
                <w:rFonts w:ascii="Tahoma" w:hAnsi="Tahoma" w:cs="Tahoma"/>
                <w:sz w:val="22"/>
                <w:szCs w:val="22"/>
              </w:rPr>
              <w:t>.</w:t>
            </w:r>
            <w:bookmarkEnd w:id="172"/>
          </w:p>
        </w:tc>
      </w:tr>
      <w:tr w:rsidR="00577B8A" w:rsidRPr="00A05464" w14:paraId="79832649" w14:textId="77777777" w:rsidTr="00C252B6">
        <w:tc>
          <w:tcPr>
            <w:tcW w:w="1346" w:type="dxa"/>
            <w:tcBorders>
              <w:top w:val="nil"/>
              <w:left w:val="nil"/>
              <w:bottom w:val="nil"/>
              <w:right w:val="nil"/>
            </w:tcBorders>
          </w:tcPr>
          <w:p w14:paraId="79832646" w14:textId="77777777" w:rsidR="00577B8A" w:rsidRPr="0056174F" w:rsidRDefault="00577B8A" w:rsidP="00577B8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proofErr w:type="spellStart"/>
            <w:r w:rsidRPr="0056174F">
              <w:rPr>
                <w:rFonts w:ascii="Tahoma" w:hAnsi="Tahoma" w:cs="Tahoma"/>
                <w:b/>
                <w:sz w:val="22"/>
                <w:szCs w:val="22"/>
              </w:rPr>
              <w:t>NI</w:t>
            </w:r>
            <w:r w:rsidRPr="0056174F">
              <w:rPr>
                <w:rFonts w:ascii="Tahoma" w:hAnsi="Tahoma" w:cs="Tahoma"/>
                <w:b/>
                <w:sz w:val="22"/>
                <w:szCs w:val="22"/>
                <w:vertAlign w:val="subscript"/>
              </w:rPr>
              <w:t>k</w:t>
            </w:r>
            <w:proofErr w:type="spellEnd"/>
          </w:p>
        </w:tc>
        <w:tc>
          <w:tcPr>
            <w:tcW w:w="444" w:type="dxa"/>
            <w:tcBorders>
              <w:top w:val="nil"/>
              <w:left w:val="nil"/>
              <w:bottom w:val="nil"/>
              <w:right w:val="nil"/>
            </w:tcBorders>
          </w:tcPr>
          <w:p w14:paraId="79832647" w14:textId="77777777" w:rsidR="00577B8A" w:rsidRPr="00055CFA" w:rsidRDefault="00577B8A" w:rsidP="00577B8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14:paraId="79832648" w14:textId="77777777" w:rsidR="00577B8A" w:rsidRPr="007B6190" w:rsidRDefault="00577B8A" w:rsidP="00577B8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sz w:val="22"/>
                <w:szCs w:val="22"/>
              </w:rPr>
            </w:pPr>
            <w:r w:rsidRPr="007B6190">
              <w:rPr>
                <w:rFonts w:ascii="Tahoma" w:hAnsi="Tahoma" w:cs="Tahoma"/>
                <w:sz w:val="22"/>
                <w:szCs w:val="22"/>
              </w:rPr>
              <w:t xml:space="preserve">valor do número-índice do IPCA divulgado no mês imediatamente anterior ao mês da Data de Atualização </w:t>
            </w:r>
            <w:r>
              <w:rPr>
                <w:rFonts w:ascii="Tahoma" w:hAnsi="Tahoma" w:cs="Tahoma"/>
                <w:sz w:val="22"/>
                <w:szCs w:val="22"/>
              </w:rPr>
              <w:t>dos CRI</w:t>
            </w:r>
            <w:r w:rsidR="00196B70">
              <w:rPr>
                <w:rFonts w:ascii="Tahoma" w:hAnsi="Tahoma" w:cs="Tahoma"/>
                <w:sz w:val="22"/>
                <w:szCs w:val="22"/>
              </w:rPr>
              <w:t>.</w:t>
            </w:r>
          </w:p>
        </w:tc>
      </w:tr>
      <w:tr w:rsidR="00577B8A" w:rsidRPr="00A05464" w14:paraId="7983264D" w14:textId="77777777" w:rsidTr="00C252B6">
        <w:tc>
          <w:tcPr>
            <w:tcW w:w="1346" w:type="dxa"/>
            <w:tcBorders>
              <w:top w:val="nil"/>
              <w:left w:val="nil"/>
              <w:bottom w:val="nil"/>
              <w:right w:val="nil"/>
            </w:tcBorders>
          </w:tcPr>
          <w:p w14:paraId="7983264A" w14:textId="77777777" w:rsidR="00577B8A" w:rsidRPr="0056174F" w:rsidRDefault="00577B8A" w:rsidP="00577B8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r w:rsidRPr="0056174F">
              <w:rPr>
                <w:rFonts w:ascii="Tahoma" w:hAnsi="Tahoma" w:cs="Tahoma"/>
                <w:b/>
                <w:sz w:val="22"/>
                <w:szCs w:val="22"/>
              </w:rPr>
              <w:t>NI</w:t>
            </w:r>
            <w:r w:rsidRPr="0056174F">
              <w:rPr>
                <w:rFonts w:ascii="Tahoma" w:hAnsi="Tahoma" w:cs="Tahoma"/>
                <w:b/>
                <w:sz w:val="22"/>
                <w:szCs w:val="22"/>
                <w:vertAlign w:val="subscript"/>
              </w:rPr>
              <w:t>k-1</w:t>
            </w:r>
          </w:p>
        </w:tc>
        <w:tc>
          <w:tcPr>
            <w:tcW w:w="444" w:type="dxa"/>
            <w:tcBorders>
              <w:top w:val="nil"/>
              <w:left w:val="nil"/>
              <w:bottom w:val="nil"/>
              <w:right w:val="nil"/>
            </w:tcBorders>
          </w:tcPr>
          <w:p w14:paraId="7983264B" w14:textId="77777777" w:rsidR="00577B8A" w:rsidRPr="00055CFA" w:rsidRDefault="00577B8A" w:rsidP="00577B8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14:paraId="7983264C" w14:textId="77777777" w:rsidR="00577B8A" w:rsidRPr="007B6190" w:rsidRDefault="00577B8A" w:rsidP="00577B8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sz w:val="22"/>
                <w:szCs w:val="22"/>
              </w:rPr>
            </w:pPr>
            <w:r w:rsidRPr="00CB39BA">
              <w:rPr>
                <w:rFonts w:ascii="Tahoma" w:hAnsi="Tahoma" w:cs="Tahoma"/>
                <w:sz w:val="22"/>
                <w:szCs w:val="22"/>
              </w:rPr>
              <w:t xml:space="preserve">valor do número-índice do IPCA </w:t>
            </w:r>
            <w:proofErr w:type="spellStart"/>
            <w:r>
              <w:rPr>
                <w:rFonts w:ascii="Tahoma" w:hAnsi="Tahoma" w:cs="Tahoma"/>
                <w:sz w:val="22"/>
                <w:szCs w:val="22"/>
              </w:rPr>
              <w:t>NIk</w:t>
            </w:r>
            <w:proofErr w:type="spellEnd"/>
            <w:r>
              <w:rPr>
                <w:rFonts w:ascii="Tahoma" w:hAnsi="Tahoma" w:cs="Tahoma"/>
                <w:sz w:val="22"/>
                <w:szCs w:val="22"/>
              </w:rPr>
              <w:t xml:space="preserve"> utilizado no</w:t>
            </w:r>
            <w:r w:rsidRPr="00CB39BA">
              <w:rPr>
                <w:rFonts w:ascii="Tahoma" w:hAnsi="Tahoma" w:cs="Tahoma"/>
                <w:sz w:val="22"/>
                <w:szCs w:val="22"/>
              </w:rPr>
              <w:t xml:space="preserve"> mês anterior</w:t>
            </w:r>
            <w:r>
              <w:rPr>
                <w:rFonts w:ascii="Tahoma" w:hAnsi="Tahoma" w:cs="Tahoma"/>
                <w:sz w:val="22"/>
                <w:szCs w:val="22"/>
                <w:vertAlign w:val="subscript"/>
              </w:rPr>
              <w:t xml:space="preserve">. </w:t>
            </w:r>
            <w:r>
              <w:rPr>
                <w:rFonts w:ascii="Tahoma" w:hAnsi="Tahoma" w:cs="Tahoma"/>
                <w:sz w:val="22"/>
                <w:szCs w:val="22"/>
              </w:rPr>
              <w:t>Para a primeira Data de Atualização dos CRI, será considerado o valor do número-índice do IPCA divulgado no segundo mês imediatamente anterior ao mês da Data de Atualização dos CRI</w:t>
            </w:r>
            <w:r w:rsidR="00196B70">
              <w:rPr>
                <w:rFonts w:ascii="Tahoma" w:hAnsi="Tahoma" w:cs="Tahoma"/>
                <w:sz w:val="22"/>
                <w:szCs w:val="22"/>
              </w:rPr>
              <w:t>.</w:t>
            </w:r>
          </w:p>
        </w:tc>
      </w:tr>
    </w:tbl>
    <w:p w14:paraId="7983264E" w14:textId="77777777" w:rsidR="00196B70" w:rsidRPr="00D012DD" w:rsidRDefault="00196B70" w:rsidP="00D012DD">
      <w:pPr>
        <w:spacing w:after="240" w:line="320" w:lineRule="atLeast"/>
        <w:jc w:val="both"/>
        <w:rPr>
          <w:rFonts w:ascii="Tahoma" w:hAnsi="Tahoma"/>
          <w:sz w:val="22"/>
        </w:rPr>
      </w:pPr>
      <w:r w:rsidRPr="0070613B">
        <w:rPr>
          <w:rFonts w:ascii="Tahoma" w:hAnsi="Tahoma" w:cs="Tahoma"/>
          <w:sz w:val="22"/>
          <w:szCs w:val="22"/>
        </w:rPr>
        <w:lastRenderedPageBreak/>
        <w:t xml:space="preserve">Observações aplicáveis ao cálculo da Atualização Monetária </w:t>
      </w:r>
      <w:r>
        <w:rPr>
          <w:rFonts w:ascii="Tahoma" w:hAnsi="Tahoma" w:cs="Tahoma"/>
          <w:sz w:val="22"/>
          <w:szCs w:val="22"/>
        </w:rPr>
        <w:t>dos CRI</w:t>
      </w:r>
      <w:r w:rsidRPr="00D012DD">
        <w:rPr>
          <w:rFonts w:ascii="Tahoma" w:hAnsi="Tahoma"/>
          <w:sz w:val="22"/>
        </w:rPr>
        <w:t>:</w:t>
      </w:r>
    </w:p>
    <w:p w14:paraId="7983264F" w14:textId="77777777" w:rsidR="00A4033A" w:rsidRPr="00D012DD" w:rsidRDefault="00A4033A" w:rsidP="00D012DD">
      <w:pPr>
        <w:pStyle w:val="PargrafodaLista"/>
        <w:numPr>
          <w:ilvl w:val="0"/>
          <w:numId w:val="8"/>
        </w:numPr>
        <w:spacing w:after="240" w:line="320" w:lineRule="atLeast"/>
        <w:jc w:val="both"/>
        <w:rPr>
          <w:rFonts w:ascii="Tahoma" w:hAnsi="Tahoma"/>
          <w:sz w:val="22"/>
        </w:rPr>
      </w:pPr>
      <w:r w:rsidRPr="00D012DD">
        <w:rPr>
          <w:rFonts w:ascii="Tahoma" w:hAnsi="Tahoma"/>
          <w:sz w:val="22"/>
        </w:rPr>
        <w:t>O fator resultante da expressão abaixo descrita é considerado com 8 (oito) casas decimais, sem arredondamento:</w:t>
      </w:r>
      <w:r w:rsidRPr="007B6190">
        <w:rPr>
          <w:rFonts w:ascii="Tahoma" w:hAnsi="Tahoma" w:cs="Tahoma"/>
          <w:sz w:val="22"/>
          <w:szCs w:val="22"/>
        </w:rPr>
        <w:t xml:space="preserve"> </w:t>
      </w:r>
    </w:p>
    <w:p w14:paraId="79832650" w14:textId="77777777" w:rsidR="00A4033A" w:rsidRPr="007B6190" w:rsidRDefault="008676F3" w:rsidP="00D012DD">
      <w:pPr>
        <w:pStyle w:val="PargrafodaLista"/>
        <w:widowControl w:val="0"/>
        <w:spacing w:after="240" w:line="320" w:lineRule="atLeast"/>
        <w:jc w:val="both"/>
        <w:rPr>
          <w:rFonts w:ascii="Tahoma" w:hAnsi="Tahoma" w:cs="Tahoma"/>
          <w:sz w:val="22"/>
          <w:szCs w:val="22"/>
        </w:rPr>
      </w:pPr>
      <m:oMathPara>
        <m:oMath>
          <m:sSup>
            <m:sSupPr>
              <m:ctrlPr>
                <w:rPr>
                  <w:rFonts w:ascii="Cambria Math" w:hAnsi="Cambria Math"/>
                  <w:i/>
                  <w:sz w:val="22"/>
                </w:rPr>
              </m:ctrlPr>
            </m:sSupPr>
            <m:e>
              <m:d>
                <m:dPr>
                  <m:ctrlPr>
                    <w:rPr>
                      <w:rFonts w:ascii="Cambria Math" w:hAnsi="Cambria Math"/>
                      <w:i/>
                      <w:sz w:val="22"/>
                    </w:rPr>
                  </m:ctrlPr>
                </m:dPr>
                <m:e>
                  <m:f>
                    <m:fPr>
                      <m:ctrlPr>
                        <w:rPr>
                          <w:rFonts w:ascii="Cambria Math" w:hAnsi="Cambria Math"/>
                          <w:i/>
                          <w:sz w:val="22"/>
                        </w:rPr>
                      </m:ctrlPr>
                    </m:fPr>
                    <m:num>
                      <m:sSub>
                        <m:sSubPr>
                          <m:ctrlPr>
                            <w:rPr>
                              <w:rFonts w:ascii="Cambria Math" w:hAnsi="Cambria Math"/>
                              <w:i/>
                              <w:sz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i/>
                              <w:sz w:val="22"/>
                            </w:rPr>
                          </m:ctrlPr>
                        </m:sSubPr>
                        <m:e>
                          <m:r>
                            <w:rPr>
                              <w:rFonts w:ascii="Cambria Math" w:hAnsi="Cambria Math" w:cs="Tahoma"/>
                              <w:sz w:val="22"/>
                              <w:szCs w:val="22"/>
                            </w:rPr>
                            <m:t>NI</m:t>
                          </m:r>
                        </m:e>
                        <m:sub>
                          <m:r>
                            <w:rPr>
                              <w:rFonts w:ascii="Cambria Math" w:hAnsi="Cambria Math" w:cs="Tahoma"/>
                              <w:sz w:val="22"/>
                              <w:szCs w:val="22"/>
                            </w:rPr>
                            <m:t>k</m:t>
                          </m:r>
                          <m:r>
                            <w:rPr>
                              <w:rFonts w:ascii="Cambria Math" w:hAnsi="Cambria Math"/>
                              <w:sz w:val="22"/>
                            </w:rPr>
                            <m:t>-1</m:t>
                          </m:r>
                        </m:sub>
                      </m:sSub>
                    </m:den>
                  </m:f>
                </m:e>
              </m:d>
            </m:e>
            <m:sup>
              <m:f>
                <m:fPr>
                  <m:ctrlPr>
                    <w:rPr>
                      <w:rFonts w:ascii="Cambria Math" w:hAnsi="Cambria Math"/>
                      <w:i/>
                      <w:sz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14:paraId="79832651" w14:textId="77777777" w:rsidR="00A4033A" w:rsidRPr="007B6190" w:rsidRDefault="00A4033A" w:rsidP="00A4033A">
      <w:pPr>
        <w:pStyle w:val="PargrafodaLista"/>
        <w:numPr>
          <w:ilvl w:val="0"/>
          <w:numId w:val="8"/>
        </w:numPr>
        <w:spacing w:after="240" w:line="320" w:lineRule="atLeast"/>
        <w:jc w:val="both"/>
        <w:rPr>
          <w:rFonts w:ascii="Tahoma" w:hAnsi="Tahoma" w:cs="Tahoma"/>
          <w:sz w:val="22"/>
          <w:szCs w:val="22"/>
        </w:rPr>
      </w:pPr>
      <w:r w:rsidRPr="007B6190">
        <w:rPr>
          <w:rFonts w:ascii="Tahoma" w:hAnsi="Tahoma" w:cs="Tahoma"/>
          <w:sz w:val="22"/>
          <w:szCs w:val="22"/>
        </w:rPr>
        <w:t xml:space="preserve">O produtório final é executado a partir do fator mais recente, acrescentando-se, em seguida, os mais remotos. </w:t>
      </w:r>
    </w:p>
    <w:p w14:paraId="79832652" w14:textId="77777777" w:rsidR="00A4033A" w:rsidRPr="00D012DD" w:rsidRDefault="00A4033A" w:rsidP="00D012DD">
      <w:pPr>
        <w:pStyle w:val="PargrafodaLista"/>
        <w:numPr>
          <w:ilvl w:val="0"/>
          <w:numId w:val="8"/>
        </w:numPr>
        <w:spacing w:after="240" w:line="320" w:lineRule="atLeast"/>
        <w:jc w:val="both"/>
        <w:rPr>
          <w:rFonts w:ascii="Tahoma" w:hAnsi="Tahoma"/>
          <w:sz w:val="22"/>
        </w:rPr>
      </w:pPr>
      <w:r w:rsidRPr="007B6190">
        <w:rPr>
          <w:rFonts w:ascii="Tahoma" w:hAnsi="Tahoma" w:cs="Tahoma"/>
          <w:sz w:val="22"/>
          <w:szCs w:val="22"/>
        </w:rPr>
        <w:t>A</w:t>
      </w:r>
      <w:r w:rsidRPr="00D012DD">
        <w:rPr>
          <w:rFonts w:ascii="Tahoma" w:hAnsi="Tahoma"/>
          <w:sz w:val="22"/>
        </w:rPr>
        <w:t xml:space="preserve"> aplicação do IPCA incidirá no menor período permitido pela legislação em vigor, sem necessidade de ajuste </w:t>
      </w:r>
      <w:r>
        <w:rPr>
          <w:rFonts w:ascii="Tahoma" w:hAnsi="Tahoma" w:cs="Tahoma"/>
          <w:sz w:val="22"/>
          <w:szCs w:val="22"/>
        </w:rPr>
        <w:t>ao</w:t>
      </w:r>
      <w:r w:rsidRPr="00D012DD">
        <w:rPr>
          <w:rFonts w:ascii="Tahoma" w:hAnsi="Tahoma"/>
          <w:sz w:val="22"/>
        </w:rPr>
        <w:t xml:space="preserve"> Termo de Securitização ou qualquer outra formalidade</w:t>
      </w:r>
      <w:r w:rsidRPr="007B6190">
        <w:rPr>
          <w:rFonts w:ascii="Tahoma" w:hAnsi="Tahoma" w:cs="Tahoma"/>
          <w:sz w:val="22"/>
          <w:szCs w:val="22"/>
        </w:rPr>
        <w:t>.</w:t>
      </w:r>
    </w:p>
    <w:p w14:paraId="47EE3DD2" w14:textId="77777777" w:rsidR="00413D1D" w:rsidRDefault="00A4033A" w:rsidP="00413D1D">
      <w:pPr>
        <w:pStyle w:val="PargrafodaLista"/>
        <w:numPr>
          <w:ilvl w:val="0"/>
          <w:numId w:val="8"/>
        </w:numPr>
        <w:spacing w:after="240" w:line="320" w:lineRule="atLeast"/>
        <w:jc w:val="both"/>
        <w:rPr>
          <w:ins w:id="177" w:author="Victor Oliver" w:date="2021-03-12T17:04:00Z"/>
          <w:rFonts w:ascii="Tahoma" w:hAnsi="Tahoma" w:cs="Tahoma"/>
          <w:sz w:val="22"/>
          <w:szCs w:val="22"/>
        </w:rPr>
      </w:pPr>
      <w:r w:rsidRPr="007B6190">
        <w:rPr>
          <w:rFonts w:ascii="Tahoma" w:hAnsi="Tahoma" w:cs="Tahoma"/>
          <w:sz w:val="22"/>
          <w:szCs w:val="22"/>
        </w:rPr>
        <w:t>O IPCA deverá ser utilizado considerando idêntico número de casas decimais divulgado pelo IBGE.</w:t>
      </w:r>
    </w:p>
    <w:p w14:paraId="0FC83B64" w14:textId="2B3C6B54" w:rsidR="00413D1D" w:rsidRPr="00413D1D" w:rsidRDefault="00413D1D" w:rsidP="00413D1D">
      <w:pPr>
        <w:pStyle w:val="PargrafodaLista"/>
        <w:numPr>
          <w:ilvl w:val="0"/>
          <w:numId w:val="8"/>
        </w:numPr>
        <w:spacing w:after="240" w:line="320" w:lineRule="atLeast"/>
        <w:jc w:val="both"/>
        <w:rPr>
          <w:rFonts w:ascii="Tahoma" w:hAnsi="Tahoma" w:cs="Tahoma"/>
          <w:sz w:val="22"/>
          <w:szCs w:val="22"/>
          <w:rPrChange w:id="178" w:author="Victor Oliver" w:date="2021-03-12T17:04:00Z">
            <w:rPr/>
          </w:rPrChange>
        </w:rPr>
      </w:pPr>
      <w:ins w:id="179" w:author="Victor Oliver" w:date="2021-03-12T17:04:00Z">
        <w:r w:rsidRPr="00413D1D">
          <w:rPr>
            <w:rFonts w:ascii="Tahoma" w:hAnsi="Tahoma" w:cs="Tahoma"/>
            <w:sz w:val="22"/>
            <w:szCs w:val="22"/>
            <w:rPrChange w:id="180" w:author="Victor Oliver" w:date="2021-03-12T17:04:00Z">
              <w:rPr/>
            </w:rPrChange>
          </w:rPr>
          <w:tab/>
          <w:t>Caso o IPCA não tenha sido divulgado até a Data de Atualização das Debêntures, será utilizada a última divulgação do índice.</w:t>
        </w:r>
      </w:ins>
    </w:p>
    <w:p w14:paraId="79832654" w14:textId="4C13261C" w:rsidR="00A4033A" w:rsidRPr="00D012DD" w:rsidDel="00620325" w:rsidRDefault="00A4033A" w:rsidP="00D012DD">
      <w:pPr>
        <w:pStyle w:val="PargrafodaLista"/>
        <w:numPr>
          <w:ilvl w:val="0"/>
          <w:numId w:val="8"/>
        </w:numPr>
        <w:spacing w:after="240" w:line="320" w:lineRule="atLeast"/>
        <w:jc w:val="both"/>
        <w:rPr>
          <w:del w:id="181" w:author="Victor Oliver" w:date="2021-03-12T16:54:00Z"/>
          <w:rFonts w:ascii="Tahoma" w:hAnsi="Tahoma"/>
          <w:sz w:val="22"/>
        </w:rPr>
      </w:pPr>
      <w:del w:id="182" w:author="Victor Oliver" w:date="2021-03-12T16:54:00Z">
        <w:r w:rsidRPr="007B6190" w:rsidDel="00620325">
          <w:rPr>
            <w:rFonts w:ascii="Tahoma" w:hAnsi="Tahoma" w:cs="Tahoma"/>
            <w:sz w:val="22"/>
            <w:szCs w:val="22"/>
          </w:rPr>
          <w:delText>Considera</w:delText>
        </w:r>
        <w:r w:rsidRPr="00D012DD" w:rsidDel="00620325">
          <w:rPr>
            <w:rFonts w:ascii="Tahoma" w:hAnsi="Tahoma"/>
            <w:sz w:val="22"/>
          </w:rPr>
          <w:delText>-se “</w:delText>
        </w:r>
        <w:r w:rsidRPr="00D012DD" w:rsidDel="00620325">
          <w:rPr>
            <w:rFonts w:ascii="Tahoma" w:hAnsi="Tahoma"/>
            <w:sz w:val="22"/>
            <w:u w:val="single"/>
          </w:rPr>
          <w:delText xml:space="preserve">Data de </w:delText>
        </w:r>
        <w:r w:rsidRPr="0070613B" w:rsidDel="00620325">
          <w:rPr>
            <w:rFonts w:ascii="Tahoma" w:hAnsi="Tahoma" w:cs="Tahoma"/>
            <w:bCs/>
            <w:sz w:val="22"/>
            <w:szCs w:val="22"/>
            <w:u w:val="single"/>
          </w:rPr>
          <w:delText>Atualização</w:delText>
        </w:r>
        <w:r w:rsidRPr="0070613B" w:rsidDel="00620325">
          <w:rPr>
            <w:rFonts w:ascii="Tahoma" w:hAnsi="Tahoma" w:cs="Tahoma"/>
            <w:sz w:val="22"/>
            <w:szCs w:val="22"/>
            <w:u w:val="single"/>
          </w:rPr>
          <w:delText xml:space="preserve"> dos CRI</w:delText>
        </w:r>
        <w:r w:rsidRPr="00D012DD" w:rsidDel="00620325">
          <w:rPr>
            <w:rFonts w:ascii="Tahoma" w:hAnsi="Tahoma"/>
            <w:sz w:val="22"/>
          </w:rPr>
          <w:delText xml:space="preserve">” todo </w:delText>
        </w:r>
        <w:r w:rsidRPr="007B6190" w:rsidDel="00620325">
          <w:rPr>
            <w:rFonts w:ascii="Tahoma" w:hAnsi="Tahoma" w:cs="Tahoma"/>
            <w:sz w:val="22"/>
            <w:szCs w:val="22"/>
          </w:rPr>
          <w:delText xml:space="preserve">primeiro Dia Útil anterior ao </w:delText>
        </w:r>
        <w:r w:rsidRPr="00D012DD" w:rsidDel="00620325">
          <w:rPr>
            <w:rFonts w:ascii="Tahoma" w:hAnsi="Tahoma"/>
            <w:sz w:val="22"/>
          </w:rPr>
          <w:delText xml:space="preserve">dia </w:delText>
        </w:r>
        <w:r w:rsidRPr="007B6190" w:rsidDel="00620325">
          <w:rPr>
            <w:rFonts w:ascii="Tahoma" w:hAnsi="Tahoma" w:cs="Tahoma"/>
            <w:sz w:val="22"/>
            <w:szCs w:val="22"/>
          </w:rPr>
          <w:delText>[</w:delText>
        </w:r>
        <w:r w:rsidRPr="00577B8A" w:rsidDel="00620325">
          <w:rPr>
            <w:rFonts w:ascii="Tahoma" w:hAnsi="Tahoma" w:cs="Tahoma"/>
            <w:sz w:val="22"/>
            <w:szCs w:val="22"/>
            <w:highlight w:val="yellow"/>
          </w:rPr>
          <w:delText>15</w:delText>
        </w:r>
        <w:r w:rsidRPr="007B6190" w:rsidDel="00620325">
          <w:rPr>
            <w:rFonts w:ascii="Tahoma" w:hAnsi="Tahoma" w:cs="Tahoma"/>
            <w:sz w:val="22"/>
            <w:szCs w:val="22"/>
          </w:rPr>
          <w:delText>] ([</w:delText>
        </w:r>
        <w:r w:rsidRPr="00577B8A" w:rsidDel="00620325">
          <w:rPr>
            <w:rFonts w:ascii="Tahoma" w:hAnsi="Tahoma" w:cs="Tahoma"/>
            <w:sz w:val="22"/>
            <w:szCs w:val="22"/>
            <w:highlight w:val="yellow"/>
          </w:rPr>
          <w:delText>quinze</w:delText>
        </w:r>
        <w:r w:rsidRPr="007B6190" w:rsidDel="00620325">
          <w:rPr>
            <w:rFonts w:ascii="Tahoma" w:hAnsi="Tahoma" w:cs="Tahoma"/>
            <w:sz w:val="22"/>
            <w:szCs w:val="22"/>
          </w:rPr>
          <w:delText>])</w:delText>
        </w:r>
        <w:r w:rsidRPr="00D012DD" w:rsidDel="00620325">
          <w:rPr>
            <w:rFonts w:ascii="Tahoma" w:hAnsi="Tahoma"/>
            <w:sz w:val="22"/>
          </w:rPr>
          <w:delText xml:space="preserve"> de cada mês</w:delText>
        </w:r>
        <w:r w:rsidRPr="007B6190" w:rsidDel="00620325">
          <w:rPr>
            <w:rFonts w:ascii="Tahoma" w:hAnsi="Tahoma" w:cs="Tahoma"/>
            <w:sz w:val="22"/>
            <w:szCs w:val="22"/>
          </w:rPr>
          <w:delText>.</w:delText>
        </w:r>
      </w:del>
    </w:p>
    <w:p w14:paraId="79832655" w14:textId="46928809" w:rsidR="00A4033A" w:rsidRPr="007B6190" w:rsidDel="00620325" w:rsidRDefault="00A4033A" w:rsidP="00A4033A">
      <w:pPr>
        <w:pStyle w:val="PargrafodaLista"/>
        <w:numPr>
          <w:ilvl w:val="0"/>
          <w:numId w:val="8"/>
        </w:numPr>
        <w:spacing w:after="240" w:line="320" w:lineRule="atLeast"/>
        <w:jc w:val="both"/>
        <w:rPr>
          <w:del w:id="183" w:author="Victor Oliver" w:date="2021-03-12T16:54:00Z"/>
          <w:rFonts w:ascii="Tahoma" w:hAnsi="Tahoma" w:cs="Tahoma"/>
          <w:b/>
          <w:bCs/>
          <w:sz w:val="22"/>
          <w:szCs w:val="22"/>
        </w:rPr>
      </w:pPr>
      <w:del w:id="184" w:author="Victor Oliver" w:date="2021-03-12T16:54:00Z">
        <w:r w:rsidRPr="00CB39BA" w:rsidDel="00620325">
          <w:rPr>
            <w:rFonts w:ascii="Tahoma" w:hAnsi="Tahoma" w:cs="Tahoma"/>
            <w:sz w:val="22"/>
            <w:szCs w:val="22"/>
          </w:rPr>
          <w:delText xml:space="preserve">Excepcionalmente, na primeira Data Atualização </w:delText>
        </w:r>
        <w:r w:rsidDel="00620325">
          <w:rPr>
            <w:rFonts w:ascii="Tahoma" w:hAnsi="Tahoma" w:cs="Tahoma"/>
            <w:sz w:val="22"/>
            <w:szCs w:val="22"/>
          </w:rPr>
          <w:delText>dos CRI</w:delText>
        </w:r>
        <w:r w:rsidRPr="00CB39BA" w:rsidDel="00620325">
          <w:rPr>
            <w:rFonts w:ascii="Tahoma" w:hAnsi="Tahoma" w:cs="Tahoma"/>
            <w:sz w:val="22"/>
            <w:szCs w:val="22"/>
          </w:rPr>
          <w:delText xml:space="preserve">, </w:delText>
        </w:r>
        <w:r w:rsidDel="00620325">
          <w:rPr>
            <w:rFonts w:ascii="Tahoma" w:hAnsi="Tahoma" w:cs="Tahoma"/>
            <w:sz w:val="22"/>
            <w:szCs w:val="22"/>
          </w:rPr>
          <w:delText>“</w:delText>
        </w:r>
        <w:r w:rsidRPr="00CB39BA" w:rsidDel="00620325">
          <w:rPr>
            <w:rFonts w:ascii="Tahoma" w:hAnsi="Tahoma" w:cs="Tahoma"/>
            <w:sz w:val="22"/>
            <w:szCs w:val="22"/>
          </w:rPr>
          <w:delText>dup</w:delText>
        </w:r>
        <w:r w:rsidDel="00620325">
          <w:rPr>
            <w:rFonts w:ascii="Tahoma" w:hAnsi="Tahoma" w:cs="Tahoma"/>
            <w:sz w:val="22"/>
            <w:szCs w:val="22"/>
          </w:rPr>
          <w:delText>”</w:delText>
        </w:r>
        <w:r w:rsidRPr="00CB39BA" w:rsidDel="00620325">
          <w:rPr>
            <w:rFonts w:ascii="Tahoma" w:hAnsi="Tahoma" w:cs="Tahoma"/>
            <w:sz w:val="22"/>
            <w:szCs w:val="22"/>
          </w:rPr>
          <w:delText xml:space="preserve"> será acrescido de </w:delText>
        </w:r>
        <w:r w:rsidDel="00620325">
          <w:rPr>
            <w:rFonts w:ascii="Tahoma" w:hAnsi="Tahoma" w:cs="Tahoma"/>
            <w:sz w:val="22"/>
            <w:szCs w:val="22"/>
          </w:rPr>
          <w:delText>2</w:delText>
        </w:r>
        <w:r w:rsidRPr="00CB39BA" w:rsidDel="00620325">
          <w:rPr>
            <w:rFonts w:ascii="Tahoma" w:hAnsi="Tahoma" w:cs="Tahoma"/>
            <w:sz w:val="22"/>
            <w:szCs w:val="22"/>
          </w:rPr>
          <w:delText xml:space="preserve"> (</w:delText>
        </w:r>
        <w:r w:rsidDel="00620325">
          <w:rPr>
            <w:rFonts w:ascii="Tahoma" w:hAnsi="Tahoma" w:cs="Tahoma"/>
            <w:sz w:val="22"/>
            <w:szCs w:val="22"/>
          </w:rPr>
          <w:delText>dois</w:delText>
        </w:r>
        <w:r w:rsidRPr="00CB39BA" w:rsidDel="00620325">
          <w:rPr>
            <w:rFonts w:ascii="Tahoma" w:hAnsi="Tahoma" w:cs="Tahoma"/>
            <w:sz w:val="22"/>
            <w:szCs w:val="22"/>
          </w:rPr>
          <w:delText>) Dia</w:delText>
        </w:r>
        <w:r w:rsidDel="00620325">
          <w:rPr>
            <w:rFonts w:ascii="Tahoma" w:hAnsi="Tahoma" w:cs="Tahoma"/>
            <w:sz w:val="22"/>
            <w:szCs w:val="22"/>
          </w:rPr>
          <w:delText>s</w:delText>
        </w:r>
        <w:r w:rsidRPr="00CB39BA" w:rsidDel="00620325">
          <w:rPr>
            <w:rFonts w:ascii="Tahoma" w:hAnsi="Tahoma" w:cs="Tahoma"/>
            <w:sz w:val="22"/>
            <w:szCs w:val="22"/>
          </w:rPr>
          <w:delText xml:space="preserve"> Út</w:delText>
        </w:r>
        <w:r w:rsidDel="00620325">
          <w:rPr>
            <w:rFonts w:ascii="Tahoma" w:hAnsi="Tahoma" w:cs="Tahoma"/>
            <w:sz w:val="22"/>
            <w:szCs w:val="22"/>
          </w:rPr>
          <w:delText>eis</w:delText>
        </w:r>
        <w:r w:rsidRPr="007B6190" w:rsidDel="00620325">
          <w:rPr>
            <w:rFonts w:ascii="Tahoma" w:hAnsi="Tahoma" w:cs="Tahoma"/>
            <w:sz w:val="22"/>
            <w:szCs w:val="22"/>
          </w:rPr>
          <w:delText>.</w:delText>
        </w:r>
      </w:del>
    </w:p>
    <w:p w14:paraId="79832656" w14:textId="77777777" w:rsidR="00EA76D9" w:rsidRPr="0070613B" w:rsidRDefault="0047372D" w:rsidP="0070613B">
      <w:pPr>
        <w:keepNext/>
        <w:numPr>
          <w:ilvl w:val="1"/>
          <w:numId w:val="6"/>
        </w:numPr>
        <w:tabs>
          <w:tab w:val="left" w:pos="1134"/>
        </w:tabs>
        <w:spacing w:after="240" w:line="320" w:lineRule="exact"/>
        <w:ind w:left="0" w:firstLine="0"/>
        <w:jc w:val="both"/>
        <w:rPr>
          <w:rFonts w:ascii="Tahoma" w:hAnsi="Tahoma" w:cs="Tahoma"/>
          <w:sz w:val="22"/>
          <w:szCs w:val="22"/>
        </w:rPr>
      </w:pPr>
      <w:bookmarkStart w:id="185" w:name="_Ref23270039"/>
      <w:bookmarkStart w:id="186" w:name="_Ref7705491"/>
      <w:bookmarkStart w:id="187" w:name="_Ref6416568"/>
      <w:bookmarkStart w:id="188" w:name="_Ref526178595"/>
      <w:bookmarkStart w:id="189" w:name="_Ref518380678"/>
      <w:bookmarkStart w:id="190" w:name="_Ref516423502"/>
      <w:r w:rsidRPr="00A05464">
        <w:rPr>
          <w:rFonts w:ascii="Tahoma" w:hAnsi="Tahoma" w:cs="Tahoma"/>
          <w:sz w:val="22"/>
          <w:szCs w:val="22"/>
          <w:u w:val="single"/>
        </w:rPr>
        <w:t>Remuneração</w:t>
      </w:r>
      <w:r w:rsidR="00432721" w:rsidRPr="00A05464">
        <w:rPr>
          <w:rFonts w:ascii="Tahoma" w:hAnsi="Tahoma" w:cs="Tahoma"/>
          <w:sz w:val="22"/>
          <w:szCs w:val="22"/>
          <w:u w:val="single"/>
        </w:rPr>
        <w:t xml:space="preserve"> dos CRI</w:t>
      </w:r>
      <w:r w:rsidRPr="00A05464">
        <w:rPr>
          <w:rFonts w:ascii="Tahoma" w:hAnsi="Tahoma" w:cs="Tahoma"/>
          <w:sz w:val="22"/>
          <w:szCs w:val="22"/>
        </w:rPr>
        <w:t>.</w:t>
      </w:r>
      <w:bookmarkEnd w:id="185"/>
      <w:r w:rsidR="00196B70">
        <w:rPr>
          <w:rFonts w:ascii="Tahoma" w:hAnsi="Tahoma" w:cs="Tahoma"/>
          <w:sz w:val="22"/>
          <w:szCs w:val="22"/>
        </w:rPr>
        <w:t xml:space="preserve"> </w:t>
      </w:r>
      <w:bookmarkStart w:id="191" w:name="_Ref8913382"/>
      <w:bookmarkStart w:id="192" w:name="_Ref22549598"/>
      <w:bookmarkStart w:id="193" w:name="_Ref22540903"/>
      <w:bookmarkStart w:id="194" w:name="_Ref5727830"/>
      <w:bookmarkStart w:id="195" w:name="_Ref5727737"/>
      <w:bookmarkEnd w:id="186"/>
      <w:bookmarkEnd w:id="187"/>
      <w:r w:rsidR="00EA76D9" w:rsidRPr="0070613B">
        <w:rPr>
          <w:rFonts w:ascii="Tahoma" w:hAnsi="Tahoma" w:cs="Tahoma"/>
          <w:sz w:val="22"/>
          <w:szCs w:val="22"/>
        </w:rPr>
        <w:t xml:space="preserve">Sobre o Valor Nominal Unitário </w:t>
      </w:r>
      <w:r w:rsidR="00CD401D" w:rsidRPr="0070613B">
        <w:rPr>
          <w:rFonts w:ascii="Tahoma" w:hAnsi="Tahoma" w:cs="Tahoma"/>
          <w:sz w:val="22"/>
          <w:szCs w:val="22"/>
        </w:rPr>
        <w:t xml:space="preserve">Atualizado </w:t>
      </w:r>
      <w:r w:rsidR="00EA76D9" w:rsidRPr="0070613B">
        <w:rPr>
          <w:rFonts w:ascii="Tahoma" w:hAnsi="Tahoma" w:cs="Tahoma"/>
          <w:sz w:val="22"/>
          <w:szCs w:val="22"/>
        </w:rPr>
        <w:t xml:space="preserve">dos CRI </w:t>
      </w:r>
      <w:r w:rsidR="00196B70" w:rsidRPr="0070613B">
        <w:rPr>
          <w:rFonts w:ascii="Tahoma" w:hAnsi="Tahoma" w:cs="Tahoma"/>
          <w:sz w:val="22"/>
          <w:szCs w:val="22"/>
        </w:rPr>
        <w:t xml:space="preserve">ou saldo do Valor Nominal Unitário dos CRI </w:t>
      </w:r>
      <w:r w:rsidR="00EA76D9" w:rsidRPr="0070613B">
        <w:rPr>
          <w:rFonts w:ascii="Tahoma" w:hAnsi="Tahoma" w:cs="Tahoma"/>
          <w:sz w:val="22"/>
          <w:szCs w:val="22"/>
        </w:rPr>
        <w:t xml:space="preserve">incidirão juros remuneratórios prefixados correspondentes </w:t>
      </w:r>
      <w:r w:rsidR="0067252D" w:rsidRPr="0070613B">
        <w:rPr>
          <w:rFonts w:ascii="Tahoma" w:hAnsi="Tahoma" w:cs="Tahoma"/>
          <w:sz w:val="22"/>
          <w:szCs w:val="22"/>
        </w:rPr>
        <w:t xml:space="preserve">a </w:t>
      </w:r>
      <w:r w:rsidR="00D67FDB" w:rsidRPr="0070613B">
        <w:rPr>
          <w:rFonts w:ascii="Tahoma" w:hAnsi="Tahoma" w:cs="Tahoma"/>
          <w:bCs/>
          <w:sz w:val="22"/>
          <w:szCs w:val="22"/>
        </w:rPr>
        <w:t>6,25% (seis inteiros e vinte e cinco centésimos por cento)</w:t>
      </w:r>
      <w:r w:rsidR="00D67FDB" w:rsidRPr="0070613B">
        <w:rPr>
          <w:rFonts w:ascii="Tahoma" w:hAnsi="Tahoma" w:cs="Tahoma"/>
          <w:b/>
          <w:bCs/>
          <w:sz w:val="22"/>
          <w:szCs w:val="22"/>
        </w:rPr>
        <w:t xml:space="preserve"> </w:t>
      </w:r>
      <w:r w:rsidR="00CD401D" w:rsidRPr="0070613B">
        <w:rPr>
          <w:rFonts w:ascii="Tahoma" w:hAnsi="Tahoma" w:cs="Tahoma"/>
          <w:sz w:val="22"/>
          <w:szCs w:val="22"/>
        </w:rPr>
        <w:t xml:space="preserve">ao ano, </w:t>
      </w:r>
      <w:r w:rsidR="00196B70" w:rsidRPr="0070613B">
        <w:rPr>
          <w:rFonts w:ascii="Tahoma" w:hAnsi="Tahoma" w:cs="Tahoma"/>
          <w:sz w:val="22"/>
          <w:szCs w:val="22"/>
        </w:rPr>
        <w:t xml:space="preserve">base 252 (duzentos e cinquenta e dois) Dias Úteis, </w:t>
      </w:r>
      <w:r w:rsidR="00CD401D" w:rsidRPr="0070613B">
        <w:rPr>
          <w:rFonts w:ascii="Tahoma" w:hAnsi="Tahoma" w:cs="Tahoma"/>
          <w:sz w:val="22"/>
          <w:szCs w:val="22"/>
        </w:rPr>
        <w:t xml:space="preserve">a partir da </w:t>
      </w:r>
      <w:r w:rsidR="0089748E">
        <w:rPr>
          <w:rFonts w:ascii="Tahoma" w:hAnsi="Tahoma" w:cs="Tahoma"/>
          <w:sz w:val="22"/>
          <w:szCs w:val="22"/>
        </w:rPr>
        <w:t xml:space="preserve">primeira </w:t>
      </w:r>
      <w:r w:rsidR="00D67FDB" w:rsidRPr="0070613B">
        <w:rPr>
          <w:rFonts w:ascii="Tahoma" w:hAnsi="Tahoma" w:cs="Tahoma"/>
          <w:sz w:val="22"/>
          <w:szCs w:val="22"/>
        </w:rPr>
        <w:t>data de integralização</w:t>
      </w:r>
      <w:r w:rsidR="00CA7F15" w:rsidRPr="0070613B">
        <w:rPr>
          <w:rFonts w:ascii="Tahoma" w:hAnsi="Tahoma" w:cs="Tahoma"/>
          <w:sz w:val="22"/>
          <w:szCs w:val="22"/>
        </w:rPr>
        <w:t xml:space="preserve"> observados os termos e condições previstos na Escritura de Emissão</w:t>
      </w:r>
      <w:r w:rsidR="00CD401D" w:rsidRPr="0070613B">
        <w:rPr>
          <w:rFonts w:ascii="Tahoma" w:hAnsi="Tahoma" w:cs="Tahoma"/>
          <w:sz w:val="22"/>
          <w:szCs w:val="22"/>
        </w:rPr>
        <w:t xml:space="preserve"> </w:t>
      </w:r>
      <w:bookmarkEnd w:id="191"/>
      <w:r w:rsidR="00EA76D9" w:rsidRPr="0070613B">
        <w:rPr>
          <w:rFonts w:ascii="Tahoma" w:hAnsi="Tahoma" w:cs="Tahoma"/>
          <w:sz w:val="22"/>
          <w:szCs w:val="22"/>
        </w:rPr>
        <w:t>(“</w:t>
      </w:r>
      <w:r w:rsidR="00EA76D9" w:rsidRPr="0070613B">
        <w:rPr>
          <w:rFonts w:ascii="Tahoma" w:hAnsi="Tahoma" w:cs="Tahoma"/>
          <w:sz w:val="22"/>
          <w:szCs w:val="22"/>
          <w:u w:val="single"/>
        </w:rPr>
        <w:t>Spread</w:t>
      </w:r>
      <w:r w:rsidR="00EA76D9" w:rsidRPr="0070613B">
        <w:rPr>
          <w:rFonts w:ascii="Tahoma" w:hAnsi="Tahoma" w:cs="Tahoma"/>
          <w:sz w:val="22"/>
          <w:szCs w:val="22"/>
        </w:rPr>
        <w:t>” e “</w:t>
      </w:r>
      <w:r w:rsidR="00EA76D9" w:rsidRPr="0070613B">
        <w:rPr>
          <w:rFonts w:ascii="Tahoma" w:hAnsi="Tahoma" w:cs="Tahoma"/>
          <w:sz w:val="22"/>
          <w:szCs w:val="22"/>
          <w:u w:val="single"/>
        </w:rPr>
        <w:t>Remuneração dos CRI</w:t>
      </w:r>
      <w:r w:rsidR="00EA76D9" w:rsidRPr="0070613B">
        <w:rPr>
          <w:rFonts w:ascii="Tahoma" w:hAnsi="Tahoma" w:cs="Tahoma"/>
          <w:sz w:val="22"/>
          <w:szCs w:val="22"/>
        </w:rPr>
        <w:t>”)</w:t>
      </w:r>
      <w:r w:rsidR="0067252D" w:rsidRPr="0070613B">
        <w:rPr>
          <w:rFonts w:ascii="Tahoma" w:hAnsi="Tahoma" w:cs="Tahoma"/>
          <w:sz w:val="22"/>
          <w:szCs w:val="22"/>
        </w:rPr>
        <w:t>.</w:t>
      </w:r>
      <w:bookmarkEnd w:id="192"/>
      <w:r w:rsidR="002F329A" w:rsidRPr="0070613B">
        <w:rPr>
          <w:rFonts w:ascii="Tahoma" w:hAnsi="Tahoma" w:cs="Tahoma"/>
          <w:sz w:val="22"/>
          <w:szCs w:val="22"/>
        </w:rPr>
        <w:t xml:space="preserve"> </w:t>
      </w:r>
      <w:bookmarkEnd w:id="193"/>
    </w:p>
    <w:p w14:paraId="79832657" w14:textId="43948E71" w:rsidR="00F13FA1" w:rsidRPr="00A05464" w:rsidRDefault="00F13FA1" w:rsidP="00675229">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196" w:name="_Ref5760594"/>
      <w:bookmarkEnd w:id="194"/>
      <w:bookmarkEnd w:id="195"/>
      <w:r w:rsidRPr="00055CFA">
        <w:rPr>
          <w:rFonts w:ascii="Tahoma" w:hAnsi="Tahoma" w:cs="Tahoma"/>
          <w:sz w:val="22"/>
          <w:szCs w:val="22"/>
        </w:rPr>
        <w:t xml:space="preserve">A Remuneração será calculada sob o regime de capitalização composta de forma </w:t>
      </w:r>
      <w:r w:rsidRPr="00A05464">
        <w:rPr>
          <w:rFonts w:ascii="Tahoma" w:hAnsi="Tahoma" w:cs="Tahoma"/>
          <w:i/>
          <w:sz w:val="22"/>
          <w:szCs w:val="22"/>
        </w:rPr>
        <w:t xml:space="preserve">pro rata </w:t>
      </w:r>
      <w:proofErr w:type="spellStart"/>
      <w:r w:rsidRPr="00A05464">
        <w:rPr>
          <w:rFonts w:ascii="Tahoma" w:hAnsi="Tahoma" w:cs="Tahoma"/>
          <w:i/>
          <w:sz w:val="22"/>
          <w:szCs w:val="22"/>
        </w:rPr>
        <w:t>temporis</w:t>
      </w:r>
      <w:proofErr w:type="spellEnd"/>
      <w:r w:rsidRPr="00A05464">
        <w:rPr>
          <w:rFonts w:ascii="Tahoma" w:hAnsi="Tahoma" w:cs="Tahoma"/>
          <w:sz w:val="22"/>
          <w:szCs w:val="22"/>
        </w:rPr>
        <w:t xml:space="preserve"> por Dias Úteis decorridos, desde a prim</w:t>
      </w:r>
      <w:r w:rsidR="0034652B" w:rsidRPr="00A05464">
        <w:rPr>
          <w:rFonts w:ascii="Tahoma" w:hAnsi="Tahoma" w:cs="Tahoma"/>
          <w:sz w:val="22"/>
          <w:szCs w:val="22"/>
        </w:rPr>
        <w:t xml:space="preserve">eira Data de Integralização dos CRI </w:t>
      </w:r>
      <w:r w:rsidRPr="00A05464">
        <w:rPr>
          <w:rFonts w:ascii="Tahoma" w:hAnsi="Tahoma" w:cs="Tahoma"/>
          <w:sz w:val="22"/>
          <w:szCs w:val="22"/>
        </w:rPr>
        <w:t xml:space="preserve">ou a </w:t>
      </w:r>
      <w:r w:rsidRPr="00AA5497">
        <w:rPr>
          <w:rFonts w:ascii="Tahoma" w:hAnsi="Tahoma" w:cs="Tahoma"/>
          <w:sz w:val="22"/>
          <w:szCs w:val="22"/>
        </w:rPr>
        <w:t xml:space="preserve">Data de Pagamento da Remuneração </w:t>
      </w:r>
      <w:r w:rsidR="0034652B" w:rsidRPr="00AA5497">
        <w:rPr>
          <w:rFonts w:ascii="Tahoma" w:hAnsi="Tahoma" w:cs="Tahoma"/>
          <w:sz w:val="22"/>
          <w:szCs w:val="22"/>
        </w:rPr>
        <w:t>dos CRI</w:t>
      </w:r>
      <w:r w:rsidR="0034652B" w:rsidRPr="00A05464">
        <w:rPr>
          <w:rFonts w:ascii="Tahoma" w:hAnsi="Tahoma" w:cs="Tahoma"/>
          <w:sz w:val="22"/>
          <w:szCs w:val="22"/>
        </w:rPr>
        <w:t xml:space="preserve"> </w:t>
      </w:r>
      <w:r w:rsidRPr="00A05464">
        <w:rPr>
          <w:rFonts w:ascii="Tahoma" w:hAnsi="Tahoma" w:cs="Tahoma"/>
          <w:sz w:val="22"/>
          <w:szCs w:val="22"/>
        </w:rPr>
        <w:t xml:space="preserve">imediatamente anterior, conforme o caso, até a data do efetivo pagamento, </w:t>
      </w:r>
      <w:ins w:id="197" w:author="Victor Oliver" w:date="2021-03-12T17:02:00Z">
        <w:r w:rsidR="00413D1D">
          <w:rPr>
            <w:rFonts w:ascii="Tahoma" w:hAnsi="Tahoma" w:cs="Tahoma"/>
            <w:sz w:val="22"/>
            <w:szCs w:val="22"/>
          </w:rPr>
          <w:t xml:space="preserve">apurado mensalmente </w:t>
        </w:r>
      </w:ins>
      <w:r w:rsidRPr="00A05464">
        <w:rPr>
          <w:rFonts w:ascii="Tahoma" w:hAnsi="Tahoma" w:cs="Tahoma"/>
          <w:sz w:val="22"/>
          <w:szCs w:val="22"/>
        </w:rPr>
        <w:t>de acordo com a seguinte fórmula:</w:t>
      </w:r>
    </w:p>
    <w:p w14:paraId="79832658" w14:textId="77777777" w:rsidR="00F13FA1" w:rsidRPr="00A05464" w:rsidRDefault="00F13FA1" w:rsidP="00675229">
      <w:pPr>
        <w:pStyle w:val="PargrafodaLista"/>
        <w:spacing w:after="240" w:line="320" w:lineRule="exact"/>
        <w:ind w:left="1070"/>
        <w:jc w:val="center"/>
        <w:outlineLvl w:val="0"/>
        <w:rPr>
          <w:rFonts w:ascii="Tahoma" w:hAnsi="Tahoma" w:cs="Tahoma"/>
          <w:sz w:val="22"/>
          <w:szCs w:val="22"/>
        </w:rPr>
      </w:pPr>
      <w:r w:rsidRPr="00A05464">
        <w:rPr>
          <w:rFonts w:ascii="Tahoma" w:hAnsi="Tahoma" w:cs="Tahoma"/>
          <w:sz w:val="22"/>
          <w:szCs w:val="22"/>
        </w:rPr>
        <w:t xml:space="preserve">J = </w:t>
      </w:r>
      <w:proofErr w:type="spellStart"/>
      <w:r w:rsidRPr="00A05464">
        <w:rPr>
          <w:rFonts w:ascii="Tahoma" w:hAnsi="Tahoma" w:cs="Tahoma"/>
          <w:sz w:val="22"/>
          <w:szCs w:val="22"/>
        </w:rPr>
        <w:t>VNa</w:t>
      </w:r>
      <w:proofErr w:type="spellEnd"/>
      <w:r w:rsidRPr="00A05464">
        <w:rPr>
          <w:rFonts w:ascii="Tahoma" w:hAnsi="Tahoma" w:cs="Tahoma"/>
          <w:sz w:val="22"/>
          <w:szCs w:val="22"/>
        </w:rPr>
        <w:t xml:space="preserve"> x (</w:t>
      </w:r>
      <w:proofErr w:type="spellStart"/>
      <w:r w:rsidRPr="00A05464">
        <w:rPr>
          <w:rFonts w:ascii="Tahoma" w:hAnsi="Tahoma" w:cs="Tahoma"/>
          <w:sz w:val="22"/>
          <w:szCs w:val="22"/>
        </w:rPr>
        <w:t>FatorJuros</w:t>
      </w:r>
      <w:proofErr w:type="spellEnd"/>
      <w:r w:rsidRPr="00A05464">
        <w:rPr>
          <w:rFonts w:ascii="Tahoma" w:hAnsi="Tahoma" w:cs="Tahoma"/>
          <w:sz w:val="22"/>
          <w:szCs w:val="22"/>
        </w:rPr>
        <w:t xml:space="preserve"> – 1)</w:t>
      </w:r>
    </w:p>
    <w:p w14:paraId="79832659" w14:textId="77777777" w:rsidR="00F13FA1" w:rsidRDefault="00F13FA1" w:rsidP="00D012DD">
      <w:pPr>
        <w:pStyle w:val="PargrafodaLista"/>
        <w:tabs>
          <w:tab w:val="left" w:pos="1134"/>
        </w:tabs>
        <w:spacing w:after="240" w:line="320" w:lineRule="exact"/>
        <w:ind w:left="1134"/>
        <w:jc w:val="both"/>
        <w:outlineLvl w:val="0"/>
        <w:rPr>
          <w:rFonts w:ascii="Tahoma" w:hAnsi="Tahoma" w:cs="Tahoma"/>
          <w:i/>
          <w:sz w:val="22"/>
          <w:szCs w:val="22"/>
        </w:rPr>
      </w:pPr>
      <w:r w:rsidRPr="00A05464">
        <w:rPr>
          <w:rFonts w:ascii="Tahoma" w:hAnsi="Tahoma" w:cs="Tahoma"/>
          <w:i/>
          <w:sz w:val="22"/>
          <w:szCs w:val="22"/>
        </w:rPr>
        <w:lastRenderedPageBreak/>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196B70" w:rsidRPr="007B6190" w14:paraId="7983265D" w14:textId="77777777" w:rsidTr="0073013B">
        <w:tc>
          <w:tcPr>
            <w:tcW w:w="1346" w:type="dxa"/>
            <w:tcBorders>
              <w:top w:val="nil"/>
              <w:left w:val="nil"/>
              <w:bottom w:val="nil"/>
              <w:right w:val="nil"/>
            </w:tcBorders>
          </w:tcPr>
          <w:p w14:paraId="7983265A" w14:textId="77777777" w:rsidR="00196B70" w:rsidRPr="0056174F"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r>
              <w:rPr>
                <w:rFonts w:ascii="Tahoma" w:hAnsi="Tahoma" w:cs="Tahoma"/>
                <w:b/>
                <w:sz w:val="22"/>
                <w:szCs w:val="22"/>
              </w:rPr>
              <w:t>J</w:t>
            </w:r>
          </w:p>
        </w:tc>
        <w:tc>
          <w:tcPr>
            <w:tcW w:w="444" w:type="dxa"/>
            <w:tcBorders>
              <w:top w:val="nil"/>
              <w:left w:val="nil"/>
              <w:bottom w:val="nil"/>
              <w:right w:val="nil"/>
            </w:tcBorders>
          </w:tcPr>
          <w:p w14:paraId="7983265B" w14:textId="77777777" w:rsidR="00196B70" w:rsidRPr="00055CFA"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14:paraId="7983265C" w14:textId="77777777" w:rsidR="00196B70" w:rsidRPr="007B6190"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sz w:val="22"/>
                <w:szCs w:val="22"/>
              </w:rPr>
            </w:pPr>
            <w:r w:rsidRPr="00196B70">
              <w:rPr>
                <w:rFonts w:ascii="Tahoma" w:hAnsi="Tahoma" w:cs="Tahoma"/>
                <w:sz w:val="22"/>
                <w:szCs w:val="22"/>
              </w:rPr>
              <w:t>valor unitário da Remuneração dos CRI devida, calculado com 8 (oito) casas decimais sem arredondamento</w:t>
            </w:r>
            <w:r>
              <w:rPr>
                <w:rFonts w:ascii="Tahoma" w:hAnsi="Tahoma" w:cs="Tahoma"/>
                <w:sz w:val="22"/>
                <w:szCs w:val="22"/>
              </w:rPr>
              <w:t>.</w:t>
            </w:r>
          </w:p>
        </w:tc>
      </w:tr>
      <w:tr w:rsidR="00196B70" w:rsidRPr="007B6190" w14:paraId="79832661" w14:textId="77777777" w:rsidTr="0073013B">
        <w:tc>
          <w:tcPr>
            <w:tcW w:w="1346" w:type="dxa"/>
            <w:tcBorders>
              <w:top w:val="nil"/>
              <w:left w:val="nil"/>
              <w:bottom w:val="nil"/>
              <w:right w:val="nil"/>
            </w:tcBorders>
          </w:tcPr>
          <w:p w14:paraId="7983265E" w14:textId="77777777" w:rsidR="00196B70" w:rsidRPr="0056174F"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proofErr w:type="spellStart"/>
            <w:r>
              <w:rPr>
                <w:rFonts w:ascii="Tahoma" w:hAnsi="Tahoma" w:cs="Tahoma"/>
                <w:b/>
                <w:sz w:val="22"/>
                <w:szCs w:val="22"/>
              </w:rPr>
              <w:t>VNa</w:t>
            </w:r>
            <w:proofErr w:type="spellEnd"/>
          </w:p>
        </w:tc>
        <w:tc>
          <w:tcPr>
            <w:tcW w:w="444" w:type="dxa"/>
            <w:tcBorders>
              <w:top w:val="nil"/>
              <w:left w:val="nil"/>
              <w:bottom w:val="nil"/>
              <w:right w:val="nil"/>
            </w:tcBorders>
          </w:tcPr>
          <w:p w14:paraId="7983265F" w14:textId="77777777" w:rsidR="00196B70" w:rsidRPr="00055CFA"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14:paraId="79832660" w14:textId="77777777" w:rsidR="00196B70" w:rsidRPr="007B6190"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sz w:val="22"/>
                <w:szCs w:val="22"/>
              </w:rPr>
            </w:pPr>
            <w:r w:rsidRPr="007B6190">
              <w:rPr>
                <w:rFonts w:ascii="Tahoma" w:hAnsi="Tahoma" w:cs="Tahoma"/>
                <w:sz w:val="22"/>
                <w:szCs w:val="22"/>
              </w:rPr>
              <w:t>Conforme definido acima</w:t>
            </w:r>
            <w:r>
              <w:rPr>
                <w:rFonts w:ascii="Tahoma" w:hAnsi="Tahoma" w:cs="Tahoma"/>
                <w:sz w:val="22"/>
                <w:szCs w:val="22"/>
              </w:rPr>
              <w:t>.</w:t>
            </w:r>
          </w:p>
        </w:tc>
      </w:tr>
      <w:tr w:rsidR="00196B70" w:rsidRPr="007B6190" w14:paraId="79832665" w14:textId="77777777" w:rsidTr="0073013B">
        <w:tc>
          <w:tcPr>
            <w:tcW w:w="1346" w:type="dxa"/>
            <w:tcBorders>
              <w:top w:val="nil"/>
              <w:left w:val="nil"/>
              <w:bottom w:val="nil"/>
              <w:right w:val="nil"/>
            </w:tcBorders>
          </w:tcPr>
          <w:p w14:paraId="79832662" w14:textId="77777777" w:rsidR="00196B70" w:rsidRPr="0070613B"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r w:rsidRPr="0070613B">
              <w:rPr>
                <w:rFonts w:ascii="Tahoma" w:hAnsi="Tahoma" w:cs="Tahoma"/>
                <w:b/>
                <w:sz w:val="22"/>
                <w:szCs w:val="22"/>
              </w:rPr>
              <w:t>FatorJuros</w:t>
            </w:r>
          </w:p>
        </w:tc>
        <w:tc>
          <w:tcPr>
            <w:tcW w:w="444" w:type="dxa"/>
            <w:tcBorders>
              <w:top w:val="nil"/>
              <w:left w:val="nil"/>
              <w:bottom w:val="nil"/>
              <w:right w:val="nil"/>
            </w:tcBorders>
          </w:tcPr>
          <w:p w14:paraId="79832663" w14:textId="77777777" w:rsidR="00196B70" w:rsidRPr="00055CFA"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56174F">
              <w:rPr>
                <w:rFonts w:ascii="Tahoma" w:hAnsi="Tahoma" w:cs="Tahoma"/>
                <w:sz w:val="22"/>
                <w:szCs w:val="22"/>
              </w:rPr>
              <w:t>=</w:t>
            </w:r>
          </w:p>
        </w:tc>
        <w:tc>
          <w:tcPr>
            <w:tcW w:w="6893" w:type="dxa"/>
            <w:tcBorders>
              <w:top w:val="nil"/>
              <w:left w:val="nil"/>
              <w:bottom w:val="nil"/>
              <w:right w:val="nil"/>
            </w:tcBorders>
          </w:tcPr>
          <w:p w14:paraId="79832664" w14:textId="77777777" w:rsidR="00196B70" w:rsidRPr="007B6190"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sz w:val="22"/>
                <w:szCs w:val="22"/>
              </w:rPr>
            </w:pPr>
            <w:r w:rsidRPr="0056174F">
              <w:rPr>
                <w:rFonts w:ascii="Tahoma" w:hAnsi="Tahoma" w:cs="Tahoma"/>
                <w:sz w:val="22"/>
                <w:szCs w:val="22"/>
              </w:rPr>
              <w:t>Fator de juros fixos calculado com 9 (nove) casas decimais, com arredondamento, apurado da seguinte forma:</w:t>
            </w:r>
          </w:p>
        </w:tc>
      </w:tr>
    </w:tbl>
    <w:p w14:paraId="79832666" w14:textId="77777777" w:rsidR="00F13FA1" w:rsidRPr="0070613B" w:rsidRDefault="00F13FA1" w:rsidP="0070613B"/>
    <w:p w14:paraId="79832667" w14:textId="77777777" w:rsidR="00F13FA1" w:rsidRPr="0056174F" w:rsidRDefault="00196B70" w:rsidP="00675229">
      <w:pPr>
        <w:spacing w:after="240" w:line="320" w:lineRule="exact"/>
        <w:ind w:left="1361"/>
        <w:jc w:val="center"/>
        <w:rPr>
          <w:rFonts w:ascii="Tahoma" w:hAnsi="Tahoma" w:cs="Tahoma"/>
          <w:i/>
          <w:iCs/>
          <w:color w:val="000000"/>
          <w:sz w:val="22"/>
          <w:szCs w:val="22"/>
        </w:rPr>
      </w:pPr>
      <w:commentRangeStart w:id="198"/>
      <w:r w:rsidRPr="0056174F">
        <w:rPr>
          <w:noProof/>
        </w:rPr>
        <w:drawing>
          <wp:anchor distT="0" distB="0" distL="114300" distR="114300" simplePos="0" relativeHeight="251675136" behindDoc="0" locked="0" layoutInCell="1" allowOverlap="1" wp14:anchorId="7983290E" wp14:editId="7983290F">
            <wp:simplePos x="0" y="0"/>
            <wp:positionH relativeFrom="column">
              <wp:posOffset>1908810</wp:posOffset>
            </wp:positionH>
            <wp:positionV relativeFrom="paragraph">
              <wp:posOffset>23495</wp:posOffset>
            </wp:positionV>
            <wp:extent cx="1920875" cy="454025"/>
            <wp:effectExtent l="0" t="0" r="0" b="0"/>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20875" cy="454025"/>
                    </a:xfrm>
                    <a:prstGeom prst="rect">
                      <a:avLst/>
                    </a:prstGeom>
                    <a:noFill/>
                  </pic:spPr>
                </pic:pic>
              </a:graphicData>
            </a:graphic>
            <wp14:sizeRelH relativeFrom="page">
              <wp14:pctWidth>0</wp14:pctWidth>
            </wp14:sizeRelH>
            <wp14:sizeRelV relativeFrom="page">
              <wp14:pctHeight>0</wp14:pctHeight>
            </wp14:sizeRelV>
          </wp:anchor>
        </w:drawing>
      </w:r>
      <w:commentRangeEnd w:id="198"/>
      <w:r w:rsidR="00413D1D">
        <w:rPr>
          <w:rStyle w:val="Refdecomentrio"/>
          <w:lang w:val="en-US" w:eastAsia="x-none"/>
        </w:rPr>
        <w:commentReference w:id="198"/>
      </w:r>
    </w:p>
    <w:p w14:paraId="79832668" w14:textId="77777777" w:rsidR="00196B70" w:rsidRDefault="00196B70" w:rsidP="00196B70">
      <w:pPr>
        <w:tabs>
          <w:tab w:val="left" w:pos="1134"/>
        </w:tabs>
        <w:spacing w:after="240" w:line="320" w:lineRule="exact"/>
        <w:jc w:val="both"/>
        <w:outlineLvl w:val="0"/>
        <w:rPr>
          <w:rFonts w:ascii="Tahoma" w:hAnsi="Tahoma" w:cs="Tahoma"/>
          <w:i/>
          <w:sz w:val="22"/>
          <w:szCs w:val="22"/>
        </w:rPr>
      </w:pPr>
    </w:p>
    <w:p w14:paraId="79832669" w14:textId="77777777" w:rsidR="00F13FA1" w:rsidRDefault="00196B70" w:rsidP="00D012DD">
      <w:pPr>
        <w:tabs>
          <w:tab w:val="left" w:pos="1134"/>
        </w:tabs>
        <w:spacing w:after="240" w:line="320" w:lineRule="exact"/>
        <w:jc w:val="both"/>
        <w:outlineLvl w:val="0"/>
        <w:rPr>
          <w:rFonts w:ascii="Tahoma" w:hAnsi="Tahoma" w:cs="Tahoma"/>
          <w:i/>
          <w:sz w:val="22"/>
          <w:szCs w:val="22"/>
        </w:rPr>
      </w:pPr>
      <w:r>
        <w:rPr>
          <w:rFonts w:ascii="Tahoma" w:hAnsi="Tahoma" w:cs="Tahoma"/>
          <w:i/>
          <w:sz w:val="22"/>
          <w:szCs w:val="22"/>
        </w:rPr>
        <w:t>O</w:t>
      </w:r>
      <w:r w:rsidR="00F13FA1" w:rsidRPr="0070613B">
        <w:rPr>
          <w:rFonts w:ascii="Tahoma" w:hAnsi="Tahoma" w:cs="Tahoma"/>
          <w:i/>
          <w:sz w:val="22"/>
          <w:szCs w:val="22"/>
        </w:rPr>
        <w:t>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196B70" w:rsidRPr="007B6190" w14:paraId="7983266D" w14:textId="77777777" w:rsidTr="0073013B">
        <w:tc>
          <w:tcPr>
            <w:tcW w:w="1346" w:type="dxa"/>
            <w:tcBorders>
              <w:top w:val="nil"/>
              <w:left w:val="nil"/>
              <w:bottom w:val="nil"/>
              <w:right w:val="nil"/>
            </w:tcBorders>
          </w:tcPr>
          <w:p w14:paraId="7983266A" w14:textId="77777777" w:rsidR="00196B70" w:rsidRPr="0056174F"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bookmarkStart w:id="199" w:name="_Ref37343879"/>
            <w:r w:rsidRPr="007B6190">
              <w:rPr>
                <w:rFonts w:ascii="Tahoma" w:hAnsi="Tahoma" w:cs="Tahoma"/>
                <w:b/>
                <w:bCs/>
                <w:sz w:val="22"/>
                <w:szCs w:val="22"/>
              </w:rPr>
              <w:t>Taxa</w:t>
            </w:r>
          </w:p>
        </w:tc>
        <w:tc>
          <w:tcPr>
            <w:tcW w:w="444" w:type="dxa"/>
            <w:tcBorders>
              <w:top w:val="nil"/>
              <w:left w:val="nil"/>
              <w:bottom w:val="nil"/>
              <w:right w:val="nil"/>
            </w:tcBorders>
          </w:tcPr>
          <w:p w14:paraId="7983266B" w14:textId="77777777" w:rsidR="00196B70" w:rsidRPr="00055CFA"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14:paraId="7983266C" w14:textId="77777777" w:rsidR="00196B70" w:rsidRPr="007B6190"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sz w:val="22"/>
                <w:szCs w:val="22"/>
              </w:rPr>
            </w:pPr>
            <w:r w:rsidRPr="007B6190">
              <w:rPr>
                <w:rFonts w:ascii="Tahoma" w:hAnsi="Tahoma" w:cs="Tahoma"/>
                <w:bCs/>
                <w:sz w:val="22"/>
                <w:szCs w:val="22"/>
              </w:rPr>
              <w:t>Taxa de juros fixa, equivalente a 6,25</w:t>
            </w:r>
            <w:r w:rsidRPr="007B6190">
              <w:rPr>
                <w:rFonts w:ascii="Tahoma" w:hAnsi="Tahoma" w:cs="Tahoma"/>
                <w:sz w:val="22"/>
                <w:szCs w:val="22"/>
              </w:rPr>
              <w:t xml:space="preserve"> (seis inteiros e vinte e cinco centésimos).</w:t>
            </w:r>
          </w:p>
        </w:tc>
      </w:tr>
      <w:tr w:rsidR="00196B70" w:rsidRPr="007B6190" w14:paraId="79832671" w14:textId="77777777" w:rsidTr="0073013B">
        <w:tc>
          <w:tcPr>
            <w:tcW w:w="1346" w:type="dxa"/>
            <w:tcBorders>
              <w:top w:val="nil"/>
              <w:left w:val="nil"/>
              <w:bottom w:val="nil"/>
              <w:right w:val="nil"/>
            </w:tcBorders>
          </w:tcPr>
          <w:p w14:paraId="7983266E" w14:textId="721EBF42" w:rsidR="00196B70" w:rsidRPr="0041221C" w:rsidRDefault="00413D1D"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proofErr w:type="spellStart"/>
            <w:ins w:id="200" w:author="Victor Oliver" w:date="2021-03-12T17:05:00Z">
              <w:r>
                <w:rPr>
                  <w:rFonts w:ascii="Tahoma" w:hAnsi="Tahoma" w:cs="Tahoma"/>
                  <w:b/>
                  <w:sz w:val="22"/>
                  <w:szCs w:val="22"/>
                </w:rPr>
                <w:t>dup</w:t>
              </w:r>
            </w:ins>
            <w:proofErr w:type="spellEnd"/>
            <w:del w:id="201" w:author="Victor Oliver" w:date="2021-03-12T17:05:00Z">
              <w:r w:rsidR="0089748E" w:rsidDel="00413D1D">
                <w:rPr>
                  <w:rFonts w:ascii="Tahoma" w:hAnsi="Tahoma" w:cs="Tahoma"/>
                  <w:b/>
                  <w:sz w:val="22"/>
                  <w:szCs w:val="22"/>
                </w:rPr>
                <w:delText>DP</w:delText>
              </w:r>
            </w:del>
          </w:p>
        </w:tc>
        <w:tc>
          <w:tcPr>
            <w:tcW w:w="444" w:type="dxa"/>
            <w:tcBorders>
              <w:top w:val="nil"/>
              <w:left w:val="nil"/>
              <w:bottom w:val="nil"/>
              <w:right w:val="nil"/>
            </w:tcBorders>
          </w:tcPr>
          <w:p w14:paraId="7983266F" w14:textId="77777777" w:rsidR="00196B70" w:rsidRPr="00055CFA"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56174F">
              <w:rPr>
                <w:rFonts w:ascii="Tahoma" w:hAnsi="Tahoma" w:cs="Tahoma"/>
                <w:sz w:val="22"/>
                <w:szCs w:val="22"/>
              </w:rPr>
              <w:t>=</w:t>
            </w:r>
          </w:p>
        </w:tc>
        <w:tc>
          <w:tcPr>
            <w:tcW w:w="6893" w:type="dxa"/>
            <w:tcBorders>
              <w:top w:val="nil"/>
              <w:left w:val="nil"/>
              <w:bottom w:val="nil"/>
              <w:right w:val="nil"/>
            </w:tcBorders>
          </w:tcPr>
          <w:p w14:paraId="79832670" w14:textId="3BB73373" w:rsidR="00196B70" w:rsidRPr="007B6190"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sz w:val="22"/>
                <w:szCs w:val="22"/>
              </w:rPr>
            </w:pPr>
            <w:del w:id="202" w:author="Victor Oliver" w:date="2021-03-12T17:05:00Z">
              <w:r w:rsidRPr="00F32B89" w:rsidDel="00413D1D">
                <w:rPr>
                  <w:rFonts w:ascii="Tahoma" w:hAnsi="Tahoma" w:cs="Tahoma"/>
                  <w:bCs/>
                  <w:sz w:val="22"/>
                  <w:szCs w:val="22"/>
                </w:rPr>
                <w:delText xml:space="preserve">Número de Dias Úteis entre a primeira Data de Integralização (ou a Data de </w:delText>
              </w:r>
              <w:r w:rsidDel="00413D1D">
                <w:rPr>
                  <w:rFonts w:ascii="Tahoma" w:hAnsi="Tahoma" w:cs="Tahoma"/>
                  <w:bCs/>
                  <w:sz w:val="22"/>
                  <w:szCs w:val="22"/>
                </w:rPr>
                <w:delText xml:space="preserve">Pagamento </w:delText>
              </w:r>
              <w:r w:rsidRPr="00F32B89" w:rsidDel="00413D1D">
                <w:rPr>
                  <w:rFonts w:ascii="Tahoma" w:hAnsi="Tahoma" w:cs="Tahoma"/>
                  <w:bCs/>
                  <w:sz w:val="22"/>
                  <w:szCs w:val="22"/>
                </w:rPr>
                <w:delText>imediatamente anterior, conforme o caso)</w:delText>
              </w:r>
              <w:r w:rsidDel="00413D1D">
                <w:rPr>
                  <w:rFonts w:ascii="Tahoma" w:hAnsi="Tahoma" w:cs="Tahoma"/>
                  <w:bCs/>
                  <w:sz w:val="22"/>
                  <w:szCs w:val="22"/>
                </w:rPr>
                <w:delText>, inclusive,</w:delText>
              </w:r>
              <w:r w:rsidRPr="00F32B89" w:rsidDel="00413D1D">
                <w:rPr>
                  <w:rFonts w:ascii="Tahoma" w:hAnsi="Tahoma" w:cs="Tahoma"/>
                  <w:bCs/>
                  <w:sz w:val="22"/>
                  <w:szCs w:val="22"/>
                </w:rPr>
                <w:delText xml:space="preserve"> e a data de cálculo</w:delText>
              </w:r>
              <w:r w:rsidDel="00413D1D">
                <w:rPr>
                  <w:rFonts w:ascii="Tahoma" w:hAnsi="Tahoma" w:cs="Tahoma"/>
                  <w:bCs/>
                  <w:sz w:val="22"/>
                  <w:szCs w:val="22"/>
                </w:rPr>
                <w:delText>, exclusive</w:delText>
              </w:r>
              <w:r w:rsidRPr="00F32B89" w:rsidDel="00413D1D">
                <w:rPr>
                  <w:rFonts w:ascii="Tahoma" w:hAnsi="Tahoma" w:cs="Tahoma"/>
                  <w:bCs/>
                  <w:sz w:val="22"/>
                  <w:szCs w:val="22"/>
                </w:rPr>
                <w:delText xml:space="preserve">, sendo </w:delText>
              </w:r>
              <w:r w:rsidDel="00413D1D">
                <w:rPr>
                  <w:rFonts w:ascii="Tahoma" w:hAnsi="Tahoma" w:cs="Tahoma"/>
                  <w:bCs/>
                  <w:sz w:val="22"/>
                  <w:szCs w:val="22"/>
                </w:rPr>
                <w:delText>“</w:delText>
              </w:r>
              <w:r w:rsidRPr="00F32B89" w:rsidDel="00413D1D">
                <w:rPr>
                  <w:rFonts w:ascii="Tahoma" w:hAnsi="Tahoma" w:cs="Tahoma"/>
                  <w:bCs/>
                  <w:sz w:val="22"/>
                  <w:szCs w:val="22"/>
                </w:rPr>
                <w:delText>DP</w:delText>
              </w:r>
              <w:r w:rsidDel="00413D1D">
                <w:rPr>
                  <w:rFonts w:ascii="Tahoma" w:hAnsi="Tahoma" w:cs="Tahoma"/>
                  <w:bCs/>
                  <w:sz w:val="22"/>
                  <w:szCs w:val="22"/>
                </w:rPr>
                <w:delText>”</w:delText>
              </w:r>
              <w:r w:rsidRPr="00F32B89" w:rsidDel="00413D1D">
                <w:rPr>
                  <w:rFonts w:ascii="Tahoma" w:hAnsi="Tahoma" w:cs="Tahoma"/>
                  <w:bCs/>
                  <w:sz w:val="22"/>
                  <w:szCs w:val="22"/>
                </w:rPr>
                <w:delText xml:space="preserve"> um número inteiro</w:delText>
              </w:r>
              <w:r w:rsidDel="00413D1D">
                <w:rPr>
                  <w:rFonts w:ascii="Tahoma" w:hAnsi="Tahoma" w:cs="Tahoma"/>
                  <w:bCs/>
                  <w:sz w:val="22"/>
                  <w:szCs w:val="22"/>
                </w:rPr>
                <w:delText>.</w:delText>
              </w:r>
            </w:del>
            <w:ins w:id="203" w:author="Victor Oliver" w:date="2021-03-12T17:05:00Z">
              <w:r w:rsidR="00413D1D">
                <w:rPr>
                  <w:rFonts w:ascii="Tahoma" w:hAnsi="Tahoma" w:cs="Tahoma"/>
                  <w:bCs/>
                  <w:sz w:val="22"/>
                  <w:szCs w:val="22"/>
                </w:rPr>
                <w:t>Conforme definido acima.</w:t>
              </w:r>
            </w:ins>
          </w:p>
        </w:tc>
      </w:tr>
    </w:tbl>
    <w:p w14:paraId="79832672" w14:textId="77777777" w:rsidR="00A641F9" w:rsidRPr="00D012DD" w:rsidRDefault="00C55EF4" w:rsidP="00D012DD">
      <w:pPr>
        <w:numPr>
          <w:ilvl w:val="1"/>
          <w:numId w:val="6"/>
        </w:numPr>
        <w:tabs>
          <w:tab w:val="left" w:pos="1134"/>
        </w:tabs>
        <w:spacing w:after="240" w:line="320" w:lineRule="exact"/>
        <w:ind w:left="0" w:firstLine="0"/>
        <w:jc w:val="both"/>
        <w:rPr>
          <w:rFonts w:ascii="Tahoma" w:hAnsi="Tahoma"/>
          <w:sz w:val="22"/>
          <w:u w:val="single"/>
        </w:rPr>
      </w:pPr>
      <w:bookmarkStart w:id="204" w:name="_Ref7707727"/>
      <w:bookmarkEnd w:id="188"/>
      <w:bookmarkEnd w:id="189"/>
      <w:bookmarkEnd w:id="190"/>
      <w:bookmarkEnd w:id="196"/>
      <w:r w:rsidRPr="00A05464">
        <w:rPr>
          <w:rFonts w:ascii="Tahoma" w:hAnsi="Tahoma" w:cs="Tahoma"/>
          <w:sz w:val="22"/>
          <w:szCs w:val="22"/>
          <w:u w:val="single"/>
        </w:rPr>
        <w:t>Indisponibilidade, Impossibilidade de Aplicação ou Extinção do IPCA</w:t>
      </w:r>
      <w:r w:rsidR="00196B70" w:rsidRPr="0070613B">
        <w:rPr>
          <w:rFonts w:ascii="Tahoma" w:hAnsi="Tahoma" w:cs="Tahoma"/>
          <w:sz w:val="22"/>
          <w:szCs w:val="22"/>
        </w:rPr>
        <w:t>.</w:t>
      </w:r>
      <w:r w:rsidR="00BF5BB2" w:rsidRPr="007B6190">
        <w:rPr>
          <w:rFonts w:ascii="Tahoma" w:hAnsi="Tahoma" w:cs="Tahoma"/>
          <w:bCs/>
          <w:sz w:val="22"/>
          <w:szCs w:val="22"/>
        </w:rPr>
        <w:t xml:space="preserve"> No</w:t>
      </w:r>
      <w:r w:rsidR="00BF5BB2" w:rsidRPr="007B6190">
        <w:rPr>
          <w:rFonts w:ascii="Tahoma" w:hAnsi="Tahoma" w:cs="Tahoma"/>
          <w:sz w:val="22"/>
          <w:szCs w:val="22"/>
        </w:rPr>
        <w:t xml:space="preserve"> caso de indisponibilidade temporária do IPCA após 10 (dez) dias da data esperada para sua apuração, ou, ainda, no caso de sua extinção ou impossibilidade de aplicação </w:t>
      </w:r>
      <w:r w:rsidR="00BF5BB2">
        <w:rPr>
          <w:rFonts w:ascii="Tahoma" w:hAnsi="Tahoma" w:cs="Tahoma"/>
          <w:sz w:val="22"/>
          <w:szCs w:val="22"/>
        </w:rPr>
        <w:t>aos CRI</w:t>
      </w:r>
      <w:r w:rsidR="00BF5BB2" w:rsidRPr="007B6190">
        <w:rPr>
          <w:rFonts w:ascii="Tahoma" w:hAnsi="Tahoma" w:cs="Tahoma"/>
          <w:sz w:val="22"/>
          <w:szCs w:val="22"/>
        </w:rPr>
        <w:t xml:space="preserve"> por imposição legal ou determinação judicial, será utilizado, em sua substituição, seu substituto legal. Na falta do substituto legal, </w:t>
      </w:r>
      <w:r w:rsidR="00601903" w:rsidRPr="007C7BD9">
        <w:rPr>
          <w:rFonts w:ascii="Tahoma" w:hAnsi="Tahoma" w:cs="Tahoma"/>
          <w:sz w:val="22"/>
          <w:szCs w:val="22"/>
        </w:rPr>
        <w:t>a Emissora</w:t>
      </w:r>
      <w:r w:rsidR="00BF5BB2">
        <w:rPr>
          <w:rFonts w:ascii="Tahoma" w:hAnsi="Tahoma" w:cs="Tahoma"/>
          <w:sz w:val="22"/>
          <w:szCs w:val="22"/>
        </w:rPr>
        <w:t xml:space="preserve"> deverá</w:t>
      </w:r>
      <w:r w:rsidR="00BF5BB2" w:rsidRPr="007B6190">
        <w:rPr>
          <w:rFonts w:ascii="Tahoma" w:hAnsi="Tahoma" w:cs="Tahoma"/>
          <w:sz w:val="22"/>
          <w:szCs w:val="22"/>
        </w:rPr>
        <w:t xml:space="preserve">, no prazo máximo de 4 (quatro) Dias Úteis a contar do respectivo evento ou do fim do prazo de 10 (dez) dias mencionado acima, convocar assembleia geral dos titulares dos CRI, nos termos previstos </w:t>
      </w:r>
      <w:r w:rsidR="00BF5BB2">
        <w:rPr>
          <w:rFonts w:ascii="Tahoma" w:hAnsi="Tahoma" w:cs="Tahoma"/>
          <w:sz w:val="22"/>
          <w:szCs w:val="22"/>
        </w:rPr>
        <w:t>neste Termo de Securitização e</w:t>
      </w:r>
      <w:r w:rsidR="00BF5BB2" w:rsidRPr="007B6190">
        <w:rPr>
          <w:rFonts w:ascii="Tahoma" w:hAnsi="Tahoma" w:cs="Tahoma"/>
          <w:sz w:val="22"/>
          <w:szCs w:val="22"/>
        </w:rPr>
        <w:t xml:space="preserve"> na </w:t>
      </w:r>
      <w:r w:rsidR="00BF5BB2" w:rsidRPr="00C27E08">
        <w:rPr>
          <w:rFonts w:ascii="Tahoma" w:hAnsi="Tahoma" w:cs="Tahoma"/>
          <w:sz w:val="22"/>
          <w:szCs w:val="22"/>
        </w:rPr>
        <w:t>Lei das Sociedades por Ações</w:t>
      </w:r>
      <w:r w:rsidR="00BF5BB2" w:rsidRPr="007B6190">
        <w:rPr>
          <w:rFonts w:ascii="Tahoma" w:hAnsi="Tahoma" w:cs="Tahoma"/>
          <w:sz w:val="22"/>
          <w:szCs w:val="22"/>
        </w:rPr>
        <w:t>, para escolha de novo índice</w:t>
      </w:r>
      <w:r w:rsidR="0056191B">
        <w:rPr>
          <w:rFonts w:ascii="Tahoma" w:hAnsi="Tahoma" w:cs="Tahoma"/>
          <w:sz w:val="22"/>
          <w:szCs w:val="22"/>
        </w:rPr>
        <w:t xml:space="preserve"> (“</w:t>
      </w:r>
      <w:r w:rsidR="0056191B" w:rsidRPr="00D012DD">
        <w:rPr>
          <w:rFonts w:ascii="Tahoma" w:hAnsi="Tahoma"/>
          <w:sz w:val="22"/>
          <w:u w:val="single"/>
        </w:rPr>
        <w:t>Índice Substitutivo</w:t>
      </w:r>
      <w:r w:rsidR="0056191B">
        <w:rPr>
          <w:rFonts w:ascii="Tahoma" w:hAnsi="Tahoma" w:cs="Tahoma"/>
          <w:sz w:val="22"/>
          <w:szCs w:val="22"/>
        </w:rPr>
        <w:t>”)</w:t>
      </w:r>
      <w:r w:rsidR="00BF5BB2" w:rsidRPr="007B6190">
        <w:rPr>
          <w:rFonts w:ascii="Tahoma" w:hAnsi="Tahoma" w:cs="Tahoma"/>
          <w:sz w:val="22"/>
          <w:szCs w:val="22"/>
        </w:rPr>
        <w:t xml:space="preserve">. Caso </w:t>
      </w:r>
      <w:r w:rsidR="00BF5BB2" w:rsidRPr="007B6190">
        <w:rPr>
          <w:rFonts w:ascii="Tahoma" w:hAnsi="Tahoma" w:cs="Tahoma"/>
          <w:b/>
          <w:sz w:val="22"/>
          <w:szCs w:val="22"/>
        </w:rPr>
        <w:t>(i)</w:t>
      </w:r>
      <w:r w:rsidR="00BF5BB2" w:rsidRPr="007B6190">
        <w:rPr>
          <w:rFonts w:ascii="Tahoma" w:hAnsi="Tahoma" w:cs="Tahoma"/>
          <w:sz w:val="22"/>
          <w:szCs w:val="22"/>
        </w:rPr>
        <w:t xml:space="preserve"> não haja acordo entre </w:t>
      </w:r>
      <w:r w:rsidR="00601903" w:rsidRPr="007C7BD9">
        <w:rPr>
          <w:rFonts w:ascii="Tahoma" w:hAnsi="Tahoma" w:cs="Tahoma"/>
          <w:sz w:val="22"/>
          <w:szCs w:val="22"/>
        </w:rPr>
        <w:t xml:space="preserve">a Devedora, a Securitizadora e </w:t>
      </w:r>
      <w:r w:rsidR="00BF5BB2" w:rsidRPr="007B6190">
        <w:rPr>
          <w:rFonts w:ascii="Tahoma" w:hAnsi="Tahoma" w:cs="Tahoma"/>
          <w:sz w:val="22"/>
          <w:szCs w:val="22"/>
        </w:rPr>
        <w:t xml:space="preserve">os titulares dos CRI representando, no mínimo, </w:t>
      </w:r>
      <w:r w:rsidR="00BF5BB2" w:rsidRPr="006B06F7">
        <w:rPr>
          <w:rFonts w:ascii="Tahoma" w:hAnsi="Tahoma"/>
          <w:sz w:val="22"/>
        </w:rPr>
        <w:t>50% (cinquenta por cento) mais um</w:t>
      </w:r>
      <w:r w:rsidR="00BF5BB2" w:rsidRPr="007B6190">
        <w:rPr>
          <w:rFonts w:ascii="Tahoma" w:hAnsi="Tahoma" w:cs="Tahoma"/>
          <w:sz w:val="22"/>
          <w:szCs w:val="22"/>
        </w:rPr>
        <w:t xml:space="preserve"> dos CRI em circulação; ou </w:t>
      </w:r>
      <w:r w:rsidR="00BF5BB2" w:rsidRPr="007B6190">
        <w:rPr>
          <w:rFonts w:ascii="Tahoma" w:hAnsi="Tahoma" w:cs="Tahoma"/>
          <w:b/>
          <w:sz w:val="22"/>
          <w:szCs w:val="22"/>
        </w:rPr>
        <w:t>(</w:t>
      </w:r>
      <w:proofErr w:type="spellStart"/>
      <w:r w:rsidR="00BF5BB2" w:rsidRPr="007B6190">
        <w:rPr>
          <w:rFonts w:ascii="Tahoma" w:hAnsi="Tahoma" w:cs="Tahoma"/>
          <w:b/>
          <w:sz w:val="22"/>
          <w:szCs w:val="22"/>
        </w:rPr>
        <w:t>ii</w:t>
      </w:r>
      <w:proofErr w:type="spellEnd"/>
      <w:r w:rsidR="00BF5BB2" w:rsidRPr="007B6190">
        <w:rPr>
          <w:rFonts w:ascii="Tahoma" w:hAnsi="Tahoma" w:cs="Tahoma"/>
          <w:b/>
          <w:sz w:val="22"/>
          <w:szCs w:val="22"/>
        </w:rPr>
        <w:t>)</w:t>
      </w:r>
      <w:r w:rsidR="00BF5BB2" w:rsidRPr="007B6190">
        <w:rPr>
          <w:rFonts w:ascii="Tahoma" w:hAnsi="Tahoma" w:cs="Tahoma"/>
          <w:sz w:val="22"/>
          <w:szCs w:val="22"/>
        </w:rPr>
        <w:t xml:space="preserve"> não haja quórum suficiente para a instalação e/ou deliberação em primeira ou segunda convocações da assembleia geral de titulares dos CRI, a Emissora deverá resgatar a totalidade das Debêntures </w:t>
      </w:r>
      <w:r w:rsidR="00BF5BB2">
        <w:rPr>
          <w:rFonts w:ascii="Tahoma" w:hAnsi="Tahoma" w:cs="Tahoma"/>
          <w:sz w:val="22"/>
          <w:szCs w:val="22"/>
        </w:rPr>
        <w:t xml:space="preserve">e, consequentemente ocorrerá o Resgate Antecipado dos CRI, </w:t>
      </w:r>
      <w:r w:rsidR="00BF5BB2" w:rsidRPr="007B6190">
        <w:rPr>
          <w:rFonts w:ascii="Tahoma" w:hAnsi="Tahoma" w:cs="Tahoma"/>
          <w:sz w:val="22"/>
          <w:szCs w:val="22"/>
        </w:rPr>
        <w:t xml:space="preserve">no prazo de </w:t>
      </w:r>
      <w:r w:rsidR="00BF5BB2" w:rsidRPr="006B06F7">
        <w:rPr>
          <w:rFonts w:ascii="Tahoma" w:hAnsi="Tahoma"/>
          <w:sz w:val="22"/>
        </w:rPr>
        <w:t>30 (trinta) dias</w:t>
      </w:r>
      <w:r w:rsidR="00BF5BB2" w:rsidRPr="007B6190">
        <w:rPr>
          <w:rFonts w:ascii="Tahoma" w:hAnsi="Tahoma" w:cs="Tahoma"/>
          <w:sz w:val="22"/>
          <w:szCs w:val="22"/>
        </w:rPr>
        <w:t xml:space="preserve"> contados da data da realização da respectiva assembleia geral de titulares dos CRI, ou contados da data em que referida assembleia geral de titulares dos CRI deveria ter ocorrido, pelo respectivo Valor Nominal </w:t>
      </w:r>
      <w:r w:rsidR="00BF5BB2" w:rsidRPr="007B6190">
        <w:rPr>
          <w:rFonts w:ascii="Tahoma" w:hAnsi="Tahoma" w:cs="Tahoma"/>
          <w:sz w:val="22"/>
          <w:szCs w:val="22"/>
        </w:rPr>
        <w:lastRenderedPageBreak/>
        <w:t xml:space="preserve">Unitário Atualizado, acrescido da respectiva Remuneração, calculada </w:t>
      </w:r>
      <w:r w:rsidR="00BF5BB2" w:rsidRPr="007B6190">
        <w:rPr>
          <w:rFonts w:ascii="Tahoma" w:hAnsi="Tahoma" w:cs="Tahoma"/>
          <w:i/>
          <w:sz w:val="22"/>
          <w:szCs w:val="22"/>
        </w:rPr>
        <w:t xml:space="preserve">pro rata </w:t>
      </w:r>
      <w:proofErr w:type="spellStart"/>
      <w:r w:rsidR="00BF5BB2" w:rsidRPr="007B6190">
        <w:rPr>
          <w:rFonts w:ascii="Tahoma" w:hAnsi="Tahoma" w:cs="Tahoma"/>
          <w:i/>
          <w:sz w:val="22"/>
          <w:szCs w:val="22"/>
        </w:rPr>
        <w:t>temporis</w:t>
      </w:r>
      <w:proofErr w:type="spellEnd"/>
      <w:r w:rsidR="00BF5BB2" w:rsidRPr="007B6190">
        <w:rPr>
          <w:rFonts w:ascii="Tahoma" w:hAnsi="Tahoma" w:cs="Tahoma"/>
          <w:sz w:val="22"/>
          <w:szCs w:val="22"/>
        </w:rPr>
        <w:t xml:space="preserve"> desde a primeira Data de Integralização ou da Data de Pagamento de Remuneração imediatamente anterior, conforme o caso, até a data do efetivo resgate. Nesta alternativa, com a finalidade de apurar-se a Atualização Monetária com relação às Debêntures a serem resgatadas, será utilizada para cálculo do fator “C” a última variação disponível do IPCA divulgada oficialmente</w:t>
      </w:r>
      <w:bookmarkStart w:id="205" w:name="_Ref5731719"/>
      <w:r w:rsidR="00B76362" w:rsidRPr="00A05464">
        <w:rPr>
          <w:rFonts w:ascii="Tahoma" w:hAnsi="Tahoma" w:cs="Tahoma"/>
          <w:sz w:val="22"/>
          <w:szCs w:val="22"/>
        </w:rPr>
        <w:t>.</w:t>
      </w:r>
      <w:bookmarkEnd w:id="199"/>
      <w:bookmarkEnd w:id="204"/>
      <w:bookmarkEnd w:id="205"/>
      <w:r w:rsidR="00A641F9" w:rsidRPr="00A05464">
        <w:rPr>
          <w:rFonts w:ascii="Tahoma" w:hAnsi="Tahoma" w:cs="Tahoma"/>
          <w:sz w:val="22"/>
          <w:szCs w:val="22"/>
        </w:rPr>
        <w:t xml:space="preserve"> </w:t>
      </w:r>
    </w:p>
    <w:p w14:paraId="79832673" w14:textId="77777777" w:rsidR="00BF5BB2" w:rsidRDefault="00BF5BB2" w:rsidP="00D012DD">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206" w:name="_Ref36634629"/>
      <w:r w:rsidRPr="00BF5BB2">
        <w:rPr>
          <w:rFonts w:ascii="Tahoma" w:hAnsi="Tahoma" w:cs="Tahoma"/>
          <w:sz w:val="22"/>
          <w:szCs w:val="22"/>
        </w:rPr>
        <w:t xml:space="preserve">Não obstante o disposto no item </w:t>
      </w:r>
      <w:r>
        <w:rPr>
          <w:rFonts w:ascii="Tahoma" w:hAnsi="Tahoma" w:cs="Tahoma"/>
          <w:sz w:val="22"/>
          <w:szCs w:val="22"/>
        </w:rPr>
        <w:fldChar w:fldCharType="begin"/>
      </w:r>
      <w:r>
        <w:rPr>
          <w:rFonts w:ascii="Tahoma" w:hAnsi="Tahoma" w:cs="Tahoma"/>
          <w:sz w:val="22"/>
          <w:szCs w:val="22"/>
        </w:rPr>
        <w:instrText xml:space="preserve"> REF _Ref7707727 \r \h </w:instrText>
      </w:r>
      <w:r>
        <w:rPr>
          <w:rFonts w:ascii="Tahoma" w:hAnsi="Tahoma" w:cs="Tahoma"/>
          <w:sz w:val="22"/>
          <w:szCs w:val="22"/>
        </w:rPr>
      </w:r>
      <w:r>
        <w:rPr>
          <w:rFonts w:ascii="Tahoma" w:hAnsi="Tahoma" w:cs="Tahoma"/>
          <w:sz w:val="22"/>
          <w:szCs w:val="22"/>
        </w:rPr>
        <w:fldChar w:fldCharType="separate"/>
      </w:r>
      <w:r w:rsidR="0070613B">
        <w:rPr>
          <w:rFonts w:ascii="Tahoma" w:hAnsi="Tahoma" w:cs="Tahoma"/>
          <w:sz w:val="22"/>
          <w:szCs w:val="22"/>
        </w:rPr>
        <w:t>5.3</w:t>
      </w:r>
      <w:r>
        <w:rPr>
          <w:rFonts w:ascii="Tahoma" w:hAnsi="Tahoma" w:cs="Tahoma"/>
          <w:sz w:val="22"/>
          <w:szCs w:val="22"/>
        </w:rPr>
        <w:fldChar w:fldCharType="end"/>
      </w:r>
      <w:r w:rsidRPr="00BF5BB2">
        <w:rPr>
          <w:rFonts w:ascii="Tahoma" w:hAnsi="Tahoma" w:cs="Tahoma"/>
          <w:sz w:val="22"/>
          <w:szCs w:val="22"/>
        </w:rPr>
        <w:t xml:space="preserve"> acima, caso o IPCA venha a ser divulgado ou volte a ser aplicável </w:t>
      </w:r>
      <w:r>
        <w:rPr>
          <w:rFonts w:ascii="Tahoma" w:hAnsi="Tahoma" w:cs="Tahoma"/>
          <w:sz w:val="22"/>
          <w:szCs w:val="22"/>
        </w:rPr>
        <w:t>aos CRI</w:t>
      </w:r>
      <w:r w:rsidRPr="00BF5BB2">
        <w:rPr>
          <w:rFonts w:ascii="Tahoma" w:hAnsi="Tahoma" w:cs="Tahoma"/>
          <w:sz w:val="22"/>
          <w:szCs w:val="22"/>
        </w:rPr>
        <w:t xml:space="preserve"> antes da realização da assembleia geral dos titulares dos CRI, a referida assembleia geral não será mais realizada e o IPCA então divulgado, a partir da respectiva data de referência, será empregado para apuração do fator “C” no cálculo da Atualização Monetária, não sendo devida nenhuma compensação entre a </w:t>
      </w:r>
      <w:r>
        <w:rPr>
          <w:rFonts w:ascii="Tahoma" w:hAnsi="Tahoma" w:cs="Tahoma"/>
          <w:sz w:val="22"/>
          <w:szCs w:val="22"/>
        </w:rPr>
        <w:t>Devedora</w:t>
      </w:r>
      <w:r w:rsidRPr="00BF5BB2">
        <w:rPr>
          <w:rFonts w:ascii="Tahoma" w:hAnsi="Tahoma" w:cs="Tahoma"/>
          <w:sz w:val="22"/>
          <w:szCs w:val="22"/>
        </w:rPr>
        <w:t xml:space="preserve"> e a </w:t>
      </w:r>
      <w:r>
        <w:rPr>
          <w:rFonts w:ascii="Tahoma" w:hAnsi="Tahoma" w:cs="Tahoma"/>
          <w:sz w:val="22"/>
          <w:szCs w:val="22"/>
        </w:rPr>
        <w:t>Emissora</w:t>
      </w:r>
      <w:r w:rsidRPr="00BF5BB2">
        <w:rPr>
          <w:rFonts w:ascii="Tahoma" w:hAnsi="Tahoma" w:cs="Tahoma"/>
          <w:sz w:val="22"/>
          <w:szCs w:val="22"/>
        </w:rPr>
        <w:t xml:space="preserve"> quando da divulgação posterior do IPCA que seria aplicável inicialmente</w:t>
      </w:r>
      <w:r w:rsidR="0070613B">
        <w:rPr>
          <w:rFonts w:ascii="Tahoma" w:hAnsi="Tahoma" w:cs="Tahoma"/>
          <w:sz w:val="22"/>
          <w:szCs w:val="22"/>
        </w:rPr>
        <w:t>.</w:t>
      </w:r>
      <w:bookmarkEnd w:id="206"/>
    </w:p>
    <w:p w14:paraId="79832674" w14:textId="3C9F3502" w:rsidR="002E6882" w:rsidRPr="00A05464" w:rsidRDefault="003F6B25" w:rsidP="00675229">
      <w:pPr>
        <w:numPr>
          <w:ilvl w:val="1"/>
          <w:numId w:val="6"/>
        </w:numPr>
        <w:tabs>
          <w:tab w:val="left" w:pos="1134"/>
        </w:tabs>
        <w:spacing w:after="240" w:line="320" w:lineRule="exact"/>
        <w:ind w:left="0" w:firstLine="0"/>
        <w:jc w:val="both"/>
        <w:rPr>
          <w:rFonts w:ascii="Tahoma" w:hAnsi="Tahoma" w:cs="Tahoma"/>
          <w:sz w:val="22"/>
          <w:szCs w:val="22"/>
        </w:rPr>
      </w:pPr>
      <w:bookmarkStart w:id="207" w:name="_Ref7719128"/>
      <w:r w:rsidRPr="00A05464">
        <w:rPr>
          <w:rFonts w:ascii="Tahoma" w:hAnsi="Tahoma" w:cs="Tahoma"/>
          <w:sz w:val="22"/>
          <w:szCs w:val="22"/>
          <w:u w:val="single"/>
        </w:rPr>
        <w:t xml:space="preserve">Amortização </w:t>
      </w:r>
      <w:r w:rsidR="00E754B3" w:rsidRPr="00A05464">
        <w:rPr>
          <w:rFonts w:ascii="Tahoma" w:hAnsi="Tahoma" w:cs="Tahoma"/>
          <w:sz w:val="22"/>
          <w:szCs w:val="22"/>
          <w:u w:val="single"/>
        </w:rPr>
        <w:t xml:space="preserve">Programada </w:t>
      </w:r>
      <w:r w:rsidRPr="00A05464">
        <w:rPr>
          <w:rFonts w:ascii="Tahoma" w:hAnsi="Tahoma" w:cs="Tahoma"/>
          <w:sz w:val="22"/>
          <w:szCs w:val="22"/>
          <w:u w:val="single"/>
        </w:rPr>
        <w:t>dos CRI</w:t>
      </w:r>
      <w:r w:rsidR="00545D2F" w:rsidRPr="00A05464">
        <w:rPr>
          <w:rFonts w:ascii="Tahoma" w:hAnsi="Tahoma" w:cs="Tahoma"/>
          <w:sz w:val="22"/>
          <w:szCs w:val="22"/>
        </w:rPr>
        <w:t>.</w:t>
      </w:r>
      <w:r w:rsidR="00B40196" w:rsidRPr="00A05464">
        <w:rPr>
          <w:rFonts w:ascii="Tahoma" w:hAnsi="Tahoma" w:cs="Tahoma"/>
          <w:sz w:val="22"/>
          <w:szCs w:val="22"/>
        </w:rPr>
        <w:t xml:space="preserve"> </w:t>
      </w:r>
      <w:bookmarkStart w:id="208" w:name="_Ref40148569"/>
      <w:r w:rsidR="00545D2F" w:rsidRPr="00A05464">
        <w:rPr>
          <w:rFonts w:ascii="Tahoma" w:hAnsi="Tahoma" w:cs="Tahoma"/>
          <w:sz w:val="22"/>
          <w:szCs w:val="22"/>
        </w:rPr>
        <w:t xml:space="preserve">Ressalvadas as hipóteses de vencimento antecipado e/ou resgate antecipado </w:t>
      </w:r>
      <w:r w:rsidR="0089748E">
        <w:rPr>
          <w:rFonts w:ascii="Tahoma" w:hAnsi="Tahoma" w:cs="Tahoma"/>
          <w:sz w:val="22"/>
          <w:szCs w:val="22"/>
        </w:rPr>
        <w:t xml:space="preserve">e/ou amortização extraordinária </w:t>
      </w:r>
      <w:r w:rsidR="00545D2F" w:rsidRPr="00A05464">
        <w:rPr>
          <w:rFonts w:ascii="Tahoma" w:hAnsi="Tahoma" w:cs="Tahoma"/>
          <w:sz w:val="22"/>
          <w:szCs w:val="22"/>
        </w:rPr>
        <w:t xml:space="preserve">das obrigações decorrentes dos CRI, conforme os termos previstos neste Termo de Securitização, </w:t>
      </w:r>
      <w:bookmarkStart w:id="209" w:name="_Hlk23502931"/>
      <w:r w:rsidR="00545D2F" w:rsidRPr="00A05464">
        <w:rPr>
          <w:rFonts w:ascii="Tahoma" w:hAnsi="Tahoma" w:cs="Tahoma"/>
          <w:sz w:val="22"/>
          <w:szCs w:val="22"/>
        </w:rPr>
        <w:t>o Valor Nominal Unitário Atualizado</w:t>
      </w:r>
      <w:r w:rsidR="0089748E">
        <w:rPr>
          <w:rFonts w:ascii="Tahoma" w:hAnsi="Tahoma" w:cs="Tahoma"/>
          <w:sz w:val="22"/>
          <w:szCs w:val="22"/>
        </w:rPr>
        <w:t xml:space="preserve"> ou o saldo do </w:t>
      </w:r>
      <w:r w:rsidR="00545D2F" w:rsidRPr="00A05464">
        <w:rPr>
          <w:rFonts w:ascii="Tahoma" w:hAnsi="Tahoma" w:cs="Tahoma"/>
          <w:sz w:val="22"/>
          <w:szCs w:val="22"/>
        </w:rPr>
        <w:t xml:space="preserve"> </w:t>
      </w:r>
      <w:r w:rsidR="0089748E" w:rsidRPr="00A05464">
        <w:rPr>
          <w:rFonts w:ascii="Tahoma" w:hAnsi="Tahoma" w:cs="Tahoma"/>
          <w:sz w:val="22"/>
          <w:szCs w:val="22"/>
        </w:rPr>
        <w:t>Valor Nominal Unitário Atualizado</w:t>
      </w:r>
      <w:r w:rsidR="0089748E">
        <w:rPr>
          <w:rFonts w:ascii="Tahoma" w:hAnsi="Tahoma" w:cs="Tahoma"/>
          <w:sz w:val="22"/>
          <w:szCs w:val="22"/>
        </w:rPr>
        <w:t xml:space="preserve"> </w:t>
      </w:r>
      <w:r w:rsidR="00545D2F" w:rsidRPr="00A05464">
        <w:rPr>
          <w:rFonts w:ascii="Tahoma" w:hAnsi="Tahoma" w:cs="Tahoma"/>
          <w:sz w:val="22"/>
          <w:szCs w:val="22"/>
        </w:rPr>
        <w:t>dos CRI</w:t>
      </w:r>
      <w:r w:rsidR="0089748E">
        <w:rPr>
          <w:rFonts w:ascii="Tahoma" w:hAnsi="Tahoma" w:cs="Tahoma"/>
          <w:sz w:val="22"/>
          <w:szCs w:val="22"/>
        </w:rPr>
        <w:t>, conforme o caso,</w:t>
      </w:r>
      <w:r w:rsidR="00545D2F" w:rsidRPr="00A05464">
        <w:rPr>
          <w:rFonts w:ascii="Tahoma" w:hAnsi="Tahoma" w:cs="Tahoma"/>
          <w:sz w:val="22"/>
          <w:szCs w:val="22"/>
        </w:rPr>
        <w:t xml:space="preserve"> será amortizado</w:t>
      </w:r>
      <w:r w:rsidR="00BF5BB2">
        <w:rPr>
          <w:rFonts w:ascii="Tahoma" w:hAnsi="Tahoma" w:cs="Tahoma"/>
          <w:sz w:val="22"/>
          <w:szCs w:val="22"/>
        </w:rPr>
        <w:t xml:space="preserve"> mensalmente</w:t>
      </w:r>
      <w:r w:rsidR="00545D2F" w:rsidRPr="00A05464">
        <w:rPr>
          <w:rFonts w:ascii="Tahoma" w:hAnsi="Tahoma" w:cs="Tahoma"/>
          <w:sz w:val="22"/>
          <w:szCs w:val="22"/>
        </w:rPr>
        <w:t xml:space="preserve"> em cada uma das </w:t>
      </w:r>
      <w:r w:rsidR="00545D2F" w:rsidRPr="00C27E08">
        <w:rPr>
          <w:rFonts w:ascii="Tahoma" w:hAnsi="Tahoma"/>
          <w:sz w:val="22"/>
        </w:rPr>
        <w:t>Datas de Amortização dos CRI,</w:t>
      </w:r>
      <w:r w:rsidR="00545D2F" w:rsidRPr="00A05464">
        <w:rPr>
          <w:rFonts w:ascii="Tahoma" w:hAnsi="Tahoma" w:cs="Tahoma"/>
          <w:sz w:val="22"/>
          <w:szCs w:val="22"/>
        </w:rPr>
        <w:t xml:space="preserve"> conforme tabelas previstas no </w:t>
      </w:r>
      <w:r w:rsidR="00FF7942" w:rsidRPr="00D012DD">
        <w:rPr>
          <w:rFonts w:ascii="Tahoma" w:hAnsi="Tahoma"/>
          <w:b/>
          <w:sz w:val="22"/>
          <w:u w:val="single"/>
        </w:rPr>
        <w:fldChar w:fldCharType="begin"/>
      </w:r>
      <w:r w:rsidR="00FF7942" w:rsidRPr="00D012DD">
        <w:rPr>
          <w:rFonts w:ascii="Tahoma" w:hAnsi="Tahoma"/>
          <w:b/>
          <w:sz w:val="22"/>
          <w:u w:val="single"/>
        </w:rPr>
        <w:instrText xml:space="preserve"> REF _Ref8847794 \r \h </w:instrText>
      </w:r>
      <w:r w:rsidR="0056174F" w:rsidRPr="00D012DD">
        <w:rPr>
          <w:rFonts w:ascii="Tahoma" w:hAnsi="Tahoma"/>
          <w:b/>
          <w:sz w:val="22"/>
          <w:u w:val="single"/>
        </w:rPr>
        <w:instrText xml:space="preserve"> \* MERGEFORMAT </w:instrText>
      </w:r>
      <w:r w:rsidR="00FF7942" w:rsidRPr="00D012DD">
        <w:rPr>
          <w:rFonts w:ascii="Tahoma" w:hAnsi="Tahoma"/>
          <w:b/>
          <w:sz w:val="22"/>
          <w:u w:val="single"/>
        </w:rPr>
      </w:r>
      <w:r w:rsidR="00FF7942" w:rsidRPr="00D012DD">
        <w:rPr>
          <w:rFonts w:ascii="Tahoma" w:hAnsi="Tahoma"/>
          <w:b/>
          <w:sz w:val="22"/>
          <w:u w:val="single"/>
        </w:rPr>
        <w:fldChar w:fldCharType="separate"/>
      </w:r>
      <w:r w:rsidR="006D28A5" w:rsidRPr="00D012DD">
        <w:rPr>
          <w:rFonts w:ascii="Tahoma" w:hAnsi="Tahoma"/>
          <w:b/>
          <w:sz w:val="22"/>
          <w:u w:val="single"/>
        </w:rPr>
        <w:t>Anexo I</w:t>
      </w:r>
      <w:r w:rsidR="00FF7942" w:rsidRPr="00D012DD">
        <w:rPr>
          <w:rFonts w:ascii="Tahoma" w:hAnsi="Tahoma"/>
          <w:b/>
          <w:sz w:val="22"/>
          <w:u w:val="single"/>
        </w:rPr>
        <w:fldChar w:fldCharType="end"/>
      </w:r>
      <w:r w:rsidR="00545D2F" w:rsidRPr="0056174F">
        <w:rPr>
          <w:rFonts w:ascii="Tahoma" w:hAnsi="Tahoma" w:cs="Tahoma"/>
          <w:sz w:val="22"/>
          <w:szCs w:val="22"/>
        </w:rPr>
        <w:t xml:space="preserve"> deste Termo</w:t>
      </w:r>
      <w:r w:rsidR="0070613B">
        <w:rPr>
          <w:rFonts w:ascii="Tahoma" w:hAnsi="Tahoma" w:cs="Tahoma"/>
          <w:sz w:val="22"/>
          <w:szCs w:val="22"/>
        </w:rPr>
        <w:t xml:space="preserve"> de Securitização</w:t>
      </w:r>
      <w:r w:rsidR="00545D2F" w:rsidRPr="0056174F">
        <w:rPr>
          <w:rFonts w:ascii="Tahoma" w:hAnsi="Tahoma" w:cs="Tahoma"/>
          <w:sz w:val="22"/>
          <w:szCs w:val="22"/>
        </w:rPr>
        <w:t>, sendo que a data do primeiro e do último pagamento a título de Amortização Progr</w:t>
      </w:r>
      <w:r w:rsidR="00545D2F" w:rsidRPr="00055CFA">
        <w:rPr>
          <w:rFonts w:ascii="Tahoma" w:hAnsi="Tahoma" w:cs="Tahoma"/>
          <w:sz w:val="22"/>
          <w:szCs w:val="22"/>
        </w:rPr>
        <w:t xml:space="preserve">amada dos CRI é </w:t>
      </w:r>
      <w:ins w:id="210" w:author="Victor Oliver" w:date="2021-03-12T17:06:00Z">
        <w:r w:rsidR="00413D1D">
          <w:rPr>
            <w:rFonts w:ascii="Tahoma" w:hAnsi="Tahoma" w:cs="Tahoma"/>
            <w:sz w:val="22"/>
            <w:szCs w:val="22"/>
          </w:rPr>
          <w:t>20 de abril</w:t>
        </w:r>
      </w:ins>
      <w:del w:id="211" w:author="Victor Oliver" w:date="2021-03-12T17:06:00Z">
        <w:r w:rsidR="00F13615" w:rsidDel="00413D1D">
          <w:rPr>
            <w:rFonts w:ascii="Tahoma" w:hAnsi="Tahoma" w:cs="Tahoma"/>
            <w:sz w:val="22"/>
            <w:szCs w:val="22"/>
          </w:rPr>
          <w:delText>[</w:delText>
        </w:r>
        <w:r w:rsidR="00BF5BB2" w:rsidDel="00413D1D">
          <w:rPr>
            <w:rFonts w:ascii="Tahoma" w:hAnsi="Tahoma" w:cs="Tahoma"/>
            <w:sz w:val="22"/>
            <w:szCs w:val="22"/>
            <w:highlight w:val="yellow"/>
          </w:rPr>
          <w:delText>●</w:delText>
        </w:r>
        <w:r w:rsidR="00F13615" w:rsidDel="00413D1D">
          <w:rPr>
            <w:rFonts w:ascii="Tahoma" w:hAnsi="Tahoma" w:cs="Tahoma"/>
            <w:sz w:val="22"/>
            <w:szCs w:val="22"/>
          </w:rPr>
          <w:delText>]</w:delText>
        </w:r>
      </w:del>
      <w:r w:rsidR="00F13615">
        <w:rPr>
          <w:rFonts w:ascii="Tahoma" w:hAnsi="Tahoma" w:cs="Tahoma"/>
          <w:sz w:val="22"/>
          <w:szCs w:val="22"/>
        </w:rPr>
        <w:t xml:space="preserve"> </w:t>
      </w:r>
      <w:r w:rsidR="00AF60F5">
        <w:rPr>
          <w:rFonts w:ascii="Tahoma" w:hAnsi="Tahoma" w:cs="Tahoma"/>
          <w:sz w:val="22"/>
          <w:szCs w:val="22"/>
        </w:rPr>
        <w:t xml:space="preserve">de </w:t>
      </w:r>
      <w:r w:rsidR="00BF5BB2">
        <w:rPr>
          <w:rFonts w:ascii="Tahoma" w:hAnsi="Tahoma" w:cs="Tahoma"/>
          <w:sz w:val="22"/>
          <w:szCs w:val="22"/>
        </w:rPr>
        <w:t xml:space="preserve">2021 </w:t>
      </w:r>
      <w:r w:rsidR="00545D2F" w:rsidRPr="00055CFA">
        <w:rPr>
          <w:rFonts w:ascii="Tahoma" w:hAnsi="Tahoma" w:cs="Tahoma"/>
          <w:sz w:val="22"/>
          <w:szCs w:val="22"/>
        </w:rPr>
        <w:t>e a Data de Vencimento dos CRI, respectivamente</w:t>
      </w:r>
      <w:r w:rsidR="002E6882" w:rsidRPr="00A05464">
        <w:rPr>
          <w:rFonts w:ascii="Tahoma" w:hAnsi="Tahoma" w:cs="Tahoma"/>
          <w:sz w:val="22"/>
          <w:szCs w:val="22"/>
        </w:rPr>
        <w:t>, calculado nos termos da fórmula abaixo</w:t>
      </w:r>
      <w:r w:rsidR="002E6882" w:rsidRPr="00A05464">
        <w:rPr>
          <w:rFonts w:ascii="Tahoma" w:hAnsi="Tahoma" w:cs="Tahoma"/>
          <w:bCs/>
          <w:sz w:val="22"/>
          <w:szCs w:val="22"/>
        </w:rPr>
        <w:t>, cujo resultado será apurado pela Emissora:</w:t>
      </w:r>
      <w:bookmarkEnd w:id="208"/>
      <w:bookmarkEnd w:id="209"/>
    </w:p>
    <w:p w14:paraId="79832675" w14:textId="77777777" w:rsidR="002E6882" w:rsidRPr="00A05464" w:rsidRDefault="002E6882" w:rsidP="002E6882">
      <w:pPr>
        <w:pStyle w:val="Level3"/>
        <w:numPr>
          <w:ilvl w:val="0"/>
          <w:numId w:val="0"/>
        </w:numPr>
        <w:spacing w:after="240" w:line="320" w:lineRule="exact"/>
        <w:jc w:val="center"/>
        <w:rPr>
          <w:rFonts w:ascii="Tahoma" w:hAnsi="Tahoma" w:cs="Tahoma"/>
          <w:i/>
          <w:sz w:val="22"/>
          <w:szCs w:val="22"/>
        </w:rPr>
      </w:pPr>
      <w:proofErr w:type="spellStart"/>
      <w:r w:rsidRPr="00A05464">
        <w:rPr>
          <w:rFonts w:ascii="Tahoma" w:hAnsi="Tahoma" w:cs="Tahoma"/>
          <w:i/>
          <w:sz w:val="22"/>
          <w:szCs w:val="22"/>
        </w:rPr>
        <w:t>Aai</w:t>
      </w:r>
      <w:proofErr w:type="spellEnd"/>
      <w:r w:rsidRPr="00A05464">
        <w:rPr>
          <w:rFonts w:ascii="Tahoma" w:hAnsi="Tahoma" w:cs="Tahoma"/>
          <w:i/>
          <w:sz w:val="22"/>
          <w:szCs w:val="22"/>
        </w:rPr>
        <w:t xml:space="preserve"> = </w:t>
      </w:r>
      <w:proofErr w:type="spellStart"/>
      <w:r w:rsidRPr="00A05464">
        <w:rPr>
          <w:rFonts w:ascii="Tahoma" w:hAnsi="Tahoma" w:cs="Tahoma"/>
          <w:i/>
          <w:sz w:val="22"/>
          <w:szCs w:val="22"/>
        </w:rPr>
        <w:t>VNa</w:t>
      </w:r>
      <w:proofErr w:type="spellEnd"/>
      <w:r w:rsidRPr="00A05464">
        <w:rPr>
          <w:rFonts w:ascii="Tahoma" w:hAnsi="Tahoma" w:cs="Tahoma"/>
          <w:i/>
          <w:sz w:val="22"/>
          <w:szCs w:val="22"/>
        </w:rPr>
        <w:t xml:space="preserve"> x Tai</w:t>
      </w:r>
    </w:p>
    <w:p w14:paraId="79832676" w14:textId="77777777" w:rsidR="002E6882" w:rsidRPr="00A05464" w:rsidRDefault="002E6882" w:rsidP="002E6882">
      <w:pPr>
        <w:pStyle w:val="Level3"/>
        <w:numPr>
          <w:ilvl w:val="0"/>
          <w:numId w:val="0"/>
        </w:numPr>
        <w:spacing w:after="240" w:line="320" w:lineRule="exact"/>
        <w:rPr>
          <w:rFonts w:ascii="Tahoma" w:hAnsi="Tahoma" w:cs="Tahoma"/>
          <w:i/>
          <w:sz w:val="22"/>
          <w:szCs w:val="22"/>
        </w:rPr>
      </w:pPr>
      <w:r w:rsidRPr="00A05464">
        <w:rPr>
          <w:rFonts w:ascii="Tahoma" w:hAnsi="Tahoma" w:cs="Tahoma"/>
          <w:i/>
          <w:sz w:val="22"/>
          <w:szCs w:val="22"/>
        </w:rPr>
        <w:t>onde:</w:t>
      </w:r>
    </w:p>
    <w:p w14:paraId="79832677" w14:textId="77777777" w:rsidR="002E6882" w:rsidRPr="00A05464" w:rsidRDefault="002E6882" w:rsidP="002E6882">
      <w:pPr>
        <w:pStyle w:val="Level3"/>
        <w:numPr>
          <w:ilvl w:val="0"/>
          <w:numId w:val="0"/>
        </w:numPr>
        <w:spacing w:after="240" w:line="320" w:lineRule="exact"/>
        <w:rPr>
          <w:rFonts w:ascii="Tahoma" w:hAnsi="Tahoma" w:cs="Tahoma"/>
          <w:sz w:val="22"/>
          <w:szCs w:val="22"/>
        </w:rPr>
      </w:pPr>
      <w:proofErr w:type="spellStart"/>
      <w:r w:rsidRPr="00A05464">
        <w:rPr>
          <w:rFonts w:ascii="Tahoma" w:hAnsi="Tahoma" w:cs="Tahoma"/>
          <w:b/>
          <w:sz w:val="22"/>
          <w:szCs w:val="22"/>
        </w:rPr>
        <w:t>Aai</w:t>
      </w:r>
      <w:proofErr w:type="spellEnd"/>
      <w:r w:rsidRPr="00A05464">
        <w:rPr>
          <w:rFonts w:ascii="Tahoma" w:hAnsi="Tahoma" w:cs="Tahoma"/>
          <w:sz w:val="22"/>
          <w:szCs w:val="22"/>
        </w:rPr>
        <w:t xml:space="preserve"> = Valor unitário da i-</w:t>
      </w:r>
      <w:proofErr w:type="spellStart"/>
      <w:r w:rsidRPr="00A05464">
        <w:rPr>
          <w:rFonts w:ascii="Tahoma" w:hAnsi="Tahoma" w:cs="Tahoma"/>
          <w:sz w:val="22"/>
          <w:szCs w:val="22"/>
        </w:rPr>
        <w:t>ésima</w:t>
      </w:r>
      <w:proofErr w:type="spellEnd"/>
      <w:r w:rsidRPr="00A05464">
        <w:rPr>
          <w:rFonts w:ascii="Tahoma" w:hAnsi="Tahoma" w:cs="Tahoma"/>
          <w:sz w:val="22"/>
          <w:szCs w:val="22"/>
        </w:rPr>
        <w:t xml:space="preserve"> parcela </w:t>
      </w:r>
      <w:r w:rsidR="00F6626C">
        <w:rPr>
          <w:rFonts w:ascii="Tahoma" w:hAnsi="Tahoma" w:cs="Tahoma"/>
          <w:sz w:val="22"/>
          <w:szCs w:val="22"/>
        </w:rPr>
        <w:t>de amortização</w:t>
      </w:r>
      <w:r w:rsidRPr="00A05464">
        <w:rPr>
          <w:rFonts w:ascii="Tahoma" w:hAnsi="Tahoma" w:cs="Tahoma"/>
          <w:sz w:val="22"/>
          <w:szCs w:val="22"/>
        </w:rPr>
        <w:t>, calculado com 8 (oito) casas decimais, sem arredondamento;</w:t>
      </w:r>
    </w:p>
    <w:p w14:paraId="79832678" w14:textId="77777777" w:rsidR="002E6882" w:rsidRPr="00A05464" w:rsidRDefault="002E6882" w:rsidP="002E6882">
      <w:pPr>
        <w:pStyle w:val="Level3"/>
        <w:numPr>
          <w:ilvl w:val="0"/>
          <w:numId w:val="0"/>
        </w:numPr>
        <w:spacing w:after="240" w:line="320" w:lineRule="exact"/>
        <w:rPr>
          <w:rFonts w:ascii="Tahoma" w:hAnsi="Tahoma" w:cs="Tahoma"/>
          <w:sz w:val="22"/>
          <w:szCs w:val="22"/>
        </w:rPr>
      </w:pPr>
      <w:proofErr w:type="spellStart"/>
      <w:r w:rsidRPr="00A05464">
        <w:rPr>
          <w:rFonts w:ascii="Tahoma" w:hAnsi="Tahoma" w:cs="Tahoma"/>
          <w:b/>
          <w:sz w:val="22"/>
          <w:szCs w:val="22"/>
        </w:rPr>
        <w:t>VNa</w:t>
      </w:r>
      <w:proofErr w:type="spellEnd"/>
      <w:r w:rsidRPr="00A05464">
        <w:rPr>
          <w:rFonts w:ascii="Tahoma" w:hAnsi="Tahoma" w:cs="Tahoma"/>
          <w:sz w:val="22"/>
          <w:szCs w:val="22"/>
        </w:rPr>
        <w:t xml:space="preserve"> = Conforme definido acima;</w:t>
      </w:r>
    </w:p>
    <w:p w14:paraId="79832679" w14:textId="77777777" w:rsidR="002E6882" w:rsidRPr="00055CFA" w:rsidRDefault="002E6882" w:rsidP="002E6882">
      <w:pPr>
        <w:pStyle w:val="Level3"/>
        <w:numPr>
          <w:ilvl w:val="0"/>
          <w:numId w:val="0"/>
        </w:numPr>
        <w:spacing w:after="240" w:line="320" w:lineRule="exact"/>
        <w:rPr>
          <w:rFonts w:ascii="Tahoma" w:hAnsi="Tahoma" w:cs="Tahoma"/>
          <w:sz w:val="22"/>
          <w:szCs w:val="22"/>
        </w:rPr>
      </w:pPr>
      <w:r w:rsidRPr="00A05464">
        <w:rPr>
          <w:rFonts w:ascii="Tahoma" w:hAnsi="Tahoma" w:cs="Tahoma"/>
          <w:b/>
          <w:sz w:val="22"/>
          <w:szCs w:val="22"/>
        </w:rPr>
        <w:t>Tai</w:t>
      </w:r>
      <w:r w:rsidRPr="00A05464">
        <w:rPr>
          <w:rFonts w:ascii="Tahoma" w:hAnsi="Tahoma" w:cs="Tahoma"/>
          <w:sz w:val="22"/>
          <w:szCs w:val="22"/>
        </w:rPr>
        <w:t xml:space="preserve"> = Taxa da i-</w:t>
      </w:r>
      <w:proofErr w:type="spellStart"/>
      <w:r w:rsidRPr="00A05464">
        <w:rPr>
          <w:rFonts w:ascii="Tahoma" w:hAnsi="Tahoma" w:cs="Tahoma"/>
          <w:sz w:val="22"/>
          <w:szCs w:val="22"/>
        </w:rPr>
        <w:t>ésima</w:t>
      </w:r>
      <w:proofErr w:type="spellEnd"/>
      <w:r w:rsidRPr="00A05464">
        <w:rPr>
          <w:rFonts w:ascii="Tahoma" w:hAnsi="Tahoma" w:cs="Tahoma"/>
          <w:sz w:val="22"/>
          <w:szCs w:val="22"/>
        </w:rPr>
        <w:t xml:space="preserve"> parcela do Valor Nominal Unitário Atualizado, informada com</w:t>
      </w:r>
      <w:r w:rsidR="00F6626C">
        <w:rPr>
          <w:rFonts w:ascii="Tahoma" w:hAnsi="Tahoma" w:cs="Tahoma"/>
          <w:sz w:val="22"/>
          <w:szCs w:val="22"/>
        </w:rPr>
        <w:t xml:space="preserve"> </w:t>
      </w:r>
      <w:proofErr w:type="gramStart"/>
      <w:r w:rsidR="00F6626C">
        <w:rPr>
          <w:rFonts w:ascii="Tahoma" w:hAnsi="Tahoma" w:cs="Tahoma"/>
          <w:sz w:val="22"/>
          <w:szCs w:val="22"/>
        </w:rPr>
        <w:t>4</w:t>
      </w:r>
      <w:r w:rsidRPr="00A05464">
        <w:rPr>
          <w:rFonts w:ascii="Tahoma" w:hAnsi="Tahoma" w:cs="Tahoma"/>
          <w:sz w:val="22"/>
          <w:szCs w:val="22"/>
        </w:rPr>
        <w:t xml:space="preserve">  (</w:t>
      </w:r>
      <w:proofErr w:type="gramEnd"/>
      <w:r w:rsidR="00BF5BB2">
        <w:rPr>
          <w:rFonts w:ascii="Tahoma" w:hAnsi="Tahoma" w:cs="Tahoma"/>
          <w:sz w:val="22"/>
          <w:szCs w:val="22"/>
        </w:rPr>
        <w:t>quatro</w:t>
      </w:r>
      <w:r w:rsidRPr="00A05464">
        <w:rPr>
          <w:rFonts w:ascii="Tahoma" w:hAnsi="Tahoma" w:cs="Tahoma"/>
          <w:sz w:val="22"/>
          <w:szCs w:val="22"/>
        </w:rPr>
        <w:t xml:space="preserve">) casas decimais, conforme os percentuais informados nos termos estabelecidos no </w:t>
      </w:r>
      <w:r w:rsidRPr="00D012DD">
        <w:rPr>
          <w:rFonts w:ascii="Tahoma" w:hAnsi="Tahoma"/>
          <w:sz w:val="22"/>
          <w:u w:val="single"/>
        </w:rPr>
        <w:fldChar w:fldCharType="begin"/>
      </w:r>
      <w:r w:rsidRPr="00D012DD">
        <w:rPr>
          <w:rFonts w:ascii="Tahoma" w:hAnsi="Tahoma"/>
          <w:sz w:val="22"/>
          <w:u w:val="single"/>
        </w:rPr>
        <w:instrText xml:space="preserve"> REF _Ref8847794 \r \h </w:instrText>
      </w:r>
      <w:r w:rsidR="0056174F" w:rsidRPr="00D012DD">
        <w:rPr>
          <w:rFonts w:ascii="Tahoma" w:hAnsi="Tahoma"/>
          <w:sz w:val="22"/>
          <w:u w:val="single"/>
        </w:rPr>
        <w:instrText xml:space="preserve"> \* MERGEFORMAT </w:instrText>
      </w:r>
      <w:r w:rsidRPr="00D012DD">
        <w:rPr>
          <w:rFonts w:ascii="Tahoma" w:hAnsi="Tahoma"/>
          <w:sz w:val="22"/>
          <w:u w:val="single"/>
        </w:rPr>
      </w:r>
      <w:r w:rsidRPr="00D012DD">
        <w:rPr>
          <w:rFonts w:ascii="Tahoma" w:hAnsi="Tahoma"/>
          <w:sz w:val="22"/>
          <w:u w:val="single"/>
        </w:rPr>
        <w:fldChar w:fldCharType="separate"/>
      </w:r>
      <w:r w:rsidR="006D28A5" w:rsidRPr="00D012DD">
        <w:rPr>
          <w:rFonts w:ascii="Tahoma" w:hAnsi="Tahoma"/>
          <w:b/>
          <w:sz w:val="22"/>
          <w:u w:val="single"/>
        </w:rPr>
        <w:t>Anexo I</w:t>
      </w:r>
      <w:r w:rsidRPr="00D012DD">
        <w:rPr>
          <w:rFonts w:ascii="Tahoma" w:hAnsi="Tahoma"/>
          <w:sz w:val="22"/>
          <w:u w:val="single"/>
        </w:rPr>
        <w:fldChar w:fldCharType="end"/>
      </w:r>
      <w:r w:rsidRPr="00D012DD">
        <w:rPr>
          <w:rFonts w:ascii="Tahoma" w:hAnsi="Tahoma"/>
          <w:sz w:val="22"/>
          <w:u w:val="single"/>
        </w:rPr>
        <w:t xml:space="preserve"> </w:t>
      </w:r>
      <w:r w:rsidRPr="00055CFA">
        <w:rPr>
          <w:rFonts w:ascii="Tahoma" w:hAnsi="Tahoma" w:cs="Tahoma"/>
          <w:sz w:val="22"/>
          <w:szCs w:val="22"/>
        </w:rPr>
        <w:t>deste Termo de Securitização.</w:t>
      </w:r>
    </w:p>
    <w:bookmarkEnd w:id="166"/>
    <w:bookmarkEnd w:id="207"/>
    <w:p w14:paraId="7983267A" w14:textId="77777777" w:rsidR="004B54C2" w:rsidRPr="00A05464" w:rsidRDefault="004B54C2" w:rsidP="00675229">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u w:val="single"/>
        </w:rPr>
        <w:t>Prorrogação de Prazos</w:t>
      </w:r>
      <w:r w:rsidRPr="00A05464">
        <w:rPr>
          <w:rFonts w:ascii="Tahoma" w:hAnsi="Tahoma" w:cs="Tahoma"/>
          <w:sz w:val="22"/>
          <w:szCs w:val="22"/>
        </w:rPr>
        <w:t xml:space="preserve">. </w:t>
      </w:r>
      <w:r w:rsidR="0056191B" w:rsidRPr="0056191B">
        <w:rPr>
          <w:rFonts w:ascii="Tahoma" w:hAnsi="Tahoma" w:cs="Tahoma"/>
          <w:sz w:val="22"/>
          <w:szCs w:val="22"/>
        </w:rPr>
        <w:t xml:space="preserve">Considerar-se-ão automaticamente prorrogadas as datas de pagamento de qualquer obrigação relativa </w:t>
      </w:r>
      <w:r w:rsidR="0056191B">
        <w:rPr>
          <w:rFonts w:ascii="Tahoma" w:hAnsi="Tahoma" w:cs="Tahoma"/>
          <w:sz w:val="22"/>
          <w:szCs w:val="22"/>
        </w:rPr>
        <w:t>aos CRI</w:t>
      </w:r>
      <w:r w:rsidR="0056191B" w:rsidRPr="0056191B">
        <w:rPr>
          <w:rFonts w:ascii="Tahoma" w:hAnsi="Tahoma" w:cs="Tahoma"/>
          <w:sz w:val="22"/>
          <w:szCs w:val="22"/>
        </w:rPr>
        <w:t>, até o primeiro Dia Útil subsequente, se a data de vencimento da respectiva obrigação coincidir com dia que não seja Dia Útil para fins de pagamentos, sem quaisquer acréscimos aos valores a serem pagos</w:t>
      </w:r>
      <w:r w:rsidRPr="00A05464">
        <w:rPr>
          <w:rFonts w:ascii="Tahoma" w:hAnsi="Tahoma" w:cs="Tahoma"/>
          <w:sz w:val="22"/>
          <w:szCs w:val="22"/>
        </w:rPr>
        <w:t>.</w:t>
      </w:r>
    </w:p>
    <w:p w14:paraId="7983267B" w14:textId="77777777" w:rsidR="004B54C2" w:rsidRPr="00A05464" w:rsidRDefault="004B54C2" w:rsidP="00B627DA">
      <w:pPr>
        <w:pStyle w:val="PargrafodaLista"/>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lastRenderedPageBreak/>
        <w:t xml:space="preserve">Fica certo e ajustado que deverá haver um intervalo mínimo, de 2 (dois) Dias Úteis entre </w:t>
      </w:r>
      <w:r w:rsidR="00C03820" w:rsidRPr="00A05464">
        <w:rPr>
          <w:rFonts w:ascii="Tahoma" w:hAnsi="Tahoma" w:cs="Tahoma"/>
          <w:b/>
          <w:sz w:val="22"/>
          <w:szCs w:val="22"/>
        </w:rPr>
        <w:t>(i)</w:t>
      </w:r>
      <w:r w:rsidR="00C03820" w:rsidRPr="00A05464">
        <w:rPr>
          <w:rFonts w:ascii="Tahoma" w:hAnsi="Tahoma" w:cs="Tahoma"/>
          <w:sz w:val="22"/>
          <w:szCs w:val="22"/>
        </w:rPr>
        <w:t xml:space="preserve"> </w:t>
      </w:r>
      <w:r w:rsidRPr="00A05464">
        <w:rPr>
          <w:rFonts w:ascii="Tahoma" w:hAnsi="Tahoma" w:cs="Tahoma"/>
          <w:sz w:val="22"/>
          <w:szCs w:val="22"/>
        </w:rPr>
        <w:t xml:space="preserve">o recebimento </w:t>
      </w:r>
      <w:r w:rsidR="00C03820" w:rsidRPr="00A05464">
        <w:rPr>
          <w:rFonts w:ascii="Tahoma" w:hAnsi="Tahoma" w:cs="Tahoma"/>
          <w:sz w:val="22"/>
          <w:szCs w:val="22"/>
        </w:rPr>
        <w:t>pela Emissora</w:t>
      </w:r>
      <w:r w:rsidR="00C03820" w:rsidRPr="00A05464" w:rsidDel="00C03820">
        <w:rPr>
          <w:rFonts w:ascii="Tahoma" w:hAnsi="Tahoma" w:cs="Tahoma"/>
          <w:b/>
          <w:sz w:val="22"/>
          <w:szCs w:val="22"/>
        </w:rPr>
        <w:t xml:space="preserve"> </w:t>
      </w:r>
      <w:r w:rsidRPr="00A05464">
        <w:rPr>
          <w:rFonts w:ascii="Tahoma" w:hAnsi="Tahoma" w:cs="Tahoma"/>
          <w:sz w:val="22"/>
          <w:szCs w:val="22"/>
        </w:rPr>
        <w:t>dos Créditos Imobiliários representados pela CCI</w:t>
      </w:r>
      <w:r w:rsidR="003A3833" w:rsidRPr="00A05464">
        <w:rPr>
          <w:rFonts w:ascii="Tahoma" w:hAnsi="Tahoma" w:cs="Tahoma"/>
          <w:sz w:val="22"/>
          <w:szCs w:val="22"/>
        </w:rPr>
        <w:t>;</w:t>
      </w:r>
      <w:r w:rsidRPr="00A05464">
        <w:rPr>
          <w:rFonts w:ascii="Tahoma" w:hAnsi="Tahoma" w:cs="Tahoma"/>
          <w:sz w:val="22"/>
          <w:szCs w:val="22"/>
        </w:rPr>
        <w:t xml:space="preserve"> e </w:t>
      </w:r>
      <w:r w:rsidRPr="00A05464">
        <w:rPr>
          <w:rFonts w:ascii="Tahoma" w:hAnsi="Tahoma" w:cs="Tahoma"/>
          <w:b/>
          <w:sz w:val="22"/>
          <w:szCs w:val="22"/>
        </w:rPr>
        <w:t>(</w:t>
      </w:r>
      <w:proofErr w:type="spellStart"/>
      <w:r w:rsidRPr="00A05464">
        <w:rPr>
          <w:rFonts w:ascii="Tahoma" w:hAnsi="Tahoma" w:cs="Tahoma"/>
          <w:b/>
          <w:sz w:val="22"/>
          <w:szCs w:val="22"/>
        </w:rPr>
        <w:t>ii</w:t>
      </w:r>
      <w:proofErr w:type="spellEnd"/>
      <w:r w:rsidRPr="00A05464">
        <w:rPr>
          <w:rFonts w:ascii="Tahoma" w:hAnsi="Tahoma" w:cs="Tahoma"/>
          <w:b/>
          <w:sz w:val="22"/>
          <w:szCs w:val="22"/>
        </w:rPr>
        <w:t>)</w:t>
      </w:r>
      <w:r w:rsidR="003A3833" w:rsidRPr="00A05464">
        <w:rPr>
          <w:rFonts w:ascii="Tahoma" w:hAnsi="Tahoma" w:cs="Tahoma"/>
          <w:sz w:val="22"/>
          <w:szCs w:val="22"/>
        </w:rPr>
        <w:t> </w:t>
      </w:r>
      <w:r w:rsidRPr="00A05464">
        <w:rPr>
          <w:rFonts w:ascii="Tahoma" w:hAnsi="Tahoma" w:cs="Tahoma"/>
          <w:sz w:val="22"/>
          <w:szCs w:val="22"/>
        </w:rPr>
        <w:t>o pagamento das obrigações da Emissora referentes aos CRI, sem que haja qualquer acréscimo aos valores a serem pagos</w:t>
      </w:r>
      <w:r w:rsidR="000E69C7" w:rsidRPr="00A05464">
        <w:rPr>
          <w:rFonts w:ascii="Tahoma" w:hAnsi="Tahoma" w:cs="Tahoma"/>
          <w:sz w:val="22"/>
          <w:szCs w:val="22"/>
        </w:rPr>
        <w:t xml:space="preserve">, com exceção da </w:t>
      </w:r>
      <w:r w:rsidR="007745AA" w:rsidRPr="00A05464">
        <w:rPr>
          <w:rFonts w:ascii="Tahoma" w:hAnsi="Tahoma" w:cs="Tahoma"/>
          <w:sz w:val="22"/>
          <w:szCs w:val="22"/>
        </w:rPr>
        <w:t>D</w:t>
      </w:r>
      <w:r w:rsidR="000E69C7" w:rsidRPr="00A05464">
        <w:rPr>
          <w:rFonts w:ascii="Tahoma" w:hAnsi="Tahoma" w:cs="Tahoma"/>
          <w:sz w:val="22"/>
          <w:szCs w:val="22"/>
        </w:rPr>
        <w:t xml:space="preserve">ata de </w:t>
      </w:r>
      <w:r w:rsidR="007745AA" w:rsidRPr="00A05464">
        <w:rPr>
          <w:rFonts w:ascii="Tahoma" w:hAnsi="Tahoma" w:cs="Tahoma"/>
          <w:sz w:val="22"/>
          <w:szCs w:val="22"/>
        </w:rPr>
        <w:t>V</w:t>
      </w:r>
      <w:r w:rsidR="000E69C7" w:rsidRPr="00A05464">
        <w:rPr>
          <w:rFonts w:ascii="Tahoma" w:hAnsi="Tahoma" w:cs="Tahoma"/>
          <w:sz w:val="22"/>
          <w:szCs w:val="22"/>
        </w:rPr>
        <w:t>encimento</w:t>
      </w:r>
      <w:r w:rsidRPr="00A05464">
        <w:rPr>
          <w:rFonts w:ascii="Tahoma" w:hAnsi="Tahoma" w:cs="Tahoma"/>
          <w:sz w:val="22"/>
          <w:szCs w:val="22"/>
        </w:rPr>
        <w:t>.</w:t>
      </w:r>
      <w:r w:rsidR="00463071" w:rsidRPr="00A05464">
        <w:rPr>
          <w:rFonts w:ascii="Tahoma" w:hAnsi="Tahoma" w:cs="Tahoma"/>
          <w:sz w:val="22"/>
          <w:szCs w:val="22"/>
        </w:rPr>
        <w:t xml:space="preserve"> </w:t>
      </w:r>
      <w:r w:rsidR="0056191B" w:rsidRPr="0056191B">
        <w:rPr>
          <w:rFonts w:ascii="Tahoma" w:hAnsi="Tahoma" w:cs="Tahoma"/>
          <w:b/>
          <w:i/>
          <w:sz w:val="22"/>
          <w:szCs w:val="22"/>
        </w:rPr>
        <w:t>[</w:t>
      </w:r>
      <w:r w:rsidR="0056191B" w:rsidRPr="0070613B">
        <w:rPr>
          <w:rFonts w:ascii="Tahoma" w:hAnsi="Tahoma" w:cs="Tahoma"/>
          <w:b/>
          <w:i/>
          <w:sz w:val="22"/>
          <w:szCs w:val="22"/>
          <w:highlight w:val="yellow"/>
        </w:rPr>
        <w:t>Nota à minuta: Prazo a ser confirmado.</w:t>
      </w:r>
      <w:r w:rsidR="0056191B" w:rsidRPr="0056191B">
        <w:rPr>
          <w:rFonts w:ascii="Tahoma" w:hAnsi="Tahoma" w:cs="Tahoma"/>
          <w:b/>
          <w:i/>
          <w:sz w:val="22"/>
          <w:szCs w:val="22"/>
        </w:rPr>
        <w:t>]</w:t>
      </w:r>
      <w:bookmarkEnd w:id="167"/>
    </w:p>
    <w:p w14:paraId="7983267C" w14:textId="77777777" w:rsidR="00D54DC4" w:rsidRPr="00A05464" w:rsidRDefault="008104D9">
      <w:pPr>
        <w:keepNext/>
        <w:numPr>
          <w:ilvl w:val="0"/>
          <w:numId w:val="6"/>
        </w:numPr>
        <w:spacing w:after="240" w:line="320" w:lineRule="exact"/>
        <w:ind w:left="357" w:hanging="357"/>
        <w:jc w:val="center"/>
        <w:rPr>
          <w:rFonts w:ascii="Tahoma" w:hAnsi="Tahoma" w:cs="Tahoma"/>
          <w:b/>
          <w:sz w:val="22"/>
          <w:szCs w:val="22"/>
        </w:rPr>
      </w:pPr>
      <w:bookmarkStart w:id="212" w:name="_DV_M117"/>
      <w:bookmarkStart w:id="213" w:name="_DV_M118"/>
      <w:bookmarkStart w:id="214" w:name="_DV_M119"/>
      <w:bookmarkStart w:id="215" w:name="_DV_M120"/>
      <w:bookmarkStart w:id="216" w:name="_DV_M121"/>
      <w:bookmarkStart w:id="217" w:name="_DV_M122"/>
      <w:bookmarkStart w:id="218" w:name="_DV_M123"/>
      <w:bookmarkStart w:id="219" w:name="_DV_M124"/>
      <w:bookmarkStart w:id="220" w:name="_DV_M125"/>
      <w:bookmarkStart w:id="221" w:name="_DV_M126"/>
      <w:bookmarkStart w:id="222" w:name="_DV_M127"/>
      <w:bookmarkStart w:id="223" w:name="_DV_M128"/>
      <w:bookmarkStart w:id="224" w:name="_DV_M129"/>
      <w:bookmarkStart w:id="225" w:name="_DV_M175"/>
      <w:bookmarkStart w:id="226" w:name="_DV_M743"/>
      <w:bookmarkStart w:id="227" w:name="_DV_M745"/>
      <w:bookmarkStart w:id="228" w:name="_Toc110076264"/>
      <w:bookmarkStart w:id="229" w:name="_Toc163380703"/>
      <w:bookmarkStart w:id="230" w:name="_Toc180553619"/>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r w:rsidRPr="00A05464">
        <w:rPr>
          <w:rFonts w:ascii="Tahoma" w:hAnsi="Tahoma" w:cs="Tahoma"/>
          <w:b/>
          <w:sz w:val="22"/>
          <w:szCs w:val="22"/>
        </w:rPr>
        <w:t>CLÁUSULA SEXTA – DO RESGATE ANTECIPADO</w:t>
      </w:r>
      <w:bookmarkEnd w:id="228"/>
      <w:bookmarkEnd w:id="229"/>
      <w:bookmarkEnd w:id="230"/>
      <w:r w:rsidR="00BE6B16" w:rsidRPr="007C7BD9">
        <w:rPr>
          <w:rFonts w:ascii="Tahoma" w:hAnsi="Tahoma" w:cs="Tahoma"/>
          <w:b/>
          <w:sz w:val="22"/>
          <w:szCs w:val="22"/>
        </w:rPr>
        <w:t xml:space="preserve"> DOS CRI E AMORTIZAÇÃO EXTRAORDINÁRIA DOS CRI</w:t>
      </w:r>
    </w:p>
    <w:p w14:paraId="7983267D" w14:textId="77777777" w:rsidR="008E23A0" w:rsidRPr="0056174F" w:rsidRDefault="00C27E08" w:rsidP="00B627DA">
      <w:pPr>
        <w:numPr>
          <w:ilvl w:val="1"/>
          <w:numId w:val="6"/>
        </w:numPr>
        <w:tabs>
          <w:tab w:val="left" w:pos="1134"/>
        </w:tabs>
        <w:spacing w:after="240" w:line="320" w:lineRule="exact"/>
        <w:ind w:left="0" w:firstLine="0"/>
        <w:jc w:val="both"/>
        <w:rPr>
          <w:rFonts w:ascii="Tahoma" w:hAnsi="Tahoma" w:cs="Tahoma"/>
          <w:sz w:val="22"/>
          <w:szCs w:val="22"/>
        </w:rPr>
      </w:pPr>
      <w:bookmarkStart w:id="231" w:name="_Ref525693062"/>
      <w:bookmarkStart w:id="232" w:name="_Ref525490529"/>
      <w:r w:rsidRPr="008D403D">
        <w:rPr>
          <w:rFonts w:ascii="Tahoma" w:hAnsi="Tahoma" w:cs="Tahoma"/>
          <w:sz w:val="22"/>
          <w:szCs w:val="22"/>
          <w:u w:val="single"/>
        </w:rPr>
        <w:t>Resgate Antecipado dos CRI</w:t>
      </w:r>
      <w:r>
        <w:rPr>
          <w:rFonts w:ascii="Tahoma" w:hAnsi="Tahoma" w:cs="Tahoma"/>
          <w:sz w:val="22"/>
          <w:szCs w:val="22"/>
        </w:rPr>
        <w:t xml:space="preserve">. </w:t>
      </w:r>
      <w:r w:rsidR="008E23A0" w:rsidRPr="00A05464">
        <w:rPr>
          <w:rFonts w:ascii="Tahoma" w:hAnsi="Tahoma" w:cs="Tahoma"/>
          <w:sz w:val="22"/>
          <w:szCs w:val="22"/>
        </w:rPr>
        <w:t xml:space="preserve">A Securitizadora deverá realizar o resgate antecipado da totalidade dos CRI nas seguintes hipóteses: </w:t>
      </w:r>
      <w:r w:rsidR="008E23A0" w:rsidRPr="00A05464">
        <w:rPr>
          <w:rFonts w:ascii="Tahoma" w:hAnsi="Tahoma" w:cs="Tahoma"/>
          <w:b/>
          <w:sz w:val="22"/>
          <w:szCs w:val="22"/>
        </w:rPr>
        <w:t>(i)</w:t>
      </w:r>
      <w:r w:rsidR="008E23A0" w:rsidRPr="00A05464">
        <w:rPr>
          <w:rFonts w:ascii="Tahoma" w:hAnsi="Tahoma" w:cs="Tahoma"/>
          <w:sz w:val="22"/>
          <w:szCs w:val="22"/>
        </w:rPr>
        <w:t xml:space="preserve"> caso seja declarad</w:t>
      </w:r>
      <w:r w:rsidR="005A14F2" w:rsidRPr="00A05464">
        <w:rPr>
          <w:rFonts w:ascii="Tahoma" w:hAnsi="Tahoma" w:cs="Tahoma"/>
          <w:sz w:val="22"/>
          <w:szCs w:val="22"/>
        </w:rPr>
        <w:t xml:space="preserve">o o vencimento antecipado dos Créditos Imobiliários </w:t>
      </w:r>
      <w:r w:rsidR="008E23A0" w:rsidRPr="00A05464">
        <w:rPr>
          <w:rFonts w:ascii="Tahoma" w:hAnsi="Tahoma" w:cs="Tahoma"/>
          <w:sz w:val="22"/>
          <w:szCs w:val="22"/>
        </w:rPr>
        <w:t xml:space="preserve">em decorrência de um Evento de </w:t>
      </w:r>
      <w:r w:rsidR="005A14F2" w:rsidRPr="00A05464">
        <w:rPr>
          <w:rFonts w:ascii="Tahoma" w:hAnsi="Tahoma" w:cs="Tahoma"/>
          <w:sz w:val="22"/>
          <w:szCs w:val="22"/>
        </w:rPr>
        <w:t>Vencimento Antecipado</w:t>
      </w:r>
      <w:r w:rsidR="008E23A0" w:rsidRPr="00A05464">
        <w:rPr>
          <w:rFonts w:ascii="Tahoma" w:hAnsi="Tahoma" w:cs="Tahoma"/>
          <w:sz w:val="22"/>
          <w:szCs w:val="22"/>
        </w:rPr>
        <w:t xml:space="preserve"> </w:t>
      </w:r>
      <w:r w:rsidR="00F86120" w:rsidRPr="00A05464">
        <w:rPr>
          <w:rFonts w:ascii="Tahoma" w:hAnsi="Tahoma" w:cs="Tahoma"/>
          <w:sz w:val="22"/>
          <w:szCs w:val="22"/>
        </w:rPr>
        <w:t xml:space="preserve">observados os </w:t>
      </w:r>
      <w:r w:rsidR="008E23A0" w:rsidRPr="00A05464">
        <w:rPr>
          <w:rFonts w:ascii="Tahoma" w:hAnsi="Tahoma" w:cs="Tahoma"/>
          <w:sz w:val="22"/>
          <w:szCs w:val="22"/>
        </w:rPr>
        <w:t>termos</w:t>
      </w:r>
      <w:r w:rsidR="000066CF" w:rsidRPr="00A05464">
        <w:rPr>
          <w:rFonts w:ascii="Tahoma" w:hAnsi="Tahoma" w:cs="Tahoma"/>
          <w:sz w:val="22"/>
          <w:szCs w:val="22"/>
        </w:rPr>
        <w:t>,</w:t>
      </w:r>
      <w:r w:rsidR="005A14F2" w:rsidRPr="00A05464">
        <w:rPr>
          <w:rFonts w:ascii="Tahoma" w:hAnsi="Tahoma" w:cs="Tahoma"/>
          <w:sz w:val="22"/>
          <w:szCs w:val="22"/>
        </w:rPr>
        <w:t xml:space="preserve"> prazos</w:t>
      </w:r>
      <w:r w:rsidR="000066CF" w:rsidRPr="00A05464">
        <w:rPr>
          <w:rFonts w:ascii="Tahoma" w:hAnsi="Tahoma" w:cs="Tahoma"/>
          <w:sz w:val="22"/>
          <w:szCs w:val="22"/>
        </w:rPr>
        <w:t xml:space="preserve"> e condições</w:t>
      </w:r>
      <w:r w:rsidR="005A14F2" w:rsidRPr="00A05464">
        <w:rPr>
          <w:rFonts w:ascii="Tahoma" w:hAnsi="Tahoma" w:cs="Tahoma"/>
          <w:sz w:val="22"/>
          <w:szCs w:val="22"/>
        </w:rPr>
        <w:t xml:space="preserve"> previstos na Escritura de Emissão</w:t>
      </w:r>
      <w:r w:rsidR="008E23A0" w:rsidRPr="00A05464">
        <w:rPr>
          <w:rFonts w:ascii="Tahoma" w:hAnsi="Tahoma" w:cs="Tahoma"/>
          <w:sz w:val="22"/>
          <w:szCs w:val="22"/>
        </w:rPr>
        <w:t xml:space="preserve">; </w:t>
      </w:r>
      <w:r w:rsidR="008E23A0" w:rsidRPr="00A05464">
        <w:rPr>
          <w:rFonts w:ascii="Tahoma" w:hAnsi="Tahoma" w:cs="Tahoma"/>
          <w:b/>
          <w:sz w:val="22"/>
          <w:szCs w:val="22"/>
        </w:rPr>
        <w:t>(</w:t>
      </w:r>
      <w:proofErr w:type="spellStart"/>
      <w:r w:rsidR="008E23A0" w:rsidRPr="00A05464">
        <w:rPr>
          <w:rFonts w:ascii="Tahoma" w:hAnsi="Tahoma" w:cs="Tahoma"/>
          <w:b/>
          <w:sz w:val="22"/>
          <w:szCs w:val="22"/>
        </w:rPr>
        <w:t>ii</w:t>
      </w:r>
      <w:proofErr w:type="spellEnd"/>
      <w:r w:rsidR="008E23A0" w:rsidRPr="00A05464">
        <w:rPr>
          <w:rFonts w:ascii="Tahoma" w:hAnsi="Tahoma" w:cs="Tahoma"/>
          <w:b/>
          <w:sz w:val="22"/>
          <w:szCs w:val="22"/>
        </w:rPr>
        <w:t>)</w:t>
      </w:r>
      <w:r w:rsidR="008E23A0" w:rsidRPr="00A05464">
        <w:rPr>
          <w:rFonts w:ascii="Tahoma" w:hAnsi="Tahoma" w:cs="Tahoma"/>
          <w:sz w:val="22"/>
          <w:szCs w:val="22"/>
        </w:rPr>
        <w:t xml:space="preserve"> </w:t>
      </w:r>
      <w:r w:rsidR="00E35A89" w:rsidRPr="00A05464">
        <w:rPr>
          <w:rFonts w:ascii="Tahoma" w:hAnsi="Tahoma" w:cs="Tahoma"/>
          <w:sz w:val="22"/>
          <w:szCs w:val="22"/>
        </w:rPr>
        <w:t>caso</w:t>
      </w:r>
      <w:r w:rsidR="007745AA" w:rsidRPr="00A05464">
        <w:rPr>
          <w:rFonts w:ascii="Tahoma" w:hAnsi="Tahoma" w:cs="Tahoma"/>
          <w:sz w:val="22"/>
          <w:szCs w:val="22"/>
        </w:rPr>
        <w:t xml:space="preserve">, </w:t>
      </w:r>
      <w:r w:rsidR="003D5D0B" w:rsidRPr="00A05464">
        <w:rPr>
          <w:rFonts w:ascii="Tahoma" w:hAnsi="Tahoma" w:cs="Tahoma"/>
          <w:sz w:val="22"/>
          <w:szCs w:val="22"/>
        </w:rPr>
        <w:t xml:space="preserve">em qualquer das hipóteses </w:t>
      </w:r>
      <w:r w:rsidR="007745AA" w:rsidRPr="00A05464">
        <w:rPr>
          <w:rFonts w:ascii="Tahoma" w:hAnsi="Tahoma" w:cs="Tahoma"/>
          <w:sz w:val="22"/>
          <w:szCs w:val="22"/>
        </w:rPr>
        <w:t>previst</w:t>
      </w:r>
      <w:r w:rsidR="003D5D0B" w:rsidRPr="00A05464">
        <w:rPr>
          <w:rFonts w:ascii="Tahoma" w:hAnsi="Tahoma" w:cs="Tahoma"/>
          <w:sz w:val="22"/>
          <w:szCs w:val="22"/>
        </w:rPr>
        <w:t>as</w:t>
      </w:r>
      <w:r w:rsidR="007745AA" w:rsidRPr="00A05464">
        <w:rPr>
          <w:rFonts w:ascii="Tahoma" w:hAnsi="Tahoma" w:cs="Tahoma"/>
          <w:sz w:val="22"/>
          <w:szCs w:val="22"/>
        </w:rPr>
        <w:t xml:space="preserve"> na Escritura de Emissão,</w:t>
      </w:r>
      <w:r w:rsidR="00E35A89" w:rsidRPr="00A05464">
        <w:rPr>
          <w:rFonts w:ascii="Tahoma" w:hAnsi="Tahoma" w:cs="Tahoma"/>
          <w:sz w:val="22"/>
          <w:szCs w:val="22"/>
        </w:rPr>
        <w:t xml:space="preserve"> </w:t>
      </w:r>
      <w:r w:rsidR="00913D5A" w:rsidRPr="00A05464">
        <w:rPr>
          <w:rFonts w:ascii="Tahoma" w:hAnsi="Tahoma" w:cs="Tahoma"/>
          <w:sz w:val="22"/>
          <w:szCs w:val="22"/>
        </w:rPr>
        <w:t>seja realizado</w:t>
      </w:r>
      <w:r>
        <w:rPr>
          <w:rFonts w:ascii="Tahoma" w:hAnsi="Tahoma" w:cs="Tahoma"/>
          <w:sz w:val="22"/>
          <w:szCs w:val="22"/>
        </w:rPr>
        <w:t>,</w:t>
      </w:r>
      <w:r w:rsidR="00913D5A" w:rsidRPr="00A05464">
        <w:rPr>
          <w:rFonts w:ascii="Tahoma" w:hAnsi="Tahoma" w:cs="Tahoma"/>
          <w:sz w:val="22"/>
          <w:szCs w:val="22"/>
        </w:rPr>
        <w:t xml:space="preserve"> </w:t>
      </w:r>
      <w:r w:rsidR="00FF7942" w:rsidRPr="00A05464">
        <w:rPr>
          <w:rFonts w:ascii="Tahoma" w:hAnsi="Tahoma" w:cs="Tahoma"/>
          <w:sz w:val="22"/>
          <w:szCs w:val="22"/>
        </w:rPr>
        <w:t>pela Devedora</w:t>
      </w:r>
      <w:r>
        <w:rPr>
          <w:rFonts w:ascii="Tahoma" w:hAnsi="Tahoma" w:cs="Tahoma"/>
          <w:sz w:val="22"/>
          <w:szCs w:val="22"/>
        </w:rPr>
        <w:t>,</w:t>
      </w:r>
      <w:r w:rsidR="00FF7942" w:rsidRPr="00A05464">
        <w:rPr>
          <w:rFonts w:ascii="Tahoma" w:hAnsi="Tahoma" w:cs="Tahoma"/>
          <w:sz w:val="22"/>
          <w:szCs w:val="22"/>
        </w:rPr>
        <w:t xml:space="preserve"> </w:t>
      </w:r>
      <w:r w:rsidR="00913D5A" w:rsidRPr="00A05464">
        <w:rPr>
          <w:rFonts w:ascii="Tahoma" w:hAnsi="Tahoma" w:cs="Tahoma"/>
          <w:sz w:val="22"/>
          <w:szCs w:val="22"/>
        </w:rPr>
        <w:t xml:space="preserve">o resgate antecipado </w:t>
      </w:r>
      <w:r w:rsidR="002F329A" w:rsidRPr="00A05464">
        <w:rPr>
          <w:rFonts w:ascii="Tahoma" w:hAnsi="Tahoma" w:cs="Tahoma"/>
          <w:sz w:val="22"/>
          <w:szCs w:val="22"/>
        </w:rPr>
        <w:t xml:space="preserve">facultativo </w:t>
      </w:r>
      <w:r w:rsidR="00913D5A" w:rsidRPr="00A05464">
        <w:rPr>
          <w:rFonts w:ascii="Tahoma" w:hAnsi="Tahoma" w:cs="Tahoma"/>
          <w:sz w:val="22"/>
          <w:szCs w:val="22"/>
        </w:rPr>
        <w:t>das Debêntures e o consequente pagamento dos Créditos Imobiliários à Securitizadora</w:t>
      </w:r>
      <w:r w:rsidR="008E23A0" w:rsidRPr="00A05464">
        <w:rPr>
          <w:rFonts w:ascii="Tahoma" w:hAnsi="Tahoma" w:cs="Tahoma"/>
          <w:sz w:val="22"/>
          <w:szCs w:val="22"/>
        </w:rPr>
        <w:t xml:space="preserve">, </w:t>
      </w:r>
      <w:r w:rsidR="0070613B">
        <w:rPr>
          <w:rFonts w:ascii="Tahoma" w:hAnsi="Tahoma" w:cs="Tahoma"/>
          <w:sz w:val="22"/>
          <w:szCs w:val="22"/>
        </w:rPr>
        <w:t xml:space="preserve">em razão de um </w:t>
      </w:r>
      <w:r w:rsidR="0070613B" w:rsidRPr="0070613B">
        <w:rPr>
          <w:rFonts w:ascii="Tahoma" w:hAnsi="Tahoma" w:cs="Tahoma"/>
          <w:sz w:val="22"/>
          <w:szCs w:val="22"/>
        </w:rPr>
        <w:t xml:space="preserve">Resgate Antecipado Facultativo das Debêntures </w:t>
      </w:r>
      <w:r w:rsidR="0070613B">
        <w:rPr>
          <w:rFonts w:ascii="Tahoma" w:hAnsi="Tahoma" w:cs="Tahoma"/>
          <w:sz w:val="22"/>
          <w:szCs w:val="22"/>
        </w:rPr>
        <w:t xml:space="preserve">(conforme definido na Escritura de Emissão) </w:t>
      </w:r>
      <w:r w:rsidR="00D908A4">
        <w:rPr>
          <w:rFonts w:ascii="Tahoma" w:hAnsi="Tahoma" w:cs="Tahoma"/>
          <w:sz w:val="22"/>
          <w:szCs w:val="22"/>
        </w:rPr>
        <w:t xml:space="preserve">ou um </w:t>
      </w:r>
      <w:r w:rsidR="00D908A4" w:rsidRPr="00D908A4">
        <w:rPr>
          <w:rFonts w:ascii="Tahoma" w:hAnsi="Tahoma" w:cs="Tahoma"/>
          <w:sz w:val="22"/>
          <w:szCs w:val="22"/>
        </w:rPr>
        <w:t xml:space="preserve">Resgate Antecipado Venda de Ativos </w:t>
      </w:r>
      <w:r w:rsidR="00D908A4">
        <w:rPr>
          <w:rFonts w:ascii="Tahoma" w:hAnsi="Tahoma" w:cs="Tahoma"/>
          <w:sz w:val="22"/>
          <w:szCs w:val="22"/>
        </w:rPr>
        <w:t xml:space="preserve">(conforme definido na Escritura de Emissão), </w:t>
      </w:r>
      <w:r w:rsidR="008E23A0" w:rsidRPr="00A05464">
        <w:rPr>
          <w:rFonts w:ascii="Tahoma" w:hAnsi="Tahoma" w:cs="Tahoma"/>
          <w:sz w:val="22"/>
          <w:szCs w:val="22"/>
        </w:rPr>
        <w:t>nos termos d</w:t>
      </w:r>
      <w:r w:rsidR="000601CF" w:rsidRPr="00A05464">
        <w:rPr>
          <w:rFonts w:ascii="Tahoma" w:hAnsi="Tahoma" w:cs="Tahoma"/>
          <w:sz w:val="22"/>
          <w:szCs w:val="22"/>
        </w:rPr>
        <w:t>a</w:t>
      </w:r>
      <w:r w:rsidR="005367C6" w:rsidRPr="00A05464">
        <w:rPr>
          <w:rFonts w:ascii="Tahoma" w:hAnsi="Tahoma" w:cs="Tahoma"/>
          <w:sz w:val="22"/>
          <w:szCs w:val="22"/>
        </w:rPr>
        <w:t xml:space="preserve"> </w:t>
      </w:r>
      <w:r w:rsidR="000601CF" w:rsidRPr="00A05464">
        <w:rPr>
          <w:rFonts w:ascii="Tahoma" w:hAnsi="Tahoma" w:cs="Tahoma"/>
          <w:sz w:val="22"/>
          <w:szCs w:val="22"/>
        </w:rPr>
        <w:t>Escritura de Emissão</w:t>
      </w:r>
      <w:r w:rsidR="002F329A" w:rsidRPr="00A05464">
        <w:rPr>
          <w:rFonts w:ascii="Tahoma" w:hAnsi="Tahoma" w:cs="Tahoma"/>
          <w:sz w:val="22"/>
          <w:szCs w:val="22"/>
        </w:rPr>
        <w:t xml:space="preserve">; </w:t>
      </w:r>
      <w:r w:rsidR="0089748E" w:rsidRPr="0089748E">
        <w:rPr>
          <w:rFonts w:ascii="Tahoma" w:hAnsi="Tahoma" w:cs="Tahoma"/>
          <w:b/>
          <w:bCs/>
          <w:sz w:val="22"/>
          <w:szCs w:val="22"/>
        </w:rPr>
        <w:t>(</w:t>
      </w:r>
      <w:proofErr w:type="spellStart"/>
      <w:r w:rsidR="0089748E" w:rsidRPr="0089748E">
        <w:rPr>
          <w:rFonts w:ascii="Tahoma" w:hAnsi="Tahoma" w:cs="Tahoma"/>
          <w:b/>
          <w:bCs/>
          <w:sz w:val="22"/>
          <w:szCs w:val="22"/>
        </w:rPr>
        <w:t>iii</w:t>
      </w:r>
      <w:proofErr w:type="spellEnd"/>
      <w:r w:rsidR="0089748E" w:rsidRPr="0089748E">
        <w:rPr>
          <w:rFonts w:ascii="Tahoma" w:hAnsi="Tahoma" w:cs="Tahoma"/>
          <w:b/>
          <w:bCs/>
          <w:sz w:val="22"/>
          <w:szCs w:val="22"/>
        </w:rPr>
        <w:t>)</w:t>
      </w:r>
      <w:r w:rsidR="0089748E">
        <w:rPr>
          <w:rFonts w:ascii="Tahoma" w:hAnsi="Tahoma" w:cs="Tahoma"/>
          <w:sz w:val="22"/>
          <w:szCs w:val="22"/>
        </w:rPr>
        <w:t xml:space="preserve"> caso haja adesão dos titulares de CRI a uma Oferta Facultativa de Resgate Antecipado das Debêntures (conforme definido na Escritura de Emissão) </w:t>
      </w:r>
      <w:r w:rsidR="0089748E" w:rsidRPr="00A05464">
        <w:rPr>
          <w:rFonts w:ascii="Tahoma" w:hAnsi="Tahoma" w:cs="Tahoma"/>
          <w:sz w:val="22"/>
          <w:szCs w:val="22"/>
        </w:rPr>
        <w:t xml:space="preserve">e o consequente pagamento dos Créditos Imobiliários à </w:t>
      </w:r>
      <w:proofErr w:type="spellStart"/>
      <w:r w:rsidR="0089748E" w:rsidRPr="00A05464">
        <w:rPr>
          <w:rFonts w:ascii="Tahoma" w:hAnsi="Tahoma" w:cs="Tahoma"/>
          <w:sz w:val="22"/>
          <w:szCs w:val="22"/>
        </w:rPr>
        <w:t>Securitizadora</w:t>
      </w:r>
      <w:proofErr w:type="spellEnd"/>
      <w:r w:rsidR="0089748E">
        <w:rPr>
          <w:rFonts w:ascii="Tahoma" w:hAnsi="Tahoma" w:cs="Tahoma"/>
          <w:sz w:val="22"/>
          <w:szCs w:val="22"/>
        </w:rPr>
        <w:t xml:space="preserve">; </w:t>
      </w:r>
      <w:r w:rsidR="008E23A0" w:rsidRPr="00A05464">
        <w:rPr>
          <w:rFonts w:ascii="Tahoma" w:hAnsi="Tahoma" w:cs="Tahoma"/>
          <w:sz w:val="22"/>
          <w:szCs w:val="22"/>
        </w:rPr>
        <w:t xml:space="preserve">ou </w:t>
      </w:r>
      <w:r w:rsidR="008E23A0" w:rsidRPr="00A05464">
        <w:rPr>
          <w:rFonts w:ascii="Tahoma" w:hAnsi="Tahoma" w:cs="Tahoma"/>
          <w:b/>
          <w:sz w:val="22"/>
          <w:szCs w:val="22"/>
        </w:rPr>
        <w:t>(</w:t>
      </w:r>
      <w:proofErr w:type="spellStart"/>
      <w:r w:rsidR="002F329A" w:rsidRPr="00A05464">
        <w:rPr>
          <w:rFonts w:ascii="Tahoma" w:hAnsi="Tahoma" w:cs="Tahoma"/>
          <w:b/>
          <w:sz w:val="22"/>
          <w:szCs w:val="22"/>
        </w:rPr>
        <w:t>i</w:t>
      </w:r>
      <w:r w:rsidR="0089748E">
        <w:rPr>
          <w:rFonts w:ascii="Tahoma" w:hAnsi="Tahoma" w:cs="Tahoma"/>
          <w:b/>
          <w:sz w:val="22"/>
          <w:szCs w:val="22"/>
        </w:rPr>
        <w:t>v</w:t>
      </w:r>
      <w:proofErr w:type="spellEnd"/>
      <w:r w:rsidR="008E23A0" w:rsidRPr="00A05464">
        <w:rPr>
          <w:rFonts w:ascii="Tahoma" w:hAnsi="Tahoma" w:cs="Tahoma"/>
          <w:b/>
          <w:sz w:val="22"/>
          <w:szCs w:val="22"/>
        </w:rPr>
        <w:t xml:space="preserve">) </w:t>
      </w:r>
      <w:r w:rsidR="008E23A0" w:rsidRPr="00A05464">
        <w:rPr>
          <w:rFonts w:ascii="Tahoma" w:hAnsi="Tahoma" w:cs="Tahoma"/>
          <w:sz w:val="22"/>
          <w:szCs w:val="22"/>
        </w:rPr>
        <w:t xml:space="preserve">caso não haja acordo sobre </w:t>
      </w:r>
      <w:r w:rsidR="00C03820">
        <w:rPr>
          <w:rFonts w:ascii="Tahoma" w:hAnsi="Tahoma" w:cs="Tahoma"/>
          <w:sz w:val="22"/>
          <w:szCs w:val="22"/>
        </w:rPr>
        <w:t xml:space="preserve">o Índice </w:t>
      </w:r>
      <w:r w:rsidR="00C03820" w:rsidRPr="00A05464">
        <w:rPr>
          <w:rFonts w:ascii="Tahoma" w:hAnsi="Tahoma" w:cs="Tahoma"/>
          <w:sz w:val="22"/>
          <w:szCs w:val="22"/>
        </w:rPr>
        <w:t>Substitutiv</w:t>
      </w:r>
      <w:r w:rsidR="00C03820">
        <w:rPr>
          <w:rFonts w:ascii="Tahoma" w:hAnsi="Tahoma" w:cs="Tahoma"/>
          <w:sz w:val="22"/>
          <w:szCs w:val="22"/>
        </w:rPr>
        <w:t xml:space="preserve">o </w:t>
      </w:r>
      <w:r w:rsidR="008E23A0" w:rsidRPr="00A05464">
        <w:rPr>
          <w:rFonts w:ascii="Tahoma" w:hAnsi="Tahoma" w:cs="Tahoma"/>
          <w:sz w:val="22"/>
          <w:szCs w:val="22"/>
        </w:rPr>
        <w:t>entre os Titulares de CRI</w:t>
      </w:r>
      <w:r w:rsidR="000601CF" w:rsidRPr="00A05464">
        <w:rPr>
          <w:rFonts w:ascii="Tahoma" w:hAnsi="Tahoma" w:cs="Tahoma"/>
          <w:sz w:val="22"/>
          <w:szCs w:val="22"/>
        </w:rPr>
        <w:t>, a Emissora</w:t>
      </w:r>
      <w:r w:rsidR="005367C6" w:rsidRPr="00A05464">
        <w:rPr>
          <w:rFonts w:ascii="Tahoma" w:hAnsi="Tahoma" w:cs="Tahoma"/>
          <w:sz w:val="22"/>
          <w:szCs w:val="22"/>
        </w:rPr>
        <w:t xml:space="preserve"> </w:t>
      </w:r>
      <w:r w:rsidR="00F86120" w:rsidRPr="00A05464">
        <w:rPr>
          <w:rFonts w:ascii="Tahoma" w:hAnsi="Tahoma" w:cs="Tahoma"/>
          <w:sz w:val="22"/>
          <w:szCs w:val="22"/>
        </w:rPr>
        <w:t>e a Devedora</w:t>
      </w:r>
      <w:r w:rsidR="008E23A0" w:rsidRPr="00A05464">
        <w:rPr>
          <w:rFonts w:ascii="Tahoma" w:hAnsi="Tahoma" w:cs="Tahoma"/>
          <w:sz w:val="22"/>
          <w:szCs w:val="22"/>
        </w:rPr>
        <w:t xml:space="preserve">, ou caso não seja realizada a Assembleia Geral para deliberação acerca </w:t>
      </w:r>
      <w:r w:rsidR="00C03820">
        <w:rPr>
          <w:rFonts w:ascii="Tahoma" w:hAnsi="Tahoma" w:cs="Tahoma"/>
          <w:sz w:val="22"/>
          <w:szCs w:val="22"/>
        </w:rPr>
        <w:t xml:space="preserve">do Índice </w:t>
      </w:r>
      <w:r w:rsidR="00C03820" w:rsidRPr="00A05464">
        <w:rPr>
          <w:rFonts w:ascii="Tahoma" w:hAnsi="Tahoma" w:cs="Tahoma"/>
          <w:sz w:val="22"/>
          <w:szCs w:val="22"/>
        </w:rPr>
        <w:t>Substitutiv</w:t>
      </w:r>
      <w:r w:rsidR="00C03820">
        <w:rPr>
          <w:rFonts w:ascii="Tahoma" w:hAnsi="Tahoma" w:cs="Tahoma"/>
          <w:sz w:val="22"/>
          <w:szCs w:val="22"/>
        </w:rPr>
        <w:t>o</w:t>
      </w:r>
      <w:r w:rsidR="008E23A0" w:rsidRPr="00A05464">
        <w:rPr>
          <w:rFonts w:ascii="Tahoma" w:hAnsi="Tahoma" w:cs="Tahoma"/>
          <w:sz w:val="22"/>
          <w:szCs w:val="22"/>
        </w:rPr>
        <w:t xml:space="preserve">, nos termos do item </w:t>
      </w:r>
      <w:r w:rsidR="000601CF" w:rsidRPr="0056174F">
        <w:rPr>
          <w:rFonts w:ascii="Tahoma" w:hAnsi="Tahoma" w:cs="Tahoma"/>
          <w:sz w:val="22"/>
          <w:szCs w:val="22"/>
        </w:rPr>
        <w:fldChar w:fldCharType="begin"/>
      </w:r>
      <w:r w:rsidR="000601CF" w:rsidRPr="00A05464">
        <w:rPr>
          <w:rFonts w:ascii="Tahoma" w:hAnsi="Tahoma" w:cs="Tahoma"/>
          <w:sz w:val="22"/>
          <w:szCs w:val="22"/>
        </w:rPr>
        <w:instrText xml:space="preserve"> REF _Ref7707727 \r \p \h </w:instrText>
      </w:r>
      <w:r w:rsidR="00E754B3" w:rsidRPr="00A05464">
        <w:rPr>
          <w:rFonts w:ascii="Tahoma" w:hAnsi="Tahoma" w:cs="Tahoma"/>
          <w:sz w:val="22"/>
          <w:szCs w:val="22"/>
        </w:rPr>
        <w:instrText xml:space="preserve"> \* MERGEFORMAT </w:instrText>
      </w:r>
      <w:r w:rsidR="000601CF" w:rsidRPr="0056174F">
        <w:rPr>
          <w:rFonts w:ascii="Tahoma" w:hAnsi="Tahoma" w:cs="Tahoma"/>
          <w:sz w:val="22"/>
          <w:szCs w:val="22"/>
        </w:rPr>
      </w:r>
      <w:r w:rsidR="000601CF" w:rsidRPr="0056174F">
        <w:rPr>
          <w:rFonts w:ascii="Tahoma" w:hAnsi="Tahoma" w:cs="Tahoma"/>
          <w:sz w:val="22"/>
          <w:szCs w:val="22"/>
        </w:rPr>
        <w:fldChar w:fldCharType="separate"/>
      </w:r>
      <w:r w:rsidR="0070613B">
        <w:rPr>
          <w:rFonts w:ascii="Tahoma" w:hAnsi="Tahoma" w:cs="Tahoma"/>
          <w:sz w:val="22"/>
          <w:szCs w:val="22"/>
        </w:rPr>
        <w:t>5.3 acima</w:t>
      </w:r>
      <w:r w:rsidR="000601CF" w:rsidRPr="0056174F">
        <w:rPr>
          <w:rFonts w:ascii="Tahoma" w:hAnsi="Tahoma" w:cs="Tahoma"/>
          <w:sz w:val="22"/>
          <w:szCs w:val="22"/>
        </w:rPr>
        <w:fldChar w:fldCharType="end"/>
      </w:r>
      <w:r w:rsidR="0030555A">
        <w:rPr>
          <w:rFonts w:ascii="Tahoma" w:hAnsi="Tahoma" w:cs="Tahoma"/>
          <w:sz w:val="22"/>
          <w:szCs w:val="22"/>
        </w:rPr>
        <w:t xml:space="preserve"> (“</w:t>
      </w:r>
      <w:r w:rsidR="0030555A" w:rsidRPr="0086140C">
        <w:rPr>
          <w:rFonts w:ascii="Tahoma" w:hAnsi="Tahoma" w:cs="Tahoma"/>
          <w:sz w:val="22"/>
          <w:szCs w:val="22"/>
          <w:u w:val="single"/>
        </w:rPr>
        <w:t xml:space="preserve">Resgate </w:t>
      </w:r>
      <w:r w:rsidR="0030555A">
        <w:rPr>
          <w:rFonts w:ascii="Tahoma" w:hAnsi="Tahoma" w:cs="Tahoma"/>
          <w:sz w:val="22"/>
          <w:szCs w:val="22"/>
          <w:u w:val="single"/>
        </w:rPr>
        <w:t xml:space="preserve">Antecipado </w:t>
      </w:r>
      <w:r w:rsidR="0030555A" w:rsidRPr="0086140C">
        <w:rPr>
          <w:rFonts w:ascii="Tahoma" w:hAnsi="Tahoma" w:cs="Tahoma"/>
          <w:sz w:val="22"/>
          <w:szCs w:val="22"/>
          <w:u w:val="single"/>
        </w:rPr>
        <w:t>dos CRI</w:t>
      </w:r>
      <w:r w:rsidR="0030555A">
        <w:rPr>
          <w:rFonts w:ascii="Tahoma" w:hAnsi="Tahoma" w:cs="Tahoma"/>
          <w:sz w:val="22"/>
          <w:szCs w:val="22"/>
        </w:rPr>
        <w:t>”)</w:t>
      </w:r>
      <w:r w:rsidR="008E23A0" w:rsidRPr="0056174F">
        <w:rPr>
          <w:rFonts w:ascii="Tahoma" w:hAnsi="Tahoma" w:cs="Tahoma"/>
          <w:sz w:val="22"/>
          <w:szCs w:val="22"/>
        </w:rPr>
        <w:t>.</w:t>
      </w:r>
      <w:bookmarkEnd w:id="231"/>
      <w:r w:rsidR="00913D5A" w:rsidRPr="0056174F">
        <w:rPr>
          <w:rFonts w:ascii="Tahoma" w:hAnsi="Tahoma" w:cs="Tahoma"/>
          <w:sz w:val="22"/>
          <w:szCs w:val="22"/>
        </w:rPr>
        <w:t xml:space="preserve"> </w:t>
      </w:r>
    </w:p>
    <w:p w14:paraId="7983267E" w14:textId="77777777" w:rsidR="008E23A0" w:rsidRPr="00A05464" w:rsidRDefault="00214B7B" w:rsidP="00D012DD">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233" w:name="_Ref40149488"/>
      <w:bookmarkStart w:id="234" w:name="_Ref22559725"/>
      <w:r w:rsidRPr="007C7BD9">
        <w:rPr>
          <w:rFonts w:ascii="Tahoma" w:hAnsi="Tahoma" w:cs="Tahoma"/>
          <w:sz w:val="22"/>
          <w:szCs w:val="22"/>
        </w:rPr>
        <w:t xml:space="preserve">Para fins da hipótese de Resgate Antecipado dos CRI prevista no inciso (i) do item </w:t>
      </w:r>
      <w:r w:rsidR="00531F56" w:rsidRPr="007C7BD9">
        <w:rPr>
          <w:rFonts w:ascii="Tahoma" w:hAnsi="Tahoma" w:cs="Tahoma"/>
          <w:sz w:val="22"/>
          <w:szCs w:val="22"/>
        </w:rPr>
        <w:t xml:space="preserve">6.1 </w:t>
      </w:r>
      <w:r w:rsidRPr="007C7BD9">
        <w:rPr>
          <w:rFonts w:ascii="Tahoma" w:hAnsi="Tahoma" w:cs="Tahoma"/>
          <w:sz w:val="22"/>
          <w:szCs w:val="22"/>
        </w:rPr>
        <w:t>acima, na</w:t>
      </w:r>
      <w:r w:rsidR="008E23A0" w:rsidRPr="00055CFA">
        <w:rPr>
          <w:rFonts w:ascii="Tahoma" w:hAnsi="Tahoma" w:cs="Tahoma"/>
          <w:sz w:val="22"/>
          <w:szCs w:val="22"/>
        </w:rPr>
        <w:t xml:space="preserve"> ocorrência de qualquer Evento de </w:t>
      </w:r>
      <w:r w:rsidR="000601CF" w:rsidRPr="00055CFA">
        <w:rPr>
          <w:rFonts w:ascii="Tahoma" w:hAnsi="Tahoma" w:cs="Tahoma"/>
          <w:sz w:val="22"/>
          <w:szCs w:val="22"/>
        </w:rPr>
        <w:t xml:space="preserve">Vencimento Antecipado </w:t>
      </w:r>
      <w:r w:rsidR="008E23A0" w:rsidRPr="00055CFA">
        <w:rPr>
          <w:rFonts w:ascii="Tahoma" w:hAnsi="Tahoma" w:cs="Tahoma"/>
          <w:sz w:val="22"/>
          <w:szCs w:val="22"/>
        </w:rPr>
        <w:t>Não Automático</w:t>
      </w:r>
      <w:r w:rsidR="002F329A" w:rsidRPr="00055CFA">
        <w:rPr>
          <w:rFonts w:ascii="Tahoma" w:hAnsi="Tahoma" w:cs="Tahoma"/>
          <w:sz w:val="22"/>
          <w:szCs w:val="22"/>
        </w:rPr>
        <w:t xml:space="preserve"> (conforme definido na Escritura de Emissão)</w:t>
      </w:r>
      <w:r w:rsidR="008E23A0" w:rsidRPr="00A05464">
        <w:rPr>
          <w:rFonts w:ascii="Tahoma" w:hAnsi="Tahoma" w:cs="Tahoma"/>
          <w:sz w:val="22"/>
          <w:szCs w:val="22"/>
        </w:rPr>
        <w:t xml:space="preserve">, a Emissora e/ou o Agente Fiduciário deverá, em até </w:t>
      </w:r>
      <w:r w:rsidR="00907FF6">
        <w:rPr>
          <w:rFonts w:ascii="Tahoma" w:hAnsi="Tahoma" w:cs="Tahoma"/>
          <w:sz w:val="22"/>
          <w:szCs w:val="22"/>
        </w:rPr>
        <w:t>3</w:t>
      </w:r>
      <w:r w:rsidR="008E23A0" w:rsidRPr="00A05464">
        <w:rPr>
          <w:rFonts w:ascii="Tahoma" w:hAnsi="Tahoma" w:cs="Tahoma"/>
          <w:sz w:val="22"/>
          <w:szCs w:val="22"/>
        </w:rPr>
        <w:t xml:space="preserve"> (</w:t>
      </w:r>
      <w:r w:rsidR="00907FF6">
        <w:rPr>
          <w:rFonts w:ascii="Tahoma" w:hAnsi="Tahoma" w:cs="Tahoma"/>
          <w:sz w:val="22"/>
          <w:szCs w:val="22"/>
        </w:rPr>
        <w:t>três</w:t>
      </w:r>
      <w:r w:rsidR="008E23A0" w:rsidRPr="00A05464">
        <w:rPr>
          <w:rFonts w:ascii="Tahoma" w:hAnsi="Tahoma" w:cs="Tahoma"/>
          <w:sz w:val="22"/>
          <w:szCs w:val="22"/>
        </w:rPr>
        <w:t xml:space="preserve">) Dias Úteis contados da ciência, pela Emissora e/ou pelo Agente Fiduciário, da ocorrência de referido evento, convocar uma Assembleia Geral, para </w:t>
      </w:r>
      <w:r w:rsidR="008E23A0" w:rsidRPr="007C7BD9">
        <w:rPr>
          <w:rFonts w:ascii="Tahoma" w:hAnsi="Tahoma" w:cs="Tahoma"/>
          <w:sz w:val="22"/>
          <w:szCs w:val="22"/>
        </w:rPr>
        <w:t xml:space="preserve">deliberar sobre a orientação a ser tomada pela Securitizadora em relação a eventual </w:t>
      </w:r>
      <w:r w:rsidR="007962B4" w:rsidRPr="007C7BD9">
        <w:rPr>
          <w:rFonts w:ascii="Tahoma" w:hAnsi="Tahoma" w:cs="Tahoma"/>
          <w:sz w:val="22"/>
          <w:szCs w:val="22"/>
        </w:rPr>
        <w:t xml:space="preserve">não </w:t>
      </w:r>
      <w:r w:rsidR="000601CF" w:rsidRPr="007C7BD9">
        <w:rPr>
          <w:rFonts w:ascii="Tahoma" w:hAnsi="Tahoma" w:cs="Tahoma"/>
          <w:sz w:val="22"/>
          <w:szCs w:val="22"/>
        </w:rPr>
        <w:t>declaração do vencimento antecipado das Debêntures</w:t>
      </w:r>
      <w:r w:rsidR="008E23A0" w:rsidRPr="00A05464">
        <w:rPr>
          <w:rFonts w:ascii="Tahoma" w:hAnsi="Tahoma" w:cs="Tahoma"/>
          <w:sz w:val="22"/>
          <w:szCs w:val="22"/>
        </w:rPr>
        <w:t>, observados os quóruns de instalação e deliberação previstos neste Termo de Securitização.</w:t>
      </w:r>
      <w:bookmarkEnd w:id="233"/>
      <w:r w:rsidR="008E23A0" w:rsidRPr="00A05464">
        <w:rPr>
          <w:rFonts w:ascii="Tahoma" w:hAnsi="Tahoma" w:cs="Tahoma"/>
          <w:sz w:val="22"/>
          <w:szCs w:val="22"/>
        </w:rPr>
        <w:t xml:space="preserve"> </w:t>
      </w:r>
      <w:bookmarkEnd w:id="234"/>
    </w:p>
    <w:p w14:paraId="7983267F" w14:textId="77777777" w:rsidR="008E23A0" w:rsidRPr="00A05464" w:rsidRDefault="00AA792C" w:rsidP="00F476D5">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235" w:name="_Ref525693975"/>
      <w:bookmarkStart w:id="236" w:name="_Ref40149607"/>
      <w:r>
        <w:rPr>
          <w:rFonts w:ascii="Tahoma" w:hAnsi="Tahoma" w:cs="Tahoma"/>
          <w:sz w:val="22"/>
          <w:szCs w:val="22"/>
        </w:rPr>
        <w:t>Na</w:t>
      </w:r>
      <w:r w:rsidR="00051EB4">
        <w:rPr>
          <w:rFonts w:ascii="Tahoma" w:hAnsi="Tahoma" w:cs="Tahoma"/>
          <w:sz w:val="22"/>
          <w:szCs w:val="22"/>
        </w:rPr>
        <w:t xml:space="preserve"> </w:t>
      </w:r>
      <w:r w:rsidR="00051EB4" w:rsidRPr="00051EB4">
        <w:rPr>
          <w:rFonts w:ascii="Tahoma" w:hAnsi="Tahoma" w:cs="Tahoma"/>
          <w:sz w:val="22"/>
          <w:szCs w:val="22"/>
        </w:rPr>
        <w:t xml:space="preserve">Assembleia Geral </w:t>
      </w:r>
      <w:r>
        <w:rPr>
          <w:rFonts w:ascii="Tahoma" w:hAnsi="Tahoma" w:cs="Tahoma"/>
          <w:sz w:val="22"/>
          <w:szCs w:val="22"/>
        </w:rPr>
        <w:t>prevista no item 6.1.1 acima</w:t>
      </w:r>
      <w:r w:rsidR="00051EB4" w:rsidRPr="00051EB4">
        <w:rPr>
          <w:rFonts w:ascii="Tahoma" w:hAnsi="Tahoma" w:cs="Tahoma"/>
          <w:sz w:val="22"/>
          <w:szCs w:val="22"/>
        </w:rPr>
        <w:t xml:space="preserve">, os </w:t>
      </w:r>
      <w:r>
        <w:rPr>
          <w:rFonts w:ascii="Tahoma" w:hAnsi="Tahoma" w:cs="Tahoma"/>
          <w:sz w:val="22"/>
          <w:szCs w:val="22"/>
        </w:rPr>
        <w:t>t</w:t>
      </w:r>
      <w:r w:rsidR="00051EB4" w:rsidRPr="00051EB4">
        <w:rPr>
          <w:rFonts w:ascii="Tahoma" w:hAnsi="Tahoma" w:cs="Tahoma"/>
          <w:sz w:val="22"/>
          <w:szCs w:val="22"/>
        </w:rPr>
        <w:t xml:space="preserve">itulares dos CRI que representem pelo menos 50% (cinquenta por cento) mais 1 (um) dos CRI em Circulação </w:t>
      </w:r>
      <w:r w:rsidR="007962B4" w:rsidRPr="007C7BD9">
        <w:rPr>
          <w:rFonts w:ascii="Tahoma" w:hAnsi="Tahoma" w:cs="Tahoma"/>
          <w:sz w:val="22"/>
          <w:szCs w:val="22"/>
        </w:rPr>
        <w:t>poderão decidir por orientar a Securitizadora para que esta não declare o</w:t>
      </w:r>
      <w:r w:rsidR="00051EB4" w:rsidRPr="00051EB4">
        <w:rPr>
          <w:rFonts w:ascii="Tahoma" w:hAnsi="Tahoma" w:cs="Tahoma"/>
          <w:sz w:val="22"/>
          <w:szCs w:val="22"/>
        </w:rPr>
        <w:t xml:space="preserve"> vencimento antecipado </w:t>
      </w:r>
      <w:r w:rsidR="007962B4" w:rsidRPr="007C7BD9">
        <w:rPr>
          <w:rFonts w:ascii="Tahoma" w:hAnsi="Tahoma" w:cs="Tahoma"/>
          <w:sz w:val="22"/>
          <w:szCs w:val="22"/>
        </w:rPr>
        <w:t xml:space="preserve">das obrigações decorrentes </w:t>
      </w:r>
      <w:r w:rsidR="000601CF" w:rsidRPr="007C7BD9">
        <w:rPr>
          <w:rFonts w:ascii="Tahoma" w:hAnsi="Tahoma" w:cs="Tahoma"/>
          <w:sz w:val="22"/>
          <w:szCs w:val="22"/>
        </w:rPr>
        <w:t xml:space="preserve">das </w:t>
      </w:r>
      <w:r w:rsidR="00051EB4" w:rsidRPr="00051EB4">
        <w:rPr>
          <w:rFonts w:ascii="Tahoma" w:hAnsi="Tahoma" w:cs="Tahoma"/>
          <w:sz w:val="22"/>
          <w:szCs w:val="22"/>
        </w:rPr>
        <w:t>Debêntures</w:t>
      </w:r>
      <w:r w:rsidR="008E23A0" w:rsidRPr="007C7BD9">
        <w:rPr>
          <w:rFonts w:ascii="Tahoma" w:hAnsi="Tahoma" w:cs="Tahoma"/>
          <w:sz w:val="22"/>
          <w:szCs w:val="22"/>
        </w:rPr>
        <w:t>,</w:t>
      </w:r>
      <w:r w:rsidR="007962B4" w:rsidRPr="007C7BD9">
        <w:rPr>
          <w:rFonts w:ascii="Tahoma" w:hAnsi="Tahoma" w:cs="Tahoma"/>
          <w:sz w:val="22"/>
          <w:szCs w:val="22"/>
        </w:rPr>
        <w:t xml:space="preserve"> sendo certo que tal decisão terá caráter irrevogável e irretratável</w:t>
      </w:r>
      <w:r w:rsidR="0070613B">
        <w:rPr>
          <w:rFonts w:ascii="Tahoma" w:hAnsi="Tahoma" w:cs="Tahoma"/>
          <w:sz w:val="22"/>
          <w:szCs w:val="22"/>
        </w:rPr>
        <w:t xml:space="preserve"> </w:t>
      </w:r>
      <w:r w:rsidR="00051EB4">
        <w:rPr>
          <w:rFonts w:ascii="Tahoma" w:hAnsi="Tahoma" w:cs="Tahoma"/>
          <w:sz w:val="22"/>
          <w:szCs w:val="22"/>
        </w:rPr>
        <w:t xml:space="preserve">e </w:t>
      </w:r>
      <w:r w:rsidR="007962B4" w:rsidRPr="007C7BD9">
        <w:rPr>
          <w:rFonts w:ascii="Tahoma" w:hAnsi="Tahoma" w:cs="Tahoma"/>
          <w:sz w:val="22"/>
          <w:szCs w:val="22"/>
        </w:rPr>
        <w:t xml:space="preserve">será vinculante à </w:t>
      </w:r>
      <w:r w:rsidR="000E0144" w:rsidRPr="007C7BD9">
        <w:rPr>
          <w:rFonts w:ascii="Tahoma" w:hAnsi="Tahoma" w:cs="Tahoma"/>
          <w:sz w:val="22"/>
          <w:szCs w:val="22"/>
        </w:rPr>
        <w:t>Securitizadora.</w:t>
      </w:r>
      <w:bookmarkEnd w:id="235"/>
      <w:bookmarkEnd w:id="236"/>
    </w:p>
    <w:p w14:paraId="79832680" w14:textId="77777777" w:rsidR="004B2245" w:rsidRPr="00051EB4" w:rsidRDefault="00051EB4" w:rsidP="0070613B">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237" w:name="_Hlk24451225"/>
      <w:r w:rsidRPr="00051EB4">
        <w:rPr>
          <w:rFonts w:ascii="Tahoma" w:hAnsi="Tahoma" w:cs="Tahoma"/>
          <w:sz w:val="22"/>
          <w:szCs w:val="22"/>
        </w:rPr>
        <w:lastRenderedPageBreak/>
        <w:t>Na hipótese</w:t>
      </w:r>
      <w:r w:rsidR="000E0144" w:rsidRPr="007C7BD9">
        <w:rPr>
          <w:rFonts w:ascii="Tahoma" w:hAnsi="Tahoma" w:cs="Tahoma"/>
          <w:sz w:val="22"/>
          <w:szCs w:val="22"/>
        </w:rPr>
        <w:t xml:space="preserve">: </w:t>
      </w:r>
      <w:r w:rsidR="000E0144" w:rsidRPr="007C7BD9">
        <w:rPr>
          <w:rFonts w:ascii="Tahoma" w:hAnsi="Tahoma" w:cs="Tahoma"/>
          <w:b/>
          <w:sz w:val="22"/>
          <w:szCs w:val="22"/>
        </w:rPr>
        <w:t>(i)</w:t>
      </w:r>
      <w:r w:rsidRPr="00051EB4">
        <w:rPr>
          <w:rFonts w:ascii="Tahoma" w:hAnsi="Tahoma" w:cs="Tahoma"/>
          <w:sz w:val="22"/>
          <w:szCs w:val="22"/>
        </w:rPr>
        <w:t xml:space="preserve"> da não instalação</w:t>
      </w:r>
      <w:r w:rsidR="000E0144" w:rsidRPr="007C7BD9">
        <w:rPr>
          <w:rFonts w:ascii="Tahoma" w:hAnsi="Tahoma" w:cs="Tahoma"/>
          <w:sz w:val="22"/>
          <w:szCs w:val="22"/>
        </w:rPr>
        <w:t xml:space="preserve">, em primeira e em </w:t>
      </w:r>
      <w:r w:rsidRPr="00051EB4">
        <w:rPr>
          <w:rFonts w:ascii="Tahoma" w:hAnsi="Tahoma" w:cs="Tahoma"/>
          <w:sz w:val="22"/>
          <w:szCs w:val="22"/>
        </w:rPr>
        <w:t>segunda convocação</w:t>
      </w:r>
      <w:r w:rsidR="000E0144" w:rsidRPr="007C7BD9">
        <w:rPr>
          <w:rFonts w:ascii="Tahoma" w:hAnsi="Tahoma" w:cs="Tahoma"/>
          <w:sz w:val="22"/>
          <w:szCs w:val="22"/>
        </w:rPr>
        <w:t>,</w:t>
      </w:r>
      <w:r w:rsidRPr="00051EB4">
        <w:rPr>
          <w:rFonts w:ascii="Tahoma" w:hAnsi="Tahoma" w:cs="Tahoma"/>
          <w:sz w:val="22"/>
          <w:szCs w:val="22"/>
        </w:rPr>
        <w:t xml:space="preserve"> da Assembleia Geral </w:t>
      </w:r>
      <w:r w:rsidR="000E0144" w:rsidRPr="007C7BD9">
        <w:rPr>
          <w:rFonts w:ascii="Tahoma" w:hAnsi="Tahoma" w:cs="Tahoma"/>
          <w:sz w:val="22"/>
          <w:szCs w:val="22"/>
        </w:rPr>
        <w:t>prevista</w:t>
      </w:r>
      <w:r w:rsidRPr="00051EB4">
        <w:rPr>
          <w:rFonts w:ascii="Tahoma" w:hAnsi="Tahoma" w:cs="Tahoma"/>
          <w:sz w:val="22"/>
          <w:szCs w:val="22"/>
        </w:rPr>
        <w:t xml:space="preserve"> no </w:t>
      </w:r>
      <w:r w:rsidR="000E0144" w:rsidRPr="007C7BD9">
        <w:rPr>
          <w:rFonts w:ascii="Tahoma" w:hAnsi="Tahoma" w:cs="Tahoma"/>
          <w:sz w:val="22"/>
          <w:szCs w:val="22"/>
        </w:rPr>
        <w:t>item</w:t>
      </w:r>
      <w:r w:rsidR="00AA792C">
        <w:rPr>
          <w:rFonts w:ascii="Tahoma" w:hAnsi="Tahoma" w:cs="Tahoma"/>
          <w:sz w:val="22"/>
          <w:szCs w:val="22"/>
        </w:rPr>
        <w:t xml:space="preserve"> 6.1.1</w:t>
      </w:r>
      <w:r w:rsidR="000E0144" w:rsidRPr="007C7BD9">
        <w:rPr>
          <w:rFonts w:ascii="Tahoma" w:hAnsi="Tahoma" w:cs="Tahoma"/>
          <w:sz w:val="22"/>
          <w:szCs w:val="22"/>
        </w:rPr>
        <w:t xml:space="preserve"> acima; ou </w:t>
      </w:r>
      <w:r w:rsidR="000E0144" w:rsidRPr="007C7BD9">
        <w:rPr>
          <w:rFonts w:ascii="Tahoma" w:hAnsi="Tahoma" w:cs="Tahoma"/>
          <w:b/>
          <w:sz w:val="22"/>
          <w:szCs w:val="22"/>
        </w:rPr>
        <w:t>(</w:t>
      </w:r>
      <w:proofErr w:type="spellStart"/>
      <w:r w:rsidR="000E0144" w:rsidRPr="007C7BD9">
        <w:rPr>
          <w:rFonts w:ascii="Tahoma" w:hAnsi="Tahoma" w:cs="Tahoma"/>
          <w:b/>
          <w:sz w:val="22"/>
          <w:szCs w:val="22"/>
        </w:rPr>
        <w:t>ii</w:t>
      </w:r>
      <w:proofErr w:type="spellEnd"/>
      <w:r w:rsidR="000E0144" w:rsidRPr="007C7BD9">
        <w:rPr>
          <w:rFonts w:ascii="Tahoma" w:hAnsi="Tahoma" w:cs="Tahoma"/>
          <w:b/>
          <w:sz w:val="22"/>
          <w:szCs w:val="22"/>
        </w:rPr>
        <w:t>)</w:t>
      </w:r>
      <w:r w:rsidR="000E0144" w:rsidRPr="007C7BD9">
        <w:rPr>
          <w:rFonts w:ascii="Tahoma" w:hAnsi="Tahoma" w:cs="Tahoma"/>
          <w:sz w:val="22"/>
          <w:szCs w:val="22"/>
        </w:rPr>
        <w:t xml:space="preserve"> de não ser aprovado o exercício</w:t>
      </w:r>
      <w:r w:rsidRPr="00051EB4">
        <w:rPr>
          <w:rFonts w:ascii="Tahoma" w:hAnsi="Tahoma" w:cs="Tahoma"/>
          <w:sz w:val="22"/>
          <w:szCs w:val="22"/>
        </w:rPr>
        <w:t xml:space="preserve"> da </w:t>
      </w:r>
      <w:r w:rsidR="000E0144" w:rsidRPr="007C7BD9">
        <w:rPr>
          <w:rFonts w:ascii="Tahoma" w:hAnsi="Tahoma" w:cs="Tahoma"/>
          <w:sz w:val="22"/>
          <w:szCs w:val="22"/>
        </w:rPr>
        <w:t>faculdade prevista no item</w:t>
      </w:r>
      <w:r w:rsidR="00AA792C">
        <w:rPr>
          <w:rFonts w:ascii="Tahoma" w:hAnsi="Tahoma" w:cs="Tahoma"/>
          <w:sz w:val="22"/>
          <w:szCs w:val="22"/>
        </w:rPr>
        <w:t xml:space="preserve"> 6.1.2. </w:t>
      </w:r>
      <w:r w:rsidR="000E0144" w:rsidRPr="007C7BD9">
        <w:rPr>
          <w:rFonts w:ascii="Tahoma" w:hAnsi="Tahoma" w:cs="Tahoma"/>
          <w:sz w:val="22"/>
          <w:szCs w:val="22"/>
        </w:rPr>
        <w:t>acima, a Securitizadora</w:t>
      </w:r>
      <w:r w:rsidRPr="00051EB4">
        <w:rPr>
          <w:rFonts w:ascii="Tahoma" w:hAnsi="Tahoma" w:cs="Tahoma"/>
          <w:sz w:val="22"/>
          <w:szCs w:val="22"/>
        </w:rPr>
        <w:t xml:space="preserve"> deverá </w:t>
      </w:r>
      <w:bookmarkStart w:id="238" w:name="_Ref22828570"/>
      <w:bookmarkStart w:id="239" w:name="_Ref22541559"/>
      <w:r w:rsidRPr="00051EB4">
        <w:rPr>
          <w:rFonts w:ascii="Tahoma" w:hAnsi="Tahoma"/>
          <w:sz w:val="22"/>
        </w:rPr>
        <w:t xml:space="preserve">declarar o vencimento antecipado das </w:t>
      </w:r>
      <w:r w:rsidR="000E0144" w:rsidRPr="007C7BD9">
        <w:rPr>
          <w:rFonts w:ascii="Tahoma" w:hAnsi="Tahoma" w:cs="Tahoma"/>
          <w:sz w:val="22"/>
          <w:szCs w:val="22"/>
        </w:rPr>
        <w:t>obrigações decorrentes</w:t>
      </w:r>
      <w:r w:rsidRPr="0070613B">
        <w:rPr>
          <w:rFonts w:ascii="Tahoma" w:hAnsi="Tahoma" w:cs="Tahoma"/>
          <w:sz w:val="22"/>
          <w:szCs w:val="22"/>
        </w:rPr>
        <w:t xml:space="preserve"> das Debêntures</w:t>
      </w:r>
      <w:bookmarkEnd w:id="237"/>
      <w:r w:rsidRPr="0070613B">
        <w:rPr>
          <w:rFonts w:ascii="Tahoma" w:hAnsi="Tahoma" w:cs="Tahoma"/>
          <w:sz w:val="22"/>
          <w:szCs w:val="22"/>
        </w:rPr>
        <w:t xml:space="preserve"> e</w:t>
      </w:r>
      <w:r w:rsidR="000E0144" w:rsidRPr="007C7BD9">
        <w:rPr>
          <w:rFonts w:ascii="Tahoma" w:hAnsi="Tahoma" w:cs="Tahoma"/>
          <w:sz w:val="22"/>
          <w:szCs w:val="22"/>
        </w:rPr>
        <w:t xml:space="preserve"> deverá ocorrer o Resgate Antecipado</w:t>
      </w:r>
      <w:r w:rsidRPr="0070613B">
        <w:rPr>
          <w:rFonts w:ascii="Tahoma" w:hAnsi="Tahoma" w:cs="Tahoma"/>
          <w:sz w:val="22"/>
          <w:szCs w:val="22"/>
        </w:rPr>
        <w:t xml:space="preserve"> dos CR</w:t>
      </w:r>
      <w:r>
        <w:rPr>
          <w:rFonts w:ascii="Tahoma" w:hAnsi="Tahoma" w:cs="Tahoma"/>
          <w:sz w:val="22"/>
          <w:szCs w:val="22"/>
        </w:rPr>
        <w:t>I.</w:t>
      </w:r>
      <w:r w:rsidR="00773507" w:rsidRPr="007C7BD9">
        <w:rPr>
          <w:rFonts w:ascii="Tahoma" w:hAnsi="Tahoma" w:cs="Tahoma"/>
          <w:sz w:val="22"/>
          <w:szCs w:val="22"/>
        </w:rPr>
        <w:t xml:space="preserve"> </w:t>
      </w:r>
    </w:p>
    <w:p w14:paraId="79832681" w14:textId="77777777" w:rsidR="00BE7AB9" w:rsidRPr="008D403D" w:rsidRDefault="00F7713F" w:rsidP="008D403D">
      <w:pPr>
        <w:pStyle w:val="PargrafodaLista"/>
        <w:numPr>
          <w:ilvl w:val="2"/>
          <w:numId w:val="6"/>
        </w:numPr>
        <w:tabs>
          <w:tab w:val="left" w:pos="1134"/>
        </w:tabs>
        <w:spacing w:after="240" w:line="320" w:lineRule="exact"/>
        <w:ind w:left="0" w:firstLine="0"/>
        <w:jc w:val="both"/>
        <w:rPr>
          <w:rFonts w:ascii="Tahoma" w:hAnsi="Tahoma"/>
          <w:sz w:val="22"/>
        </w:rPr>
      </w:pPr>
      <w:bookmarkStart w:id="240" w:name="_Ref66305992"/>
      <w:r w:rsidRPr="008D403D">
        <w:rPr>
          <w:rFonts w:ascii="Tahoma" w:hAnsi="Tahoma"/>
          <w:sz w:val="22"/>
        </w:rPr>
        <w:t>Caso seja verificada qualquer das hipóteses de Resgate Antecipado dos CRI previstas no ite</w:t>
      </w:r>
      <w:r w:rsidR="00FF7942" w:rsidRPr="008D403D">
        <w:rPr>
          <w:rFonts w:ascii="Tahoma" w:hAnsi="Tahoma"/>
          <w:sz w:val="22"/>
        </w:rPr>
        <w:t xml:space="preserve">m </w:t>
      </w:r>
      <w:r w:rsidRPr="008D403D">
        <w:rPr>
          <w:rFonts w:ascii="Tahoma" w:hAnsi="Tahoma"/>
          <w:sz w:val="22"/>
        </w:rPr>
        <w:fldChar w:fldCharType="begin"/>
      </w:r>
      <w:r w:rsidRPr="008D403D">
        <w:rPr>
          <w:rFonts w:ascii="Tahoma" w:hAnsi="Tahoma"/>
          <w:sz w:val="22"/>
        </w:rPr>
        <w:instrText xml:space="preserve"> REF _Ref525693062 \r \h </w:instrText>
      </w:r>
      <w:r w:rsidR="0056174F" w:rsidRPr="008D403D">
        <w:rPr>
          <w:rFonts w:ascii="Tahoma" w:hAnsi="Tahoma"/>
          <w:sz w:val="22"/>
        </w:rPr>
        <w:instrText xml:space="preserve"> \* MERGEFORMAT </w:instrText>
      </w:r>
      <w:r w:rsidRPr="008D403D">
        <w:rPr>
          <w:rFonts w:ascii="Tahoma" w:hAnsi="Tahoma"/>
          <w:sz w:val="22"/>
        </w:rPr>
      </w:r>
      <w:r w:rsidRPr="008D403D">
        <w:rPr>
          <w:rFonts w:ascii="Tahoma" w:hAnsi="Tahoma"/>
          <w:sz w:val="22"/>
        </w:rPr>
        <w:fldChar w:fldCharType="separate"/>
      </w:r>
      <w:r w:rsidR="0070613B" w:rsidRPr="008D403D">
        <w:rPr>
          <w:rFonts w:ascii="Tahoma" w:hAnsi="Tahoma"/>
          <w:sz w:val="22"/>
        </w:rPr>
        <w:t>6.1</w:t>
      </w:r>
      <w:r w:rsidRPr="008D403D">
        <w:rPr>
          <w:rFonts w:ascii="Tahoma" w:hAnsi="Tahoma"/>
          <w:sz w:val="22"/>
        </w:rPr>
        <w:fldChar w:fldCharType="end"/>
      </w:r>
      <w:r w:rsidRPr="008D403D">
        <w:rPr>
          <w:rFonts w:ascii="Tahoma" w:hAnsi="Tahoma"/>
          <w:sz w:val="22"/>
        </w:rPr>
        <w:t xml:space="preserve"> </w:t>
      </w:r>
      <w:r w:rsidR="00FF7942" w:rsidRPr="008D403D">
        <w:rPr>
          <w:rFonts w:ascii="Tahoma" w:hAnsi="Tahoma"/>
          <w:sz w:val="22"/>
        </w:rPr>
        <w:t>acima</w:t>
      </w:r>
      <w:r w:rsidRPr="008D403D">
        <w:rPr>
          <w:rFonts w:ascii="Tahoma" w:hAnsi="Tahoma"/>
          <w:sz w:val="22"/>
        </w:rPr>
        <w:t xml:space="preserve">, observada ainda a Assembleia Geral de que trata o item </w:t>
      </w:r>
      <w:r w:rsidRPr="008D403D">
        <w:rPr>
          <w:rFonts w:ascii="Tahoma" w:hAnsi="Tahoma"/>
          <w:sz w:val="22"/>
        </w:rPr>
        <w:fldChar w:fldCharType="begin"/>
      </w:r>
      <w:r w:rsidRPr="008D403D">
        <w:rPr>
          <w:rFonts w:ascii="Tahoma" w:hAnsi="Tahoma"/>
          <w:sz w:val="22"/>
        </w:rPr>
        <w:instrText xml:space="preserve"> REF _Ref525693975 \r \p \h  \* MERGEFORMAT </w:instrText>
      </w:r>
      <w:r w:rsidRPr="008D403D">
        <w:rPr>
          <w:rFonts w:ascii="Tahoma" w:hAnsi="Tahoma"/>
          <w:sz w:val="22"/>
        </w:rPr>
      </w:r>
      <w:r w:rsidRPr="008D403D">
        <w:rPr>
          <w:rFonts w:ascii="Tahoma" w:hAnsi="Tahoma"/>
          <w:sz w:val="22"/>
        </w:rPr>
        <w:fldChar w:fldCharType="separate"/>
      </w:r>
      <w:r w:rsidR="0030555A" w:rsidRPr="008D403D">
        <w:rPr>
          <w:rFonts w:ascii="Tahoma" w:hAnsi="Tahoma"/>
          <w:sz w:val="22"/>
        </w:rPr>
        <w:t>6.1.2 acima</w:t>
      </w:r>
      <w:r w:rsidRPr="008D403D">
        <w:rPr>
          <w:rFonts w:ascii="Tahoma" w:hAnsi="Tahoma"/>
          <w:sz w:val="22"/>
        </w:rPr>
        <w:fldChar w:fldCharType="end"/>
      </w:r>
      <w:r w:rsidRPr="008D403D">
        <w:rPr>
          <w:rFonts w:ascii="Tahoma" w:hAnsi="Tahoma"/>
          <w:sz w:val="22"/>
        </w:rPr>
        <w:t xml:space="preserve">, conforme aplicável, a Emissora deverá resgatar antecipadamente a totalidade dos CRI pelo Valor Nominal Unitário Atualizado dos CRI, acrescido da Remuneração, calculada </w:t>
      </w:r>
      <w:r w:rsidRPr="008D403D">
        <w:rPr>
          <w:rFonts w:ascii="Tahoma" w:hAnsi="Tahoma"/>
          <w:i/>
          <w:sz w:val="22"/>
        </w:rPr>
        <w:t xml:space="preserve">pro rata </w:t>
      </w:r>
      <w:proofErr w:type="spellStart"/>
      <w:r w:rsidRPr="008D403D">
        <w:rPr>
          <w:rFonts w:ascii="Tahoma" w:hAnsi="Tahoma"/>
          <w:i/>
          <w:sz w:val="22"/>
        </w:rPr>
        <w:t>temporis</w:t>
      </w:r>
      <w:proofErr w:type="spellEnd"/>
      <w:r w:rsidRPr="008D403D">
        <w:rPr>
          <w:rFonts w:ascii="Tahoma" w:hAnsi="Tahoma"/>
          <w:sz w:val="22"/>
        </w:rPr>
        <w:t xml:space="preserve"> desde a primeira Data de Integralização ou a Data de Pagamento de Remuneração dos CRI imediatamente anterior, conforme o caso, até a data do efetivo pagamento</w:t>
      </w:r>
      <w:r w:rsidR="00F7357C" w:rsidRPr="008D403D">
        <w:rPr>
          <w:rFonts w:ascii="Tahoma" w:hAnsi="Tahoma"/>
          <w:sz w:val="22"/>
        </w:rPr>
        <w:t>, e dos Encargos Moratórios, se aplicáveis</w:t>
      </w:r>
      <w:r w:rsidRPr="008D403D">
        <w:rPr>
          <w:rFonts w:ascii="Tahoma" w:hAnsi="Tahoma"/>
          <w:sz w:val="22"/>
        </w:rPr>
        <w:t xml:space="preserve"> (“</w:t>
      </w:r>
      <w:r w:rsidRPr="008D403D">
        <w:rPr>
          <w:rFonts w:ascii="Tahoma" w:hAnsi="Tahoma"/>
          <w:sz w:val="22"/>
          <w:u w:val="single"/>
        </w:rPr>
        <w:t>Saldo Devedor</w:t>
      </w:r>
      <w:r w:rsidRPr="008D403D">
        <w:rPr>
          <w:rFonts w:ascii="Tahoma" w:hAnsi="Tahoma"/>
          <w:sz w:val="22"/>
        </w:rPr>
        <w:t xml:space="preserve">”), acrescido ainda, exclusivamente </w:t>
      </w:r>
      <w:r w:rsidRPr="008D403D">
        <w:rPr>
          <w:rFonts w:ascii="Tahoma" w:hAnsi="Tahoma" w:cs="Tahoma"/>
          <w:sz w:val="22"/>
          <w:szCs w:val="22"/>
        </w:rPr>
        <w:t>no</w:t>
      </w:r>
      <w:r w:rsidR="002E09A1" w:rsidRPr="008D403D">
        <w:rPr>
          <w:rFonts w:ascii="Tahoma" w:hAnsi="Tahoma" w:cs="Tahoma"/>
          <w:sz w:val="22"/>
          <w:szCs w:val="22"/>
        </w:rPr>
        <w:t>s</w:t>
      </w:r>
      <w:r w:rsidRPr="008D403D">
        <w:rPr>
          <w:rFonts w:ascii="Tahoma" w:hAnsi="Tahoma" w:cs="Tahoma"/>
          <w:sz w:val="22"/>
          <w:szCs w:val="22"/>
        </w:rPr>
        <w:t xml:space="preserve"> caso</w:t>
      </w:r>
      <w:r w:rsidR="002E09A1" w:rsidRPr="008D403D">
        <w:rPr>
          <w:rFonts w:ascii="Tahoma" w:hAnsi="Tahoma" w:cs="Tahoma"/>
          <w:sz w:val="22"/>
          <w:szCs w:val="22"/>
        </w:rPr>
        <w:t>s</w:t>
      </w:r>
      <w:r w:rsidRPr="008D403D">
        <w:rPr>
          <w:rFonts w:ascii="Tahoma" w:hAnsi="Tahoma" w:cs="Tahoma"/>
          <w:sz w:val="22"/>
          <w:szCs w:val="22"/>
        </w:rPr>
        <w:t xml:space="preserve"> </w:t>
      </w:r>
      <w:r w:rsidR="002E09A1" w:rsidRPr="008D403D">
        <w:rPr>
          <w:rFonts w:ascii="Tahoma" w:hAnsi="Tahoma" w:cs="Tahoma"/>
          <w:sz w:val="22"/>
          <w:szCs w:val="22"/>
        </w:rPr>
        <w:t xml:space="preserve">de </w:t>
      </w:r>
      <w:r w:rsidR="0030555A" w:rsidRPr="008D403D">
        <w:rPr>
          <w:rFonts w:ascii="Tahoma" w:hAnsi="Tahoma" w:cs="Tahoma"/>
          <w:sz w:val="22"/>
          <w:szCs w:val="22"/>
        </w:rPr>
        <w:t xml:space="preserve">Resgate Antecipado </w:t>
      </w:r>
      <w:r w:rsidR="00AA792C" w:rsidRPr="008D403D">
        <w:rPr>
          <w:rFonts w:ascii="Tahoma" w:hAnsi="Tahoma" w:cs="Tahoma"/>
          <w:sz w:val="22"/>
          <w:szCs w:val="22"/>
        </w:rPr>
        <w:t xml:space="preserve">Facultativo </w:t>
      </w:r>
      <w:r w:rsidR="0030555A" w:rsidRPr="008D403D">
        <w:rPr>
          <w:rFonts w:ascii="Tahoma" w:hAnsi="Tahoma" w:cs="Tahoma"/>
          <w:sz w:val="22"/>
          <w:szCs w:val="22"/>
        </w:rPr>
        <w:t>das Debêntures</w:t>
      </w:r>
      <w:r w:rsidR="002E09A1" w:rsidRPr="008D403D">
        <w:rPr>
          <w:rFonts w:ascii="Tahoma" w:hAnsi="Tahoma" w:cs="Tahoma"/>
          <w:sz w:val="22"/>
          <w:szCs w:val="22"/>
        </w:rPr>
        <w:t xml:space="preserve"> </w:t>
      </w:r>
      <w:r w:rsidR="0030555A" w:rsidRPr="008D403D">
        <w:rPr>
          <w:rFonts w:ascii="Tahoma" w:hAnsi="Tahoma" w:cs="Tahoma"/>
          <w:sz w:val="22"/>
          <w:szCs w:val="22"/>
        </w:rPr>
        <w:t xml:space="preserve">(conforme definido na Escritura de Emissão) </w:t>
      </w:r>
      <w:r w:rsidRPr="008D403D">
        <w:rPr>
          <w:rFonts w:ascii="Tahoma" w:hAnsi="Tahoma" w:cs="Tahoma"/>
          <w:sz w:val="22"/>
          <w:szCs w:val="22"/>
        </w:rPr>
        <w:t>previsto</w:t>
      </w:r>
      <w:r w:rsidRPr="008D403D">
        <w:rPr>
          <w:rFonts w:ascii="Tahoma" w:hAnsi="Tahoma"/>
          <w:sz w:val="22"/>
        </w:rPr>
        <w:t xml:space="preserve"> no inciso (</w:t>
      </w:r>
      <w:proofErr w:type="spellStart"/>
      <w:r w:rsidRPr="008D403D">
        <w:rPr>
          <w:rFonts w:ascii="Tahoma" w:hAnsi="Tahoma"/>
          <w:sz w:val="22"/>
        </w:rPr>
        <w:t>ii</w:t>
      </w:r>
      <w:proofErr w:type="spellEnd"/>
      <w:r w:rsidRPr="008D403D">
        <w:rPr>
          <w:rFonts w:ascii="Tahoma" w:hAnsi="Tahoma"/>
          <w:sz w:val="22"/>
        </w:rPr>
        <w:t xml:space="preserve">) do item </w:t>
      </w:r>
      <w:r w:rsidRPr="008D403D">
        <w:rPr>
          <w:rFonts w:ascii="Tahoma" w:hAnsi="Tahoma"/>
          <w:sz w:val="22"/>
        </w:rPr>
        <w:fldChar w:fldCharType="begin"/>
      </w:r>
      <w:r w:rsidRPr="008D403D">
        <w:rPr>
          <w:rFonts w:ascii="Tahoma" w:hAnsi="Tahoma"/>
          <w:sz w:val="22"/>
        </w:rPr>
        <w:instrText xml:space="preserve"> REF _Ref525693062 \r \p \h  \* MERGEFORMAT </w:instrText>
      </w:r>
      <w:r w:rsidRPr="008D403D">
        <w:rPr>
          <w:rFonts w:ascii="Tahoma" w:hAnsi="Tahoma"/>
          <w:sz w:val="22"/>
        </w:rPr>
      </w:r>
      <w:r w:rsidRPr="008D403D">
        <w:rPr>
          <w:rFonts w:ascii="Tahoma" w:hAnsi="Tahoma"/>
          <w:sz w:val="22"/>
        </w:rPr>
        <w:fldChar w:fldCharType="separate"/>
      </w:r>
      <w:r w:rsidR="006D28A5" w:rsidRPr="008D403D">
        <w:rPr>
          <w:rFonts w:ascii="Tahoma" w:hAnsi="Tahoma"/>
          <w:sz w:val="22"/>
        </w:rPr>
        <w:t>6.1 acima</w:t>
      </w:r>
      <w:r w:rsidRPr="008D403D">
        <w:rPr>
          <w:rFonts w:ascii="Tahoma" w:hAnsi="Tahoma"/>
          <w:sz w:val="22"/>
        </w:rPr>
        <w:fldChar w:fldCharType="end"/>
      </w:r>
      <w:r w:rsidR="00C01FDF" w:rsidRPr="008D403D">
        <w:rPr>
          <w:rFonts w:ascii="Tahoma" w:hAnsi="Tahoma"/>
          <w:sz w:val="22"/>
        </w:rPr>
        <w:t xml:space="preserve">, </w:t>
      </w:r>
      <w:r w:rsidR="003B5FAA" w:rsidRPr="008D403D">
        <w:rPr>
          <w:rFonts w:ascii="Tahoma" w:hAnsi="Tahoma"/>
          <w:sz w:val="22"/>
        </w:rPr>
        <w:t xml:space="preserve">de </w:t>
      </w:r>
      <w:r w:rsidR="0030555A" w:rsidRPr="008D403D">
        <w:rPr>
          <w:rFonts w:ascii="Tahoma" w:hAnsi="Tahoma" w:cs="Tahoma"/>
          <w:sz w:val="22"/>
          <w:szCs w:val="22"/>
        </w:rPr>
        <w:t>p</w:t>
      </w:r>
      <w:r w:rsidR="00350430" w:rsidRPr="008D403D">
        <w:rPr>
          <w:rFonts w:ascii="Tahoma" w:hAnsi="Tahoma" w:cs="Tahoma"/>
          <w:sz w:val="22"/>
          <w:szCs w:val="22"/>
        </w:rPr>
        <w:t xml:space="preserve">rêmio </w:t>
      </w:r>
      <w:r w:rsidR="00350430" w:rsidRPr="008D403D">
        <w:rPr>
          <w:rFonts w:ascii="Tahoma" w:hAnsi="Tahoma" w:cs="Tahoma"/>
          <w:i/>
          <w:sz w:val="22"/>
          <w:szCs w:val="22"/>
        </w:rPr>
        <w:t>flat</w:t>
      </w:r>
      <w:r w:rsidR="00350430" w:rsidRPr="008D403D">
        <w:rPr>
          <w:rFonts w:ascii="Tahoma" w:hAnsi="Tahoma" w:cs="Tahoma"/>
          <w:sz w:val="22"/>
          <w:szCs w:val="22"/>
        </w:rPr>
        <w:t xml:space="preserve"> definido de acordo com a data de realização do referido resgate</w:t>
      </w:r>
      <w:r w:rsidR="00FF7942" w:rsidRPr="008D403D">
        <w:rPr>
          <w:rFonts w:ascii="Tahoma" w:hAnsi="Tahoma"/>
          <w:sz w:val="22"/>
        </w:rPr>
        <w:t xml:space="preserve"> </w:t>
      </w:r>
      <w:r w:rsidR="0026248D" w:rsidRPr="008D403D">
        <w:rPr>
          <w:rFonts w:ascii="Tahoma" w:hAnsi="Tahoma"/>
          <w:sz w:val="22"/>
        </w:rPr>
        <w:t>(“</w:t>
      </w:r>
      <w:r w:rsidR="00EF3D80" w:rsidRPr="008D403D">
        <w:rPr>
          <w:rFonts w:ascii="Tahoma" w:hAnsi="Tahoma"/>
          <w:sz w:val="22"/>
          <w:u w:val="single"/>
        </w:rPr>
        <w:t>Prêmio</w:t>
      </w:r>
      <w:r w:rsidR="00E4471D">
        <w:rPr>
          <w:rFonts w:ascii="Tahoma" w:hAnsi="Tahoma"/>
          <w:sz w:val="22"/>
          <w:u w:val="single"/>
        </w:rPr>
        <w:t xml:space="preserve"> Resgate Antecipado Facultativo</w:t>
      </w:r>
      <w:r w:rsidR="0026248D" w:rsidRPr="008D403D">
        <w:rPr>
          <w:rFonts w:ascii="Tahoma" w:hAnsi="Tahoma"/>
          <w:sz w:val="22"/>
        </w:rPr>
        <w:t>”)</w:t>
      </w:r>
      <w:r w:rsidR="00BE7AB9" w:rsidRPr="008D403D">
        <w:rPr>
          <w:rFonts w:ascii="Tahoma" w:hAnsi="Tahoma"/>
          <w:sz w:val="22"/>
        </w:rPr>
        <w:t>:</w:t>
      </w:r>
      <w:bookmarkEnd w:id="240"/>
      <w:r w:rsidR="00BE7AB9" w:rsidRPr="008D403D">
        <w:rPr>
          <w:rFonts w:ascii="Tahoma" w:hAnsi="Tahoma"/>
          <w:sz w:val="22"/>
        </w:rPr>
        <w:t xml:space="preserve"> </w:t>
      </w:r>
    </w:p>
    <w:tbl>
      <w:tblPr>
        <w:tblStyle w:val="Tabelacomgrade"/>
        <w:tblW w:w="7514" w:type="dxa"/>
        <w:tblInd w:w="1129" w:type="dxa"/>
        <w:tblLook w:val="04A0" w:firstRow="1" w:lastRow="0" w:firstColumn="1" w:lastColumn="0" w:noHBand="0" w:noVBand="1"/>
      </w:tblPr>
      <w:tblGrid>
        <w:gridCol w:w="3969"/>
        <w:gridCol w:w="3545"/>
      </w:tblGrid>
      <w:tr w:rsidR="00A877A0" w:rsidRPr="00A37742" w14:paraId="79832684" w14:textId="77777777" w:rsidTr="00D012DD">
        <w:tc>
          <w:tcPr>
            <w:tcW w:w="3969" w:type="dxa"/>
            <w:shd w:val="clear" w:color="auto" w:fill="BFBFBF" w:themeFill="background1" w:themeFillShade="BF"/>
          </w:tcPr>
          <w:p w14:paraId="79832682" w14:textId="77777777" w:rsidR="00A877A0" w:rsidRPr="00D012DD" w:rsidRDefault="00A877A0" w:rsidP="00A37742">
            <w:pPr>
              <w:pStyle w:val="PargrafodaLista"/>
              <w:tabs>
                <w:tab w:val="left" w:pos="1134"/>
              </w:tabs>
              <w:spacing w:after="240"/>
              <w:ind w:left="0"/>
              <w:jc w:val="center"/>
              <w:rPr>
                <w:rFonts w:ascii="Tahoma" w:hAnsi="Tahoma"/>
                <w:sz w:val="22"/>
              </w:rPr>
            </w:pPr>
            <w:bookmarkStart w:id="241" w:name="_Hlk40189564"/>
            <w:r w:rsidRPr="00FE494A">
              <w:rPr>
                <w:rFonts w:ascii="Tahoma" w:hAnsi="Tahoma"/>
                <w:b/>
                <w:sz w:val="22"/>
              </w:rPr>
              <w:t xml:space="preserve">Data do </w:t>
            </w:r>
            <w:r w:rsidRPr="00A37742">
              <w:rPr>
                <w:rFonts w:ascii="Tahoma" w:hAnsi="Tahoma" w:cs="Tahoma"/>
                <w:b/>
                <w:sz w:val="22"/>
                <w:szCs w:val="22"/>
              </w:rPr>
              <w:t>resgate antecipado das Debêntures</w:t>
            </w:r>
          </w:p>
        </w:tc>
        <w:tc>
          <w:tcPr>
            <w:tcW w:w="3545" w:type="dxa"/>
            <w:shd w:val="clear" w:color="auto" w:fill="BFBFBF" w:themeFill="background1" w:themeFillShade="BF"/>
          </w:tcPr>
          <w:p w14:paraId="79832683" w14:textId="77777777" w:rsidR="00A877A0" w:rsidRPr="00D012DD" w:rsidRDefault="00A877A0" w:rsidP="00A877A0">
            <w:pPr>
              <w:pStyle w:val="PargrafodaLista"/>
              <w:tabs>
                <w:tab w:val="left" w:pos="1134"/>
              </w:tabs>
              <w:spacing w:after="240"/>
              <w:ind w:left="0"/>
              <w:jc w:val="center"/>
              <w:rPr>
                <w:rFonts w:ascii="Tahoma" w:hAnsi="Tahoma"/>
                <w:sz w:val="22"/>
              </w:rPr>
            </w:pPr>
            <w:r w:rsidRPr="00FE494A">
              <w:rPr>
                <w:rFonts w:ascii="Tahoma" w:hAnsi="Tahoma"/>
                <w:b/>
                <w:sz w:val="22"/>
              </w:rPr>
              <w:t>Prêmio</w:t>
            </w:r>
            <w:r w:rsidRPr="00A37742">
              <w:rPr>
                <w:rFonts w:ascii="Tahoma" w:hAnsi="Tahoma" w:cs="Tahoma"/>
                <w:b/>
                <w:sz w:val="22"/>
                <w:szCs w:val="22"/>
              </w:rPr>
              <w:t xml:space="preserve"> Flat</w:t>
            </w:r>
          </w:p>
        </w:tc>
      </w:tr>
      <w:tr w:rsidR="00350430" w:rsidRPr="00A37742" w14:paraId="79832687" w14:textId="77777777" w:rsidTr="0072728B">
        <w:tc>
          <w:tcPr>
            <w:tcW w:w="3969" w:type="dxa"/>
            <w:vAlign w:val="center"/>
          </w:tcPr>
          <w:p w14:paraId="79832685" w14:textId="77777777" w:rsidR="00350430" w:rsidRPr="00FB3B86" w:rsidRDefault="00350430" w:rsidP="00350430">
            <w:pPr>
              <w:pStyle w:val="PargrafodaLista"/>
              <w:tabs>
                <w:tab w:val="left" w:pos="1134"/>
              </w:tabs>
              <w:spacing w:after="240" w:line="276" w:lineRule="auto"/>
              <w:ind w:left="0"/>
              <w:jc w:val="center"/>
              <w:rPr>
                <w:rFonts w:ascii="Tahoma" w:hAnsi="Tahoma"/>
                <w:sz w:val="22"/>
                <w:szCs w:val="22"/>
              </w:rPr>
            </w:pPr>
            <w:r w:rsidRPr="0030555A">
              <w:rPr>
                <w:rFonts w:ascii="Tahoma" w:hAnsi="Tahoma" w:cs="Tahoma"/>
                <w:sz w:val="22"/>
                <w:szCs w:val="22"/>
              </w:rPr>
              <w:t>A partir de [●]</w:t>
            </w:r>
            <w:r w:rsidRPr="0030555A">
              <w:rPr>
                <w:rFonts w:ascii="Tahoma" w:eastAsia="Arial Unicode MS" w:hAnsi="Tahoma" w:cs="Tahoma"/>
                <w:sz w:val="22"/>
                <w:szCs w:val="22"/>
              </w:rPr>
              <w:t xml:space="preserve"> </w:t>
            </w:r>
            <w:r w:rsidRPr="0030555A">
              <w:rPr>
                <w:rFonts w:ascii="Tahoma" w:hAnsi="Tahoma" w:cs="Tahoma"/>
                <w:sz w:val="22"/>
                <w:szCs w:val="22"/>
              </w:rPr>
              <w:t>(inclusive) até [●]</w:t>
            </w:r>
            <w:r w:rsidRPr="0030555A">
              <w:rPr>
                <w:rFonts w:ascii="Tahoma" w:eastAsia="Arial Unicode MS" w:hAnsi="Tahoma" w:cs="Tahoma"/>
                <w:sz w:val="22"/>
                <w:szCs w:val="22"/>
              </w:rPr>
              <w:t xml:space="preserve"> </w:t>
            </w:r>
            <w:r w:rsidRPr="0030555A">
              <w:rPr>
                <w:rFonts w:ascii="Tahoma" w:hAnsi="Tahoma" w:cs="Tahoma"/>
                <w:sz w:val="22"/>
                <w:szCs w:val="22"/>
              </w:rPr>
              <w:t>(exclusive)</w:t>
            </w:r>
          </w:p>
        </w:tc>
        <w:tc>
          <w:tcPr>
            <w:tcW w:w="3545" w:type="dxa"/>
            <w:vAlign w:val="center"/>
          </w:tcPr>
          <w:p w14:paraId="79832686" w14:textId="77777777" w:rsidR="00350430" w:rsidRPr="00984709" w:rsidRDefault="00350430" w:rsidP="00350430">
            <w:pPr>
              <w:pStyle w:val="PargrafodaLista"/>
              <w:tabs>
                <w:tab w:val="left" w:pos="1134"/>
              </w:tabs>
              <w:spacing w:after="240" w:line="276" w:lineRule="auto"/>
              <w:ind w:left="0"/>
              <w:jc w:val="center"/>
              <w:rPr>
                <w:rFonts w:ascii="Tahoma" w:hAnsi="Tahoma"/>
                <w:sz w:val="22"/>
                <w:szCs w:val="22"/>
              </w:rPr>
            </w:pPr>
            <w:r w:rsidRPr="0030555A">
              <w:rPr>
                <w:rFonts w:ascii="Tahoma" w:hAnsi="Tahoma" w:cs="Tahoma"/>
                <w:sz w:val="22"/>
                <w:szCs w:val="22"/>
              </w:rPr>
              <w:t>1,75%</w:t>
            </w:r>
          </w:p>
        </w:tc>
      </w:tr>
      <w:tr w:rsidR="00350430" w:rsidRPr="00A37742" w14:paraId="7983268A" w14:textId="77777777" w:rsidTr="00D012DD">
        <w:tc>
          <w:tcPr>
            <w:tcW w:w="3969" w:type="dxa"/>
          </w:tcPr>
          <w:p w14:paraId="79832688" w14:textId="77777777" w:rsidR="00350430" w:rsidRPr="00984709" w:rsidRDefault="00350430" w:rsidP="00350430">
            <w:pPr>
              <w:pStyle w:val="PargrafodaLista"/>
              <w:tabs>
                <w:tab w:val="left" w:pos="1134"/>
              </w:tabs>
              <w:spacing w:after="240" w:line="276" w:lineRule="auto"/>
              <w:ind w:left="0"/>
              <w:jc w:val="center"/>
              <w:rPr>
                <w:rFonts w:ascii="Tahoma" w:hAnsi="Tahoma"/>
                <w:sz w:val="22"/>
                <w:szCs w:val="22"/>
              </w:rPr>
            </w:pPr>
            <w:r w:rsidRPr="0030555A">
              <w:rPr>
                <w:rFonts w:ascii="Tahoma" w:hAnsi="Tahoma" w:cs="Tahoma"/>
                <w:sz w:val="22"/>
                <w:szCs w:val="22"/>
              </w:rPr>
              <w:t>A partir de [●]</w:t>
            </w:r>
            <w:r w:rsidRPr="0030555A">
              <w:rPr>
                <w:rFonts w:ascii="Tahoma" w:eastAsia="Arial Unicode MS" w:hAnsi="Tahoma" w:cs="Tahoma"/>
                <w:sz w:val="22"/>
                <w:szCs w:val="22"/>
              </w:rPr>
              <w:t xml:space="preserve"> </w:t>
            </w:r>
            <w:r w:rsidRPr="0030555A">
              <w:rPr>
                <w:rFonts w:ascii="Tahoma" w:hAnsi="Tahoma" w:cs="Tahoma"/>
                <w:sz w:val="22"/>
                <w:szCs w:val="22"/>
              </w:rPr>
              <w:t>(inclusive) até [●]</w:t>
            </w:r>
            <w:r w:rsidRPr="0030555A">
              <w:rPr>
                <w:rFonts w:ascii="Tahoma" w:eastAsia="Arial Unicode MS" w:hAnsi="Tahoma" w:cs="Tahoma"/>
                <w:sz w:val="22"/>
                <w:szCs w:val="22"/>
              </w:rPr>
              <w:t xml:space="preserve"> </w:t>
            </w:r>
            <w:r w:rsidRPr="0030555A">
              <w:rPr>
                <w:rFonts w:ascii="Tahoma" w:hAnsi="Tahoma" w:cs="Tahoma"/>
                <w:sz w:val="22"/>
                <w:szCs w:val="22"/>
              </w:rPr>
              <w:t>(exclusive)</w:t>
            </w:r>
          </w:p>
        </w:tc>
        <w:tc>
          <w:tcPr>
            <w:tcW w:w="3545" w:type="dxa"/>
          </w:tcPr>
          <w:p w14:paraId="79832689" w14:textId="77777777" w:rsidR="00350430" w:rsidRPr="00984709" w:rsidRDefault="00350430" w:rsidP="00350430">
            <w:pPr>
              <w:pStyle w:val="PargrafodaLista"/>
              <w:tabs>
                <w:tab w:val="left" w:pos="1134"/>
              </w:tabs>
              <w:spacing w:after="240" w:line="276" w:lineRule="auto"/>
              <w:ind w:left="0"/>
              <w:jc w:val="center"/>
              <w:rPr>
                <w:rFonts w:ascii="Tahoma" w:hAnsi="Tahoma"/>
                <w:sz w:val="22"/>
                <w:szCs w:val="22"/>
              </w:rPr>
            </w:pPr>
            <w:r w:rsidRPr="0030555A">
              <w:rPr>
                <w:rFonts w:ascii="Tahoma" w:hAnsi="Tahoma" w:cs="Tahoma"/>
                <w:sz w:val="22"/>
                <w:szCs w:val="22"/>
              </w:rPr>
              <w:t>1,50%</w:t>
            </w:r>
          </w:p>
        </w:tc>
      </w:tr>
      <w:tr w:rsidR="00350430" w:rsidRPr="00A05464" w14:paraId="7983268D" w14:textId="77777777" w:rsidTr="00D012DD">
        <w:tc>
          <w:tcPr>
            <w:tcW w:w="3969" w:type="dxa"/>
          </w:tcPr>
          <w:p w14:paraId="7983268B" w14:textId="77777777" w:rsidR="00350430" w:rsidRPr="00984709" w:rsidRDefault="00350430" w:rsidP="00350430">
            <w:pPr>
              <w:pStyle w:val="PargrafodaLista"/>
              <w:tabs>
                <w:tab w:val="left" w:pos="1134"/>
              </w:tabs>
              <w:spacing w:after="240" w:line="276" w:lineRule="auto"/>
              <w:ind w:left="0"/>
              <w:jc w:val="center"/>
              <w:rPr>
                <w:rFonts w:ascii="Tahoma" w:hAnsi="Tahoma"/>
                <w:sz w:val="22"/>
                <w:szCs w:val="22"/>
              </w:rPr>
            </w:pPr>
            <w:r w:rsidRPr="0030555A">
              <w:rPr>
                <w:rFonts w:ascii="Tahoma" w:hAnsi="Tahoma" w:cs="Tahoma"/>
                <w:sz w:val="22"/>
                <w:szCs w:val="22"/>
              </w:rPr>
              <w:t>A partir de [●]</w:t>
            </w:r>
            <w:r w:rsidRPr="0030555A">
              <w:rPr>
                <w:rFonts w:ascii="Tahoma" w:eastAsia="Arial Unicode MS" w:hAnsi="Tahoma" w:cs="Tahoma"/>
                <w:sz w:val="22"/>
                <w:szCs w:val="22"/>
              </w:rPr>
              <w:t xml:space="preserve"> </w:t>
            </w:r>
            <w:r w:rsidRPr="0030555A">
              <w:rPr>
                <w:rFonts w:ascii="Tahoma" w:hAnsi="Tahoma" w:cs="Tahoma"/>
                <w:sz w:val="22"/>
                <w:szCs w:val="22"/>
              </w:rPr>
              <w:t>(inclusive) até [●]</w:t>
            </w:r>
            <w:r w:rsidRPr="0030555A">
              <w:rPr>
                <w:rFonts w:ascii="Tahoma" w:eastAsia="Arial Unicode MS" w:hAnsi="Tahoma" w:cs="Tahoma"/>
                <w:sz w:val="22"/>
                <w:szCs w:val="22"/>
              </w:rPr>
              <w:t xml:space="preserve"> </w:t>
            </w:r>
            <w:r w:rsidRPr="0030555A">
              <w:rPr>
                <w:rFonts w:ascii="Tahoma" w:hAnsi="Tahoma" w:cs="Tahoma"/>
                <w:sz w:val="22"/>
                <w:szCs w:val="22"/>
              </w:rPr>
              <w:t>(exclusive)</w:t>
            </w:r>
          </w:p>
        </w:tc>
        <w:tc>
          <w:tcPr>
            <w:tcW w:w="3545" w:type="dxa"/>
          </w:tcPr>
          <w:p w14:paraId="7983268C" w14:textId="77777777" w:rsidR="00350430" w:rsidRPr="00984709" w:rsidRDefault="00350430" w:rsidP="00350430">
            <w:pPr>
              <w:pStyle w:val="PargrafodaLista"/>
              <w:tabs>
                <w:tab w:val="left" w:pos="1134"/>
              </w:tabs>
              <w:spacing w:after="240" w:line="276" w:lineRule="auto"/>
              <w:ind w:left="0"/>
              <w:jc w:val="center"/>
              <w:rPr>
                <w:rFonts w:ascii="Tahoma" w:hAnsi="Tahoma" w:cs="Tahoma"/>
                <w:sz w:val="22"/>
                <w:szCs w:val="22"/>
              </w:rPr>
            </w:pPr>
            <w:r w:rsidRPr="0030555A">
              <w:rPr>
                <w:rFonts w:ascii="Tahoma" w:hAnsi="Tahoma" w:cs="Tahoma"/>
                <w:sz w:val="22"/>
                <w:szCs w:val="22"/>
              </w:rPr>
              <w:t>1,00%</w:t>
            </w:r>
          </w:p>
        </w:tc>
      </w:tr>
      <w:tr w:rsidR="00350430" w:rsidRPr="00A05464" w14:paraId="79832690" w14:textId="77777777" w:rsidTr="0030555A">
        <w:tc>
          <w:tcPr>
            <w:tcW w:w="3969" w:type="dxa"/>
          </w:tcPr>
          <w:p w14:paraId="7983268E" w14:textId="77777777" w:rsidR="00350430" w:rsidRPr="00350430" w:rsidRDefault="00350430" w:rsidP="00350430">
            <w:pPr>
              <w:pStyle w:val="PargrafodaLista"/>
              <w:tabs>
                <w:tab w:val="left" w:pos="1134"/>
              </w:tabs>
              <w:spacing w:after="240" w:line="276" w:lineRule="auto"/>
              <w:ind w:left="0"/>
              <w:jc w:val="center"/>
              <w:rPr>
                <w:rFonts w:ascii="Tahoma" w:hAnsi="Tahoma"/>
                <w:sz w:val="22"/>
                <w:szCs w:val="22"/>
              </w:rPr>
            </w:pPr>
            <w:r w:rsidRPr="0030555A">
              <w:rPr>
                <w:rFonts w:ascii="Tahoma" w:hAnsi="Tahoma" w:cs="Tahoma"/>
                <w:sz w:val="22"/>
                <w:szCs w:val="22"/>
              </w:rPr>
              <w:t>A partir de [●]</w:t>
            </w:r>
            <w:r w:rsidRPr="0030555A">
              <w:rPr>
                <w:rFonts w:ascii="Tahoma" w:eastAsia="Arial Unicode MS" w:hAnsi="Tahoma" w:cs="Tahoma"/>
                <w:sz w:val="22"/>
                <w:szCs w:val="22"/>
              </w:rPr>
              <w:t xml:space="preserve"> </w:t>
            </w:r>
            <w:r w:rsidRPr="0030555A">
              <w:rPr>
                <w:rFonts w:ascii="Tahoma" w:hAnsi="Tahoma" w:cs="Tahoma"/>
                <w:sz w:val="22"/>
                <w:szCs w:val="22"/>
              </w:rPr>
              <w:t>(inclusive) até [●]</w:t>
            </w:r>
            <w:r w:rsidRPr="0030555A">
              <w:rPr>
                <w:rFonts w:ascii="Tahoma" w:eastAsia="Arial Unicode MS" w:hAnsi="Tahoma" w:cs="Tahoma"/>
                <w:sz w:val="22"/>
                <w:szCs w:val="22"/>
              </w:rPr>
              <w:t xml:space="preserve"> </w:t>
            </w:r>
            <w:r w:rsidRPr="0030555A">
              <w:rPr>
                <w:rFonts w:ascii="Tahoma" w:hAnsi="Tahoma" w:cs="Tahoma"/>
                <w:sz w:val="22"/>
                <w:szCs w:val="22"/>
              </w:rPr>
              <w:t>(exclusive)</w:t>
            </w:r>
          </w:p>
        </w:tc>
        <w:tc>
          <w:tcPr>
            <w:tcW w:w="3545" w:type="dxa"/>
          </w:tcPr>
          <w:p w14:paraId="7983268F" w14:textId="77777777" w:rsidR="00350430" w:rsidRPr="00350430" w:rsidRDefault="00350430" w:rsidP="00350430">
            <w:pPr>
              <w:pStyle w:val="PargrafodaLista"/>
              <w:tabs>
                <w:tab w:val="left" w:pos="1134"/>
              </w:tabs>
              <w:spacing w:after="240" w:line="276" w:lineRule="auto"/>
              <w:ind w:left="0"/>
              <w:jc w:val="center"/>
              <w:rPr>
                <w:rFonts w:ascii="Tahoma" w:hAnsi="Tahoma"/>
                <w:sz w:val="22"/>
                <w:szCs w:val="22"/>
              </w:rPr>
            </w:pPr>
            <w:r w:rsidRPr="0030555A">
              <w:rPr>
                <w:rFonts w:ascii="Tahoma" w:hAnsi="Tahoma" w:cs="Tahoma"/>
                <w:sz w:val="22"/>
                <w:szCs w:val="22"/>
              </w:rPr>
              <w:t>Não aplicável</w:t>
            </w:r>
          </w:p>
        </w:tc>
      </w:tr>
    </w:tbl>
    <w:p w14:paraId="79832691" w14:textId="77777777" w:rsidR="00BE7AB9" w:rsidRPr="0056174F" w:rsidRDefault="00BE7AB9" w:rsidP="00D805C7">
      <w:pPr>
        <w:pStyle w:val="PargrafodaLista"/>
        <w:tabs>
          <w:tab w:val="left" w:pos="1134"/>
        </w:tabs>
        <w:spacing w:after="240" w:line="320" w:lineRule="exact"/>
        <w:ind w:left="1134"/>
        <w:jc w:val="both"/>
        <w:rPr>
          <w:rFonts w:ascii="Tahoma" w:hAnsi="Tahoma" w:cs="Tahoma"/>
          <w:sz w:val="22"/>
          <w:szCs w:val="22"/>
        </w:rPr>
      </w:pPr>
    </w:p>
    <w:p w14:paraId="79832692" w14:textId="77777777" w:rsidR="00E4471D" w:rsidRPr="008D403D" w:rsidRDefault="00E4471D" w:rsidP="00AA5497">
      <w:pPr>
        <w:pStyle w:val="PargrafodaLista"/>
        <w:numPr>
          <w:ilvl w:val="2"/>
          <w:numId w:val="92"/>
        </w:numPr>
        <w:tabs>
          <w:tab w:val="left" w:pos="1134"/>
        </w:tabs>
        <w:spacing w:after="240" w:line="320" w:lineRule="exact"/>
        <w:ind w:left="0" w:firstLine="0"/>
        <w:jc w:val="both"/>
        <w:rPr>
          <w:rFonts w:ascii="Tahoma" w:hAnsi="Tahoma"/>
          <w:sz w:val="22"/>
        </w:rPr>
      </w:pPr>
      <w:bookmarkStart w:id="242" w:name="_Ref66305971"/>
      <w:bookmarkEnd w:id="238"/>
      <w:bookmarkEnd w:id="239"/>
      <w:bookmarkEnd w:id="241"/>
      <w:r w:rsidRPr="008D403D">
        <w:rPr>
          <w:rFonts w:ascii="Tahoma" w:hAnsi="Tahoma"/>
          <w:sz w:val="22"/>
        </w:rPr>
        <w:t xml:space="preserve">Caso seja verificada qualquer das hipóteses de Resgate Antecipado dos CRI previstas no item </w:t>
      </w:r>
      <w:r w:rsidRPr="008D403D">
        <w:rPr>
          <w:rFonts w:ascii="Tahoma" w:hAnsi="Tahoma"/>
          <w:sz w:val="22"/>
        </w:rPr>
        <w:fldChar w:fldCharType="begin"/>
      </w:r>
      <w:r w:rsidRPr="008D403D">
        <w:rPr>
          <w:rFonts w:ascii="Tahoma" w:hAnsi="Tahoma"/>
          <w:sz w:val="22"/>
        </w:rPr>
        <w:instrText xml:space="preserve"> REF _Ref525693062 \r \h  \* MERGEFORMAT </w:instrText>
      </w:r>
      <w:r w:rsidRPr="008D403D">
        <w:rPr>
          <w:rFonts w:ascii="Tahoma" w:hAnsi="Tahoma"/>
          <w:sz w:val="22"/>
        </w:rPr>
      </w:r>
      <w:r w:rsidRPr="008D403D">
        <w:rPr>
          <w:rFonts w:ascii="Tahoma" w:hAnsi="Tahoma"/>
          <w:sz w:val="22"/>
        </w:rPr>
        <w:fldChar w:fldCharType="separate"/>
      </w:r>
      <w:r w:rsidRPr="008D403D">
        <w:rPr>
          <w:rFonts w:ascii="Tahoma" w:hAnsi="Tahoma"/>
          <w:sz w:val="22"/>
        </w:rPr>
        <w:t>6.1</w:t>
      </w:r>
      <w:r w:rsidRPr="008D403D">
        <w:rPr>
          <w:rFonts w:ascii="Tahoma" w:hAnsi="Tahoma"/>
          <w:sz w:val="22"/>
        </w:rPr>
        <w:fldChar w:fldCharType="end"/>
      </w:r>
      <w:r w:rsidRPr="008D403D">
        <w:rPr>
          <w:rFonts w:ascii="Tahoma" w:hAnsi="Tahoma"/>
          <w:sz w:val="22"/>
        </w:rPr>
        <w:t xml:space="preserve"> acima, observada ainda a Assembleia Geral de que trata o item </w:t>
      </w:r>
      <w:r w:rsidRPr="008D403D">
        <w:rPr>
          <w:rFonts w:ascii="Tahoma" w:hAnsi="Tahoma"/>
          <w:sz w:val="22"/>
        </w:rPr>
        <w:fldChar w:fldCharType="begin"/>
      </w:r>
      <w:r w:rsidRPr="008D403D">
        <w:rPr>
          <w:rFonts w:ascii="Tahoma" w:hAnsi="Tahoma"/>
          <w:sz w:val="22"/>
        </w:rPr>
        <w:instrText xml:space="preserve"> REF _Ref525693975 \r \p \h  \* MERGEFORMAT </w:instrText>
      </w:r>
      <w:r w:rsidRPr="008D403D">
        <w:rPr>
          <w:rFonts w:ascii="Tahoma" w:hAnsi="Tahoma"/>
          <w:sz w:val="22"/>
        </w:rPr>
      </w:r>
      <w:r w:rsidRPr="008D403D">
        <w:rPr>
          <w:rFonts w:ascii="Tahoma" w:hAnsi="Tahoma"/>
          <w:sz w:val="22"/>
        </w:rPr>
        <w:fldChar w:fldCharType="separate"/>
      </w:r>
      <w:r w:rsidRPr="008D403D">
        <w:rPr>
          <w:rFonts w:ascii="Tahoma" w:hAnsi="Tahoma"/>
          <w:sz w:val="22"/>
        </w:rPr>
        <w:t>6.1.2 acima</w:t>
      </w:r>
      <w:r w:rsidRPr="008D403D">
        <w:rPr>
          <w:rFonts w:ascii="Tahoma" w:hAnsi="Tahoma"/>
          <w:sz w:val="22"/>
        </w:rPr>
        <w:fldChar w:fldCharType="end"/>
      </w:r>
      <w:r w:rsidRPr="008D403D">
        <w:rPr>
          <w:rFonts w:ascii="Tahoma" w:hAnsi="Tahoma"/>
          <w:sz w:val="22"/>
        </w:rPr>
        <w:t xml:space="preserve">, conforme aplicável, a Emissora deverá resgatar antecipadamente a totalidade dos CRI </w:t>
      </w:r>
      <w:r>
        <w:rPr>
          <w:rFonts w:ascii="Tahoma" w:hAnsi="Tahoma"/>
          <w:sz w:val="22"/>
        </w:rPr>
        <w:t xml:space="preserve">pelo </w:t>
      </w:r>
      <w:r w:rsidRPr="00AA5497">
        <w:rPr>
          <w:rFonts w:ascii="Tahoma" w:hAnsi="Tahoma"/>
          <w:sz w:val="22"/>
        </w:rPr>
        <w:t>Saldo Devedor</w:t>
      </w:r>
      <w:r w:rsidRPr="008D403D">
        <w:rPr>
          <w:rFonts w:ascii="Tahoma" w:hAnsi="Tahoma"/>
          <w:sz w:val="22"/>
        </w:rPr>
        <w:t xml:space="preserve">, acrescido ainda, exclusivamente </w:t>
      </w:r>
      <w:r w:rsidRPr="008D403D">
        <w:rPr>
          <w:rFonts w:ascii="Tahoma" w:hAnsi="Tahoma" w:cs="Tahoma"/>
          <w:sz w:val="22"/>
          <w:szCs w:val="22"/>
        </w:rPr>
        <w:t xml:space="preserve">nos casos de Resgate Antecipado </w:t>
      </w:r>
      <w:r>
        <w:rPr>
          <w:rFonts w:ascii="Tahoma" w:hAnsi="Tahoma" w:cs="Tahoma"/>
          <w:sz w:val="22"/>
          <w:szCs w:val="22"/>
        </w:rPr>
        <w:t>Venda de Ativos</w:t>
      </w:r>
      <w:r w:rsidRPr="008D403D">
        <w:rPr>
          <w:rFonts w:ascii="Tahoma" w:hAnsi="Tahoma" w:cs="Tahoma"/>
          <w:sz w:val="22"/>
          <w:szCs w:val="22"/>
        </w:rPr>
        <w:t xml:space="preserve"> (conforme definido na Escritura de Emissão</w:t>
      </w:r>
      <w:r>
        <w:rPr>
          <w:rFonts w:ascii="Tahoma" w:hAnsi="Tahoma" w:cs="Tahoma"/>
          <w:sz w:val="22"/>
          <w:szCs w:val="22"/>
        </w:rPr>
        <w:t xml:space="preserve"> de Debentures</w:t>
      </w:r>
      <w:r w:rsidRPr="008D403D">
        <w:rPr>
          <w:rFonts w:ascii="Tahoma" w:hAnsi="Tahoma" w:cs="Tahoma"/>
          <w:sz w:val="22"/>
          <w:szCs w:val="22"/>
        </w:rPr>
        <w:t>) previsto</w:t>
      </w:r>
      <w:r w:rsidRPr="008D403D">
        <w:rPr>
          <w:rFonts w:ascii="Tahoma" w:hAnsi="Tahoma"/>
          <w:sz w:val="22"/>
        </w:rPr>
        <w:t xml:space="preserve"> no </w:t>
      </w:r>
      <w:r w:rsidRPr="008D403D">
        <w:rPr>
          <w:rFonts w:ascii="Tahoma" w:hAnsi="Tahoma"/>
          <w:sz w:val="22"/>
        </w:rPr>
        <w:lastRenderedPageBreak/>
        <w:t>inciso (</w:t>
      </w:r>
      <w:proofErr w:type="spellStart"/>
      <w:r w:rsidRPr="008D403D">
        <w:rPr>
          <w:rFonts w:ascii="Tahoma" w:hAnsi="Tahoma"/>
          <w:sz w:val="22"/>
        </w:rPr>
        <w:t>ii</w:t>
      </w:r>
      <w:proofErr w:type="spellEnd"/>
      <w:r w:rsidRPr="008D403D">
        <w:rPr>
          <w:rFonts w:ascii="Tahoma" w:hAnsi="Tahoma"/>
          <w:sz w:val="22"/>
        </w:rPr>
        <w:t xml:space="preserve">) do item </w:t>
      </w:r>
      <w:r w:rsidRPr="008D403D">
        <w:rPr>
          <w:rFonts w:ascii="Tahoma" w:hAnsi="Tahoma"/>
          <w:sz w:val="22"/>
        </w:rPr>
        <w:fldChar w:fldCharType="begin"/>
      </w:r>
      <w:r w:rsidRPr="008D403D">
        <w:rPr>
          <w:rFonts w:ascii="Tahoma" w:hAnsi="Tahoma"/>
          <w:sz w:val="22"/>
        </w:rPr>
        <w:instrText xml:space="preserve"> REF _Ref525693062 \r \p \h  \* MERGEFORMAT </w:instrText>
      </w:r>
      <w:r w:rsidRPr="008D403D">
        <w:rPr>
          <w:rFonts w:ascii="Tahoma" w:hAnsi="Tahoma"/>
          <w:sz w:val="22"/>
        </w:rPr>
      </w:r>
      <w:r w:rsidRPr="008D403D">
        <w:rPr>
          <w:rFonts w:ascii="Tahoma" w:hAnsi="Tahoma"/>
          <w:sz w:val="22"/>
        </w:rPr>
        <w:fldChar w:fldCharType="separate"/>
      </w:r>
      <w:r w:rsidRPr="008D403D">
        <w:rPr>
          <w:rFonts w:ascii="Tahoma" w:hAnsi="Tahoma"/>
          <w:sz w:val="22"/>
        </w:rPr>
        <w:t>6.1 acima</w:t>
      </w:r>
      <w:r w:rsidRPr="008D403D">
        <w:rPr>
          <w:rFonts w:ascii="Tahoma" w:hAnsi="Tahoma"/>
          <w:sz w:val="22"/>
        </w:rPr>
        <w:fldChar w:fldCharType="end"/>
      </w:r>
      <w:r w:rsidRPr="008D403D">
        <w:rPr>
          <w:rFonts w:ascii="Tahoma" w:hAnsi="Tahoma"/>
          <w:sz w:val="22"/>
        </w:rPr>
        <w:t xml:space="preserve">, de </w:t>
      </w:r>
      <w:r w:rsidRPr="008D403D">
        <w:rPr>
          <w:rFonts w:ascii="Tahoma" w:hAnsi="Tahoma" w:cs="Tahoma"/>
          <w:sz w:val="22"/>
          <w:szCs w:val="22"/>
        </w:rPr>
        <w:t xml:space="preserve">prêmio </w:t>
      </w:r>
      <w:r w:rsidRPr="008D403D">
        <w:rPr>
          <w:rFonts w:ascii="Tahoma" w:hAnsi="Tahoma" w:cs="Tahoma"/>
          <w:i/>
          <w:sz w:val="22"/>
          <w:szCs w:val="22"/>
        </w:rPr>
        <w:t>flat</w:t>
      </w:r>
      <w:r w:rsidRPr="008D403D">
        <w:rPr>
          <w:rFonts w:ascii="Tahoma" w:hAnsi="Tahoma" w:cs="Tahoma"/>
          <w:sz w:val="22"/>
          <w:szCs w:val="22"/>
        </w:rPr>
        <w:t xml:space="preserve"> definido de acordo com a data de realização do referido resgate</w:t>
      </w:r>
      <w:r w:rsidRPr="008D403D">
        <w:rPr>
          <w:rFonts w:ascii="Tahoma" w:hAnsi="Tahoma"/>
          <w:sz w:val="22"/>
        </w:rPr>
        <w:t xml:space="preserve"> (“</w:t>
      </w:r>
      <w:r w:rsidRPr="008D403D">
        <w:rPr>
          <w:rFonts w:ascii="Tahoma" w:hAnsi="Tahoma"/>
          <w:sz w:val="22"/>
          <w:u w:val="single"/>
        </w:rPr>
        <w:t>Prêmio</w:t>
      </w:r>
      <w:r>
        <w:rPr>
          <w:rFonts w:ascii="Tahoma" w:hAnsi="Tahoma"/>
          <w:sz w:val="22"/>
          <w:u w:val="single"/>
        </w:rPr>
        <w:t xml:space="preserve"> Resgate Antecipado Venda de Ativos</w:t>
      </w:r>
      <w:r w:rsidRPr="008D403D">
        <w:rPr>
          <w:rFonts w:ascii="Tahoma" w:hAnsi="Tahoma"/>
          <w:sz w:val="22"/>
        </w:rPr>
        <w:t>”)</w:t>
      </w:r>
      <w:r>
        <w:rPr>
          <w:rFonts w:ascii="Tahoma" w:hAnsi="Tahoma"/>
          <w:sz w:val="22"/>
        </w:rPr>
        <w:t>, conforme descrito abaixo</w:t>
      </w:r>
      <w:r w:rsidRPr="008D403D">
        <w:rPr>
          <w:rFonts w:ascii="Tahoma" w:hAnsi="Tahoma"/>
          <w:sz w:val="22"/>
        </w:rPr>
        <w:t>:</w:t>
      </w:r>
      <w:bookmarkEnd w:id="242"/>
      <w:r w:rsidRPr="008D403D">
        <w:rPr>
          <w:rFonts w:ascii="Tahoma" w:hAnsi="Tahoma"/>
          <w:sz w:val="22"/>
        </w:rPr>
        <w:t xml:space="preserve"> </w:t>
      </w:r>
    </w:p>
    <w:p w14:paraId="79832693" w14:textId="77777777" w:rsidR="00E4471D" w:rsidRDefault="00E4471D" w:rsidP="00E4471D">
      <w:pPr>
        <w:pStyle w:val="PargrafodaLista"/>
        <w:widowControl w:val="0"/>
        <w:numPr>
          <w:ilvl w:val="4"/>
          <w:numId w:val="92"/>
        </w:numPr>
        <w:spacing w:after="240" w:line="320" w:lineRule="atLeast"/>
        <w:jc w:val="both"/>
        <w:rPr>
          <w:rFonts w:ascii="Tahoma" w:eastAsiaTheme="minorEastAsia" w:hAnsi="Tahoma" w:cs="Tahoma"/>
          <w:sz w:val="22"/>
          <w:szCs w:val="22"/>
        </w:rPr>
      </w:pPr>
      <w:r w:rsidRPr="005F09AA">
        <w:rPr>
          <w:rFonts w:ascii="Tahoma" w:eastAsiaTheme="minorEastAsia" w:hAnsi="Tahoma" w:cs="Tahoma"/>
          <w:sz w:val="22"/>
          <w:szCs w:val="22"/>
        </w:rPr>
        <w:t xml:space="preserve">prêmio </w:t>
      </w:r>
      <w:r w:rsidRPr="005F09AA">
        <w:rPr>
          <w:rFonts w:ascii="Tahoma" w:eastAsiaTheme="minorEastAsia" w:hAnsi="Tahoma" w:cs="Tahoma"/>
          <w:i/>
          <w:sz w:val="22"/>
          <w:szCs w:val="22"/>
        </w:rPr>
        <w:t>flat</w:t>
      </w:r>
      <w:r>
        <w:rPr>
          <w:rFonts w:ascii="Tahoma" w:eastAsiaTheme="minorEastAsia" w:hAnsi="Tahoma" w:cs="Tahoma"/>
          <w:iCs/>
          <w:sz w:val="22"/>
          <w:szCs w:val="22"/>
        </w:rPr>
        <w:t xml:space="preserve">, incidente sobre </w:t>
      </w:r>
      <w:r w:rsidRPr="005F09AA">
        <w:rPr>
          <w:rFonts w:ascii="Tahoma" w:eastAsiaTheme="minorEastAsia" w:hAnsi="Tahoma" w:cs="Tahoma"/>
          <w:iCs/>
          <w:sz w:val="22"/>
          <w:szCs w:val="22"/>
        </w:rPr>
        <w:t>50% (cinquenta por cento) do Valor Total da Emissão</w:t>
      </w:r>
      <w:r>
        <w:rPr>
          <w:rFonts w:ascii="Tahoma" w:eastAsiaTheme="minorEastAsia" w:hAnsi="Tahoma" w:cs="Tahoma"/>
          <w:iCs/>
          <w:sz w:val="22"/>
          <w:szCs w:val="22"/>
        </w:rPr>
        <w:t>,</w:t>
      </w:r>
      <w:r w:rsidRPr="005F09AA">
        <w:rPr>
          <w:rFonts w:ascii="Tahoma" w:eastAsiaTheme="minorEastAsia" w:hAnsi="Tahoma" w:cs="Tahoma"/>
          <w:sz w:val="22"/>
          <w:szCs w:val="22"/>
        </w:rPr>
        <w:t xml:space="preserve"> equivalente a: </w:t>
      </w:r>
      <w:r w:rsidRPr="005F09AA">
        <w:rPr>
          <w:rFonts w:ascii="Tahoma" w:eastAsiaTheme="minorEastAsia" w:hAnsi="Tahoma" w:cs="Tahoma"/>
          <w:b/>
          <w:sz w:val="22"/>
          <w:szCs w:val="22"/>
        </w:rPr>
        <w:t>(</w:t>
      </w:r>
      <w:r w:rsidR="00873A42">
        <w:rPr>
          <w:rFonts w:ascii="Tahoma" w:eastAsiaTheme="minorEastAsia" w:hAnsi="Tahoma" w:cs="Tahoma"/>
          <w:b/>
          <w:sz w:val="22"/>
          <w:szCs w:val="22"/>
        </w:rPr>
        <w:t>a</w:t>
      </w:r>
      <w:r w:rsidRPr="005F09AA">
        <w:rPr>
          <w:rFonts w:ascii="Tahoma" w:eastAsiaTheme="minorEastAsia" w:hAnsi="Tahoma" w:cs="Tahoma"/>
          <w:b/>
          <w:sz w:val="22"/>
          <w:szCs w:val="22"/>
        </w:rPr>
        <w:t>)</w:t>
      </w:r>
      <w:r w:rsidRPr="005F09AA">
        <w:rPr>
          <w:rFonts w:ascii="Tahoma" w:eastAsiaTheme="minorEastAsia" w:hAnsi="Tahoma" w:cs="Tahoma"/>
          <w:sz w:val="22"/>
          <w:szCs w:val="22"/>
        </w:rPr>
        <w:t xml:space="preserve"> 0,75% (setenta e cinco centésimos por cento) entre o 6º (sexto) e 12º (décimo segundo) mês da Data de Emissão e </w:t>
      </w:r>
      <w:r w:rsidRPr="005F09AA">
        <w:rPr>
          <w:rFonts w:ascii="Tahoma" w:eastAsiaTheme="minorEastAsia" w:hAnsi="Tahoma" w:cs="Tahoma"/>
          <w:b/>
          <w:sz w:val="22"/>
          <w:szCs w:val="22"/>
        </w:rPr>
        <w:t>(</w:t>
      </w:r>
      <w:r w:rsidR="00873A42">
        <w:rPr>
          <w:rFonts w:ascii="Tahoma" w:eastAsiaTheme="minorEastAsia" w:hAnsi="Tahoma" w:cs="Tahoma"/>
          <w:b/>
          <w:sz w:val="22"/>
          <w:szCs w:val="22"/>
        </w:rPr>
        <w:t>b</w:t>
      </w:r>
      <w:r w:rsidRPr="005F09AA">
        <w:rPr>
          <w:rFonts w:ascii="Tahoma" w:eastAsiaTheme="minorEastAsia" w:hAnsi="Tahoma" w:cs="Tahoma"/>
          <w:b/>
          <w:sz w:val="22"/>
          <w:szCs w:val="22"/>
        </w:rPr>
        <w:t>)</w:t>
      </w:r>
      <w:r w:rsidRPr="005F09AA">
        <w:rPr>
          <w:rFonts w:ascii="Tahoma" w:eastAsiaTheme="minorEastAsia" w:hAnsi="Tahoma" w:cs="Tahoma"/>
          <w:sz w:val="22"/>
          <w:szCs w:val="22"/>
        </w:rPr>
        <w:t xml:space="preserve"> 0,5% (cinquenta centésimos por cento) a partir do 13º (décimo terceiro) mês da Data de Emissão</w:t>
      </w:r>
      <w:r>
        <w:rPr>
          <w:rFonts w:ascii="Tahoma" w:eastAsiaTheme="minorEastAsia" w:hAnsi="Tahoma" w:cs="Tahoma"/>
          <w:sz w:val="22"/>
          <w:szCs w:val="22"/>
        </w:rPr>
        <w:t>; e</w:t>
      </w:r>
    </w:p>
    <w:p w14:paraId="79832694" w14:textId="77777777" w:rsidR="00E4471D" w:rsidRPr="00AA5497" w:rsidRDefault="00E4471D" w:rsidP="00E4471D">
      <w:pPr>
        <w:pStyle w:val="PargrafodaLista"/>
        <w:widowControl w:val="0"/>
        <w:numPr>
          <w:ilvl w:val="4"/>
          <w:numId w:val="92"/>
        </w:numPr>
        <w:spacing w:after="240" w:line="320" w:lineRule="atLeast"/>
        <w:jc w:val="both"/>
        <w:rPr>
          <w:rFonts w:ascii="Tahoma" w:eastAsiaTheme="minorEastAsia" w:hAnsi="Tahoma" w:cs="Tahoma"/>
          <w:sz w:val="22"/>
          <w:szCs w:val="22"/>
        </w:rPr>
      </w:pPr>
      <w:bookmarkStart w:id="243" w:name="_Ref66306072"/>
      <w:r>
        <w:rPr>
          <w:rFonts w:ascii="Tahoma" w:eastAsiaTheme="minorEastAsia" w:hAnsi="Tahoma" w:cs="Tahoma"/>
          <w:sz w:val="22"/>
          <w:szCs w:val="22"/>
        </w:rPr>
        <w:t xml:space="preserve">prêmio incidente sobre </w:t>
      </w:r>
      <w:r w:rsidRPr="005F09AA">
        <w:rPr>
          <w:rFonts w:ascii="Tahoma" w:eastAsiaTheme="minorEastAsia" w:hAnsi="Tahoma" w:cs="Tahoma"/>
          <w:iCs/>
          <w:sz w:val="22"/>
          <w:szCs w:val="22"/>
        </w:rPr>
        <w:t>50% (cinquenta por cento) do Valor Total da Emissão</w:t>
      </w:r>
      <w:r>
        <w:rPr>
          <w:rFonts w:ascii="Tahoma" w:eastAsiaTheme="minorEastAsia" w:hAnsi="Tahoma" w:cs="Tahoma"/>
          <w:iCs/>
          <w:sz w:val="22"/>
          <w:szCs w:val="22"/>
        </w:rPr>
        <w:t>, equivalente</w:t>
      </w:r>
      <w:r>
        <w:rPr>
          <w:rFonts w:ascii="Tahoma" w:eastAsiaTheme="minorEastAsia" w:hAnsi="Tahoma" w:cs="Tahoma"/>
          <w:sz w:val="22"/>
          <w:szCs w:val="22"/>
        </w:rPr>
        <w:t xml:space="preserve"> o </w:t>
      </w:r>
      <w:r w:rsidRPr="00B5787E">
        <w:rPr>
          <w:rFonts w:ascii="Tahoma" w:eastAsiaTheme="minorEastAsia" w:hAnsi="Tahoma" w:cs="Tahoma"/>
          <w:sz w:val="22"/>
          <w:szCs w:val="22"/>
        </w:rPr>
        <w:t xml:space="preserve">Ajuste Econômico Futuro das Debêntures. Para fins </w:t>
      </w:r>
      <w:r w:rsidR="00873A42">
        <w:rPr>
          <w:rFonts w:ascii="Tahoma" w:eastAsiaTheme="minorEastAsia" w:hAnsi="Tahoma" w:cs="Tahoma"/>
          <w:sz w:val="22"/>
          <w:szCs w:val="22"/>
        </w:rPr>
        <w:t>deste Termo de Securitização</w:t>
      </w:r>
      <w:r w:rsidRPr="00B5787E">
        <w:rPr>
          <w:rFonts w:ascii="Tahoma" w:eastAsiaTheme="minorEastAsia" w:hAnsi="Tahoma" w:cs="Tahoma"/>
          <w:sz w:val="22"/>
          <w:szCs w:val="22"/>
        </w:rPr>
        <w:t xml:space="preserve">, “Ajuste Econômico Futuro das Debêntures” significa a Remuneração e demais Encargos Moratórios que seriam devidos pela </w:t>
      </w:r>
      <w:r>
        <w:rPr>
          <w:rFonts w:ascii="Tahoma" w:eastAsiaTheme="minorEastAsia" w:hAnsi="Tahoma" w:cs="Tahoma"/>
          <w:sz w:val="22"/>
          <w:szCs w:val="22"/>
        </w:rPr>
        <w:t>Devedora nos termos da Escritura de Emissão de Debêntures</w:t>
      </w:r>
      <w:r w:rsidRPr="00B5787E">
        <w:rPr>
          <w:rFonts w:ascii="Tahoma" w:eastAsiaTheme="minorEastAsia" w:hAnsi="Tahoma" w:cs="Tahoma"/>
          <w:sz w:val="22"/>
          <w:szCs w:val="22"/>
        </w:rPr>
        <w:t xml:space="preserve"> caso tal Resgate Antecipado </w:t>
      </w:r>
      <w:r>
        <w:rPr>
          <w:rFonts w:ascii="Tahoma" w:eastAsiaTheme="minorEastAsia" w:hAnsi="Tahoma" w:cs="Tahoma"/>
          <w:sz w:val="22"/>
          <w:szCs w:val="22"/>
        </w:rPr>
        <w:t xml:space="preserve">Venda de Ativos </w:t>
      </w:r>
      <w:r w:rsidRPr="00B5787E">
        <w:rPr>
          <w:rFonts w:ascii="Tahoma" w:eastAsiaTheme="minorEastAsia" w:hAnsi="Tahoma" w:cs="Tahoma"/>
          <w:sz w:val="22"/>
          <w:szCs w:val="22"/>
        </w:rPr>
        <w:t xml:space="preserve">não ocorresse, conforme estimado pela </w:t>
      </w:r>
      <w:r>
        <w:rPr>
          <w:rFonts w:ascii="Tahoma" w:eastAsiaTheme="minorEastAsia" w:hAnsi="Tahoma" w:cs="Tahoma"/>
          <w:sz w:val="22"/>
          <w:szCs w:val="22"/>
        </w:rPr>
        <w:t>Securitizadora</w:t>
      </w:r>
      <w:r w:rsidRPr="00B5787E">
        <w:rPr>
          <w:rFonts w:ascii="Tahoma" w:eastAsiaTheme="minorEastAsia" w:hAnsi="Tahoma" w:cs="Tahoma"/>
          <w:sz w:val="22"/>
          <w:szCs w:val="22"/>
        </w:rPr>
        <w:t xml:space="preserve">, entre a data do Resgate Antecipado </w:t>
      </w:r>
      <w:r>
        <w:rPr>
          <w:rFonts w:ascii="Tahoma" w:eastAsiaTheme="minorEastAsia" w:hAnsi="Tahoma" w:cs="Tahoma"/>
          <w:sz w:val="22"/>
          <w:szCs w:val="22"/>
        </w:rPr>
        <w:t xml:space="preserve">Venda de Ativos </w:t>
      </w:r>
      <w:r w:rsidRPr="00B5787E">
        <w:rPr>
          <w:rFonts w:ascii="Tahoma" w:eastAsiaTheme="minorEastAsia" w:hAnsi="Tahoma" w:cs="Tahoma"/>
          <w:sz w:val="22"/>
          <w:szCs w:val="22"/>
        </w:rPr>
        <w:t xml:space="preserve">e a Data de Vencimento, trazidos a valor presente na referida data do Resgate Antecipado </w:t>
      </w:r>
      <w:r>
        <w:rPr>
          <w:rFonts w:ascii="Tahoma" w:eastAsiaTheme="minorEastAsia" w:hAnsi="Tahoma" w:cs="Tahoma"/>
          <w:sz w:val="22"/>
          <w:szCs w:val="22"/>
        </w:rPr>
        <w:t xml:space="preserve">Venda de Ativos </w:t>
      </w:r>
      <w:r w:rsidRPr="00B5787E">
        <w:rPr>
          <w:rFonts w:ascii="Tahoma" w:eastAsiaTheme="minorEastAsia" w:hAnsi="Tahoma" w:cs="Tahoma"/>
          <w:sz w:val="22"/>
          <w:szCs w:val="22"/>
        </w:rPr>
        <w:t xml:space="preserve">tendo por base uma taxa de desconto equivalente ao DI Futuro (conforme abaixo definido), conforme cálculo efetuado pela </w:t>
      </w:r>
      <w:r>
        <w:rPr>
          <w:rFonts w:ascii="Tahoma" w:eastAsiaTheme="minorEastAsia" w:hAnsi="Tahoma" w:cs="Tahoma"/>
          <w:sz w:val="22"/>
          <w:szCs w:val="22"/>
        </w:rPr>
        <w:t>Securitizadora</w:t>
      </w:r>
      <w:r w:rsidRPr="00B5787E">
        <w:rPr>
          <w:rFonts w:ascii="Tahoma" w:eastAsiaTheme="minorEastAsia" w:hAnsi="Tahoma" w:cs="Tahoma"/>
          <w:sz w:val="22"/>
          <w:szCs w:val="22"/>
        </w:rPr>
        <w:t xml:space="preserve">, a qual, salvo manifesto erro devidamente comprovado pela </w:t>
      </w:r>
      <w:r>
        <w:rPr>
          <w:rFonts w:ascii="Tahoma" w:eastAsiaTheme="minorEastAsia" w:hAnsi="Tahoma" w:cs="Tahoma"/>
          <w:sz w:val="22"/>
          <w:szCs w:val="22"/>
        </w:rPr>
        <w:t>Devedora</w:t>
      </w:r>
      <w:r w:rsidRPr="00B5787E">
        <w:rPr>
          <w:rFonts w:ascii="Tahoma" w:eastAsiaTheme="minorEastAsia" w:hAnsi="Tahoma" w:cs="Tahoma"/>
          <w:sz w:val="22"/>
          <w:szCs w:val="22"/>
        </w:rPr>
        <w:t xml:space="preserve">, será vinculante e definitivo. Para fins </w:t>
      </w:r>
      <w:r>
        <w:rPr>
          <w:rFonts w:ascii="Tahoma" w:eastAsiaTheme="minorEastAsia" w:hAnsi="Tahoma" w:cs="Tahoma"/>
          <w:sz w:val="22"/>
          <w:szCs w:val="22"/>
        </w:rPr>
        <w:t>desde</w:t>
      </w:r>
      <w:r w:rsidRPr="00B5787E">
        <w:rPr>
          <w:rFonts w:ascii="Tahoma" w:eastAsiaTheme="minorEastAsia" w:hAnsi="Tahoma" w:cs="Tahoma"/>
          <w:sz w:val="22"/>
          <w:szCs w:val="22"/>
        </w:rPr>
        <w:t xml:space="preserve"> </w:t>
      </w:r>
      <w:r>
        <w:rPr>
          <w:rFonts w:ascii="Tahoma" w:eastAsiaTheme="minorEastAsia" w:hAnsi="Tahoma" w:cs="Tahoma"/>
          <w:sz w:val="22"/>
          <w:szCs w:val="22"/>
        </w:rPr>
        <w:t>Termo</w:t>
      </w:r>
      <w:r w:rsidRPr="00B5787E">
        <w:rPr>
          <w:rFonts w:ascii="Tahoma" w:eastAsiaTheme="minorEastAsia" w:hAnsi="Tahoma" w:cs="Tahoma"/>
          <w:sz w:val="22"/>
          <w:szCs w:val="22"/>
        </w:rPr>
        <w:t xml:space="preserve">, "DI Futuro" significa a taxa de juros correspondente ao ajuste do contrato futuro de taxa média de DI – Depósitos Interfinanceiros de 1 (um) dia determinada pela B3 e referente ao vencimento mais próximo, porém posterior, </w:t>
      </w:r>
      <w:r>
        <w:rPr>
          <w:rFonts w:ascii="Tahoma" w:eastAsiaTheme="minorEastAsia" w:hAnsi="Tahoma" w:cs="Tahoma"/>
          <w:sz w:val="22"/>
          <w:szCs w:val="22"/>
        </w:rPr>
        <w:t xml:space="preserve">ao da </w:t>
      </w:r>
      <w:proofErr w:type="spellStart"/>
      <w:r w:rsidRPr="00F713A7">
        <w:rPr>
          <w:rFonts w:ascii="Tahoma" w:eastAsiaTheme="minorEastAsia" w:hAnsi="Tahoma" w:cs="Tahoma"/>
          <w:i/>
          <w:iCs/>
          <w:sz w:val="22"/>
          <w:szCs w:val="22"/>
        </w:rPr>
        <w:t>duration</w:t>
      </w:r>
      <w:proofErr w:type="spellEnd"/>
      <w:r>
        <w:rPr>
          <w:rFonts w:ascii="Tahoma" w:eastAsiaTheme="minorEastAsia" w:hAnsi="Tahoma" w:cs="Tahoma"/>
          <w:sz w:val="22"/>
          <w:szCs w:val="22"/>
        </w:rPr>
        <w:t xml:space="preserve"> remanescente das Debêntures</w:t>
      </w:r>
      <w:r w:rsidRPr="00B5787E">
        <w:rPr>
          <w:rFonts w:ascii="Tahoma" w:eastAsiaTheme="minorEastAsia" w:hAnsi="Tahoma" w:cs="Tahoma"/>
          <w:sz w:val="22"/>
          <w:szCs w:val="22"/>
        </w:rPr>
        <w:t xml:space="preserve">, válida para o Dia Útil imediatamente anterior à respectiva data do Resgate Antecipado </w:t>
      </w:r>
      <w:r>
        <w:rPr>
          <w:rFonts w:ascii="Tahoma" w:eastAsiaTheme="minorEastAsia" w:hAnsi="Tahoma" w:cs="Tahoma"/>
          <w:sz w:val="22"/>
          <w:szCs w:val="22"/>
        </w:rPr>
        <w:t>Venda de Ativos</w:t>
      </w:r>
      <w:r w:rsidRPr="00B5787E">
        <w:rPr>
          <w:rFonts w:ascii="Tahoma" w:eastAsiaTheme="minorEastAsia" w:hAnsi="Tahoma" w:cs="Tahoma"/>
          <w:sz w:val="22"/>
          <w:szCs w:val="22"/>
        </w:rPr>
        <w:t>, divulgada pela B3 no informativo "Boletim Diário Versão Completa (Mercadorias e Futuros)", disponível em sua página na internet, ou o meio que vier a substituí-lo</w:t>
      </w:r>
      <w:r>
        <w:rPr>
          <w:rFonts w:ascii="Tahoma" w:eastAsiaTheme="minorEastAsia" w:hAnsi="Tahoma" w:cs="Tahoma"/>
          <w:sz w:val="22"/>
          <w:szCs w:val="22"/>
        </w:rPr>
        <w:t>.</w:t>
      </w:r>
      <w:bookmarkEnd w:id="243"/>
    </w:p>
    <w:p w14:paraId="79832695" w14:textId="77777777" w:rsidR="008E23A0" w:rsidRPr="00055CFA" w:rsidRDefault="008E23A0" w:rsidP="008D403D">
      <w:pPr>
        <w:pStyle w:val="PargrafodaLista"/>
        <w:numPr>
          <w:ilvl w:val="2"/>
          <w:numId w:val="92"/>
        </w:numPr>
        <w:tabs>
          <w:tab w:val="left" w:pos="1134"/>
        </w:tabs>
        <w:spacing w:after="240" w:line="320" w:lineRule="exact"/>
        <w:ind w:left="0" w:firstLine="0"/>
        <w:jc w:val="both"/>
        <w:rPr>
          <w:rFonts w:ascii="Tahoma" w:hAnsi="Tahoma" w:cs="Tahoma"/>
          <w:sz w:val="22"/>
          <w:szCs w:val="22"/>
        </w:rPr>
      </w:pPr>
      <w:r w:rsidRPr="00055CFA">
        <w:rPr>
          <w:rFonts w:ascii="Tahoma" w:hAnsi="Tahoma" w:cs="Tahoma"/>
          <w:sz w:val="22"/>
          <w:szCs w:val="22"/>
        </w:rPr>
        <w:t>O Resgate Antecipado</w:t>
      </w:r>
      <w:r w:rsidR="00B557C9" w:rsidRPr="007C7BD9">
        <w:rPr>
          <w:rFonts w:ascii="Tahoma" w:hAnsi="Tahoma" w:cs="Tahoma"/>
          <w:sz w:val="22"/>
          <w:szCs w:val="22"/>
        </w:rPr>
        <w:t xml:space="preserve"> dos CRI</w:t>
      </w:r>
      <w:r w:rsidRPr="00055CFA">
        <w:rPr>
          <w:rFonts w:ascii="Tahoma" w:hAnsi="Tahoma" w:cs="Tahoma"/>
          <w:sz w:val="22"/>
          <w:szCs w:val="22"/>
        </w:rPr>
        <w:t xml:space="preserve"> </w:t>
      </w:r>
      <w:r w:rsidR="00F47906" w:rsidRPr="00055CFA">
        <w:rPr>
          <w:rFonts w:ascii="Tahoma" w:hAnsi="Tahoma" w:cs="Tahoma"/>
          <w:sz w:val="22"/>
          <w:szCs w:val="22"/>
        </w:rPr>
        <w:t>ser</w:t>
      </w:r>
      <w:r w:rsidR="00BE7AB9" w:rsidRPr="00055CFA">
        <w:rPr>
          <w:rFonts w:ascii="Tahoma" w:hAnsi="Tahoma" w:cs="Tahoma"/>
          <w:sz w:val="22"/>
          <w:szCs w:val="22"/>
        </w:rPr>
        <w:t xml:space="preserve">á </w:t>
      </w:r>
      <w:r w:rsidRPr="00055CFA">
        <w:rPr>
          <w:rFonts w:ascii="Tahoma" w:hAnsi="Tahoma" w:cs="Tahoma"/>
          <w:sz w:val="22"/>
          <w:szCs w:val="22"/>
        </w:rPr>
        <w:t>efetuado sob a ciência do Agente Fiduciário e alcançará, indistint</w:t>
      </w:r>
      <w:r w:rsidRPr="00A05464">
        <w:rPr>
          <w:rFonts w:ascii="Tahoma" w:hAnsi="Tahoma" w:cs="Tahoma"/>
          <w:sz w:val="22"/>
          <w:szCs w:val="22"/>
        </w:rPr>
        <w:t xml:space="preserve">amente, todos os CRI, sendo os recursos recebidos pela Securitizadora </w:t>
      </w:r>
      <w:r w:rsidR="00EE1DD4" w:rsidRPr="00A05464">
        <w:rPr>
          <w:rFonts w:ascii="Tahoma" w:hAnsi="Tahoma" w:cs="Tahoma"/>
          <w:sz w:val="22"/>
          <w:szCs w:val="22"/>
        </w:rPr>
        <w:t xml:space="preserve">em decorrência do resgate antecipado das Debêntures </w:t>
      </w:r>
      <w:r w:rsidRPr="00A05464">
        <w:rPr>
          <w:rFonts w:ascii="Tahoma" w:hAnsi="Tahoma" w:cs="Tahoma"/>
          <w:sz w:val="22"/>
          <w:szCs w:val="22"/>
        </w:rPr>
        <w:t xml:space="preserve">repassados aos Titulares de CRI em até </w:t>
      </w:r>
      <w:r w:rsidR="00FF65CA" w:rsidRPr="00A05464">
        <w:rPr>
          <w:rFonts w:ascii="Tahoma" w:hAnsi="Tahoma" w:cs="Tahoma"/>
          <w:sz w:val="22"/>
          <w:szCs w:val="22"/>
        </w:rPr>
        <w:t>3</w:t>
      </w:r>
      <w:r w:rsidRPr="00A05464">
        <w:rPr>
          <w:rFonts w:ascii="Tahoma" w:hAnsi="Tahoma" w:cs="Tahoma"/>
          <w:sz w:val="22"/>
          <w:szCs w:val="22"/>
        </w:rPr>
        <w:t xml:space="preserve"> (</w:t>
      </w:r>
      <w:r w:rsidR="00FF65CA" w:rsidRPr="00A05464">
        <w:rPr>
          <w:rFonts w:ascii="Tahoma" w:hAnsi="Tahoma" w:cs="Tahoma"/>
          <w:sz w:val="22"/>
          <w:szCs w:val="22"/>
        </w:rPr>
        <w:t>três</w:t>
      </w:r>
      <w:r w:rsidRPr="00A05464">
        <w:rPr>
          <w:rFonts w:ascii="Tahoma" w:hAnsi="Tahoma" w:cs="Tahoma"/>
          <w:sz w:val="22"/>
          <w:szCs w:val="22"/>
        </w:rPr>
        <w:t>) Dias Úteis contados do seu efetivo recebimento pela Secu</w:t>
      </w:r>
      <w:r w:rsidRPr="00055CFA">
        <w:rPr>
          <w:rFonts w:ascii="Tahoma" w:hAnsi="Tahoma" w:cs="Tahoma"/>
          <w:sz w:val="22"/>
          <w:szCs w:val="22"/>
        </w:rPr>
        <w:t xml:space="preserve">ritizadora. </w:t>
      </w:r>
    </w:p>
    <w:p w14:paraId="79832696" w14:textId="77777777" w:rsidR="008E23A0" w:rsidRPr="008D403D" w:rsidRDefault="00BE7AB9" w:rsidP="008D403D">
      <w:pPr>
        <w:pStyle w:val="PargrafodaLista"/>
        <w:numPr>
          <w:ilvl w:val="2"/>
          <w:numId w:val="92"/>
        </w:numPr>
        <w:tabs>
          <w:tab w:val="left" w:pos="1134"/>
        </w:tabs>
        <w:spacing w:after="240" w:line="320" w:lineRule="exact"/>
        <w:ind w:left="0" w:firstLine="0"/>
        <w:jc w:val="both"/>
        <w:rPr>
          <w:rFonts w:ascii="Tahoma" w:hAnsi="Tahoma" w:cs="Tahoma"/>
          <w:sz w:val="22"/>
          <w:szCs w:val="22"/>
        </w:rPr>
      </w:pPr>
      <w:r w:rsidRPr="008D403D">
        <w:rPr>
          <w:rFonts w:ascii="Tahoma" w:hAnsi="Tahoma" w:cs="Tahoma"/>
          <w:sz w:val="22"/>
          <w:szCs w:val="22"/>
        </w:rPr>
        <w:t xml:space="preserve">O </w:t>
      </w:r>
      <w:r w:rsidR="008E23A0" w:rsidRPr="008D403D">
        <w:rPr>
          <w:rFonts w:ascii="Tahoma" w:hAnsi="Tahoma" w:cs="Tahoma"/>
          <w:sz w:val="22"/>
          <w:szCs w:val="22"/>
        </w:rPr>
        <w:t xml:space="preserve">Resgate Antecipado </w:t>
      </w:r>
      <w:r w:rsidR="00D310B3" w:rsidRPr="008D403D">
        <w:rPr>
          <w:rFonts w:ascii="Tahoma" w:hAnsi="Tahoma" w:cs="Tahoma"/>
          <w:sz w:val="22"/>
          <w:szCs w:val="22"/>
        </w:rPr>
        <w:t xml:space="preserve">dos CRI </w:t>
      </w:r>
      <w:r w:rsidR="008E23A0" w:rsidRPr="008D403D">
        <w:rPr>
          <w:rFonts w:ascii="Tahoma" w:hAnsi="Tahoma" w:cs="Tahoma"/>
          <w:sz w:val="22"/>
          <w:szCs w:val="22"/>
        </w:rPr>
        <w:t>somente ser</w:t>
      </w:r>
      <w:r w:rsidRPr="008D403D">
        <w:rPr>
          <w:rFonts w:ascii="Tahoma" w:hAnsi="Tahoma" w:cs="Tahoma"/>
          <w:sz w:val="22"/>
          <w:szCs w:val="22"/>
        </w:rPr>
        <w:t xml:space="preserve">á </w:t>
      </w:r>
      <w:r w:rsidR="008E23A0" w:rsidRPr="008D403D">
        <w:rPr>
          <w:rFonts w:ascii="Tahoma" w:hAnsi="Tahoma" w:cs="Tahoma"/>
          <w:sz w:val="22"/>
          <w:szCs w:val="22"/>
        </w:rPr>
        <w:t>realizado caso o Patrimônio Separado tenha recursos suficientes para arcar com os valores devidos aos Titulares de CRI.</w:t>
      </w:r>
    </w:p>
    <w:p w14:paraId="79832697" w14:textId="77777777" w:rsidR="008E23A0" w:rsidRPr="008D403D" w:rsidRDefault="008E23A0" w:rsidP="008D403D">
      <w:pPr>
        <w:pStyle w:val="PargrafodaLista"/>
        <w:numPr>
          <w:ilvl w:val="2"/>
          <w:numId w:val="92"/>
        </w:numPr>
        <w:tabs>
          <w:tab w:val="left" w:pos="1134"/>
        </w:tabs>
        <w:spacing w:after="240" w:line="320" w:lineRule="exact"/>
        <w:ind w:left="0" w:firstLine="0"/>
        <w:jc w:val="both"/>
        <w:rPr>
          <w:rFonts w:ascii="Tahoma" w:hAnsi="Tahoma" w:cs="Tahoma"/>
          <w:sz w:val="22"/>
          <w:szCs w:val="22"/>
        </w:rPr>
      </w:pPr>
      <w:r w:rsidRPr="008D403D">
        <w:rPr>
          <w:rFonts w:ascii="Tahoma" w:hAnsi="Tahoma" w:cs="Tahoma"/>
          <w:sz w:val="22"/>
          <w:szCs w:val="22"/>
        </w:rPr>
        <w:t>O Resgate Antecipado dos CRI dever</w:t>
      </w:r>
      <w:r w:rsidR="00C34D77" w:rsidRPr="008D403D">
        <w:rPr>
          <w:rFonts w:ascii="Tahoma" w:hAnsi="Tahoma" w:cs="Tahoma"/>
          <w:sz w:val="22"/>
          <w:szCs w:val="22"/>
        </w:rPr>
        <w:t>á</w:t>
      </w:r>
      <w:r w:rsidRPr="008D403D">
        <w:rPr>
          <w:rFonts w:ascii="Tahoma" w:hAnsi="Tahoma" w:cs="Tahoma"/>
          <w:sz w:val="22"/>
          <w:szCs w:val="22"/>
        </w:rPr>
        <w:t xml:space="preserve"> ser comunicado </w:t>
      </w:r>
      <w:r w:rsidR="00537AED" w:rsidRPr="008D403D">
        <w:rPr>
          <w:rFonts w:ascii="Tahoma" w:hAnsi="Tahoma" w:cs="Tahoma"/>
          <w:sz w:val="22"/>
          <w:szCs w:val="22"/>
        </w:rPr>
        <w:t xml:space="preserve">pela Securitizadora </w:t>
      </w:r>
      <w:r w:rsidRPr="008D403D">
        <w:rPr>
          <w:rFonts w:ascii="Tahoma" w:hAnsi="Tahoma" w:cs="Tahoma"/>
          <w:sz w:val="22"/>
          <w:szCs w:val="22"/>
        </w:rPr>
        <w:t>à B3</w:t>
      </w:r>
      <w:r w:rsidR="00EE1DD4" w:rsidRPr="008D403D">
        <w:rPr>
          <w:rFonts w:ascii="Tahoma" w:hAnsi="Tahoma" w:cs="Tahoma"/>
          <w:sz w:val="22"/>
          <w:szCs w:val="22"/>
        </w:rPr>
        <w:t xml:space="preserve"> e aos Titulares de CRI</w:t>
      </w:r>
      <w:r w:rsidRPr="008D403D">
        <w:rPr>
          <w:rFonts w:ascii="Tahoma" w:hAnsi="Tahoma" w:cs="Tahoma"/>
          <w:sz w:val="22"/>
          <w:szCs w:val="22"/>
        </w:rPr>
        <w:t>, com</w:t>
      </w:r>
      <w:r w:rsidR="00B557C9" w:rsidRPr="008D403D">
        <w:rPr>
          <w:rFonts w:ascii="Tahoma" w:hAnsi="Tahoma" w:cs="Tahoma"/>
          <w:sz w:val="22"/>
          <w:szCs w:val="22"/>
        </w:rPr>
        <w:t xml:space="preserve">, no mínimo, </w:t>
      </w:r>
      <w:r w:rsidRPr="008D403D">
        <w:rPr>
          <w:rFonts w:ascii="Tahoma" w:hAnsi="Tahoma" w:cs="Tahoma"/>
          <w:sz w:val="22"/>
          <w:szCs w:val="22"/>
        </w:rPr>
        <w:t>3 (três) Dias Úteis</w:t>
      </w:r>
      <w:r w:rsidR="00B557C9" w:rsidRPr="008D403D">
        <w:rPr>
          <w:rFonts w:ascii="Tahoma" w:hAnsi="Tahoma" w:cs="Tahoma"/>
          <w:sz w:val="22"/>
          <w:szCs w:val="22"/>
        </w:rPr>
        <w:t xml:space="preserve"> de antecedência da</w:t>
      </w:r>
      <w:r w:rsidRPr="008D403D">
        <w:rPr>
          <w:rFonts w:ascii="Tahoma" w:hAnsi="Tahoma" w:cs="Tahoma"/>
          <w:sz w:val="22"/>
          <w:szCs w:val="22"/>
        </w:rPr>
        <w:t xml:space="preserve"> respectiva data de sua efetivação</w:t>
      </w:r>
      <w:r w:rsidR="007B5D6E" w:rsidRPr="008D403D">
        <w:rPr>
          <w:rFonts w:ascii="Tahoma" w:hAnsi="Tahoma" w:cs="Tahoma"/>
          <w:sz w:val="22"/>
          <w:szCs w:val="22"/>
        </w:rPr>
        <w:t>,</w:t>
      </w:r>
      <w:r w:rsidRPr="008D403D">
        <w:rPr>
          <w:rFonts w:ascii="Tahoma" w:hAnsi="Tahoma" w:cs="Tahoma"/>
          <w:sz w:val="22"/>
          <w:szCs w:val="22"/>
        </w:rPr>
        <w:t xml:space="preserve"> por meio do envio de correspondência neste sentido à B3.</w:t>
      </w:r>
    </w:p>
    <w:p w14:paraId="79832698" w14:textId="2DD30578" w:rsidR="00945232" w:rsidRPr="007C7BD9" w:rsidRDefault="004B2245" w:rsidP="008D403D">
      <w:pPr>
        <w:numPr>
          <w:ilvl w:val="1"/>
          <w:numId w:val="92"/>
        </w:numPr>
        <w:tabs>
          <w:tab w:val="left" w:pos="1134"/>
        </w:tabs>
        <w:spacing w:after="240" w:line="320" w:lineRule="exact"/>
        <w:ind w:left="0" w:firstLine="0"/>
        <w:jc w:val="both"/>
        <w:rPr>
          <w:rFonts w:ascii="Tahoma" w:hAnsi="Tahoma" w:cs="Tahoma"/>
          <w:sz w:val="22"/>
          <w:szCs w:val="22"/>
          <w:u w:val="single"/>
        </w:rPr>
      </w:pPr>
      <w:bookmarkStart w:id="244" w:name="_Ref66301616"/>
      <w:r w:rsidRPr="008D403D">
        <w:rPr>
          <w:rFonts w:ascii="Tahoma" w:hAnsi="Tahoma" w:cs="Tahoma"/>
          <w:sz w:val="22"/>
          <w:szCs w:val="22"/>
          <w:u w:val="single"/>
        </w:rPr>
        <w:lastRenderedPageBreak/>
        <w:t>Amortização Extraordinária dos CRI</w:t>
      </w:r>
      <w:r>
        <w:rPr>
          <w:rFonts w:ascii="Tahoma" w:hAnsi="Tahoma" w:cs="Tahoma"/>
          <w:sz w:val="22"/>
          <w:szCs w:val="22"/>
        </w:rPr>
        <w:t xml:space="preserve">. </w:t>
      </w:r>
      <w:r w:rsidR="00945232" w:rsidRPr="007C7BD9">
        <w:rPr>
          <w:rFonts w:ascii="Tahoma" w:hAnsi="Tahoma" w:cs="Tahoma"/>
          <w:sz w:val="22"/>
          <w:szCs w:val="22"/>
        </w:rPr>
        <w:t xml:space="preserve">A Securitizadora deverá realizar a Amortização Extraordinária dos CRI na hipótese de Amortização Extraordinária </w:t>
      </w:r>
      <w:r w:rsidR="00AA792C">
        <w:rPr>
          <w:rFonts w:ascii="Tahoma" w:hAnsi="Tahoma" w:cs="Tahoma"/>
          <w:sz w:val="22"/>
          <w:szCs w:val="22"/>
        </w:rPr>
        <w:t xml:space="preserve">Facultativa </w:t>
      </w:r>
      <w:r w:rsidR="00945232" w:rsidRPr="007C7BD9">
        <w:rPr>
          <w:rFonts w:ascii="Tahoma" w:hAnsi="Tahoma" w:cs="Tahoma"/>
          <w:sz w:val="22"/>
          <w:szCs w:val="22"/>
        </w:rPr>
        <w:t>das Debêntures</w:t>
      </w:r>
      <w:r w:rsidR="00AA792C">
        <w:rPr>
          <w:rFonts w:ascii="Tahoma" w:hAnsi="Tahoma" w:cs="Tahoma"/>
          <w:sz w:val="22"/>
          <w:szCs w:val="22"/>
        </w:rPr>
        <w:t xml:space="preserve"> (conforme definido na Escritura de Emissão</w:t>
      </w:r>
      <w:proofErr w:type="gramStart"/>
      <w:r w:rsidR="00AA792C">
        <w:rPr>
          <w:rFonts w:ascii="Tahoma" w:hAnsi="Tahoma" w:cs="Tahoma"/>
          <w:sz w:val="22"/>
          <w:szCs w:val="22"/>
        </w:rPr>
        <w:t>)</w:t>
      </w:r>
      <w:r w:rsidR="00945232" w:rsidRPr="007C7BD9">
        <w:rPr>
          <w:rFonts w:ascii="Tahoma" w:hAnsi="Tahoma" w:cs="Tahoma"/>
          <w:sz w:val="22"/>
          <w:szCs w:val="22"/>
        </w:rPr>
        <w:t>.</w:t>
      </w:r>
      <w:bookmarkEnd w:id="244"/>
      <w:ins w:id="245" w:author="Eduardo Caires" w:date="2021-03-15T23:57:00Z">
        <w:r w:rsidR="001B207B">
          <w:rPr>
            <w:rFonts w:ascii="Tahoma" w:hAnsi="Tahoma" w:cs="Tahoma"/>
            <w:sz w:val="22"/>
            <w:szCs w:val="22"/>
          </w:rPr>
          <w:t>[</w:t>
        </w:r>
        <w:proofErr w:type="gramEnd"/>
        <w:r w:rsidR="001B207B">
          <w:rPr>
            <w:rFonts w:ascii="Tahoma" w:hAnsi="Tahoma" w:cs="Tahoma"/>
            <w:sz w:val="22"/>
            <w:szCs w:val="22"/>
          </w:rPr>
          <w:t xml:space="preserve">Refletir percentual </w:t>
        </w:r>
      </w:ins>
      <w:ins w:id="246" w:author="Eduardo Caires" w:date="2021-03-15T23:58:00Z">
        <w:r w:rsidR="00C85E00">
          <w:rPr>
            <w:rFonts w:ascii="Tahoma" w:hAnsi="Tahoma" w:cs="Tahoma"/>
            <w:sz w:val="22"/>
            <w:szCs w:val="22"/>
          </w:rPr>
          <w:t xml:space="preserve">limitador de </w:t>
        </w:r>
        <w:proofErr w:type="spellStart"/>
        <w:r w:rsidR="00C85E00">
          <w:rPr>
            <w:rFonts w:ascii="Tahoma" w:hAnsi="Tahoma" w:cs="Tahoma"/>
            <w:sz w:val="22"/>
            <w:szCs w:val="22"/>
          </w:rPr>
          <w:t>amex</w:t>
        </w:r>
        <w:proofErr w:type="spellEnd"/>
        <w:r w:rsidR="00C85E00">
          <w:rPr>
            <w:rFonts w:ascii="Tahoma" w:hAnsi="Tahoma" w:cs="Tahoma"/>
            <w:sz w:val="22"/>
            <w:szCs w:val="22"/>
          </w:rPr>
          <w:t xml:space="preserve"> </w:t>
        </w:r>
      </w:ins>
      <w:ins w:id="247" w:author="Eduardo Caires" w:date="2021-03-15T23:57:00Z">
        <w:r w:rsidR="001B207B">
          <w:rPr>
            <w:rFonts w:ascii="Tahoma" w:hAnsi="Tahoma" w:cs="Tahoma"/>
            <w:sz w:val="22"/>
            <w:szCs w:val="22"/>
          </w:rPr>
          <w:t xml:space="preserve">indicado </w:t>
        </w:r>
      </w:ins>
      <w:ins w:id="248" w:author="Eduardo Caires" w:date="2021-03-15T23:58:00Z">
        <w:r w:rsidR="001B207B">
          <w:rPr>
            <w:rFonts w:ascii="Tahoma" w:hAnsi="Tahoma" w:cs="Tahoma"/>
            <w:sz w:val="22"/>
            <w:szCs w:val="22"/>
          </w:rPr>
          <w:t>na debênture</w:t>
        </w:r>
        <w:r w:rsidR="00C85E00">
          <w:rPr>
            <w:rFonts w:ascii="Tahoma" w:hAnsi="Tahoma" w:cs="Tahoma"/>
            <w:sz w:val="22"/>
            <w:szCs w:val="22"/>
          </w:rPr>
          <w:t>.]</w:t>
        </w:r>
        <w:r w:rsidR="001B207B">
          <w:rPr>
            <w:rFonts w:ascii="Tahoma" w:hAnsi="Tahoma" w:cs="Tahoma"/>
            <w:sz w:val="22"/>
            <w:szCs w:val="22"/>
          </w:rPr>
          <w:t xml:space="preserve"> </w:t>
        </w:r>
      </w:ins>
      <w:r w:rsidR="00945232" w:rsidRPr="007C7BD9">
        <w:rPr>
          <w:rFonts w:ascii="Tahoma" w:hAnsi="Tahoma" w:cs="Tahoma"/>
          <w:sz w:val="22"/>
          <w:szCs w:val="22"/>
          <w:u w:val="single"/>
        </w:rPr>
        <w:t xml:space="preserve"> </w:t>
      </w:r>
    </w:p>
    <w:p w14:paraId="79832699" w14:textId="77777777" w:rsidR="004B2245" w:rsidRPr="007C7BD9" w:rsidRDefault="00945232" w:rsidP="008D403D">
      <w:pPr>
        <w:pStyle w:val="PargrafodaLista"/>
        <w:numPr>
          <w:ilvl w:val="2"/>
          <w:numId w:val="93"/>
        </w:numPr>
        <w:tabs>
          <w:tab w:val="left" w:pos="1134"/>
        </w:tabs>
        <w:spacing w:after="240" w:line="320" w:lineRule="exact"/>
        <w:ind w:left="0" w:firstLine="0"/>
        <w:jc w:val="both"/>
        <w:rPr>
          <w:rFonts w:ascii="Tahoma" w:hAnsi="Tahoma" w:cs="Tahoma"/>
          <w:sz w:val="22"/>
          <w:szCs w:val="22"/>
        </w:rPr>
      </w:pPr>
      <w:r w:rsidRPr="007C7BD9">
        <w:rPr>
          <w:rFonts w:ascii="Tahoma" w:hAnsi="Tahoma" w:cs="Tahoma"/>
          <w:sz w:val="22"/>
          <w:szCs w:val="22"/>
        </w:rPr>
        <w:t>A Emissora deverá realizar a Amortização Extraordinária dos CRI pelo pagamento de</w:t>
      </w:r>
      <w:r w:rsidRPr="007C7BD9">
        <w:rPr>
          <w:rFonts w:ascii="Tahoma" w:eastAsia="Arial Unicode MS" w:hAnsi="Tahoma" w:cs="Tahoma"/>
          <w:sz w:val="22"/>
          <w:szCs w:val="22"/>
        </w:rPr>
        <w:t xml:space="preserve"> determinada parcela do Valor Nominal Unitário Atualizado</w:t>
      </w:r>
      <w:r w:rsidR="008E6139">
        <w:rPr>
          <w:rFonts w:ascii="Tahoma" w:eastAsia="Arial Unicode MS" w:hAnsi="Tahoma" w:cs="Tahoma"/>
          <w:sz w:val="22"/>
          <w:szCs w:val="22"/>
        </w:rPr>
        <w:t xml:space="preserve"> ou do saldo do Valor Nominal Unitário Atualizado, observados os limites previstos na Escritura de Emissão</w:t>
      </w:r>
      <w:r w:rsidRPr="007C7BD9">
        <w:rPr>
          <w:rFonts w:ascii="Tahoma" w:eastAsia="Arial Unicode MS" w:hAnsi="Tahoma" w:cs="Tahoma"/>
          <w:sz w:val="22"/>
          <w:szCs w:val="22"/>
        </w:rPr>
        <w:t xml:space="preserve">, acrescido </w:t>
      </w:r>
      <w:r w:rsidRPr="007C7BD9">
        <w:rPr>
          <w:rFonts w:ascii="Tahoma" w:eastAsia="Arial Unicode MS" w:hAnsi="Tahoma" w:cs="Tahoma"/>
          <w:b/>
          <w:sz w:val="22"/>
          <w:szCs w:val="22"/>
        </w:rPr>
        <w:t>(i)</w:t>
      </w:r>
      <w:r w:rsidRPr="007C7BD9">
        <w:rPr>
          <w:rFonts w:ascii="Tahoma" w:eastAsia="Arial Unicode MS" w:hAnsi="Tahoma" w:cs="Tahoma"/>
          <w:sz w:val="22"/>
          <w:szCs w:val="22"/>
        </w:rPr>
        <w:t xml:space="preserve"> da Remuneração incidente sobre a parcela do Valor Nominal Unitário Atualizado a ser amortizada, calculada </w:t>
      </w:r>
      <w:r w:rsidRPr="007C7BD9">
        <w:rPr>
          <w:rFonts w:ascii="Tahoma" w:eastAsia="Arial Unicode MS" w:hAnsi="Tahoma" w:cs="Tahoma"/>
          <w:i/>
          <w:sz w:val="22"/>
          <w:szCs w:val="22"/>
        </w:rPr>
        <w:t xml:space="preserve">pro rata </w:t>
      </w:r>
      <w:proofErr w:type="spellStart"/>
      <w:r w:rsidRPr="007C7BD9">
        <w:rPr>
          <w:rFonts w:ascii="Tahoma" w:eastAsia="Arial Unicode MS" w:hAnsi="Tahoma" w:cs="Tahoma"/>
          <w:i/>
          <w:sz w:val="22"/>
          <w:szCs w:val="22"/>
        </w:rPr>
        <w:t>temporis</w:t>
      </w:r>
      <w:proofErr w:type="spellEnd"/>
      <w:r w:rsidRPr="007C7BD9">
        <w:rPr>
          <w:rFonts w:ascii="Tahoma" w:eastAsia="Arial Unicode MS" w:hAnsi="Tahoma" w:cs="Tahoma"/>
          <w:sz w:val="22"/>
          <w:szCs w:val="22"/>
        </w:rPr>
        <w:t xml:space="preserve"> por Dias Úteis decorridos desde a primeira Data da </w:t>
      </w:r>
      <w:r w:rsidRPr="008E6139">
        <w:rPr>
          <w:rFonts w:ascii="Tahoma" w:eastAsia="Arial Unicode MS" w:hAnsi="Tahoma" w:cs="Tahoma"/>
          <w:sz w:val="22"/>
          <w:szCs w:val="22"/>
        </w:rPr>
        <w:t xml:space="preserve">Integralização ou a Data de </w:t>
      </w:r>
      <w:r w:rsidRPr="008E6139">
        <w:rPr>
          <w:rFonts w:ascii="Tahoma" w:hAnsi="Tahoma" w:cs="Tahoma"/>
          <w:sz w:val="22"/>
          <w:szCs w:val="22"/>
        </w:rPr>
        <w:t>Pagamento</w:t>
      </w:r>
      <w:r w:rsidRPr="008E6139">
        <w:rPr>
          <w:rFonts w:ascii="Tahoma" w:eastAsia="Arial Unicode MS" w:hAnsi="Tahoma" w:cs="Tahoma"/>
          <w:sz w:val="22"/>
          <w:szCs w:val="22"/>
        </w:rPr>
        <w:t xml:space="preserve"> da Remuneração imediatamente anterior, conforme o caso, até a data do efetivo pagamento da </w:t>
      </w:r>
      <w:r w:rsidRPr="008E6139">
        <w:rPr>
          <w:rFonts w:ascii="Tahoma" w:hAnsi="Tahoma" w:cs="Tahoma"/>
          <w:sz w:val="22"/>
          <w:szCs w:val="22"/>
        </w:rPr>
        <w:t xml:space="preserve">Amortização </w:t>
      </w:r>
      <w:r w:rsidRPr="008E6139">
        <w:rPr>
          <w:rFonts w:ascii="Tahoma" w:eastAsia="Arial Unicode MS" w:hAnsi="Tahoma" w:cs="Tahoma"/>
          <w:sz w:val="22"/>
          <w:szCs w:val="22"/>
        </w:rPr>
        <w:t>Extraordinária</w:t>
      </w:r>
      <w:r w:rsidRPr="008E6139">
        <w:rPr>
          <w:rFonts w:ascii="Tahoma" w:hAnsi="Tahoma" w:cs="Tahoma"/>
          <w:sz w:val="22"/>
          <w:szCs w:val="22"/>
        </w:rPr>
        <w:t xml:space="preserve"> dos CRI</w:t>
      </w:r>
      <w:r w:rsidRPr="008E6139">
        <w:rPr>
          <w:rFonts w:ascii="Tahoma" w:eastAsia="Arial Unicode MS" w:hAnsi="Tahoma" w:cs="Tahoma"/>
          <w:sz w:val="22"/>
          <w:szCs w:val="22"/>
        </w:rPr>
        <w:t xml:space="preserve">; </w:t>
      </w:r>
      <w:r w:rsidRPr="008E6139">
        <w:rPr>
          <w:rFonts w:ascii="Tahoma" w:eastAsia="Arial Unicode MS" w:hAnsi="Tahoma" w:cs="Tahoma"/>
          <w:b/>
          <w:sz w:val="22"/>
          <w:szCs w:val="22"/>
        </w:rPr>
        <w:t>(</w:t>
      </w:r>
      <w:proofErr w:type="spellStart"/>
      <w:r w:rsidRPr="008E6139">
        <w:rPr>
          <w:rFonts w:ascii="Tahoma" w:eastAsia="Arial Unicode MS" w:hAnsi="Tahoma" w:cs="Tahoma"/>
          <w:b/>
          <w:sz w:val="22"/>
          <w:szCs w:val="22"/>
        </w:rPr>
        <w:t>ii</w:t>
      </w:r>
      <w:proofErr w:type="spellEnd"/>
      <w:r w:rsidRPr="008E6139">
        <w:rPr>
          <w:rFonts w:ascii="Tahoma" w:eastAsia="Arial Unicode MS" w:hAnsi="Tahoma" w:cs="Tahoma"/>
          <w:b/>
          <w:sz w:val="22"/>
          <w:szCs w:val="22"/>
        </w:rPr>
        <w:t>)</w:t>
      </w:r>
      <w:r w:rsidRPr="008E6139">
        <w:rPr>
          <w:rFonts w:ascii="Tahoma" w:eastAsia="Arial Unicode MS" w:hAnsi="Tahoma" w:cs="Tahoma"/>
          <w:sz w:val="22"/>
          <w:szCs w:val="22"/>
        </w:rPr>
        <w:t xml:space="preserve"> dos Encargos Moratórios, se houver</w:t>
      </w:r>
      <w:r w:rsidR="008E6139" w:rsidRPr="008E6139">
        <w:rPr>
          <w:rFonts w:ascii="Tahoma" w:eastAsia="Arial Unicode MS" w:hAnsi="Tahoma" w:cs="Tahoma"/>
          <w:sz w:val="22"/>
          <w:szCs w:val="22"/>
        </w:rPr>
        <w:t>; e (</w:t>
      </w:r>
      <w:proofErr w:type="spellStart"/>
      <w:r w:rsidR="008E6139" w:rsidRPr="008E6139">
        <w:rPr>
          <w:rFonts w:ascii="Tahoma" w:eastAsia="Arial Unicode MS" w:hAnsi="Tahoma" w:cs="Tahoma"/>
          <w:sz w:val="22"/>
          <w:szCs w:val="22"/>
        </w:rPr>
        <w:t>iii</w:t>
      </w:r>
      <w:proofErr w:type="spellEnd"/>
      <w:r w:rsidR="008E6139" w:rsidRPr="008E6139">
        <w:rPr>
          <w:rFonts w:ascii="Tahoma" w:eastAsia="Arial Unicode MS" w:hAnsi="Tahoma" w:cs="Tahoma"/>
          <w:sz w:val="22"/>
          <w:szCs w:val="22"/>
        </w:rPr>
        <w:t xml:space="preserve">) </w:t>
      </w:r>
      <w:r w:rsidR="00AA792C" w:rsidRPr="008E6139">
        <w:rPr>
          <w:rFonts w:ascii="Tahoma" w:hAnsi="Tahoma" w:cs="Tahoma"/>
          <w:sz w:val="22"/>
          <w:szCs w:val="22"/>
        </w:rPr>
        <w:t xml:space="preserve">de prêmio </w:t>
      </w:r>
      <w:r w:rsidR="00AA792C" w:rsidRPr="008E6139">
        <w:rPr>
          <w:rFonts w:ascii="Tahoma" w:hAnsi="Tahoma" w:cs="Tahoma"/>
          <w:i/>
          <w:sz w:val="22"/>
          <w:szCs w:val="22"/>
        </w:rPr>
        <w:t>flat</w:t>
      </w:r>
      <w:r w:rsidR="00AA792C" w:rsidRPr="008E6139">
        <w:rPr>
          <w:rFonts w:ascii="Tahoma" w:hAnsi="Tahoma" w:cs="Tahoma"/>
          <w:sz w:val="22"/>
          <w:szCs w:val="22"/>
        </w:rPr>
        <w:t xml:space="preserve"> equivalente a: </w:t>
      </w:r>
      <w:r w:rsidR="00AA792C" w:rsidRPr="008E6139">
        <w:rPr>
          <w:rFonts w:ascii="Tahoma" w:hAnsi="Tahoma" w:cs="Tahoma"/>
          <w:b/>
          <w:sz w:val="22"/>
          <w:szCs w:val="22"/>
        </w:rPr>
        <w:t>(</w:t>
      </w:r>
      <w:proofErr w:type="spellStart"/>
      <w:r w:rsidR="00AA792C" w:rsidRPr="008E6139">
        <w:rPr>
          <w:rFonts w:ascii="Tahoma" w:hAnsi="Tahoma" w:cs="Tahoma"/>
          <w:b/>
          <w:sz w:val="22"/>
          <w:szCs w:val="22"/>
        </w:rPr>
        <w:t>i</w:t>
      </w:r>
      <w:r w:rsidR="008E6139" w:rsidRPr="008E6139">
        <w:rPr>
          <w:rFonts w:ascii="Tahoma" w:hAnsi="Tahoma" w:cs="Tahoma"/>
          <w:b/>
          <w:sz w:val="22"/>
          <w:szCs w:val="22"/>
        </w:rPr>
        <w:t>i.a</w:t>
      </w:r>
      <w:proofErr w:type="spellEnd"/>
      <w:r w:rsidR="00AA792C" w:rsidRPr="008E6139">
        <w:rPr>
          <w:rFonts w:ascii="Tahoma" w:hAnsi="Tahoma" w:cs="Tahoma"/>
          <w:b/>
          <w:sz w:val="22"/>
          <w:szCs w:val="22"/>
        </w:rPr>
        <w:t>)</w:t>
      </w:r>
      <w:r w:rsidR="00AA792C" w:rsidRPr="008E6139">
        <w:rPr>
          <w:rFonts w:ascii="Tahoma" w:hAnsi="Tahoma" w:cs="Tahoma"/>
          <w:sz w:val="22"/>
          <w:szCs w:val="22"/>
        </w:rPr>
        <w:t xml:space="preserve"> 0,75% (setenta e cinco centésimos por cento) entre o 6º (sexto) e 12º (décimo segundo) mês </w:t>
      </w:r>
      <w:r w:rsidR="008E6139" w:rsidRPr="008E6139">
        <w:rPr>
          <w:rFonts w:ascii="Tahoma" w:hAnsi="Tahoma" w:cs="Tahoma"/>
          <w:sz w:val="22"/>
          <w:szCs w:val="22"/>
        </w:rPr>
        <w:t xml:space="preserve">contado </w:t>
      </w:r>
      <w:r w:rsidR="00AA792C" w:rsidRPr="008E6139">
        <w:rPr>
          <w:rFonts w:ascii="Tahoma" w:hAnsi="Tahoma" w:cs="Tahoma"/>
          <w:sz w:val="22"/>
          <w:szCs w:val="22"/>
        </w:rPr>
        <w:t xml:space="preserve">da Data de Emissão e </w:t>
      </w:r>
      <w:r w:rsidR="00AA792C" w:rsidRPr="008E6139">
        <w:rPr>
          <w:rFonts w:ascii="Tahoma" w:hAnsi="Tahoma" w:cs="Tahoma"/>
          <w:b/>
          <w:sz w:val="22"/>
          <w:szCs w:val="22"/>
        </w:rPr>
        <w:t>(</w:t>
      </w:r>
      <w:proofErr w:type="spellStart"/>
      <w:r w:rsidR="00AA792C" w:rsidRPr="008E6139">
        <w:rPr>
          <w:rFonts w:ascii="Tahoma" w:hAnsi="Tahoma" w:cs="Tahoma"/>
          <w:b/>
          <w:sz w:val="22"/>
          <w:szCs w:val="22"/>
        </w:rPr>
        <w:t>ii</w:t>
      </w:r>
      <w:r w:rsidR="008E6139" w:rsidRPr="008E6139">
        <w:rPr>
          <w:rFonts w:ascii="Tahoma" w:hAnsi="Tahoma" w:cs="Tahoma"/>
          <w:b/>
          <w:sz w:val="22"/>
          <w:szCs w:val="22"/>
        </w:rPr>
        <w:t>.b</w:t>
      </w:r>
      <w:proofErr w:type="spellEnd"/>
      <w:r w:rsidR="00AA792C" w:rsidRPr="008E6139">
        <w:rPr>
          <w:rFonts w:ascii="Tahoma" w:hAnsi="Tahoma" w:cs="Tahoma"/>
          <w:b/>
          <w:sz w:val="22"/>
          <w:szCs w:val="22"/>
        </w:rPr>
        <w:t>)</w:t>
      </w:r>
      <w:r w:rsidR="00AA792C" w:rsidRPr="008E6139">
        <w:rPr>
          <w:rFonts w:ascii="Tahoma" w:hAnsi="Tahoma" w:cs="Tahoma"/>
          <w:sz w:val="22"/>
          <w:szCs w:val="22"/>
        </w:rPr>
        <w:t xml:space="preserve"> 0,5% (cinquenta centésimos por cento) a partir do 13º (décimo terceiro) mês da Data de Emissão</w:t>
      </w:r>
      <w:r w:rsidR="004B2245">
        <w:rPr>
          <w:rFonts w:ascii="Tahoma" w:hAnsi="Tahoma" w:cs="Tahoma"/>
          <w:sz w:val="22"/>
          <w:szCs w:val="22"/>
        </w:rPr>
        <w:t>.</w:t>
      </w:r>
    </w:p>
    <w:p w14:paraId="7983269A" w14:textId="77777777" w:rsidR="004B2245" w:rsidRPr="0007289A" w:rsidRDefault="00945232" w:rsidP="008D403D">
      <w:pPr>
        <w:pStyle w:val="PargrafodaLista"/>
        <w:numPr>
          <w:ilvl w:val="2"/>
          <w:numId w:val="93"/>
        </w:numPr>
        <w:tabs>
          <w:tab w:val="left" w:pos="1134"/>
        </w:tabs>
        <w:spacing w:after="240" w:line="320" w:lineRule="exact"/>
        <w:ind w:left="0" w:firstLine="0"/>
        <w:jc w:val="both"/>
        <w:rPr>
          <w:rFonts w:ascii="Tahoma" w:hAnsi="Tahoma" w:cs="Tahoma"/>
          <w:sz w:val="22"/>
          <w:szCs w:val="22"/>
        </w:rPr>
      </w:pPr>
      <w:r w:rsidRPr="0007289A">
        <w:rPr>
          <w:rFonts w:ascii="Tahoma" w:hAnsi="Tahoma" w:cs="Tahoma"/>
          <w:sz w:val="22"/>
          <w:szCs w:val="22"/>
        </w:rPr>
        <w:t>A Amortização Extraordinária dos CRI será efetuad</w:t>
      </w:r>
      <w:r w:rsidR="00520D76" w:rsidRPr="0007289A">
        <w:rPr>
          <w:rFonts w:ascii="Tahoma" w:hAnsi="Tahoma" w:cs="Tahoma"/>
          <w:sz w:val="22"/>
          <w:szCs w:val="22"/>
        </w:rPr>
        <w:t>a</w:t>
      </w:r>
      <w:r w:rsidRPr="0007289A">
        <w:rPr>
          <w:rFonts w:ascii="Tahoma" w:hAnsi="Tahoma" w:cs="Tahoma"/>
          <w:sz w:val="22"/>
          <w:szCs w:val="22"/>
        </w:rPr>
        <w:t xml:space="preserve"> sob a ciência do Agente Fiduciário e alcançará, indistintamente, todos os CRI, sendo os recursos recebidos pela Securitizadora em decorrência da am</w:t>
      </w:r>
      <w:r w:rsidRPr="00A15208">
        <w:rPr>
          <w:rFonts w:ascii="Tahoma" w:hAnsi="Tahoma" w:cs="Tahoma"/>
          <w:sz w:val="22"/>
          <w:szCs w:val="22"/>
        </w:rPr>
        <w:t>ortização extraordinária das Debêntures repassados aos Titulares d</w:t>
      </w:r>
      <w:r w:rsidR="00914740" w:rsidRPr="00A15208">
        <w:rPr>
          <w:rFonts w:ascii="Tahoma" w:hAnsi="Tahoma" w:cs="Tahoma"/>
          <w:sz w:val="22"/>
          <w:szCs w:val="22"/>
        </w:rPr>
        <w:t>e</w:t>
      </w:r>
      <w:r w:rsidRPr="00A15208">
        <w:rPr>
          <w:rFonts w:ascii="Tahoma" w:hAnsi="Tahoma" w:cs="Tahoma"/>
          <w:sz w:val="22"/>
          <w:szCs w:val="22"/>
        </w:rPr>
        <w:t xml:space="preserve"> CRI na Data de Amortização </w:t>
      </w:r>
      <w:r w:rsidR="002A4EBE" w:rsidRPr="004B2245">
        <w:rPr>
          <w:rFonts w:ascii="Tahoma" w:hAnsi="Tahoma" w:cs="Tahoma"/>
          <w:sz w:val="22"/>
          <w:szCs w:val="22"/>
        </w:rPr>
        <w:t>i</w:t>
      </w:r>
      <w:r w:rsidR="002A4EBE" w:rsidRPr="004B2245">
        <w:rPr>
          <w:rFonts w:ascii="Tahoma" w:eastAsia="Arial Unicode MS" w:hAnsi="Tahoma" w:cs="Tahoma"/>
          <w:sz w:val="22"/>
          <w:szCs w:val="22"/>
        </w:rPr>
        <w:t xml:space="preserve">mediatamente </w:t>
      </w:r>
      <w:r w:rsidRPr="004B2245">
        <w:rPr>
          <w:rFonts w:ascii="Tahoma" w:hAnsi="Tahoma" w:cs="Tahoma"/>
          <w:sz w:val="22"/>
          <w:szCs w:val="22"/>
        </w:rPr>
        <w:t>subsequente.</w:t>
      </w:r>
    </w:p>
    <w:p w14:paraId="7983269B" w14:textId="77777777" w:rsidR="008E23A0" w:rsidRPr="008D403D" w:rsidRDefault="00945232" w:rsidP="008D403D">
      <w:pPr>
        <w:pStyle w:val="PargrafodaLista"/>
        <w:numPr>
          <w:ilvl w:val="2"/>
          <w:numId w:val="93"/>
        </w:numPr>
        <w:tabs>
          <w:tab w:val="left" w:pos="1134"/>
        </w:tabs>
        <w:spacing w:after="240" w:line="320" w:lineRule="exact"/>
        <w:ind w:left="0" w:firstLine="0"/>
        <w:jc w:val="both"/>
        <w:rPr>
          <w:rFonts w:ascii="Tahoma" w:hAnsi="Tahoma" w:cs="Tahoma"/>
          <w:sz w:val="22"/>
          <w:szCs w:val="22"/>
        </w:rPr>
      </w:pPr>
      <w:r w:rsidRPr="008D403D">
        <w:rPr>
          <w:rFonts w:ascii="Tahoma" w:hAnsi="Tahoma" w:cs="Tahoma"/>
          <w:sz w:val="22"/>
          <w:szCs w:val="22"/>
        </w:rPr>
        <w:t>A Amortização Extraordinária dos CRI</w:t>
      </w:r>
      <w:r w:rsidR="008E23A0" w:rsidRPr="008D403D">
        <w:rPr>
          <w:rFonts w:ascii="Tahoma" w:hAnsi="Tahoma" w:cs="Tahoma"/>
          <w:sz w:val="22"/>
          <w:szCs w:val="22"/>
        </w:rPr>
        <w:t xml:space="preserve"> somente ser</w:t>
      </w:r>
      <w:r w:rsidR="00BE7AB9" w:rsidRPr="008D403D">
        <w:rPr>
          <w:rFonts w:ascii="Tahoma" w:hAnsi="Tahoma" w:cs="Tahoma"/>
          <w:sz w:val="22"/>
          <w:szCs w:val="22"/>
        </w:rPr>
        <w:t xml:space="preserve">á </w:t>
      </w:r>
      <w:r w:rsidR="008E23A0" w:rsidRPr="008D403D">
        <w:rPr>
          <w:rFonts w:ascii="Tahoma" w:hAnsi="Tahoma" w:cs="Tahoma"/>
          <w:sz w:val="22"/>
          <w:szCs w:val="22"/>
        </w:rPr>
        <w:t>realizad</w:t>
      </w:r>
      <w:r w:rsidR="004A7DDA" w:rsidRPr="008D403D">
        <w:rPr>
          <w:rFonts w:ascii="Tahoma" w:hAnsi="Tahoma" w:cs="Tahoma"/>
          <w:sz w:val="22"/>
          <w:szCs w:val="22"/>
        </w:rPr>
        <w:t>a</w:t>
      </w:r>
      <w:r w:rsidR="008E23A0" w:rsidRPr="008D403D">
        <w:rPr>
          <w:rFonts w:ascii="Tahoma" w:hAnsi="Tahoma" w:cs="Tahoma"/>
          <w:sz w:val="22"/>
          <w:szCs w:val="22"/>
        </w:rPr>
        <w:t xml:space="preserve"> caso o Patrimônio Separado tenha recursos suficientes para arcar com os valores devidos aos Titulares de CRI.</w:t>
      </w:r>
    </w:p>
    <w:p w14:paraId="7983269C" w14:textId="77777777" w:rsidR="008E23A0" w:rsidRPr="008D403D" w:rsidRDefault="00945232" w:rsidP="008D403D">
      <w:pPr>
        <w:pStyle w:val="PargrafodaLista"/>
        <w:numPr>
          <w:ilvl w:val="2"/>
          <w:numId w:val="93"/>
        </w:numPr>
        <w:tabs>
          <w:tab w:val="left" w:pos="1134"/>
        </w:tabs>
        <w:spacing w:after="240" w:line="320" w:lineRule="exact"/>
        <w:ind w:left="0" w:firstLine="0"/>
        <w:jc w:val="both"/>
        <w:rPr>
          <w:rFonts w:ascii="Tahoma" w:hAnsi="Tahoma" w:cs="Tahoma"/>
          <w:sz w:val="22"/>
          <w:szCs w:val="22"/>
        </w:rPr>
      </w:pPr>
      <w:r w:rsidRPr="008D403D">
        <w:rPr>
          <w:rFonts w:ascii="Tahoma" w:hAnsi="Tahoma" w:cs="Tahoma"/>
          <w:sz w:val="22"/>
          <w:szCs w:val="22"/>
        </w:rPr>
        <w:t>A Amortização Extraordinária</w:t>
      </w:r>
      <w:r w:rsidR="008E23A0" w:rsidRPr="008D403D">
        <w:rPr>
          <w:rFonts w:ascii="Tahoma" w:hAnsi="Tahoma" w:cs="Tahoma"/>
          <w:sz w:val="22"/>
          <w:szCs w:val="22"/>
        </w:rPr>
        <w:t xml:space="preserve"> CRI dever</w:t>
      </w:r>
      <w:r w:rsidR="00C34D77" w:rsidRPr="008D403D">
        <w:rPr>
          <w:rFonts w:ascii="Tahoma" w:hAnsi="Tahoma" w:cs="Tahoma"/>
          <w:sz w:val="22"/>
          <w:szCs w:val="22"/>
        </w:rPr>
        <w:t>á</w:t>
      </w:r>
      <w:r w:rsidR="008E23A0" w:rsidRPr="008D403D">
        <w:rPr>
          <w:rFonts w:ascii="Tahoma" w:hAnsi="Tahoma" w:cs="Tahoma"/>
          <w:sz w:val="22"/>
          <w:szCs w:val="22"/>
        </w:rPr>
        <w:t xml:space="preserve"> ser </w:t>
      </w:r>
      <w:r w:rsidRPr="008D403D">
        <w:rPr>
          <w:rFonts w:ascii="Tahoma" w:hAnsi="Tahoma" w:cs="Tahoma"/>
          <w:sz w:val="22"/>
          <w:szCs w:val="22"/>
        </w:rPr>
        <w:t>comunicada</w:t>
      </w:r>
      <w:r w:rsidR="008E23A0" w:rsidRPr="008D403D">
        <w:rPr>
          <w:rFonts w:ascii="Tahoma" w:hAnsi="Tahoma" w:cs="Tahoma"/>
          <w:sz w:val="22"/>
          <w:szCs w:val="22"/>
        </w:rPr>
        <w:t xml:space="preserve"> </w:t>
      </w:r>
      <w:r w:rsidR="00537AED" w:rsidRPr="008D403D">
        <w:rPr>
          <w:rFonts w:ascii="Tahoma" w:hAnsi="Tahoma" w:cs="Tahoma"/>
          <w:sz w:val="22"/>
          <w:szCs w:val="22"/>
        </w:rPr>
        <w:t xml:space="preserve">pela Securitizadora </w:t>
      </w:r>
      <w:r w:rsidR="008E23A0" w:rsidRPr="008D403D">
        <w:rPr>
          <w:rFonts w:ascii="Tahoma" w:hAnsi="Tahoma" w:cs="Tahoma"/>
          <w:sz w:val="22"/>
          <w:szCs w:val="22"/>
        </w:rPr>
        <w:t>à B3</w:t>
      </w:r>
      <w:r w:rsidR="00EE1DD4" w:rsidRPr="008D403D">
        <w:rPr>
          <w:rFonts w:ascii="Tahoma" w:hAnsi="Tahoma" w:cs="Tahoma"/>
          <w:sz w:val="22"/>
          <w:szCs w:val="22"/>
        </w:rPr>
        <w:t xml:space="preserve"> e aos Titulares de CRI</w:t>
      </w:r>
      <w:r w:rsidR="008E23A0" w:rsidRPr="008D403D">
        <w:rPr>
          <w:rFonts w:ascii="Tahoma" w:hAnsi="Tahoma" w:cs="Tahoma"/>
          <w:sz w:val="22"/>
          <w:szCs w:val="22"/>
        </w:rPr>
        <w:t>, com antecedência mínima de 3 (três) Dias Úteis da respectiva data de sua efetivação</w:t>
      </w:r>
      <w:r w:rsidR="007B5D6E" w:rsidRPr="008D403D">
        <w:rPr>
          <w:rFonts w:ascii="Tahoma" w:hAnsi="Tahoma" w:cs="Tahoma"/>
          <w:sz w:val="22"/>
          <w:szCs w:val="22"/>
        </w:rPr>
        <w:t>,</w:t>
      </w:r>
      <w:r w:rsidR="008E23A0" w:rsidRPr="008D403D">
        <w:rPr>
          <w:rFonts w:ascii="Tahoma" w:hAnsi="Tahoma" w:cs="Tahoma"/>
          <w:sz w:val="22"/>
          <w:szCs w:val="22"/>
        </w:rPr>
        <w:t xml:space="preserve"> por meio do envio de correspondência neste sentido à B3.</w:t>
      </w:r>
    </w:p>
    <w:p w14:paraId="7983269D" w14:textId="77777777" w:rsidR="008E23A0" w:rsidRPr="00A05464" w:rsidRDefault="008E23A0" w:rsidP="008D403D">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u w:val="single"/>
        </w:rPr>
        <w:t>Excussão das Garantias</w:t>
      </w:r>
      <w:r w:rsidRPr="00A05464">
        <w:rPr>
          <w:rFonts w:ascii="Tahoma" w:hAnsi="Tahoma" w:cs="Tahoma"/>
          <w:sz w:val="22"/>
          <w:szCs w:val="22"/>
        </w:rPr>
        <w:t xml:space="preserve">: </w:t>
      </w:r>
      <w:r w:rsidR="00BE7AB9" w:rsidRPr="00A05464">
        <w:rPr>
          <w:rFonts w:ascii="Tahoma" w:hAnsi="Tahoma" w:cs="Tahoma"/>
          <w:sz w:val="22"/>
          <w:szCs w:val="22"/>
        </w:rPr>
        <w:t>Caso a Securitizadora não receba os valores necessários ao pagamento do Resgate Antecipado dos CRI</w:t>
      </w:r>
      <w:r w:rsidR="004A7DDA">
        <w:rPr>
          <w:rFonts w:ascii="Tahoma" w:hAnsi="Tahoma" w:cs="Tahoma"/>
          <w:sz w:val="22"/>
          <w:szCs w:val="22"/>
        </w:rPr>
        <w:t xml:space="preserve"> e/ou da Amortização Extraordinária dos CRI</w:t>
      </w:r>
      <w:r w:rsidR="00BE7AB9" w:rsidRPr="00A05464">
        <w:rPr>
          <w:rFonts w:ascii="Tahoma" w:hAnsi="Tahoma" w:cs="Tahoma"/>
          <w:sz w:val="22"/>
          <w:szCs w:val="22"/>
        </w:rPr>
        <w:t xml:space="preserve"> aos </w:t>
      </w:r>
      <w:r w:rsidR="004A7DDA">
        <w:rPr>
          <w:rFonts w:ascii="Tahoma" w:hAnsi="Tahoma" w:cs="Tahoma"/>
          <w:sz w:val="22"/>
          <w:szCs w:val="22"/>
        </w:rPr>
        <w:t>t</w:t>
      </w:r>
      <w:r w:rsidR="00BE7AB9" w:rsidRPr="00A05464">
        <w:rPr>
          <w:rFonts w:ascii="Tahoma" w:hAnsi="Tahoma" w:cs="Tahoma"/>
          <w:sz w:val="22"/>
          <w:szCs w:val="22"/>
        </w:rPr>
        <w:t>itulares de CRI, a Securitizadora deverá tomar as medidas deliberadas pelos Titulares de CRI para cobrança de tais valores, que poderão incluir, mas não se limitarão, à excussão da</w:t>
      </w:r>
      <w:r w:rsidR="00350430">
        <w:rPr>
          <w:rFonts w:ascii="Tahoma" w:hAnsi="Tahoma" w:cs="Tahoma"/>
          <w:sz w:val="22"/>
          <w:szCs w:val="22"/>
        </w:rPr>
        <w:t>s</w:t>
      </w:r>
      <w:r w:rsidR="00BE7AB9" w:rsidRPr="00A05464">
        <w:rPr>
          <w:rFonts w:ascii="Tahoma" w:hAnsi="Tahoma" w:cs="Tahoma"/>
          <w:sz w:val="22"/>
          <w:szCs w:val="22"/>
        </w:rPr>
        <w:t xml:space="preserve"> </w:t>
      </w:r>
      <w:r w:rsidR="00350430">
        <w:rPr>
          <w:rFonts w:ascii="Tahoma" w:hAnsi="Tahoma" w:cs="Tahoma"/>
          <w:sz w:val="22"/>
          <w:szCs w:val="22"/>
        </w:rPr>
        <w:t>Garantias</w:t>
      </w:r>
      <w:r w:rsidR="00BE7AB9" w:rsidRPr="00A05464">
        <w:rPr>
          <w:rFonts w:ascii="Tahoma" w:hAnsi="Tahoma" w:cs="Tahoma"/>
          <w:sz w:val="22"/>
          <w:szCs w:val="22"/>
        </w:rPr>
        <w:t xml:space="preserve">. A excussão </w:t>
      </w:r>
      <w:r w:rsidR="00350430">
        <w:rPr>
          <w:rFonts w:ascii="Tahoma" w:hAnsi="Tahoma" w:cs="Tahoma"/>
          <w:sz w:val="22"/>
          <w:szCs w:val="22"/>
        </w:rPr>
        <w:t>das Garantias</w:t>
      </w:r>
      <w:r w:rsidR="00BE7AB9" w:rsidRPr="00A05464">
        <w:rPr>
          <w:rFonts w:ascii="Tahoma" w:hAnsi="Tahoma" w:cs="Tahoma"/>
          <w:sz w:val="22"/>
          <w:szCs w:val="22"/>
        </w:rPr>
        <w:t xml:space="preserve"> poderá ser realizada no todo ou em parte, em procedimento único ou em procedimentos simultâneos ou sucessivos, observado o disposto na Escritura de Emissão</w:t>
      </w:r>
      <w:r w:rsidR="004A7DDA">
        <w:rPr>
          <w:rFonts w:ascii="Tahoma" w:hAnsi="Tahoma" w:cs="Tahoma"/>
          <w:sz w:val="22"/>
          <w:szCs w:val="22"/>
        </w:rPr>
        <w:t xml:space="preserve"> e neste Termo</w:t>
      </w:r>
      <w:r w:rsidR="00BE7AB9" w:rsidRPr="00A05464">
        <w:rPr>
          <w:rFonts w:ascii="Tahoma" w:hAnsi="Tahoma" w:cs="Tahoma"/>
          <w:sz w:val="22"/>
          <w:szCs w:val="22"/>
        </w:rPr>
        <w:t>.</w:t>
      </w:r>
    </w:p>
    <w:p w14:paraId="7983269E" w14:textId="77777777" w:rsidR="00D54DC4" w:rsidRPr="00A05464" w:rsidRDefault="008104D9" w:rsidP="008D403D">
      <w:pPr>
        <w:keepNext/>
        <w:numPr>
          <w:ilvl w:val="0"/>
          <w:numId w:val="93"/>
        </w:numPr>
        <w:spacing w:after="240" w:line="320" w:lineRule="exact"/>
        <w:ind w:left="357" w:hanging="357"/>
        <w:jc w:val="center"/>
        <w:rPr>
          <w:rFonts w:ascii="Tahoma" w:hAnsi="Tahoma" w:cs="Tahoma"/>
          <w:b/>
          <w:sz w:val="22"/>
          <w:szCs w:val="22"/>
        </w:rPr>
      </w:pPr>
      <w:bookmarkStart w:id="249" w:name="_DV_M182"/>
      <w:bookmarkStart w:id="250" w:name="_DV_M186"/>
      <w:bookmarkStart w:id="251" w:name="_DV_M187"/>
      <w:bookmarkStart w:id="252" w:name="_DV_M188"/>
      <w:bookmarkStart w:id="253" w:name="_DV_M193"/>
      <w:bookmarkStart w:id="254" w:name="_DV_M196"/>
      <w:bookmarkStart w:id="255" w:name="_DV_M197"/>
      <w:bookmarkStart w:id="256" w:name="_DV_M198"/>
      <w:bookmarkStart w:id="257" w:name="_DV_M199"/>
      <w:bookmarkStart w:id="258" w:name="_DV_M200"/>
      <w:bookmarkStart w:id="259" w:name="_DV_M201"/>
      <w:bookmarkStart w:id="260" w:name="_DV_M209"/>
      <w:bookmarkStart w:id="261" w:name="_Toc110076265"/>
      <w:bookmarkStart w:id="262" w:name="_Toc163380704"/>
      <w:bookmarkStart w:id="263" w:name="_Toc180553620"/>
      <w:bookmarkEnd w:id="232"/>
      <w:bookmarkEnd w:id="249"/>
      <w:bookmarkEnd w:id="250"/>
      <w:bookmarkEnd w:id="251"/>
      <w:bookmarkEnd w:id="252"/>
      <w:bookmarkEnd w:id="253"/>
      <w:bookmarkEnd w:id="254"/>
      <w:bookmarkEnd w:id="255"/>
      <w:bookmarkEnd w:id="256"/>
      <w:bookmarkEnd w:id="257"/>
      <w:bookmarkEnd w:id="258"/>
      <w:bookmarkEnd w:id="259"/>
      <w:bookmarkEnd w:id="260"/>
      <w:r w:rsidRPr="00A05464">
        <w:rPr>
          <w:rFonts w:ascii="Tahoma" w:hAnsi="Tahoma" w:cs="Tahoma"/>
          <w:b/>
          <w:sz w:val="22"/>
          <w:szCs w:val="22"/>
        </w:rPr>
        <w:t>CLÁUSULA SÉTIMA – DAS OBRIGAÇÕES E DECLARAÇÕES DA EMISSORA</w:t>
      </w:r>
      <w:bookmarkEnd w:id="261"/>
      <w:bookmarkEnd w:id="262"/>
      <w:bookmarkEnd w:id="263"/>
    </w:p>
    <w:p w14:paraId="7983269F" w14:textId="77777777" w:rsidR="00AA0A70" w:rsidRPr="00A05464" w:rsidRDefault="00AA0A70" w:rsidP="008D403D">
      <w:pPr>
        <w:numPr>
          <w:ilvl w:val="1"/>
          <w:numId w:val="93"/>
        </w:numPr>
        <w:tabs>
          <w:tab w:val="left" w:pos="1134"/>
        </w:tabs>
        <w:spacing w:after="240" w:line="320" w:lineRule="exact"/>
        <w:ind w:left="0" w:firstLine="0"/>
        <w:jc w:val="both"/>
        <w:rPr>
          <w:rFonts w:ascii="Tahoma" w:hAnsi="Tahoma" w:cs="Tahoma"/>
          <w:sz w:val="22"/>
          <w:szCs w:val="22"/>
        </w:rPr>
      </w:pPr>
      <w:bookmarkStart w:id="264" w:name="_DV_M210"/>
      <w:bookmarkEnd w:id="264"/>
      <w:r w:rsidRPr="00A05464">
        <w:rPr>
          <w:rFonts w:ascii="Tahoma" w:hAnsi="Tahoma" w:cs="Tahoma"/>
          <w:sz w:val="22"/>
          <w:szCs w:val="22"/>
        </w:rPr>
        <w:t>Sem prejuízo das demais obrigações assumidas neste Termo de Securitização, a Emissora obriga-se, adicionalmente, a:</w:t>
      </w:r>
    </w:p>
    <w:p w14:paraId="798326A0"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lastRenderedPageBreak/>
        <w:t>administrar o Patrimônio Separado, mantendo</w:t>
      </w:r>
      <w:r w:rsidR="0030555A">
        <w:rPr>
          <w:rFonts w:ascii="Tahoma" w:eastAsia="Arial Unicode MS" w:hAnsi="Tahoma" w:cs="Tahoma"/>
          <w:sz w:val="22"/>
          <w:szCs w:val="22"/>
        </w:rPr>
        <w:t>,</w:t>
      </w:r>
      <w:r w:rsidRPr="00D012DD">
        <w:rPr>
          <w:rFonts w:ascii="Tahoma" w:eastAsia="Arial Unicode MS" w:hAnsi="Tahoma"/>
          <w:sz w:val="22"/>
        </w:rPr>
        <w:t xml:space="preserve"> para </w:t>
      </w:r>
      <w:proofErr w:type="gramStart"/>
      <w:r w:rsidRPr="00D012DD">
        <w:rPr>
          <w:rFonts w:ascii="Tahoma" w:eastAsia="Arial Unicode MS" w:hAnsi="Tahoma"/>
          <w:sz w:val="22"/>
        </w:rPr>
        <w:t>o mesmo</w:t>
      </w:r>
      <w:proofErr w:type="gramEnd"/>
      <w:r w:rsidR="0030555A">
        <w:rPr>
          <w:rFonts w:ascii="Tahoma" w:eastAsia="Arial Unicode MS" w:hAnsi="Tahoma" w:cs="Tahoma"/>
          <w:sz w:val="22"/>
          <w:szCs w:val="22"/>
        </w:rPr>
        <w:t>,</w:t>
      </w:r>
      <w:r w:rsidRPr="00D012DD">
        <w:rPr>
          <w:rFonts w:ascii="Tahoma" w:eastAsia="Arial Unicode MS" w:hAnsi="Tahoma"/>
          <w:sz w:val="22"/>
        </w:rPr>
        <w:t xml:space="preserve"> registro</w:t>
      </w:r>
      <w:r w:rsidR="00BE7AB9" w:rsidRPr="00D012DD">
        <w:rPr>
          <w:rFonts w:ascii="Tahoma" w:eastAsia="Arial Unicode MS" w:hAnsi="Tahoma"/>
          <w:sz w:val="22"/>
        </w:rPr>
        <w:t>s</w:t>
      </w:r>
      <w:r w:rsidRPr="00D012DD">
        <w:rPr>
          <w:rFonts w:ascii="Tahoma" w:eastAsia="Arial Unicode MS" w:hAnsi="Tahoma"/>
          <w:sz w:val="22"/>
        </w:rPr>
        <w:t xml:space="preserve"> contáb</w:t>
      </w:r>
      <w:r w:rsidR="00BE7AB9" w:rsidRPr="00D012DD">
        <w:rPr>
          <w:rFonts w:ascii="Tahoma" w:eastAsia="Arial Unicode MS" w:hAnsi="Tahoma"/>
          <w:sz w:val="22"/>
        </w:rPr>
        <w:t xml:space="preserve">eis </w:t>
      </w:r>
      <w:r w:rsidRPr="00D012DD">
        <w:rPr>
          <w:rFonts w:ascii="Tahoma" w:eastAsia="Arial Unicode MS" w:hAnsi="Tahoma"/>
          <w:sz w:val="22"/>
        </w:rPr>
        <w:t>próprio</w:t>
      </w:r>
      <w:r w:rsidR="00BE7AB9" w:rsidRPr="00D012DD">
        <w:rPr>
          <w:rFonts w:ascii="Tahoma" w:eastAsia="Arial Unicode MS" w:hAnsi="Tahoma"/>
          <w:sz w:val="22"/>
        </w:rPr>
        <w:t>s</w:t>
      </w:r>
      <w:r w:rsidRPr="00D012DD">
        <w:rPr>
          <w:rFonts w:ascii="Tahoma" w:eastAsia="Arial Unicode MS" w:hAnsi="Tahoma"/>
          <w:sz w:val="22"/>
        </w:rPr>
        <w:t xml:space="preserve"> e independente</w:t>
      </w:r>
      <w:r w:rsidR="00BE7AB9" w:rsidRPr="00D012DD">
        <w:rPr>
          <w:rFonts w:ascii="Tahoma" w:eastAsia="Arial Unicode MS" w:hAnsi="Tahoma"/>
          <w:sz w:val="22"/>
        </w:rPr>
        <w:t>s</w:t>
      </w:r>
      <w:r w:rsidRPr="00D012DD">
        <w:rPr>
          <w:rFonts w:ascii="Tahoma" w:eastAsia="Arial Unicode MS" w:hAnsi="Tahoma"/>
          <w:sz w:val="22"/>
        </w:rPr>
        <w:t xml:space="preserve"> de suas demonstrações financeiras;</w:t>
      </w:r>
    </w:p>
    <w:p w14:paraId="798326A1"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informar todos os fatos relevantes acerca da Emissão e da própria Emissora diretamente ao Agente Fiduciário, por meio de comunicação por escrito</w:t>
      </w:r>
      <w:r w:rsidR="00257C6F" w:rsidRPr="00A05464">
        <w:rPr>
          <w:rFonts w:ascii="Tahoma" w:hAnsi="Tahoma" w:cs="Tahoma"/>
          <w:color w:val="auto"/>
          <w:sz w:val="22"/>
          <w:szCs w:val="22"/>
        </w:rPr>
        <w:t xml:space="preserve"> em até 1 (um) Dia Útil </w:t>
      </w:r>
      <w:r w:rsidR="00257C6F" w:rsidRPr="00D012DD">
        <w:rPr>
          <w:rFonts w:ascii="Tahoma" w:eastAsia="Arial Unicode MS" w:hAnsi="Tahoma"/>
          <w:sz w:val="22"/>
        </w:rPr>
        <w:t>a contar de sua ciência</w:t>
      </w:r>
      <w:r w:rsidRPr="00D012DD">
        <w:rPr>
          <w:rFonts w:ascii="Tahoma" w:eastAsia="Arial Unicode MS" w:hAnsi="Tahoma"/>
          <w:sz w:val="22"/>
        </w:rPr>
        <w:t>, bem como aos participantes do mercado, conforme aplicável, observadas as regras da CVM;</w:t>
      </w:r>
    </w:p>
    <w:p w14:paraId="798326A2"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fornecer</w:t>
      </w:r>
      <w:r w:rsidR="00F53D82">
        <w:rPr>
          <w:rFonts w:ascii="Tahoma" w:eastAsia="Arial Unicode MS" w:hAnsi="Tahoma" w:cs="Tahoma"/>
          <w:sz w:val="22"/>
          <w:szCs w:val="22"/>
        </w:rPr>
        <w:t>,</w:t>
      </w:r>
      <w:r w:rsidRPr="00D012DD">
        <w:rPr>
          <w:rFonts w:ascii="Tahoma" w:eastAsia="Arial Unicode MS" w:hAnsi="Tahoma"/>
          <w:sz w:val="22"/>
        </w:rPr>
        <w:t xml:space="preserve"> ao Agente Fiduciário</w:t>
      </w:r>
      <w:r w:rsidR="00F53D82">
        <w:rPr>
          <w:rFonts w:ascii="Tahoma" w:eastAsia="Arial Unicode MS" w:hAnsi="Tahoma" w:cs="Tahoma"/>
          <w:sz w:val="22"/>
          <w:szCs w:val="22"/>
        </w:rPr>
        <w:t>,</w:t>
      </w:r>
      <w:r w:rsidRPr="00D012DD">
        <w:rPr>
          <w:rFonts w:ascii="Tahoma" w:eastAsia="Arial Unicode MS" w:hAnsi="Tahoma"/>
          <w:sz w:val="22"/>
        </w:rPr>
        <w:t xml:space="preserve"> os seguintes documentos e informações, sempre que solicitado:</w:t>
      </w:r>
    </w:p>
    <w:p w14:paraId="798326A3" w14:textId="77777777" w:rsidR="00AA0A70" w:rsidRPr="00D012DD" w:rsidRDefault="00AA0A70">
      <w:pPr>
        <w:pStyle w:val="Default"/>
        <w:numPr>
          <w:ilvl w:val="0"/>
          <w:numId w:val="10"/>
        </w:numPr>
        <w:tabs>
          <w:tab w:val="left" w:pos="1134"/>
        </w:tabs>
        <w:spacing w:after="240" w:line="320" w:lineRule="exact"/>
        <w:ind w:left="1701" w:hanging="567"/>
        <w:jc w:val="both"/>
        <w:rPr>
          <w:rFonts w:ascii="Tahoma" w:eastAsia="Arial Unicode MS" w:hAnsi="Tahoma"/>
          <w:sz w:val="22"/>
        </w:rPr>
      </w:pPr>
      <w:r w:rsidRPr="00D012DD">
        <w:rPr>
          <w:rFonts w:ascii="Tahoma" w:eastAsia="Arial Unicode MS" w:hAnsi="Tahoma"/>
          <w:sz w:val="22"/>
        </w:rPr>
        <w:t xml:space="preserve">dentro de 10 (dez) Dias Úteis, cópias de todos os seus demonstrativos financeiros e/ou contábeis, auditados ou não, inclusive dos demonstrativos do Patrimônio Separado, assim como de todas as informações periódicas e eventuais exigidas pelos normativos da CVM, nos prazos ali previstos, relatórios, comunicados ou demais documentos que devam ser entregues à CVM, na data em que tiverem sido encaminhados, por qualquer meio, àquela autarquia; </w:t>
      </w:r>
    </w:p>
    <w:p w14:paraId="798326A4" w14:textId="77777777" w:rsidR="00AA0A70" w:rsidRPr="00D012DD" w:rsidRDefault="00AA0A70">
      <w:pPr>
        <w:pStyle w:val="Default"/>
        <w:numPr>
          <w:ilvl w:val="0"/>
          <w:numId w:val="10"/>
        </w:numPr>
        <w:tabs>
          <w:tab w:val="left" w:pos="1134"/>
        </w:tabs>
        <w:spacing w:after="240" w:line="320" w:lineRule="exact"/>
        <w:ind w:left="1701" w:hanging="567"/>
        <w:jc w:val="both"/>
        <w:rPr>
          <w:rFonts w:ascii="Tahoma" w:eastAsia="Arial Unicode MS" w:hAnsi="Tahoma"/>
          <w:sz w:val="22"/>
        </w:rPr>
      </w:pPr>
      <w:r w:rsidRPr="00D012DD">
        <w:rPr>
          <w:rFonts w:ascii="Tahoma" w:eastAsia="Arial Unicode MS" w:hAnsi="Tahoma"/>
          <w:sz w:val="22"/>
        </w:rPr>
        <w:t>dentro de 10 (dez) Dias Úteis, cópias de todos os documentos e informações, inclusive financeiras e contábeis, fornecidos pel</w:t>
      </w:r>
      <w:r w:rsidR="00E754B3" w:rsidRPr="00D012DD">
        <w:rPr>
          <w:rFonts w:ascii="Tahoma" w:eastAsia="Arial Unicode MS" w:hAnsi="Tahoma"/>
          <w:sz w:val="22"/>
        </w:rPr>
        <w:t>a</w:t>
      </w:r>
      <w:r w:rsidRPr="00D012DD">
        <w:rPr>
          <w:rFonts w:ascii="Tahoma" w:eastAsia="Arial Unicode MS" w:hAnsi="Tahoma"/>
          <w:sz w:val="22"/>
        </w:rPr>
        <w:t xml:space="preserve"> Devedor</w:t>
      </w:r>
      <w:r w:rsidR="00E754B3" w:rsidRPr="00D012DD">
        <w:rPr>
          <w:rFonts w:ascii="Tahoma" w:eastAsia="Arial Unicode MS" w:hAnsi="Tahoma"/>
          <w:sz w:val="22"/>
        </w:rPr>
        <w:t>a</w:t>
      </w:r>
      <w:r w:rsidRPr="00D012DD">
        <w:rPr>
          <w:rFonts w:ascii="Tahoma" w:eastAsia="Arial Unicode MS" w:hAnsi="Tahoma"/>
          <w:sz w:val="22"/>
        </w:rPr>
        <w:t xml:space="preserve"> e desde que por el</w:t>
      </w:r>
      <w:r w:rsidR="007B5D6E" w:rsidRPr="00D012DD">
        <w:rPr>
          <w:rFonts w:ascii="Tahoma" w:eastAsia="Arial Unicode MS" w:hAnsi="Tahoma"/>
          <w:sz w:val="22"/>
        </w:rPr>
        <w:t>e</w:t>
      </w:r>
      <w:r w:rsidRPr="00D012DD">
        <w:rPr>
          <w:rFonts w:ascii="Tahoma" w:eastAsia="Arial Unicode MS" w:hAnsi="Tahoma"/>
          <w:sz w:val="22"/>
        </w:rPr>
        <w:t xml:space="preserve"> entregue, nos termos da legislação vigente; </w:t>
      </w:r>
    </w:p>
    <w:p w14:paraId="798326A5" w14:textId="77777777" w:rsidR="00AA0A70" w:rsidRPr="00D012DD" w:rsidRDefault="00AA0A70">
      <w:pPr>
        <w:pStyle w:val="Default"/>
        <w:numPr>
          <w:ilvl w:val="0"/>
          <w:numId w:val="10"/>
        </w:numPr>
        <w:tabs>
          <w:tab w:val="left" w:pos="1134"/>
        </w:tabs>
        <w:spacing w:after="240" w:line="320" w:lineRule="exact"/>
        <w:ind w:left="1701" w:hanging="567"/>
        <w:jc w:val="both"/>
        <w:rPr>
          <w:rFonts w:ascii="Tahoma" w:eastAsia="Arial Unicode MS" w:hAnsi="Tahoma"/>
          <w:sz w:val="22"/>
        </w:rPr>
      </w:pPr>
      <w:r w:rsidRPr="00D012DD">
        <w:rPr>
          <w:rFonts w:ascii="Tahoma" w:eastAsia="Arial Unicode MS" w:hAnsi="Tahoma"/>
          <w:sz w:val="22"/>
        </w:rPr>
        <w:t xml:space="preserve">dentro de 10 (dez) Dias Úteis, qualquer informação ou cópia de quaisquer documentos que lhe sejam razoavelmente solicitados, permitindo que o Agente Fiduciário, por meio de seus representantes legalmente constituídos e previamente indicados, tenha acesso aos seus livros e registros contábeis, bem como aos respectivos registros e relatórios de gestão e posição financeira referentes ao Patrimônio Separado; </w:t>
      </w:r>
    </w:p>
    <w:p w14:paraId="798326A6" w14:textId="77777777" w:rsidR="00AA0A70" w:rsidRPr="00D012DD" w:rsidRDefault="00AA0A70">
      <w:pPr>
        <w:pStyle w:val="Default"/>
        <w:numPr>
          <w:ilvl w:val="0"/>
          <w:numId w:val="10"/>
        </w:numPr>
        <w:tabs>
          <w:tab w:val="left" w:pos="1134"/>
        </w:tabs>
        <w:spacing w:after="240" w:line="320" w:lineRule="exact"/>
        <w:ind w:left="1701" w:hanging="567"/>
        <w:jc w:val="both"/>
        <w:rPr>
          <w:rFonts w:ascii="Tahoma" w:eastAsia="Arial Unicode MS" w:hAnsi="Tahoma"/>
          <w:sz w:val="22"/>
        </w:rPr>
      </w:pPr>
      <w:r w:rsidRPr="00D012DD">
        <w:rPr>
          <w:rFonts w:ascii="Tahoma" w:eastAsia="Arial Unicode MS" w:hAnsi="Tahoma"/>
          <w:sz w:val="22"/>
        </w:rPr>
        <w:t xml:space="preserve">dentro de 10 (dez) Dias Úteis da data em que forem publicados, cópias dos avisos de fatos relevantes e atas de assembleias gerais, reuniões do conselho de administração e da diretoria da Emissora que, de alguma forma, envolvam o interesse dos Titulares de CRI; e </w:t>
      </w:r>
    </w:p>
    <w:p w14:paraId="798326A7" w14:textId="77777777" w:rsidR="00AA0A70" w:rsidRPr="00D012DD" w:rsidRDefault="00AA0A70">
      <w:pPr>
        <w:pStyle w:val="Default"/>
        <w:numPr>
          <w:ilvl w:val="0"/>
          <w:numId w:val="10"/>
        </w:numPr>
        <w:tabs>
          <w:tab w:val="left" w:pos="1134"/>
        </w:tabs>
        <w:spacing w:after="240" w:line="320" w:lineRule="exact"/>
        <w:ind w:left="1701" w:hanging="567"/>
        <w:jc w:val="both"/>
        <w:rPr>
          <w:rFonts w:ascii="Tahoma" w:eastAsia="Arial Unicode MS" w:hAnsi="Tahoma"/>
          <w:sz w:val="22"/>
        </w:rPr>
      </w:pPr>
      <w:r w:rsidRPr="00D012DD">
        <w:rPr>
          <w:rFonts w:ascii="Tahoma" w:eastAsia="Arial Unicode MS" w:hAnsi="Tahoma"/>
          <w:sz w:val="22"/>
        </w:rPr>
        <w:t xml:space="preserve">cópia de qualquer notificação judicial, extrajudicial ou administrativa que, de alguma forma, envolvam o interesse dos Titulares de CRI, recebida pela Emissora em até 10 (dez) Dias Úteis contados da data de seu recebimento ou prazo inferior se assim exigido pelas circunstâncias. </w:t>
      </w:r>
    </w:p>
    <w:p w14:paraId="798326A8" w14:textId="77777777" w:rsidR="00AA0A70" w:rsidRPr="00D012DD" w:rsidRDefault="00756CEA">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lastRenderedPageBreak/>
        <w:t>submeter, na forma da lei, suas contas e demonstrações contábeis, bem como as demonstrações financeiras relacionadas ao Patrimônio Separado, a exame por empresa de auditoria e em observância ao disposto na Instrução CVM 480</w:t>
      </w:r>
      <w:r w:rsidR="00AA0A70" w:rsidRPr="00D012DD">
        <w:rPr>
          <w:rFonts w:ascii="Tahoma" w:eastAsia="Arial Unicode MS" w:hAnsi="Tahoma"/>
          <w:sz w:val="22"/>
        </w:rPr>
        <w:t>;</w:t>
      </w:r>
    </w:p>
    <w:p w14:paraId="798326A9"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informar ao Agente Fiduciário, em até 2 (dois) Dias Úteis de seu conhecimento, qualquer descumprimento pel</w:t>
      </w:r>
      <w:r w:rsidR="00E754B3" w:rsidRPr="00D012DD">
        <w:rPr>
          <w:rFonts w:ascii="Tahoma" w:eastAsia="Arial Unicode MS" w:hAnsi="Tahoma"/>
          <w:sz w:val="22"/>
        </w:rPr>
        <w:t>a</w:t>
      </w:r>
      <w:r w:rsidRPr="00D012DD">
        <w:rPr>
          <w:rFonts w:ascii="Tahoma" w:eastAsia="Arial Unicode MS" w:hAnsi="Tahoma"/>
          <w:sz w:val="22"/>
        </w:rPr>
        <w:t xml:space="preserve"> Devedor</w:t>
      </w:r>
      <w:r w:rsidR="00E754B3" w:rsidRPr="00D012DD">
        <w:rPr>
          <w:rFonts w:ascii="Tahoma" w:eastAsia="Arial Unicode MS" w:hAnsi="Tahoma"/>
          <w:sz w:val="22"/>
        </w:rPr>
        <w:t>a</w:t>
      </w:r>
      <w:r w:rsidRPr="00D012DD">
        <w:rPr>
          <w:rFonts w:ascii="Tahoma" w:eastAsia="Arial Unicode MS" w:hAnsi="Tahoma"/>
          <w:sz w:val="22"/>
        </w:rPr>
        <w:t xml:space="preserve"> e/ou por eventuais prestadores de serviços contratados em razão da Emissão de obrigação constante deste Termo de Securitização e dos demais Documentos da </w:t>
      </w:r>
      <w:r w:rsidRPr="00D012DD">
        <w:rPr>
          <w:rFonts w:ascii="Tahoma" w:hAnsi="Tahoma"/>
          <w:sz w:val="22"/>
        </w:rPr>
        <w:t>Securitização</w:t>
      </w:r>
      <w:r w:rsidRPr="00D012DD">
        <w:rPr>
          <w:rFonts w:ascii="Tahoma" w:eastAsia="Arial Unicode MS" w:hAnsi="Tahoma"/>
          <w:sz w:val="22"/>
        </w:rPr>
        <w:t xml:space="preserve">; </w:t>
      </w:r>
    </w:p>
    <w:p w14:paraId="798326AA" w14:textId="77777777" w:rsidR="00AA0A70" w:rsidRPr="00D012DD" w:rsidRDefault="00AA0A70" w:rsidP="00B627DA">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efetuar, em até 5 (cinco) Dias Úteis contados da apresentação de cobrança pelo Agente Fiduciário, nos termos </w:t>
      </w:r>
      <w:r w:rsidRPr="00A05464">
        <w:rPr>
          <w:rFonts w:ascii="Tahoma" w:eastAsia="Arial Unicode MS" w:hAnsi="Tahoma" w:cs="Tahoma"/>
          <w:sz w:val="22"/>
          <w:szCs w:val="22"/>
        </w:rPr>
        <w:t>d</w:t>
      </w:r>
      <w:r w:rsidR="00257C6F" w:rsidRPr="00A05464">
        <w:rPr>
          <w:rFonts w:ascii="Tahoma" w:eastAsia="Arial Unicode MS" w:hAnsi="Tahoma" w:cs="Tahoma"/>
          <w:sz w:val="22"/>
          <w:szCs w:val="22"/>
        </w:rPr>
        <w:t>os itens</w:t>
      </w:r>
      <w:r w:rsidR="00257C6F" w:rsidRPr="00D012DD">
        <w:rPr>
          <w:rFonts w:ascii="Tahoma" w:eastAsia="Arial Unicode MS" w:hAnsi="Tahoma"/>
          <w:sz w:val="22"/>
        </w:rPr>
        <w:t xml:space="preserve"> </w:t>
      </w:r>
      <w:r w:rsidR="00D3780B" w:rsidRPr="00D012DD">
        <w:rPr>
          <w:rFonts w:ascii="Tahoma" w:eastAsia="Arial Unicode MS" w:hAnsi="Tahoma"/>
          <w:sz w:val="22"/>
        </w:rPr>
        <w:fldChar w:fldCharType="begin"/>
      </w:r>
      <w:r w:rsidR="00D3780B" w:rsidRPr="00A05464">
        <w:rPr>
          <w:rFonts w:ascii="Tahoma" w:eastAsia="Arial Unicode MS" w:hAnsi="Tahoma" w:cs="Tahoma"/>
          <w:sz w:val="22"/>
          <w:szCs w:val="22"/>
        </w:rPr>
        <w:instrText xml:space="preserve"> REF _Ref525694482 \r \h </w:instrText>
      </w:r>
      <w:r w:rsidR="00FA600C" w:rsidRPr="00A05464">
        <w:rPr>
          <w:rFonts w:ascii="Tahoma" w:eastAsia="Arial Unicode MS" w:hAnsi="Tahoma" w:cs="Tahoma"/>
          <w:sz w:val="22"/>
          <w:szCs w:val="22"/>
        </w:rPr>
        <w:instrText xml:space="preserve"> \* MERGEFORMAT </w:instrText>
      </w:r>
      <w:r w:rsidR="00D3780B" w:rsidRPr="00D012DD">
        <w:rPr>
          <w:rFonts w:ascii="Tahoma" w:eastAsia="Arial Unicode MS" w:hAnsi="Tahoma"/>
          <w:sz w:val="22"/>
        </w:rPr>
      </w:r>
      <w:r w:rsidR="00D3780B" w:rsidRPr="00D012DD">
        <w:rPr>
          <w:rFonts w:ascii="Tahoma" w:eastAsia="Arial Unicode MS" w:hAnsi="Tahoma"/>
          <w:sz w:val="22"/>
        </w:rPr>
        <w:fldChar w:fldCharType="separate"/>
      </w:r>
      <w:r w:rsidR="006D28A5" w:rsidRPr="00D012DD">
        <w:rPr>
          <w:rFonts w:ascii="Tahoma" w:eastAsia="Arial Unicode MS" w:hAnsi="Tahoma"/>
          <w:sz w:val="22"/>
        </w:rPr>
        <w:t>11.</w:t>
      </w:r>
      <w:r w:rsidR="006D28A5">
        <w:rPr>
          <w:rFonts w:ascii="Tahoma" w:eastAsia="Arial Unicode MS" w:hAnsi="Tahoma" w:cs="Tahoma"/>
          <w:sz w:val="22"/>
          <w:szCs w:val="22"/>
        </w:rPr>
        <w:t>12</w:t>
      </w:r>
      <w:r w:rsidR="00D3780B" w:rsidRPr="00D012DD">
        <w:rPr>
          <w:rFonts w:ascii="Tahoma" w:eastAsia="Arial Unicode MS" w:hAnsi="Tahoma"/>
          <w:sz w:val="22"/>
        </w:rPr>
        <w:fldChar w:fldCharType="end"/>
      </w:r>
      <w:r w:rsidR="00D3780B" w:rsidRPr="0056174F">
        <w:rPr>
          <w:rFonts w:ascii="Tahoma" w:eastAsia="Arial Unicode MS" w:hAnsi="Tahoma" w:cs="Tahoma"/>
          <w:sz w:val="22"/>
          <w:szCs w:val="22"/>
        </w:rPr>
        <w:t xml:space="preserve"> e </w:t>
      </w:r>
      <w:r w:rsidR="00D3780B" w:rsidRPr="0056174F">
        <w:rPr>
          <w:rFonts w:ascii="Tahoma" w:eastAsia="Arial Unicode MS" w:hAnsi="Tahoma" w:cs="Tahoma"/>
          <w:sz w:val="22"/>
          <w:szCs w:val="22"/>
        </w:rPr>
        <w:fldChar w:fldCharType="begin"/>
      </w:r>
      <w:r w:rsidR="00D3780B" w:rsidRPr="00A05464">
        <w:rPr>
          <w:rFonts w:ascii="Tahoma" w:eastAsia="Arial Unicode MS" w:hAnsi="Tahoma" w:cs="Tahoma"/>
          <w:sz w:val="22"/>
          <w:szCs w:val="22"/>
        </w:rPr>
        <w:instrText xml:space="preserve"> REF _Ref525495508 \r \h </w:instrText>
      </w:r>
      <w:r w:rsidR="00FA600C" w:rsidRPr="00A05464">
        <w:rPr>
          <w:rFonts w:ascii="Tahoma" w:eastAsia="Arial Unicode MS" w:hAnsi="Tahoma" w:cs="Tahoma"/>
          <w:sz w:val="22"/>
          <w:szCs w:val="22"/>
        </w:rPr>
        <w:instrText xml:space="preserve"> \* MERGEFORMAT </w:instrText>
      </w:r>
      <w:r w:rsidR="00D3780B" w:rsidRPr="0056174F">
        <w:rPr>
          <w:rFonts w:ascii="Tahoma" w:eastAsia="Arial Unicode MS" w:hAnsi="Tahoma" w:cs="Tahoma"/>
          <w:sz w:val="22"/>
          <w:szCs w:val="22"/>
        </w:rPr>
      </w:r>
      <w:r w:rsidR="00D3780B" w:rsidRPr="0056174F">
        <w:rPr>
          <w:rFonts w:ascii="Tahoma" w:eastAsia="Arial Unicode MS" w:hAnsi="Tahoma" w:cs="Tahoma"/>
          <w:sz w:val="22"/>
          <w:szCs w:val="22"/>
        </w:rPr>
        <w:fldChar w:fldCharType="separate"/>
      </w:r>
      <w:r w:rsidR="006D28A5">
        <w:rPr>
          <w:rFonts w:ascii="Tahoma" w:eastAsia="Arial Unicode MS" w:hAnsi="Tahoma" w:cs="Tahoma"/>
          <w:sz w:val="22"/>
          <w:szCs w:val="22"/>
        </w:rPr>
        <w:t>15.1</w:t>
      </w:r>
      <w:r w:rsidR="00D3780B" w:rsidRPr="0056174F">
        <w:rPr>
          <w:rFonts w:ascii="Tahoma" w:eastAsia="Arial Unicode MS" w:hAnsi="Tahoma" w:cs="Tahoma"/>
          <w:sz w:val="22"/>
          <w:szCs w:val="22"/>
        </w:rPr>
        <w:fldChar w:fldCharType="end"/>
      </w:r>
      <w:r w:rsidR="00D3780B" w:rsidRPr="0056174F">
        <w:rPr>
          <w:rFonts w:ascii="Tahoma" w:eastAsia="Arial Unicode MS" w:hAnsi="Tahoma" w:cs="Tahoma"/>
          <w:sz w:val="22"/>
          <w:szCs w:val="22"/>
        </w:rPr>
        <w:t xml:space="preserve"> </w:t>
      </w:r>
      <w:r w:rsidRPr="0056174F">
        <w:rPr>
          <w:rFonts w:ascii="Tahoma" w:eastAsia="Arial Unicode MS" w:hAnsi="Tahoma" w:cs="Tahoma"/>
          <w:sz w:val="22"/>
          <w:szCs w:val="22"/>
        </w:rPr>
        <w:t>deste Termo de Securitização,</w:t>
      </w:r>
      <w:r w:rsidRPr="00D012DD">
        <w:rPr>
          <w:rFonts w:ascii="Tahoma" w:eastAsia="Arial Unicode MS" w:hAnsi="Tahoma"/>
          <w:sz w:val="22"/>
        </w:rPr>
        <w:t xml:space="preserve"> o pagamento de todas as despesas razoavelmente incorridas e comprovadas pelo Agente Fiduciário que sejam necessárias para proteger os direitos, garantias e prerrogativas dos Titulares de CR</w:t>
      </w:r>
      <w:r w:rsidR="00257C6F" w:rsidRPr="00D012DD">
        <w:rPr>
          <w:rFonts w:ascii="Tahoma" w:eastAsia="Arial Unicode MS" w:hAnsi="Tahoma"/>
          <w:sz w:val="22"/>
        </w:rPr>
        <w:t>I</w:t>
      </w:r>
      <w:r w:rsidRPr="00D012DD">
        <w:rPr>
          <w:rFonts w:ascii="Tahoma" w:eastAsia="Arial Unicode MS" w:hAnsi="Tahoma"/>
          <w:sz w:val="22"/>
        </w:rPr>
        <w:t xml:space="preserve"> ou para a realização de seus créditos</w:t>
      </w:r>
      <w:r w:rsidR="00257C6F" w:rsidRPr="00D012DD">
        <w:rPr>
          <w:rFonts w:ascii="Tahoma" w:eastAsia="Arial Unicode MS" w:hAnsi="Tahoma"/>
          <w:sz w:val="22"/>
        </w:rPr>
        <w:t xml:space="preserve">; </w:t>
      </w:r>
    </w:p>
    <w:p w14:paraId="798326AB"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manter sempre atualizado seu registro de companhia aberta perante a CVM;</w:t>
      </w:r>
    </w:p>
    <w:p w14:paraId="798326AC"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manter contratada, durante a vigência deste Termo de Securitização, instituição financeira habilitada para a prestação do serviço de banco liquidante;</w:t>
      </w:r>
    </w:p>
    <w:p w14:paraId="798326AD"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não realizar negócios e/ou operações </w:t>
      </w:r>
      <w:r w:rsidRPr="00D012DD">
        <w:rPr>
          <w:rFonts w:ascii="Tahoma" w:eastAsia="Arial Unicode MS" w:hAnsi="Tahoma"/>
          <w:b/>
          <w:sz w:val="22"/>
        </w:rPr>
        <w:t>(a)</w:t>
      </w:r>
      <w:r w:rsidRPr="00D012DD">
        <w:rPr>
          <w:rFonts w:ascii="Tahoma" w:eastAsia="Arial Unicode MS" w:hAnsi="Tahoma"/>
          <w:sz w:val="22"/>
        </w:rPr>
        <w:t xml:space="preserve"> alheios ao objeto social definido em seu estatuto social; </w:t>
      </w:r>
      <w:r w:rsidRPr="00D012DD">
        <w:rPr>
          <w:rFonts w:ascii="Tahoma" w:eastAsia="Arial Unicode MS" w:hAnsi="Tahoma"/>
          <w:b/>
          <w:sz w:val="22"/>
        </w:rPr>
        <w:t>(b)</w:t>
      </w:r>
      <w:r w:rsidRPr="00D012DD">
        <w:rPr>
          <w:rFonts w:ascii="Tahoma" w:eastAsia="Arial Unicode MS" w:hAnsi="Tahoma"/>
          <w:sz w:val="22"/>
        </w:rPr>
        <w:t xml:space="preserve"> que não estejam expressamente previstos e autorizados em seu estatuto social; ou </w:t>
      </w:r>
      <w:r w:rsidRPr="00D012DD">
        <w:rPr>
          <w:rFonts w:ascii="Tahoma" w:eastAsia="Arial Unicode MS" w:hAnsi="Tahoma"/>
          <w:b/>
          <w:sz w:val="22"/>
        </w:rPr>
        <w:t>(c)</w:t>
      </w:r>
      <w:r w:rsidRPr="00D012DD">
        <w:rPr>
          <w:rFonts w:ascii="Tahoma" w:eastAsia="Arial Unicode MS" w:hAnsi="Tahoma"/>
          <w:sz w:val="22"/>
        </w:rPr>
        <w:t xml:space="preserve"> que não tenham sido previamente autorizados com a estrita observância dos procedimentos estabelecidos em seu estatuto social, sem prejuízo do cumprimento das demais disposições estatutárias, legais e regulamentares aplicáveis;</w:t>
      </w:r>
    </w:p>
    <w:p w14:paraId="798326AE"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não praticar qualquer ato em desacordo com seu estatuto social, com este Termo de Securitização e/ou com os demais Documentos da Securitização, em especial os que possam, direta ou indiretamente, comprometer o pontual e integral cumprimento das obrigações assumidas neste Termo de Securitização;</w:t>
      </w:r>
    </w:p>
    <w:p w14:paraId="798326AF"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comunicar, em até 2 (dois) Dias Úteis, ao Agente Fiduciário, por meio de notificação, a ocorrência de quaisquer eventos e/ou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de CR</w:t>
      </w:r>
      <w:r w:rsidR="00257C6F" w:rsidRPr="00D012DD">
        <w:rPr>
          <w:rFonts w:ascii="Tahoma" w:eastAsia="Arial Unicode MS" w:hAnsi="Tahoma"/>
          <w:sz w:val="22"/>
        </w:rPr>
        <w:t>I</w:t>
      </w:r>
      <w:r w:rsidRPr="00D012DD">
        <w:rPr>
          <w:rFonts w:ascii="Tahoma" w:eastAsia="Arial Unicode MS" w:hAnsi="Tahoma"/>
          <w:sz w:val="22"/>
        </w:rPr>
        <w:t xml:space="preserve"> conforme disposto no presente Termo de Securitização; </w:t>
      </w:r>
    </w:p>
    <w:p w14:paraId="798326B0"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lastRenderedPageBreak/>
        <w:t>não pagar dividendos com os recursos vinculados ao Patrimônio Separado;</w:t>
      </w:r>
    </w:p>
    <w:p w14:paraId="798326B1"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manter em estrita ordem a sua contabilidade, por meio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798326B2"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manter:</w:t>
      </w:r>
    </w:p>
    <w:p w14:paraId="798326B3" w14:textId="77777777" w:rsidR="00AA0A70" w:rsidRPr="00D012DD" w:rsidRDefault="00AA0A70">
      <w:pPr>
        <w:pStyle w:val="Default"/>
        <w:numPr>
          <w:ilvl w:val="0"/>
          <w:numId w:val="12"/>
        </w:numPr>
        <w:tabs>
          <w:tab w:val="left" w:pos="1134"/>
        </w:tabs>
        <w:spacing w:after="240" w:line="320" w:lineRule="exact"/>
        <w:ind w:left="1701" w:hanging="567"/>
        <w:jc w:val="both"/>
        <w:rPr>
          <w:rFonts w:ascii="Tahoma" w:eastAsia="Arial Unicode MS" w:hAnsi="Tahoma"/>
          <w:sz w:val="22"/>
        </w:rPr>
      </w:pPr>
      <w:r w:rsidRPr="00D012DD">
        <w:rPr>
          <w:rFonts w:ascii="Tahoma" w:eastAsia="Arial Unicode MS" w:hAnsi="Tahoma"/>
          <w:sz w:val="22"/>
        </w:rPr>
        <w:t>válidos e regulares todos os alvarás, licenças, autorizações ou aprovações necessárias ao regular funcionamento da Emissora, efetuando todo e qualquer pagamento necessário para tanto;</w:t>
      </w:r>
    </w:p>
    <w:p w14:paraId="798326B4" w14:textId="77777777" w:rsidR="00AA0A70" w:rsidRPr="00D012DD" w:rsidRDefault="00AA0A70">
      <w:pPr>
        <w:pStyle w:val="Default"/>
        <w:numPr>
          <w:ilvl w:val="0"/>
          <w:numId w:val="12"/>
        </w:numPr>
        <w:tabs>
          <w:tab w:val="left" w:pos="1134"/>
        </w:tabs>
        <w:spacing w:after="240" w:line="320" w:lineRule="exact"/>
        <w:ind w:left="1701" w:hanging="567"/>
        <w:jc w:val="both"/>
        <w:rPr>
          <w:rFonts w:ascii="Tahoma" w:eastAsia="Arial Unicode MS" w:hAnsi="Tahoma"/>
          <w:sz w:val="22"/>
        </w:rPr>
      </w:pPr>
      <w:r w:rsidRPr="00D012DD">
        <w:rPr>
          <w:rFonts w:ascii="Tahoma" w:eastAsia="Arial Unicode MS" w:hAnsi="Tahoma"/>
          <w:sz w:val="22"/>
        </w:rPr>
        <w:t xml:space="preserve">seus livros contábeis e societários regularmente abertos e registrados na </w:t>
      </w:r>
      <w:r w:rsidR="00257C6F" w:rsidRPr="00D012DD">
        <w:rPr>
          <w:rFonts w:ascii="Tahoma" w:eastAsia="Arial Unicode MS" w:hAnsi="Tahoma"/>
          <w:sz w:val="22"/>
        </w:rPr>
        <w:t xml:space="preserve">junta comercial </w:t>
      </w:r>
      <w:r w:rsidRPr="00D012DD">
        <w:rPr>
          <w:rFonts w:ascii="Tahoma" w:eastAsia="Arial Unicode MS" w:hAnsi="Tahoma"/>
          <w:sz w:val="22"/>
        </w:rPr>
        <w:t>de sua respectiva sede social, na forma exigida pela Lei das Sociedades por Ações, pela legislação tributária e pelas demais normas regulamentares, em local adequado e em perfeita ordem;</w:t>
      </w:r>
      <w:r w:rsidR="00257C6F" w:rsidRPr="00D012DD">
        <w:rPr>
          <w:rFonts w:ascii="Tahoma" w:eastAsia="Arial Unicode MS" w:hAnsi="Tahoma"/>
          <w:sz w:val="22"/>
        </w:rPr>
        <w:t xml:space="preserve"> e</w:t>
      </w:r>
    </w:p>
    <w:p w14:paraId="798326B5" w14:textId="77777777" w:rsidR="00AA0A70" w:rsidRPr="00D012DD" w:rsidRDefault="00AA0A70">
      <w:pPr>
        <w:pStyle w:val="Default"/>
        <w:numPr>
          <w:ilvl w:val="0"/>
          <w:numId w:val="12"/>
        </w:numPr>
        <w:tabs>
          <w:tab w:val="left" w:pos="1134"/>
        </w:tabs>
        <w:spacing w:after="240" w:line="320" w:lineRule="exact"/>
        <w:ind w:left="1701" w:hanging="567"/>
        <w:jc w:val="both"/>
        <w:rPr>
          <w:rFonts w:ascii="Tahoma" w:eastAsia="Arial Unicode MS" w:hAnsi="Tahoma"/>
          <w:sz w:val="22"/>
        </w:rPr>
      </w:pPr>
      <w:r w:rsidRPr="00D012DD">
        <w:rPr>
          <w:rFonts w:ascii="Tahoma" w:eastAsia="Arial Unicode MS" w:hAnsi="Tahoma"/>
          <w:sz w:val="22"/>
        </w:rPr>
        <w:t>em dia o pagamento de todos os tributos devidos em âmbito federal, estadual ou municipal ou está em discussão na esfera administrativa ou judicial;</w:t>
      </w:r>
    </w:p>
    <w:p w14:paraId="798326B6"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manter ou fazer com que seja mantido em adequado funcionamento, diretamente ou por meio de seus agentes, serviço de atendimento aos Titulares de CR</w:t>
      </w:r>
      <w:r w:rsidR="00257C6F" w:rsidRPr="00D012DD">
        <w:rPr>
          <w:rFonts w:ascii="Tahoma" w:eastAsia="Arial Unicode MS" w:hAnsi="Tahoma"/>
          <w:sz w:val="22"/>
        </w:rPr>
        <w:t>I</w:t>
      </w:r>
      <w:r w:rsidRPr="00D012DD">
        <w:rPr>
          <w:rFonts w:ascii="Tahoma" w:eastAsia="Arial Unicode MS" w:hAnsi="Tahoma"/>
          <w:sz w:val="22"/>
        </w:rPr>
        <w:t>;</w:t>
      </w:r>
    </w:p>
    <w:p w14:paraId="798326B7"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indenizar os Titulares de CR</w:t>
      </w:r>
      <w:r w:rsidR="00257C6F" w:rsidRPr="00D012DD">
        <w:rPr>
          <w:rFonts w:ascii="Tahoma" w:eastAsia="Arial Unicode MS" w:hAnsi="Tahoma"/>
          <w:sz w:val="22"/>
        </w:rPr>
        <w:t>I</w:t>
      </w:r>
      <w:r w:rsidRPr="00D012DD">
        <w:rPr>
          <w:rFonts w:ascii="Tahoma" w:eastAsia="Arial Unicode MS" w:hAnsi="Tahoma"/>
          <w:sz w:val="22"/>
        </w:rPr>
        <w:t xml:space="preserve"> em razão de prejuízos que causar por descumprimento de disposição legal ou regulamentar, por negligência ou administração temerária ou, ainda, por desvio da finalidade do Patrimônio Separado;</w:t>
      </w:r>
    </w:p>
    <w:p w14:paraId="798326B8"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fornecer aos Titulares de CR</w:t>
      </w:r>
      <w:r w:rsidR="00257C6F" w:rsidRPr="00D012DD">
        <w:rPr>
          <w:rFonts w:ascii="Tahoma" w:eastAsia="Arial Unicode MS" w:hAnsi="Tahoma"/>
          <w:sz w:val="22"/>
        </w:rPr>
        <w:t>I</w:t>
      </w:r>
      <w:r w:rsidRPr="00D012DD">
        <w:rPr>
          <w:rFonts w:ascii="Tahoma" w:eastAsia="Arial Unicode MS" w:hAnsi="Tahoma"/>
          <w:sz w:val="22"/>
        </w:rPr>
        <w:t xml:space="preserve">, no prazo de 10 (dez) Dias Úteis contados do recebimento da solicitação respectiva, informações relativas aos Créditos </w:t>
      </w:r>
      <w:r w:rsidR="00257C6F" w:rsidRPr="00D012DD">
        <w:rPr>
          <w:rFonts w:ascii="Tahoma" w:eastAsia="Arial Unicode MS" w:hAnsi="Tahoma"/>
          <w:sz w:val="22"/>
        </w:rPr>
        <w:t>Imobiliários</w:t>
      </w:r>
      <w:r w:rsidRPr="00D012DD">
        <w:rPr>
          <w:rFonts w:ascii="Tahoma" w:eastAsia="Arial Unicode MS" w:hAnsi="Tahoma"/>
          <w:sz w:val="22"/>
        </w:rPr>
        <w:t xml:space="preserve">; </w:t>
      </w:r>
    </w:p>
    <w:p w14:paraId="798326B9"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caso entenda necessário e a seu exclusivo critério, substituir durante a vigência dos CR</w:t>
      </w:r>
      <w:r w:rsidR="00257C6F" w:rsidRPr="00D012DD">
        <w:rPr>
          <w:rFonts w:ascii="Tahoma" w:eastAsia="Arial Unicode MS" w:hAnsi="Tahoma"/>
          <w:sz w:val="22"/>
        </w:rPr>
        <w:t>I</w:t>
      </w:r>
      <w:r w:rsidRPr="00D012DD">
        <w:rPr>
          <w:rFonts w:ascii="Tahoma" w:eastAsia="Arial Unicode MS" w:hAnsi="Tahoma"/>
          <w:sz w:val="22"/>
        </w:rPr>
        <w:t xml:space="preserve"> um ou mais prestadores de serviço envolvidos na presente Emissão, independentemente da anuência dos Titulares de CR</w:t>
      </w:r>
      <w:r w:rsidR="00257C6F" w:rsidRPr="00D012DD">
        <w:rPr>
          <w:rFonts w:ascii="Tahoma" w:eastAsia="Arial Unicode MS" w:hAnsi="Tahoma"/>
          <w:sz w:val="22"/>
        </w:rPr>
        <w:t>I</w:t>
      </w:r>
      <w:r w:rsidRPr="00D012DD">
        <w:rPr>
          <w:rFonts w:ascii="Tahoma" w:eastAsia="Arial Unicode MS" w:hAnsi="Tahoma"/>
          <w:sz w:val="22"/>
        </w:rPr>
        <w:t xml:space="preserve"> por meio de Assembleia Geral ou outro ato equivalente, desde que não prejudique o pagamento da </w:t>
      </w:r>
      <w:r w:rsidR="00076694" w:rsidRPr="00D012DD">
        <w:rPr>
          <w:rFonts w:ascii="Tahoma" w:eastAsia="Arial Unicode MS" w:hAnsi="Tahoma"/>
          <w:sz w:val="22"/>
        </w:rPr>
        <w:lastRenderedPageBreak/>
        <w:t>R</w:t>
      </w:r>
      <w:r w:rsidRPr="00D012DD">
        <w:rPr>
          <w:rFonts w:ascii="Tahoma" w:eastAsia="Arial Unicode MS" w:hAnsi="Tahoma"/>
          <w:sz w:val="22"/>
        </w:rPr>
        <w:t>emuneração do</w:t>
      </w:r>
      <w:r w:rsidR="00076694" w:rsidRPr="00D012DD">
        <w:rPr>
          <w:rFonts w:ascii="Tahoma" w:eastAsia="Arial Unicode MS" w:hAnsi="Tahoma"/>
          <w:sz w:val="22"/>
        </w:rPr>
        <w:t>s</w:t>
      </w:r>
      <w:r w:rsidRPr="00D012DD">
        <w:rPr>
          <w:rFonts w:ascii="Tahoma" w:eastAsia="Arial Unicode MS" w:hAnsi="Tahoma"/>
          <w:sz w:val="22"/>
        </w:rPr>
        <w:t xml:space="preserve"> CR</w:t>
      </w:r>
      <w:r w:rsidR="00257C6F" w:rsidRPr="00D012DD">
        <w:rPr>
          <w:rFonts w:ascii="Tahoma" w:eastAsia="Arial Unicode MS" w:hAnsi="Tahoma"/>
          <w:sz w:val="22"/>
        </w:rPr>
        <w:t>I</w:t>
      </w:r>
      <w:r w:rsidRPr="00D012DD">
        <w:rPr>
          <w:rFonts w:ascii="Tahoma" w:eastAsia="Arial Unicode MS" w:hAnsi="Tahoma"/>
          <w:sz w:val="22"/>
        </w:rPr>
        <w:t xml:space="preserve">, por outro prestador devidamente habilitado para tanto, a qualquer momento. Nesta hipótese, caso a remuneração dos novos prestadores de serviços seja superior àquela paga aos atuais, tal substituição deverá ser aprovada previamente e por escrito </w:t>
      </w:r>
      <w:r w:rsidR="00073AA2" w:rsidRPr="00D012DD">
        <w:rPr>
          <w:rFonts w:ascii="Tahoma" w:eastAsia="Arial Unicode MS" w:hAnsi="Tahoma"/>
          <w:sz w:val="22"/>
        </w:rPr>
        <w:t>pela Devedora</w:t>
      </w:r>
      <w:r w:rsidRPr="00D012DD">
        <w:rPr>
          <w:rFonts w:ascii="Tahoma" w:eastAsia="Arial Unicode MS" w:hAnsi="Tahoma"/>
          <w:sz w:val="22"/>
        </w:rPr>
        <w:t xml:space="preserve">; </w:t>
      </w:r>
    </w:p>
    <w:p w14:paraId="798326BA" w14:textId="77777777" w:rsidR="00CE7334"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informar e enviar todos os dados financeiros</w:t>
      </w:r>
      <w:r w:rsidR="00CE7334" w:rsidRPr="00D012DD">
        <w:rPr>
          <w:rFonts w:ascii="Tahoma" w:eastAsia="Arial Unicode MS" w:hAnsi="Tahoma"/>
          <w:sz w:val="22"/>
        </w:rPr>
        <w:t>,</w:t>
      </w:r>
      <w:r w:rsidRPr="00D012DD">
        <w:rPr>
          <w:rFonts w:ascii="Tahoma" w:eastAsia="Arial Unicode MS" w:hAnsi="Tahoma"/>
          <w:sz w:val="22"/>
        </w:rPr>
        <w:t xml:space="preserve"> atos societários </w:t>
      </w:r>
      <w:r w:rsidR="00CE7334" w:rsidRPr="00D012DD">
        <w:rPr>
          <w:rFonts w:ascii="Tahoma" w:eastAsia="Arial Unicode MS" w:hAnsi="Tahoma"/>
          <w:sz w:val="22"/>
        </w:rPr>
        <w:t xml:space="preserve">e organograma </w:t>
      </w:r>
      <w:r w:rsidRPr="00D012DD">
        <w:rPr>
          <w:rFonts w:ascii="Tahoma" w:eastAsia="Arial Unicode MS" w:hAnsi="Tahoma"/>
          <w:sz w:val="22"/>
        </w:rPr>
        <w:t>necessários à realização do relatório anual, conforme Instrução CVM 583, que venham a ser solicitados pelo Agente Fiduciário, os quais deverão ser devidamente encaminhados pela Emissora em até 30 (trinta) dias antes do encerramento do prazo para disponibilização na CVM</w:t>
      </w:r>
      <w:r w:rsidR="00CE7334" w:rsidRPr="00A05464">
        <w:rPr>
          <w:rFonts w:ascii="Tahoma" w:hAnsi="Tahoma" w:cs="Tahoma"/>
          <w:color w:val="auto"/>
          <w:sz w:val="22"/>
          <w:szCs w:val="22"/>
        </w:rPr>
        <w:t xml:space="preserve"> do relatório anual do Agente Fiduciário</w:t>
      </w:r>
      <w:r w:rsidRPr="00D012DD">
        <w:rPr>
          <w:rFonts w:ascii="Tahoma" w:eastAsia="Arial Unicode MS" w:hAnsi="Tahoma"/>
          <w:sz w:val="22"/>
        </w:rPr>
        <w:t>; e</w:t>
      </w:r>
    </w:p>
    <w:p w14:paraId="798326BB"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informar ao Agente Fiduciário a ocorrência de qualquer </w:t>
      </w:r>
      <w:r w:rsidR="00CE7334" w:rsidRPr="00D012DD">
        <w:rPr>
          <w:rFonts w:ascii="Tahoma" w:hAnsi="Tahoma"/>
          <w:sz w:val="22"/>
        </w:rPr>
        <w:t xml:space="preserve">Evento de </w:t>
      </w:r>
      <w:r w:rsidR="00645C0B" w:rsidRPr="00D012DD">
        <w:rPr>
          <w:rFonts w:ascii="Tahoma" w:hAnsi="Tahoma"/>
          <w:sz w:val="22"/>
        </w:rPr>
        <w:t>Vencimento Antecipado</w:t>
      </w:r>
      <w:r w:rsidR="00645C0B" w:rsidRPr="00A05464">
        <w:rPr>
          <w:rFonts w:ascii="Tahoma" w:hAnsi="Tahoma" w:cs="Tahoma"/>
          <w:sz w:val="22"/>
          <w:szCs w:val="22"/>
        </w:rPr>
        <w:t xml:space="preserve"> </w:t>
      </w:r>
      <w:r w:rsidR="000066CF" w:rsidRPr="00A05464">
        <w:rPr>
          <w:rFonts w:ascii="Tahoma" w:hAnsi="Tahoma" w:cs="Tahoma"/>
          <w:sz w:val="22"/>
          <w:szCs w:val="22"/>
        </w:rPr>
        <w:t>das Debêntures</w:t>
      </w:r>
      <w:r w:rsidR="000066CF" w:rsidRPr="00D012DD">
        <w:rPr>
          <w:rFonts w:ascii="Tahoma" w:hAnsi="Tahoma"/>
          <w:sz w:val="22"/>
        </w:rPr>
        <w:t xml:space="preserve"> </w:t>
      </w:r>
      <w:r w:rsidR="00CE7334" w:rsidRPr="00D012DD">
        <w:rPr>
          <w:rFonts w:ascii="Tahoma" w:hAnsi="Tahoma"/>
          <w:sz w:val="22"/>
        </w:rPr>
        <w:t>e/ou Evento de Liquidação do Patrimônio Separado</w:t>
      </w:r>
      <w:r w:rsidRPr="00D012DD">
        <w:rPr>
          <w:rFonts w:ascii="Tahoma" w:eastAsia="Arial Unicode MS" w:hAnsi="Tahoma"/>
          <w:sz w:val="22"/>
        </w:rPr>
        <w:t xml:space="preserve">, no prazo de até </w:t>
      </w:r>
      <w:r w:rsidR="00CE7334" w:rsidRPr="00D012DD">
        <w:rPr>
          <w:rFonts w:ascii="Tahoma" w:eastAsia="Arial Unicode MS" w:hAnsi="Tahoma"/>
          <w:sz w:val="22"/>
        </w:rPr>
        <w:t>1</w:t>
      </w:r>
      <w:r w:rsidRPr="00D012DD">
        <w:rPr>
          <w:rFonts w:ascii="Tahoma" w:eastAsia="Arial Unicode MS" w:hAnsi="Tahoma"/>
          <w:sz w:val="22"/>
        </w:rPr>
        <w:t xml:space="preserve"> (</w:t>
      </w:r>
      <w:r w:rsidR="00CE7334" w:rsidRPr="00D012DD">
        <w:rPr>
          <w:rFonts w:ascii="Tahoma" w:eastAsia="Arial Unicode MS" w:hAnsi="Tahoma"/>
          <w:sz w:val="22"/>
        </w:rPr>
        <w:t xml:space="preserve">um) Dia </w:t>
      </w:r>
      <w:r w:rsidRPr="00D012DD">
        <w:rPr>
          <w:rFonts w:ascii="Tahoma" w:eastAsia="Arial Unicode MS" w:hAnsi="Tahoma"/>
          <w:sz w:val="22"/>
        </w:rPr>
        <w:t>Út</w:t>
      </w:r>
      <w:r w:rsidR="00CE7334" w:rsidRPr="00D012DD">
        <w:rPr>
          <w:rFonts w:ascii="Tahoma" w:eastAsia="Arial Unicode MS" w:hAnsi="Tahoma"/>
          <w:sz w:val="22"/>
        </w:rPr>
        <w:t xml:space="preserve">il </w:t>
      </w:r>
      <w:r w:rsidRPr="00D012DD">
        <w:rPr>
          <w:rFonts w:ascii="Tahoma" w:eastAsia="Arial Unicode MS" w:hAnsi="Tahoma"/>
          <w:sz w:val="22"/>
        </w:rPr>
        <w:t xml:space="preserve">a contar de sua ciência. </w:t>
      </w:r>
    </w:p>
    <w:p w14:paraId="798326BC" w14:textId="77777777" w:rsidR="00AA0A70" w:rsidRPr="00A05464" w:rsidRDefault="000066CF" w:rsidP="008D403D">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Adicionalmente, s</w:t>
      </w:r>
      <w:r w:rsidR="00AA0A70" w:rsidRPr="00A05464">
        <w:rPr>
          <w:rFonts w:ascii="Tahoma" w:hAnsi="Tahoma" w:cs="Tahoma"/>
          <w:sz w:val="22"/>
          <w:szCs w:val="22"/>
        </w:rPr>
        <w:t xml:space="preserve">em prejuízo das demais obrigações </w:t>
      </w:r>
      <w:r w:rsidRPr="00A05464">
        <w:rPr>
          <w:rFonts w:ascii="Tahoma" w:hAnsi="Tahoma" w:cs="Tahoma"/>
          <w:sz w:val="22"/>
          <w:szCs w:val="22"/>
        </w:rPr>
        <w:t>previstas neste Termo de Securitização e na legislação aplicável</w:t>
      </w:r>
      <w:r w:rsidR="00AA0A70" w:rsidRPr="00A05464">
        <w:rPr>
          <w:rFonts w:ascii="Tahoma" w:hAnsi="Tahoma" w:cs="Tahoma"/>
          <w:sz w:val="22"/>
          <w:szCs w:val="22"/>
        </w:rPr>
        <w:t>, é obrigatória</w:t>
      </w:r>
      <w:r w:rsidR="00943535" w:rsidRPr="00A05464">
        <w:rPr>
          <w:rFonts w:ascii="Tahoma" w:hAnsi="Tahoma" w:cs="Tahoma"/>
          <w:sz w:val="22"/>
          <w:szCs w:val="22"/>
        </w:rPr>
        <w:t xml:space="preserve"> a elaboração, pela Emissora, de</w:t>
      </w:r>
      <w:r w:rsidR="00AA0A70" w:rsidRPr="00A05464">
        <w:rPr>
          <w:rFonts w:ascii="Tahoma" w:hAnsi="Tahoma" w:cs="Tahoma"/>
          <w:sz w:val="22"/>
          <w:szCs w:val="22"/>
        </w:rPr>
        <w:t>:</w:t>
      </w:r>
    </w:p>
    <w:p w14:paraId="798326BD" w14:textId="77777777" w:rsidR="00AA0A70" w:rsidRPr="00D012DD" w:rsidRDefault="00AA0A70" w:rsidP="00B627DA">
      <w:pPr>
        <w:pStyle w:val="Default"/>
        <w:numPr>
          <w:ilvl w:val="0"/>
          <w:numId w:val="13"/>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balanço refletindo a situação do Patrimônio Separado;</w:t>
      </w:r>
    </w:p>
    <w:p w14:paraId="798326BE" w14:textId="77777777" w:rsidR="00AA0A70" w:rsidRPr="00D012DD" w:rsidRDefault="00AA0A70">
      <w:pPr>
        <w:pStyle w:val="Default"/>
        <w:numPr>
          <w:ilvl w:val="0"/>
          <w:numId w:val="13"/>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relatório de descrição das despesas incorridas no respectivo período; </w:t>
      </w:r>
    </w:p>
    <w:p w14:paraId="798326BF" w14:textId="77777777" w:rsidR="00AA0A70" w:rsidRPr="00D012DD" w:rsidRDefault="00AA0A70">
      <w:pPr>
        <w:pStyle w:val="Default"/>
        <w:numPr>
          <w:ilvl w:val="0"/>
          <w:numId w:val="13"/>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relatório de custos referentes à defesa dos direitos, garantias e prerrogativas dos Titulares de CR</w:t>
      </w:r>
      <w:r w:rsidR="00257C6F" w:rsidRPr="00D012DD">
        <w:rPr>
          <w:rFonts w:ascii="Tahoma" w:eastAsia="Arial Unicode MS" w:hAnsi="Tahoma"/>
          <w:sz w:val="22"/>
        </w:rPr>
        <w:t>I</w:t>
      </w:r>
      <w:r w:rsidRPr="00D012DD">
        <w:rPr>
          <w:rFonts w:ascii="Tahoma" w:eastAsia="Arial Unicode MS" w:hAnsi="Tahoma"/>
          <w:sz w:val="22"/>
        </w:rPr>
        <w:t>, inclusive a título de reembolso ao Agente Fiduciário; e</w:t>
      </w:r>
    </w:p>
    <w:p w14:paraId="798326C0" w14:textId="77777777" w:rsidR="00AA0A70" w:rsidRPr="00D012DD" w:rsidRDefault="00AA0A70">
      <w:pPr>
        <w:pStyle w:val="Default"/>
        <w:numPr>
          <w:ilvl w:val="0"/>
          <w:numId w:val="13"/>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relatório contábil a valor de mercado dos ativos integrantes do Patrimônio Separado, segregados por tipo e natureza de ativo, observados os termos e as condições deste Termo de Securitização.</w:t>
      </w:r>
    </w:p>
    <w:p w14:paraId="798326C1" w14:textId="77777777" w:rsidR="00D54DC4" w:rsidRPr="00A05464" w:rsidRDefault="00257C6F" w:rsidP="008D403D">
      <w:pPr>
        <w:numPr>
          <w:ilvl w:val="1"/>
          <w:numId w:val="93"/>
        </w:numPr>
        <w:tabs>
          <w:tab w:val="left" w:pos="1134"/>
        </w:tabs>
        <w:spacing w:after="240" w:line="320" w:lineRule="exact"/>
        <w:ind w:left="0" w:firstLine="0"/>
        <w:jc w:val="both"/>
        <w:rPr>
          <w:rFonts w:ascii="Tahoma" w:hAnsi="Tahoma" w:cs="Tahoma"/>
          <w:sz w:val="22"/>
          <w:szCs w:val="22"/>
        </w:rPr>
      </w:pPr>
      <w:bookmarkStart w:id="265" w:name="_DV_M211"/>
      <w:bookmarkStart w:id="266" w:name="_Ref426493738"/>
      <w:bookmarkEnd w:id="265"/>
      <w:r w:rsidRPr="00A05464">
        <w:rPr>
          <w:rFonts w:ascii="Tahoma" w:hAnsi="Tahoma" w:cs="Tahoma"/>
          <w:sz w:val="22"/>
          <w:szCs w:val="22"/>
        </w:rPr>
        <w:t>Sem prejuízo das demais obrigações previstas neste Termo</w:t>
      </w:r>
      <w:r w:rsidR="00943535" w:rsidRPr="00A05464">
        <w:rPr>
          <w:rFonts w:ascii="Tahoma" w:hAnsi="Tahoma" w:cs="Tahoma"/>
          <w:sz w:val="22"/>
          <w:szCs w:val="22"/>
        </w:rPr>
        <w:t xml:space="preserve"> de Securitização</w:t>
      </w:r>
      <w:r w:rsidRPr="00A05464">
        <w:rPr>
          <w:rFonts w:ascii="Tahoma" w:hAnsi="Tahoma" w:cs="Tahoma"/>
          <w:sz w:val="22"/>
          <w:szCs w:val="22"/>
        </w:rPr>
        <w:t>, a</w:t>
      </w:r>
      <w:r w:rsidR="00D54DC4" w:rsidRPr="00A05464">
        <w:rPr>
          <w:rFonts w:ascii="Tahoma" w:hAnsi="Tahoma" w:cs="Tahoma"/>
          <w:sz w:val="22"/>
          <w:szCs w:val="22"/>
        </w:rPr>
        <w:t xml:space="preserve"> Emissora obriga-se a </w:t>
      </w:r>
      <w:r w:rsidR="00AB4069" w:rsidRPr="00A05464">
        <w:rPr>
          <w:rFonts w:ascii="Tahoma" w:hAnsi="Tahoma" w:cs="Tahoma"/>
          <w:sz w:val="22"/>
          <w:szCs w:val="22"/>
        </w:rPr>
        <w:t xml:space="preserve">encaminhar ao Agente Fiduciário </w:t>
      </w:r>
      <w:r w:rsidR="00D54DC4" w:rsidRPr="00A05464">
        <w:rPr>
          <w:rFonts w:ascii="Tahoma" w:hAnsi="Tahoma" w:cs="Tahoma"/>
          <w:sz w:val="22"/>
          <w:szCs w:val="22"/>
        </w:rPr>
        <w:t xml:space="preserve">um relatório </w:t>
      </w:r>
      <w:r w:rsidR="000D312C" w:rsidRPr="00A05464">
        <w:rPr>
          <w:rFonts w:ascii="Tahoma" w:hAnsi="Tahoma" w:cs="Tahoma"/>
          <w:sz w:val="22"/>
          <w:szCs w:val="22"/>
        </w:rPr>
        <w:t>mensal</w:t>
      </w:r>
      <w:r w:rsidR="00474CB1" w:rsidRPr="00A05464">
        <w:rPr>
          <w:rFonts w:ascii="Tahoma" w:hAnsi="Tahoma" w:cs="Tahoma"/>
          <w:sz w:val="22"/>
          <w:szCs w:val="22"/>
        </w:rPr>
        <w:t xml:space="preserve">, previsto no Anexo 32-II da Instrução CVM 480, a partir do mês subsequente à integralização dos CRI, até o 15º (quinze) dia após o final de cada mês, ratificando a vinculação dos Créditos Imobiliários aos CRI. </w:t>
      </w:r>
      <w:bookmarkEnd w:id="266"/>
    </w:p>
    <w:p w14:paraId="798326C2" w14:textId="77777777" w:rsidR="001E0189" w:rsidRPr="00A05464" w:rsidRDefault="00D54DC4" w:rsidP="008D403D">
      <w:pPr>
        <w:numPr>
          <w:ilvl w:val="1"/>
          <w:numId w:val="93"/>
        </w:numPr>
        <w:tabs>
          <w:tab w:val="left" w:pos="1134"/>
        </w:tabs>
        <w:spacing w:after="240" w:line="320" w:lineRule="exact"/>
        <w:ind w:left="0" w:firstLine="0"/>
        <w:jc w:val="both"/>
        <w:rPr>
          <w:rFonts w:ascii="Tahoma" w:hAnsi="Tahoma" w:cs="Tahoma"/>
          <w:sz w:val="22"/>
          <w:szCs w:val="22"/>
        </w:rPr>
      </w:pPr>
      <w:bookmarkStart w:id="267" w:name="_DV_M212"/>
      <w:bookmarkStart w:id="268" w:name="_DV_M213"/>
      <w:bookmarkStart w:id="269" w:name="_DV_M214"/>
      <w:bookmarkStart w:id="270" w:name="_DV_M215"/>
      <w:bookmarkStart w:id="271" w:name="_DV_M216"/>
      <w:bookmarkStart w:id="272" w:name="_DV_M217"/>
      <w:bookmarkStart w:id="273" w:name="_DV_M218"/>
      <w:bookmarkStart w:id="274" w:name="_DV_M219"/>
      <w:bookmarkStart w:id="275" w:name="_DV_M220"/>
      <w:bookmarkEnd w:id="267"/>
      <w:bookmarkEnd w:id="268"/>
      <w:bookmarkEnd w:id="269"/>
      <w:bookmarkEnd w:id="270"/>
      <w:bookmarkEnd w:id="271"/>
      <w:bookmarkEnd w:id="272"/>
      <w:bookmarkEnd w:id="273"/>
      <w:bookmarkEnd w:id="274"/>
      <w:bookmarkEnd w:id="275"/>
      <w:r w:rsidRPr="00A05464">
        <w:rPr>
          <w:rFonts w:ascii="Tahoma" w:hAnsi="Tahoma" w:cs="Tahoma"/>
          <w:sz w:val="22"/>
          <w:szCs w:val="22"/>
        </w:rPr>
        <w:t>A Emissora</w:t>
      </w:r>
      <w:r w:rsidR="00382B50" w:rsidRPr="00A05464">
        <w:rPr>
          <w:rFonts w:ascii="Tahoma" w:hAnsi="Tahoma" w:cs="Tahoma"/>
          <w:sz w:val="22"/>
          <w:szCs w:val="22"/>
        </w:rPr>
        <w:t>,</w:t>
      </w:r>
      <w:r w:rsidRPr="00A05464">
        <w:rPr>
          <w:rFonts w:ascii="Tahoma" w:hAnsi="Tahoma" w:cs="Tahoma"/>
          <w:sz w:val="22"/>
          <w:szCs w:val="22"/>
        </w:rPr>
        <w:t xml:space="preserve"> se responsabiliza pela exatidão das informações e declarações prestadas, a qualquer tem</w:t>
      </w:r>
      <w:r w:rsidR="000D2E1D" w:rsidRPr="00A05464">
        <w:rPr>
          <w:rFonts w:ascii="Tahoma" w:hAnsi="Tahoma" w:cs="Tahoma"/>
          <w:sz w:val="22"/>
          <w:szCs w:val="22"/>
        </w:rPr>
        <w:t>po, ao Agente Fiduciário e aos T</w:t>
      </w:r>
      <w:r w:rsidRPr="00A05464">
        <w:rPr>
          <w:rFonts w:ascii="Tahoma" w:hAnsi="Tahoma" w:cs="Tahoma"/>
          <w:sz w:val="22"/>
          <w:szCs w:val="22"/>
        </w:rPr>
        <w:t>itulares d</w:t>
      </w:r>
      <w:r w:rsidR="005F4BF5" w:rsidRPr="00A05464">
        <w:rPr>
          <w:rFonts w:ascii="Tahoma" w:hAnsi="Tahoma" w:cs="Tahoma"/>
          <w:sz w:val="22"/>
          <w:szCs w:val="22"/>
        </w:rPr>
        <w:t>e</w:t>
      </w:r>
      <w:r w:rsidRPr="00A05464">
        <w:rPr>
          <w:rFonts w:ascii="Tahoma" w:hAnsi="Tahoma" w:cs="Tahoma"/>
          <w:sz w:val="22"/>
          <w:szCs w:val="22"/>
        </w:rPr>
        <w:t xml:space="preserve"> CRI, ressaltando que </w:t>
      </w:r>
      <w:r w:rsidR="006913B2" w:rsidRPr="00A05464">
        <w:rPr>
          <w:rFonts w:ascii="Tahoma" w:hAnsi="Tahoma" w:cs="Tahoma"/>
          <w:sz w:val="22"/>
          <w:szCs w:val="22"/>
        </w:rPr>
        <w:t>analisou diligentemente</w:t>
      </w:r>
      <w:r w:rsidR="00A96132" w:rsidRPr="00A05464">
        <w:rPr>
          <w:rFonts w:ascii="Tahoma" w:hAnsi="Tahoma" w:cs="Tahoma"/>
          <w:sz w:val="22"/>
          <w:szCs w:val="22"/>
        </w:rPr>
        <w:t>,</w:t>
      </w:r>
      <w:r w:rsidR="006913B2" w:rsidRPr="00A05464">
        <w:rPr>
          <w:rFonts w:ascii="Tahoma" w:hAnsi="Tahoma" w:cs="Tahoma"/>
          <w:sz w:val="22"/>
          <w:szCs w:val="22"/>
        </w:rPr>
        <w:t xml:space="preserve"> </w:t>
      </w:r>
      <w:r w:rsidR="00D74A1F" w:rsidRPr="00A05464">
        <w:rPr>
          <w:rFonts w:ascii="Tahoma" w:hAnsi="Tahoma" w:cs="Tahoma"/>
          <w:sz w:val="22"/>
          <w:szCs w:val="22"/>
        </w:rPr>
        <w:t xml:space="preserve">em conformidade com o relatório de auditoria jurídica e opinião legal da operação, </w:t>
      </w:r>
      <w:r w:rsidRPr="00A05464">
        <w:rPr>
          <w:rFonts w:ascii="Tahoma" w:hAnsi="Tahoma" w:cs="Tahoma"/>
          <w:sz w:val="22"/>
          <w:szCs w:val="22"/>
        </w:rPr>
        <w:t xml:space="preserve">os documentos relacionados com os CRI, para verificação de sua </w:t>
      </w:r>
      <w:r w:rsidRPr="00A05464">
        <w:rPr>
          <w:rFonts w:ascii="Tahoma" w:hAnsi="Tahoma" w:cs="Tahoma"/>
          <w:sz w:val="22"/>
          <w:szCs w:val="22"/>
        </w:rPr>
        <w:lastRenderedPageBreak/>
        <w:t>legalidade, veracidade, ausência de vícios, consistência, correção e suficiência das in</w:t>
      </w:r>
      <w:r w:rsidR="000D2E1D" w:rsidRPr="00A05464">
        <w:rPr>
          <w:rFonts w:ascii="Tahoma" w:hAnsi="Tahoma" w:cs="Tahoma"/>
          <w:sz w:val="22"/>
          <w:szCs w:val="22"/>
        </w:rPr>
        <w:t>formações disponibilizadas aos T</w:t>
      </w:r>
      <w:r w:rsidRPr="00A05464">
        <w:rPr>
          <w:rFonts w:ascii="Tahoma" w:hAnsi="Tahoma" w:cs="Tahoma"/>
          <w:sz w:val="22"/>
          <w:szCs w:val="22"/>
        </w:rPr>
        <w:t>itulares d</w:t>
      </w:r>
      <w:r w:rsidR="005F4BF5" w:rsidRPr="00A05464">
        <w:rPr>
          <w:rFonts w:ascii="Tahoma" w:hAnsi="Tahoma" w:cs="Tahoma"/>
          <w:sz w:val="22"/>
          <w:szCs w:val="22"/>
        </w:rPr>
        <w:t>e</w:t>
      </w:r>
      <w:r w:rsidRPr="00A05464">
        <w:rPr>
          <w:rFonts w:ascii="Tahoma" w:hAnsi="Tahoma" w:cs="Tahoma"/>
          <w:sz w:val="22"/>
          <w:szCs w:val="22"/>
        </w:rPr>
        <w:t xml:space="preserve"> CRI.</w:t>
      </w:r>
      <w:bookmarkStart w:id="276" w:name="_DV_M222"/>
      <w:bookmarkStart w:id="277" w:name="_DV_M223"/>
      <w:bookmarkEnd w:id="276"/>
      <w:bookmarkEnd w:id="277"/>
      <w:r w:rsidR="00D74A1F" w:rsidRPr="00A05464">
        <w:rPr>
          <w:rFonts w:ascii="Tahoma" w:hAnsi="Tahoma" w:cs="Tahoma"/>
          <w:sz w:val="22"/>
          <w:szCs w:val="22"/>
        </w:rPr>
        <w:t xml:space="preserve"> </w:t>
      </w:r>
    </w:p>
    <w:p w14:paraId="798326C3" w14:textId="77777777" w:rsidR="00F130F4" w:rsidRPr="00A05464" w:rsidRDefault="00F130F4" w:rsidP="008D403D">
      <w:pPr>
        <w:numPr>
          <w:ilvl w:val="1"/>
          <w:numId w:val="93"/>
        </w:numPr>
        <w:tabs>
          <w:tab w:val="left" w:pos="1134"/>
        </w:tabs>
        <w:spacing w:after="240" w:line="320" w:lineRule="exact"/>
        <w:ind w:left="0" w:firstLine="0"/>
        <w:jc w:val="both"/>
        <w:rPr>
          <w:rFonts w:ascii="Tahoma" w:hAnsi="Tahoma" w:cs="Tahoma"/>
          <w:sz w:val="22"/>
          <w:szCs w:val="22"/>
        </w:rPr>
      </w:pPr>
      <w:bookmarkStart w:id="278" w:name="_DV_M224"/>
      <w:bookmarkStart w:id="279" w:name="_DV_M225"/>
      <w:bookmarkStart w:id="280" w:name="_DV_M226"/>
      <w:bookmarkEnd w:id="278"/>
      <w:bookmarkEnd w:id="279"/>
      <w:bookmarkEnd w:id="280"/>
      <w:r w:rsidRPr="00A05464">
        <w:rPr>
          <w:rFonts w:ascii="Tahoma" w:hAnsi="Tahoma" w:cs="Tahoma"/>
          <w:sz w:val="22"/>
          <w:szCs w:val="22"/>
        </w:rPr>
        <w:t>A Securitizadora neste ato declara que:</w:t>
      </w:r>
    </w:p>
    <w:p w14:paraId="798326C4" w14:textId="77777777" w:rsidR="00F130F4" w:rsidRPr="00D012DD" w:rsidRDefault="00F130F4">
      <w:pPr>
        <w:pStyle w:val="Default"/>
        <w:numPr>
          <w:ilvl w:val="0"/>
          <w:numId w:val="15"/>
        </w:numPr>
        <w:tabs>
          <w:tab w:val="left" w:pos="1134"/>
        </w:tabs>
        <w:spacing w:after="240" w:line="320" w:lineRule="exact"/>
        <w:ind w:left="1134" w:hanging="1134"/>
        <w:jc w:val="both"/>
        <w:rPr>
          <w:rFonts w:ascii="Tahoma" w:eastAsia="Arial Unicode MS" w:hAnsi="Tahoma"/>
          <w:sz w:val="22"/>
        </w:rPr>
      </w:pPr>
      <w:proofErr w:type="spellStart"/>
      <w:r w:rsidRPr="00D012DD">
        <w:rPr>
          <w:rFonts w:ascii="Tahoma" w:eastAsia="Arial Unicode MS" w:hAnsi="Tahoma"/>
          <w:sz w:val="22"/>
        </w:rPr>
        <w:t>é</w:t>
      </w:r>
      <w:proofErr w:type="spellEnd"/>
      <w:r w:rsidRPr="00D012DD">
        <w:rPr>
          <w:rFonts w:ascii="Tahoma" w:eastAsia="Arial Unicode MS" w:hAnsi="Tahoma"/>
          <w:sz w:val="22"/>
        </w:rPr>
        <w:t xml:space="preserve"> </w:t>
      </w:r>
      <w:r w:rsidRPr="00A05464">
        <w:rPr>
          <w:rFonts w:ascii="Tahoma" w:eastAsia="Arial Unicode MS" w:hAnsi="Tahoma" w:cs="Tahoma"/>
          <w:sz w:val="22"/>
          <w:szCs w:val="22"/>
        </w:rPr>
        <w:t>uma sociedade</w:t>
      </w:r>
      <w:r w:rsidRPr="00D012DD">
        <w:rPr>
          <w:rFonts w:ascii="Tahoma" w:eastAsia="Arial Unicode MS" w:hAnsi="Tahoma"/>
          <w:sz w:val="22"/>
        </w:rPr>
        <w:t xml:space="preserve"> devidamente </w:t>
      </w:r>
      <w:r w:rsidRPr="00A05464">
        <w:rPr>
          <w:rFonts w:ascii="Tahoma" w:eastAsia="Arial Unicode MS" w:hAnsi="Tahoma" w:cs="Tahoma"/>
          <w:sz w:val="22"/>
          <w:szCs w:val="22"/>
        </w:rPr>
        <w:t>organizada, constituída</w:t>
      </w:r>
      <w:r w:rsidRPr="00D012DD">
        <w:rPr>
          <w:rFonts w:ascii="Tahoma" w:eastAsia="Arial Unicode MS" w:hAnsi="Tahoma"/>
          <w:sz w:val="22"/>
        </w:rPr>
        <w:t xml:space="preserve"> e </w:t>
      </w:r>
      <w:r w:rsidRPr="00A05464">
        <w:rPr>
          <w:rFonts w:ascii="Tahoma" w:eastAsia="Arial Unicode MS" w:hAnsi="Tahoma" w:cs="Tahoma"/>
          <w:sz w:val="22"/>
          <w:szCs w:val="22"/>
        </w:rPr>
        <w:t>existente sob a forma de sociedade por ações com registro de companhia aberta</w:t>
      </w:r>
      <w:r w:rsidRPr="00D012DD">
        <w:rPr>
          <w:rFonts w:ascii="Tahoma" w:eastAsia="Arial Unicode MS" w:hAnsi="Tahoma"/>
          <w:sz w:val="22"/>
        </w:rPr>
        <w:t xml:space="preserve"> de acordo com </w:t>
      </w:r>
      <w:r w:rsidRPr="00A05464">
        <w:rPr>
          <w:rFonts w:ascii="Tahoma" w:eastAsia="Arial Unicode MS" w:hAnsi="Tahoma" w:cs="Tahoma"/>
          <w:sz w:val="22"/>
          <w:szCs w:val="22"/>
        </w:rPr>
        <w:t>as leis brasileiras</w:t>
      </w:r>
      <w:r w:rsidRPr="00D012DD">
        <w:rPr>
          <w:rFonts w:ascii="Tahoma" w:eastAsia="Arial Unicode MS" w:hAnsi="Tahoma"/>
          <w:sz w:val="22"/>
        </w:rPr>
        <w:t>;</w:t>
      </w:r>
    </w:p>
    <w:p w14:paraId="798326C5" w14:textId="77777777" w:rsidR="00F130F4" w:rsidRPr="00D012DD" w:rsidRDefault="00F130F4">
      <w:pPr>
        <w:pStyle w:val="Default"/>
        <w:numPr>
          <w:ilvl w:val="0"/>
          <w:numId w:val="15"/>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está devidamente autorizada e obteve todas as autorizações necessárias à celebração deste Termo e dos demais Documentos da </w:t>
      </w:r>
      <w:r w:rsidR="00AA0A70" w:rsidRPr="00D012DD">
        <w:rPr>
          <w:rFonts w:ascii="Tahoma" w:eastAsia="Arial Unicode MS" w:hAnsi="Tahoma"/>
          <w:sz w:val="22"/>
        </w:rPr>
        <w:t xml:space="preserve">Securitização </w:t>
      </w:r>
      <w:r w:rsidRPr="00D012DD">
        <w:rPr>
          <w:rFonts w:ascii="Tahoma" w:eastAsia="Arial Unicode MS" w:hAnsi="Tahoma"/>
          <w:sz w:val="22"/>
        </w:rPr>
        <w:t xml:space="preserve">de que seja parte, à emissão dos CRI e ao cumprimento de suas obrigações aqui previstas e previstas nos demais Documentos da </w:t>
      </w:r>
      <w:r w:rsidR="00AA0A70" w:rsidRPr="00D012DD">
        <w:rPr>
          <w:rFonts w:ascii="Tahoma" w:eastAsia="Arial Unicode MS" w:hAnsi="Tahoma"/>
          <w:sz w:val="22"/>
        </w:rPr>
        <w:t xml:space="preserve">Securitização </w:t>
      </w:r>
      <w:r w:rsidRPr="00D012DD">
        <w:rPr>
          <w:rFonts w:ascii="Tahoma" w:eastAsia="Arial Unicode MS" w:hAnsi="Tahoma"/>
          <w:sz w:val="22"/>
        </w:rPr>
        <w:t>de que seja parte, tendo sido satisfeitos todos os requisitos legais e estatutários necessários para tanto;</w:t>
      </w:r>
    </w:p>
    <w:p w14:paraId="798326C6" w14:textId="77777777" w:rsidR="00F130F4" w:rsidRPr="00D012DD" w:rsidRDefault="00F130F4">
      <w:pPr>
        <w:pStyle w:val="Default"/>
        <w:numPr>
          <w:ilvl w:val="0"/>
          <w:numId w:val="15"/>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os representantes legais que assinam este Termo </w:t>
      </w:r>
      <w:r w:rsidR="00F7713F" w:rsidRPr="00D012DD">
        <w:rPr>
          <w:rFonts w:ascii="Tahoma" w:eastAsia="Arial Unicode MS" w:hAnsi="Tahoma"/>
          <w:sz w:val="22"/>
        </w:rPr>
        <w:t xml:space="preserve">de Securitização </w:t>
      </w:r>
      <w:r w:rsidRPr="00D012DD">
        <w:rPr>
          <w:rFonts w:ascii="Tahoma" w:eastAsia="Arial Unicode MS" w:hAnsi="Tahoma"/>
          <w:sz w:val="22"/>
        </w:rPr>
        <w:t xml:space="preserve">e os demais Documentos da </w:t>
      </w:r>
      <w:r w:rsidR="00AA0A70" w:rsidRPr="00D012DD">
        <w:rPr>
          <w:rFonts w:ascii="Tahoma" w:eastAsia="Arial Unicode MS" w:hAnsi="Tahoma"/>
          <w:sz w:val="22"/>
        </w:rPr>
        <w:t xml:space="preserve">Securitização </w:t>
      </w:r>
      <w:r w:rsidRPr="00D012DD">
        <w:rPr>
          <w:rFonts w:ascii="Tahoma" w:eastAsia="Arial Unicode MS" w:hAnsi="Tahoma"/>
          <w:sz w:val="22"/>
        </w:rPr>
        <w:t xml:space="preserve">de que seja parte têm poderes estatutários e/ou delegados para assumir, em seu nome, as obrigações ora estabelecidas e, sendo mandatários, tiveram os poderes legitimamente outorgados, estando os respectivos mandatos em pleno vigor; </w:t>
      </w:r>
    </w:p>
    <w:p w14:paraId="798326C7" w14:textId="77777777" w:rsidR="00B3151B" w:rsidRPr="007C7BD9" w:rsidRDefault="00B3151B" w:rsidP="008811DA">
      <w:pPr>
        <w:pStyle w:val="Default"/>
        <w:numPr>
          <w:ilvl w:val="0"/>
          <w:numId w:val="15"/>
        </w:numPr>
        <w:tabs>
          <w:tab w:val="left" w:pos="1134"/>
        </w:tabs>
        <w:spacing w:after="240" w:line="320" w:lineRule="exact"/>
        <w:ind w:left="1134" w:hanging="1134"/>
        <w:jc w:val="both"/>
        <w:rPr>
          <w:rFonts w:ascii="Tahoma" w:eastAsia="Arial Unicode MS" w:hAnsi="Tahoma" w:cs="Tahoma"/>
          <w:color w:val="auto"/>
          <w:sz w:val="22"/>
          <w:szCs w:val="22"/>
        </w:rPr>
      </w:pPr>
      <w:r w:rsidRPr="007C7BD9">
        <w:rPr>
          <w:rFonts w:ascii="Tahoma" w:eastAsia="Arial Unicode MS" w:hAnsi="Tahoma" w:cs="Tahoma"/>
          <w:color w:val="auto"/>
          <w:sz w:val="22"/>
          <w:szCs w:val="22"/>
        </w:rPr>
        <w:t>possui todas as autorizações, licenças e alvarás exigidos pelas autoridades federais, estaduais e municipais para o exercício de suas atividades, sendo todos válidos;</w:t>
      </w:r>
    </w:p>
    <w:p w14:paraId="798326C8" w14:textId="77777777" w:rsidR="00F130F4" w:rsidRPr="00D012DD" w:rsidRDefault="00F130F4">
      <w:pPr>
        <w:pStyle w:val="Default"/>
        <w:numPr>
          <w:ilvl w:val="0"/>
          <w:numId w:val="15"/>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é legítima e única titular</w:t>
      </w:r>
      <w:r w:rsidR="00BB7E8A" w:rsidRPr="00D012DD">
        <w:rPr>
          <w:rFonts w:ascii="Tahoma" w:eastAsia="Arial Unicode MS" w:hAnsi="Tahoma"/>
          <w:sz w:val="22"/>
        </w:rPr>
        <w:t xml:space="preserve"> </w:t>
      </w:r>
      <w:r w:rsidRPr="00D012DD">
        <w:rPr>
          <w:rFonts w:ascii="Tahoma" w:eastAsia="Arial Unicode MS" w:hAnsi="Tahoma"/>
          <w:sz w:val="22"/>
        </w:rPr>
        <w:t xml:space="preserve">dos Créditos Imobiliários representados </w:t>
      </w:r>
      <w:r w:rsidRPr="007C7BD9">
        <w:rPr>
          <w:rFonts w:ascii="Tahoma" w:eastAsia="Arial Unicode MS" w:hAnsi="Tahoma" w:cs="Tahoma"/>
          <w:color w:val="auto"/>
          <w:sz w:val="22"/>
          <w:szCs w:val="22"/>
        </w:rPr>
        <w:t>pela</w:t>
      </w:r>
      <w:r w:rsidRPr="00D012DD">
        <w:rPr>
          <w:rFonts w:ascii="Tahoma" w:eastAsia="Arial Unicode MS" w:hAnsi="Tahoma"/>
          <w:sz w:val="22"/>
        </w:rPr>
        <w:t xml:space="preserve"> CCI</w:t>
      </w:r>
      <w:r w:rsidR="00F7713F" w:rsidRPr="00D012DD">
        <w:rPr>
          <w:rFonts w:ascii="Tahoma" w:eastAsia="Arial Unicode MS" w:hAnsi="Tahoma"/>
          <w:sz w:val="22"/>
        </w:rPr>
        <w:t xml:space="preserve"> </w:t>
      </w:r>
      <w:r w:rsidR="0007456D" w:rsidRPr="00D012DD">
        <w:rPr>
          <w:rFonts w:ascii="Tahoma" w:eastAsia="Arial Unicode MS" w:hAnsi="Tahoma"/>
          <w:sz w:val="22"/>
        </w:rPr>
        <w:t xml:space="preserve">e </w:t>
      </w:r>
      <w:r w:rsidRPr="00D012DD">
        <w:rPr>
          <w:rFonts w:ascii="Tahoma" w:eastAsia="Arial Unicode MS" w:hAnsi="Tahoma"/>
          <w:sz w:val="22"/>
        </w:rPr>
        <w:t xml:space="preserve">da Conta Centralizadora; </w:t>
      </w:r>
    </w:p>
    <w:p w14:paraId="798326C9" w14:textId="77777777" w:rsidR="00B3151B" w:rsidRPr="007C7BD9" w:rsidRDefault="00F130F4">
      <w:pPr>
        <w:pStyle w:val="Default"/>
        <w:numPr>
          <w:ilvl w:val="0"/>
          <w:numId w:val="15"/>
        </w:numPr>
        <w:tabs>
          <w:tab w:val="left" w:pos="1134"/>
        </w:tabs>
        <w:spacing w:after="240" w:line="320" w:lineRule="exact"/>
        <w:ind w:left="1134" w:hanging="1134"/>
        <w:jc w:val="both"/>
        <w:rPr>
          <w:rFonts w:ascii="Tahoma" w:eastAsia="Arial Unicode MS" w:hAnsi="Tahoma" w:cs="Tahoma"/>
          <w:color w:val="auto"/>
          <w:sz w:val="22"/>
          <w:szCs w:val="22"/>
        </w:rPr>
      </w:pPr>
      <w:r w:rsidRPr="00D012DD">
        <w:rPr>
          <w:rFonts w:ascii="Tahoma" w:eastAsia="Arial Unicode MS" w:hAnsi="Tahoma"/>
          <w:sz w:val="22"/>
        </w:rPr>
        <w:t xml:space="preserve">os Créditos Imobiliários representados </w:t>
      </w:r>
      <w:r w:rsidR="00520D76" w:rsidRPr="007C7BD9">
        <w:rPr>
          <w:rFonts w:ascii="Tahoma" w:eastAsia="Arial Unicode MS" w:hAnsi="Tahoma" w:cs="Tahoma"/>
          <w:color w:val="auto"/>
          <w:sz w:val="22"/>
          <w:szCs w:val="22"/>
        </w:rPr>
        <w:t xml:space="preserve">pela CCI </w:t>
      </w:r>
      <w:r w:rsidR="00B3151B" w:rsidRPr="007C7BD9">
        <w:rPr>
          <w:rFonts w:ascii="Tahoma" w:eastAsia="Arial Unicode MS" w:hAnsi="Tahoma" w:cs="Tahoma"/>
          <w:color w:val="auto"/>
          <w:sz w:val="22"/>
          <w:szCs w:val="22"/>
        </w:rPr>
        <w:t>destinar-se-ão única e exclusivamente a compor o lastro para a emissão dos CRI e serão mantidos no Patrimônio Separado até a liquidação integral dos CRI;</w:t>
      </w:r>
    </w:p>
    <w:p w14:paraId="798326CA" w14:textId="77777777" w:rsidR="00B3151B" w:rsidRPr="007C7BD9" w:rsidRDefault="00B3151B" w:rsidP="00B3151B">
      <w:pPr>
        <w:pStyle w:val="Default"/>
        <w:numPr>
          <w:ilvl w:val="0"/>
          <w:numId w:val="15"/>
        </w:numPr>
        <w:tabs>
          <w:tab w:val="left" w:pos="1134"/>
        </w:tabs>
        <w:spacing w:after="240" w:line="320" w:lineRule="exact"/>
        <w:ind w:left="1134" w:hanging="1134"/>
        <w:jc w:val="both"/>
        <w:rPr>
          <w:rFonts w:ascii="Tahoma" w:eastAsia="Arial Unicode MS" w:hAnsi="Tahoma" w:cs="Tahoma"/>
          <w:color w:val="auto"/>
          <w:sz w:val="22"/>
          <w:szCs w:val="22"/>
        </w:rPr>
      </w:pPr>
      <w:r w:rsidRPr="007C7BD9">
        <w:rPr>
          <w:rFonts w:ascii="Tahoma" w:eastAsia="Arial Unicode MS" w:hAnsi="Tahoma" w:cs="Tahoma"/>
          <w:color w:val="auto"/>
          <w:sz w:val="22"/>
          <w:szCs w:val="22"/>
        </w:rPr>
        <w:t>está ciente e concorda com todos os termos, prazos, cláusulas e condições deste Termo de Securitização e dos demais Documentos da Securitização.</w:t>
      </w:r>
    </w:p>
    <w:p w14:paraId="798326CB" w14:textId="77777777" w:rsidR="00F130F4" w:rsidRPr="00D012DD" w:rsidRDefault="00F130F4">
      <w:pPr>
        <w:pStyle w:val="Default"/>
        <w:numPr>
          <w:ilvl w:val="0"/>
          <w:numId w:val="15"/>
        </w:numPr>
        <w:tabs>
          <w:tab w:val="left" w:pos="1134"/>
        </w:tabs>
        <w:spacing w:after="240" w:line="320" w:lineRule="exact"/>
        <w:ind w:left="1134" w:hanging="1134"/>
        <w:jc w:val="both"/>
        <w:rPr>
          <w:rFonts w:ascii="Tahoma" w:eastAsia="Arial Unicode MS" w:hAnsi="Tahoma"/>
          <w:sz w:val="22"/>
        </w:rPr>
      </w:pPr>
      <w:r w:rsidRPr="007C7BD9">
        <w:rPr>
          <w:rFonts w:ascii="Tahoma" w:eastAsia="Arial Unicode MS" w:hAnsi="Tahoma" w:cs="Tahoma"/>
          <w:color w:val="auto"/>
          <w:sz w:val="22"/>
          <w:szCs w:val="22"/>
        </w:rPr>
        <w:t>os Créditos Imobiliários representados pela</w:t>
      </w:r>
      <w:r w:rsidRPr="00D012DD">
        <w:rPr>
          <w:rFonts w:ascii="Tahoma" w:eastAsia="Arial Unicode MS" w:hAnsi="Tahoma"/>
          <w:sz w:val="22"/>
        </w:rPr>
        <w:t xml:space="preserve"> CCI</w:t>
      </w:r>
      <w:r w:rsidR="007B5D6E" w:rsidRPr="00D012DD">
        <w:rPr>
          <w:rFonts w:ascii="Tahoma" w:eastAsia="Arial Unicode MS" w:hAnsi="Tahoma"/>
          <w:sz w:val="22"/>
        </w:rPr>
        <w:t xml:space="preserve"> </w:t>
      </w:r>
      <w:r w:rsidRPr="00D012DD">
        <w:rPr>
          <w:rFonts w:ascii="Tahoma" w:eastAsia="Arial Unicode MS" w:hAnsi="Tahoma"/>
          <w:sz w:val="22"/>
        </w:rPr>
        <w:t>encontram-se livres e desembaraçados de quaisquer ônus, gravames ou restrições de natureza pessoal, real, ou arbitral</w:t>
      </w:r>
      <w:r w:rsidR="00632B99" w:rsidRPr="00D012DD">
        <w:rPr>
          <w:rFonts w:ascii="Tahoma" w:eastAsia="Arial Unicode MS" w:hAnsi="Tahoma"/>
          <w:sz w:val="22"/>
        </w:rPr>
        <w:t xml:space="preserve">, </w:t>
      </w:r>
      <w:r w:rsidRPr="00D012DD">
        <w:rPr>
          <w:rFonts w:ascii="Tahoma" w:eastAsia="Arial Unicode MS" w:hAnsi="Tahoma"/>
          <w:sz w:val="22"/>
        </w:rPr>
        <w:t xml:space="preserve">não sendo do conhecimento da Securitizadora a existência de qualquer fato que impeça ou restrinja o direito da Securitizadora de celebrar este Termo e os demais Documentos da </w:t>
      </w:r>
      <w:r w:rsidR="00AA0A70" w:rsidRPr="00D012DD">
        <w:rPr>
          <w:rFonts w:ascii="Tahoma" w:eastAsia="Arial Unicode MS" w:hAnsi="Tahoma"/>
          <w:sz w:val="22"/>
        </w:rPr>
        <w:t xml:space="preserve">Securitização </w:t>
      </w:r>
      <w:r w:rsidRPr="00D012DD">
        <w:rPr>
          <w:rFonts w:ascii="Tahoma" w:eastAsia="Arial Unicode MS" w:hAnsi="Tahoma"/>
          <w:sz w:val="22"/>
        </w:rPr>
        <w:t>de que seja parte;</w:t>
      </w:r>
      <w:r w:rsidR="00632B99" w:rsidRPr="00D012DD">
        <w:rPr>
          <w:rFonts w:ascii="Tahoma" w:eastAsia="Arial Unicode MS" w:hAnsi="Tahoma"/>
          <w:sz w:val="22"/>
        </w:rPr>
        <w:t xml:space="preserve"> </w:t>
      </w:r>
    </w:p>
    <w:p w14:paraId="798326CC" w14:textId="77777777" w:rsidR="00F130F4" w:rsidRPr="00D012DD" w:rsidRDefault="00F130F4" w:rsidP="00A8522A">
      <w:pPr>
        <w:pStyle w:val="Default"/>
        <w:numPr>
          <w:ilvl w:val="0"/>
          <w:numId w:val="15"/>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lastRenderedPageBreak/>
        <w:t xml:space="preserve">não tem conhecimento da existência de procedimentos administrativos ou ações judiciais, pessoais, reais, ou arbitrais de qualquer natureza, contra a Securitizadora em qualquer tribunal, que afetem ou possam vir a afetar </w:t>
      </w:r>
      <w:r w:rsidR="00CC0173" w:rsidRPr="00D012DD">
        <w:rPr>
          <w:rFonts w:ascii="Tahoma" w:eastAsia="Arial Unicode MS" w:hAnsi="Tahoma"/>
          <w:sz w:val="22"/>
        </w:rPr>
        <w:t xml:space="preserve">a capacidade da Emissora de cumprir com as obrigações assumidas neste Termo de Securitização e nos demais Documentos da </w:t>
      </w:r>
      <w:r w:rsidR="00645C0B" w:rsidRPr="00D012DD">
        <w:rPr>
          <w:rFonts w:ascii="Tahoma" w:eastAsia="Arial Unicode MS" w:hAnsi="Tahoma"/>
          <w:sz w:val="22"/>
        </w:rPr>
        <w:t xml:space="preserve">Securitização, </w:t>
      </w:r>
      <w:r w:rsidRPr="00D012DD">
        <w:rPr>
          <w:rFonts w:ascii="Tahoma" w:eastAsia="Arial Unicode MS" w:hAnsi="Tahoma"/>
          <w:sz w:val="22"/>
        </w:rPr>
        <w:t xml:space="preserve">os Créditos Imobiliários representados </w:t>
      </w:r>
      <w:r w:rsidRPr="007C7BD9">
        <w:rPr>
          <w:rFonts w:ascii="Tahoma" w:eastAsia="Arial Unicode MS" w:hAnsi="Tahoma" w:cs="Tahoma"/>
          <w:color w:val="auto"/>
          <w:sz w:val="22"/>
          <w:szCs w:val="22"/>
        </w:rPr>
        <w:t>pela</w:t>
      </w:r>
      <w:r w:rsidRPr="00D012DD">
        <w:rPr>
          <w:rFonts w:ascii="Tahoma" w:eastAsia="Arial Unicode MS" w:hAnsi="Tahoma"/>
          <w:sz w:val="22"/>
        </w:rPr>
        <w:t xml:space="preserve"> CCI</w:t>
      </w:r>
      <w:r w:rsidR="0007456D" w:rsidRPr="00D012DD">
        <w:rPr>
          <w:rFonts w:ascii="Tahoma" w:eastAsia="Arial Unicode MS" w:hAnsi="Tahoma"/>
          <w:sz w:val="22"/>
        </w:rPr>
        <w:t xml:space="preserve">, </w:t>
      </w:r>
      <w:r w:rsidR="00073AA2" w:rsidRPr="00D012DD">
        <w:rPr>
          <w:rFonts w:ascii="Tahoma" w:eastAsia="Arial Unicode MS" w:hAnsi="Tahoma"/>
          <w:sz w:val="22"/>
        </w:rPr>
        <w:t>a Conta</w:t>
      </w:r>
      <w:r w:rsidR="00CE7334" w:rsidRPr="00D012DD">
        <w:rPr>
          <w:rFonts w:ascii="Tahoma" w:eastAsia="Arial Unicode MS" w:hAnsi="Tahoma"/>
          <w:sz w:val="22"/>
        </w:rPr>
        <w:t xml:space="preserve"> Centralizadora</w:t>
      </w:r>
      <w:r w:rsidR="00632B99" w:rsidRPr="00D012DD">
        <w:rPr>
          <w:rFonts w:ascii="Tahoma" w:eastAsia="Arial Unicode MS" w:hAnsi="Tahoma"/>
          <w:sz w:val="22"/>
        </w:rPr>
        <w:t xml:space="preserve"> </w:t>
      </w:r>
      <w:r w:rsidRPr="00D012DD">
        <w:rPr>
          <w:rFonts w:ascii="Tahoma" w:eastAsia="Arial Unicode MS" w:hAnsi="Tahoma"/>
          <w:sz w:val="22"/>
        </w:rPr>
        <w:t>ou, ainda que indiretamente, o presente Termo</w:t>
      </w:r>
      <w:r w:rsidR="00F7713F" w:rsidRPr="00D012DD">
        <w:rPr>
          <w:rFonts w:ascii="Tahoma" w:eastAsia="Arial Unicode MS" w:hAnsi="Tahoma"/>
          <w:sz w:val="22"/>
        </w:rPr>
        <w:t xml:space="preserve"> de Securitização</w:t>
      </w:r>
      <w:r w:rsidRPr="00D012DD">
        <w:rPr>
          <w:rFonts w:ascii="Tahoma" w:eastAsia="Arial Unicode MS" w:hAnsi="Tahoma"/>
          <w:sz w:val="22"/>
        </w:rPr>
        <w:t>;</w:t>
      </w:r>
    </w:p>
    <w:p w14:paraId="798326CD" w14:textId="77777777" w:rsidR="00F130F4" w:rsidRPr="00D012DD" w:rsidRDefault="00F130F4">
      <w:pPr>
        <w:pStyle w:val="Default"/>
        <w:numPr>
          <w:ilvl w:val="0"/>
          <w:numId w:val="15"/>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não há qualquer ligação entre a Securitizadora e o Agente Fiduciário que impeça o Agente Fiduciário de exercer plenamente suas funções; </w:t>
      </w:r>
    </w:p>
    <w:p w14:paraId="798326CE" w14:textId="77777777" w:rsidR="00F130F4" w:rsidRPr="00D012DD" w:rsidRDefault="00F130F4">
      <w:pPr>
        <w:pStyle w:val="Default"/>
        <w:numPr>
          <w:ilvl w:val="0"/>
          <w:numId w:val="15"/>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este Termo e os demais Documentos da </w:t>
      </w:r>
      <w:r w:rsidR="00AA0A70" w:rsidRPr="00D012DD">
        <w:rPr>
          <w:rFonts w:ascii="Tahoma" w:eastAsia="Arial Unicode MS" w:hAnsi="Tahoma"/>
          <w:sz w:val="22"/>
        </w:rPr>
        <w:t xml:space="preserve">Securitização </w:t>
      </w:r>
      <w:r w:rsidRPr="00D012DD">
        <w:rPr>
          <w:rFonts w:ascii="Tahoma" w:eastAsia="Arial Unicode MS" w:hAnsi="Tahoma"/>
          <w:sz w:val="22"/>
        </w:rPr>
        <w:t>de que seja parte constituem uma obrigação legal, válida e vinculativa da Securitizadora, exequível de acordo</w:t>
      </w:r>
      <w:r w:rsidR="00CE7334" w:rsidRPr="00D012DD">
        <w:rPr>
          <w:rFonts w:ascii="Tahoma" w:eastAsia="Arial Unicode MS" w:hAnsi="Tahoma"/>
          <w:sz w:val="22"/>
        </w:rPr>
        <w:t xml:space="preserve"> com os seus termos e condições;</w:t>
      </w:r>
    </w:p>
    <w:p w14:paraId="798326CF" w14:textId="77777777" w:rsidR="00CE7334" w:rsidRPr="00D012DD" w:rsidRDefault="00CE7334">
      <w:pPr>
        <w:pStyle w:val="Default"/>
        <w:numPr>
          <w:ilvl w:val="0"/>
          <w:numId w:val="15"/>
        </w:numPr>
        <w:tabs>
          <w:tab w:val="left" w:pos="1134"/>
        </w:tabs>
        <w:spacing w:after="240" w:line="320" w:lineRule="exact"/>
        <w:ind w:left="1134" w:hanging="1134"/>
        <w:jc w:val="both"/>
        <w:rPr>
          <w:rFonts w:ascii="Tahoma" w:eastAsia="Arial Unicode MS" w:hAnsi="Tahoma"/>
          <w:sz w:val="22"/>
        </w:rPr>
      </w:pPr>
      <w:r w:rsidRPr="00D012DD">
        <w:rPr>
          <w:rFonts w:ascii="Tahoma" w:hAnsi="Tahoma"/>
          <w:sz w:val="22"/>
        </w:rPr>
        <w:t xml:space="preserve">a celebração deste </w:t>
      </w:r>
      <w:r w:rsidR="00C34089" w:rsidRPr="00D012DD">
        <w:rPr>
          <w:rFonts w:ascii="Tahoma" w:hAnsi="Tahoma"/>
          <w:sz w:val="22"/>
        </w:rPr>
        <w:t>Termo de Securitização</w:t>
      </w:r>
      <w:r w:rsidRPr="00D012DD">
        <w:rPr>
          <w:rFonts w:ascii="Tahoma" w:hAnsi="Tahoma"/>
          <w:sz w:val="22"/>
        </w:rPr>
        <w:t xml:space="preserve"> e o cumprimento de suas obrigações </w:t>
      </w:r>
      <w:r w:rsidRPr="00D012DD">
        <w:rPr>
          <w:rFonts w:ascii="Tahoma" w:hAnsi="Tahoma"/>
          <w:b/>
          <w:sz w:val="22"/>
        </w:rPr>
        <w:t>(a) </w:t>
      </w:r>
      <w:r w:rsidRPr="00D012DD">
        <w:rPr>
          <w:rFonts w:ascii="Tahoma" w:hAnsi="Tahoma"/>
          <w:sz w:val="22"/>
        </w:rPr>
        <w:t xml:space="preserve">não violam qualquer disposição contida em seus documentos societários ou constitutivos; </w:t>
      </w:r>
      <w:r w:rsidRPr="00D012DD">
        <w:rPr>
          <w:rFonts w:ascii="Tahoma" w:hAnsi="Tahoma"/>
          <w:b/>
          <w:sz w:val="22"/>
        </w:rPr>
        <w:t>(b) </w:t>
      </w:r>
      <w:r w:rsidRPr="00D012DD">
        <w:rPr>
          <w:rFonts w:ascii="Tahoma" w:hAnsi="Tahoma"/>
          <w:sz w:val="22"/>
        </w:rPr>
        <w:t>não violam qualquer lei, regulamento, decisão judicial, administrativa ou arbitral, aos quais esteja vinculada;</w:t>
      </w:r>
      <w:r w:rsidRPr="00D012DD">
        <w:rPr>
          <w:rFonts w:ascii="Tahoma" w:hAnsi="Tahoma"/>
          <w:b/>
          <w:sz w:val="22"/>
        </w:rPr>
        <w:t xml:space="preserve"> (c)</w:t>
      </w:r>
      <w:r w:rsidRPr="00D012DD">
        <w:rPr>
          <w:rFonts w:ascii="Tahoma" w:hAnsi="Tahoma"/>
          <w:sz w:val="22"/>
        </w:rPr>
        <w:t xml:space="preserve"> não violam qualquer instrumento ou contrato que tenha firmado, bem como não geram o vencimento antecipado de nenhuma dívida contraída; e </w:t>
      </w:r>
      <w:r w:rsidRPr="00D012DD">
        <w:rPr>
          <w:rFonts w:ascii="Tahoma" w:hAnsi="Tahoma"/>
          <w:b/>
          <w:sz w:val="22"/>
        </w:rPr>
        <w:t>(d)</w:t>
      </w:r>
      <w:r w:rsidRPr="00D012DD">
        <w:rPr>
          <w:rFonts w:ascii="Tahoma" w:hAnsi="Tahoma"/>
          <w:sz w:val="22"/>
        </w:rPr>
        <w:t xml:space="preserve"> não exigem qualquer consentimento, ação ou autorização de qualquer natureza;</w:t>
      </w:r>
    </w:p>
    <w:p w14:paraId="798326D0" w14:textId="77777777" w:rsidR="00CE7334" w:rsidRPr="00D012DD" w:rsidRDefault="00CE7334">
      <w:pPr>
        <w:pStyle w:val="Default"/>
        <w:numPr>
          <w:ilvl w:val="0"/>
          <w:numId w:val="15"/>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cumpre e faz com que suas respectivas afiliadas, acionistas e funcionários, conforme aplicável, cumpram as </w:t>
      </w:r>
      <w:r w:rsidR="006E4D2F" w:rsidRPr="007C7BD9">
        <w:rPr>
          <w:rFonts w:ascii="Tahoma" w:hAnsi="Tahoma" w:cs="Tahoma"/>
          <w:color w:val="auto"/>
          <w:sz w:val="22"/>
          <w:szCs w:val="22"/>
        </w:rPr>
        <w:t>Leis Anticorrupção</w:t>
      </w:r>
      <w:r w:rsidRPr="00D012DD">
        <w:rPr>
          <w:rFonts w:ascii="Tahoma" w:hAnsi="Tahoma"/>
          <w:sz w:val="22"/>
        </w:rPr>
        <w:t xml:space="preserve">, na medida em que </w:t>
      </w:r>
      <w:r w:rsidRPr="00D012DD">
        <w:rPr>
          <w:rFonts w:ascii="Tahoma" w:hAnsi="Tahoma"/>
          <w:b/>
          <w:sz w:val="22"/>
        </w:rPr>
        <w:t>(a</w:t>
      </w:r>
      <w:r w:rsidR="00F7713F" w:rsidRPr="00D012DD">
        <w:rPr>
          <w:rFonts w:ascii="Tahoma" w:hAnsi="Tahoma"/>
          <w:b/>
          <w:sz w:val="22"/>
        </w:rPr>
        <w:t>) </w:t>
      </w:r>
      <w:r w:rsidRPr="00D012DD">
        <w:rPr>
          <w:rFonts w:ascii="Tahoma" w:hAnsi="Tahoma"/>
          <w:sz w:val="22"/>
        </w:rPr>
        <w:t xml:space="preserve">mantém políticas e procedimentos internos que asseguram integral cumprimento de tais normas; </w:t>
      </w:r>
      <w:r w:rsidRPr="00D012DD">
        <w:rPr>
          <w:rFonts w:ascii="Tahoma" w:hAnsi="Tahoma"/>
          <w:b/>
          <w:sz w:val="22"/>
        </w:rPr>
        <w:t>(b</w:t>
      </w:r>
      <w:r w:rsidR="00F7713F" w:rsidRPr="00D012DD">
        <w:rPr>
          <w:rFonts w:ascii="Tahoma" w:hAnsi="Tahoma"/>
          <w:b/>
          <w:sz w:val="22"/>
        </w:rPr>
        <w:t>) </w:t>
      </w:r>
      <w:r w:rsidRPr="00D012DD">
        <w:rPr>
          <w:rFonts w:ascii="Tahoma" w:hAnsi="Tahoma"/>
          <w:sz w:val="22"/>
        </w:rPr>
        <w:t xml:space="preserve">dá pleno conhecimento de tais normas a todos os profissionais que venham a se relacionar com a parte; e </w:t>
      </w:r>
      <w:r w:rsidRPr="00D012DD">
        <w:rPr>
          <w:rFonts w:ascii="Tahoma" w:hAnsi="Tahoma"/>
          <w:b/>
          <w:sz w:val="22"/>
        </w:rPr>
        <w:t>(c</w:t>
      </w:r>
      <w:r w:rsidR="00F7713F" w:rsidRPr="00D012DD">
        <w:rPr>
          <w:rFonts w:ascii="Tahoma" w:hAnsi="Tahoma"/>
          <w:b/>
          <w:sz w:val="22"/>
        </w:rPr>
        <w:t>)</w:t>
      </w:r>
      <w:r w:rsidR="00F7713F" w:rsidRPr="00D012DD">
        <w:rPr>
          <w:rFonts w:ascii="Tahoma" w:hAnsi="Tahoma"/>
          <w:sz w:val="22"/>
        </w:rPr>
        <w:t> </w:t>
      </w:r>
      <w:r w:rsidRPr="00D012DD">
        <w:rPr>
          <w:rFonts w:ascii="Tahoma" w:hAnsi="Tahoma"/>
          <w:sz w:val="22"/>
        </w:rPr>
        <w:t>abstém-se de praticar atos de corrupção e de agir de forma lesiva à administração pública, nacional e estrangeira, no interesse da outra parte ou para seu benefício, exclusivo ou não; e</w:t>
      </w:r>
    </w:p>
    <w:p w14:paraId="798326D1" w14:textId="77777777" w:rsidR="00CE7334" w:rsidRPr="00D012DD" w:rsidRDefault="00CE7334">
      <w:pPr>
        <w:pStyle w:val="Default"/>
        <w:numPr>
          <w:ilvl w:val="0"/>
          <w:numId w:val="15"/>
        </w:numPr>
        <w:tabs>
          <w:tab w:val="left" w:pos="1134"/>
        </w:tabs>
        <w:spacing w:after="240" w:line="320" w:lineRule="exact"/>
        <w:ind w:left="1134" w:hanging="1134"/>
        <w:jc w:val="both"/>
        <w:rPr>
          <w:rFonts w:ascii="Tahoma" w:eastAsia="Arial Unicode MS" w:hAnsi="Tahoma"/>
          <w:sz w:val="22"/>
        </w:rPr>
      </w:pPr>
      <w:r w:rsidRPr="00D012DD">
        <w:rPr>
          <w:rFonts w:ascii="Tahoma" w:hAnsi="Tahoma"/>
          <w:sz w:val="22"/>
        </w:rPr>
        <w:t>cumpre e faz com que suas respectivas afiliadas, acionistas e funcionários, conforme aplicável, cumpram a legislação socioambiental, obrigando-se a adotar toda e qualquer medida preventiva e remediadora necessária para o integral cumprimento de referida legislação.</w:t>
      </w:r>
    </w:p>
    <w:p w14:paraId="798326D2" w14:textId="77777777" w:rsidR="00CE7334" w:rsidRPr="00A05464" w:rsidRDefault="00CE7334" w:rsidP="008D403D">
      <w:pPr>
        <w:numPr>
          <w:ilvl w:val="2"/>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A Emissora compromete-se a notificar, em até 1 (um) Dia Útil, o Agente Fiduciário que, por sua vez, compromete-se a notificar imediatamente os Titulares de CRI e o Coordenador Líder (durante o prazo de colocação no mercado primário dos CRI) caso </w:t>
      </w:r>
      <w:r w:rsidRPr="00A05464">
        <w:rPr>
          <w:rFonts w:ascii="Tahoma" w:hAnsi="Tahoma" w:cs="Tahoma"/>
          <w:sz w:val="22"/>
          <w:szCs w:val="22"/>
        </w:rPr>
        <w:lastRenderedPageBreak/>
        <w:t>quaisquer das declarações aqui prestadas tornem-se total ou parcialmente inverídicas, incompletas ou incorretas.</w:t>
      </w:r>
    </w:p>
    <w:p w14:paraId="798326D3" w14:textId="77777777" w:rsidR="00D54DC4" w:rsidRPr="00A05464" w:rsidRDefault="008104D9" w:rsidP="008D403D">
      <w:pPr>
        <w:keepNext/>
        <w:numPr>
          <w:ilvl w:val="0"/>
          <w:numId w:val="93"/>
        </w:numPr>
        <w:spacing w:after="240" w:line="320" w:lineRule="exact"/>
        <w:ind w:left="357" w:hanging="357"/>
        <w:jc w:val="center"/>
        <w:rPr>
          <w:rFonts w:ascii="Tahoma" w:hAnsi="Tahoma" w:cs="Tahoma"/>
          <w:b/>
          <w:sz w:val="22"/>
          <w:szCs w:val="22"/>
        </w:rPr>
      </w:pPr>
      <w:bookmarkStart w:id="281" w:name="_DV_M227"/>
      <w:bookmarkStart w:id="282" w:name="_Toc110076266"/>
      <w:bookmarkStart w:id="283" w:name="_Toc163380705"/>
      <w:bookmarkStart w:id="284" w:name="_Toc180553621"/>
      <w:bookmarkEnd w:id="281"/>
      <w:r w:rsidRPr="00A05464">
        <w:rPr>
          <w:rFonts w:ascii="Tahoma" w:hAnsi="Tahoma" w:cs="Tahoma"/>
          <w:b/>
          <w:sz w:val="22"/>
          <w:szCs w:val="22"/>
        </w:rPr>
        <w:t>CLÁUSULA OITAVA – DAS GARANTIAS</w:t>
      </w:r>
      <w:bookmarkEnd w:id="282"/>
      <w:bookmarkEnd w:id="283"/>
      <w:bookmarkEnd w:id="284"/>
      <w:r w:rsidRPr="00A05464">
        <w:rPr>
          <w:rFonts w:ascii="Tahoma" w:hAnsi="Tahoma" w:cs="Tahoma"/>
          <w:b/>
          <w:sz w:val="22"/>
          <w:szCs w:val="22"/>
        </w:rPr>
        <w:t xml:space="preserve"> </w:t>
      </w:r>
      <w:r w:rsidR="00F7713F" w:rsidRPr="00A05464">
        <w:rPr>
          <w:rFonts w:ascii="Tahoma" w:hAnsi="Tahoma" w:cs="Tahoma"/>
          <w:b/>
          <w:sz w:val="22"/>
          <w:szCs w:val="22"/>
        </w:rPr>
        <w:t>E DO COMPARTILHAMENTO DAS GARANTIAS</w:t>
      </w:r>
    </w:p>
    <w:p w14:paraId="798326D4" w14:textId="77777777" w:rsidR="00D54DC4" w:rsidRPr="00A05464" w:rsidRDefault="00756CEA" w:rsidP="008D403D">
      <w:pPr>
        <w:numPr>
          <w:ilvl w:val="1"/>
          <w:numId w:val="93"/>
        </w:numPr>
        <w:tabs>
          <w:tab w:val="left" w:pos="1134"/>
        </w:tabs>
        <w:spacing w:after="240" w:line="320" w:lineRule="exact"/>
        <w:ind w:left="0" w:firstLine="0"/>
        <w:jc w:val="both"/>
        <w:rPr>
          <w:rFonts w:ascii="Tahoma" w:hAnsi="Tahoma" w:cs="Tahoma"/>
          <w:sz w:val="22"/>
          <w:szCs w:val="22"/>
        </w:rPr>
      </w:pPr>
      <w:bookmarkStart w:id="285" w:name="_DV_M228"/>
      <w:bookmarkStart w:id="286" w:name="_Ref524978379"/>
      <w:bookmarkEnd w:id="285"/>
      <w:r w:rsidRPr="00A05464">
        <w:rPr>
          <w:rFonts w:ascii="Tahoma" w:hAnsi="Tahoma" w:cs="Tahoma"/>
          <w:sz w:val="22"/>
          <w:szCs w:val="22"/>
        </w:rPr>
        <w:t>Não obstante a instituição do Regime Fiduciário com o consequente Patrimônio Separado, ser</w:t>
      </w:r>
      <w:r w:rsidR="00D950F7">
        <w:rPr>
          <w:rFonts w:ascii="Tahoma" w:hAnsi="Tahoma" w:cs="Tahoma"/>
          <w:sz w:val="22"/>
          <w:szCs w:val="22"/>
        </w:rPr>
        <w:t>ão</w:t>
      </w:r>
      <w:r w:rsidR="00F7357C" w:rsidRPr="00A05464">
        <w:rPr>
          <w:rFonts w:ascii="Tahoma" w:hAnsi="Tahoma" w:cs="Tahoma"/>
          <w:sz w:val="22"/>
          <w:szCs w:val="22"/>
        </w:rPr>
        <w:t xml:space="preserve"> </w:t>
      </w:r>
      <w:r w:rsidR="00AB790B" w:rsidRPr="00A05464">
        <w:rPr>
          <w:rFonts w:ascii="Tahoma" w:hAnsi="Tahoma" w:cs="Tahoma"/>
          <w:sz w:val="22"/>
          <w:szCs w:val="22"/>
        </w:rPr>
        <w:t>constituída</w:t>
      </w:r>
      <w:r w:rsidR="00D950F7">
        <w:rPr>
          <w:rFonts w:ascii="Tahoma" w:hAnsi="Tahoma" w:cs="Tahoma"/>
          <w:sz w:val="22"/>
          <w:szCs w:val="22"/>
        </w:rPr>
        <w:t>s</w:t>
      </w:r>
      <w:r w:rsidR="00AB790B" w:rsidRPr="00A05464">
        <w:rPr>
          <w:rFonts w:ascii="Tahoma" w:hAnsi="Tahoma" w:cs="Tahoma"/>
          <w:sz w:val="22"/>
          <w:szCs w:val="22"/>
        </w:rPr>
        <w:t xml:space="preserve"> </w:t>
      </w:r>
      <w:r w:rsidR="00F7357C" w:rsidRPr="00A05464">
        <w:rPr>
          <w:rFonts w:ascii="Tahoma" w:hAnsi="Tahoma" w:cs="Tahoma"/>
          <w:sz w:val="22"/>
          <w:szCs w:val="22"/>
        </w:rPr>
        <w:t>a</w:t>
      </w:r>
      <w:r w:rsidR="00D950F7">
        <w:rPr>
          <w:rFonts w:ascii="Tahoma" w:hAnsi="Tahoma" w:cs="Tahoma"/>
          <w:sz w:val="22"/>
          <w:szCs w:val="22"/>
        </w:rPr>
        <w:t>s</w:t>
      </w:r>
      <w:r w:rsidR="00F7357C" w:rsidRPr="00A05464">
        <w:rPr>
          <w:rFonts w:ascii="Tahoma" w:hAnsi="Tahoma" w:cs="Tahoma"/>
          <w:sz w:val="22"/>
          <w:szCs w:val="22"/>
        </w:rPr>
        <w:t xml:space="preserve"> </w:t>
      </w:r>
      <w:r w:rsidR="00D950F7">
        <w:rPr>
          <w:rFonts w:ascii="Tahoma" w:hAnsi="Tahoma" w:cs="Tahoma"/>
          <w:sz w:val="22"/>
          <w:szCs w:val="22"/>
        </w:rPr>
        <w:t xml:space="preserve">Garantias </w:t>
      </w:r>
      <w:r w:rsidR="00CC0173" w:rsidRPr="00A05464">
        <w:rPr>
          <w:rFonts w:ascii="Tahoma" w:hAnsi="Tahoma" w:cs="Tahoma"/>
          <w:sz w:val="22"/>
          <w:szCs w:val="22"/>
        </w:rPr>
        <w:t xml:space="preserve">em </w:t>
      </w:r>
      <w:r w:rsidR="00DB1022" w:rsidRPr="00A05464">
        <w:rPr>
          <w:rFonts w:ascii="Tahoma" w:hAnsi="Tahoma" w:cs="Tahoma"/>
          <w:sz w:val="22"/>
          <w:szCs w:val="22"/>
        </w:rPr>
        <w:t xml:space="preserve">garantia </w:t>
      </w:r>
      <w:r w:rsidR="00CC0173" w:rsidRPr="00A05464">
        <w:rPr>
          <w:rFonts w:ascii="Tahoma" w:hAnsi="Tahoma" w:cs="Tahoma"/>
          <w:sz w:val="22"/>
          <w:szCs w:val="22"/>
        </w:rPr>
        <w:t xml:space="preserve">das Debêntures e dos Créditos Imobiliários </w:t>
      </w:r>
      <w:r w:rsidR="00232B28">
        <w:rPr>
          <w:rFonts w:ascii="Tahoma" w:hAnsi="Tahoma" w:cs="Tahoma"/>
          <w:sz w:val="22"/>
          <w:szCs w:val="22"/>
        </w:rPr>
        <w:t>representados pela CCI</w:t>
      </w:r>
      <w:r w:rsidR="00F7357C" w:rsidRPr="00A05464">
        <w:rPr>
          <w:rFonts w:ascii="Tahoma" w:hAnsi="Tahoma" w:cs="Tahoma"/>
          <w:sz w:val="22"/>
          <w:szCs w:val="22"/>
        </w:rPr>
        <w:t>.</w:t>
      </w:r>
      <w:bookmarkEnd w:id="286"/>
      <w:r w:rsidR="00944756" w:rsidRPr="00A05464">
        <w:rPr>
          <w:rFonts w:ascii="Tahoma" w:hAnsi="Tahoma" w:cs="Tahoma"/>
          <w:sz w:val="22"/>
          <w:szCs w:val="22"/>
        </w:rPr>
        <w:t xml:space="preserve"> </w:t>
      </w:r>
      <w:r w:rsidR="004955B0" w:rsidRPr="00A05464">
        <w:rPr>
          <w:rFonts w:ascii="Tahoma" w:hAnsi="Tahoma" w:cs="Tahoma"/>
          <w:sz w:val="22"/>
          <w:szCs w:val="22"/>
        </w:rPr>
        <w:t xml:space="preserve"> </w:t>
      </w:r>
    </w:p>
    <w:p w14:paraId="798326D5" w14:textId="35CE0714" w:rsidR="00F7713F" w:rsidRPr="00A05464" w:rsidRDefault="00F7713F" w:rsidP="008D403D">
      <w:pPr>
        <w:numPr>
          <w:ilvl w:val="1"/>
          <w:numId w:val="93"/>
        </w:numPr>
        <w:tabs>
          <w:tab w:val="left" w:pos="1134"/>
        </w:tabs>
        <w:spacing w:after="240" w:line="320" w:lineRule="exact"/>
        <w:ind w:left="0" w:firstLine="0"/>
        <w:jc w:val="both"/>
        <w:rPr>
          <w:rFonts w:ascii="Tahoma" w:hAnsi="Tahoma" w:cs="Tahoma"/>
          <w:sz w:val="22"/>
          <w:szCs w:val="22"/>
        </w:rPr>
      </w:pPr>
      <w:bookmarkStart w:id="287" w:name="_DV_M229"/>
      <w:bookmarkStart w:id="288" w:name="_DV_M230"/>
      <w:bookmarkStart w:id="289" w:name="_DV_M231"/>
      <w:bookmarkStart w:id="290" w:name="_DV_M232"/>
      <w:bookmarkStart w:id="291" w:name="_DV_M233"/>
      <w:bookmarkStart w:id="292" w:name="_DV_M234"/>
      <w:bookmarkStart w:id="293" w:name="_DV_M235"/>
      <w:bookmarkStart w:id="294" w:name="_Ref526094235"/>
      <w:bookmarkStart w:id="295" w:name="_Ref526093389"/>
      <w:bookmarkEnd w:id="287"/>
      <w:bookmarkEnd w:id="288"/>
      <w:bookmarkEnd w:id="289"/>
      <w:bookmarkEnd w:id="290"/>
      <w:bookmarkEnd w:id="291"/>
      <w:bookmarkEnd w:id="292"/>
      <w:bookmarkEnd w:id="293"/>
      <w:r w:rsidRPr="00A05464">
        <w:rPr>
          <w:rFonts w:ascii="Tahoma" w:hAnsi="Tahoma" w:cs="Tahoma"/>
          <w:sz w:val="22"/>
          <w:szCs w:val="22"/>
          <w:u w:val="single"/>
        </w:rPr>
        <w:t>Compartilhamento de Garantia</w:t>
      </w:r>
      <w:r w:rsidRPr="00A05464">
        <w:rPr>
          <w:rFonts w:ascii="Tahoma" w:hAnsi="Tahoma" w:cs="Tahoma"/>
          <w:sz w:val="22"/>
          <w:szCs w:val="22"/>
        </w:rPr>
        <w:t xml:space="preserve">. </w:t>
      </w:r>
      <w:r w:rsidR="00F7357C" w:rsidRPr="00A05464">
        <w:rPr>
          <w:rFonts w:ascii="Tahoma" w:hAnsi="Tahoma" w:cs="Tahoma"/>
          <w:sz w:val="22"/>
          <w:szCs w:val="22"/>
        </w:rPr>
        <w:t>O</w:t>
      </w:r>
      <w:r w:rsidR="00C53039" w:rsidRPr="00A05464">
        <w:rPr>
          <w:rFonts w:ascii="Tahoma" w:hAnsi="Tahoma" w:cs="Tahoma"/>
          <w:sz w:val="22"/>
          <w:szCs w:val="22"/>
        </w:rPr>
        <w:t xml:space="preserve">s </w:t>
      </w:r>
      <w:r w:rsidRPr="00A05464">
        <w:rPr>
          <w:rFonts w:ascii="Tahoma" w:hAnsi="Tahoma" w:cs="Tahoma"/>
          <w:sz w:val="22"/>
          <w:szCs w:val="22"/>
        </w:rPr>
        <w:t>direitos e garantias decorrentes d</w:t>
      </w:r>
      <w:r w:rsidR="00F7357C" w:rsidRPr="00A05464">
        <w:rPr>
          <w:rFonts w:ascii="Tahoma" w:hAnsi="Tahoma" w:cs="Tahoma"/>
          <w:sz w:val="22"/>
          <w:szCs w:val="22"/>
        </w:rPr>
        <w:t>a</w:t>
      </w:r>
      <w:r w:rsidR="00AE6A01">
        <w:rPr>
          <w:rFonts w:ascii="Tahoma" w:hAnsi="Tahoma" w:cs="Tahoma"/>
          <w:sz w:val="22"/>
          <w:szCs w:val="22"/>
        </w:rPr>
        <w:t>s Garantias</w:t>
      </w:r>
      <w:r w:rsidR="003A633D" w:rsidRPr="00A05464">
        <w:rPr>
          <w:rFonts w:ascii="Tahoma" w:hAnsi="Tahoma" w:cs="Tahoma"/>
          <w:sz w:val="22"/>
          <w:szCs w:val="22"/>
        </w:rPr>
        <w:t>, bem como o produto de sua excussão,</w:t>
      </w:r>
      <w:r w:rsidRPr="00A05464">
        <w:rPr>
          <w:rFonts w:ascii="Tahoma" w:hAnsi="Tahoma" w:cs="Tahoma"/>
          <w:sz w:val="22"/>
          <w:szCs w:val="22"/>
        </w:rPr>
        <w:t xml:space="preserve"> serão compartilhados pela Securitizadora com </w:t>
      </w:r>
      <w:r w:rsidR="00F7357C" w:rsidRPr="00A05464">
        <w:rPr>
          <w:rFonts w:ascii="Tahoma" w:hAnsi="Tahoma" w:cs="Tahoma"/>
          <w:sz w:val="22"/>
          <w:szCs w:val="22"/>
        </w:rPr>
        <w:t xml:space="preserve">os </w:t>
      </w:r>
      <w:r w:rsidR="003D27A1" w:rsidRPr="00A05464">
        <w:rPr>
          <w:rFonts w:ascii="Tahoma" w:hAnsi="Tahoma" w:cs="Tahoma"/>
          <w:sz w:val="22"/>
          <w:szCs w:val="22"/>
        </w:rPr>
        <w:t>CRI</w:t>
      </w:r>
      <w:r w:rsidR="00C6615E" w:rsidRPr="007C7BD9">
        <w:rPr>
          <w:rFonts w:ascii="Tahoma" w:hAnsi="Tahoma" w:cs="Tahoma"/>
          <w:sz w:val="22"/>
          <w:szCs w:val="22"/>
        </w:rPr>
        <w:t xml:space="preserve"> e os CRI</w:t>
      </w:r>
      <w:r w:rsidR="0068414D" w:rsidRPr="007C7BD9">
        <w:rPr>
          <w:rFonts w:ascii="Tahoma" w:hAnsi="Tahoma" w:cs="Tahoma"/>
          <w:sz w:val="22"/>
          <w:szCs w:val="22"/>
        </w:rPr>
        <w:t xml:space="preserve"> </w:t>
      </w:r>
      <w:r w:rsidR="00D950F7">
        <w:rPr>
          <w:rFonts w:ascii="Tahoma" w:hAnsi="Tahoma" w:cs="Tahoma"/>
          <w:sz w:val="22"/>
          <w:szCs w:val="22"/>
        </w:rPr>
        <w:t>[</w:t>
      </w:r>
      <w:proofErr w:type="gramStart"/>
      <w:r w:rsidR="00D950F7">
        <w:rPr>
          <w:rFonts w:ascii="Tahoma" w:hAnsi="Tahoma" w:cs="Tahoma"/>
          <w:sz w:val="22"/>
          <w:szCs w:val="22"/>
        </w:rPr>
        <w:t>●]</w:t>
      </w:r>
      <w:r w:rsidR="00972234" w:rsidRPr="007C7BD9">
        <w:rPr>
          <w:rFonts w:ascii="Tahoma" w:hAnsi="Tahoma" w:cs="Tahoma"/>
          <w:sz w:val="22"/>
          <w:szCs w:val="22"/>
        </w:rPr>
        <w:t>ª</w:t>
      </w:r>
      <w:proofErr w:type="gramEnd"/>
      <w:r w:rsidR="00972234" w:rsidRPr="007C7BD9">
        <w:rPr>
          <w:rFonts w:ascii="Tahoma" w:hAnsi="Tahoma" w:cs="Tahoma"/>
          <w:sz w:val="22"/>
          <w:szCs w:val="22"/>
        </w:rPr>
        <w:t xml:space="preserve"> Série</w:t>
      </w:r>
      <w:r w:rsidRPr="007C7BD9">
        <w:rPr>
          <w:rFonts w:ascii="Tahoma" w:hAnsi="Tahoma" w:cs="Tahoma"/>
          <w:sz w:val="22"/>
          <w:szCs w:val="22"/>
        </w:rPr>
        <w:t>.</w:t>
      </w:r>
      <w:bookmarkEnd w:id="294"/>
      <w:r w:rsidRPr="00A05464">
        <w:rPr>
          <w:rFonts w:ascii="Tahoma" w:hAnsi="Tahoma" w:cs="Tahoma"/>
          <w:sz w:val="22"/>
          <w:szCs w:val="22"/>
        </w:rPr>
        <w:t xml:space="preserve"> </w:t>
      </w:r>
      <w:ins w:id="296" w:author="Eduardo Caires" w:date="2021-03-16T00:02:00Z">
        <w:r w:rsidR="003D23F4">
          <w:rPr>
            <w:rFonts w:ascii="Tahoma" w:hAnsi="Tahoma" w:cs="Tahoma"/>
            <w:sz w:val="22"/>
            <w:szCs w:val="22"/>
          </w:rPr>
          <w:t xml:space="preserve">[O compartilhamento será entre </w:t>
        </w:r>
        <w:r w:rsidR="002174F9">
          <w:rPr>
            <w:rFonts w:ascii="Tahoma" w:hAnsi="Tahoma" w:cs="Tahoma"/>
            <w:sz w:val="22"/>
            <w:szCs w:val="22"/>
          </w:rPr>
          <w:t>a séries desta emissão apenas, correto?]</w:t>
        </w:r>
      </w:ins>
    </w:p>
    <w:p w14:paraId="798326D6" w14:textId="77777777" w:rsidR="003A633D" w:rsidRPr="00A05464" w:rsidRDefault="003A633D" w:rsidP="008D403D">
      <w:pPr>
        <w:numPr>
          <w:ilvl w:val="2"/>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Os Titulares d</w:t>
      </w:r>
      <w:r w:rsidR="000033C7" w:rsidRPr="00A05464">
        <w:rPr>
          <w:rFonts w:ascii="Tahoma" w:hAnsi="Tahoma" w:cs="Tahoma"/>
          <w:sz w:val="22"/>
          <w:szCs w:val="22"/>
        </w:rPr>
        <w:t>e</w:t>
      </w:r>
      <w:r w:rsidRPr="00A05464">
        <w:rPr>
          <w:rFonts w:ascii="Tahoma" w:hAnsi="Tahoma" w:cs="Tahoma"/>
          <w:sz w:val="22"/>
          <w:szCs w:val="22"/>
        </w:rPr>
        <w:t xml:space="preserve"> CRI</w:t>
      </w:r>
      <w:r w:rsidR="00C6615E" w:rsidRPr="007C7BD9">
        <w:rPr>
          <w:rFonts w:ascii="Tahoma" w:hAnsi="Tahoma" w:cs="Tahoma"/>
          <w:sz w:val="22"/>
          <w:szCs w:val="22"/>
        </w:rPr>
        <w:t xml:space="preserve"> e os </w:t>
      </w:r>
      <w:r w:rsidR="002F5C30" w:rsidRPr="007C7BD9">
        <w:rPr>
          <w:rFonts w:ascii="Tahoma" w:hAnsi="Tahoma" w:cs="Tahoma"/>
          <w:sz w:val="22"/>
          <w:szCs w:val="22"/>
        </w:rPr>
        <w:t>t</w:t>
      </w:r>
      <w:r w:rsidR="00C6615E" w:rsidRPr="007C7BD9">
        <w:rPr>
          <w:rFonts w:ascii="Tahoma" w:hAnsi="Tahoma" w:cs="Tahoma"/>
          <w:sz w:val="22"/>
          <w:szCs w:val="22"/>
        </w:rPr>
        <w:t>itulares d</w:t>
      </w:r>
      <w:r w:rsidR="002F5C30" w:rsidRPr="007C7BD9">
        <w:rPr>
          <w:rFonts w:ascii="Tahoma" w:hAnsi="Tahoma" w:cs="Tahoma"/>
          <w:sz w:val="22"/>
          <w:szCs w:val="22"/>
        </w:rPr>
        <w:t>os</w:t>
      </w:r>
      <w:r w:rsidR="00C6615E" w:rsidRPr="007C7BD9">
        <w:rPr>
          <w:rFonts w:ascii="Tahoma" w:hAnsi="Tahoma" w:cs="Tahoma"/>
          <w:sz w:val="22"/>
          <w:szCs w:val="22"/>
        </w:rPr>
        <w:t xml:space="preserve"> CRI </w:t>
      </w:r>
      <w:r w:rsidR="00D950F7">
        <w:rPr>
          <w:rFonts w:ascii="Tahoma" w:hAnsi="Tahoma" w:cs="Tahoma"/>
          <w:sz w:val="22"/>
          <w:szCs w:val="22"/>
        </w:rPr>
        <w:t>[</w:t>
      </w:r>
      <w:proofErr w:type="gramStart"/>
      <w:r w:rsidR="00D950F7">
        <w:rPr>
          <w:rFonts w:ascii="Tahoma" w:hAnsi="Tahoma" w:cs="Tahoma"/>
          <w:sz w:val="22"/>
          <w:szCs w:val="22"/>
        </w:rPr>
        <w:t>●]</w:t>
      </w:r>
      <w:r w:rsidR="00D950F7" w:rsidRPr="007C7BD9">
        <w:rPr>
          <w:rFonts w:ascii="Tahoma" w:hAnsi="Tahoma" w:cs="Tahoma"/>
          <w:sz w:val="22"/>
          <w:szCs w:val="22"/>
        </w:rPr>
        <w:t>ª</w:t>
      </w:r>
      <w:proofErr w:type="gramEnd"/>
      <w:r w:rsidR="00D950F7" w:rsidRPr="007C7BD9">
        <w:rPr>
          <w:rFonts w:ascii="Tahoma" w:hAnsi="Tahoma" w:cs="Tahoma"/>
          <w:sz w:val="22"/>
          <w:szCs w:val="22"/>
        </w:rPr>
        <w:t xml:space="preserve"> Série</w:t>
      </w:r>
      <w:r w:rsidR="00D950F7" w:rsidRPr="00A05464">
        <w:rPr>
          <w:rFonts w:ascii="Tahoma" w:hAnsi="Tahoma" w:cs="Tahoma"/>
          <w:sz w:val="22"/>
          <w:szCs w:val="22"/>
        </w:rPr>
        <w:t xml:space="preserve"> </w:t>
      </w:r>
      <w:r w:rsidRPr="00A05464">
        <w:rPr>
          <w:rFonts w:ascii="Tahoma" w:hAnsi="Tahoma" w:cs="Tahoma"/>
          <w:sz w:val="22"/>
          <w:szCs w:val="22"/>
        </w:rPr>
        <w:t>são credores e beneficiários em conjunto, não subordinados e em igualdade de condições (</w:t>
      </w:r>
      <w:r w:rsidRPr="00A05464">
        <w:rPr>
          <w:rFonts w:ascii="Tahoma" w:hAnsi="Tahoma" w:cs="Tahoma"/>
          <w:i/>
          <w:sz w:val="22"/>
          <w:szCs w:val="22"/>
        </w:rPr>
        <w:t>pari passu</w:t>
      </w:r>
      <w:r w:rsidRPr="00A05464">
        <w:rPr>
          <w:rFonts w:ascii="Tahoma" w:hAnsi="Tahoma" w:cs="Tahoma"/>
          <w:sz w:val="22"/>
          <w:szCs w:val="22"/>
        </w:rPr>
        <w:t>) da</w:t>
      </w:r>
      <w:r w:rsidR="00AE6A01">
        <w:rPr>
          <w:rFonts w:ascii="Tahoma" w:hAnsi="Tahoma" w:cs="Tahoma"/>
          <w:sz w:val="22"/>
          <w:szCs w:val="22"/>
        </w:rPr>
        <w:t>s</w:t>
      </w:r>
      <w:r w:rsidR="00F7357C" w:rsidRPr="00A05464">
        <w:rPr>
          <w:rFonts w:ascii="Tahoma" w:hAnsi="Tahoma" w:cs="Tahoma"/>
          <w:sz w:val="22"/>
          <w:szCs w:val="22"/>
        </w:rPr>
        <w:t xml:space="preserve"> </w:t>
      </w:r>
      <w:r w:rsidR="00AE6A01">
        <w:rPr>
          <w:rFonts w:ascii="Tahoma" w:hAnsi="Tahoma" w:cs="Tahoma"/>
          <w:sz w:val="22"/>
          <w:szCs w:val="22"/>
        </w:rPr>
        <w:t>Garantias</w:t>
      </w:r>
      <w:r w:rsidRPr="00A05464">
        <w:rPr>
          <w:rFonts w:ascii="Tahoma" w:hAnsi="Tahoma" w:cs="Tahoma"/>
          <w:sz w:val="22"/>
          <w:szCs w:val="22"/>
        </w:rPr>
        <w:t xml:space="preserve">, na proporção do saldo devedor dos </w:t>
      </w:r>
      <w:r w:rsidR="00487E55" w:rsidRPr="00A05464">
        <w:rPr>
          <w:rFonts w:ascii="Tahoma" w:hAnsi="Tahoma" w:cs="Tahoma"/>
          <w:sz w:val="22"/>
          <w:szCs w:val="22"/>
        </w:rPr>
        <w:t>CRI</w:t>
      </w:r>
      <w:r w:rsidR="00C6615E" w:rsidRPr="007C7BD9">
        <w:rPr>
          <w:rFonts w:ascii="Tahoma" w:hAnsi="Tahoma" w:cs="Tahoma"/>
          <w:sz w:val="22"/>
          <w:szCs w:val="22"/>
        </w:rPr>
        <w:t xml:space="preserve"> e dos CRI </w:t>
      </w:r>
      <w:r w:rsidR="00D950F7">
        <w:rPr>
          <w:rFonts w:ascii="Tahoma" w:hAnsi="Tahoma" w:cs="Tahoma"/>
          <w:sz w:val="22"/>
          <w:szCs w:val="22"/>
        </w:rPr>
        <w:t>[●]</w:t>
      </w:r>
      <w:r w:rsidR="00D950F7" w:rsidRPr="007C7BD9">
        <w:rPr>
          <w:rFonts w:ascii="Tahoma" w:hAnsi="Tahoma" w:cs="Tahoma"/>
          <w:sz w:val="22"/>
          <w:szCs w:val="22"/>
        </w:rPr>
        <w:t>ª Série</w:t>
      </w:r>
      <w:r w:rsidR="00D950F7" w:rsidRPr="00A05464">
        <w:rPr>
          <w:rFonts w:ascii="Tahoma" w:hAnsi="Tahoma" w:cs="Tahoma"/>
          <w:sz w:val="22"/>
          <w:szCs w:val="22"/>
        </w:rPr>
        <w:t xml:space="preserve"> </w:t>
      </w:r>
      <w:r w:rsidRPr="00A05464">
        <w:rPr>
          <w:rFonts w:ascii="Tahoma" w:hAnsi="Tahoma" w:cs="Tahoma"/>
          <w:sz w:val="22"/>
          <w:szCs w:val="22"/>
        </w:rPr>
        <w:t>que cada um deles é titular (“</w:t>
      </w:r>
      <w:r w:rsidRPr="00A05464">
        <w:rPr>
          <w:rFonts w:ascii="Tahoma" w:hAnsi="Tahoma" w:cs="Tahoma"/>
          <w:sz w:val="22"/>
          <w:szCs w:val="22"/>
          <w:u w:val="single"/>
        </w:rPr>
        <w:t>Parte Ideal</w:t>
      </w:r>
      <w:r w:rsidRPr="00A05464">
        <w:rPr>
          <w:rFonts w:ascii="Tahoma" w:hAnsi="Tahoma" w:cs="Tahoma"/>
          <w:sz w:val="22"/>
          <w:szCs w:val="22"/>
        </w:rPr>
        <w:t xml:space="preserve">”). </w:t>
      </w:r>
    </w:p>
    <w:p w14:paraId="798326D7" w14:textId="77777777" w:rsidR="003A633D" w:rsidRPr="00A05464" w:rsidRDefault="002F5C30" w:rsidP="008D403D">
      <w:pPr>
        <w:numPr>
          <w:ilvl w:val="2"/>
          <w:numId w:val="93"/>
        </w:numPr>
        <w:tabs>
          <w:tab w:val="left" w:pos="1134"/>
        </w:tabs>
        <w:spacing w:after="240" w:line="320" w:lineRule="exact"/>
        <w:ind w:left="0" w:firstLine="0"/>
        <w:jc w:val="both"/>
        <w:rPr>
          <w:rFonts w:ascii="Tahoma" w:hAnsi="Tahoma" w:cs="Tahoma"/>
          <w:sz w:val="22"/>
          <w:szCs w:val="22"/>
        </w:rPr>
      </w:pPr>
      <w:r w:rsidRPr="007C7BD9">
        <w:rPr>
          <w:rFonts w:ascii="Tahoma" w:hAnsi="Tahoma" w:cs="Tahoma"/>
          <w:sz w:val="22"/>
          <w:szCs w:val="22"/>
        </w:rPr>
        <w:t>Na hipótese</w:t>
      </w:r>
      <w:r w:rsidR="003A633D" w:rsidRPr="00A05464">
        <w:rPr>
          <w:rFonts w:ascii="Tahoma" w:hAnsi="Tahoma" w:cs="Tahoma"/>
          <w:sz w:val="22"/>
          <w:szCs w:val="22"/>
        </w:rPr>
        <w:t xml:space="preserve"> de </w:t>
      </w:r>
      <w:r w:rsidRPr="007C7BD9">
        <w:rPr>
          <w:rFonts w:ascii="Tahoma" w:hAnsi="Tahoma" w:cs="Tahoma"/>
          <w:sz w:val="22"/>
          <w:szCs w:val="22"/>
        </w:rPr>
        <w:t>Resgate Antecipado dos CRI</w:t>
      </w:r>
      <w:r w:rsidR="003A633D" w:rsidRPr="00A05464">
        <w:rPr>
          <w:rFonts w:ascii="Tahoma" w:hAnsi="Tahoma" w:cs="Tahoma"/>
          <w:sz w:val="22"/>
          <w:szCs w:val="22"/>
        </w:rPr>
        <w:t xml:space="preserve">, os </w:t>
      </w:r>
      <w:r w:rsidR="00487E55" w:rsidRPr="00A05464">
        <w:rPr>
          <w:rFonts w:ascii="Tahoma" w:hAnsi="Tahoma" w:cs="Tahoma"/>
          <w:sz w:val="22"/>
          <w:szCs w:val="22"/>
        </w:rPr>
        <w:t xml:space="preserve">Titulares </w:t>
      </w:r>
      <w:r w:rsidR="003A633D" w:rsidRPr="00A05464">
        <w:rPr>
          <w:rFonts w:ascii="Tahoma" w:hAnsi="Tahoma" w:cs="Tahoma"/>
          <w:sz w:val="22"/>
          <w:szCs w:val="22"/>
        </w:rPr>
        <w:t>de CRI</w:t>
      </w:r>
      <w:r w:rsidR="003A633D" w:rsidRPr="007C7BD9">
        <w:rPr>
          <w:rFonts w:ascii="Tahoma" w:hAnsi="Tahoma" w:cs="Tahoma"/>
          <w:sz w:val="22"/>
          <w:szCs w:val="22"/>
        </w:rPr>
        <w:t xml:space="preserve"> </w:t>
      </w:r>
      <w:r w:rsidR="00C6615E" w:rsidRPr="007C7BD9">
        <w:rPr>
          <w:rFonts w:ascii="Tahoma" w:hAnsi="Tahoma" w:cs="Tahoma"/>
          <w:sz w:val="22"/>
          <w:szCs w:val="22"/>
        </w:rPr>
        <w:t xml:space="preserve">e os </w:t>
      </w:r>
      <w:r w:rsidRPr="007C7BD9">
        <w:rPr>
          <w:rFonts w:ascii="Tahoma" w:hAnsi="Tahoma" w:cs="Tahoma"/>
          <w:sz w:val="22"/>
          <w:szCs w:val="22"/>
        </w:rPr>
        <w:t>t</w:t>
      </w:r>
      <w:r w:rsidR="00C6615E" w:rsidRPr="007C7BD9">
        <w:rPr>
          <w:rFonts w:ascii="Tahoma" w:hAnsi="Tahoma" w:cs="Tahoma"/>
          <w:sz w:val="22"/>
          <w:szCs w:val="22"/>
        </w:rPr>
        <w:t>itulares d</w:t>
      </w:r>
      <w:r w:rsidRPr="007C7BD9">
        <w:rPr>
          <w:rFonts w:ascii="Tahoma" w:hAnsi="Tahoma" w:cs="Tahoma"/>
          <w:sz w:val="22"/>
          <w:szCs w:val="22"/>
        </w:rPr>
        <w:t>os</w:t>
      </w:r>
      <w:r w:rsidR="00C6615E" w:rsidRPr="007C7BD9">
        <w:rPr>
          <w:rFonts w:ascii="Tahoma" w:hAnsi="Tahoma" w:cs="Tahoma"/>
          <w:sz w:val="22"/>
          <w:szCs w:val="22"/>
        </w:rPr>
        <w:t xml:space="preserve"> CRI </w:t>
      </w:r>
      <w:r w:rsidR="00D950F7">
        <w:rPr>
          <w:rFonts w:ascii="Tahoma" w:hAnsi="Tahoma" w:cs="Tahoma"/>
          <w:sz w:val="22"/>
          <w:szCs w:val="22"/>
        </w:rPr>
        <w:t>[</w:t>
      </w:r>
      <w:proofErr w:type="gramStart"/>
      <w:r w:rsidR="00D950F7">
        <w:rPr>
          <w:rFonts w:ascii="Tahoma" w:hAnsi="Tahoma" w:cs="Tahoma"/>
          <w:sz w:val="22"/>
          <w:szCs w:val="22"/>
        </w:rPr>
        <w:t>●]</w:t>
      </w:r>
      <w:r w:rsidR="00D950F7" w:rsidRPr="007C7BD9">
        <w:rPr>
          <w:rFonts w:ascii="Tahoma" w:hAnsi="Tahoma" w:cs="Tahoma"/>
          <w:sz w:val="22"/>
          <w:szCs w:val="22"/>
        </w:rPr>
        <w:t>ª</w:t>
      </w:r>
      <w:proofErr w:type="gramEnd"/>
      <w:r w:rsidR="00D950F7" w:rsidRPr="007C7BD9">
        <w:rPr>
          <w:rFonts w:ascii="Tahoma" w:hAnsi="Tahoma" w:cs="Tahoma"/>
          <w:sz w:val="22"/>
          <w:szCs w:val="22"/>
        </w:rPr>
        <w:t xml:space="preserve"> Série</w:t>
      </w:r>
      <w:r w:rsidR="00D950F7" w:rsidRPr="00A05464">
        <w:rPr>
          <w:rFonts w:ascii="Tahoma" w:hAnsi="Tahoma" w:cs="Tahoma"/>
          <w:sz w:val="22"/>
          <w:szCs w:val="22"/>
        </w:rPr>
        <w:t xml:space="preserve"> </w:t>
      </w:r>
      <w:r w:rsidR="003A633D" w:rsidRPr="00A05464">
        <w:rPr>
          <w:rFonts w:ascii="Tahoma" w:hAnsi="Tahoma" w:cs="Tahoma"/>
          <w:sz w:val="22"/>
          <w:szCs w:val="22"/>
        </w:rPr>
        <w:t>compartilharão de acordo com a Parte Ideal de que cada um deles seja titular, quaisquer:</w:t>
      </w:r>
    </w:p>
    <w:p w14:paraId="798326D8" w14:textId="77777777" w:rsidR="003A633D" w:rsidRPr="00D012DD" w:rsidRDefault="003A633D" w:rsidP="00972945">
      <w:pPr>
        <w:pStyle w:val="Default"/>
        <w:numPr>
          <w:ilvl w:val="0"/>
          <w:numId w:val="76"/>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valores que, considerando os montantes pagos ou não aos outros </w:t>
      </w:r>
      <w:r w:rsidR="00487E55" w:rsidRPr="00D012DD">
        <w:rPr>
          <w:rFonts w:ascii="Tahoma" w:eastAsia="Arial Unicode MS" w:hAnsi="Tahoma"/>
          <w:sz w:val="22"/>
        </w:rPr>
        <w:t xml:space="preserve">Titulares </w:t>
      </w:r>
      <w:r w:rsidRPr="00D012DD">
        <w:rPr>
          <w:rFonts w:ascii="Tahoma" w:eastAsia="Arial Unicode MS" w:hAnsi="Tahoma"/>
          <w:sz w:val="22"/>
        </w:rPr>
        <w:t xml:space="preserve">de </w:t>
      </w:r>
      <w:r w:rsidR="00487E55" w:rsidRPr="00D012DD">
        <w:rPr>
          <w:rFonts w:ascii="Tahoma" w:eastAsia="Arial Unicode MS" w:hAnsi="Tahoma"/>
          <w:sz w:val="22"/>
        </w:rPr>
        <w:t>CRI</w:t>
      </w:r>
      <w:r w:rsidR="00C6615E" w:rsidRPr="007C7BD9">
        <w:rPr>
          <w:rFonts w:ascii="Tahoma" w:eastAsia="Arial Unicode MS" w:hAnsi="Tahoma" w:cs="Tahoma"/>
          <w:color w:val="auto"/>
          <w:sz w:val="22"/>
          <w:szCs w:val="22"/>
        </w:rPr>
        <w:t xml:space="preserve"> </w:t>
      </w:r>
      <w:r w:rsidR="00C6615E" w:rsidRPr="007C7BD9">
        <w:rPr>
          <w:rFonts w:ascii="Tahoma" w:hAnsi="Tahoma" w:cs="Tahoma"/>
          <w:color w:val="auto"/>
          <w:sz w:val="22"/>
          <w:szCs w:val="22"/>
        </w:rPr>
        <w:t xml:space="preserve">e aos </w:t>
      </w:r>
      <w:r w:rsidR="002F5C30" w:rsidRPr="007C7BD9">
        <w:rPr>
          <w:rFonts w:ascii="Tahoma" w:hAnsi="Tahoma" w:cs="Tahoma"/>
          <w:color w:val="auto"/>
          <w:sz w:val="22"/>
          <w:szCs w:val="22"/>
        </w:rPr>
        <w:t>t</w:t>
      </w:r>
      <w:r w:rsidR="00C6615E" w:rsidRPr="007C7BD9">
        <w:rPr>
          <w:rFonts w:ascii="Tahoma" w:hAnsi="Tahoma" w:cs="Tahoma"/>
          <w:color w:val="auto"/>
          <w:sz w:val="22"/>
          <w:szCs w:val="22"/>
        </w:rPr>
        <w:t>itulares d</w:t>
      </w:r>
      <w:r w:rsidR="002A4EBE" w:rsidRPr="007C7BD9">
        <w:rPr>
          <w:rFonts w:ascii="Tahoma" w:hAnsi="Tahoma" w:cs="Tahoma"/>
          <w:color w:val="auto"/>
          <w:sz w:val="22"/>
          <w:szCs w:val="22"/>
        </w:rPr>
        <w:t>os</w:t>
      </w:r>
      <w:r w:rsidR="00C6615E" w:rsidRPr="007C7BD9">
        <w:rPr>
          <w:rFonts w:ascii="Tahoma" w:hAnsi="Tahoma" w:cs="Tahoma"/>
          <w:color w:val="auto"/>
          <w:sz w:val="22"/>
          <w:szCs w:val="22"/>
        </w:rPr>
        <w:t xml:space="preserve"> CRI </w:t>
      </w:r>
      <w:r w:rsidR="00D950F7">
        <w:rPr>
          <w:rFonts w:ascii="Tahoma" w:hAnsi="Tahoma" w:cs="Tahoma"/>
          <w:sz w:val="22"/>
          <w:szCs w:val="22"/>
        </w:rPr>
        <w:t>[</w:t>
      </w:r>
      <w:proofErr w:type="gramStart"/>
      <w:r w:rsidR="00D950F7">
        <w:rPr>
          <w:rFonts w:ascii="Tahoma" w:hAnsi="Tahoma" w:cs="Tahoma"/>
          <w:sz w:val="22"/>
          <w:szCs w:val="22"/>
        </w:rPr>
        <w:t>●]</w:t>
      </w:r>
      <w:r w:rsidR="00D950F7" w:rsidRPr="007C7BD9">
        <w:rPr>
          <w:rFonts w:ascii="Tahoma" w:hAnsi="Tahoma" w:cs="Tahoma"/>
          <w:sz w:val="22"/>
          <w:szCs w:val="22"/>
        </w:rPr>
        <w:t>ª</w:t>
      </w:r>
      <w:proofErr w:type="gramEnd"/>
      <w:r w:rsidR="00D950F7" w:rsidRPr="007C7BD9">
        <w:rPr>
          <w:rFonts w:ascii="Tahoma" w:hAnsi="Tahoma" w:cs="Tahoma"/>
          <w:sz w:val="22"/>
          <w:szCs w:val="22"/>
        </w:rPr>
        <w:t xml:space="preserve"> Série</w:t>
      </w:r>
      <w:r w:rsidRPr="00D012DD">
        <w:rPr>
          <w:rFonts w:ascii="Tahoma" w:eastAsia="Arial Unicode MS" w:hAnsi="Tahoma"/>
          <w:sz w:val="22"/>
        </w:rPr>
        <w:t>, sejam superiores à sua respectiva Parte Ideal;</w:t>
      </w:r>
    </w:p>
    <w:p w14:paraId="798326D9" w14:textId="77777777" w:rsidR="003A633D" w:rsidRPr="00D012DD" w:rsidRDefault="003A633D" w:rsidP="00972945">
      <w:pPr>
        <w:pStyle w:val="Default"/>
        <w:numPr>
          <w:ilvl w:val="0"/>
          <w:numId w:val="76"/>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valores recebidos da Emissora, d</w:t>
      </w:r>
      <w:r w:rsidR="00487E55" w:rsidRPr="00D012DD">
        <w:rPr>
          <w:rFonts w:ascii="Tahoma" w:eastAsia="Arial Unicode MS" w:hAnsi="Tahoma"/>
          <w:sz w:val="22"/>
        </w:rPr>
        <w:t>a</w:t>
      </w:r>
      <w:r w:rsidRPr="00D012DD">
        <w:rPr>
          <w:rFonts w:ascii="Tahoma" w:eastAsia="Arial Unicode MS" w:hAnsi="Tahoma"/>
          <w:sz w:val="22"/>
        </w:rPr>
        <w:t xml:space="preserve"> Devedor</w:t>
      </w:r>
      <w:r w:rsidR="00D267DF" w:rsidRPr="00D012DD">
        <w:rPr>
          <w:rFonts w:ascii="Tahoma" w:eastAsia="Arial Unicode MS" w:hAnsi="Tahoma"/>
          <w:sz w:val="22"/>
        </w:rPr>
        <w:t>a</w:t>
      </w:r>
      <w:r w:rsidRPr="00D012DD">
        <w:rPr>
          <w:rFonts w:ascii="Tahoma" w:eastAsia="Arial Unicode MS" w:hAnsi="Tahoma"/>
          <w:sz w:val="22"/>
        </w:rPr>
        <w:t xml:space="preserve"> ou de terceiros, em pagamento das obrigações assumidas pela Emissora ou pel</w:t>
      </w:r>
      <w:r w:rsidR="00D267DF" w:rsidRPr="00D012DD">
        <w:rPr>
          <w:rFonts w:ascii="Tahoma" w:eastAsia="Arial Unicode MS" w:hAnsi="Tahoma"/>
          <w:sz w:val="22"/>
        </w:rPr>
        <w:t>a</w:t>
      </w:r>
      <w:r w:rsidRPr="00D012DD">
        <w:rPr>
          <w:rFonts w:ascii="Tahoma" w:eastAsia="Arial Unicode MS" w:hAnsi="Tahoma"/>
          <w:sz w:val="22"/>
        </w:rPr>
        <w:t xml:space="preserve"> Devedor</w:t>
      </w:r>
      <w:r w:rsidR="00D267DF" w:rsidRPr="00D012DD">
        <w:rPr>
          <w:rFonts w:ascii="Tahoma" w:eastAsia="Arial Unicode MS" w:hAnsi="Tahoma"/>
          <w:sz w:val="22"/>
        </w:rPr>
        <w:t>a</w:t>
      </w:r>
      <w:r w:rsidRPr="00D012DD">
        <w:rPr>
          <w:rFonts w:ascii="Tahoma" w:eastAsia="Arial Unicode MS" w:hAnsi="Tahoma"/>
          <w:sz w:val="22"/>
        </w:rPr>
        <w:t xml:space="preserve">, quando qualquer um dos demais </w:t>
      </w:r>
      <w:r w:rsidR="00487E55" w:rsidRPr="00D012DD">
        <w:rPr>
          <w:rFonts w:ascii="Tahoma" w:eastAsia="Arial Unicode MS" w:hAnsi="Tahoma"/>
          <w:sz w:val="22"/>
        </w:rPr>
        <w:t xml:space="preserve">Titulares </w:t>
      </w:r>
      <w:r w:rsidRPr="00D012DD">
        <w:rPr>
          <w:rFonts w:ascii="Tahoma" w:eastAsia="Arial Unicode MS" w:hAnsi="Tahoma"/>
          <w:sz w:val="22"/>
        </w:rPr>
        <w:t xml:space="preserve">de </w:t>
      </w:r>
      <w:r w:rsidR="00487E55" w:rsidRPr="00D012DD">
        <w:rPr>
          <w:rFonts w:ascii="Tahoma" w:eastAsia="Arial Unicode MS" w:hAnsi="Tahoma"/>
          <w:sz w:val="22"/>
        </w:rPr>
        <w:t xml:space="preserve">CRI </w:t>
      </w:r>
      <w:r w:rsidR="00C6615E" w:rsidRPr="007C7BD9">
        <w:rPr>
          <w:rFonts w:ascii="Tahoma" w:hAnsi="Tahoma" w:cs="Tahoma"/>
          <w:color w:val="auto"/>
          <w:sz w:val="22"/>
          <w:szCs w:val="22"/>
        </w:rPr>
        <w:t xml:space="preserve">e dos </w:t>
      </w:r>
      <w:r w:rsidR="002F5C30" w:rsidRPr="007C7BD9">
        <w:rPr>
          <w:rFonts w:ascii="Tahoma" w:hAnsi="Tahoma" w:cs="Tahoma"/>
          <w:color w:val="auto"/>
          <w:sz w:val="22"/>
          <w:szCs w:val="22"/>
        </w:rPr>
        <w:t>t</w:t>
      </w:r>
      <w:r w:rsidR="00C6615E" w:rsidRPr="007C7BD9">
        <w:rPr>
          <w:rFonts w:ascii="Tahoma" w:hAnsi="Tahoma" w:cs="Tahoma"/>
          <w:color w:val="auto"/>
          <w:sz w:val="22"/>
          <w:szCs w:val="22"/>
        </w:rPr>
        <w:t>itulares d</w:t>
      </w:r>
      <w:r w:rsidR="002F5C30" w:rsidRPr="007C7BD9">
        <w:rPr>
          <w:rFonts w:ascii="Tahoma" w:hAnsi="Tahoma" w:cs="Tahoma"/>
          <w:color w:val="auto"/>
          <w:sz w:val="22"/>
          <w:szCs w:val="22"/>
        </w:rPr>
        <w:t>os</w:t>
      </w:r>
      <w:r w:rsidR="00C6615E" w:rsidRPr="007C7BD9">
        <w:rPr>
          <w:rFonts w:ascii="Tahoma" w:hAnsi="Tahoma" w:cs="Tahoma"/>
          <w:color w:val="auto"/>
          <w:sz w:val="22"/>
          <w:szCs w:val="22"/>
        </w:rPr>
        <w:t xml:space="preserve"> CRI </w:t>
      </w:r>
      <w:r w:rsidR="00D950F7">
        <w:rPr>
          <w:rFonts w:ascii="Tahoma" w:hAnsi="Tahoma" w:cs="Tahoma"/>
          <w:sz w:val="22"/>
          <w:szCs w:val="22"/>
        </w:rPr>
        <w:t>[</w:t>
      </w:r>
      <w:proofErr w:type="gramStart"/>
      <w:r w:rsidR="00D950F7">
        <w:rPr>
          <w:rFonts w:ascii="Tahoma" w:hAnsi="Tahoma" w:cs="Tahoma"/>
          <w:sz w:val="22"/>
          <w:szCs w:val="22"/>
        </w:rPr>
        <w:t>●]</w:t>
      </w:r>
      <w:r w:rsidR="00D950F7" w:rsidRPr="007C7BD9">
        <w:rPr>
          <w:rFonts w:ascii="Tahoma" w:hAnsi="Tahoma" w:cs="Tahoma"/>
          <w:sz w:val="22"/>
          <w:szCs w:val="22"/>
        </w:rPr>
        <w:t>ª</w:t>
      </w:r>
      <w:proofErr w:type="gramEnd"/>
      <w:r w:rsidR="00D950F7" w:rsidRPr="007C7BD9">
        <w:rPr>
          <w:rFonts w:ascii="Tahoma" w:hAnsi="Tahoma" w:cs="Tahoma"/>
          <w:sz w:val="22"/>
          <w:szCs w:val="22"/>
        </w:rPr>
        <w:t xml:space="preserve"> Série</w:t>
      </w:r>
      <w:r w:rsidR="00D950F7" w:rsidRPr="00D012DD">
        <w:rPr>
          <w:rFonts w:ascii="Tahoma" w:eastAsia="Arial Unicode MS" w:hAnsi="Tahoma"/>
          <w:sz w:val="22"/>
        </w:rPr>
        <w:t xml:space="preserve"> </w:t>
      </w:r>
      <w:r w:rsidRPr="00D012DD">
        <w:rPr>
          <w:rFonts w:ascii="Tahoma" w:eastAsia="Arial Unicode MS" w:hAnsi="Tahoma"/>
          <w:sz w:val="22"/>
        </w:rPr>
        <w:t>deixar de receber sua Parte Ideal;</w:t>
      </w:r>
    </w:p>
    <w:p w14:paraId="798326DA" w14:textId="77777777" w:rsidR="003A633D" w:rsidRPr="00D012DD" w:rsidRDefault="003A633D" w:rsidP="00972945">
      <w:pPr>
        <w:pStyle w:val="Default"/>
        <w:numPr>
          <w:ilvl w:val="0"/>
          <w:numId w:val="76"/>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valores recebidos em razão da execução extrajudicial ou judicial </w:t>
      </w:r>
      <w:r w:rsidR="00487E55" w:rsidRPr="00A05464">
        <w:rPr>
          <w:rFonts w:ascii="Tahoma" w:eastAsia="Arial Unicode MS" w:hAnsi="Tahoma" w:cs="Tahoma"/>
          <w:sz w:val="22"/>
          <w:szCs w:val="22"/>
        </w:rPr>
        <w:t>da</w:t>
      </w:r>
      <w:r w:rsidR="00AE6A01">
        <w:rPr>
          <w:rFonts w:ascii="Tahoma" w:eastAsia="Arial Unicode MS" w:hAnsi="Tahoma" w:cs="Tahoma"/>
          <w:sz w:val="22"/>
          <w:szCs w:val="22"/>
        </w:rPr>
        <w:t>s</w:t>
      </w:r>
      <w:r w:rsidR="00487E55" w:rsidRPr="00A05464">
        <w:rPr>
          <w:rFonts w:ascii="Tahoma" w:eastAsia="Arial Unicode MS" w:hAnsi="Tahoma" w:cs="Tahoma"/>
          <w:sz w:val="22"/>
          <w:szCs w:val="22"/>
        </w:rPr>
        <w:t xml:space="preserve"> </w:t>
      </w:r>
      <w:r w:rsidR="00AE6A01">
        <w:rPr>
          <w:rFonts w:ascii="Tahoma" w:eastAsia="Arial Unicode MS" w:hAnsi="Tahoma" w:cs="Tahoma"/>
          <w:sz w:val="22"/>
          <w:szCs w:val="22"/>
        </w:rPr>
        <w:t>Garantias</w:t>
      </w:r>
      <w:r w:rsidR="00AE6A01" w:rsidRPr="00D012DD">
        <w:rPr>
          <w:rFonts w:ascii="Tahoma" w:eastAsia="Arial Unicode MS" w:hAnsi="Tahoma"/>
          <w:sz w:val="22"/>
        </w:rPr>
        <w:t xml:space="preserve"> </w:t>
      </w:r>
      <w:r w:rsidRPr="00D012DD">
        <w:rPr>
          <w:rFonts w:ascii="Tahoma" w:eastAsia="Arial Unicode MS" w:hAnsi="Tahoma"/>
          <w:sz w:val="22"/>
        </w:rPr>
        <w:t>para o pagamento das obrigações decorrentes dos CRI</w:t>
      </w:r>
      <w:r w:rsidR="00C6615E" w:rsidRPr="007C7BD9">
        <w:rPr>
          <w:rFonts w:ascii="Tahoma" w:eastAsia="Arial Unicode MS" w:hAnsi="Tahoma" w:cs="Tahoma"/>
          <w:color w:val="auto"/>
          <w:sz w:val="22"/>
          <w:szCs w:val="22"/>
        </w:rPr>
        <w:t xml:space="preserve"> e dos CRI </w:t>
      </w:r>
      <w:r w:rsidR="00D950F7">
        <w:rPr>
          <w:rFonts w:ascii="Tahoma" w:hAnsi="Tahoma" w:cs="Tahoma"/>
          <w:sz w:val="22"/>
          <w:szCs w:val="22"/>
        </w:rPr>
        <w:t>[</w:t>
      </w:r>
      <w:proofErr w:type="gramStart"/>
      <w:r w:rsidR="00D950F7">
        <w:rPr>
          <w:rFonts w:ascii="Tahoma" w:hAnsi="Tahoma" w:cs="Tahoma"/>
          <w:sz w:val="22"/>
          <w:szCs w:val="22"/>
        </w:rPr>
        <w:t>●]</w:t>
      </w:r>
      <w:r w:rsidR="00D950F7" w:rsidRPr="007C7BD9">
        <w:rPr>
          <w:rFonts w:ascii="Tahoma" w:hAnsi="Tahoma" w:cs="Tahoma"/>
          <w:sz w:val="22"/>
          <w:szCs w:val="22"/>
        </w:rPr>
        <w:t>ª</w:t>
      </w:r>
      <w:proofErr w:type="gramEnd"/>
      <w:r w:rsidR="00D950F7" w:rsidRPr="007C7BD9">
        <w:rPr>
          <w:rFonts w:ascii="Tahoma" w:hAnsi="Tahoma" w:cs="Tahoma"/>
          <w:sz w:val="22"/>
          <w:szCs w:val="22"/>
        </w:rPr>
        <w:t xml:space="preserve"> Série</w:t>
      </w:r>
      <w:r w:rsidRPr="00D012DD">
        <w:rPr>
          <w:rFonts w:ascii="Tahoma" w:eastAsia="Arial Unicode MS" w:hAnsi="Tahoma"/>
          <w:sz w:val="22"/>
        </w:rPr>
        <w:t>; ou</w:t>
      </w:r>
    </w:p>
    <w:p w14:paraId="798326DB" w14:textId="77777777" w:rsidR="003A633D" w:rsidRPr="00D012DD" w:rsidRDefault="003A633D" w:rsidP="00972945">
      <w:pPr>
        <w:pStyle w:val="Default"/>
        <w:numPr>
          <w:ilvl w:val="0"/>
          <w:numId w:val="76"/>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bens, direitos, benefícios e privilégios decorrentes dos CRI</w:t>
      </w:r>
      <w:r w:rsidR="00F7357C" w:rsidRPr="00D012DD">
        <w:rPr>
          <w:rFonts w:ascii="Tahoma" w:eastAsia="Arial Unicode MS" w:hAnsi="Tahoma"/>
          <w:sz w:val="22"/>
        </w:rPr>
        <w:t xml:space="preserve"> e</w:t>
      </w:r>
      <w:r w:rsidR="00487E55" w:rsidRPr="00D012DD">
        <w:rPr>
          <w:rFonts w:ascii="Tahoma" w:eastAsia="Arial Unicode MS" w:hAnsi="Tahoma"/>
          <w:sz w:val="22"/>
        </w:rPr>
        <w:t xml:space="preserve"> </w:t>
      </w:r>
      <w:r w:rsidR="00C6615E" w:rsidRPr="007C7BD9">
        <w:rPr>
          <w:rFonts w:ascii="Tahoma" w:eastAsia="Arial Unicode MS" w:hAnsi="Tahoma" w:cs="Tahoma"/>
          <w:color w:val="auto"/>
          <w:sz w:val="22"/>
          <w:szCs w:val="22"/>
        </w:rPr>
        <w:t xml:space="preserve">dos CRI </w:t>
      </w:r>
      <w:r w:rsidR="00D950F7">
        <w:rPr>
          <w:rFonts w:ascii="Tahoma" w:hAnsi="Tahoma" w:cs="Tahoma"/>
          <w:sz w:val="22"/>
          <w:szCs w:val="22"/>
        </w:rPr>
        <w:t>[</w:t>
      </w:r>
      <w:proofErr w:type="gramStart"/>
      <w:r w:rsidR="00D950F7">
        <w:rPr>
          <w:rFonts w:ascii="Tahoma" w:hAnsi="Tahoma" w:cs="Tahoma"/>
          <w:sz w:val="22"/>
          <w:szCs w:val="22"/>
        </w:rPr>
        <w:t>●]</w:t>
      </w:r>
      <w:r w:rsidR="00D950F7" w:rsidRPr="007C7BD9">
        <w:rPr>
          <w:rFonts w:ascii="Tahoma" w:hAnsi="Tahoma" w:cs="Tahoma"/>
          <w:sz w:val="22"/>
          <w:szCs w:val="22"/>
        </w:rPr>
        <w:t>ª</w:t>
      </w:r>
      <w:proofErr w:type="gramEnd"/>
      <w:r w:rsidR="00D950F7" w:rsidRPr="007C7BD9">
        <w:rPr>
          <w:rFonts w:ascii="Tahoma" w:hAnsi="Tahoma" w:cs="Tahoma"/>
          <w:sz w:val="22"/>
          <w:szCs w:val="22"/>
        </w:rPr>
        <w:t xml:space="preserve"> Série</w:t>
      </w:r>
      <w:r w:rsidR="00D950F7" w:rsidRPr="007C7BD9">
        <w:rPr>
          <w:rFonts w:ascii="Tahoma" w:eastAsia="Arial Unicode MS" w:hAnsi="Tahoma" w:cs="Tahoma"/>
          <w:color w:val="auto"/>
          <w:sz w:val="22"/>
          <w:szCs w:val="22"/>
        </w:rPr>
        <w:t xml:space="preserve"> </w:t>
      </w:r>
      <w:r w:rsidR="00D950F7">
        <w:rPr>
          <w:rFonts w:ascii="Tahoma" w:eastAsia="Arial Unicode MS" w:hAnsi="Tahoma" w:cs="Tahoma"/>
          <w:color w:val="auto"/>
          <w:sz w:val="22"/>
          <w:szCs w:val="22"/>
        </w:rPr>
        <w:t xml:space="preserve">e/ou </w:t>
      </w:r>
      <w:r w:rsidR="00487E55" w:rsidRPr="00A05464">
        <w:rPr>
          <w:rFonts w:ascii="Tahoma" w:eastAsia="Arial Unicode MS" w:hAnsi="Tahoma" w:cs="Tahoma"/>
          <w:sz w:val="22"/>
          <w:szCs w:val="22"/>
        </w:rPr>
        <w:t>da</w:t>
      </w:r>
      <w:r w:rsidR="00AE6A01">
        <w:rPr>
          <w:rFonts w:ascii="Tahoma" w:eastAsia="Arial Unicode MS" w:hAnsi="Tahoma" w:cs="Tahoma"/>
          <w:sz w:val="22"/>
          <w:szCs w:val="22"/>
        </w:rPr>
        <w:t>s</w:t>
      </w:r>
      <w:r w:rsidR="00487E55" w:rsidRPr="00A05464">
        <w:rPr>
          <w:rFonts w:ascii="Tahoma" w:eastAsia="Arial Unicode MS" w:hAnsi="Tahoma" w:cs="Tahoma"/>
          <w:sz w:val="22"/>
          <w:szCs w:val="22"/>
        </w:rPr>
        <w:t xml:space="preserve"> </w:t>
      </w:r>
      <w:r w:rsidR="00AE6A01">
        <w:rPr>
          <w:rFonts w:ascii="Tahoma" w:eastAsia="Arial Unicode MS" w:hAnsi="Tahoma" w:cs="Tahoma"/>
          <w:sz w:val="22"/>
          <w:szCs w:val="22"/>
        </w:rPr>
        <w:t>Garantias</w:t>
      </w:r>
      <w:r w:rsidRPr="00D012DD">
        <w:rPr>
          <w:rFonts w:ascii="Tahoma" w:eastAsia="Arial Unicode MS" w:hAnsi="Tahoma"/>
          <w:sz w:val="22"/>
        </w:rPr>
        <w:t xml:space="preserve"> auferidos pelos </w:t>
      </w:r>
      <w:r w:rsidR="00487E55" w:rsidRPr="00D012DD">
        <w:rPr>
          <w:rFonts w:ascii="Tahoma" w:eastAsia="Arial Unicode MS" w:hAnsi="Tahoma"/>
          <w:sz w:val="22"/>
        </w:rPr>
        <w:t xml:space="preserve">Titulares </w:t>
      </w:r>
      <w:r w:rsidRPr="00D012DD">
        <w:rPr>
          <w:rFonts w:ascii="Tahoma" w:eastAsia="Arial Unicode MS" w:hAnsi="Tahoma"/>
          <w:sz w:val="22"/>
        </w:rPr>
        <w:t>de CRI</w:t>
      </w:r>
      <w:r w:rsidR="00C6615E" w:rsidRPr="007C7BD9">
        <w:rPr>
          <w:rFonts w:ascii="Tahoma" w:eastAsia="Arial Unicode MS" w:hAnsi="Tahoma" w:cs="Tahoma"/>
          <w:color w:val="auto"/>
          <w:sz w:val="22"/>
          <w:szCs w:val="22"/>
        </w:rPr>
        <w:t xml:space="preserve">, </w:t>
      </w:r>
      <w:r w:rsidR="002F5C30" w:rsidRPr="007C7BD9">
        <w:rPr>
          <w:rFonts w:ascii="Tahoma" w:eastAsia="Arial Unicode MS" w:hAnsi="Tahoma" w:cs="Tahoma"/>
          <w:color w:val="auto"/>
          <w:sz w:val="22"/>
          <w:szCs w:val="22"/>
        </w:rPr>
        <w:t>pel</w:t>
      </w:r>
      <w:r w:rsidR="00C6615E" w:rsidRPr="007C7BD9">
        <w:rPr>
          <w:rFonts w:ascii="Tahoma" w:eastAsia="Arial Unicode MS" w:hAnsi="Tahoma" w:cs="Tahoma"/>
          <w:color w:val="auto"/>
          <w:sz w:val="22"/>
          <w:szCs w:val="22"/>
        </w:rPr>
        <w:t>os</w:t>
      </w:r>
      <w:r w:rsidRPr="007C7BD9">
        <w:rPr>
          <w:rFonts w:ascii="Tahoma" w:eastAsia="Arial Unicode MS" w:hAnsi="Tahoma" w:cs="Tahoma"/>
          <w:color w:val="auto"/>
          <w:sz w:val="22"/>
          <w:szCs w:val="22"/>
        </w:rPr>
        <w:t xml:space="preserve"> </w:t>
      </w:r>
      <w:r w:rsidR="002F5C30" w:rsidRPr="007C7BD9">
        <w:rPr>
          <w:rFonts w:ascii="Tahoma" w:hAnsi="Tahoma" w:cs="Tahoma"/>
          <w:color w:val="auto"/>
          <w:sz w:val="22"/>
          <w:szCs w:val="22"/>
        </w:rPr>
        <w:t>t</w:t>
      </w:r>
      <w:r w:rsidR="00C6615E" w:rsidRPr="007C7BD9">
        <w:rPr>
          <w:rFonts w:ascii="Tahoma" w:hAnsi="Tahoma" w:cs="Tahoma"/>
          <w:color w:val="auto"/>
          <w:sz w:val="22"/>
          <w:szCs w:val="22"/>
        </w:rPr>
        <w:t>itulares d</w:t>
      </w:r>
      <w:r w:rsidR="002F5C30" w:rsidRPr="007C7BD9">
        <w:rPr>
          <w:rFonts w:ascii="Tahoma" w:hAnsi="Tahoma" w:cs="Tahoma"/>
          <w:color w:val="auto"/>
          <w:sz w:val="22"/>
          <w:szCs w:val="22"/>
        </w:rPr>
        <w:t>os</w:t>
      </w:r>
      <w:r w:rsidR="00C6615E" w:rsidRPr="007C7BD9">
        <w:rPr>
          <w:rFonts w:ascii="Tahoma" w:hAnsi="Tahoma" w:cs="Tahoma"/>
          <w:color w:val="auto"/>
          <w:sz w:val="22"/>
          <w:szCs w:val="22"/>
        </w:rPr>
        <w:t xml:space="preserve"> CRI </w:t>
      </w:r>
      <w:r w:rsidR="00D950F7">
        <w:rPr>
          <w:rFonts w:ascii="Tahoma" w:hAnsi="Tahoma" w:cs="Tahoma"/>
          <w:sz w:val="22"/>
          <w:szCs w:val="22"/>
        </w:rPr>
        <w:t>[●]</w:t>
      </w:r>
      <w:r w:rsidR="00D950F7" w:rsidRPr="007C7BD9">
        <w:rPr>
          <w:rFonts w:ascii="Tahoma" w:hAnsi="Tahoma" w:cs="Tahoma"/>
          <w:sz w:val="22"/>
          <w:szCs w:val="22"/>
        </w:rPr>
        <w:t>ª Série</w:t>
      </w:r>
      <w:r w:rsidRPr="00D012DD">
        <w:rPr>
          <w:rFonts w:ascii="Tahoma" w:eastAsia="Arial Unicode MS" w:hAnsi="Tahoma"/>
          <w:sz w:val="22"/>
        </w:rPr>
        <w:t xml:space="preserve"> e/ou pela Emissora e/ou pelo Agente Fiduciário, no exercício de seus mandatos ou atuando em nome próprio, conforme o caso.</w:t>
      </w:r>
    </w:p>
    <w:p w14:paraId="798326DC" w14:textId="77777777" w:rsidR="003A633D" w:rsidRPr="00A05464" w:rsidRDefault="003A633D" w:rsidP="008D403D">
      <w:pPr>
        <w:numPr>
          <w:ilvl w:val="2"/>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lastRenderedPageBreak/>
        <w:t xml:space="preserve">Em caso de recebimento de valores decorrentes da excussão </w:t>
      </w:r>
      <w:r w:rsidR="00487E55" w:rsidRPr="00A05464">
        <w:rPr>
          <w:rFonts w:ascii="Tahoma" w:hAnsi="Tahoma" w:cs="Tahoma"/>
          <w:sz w:val="22"/>
          <w:szCs w:val="22"/>
        </w:rPr>
        <w:t>da</w:t>
      </w:r>
      <w:r w:rsidR="00AE6A01">
        <w:rPr>
          <w:rFonts w:ascii="Tahoma" w:hAnsi="Tahoma" w:cs="Tahoma"/>
          <w:sz w:val="22"/>
          <w:szCs w:val="22"/>
        </w:rPr>
        <w:t>s</w:t>
      </w:r>
      <w:r w:rsidR="00487E55" w:rsidRPr="00A05464">
        <w:rPr>
          <w:rFonts w:ascii="Tahoma" w:hAnsi="Tahoma" w:cs="Tahoma"/>
          <w:sz w:val="22"/>
          <w:szCs w:val="22"/>
        </w:rPr>
        <w:t xml:space="preserve"> </w:t>
      </w:r>
      <w:r w:rsidR="00AE6A01">
        <w:rPr>
          <w:rFonts w:ascii="Tahoma" w:eastAsia="Arial Unicode MS" w:hAnsi="Tahoma" w:cs="Tahoma"/>
          <w:sz w:val="22"/>
          <w:szCs w:val="22"/>
        </w:rPr>
        <w:t>Garantias</w:t>
      </w:r>
      <w:r w:rsidRPr="00A05464">
        <w:rPr>
          <w:rFonts w:ascii="Tahoma" w:hAnsi="Tahoma" w:cs="Tahoma"/>
          <w:sz w:val="22"/>
          <w:szCs w:val="22"/>
        </w:rPr>
        <w:t xml:space="preserve">, a Emissora será responsável por: </w:t>
      </w:r>
      <w:r w:rsidRPr="00A05464">
        <w:rPr>
          <w:rFonts w:ascii="Tahoma" w:hAnsi="Tahoma" w:cs="Tahoma"/>
          <w:b/>
          <w:sz w:val="22"/>
          <w:szCs w:val="22"/>
        </w:rPr>
        <w:t>(i)</w:t>
      </w:r>
      <w:r w:rsidRPr="00A05464">
        <w:rPr>
          <w:rFonts w:ascii="Tahoma" w:hAnsi="Tahoma" w:cs="Tahoma"/>
          <w:sz w:val="22"/>
          <w:szCs w:val="22"/>
        </w:rPr>
        <w:t xml:space="preserve"> calcular o valor a que tem direito cada </w:t>
      </w:r>
      <w:r w:rsidR="00487E55" w:rsidRPr="00A05464">
        <w:rPr>
          <w:rFonts w:ascii="Tahoma" w:hAnsi="Tahoma" w:cs="Tahoma"/>
          <w:sz w:val="22"/>
          <w:szCs w:val="22"/>
        </w:rPr>
        <w:t xml:space="preserve">Titular </w:t>
      </w:r>
      <w:r w:rsidRPr="00A05464">
        <w:rPr>
          <w:rFonts w:ascii="Tahoma" w:hAnsi="Tahoma" w:cs="Tahoma"/>
          <w:sz w:val="22"/>
          <w:szCs w:val="22"/>
        </w:rPr>
        <w:t xml:space="preserve">de </w:t>
      </w:r>
      <w:r w:rsidR="00487E55" w:rsidRPr="00A05464">
        <w:rPr>
          <w:rFonts w:ascii="Tahoma" w:hAnsi="Tahoma" w:cs="Tahoma"/>
          <w:sz w:val="22"/>
          <w:szCs w:val="22"/>
        </w:rPr>
        <w:t>CRI</w:t>
      </w:r>
      <w:r w:rsidR="00D8462B" w:rsidRPr="007C7BD9">
        <w:rPr>
          <w:rFonts w:ascii="Tahoma" w:hAnsi="Tahoma" w:cs="Tahoma"/>
          <w:sz w:val="22"/>
          <w:szCs w:val="22"/>
        </w:rPr>
        <w:t xml:space="preserve"> e </w:t>
      </w:r>
      <w:r w:rsidR="002F5C30" w:rsidRPr="007C7BD9">
        <w:rPr>
          <w:rFonts w:ascii="Tahoma" w:hAnsi="Tahoma" w:cs="Tahoma"/>
          <w:sz w:val="22"/>
          <w:szCs w:val="22"/>
        </w:rPr>
        <w:t>t</w:t>
      </w:r>
      <w:r w:rsidR="00D8462B" w:rsidRPr="007C7BD9">
        <w:rPr>
          <w:rFonts w:ascii="Tahoma" w:hAnsi="Tahoma" w:cs="Tahoma"/>
          <w:sz w:val="22"/>
          <w:szCs w:val="22"/>
        </w:rPr>
        <w:t xml:space="preserve">itular </w:t>
      </w:r>
      <w:proofErr w:type="spellStart"/>
      <w:r w:rsidR="00D8462B" w:rsidRPr="007C7BD9">
        <w:rPr>
          <w:rFonts w:ascii="Tahoma" w:hAnsi="Tahoma" w:cs="Tahoma"/>
          <w:sz w:val="22"/>
          <w:szCs w:val="22"/>
        </w:rPr>
        <w:t>d</w:t>
      </w:r>
      <w:r w:rsidR="002F5C30" w:rsidRPr="007C7BD9">
        <w:rPr>
          <w:rFonts w:ascii="Tahoma" w:hAnsi="Tahoma" w:cs="Tahoma"/>
          <w:sz w:val="22"/>
          <w:szCs w:val="22"/>
        </w:rPr>
        <w:t>os</w:t>
      </w:r>
      <w:proofErr w:type="spellEnd"/>
      <w:r w:rsidR="00D8462B" w:rsidRPr="007C7BD9">
        <w:rPr>
          <w:rFonts w:ascii="Tahoma" w:hAnsi="Tahoma" w:cs="Tahoma"/>
          <w:sz w:val="22"/>
          <w:szCs w:val="22"/>
        </w:rPr>
        <w:t xml:space="preserve"> CRI </w:t>
      </w:r>
      <w:r w:rsidR="00D950F7">
        <w:rPr>
          <w:rFonts w:ascii="Tahoma" w:hAnsi="Tahoma" w:cs="Tahoma"/>
          <w:sz w:val="22"/>
          <w:szCs w:val="22"/>
        </w:rPr>
        <w:t>[●]</w:t>
      </w:r>
      <w:r w:rsidR="00D950F7" w:rsidRPr="007C7BD9">
        <w:rPr>
          <w:rFonts w:ascii="Tahoma" w:hAnsi="Tahoma" w:cs="Tahoma"/>
          <w:sz w:val="22"/>
          <w:szCs w:val="22"/>
        </w:rPr>
        <w:t>ª Série</w:t>
      </w:r>
      <w:r w:rsidRPr="00A05464">
        <w:rPr>
          <w:rFonts w:ascii="Tahoma" w:hAnsi="Tahoma" w:cs="Tahoma"/>
          <w:sz w:val="22"/>
          <w:szCs w:val="22"/>
        </w:rPr>
        <w:t xml:space="preserve">, na proporção de sua Parte Ideal; </w:t>
      </w:r>
      <w:r w:rsidRPr="00A05464">
        <w:rPr>
          <w:rFonts w:ascii="Tahoma" w:hAnsi="Tahoma" w:cs="Tahoma"/>
          <w:b/>
          <w:sz w:val="22"/>
          <w:szCs w:val="22"/>
        </w:rPr>
        <w:t>(</w:t>
      </w:r>
      <w:proofErr w:type="spellStart"/>
      <w:r w:rsidRPr="00A05464">
        <w:rPr>
          <w:rFonts w:ascii="Tahoma" w:hAnsi="Tahoma" w:cs="Tahoma"/>
          <w:b/>
          <w:sz w:val="22"/>
          <w:szCs w:val="22"/>
        </w:rPr>
        <w:t>ii</w:t>
      </w:r>
      <w:proofErr w:type="spellEnd"/>
      <w:r w:rsidR="00487E55" w:rsidRPr="00A05464">
        <w:rPr>
          <w:rFonts w:ascii="Tahoma" w:hAnsi="Tahoma" w:cs="Tahoma"/>
          <w:b/>
          <w:sz w:val="22"/>
          <w:szCs w:val="22"/>
        </w:rPr>
        <w:t>)</w:t>
      </w:r>
      <w:r w:rsidR="00487E55" w:rsidRPr="00A05464">
        <w:rPr>
          <w:rFonts w:ascii="Tahoma" w:hAnsi="Tahoma" w:cs="Tahoma"/>
          <w:sz w:val="22"/>
          <w:szCs w:val="22"/>
        </w:rPr>
        <w:t> </w:t>
      </w:r>
      <w:r w:rsidRPr="00A05464">
        <w:rPr>
          <w:rFonts w:ascii="Tahoma" w:hAnsi="Tahoma" w:cs="Tahoma"/>
          <w:sz w:val="22"/>
          <w:szCs w:val="22"/>
        </w:rPr>
        <w:t xml:space="preserve">notificar todos os </w:t>
      </w:r>
      <w:r w:rsidR="00487E55" w:rsidRPr="00A05464">
        <w:rPr>
          <w:rFonts w:ascii="Tahoma" w:hAnsi="Tahoma" w:cs="Tahoma"/>
          <w:sz w:val="22"/>
          <w:szCs w:val="22"/>
        </w:rPr>
        <w:t xml:space="preserve">Titulares </w:t>
      </w:r>
      <w:r w:rsidRPr="00A05464">
        <w:rPr>
          <w:rFonts w:ascii="Tahoma" w:hAnsi="Tahoma" w:cs="Tahoma"/>
          <w:sz w:val="22"/>
          <w:szCs w:val="22"/>
        </w:rPr>
        <w:t xml:space="preserve">de </w:t>
      </w:r>
      <w:r w:rsidR="00487E55" w:rsidRPr="00A05464">
        <w:rPr>
          <w:rFonts w:ascii="Tahoma" w:hAnsi="Tahoma" w:cs="Tahoma"/>
          <w:sz w:val="22"/>
          <w:szCs w:val="22"/>
        </w:rPr>
        <w:t>CRI</w:t>
      </w:r>
      <w:r w:rsidR="00487E55" w:rsidRPr="007C7BD9">
        <w:rPr>
          <w:rFonts w:ascii="Tahoma" w:hAnsi="Tahoma" w:cs="Tahoma"/>
          <w:sz w:val="22"/>
          <w:szCs w:val="22"/>
        </w:rPr>
        <w:t xml:space="preserve"> </w:t>
      </w:r>
      <w:r w:rsidR="00D8462B" w:rsidRPr="007C7BD9">
        <w:rPr>
          <w:rFonts w:ascii="Tahoma" w:hAnsi="Tahoma" w:cs="Tahoma"/>
          <w:sz w:val="22"/>
          <w:szCs w:val="22"/>
        </w:rPr>
        <w:t xml:space="preserve">e os </w:t>
      </w:r>
      <w:r w:rsidR="002F5C30" w:rsidRPr="007C7BD9">
        <w:rPr>
          <w:rFonts w:ascii="Tahoma" w:hAnsi="Tahoma" w:cs="Tahoma"/>
          <w:sz w:val="22"/>
          <w:szCs w:val="22"/>
        </w:rPr>
        <w:t>t</w:t>
      </w:r>
      <w:r w:rsidR="00D8462B" w:rsidRPr="007C7BD9">
        <w:rPr>
          <w:rFonts w:ascii="Tahoma" w:hAnsi="Tahoma" w:cs="Tahoma"/>
          <w:sz w:val="22"/>
          <w:szCs w:val="22"/>
        </w:rPr>
        <w:t>itulares d</w:t>
      </w:r>
      <w:r w:rsidR="002F5C30" w:rsidRPr="007C7BD9">
        <w:rPr>
          <w:rFonts w:ascii="Tahoma" w:hAnsi="Tahoma" w:cs="Tahoma"/>
          <w:sz w:val="22"/>
          <w:szCs w:val="22"/>
        </w:rPr>
        <w:t>os</w:t>
      </w:r>
      <w:r w:rsidR="00D8462B" w:rsidRPr="007C7BD9">
        <w:rPr>
          <w:rFonts w:ascii="Tahoma" w:hAnsi="Tahoma" w:cs="Tahoma"/>
          <w:sz w:val="22"/>
          <w:szCs w:val="22"/>
        </w:rPr>
        <w:t xml:space="preserve"> CRI </w:t>
      </w:r>
      <w:r w:rsidR="00D950F7">
        <w:rPr>
          <w:rFonts w:ascii="Tahoma" w:hAnsi="Tahoma" w:cs="Tahoma"/>
          <w:sz w:val="22"/>
          <w:szCs w:val="22"/>
        </w:rPr>
        <w:t>[●]</w:t>
      </w:r>
      <w:r w:rsidR="00D950F7" w:rsidRPr="007C7BD9">
        <w:rPr>
          <w:rFonts w:ascii="Tahoma" w:hAnsi="Tahoma" w:cs="Tahoma"/>
          <w:sz w:val="22"/>
          <w:szCs w:val="22"/>
        </w:rPr>
        <w:t>ª Série</w:t>
      </w:r>
      <w:r w:rsidR="00D950F7" w:rsidRPr="00A05464">
        <w:rPr>
          <w:rFonts w:ascii="Tahoma" w:hAnsi="Tahoma" w:cs="Tahoma"/>
          <w:sz w:val="22"/>
          <w:szCs w:val="22"/>
        </w:rPr>
        <w:t xml:space="preserve"> </w:t>
      </w:r>
      <w:r w:rsidRPr="00A05464">
        <w:rPr>
          <w:rFonts w:ascii="Tahoma" w:hAnsi="Tahoma" w:cs="Tahoma"/>
          <w:sz w:val="22"/>
          <w:szCs w:val="22"/>
        </w:rPr>
        <w:t xml:space="preserve">a respeito do recebimento de tais recursos e o valor a que têm direito, de acordo com o cálculo realizado nos termos do item (i) acima; e </w:t>
      </w:r>
      <w:r w:rsidRPr="00A05464">
        <w:rPr>
          <w:rFonts w:ascii="Tahoma" w:hAnsi="Tahoma" w:cs="Tahoma"/>
          <w:b/>
          <w:sz w:val="22"/>
          <w:szCs w:val="22"/>
        </w:rPr>
        <w:t>(</w:t>
      </w:r>
      <w:proofErr w:type="spellStart"/>
      <w:r w:rsidRPr="00A05464">
        <w:rPr>
          <w:rFonts w:ascii="Tahoma" w:hAnsi="Tahoma" w:cs="Tahoma"/>
          <w:b/>
          <w:sz w:val="22"/>
          <w:szCs w:val="22"/>
        </w:rPr>
        <w:t>iii</w:t>
      </w:r>
      <w:proofErr w:type="spellEnd"/>
      <w:r w:rsidRPr="00A05464">
        <w:rPr>
          <w:rFonts w:ascii="Tahoma" w:hAnsi="Tahoma" w:cs="Tahoma"/>
          <w:b/>
          <w:sz w:val="22"/>
          <w:szCs w:val="22"/>
        </w:rPr>
        <w:t>)</w:t>
      </w:r>
      <w:r w:rsidRPr="00A05464">
        <w:rPr>
          <w:rFonts w:ascii="Tahoma" w:hAnsi="Tahoma" w:cs="Tahoma"/>
          <w:sz w:val="22"/>
          <w:szCs w:val="22"/>
        </w:rPr>
        <w:t xml:space="preserve"> realizar o repasse dos valores aos Titulares de CRI</w:t>
      </w:r>
      <w:r w:rsidR="00D8462B" w:rsidRPr="007C7BD9">
        <w:rPr>
          <w:rFonts w:ascii="Tahoma" w:hAnsi="Tahoma" w:cs="Tahoma"/>
          <w:sz w:val="22"/>
          <w:szCs w:val="22"/>
        </w:rPr>
        <w:t xml:space="preserve"> e aos </w:t>
      </w:r>
      <w:r w:rsidR="002F5C30" w:rsidRPr="007C7BD9">
        <w:rPr>
          <w:rFonts w:ascii="Tahoma" w:hAnsi="Tahoma" w:cs="Tahoma"/>
          <w:sz w:val="22"/>
          <w:szCs w:val="22"/>
        </w:rPr>
        <w:t>t</w:t>
      </w:r>
      <w:r w:rsidR="00D8462B" w:rsidRPr="007C7BD9">
        <w:rPr>
          <w:rFonts w:ascii="Tahoma" w:hAnsi="Tahoma" w:cs="Tahoma"/>
          <w:sz w:val="22"/>
          <w:szCs w:val="22"/>
        </w:rPr>
        <w:t xml:space="preserve">itulares de CRI </w:t>
      </w:r>
      <w:r w:rsidR="00D950F7">
        <w:rPr>
          <w:rFonts w:ascii="Tahoma" w:hAnsi="Tahoma" w:cs="Tahoma"/>
          <w:sz w:val="22"/>
          <w:szCs w:val="22"/>
        </w:rPr>
        <w:t>[●]</w:t>
      </w:r>
      <w:r w:rsidR="00D950F7" w:rsidRPr="007C7BD9">
        <w:rPr>
          <w:rFonts w:ascii="Tahoma" w:hAnsi="Tahoma" w:cs="Tahoma"/>
          <w:sz w:val="22"/>
          <w:szCs w:val="22"/>
        </w:rPr>
        <w:t>ª Série</w:t>
      </w:r>
      <w:r w:rsidRPr="00A05464">
        <w:rPr>
          <w:rFonts w:ascii="Tahoma" w:hAnsi="Tahoma" w:cs="Tahoma"/>
          <w:sz w:val="22"/>
          <w:szCs w:val="22"/>
        </w:rPr>
        <w:t>.</w:t>
      </w:r>
    </w:p>
    <w:bookmarkEnd w:id="295"/>
    <w:p w14:paraId="798326DD" w14:textId="77777777" w:rsidR="00F7713F" w:rsidRPr="00055CFA" w:rsidRDefault="00F7713F" w:rsidP="008D403D">
      <w:pPr>
        <w:numPr>
          <w:ilvl w:val="2"/>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Todo e qualquer numerário, bem, direito ou outro benefício que a Securitizadora venha a receber d</w:t>
      </w:r>
      <w:r w:rsidR="00487E55" w:rsidRPr="00A05464">
        <w:rPr>
          <w:rFonts w:ascii="Tahoma" w:hAnsi="Tahoma" w:cs="Tahoma"/>
          <w:sz w:val="22"/>
          <w:szCs w:val="22"/>
        </w:rPr>
        <w:t xml:space="preserve">a </w:t>
      </w:r>
      <w:r w:rsidRPr="00A05464">
        <w:rPr>
          <w:rFonts w:ascii="Tahoma" w:hAnsi="Tahoma" w:cs="Tahoma"/>
          <w:sz w:val="22"/>
          <w:szCs w:val="22"/>
        </w:rPr>
        <w:t xml:space="preserve">Devedora e/ou de terceiros, em virtude de remição, excussão ou execução </w:t>
      </w:r>
      <w:r w:rsidR="00487E55" w:rsidRPr="00A05464">
        <w:rPr>
          <w:rFonts w:ascii="Tahoma" w:hAnsi="Tahoma" w:cs="Tahoma"/>
          <w:sz w:val="22"/>
          <w:szCs w:val="22"/>
        </w:rPr>
        <w:t>da</w:t>
      </w:r>
      <w:r w:rsidR="00AE6A01">
        <w:rPr>
          <w:rFonts w:ascii="Tahoma" w:hAnsi="Tahoma" w:cs="Tahoma"/>
          <w:sz w:val="22"/>
          <w:szCs w:val="22"/>
        </w:rPr>
        <w:t>s</w:t>
      </w:r>
      <w:r w:rsidR="00487E55" w:rsidRPr="00A05464">
        <w:rPr>
          <w:rFonts w:ascii="Tahoma" w:hAnsi="Tahoma" w:cs="Tahoma"/>
          <w:sz w:val="22"/>
          <w:szCs w:val="22"/>
        </w:rPr>
        <w:t xml:space="preserve"> </w:t>
      </w:r>
      <w:r w:rsidR="00AE6A01">
        <w:rPr>
          <w:rFonts w:ascii="Tahoma" w:eastAsia="Arial Unicode MS" w:hAnsi="Tahoma" w:cs="Tahoma"/>
          <w:sz w:val="22"/>
          <w:szCs w:val="22"/>
        </w:rPr>
        <w:t>Garantias</w:t>
      </w:r>
      <w:r w:rsidRPr="00A05464">
        <w:rPr>
          <w:rFonts w:ascii="Tahoma" w:hAnsi="Tahoma" w:cs="Tahoma"/>
          <w:sz w:val="22"/>
          <w:szCs w:val="22"/>
        </w:rPr>
        <w:t xml:space="preserve">, deverá ser partilhado com os </w:t>
      </w:r>
      <w:r w:rsidR="00487E55" w:rsidRPr="00A05464">
        <w:rPr>
          <w:rFonts w:ascii="Tahoma" w:hAnsi="Tahoma" w:cs="Tahoma"/>
          <w:sz w:val="22"/>
          <w:szCs w:val="22"/>
        </w:rPr>
        <w:t xml:space="preserve">Titulares </w:t>
      </w:r>
      <w:r w:rsidRPr="00A05464">
        <w:rPr>
          <w:rFonts w:ascii="Tahoma" w:hAnsi="Tahoma" w:cs="Tahoma"/>
          <w:sz w:val="22"/>
          <w:szCs w:val="22"/>
        </w:rPr>
        <w:t>d</w:t>
      </w:r>
      <w:r w:rsidR="000033C7" w:rsidRPr="00A05464">
        <w:rPr>
          <w:rFonts w:ascii="Tahoma" w:hAnsi="Tahoma" w:cs="Tahoma"/>
          <w:sz w:val="22"/>
          <w:szCs w:val="22"/>
        </w:rPr>
        <w:t>e</w:t>
      </w:r>
      <w:r w:rsidR="003D27A1" w:rsidRPr="00A05464">
        <w:rPr>
          <w:rFonts w:ascii="Tahoma" w:hAnsi="Tahoma" w:cs="Tahoma"/>
          <w:sz w:val="22"/>
          <w:szCs w:val="22"/>
        </w:rPr>
        <w:t xml:space="preserve"> CRI</w:t>
      </w:r>
      <w:r w:rsidR="00D8462B" w:rsidRPr="007C7BD9">
        <w:rPr>
          <w:rFonts w:ascii="Tahoma" w:hAnsi="Tahoma" w:cs="Tahoma"/>
          <w:sz w:val="22"/>
          <w:szCs w:val="22"/>
        </w:rPr>
        <w:t xml:space="preserve"> e com os </w:t>
      </w:r>
      <w:r w:rsidR="006A1DFC" w:rsidRPr="007C7BD9">
        <w:rPr>
          <w:rFonts w:ascii="Tahoma" w:hAnsi="Tahoma" w:cs="Tahoma"/>
          <w:sz w:val="22"/>
          <w:szCs w:val="22"/>
        </w:rPr>
        <w:t>t</w:t>
      </w:r>
      <w:r w:rsidR="00D8462B" w:rsidRPr="007C7BD9">
        <w:rPr>
          <w:rFonts w:ascii="Tahoma" w:hAnsi="Tahoma" w:cs="Tahoma"/>
          <w:sz w:val="22"/>
          <w:szCs w:val="22"/>
        </w:rPr>
        <w:t>itulares d</w:t>
      </w:r>
      <w:r w:rsidR="006A1DFC" w:rsidRPr="007C7BD9">
        <w:rPr>
          <w:rFonts w:ascii="Tahoma" w:hAnsi="Tahoma" w:cs="Tahoma"/>
          <w:sz w:val="22"/>
          <w:szCs w:val="22"/>
        </w:rPr>
        <w:t>os</w:t>
      </w:r>
      <w:r w:rsidR="00D8462B" w:rsidRPr="007C7BD9">
        <w:rPr>
          <w:rFonts w:ascii="Tahoma" w:hAnsi="Tahoma" w:cs="Tahoma"/>
          <w:sz w:val="22"/>
          <w:szCs w:val="22"/>
        </w:rPr>
        <w:t xml:space="preserve"> CRI </w:t>
      </w:r>
      <w:r w:rsidR="00D950F7">
        <w:rPr>
          <w:rFonts w:ascii="Tahoma" w:hAnsi="Tahoma" w:cs="Tahoma"/>
          <w:sz w:val="22"/>
          <w:szCs w:val="22"/>
        </w:rPr>
        <w:t>[●]</w:t>
      </w:r>
      <w:r w:rsidR="00D950F7" w:rsidRPr="007C7BD9">
        <w:rPr>
          <w:rFonts w:ascii="Tahoma" w:hAnsi="Tahoma" w:cs="Tahoma"/>
          <w:sz w:val="22"/>
          <w:szCs w:val="22"/>
        </w:rPr>
        <w:t>ª Série</w:t>
      </w:r>
      <w:r w:rsidR="00D950F7" w:rsidRPr="00A05464">
        <w:rPr>
          <w:rFonts w:ascii="Tahoma" w:hAnsi="Tahoma" w:cs="Tahoma"/>
          <w:sz w:val="22"/>
          <w:szCs w:val="22"/>
        </w:rPr>
        <w:t xml:space="preserve"> </w:t>
      </w:r>
      <w:r w:rsidRPr="00A05464">
        <w:rPr>
          <w:rFonts w:ascii="Tahoma" w:hAnsi="Tahoma" w:cs="Tahoma"/>
          <w:sz w:val="22"/>
          <w:szCs w:val="22"/>
        </w:rPr>
        <w:t xml:space="preserve">na forma determinada no item </w:t>
      </w:r>
      <w:r w:rsidRPr="0056174F">
        <w:rPr>
          <w:rFonts w:ascii="Tahoma" w:hAnsi="Tahoma" w:cs="Tahoma"/>
          <w:sz w:val="22"/>
          <w:szCs w:val="22"/>
        </w:rPr>
        <w:fldChar w:fldCharType="begin"/>
      </w:r>
      <w:r w:rsidRPr="00A05464">
        <w:rPr>
          <w:rFonts w:ascii="Tahoma" w:hAnsi="Tahoma" w:cs="Tahoma"/>
          <w:sz w:val="22"/>
          <w:szCs w:val="22"/>
        </w:rPr>
        <w:instrText xml:space="preserve"> REF _Ref526094235 \r \p \h </w:instrText>
      </w:r>
      <w:r w:rsidR="008A3C66" w:rsidRPr="00A05464">
        <w:rPr>
          <w:rFonts w:ascii="Tahoma" w:hAnsi="Tahoma" w:cs="Tahoma"/>
          <w:sz w:val="22"/>
          <w:szCs w:val="22"/>
        </w:rPr>
        <w:instrText xml:space="preserve"> \* MERGEFORMAT </w:instrText>
      </w:r>
      <w:r w:rsidRPr="0056174F">
        <w:rPr>
          <w:rFonts w:ascii="Tahoma" w:hAnsi="Tahoma" w:cs="Tahoma"/>
          <w:sz w:val="22"/>
          <w:szCs w:val="22"/>
        </w:rPr>
      </w:r>
      <w:r w:rsidRPr="0056174F">
        <w:rPr>
          <w:rFonts w:ascii="Tahoma" w:hAnsi="Tahoma" w:cs="Tahoma"/>
          <w:sz w:val="22"/>
          <w:szCs w:val="22"/>
        </w:rPr>
        <w:fldChar w:fldCharType="separate"/>
      </w:r>
      <w:r w:rsidR="00F53D82">
        <w:rPr>
          <w:rFonts w:ascii="Tahoma" w:hAnsi="Tahoma" w:cs="Tahoma"/>
          <w:sz w:val="22"/>
          <w:szCs w:val="22"/>
        </w:rPr>
        <w:t>8.2 acima</w:t>
      </w:r>
      <w:r w:rsidRPr="0056174F">
        <w:rPr>
          <w:rFonts w:ascii="Tahoma" w:hAnsi="Tahoma" w:cs="Tahoma"/>
          <w:sz w:val="22"/>
          <w:szCs w:val="22"/>
        </w:rPr>
        <w:fldChar w:fldCharType="end"/>
      </w:r>
      <w:r w:rsidRPr="0056174F">
        <w:rPr>
          <w:rFonts w:ascii="Tahoma" w:hAnsi="Tahoma" w:cs="Tahoma"/>
          <w:sz w:val="22"/>
          <w:szCs w:val="22"/>
        </w:rPr>
        <w:t xml:space="preserve"> e observado o disposto n</w:t>
      </w:r>
      <w:r w:rsidR="00F7357C" w:rsidRPr="0056174F">
        <w:rPr>
          <w:rFonts w:ascii="Tahoma" w:hAnsi="Tahoma" w:cs="Tahoma"/>
          <w:sz w:val="22"/>
          <w:szCs w:val="22"/>
        </w:rPr>
        <w:t>a Escritura</w:t>
      </w:r>
      <w:r w:rsidR="00F7357C" w:rsidRPr="00055CFA">
        <w:rPr>
          <w:rFonts w:ascii="Tahoma" w:hAnsi="Tahoma" w:cs="Tahoma"/>
          <w:sz w:val="22"/>
          <w:szCs w:val="22"/>
        </w:rPr>
        <w:t xml:space="preserve"> de Emissão</w:t>
      </w:r>
      <w:r w:rsidRPr="00055CFA">
        <w:rPr>
          <w:rFonts w:ascii="Tahoma" w:hAnsi="Tahoma" w:cs="Tahoma"/>
          <w:sz w:val="22"/>
          <w:szCs w:val="22"/>
        </w:rPr>
        <w:t xml:space="preserve">. </w:t>
      </w:r>
    </w:p>
    <w:p w14:paraId="25C8E787" w14:textId="374626B5" w:rsidR="00FB18B5" w:rsidRPr="00FB18B5" w:rsidRDefault="00604978" w:rsidP="008D403D">
      <w:pPr>
        <w:numPr>
          <w:ilvl w:val="1"/>
          <w:numId w:val="93"/>
        </w:numPr>
        <w:tabs>
          <w:tab w:val="left" w:pos="1134"/>
        </w:tabs>
        <w:spacing w:after="240" w:line="320" w:lineRule="exact"/>
        <w:ind w:left="0" w:firstLine="0"/>
        <w:jc w:val="both"/>
        <w:rPr>
          <w:ins w:id="297" w:author="Eduardo Caires" w:date="2021-03-16T00:04:00Z"/>
          <w:rFonts w:ascii="Tahoma" w:hAnsi="Tahoma" w:cs="Tahoma"/>
          <w:sz w:val="22"/>
          <w:szCs w:val="22"/>
          <w:highlight w:val="yellow"/>
          <w:rPrChange w:id="298" w:author="Eduardo Caires" w:date="2021-03-16T00:04:00Z">
            <w:rPr>
              <w:ins w:id="299" w:author="Eduardo Caires" w:date="2021-03-16T00:04:00Z"/>
              <w:rFonts w:ascii="Tahoma" w:hAnsi="Tahoma" w:cs="Tahoma"/>
              <w:sz w:val="22"/>
              <w:szCs w:val="22"/>
            </w:rPr>
          </w:rPrChange>
        </w:rPr>
      </w:pPr>
      <w:r w:rsidRPr="00FB18B5">
        <w:rPr>
          <w:rFonts w:ascii="Tahoma" w:hAnsi="Tahoma" w:cs="Tahoma"/>
          <w:sz w:val="22"/>
          <w:szCs w:val="22"/>
          <w:highlight w:val="yellow"/>
          <w:rPrChange w:id="300" w:author="Eduardo Caires" w:date="2021-03-16T00:04:00Z">
            <w:rPr>
              <w:rFonts w:ascii="Tahoma" w:hAnsi="Tahoma" w:cs="Tahoma"/>
              <w:sz w:val="22"/>
              <w:szCs w:val="22"/>
            </w:rPr>
          </w:rPrChange>
        </w:rPr>
        <w:t xml:space="preserve">Não serão constituídas garantias específicas, reais ou pessoais, diretamente sobre os CRI, que gozarão indiretamente </w:t>
      </w:r>
      <w:r w:rsidR="00487E55" w:rsidRPr="00FB18B5">
        <w:rPr>
          <w:rFonts w:ascii="Tahoma" w:hAnsi="Tahoma" w:cs="Tahoma"/>
          <w:sz w:val="22"/>
          <w:szCs w:val="22"/>
          <w:highlight w:val="yellow"/>
          <w:rPrChange w:id="301" w:author="Eduardo Caires" w:date="2021-03-16T00:04:00Z">
            <w:rPr>
              <w:rFonts w:ascii="Tahoma" w:hAnsi="Tahoma" w:cs="Tahoma"/>
              <w:sz w:val="22"/>
              <w:szCs w:val="22"/>
            </w:rPr>
          </w:rPrChange>
        </w:rPr>
        <w:t>da</w:t>
      </w:r>
      <w:r w:rsidR="00AE6A01" w:rsidRPr="00FB18B5">
        <w:rPr>
          <w:rFonts w:ascii="Tahoma" w:hAnsi="Tahoma" w:cs="Tahoma"/>
          <w:sz w:val="22"/>
          <w:szCs w:val="22"/>
          <w:highlight w:val="yellow"/>
          <w:rPrChange w:id="302" w:author="Eduardo Caires" w:date="2021-03-16T00:04:00Z">
            <w:rPr>
              <w:rFonts w:ascii="Tahoma" w:hAnsi="Tahoma" w:cs="Tahoma"/>
              <w:sz w:val="22"/>
              <w:szCs w:val="22"/>
            </w:rPr>
          </w:rPrChange>
        </w:rPr>
        <w:t>s</w:t>
      </w:r>
      <w:r w:rsidR="00487E55" w:rsidRPr="00FB18B5">
        <w:rPr>
          <w:rFonts w:ascii="Tahoma" w:hAnsi="Tahoma" w:cs="Tahoma"/>
          <w:sz w:val="22"/>
          <w:szCs w:val="22"/>
          <w:highlight w:val="yellow"/>
          <w:rPrChange w:id="303" w:author="Eduardo Caires" w:date="2021-03-16T00:04:00Z">
            <w:rPr>
              <w:rFonts w:ascii="Tahoma" w:hAnsi="Tahoma" w:cs="Tahoma"/>
              <w:sz w:val="22"/>
              <w:szCs w:val="22"/>
            </w:rPr>
          </w:rPrChange>
        </w:rPr>
        <w:t xml:space="preserve"> </w:t>
      </w:r>
      <w:proofErr w:type="gramStart"/>
      <w:r w:rsidR="00AE6A01" w:rsidRPr="00FB18B5">
        <w:rPr>
          <w:rFonts w:ascii="Tahoma" w:eastAsia="Arial Unicode MS" w:hAnsi="Tahoma" w:cs="Tahoma"/>
          <w:sz w:val="22"/>
          <w:szCs w:val="22"/>
          <w:highlight w:val="yellow"/>
          <w:rPrChange w:id="304" w:author="Eduardo Caires" w:date="2021-03-16T00:04:00Z">
            <w:rPr>
              <w:rFonts w:ascii="Tahoma" w:eastAsia="Arial Unicode MS" w:hAnsi="Tahoma" w:cs="Tahoma"/>
              <w:sz w:val="22"/>
              <w:szCs w:val="22"/>
            </w:rPr>
          </w:rPrChange>
        </w:rPr>
        <w:t>Garantias</w:t>
      </w:r>
      <w:r w:rsidRPr="00FB18B5">
        <w:rPr>
          <w:rFonts w:ascii="Tahoma" w:hAnsi="Tahoma" w:cs="Tahoma"/>
          <w:sz w:val="22"/>
          <w:szCs w:val="22"/>
          <w:highlight w:val="yellow"/>
          <w:rPrChange w:id="305" w:author="Eduardo Caires" w:date="2021-03-16T00:04:00Z">
            <w:rPr>
              <w:rFonts w:ascii="Tahoma" w:hAnsi="Tahoma" w:cs="Tahoma"/>
              <w:sz w:val="22"/>
              <w:szCs w:val="22"/>
            </w:rPr>
          </w:rPrChange>
        </w:rPr>
        <w:t>.</w:t>
      </w:r>
      <w:ins w:id="306" w:author="Eduardo Caires" w:date="2021-03-16T00:04:00Z">
        <w:r w:rsidR="00FB18B5">
          <w:rPr>
            <w:rFonts w:ascii="Tahoma" w:hAnsi="Tahoma" w:cs="Tahoma"/>
            <w:sz w:val="22"/>
            <w:szCs w:val="22"/>
            <w:highlight w:val="yellow"/>
          </w:rPr>
          <w:t>[</w:t>
        </w:r>
        <w:proofErr w:type="gramEnd"/>
        <w:r w:rsidR="00766447">
          <w:rPr>
            <w:rFonts w:ascii="Tahoma" w:hAnsi="Tahoma" w:cs="Tahoma"/>
            <w:sz w:val="22"/>
            <w:szCs w:val="22"/>
            <w:highlight w:val="yellow"/>
          </w:rPr>
          <w:t>Isso está correto?]</w:t>
        </w:r>
      </w:ins>
      <w:r w:rsidRPr="00FB18B5">
        <w:rPr>
          <w:rFonts w:ascii="Tahoma" w:hAnsi="Tahoma" w:cs="Tahoma"/>
          <w:sz w:val="22"/>
          <w:szCs w:val="22"/>
          <w:highlight w:val="yellow"/>
          <w:rPrChange w:id="307" w:author="Eduardo Caires" w:date="2021-03-16T00:04:00Z">
            <w:rPr>
              <w:rFonts w:ascii="Tahoma" w:hAnsi="Tahoma" w:cs="Tahoma"/>
              <w:sz w:val="22"/>
              <w:szCs w:val="22"/>
            </w:rPr>
          </w:rPrChange>
        </w:rPr>
        <w:t xml:space="preserve"> </w:t>
      </w:r>
    </w:p>
    <w:p w14:paraId="798326DE" w14:textId="129629A9" w:rsidR="00604978" w:rsidRPr="00A05464" w:rsidRDefault="00604978" w:rsidP="008D403D">
      <w:pPr>
        <w:numPr>
          <w:ilvl w:val="1"/>
          <w:numId w:val="93"/>
        </w:numPr>
        <w:tabs>
          <w:tab w:val="left" w:pos="1134"/>
        </w:tabs>
        <w:spacing w:after="240" w:line="320" w:lineRule="exact"/>
        <w:ind w:left="0" w:firstLine="0"/>
        <w:jc w:val="both"/>
        <w:rPr>
          <w:rFonts w:ascii="Tahoma" w:hAnsi="Tahoma" w:cs="Tahoma"/>
          <w:sz w:val="22"/>
          <w:szCs w:val="22"/>
        </w:rPr>
      </w:pPr>
      <w:r w:rsidRPr="0056174F">
        <w:rPr>
          <w:rFonts w:ascii="Tahoma" w:hAnsi="Tahoma" w:cs="Tahoma"/>
          <w:sz w:val="22"/>
          <w:szCs w:val="22"/>
        </w:rPr>
        <w:t>Os CRI não contarão com garantia flutuante da Emissora, razão pela qua</w:t>
      </w:r>
      <w:r w:rsidRPr="00055CFA">
        <w:rPr>
          <w:rFonts w:ascii="Tahoma" w:hAnsi="Tahoma" w:cs="Tahoma"/>
          <w:sz w:val="22"/>
          <w:szCs w:val="22"/>
        </w:rPr>
        <w:t xml:space="preserve">l qualquer bem ou direito integrante de seu patrimônio, que não componha </w:t>
      </w:r>
      <w:r w:rsidRPr="00A05464">
        <w:rPr>
          <w:rFonts w:ascii="Tahoma" w:hAnsi="Tahoma" w:cs="Tahoma"/>
          <w:sz w:val="22"/>
          <w:szCs w:val="22"/>
        </w:rPr>
        <w:t>o Patrimônio Separado, não será utilizado para satisfazer as obrigações assumidas no âmbito do presente Termo de Securitização.</w:t>
      </w:r>
    </w:p>
    <w:p w14:paraId="798326DF" w14:textId="77777777" w:rsidR="00D27C11" w:rsidRPr="007C7BD9" w:rsidRDefault="00D8462B" w:rsidP="008D403D">
      <w:pPr>
        <w:numPr>
          <w:ilvl w:val="1"/>
          <w:numId w:val="93"/>
        </w:numPr>
        <w:tabs>
          <w:tab w:val="left" w:pos="1134"/>
        </w:tabs>
        <w:spacing w:after="240" w:line="320" w:lineRule="exact"/>
        <w:ind w:left="0" w:firstLine="0"/>
        <w:jc w:val="both"/>
        <w:rPr>
          <w:rFonts w:ascii="Tahoma" w:hAnsi="Tahoma" w:cs="Tahoma"/>
          <w:sz w:val="22"/>
          <w:szCs w:val="22"/>
        </w:rPr>
      </w:pPr>
      <w:r w:rsidRPr="007C7BD9">
        <w:rPr>
          <w:rFonts w:ascii="Tahoma" w:hAnsi="Tahoma" w:cs="Tahoma"/>
          <w:sz w:val="22"/>
          <w:szCs w:val="22"/>
        </w:rPr>
        <w:t>A Securitizadora deverá tomar as medidas deliberadas pelos Titulares d</w:t>
      </w:r>
      <w:r w:rsidR="00914740" w:rsidRPr="007C7BD9">
        <w:rPr>
          <w:rFonts w:ascii="Tahoma" w:hAnsi="Tahoma" w:cs="Tahoma"/>
          <w:sz w:val="22"/>
          <w:szCs w:val="22"/>
        </w:rPr>
        <w:t>e</w:t>
      </w:r>
      <w:r w:rsidRPr="007C7BD9">
        <w:rPr>
          <w:rFonts w:ascii="Tahoma" w:hAnsi="Tahoma" w:cs="Tahoma"/>
          <w:sz w:val="22"/>
          <w:szCs w:val="22"/>
        </w:rPr>
        <w:t xml:space="preserve"> CRI para a execução </w:t>
      </w:r>
      <w:r w:rsidR="006A1DFC" w:rsidRPr="007C7BD9">
        <w:rPr>
          <w:rFonts w:ascii="Tahoma" w:hAnsi="Tahoma" w:cs="Tahoma"/>
          <w:sz w:val="22"/>
          <w:szCs w:val="22"/>
        </w:rPr>
        <w:t>da</w:t>
      </w:r>
      <w:r w:rsidR="00D950F7">
        <w:rPr>
          <w:rFonts w:ascii="Tahoma" w:hAnsi="Tahoma" w:cs="Tahoma"/>
          <w:sz w:val="22"/>
          <w:szCs w:val="22"/>
        </w:rPr>
        <w:t>s Garantias</w:t>
      </w:r>
      <w:r w:rsidRPr="007C7BD9">
        <w:rPr>
          <w:rFonts w:ascii="Tahoma" w:hAnsi="Tahoma" w:cs="Tahoma"/>
          <w:sz w:val="22"/>
          <w:szCs w:val="22"/>
        </w:rPr>
        <w:t>. A execução da</w:t>
      </w:r>
      <w:r w:rsidR="00D950F7">
        <w:rPr>
          <w:rFonts w:ascii="Tahoma" w:hAnsi="Tahoma" w:cs="Tahoma"/>
          <w:sz w:val="22"/>
          <w:szCs w:val="22"/>
        </w:rPr>
        <w:t>s</w:t>
      </w:r>
      <w:r w:rsidRPr="007C7BD9">
        <w:rPr>
          <w:rFonts w:ascii="Tahoma" w:hAnsi="Tahoma" w:cs="Tahoma"/>
          <w:sz w:val="22"/>
          <w:szCs w:val="22"/>
        </w:rPr>
        <w:t xml:space="preserve"> </w:t>
      </w:r>
      <w:r w:rsidR="00D950F7">
        <w:rPr>
          <w:rFonts w:ascii="Tahoma" w:hAnsi="Tahoma" w:cs="Tahoma"/>
          <w:sz w:val="22"/>
          <w:szCs w:val="22"/>
        </w:rPr>
        <w:t xml:space="preserve">Garantias </w:t>
      </w:r>
      <w:r w:rsidRPr="007C7BD9">
        <w:rPr>
          <w:rFonts w:ascii="Tahoma" w:hAnsi="Tahoma" w:cs="Tahoma"/>
          <w:sz w:val="22"/>
          <w:szCs w:val="22"/>
        </w:rPr>
        <w:t>poderá ser realizada no todo ou em parte, em procedimento único ou em procedimentos simultâneos ou sucessivos, observado o disposto na Escritura de Emissão</w:t>
      </w:r>
      <w:r w:rsidR="00D950F7">
        <w:rPr>
          <w:rFonts w:ascii="Tahoma" w:hAnsi="Tahoma" w:cs="Tahoma"/>
          <w:sz w:val="22"/>
          <w:szCs w:val="22"/>
        </w:rPr>
        <w:t>, neste Termo</w:t>
      </w:r>
      <w:r w:rsidRPr="007C7BD9">
        <w:rPr>
          <w:rFonts w:ascii="Tahoma" w:hAnsi="Tahoma" w:cs="Tahoma"/>
          <w:sz w:val="22"/>
          <w:szCs w:val="22"/>
        </w:rPr>
        <w:t xml:space="preserve"> e </w:t>
      </w:r>
      <w:r w:rsidR="00D950F7">
        <w:rPr>
          <w:rFonts w:ascii="Tahoma" w:hAnsi="Tahoma" w:cs="Tahoma"/>
          <w:sz w:val="22"/>
          <w:szCs w:val="22"/>
        </w:rPr>
        <w:t xml:space="preserve">nos </w:t>
      </w:r>
      <w:r w:rsidR="00D950F7">
        <w:rPr>
          <w:rFonts w:ascii="Tahoma" w:hAnsi="Tahoma" w:cs="Tahoma"/>
          <w:color w:val="000000"/>
          <w:sz w:val="22"/>
          <w:szCs w:val="22"/>
        </w:rPr>
        <w:t>Contratos de Alienação Fiduciária de Cotas</w:t>
      </w:r>
      <w:r w:rsidRPr="007C7BD9">
        <w:rPr>
          <w:rFonts w:ascii="Tahoma" w:hAnsi="Tahoma" w:cs="Tahoma"/>
          <w:sz w:val="22"/>
          <w:szCs w:val="22"/>
        </w:rPr>
        <w:t>.</w:t>
      </w:r>
      <w:r w:rsidR="00600912" w:rsidRPr="007C7BD9">
        <w:rPr>
          <w:rFonts w:ascii="Tahoma" w:hAnsi="Tahoma" w:cs="Tahoma"/>
          <w:sz w:val="22"/>
          <w:szCs w:val="22"/>
        </w:rPr>
        <w:t xml:space="preserve"> </w:t>
      </w:r>
    </w:p>
    <w:p w14:paraId="798326E0" w14:textId="77777777" w:rsidR="00C624D9" w:rsidRPr="00A05464" w:rsidRDefault="00836879" w:rsidP="008D403D">
      <w:pPr>
        <w:numPr>
          <w:ilvl w:val="0"/>
          <w:numId w:val="93"/>
        </w:numPr>
        <w:spacing w:after="240" w:line="320" w:lineRule="exact"/>
        <w:jc w:val="center"/>
        <w:rPr>
          <w:rFonts w:ascii="Tahoma" w:hAnsi="Tahoma" w:cs="Tahoma"/>
          <w:b/>
          <w:sz w:val="22"/>
          <w:szCs w:val="22"/>
        </w:rPr>
      </w:pPr>
      <w:r w:rsidRPr="00A05464">
        <w:rPr>
          <w:rFonts w:ascii="Tahoma" w:hAnsi="Tahoma" w:cs="Tahoma"/>
          <w:b/>
          <w:sz w:val="22"/>
          <w:szCs w:val="22"/>
        </w:rPr>
        <w:t>CLÁUSULA NONA –</w:t>
      </w:r>
      <w:r w:rsidR="00487E55" w:rsidRPr="00A05464">
        <w:rPr>
          <w:rFonts w:ascii="Tahoma" w:hAnsi="Tahoma" w:cs="Tahoma"/>
          <w:b/>
          <w:sz w:val="22"/>
          <w:szCs w:val="22"/>
        </w:rPr>
        <w:t xml:space="preserve"> </w:t>
      </w:r>
      <w:r w:rsidR="00A841E8" w:rsidRPr="00A05464">
        <w:rPr>
          <w:rFonts w:ascii="Tahoma" w:hAnsi="Tahoma" w:cs="Tahoma"/>
          <w:b/>
          <w:sz w:val="22"/>
          <w:szCs w:val="22"/>
        </w:rPr>
        <w:t>DA CONTA CENTRALIZADORA</w:t>
      </w:r>
    </w:p>
    <w:p w14:paraId="798326E1" w14:textId="77777777" w:rsidR="00F350A1" w:rsidRPr="00D012DD" w:rsidRDefault="00B816D4" w:rsidP="008D403D">
      <w:pPr>
        <w:numPr>
          <w:ilvl w:val="1"/>
          <w:numId w:val="93"/>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u w:val="single"/>
        </w:rPr>
        <w:t>Investimentos Permitidos</w:t>
      </w:r>
      <w:r w:rsidR="00F53D82">
        <w:rPr>
          <w:rFonts w:ascii="Tahoma" w:hAnsi="Tahoma" w:cs="Tahoma"/>
          <w:color w:val="000000"/>
          <w:sz w:val="22"/>
          <w:szCs w:val="22"/>
        </w:rPr>
        <w:t>.</w:t>
      </w:r>
      <w:r w:rsidRPr="00D012DD">
        <w:rPr>
          <w:rFonts w:ascii="Tahoma" w:hAnsi="Tahoma"/>
          <w:color w:val="000000"/>
          <w:sz w:val="22"/>
        </w:rPr>
        <w:t xml:space="preserve"> </w:t>
      </w:r>
      <w:r w:rsidR="001D4E2B" w:rsidRPr="00D012DD">
        <w:rPr>
          <w:rFonts w:ascii="Tahoma" w:hAnsi="Tahoma"/>
          <w:color w:val="000000"/>
          <w:sz w:val="22"/>
        </w:rPr>
        <w:t xml:space="preserve">A integralidade dos recursos retidos na Conta Centralizadora </w:t>
      </w:r>
      <w:r w:rsidR="00962E94">
        <w:rPr>
          <w:rFonts w:ascii="Tahoma" w:hAnsi="Tahoma" w:cs="Tahoma"/>
          <w:color w:val="000000"/>
          <w:sz w:val="22"/>
          <w:szCs w:val="22"/>
        </w:rPr>
        <w:t>poderá ser</w:t>
      </w:r>
      <w:r w:rsidR="001D4E2B" w:rsidRPr="00D012DD">
        <w:rPr>
          <w:rFonts w:ascii="Tahoma" w:hAnsi="Tahoma"/>
          <w:color w:val="000000"/>
          <w:sz w:val="22"/>
        </w:rPr>
        <w:t xml:space="preserve"> aplicada pela Securitizadora, de acordo com a melhor opção de </w:t>
      </w:r>
      <w:r w:rsidR="001D4E2B" w:rsidRPr="00A05464">
        <w:rPr>
          <w:rFonts w:ascii="Tahoma" w:hAnsi="Tahoma" w:cs="Tahoma"/>
          <w:sz w:val="22"/>
          <w:szCs w:val="22"/>
        </w:rPr>
        <w:t>investimento</w:t>
      </w:r>
      <w:r w:rsidR="001D4E2B" w:rsidRPr="00D012DD">
        <w:rPr>
          <w:rFonts w:ascii="Tahoma" w:hAnsi="Tahoma"/>
          <w:color w:val="000000"/>
          <w:sz w:val="22"/>
        </w:rPr>
        <w:t xml:space="preserve"> disponível, a critério da Securitizadora, exclusivamente nos Investimentos Permitidos, sem necessidade de autorização prévia d</w:t>
      </w:r>
      <w:r w:rsidR="00F340FD" w:rsidRPr="00D012DD">
        <w:rPr>
          <w:rFonts w:ascii="Tahoma" w:hAnsi="Tahoma"/>
          <w:color w:val="000000"/>
          <w:sz w:val="22"/>
        </w:rPr>
        <w:t>a</w:t>
      </w:r>
      <w:r w:rsidR="00713A74" w:rsidRPr="00D012DD">
        <w:rPr>
          <w:rFonts w:ascii="Tahoma" w:hAnsi="Tahoma"/>
          <w:color w:val="000000"/>
          <w:sz w:val="22"/>
        </w:rPr>
        <w:t xml:space="preserve"> Devedora</w:t>
      </w:r>
      <w:r w:rsidR="001D4E2B" w:rsidRPr="00A05464">
        <w:rPr>
          <w:rFonts w:ascii="Tahoma" w:hAnsi="Tahoma" w:cs="Tahoma"/>
          <w:color w:val="000000"/>
          <w:sz w:val="22"/>
          <w:szCs w:val="22"/>
        </w:rPr>
        <w:t>.</w:t>
      </w:r>
    </w:p>
    <w:p w14:paraId="798326E2" w14:textId="77777777" w:rsidR="00B816D4" w:rsidRPr="00D012DD" w:rsidRDefault="00F350A1" w:rsidP="008D403D">
      <w:pPr>
        <w:numPr>
          <w:ilvl w:val="1"/>
          <w:numId w:val="93"/>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Os </w:t>
      </w:r>
      <w:r w:rsidRPr="00A05464">
        <w:rPr>
          <w:rFonts w:ascii="Tahoma" w:hAnsi="Tahoma" w:cs="Tahoma"/>
          <w:sz w:val="22"/>
          <w:szCs w:val="22"/>
        </w:rPr>
        <w:t>recursos</w:t>
      </w:r>
      <w:r w:rsidRPr="00D012DD">
        <w:rPr>
          <w:rFonts w:ascii="Tahoma" w:hAnsi="Tahoma"/>
          <w:color w:val="000000"/>
          <w:sz w:val="22"/>
        </w:rPr>
        <w:t xml:space="preserve"> retidos </w:t>
      </w:r>
      <w:r w:rsidR="001D4E2B" w:rsidRPr="00D012DD">
        <w:rPr>
          <w:rFonts w:ascii="Tahoma" w:hAnsi="Tahoma"/>
          <w:color w:val="000000"/>
          <w:sz w:val="22"/>
        </w:rPr>
        <w:t xml:space="preserve">na Conta Centralizadora </w:t>
      </w:r>
      <w:r w:rsidRPr="00D012DD">
        <w:rPr>
          <w:rFonts w:ascii="Tahoma" w:hAnsi="Tahoma"/>
          <w:color w:val="000000"/>
          <w:sz w:val="22"/>
        </w:rPr>
        <w:t xml:space="preserve">somente </w:t>
      </w:r>
      <w:r w:rsidRPr="00A05464">
        <w:rPr>
          <w:rFonts w:ascii="Tahoma" w:hAnsi="Tahoma" w:cs="Tahoma"/>
          <w:color w:val="000000"/>
          <w:sz w:val="22"/>
          <w:szCs w:val="22"/>
        </w:rPr>
        <w:t>poderão</w:t>
      </w:r>
      <w:r w:rsidRPr="00D012DD">
        <w:rPr>
          <w:rFonts w:ascii="Tahoma" w:hAnsi="Tahoma"/>
          <w:color w:val="000000"/>
          <w:sz w:val="22"/>
        </w:rPr>
        <w:t xml:space="preserve"> ser aplicados em Investimentos Permitidos que tenham valores, prazos ou datas de resgate que permitam o pagamento das Obrigações Garantidas e as transferências previstas </w:t>
      </w:r>
      <w:r w:rsidR="007B5D6E" w:rsidRPr="00D012DD">
        <w:rPr>
          <w:rFonts w:ascii="Tahoma" w:hAnsi="Tahoma"/>
          <w:color w:val="000000"/>
          <w:sz w:val="22"/>
        </w:rPr>
        <w:t>no</w:t>
      </w:r>
      <w:r w:rsidR="00713A74" w:rsidRPr="00D012DD">
        <w:rPr>
          <w:rFonts w:ascii="Tahoma" w:hAnsi="Tahoma"/>
          <w:color w:val="000000"/>
          <w:sz w:val="22"/>
        </w:rPr>
        <w:t>s</w:t>
      </w:r>
      <w:r w:rsidR="007B5D6E" w:rsidRPr="00D012DD">
        <w:rPr>
          <w:rFonts w:ascii="Tahoma" w:hAnsi="Tahoma"/>
          <w:color w:val="000000"/>
          <w:sz w:val="22"/>
        </w:rPr>
        <w:t xml:space="preserve"> </w:t>
      </w:r>
      <w:r w:rsidR="00487E55" w:rsidRPr="00D012DD">
        <w:rPr>
          <w:rFonts w:ascii="Tahoma" w:hAnsi="Tahoma"/>
          <w:color w:val="000000"/>
          <w:sz w:val="22"/>
        </w:rPr>
        <w:t>Documentos da Securitização</w:t>
      </w:r>
      <w:r w:rsidR="007B5D6E" w:rsidRPr="00D012DD">
        <w:rPr>
          <w:rFonts w:ascii="Tahoma" w:hAnsi="Tahoma"/>
          <w:color w:val="000000"/>
          <w:sz w:val="22"/>
        </w:rPr>
        <w:t>.</w:t>
      </w:r>
    </w:p>
    <w:p w14:paraId="798326E3" w14:textId="77777777" w:rsidR="00B226FB" w:rsidRPr="00D012DD" w:rsidRDefault="00B226FB" w:rsidP="008D403D">
      <w:pPr>
        <w:numPr>
          <w:ilvl w:val="1"/>
          <w:numId w:val="93"/>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Quaisquer transferências de recursos eventualmente existentes na Conta Centralizadora realizadas pela Securitizadora à Devedora, nos termos dos Documentos da </w:t>
      </w:r>
      <w:r w:rsidRPr="00D012DD">
        <w:rPr>
          <w:rFonts w:ascii="Tahoma" w:hAnsi="Tahoma"/>
          <w:color w:val="000000"/>
          <w:sz w:val="22"/>
        </w:rPr>
        <w:lastRenderedPageBreak/>
        <w:t>Securitização serão realizadas líquidas de tributos incidentes, ressalvad</w:t>
      </w:r>
      <w:r w:rsidR="00AD5CDC" w:rsidRPr="00D012DD">
        <w:rPr>
          <w:rFonts w:ascii="Tahoma" w:hAnsi="Tahoma"/>
          <w:color w:val="000000"/>
          <w:sz w:val="22"/>
        </w:rPr>
        <w:t>os</w:t>
      </w:r>
      <w:r w:rsidRPr="00D012DD">
        <w:rPr>
          <w:rFonts w:ascii="Tahoma" w:hAnsi="Tahoma"/>
          <w:color w:val="000000"/>
          <w:sz w:val="22"/>
        </w:rPr>
        <w:t xml:space="preserve"> à Securitizadora os benefícios fiscais decorrentes da tributação na fonte destes rendimentos.</w:t>
      </w:r>
    </w:p>
    <w:p w14:paraId="798326E4" w14:textId="77777777" w:rsidR="00D54DC4" w:rsidRPr="00A05464" w:rsidRDefault="008104D9" w:rsidP="008D403D">
      <w:pPr>
        <w:keepNext/>
        <w:numPr>
          <w:ilvl w:val="0"/>
          <w:numId w:val="93"/>
        </w:numPr>
        <w:spacing w:after="240" w:line="320" w:lineRule="exact"/>
        <w:ind w:left="357" w:hanging="357"/>
        <w:jc w:val="center"/>
        <w:rPr>
          <w:rFonts w:ascii="Tahoma" w:hAnsi="Tahoma" w:cs="Tahoma"/>
          <w:b/>
          <w:sz w:val="22"/>
          <w:szCs w:val="22"/>
        </w:rPr>
      </w:pPr>
      <w:bookmarkStart w:id="308" w:name="_DV_M236"/>
      <w:bookmarkStart w:id="309" w:name="_Toc110076267"/>
      <w:bookmarkStart w:id="310" w:name="_Toc163380706"/>
      <w:bookmarkStart w:id="311" w:name="_Toc180553622"/>
      <w:bookmarkEnd w:id="308"/>
      <w:r w:rsidRPr="00A05464">
        <w:rPr>
          <w:rFonts w:ascii="Tahoma" w:hAnsi="Tahoma" w:cs="Tahoma"/>
          <w:b/>
          <w:sz w:val="22"/>
          <w:szCs w:val="22"/>
        </w:rPr>
        <w:t>CLÁUSULA DÉCIMA – DO REGIME FIDUCIÁRIO E DA ADMINISTRAÇÃO DO PATRIMÔNIO SEPARADO</w:t>
      </w:r>
      <w:bookmarkEnd w:id="309"/>
      <w:bookmarkEnd w:id="310"/>
      <w:bookmarkEnd w:id="311"/>
    </w:p>
    <w:p w14:paraId="798326E5" w14:textId="77777777" w:rsidR="00B960BA" w:rsidRPr="00A05464" w:rsidRDefault="00D54DC4" w:rsidP="008D403D">
      <w:pPr>
        <w:numPr>
          <w:ilvl w:val="1"/>
          <w:numId w:val="93"/>
        </w:numPr>
        <w:tabs>
          <w:tab w:val="left" w:pos="1134"/>
        </w:tabs>
        <w:spacing w:after="240" w:line="320" w:lineRule="exact"/>
        <w:ind w:left="0" w:firstLine="0"/>
        <w:jc w:val="both"/>
        <w:rPr>
          <w:rFonts w:ascii="Tahoma" w:hAnsi="Tahoma" w:cs="Tahoma"/>
          <w:sz w:val="22"/>
          <w:szCs w:val="22"/>
        </w:rPr>
      </w:pPr>
      <w:bookmarkStart w:id="312" w:name="_DV_M237"/>
      <w:bookmarkStart w:id="313" w:name="_Ref525689844"/>
      <w:bookmarkEnd w:id="312"/>
      <w:r w:rsidRPr="00A05464">
        <w:rPr>
          <w:rFonts w:ascii="Tahoma" w:hAnsi="Tahoma" w:cs="Tahoma"/>
          <w:sz w:val="22"/>
          <w:szCs w:val="22"/>
        </w:rPr>
        <w:t xml:space="preserve">Na forma do </w:t>
      </w:r>
      <w:r w:rsidR="007D5B4A" w:rsidRPr="00A05464">
        <w:rPr>
          <w:rFonts w:ascii="Tahoma" w:hAnsi="Tahoma" w:cs="Tahoma"/>
          <w:sz w:val="22"/>
          <w:szCs w:val="22"/>
        </w:rPr>
        <w:t xml:space="preserve">artigo </w:t>
      </w:r>
      <w:r w:rsidR="00430383" w:rsidRPr="00A05464">
        <w:rPr>
          <w:rFonts w:ascii="Tahoma" w:hAnsi="Tahoma" w:cs="Tahoma"/>
          <w:sz w:val="22"/>
          <w:szCs w:val="22"/>
        </w:rPr>
        <w:t>9º da Lei 9.514</w:t>
      </w:r>
      <w:r w:rsidRPr="00A05464">
        <w:rPr>
          <w:rFonts w:ascii="Tahoma" w:hAnsi="Tahoma" w:cs="Tahoma"/>
          <w:sz w:val="22"/>
          <w:szCs w:val="22"/>
        </w:rPr>
        <w:t xml:space="preserve">, </w:t>
      </w:r>
      <w:r w:rsidR="00756CEA" w:rsidRPr="00A05464">
        <w:rPr>
          <w:rFonts w:ascii="Tahoma" w:hAnsi="Tahoma" w:cs="Tahoma"/>
          <w:sz w:val="22"/>
          <w:szCs w:val="22"/>
        </w:rPr>
        <w:t xml:space="preserve">é </w:t>
      </w:r>
      <w:r w:rsidR="004F316E" w:rsidRPr="00A05464">
        <w:rPr>
          <w:rFonts w:ascii="Tahoma" w:hAnsi="Tahoma" w:cs="Tahoma"/>
          <w:sz w:val="22"/>
          <w:szCs w:val="22"/>
        </w:rPr>
        <w:t>instituído o Regime Fiduciário</w:t>
      </w:r>
      <w:r w:rsidR="00B960BA" w:rsidRPr="00A05464">
        <w:rPr>
          <w:rFonts w:ascii="Tahoma" w:hAnsi="Tahoma" w:cs="Tahoma"/>
          <w:sz w:val="22"/>
          <w:szCs w:val="22"/>
        </w:rPr>
        <w:t xml:space="preserve"> </w:t>
      </w:r>
      <w:r w:rsidR="004F316E" w:rsidRPr="00A05464">
        <w:rPr>
          <w:rFonts w:ascii="Tahoma" w:hAnsi="Tahoma" w:cs="Tahoma"/>
          <w:sz w:val="22"/>
          <w:szCs w:val="22"/>
        </w:rPr>
        <w:t>sobre</w:t>
      </w:r>
      <w:r w:rsidR="00B960BA" w:rsidRPr="00A05464">
        <w:rPr>
          <w:rFonts w:ascii="Tahoma" w:hAnsi="Tahoma" w:cs="Tahoma"/>
          <w:sz w:val="22"/>
          <w:szCs w:val="22"/>
        </w:rPr>
        <w:t xml:space="preserve"> o Patrimônio Separado. </w:t>
      </w:r>
    </w:p>
    <w:p w14:paraId="798326E6" w14:textId="77777777" w:rsidR="00DD3852" w:rsidRPr="00A05464" w:rsidRDefault="00DD3852" w:rsidP="008D403D">
      <w:pPr>
        <w:numPr>
          <w:ilvl w:val="2"/>
          <w:numId w:val="93"/>
        </w:numPr>
        <w:tabs>
          <w:tab w:val="left" w:pos="1134"/>
        </w:tabs>
        <w:spacing w:after="240" w:line="320" w:lineRule="exact"/>
        <w:ind w:left="0" w:firstLine="0"/>
        <w:jc w:val="both"/>
        <w:rPr>
          <w:rFonts w:ascii="Tahoma" w:hAnsi="Tahoma" w:cs="Tahoma"/>
          <w:sz w:val="22"/>
          <w:szCs w:val="22"/>
        </w:rPr>
      </w:pPr>
      <w:r w:rsidRPr="00D012DD">
        <w:rPr>
          <w:rFonts w:ascii="Tahoma" w:hAnsi="Tahoma"/>
          <w:color w:val="000000"/>
          <w:sz w:val="22"/>
        </w:rPr>
        <w:t xml:space="preserve">O Patrimônio Separado, único e indivisível, será composto </w:t>
      </w:r>
      <w:r w:rsidRPr="00A05464">
        <w:rPr>
          <w:rFonts w:ascii="Tahoma" w:hAnsi="Tahoma" w:cs="Tahoma"/>
          <w:b/>
          <w:sz w:val="22"/>
          <w:szCs w:val="22"/>
        </w:rPr>
        <w:t>(</w:t>
      </w:r>
      <w:r w:rsidR="00B960BA" w:rsidRPr="00A05464">
        <w:rPr>
          <w:rFonts w:ascii="Tahoma" w:hAnsi="Tahoma" w:cs="Tahoma"/>
          <w:b/>
          <w:sz w:val="22"/>
          <w:szCs w:val="22"/>
        </w:rPr>
        <w:t>i</w:t>
      </w:r>
      <w:r w:rsidRPr="00A05464">
        <w:rPr>
          <w:rFonts w:ascii="Tahoma" w:hAnsi="Tahoma" w:cs="Tahoma"/>
          <w:b/>
          <w:sz w:val="22"/>
          <w:szCs w:val="22"/>
        </w:rPr>
        <w:t>)</w:t>
      </w:r>
      <w:r w:rsidRPr="00A05464">
        <w:rPr>
          <w:rFonts w:ascii="Tahoma" w:hAnsi="Tahoma" w:cs="Tahoma"/>
          <w:sz w:val="22"/>
          <w:szCs w:val="22"/>
        </w:rPr>
        <w:t> pel</w:t>
      </w:r>
      <w:r w:rsidRPr="00D012DD">
        <w:rPr>
          <w:rFonts w:ascii="Tahoma" w:hAnsi="Tahoma"/>
          <w:color w:val="000000"/>
          <w:sz w:val="22"/>
        </w:rPr>
        <w:t>os</w:t>
      </w:r>
      <w:r w:rsidRPr="00D012DD">
        <w:rPr>
          <w:rFonts w:ascii="Tahoma" w:hAnsi="Tahoma"/>
          <w:b/>
          <w:color w:val="000000"/>
          <w:sz w:val="22"/>
        </w:rPr>
        <w:t xml:space="preserve"> </w:t>
      </w:r>
      <w:r w:rsidRPr="00D012DD">
        <w:rPr>
          <w:rFonts w:ascii="Tahoma" w:hAnsi="Tahoma"/>
          <w:color w:val="000000"/>
          <w:sz w:val="22"/>
        </w:rPr>
        <w:t xml:space="preserve">créditos </w:t>
      </w:r>
      <w:r w:rsidRPr="00A05464">
        <w:rPr>
          <w:rFonts w:ascii="Tahoma" w:hAnsi="Tahoma" w:cs="Tahoma"/>
          <w:sz w:val="22"/>
          <w:szCs w:val="22"/>
        </w:rPr>
        <w:t>decorrentes</w:t>
      </w:r>
      <w:r w:rsidRPr="00D012DD">
        <w:rPr>
          <w:rFonts w:ascii="Tahoma" w:hAnsi="Tahoma"/>
          <w:color w:val="000000"/>
          <w:sz w:val="22"/>
        </w:rPr>
        <w:t xml:space="preserve"> dos Créditos Imobiliários</w:t>
      </w:r>
      <w:r w:rsidRPr="00A05464">
        <w:rPr>
          <w:rFonts w:ascii="Tahoma" w:eastAsia="Arial Unicode MS" w:hAnsi="Tahoma" w:cs="Tahoma"/>
          <w:sz w:val="22"/>
          <w:szCs w:val="22"/>
        </w:rPr>
        <w:t xml:space="preserve"> </w:t>
      </w:r>
      <w:r w:rsidRPr="00D012DD">
        <w:rPr>
          <w:rFonts w:ascii="Tahoma" w:hAnsi="Tahoma"/>
          <w:color w:val="000000"/>
          <w:sz w:val="22"/>
        </w:rPr>
        <w:t xml:space="preserve">representados pela CCI; </w:t>
      </w:r>
      <w:r w:rsidRPr="00D012DD">
        <w:rPr>
          <w:rFonts w:ascii="Tahoma" w:hAnsi="Tahoma"/>
          <w:b/>
          <w:color w:val="000000"/>
          <w:sz w:val="22"/>
        </w:rPr>
        <w:t>(</w:t>
      </w:r>
      <w:proofErr w:type="spellStart"/>
      <w:r w:rsidR="00B960BA" w:rsidRPr="00D012DD">
        <w:rPr>
          <w:rFonts w:ascii="Tahoma" w:hAnsi="Tahoma"/>
          <w:b/>
          <w:color w:val="000000"/>
          <w:sz w:val="22"/>
        </w:rPr>
        <w:t>ii</w:t>
      </w:r>
      <w:proofErr w:type="spellEnd"/>
      <w:r w:rsidRPr="00D012DD">
        <w:rPr>
          <w:rFonts w:ascii="Tahoma" w:hAnsi="Tahoma"/>
          <w:b/>
          <w:color w:val="000000"/>
          <w:sz w:val="22"/>
        </w:rPr>
        <w:t>)</w:t>
      </w:r>
      <w:r w:rsidRPr="00D012DD">
        <w:rPr>
          <w:rFonts w:ascii="Tahoma" w:hAnsi="Tahoma"/>
          <w:color w:val="000000"/>
          <w:sz w:val="22"/>
        </w:rPr>
        <w:t xml:space="preserve"> pelos valores que venham a ser </w:t>
      </w:r>
      <w:r w:rsidRPr="00A05464">
        <w:rPr>
          <w:rFonts w:ascii="Tahoma" w:hAnsi="Tahoma" w:cs="Tahoma"/>
          <w:sz w:val="22"/>
          <w:szCs w:val="22"/>
        </w:rPr>
        <w:t>depositados</w:t>
      </w:r>
      <w:r w:rsidRPr="00D012DD">
        <w:rPr>
          <w:rFonts w:ascii="Tahoma" w:hAnsi="Tahoma"/>
          <w:color w:val="000000"/>
          <w:sz w:val="22"/>
        </w:rPr>
        <w:t xml:space="preserve"> na Conta Centralizadora; </w:t>
      </w:r>
      <w:r w:rsidR="00F7357C" w:rsidRPr="00D012DD">
        <w:rPr>
          <w:rFonts w:ascii="Tahoma" w:hAnsi="Tahoma"/>
          <w:color w:val="000000"/>
          <w:sz w:val="22"/>
        </w:rPr>
        <w:t xml:space="preserve">e </w:t>
      </w:r>
      <w:r w:rsidRPr="00D012DD">
        <w:rPr>
          <w:rFonts w:ascii="Tahoma" w:hAnsi="Tahoma"/>
          <w:b/>
          <w:color w:val="000000"/>
          <w:sz w:val="22"/>
        </w:rPr>
        <w:t>(</w:t>
      </w:r>
      <w:proofErr w:type="spellStart"/>
      <w:r w:rsidR="00B960BA" w:rsidRPr="00D012DD">
        <w:rPr>
          <w:rFonts w:ascii="Tahoma" w:hAnsi="Tahoma"/>
          <w:b/>
          <w:color w:val="000000"/>
          <w:sz w:val="22"/>
        </w:rPr>
        <w:t>iii</w:t>
      </w:r>
      <w:proofErr w:type="spellEnd"/>
      <w:r w:rsidRPr="00D012DD">
        <w:rPr>
          <w:rFonts w:ascii="Tahoma" w:hAnsi="Tahoma"/>
          <w:b/>
          <w:color w:val="000000"/>
          <w:sz w:val="22"/>
        </w:rPr>
        <w:t xml:space="preserve">) </w:t>
      </w:r>
      <w:r w:rsidRPr="00D012DD">
        <w:rPr>
          <w:rFonts w:ascii="Tahoma" w:hAnsi="Tahoma"/>
          <w:color w:val="000000"/>
          <w:sz w:val="22"/>
        </w:rPr>
        <w:t xml:space="preserve">pelos respectivos bens e/ou direitos decorrentes dos </w:t>
      </w:r>
      <w:r w:rsidRPr="00A05464">
        <w:rPr>
          <w:rFonts w:ascii="Tahoma" w:hAnsi="Tahoma" w:cs="Tahoma"/>
          <w:color w:val="000000"/>
          <w:sz w:val="22"/>
          <w:szCs w:val="22"/>
        </w:rPr>
        <w:t>itens</w:t>
      </w:r>
      <w:r w:rsidRPr="00D012DD">
        <w:rPr>
          <w:rFonts w:ascii="Tahoma" w:hAnsi="Tahoma"/>
          <w:color w:val="000000"/>
          <w:sz w:val="22"/>
        </w:rPr>
        <w:t xml:space="preserve"> (</w:t>
      </w:r>
      <w:r w:rsidR="00B960BA" w:rsidRPr="00D012DD">
        <w:rPr>
          <w:rFonts w:ascii="Tahoma" w:hAnsi="Tahoma"/>
          <w:color w:val="000000"/>
          <w:sz w:val="22"/>
        </w:rPr>
        <w:t>i</w:t>
      </w:r>
      <w:r w:rsidRPr="00D012DD">
        <w:rPr>
          <w:rFonts w:ascii="Tahoma" w:hAnsi="Tahoma"/>
          <w:color w:val="000000"/>
          <w:sz w:val="22"/>
        </w:rPr>
        <w:t>) a (</w:t>
      </w:r>
      <w:proofErr w:type="spellStart"/>
      <w:r w:rsidR="00B960BA" w:rsidRPr="00D012DD">
        <w:rPr>
          <w:rFonts w:ascii="Tahoma" w:hAnsi="Tahoma"/>
          <w:color w:val="000000"/>
          <w:sz w:val="22"/>
        </w:rPr>
        <w:t>ii</w:t>
      </w:r>
      <w:proofErr w:type="spellEnd"/>
      <w:r w:rsidRPr="00D012DD">
        <w:rPr>
          <w:rFonts w:ascii="Tahoma" w:hAnsi="Tahoma"/>
          <w:color w:val="000000"/>
          <w:sz w:val="22"/>
        </w:rPr>
        <w:t>) acima</w:t>
      </w:r>
      <w:r w:rsidR="00B960BA" w:rsidRPr="00D012DD">
        <w:rPr>
          <w:rFonts w:ascii="Tahoma" w:hAnsi="Tahoma"/>
          <w:color w:val="000000"/>
          <w:sz w:val="22"/>
        </w:rPr>
        <w:t>, constituindo referidos Créditos Imobiliários representados pela CCI</w:t>
      </w:r>
      <w:r w:rsidR="00BC733D" w:rsidRPr="00D012DD">
        <w:rPr>
          <w:rFonts w:ascii="Tahoma" w:hAnsi="Tahoma"/>
          <w:color w:val="000000"/>
          <w:sz w:val="22"/>
        </w:rPr>
        <w:t xml:space="preserve"> </w:t>
      </w:r>
      <w:r w:rsidR="00B960BA" w:rsidRPr="00D012DD">
        <w:rPr>
          <w:rFonts w:ascii="Tahoma" w:hAnsi="Tahoma"/>
          <w:color w:val="000000"/>
          <w:sz w:val="22"/>
        </w:rPr>
        <w:t>lastro para a emissão dos CRI</w:t>
      </w:r>
      <w:r w:rsidRPr="00D012DD">
        <w:rPr>
          <w:rFonts w:ascii="Tahoma" w:hAnsi="Tahoma"/>
          <w:color w:val="000000"/>
          <w:sz w:val="22"/>
        </w:rPr>
        <w:t xml:space="preserve"> e será destinado especificamente ao pagamento dos CRI</w:t>
      </w:r>
      <w:r w:rsidR="00B960BA" w:rsidRPr="00D012DD">
        <w:rPr>
          <w:rFonts w:ascii="Tahoma" w:hAnsi="Tahoma"/>
          <w:color w:val="000000"/>
          <w:sz w:val="22"/>
        </w:rPr>
        <w:t xml:space="preserve"> </w:t>
      </w:r>
      <w:r w:rsidRPr="00D012DD">
        <w:rPr>
          <w:rFonts w:ascii="Tahoma" w:hAnsi="Tahoma"/>
          <w:color w:val="000000"/>
          <w:sz w:val="22"/>
        </w:rPr>
        <w:t>e das demais obrigações relativas ao Regime Fiduciário, nos termos do artigo 11 da Lei 9.514.</w:t>
      </w:r>
    </w:p>
    <w:p w14:paraId="798326E7" w14:textId="77777777" w:rsidR="008F3A47" w:rsidRPr="00D012DD" w:rsidRDefault="00DB1022" w:rsidP="008D403D">
      <w:pPr>
        <w:numPr>
          <w:ilvl w:val="1"/>
          <w:numId w:val="93"/>
        </w:numPr>
        <w:tabs>
          <w:tab w:val="left" w:pos="1134"/>
        </w:tabs>
        <w:spacing w:after="240" w:line="320" w:lineRule="exact"/>
        <w:ind w:left="0" w:firstLine="0"/>
        <w:jc w:val="both"/>
        <w:rPr>
          <w:rFonts w:ascii="Tahoma" w:hAnsi="Tahoma"/>
          <w:color w:val="000000"/>
          <w:sz w:val="22"/>
        </w:rPr>
      </w:pPr>
      <w:bookmarkStart w:id="314" w:name="_DV_M238"/>
      <w:bookmarkEnd w:id="313"/>
      <w:bookmarkEnd w:id="314"/>
      <w:r w:rsidRPr="00D012DD">
        <w:rPr>
          <w:rFonts w:ascii="Tahoma" w:hAnsi="Tahoma"/>
          <w:color w:val="000000"/>
          <w:sz w:val="22"/>
        </w:rPr>
        <w:t>O Patrimônio Separado, sujeito</w:t>
      </w:r>
      <w:r w:rsidR="00F7713F" w:rsidRPr="00D012DD">
        <w:rPr>
          <w:rFonts w:ascii="Tahoma" w:hAnsi="Tahoma"/>
          <w:color w:val="000000"/>
          <w:sz w:val="22"/>
        </w:rPr>
        <w:t xml:space="preserve"> </w:t>
      </w:r>
      <w:r w:rsidRPr="00D012DD">
        <w:rPr>
          <w:rFonts w:ascii="Tahoma" w:hAnsi="Tahoma"/>
          <w:color w:val="000000"/>
          <w:sz w:val="22"/>
        </w:rPr>
        <w:t xml:space="preserve">ao Regime Fiduciário </w:t>
      </w:r>
      <w:r w:rsidR="008F3A47" w:rsidRPr="00D012DD">
        <w:rPr>
          <w:rFonts w:ascii="Tahoma" w:hAnsi="Tahoma"/>
          <w:color w:val="000000"/>
          <w:sz w:val="22"/>
        </w:rPr>
        <w:t xml:space="preserve">ora instituído, </w:t>
      </w:r>
      <w:r w:rsidR="00E246EF" w:rsidRPr="00D012DD">
        <w:rPr>
          <w:rFonts w:ascii="Tahoma" w:hAnsi="Tahoma"/>
          <w:color w:val="000000"/>
          <w:sz w:val="22"/>
        </w:rPr>
        <w:t>é</w:t>
      </w:r>
      <w:r w:rsidR="00F7713F" w:rsidRPr="00D012DD">
        <w:rPr>
          <w:rFonts w:ascii="Tahoma" w:hAnsi="Tahoma"/>
          <w:color w:val="000000"/>
          <w:sz w:val="22"/>
        </w:rPr>
        <w:t xml:space="preserve"> </w:t>
      </w:r>
      <w:r w:rsidR="008F3A47" w:rsidRPr="00D012DD">
        <w:rPr>
          <w:rFonts w:ascii="Tahoma" w:hAnsi="Tahoma"/>
          <w:color w:val="000000"/>
          <w:sz w:val="22"/>
        </w:rPr>
        <w:t>destacado do patrimônio da Emissora e passa a constituir patrimônio separado distinto, que não se confunde com o da Emissora, destinando-se</w:t>
      </w:r>
      <w:r w:rsidR="005238F2" w:rsidRPr="00D012DD">
        <w:rPr>
          <w:rFonts w:ascii="Tahoma" w:hAnsi="Tahoma"/>
          <w:color w:val="000000"/>
          <w:sz w:val="22"/>
        </w:rPr>
        <w:t xml:space="preserve"> </w:t>
      </w:r>
      <w:r w:rsidR="008F3A47" w:rsidRPr="00D012DD">
        <w:rPr>
          <w:rFonts w:ascii="Tahoma" w:hAnsi="Tahoma"/>
          <w:color w:val="000000"/>
          <w:sz w:val="22"/>
        </w:rPr>
        <w:t>especificamente ao pagamento dos CRI</w:t>
      </w:r>
      <w:r w:rsidRPr="00D012DD">
        <w:rPr>
          <w:rFonts w:ascii="Tahoma" w:hAnsi="Tahoma"/>
          <w:color w:val="000000"/>
          <w:sz w:val="22"/>
        </w:rPr>
        <w:t xml:space="preserve"> </w:t>
      </w:r>
      <w:r w:rsidR="008F3A47" w:rsidRPr="00D012DD">
        <w:rPr>
          <w:rFonts w:ascii="Tahoma" w:hAnsi="Tahoma"/>
          <w:color w:val="000000"/>
          <w:sz w:val="22"/>
        </w:rPr>
        <w:t>e das demais obrigações relativas ao Patrimônio Separado e se manter</w:t>
      </w:r>
      <w:r w:rsidR="00BC733D" w:rsidRPr="00D012DD">
        <w:rPr>
          <w:rFonts w:ascii="Tahoma" w:hAnsi="Tahoma"/>
          <w:color w:val="000000"/>
          <w:sz w:val="22"/>
        </w:rPr>
        <w:t xml:space="preserve">ão </w:t>
      </w:r>
      <w:r w:rsidR="008F3A47" w:rsidRPr="00D012DD">
        <w:rPr>
          <w:rFonts w:ascii="Tahoma" w:hAnsi="Tahoma"/>
          <w:color w:val="000000"/>
          <w:sz w:val="22"/>
        </w:rPr>
        <w:t>apartado</w:t>
      </w:r>
      <w:r w:rsidR="00BC733D" w:rsidRPr="00D012DD">
        <w:rPr>
          <w:rFonts w:ascii="Tahoma" w:hAnsi="Tahoma"/>
          <w:color w:val="000000"/>
          <w:sz w:val="22"/>
        </w:rPr>
        <w:t>s</w:t>
      </w:r>
      <w:r w:rsidR="008F3A47" w:rsidRPr="00D012DD">
        <w:rPr>
          <w:rFonts w:ascii="Tahoma" w:hAnsi="Tahoma"/>
          <w:color w:val="000000"/>
          <w:sz w:val="22"/>
        </w:rPr>
        <w:t xml:space="preserve"> um do outro, bem como do patrimônio da Emissora até que se complete o resgate de todos os CRI, nos termos do artigo 11 da Lei 9.514.</w:t>
      </w:r>
    </w:p>
    <w:p w14:paraId="798326E8" w14:textId="77777777" w:rsidR="004D01C8" w:rsidRPr="00A05464" w:rsidRDefault="003B0D70" w:rsidP="008D403D">
      <w:pPr>
        <w:numPr>
          <w:ilvl w:val="1"/>
          <w:numId w:val="93"/>
        </w:numPr>
        <w:tabs>
          <w:tab w:val="left" w:pos="1134"/>
        </w:tabs>
        <w:spacing w:after="240" w:line="320" w:lineRule="exact"/>
        <w:ind w:left="0" w:firstLine="0"/>
        <w:jc w:val="both"/>
        <w:rPr>
          <w:rFonts w:ascii="Tahoma" w:hAnsi="Tahoma" w:cs="Tahoma"/>
          <w:sz w:val="22"/>
          <w:szCs w:val="22"/>
        </w:rPr>
      </w:pPr>
      <w:bookmarkStart w:id="315" w:name="_DV_M239"/>
      <w:bookmarkEnd w:id="315"/>
      <w:r w:rsidRPr="00D012DD">
        <w:rPr>
          <w:rFonts w:ascii="Tahoma" w:hAnsi="Tahoma"/>
          <w:color w:val="000000"/>
          <w:sz w:val="22"/>
        </w:rPr>
        <w:t xml:space="preserve">Na </w:t>
      </w:r>
      <w:r w:rsidRPr="00A05464">
        <w:rPr>
          <w:rFonts w:ascii="Tahoma" w:hAnsi="Tahoma" w:cs="Tahoma"/>
          <w:sz w:val="22"/>
          <w:szCs w:val="22"/>
        </w:rPr>
        <w:t>forma</w:t>
      </w:r>
      <w:r w:rsidRPr="00D012DD">
        <w:rPr>
          <w:rFonts w:ascii="Tahoma" w:hAnsi="Tahoma"/>
          <w:color w:val="000000"/>
          <w:sz w:val="22"/>
        </w:rPr>
        <w:t xml:space="preserve"> do artigo 11 da Lei 9.514, </w:t>
      </w:r>
      <w:r w:rsidRPr="00A05464">
        <w:rPr>
          <w:rFonts w:ascii="Tahoma" w:hAnsi="Tahoma" w:cs="Tahoma"/>
          <w:sz w:val="22"/>
          <w:szCs w:val="22"/>
        </w:rPr>
        <w:t>o</w:t>
      </w:r>
      <w:r w:rsidR="008F3A47" w:rsidRPr="00A05464">
        <w:rPr>
          <w:rFonts w:ascii="Tahoma" w:hAnsi="Tahoma" w:cs="Tahoma"/>
          <w:sz w:val="22"/>
          <w:szCs w:val="22"/>
        </w:rPr>
        <w:t xml:space="preserve"> Patrimônio Separado dever</w:t>
      </w:r>
      <w:r w:rsidR="00E246EF" w:rsidRPr="00A05464">
        <w:rPr>
          <w:rFonts w:ascii="Tahoma" w:hAnsi="Tahoma" w:cs="Tahoma"/>
          <w:sz w:val="22"/>
          <w:szCs w:val="22"/>
        </w:rPr>
        <w:t>á</w:t>
      </w:r>
      <w:r w:rsidR="00F7713F" w:rsidRPr="00A05464">
        <w:rPr>
          <w:rFonts w:ascii="Tahoma" w:hAnsi="Tahoma" w:cs="Tahoma"/>
          <w:sz w:val="22"/>
          <w:szCs w:val="22"/>
        </w:rPr>
        <w:t xml:space="preserve"> </w:t>
      </w:r>
      <w:r w:rsidR="008F3A47" w:rsidRPr="00A05464">
        <w:rPr>
          <w:rFonts w:ascii="Tahoma" w:hAnsi="Tahoma" w:cs="Tahoma"/>
          <w:sz w:val="22"/>
          <w:szCs w:val="22"/>
        </w:rPr>
        <w:t>ser isento de qualquer ação ou execução pelos credores da Emissora, não se prestando à constituição de garantias ou à execução por quaisquer dos credores da Emissora, por mais privilegiados que sejam, e só responderá, exclusivamente, pelas obrigações inerentes aos CRI.</w:t>
      </w:r>
    </w:p>
    <w:p w14:paraId="798326E9" w14:textId="77777777" w:rsidR="008F3A47" w:rsidRPr="00D012DD" w:rsidRDefault="008F3A47" w:rsidP="008D403D">
      <w:pPr>
        <w:numPr>
          <w:ilvl w:val="1"/>
          <w:numId w:val="93"/>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A Emissora será responsável, no limite do Patrimônio Separado, perante os Titulares de CR</w:t>
      </w:r>
      <w:r w:rsidR="003B0D70" w:rsidRPr="00D012DD">
        <w:rPr>
          <w:rFonts w:ascii="Tahoma" w:hAnsi="Tahoma"/>
          <w:color w:val="000000"/>
          <w:sz w:val="22"/>
        </w:rPr>
        <w:t>I</w:t>
      </w:r>
      <w:r w:rsidRPr="00D012DD">
        <w:rPr>
          <w:rFonts w:ascii="Tahoma" w:hAnsi="Tahoma"/>
          <w:color w:val="000000"/>
          <w:sz w:val="22"/>
        </w:rPr>
        <w:t xml:space="preserve">, pelo ressarcimento do valor </w:t>
      </w:r>
      <w:r w:rsidR="00DB1022" w:rsidRPr="00D012DD">
        <w:rPr>
          <w:rFonts w:ascii="Tahoma" w:hAnsi="Tahoma"/>
          <w:color w:val="000000"/>
          <w:sz w:val="22"/>
        </w:rPr>
        <w:t xml:space="preserve">do </w:t>
      </w:r>
      <w:r w:rsidRPr="00D012DD">
        <w:rPr>
          <w:rFonts w:ascii="Tahoma" w:hAnsi="Tahoma"/>
          <w:color w:val="000000"/>
          <w:sz w:val="22"/>
        </w:rPr>
        <w:t>Patrimônio Separado</w:t>
      </w:r>
      <w:r w:rsidR="00F7713F" w:rsidRPr="00D012DD">
        <w:rPr>
          <w:rFonts w:ascii="Tahoma" w:hAnsi="Tahoma"/>
          <w:color w:val="000000"/>
          <w:sz w:val="22"/>
        </w:rPr>
        <w:t xml:space="preserve"> </w:t>
      </w:r>
      <w:r w:rsidRPr="00D012DD">
        <w:rPr>
          <w:rFonts w:ascii="Tahoma" w:hAnsi="Tahoma"/>
          <w:color w:val="000000"/>
          <w:sz w:val="22"/>
        </w:rPr>
        <w:t>que houver sido atingido em decorrência de ações judiciais ou administrativas de natureza fiscal, previdenciária ou trabalhista da Emissora, no caso de aplicação do artigo 76 da Medida Provisória nº 2.158-35.</w:t>
      </w:r>
    </w:p>
    <w:p w14:paraId="798326EA" w14:textId="77777777" w:rsidR="008F3A47" w:rsidRPr="00D012DD" w:rsidRDefault="008F3A47" w:rsidP="008D403D">
      <w:pPr>
        <w:numPr>
          <w:ilvl w:val="1"/>
          <w:numId w:val="93"/>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Exceto nos casos previstos em legislação específica, em nenhuma hipótese os Titulares de CR</w:t>
      </w:r>
      <w:r w:rsidR="003B0D70" w:rsidRPr="00D012DD">
        <w:rPr>
          <w:rFonts w:ascii="Tahoma" w:hAnsi="Tahoma"/>
          <w:color w:val="000000"/>
          <w:sz w:val="22"/>
        </w:rPr>
        <w:t>I</w:t>
      </w:r>
      <w:r w:rsidRPr="00D012DD">
        <w:rPr>
          <w:rFonts w:ascii="Tahoma" w:hAnsi="Tahoma"/>
          <w:color w:val="000000"/>
          <w:sz w:val="22"/>
        </w:rPr>
        <w:t xml:space="preserve"> </w:t>
      </w:r>
      <w:r w:rsidRPr="00A05464">
        <w:rPr>
          <w:rFonts w:ascii="Tahoma" w:hAnsi="Tahoma" w:cs="Tahoma"/>
          <w:sz w:val="22"/>
          <w:szCs w:val="22"/>
        </w:rPr>
        <w:t>terão</w:t>
      </w:r>
      <w:r w:rsidRPr="00D012DD">
        <w:rPr>
          <w:rFonts w:ascii="Tahoma" w:hAnsi="Tahoma"/>
          <w:color w:val="000000"/>
          <w:sz w:val="22"/>
        </w:rPr>
        <w:t xml:space="preserve"> o direito de haver seus créditos no âmbito da Emissão contra o patrimônio da Emissora, sendo sua realização limitada à liquidação do</w:t>
      </w:r>
      <w:r w:rsidR="005238F2" w:rsidRPr="00D012DD">
        <w:rPr>
          <w:rFonts w:ascii="Tahoma" w:hAnsi="Tahoma"/>
          <w:color w:val="000000"/>
          <w:sz w:val="22"/>
        </w:rPr>
        <w:t xml:space="preserve"> </w:t>
      </w:r>
      <w:r w:rsidRPr="00D012DD">
        <w:rPr>
          <w:rFonts w:ascii="Tahoma" w:hAnsi="Tahoma"/>
          <w:color w:val="000000"/>
          <w:sz w:val="22"/>
        </w:rPr>
        <w:t>Patrimônio Separado.</w:t>
      </w:r>
    </w:p>
    <w:p w14:paraId="798326EB" w14:textId="77777777" w:rsidR="008F3A47" w:rsidRPr="00D012DD" w:rsidRDefault="00DB1022" w:rsidP="008D403D">
      <w:pPr>
        <w:numPr>
          <w:ilvl w:val="1"/>
          <w:numId w:val="93"/>
        </w:numPr>
        <w:tabs>
          <w:tab w:val="left" w:pos="1134"/>
        </w:tabs>
        <w:spacing w:after="240" w:line="320" w:lineRule="exact"/>
        <w:ind w:left="0" w:firstLine="0"/>
        <w:jc w:val="both"/>
        <w:rPr>
          <w:rFonts w:ascii="Tahoma" w:hAnsi="Tahoma"/>
          <w:color w:val="000000"/>
          <w:sz w:val="22"/>
        </w:rPr>
      </w:pPr>
      <w:bookmarkStart w:id="316" w:name="_Ref493847874"/>
      <w:bookmarkStart w:id="317" w:name="_Ref525320033"/>
      <w:r w:rsidRPr="00A05464">
        <w:rPr>
          <w:rFonts w:ascii="Tahoma" w:hAnsi="Tahoma" w:cs="Tahoma"/>
          <w:sz w:val="22"/>
          <w:szCs w:val="22"/>
        </w:rPr>
        <w:t xml:space="preserve">A insuficiência dos bens do Patrimônio Separado não dará causa à declaração de sua quebra, cabendo, nessa hipótese, ao Agente Fiduciário ou à Emissora convocar </w:t>
      </w:r>
      <w:r w:rsidRPr="00A05464">
        <w:rPr>
          <w:rFonts w:ascii="Tahoma" w:hAnsi="Tahoma" w:cs="Tahoma"/>
          <w:sz w:val="22"/>
          <w:szCs w:val="22"/>
        </w:rPr>
        <w:lastRenderedPageBreak/>
        <w:t xml:space="preserve">Assembleia Geral </w:t>
      </w:r>
      <w:r w:rsidR="00843CA2" w:rsidRPr="00A05464">
        <w:rPr>
          <w:rFonts w:ascii="Tahoma" w:hAnsi="Tahoma" w:cs="Tahoma"/>
          <w:sz w:val="22"/>
          <w:szCs w:val="22"/>
        </w:rPr>
        <w:t>dos Titulares de CRI</w:t>
      </w:r>
      <w:r w:rsidRPr="00A05464">
        <w:rPr>
          <w:rFonts w:ascii="Tahoma" w:hAnsi="Tahoma" w:cs="Tahoma"/>
          <w:sz w:val="22"/>
          <w:szCs w:val="22"/>
        </w:rPr>
        <w:t xml:space="preserve"> para deliberar sobre as normas de administração ou liquidação do Patrimônio Separado.</w:t>
      </w:r>
      <w:bookmarkEnd w:id="316"/>
      <w:bookmarkEnd w:id="317"/>
    </w:p>
    <w:p w14:paraId="798326EC" w14:textId="77777777" w:rsidR="008F3A47" w:rsidRPr="00D012DD" w:rsidRDefault="008F3A47" w:rsidP="008D403D">
      <w:pPr>
        <w:numPr>
          <w:ilvl w:val="1"/>
          <w:numId w:val="93"/>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O</w:t>
      </w:r>
      <w:r w:rsidR="003B0D70" w:rsidRPr="00D012DD">
        <w:rPr>
          <w:rFonts w:ascii="Tahoma" w:hAnsi="Tahoma"/>
          <w:color w:val="000000"/>
          <w:sz w:val="22"/>
        </w:rPr>
        <w:t xml:space="preserve"> </w:t>
      </w:r>
      <w:r w:rsidRPr="00D012DD">
        <w:rPr>
          <w:rFonts w:ascii="Tahoma" w:hAnsi="Tahoma"/>
          <w:color w:val="000000"/>
          <w:sz w:val="22"/>
        </w:rPr>
        <w:t>Patrimônio Separado</w:t>
      </w:r>
      <w:r w:rsidR="00DB1022" w:rsidRPr="00D012DD">
        <w:rPr>
          <w:rFonts w:ascii="Tahoma" w:hAnsi="Tahoma"/>
          <w:color w:val="000000"/>
          <w:sz w:val="22"/>
        </w:rPr>
        <w:t xml:space="preserve"> </w:t>
      </w:r>
      <w:r w:rsidRPr="00D012DD">
        <w:rPr>
          <w:rFonts w:ascii="Tahoma" w:hAnsi="Tahoma"/>
          <w:b/>
          <w:color w:val="000000"/>
          <w:sz w:val="22"/>
        </w:rPr>
        <w:t>(i)</w:t>
      </w:r>
      <w:r w:rsidRPr="00D012DD">
        <w:rPr>
          <w:rFonts w:ascii="Tahoma" w:hAnsi="Tahoma"/>
          <w:color w:val="000000"/>
          <w:sz w:val="22"/>
        </w:rPr>
        <w:t xml:space="preserve"> responder</w:t>
      </w:r>
      <w:r w:rsidR="00E246EF" w:rsidRPr="00D012DD">
        <w:rPr>
          <w:rFonts w:ascii="Tahoma" w:hAnsi="Tahoma"/>
          <w:color w:val="000000"/>
          <w:sz w:val="22"/>
        </w:rPr>
        <w:t>á</w:t>
      </w:r>
      <w:r w:rsidR="003B0D70" w:rsidRPr="00D012DD">
        <w:rPr>
          <w:rFonts w:ascii="Tahoma" w:hAnsi="Tahoma"/>
          <w:color w:val="000000"/>
          <w:sz w:val="22"/>
        </w:rPr>
        <w:t xml:space="preserve"> </w:t>
      </w:r>
      <w:r w:rsidRPr="00D012DD">
        <w:rPr>
          <w:rFonts w:ascii="Tahoma" w:hAnsi="Tahoma"/>
          <w:color w:val="000000"/>
          <w:sz w:val="22"/>
        </w:rPr>
        <w:t>apenas pelas obrigações inerentes aos CR</w:t>
      </w:r>
      <w:r w:rsidR="003B0D70" w:rsidRPr="00D012DD">
        <w:rPr>
          <w:rFonts w:ascii="Tahoma" w:hAnsi="Tahoma"/>
          <w:color w:val="000000"/>
          <w:sz w:val="22"/>
        </w:rPr>
        <w:t>I</w:t>
      </w:r>
      <w:r w:rsidR="001B6706" w:rsidRPr="00D012DD" w:rsidDel="001B6706">
        <w:rPr>
          <w:rFonts w:ascii="Tahoma" w:hAnsi="Tahoma"/>
          <w:color w:val="000000"/>
          <w:sz w:val="22"/>
        </w:rPr>
        <w:t xml:space="preserve"> </w:t>
      </w:r>
      <w:r w:rsidRPr="00D012DD">
        <w:rPr>
          <w:rFonts w:ascii="Tahoma" w:hAnsi="Tahoma"/>
          <w:color w:val="000000"/>
          <w:sz w:val="22"/>
        </w:rPr>
        <w:t xml:space="preserve">e pelo pagamento das despesas de administração do Patrimônio Separado e pelos respectivos custos e obrigações fiscais, conforme previsto neste Termo de Securitização; </w:t>
      </w:r>
      <w:r w:rsidRPr="00D012DD">
        <w:rPr>
          <w:rFonts w:ascii="Tahoma" w:hAnsi="Tahoma"/>
          <w:b/>
          <w:color w:val="000000"/>
          <w:sz w:val="22"/>
        </w:rPr>
        <w:t>(</w:t>
      </w:r>
      <w:proofErr w:type="spellStart"/>
      <w:r w:rsidRPr="00D012DD">
        <w:rPr>
          <w:rFonts w:ascii="Tahoma" w:hAnsi="Tahoma"/>
          <w:b/>
          <w:color w:val="000000"/>
          <w:sz w:val="22"/>
        </w:rPr>
        <w:t>ii</w:t>
      </w:r>
      <w:proofErr w:type="spellEnd"/>
      <w:r w:rsidRPr="00D012DD">
        <w:rPr>
          <w:rFonts w:ascii="Tahoma" w:hAnsi="Tahoma"/>
          <w:b/>
          <w:color w:val="000000"/>
          <w:sz w:val="22"/>
        </w:rPr>
        <w:t>)</w:t>
      </w:r>
      <w:r w:rsidRPr="00D012DD">
        <w:rPr>
          <w:rFonts w:ascii="Tahoma" w:hAnsi="Tahoma"/>
          <w:color w:val="000000"/>
          <w:sz w:val="22"/>
        </w:rPr>
        <w:t xml:space="preserve"> est</w:t>
      </w:r>
      <w:r w:rsidR="00E246EF" w:rsidRPr="00D012DD">
        <w:rPr>
          <w:rFonts w:ascii="Tahoma" w:hAnsi="Tahoma"/>
          <w:color w:val="000000"/>
          <w:sz w:val="22"/>
        </w:rPr>
        <w:t>á</w:t>
      </w:r>
      <w:r w:rsidRPr="00D012DD">
        <w:rPr>
          <w:rFonts w:ascii="Tahoma" w:hAnsi="Tahoma"/>
          <w:color w:val="000000"/>
          <w:sz w:val="22"/>
        </w:rPr>
        <w:t xml:space="preserve"> isento de qualquer ação ou execução de outros credores da Emissora que não sejam os Titulares de CR</w:t>
      </w:r>
      <w:r w:rsidR="003B0D70" w:rsidRPr="00D012DD">
        <w:rPr>
          <w:rFonts w:ascii="Tahoma" w:hAnsi="Tahoma"/>
          <w:color w:val="000000"/>
          <w:sz w:val="22"/>
        </w:rPr>
        <w:t>I</w:t>
      </w:r>
      <w:r w:rsidRPr="00D012DD">
        <w:rPr>
          <w:rFonts w:ascii="Tahoma" w:hAnsi="Tahoma"/>
          <w:color w:val="000000"/>
          <w:sz w:val="22"/>
        </w:rPr>
        <w:t xml:space="preserve">; e </w:t>
      </w:r>
      <w:r w:rsidRPr="00D012DD">
        <w:rPr>
          <w:rFonts w:ascii="Tahoma" w:hAnsi="Tahoma"/>
          <w:b/>
          <w:color w:val="000000"/>
          <w:sz w:val="22"/>
        </w:rPr>
        <w:t>(</w:t>
      </w:r>
      <w:proofErr w:type="spellStart"/>
      <w:r w:rsidRPr="00D012DD">
        <w:rPr>
          <w:rFonts w:ascii="Tahoma" w:hAnsi="Tahoma"/>
          <w:b/>
          <w:color w:val="000000"/>
          <w:sz w:val="22"/>
        </w:rPr>
        <w:t>iii</w:t>
      </w:r>
      <w:proofErr w:type="spellEnd"/>
      <w:r w:rsidRPr="00D012DD">
        <w:rPr>
          <w:rFonts w:ascii="Tahoma" w:hAnsi="Tahoma"/>
          <w:b/>
          <w:color w:val="000000"/>
          <w:sz w:val="22"/>
        </w:rPr>
        <w:t>)</w:t>
      </w:r>
      <w:r w:rsidRPr="00D012DD">
        <w:rPr>
          <w:rFonts w:ascii="Tahoma" w:hAnsi="Tahoma"/>
          <w:color w:val="000000"/>
          <w:sz w:val="22"/>
        </w:rPr>
        <w:t xml:space="preserve"> não </w:t>
      </w:r>
      <w:r w:rsidR="00E246EF" w:rsidRPr="00D012DD">
        <w:rPr>
          <w:rFonts w:ascii="Tahoma" w:hAnsi="Tahoma"/>
          <w:color w:val="000000"/>
          <w:sz w:val="22"/>
        </w:rPr>
        <w:t>é</w:t>
      </w:r>
      <w:r w:rsidRPr="00D012DD">
        <w:rPr>
          <w:rFonts w:ascii="Tahoma" w:hAnsi="Tahoma"/>
          <w:color w:val="000000"/>
          <w:sz w:val="22"/>
        </w:rPr>
        <w:t xml:space="preserve"> passíve</w:t>
      </w:r>
      <w:r w:rsidR="00E246EF" w:rsidRPr="00D012DD">
        <w:rPr>
          <w:rFonts w:ascii="Tahoma" w:hAnsi="Tahoma"/>
          <w:color w:val="000000"/>
          <w:sz w:val="22"/>
        </w:rPr>
        <w:t>l</w:t>
      </w:r>
      <w:r w:rsidRPr="00D012DD">
        <w:rPr>
          <w:rFonts w:ascii="Tahoma" w:hAnsi="Tahoma"/>
          <w:color w:val="000000"/>
          <w:sz w:val="22"/>
        </w:rPr>
        <w:t xml:space="preserve"> de constituição de outras garantias ou excussão, por mais privilegiadas que sejam, exceto conforme previsto neste Termo de Securitização.</w:t>
      </w:r>
    </w:p>
    <w:p w14:paraId="798326ED" w14:textId="77777777" w:rsidR="003B0D70" w:rsidRPr="00D012DD" w:rsidRDefault="003B0D70" w:rsidP="008D403D">
      <w:pPr>
        <w:numPr>
          <w:ilvl w:val="1"/>
          <w:numId w:val="93"/>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A Emissora somente responderá por prejuízos ou por insuficiência do Patrimônio Separado em caso de descumprimento de disposição legal ou regulamentar, por negligência ou administração temerária ou, ainda, por desvio da finalidade </w:t>
      </w:r>
      <w:proofErr w:type="gramStart"/>
      <w:r w:rsidRPr="00D012DD">
        <w:rPr>
          <w:rFonts w:ascii="Tahoma" w:hAnsi="Tahoma"/>
          <w:color w:val="000000"/>
          <w:sz w:val="22"/>
        </w:rPr>
        <w:t>do mesmo</w:t>
      </w:r>
      <w:proofErr w:type="gramEnd"/>
      <w:r w:rsidRPr="00D012DD">
        <w:rPr>
          <w:rFonts w:ascii="Tahoma" w:hAnsi="Tahoma"/>
          <w:color w:val="000000"/>
          <w:sz w:val="22"/>
        </w:rPr>
        <w:t>.</w:t>
      </w:r>
    </w:p>
    <w:p w14:paraId="798326EE" w14:textId="77777777" w:rsidR="00D54DC4" w:rsidRPr="00D012DD" w:rsidRDefault="00D54DC4" w:rsidP="008D403D">
      <w:pPr>
        <w:numPr>
          <w:ilvl w:val="1"/>
          <w:numId w:val="93"/>
        </w:numPr>
        <w:tabs>
          <w:tab w:val="left" w:pos="1134"/>
        </w:tabs>
        <w:spacing w:after="240" w:line="320" w:lineRule="exact"/>
        <w:ind w:left="0" w:firstLine="0"/>
        <w:jc w:val="both"/>
        <w:rPr>
          <w:rFonts w:ascii="Tahoma" w:hAnsi="Tahoma"/>
          <w:color w:val="000000"/>
          <w:sz w:val="22"/>
        </w:rPr>
      </w:pPr>
      <w:bookmarkStart w:id="318" w:name="_DV_M241"/>
      <w:bookmarkEnd w:id="318"/>
      <w:r w:rsidRPr="00D012DD">
        <w:rPr>
          <w:rFonts w:ascii="Tahoma" w:hAnsi="Tahoma"/>
          <w:color w:val="000000"/>
          <w:sz w:val="22"/>
        </w:rPr>
        <w:t xml:space="preserve">A Emissora administrará ordinariamente o Patrimônio Separado, promovendo as diligências </w:t>
      </w:r>
      <w:r w:rsidRPr="00A05464">
        <w:rPr>
          <w:rFonts w:ascii="Tahoma" w:hAnsi="Tahoma" w:cs="Tahoma"/>
          <w:sz w:val="22"/>
          <w:szCs w:val="22"/>
        </w:rPr>
        <w:t>necessárias</w:t>
      </w:r>
      <w:r w:rsidRPr="00D012DD">
        <w:rPr>
          <w:rFonts w:ascii="Tahoma" w:hAnsi="Tahoma"/>
          <w:color w:val="000000"/>
          <w:sz w:val="22"/>
        </w:rPr>
        <w:t xml:space="preserve"> à manutenção de sua regularidade, notadamente a dos fluxos de pagamento </w:t>
      </w:r>
      <w:r w:rsidR="00F86A92" w:rsidRPr="00D012DD">
        <w:rPr>
          <w:rFonts w:ascii="Tahoma" w:hAnsi="Tahoma"/>
          <w:color w:val="000000"/>
          <w:sz w:val="22"/>
        </w:rPr>
        <w:t>dos CRI</w:t>
      </w:r>
      <w:r w:rsidRPr="00D012DD">
        <w:rPr>
          <w:rFonts w:ascii="Tahoma" w:hAnsi="Tahoma"/>
          <w:color w:val="000000"/>
          <w:sz w:val="22"/>
        </w:rPr>
        <w:t xml:space="preserve"> e demais encargos acessórios</w:t>
      </w:r>
      <w:r w:rsidR="00585CEE" w:rsidRPr="00D012DD">
        <w:rPr>
          <w:rFonts w:ascii="Tahoma" w:hAnsi="Tahoma"/>
          <w:color w:val="000000"/>
          <w:sz w:val="22"/>
        </w:rPr>
        <w:t xml:space="preserve"> dos CRI</w:t>
      </w:r>
      <w:r w:rsidRPr="00D012DD">
        <w:rPr>
          <w:rFonts w:ascii="Tahoma" w:hAnsi="Tahoma"/>
          <w:color w:val="000000"/>
          <w:sz w:val="22"/>
        </w:rPr>
        <w:t>.</w:t>
      </w:r>
    </w:p>
    <w:p w14:paraId="798326EF" w14:textId="77777777" w:rsidR="00D54DC4" w:rsidRPr="00A05464" w:rsidRDefault="00D54DC4" w:rsidP="008D403D">
      <w:pPr>
        <w:numPr>
          <w:ilvl w:val="2"/>
          <w:numId w:val="93"/>
        </w:numPr>
        <w:tabs>
          <w:tab w:val="left" w:pos="1134"/>
        </w:tabs>
        <w:spacing w:after="240" w:line="320" w:lineRule="exact"/>
        <w:ind w:left="0" w:firstLine="0"/>
        <w:jc w:val="both"/>
        <w:rPr>
          <w:rFonts w:ascii="Tahoma" w:hAnsi="Tahoma" w:cs="Tahoma"/>
          <w:sz w:val="22"/>
          <w:szCs w:val="22"/>
        </w:rPr>
      </w:pPr>
      <w:bookmarkStart w:id="319" w:name="_DV_M242"/>
      <w:bookmarkEnd w:id="319"/>
      <w:r w:rsidRPr="00A05464">
        <w:rPr>
          <w:rFonts w:ascii="Tahoma" w:hAnsi="Tahoma" w:cs="Tahoma"/>
          <w:sz w:val="22"/>
          <w:szCs w:val="22"/>
        </w:rPr>
        <w:t xml:space="preserve">Para fins do disposto nos itens </w:t>
      </w:r>
      <w:r w:rsidR="00DB1022" w:rsidRPr="00A05464">
        <w:rPr>
          <w:rFonts w:ascii="Tahoma" w:hAnsi="Tahoma" w:cs="Tahoma"/>
          <w:sz w:val="22"/>
          <w:szCs w:val="22"/>
        </w:rPr>
        <w:t>9</w:t>
      </w:r>
      <w:r w:rsidRPr="00A05464">
        <w:rPr>
          <w:rFonts w:ascii="Tahoma" w:hAnsi="Tahoma" w:cs="Tahoma"/>
          <w:sz w:val="22"/>
          <w:szCs w:val="22"/>
        </w:rPr>
        <w:t xml:space="preserve"> e </w:t>
      </w:r>
      <w:r w:rsidR="00DB1022" w:rsidRPr="00A05464">
        <w:rPr>
          <w:rFonts w:ascii="Tahoma" w:hAnsi="Tahoma" w:cs="Tahoma"/>
          <w:sz w:val="22"/>
          <w:szCs w:val="22"/>
        </w:rPr>
        <w:t xml:space="preserve">12 </w:t>
      </w:r>
      <w:r w:rsidRPr="00A05464">
        <w:rPr>
          <w:rFonts w:ascii="Tahoma" w:hAnsi="Tahoma" w:cs="Tahoma"/>
          <w:sz w:val="22"/>
          <w:szCs w:val="22"/>
        </w:rPr>
        <w:t xml:space="preserve">do Anexo </w:t>
      </w:r>
      <w:r w:rsidR="00DB1022" w:rsidRPr="00A05464">
        <w:rPr>
          <w:rFonts w:ascii="Tahoma" w:hAnsi="Tahoma" w:cs="Tahoma"/>
          <w:sz w:val="22"/>
          <w:szCs w:val="22"/>
        </w:rPr>
        <w:t>III</w:t>
      </w:r>
      <w:r w:rsidRPr="00A05464">
        <w:rPr>
          <w:rFonts w:ascii="Tahoma" w:hAnsi="Tahoma" w:cs="Tahoma"/>
          <w:sz w:val="22"/>
          <w:szCs w:val="22"/>
        </w:rPr>
        <w:t xml:space="preserve"> da Instrução CVM 414</w:t>
      </w:r>
      <w:r w:rsidR="004512D1" w:rsidRPr="00A05464">
        <w:rPr>
          <w:rFonts w:ascii="Tahoma" w:hAnsi="Tahoma" w:cs="Tahoma"/>
          <w:sz w:val="22"/>
          <w:szCs w:val="22"/>
        </w:rPr>
        <w:t>, a Emissora declara que</w:t>
      </w:r>
      <w:r w:rsidRPr="00A05464">
        <w:rPr>
          <w:rFonts w:ascii="Tahoma" w:hAnsi="Tahoma" w:cs="Tahoma"/>
          <w:sz w:val="22"/>
          <w:szCs w:val="22"/>
        </w:rPr>
        <w:t>:</w:t>
      </w:r>
    </w:p>
    <w:p w14:paraId="798326F0" w14:textId="77777777" w:rsidR="00CC4B16" w:rsidRPr="00D012DD" w:rsidRDefault="00CC4B16">
      <w:pPr>
        <w:pStyle w:val="Default"/>
        <w:numPr>
          <w:ilvl w:val="0"/>
          <w:numId w:val="17"/>
        </w:numPr>
        <w:tabs>
          <w:tab w:val="left" w:pos="1134"/>
        </w:tabs>
        <w:spacing w:after="240" w:line="320" w:lineRule="exact"/>
        <w:ind w:left="1134" w:hanging="1134"/>
        <w:jc w:val="both"/>
        <w:rPr>
          <w:rFonts w:ascii="Tahoma" w:eastAsia="Arial Unicode MS" w:hAnsi="Tahoma"/>
          <w:sz w:val="22"/>
        </w:rPr>
      </w:pPr>
      <w:bookmarkStart w:id="320" w:name="_DV_M243"/>
      <w:bookmarkEnd w:id="320"/>
      <w:r w:rsidRPr="00D012DD">
        <w:rPr>
          <w:rFonts w:ascii="Tahoma" w:eastAsia="Arial Unicode MS" w:hAnsi="Tahoma"/>
          <w:sz w:val="22"/>
        </w:rPr>
        <w:t xml:space="preserve">a custódia </w:t>
      </w:r>
      <w:r w:rsidR="00F86A92" w:rsidRPr="00D012DD">
        <w:rPr>
          <w:rFonts w:ascii="Tahoma" w:eastAsia="Arial Unicode MS" w:hAnsi="Tahoma"/>
          <w:sz w:val="22"/>
        </w:rPr>
        <w:t>de 1 (uma) via original da Escritura de Emissão de CCI</w:t>
      </w:r>
      <w:r w:rsidR="00F06EF1" w:rsidRPr="00D012DD">
        <w:rPr>
          <w:rFonts w:ascii="Tahoma" w:eastAsia="Arial Unicode MS" w:hAnsi="Tahoma"/>
          <w:sz w:val="22"/>
        </w:rPr>
        <w:t>,</w:t>
      </w:r>
      <w:r w:rsidR="00F86A92" w:rsidRPr="00D012DD">
        <w:rPr>
          <w:rFonts w:ascii="Tahoma" w:eastAsia="Arial Unicode MS" w:hAnsi="Tahoma"/>
          <w:sz w:val="22"/>
        </w:rPr>
        <w:t xml:space="preserve"> 1 (uma) </w:t>
      </w:r>
      <w:r w:rsidR="00F06EF1" w:rsidRPr="00A05464">
        <w:rPr>
          <w:rFonts w:ascii="Tahoma" w:eastAsia="Arial Unicode MS" w:hAnsi="Tahoma" w:cs="Tahoma"/>
          <w:sz w:val="22"/>
          <w:szCs w:val="22"/>
        </w:rPr>
        <w:t>via original</w:t>
      </w:r>
      <w:r w:rsidR="00F06EF1" w:rsidRPr="00D012DD">
        <w:rPr>
          <w:rFonts w:ascii="Tahoma" w:eastAsia="Arial Unicode MS" w:hAnsi="Tahoma"/>
          <w:sz w:val="22"/>
        </w:rPr>
        <w:t xml:space="preserve"> </w:t>
      </w:r>
      <w:r w:rsidR="00F43F1F" w:rsidRPr="00D012DD">
        <w:rPr>
          <w:rFonts w:ascii="Tahoma" w:eastAsia="Arial Unicode MS" w:hAnsi="Tahoma"/>
          <w:sz w:val="22"/>
        </w:rPr>
        <w:t>d</w:t>
      </w:r>
      <w:r w:rsidR="00DB1022" w:rsidRPr="00D012DD">
        <w:rPr>
          <w:rFonts w:ascii="Tahoma" w:eastAsia="Arial Unicode MS" w:hAnsi="Tahoma"/>
          <w:sz w:val="22"/>
        </w:rPr>
        <w:t xml:space="preserve">a Escritura de Emissão </w:t>
      </w:r>
      <w:r w:rsidR="00F86A92" w:rsidRPr="00D012DD">
        <w:rPr>
          <w:rFonts w:ascii="Tahoma" w:eastAsia="Arial Unicode MS" w:hAnsi="Tahoma"/>
          <w:sz w:val="22"/>
        </w:rPr>
        <w:t>e seus eventuais futuros aditamentos</w:t>
      </w:r>
      <w:r w:rsidR="00F06EF1" w:rsidRPr="00D012DD">
        <w:rPr>
          <w:rFonts w:ascii="Tahoma" w:eastAsia="Arial Unicode MS" w:hAnsi="Tahoma"/>
          <w:sz w:val="22"/>
        </w:rPr>
        <w:t xml:space="preserve"> e 1 (uma) </w:t>
      </w:r>
      <w:r w:rsidR="00F06EF1" w:rsidRPr="00A05464">
        <w:rPr>
          <w:rFonts w:ascii="Tahoma" w:eastAsia="Arial Unicode MS" w:hAnsi="Tahoma" w:cs="Tahoma"/>
          <w:sz w:val="22"/>
          <w:szCs w:val="22"/>
        </w:rPr>
        <w:t>via original</w:t>
      </w:r>
      <w:r w:rsidR="00F06EF1" w:rsidRPr="00D012DD">
        <w:rPr>
          <w:rFonts w:ascii="Tahoma" w:eastAsia="Arial Unicode MS" w:hAnsi="Tahoma"/>
          <w:sz w:val="22"/>
        </w:rPr>
        <w:t xml:space="preserve"> do Boletim de Subscrição das Debêntures</w:t>
      </w:r>
      <w:r w:rsidR="00843CA2" w:rsidRPr="00D012DD">
        <w:rPr>
          <w:rFonts w:ascii="Tahoma" w:eastAsia="Arial Unicode MS" w:hAnsi="Tahoma"/>
          <w:sz w:val="22"/>
        </w:rPr>
        <w:t xml:space="preserve"> </w:t>
      </w:r>
      <w:r w:rsidRPr="00D012DD">
        <w:rPr>
          <w:rFonts w:ascii="Tahoma" w:eastAsia="Arial Unicode MS" w:hAnsi="Tahoma"/>
          <w:sz w:val="22"/>
        </w:rPr>
        <w:t xml:space="preserve">será realizada </w:t>
      </w:r>
      <w:r w:rsidR="00C82D0C" w:rsidRPr="00D012DD">
        <w:rPr>
          <w:rFonts w:ascii="Tahoma" w:eastAsia="Arial Unicode MS" w:hAnsi="Tahoma"/>
          <w:sz w:val="22"/>
        </w:rPr>
        <w:t>pelo</w:t>
      </w:r>
      <w:r w:rsidRPr="00D012DD">
        <w:rPr>
          <w:rFonts w:ascii="Tahoma" w:eastAsia="Arial Unicode MS" w:hAnsi="Tahoma"/>
          <w:sz w:val="22"/>
        </w:rPr>
        <w:t xml:space="preserve"> Custodiante</w:t>
      </w:r>
      <w:r w:rsidR="00F86A92" w:rsidRPr="00D012DD">
        <w:rPr>
          <w:rFonts w:ascii="Tahoma" w:eastAsia="Arial Unicode MS" w:hAnsi="Tahoma"/>
          <w:sz w:val="22"/>
        </w:rPr>
        <w:t>;</w:t>
      </w:r>
    </w:p>
    <w:p w14:paraId="798326F1" w14:textId="77777777" w:rsidR="00CC4B16" w:rsidRPr="00D012DD" w:rsidRDefault="00CC4B16" w:rsidP="00B627DA">
      <w:pPr>
        <w:pStyle w:val="Default"/>
        <w:numPr>
          <w:ilvl w:val="0"/>
          <w:numId w:val="17"/>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a arrecadação, o controle e a cobrança dos Créditos Imobiliários são atividades que serão realizadas </w:t>
      </w:r>
      <w:r w:rsidR="00683D59" w:rsidRPr="00D012DD">
        <w:rPr>
          <w:rFonts w:ascii="Tahoma" w:eastAsia="Arial Unicode MS" w:hAnsi="Tahoma"/>
          <w:sz w:val="22"/>
        </w:rPr>
        <w:t>pela Securitizadora</w:t>
      </w:r>
      <w:r w:rsidR="00B627DA" w:rsidRPr="00D012DD">
        <w:rPr>
          <w:rFonts w:ascii="Tahoma" w:eastAsia="Arial Unicode MS" w:hAnsi="Tahoma"/>
          <w:sz w:val="22"/>
        </w:rPr>
        <w:t xml:space="preserve">, cabendo-lhe: </w:t>
      </w:r>
      <w:r w:rsidR="00B627DA" w:rsidRPr="00D012DD">
        <w:rPr>
          <w:rFonts w:ascii="Tahoma" w:eastAsia="Arial Unicode MS" w:hAnsi="Tahoma"/>
          <w:b/>
          <w:sz w:val="22"/>
        </w:rPr>
        <w:t>(</w:t>
      </w:r>
      <w:r w:rsidR="00F7713F" w:rsidRPr="00D012DD">
        <w:rPr>
          <w:rFonts w:ascii="Tahoma" w:eastAsia="Arial Unicode MS" w:hAnsi="Tahoma"/>
          <w:b/>
          <w:sz w:val="22"/>
        </w:rPr>
        <w:t>a</w:t>
      </w:r>
      <w:r w:rsidR="00B627DA" w:rsidRPr="00D012DD">
        <w:rPr>
          <w:rFonts w:ascii="Tahoma" w:eastAsia="Arial Unicode MS" w:hAnsi="Tahoma"/>
          <w:b/>
          <w:sz w:val="22"/>
        </w:rPr>
        <w:t>)</w:t>
      </w:r>
      <w:r w:rsidR="00B627DA" w:rsidRPr="00D012DD">
        <w:rPr>
          <w:rFonts w:ascii="Tahoma" w:eastAsia="Arial Unicode MS" w:hAnsi="Tahoma"/>
          <w:sz w:val="22"/>
        </w:rPr>
        <w:t xml:space="preserve"> o controle da evolução do saldo devedor dos Créditos Imobiliários; </w:t>
      </w:r>
      <w:r w:rsidR="00B627DA" w:rsidRPr="00D012DD">
        <w:rPr>
          <w:rFonts w:ascii="Tahoma" w:eastAsia="Arial Unicode MS" w:hAnsi="Tahoma"/>
          <w:b/>
          <w:sz w:val="22"/>
        </w:rPr>
        <w:t>(</w:t>
      </w:r>
      <w:r w:rsidR="00F7713F" w:rsidRPr="00D012DD">
        <w:rPr>
          <w:rFonts w:ascii="Tahoma" w:eastAsia="Arial Unicode MS" w:hAnsi="Tahoma"/>
          <w:b/>
          <w:sz w:val="22"/>
        </w:rPr>
        <w:t>b</w:t>
      </w:r>
      <w:r w:rsidR="00B627DA" w:rsidRPr="00D012DD">
        <w:rPr>
          <w:rFonts w:ascii="Tahoma" w:eastAsia="Arial Unicode MS" w:hAnsi="Tahoma"/>
          <w:b/>
          <w:sz w:val="22"/>
        </w:rPr>
        <w:t>)</w:t>
      </w:r>
      <w:r w:rsidR="00B627DA" w:rsidRPr="00D012DD">
        <w:rPr>
          <w:rFonts w:ascii="Tahoma" w:eastAsia="Arial Unicode MS" w:hAnsi="Tahoma"/>
          <w:sz w:val="22"/>
        </w:rPr>
        <w:t xml:space="preserve"> a apuração e informação à Devedora e ao Agente Fiduciário dos valores devidos pela Devedora; e </w:t>
      </w:r>
      <w:r w:rsidR="00B627DA" w:rsidRPr="00D012DD">
        <w:rPr>
          <w:rFonts w:ascii="Tahoma" w:eastAsia="Arial Unicode MS" w:hAnsi="Tahoma"/>
          <w:b/>
          <w:sz w:val="22"/>
        </w:rPr>
        <w:t>(</w:t>
      </w:r>
      <w:r w:rsidR="00F7713F" w:rsidRPr="00D012DD">
        <w:rPr>
          <w:rFonts w:ascii="Tahoma" w:eastAsia="Arial Unicode MS" w:hAnsi="Tahoma"/>
          <w:b/>
          <w:sz w:val="22"/>
        </w:rPr>
        <w:t>c</w:t>
      </w:r>
      <w:r w:rsidR="00B627DA" w:rsidRPr="00D012DD">
        <w:rPr>
          <w:rFonts w:ascii="Tahoma" w:eastAsia="Arial Unicode MS" w:hAnsi="Tahoma"/>
          <w:b/>
          <w:sz w:val="22"/>
        </w:rPr>
        <w:t>)</w:t>
      </w:r>
      <w:r w:rsidR="00B627DA" w:rsidRPr="00D012DD">
        <w:rPr>
          <w:rFonts w:ascii="Tahoma" w:eastAsia="Arial Unicode MS" w:hAnsi="Tahoma"/>
          <w:sz w:val="22"/>
        </w:rPr>
        <w:t xml:space="preserve"> o controle e a guarda dos recursos que transitarão pelo Patrimônio Separado</w:t>
      </w:r>
      <w:r w:rsidRPr="00D012DD">
        <w:rPr>
          <w:rFonts w:ascii="Tahoma" w:eastAsia="Arial Unicode MS" w:hAnsi="Tahoma"/>
          <w:sz w:val="22"/>
        </w:rPr>
        <w:t xml:space="preserve">; </w:t>
      </w:r>
      <w:r w:rsidR="00F7713F" w:rsidRPr="00D012DD">
        <w:rPr>
          <w:rFonts w:ascii="Tahoma" w:eastAsia="Arial Unicode MS" w:hAnsi="Tahoma"/>
          <w:sz w:val="22"/>
        </w:rPr>
        <w:t>e</w:t>
      </w:r>
    </w:p>
    <w:p w14:paraId="798326F2" w14:textId="77777777" w:rsidR="00CC4B16" w:rsidRPr="00D012DD" w:rsidRDefault="00CC4B16" w:rsidP="00434C28">
      <w:pPr>
        <w:pStyle w:val="Default"/>
        <w:numPr>
          <w:ilvl w:val="0"/>
          <w:numId w:val="17"/>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a Emissora será responsável pela emissão, quando cumpridas as condições estabelecidas e mediante anuência do Agente Fiduciário, do termo de liberação da</w:t>
      </w:r>
      <w:r w:rsidR="003B0D70" w:rsidRPr="00D012DD">
        <w:rPr>
          <w:rFonts w:ascii="Tahoma" w:eastAsia="Arial Unicode MS" w:hAnsi="Tahoma"/>
          <w:sz w:val="22"/>
        </w:rPr>
        <w:t>s</w:t>
      </w:r>
      <w:r w:rsidRPr="00D012DD">
        <w:rPr>
          <w:rFonts w:ascii="Tahoma" w:eastAsia="Arial Unicode MS" w:hAnsi="Tahoma"/>
          <w:sz w:val="22"/>
        </w:rPr>
        <w:t xml:space="preserve"> </w:t>
      </w:r>
      <w:r w:rsidR="00B650A5" w:rsidRPr="00D012DD">
        <w:rPr>
          <w:rFonts w:ascii="Tahoma" w:eastAsia="Arial Unicode MS" w:hAnsi="Tahoma"/>
          <w:sz w:val="22"/>
        </w:rPr>
        <w:t xml:space="preserve">respectivas </w:t>
      </w:r>
      <w:r w:rsidR="003B7AFA" w:rsidRPr="00D012DD">
        <w:rPr>
          <w:rFonts w:ascii="Tahoma" w:eastAsia="Arial Unicode MS" w:hAnsi="Tahoma"/>
          <w:sz w:val="22"/>
        </w:rPr>
        <w:t>garantias reais</w:t>
      </w:r>
      <w:r w:rsidR="00F7713F" w:rsidRPr="00D012DD">
        <w:rPr>
          <w:rFonts w:ascii="Tahoma" w:eastAsia="Arial Unicode MS" w:hAnsi="Tahoma"/>
          <w:sz w:val="22"/>
        </w:rPr>
        <w:t xml:space="preserve">. </w:t>
      </w:r>
    </w:p>
    <w:p w14:paraId="798326F3" w14:textId="49811138" w:rsidR="00AE71CE" w:rsidRPr="00D012DD" w:rsidRDefault="00AE71CE" w:rsidP="008D403D">
      <w:pPr>
        <w:numPr>
          <w:ilvl w:val="1"/>
          <w:numId w:val="93"/>
        </w:numPr>
        <w:tabs>
          <w:tab w:val="left" w:pos="1134"/>
        </w:tabs>
        <w:spacing w:after="240" w:line="320" w:lineRule="exact"/>
        <w:ind w:left="0" w:firstLine="0"/>
        <w:jc w:val="both"/>
        <w:rPr>
          <w:rFonts w:ascii="Tahoma" w:hAnsi="Tahoma"/>
          <w:color w:val="000000"/>
          <w:sz w:val="22"/>
        </w:rPr>
      </w:pPr>
      <w:bookmarkStart w:id="321" w:name="_DV_M244"/>
      <w:bookmarkStart w:id="322" w:name="_DV_M245"/>
      <w:bookmarkStart w:id="323" w:name="_Ref525483719"/>
      <w:bookmarkEnd w:id="321"/>
      <w:bookmarkEnd w:id="322"/>
      <w:r w:rsidRPr="00D012DD">
        <w:rPr>
          <w:rFonts w:ascii="Tahoma" w:hAnsi="Tahoma"/>
          <w:color w:val="000000"/>
          <w:sz w:val="22"/>
          <w:u w:val="single"/>
        </w:rPr>
        <w:t>Taxa de Administração</w:t>
      </w:r>
      <w:r w:rsidR="0086140C">
        <w:rPr>
          <w:rFonts w:ascii="Tahoma" w:hAnsi="Tahoma" w:cs="Tahoma"/>
          <w:color w:val="000000"/>
          <w:sz w:val="22"/>
          <w:szCs w:val="22"/>
        </w:rPr>
        <w:t>.</w:t>
      </w:r>
      <w:r w:rsidRPr="00D012DD">
        <w:rPr>
          <w:rFonts w:ascii="Tahoma" w:hAnsi="Tahoma"/>
          <w:color w:val="000000"/>
          <w:sz w:val="22"/>
        </w:rPr>
        <w:t xml:space="preserve"> </w:t>
      </w:r>
      <w:bookmarkStart w:id="324" w:name="_Hlk23508883"/>
      <w:r w:rsidRPr="00D012DD">
        <w:rPr>
          <w:rFonts w:ascii="Tahoma" w:hAnsi="Tahoma"/>
          <w:color w:val="000000"/>
          <w:sz w:val="22"/>
        </w:rPr>
        <w:t xml:space="preserve">A Securitizadora fará jus ao recebimento mensal da Taxa de Administração, no valor de </w:t>
      </w:r>
      <w:r w:rsidR="006D28A5" w:rsidRPr="00883F92">
        <w:rPr>
          <w:rFonts w:ascii="Tahoma" w:hAnsi="Tahoma" w:cs="Tahoma"/>
          <w:sz w:val="22"/>
          <w:szCs w:val="22"/>
        </w:rPr>
        <w:t>R$</w:t>
      </w:r>
      <w:ins w:id="325" w:author="Eduardo Caires" w:date="2021-03-16T00:06:00Z">
        <w:r w:rsidR="00245820">
          <w:rPr>
            <w:rFonts w:ascii="Tahoma" w:hAnsi="Tahoma" w:cs="Tahoma"/>
            <w:sz w:val="22"/>
            <w:szCs w:val="22"/>
          </w:rPr>
          <w:t>2.500,00</w:t>
        </w:r>
      </w:ins>
      <w:del w:id="326" w:author="Eduardo Caires" w:date="2021-03-16T00:06:00Z">
        <w:r w:rsidR="006D28A5" w:rsidRPr="00883F92" w:rsidDel="00245820">
          <w:rPr>
            <w:rFonts w:ascii="Tahoma" w:hAnsi="Tahoma" w:cs="Tahoma"/>
            <w:sz w:val="22"/>
            <w:szCs w:val="22"/>
          </w:rPr>
          <w:delText>3.775,56</w:delText>
        </w:r>
      </w:del>
      <w:r w:rsidR="006D28A5" w:rsidRPr="00883F92">
        <w:rPr>
          <w:rFonts w:ascii="Tahoma" w:hAnsi="Tahoma" w:cs="Tahoma"/>
          <w:sz w:val="22"/>
          <w:szCs w:val="22"/>
        </w:rPr>
        <w:t xml:space="preserve"> (três mil, setecentos e setenta e cinco reais e cinquenta e dois centavos)</w:t>
      </w:r>
      <w:ins w:id="327" w:author="Eduardo Caires" w:date="2021-03-16T00:07:00Z">
        <w:r w:rsidR="00E63F47">
          <w:rPr>
            <w:rFonts w:ascii="Tahoma" w:hAnsi="Tahoma" w:cs="Tahoma"/>
            <w:sz w:val="22"/>
            <w:szCs w:val="22"/>
          </w:rPr>
          <w:t>, líquido de tributos</w:t>
        </w:r>
      </w:ins>
      <w:r w:rsidR="0041107F" w:rsidRPr="00A05464">
        <w:rPr>
          <w:rFonts w:ascii="Tahoma" w:hAnsi="Tahoma" w:cs="Tahoma"/>
          <w:sz w:val="22"/>
          <w:szCs w:val="22"/>
        </w:rPr>
        <w:t>,</w:t>
      </w:r>
      <w:r w:rsidR="00DB1022" w:rsidRPr="00A05464">
        <w:rPr>
          <w:rFonts w:ascii="Tahoma" w:hAnsi="Tahoma" w:cs="Tahoma"/>
          <w:sz w:val="22"/>
          <w:szCs w:val="22"/>
        </w:rPr>
        <w:t xml:space="preserve"> </w:t>
      </w:r>
      <w:r w:rsidR="004F189D" w:rsidRPr="00A05464">
        <w:rPr>
          <w:rFonts w:ascii="Tahoma" w:hAnsi="Tahoma" w:cs="Tahoma"/>
          <w:sz w:val="22"/>
          <w:szCs w:val="22"/>
        </w:rPr>
        <w:t xml:space="preserve">a ser paga no </w:t>
      </w:r>
      <w:ins w:id="328" w:author="Eduardo Caires" w:date="2021-03-16T00:06:00Z">
        <w:r w:rsidR="00E63F47">
          <w:rPr>
            <w:rFonts w:ascii="Tahoma" w:hAnsi="Tahoma" w:cs="Tahoma"/>
            <w:sz w:val="22"/>
            <w:szCs w:val="22"/>
          </w:rPr>
          <w:t>1</w:t>
        </w:r>
        <w:proofErr w:type="gramStart"/>
        <w:r w:rsidR="00E63F47">
          <w:rPr>
            <w:rFonts w:ascii="Tahoma" w:hAnsi="Tahoma" w:cs="Tahoma"/>
            <w:sz w:val="22"/>
            <w:szCs w:val="22"/>
          </w:rPr>
          <w:t>º</w:t>
        </w:r>
      </w:ins>
      <w:r w:rsidR="003158B9">
        <w:rPr>
          <w:rFonts w:ascii="Tahoma" w:hAnsi="Tahoma" w:cs="Tahoma"/>
          <w:sz w:val="22"/>
          <w:szCs w:val="22"/>
        </w:rPr>
        <w:t>[</w:t>
      </w:r>
      <w:proofErr w:type="gramEnd"/>
      <w:r w:rsidR="003158B9">
        <w:rPr>
          <w:rFonts w:ascii="Tahoma" w:hAnsi="Tahoma" w:cs="Tahoma"/>
          <w:sz w:val="22"/>
          <w:szCs w:val="22"/>
        </w:rPr>
        <w:t>●]</w:t>
      </w:r>
      <w:r w:rsidR="004F189D" w:rsidRPr="00A05464">
        <w:rPr>
          <w:rFonts w:ascii="Tahoma" w:hAnsi="Tahoma" w:cs="Tahoma"/>
          <w:sz w:val="22"/>
          <w:szCs w:val="22"/>
        </w:rPr>
        <w:t xml:space="preserve"> (</w:t>
      </w:r>
      <w:r w:rsidR="003158B9">
        <w:rPr>
          <w:rFonts w:ascii="Tahoma" w:hAnsi="Tahoma" w:cs="Tahoma"/>
          <w:sz w:val="22"/>
          <w:szCs w:val="22"/>
        </w:rPr>
        <w:t>[●]</w:t>
      </w:r>
      <w:r w:rsidR="004F189D" w:rsidRPr="00A05464">
        <w:rPr>
          <w:rFonts w:ascii="Tahoma" w:hAnsi="Tahoma" w:cs="Tahoma"/>
          <w:sz w:val="22"/>
          <w:szCs w:val="22"/>
        </w:rPr>
        <w:t xml:space="preserve">) Dia Útil </w:t>
      </w:r>
      <w:r w:rsidR="004F189D" w:rsidRPr="00A05464">
        <w:rPr>
          <w:rFonts w:ascii="Tahoma" w:hAnsi="Tahoma" w:cs="Tahoma"/>
          <w:sz w:val="22"/>
          <w:szCs w:val="22"/>
        </w:rPr>
        <w:lastRenderedPageBreak/>
        <w:t>contado da primeira data de integralização dos CRI</w:t>
      </w:r>
      <w:r w:rsidR="0029419B" w:rsidRPr="00A05464">
        <w:rPr>
          <w:rFonts w:ascii="Tahoma" w:hAnsi="Tahoma" w:cs="Tahoma"/>
          <w:sz w:val="22"/>
          <w:szCs w:val="22"/>
        </w:rPr>
        <w:t xml:space="preserve">, e as demais serem pagas </w:t>
      </w:r>
      <w:del w:id="329" w:author="Eduardo Caires" w:date="2021-03-16T00:07:00Z">
        <w:r w:rsidR="00641D4D" w:rsidDel="00E63F47">
          <w:rPr>
            <w:rFonts w:ascii="Tahoma" w:hAnsi="Tahoma" w:cs="Tahoma"/>
            <w:sz w:val="22"/>
            <w:szCs w:val="22"/>
          </w:rPr>
          <w:delText>[</w:delText>
        </w:r>
      </w:del>
      <w:r w:rsidR="0029419B" w:rsidRPr="00A05464">
        <w:rPr>
          <w:rFonts w:ascii="Tahoma" w:hAnsi="Tahoma" w:cs="Tahoma"/>
          <w:sz w:val="22"/>
          <w:szCs w:val="22"/>
        </w:rPr>
        <w:t>mensalmente</w:t>
      </w:r>
      <w:del w:id="330" w:author="Eduardo Caires" w:date="2021-03-16T00:07:00Z">
        <w:r w:rsidR="00641D4D" w:rsidDel="00E63F47">
          <w:rPr>
            <w:rFonts w:ascii="Tahoma" w:hAnsi="Tahoma" w:cs="Tahoma"/>
            <w:sz w:val="22"/>
            <w:szCs w:val="22"/>
          </w:rPr>
          <w:delText>]</w:delText>
        </w:r>
      </w:del>
      <w:r w:rsidR="0029419B" w:rsidRPr="00A05464">
        <w:rPr>
          <w:rFonts w:ascii="Tahoma" w:hAnsi="Tahoma" w:cs="Tahoma"/>
          <w:sz w:val="22"/>
          <w:szCs w:val="22"/>
        </w:rPr>
        <w:t xml:space="preserve">, nas mesmas datas dos meses subsequentes, até o resgate total dos CRI. </w:t>
      </w:r>
      <w:del w:id="331" w:author="Eduardo Caires" w:date="2021-03-16T00:07:00Z">
        <w:r w:rsidR="006D28A5" w:rsidDel="00E63F47">
          <w:rPr>
            <w:rFonts w:ascii="Tahoma" w:hAnsi="Tahoma" w:cs="Tahoma"/>
            <w:sz w:val="22"/>
            <w:szCs w:val="22"/>
          </w:rPr>
          <w:delText>[</w:delText>
        </w:r>
        <w:r w:rsidR="0029419B" w:rsidRPr="00A05464" w:rsidDel="00E63F47">
          <w:rPr>
            <w:rFonts w:ascii="Tahoma" w:hAnsi="Tahoma" w:cs="Tahoma"/>
            <w:sz w:val="22"/>
            <w:szCs w:val="22"/>
          </w:rPr>
          <w:delText xml:space="preserve">A referida despesa já está acrescida dos seguintes impostos: ISS, CSLL, PIS, COFINS, IRRF e quaisquer outros tributos que venham a incidir sobre a remuneração da </w:delText>
        </w:r>
        <w:r w:rsidR="003606EF" w:rsidRPr="00A05464" w:rsidDel="00E63F47">
          <w:rPr>
            <w:rFonts w:ascii="Tahoma" w:hAnsi="Tahoma" w:cs="Tahoma"/>
            <w:sz w:val="22"/>
            <w:szCs w:val="22"/>
          </w:rPr>
          <w:delText>Securitizadora</w:delText>
        </w:r>
        <w:r w:rsidR="0029419B" w:rsidRPr="00A05464" w:rsidDel="00E63F47">
          <w:rPr>
            <w:rFonts w:ascii="Tahoma" w:hAnsi="Tahoma" w:cs="Tahoma"/>
            <w:sz w:val="22"/>
            <w:szCs w:val="22"/>
          </w:rPr>
          <w:delText>, conforme o caso, nas alíquotas vigentes na data de cada pagamento</w:delText>
        </w:r>
        <w:bookmarkEnd w:id="324"/>
        <w:r w:rsidRPr="00A05464" w:rsidDel="00E63F47">
          <w:rPr>
            <w:rFonts w:ascii="Tahoma" w:hAnsi="Tahoma" w:cs="Tahoma"/>
            <w:color w:val="000000"/>
            <w:sz w:val="22"/>
            <w:szCs w:val="22"/>
          </w:rPr>
          <w:delText>.</w:delText>
        </w:r>
        <w:bookmarkEnd w:id="323"/>
        <w:r w:rsidR="006D28A5" w:rsidDel="00E63F47">
          <w:rPr>
            <w:rFonts w:ascii="Tahoma" w:hAnsi="Tahoma" w:cs="Tahoma"/>
            <w:color w:val="000000"/>
            <w:sz w:val="22"/>
            <w:szCs w:val="22"/>
          </w:rPr>
          <w:delText>]</w:delText>
        </w:r>
        <w:r w:rsidR="00F53D82" w:rsidDel="00E63F47">
          <w:rPr>
            <w:rFonts w:ascii="Tahoma" w:hAnsi="Tahoma" w:cs="Tahoma"/>
            <w:color w:val="000000"/>
            <w:sz w:val="22"/>
            <w:szCs w:val="22"/>
          </w:rPr>
          <w:delText xml:space="preserve"> </w:delText>
        </w:r>
        <w:r w:rsidR="00F53D82" w:rsidRPr="0073013B" w:rsidDel="00E63F47">
          <w:rPr>
            <w:rFonts w:ascii="Tahoma" w:hAnsi="Tahoma" w:cs="Tahoma"/>
            <w:b/>
            <w:i/>
            <w:color w:val="000000"/>
            <w:sz w:val="22"/>
            <w:szCs w:val="22"/>
            <w:highlight w:val="yellow"/>
          </w:rPr>
          <w:delText>[Nota à minuta: A ser confirmado pela Securitizadora.]</w:delText>
        </w:r>
      </w:del>
    </w:p>
    <w:p w14:paraId="798326F4" w14:textId="77777777" w:rsidR="00AE71CE" w:rsidRPr="00A05464" w:rsidRDefault="00AE71CE" w:rsidP="008D403D">
      <w:pPr>
        <w:numPr>
          <w:ilvl w:val="2"/>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A Taxa de Administração continuará sendo devida, mesmo após o vencimento dos CRI, caso a Emissora ainda esteja atuando em nome dos </w:t>
      </w:r>
      <w:r w:rsidR="00CC5DF4" w:rsidRPr="00A05464">
        <w:rPr>
          <w:rFonts w:ascii="Tahoma" w:hAnsi="Tahoma" w:cs="Tahoma"/>
          <w:sz w:val="22"/>
          <w:szCs w:val="22"/>
        </w:rPr>
        <w:t xml:space="preserve">Titulares </w:t>
      </w:r>
      <w:r w:rsidRPr="00A05464">
        <w:rPr>
          <w:rFonts w:ascii="Tahoma" w:hAnsi="Tahoma" w:cs="Tahoma"/>
          <w:sz w:val="22"/>
          <w:szCs w:val="22"/>
        </w:rPr>
        <w:t>d</w:t>
      </w:r>
      <w:r w:rsidR="00CC5DF4" w:rsidRPr="00A05464">
        <w:rPr>
          <w:rFonts w:ascii="Tahoma" w:hAnsi="Tahoma" w:cs="Tahoma"/>
          <w:sz w:val="22"/>
          <w:szCs w:val="22"/>
        </w:rPr>
        <w:t>e</w:t>
      </w:r>
      <w:r w:rsidRPr="00A05464">
        <w:rPr>
          <w:rFonts w:ascii="Tahoma" w:hAnsi="Tahoma" w:cs="Tahoma"/>
          <w:sz w:val="22"/>
          <w:szCs w:val="22"/>
        </w:rPr>
        <w:t xml:space="preserve"> CRI, remuneração esta que será devida proporcionalmente aos meses de atuação da Emissora. Caso </w:t>
      </w:r>
      <w:r w:rsidR="00595F7B" w:rsidRPr="00A05464">
        <w:rPr>
          <w:rFonts w:ascii="Tahoma" w:hAnsi="Tahoma" w:cs="Tahoma"/>
          <w:sz w:val="22"/>
          <w:szCs w:val="22"/>
        </w:rPr>
        <w:t xml:space="preserve">não haja recursos na Conta </w:t>
      </w:r>
      <w:r w:rsidR="00836879" w:rsidRPr="00A05464">
        <w:rPr>
          <w:rFonts w:ascii="Tahoma" w:hAnsi="Tahoma" w:cs="Tahoma"/>
          <w:sz w:val="22"/>
          <w:szCs w:val="22"/>
        </w:rPr>
        <w:t>Centralizadora</w:t>
      </w:r>
      <w:r w:rsidR="001F3925" w:rsidRPr="00A05464">
        <w:rPr>
          <w:rFonts w:ascii="Tahoma" w:hAnsi="Tahoma" w:cs="Tahoma"/>
          <w:sz w:val="22"/>
          <w:szCs w:val="22"/>
        </w:rPr>
        <w:t xml:space="preserve"> </w:t>
      </w:r>
      <w:r w:rsidR="003D27A1" w:rsidRPr="00A05464">
        <w:rPr>
          <w:rFonts w:ascii="Tahoma" w:hAnsi="Tahoma" w:cs="Tahoma"/>
          <w:sz w:val="22"/>
          <w:szCs w:val="22"/>
        </w:rPr>
        <w:t xml:space="preserve">ou </w:t>
      </w:r>
      <w:r w:rsidR="0046343D" w:rsidRPr="00A05464">
        <w:rPr>
          <w:rFonts w:ascii="Tahoma" w:hAnsi="Tahoma" w:cs="Tahoma"/>
          <w:sz w:val="22"/>
          <w:szCs w:val="22"/>
        </w:rPr>
        <w:t>a Devedor</w:t>
      </w:r>
      <w:r w:rsidR="00BC733D" w:rsidRPr="00A05464">
        <w:rPr>
          <w:rFonts w:ascii="Tahoma" w:hAnsi="Tahoma" w:cs="Tahoma"/>
          <w:sz w:val="22"/>
          <w:szCs w:val="22"/>
        </w:rPr>
        <w:t>a</w:t>
      </w:r>
      <w:r w:rsidR="00595F7B" w:rsidRPr="00A05464">
        <w:rPr>
          <w:rFonts w:ascii="Tahoma" w:hAnsi="Tahoma" w:cs="Tahoma"/>
          <w:sz w:val="22"/>
          <w:szCs w:val="22"/>
        </w:rPr>
        <w:t xml:space="preserve"> </w:t>
      </w:r>
      <w:r w:rsidRPr="00A05464">
        <w:rPr>
          <w:rFonts w:ascii="Tahoma" w:hAnsi="Tahoma" w:cs="Tahoma"/>
          <w:sz w:val="22"/>
          <w:szCs w:val="22"/>
        </w:rPr>
        <w:t xml:space="preserve">não pague tempestivamente e os recursos do Patrimônio Separado não sejam suficientes para o pagamento da Taxa de Administração, e um </w:t>
      </w:r>
      <w:r w:rsidR="005440CB" w:rsidRPr="00A05464">
        <w:rPr>
          <w:rFonts w:ascii="Tahoma" w:hAnsi="Tahoma" w:cs="Tahoma"/>
          <w:sz w:val="22"/>
          <w:szCs w:val="22"/>
        </w:rPr>
        <w:t>Evento de Liquidação do Patrimônio Separado</w:t>
      </w:r>
      <w:r w:rsidR="005440CB" w:rsidRPr="00A05464" w:rsidDel="005440CB">
        <w:rPr>
          <w:rFonts w:ascii="Tahoma" w:hAnsi="Tahoma" w:cs="Tahoma"/>
          <w:sz w:val="22"/>
          <w:szCs w:val="22"/>
        </w:rPr>
        <w:t xml:space="preserve"> </w:t>
      </w:r>
      <w:r w:rsidRPr="00A05464">
        <w:rPr>
          <w:rFonts w:ascii="Tahoma" w:hAnsi="Tahoma" w:cs="Tahoma"/>
          <w:sz w:val="22"/>
          <w:szCs w:val="22"/>
        </w:rPr>
        <w:t xml:space="preserve">estiver em curso, os Titulares </w:t>
      </w:r>
      <w:r w:rsidR="00CC5DF4" w:rsidRPr="00A05464">
        <w:rPr>
          <w:rFonts w:ascii="Tahoma" w:hAnsi="Tahoma" w:cs="Tahoma"/>
          <w:sz w:val="22"/>
          <w:szCs w:val="22"/>
        </w:rPr>
        <w:t xml:space="preserve">de </w:t>
      </w:r>
      <w:r w:rsidRPr="00A05464">
        <w:rPr>
          <w:rFonts w:ascii="Tahoma" w:hAnsi="Tahoma" w:cs="Tahoma"/>
          <w:sz w:val="22"/>
          <w:szCs w:val="22"/>
        </w:rPr>
        <w:t xml:space="preserve">CRI arcarão com a Taxa de Administração, ressalvado seu direito de, num segundo momento, se reembolsarem com </w:t>
      </w:r>
      <w:r w:rsidR="0046343D" w:rsidRPr="00A05464">
        <w:rPr>
          <w:rFonts w:ascii="Tahoma" w:hAnsi="Tahoma" w:cs="Tahoma"/>
          <w:sz w:val="22"/>
          <w:szCs w:val="22"/>
        </w:rPr>
        <w:t>a Devedora</w:t>
      </w:r>
      <w:r w:rsidR="00595F7B" w:rsidRPr="00A05464">
        <w:rPr>
          <w:rFonts w:ascii="Tahoma" w:hAnsi="Tahoma" w:cs="Tahoma"/>
          <w:sz w:val="22"/>
          <w:szCs w:val="22"/>
        </w:rPr>
        <w:t xml:space="preserve"> </w:t>
      </w:r>
      <w:r w:rsidRPr="00A05464">
        <w:rPr>
          <w:rFonts w:ascii="Tahoma" w:hAnsi="Tahoma" w:cs="Tahoma"/>
          <w:sz w:val="22"/>
          <w:szCs w:val="22"/>
        </w:rPr>
        <w:t>após a realização do Patrimônio Separado.</w:t>
      </w:r>
      <w:r w:rsidR="00F7713F" w:rsidRPr="00A05464">
        <w:rPr>
          <w:rFonts w:ascii="Tahoma" w:hAnsi="Tahoma" w:cs="Tahoma"/>
          <w:sz w:val="22"/>
          <w:szCs w:val="22"/>
        </w:rPr>
        <w:t xml:space="preserve"> </w:t>
      </w:r>
    </w:p>
    <w:p w14:paraId="798326F5" w14:textId="25D4A146" w:rsidR="00A0593D" w:rsidRPr="00A05464" w:rsidRDefault="00AE71CE" w:rsidP="008D403D">
      <w:pPr>
        <w:numPr>
          <w:ilvl w:val="1"/>
          <w:numId w:val="93"/>
        </w:numPr>
        <w:tabs>
          <w:tab w:val="left" w:pos="1134"/>
        </w:tabs>
        <w:spacing w:after="240" w:line="320" w:lineRule="exact"/>
        <w:ind w:left="0" w:firstLine="0"/>
        <w:jc w:val="both"/>
        <w:rPr>
          <w:rFonts w:ascii="Tahoma" w:hAnsi="Tahoma" w:cs="Tahoma"/>
          <w:sz w:val="22"/>
          <w:szCs w:val="22"/>
        </w:rPr>
      </w:pPr>
      <w:bookmarkStart w:id="332" w:name="_Ref525495208"/>
      <w:bookmarkStart w:id="333" w:name="_Ref426182236"/>
      <w:del w:id="334" w:author="Eduardo Caires" w:date="2021-03-16T00:07:00Z">
        <w:r w:rsidRPr="00A05464" w:rsidDel="00E63F47">
          <w:rPr>
            <w:rFonts w:ascii="Tahoma" w:hAnsi="Tahoma" w:cs="Tahoma"/>
            <w:sz w:val="22"/>
            <w:szCs w:val="22"/>
            <w:u w:val="single"/>
          </w:rPr>
          <w:delText>Reestruturação</w:delText>
        </w:r>
        <w:r w:rsidR="00F53D82" w:rsidDel="00E63F47">
          <w:rPr>
            <w:rFonts w:ascii="Tahoma" w:hAnsi="Tahoma" w:cs="Tahoma"/>
            <w:sz w:val="22"/>
            <w:szCs w:val="22"/>
          </w:rPr>
          <w:delText>.</w:delText>
        </w:r>
        <w:r w:rsidRPr="00A05464" w:rsidDel="00E63F47">
          <w:rPr>
            <w:rFonts w:ascii="Tahoma" w:hAnsi="Tahoma" w:cs="Tahoma"/>
            <w:sz w:val="22"/>
            <w:szCs w:val="22"/>
          </w:rPr>
          <w:delText xml:space="preserve"> </w:delText>
        </w:r>
        <w:bookmarkStart w:id="335" w:name="_Ref40157007"/>
        <w:bookmarkStart w:id="336" w:name="_Hlk23508943"/>
        <w:r w:rsidR="00595F7B" w:rsidRPr="00A05464" w:rsidDel="00E63F47">
          <w:rPr>
            <w:rFonts w:ascii="Tahoma" w:hAnsi="Tahoma" w:cs="Tahoma"/>
            <w:sz w:val="22"/>
            <w:szCs w:val="22"/>
          </w:rPr>
          <w:delText xml:space="preserve">Em qualquer Reestruturação dos CRI, que vier a ocorrer ao longo do prazo de duração dos CRI, que implique a elaboração de aditamentos aos Documentos da Securitização e/ou na realização de </w:delText>
        </w:r>
        <w:r w:rsidR="004747B5" w:rsidRPr="00A05464" w:rsidDel="00E63F47">
          <w:rPr>
            <w:rFonts w:ascii="Tahoma" w:hAnsi="Tahoma" w:cs="Tahoma"/>
            <w:sz w:val="22"/>
            <w:szCs w:val="22"/>
          </w:rPr>
          <w:delText>A</w:delText>
        </w:r>
        <w:r w:rsidR="00595F7B" w:rsidRPr="00A05464" w:rsidDel="00E63F47">
          <w:rPr>
            <w:rFonts w:ascii="Tahoma" w:hAnsi="Tahoma" w:cs="Tahoma"/>
            <w:sz w:val="22"/>
            <w:szCs w:val="22"/>
          </w:rPr>
          <w:delText xml:space="preserve">ssembleias </w:delText>
        </w:r>
        <w:r w:rsidR="004747B5" w:rsidRPr="00A05464" w:rsidDel="00E63F47">
          <w:rPr>
            <w:rFonts w:ascii="Tahoma" w:hAnsi="Tahoma" w:cs="Tahoma"/>
            <w:sz w:val="22"/>
            <w:szCs w:val="22"/>
          </w:rPr>
          <w:delText>G</w:delText>
        </w:r>
        <w:r w:rsidR="00595F7B" w:rsidRPr="00A05464" w:rsidDel="00E63F47">
          <w:rPr>
            <w:rFonts w:ascii="Tahoma" w:hAnsi="Tahoma" w:cs="Tahoma"/>
            <w:sz w:val="22"/>
            <w:szCs w:val="22"/>
          </w:rPr>
          <w:delText xml:space="preserve">erais de </w:delText>
        </w:r>
        <w:r w:rsidR="004747B5" w:rsidRPr="00A05464" w:rsidDel="00E63F47">
          <w:rPr>
            <w:rFonts w:ascii="Tahoma" w:hAnsi="Tahoma" w:cs="Tahoma"/>
            <w:sz w:val="22"/>
            <w:szCs w:val="22"/>
          </w:rPr>
          <w:delText>T</w:delText>
        </w:r>
        <w:r w:rsidR="00595F7B" w:rsidRPr="00A05464" w:rsidDel="00E63F47">
          <w:rPr>
            <w:rFonts w:ascii="Tahoma" w:hAnsi="Tahoma" w:cs="Tahoma"/>
            <w:sz w:val="22"/>
            <w:szCs w:val="22"/>
          </w:rPr>
          <w:delText>itulares d</w:delText>
        </w:r>
        <w:r w:rsidR="000033C7" w:rsidRPr="00A05464" w:rsidDel="00E63F47">
          <w:rPr>
            <w:rFonts w:ascii="Tahoma" w:hAnsi="Tahoma" w:cs="Tahoma"/>
            <w:sz w:val="22"/>
            <w:szCs w:val="22"/>
          </w:rPr>
          <w:delText>e</w:delText>
        </w:r>
        <w:r w:rsidR="00595F7B" w:rsidRPr="00A05464" w:rsidDel="00E63F47">
          <w:rPr>
            <w:rFonts w:ascii="Tahoma" w:hAnsi="Tahoma" w:cs="Tahoma"/>
            <w:sz w:val="22"/>
            <w:szCs w:val="22"/>
          </w:rPr>
          <w:delText xml:space="preserve"> CRI, será devida, pel</w:delText>
        </w:r>
        <w:r w:rsidR="00CA479D" w:rsidRPr="00A05464" w:rsidDel="00E63F47">
          <w:rPr>
            <w:rFonts w:ascii="Tahoma" w:hAnsi="Tahoma" w:cs="Tahoma"/>
            <w:sz w:val="22"/>
            <w:szCs w:val="22"/>
          </w:rPr>
          <w:delText>a</w:delText>
        </w:r>
        <w:r w:rsidR="00595F7B" w:rsidRPr="00A05464" w:rsidDel="00E63F47">
          <w:rPr>
            <w:rFonts w:ascii="Tahoma" w:hAnsi="Tahoma" w:cs="Tahoma"/>
            <w:sz w:val="22"/>
            <w:szCs w:val="22"/>
          </w:rPr>
          <w:delText xml:space="preserve"> </w:delText>
        </w:r>
        <w:r w:rsidR="00DB1022" w:rsidRPr="00A05464" w:rsidDel="00E63F47">
          <w:rPr>
            <w:rFonts w:ascii="Tahoma" w:hAnsi="Tahoma" w:cs="Tahoma"/>
            <w:sz w:val="22"/>
            <w:szCs w:val="22"/>
          </w:rPr>
          <w:delText>Devedora</w:delText>
        </w:r>
        <w:r w:rsidR="00037F56" w:rsidRPr="00A05464" w:rsidDel="00E63F47">
          <w:rPr>
            <w:rFonts w:ascii="Tahoma" w:hAnsi="Tahoma" w:cs="Tahoma"/>
            <w:sz w:val="22"/>
            <w:szCs w:val="22"/>
          </w:rPr>
          <w:delText xml:space="preserve"> </w:delText>
        </w:r>
        <w:r w:rsidR="00595F7B" w:rsidRPr="00A05464" w:rsidDel="00E63F47">
          <w:rPr>
            <w:rFonts w:ascii="Tahoma" w:hAnsi="Tahoma" w:cs="Tahoma"/>
            <w:sz w:val="22"/>
            <w:szCs w:val="22"/>
          </w:rPr>
          <w:delText xml:space="preserve">à Securitizadora, uma remuneração adicional, equivalente a </w:delText>
        </w:r>
        <w:r w:rsidR="0041107F" w:rsidRPr="00A05464" w:rsidDel="00E63F47">
          <w:rPr>
            <w:rFonts w:ascii="Tahoma" w:hAnsi="Tahoma" w:cs="Tahoma"/>
            <w:sz w:val="22"/>
            <w:szCs w:val="22"/>
          </w:rPr>
          <w:delText>R$</w:delText>
        </w:r>
        <w:r w:rsidR="00641D4D" w:rsidDel="00E63F47">
          <w:rPr>
            <w:rFonts w:ascii="Tahoma" w:hAnsi="Tahoma" w:cs="Tahoma"/>
            <w:sz w:val="22"/>
            <w:szCs w:val="22"/>
          </w:rPr>
          <w:delText>[●]</w:delText>
        </w:r>
        <w:r w:rsidR="0041107F" w:rsidRPr="00A05464" w:rsidDel="00E63F47">
          <w:rPr>
            <w:rFonts w:ascii="Tahoma" w:eastAsia="Arial Unicode MS" w:hAnsi="Tahoma" w:cs="Tahoma"/>
            <w:sz w:val="22"/>
            <w:szCs w:val="22"/>
          </w:rPr>
          <w:delText>,</w:delText>
        </w:r>
        <w:r w:rsidR="00641D4D" w:rsidRPr="00641D4D" w:rsidDel="00E63F47">
          <w:rPr>
            <w:rFonts w:ascii="Tahoma" w:hAnsi="Tahoma" w:cs="Tahoma"/>
            <w:sz w:val="22"/>
            <w:szCs w:val="22"/>
          </w:rPr>
          <w:delText xml:space="preserve"> </w:delText>
        </w:r>
        <w:r w:rsidR="00641D4D" w:rsidDel="00E63F47">
          <w:rPr>
            <w:rFonts w:ascii="Tahoma" w:hAnsi="Tahoma" w:cs="Tahoma"/>
            <w:sz w:val="22"/>
            <w:szCs w:val="22"/>
          </w:rPr>
          <w:delText>[●]</w:delText>
        </w:r>
        <w:r w:rsidR="00641D4D" w:rsidRPr="00A05464" w:rsidDel="00E63F47">
          <w:rPr>
            <w:rFonts w:ascii="Tahoma" w:eastAsia="Arial Unicode MS" w:hAnsi="Tahoma" w:cs="Tahoma"/>
            <w:sz w:val="22"/>
            <w:szCs w:val="22"/>
          </w:rPr>
          <w:delText xml:space="preserve"> </w:delText>
        </w:r>
        <w:r w:rsidR="0041107F" w:rsidRPr="00A05464" w:rsidDel="00E63F47">
          <w:rPr>
            <w:rFonts w:ascii="Tahoma" w:hAnsi="Tahoma" w:cs="Tahoma"/>
            <w:sz w:val="22"/>
            <w:szCs w:val="22"/>
          </w:rPr>
          <w:delText>(</w:delText>
        </w:r>
        <w:r w:rsidR="00641D4D" w:rsidDel="00E63F47">
          <w:rPr>
            <w:rFonts w:ascii="Tahoma" w:hAnsi="Tahoma" w:cs="Tahoma"/>
            <w:sz w:val="22"/>
            <w:szCs w:val="22"/>
          </w:rPr>
          <w:delText>[●]</w:delText>
        </w:r>
        <w:r w:rsidR="00FB69ED" w:rsidDel="00E63F47">
          <w:rPr>
            <w:rFonts w:ascii="Tahoma" w:hAnsi="Tahoma" w:cs="Tahoma"/>
            <w:sz w:val="22"/>
            <w:szCs w:val="22"/>
          </w:rPr>
          <w:delText xml:space="preserve"> </w:delText>
        </w:r>
        <w:r w:rsidR="0041107F" w:rsidRPr="00A05464" w:rsidDel="00E63F47">
          <w:rPr>
            <w:rFonts w:ascii="Tahoma" w:eastAsia="Arial Unicode MS" w:hAnsi="Tahoma" w:cs="Tahoma"/>
            <w:sz w:val="22"/>
            <w:szCs w:val="22"/>
          </w:rPr>
          <w:delText>reais</w:delText>
        </w:r>
        <w:r w:rsidR="0041107F" w:rsidRPr="00A05464" w:rsidDel="00E63F47">
          <w:rPr>
            <w:rFonts w:ascii="Tahoma" w:hAnsi="Tahoma" w:cs="Tahoma"/>
            <w:sz w:val="22"/>
            <w:szCs w:val="22"/>
          </w:rPr>
          <w:delText>)</w:delText>
        </w:r>
        <w:r w:rsidR="001B6706" w:rsidRPr="00A05464" w:rsidDel="00E63F47">
          <w:rPr>
            <w:rFonts w:ascii="Tahoma" w:hAnsi="Tahoma" w:cs="Tahoma"/>
            <w:sz w:val="22"/>
            <w:szCs w:val="22"/>
          </w:rPr>
          <w:delText xml:space="preserve"> </w:delText>
        </w:r>
        <w:r w:rsidR="00595F7B" w:rsidRPr="00A05464" w:rsidDel="00E63F47">
          <w:rPr>
            <w:rFonts w:ascii="Tahoma" w:hAnsi="Tahoma" w:cs="Tahoma"/>
            <w:sz w:val="22"/>
            <w:szCs w:val="22"/>
          </w:rPr>
          <w:delText xml:space="preserve">por hora de trabalho dos profissionais da Securitizadora dedicados a tais atividades, corrigidos a partir da data da emissão dos CRI pela variação acumulada do IPCA no período anterior. </w:delText>
        </w:r>
        <w:r w:rsidR="001B6706" w:rsidRPr="00A05464" w:rsidDel="00E63F47">
          <w:rPr>
            <w:rFonts w:ascii="Tahoma" w:hAnsi="Tahoma" w:cs="Tahoma"/>
            <w:sz w:val="22"/>
            <w:szCs w:val="22"/>
          </w:rPr>
          <w:delText>Nos termos da Escritura de Emissão</w:delText>
        </w:r>
        <w:r w:rsidR="00595F7B" w:rsidRPr="00A05464" w:rsidDel="00E63F47">
          <w:rPr>
            <w:rFonts w:ascii="Tahoma" w:hAnsi="Tahoma" w:cs="Tahoma"/>
            <w:sz w:val="22"/>
            <w:szCs w:val="22"/>
          </w:rPr>
          <w:delText xml:space="preserve">, </w:delText>
        </w:r>
        <w:r w:rsidR="0046343D" w:rsidRPr="00A05464" w:rsidDel="00E63F47">
          <w:rPr>
            <w:rFonts w:ascii="Tahoma" w:hAnsi="Tahoma" w:cs="Tahoma"/>
            <w:sz w:val="22"/>
            <w:szCs w:val="22"/>
          </w:rPr>
          <w:delText>a Devedor</w:delText>
        </w:r>
        <w:r w:rsidR="00174740" w:rsidRPr="00A05464" w:rsidDel="00E63F47">
          <w:rPr>
            <w:rFonts w:ascii="Tahoma" w:hAnsi="Tahoma" w:cs="Tahoma"/>
            <w:sz w:val="22"/>
            <w:szCs w:val="22"/>
          </w:rPr>
          <w:delText>a</w:delText>
        </w:r>
        <w:r w:rsidR="00595F7B" w:rsidRPr="00A05464" w:rsidDel="00E63F47">
          <w:rPr>
            <w:rFonts w:ascii="Tahoma" w:hAnsi="Tahoma" w:cs="Tahoma"/>
            <w:sz w:val="22"/>
            <w:szCs w:val="22"/>
          </w:rPr>
          <w:delText xml:space="preserve"> </w:delText>
        </w:r>
        <w:r w:rsidR="00CF68AF" w:rsidRPr="00A05464" w:rsidDel="00E63F47">
          <w:rPr>
            <w:rFonts w:ascii="Tahoma" w:hAnsi="Tahoma" w:cs="Tahoma"/>
            <w:sz w:val="22"/>
            <w:szCs w:val="22"/>
          </w:rPr>
          <w:delText>dever</w:delText>
        </w:r>
        <w:r w:rsidR="00BC733D" w:rsidRPr="00A05464" w:rsidDel="00E63F47">
          <w:rPr>
            <w:rFonts w:ascii="Tahoma" w:hAnsi="Tahoma" w:cs="Tahoma"/>
            <w:sz w:val="22"/>
            <w:szCs w:val="22"/>
          </w:rPr>
          <w:delText xml:space="preserve">á </w:delText>
        </w:r>
        <w:r w:rsidR="00595F7B" w:rsidRPr="00A05464" w:rsidDel="00E63F47">
          <w:rPr>
            <w:rFonts w:ascii="Tahoma" w:hAnsi="Tahoma" w:cs="Tahoma"/>
            <w:sz w:val="22"/>
            <w:szCs w:val="22"/>
          </w:rPr>
          <w:delText xml:space="preserve">arcar com todos os custos decorrentes da formalização e constituição dessas alterações, inclusive aqueles relativos a honorários advocatícios razoáveis devidos ao assessor legal escolhido de comum acordo pelas partes, acrescido das despesas e custos devidos a tal assessor legal. O pagamento da remuneração prevista neste item ocorrerá sem prejuízo da remuneração devida a terceiros eventualmente contratados para a prestação de serviços acessórios àqueles prestados pela </w:delText>
        </w:r>
        <w:r w:rsidR="004747B5" w:rsidRPr="00A05464" w:rsidDel="00E63F47">
          <w:rPr>
            <w:rFonts w:ascii="Tahoma" w:hAnsi="Tahoma" w:cs="Tahoma"/>
            <w:sz w:val="22"/>
            <w:szCs w:val="22"/>
          </w:rPr>
          <w:delText xml:space="preserve">Securitizadora </w:delText>
        </w:r>
        <w:r w:rsidR="00595F7B" w:rsidRPr="00A05464" w:rsidDel="00E63F47">
          <w:rPr>
            <w:rFonts w:ascii="Tahoma" w:hAnsi="Tahoma" w:cs="Tahoma"/>
            <w:sz w:val="22"/>
            <w:szCs w:val="22"/>
          </w:rPr>
          <w:delText xml:space="preserve">e também será arcado com os recursos depositados </w:delText>
        </w:r>
        <w:r w:rsidR="003D27A1" w:rsidRPr="00A05464" w:rsidDel="00E63F47">
          <w:rPr>
            <w:rFonts w:ascii="Tahoma" w:hAnsi="Tahoma" w:cs="Tahoma"/>
            <w:sz w:val="22"/>
            <w:szCs w:val="22"/>
          </w:rPr>
          <w:delText>na Conta Centralizadora</w:delText>
        </w:r>
        <w:r w:rsidR="00836879" w:rsidRPr="00A05464" w:rsidDel="00E63F47">
          <w:rPr>
            <w:rFonts w:ascii="Tahoma" w:hAnsi="Tahoma" w:cs="Tahoma"/>
            <w:sz w:val="22"/>
            <w:szCs w:val="22"/>
          </w:rPr>
          <w:delText xml:space="preserve"> </w:delText>
        </w:r>
        <w:r w:rsidR="00595F7B" w:rsidRPr="00A05464" w:rsidDel="00E63F47">
          <w:rPr>
            <w:rFonts w:ascii="Tahoma" w:hAnsi="Tahoma" w:cs="Tahoma"/>
            <w:sz w:val="22"/>
            <w:szCs w:val="22"/>
          </w:rPr>
          <w:delText>ou diretamente pel</w:delText>
        </w:r>
        <w:r w:rsidR="0046343D" w:rsidRPr="00A05464" w:rsidDel="00E63F47">
          <w:rPr>
            <w:rFonts w:ascii="Tahoma" w:hAnsi="Tahoma" w:cs="Tahoma"/>
            <w:sz w:val="22"/>
            <w:szCs w:val="22"/>
          </w:rPr>
          <w:delText>a Devedora</w:delText>
        </w:r>
        <w:r w:rsidR="00887961" w:rsidRPr="00A05464" w:rsidDel="00E63F47">
          <w:rPr>
            <w:rFonts w:ascii="Tahoma" w:hAnsi="Tahoma" w:cs="Tahoma"/>
            <w:sz w:val="22"/>
            <w:szCs w:val="22"/>
          </w:rPr>
          <w:delText xml:space="preserve">, sendo certo </w:delText>
        </w:r>
        <w:bookmarkStart w:id="337" w:name="_Hlk41304817"/>
        <w:r w:rsidR="00887961" w:rsidRPr="00A05464" w:rsidDel="00E63F47">
          <w:rPr>
            <w:rFonts w:ascii="Tahoma" w:hAnsi="Tahoma" w:cs="Tahoma"/>
            <w:sz w:val="22"/>
            <w:szCs w:val="22"/>
          </w:rPr>
          <w:delText xml:space="preserve">que </w:delText>
        </w:r>
        <w:bookmarkEnd w:id="337"/>
        <w:r w:rsidR="00887961" w:rsidRPr="00A05464" w:rsidDel="00E63F47">
          <w:rPr>
            <w:rFonts w:ascii="Tahoma" w:hAnsi="Tahoma" w:cs="Tahoma"/>
            <w:sz w:val="22"/>
            <w:szCs w:val="22"/>
          </w:rPr>
          <w:delText xml:space="preserve">a contratação de quaisquer terceiros no âmbito de uma Reestruturação dependerá da prévia aprovação da </w:delText>
        </w:r>
        <w:bookmarkEnd w:id="335"/>
        <w:r w:rsidR="00887961" w:rsidRPr="00A05464" w:rsidDel="00E63F47">
          <w:rPr>
            <w:rFonts w:ascii="Tahoma" w:hAnsi="Tahoma" w:cs="Tahoma"/>
            <w:sz w:val="22"/>
            <w:szCs w:val="22"/>
          </w:rPr>
          <w:delText>Devedora</w:delText>
        </w:r>
        <w:r w:rsidR="00595F7B" w:rsidRPr="00A05464" w:rsidDel="00E63F47">
          <w:rPr>
            <w:rFonts w:ascii="Tahoma" w:hAnsi="Tahoma" w:cs="Tahoma"/>
            <w:sz w:val="22"/>
            <w:szCs w:val="22"/>
          </w:rPr>
          <w:delText>. Tal valor de remuneração adicional estará limitado a, no máximo, R$</w:delText>
        </w:r>
        <w:r w:rsidR="00641D4D" w:rsidDel="00E63F47">
          <w:rPr>
            <w:rFonts w:ascii="Tahoma" w:hAnsi="Tahoma" w:cs="Tahoma"/>
            <w:sz w:val="22"/>
            <w:szCs w:val="22"/>
          </w:rPr>
          <w:delText>[●]</w:delText>
        </w:r>
        <w:r w:rsidR="00164622" w:rsidDel="00E63F47">
          <w:rPr>
            <w:rFonts w:ascii="Tahoma" w:hAnsi="Tahoma" w:cs="Tahoma"/>
            <w:sz w:val="22"/>
            <w:szCs w:val="22"/>
          </w:rPr>
          <w:delText xml:space="preserve"> </w:delText>
        </w:r>
        <w:r w:rsidR="00537AED" w:rsidRPr="00A37742" w:rsidDel="00E63F47">
          <w:rPr>
            <w:rFonts w:ascii="Tahoma" w:hAnsi="Tahoma" w:cs="Tahoma"/>
            <w:sz w:val="22"/>
            <w:szCs w:val="22"/>
          </w:rPr>
          <w:delText>(</w:delText>
        </w:r>
        <w:r w:rsidR="00641D4D" w:rsidDel="00E63F47">
          <w:rPr>
            <w:rFonts w:ascii="Tahoma" w:hAnsi="Tahoma" w:cs="Tahoma"/>
            <w:sz w:val="22"/>
            <w:szCs w:val="22"/>
          </w:rPr>
          <w:delText>[●]</w:delText>
        </w:r>
        <w:r w:rsidR="00537AED" w:rsidRPr="00A37742" w:rsidDel="00E63F47">
          <w:rPr>
            <w:rFonts w:ascii="Tahoma" w:hAnsi="Tahoma" w:cs="Tahoma"/>
            <w:sz w:val="22"/>
            <w:szCs w:val="22"/>
          </w:rPr>
          <w:delText>reais)</w:delText>
        </w:r>
        <w:r w:rsidR="00595F7B" w:rsidRPr="00A05464" w:rsidDel="00E63F47">
          <w:rPr>
            <w:rFonts w:ascii="Tahoma" w:hAnsi="Tahoma" w:cs="Tahoma"/>
            <w:sz w:val="22"/>
            <w:szCs w:val="22"/>
          </w:rPr>
          <w:delText>.</w:delText>
        </w:r>
        <w:bookmarkEnd w:id="332"/>
        <w:bookmarkEnd w:id="336"/>
        <w:r w:rsidR="00FA0AD0" w:rsidRPr="00A05464" w:rsidDel="00E63F47">
          <w:rPr>
            <w:rFonts w:ascii="Tahoma" w:hAnsi="Tahoma" w:cs="Tahoma"/>
            <w:sz w:val="22"/>
            <w:szCs w:val="22"/>
          </w:rPr>
          <w:delText xml:space="preserve"> </w:delText>
        </w:r>
      </w:del>
    </w:p>
    <w:p w14:paraId="798326F6" w14:textId="77777777" w:rsidR="00F81E49" w:rsidRPr="00D012DD" w:rsidRDefault="00F81E49" w:rsidP="008D403D">
      <w:pPr>
        <w:numPr>
          <w:ilvl w:val="1"/>
          <w:numId w:val="93"/>
        </w:numPr>
        <w:tabs>
          <w:tab w:val="left" w:pos="1134"/>
        </w:tabs>
        <w:spacing w:after="240" w:line="320" w:lineRule="exact"/>
        <w:ind w:left="0" w:firstLine="0"/>
        <w:jc w:val="both"/>
        <w:rPr>
          <w:rFonts w:ascii="Tahoma" w:hAnsi="Tahoma"/>
          <w:b/>
          <w:color w:val="000000"/>
          <w:sz w:val="22"/>
        </w:rPr>
      </w:pPr>
      <w:bookmarkStart w:id="338" w:name="_Ref526185951"/>
      <w:r w:rsidRPr="00D012DD">
        <w:rPr>
          <w:rFonts w:ascii="Tahoma" w:hAnsi="Tahoma"/>
          <w:color w:val="000000"/>
          <w:sz w:val="22"/>
          <w:u w:val="single"/>
        </w:rPr>
        <w:t>Ordem de Prioridade de Pagamentos</w:t>
      </w:r>
      <w:r w:rsidR="0086140C">
        <w:rPr>
          <w:rFonts w:ascii="Tahoma" w:hAnsi="Tahoma" w:cs="Tahoma"/>
          <w:color w:val="000000"/>
          <w:sz w:val="22"/>
          <w:szCs w:val="22"/>
        </w:rPr>
        <w:t>.</w:t>
      </w:r>
      <w:r w:rsidRPr="00D012DD">
        <w:rPr>
          <w:rFonts w:ascii="Tahoma" w:hAnsi="Tahoma"/>
          <w:color w:val="000000"/>
          <w:sz w:val="22"/>
        </w:rPr>
        <w:t xml:space="preserve"> </w:t>
      </w:r>
      <w:r w:rsidR="00822C66" w:rsidRPr="00D012DD">
        <w:rPr>
          <w:rFonts w:ascii="Tahoma" w:hAnsi="Tahoma"/>
          <w:color w:val="000000"/>
          <w:sz w:val="22"/>
        </w:rPr>
        <w:t>Os valores integrantes d</w:t>
      </w:r>
      <w:r w:rsidR="00295F34" w:rsidRPr="00D012DD">
        <w:rPr>
          <w:rFonts w:ascii="Tahoma" w:hAnsi="Tahoma"/>
          <w:color w:val="000000"/>
          <w:sz w:val="22"/>
        </w:rPr>
        <w:t xml:space="preserve">o </w:t>
      </w:r>
      <w:r w:rsidR="00822C66" w:rsidRPr="00D012DD">
        <w:rPr>
          <w:rFonts w:ascii="Tahoma" w:hAnsi="Tahoma"/>
          <w:color w:val="000000"/>
          <w:sz w:val="22"/>
        </w:rPr>
        <w:t xml:space="preserve">Patrimônio Separado, inclusive, sem limitação, aqueles recebidos </w:t>
      </w:r>
      <w:r w:rsidRPr="00D012DD">
        <w:rPr>
          <w:rFonts w:ascii="Tahoma" w:hAnsi="Tahoma"/>
          <w:color w:val="000000"/>
          <w:sz w:val="22"/>
        </w:rPr>
        <w:t xml:space="preserve">em razão do pagamento dos Créditos Imobiliários, </w:t>
      </w:r>
      <w:r w:rsidRPr="00A05464">
        <w:rPr>
          <w:rFonts w:ascii="Tahoma" w:hAnsi="Tahoma" w:cs="Tahoma"/>
          <w:sz w:val="22"/>
          <w:szCs w:val="22"/>
        </w:rPr>
        <w:t>representados</w:t>
      </w:r>
      <w:r w:rsidRPr="00D012DD">
        <w:rPr>
          <w:rFonts w:ascii="Tahoma" w:hAnsi="Tahoma"/>
          <w:color w:val="000000"/>
          <w:sz w:val="22"/>
        </w:rPr>
        <w:t xml:space="preserve"> </w:t>
      </w:r>
      <w:r w:rsidRPr="007C7BD9">
        <w:rPr>
          <w:rFonts w:ascii="Tahoma" w:hAnsi="Tahoma" w:cs="Tahoma"/>
          <w:sz w:val="22"/>
          <w:szCs w:val="22"/>
        </w:rPr>
        <w:t>pela</w:t>
      </w:r>
      <w:r w:rsidRPr="00D012DD">
        <w:rPr>
          <w:rFonts w:ascii="Tahoma" w:hAnsi="Tahoma"/>
          <w:color w:val="000000"/>
          <w:sz w:val="22"/>
        </w:rPr>
        <w:t xml:space="preserve"> CCI, deverão ser aplicados de acordo com a seguinte ordem de prioridade de pagamentos, de forma que cada item somente será pago caso haja recursos disponíveis após o </w:t>
      </w:r>
      <w:r w:rsidRPr="00A05464">
        <w:rPr>
          <w:rFonts w:ascii="Tahoma" w:hAnsi="Tahoma" w:cs="Tahoma"/>
          <w:sz w:val="22"/>
          <w:szCs w:val="22"/>
        </w:rPr>
        <w:t>cumprimento</w:t>
      </w:r>
      <w:r w:rsidRPr="00D012DD">
        <w:rPr>
          <w:rFonts w:ascii="Tahoma" w:hAnsi="Tahoma"/>
          <w:color w:val="000000"/>
          <w:sz w:val="22"/>
        </w:rPr>
        <w:t xml:space="preserve"> do item anterior:</w:t>
      </w:r>
      <w:bookmarkEnd w:id="333"/>
      <w:bookmarkEnd w:id="338"/>
      <w:r w:rsidR="006A0B4D" w:rsidRPr="00D012DD">
        <w:rPr>
          <w:rFonts w:ascii="Tahoma" w:hAnsi="Tahoma"/>
          <w:color w:val="000000"/>
          <w:sz w:val="22"/>
        </w:rPr>
        <w:t xml:space="preserve"> </w:t>
      </w:r>
    </w:p>
    <w:p w14:paraId="798326F7" w14:textId="5A5DF5FC" w:rsidR="0010125D" w:rsidRPr="007C7BD9" w:rsidDel="00E35784" w:rsidRDefault="0010125D" w:rsidP="0010125D">
      <w:pPr>
        <w:pStyle w:val="Default"/>
        <w:numPr>
          <w:ilvl w:val="0"/>
          <w:numId w:val="18"/>
        </w:numPr>
        <w:tabs>
          <w:tab w:val="left" w:pos="1134"/>
        </w:tabs>
        <w:spacing w:after="240" w:line="320" w:lineRule="exact"/>
        <w:ind w:left="1134" w:hanging="1134"/>
        <w:jc w:val="both"/>
        <w:rPr>
          <w:del w:id="339" w:author="Eduardo Caires" w:date="2021-03-16T00:08:00Z"/>
          <w:rFonts w:ascii="Tahoma" w:eastAsia="Arial Unicode MS" w:hAnsi="Tahoma" w:cs="Tahoma"/>
          <w:color w:val="auto"/>
          <w:sz w:val="22"/>
          <w:szCs w:val="22"/>
        </w:rPr>
      </w:pPr>
      <w:bookmarkStart w:id="340" w:name="_Ref22893271"/>
      <w:del w:id="341" w:author="Eduardo Caires" w:date="2021-03-16T00:08:00Z">
        <w:r w:rsidRPr="007C7BD9" w:rsidDel="00E35784">
          <w:rPr>
            <w:rFonts w:ascii="Tahoma" w:eastAsia="Arial Unicode MS" w:hAnsi="Tahoma" w:cs="Tahoma"/>
            <w:color w:val="auto"/>
            <w:sz w:val="22"/>
            <w:szCs w:val="22"/>
          </w:rPr>
          <w:lastRenderedPageBreak/>
          <w:delText>tributos, nos termos da legislação em vigor;</w:delText>
        </w:r>
      </w:del>
    </w:p>
    <w:p w14:paraId="798326F8" w14:textId="409E94AC" w:rsidR="00F81E49" w:rsidRPr="00D012DD" w:rsidRDefault="00F81E49">
      <w:pPr>
        <w:pStyle w:val="Default"/>
        <w:numPr>
          <w:ilvl w:val="0"/>
          <w:numId w:val="18"/>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Despesas do Patrimônio Separado, </w:t>
      </w:r>
      <w:r w:rsidR="0010125D" w:rsidRPr="007C7BD9">
        <w:rPr>
          <w:rFonts w:ascii="Tahoma" w:eastAsia="Arial Unicode MS" w:hAnsi="Tahoma" w:cs="Tahoma"/>
          <w:color w:val="auto"/>
          <w:sz w:val="22"/>
          <w:szCs w:val="22"/>
        </w:rPr>
        <w:t>incorridas e não pagas até a respectiva data de pagamento</w:t>
      </w:r>
      <w:del w:id="342" w:author="Eduardo Caires" w:date="2021-03-16T00:09:00Z">
        <w:r w:rsidR="0010125D" w:rsidRPr="00E4471D" w:rsidDel="005A2A5A">
          <w:rPr>
            <w:rFonts w:ascii="Tahoma" w:eastAsia="Arial Unicode MS" w:hAnsi="Tahoma"/>
            <w:color w:val="auto"/>
            <w:sz w:val="22"/>
          </w:rPr>
          <w:delText>,</w:delText>
        </w:r>
        <w:r w:rsidR="006A6F8B" w:rsidRPr="00E4471D" w:rsidDel="005A2A5A">
          <w:rPr>
            <w:rFonts w:ascii="Tahoma" w:eastAsia="Arial Unicode MS" w:hAnsi="Tahoma"/>
            <w:color w:val="auto"/>
            <w:sz w:val="22"/>
          </w:rPr>
          <w:delText xml:space="preserve"> </w:delText>
        </w:r>
        <w:r w:rsidR="00262B98" w:rsidRPr="00D012DD" w:rsidDel="005A2A5A">
          <w:rPr>
            <w:rFonts w:ascii="Tahoma" w:eastAsia="Arial Unicode MS" w:hAnsi="Tahoma"/>
            <w:sz w:val="22"/>
          </w:rPr>
          <w:delText xml:space="preserve">caso não </w:delText>
        </w:r>
        <w:r w:rsidR="002A180C" w:rsidRPr="00D012DD" w:rsidDel="005A2A5A">
          <w:rPr>
            <w:rFonts w:ascii="Tahoma" w:eastAsia="Arial Unicode MS" w:hAnsi="Tahoma"/>
            <w:sz w:val="22"/>
          </w:rPr>
          <w:delText xml:space="preserve">haja recursos suficientes no </w:delText>
        </w:r>
        <w:r w:rsidR="00FB3B86" w:rsidRPr="00D012DD" w:rsidDel="005A2A5A">
          <w:rPr>
            <w:rFonts w:ascii="Tahoma" w:eastAsia="Arial Unicode MS" w:hAnsi="Tahoma"/>
            <w:sz w:val="22"/>
          </w:rPr>
          <w:delText>Fundo de Despesas</w:delText>
        </w:r>
        <w:r w:rsidR="00FB3B86" w:rsidDel="005A2A5A">
          <w:rPr>
            <w:rFonts w:ascii="Tahoma" w:eastAsia="Arial Unicode MS" w:hAnsi="Tahoma" w:cs="Tahoma"/>
            <w:sz w:val="22"/>
            <w:szCs w:val="22"/>
          </w:rPr>
          <w:delText xml:space="preserve"> e no </w:delText>
        </w:r>
        <w:r w:rsidR="00613370" w:rsidRPr="00A05464" w:rsidDel="005A2A5A">
          <w:rPr>
            <w:rFonts w:ascii="Tahoma" w:hAnsi="Tahoma" w:cs="Tahoma"/>
            <w:sz w:val="22"/>
            <w:szCs w:val="22"/>
          </w:rPr>
          <w:delText>Fundo de Reserva</w:delText>
        </w:r>
        <w:r w:rsidR="00613370" w:rsidRPr="00D012DD" w:rsidDel="005A2A5A">
          <w:rPr>
            <w:rFonts w:ascii="Tahoma" w:eastAsia="Arial Unicode MS" w:hAnsi="Tahoma"/>
            <w:sz w:val="22"/>
          </w:rPr>
          <w:delText xml:space="preserve"> </w:delText>
        </w:r>
        <w:r w:rsidR="002A180C" w:rsidRPr="00D012DD" w:rsidDel="005A2A5A">
          <w:rPr>
            <w:rFonts w:ascii="Tahoma" w:eastAsia="Arial Unicode MS" w:hAnsi="Tahoma"/>
            <w:sz w:val="22"/>
          </w:rPr>
          <w:delText xml:space="preserve">e não </w:delText>
        </w:r>
        <w:r w:rsidR="00262B98" w:rsidRPr="00D012DD" w:rsidDel="005A2A5A">
          <w:rPr>
            <w:rFonts w:ascii="Tahoma" w:eastAsia="Arial Unicode MS" w:hAnsi="Tahoma"/>
            <w:sz w:val="22"/>
          </w:rPr>
          <w:delText>seja</w:delText>
        </w:r>
        <w:r w:rsidR="004747B5" w:rsidRPr="00D012DD" w:rsidDel="005A2A5A">
          <w:rPr>
            <w:rFonts w:ascii="Tahoma" w:eastAsia="Arial Unicode MS" w:hAnsi="Tahoma"/>
            <w:sz w:val="22"/>
          </w:rPr>
          <w:delText>m</w:delText>
        </w:r>
        <w:r w:rsidR="00262B98" w:rsidRPr="00D012DD" w:rsidDel="005A2A5A">
          <w:rPr>
            <w:rFonts w:ascii="Tahoma" w:eastAsia="Arial Unicode MS" w:hAnsi="Tahoma"/>
            <w:sz w:val="22"/>
          </w:rPr>
          <w:delText xml:space="preserve"> arcad</w:delText>
        </w:r>
        <w:r w:rsidR="004747B5" w:rsidRPr="00D012DD" w:rsidDel="005A2A5A">
          <w:rPr>
            <w:rFonts w:ascii="Tahoma" w:eastAsia="Arial Unicode MS" w:hAnsi="Tahoma"/>
            <w:sz w:val="22"/>
          </w:rPr>
          <w:delText>as</w:delText>
        </w:r>
        <w:r w:rsidR="00262B98" w:rsidRPr="00D012DD" w:rsidDel="005A2A5A">
          <w:rPr>
            <w:rFonts w:ascii="Tahoma" w:eastAsia="Arial Unicode MS" w:hAnsi="Tahoma"/>
            <w:sz w:val="22"/>
          </w:rPr>
          <w:delText xml:space="preserve"> diretamente </w:delText>
        </w:r>
        <w:r w:rsidR="002A1724" w:rsidRPr="00D012DD" w:rsidDel="005A2A5A">
          <w:rPr>
            <w:rFonts w:ascii="Tahoma" w:eastAsia="Arial Unicode MS" w:hAnsi="Tahoma"/>
            <w:sz w:val="22"/>
          </w:rPr>
          <w:delText>pel</w:delText>
        </w:r>
        <w:r w:rsidR="00CA479D" w:rsidRPr="00D012DD" w:rsidDel="005A2A5A">
          <w:rPr>
            <w:rFonts w:ascii="Tahoma" w:eastAsia="Arial Unicode MS" w:hAnsi="Tahoma"/>
            <w:sz w:val="22"/>
          </w:rPr>
          <w:delText>a</w:delText>
        </w:r>
        <w:r w:rsidR="00AA5995" w:rsidRPr="00D012DD" w:rsidDel="005A2A5A">
          <w:rPr>
            <w:rFonts w:ascii="Tahoma" w:eastAsia="Arial Unicode MS" w:hAnsi="Tahoma"/>
            <w:sz w:val="22"/>
          </w:rPr>
          <w:delText xml:space="preserve"> Devedora</w:delText>
        </w:r>
        <w:r w:rsidR="002A1724" w:rsidRPr="00D012DD" w:rsidDel="005A2A5A">
          <w:rPr>
            <w:rFonts w:ascii="Tahoma" w:eastAsia="Arial Unicode MS" w:hAnsi="Tahoma"/>
            <w:sz w:val="22"/>
          </w:rPr>
          <w:delText xml:space="preserve">, sem exclusão da responsabilidade </w:delText>
        </w:r>
        <w:r w:rsidR="00CA479D" w:rsidRPr="00D012DD" w:rsidDel="005A2A5A">
          <w:rPr>
            <w:rFonts w:ascii="Tahoma" w:eastAsia="Arial Unicode MS" w:hAnsi="Tahoma"/>
            <w:sz w:val="22"/>
          </w:rPr>
          <w:delText>da</w:delText>
        </w:r>
        <w:r w:rsidR="00AA5995" w:rsidRPr="00D012DD" w:rsidDel="005A2A5A">
          <w:rPr>
            <w:rFonts w:ascii="Tahoma" w:eastAsia="Arial Unicode MS" w:hAnsi="Tahoma"/>
            <w:sz w:val="22"/>
          </w:rPr>
          <w:delText xml:space="preserve"> Devedora</w:delText>
        </w:r>
        <w:r w:rsidR="00CA479D" w:rsidRPr="00D012DD" w:rsidDel="005A2A5A">
          <w:rPr>
            <w:rFonts w:ascii="Tahoma" w:eastAsia="Arial Unicode MS" w:hAnsi="Tahoma"/>
            <w:sz w:val="22"/>
          </w:rPr>
          <w:delText xml:space="preserve"> </w:delText>
        </w:r>
        <w:r w:rsidR="002A1724" w:rsidRPr="00D012DD" w:rsidDel="005A2A5A">
          <w:rPr>
            <w:rFonts w:ascii="Tahoma" w:eastAsia="Arial Unicode MS" w:hAnsi="Tahoma"/>
            <w:sz w:val="22"/>
          </w:rPr>
          <w:delText>pelo pagamento,</w:delText>
        </w:r>
        <w:r w:rsidR="00262B98" w:rsidRPr="00D012DD" w:rsidDel="005A2A5A">
          <w:rPr>
            <w:rFonts w:ascii="Tahoma" w:eastAsia="Arial Unicode MS" w:hAnsi="Tahoma"/>
            <w:sz w:val="22"/>
          </w:rPr>
          <w:delText xml:space="preserve"> com recursos que não seja</w:delText>
        </w:r>
        <w:r w:rsidR="00174740" w:rsidRPr="00D012DD" w:rsidDel="005A2A5A">
          <w:rPr>
            <w:rFonts w:ascii="Tahoma" w:eastAsia="Arial Unicode MS" w:hAnsi="Tahoma"/>
            <w:sz w:val="22"/>
          </w:rPr>
          <w:delText>m</w:delText>
        </w:r>
        <w:r w:rsidR="00262B98" w:rsidRPr="00D012DD" w:rsidDel="005A2A5A">
          <w:rPr>
            <w:rFonts w:ascii="Tahoma" w:eastAsia="Arial Unicode MS" w:hAnsi="Tahoma"/>
            <w:sz w:val="22"/>
          </w:rPr>
          <w:delText xml:space="preserve"> do Patrimônio Separado</w:delText>
        </w:r>
      </w:del>
      <w:r w:rsidRPr="00A05464">
        <w:rPr>
          <w:rFonts w:ascii="Tahoma" w:eastAsia="Arial Unicode MS" w:hAnsi="Tahoma" w:cs="Tahoma"/>
          <w:sz w:val="22"/>
          <w:szCs w:val="22"/>
        </w:rPr>
        <w:t>;</w:t>
      </w:r>
      <w:bookmarkEnd w:id="340"/>
    </w:p>
    <w:p w14:paraId="798326F9" w14:textId="17592B4F" w:rsidR="00D27C11" w:rsidDel="00411E38" w:rsidRDefault="00D27C11">
      <w:pPr>
        <w:pStyle w:val="Default"/>
        <w:numPr>
          <w:ilvl w:val="0"/>
          <w:numId w:val="18"/>
        </w:numPr>
        <w:tabs>
          <w:tab w:val="left" w:pos="1134"/>
        </w:tabs>
        <w:spacing w:after="240" w:line="320" w:lineRule="exact"/>
        <w:ind w:left="1134" w:hanging="1134"/>
        <w:jc w:val="both"/>
        <w:rPr>
          <w:moveFrom w:id="343" w:author="Eduardo Caires" w:date="2021-03-16T00:09:00Z"/>
          <w:rFonts w:ascii="Tahoma" w:eastAsia="Arial Unicode MS" w:hAnsi="Tahoma" w:cs="Tahoma"/>
          <w:color w:val="auto"/>
          <w:sz w:val="22"/>
          <w:szCs w:val="22"/>
        </w:rPr>
      </w:pPr>
      <w:moveFromRangeStart w:id="344" w:author="Eduardo Caires" w:date="2021-03-16T00:09:00Z" w:name="move66745796"/>
      <w:moveFrom w:id="345" w:author="Eduardo Caires" w:date="2021-03-16T00:09:00Z">
        <w:r w:rsidRPr="007C7BD9" w:rsidDel="00411E38">
          <w:rPr>
            <w:rFonts w:ascii="Tahoma" w:eastAsia="Arial Unicode MS" w:hAnsi="Tahoma" w:cs="Tahoma"/>
            <w:color w:val="auto"/>
            <w:sz w:val="22"/>
            <w:szCs w:val="22"/>
          </w:rPr>
          <w:t>recomposição do Fundo de Despesas;</w:t>
        </w:r>
      </w:moveFrom>
    </w:p>
    <w:p w14:paraId="798326FA" w14:textId="52DF377C" w:rsidR="00FB69ED" w:rsidRPr="007C7BD9" w:rsidRDefault="00FB69ED">
      <w:pPr>
        <w:pStyle w:val="Default"/>
        <w:numPr>
          <w:ilvl w:val="0"/>
          <w:numId w:val="18"/>
        </w:numPr>
        <w:tabs>
          <w:tab w:val="left" w:pos="1134"/>
        </w:tabs>
        <w:spacing w:after="240" w:line="320" w:lineRule="exact"/>
        <w:ind w:left="1134" w:hanging="1134"/>
        <w:jc w:val="both"/>
        <w:rPr>
          <w:rFonts w:ascii="Tahoma" w:eastAsia="Arial Unicode MS" w:hAnsi="Tahoma" w:cs="Tahoma"/>
          <w:color w:val="auto"/>
          <w:sz w:val="22"/>
          <w:szCs w:val="22"/>
        </w:rPr>
      </w:pPr>
      <w:moveFrom w:id="346" w:author="Eduardo Caires" w:date="2021-03-16T00:09:00Z">
        <w:r w:rsidDel="00411E38">
          <w:rPr>
            <w:rFonts w:ascii="Tahoma" w:eastAsia="Arial Unicode MS" w:hAnsi="Tahoma" w:cs="Tahoma"/>
            <w:color w:val="auto"/>
            <w:sz w:val="22"/>
            <w:szCs w:val="22"/>
          </w:rPr>
          <w:t>recomposição do Fundo de Reserva;</w:t>
        </w:r>
      </w:moveFrom>
      <w:moveFromRangeEnd w:id="344"/>
    </w:p>
    <w:p w14:paraId="798326FB" w14:textId="77777777" w:rsidR="00463071" w:rsidRPr="00D012DD" w:rsidRDefault="00463071">
      <w:pPr>
        <w:pStyle w:val="Default"/>
        <w:numPr>
          <w:ilvl w:val="0"/>
          <w:numId w:val="18"/>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Encargos Moratórios e demais encargos devidos sob as obrigações decorrentes dos CRI, nos termos deste Termo</w:t>
      </w:r>
      <w:r w:rsidR="00887961" w:rsidRPr="00D012DD">
        <w:rPr>
          <w:rFonts w:ascii="Tahoma" w:eastAsia="Arial Unicode MS" w:hAnsi="Tahoma"/>
          <w:sz w:val="22"/>
        </w:rPr>
        <w:t xml:space="preserve"> de Securitização</w:t>
      </w:r>
      <w:r w:rsidRPr="00D012DD">
        <w:rPr>
          <w:rFonts w:ascii="Tahoma" w:eastAsia="Arial Unicode MS" w:hAnsi="Tahoma"/>
          <w:sz w:val="22"/>
        </w:rPr>
        <w:t>, se aplicável;</w:t>
      </w:r>
    </w:p>
    <w:p w14:paraId="798326FC" w14:textId="77777777" w:rsidR="003A633D" w:rsidRPr="00D012DD" w:rsidRDefault="00262B98" w:rsidP="0025088D">
      <w:pPr>
        <w:pStyle w:val="Default"/>
        <w:numPr>
          <w:ilvl w:val="0"/>
          <w:numId w:val="18"/>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Remuneração </w:t>
      </w:r>
      <w:r w:rsidR="00BB23FD" w:rsidRPr="00D012DD">
        <w:rPr>
          <w:rFonts w:ascii="Tahoma" w:eastAsia="Arial Unicode MS" w:hAnsi="Tahoma"/>
          <w:sz w:val="22"/>
        </w:rPr>
        <w:t>dos CRI;</w:t>
      </w:r>
      <w:r w:rsidR="003A633D" w:rsidRPr="00D012DD">
        <w:rPr>
          <w:rFonts w:ascii="Tahoma" w:eastAsia="Arial Unicode MS" w:hAnsi="Tahoma"/>
          <w:sz w:val="22"/>
        </w:rPr>
        <w:t xml:space="preserve"> </w:t>
      </w:r>
    </w:p>
    <w:p w14:paraId="58607C51" w14:textId="77777777" w:rsidR="00411E38" w:rsidRDefault="00411E38" w:rsidP="00411E38">
      <w:pPr>
        <w:pStyle w:val="Default"/>
        <w:numPr>
          <w:ilvl w:val="0"/>
          <w:numId w:val="18"/>
        </w:numPr>
        <w:tabs>
          <w:tab w:val="left" w:pos="1134"/>
        </w:tabs>
        <w:spacing w:after="240" w:line="320" w:lineRule="exact"/>
        <w:ind w:left="1134" w:hanging="1134"/>
        <w:jc w:val="both"/>
        <w:rPr>
          <w:moveTo w:id="347" w:author="Eduardo Caires" w:date="2021-03-16T00:09:00Z"/>
          <w:rFonts w:ascii="Tahoma" w:eastAsia="Arial Unicode MS" w:hAnsi="Tahoma" w:cs="Tahoma"/>
          <w:color w:val="auto"/>
          <w:sz w:val="22"/>
          <w:szCs w:val="22"/>
        </w:rPr>
      </w:pPr>
      <w:moveToRangeStart w:id="348" w:author="Eduardo Caires" w:date="2021-03-16T00:09:00Z" w:name="move66745796"/>
      <w:moveTo w:id="349" w:author="Eduardo Caires" w:date="2021-03-16T00:09:00Z">
        <w:r w:rsidRPr="007C7BD9">
          <w:rPr>
            <w:rFonts w:ascii="Tahoma" w:eastAsia="Arial Unicode MS" w:hAnsi="Tahoma" w:cs="Tahoma"/>
            <w:color w:val="auto"/>
            <w:sz w:val="22"/>
            <w:szCs w:val="22"/>
          </w:rPr>
          <w:t>recomposição do Fundo de Despesas;</w:t>
        </w:r>
      </w:moveTo>
    </w:p>
    <w:p w14:paraId="59FFC567" w14:textId="77777777" w:rsidR="00FF22E0" w:rsidRDefault="00411E38" w:rsidP="00411E38">
      <w:pPr>
        <w:pStyle w:val="Default"/>
        <w:numPr>
          <w:ilvl w:val="0"/>
          <w:numId w:val="18"/>
        </w:numPr>
        <w:tabs>
          <w:tab w:val="left" w:pos="1134"/>
        </w:tabs>
        <w:spacing w:after="240" w:line="320" w:lineRule="exact"/>
        <w:ind w:left="1134" w:hanging="1134"/>
        <w:jc w:val="both"/>
        <w:rPr>
          <w:ins w:id="350" w:author="Eduardo Caires" w:date="2021-03-16T14:45:00Z"/>
          <w:rFonts w:ascii="Tahoma" w:eastAsia="Arial Unicode MS" w:hAnsi="Tahoma" w:cs="Tahoma"/>
          <w:color w:val="auto"/>
          <w:sz w:val="22"/>
          <w:szCs w:val="22"/>
        </w:rPr>
      </w:pPr>
      <w:moveTo w:id="351" w:author="Eduardo Caires" w:date="2021-03-16T00:09:00Z">
        <w:r>
          <w:rPr>
            <w:rFonts w:ascii="Tahoma" w:eastAsia="Arial Unicode MS" w:hAnsi="Tahoma" w:cs="Tahoma"/>
            <w:color w:val="auto"/>
            <w:sz w:val="22"/>
            <w:szCs w:val="22"/>
          </w:rPr>
          <w:t>recomposição do Fundo de Reserva;</w:t>
        </w:r>
      </w:moveTo>
      <w:moveToRangeEnd w:id="348"/>
    </w:p>
    <w:p w14:paraId="798326FD" w14:textId="169E8277" w:rsidR="00822C66" w:rsidRPr="007C7BD9" w:rsidRDefault="006C72BE" w:rsidP="00411E38">
      <w:pPr>
        <w:pStyle w:val="Default"/>
        <w:numPr>
          <w:ilvl w:val="0"/>
          <w:numId w:val="18"/>
        </w:numPr>
        <w:tabs>
          <w:tab w:val="left" w:pos="1134"/>
        </w:tabs>
        <w:spacing w:after="240" w:line="320" w:lineRule="exact"/>
        <w:ind w:left="1134" w:hanging="1134"/>
        <w:jc w:val="both"/>
        <w:rPr>
          <w:rFonts w:ascii="Tahoma" w:eastAsia="Arial Unicode MS" w:hAnsi="Tahoma" w:cs="Tahoma"/>
          <w:color w:val="auto"/>
          <w:sz w:val="22"/>
          <w:szCs w:val="22"/>
        </w:rPr>
      </w:pPr>
      <w:r w:rsidRPr="007C7BD9">
        <w:rPr>
          <w:rFonts w:ascii="Tahoma" w:eastAsia="Arial Unicode MS" w:hAnsi="Tahoma" w:cs="Tahoma"/>
          <w:color w:val="auto"/>
          <w:sz w:val="22"/>
          <w:szCs w:val="22"/>
        </w:rPr>
        <w:t>Valor Nominal Unitário Atualizado</w:t>
      </w:r>
      <w:r w:rsidR="00822C66" w:rsidRPr="007C7BD9">
        <w:rPr>
          <w:rFonts w:ascii="Tahoma" w:eastAsia="Arial Unicode MS" w:hAnsi="Tahoma" w:cs="Tahoma"/>
          <w:color w:val="auto"/>
          <w:sz w:val="22"/>
          <w:szCs w:val="22"/>
        </w:rPr>
        <w:t xml:space="preserve">; </w:t>
      </w:r>
      <w:r w:rsidR="00BC733D" w:rsidRPr="007C7BD9">
        <w:rPr>
          <w:rFonts w:ascii="Tahoma" w:eastAsia="Arial Unicode MS" w:hAnsi="Tahoma" w:cs="Tahoma"/>
          <w:color w:val="auto"/>
          <w:sz w:val="22"/>
          <w:szCs w:val="22"/>
        </w:rPr>
        <w:t>e</w:t>
      </w:r>
    </w:p>
    <w:p w14:paraId="798326FE" w14:textId="77777777" w:rsidR="00BB23FD" w:rsidRPr="00D012DD" w:rsidRDefault="00822C66">
      <w:pPr>
        <w:pStyle w:val="Default"/>
        <w:numPr>
          <w:ilvl w:val="0"/>
          <w:numId w:val="18"/>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Liberação dos valores à Conta de Livre Movimentação</w:t>
      </w:r>
      <w:r w:rsidR="00D40499" w:rsidRPr="00D012DD">
        <w:rPr>
          <w:rFonts w:ascii="Tahoma" w:eastAsia="Arial Unicode MS" w:hAnsi="Tahoma"/>
          <w:sz w:val="22"/>
        </w:rPr>
        <w:t>, se aplicável</w:t>
      </w:r>
      <w:r w:rsidR="00BC733D" w:rsidRPr="00D012DD">
        <w:rPr>
          <w:rFonts w:ascii="Tahoma" w:eastAsia="Arial Unicode MS" w:hAnsi="Tahoma"/>
          <w:sz w:val="22"/>
        </w:rPr>
        <w:t xml:space="preserve">. </w:t>
      </w:r>
    </w:p>
    <w:p w14:paraId="798326FF" w14:textId="77777777" w:rsidR="003A633D" w:rsidRPr="00055CFA" w:rsidRDefault="003A633D" w:rsidP="008D403D">
      <w:pPr>
        <w:numPr>
          <w:ilvl w:val="2"/>
          <w:numId w:val="93"/>
        </w:numPr>
        <w:tabs>
          <w:tab w:val="left" w:pos="1134"/>
        </w:tabs>
        <w:spacing w:after="240" w:line="320" w:lineRule="exact"/>
        <w:ind w:left="0" w:firstLine="0"/>
        <w:jc w:val="both"/>
        <w:rPr>
          <w:rFonts w:ascii="Tahoma" w:hAnsi="Tahoma" w:cs="Tahoma"/>
          <w:sz w:val="22"/>
          <w:szCs w:val="22"/>
        </w:rPr>
      </w:pPr>
      <w:bookmarkStart w:id="352" w:name="_DV_M246"/>
      <w:bookmarkStart w:id="353" w:name="_Toc110076268"/>
      <w:bookmarkStart w:id="354" w:name="_Toc163380707"/>
      <w:bookmarkStart w:id="355" w:name="_Toc180553623"/>
      <w:bookmarkEnd w:id="352"/>
      <w:r w:rsidRPr="00A05464">
        <w:rPr>
          <w:rFonts w:ascii="Tahoma" w:hAnsi="Tahoma" w:cs="Tahoma"/>
          <w:sz w:val="22"/>
          <w:szCs w:val="22"/>
        </w:rPr>
        <w:t>Os pagamentos relativos às despesas do Patrimônio Separado não previstas no fluxo da operação serão realizados pela Emissora, com recursos do Patrimônio Separado</w:t>
      </w:r>
      <w:r w:rsidR="00FB69ED">
        <w:rPr>
          <w:rFonts w:ascii="Tahoma" w:hAnsi="Tahoma" w:cs="Tahoma"/>
          <w:sz w:val="22"/>
          <w:szCs w:val="22"/>
        </w:rPr>
        <w:t>, caso não sejam previamente pagas ou reembolsadas pela Devedora,</w:t>
      </w:r>
      <w:r w:rsidRPr="00A05464">
        <w:rPr>
          <w:rFonts w:ascii="Tahoma" w:hAnsi="Tahoma" w:cs="Tahoma"/>
          <w:sz w:val="22"/>
          <w:szCs w:val="22"/>
        </w:rPr>
        <w:t xml:space="preserve"> obedecendo a prioridade de pagamentos acima definida, sendo paga junto com as despesas previstas no item </w:t>
      </w:r>
      <w:r w:rsidRPr="00055CFA">
        <w:rPr>
          <w:rFonts w:ascii="Tahoma" w:hAnsi="Tahoma" w:cs="Tahoma"/>
          <w:sz w:val="22"/>
          <w:szCs w:val="22"/>
        </w:rPr>
        <w:fldChar w:fldCharType="begin"/>
      </w:r>
      <w:r w:rsidRPr="00A05464">
        <w:rPr>
          <w:rFonts w:ascii="Tahoma" w:hAnsi="Tahoma" w:cs="Tahoma"/>
          <w:sz w:val="22"/>
          <w:szCs w:val="22"/>
        </w:rPr>
        <w:instrText xml:space="preserve"> REF _Ref526185951 \r \h </w:instrText>
      </w:r>
      <w:r w:rsidR="0056174F" w:rsidRPr="00A05464">
        <w:rPr>
          <w:rFonts w:ascii="Tahoma" w:hAnsi="Tahoma" w:cs="Tahoma"/>
          <w:sz w:val="22"/>
          <w:szCs w:val="22"/>
        </w:rPr>
        <w:instrText xml:space="preserve"> \* MERGEFORMAT </w:instrText>
      </w:r>
      <w:r w:rsidRPr="00055CFA">
        <w:rPr>
          <w:rFonts w:ascii="Tahoma" w:hAnsi="Tahoma" w:cs="Tahoma"/>
          <w:sz w:val="22"/>
          <w:szCs w:val="22"/>
        </w:rPr>
      </w:r>
      <w:r w:rsidRPr="00055CFA">
        <w:rPr>
          <w:rFonts w:ascii="Tahoma" w:hAnsi="Tahoma" w:cs="Tahoma"/>
          <w:sz w:val="22"/>
          <w:szCs w:val="22"/>
        </w:rPr>
        <w:fldChar w:fldCharType="separate"/>
      </w:r>
      <w:r w:rsidR="006D28A5">
        <w:rPr>
          <w:rFonts w:ascii="Tahoma" w:hAnsi="Tahoma" w:cs="Tahoma"/>
          <w:sz w:val="22"/>
          <w:szCs w:val="22"/>
        </w:rPr>
        <w:t>10.12</w:t>
      </w:r>
      <w:r w:rsidRPr="00055CFA">
        <w:rPr>
          <w:rFonts w:ascii="Tahoma" w:hAnsi="Tahoma" w:cs="Tahoma"/>
          <w:sz w:val="22"/>
          <w:szCs w:val="22"/>
        </w:rPr>
        <w:fldChar w:fldCharType="end"/>
      </w:r>
      <w:r w:rsidRPr="0056174F">
        <w:rPr>
          <w:rFonts w:ascii="Tahoma" w:hAnsi="Tahoma" w:cs="Tahoma"/>
          <w:sz w:val="22"/>
          <w:szCs w:val="22"/>
        </w:rPr>
        <w:t>,</w:t>
      </w:r>
      <w:r w:rsidRPr="00055CFA">
        <w:rPr>
          <w:rFonts w:ascii="Tahoma" w:hAnsi="Tahoma" w:cs="Tahoma"/>
          <w:sz w:val="22"/>
          <w:szCs w:val="22"/>
        </w:rPr>
        <w:t xml:space="preserve"> </w:t>
      </w:r>
      <w:r w:rsidRPr="00055CFA">
        <w:rPr>
          <w:rFonts w:ascii="Tahoma" w:hAnsi="Tahoma" w:cs="Tahoma"/>
          <w:sz w:val="22"/>
          <w:szCs w:val="22"/>
        </w:rPr>
        <w:fldChar w:fldCharType="begin"/>
      </w:r>
      <w:r w:rsidRPr="00A05464">
        <w:rPr>
          <w:rFonts w:ascii="Tahoma" w:hAnsi="Tahoma" w:cs="Tahoma"/>
          <w:sz w:val="22"/>
          <w:szCs w:val="22"/>
        </w:rPr>
        <w:instrText xml:space="preserve"> REF _Ref22893271 \r \p \h </w:instrText>
      </w:r>
      <w:r w:rsidR="0056174F" w:rsidRPr="00A05464">
        <w:rPr>
          <w:rFonts w:ascii="Tahoma" w:hAnsi="Tahoma" w:cs="Tahoma"/>
          <w:sz w:val="22"/>
          <w:szCs w:val="22"/>
        </w:rPr>
        <w:instrText xml:space="preserve"> \* MERGEFORMAT </w:instrText>
      </w:r>
      <w:r w:rsidRPr="00055CFA">
        <w:rPr>
          <w:rFonts w:ascii="Tahoma" w:hAnsi="Tahoma" w:cs="Tahoma"/>
          <w:sz w:val="22"/>
          <w:szCs w:val="22"/>
        </w:rPr>
      </w:r>
      <w:r w:rsidRPr="00055CFA">
        <w:rPr>
          <w:rFonts w:ascii="Tahoma" w:hAnsi="Tahoma" w:cs="Tahoma"/>
          <w:sz w:val="22"/>
          <w:szCs w:val="22"/>
        </w:rPr>
        <w:fldChar w:fldCharType="separate"/>
      </w:r>
      <w:r w:rsidR="006D28A5">
        <w:rPr>
          <w:rFonts w:ascii="Tahoma" w:hAnsi="Tahoma" w:cs="Tahoma"/>
          <w:sz w:val="22"/>
          <w:szCs w:val="22"/>
        </w:rPr>
        <w:t>(i) acima</w:t>
      </w:r>
      <w:r w:rsidRPr="00055CFA">
        <w:rPr>
          <w:rFonts w:ascii="Tahoma" w:hAnsi="Tahoma" w:cs="Tahoma"/>
          <w:sz w:val="22"/>
          <w:szCs w:val="22"/>
        </w:rPr>
        <w:fldChar w:fldCharType="end"/>
      </w:r>
      <w:r w:rsidRPr="0056174F">
        <w:rPr>
          <w:rFonts w:ascii="Tahoma" w:hAnsi="Tahoma" w:cs="Tahoma"/>
          <w:sz w:val="22"/>
          <w:szCs w:val="22"/>
        </w:rPr>
        <w:t>.</w:t>
      </w:r>
    </w:p>
    <w:p w14:paraId="79832700" w14:textId="177BD39E" w:rsidR="00262B98" w:rsidRPr="00055CFA" w:rsidRDefault="00262B98">
      <w:pPr>
        <w:tabs>
          <w:tab w:val="left" w:pos="1134"/>
        </w:tabs>
        <w:spacing w:after="240" w:line="320" w:lineRule="exact"/>
        <w:jc w:val="both"/>
        <w:rPr>
          <w:rFonts w:ascii="Tahoma" w:hAnsi="Tahoma" w:cs="Tahoma"/>
          <w:sz w:val="22"/>
          <w:szCs w:val="22"/>
        </w:rPr>
        <w:pPrChange w:id="356" w:author="Eduardo Caires" w:date="2021-03-16T00:10:00Z">
          <w:pPr>
            <w:numPr>
              <w:ilvl w:val="2"/>
              <w:numId w:val="93"/>
            </w:numPr>
            <w:tabs>
              <w:tab w:val="left" w:pos="1134"/>
            </w:tabs>
            <w:spacing w:after="240" w:line="320" w:lineRule="exact"/>
            <w:ind w:left="720" w:hanging="720"/>
            <w:jc w:val="both"/>
          </w:pPr>
        </w:pPrChange>
      </w:pPr>
      <w:del w:id="357" w:author="Eduardo Caires" w:date="2021-03-16T00:10:00Z">
        <w:r w:rsidRPr="00055CFA" w:rsidDel="00375062">
          <w:rPr>
            <w:rFonts w:ascii="Tahoma" w:hAnsi="Tahoma" w:cs="Tahoma"/>
            <w:sz w:val="22"/>
            <w:szCs w:val="22"/>
          </w:rPr>
          <w:delText xml:space="preserve">Os recursos disponíveis </w:delText>
        </w:r>
        <w:r w:rsidR="00C1345E" w:rsidRPr="00A05464" w:rsidDel="00375062">
          <w:rPr>
            <w:rFonts w:ascii="Tahoma" w:hAnsi="Tahoma" w:cs="Tahoma"/>
            <w:sz w:val="22"/>
            <w:szCs w:val="22"/>
          </w:rPr>
          <w:delText xml:space="preserve">na Conta </w:delText>
        </w:r>
        <w:r w:rsidR="00157968" w:rsidRPr="00A05464" w:rsidDel="00375062">
          <w:rPr>
            <w:rFonts w:ascii="Tahoma" w:hAnsi="Tahoma" w:cs="Tahoma"/>
            <w:sz w:val="22"/>
            <w:szCs w:val="22"/>
          </w:rPr>
          <w:delText>Centralizadora</w:delText>
        </w:r>
        <w:r w:rsidR="00C1345E" w:rsidRPr="00A05464" w:rsidDel="00375062">
          <w:rPr>
            <w:rFonts w:ascii="Tahoma" w:hAnsi="Tahoma" w:cs="Tahoma"/>
            <w:sz w:val="22"/>
            <w:szCs w:val="22"/>
          </w:rPr>
          <w:delText xml:space="preserve"> oriundo</w:delText>
        </w:r>
        <w:r w:rsidR="00AD5CDC" w:rsidRPr="00A05464" w:rsidDel="00375062">
          <w:rPr>
            <w:rFonts w:ascii="Tahoma" w:hAnsi="Tahoma" w:cs="Tahoma"/>
            <w:sz w:val="22"/>
            <w:szCs w:val="22"/>
          </w:rPr>
          <w:delText>s</w:delText>
        </w:r>
        <w:r w:rsidR="00C1345E" w:rsidRPr="00A05464" w:rsidDel="00375062">
          <w:rPr>
            <w:rFonts w:ascii="Tahoma" w:hAnsi="Tahoma" w:cs="Tahoma"/>
            <w:sz w:val="22"/>
            <w:szCs w:val="22"/>
          </w:rPr>
          <w:delText xml:space="preserve"> dos pagamentos dos Créditos Imobiliários, representados </w:delText>
        </w:r>
        <w:r w:rsidR="00C1345E" w:rsidRPr="007C7BD9" w:rsidDel="00375062">
          <w:rPr>
            <w:rFonts w:ascii="Tahoma" w:hAnsi="Tahoma" w:cs="Tahoma"/>
            <w:sz w:val="22"/>
            <w:szCs w:val="22"/>
          </w:rPr>
          <w:delText>pela</w:delText>
        </w:r>
        <w:r w:rsidR="00C1345E" w:rsidRPr="00A05464" w:rsidDel="00375062">
          <w:rPr>
            <w:rFonts w:ascii="Tahoma" w:hAnsi="Tahoma" w:cs="Tahoma"/>
            <w:sz w:val="22"/>
            <w:szCs w:val="22"/>
          </w:rPr>
          <w:delText xml:space="preserve"> CCI, </w:delText>
        </w:r>
        <w:r w:rsidR="00E014E4" w:rsidRPr="00A05464" w:rsidDel="00375062">
          <w:rPr>
            <w:rFonts w:ascii="Tahoma" w:hAnsi="Tahoma" w:cs="Tahoma"/>
            <w:sz w:val="22"/>
            <w:szCs w:val="22"/>
          </w:rPr>
          <w:delText xml:space="preserve">quando retidos na Conta Centralizadora, </w:delText>
        </w:r>
        <w:r w:rsidR="00C1345E" w:rsidRPr="00A05464" w:rsidDel="00375062">
          <w:rPr>
            <w:rFonts w:ascii="Tahoma" w:hAnsi="Tahoma" w:cs="Tahoma"/>
            <w:sz w:val="22"/>
            <w:szCs w:val="22"/>
          </w:rPr>
          <w:delText>ser</w:delText>
        </w:r>
        <w:r w:rsidR="00C1345E" w:rsidRPr="00A05464" w:rsidDel="00745D37">
          <w:rPr>
            <w:rFonts w:ascii="Tahoma" w:hAnsi="Tahoma" w:cs="Tahoma"/>
            <w:sz w:val="22"/>
            <w:szCs w:val="22"/>
          </w:rPr>
          <w:delText>ão</w:delText>
        </w:r>
        <w:r w:rsidR="00C1345E" w:rsidRPr="00A05464" w:rsidDel="00375062">
          <w:rPr>
            <w:rFonts w:ascii="Tahoma" w:hAnsi="Tahoma" w:cs="Tahoma"/>
            <w:sz w:val="22"/>
            <w:szCs w:val="22"/>
          </w:rPr>
          <w:delText xml:space="preserve"> aplicados nos Investimentos Permitidos, observada a </w:delText>
        </w:r>
        <w:r w:rsidR="006524E1" w:rsidRPr="00A05464" w:rsidDel="00375062">
          <w:rPr>
            <w:rFonts w:ascii="Tahoma" w:hAnsi="Tahoma" w:cs="Tahoma"/>
            <w:sz w:val="22"/>
            <w:szCs w:val="22"/>
          </w:rPr>
          <w:delText xml:space="preserve">ordem de prioridade de pagamentos </w:delText>
        </w:r>
        <w:r w:rsidR="00C1345E" w:rsidRPr="00A05464" w:rsidDel="00375062">
          <w:rPr>
            <w:rFonts w:ascii="Tahoma" w:hAnsi="Tahoma" w:cs="Tahoma"/>
            <w:sz w:val="22"/>
            <w:szCs w:val="22"/>
          </w:rPr>
          <w:delText>estabelecida n</w:delText>
        </w:r>
        <w:r w:rsidR="00822C66" w:rsidRPr="00A05464" w:rsidDel="00375062">
          <w:rPr>
            <w:rFonts w:ascii="Tahoma" w:hAnsi="Tahoma" w:cs="Tahoma"/>
            <w:sz w:val="22"/>
            <w:szCs w:val="22"/>
          </w:rPr>
          <w:delText xml:space="preserve">o item </w:delText>
        </w:r>
        <w:r w:rsidR="00CF5EF8" w:rsidRPr="00055CFA" w:rsidDel="00375062">
          <w:rPr>
            <w:rFonts w:ascii="Tahoma" w:hAnsi="Tahoma" w:cs="Tahoma"/>
            <w:sz w:val="22"/>
            <w:szCs w:val="22"/>
          </w:rPr>
          <w:fldChar w:fldCharType="begin"/>
        </w:r>
        <w:r w:rsidR="00CF5EF8" w:rsidRPr="00A05464" w:rsidDel="00375062">
          <w:rPr>
            <w:rFonts w:ascii="Tahoma" w:hAnsi="Tahoma" w:cs="Tahoma"/>
            <w:sz w:val="22"/>
            <w:szCs w:val="22"/>
          </w:rPr>
          <w:delInstrText xml:space="preserve"> REF _Ref526185951 \r \p \h </w:delInstrText>
        </w:r>
        <w:r w:rsidR="00591BC5" w:rsidRPr="00A05464" w:rsidDel="00375062">
          <w:rPr>
            <w:rFonts w:ascii="Tahoma" w:hAnsi="Tahoma" w:cs="Tahoma"/>
            <w:sz w:val="22"/>
            <w:szCs w:val="22"/>
          </w:rPr>
          <w:delInstrText xml:space="preserve"> \* MERGEFORMAT </w:delInstrText>
        </w:r>
        <w:r w:rsidR="00CF5EF8" w:rsidRPr="00055CFA" w:rsidDel="00375062">
          <w:rPr>
            <w:rFonts w:ascii="Tahoma" w:hAnsi="Tahoma" w:cs="Tahoma"/>
            <w:sz w:val="22"/>
            <w:szCs w:val="22"/>
          </w:rPr>
        </w:r>
        <w:r w:rsidR="00CF5EF8" w:rsidRPr="00055CFA" w:rsidDel="00375062">
          <w:rPr>
            <w:rFonts w:ascii="Tahoma" w:hAnsi="Tahoma" w:cs="Tahoma"/>
            <w:sz w:val="22"/>
            <w:szCs w:val="22"/>
          </w:rPr>
          <w:fldChar w:fldCharType="separate"/>
        </w:r>
        <w:r w:rsidR="006D28A5" w:rsidDel="00375062">
          <w:rPr>
            <w:rFonts w:ascii="Tahoma" w:hAnsi="Tahoma" w:cs="Tahoma"/>
            <w:sz w:val="22"/>
            <w:szCs w:val="22"/>
          </w:rPr>
          <w:delText>10.12 acima</w:delText>
        </w:r>
        <w:r w:rsidR="00CF5EF8" w:rsidRPr="00055CFA" w:rsidDel="00375062">
          <w:rPr>
            <w:rFonts w:ascii="Tahoma" w:hAnsi="Tahoma" w:cs="Tahoma"/>
            <w:sz w:val="22"/>
            <w:szCs w:val="22"/>
          </w:rPr>
          <w:fldChar w:fldCharType="end"/>
        </w:r>
        <w:r w:rsidR="00C1345E" w:rsidRPr="0056174F" w:rsidDel="00375062">
          <w:rPr>
            <w:rFonts w:ascii="Tahoma" w:hAnsi="Tahoma" w:cs="Tahoma"/>
            <w:sz w:val="22"/>
            <w:szCs w:val="22"/>
          </w:rPr>
          <w:delText xml:space="preserve">. </w:delText>
        </w:r>
      </w:del>
    </w:p>
    <w:p w14:paraId="79832701" w14:textId="77777777" w:rsidR="00D54DC4" w:rsidRPr="00A05464" w:rsidRDefault="008104D9" w:rsidP="008D403D">
      <w:pPr>
        <w:numPr>
          <w:ilvl w:val="0"/>
          <w:numId w:val="93"/>
        </w:numPr>
        <w:spacing w:after="240" w:line="320" w:lineRule="exact"/>
        <w:jc w:val="center"/>
        <w:rPr>
          <w:rFonts w:ascii="Tahoma" w:hAnsi="Tahoma" w:cs="Tahoma"/>
          <w:b/>
          <w:sz w:val="22"/>
          <w:szCs w:val="22"/>
        </w:rPr>
      </w:pPr>
      <w:r w:rsidRPr="00A05464">
        <w:rPr>
          <w:rFonts w:ascii="Tahoma" w:hAnsi="Tahoma" w:cs="Tahoma"/>
          <w:b/>
          <w:sz w:val="22"/>
          <w:szCs w:val="22"/>
        </w:rPr>
        <w:t>CLÁUSULA DÉCIMA PRIMEIRA – DO AGENTE FIDUCIÁRIO</w:t>
      </w:r>
      <w:bookmarkStart w:id="358" w:name="_DV_M247"/>
      <w:bookmarkEnd w:id="353"/>
      <w:bookmarkEnd w:id="354"/>
      <w:bookmarkEnd w:id="355"/>
      <w:bookmarkEnd w:id="358"/>
    </w:p>
    <w:p w14:paraId="79832702" w14:textId="77777777" w:rsidR="00D54DC4" w:rsidRPr="00D012DD" w:rsidRDefault="00D54DC4" w:rsidP="008D403D">
      <w:pPr>
        <w:numPr>
          <w:ilvl w:val="1"/>
          <w:numId w:val="93"/>
        </w:numPr>
        <w:tabs>
          <w:tab w:val="left" w:pos="1134"/>
        </w:tabs>
        <w:spacing w:after="240" w:line="320" w:lineRule="exact"/>
        <w:ind w:left="0" w:firstLine="0"/>
        <w:jc w:val="both"/>
        <w:rPr>
          <w:rFonts w:ascii="Tahoma" w:hAnsi="Tahoma"/>
          <w:color w:val="000000"/>
          <w:sz w:val="22"/>
        </w:rPr>
      </w:pPr>
      <w:bookmarkStart w:id="359" w:name="_DV_M248"/>
      <w:bookmarkEnd w:id="359"/>
      <w:r w:rsidRPr="00D012DD">
        <w:rPr>
          <w:rFonts w:ascii="Tahoma" w:hAnsi="Tahoma"/>
          <w:color w:val="000000"/>
          <w:sz w:val="22"/>
        </w:rPr>
        <w:t xml:space="preserve">A Emissora, neste ato, nomeia o Agente Fiduciário, que formalmente aceita a nomeação, para </w:t>
      </w:r>
      <w:r w:rsidRPr="00A05464">
        <w:rPr>
          <w:rFonts w:ascii="Tahoma" w:hAnsi="Tahoma" w:cs="Tahoma"/>
          <w:sz w:val="22"/>
          <w:szCs w:val="22"/>
        </w:rPr>
        <w:t>desempenhar</w:t>
      </w:r>
      <w:r w:rsidRPr="00D012DD">
        <w:rPr>
          <w:rFonts w:ascii="Tahoma" w:hAnsi="Tahoma"/>
          <w:color w:val="000000"/>
          <w:sz w:val="22"/>
        </w:rPr>
        <w:t xml:space="preserve"> os deveres e atribuições que lhe competem, sendo-lhe devida uma remuneração nos termos da lei e deste Termo.</w:t>
      </w:r>
    </w:p>
    <w:p w14:paraId="79832703" w14:textId="77777777" w:rsidR="00AA7827" w:rsidRPr="00D012DD" w:rsidRDefault="00D54DC4" w:rsidP="008D403D">
      <w:pPr>
        <w:numPr>
          <w:ilvl w:val="1"/>
          <w:numId w:val="93"/>
        </w:numPr>
        <w:tabs>
          <w:tab w:val="left" w:pos="1134"/>
        </w:tabs>
        <w:spacing w:after="240" w:line="320" w:lineRule="exact"/>
        <w:ind w:left="0" w:firstLine="0"/>
        <w:jc w:val="both"/>
        <w:rPr>
          <w:rFonts w:ascii="Tahoma" w:hAnsi="Tahoma"/>
          <w:color w:val="000000"/>
          <w:sz w:val="22"/>
        </w:rPr>
      </w:pPr>
      <w:bookmarkStart w:id="360" w:name="_DV_M249"/>
      <w:bookmarkEnd w:id="360"/>
      <w:r w:rsidRPr="00D012DD">
        <w:rPr>
          <w:rFonts w:ascii="Tahoma" w:hAnsi="Tahoma"/>
          <w:color w:val="000000"/>
          <w:sz w:val="22"/>
        </w:rPr>
        <w:lastRenderedPageBreak/>
        <w:t xml:space="preserve">Atuando </w:t>
      </w:r>
      <w:r w:rsidRPr="00A05464">
        <w:rPr>
          <w:rFonts w:ascii="Tahoma" w:hAnsi="Tahoma" w:cs="Tahoma"/>
          <w:sz w:val="22"/>
          <w:szCs w:val="22"/>
        </w:rPr>
        <w:t>como</w:t>
      </w:r>
      <w:r w:rsidRPr="00D012DD">
        <w:rPr>
          <w:rFonts w:ascii="Tahoma" w:hAnsi="Tahoma"/>
          <w:color w:val="000000"/>
          <w:sz w:val="22"/>
        </w:rPr>
        <w:t xml:space="preserve"> representante da comunhão dos </w:t>
      </w:r>
      <w:r w:rsidR="004A750A" w:rsidRPr="00D012DD">
        <w:rPr>
          <w:rFonts w:ascii="Tahoma" w:hAnsi="Tahoma"/>
          <w:color w:val="000000"/>
          <w:sz w:val="22"/>
        </w:rPr>
        <w:t xml:space="preserve">Titulares </w:t>
      </w:r>
      <w:r w:rsidRPr="00D012DD">
        <w:rPr>
          <w:rFonts w:ascii="Tahoma" w:hAnsi="Tahoma"/>
          <w:color w:val="000000"/>
          <w:sz w:val="22"/>
        </w:rPr>
        <w:t>d</w:t>
      </w:r>
      <w:r w:rsidR="005F4BF5" w:rsidRPr="00D012DD">
        <w:rPr>
          <w:rFonts w:ascii="Tahoma" w:hAnsi="Tahoma"/>
          <w:color w:val="000000"/>
          <w:sz w:val="22"/>
        </w:rPr>
        <w:t>e</w:t>
      </w:r>
      <w:r w:rsidRPr="00D012DD">
        <w:rPr>
          <w:rFonts w:ascii="Tahoma" w:hAnsi="Tahoma"/>
          <w:color w:val="000000"/>
          <w:sz w:val="22"/>
        </w:rPr>
        <w:t xml:space="preserve"> CRI, o Agente Fiduciário, declara</w:t>
      </w:r>
      <w:r w:rsidR="00AA7827" w:rsidRPr="00D012DD">
        <w:rPr>
          <w:rFonts w:ascii="Tahoma" w:hAnsi="Tahoma"/>
          <w:color w:val="000000"/>
          <w:sz w:val="22"/>
        </w:rPr>
        <w:t xml:space="preserve"> que</w:t>
      </w:r>
      <w:r w:rsidRPr="00D012DD">
        <w:rPr>
          <w:rFonts w:ascii="Tahoma" w:hAnsi="Tahoma"/>
          <w:color w:val="000000"/>
          <w:sz w:val="22"/>
        </w:rPr>
        <w:t>:</w:t>
      </w:r>
    </w:p>
    <w:p w14:paraId="79832704" w14:textId="77777777"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aceita a função para a qual foi nomeado, assumindo integralmente os deveres e </w:t>
      </w:r>
      <w:r w:rsidRPr="00D012DD">
        <w:rPr>
          <w:rFonts w:ascii="Tahoma" w:eastAsia="Arial Unicode MS" w:hAnsi="Tahoma"/>
          <w:sz w:val="22"/>
        </w:rPr>
        <w:t>atribuições</w:t>
      </w:r>
      <w:r w:rsidRPr="00D012DD">
        <w:rPr>
          <w:rFonts w:ascii="Tahoma" w:hAnsi="Tahoma"/>
          <w:sz w:val="22"/>
        </w:rPr>
        <w:t xml:space="preserve"> previstas na legislação e regulamentação específica e neste Termo de Securitização;</w:t>
      </w:r>
    </w:p>
    <w:p w14:paraId="79832705" w14:textId="77777777"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aceita </w:t>
      </w:r>
      <w:r w:rsidRPr="00D012DD">
        <w:rPr>
          <w:rFonts w:ascii="Tahoma" w:eastAsia="Arial Unicode MS" w:hAnsi="Tahoma"/>
          <w:sz w:val="22"/>
        </w:rPr>
        <w:t>integralmente</w:t>
      </w:r>
      <w:r w:rsidRPr="00D012DD">
        <w:rPr>
          <w:rFonts w:ascii="Tahoma" w:hAnsi="Tahoma"/>
          <w:sz w:val="22"/>
        </w:rPr>
        <w:t xml:space="preserve"> este Termo de Securitização, todas as suas cláusulas e condições;</w:t>
      </w:r>
    </w:p>
    <w:p w14:paraId="79832706" w14:textId="77777777"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está </w:t>
      </w:r>
      <w:r w:rsidRPr="00D012DD">
        <w:rPr>
          <w:rFonts w:ascii="Tahoma" w:eastAsia="Arial Unicode MS" w:hAnsi="Tahoma"/>
          <w:sz w:val="22"/>
        </w:rPr>
        <w:t>devidamente</w:t>
      </w:r>
      <w:r w:rsidRPr="00D012DD">
        <w:rPr>
          <w:rFonts w:ascii="Tahoma" w:hAnsi="Tahoma"/>
          <w:sz w:val="22"/>
        </w:rPr>
        <w:t xml:space="preserve"> autorizado a celebrar este Termo de Securitização e a cumprir com suas obrigações aqui previstas, tendo sido satisfeitos todos os requisitos legais e estatutários necessários para tanto;</w:t>
      </w:r>
    </w:p>
    <w:p w14:paraId="79832707" w14:textId="77777777"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a celebração deste Termo de Securitização e o cumprimento de suas obrigações aqui previstas não infringem qualquer obrigação anteriormente assumida pelo Agente Fiduciário;</w:t>
      </w:r>
    </w:p>
    <w:p w14:paraId="79832708" w14:textId="77777777" w:rsidR="00116949"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verificou a legalidade e a ausência de vícios da operação objeto do </w:t>
      </w:r>
      <w:r w:rsidR="00C14323" w:rsidRPr="00D012DD">
        <w:rPr>
          <w:rFonts w:ascii="Tahoma" w:hAnsi="Tahoma"/>
          <w:sz w:val="22"/>
        </w:rPr>
        <w:t xml:space="preserve">presente Termo de </w:t>
      </w:r>
      <w:r w:rsidR="00C14323" w:rsidRPr="00D012DD">
        <w:rPr>
          <w:rFonts w:ascii="Tahoma" w:eastAsia="Arial Unicode MS" w:hAnsi="Tahoma"/>
          <w:sz w:val="22"/>
        </w:rPr>
        <w:t>Securitização</w:t>
      </w:r>
      <w:r w:rsidR="00355FF0" w:rsidRPr="00D012DD">
        <w:rPr>
          <w:rFonts w:ascii="Tahoma" w:eastAsia="Arial Unicode MS" w:hAnsi="Tahoma"/>
          <w:sz w:val="22"/>
        </w:rPr>
        <w:t>,</w:t>
      </w:r>
      <w:r w:rsidR="00355FF0" w:rsidRPr="00D012DD">
        <w:rPr>
          <w:rFonts w:ascii="Tahoma" w:hAnsi="Tahoma"/>
          <w:sz w:val="22"/>
        </w:rPr>
        <w:t xml:space="preserve"> </w:t>
      </w:r>
      <w:r w:rsidR="000126B6" w:rsidRPr="00D012DD">
        <w:rPr>
          <w:rFonts w:ascii="Tahoma" w:hAnsi="Tahoma"/>
          <w:sz w:val="22"/>
        </w:rPr>
        <w:t xml:space="preserve">bem como </w:t>
      </w:r>
      <w:r w:rsidR="00355FF0" w:rsidRPr="00D012DD">
        <w:rPr>
          <w:rFonts w:ascii="Tahoma" w:hAnsi="Tahoma"/>
          <w:sz w:val="22"/>
        </w:rPr>
        <w:t xml:space="preserve">a veracidade, consistência, correção e suficiência das informações </w:t>
      </w:r>
      <w:r w:rsidR="00355FF0" w:rsidRPr="00D012DD">
        <w:rPr>
          <w:rFonts w:ascii="Tahoma" w:eastAsia="Arial Unicode MS" w:hAnsi="Tahoma"/>
          <w:sz w:val="22"/>
        </w:rPr>
        <w:t>prestadas</w:t>
      </w:r>
      <w:r w:rsidR="00355FF0" w:rsidRPr="00D012DD">
        <w:rPr>
          <w:rFonts w:ascii="Tahoma" w:hAnsi="Tahoma"/>
          <w:sz w:val="22"/>
        </w:rPr>
        <w:t xml:space="preserve"> pela Emissora e contidas </w:t>
      </w:r>
      <w:r w:rsidR="00CA479D" w:rsidRPr="00D012DD">
        <w:rPr>
          <w:rFonts w:ascii="Tahoma" w:hAnsi="Tahoma"/>
          <w:sz w:val="22"/>
        </w:rPr>
        <w:t xml:space="preserve">neste </w:t>
      </w:r>
      <w:r w:rsidR="00355FF0" w:rsidRPr="00D012DD">
        <w:rPr>
          <w:rFonts w:ascii="Tahoma" w:hAnsi="Tahoma"/>
          <w:sz w:val="22"/>
        </w:rPr>
        <w:t>Termo de Securitização</w:t>
      </w:r>
      <w:r w:rsidR="00FB69ED">
        <w:rPr>
          <w:rFonts w:ascii="Tahoma" w:hAnsi="Tahoma"/>
          <w:sz w:val="22"/>
        </w:rPr>
        <w:t>[</w:t>
      </w:r>
      <w:r w:rsidR="00474CB1" w:rsidRPr="00ED5469">
        <w:rPr>
          <w:rFonts w:ascii="Tahoma" w:hAnsi="Tahoma" w:cs="Tahoma"/>
          <w:sz w:val="22"/>
          <w:szCs w:val="22"/>
        </w:rPr>
        <w:t xml:space="preserve">, sendo certo que verificará a regularidade </w:t>
      </w:r>
      <w:r w:rsidR="00A92208" w:rsidRPr="00ED5469">
        <w:rPr>
          <w:rFonts w:ascii="Tahoma" w:hAnsi="Tahoma" w:cs="Tahoma"/>
          <w:sz w:val="22"/>
          <w:szCs w:val="22"/>
        </w:rPr>
        <w:t>da constituição da Fiança</w:t>
      </w:r>
      <w:r w:rsidR="00ED5469" w:rsidRPr="00ED5469">
        <w:rPr>
          <w:rFonts w:ascii="Tahoma" w:hAnsi="Tahoma" w:cs="Tahoma"/>
          <w:sz w:val="22"/>
          <w:szCs w:val="22"/>
        </w:rPr>
        <w:t>, das Garantias Reais</w:t>
      </w:r>
      <w:r w:rsidR="00A92208" w:rsidRPr="00ED5469">
        <w:rPr>
          <w:rFonts w:ascii="Tahoma" w:hAnsi="Tahoma" w:cs="Tahoma"/>
          <w:sz w:val="22"/>
          <w:szCs w:val="22"/>
        </w:rPr>
        <w:t xml:space="preserve"> e </w:t>
      </w:r>
      <w:r w:rsidR="0071475A" w:rsidRPr="00ED5469">
        <w:rPr>
          <w:rFonts w:ascii="Tahoma" w:hAnsi="Tahoma" w:cs="Tahoma"/>
          <w:sz w:val="22"/>
          <w:szCs w:val="22"/>
        </w:rPr>
        <w:t>d</w:t>
      </w:r>
      <w:r w:rsidR="00474CB1" w:rsidRPr="00ED5469">
        <w:rPr>
          <w:rFonts w:ascii="Tahoma" w:hAnsi="Tahoma" w:cs="Tahoma"/>
          <w:sz w:val="22"/>
          <w:szCs w:val="22"/>
        </w:rPr>
        <w:t>a aquisição dos Créditos Imobiliários, tendo em vista que na data de assinatura deste Termo de Securitização</w:t>
      </w:r>
      <w:r w:rsidR="000D5A7C" w:rsidRPr="00ED5469">
        <w:rPr>
          <w:rFonts w:ascii="Tahoma" w:hAnsi="Tahoma" w:cs="Tahoma"/>
          <w:sz w:val="22"/>
          <w:szCs w:val="22"/>
        </w:rPr>
        <w:t>, a Escritura de Emissão e o</w:t>
      </w:r>
      <w:r w:rsidR="00641D4D">
        <w:rPr>
          <w:rFonts w:ascii="Tahoma" w:hAnsi="Tahoma" w:cs="Tahoma"/>
          <w:sz w:val="22"/>
          <w:szCs w:val="22"/>
        </w:rPr>
        <w:t>s</w:t>
      </w:r>
      <w:r w:rsidR="000D5A7C" w:rsidRPr="00ED5469">
        <w:rPr>
          <w:rFonts w:ascii="Tahoma" w:hAnsi="Tahoma" w:cs="Tahoma"/>
          <w:sz w:val="22"/>
          <w:szCs w:val="22"/>
        </w:rPr>
        <w:t xml:space="preserve"> ato</w:t>
      </w:r>
      <w:r w:rsidR="00641D4D">
        <w:rPr>
          <w:rFonts w:ascii="Tahoma" w:hAnsi="Tahoma" w:cs="Tahoma"/>
          <w:sz w:val="22"/>
          <w:szCs w:val="22"/>
        </w:rPr>
        <w:t>s</w:t>
      </w:r>
      <w:r w:rsidR="000D5A7C" w:rsidRPr="00ED5469">
        <w:rPr>
          <w:rFonts w:ascii="Tahoma" w:hAnsi="Tahoma" w:cs="Tahoma"/>
          <w:sz w:val="22"/>
          <w:szCs w:val="22"/>
        </w:rPr>
        <w:t xml:space="preserve"> societário</w:t>
      </w:r>
      <w:r w:rsidR="00641D4D">
        <w:rPr>
          <w:rFonts w:ascii="Tahoma" w:hAnsi="Tahoma" w:cs="Tahoma"/>
          <w:sz w:val="22"/>
          <w:szCs w:val="22"/>
        </w:rPr>
        <w:t>s</w:t>
      </w:r>
      <w:r w:rsidR="000D5A7C" w:rsidRPr="00ED5469">
        <w:rPr>
          <w:rFonts w:ascii="Tahoma" w:hAnsi="Tahoma" w:cs="Tahoma"/>
          <w:sz w:val="22"/>
          <w:szCs w:val="22"/>
        </w:rPr>
        <w:t xml:space="preserve"> de aprovação da emissão das Debêntures </w:t>
      </w:r>
      <w:r w:rsidR="00641D4D">
        <w:rPr>
          <w:rFonts w:ascii="Tahoma" w:hAnsi="Tahoma" w:cs="Tahoma"/>
          <w:sz w:val="22"/>
          <w:szCs w:val="22"/>
        </w:rPr>
        <w:t xml:space="preserve">e a constituição das Garantias Reais </w:t>
      </w:r>
      <w:r w:rsidR="000D5A7C" w:rsidRPr="00ED5469">
        <w:rPr>
          <w:rFonts w:ascii="Tahoma" w:hAnsi="Tahoma" w:cs="Tahoma"/>
          <w:sz w:val="22"/>
          <w:szCs w:val="22"/>
        </w:rPr>
        <w:t>não se encontram devidamente registrados na junta comercial</w:t>
      </w:r>
      <w:r w:rsidR="0071475A" w:rsidRPr="00ED5469">
        <w:rPr>
          <w:rFonts w:ascii="Tahoma" w:hAnsi="Tahoma" w:cs="Tahoma"/>
          <w:sz w:val="22"/>
          <w:szCs w:val="22"/>
        </w:rPr>
        <w:t xml:space="preserve"> e no cartório de títulos e documentos</w:t>
      </w:r>
      <w:r w:rsidR="000D5A7C" w:rsidRPr="00ED5469">
        <w:rPr>
          <w:rFonts w:ascii="Tahoma" w:hAnsi="Tahoma" w:cs="Tahoma"/>
          <w:sz w:val="22"/>
          <w:szCs w:val="22"/>
        </w:rPr>
        <w:t xml:space="preserve"> competente</w:t>
      </w:r>
      <w:bookmarkStart w:id="361" w:name="_Hlk33709333"/>
      <w:r w:rsidR="00641D4D">
        <w:rPr>
          <w:rFonts w:ascii="Tahoma" w:hAnsi="Tahoma" w:cs="Tahoma"/>
          <w:sz w:val="22"/>
          <w:szCs w:val="22"/>
        </w:rPr>
        <w:t xml:space="preserve"> </w:t>
      </w:r>
      <w:bookmarkEnd w:id="361"/>
      <w:r w:rsidR="00E17BEC" w:rsidRPr="008B028D">
        <w:rPr>
          <w:rFonts w:ascii="Tahoma" w:hAnsi="Tahoma" w:cs="Tahoma"/>
          <w:sz w:val="22"/>
          <w:szCs w:val="22"/>
        </w:rPr>
        <w:t>Nesta data,</w:t>
      </w:r>
      <w:r w:rsidR="00116949" w:rsidRPr="008B028D">
        <w:rPr>
          <w:rFonts w:ascii="Tahoma" w:hAnsi="Tahoma" w:cs="Tahoma"/>
          <w:sz w:val="22"/>
          <w:szCs w:val="22"/>
        </w:rPr>
        <w:t xml:space="preserve"> o Agente Fiduciário confirmou que</w:t>
      </w:r>
      <w:r w:rsidR="00E17BEC" w:rsidRPr="008B028D">
        <w:rPr>
          <w:rFonts w:ascii="Tahoma" w:hAnsi="Tahoma" w:cs="Tahoma"/>
          <w:sz w:val="22"/>
          <w:szCs w:val="22"/>
        </w:rPr>
        <w:t xml:space="preserve"> a Fiança</w:t>
      </w:r>
      <w:r w:rsidR="00641D4D">
        <w:rPr>
          <w:rFonts w:ascii="Tahoma" w:hAnsi="Tahoma" w:cs="Tahoma"/>
          <w:sz w:val="22"/>
          <w:szCs w:val="22"/>
        </w:rPr>
        <w:t xml:space="preserve"> e as Garantias Reais</w:t>
      </w:r>
      <w:r w:rsidR="00E17BEC" w:rsidRPr="008B028D">
        <w:rPr>
          <w:rFonts w:ascii="Tahoma" w:hAnsi="Tahoma" w:cs="Tahoma"/>
          <w:sz w:val="22"/>
          <w:szCs w:val="22"/>
        </w:rPr>
        <w:t xml:space="preserve"> </w:t>
      </w:r>
      <w:r w:rsidR="00641D4D">
        <w:rPr>
          <w:rFonts w:ascii="Tahoma" w:hAnsi="Tahoma" w:cs="Tahoma"/>
          <w:sz w:val="22"/>
          <w:szCs w:val="22"/>
        </w:rPr>
        <w:t>são suficientes</w:t>
      </w:r>
      <w:r w:rsidR="00E17BEC" w:rsidRPr="008B028D">
        <w:rPr>
          <w:rFonts w:ascii="Tahoma" w:hAnsi="Tahoma" w:cs="Tahoma"/>
          <w:sz w:val="22"/>
          <w:szCs w:val="22"/>
        </w:rPr>
        <w:t xml:space="preserve"> para pagamento das Obrigações Garantidas</w:t>
      </w:r>
      <w:r w:rsidR="00FB69ED">
        <w:rPr>
          <w:rFonts w:ascii="Tahoma" w:hAnsi="Tahoma" w:cs="Tahoma"/>
          <w:sz w:val="22"/>
          <w:szCs w:val="22"/>
        </w:rPr>
        <w:t>]</w:t>
      </w:r>
      <w:r w:rsidR="00ED5469" w:rsidRPr="00D012DD">
        <w:rPr>
          <w:rFonts w:ascii="Tahoma" w:hAnsi="Tahoma"/>
          <w:sz w:val="22"/>
        </w:rPr>
        <w:t>;</w:t>
      </w:r>
    </w:p>
    <w:p w14:paraId="79832709" w14:textId="77777777"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recebeu </w:t>
      </w:r>
      <w:r w:rsidRPr="00D012DD">
        <w:rPr>
          <w:rFonts w:ascii="Tahoma" w:eastAsia="Arial Unicode MS" w:hAnsi="Tahoma"/>
          <w:sz w:val="22"/>
        </w:rPr>
        <w:t>todos</w:t>
      </w:r>
      <w:r w:rsidRPr="00D012DD">
        <w:rPr>
          <w:rFonts w:ascii="Tahoma" w:hAnsi="Tahoma"/>
          <w:sz w:val="22"/>
        </w:rPr>
        <w:t xml:space="preserve"> os documentos que possibilitaram o devido cumprimento das atividades inerentes à condição de agente fiduciário, conforme solicitados à Emissora</w:t>
      </w:r>
      <w:r w:rsidR="007875DB" w:rsidRPr="00D012DD">
        <w:rPr>
          <w:rFonts w:ascii="Tahoma" w:hAnsi="Tahoma"/>
          <w:sz w:val="22"/>
        </w:rPr>
        <w:t xml:space="preserve"> e ao Coordenador Líder</w:t>
      </w:r>
      <w:r w:rsidRPr="00D012DD">
        <w:rPr>
          <w:rFonts w:ascii="Tahoma" w:hAnsi="Tahoma"/>
          <w:sz w:val="22"/>
        </w:rPr>
        <w:t>;</w:t>
      </w:r>
    </w:p>
    <w:p w14:paraId="7983270A" w14:textId="77777777"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exceto </w:t>
      </w:r>
      <w:r w:rsidRPr="00D012DD">
        <w:rPr>
          <w:rFonts w:ascii="Tahoma" w:eastAsia="Arial Unicode MS" w:hAnsi="Tahoma"/>
          <w:sz w:val="22"/>
        </w:rPr>
        <w:t>conforme</w:t>
      </w:r>
      <w:r w:rsidRPr="00D012DD">
        <w:rPr>
          <w:rFonts w:ascii="Tahoma" w:hAnsi="Tahoma"/>
          <w:sz w:val="22"/>
        </w:rPr>
        <w:t xml:space="preserve"> indicado em contrário neste Termo de Securitização, os </w:t>
      </w:r>
      <w:r w:rsidR="00F47906" w:rsidRPr="00D012DD">
        <w:rPr>
          <w:rFonts w:ascii="Tahoma" w:hAnsi="Tahoma"/>
          <w:sz w:val="22"/>
        </w:rPr>
        <w:t xml:space="preserve">Créditos </w:t>
      </w:r>
      <w:r w:rsidR="005C707B" w:rsidRPr="00D012DD">
        <w:rPr>
          <w:rFonts w:ascii="Tahoma" w:hAnsi="Tahoma"/>
          <w:sz w:val="22"/>
        </w:rPr>
        <w:t>Imobiliários</w:t>
      </w:r>
      <w:r w:rsidRPr="00D012DD">
        <w:rPr>
          <w:rFonts w:ascii="Tahoma" w:hAnsi="Tahoma"/>
          <w:sz w:val="22"/>
        </w:rPr>
        <w:t xml:space="preserve"> consubstanciam o Patrimônio Separado, estando vinculado</w:t>
      </w:r>
      <w:r w:rsidR="004747B5" w:rsidRPr="00D012DD">
        <w:rPr>
          <w:rFonts w:ascii="Tahoma" w:hAnsi="Tahoma"/>
          <w:sz w:val="22"/>
        </w:rPr>
        <w:t>s</w:t>
      </w:r>
      <w:r w:rsidRPr="00D012DD">
        <w:rPr>
          <w:rFonts w:ascii="Tahoma" w:hAnsi="Tahoma"/>
          <w:sz w:val="22"/>
        </w:rPr>
        <w:t xml:space="preserve"> única e exclusivamente aos </w:t>
      </w:r>
      <w:r w:rsidR="005C707B" w:rsidRPr="00D012DD">
        <w:rPr>
          <w:rFonts w:ascii="Tahoma" w:hAnsi="Tahoma"/>
          <w:sz w:val="22"/>
        </w:rPr>
        <w:t>CRI</w:t>
      </w:r>
      <w:r w:rsidR="00F7713F" w:rsidRPr="00D012DD">
        <w:rPr>
          <w:rFonts w:ascii="Tahoma" w:hAnsi="Tahoma"/>
          <w:sz w:val="22"/>
        </w:rPr>
        <w:t xml:space="preserve">; </w:t>
      </w:r>
    </w:p>
    <w:p w14:paraId="7983270B" w14:textId="77777777"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não tem qualquer impedimento legal, conforme parágrafo terceiro do artigo 66 da Lei das Sociedades por Ações</w:t>
      </w:r>
      <w:r w:rsidR="000126B6" w:rsidRPr="00D012DD">
        <w:rPr>
          <w:rFonts w:ascii="Tahoma" w:hAnsi="Tahoma"/>
          <w:sz w:val="22"/>
        </w:rPr>
        <w:t xml:space="preserve"> e o artigo 6º da Instrução CVM 583</w:t>
      </w:r>
      <w:r w:rsidRPr="00D012DD">
        <w:rPr>
          <w:rFonts w:ascii="Tahoma" w:hAnsi="Tahoma"/>
          <w:sz w:val="22"/>
        </w:rPr>
        <w:t xml:space="preserve">; </w:t>
      </w:r>
    </w:p>
    <w:p w14:paraId="7983270C" w14:textId="77777777"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lastRenderedPageBreak/>
        <w:t xml:space="preserve">não se </w:t>
      </w:r>
      <w:r w:rsidRPr="00D012DD">
        <w:rPr>
          <w:rFonts w:ascii="Tahoma" w:eastAsia="Arial Unicode MS" w:hAnsi="Tahoma"/>
          <w:sz w:val="22"/>
        </w:rPr>
        <w:t>encontra</w:t>
      </w:r>
      <w:r w:rsidRPr="00D012DD">
        <w:rPr>
          <w:rFonts w:ascii="Tahoma" w:hAnsi="Tahoma"/>
          <w:sz w:val="22"/>
        </w:rPr>
        <w:t xml:space="preserve"> em nenhuma das situações de conflito de interesse previstas na Instrução da CVM 583 conforme disposta na declaração descrita no </w:t>
      </w:r>
      <w:r w:rsidR="00E55B24" w:rsidRPr="00D012DD">
        <w:rPr>
          <w:rFonts w:ascii="Tahoma" w:hAnsi="Tahoma"/>
          <w:sz w:val="22"/>
        </w:rPr>
        <w:t xml:space="preserve">Anexo I </w:t>
      </w:r>
      <w:r w:rsidRPr="00D012DD">
        <w:rPr>
          <w:rFonts w:ascii="Tahoma" w:hAnsi="Tahoma"/>
          <w:sz w:val="22"/>
        </w:rPr>
        <w:t>deste Termo de Securitização;</w:t>
      </w:r>
    </w:p>
    <w:p w14:paraId="7983270D" w14:textId="77777777"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presta </w:t>
      </w:r>
      <w:r w:rsidRPr="00D012DD">
        <w:rPr>
          <w:rFonts w:ascii="Tahoma" w:eastAsia="Arial Unicode MS" w:hAnsi="Tahoma"/>
          <w:sz w:val="22"/>
        </w:rPr>
        <w:t>serviços</w:t>
      </w:r>
      <w:r w:rsidRPr="00D012DD">
        <w:rPr>
          <w:rFonts w:ascii="Tahoma" w:hAnsi="Tahoma"/>
          <w:sz w:val="22"/>
        </w:rPr>
        <w:t xml:space="preserve"> de</w:t>
      </w:r>
      <w:r w:rsidR="006F7109" w:rsidRPr="00D012DD">
        <w:rPr>
          <w:rFonts w:ascii="Tahoma" w:hAnsi="Tahoma"/>
          <w:sz w:val="22"/>
        </w:rPr>
        <w:t xml:space="preserve"> </w:t>
      </w:r>
      <w:r w:rsidRPr="00D012DD">
        <w:rPr>
          <w:rFonts w:ascii="Tahoma" w:hAnsi="Tahoma"/>
          <w:sz w:val="22"/>
        </w:rPr>
        <w:t xml:space="preserve">agente fiduciário nas emissões da Securitizadora descritas no </w:t>
      </w:r>
      <w:r w:rsidR="00E55B24" w:rsidRPr="00D012DD">
        <w:rPr>
          <w:rFonts w:ascii="Tahoma" w:hAnsi="Tahoma"/>
          <w:b/>
          <w:sz w:val="22"/>
          <w:u w:val="single"/>
        </w:rPr>
        <w:t>Anexo VII</w:t>
      </w:r>
      <w:r w:rsidR="00E55B24" w:rsidRPr="00D012DD">
        <w:rPr>
          <w:rFonts w:ascii="Tahoma" w:hAnsi="Tahoma"/>
          <w:sz w:val="22"/>
        </w:rPr>
        <w:t xml:space="preserve"> </w:t>
      </w:r>
      <w:r w:rsidRPr="00D012DD">
        <w:rPr>
          <w:rFonts w:ascii="Tahoma" w:hAnsi="Tahoma"/>
          <w:sz w:val="22"/>
        </w:rPr>
        <w:t>deste Termo de Securitização;</w:t>
      </w:r>
      <w:r w:rsidR="005C0EB3" w:rsidRPr="00D012DD">
        <w:rPr>
          <w:rFonts w:ascii="Tahoma" w:hAnsi="Tahoma"/>
          <w:sz w:val="22"/>
        </w:rPr>
        <w:t xml:space="preserve"> </w:t>
      </w:r>
    </w:p>
    <w:p w14:paraId="7983270E" w14:textId="77777777"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assegura e </w:t>
      </w:r>
      <w:r w:rsidRPr="00D012DD">
        <w:rPr>
          <w:rFonts w:ascii="Tahoma" w:eastAsia="Arial Unicode MS" w:hAnsi="Tahoma"/>
          <w:sz w:val="22"/>
        </w:rPr>
        <w:t>assegurará</w:t>
      </w:r>
      <w:r w:rsidRPr="00D012DD">
        <w:rPr>
          <w:rFonts w:ascii="Tahoma" w:hAnsi="Tahoma"/>
          <w:sz w:val="22"/>
        </w:rPr>
        <w:t>, nos termos do parágrafo 1° d</w:t>
      </w:r>
      <w:r w:rsidR="00355FF0" w:rsidRPr="00D012DD">
        <w:rPr>
          <w:rFonts w:ascii="Tahoma" w:hAnsi="Tahoma"/>
          <w:sz w:val="22"/>
        </w:rPr>
        <w:t xml:space="preserve">o artigo </w:t>
      </w:r>
      <w:r w:rsidR="00355FF0" w:rsidRPr="00A05464">
        <w:rPr>
          <w:rFonts w:ascii="Tahoma" w:hAnsi="Tahoma" w:cs="Tahoma"/>
          <w:sz w:val="22"/>
          <w:szCs w:val="22"/>
        </w:rPr>
        <w:t>6</w:t>
      </w:r>
      <w:r w:rsidR="00355FF0" w:rsidRPr="00D012DD">
        <w:rPr>
          <w:rFonts w:ascii="Tahoma" w:hAnsi="Tahoma"/>
          <w:sz w:val="22"/>
        </w:rPr>
        <w:t xml:space="preserve"> da Instrução CVM </w:t>
      </w:r>
      <w:r w:rsidRPr="00D012DD">
        <w:rPr>
          <w:rFonts w:ascii="Tahoma" w:hAnsi="Tahoma"/>
          <w:sz w:val="22"/>
        </w:rPr>
        <w:t xml:space="preserve">583, tratamento equitativo a todos os Titulares de </w:t>
      </w:r>
      <w:r w:rsidR="005C707B" w:rsidRPr="00D012DD">
        <w:rPr>
          <w:rFonts w:ascii="Tahoma" w:hAnsi="Tahoma"/>
          <w:sz w:val="22"/>
        </w:rPr>
        <w:t>CRI</w:t>
      </w:r>
      <w:r w:rsidRPr="00D012DD">
        <w:rPr>
          <w:rFonts w:ascii="Tahoma" w:hAnsi="Tahoma"/>
          <w:sz w:val="22"/>
        </w:rPr>
        <w:t xml:space="preserve"> em relação a outros titulares de certificados de recebíveis </w:t>
      </w:r>
      <w:r w:rsidR="005C707B" w:rsidRPr="00D012DD">
        <w:rPr>
          <w:rFonts w:ascii="Tahoma" w:hAnsi="Tahoma"/>
          <w:sz w:val="22"/>
        </w:rPr>
        <w:t>imobiliários</w:t>
      </w:r>
      <w:r w:rsidRPr="00D012DD">
        <w:rPr>
          <w:rFonts w:ascii="Tahoma" w:hAnsi="Tahoma"/>
          <w:sz w:val="22"/>
        </w:rPr>
        <w:t xml:space="preserve"> de eventuais emissões realizadas pela Emissora, sociedade coligada, </w:t>
      </w:r>
      <w:r w:rsidR="004747B5" w:rsidRPr="00D012DD">
        <w:rPr>
          <w:rFonts w:ascii="Tahoma" w:hAnsi="Tahoma"/>
          <w:sz w:val="22"/>
        </w:rPr>
        <w:t>c</w:t>
      </w:r>
      <w:r w:rsidRPr="00D012DD">
        <w:rPr>
          <w:rFonts w:ascii="Tahoma" w:hAnsi="Tahoma"/>
          <w:sz w:val="22"/>
        </w:rPr>
        <w:t xml:space="preserve">ontrolada, </w:t>
      </w:r>
      <w:r w:rsidR="004747B5" w:rsidRPr="00D012DD">
        <w:rPr>
          <w:rFonts w:ascii="Tahoma" w:hAnsi="Tahoma"/>
          <w:sz w:val="22"/>
        </w:rPr>
        <w:t>c</w:t>
      </w:r>
      <w:r w:rsidRPr="00D012DD">
        <w:rPr>
          <w:rFonts w:ascii="Tahoma" w:hAnsi="Tahoma"/>
          <w:sz w:val="22"/>
        </w:rPr>
        <w:t xml:space="preserve">ontroladora ou integrante do mesmo grupo da Emissora, em que venha atuar na qualidade de agente fiduciário; </w:t>
      </w:r>
    </w:p>
    <w:p w14:paraId="7983270F" w14:textId="77777777"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não possui qualquer relação com a Emissora</w:t>
      </w:r>
      <w:r w:rsidR="0046343D" w:rsidRPr="00D012DD">
        <w:rPr>
          <w:rFonts w:ascii="Tahoma" w:hAnsi="Tahoma"/>
          <w:sz w:val="22"/>
        </w:rPr>
        <w:t xml:space="preserve"> ou </w:t>
      </w:r>
      <w:r w:rsidR="00355FF0" w:rsidRPr="00D012DD">
        <w:rPr>
          <w:rFonts w:ascii="Tahoma" w:hAnsi="Tahoma"/>
          <w:sz w:val="22"/>
        </w:rPr>
        <w:t xml:space="preserve">com a </w:t>
      </w:r>
      <w:r w:rsidR="007875DB" w:rsidRPr="00D012DD">
        <w:rPr>
          <w:rFonts w:ascii="Tahoma" w:hAnsi="Tahoma"/>
          <w:sz w:val="22"/>
        </w:rPr>
        <w:t xml:space="preserve">Devedora </w:t>
      </w:r>
      <w:r w:rsidRPr="00D012DD">
        <w:rPr>
          <w:rFonts w:ascii="Tahoma" w:hAnsi="Tahoma"/>
          <w:sz w:val="22"/>
        </w:rPr>
        <w:t xml:space="preserve">que o impeça de exercer suas </w:t>
      </w:r>
      <w:r w:rsidRPr="00D012DD">
        <w:rPr>
          <w:rFonts w:ascii="Tahoma" w:eastAsia="Arial Unicode MS" w:hAnsi="Tahoma"/>
          <w:sz w:val="22"/>
        </w:rPr>
        <w:t>funções</w:t>
      </w:r>
      <w:r w:rsidRPr="00D012DD">
        <w:rPr>
          <w:rFonts w:ascii="Tahoma" w:hAnsi="Tahoma"/>
          <w:sz w:val="22"/>
        </w:rPr>
        <w:t xml:space="preserve"> de forma diligente</w:t>
      </w:r>
      <w:r w:rsidR="00AE49B7" w:rsidRPr="00D012DD">
        <w:rPr>
          <w:rFonts w:ascii="Tahoma" w:hAnsi="Tahoma"/>
          <w:sz w:val="22"/>
        </w:rPr>
        <w:t xml:space="preserve">; e </w:t>
      </w:r>
    </w:p>
    <w:p w14:paraId="79832710" w14:textId="77777777" w:rsidR="00AE49B7" w:rsidRPr="00D012DD" w:rsidRDefault="00AE49B7">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declara que conhece, está em consonância e que inexistem quaisquer violações das Leis Anticorrupção, e, em particular, declara, sem limitação, que: </w:t>
      </w:r>
      <w:r w:rsidRPr="00D012DD">
        <w:rPr>
          <w:rFonts w:ascii="Tahoma" w:hAnsi="Tahoma"/>
          <w:b/>
          <w:sz w:val="22"/>
        </w:rPr>
        <w:t>(</w:t>
      </w:r>
      <w:r w:rsidR="007875DB" w:rsidRPr="00D012DD">
        <w:rPr>
          <w:rFonts w:ascii="Tahoma" w:hAnsi="Tahoma"/>
          <w:b/>
          <w:sz w:val="22"/>
        </w:rPr>
        <w:t>a</w:t>
      </w:r>
      <w:r w:rsidRPr="00D012DD">
        <w:rPr>
          <w:rFonts w:ascii="Tahoma" w:hAnsi="Tahoma"/>
          <w:b/>
          <w:sz w:val="22"/>
        </w:rPr>
        <w:t>)</w:t>
      </w:r>
      <w:r w:rsidRPr="00D012DD">
        <w:rPr>
          <w:rFonts w:ascii="Tahoma" w:hAnsi="Tahoma"/>
          <w:sz w:val="22"/>
        </w:rPr>
        <w:t xml:space="preserve"> não financia, custeia, patrocina ou de qualquer modo subvenciona a prática dos atos ilícitos previstos nas Leis Anticorrupção e/ou organizações antissociais e crime organizado; </w:t>
      </w:r>
      <w:r w:rsidRPr="00D012DD">
        <w:rPr>
          <w:rFonts w:ascii="Tahoma" w:hAnsi="Tahoma"/>
          <w:b/>
          <w:sz w:val="22"/>
        </w:rPr>
        <w:t>(</w:t>
      </w:r>
      <w:r w:rsidR="007875DB" w:rsidRPr="00D012DD">
        <w:rPr>
          <w:rFonts w:ascii="Tahoma" w:hAnsi="Tahoma"/>
          <w:b/>
          <w:sz w:val="22"/>
        </w:rPr>
        <w:t>b</w:t>
      </w:r>
      <w:r w:rsidRPr="00D012DD">
        <w:rPr>
          <w:rFonts w:ascii="Tahoma" w:hAnsi="Tahoma"/>
          <w:b/>
          <w:sz w:val="22"/>
        </w:rPr>
        <w:t>)</w:t>
      </w:r>
      <w:r w:rsidRPr="00D012DD">
        <w:rPr>
          <w:rFonts w:ascii="Tahoma" w:hAnsi="Tahoma"/>
          <w:sz w:val="22"/>
        </w:rPr>
        <w:t xml:space="preserve"> não promete, oferece ou dá, direta ou indiretamente, vantagem indevida a agente público, ou a terceira pessoa a ela relacionada; e </w:t>
      </w:r>
      <w:r w:rsidRPr="00D012DD">
        <w:rPr>
          <w:rFonts w:ascii="Tahoma" w:hAnsi="Tahoma"/>
          <w:b/>
          <w:sz w:val="22"/>
        </w:rPr>
        <w:t>(</w:t>
      </w:r>
      <w:r w:rsidR="007875DB" w:rsidRPr="00D012DD">
        <w:rPr>
          <w:rFonts w:ascii="Tahoma" w:hAnsi="Tahoma"/>
          <w:b/>
          <w:sz w:val="22"/>
        </w:rPr>
        <w:t>c</w:t>
      </w:r>
      <w:r w:rsidRPr="00D012DD">
        <w:rPr>
          <w:rFonts w:ascii="Tahoma" w:hAnsi="Tahoma"/>
          <w:b/>
          <w:sz w:val="22"/>
        </w:rPr>
        <w:t>)</w:t>
      </w:r>
      <w:r w:rsidRPr="00D012DD">
        <w:rPr>
          <w:rFonts w:ascii="Tahoma" w:hAnsi="Tahoma"/>
          <w:sz w:val="22"/>
        </w:rPr>
        <w:t xml:space="preserve"> em todas as suas atividades relacionadas a este Termo de Securitização, cumprirá, a todo tempo, com todos os regulamentos, leis e legislação aplicáveis.</w:t>
      </w:r>
    </w:p>
    <w:p w14:paraId="79832711" w14:textId="77777777" w:rsidR="00FD21A1" w:rsidRPr="00D012DD" w:rsidRDefault="00355FF0" w:rsidP="008D403D">
      <w:pPr>
        <w:numPr>
          <w:ilvl w:val="1"/>
          <w:numId w:val="93"/>
        </w:numPr>
        <w:tabs>
          <w:tab w:val="left" w:pos="1134"/>
        </w:tabs>
        <w:spacing w:after="240" w:line="320" w:lineRule="exact"/>
        <w:ind w:left="0" w:firstLine="0"/>
        <w:jc w:val="both"/>
        <w:rPr>
          <w:rFonts w:ascii="Tahoma" w:hAnsi="Tahoma"/>
          <w:color w:val="000000"/>
          <w:sz w:val="22"/>
        </w:rPr>
      </w:pPr>
      <w:bookmarkStart w:id="362" w:name="_DV_M255"/>
      <w:bookmarkEnd w:id="362"/>
      <w:r w:rsidRPr="00D012DD">
        <w:rPr>
          <w:rFonts w:ascii="Tahoma" w:hAnsi="Tahoma"/>
          <w:color w:val="000000"/>
          <w:sz w:val="22"/>
        </w:rPr>
        <w:t xml:space="preserve">O </w:t>
      </w:r>
      <w:r w:rsidR="00FD21A1" w:rsidRPr="00D012DD">
        <w:rPr>
          <w:rFonts w:ascii="Tahoma" w:hAnsi="Tahoma"/>
          <w:color w:val="000000"/>
          <w:sz w:val="22"/>
        </w:rPr>
        <w:t xml:space="preserve">Agente Fiduciário exercerá suas funções a partir da data de assinatura deste Termo </w:t>
      </w:r>
      <w:r w:rsidRPr="00D012DD">
        <w:rPr>
          <w:rFonts w:ascii="Tahoma" w:hAnsi="Tahoma"/>
          <w:color w:val="000000"/>
          <w:sz w:val="22"/>
        </w:rPr>
        <w:t xml:space="preserve">ou de aditamento </w:t>
      </w:r>
      <w:r w:rsidRPr="00A05464">
        <w:rPr>
          <w:rFonts w:ascii="Tahoma" w:hAnsi="Tahoma" w:cs="Tahoma"/>
          <w:sz w:val="22"/>
          <w:szCs w:val="22"/>
        </w:rPr>
        <w:t>relativo</w:t>
      </w:r>
      <w:r w:rsidRPr="00D012DD">
        <w:rPr>
          <w:rFonts w:ascii="Tahoma" w:hAnsi="Tahoma"/>
          <w:color w:val="000000"/>
          <w:sz w:val="22"/>
        </w:rPr>
        <w:t xml:space="preserve"> à sua nomeação, devendo permanecer no cargo até </w:t>
      </w:r>
      <w:r w:rsidRPr="00D012DD">
        <w:rPr>
          <w:rFonts w:ascii="Tahoma" w:hAnsi="Tahoma"/>
          <w:b/>
          <w:color w:val="000000"/>
          <w:sz w:val="22"/>
        </w:rPr>
        <w:t>(i)</w:t>
      </w:r>
      <w:r w:rsidRPr="00D012DD">
        <w:rPr>
          <w:rFonts w:ascii="Tahoma" w:hAnsi="Tahoma"/>
          <w:color w:val="000000"/>
          <w:sz w:val="22"/>
        </w:rPr>
        <w:t xml:space="preserve"> a data do resgate da totalidade dos CRI; ou </w:t>
      </w:r>
      <w:r w:rsidRPr="00D012DD">
        <w:rPr>
          <w:rFonts w:ascii="Tahoma" w:hAnsi="Tahoma"/>
          <w:b/>
          <w:color w:val="000000"/>
          <w:sz w:val="22"/>
        </w:rPr>
        <w:t>(</w:t>
      </w:r>
      <w:proofErr w:type="spellStart"/>
      <w:r w:rsidRPr="00D012DD">
        <w:rPr>
          <w:rFonts w:ascii="Tahoma" w:hAnsi="Tahoma"/>
          <w:b/>
          <w:color w:val="000000"/>
          <w:sz w:val="22"/>
        </w:rPr>
        <w:t>ii</w:t>
      </w:r>
      <w:proofErr w:type="spellEnd"/>
      <w:r w:rsidRPr="00D012DD">
        <w:rPr>
          <w:rFonts w:ascii="Tahoma" w:hAnsi="Tahoma"/>
          <w:b/>
          <w:color w:val="000000"/>
          <w:sz w:val="22"/>
        </w:rPr>
        <w:t>)</w:t>
      </w:r>
      <w:r w:rsidRPr="00D012DD">
        <w:rPr>
          <w:rFonts w:ascii="Tahoma" w:hAnsi="Tahoma"/>
          <w:color w:val="000000"/>
          <w:sz w:val="22"/>
        </w:rPr>
        <w:t xml:space="preserve"> sua efetiva substituição pela Assembleia Geral. </w:t>
      </w:r>
    </w:p>
    <w:p w14:paraId="79832712" w14:textId="77777777" w:rsidR="001C652F" w:rsidRPr="00A05464" w:rsidRDefault="001C652F" w:rsidP="008D403D">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Sem prejuízo dos deveres relacionados a sua atividade previstos na Instrução CVM 583, assim como nas leis e demais normas regulatórias aplicáveis, o Agente Fiduciário compromete-se, neste ato, a:</w:t>
      </w:r>
    </w:p>
    <w:p w14:paraId="79832713" w14:textId="77777777" w:rsidR="001C652F" w:rsidRPr="00D012DD" w:rsidRDefault="001C652F" w:rsidP="00E2142E">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exercer suas atividades com boa</w:t>
      </w:r>
      <w:r w:rsidR="00E2142E" w:rsidRPr="00D012DD">
        <w:rPr>
          <w:rFonts w:ascii="Tahoma" w:hAnsi="Tahoma"/>
          <w:sz w:val="22"/>
        </w:rPr>
        <w:t>-</w:t>
      </w:r>
      <w:r w:rsidRPr="00D012DD">
        <w:rPr>
          <w:rFonts w:ascii="Tahoma" w:hAnsi="Tahoma"/>
          <w:sz w:val="22"/>
        </w:rPr>
        <w:t xml:space="preserve">fé, transparência e lealdade para com os Titulares de </w:t>
      </w:r>
      <w:r w:rsidR="005C707B" w:rsidRPr="00D012DD">
        <w:rPr>
          <w:rFonts w:ascii="Tahoma" w:hAnsi="Tahoma"/>
          <w:sz w:val="22"/>
        </w:rPr>
        <w:t>CRI</w:t>
      </w:r>
      <w:r w:rsidRPr="00D012DD">
        <w:rPr>
          <w:rFonts w:ascii="Tahoma" w:hAnsi="Tahoma"/>
          <w:sz w:val="22"/>
        </w:rPr>
        <w:t>;</w:t>
      </w:r>
    </w:p>
    <w:p w14:paraId="79832714"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proteger os direitos e interesses dos Titulares de </w:t>
      </w:r>
      <w:r w:rsidR="005C707B" w:rsidRPr="00D012DD">
        <w:rPr>
          <w:rFonts w:ascii="Tahoma" w:hAnsi="Tahoma"/>
          <w:sz w:val="22"/>
        </w:rPr>
        <w:t>CRI</w:t>
      </w:r>
      <w:r w:rsidRPr="00D012DD">
        <w:rPr>
          <w:rFonts w:ascii="Tahoma" w:hAnsi="Tahoma"/>
          <w:sz w:val="22"/>
        </w:rPr>
        <w:t>, empregando, no exercício da função, o cuidado e a diligência que todo homem ativo e probo costuma empregar na administração de seus próprios bens;</w:t>
      </w:r>
    </w:p>
    <w:p w14:paraId="79832715" w14:textId="77777777" w:rsidR="001C652F" w:rsidRPr="00D012DD" w:rsidRDefault="001C652F" w:rsidP="00E2142E">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lastRenderedPageBreak/>
        <w:t xml:space="preserve">proteger os direitos e interesses dos Titulares de </w:t>
      </w:r>
      <w:r w:rsidR="005C707B" w:rsidRPr="00D012DD">
        <w:rPr>
          <w:rFonts w:ascii="Tahoma" w:hAnsi="Tahoma"/>
          <w:sz w:val="22"/>
        </w:rPr>
        <w:t>CRI</w:t>
      </w:r>
      <w:r w:rsidRPr="00D012DD">
        <w:rPr>
          <w:rFonts w:ascii="Tahoma" w:hAnsi="Tahoma"/>
          <w:sz w:val="22"/>
        </w:rPr>
        <w:t>, acompanhando a atuação da Emissora na gestão do Patrimônio Separado;</w:t>
      </w:r>
    </w:p>
    <w:p w14:paraId="79832716"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renunciar à função na hipótese de superveniência de conflitos de interesse ou de qualquer outra modalidade de impedimento e realizar a imediata convocação da Assembleia Geral para deliberar sobre sua substituição, na forma prevista </w:t>
      </w:r>
      <w:r w:rsidR="004747B5" w:rsidRPr="00D012DD">
        <w:rPr>
          <w:rFonts w:ascii="Tahoma" w:hAnsi="Tahoma"/>
          <w:sz w:val="22"/>
        </w:rPr>
        <w:t>na</w:t>
      </w:r>
      <w:r w:rsidRPr="00D012DD">
        <w:rPr>
          <w:rFonts w:ascii="Tahoma" w:hAnsi="Tahoma"/>
          <w:sz w:val="22"/>
        </w:rPr>
        <w:t xml:space="preserve"> Instrução CVM</w:t>
      </w:r>
      <w:r w:rsidR="00355FF0" w:rsidRPr="00D012DD">
        <w:rPr>
          <w:rFonts w:ascii="Tahoma" w:hAnsi="Tahoma"/>
          <w:sz w:val="22"/>
        </w:rPr>
        <w:t xml:space="preserve"> </w:t>
      </w:r>
      <w:r w:rsidRPr="00D012DD">
        <w:rPr>
          <w:rFonts w:ascii="Tahoma" w:hAnsi="Tahoma"/>
          <w:sz w:val="22"/>
        </w:rPr>
        <w:t xml:space="preserve">583; </w:t>
      </w:r>
    </w:p>
    <w:p w14:paraId="79832717"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conservar em boa guarda, toda a escrituração, correspondência e demais papéis relacionados com o exercício de suas funções;</w:t>
      </w:r>
    </w:p>
    <w:p w14:paraId="79832718"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verificar, no momento de aceitar a função, a veracidade das informações contidas neste Termo de Securitização, diligenciando para que sejam sanadas eventuais omissões, falhas ou defeitos de que tenha conhecimento;</w:t>
      </w:r>
    </w:p>
    <w:p w14:paraId="79832719" w14:textId="77777777" w:rsidR="00E2142E" w:rsidRPr="00D012DD" w:rsidRDefault="00E2142E">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diligenciar junto à Emissora para que este Termo de Securitização e seus aditamentos, sejam registrados no Custodiante, adotando, no caso da omissão da Emissora, as medidas eventualmente previstas em lei</w:t>
      </w:r>
      <w:r w:rsidR="00B81B61" w:rsidRPr="00D012DD">
        <w:rPr>
          <w:rFonts w:ascii="Tahoma" w:hAnsi="Tahoma"/>
          <w:sz w:val="22"/>
        </w:rPr>
        <w:t>;</w:t>
      </w:r>
    </w:p>
    <w:p w14:paraId="7983271A"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acompanhar a prestação das informações periódicas pela Emissora, alertando os Titulares de </w:t>
      </w:r>
      <w:r w:rsidR="005C707B" w:rsidRPr="00D012DD">
        <w:rPr>
          <w:rFonts w:ascii="Tahoma" w:hAnsi="Tahoma"/>
          <w:sz w:val="22"/>
        </w:rPr>
        <w:t>CRI</w:t>
      </w:r>
      <w:r w:rsidRPr="00D012DD">
        <w:rPr>
          <w:rFonts w:ascii="Tahoma" w:hAnsi="Tahoma"/>
          <w:sz w:val="22"/>
        </w:rPr>
        <w:t>, no relatório anual, sobre inconsistências ou omissões de que tenha conhecimento;</w:t>
      </w:r>
    </w:p>
    <w:p w14:paraId="7983271B"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acompanhar a atuação da Emissora na administração do Patrimônio Separado</w:t>
      </w:r>
      <w:r w:rsidR="00540AC3" w:rsidRPr="00D012DD">
        <w:rPr>
          <w:rFonts w:ascii="Tahoma" w:hAnsi="Tahoma"/>
          <w:sz w:val="22"/>
        </w:rPr>
        <w:t xml:space="preserve"> </w:t>
      </w:r>
      <w:r w:rsidRPr="00D012DD">
        <w:rPr>
          <w:rFonts w:ascii="Tahoma" w:hAnsi="Tahoma"/>
          <w:sz w:val="22"/>
        </w:rPr>
        <w:t>por meio das informações divulgadas pela Emissora sobre o assunto;</w:t>
      </w:r>
    </w:p>
    <w:p w14:paraId="7983271C" w14:textId="77777777" w:rsidR="00E2142E" w:rsidRPr="00D012DD" w:rsidRDefault="001C652F" w:rsidP="00E2142E">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opinar sobre a suficiência das informações prestadas nas propostas de modificações nas condições dos </w:t>
      </w:r>
      <w:r w:rsidR="005C707B" w:rsidRPr="00D012DD">
        <w:rPr>
          <w:rFonts w:ascii="Tahoma" w:hAnsi="Tahoma"/>
          <w:sz w:val="22"/>
        </w:rPr>
        <w:t>CRI</w:t>
      </w:r>
      <w:r w:rsidRPr="00D012DD">
        <w:rPr>
          <w:rFonts w:ascii="Tahoma" w:hAnsi="Tahoma"/>
          <w:sz w:val="22"/>
        </w:rPr>
        <w:t>;</w:t>
      </w:r>
    </w:p>
    <w:p w14:paraId="7983271D"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solicitar, quando julgar necessário para o fiel desempenho de suas funções, certidões atualizadas dos distribuidores cíveis, das Varas de Fazenda Pública, cartórios de protesto, das Varas do Trabalho, Procuradoria da Fazenda Pública ou outros órgãos pertinentes, onde se localiza a sede do estabelecimento principal da Emissora e/ou d</w:t>
      </w:r>
      <w:r w:rsidR="007875DB" w:rsidRPr="00D012DD">
        <w:rPr>
          <w:rFonts w:ascii="Tahoma" w:hAnsi="Tahoma"/>
          <w:sz w:val="22"/>
        </w:rPr>
        <w:t>a Devedora</w:t>
      </w:r>
      <w:r w:rsidR="0046343D" w:rsidRPr="00D012DD">
        <w:rPr>
          <w:rFonts w:ascii="Tahoma" w:eastAsia="Arial Unicode MS" w:hAnsi="Tahoma"/>
          <w:sz w:val="22"/>
        </w:rPr>
        <w:t>;</w:t>
      </w:r>
    </w:p>
    <w:p w14:paraId="7983271E"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solicitar, quando considerar necessário, auditoria externa da Emissora ou </w:t>
      </w:r>
      <w:r w:rsidR="00540AC3" w:rsidRPr="00D012DD">
        <w:rPr>
          <w:rFonts w:ascii="Tahoma" w:hAnsi="Tahoma"/>
          <w:sz w:val="22"/>
        </w:rPr>
        <w:t xml:space="preserve">do </w:t>
      </w:r>
      <w:r w:rsidR="005E5005" w:rsidRPr="00D012DD">
        <w:rPr>
          <w:rFonts w:ascii="Tahoma" w:hAnsi="Tahoma"/>
          <w:sz w:val="22"/>
        </w:rPr>
        <w:t>Patrimônio Separado</w:t>
      </w:r>
      <w:r w:rsidRPr="00D012DD">
        <w:rPr>
          <w:rFonts w:ascii="Tahoma" w:hAnsi="Tahoma"/>
          <w:sz w:val="22"/>
        </w:rPr>
        <w:t xml:space="preserve">, a custo do Patrimônio Separado ou dos próprios Titulares de </w:t>
      </w:r>
      <w:r w:rsidR="005C707B" w:rsidRPr="00D012DD">
        <w:rPr>
          <w:rFonts w:ascii="Tahoma" w:hAnsi="Tahoma"/>
          <w:sz w:val="22"/>
        </w:rPr>
        <w:t>CRI</w:t>
      </w:r>
      <w:r w:rsidRPr="00D012DD">
        <w:rPr>
          <w:rFonts w:ascii="Tahoma" w:hAnsi="Tahoma"/>
          <w:sz w:val="22"/>
        </w:rPr>
        <w:t>;</w:t>
      </w:r>
    </w:p>
    <w:p w14:paraId="7983271F"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convocar, quando necessário, Assembleia Geral, na forma d</w:t>
      </w:r>
      <w:r w:rsidR="005E5005" w:rsidRPr="00D012DD">
        <w:rPr>
          <w:rFonts w:ascii="Tahoma" w:hAnsi="Tahoma"/>
          <w:sz w:val="22"/>
        </w:rPr>
        <w:t xml:space="preserve">a Cláusula </w:t>
      </w:r>
      <w:r w:rsidR="005E5005" w:rsidRPr="00A05464">
        <w:rPr>
          <w:rFonts w:ascii="Tahoma" w:hAnsi="Tahoma" w:cs="Tahoma"/>
          <w:sz w:val="22"/>
          <w:szCs w:val="22"/>
        </w:rPr>
        <w:t>Décima Terceira</w:t>
      </w:r>
      <w:r w:rsidR="005E5005" w:rsidRPr="00D012DD">
        <w:rPr>
          <w:rFonts w:ascii="Tahoma" w:hAnsi="Tahoma"/>
          <w:sz w:val="22"/>
        </w:rPr>
        <w:t xml:space="preserve"> </w:t>
      </w:r>
      <w:r w:rsidRPr="00D012DD">
        <w:rPr>
          <w:rFonts w:ascii="Tahoma" w:hAnsi="Tahoma"/>
          <w:sz w:val="22"/>
        </w:rPr>
        <w:t>abaixo;</w:t>
      </w:r>
    </w:p>
    <w:p w14:paraId="79832720"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lastRenderedPageBreak/>
        <w:t>comparecer as Assembleias Gerais a fim de prestar as informações que lhe forem solicitadas;</w:t>
      </w:r>
    </w:p>
    <w:p w14:paraId="79832721"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manter atualizada a relação dos Titulares de </w:t>
      </w:r>
      <w:r w:rsidR="005C707B" w:rsidRPr="00D012DD">
        <w:rPr>
          <w:rFonts w:ascii="Tahoma" w:hAnsi="Tahoma"/>
          <w:sz w:val="22"/>
        </w:rPr>
        <w:t>CRI</w:t>
      </w:r>
      <w:r w:rsidRPr="00D012DD">
        <w:rPr>
          <w:rFonts w:ascii="Tahoma" w:hAnsi="Tahoma"/>
          <w:sz w:val="22"/>
        </w:rPr>
        <w:t xml:space="preserve"> e de seus endereços;</w:t>
      </w:r>
    </w:p>
    <w:p w14:paraId="79832722"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fiscalizar o cumprimento </w:t>
      </w:r>
      <w:r w:rsidR="00596A31" w:rsidRPr="00D012DD">
        <w:rPr>
          <w:rFonts w:ascii="Tahoma" w:hAnsi="Tahoma"/>
          <w:sz w:val="22"/>
        </w:rPr>
        <w:t xml:space="preserve">pela Emissora </w:t>
      </w:r>
      <w:r w:rsidRPr="00D012DD">
        <w:rPr>
          <w:rFonts w:ascii="Tahoma" w:hAnsi="Tahoma"/>
          <w:sz w:val="22"/>
        </w:rPr>
        <w:t xml:space="preserve">das cláusulas constantes deste Termo de Securitização, especialmente daquelas impositivas de obrigações de fazer e de não fazer; </w:t>
      </w:r>
    </w:p>
    <w:p w14:paraId="79832723"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fiscalizar o cumprimento pel</w:t>
      </w:r>
      <w:r w:rsidR="00E754B3" w:rsidRPr="00D012DD">
        <w:rPr>
          <w:rFonts w:ascii="Tahoma" w:hAnsi="Tahoma"/>
          <w:sz w:val="22"/>
        </w:rPr>
        <w:t xml:space="preserve">a </w:t>
      </w:r>
      <w:r w:rsidRPr="00D012DD">
        <w:rPr>
          <w:rFonts w:ascii="Tahoma" w:hAnsi="Tahoma"/>
          <w:sz w:val="22"/>
        </w:rPr>
        <w:t>Devedor</w:t>
      </w:r>
      <w:r w:rsidR="00E754B3" w:rsidRPr="00D012DD">
        <w:rPr>
          <w:rFonts w:ascii="Tahoma" w:hAnsi="Tahoma"/>
          <w:sz w:val="22"/>
        </w:rPr>
        <w:t>a</w:t>
      </w:r>
      <w:r w:rsidRPr="00D012DD">
        <w:rPr>
          <w:rFonts w:ascii="Tahoma" w:hAnsi="Tahoma"/>
          <w:sz w:val="22"/>
        </w:rPr>
        <w:t xml:space="preserve"> das cláusulas constantes </w:t>
      </w:r>
      <w:r w:rsidR="007D437D" w:rsidRPr="00D012DD">
        <w:rPr>
          <w:rFonts w:ascii="Tahoma" w:hAnsi="Tahoma"/>
          <w:sz w:val="22"/>
        </w:rPr>
        <w:t>d</w:t>
      </w:r>
      <w:r w:rsidR="007875DB" w:rsidRPr="00D012DD">
        <w:rPr>
          <w:rFonts w:ascii="Tahoma" w:hAnsi="Tahoma"/>
          <w:sz w:val="22"/>
        </w:rPr>
        <w:t>a</w:t>
      </w:r>
      <w:r w:rsidR="000A209A" w:rsidRPr="00D012DD">
        <w:rPr>
          <w:rFonts w:ascii="Tahoma" w:hAnsi="Tahoma"/>
          <w:sz w:val="22"/>
        </w:rPr>
        <w:t xml:space="preserve"> </w:t>
      </w:r>
      <w:r w:rsidR="007875DB" w:rsidRPr="00D012DD">
        <w:rPr>
          <w:rFonts w:ascii="Tahoma" w:hAnsi="Tahoma"/>
          <w:sz w:val="22"/>
        </w:rPr>
        <w:t>Escritura de Emissão</w:t>
      </w:r>
      <w:r w:rsidRPr="00D012DD">
        <w:rPr>
          <w:rFonts w:ascii="Tahoma" w:hAnsi="Tahoma"/>
          <w:sz w:val="22"/>
        </w:rPr>
        <w:t xml:space="preserve">, especialmente daquelas impositivas de obrigações de fazer e de não fazer; </w:t>
      </w:r>
    </w:p>
    <w:p w14:paraId="79832724" w14:textId="77777777" w:rsidR="001C652F" w:rsidRPr="00D012DD" w:rsidRDefault="001C652F" w:rsidP="00596A31">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comunicar aos Titulares de </w:t>
      </w:r>
      <w:r w:rsidR="005C707B" w:rsidRPr="00D012DD">
        <w:rPr>
          <w:rFonts w:ascii="Tahoma" w:hAnsi="Tahoma"/>
          <w:sz w:val="22"/>
        </w:rPr>
        <w:t>CRI</w:t>
      </w:r>
      <w:r w:rsidRPr="00D012DD">
        <w:rPr>
          <w:rFonts w:ascii="Tahoma" w:hAnsi="Tahoma"/>
          <w:sz w:val="22"/>
        </w:rPr>
        <w:t xml:space="preserve"> qualquer inadimplemento, pela Emissora, de obrigações financeiras assumidas neste Termo de Securitização, incluindo as cláusulas contratuais destinadas a proteger o interesse dos Titulares de </w:t>
      </w:r>
      <w:r w:rsidR="005C707B" w:rsidRPr="00D012DD">
        <w:rPr>
          <w:rFonts w:ascii="Tahoma" w:hAnsi="Tahoma"/>
          <w:sz w:val="22"/>
        </w:rPr>
        <w:t>CRI</w:t>
      </w:r>
      <w:r w:rsidRPr="00D012DD">
        <w:rPr>
          <w:rFonts w:ascii="Tahoma" w:hAnsi="Tahoma"/>
          <w:sz w:val="22"/>
        </w:rPr>
        <w:t xml:space="preserve"> e que estabelecem condições que não devem ser descumpridas pela Emissora, indicando as consequências para os Titulares de </w:t>
      </w:r>
      <w:r w:rsidR="005C707B" w:rsidRPr="00D012DD">
        <w:rPr>
          <w:rFonts w:ascii="Tahoma" w:hAnsi="Tahoma"/>
          <w:sz w:val="22"/>
        </w:rPr>
        <w:t>CRI</w:t>
      </w:r>
      <w:r w:rsidRPr="00D012DD">
        <w:rPr>
          <w:rFonts w:ascii="Tahoma" w:hAnsi="Tahoma"/>
          <w:sz w:val="22"/>
        </w:rPr>
        <w:t xml:space="preserve"> e as providências que pretende tomar a respeito do assunto, </w:t>
      </w:r>
      <w:r w:rsidR="00596A31" w:rsidRPr="00D012DD">
        <w:rPr>
          <w:rFonts w:ascii="Tahoma" w:hAnsi="Tahoma"/>
          <w:sz w:val="22"/>
        </w:rPr>
        <w:t xml:space="preserve">no </w:t>
      </w:r>
      <w:r w:rsidRPr="00D012DD">
        <w:rPr>
          <w:rFonts w:ascii="Tahoma" w:hAnsi="Tahoma"/>
          <w:sz w:val="22"/>
        </w:rPr>
        <w:t>prazo de 7 (sete) Dias Úteis</w:t>
      </w:r>
      <w:r w:rsidR="00596A31" w:rsidRPr="00D012DD">
        <w:rPr>
          <w:rFonts w:ascii="Tahoma" w:hAnsi="Tahoma"/>
          <w:sz w:val="22"/>
        </w:rPr>
        <w:t xml:space="preserve"> contados da data em que tiver ciência do referido inadimplemento</w:t>
      </w:r>
      <w:r w:rsidRPr="00D012DD">
        <w:rPr>
          <w:rFonts w:ascii="Tahoma" w:hAnsi="Tahoma"/>
          <w:sz w:val="22"/>
        </w:rPr>
        <w:t xml:space="preserve">, conforme previsto na Instrução CVM 583; </w:t>
      </w:r>
    </w:p>
    <w:p w14:paraId="79832725" w14:textId="77777777" w:rsidR="00596A31" w:rsidRPr="00D012DD" w:rsidRDefault="00596A31" w:rsidP="00596A31">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verificar os procedimentos adotados pelo Emissora para assegurar a existência e a integridade dos Créditos Imobiliários, inclusive quando custodiados ou objeto de guarda por terceiro contratado para esta finalidade;</w:t>
      </w:r>
    </w:p>
    <w:p w14:paraId="79832726" w14:textId="77777777" w:rsidR="00596A31" w:rsidRPr="00D012DD" w:rsidRDefault="00596A31" w:rsidP="00410AD2">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verificar os procedimentos adotados pela </w:t>
      </w:r>
      <w:r w:rsidR="004B7CA0" w:rsidRPr="00D012DD">
        <w:rPr>
          <w:rFonts w:ascii="Tahoma" w:hAnsi="Tahoma"/>
          <w:sz w:val="22"/>
        </w:rPr>
        <w:t>Emissora</w:t>
      </w:r>
      <w:r w:rsidRPr="00D012DD">
        <w:rPr>
          <w:rFonts w:ascii="Tahoma" w:hAnsi="Tahoma"/>
          <w:sz w:val="22"/>
        </w:rPr>
        <w:t xml:space="preserve"> para assegurar que os Créditos Imobiliários, inclusive quando custodiados ou objeto de guarda por terceiro contratado para esta finalidade, não sejam cedidos a terceiros</w:t>
      </w:r>
    </w:p>
    <w:p w14:paraId="79832727"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prestar contas à Emissora das despesas necessárias à salvaguarda dos direitos e interesses dos Titulares de </w:t>
      </w:r>
      <w:r w:rsidR="005C707B" w:rsidRPr="00D012DD">
        <w:rPr>
          <w:rFonts w:ascii="Tahoma" w:hAnsi="Tahoma"/>
          <w:sz w:val="22"/>
        </w:rPr>
        <w:t>CRI</w:t>
      </w:r>
      <w:r w:rsidRPr="00D012DD">
        <w:rPr>
          <w:rFonts w:ascii="Tahoma" w:hAnsi="Tahoma"/>
          <w:sz w:val="22"/>
        </w:rPr>
        <w:t>, que serão imputadas ao Patrimônio Separado;</w:t>
      </w:r>
    </w:p>
    <w:p w14:paraId="79832728" w14:textId="77777777" w:rsidR="00316C3F" w:rsidRPr="00D012DD" w:rsidRDefault="001C652F" w:rsidP="00596A31">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divulgar em sua página na rede mundial de computadores, em até 4 (quatro) meses após o fim do exercício social da Emissora, relatório anual descrevendo, para a Emissão, os fatos relevantes ocorridos durante o exercício relativos aos </w:t>
      </w:r>
      <w:r w:rsidR="005C707B" w:rsidRPr="00D012DD">
        <w:rPr>
          <w:rFonts w:ascii="Tahoma" w:hAnsi="Tahoma"/>
          <w:sz w:val="22"/>
        </w:rPr>
        <w:t>CRI</w:t>
      </w:r>
      <w:r w:rsidR="00596A31" w:rsidRPr="00D012DD">
        <w:rPr>
          <w:rFonts w:ascii="Tahoma" w:hAnsi="Tahoma"/>
          <w:sz w:val="22"/>
        </w:rPr>
        <w:t xml:space="preserve">, nos termos do </w:t>
      </w:r>
      <w:r w:rsidR="00596A31" w:rsidRPr="00A05464">
        <w:rPr>
          <w:rFonts w:ascii="Tahoma" w:hAnsi="Tahoma" w:cs="Tahoma"/>
          <w:sz w:val="22"/>
          <w:szCs w:val="22"/>
        </w:rPr>
        <w:t>Artigo</w:t>
      </w:r>
      <w:r w:rsidR="00596A31" w:rsidRPr="00D012DD">
        <w:rPr>
          <w:rFonts w:ascii="Tahoma" w:hAnsi="Tahoma"/>
          <w:sz w:val="22"/>
        </w:rPr>
        <w:t xml:space="preserve"> 15 da Instrução CVM 583</w:t>
      </w:r>
      <w:r w:rsidRPr="00D012DD">
        <w:rPr>
          <w:rFonts w:ascii="Tahoma" w:hAnsi="Tahoma"/>
          <w:sz w:val="22"/>
        </w:rPr>
        <w:t>, o qual deverá conter, no mínimo, as informações previs</w:t>
      </w:r>
      <w:r w:rsidR="005E5005" w:rsidRPr="00D012DD">
        <w:rPr>
          <w:rFonts w:ascii="Tahoma" w:hAnsi="Tahoma"/>
          <w:sz w:val="22"/>
        </w:rPr>
        <w:t xml:space="preserve">tas </w:t>
      </w:r>
      <w:r w:rsidR="00596A31" w:rsidRPr="00D012DD">
        <w:rPr>
          <w:rFonts w:ascii="Tahoma" w:hAnsi="Tahoma"/>
          <w:sz w:val="22"/>
        </w:rPr>
        <w:t xml:space="preserve">no </w:t>
      </w:r>
      <w:r w:rsidR="00596A31" w:rsidRPr="00A05464">
        <w:rPr>
          <w:rFonts w:ascii="Tahoma" w:hAnsi="Tahoma" w:cs="Tahoma"/>
          <w:sz w:val="22"/>
          <w:szCs w:val="22"/>
        </w:rPr>
        <w:t>Anexo</w:t>
      </w:r>
      <w:r w:rsidR="00596A31" w:rsidRPr="00D012DD">
        <w:rPr>
          <w:rFonts w:ascii="Tahoma" w:hAnsi="Tahoma"/>
          <w:sz w:val="22"/>
        </w:rPr>
        <w:t xml:space="preserve"> 15</w:t>
      </w:r>
      <w:r w:rsidR="005E5005" w:rsidRPr="00D012DD">
        <w:rPr>
          <w:rFonts w:ascii="Tahoma" w:hAnsi="Tahoma"/>
          <w:sz w:val="22"/>
        </w:rPr>
        <w:t xml:space="preserve"> Instrução CVM </w:t>
      </w:r>
      <w:r w:rsidRPr="00D012DD">
        <w:rPr>
          <w:rFonts w:ascii="Tahoma" w:hAnsi="Tahoma"/>
          <w:sz w:val="22"/>
        </w:rPr>
        <w:t>583</w:t>
      </w:r>
      <w:r w:rsidR="00316C3F" w:rsidRPr="00D012DD">
        <w:rPr>
          <w:rFonts w:ascii="Tahoma" w:hAnsi="Tahoma"/>
          <w:sz w:val="22"/>
        </w:rPr>
        <w:t>; e</w:t>
      </w:r>
    </w:p>
    <w:p w14:paraId="79832729" w14:textId="77777777" w:rsidR="00316C3F" w:rsidRPr="00D012DD" w:rsidRDefault="00316C3F" w:rsidP="00316C3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em atendimento ao Ofício-Circular CVM/SRE Nº </w:t>
      </w:r>
      <w:r w:rsidR="00FB69ED">
        <w:rPr>
          <w:rFonts w:ascii="Tahoma" w:hAnsi="Tahoma" w:cs="Tahoma"/>
          <w:sz w:val="22"/>
          <w:szCs w:val="22"/>
        </w:rPr>
        <w:t>01</w:t>
      </w:r>
      <w:r w:rsidRPr="00A05464">
        <w:rPr>
          <w:rFonts w:ascii="Tahoma" w:hAnsi="Tahoma" w:cs="Tahoma"/>
          <w:sz w:val="22"/>
          <w:szCs w:val="22"/>
        </w:rPr>
        <w:t>/</w:t>
      </w:r>
      <w:r w:rsidR="00FB69ED">
        <w:rPr>
          <w:rFonts w:ascii="Tahoma" w:hAnsi="Tahoma" w:cs="Tahoma"/>
          <w:sz w:val="22"/>
          <w:szCs w:val="22"/>
        </w:rPr>
        <w:t>21</w:t>
      </w:r>
      <w:r w:rsidRPr="00D012DD">
        <w:rPr>
          <w:rFonts w:ascii="Tahoma" w:hAnsi="Tahoma"/>
          <w:sz w:val="22"/>
        </w:rPr>
        <w:t>, o Agente Fiduciário poderá</w:t>
      </w:r>
      <w:r w:rsidRPr="00A05464">
        <w:rPr>
          <w:rFonts w:ascii="Tahoma" w:hAnsi="Tahoma" w:cs="Tahoma"/>
          <w:sz w:val="22"/>
          <w:szCs w:val="22"/>
        </w:rPr>
        <w:t>, às expensas da Devedora</w:t>
      </w:r>
      <w:r w:rsidRPr="00D012DD">
        <w:rPr>
          <w:rFonts w:ascii="Tahoma" w:hAnsi="Tahoma"/>
          <w:sz w:val="22"/>
        </w:rPr>
        <w:t xml:space="preserve">, contratar terceiro especializado para avaliar </w:t>
      </w:r>
      <w:r w:rsidRPr="00D012DD">
        <w:rPr>
          <w:rFonts w:ascii="Tahoma" w:hAnsi="Tahoma"/>
          <w:sz w:val="22"/>
        </w:rPr>
        <w:lastRenderedPageBreak/>
        <w:t>ou reavaliar, ou ainda revisar o valor das garantias prestadas, conforme o caso, bem como solicitar quaisquer informações e comprovações que entender necessárias, na forma prevista no referido Ofício, cujos custos de eventual reavaliação das garantias será considerada uma despesa da Emissão caso a Devedora não arque com tais despesas</w:t>
      </w:r>
      <w:r w:rsidR="004878C9" w:rsidRPr="00D012DD">
        <w:rPr>
          <w:rFonts w:ascii="Tahoma" w:hAnsi="Tahoma"/>
          <w:sz w:val="22"/>
        </w:rPr>
        <w:t xml:space="preserve">, observado o disposto </w:t>
      </w:r>
      <w:r w:rsidR="004878C9" w:rsidRPr="00A05464">
        <w:rPr>
          <w:rFonts w:ascii="Tahoma" w:hAnsi="Tahoma" w:cs="Tahoma"/>
          <w:sz w:val="22"/>
          <w:szCs w:val="22"/>
        </w:rPr>
        <w:t>n</w:t>
      </w:r>
      <w:r w:rsidR="009265AD" w:rsidRPr="00A05464">
        <w:rPr>
          <w:rFonts w:ascii="Tahoma" w:hAnsi="Tahoma" w:cs="Tahoma"/>
          <w:sz w:val="22"/>
          <w:szCs w:val="22"/>
        </w:rPr>
        <w:t xml:space="preserve">o item </w:t>
      </w:r>
      <w:r w:rsidR="009265AD" w:rsidRPr="00055CFA">
        <w:rPr>
          <w:rFonts w:ascii="Tahoma" w:hAnsi="Tahoma" w:cs="Tahoma"/>
          <w:sz w:val="22"/>
          <w:szCs w:val="22"/>
        </w:rPr>
        <w:fldChar w:fldCharType="begin"/>
      </w:r>
      <w:r w:rsidR="009265AD" w:rsidRPr="00A05464">
        <w:rPr>
          <w:rFonts w:ascii="Tahoma" w:hAnsi="Tahoma" w:cs="Tahoma"/>
          <w:sz w:val="22"/>
          <w:szCs w:val="22"/>
        </w:rPr>
        <w:instrText xml:space="preserve"> REF _Ref525495508 \r \p \h </w:instrText>
      </w:r>
      <w:r w:rsidR="0056174F" w:rsidRPr="00A05464">
        <w:rPr>
          <w:rFonts w:ascii="Tahoma" w:hAnsi="Tahoma" w:cs="Tahoma"/>
          <w:sz w:val="22"/>
          <w:szCs w:val="22"/>
        </w:rPr>
        <w:instrText xml:space="preserve"> \* MERGEFORMAT </w:instrText>
      </w:r>
      <w:r w:rsidR="009265AD" w:rsidRPr="00055CFA">
        <w:rPr>
          <w:rFonts w:ascii="Tahoma" w:hAnsi="Tahoma" w:cs="Tahoma"/>
          <w:sz w:val="22"/>
          <w:szCs w:val="22"/>
        </w:rPr>
      </w:r>
      <w:r w:rsidR="009265AD" w:rsidRPr="00055CFA">
        <w:rPr>
          <w:rFonts w:ascii="Tahoma" w:hAnsi="Tahoma" w:cs="Tahoma"/>
          <w:sz w:val="22"/>
          <w:szCs w:val="22"/>
        </w:rPr>
        <w:fldChar w:fldCharType="separate"/>
      </w:r>
      <w:r w:rsidR="006D28A5">
        <w:rPr>
          <w:rFonts w:ascii="Tahoma" w:hAnsi="Tahoma" w:cs="Tahoma"/>
          <w:sz w:val="22"/>
          <w:szCs w:val="22"/>
        </w:rPr>
        <w:t>15.1 abaixo</w:t>
      </w:r>
      <w:r w:rsidR="009265AD" w:rsidRPr="00055CFA">
        <w:rPr>
          <w:rFonts w:ascii="Tahoma" w:hAnsi="Tahoma" w:cs="Tahoma"/>
          <w:sz w:val="22"/>
          <w:szCs w:val="22"/>
        </w:rPr>
        <w:fldChar w:fldCharType="end"/>
      </w:r>
      <w:r w:rsidRPr="0056174F">
        <w:rPr>
          <w:rFonts w:ascii="Tahoma" w:hAnsi="Tahoma" w:cs="Tahoma"/>
          <w:sz w:val="22"/>
          <w:szCs w:val="22"/>
        </w:rPr>
        <w:t>.</w:t>
      </w:r>
      <w:bookmarkStart w:id="363" w:name="_Ref40156268"/>
    </w:p>
    <w:p w14:paraId="7983272A" w14:textId="77777777" w:rsidR="009B16C3" w:rsidRPr="00A05464" w:rsidRDefault="00FB16E2" w:rsidP="008D403D">
      <w:pPr>
        <w:pStyle w:val="Default"/>
        <w:numPr>
          <w:ilvl w:val="1"/>
          <w:numId w:val="93"/>
        </w:numPr>
        <w:tabs>
          <w:tab w:val="left" w:pos="1134"/>
        </w:tabs>
        <w:spacing w:after="240" w:line="320" w:lineRule="exact"/>
        <w:ind w:left="0" w:firstLine="0"/>
        <w:jc w:val="both"/>
        <w:rPr>
          <w:rFonts w:ascii="Tahoma" w:hAnsi="Tahoma" w:cs="Tahoma"/>
          <w:sz w:val="22"/>
          <w:szCs w:val="22"/>
        </w:rPr>
      </w:pPr>
      <w:bookmarkStart w:id="364" w:name="_Ref22932552"/>
      <w:bookmarkStart w:id="365" w:name="_Ref525479609"/>
      <w:r w:rsidRPr="00A05464">
        <w:rPr>
          <w:rFonts w:ascii="Tahoma" w:hAnsi="Tahoma" w:cs="Tahoma"/>
          <w:sz w:val="22"/>
          <w:szCs w:val="22"/>
        </w:rPr>
        <w:t xml:space="preserve">O Agente Fiduciário receberá da Emissora, com recursos </w:t>
      </w:r>
      <w:r w:rsidRPr="00A05464">
        <w:rPr>
          <w:rFonts w:ascii="Tahoma" w:hAnsi="Tahoma" w:cs="Tahoma"/>
          <w:b/>
          <w:sz w:val="22"/>
          <w:szCs w:val="22"/>
        </w:rPr>
        <w:t>(i)</w:t>
      </w:r>
      <w:r w:rsidRPr="00A05464">
        <w:rPr>
          <w:rFonts w:ascii="Tahoma" w:hAnsi="Tahoma" w:cs="Tahoma"/>
          <w:sz w:val="22"/>
          <w:szCs w:val="22"/>
        </w:rPr>
        <w:t xml:space="preserve"> </w:t>
      </w:r>
      <w:r w:rsidR="00351DB6" w:rsidRPr="00A05464">
        <w:rPr>
          <w:rFonts w:ascii="Tahoma" w:hAnsi="Tahoma" w:cs="Tahoma"/>
          <w:sz w:val="22"/>
          <w:szCs w:val="22"/>
        </w:rPr>
        <w:t>da Devedora</w:t>
      </w:r>
      <w:r w:rsidRPr="00A05464">
        <w:rPr>
          <w:rFonts w:ascii="Tahoma" w:hAnsi="Tahoma" w:cs="Tahoma"/>
          <w:sz w:val="22"/>
          <w:szCs w:val="22"/>
        </w:rPr>
        <w:t xml:space="preserve">; ou </w:t>
      </w:r>
      <w:r w:rsidRPr="00A05464">
        <w:rPr>
          <w:rFonts w:ascii="Tahoma" w:hAnsi="Tahoma" w:cs="Tahoma"/>
          <w:b/>
          <w:sz w:val="22"/>
          <w:szCs w:val="22"/>
        </w:rPr>
        <w:t>(</w:t>
      </w:r>
      <w:proofErr w:type="spellStart"/>
      <w:r w:rsidRPr="00A05464">
        <w:rPr>
          <w:rFonts w:ascii="Tahoma" w:hAnsi="Tahoma" w:cs="Tahoma"/>
          <w:b/>
          <w:sz w:val="22"/>
          <w:szCs w:val="22"/>
        </w:rPr>
        <w:t>ii</w:t>
      </w:r>
      <w:proofErr w:type="spellEnd"/>
      <w:r w:rsidRPr="00A05464">
        <w:rPr>
          <w:rFonts w:ascii="Tahoma" w:hAnsi="Tahoma" w:cs="Tahoma"/>
          <w:b/>
          <w:sz w:val="22"/>
          <w:szCs w:val="22"/>
        </w:rPr>
        <w:t>)</w:t>
      </w:r>
      <w:r w:rsidRPr="00A05464">
        <w:rPr>
          <w:rFonts w:ascii="Tahoma" w:hAnsi="Tahoma" w:cs="Tahoma"/>
          <w:sz w:val="22"/>
          <w:szCs w:val="22"/>
        </w:rPr>
        <w:t xml:space="preserve"> </w:t>
      </w:r>
      <w:r w:rsidR="000A209A" w:rsidRPr="00A05464">
        <w:rPr>
          <w:rFonts w:ascii="Tahoma" w:hAnsi="Tahoma" w:cs="Tahoma"/>
          <w:sz w:val="22"/>
          <w:szCs w:val="22"/>
        </w:rPr>
        <w:t xml:space="preserve">caso a Devedora não faça os pagamentos, </w:t>
      </w:r>
      <w:r w:rsidRPr="00A05464">
        <w:rPr>
          <w:rFonts w:ascii="Tahoma" w:hAnsi="Tahoma" w:cs="Tahoma"/>
          <w:sz w:val="22"/>
          <w:szCs w:val="22"/>
        </w:rPr>
        <w:t xml:space="preserve">do Patrimônio Separado, como remuneração pelo desempenho dos deveres e atribuições que lhe competem, nos termos da lei aplicável e deste Termo de Securitização, </w:t>
      </w:r>
      <w:r w:rsidR="009B16C3" w:rsidRPr="00A05464">
        <w:rPr>
          <w:rFonts w:ascii="Tahoma" w:hAnsi="Tahoma" w:cs="Tahoma"/>
          <w:b/>
          <w:sz w:val="22"/>
          <w:szCs w:val="22"/>
        </w:rPr>
        <w:t>(</w:t>
      </w:r>
      <w:bookmarkStart w:id="366" w:name="_Hlk23509141"/>
      <w:r w:rsidR="009B16C3" w:rsidRPr="00A05464">
        <w:rPr>
          <w:rFonts w:ascii="Tahoma" w:hAnsi="Tahoma" w:cs="Tahoma"/>
          <w:b/>
          <w:sz w:val="22"/>
          <w:szCs w:val="22"/>
        </w:rPr>
        <w:t>a)</w:t>
      </w:r>
      <w:r w:rsidR="009B16C3" w:rsidRPr="00A05464">
        <w:rPr>
          <w:rFonts w:ascii="Tahoma" w:hAnsi="Tahoma" w:cs="Tahoma"/>
          <w:sz w:val="22"/>
          <w:szCs w:val="22"/>
        </w:rPr>
        <w:t xml:space="preserve"> a título de implantação, </w:t>
      </w:r>
      <w:r w:rsidR="006F1D30" w:rsidRPr="006F1D30">
        <w:rPr>
          <w:rFonts w:ascii="Tahoma" w:hAnsi="Tahoma" w:cs="Tahoma"/>
          <w:sz w:val="22"/>
          <w:szCs w:val="22"/>
        </w:rPr>
        <w:t>R$</w:t>
      </w:r>
      <w:r w:rsidR="00641D4D">
        <w:rPr>
          <w:rFonts w:ascii="Tahoma" w:hAnsi="Tahoma" w:cs="Tahoma"/>
          <w:sz w:val="22"/>
          <w:szCs w:val="22"/>
        </w:rPr>
        <w:t>[●]</w:t>
      </w:r>
      <w:r w:rsidR="006F1D30" w:rsidRPr="006F1D30">
        <w:rPr>
          <w:rFonts w:ascii="Tahoma" w:hAnsi="Tahoma" w:cs="Tahoma"/>
          <w:sz w:val="22"/>
          <w:szCs w:val="22"/>
        </w:rPr>
        <w:t>(</w:t>
      </w:r>
      <w:r w:rsidR="00641D4D">
        <w:rPr>
          <w:rFonts w:ascii="Tahoma" w:hAnsi="Tahoma" w:cs="Tahoma"/>
          <w:sz w:val="22"/>
          <w:szCs w:val="22"/>
        </w:rPr>
        <w:t>[●] reais</w:t>
      </w:r>
      <w:r w:rsidR="006F1D30" w:rsidRPr="006F1D30">
        <w:rPr>
          <w:rFonts w:ascii="Tahoma" w:hAnsi="Tahoma" w:cs="Tahoma"/>
          <w:sz w:val="22"/>
          <w:szCs w:val="22"/>
        </w:rPr>
        <w:t>)</w:t>
      </w:r>
      <w:r w:rsidR="009B16C3" w:rsidRPr="00A05464">
        <w:rPr>
          <w:rFonts w:ascii="Tahoma" w:hAnsi="Tahoma" w:cs="Tahoma"/>
          <w:sz w:val="22"/>
          <w:szCs w:val="22"/>
        </w:rPr>
        <w:t xml:space="preserve">, a ser paga em até o </w:t>
      </w:r>
      <w:r w:rsidR="00641D4D">
        <w:rPr>
          <w:rFonts w:ascii="Tahoma" w:hAnsi="Tahoma" w:cs="Tahoma"/>
          <w:sz w:val="22"/>
          <w:szCs w:val="22"/>
        </w:rPr>
        <w:t>[●]</w:t>
      </w:r>
      <w:r w:rsidR="009B16C3" w:rsidRPr="00A05464">
        <w:rPr>
          <w:rFonts w:ascii="Tahoma" w:hAnsi="Tahoma" w:cs="Tahoma"/>
          <w:sz w:val="22"/>
          <w:szCs w:val="22"/>
        </w:rPr>
        <w:t>º (</w:t>
      </w:r>
      <w:r w:rsidR="00641D4D">
        <w:rPr>
          <w:rFonts w:ascii="Tahoma" w:hAnsi="Tahoma" w:cs="Tahoma"/>
          <w:sz w:val="22"/>
          <w:szCs w:val="22"/>
        </w:rPr>
        <w:t>[●]</w:t>
      </w:r>
      <w:r w:rsidR="009B16C3" w:rsidRPr="00A05464">
        <w:rPr>
          <w:rFonts w:ascii="Tahoma" w:hAnsi="Tahoma" w:cs="Tahoma"/>
          <w:sz w:val="22"/>
          <w:szCs w:val="22"/>
        </w:rPr>
        <w:t xml:space="preserve">) Dia Útil a contar da primeira Data de Integralização dos CRI; e </w:t>
      </w:r>
      <w:r w:rsidR="009B16C3" w:rsidRPr="00A05464">
        <w:rPr>
          <w:rFonts w:ascii="Tahoma" w:hAnsi="Tahoma" w:cs="Tahoma"/>
          <w:b/>
          <w:sz w:val="22"/>
          <w:szCs w:val="22"/>
        </w:rPr>
        <w:t>(b)</w:t>
      </w:r>
      <w:r w:rsidR="009B16C3" w:rsidRPr="00A05464">
        <w:rPr>
          <w:rFonts w:ascii="Tahoma" w:hAnsi="Tahoma" w:cs="Tahoma"/>
          <w:sz w:val="22"/>
          <w:szCs w:val="22"/>
        </w:rPr>
        <w:t xml:space="preserve"> à título de honorários pela prestação dos serviços, parcelas anuais de </w:t>
      </w:r>
      <w:r w:rsidR="0041107F" w:rsidRPr="00A05464">
        <w:rPr>
          <w:rFonts w:ascii="Tahoma" w:hAnsi="Tahoma" w:cs="Tahoma"/>
          <w:sz w:val="22"/>
          <w:szCs w:val="22"/>
        </w:rPr>
        <w:t>R</w:t>
      </w:r>
      <w:r w:rsidR="00FD2088" w:rsidRPr="00FD2088">
        <w:rPr>
          <w:rFonts w:ascii="Tahoma" w:hAnsi="Tahoma" w:cs="Tahoma"/>
          <w:sz w:val="22"/>
          <w:szCs w:val="22"/>
        </w:rPr>
        <w:t>$</w:t>
      </w:r>
      <w:r w:rsidR="00641D4D">
        <w:rPr>
          <w:rFonts w:ascii="Tahoma" w:hAnsi="Tahoma" w:cs="Tahoma"/>
          <w:sz w:val="22"/>
          <w:szCs w:val="22"/>
        </w:rPr>
        <w:t>[●]</w:t>
      </w:r>
      <w:r w:rsidR="00FD2088" w:rsidRPr="00FD2088">
        <w:rPr>
          <w:rFonts w:ascii="Tahoma" w:hAnsi="Tahoma" w:cs="Tahoma"/>
          <w:sz w:val="22"/>
          <w:szCs w:val="22"/>
        </w:rPr>
        <w:t>,</w:t>
      </w:r>
      <w:r w:rsidR="00641D4D" w:rsidRPr="00641D4D">
        <w:rPr>
          <w:rFonts w:ascii="Tahoma" w:hAnsi="Tahoma" w:cs="Tahoma"/>
          <w:sz w:val="22"/>
          <w:szCs w:val="22"/>
        </w:rPr>
        <w:t xml:space="preserve"> </w:t>
      </w:r>
      <w:r w:rsidR="00641D4D">
        <w:rPr>
          <w:rFonts w:ascii="Tahoma" w:hAnsi="Tahoma" w:cs="Tahoma"/>
          <w:sz w:val="22"/>
          <w:szCs w:val="22"/>
        </w:rPr>
        <w:t>[●]</w:t>
      </w:r>
      <w:r w:rsidR="00641D4D" w:rsidRPr="00FD2088" w:rsidDel="00641D4D">
        <w:rPr>
          <w:rFonts w:ascii="Tahoma" w:hAnsi="Tahoma" w:cs="Tahoma"/>
          <w:sz w:val="22"/>
          <w:szCs w:val="22"/>
        </w:rPr>
        <w:t xml:space="preserve"> </w:t>
      </w:r>
      <w:r w:rsidR="00FD2088" w:rsidRPr="00FD2088">
        <w:rPr>
          <w:rFonts w:ascii="Tahoma" w:hAnsi="Tahoma" w:cs="Tahoma"/>
          <w:sz w:val="22"/>
          <w:szCs w:val="22"/>
        </w:rPr>
        <w:t>(</w:t>
      </w:r>
      <w:r w:rsidR="00641D4D">
        <w:rPr>
          <w:rFonts w:ascii="Tahoma" w:hAnsi="Tahoma" w:cs="Tahoma"/>
          <w:sz w:val="22"/>
          <w:szCs w:val="22"/>
        </w:rPr>
        <w:t>[●] reais</w:t>
      </w:r>
      <w:r w:rsidR="00FD2088">
        <w:rPr>
          <w:rFonts w:ascii="Tahoma" w:hAnsi="Tahoma" w:cs="Tahoma"/>
          <w:sz w:val="22"/>
          <w:szCs w:val="22"/>
        </w:rPr>
        <w:t>)</w:t>
      </w:r>
      <w:r w:rsidR="009B16C3" w:rsidRPr="00A05464">
        <w:rPr>
          <w:rFonts w:ascii="Tahoma" w:hAnsi="Tahoma" w:cs="Tahoma"/>
          <w:sz w:val="22"/>
          <w:szCs w:val="22"/>
        </w:rPr>
        <w:t xml:space="preserve">, para o acompanhamento padrão dos serviços de agente fiduciário, devendo a primeira parcela ser paga até o </w:t>
      </w:r>
      <w:r w:rsidR="00641D4D">
        <w:rPr>
          <w:rFonts w:ascii="Tahoma" w:hAnsi="Tahoma" w:cs="Tahoma"/>
          <w:sz w:val="22"/>
          <w:szCs w:val="22"/>
        </w:rPr>
        <w:t>[●]</w:t>
      </w:r>
      <w:r w:rsidR="00316C3F" w:rsidRPr="00A05464">
        <w:rPr>
          <w:rFonts w:ascii="Tahoma" w:hAnsi="Tahoma" w:cs="Tahoma"/>
          <w:sz w:val="22"/>
          <w:szCs w:val="22"/>
        </w:rPr>
        <w:t>º (</w:t>
      </w:r>
      <w:r w:rsidR="00641D4D">
        <w:rPr>
          <w:rFonts w:ascii="Tahoma" w:hAnsi="Tahoma" w:cs="Tahoma"/>
          <w:sz w:val="22"/>
          <w:szCs w:val="22"/>
        </w:rPr>
        <w:t>[●]</w:t>
      </w:r>
      <w:r w:rsidR="00316C3F" w:rsidRPr="00A05464">
        <w:rPr>
          <w:rFonts w:ascii="Tahoma" w:hAnsi="Tahoma" w:cs="Tahoma"/>
          <w:sz w:val="22"/>
          <w:szCs w:val="22"/>
        </w:rPr>
        <w:t>) Dia Útil a contar da primeira Data de Integralização dos CRI</w:t>
      </w:r>
      <w:r w:rsidR="00316C3F" w:rsidRPr="00A05464" w:rsidDel="00316C3F">
        <w:rPr>
          <w:rFonts w:ascii="Tahoma" w:hAnsi="Tahoma" w:cs="Tahoma"/>
          <w:sz w:val="22"/>
          <w:szCs w:val="22"/>
        </w:rPr>
        <w:t xml:space="preserve"> </w:t>
      </w:r>
      <w:r w:rsidR="009B16C3" w:rsidRPr="00A05464">
        <w:rPr>
          <w:rFonts w:ascii="Tahoma" w:hAnsi="Tahoma" w:cs="Tahoma"/>
          <w:sz w:val="22"/>
          <w:szCs w:val="22"/>
        </w:rPr>
        <w:t>e as demais a serem pagas, nos anos subsequentes até o resgate total dos CRI ou até quando Agente Fiduciário cesse suas funções de agente fiduciário dos CRI, o que ocorrer primeiro</w:t>
      </w:r>
      <w:bookmarkEnd w:id="366"/>
      <w:r w:rsidR="00316C3F" w:rsidRPr="00A05464">
        <w:rPr>
          <w:rFonts w:ascii="Tahoma" w:hAnsi="Tahoma" w:cs="Tahoma"/>
          <w:sz w:val="22"/>
          <w:szCs w:val="22"/>
        </w:rPr>
        <w:t>.</w:t>
      </w:r>
      <w:bookmarkEnd w:id="363"/>
      <w:bookmarkEnd w:id="364"/>
    </w:p>
    <w:p w14:paraId="7983272B" w14:textId="77777777" w:rsidR="00316C3F" w:rsidRPr="00A05464" w:rsidRDefault="00316C3F" w:rsidP="008D403D">
      <w:pPr>
        <w:pStyle w:val="Default"/>
        <w:numPr>
          <w:ilvl w:val="1"/>
          <w:numId w:val="93"/>
        </w:numPr>
        <w:tabs>
          <w:tab w:val="left" w:pos="1134"/>
        </w:tabs>
        <w:spacing w:after="240" w:line="320" w:lineRule="exact"/>
        <w:ind w:left="0" w:firstLine="0"/>
        <w:jc w:val="both"/>
        <w:rPr>
          <w:rFonts w:ascii="Tahoma" w:hAnsi="Tahoma" w:cs="Tahoma"/>
          <w:sz w:val="22"/>
          <w:szCs w:val="22"/>
        </w:rPr>
      </w:pPr>
      <w:bookmarkStart w:id="367" w:name="_Ref22932781"/>
      <w:bookmarkStart w:id="368" w:name="_Hlk23554657"/>
      <w:bookmarkStart w:id="369" w:name="_Ref40157023"/>
      <w:r w:rsidRPr="00A05464">
        <w:rPr>
          <w:rFonts w:ascii="Tahoma" w:hAnsi="Tahoma" w:cs="Tahoma"/>
          <w:sz w:val="22"/>
          <w:szCs w:val="22"/>
        </w:rPr>
        <w:t xml:space="preserve">No caso de </w:t>
      </w:r>
      <w:r w:rsidRPr="00D012DD">
        <w:rPr>
          <w:rFonts w:ascii="Tahoma" w:hAnsi="Tahoma"/>
          <w:sz w:val="22"/>
        </w:rPr>
        <w:t xml:space="preserve">inadimplemento no pagamento dos CRI ou </w:t>
      </w:r>
      <w:r w:rsidRPr="00A05464">
        <w:rPr>
          <w:rFonts w:ascii="Tahoma" w:hAnsi="Tahoma" w:cs="Tahoma"/>
          <w:sz w:val="22"/>
          <w:szCs w:val="22"/>
        </w:rPr>
        <w:t xml:space="preserve">da Emissora, ou de </w:t>
      </w:r>
      <w:r w:rsidR="00311FC2" w:rsidRPr="00A05464">
        <w:rPr>
          <w:rFonts w:ascii="Tahoma" w:hAnsi="Tahoma" w:cs="Tahoma"/>
          <w:sz w:val="22"/>
          <w:szCs w:val="22"/>
        </w:rPr>
        <w:t>Reestruturação</w:t>
      </w:r>
      <w:r w:rsidR="00311FC2" w:rsidRPr="00D012DD">
        <w:rPr>
          <w:rFonts w:ascii="Tahoma" w:hAnsi="Tahoma"/>
          <w:sz w:val="22"/>
        </w:rPr>
        <w:t xml:space="preserve"> </w:t>
      </w:r>
      <w:r w:rsidRPr="00D012DD">
        <w:rPr>
          <w:rFonts w:ascii="Tahoma" w:hAnsi="Tahoma"/>
          <w:sz w:val="22"/>
        </w:rPr>
        <w:t xml:space="preserve">das condições </w:t>
      </w:r>
      <w:r w:rsidRPr="00A05464">
        <w:rPr>
          <w:rFonts w:ascii="Tahoma" w:hAnsi="Tahoma" w:cs="Tahoma"/>
          <w:sz w:val="22"/>
          <w:szCs w:val="22"/>
        </w:rPr>
        <w:t xml:space="preserve">dos CRI após a Emissão, </w:t>
      </w:r>
      <w:r w:rsidRPr="00D012DD">
        <w:rPr>
          <w:rFonts w:ascii="Tahoma" w:hAnsi="Tahoma"/>
          <w:sz w:val="22"/>
        </w:rPr>
        <w:t xml:space="preserve">ou </w:t>
      </w:r>
      <w:r w:rsidRPr="00A05464">
        <w:rPr>
          <w:rFonts w:ascii="Tahoma" w:hAnsi="Tahoma" w:cs="Tahoma"/>
          <w:sz w:val="22"/>
          <w:szCs w:val="22"/>
        </w:rPr>
        <w:t xml:space="preserve">da participação em reuniões </w:t>
      </w:r>
      <w:r w:rsidRPr="00D012DD">
        <w:rPr>
          <w:rFonts w:ascii="Tahoma" w:hAnsi="Tahoma"/>
          <w:sz w:val="22"/>
        </w:rPr>
        <w:t xml:space="preserve">ou </w:t>
      </w:r>
      <w:r w:rsidRPr="00FE494A">
        <w:rPr>
          <w:rFonts w:ascii="Tahoma" w:hAnsi="Tahoma" w:cs="Tahoma"/>
          <w:sz w:val="22"/>
          <w:szCs w:val="22"/>
        </w:rPr>
        <w:t xml:space="preserve">conferências telefônicas após a Emissão, bem como atendimento à solicitações extraordinárias, que </w:t>
      </w:r>
      <w:r w:rsidRPr="008B028D">
        <w:rPr>
          <w:rFonts w:ascii="Tahoma" w:hAnsi="Tahoma" w:cs="Tahoma"/>
          <w:sz w:val="22"/>
          <w:szCs w:val="22"/>
        </w:rPr>
        <w:t xml:space="preserve">justificadamente demandem a atuação do Agente Fiduciário, adicionalmente à remuneração do Agente Fiduciário prevista no item </w:t>
      </w:r>
      <w:r w:rsidRPr="008B028D">
        <w:rPr>
          <w:rFonts w:ascii="Tahoma" w:hAnsi="Tahoma" w:cs="Tahoma"/>
          <w:sz w:val="22"/>
          <w:szCs w:val="22"/>
        </w:rPr>
        <w:fldChar w:fldCharType="begin"/>
      </w:r>
      <w:r w:rsidRPr="008B028D">
        <w:rPr>
          <w:rFonts w:ascii="Tahoma" w:hAnsi="Tahoma" w:cs="Tahoma"/>
          <w:sz w:val="22"/>
          <w:szCs w:val="22"/>
        </w:rPr>
        <w:instrText xml:space="preserve"> REF _Ref22932552 \r \p \h </w:instrText>
      </w:r>
      <w:r w:rsidR="0056174F" w:rsidRPr="008B028D">
        <w:rPr>
          <w:rFonts w:ascii="Tahoma" w:hAnsi="Tahoma" w:cs="Tahoma"/>
          <w:sz w:val="22"/>
          <w:szCs w:val="22"/>
        </w:rPr>
        <w:instrText xml:space="preserve"> \* MERGEFORMAT </w:instrText>
      </w:r>
      <w:r w:rsidRPr="008B028D">
        <w:rPr>
          <w:rFonts w:ascii="Tahoma" w:hAnsi="Tahoma" w:cs="Tahoma"/>
          <w:sz w:val="22"/>
          <w:szCs w:val="22"/>
        </w:rPr>
      </w:r>
      <w:r w:rsidRPr="008B028D">
        <w:rPr>
          <w:rFonts w:ascii="Tahoma" w:hAnsi="Tahoma" w:cs="Tahoma"/>
          <w:sz w:val="22"/>
          <w:szCs w:val="22"/>
        </w:rPr>
        <w:fldChar w:fldCharType="separate"/>
      </w:r>
      <w:r w:rsidR="006D28A5">
        <w:rPr>
          <w:rFonts w:ascii="Tahoma" w:hAnsi="Tahoma" w:cs="Tahoma"/>
          <w:sz w:val="22"/>
          <w:szCs w:val="22"/>
        </w:rPr>
        <w:t>11.5 acima</w:t>
      </w:r>
      <w:r w:rsidRPr="008B028D">
        <w:rPr>
          <w:rFonts w:ascii="Tahoma" w:hAnsi="Tahoma" w:cs="Tahoma"/>
          <w:sz w:val="22"/>
          <w:szCs w:val="22"/>
        </w:rPr>
        <w:fldChar w:fldCharType="end"/>
      </w:r>
      <w:r w:rsidRPr="008B028D">
        <w:rPr>
          <w:rFonts w:ascii="Tahoma" w:hAnsi="Tahoma" w:cs="Tahoma"/>
          <w:sz w:val="22"/>
          <w:szCs w:val="22"/>
        </w:rPr>
        <w:t>, o valor de</w:t>
      </w:r>
      <w:r w:rsidRPr="00C21064">
        <w:rPr>
          <w:rFonts w:ascii="Tahoma" w:hAnsi="Tahoma" w:cs="Tahoma"/>
          <w:sz w:val="22"/>
          <w:szCs w:val="22"/>
        </w:rPr>
        <w:t xml:space="preserve"> </w:t>
      </w:r>
      <w:r w:rsidR="0041107F" w:rsidRPr="00C21064">
        <w:rPr>
          <w:rFonts w:ascii="Tahoma" w:hAnsi="Tahoma" w:cs="Tahoma"/>
          <w:sz w:val="22"/>
          <w:szCs w:val="22"/>
        </w:rPr>
        <w:t>R</w:t>
      </w:r>
      <w:r w:rsidR="00537AED" w:rsidRPr="00C21064">
        <w:rPr>
          <w:rFonts w:ascii="Tahoma" w:hAnsi="Tahoma" w:cs="Tahoma"/>
          <w:sz w:val="22"/>
          <w:szCs w:val="22"/>
        </w:rPr>
        <w:t>$</w:t>
      </w:r>
      <w:r w:rsidR="00641D4D">
        <w:rPr>
          <w:rFonts w:ascii="Tahoma" w:hAnsi="Tahoma" w:cs="Tahoma"/>
          <w:sz w:val="22"/>
          <w:szCs w:val="22"/>
        </w:rPr>
        <w:t>[●]</w:t>
      </w:r>
      <w:r w:rsidR="00641D4D" w:rsidRPr="00C21064" w:rsidDel="00641D4D">
        <w:rPr>
          <w:rFonts w:ascii="Tahoma" w:hAnsi="Tahoma" w:cs="Tahoma"/>
          <w:sz w:val="22"/>
          <w:szCs w:val="22"/>
        </w:rPr>
        <w:t xml:space="preserve"> </w:t>
      </w:r>
      <w:r w:rsidR="00537AED" w:rsidRPr="00C21064">
        <w:rPr>
          <w:rFonts w:ascii="Tahoma" w:hAnsi="Tahoma" w:cs="Tahoma"/>
          <w:sz w:val="22"/>
          <w:szCs w:val="22"/>
        </w:rPr>
        <w:t>(</w:t>
      </w:r>
      <w:r w:rsidR="00641D4D">
        <w:rPr>
          <w:rFonts w:ascii="Tahoma" w:hAnsi="Tahoma" w:cs="Tahoma"/>
          <w:sz w:val="22"/>
          <w:szCs w:val="22"/>
        </w:rPr>
        <w:t>[●]</w:t>
      </w:r>
      <w:r w:rsidR="00537AED" w:rsidRPr="00C21064">
        <w:rPr>
          <w:rFonts w:ascii="Tahoma" w:hAnsi="Tahoma" w:cs="Tahoma"/>
          <w:sz w:val="22"/>
          <w:szCs w:val="22"/>
        </w:rPr>
        <w:t xml:space="preserve">reais) </w:t>
      </w:r>
      <w:r w:rsidRPr="008B028D">
        <w:rPr>
          <w:rFonts w:ascii="Tahoma" w:hAnsi="Tahoma" w:cs="Tahoma"/>
          <w:sz w:val="22"/>
          <w:szCs w:val="22"/>
        </w:rPr>
        <w:t>por hora-homem de trabalho efetivamente dedicado a tais fatos, incluindo, mas não se limitando</w:t>
      </w:r>
      <w:r w:rsidRPr="00C21064">
        <w:rPr>
          <w:rFonts w:ascii="Tahoma" w:hAnsi="Tahoma" w:cs="Tahoma"/>
          <w:sz w:val="22"/>
          <w:szCs w:val="22"/>
        </w:rPr>
        <w:t>,</w:t>
      </w:r>
      <w:r w:rsidRPr="00A05464">
        <w:rPr>
          <w:rFonts w:ascii="Tahoma" w:hAnsi="Tahoma" w:cs="Tahoma"/>
          <w:sz w:val="22"/>
          <w:szCs w:val="22"/>
        </w:rPr>
        <w:t xml:space="preserve"> à </w:t>
      </w:r>
      <w:r w:rsidRPr="00A05464">
        <w:rPr>
          <w:rFonts w:ascii="Tahoma" w:hAnsi="Tahoma" w:cs="Tahoma"/>
          <w:b/>
          <w:sz w:val="22"/>
          <w:szCs w:val="22"/>
        </w:rPr>
        <w:t>(i)</w:t>
      </w:r>
      <w:r w:rsidRPr="00A05464">
        <w:rPr>
          <w:rFonts w:ascii="Tahoma" w:hAnsi="Tahoma" w:cs="Tahoma"/>
          <w:sz w:val="22"/>
          <w:szCs w:val="22"/>
        </w:rPr>
        <w:t> comentários aos documentos da Emissão durante a estruturação da mesma, caso a operação não venha se efetivar</w:t>
      </w:r>
      <w:r w:rsidRPr="00D012DD">
        <w:rPr>
          <w:rFonts w:ascii="Tahoma" w:hAnsi="Tahoma"/>
          <w:sz w:val="22"/>
        </w:rPr>
        <w:t xml:space="preserve">; </w:t>
      </w:r>
      <w:r w:rsidRPr="00D012DD">
        <w:rPr>
          <w:rFonts w:ascii="Tahoma" w:hAnsi="Tahoma"/>
          <w:b/>
          <w:sz w:val="22"/>
        </w:rPr>
        <w:t>(</w:t>
      </w:r>
      <w:proofErr w:type="spellStart"/>
      <w:r w:rsidRPr="00D012DD">
        <w:rPr>
          <w:rFonts w:ascii="Tahoma" w:hAnsi="Tahoma"/>
          <w:b/>
          <w:sz w:val="22"/>
        </w:rPr>
        <w:t>ii</w:t>
      </w:r>
      <w:proofErr w:type="spellEnd"/>
      <w:r w:rsidRPr="00D012DD">
        <w:rPr>
          <w:rFonts w:ascii="Tahoma" w:hAnsi="Tahoma"/>
          <w:b/>
          <w:sz w:val="22"/>
        </w:rPr>
        <w:t>)</w:t>
      </w:r>
      <w:r w:rsidRPr="00D012DD">
        <w:rPr>
          <w:rFonts w:ascii="Tahoma" w:hAnsi="Tahoma"/>
          <w:sz w:val="22"/>
        </w:rPr>
        <w:t> execução de garantias,</w:t>
      </w:r>
      <w:r w:rsidRPr="00D012DD">
        <w:rPr>
          <w:rFonts w:ascii="Tahoma" w:hAnsi="Tahoma"/>
          <w:b/>
          <w:sz w:val="22"/>
        </w:rPr>
        <w:t xml:space="preserve"> (</w:t>
      </w:r>
      <w:proofErr w:type="spellStart"/>
      <w:r w:rsidRPr="00D012DD">
        <w:rPr>
          <w:rFonts w:ascii="Tahoma" w:hAnsi="Tahoma"/>
          <w:b/>
          <w:sz w:val="22"/>
        </w:rPr>
        <w:t>iii</w:t>
      </w:r>
      <w:proofErr w:type="spellEnd"/>
      <w:r w:rsidRPr="00D012DD">
        <w:rPr>
          <w:rFonts w:ascii="Tahoma" w:hAnsi="Tahoma"/>
          <w:b/>
          <w:sz w:val="22"/>
        </w:rPr>
        <w:t>)</w:t>
      </w:r>
      <w:r w:rsidRPr="00D012DD">
        <w:rPr>
          <w:rFonts w:ascii="Tahoma" w:hAnsi="Tahoma"/>
          <w:sz w:val="22"/>
        </w:rPr>
        <w:t> participação em reuniões internas ou externas ao escritório do Agente Fiduciário</w:t>
      </w:r>
      <w:r w:rsidRPr="00A05464">
        <w:rPr>
          <w:rFonts w:ascii="Tahoma" w:hAnsi="Tahoma" w:cs="Tahoma"/>
          <w:sz w:val="22"/>
          <w:szCs w:val="22"/>
        </w:rPr>
        <w:t>, formais ou virtuais com a Emissora e/ou com os titulares de CRI ou demais partes da Emissão</w:t>
      </w:r>
      <w:r w:rsidRPr="00D012DD">
        <w:rPr>
          <w:rFonts w:ascii="Tahoma" w:hAnsi="Tahoma"/>
          <w:sz w:val="22"/>
        </w:rPr>
        <w:t xml:space="preserve">; </w:t>
      </w:r>
      <w:r w:rsidRPr="00D012DD">
        <w:rPr>
          <w:rFonts w:ascii="Tahoma" w:hAnsi="Tahoma"/>
          <w:b/>
          <w:sz w:val="22"/>
        </w:rPr>
        <w:t>(</w:t>
      </w:r>
      <w:proofErr w:type="spellStart"/>
      <w:r w:rsidRPr="00D012DD">
        <w:rPr>
          <w:rFonts w:ascii="Tahoma" w:hAnsi="Tahoma"/>
          <w:b/>
          <w:sz w:val="22"/>
        </w:rPr>
        <w:t>iv</w:t>
      </w:r>
      <w:proofErr w:type="spellEnd"/>
      <w:r w:rsidRPr="00D012DD">
        <w:rPr>
          <w:rFonts w:ascii="Tahoma" w:hAnsi="Tahoma"/>
          <w:b/>
          <w:sz w:val="22"/>
        </w:rPr>
        <w:t>)</w:t>
      </w:r>
      <w:r w:rsidRPr="00A05464">
        <w:rPr>
          <w:rFonts w:ascii="Tahoma" w:hAnsi="Tahoma" w:cs="Tahoma"/>
          <w:sz w:val="22"/>
          <w:szCs w:val="22"/>
        </w:rPr>
        <w:t> análise a eventuais aditamentos aos documentos da operação; e</w:t>
      </w:r>
      <w:r w:rsidRPr="00D012DD">
        <w:rPr>
          <w:rFonts w:ascii="Tahoma" w:hAnsi="Tahoma"/>
          <w:sz w:val="22"/>
        </w:rPr>
        <w:t xml:space="preserve"> </w:t>
      </w:r>
      <w:r w:rsidRPr="00D012DD">
        <w:rPr>
          <w:rFonts w:ascii="Tahoma" w:hAnsi="Tahoma"/>
          <w:b/>
          <w:sz w:val="22"/>
        </w:rPr>
        <w:t>(v)</w:t>
      </w:r>
      <w:r w:rsidRPr="00D012DD">
        <w:rPr>
          <w:rFonts w:ascii="Tahoma" w:hAnsi="Tahoma"/>
          <w:sz w:val="22"/>
        </w:rPr>
        <w:t xml:space="preserve"> implementação das consequentes decisões tomadas em tais eventos, </w:t>
      </w:r>
      <w:r w:rsidRPr="00A05464">
        <w:rPr>
          <w:rFonts w:ascii="Tahoma" w:hAnsi="Tahoma" w:cs="Tahoma"/>
          <w:sz w:val="22"/>
          <w:szCs w:val="22"/>
        </w:rPr>
        <w:t>pago em 5 (cinco) dias corridos após comprovação da entrega, pelo Agente Fiduciário, de "relatório de horas" à Emissora. Os eventos relacionados à amortização dos CRI não são considerados reestruturação</w:t>
      </w:r>
      <w:r w:rsidRPr="00D012DD">
        <w:rPr>
          <w:rFonts w:ascii="Tahoma" w:hAnsi="Tahoma"/>
          <w:sz w:val="22"/>
        </w:rPr>
        <w:t xml:space="preserve"> dos CRI</w:t>
      </w:r>
      <w:r w:rsidRPr="00A05464">
        <w:rPr>
          <w:rFonts w:ascii="Tahoma" w:hAnsi="Tahoma" w:cs="Tahoma"/>
          <w:sz w:val="22"/>
          <w:szCs w:val="22"/>
        </w:rPr>
        <w:t>.</w:t>
      </w:r>
      <w:bookmarkEnd w:id="367"/>
      <w:r w:rsidR="00DF352A" w:rsidRPr="00A05464">
        <w:rPr>
          <w:rFonts w:ascii="Tahoma" w:hAnsi="Tahoma" w:cs="Tahoma"/>
          <w:sz w:val="22"/>
          <w:szCs w:val="22"/>
        </w:rPr>
        <w:t xml:space="preserve"> Tal valor de</w:t>
      </w:r>
      <w:r w:rsidR="00DF352A" w:rsidRPr="00D012DD">
        <w:rPr>
          <w:rFonts w:ascii="Tahoma" w:hAnsi="Tahoma"/>
          <w:sz w:val="22"/>
        </w:rPr>
        <w:t xml:space="preserve"> remuneração adicional</w:t>
      </w:r>
      <w:r w:rsidR="00DF352A" w:rsidRPr="00A05464">
        <w:rPr>
          <w:rFonts w:ascii="Tahoma" w:hAnsi="Tahoma" w:cs="Tahoma"/>
          <w:sz w:val="22"/>
          <w:szCs w:val="22"/>
        </w:rPr>
        <w:t xml:space="preserve"> estará limitado</w:t>
      </w:r>
      <w:r w:rsidR="00DF352A" w:rsidRPr="00D012DD">
        <w:rPr>
          <w:rFonts w:ascii="Tahoma" w:hAnsi="Tahoma"/>
          <w:sz w:val="22"/>
        </w:rPr>
        <w:t xml:space="preserve"> a</w:t>
      </w:r>
      <w:r w:rsidR="00DF352A" w:rsidRPr="00A05464">
        <w:rPr>
          <w:rFonts w:ascii="Tahoma" w:hAnsi="Tahoma" w:cs="Tahoma"/>
          <w:sz w:val="22"/>
          <w:szCs w:val="22"/>
        </w:rPr>
        <w:t>, no máximo,</w:t>
      </w:r>
      <w:r w:rsidR="00DF352A" w:rsidRPr="00D012DD">
        <w:rPr>
          <w:rFonts w:ascii="Tahoma" w:hAnsi="Tahoma"/>
          <w:sz w:val="22"/>
        </w:rPr>
        <w:t xml:space="preserve"> R</w:t>
      </w:r>
      <w:r w:rsidR="00537AED" w:rsidRPr="00A05464">
        <w:rPr>
          <w:rFonts w:ascii="Tahoma" w:hAnsi="Tahoma" w:cs="Tahoma"/>
          <w:sz w:val="22"/>
          <w:szCs w:val="22"/>
        </w:rPr>
        <w:t>$</w:t>
      </w:r>
      <w:r w:rsidR="00641D4D">
        <w:rPr>
          <w:rFonts w:ascii="Tahoma" w:hAnsi="Tahoma" w:cs="Tahoma"/>
          <w:sz w:val="22"/>
          <w:szCs w:val="22"/>
        </w:rPr>
        <w:t>[●]</w:t>
      </w:r>
      <w:r w:rsidR="00641D4D" w:rsidRPr="00A37742" w:rsidDel="00641D4D">
        <w:rPr>
          <w:rFonts w:ascii="Tahoma" w:hAnsi="Tahoma" w:cs="Tahoma"/>
          <w:sz w:val="22"/>
          <w:szCs w:val="22"/>
        </w:rPr>
        <w:t xml:space="preserve"> </w:t>
      </w:r>
      <w:r w:rsidR="00537AED" w:rsidRPr="00A37742">
        <w:rPr>
          <w:rFonts w:ascii="Tahoma" w:hAnsi="Tahoma" w:cs="Tahoma"/>
          <w:sz w:val="22"/>
          <w:szCs w:val="22"/>
        </w:rPr>
        <w:t>(</w:t>
      </w:r>
      <w:r w:rsidR="00641D4D">
        <w:rPr>
          <w:rFonts w:ascii="Tahoma" w:hAnsi="Tahoma" w:cs="Tahoma"/>
          <w:sz w:val="22"/>
          <w:szCs w:val="22"/>
        </w:rPr>
        <w:t>[</w:t>
      </w:r>
      <w:proofErr w:type="gramStart"/>
      <w:r w:rsidR="00641D4D">
        <w:rPr>
          <w:rFonts w:ascii="Tahoma" w:hAnsi="Tahoma" w:cs="Tahoma"/>
          <w:sz w:val="22"/>
          <w:szCs w:val="22"/>
        </w:rPr>
        <w:t>●]</w:t>
      </w:r>
      <w:r w:rsidR="00537AED" w:rsidRPr="00D012DD">
        <w:rPr>
          <w:rFonts w:ascii="Tahoma" w:hAnsi="Tahoma"/>
          <w:sz w:val="22"/>
        </w:rPr>
        <w:t>reais</w:t>
      </w:r>
      <w:proofErr w:type="gramEnd"/>
      <w:r w:rsidR="00537AED" w:rsidRPr="00D012DD">
        <w:rPr>
          <w:rFonts w:ascii="Tahoma" w:hAnsi="Tahoma"/>
          <w:sz w:val="22"/>
        </w:rPr>
        <w:t xml:space="preserve">) </w:t>
      </w:r>
      <w:r w:rsidR="00311FC2" w:rsidRPr="00D012DD">
        <w:rPr>
          <w:rFonts w:ascii="Tahoma" w:hAnsi="Tahoma"/>
          <w:sz w:val="22"/>
        </w:rPr>
        <w:t xml:space="preserve">por </w:t>
      </w:r>
      <w:r w:rsidR="00311FC2" w:rsidRPr="00A05464">
        <w:rPr>
          <w:rFonts w:ascii="Tahoma" w:hAnsi="Tahoma" w:cs="Tahoma"/>
          <w:sz w:val="22"/>
          <w:szCs w:val="22"/>
        </w:rPr>
        <w:t>Reestruturação</w:t>
      </w:r>
      <w:r w:rsidR="00DF352A" w:rsidRPr="00A05464">
        <w:rPr>
          <w:rFonts w:ascii="Tahoma" w:hAnsi="Tahoma" w:cs="Tahoma"/>
          <w:sz w:val="22"/>
          <w:szCs w:val="22"/>
        </w:rPr>
        <w:t>.</w:t>
      </w:r>
      <w:bookmarkEnd w:id="368"/>
    </w:p>
    <w:bookmarkEnd w:id="365"/>
    <w:p w14:paraId="7983272C" w14:textId="77777777" w:rsidR="005578EA" w:rsidRPr="00A05464" w:rsidRDefault="005578EA" w:rsidP="008D403D">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A</w:t>
      </w:r>
      <w:r w:rsidR="00316C3F" w:rsidRPr="00A05464">
        <w:rPr>
          <w:rFonts w:ascii="Tahoma" w:hAnsi="Tahoma" w:cs="Tahoma"/>
          <w:sz w:val="22"/>
          <w:szCs w:val="22"/>
        </w:rPr>
        <w:t>s</w:t>
      </w:r>
      <w:r w:rsidRPr="00A05464">
        <w:rPr>
          <w:rFonts w:ascii="Tahoma" w:hAnsi="Tahoma" w:cs="Tahoma"/>
          <w:sz w:val="22"/>
          <w:szCs w:val="22"/>
        </w:rPr>
        <w:t xml:space="preserve"> remuneraç</w:t>
      </w:r>
      <w:r w:rsidR="00316C3F" w:rsidRPr="00A05464">
        <w:rPr>
          <w:rFonts w:ascii="Tahoma" w:hAnsi="Tahoma" w:cs="Tahoma"/>
          <w:sz w:val="22"/>
          <w:szCs w:val="22"/>
        </w:rPr>
        <w:t xml:space="preserve">ões </w:t>
      </w:r>
      <w:r w:rsidRPr="00A05464">
        <w:rPr>
          <w:rFonts w:ascii="Tahoma" w:hAnsi="Tahoma" w:cs="Tahoma"/>
          <w:sz w:val="22"/>
          <w:szCs w:val="22"/>
        </w:rPr>
        <w:t>definida</w:t>
      </w:r>
      <w:r w:rsidR="00316C3F" w:rsidRPr="00A05464">
        <w:rPr>
          <w:rFonts w:ascii="Tahoma" w:hAnsi="Tahoma" w:cs="Tahoma"/>
          <w:sz w:val="22"/>
          <w:szCs w:val="22"/>
        </w:rPr>
        <w:t>s</w:t>
      </w:r>
      <w:r w:rsidRPr="00A05464">
        <w:rPr>
          <w:rFonts w:ascii="Tahoma" w:hAnsi="Tahoma" w:cs="Tahoma"/>
          <w:sz w:val="22"/>
          <w:szCs w:val="22"/>
        </w:rPr>
        <w:t xml:space="preserve"> </w:t>
      </w:r>
      <w:r w:rsidR="005E5005" w:rsidRPr="00A05464">
        <w:rPr>
          <w:rFonts w:ascii="Tahoma" w:hAnsi="Tahoma" w:cs="Tahoma"/>
          <w:sz w:val="22"/>
          <w:szCs w:val="22"/>
        </w:rPr>
        <w:t>no</w:t>
      </w:r>
      <w:r w:rsidR="00316C3F" w:rsidRPr="00A05464">
        <w:rPr>
          <w:rFonts w:ascii="Tahoma" w:hAnsi="Tahoma" w:cs="Tahoma"/>
          <w:sz w:val="22"/>
          <w:szCs w:val="22"/>
        </w:rPr>
        <w:t>s</w:t>
      </w:r>
      <w:r w:rsidR="005E5005" w:rsidRPr="00A05464">
        <w:rPr>
          <w:rFonts w:ascii="Tahoma" w:hAnsi="Tahoma" w:cs="Tahoma"/>
          <w:sz w:val="22"/>
          <w:szCs w:val="22"/>
        </w:rPr>
        <w:t xml:space="preserve"> ite</w:t>
      </w:r>
      <w:r w:rsidR="00316C3F" w:rsidRPr="00A05464">
        <w:rPr>
          <w:rFonts w:ascii="Tahoma" w:hAnsi="Tahoma" w:cs="Tahoma"/>
          <w:sz w:val="22"/>
          <w:szCs w:val="22"/>
        </w:rPr>
        <w:t xml:space="preserve">ns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_Ref22932552 \r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6D28A5">
        <w:rPr>
          <w:rFonts w:ascii="Tahoma" w:hAnsi="Tahoma" w:cs="Tahoma"/>
          <w:sz w:val="22"/>
          <w:szCs w:val="22"/>
        </w:rPr>
        <w:t>11.5</w:t>
      </w:r>
      <w:r w:rsidR="00316C3F" w:rsidRPr="00055CFA">
        <w:rPr>
          <w:rFonts w:ascii="Tahoma" w:hAnsi="Tahoma" w:cs="Tahoma"/>
          <w:sz w:val="22"/>
          <w:szCs w:val="22"/>
        </w:rPr>
        <w:fldChar w:fldCharType="end"/>
      </w:r>
      <w:r w:rsidR="00316C3F" w:rsidRPr="0056174F">
        <w:rPr>
          <w:rFonts w:ascii="Tahoma" w:hAnsi="Tahoma" w:cs="Tahoma"/>
          <w:sz w:val="22"/>
          <w:szCs w:val="22"/>
        </w:rPr>
        <w:t xml:space="preserve"> e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_Ref22932781 \r \p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6D28A5">
        <w:rPr>
          <w:rFonts w:ascii="Tahoma" w:hAnsi="Tahoma" w:cs="Tahoma"/>
          <w:sz w:val="22"/>
          <w:szCs w:val="22"/>
        </w:rPr>
        <w:t>11.6 acima</w:t>
      </w:r>
      <w:r w:rsidR="00316C3F" w:rsidRPr="00055CFA">
        <w:rPr>
          <w:rFonts w:ascii="Tahoma" w:hAnsi="Tahoma" w:cs="Tahoma"/>
          <w:sz w:val="22"/>
          <w:szCs w:val="22"/>
        </w:rPr>
        <w:fldChar w:fldCharType="end"/>
      </w:r>
      <w:r w:rsidR="00316C3F" w:rsidRPr="0056174F">
        <w:rPr>
          <w:rFonts w:ascii="Tahoma" w:hAnsi="Tahoma" w:cs="Tahoma"/>
          <w:sz w:val="22"/>
          <w:szCs w:val="22"/>
        </w:rPr>
        <w:t xml:space="preserve"> </w:t>
      </w:r>
      <w:r w:rsidRPr="00055CFA">
        <w:rPr>
          <w:rFonts w:ascii="Tahoma" w:hAnsi="Tahoma" w:cs="Tahoma"/>
          <w:sz w:val="22"/>
          <w:szCs w:val="22"/>
        </w:rPr>
        <w:t>ser</w:t>
      </w:r>
      <w:r w:rsidR="00316C3F" w:rsidRPr="00055CFA">
        <w:rPr>
          <w:rFonts w:ascii="Tahoma" w:hAnsi="Tahoma" w:cs="Tahoma"/>
          <w:sz w:val="22"/>
          <w:szCs w:val="22"/>
        </w:rPr>
        <w:t xml:space="preserve">ão </w:t>
      </w:r>
      <w:r w:rsidR="005E5005" w:rsidRPr="00055CFA">
        <w:rPr>
          <w:rFonts w:ascii="Tahoma" w:hAnsi="Tahoma" w:cs="Tahoma"/>
          <w:sz w:val="22"/>
          <w:szCs w:val="22"/>
        </w:rPr>
        <w:t>corrigid</w:t>
      </w:r>
      <w:r w:rsidR="004747B5" w:rsidRPr="00A05464">
        <w:rPr>
          <w:rFonts w:ascii="Tahoma" w:hAnsi="Tahoma" w:cs="Tahoma"/>
          <w:sz w:val="22"/>
          <w:szCs w:val="22"/>
        </w:rPr>
        <w:t>a</w:t>
      </w:r>
      <w:r w:rsidR="00316C3F" w:rsidRPr="00A05464">
        <w:rPr>
          <w:rFonts w:ascii="Tahoma" w:hAnsi="Tahoma" w:cs="Tahoma"/>
          <w:sz w:val="22"/>
          <w:szCs w:val="22"/>
        </w:rPr>
        <w:t>s</w:t>
      </w:r>
      <w:r w:rsidR="005E5005" w:rsidRPr="00A05464">
        <w:rPr>
          <w:rFonts w:ascii="Tahoma" w:hAnsi="Tahoma" w:cs="Tahoma"/>
          <w:sz w:val="22"/>
          <w:szCs w:val="22"/>
        </w:rPr>
        <w:t xml:space="preserve"> anualmente a partir da data do primeiro pagamento, pela variação acumulada do </w:t>
      </w:r>
      <w:r w:rsidR="00316C3F" w:rsidRPr="00A05464">
        <w:rPr>
          <w:rFonts w:ascii="Tahoma" w:hAnsi="Tahoma" w:cs="Tahoma"/>
          <w:sz w:val="22"/>
          <w:szCs w:val="22"/>
        </w:rPr>
        <w:t xml:space="preserve">IGPM </w:t>
      </w:r>
      <w:r w:rsidR="005E5005" w:rsidRPr="00A05464">
        <w:rPr>
          <w:rFonts w:ascii="Tahoma" w:hAnsi="Tahoma" w:cs="Tahoma"/>
          <w:sz w:val="22"/>
          <w:szCs w:val="22"/>
        </w:rPr>
        <w:t>ou na falta deste, ou, ainda, na impossibilidade</w:t>
      </w:r>
      <w:r w:rsidR="005E5005" w:rsidRPr="00D012DD">
        <w:rPr>
          <w:rFonts w:ascii="Tahoma" w:hAnsi="Tahoma"/>
          <w:sz w:val="22"/>
        </w:rPr>
        <w:t xml:space="preserve"> de </w:t>
      </w:r>
      <w:r w:rsidR="005E5005" w:rsidRPr="00A05464">
        <w:rPr>
          <w:rFonts w:ascii="Tahoma" w:hAnsi="Tahoma" w:cs="Tahoma"/>
          <w:sz w:val="22"/>
          <w:szCs w:val="22"/>
        </w:rPr>
        <w:t xml:space="preserve">sua utilização, pelo índice que vier a substituí-lo, calculada </w:t>
      </w:r>
      <w:r w:rsidR="005E5005" w:rsidRPr="00A05464">
        <w:rPr>
          <w:rFonts w:ascii="Tahoma" w:hAnsi="Tahoma" w:cs="Tahoma"/>
          <w:i/>
          <w:sz w:val="22"/>
          <w:szCs w:val="22"/>
        </w:rPr>
        <w:t>pro rata die</w:t>
      </w:r>
      <w:r w:rsidR="005E5005" w:rsidRPr="00A05464">
        <w:rPr>
          <w:rFonts w:ascii="Tahoma" w:hAnsi="Tahoma" w:cs="Tahoma"/>
          <w:sz w:val="22"/>
          <w:szCs w:val="22"/>
        </w:rPr>
        <w:t>, se necessário</w:t>
      </w:r>
      <w:r w:rsidRPr="00A05464">
        <w:rPr>
          <w:rFonts w:ascii="Tahoma" w:hAnsi="Tahoma" w:cs="Tahoma"/>
          <w:sz w:val="22"/>
          <w:szCs w:val="22"/>
        </w:rPr>
        <w:t>.</w:t>
      </w:r>
    </w:p>
    <w:p w14:paraId="7983272D" w14:textId="77777777" w:rsidR="005968C6" w:rsidRPr="00D012DD" w:rsidRDefault="005968C6" w:rsidP="008D403D">
      <w:pPr>
        <w:numPr>
          <w:ilvl w:val="1"/>
          <w:numId w:val="93"/>
        </w:numPr>
        <w:tabs>
          <w:tab w:val="left" w:pos="1134"/>
        </w:tabs>
        <w:spacing w:after="240" w:line="320" w:lineRule="exact"/>
        <w:ind w:left="0" w:firstLine="0"/>
        <w:jc w:val="both"/>
        <w:rPr>
          <w:rFonts w:ascii="Tahoma" w:hAnsi="Tahoma"/>
          <w:sz w:val="22"/>
        </w:rPr>
      </w:pPr>
      <w:r w:rsidRPr="00A05464">
        <w:rPr>
          <w:rFonts w:ascii="Tahoma" w:hAnsi="Tahoma" w:cs="Tahoma"/>
          <w:sz w:val="22"/>
          <w:szCs w:val="22"/>
        </w:rPr>
        <w:lastRenderedPageBreak/>
        <w:t>A</w:t>
      </w:r>
      <w:r w:rsidR="00316C3F" w:rsidRPr="00A05464">
        <w:rPr>
          <w:rFonts w:ascii="Tahoma" w:hAnsi="Tahoma" w:cs="Tahoma"/>
          <w:sz w:val="22"/>
          <w:szCs w:val="22"/>
        </w:rPr>
        <w:t>s</w:t>
      </w:r>
      <w:r w:rsidRPr="00A05464">
        <w:rPr>
          <w:rFonts w:ascii="Tahoma" w:hAnsi="Tahoma" w:cs="Tahoma"/>
          <w:sz w:val="22"/>
          <w:szCs w:val="22"/>
        </w:rPr>
        <w:t xml:space="preserve"> remuneraç</w:t>
      </w:r>
      <w:r w:rsidR="00316C3F" w:rsidRPr="00A05464">
        <w:rPr>
          <w:rFonts w:ascii="Tahoma" w:hAnsi="Tahoma" w:cs="Tahoma"/>
          <w:sz w:val="22"/>
          <w:szCs w:val="22"/>
        </w:rPr>
        <w:t xml:space="preserve">ões </w:t>
      </w:r>
      <w:r w:rsidRPr="00A05464">
        <w:rPr>
          <w:rFonts w:ascii="Tahoma" w:hAnsi="Tahoma" w:cs="Tahoma"/>
          <w:sz w:val="22"/>
          <w:szCs w:val="22"/>
        </w:rPr>
        <w:t>definida</w:t>
      </w:r>
      <w:r w:rsidR="00316C3F" w:rsidRPr="00A05464">
        <w:rPr>
          <w:rFonts w:ascii="Tahoma" w:hAnsi="Tahoma" w:cs="Tahoma"/>
          <w:sz w:val="22"/>
          <w:szCs w:val="22"/>
        </w:rPr>
        <w:t>s</w:t>
      </w:r>
      <w:r w:rsidRPr="00A05464">
        <w:rPr>
          <w:rFonts w:ascii="Tahoma" w:hAnsi="Tahoma" w:cs="Tahoma"/>
          <w:sz w:val="22"/>
          <w:szCs w:val="22"/>
        </w:rPr>
        <w:t xml:space="preserve"> </w:t>
      </w:r>
      <w:r w:rsidR="00316C3F" w:rsidRPr="00A05464">
        <w:rPr>
          <w:rFonts w:ascii="Tahoma" w:hAnsi="Tahoma" w:cs="Tahoma"/>
          <w:sz w:val="22"/>
          <w:szCs w:val="22"/>
        </w:rPr>
        <w:t xml:space="preserve">nos itens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_Ref22932552 \r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6D28A5">
        <w:rPr>
          <w:rFonts w:ascii="Tahoma" w:hAnsi="Tahoma" w:cs="Tahoma"/>
          <w:sz w:val="22"/>
          <w:szCs w:val="22"/>
        </w:rPr>
        <w:t>11.5</w:t>
      </w:r>
      <w:r w:rsidR="00316C3F" w:rsidRPr="00055CFA">
        <w:rPr>
          <w:rFonts w:ascii="Tahoma" w:hAnsi="Tahoma" w:cs="Tahoma"/>
          <w:sz w:val="22"/>
          <w:szCs w:val="22"/>
        </w:rPr>
        <w:fldChar w:fldCharType="end"/>
      </w:r>
      <w:r w:rsidR="00316C3F" w:rsidRPr="0056174F">
        <w:rPr>
          <w:rFonts w:ascii="Tahoma" w:hAnsi="Tahoma" w:cs="Tahoma"/>
          <w:sz w:val="22"/>
          <w:szCs w:val="22"/>
        </w:rPr>
        <w:t xml:space="preserve"> e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_Ref22932781 \r \p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6D28A5">
        <w:rPr>
          <w:rFonts w:ascii="Tahoma" w:hAnsi="Tahoma" w:cs="Tahoma"/>
          <w:sz w:val="22"/>
          <w:szCs w:val="22"/>
        </w:rPr>
        <w:t>11.6 acima</w:t>
      </w:r>
      <w:r w:rsidR="00316C3F" w:rsidRPr="00055CFA">
        <w:rPr>
          <w:rFonts w:ascii="Tahoma" w:hAnsi="Tahoma" w:cs="Tahoma"/>
          <w:sz w:val="22"/>
          <w:szCs w:val="22"/>
        </w:rPr>
        <w:fldChar w:fldCharType="end"/>
      </w:r>
      <w:r w:rsidR="005E5005" w:rsidRPr="0056174F">
        <w:rPr>
          <w:rFonts w:ascii="Tahoma" w:hAnsi="Tahoma" w:cs="Tahoma"/>
          <w:sz w:val="22"/>
          <w:szCs w:val="22"/>
        </w:rPr>
        <w:t xml:space="preserve"> </w:t>
      </w:r>
      <w:r w:rsidR="00316C3F" w:rsidRPr="00055CFA">
        <w:rPr>
          <w:rFonts w:ascii="Tahoma" w:hAnsi="Tahoma" w:cs="Tahoma"/>
          <w:sz w:val="22"/>
          <w:szCs w:val="22"/>
        </w:rPr>
        <w:t xml:space="preserve">continuarão </w:t>
      </w:r>
      <w:r w:rsidRPr="00055CFA">
        <w:rPr>
          <w:rFonts w:ascii="Tahoma" w:hAnsi="Tahoma" w:cs="Tahoma"/>
          <w:sz w:val="22"/>
          <w:szCs w:val="22"/>
        </w:rPr>
        <w:t>sendo devida</w:t>
      </w:r>
      <w:r w:rsidR="00316C3F" w:rsidRPr="00A05464">
        <w:rPr>
          <w:rFonts w:ascii="Tahoma" w:hAnsi="Tahoma" w:cs="Tahoma"/>
          <w:sz w:val="22"/>
          <w:szCs w:val="22"/>
        </w:rPr>
        <w:t>s</w:t>
      </w:r>
      <w:r w:rsidRPr="00A05464">
        <w:rPr>
          <w:rFonts w:ascii="Tahoma" w:hAnsi="Tahoma" w:cs="Tahoma"/>
          <w:sz w:val="22"/>
          <w:szCs w:val="22"/>
        </w:rPr>
        <w:t>, mesmo após o vencimento</w:t>
      </w:r>
      <w:r w:rsidRPr="00D012DD">
        <w:rPr>
          <w:rFonts w:ascii="Tahoma" w:hAnsi="Tahoma"/>
          <w:sz w:val="22"/>
        </w:rPr>
        <w:t xml:space="preserve"> dos </w:t>
      </w:r>
      <w:r w:rsidRPr="00A05464">
        <w:rPr>
          <w:rFonts w:ascii="Tahoma" w:hAnsi="Tahoma" w:cs="Tahoma"/>
          <w:sz w:val="22"/>
          <w:szCs w:val="22"/>
        </w:rPr>
        <w:t xml:space="preserve">CRI, caso o Agente Fiduciário ainda esteja atuando na cobrança de inadimplência não sanada, remuneração </w:t>
      </w:r>
      <w:r w:rsidR="005440CB" w:rsidRPr="00A05464">
        <w:rPr>
          <w:rFonts w:ascii="Tahoma" w:hAnsi="Tahoma" w:cs="Tahoma"/>
          <w:sz w:val="22"/>
          <w:szCs w:val="22"/>
        </w:rPr>
        <w:t xml:space="preserve">esta </w:t>
      </w:r>
      <w:r w:rsidRPr="00A05464">
        <w:rPr>
          <w:rFonts w:ascii="Tahoma" w:hAnsi="Tahoma" w:cs="Tahoma"/>
          <w:sz w:val="22"/>
          <w:szCs w:val="22"/>
        </w:rPr>
        <w:t>que será calculada proporcionalmente aos meses de atuação</w:t>
      </w:r>
      <w:r w:rsidRPr="00D012DD">
        <w:rPr>
          <w:rFonts w:ascii="Tahoma" w:hAnsi="Tahoma"/>
          <w:sz w:val="22"/>
        </w:rPr>
        <w:t xml:space="preserve"> do Agente Fiduciário</w:t>
      </w:r>
      <w:r w:rsidRPr="00A05464">
        <w:rPr>
          <w:rFonts w:ascii="Tahoma" w:hAnsi="Tahoma" w:cs="Tahoma"/>
          <w:sz w:val="22"/>
          <w:szCs w:val="22"/>
        </w:rPr>
        <w:t>.</w:t>
      </w:r>
      <w:r w:rsidR="00316C3F" w:rsidRPr="00A05464">
        <w:rPr>
          <w:rFonts w:ascii="Tahoma" w:hAnsi="Tahoma" w:cs="Tahoma"/>
          <w:sz w:val="22"/>
          <w:szCs w:val="22"/>
        </w:rPr>
        <w:t xml:space="preserve"> Não haverá devolução de valores já recebidos</w:t>
      </w:r>
      <w:r w:rsidR="00316C3F" w:rsidRPr="00D012DD">
        <w:rPr>
          <w:rFonts w:ascii="Tahoma" w:hAnsi="Tahoma"/>
          <w:sz w:val="22"/>
        </w:rPr>
        <w:t xml:space="preserve"> pelo Agente Fiduciário</w:t>
      </w:r>
      <w:r w:rsidR="00316C3F" w:rsidRPr="00A05464">
        <w:rPr>
          <w:rFonts w:ascii="Tahoma" w:hAnsi="Tahoma" w:cs="Tahoma"/>
          <w:sz w:val="22"/>
          <w:szCs w:val="22"/>
        </w:rPr>
        <w:t xml:space="preserve"> a título da prestação de serviços, </w:t>
      </w:r>
      <w:r w:rsidR="00316C3F" w:rsidRPr="00D012DD">
        <w:rPr>
          <w:rFonts w:ascii="Tahoma" w:hAnsi="Tahoma"/>
          <w:sz w:val="22"/>
        </w:rPr>
        <w:t xml:space="preserve">exceto </w:t>
      </w:r>
      <w:r w:rsidR="00316C3F" w:rsidRPr="00A05464">
        <w:rPr>
          <w:rFonts w:ascii="Tahoma" w:hAnsi="Tahoma" w:cs="Tahoma"/>
          <w:sz w:val="22"/>
          <w:szCs w:val="22"/>
        </w:rPr>
        <w:t>se o valor tiver sido pago incorretamente</w:t>
      </w:r>
      <w:r w:rsidR="00316C3F" w:rsidRPr="00D012DD">
        <w:rPr>
          <w:rFonts w:ascii="Tahoma" w:hAnsi="Tahoma"/>
          <w:sz w:val="22"/>
        </w:rPr>
        <w:t>.</w:t>
      </w:r>
      <w:bookmarkEnd w:id="369"/>
    </w:p>
    <w:p w14:paraId="7983272E" w14:textId="77777777" w:rsidR="00562E09" w:rsidRPr="00A05464" w:rsidRDefault="00562E09" w:rsidP="008D403D">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Caso a Emissora, </w:t>
      </w:r>
      <w:r w:rsidR="00010C39" w:rsidRPr="00A05464">
        <w:rPr>
          <w:rFonts w:ascii="Tahoma" w:hAnsi="Tahoma" w:cs="Tahoma"/>
          <w:sz w:val="22"/>
          <w:szCs w:val="22"/>
        </w:rPr>
        <w:t xml:space="preserve">exclusivamente </w:t>
      </w:r>
      <w:r w:rsidR="00BB0E23" w:rsidRPr="00A05464">
        <w:rPr>
          <w:rFonts w:ascii="Tahoma" w:hAnsi="Tahoma" w:cs="Tahoma"/>
          <w:sz w:val="22"/>
          <w:szCs w:val="22"/>
        </w:rPr>
        <w:t>em razão</w:t>
      </w:r>
      <w:r w:rsidRPr="00A05464">
        <w:rPr>
          <w:rFonts w:ascii="Tahoma" w:hAnsi="Tahoma" w:cs="Tahoma"/>
          <w:sz w:val="22"/>
          <w:szCs w:val="22"/>
        </w:rPr>
        <w:t xml:space="preserve"> </w:t>
      </w:r>
      <w:r w:rsidR="00010C39" w:rsidRPr="00A05464">
        <w:rPr>
          <w:rFonts w:ascii="Tahoma" w:hAnsi="Tahoma" w:cs="Tahoma"/>
          <w:sz w:val="22"/>
          <w:szCs w:val="22"/>
        </w:rPr>
        <w:t xml:space="preserve">do atraso </w:t>
      </w:r>
      <w:r w:rsidR="000C6328" w:rsidRPr="00A05464">
        <w:rPr>
          <w:rFonts w:ascii="Tahoma" w:hAnsi="Tahoma" w:cs="Tahoma"/>
          <w:sz w:val="22"/>
          <w:szCs w:val="22"/>
        </w:rPr>
        <w:t xml:space="preserve">no </w:t>
      </w:r>
      <w:r w:rsidR="00010C39" w:rsidRPr="00A05464">
        <w:rPr>
          <w:rFonts w:ascii="Tahoma" w:hAnsi="Tahoma" w:cs="Tahoma"/>
          <w:sz w:val="22"/>
          <w:szCs w:val="22"/>
        </w:rPr>
        <w:t>pagamento pela</w:t>
      </w:r>
      <w:r w:rsidR="00351DB6" w:rsidRPr="00A05464">
        <w:rPr>
          <w:rFonts w:ascii="Tahoma" w:hAnsi="Tahoma" w:cs="Tahoma"/>
          <w:sz w:val="22"/>
          <w:szCs w:val="22"/>
        </w:rPr>
        <w:t xml:space="preserve"> Devedora</w:t>
      </w:r>
      <w:r w:rsidR="007C287A" w:rsidRPr="00A05464">
        <w:rPr>
          <w:rFonts w:ascii="Tahoma" w:hAnsi="Tahoma" w:cs="Tahoma"/>
          <w:sz w:val="22"/>
          <w:szCs w:val="22"/>
        </w:rPr>
        <w:t>, sem exclusão da responsabilidade</w:t>
      </w:r>
      <w:r w:rsidR="00351DB6" w:rsidRPr="00A05464">
        <w:rPr>
          <w:rFonts w:ascii="Tahoma" w:hAnsi="Tahoma" w:cs="Tahoma"/>
          <w:sz w:val="22"/>
          <w:szCs w:val="22"/>
        </w:rPr>
        <w:t xml:space="preserve"> da Devedora </w:t>
      </w:r>
      <w:r w:rsidR="007C287A" w:rsidRPr="00A05464">
        <w:rPr>
          <w:rFonts w:ascii="Tahoma" w:hAnsi="Tahoma" w:cs="Tahoma"/>
          <w:sz w:val="22"/>
          <w:szCs w:val="22"/>
        </w:rPr>
        <w:t>pelo pagamento</w:t>
      </w:r>
      <w:r w:rsidRPr="00A05464">
        <w:rPr>
          <w:rFonts w:ascii="Tahoma" w:hAnsi="Tahoma" w:cs="Tahoma"/>
          <w:sz w:val="22"/>
          <w:szCs w:val="22"/>
        </w:rPr>
        <w:t>, atrase o pagamento d</w:t>
      </w:r>
      <w:r w:rsidR="00FB16E2" w:rsidRPr="00A05464">
        <w:rPr>
          <w:rFonts w:ascii="Tahoma" w:hAnsi="Tahoma" w:cs="Tahoma"/>
          <w:sz w:val="22"/>
          <w:szCs w:val="22"/>
        </w:rPr>
        <w:t xml:space="preserve">a </w:t>
      </w:r>
      <w:r w:rsidRPr="00A05464">
        <w:rPr>
          <w:rFonts w:ascii="Tahoma" w:hAnsi="Tahoma" w:cs="Tahoma"/>
          <w:sz w:val="22"/>
          <w:szCs w:val="22"/>
        </w:rPr>
        <w:t>remuneraç</w:t>
      </w:r>
      <w:r w:rsidR="00FB16E2" w:rsidRPr="00A05464">
        <w:rPr>
          <w:rFonts w:ascii="Tahoma" w:hAnsi="Tahoma" w:cs="Tahoma"/>
          <w:sz w:val="22"/>
          <w:szCs w:val="22"/>
        </w:rPr>
        <w:t xml:space="preserve">ão </w:t>
      </w:r>
      <w:r w:rsidRPr="00A05464">
        <w:rPr>
          <w:rFonts w:ascii="Tahoma" w:hAnsi="Tahoma" w:cs="Tahoma"/>
          <w:sz w:val="22"/>
          <w:szCs w:val="22"/>
        </w:rPr>
        <w:t xml:space="preserve">prevista </w:t>
      </w:r>
      <w:r w:rsidR="00316C3F" w:rsidRPr="00A05464">
        <w:rPr>
          <w:rFonts w:ascii="Tahoma" w:hAnsi="Tahoma" w:cs="Tahoma"/>
          <w:sz w:val="22"/>
          <w:szCs w:val="22"/>
        </w:rPr>
        <w:t xml:space="preserve">nos itens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_Ref22932552 \r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6D28A5">
        <w:rPr>
          <w:rFonts w:ascii="Tahoma" w:hAnsi="Tahoma" w:cs="Tahoma"/>
          <w:sz w:val="22"/>
          <w:szCs w:val="22"/>
        </w:rPr>
        <w:t>11.5</w:t>
      </w:r>
      <w:r w:rsidR="00316C3F" w:rsidRPr="00055CFA">
        <w:rPr>
          <w:rFonts w:ascii="Tahoma" w:hAnsi="Tahoma" w:cs="Tahoma"/>
          <w:sz w:val="22"/>
          <w:szCs w:val="22"/>
        </w:rPr>
        <w:fldChar w:fldCharType="end"/>
      </w:r>
      <w:r w:rsidR="00316C3F" w:rsidRPr="0056174F">
        <w:rPr>
          <w:rFonts w:ascii="Tahoma" w:hAnsi="Tahoma" w:cs="Tahoma"/>
          <w:sz w:val="22"/>
          <w:szCs w:val="22"/>
        </w:rPr>
        <w:t xml:space="preserve"> e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_Ref22932781 \r \p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6D28A5">
        <w:rPr>
          <w:rFonts w:ascii="Tahoma" w:hAnsi="Tahoma" w:cs="Tahoma"/>
          <w:sz w:val="22"/>
          <w:szCs w:val="22"/>
        </w:rPr>
        <w:t>11.6 acima</w:t>
      </w:r>
      <w:r w:rsidR="00316C3F" w:rsidRPr="00055CFA">
        <w:rPr>
          <w:rFonts w:ascii="Tahoma" w:hAnsi="Tahoma" w:cs="Tahoma"/>
          <w:sz w:val="22"/>
          <w:szCs w:val="22"/>
        </w:rPr>
        <w:fldChar w:fldCharType="end"/>
      </w:r>
      <w:r w:rsidRPr="0056174F">
        <w:rPr>
          <w:rFonts w:ascii="Tahoma" w:hAnsi="Tahoma" w:cs="Tahoma"/>
          <w:sz w:val="22"/>
          <w:szCs w:val="22"/>
        </w:rPr>
        <w:t>, os débitos relativos a tais despesas</w:t>
      </w:r>
      <w:r w:rsidRPr="00055CFA">
        <w:rPr>
          <w:rFonts w:ascii="Tahoma" w:hAnsi="Tahoma" w:cs="Tahoma"/>
          <w:sz w:val="22"/>
          <w:szCs w:val="22"/>
        </w:rPr>
        <w:t xml:space="preserve"> em atraso ficarão sujeitos à multa moratória à taxa efetiva de 2% (dois) flat sobre o valor do débito em atraso, bem como a juros moratórios à taxa efetiva de 1% (um por cento) ao mês, incidentes sobre o valor em atraso, calculados dia a dia.</w:t>
      </w:r>
      <w:r w:rsidR="00010C39" w:rsidRPr="00A05464">
        <w:rPr>
          <w:rFonts w:ascii="Tahoma" w:hAnsi="Tahoma" w:cs="Tahoma"/>
          <w:sz w:val="22"/>
          <w:szCs w:val="22"/>
        </w:rPr>
        <w:t xml:space="preserve"> </w:t>
      </w:r>
      <w:r w:rsidR="00010C39" w:rsidRPr="00A05464">
        <w:rPr>
          <w:rFonts w:ascii="Tahoma" w:hAnsi="Tahoma" w:cs="Tahoma"/>
          <w:bCs/>
          <w:sz w:val="22"/>
          <w:szCs w:val="22"/>
        </w:rPr>
        <w:t>Para fins de clareza, caso ocorra a impontualidade no pagamento d</w:t>
      </w:r>
      <w:r w:rsidR="000C6328" w:rsidRPr="00A05464">
        <w:rPr>
          <w:rFonts w:ascii="Tahoma" w:hAnsi="Tahoma" w:cs="Tahoma"/>
          <w:bCs/>
          <w:sz w:val="22"/>
          <w:szCs w:val="22"/>
        </w:rPr>
        <w:t>a remuneração prevista no item 11.5 acima</w:t>
      </w:r>
      <w:r w:rsidR="00010C39" w:rsidRPr="00A05464">
        <w:rPr>
          <w:rFonts w:ascii="Tahoma" w:hAnsi="Tahoma" w:cs="Tahoma"/>
          <w:bCs/>
          <w:sz w:val="22"/>
          <w:szCs w:val="22"/>
        </w:rPr>
        <w:t xml:space="preserve"> por motivo não im</w:t>
      </w:r>
      <w:r w:rsidR="00870D46" w:rsidRPr="00A05464">
        <w:rPr>
          <w:rFonts w:ascii="Tahoma" w:hAnsi="Tahoma" w:cs="Tahoma"/>
          <w:bCs/>
          <w:sz w:val="22"/>
          <w:szCs w:val="22"/>
        </w:rPr>
        <w:t>p</w:t>
      </w:r>
      <w:r w:rsidR="00010C39" w:rsidRPr="00A05464">
        <w:rPr>
          <w:rFonts w:ascii="Tahoma" w:hAnsi="Tahoma" w:cs="Tahoma"/>
          <w:bCs/>
          <w:sz w:val="22"/>
          <w:szCs w:val="22"/>
        </w:rPr>
        <w:t>utável à Devedor</w:t>
      </w:r>
      <w:r w:rsidR="000C6328" w:rsidRPr="00A05464">
        <w:rPr>
          <w:rFonts w:ascii="Tahoma" w:hAnsi="Tahoma" w:cs="Tahoma"/>
          <w:bCs/>
          <w:sz w:val="22"/>
          <w:szCs w:val="22"/>
        </w:rPr>
        <w:t>a</w:t>
      </w:r>
      <w:r w:rsidR="00010C39" w:rsidRPr="00A05464">
        <w:rPr>
          <w:rFonts w:ascii="Tahoma" w:hAnsi="Tahoma" w:cs="Tahoma"/>
          <w:bCs/>
          <w:sz w:val="22"/>
          <w:szCs w:val="22"/>
        </w:rPr>
        <w:t xml:space="preserve">, os </w:t>
      </w:r>
      <w:r w:rsidR="000C6328" w:rsidRPr="00A05464">
        <w:rPr>
          <w:rFonts w:ascii="Tahoma" w:hAnsi="Tahoma" w:cs="Tahoma"/>
          <w:bCs/>
          <w:sz w:val="22"/>
          <w:szCs w:val="22"/>
        </w:rPr>
        <w:t>e</w:t>
      </w:r>
      <w:r w:rsidR="00010C39" w:rsidRPr="00A05464">
        <w:rPr>
          <w:rFonts w:ascii="Tahoma" w:hAnsi="Tahoma" w:cs="Tahoma"/>
          <w:bCs/>
          <w:sz w:val="22"/>
          <w:szCs w:val="22"/>
        </w:rPr>
        <w:t xml:space="preserve">ncargos </w:t>
      </w:r>
      <w:r w:rsidR="000C6328" w:rsidRPr="00A05464">
        <w:rPr>
          <w:rFonts w:ascii="Tahoma" w:hAnsi="Tahoma" w:cs="Tahoma"/>
          <w:bCs/>
          <w:sz w:val="22"/>
          <w:szCs w:val="22"/>
        </w:rPr>
        <w:t>m</w:t>
      </w:r>
      <w:r w:rsidR="00010C39" w:rsidRPr="00A05464">
        <w:rPr>
          <w:rFonts w:ascii="Tahoma" w:hAnsi="Tahoma" w:cs="Tahoma"/>
          <w:bCs/>
          <w:sz w:val="22"/>
          <w:szCs w:val="22"/>
        </w:rPr>
        <w:t xml:space="preserve">oratórios </w:t>
      </w:r>
      <w:r w:rsidR="000C6328" w:rsidRPr="00A05464">
        <w:rPr>
          <w:rFonts w:ascii="Tahoma" w:hAnsi="Tahoma" w:cs="Tahoma"/>
          <w:bCs/>
          <w:sz w:val="22"/>
          <w:szCs w:val="22"/>
        </w:rPr>
        <w:t xml:space="preserve">acima </w:t>
      </w:r>
      <w:r w:rsidR="00010C39" w:rsidRPr="00A05464">
        <w:rPr>
          <w:rFonts w:ascii="Tahoma" w:hAnsi="Tahoma" w:cs="Tahoma"/>
          <w:bCs/>
          <w:sz w:val="22"/>
          <w:szCs w:val="22"/>
        </w:rPr>
        <w:t>serão arcados e pagos diretamente e com recursos da Securitizadora, não podendo ser objeto de cobrança pela Securitizadora em face da Devedora</w:t>
      </w:r>
      <w:r w:rsidR="00F7713F" w:rsidRPr="00A05464">
        <w:rPr>
          <w:rFonts w:ascii="Tahoma" w:hAnsi="Tahoma" w:cs="Tahoma"/>
          <w:bCs/>
          <w:sz w:val="22"/>
          <w:szCs w:val="22"/>
        </w:rPr>
        <w:t xml:space="preserve"> ou do Patrimônio Separado. </w:t>
      </w:r>
    </w:p>
    <w:p w14:paraId="7983272F" w14:textId="77777777" w:rsidR="00562E09" w:rsidRPr="00A05464" w:rsidRDefault="00562E09" w:rsidP="008D403D">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Os valores referidos </w:t>
      </w:r>
      <w:r w:rsidR="00316C3F" w:rsidRPr="00A05464">
        <w:rPr>
          <w:rFonts w:ascii="Tahoma" w:hAnsi="Tahoma" w:cs="Tahoma"/>
          <w:sz w:val="22"/>
          <w:szCs w:val="22"/>
        </w:rPr>
        <w:t xml:space="preserve">nos itens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_Ref22932552 \r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6D28A5">
        <w:rPr>
          <w:rFonts w:ascii="Tahoma" w:hAnsi="Tahoma" w:cs="Tahoma"/>
          <w:sz w:val="22"/>
          <w:szCs w:val="22"/>
        </w:rPr>
        <w:t>11.5</w:t>
      </w:r>
      <w:r w:rsidR="00316C3F" w:rsidRPr="00055CFA">
        <w:rPr>
          <w:rFonts w:ascii="Tahoma" w:hAnsi="Tahoma" w:cs="Tahoma"/>
          <w:sz w:val="22"/>
          <w:szCs w:val="22"/>
        </w:rPr>
        <w:fldChar w:fldCharType="end"/>
      </w:r>
      <w:r w:rsidR="00316C3F" w:rsidRPr="0056174F">
        <w:rPr>
          <w:rFonts w:ascii="Tahoma" w:hAnsi="Tahoma" w:cs="Tahoma"/>
          <w:sz w:val="22"/>
          <w:szCs w:val="22"/>
        </w:rPr>
        <w:t xml:space="preserve"> e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_Ref22932781 \r \p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6D28A5">
        <w:rPr>
          <w:rFonts w:ascii="Tahoma" w:hAnsi="Tahoma" w:cs="Tahoma"/>
          <w:sz w:val="22"/>
          <w:szCs w:val="22"/>
        </w:rPr>
        <w:t>11.6 acima</w:t>
      </w:r>
      <w:r w:rsidR="00316C3F" w:rsidRPr="00055CFA">
        <w:rPr>
          <w:rFonts w:ascii="Tahoma" w:hAnsi="Tahoma" w:cs="Tahoma"/>
          <w:sz w:val="22"/>
          <w:szCs w:val="22"/>
        </w:rPr>
        <w:fldChar w:fldCharType="end"/>
      </w:r>
      <w:r w:rsidR="007D2597" w:rsidRPr="0056174F">
        <w:rPr>
          <w:rFonts w:ascii="Tahoma" w:hAnsi="Tahoma" w:cs="Tahoma"/>
          <w:sz w:val="22"/>
          <w:szCs w:val="22"/>
        </w:rPr>
        <w:t xml:space="preserve"> </w:t>
      </w:r>
      <w:r w:rsidR="004F189D" w:rsidRPr="00055CFA">
        <w:rPr>
          <w:rFonts w:ascii="Tahoma" w:hAnsi="Tahoma" w:cs="Tahoma"/>
          <w:sz w:val="22"/>
          <w:szCs w:val="22"/>
        </w:rPr>
        <w:t>já estão</w:t>
      </w:r>
      <w:r w:rsidR="004F189D" w:rsidRPr="00A05464">
        <w:rPr>
          <w:rFonts w:ascii="Tahoma" w:hAnsi="Tahoma" w:cs="Tahoma"/>
          <w:sz w:val="22"/>
          <w:szCs w:val="22"/>
        </w:rPr>
        <w:t xml:space="preserve"> </w:t>
      </w:r>
      <w:r w:rsidRPr="00A05464">
        <w:rPr>
          <w:rFonts w:ascii="Tahoma" w:hAnsi="Tahoma" w:cs="Tahoma"/>
          <w:sz w:val="22"/>
          <w:szCs w:val="22"/>
        </w:rPr>
        <w:t xml:space="preserve">acrescidos dos seguintes tributos: </w:t>
      </w:r>
      <w:r w:rsidR="007D2597" w:rsidRPr="00A05464">
        <w:rPr>
          <w:rFonts w:ascii="Tahoma" w:hAnsi="Tahoma" w:cs="Tahoma"/>
          <w:sz w:val="22"/>
          <w:szCs w:val="22"/>
        </w:rPr>
        <w:t xml:space="preserve">ISS, CSLL, PIS, COFINS, IRRF e </w:t>
      </w:r>
      <w:r w:rsidR="0071475A" w:rsidRPr="00A05464">
        <w:rPr>
          <w:rFonts w:ascii="Tahoma" w:hAnsi="Tahoma" w:cs="Tahoma"/>
          <w:sz w:val="22"/>
          <w:szCs w:val="22"/>
        </w:rPr>
        <w:t xml:space="preserve">serão acrescidos de </w:t>
      </w:r>
      <w:r w:rsidR="007D2597" w:rsidRPr="00A05464">
        <w:rPr>
          <w:rFonts w:ascii="Tahoma" w:hAnsi="Tahoma" w:cs="Tahoma"/>
          <w:sz w:val="22"/>
          <w:szCs w:val="22"/>
        </w:rPr>
        <w:t>quaisquer outros tributos que venham a incidir sobre a remuneração do Agente Fiduciário, nas alíquotas vigentes na data de cada pagamento</w:t>
      </w:r>
      <w:r w:rsidRPr="00A05464">
        <w:rPr>
          <w:rFonts w:ascii="Tahoma" w:hAnsi="Tahoma" w:cs="Tahoma"/>
          <w:sz w:val="22"/>
          <w:szCs w:val="22"/>
        </w:rPr>
        <w:t>.</w:t>
      </w:r>
    </w:p>
    <w:p w14:paraId="79832730" w14:textId="77777777" w:rsidR="005968C6" w:rsidRPr="00A05464" w:rsidRDefault="005968C6" w:rsidP="008D403D">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No caso de inadimplemento d</w:t>
      </w:r>
      <w:r w:rsidR="00F13886" w:rsidRPr="00A05464">
        <w:rPr>
          <w:rFonts w:ascii="Tahoma" w:hAnsi="Tahoma" w:cs="Tahoma"/>
          <w:sz w:val="22"/>
          <w:szCs w:val="22"/>
        </w:rPr>
        <w:t xml:space="preserve">a </w:t>
      </w:r>
      <w:r w:rsidR="00562E09" w:rsidRPr="00A05464">
        <w:rPr>
          <w:rFonts w:ascii="Tahoma" w:hAnsi="Tahoma" w:cs="Tahoma"/>
          <w:sz w:val="22"/>
          <w:szCs w:val="22"/>
        </w:rPr>
        <w:t xml:space="preserve">Emissora, </w:t>
      </w:r>
      <w:r w:rsidR="00BB0E23" w:rsidRPr="00A05464">
        <w:rPr>
          <w:rFonts w:ascii="Tahoma" w:hAnsi="Tahoma" w:cs="Tahoma"/>
          <w:sz w:val="22"/>
          <w:szCs w:val="22"/>
        </w:rPr>
        <w:t>em razão</w:t>
      </w:r>
      <w:r w:rsidR="00562E09" w:rsidRPr="00A05464">
        <w:rPr>
          <w:rFonts w:ascii="Tahoma" w:hAnsi="Tahoma" w:cs="Tahoma"/>
          <w:sz w:val="22"/>
          <w:szCs w:val="22"/>
        </w:rPr>
        <w:t xml:space="preserve"> </w:t>
      </w:r>
      <w:r w:rsidR="00351DB6" w:rsidRPr="00A05464">
        <w:rPr>
          <w:rFonts w:ascii="Tahoma" w:hAnsi="Tahoma" w:cs="Tahoma"/>
          <w:sz w:val="22"/>
          <w:szCs w:val="22"/>
        </w:rPr>
        <w:t>da Devedora</w:t>
      </w:r>
      <w:r w:rsidR="007C287A" w:rsidRPr="00A05464">
        <w:rPr>
          <w:rFonts w:ascii="Tahoma" w:hAnsi="Tahoma" w:cs="Tahoma"/>
          <w:sz w:val="22"/>
          <w:szCs w:val="22"/>
        </w:rPr>
        <w:t>, sem exclusão da responsabilidade d</w:t>
      </w:r>
      <w:r w:rsidR="007875DB" w:rsidRPr="00A05464">
        <w:rPr>
          <w:rFonts w:ascii="Tahoma" w:hAnsi="Tahoma" w:cs="Tahoma"/>
          <w:sz w:val="22"/>
          <w:szCs w:val="22"/>
        </w:rPr>
        <w:t>a</w:t>
      </w:r>
      <w:r w:rsidR="00FB16E2" w:rsidRPr="00A05464">
        <w:rPr>
          <w:rFonts w:ascii="Tahoma" w:hAnsi="Tahoma" w:cs="Tahoma"/>
          <w:sz w:val="22"/>
          <w:szCs w:val="22"/>
        </w:rPr>
        <w:t xml:space="preserve"> </w:t>
      </w:r>
      <w:r w:rsidR="0081031A" w:rsidRPr="00A05464">
        <w:rPr>
          <w:rFonts w:ascii="Tahoma" w:hAnsi="Tahoma" w:cs="Tahoma"/>
          <w:sz w:val="22"/>
          <w:szCs w:val="22"/>
        </w:rPr>
        <w:t>Devedora</w:t>
      </w:r>
      <w:r w:rsidR="00FB16E2" w:rsidRPr="00A05464">
        <w:rPr>
          <w:rFonts w:ascii="Tahoma" w:hAnsi="Tahoma" w:cs="Tahoma"/>
          <w:sz w:val="22"/>
          <w:szCs w:val="22"/>
        </w:rPr>
        <w:t xml:space="preserve"> </w:t>
      </w:r>
      <w:r w:rsidR="007C287A" w:rsidRPr="00A05464">
        <w:rPr>
          <w:rFonts w:ascii="Tahoma" w:hAnsi="Tahoma" w:cs="Tahoma"/>
          <w:sz w:val="22"/>
          <w:szCs w:val="22"/>
        </w:rPr>
        <w:t>pelo pagamento</w:t>
      </w:r>
      <w:r w:rsidR="00FB69ED">
        <w:rPr>
          <w:rFonts w:ascii="Tahoma" w:hAnsi="Tahoma" w:cs="Tahoma"/>
          <w:sz w:val="22"/>
          <w:szCs w:val="22"/>
        </w:rPr>
        <w:t xml:space="preserve"> de</w:t>
      </w:r>
      <w:r w:rsidR="00562E09" w:rsidRPr="00A05464">
        <w:rPr>
          <w:rFonts w:ascii="Tahoma" w:hAnsi="Tahoma" w:cs="Tahoma"/>
          <w:sz w:val="22"/>
          <w:szCs w:val="22"/>
        </w:rPr>
        <w:t xml:space="preserve"> </w:t>
      </w:r>
      <w:r w:rsidRPr="00A05464">
        <w:rPr>
          <w:rFonts w:ascii="Tahoma" w:hAnsi="Tahoma" w:cs="Tahoma"/>
          <w:sz w:val="22"/>
          <w:szCs w:val="22"/>
        </w:rPr>
        <w:t xml:space="preserve">todas as despesas </w:t>
      </w:r>
      <w:r w:rsidR="00F176D7" w:rsidRPr="00A05464">
        <w:rPr>
          <w:rFonts w:ascii="Tahoma" w:hAnsi="Tahoma" w:cs="Tahoma"/>
          <w:sz w:val="22"/>
          <w:szCs w:val="22"/>
        </w:rPr>
        <w:t xml:space="preserve">necessárias, razoáveis e devidamente comprovadas </w:t>
      </w:r>
      <w:r w:rsidR="00030720" w:rsidRPr="00A05464">
        <w:rPr>
          <w:rFonts w:ascii="Tahoma" w:hAnsi="Tahoma" w:cs="Tahoma"/>
          <w:sz w:val="22"/>
          <w:szCs w:val="22"/>
        </w:rPr>
        <w:t xml:space="preserve">com procedimentos legais, inclusive as administrativas, </w:t>
      </w:r>
      <w:r w:rsidRPr="00A05464">
        <w:rPr>
          <w:rFonts w:ascii="Tahoma" w:hAnsi="Tahoma" w:cs="Tahoma"/>
          <w:sz w:val="22"/>
          <w:szCs w:val="22"/>
        </w:rPr>
        <w:t xml:space="preserve">em que o Agente Fiduciário venha a incorrer para resguardar os interesses dos </w:t>
      </w:r>
      <w:r w:rsidR="00E94DAD" w:rsidRPr="00A05464">
        <w:rPr>
          <w:rFonts w:ascii="Tahoma" w:hAnsi="Tahoma" w:cs="Tahoma"/>
          <w:sz w:val="22"/>
          <w:szCs w:val="22"/>
        </w:rPr>
        <w:t>Titulares de CRI</w:t>
      </w:r>
      <w:r w:rsidRPr="00A05464">
        <w:rPr>
          <w:rFonts w:ascii="Tahoma" w:hAnsi="Tahoma" w:cs="Tahoma"/>
          <w:sz w:val="22"/>
          <w:szCs w:val="22"/>
        </w:rPr>
        <w:t xml:space="preserve"> deverão ser previamente aprovadas e adiantadas pelos </w:t>
      </w:r>
      <w:r w:rsidR="00A44DA9" w:rsidRPr="00A05464">
        <w:rPr>
          <w:rFonts w:ascii="Tahoma" w:hAnsi="Tahoma" w:cs="Tahoma"/>
          <w:sz w:val="22"/>
          <w:szCs w:val="22"/>
        </w:rPr>
        <w:t>Titulares de</w:t>
      </w:r>
      <w:r w:rsidR="00F13886" w:rsidRPr="00A05464">
        <w:rPr>
          <w:rFonts w:ascii="Tahoma" w:hAnsi="Tahoma" w:cs="Tahoma"/>
          <w:sz w:val="22"/>
          <w:szCs w:val="22"/>
        </w:rPr>
        <w:t xml:space="preserve"> CRI</w:t>
      </w:r>
      <w:r w:rsidRPr="00A05464">
        <w:rPr>
          <w:rFonts w:ascii="Tahoma" w:hAnsi="Tahoma" w:cs="Tahoma"/>
          <w:sz w:val="22"/>
          <w:szCs w:val="22"/>
        </w:rPr>
        <w:t xml:space="preserve">. Tais despesas incluem os gastos com honorários advocatícios, inclusive de terceiros, depósitos, indenizações, custas e taxas judiciárias de ações propostas pelo </w:t>
      </w:r>
      <w:r w:rsidR="00A94AE3" w:rsidRPr="00A05464">
        <w:rPr>
          <w:rFonts w:ascii="Tahoma" w:hAnsi="Tahoma" w:cs="Tahoma"/>
          <w:sz w:val="22"/>
          <w:szCs w:val="22"/>
        </w:rPr>
        <w:t xml:space="preserve">ou contra o </w:t>
      </w:r>
      <w:r w:rsidRPr="00A05464">
        <w:rPr>
          <w:rFonts w:ascii="Tahoma" w:hAnsi="Tahoma" w:cs="Tahoma"/>
          <w:sz w:val="22"/>
          <w:szCs w:val="22"/>
        </w:rPr>
        <w:t xml:space="preserve">Agente Fiduciário, enquanto representante dos </w:t>
      </w:r>
      <w:r w:rsidR="00A44DA9" w:rsidRPr="00A05464">
        <w:rPr>
          <w:rFonts w:ascii="Tahoma" w:hAnsi="Tahoma" w:cs="Tahoma"/>
          <w:sz w:val="22"/>
          <w:szCs w:val="22"/>
        </w:rPr>
        <w:t>Titulares de</w:t>
      </w:r>
      <w:r w:rsidR="007A0C04" w:rsidRPr="00A05464">
        <w:rPr>
          <w:rFonts w:ascii="Tahoma" w:hAnsi="Tahoma" w:cs="Tahoma"/>
          <w:sz w:val="22"/>
          <w:szCs w:val="22"/>
        </w:rPr>
        <w:t xml:space="preserve"> CRI</w:t>
      </w:r>
      <w:r w:rsidR="00B6682A" w:rsidRPr="00A05464">
        <w:rPr>
          <w:rFonts w:ascii="Tahoma" w:hAnsi="Tahoma" w:cs="Tahoma"/>
          <w:sz w:val="22"/>
          <w:szCs w:val="22"/>
        </w:rPr>
        <w:t>, com exceção de eventuais despesas com os procedimentos de excussão da</w:t>
      </w:r>
      <w:r w:rsidR="00FB69ED">
        <w:rPr>
          <w:rFonts w:ascii="Tahoma" w:hAnsi="Tahoma" w:cs="Tahoma"/>
          <w:sz w:val="22"/>
          <w:szCs w:val="22"/>
        </w:rPr>
        <w:t>s Garantias</w:t>
      </w:r>
      <w:r w:rsidR="00AD5CDC" w:rsidRPr="00A05464">
        <w:rPr>
          <w:rFonts w:ascii="Tahoma" w:hAnsi="Tahoma" w:cs="Tahoma"/>
          <w:sz w:val="22"/>
          <w:szCs w:val="22"/>
        </w:rPr>
        <w:t xml:space="preserve"> e demais garantias que venham a ser futuramente constituídas</w:t>
      </w:r>
      <w:r w:rsidR="00B6682A" w:rsidRPr="00A05464">
        <w:rPr>
          <w:rFonts w:ascii="Tahoma" w:hAnsi="Tahoma" w:cs="Tahoma"/>
          <w:sz w:val="22"/>
          <w:szCs w:val="22"/>
        </w:rPr>
        <w:t>, os quais não precisam de prévia aprovação dos Titulares de CRI</w:t>
      </w:r>
      <w:r w:rsidRPr="00A05464">
        <w:rPr>
          <w:rFonts w:ascii="Tahoma" w:hAnsi="Tahoma" w:cs="Tahoma"/>
          <w:sz w:val="22"/>
          <w:szCs w:val="22"/>
        </w:rPr>
        <w:t>. As eventuais despesas, depósitos e custas judiciais decorrentes da sucumbência em ações judiciais serão igualmente</w:t>
      </w:r>
      <w:r w:rsidR="00FB69ED">
        <w:rPr>
          <w:rFonts w:ascii="Tahoma" w:hAnsi="Tahoma" w:cs="Tahoma"/>
          <w:sz w:val="22"/>
          <w:szCs w:val="22"/>
        </w:rPr>
        <w:t xml:space="preserve"> aprovadas e</w:t>
      </w:r>
      <w:r w:rsidRPr="00A05464">
        <w:rPr>
          <w:rFonts w:ascii="Tahoma" w:hAnsi="Tahoma" w:cs="Tahoma"/>
          <w:sz w:val="22"/>
          <w:szCs w:val="22"/>
        </w:rPr>
        <w:t xml:space="preserve"> suportadas pelos </w:t>
      </w:r>
      <w:r w:rsidR="00562E09" w:rsidRPr="00A05464">
        <w:rPr>
          <w:rFonts w:ascii="Tahoma" w:hAnsi="Tahoma" w:cs="Tahoma"/>
          <w:sz w:val="22"/>
          <w:szCs w:val="22"/>
        </w:rPr>
        <w:t>Titulares de CRI</w:t>
      </w:r>
      <w:r w:rsidRPr="00A05464">
        <w:rPr>
          <w:rFonts w:ascii="Tahoma" w:hAnsi="Tahoma" w:cs="Tahoma"/>
          <w:sz w:val="22"/>
          <w:szCs w:val="22"/>
        </w:rPr>
        <w:t>, bem como a remuneração e as despesas reembolsáveis do Agente Fiduciário, na hipótese de a Emissora</w:t>
      </w:r>
      <w:r w:rsidR="007C17BF" w:rsidRPr="00A05464">
        <w:rPr>
          <w:rFonts w:ascii="Tahoma" w:hAnsi="Tahoma" w:cs="Tahoma"/>
          <w:sz w:val="22"/>
          <w:szCs w:val="22"/>
        </w:rPr>
        <w:t xml:space="preserve">, </w:t>
      </w:r>
      <w:r w:rsidR="00BB0E23" w:rsidRPr="00A05464">
        <w:rPr>
          <w:rFonts w:ascii="Tahoma" w:hAnsi="Tahoma" w:cs="Tahoma"/>
          <w:sz w:val="22"/>
          <w:szCs w:val="22"/>
        </w:rPr>
        <w:t>em razão</w:t>
      </w:r>
      <w:r w:rsidR="007C17BF" w:rsidRPr="00A05464">
        <w:rPr>
          <w:rFonts w:ascii="Tahoma" w:hAnsi="Tahoma" w:cs="Tahoma"/>
          <w:sz w:val="22"/>
          <w:szCs w:val="22"/>
        </w:rPr>
        <w:t xml:space="preserve"> </w:t>
      </w:r>
      <w:r w:rsidR="00351DB6" w:rsidRPr="00A05464">
        <w:rPr>
          <w:rFonts w:ascii="Tahoma" w:hAnsi="Tahoma" w:cs="Tahoma"/>
          <w:sz w:val="22"/>
          <w:szCs w:val="22"/>
        </w:rPr>
        <w:t>da Devedora</w:t>
      </w:r>
      <w:r w:rsidR="007C287A" w:rsidRPr="00A05464">
        <w:rPr>
          <w:rFonts w:ascii="Tahoma" w:hAnsi="Tahoma" w:cs="Tahoma"/>
          <w:sz w:val="22"/>
          <w:szCs w:val="22"/>
        </w:rPr>
        <w:t xml:space="preserve">, sem exclusão da responsabilidade </w:t>
      </w:r>
      <w:r w:rsidR="00351DB6" w:rsidRPr="00A05464">
        <w:rPr>
          <w:rFonts w:ascii="Tahoma" w:hAnsi="Tahoma" w:cs="Tahoma"/>
          <w:sz w:val="22"/>
          <w:szCs w:val="22"/>
        </w:rPr>
        <w:t xml:space="preserve">da Devedora </w:t>
      </w:r>
      <w:r w:rsidR="007C287A" w:rsidRPr="00A05464">
        <w:rPr>
          <w:rFonts w:ascii="Tahoma" w:hAnsi="Tahoma" w:cs="Tahoma"/>
          <w:sz w:val="22"/>
          <w:szCs w:val="22"/>
        </w:rPr>
        <w:t>pelo pagamento</w:t>
      </w:r>
      <w:r w:rsidR="007C17BF" w:rsidRPr="00A05464">
        <w:rPr>
          <w:rFonts w:ascii="Tahoma" w:hAnsi="Tahoma" w:cs="Tahoma"/>
          <w:sz w:val="22"/>
          <w:szCs w:val="22"/>
        </w:rPr>
        <w:t>,</w:t>
      </w:r>
      <w:r w:rsidRPr="00A05464">
        <w:rPr>
          <w:rFonts w:ascii="Tahoma" w:hAnsi="Tahoma" w:cs="Tahoma"/>
          <w:sz w:val="22"/>
          <w:szCs w:val="22"/>
        </w:rPr>
        <w:t xml:space="preserve"> permanecer em inadimplência com relação ao pagamento destas por um período superior a 10 (dez)</w:t>
      </w:r>
      <w:r w:rsidR="00BC2993" w:rsidRPr="00A05464">
        <w:rPr>
          <w:rFonts w:ascii="Tahoma" w:hAnsi="Tahoma" w:cs="Tahoma"/>
          <w:sz w:val="22"/>
          <w:szCs w:val="22"/>
        </w:rPr>
        <w:t xml:space="preserve"> dias</w:t>
      </w:r>
      <w:r w:rsidRPr="00A05464">
        <w:rPr>
          <w:rFonts w:ascii="Tahoma" w:hAnsi="Tahoma" w:cs="Tahoma"/>
          <w:sz w:val="22"/>
          <w:szCs w:val="22"/>
        </w:rPr>
        <w:t xml:space="preserve">. </w:t>
      </w:r>
    </w:p>
    <w:p w14:paraId="79832731" w14:textId="77777777" w:rsidR="00B061A2" w:rsidRPr="00A05464" w:rsidRDefault="005968C6" w:rsidP="008D403D">
      <w:pPr>
        <w:numPr>
          <w:ilvl w:val="1"/>
          <w:numId w:val="93"/>
        </w:numPr>
        <w:tabs>
          <w:tab w:val="left" w:pos="1134"/>
        </w:tabs>
        <w:spacing w:after="240" w:line="320" w:lineRule="exact"/>
        <w:ind w:left="0" w:firstLine="0"/>
        <w:jc w:val="both"/>
        <w:rPr>
          <w:rFonts w:ascii="Tahoma" w:hAnsi="Tahoma" w:cs="Tahoma"/>
          <w:sz w:val="22"/>
          <w:szCs w:val="22"/>
        </w:rPr>
      </w:pPr>
      <w:bookmarkStart w:id="370" w:name="_Ref525694482"/>
      <w:r w:rsidRPr="00A05464">
        <w:rPr>
          <w:rFonts w:ascii="Tahoma" w:hAnsi="Tahoma" w:cs="Tahoma"/>
          <w:sz w:val="22"/>
          <w:szCs w:val="22"/>
        </w:rPr>
        <w:lastRenderedPageBreak/>
        <w:t xml:space="preserve">A remuneração </w:t>
      </w:r>
      <w:r w:rsidR="003E269F" w:rsidRPr="00A05464">
        <w:rPr>
          <w:rFonts w:ascii="Tahoma" w:hAnsi="Tahoma" w:cs="Tahoma"/>
          <w:sz w:val="22"/>
          <w:szCs w:val="22"/>
        </w:rPr>
        <w:t xml:space="preserve">definida </w:t>
      </w:r>
      <w:r w:rsidR="000A209A" w:rsidRPr="00A05464">
        <w:rPr>
          <w:rFonts w:ascii="Tahoma" w:hAnsi="Tahoma" w:cs="Tahoma"/>
          <w:sz w:val="22"/>
          <w:szCs w:val="22"/>
        </w:rPr>
        <w:t>no</w:t>
      </w:r>
      <w:r w:rsidR="00316C3F" w:rsidRPr="00A05464">
        <w:rPr>
          <w:rFonts w:ascii="Tahoma" w:hAnsi="Tahoma" w:cs="Tahoma"/>
          <w:sz w:val="22"/>
          <w:szCs w:val="22"/>
        </w:rPr>
        <w:t>s</w:t>
      </w:r>
      <w:r w:rsidR="000A209A" w:rsidRPr="00A05464">
        <w:rPr>
          <w:rFonts w:ascii="Tahoma" w:hAnsi="Tahoma" w:cs="Tahoma"/>
          <w:sz w:val="22"/>
          <w:szCs w:val="22"/>
        </w:rPr>
        <w:t xml:space="preserve"> </w:t>
      </w:r>
      <w:r w:rsidR="00316C3F" w:rsidRPr="00A05464">
        <w:rPr>
          <w:rFonts w:ascii="Tahoma" w:hAnsi="Tahoma" w:cs="Tahoma"/>
          <w:sz w:val="22"/>
          <w:szCs w:val="22"/>
        </w:rPr>
        <w:t xml:space="preserve">itens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_Ref22932552 \r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6D28A5">
        <w:rPr>
          <w:rFonts w:ascii="Tahoma" w:hAnsi="Tahoma" w:cs="Tahoma"/>
          <w:sz w:val="22"/>
          <w:szCs w:val="22"/>
        </w:rPr>
        <w:t>11.5</w:t>
      </w:r>
      <w:r w:rsidR="00316C3F" w:rsidRPr="00055CFA">
        <w:rPr>
          <w:rFonts w:ascii="Tahoma" w:hAnsi="Tahoma" w:cs="Tahoma"/>
          <w:sz w:val="22"/>
          <w:szCs w:val="22"/>
        </w:rPr>
        <w:fldChar w:fldCharType="end"/>
      </w:r>
      <w:r w:rsidR="00316C3F" w:rsidRPr="0056174F">
        <w:rPr>
          <w:rFonts w:ascii="Tahoma" w:hAnsi="Tahoma" w:cs="Tahoma"/>
          <w:sz w:val="22"/>
          <w:szCs w:val="22"/>
        </w:rPr>
        <w:t xml:space="preserve"> e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_Ref22932781 \r \p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6D28A5">
        <w:rPr>
          <w:rFonts w:ascii="Tahoma" w:hAnsi="Tahoma" w:cs="Tahoma"/>
          <w:sz w:val="22"/>
          <w:szCs w:val="22"/>
        </w:rPr>
        <w:t>11.6 acima</w:t>
      </w:r>
      <w:r w:rsidR="00316C3F" w:rsidRPr="00055CFA">
        <w:rPr>
          <w:rFonts w:ascii="Tahoma" w:hAnsi="Tahoma" w:cs="Tahoma"/>
          <w:sz w:val="22"/>
          <w:szCs w:val="22"/>
        </w:rPr>
        <w:fldChar w:fldCharType="end"/>
      </w:r>
      <w:r w:rsidR="00316C3F" w:rsidRPr="0056174F">
        <w:rPr>
          <w:rFonts w:ascii="Tahoma" w:hAnsi="Tahoma" w:cs="Tahoma"/>
          <w:sz w:val="22"/>
          <w:szCs w:val="22"/>
        </w:rPr>
        <w:t xml:space="preserve"> </w:t>
      </w:r>
      <w:r w:rsidRPr="00055CFA">
        <w:rPr>
          <w:rFonts w:ascii="Tahoma" w:hAnsi="Tahoma" w:cs="Tahoma"/>
          <w:sz w:val="22"/>
          <w:szCs w:val="22"/>
        </w:rPr>
        <w:t xml:space="preserve">não inclui as despesas incorridas durante ou após a prestação dos serviços e que sejam </w:t>
      </w:r>
      <w:r w:rsidR="00F176D7" w:rsidRPr="00A05464">
        <w:rPr>
          <w:rFonts w:ascii="Tahoma" w:hAnsi="Tahoma" w:cs="Tahoma"/>
          <w:sz w:val="22"/>
          <w:szCs w:val="22"/>
        </w:rPr>
        <w:t xml:space="preserve">razoáveis e comprovadas que sejam </w:t>
      </w:r>
      <w:r w:rsidRPr="00A05464">
        <w:rPr>
          <w:rFonts w:ascii="Tahoma" w:hAnsi="Tahoma" w:cs="Tahoma"/>
          <w:sz w:val="22"/>
          <w:szCs w:val="22"/>
        </w:rPr>
        <w:t xml:space="preserve">necessárias ao exercício da função do Agente Fiduciário, tais como, por exemplo, publicações em geral (exemplos: edital de convocação de </w:t>
      </w:r>
      <w:r w:rsidR="007A0C04" w:rsidRPr="00A05464">
        <w:rPr>
          <w:rFonts w:ascii="Tahoma" w:hAnsi="Tahoma" w:cs="Tahoma"/>
          <w:sz w:val="22"/>
          <w:szCs w:val="22"/>
        </w:rPr>
        <w:t>A</w:t>
      </w:r>
      <w:r w:rsidRPr="00A05464">
        <w:rPr>
          <w:rFonts w:ascii="Tahoma" w:hAnsi="Tahoma" w:cs="Tahoma"/>
          <w:sz w:val="22"/>
          <w:szCs w:val="22"/>
        </w:rPr>
        <w:t>ssembl</w:t>
      </w:r>
      <w:r w:rsidR="007A0C04" w:rsidRPr="00A05464">
        <w:rPr>
          <w:rFonts w:ascii="Tahoma" w:hAnsi="Tahoma" w:cs="Tahoma"/>
          <w:sz w:val="22"/>
          <w:szCs w:val="22"/>
        </w:rPr>
        <w:t>e</w:t>
      </w:r>
      <w:r w:rsidRPr="00A05464">
        <w:rPr>
          <w:rFonts w:ascii="Tahoma" w:hAnsi="Tahoma" w:cs="Tahoma"/>
          <w:sz w:val="22"/>
          <w:szCs w:val="22"/>
        </w:rPr>
        <w:t>ia d</w:t>
      </w:r>
      <w:r w:rsidR="00A465D5" w:rsidRPr="00A05464">
        <w:rPr>
          <w:rFonts w:ascii="Tahoma" w:hAnsi="Tahoma" w:cs="Tahoma"/>
          <w:sz w:val="22"/>
          <w:szCs w:val="22"/>
        </w:rPr>
        <w:t>e</w:t>
      </w:r>
      <w:r w:rsidRPr="00A05464">
        <w:rPr>
          <w:rFonts w:ascii="Tahoma" w:hAnsi="Tahoma" w:cs="Tahoma"/>
          <w:sz w:val="22"/>
          <w:szCs w:val="22"/>
        </w:rPr>
        <w:t xml:space="preserve"> </w:t>
      </w:r>
      <w:r w:rsidR="007A0C04" w:rsidRPr="00A05464">
        <w:rPr>
          <w:rFonts w:ascii="Tahoma" w:hAnsi="Tahoma" w:cs="Tahoma"/>
          <w:sz w:val="22"/>
          <w:szCs w:val="22"/>
        </w:rPr>
        <w:t>T</w:t>
      </w:r>
      <w:r w:rsidRPr="00A05464">
        <w:rPr>
          <w:rFonts w:ascii="Tahoma" w:hAnsi="Tahoma" w:cs="Tahoma"/>
          <w:sz w:val="22"/>
          <w:szCs w:val="22"/>
        </w:rPr>
        <w:t>itulares d</w:t>
      </w:r>
      <w:r w:rsidR="00A44DA9" w:rsidRPr="00A05464">
        <w:rPr>
          <w:rFonts w:ascii="Tahoma" w:hAnsi="Tahoma" w:cs="Tahoma"/>
          <w:sz w:val="22"/>
          <w:szCs w:val="22"/>
        </w:rPr>
        <w:t>e</w:t>
      </w:r>
      <w:r w:rsidRPr="00A05464">
        <w:rPr>
          <w:rFonts w:ascii="Tahoma" w:hAnsi="Tahoma" w:cs="Tahoma"/>
          <w:sz w:val="22"/>
          <w:szCs w:val="22"/>
        </w:rPr>
        <w:t xml:space="preserve"> CRI, ata da </w:t>
      </w:r>
      <w:r w:rsidR="007A0C04" w:rsidRPr="00A05464">
        <w:rPr>
          <w:rFonts w:ascii="Tahoma" w:hAnsi="Tahoma" w:cs="Tahoma"/>
          <w:sz w:val="22"/>
          <w:szCs w:val="22"/>
        </w:rPr>
        <w:t>A</w:t>
      </w:r>
      <w:r w:rsidRPr="00A05464">
        <w:rPr>
          <w:rFonts w:ascii="Tahoma" w:hAnsi="Tahoma" w:cs="Tahoma"/>
          <w:sz w:val="22"/>
          <w:szCs w:val="22"/>
        </w:rPr>
        <w:t>ssembl</w:t>
      </w:r>
      <w:r w:rsidR="007A0C04" w:rsidRPr="00A05464">
        <w:rPr>
          <w:rFonts w:ascii="Tahoma" w:hAnsi="Tahoma" w:cs="Tahoma"/>
          <w:sz w:val="22"/>
          <w:szCs w:val="22"/>
        </w:rPr>
        <w:t>e</w:t>
      </w:r>
      <w:r w:rsidRPr="00A05464">
        <w:rPr>
          <w:rFonts w:ascii="Tahoma" w:hAnsi="Tahoma" w:cs="Tahoma"/>
          <w:sz w:val="22"/>
          <w:szCs w:val="22"/>
        </w:rPr>
        <w:t>ia d</w:t>
      </w:r>
      <w:r w:rsidR="00A44DA9" w:rsidRPr="00A05464">
        <w:rPr>
          <w:rFonts w:ascii="Tahoma" w:hAnsi="Tahoma" w:cs="Tahoma"/>
          <w:sz w:val="22"/>
          <w:szCs w:val="22"/>
        </w:rPr>
        <w:t>e</w:t>
      </w:r>
      <w:r w:rsidRPr="00A05464">
        <w:rPr>
          <w:rFonts w:ascii="Tahoma" w:hAnsi="Tahoma" w:cs="Tahoma"/>
          <w:sz w:val="22"/>
          <w:szCs w:val="22"/>
        </w:rPr>
        <w:t xml:space="preserve"> </w:t>
      </w:r>
      <w:r w:rsidR="007A0C04" w:rsidRPr="00A05464">
        <w:rPr>
          <w:rFonts w:ascii="Tahoma" w:hAnsi="Tahoma" w:cs="Tahoma"/>
          <w:sz w:val="22"/>
          <w:szCs w:val="22"/>
        </w:rPr>
        <w:t>T</w:t>
      </w:r>
      <w:r w:rsidRPr="00A05464">
        <w:rPr>
          <w:rFonts w:ascii="Tahoma" w:hAnsi="Tahoma" w:cs="Tahoma"/>
          <w:sz w:val="22"/>
          <w:szCs w:val="22"/>
        </w:rPr>
        <w:t>itulares d</w:t>
      </w:r>
      <w:r w:rsidR="00A44DA9" w:rsidRPr="00A05464">
        <w:rPr>
          <w:rFonts w:ascii="Tahoma" w:hAnsi="Tahoma" w:cs="Tahoma"/>
          <w:sz w:val="22"/>
          <w:szCs w:val="22"/>
        </w:rPr>
        <w:t>e</w:t>
      </w:r>
      <w:r w:rsidRPr="00A05464">
        <w:rPr>
          <w:rFonts w:ascii="Tahoma" w:hAnsi="Tahoma" w:cs="Tahoma"/>
          <w:sz w:val="22"/>
          <w:szCs w:val="22"/>
        </w:rPr>
        <w:t xml:space="preserve"> CRI, </w:t>
      </w:r>
      <w:r w:rsidR="00B6326E" w:rsidRPr="00A05464">
        <w:rPr>
          <w:rFonts w:ascii="Tahoma" w:hAnsi="Tahoma" w:cs="Tahoma"/>
          <w:sz w:val="22"/>
          <w:szCs w:val="22"/>
        </w:rPr>
        <w:t xml:space="preserve">anúncio comunicando que o relatório anual do Agente Fiduciário encontra-se à disposição, </w:t>
      </w:r>
      <w:r w:rsidRPr="00A05464">
        <w:rPr>
          <w:rFonts w:ascii="Tahoma" w:hAnsi="Tahoma" w:cs="Tahoma"/>
          <w:sz w:val="22"/>
          <w:szCs w:val="22"/>
        </w:rPr>
        <w:t>etc.), notificações, extração de certidões, despesas com viagens e estadias, transportes e alimentação de seus agentes, contratação de especialistas tais como auditoria e/ou fiscalização, entre outros, ou assessoria legal ao Agente Fiduciário, bem como custas e despesas cartorárias relacionadas aos termos de quitação</w:t>
      </w:r>
      <w:r w:rsidR="003E269F" w:rsidRPr="00A05464">
        <w:rPr>
          <w:rFonts w:ascii="Tahoma" w:hAnsi="Tahoma" w:cs="Tahoma"/>
          <w:sz w:val="22"/>
          <w:szCs w:val="22"/>
        </w:rPr>
        <w:t xml:space="preserve"> quando for o caso</w:t>
      </w:r>
      <w:r w:rsidRPr="00A05464">
        <w:rPr>
          <w:rFonts w:ascii="Tahoma" w:hAnsi="Tahoma" w:cs="Tahoma"/>
          <w:sz w:val="22"/>
          <w:szCs w:val="22"/>
        </w:rPr>
        <w:t xml:space="preserve"> e acompanhamento d</w:t>
      </w:r>
      <w:r w:rsidR="003B7AFA" w:rsidRPr="00A05464">
        <w:rPr>
          <w:rFonts w:ascii="Tahoma" w:hAnsi="Tahoma" w:cs="Tahoma"/>
          <w:sz w:val="22"/>
          <w:szCs w:val="22"/>
        </w:rPr>
        <w:t>e garantias reais</w:t>
      </w:r>
      <w:r w:rsidRPr="00A05464">
        <w:rPr>
          <w:rFonts w:ascii="Tahoma" w:hAnsi="Tahoma" w:cs="Tahoma"/>
          <w:sz w:val="22"/>
          <w:szCs w:val="22"/>
        </w:rPr>
        <w:t xml:space="preserve">, </w:t>
      </w:r>
      <w:r w:rsidR="00030720" w:rsidRPr="00A05464">
        <w:rPr>
          <w:rFonts w:ascii="Tahoma" w:hAnsi="Tahoma" w:cs="Tahoma"/>
          <w:sz w:val="22"/>
          <w:szCs w:val="22"/>
        </w:rPr>
        <w:t xml:space="preserve">despesas com </w:t>
      </w:r>
      <w:proofErr w:type="spellStart"/>
      <w:r w:rsidR="00030720" w:rsidRPr="00A05464">
        <w:rPr>
          <w:rFonts w:ascii="Tahoma" w:hAnsi="Tahoma" w:cs="Tahoma"/>
          <w:i/>
          <w:sz w:val="22"/>
          <w:szCs w:val="22"/>
        </w:rPr>
        <w:t>conference</w:t>
      </w:r>
      <w:proofErr w:type="spellEnd"/>
      <w:r w:rsidR="00030720" w:rsidRPr="00A05464">
        <w:rPr>
          <w:rFonts w:ascii="Tahoma" w:hAnsi="Tahoma" w:cs="Tahoma"/>
          <w:i/>
          <w:sz w:val="22"/>
          <w:szCs w:val="22"/>
        </w:rPr>
        <w:t xml:space="preserve"> </w:t>
      </w:r>
      <w:proofErr w:type="spellStart"/>
      <w:r w:rsidR="00030720" w:rsidRPr="00A05464">
        <w:rPr>
          <w:rFonts w:ascii="Tahoma" w:hAnsi="Tahoma" w:cs="Tahoma"/>
          <w:i/>
          <w:sz w:val="22"/>
          <w:szCs w:val="22"/>
        </w:rPr>
        <w:t>call</w:t>
      </w:r>
      <w:proofErr w:type="spellEnd"/>
      <w:r w:rsidR="00030720" w:rsidRPr="00A05464">
        <w:rPr>
          <w:rFonts w:ascii="Tahoma" w:hAnsi="Tahoma" w:cs="Tahoma"/>
          <w:sz w:val="22"/>
          <w:szCs w:val="22"/>
        </w:rPr>
        <w:t xml:space="preserve"> ou contatos telefônicos, </w:t>
      </w:r>
      <w:r w:rsidRPr="00A05464">
        <w:rPr>
          <w:rFonts w:ascii="Tahoma" w:hAnsi="Tahoma" w:cs="Tahoma"/>
          <w:sz w:val="22"/>
          <w:szCs w:val="22"/>
        </w:rPr>
        <w:t xml:space="preserve">as quais serão cobertas </w:t>
      </w:r>
      <w:r w:rsidR="000E69C7" w:rsidRPr="00A05464">
        <w:rPr>
          <w:rFonts w:ascii="Tahoma" w:hAnsi="Tahoma" w:cs="Tahoma"/>
          <w:sz w:val="22"/>
          <w:szCs w:val="22"/>
        </w:rPr>
        <w:t xml:space="preserve">pela Emissora às expensas </w:t>
      </w:r>
      <w:r w:rsidR="004747B5" w:rsidRPr="00A05464">
        <w:rPr>
          <w:rFonts w:ascii="Tahoma" w:hAnsi="Tahoma" w:cs="Tahoma"/>
          <w:sz w:val="22"/>
          <w:szCs w:val="22"/>
        </w:rPr>
        <w:t>d</w:t>
      </w:r>
      <w:r w:rsidR="00E754B3" w:rsidRPr="00A05464">
        <w:rPr>
          <w:rFonts w:ascii="Tahoma" w:hAnsi="Tahoma" w:cs="Tahoma"/>
          <w:sz w:val="22"/>
          <w:szCs w:val="22"/>
        </w:rPr>
        <w:t xml:space="preserve">a </w:t>
      </w:r>
      <w:r w:rsidR="004747B5" w:rsidRPr="00A05464">
        <w:rPr>
          <w:rFonts w:ascii="Tahoma" w:hAnsi="Tahoma" w:cs="Tahoma"/>
          <w:sz w:val="22"/>
          <w:szCs w:val="22"/>
        </w:rPr>
        <w:t>Devedor</w:t>
      </w:r>
      <w:r w:rsidR="00E754B3" w:rsidRPr="00A05464">
        <w:rPr>
          <w:rFonts w:ascii="Tahoma" w:hAnsi="Tahoma" w:cs="Tahoma"/>
          <w:sz w:val="22"/>
          <w:szCs w:val="22"/>
        </w:rPr>
        <w:t>a</w:t>
      </w:r>
      <w:r w:rsidR="00F7713F" w:rsidRPr="00A05464">
        <w:rPr>
          <w:rFonts w:ascii="Tahoma" w:hAnsi="Tahoma" w:cs="Tahoma"/>
          <w:sz w:val="22"/>
          <w:szCs w:val="22"/>
        </w:rPr>
        <w:t>,</w:t>
      </w:r>
      <w:r w:rsidR="000C6328" w:rsidRPr="00A05464">
        <w:rPr>
          <w:rFonts w:ascii="Tahoma" w:hAnsi="Tahoma" w:cs="Tahoma"/>
          <w:sz w:val="22"/>
          <w:szCs w:val="22"/>
        </w:rPr>
        <w:t xml:space="preserve"> </w:t>
      </w:r>
      <w:r w:rsidR="00851414" w:rsidRPr="00A05464">
        <w:rPr>
          <w:rFonts w:ascii="Tahoma" w:hAnsi="Tahoma" w:cs="Tahoma"/>
          <w:sz w:val="22"/>
          <w:szCs w:val="22"/>
        </w:rPr>
        <w:t>observado que, para fins dest</w:t>
      </w:r>
      <w:r w:rsidR="00F176D7" w:rsidRPr="00A05464">
        <w:rPr>
          <w:rFonts w:ascii="Tahoma" w:hAnsi="Tahoma" w:cs="Tahoma"/>
          <w:sz w:val="22"/>
          <w:szCs w:val="22"/>
        </w:rPr>
        <w:t>e</w:t>
      </w:r>
      <w:r w:rsidR="00851414" w:rsidRPr="00A05464">
        <w:rPr>
          <w:rFonts w:ascii="Tahoma" w:hAnsi="Tahoma" w:cs="Tahoma"/>
          <w:sz w:val="22"/>
          <w:szCs w:val="22"/>
        </w:rPr>
        <w:t xml:space="preserve"> </w:t>
      </w:r>
      <w:r w:rsidR="00F176D7" w:rsidRPr="00A05464">
        <w:rPr>
          <w:rFonts w:ascii="Tahoma" w:hAnsi="Tahoma" w:cs="Tahoma"/>
          <w:sz w:val="22"/>
          <w:szCs w:val="22"/>
        </w:rPr>
        <w:t>item</w:t>
      </w:r>
      <w:r w:rsidR="00851414" w:rsidRPr="00A05464">
        <w:rPr>
          <w:rFonts w:ascii="Tahoma" w:hAnsi="Tahoma" w:cs="Tahoma"/>
          <w:sz w:val="22"/>
          <w:szCs w:val="22"/>
        </w:rPr>
        <w:t>, as despesas acima de R$ </w:t>
      </w:r>
      <w:r w:rsidR="005B7A75">
        <w:rPr>
          <w:rFonts w:ascii="Tahoma" w:hAnsi="Tahoma" w:cs="Tahoma"/>
          <w:sz w:val="22"/>
          <w:szCs w:val="22"/>
        </w:rPr>
        <w:t>[●]</w:t>
      </w:r>
      <w:bookmarkStart w:id="371" w:name="_Hlk23329327"/>
      <w:r w:rsidR="00851414" w:rsidRPr="00A05464">
        <w:rPr>
          <w:rFonts w:ascii="Tahoma" w:hAnsi="Tahoma" w:cs="Tahoma"/>
          <w:sz w:val="22"/>
          <w:szCs w:val="22"/>
        </w:rPr>
        <w:t>(</w:t>
      </w:r>
      <w:r w:rsidR="00E11F06" w:rsidRPr="00A05464">
        <w:rPr>
          <w:rFonts w:ascii="Tahoma" w:hAnsi="Tahoma" w:cs="Tahoma"/>
          <w:sz w:val="22"/>
          <w:szCs w:val="22"/>
        </w:rPr>
        <w:t xml:space="preserve">cinco </w:t>
      </w:r>
      <w:r w:rsidR="004862C8" w:rsidRPr="00A05464">
        <w:rPr>
          <w:rFonts w:ascii="Tahoma" w:hAnsi="Tahoma" w:cs="Tahoma"/>
          <w:sz w:val="22"/>
          <w:szCs w:val="22"/>
        </w:rPr>
        <w:t>mil reais</w:t>
      </w:r>
      <w:r w:rsidR="00851414" w:rsidRPr="00A05464">
        <w:rPr>
          <w:rFonts w:ascii="Tahoma" w:hAnsi="Tahoma" w:cs="Tahoma"/>
          <w:sz w:val="22"/>
          <w:szCs w:val="22"/>
        </w:rPr>
        <w:t>)</w:t>
      </w:r>
      <w:bookmarkEnd w:id="371"/>
      <w:r w:rsidR="00851414" w:rsidRPr="00A05464">
        <w:rPr>
          <w:rFonts w:ascii="Tahoma" w:hAnsi="Tahoma" w:cs="Tahoma"/>
          <w:sz w:val="22"/>
          <w:szCs w:val="22"/>
        </w:rPr>
        <w:t xml:space="preserve"> deverão ser</w:t>
      </w:r>
      <w:r w:rsidR="005B7A75">
        <w:rPr>
          <w:rFonts w:ascii="Tahoma" w:hAnsi="Tahoma" w:cs="Tahoma"/>
          <w:sz w:val="22"/>
          <w:szCs w:val="22"/>
        </w:rPr>
        <w:t>[</w:t>
      </w:r>
      <w:r w:rsidR="00F7713F" w:rsidRPr="00A05464">
        <w:rPr>
          <w:rFonts w:ascii="Tahoma" w:hAnsi="Tahoma" w:cs="Tahoma"/>
          <w:sz w:val="22"/>
          <w:szCs w:val="22"/>
        </w:rPr>
        <w:t>, caso possível,</w:t>
      </w:r>
      <w:r w:rsidR="005B7A75">
        <w:rPr>
          <w:rFonts w:ascii="Tahoma" w:hAnsi="Tahoma" w:cs="Tahoma"/>
          <w:sz w:val="22"/>
          <w:szCs w:val="22"/>
        </w:rPr>
        <w:t>]</w:t>
      </w:r>
      <w:r w:rsidR="00851414" w:rsidRPr="00A05464">
        <w:rPr>
          <w:rFonts w:ascii="Tahoma" w:hAnsi="Tahoma" w:cs="Tahoma"/>
          <w:sz w:val="22"/>
          <w:szCs w:val="22"/>
        </w:rPr>
        <w:t xml:space="preserve"> pré-aprovadas pela Devedora</w:t>
      </w:r>
      <w:r w:rsidRPr="00A05464">
        <w:rPr>
          <w:rFonts w:ascii="Tahoma" w:hAnsi="Tahoma" w:cs="Tahoma"/>
          <w:sz w:val="22"/>
          <w:szCs w:val="22"/>
        </w:rPr>
        <w:t>.</w:t>
      </w:r>
      <w:bookmarkEnd w:id="370"/>
    </w:p>
    <w:p w14:paraId="79832732" w14:textId="77777777" w:rsidR="00D54DC4" w:rsidRPr="00A05464" w:rsidRDefault="00D54DC4" w:rsidP="008D403D">
      <w:pPr>
        <w:numPr>
          <w:ilvl w:val="1"/>
          <w:numId w:val="93"/>
        </w:numPr>
        <w:tabs>
          <w:tab w:val="left" w:pos="1134"/>
        </w:tabs>
        <w:spacing w:after="240" w:line="320" w:lineRule="exact"/>
        <w:ind w:left="0" w:firstLine="0"/>
        <w:jc w:val="both"/>
        <w:rPr>
          <w:rFonts w:ascii="Tahoma" w:hAnsi="Tahoma" w:cs="Tahoma"/>
          <w:sz w:val="22"/>
          <w:szCs w:val="22"/>
        </w:rPr>
      </w:pPr>
      <w:bookmarkStart w:id="372" w:name="_Ref426494037"/>
      <w:r w:rsidRPr="00A05464">
        <w:rPr>
          <w:rFonts w:ascii="Tahoma" w:hAnsi="Tahoma" w:cs="Tahoma"/>
          <w:sz w:val="22"/>
          <w:szCs w:val="22"/>
        </w:rPr>
        <w:t>O Agente Fiduciário poderá ser substituído</w:t>
      </w:r>
      <w:r w:rsidR="00A10BFA" w:rsidRPr="00A05464">
        <w:rPr>
          <w:rFonts w:ascii="Tahoma" w:hAnsi="Tahoma" w:cs="Tahoma"/>
          <w:sz w:val="22"/>
          <w:szCs w:val="22"/>
        </w:rPr>
        <w:t>, devendo continuar exercendo suas funções até que um novo agente fiduciário assuma</w:t>
      </w:r>
      <w:r w:rsidRPr="00A05464">
        <w:rPr>
          <w:rFonts w:ascii="Tahoma" w:hAnsi="Tahoma" w:cs="Tahoma"/>
          <w:sz w:val="22"/>
          <w:szCs w:val="22"/>
        </w:rPr>
        <w:t xml:space="preserve"> </w:t>
      </w:r>
      <w:r w:rsidR="00A10BFA" w:rsidRPr="00A05464">
        <w:rPr>
          <w:rFonts w:ascii="Tahoma" w:hAnsi="Tahoma" w:cs="Tahoma"/>
          <w:sz w:val="22"/>
          <w:szCs w:val="22"/>
        </w:rPr>
        <w:t xml:space="preserve">suas funções, </w:t>
      </w:r>
      <w:r w:rsidRPr="00A05464">
        <w:rPr>
          <w:rFonts w:ascii="Tahoma" w:hAnsi="Tahoma" w:cs="Tahoma"/>
          <w:sz w:val="22"/>
          <w:szCs w:val="22"/>
        </w:rPr>
        <w:t xml:space="preserve">nas hipóteses de ausência ou impedimento temporário, renúncia, intervenção, liquidação, falência, ou qualquer outro caso de vacância, devendo ser realizada, no prazo de </w:t>
      </w:r>
      <w:r w:rsidR="00BA506D" w:rsidRPr="007C7BD9">
        <w:rPr>
          <w:rFonts w:ascii="Tahoma" w:hAnsi="Tahoma" w:cs="Tahoma"/>
          <w:sz w:val="22"/>
          <w:szCs w:val="22"/>
        </w:rPr>
        <w:t>6</w:t>
      </w:r>
      <w:r w:rsidRPr="007C7BD9">
        <w:rPr>
          <w:rFonts w:ascii="Tahoma" w:hAnsi="Tahoma" w:cs="Tahoma"/>
          <w:sz w:val="22"/>
          <w:szCs w:val="22"/>
        </w:rPr>
        <w:t>0 (</w:t>
      </w:r>
      <w:r w:rsidR="00BA506D" w:rsidRPr="007C7BD9">
        <w:rPr>
          <w:rFonts w:ascii="Tahoma" w:hAnsi="Tahoma" w:cs="Tahoma"/>
          <w:sz w:val="22"/>
          <w:szCs w:val="22"/>
        </w:rPr>
        <w:t>sessenta</w:t>
      </w:r>
      <w:r w:rsidRPr="007C7BD9">
        <w:rPr>
          <w:rFonts w:ascii="Tahoma" w:hAnsi="Tahoma" w:cs="Tahoma"/>
          <w:sz w:val="22"/>
          <w:szCs w:val="22"/>
        </w:rPr>
        <w:t>)</w:t>
      </w:r>
      <w:r w:rsidRPr="00A05464">
        <w:rPr>
          <w:rFonts w:ascii="Tahoma" w:hAnsi="Tahoma" w:cs="Tahoma"/>
          <w:sz w:val="22"/>
          <w:szCs w:val="22"/>
        </w:rPr>
        <w:t xml:space="preserve"> dias, contados da ocorrência de qualquer desses eventos, </w:t>
      </w:r>
      <w:r w:rsidR="007A0C04" w:rsidRPr="00A05464">
        <w:rPr>
          <w:rFonts w:ascii="Tahoma" w:hAnsi="Tahoma" w:cs="Tahoma"/>
          <w:sz w:val="22"/>
          <w:szCs w:val="22"/>
        </w:rPr>
        <w:t>A</w:t>
      </w:r>
      <w:r w:rsidRPr="00A05464">
        <w:rPr>
          <w:rFonts w:ascii="Tahoma" w:hAnsi="Tahoma" w:cs="Tahoma"/>
          <w:sz w:val="22"/>
          <w:szCs w:val="22"/>
        </w:rPr>
        <w:t>ssembl</w:t>
      </w:r>
      <w:r w:rsidR="007A0C04" w:rsidRPr="00A05464">
        <w:rPr>
          <w:rFonts w:ascii="Tahoma" w:hAnsi="Tahoma" w:cs="Tahoma"/>
          <w:sz w:val="22"/>
          <w:szCs w:val="22"/>
        </w:rPr>
        <w:t>e</w:t>
      </w:r>
      <w:r w:rsidRPr="00A05464">
        <w:rPr>
          <w:rFonts w:ascii="Tahoma" w:hAnsi="Tahoma" w:cs="Tahoma"/>
          <w:sz w:val="22"/>
          <w:szCs w:val="22"/>
        </w:rPr>
        <w:t xml:space="preserve">ia </w:t>
      </w:r>
      <w:r w:rsidR="007A0C04" w:rsidRPr="00A05464">
        <w:rPr>
          <w:rFonts w:ascii="Tahoma" w:hAnsi="Tahoma" w:cs="Tahoma"/>
          <w:sz w:val="22"/>
          <w:szCs w:val="22"/>
        </w:rPr>
        <w:t>de T</w:t>
      </w:r>
      <w:r w:rsidRPr="00A05464">
        <w:rPr>
          <w:rFonts w:ascii="Tahoma" w:hAnsi="Tahoma" w:cs="Tahoma"/>
          <w:sz w:val="22"/>
          <w:szCs w:val="22"/>
        </w:rPr>
        <w:t>itulares d</w:t>
      </w:r>
      <w:r w:rsidR="007A0C04" w:rsidRPr="00A05464">
        <w:rPr>
          <w:rFonts w:ascii="Tahoma" w:hAnsi="Tahoma" w:cs="Tahoma"/>
          <w:sz w:val="22"/>
          <w:szCs w:val="22"/>
        </w:rPr>
        <w:t>e</w:t>
      </w:r>
      <w:r w:rsidRPr="00A05464">
        <w:rPr>
          <w:rFonts w:ascii="Tahoma" w:hAnsi="Tahoma" w:cs="Tahoma"/>
          <w:sz w:val="22"/>
          <w:szCs w:val="22"/>
        </w:rPr>
        <w:t xml:space="preserve"> CRI, para que seja eleito o novo </w:t>
      </w:r>
      <w:r w:rsidR="004747B5" w:rsidRPr="00A05464">
        <w:rPr>
          <w:rFonts w:ascii="Tahoma" w:hAnsi="Tahoma" w:cs="Tahoma"/>
          <w:sz w:val="22"/>
          <w:szCs w:val="22"/>
        </w:rPr>
        <w:t>a</w:t>
      </w:r>
      <w:r w:rsidRPr="00A05464">
        <w:rPr>
          <w:rFonts w:ascii="Tahoma" w:hAnsi="Tahoma" w:cs="Tahoma"/>
          <w:sz w:val="22"/>
          <w:szCs w:val="22"/>
        </w:rPr>
        <w:t xml:space="preserve">gente </w:t>
      </w:r>
      <w:r w:rsidR="004747B5" w:rsidRPr="00A05464">
        <w:rPr>
          <w:rFonts w:ascii="Tahoma" w:hAnsi="Tahoma" w:cs="Tahoma"/>
          <w:sz w:val="22"/>
          <w:szCs w:val="22"/>
        </w:rPr>
        <w:t>f</w:t>
      </w:r>
      <w:r w:rsidRPr="00A05464">
        <w:rPr>
          <w:rFonts w:ascii="Tahoma" w:hAnsi="Tahoma" w:cs="Tahoma"/>
          <w:sz w:val="22"/>
          <w:szCs w:val="22"/>
        </w:rPr>
        <w:t>iduciário.</w:t>
      </w:r>
      <w:bookmarkEnd w:id="372"/>
    </w:p>
    <w:p w14:paraId="79832733" w14:textId="77777777" w:rsidR="00A10BFA" w:rsidRPr="00055CFA" w:rsidRDefault="00A10BFA" w:rsidP="008D403D">
      <w:pPr>
        <w:numPr>
          <w:ilvl w:val="1"/>
          <w:numId w:val="93"/>
        </w:numPr>
        <w:tabs>
          <w:tab w:val="left" w:pos="1134"/>
        </w:tabs>
        <w:spacing w:after="240" w:line="320" w:lineRule="exact"/>
        <w:ind w:left="0" w:firstLine="0"/>
        <w:jc w:val="both"/>
        <w:rPr>
          <w:rFonts w:ascii="Tahoma" w:hAnsi="Tahoma" w:cs="Tahoma"/>
          <w:sz w:val="22"/>
          <w:szCs w:val="22"/>
        </w:rPr>
      </w:pPr>
      <w:bookmarkStart w:id="373" w:name="_Ref426494304"/>
      <w:r w:rsidRPr="00A05464">
        <w:rPr>
          <w:rFonts w:ascii="Tahoma" w:hAnsi="Tahoma" w:cs="Tahoma"/>
          <w:sz w:val="22"/>
          <w:szCs w:val="22"/>
        </w:rPr>
        <w:t xml:space="preserve">A Assembleia Geral a que se refere o item </w:t>
      </w:r>
      <w:r w:rsidRPr="0056174F">
        <w:rPr>
          <w:rFonts w:ascii="Tahoma" w:hAnsi="Tahoma" w:cs="Tahoma"/>
          <w:sz w:val="22"/>
          <w:szCs w:val="22"/>
        </w:rPr>
        <w:fldChar w:fldCharType="begin"/>
      </w:r>
      <w:r w:rsidRPr="00A05464">
        <w:rPr>
          <w:rFonts w:ascii="Tahoma" w:hAnsi="Tahoma" w:cs="Tahoma"/>
          <w:sz w:val="22"/>
          <w:szCs w:val="22"/>
        </w:rPr>
        <w:instrText xml:space="preserve"> REF _Ref426494037 \r \p \h </w:instrText>
      </w:r>
      <w:r w:rsidR="0019256D" w:rsidRPr="00A05464">
        <w:rPr>
          <w:rFonts w:ascii="Tahoma" w:hAnsi="Tahoma" w:cs="Tahoma"/>
          <w:sz w:val="22"/>
          <w:szCs w:val="22"/>
        </w:rPr>
        <w:instrText xml:space="preserve"> \* MERGEFORMAT </w:instrText>
      </w:r>
      <w:r w:rsidRPr="0056174F">
        <w:rPr>
          <w:rFonts w:ascii="Tahoma" w:hAnsi="Tahoma" w:cs="Tahoma"/>
          <w:sz w:val="22"/>
          <w:szCs w:val="22"/>
        </w:rPr>
      </w:r>
      <w:r w:rsidRPr="0056174F">
        <w:rPr>
          <w:rFonts w:ascii="Tahoma" w:hAnsi="Tahoma" w:cs="Tahoma"/>
          <w:sz w:val="22"/>
          <w:szCs w:val="22"/>
        </w:rPr>
        <w:fldChar w:fldCharType="separate"/>
      </w:r>
      <w:r w:rsidR="006D28A5">
        <w:rPr>
          <w:rFonts w:ascii="Tahoma" w:hAnsi="Tahoma" w:cs="Tahoma"/>
          <w:sz w:val="22"/>
          <w:szCs w:val="22"/>
        </w:rPr>
        <w:t>11.13 acima</w:t>
      </w:r>
      <w:r w:rsidRPr="0056174F">
        <w:rPr>
          <w:rFonts w:ascii="Tahoma" w:hAnsi="Tahoma" w:cs="Tahoma"/>
          <w:sz w:val="22"/>
          <w:szCs w:val="22"/>
        </w:rPr>
        <w:fldChar w:fldCharType="end"/>
      </w:r>
      <w:r w:rsidRPr="0056174F">
        <w:rPr>
          <w:rFonts w:ascii="Tahoma" w:hAnsi="Tahoma" w:cs="Tahoma"/>
          <w:sz w:val="22"/>
          <w:szCs w:val="22"/>
        </w:rPr>
        <w:t xml:space="preserve"> poderá ser convocada</w:t>
      </w:r>
      <w:r w:rsidR="00E17BEC">
        <w:rPr>
          <w:rFonts w:ascii="Tahoma" w:hAnsi="Tahoma" w:cs="Tahoma"/>
          <w:sz w:val="22"/>
          <w:szCs w:val="22"/>
        </w:rPr>
        <w:t>, pela Emissora,</w:t>
      </w:r>
      <w:r w:rsidRPr="0056174F">
        <w:rPr>
          <w:rFonts w:ascii="Tahoma" w:hAnsi="Tahoma" w:cs="Tahoma"/>
          <w:sz w:val="22"/>
          <w:szCs w:val="22"/>
        </w:rPr>
        <w:t xml:space="preserve"> pelo Agente Fiduciário a s</w:t>
      </w:r>
      <w:r w:rsidRPr="00055CFA">
        <w:rPr>
          <w:rFonts w:ascii="Tahoma" w:hAnsi="Tahoma" w:cs="Tahoma"/>
          <w:sz w:val="22"/>
          <w:szCs w:val="22"/>
        </w:rPr>
        <w:t>er substituído, por Titulares de CRI que representem 10% (dez por cento) dos CRI em Circulação, ou pela CVM. Se a convocação não ocorrer até 15 (quinze) dias antes deste termo final do prazo referido na cláusula acima, caberá à Emissora efetuá-la.</w:t>
      </w:r>
    </w:p>
    <w:p w14:paraId="79832734" w14:textId="77777777" w:rsidR="00A10BFA" w:rsidRPr="00A05464" w:rsidRDefault="00A10BFA" w:rsidP="008D403D">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O Agente Fiduciário poderá, ainda, ser destituído, mediante a imediata contratação de seu substituto a qualquer tempo, pelo voto favorável de Titulares de CRI que representem, no mínimo, 50% (cinquenta por cento) mais 1 (um) dos CRI em Circulação, reunidos em Assembleia Geral convocada na forma prevista pela Cláusula Décima Terceira abaixo.</w:t>
      </w:r>
    </w:p>
    <w:bookmarkEnd w:id="373"/>
    <w:p w14:paraId="79832735" w14:textId="77777777" w:rsidR="00D54DC4" w:rsidRPr="00A05464" w:rsidRDefault="00D54DC4" w:rsidP="008D403D">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O </w:t>
      </w:r>
      <w:r w:rsidR="00A10BFA" w:rsidRPr="00A05464">
        <w:rPr>
          <w:rFonts w:ascii="Tahoma" w:hAnsi="Tahoma" w:cs="Tahoma"/>
          <w:sz w:val="22"/>
          <w:szCs w:val="22"/>
        </w:rPr>
        <w:t xml:space="preserve">agente fiduciário </w:t>
      </w:r>
      <w:r w:rsidR="00764EBC" w:rsidRPr="00A05464">
        <w:rPr>
          <w:rFonts w:ascii="Tahoma" w:hAnsi="Tahoma" w:cs="Tahoma"/>
          <w:sz w:val="22"/>
          <w:szCs w:val="22"/>
        </w:rPr>
        <w:t>substituto</w:t>
      </w:r>
      <w:r w:rsidRPr="00A05464">
        <w:rPr>
          <w:rFonts w:ascii="Tahoma" w:hAnsi="Tahoma" w:cs="Tahoma"/>
          <w:sz w:val="22"/>
          <w:szCs w:val="22"/>
        </w:rPr>
        <w:t xml:space="preserve"> assumirá integralmente os deveres, atribuições e responsabilidades constantes da legislação aplicável e deste Termo.</w:t>
      </w:r>
    </w:p>
    <w:p w14:paraId="79832736" w14:textId="77777777" w:rsidR="00D54DC4" w:rsidRPr="00A05464" w:rsidRDefault="00D54DC4" w:rsidP="008D403D">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A substituição do Agente Fiduciário em caráter permanente deverá ser objeto de aditamento </w:t>
      </w:r>
      <w:r w:rsidR="00764EBC" w:rsidRPr="00A05464">
        <w:rPr>
          <w:rFonts w:ascii="Tahoma" w:hAnsi="Tahoma" w:cs="Tahoma"/>
          <w:sz w:val="22"/>
          <w:szCs w:val="22"/>
        </w:rPr>
        <w:t>deste</w:t>
      </w:r>
      <w:r w:rsidRPr="00A05464">
        <w:rPr>
          <w:rFonts w:ascii="Tahoma" w:hAnsi="Tahoma" w:cs="Tahoma"/>
          <w:sz w:val="22"/>
          <w:szCs w:val="22"/>
        </w:rPr>
        <w:t xml:space="preserve"> Termo.</w:t>
      </w:r>
    </w:p>
    <w:p w14:paraId="79832737" w14:textId="77777777" w:rsidR="003064A5" w:rsidRPr="00A05464" w:rsidRDefault="003064A5" w:rsidP="008D403D">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lastRenderedPageBreak/>
        <w:t xml:space="preserve">O Agente Fiduciário não emitirá qualquer tipo de opinião ou fará qualquer juízo sobre a orientação acerca de qualquer fato da </w:t>
      </w:r>
      <w:r w:rsidR="00096881" w:rsidRPr="00A05464">
        <w:rPr>
          <w:rFonts w:ascii="Tahoma" w:hAnsi="Tahoma" w:cs="Tahoma"/>
          <w:sz w:val="22"/>
          <w:szCs w:val="22"/>
        </w:rPr>
        <w:t>E</w:t>
      </w:r>
      <w:r w:rsidRPr="00A05464">
        <w:rPr>
          <w:rFonts w:ascii="Tahoma" w:hAnsi="Tahoma" w:cs="Tahoma"/>
          <w:sz w:val="22"/>
          <w:szCs w:val="22"/>
        </w:rPr>
        <w:t xml:space="preserve">missão que seja de competência de definição pelos Titulares </w:t>
      </w:r>
      <w:r w:rsidR="003E269F" w:rsidRPr="00A05464">
        <w:rPr>
          <w:rFonts w:ascii="Tahoma" w:hAnsi="Tahoma" w:cs="Tahoma"/>
          <w:sz w:val="22"/>
          <w:szCs w:val="22"/>
        </w:rPr>
        <w:t xml:space="preserve">de </w:t>
      </w:r>
      <w:r w:rsidRPr="00A05464">
        <w:rPr>
          <w:rFonts w:ascii="Tahoma" w:hAnsi="Tahoma" w:cs="Tahoma"/>
          <w:sz w:val="22"/>
          <w:szCs w:val="22"/>
        </w:rPr>
        <w:t xml:space="preserve">CRI, comprometendo-se tão somente a agir em conformidade com as instruções que lhe forem transmitidas pelos Titulares </w:t>
      </w:r>
      <w:r w:rsidR="003E269F" w:rsidRPr="00A05464">
        <w:rPr>
          <w:rFonts w:ascii="Tahoma" w:hAnsi="Tahoma" w:cs="Tahoma"/>
          <w:sz w:val="22"/>
          <w:szCs w:val="22"/>
        </w:rPr>
        <w:t xml:space="preserve">de </w:t>
      </w:r>
      <w:r w:rsidRPr="00A05464">
        <w:rPr>
          <w:rFonts w:ascii="Tahoma" w:hAnsi="Tahoma" w:cs="Tahoma"/>
          <w:sz w:val="22"/>
          <w:szCs w:val="22"/>
        </w:rPr>
        <w:t xml:space="preserve">CRI. Neste sentido, o Agente Fiduciário não possui qualquer responsabilidade sobre o resultado ou sobre os efeitos jurídicos decorrentes do estrito cumprimento das orientações </w:t>
      </w:r>
      <w:r w:rsidR="003E269F" w:rsidRPr="00A05464">
        <w:rPr>
          <w:rFonts w:ascii="Tahoma" w:hAnsi="Tahoma" w:cs="Tahoma"/>
          <w:sz w:val="22"/>
          <w:szCs w:val="22"/>
        </w:rPr>
        <w:t>d</w:t>
      </w:r>
      <w:r w:rsidR="00BC2993" w:rsidRPr="00A05464">
        <w:rPr>
          <w:rFonts w:ascii="Tahoma" w:hAnsi="Tahoma" w:cs="Tahoma"/>
          <w:sz w:val="22"/>
          <w:szCs w:val="22"/>
        </w:rPr>
        <w:t>os</w:t>
      </w:r>
      <w:r w:rsidR="003E269F" w:rsidRPr="00A05464">
        <w:rPr>
          <w:rFonts w:ascii="Tahoma" w:hAnsi="Tahoma" w:cs="Tahoma"/>
          <w:sz w:val="22"/>
          <w:szCs w:val="22"/>
        </w:rPr>
        <w:t xml:space="preserve"> </w:t>
      </w:r>
      <w:r w:rsidRPr="00A05464">
        <w:rPr>
          <w:rFonts w:ascii="Tahoma" w:hAnsi="Tahoma" w:cs="Tahoma"/>
          <w:sz w:val="22"/>
          <w:szCs w:val="22"/>
        </w:rPr>
        <w:t>Titulares d</w:t>
      </w:r>
      <w:r w:rsidR="00BC2993" w:rsidRPr="00A05464">
        <w:rPr>
          <w:rFonts w:ascii="Tahoma" w:hAnsi="Tahoma" w:cs="Tahoma"/>
          <w:sz w:val="22"/>
          <w:szCs w:val="22"/>
        </w:rPr>
        <w:t>e</w:t>
      </w:r>
      <w:r w:rsidRPr="00A05464">
        <w:rPr>
          <w:rFonts w:ascii="Tahoma" w:hAnsi="Tahoma" w:cs="Tahoma"/>
          <w:sz w:val="22"/>
          <w:szCs w:val="22"/>
        </w:rPr>
        <w:t xml:space="preserve"> CRI a ele transmitidas conforme definidas pelos Titulares </w:t>
      </w:r>
      <w:r w:rsidR="003E269F" w:rsidRPr="00A05464">
        <w:rPr>
          <w:rFonts w:ascii="Tahoma" w:hAnsi="Tahoma" w:cs="Tahoma"/>
          <w:sz w:val="22"/>
          <w:szCs w:val="22"/>
        </w:rPr>
        <w:t xml:space="preserve">de </w:t>
      </w:r>
      <w:r w:rsidRPr="00A05464">
        <w:rPr>
          <w:rFonts w:ascii="Tahoma" w:hAnsi="Tahoma" w:cs="Tahoma"/>
          <w:sz w:val="22"/>
          <w:szCs w:val="22"/>
        </w:rPr>
        <w:t xml:space="preserve">CRI e reproduzidas perante a Emissora, independentemente de eventuais prejuízos que venham a ser causados em decorrência disto aos Titulares </w:t>
      </w:r>
      <w:r w:rsidR="003E269F" w:rsidRPr="00A05464">
        <w:rPr>
          <w:rFonts w:ascii="Tahoma" w:hAnsi="Tahoma" w:cs="Tahoma"/>
          <w:sz w:val="22"/>
          <w:szCs w:val="22"/>
        </w:rPr>
        <w:t xml:space="preserve">de </w:t>
      </w:r>
      <w:r w:rsidRPr="00A05464">
        <w:rPr>
          <w:rFonts w:ascii="Tahoma" w:hAnsi="Tahoma" w:cs="Tahoma"/>
          <w:sz w:val="22"/>
          <w:szCs w:val="22"/>
        </w:rPr>
        <w:t xml:space="preserve">CRI ou à Emissora. A atuação do Agente Fiduciário limita-se ao escopo da Instrução CVM </w:t>
      </w:r>
      <w:r w:rsidR="00C52AE8" w:rsidRPr="00A05464">
        <w:rPr>
          <w:rFonts w:ascii="Tahoma" w:hAnsi="Tahoma" w:cs="Tahoma"/>
          <w:sz w:val="22"/>
          <w:szCs w:val="22"/>
        </w:rPr>
        <w:t xml:space="preserve">583 </w:t>
      </w:r>
      <w:r w:rsidRPr="00A05464">
        <w:rPr>
          <w:rFonts w:ascii="Tahoma" w:hAnsi="Tahoma" w:cs="Tahoma"/>
          <w:sz w:val="22"/>
          <w:szCs w:val="22"/>
        </w:rPr>
        <w:t>e dos artigos aplicáveis da Lei das Sociedades por Ações</w:t>
      </w:r>
      <w:r w:rsidR="00860924" w:rsidRPr="00A05464">
        <w:rPr>
          <w:rFonts w:ascii="Tahoma" w:hAnsi="Tahoma" w:cs="Tahoma"/>
          <w:sz w:val="22"/>
          <w:szCs w:val="22"/>
        </w:rPr>
        <w:t xml:space="preserve"> e do presente Termo de Securitização</w:t>
      </w:r>
      <w:r w:rsidRPr="00A05464">
        <w:rPr>
          <w:rFonts w:ascii="Tahoma" w:hAnsi="Tahoma" w:cs="Tahoma"/>
          <w:sz w:val="22"/>
          <w:szCs w:val="22"/>
        </w:rPr>
        <w:t>, estando este isento, sob qualquer forma ou pretexto, de qualquer responsabilidade adicional que não tenha decorrido da legislação aplicável</w:t>
      </w:r>
      <w:r w:rsidR="00860924" w:rsidRPr="00A05464">
        <w:rPr>
          <w:rFonts w:ascii="Tahoma" w:hAnsi="Tahoma" w:cs="Tahoma"/>
          <w:sz w:val="22"/>
          <w:szCs w:val="22"/>
        </w:rPr>
        <w:t xml:space="preserve"> ou do presente Termo de Securitização</w:t>
      </w:r>
      <w:r w:rsidRPr="00A05464">
        <w:rPr>
          <w:rFonts w:ascii="Tahoma" w:hAnsi="Tahoma" w:cs="Tahoma"/>
          <w:sz w:val="22"/>
          <w:szCs w:val="22"/>
        </w:rPr>
        <w:t>.</w:t>
      </w:r>
    </w:p>
    <w:p w14:paraId="79832738" w14:textId="77777777" w:rsidR="003064A5" w:rsidRPr="00A05464" w:rsidRDefault="003064A5" w:rsidP="008D403D">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Sem prejuízo do dever de diligência do Agente Fiduciário, o Agente Fiduciário assumirá que os documentos originais ou cópias autenticadas </w:t>
      </w:r>
      <w:r w:rsidR="00FA48B9" w:rsidRPr="00A05464">
        <w:rPr>
          <w:rFonts w:ascii="Tahoma" w:hAnsi="Tahoma" w:cs="Tahoma"/>
          <w:sz w:val="22"/>
          <w:szCs w:val="22"/>
        </w:rPr>
        <w:t>ou simples (</w:t>
      </w:r>
      <w:proofErr w:type="spellStart"/>
      <w:r w:rsidR="00FA48B9" w:rsidRPr="00A05464">
        <w:rPr>
          <w:rFonts w:ascii="Tahoma" w:hAnsi="Tahoma" w:cs="Tahoma"/>
          <w:sz w:val="22"/>
          <w:szCs w:val="22"/>
        </w:rPr>
        <w:t>PDFs</w:t>
      </w:r>
      <w:proofErr w:type="spellEnd"/>
      <w:r w:rsidR="00FA48B9" w:rsidRPr="00A05464">
        <w:rPr>
          <w:rFonts w:ascii="Tahoma" w:hAnsi="Tahoma" w:cs="Tahoma"/>
          <w:sz w:val="22"/>
          <w:szCs w:val="22"/>
        </w:rPr>
        <w:t xml:space="preserve">) </w:t>
      </w:r>
      <w:r w:rsidRPr="00A05464">
        <w:rPr>
          <w:rFonts w:ascii="Tahoma" w:hAnsi="Tahoma" w:cs="Tahoma"/>
          <w:sz w:val="22"/>
          <w:szCs w:val="22"/>
        </w:rPr>
        <w:t>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79832739" w14:textId="77777777" w:rsidR="001C365F" w:rsidRPr="00A05464" w:rsidRDefault="003064A5" w:rsidP="008D403D">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Os atos ou manifestações por parte do Agente Fiduciário, que criarem responsabilidade para os Titulares </w:t>
      </w:r>
      <w:r w:rsidR="003E269F" w:rsidRPr="00A05464">
        <w:rPr>
          <w:rFonts w:ascii="Tahoma" w:hAnsi="Tahoma" w:cs="Tahoma"/>
          <w:sz w:val="22"/>
          <w:szCs w:val="22"/>
        </w:rPr>
        <w:t xml:space="preserve">de </w:t>
      </w:r>
      <w:r w:rsidRPr="00A05464">
        <w:rPr>
          <w:rFonts w:ascii="Tahoma" w:hAnsi="Tahoma" w:cs="Tahoma"/>
          <w:sz w:val="22"/>
          <w:szCs w:val="22"/>
        </w:rPr>
        <w:t xml:space="preserve">CRI e/ou exonerarem terceiros de obrigações para com eles, bem como aqueles relacionados ao devido cumprimento das obrigações assumidas neste instrumento, somente serão válidos quando previamente deliberado pelos Titulares </w:t>
      </w:r>
      <w:r w:rsidR="003E269F" w:rsidRPr="00A05464">
        <w:rPr>
          <w:rFonts w:ascii="Tahoma" w:hAnsi="Tahoma" w:cs="Tahoma"/>
          <w:sz w:val="22"/>
          <w:szCs w:val="22"/>
        </w:rPr>
        <w:t xml:space="preserve">de </w:t>
      </w:r>
      <w:r w:rsidRPr="00A05464">
        <w:rPr>
          <w:rFonts w:ascii="Tahoma" w:hAnsi="Tahoma" w:cs="Tahoma"/>
          <w:sz w:val="22"/>
          <w:szCs w:val="22"/>
        </w:rPr>
        <w:t xml:space="preserve">CRI reunidos em Assembleia </w:t>
      </w:r>
      <w:r w:rsidR="000C4204" w:rsidRPr="00A05464">
        <w:rPr>
          <w:rFonts w:ascii="Tahoma" w:hAnsi="Tahoma" w:cs="Tahoma"/>
          <w:sz w:val="22"/>
          <w:szCs w:val="22"/>
        </w:rPr>
        <w:t>de Titulares de CRI</w:t>
      </w:r>
      <w:r w:rsidRPr="00A05464">
        <w:rPr>
          <w:rFonts w:ascii="Tahoma" w:hAnsi="Tahoma" w:cs="Tahoma"/>
          <w:sz w:val="22"/>
          <w:szCs w:val="22"/>
        </w:rPr>
        <w:t>.</w:t>
      </w:r>
    </w:p>
    <w:p w14:paraId="7983273A" w14:textId="77777777" w:rsidR="00A10BFA" w:rsidRPr="00A05464" w:rsidRDefault="00A10BFA" w:rsidP="008D403D">
      <w:pPr>
        <w:numPr>
          <w:ilvl w:val="1"/>
          <w:numId w:val="93"/>
        </w:numPr>
        <w:tabs>
          <w:tab w:val="left" w:pos="1134"/>
        </w:tabs>
        <w:spacing w:after="240" w:line="320" w:lineRule="exact"/>
        <w:ind w:left="0" w:firstLine="0"/>
        <w:jc w:val="both"/>
        <w:rPr>
          <w:rFonts w:ascii="Tahoma" w:hAnsi="Tahoma" w:cs="Tahoma"/>
          <w:sz w:val="22"/>
          <w:szCs w:val="22"/>
        </w:rPr>
      </w:pPr>
      <w:bookmarkStart w:id="374" w:name="_Ref525480537"/>
      <w:r w:rsidRPr="00A05464">
        <w:rPr>
          <w:rFonts w:ascii="Tahoma" w:hAnsi="Tahoma" w:cs="Tahoma"/>
          <w:sz w:val="22"/>
          <w:szCs w:val="22"/>
        </w:rPr>
        <w:t xml:space="preserve">Nos casos em que o Agente Fiduciário vier a assumir a administração </w:t>
      </w:r>
      <w:r w:rsidR="00E11F06" w:rsidRPr="00A05464">
        <w:rPr>
          <w:rFonts w:ascii="Tahoma" w:hAnsi="Tahoma" w:cs="Tahoma"/>
          <w:sz w:val="22"/>
          <w:szCs w:val="22"/>
        </w:rPr>
        <w:t xml:space="preserve">transitória </w:t>
      </w:r>
      <w:r w:rsidRPr="00A05464">
        <w:rPr>
          <w:rFonts w:ascii="Tahoma" w:hAnsi="Tahoma" w:cs="Tahoma"/>
          <w:sz w:val="22"/>
          <w:szCs w:val="22"/>
        </w:rPr>
        <w:t xml:space="preserve">do Patrimônio Separado, incluindo, mas não se limitando a, casos de Eventos de Liquidação do Patrimônio Separado, o Agente Fiduciário deverá usar de toda e qualquer medida prevista em lei, na Escritura </w:t>
      </w:r>
      <w:r w:rsidR="00F7713F" w:rsidRPr="00A05464">
        <w:rPr>
          <w:rFonts w:ascii="Tahoma" w:hAnsi="Tahoma" w:cs="Tahoma"/>
          <w:sz w:val="22"/>
          <w:szCs w:val="22"/>
        </w:rPr>
        <w:t xml:space="preserve">de Emissão </w:t>
      </w:r>
      <w:r w:rsidRPr="00A05464">
        <w:rPr>
          <w:rFonts w:ascii="Tahoma" w:hAnsi="Tahoma" w:cs="Tahoma"/>
          <w:sz w:val="22"/>
          <w:szCs w:val="22"/>
        </w:rPr>
        <w:t>ou neste Termo de Securitização para proteger direitos ou defender interesses dos Titulares de CR</w:t>
      </w:r>
      <w:r w:rsidR="003F0543" w:rsidRPr="00A05464">
        <w:rPr>
          <w:rFonts w:ascii="Tahoma" w:hAnsi="Tahoma" w:cs="Tahoma"/>
          <w:sz w:val="22"/>
          <w:szCs w:val="22"/>
        </w:rPr>
        <w:t>I</w:t>
      </w:r>
      <w:r w:rsidRPr="00A05464">
        <w:rPr>
          <w:rFonts w:ascii="Tahoma" w:hAnsi="Tahoma" w:cs="Tahoma"/>
          <w:sz w:val="22"/>
          <w:szCs w:val="22"/>
        </w:rPr>
        <w:t>, devendo para tanto, inclusive, mas sem limitação:</w:t>
      </w:r>
      <w:bookmarkEnd w:id="374"/>
    </w:p>
    <w:p w14:paraId="7983273B" w14:textId="77777777" w:rsidR="00A10BFA" w:rsidRPr="00D012DD" w:rsidRDefault="00A10BFA">
      <w:pPr>
        <w:pStyle w:val="Default"/>
        <w:numPr>
          <w:ilvl w:val="0"/>
          <w:numId w:val="21"/>
        </w:numPr>
        <w:tabs>
          <w:tab w:val="left" w:pos="1134"/>
        </w:tabs>
        <w:spacing w:after="240" w:line="320" w:lineRule="exact"/>
        <w:ind w:left="1134" w:hanging="1134"/>
        <w:jc w:val="both"/>
        <w:rPr>
          <w:rFonts w:ascii="Tahoma" w:hAnsi="Tahoma"/>
          <w:sz w:val="22"/>
        </w:rPr>
      </w:pPr>
      <w:r w:rsidRPr="00D012DD">
        <w:rPr>
          <w:rFonts w:ascii="Tahoma" w:hAnsi="Tahoma"/>
          <w:sz w:val="22"/>
        </w:rPr>
        <w:t>declarar, observadas as condições deste Termo de Securitização, antecipadamente vencidos os CR</w:t>
      </w:r>
      <w:r w:rsidR="003F0543" w:rsidRPr="00D012DD">
        <w:rPr>
          <w:rFonts w:ascii="Tahoma" w:hAnsi="Tahoma"/>
          <w:sz w:val="22"/>
        </w:rPr>
        <w:t>I</w:t>
      </w:r>
      <w:r w:rsidRPr="00D012DD">
        <w:rPr>
          <w:rFonts w:ascii="Tahoma" w:hAnsi="Tahoma"/>
          <w:sz w:val="22"/>
        </w:rPr>
        <w:t xml:space="preserve"> e cobrar seu principal e acessórios;</w:t>
      </w:r>
    </w:p>
    <w:p w14:paraId="7983273C" w14:textId="77777777" w:rsidR="00A10BFA" w:rsidRPr="00D012DD" w:rsidRDefault="00A10BFA">
      <w:pPr>
        <w:pStyle w:val="Default"/>
        <w:numPr>
          <w:ilvl w:val="0"/>
          <w:numId w:val="21"/>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tomar qualquer providência necessária para que os </w:t>
      </w:r>
      <w:r w:rsidR="003F0543" w:rsidRPr="00D012DD">
        <w:rPr>
          <w:rFonts w:ascii="Tahoma" w:hAnsi="Tahoma"/>
          <w:sz w:val="22"/>
        </w:rPr>
        <w:t xml:space="preserve">Titulares </w:t>
      </w:r>
      <w:r w:rsidRPr="00D012DD">
        <w:rPr>
          <w:rFonts w:ascii="Tahoma" w:hAnsi="Tahoma"/>
          <w:sz w:val="22"/>
        </w:rPr>
        <w:t>de CR</w:t>
      </w:r>
      <w:r w:rsidR="003F0543" w:rsidRPr="00D012DD">
        <w:rPr>
          <w:rFonts w:ascii="Tahoma" w:hAnsi="Tahoma"/>
          <w:sz w:val="22"/>
        </w:rPr>
        <w:t>I</w:t>
      </w:r>
      <w:r w:rsidRPr="00D012DD">
        <w:rPr>
          <w:rFonts w:ascii="Tahoma" w:hAnsi="Tahoma"/>
          <w:sz w:val="22"/>
        </w:rPr>
        <w:t xml:space="preserve"> realizem seus créditos; e</w:t>
      </w:r>
    </w:p>
    <w:p w14:paraId="7983273D" w14:textId="77777777" w:rsidR="00A10BFA" w:rsidRPr="00D012DD" w:rsidRDefault="00A10BFA">
      <w:pPr>
        <w:pStyle w:val="Default"/>
        <w:numPr>
          <w:ilvl w:val="0"/>
          <w:numId w:val="21"/>
        </w:numPr>
        <w:tabs>
          <w:tab w:val="left" w:pos="1134"/>
        </w:tabs>
        <w:spacing w:after="240" w:line="320" w:lineRule="exact"/>
        <w:ind w:left="1134" w:hanging="1134"/>
        <w:jc w:val="both"/>
        <w:rPr>
          <w:rFonts w:ascii="Tahoma" w:hAnsi="Tahoma"/>
          <w:sz w:val="22"/>
        </w:rPr>
      </w:pPr>
      <w:bookmarkStart w:id="375" w:name="_Ref525480531"/>
      <w:r w:rsidRPr="00D012DD">
        <w:rPr>
          <w:rFonts w:ascii="Tahoma" w:hAnsi="Tahoma"/>
          <w:sz w:val="22"/>
        </w:rPr>
        <w:lastRenderedPageBreak/>
        <w:t>representar os T</w:t>
      </w:r>
      <w:r w:rsidR="003F0543" w:rsidRPr="00D012DD">
        <w:rPr>
          <w:rFonts w:ascii="Tahoma" w:hAnsi="Tahoma"/>
          <w:sz w:val="22"/>
        </w:rPr>
        <w:t>itulares de CRI</w:t>
      </w:r>
      <w:r w:rsidRPr="00D012DD">
        <w:rPr>
          <w:rFonts w:ascii="Tahoma" w:hAnsi="Tahoma"/>
          <w:sz w:val="22"/>
        </w:rPr>
        <w:t xml:space="preserve"> em processos de liquidação, declaração de insolvência, pedido de autofalência, recuperação judicial ou extrajudicial e pedido de falência formulado por terceiros em relação à Emissora.</w:t>
      </w:r>
      <w:bookmarkEnd w:id="375"/>
    </w:p>
    <w:p w14:paraId="7983273E" w14:textId="77777777" w:rsidR="00A10BFA" w:rsidRPr="00A05464" w:rsidRDefault="00A10BFA" w:rsidP="008D403D">
      <w:pPr>
        <w:numPr>
          <w:ilvl w:val="2"/>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O Agente Fiduciário somente se eximirá da responsabilidade pela não adoção das medidas contempladas nos incisos acima se, convocada a Assembleia Geral, </w:t>
      </w:r>
      <w:r w:rsidR="00A72EA8" w:rsidRPr="00A05464">
        <w:rPr>
          <w:rFonts w:ascii="Tahoma" w:hAnsi="Tahoma" w:cs="Tahoma"/>
          <w:sz w:val="22"/>
          <w:szCs w:val="22"/>
        </w:rPr>
        <w:t xml:space="preserve">e </w:t>
      </w:r>
      <w:proofErr w:type="spellStart"/>
      <w:proofErr w:type="gramStart"/>
      <w:r w:rsidRPr="00A05464">
        <w:rPr>
          <w:rFonts w:ascii="Tahoma" w:hAnsi="Tahoma" w:cs="Tahoma"/>
          <w:sz w:val="22"/>
          <w:szCs w:val="22"/>
        </w:rPr>
        <w:t>esta</w:t>
      </w:r>
      <w:proofErr w:type="spellEnd"/>
      <w:proofErr w:type="gramEnd"/>
      <w:r w:rsidRPr="00A05464">
        <w:rPr>
          <w:rFonts w:ascii="Tahoma" w:hAnsi="Tahoma" w:cs="Tahoma"/>
          <w:sz w:val="22"/>
          <w:szCs w:val="22"/>
        </w:rPr>
        <w:t xml:space="preserve"> assim o autorizar por deliberação </w:t>
      </w:r>
      <w:r w:rsidR="00931E78" w:rsidRPr="00A05464">
        <w:rPr>
          <w:rFonts w:ascii="Tahoma" w:hAnsi="Tahoma" w:cs="Tahoma"/>
          <w:sz w:val="22"/>
          <w:szCs w:val="22"/>
        </w:rPr>
        <w:t>d</w:t>
      </w:r>
      <w:r w:rsidR="00F7713F" w:rsidRPr="00A05464">
        <w:rPr>
          <w:rFonts w:ascii="Tahoma" w:hAnsi="Tahoma" w:cs="Tahoma"/>
          <w:sz w:val="22"/>
          <w:szCs w:val="22"/>
        </w:rPr>
        <w:t xml:space="preserve">a maioria absoluta dos </w:t>
      </w:r>
      <w:r w:rsidR="003F0543" w:rsidRPr="00A05464">
        <w:rPr>
          <w:rFonts w:ascii="Tahoma" w:hAnsi="Tahoma" w:cs="Tahoma"/>
          <w:sz w:val="22"/>
          <w:szCs w:val="22"/>
        </w:rPr>
        <w:t xml:space="preserve">Titulares </w:t>
      </w:r>
      <w:r w:rsidRPr="00A05464">
        <w:rPr>
          <w:rFonts w:ascii="Tahoma" w:hAnsi="Tahoma" w:cs="Tahoma"/>
          <w:sz w:val="22"/>
          <w:szCs w:val="22"/>
        </w:rPr>
        <w:t>de CR</w:t>
      </w:r>
      <w:r w:rsidR="003F0543" w:rsidRPr="00A05464">
        <w:rPr>
          <w:rFonts w:ascii="Tahoma" w:hAnsi="Tahoma" w:cs="Tahoma"/>
          <w:sz w:val="22"/>
          <w:szCs w:val="22"/>
        </w:rPr>
        <w:t>I</w:t>
      </w:r>
      <w:r w:rsidRPr="00A05464">
        <w:rPr>
          <w:rFonts w:ascii="Tahoma" w:hAnsi="Tahoma" w:cs="Tahoma"/>
          <w:sz w:val="22"/>
          <w:szCs w:val="22"/>
        </w:rPr>
        <w:t xml:space="preserve"> em Circulação.</w:t>
      </w:r>
    </w:p>
    <w:p w14:paraId="7983273F" w14:textId="77777777" w:rsidR="00A10BFA" w:rsidRPr="00A05464" w:rsidRDefault="00A10BFA" w:rsidP="008D403D">
      <w:pPr>
        <w:numPr>
          <w:ilvl w:val="2"/>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O Agente Fiduciário responde perante os Titulares de CR</w:t>
      </w:r>
      <w:r w:rsidR="003F0543" w:rsidRPr="00A05464">
        <w:rPr>
          <w:rFonts w:ascii="Tahoma" w:hAnsi="Tahoma" w:cs="Tahoma"/>
          <w:sz w:val="22"/>
          <w:szCs w:val="22"/>
        </w:rPr>
        <w:t>I</w:t>
      </w:r>
      <w:r w:rsidR="00AD5CDC" w:rsidRPr="00A05464">
        <w:rPr>
          <w:rFonts w:ascii="Tahoma" w:hAnsi="Tahoma" w:cs="Tahoma"/>
          <w:sz w:val="22"/>
          <w:szCs w:val="22"/>
        </w:rPr>
        <w:t>, a Devedora</w:t>
      </w:r>
      <w:r w:rsidRPr="00A05464">
        <w:rPr>
          <w:rFonts w:ascii="Tahoma" w:hAnsi="Tahoma" w:cs="Tahoma"/>
          <w:sz w:val="22"/>
          <w:szCs w:val="22"/>
        </w:rPr>
        <w:t xml:space="preserve"> e a Emissora pelos prejuízos que lhes causar por culpa, dolo, descumprimento de disposição legal regulamentar ou deste Termo de Securitização, negligência, imprudência, imperícia ou administração temerária ou, ainda, por desvio de finalidade do Patrimônio Separado</w:t>
      </w:r>
      <w:r w:rsidR="00955FB8" w:rsidRPr="00A05464">
        <w:rPr>
          <w:rFonts w:ascii="Tahoma" w:hAnsi="Tahoma" w:cs="Tahoma"/>
          <w:sz w:val="22"/>
          <w:szCs w:val="22"/>
        </w:rPr>
        <w:t xml:space="preserve"> </w:t>
      </w:r>
      <w:r w:rsidRPr="00A05464">
        <w:rPr>
          <w:rFonts w:ascii="Tahoma" w:hAnsi="Tahoma" w:cs="Tahoma"/>
          <w:sz w:val="22"/>
          <w:szCs w:val="22"/>
        </w:rPr>
        <w:t>desde que sob sua gestão.</w:t>
      </w:r>
    </w:p>
    <w:p w14:paraId="79832740" w14:textId="77777777" w:rsidR="00D54DC4" w:rsidRPr="00A05464" w:rsidRDefault="008104D9" w:rsidP="008D403D">
      <w:pPr>
        <w:keepNext/>
        <w:numPr>
          <w:ilvl w:val="0"/>
          <w:numId w:val="93"/>
        </w:numPr>
        <w:spacing w:after="240" w:line="320" w:lineRule="exact"/>
        <w:ind w:left="357" w:hanging="357"/>
        <w:jc w:val="center"/>
        <w:rPr>
          <w:rFonts w:ascii="Tahoma" w:hAnsi="Tahoma" w:cs="Tahoma"/>
          <w:b/>
          <w:sz w:val="22"/>
          <w:szCs w:val="22"/>
        </w:rPr>
      </w:pPr>
      <w:bookmarkStart w:id="376" w:name="_DV_M290"/>
      <w:bookmarkStart w:id="377" w:name="_Toc110076269"/>
      <w:bookmarkStart w:id="378" w:name="_Toc163380708"/>
      <w:bookmarkStart w:id="379" w:name="_Toc180553624"/>
      <w:bookmarkEnd w:id="376"/>
      <w:r w:rsidRPr="00A05464">
        <w:rPr>
          <w:rFonts w:ascii="Tahoma" w:hAnsi="Tahoma" w:cs="Tahoma"/>
          <w:b/>
          <w:sz w:val="22"/>
          <w:szCs w:val="22"/>
        </w:rPr>
        <w:t>CLÁUSULA DÉCIMA SEGUNDA – DA LIQUIDAÇÃO DO PATRIMÔNIO SEPARADO</w:t>
      </w:r>
      <w:bookmarkEnd w:id="377"/>
      <w:bookmarkEnd w:id="378"/>
      <w:bookmarkEnd w:id="379"/>
    </w:p>
    <w:p w14:paraId="79832741" w14:textId="77777777" w:rsidR="0032713D" w:rsidRPr="00D012DD" w:rsidRDefault="008B3AC3" w:rsidP="008D403D">
      <w:pPr>
        <w:numPr>
          <w:ilvl w:val="1"/>
          <w:numId w:val="93"/>
        </w:numPr>
        <w:tabs>
          <w:tab w:val="left" w:pos="1134"/>
        </w:tabs>
        <w:spacing w:after="240" w:line="320" w:lineRule="exact"/>
        <w:ind w:left="0" w:firstLine="0"/>
        <w:jc w:val="both"/>
        <w:rPr>
          <w:rFonts w:ascii="Tahoma" w:hAnsi="Tahoma"/>
          <w:color w:val="000000"/>
          <w:sz w:val="22"/>
        </w:rPr>
      </w:pPr>
      <w:bookmarkStart w:id="380" w:name="_DV_M291"/>
      <w:bookmarkStart w:id="381" w:name="_Ref426494096"/>
      <w:bookmarkEnd w:id="380"/>
      <w:r w:rsidRPr="00D012DD">
        <w:rPr>
          <w:rFonts w:ascii="Tahoma" w:hAnsi="Tahoma"/>
          <w:color w:val="000000"/>
          <w:sz w:val="22"/>
          <w:u w:val="single"/>
        </w:rPr>
        <w:t>Eventos de Liquidação do Patrimônio Separado</w:t>
      </w:r>
      <w:r w:rsidRPr="00D012DD">
        <w:rPr>
          <w:rFonts w:ascii="Tahoma" w:hAnsi="Tahoma"/>
          <w:color w:val="000000"/>
          <w:sz w:val="22"/>
        </w:rPr>
        <w:t xml:space="preserve">. </w:t>
      </w:r>
      <w:r w:rsidR="00A10BFA" w:rsidRPr="00D012DD">
        <w:rPr>
          <w:rFonts w:ascii="Tahoma" w:hAnsi="Tahoma"/>
          <w:color w:val="000000"/>
          <w:sz w:val="22"/>
        </w:rPr>
        <w:t xml:space="preserve">A ocorrência de qualquer um dos seguintes eventos poderá ensejar a assunção imediata </w:t>
      </w:r>
      <w:r w:rsidR="00316C3F" w:rsidRPr="00D012DD">
        <w:rPr>
          <w:rFonts w:ascii="Tahoma" w:hAnsi="Tahoma"/>
          <w:color w:val="000000"/>
          <w:sz w:val="22"/>
        </w:rPr>
        <w:t xml:space="preserve">e transitória </w:t>
      </w:r>
      <w:r w:rsidR="00A10BFA" w:rsidRPr="00D012DD">
        <w:rPr>
          <w:rFonts w:ascii="Tahoma" w:hAnsi="Tahoma"/>
          <w:color w:val="000000"/>
          <w:sz w:val="22"/>
        </w:rPr>
        <w:t>da administração do Patrimônio Separado,</w:t>
      </w:r>
      <w:r w:rsidR="00A10BFA" w:rsidRPr="00D012DD" w:rsidDel="00143C52">
        <w:rPr>
          <w:rFonts w:ascii="Tahoma" w:hAnsi="Tahoma"/>
          <w:color w:val="000000"/>
          <w:sz w:val="22"/>
        </w:rPr>
        <w:t xml:space="preserve"> </w:t>
      </w:r>
      <w:r w:rsidR="00A10BFA" w:rsidRPr="00D012DD">
        <w:rPr>
          <w:rFonts w:ascii="Tahoma" w:hAnsi="Tahoma"/>
          <w:color w:val="000000"/>
          <w:sz w:val="22"/>
        </w:rPr>
        <w:t>pelo Agente Fiduciário, sendo certo que, nesta hipótese, o Agente Fiduciário deverá convocar em até 2 (dois) Dias Úteis uma Assembleia Geral</w:t>
      </w:r>
      <w:r w:rsidR="00AF2949" w:rsidRPr="00D012DD">
        <w:rPr>
          <w:rFonts w:ascii="Tahoma" w:hAnsi="Tahoma"/>
          <w:color w:val="000000"/>
          <w:sz w:val="22"/>
        </w:rPr>
        <w:t xml:space="preserve"> </w:t>
      </w:r>
      <w:r w:rsidR="002E1EA7" w:rsidRPr="00D012DD">
        <w:rPr>
          <w:rFonts w:ascii="Tahoma" w:hAnsi="Tahoma"/>
          <w:color w:val="000000"/>
          <w:sz w:val="22"/>
        </w:rPr>
        <w:t>de Titulares de CRI</w:t>
      </w:r>
      <w:r w:rsidR="00A10BFA" w:rsidRPr="00D012DD">
        <w:rPr>
          <w:rFonts w:ascii="Tahoma" w:hAnsi="Tahoma"/>
          <w:color w:val="000000"/>
          <w:sz w:val="22"/>
        </w:rPr>
        <w:t>, para deliberar sobre a forma de administração e/ou eventual liquidação do Patrimônio Separado</w:t>
      </w:r>
      <w:r w:rsidR="0032713D" w:rsidRPr="00D012DD">
        <w:rPr>
          <w:rFonts w:ascii="Tahoma" w:hAnsi="Tahoma"/>
          <w:color w:val="000000"/>
          <w:sz w:val="22"/>
        </w:rPr>
        <w:t>:</w:t>
      </w:r>
      <w:bookmarkEnd w:id="381"/>
    </w:p>
    <w:p w14:paraId="79832742" w14:textId="77777777" w:rsidR="0032713D" w:rsidRPr="00D012DD" w:rsidRDefault="0032713D">
      <w:pPr>
        <w:pStyle w:val="Default"/>
        <w:numPr>
          <w:ilvl w:val="0"/>
          <w:numId w:val="22"/>
        </w:numPr>
        <w:tabs>
          <w:tab w:val="left" w:pos="1134"/>
        </w:tabs>
        <w:spacing w:after="240" w:line="320" w:lineRule="exact"/>
        <w:ind w:left="1134" w:hanging="1134"/>
        <w:jc w:val="both"/>
        <w:rPr>
          <w:rFonts w:ascii="Tahoma" w:hAnsi="Tahoma"/>
          <w:sz w:val="22"/>
        </w:rPr>
      </w:pPr>
      <w:bookmarkStart w:id="382" w:name="_DV_M292"/>
      <w:bookmarkEnd w:id="382"/>
      <w:r w:rsidRPr="00D012DD">
        <w:rPr>
          <w:rFonts w:ascii="Tahoma" w:hAnsi="Tahoma"/>
          <w:sz w:val="22"/>
        </w:rPr>
        <w:t xml:space="preserve">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 </w:t>
      </w:r>
    </w:p>
    <w:p w14:paraId="79832743" w14:textId="77777777" w:rsidR="0032713D" w:rsidRPr="00D012DD" w:rsidRDefault="003F0543">
      <w:pPr>
        <w:pStyle w:val="Default"/>
        <w:numPr>
          <w:ilvl w:val="0"/>
          <w:numId w:val="22"/>
        </w:numPr>
        <w:tabs>
          <w:tab w:val="left" w:pos="1134"/>
        </w:tabs>
        <w:spacing w:after="240" w:line="320" w:lineRule="exact"/>
        <w:ind w:left="1134" w:hanging="1134"/>
        <w:jc w:val="both"/>
        <w:rPr>
          <w:rFonts w:ascii="Tahoma" w:hAnsi="Tahoma"/>
          <w:sz w:val="22"/>
        </w:rPr>
      </w:pPr>
      <w:bookmarkStart w:id="383" w:name="_DV_M293"/>
      <w:bookmarkEnd w:id="383"/>
      <w:r w:rsidRPr="00D012DD">
        <w:rPr>
          <w:rFonts w:ascii="Tahoma" w:hAnsi="Tahoma"/>
          <w:sz w:val="22"/>
        </w:rPr>
        <w:t xml:space="preserve">extinção, liquidação, dissolução, declaração de insolvência, pedido de autofalência, pedido de falência formulado por terceiros, </w:t>
      </w:r>
      <w:r w:rsidRPr="00A05464">
        <w:rPr>
          <w:rFonts w:ascii="Tahoma" w:hAnsi="Tahoma" w:cs="Tahoma"/>
          <w:sz w:val="22"/>
          <w:szCs w:val="22"/>
        </w:rPr>
        <w:t>não contestado ou elidido no prazo legal</w:t>
      </w:r>
      <w:r w:rsidRPr="00D012DD">
        <w:rPr>
          <w:rFonts w:ascii="Tahoma" w:hAnsi="Tahoma"/>
          <w:sz w:val="22"/>
        </w:rPr>
        <w:t>, ou decretação de falência da Emissora</w:t>
      </w:r>
      <w:r w:rsidR="0032713D" w:rsidRPr="00D012DD">
        <w:rPr>
          <w:rFonts w:ascii="Tahoma" w:hAnsi="Tahoma"/>
          <w:sz w:val="22"/>
        </w:rPr>
        <w:t>;</w:t>
      </w:r>
    </w:p>
    <w:p w14:paraId="79832744" w14:textId="77777777" w:rsidR="003E269F" w:rsidRPr="00D012DD" w:rsidRDefault="003E269F" w:rsidP="00BA506D">
      <w:pPr>
        <w:pStyle w:val="Default"/>
        <w:numPr>
          <w:ilvl w:val="0"/>
          <w:numId w:val="22"/>
        </w:numPr>
        <w:tabs>
          <w:tab w:val="left" w:pos="1134"/>
        </w:tabs>
        <w:spacing w:after="240" w:line="320" w:lineRule="exact"/>
        <w:ind w:left="1134" w:hanging="1134"/>
        <w:jc w:val="both"/>
        <w:rPr>
          <w:rFonts w:ascii="Tahoma" w:hAnsi="Tahoma"/>
          <w:sz w:val="22"/>
        </w:rPr>
      </w:pPr>
      <w:bookmarkStart w:id="384" w:name="_DV_M294"/>
      <w:bookmarkStart w:id="385" w:name="_DV_M295"/>
      <w:bookmarkEnd w:id="384"/>
      <w:bookmarkEnd w:id="385"/>
      <w:r w:rsidRPr="00D012DD">
        <w:rPr>
          <w:rFonts w:ascii="Tahoma" w:hAnsi="Tahoma"/>
          <w:sz w:val="22"/>
        </w:rPr>
        <w:t>não pagamento</w:t>
      </w:r>
      <w:r w:rsidR="0073013B">
        <w:rPr>
          <w:rFonts w:ascii="Tahoma" w:hAnsi="Tahoma" w:cs="Tahoma"/>
          <w:sz w:val="22"/>
          <w:szCs w:val="22"/>
        </w:rPr>
        <w:t>,</w:t>
      </w:r>
      <w:r w:rsidRPr="00D012DD">
        <w:rPr>
          <w:rFonts w:ascii="Tahoma" w:hAnsi="Tahoma"/>
          <w:sz w:val="22"/>
        </w:rPr>
        <w:t xml:space="preserve"> pela Emissora</w:t>
      </w:r>
      <w:r w:rsidR="0073013B">
        <w:rPr>
          <w:rFonts w:ascii="Tahoma" w:hAnsi="Tahoma" w:cs="Tahoma"/>
          <w:sz w:val="22"/>
          <w:szCs w:val="22"/>
        </w:rPr>
        <w:t>,</w:t>
      </w:r>
      <w:r w:rsidRPr="00D012DD">
        <w:rPr>
          <w:rFonts w:ascii="Tahoma" w:hAnsi="Tahoma"/>
          <w:sz w:val="22"/>
        </w:rPr>
        <w:t xml:space="preserve"> das obrigações pecuniárias devidas a qualquer dos Titulares de CRI, nas datas previstas neste Termo de Securitização e nos Documentos da </w:t>
      </w:r>
      <w:r w:rsidR="00257C6F" w:rsidRPr="00D012DD">
        <w:rPr>
          <w:rFonts w:ascii="Tahoma" w:hAnsi="Tahoma"/>
          <w:sz w:val="22"/>
        </w:rPr>
        <w:t>Securitização</w:t>
      </w:r>
      <w:r w:rsidRPr="00D012DD">
        <w:rPr>
          <w:rFonts w:ascii="Tahoma" w:hAnsi="Tahoma"/>
          <w:sz w:val="22"/>
        </w:rPr>
        <w:t xml:space="preserve">, não sanado no prazo de </w:t>
      </w:r>
      <w:r w:rsidR="00871707" w:rsidRPr="007C7BD9">
        <w:rPr>
          <w:rFonts w:ascii="Tahoma" w:hAnsi="Tahoma" w:cs="Tahoma"/>
          <w:color w:val="auto"/>
          <w:sz w:val="22"/>
          <w:szCs w:val="22"/>
        </w:rPr>
        <w:t>2 (dois</w:t>
      </w:r>
      <w:r w:rsidRPr="00D012DD">
        <w:rPr>
          <w:rFonts w:ascii="Tahoma" w:hAnsi="Tahoma"/>
          <w:sz w:val="22"/>
        </w:rPr>
        <w:t>) Dias Úteis, contado da data de vencimento original, desde que a Emissora tenha recebido os valores correspondentes para satisfação das obrigações pecuniárias devidas pel</w:t>
      </w:r>
      <w:r w:rsidR="004720DE" w:rsidRPr="00D012DD">
        <w:rPr>
          <w:rFonts w:ascii="Tahoma" w:hAnsi="Tahoma"/>
          <w:sz w:val="22"/>
        </w:rPr>
        <w:t>a</w:t>
      </w:r>
      <w:r w:rsidR="00AF2949" w:rsidRPr="00D012DD">
        <w:rPr>
          <w:rFonts w:ascii="Tahoma" w:hAnsi="Tahoma"/>
          <w:sz w:val="22"/>
        </w:rPr>
        <w:t xml:space="preserve"> </w:t>
      </w:r>
      <w:r w:rsidR="002E1EA7" w:rsidRPr="00D012DD">
        <w:rPr>
          <w:rFonts w:ascii="Tahoma" w:hAnsi="Tahoma"/>
          <w:sz w:val="22"/>
        </w:rPr>
        <w:t>Devedora</w:t>
      </w:r>
      <w:r w:rsidRPr="00D012DD">
        <w:rPr>
          <w:rFonts w:ascii="Tahoma" w:hAnsi="Tahoma"/>
          <w:sz w:val="22"/>
        </w:rPr>
        <w:t>;</w:t>
      </w:r>
      <w:r w:rsidR="002D1535" w:rsidRPr="00D012DD">
        <w:rPr>
          <w:rFonts w:ascii="Tahoma" w:hAnsi="Tahoma"/>
          <w:sz w:val="22"/>
        </w:rPr>
        <w:t xml:space="preserve"> e</w:t>
      </w:r>
    </w:p>
    <w:p w14:paraId="79832745" w14:textId="77777777" w:rsidR="003F0543" w:rsidRPr="00D012DD" w:rsidRDefault="003F0543">
      <w:pPr>
        <w:pStyle w:val="Default"/>
        <w:numPr>
          <w:ilvl w:val="0"/>
          <w:numId w:val="22"/>
        </w:numPr>
        <w:tabs>
          <w:tab w:val="left" w:pos="1134"/>
        </w:tabs>
        <w:spacing w:after="240" w:line="320" w:lineRule="exact"/>
        <w:ind w:left="1134" w:hanging="1134"/>
        <w:jc w:val="both"/>
        <w:rPr>
          <w:rFonts w:ascii="Tahoma" w:hAnsi="Tahoma"/>
          <w:sz w:val="22"/>
        </w:rPr>
      </w:pPr>
      <w:bookmarkStart w:id="386" w:name="_DV_M296"/>
      <w:bookmarkEnd w:id="386"/>
      <w:r w:rsidRPr="00D012DD">
        <w:rPr>
          <w:rFonts w:ascii="Tahoma" w:hAnsi="Tahoma"/>
          <w:sz w:val="22"/>
        </w:rPr>
        <w:lastRenderedPageBreak/>
        <w:t xml:space="preserve">desvio de finalidade </w:t>
      </w:r>
      <w:r w:rsidR="00AF2949" w:rsidRPr="00D012DD">
        <w:rPr>
          <w:rFonts w:ascii="Tahoma" w:hAnsi="Tahoma"/>
          <w:sz w:val="22"/>
        </w:rPr>
        <w:t xml:space="preserve">do </w:t>
      </w:r>
      <w:r w:rsidRPr="00D012DD">
        <w:rPr>
          <w:rFonts w:ascii="Tahoma" w:hAnsi="Tahoma"/>
          <w:sz w:val="22"/>
        </w:rPr>
        <w:t>Patrimônio Separado</w:t>
      </w:r>
      <w:r w:rsidR="002D1535" w:rsidRPr="00D012DD">
        <w:rPr>
          <w:rFonts w:ascii="Tahoma" w:hAnsi="Tahoma"/>
          <w:sz w:val="22"/>
        </w:rPr>
        <w:t>.</w:t>
      </w:r>
    </w:p>
    <w:p w14:paraId="79832746" w14:textId="77777777" w:rsidR="003A397B" w:rsidRPr="00A05464" w:rsidRDefault="003A397B" w:rsidP="008D403D">
      <w:pPr>
        <w:numPr>
          <w:ilvl w:val="2"/>
          <w:numId w:val="93"/>
        </w:numPr>
        <w:tabs>
          <w:tab w:val="left" w:pos="1134"/>
        </w:tabs>
        <w:spacing w:after="240" w:line="320" w:lineRule="exact"/>
        <w:ind w:left="0" w:firstLine="0"/>
        <w:jc w:val="both"/>
        <w:rPr>
          <w:rFonts w:ascii="Tahoma" w:hAnsi="Tahoma" w:cs="Tahoma"/>
          <w:sz w:val="22"/>
          <w:szCs w:val="22"/>
        </w:rPr>
      </w:pPr>
      <w:bookmarkStart w:id="387" w:name="_DV_M297"/>
      <w:bookmarkEnd w:id="387"/>
      <w:r w:rsidRPr="00A05464">
        <w:rPr>
          <w:rFonts w:ascii="Tahoma" w:hAnsi="Tahoma" w:cs="Tahoma"/>
          <w:sz w:val="22"/>
          <w:szCs w:val="22"/>
        </w:rPr>
        <w:t>A Emissora obriga-se a, tão logo tenha conhecimento de qualquer dos eventos descritos acima, comunicar imediatamente o Agente Fiduciário.</w:t>
      </w:r>
    </w:p>
    <w:p w14:paraId="79832747" w14:textId="77777777" w:rsidR="0032713D" w:rsidRPr="00A05464" w:rsidRDefault="0032713D" w:rsidP="008D403D">
      <w:pPr>
        <w:numPr>
          <w:ilvl w:val="2"/>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Ajustam </w:t>
      </w:r>
      <w:r w:rsidR="00316C3F" w:rsidRPr="00A05464">
        <w:rPr>
          <w:rFonts w:ascii="Tahoma" w:hAnsi="Tahoma" w:cs="Tahoma"/>
          <w:sz w:val="22"/>
          <w:szCs w:val="22"/>
        </w:rPr>
        <w:t>a Emissora e o Agente Fiduciário</w:t>
      </w:r>
      <w:r w:rsidRPr="00A05464">
        <w:rPr>
          <w:rFonts w:ascii="Tahoma" w:hAnsi="Tahoma" w:cs="Tahoma"/>
          <w:sz w:val="22"/>
          <w:szCs w:val="22"/>
        </w:rPr>
        <w:t xml:space="preserve">, desde logo, que </w:t>
      </w:r>
      <w:r w:rsidRPr="00A05464">
        <w:rPr>
          <w:rFonts w:ascii="Tahoma" w:hAnsi="Tahoma" w:cs="Tahoma"/>
          <w:b/>
          <w:sz w:val="22"/>
          <w:szCs w:val="22"/>
        </w:rPr>
        <w:t>(i)</w:t>
      </w:r>
      <w:r w:rsidRPr="00A05464">
        <w:rPr>
          <w:rFonts w:ascii="Tahoma" w:hAnsi="Tahoma" w:cs="Tahoma"/>
          <w:sz w:val="22"/>
          <w:szCs w:val="22"/>
        </w:rPr>
        <w:t xml:space="preserve"> não estão inseridos no conceito de insolvência da Emissora de que trata </w:t>
      </w:r>
      <w:r w:rsidR="00802055" w:rsidRPr="00A05464">
        <w:rPr>
          <w:rFonts w:ascii="Tahoma" w:hAnsi="Tahoma" w:cs="Tahoma"/>
          <w:sz w:val="22"/>
          <w:szCs w:val="22"/>
        </w:rPr>
        <w:t xml:space="preserve">o item </w:t>
      </w:r>
      <w:r w:rsidR="00802055" w:rsidRPr="0056174F">
        <w:rPr>
          <w:rFonts w:ascii="Tahoma" w:hAnsi="Tahoma" w:cs="Tahoma"/>
          <w:sz w:val="22"/>
          <w:szCs w:val="22"/>
        </w:rPr>
        <w:fldChar w:fldCharType="begin"/>
      </w:r>
      <w:r w:rsidR="00802055" w:rsidRPr="00A05464">
        <w:rPr>
          <w:rFonts w:ascii="Tahoma" w:hAnsi="Tahoma" w:cs="Tahoma"/>
          <w:sz w:val="22"/>
          <w:szCs w:val="22"/>
        </w:rPr>
        <w:instrText xml:space="preserve"> REF _Ref426494096 \r \p \h </w:instrText>
      </w:r>
      <w:r w:rsidR="0019256D" w:rsidRPr="00A05464">
        <w:rPr>
          <w:rFonts w:ascii="Tahoma" w:hAnsi="Tahoma" w:cs="Tahoma"/>
          <w:sz w:val="22"/>
          <w:szCs w:val="22"/>
        </w:rPr>
        <w:instrText xml:space="preserve"> \* MERGEFORMAT </w:instrText>
      </w:r>
      <w:r w:rsidR="00802055" w:rsidRPr="0056174F">
        <w:rPr>
          <w:rFonts w:ascii="Tahoma" w:hAnsi="Tahoma" w:cs="Tahoma"/>
          <w:sz w:val="22"/>
          <w:szCs w:val="22"/>
        </w:rPr>
      </w:r>
      <w:r w:rsidR="00802055" w:rsidRPr="0056174F">
        <w:rPr>
          <w:rFonts w:ascii="Tahoma" w:hAnsi="Tahoma" w:cs="Tahoma"/>
          <w:sz w:val="22"/>
          <w:szCs w:val="22"/>
        </w:rPr>
        <w:fldChar w:fldCharType="separate"/>
      </w:r>
      <w:r w:rsidR="006D28A5">
        <w:rPr>
          <w:rFonts w:ascii="Tahoma" w:hAnsi="Tahoma" w:cs="Tahoma"/>
          <w:sz w:val="22"/>
          <w:szCs w:val="22"/>
        </w:rPr>
        <w:t>12.1 acima</w:t>
      </w:r>
      <w:r w:rsidR="00802055" w:rsidRPr="0056174F">
        <w:rPr>
          <w:rFonts w:ascii="Tahoma" w:hAnsi="Tahoma" w:cs="Tahoma"/>
          <w:sz w:val="22"/>
          <w:szCs w:val="22"/>
        </w:rPr>
        <w:fldChar w:fldCharType="end"/>
      </w:r>
      <w:r w:rsidR="00802055" w:rsidRPr="0056174F">
        <w:rPr>
          <w:rFonts w:ascii="Tahoma" w:hAnsi="Tahoma" w:cs="Tahoma"/>
          <w:sz w:val="22"/>
          <w:szCs w:val="22"/>
        </w:rPr>
        <w:t xml:space="preserve"> </w:t>
      </w:r>
      <w:r w:rsidRPr="0056174F">
        <w:rPr>
          <w:rFonts w:ascii="Tahoma" w:hAnsi="Tahoma" w:cs="Tahoma"/>
          <w:sz w:val="22"/>
          <w:szCs w:val="22"/>
        </w:rPr>
        <w:t xml:space="preserve">o inadimplemento e/ou mora da Emissora em decorrência de inadimplemento e/ou mora </w:t>
      </w:r>
      <w:r w:rsidR="00617626" w:rsidRPr="00055CFA">
        <w:rPr>
          <w:rFonts w:ascii="Tahoma" w:hAnsi="Tahoma" w:cs="Tahoma"/>
          <w:sz w:val="22"/>
          <w:szCs w:val="22"/>
        </w:rPr>
        <w:t>d</w:t>
      </w:r>
      <w:r w:rsidR="00E11F06" w:rsidRPr="00055CFA">
        <w:rPr>
          <w:rFonts w:ascii="Tahoma" w:hAnsi="Tahoma" w:cs="Tahoma"/>
          <w:sz w:val="22"/>
          <w:szCs w:val="22"/>
        </w:rPr>
        <w:t xml:space="preserve">a </w:t>
      </w:r>
      <w:r w:rsidR="002E1EA7" w:rsidRPr="00A05464">
        <w:rPr>
          <w:rFonts w:ascii="Tahoma" w:hAnsi="Tahoma" w:cs="Tahoma"/>
          <w:sz w:val="22"/>
          <w:szCs w:val="22"/>
        </w:rPr>
        <w:t xml:space="preserve">Devedora </w:t>
      </w:r>
      <w:r w:rsidR="001523D9" w:rsidRPr="00A05464">
        <w:rPr>
          <w:rFonts w:ascii="Tahoma" w:hAnsi="Tahoma" w:cs="Tahoma"/>
          <w:sz w:val="22"/>
          <w:szCs w:val="22"/>
        </w:rPr>
        <w:t>(caso aplicável)</w:t>
      </w:r>
      <w:r w:rsidRPr="00A05464">
        <w:rPr>
          <w:rFonts w:ascii="Tahoma" w:hAnsi="Tahoma" w:cs="Tahoma"/>
          <w:sz w:val="22"/>
          <w:szCs w:val="22"/>
        </w:rPr>
        <w:t xml:space="preserve">; e </w:t>
      </w:r>
      <w:r w:rsidRPr="00A05464">
        <w:rPr>
          <w:rFonts w:ascii="Tahoma" w:hAnsi="Tahoma" w:cs="Tahoma"/>
          <w:b/>
          <w:sz w:val="22"/>
          <w:szCs w:val="22"/>
        </w:rPr>
        <w:t>(</w:t>
      </w:r>
      <w:proofErr w:type="spellStart"/>
      <w:r w:rsidRPr="00A05464">
        <w:rPr>
          <w:rFonts w:ascii="Tahoma" w:hAnsi="Tahoma" w:cs="Tahoma"/>
          <w:b/>
          <w:sz w:val="22"/>
          <w:szCs w:val="22"/>
        </w:rPr>
        <w:t>ii</w:t>
      </w:r>
      <w:proofErr w:type="spellEnd"/>
      <w:r w:rsidRPr="00A05464">
        <w:rPr>
          <w:rFonts w:ascii="Tahoma" w:hAnsi="Tahoma" w:cs="Tahoma"/>
          <w:b/>
          <w:sz w:val="22"/>
          <w:szCs w:val="22"/>
        </w:rPr>
        <w:t>)</w:t>
      </w:r>
      <w:r w:rsidRPr="00A05464">
        <w:rPr>
          <w:rFonts w:ascii="Tahoma" w:hAnsi="Tahoma" w:cs="Tahoma"/>
          <w:sz w:val="22"/>
          <w:szCs w:val="22"/>
        </w:rPr>
        <w:t xml:space="preserve"> a liquidação </w:t>
      </w:r>
      <w:r w:rsidR="00AF2949" w:rsidRPr="00A05464">
        <w:rPr>
          <w:rFonts w:ascii="Tahoma" w:hAnsi="Tahoma" w:cs="Tahoma"/>
          <w:sz w:val="22"/>
          <w:szCs w:val="22"/>
        </w:rPr>
        <w:t xml:space="preserve">do </w:t>
      </w:r>
      <w:r w:rsidRPr="00A05464">
        <w:rPr>
          <w:rFonts w:ascii="Tahoma" w:hAnsi="Tahoma" w:cs="Tahoma"/>
          <w:sz w:val="22"/>
          <w:szCs w:val="22"/>
        </w:rPr>
        <w:t xml:space="preserve">Patrimônio Separado não implica e/ou configura </w:t>
      </w:r>
      <w:r w:rsidR="003A397B" w:rsidRPr="00A05464">
        <w:rPr>
          <w:rFonts w:ascii="Tahoma" w:hAnsi="Tahoma" w:cs="Tahoma"/>
          <w:sz w:val="22"/>
          <w:szCs w:val="22"/>
        </w:rPr>
        <w:t>qua</w:t>
      </w:r>
      <w:r w:rsidR="00E014E4" w:rsidRPr="00A05464">
        <w:rPr>
          <w:rFonts w:ascii="Tahoma" w:hAnsi="Tahoma" w:cs="Tahoma"/>
          <w:sz w:val="22"/>
          <w:szCs w:val="22"/>
        </w:rPr>
        <w:t>l</w:t>
      </w:r>
      <w:r w:rsidR="003A397B" w:rsidRPr="00A05464">
        <w:rPr>
          <w:rFonts w:ascii="Tahoma" w:hAnsi="Tahoma" w:cs="Tahoma"/>
          <w:sz w:val="22"/>
          <w:szCs w:val="22"/>
        </w:rPr>
        <w:t xml:space="preserve">quer evento de </w:t>
      </w:r>
      <w:r w:rsidR="00F7713F" w:rsidRPr="00A05464">
        <w:rPr>
          <w:rFonts w:ascii="Tahoma" w:hAnsi="Tahoma" w:cs="Tahoma"/>
          <w:sz w:val="22"/>
          <w:szCs w:val="22"/>
        </w:rPr>
        <w:t>vencimento antecipado dos Créditos Imobiliários</w:t>
      </w:r>
      <w:r w:rsidRPr="00A05464">
        <w:rPr>
          <w:rFonts w:ascii="Tahoma" w:hAnsi="Tahoma" w:cs="Tahoma"/>
          <w:sz w:val="22"/>
          <w:szCs w:val="22"/>
        </w:rPr>
        <w:t>.</w:t>
      </w:r>
    </w:p>
    <w:p w14:paraId="79832748" w14:textId="77777777" w:rsidR="007D437D" w:rsidRPr="00A05464" w:rsidRDefault="007D437D" w:rsidP="008D403D">
      <w:pPr>
        <w:numPr>
          <w:ilvl w:val="2"/>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A Assembleia Geral </w:t>
      </w:r>
      <w:r w:rsidR="002E1EA7" w:rsidRPr="00D012DD">
        <w:rPr>
          <w:rFonts w:ascii="Tahoma" w:hAnsi="Tahoma"/>
          <w:color w:val="000000"/>
          <w:sz w:val="22"/>
        </w:rPr>
        <w:t xml:space="preserve">de Titulares de CRI </w:t>
      </w:r>
      <w:r w:rsidRPr="00A05464">
        <w:rPr>
          <w:rFonts w:ascii="Tahoma" w:hAnsi="Tahoma" w:cs="Tahoma"/>
          <w:sz w:val="22"/>
          <w:szCs w:val="22"/>
        </w:rPr>
        <w:t xml:space="preserve">para deliberação acerca da </w:t>
      </w:r>
      <w:r w:rsidR="001E2112" w:rsidRPr="007C7BD9">
        <w:rPr>
          <w:rFonts w:ascii="Tahoma" w:hAnsi="Tahoma" w:cs="Tahoma"/>
          <w:sz w:val="22"/>
          <w:szCs w:val="22"/>
        </w:rPr>
        <w:t xml:space="preserve">forma de administração e/ou eventual </w:t>
      </w:r>
      <w:r w:rsidRPr="00A05464">
        <w:rPr>
          <w:rFonts w:ascii="Tahoma" w:hAnsi="Tahoma" w:cs="Tahoma"/>
          <w:sz w:val="22"/>
          <w:szCs w:val="22"/>
        </w:rPr>
        <w:t xml:space="preserve">liquidação do Patrimônio Separado </w:t>
      </w:r>
      <w:r w:rsidR="00333249">
        <w:rPr>
          <w:rFonts w:ascii="Tahoma" w:hAnsi="Tahoma" w:cs="Tahoma"/>
          <w:sz w:val="22"/>
          <w:szCs w:val="22"/>
        </w:rPr>
        <w:t xml:space="preserve">será convocada </w:t>
      </w:r>
      <w:r w:rsidR="00E967F6" w:rsidRPr="007C7BD9">
        <w:rPr>
          <w:rFonts w:ascii="Tahoma" w:hAnsi="Tahoma" w:cs="Tahoma"/>
          <w:sz w:val="22"/>
          <w:szCs w:val="22"/>
        </w:rPr>
        <w:t>n</w:t>
      </w:r>
      <w:r w:rsidR="00B15EBB" w:rsidRPr="007C7BD9">
        <w:rPr>
          <w:rFonts w:ascii="Tahoma" w:hAnsi="Tahoma" w:cs="Tahoma"/>
          <w:sz w:val="22"/>
          <w:szCs w:val="22"/>
        </w:rPr>
        <w:t>o prazo de</w:t>
      </w:r>
      <w:r w:rsidR="001E2112" w:rsidRPr="007C7BD9">
        <w:rPr>
          <w:rFonts w:ascii="Tahoma" w:hAnsi="Tahoma" w:cs="Tahoma"/>
          <w:sz w:val="22"/>
          <w:szCs w:val="22"/>
        </w:rPr>
        <w:t xml:space="preserve"> até 2 (dois) Dias Úteis </w:t>
      </w:r>
      <w:r w:rsidR="00B15EBB" w:rsidRPr="007C7BD9">
        <w:rPr>
          <w:rFonts w:ascii="Tahoma" w:hAnsi="Tahoma" w:cs="Tahoma"/>
          <w:sz w:val="22"/>
          <w:szCs w:val="22"/>
        </w:rPr>
        <w:t xml:space="preserve">contado da data </w:t>
      </w:r>
      <w:r w:rsidR="001E2112" w:rsidRPr="007C7BD9">
        <w:rPr>
          <w:rFonts w:ascii="Tahoma" w:hAnsi="Tahoma" w:cs="Tahoma"/>
          <w:sz w:val="22"/>
          <w:szCs w:val="22"/>
        </w:rPr>
        <w:t xml:space="preserve">da ocorrência de qualquer um dos eventos indicados </w:t>
      </w:r>
      <w:r w:rsidR="00B15EBB" w:rsidRPr="007C7BD9">
        <w:rPr>
          <w:rFonts w:ascii="Tahoma" w:hAnsi="Tahoma" w:cs="Tahoma"/>
          <w:sz w:val="22"/>
          <w:szCs w:val="22"/>
        </w:rPr>
        <w:t xml:space="preserve">no item </w:t>
      </w:r>
      <w:r w:rsidR="00B15EBB" w:rsidRPr="007C7BD9">
        <w:rPr>
          <w:rFonts w:ascii="Tahoma" w:hAnsi="Tahoma" w:cs="Tahoma"/>
          <w:sz w:val="22"/>
          <w:szCs w:val="22"/>
        </w:rPr>
        <w:fldChar w:fldCharType="begin"/>
      </w:r>
      <w:r w:rsidR="00B15EBB" w:rsidRPr="007C7BD9">
        <w:rPr>
          <w:rFonts w:ascii="Tahoma" w:hAnsi="Tahoma" w:cs="Tahoma"/>
          <w:sz w:val="22"/>
          <w:szCs w:val="22"/>
        </w:rPr>
        <w:instrText xml:space="preserve"> REF _Ref426494096 \r \h </w:instrText>
      </w:r>
      <w:r w:rsidR="007C7BD9" w:rsidRPr="007C7BD9">
        <w:rPr>
          <w:rFonts w:ascii="Tahoma" w:hAnsi="Tahoma" w:cs="Tahoma"/>
          <w:sz w:val="22"/>
          <w:szCs w:val="22"/>
        </w:rPr>
        <w:instrText xml:space="preserve"> \* MERGEFORMAT </w:instrText>
      </w:r>
      <w:r w:rsidR="00B15EBB" w:rsidRPr="007C7BD9">
        <w:rPr>
          <w:rFonts w:ascii="Tahoma" w:hAnsi="Tahoma" w:cs="Tahoma"/>
          <w:sz w:val="22"/>
          <w:szCs w:val="22"/>
        </w:rPr>
      </w:r>
      <w:r w:rsidR="00B15EBB" w:rsidRPr="007C7BD9">
        <w:rPr>
          <w:rFonts w:ascii="Tahoma" w:hAnsi="Tahoma" w:cs="Tahoma"/>
          <w:sz w:val="22"/>
          <w:szCs w:val="22"/>
        </w:rPr>
        <w:fldChar w:fldCharType="separate"/>
      </w:r>
      <w:r w:rsidR="007C7BD9">
        <w:rPr>
          <w:rFonts w:ascii="Tahoma" w:hAnsi="Tahoma" w:cs="Tahoma"/>
          <w:sz w:val="22"/>
          <w:szCs w:val="22"/>
        </w:rPr>
        <w:t>12.1</w:t>
      </w:r>
      <w:r w:rsidR="00B15EBB" w:rsidRPr="007C7BD9">
        <w:rPr>
          <w:rFonts w:ascii="Tahoma" w:hAnsi="Tahoma" w:cs="Tahoma"/>
          <w:sz w:val="22"/>
          <w:szCs w:val="22"/>
        </w:rPr>
        <w:fldChar w:fldCharType="end"/>
      </w:r>
      <w:r w:rsidR="001E2112" w:rsidRPr="007C7BD9">
        <w:rPr>
          <w:rFonts w:ascii="Tahoma" w:hAnsi="Tahoma" w:cs="Tahoma"/>
          <w:sz w:val="22"/>
          <w:szCs w:val="22"/>
        </w:rPr>
        <w:t xml:space="preserve"> acima</w:t>
      </w:r>
      <w:r w:rsidR="00333249">
        <w:rPr>
          <w:rFonts w:ascii="Tahoma" w:hAnsi="Tahoma" w:cs="Tahoma"/>
          <w:sz w:val="22"/>
          <w:szCs w:val="22"/>
        </w:rPr>
        <w:t xml:space="preserve"> e</w:t>
      </w:r>
      <w:r w:rsidR="00232B28">
        <w:rPr>
          <w:rFonts w:ascii="Tahoma" w:hAnsi="Tahoma" w:cs="Tahoma"/>
          <w:sz w:val="22"/>
          <w:szCs w:val="22"/>
        </w:rPr>
        <w:t xml:space="preserve"> </w:t>
      </w:r>
      <w:r w:rsidRPr="00A05464">
        <w:rPr>
          <w:rFonts w:ascii="Tahoma" w:hAnsi="Tahoma" w:cs="Tahoma"/>
          <w:sz w:val="22"/>
          <w:szCs w:val="22"/>
        </w:rPr>
        <w:t xml:space="preserve">instalar-se-á, em primeira convocação, com a presença de Titulares de CRI que representem, pelo menos, </w:t>
      </w:r>
      <w:r w:rsidR="00333249">
        <w:rPr>
          <w:rFonts w:ascii="Tahoma" w:hAnsi="Tahoma" w:cs="Tahoma"/>
          <w:sz w:val="22"/>
          <w:szCs w:val="22"/>
        </w:rPr>
        <w:t>2</w:t>
      </w:r>
      <w:r w:rsidR="00232B28">
        <w:rPr>
          <w:rFonts w:ascii="Tahoma" w:hAnsi="Tahoma" w:cs="Tahoma"/>
          <w:sz w:val="22"/>
          <w:szCs w:val="22"/>
        </w:rPr>
        <w:t>/3 (dois terços)</w:t>
      </w:r>
      <w:r w:rsidR="000D5A7C" w:rsidRPr="00A05464">
        <w:rPr>
          <w:rFonts w:ascii="Tahoma" w:hAnsi="Tahoma" w:cs="Tahoma"/>
          <w:sz w:val="22"/>
          <w:szCs w:val="22"/>
        </w:rPr>
        <w:t xml:space="preserve"> </w:t>
      </w:r>
      <w:r w:rsidRPr="00A05464">
        <w:rPr>
          <w:rFonts w:ascii="Tahoma" w:hAnsi="Tahoma" w:cs="Tahoma"/>
          <w:sz w:val="22"/>
          <w:szCs w:val="22"/>
        </w:rPr>
        <w:t>d</w:t>
      </w:r>
      <w:r w:rsidR="00AF2949" w:rsidRPr="00A05464">
        <w:rPr>
          <w:rFonts w:ascii="Tahoma" w:hAnsi="Tahoma" w:cs="Tahoma"/>
          <w:sz w:val="22"/>
          <w:szCs w:val="22"/>
        </w:rPr>
        <w:t>os CRI em Circulação</w:t>
      </w:r>
      <w:r w:rsidR="00F7713F" w:rsidRPr="00A05464">
        <w:rPr>
          <w:rFonts w:ascii="Tahoma" w:hAnsi="Tahoma" w:cs="Tahoma"/>
          <w:sz w:val="22"/>
          <w:szCs w:val="22"/>
        </w:rPr>
        <w:t xml:space="preserve"> </w:t>
      </w:r>
      <w:r w:rsidRPr="00A05464">
        <w:rPr>
          <w:rFonts w:ascii="Tahoma" w:hAnsi="Tahoma" w:cs="Tahoma"/>
          <w:sz w:val="22"/>
          <w:szCs w:val="22"/>
        </w:rPr>
        <w:t xml:space="preserve">e, em segunda convocação, </w:t>
      </w:r>
      <w:r w:rsidRPr="007C7BD9">
        <w:rPr>
          <w:rFonts w:ascii="Tahoma" w:hAnsi="Tahoma" w:cs="Tahoma"/>
          <w:sz w:val="22"/>
          <w:szCs w:val="22"/>
        </w:rPr>
        <w:t>com qualquer número.</w:t>
      </w:r>
      <w:r w:rsidRPr="00A05464">
        <w:rPr>
          <w:rFonts w:ascii="Tahoma" w:hAnsi="Tahoma" w:cs="Tahoma"/>
          <w:sz w:val="22"/>
          <w:szCs w:val="22"/>
        </w:rPr>
        <w:t xml:space="preserve"> </w:t>
      </w:r>
      <w:r w:rsidR="009869B5" w:rsidRPr="009869B5">
        <w:rPr>
          <w:rFonts w:ascii="Tahoma" w:hAnsi="Tahoma" w:cs="Tahoma"/>
          <w:b/>
          <w:i/>
          <w:sz w:val="22"/>
          <w:szCs w:val="22"/>
        </w:rPr>
        <w:t>[</w:t>
      </w:r>
      <w:r w:rsidR="009869B5" w:rsidRPr="009869B5">
        <w:rPr>
          <w:rFonts w:ascii="Tahoma" w:hAnsi="Tahoma" w:cs="Tahoma"/>
          <w:b/>
          <w:i/>
          <w:sz w:val="22"/>
          <w:szCs w:val="22"/>
          <w:highlight w:val="yellow"/>
        </w:rPr>
        <w:t xml:space="preserve">Nota à minuta: </w:t>
      </w:r>
      <w:r w:rsidR="00296E3D" w:rsidRPr="009869B5">
        <w:rPr>
          <w:rFonts w:ascii="Tahoma" w:hAnsi="Tahoma" w:cs="Tahoma"/>
          <w:b/>
          <w:i/>
          <w:sz w:val="22"/>
          <w:szCs w:val="22"/>
          <w:highlight w:val="yellow"/>
        </w:rPr>
        <w:t>Na Escritura de Emissão (cláusula 8.3.1.2) consta o quórum de instalação em segunda convocação como 50% +1. Favor confirmar o quórum de instalação em segunda convocação.</w:t>
      </w:r>
      <w:r w:rsidR="00296E3D" w:rsidRPr="009869B5">
        <w:rPr>
          <w:rFonts w:ascii="Tahoma" w:hAnsi="Tahoma" w:cs="Tahoma"/>
          <w:b/>
          <w:i/>
          <w:sz w:val="22"/>
          <w:szCs w:val="22"/>
        </w:rPr>
        <w:t xml:space="preserve">] </w:t>
      </w:r>
    </w:p>
    <w:p w14:paraId="79832749" w14:textId="77777777" w:rsidR="007D437D" w:rsidRPr="00A05464" w:rsidRDefault="007D437D" w:rsidP="008D403D">
      <w:pPr>
        <w:numPr>
          <w:ilvl w:val="2"/>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A </w:t>
      </w:r>
      <w:r w:rsidR="00617626" w:rsidRPr="00A05464">
        <w:rPr>
          <w:rFonts w:ascii="Tahoma" w:hAnsi="Tahoma" w:cs="Tahoma"/>
          <w:sz w:val="22"/>
          <w:szCs w:val="22"/>
        </w:rPr>
        <w:t xml:space="preserve">respectiva </w:t>
      </w:r>
      <w:r w:rsidRPr="00A05464">
        <w:rPr>
          <w:rFonts w:ascii="Tahoma" w:hAnsi="Tahoma" w:cs="Tahoma"/>
          <w:sz w:val="22"/>
          <w:szCs w:val="22"/>
        </w:rPr>
        <w:t xml:space="preserve">Assembleia Geral </w:t>
      </w:r>
      <w:r w:rsidR="002E1EA7" w:rsidRPr="00A05464">
        <w:rPr>
          <w:rFonts w:ascii="Tahoma" w:hAnsi="Tahoma" w:cs="Tahoma"/>
          <w:sz w:val="22"/>
          <w:szCs w:val="22"/>
        </w:rPr>
        <w:t>d</w:t>
      </w:r>
      <w:r w:rsidR="002E1EA7" w:rsidRPr="00D012DD">
        <w:rPr>
          <w:rFonts w:ascii="Tahoma" w:hAnsi="Tahoma"/>
          <w:color w:val="000000"/>
          <w:sz w:val="22"/>
        </w:rPr>
        <w:t xml:space="preserve">e Titulares de CRI </w:t>
      </w:r>
      <w:r w:rsidRPr="00A05464">
        <w:rPr>
          <w:rFonts w:ascii="Tahoma" w:hAnsi="Tahoma" w:cs="Tahoma"/>
          <w:sz w:val="22"/>
          <w:szCs w:val="22"/>
        </w:rPr>
        <w:t>dever</w:t>
      </w:r>
      <w:r w:rsidR="00617626" w:rsidRPr="00A05464">
        <w:rPr>
          <w:rFonts w:ascii="Tahoma" w:hAnsi="Tahoma" w:cs="Tahoma"/>
          <w:sz w:val="22"/>
          <w:szCs w:val="22"/>
        </w:rPr>
        <w:t>á</w:t>
      </w:r>
      <w:r w:rsidR="00AF2949" w:rsidRPr="00A05464">
        <w:rPr>
          <w:rFonts w:ascii="Tahoma" w:hAnsi="Tahoma" w:cs="Tahoma"/>
          <w:sz w:val="22"/>
          <w:szCs w:val="22"/>
        </w:rPr>
        <w:t xml:space="preserve"> </w:t>
      </w:r>
      <w:r w:rsidRPr="00A05464">
        <w:rPr>
          <w:rFonts w:ascii="Tahoma" w:hAnsi="Tahoma" w:cs="Tahoma"/>
          <w:sz w:val="22"/>
          <w:szCs w:val="22"/>
        </w:rPr>
        <w:t xml:space="preserve">deliberar </w:t>
      </w:r>
      <w:r w:rsidRPr="00A05464">
        <w:rPr>
          <w:rFonts w:ascii="Tahoma" w:hAnsi="Tahoma" w:cs="Tahoma"/>
          <w:b/>
          <w:sz w:val="22"/>
          <w:szCs w:val="22"/>
        </w:rPr>
        <w:t>(i) </w:t>
      </w:r>
      <w:r w:rsidRPr="00A05464">
        <w:rPr>
          <w:rFonts w:ascii="Tahoma" w:hAnsi="Tahoma" w:cs="Tahoma"/>
          <w:sz w:val="22"/>
          <w:szCs w:val="22"/>
        </w:rPr>
        <w:t>pela liquidação do</w:t>
      </w:r>
      <w:r w:rsidR="00AF2949" w:rsidRPr="00A05464">
        <w:rPr>
          <w:rFonts w:ascii="Tahoma" w:hAnsi="Tahoma" w:cs="Tahoma"/>
          <w:sz w:val="22"/>
          <w:szCs w:val="22"/>
        </w:rPr>
        <w:t xml:space="preserve"> </w:t>
      </w:r>
      <w:r w:rsidRPr="00A05464">
        <w:rPr>
          <w:rFonts w:ascii="Tahoma" w:hAnsi="Tahoma" w:cs="Tahoma"/>
          <w:sz w:val="22"/>
          <w:szCs w:val="22"/>
        </w:rPr>
        <w:t xml:space="preserve">Patrimônio Separado, hipótese na qual os </w:t>
      </w:r>
      <w:r w:rsidR="00AF2949" w:rsidRPr="00A05464">
        <w:rPr>
          <w:rFonts w:ascii="Tahoma" w:hAnsi="Tahoma" w:cs="Tahoma"/>
          <w:sz w:val="22"/>
          <w:szCs w:val="22"/>
        </w:rPr>
        <w:t xml:space="preserve">respectivos </w:t>
      </w:r>
      <w:r w:rsidRPr="00A05464">
        <w:rPr>
          <w:rFonts w:ascii="Tahoma" w:hAnsi="Tahoma" w:cs="Tahoma"/>
          <w:sz w:val="22"/>
          <w:szCs w:val="22"/>
        </w:rPr>
        <w:t xml:space="preserve">Titulares de CRI presentes em </w:t>
      </w:r>
      <w:r w:rsidR="00AF2949" w:rsidRPr="00A05464">
        <w:rPr>
          <w:rFonts w:ascii="Tahoma" w:hAnsi="Tahoma" w:cs="Tahoma"/>
          <w:sz w:val="22"/>
          <w:szCs w:val="22"/>
        </w:rPr>
        <w:t xml:space="preserve">referida </w:t>
      </w:r>
      <w:r w:rsidRPr="00A05464">
        <w:rPr>
          <w:rFonts w:ascii="Tahoma" w:hAnsi="Tahoma" w:cs="Tahoma"/>
          <w:sz w:val="22"/>
          <w:szCs w:val="22"/>
        </w:rPr>
        <w:t xml:space="preserve">Assembleia Geral deverão nomear o liquidante e as formas de liquidação; ou </w:t>
      </w:r>
      <w:r w:rsidRPr="00A05464">
        <w:rPr>
          <w:rFonts w:ascii="Tahoma" w:hAnsi="Tahoma" w:cs="Tahoma"/>
          <w:b/>
          <w:sz w:val="22"/>
          <w:szCs w:val="22"/>
        </w:rPr>
        <w:t>(</w:t>
      </w:r>
      <w:proofErr w:type="spellStart"/>
      <w:r w:rsidRPr="00A05464">
        <w:rPr>
          <w:rFonts w:ascii="Tahoma" w:hAnsi="Tahoma" w:cs="Tahoma"/>
          <w:b/>
          <w:sz w:val="22"/>
          <w:szCs w:val="22"/>
        </w:rPr>
        <w:t>ii</w:t>
      </w:r>
      <w:proofErr w:type="spellEnd"/>
      <w:r w:rsidRPr="00A05464">
        <w:rPr>
          <w:rFonts w:ascii="Tahoma" w:hAnsi="Tahoma" w:cs="Tahoma"/>
          <w:b/>
          <w:sz w:val="22"/>
          <w:szCs w:val="22"/>
        </w:rPr>
        <w:t>)</w:t>
      </w:r>
      <w:r w:rsidRPr="00A05464">
        <w:rPr>
          <w:rFonts w:ascii="Tahoma" w:hAnsi="Tahoma" w:cs="Tahoma"/>
          <w:sz w:val="22"/>
          <w:szCs w:val="22"/>
        </w:rPr>
        <w:t xml:space="preserve"> pela não liquidação do</w:t>
      </w:r>
      <w:r w:rsidR="00AF2949" w:rsidRPr="00A05464">
        <w:rPr>
          <w:rFonts w:ascii="Tahoma" w:hAnsi="Tahoma" w:cs="Tahoma"/>
          <w:sz w:val="22"/>
          <w:szCs w:val="22"/>
        </w:rPr>
        <w:t xml:space="preserve"> </w:t>
      </w:r>
      <w:r w:rsidRPr="00A05464">
        <w:rPr>
          <w:rFonts w:ascii="Tahoma" w:hAnsi="Tahoma" w:cs="Tahoma"/>
          <w:sz w:val="22"/>
          <w:szCs w:val="22"/>
        </w:rPr>
        <w:t>Patrimônio Separado, hipótese na qual deverá ser deliberada a administração</w:t>
      </w:r>
      <w:r w:rsidR="00316C3F" w:rsidRPr="00A05464">
        <w:rPr>
          <w:rFonts w:ascii="Tahoma" w:hAnsi="Tahoma" w:cs="Tahoma"/>
          <w:sz w:val="22"/>
          <w:szCs w:val="22"/>
        </w:rPr>
        <w:t xml:space="preserve"> transitória</w:t>
      </w:r>
      <w:r w:rsidRPr="00A05464">
        <w:rPr>
          <w:rFonts w:ascii="Tahoma" w:hAnsi="Tahoma" w:cs="Tahoma"/>
          <w:sz w:val="22"/>
          <w:szCs w:val="22"/>
        </w:rPr>
        <w:t xml:space="preserve"> do</w:t>
      </w:r>
      <w:r w:rsidR="00AF2949" w:rsidRPr="00A05464">
        <w:rPr>
          <w:rFonts w:ascii="Tahoma" w:hAnsi="Tahoma" w:cs="Tahoma"/>
          <w:sz w:val="22"/>
          <w:szCs w:val="22"/>
        </w:rPr>
        <w:t xml:space="preserve"> </w:t>
      </w:r>
      <w:r w:rsidRPr="00A05464">
        <w:rPr>
          <w:rFonts w:ascii="Tahoma" w:hAnsi="Tahoma" w:cs="Tahoma"/>
          <w:sz w:val="22"/>
          <w:szCs w:val="22"/>
        </w:rPr>
        <w:t xml:space="preserve">Patrimônio Separado pelo Agente Fiduciário </w:t>
      </w:r>
      <w:r w:rsidR="00316C3F" w:rsidRPr="00A05464">
        <w:rPr>
          <w:rFonts w:ascii="Tahoma" w:hAnsi="Tahoma" w:cs="Tahoma"/>
          <w:sz w:val="22"/>
          <w:szCs w:val="22"/>
        </w:rPr>
        <w:t xml:space="preserve">e a </w:t>
      </w:r>
      <w:r w:rsidRPr="00A05464">
        <w:rPr>
          <w:rFonts w:ascii="Tahoma" w:hAnsi="Tahoma" w:cs="Tahoma"/>
          <w:sz w:val="22"/>
          <w:szCs w:val="22"/>
        </w:rPr>
        <w:t xml:space="preserve">nomeação de nova </w:t>
      </w:r>
      <w:proofErr w:type="spellStart"/>
      <w:r w:rsidRPr="00A05464">
        <w:rPr>
          <w:rFonts w:ascii="Tahoma" w:hAnsi="Tahoma" w:cs="Tahoma"/>
          <w:sz w:val="22"/>
          <w:szCs w:val="22"/>
        </w:rPr>
        <w:t>securitizadora</w:t>
      </w:r>
      <w:proofErr w:type="spellEnd"/>
      <w:r w:rsidRPr="00A05464">
        <w:rPr>
          <w:rFonts w:ascii="Tahoma" w:hAnsi="Tahoma" w:cs="Tahoma"/>
          <w:sz w:val="22"/>
          <w:szCs w:val="22"/>
        </w:rPr>
        <w:t xml:space="preserve">, fixando, em ambos os casos, as condições e os termos para administração, bem como sua respectiva remuneração. O liquidante será a própria Emissora, caso esta não tenha sido destituída da administração do Patrimônio Separado nos termos aqui previstos. </w:t>
      </w:r>
    </w:p>
    <w:p w14:paraId="7983274A" w14:textId="77777777" w:rsidR="003A397B" w:rsidRPr="00D012DD" w:rsidRDefault="003A397B" w:rsidP="008D403D">
      <w:pPr>
        <w:numPr>
          <w:ilvl w:val="2"/>
          <w:numId w:val="93"/>
        </w:numPr>
        <w:tabs>
          <w:tab w:val="left" w:pos="1134"/>
        </w:tabs>
        <w:spacing w:after="240" w:line="320" w:lineRule="exact"/>
        <w:ind w:left="0" w:firstLine="0"/>
        <w:jc w:val="both"/>
        <w:rPr>
          <w:rFonts w:ascii="Tahoma" w:hAnsi="Tahoma"/>
          <w:color w:val="000000"/>
          <w:sz w:val="22"/>
        </w:rPr>
      </w:pPr>
      <w:bookmarkStart w:id="388" w:name="_DV_M298"/>
      <w:bookmarkStart w:id="389" w:name="_DV_M299"/>
      <w:bookmarkStart w:id="390" w:name="_Ref426494188"/>
      <w:bookmarkEnd w:id="388"/>
      <w:bookmarkEnd w:id="389"/>
      <w:r w:rsidRPr="00A05464">
        <w:rPr>
          <w:rFonts w:ascii="Tahoma" w:hAnsi="Tahoma" w:cs="Tahoma"/>
          <w:sz w:val="22"/>
          <w:szCs w:val="22"/>
        </w:rPr>
        <w:t xml:space="preserve">A deliberação pela </w:t>
      </w:r>
      <w:r w:rsidRPr="00A05464">
        <w:rPr>
          <w:rFonts w:ascii="Tahoma" w:hAnsi="Tahoma" w:cs="Tahoma"/>
          <w:b/>
          <w:sz w:val="22"/>
          <w:szCs w:val="22"/>
          <w:u w:val="single"/>
        </w:rPr>
        <w:t>não</w:t>
      </w:r>
      <w:r w:rsidRPr="00A05464">
        <w:rPr>
          <w:rFonts w:ascii="Tahoma" w:hAnsi="Tahoma" w:cs="Tahoma"/>
          <w:sz w:val="22"/>
          <w:szCs w:val="22"/>
        </w:rPr>
        <w:t xml:space="preserve"> declaração da liquidação </w:t>
      </w:r>
      <w:r w:rsidR="00184848" w:rsidRPr="00A05464">
        <w:rPr>
          <w:rFonts w:ascii="Tahoma" w:hAnsi="Tahoma" w:cs="Tahoma"/>
          <w:sz w:val="22"/>
          <w:szCs w:val="22"/>
        </w:rPr>
        <w:t>d</w:t>
      </w:r>
      <w:r w:rsidR="00E11F06" w:rsidRPr="00A05464">
        <w:rPr>
          <w:rFonts w:ascii="Tahoma" w:hAnsi="Tahoma" w:cs="Tahoma"/>
          <w:sz w:val="22"/>
          <w:szCs w:val="22"/>
        </w:rPr>
        <w:t xml:space="preserve">o </w:t>
      </w:r>
      <w:r w:rsidRPr="00A05464">
        <w:rPr>
          <w:rFonts w:ascii="Tahoma" w:hAnsi="Tahoma" w:cs="Tahoma"/>
          <w:sz w:val="22"/>
          <w:szCs w:val="22"/>
        </w:rPr>
        <w:t xml:space="preserve">Patrimônio Separado deverá ser tomada, em primeira </w:t>
      </w:r>
      <w:r w:rsidR="00052052" w:rsidRPr="00A05464">
        <w:rPr>
          <w:rFonts w:ascii="Tahoma" w:hAnsi="Tahoma" w:cs="Tahoma"/>
          <w:sz w:val="22"/>
          <w:szCs w:val="22"/>
        </w:rPr>
        <w:t xml:space="preserve">ou segunda </w:t>
      </w:r>
      <w:r w:rsidRPr="00A05464">
        <w:rPr>
          <w:rFonts w:ascii="Tahoma" w:hAnsi="Tahoma" w:cs="Tahoma"/>
          <w:sz w:val="22"/>
          <w:szCs w:val="22"/>
        </w:rPr>
        <w:t>convocação, pelos Titulares de CRI</w:t>
      </w:r>
      <w:r w:rsidR="00AF2949" w:rsidRPr="00A05464">
        <w:rPr>
          <w:rFonts w:ascii="Tahoma" w:hAnsi="Tahoma" w:cs="Tahoma"/>
          <w:sz w:val="22"/>
          <w:szCs w:val="22"/>
        </w:rPr>
        <w:t xml:space="preserve"> </w:t>
      </w:r>
      <w:r w:rsidRPr="00A05464">
        <w:rPr>
          <w:rFonts w:ascii="Tahoma" w:hAnsi="Tahoma" w:cs="Tahoma"/>
          <w:sz w:val="22"/>
          <w:szCs w:val="22"/>
        </w:rPr>
        <w:t xml:space="preserve">que representem, no mínimo, </w:t>
      </w:r>
      <w:r w:rsidR="00052052" w:rsidRPr="00A05464">
        <w:rPr>
          <w:rFonts w:ascii="Tahoma" w:hAnsi="Tahoma" w:cs="Tahoma"/>
          <w:sz w:val="22"/>
          <w:szCs w:val="22"/>
        </w:rPr>
        <w:t>5</w:t>
      </w:r>
      <w:r w:rsidR="000D5A7C" w:rsidRPr="00A05464">
        <w:rPr>
          <w:rFonts w:ascii="Tahoma" w:hAnsi="Tahoma" w:cs="Tahoma"/>
          <w:sz w:val="22"/>
          <w:szCs w:val="22"/>
        </w:rPr>
        <w:t>0</w:t>
      </w:r>
      <w:r w:rsidRPr="00A05464">
        <w:rPr>
          <w:rFonts w:ascii="Tahoma" w:hAnsi="Tahoma" w:cs="Tahoma"/>
          <w:sz w:val="22"/>
          <w:szCs w:val="22"/>
        </w:rPr>
        <w:t>% (</w:t>
      </w:r>
      <w:r w:rsidR="00052052" w:rsidRPr="00A05464">
        <w:rPr>
          <w:rFonts w:ascii="Tahoma" w:hAnsi="Tahoma" w:cs="Tahoma"/>
          <w:sz w:val="22"/>
          <w:szCs w:val="22"/>
        </w:rPr>
        <w:t xml:space="preserve">cinquenta </w:t>
      </w:r>
      <w:r w:rsidRPr="00A05464">
        <w:rPr>
          <w:rFonts w:ascii="Tahoma" w:hAnsi="Tahoma" w:cs="Tahoma"/>
          <w:sz w:val="22"/>
          <w:szCs w:val="22"/>
        </w:rPr>
        <w:t xml:space="preserve">por cento) </w:t>
      </w:r>
      <w:r w:rsidR="000D5A7C" w:rsidRPr="00A05464">
        <w:rPr>
          <w:rFonts w:ascii="Tahoma" w:hAnsi="Tahoma" w:cs="Tahoma"/>
          <w:sz w:val="22"/>
          <w:szCs w:val="22"/>
        </w:rPr>
        <w:t xml:space="preserve">mais </w:t>
      </w:r>
      <w:r w:rsidR="00784016" w:rsidRPr="00677A94">
        <w:rPr>
          <w:rFonts w:ascii="Tahoma" w:hAnsi="Tahoma" w:cs="Tahoma"/>
          <w:sz w:val="22"/>
          <w:szCs w:val="22"/>
        </w:rPr>
        <w:t xml:space="preserve">1 (um) </w:t>
      </w:r>
      <w:r w:rsidRPr="00A05464">
        <w:rPr>
          <w:rFonts w:ascii="Tahoma" w:hAnsi="Tahoma" w:cs="Tahoma"/>
          <w:sz w:val="22"/>
          <w:szCs w:val="22"/>
        </w:rPr>
        <w:t xml:space="preserve">dos </w:t>
      </w:r>
      <w:r w:rsidR="00802055" w:rsidRPr="00A05464">
        <w:rPr>
          <w:rFonts w:ascii="Tahoma" w:hAnsi="Tahoma" w:cs="Tahoma"/>
          <w:sz w:val="22"/>
          <w:szCs w:val="22"/>
        </w:rPr>
        <w:t>CRI em Circulação</w:t>
      </w:r>
      <w:r w:rsidRPr="00A05464">
        <w:rPr>
          <w:rFonts w:ascii="Tahoma" w:hAnsi="Tahoma" w:cs="Tahoma"/>
          <w:sz w:val="22"/>
          <w:szCs w:val="22"/>
        </w:rPr>
        <w:t xml:space="preserve">. A não realização da </w:t>
      </w:r>
      <w:r w:rsidR="00683040" w:rsidRPr="00A05464">
        <w:rPr>
          <w:rFonts w:ascii="Tahoma" w:hAnsi="Tahoma" w:cs="Tahoma"/>
          <w:sz w:val="22"/>
          <w:szCs w:val="22"/>
        </w:rPr>
        <w:t xml:space="preserve">respectiva </w:t>
      </w:r>
      <w:r w:rsidRPr="00A05464">
        <w:rPr>
          <w:rFonts w:ascii="Tahoma" w:hAnsi="Tahoma" w:cs="Tahoma"/>
          <w:sz w:val="22"/>
          <w:szCs w:val="22"/>
        </w:rPr>
        <w:t xml:space="preserve">Assembleia </w:t>
      </w:r>
      <w:r w:rsidR="00AF2949" w:rsidRPr="00A05464">
        <w:rPr>
          <w:rFonts w:ascii="Tahoma" w:hAnsi="Tahoma" w:cs="Tahoma"/>
          <w:sz w:val="22"/>
          <w:szCs w:val="22"/>
        </w:rPr>
        <w:t xml:space="preserve">Geral </w:t>
      </w:r>
      <w:r w:rsidR="00997E87" w:rsidRPr="00A05464">
        <w:rPr>
          <w:rFonts w:ascii="Tahoma" w:hAnsi="Tahoma" w:cs="Tahoma"/>
          <w:sz w:val="22"/>
          <w:szCs w:val="22"/>
        </w:rPr>
        <w:t>de Titulares de CRI</w:t>
      </w:r>
      <w:r w:rsidRPr="00A05464">
        <w:rPr>
          <w:rFonts w:ascii="Tahoma" w:hAnsi="Tahoma" w:cs="Tahoma"/>
          <w:sz w:val="22"/>
          <w:szCs w:val="22"/>
        </w:rPr>
        <w:t xml:space="preserve">, por qualquer motivo, </w:t>
      </w:r>
      <w:r w:rsidR="000320D1" w:rsidRPr="00A05464">
        <w:rPr>
          <w:rFonts w:ascii="Tahoma" w:hAnsi="Tahoma" w:cs="Tahoma"/>
          <w:sz w:val="22"/>
          <w:szCs w:val="22"/>
        </w:rPr>
        <w:t xml:space="preserve">no prazo de </w:t>
      </w:r>
      <w:r w:rsidR="002104A8" w:rsidRPr="00A05464">
        <w:rPr>
          <w:rFonts w:ascii="Tahoma" w:hAnsi="Tahoma" w:cs="Tahoma"/>
          <w:sz w:val="22"/>
          <w:szCs w:val="22"/>
        </w:rPr>
        <w:t>30 (trinta)</w:t>
      </w:r>
      <w:r w:rsidR="000320D1" w:rsidRPr="00A05464">
        <w:rPr>
          <w:rFonts w:ascii="Tahoma" w:hAnsi="Tahoma" w:cs="Tahoma"/>
          <w:sz w:val="22"/>
          <w:szCs w:val="22"/>
        </w:rPr>
        <w:t xml:space="preserve"> dias contados da data em que tomar ciência do referido evento </w:t>
      </w:r>
      <w:r w:rsidRPr="00A05464">
        <w:rPr>
          <w:rFonts w:ascii="Tahoma" w:hAnsi="Tahoma" w:cs="Tahoma"/>
          <w:sz w:val="22"/>
          <w:szCs w:val="22"/>
        </w:rPr>
        <w:t xml:space="preserve">será interpretada como manifestação favorável à liquidação </w:t>
      </w:r>
      <w:r w:rsidR="00E11F06" w:rsidRPr="00A05464">
        <w:rPr>
          <w:rFonts w:ascii="Tahoma" w:hAnsi="Tahoma" w:cs="Tahoma"/>
          <w:sz w:val="22"/>
          <w:szCs w:val="22"/>
        </w:rPr>
        <w:t xml:space="preserve">do </w:t>
      </w:r>
      <w:r w:rsidRPr="00A05464">
        <w:rPr>
          <w:rFonts w:ascii="Tahoma" w:hAnsi="Tahoma" w:cs="Tahoma"/>
          <w:sz w:val="22"/>
          <w:szCs w:val="22"/>
        </w:rPr>
        <w:t>Patrimônio Separado</w:t>
      </w:r>
      <w:r w:rsidR="00683040" w:rsidRPr="00A05464">
        <w:rPr>
          <w:rFonts w:ascii="Tahoma" w:hAnsi="Tahoma" w:cs="Tahoma"/>
          <w:sz w:val="22"/>
          <w:szCs w:val="22"/>
        </w:rPr>
        <w:t>.</w:t>
      </w:r>
      <w:bookmarkStart w:id="391" w:name="_DV_M301"/>
      <w:bookmarkEnd w:id="390"/>
      <w:bookmarkEnd w:id="391"/>
      <w:r w:rsidR="004B7CA0" w:rsidRPr="00A05464">
        <w:rPr>
          <w:rFonts w:ascii="Tahoma" w:hAnsi="Tahoma" w:cs="Tahoma"/>
          <w:sz w:val="22"/>
          <w:szCs w:val="22"/>
        </w:rPr>
        <w:t xml:space="preserve"> </w:t>
      </w:r>
      <w:r w:rsidRPr="00A05464">
        <w:rPr>
          <w:rFonts w:ascii="Tahoma" w:hAnsi="Tahoma" w:cs="Tahoma"/>
          <w:sz w:val="22"/>
          <w:szCs w:val="22"/>
        </w:rPr>
        <w:t xml:space="preserve">A liquidação </w:t>
      </w:r>
      <w:r w:rsidR="00184848" w:rsidRPr="00A05464">
        <w:rPr>
          <w:rFonts w:ascii="Tahoma" w:hAnsi="Tahoma" w:cs="Tahoma"/>
          <w:sz w:val="22"/>
          <w:szCs w:val="22"/>
        </w:rPr>
        <w:t xml:space="preserve">do </w:t>
      </w:r>
      <w:r w:rsidRPr="00A05464">
        <w:rPr>
          <w:rFonts w:ascii="Tahoma" w:hAnsi="Tahoma" w:cs="Tahoma"/>
          <w:sz w:val="22"/>
          <w:szCs w:val="22"/>
        </w:rPr>
        <w:t xml:space="preserve">Patrimônio Separado será realizada mediante transferência dos </w:t>
      </w:r>
      <w:r w:rsidR="00802055" w:rsidRPr="00A05464">
        <w:rPr>
          <w:rFonts w:ascii="Tahoma" w:hAnsi="Tahoma" w:cs="Tahoma"/>
          <w:sz w:val="22"/>
          <w:szCs w:val="22"/>
        </w:rPr>
        <w:t xml:space="preserve">créditos decorrentes do Patrimônio Separado, </w:t>
      </w:r>
      <w:r w:rsidR="00316C3F" w:rsidRPr="00A05464">
        <w:rPr>
          <w:rFonts w:ascii="Tahoma" w:hAnsi="Tahoma" w:cs="Tahoma"/>
          <w:sz w:val="22"/>
          <w:szCs w:val="22"/>
        </w:rPr>
        <w:t xml:space="preserve">aos </w:t>
      </w:r>
      <w:r w:rsidR="00E11F06" w:rsidRPr="00A05464">
        <w:rPr>
          <w:rFonts w:ascii="Tahoma" w:hAnsi="Tahoma" w:cs="Tahoma"/>
          <w:sz w:val="22"/>
          <w:szCs w:val="22"/>
        </w:rPr>
        <w:t xml:space="preserve">respectivos </w:t>
      </w:r>
      <w:r w:rsidRPr="00A05464">
        <w:rPr>
          <w:rFonts w:ascii="Tahoma" w:hAnsi="Tahoma" w:cs="Tahoma"/>
          <w:sz w:val="22"/>
          <w:szCs w:val="22"/>
        </w:rPr>
        <w:t xml:space="preserve">Titulares de CRI, para fins de extinção de toda e qualquer obrigação da Emissora decorrente dos </w:t>
      </w:r>
      <w:r w:rsidR="00AF2949" w:rsidRPr="00A05464">
        <w:rPr>
          <w:rFonts w:ascii="Tahoma" w:hAnsi="Tahoma" w:cs="Tahoma"/>
          <w:sz w:val="22"/>
          <w:szCs w:val="22"/>
        </w:rPr>
        <w:t xml:space="preserve">respectivos </w:t>
      </w:r>
      <w:r w:rsidRPr="00A05464">
        <w:rPr>
          <w:rFonts w:ascii="Tahoma" w:hAnsi="Tahoma" w:cs="Tahoma"/>
          <w:sz w:val="22"/>
          <w:szCs w:val="22"/>
        </w:rPr>
        <w:t xml:space="preserve">CRI. Nesse caso, caberá ao </w:t>
      </w:r>
      <w:r w:rsidRPr="00A05464">
        <w:rPr>
          <w:rFonts w:ascii="Tahoma" w:hAnsi="Tahoma" w:cs="Tahoma"/>
          <w:sz w:val="22"/>
          <w:szCs w:val="22"/>
        </w:rPr>
        <w:lastRenderedPageBreak/>
        <w:t xml:space="preserve">Agente Fiduciário (ou à instituição administradora que vier a ser nomeada pelos Titulares de CRI), conforme deliberação dos Titulares de CRI: </w:t>
      </w:r>
      <w:r w:rsidRPr="00A05464">
        <w:rPr>
          <w:rFonts w:ascii="Tahoma" w:hAnsi="Tahoma" w:cs="Tahoma"/>
          <w:b/>
          <w:sz w:val="22"/>
          <w:szCs w:val="22"/>
        </w:rPr>
        <w:t>(</w:t>
      </w:r>
      <w:r w:rsidR="009C78F6" w:rsidRPr="00A05464">
        <w:rPr>
          <w:rFonts w:ascii="Tahoma" w:hAnsi="Tahoma" w:cs="Tahoma"/>
          <w:b/>
          <w:sz w:val="22"/>
          <w:szCs w:val="22"/>
        </w:rPr>
        <w:t>i</w:t>
      </w:r>
      <w:r w:rsidRPr="00A05464">
        <w:rPr>
          <w:rFonts w:ascii="Tahoma" w:hAnsi="Tahoma" w:cs="Tahoma"/>
          <w:b/>
          <w:sz w:val="22"/>
          <w:szCs w:val="22"/>
        </w:rPr>
        <w:t>)</w:t>
      </w:r>
      <w:r w:rsidRPr="00A05464">
        <w:rPr>
          <w:rFonts w:ascii="Tahoma" w:hAnsi="Tahoma" w:cs="Tahoma"/>
          <w:sz w:val="22"/>
          <w:szCs w:val="22"/>
        </w:rPr>
        <w:t xml:space="preserve"> administrar os </w:t>
      </w:r>
      <w:r w:rsidR="009C78F6" w:rsidRPr="00A05464">
        <w:rPr>
          <w:rFonts w:ascii="Tahoma" w:hAnsi="Tahoma" w:cs="Tahoma"/>
          <w:sz w:val="22"/>
          <w:szCs w:val="22"/>
        </w:rPr>
        <w:t>créditos decorrentes do</w:t>
      </w:r>
      <w:r w:rsidR="00E11F06" w:rsidRPr="00A05464">
        <w:rPr>
          <w:rFonts w:ascii="Tahoma" w:hAnsi="Tahoma" w:cs="Tahoma"/>
          <w:sz w:val="22"/>
          <w:szCs w:val="22"/>
        </w:rPr>
        <w:t xml:space="preserve"> </w:t>
      </w:r>
      <w:r w:rsidR="009C78F6" w:rsidRPr="00A05464">
        <w:rPr>
          <w:rFonts w:ascii="Tahoma" w:hAnsi="Tahoma" w:cs="Tahoma"/>
          <w:sz w:val="22"/>
          <w:szCs w:val="22"/>
        </w:rPr>
        <w:t>Patrimônio Separado;</w:t>
      </w:r>
      <w:r w:rsidRPr="00A05464">
        <w:rPr>
          <w:rFonts w:ascii="Tahoma" w:hAnsi="Tahoma" w:cs="Tahoma"/>
          <w:sz w:val="22"/>
          <w:szCs w:val="22"/>
        </w:rPr>
        <w:t xml:space="preserve"> </w:t>
      </w:r>
      <w:r w:rsidRPr="00A05464">
        <w:rPr>
          <w:rFonts w:ascii="Tahoma" w:hAnsi="Tahoma" w:cs="Tahoma"/>
          <w:b/>
          <w:sz w:val="22"/>
          <w:szCs w:val="22"/>
        </w:rPr>
        <w:t>(</w:t>
      </w:r>
      <w:proofErr w:type="spellStart"/>
      <w:r w:rsidR="009C78F6" w:rsidRPr="00A05464">
        <w:rPr>
          <w:rFonts w:ascii="Tahoma" w:hAnsi="Tahoma" w:cs="Tahoma"/>
          <w:b/>
          <w:sz w:val="22"/>
          <w:szCs w:val="22"/>
        </w:rPr>
        <w:t>ii</w:t>
      </w:r>
      <w:proofErr w:type="spellEnd"/>
      <w:r w:rsidRPr="00A05464">
        <w:rPr>
          <w:rFonts w:ascii="Tahoma" w:hAnsi="Tahoma" w:cs="Tahoma"/>
          <w:b/>
          <w:sz w:val="22"/>
          <w:szCs w:val="22"/>
        </w:rPr>
        <w:t>)</w:t>
      </w:r>
      <w:r w:rsidR="009C78F6" w:rsidRPr="00A05464">
        <w:rPr>
          <w:rFonts w:ascii="Tahoma" w:hAnsi="Tahoma" w:cs="Tahoma"/>
          <w:sz w:val="22"/>
          <w:szCs w:val="22"/>
        </w:rPr>
        <w:t> </w:t>
      </w:r>
      <w:r w:rsidRPr="00A05464">
        <w:rPr>
          <w:rFonts w:ascii="Tahoma" w:hAnsi="Tahoma" w:cs="Tahoma"/>
          <w:sz w:val="22"/>
          <w:szCs w:val="22"/>
        </w:rPr>
        <w:t xml:space="preserve">esgotar todos os recursos judiciais e extrajudiciais para a realização dos </w:t>
      </w:r>
      <w:r w:rsidR="009C78F6" w:rsidRPr="00A05464">
        <w:rPr>
          <w:rFonts w:ascii="Tahoma" w:hAnsi="Tahoma" w:cs="Tahoma"/>
          <w:sz w:val="22"/>
          <w:szCs w:val="22"/>
        </w:rPr>
        <w:t xml:space="preserve">créditos decorrentes do Patrimônio Separado </w:t>
      </w:r>
      <w:r w:rsidRPr="00A05464">
        <w:rPr>
          <w:rFonts w:ascii="Tahoma" w:hAnsi="Tahoma" w:cs="Tahoma"/>
          <w:sz w:val="22"/>
          <w:szCs w:val="22"/>
        </w:rPr>
        <w:t>que lhe foram transferidos</w:t>
      </w:r>
      <w:r w:rsidR="009C78F6" w:rsidRPr="00A05464">
        <w:rPr>
          <w:rFonts w:ascii="Tahoma" w:hAnsi="Tahoma" w:cs="Tahoma"/>
          <w:sz w:val="22"/>
          <w:szCs w:val="22"/>
        </w:rPr>
        <w:t>;</w:t>
      </w:r>
      <w:r w:rsidRPr="00A05464">
        <w:rPr>
          <w:rFonts w:ascii="Tahoma" w:hAnsi="Tahoma" w:cs="Tahoma"/>
          <w:sz w:val="22"/>
          <w:szCs w:val="22"/>
        </w:rPr>
        <w:t xml:space="preserve"> </w:t>
      </w:r>
      <w:r w:rsidRPr="00A05464">
        <w:rPr>
          <w:rFonts w:ascii="Tahoma" w:hAnsi="Tahoma" w:cs="Tahoma"/>
          <w:b/>
          <w:sz w:val="22"/>
          <w:szCs w:val="22"/>
        </w:rPr>
        <w:t>(</w:t>
      </w:r>
      <w:proofErr w:type="spellStart"/>
      <w:r w:rsidR="009C78F6" w:rsidRPr="00A05464">
        <w:rPr>
          <w:rFonts w:ascii="Tahoma" w:hAnsi="Tahoma" w:cs="Tahoma"/>
          <w:b/>
          <w:sz w:val="22"/>
          <w:szCs w:val="22"/>
        </w:rPr>
        <w:t>iii</w:t>
      </w:r>
      <w:proofErr w:type="spellEnd"/>
      <w:r w:rsidRPr="00A05464">
        <w:rPr>
          <w:rFonts w:ascii="Tahoma" w:hAnsi="Tahoma" w:cs="Tahoma"/>
          <w:b/>
          <w:sz w:val="22"/>
          <w:szCs w:val="22"/>
        </w:rPr>
        <w:t>)</w:t>
      </w:r>
      <w:r w:rsidR="009C78F6" w:rsidRPr="00A05464">
        <w:rPr>
          <w:rFonts w:ascii="Tahoma" w:hAnsi="Tahoma" w:cs="Tahoma"/>
          <w:sz w:val="22"/>
          <w:szCs w:val="22"/>
        </w:rPr>
        <w:t> </w:t>
      </w:r>
      <w:r w:rsidRPr="00A05464">
        <w:rPr>
          <w:rFonts w:ascii="Tahoma" w:hAnsi="Tahoma" w:cs="Tahoma"/>
          <w:sz w:val="22"/>
          <w:szCs w:val="22"/>
        </w:rPr>
        <w:t xml:space="preserve">ratear os recursos obtidos entre os </w:t>
      </w:r>
      <w:r w:rsidR="00E11F06" w:rsidRPr="00A05464">
        <w:rPr>
          <w:rFonts w:ascii="Tahoma" w:hAnsi="Tahoma" w:cs="Tahoma"/>
          <w:sz w:val="22"/>
          <w:szCs w:val="22"/>
        </w:rPr>
        <w:t xml:space="preserve">respectivos </w:t>
      </w:r>
      <w:r w:rsidRPr="00A05464">
        <w:rPr>
          <w:rFonts w:ascii="Tahoma" w:hAnsi="Tahoma" w:cs="Tahoma"/>
          <w:sz w:val="22"/>
          <w:szCs w:val="22"/>
        </w:rPr>
        <w:t>Titulares de CRI</w:t>
      </w:r>
      <w:r w:rsidR="009C78F6" w:rsidRPr="00A05464">
        <w:rPr>
          <w:rFonts w:ascii="Tahoma" w:hAnsi="Tahoma" w:cs="Tahoma"/>
          <w:sz w:val="22"/>
          <w:szCs w:val="22"/>
        </w:rPr>
        <w:t xml:space="preserve">, </w:t>
      </w:r>
      <w:r w:rsidRPr="00A05464">
        <w:rPr>
          <w:rFonts w:ascii="Tahoma" w:hAnsi="Tahoma" w:cs="Tahoma"/>
          <w:sz w:val="22"/>
          <w:szCs w:val="22"/>
        </w:rPr>
        <w:t>na proporção de CRI detidos</w:t>
      </w:r>
      <w:r w:rsidR="009C78F6" w:rsidRPr="00A05464">
        <w:rPr>
          <w:rFonts w:ascii="Tahoma" w:hAnsi="Tahoma" w:cs="Tahoma"/>
          <w:sz w:val="22"/>
          <w:szCs w:val="22"/>
        </w:rPr>
        <w:t>;</w:t>
      </w:r>
      <w:r w:rsidRPr="00A05464">
        <w:rPr>
          <w:rFonts w:ascii="Tahoma" w:hAnsi="Tahoma" w:cs="Tahoma"/>
          <w:sz w:val="22"/>
          <w:szCs w:val="22"/>
        </w:rPr>
        <w:t xml:space="preserve"> e </w:t>
      </w:r>
      <w:r w:rsidRPr="00A05464">
        <w:rPr>
          <w:rFonts w:ascii="Tahoma" w:hAnsi="Tahoma" w:cs="Tahoma"/>
          <w:b/>
          <w:sz w:val="22"/>
          <w:szCs w:val="22"/>
        </w:rPr>
        <w:t>(</w:t>
      </w:r>
      <w:proofErr w:type="spellStart"/>
      <w:r w:rsidR="009C78F6" w:rsidRPr="00A05464">
        <w:rPr>
          <w:rFonts w:ascii="Tahoma" w:hAnsi="Tahoma" w:cs="Tahoma"/>
          <w:b/>
          <w:sz w:val="22"/>
          <w:szCs w:val="22"/>
        </w:rPr>
        <w:t>iv</w:t>
      </w:r>
      <w:proofErr w:type="spellEnd"/>
      <w:r w:rsidRPr="00A05464">
        <w:rPr>
          <w:rFonts w:ascii="Tahoma" w:hAnsi="Tahoma" w:cs="Tahoma"/>
          <w:b/>
          <w:sz w:val="22"/>
          <w:szCs w:val="22"/>
        </w:rPr>
        <w:t>)</w:t>
      </w:r>
      <w:r w:rsidR="009C78F6" w:rsidRPr="00A05464">
        <w:rPr>
          <w:rFonts w:ascii="Tahoma" w:hAnsi="Tahoma" w:cs="Tahoma"/>
          <w:b/>
          <w:sz w:val="22"/>
          <w:szCs w:val="22"/>
        </w:rPr>
        <w:t> </w:t>
      </w:r>
      <w:r w:rsidRPr="00A05464">
        <w:rPr>
          <w:rFonts w:ascii="Tahoma" w:hAnsi="Tahoma" w:cs="Tahoma"/>
          <w:sz w:val="22"/>
          <w:szCs w:val="22"/>
        </w:rPr>
        <w:t>transferir os Créditos Imobiliários representados pela</w:t>
      </w:r>
      <w:r w:rsidR="00E11F06" w:rsidRPr="00A05464">
        <w:rPr>
          <w:rFonts w:ascii="Tahoma" w:hAnsi="Tahoma" w:cs="Tahoma"/>
          <w:sz w:val="22"/>
          <w:szCs w:val="22"/>
        </w:rPr>
        <w:t xml:space="preserve"> </w:t>
      </w:r>
      <w:r w:rsidRPr="00A05464">
        <w:rPr>
          <w:rFonts w:ascii="Tahoma" w:hAnsi="Tahoma" w:cs="Tahoma"/>
          <w:sz w:val="22"/>
          <w:szCs w:val="22"/>
        </w:rPr>
        <w:t>CCI, a CCI e os eventuais recursos da Conta Centralizadora</w:t>
      </w:r>
      <w:r w:rsidR="00CA237F" w:rsidRPr="00A05464">
        <w:rPr>
          <w:rFonts w:ascii="Tahoma" w:hAnsi="Tahoma" w:cs="Tahoma"/>
          <w:sz w:val="22"/>
          <w:szCs w:val="22"/>
        </w:rPr>
        <w:t xml:space="preserve">, </w:t>
      </w:r>
      <w:r w:rsidR="00B72D3E" w:rsidRPr="00A05464">
        <w:rPr>
          <w:rFonts w:ascii="Tahoma" w:hAnsi="Tahoma" w:cs="Tahoma"/>
          <w:sz w:val="22"/>
          <w:szCs w:val="22"/>
        </w:rPr>
        <w:t>n</w:t>
      </w:r>
      <w:r w:rsidR="00CA237F" w:rsidRPr="00A05464">
        <w:rPr>
          <w:rFonts w:ascii="Tahoma" w:hAnsi="Tahoma" w:cs="Tahoma"/>
          <w:sz w:val="22"/>
          <w:szCs w:val="22"/>
        </w:rPr>
        <w:t xml:space="preserve">a proporção </w:t>
      </w:r>
      <w:r w:rsidR="00CA237F" w:rsidRPr="00D012DD">
        <w:rPr>
          <w:rFonts w:ascii="Tahoma" w:hAnsi="Tahoma"/>
          <w:color w:val="000000"/>
          <w:sz w:val="22"/>
        </w:rPr>
        <w:t>do saldo devedor dos</w:t>
      </w:r>
      <w:r w:rsidR="00AF2949" w:rsidRPr="00D012DD">
        <w:rPr>
          <w:rFonts w:ascii="Tahoma" w:hAnsi="Tahoma"/>
          <w:color w:val="000000"/>
          <w:sz w:val="22"/>
        </w:rPr>
        <w:t xml:space="preserve"> </w:t>
      </w:r>
      <w:r w:rsidR="00CA237F" w:rsidRPr="00D012DD">
        <w:rPr>
          <w:rFonts w:ascii="Tahoma" w:hAnsi="Tahoma"/>
          <w:color w:val="000000"/>
          <w:sz w:val="22"/>
        </w:rPr>
        <w:t xml:space="preserve">CRI </w:t>
      </w:r>
      <w:r w:rsidRPr="00A05464">
        <w:rPr>
          <w:rFonts w:ascii="Tahoma" w:hAnsi="Tahoma" w:cs="Tahoma"/>
          <w:sz w:val="22"/>
          <w:szCs w:val="22"/>
        </w:rPr>
        <w:t>eventualmente não realizados aos Titulares de CRI, na proporção de CRI detidos</w:t>
      </w:r>
      <w:r w:rsidR="00AD5C73" w:rsidRPr="00A05464">
        <w:rPr>
          <w:rFonts w:ascii="Tahoma" w:hAnsi="Tahoma" w:cs="Tahoma"/>
          <w:sz w:val="22"/>
          <w:szCs w:val="22"/>
        </w:rPr>
        <w:t>,</w:t>
      </w:r>
      <w:r w:rsidR="00AD5C73" w:rsidRPr="00D012DD">
        <w:rPr>
          <w:rFonts w:ascii="Tahoma" w:hAnsi="Tahoma"/>
          <w:color w:val="000000"/>
          <w:sz w:val="22"/>
        </w:rPr>
        <w:t xml:space="preserve"> operando-se, no momento da referida dação em pagamento, a quitação dos CRI</w:t>
      </w:r>
      <w:r w:rsidR="00316C3F" w:rsidRPr="00D012DD">
        <w:rPr>
          <w:rFonts w:ascii="Tahoma" w:hAnsi="Tahoma"/>
          <w:color w:val="000000"/>
          <w:sz w:val="22"/>
        </w:rPr>
        <w:t xml:space="preserve">, </w:t>
      </w:r>
      <w:r w:rsidR="00316C3F" w:rsidRPr="00A05464">
        <w:rPr>
          <w:rFonts w:ascii="Tahoma" w:hAnsi="Tahoma" w:cs="Tahoma"/>
          <w:color w:val="000000"/>
          <w:sz w:val="22"/>
          <w:szCs w:val="22"/>
        </w:rPr>
        <w:t>que</w:t>
      </w:r>
      <w:r w:rsidR="00316C3F" w:rsidRPr="00D012DD">
        <w:rPr>
          <w:rFonts w:ascii="Tahoma" w:hAnsi="Tahoma"/>
          <w:color w:val="000000"/>
          <w:sz w:val="22"/>
        </w:rPr>
        <w:t xml:space="preserve"> assumirão as eventuais obrigações e deveres inerentes aos Créditos Imobiliários e demais bens e direitos inerentes ao</w:t>
      </w:r>
      <w:r w:rsidR="00624477" w:rsidRPr="00D012DD">
        <w:rPr>
          <w:rFonts w:ascii="Tahoma" w:hAnsi="Tahoma"/>
          <w:color w:val="000000"/>
          <w:sz w:val="22"/>
        </w:rPr>
        <w:t xml:space="preserve"> </w:t>
      </w:r>
      <w:r w:rsidR="00316C3F" w:rsidRPr="00D012DD">
        <w:rPr>
          <w:rFonts w:ascii="Tahoma" w:hAnsi="Tahoma"/>
          <w:color w:val="000000"/>
          <w:sz w:val="22"/>
        </w:rPr>
        <w:t>Patrimônio Separado</w:t>
      </w:r>
      <w:r w:rsidRPr="00A05464">
        <w:rPr>
          <w:rFonts w:ascii="Tahoma" w:hAnsi="Tahoma" w:cs="Tahoma"/>
          <w:sz w:val="22"/>
          <w:szCs w:val="22"/>
        </w:rPr>
        <w:t>.</w:t>
      </w:r>
    </w:p>
    <w:p w14:paraId="7983274B" w14:textId="77777777" w:rsidR="00F06EF1" w:rsidRPr="00D012DD" w:rsidRDefault="00F06EF1" w:rsidP="008D403D">
      <w:pPr>
        <w:numPr>
          <w:ilvl w:val="1"/>
          <w:numId w:val="93"/>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Os </w:t>
      </w:r>
      <w:r w:rsidR="00BA506D" w:rsidRPr="00D012DD">
        <w:rPr>
          <w:rFonts w:ascii="Tahoma" w:hAnsi="Tahoma"/>
          <w:color w:val="000000"/>
          <w:sz w:val="22"/>
        </w:rPr>
        <w:t>T</w:t>
      </w:r>
      <w:r w:rsidRPr="00D012DD">
        <w:rPr>
          <w:rFonts w:ascii="Tahoma" w:hAnsi="Tahoma"/>
          <w:color w:val="000000"/>
          <w:sz w:val="22"/>
        </w:rPr>
        <w:t>itulares d</w:t>
      </w:r>
      <w:r w:rsidR="00BA506D" w:rsidRPr="00D012DD">
        <w:rPr>
          <w:rFonts w:ascii="Tahoma" w:hAnsi="Tahoma"/>
          <w:color w:val="000000"/>
          <w:sz w:val="22"/>
        </w:rPr>
        <w:t>e</w:t>
      </w:r>
      <w:r w:rsidRPr="00D012DD">
        <w:rPr>
          <w:rFonts w:ascii="Tahoma" w:hAnsi="Tahoma"/>
          <w:color w:val="000000"/>
          <w:sz w:val="22"/>
        </w:rPr>
        <w:t xml:space="preserve"> CRI têm ciência de que, no caso de Resgate Antecipado dos CRI, e de liquidação </w:t>
      </w:r>
      <w:r w:rsidR="00624477" w:rsidRPr="00D012DD">
        <w:rPr>
          <w:rFonts w:ascii="Tahoma" w:hAnsi="Tahoma"/>
          <w:color w:val="000000"/>
          <w:sz w:val="22"/>
        </w:rPr>
        <w:t xml:space="preserve">do </w:t>
      </w:r>
      <w:r w:rsidRPr="00D012DD">
        <w:rPr>
          <w:rFonts w:ascii="Tahoma" w:hAnsi="Tahoma"/>
          <w:color w:val="000000"/>
          <w:sz w:val="22"/>
        </w:rPr>
        <w:t xml:space="preserve">Patrimônio Separado, obrigar-se-ão a: </w:t>
      </w:r>
      <w:r w:rsidRPr="00D012DD">
        <w:rPr>
          <w:rFonts w:ascii="Tahoma" w:hAnsi="Tahoma"/>
          <w:b/>
          <w:color w:val="000000"/>
          <w:sz w:val="22"/>
        </w:rPr>
        <w:t>(i)</w:t>
      </w:r>
      <w:r w:rsidRPr="00D012DD">
        <w:rPr>
          <w:rFonts w:ascii="Tahoma" w:hAnsi="Tahoma"/>
          <w:color w:val="000000"/>
          <w:sz w:val="22"/>
        </w:rPr>
        <w:t xml:space="preserve"> se submeter às decisões exaradas em Assembleia Geral; </w:t>
      </w:r>
      <w:r w:rsidRPr="00D012DD">
        <w:rPr>
          <w:rFonts w:ascii="Tahoma" w:hAnsi="Tahoma"/>
          <w:b/>
          <w:color w:val="000000"/>
          <w:sz w:val="22"/>
        </w:rPr>
        <w:t>(</w:t>
      </w:r>
      <w:proofErr w:type="spellStart"/>
      <w:r w:rsidRPr="00D012DD">
        <w:rPr>
          <w:rFonts w:ascii="Tahoma" w:hAnsi="Tahoma"/>
          <w:b/>
          <w:color w:val="000000"/>
          <w:sz w:val="22"/>
        </w:rPr>
        <w:t>ii</w:t>
      </w:r>
      <w:proofErr w:type="spellEnd"/>
      <w:r w:rsidRPr="00D012DD">
        <w:rPr>
          <w:rFonts w:ascii="Tahoma" w:hAnsi="Tahoma"/>
          <w:b/>
          <w:color w:val="000000"/>
          <w:sz w:val="22"/>
        </w:rPr>
        <w:t>)</w:t>
      </w:r>
      <w:r w:rsidRPr="00D012DD">
        <w:rPr>
          <w:rFonts w:ascii="Tahoma" w:hAnsi="Tahoma"/>
          <w:color w:val="000000"/>
          <w:sz w:val="22"/>
        </w:rPr>
        <w:t xml:space="preserve"> possuir todos os requisitos necessários para assumir eventuais obrigações inerentes aos CRI emitidos e bens, garantias inerentes ao Patrimônio Separado; e </w:t>
      </w:r>
      <w:r w:rsidRPr="00D012DD">
        <w:rPr>
          <w:rFonts w:ascii="Tahoma" w:hAnsi="Tahoma"/>
          <w:b/>
          <w:color w:val="000000"/>
          <w:sz w:val="22"/>
        </w:rPr>
        <w:t>(</w:t>
      </w:r>
      <w:proofErr w:type="spellStart"/>
      <w:r w:rsidRPr="00D012DD">
        <w:rPr>
          <w:rFonts w:ascii="Tahoma" w:hAnsi="Tahoma"/>
          <w:b/>
          <w:color w:val="000000"/>
          <w:sz w:val="22"/>
        </w:rPr>
        <w:t>iii</w:t>
      </w:r>
      <w:proofErr w:type="spellEnd"/>
      <w:r w:rsidRPr="00D012DD">
        <w:rPr>
          <w:rFonts w:ascii="Tahoma" w:hAnsi="Tahoma"/>
          <w:b/>
          <w:color w:val="000000"/>
          <w:sz w:val="22"/>
        </w:rPr>
        <w:t>)</w:t>
      </w:r>
      <w:r w:rsidRPr="00D012DD">
        <w:rPr>
          <w:rFonts w:ascii="Tahoma" w:hAnsi="Tahoma"/>
          <w:color w:val="000000"/>
          <w:sz w:val="22"/>
        </w:rPr>
        <w:t xml:space="preserve"> indenizar, defender, eximir, manter indene de responsabilidade a Emissora, em relação a todos e quaisquer prejuízos, indenizações, responsabilidades, danos, desembolsos, adiantamentos, tributos ou despesas (inclusive honorários e despesas de advogados internos ou externos), decisões judiciais e/ou extrajudiciais, demandas judiciais e/ou extrajudiciais (inclusive fiscais, previdenciárias e trabalhistas) incorridos e/ou requeridos à Emissora, direta ou indiretamente, independentes de sua natureza, em razão da liquidação </w:t>
      </w:r>
      <w:r w:rsidR="00624477" w:rsidRPr="00D012DD">
        <w:rPr>
          <w:rFonts w:ascii="Tahoma" w:hAnsi="Tahoma"/>
          <w:color w:val="000000"/>
          <w:sz w:val="22"/>
        </w:rPr>
        <w:t>do</w:t>
      </w:r>
      <w:r w:rsidRPr="00D012DD">
        <w:rPr>
          <w:rFonts w:ascii="Tahoma" w:hAnsi="Tahoma"/>
          <w:color w:val="000000"/>
          <w:sz w:val="22"/>
        </w:rPr>
        <w:t xml:space="preserve"> Patrimônio Separado. </w:t>
      </w:r>
    </w:p>
    <w:p w14:paraId="7983274C" w14:textId="77777777" w:rsidR="00F06EF1" w:rsidRPr="00D012DD" w:rsidRDefault="0099739D" w:rsidP="008D403D">
      <w:pPr>
        <w:numPr>
          <w:ilvl w:val="1"/>
          <w:numId w:val="93"/>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Na hipótese de </w:t>
      </w:r>
      <w:r w:rsidR="00F06EF1" w:rsidRPr="00D012DD">
        <w:rPr>
          <w:rFonts w:ascii="Tahoma" w:hAnsi="Tahoma"/>
          <w:color w:val="000000"/>
          <w:sz w:val="22"/>
        </w:rPr>
        <w:t>Resgate Antecipado dos CRI</w:t>
      </w:r>
      <w:r w:rsidR="004C631F" w:rsidRPr="00D012DD">
        <w:rPr>
          <w:rFonts w:ascii="Tahoma" w:hAnsi="Tahoma"/>
          <w:color w:val="000000"/>
          <w:sz w:val="22"/>
        </w:rPr>
        <w:t xml:space="preserve"> após a liquidação </w:t>
      </w:r>
      <w:r w:rsidR="00624477" w:rsidRPr="00D012DD">
        <w:rPr>
          <w:rFonts w:ascii="Tahoma" w:hAnsi="Tahoma"/>
          <w:color w:val="000000"/>
          <w:sz w:val="22"/>
        </w:rPr>
        <w:t>do</w:t>
      </w:r>
      <w:r w:rsidR="004C631F" w:rsidRPr="00D012DD">
        <w:rPr>
          <w:rFonts w:ascii="Tahoma" w:hAnsi="Tahoma"/>
          <w:color w:val="000000"/>
          <w:sz w:val="22"/>
        </w:rPr>
        <w:t xml:space="preserve"> Patrimônio Separado</w:t>
      </w:r>
      <w:r w:rsidR="00F06EF1" w:rsidRPr="00D012DD">
        <w:rPr>
          <w:rFonts w:ascii="Tahoma" w:hAnsi="Tahoma"/>
          <w:color w:val="000000"/>
          <w:sz w:val="22"/>
        </w:rPr>
        <w:t>, os bens, direitos e garantias pertencentes ao</w:t>
      </w:r>
      <w:r w:rsidR="00624477" w:rsidRPr="00D012DD">
        <w:rPr>
          <w:rFonts w:ascii="Tahoma" w:hAnsi="Tahoma"/>
          <w:color w:val="000000"/>
          <w:sz w:val="22"/>
        </w:rPr>
        <w:t xml:space="preserve"> </w:t>
      </w:r>
      <w:r w:rsidR="00F06EF1" w:rsidRPr="00D012DD">
        <w:rPr>
          <w:rFonts w:ascii="Tahoma" w:hAnsi="Tahoma"/>
          <w:color w:val="000000"/>
          <w:sz w:val="22"/>
        </w:rPr>
        <w:t>Patrimônio Separado, resultado da satisfação dos procedimentos e execução/excussão dos direitos e garantias, serão entregues, em favor dos Titulares d</w:t>
      </w:r>
      <w:r w:rsidR="00BA506D" w:rsidRPr="00D012DD">
        <w:rPr>
          <w:rFonts w:ascii="Tahoma" w:hAnsi="Tahoma"/>
          <w:color w:val="000000"/>
          <w:sz w:val="22"/>
        </w:rPr>
        <w:t>e</w:t>
      </w:r>
      <w:r w:rsidR="00F06EF1" w:rsidRPr="00D012DD">
        <w:rPr>
          <w:rFonts w:ascii="Tahoma" w:hAnsi="Tahoma"/>
          <w:color w:val="000000"/>
          <w:sz w:val="22"/>
        </w:rPr>
        <w:t xml:space="preserve"> CRI, observado que, para fins de liquidação </w:t>
      </w:r>
      <w:r w:rsidR="00624477" w:rsidRPr="00D012DD">
        <w:rPr>
          <w:rFonts w:ascii="Tahoma" w:hAnsi="Tahoma"/>
          <w:color w:val="000000"/>
          <w:sz w:val="22"/>
        </w:rPr>
        <w:t xml:space="preserve">do </w:t>
      </w:r>
      <w:r w:rsidR="00F06EF1" w:rsidRPr="00D012DD">
        <w:rPr>
          <w:rFonts w:ascii="Tahoma" w:hAnsi="Tahoma"/>
          <w:color w:val="000000"/>
          <w:sz w:val="22"/>
        </w:rPr>
        <w:t>Patrimônio Separado, a cada Titular d</w:t>
      </w:r>
      <w:r w:rsidR="00BA506D" w:rsidRPr="00D012DD">
        <w:rPr>
          <w:rFonts w:ascii="Tahoma" w:hAnsi="Tahoma"/>
          <w:color w:val="000000"/>
          <w:sz w:val="22"/>
        </w:rPr>
        <w:t>e</w:t>
      </w:r>
      <w:r w:rsidR="00F06EF1" w:rsidRPr="00D012DD">
        <w:rPr>
          <w:rFonts w:ascii="Tahoma" w:hAnsi="Tahoma"/>
          <w:color w:val="000000"/>
          <w:sz w:val="22"/>
        </w:rPr>
        <w:t xml:space="preserve"> CRI será dada a parcela dos bens, direitos e obrigações integrantes do Patrimônio Separado, na proporção em que cada CRI</w:t>
      </w:r>
      <w:r w:rsidR="00624477" w:rsidRPr="00D012DD">
        <w:rPr>
          <w:rFonts w:ascii="Tahoma" w:hAnsi="Tahoma"/>
          <w:color w:val="000000"/>
          <w:sz w:val="22"/>
        </w:rPr>
        <w:t xml:space="preserve"> </w:t>
      </w:r>
      <w:r w:rsidR="00F06EF1" w:rsidRPr="00D012DD">
        <w:rPr>
          <w:rFonts w:ascii="Tahoma" w:hAnsi="Tahoma"/>
          <w:color w:val="000000"/>
          <w:sz w:val="22"/>
        </w:rPr>
        <w:t>representa em relação à totalidade do saldo devedor dos CRI, operando-se, no momento da referida dação, a quitação dos CRI e liquidação do Regime Fiduciário.</w:t>
      </w:r>
      <w:r w:rsidRPr="00D012DD">
        <w:rPr>
          <w:rFonts w:ascii="Tahoma" w:hAnsi="Tahoma"/>
          <w:color w:val="000000"/>
          <w:sz w:val="22"/>
        </w:rPr>
        <w:t xml:space="preserve"> </w:t>
      </w:r>
      <w:r w:rsidR="00147B19" w:rsidRPr="00D012DD">
        <w:rPr>
          <w:rFonts w:ascii="Tahoma" w:hAnsi="Tahoma"/>
          <w:color w:val="000000"/>
          <w:sz w:val="22"/>
        </w:rPr>
        <w:t>Caso, após o pagamento do saldo devedor dos CRI, sobejarem recursos ou créditos, tais recursos e/ou créditos devem ser restituídos à Devedora, no prazo de 2 (dois</w:t>
      </w:r>
      <w:r w:rsidR="00D079D2" w:rsidRPr="00D012DD">
        <w:rPr>
          <w:rFonts w:ascii="Tahoma" w:hAnsi="Tahoma"/>
          <w:color w:val="000000"/>
          <w:sz w:val="22"/>
        </w:rPr>
        <w:t>)</w:t>
      </w:r>
      <w:r w:rsidR="00147B19" w:rsidRPr="00D012DD">
        <w:rPr>
          <w:rFonts w:ascii="Tahoma" w:hAnsi="Tahoma"/>
          <w:color w:val="000000"/>
          <w:sz w:val="22"/>
        </w:rPr>
        <w:t xml:space="preserve"> Dias Úteis, mediante transferência à Conta de Livre Movimentação.</w:t>
      </w:r>
    </w:p>
    <w:p w14:paraId="7983274D" w14:textId="77777777" w:rsidR="00D54DC4" w:rsidRPr="00A05464" w:rsidRDefault="008104D9" w:rsidP="008D403D">
      <w:pPr>
        <w:numPr>
          <w:ilvl w:val="0"/>
          <w:numId w:val="93"/>
        </w:numPr>
        <w:spacing w:after="240" w:line="320" w:lineRule="exact"/>
        <w:jc w:val="center"/>
        <w:rPr>
          <w:rFonts w:ascii="Tahoma" w:hAnsi="Tahoma" w:cs="Tahoma"/>
          <w:b/>
          <w:sz w:val="22"/>
          <w:szCs w:val="22"/>
        </w:rPr>
      </w:pPr>
      <w:bookmarkStart w:id="392" w:name="_DV_M300"/>
      <w:bookmarkStart w:id="393" w:name="_DV_M302"/>
      <w:bookmarkStart w:id="394" w:name="_Toc110076270"/>
      <w:bookmarkStart w:id="395" w:name="_Toc163380709"/>
      <w:bookmarkStart w:id="396" w:name="_Toc180553625"/>
      <w:bookmarkEnd w:id="392"/>
      <w:bookmarkEnd w:id="393"/>
      <w:r w:rsidRPr="00A05464">
        <w:rPr>
          <w:rFonts w:ascii="Tahoma" w:hAnsi="Tahoma" w:cs="Tahoma"/>
          <w:b/>
          <w:sz w:val="22"/>
          <w:szCs w:val="22"/>
        </w:rPr>
        <w:t>CLÁUSULA DÉCIMA TERCEIRA – DA ASSEMBLEIA DE TITULARES DE CRI</w:t>
      </w:r>
      <w:bookmarkEnd w:id="394"/>
      <w:bookmarkEnd w:id="395"/>
      <w:bookmarkEnd w:id="396"/>
    </w:p>
    <w:p w14:paraId="7983274E" w14:textId="77777777" w:rsidR="00B22F8E" w:rsidRPr="00A05464" w:rsidRDefault="00B22F8E" w:rsidP="008D403D">
      <w:pPr>
        <w:numPr>
          <w:ilvl w:val="1"/>
          <w:numId w:val="93"/>
        </w:numPr>
        <w:tabs>
          <w:tab w:val="left" w:pos="1134"/>
        </w:tabs>
        <w:spacing w:after="240" w:line="320" w:lineRule="exact"/>
        <w:ind w:left="0" w:firstLine="0"/>
        <w:jc w:val="both"/>
        <w:rPr>
          <w:rFonts w:ascii="Tahoma" w:hAnsi="Tahoma" w:cs="Tahoma"/>
          <w:sz w:val="22"/>
          <w:szCs w:val="22"/>
        </w:rPr>
      </w:pPr>
      <w:bookmarkStart w:id="397" w:name="_DV_M303"/>
      <w:bookmarkEnd w:id="397"/>
      <w:r w:rsidRPr="00D012DD">
        <w:rPr>
          <w:rFonts w:ascii="Tahoma" w:hAnsi="Tahoma"/>
          <w:sz w:val="22"/>
          <w:u w:val="single"/>
        </w:rPr>
        <w:lastRenderedPageBreak/>
        <w:t>Assembleia Geral dos Titulares de CRI</w:t>
      </w:r>
      <w:r w:rsidR="0073013B">
        <w:rPr>
          <w:rFonts w:ascii="Tahoma" w:hAnsi="Tahoma" w:cs="Tahoma"/>
          <w:sz w:val="22"/>
          <w:szCs w:val="22"/>
        </w:rPr>
        <w:t>.</w:t>
      </w:r>
      <w:r w:rsidRPr="00A05464">
        <w:rPr>
          <w:rFonts w:ascii="Tahoma" w:hAnsi="Tahoma" w:cs="Tahoma"/>
          <w:sz w:val="22"/>
          <w:szCs w:val="22"/>
        </w:rPr>
        <w:t xml:space="preserve"> Os Titulares de CRI poderão, a qualquer tempo, reunir-se em Assembleia Geral</w:t>
      </w:r>
      <w:r w:rsidR="000D71A5" w:rsidRPr="00A05464">
        <w:rPr>
          <w:rFonts w:ascii="Tahoma" w:hAnsi="Tahoma" w:cs="Tahoma"/>
          <w:sz w:val="22"/>
          <w:szCs w:val="22"/>
        </w:rPr>
        <w:t>, a fim de deliberarem sobre matéria de interesse da comunhão de todos os Titulares de CRI, nos termos abaixo.</w:t>
      </w:r>
    </w:p>
    <w:p w14:paraId="7983274F" w14:textId="77777777" w:rsidR="004A2D0B" w:rsidRPr="00A05464" w:rsidRDefault="004A2D0B" w:rsidP="008D403D">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Aplicar-se-á à Assembleia de Titulares de CRI, no que couber, o disposto na Lei n° 9.514, bem como o disposto na Lei das Sociedades por Ações, a respeito das assembleias gerais de acionistas, salvo no que se refere aos representantes dos Titulares de CRI, que poderão ser quaisquer procuradores, Titulares de CR</w:t>
      </w:r>
      <w:r w:rsidR="00794BA7" w:rsidRPr="00A05464">
        <w:rPr>
          <w:rFonts w:ascii="Tahoma" w:hAnsi="Tahoma" w:cs="Tahoma"/>
          <w:sz w:val="22"/>
          <w:szCs w:val="22"/>
        </w:rPr>
        <w:t>I</w:t>
      </w:r>
      <w:r w:rsidRPr="00A05464">
        <w:rPr>
          <w:rFonts w:ascii="Tahoma" w:hAnsi="Tahoma" w:cs="Tahoma"/>
          <w:sz w:val="22"/>
          <w:szCs w:val="22"/>
        </w:rPr>
        <w:t xml:space="preserve"> ou não, devidamente constituídos há menos de 1 (um) ano por meio de instrumento de mandato válido e eficaz.</w:t>
      </w:r>
    </w:p>
    <w:p w14:paraId="79832750" w14:textId="77777777" w:rsidR="00022F8E" w:rsidRPr="00A05464" w:rsidRDefault="00B22F8E" w:rsidP="008D403D">
      <w:pPr>
        <w:numPr>
          <w:ilvl w:val="1"/>
          <w:numId w:val="93"/>
        </w:numPr>
        <w:tabs>
          <w:tab w:val="left" w:pos="1134"/>
        </w:tabs>
        <w:spacing w:after="240" w:line="320" w:lineRule="exact"/>
        <w:ind w:left="0" w:firstLine="0"/>
        <w:jc w:val="both"/>
        <w:rPr>
          <w:rFonts w:ascii="Tahoma" w:hAnsi="Tahoma" w:cs="Tahoma"/>
          <w:sz w:val="22"/>
          <w:szCs w:val="22"/>
        </w:rPr>
      </w:pPr>
      <w:bookmarkStart w:id="398" w:name="_DV_M304"/>
      <w:bookmarkStart w:id="399" w:name="_Ref426494146"/>
      <w:bookmarkEnd w:id="398"/>
      <w:r w:rsidRPr="00A05464">
        <w:rPr>
          <w:rFonts w:ascii="Tahoma" w:hAnsi="Tahoma" w:cs="Tahoma"/>
          <w:sz w:val="22"/>
          <w:szCs w:val="22"/>
        </w:rPr>
        <w:t xml:space="preserve">A Assembleia Geral </w:t>
      </w:r>
      <w:bookmarkStart w:id="400" w:name="_Hlk33709359"/>
      <w:r w:rsidR="00655E94" w:rsidRPr="002D1535">
        <w:rPr>
          <w:rFonts w:ascii="Tahoma" w:hAnsi="Tahoma" w:cs="Tahoma"/>
          <w:sz w:val="22"/>
          <w:szCs w:val="22"/>
        </w:rPr>
        <w:t>poderá ser convocada pela Emissora, pelo Agente Fiduciário, pela</w:t>
      </w:r>
      <w:r w:rsidRPr="00A05464">
        <w:rPr>
          <w:rFonts w:ascii="Tahoma" w:hAnsi="Tahoma" w:cs="Tahoma"/>
          <w:sz w:val="22"/>
          <w:szCs w:val="22"/>
        </w:rPr>
        <w:t xml:space="preserve"> </w:t>
      </w:r>
      <w:bookmarkEnd w:id="400"/>
      <w:r w:rsidRPr="00A05464">
        <w:rPr>
          <w:rFonts w:ascii="Tahoma" w:hAnsi="Tahoma" w:cs="Tahoma"/>
          <w:sz w:val="22"/>
          <w:szCs w:val="22"/>
        </w:rPr>
        <w:t xml:space="preserve">CVM ou por Titulares de CRI que representem, no mínimo, 10% (dez por cento) dos CRI em Circulação. </w:t>
      </w:r>
      <w:bookmarkEnd w:id="399"/>
    </w:p>
    <w:p w14:paraId="79832751" w14:textId="77777777" w:rsidR="004A2D0B" w:rsidRPr="00055CFA" w:rsidRDefault="004A2D0B" w:rsidP="008D403D">
      <w:pPr>
        <w:numPr>
          <w:ilvl w:val="1"/>
          <w:numId w:val="93"/>
        </w:numPr>
        <w:tabs>
          <w:tab w:val="left" w:pos="1134"/>
        </w:tabs>
        <w:spacing w:after="240" w:line="320" w:lineRule="exact"/>
        <w:ind w:left="0" w:firstLine="0"/>
        <w:jc w:val="both"/>
        <w:rPr>
          <w:rFonts w:ascii="Tahoma" w:hAnsi="Tahoma" w:cs="Tahoma"/>
          <w:sz w:val="22"/>
          <w:szCs w:val="22"/>
        </w:rPr>
      </w:pPr>
      <w:bookmarkStart w:id="401" w:name="_DV_M305"/>
      <w:bookmarkStart w:id="402" w:name="_Ref525482179"/>
      <w:bookmarkStart w:id="403" w:name="_Ref426494156"/>
      <w:bookmarkEnd w:id="401"/>
      <w:r w:rsidRPr="00A05464">
        <w:rPr>
          <w:rFonts w:ascii="Tahoma" w:hAnsi="Tahoma" w:cs="Tahoma"/>
          <w:sz w:val="22"/>
          <w:szCs w:val="22"/>
        </w:rPr>
        <w:t>A convocação da Assembleia Geral</w:t>
      </w:r>
      <w:r w:rsidR="00686A02" w:rsidRPr="00A05464">
        <w:rPr>
          <w:rFonts w:ascii="Tahoma" w:hAnsi="Tahoma" w:cs="Tahoma"/>
          <w:sz w:val="22"/>
          <w:szCs w:val="22"/>
        </w:rPr>
        <w:t xml:space="preserve"> </w:t>
      </w:r>
      <w:r w:rsidRPr="00A05464">
        <w:rPr>
          <w:rFonts w:ascii="Tahoma" w:hAnsi="Tahoma" w:cs="Tahoma"/>
          <w:sz w:val="22"/>
          <w:szCs w:val="22"/>
        </w:rPr>
        <w:t xml:space="preserve">dar-se-á mediante publicação </w:t>
      </w:r>
      <w:r w:rsidR="00316C3F" w:rsidRPr="00A05464">
        <w:rPr>
          <w:rFonts w:ascii="Tahoma" w:hAnsi="Tahoma" w:cs="Tahoma"/>
          <w:sz w:val="22"/>
          <w:szCs w:val="22"/>
        </w:rPr>
        <w:t xml:space="preserve">na forma prevista no item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_Ref22933700 \r \p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6D28A5">
        <w:rPr>
          <w:rFonts w:ascii="Tahoma" w:hAnsi="Tahoma" w:cs="Tahoma"/>
          <w:sz w:val="22"/>
          <w:szCs w:val="22"/>
        </w:rPr>
        <w:t>18.1 abaixo</w:t>
      </w:r>
      <w:r w:rsidR="00316C3F" w:rsidRPr="00055CFA">
        <w:rPr>
          <w:rFonts w:ascii="Tahoma" w:hAnsi="Tahoma" w:cs="Tahoma"/>
          <w:sz w:val="22"/>
          <w:szCs w:val="22"/>
        </w:rPr>
        <w:fldChar w:fldCharType="end"/>
      </w:r>
      <w:r w:rsidRPr="0056174F">
        <w:rPr>
          <w:rFonts w:ascii="Tahoma" w:hAnsi="Tahoma" w:cs="Tahoma"/>
          <w:sz w:val="22"/>
          <w:szCs w:val="22"/>
        </w:rPr>
        <w:t>, sendo que a primeira convocação da Assembleia Geral deverá ocorrer com, no mínimo, 15 (quinze) dias de antecedência e a segunda convocação da Assembleia Geral deverá ser</w:t>
      </w:r>
      <w:r w:rsidRPr="00055CFA">
        <w:rPr>
          <w:rFonts w:ascii="Tahoma" w:hAnsi="Tahoma" w:cs="Tahoma"/>
          <w:sz w:val="22"/>
          <w:szCs w:val="22"/>
        </w:rPr>
        <w:t xml:space="preserve"> realizada com, no mínimo, 8 (oito) dias de antecedência</w:t>
      </w:r>
      <w:r w:rsidR="00333249">
        <w:rPr>
          <w:rFonts w:ascii="Tahoma" w:hAnsi="Tahoma" w:cs="Tahoma"/>
          <w:sz w:val="22"/>
          <w:szCs w:val="22"/>
        </w:rPr>
        <w:t>, observado o disposto no item 12.1.3. acima</w:t>
      </w:r>
      <w:r w:rsidRPr="00055CFA">
        <w:rPr>
          <w:rFonts w:ascii="Tahoma" w:hAnsi="Tahoma" w:cs="Tahoma"/>
          <w:sz w:val="22"/>
          <w:szCs w:val="22"/>
        </w:rPr>
        <w:t>.</w:t>
      </w:r>
      <w:bookmarkEnd w:id="402"/>
      <w:r w:rsidR="00A55EE8" w:rsidRPr="00055CFA">
        <w:rPr>
          <w:rFonts w:ascii="Tahoma" w:hAnsi="Tahoma" w:cs="Tahoma"/>
          <w:sz w:val="22"/>
          <w:szCs w:val="22"/>
        </w:rPr>
        <w:t xml:space="preserve"> </w:t>
      </w:r>
    </w:p>
    <w:p w14:paraId="79832752" w14:textId="77777777" w:rsidR="004A2D0B" w:rsidRPr="00A05464" w:rsidRDefault="004A2D0B" w:rsidP="008D403D">
      <w:pPr>
        <w:numPr>
          <w:ilvl w:val="2"/>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A convocação também poderá ser feita mediante correspondência escrita enviada, por meio eletrônico ou postagem, a cada Titular de CRI, podendo, para esse fim, ser utilizado qualquer meio de comunicação cuja comprovação de recebimento seja possível</w:t>
      </w:r>
      <w:r w:rsidR="00316C3F" w:rsidRPr="00A05464">
        <w:rPr>
          <w:rFonts w:ascii="Tahoma" w:hAnsi="Tahoma" w:cs="Tahoma"/>
          <w:sz w:val="22"/>
          <w:szCs w:val="22"/>
        </w:rPr>
        <w:t xml:space="preserve"> (</w:t>
      </w:r>
      <w:r w:rsidR="00AC0E7B" w:rsidRPr="00A05464">
        <w:rPr>
          <w:rFonts w:ascii="Tahoma" w:hAnsi="Tahoma" w:cs="Tahoma"/>
          <w:sz w:val="22"/>
          <w:szCs w:val="22"/>
        </w:rPr>
        <w:t>por aviso de recebimento</w:t>
      </w:r>
      <w:r w:rsidR="00316C3F" w:rsidRPr="00A05464">
        <w:rPr>
          <w:rFonts w:ascii="Tahoma" w:hAnsi="Tahoma" w:cs="Tahoma"/>
          <w:sz w:val="22"/>
          <w:szCs w:val="22"/>
        </w:rPr>
        <w:t xml:space="preserve"> ou sistema de confirmação de leitura eletrônica)</w:t>
      </w:r>
      <w:r w:rsidRPr="00A05464">
        <w:rPr>
          <w:rFonts w:ascii="Tahoma" w:hAnsi="Tahoma" w:cs="Tahoma"/>
          <w:sz w:val="22"/>
          <w:szCs w:val="22"/>
        </w:rPr>
        <w:t>, e desde que o fim pretendido seja atingido, tais como envio de correspondência com aviso de recebimento, fac-símile e correio eletrônico (e-mail).</w:t>
      </w:r>
    </w:p>
    <w:p w14:paraId="79832753" w14:textId="77777777" w:rsidR="003275A1" w:rsidRPr="00A05464" w:rsidRDefault="004A2D0B" w:rsidP="008D403D">
      <w:pPr>
        <w:numPr>
          <w:ilvl w:val="2"/>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Independentemente da convocação prevista nesta cláusula, será considerada regular a Assembleia Geral, à qual comparecerem todos os Titulares de CRI em Circulação, nos termos do §4º do artigo 124 da Lei das Sociedades por Ações.</w:t>
      </w:r>
      <w:bookmarkStart w:id="404" w:name="_DV_M306"/>
      <w:bookmarkEnd w:id="403"/>
      <w:bookmarkEnd w:id="404"/>
    </w:p>
    <w:p w14:paraId="79832754" w14:textId="77777777" w:rsidR="000320D1" w:rsidRPr="00A05464" w:rsidRDefault="000320D1" w:rsidP="008D403D">
      <w:pPr>
        <w:numPr>
          <w:ilvl w:val="2"/>
          <w:numId w:val="93"/>
        </w:numPr>
        <w:tabs>
          <w:tab w:val="left" w:pos="1134"/>
        </w:tabs>
        <w:spacing w:after="240" w:line="320" w:lineRule="exact"/>
        <w:ind w:left="0" w:firstLine="0"/>
        <w:jc w:val="both"/>
        <w:rPr>
          <w:rFonts w:ascii="Tahoma" w:hAnsi="Tahoma" w:cs="Tahoma"/>
          <w:sz w:val="22"/>
          <w:szCs w:val="22"/>
        </w:rPr>
      </w:pPr>
      <w:bookmarkStart w:id="405" w:name="_DV_M307"/>
      <w:bookmarkStart w:id="406" w:name="_DV_M308"/>
      <w:bookmarkEnd w:id="405"/>
      <w:bookmarkEnd w:id="406"/>
      <w:r w:rsidRPr="00A05464">
        <w:rPr>
          <w:rFonts w:ascii="Tahoma" w:hAnsi="Tahoma" w:cs="Tahoma"/>
          <w:sz w:val="22"/>
          <w:szCs w:val="22"/>
        </w:rPr>
        <w:t xml:space="preserve">A Assembleia </w:t>
      </w:r>
      <w:r w:rsidR="00EF61A4" w:rsidRPr="00A05464">
        <w:rPr>
          <w:rFonts w:ascii="Tahoma" w:hAnsi="Tahoma" w:cs="Tahoma"/>
          <w:sz w:val="22"/>
          <w:szCs w:val="22"/>
        </w:rPr>
        <w:t xml:space="preserve">Geral </w:t>
      </w:r>
      <w:r w:rsidRPr="00A05464">
        <w:rPr>
          <w:rFonts w:ascii="Tahoma" w:hAnsi="Tahoma" w:cs="Tahoma"/>
          <w:sz w:val="22"/>
          <w:szCs w:val="22"/>
        </w:rPr>
        <w:t>de Titulares de CRI deverá ser realizada em data anterior àquela em que se encerra o prazo para a Emissora manifestar-se</w:t>
      </w:r>
      <w:r w:rsidR="004A2D0B" w:rsidRPr="00A05464">
        <w:rPr>
          <w:rFonts w:ascii="Tahoma" w:hAnsi="Tahoma" w:cs="Tahoma"/>
          <w:sz w:val="22"/>
          <w:szCs w:val="22"/>
        </w:rPr>
        <w:t xml:space="preserve"> no âmbito d</w:t>
      </w:r>
      <w:r w:rsidR="00B22F8E" w:rsidRPr="00A05464">
        <w:rPr>
          <w:rFonts w:ascii="Tahoma" w:hAnsi="Tahoma" w:cs="Tahoma"/>
          <w:sz w:val="22"/>
          <w:szCs w:val="22"/>
        </w:rPr>
        <w:t>a Escritura de Emissão</w:t>
      </w:r>
      <w:r w:rsidRPr="00A05464">
        <w:rPr>
          <w:rFonts w:ascii="Tahoma" w:hAnsi="Tahoma" w:cs="Tahoma"/>
          <w:sz w:val="22"/>
          <w:szCs w:val="22"/>
        </w:rPr>
        <w:t xml:space="preserve">, desde que respeitado o prazo </w:t>
      </w:r>
      <w:r w:rsidR="00441F0B" w:rsidRPr="00A05464">
        <w:rPr>
          <w:rFonts w:ascii="Tahoma" w:hAnsi="Tahoma" w:cs="Tahoma"/>
          <w:sz w:val="22"/>
          <w:szCs w:val="22"/>
        </w:rPr>
        <w:t xml:space="preserve">de convocação mencionado no item </w:t>
      </w:r>
      <w:r w:rsidR="00686A02" w:rsidRPr="00055CFA">
        <w:rPr>
          <w:rFonts w:ascii="Tahoma" w:hAnsi="Tahoma" w:cs="Tahoma"/>
          <w:sz w:val="22"/>
          <w:szCs w:val="22"/>
        </w:rPr>
        <w:fldChar w:fldCharType="begin"/>
      </w:r>
      <w:r w:rsidR="00686A02" w:rsidRPr="00A05464">
        <w:rPr>
          <w:rFonts w:ascii="Tahoma" w:hAnsi="Tahoma" w:cs="Tahoma"/>
          <w:sz w:val="22"/>
          <w:szCs w:val="22"/>
        </w:rPr>
        <w:instrText xml:space="preserve"> REF _Ref525482179 \r \p \h </w:instrText>
      </w:r>
      <w:r w:rsidR="00591BC5" w:rsidRPr="00A05464">
        <w:rPr>
          <w:rFonts w:ascii="Tahoma" w:hAnsi="Tahoma" w:cs="Tahoma"/>
          <w:sz w:val="22"/>
          <w:szCs w:val="22"/>
        </w:rPr>
        <w:instrText xml:space="preserve"> \* MERGEFORMAT </w:instrText>
      </w:r>
      <w:r w:rsidR="00686A02" w:rsidRPr="00055CFA">
        <w:rPr>
          <w:rFonts w:ascii="Tahoma" w:hAnsi="Tahoma" w:cs="Tahoma"/>
          <w:sz w:val="22"/>
          <w:szCs w:val="22"/>
        </w:rPr>
      </w:r>
      <w:r w:rsidR="00686A02" w:rsidRPr="00055CFA">
        <w:rPr>
          <w:rFonts w:ascii="Tahoma" w:hAnsi="Tahoma" w:cs="Tahoma"/>
          <w:sz w:val="22"/>
          <w:szCs w:val="22"/>
        </w:rPr>
        <w:fldChar w:fldCharType="separate"/>
      </w:r>
      <w:r w:rsidR="006D28A5">
        <w:rPr>
          <w:rFonts w:ascii="Tahoma" w:hAnsi="Tahoma" w:cs="Tahoma"/>
          <w:sz w:val="22"/>
          <w:szCs w:val="22"/>
        </w:rPr>
        <w:t>13.4 acima</w:t>
      </w:r>
      <w:r w:rsidR="00686A02" w:rsidRPr="00055CFA">
        <w:rPr>
          <w:rFonts w:ascii="Tahoma" w:hAnsi="Tahoma" w:cs="Tahoma"/>
          <w:sz w:val="22"/>
          <w:szCs w:val="22"/>
        </w:rPr>
        <w:fldChar w:fldCharType="end"/>
      </w:r>
      <w:r w:rsidR="00441F0B" w:rsidRPr="0056174F">
        <w:rPr>
          <w:rFonts w:ascii="Tahoma" w:hAnsi="Tahoma" w:cs="Tahoma"/>
          <w:sz w:val="22"/>
          <w:szCs w:val="22"/>
        </w:rPr>
        <w:t xml:space="preserve">, </w:t>
      </w:r>
      <w:r w:rsidRPr="00055CFA">
        <w:rPr>
          <w:rFonts w:ascii="Tahoma" w:hAnsi="Tahoma" w:cs="Tahoma"/>
          <w:sz w:val="22"/>
          <w:szCs w:val="22"/>
        </w:rPr>
        <w:t xml:space="preserve">de </w:t>
      </w:r>
      <w:r w:rsidR="007D437D" w:rsidRPr="00A05464">
        <w:rPr>
          <w:rFonts w:ascii="Tahoma" w:hAnsi="Tahoma" w:cs="Tahoma"/>
          <w:sz w:val="22"/>
          <w:szCs w:val="22"/>
        </w:rPr>
        <w:t xml:space="preserve">15 </w:t>
      </w:r>
      <w:r w:rsidRPr="00A05464">
        <w:rPr>
          <w:rFonts w:ascii="Tahoma" w:hAnsi="Tahoma" w:cs="Tahoma"/>
          <w:sz w:val="22"/>
          <w:szCs w:val="22"/>
        </w:rPr>
        <w:t>(</w:t>
      </w:r>
      <w:r w:rsidR="007D437D" w:rsidRPr="00A05464">
        <w:rPr>
          <w:rFonts w:ascii="Tahoma" w:hAnsi="Tahoma" w:cs="Tahoma"/>
          <w:sz w:val="22"/>
          <w:szCs w:val="22"/>
        </w:rPr>
        <w:t>quinze</w:t>
      </w:r>
      <w:r w:rsidRPr="00A05464">
        <w:rPr>
          <w:rFonts w:ascii="Tahoma" w:hAnsi="Tahoma" w:cs="Tahoma"/>
          <w:sz w:val="22"/>
          <w:szCs w:val="22"/>
        </w:rPr>
        <w:t xml:space="preserve">) dias a contar da data da </w:t>
      </w:r>
      <w:r w:rsidR="001E2112" w:rsidRPr="007C7BD9">
        <w:rPr>
          <w:rFonts w:ascii="Tahoma" w:hAnsi="Tahoma" w:cs="Tahoma"/>
          <w:sz w:val="22"/>
          <w:szCs w:val="22"/>
        </w:rPr>
        <w:t>primeira</w:t>
      </w:r>
      <w:r w:rsidRPr="00A05464">
        <w:rPr>
          <w:rFonts w:ascii="Tahoma" w:hAnsi="Tahoma" w:cs="Tahoma"/>
          <w:sz w:val="22"/>
          <w:szCs w:val="22"/>
        </w:rPr>
        <w:t xml:space="preserve"> das 3 (três) publicações do edital relativo à primeira convocação ou no prazo de 8 (oito) dias a contar da data da </w:t>
      </w:r>
      <w:r w:rsidR="001E2112" w:rsidRPr="007C7BD9">
        <w:rPr>
          <w:rFonts w:ascii="Tahoma" w:hAnsi="Tahoma" w:cs="Tahoma"/>
          <w:sz w:val="22"/>
          <w:szCs w:val="22"/>
        </w:rPr>
        <w:t>primeira</w:t>
      </w:r>
      <w:r w:rsidRPr="00A05464">
        <w:rPr>
          <w:rFonts w:ascii="Tahoma" w:hAnsi="Tahoma" w:cs="Tahoma"/>
          <w:sz w:val="22"/>
          <w:szCs w:val="22"/>
        </w:rPr>
        <w:t xml:space="preserve"> das 3 (três) publicações do edital relativo à segunda convocação</w:t>
      </w:r>
      <w:r w:rsidR="00AB1E20" w:rsidRPr="00A05464">
        <w:rPr>
          <w:rFonts w:ascii="Tahoma" w:hAnsi="Tahoma" w:cs="Tahoma"/>
          <w:sz w:val="22"/>
          <w:szCs w:val="22"/>
        </w:rPr>
        <w:t>.</w:t>
      </w:r>
    </w:p>
    <w:p w14:paraId="79832755" w14:textId="77777777" w:rsidR="00670DC8" w:rsidRPr="00A05464" w:rsidRDefault="00670DC8" w:rsidP="008D403D">
      <w:pPr>
        <w:numPr>
          <w:ilvl w:val="2"/>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Somente após a orientação </w:t>
      </w:r>
      <w:r w:rsidR="00AB53AB" w:rsidRPr="00A05464">
        <w:rPr>
          <w:rFonts w:ascii="Tahoma" w:hAnsi="Tahoma" w:cs="Tahoma"/>
          <w:sz w:val="22"/>
          <w:szCs w:val="22"/>
        </w:rPr>
        <w:t>dos</w:t>
      </w:r>
      <w:r w:rsidRPr="00A05464">
        <w:rPr>
          <w:rFonts w:ascii="Tahoma" w:hAnsi="Tahoma" w:cs="Tahoma"/>
          <w:sz w:val="22"/>
          <w:szCs w:val="22"/>
        </w:rPr>
        <w:t xml:space="preserve"> Titulares d</w:t>
      </w:r>
      <w:r w:rsidRPr="00D012DD">
        <w:rPr>
          <w:rFonts w:ascii="Tahoma" w:hAnsi="Tahoma"/>
          <w:color w:val="000000"/>
          <w:sz w:val="22"/>
        </w:rPr>
        <w:t>e</w:t>
      </w:r>
      <w:r w:rsidRPr="00A05464">
        <w:rPr>
          <w:rFonts w:ascii="Tahoma" w:hAnsi="Tahoma" w:cs="Tahoma"/>
          <w:sz w:val="22"/>
          <w:szCs w:val="22"/>
        </w:rPr>
        <w:t xml:space="preserve"> CRI</w:t>
      </w:r>
      <w:r w:rsidR="00333836" w:rsidRPr="00D012DD">
        <w:rPr>
          <w:rFonts w:ascii="Tahoma" w:hAnsi="Tahoma"/>
          <w:color w:val="000000"/>
          <w:sz w:val="22"/>
        </w:rPr>
        <w:t>,</w:t>
      </w:r>
      <w:r w:rsidRPr="00A05464">
        <w:rPr>
          <w:rFonts w:ascii="Tahoma" w:hAnsi="Tahoma" w:cs="Tahoma"/>
          <w:sz w:val="22"/>
          <w:szCs w:val="22"/>
        </w:rPr>
        <w:t xml:space="preserve"> a Emissora deverá exercer seu direito e </w:t>
      </w:r>
      <w:r w:rsidRPr="00D012DD">
        <w:rPr>
          <w:rFonts w:ascii="Tahoma" w:hAnsi="Tahoma"/>
          <w:color w:val="000000"/>
          <w:sz w:val="22"/>
        </w:rPr>
        <w:t xml:space="preserve">deverá se </w:t>
      </w:r>
      <w:r w:rsidRPr="00A05464">
        <w:rPr>
          <w:rFonts w:ascii="Tahoma" w:hAnsi="Tahoma" w:cs="Tahoma"/>
          <w:sz w:val="22"/>
          <w:szCs w:val="22"/>
        </w:rPr>
        <w:t>manifestar</w:t>
      </w:r>
      <w:r w:rsidRPr="00D012DD">
        <w:rPr>
          <w:rFonts w:ascii="Tahoma" w:hAnsi="Tahoma"/>
          <w:color w:val="000000"/>
          <w:sz w:val="22"/>
        </w:rPr>
        <w:t xml:space="preserve"> </w:t>
      </w:r>
      <w:r w:rsidRPr="00A05464">
        <w:rPr>
          <w:rFonts w:ascii="Tahoma" w:hAnsi="Tahoma" w:cs="Tahoma"/>
          <w:sz w:val="22"/>
          <w:szCs w:val="22"/>
        </w:rPr>
        <w:t xml:space="preserve">conforme lhe for orientado. Caso os Titulares de CRI não compareçam à Assembleia de Titulares de CRI, ou não cheguem a uma definição sobre a </w:t>
      </w:r>
      <w:r w:rsidRPr="00A05464">
        <w:rPr>
          <w:rFonts w:ascii="Tahoma" w:hAnsi="Tahoma" w:cs="Tahoma"/>
          <w:sz w:val="22"/>
          <w:szCs w:val="22"/>
        </w:rPr>
        <w:lastRenderedPageBreak/>
        <w:t>orientação, a Emissora deverá permanecer silente quanto ao exercício do direito em questão,</w:t>
      </w:r>
      <w:r w:rsidR="008A1E4E" w:rsidRPr="00A05464">
        <w:rPr>
          <w:rFonts w:ascii="Tahoma" w:hAnsi="Tahoma" w:cs="Tahoma"/>
          <w:sz w:val="22"/>
          <w:szCs w:val="22"/>
        </w:rPr>
        <w:t xml:space="preserve"> exceto nos termos </w:t>
      </w:r>
      <w:r w:rsidR="00EA5934" w:rsidRPr="00A05464">
        <w:rPr>
          <w:rFonts w:ascii="Tahoma" w:hAnsi="Tahoma" w:cs="Tahoma"/>
          <w:sz w:val="22"/>
          <w:szCs w:val="22"/>
        </w:rPr>
        <w:t xml:space="preserve">do item </w:t>
      </w:r>
      <w:r w:rsidR="003169D3" w:rsidRPr="00A05464">
        <w:rPr>
          <w:rFonts w:ascii="Tahoma" w:hAnsi="Tahoma" w:cs="Tahoma"/>
          <w:sz w:val="22"/>
          <w:szCs w:val="22"/>
        </w:rPr>
        <w:t xml:space="preserve">12.1.5 acima </w:t>
      </w:r>
      <w:r w:rsidR="008A1E4E" w:rsidRPr="00A05464">
        <w:rPr>
          <w:rFonts w:ascii="Tahoma" w:hAnsi="Tahoma" w:cs="Tahoma"/>
          <w:sz w:val="22"/>
          <w:szCs w:val="22"/>
        </w:rPr>
        <w:t xml:space="preserve">e de outra forma prevista nos Documentos da </w:t>
      </w:r>
      <w:r w:rsidR="00257C6F" w:rsidRPr="00D012DD">
        <w:rPr>
          <w:rFonts w:ascii="Tahoma" w:hAnsi="Tahoma"/>
          <w:color w:val="000000"/>
          <w:sz w:val="22"/>
        </w:rPr>
        <w:t>Securitização</w:t>
      </w:r>
      <w:r w:rsidR="008A1E4E" w:rsidRPr="00A05464">
        <w:rPr>
          <w:rFonts w:ascii="Tahoma" w:hAnsi="Tahoma" w:cs="Tahoma"/>
          <w:sz w:val="22"/>
          <w:szCs w:val="22"/>
        </w:rPr>
        <w:t>,</w:t>
      </w:r>
      <w:r w:rsidRPr="00A05464">
        <w:rPr>
          <w:rFonts w:ascii="Tahoma" w:hAnsi="Tahoma" w:cs="Tahoma"/>
          <w:sz w:val="22"/>
          <w:szCs w:val="22"/>
        </w:rPr>
        <w:t xml:space="preserve"> sendo certo que o seu silêncio não será interpretado como negligência em relação aos direitos dos </w:t>
      </w:r>
      <w:r w:rsidRPr="00D012DD">
        <w:rPr>
          <w:rFonts w:ascii="Tahoma" w:hAnsi="Tahoma"/>
          <w:color w:val="000000"/>
          <w:sz w:val="22"/>
        </w:rPr>
        <w:t>Titulares de CRI</w:t>
      </w:r>
      <w:r w:rsidRPr="00A05464">
        <w:rPr>
          <w:rFonts w:ascii="Tahoma" w:hAnsi="Tahoma" w:cs="Tahoma"/>
          <w:sz w:val="22"/>
          <w:szCs w:val="22"/>
        </w:rPr>
        <w:t>, não podendo ser imputada à Emissora qualquer responsabilização decorrente de ausência de manifestação</w:t>
      </w:r>
      <w:bookmarkStart w:id="407" w:name="_DV_M309"/>
      <w:bookmarkEnd w:id="407"/>
      <w:r w:rsidRPr="00A05464">
        <w:rPr>
          <w:rFonts w:ascii="Tahoma" w:hAnsi="Tahoma" w:cs="Tahoma"/>
          <w:sz w:val="22"/>
          <w:szCs w:val="22"/>
        </w:rPr>
        <w:t>.</w:t>
      </w:r>
      <w:r w:rsidR="003275A1" w:rsidRPr="00A05464">
        <w:rPr>
          <w:rFonts w:ascii="Tahoma" w:hAnsi="Tahoma" w:cs="Tahoma"/>
          <w:sz w:val="22"/>
          <w:szCs w:val="22"/>
        </w:rPr>
        <w:t xml:space="preserve"> </w:t>
      </w:r>
    </w:p>
    <w:p w14:paraId="79832756" w14:textId="77777777" w:rsidR="00670DC8" w:rsidRPr="00A05464" w:rsidRDefault="00670DC8" w:rsidP="008D403D">
      <w:pPr>
        <w:numPr>
          <w:ilvl w:val="2"/>
          <w:numId w:val="93"/>
        </w:numPr>
        <w:tabs>
          <w:tab w:val="left" w:pos="1134"/>
        </w:tabs>
        <w:spacing w:after="240" w:line="320" w:lineRule="exact"/>
        <w:ind w:left="0" w:firstLine="0"/>
        <w:jc w:val="both"/>
        <w:rPr>
          <w:rFonts w:ascii="Tahoma" w:hAnsi="Tahoma" w:cs="Tahoma"/>
          <w:sz w:val="22"/>
          <w:szCs w:val="22"/>
        </w:rPr>
      </w:pPr>
      <w:bookmarkStart w:id="408" w:name="_DV_M310"/>
      <w:bookmarkEnd w:id="408"/>
      <w:r w:rsidRPr="00A05464">
        <w:rPr>
          <w:rFonts w:ascii="Tahoma" w:hAnsi="Tahoma" w:cs="Tahoma"/>
          <w:sz w:val="22"/>
          <w:szCs w:val="22"/>
        </w:rPr>
        <w:t>A Emissora não prestará qualquer tipo de opinião ou fará qualquer juízo sobre a orientação definida pelos Titulares de CRI, comprometendo-se tão somente a manifestar-se conforme assim instruída. Neste sentido, a Emissora não possui qualquer responsabilidade sobre o resultado e efeitos jurídicos decorrentes da orientação dos Titulares de CRI por ela manifestado, independentemente dos eventuais prejuízos causados aos Titulares de CRI</w:t>
      </w:r>
      <w:r w:rsidR="003169D3" w:rsidRPr="00A05464">
        <w:rPr>
          <w:rFonts w:ascii="Tahoma" w:hAnsi="Tahoma" w:cs="Tahoma"/>
          <w:sz w:val="22"/>
          <w:szCs w:val="22"/>
        </w:rPr>
        <w:t xml:space="preserve"> e/ou </w:t>
      </w:r>
      <w:r w:rsidR="00E754B3" w:rsidRPr="00A05464">
        <w:rPr>
          <w:rFonts w:ascii="Tahoma" w:hAnsi="Tahoma" w:cs="Tahoma"/>
          <w:sz w:val="22"/>
          <w:szCs w:val="22"/>
        </w:rPr>
        <w:t xml:space="preserve">à </w:t>
      </w:r>
      <w:r w:rsidR="00A55EE8" w:rsidRPr="00A05464">
        <w:rPr>
          <w:rFonts w:ascii="Tahoma" w:hAnsi="Tahoma" w:cs="Tahoma"/>
          <w:sz w:val="22"/>
          <w:szCs w:val="22"/>
        </w:rPr>
        <w:t>Devedora</w:t>
      </w:r>
      <w:r w:rsidRPr="00A05464">
        <w:rPr>
          <w:rFonts w:ascii="Tahoma" w:hAnsi="Tahoma" w:cs="Tahoma"/>
          <w:sz w:val="22"/>
          <w:szCs w:val="22"/>
        </w:rPr>
        <w:t>.</w:t>
      </w:r>
    </w:p>
    <w:p w14:paraId="79832757" w14:textId="77777777" w:rsidR="00AF2949" w:rsidRPr="00A05464" w:rsidRDefault="00AF2949" w:rsidP="008D403D">
      <w:pPr>
        <w:numPr>
          <w:ilvl w:val="1"/>
          <w:numId w:val="93"/>
        </w:numPr>
        <w:tabs>
          <w:tab w:val="left" w:pos="1134"/>
        </w:tabs>
        <w:spacing w:after="240" w:line="320" w:lineRule="exact"/>
        <w:ind w:left="0" w:firstLine="0"/>
        <w:jc w:val="both"/>
        <w:rPr>
          <w:rFonts w:ascii="Tahoma" w:hAnsi="Tahoma" w:cs="Tahoma"/>
          <w:sz w:val="22"/>
          <w:szCs w:val="22"/>
        </w:rPr>
      </w:pPr>
      <w:bookmarkStart w:id="409" w:name="_DV_M311"/>
      <w:bookmarkEnd w:id="409"/>
      <w:r w:rsidRPr="00A05464">
        <w:rPr>
          <w:rFonts w:ascii="Tahoma" w:hAnsi="Tahoma" w:cs="Tahoma"/>
          <w:sz w:val="22"/>
          <w:szCs w:val="22"/>
        </w:rPr>
        <w:t>A Assembleia Geral</w:t>
      </w:r>
      <w:r w:rsidRPr="00A05464" w:rsidDel="005A252E">
        <w:rPr>
          <w:rFonts w:ascii="Tahoma" w:hAnsi="Tahoma" w:cs="Tahoma"/>
          <w:sz w:val="22"/>
          <w:szCs w:val="22"/>
        </w:rPr>
        <w:t xml:space="preserve"> </w:t>
      </w:r>
      <w:r w:rsidRPr="00A05464">
        <w:rPr>
          <w:rFonts w:ascii="Tahoma" w:hAnsi="Tahoma" w:cs="Tahoma"/>
          <w:sz w:val="22"/>
          <w:szCs w:val="22"/>
        </w:rPr>
        <w:t xml:space="preserve">instalar-se-á, em primeira convocação, com a presença de Titulares de CRI que representem, no mínimo, </w:t>
      </w:r>
      <w:r w:rsidR="00F7713F" w:rsidRPr="00A05464">
        <w:rPr>
          <w:rFonts w:ascii="Tahoma" w:hAnsi="Tahoma" w:cs="Tahoma"/>
          <w:sz w:val="22"/>
          <w:szCs w:val="22"/>
        </w:rPr>
        <w:t xml:space="preserve">metade </w:t>
      </w:r>
      <w:r w:rsidRPr="00A05464">
        <w:rPr>
          <w:rFonts w:ascii="Tahoma" w:hAnsi="Tahoma" w:cs="Tahoma"/>
          <w:sz w:val="22"/>
          <w:szCs w:val="22"/>
        </w:rPr>
        <w:t>dos CRI em Circulação e, em segunda convocação, com qualquer número.</w:t>
      </w:r>
    </w:p>
    <w:p w14:paraId="79832758" w14:textId="77777777" w:rsidR="00022F8E" w:rsidRPr="00A05464" w:rsidRDefault="00022F8E" w:rsidP="008D403D">
      <w:pPr>
        <w:numPr>
          <w:ilvl w:val="1"/>
          <w:numId w:val="93"/>
        </w:numPr>
        <w:tabs>
          <w:tab w:val="left" w:pos="1134"/>
        </w:tabs>
        <w:spacing w:after="240" w:line="320" w:lineRule="exact"/>
        <w:ind w:left="0" w:firstLine="0"/>
        <w:jc w:val="both"/>
        <w:rPr>
          <w:rFonts w:ascii="Tahoma" w:hAnsi="Tahoma" w:cs="Tahoma"/>
          <w:sz w:val="22"/>
          <w:szCs w:val="22"/>
        </w:rPr>
      </w:pPr>
      <w:bookmarkStart w:id="410" w:name="_DV_M312"/>
      <w:bookmarkStart w:id="411" w:name="_DV_M313"/>
      <w:bookmarkEnd w:id="410"/>
      <w:bookmarkEnd w:id="411"/>
      <w:r w:rsidRPr="00A05464">
        <w:rPr>
          <w:rFonts w:ascii="Tahoma" w:hAnsi="Tahoma" w:cs="Tahoma"/>
          <w:sz w:val="22"/>
          <w:szCs w:val="22"/>
        </w:rPr>
        <w:t xml:space="preserve">Cada CRI </w:t>
      </w:r>
      <w:r w:rsidR="005E5595" w:rsidRPr="00A05464">
        <w:rPr>
          <w:rFonts w:ascii="Tahoma" w:hAnsi="Tahoma" w:cs="Tahoma"/>
          <w:sz w:val="22"/>
          <w:szCs w:val="22"/>
        </w:rPr>
        <w:t>em Circulação</w:t>
      </w:r>
      <w:r w:rsidR="00686A02" w:rsidRPr="00A05464">
        <w:rPr>
          <w:rFonts w:ascii="Tahoma" w:hAnsi="Tahoma" w:cs="Tahoma"/>
          <w:sz w:val="22"/>
          <w:szCs w:val="22"/>
        </w:rPr>
        <w:t xml:space="preserve"> </w:t>
      </w:r>
      <w:r w:rsidRPr="00A05464">
        <w:rPr>
          <w:rFonts w:ascii="Tahoma" w:hAnsi="Tahoma" w:cs="Tahoma"/>
          <w:sz w:val="22"/>
          <w:szCs w:val="22"/>
        </w:rPr>
        <w:t>corresponderá a um voto nas Assembleias de Titulares de CRI, sendo admitida a constituição de mandatários, Titulares de CRI ou não.</w:t>
      </w:r>
    </w:p>
    <w:p w14:paraId="79832759" w14:textId="4C52831D" w:rsidR="004A2D0B" w:rsidRPr="00A05464" w:rsidRDefault="004A2D0B" w:rsidP="008D403D">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A Assembleia Geral realizar-se-á no local onde a Emissora tiver a sede</w:t>
      </w:r>
      <w:ins w:id="412" w:author="Eduardo Caires" w:date="2021-03-16T00:14:00Z">
        <w:r w:rsidR="006B2EE4">
          <w:rPr>
            <w:rFonts w:ascii="Tahoma" w:hAnsi="Tahoma" w:cs="Tahoma"/>
            <w:sz w:val="22"/>
            <w:szCs w:val="22"/>
          </w:rPr>
          <w:t xml:space="preserve"> [prever AG virtual </w:t>
        </w:r>
        <w:proofErr w:type="spellStart"/>
        <w:r w:rsidR="006B2EE4">
          <w:rPr>
            <w:rFonts w:ascii="Tahoma" w:hAnsi="Tahoma" w:cs="Tahoma"/>
            <w:sz w:val="22"/>
            <w:szCs w:val="22"/>
          </w:rPr>
          <w:t>conf</w:t>
        </w:r>
        <w:proofErr w:type="spellEnd"/>
        <w:r w:rsidR="006B2EE4">
          <w:rPr>
            <w:rFonts w:ascii="Tahoma" w:hAnsi="Tahoma" w:cs="Tahoma"/>
            <w:sz w:val="22"/>
            <w:szCs w:val="22"/>
          </w:rPr>
          <w:t xml:space="preserve"> deliberação CVM]</w:t>
        </w:r>
      </w:ins>
      <w:r w:rsidR="003275A1" w:rsidRPr="00A05464">
        <w:rPr>
          <w:rFonts w:ascii="Tahoma" w:hAnsi="Tahoma" w:cs="Tahoma"/>
          <w:sz w:val="22"/>
          <w:szCs w:val="22"/>
        </w:rPr>
        <w:t>, sendo certo que</w:t>
      </w:r>
      <w:r w:rsidRPr="00A05464">
        <w:rPr>
          <w:rFonts w:ascii="Tahoma" w:hAnsi="Tahoma" w:cs="Tahoma"/>
          <w:sz w:val="22"/>
          <w:szCs w:val="22"/>
        </w:rPr>
        <w:t xml:space="preserve"> quando houver necessidade de efetuar-se em outro lugar, as correspondências de convocação indicarão, com clareza, o lugar da reunião. É permitido aos Titulares de CR</w:t>
      </w:r>
      <w:r w:rsidR="00794BA7" w:rsidRPr="00A05464">
        <w:rPr>
          <w:rFonts w:ascii="Tahoma" w:hAnsi="Tahoma" w:cs="Tahoma"/>
          <w:sz w:val="22"/>
          <w:szCs w:val="22"/>
        </w:rPr>
        <w:t>I</w:t>
      </w:r>
      <w:r w:rsidRPr="00A05464">
        <w:rPr>
          <w:rFonts w:ascii="Tahoma" w:hAnsi="Tahoma" w:cs="Tahoma"/>
          <w:sz w:val="22"/>
          <w:szCs w:val="22"/>
        </w:rPr>
        <w:t xml:space="preserve"> participar da Assembleia Geral por meio de conferência eletrônica e/ou videoconferência, entretanto deverão manifestar o voto em Assembleia Geral por comunicação escrita ou eletrônica, observado o que dispõe a Instrução CVM 481.</w:t>
      </w:r>
      <w:r w:rsidR="00686A02" w:rsidRPr="00A05464">
        <w:rPr>
          <w:rFonts w:ascii="Tahoma" w:hAnsi="Tahoma" w:cs="Tahoma"/>
          <w:sz w:val="22"/>
          <w:szCs w:val="22"/>
        </w:rPr>
        <w:t xml:space="preserve"> </w:t>
      </w:r>
    </w:p>
    <w:p w14:paraId="7983275A" w14:textId="77777777" w:rsidR="00022F8E" w:rsidRPr="00A05464" w:rsidRDefault="004A2D0B" w:rsidP="008D403D">
      <w:pPr>
        <w:numPr>
          <w:ilvl w:val="1"/>
          <w:numId w:val="93"/>
        </w:numPr>
        <w:tabs>
          <w:tab w:val="left" w:pos="1134"/>
        </w:tabs>
        <w:spacing w:after="240" w:line="320" w:lineRule="exact"/>
        <w:ind w:left="0" w:firstLine="0"/>
        <w:jc w:val="both"/>
        <w:rPr>
          <w:rFonts w:ascii="Tahoma" w:hAnsi="Tahoma" w:cs="Tahoma"/>
          <w:sz w:val="22"/>
          <w:szCs w:val="22"/>
        </w:rPr>
      </w:pPr>
      <w:bookmarkStart w:id="413" w:name="_DV_M314"/>
      <w:bookmarkStart w:id="414" w:name="_DV_M315"/>
      <w:bookmarkEnd w:id="413"/>
      <w:bookmarkEnd w:id="414"/>
      <w:r w:rsidRPr="00A05464">
        <w:rPr>
          <w:rFonts w:ascii="Tahoma" w:hAnsi="Tahoma" w:cs="Tahoma"/>
          <w:sz w:val="22"/>
          <w:szCs w:val="22"/>
        </w:rPr>
        <w:t xml:space="preserve">O Agente Fiduciário deverá comparecer à Assembleia Geral e prestar aos Titulares de CRI as informações que lhe forem solicitadas. De igual maneira, a Emissora poderá convocar quaisquer terceiros </w:t>
      </w:r>
      <w:r w:rsidR="00DA6E10" w:rsidRPr="00D012DD">
        <w:rPr>
          <w:rFonts w:ascii="Tahoma" w:hAnsi="Tahoma"/>
          <w:color w:val="000000"/>
          <w:sz w:val="22"/>
        </w:rPr>
        <w:t xml:space="preserve">(inclusive a </w:t>
      </w:r>
      <w:r w:rsidR="00AF2949" w:rsidRPr="00D012DD">
        <w:rPr>
          <w:rFonts w:ascii="Tahoma" w:hAnsi="Tahoma"/>
          <w:color w:val="000000"/>
          <w:sz w:val="22"/>
        </w:rPr>
        <w:t>Devedora</w:t>
      </w:r>
      <w:r w:rsidR="00DA6E10" w:rsidRPr="00D012DD">
        <w:rPr>
          <w:rFonts w:ascii="Tahoma" w:hAnsi="Tahoma"/>
          <w:color w:val="000000"/>
          <w:sz w:val="22"/>
        </w:rPr>
        <w:t xml:space="preserve">) </w:t>
      </w:r>
      <w:r w:rsidRPr="00A05464">
        <w:rPr>
          <w:rFonts w:ascii="Tahoma" w:hAnsi="Tahoma" w:cs="Tahoma"/>
          <w:sz w:val="22"/>
          <w:szCs w:val="22"/>
        </w:rPr>
        <w:t>para participar da Assembleia Geral, sempre que a presença de qualquer dessas pessoas for relevante para a deliberação da ordem do dia</w:t>
      </w:r>
      <w:r w:rsidR="00DA6E10" w:rsidRPr="00D012DD">
        <w:rPr>
          <w:rFonts w:ascii="Tahoma" w:hAnsi="Tahoma"/>
          <w:color w:val="000000"/>
          <w:sz w:val="22"/>
        </w:rPr>
        <w:t>.</w:t>
      </w:r>
    </w:p>
    <w:p w14:paraId="7983275B" w14:textId="77777777" w:rsidR="00EC6D58" w:rsidRPr="00D012DD" w:rsidRDefault="007D437D" w:rsidP="008D403D">
      <w:pPr>
        <w:numPr>
          <w:ilvl w:val="1"/>
          <w:numId w:val="93"/>
        </w:numPr>
        <w:tabs>
          <w:tab w:val="left" w:pos="1134"/>
        </w:tabs>
        <w:spacing w:after="240" w:line="320" w:lineRule="exact"/>
        <w:ind w:left="0" w:firstLine="0"/>
        <w:jc w:val="both"/>
        <w:rPr>
          <w:rFonts w:ascii="Tahoma" w:hAnsi="Tahoma"/>
          <w:color w:val="000000"/>
          <w:sz w:val="22"/>
        </w:rPr>
      </w:pPr>
      <w:bookmarkStart w:id="415" w:name="_DV_M316"/>
      <w:bookmarkStart w:id="416" w:name="_DV_M317"/>
      <w:bookmarkEnd w:id="415"/>
      <w:bookmarkEnd w:id="416"/>
      <w:r w:rsidRPr="00D012DD">
        <w:rPr>
          <w:rFonts w:ascii="Tahoma" w:hAnsi="Tahoma"/>
          <w:color w:val="000000"/>
          <w:sz w:val="22"/>
        </w:rPr>
        <w:t xml:space="preserve">A presidência da Assembleia Geral caberá </w:t>
      </w:r>
      <w:r w:rsidRPr="00D012DD">
        <w:rPr>
          <w:rFonts w:ascii="Tahoma" w:hAnsi="Tahoma"/>
          <w:b/>
          <w:color w:val="000000"/>
          <w:sz w:val="22"/>
        </w:rPr>
        <w:t>(i)</w:t>
      </w:r>
      <w:r w:rsidRPr="00D012DD">
        <w:rPr>
          <w:rFonts w:ascii="Tahoma" w:hAnsi="Tahoma"/>
          <w:color w:val="000000"/>
          <w:sz w:val="22"/>
        </w:rPr>
        <w:t xml:space="preserve"> ao Titular de CRI eleito pelos demais ou àquele que for designado pela CVM; </w:t>
      </w:r>
      <w:r w:rsidRPr="00D012DD">
        <w:rPr>
          <w:rFonts w:ascii="Tahoma" w:hAnsi="Tahoma"/>
          <w:b/>
          <w:color w:val="000000"/>
          <w:sz w:val="22"/>
        </w:rPr>
        <w:t>(</w:t>
      </w:r>
      <w:proofErr w:type="spellStart"/>
      <w:r w:rsidRPr="00D012DD">
        <w:rPr>
          <w:rFonts w:ascii="Tahoma" w:hAnsi="Tahoma"/>
          <w:b/>
          <w:color w:val="000000"/>
          <w:sz w:val="22"/>
        </w:rPr>
        <w:t>ii</w:t>
      </w:r>
      <w:proofErr w:type="spellEnd"/>
      <w:r w:rsidRPr="00D012DD">
        <w:rPr>
          <w:rFonts w:ascii="Tahoma" w:hAnsi="Tahoma"/>
          <w:b/>
          <w:color w:val="000000"/>
          <w:sz w:val="22"/>
        </w:rPr>
        <w:t>)</w:t>
      </w:r>
      <w:r w:rsidRPr="00D012DD">
        <w:rPr>
          <w:rFonts w:ascii="Tahoma" w:hAnsi="Tahoma"/>
          <w:color w:val="000000"/>
          <w:sz w:val="22"/>
        </w:rPr>
        <w:t xml:space="preserve"> ao representante do Agente Fiduciário presente à Assembleia Geral; ou </w:t>
      </w:r>
      <w:r w:rsidRPr="00D012DD">
        <w:rPr>
          <w:rFonts w:ascii="Tahoma" w:hAnsi="Tahoma"/>
          <w:b/>
          <w:color w:val="000000"/>
          <w:sz w:val="22"/>
        </w:rPr>
        <w:t>(</w:t>
      </w:r>
      <w:proofErr w:type="spellStart"/>
      <w:r w:rsidRPr="00D012DD">
        <w:rPr>
          <w:rFonts w:ascii="Tahoma" w:hAnsi="Tahoma"/>
          <w:b/>
          <w:color w:val="000000"/>
          <w:sz w:val="22"/>
        </w:rPr>
        <w:t>i</w:t>
      </w:r>
      <w:r w:rsidR="00F7713F" w:rsidRPr="00D012DD">
        <w:rPr>
          <w:rFonts w:ascii="Tahoma" w:hAnsi="Tahoma"/>
          <w:b/>
          <w:color w:val="000000"/>
          <w:sz w:val="22"/>
        </w:rPr>
        <w:t>ii</w:t>
      </w:r>
      <w:proofErr w:type="spellEnd"/>
      <w:r w:rsidRPr="00D012DD">
        <w:rPr>
          <w:rFonts w:ascii="Tahoma" w:hAnsi="Tahoma"/>
          <w:b/>
          <w:color w:val="000000"/>
          <w:sz w:val="22"/>
        </w:rPr>
        <w:t>)</w:t>
      </w:r>
      <w:r w:rsidR="00441F0B" w:rsidRPr="00D012DD">
        <w:rPr>
          <w:rFonts w:ascii="Tahoma" w:hAnsi="Tahoma"/>
          <w:b/>
          <w:color w:val="000000"/>
          <w:sz w:val="22"/>
        </w:rPr>
        <w:t xml:space="preserve"> </w:t>
      </w:r>
      <w:r w:rsidR="00441F0B" w:rsidRPr="00D012DD">
        <w:rPr>
          <w:rFonts w:ascii="Tahoma" w:hAnsi="Tahoma"/>
          <w:color w:val="000000"/>
          <w:sz w:val="22"/>
        </w:rPr>
        <w:t>a</w:t>
      </w:r>
      <w:r w:rsidRPr="00D012DD">
        <w:rPr>
          <w:rFonts w:ascii="Tahoma" w:hAnsi="Tahoma"/>
          <w:color w:val="000000"/>
          <w:sz w:val="22"/>
        </w:rPr>
        <w:t> qua</w:t>
      </w:r>
      <w:r w:rsidR="00441F0B" w:rsidRPr="00D012DD">
        <w:rPr>
          <w:rFonts w:ascii="Tahoma" w:hAnsi="Tahoma"/>
          <w:color w:val="000000"/>
          <w:sz w:val="22"/>
        </w:rPr>
        <w:t>l</w:t>
      </w:r>
      <w:r w:rsidRPr="00D012DD">
        <w:rPr>
          <w:rFonts w:ascii="Tahoma" w:hAnsi="Tahoma"/>
          <w:color w:val="000000"/>
          <w:sz w:val="22"/>
        </w:rPr>
        <w:t>quer outro terceiro que os Titulares d</w:t>
      </w:r>
      <w:r w:rsidR="000033C7" w:rsidRPr="00D012DD">
        <w:rPr>
          <w:rFonts w:ascii="Tahoma" w:hAnsi="Tahoma"/>
          <w:color w:val="000000"/>
          <w:sz w:val="22"/>
        </w:rPr>
        <w:t>e</w:t>
      </w:r>
      <w:r w:rsidRPr="00D012DD">
        <w:rPr>
          <w:rFonts w:ascii="Tahoma" w:hAnsi="Tahoma"/>
          <w:color w:val="000000"/>
          <w:sz w:val="22"/>
        </w:rPr>
        <w:t xml:space="preserve"> CRI vierem a indicar.</w:t>
      </w:r>
    </w:p>
    <w:p w14:paraId="7983275C" w14:textId="77777777" w:rsidR="00C941A6" w:rsidRPr="00D012DD" w:rsidRDefault="00C941A6" w:rsidP="008D403D">
      <w:pPr>
        <w:numPr>
          <w:ilvl w:val="1"/>
          <w:numId w:val="93"/>
        </w:numPr>
        <w:tabs>
          <w:tab w:val="left" w:pos="1134"/>
        </w:tabs>
        <w:spacing w:after="240" w:line="320" w:lineRule="exact"/>
        <w:ind w:left="0" w:firstLine="0"/>
        <w:jc w:val="both"/>
        <w:rPr>
          <w:rFonts w:ascii="Tahoma" w:hAnsi="Tahoma"/>
          <w:color w:val="000000"/>
          <w:sz w:val="22"/>
        </w:rPr>
      </w:pPr>
      <w:bookmarkStart w:id="417" w:name="_DV_M318"/>
      <w:bookmarkEnd w:id="417"/>
      <w:r w:rsidRPr="00D012DD">
        <w:rPr>
          <w:rFonts w:ascii="Tahoma" w:hAnsi="Tahoma"/>
          <w:color w:val="000000"/>
          <w:sz w:val="22"/>
        </w:rPr>
        <w:t>Exceto se de outra forma previsto na legislação aplicável</w:t>
      </w:r>
      <w:r w:rsidR="00431D90">
        <w:rPr>
          <w:rFonts w:ascii="Tahoma" w:hAnsi="Tahoma"/>
          <w:color w:val="000000"/>
          <w:sz w:val="22"/>
        </w:rPr>
        <w:t xml:space="preserve"> ou neste Termo de Securitização</w:t>
      </w:r>
      <w:r w:rsidRPr="00D012DD">
        <w:rPr>
          <w:rFonts w:ascii="Tahoma" w:hAnsi="Tahoma"/>
          <w:color w:val="000000"/>
          <w:sz w:val="22"/>
        </w:rPr>
        <w:t xml:space="preserve">, quaisquer matérias deverão ser aprovadas </w:t>
      </w:r>
      <w:r w:rsidR="00941FDA" w:rsidRPr="007C7BD9">
        <w:rPr>
          <w:rFonts w:ascii="Tahoma" w:hAnsi="Tahoma" w:cs="Tahoma"/>
          <w:sz w:val="22"/>
          <w:szCs w:val="22"/>
        </w:rPr>
        <w:t xml:space="preserve">por Titulares de CRI </w:t>
      </w:r>
      <w:r w:rsidR="00941FDA" w:rsidRPr="007C7BD9">
        <w:rPr>
          <w:rFonts w:ascii="Tahoma" w:hAnsi="Tahoma" w:cs="Tahoma"/>
          <w:sz w:val="22"/>
          <w:szCs w:val="22"/>
        </w:rPr>
        <w:lastRenderedPageBreak/>
        <w:t>representando, no mínimo, 50% (cinquenta por cento) mais um da totalidade</w:t>
      </w:r>
      <w:r w:rsidRPr="00D012DD">
        <w:rPr>
          <w:rFonts w:ascii="Tahoma" w:hAnsi="Tahoma"/>
          <w:color w:val="000000"/>
          <w:sz w:val="22"/>
        </w:rPr>
        <w:t xml:space="preserve"> </w:t>
      </w:r>
      <w:r w:rsidRPr="00A05464">
        <w:rPr>
          <w:rFonts w:ascii="Tahoma" w:hAnsi="Tahoma" w:cs="Tahoma"/>
          <w:sz w:val="22"/>
          <w:szCs w:val="22"/>
        </w:rPr>
        <w:t>dos CRI em Circulação, em primeira ou segunda convocação</w:t>
      </w:r>
      <w:r w:rsidRPr="00D012DD">
        <w:rPr>
          <w:rFonts w:ascii="Tahoma" w:hAnsi="Tahoma"/>
          <w:color w:val="000000"/>
          <w:sz w:val="22"/>
        </w:rPr>
        <w:t>.</w:t>
      </w:r>
      <w:r w:rsidR="00F7713F" w:rsidRPr="00A05464">
        <w:rPr>
          <w:rFonts w:ascii="Tahoma" w:hAnsi="Tahoma" w:cs="Tahoma"/>
          <w:sz w:val="22"/>
          <w:szCs w:val="22"/>
        </w:rPr>
        <w:t xml:space="preserve"> </w:t>
      </w:r>
    </w:p>
    <w:p w14:paraId="7983275D" w14:textId="77777777" w:rsidR="00BD5696" w:rsidRPr="00D012DD" w:rsidRDefault="00BD5696" w:rsidP="008D403D">
      <w:pPr>
        <w:numPr>
          <w:ilvl w:val="1"/>
          <w:numId w:val="93"/>
        </w:numPr>
        <w:tabs>
          <w:tab w:val="left" w:pos="1134"/>
        </w:tabs>
        <w:spacing w:after="240" w:line="320" w:lineRule="exact"/>
        <w:ind w:left="0" w:firstLine="0"/>
        <w:jc w:val="both"/>
        <w:rPr>
          <w:rFonts w:ascii="Tahoma" w:hAnsi="Tahoma"/>
          <w:color w:val="000000"/>
          <w:sz w:val="22"/>
        </w:rPr>
      </w:pPr>
      <w:bookmarkStart w:id="418" w:name="_DV_M319"/>
      <w:bookmarkStart w:id="419" w:name="_DV_M320"/>
      <w:bookmarkEnd w:id="418"/>
      <w:bookmarkEnd w:id="419"/>
      <w:r w:rsidRPr="00D012DD">
        <w:rPr>
          <w:rFonts w:ascii="Tahoma" w:hAnsi="Tahoma"/>
          <w:color w:val="000000"/>
          <w:sz w:val="22"/>
        </w:rPr>
        <w:t xml:space="preserve">As deliberações tomadas em Assembleias Gerais, observados o respectivo quórum de instalação e de deliberação estabelecido neste Termo de Securitização, serão consideradas válidas e eficazes e </w:t>
      </w:r>
      <w:r w:rsidRPr="00A05464">
        <w:rPr>
          <w:rFonts w:ascii="Tahoma" w:hAnsi="Tahoma" w:cs="Tahoma"/>
          <w:sz w:val="22"/>
          <w:szCs w:val="22"/>
        </w:rPr>
        <w:t>obrigarão</w:t>
      </w:r>
      <w:r w:rsidRPr="00D012DD">
        <w:rPr>
          <w:rFonts w:ascii="Tahoma" w:hAnsi="Tahoma"/>
          <w:color w:val="000000"/>
          <w:sz w:val="22"/>
        </w:rPr>
        <w:t xml:space="preserve"> </w:t>
      </w:r>
      <w:r w:rsidR="00F126A8" w:rsidRPr="00D012DD">
        <w:rPr>
          <w:rFonts w:ascii="Tahoma" w:hAnsi="Tahoma"/>
          <w:color w:val="000000"/>
          <w:sz w:val="22"/>
        </w:rPr>
        <w:t>a</w:t>
      </w:r>
      <w:r w:rsidRPr="00D012DD">
        <w:rPr>
          <w:rFonts w:ascii="Tahoma" w:hAnsi="Tahoma"/>
          <w:color w:val="000000"/>
          <w:sz w:val="22"/>
        </w:rPr>
        <w:t xml:space="preserve"> </w:t>
      </w:r>
      <w:r w:rsidR="00F126A8" w:rsidRPr="00D012DD">
        <w:rPr>
          <w:rFonts w:ascii="Tahoma" w:hAnsi="Tahoma"/>
          <w:color w:val="000000"/>
          <w:sz w:val="22"/>
        </w:rPr>
        <w:t xml:space="preserve">totalidade dos </w:t>
      </w:r>
      <w:r w:rsidRPr="00D012DD">
        <w:rPr>
          <w:rFonts w:ascii="Tahoma" w:hAnsi="Tahoma"/>
          <w:color w:val="000000"/>
          <w:sz w:val="22"/>
        </w:rPr>
        <w:t>Titulares de CRI</w:t>
      </w:r>
      <w:r w:rsidR="00F126A8" w:rsidRPr="00D012DD">
        <w:rPr>
          <w:rFonts w:ascii="Tahoma" w:hAnsi="Tahoma"/>
          <w:color w:val="000000"/>
          <w:sz w:val="22"/>
        </w:rPr>
        <w:t xml:space="preserve"> ou os Titulares de CRI, conforme o caso</w:t>
      </w:r>
      <w:r w:rsidRPr="00D012DD">
        <w:rPr>
          <w:rFonts w:ascii="Tahoma" w:hAnsi="Tahoma"/>
          <w:color w:val="000000"/>
          <w:sz w:val="22"/>
        </w:rPr>
        <w:t>, quer tenham comparecido ou não à Assembleia Geral</w:t>
      </w:r>
      <w:r w:rsidR="00921659" w:rsidRPr="00D012DD">
        <w:rPr>
          <w:rFonts w:ascii="Tahoma" w:hAnsi="Tahoma"/>
          <w:color w:val="000000"/>
          <w:sz w:val="22"/>
        </w:rPr>
        <w:t xml:space="preserve"> </w:t>
      </w:r>
      <w:r w:rsidRPr="00D012DD">
        <w:rPr>
          <w:rFonts w:ascii="Tahoma" w:hAnsi="Tahoma"/>
          <w:color w:val="000000"/>
          <w:sz w:val="22"/>
        </w:rPr>
        <w:t>e, ainda que nela tenham se abstido de votar, ou votado contra, devendo ser divulgado o resultado da deliberação aos Titulares de CRI, na forma da regulamentação da CVM, no prazo máximo de 5 (cinco) dias contado da realização da Assembleia Geral.</w:t>
      </w:r>
    </w:p>
    <w:p w14:paraId="7983275E" w14:textId="6D3F322E" w:rsidR="00F06EF1" w:rsidRPr="00D012DD" w:rsidRDefault="00F06EF1" w:rsidP="008D403D">
      <w:pPr>
        <w:numPr>
          <w:ilvl w:val="1"/>
          <w:numId w:val="93"/>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As Assembleias Gerais que deliberarem, anualmente, sobre as demonstrações contábeis do Patrimônio Separado, em até 120 (cento e vinte) dias após o término do exercício social</w:t>
      </w:r>
      <w:ins w:id="420" w:author="Eduardo Caires" w:date="2021-03-16T00:14:00Z">
        <w:r w:rsidR="002049EF">
          <w:rPr>
            <w:rFonts w:ascii="Tahoma" w:hAnsi="Tahoma"/>
            <w:color w:val="000000"/>
            <w:sz w:val="22"/>
          </w:rPr>
          <w:t xml:space="preserve"> </w:t>
        </w:r>
        <w:r w:rsidR="002049EF" w:rsidRPr="00D012DD">
          <w:rPr>
            <w:rFonts w:ascii="Tahoma" w:hAnsi="Tahoma"/>
            <w:color w:val="000000"/>
            <w:sz w:val="22"/>
          </w:rPr>
          <w:t>do Patrimônio Separado</w:t>
        </w:r>
      </w:ins>
      <w:r w:rsidRPr="00D012DD">
        <w:rPr>
          <w:rFonts w:ascii="Tahoma" w:hAnsi="Tahoma"/>
          <w:color w:val="000000"/>
          <w:sz w:val="22"/>
        </w:rPr>
        <w:t xml:space="preserve">, serão convocadas </w:t>
      </w:r>
      <w:r w:rsidR="00316C3F" w:rsidRPr="00A05464">
        <w:rPr>
          <w:rFonts w:ascii="Tahoma" w:hAnsi="Tahoma" w:cs="Tahoma"/>
          <w:sz w:val="22"/>
          <w:szCs w:val="22"/>
        </w:rPr>
        <w:t xml:space="preserve">na forma prevista no item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_Ref22933700 \r \p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6D28A5">
        <w:rPr>
          <w:rFonts w:ascii="Tahoma" w:hAnsi="Tahoma" w:cs="Tahoma"/>
          <w:sz w:val="22"/>
          <w:szCs w:val="22"/>
        </w:rPr>
        <w:t>18.1 abaixo</w:t>
      </w:r>
      <w:r w:rsidR="00316C3F" w:rsidRPr="00055CFA">
        <w:rPr>
          <w:rFonts w:ascii="Tahoma" w:hAnsi="Tahoma" w:cs="Tahoma"/>
          <w:sz w:val="22"/>
          <w:szCs w:val="22"/>
        </w:rPr>
        <w:fldChar w:fldCharType="end"/>
      </w:r>
      <w:r w:rsidRPr="00D012DD">
        <w:rPr>
          <w:rFonts w:ascii="Tahoma" w:hAnsi="Tahoma"/>
          <w:color w:val="000000"/>
          <w:sz w:val="22"/>
        </w:rPr>
        <w:t>.</w:t>
      </w:r>
    </w:p>
    <w:p w14:paraId="7983275F" w14:textId="77777777" w:rsidR="00F06EF1" w:rsidRPr="00D012DD" w:rsidRDefault="00F06EF1" w:rsidP="008D403D">
      <w:pPr>
        <w:numPr>
          <w:ilvl w:val="1"/>
          <w:numId w:val="93"/>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Das convocações constarão, obrigatoriamente, dia, hora e local em que será realizada a Assembleia Geral e, ainda, todas as matérias a serem deliberadas, bem como o endereço eletrônico na rede mundial de computadores em que os Titulares de CRI possam acessar os documentos pertinentes à apreciação da Assembleia Geral.</w:t>
      </w:r>
    </w:p>
    <w:p w14:paraId="79832760" w14:textId="77777777" w:rsidR="00F06EF1" w:rsidRPr="00D012DD" w:rsidRDefault="00F06EF1" w:rsidP="008D403D">
      <w:pPr>
        <w:numPr>
          <w:ilvl w:val="1"/>
          <w:numId w:val="93"/>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A Assembleia Geral que deliberar pela aprovação das demonstrações contábeis do Patrimônio Separado, que </w:t>
      </w:r>
      <w:r w:rsidR="00E17BEC" w:rsidRPr="00D012DD">
        <w:rPr>
          <w:rFonts w:ascii="Tahoma" w:hAnsi="Tahoma"/>
          <w:color w:val="000000"/>
          <w:sz w:val="22"/>
        </w:rPr>
        <w:t xml:space="preserve">não </w:t>
      </w:r>
      <w:r w:rsidRPr="00D012DD">
        <w:rPr>
          <w:rFonts w:ascii="Tahoma" w:hAnsi="Tahoma"/>
          <w:color w:val="000000"/>
          <w:sz w:val="22"/>
        </w:rPr>
        <w:t xml:space="preserve">contiverem ressalvas, podem ser consideradas automaticamente aprovadas caso referida Assembleia Geral não seja instalada, inclusive em primeira </w:t>
      </w:r>
      <w:bookmarkStart w:id="421" w:name="_Hlk33709375"/>
      <w:r w:rsidR="00655E94" w:rsidRPr="00D012DD">
        <w:rPr>
          <w:rFonts w:ascii="Tahoma" w:hAnsi="Tahoma"/>
          <w:color w:val="000000"/>
          <w:sz w:val="22"/>
        </w:rPr>
        <w:t xml:space="preserve">e segunda </w:t>
      </w:r>
      <w:bookmarkEnd w:id="421"/>
      <w:r w:rsidRPr="00D012DD">
        <w:rPr>
          <w:rFonts w:ascii="Tahoma" w:hAnsi="Tahoma"/>
          <w:color w:val="000000"/>
          <w:sz w:val="22"/>
        </w:rPr>
        <w:t xml:space="preserve">convocação, em virtude do não comparecimento de quaisquer Titulares de CRI, sendo que todos os custos para realização da referida Assembleia Geral serão arcados </w:t>
      </w:r>
      <w:r w:rsidR="00174740" w:rsidRPr="00D012DD">
        <w:rPr>
          <w:rFonts w:ascii="Tahoma" w:hAnsi="Tahoma"/>
          <w:color w:val="000000"/>
          <w:sz w:val="22"/>
        </w:rPr>
        <w:t xml:space="preserve">pelo Fundo de </w:t>
      </w:r>
      <w:r w:rsidR="00752970" w:rsidRPr="007C7BD9">
        <w:rPr>
          <w:rFonts w:ascii="Tahoma" w:hAnsi="Tahoma" w:cs="Tahoma"/>
          <w:sz w:val="22"/>
          <w:szCs w:val="22"/>
        </w:rPr>
        <w:t>Despesas</w:t>
      </w:r>
      <w:r w:rsidRPr="00D012DD">
        <w:rPr>
          <w:rFonts w:ascii="Tahoma" w:hAnsi="Tahoma"/>
          <w:color w:val="000000"/>
          <w:sz w:val="22"/>
        </w:rPr>
        <w:t>, nos termos da Escritura de Emissão, e na sua inadimplência pelo Patrimônio Separado.</w:t>
      </w:r>
    </w:p>
    <w:p w14:paraId="79832761" w14:textId="077174B4" w:rsidR="00F06EF1" w:rsidRPr="00D012DD" w:rsidRDefault="00F06EF1" w:rsidP="008D403D">
      <w:pPr>
        <w:numPr>
          <w:ilvl w:val="1"/>
          <w:numId w:val="93"/>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O exercício social do Patrimônio Separado</w:t>
      </w:r>
      <w:r w:rsidR="00F7713F" w:rsidRPr="00D012DD">
        <w:rPr>
          <w:rFonts w:ascii="Tahoma" w:hAnsi="Tahoma"/>
          <w:color w:val="000000"/>
          <w:sz w:val="22"/>
        </w:rPr>
        <w:t xml:space="preserve"> </w:t>
      </w:r>
      <w:r w:rsidRPr="00D012DD">
        <w:rPr>
          <w:rFonts w:ascii="Tahoma" w:hAnsi="Tahoma"/>
          <w:color w:val="000000"/>
          <w:sz w:val="22"/>
        </w:rPr>
        <w:t>desta Emissão terá como término em 31 de março de cada ano.</w:t>
      </w:r>
      <w:ins w:id="422" w:author="Eduardo Caires" w:date="2021-03-16T00:15:00Z">
        <w:r w:rsidR="00846D6D">
          <w:rPr>
            <w:rFonts w:ascii="Tahoma" w:hAnsi="Tahoma"/>
            <w:color w:val="000000"/>
            <w:sz w:val="22"/>
          </w:rPr>
          <w:t>30/06</w:t>
        </w:r>
      </w:ins>
    </w:p>
    <w:p w14:paraId="79832762" w14:textId="77777777" w:rsidR="00FB3B86" w:rsidRDefault="008104D9" w:rsidP="008D403D">
      <w:pPr>
        <w:numPr>
          <w:ilvl w:val="0"/>
          <w:numId w:val="93"/>
        </w:numPr>
        <w:spacing w:after="240" w:line="320" w:lineRule="exact"/>
        <w:jc w:val="center"/>
        <w:rPr>
          <w:rFonts w:ascii="Tahoma" w:hAnsi="Tahoma" w:cs="Tahoma"/>
          <w:b/>
          <w:sz w:val="22"/>
          <w:szCs w:val="22"/>
        </w:rPr>
      </w:pPr>
      <w:bookmarkStart w:id="423" w:name="_DV_M321"/>
      <w:bookmarkStart w:id="424" w:name="_Toc110076271"/>
      <w:bookmarkStart w:id="425" w:name="_Toc163380710"/>
      <w:bookmarkStart w:id="426" w:name="_Toc180553626"/>
      <w:bookmarkEnd w:id="423"/>
      <w:r w:rsidRPr="00A05464">
        <w:rPr>
          <w:rFonts w:ascii="Tahoma" w:hAnsi="Tahoma" w:cs="Tahoma"/>
          <w:b/>
          <w:sz w:val="22"/>
          <w:szCs w:val="22"/>
        </w:rPr>
        <w:t xml:space="preserve">CLÁUSULA DÉCIMA QUARTA – </w:t>
      </w:r>
      <w:r w:rsidR="00FB3B86">
        <w:rPr>
          <w:rFonts w:ascii="Tahoma" w:hAnsi="Tahoma" w:cs="Tahoma"/>
          <w:b/>
          <w:sz w:val="22"/>
          <w:szCs w:val="22"/>
        </w:rPr>
        <w:t>DO FUNDO DE RESERVA</w:t>
      </w:r>
    </w:p>
    <w:p w14:paraId="79832763" w14:textId="77777777" w:rsidR="00FB3B86" w:rsidRPr="0073013B" w:rsidRDefault="0073013B" w:rsidP="008D403D">
      <w:pPr>
        <w:numPr>
          <w:ilvl w:val="1"/>
          <w:numId w:val="93"/>
        </w:numPr>
        <w:tabs>
          <w:tab w:val="left" w:pos="1134"/>
        </w:tabs>
        <w:spacing w:after="240" w:line="320" w:lineRule="exact"/>
        <w:ind w:left="0" w:firstLine="0"/>
        <w:jc w:val="both"/>
        <w:rPr>
          <w:color w:val="000000"/>
          <w:sz w:val="22"/>
          <w:szCs w:val="22"/>
        </w:rPr>
      </w:pPr>
      <w:r w:rsidRPr="0086140C">
        <w:rPr>
          <w:rFonts w:ascii="Tahoma" w:hAnsi="Tahoma" w:cs="Tahoma"/>
          <w:color w:val="000000"/>
          <w:sz w:val="22"/>
          <w:szCs w:val="22"/>
          <w:u w:val="single"/>
        </w:rPr>
        <w:t>Fundo de Reserva</w:t>
      </w:r>
      <w:r>
        <w:rPr>
          <w:rFonts w:ascii="Tahoma" w:hAnsi="Tahoma" w:cs="Tahoma"/>
          <w:color w:val="000000"/>
          <w:sz w:val="22"/>
          <w:szCs w:val="22"/>
        </w:rPr>
        <w:t xml:space="preserve">. </w:t>
      </w:r>
      <w:r w:rsidR="00FB3B86" w:rsidRPr="0073013B">
        <w:rPr>
          <w:rFonts w:ascii="Tahoma" w:hAnsi="Tahoma" w:cs="Tahoma"/>
          <w:color w:val="000000"/>
          <w:sz w:val="22"/>
          <w:szCs w:val="22"/>
        </w:rPr>
        <w:t xml:space="preserve">Em garantia das Obrigações Garantidas, </w:t>
      </w:r>
      <w:r w:rsidR="00FB3B86">
        <w:rPr>
          <w:rFonts w:ascii="Tahoma" w:hAnsi="Tahoma" w:cs="Tahoma"/>
          <w:color w:val="000000"/>
          <w:sz w:val="22"/>
          <w:szCs w:val="22"/>
        </w:rPr>
        <w:t>será</w:t>
      </w:r>
      <w:r w:rsidR="00FB3B86" w:rsidRPr="0073013B">
        <w:rPr>
          <w:rFonts w:ascii="Tahoma" w:hAnsi="Tahoma" w:cs="Tahoma"/>
          <w:color w:val="000000"/>
          <w:sz w:val="22"/>
          <w:szCs w:val="22"/>
        </w:rPr>
        <w:t xml:space="preserve"> constituído fundo de reserva </w:t>
      </w:r>
      <w:r w:rsidR="00FB3B86">
        <w:rPr>
          <w:rFonts w:ascii="Tahoma" w:hAnsi="Tahoma" w:cs="Tahoma"/>
          <w:color w:val="000000"/>
          <w:sz w:val="22"/>
          <w:szCs w:val="22"/>
        </w:rPr>
        <w:t>na</w:t>
      </w:r>
      <w:r w:rsidR="00FB3B86" w:rsidRPr="0073013B">
        <w:rPr>
          <w:rFonts w:ascii="Tahoma" w:hAnsi="Tahoma" w:cs="Tahoma"/>
          <w:color w:val="000000"/>
          <w:sz w:val="22"/>
          <w:szCs w:val="22"/>
        </w:rPr>
        <w:t xml:space="preserve"> Conta Centralizador</w:t>
      </w:r>
      <w:r w:rsidR="00FB3B86">
        <w:rPr>
          <w:rFonts w:ascii="Tahoma" w:hAnsi="Tahoma" w:cs="Tahoma"/>
          <w:color w:val="000000"/>
          <w:sz w:val="22"/>
          <w:szCs w:val="22"/>
        </w:rPr>
        <w:t>a</w:t>
      </w:r>
      <w:r w:rsidR="008E33C6" w:rsidRPr="008E33C6">
        <w:rPr>
          <w:rFonts w:ascii="Tahoma" w:hAnsi="Tahoma" w:cs="Tahoma"/>
          <w:color w:val="000000"/>
          <w:sz w:val="22"/>
          <w:szCs w:val="22"/>
        </w:rPr>
        <w:t xml:space="preserve">, no montante mínimo correspondente a </w:t>
      </w:r>
      <w:r w:rsidR="008E33C6">
        <w:rPr>
          <w:rFonts w:ascii="Tahoma" w:hAnsi="Tahoma" w:cs="Tahoma"/>
          <w:color w:val="000000"/>
          <w:sz w:val="22"/>
          <w:szCs w:val="22"/>
        </w:rPr>
        <w:t>3</w:t>
      </w:r>
      <w:r w:rsidR="008E33C6" w:rsidRPr="008E33C6">
        <w:rPr>
          <w:rFonts w:ascii="Tahoma" w:hAnsi="Tahoma" w:cs="Tahoma"/>
          <w:color w:val="000000"/>
          <w:sz w:val="22"/>
          <w:szCs w:val="22"/>
        </w:rPr>
        <w:t xml:space="preserve"> (três) vezes o valor da parcela da Remuneração devida no mês imediatamente anterior, observado que, até que ocorra o pagamento da primeira parcela de Remuneração, o </w:t>
      </w:r>
      <w:r w:rsidR="00431D90">
        <w:rPr>
          <w:rFonts w:ascii="Tahoma" w:hAnsi="Tahoma" w:cs="Tahoma"/>
          <w:color w:val="000000"/>
          <w:sz w:val="22"/>
          <w:szCs w:val="22"/>
        </w:rPr>
        <w:t>F</w:t>
      </w:r>
      <w:r w:rsidR="008E33C6" w:rsidRPr="008E33C6">
        <w:rPr>
          <w:rFonts w:ascii="Tahoma" w:hAnsi="Tahoma" w:cs="Tahoma"/>
          <w:color w:val="000000"/>
          <w:sz w:val="22"/>
          <w:szCs w:val="22"/>
        </w:rPr>
        <w:t xml:space="preserve">undos de </w:t>
      </w:r>
      <w:r w:rsidR="00431D90">
        <w:rPr>
          <w:rFonts w:ascii="Tahoma" w:hAnsi="Tahoma" w:cs="Tahoma"/>
          <w:color w:val="000000"/>
          <w:sz w:val="22"/>
          <w:szCs w:val="22"/>
        </w:rPr>
        <w:t>R</w:t>
      </w:r>
      <w:r w:rsidR="008E33C6" w:rsidRPr="008E33C6">
        <w:rPr>
          <w:rFonts w:ascii="Tahoma" w:hAnsi="Tahoma" w:cs="Tahoma"/>
          <w:color w:val="000000"/>
          <w:sz w:val="22"/>
          <w:szCs w:val="22"/>
        </w:rPr>
        <w:t>eserva ser</w:t>
      </w:r>
      <w:r w:rsidR="00431D90">
        <w:rPr>
          <w:rFonts w:ascii="Tahoma" w:hAnsi="Tahoma" w:cs="Tahoma"/>
          <w:color w:val="000000"/>
          <w:sz w:val="22"/>
          <w:szCs w:val="22"/>
        </w:rPr>
        <w:t>á</w:t>
      </w:r>
      <w:r w:rsidR="008E33C6" w:rsidRPr="008E33C6">
        <w:rPr>
          <w:rFonts w:ascii="Tahoma" w:hAnsi="Tahoma" w:cs="Tahoma"/>
          <w:color w:val="000000"/>
          <w:sz w:val="22"/>
          <w:szCs w:val="22"/>
        </w:rPr>
        <w:t xml:space="preserve"> constituído no montante de R$ [●] ([●]). </w:t>
      </w:r>
      <w:r w:rsidR="008E33C6" w:rsidRPr="0073013B">
        <w:rPr>
          <w:rFonts w:ascii="Tahoma" w:hAnsi="Tahoma" w:cs="Tahoma"/>
          <w:b/>
          <w:i/>
          <w:color w:val="000000"/>
          <w:sz w:val="22"/>
          <w:szCs w:val="22"/>
        </w:rPr>
        <w:t>[</w:t>
      </w:r>
      <w:r w:rsidR="008E33C6" w:rsidRPr="0073013B">
        <w:rPr>
          <w:rFonts w:ascii="Tahoma" w:hAnsi="Tahoma" w:cs="Tahoma"/>
          <w:b/>
          <w:i/>
          <w:color w:val="000000"/>
          <w:sz w:val="22"/>
          <w:szCs w:val="22"/>
          <w:highlight w:val="yellow"/>
        </w:rPr>
        <w:t>Nota à minuta: Valor a ser confirmado entre as partes.]</w:t>
      </w:r>
      <w:r w:rsidR="00431D90" w:rsidRPr="00431D90">
        <w:t xml:space="preserve"> </w:t>
      </w:r>
    </w:p>
    <w:p w14:paraId="79832764" w14:textId="77777777" w:rsidR="00FB3B86" w:rsidRPr="0073013B" w:rsidRDefault="00FB3B86" w:rsidP="008D403D">
      <w:pPr>
        <w:numPr>
          <w:ilvl w:val="1"/>
          <w:numId w:val="93"/>
        </w:numPr>
        <w:tabs>
          <w:tab w:val="left" w:pos="1134"/>
        </w:tabs>
        <w:spacing w:after="240" w:line="320" w:lineRule="exact"/>
        <w:ind w:left="0" w:firstLine="0"/>
        <w:jc w:val="both"/>
        <w:rPr>
          <w:color w:val="000000"/>
          <w:sz w:val="22"/>
          <w:szCs w:val="22"/>
        </w:rPr>
      </w:pPr>
      <w:r w:rsidRPr="0073013B">
        <w:rPr>
          <w:rFonts w:ascii="Tahoma" w:hAnsi="Tahoma" w:cs="Tahoma"/>
          <w:color w:val="000000"/>
          <w:sz w:val="22"/>
          <w:szCs w:val="22"/>
        </w:rPr>
        <w:lastRenderedPageBreak/>
        <w:t xml:space="preserve">O Fundo de Reserva </w:t>
      </w:r>
      <w:r w:rsidR="008E33C6">
        <w:rPr>
          <w:rFonts w:ascii="Tahoma" w:hAnsi="Tahoma" w:cs="Tahoma"/>
          <w:color w:val="000000"/>
          <w:sz w:val="22"/>
          <w:szCs w:val="22"/>
        </w:rPr>
        <w:t>será</w:t>
      </w:r>
      <w:r w:rsidRPr="0073013B">
        <w:rPr>
          <w:rFonts w:ascii="Tahoma" w:hAnsi="Tahoma" w:cs="Tahoma"/>
          <w:color w:val="000000"/>
          <w:sz w:val="22"/>
          <w:szCs w:val="22"/>
        </w:rPr>
        <w:t xml:space="preserve"> utilizado para sanar eventual inadimplemento pecuniário das Obrigações Garantidas, incluindo, sem limitação, </w:t>
      </w:r>
      <w:r w:rsidRPr="0073013B">
        <w:rPr>
          <w:rFonts w:ascii="Tahoma" w:hAnsi="Tahoma" w:cs="Tahoma"/>
          <w:b/>
          <w:color w:val="000000"/>
          <w:sz w:val="22"/>
          <w:szCs w:val="22"/>
        </w:rPr>
        <w:t>(i)</w:t>
      </w:r>
      <w:r w:rsidRPr="0073013B">
        <w:rPr>
          <w:rFonts w:ascii="Tahoma" w:hAnsi="Tahoma" w:cs="Tahoma"/>
          <w:color w:val="000000"/>
          <w:sz w:val="22"/>
          <w:szCs w:val="22"/>
        </w:rPr>
        <w:t xml:space="preserve"> eventual necessidade de recursos para pagamento das Debêntures; </w:t>
      </w:r>
      <w:r w:rsidRPr="0073013B">
        <w:rPr>
          <w:rFonts w:ascii="Tahoma" w:hAnsi="Tahoma" w:cs="Tahoma"/>
          <w:b/>
          <w:color w:val="000000"/>
          <w:sz w:val="22"/>
          <w:szCs w:val="22"/>
        </w:rPr>
        <w:t>(</w:t>
      </w:r>
      <w:proofErr w:type="spellStart"/>
      <w:r w:rsidRPr="0073013B">
        <w:rPr>
          <w:rFonts w:ascii="Tahoma" w:hAnsi="Tahoma" w:cs="Tahoma"/>
          <w:b/>
          <w:color w:val="000000"/>
          <w:sz w:val="22"/>
          <w:szCs w:val="22"/>
        </w:rPr>
        <w:t>ii</w:t>
      </w:r>
      <w:proofErr w:type="spellEnd"/>
      <w:r w:rsidRPr="0073013B">
        <w:rPr>
          <w:rFonts w:ascii="Tahoma" w:hAnsi="Tahoma" w:cs="Tahoma"/>
          <w:b/>
          <w:color w:val="000000"/>
          <w:sz w:val="22"/>
          <w:szCs w:val="22"/>
        </w:rPr>
        <w:t>)</w:t>
      </w:r>
      <w:r w:rsidRPr="0073013B">
        <w:rPr>
          <w:rFonts w:ascii="Tahoma" w:hAnsi="Tahoma" w:cs="Tahoma"/>
          <w:color w:val="000000"/>
          <w:sz w:val="22"/>
          <w:szCs w:val="22"/>
        </w:rPr>
        <w:t xml:space="preserve"> o pagamento de todos e quaisquer custos relacionados à eventual execução ou excussão de uma ou mais Garantias,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das Garantias, conforme o caso; </w:t>
      </w:r>
      <w:r w:rsidRPr="0073013B">
        <w:rPr>
          <w:rFonts w:ascii="Tahoma" w:hAnsi="Tahoma" w:cs="Tahoma"/>
          <w:b/>
          <w:color w:val="000000"/>
          <w:sz w:val="22"/>
          <w:szCs w:val="22"/>
        </w:rPr>
        <w:t>(</w:t>
      </w:r>
      <w:proofErr w:type="spellStart"/>
      <w:r w:rsidRPr="0073013B">
        <w:rPr>
          <w:rFonts w:ascii="Tahoma" w:hAnsi="Tahoma" w:cs="Tahoma"/>
          <w:b/>
          <w:color w:val="000000"/>
          <w:sz w:val="22"/>
          <w:szCs w:val="22"/>
        </w:rPr>
        <w:t>iii</w:t>
      </w:r>
      <w:proofErr w:type="spellEnd"/>
      <w:r w:rsidRPr="0073013B">
        <w:rPr>
          <w:rFonts w:ascii="Tahoma" w:hAnsi="Tahoma" w:cs="Tahoma"/>
          <w:b/>
          <w:color w:val="000000"/>
          <w:sz w:val="22"/>
          <w:szCs w:val="22"/>
        </w:rPr>
        <w:t>)</w:t>
      </w:r>
      <w:r w:rsidRPr="0073013B">
        <w:rPr>
          <w:rFonts w:ascii="Tahoma" w:hAnsi="Tahoma" w:cs="Tahoma"/>
          <w:color w:val="000000"/>
          <w:sz w:val="22"/>
          <w:szCs w:val="22"/>
        </w:rPr>
        <w:t xml:space="preserve"> para fazer frente aos pagamentos das Despesas do Patrimônio Separado recorrentes e extraordinárias, desde que vencidas e não pagas; e </w:t>
      </w:r>
      <w:r w:rsidRPr="0073013B">
        <w:rPr>
          <w:rFonts w:ascii="Tahoma" w:hAnsi="Tahoma" w:cs="Tahoma"/>
          <w:b/>
          <w:color w:val="000000"/>
          <w:sz w:val="22"/>
          <w:szCs w:val="22"/>
        </w:rPr>
        <w:t>(</w:t>
      </w:r>
      <w:proofErr w:type="spellStart"/>
      <w:r w:rsidRPr="0073013B">
        <w:rPr>
          <w:rFonts w:ascii="Tahoma" w:hAnsi="Tahoma" w:cs="Tahoma"/>
          <w:b/>
          <w:color w:val="000000"/>
          <w:sz w:val="22"/>
          <w:szCs w:val="22"/>
        </w:rPr>
        <w:t>iv</w:t>
      </w:r>
      <w:proofErr w:type="spellEnd"/>
      <w:r w:rsidRPr="0073013B">
        <w:rPr>
          <w:rFonts w:ascii="Tahoma" w:hAnsi="Tahoma" w:cs="Tahoma"/>
          <w:b/>
          <w:color w:val="000000"/>
          <w:sz w:val="22"/>
          <w:szCs w:val="22"/>
        </w:rPr>
        <w:t>)</w:t>
      </w:r>
      <w:r w:rsidRPr="0073013B">
        <w:rPr>
          <w:rFonts w:ascii="Tahoma" w:hAnsi="Tahoma" w:cs="Tahoma"/>
          <w:color w:val="000000"/>
          <w:sz w:val="22"/>
          <w:szCs w:val="22"/>
        </w:rPr>
        <w:t xml:space="preserve"> para fazer frente a despesas relacionadas à manutenção e gestão de imóveis eventualmente retomados, assim como à eventual contratação de terceiros especializados para gestão e monitoramento dos ativos do CRI, sendo necessária consulta aos Titulares dos CRI, reunidos em Assembleia Geral de Titulares de CRI especialmente convocada para deliberar o valor a ser dispendido com tais despesas.</w:t>
      </w:r>
    </w:p>
    <w:p w14:paraId="79832765" w14:textId="77777777" w:rsidR="00FB3B86" w:rsidRPr="0073013B" w:rsidRDefault="00FB3B86" w:rsidP="008D403D">
      <w:pPr>
        <w:numPr>
          <w:ilvl w:val="1"/>
          <w:numId w:val="93"/>
        </w:numPr>
        <w:tabs>
          <w:tab w:val="left" w:pos="1134"/>
        </w:tabs>
        <w:spacing w:after="240" w:line="320" w:lineRule="exact"/>
        <w:ind w:left="0" w:firstLine="0"/>
        <w:jc w:val="both"/>
        <w:rPr>
          <w:color w:val="000000"/>
          <w:sz w:val="22"/>
          <w:szCs w:val="22"/>
        </w:rPr>
      </w:pPr>
      <w:bookmarkStart w:id="427" w:name="_Ref65028743"/>
      <w:r w:rsidRPr="0073013B">
        <w:rPr>
          <w:rFonts w:ascii="Tahoma" w:hAnsi="Tahoma" w:cs="Tahoma"/>
          <w:color w:val="000000"/>
          <w:sz w:val="22"/>
          <w:szCs w:val="22"/>
        </w:rPr>
        <w:t xml:space="preserve">Toda vez que, por qualquer motivo, os recursos do Fundo de Reserva venham a ser utilizados, a </w:t>
      </w:r>
      <w:r w:rsidR="008E33C6">
        <w:rPr>
          <w:rFonts w:ascii="Tahoma" w:hAnsi="Tahoma" w:cs="Tahoma"/>
          <w:color w:val="000000"/>
          <w:sz w:val="22"/>
          <w:szCs w:val="22"/>
        </w:rPr>
        <w:t>Devedora</w:t>
      </w:r>
      <w:r w:rsidRPr="0073013B">
        <w:rPr>
          <w:rFonts w:ascii="Tahoma" w:hAnsi="Tahoma" w:cs="Tahoma"/>
          <w:color w:val="000000"/>
          <w:sz w:val="22"/>
          <w:szCs w:val="22"/>
        </w:rPr>
        <w:t xml:space="preserve"> deverá recompor o Fundo de Reserva, com recursos próprios a serem depositados na Conta Centralizadora, no montante necessário para o atingimento do Valor do Fundo de Reserva, em até 5 (cinco) Dias Úteis do recebimento de notificação nesse sentido enviada pela </w:t>
      </w:r>
      <w:r w:rsidR="008E33C6">
        <w:rPr>
          <w:rFonts w:ascii="Tahoma" w:hAnsi="Tahoma" w:cs="Tahoma"/>
          <w:color w:val="000000"/>
          <w:sz w:val="22"/>
          <w:szCs w:val="22"/>
        </w:rPr>
        <w:t>Emissora</w:t>
      </w:r>
      <w:r w:rsidRPr="0073013B">
        <w:rPr>
          <w:rFonts w:ascii="Tahoma" w:hAnsi="Tahoma" w:cs="Tahoma"/>
          <w:color w:val="000000"/>
          <w:sz w:val="22"/>
          <w:szCs w:val="22"/>
        </w:rPr>
        <w:t>.</w:t>
      </w:r>
      <w:bookmarkEnd w:id="427"/>
    </w:p>
    <w:p w14:paraId="79832766" w14:textId="77777777" w:rsidR="00FB3B86" w:rsidRPr="0073013B" w:rsidRDefault="00FB3B86" w:rsidP="008D403D">
      <w:pPr>
        <w:numPr>
          <w:ilvl w:val="1"/>
          <w:numId w:val="93"/>
        </w:numPr>
        <w:tabs>
          <w:tab w:val="left" w:pos="1134"/>
        </w:tabs>
        <w:spacing w:after="240" w:line="320" w:lineRule="exact"/>
        <w:ind w:left="0" w:firstLine="0"/>
        <w:jc w:val="both"/>
        <w:rPr>
          <w:color w:val="000000"/>
          <w:sz w:val="22"/>
          <w:szCs w:val="22"/>
        </w:rPr>
      </w:pPr>
      <w:r w:rsidRPr="0073013B">
        <w:rPr>
          <w:rFonts w:ascii="Tahoma" w:hAnsi="Tahoma" w:cs="Tahoma"/>
          <w:color w:val="000000"/>
          <w:sz w:val="22"/>
          <w:szCs w:val="22"/>
        </w:rPr>
        <w:t>Os recursos do Fundo de Reserva estarão abrangidos pela instituição do regime fiduciário dos CRI e integrarão o Patrimônio Separado dos CRI e somente poderão ser aplicados nos Investimentos Permitidos.</w:t>
      </w:r>
    </w:p>
    <w:p w14:paraId="79832767" w14:textId="77777777" w:rsidR="00FB3B86" w:rsidRPr="0073013B" w:rsidRDefault="00FB3B86" w:rsidP="008D403D">
      <w:pPr>
        <w:numPr>
          <w:ilvl w:val="1"/>
          <w:numId w:val="93"/>
        </w:numPr>
        <w:tabs>
          <w:tab w:val="left" w:pos="1134"/>
        </w:tabs>
        <w:spacing w:after="240" w:line="320" w:lineRule="exact"/>
        <w:ind w:left="0" w:firstLine="0"/>
        <w:jc w:val="both"/>
        <w:rPr>
          <w:rFonts w:ascii="Tahoma" w:hAnsi="Tahoma" w:cs="Tahoma"/>
          <w:color w:val="000000"/>
          <w:sz w:val="22"/>
          <w:szCs w:val="22"/>
        </w:rPr>
      </w:pPr>
      <w:r w:rsidRPr="0073013B">
        <w:rPr>
          <w:rFonts w:ascii="Tahoma" w:hAnsi="Tahoma" w:cs="Tahoma"/>
          <w:color w:val="000000"/>
          <w:sz w:val="22"/>
          <w:szCs w:val="22"/>
        </w:rPr>
        <w:t xml:space="preserve">Se, após o pagamento da totalidade dos CRI e após a quitação de todas as despesas incorridas, sobejarem recursos na Conta Centralizadora e/ou recursos no Fundo de Reserva, a </w:t>
      </w:r>
      <w:r w:rsidR="008E33C6">
        <w:rPr>
          <w:rFonts w:ascii="Tahoma" w:hAnsi="Tahoma" w:cs="Tahoma"/>
          <w:color w:val="000000"/>
          <w:sz w:val="22"/>
          <w:szCs w:val="22"/>
        </w:rPr>
        <w:t>Emissora</w:t>
      </w:r>
      <w:r w:rsidRPr="0073013B">
        <w:rPr>
          <w:rFonts w:ascii="Tahoma" w:hAnsi="Tahoma" w:cs="Tahoma"/>
          <w:color w:val="000000"/>
          <w:sz w:val="22"/>
          <w:szCs w:val="22"/>
        </w:rPr>
        <w:t xml:space="preserve"> deverá transferir tais recursos, líquidos de tributos, para a Conta de Livre Movimentação, no prazo de até 2 (dois) Dias Úteis contados da liquidação integral dos CRI. </w:t>
      </w:r>
    </w:p>
    <w:p w14:paraId="79832768" w14:textId="77777777" w:rsidR="00D54DC4" w:rsidRPr="00A05464" w:rsidRDefault="00FB3B86" w:rsidP="008D403D">
      <w:pPr>
        <w:numPr>
          <w:ilvl w:val="0"/>
          <w:numId w:val="93"/>
        </w:numPr>
        <w:spacing w:after="240" w:line="320" w:lineRule="exact"/>
        <w:jc w:val="center"/>
        <w:rPr>
          <w:rFonts w:ascii="Tahoma" w:hAnsi="Tahoma" w:cs="Tahoma"/>
          <w:b/>
          <w:sz w:val="22"/>
          <w:szCs w:val="22"/>
        </w:rPr>
      </w:pPr>
      <w:r w:rsidRPr="00A05464">
        <w:rPr>
          <w:rFonts w:ascii="Tahoma" w:hAnsi="Tahoma" w:cs="Tahoma"/>
          <w:b/>
          <w:sz w:val="22"/>
          <w:szCs w:val="22"/>
        </w:rPr>
        <w:t xml:space="preserve">CLÁUSULA DÉCIMA </w:t>
      </w:r>
      <w:r>
        <w:rPr>
          <w:rFonts w:ascii="Tahoma" w:hAnsi="Tahoma" w:cs="Tahoma"/>
          <w:b/>
          <w:sz w:val="22"/>
          <w:szCs w:val="22"/>
        </w:rPr>
        <w:t xml:space="preserve">QUINTA </w:t>
      </w:r>
      <w:r w:rsidRPr="00A05464">
        <w:rPr>
          <w:rFonts w:ascii="Tahoma" w:hAnsi="Tahoma" w:cs="Tahoma"/>
          <w:b/>
          <w:sz w:val="22"/>
          <w:szCs w:val="22"/>
        </w:rPr>
        <w:t xml:space="preserve">– </w:t>
      </w:r>
      <w:r w:rsidR="008104D9" w:rsidRPr="00A05464">
        <w:rPr>
          <w:rFonts w:ascii="Tahoma" w:hAnsi="Tahoma" w:cs="Tahoma"/>
          <w:b/>
          <w:sz w:val="22"/>
          <w:szCs w:val="22"/>
        </w:rPr>
        <w:t>DAS DESPESAS DO PATRIMÔNIO SEPARADO</w:t>
      </w:r>
      <w:bookmarkEnd w:id="424"/>
      <w:bookmarkEnd w:id="425"/>
      <w:bookmarkEnd w:id="426"/>
      <w:r w:rsidR="009B16C3" w:rsidRPr="00A05464">
        <w:rPr>
          <w:rFonts w:ascii="Tahoma" w:hAnsi="Tahoma" w:cs="Tahoma"/>
          <w:b/>
          <w:sz w:val="22"/>
          <w:szCs w:val="22"/>
        </w:rPr>
        <w:t xml:space="preserve"> E DO FUNDO DE </w:t>
      </w:r>
      <w:r>
        <w:rPr>
          <w:rFonts w:ascii="Tahoma" w:hAnsi="Tahoma" w:cs="Tahoma"/>
          <w:b/>
          <w:sz w:val="22"/>
          <w:szCs w:val="22"/>
        </w:rPr>
        <w:t>DESPESAS</w:t>
      </w:r>
    </w:p>
    <w:p w14:paraId="5D6BFE77" w14:textId="135BDC09" w:rsidR="0021118F" w:rsidRPr="004E2ACF" w:rsidRDefault="0021118F" w:rsidP="0021118F">
      <w:pPr>
        <w:pStyle w:val="BodyText21"/>
        <w:widowControl w:val="0"/>
        <w:tabs>
          <w:tab w:val="left" w:pos="426"/>
          <w:tab w:val="left" w:pos="709"/>
        </w:tabs>
        <w:suppressAutoHyphens/>
        <w:spacing w:line="360" w:lineRule="auto"/>
        <w:rPr>
          <w:ins w:id="428" w:author="Eduardo Caires" w:date="2021-03-16T00:16:00Z"/>
          <w:rFonts w:ascii="Trebuchet MS" w:hAnsi="Trebuchet MS" w:cs="Arial"/>
          <w:b/>
          <w:color w:val="000000"/>
          <w:sz w:val="20"/>
          <w:szCs w:val="20"/>
        </w:rPr>
      </w:pPr>
      <w:bookmarkStart w:id="429" w:name="_DV_M322"/>
      <w:bookmarkStart w:id="430" w:name="_Ref65148933"/>
      <w:bookmarkStart w:id="431" w:name="_Ref525495508"/>
      <w:bookmarkStart w:id="432" w:name="_Ref426494467"/>
      <w:bookmarkEnd w:id="429"/>
      <w:ins w:id="433" w:author="Eduardo Caires" w:date="2021-03-16T00:16:00Z">
        <w:r>
          <w:rPr>
            <w:rFonts w:ascii="Trebuchet MS" w:hAnsi="Trebuchet MS" w:cs="Arial"/>
            <w:b/>
            <w:color w:val="000000"/>
            <w:sz w:val="20"/>
            <w:szCs w:val="20"/>
          </w:rPr>
          <w:t>Ajustar remissões e termos.</w:t>
        </w:r>
      </w:ins>
    </w:p>
    <w:p w14:paraId="130E1225" w14:textId="77777777" w:rsidR="0021118F" w:rsidRPr="004E2ACF" w:rsidRDefault="0021118F" w:rsidP="0021118F">
      <w:pPr>
        <w:widowControl w:val="0"/>
        <w:suppressAutoHyphens/>
        <w:spacing w:line="360" w:lineRule="auto"/>
        <w:jc w:val="both"/>
        <w:rPr>
          <w:ins w:id="434" w:author="Eduardo Caires" w:date="2021-03-16T00:16:00Z"/>
          <w:rFonts w:ascii="Trebuchet MS" w:hAnsi="Trebuchet MS" w:cs="Arial"/>
          <w:sz w:val="20"/>
          <w:szCs w:val="20"/>
        </w:rPr>
      </w:pPr>
      <w:ins w:id="435" w:author="Eduardo Caires" w:date="2021-03-16T00:16:00Z">
        <w:r w:rsidRPr="004E2ACF">
          <w:rPr>
            <w:rFonts w:ascii="Trebuchet MS" w:hAnsi="Trebuchet MS" w:cs="Arial"/>
            <w:color w:val="000000"/>
            <w:sz w:val="20"/>
            <w:szCs w:val="20"/>
          </w:rPr>
          <w:t>11.1.</w:t>
        </w:r>
        <w:r w:rsidRPr="004E2ACF">
          <w:rPr>
            <w:rFonts w:ascii="Trebuchet MS" w:hAnsi="Trebuchet MS" w:cs="Arial"/>
            <w:color w:val="000000"/>
            <w:sz w:val="20"/>
            <w:szCs w:val="20"/>
          </w:rPr>
          <w:tab/>
        </w:r>
        <w:r w:rsidRPr="004E2ACF">
          <w:rPr>
            <w:rFonts w:ascii="Trebuchet MS" w:hAnsi="Trebuchet MS" w:cs="Arial"/>
            <w:color w:val="000000"/>
            <w:sz w:val="20"/>
            <w:szCs w:val="20"/>
            <w:u w:val="single"/>
          </w:rPr>
          <w:t>Despesas da Emissão</w:t>
        </w:r>
        <w:r w:rsidRPr="004E2ACF">
          <w:rPr>
            <w:rFonts w:ascii="Trebuchet MS" w:hAnsi="Trebuchet MS" w:cs="Arial"/>
            <w:color w:val="000000"/>
            <w:sz w:val="20"/>
            <w:szCs w:val="20"/>
          </w:rPr>
          <w:t xml:space="preserve">: </w:t>
        </w:r>
        <w:bookmarkStart w:id="436" w:name="_Ref465172700"/>
        <w:r w:rsidRPr="004E2ACF">
          <w:rPr>
            <w:rFonts w:ascii="Trebuchet MS" w:eastAsia="Arial Unicode MS" w:hAnsi="Trebuchet MS" w:cs="Arial"/>
            <w:color w:val="000000"/>
            <w:w w:val="0"/>
            <w:sz w:val="20"/>
            <w:szCs w:val="20"/>
          </w:rPr>
          <w:t>A Emissora fará jus, às custas do Patrimônio Separado, pela administração do Patrimônio Separado</w:t>
        </w:r>
        <w:r w:rsidRPr="004E2ACF">
          <w:rPr>
            <w:rFonts w:ascii="Trebuchet MS" w:hAnsi="Trebuchet MS" w:cs="Arial"/>
            <w:bCs/>
            <w:sz w:val="20"/>
            <w:szCs w:val="20"/>
          </w:rPr>
          <w:t xml:space="preserve"> durante o período de vigência dos CRI</w:t>
        </w:r>
        <w:r w:rsidRPr="004E2ACF">
          <w:rPr>
            <w:rFonts w:ascii="Trebuchet MS" w:hAnsi="Trebuchet MS" w:cs="Arial"/>
            <w:sz w:val="20"/>
            <w:szCs w:val="20"/>
          </w:rPr>
          <w:t xml:space="preserve">, de uma remuneração equivalente a </w:t>
        </w:r>
        <w:r w:rsidRPr="00547D05">
          <w:rPr>
            <w:rFonts w:ascii="Trebuchet MS" w:hAnsi="Trebuchet MS" w:cs="Arial"/>
            <w:sz w:val="20"/>
            <w:szCs w:val="20"/>
            <w:highlight w:val="yellow"/>
          </w:rPr>
          <w:t>R$ [-]</w:t>
        </w:r>
        <w:r w:rsidRPr="00547D05" w:rsidDel="004361D3">
          <w:rPr>
            <w:rFonts w:ascii="Trebuchet MS" w:hAnsi="Trebuchet MS" w:cs="Arial"/>
            <w:sz w:val="20"/>
            <w:szCs w:val="20"/>
            <w:highlight w:val="yellow"/>
          </w:rPr>
          <w:t xml:space="preserve"> </w:t>
        </w:r>
        <w:r w:rsidRPr="00547D05">
          <w:rPr>
            <w:rFonts w:ascii="Trebuchet MS" w:hAnsi="Trebuchet MS" w:cs="Arial"/>
            <w:sz w:val="20"/>
            <w:szCs w:val="20"/>
            <w:highlight w:val="yellow"/>
          </w:rPr>
          <w:t>([-])</w:t>
        </w:r>
        <w:r w:rsidRPr="004E2ACF">
          <w:rPr>
            <w:rFonts w:ascii="Trebuchet MS" w:hAnsi="Trebuchet MS" w:cs="Arial"/>
            <w:sz w:val="20"/>
            <w:szCs w:val="20"/>
          </w:rPr>
          <w:t xml:space="preserve"> ao </w:t>
        </w:r>
        <w:r>
          <w:rPr>
            <w:rFonts w:ascii="Trebuchet MS" w:hAnsi="Trebuchet MS" w:cs="Arial"/>
            <w:sz w:val="20"/>
            <w:szCs w:val="20"/>
          </w:rPr>
          <w:t>mês</w:t>
        </w:r>
        <w:r w:rsidRPr="004E2ACF">
          <w:rPr>
            <w:rFonts w:ascii="Trebuchet MS" w:hAnsi="Trebuchet MS" w:cs="Arial"/>
            <w:sz w:val="20"/>
            <w:szCs w:val="20"/>
          </w:rPr>
          <w:t xml:space="preserve"> atualizado anualmente pela variação positiva do </w:t>
        </w:r>
        <w:r>
          <w:rPr>
            <w:rFonts w:ascii="Trebuchet MS" w:hAnsi="Trebuchet MS" w:cs="Arial"/>
            <w:sz w:val="20"/>
            <w:szCs w:val="20"/>
          </w:rPr>
          <w:t>IPCA</w:t>
        </w:r>
        <w:r w:rsidRPr="004E2ACF">
          <w:rPr>
            <w:rFonts w:ascii="Trebuchet MS" w:hAnsi="Trebuchet MS" w:cs="Arial"/>
            <w:sz w:val="20"/>
            <w:szCs w:val="20"/>
          </w:rPr>
          <w:t>/</w:t>
        </w:r>
        <w:r>
          <w:rPr>
            <w:rFonts w:ascii="Trebuchet MS" w:hAnsi="Trebuchet MS" w:cs="Arial"/>
            <w:sz w:val="20"/>
            <w:szCs w:val="20"/>
          </w:rPr>
          <w:t>IBGE</w:t>
        </w:r>
        <w:r w:rsidRPr="004E2ACF">
          <w:rPr>
            <w:rFonts w:ascii="Trebuchet MS" w:hAnsi="Trebuchet MS" w:cs="Arial"/>
            <w:sz w:val="20"/>
            <w:szCs w:val="20"/>
          </w:rPr>
          <w:t xml:space="preserve">, ou na falta deste, ou ainda na impossibilidade de sua utilização, pelo índice que vier a substituí-lo, </w:t>
        </w:r>
        <w:r w:rsidRPr="004E2ACF">
          <w:rPr>
            <w:rFonts w:ascii="Trebuchet MS" w:hAnsi="Trebuchet MS" w:cs="Arial"/>
            <w:sz w:val="20"/>
            <w:szCs w:val="20"/>
          </w:rPr>
          <w:lastRenderedPageBreak/>
          <w:t xml:space="preserve">calculadas </w:t>
        </w:r>
        <w:r w:rsidRPr="004E2ACF">
          <w:rPr>
            <w:rFonts w:ascii="Trebuchet MS" w:hAnsi="Trebuchet MS" w:cs="Arial"/>
            <w:i/>
            <w:sz w:val="20"/>
            <w:szCs w:val="20"/>
          </w:rPr>
          <w:t>pro rata die</w:t>
        </w:r>
        <w:r w:rsidRPr="004E2ACF">
          <w:rPr>
            <w:rFonts w:ascii="Trebuchet MS" w:hAnsi="Trebuchet MS" w:cs="Arial"/>
            <w:sz w:val="20"/>
            <w:szCs w:val="20"/>
          </w:rPr>
          <w:t xml:space="preserve">, se necessário, a ser paga no 1º (primeiro) Dia Útil a contar da data de subscrição e integralização dos CRI, e as demais na mesma data dos </w:t>
        </w:r>
        <w:r>
          <w:rPr>
            <w:rFonts w:ascii="Trebuchet MS" w:hAnsi="Trebuchet MS" w:cs="Arial"/>
            <w:sz w:val="20"/>
            <w:szCs w:val="20"/>
          </w:rPr>
          <w:t>meses</w:t>
        </w:r>
        <w:r w:rsidRPr="004E2ACF">
          <w:rPr>
            <w:rFonts w:ascii="Trebuchet MS" w:hAnsi="Trebuchet MS" w:cs="Arial"/>
            <w:sz w:val="20"/>
            <w:szCs w:val="20"/>
          </w:rPr>
          <w:t xml:space="preserve"> subsequentes até o resgate total dos CRI.</w:t>
        </w:r>
        <w:bookmarkEnd w:id="436"/>
      </w:ins>
    </w:p>
    <w:p w14:paraId="1DDAD309" w14:textId="77777777" w:rsidR="0021118F" w:rsidRPr="004E2ACF" w:rsidRDefault="0021118F" w:rsidP="0021118F">
      <w:pPr>
        <w:widowControl w:val="0"/>
        <w:suppressAutoHyphens/>
        <w:spacing w:line="360" w:lineRule="auto"/>
        <w:jc w:val="both"/>
        <w:rPr>
          <w:ins w:id="437" w:author="Eduardo Caires" w:date="2021-03-16T00:16:00Z"/>
          <w:rFonts w:ascii="Trebuchet MS" w:hAnsi="Trebuchet MS" w:cs="Arial"/>
          <w:sz w:val="20"/>
          <w:szCs w:val="20"/>
        </w:rPr>
      </w:pPr>
    </w:p>
    <w:p w14:paraId="6EDEBF95" w14:textId="77777777" w:rsidR="0021118F" w:rsidRPr="004E2ACF" w:rsidRDefault="0021118F" w:rsidP="0021118F">
      <w:pPr>
        <w:widowControl w:val="0"/>
        <w:suppressAutoHyphens/>
        <w:spacing w:line="360" w:lineRule="auto"/>
        <w:ind w:left="705"/>
        <w:jc w:val="both"/>
        <w:rPr>
          <w:ins w:id="438" w:author="Eduardo Caires" w:date="2021-03-16T00:16:00Z"/>
          <w:rFonts w:ascii="Trebuchet MS" w:hAnsi="Trebuchet MS" w:cs="Arial"/>
          <w:sz w:val="20"/>
          <w:szCs w:val="20"/>
        </w:rPr>
      </w:pPr>
      <w:ins w:id="439" w:author="Eduardo Caires" w:date="2021-03-16T00:16:00Z">
        <w:r w:rsidRPr="004E2ACF">
          <w:rPr>
            <w:rFonts w:ascii="Trebuchet MS" w:hAnsi="Trebuchet MS" w:cs="Arial"/>
            <w:sz w:val="20"/>
            <w:szCs w:val="20"/>
          </w:rPr>
          <w:t>11.1.1.</w:t>
        </w:r>
        <w:r w:rsidRPr="004E2ACF">
          <w:rPr>
            <w:rFonts w:ascii="Trebuchet MS" w:hAnsi="Trebuchet MS" w:cs="Arial"/>
            <w:sz w:val="20"/>
            <w:szCs w:val="20"/>
          </w:rPr>
          <w:tab/>
          <w:t>A remuneração definida no item 1</w:t>
        </w:r>
        <w:r w:rsidRPr="004E2ACF">
          <w:rPr>
            <w:rFonts w:ascii="Trebuchet MS" w:hAnsi="Trebuchet MS" w:cs="Arial"/>
            <w:b/>
            <w:sz w:val="20"/>
            <w:szCs w:val="20"/>
          </w:rPr>
          <w:t>1</w:t>
        </w:r>
        <w:r w:rsidRPr="004E2ACF">
          <w:rPr>
            <w:rFonts w:ascii="Trebuchet MS" w:hAnsi="Trebuchet MS" w:cs="Arial"/>
            <w:sz w:val="20"/>
            <w:szCs w:val="20"/>
          </w:rPr>
          <w:t>.1</w:t>
        </w:r>
        <w:r w:rsidRPr="004E2ACF">
          <w:rPr>
            <w:rFonts w:ascii="Trebuchet MS" w:hAnsi="Trebuchet MS" w:cs="Arial"/>
            <w:b/>
            <w:sz w:val="20"/>
            <w:szCs w:val="20"/>
          </w:rPr>
          <w:t>.</w:t>
        </w:r>
        <w:r w:rsidRPr="004E2ACF">
          <w:rPr>
            <w:rFonts w:ascii="Trebuchet MS" w:hAnsi="Trebuchet MS" w:cs="Arial"/>
            <w:sz w:val="20"/>
            <w:szCs w:val="20"/>
          </w:rPr>
          <w:t xml:space="preserve"> acima, continuará sendo devida, mesmo após o vencimento dos CRI, caso a Emissora ainda esteja atuando na cobrança de inadimplência não sanada, remuneração esta que será calculada e devida proporcionalmente aos meses de atuação da Emissora.</w:t>
        </w:r>
      </w:ins>
    </w:p>
    <w:p w14:paraId="7268A39F" w14:textId="77777777" w:rsidR="0021118F" w:rsidRPr="004E2ACF" w:rsidRDefault="0021118F" w:rsidP="0021118F">
      <w:pPr>
        <w:widowControl w:val="0"/>
        <w:suppressAutoHyphens/>
        <w:spacing w:line="360" w:lineRule="auto"/>
        <w:ind w:left="705"/>
        <w:jc w:val="both"/>
        <w:rPr>
          <w:ins w:id="440" w:author="Eduardo Caires" w:date="2021-03-16T00:16:00Z"/>
          <w:rFonts w:ascii="Trebuchet MS" w:hAnsi="Trebuchet MS" w:cs="Arial"/>
          <w:sz w:val="20"/>
          <w:szCs w:val="20"/>
        </w:rPr>
      </w:pPr>
    </w:p>
    <w:p w14:paraId="335A0B91" w14:textId="77777777" w:rsidR="0021118F" w:rsidRPr="004E2ACF" w:rsidRDefault="0021118F" w:rsidP="0021118F">
      <w:pPr>
        <w:widowControl w:val="0"/>
        <w:suppressAutoHyphens/>
        <w:spacing w:line="360" w:lineRule="auto"/>
        <w:ind w:left="705"/>
        <w:jc w:val="both"/>
        <w:rPr>
          <w:ins w:id="441" w:author="Eduardo Caires" w:date="2021-03-16T00:16:00Z"/>
          <w:rFonts w:ascii="Trebuchet MS" w:hAnsi="Trebuchet MS" w:cs="Arial"/>
          <w:color w:val="000000"/>
          <w:sz w:val="20"/>
          <w:szCs w:val="20"/>
        </w:rPr>
      </w:pPr>
      <w:ins w:id="442" w:author="Eduardo Caires" w:date="2021-03-16T00:16:00Z">
        <w:r w:rsidRPr="004E2ACF">
          <w:rPr>
            <w:rFonts w:ascii="Trebuchet MS" w:hAnsi="Trebuchet MS" w:cs="Arial"/>
            <w:sz w:val="20"/>
            <w:szCs w:val="20"/>
          </w:rPr>
          <w:t>11.1.2.</w:t>
        </w:r>
        <w:r w:rsidRPr="004E2ACF">
          <w:rPr>
            <w:rFonts w:ascii="Trebuchet MS" w:hAnsi="Trebuchet MS" w:cs="Arial"/>
            <w:sz w:val="20"/>
            <w:szCs w:val="20"/>
          </w:rPr>
          <w:tab/>
          <w:t>Os valores referidos no item 1</w:t>
        </w:r>
        <w:r w:rsidRPr="004E2ACF">
          <w:rPr>
            <w:rFonts w:ascii="Trebuchet MS" w:hAnsi="Trebuchet MS" w:cs="Arial"/>
            <w:b/>
            <w:sz w:val="20"/>
            <w:szCs w:val="20"/>
          </w:rPr>
          <w:t>1</w:t>
        </w:r>
        <w:r w:rsidRPr="004E2ACF">
          <w:rPr>
            <w:rFonts w:ascii="Trebuchet MS" w:hAnsi="Trebuchet MS" w:cs="Arial"/>
            <w:sz w:val="20"/>
            <w:szCs w:val="20"/>
          </w:rPr>
          <w:t>.1</w:t>
        </w:r>
        <w:r w:rsidRPr="004E2ACF">
          <w:rPr>
            <w:rFonts w:ascii="Trebuchet MS" w:hAnsi="Trebuchet MS" w:cs="Arial"/>
            <w:b/>
            <w:sz w:val="20"/>
            <w:szCs w:val="20"/>
          </w:rPr>
          <w:t>.</w:t>
        </w:r>
        <w:r w:rsidRPr="004E2ACF">
          <w:rPr>
            <w:rFonts w:ascii="Trebuchet MS" w:hAnsi="Trebuchet MS" w:cs="Arial"/>
            <w:sz w:val="20"/>
            <w:szCs w:val="20"/>
          </w:rPr>
          <w:t xml:space="preserve">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ins>
    </w:p>
    <w:p w14:paraId="207A7672" w14:textId="77777777" w:rsidR="0021118F" w:rsidRPr="004E2ACF" w:rsidRDefault="0021118F" w:rsidP="0021118F">
      <w:pPr>
        <w:widowControl w:val="0"/>
        <w:suppressAutoHyphens/>
        <w:spacing w:line="360" w:lineRule="auto"/>
        <w:jc w:val="both"/>
        <w:rPr>
          <w:ins w:id="443" w:author="Eduardo Caires" w:date="2021-03-16T00:16:00Z"/>
          <w:rFonts w:ascii="Trebuchet MS" w:hAnsi="Trebuchet MS" w:cs="Arial"/>
          <w:color w:val="000000"/>
          <w:sz w:val="20"/>
          <w:szCs w:val="20"/>
        </w:rPr>
      </w:pPr>
    </w:p>
    <w:p w14:paraId="151EB2CE" w14:textId="77777777" w:rsidR="0021118F" w:rsidRPr="004E2ACF" w:rsidRDefault="0021118F" w:rsidP="0021118F">
      <w:pPr>
        <w:widowControl w:val="0"/>
        <w:suppressAutoHyphens/>
        <w:spacing w:line="360" w:lineRule="auto"/>
        <w:jc w:val="both"/>
        <w:rPr>
          <w:ins w:id="444" w:author="Eduardo Caires" w:date="2021-03-16T00:16:00Z"/>
          <w:rFonts w:ascii="Trebuchet MS" w:hAnsi="Trebuchet MS" w:cs="Arial"/>
          <w:color w:val="000000"/>
          <w:sz w:val="20"/>
          <w:szCs w:val="20"/>
        </w:rPr>
      </w:pPr>
      <w:ins w:id="445" w:author="Eduardo Caires" w:date="2021-03-16T00:16:00Z">
        <w:r w:rsidRPr="004E2ACF">
          <w:rPr>
            <w:rFonts w:ascii="Trebuchet MS" w:hAnsi="Trebuchet MS" w:cs="Arial"/>
            <w:color w:val="000000"/>
            <w:sz w:val="20"/>
            <w:szCs w:val="20"/>
          </w:rPr>
          <w:t>11.2.</w:t>
        </w:r>
        <w:r w:rsidRPr="004E2ACF">
          <w:rPr>
            <w:rFonts w:ascii="Trebuchet MS" w:hAnsi="Trebuchet MS" w:cs="Arial"/>
            <w:color w:val="000000"/>
            <w:sz w:val="20"/>
            <w:szCs w:val="20"/>
          </w:rPr>
          <w:tab/>
        </w:r>
        <w:r w:rsidRPr="004E2ACF">
          <w:rPr>
            <w:rFonts w:ascii="Trebuchet MS" w:hAnsi="Trebuchet MS" w:cs="Arial"/>
            <w:color w:val="000000"/>
            <w:sz w:val="20"/>
            <w:szCs w:val="20"/>
            <w:u w:val="single"/>
          </w:rPr>
          <w:t>Despesas do Patrimônio Separado</w:t>
        </w:r>
        <w:r w:rsidRPr="004E2ACF">
          <w:rPr>
            <w:rFonts w:ascii="Trebuchet MS" w:hAnsi="Trebuchet MS" w:cs="Arial"/>
            <w:color w:val="000000"/>
            <w:sz w:val="20"/>
            <w:szCs w:val="20"/>
          </w:rPr>
          <w:t xml:space="preserve">: São despesas de responsabilidade do Patrimônio Separado: </w:t>
        </w:r>
      </w:ins>
    </w:p>
    <w:p w14:paraId="55BE55F0" w14:textId="77777777" w:rsidR="0021118F" w:rsidRPr="004E2ACF" w:rsidRDefault="0021118F" w:rsidP="0021118F">
      <w:pPr>
        <w:pStyle w:val="BodyText21"/>
        <w:widowControl w:val="0"/>
        <w:tabs>
          <w:tab w:val="left" w:pos="426"/>
          <w:tab w:val="left" w:pos="709"/>
        </w:tabs>
        <w:suppressAutoHyphens/>
        <w:spacing w:line="360" w:lineRule="auto"/>
        <w:rPr>
          <w:ins w:id="446" w:author="Eduardo Caires" w:date="2021-03-16T00:16:00Z"/>
          <w:rFonts w:ascii="Trebuchet MS" w:hAnsi="Trebuchet MS" w:cs="Arial"/>
          <w:color w:val="000000"/>
          <w:sz w:val="20"/>
          <w:szCs w:val="20"/>
        </w:rPr>
      </w:pPr>
    </w:p>
    <w:p w14:paraId="01F3AE82" w14:textId="77777777" w:rsidR="0021118F" w:rsidRPr="004E2ACF" w:rsidRDefault="0021118F" w:rsidP="0021118F">
      <w:pPr>
        <w:pStyle w:val="BodyText21"/>
        <w:widowControl w:val="0"/>
        <w:numPr>
          <w:ilvl w:val="0"/>
          <w:numId w:val="95"/>
        </w:numPr>
        <w:tabs>
          <w:tab w:val="clear" w:pos="720"/>
          <w:tab w:val="left" w:pos="709"/>
        </w:tabs>
        <w:suppressAutoHyphens/>
        <w:autoSpaceDE/>
        <w:autoSpaceDN/>
        <w:adjustRightInd/>
        <w:spacing w:line="360" w:lineRule="auto"/>
        <w:ind w:hanging="720"/>
        <w:rPr>
          <w:ins w:id="447" w:author="Eduardo Caires" w:date="2021-03-16T00:16:00Z"/>
          <w:rFonts w:ascii="Trebuchet MS" w:hAnsi="Trebuchet MS" w:cs="Arial"/>
          <w:color w:val="000000"/>
          <w:sz w:val="20"/>
          <w:szCs w:val="20"/>
        </w:rPr>
      </w:pPr>
      <w:ins w:id="448" w:author="Eduardo Caires" w:date="2021-03-16T00:16:00Z">
        <w:r w:rsidRPr="004E2ACF">
          <w:rPr>
            <w:rFonts w:ascii="Trebuchet MS" w:hAnsi="Trebuchet MS"/>
            <w:color w:val="000000"/>
            <w:sz w:val="20"/>
            <w:szCs w:val="20"/>
          </w:rPr>
          <w:t xml:space="preserve">as despesas com a gestão, </w:t>
        </w:r>
        <w:r w:rsidRPr="004E53F5">
          <w:rPr>
            <w:rFonts w:ascii="Trebuchet MS" w:hAnsi="Trebuchet MS"/>
            <w:color w:val="7030A0"/>
            <w:sz w:val="20"/>
            <w:szCs w:val="20"/>
          </w:rPr>
          <w:t>cobrança</w:t>
        </w:r>
        <w:r w:rsidRPr="004E2ACF">
          <w:rPr>
            <w:rFonts w:ascii="Trebuchet MS" w:hAnsi="Trebuchet MS"/>
            <w:color w:val="000000"/>
            <w:sz w:val="20"/>
            <w:szCs w:val="20"/>
          </w:rPr>
          <w:t xml:space="preserve">, realização, administração, custódia e liquidação dos Créditos Imobiliários e do Patrimônio Separado, inclusive </w:t>
        </w:r>
        <w:proofErr w:type="gramStart"/>
        <w:r w:rsidRPr="004E2ACF">
          <w:rPr>
            <w:rFonts w:ascii="Trebuchet MS" w:hAnsi="Trebuchet MS"/>
            <w:color w:val="000000"/>
            <w:sz w:val="20"/>
            <w:szCs w:val="20"/>
          </w:rPr>
          <w:t>as referentes</w:t>
        </w:r>
        <w:proofErr w:type="gramEnd"/>
        <w:r w:rsidRPr="004E2ACF">
          <w:rPr>
            <w:rFonts w:ascii="Trebuchet MS" w:hAnsi="Trebuchet MS"/>
            <w:color w:val="000000"/>
            <w:sz w:val="20"/>
            <w:szCs w:val="20"/>
          </w:rPr>
          <w:t xml:space="preserve"> à sua transferência para outra companhia </w:t>
        </w:r>
        <w:proofErr w:type="spellStart"/>
        <w:r w:rsidRPr="004E2ACF">
          <w:rPr>
            <w:rFonts w:ascii="Trebuchet MS" w:hAnsi="Trebuchet MS"/>
            <w:color w:val="000000"/>
            <w:sz w:val="20"/>
            <w:szCs w:val="20"/>
          </w:rPr>
          <w:t>securitizadora</w:t>
        </w:r>
        <w:proofErr w:type="spellEnd"/>
        <w:r w:rsidRPr="004E2ACF">
          <w:rPr>
            <w:rFonts w:ascii="Trebuchet MS" w:hAnsi="Trebuchet MS"/>
            <w:color w:val="000000"/>
            <w:sz w:val="20"/>
            <w:szCs w:val="20"/>
          </w:rPr>
          <w:t xml:space="preserve"> de créditos imobiliários, na hipótese de o Agente Fiduciário vir a assumir a sua administração;</w:t>
        </w:r>
      </w:ins>
    </w:p>
    <w:p w14:paraId="7C7A6E4A" w14:textId="77777777" w:rsidR="0021118F" w:rsidRPr="004E2ACF" w:rsidRDefault="0021118F" w:rsidP="0021118F">
      <w:pPr>
        <w:pStyle w:val="BodyText21"/>
        <w:widowControl w:val="0"/>
        <w:tabs>
          <w:tab w:val="left" w:pos="709"/>
        </w:tabs>
        <w:suppressAutoHyphens/>
        <w:spacing w:line="360" w:lineRule="auto"/>
        <w:ind w:hanging="720"/>
        <w:rPr>
          <w:ins w:id="449" w:author="Eduardo Caires" w:date="2021-03-16T00:16:00Z"/>
          <w:rFonts w:ascii="Trebuchet MS" w:hAnsi="Trebuchet MS" w:cs="Arial"/>
          <w:color w:val="000000"/>
          <w:sz w:val="20"/>
          <w:szCs w:val="20"/>
        </w:rPr>
      </w:pPr>
    </w:p>
    <w:p w14:paraId="7FE60E82" w14:textId="77777777" w:rsidR="0021118F" w:rsidRPr="004E2ACF" w:rsidRDefault="0021118F" w:rsidP="0021118F">
      <w:pPr>
        <w:pStyle w:val="BodyText21"/>
        <w:widowControl w:val="0"/>
        <w:numPr>
          <w:ilvl w:val="0"/>
          <w:numId w:val="95"/>
        </w:numPr>
        <w:tabs>
          <w:tab w:val="clear" w:pos="720"/>
          <w:tab w:val="left" w:pos="709"/>
        </w:tabs>
        <w:suppressAutoHyphens/>
        <w:autoSpaceDE/>
        <w:autoSpaceDN/>
        <w:adjustRightInd/>
        <w:spacing w:line="360" w:lineRule="auto"/>
        <w:ind w:hanging="720"/>
        <w:rPr>
          <w:ins w:id="450" w:author="Eduardo Caires" w:date="2021-03-16T00:16:00Z"/>
          <w:rFonts w:ascii="Trebuchet MS" w:hAnsi="Trebuchet MS" w:cs="Arial"/>
          <w:color w:val="000000"/>
          <w:sz w:val="20"/>
          <w:szCs w:val="20"/>
        </w:rPr>
      </w:pPr>
      <w:ins w:id="451" w:author="Eduardo Caires" w:date="2021-03-16T00:16:00Z">
        <w:r w:rsidRPr="004E2ACF">
          <w:rPr>
            <w:rFonts w:ascii="Trebuchet MS" w:hAnsi="Trebuchet MS"/>
            <w:color w:val="000000"/>
            <w:sz w:val="20"/>
            <w:szCs w:val="20"/>
          </w:rPr>
          <w:t xml:space="preserve">as despesas com terceiros especialistas, advogados, auditores ou fiscais, </w:t>
        </w:r>
        <w:r>
          <w:rPr>
            <w:rFonts w:ascii="Trebuchet MS" w:hAnsi="Trebuchet MS"/>
            <w:color w:val="000000"/>
            <w:sz w:val="20"/>
            <w:szCs w:val="20"/>
          </w:rPr>
          <w:t xml:space="preserve">o que inclui o Auditor Independente, </w:t>
        </w:r>
        <w:r w:rsidRPr="004E2ACF">
          <w:rPr>
            <w:rFonts w:ascii="Trebuchet MS" w:hAnsi="Trebuchet MS"/>
            <w:color w:val="000000"/>
            <w:sz w:val="20"/>
            <w:szCs w:val="20"/>
          </w:rPr>
          <w:t>bem como as despesas com procedimentos legais, incluindo sucumbência, incorridas para resguardar os interesses dos titulares dos CRI e a realização dos Créditos Imobiliários e Garantias integrantes do Patrimônio Separado, que deverão ser previamente aprovadas e, em caso de insuficiência de recursos no Patrimônio Separado, pagas pelos titulares dos CRI;</w:t>
        </w:r>
      </w:ins>
    </w:p>
    <w:p w14:paraId="37C78B49" w14:textId="77777777" w:rsidR="0021118F" w:rsidRPr="004E2ACF" w:rsidRDefault="0021118F" w:rsidP="0021118F">
      <w:pPr>
        <w:pStyle w:val="BodyText21"/>
        <w:widowControl w:val="0"/>
        <w:tabs>
          <w:tab w:val="left" w:pos="709"/>
        </w:tabs>
        <w:suppressAutoHyphens/>
        <w:spacing w:line="360" w:lineRule="auto"/>
        <w:ind w:hanging="720"/>
        <w:rPr>
          <w:ins w:id="452" w:author="Eduardo Caires" w:date="2021-03-16T00:16:00Z"/>
          <w:rFonts w:ascii="Trebuchet MS" w:hAnsi="Trebuchet MS" w:cs="Arial"/>
          <w:color w:val="000000"/>
          <w:sz w:val="20"/>
          <w:szCs w:val="20"/>
        </w:rPr>
      </w:pPr>
    </w:p>
    <w:p w14:paraId="7D37454F" w14:textId="77777777" w:rsidR="0021118F" w:rsidRPr="004E2ACF" w:rsidRDefault="0021118F" w:rsidP="0021118F">
      <w:pPr>
        <w:pStyle w:val="BodyText21"/>
        <w:widowControl w:val="0"/>
        <w:numPr>
          <w:ilvl w:val="0"/>
          <w:numId w:val="95"/>
        </w:numPr>
        <w:tabs>
          <w:tab w:val="clear" w:pos="720"/>
          <w:tab w:val="left" w:pos="709"/>
        </w:tabs>
        <w:suppressAutoHyphens/>
        <w:autoSpaceDE/>
        <w:autoSpaceDN/>
        <w:adjustRightInd/>
        <w:spacing w:line="360" w:lineRule="auto"/>
        <w:ind w:hanging="720"/>
        <w:rPr>
          <w:ins w:id="453" w:author="Eduardo Caires" w:date="2021-03-16T00:16:00Z"/>
          <w:rFonts w:ascii="Trebuchet MS" w:hAnsi="Trebuchet MS" w:cs="Arial"/>
          <w:color w:val="000000"/>
          <w:sz w:val="20"/>
          <w:szCs w:val="20"/>
        </w:rPr>
      </w:pPr>
      <w:ins w:id="454" w:author="Eduardo Caires" w:date="2021-03-16T00:16:00Z">
        <w:r w:rsidRPr="004E2ACF">
          <w:rPr>
            <w:rFonts w:ascii="Trebuchet MS" w:hAnsi="Trebuchet MS"/>
            <w:color w:val="000000"/>
            <w:sz w:val="20"/>
            <w:szCs w:val="20"/>
          </w:rPr>
          <w:t xml:space="preserve">as despesas com publicações, transporte, alimentação, viagens e estadias, necessárias ao exercício da função de Agente Fiduciário, durante ou após a prestação dos serviços, mas em razão desta, serão pagas pela </w:t>
        </w:r>
        <w:r w:rsidRPr="004E2ACF">
          <w:rPr>
            <w:rFonts w:ascii="Trebuchet MS" w:hAnsi="Trebuchet MS"/>
            <w:bCs/>
            <w:color w:val="000000"/>
            <w:sz w:val="20"/>
            <w:szCs w:val="20"/>
          </w:rPr>
          <w:t>Emissora</w:t>
        </w:r>
        <w:r w:rsidRPr="004E2ACF">
          <w:rPr>
            <w:rFonts w:ascii="Trebuchet MS" w:hAnsi="Trebuchet MS"/>
            <w:color w:val="000000"/>
            <w:sz w:val="20"/>
            <w:szCs w:val="20"/>
          </w:rPr>
          <w:t>, desde que, sempre que possível, aprovadas previamente por ela;</w:t>
        </w:r>
      </w:ins>
    </w:p>
    <w:p w14:paraId="4C6AE714" w14:textId="77777777" w:rsidR="0021118F" w:rsidRPr="004E2ACF" w:rsidRDefault="0021118F" w:rsidP="0021118F">
      <w:pPr>
        <w:pStyle w:val="BodyText21"/>
        <w:widowControl w:val="0"/>
        <w:tabs>
          <w:tab w:val="left" w:pos="709"/>
        </w:tabs>
        <w:suppressAutoHyphens/>
        <w:spacing w:line="360" w:lineRule="auto"/>
        <w:ind w:hanging="720"/>
        <w:rPr>
          <w:ins w:id="455" w:author="Eduardo Caires" w:date="2021-03-16T00:16:00Z"/>
          <w:rFonts w:ascii="Trebuchet MS" w:hAnsi="Trebuchet MS" w:cs="Arial"/>
          <w:color w:val="000000"/>
          <w:sz w:val="20"/>
          <w:szCs w:val="20"/>
        </w:rPr>
      </w:pPr>
    </w:p>
    <w:p w14:paraId="3C2FBC03" w14:textId="77777777" w:rsidR="0021118F" w:rsidRPr="004E2ACF" w:rsidRDefault="0021118F" w:rsidP="0021118F">
      <w:pPr>
        <w:pStyle w:val="BodyText21"/>
        <w:widowControl w:val="0"/>
        <w:numPr>
          <w:ilvl w:val="0"/>
          <w:numId w:val="95"/>
        </w:numPr>
        <w:tabs>
          <w:tab w:val="clear" w:pos="720"/>
          <w:tab w:val="left" w:pos="709"/>
        </w:tabs>
        <w:suppressAutoHyphens/>
        <w:autoSpaceDE/>
        <w:autoSpaceDN/>
        <w:adjustRightInd/>
        <w:spacing w:line="360" w:lineRule="auto"/>
        <w:ind w:hanging="720"/>
        <w:rPr>
          <w:ins w:id="456" w:author="Eduardo Caires" w:date="2021-03-16T00:16:00Z"/>
          <w:rFonts w:ascii="Trebuchet MS" w:hAnsi="Trebuchet MS" w:cs="Arial"/>
          <w:color w:val="000000"/>
          <w:sz w:val="20"/>
          <w:szCs w:val="20"/>
        </w:rPr>
      </w:pPr>
      <w:ins w:id="457" w:author="Eduardo Caires" w:date="2021-03-16T00:16:00Z">
        <w:r w:rsidRPr="004E2ACF">
          <w:rPr>
            <w:rFonts w:ascii="Trebuchet MS" w:hAnsi="Trebuchet MS"/>
            <w:color w:val="000000"/>
            <w:sz w:val="20"/>
            <w:szCs w:val="20"/>
          </w:rPr>
          <w:lastRenderedPageBreak/>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as Garantias;</w:t>
        </w:r>
      </w:ins>
    </w:p>
    <w:p w14:paraId="0E4C9F73" w14:textId="77777777" w:rsidR="0021118F" w:rsidRPr="004E2ACF" w:rsidRDefault="0021118F" w:rsidP="0021118F">
      <w:pPr>
        <w:pStyle w:val="BodyText21"/>
        <w:widowControl w:val="0"/>
        <w:tabs>
          <w:tab w:val="left" w:pos="709"/>
        </w:tabs>
        <w:suppressAutoHyphens/>
        <w:spacing w:line="360" w:lineRule="auto"/>
        <w:ind w:hanging="720"/>
        <w:rPr>
          <w:ins w:id="458" w:author="Eduardo Caires" w:date="2021-03-16T00:16:00Z"/>
          <w:rFonts w:ascii="Trebuchet MS" w:hAnsi="Trebuchet MS" w:cs="Arial"/>
          <w:color w:val="000000"/>
          <w:sz w:val="20"/>
          <w:szCs w:val="20"/>
        </w:rPr>
      </w:pPr>
    </w:p>
    <w:p w14:paraId="2C8DC8E2" w14:textId="77777777" w:rsidR="0021118F" w:rsidRPr="00E31180" w:rsidRDefault="0021118F" w:rsidP="0021118F">
      <w:pPr>
        <w:pStyle w:val="BodyText21"/>
        <w:widowControl w:val="0"/>
        <w:numPr>
          <w:ilvl w:val="0"/>
          <w:numId w:val="95"/>
        </w:numPr>
        <w:tabs>
          <w:tab w:val="clear" w:pos="720"/>
          <w:tab w:val="left" w:pos="709"/>
        </w:tabs>
        <w:suppressAutoHyphens/>
        <w:autoSpaceDE/>
        <w:autoSpaceDN/>
        <w:adjustRightInd/>
        <w:spacing w:line="360" w:lineRule="auto"/>
        <w:ind w:hanging="720"/>
        <w:rPr>
          <w:ins w:id="459" w:author="Eduardo Caires" w:date="2021-03-16T00:16:00Z"/>
          <w:rFonts w:ascii="Trebuchet MS" w:hAnsi="Trebuchet MS" w:cs="Arial"/>
          <w:color w:val="000000"/>
          <w:sz w:val="20"/>
          <w:szCs w:val="20"/>
        </w:rPr>
      </w:pPr>
      <w:ins w:id="460" w:author="Eduardo Caires" w:date="2021-03-16T00:16:00Z">
        <w:r w:rsidRPr="004E2ACF">
          <w:rPr>
            <w:rFonts w:ascii="Trebuchet MS" w:hAnsi="Trebuchet MS"/>
            <w:color w:val="000000"/>
            <w:sz w:val="20"/>
            <w:szCs w:val="20"/>
          </w:rPr>
          <w:t>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w:t>
        </w:r>
        <w:proofErr w:type="spellStart"/>
        <w:r w:rsidRPr="004E2ACF">
          <w:rPr>
            <w:rFonts w:ascii="Trebuchet MS" w:hAnsi="Trebuchet MS"/>
            <w:color w:val="000000"/>
            <w:sz w:val="20"/>
            <w:szCs w:val="20"/>
          </w:rPr>
          <w:t>ii</w:t>
        </w:r>
        <w:proofErr w:type="spellEnd"/>
        <w:r w:rsidRPr="004E2ACF">
          <w:rPr>
            <w:rFonts w:ascii="Trebuchet MS" w:hAnsi="Trebuchet MS"/>
            <w:color w:val="000000"/>
            <w:sz w:val="20"/>
            <w:szCs w:val="20"/>
          </w:rPr>
          <w:t xml:space="preserve">) sejam de responsabilidade do Cedente; </w:t>
        </w:r>
      </w:ins>
    </w:p>
    <w:p w14:paraId="5660523A" w14:textId="77777777" w:rsidR="0021118F" w:rsidRDefault="0021118F" w:rsidP="0021118F">
      <w:pPr>
        <w:pStyle w:val="PargrafodaLista"/>
        <w:rPr>
          <w:ins w:id="461" w:author="Eduardo Caires" w:date="2021-03-16T00:16:00Z"/>
          <w:rFonts w:ascii="Trebuchet MS" w:hAnsi="Trebuchet MS"/>
          <w:color w:val="000000"/>
          <w:sz w:val="20"/>
          <w:szCs w:val="20"/>
        </w:rPr>
      </w:pPr>
    </w:p>
    <w:p w14:paraId="483F69E4" w14:textId="77777777" w:rsidR="0021118F" w:rsidRPr="004E2ACF" w:rsidRDefault="0021118F" w:rsidP="0021118F">
      <w:pPr>
        <w:pStyle w:val="BodyText21"/>
        <w:widowControl w:val="0"/>
        <w:numPr>
          <w:ilvl w:val="0"/>
          <w:numId w:val="95"/>
        </w:numPr>
        <w:tabs>
          <w:tab w:val="clear" w:pos="720"/>
          <w:tab w:val="left" w:pos="709"/>
        </w:tabs>
        <w:suppressAutoHyphens/>
        <w:autoSpaceDE/>
        <w:autoSpaceDN/>
        <w:adjustRightInd/>
        <w:spacing w:line="360" w:lineRule="auto"/>
        <w:ind w:hanging="720"/>
        <w:rPr>
          <w:ins w:id="462" w:author="Eduardo Caires" w:date="2021-03-16T00:16:00Z"/>
          <w:rFonts w:ascii="Trebuchet MS" w:hAnsi="Trebuchet MS" w:cs="Arial"/>
          <w:color w:val="000000"/>
          <w:sz w:val="20"/>
          <w:szCs w:val="20"/>
        </w:rPr>
      </w:pPr>
      <w:ins w:id="463" w:author="Eduardo Caires" w:date="2021-03-16T00:16:00Z">
        <w:r w:rsidRPr="00667F57">
          <w:rPr>
            <w:rFonts w:ascii="Trebuchet MS" w:hAnsi="Trebuchet MS" w:cs="Arial"/>
            <w:sz w:val="20"/>
            <w:szCs w:val="20"/>
          </w:rPr>
          <w:t>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w:t>
        </w:r>
        <w:r>
          <w:rPr>
            <w:rFonts w:ascii="Trebuchet MS" w:hAnsi="Trebuchet MS" w:cs="Arial"/>
            <w:sz w:val="20"/>
            <w:szCs w:val="20"/>
          </w:rPr>
          <w:t>, das Garantias</w:t>
        </w:r>
        <w:r w:rsidRPr="00667F57">
          <w:rPr>
            <w:rFonts w:ascii="Trebuchet MS" w:hAnsi="Trebuchet MS" w:cs="Arial"/>
            <w:sz w:val="20"/>
            <w:szCs w:val="20"/>
          </w:rPr>
          <w:t xml:space="preserve"> e do Patrimônio Separado</w:t>
        </w:r>
        <w:r>
          <w:rPr>
            <w:rFonts w:ascii="Trebuchet MS" w:hAnsi="Trebuchet MS" w:cs="Arial"/>
            <w:sz w:val="20"/>
            <w:szCs w:val="20"/>
          </w:rPr>
          <w:t xml:space="preserve">; </w:t>
        </w:r>
        <w:r w:rsidRPr="004E2ACF">
          <w:rPr>
            <w:rFonts w:ascii="Trebuchet MS" w:hAnsi="Trebuchet MS"/>
            <w:color w:val="000000"/>
            <w:sz w:val="20"/>
            <w:szCs w:val="20"/>
          </w:rPr>
          <w:t>e</w:t>
        </w:r>
      </w:ins>
    </w:p>
    <w:p w14:paraId="43CE1C1B" w14:textId="77777777" w:rsidR="0021118F" w:rsidRPr="004E2ACF" w:rsidRDefault="0021118F" w:rsidP="0021118F">
      <w:pPr>
        <w:pStyle w:val="BodyText21"/>
        <w:widowControl w:val="0"/>
        <w:tabs>
          <w:tab w:val="left" w:pos="709"/>
        </w:tabs>
        <w:suppressAutoHyphens/>
        <w:spacing w:line="360" w:lineRule="auto"/>
        <w:ind w:hanging="720"/>
        <w:rPr>
          <w:ins w:id="464" w:author="Eduardo Caires" w:date="2021-03-16T00:16:00Z"/>
          <w:rFonts w:ascii="Trebuchet MS" w:hAnsi="Trebuchet MS" w:cs="Arial"/>
          <w:color w:val="000000"/>
          <w:sz w:val="20"/>
          <w:szCs w:val="20"/>
        </w:rPr>
      </w:pPr>
    </w:p>
    <w:p w14:paraId="55190E33" w14:textId="77777777" w:rsidR="0021118F" w:rsidRPr="004E2ACF" w:rsidRDefault="0021118F" w:rsidP="0021118F">
      <w:pPr>
        <w:pStyle w:val="BodyText21"/>
        <w:widowControl w:val="0"/>
        <w:numPr>
          <w:ilvl w:val="0"/>
          <w:numId w:val="95"/>
        </w:numPr>
        <w:tabs>
          <w:tab w:val="clear" w:pos="720"/>
          <w:tab w:val="left" w:pos="709"/>
        </w:tabs>
        <w:suppressAutoHyphens/>
        <w:autoSpaceDE/>
        <w:autoSpaceDN/>
        <w:adjustRightInd/>
        <w:spacing w:line="360" w:lineRule="auto"/>
        <w:ind w:hanging="720"/>
        <w:rPr>
          <w:ins w:id="465" w:author="Eduardo Caires" w:date="2021-03-16T00:16:00Z"/>
          <w:rFonts w:ascii="Trebuchet MS" w:hAnsi="Trebuchet MS" w:cs="Arial"/>
          <w:color w:val="000000"/>
          <w:sz w:val="20"/>
          <w:szCs w:val="20"/>
        </w:rPr>
      </w:pPr>
      <w:ins w:id="466" w:author="Eduardo Caires" w:date="2021-03-16T00:16:00Z">
        <w:r w:rsidRPr="004E2ACF">
          <w:rPr>
            <w:rFonts w:ascii="Trebuchet MS" w:hAnsi="Trebuchet MS"/>
            <w:color w:val="000000"/>
            <w:sz w:val="20"/>
            <w:szCs w:val="20"/>
          </w:rPr>
          <w:t>demais despesas previstas em lei, regulamentação aplicável ou neste Termo.</w:t>
        </w:r>
      </w:ins>
    </w:p>
    <w:p w14:paraId="3D42A4ED" w14:textId="77777777" w:rsidR="0021118F" w:rsidRPr="004E2ACF" w:rsidRDefault="0021118F" w:rsidP="0021118F">
      <w:pPr>
        <w:pStyle w:val="Corpodetexto"/>
        <w:widowControl w:val="0"/>
        <w:suppressAutoHyphens/>
        <w:spacing w:line="360" w:lineRule="auto"/>
        <w:rPr>
          <w:ins w:id="467" w:author="Eduardo Caires" w:date="2021-03-16T00:16:00Z"/>
          <w:rFonts w:ascii="Trebuchet MS" w:hAnsi="Trebuchet MS" w:cs="Arial"/>
          <w:b/>
          <w:i/>
          <w:color w:val="000000"/>
          <w:sz w:val="20"/>
          <w:szCs w:val="20"/>
        </w:rPr>
      </w:pPr>
    </w:p>
    <w:p w14:paraId="40BDEF3D" w14:textId="77777777" w:rsidR="0021118F" w:rsidRPr="004E2ACF" w:rsidRDefault="0021118F" w:rsidP="0021118F">
      <w:pPr>
        <w:pStyle w:val="BodyText21"/>
        <w:widowControl w:val="0"/>
        <w:tabs>
          <w:tab w:val="left" w:pos="0"/>
        </w:tabs>
        <w:suppressAutoHyphens/>
        <w:spacing w:line="360" w:lineRule="auto"/>
        <w:rPr>
          <w:ins w:id="468" w:author="Eduardo Caires" w:date="2021-03-16T00:16:00Z"/>
          <w:rFonts w:ascii="Trebuchet MS" w:hAnsi="Trebuchet MS" w:cs="Arial"/>
          <w:color w:val="000000"/>
          <w:sz w:val="20"/>
          <w:szCs w:val="20"/>
        </w:rPr>
      </w:pPr>
      <w:ins w:id="469" w:author="Eduardo Caires" w:date="2021-03-16T00:16:00Z">
        <w:r w:rsidRPr="004E2ACF">
          <w:rPr>
            <w:rFonts w:ascii="Trebuchet MS" w:hAnsi="Trebuchet MS" w:cs="Arial"/>
            <w:color w:val="000000"/>
            <w:sz w:val="20"/>
            <w:szCs w:val="20"/>
          </w:rPr>
          <w:t>11.3.</w:t>
        </w:r>
        <w:r w:rsidRPr="004E2ACF">
          <w:rPr>
            <w:rFonts w:ascii="Trebuchet MS" w:hAnsi="Trebuchet MS" w:cs="Arial"/>
            <w:color w:val="000000"/>
            <w:sz w:val="20"/>
            <w:szCs w:val="20"/>
          </w:rPr>
          <w:tab/>
        </w:r>
        <w:r w:rsidRPr="004E2ACF">
          <w:rPr>
            <w:rFonts w:ascii="Trebuchet MS" w:hAnsi="Trebuchet MS" w:cs="Arial"/>
            <w:color w:val="000000"/>
            <w:sz w:val="20"/>
            <w:szCs w:val="20"/>
            <w:u w:val="single"/>
          </w:rPr>
          <w:t>Responsabilidade dos Titulares de CRI</w:t>
        </w:r>
        <w:r w:rsidRPr="004E2ACF">
          <w:rPr>
            <w:rFonts w:ascii="Trebuchet MS" w:hAnsi="Trebuchet MS" w:cs="Arial"/>
            <w:color w:val="000000"/>
            <w:sz w:val="20"/>
            <w:szCs w:val="20"/>
          </w:rPr>
          <w:t>: Considerando-se que a responsabilidade da Emissora se limita ao Patrimônio Separado, nos termos da Lei nº 9.514/97, caso o Patrimônio Separado seja insuficiente para arcar com as despesas mencionadas nos itens 11.1. e 11.2. acima, tais despesas serão suportadas pelos Titulares dos CRI, na proporção dos CRI titulados por cada um deles, caso não sejam pagas pela Devedora, parte obrigada por tais pagamentos.</w:t>
        </w:r>
      </w:ins>
    </w:p>
    <w:p w14:paraId="518FDA84" w14:textId="77777777" w:rsidR="0021118F" w:rsidRPr="004E2ACF" w:rsidRDefault="0021118F" w:rsidP="0021118F">
      <w:pPr>
        <w:pStyle w:val="BodyText21"/>
        <w:widowControl w:val="0"/>
        <w:tabs>
          <w:tab w:val="left" w:pos="426"/>
        </w:tabs>
        <w:suppressAutoHyphens/>
        <w:spacing w:line="360" w:lineRule="auto"/>
        <w:rPr>
          <w:ins w:id="470" w:author="Eduardo Caires" w:date="2021-03-16T00:16:00Z"/>
          <w:rFonts w:ascii="Trebuchet MS" w:hAnsi="Trebuchet MS" w:cs="Arial"/>
          <w:color w:val="000000"/>
          <w:sz w:val="20"/>
          <w:szCs w:val="20"/>
        </w:rPr>
      </w:pPr>
    </w:p>
    <w:p w14:paraId="16BECE40" w14:textId="77777777" w:rsidR="0021118F" w:rsidRPr="004E2ACF" w:rsidRDefault="0021118F" w:rsidP="0021118F">
      <w:pPr>
        <w:pStyle w:val="BodyText21"/>
        <w:widowControl w:val="0"/>
        <w:tabs>
          <w:tab w:val="left" w:pos="0"/>
        </w:tabs>
        <w:suppressAutoHyphens/>
        <w:spacing w:line="360" w:lineRule="auto"/>
        <w:rPr>
          <w:ins w:id="471" w:author="Eduardo Caires" w:date="2021-03-16T00:16:00Z"/>
          <w:rFonts w:ascii="Trebuchet MS" w:hAnsi="Trebuchet MS" w:cs="Arial"/>
          <w:color w:val="000000"/>
          <w:sz w:val="20"/>
          <w:szCs w:val="20"/>
        </w:rPr>
      </w:pPr>
      <w:ins w:id="472" w:author="Eduardo Caires" w:date="2021-03-16T00:16:00Z">
        <w:r w:rsidRPr="004E2ACF">
          <w:rPr>
            <w:rFonts w:ascii="Trebuchet MS" w:hAnsi="Trebuchet MS" w:cs="Arial"/>
            <w:color w:val="000000"/>
            <w:sz w:val="20"/>
            <w:szCs w:val="20"/>
          </w:rPr>
          <w:t>11.4.</w:t>
        </w:r>
        <w:r w:rsidRPr="004E2ACF">
          <w:rPr>
            <w:rFonts w:ascii="Trebuchet MS" w:hAnsi="Trebuchet MS" w:cs="Arial"/>
            <w:color w:val="000000"/>
            <w:sz w:val="20"/>
            <w:szCs w:val="20"/>
          </w:rPr>
          <w:tab/>
        </w:r>
        <w:r w:rsidRPr="004E2ACF">
          <w:rPr>
            <w:rFonts w:ascii="Trebuchet MS" w:hAnsi="Trebuchet MS" w:cs="Arial"/>
            <w:color w:val="000000"/>
            <w:sz w:val="20"/>
            <w:szCs w:val="20"/>
            <w:u w:val="single"/>
          </w:rPr>
          <w:t>Despesas de Responsabilidade dos Titulares de CRI</w:t>
        </w:r>
        <w:r w:rsidRPr="004E2ACF">
          <w:rPr>
            <w:rFonts w:ascii="Trebuchet MS" w:hAnsi="Trebuchet MS" w:cs="Arial"/>
            <w:color w:val="000000"/>
            <w:sz w:val="20"/>
            <w:szCs w:val="20"/>
          </w:rPr>
          <w:t>: Observado o disposto nos itens 11.1., 11.2. e 11.3. acima, são de responsabilidade dos Titulares dos CRI:</w:t>
        </w:r>
      </w:ins>
    </w:p>
    <w:p w14:paraId="30FB2DFD" w14:textId="77777777" w:rsidR="0021118F" w:rsidRPr="004E2ACF" w:rsidRDefault="0021118F" w:rsidP="0021118F">
      <w:pPr>
        <w:widowControl w:val="0"/>
        <w:suppressAutoHyphens/>
        <w:spacing w:line="360" w:lineRule="auto"/>
        <w:jc w:val="both"/>
        <w:rPr>
          <w:ins w:id="473" w:author="Eduardo Caires" w:date="2021-03-16T00:16:00Z"/>
          <w:rFonts w:ascii="Trebuchet MS" w:eastAsia="Arial Unicode MS" w:hAnsi="Trebuchet MS"/>
          <w:color w:val="000000"/>
          <w:sz w:val="20"/>
          <w:szCs w:val="20"/>
        </w:rPr>
      </w:pPr>
    </w:p>
    <w:p w14:paraId="2F201A5A" w14:textId="77777777" w:rsidR="0021118F" w:rsidRPr="004E2ACF" w:rsidRDefault="0021118F" w:rsidP="0021118F">
      <w:pPr>
        <w:widowControl w:val="0"/>
        <w:numPr>
          <w:ilvl w:val="0"/>
          <w:numId w:val="96"/>
        </w:numPr>
        <w:suppressAutoHyphens/>
        <w:autoSpaceDE/>
        <w:autoSpaceDN/>
        <w:adjustRightInd/>
        <w:spacing w:line="360" w:lineRule="auto"/>
        <w:ind w:hanging="720"/>
        <w:jc w:val="both"/>
        <w:rPr>
          <w:ins w:id="474" w:author="Eduardo Caires" w:date="2021-03-16T00:16:00Z"/>
          <w:rFonts w:ascii="Trebuchet MS" w:eastAsia="Arial Unicode MS" w:hAnsi="Trebuchet MS"/>
          <w:color w:val="000000"/>
          <w:sz w:val="20"/>
          <w:szCs w:val="20"/>
        </w:rPr>
      </w:pPr>
      <w:ins w:id="475" w:author="Eduardo Caires" w:date="2021-03-16T00:16:00Z">
        <w:r w:rsidRPr="004E2ACF">
          <w:rPr>
            <w:rFonts w:ascii="Trebuchet MS" w:eastAsia="Arial Unicode MS" w:hAnsi="Trebuchet MS"/>
            <w:color w:val="000000"/>
            <w:sz w:val="20"/>
            <w:szCs w:val="20"/>
          </w:rPr>
          <w:t>eventuais despesas e taxas relativas à negociação e custódia dos CRI não compreendidas na descrição do item 11.1. acima;</w:t>
        </w:r>
      </w:ins>
    </w:p>
    <w:p w14:paraId="7D9FC78F" w14:textId="77777777" w:rsidR="0021118F" w:rsidRPr="004E2ACF" w:rsidRDefault="0021118F" w:rsidP="0021118F">
      <w:pPr>
        <w:widowControl w:val="0"/>
        <w:suppressAutoHyphens/>
        <w:spacing w:line="360" w:lineRule="auto"/>
        <w:ind w:hanging="720"/>
        <w:jc w:val="both"/>
        <w:rPr>
          <w:ins w:id="476" w:author="Eduardo Caires" w:date="2021-03-16T00:16:00Z"/>
          <w:rFonts w:ascii="Trebuchet MS" w:eastAsia="Arial Unicode MS" w:hAnsi="Trebuchet MS"/>
          <w:color w:val="000000"/>
          <w:sz w:val="20"/>
          <w:szCs w:val="20"/>
        </w:rPr>
      </w:pPr>
    </w:p>
    <w:p w14:paraId="75B7A31F" w14:textId="77777777" w:rsidR="0021118F" w:rsidRPr="004E2ACF" w:rsidRDefault="0021118F" w:rsidP="0021118F">
      <w:pPr>
        <w:widowControl w:val="0"/>
        <w:numPr>
          <w:ilvl w:val="0"/>
          <w:numId w:val="96"/>
        </w:numPr>
        <w:suppressAutoHyphens/>
        <w:autoSpaceDE/>
        <w:autoSpaceDN/>
        <w:adjustRightInd/>
        <w:spacing w:line="360" w:lineRule="auto"/>
        <w:ind w:hanging="720"/>
        <w:jc w:val="both"/>
        <w:rPr>
          <w:ins w:id="477" w:author="Eduardo Caires" w:date="2021-03-16T00:16:00Z"/>
          <w:rFonts w:ascii="Trebuchet MS" w:eastAsia="Arial Unicode MS" w:hAnsi="Trebuchet MS"/>
          <w:color w:val="000000"/>
          <w:sz w:val="20"/>
          <w:szCs w:val="20"/>
        </w:rPr>
      </w:pPr>
      <w:ins w:id="478" w:author="Eduardo Caires" w:date="2021-03-16T00:16:00Z">
        <w:r w:rsidRPr="004E2ACF">
          <w:rPr>
            <w:rFonts w:ascii="Trebuchet MS" w:eastAsia="Arial Unicode MS" w:hAnsi="Trebuchet MS"/>
            <w:color w:val="000000"/>
            <w:sz w:val="20"/>
            <w:szCs w:val="20"/>
          </w:rPr>
          <w:t>todos os custos e despesas incorridos para salvaguardar os direitos e prerrogativas dos Titulares dos CRI</w:t>
        </w:r>
        <w:r w:rsidRPr="00A10CDE">
          <w:rPr>
            <w:rFonts w:ascii="Trebuchet MS" w:eastAsia="Arial Unicode MS" w:hAnsi="Trebuchet MS"/>
            <w:color w:val="000000"/>
            <w:sz w:val="20"/>
            <w:szCs w:val="20"/>
          </w:rPr>
          <w:t xml:space="preserve">, inclusive na execução das </w:t>
        </w:r>
        <w:r>
          <w:rPr>
            <w:rFonts w:ascii="Trebuchet MS" w:eastAsia="Arial Unicode MS" w:hAnsi="Trebuchet MS"/>
            <w:color w:val="000000"/>
            <w:sz w:val="20"/>
            <w:szCs w:val="20"/>
          </w:rPr>
          <w:t>G</w:t>
        </w:r>
        <w:r w:rsidRPr="00A10CDE">
          <w:rPr>
            <w:rFonts w:ascii="Trebuchet MS" w:eastAsia="Arial Unicode MS" w:hAnsi="Trebuchet MS"/>
            <w:color w:val="000000"/>
            <w:sz w:val="20"/>
            <w:szCs w:val="20"/>
          </w:rPr>
          <w:t xml:space="preserve">arantias já que não haverá a constituição de um fundo específico para a execução das </w:t>
        </w:r>
        <w:r>
          <w:rPr>
            <w:rFonts w:ascii="Trebuchet MS" w:eastAsia="Arial Unicode MS" w:hAnsi="Trebuchet MS"/>
            <w:color w:val="000000"/>
            <w:sz w:val="20"/>
            <w:szCs w:val="20"/>
          </w:rPr>
          <w:t>G</w:t>
        </w:r>
        <w:r w:rsidRPr="00A10CDE">
          <w:rPr>
            <w:rFonts w:ascii="Trebuchet MS" w:eastAsia="Arial Unicode MS" w:hAnsi="Trebuchet MS"/>
            <w:color w:val="000000"/>
            <w:sz w:val="20"/>
            <w:szCs w:val="20"/>
          </w:rPr>
          <w:t>arantias</w:t>
        </w:r>
        <w:r w:rsidRPr="004E2ACF">
          <w:rPr>
            <w:rFonts w:ascii="Trebuchet MS" w:eastAsia="Arial Unicode MS" w:hAnsi="Trebuchet MS"/>
            <w:color w:val="000000"/>
            <w:sz w:val="20"/>
            <w:szCs w:val="20"/>
          </w:rPr>
          <w:t>; e</w:t>
        </w:r>
      </w:ins>
    </w:p>
    <w:p w14:paraId="20F9C4F0" w14:textId="77777777" w:rsidR="0021118F" w:rsidRPr="004E2ACF" w:rsidRDefault="0021118F" w:rsidP="0021118F">
      <w:pPr>
        <w:widowControl w:val="0"/>
        <w:suppressAutoHyphens/>
        <w:spacing w:line="360" w:lineRule="auto"/>
        <w:ind w:hanging="720"/>
        <w:jc w:val="both"/>
        <w:rPr>
          <w:ins w:id="479" w:author="Eduardo Caires" w:date="2021-03-16T00:16:00Z"/>
          <w:rFonts w:ascii="Trebuchet MS" w:eastAsia="Arial Unicode MS" w:hAnsi="Trebuchet MS"/>
          <w:color w:val="000000"/>
          <w:sz w:val="20"/>
          <w:szCs w:val="20"/>
        </w:rPr>
      </w:pPr>
    </w:p>
    <w:p w14:paraId="2904FB96" w14:textId="77777777" w:rsidR="0021118F" w:rsidRPr="004E2ACF" w:rsidRDefault="0021118F" w:rsidP="0021118F">
      <w:pPr>
        <w:widowControl w:val="0"/>
        <w:numPr>
          <w:ilvl w:val="0"/>
          <w:numId w:val="96"/>
        </w:numPr>
        <w:suppressAutoHyphens/>
        <w:autoSpaceDE/>
        <w:autoSpaceDN/>
        <w:adjustRightInd/>
        <w:spacing w:line="360" w:lineRule="auto"/>
        <w:ind w:hanging="720"/>
        <w:jc w:val="both"/>
        <w:rPr>
          <w:ins w:id="480" w:author="Eduardo Caires" w:date="2021-03-16T00:16:00Z"/>
          <w:rFonts w:ascii="Trebuchet MS" w:eastAsia="Arial Unicode MS" w:hAnsi="Trebuchet MS"/>
          <w:color w:val="000000"/>
          <w:sz w:val="20"/>
          <w:szCs w:val="20"/>
        </w:rPr>
      </w:pPr>
      <w:ins w:id="481" w:author="Eduardo Caires" w:date="2021-03-16T00:16:00Z">
        <w:r w:rsidRPr="004E2ACF">
          <w:rPr>
            <w:rFonts w:ascii="Trebuchet MS" w:eastAsia="Arial Unicode MS" w:hAnsi="Trebuchet MS"/>
            <w:color w:val="000000"/>
            <w:sz w:val="20"/>
            <w:szCs w:val="20"/>
          </w:rPr>
          <w:t>tributos diretos e indiretos incidentes sobre o investimento em CRI que lhes sejam atribuídos como responsável tributário.</w:t>
        </w:r>
      </w:ins>
    </w:p>
    <w:p w14:paraId="3F347F83" w14:textId="77777777" w:rsidR="0021118F" w:rsidRPr="004E2ACF" w:rsidRDefault="0021118F" w:rsidP="0021118F">
      <w:pPr>
        <w:widowControl w:val="0"/>
        <w:suppressAutoHyphens/>
        <w:spacing w:line="360" w:lineRule="auto"/>
        <w:jc w:val="both"/>
        <w:rPr>
          <w:ins w:id="482" w:author="Eduardo Caires" w:date="2021-03-16T00:16:00Z"/>
          <w:rFonts w:ascii="Trebuchet MS" w:eastAsia="Arial Unicode MS" w:hAnsi="Trebuchet MS"/>
          <w:color w:val="000000"/>
          <w:sz w:val="20"/>
          <w:szCs w:val="20"/>
        </w:rPr>
      </w:pPr>
    </w:p>
    <w:p w14:paraId="5C0C8C25" w14:textId="77777777" w:rsidR="0021118F" w:rsidRPr="004E2ACF" w:rsidRDefault="0021118F" w:rsidP="0021118F">
      <w:pPr>
        <w:widowControl w:val="0"/>
        <w:suppressAutoHyphens/>
        <w:spacing w:line="360" w:lineRule="auto"/>
        <w:ind w:left="709"/>
        <w:jc w:val="both"/>
        <w:rPr>
          <w:ins w:id="483" w:author="Eduardo Caires" w:date="2021-03-16T00:16:00Z"/>
          <w:rFonts w:ascii="Trebuchet MS" w:eastAsia="Arial Unicode MS" w:hAnsi="Trebuchet MS"/>
          <w:color w:val="000000"/>
          <w:sz w:val="20"/>
          <w:szCs w:val="20"/>
        </w:rPr>
      </w:pPr>
      <w:ins w:id="484" w:author="Eduardo Caires" w:date="2021-03-16T00:16:00Z">
        <w:r w:rsidRPr="004E2ACF">
          <w:rPr>
            <w:rFonts w:ascii="Trebuchet MS" w:eastAsia="Arial Unicode MS" w:hAnsi="Trebuchet MS"/>
            <w:color w:val="000000"/>
            <w:sz w:val="20"/>
            <w:szCs w:val="20"/>
          </w:rPr>
          <w:t>11.4.1. 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ins>
    </w:p>
    <w:p w14:paraId="68695330" w14:textId="77777777" w:rsidR="0021118F" w:rsidRPr="004E2ACF" w:rsidRDefault="0021118F" w:rsidP="0021118F">
      <w:pPr>
        <w:widowControl w:val="0"/>
        <w:suppressAutoHyphens/>
        <w:spacing w:line="360" w:lineRule="auto"/>
        <w:ind w:left="709"/>
        <w:jc w:val="both"/>
        <w:rPr>
          <w:ins w:id="485" w:author="Eduardo Caires" w:date="2021-03-16T00:16:00Z"/>
          <w:rFonts w:ascii="Trebuchet MS" w:eastAsia="Arial Unicode MS" w:hAnsi="Trebuchet MS"/>
          <w:color w:val="000000"/>
          <w:sz w:val="20"/>
          <w:szCs w:val="20"/>
        </w:rPr>
      </w:pPr>
    </w:p>
    <w:p w14:paraId="2BA939EC" w14:textId="77777777" w:rsidR="0021118F" w:rsidRPr="004E2ACF" w:rsidRDefault="0021118F" w:rsidP="0021118F">
      <w:pPr>
        <w:widowControl w:val="0"/>
        <w:suppressAutoHyphens/>
        <w:spacing w:line="360" w:lineRule="auto"/>
        <w:ind w:left="709"/>
        <w:jc w:val="both"/>
        <w:rPr>
          <w:ins w:id="486" w:author="Eduardo Caires" w:date="2021-03-16T00:16:00Z"/>
          <w:rFonts w:ascii="Trebuchet MS" w:eastAsia="Arial Unicode MS" w:hAnsi="Trebuchet MS"/>
          <w:color w:val="000000"/>
          <w:sz w:val="20"/>
          <w:szCs w:val="20"/>
        </w:rPr>
      </w:pPr>
      <w:ins w:id="487" w:author="Eduardo Caires" w:date="2021-03-16T00:16:00Z">
        <w:r w:rsidRPr="004E2ACF">
          <w:rPr>
            <w:rFonts w:ascii="Trebuchet MS" w:eastAsia="Arial Unicode MS" w:hAnsi="Trebuchet MS"/>
            <w:color w:val="000000"/>
            <w:sz w:val="20"/>
            <w:szCs w:val="20"/>
          </w:rPr>
          <w:t>11.4.2. Em razão do quanto disposto na alínea “b” do item 11.4.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Devedora, o Cedente ou terceiros, objetivando salvaguardar, cobrar e/ou executar os Créditos Imobiliários;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créditos oriundos do Contrato de Locação Atípica;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bem como a remuneração do Agente Fiduciário na hipótese de a Emissora permanecer em inadimplência com relação ao pagamento desta por um período superior a 30 (trinta) dias.</w:t>
        </w:r>
      </w:ins>
    </w:p>
    <w:p w14:paraId="161FD247" w14:textId="77777777" w:rsidR="0021118F" w:rsidRPr="004E2ACF" w:rsidRDefault="0021118F" w:rsidP="0021118F">
      <w:pPr>
        <w:widowControl w:val="0"/>
        <w:suppressAutoHyphens/>
        <w:spacing w:line="360" w:lineRule="auto"/>
        <w:jc w:val="both"/>
        <w:rPr>
          <w:ins w:id="488" w:author="Eduardo Caires" w:date="2021-03-16T00:16:00Z"/>
          <w:rFonts w:ascii="Trebuchet MS" w:eastAsia="Arial Unicode MS" w:hAnsi="Trebuchet MS"/>
          <w:color w:val="000000"/>
          <w:sz w:val="20"/>
          <w:szCs w:val="20"/>
        </w:rPr>
      </w:pPr>
    </w:p>
    <w:p w14:paraId="5DD2A277" w14:textId="77777777" w:rsidR="0021118F" w:rsidRPr="004E2ACF" w:rsidRDefault="0021118F" w:rsidP="0021118F">
      <w:pPr>
        <w:widowControl w:val="0"/>
        <w:suppressAutoHyphens/>
        <w:spacing w:line="360" w:lineRule="auto"/>
        <w:jc w:val="both"/>
        <w:rPr>
          <w:ins w:id="489" w:author="Eduardo Caires" w:date="2021-03-16T00:16:00Z"/>
          <w:rFonts w:ascii="Trebuchet MS" w:eastAsia="Arial Unicode MS" w:hAnsi="Trebuchet MS"/>
          <w:color w:val="000000"/>
          <w:sz w:val="20"/>
          <w:szCs w:val="20"/>
        </w:rPr>
      </w:pPr>
      <w:ins w:id="490" w:author="Eduardo Caires" w:date="2021-03-16T00:16:00Z">
        <w:r w:rsidRPr="004E2ACF">
          <w:rPr>
            <w:rFonts w:ascii="Trebuchet MS" w:eastAsia="Arial Unicode MS" w:hAnsi="Trebuchet MS"/>
            <w:color w:val="000000"/>
            <w:sz w:val="20"/>
            <w:szCs w:val="20"/>
          </w:rPr>
          <w:t xml:space="preserve">11.5. </w:t>
        </w:r>
        <w:r w:rsidRPr="004E2ACF">
          <w:rPr>
            <w:rFonts w:ascii="Trebuchet MS" w:hAnsi="Trebuchet MS" w:cs="Arial"/>
            <w:color w:val="000000"/>
            <w:sz w:val="20"/>
            <w:szCs w:val="20"/>
            <w:u w:val="single"/>
          </w:rPr>
          <w:t>Custos Extraordinários</w:t>
        </w:r>
        <w:r w:rsidRPr="004E2ACF">
          <w:rPr>
            <w:rFonts w:ascii="Trebuchet MS" w:hAnsi="Trebuchet MS" w:cs="Arial"/>
            <w:color w:val="000000"/>
            <w:sz w:val="20"/>
            <w:szCs w:val="20"/>
          </w:rPr>
          <w:t xml:space="preserve">: </w:t>
        </w:r>
        <w:r w:rsidRPr="004E2ACF">
          <w:rPr>
            <w:rFonts w:ascii="Trebuchet MS" w:hAnsi="Trebuchet MS"/>
            <w:sz w:val="20"/>
            <w:szCs w:val="20"/>
          </w:rPr>
          <w:t>Quaisquer custos extraordinários que venham 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pelo Cedente ou pela Devedora conforme proposta a ser apresentada.</w:t>
        </w:r>
      </w:ins>
    </w:p>
    <w:p w14:paraId="74AFA3AB" w14:textId="77777777" w:rsidR="0021118F" w:rsidRPr="004E2ACF" w:rsidRDefault="0021118F" w:rsidP="0021118F">
      <w:pPr>
        <w:pStyle w:val="Ttulo2"/>
        <w:keepNext w:val="0"/>
        <w:widowControl w:val="0"/>
        <w:suppressAutoHyphens/>
        <w:spacing w:line="360" w:lineRule="auto"/>
        <w:rPr>
          <w:ins w:id="491" w:author="Eduardo Caires" w:date="2021-03-16T00:16:00Z"/>
          <w:rFonts w:ascii="Trebuchet MS" w:hAnsi="Trebuchet MS"/>
          <w:color w:val="000000"/>
          <w:sz w:val="20"/>
          <w:szCs w:val="20"/>
        </w:rPr>
      </w:pPr>
    </w:p>
    <w:p w14:paraId="58CAF229" w14:textId="28EEA391" w:rsidR="0021118F" w:rsidRDefault="0021118F" w:rsidP="0021118F">
      <w:pPr>
        <w:spacing w:line="360" w:lineRule="auto"/>
        <w:ind w:left="706"/>
        <w:jc w:val="both"/>
        <w:rPr>
          <w:ins w:id="492" w:author="Eduardo Caires" w:date="2021-03-16T00:16:00Z"/>
          <w:rFonts w:ascii="Trebuchet MS" w:hAnsi="Trebuchet MS"/>
          <w:sz w:val="20"/>
          <w:szCs w:val="20"/>
        </w:rPr>
      </w:pPr>
      <w:ins w:id="493" w:author="Eduardo Caires" w:date="2021-03-16T00:16:00Z">
        <w:r w:rsidRPr="004E2ACF">
          <w:rPr>
            <w:rFonts w:ascii="Trebuchet MS" w:eastAsia="Arial Unicode MS" w:hAnsi="Trebuchet MS"/>
            <w:color w:val="000000"/>
            <w:sz w:val="20"/>
            <w:szCs w:val="20"/>
          </w:rPr>
          <w:t>11.5.1 S</w:t>
        </w:r>
        <w:r w:rsidRPr="004E2ACF">
          <w:rPr>
            <w:rFonts w:ascii="Trebuchet MS" w:hAnsi="Trebuchet MS" w:cs="Arial"/>
            <w:color w:val="000000"/>
            <w:sz w:val="20"/>
            <w:szCs w:val="20"/>
          </w:rPr>
          <w:t>erá devida, pelo Cedente ou pela Devedora, à Emissora, uma remuneração adicional equivalente a: (i) R$</w:t>
        </w:r>
        <w:r>
          <w:rPr>
            <w:rFonts w:ascii="Trebuchet MS" w:hAnsi="Trebuchet MS" w:cs="Arial"/>
            <w:color w:val="000000"/>
            <w:sz w:val="20"/>
            <w:szCs w:val="20"/>
          </w:rPr>
          <w:t> 750,00</w:t>
        </w:r>
        <w:r w:rsidRPr="004E2ACF">
          <w:rPr>
            <w:rFonts w:ascii="Trebuchet MS" w:hAnsi="Trebuchet MS" w:cs="Arial"/>
            <w:color w:val="000000"/>
            <w:sz w:val="20"/>
            <w:szCs w:val="20"/>
          </w:rPr>
          <w:t xml:space="preserve"> (</w:t>
        </w:r>
        <w:r>
          <w:rPr>
            <w:rFonts w:ascii="Trebuchet MS" w:hAnsi="Trebuchet MS" w:cs="Arial"/>
            <w:color w:val="000000"/>
            <w:sz w:val="20"/>
            <w:szCs w:val="20"/>
          </w:rPr>
          <w:t>setecentos e cinquenta reais</w:t>
        </w:r>
        <w:r w:rsidRPr="004E2ACF">
          <w:rPr>
            <w:rFonts w:ascii="Trebuchet MS" w:hAnsi="Trebuchet MS" w:cs="Arial"/>
            <w:color w:val="000000"/>
            <w:sz w:val="20"/>
            <w:szCs w:val="20"/>
          </w:rPr>
          <w:t>) por hora de trabalho, em caso de necessidade de elaboração de aditivos aos instrumentos contratuais e/ou de realização de assembleias gerais extraordinárias dos Titulares dos CRI, e (</w:t>
        </w:r>
        <w:proofErr w:type="spellStart"/>
        <w:r w:rsidRPr="004E2ACF">
          <w:rPr>
            <w:rFonts w:ascii="Trebuchet MS" w:hAnsi="Trebuchet MS" w:cs="Arial"/>
            <w:color w:val="000000"/>
            <w:sz w:val="20"/>
            <w:szCs w:val="20"/>
          </w:rPr>
          <w:t>ii</w:t>
        </w:r>
        <w:proofErr w:type="spellEnd"/>
        <w:r w:rsidRPr="004E2ACF">
          <w:rPr>
            <w:rFonts w:ascii="Trebuchet MS" w:hAnsi="Trebuchet MS" w:cs="Arial"/>
            <w:color w:val="000000"/>
            <w:sz w:val="20"/>
            <w:szCs w:val="20"/>
          </w:rPr>
          <w:t>) R$ </w:t>
        </w:r>
        <w:r>
          <w:rPr>
            <w:rFonts w:ascii="Trebuchet MS" w:hAnsi="Trebuchet MS" w:cs="Arial"/>
            <w:color w:val="000000"/>
            <w:sz w:val="20"/>
            <w:szCs w:val="20"/>
          </w:rPr>
          <w:t>1.250,00</w:t>
        </w:r>
        <w:r w:rsidRPr="004E2ACF">
          <w:rPr>
            <w:rFonts w:ascii="Trebuchet MS" w:hAnsi="Trebuchet MS" w:cs="Arial"/>
            <w:color w:val="000000"/>
            <w:sz w:val="20"/>
            <w:szCs w:val="20"/>
          </w:rPr>
          <w:t xml:space="preserve"> (</w:t>
        </w:r>
        <w:r>
          <w:rPr>
            <w:rFonts w:ascii="Trebuchet MS" w:hAnsi="Trebuchet MS" w:cs="Arial"/>
            <w:color w:val="000000"/>
            <w:sz w:val="20"/>
            <w:szCs w:val="20"/>
          </w:rPr>
          <w:t>mil duzentos e cinquenta reais</w:t>
        </w:r>
        <w:r w:rsidRPr="004E2ACF">
          <w:rPr>
            <w:rFonts w:ascii="Trebuchet MS" w:hAnsi="Trebuchet MS" w:cs="Arial"/>
            <w:color w:val="000000"/>
            <w:sz w:val="20"/>
            <w:szCs w:val="20"/>
          </w:rPr>
          <w:t xml:space="preserve">) por verificação, em caso de verificação de </w:t>
        </w:r>
        <w:proofErr w:type="spellStart"/>
        <w:r w:rsidRPr="00E16BB0">
          <w:rPr>
            <w:rFonts w:ascii="Trebuchet MS" w:hAnsi="Trebuchet MS" w:cs="Arial"/>
            <w:i/>
            <w:color w:val="000000"/>
            <w:sz w:val="20"/>
            <w:szCs w:val="20"/>
          </w:rPr>
          <w:t>covenants</w:t>
        </w:r>
        <w:proofErr w:type="spellEnd"/>
        <w:r w:rsidRPr="004E2ACF">
          <w:rPr>
            <w:rFonts w:ascii="Trebuchet MS" w:hAnsi="Trebuchet MS" w:cs="Arial"/>
            <w:color w:val="000000"/>
            <w:sz w:val="20"/>
            <w:szCs w:val="20"/>
          </w:rPr>
          <w:t>, caso aplicável. Esses valores serão corrigidos a partir da Data de Emissão e reajustados pelo IGP-M/FGV. O montante devido a título de remuneração adicional da Emissora estará limitado a, no máximo, R$</w:t>
        </w:r>
        <w:r>
          <w:rPr>
            <w:rFonts w:ascii="Trebuchet MS" w:hAnsi="Trebuchet MS" w:cs="Arial"/>
            <w:color w:val="000000"/>
            <w:sz w:val="20"/>
            <w:szCs w:val="20"/>
          </w:rPr>
          <w:t xml:space="preserve"> 20.000,00</w:t>
        </w:r>
        <w:r w:rsidRPr="004E2ACF">
          <w:rPr>
            <w:rFonts w:ascii="Trebuchet MS" w:hAnsi="Trebuchet MS" w:cs="Arial"/>
            <w:color w:val="000000"/>
            <w:sz w:val="20"/>
            <w:szCs w:val="20"/>
          </w:rPr>
          <w:t xml:space="preserve"> (</w:t>
        </w:r>
        <w:r>
          <w:rPr>
            <w:rFonts w:ascii="Trebuchet MS" w:hAnsi="Trebuchet MS" w:cs="Arial"/>
            <w:color w:val="000000"/>
            <w:sz w:val="20"/>
            <w:szCs w:val="20"/>
          </w:rPr>
          <w:t>vinte mil reais</w:t>
        </w:r>
        <w:r w:rsidRPr="004E2ACF">
          <w:rPr>
            <w:rFonts w:ascii="Trebuchet MS" w:hAnsi="Trebuchet MS" w:cs="Arial"/>
            <w:color w:val="000000"/>
            <w:sz w:val="20"/>
            <w:szCs w:val="20"/>
          </w:rPr>
          <w:t>), sendo que demais custos adicionais de formalização de eventuais alterações deverão ser previamente aprovados.</w:t>
        </w:r>
      </w:ins>
    </w:p>
    <w:p w14:paraId="6605C751" w14:textId="77777777" w:rsidR="0021118F" w:rsidRPr="0021118F" w:rsidRDefault="0021118F">
      <w:pPr>
        <w:spacing w:line="360" w:lineRule="auto"/>
        <w:ind w:left="706"/>
        <w:jc w:val="both"/>
        <w:rPr>
          <w:ins w:id="494" w:author="Eduardo Caires" w:date="2021-03-16T00:16:00Z"/>
          <w:rFonts w:ascii="Trebuchet MS" w:hAnsi="Trebuchet MS"/>
          <w:sz w:val="20"/>
          <w:szCs w:val="20"/>
          <w:rPrChange w:id="495" w:author="Eduardo Caires" w:date="2021-03-16T00:16:00Z">
            <w:rPr>
              <w:ins w:id="496" w:author="Eduardo Caires" w:date="2021-03-16T00:16:00Z"/>
              <w:rFonts w:ascii="Tahoma" w:hAnsi="Tahoma"/>
              <w:color w:val="000000"/>
              <w:sz w:val="22"/>
              <w:u w:val="single"/>
            </w:rPr>
          </w:rPrChange>
        </w:rPr>
        <w:pPrChange w:id="497" w:author="Eduardo Caires" w:date="2021-03-16T00:16:00Z">
          <w:pPr>
            <w:tabs>
              <w:tab w:val="left" w:pos="1134"/>
            </w:tabs>
            <w:spacing w:after="240" w:line="320" w:lineRule="exact"/>
            <w:jc w:val="both"/>
          </w:pPr>
        </w:pPrChange>
      </w:pPr>
    </w:p>
    <w:p w14:paraId="79832769" w14:textId="185A3C60" w:rsidR="00CA2BA2" w:rsidRPr="008E33C6" w:rsidRDefault="0073013B" w:rsidP="00CA2BA2">
      <w:pPr>
        <w:tabs>
          <w:tab w:val="left" w:pos="1134"/>
        </w:tabs>
        <w:spacing w:after="240" w:line="320" w:lineRule="exact"/>
        <w:jc w:val="both"/>
        <w:rPr>
          <w:rFonts w:ascii="Tahoma" w:hAnsi="Tahoma" w:cs="Tahoma"/>
          <w:color w:val="000000"/>
          <w:sz w:val="22"/>
          <w:szCs w:val="22"/>
        </w:rPr>
      </w:pPr>
      <w:r w:rsidRPr="00D012DD">
        <w:rPr>
          <w:rFonts w:ascii="Tahoma" w:hAnsi="Tahoma"/>
          <w:color w:val="000000"/>
          <w:sz w:val="22"/>
          <w:u w:val="single"/>
        </w:rPr>
        <w:t>Fundo de Despesas</w:t>
      </w:r>
      <w:bookmarkStart w:id="498" w:name="_Ref8850427"/>
      <w:bookmarkStart w:id="499" w:name="_Hlk23508573"/>
      <w:bookmarkStart w:id="500" w:name="_Hlk23508604"/>
    </w:p>
    <w:p w14:paraId="7983276A" w14:textId="12278293" w:rsidR="008E33C6" w:rsidRDefault="008E33C6" w:rsidP="008D403D">
      <w:pPr>
        <w:numPr>
          <w:ilvl w:val="1"/>
          <w:numId w:val="93"/>
        </w:numPr>
        <w:tabs>
          <w:tab w:val="left" w:pos="1134"/>
        </w:tabs>
        <w:spacing w:after="240" w:line="320" w:lineRule="exact"/>
        <w:ind w:left="0" w:firstLine="0"/>
        <w:jc w:val="both"/>
        <w:rPr>
          <w:rFonts w:ascii="Tahoma" w:hAnsi="Tahoma" w:cs="Tahoma"/>
          <w:color w:val="000000"/>
          <w:sz w:val="22"/>
          <w:szCs w:val="22"/>
        </w:rPr>
      </w:pPr>
      <w:r w:rsidRPr="008E33C6">
        <w:rPr>
          <w:rFonts w:ascii="Tahoma" w:hAnsi="Tahoma" w:cs="Tahoma"/>
          <w:color w:val="000000"/>
          <w:sz w:val="22"/>
          <w:szCs w:val="22"/>
        </w:rPr>
        <w:t xml:space="preserve">Será constituído um fundo de despesas </w:t>
      </w:r>
      <w:r>
        <w:rPr>
          <w:rFonts w:ascii="Tahoma" w:hAnsi="Tahoma" w:cs="Tahoma"/>
          <w:color w:val="000000"/>
          <w:sz w:val="22"/>
          <w:szCs w:val="22"/>
        </w:rPr>
        <w:t>na</w:t>
      </w:r>
      <w:r w:rsidRPr="008E33C6">
        <w:rPr>
          <w:rFonts w:ascii="Tahoma" w:hAnsi="Tahoma" w:cs="Tahoma"/>
          <w:color w:val="000000"/>
          <w:sz w:val="22"/>
          <w:szCs w:val="22"/>
        </w:rPr>
        <w:t xml:space="preserve"> Conta Centralizadora, para fins de pagamento das Despesas do Patrimônio Separado, no valor mínimo de </w:t>
      </w:r>
      <w:r w:rsidRPr="00517064">
        <w:rPr>
          <w:rFonts w:ascii="Tahoma" w:hAnsi="Tahoma" w:cs="Tahoma"/>
          <w:color w:val="000000"/>
          <w:sz w:val="22"/>
          <w:szCs w:val="22"/>
          <w:highlight w:val="yellow"/>
          <w:rPrChange w:id="501" w:author="Eduardo Caires" w:date="2021-03-16T00:17:00Z">
            <w:rPr>
              <w:rFonts w:ascii="Tahoma" w:hAnsi="Tahoma" w:cs="Tahoma"/>
              <w:color w:val="000000"/>
              <w:sz w:val="22"/>
              <w:szCs w:val="22"/>
            </w:rPr>
          </w:rPrChange>
        </w:rPr>
        <w:t>R$</w:t>
      </w:r>
      <w:r w:rsidR="00431D90" w:rsidRPr="00517064">
        <w:rPr>
          <w:rFonts w:ascii="Tahoma" w:hAnsi="Tahoma" w:cs="Tahoma"/>
          <w:color w:val="000000"/>
          <w:sz w:val="22"/>
          <w:szCs w:val="22"/>
          <w:highlight w:val="yellow"/>
          <w:rPrChange w:id="502" w:author="Eduardo Caires" w:date="2021-03-16T00:17:00Z">
            <w:rPr>
              <w:rFonts w:ascii="Tahoma" w:hAnsi="Tahoma" w:cs="Tahoma"/>
              <w:color w:val="000000"/>
              <w:sz w:val="22"/>
              <w:szCs w:val="22"/>
            </w:rPr>
          </w:rPrChange>
        </w:rPr>
        <w:t>1</w:t>
      </w:r>
      <w:r w:rsidRPr="00517064">
        <w:rPr>
          <w:rFonts w:ascii="Tahoma" w:hAnsi="Tahoma" w:cs="Tahoma"/>
          <w:color w:val="000000"/>
          <w:sz w:val="22"/>
          <w:szCs w:val="22"/>
          <w:highlight w:val="yellow"/>
          <w:rPrChange w:id="503" w:author="Eduardo Caires" w:date="2021-03-16T00:17:00Z">
            <w:rPr>
              <w:rFonts w:ascii="Tahoma" w:hAnsi="Tahoma" w:cs="Tahoma"/>
              <w:color w:val="000000"/>
              <w:sz w:val="22"/>
              <w:szCs w:val="22"/>
            </w:rPr>
          </w:rPrChange>
        </w:rPr>
        <w:t>00.000,00 (</w:t>
      </w:r>
      <w:r w:rsidR="00431D90" w:rsidRPr="00517064">
        <w:rPr>
          <w:rFonts w:ascii="Tahoma" w:hAnsi="Tahoma" w:cs="Tahoma"/>
          <w:color w:val="000000"/>
          <w:sz w:val="22"/>
          <w:szCs w:val="22"/>
          <w:highlight w:val="yellow"/>
          <w:rPrChange w:id="504" w:author="Eduardo Caires" w:date="2021-03-16T00:17:00Z">
            <w:rPr>
              <w:rFonts w:ascii="Tahoma" w:hAnsi="Tahoma" w:cs="Tahoma"/>
              <w:color w:val="000000"/>
              <w:sz w:val="22"/>
              <w:szCs w:val="22"/>
            </w:rPr>
          </w:rPrChange>
        </w:rPr>
        <w:t xml:space="preserve">cem </w:t>
      </w:r>
      <w:r w:rsidRPr="00517064">
        <w:rPr>
          <w:rFonts w:ascii="Tahoma" w:hAnsi="Tahoma" w:cs="Tahoma"/>
          <w:color w:val="000000"/>
          <w:sz w:val="22"/>
          <w:szCs w:val="22"/>
          <w:highlight w:val="yellow"/>
          <w:rPrChange w:id="505" w:author="Eduardo Caires" w:date="2021-03-16T00:17:00Z">
            <w:rPr>
              <w:rFonts w:ascii="Tahoma" w:hAnsi="Tahoma" w:cs="Tahoma"/>
              <w:color w:val="000000"/>
              <w:sz w:val="22"/>
              <w:szCs w:val="22"/>
            </w:rPr>
          </w:rPrChange>
        </w:rPr>
        <w:t>mil reais)</w:t>
      </w:r>
      <w:r w:rsidRPr="008E33C6">
        <w:rPr>
          <w:rFonts w:ascii="Tahoma" w:hAnsi="Tahoma" w:cs="Tahoma"/>
          <w:color w:val="000000"/>
          <w:sz w:val="22"/>
          <w:szCs w:val="22"/>
        </w:rPr>
        <w:t xml:space="preserve"> (“</w:t>
      </w:r>
      <w:r w:rsidRPr="0086140C">
        <w:rPr>
          <w:rFonts w:ascii="Tahoma" w:hAnsi="Tahoma" w:cs="Tahoma"/>
          <w:color w:val="000000"/>
          <w:sz w:val="22"/>
          <w:szCs w:val="22"/>
          <w:u w:val="single"/>
        </w:rPr>
        <w:t>Valor Mínimo do Fundo de Despesas</w:t>
      </w:r>
      <w:r w:rsidRPr="008E33C6">
        <w:rPr>
          <w:rFonts w:ascii="Tahoma" w:hAnsi="Tahoma" w:cs="Tahoma"/>
          <w:color w:val="000000"/>
          <w:sz w:val="22"/>
          <w:szCs w:val="22"/>
        </w:rPr>
        <w:t>”</w:t>
      </w:r>
      <w:proofErr w:type="gramStart"/>
      <w:r w:rsidRPr="008E33C6">
        <w:rPr>
          <w:rFonts w:ascii="Tahoma" w:hAnsi="Tahoma" w:cs="Tahoma"/>
          <w:color w:val="000000"/>
          <w:sz w:val="22"/>
          <w:szCs w:val="22"/>
        </w:rPr>
        <w:t>)</w:t>
      </w:r>
      <w:bookmarkEnd w:id="430"/>
      <w:r w:rsidR="00C97513">
        <w:rPr>
          <w:rFonts w:ascii="Tahoma" w:hAnsi="Tahoma" w:cs="Tahoma"/>
          <w:color w:val="000000"/>
          <w:sz w:val="22"/>
          <w:szCs w:val="22"/>
        </w:rPr>
        <w:t>.</w:t>
      </w:r>
      <w:ins w:id="506" w:author="Eduardo Caires" w:date="2021-03-16T00:17:00Z">
        <w:r w:rsidR="00517064">
          <w:rPr>
            <w:rFonts w:ascii="Tahoma" w:hAnsi="Tahoma" w:cs="Tahoma"/>
            <w:color w:val="000000"/>
            <w:sz w:val="22"/>
            <w:szCs w:val="22"/>
          </w:rPr>
          <w:t>Diverso</w:t>
        </w:r>
        <w:proofErr w:type="gramEnd"/>
        <w:r w:rsidR="00517064">
          <w:rPr>
            <w:rFonts w:ascii="Tahoma" w:hAnsi="Tahoma" w:cs="Tahoma"/>
            <w:color w:val="000000"/>
            <w:sz w:val="22"/>
            <w:szCs w:val="22"/>
          </w:rPr>
          <w:t xml:space="preserve"> na debênture</w:t>
        </w:r>
      </w:ins>
    </w:p>
    <w:p w14:paraId="7983276B" w14:textId="77777777" w:rsidR="00C97513" w:rsidRPr="0073013B" w:rsidRDefault="00C97513" w:rsidP="008D403D">
      <w:pPr>
        <w:numPr>
          <w:ilvl w:val="1"/>
          <w:numId w:val="93"/>
        </w:numPr>
        <w:tabs>
          <w:tab w:val="left" w:pos="1134"/>
        </w:tabs>
        <w:spacing w:after="240" w:line="320" w:lineRule="exact"/>
        <w:ind w:left="0" w:firstLine="0"/>
        <w:jc w:val="both"/>
        <w:rPr>
          <w:rFonts w:ascii="Tahoma" w:hAnsi="Tahoma" w:cs="Tahoma"/>
          <w:color w:val="000000"/>
          <w:sz w:val="22"/>
          <w:szCs w:val="22"/>
        </w:rPr>
      </w:pPr>
      <w:bookmarkStart w:id="507" w:name="_Ref23269982"/>
      <w:bookmarkEnd w:id="431"/>
      <w:bookmarkEnd w:id="432"/>
      <w:r w:rsidRPr="00C97513">
        <w:rPr>
          <w:rFonts w:ascii="Tahoma" w:hAnsi="Tahoma" w:cs="Tahoma"/>
          <w:color w:val="000000"/>
          <w:sz w:val="22"/>
          <w:szCs w:val="22"/>
        </w:rPr>
        <w:t xml:space="preserve">Na primeira Data de Integralização, será retido, pela </w:t>
      </w:r>
      <w:r w:rsidRPr="00A05464">
        <w:rPr>
          <w:rFonts w:ascii="Tahoma" w:hAnsi="Tahoma" w:cs="Tahoma"/>
          <w:sz w:val="22"/>
          <w:szCs w:val="22"/>
        </w:rPr>
        <w:t>Securitizadora</w:t>
      </w:r>
      <w:r w:rsidRPr="00C97513">
        <w:rPr>
          <w:rFonts w:ascii="Tahoma" w:hAnsi="Tahoma" w:cs="Tahoma"/>
          <w:color w:val="000000"/>
          <w:sz w:val="22"/>
          <w:szCs w:val="22"/>
        </w:rPr>
        <w:t xml:space="preserve">, por conta e ordem da </w:t>
      </w:r>
      <w:r>
        <w:rPr>
          <w:rFonts w:ascii="Tahoma" w:hAnsi="Tahoma" w:cs="Tahoma"/>
          <w:color w:val="000000"/>
          <w:sz w:val="22"/>
          <w:szCs w:val="22"/>
        </w:rPr>
        <w:t>Devedora</w:t>
      </w:r>
      <w:r w:rsidRPr="00C97513">
        <w:rPr>
          <w:rFonts w:ascii="Tahoma" w:hAnsi="Tahoma" w:cs="Tahoma"/>
          <w:color w:val="000000"/>
          <w:sz w:val="22"/>
          <w:szCs w:val="22"/>
        </w:rPr>
        <w:t xml:space="preserve">, o valor de R$[•] ([•]) na Conta Centralizadora para a constituição de fundos de despesas para o pagamento de despesas pela </w:t>
      </w:r>
      <w:r w:rsidRPr="00A05464">
        <w:rPr>
          <w:rFonts w:ascii="Tahoma" w:hAnsi="Tahoma" w:cs="Tahoma"/>
          <w:sz w:val="22"/>
          <w:szCs w:val="22"/>
        </w:rPr>
        <w:t>Securitizadora</w:t>
      </w:r>
      <w:r w:rsidRPr="00C97513">
        <w:rPr>
          <w:rFonts w:ascii="Tahoma" w:hAnsi="Tahoma" w:cs="Tahoma"/>
          <w:color w:val="000000"/>
          <w:sz w:val="22"/>
          <w:szCs w:val="22"/>
        </w:rPr>
        <w:t xml:space="preserve">, no âmbito da </w:t>
      </w:r>
      <w:r w:rsidR="00431D90">
        <w:rPr>
          <w:rFonts w:ascii="Tahoma" w:hAnsi="Tahoma" w:cs="Tahoma"/>
          <w:color w:val="000000"/>
          <w:sz w:val="22"/>
          <w:szCs w:val="22"/>
        </w:rPr>
        <w:t>Emissão</w:t>
      </w:r>
      <w:r w:rsidR="006E32DB" w:rsidRPr="006E32DB">
        <w:rPr>
          <w:rFonts w:ascii="Tahoma" w:hAnsi="Tahoma" w:cs="Tahoma"/>
          <w:iCs/>
          <w:color w:val="000000"/>
          <w:sz w:val="22"/>
          <w:szCs w:val="22"/>
        </w:rPr>
        <w:t xml:space="preserve">, conforme previsão no </w:t>
      </w:r>
      <w:r w:rsidR="006E32DB" w:rsidRPr="00E4471D">
        <w:rPr>
          <w:rFonts w:ascii="Tahoma" w:hAnsi="Tahoma"/>
          <w:color w:val="000000"/>
          <w:sz w:val="22"/>
        </w:rPr>
        <w:t xml:space="preserve">Anexo </w:t>
      </w:r>
      <w:r w:rsidR="00431D90" w:rsidRPr="00CA2BA2">
        <w:rPr>
          <w:rFonts w:ascii="Tahoma" w:hAnsi="Tahoma" w:cs="Tahoma"/>
          <w:bCs/>
          <w:iCs/>
          <w:color w:val="000000"/>
          <w:sz w:val="22"/>
          <w:szCs w:val="22"/>
        </w:rPr>
        <w:t>[●]</w:t>
      </w:r>
      <w:r w:rsidR="00431D90">
        <w:rPr>
          <w:rFonts w:ascii="Tahoma" w:hAnsi="Tahoma" w:cs="Tahoma"/>
          <w:b/>
          <w:iCs/>
          <w:color w:val="000000"/>
          <w:sz w:val="22"/>
          <w:szCs w:val="22"/>
          <w:u w:val="single"/>
        </w:rPr>
        <w:t xml:space="preserve"> </w:t>
      </w:r>
      <w:r w:rsidR="00431D90">
        <w:rPr>
          <w:rFonts w:ascii="Tahoma" w:hAnsi="Tahoma" w:cs="Tahoma"/>
          <w:iCs/>
          <w:color w:val="000000"/>
          <w:sz w:val="22"/>
          <w:szCs w:val="22"/>
        </w:rPr>
        <w:t xml:space="preserve">da </w:t>
      </w:r>
      <w:r w:rsidR="006E32DB" w:rsidRPr="006E32DB">
        <w:rPr>
          <w:rFonts w:ascii="Tahoma" w:hAnsi="Tahoma" w:cs="Tahoma"/>
          <w:iCs/>
          <w:color w:val="000000"/>
          <w:sz w:val="22"/>
          <w:szCs w:val="22"/>
        </w:rPr>
        <w:t>Escritura de emissão</w:t>
      </w:r>
      <w:r>
        <w:rPr>
          <w:rFonts w:ascii="Tahoma" w:hAnsi="Tahoma" w:cs="Tahoma"/>
          <w:color w:val="000000"/>
          <w:sz w:val="22"/>
          <w:szCs w:val="22"/>
        </w:rPr>
        <w:t>.</w:t>
      </w:r>
    </w:p>
    <w:p w14:paraId="7983276C" w14:textId="77777777" w:rsidR="006E32DB" w:rsidRPr="006E32DB" w:rsidRDefault="00C97513" w:rsidP="008D403D">
      <w:pPr>
        <w:numPr>
          <w:ilvl w:val="2"/>
          <w:numId w:val="93"/>
        </w:numPr>
        <w:tabs>
          <w:tab w:val="left" w:pos="1134"/>
        </w:tabs>
        <w:spacing w:after="240" w:line="320" w:lineRule="exact"/>
        <w:ind w:left="0" w:firstLine="0"/>
        <w:jc w:val="both"/>
        <w:rPr>
          <w:rFonts w:ascii="Tahoma" w:hAnsi="Tahoma" w:cs="Tahoma"/>
          <w:sz w:val="22"/>
          <w:szCs w:val="22"/>
        </w:rPr>
      </w:pPr>
      <w:bookmarkStart w:id="508" w:name="_Ref23270208"/>
      <w:bookmarkEnd w:id="507"/>
      <w:r w:rsidRPr="006E32DB">
        <w:rPr>
          <w:rFonts w:ascii="Tahoma" w:hAnsi="Tahoma" w:cs="Tahoma"/>
          <w:sz w:val="22"/>
          <w:szCs w:val="22"/>
        </w:rPr>
        <w:t xml:space="preserve">Caso, por qualquer motivo, os recursos do Fundo de Despesas venham a ser inferiores ao Valor Mínimo do Fundo de Despesas, a Securitizadora evidenciará tal fato à Devedora, mediante notificação, que deverá recompor o Fundo de Despesas, com recursos próprios a serem depositados na Conta Centralizadora, no montante necessário para o atingimento do Valor Mínimo do Fundo de Despesas, em até 5 (cinco) Dias Úteis do recebimento de notificação nesse sentido enviada pela Securitizadora. </w:t>
      </w:r>
    </w:p>
    <w:p w14:paraId="7983276D" w14:textId="77777777" w:rsidR="0086140C" w:rsidRPr="0073013B" w:rsidRDefault="006E32DB" w:rsidP="008D403D">
      <w:pPr>
        <w:numPr>
          <w:ilvl w:val="2"/>
          <w:numId w:val="93"/>
        </w:numPr>
        <w:tabs>
          <w:tab w:val="left" w:pos="1134"/>
        </w:tabs>
        <w:spacing w:after="240" w:line="320" w:lineRule="exact"/>
        <w:ind w:left="0" w:firstLine="0"/>
        <w:jc w:val="both"/>
        <w:rPr>
          <w:sz w:val="22"/>
          <w:szCs w:val="22"/>
        </w:rPr>
      </w:pPr>
      <w:r w:rsidRPr="0073013B">
        <w:rPr>
          <w:rFonts w:ascii="Tahoma" w:hAnsi="Tahoma" w:cs="Tahoma"/>
          <w:sz w:val="22"/>
          <w:szCs w:val="22"/>
        </w:rPr>
        <w:t>Os recursos do Fundo de Despesas estarão abrangidos pela instituição do respectivo regime fiduciário dos CRI e integrarão o Patrimônio Separado dos CRI e somente poderão ser aplicados nos Investimentos</w:t>
      </w:r>
      <w:r w:rsidR="00431D90">
        <w:rPr>
          <w:rFonts w:ascii="Tahoma" w:hAnsi="Tahoma" w:cs="Tahoma"/>
          <w:sz w:val="22"/>
          <w:szCs w:val="22"/>
        </w:rPr>
        <w:t xml:space="preserve"> Permitidos</w:t>
      </w:r>
      <w:r w:rsidRPr="0073013B">
        <w:rPr>
          <w:rFonts w:ascii="Tahoma" w:hAnsi="Tahoma" w:cs="Tahoma"/>
          <w:sz w:val="22"/>
          <w:szCs w:val="22"/>
        </w:rPr>
        <w:t>.</w:t>
      </w:r>
    </w:p>
    <w:bookmarkEnd w:id="508"/>
    <w:p w14:paraId="7983276E" w14:textId="77777777" w:rsidR="00B269EE" w:rsidRPr="0086140C" w:rsidRDefault="0086140C" w:rsidP="008D403D">
      <w:pPr>
        <w:numPr>
          <w:ilvl w:val="2"/>
          <w:numId w:val="93"/>
        </w:numPr>
        <w:tabs>
          <w:tab w:val="left" w:pos="1134"/>
        </w:tabs>
        <w:spacing w:after="240" w:line="320" w:lineRule="exact"/>
        <w:ind w:left="0" w:firstLine="0"/>
        <w:jc w:val="both"/>
        <w:rPr>
          <w:rFonts w:ascii="Tahoma" w:hAnsi="Tahoma" w:cs="Tahoma"/>
          <w:sz w:val="22"/>
          <w:szCs w:val="22"/>
        </w:rPr>
      </w:pPr>
      <w:r w:rsidRPr="0086140C">
        <w:rPr>
          <w:rFonts w:ascii="Tahoma" w:hAnsi="Tahoma" w:cs="Tahoma"/>
          <w:sz w:val="22"/>
          <w:szCs w:val="22"/>
        </w:rPr>
        <w:t xml:space="preserve">Se, após o pagamento da totalidade dos CRI e após a quitação de todas as despesas incorridas, sobejarem recursos na Conta Centralizadora e/ou recursos no Fundo de Despesas, a Securitizadora deverá transferir tais recursos, líquidos de tributos, para a Conta de Livre Movimentação, no prazo de até 2 (dois) Dias Úteis contados da liquidação integral dos CRI. </w:t>
      </w:r>
    </w:p>
    <w:p w14:paraId="7983276F" w14:textId="77777777" w:rsidR="00BD5696" w:rsidRPr="00A05464" w:rsidRDefault="00BD5696" w:rsidP="008D403D">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lastRenderedPageBreak/>
        <w:t>Os tributos que não incidem no Patrimônio Separado</w:t>
      </w:r>
      <w:r w:rsidR="00EC2163" w:rsidRPr="00A05464">
        <w:rPr>
          <w:rFonts w:ascii="Tahoma" w:hAnsi="Tahoma" w:cs="Tahoma"/>
          <w:sz w:val="22"/>
          <w:szCs w:val="22"/>
        </w:rPr>
        <w:t>, inclusive os decorrentes da negociação secundária,</w:t>
      </w:r>
      <w:r w:rsidRPr="00A05464">
        <w:rPr>
          <w:rFonts w:ascii="Tahoma" w:hAnsi="Tahoma" w:cs="Tahoma"/>
          <w:sz w:val="22"/>
          <w:szCs w:val="22"/>
        </w:rPr>
        <w:t xml:space="preserve"> constituirão despesas de responsabilidade dos Titulares de CR</w:t>
      </w:r>
      <w:r w:rsidR="00484623" w:rsidRPr="00A05464">
        <w:rPr>
          <w:rFonts w:ascii="Tahoma" w:hAnsi="Tahoma" w:cs="Tahoma"/>
          <w:sz w:val="22"/>
          <w:szCs w:val="22"/>
        </w:rPr>
        <w:t>I</w:t>
      </w:r>
      <w:r w:rsidRPr="00A05464">
        <w:rPr>
          <w:rFonts w:ascii="Tahoma" w:hAnsi="Tahoma" w:cs="Tahoma"/>
          <w:sz w:val="22"/>
          <w:szCs w:val="22"/>
        </w:rPr>
        <w:t>, quando forem os sujeitos passivos por força da legislação em vigor.</w:t>
      </w:r>
    </w:p>
    <w:p w14:paraId="79832770" w14:textId="77777777" w:rsidR="00CF5EF8" w:rsidRPr="00A05464" w:rsidRDefault="00CF5EF8" w:rsidP="008D403D">
      <w:pPr>
        <w:numPr>
          <w:ilvl w:val="1"/>
          <w:numId w:val="93"/>
        </w:numPr>
        <w:tabs>
          <w:tab w:val="left" w:pos="1134"/>
        </w:tabs>
        <w:spacing w:after="240" w:line="320" w:lineRule="exact"/>
        <w:ind w:left="0" w:firstLine="0"/>
        <w:jc w:val="both"/>
        <w:rPr>
          <w:rFonts w:ascii="Tahoma" w:hAnsi="Tahoma" w:cs="Tahoma"/>
          <w:sz w:val="22"/>
          <w:szCs w:val="22"/>
        </w:rPr>
      </w:pPr>
      <w:bookmarkStart w:id="509" w:name="_Ref9171584"/>
      <w:r w:rsidRPr="00A05464">
        <w:rPr>
          <w:rFonts w:ascii="Tahoma" w:hAnsi="Tahoma" w:cs="Tahoma"/>
          <w:sz w:val="22"/>
          <w:szCs w:val="22"/>
        </w:rPr>
        <w:t xml:space="preserve">Em </w:t>
      </w:r>
      <w:r w:rsidR="008440C9" w:rsidRPr="00A05464">
        <w:rPr>
          <w:rFonts w:ascii="Tahoma" w:hAnsi="Tahoma" w:cs="Tahoma"/>
          <w:sz w:val="22"/>
          <w:szCs w:val="22"/>
        </w:rPr>
        <w:t xml:space="preserve">caso de </w:t>
      </w:r>
      <w:r w:rsidRPr="00A05464">
        <w:rPr>
          <w:rFonts w:ascii="Tahoma" w:hAnsi="Tahoma" w:cs="Tahoma"/>
          <w:sz w:val="22"/>
          <w:szCs w:val="22"/>
        </w:rPr>
        <w:t xml:space="preserve">não recebimento de recursos </w:t>
      </w:r>
      <w:r w:rsidR="004720DE" w:rsidRPr="00A05464">
        <w:rPr>
          <w:rFonts w:ascii="Tahoma" w:hAnsi="Tahoma" w:cs="Tahoma"/>
          <w:sz w:val="22"/>
          <w:szCs w:val="22"/>
        </w:rPr>
        <w:t xml:space="preserve">da </w:t>
      </w:r>
      <w:r w:rsidR="00477C07" w:rsidRPr="00A05464">
        <w:rPr>
          <w:rFonts w:ascii="Tahoma" w:hAnsi="Tahoma" w:cs="Tahoma"/>
          <w:sz w:val="22"/>
          <w:szCs w:val="22"/>
        </w:rPr>
        <w:t>Devedora</w:t>
      </w:r>
      <w:r w:rsidR="004720DE" w:rsidRPr="00A05464">
        <w:rPr>
          <w:rFonts w:ascii="Tahoma" w:hAnsi="Tahoma" w:cs="Tahoma"/>
          <w:sz w:val="22"/>
          <w:szCs w:val="22"/>
        </w:rPr>
        <w:t xml:space="preserve"> </w:t>
      </w:r>
      <w:r w:rsidRPr="00A05464">
        <w:rPr>
          <w:rFonts w:ascii="Tahoma" w:hAnsi="Tahoma" w:cs="Tahoma"/>
          <w:sz w:val="22"/>
          <w:szCs w:val="22"/>
        </w:rPr>
        <w:t xml:space="preserve">nos termos do item </w:t>
      </w:r>
      <w:r w:rsidR="00A5630E" w:rsidRPr="00055CFA">
        <w:rPr>
          <w:rFonts w:ascii="Tahoma" w:hAnsi="Tahoma" w:cs="Tahoma"/>
          <w:sz w:val="22"/>
          <w:szCs w:val="22"/>
        </w:rPr>
        <w:fldChar w:fldCharType="begin"/>
      </w:r>
      <w:r w:rsidR="00A5630E" w:rsidRPr="00A05464">
        <w:rPr>
          <w:rFonts w:ascii="Tahoma" w:hAnsi="Tahoma" w:cs="Tahoma"/>
          <w:sz w:val="22"/>
          <w:szCs w:val="22"/>
        </w:rPr>
        <w:instrText xml:space="preserve"> REF _Ref23270208 \r \p \h </w:instrText>
      </w:r>
      <w:r w:rsidR="0056174F" w:rsidRPr="00A05464">
        <w:rPr>
          <w:rFonts w:ascii="Tahoma" w:hAnsi="Tahoma" w:cs="Tahoma"/>
          <w:sz w:val="22"/>
          <w:szCs w:val="22"/>
        </w:rPr>
        <w:instrText xml:space="preserve"> \* MERGEFORMAT </w:instrText>
      </w:r>
      <w:r w:rsidR="00A5630E" w:rsidRPr="00055CFA">
        <w:rPr>
          <w:rFonts w:ascii="Tahoma" w:hAnsi="Tahoma" w:cs="Tahoma"/>
          <w:sz w:val="22"/>
          <w:szCs w:val="22"/>
        </w:rPr>
      </w:r>
      <w:r w:rsidR="00A5630E" w:rsidRPr="00055CFA">
        <w:rPr>
          <w:rFonts w:ascii="Tahoma" w:hAnsi="Tahoma" w:cs="Tahoma"/>
          <w:sz w:val="22"/>
          <w:szCs w:val="22"/>
        </w:rPr>
        <w:fldChar w:fldCharType="separate"/>
      </w:r>
      <w:r w:rsidR="004F090A">
        <w:rPr>
          <w:rFonts w:ascii="Tahoma" w:hAnsi="Tahoma" w:cs="Tahoma"/>
          <w:sz w:val="22"/>
          <w:szCs w:val="22"/>
        </w:rPr>
        <w:t>15.2.1 acima</w:t>
      </w:r>
      <w:r w:rsidR="00A5630E" w:rsidRPr="00055CFA">
        <w:rPr>
          <w:rFonts w:ascii="Tahoma" w:hAnsi="Tahoma" w:cs="Tahoma"/>
          <w:sz w:val="22"/>
          <w:szCs w:val="22"/>
        </w:rPr>
        <w:fldChar w:fldCharType="end"/>
      </w:r>
      <w:r w:rsidRPr="0056174F">
        <w:rPr>
          <w:rFonts w:ascii="Tahoma" w:hAnsi="Tahoma" w:cs="Tahoma"/>
          <w:sz w:val="22"/>
          <w:szCs w:val="22"/>
        </w:rPr>
        <w:t xml:space="preserve">, as Despesas serão suportadas </w:t>
      </w:r>
      <w:r w:rsidRPr="00A05464">
        <w:rPr>
          <w:rFonts w:ascii="Tahoma" w:hAnsi="Tahoma" w:cs="Tahoma"/>
          <w:sz w:val="22"/>
          <w:szCs w:val="22"/>
        </w:rPr>
        <w:t>pelo Patrimônio Separado e, caso não seja suficiente poderá ser deliberado pelos Titulares do CRI, reunidos em Assembleia Geral, a liquidação do Patrimônio Separado. Em última instância, as Despesas que eventualmente não tenham sido saldadas na forma deste item serão acrescidas à dívida dos Créditos Imobiliários e gozarão das mesmas garantias dos CRI, preferindo a estes na ordem de pagamento.</w:t>
      </w:r>
      <w:bookmarkEnd w:id="509"/>
    </w:p>
    <w:p w14:paraId="79832771" w14:textId="77777777" w:rsidR="008440C9" w:rsidRDefault="008440C9" w:rsidP="008D403D">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O Titular </w:t>
      </w:r>
      <w:proofErr w:type="spellStart"/>
      <w:r w:rsidRPr="00A05464">
        <w:rPr>
          <w:rFonts w:ascii="Tahoma" w:hAnsi="Tahoma" w:cs="Tahoma"/>
          <w:sz w:val="22"/>
          <w:szCs w:val="22"/>
        </w:rPr>
        <w:t>dos</w:t>
      </w:r>
      <w:proofErr w:type="spellEnd"/>
      <w:r w:rsidRPr="00A05464">
        <w:rPr>
          <w:rFonts w:ascii="Tahoma" w:hAnsi="Tahoma" w:cs="Tahoma"/>
          <w:sz w:val="22"/>
          <w:szCs w:val="22"/>
        </w:rPr>
        <w:t xml:space="preserve"> CRI que não cumprir com a sua obrigação de aporte, conforme prevista no item </w:t>
      </w:r>
      <w:r w:rsidRPr="00055CFA">
        <w:rPr>
          <w:rFonts w:ascii="Tahoma" w:hAnsi="Tahoma" w:cs="Tahoma"/>
          <w:sz w:val="22"/>
          <w:szCs w:val="22"/>
        </w:rPr>
        <w:fldChar w:fldCharType="begin"/>
      </w:r>
      <w:r w:rsidRPr="00A05464">
        <w:rPr>
          <w:rFonts w:ascii="Tahoma" w:hAnsi="Tahoma" w:cs="Tahoma"/>
          <w:sz w:val="22"/>
          <w:szCs w:val="22"/>
        </w:rPr>
        <w:instrText xml:space="preserve"> REF _Ref9171584 \r \p \h </w:instrText>
      </w:r>
      <w:r w:rsidR="0001162A" w:rsidRPr="00A05464">
        <w:rPr>
          <w:rFonts w:ascii="Tahoma" w:hAnsi="Tahoma" w:cs="Tahoma"/>
          <w:sz w:val="22"/>
          <w:szCs w:val="22"/>
        </w:rPr>
        <w:instrText xml:space="preserve"> \* MERGEFORMAT </w:instrText>
      </w:r>
      <w:r w:rsidRPr="00055CFA">
        <w:rPr>
          <w:rFonts w:ascii="Tahoma" w:hAnsi="Tahoma" w:cs="Tahoma"/>
          <w:sz w:val="22"/>
          <w:szCs w:val="22"/>
        </w:rPr>
      </w:r>
      <w:r w:rsidRPr="00055CFA">
        <w:rPr>
          <w:rFonts w:ascii="Tahoma" w:hAnsi="Tahoma" w:cs="Tahoma"/>
          <w:sz w:val="22"/>
          <w:szCs w:val="22"/>
        </w:rPr>
        <w:fldChar w:fldCharType="separate"/>
      </w:r>
      <w:r w:rsidR="006D28A5">
        <w:rPr>
          <w:rFonts w:ascii="Tahoma" w:hAnsi="Tahoma" w:cs="Tahoma"/>
          <w:sz w:val="22"/>
          <w:szCs w:val="22"/>
        </w:rPr>
        <w:t>15.9 acima</w:t>
      </w:r>
      <w:r w:rsidRPr="00055CFA">
        <w:rPr>
          <w:rFonts w:ascii="Tahoma" w:hAnsi="Tahoma" w:cs="Tahoma"/>
          <w:sz w:val="22"/>
          <w:szCs w:val="22"/>
        </w:rPr>
        <w:fldChar w:fldCharType="end"/>
      </w:r>
      <w:r w:rsidRPr="0056174F">
        <w:rPr>
          <w:rFonts w:ascii="Tahoma" w:hAnsi="Tahoma" w:cs="Tahoma"/>
          <w:sz w:val="22"/>
          <w:szCs w:val="22"/>
        </w:rPr>
        <w:t>, perderá todos os direitos de voto conferidos aos seus respectivos CRI, de forma que e</w:t>
      </w:r>
      <w:r w:rsidRPr="00055CFA">
        <w:rPr>
          <w:rFonts w:ascii="Tahoma" w:hAnsi="Tahoma" w:cs="Tahoma"/>
          <w:sz w:val="22"/>
          <w:szCs w:val="22"/>
        </w:rPr>
        <w:t xml:space="preserve">stes não integrarão mais o termo “CRI em Circulação”, para fins de quórum de instalação e deliberação nas Assembleias Gerais. Tal penalidade será levantada no momento que o respectivo Titular </w:t>
      </w:r>
      <w:proofErr w:type="spellStart"/>
      <w:r w:rsidRPr="00055CFA">
        <w:rPr>
          <w:rFonts w:ascii="Tahoma" w:hAnsi="Tahoma" w:cs="Tahoma"/>
          <w:sz w:val="22"/>
          <w:szCs w:val="22"/>
        </w:rPr>
        <w:t>dos</w:t>
      </w:r>
      <w:proofErr w:type="spellEnd"/>
      <w:r w:rsidRPr="00055CFA">
        <w:rPr>
          <w:rFonts w:ascii="Tahoma" w:hAnsi="Tahoma" w:cs="Tahoma"/>
          <w:sz w:val="22"/>
          <w:szCs w:val="22"/>
        </w:rPr>
        <w:t xml:space="preserve"> CRI desembolsar, diretamente</w:t>
      </w:r>
      <w:r w:rsidRPr="00A05464">
        <w:rPr>
          <w:rFonts w:ascii="Tahoma" w:hAnsi="Tahoma" w:cs="Tahoma"/>
          <w:sz w:val="22"/>
          <w:szCs w:val="22"/>
        </w:rPr>
        <w:t xml:space="preserve"> na Conta Centralizadora, a totalidade dos recursos necessários para o pagamento das obrigações de aporte pendentes.</w:t>
      </w:r>
    </w:p>
    <w:p w14:paraId="79832772" w14:textId="2E4F5298" w:rsidR="00CA2BA2" w:rsidRPr="007C7BD9" w:rsidDel="001D40FC" w:rsidRDefault="00CA2BA2" w:rsidP="00CA2BA2">
      <w:pPr>
        <w:tabs>
          <w:tab w:val="left" w:pos="1134"/>
        </w:tabs>
        <w:spacing w:after="240" w:line="320" w:lineRule="exact"/>
        <w:jc w:val="both"/>
        <w:rPr>
          <w:del w:id="510" w:author="Eduardo Caires" w:date="2021-03-16T00:18:00Z"/>
          <w:rFonts w:ascii="Tahoma" w:hAnsi="Tahoma" w:cs="Tahoma"/>
          <w:sz w:val="22"/>
          <w:szCs w:val="22"/>
          <w:u w:val="single"/>
        </w:rPr>
      </w:pPr>
      <w:del w:id="511" w:author="Eduardo Caires" w:date="2021-03-16T00:18:00Z">
        <w:r w:rsidRPr="007C7BD9" w:rsidDel="001D40FC">
          <w:rPr>
            <w:rFonts w:ascii="Tahoma" w:hAnsi="Tahoma" w:cs="Tahoma"/>
            <w:sz w:val="22"/>
            <w:szCs w:val="22"/>
            <w:u w:val="single"/>
          </w:rPr>
          <w:delText xml:space="preserve">Despesas </w:delText>
        </w:r>
      </w:del>
    </w:p>
    <w:p w14:paraId="79832773" w14:textId="2FAC7EE1" w:rsidR="00CA2BA2" w:rsidRPr="007C7BD9" w:rsidDel="001D40FC" w:rsidRDefault="00CA2BA2" w:rsidP="008D403D">
      <w:pPr>
        <w:numPr>
          <w:ilvl w:val="1"/>
          <w:numId w:val="93"/>
        </w:numPr>
        <w:tabs>
          <w:tab w:val="left" w:pos="1134"/>
        </w:tabs>
        <w:spacing w:after="240" w:line="320" w:lineRule="exact"/>
        <w:ind w:left="0" w:firstLine="0"/>
        <w:jc w:val="both"/>
        <w:rPr>
          <w:del w:id="512" w:author="Eduardo Caires" w:date="2021-03-16T00:18:00Z"/>
          <w:rFonts w:ascii="Tahoma" w:hAnsi="Tahoma" w:cs="Tahoma"/>
          <w:sz w:val="22"/>
          <w:szCs w:val="22"/>
        </w:rPr>
      </w:pPr>
      <w:bookmarkStart w:id="513" w:name="_Ref40159941"/>
      <w:del w:id="514" w:author="Eduardo Caires" w:date="2021-03-16T00:18:00Z">
        <w:r w:rsidRPr="007C7BD9" w:rsidDel="001D40FC">
          <w:rPr>
            <w:rFonts w:ascii="Tahoma" w:hAnsi="Tahoma" w:cs="Tahoma"/>
            <w:sz w:val="22"/>
            <w:szCs w:val="22"/>
          </w:rPr>
          <w:delText>A Devedora arcará com todas e quaisquer despesas relacionadas à Oferta Restrita, à Emissão, aos CRI e/ou ao Patrimônio Separado, as quais incluem, mas não se limitam, às despesas relacionadas abaixo (“</w:delText>
        </w:r>
        <w:r w:rsidRPr="007C7BD9" w:rsidDel="001D40FC">
          <w:rPr>
            <w:rFonts w:ascii="Tahoma" w:hAnsi="Tahoma" w:cs="Tahoma"/>
            <w:sz w:val="22"/>
            <w:szCs w:val="22"/>
            <w:u w:val="single"/>
          </w:rPr>
          <w:delText>Despesas</w:delText>
        </w:r>
        <w:r w:rsidRPr="007C7BD9" w:rsidDel="001D40FC">
          <w:rPr>
            <w:rFonts w:ascii="Tahoma" w:hAnsi="Tahoma" w:cs="Tahoma"/>
            <w:sz w:val="22"/>
            <w:szCs w:val="22"/>
          </w:rPr>
          <w:delText>”), observado o disposto no item</w:delText>
        </w:r>
        <w:r w:rsidDel="001D40FC">
          <w:rPr>
            <w:rFonts w:ascii="Tahoma" w:hAnsi="Tahoma" w:cs="Tahoma"/>
            <w:sz w:val="22"/>
            <w:szCs w:val="22"/>
          </w:rPr>
          <w:delText xml:space="preserve"> 15.8</w:delText>
        </w:r>
        <w:r w:rsidRPr="007C7BD9" w:rsidDel="001D40FC">
          <w:rPr>
            <w:rFonts w:ascii="Tahoma" w:hAnsi="Tahoma" w:cs="Tahoma"/>
            <w:sz w:val="22"/>
            <w:szCs w:val="22"/>
          </w:rPr>
          <w:delText xml:space="preserve"> abaixo em relação às Despesas Iniciais e nos itens </w:delText>
        </w:r>
        <w:r w:rsidDel="001D40FC">
          <w:rPr>
            <w:rFonts w:ascii="Tahoma" w:hAnsi="Tahoma" w:cs="Tahoma"/>
            <w:sz w:val="22"/>
            <w:szCs w:val="22"/>
          </w:rPr>
          <w:delText xml:space="preserve">15.9 </w:delText>
        </w:r>
        <w:r w:rsidRPr="007C7BD9" w:rsidDel="001D40FC">
          <w:rPr>
            <w:rFonts w:ascii="Tahoma" w:hAnsi="Tahoma" w:cs="Tahoma"/>
            <w:sz w:val="22"/>
            <w:szCs w:val="22"/>
          </w:rPr>
          <w:delText>e seguintes abaixo em relação às demais Despesas:</w:delText>
        </w:r>
        <w:bookmarkEnd w:id="513"/>
        <w:r w:rsidRPr="007C7BD9" w:rsidDel="001D40FC">
          <w:rPr>
            <w:rFonts w:ascii="Tahoma" w:hAnsi="Tahoma" w:cs="Tahoma"/>
            <w:sz w:val="22"/>
            <w:szCs w:val="22"/>
          </w:rPr>
          <w:delText xml:space="preserve"> </w:delText>
        </w:r>
      </w:del>
    </w:p>
    <w:p w14:paraId="79832774" w14:textId="36B2F5D4" w:rsidR="00CA2BA2" w:rsidRPr="007C7BD9" w:rsidDel="001D40FC" w:rsidRDefault="00CA2BA2" w:rsidP="00CA2BA2">
      <w:pPr>
        <w:numPr>
          <w:ilvl w:val="0"/>
          <w:numId w:val="25"/>
        </w:numPr>
        <w:tabs>
          <w:tab w:val="left" w:pos="1134"/>
        </w:tabs>
        <w:spacing w:after="240" w:line="320" w:lineRule="exact"/>
        <w:ind w:left="1134" w:hanging="1134"/>
        <w:jc w:val="both"/>
        <w:rPr>
          <w:del w:id="515" w:author="Eduardo Caires" w:date="2021-03-16T00:18:00Z"/>
          <w:rFonts w:ascii="Tahoma" w:hAnsi="Tahoma" w:cs="Tahoma"/>
          <w:sz w:val="22"/>
          <w:szCs w:val="22"/>
        </w:rPr>
      </w:pPr>
      <w:bookmarkStart w:id="516" w:name="_Ref523512788"/>
      <w:del w:id="517" w:author="Eduardo Caires" w:date="2021-03-16T00:18:00Z">
        <w:r w:rsidRPr="007C7BD9" w:rsidDel="001D40FC">
          <w:rPr>
            <w:rFonts w:ascii="Tahoma" w:hAnsi="Tahoma" w:cs="Tahoma"/>
            <w:sz w:val="22"/>
            <w:szCs w:val="22"/>
          </w:rPr>
          <w:delText>emolumentos e taxas de registro da B3, da CVM e da ANBIMA, conforme aplicáveis, relativos tanto à CCI vinculada aos CRI quanto aos CRI;</w:delText>
        </w:r>
      </w:del>
    </w:p>
    <w:p w14:paraId="79832775" w14:textId="2E47D361" w:rsidR="00CA2BA2" w:rsidRPr="007C7BD9" w:rsidDel="001D40FC" w:rsidRDefault="00CA2BA2" w:rsidP="00CA2BA2">
      <w:pPr>
        <w:pStyle w:val="Default"/>
        <w:numPr>
          <w:ilvl w:val="0"/>
          <w:numId w:val="25"/>
        </w:numPr>
        <w:tabs>
          <w:tab w:val="left" w:pos="1134"/>
        </w:tabs>
        <w:spacing w:after="240" w:line="320" w:lineRule="exact"/>
        <w:ind w:left="1134" w:hanging="1134"/>
        <w:jc w:val="both"/>
        <w:rPr>
          <w:del w:id="518" w:author="Eduardo Caires" w:date="2021-03-16T00:18:00Z"/>
          <w:rFonts w:ascii="Tahoma" w:hAnsi="Tahoma" w:cs="Tahoma"/>
          <w:color w:val="auto"/>
          <w:sz w:val="22"/>
          <w:szCs w:val="22"/>
        </w:rPr>
      </w:pPr>
      <w:bookmarkStart w:id="519" w:name="_Ref22575262"/>
      <w:del w:id="520" w:author="Eduardo Caires" w:date="2021-03-16T00:18:00Z">
        <w:r w:rsidRPr="007C7BD9" w:rsidDel="001D40FC">
          <w:rPr>
            <w:rFonts w:ascii="Tahoma" w:hAnsi="Tahoma" w:cs="Tahoma"/>
            <w:color w:val="auto"/>
            <w:sz w:val="22"/>
            <w:szCs w:val="22"/>
          </w:rPr>
          <w:delText>remuneração devida à Securitizadora por esta Emissão, no valor de R$</w:delText>
        </w:r>
        <w:r w:rsidDel="001D40FC">
          <w:rPr>
            <w:rFonts w:ascii="Tahoma" w:hAnsi="Tahoma" w:cs="Tahoma"/>
            <w:color w:val="auto"/>
            <w:sz w:val="22"/>
            <w:szCs w:val="22"/>
          </w:rPr>
          <w:delText>[●]</w:delText>
        </w:r>
        <w:r w:rsidRPr="007C7BD9" w:rsidDel="001D40FC">
          <w:rPr>
            <w:rFonts w:ascii="Tahoma" w:hAnsi="Tahoma" w:cs="Tahoma"/>
            <w:color w:val="auto"/>
            <w:sz w:val="22"/>
            <w:szCs w:val="22"/>
          </w:rPr>
          <w:delText xml:space="preserve">, a ser paga no 1º (primeiro) Dia Útil contado da primeira Data de Integralização; </w:delText>
        </w:r>
        <w:bookmarkEnd w:id="519"/>
      </w:del>
    </w:p>
    <w:p w14:paraId="79832776" w14:textId="4C680F64" w:rsidR="00CA2BA2" w:rsidRPr="007C7BD9" w:rsidDel="001D40FC" w:rsidRDefault="00CA2BA2" w:rsidP="00CA2BA2">
      <w:pPr>
        <w:pStyle w:val="Default"/>
        <w:numPr>
          <w:ilvl w:val="0"/>
          <w:numId w:val="25"/>
        </w:numPr>
        <w:tabs>
          <w:tab w:val="left" w:pos="1134"/>
        </w:tabs>
        <w:spacing w:after="240" w:line="320" w:lineRule="exact"/>
        <w:ind w:left="1134" w:hanging="1134"/>
        <w:jc w:val="both"/>
        <w:rPr>
          <w:del w:id="521" w:author="Eduardo Caires" w:date="2021-03-16T00:18:00Z"/>
          <w:rFonts w:ascii="Tahoma" w:hAnsi="Tahoma" w:cs="Tahoma"/>
          <w:color w:val="auto"/>
          <w:sz w:val="22"/>
          <w:szCs w:val="22"/>
        </w:rPr>
      </w:pPr>
      <w:bookmarkStart w:id="522" w:name="_Ref22575270"/>
      <w:del w:id="523" w:author="Eduardo Caires" w:date="2021-03-16T00:18:00Z">
        <w:r w:rsidRPr="007C7BD9" w:rsidDel="001D40FC">
          <w:rPr>
            <w:rFonts w:ascii="Tahoma" w:hAnsi="Tahoma" w:cs="Tahoma"/>
            <w:color w:val="auto"/>
            <w:sz w:val="22"/>
            <w:szCs w:val="22"/>
          </w:rPr>
          <w:delText>Taxa de Administração devida à Securitizadora;</w:delText>
        </w:r>
        <w:bookmarkEnd w:id="522"/>
      </w:del>
    </w:p>
    <w:p w14:paraId="79832777" w14:textId="4A2EAB48" w:rsidR="00CA2BA2" w:rsidDel="001D40FC" w:rsidRDefault="00CA2BA2" w:rsidP="00CA2BA2">
      <w:pPr>
        <w:pStyle w:val="Default"/>
        <w:numPr>
          <w:ilvl w:val="0"/>
          <w:numId w:val="25"/>
        </w:numPr>
        <w:tabs>
          <w:tab w:val="left" w:pos="1134"/>
        </w:tabs>
        <w:spacing w:after="240" w:line="320" w:lineRule="exact"/>
        <w:ind w:left="1134" w:hanging="1134"/>
        <w:jc w:val="both"/>
        <w:rPr>
          <w:del w:id="524" w:author="Eduardo Caires" w:date="2021-03-16T00:18:00Z"/>
          <w:rFonts w:ascii="Tahoma" w:hAnsi="Tahoma" w:cs="Tahoma"/>
          <w:color w:val="auto"/>
          <w:sz w:val="22"/>
          <w:szCs w:val="22"/>
        </w:rPr>
      </w:pPr>
      <w:bookmarkStart w:id="525" w:name="_Ref523512816"/>
      <w:bookmarkEnd w:id="516"/>
      <w:del w:id="526" w:author="Eduardo Caires" w:date="2021-03-16T00:18:00Z">
        <w:r w:rsidRPr="007C7BD9" w:rsidDel="001D40FC">
          <w:rPr>
            <w:rFonts w:ascii="Tahoma" w:hAnsi="Tahoma" w:cs="Tahoma"/>
            <w:color w:val="auto"/>
            <w:sz w:val="22"/>
            <w:szCs w:val="22"/>
          </w:rPr>
          <w:delText>remuneração do Escriturador e do Banco Liquidante em parcelas anuais no valor de R$</w:delText>
        </w:r>
        <w:r w:rsidDel="001D40FC">
          <w:rPr>
            <w:rFonts w:ascii="Tahoma" w:hAnsi="Tahoma" w:cs="Tahoma"/>
            <w:color w:val="auto"/>
            <w:sz w:val="22"/>
            <w:szCs w:val="22"/>
          </w:rPr>
          <w:delText>[●]</w:delText>
        </w:r>
        <w:r w:rsidRPr="007C7BD9" w:rsidDel="001D40FC">
          <w:rPr>
            <w:rFonts w:ascii="Tahoma" w:hAnsi="Tahoma" w:cs="Tahoma"/>
            <w:color w:val="auto"/>
            <w:sz w:val="22"/>
            <w:szCs w:val="22"/>
          </w:rPr>
          <w:delText xml:space="preserve"> (</w:delText>
        </w:r>
        <w:r w:rsidDel="001D40FC">
          <w:rPr>
            <w:rFonts w:ascii="Tahoma" w:hAnsi="Tahoma" w:cs="Tahoma"/>
            <w:color w:val="auto"/>
            <w:sz w:val="22"/>
            <w:szCs w:val="22"/>
          </w:rPr>
          <w:delText>[●]</w:delText>
        </w:r>
        <w:r w:rsidRPr="007C7BD9" w:rsidDel="001D40FC">
          <w:rPr>
            <w:rFonts w:ascii="Tahoma" w:hAnsi="Tahoma" w:cs="Tahoma"/>
            <w:color w:val="auto"/>
            <w:sz w:val="22"/>
            <w:szCs w:val="22"/>
          </w:rPr>
          <w:delText>) por esta Emissão, devendo a primeira parcela ser paga, até o 1º (primeiro) Dia Útil contado da primeira Data de Integralização, e as demais serem pagas anualmente, nas mesmas datas dos anos subsequentes, até o resgate total dos CRI;</w:delText>
        </w:r>
        <w:bookmarkEnd w:id="525"/>
      </w:del>
    </w:p>
    <w:p w14:paraId="79832778" w14:textId="06EF70AF" w:rsidR="00CA2BA2" w:rsidDel="001D40FC" w:rsidRDefault="00A676C2" w:rsidP="00CA2BA2">
      <w:pPr>
        <w:pStyle w:val="Default"/>
        <w:numPr>
          <w:ilvl w:val="0"/>
          <w:numId w:val="25"/>
        </w:numPr>
        <w:tabs>
          <w:tab w:val="left" w:pos="1134"/>
        </w:tabs>
        <w:spacing w:after="240" w:line="320" w:lineRule="exact"/>
        <w:ind w:left="1134" w:hanging="1134"/>
        <w:jc w:val="both"/>
        <w:rPr>
          <w:del w:id="527" w:author="Eduardo Caires" w:date="2021-03-16T00:18:00Z"/>
          <w:rFonts w:ascii="Tahoma" w:hAnsi="Tahoma" w:cs="Tahoma"/>
          <w:color w:val="auto"/>
          <w:sz w:val="22"/>
          <w:szCs w:val="22"/>
        </w:rPr>
      </w:pPr>
      <w:del w:id="528" w:author="Eduardo Caires" w:date="2021-03-16T00:18:00Z">
        <w:r w:rsidRPr="007C7BD9" w:rsidDel="001D40FC">
          <w:rPr>
            <w:rFonts w:ascii="Tahoma" w:hAnsi="Tahoma" w:cs="Tahoma"/>
            <w:color w:val="auto"/>
            <w:sz w:val="22"/>
            <w:szCs w:val="22"/>
          </w:rPr>
          <w:lastRenderedPageBreak/>
          <w:delText xml:space="preserve">remuneração, a ser paga ao Custodiante, </w:delText>
        </w:r>
        <w:r w:rsidRPr="007C7BD9" w:rsidDel="001D40FC">
          <w:rPr>
            <w:rFonts w:ascii="Tahoma" w:hAnsi="Tahoma" w:cs="Tahoma"/>
            <w:b/>
            <w:color w:val="auto"/>
            <w:sz w:val="22"/>
            <w:szCs w:val="22"/>
          </w:rPr>
          <w:delText>(a)</w:delText>
        </w:r>
        <w:r w:rsidRPr="007C7BD9" w:rsidDel="001D40FC">
          <w:rPr>
            <w:rFonts w:ascii="Tahoma" w:hAnsi="Tahoma" w:cs="Tahoma"/>
            <w:color w:val="auto"/>
            <w:sz w:val="22"/>
            <w:szCs w:val="22"/>
          </w:rPr>
          <w:delText xml:space="preserve"> pela implantação, registro e eventual aditamento da CCI e demais serviços descritos na Escritura de Emissão de CCI, parcela única no valor de </w:delText>
        </w:r>
        <w:bookmarkStart w:id="529" w:name="_Hlk23554414"/>
        <w:r w:rsidRPr="007C7BD9" w:rsidDel="001D40FC">
          <w:rPr>
            <w:rFonts w:ascii="Tahoma" w:hAnsi="Tahoma" w:cs="Tahoma"/>
            <w:color w:val="auto"/>
            <w:sz w:val="22"/>
            <w:szCs w:val="22"/>
          </w:rPr>
          <w:delText>R</w:delText>
        </w:r>
        <w:bookmarkEnd w:id="529"/>
        <w:r w:rsidRPr="007C7BD9" w:rsidDel="001D40FC">
          <w:rPr>
            <w:rFonts w:ascii="Tahoma" w:hAnsi="Tahoma" w:cs="Tahoma"/>
            <w:color w:val="auto"/>
            <w:sz w:val="22"/>
            <w:szCs w:val="22"/>
          </w:rPr>
          <w:delText>$</w:delText>
        </w:r>
        <w:r w:rsidDel="001D40FC">
          <w:rPr>
            <w:rFonts w:ascii="Tahoma" w:hAnsi="Tahoma" w:cs="Tahoma"/>
            <w:color w:val="auto"/>
            <w:sz w:val="22"/>
            <w:szCs w:val="22"/>
          </w:rPr>
          <w:delText>[●]</w:delText>
        </w:r>
        <w:r w:rsidRPr="007C7BD9" w:rsidDel="001D40FC">
          <w:rPr>
            <w:rFonts w:ascii="Tahoma" w:hAnsi="Tahoma" w:cs="Tahoma"/>
            <w:color w:val="auto"/>
            <w:sz w:val="22"/>
            <w:szCs w:val="22"/>
          </w:rPr>
          <w:delText xml:space="preserve"> (</w:delText>
        </w:r>
        <w:r w:rsidDel="001D40FC">
          <w:rPr>
            <w:rFonts w:ascii="Tahoma" w:hAnsi="Tahoma" w:cs="Tahoma"/>
            <w:color w:val="auto"/>
            <w:sz w:val="22"/>
            <w:szCs w:val="22"/>
          </w:rPr>
          <w:delText>[●]</w:delText>
        </w:r>
        <w:r w:rsidRPr="007C7BD9" w:rsidDel="001D40FC">
          <w:rPr>
            <w:rFonts w:ascii="Tahoma" w:hAnsi="Tahoma" w:cs="Tahoma"/>
            <w:color w:val="auto"/>
            <w:sz w:val="22"/>
            <w:szCs w:val="22"/>
          </w:rPr>
          <w:delText xml:space="preserve">) pela CCI, a ser paga até o 1º (primeiro) Dia Útil contado da primeira Data de Integralização; e </w:delText>
        </w:r>
        <w:r w:rsidRPr="007C7BD9" w:rsidDel="001D40FC">
          <w:rPr>
            <w:rFonts w:ascii="Tahoma" w:hAnsi="Tahoma" w:cs="Tahoma"/>
            <w:b/>
            <w:color w:val="auto"/>
            <w:sz w:val="22"/>
            <w:szCs w:val="22"/>
          </w:rPr>
          <w:delText>(b)</w:delText>
        </w:r>
        <w:r w:rsidRPr="007C7BD9" w:rsidDel="001D40FC">
          <w:rPr>
            <w:rFonts w:ascii="Tahoma" w:hAnsi="Tahoma" w:cs="Tahoma"/>
            <w:color w:val="auto"/>
            <w:sz w:val="22"/>
            <w:szCs w:val="22"/>
          </w:rPr>
          <w:delText xml:space="preserve"> pelo serviço de custódia da CCI, será devido o valor anual de </w:delText>
        </w:r>
        <w:bookmarkStart w:id="530" w:name="_Hlk23554436"/>
        <w:r w:rsidRPr="007C7BD9" w:rsidDel="001D40FC">
          <w:rPr>
            <w:rFonts w:ascii="Tahoma" w:hAnsi="Tahoma" w:cs="Tahoma"/>
            <w:color w:val="auto"/>
            <w:sz w:val="22"/>
            <w:szCs w:val="22"/>
          </w:rPr>
          <w:delText>R</w:delText>
        </w:r>
        <w:bookmarkEnd w:id="530"/>
        <w:r w:rsidRPr="007C7BD9" w:rsidDel="001D40FC">
          <w:rPr>
            <w:rFonts w:ascii="Tahoma" w:hAnsi="Tahoma" w:cs="Tahoma"/>
            <w:color w:val="auto"/>
            <w:sz w:val="22"/>
            <w:szCs w:val="22"/>
          </w:rPr>
          <w:delText>$</w:delText>
        </w:r>
        <w:r w:rsidDel="001D40FC">
          <w:rPr>
            <w:rFonts w:ascii="Tahoma" w:hAnsi="Tahoma" w:cs="Tahoma"/>
            <w:color w:val="auto"/>
            <w:sz w:val="22"/>
            <w:szCs w:val="22"/>
          </w:rPr>
          <w:delText>[●]</w:delText>
        </w:r>
        <w:r w:rsidRPr="007C7BD9" w:rsidDel="001D40FC">
          <w:rPr>
            <w:rFonts w:ascii="Tahoma" w:hAnsi="Tahoma" w:cs="Tahoma"/>
            <w:color w:val="auto"/>
            <w:sz w:val="22"/>
            <w:szCs w:val="22"/>
          </w:rPr>
          <w:delText xml:space="preserve"> (</w:delText>
        </w:r>
        <w:r w:rsidDel="001D40FC">
          <w:rPr>
            <w:rFonts w:ascii="Tahoma" w:hAnsi="Tahoma" w:cs="Tahoma"/>
            <w:color w:val="auto"/>
            <w:sz w:val="22"/>
            <w:szCs w:val="22"/>
          </w:rPr>
          <w:delText>[●]</w:delText>
        </w:r>
        <w:r w:rsidRPr="007C7BD9" w:rsidDel="001D40FC">
          <w:rPr>
            <w:rFonts w:ascii="Tahoma" w:hAnsi="Tahoma" w:cs="Tahoma"/>
            <w:color w:val="auto"/>
            <w:sz w:val="22"/>
            <w:szCs w:val="22"/>
          </w:rPr>
          <w:delText>)</w:delText>
        </w:r>
        <w:r w:rsidDel="001D40FC">
          <w:rPr>
            <w:rFonts w:ascii="Tahoma" w:hAnsi="Tahoma" w:cs="Tahoma"/>
            <w:color w:val="auto"/>
            <w:sz w:val="22"/>
            <w:szCs w:val="22"/>
          </w:rPr>
          <w:delText xml:space="preserve"> </w:delText>
        </w:r>
        <w:r w:rsidRPr="007C7BD9" w:rsidDel="001D40FC">
          <w:rPr>
            <w:rFonts w:ascii="Tahoma" w:hAnsi="Tahoma" w:cs="Tahoma"/>
            <w:color w:val="auto"/>
            <w:sz w:val="22"/>
            <w:szCs w:val="22"/>
          </w:rPr>
          <w:delText>pela CCI, devendo a primeira parcela ser paga no prazo de até 5 (cinco) Dias Úteis contado da primeira Data de Integralização e as demais nas mesmas datas dos anos subsequentes até o resgate total dos CRI</w:delText>
        </w:r>
        <w:r w:rsidDel="001D40FC">
          <w:rPr>
            <w:rFonts w:ascii="Tahoma" w:hAnsi="Tahoma" w:cs="Tahoma"/>
            <w:color w:val="auto"/>
            <w:sz w:val="22"/>
            <w:szCs w:val="22"/>
          </w:rPr>
          <w:delText>;</w:delText>
        </w:r>
      </w:del>
    </w:p>
    <w:p w14:paraId="79832779" w14:textId="6EA34F94" w:rsidR="00A676C2" w:rsidRPr="007C7BD9" w:rsidDel="001D40FC" w:rsidRDefault="00A676C2" w:rsidP="00A676C2">
      <w:pPr>
        <w:pStyle w:val="Default"/>
        <w:numPr>
          <w:ilvl w:val="0"/>
          <w:numId w:val="25"/>
        </w:numPr>
        <w:tabs>
          <w:tab w:val="left" w:pos="1134"/>
        </w:tabs>
        <w:spacing w:after="240" w:line="320" w:lineRule="exact"/>
        <w:ind w:left="1134" w:hanging="1134"/>
        <w:jc w:val="both"/>
        <w:rPr>
          <w:del w:id="531" w:author="Eduardo Caires" w:date="2021-03-16T00:18:00Z"/>
          <w:rFonts w:ascii="Tahoma" w:hAnsi="Tahoma" w:cs="Tahoma"/>
          <w:color w:val="auto"/>
          <w:sz w:val="22"/>
          <w:szCs w:val="22"/>
        </w:rPr>
      </w:pPr>
      <w:bookmarkStart w:id="532" w:name="_Ref22575276"/>
      <w:bookmarkStart w:id="533" w:name="_Ref523513056"/>
      <w:del w:id="534" w:author="Eduardo Caires" w:date="2021-03-16T00:18:00Z">
        <w:r w:rsidRPr="007C7BD9" w:rsidDel="001D40FC">
          <w:rPr>
            <w:rFonts w:ascii="Tahoma" w:hAnsi="Tahoma" w:cs="Tahoma"/>
            <w:color w:val="auto"/>
            <w:sz w:val="22"/>
            <w:szCs w:val="22"/>
          </w:rPr>
          <w:delText xml:space="preserve">remuneração do Agente Fiduciário prevista no item </w:delText>
        </w:r>
        <w:r w:rsidDel="001D40FC">
          <w:rPr>
            <w:rFonts w:ascii="Tahoma" w:hAnsi="Tahoma" w:cs="Tahoma"/>
            <w:color w:val="auto"/>
            <w:sz w:val="22"/>
            <w:szCs w:val="22"/>
          </w:rPr>
          <w:delText>[●]</w:delText>
        </w:r>
        <w:r w:rsidRPr="007C7BD9" w:rsidDel="001D40FC">
          <w:rPr>
            <w:rFonts w:ascii="Tahoma" w:hAnsi="Tahoma" w:cs="Tahoma"/>
            <w:color w:val="auto"/>
            <w:sz w:val="22"/>
            <w:szCs w:val="22"/>
          </w:rPr>
          <w:delText xml:space="preserve"> acima;</w:delText>
        </w:r>
        <w:bookmarkEnd w:id="532"/>
      </w:del>
    </w:p>
    <w:p w14:paraId="7983277A" w14:textId="548CEC5C" w:rsidR="00A676C2" w:rsidRPr="007C7BD9" w:rsidDel="001D40FC" w:rsidRDefault="00A676C2" w:rsidP="00A676C2">
      <w:pPr>
        <w:pStyle w:val="Default"/>
        <w:numPr>
          <w:ilvl w:val="0"/>
          <w:numId w:val="25"/>
        </w:numPr>
        <w:tabs>
          <w:tab w:val="left" w:pos="1134"/>
        </w:tabs>
        <w:spacing w:after="240" w:line="320" w:lineRule="exact"/>
        <w:ind w:left="1134" w:hanging="1134"/>
        <w:jc w:val="both"/>
        <w:rPr>
          <w:del w:id="535" w:author="Eduardo Caires" w:date="2021-03-16T00:18:00Z"/>
          <w:rFonts w:ascii="Tahoma" w:hAnsi="Tahoma" w:cs="Tahoma"/>
          <w:color w:val="auto"/>
          <w:sz w:val="22"/>
          <w:szCs w:val="22"/>
        </w:rPr>
      </w:pPr>
      <w:bookmarkStart w:id="536" w:name="_Ref40159821"/>
      <w:bookmarkStart w:id="537" w:name="_Ref525495523"/>
      <w:bookmarkEnd w:id="533"/>
      <w:del w:id="538" w:author="Eduardo Caires" w:date="2021-03-16T00:18:00Z">
        <w:r w:rsidRPr="007C7BD9" w:rsidDel="001D40FC">
          <w:rPr>
            <w:rFonts w:ascii="Tahoma" w:hAnsi="Tahoma" w:cs="Tahoma"/>
            <w:color w:val="auto"/>
            <w:sz w:val="22"/>
            <w:szCs w:val="22"/>
          </w:rPr>
          <w:delText xml:space="preserve">remuneração adicional à Securitizadora ou ao Agente Fiduciário, nos termos dos itens </w:delText>
        </w:r>
        <w:r w:rsidDel="001D40FC">
          <w:rPr>
            <w:rFonts w:ascii="Tahoma" w:hAnsi="Tahoma" w:cs="Tahoma"/>
            <w:color w:val="auto"/>
            <w:sz w:val="22"/>
            <w:szCs w:val="22"/>
          </w:rPr>
          <w:delText xml:space="preserve">[●] e [●] </w:delText>
        </w:r>
        <w:r w:rsidRPr="007C7BD9" w:rsidDel="001D40FC">
          <w:rPr>
            <w:rFonts w:ascii="Tahoma" w:hAnsi="Tahoma" w:cs="Tahoma"/>
            <w:color w:val="auto"/>
            <w:sz w:val="22"/>
            <w:szCs w:val="22"/>
          </w:rPr>
          <w:delText>e seguintes acima, observados os limites e demais condições lá previstos;</w:delText>
        </w:r>
        <w:bookmarkEnd w:id="536"/>
      </w:del>
    </w:p>
    <w:p w14:paraId="7983277B" w14:textId="75B94F72" w:rsidR="00A676C2" w:rsidRPr="007C7BD9" w:rsidDel="001D40FC" w:rsidRDefault="00A676C2" w:rsidP="00A676C2">
      <w:pPr>
        <w:pStyle w:val="Default"/>
        <w:numPr>
          <w:ilvl w:val="0"/>
          <w:numId w:val="25"/>
        </w:numPr>
        <w:tabs>
          <w:tab w:val="left" w:pos="1134"/>
        </w:tabs>
        <w:spacing w:after="240" w:line="320" w:lineRule="exact"/>
        <w:ind w:left="1134" w:hanging="1134"/>
        <w:jc w:val="both"/>
        <w:rPr>
          <w:del w:id="539" w:author="Eduardo Caires" w:date="2021-03-16T00:18:00Z"/>
          <w:rFonts w:ascii="Tahoma" w:hAnsi="Tahoma" w:cs="Tahoma"/>
          <w:color w:val="auto"/>
          <w:sz w:val="22"/>
          <w:szCs w:val="22"/>
        </w:rPr>
      </w:pPr>
      <w:del w:id="540" w:author="Eduardo Caires" w:date="2021-03-16T00:18:00Z">
        <w:r w:rsidRPr="007C7BD9" w:rsidDel="001D40FC">
          <w:rPr>
            <w:rFonts w:ascii="Tahoma" w:hAnsi="Tahoma" w:cs="Tahoma"/>
            <w:color w:val="auto"/>
            <w:sz w:val="22"/>
            <w:szCs w:val="22"/>
          </w:rPr>
          <w:delText>custos devidos às instituições financeiras onde se encontrem abertas a Conta Centralizadora que decorram da abertura e manutenção da Conta Centralizadora;</w:delText>
        </w:r>
        <w:bookmarkEnd w:id="537"/>
      </w:del>
    </w:p>
    <w:p w14:paraId="7983277C" w14:textId="210B350D" w:rsidR="00A676C2" w:rsidRPr="007C7BD9" w:rsidDel="001D40FC" w:rsidRDefault="00A676C2" w:rsidP="00A676C2">
      <w:pPr>
        <w:pStyle w:val="Default"/>
        <w:numPr>
          <w:ilvl w:val="0"/>
          <w:numId w:val="25"/>
        </w:numPr>
        <w:tabs>
          <w:tab w:val="left" w:pos="1134"/>
        </w:tabs>
        <w:spacing w:after="240" w:line="320" w:lineRule="exact"/>
        <w:ind w:left="1134" w:hanging="1134"/>
        <w:jc w:val="both"/>
        <w:rPr>
          <w:del w:id="541" w:author="Eduardo Caires" w:date="2021-03-16T00:18:00Z"/>
          <w:rFonts w:ascii="Tahoma" w:hAnsi="Tahoma" w:cs="Tahoma"/>
          <w:color w:val="auto"/>
          <w:sz w:val="22"/>
          <w:szCs w:val="22"/>
        </w:rPr>
      </w:pPr>
      <w:del w:id="542" w:author="Eduardo Caires" w:date="2021-03-16T00:18:00Z">
        <w:r w:rsidRPr="007C7BD9" w:rsidDel="001D40FC">
          <w:rPr>
            <w:rFonts w:ascii="Tahoma" w:hAnsi="Tahoma" w:cs="Tahoma"/>
            <w:color w:val="auto"/>
            <w:sz w:val="22"/>
            <w:szCs w:val="22"/>
          </w:rPr>
          <w:delText xml:space="preserve">todas as despesas razoavelmente incorridas e devidamente comprovadas pelo Agente Fiduciário que sejam necessárias para proteger os direitos e interesses dos Titulares de CRI ou para realização dos seus créditos; </w:delText>
        </w:r>
      </w:del>
    </w:p>
    <w:p w14:paraId="7983277D" w14:textId="06C7BD27" w:rsidR="00A676C2" w:rsidRPr="007C7BD9" w:rsidDel="001D40FC" w:rsidRDefault="00A676C2" w:rsidP="00A676C2">
      <w:pPr>
        <w:pStyle w:val="Default"/>
        <w:numPr>
          <w:ilvl w:val="0"/>
          <w:numId w:val="25"/>
        </w:numPr>
        <w:tabs>
          <w:tab w:val="left" w:pos="1134"/>
        </w:tabs>
        <w:spacing w:after="240" w:line="320" w:lineRule="exact"/>
        <w:ind w:left="1134" w:hanging="1134"/>
        <w:jc w:val="both"/>
        <w:rPr>
          <w:del w:id="543" w:author="Eduardo Caires" w:date="2021-03-16T00:18:00Z"/>
          <w:rFonts w:ascii="Tahoma" w:hAnsi="Tahoma" w:cs="Tahoma"/>
          <w:color w:val="auto"/>
          <w:sz w:val="22"/>
          <w:szCs w:val="22"/>
        </w:rPr>
      </w:pPr>
      <w:del w:id="544" w:author="Eduardo Caires" w:date="2021-03-16T00:18:00Z">
        <w:r w:rsidRPr="007C7BD9" w:rsidDel="001D40FC">
          <w:rPr>
            <w:rFonts w:ascii="Tahoma" w:hAnsi="Tahoma" w:cs="Tahoma"/>
            <w:color w:val="auto"/>
            <w:sz w:val="22"/>
            <w:szCs w:val="22"/>
          </w:rPr>
          <w:delText>honorários, despesas e custos razoavelmente incorridos e devidamente comprovados, relacionados à contratação de terceiros especialistas, advogados, auditores, bem como demais prestadores de serviços eventualmente contratados para resguardar os interesses dos Titulares de CRI;</w:delText>
        </w:r>
      </w:del>
    </w:p>
    <w:p w14:paraId="7983277E" w14:textId="0055F34C" w:rsidR="00A676C2" w:rsidRPr="007C7BD9" w:rsidDel="001D40FC" w:rsidRDefault="00A676C2" w:rsidP="00A676C2">
      <w:pPr>
        <w:pStyle w:val="Default"/>
        <w:numPr>
          <w:ilvl w:val="0"/>
          <w:numId w:val="25"/>
        </w:numPr>
        <w:tabs>
          <w:tab w:val="left" w:pos="1134"/>
        </w:tabs>
        <w:spacing w:after="240" w:line="320" w:lineRule="exact"/>
        <w:ind w:left="1134" w:hanging="1134"/>
        <w:jc w:val="both"/>
        <w:rPr>
          <w:del w:id="545" w:author="Eduardo Caires" w:date="2021-03-16T00:18:00Z"/>
          <w:rFonts w:ascii="Tahoma" w:hAnsi="Tahoma" w:cs="Tahoma"/>
          <w:color w:val="auto"/>
          <w:sz w:val="22"/>
          <w:szCs w:val="22"/>
        </w:rPr>
      </w:pPr>
      <w:del w:id="546" w:author="Eduardo Caires" w:date="2021-03-16T00:18:00Z">
        <w:r w:rsidRPr="007C7BD9" w:rsidDel="001D40FC">
          <w:rPr>
            <w:rFonts w:ascii="Tahoma" w:hAnsi="Tahoma" w:cs="Tahoma"/>
            <w:color w:val="auto"/>
            <w:sz w:val="22"/>
            <w:szCs w:val="22"/>
          </w:rPr>
          <w:delText>despesas relativas à publicação de quaisquer avisos exigidos pela CVM no âmbito da emissão dos CRI;</w:delText>
        </w:r>
      </w:del>
    </w:p>
    <w:p w14:paraId="7983277F" w14:textId="0715F8AE" w:rsidR="00A676C2" w:rsidRPr="007C7BD9" w:rsidDel="001D40FC" w:rsidRDefault="00A676C2" w:rsidP="00A676C2">
      <w:pPr>
        <w:pStyle w:val="Default"/>
        <w:numPr>
          <w:ilvl w:val="0"/>
          <w:numId w:val="25"/>
        </w:numPr>
        <w:tabs>
          <w:tab w:val="left" w:pos="1134"/>
        </w:tabs>
        <w:spacing w:after="240" w:line="320" w:lineRule="exact"/>
        <w:ind w:left="1134" w:hanging="1134"/>
        <w:jc w:val="both"/>
        <w:rPr>
          <w:del w:id="547" w:author="Eduardo Caires" w:date="2021-03-16T00:18:00Z"/>
          <w:rFonts w:ascii="Tahoma" w:hAnsi="Tahoma" w:cs="Tahoma"/>
          <w:color w:val="auto"/>
          <w:sz w:val="22"/>
          <w:szCs w:val="22"/>
        </w:rPr>
      </w:pPr>
      <w:del w:id="548" w:author="Eduardo Caires" w:date="2021-03-16T00:18:00Z">
        <w:r w:rsidRPr="007C7BD9" w:rsidDel="001D40FC">
          <w:rPr>
            <w:rFonts w:ascii="Tahoma" w:hAnsi="Tahoma" w:cs="Tahoma"/>
            <w:color w:val="auto"/>
            <w:sz w:val="22"/>
            <w:szCs w:val="22"/>
          </w:rPr>
          <w:delText xml:space="preserve">despesas relativas aos registros dos Documentos da Securitização; </w:delText>
        </w:r>
      </w:del>
    </w:p>
    <w:p w14:paraId="79832780" w14:textId="0A5D7316" w:rsidR="00A676C2" w:rsidRPr="007C7BD9" w:rsidDel="001D40FC" w:rsidRDefault="00A676C2" w:rsidP="00A676C2">
      <w:pPr>
        <w:pStyle w:val="Default"/>
        <w:numPr>
          <w:ilvl w:val="0"/>
          <w:numId w:val="25"/>
        </w:numPr>
        <w:tabs>
          <w:tab w:val="left" w:pos="1134"/>
        </w:tabs>
        <w:spacing w:after="240" w:line="320" w:lineRule="exact"/>
        <w:ind w:left="1134" w:hanging="1134"/>
        <w:jc w:val="both"/>
        <w:rPr>
          <w:del w:id="549" w:author="Eduardo Caires" w:date="2021-03-16T00:18:00Z"/>
          <w:rFonts w:ascii="Tahoma" w:hAnsi="Tahoma" w:cs="Tahoma"/>
          <w:color w:val="auto"/>
          <w:sz w:val="22"/>
          <w:szCs w:val="22"/>
        </w:rPr>
      </w:pPr>
      <w:del w:id="550" w:author="Eduardo Caires" w:date="2021-03-16T00:18:00Z">
        <w:r w:rsidRPr="007C7BD9" w:rsidDel="001D40FC">
          <w:rPr>
            <w:rFonts w:ascii="Tahoma" w:hAnsi="Tahoma" w:cs="Tahoma"/>
            <w:color w:val="auto"/>
            <w:sz w:val="22"/>
            <w:szCs w:val="22"/>
          </w:rPr>
          <w:delText xml:space="preserve">despesas com as publicações eventualmente necessárias nos termos dos Documentos da Securitização; </w:delText>
        </w:r>
      </w:del>
    </w:p>
    <w:p w14:paraId="79832781" w14:textId="5B7BE93A" w:rsidR="00A676C2" w:rsidRPr="007C7BD9" w:rsidDel="001D40FC" w:rsidRDefault="00A676C2" w:rsidP="00A676C2">
      <w:pPr>
        <w:pStyle w:val="Default"/>
        <w:numPr>
          <w:ilvl w:val="0"/>
          <w:numId w:val="25"/>
        </w:numPr>
        <w:tabs>
          <w:tab w:val="left" w:pos="1134"/>
        </w:tabs>
        <w:spacing w:after="240" w:line="320" w:lineRule="exact"/>
        <w:ind w:left="1134" w:hanging="1134"/>
        <w:jc w:val="both"/>
        <w:rPr>
          <w:del w:id="551" w:author="Eduardo Caires" w:date="2021-03-16T00:18:00Z"/>
          <w:rFonts w:ascii="Tahoma" w:hAnsi="Tahoma" w:cs="Tahoma"/>
          <w:color w:val="auto"/>
          <w:sz w:val="22"/>
          <w:szCs w:val="22"/>
        </w:rPr>
      </w:pPr>
      <w:bookmarkStart w:id="552" w:name="_Ref8850440"/>
      <w:del w:id="553" w:author="Eduardo Caires" w:date="2021-03-16T00:18:00Z">
        <w:r w:rsidRPr="007C7BD9" w:rsidDel="001D40FC">
          <w:rPr>
            <w:rFonts w:ascii="Tahoma" w:hAnsi="Tahoma" w:cs="Tahoma"/>
            <w:color w:val="auto"/>
            <w:sz w:val="22"/>
            <w:szCs w:val="22"/>
          </w:rPr>
          <w:delText>remuneração do auditor independente responsável pela auditoria do Patrimônio Separado e de terceiros contratados para a elaboração dos relatórios exigidos pela Instrução CVM 600, no valor inicial de R$</w:delText>
        </w:r>
        <w:r w:rsidDel="001D40FC">
          <w:rPr>
            <w:rFonts w:ascii="Tahoma" w:hAnsi="Tahoma" w:cs="Tahoma"/>
            <w:color w:val="auto"/>
            <w:sz w:val="22"/>
            <w:szCs w:val="22"/>
          </w:rPr>
          <w:delText>[●]</w:delText>
        </w:r>
        <w:r w:rsidRPr="007C7BD9" w:rsidDel="001D40FC">
          <w:rPr>
            <w:rFonts w:ascii="Tahoma" w:hAnsi="Tahoma" w:cs="Tahoma"/>
            <w:color w:val="auto"/>
            <w:sz w:val="22"/>
            <w:szCs w:val="22"/>
          </w:rPr>
          <w:delText xml:space="preserve"> (</w:delText>
        </w:r>
        <w:r w:rsidDel="001D40FC">
          <w:rPr>
            <w:rFonts w:ascii="Tahoma" w:hAnsi="Tahoma" w:cs="Tahoma"/>
            <w:color w:val="auto"/>
            <w:sz w:val="22"/>
            <w:szCs w:val="22"/>
          </w:rPr>
          <w:delText>[●]</w:delText>
        </w:r>
        <w:r w:rsidRPr="007C7BD9" w:rsidDel="001D40FC">
          <w:rPr>
            <w:rFonts w:ascii="Tahoma" w:hAnsi="Tahoma" w:cs="Tahoma"/>
            <w:color w:val="auto"/>
            <w:sz w:val="22"/>
            <w:szCs w:val="22"/>
          </w:rPr>
          <w:delText xml:space="preserve">) por esta Emissão por cada auditoria a ser realizada para o Patrimônio Separado. Estas despesas serão pagas, de forma antecipada à realização da auditoria, sendo o primeiro </w:delText>
        </w:r>
        <w:r w:rsidRPr="007C7BD9" w:rsidDel="001D40FC">
          <w:rPr>
            <w:rFonts w:ascii="Tahoma" w:hAnsi="Tahoma" w:cs="Tahoma"/>
            <w:color w:val="auto"/>
            <w:sz w:val="22"/>
            <w:szCs w:val="22"/>
          </w:rPr>
          <w:lastRenderedPageBreak/>
          <w:delText xml:space="preserve">pagamento devido em até 1 (um) Dia Útil contado da primeira Data de Integralização e os demais sempre no 10º (décimo) Dia Útil do mês de junho de cada ano, até a integral liquidação dos CRI; </w:delText>
        </w:r>
        <w:bookmarkEnd w:id="552"/>
      </w:del>
    </w:p>
    <w:p w14:paraId="79832782" w14:textId="5620BC8F" w:rsidR="00A676C2" w:rsidRPr="007C7BD9" w:rsidDel="001D40FC" w:rsidRDefault="00A676C2" w:rsidP="00A676C2">
      <w:pPr>
        <w:pStyle w:val="Default"/>
        <w:numPr>
          <w:ilvl w:val="0"/>
          <w:numId w:val="25"/>
        </w:numPr>
        <w:tabs>
          <w:tab w:val="left" w:pos="1134"/>
        </w:tabs>
        <w:spacing w:after="240" w:line="320" w:lineRule="exact"/>
        <w:ind w:left="1134" w:hanging="1134"/>
        <w:jc w:val="both"/>
        <w:rPr>
          <w:del w:id="554" w:author="Eduardo Caires" w:date="2021-03-16T00:18:00Z"/>
          <w:rFonts w:ascii="Tahoma" w:hAnsi="Tahoma" w:cs="Tahoma"/>
          <w:color w:val="auto"/>
          <w:sz w:val="22"/>
          <w:szCs w:val="22"/>
        </w:rPr>
      </w:pPr>
      <w:del w:id="555" w:author="Eduardo Caires" w:date="2021-03-16T00:18:00Z">
        <w:r w:rsidRPr="007C7BD9" w:rsidDel="001D40FC">
          <w:rPr>
            <w:rFonts w:ascii="Tahoma" w:hAnsi="Tahoma" w:cs="Tahoma"/>
            <w:color w:val="auto"/>
            <w:sz w:val="22"/>
            <w:szCs w:val="22"/>
          </w:rPr>
          <w:delText xml:space="preserve">quaisquer tributos ou encargos, presentes e futuros, que sejam imputados por lei ao Patrimônio Separado; </w:delText>
        </w:r>
      </w:del>
    </w:p>
    <w:p w14:paraId="79832783" w14:textId="535ECB19" w:rsidR="00A676C2" w:rsidRPr="007C7BD9" w:rsidDel="001D40FC" w:rsidRDefault="00A676C2" w:rsidP="00A676C2">
      <w:pPr>
        <w:pStyle w:val="Default"/>
        <w:numPr>
          <w:ilvl w:val="0"/>
          <w:numId w:val="25"/>
        </w:numPr>
        <w:tabs>
          <w:tab w:val="left" w:pos="1134"/>
        </w:tabs>
        <w:spacing w:after="240" w:line="320" w:lineRule="exact"/>
        <w:ind w:left="1134" w:hanging="1134"/>
        <w:jc w:val="both"/>
        <w:rPr>
          <w:del w:id="556" w:author="Eduardo Caires" w:date="2021-03-16T00:18:00Z"/>
          <w:rFonts w:ascii="Tahoma" w:hAnsi="Tahoma" w:cs="Tahoma"/>
          <w:color w:val="auto"/>
          <w:sz w:val="22"/>
          <w:szCs w:val="22"/>
        </w:rPr>
      </w:pPr>
      <w:del w:id="557" w:author="Eduardo Caires" w:date="2021-03-16T00:18:00Z">
        <w:r w:rsidRPr="007C7BD9" w:rsidDel="001D40FC">
          <w:rPr>
            <w:rFonts w:ascii="Tahoma" w:hAnsi="Tahoma" w:cs="Tahoma"/>
            <w:color w:val="auto"/>
            <w:sz w:val="22"/>
            <w:szCs w:val="22"/>
          </w:rPr>
          <w:delText>as despesas com a gestão, cobrança, realização e administração do Patrimônio Separado, outras despesas indispensáveis à administração dos Créditos Imobiliários, exclusivamente na hipótese de liquidação do Patrimônio Separado, inclusive as referentes à sua transferência na hipótese de o Agente Fiduciário assumir a sua administração;</w:delText>
        </w:r>
      </w:del>
    </w:p>
    <w:p w14:paraId="79832784" w14:textId="2278D956" w:rsidR="00A676C2" w:rsidRPr="007C7BD9" w:rsidDel="001D40FC" w:rsidRDefault="00A676C2" w:rsidP="00A676C2">
      <w:pPr>
        <w:pStyle w:val="Default"/>
        <w:numPr>
          <w:ilvl w:val="0"/>
          <w:numId w:val="25"/>
        </w:numPr>
        <w:tabs>
          <w:tab w:val="left" w:pos="1134"/>
        </w:tabs>
        <w:spacing w:after="240" w:line="320" w:lineRule="exact"/>
        <w:ind w:left="1134" w:hanging="1134"/>
        <w:jc w:val="both"/>
        <w:rPr>
          <w:del w:id="558" w:author="Eduardo Caires" w:date="2021-03-16T00:18:00Z"/>
          <w:rFonts w:ascii="Tahoma" w:hAnsi="Tahoma" w:cs="Tahoma"/>
          <w:color w:val="auto"/>
          <w:sz w:val="22"/>
          <w:szCs w:val="22"/>
        </w:rPr>
      </w:pPr>
      <w:del w:id="559" w:author="Eduardo Caires" w:date="2021-03-16T00:18:00Z">
        <w:r w:rsidRPr="007C7BD9" w:rsidDel="001D40FC">
          <w:rPr>
            <w:rFonts w:ascii="Tahoma" w:hAnsi="Tahoma" w:cs="Tahoma"/>
            <w:color w:val="auto"/>
            <w:sz w:val="22"/>
            <w:szCs w:val="22"/>
          </w:rPr>
          <w:delText>as eventuais despesas, depósitos e custas judiciais decorrentes da sucumbência em ações judiciais ajuizadas com a finalidade de resguardar os interesses dos titulares de CRI e a realização dos Créditos Imobiliários, exceto se tais despesas forem resultantes de inadimplemento, dolo ou culpa por parte da Securitizadora ou de seus administradores, empregados, consultores e agentes; e</w:delText>
        </w:r>
      </w:del>
    </w:p>
    <w:p w14:paraId="79832785" w14:textId="2298EB85" w:rsidR="00A676C2" w:rsidRPr="007C7BD9" w:rsidDel="001D40FC" w:rsidRDefault="00A676C2" w:rsidP="00A676C2">
      <w:pPr>
        <w:pStyle w:val="Default"/>
        <w:numPr>
          <w:ilvl w:val="0"/>
          <w:numId w:val="25"/>
        </w:numPr>
        <w:tabs>
          <w:tab w:val="left" w:pos="1134"/>
        </w:tabs>
        <w:spacing w:after="240" w:line="320" w:lineRule="exact"/>
        <w:ind w:left="1134" w:hanging="1134"/>
        <w:jc w:val="both"/>
        <w:rPr>
          <w:del w:id="560" w:author="Eduardo Caires" w:date="2021-03-16T00:18:00Z"/>
          <w:rFonts w:ascii="Tahoma" w:hAnsi="Tahoma" w:cs="Tahoma"/>
          <w:color w:val="auto"/>
          <w:sz w:val="22"/>
          <w:szCs w:val="22"/>
        </w:rPr>
      </w:pPr>
      <w:del w:id="561" w:author="Eduardo Caires" w:date="2021-03-16T00:18:00Z">
        <w:r w:rsidRPr="007C7BD9" w:rsidDel="001D40FC">
          <w:rPr>
            <w:rFonts w:ascii="Tahoma" w:hAnsi="Tahoma" w:cs="Tahoma"/>
            <w:color w:val="auto"/>
            <w:sz w:val="22"/>
            <w:szCs w:val="22"/>
          </w:rPr>
          <w:delText>provisionamento de eventuais ações administrativas ou judiciais em face do patrimônio separado.</w:delText>
        </w:r>
      </w:del>
    </w:p>
    <w:p w14:paraId="79832786" w14:textId="0A7CFAE6" w:rsidR="00A676C2" w:rsidRPr="007C7BD9" w:rsidDel="001D40FC" w:rsidRDefault="00A676C2" w:rsidP="008D403D">
      <w:pPr>
        <w:numPr>
          <w:ilvl w:val="2"/>
          <w:numId w:val="93"/>
        </w:numPr>
        <w:tabs>
          <w:tab w:val="left" w:pos="1134"/>
        </w:tabs>
        <w:spacing w:after="240" w:line="320" w:lineRule="exact"/>
        <w:ind w:left="0" w:firstLine="0"/>
        <w:jc w:val="both"/>
        <w:rPr>
          <w:del w:id="562" w:author="Eduardo Caires" w:date="2021-03-16T00:18:00Z"/>
          <w:rFonts w:ascii="Tahoma" w:hAnsi="Tahoma" w:cs="Tahoma"/>
          <w:sz w:val="22"/>
          <w:szCs w:val="22"/>
        </w:rPr>
      </w:pPr>
      <w:bookmarkStart w:id="563" w:name="_Ref41306526"/>
      <w:del w:id="564" w:author="Eduardo Caires" w:date="2021-03-16T00:18:00Z">
        <w:r w:rsidRPr="007C7BD9" w:rsidDel="001D40FC">
          <w:rPr>
            <w:rFonts w:ascii="Tahoma" w:hAnsi="Tahoma" w:cs="Tahoma"/>
            <w:sz w:val="22"/>
            <w:szCs w:val="22"/>
          </w:rPr>
          <w:delText xml:space="preserve">As Despesas indicadas no item </w:delText>
        </w:r>
        <w:r w:rsidRPr="007C7BD9" w:rsidDel="001D40FC">
          <w:rPr>
            <w:rFonts w:ascii="Tahoma" w:hAnsi="Tahoma" w:cs="Tahoma"/>
            <w:sz w:val="22"/>
            <w:szCs w:val="22"/>
          </w:rPr>
          <w:fldChar w:fldCharType="begin"/>
        </w:r>
        <w:r w:rsidRPr="007C7BD9" w:rsidDel="001D40FC">
          <w:rPr>
            <w:rFonts w:ascii="Tahoma" w:hAnsi="Tahoma" w:cs="Tahoma"/>
            <w:sz w:val="22"/>
            <w:szCs w:val="22"/>
          </w:rPr>
          <w:delInstrText xml:space="preserve"> REF _Ref40159941 \r \h  \* MERGEFORMAT </w:delInstrText>
        </w:r>
        <w:r w:rsidRPr="007C7BD9" w:rsidDel="001D40FC">
          <w:rPr>
            <w:rFonts w:ascii="Tahoma" w:hAnsi="Tahoma" w:cs="Tahoma"/>
            <w:sz w:val="22"/>
            <w:szCs w:val="22"/>
          </w:rPr>
        </w:r>
        <w:r w:rsidRPr="007C7BD9" w:rsidDel="001D40FC">
          <w:rPr>
            <w:rFonts w:ascii="Tahoma" w:hAnsi="Tahoma" w:cs="Tahoma"/>
            <w:sz w:val="22"/>
            <w:szCs w:val="22"/>
          </w:rPr>
          <w:fldChar w:fldCharType="separate"/>
        </w:r>
        <w:r w:rsidDel="001D40FC">
          <w:rPr>
            <w:rFonts w:ascii="Tahoma" w:hAnsi="Tahoma" w:cs="Tahoma"/>
            <w:sz w:val="22"/>
            <w:szCs w:val="22"/>
          </w:rPr>
          <w:delText>14.1</w:delText>
        </w:r>
        <w:r w:rsidRPr="007C7BD9" w:rsidDel="001D40FC">
          <w:rPr>
            <w:rFonts w:ascii="Tahoma" w:hAnsi="Tahoma" w:cs="Tahoma"/>
            <w:sz w:val="22"/>
            <w:szCs w:val="22"/>
          </w:rPr>
          <w:fldChar w:fldCharType="end"/>
        </w:r>
        <w:r w:rsidRPr="007C7BD9" w:rsidDel="001D40FC">
          <w:rPr>
            <w:rFonts w:ascii="Tahoma" w:hAnsi="Tahoma" w:cs="Tahoma"/>
            <w:sz w:val="22"/>
            <w:szCs w:val="22"/>
          </w:rPr>
          <w:delText xml:space="preserve">, incisos </w:delText>
        </w:r>
        <w:r w:rsidDel="001D40FC">
          <w:rPr>
            <w:rFonts w:ascii="Tahoma" w:hAnsi="Tahoma" w:cs="Tahoma"/>
            <w:sz w:val="22"/>
            <w:szCs w:val="22"/>
          </w:rPr>
          <w:delText xml:space="preserve">(ii) a (vii) e (xiv) </w:delText>
        </w:r>
        <w:r w:rsidRPr="007C7BD9" w:rsidDel="001D40FC">
          <w:rPr>
            <w:rFonts w:ascii="Tahoma" w:hAnsi="Tahoma" w:cs="Tahoma"/>
            <w:sz w:val="22"/>
            <w:szCs w:val="22"/>
          </w:rPr>
          <w:delText>acima serão acrescidas dos seguintes impostos: ISS (Imposto Sobre Serviços de Qualquer Natureza), CSLL (Contribuição Social sobre o Lucro Líquido), PIS (Contribuição ao Programa de Integração Social), COFINS (Contribuição para o Financiamento da Seguridade Social), IRRF (Imposto de Renda Retido na Fonte) e quaisquer outros tributos que venham a incidir sobre tais remunerações, nas alíquotas vigentes na data de cada pagamento</w:delText>
        </w:r>
        <w:bookmarkEnd w:id="563"/>
      </w:del>
    </w:p>
    <w:p w14:paraId="79832787" w14:textId="5ED4EE0A" w:rsidR="00A676C2" w:rsidRPr="007C7BD9" w:rsidDel="001D40FC" w:rsidRDefault="00A676C2" w:rsidP="008D403D">
      <w:pPr>
        <w:numPr>
          <w:ilvl w:val="2"/>
          <w:numId w:val="93"/>
        </w:numPr>
        <w:tabs>
          <w:tab w:val="left" w:pos="1134"/>
        </w:tabs>
        <w:spacing w:after="240" w:line="320" w:lineRule="exact"/>
        <w:ind w:left="0" w:firstLine="0"/>
        <w:jc w:val="both"/>
        <w:rPr>
          <w:del w:id="565" w:author="Eduardo Caires" w:date="2021-03-16T00:18:00Z"/>
          <w:rFonts w:ascii="Tahoma" w:hAnsi="Tahoma" w:cs="Tahoma"/>
          <w:sz w:val="22"/>
          <w:szCs w:val="22"/>
        </w:rPr>
      </w:pPr>
      <w:del w:id="566" w:author="Eduardo Caires" w:date="2021-03-16T00:18:00Z">
        <w:r w:rsidRPr="007C7BD9" w:rsidDel="001D40FC">
          <w:rPr>
            <w:rFonts w:ascii="Tahoma" w:hAnsi="Tahoma" w:cs="Tahoma"/>
            <w:sz w:val="22"/>
            <w:szCs w:val="22"/>
          </w:rPr>
          <w:delText xml:space="preserve">A Despesa indicada no item </w:delText>
        </w:r>
        <w:r w:rsidDel="001D40FC">
          <w:rPr>
            <w:rFonts w:ascii="Tahoma" w:hAnsi="Tahoma" w:cs="Tahoma"/>
            <w:sz w:val="22"/>
            <w:szCs w:val="22"/>
          </w:rPr>
          <w:delText xml:space="preserve">15.7 </w:delText>
        </w:r>
        <w:r w:rsidRPr="007C7BD9" w:rsidDel="001D40FC">
          <w:rPr>
            <w:rFonts w:ascii="Tahoma" w:hAnsi="Tahoma" w:cs="Tahoma"/>
            <w:sz w:val="22"/>
            <w:szCs w:val="22"/>
          </w:rPr>
          <w:delText>inciso</w:delText>
        </w:r>
        <w:r w:rsidDel="001D40FC">
          <w:rPr>
            <w:rFonts w:ascii="Tahoma" w:hAnsi="Tahoma" w:cs="Tahoma"/>
            <w:sz w:val="22"/>
            <w:szCs w:val="22"/>
          </w:rPr>
          <w:delText xml:space="preserve"> (xv)</w:delText>
        </w:r>
        <w:r w:rsidRPr="007C7BD9" w:rsidDel="001D40FC">
          <w:rPr>
            <w:rFonts w:ascii="Tahoma" w:hAnsi="Tahoma" w:cs="Tahoma"/>
            <w:sz w:val="22"/>
            <w:szCs w:val="22"/>
          </w:rPr>
          <w:delText xml:space="preserve"> acima será acrescida dos seguintes impostos: PIS (Contribuição ao Programa de Integração Social) e COFINS (Contribuição para o Financiamento da Seguridade Social).</w:delText>
        </w:r>
      </w:del>
    </w:p>
    <w:p w14:paraId="79832788" w14:textId="52C0C813" w:rsidR="00A676C2" w:rsidRPr="007C7BD9" w:rsidDel="001D40FC" w:rsidRDefault="00A676C2" w:rsidP="008D403D">
      <w:pPr>
        <w:numPr>
          <w:ilvl w:val="2"/>
          <w:numId w:val="93"/>
        </w:numPr>
        <w:tabs>
          <w:tab w:val="left" w:pos="1134"/>
        </w:tabs>
        <w:spacing w:after="240" w:line="320" w:lineRule="exact"/>
        <w:ind w:left="0" w:firstLine="0"/>
        <w:jc w:val="both"/>
        <w:rPr>
          <w:del w:id="567" w:author="Eduardo Caires" w:date="2021-03-16T00:18:00Z"/>
          <w:rFonts w:ascii="Tahoma" w:hAnsi="Tahoma" w:cs="Tahoma"/>
          <w:sz w:val="22"/>
          <w:szCs w:val="22"/>
        </w:rPr>
      </w:pPr>
      <w:bookmarkStart w:id="568" w:name="_Ref41306528"/>
      <w:del w:id="569" w:author="Eduardo Caires" w:date="2021-03-16T00:18:00Z">
        <w:r w:rsidRPr="007C7BD9" w:rsidDel="001D40FC">
          <w:rPr>
            <w:rFonts w:ascii="Tahoma" w:hAnsi="Tahoma" w:cs="Tahoma"/>
            <w:sz w:val="22"/>
            <w:szCs w:val="22"/>
          </w:rPr>
          <w:delText xml:space="preserve">Os valores previstos no item </w:delText>
        </w:r>
        <w:r w:rsidRPr="007C7BD9" w:rsidDel="001D40FC">
          <w:rPr>
            <w:rFonts w:ascii="Tahoma" w:hAnsi="Tahoma" w:cs="Tahoma"/>
            <w:sz w:val="22"/>
            <w:szCs w:val="22"/>
          </w:rPr>
          <w:fldChar w:fldCharType="begin"/>
        </w:r>
        <w:r w:rsidRPr="007C7BD9" w:rsidDel="001D40FC">
          <w:rPr>
            <w:rFonts w:ascii="Tahoma" w:hAnsi="Tahoma" w:cs="Tahoma"/>
            <w:sz w:val="22"/>
            <w:szCs w:val="22"/>
          </w:rPr>
          <w:delInstrText xml:space="preserve"> REF _Ref40159941 \r \h  \* MERGEFORMAT </w:delInstrText>
        </w:r>
        <w:r w:rsidRPr="007C7BD9" w:rsidDel="001D40FC">
          <w:rPr>
            <w:rFonts w:ascii="Tahoma" w:hAnsi="Tahoma" w:cs="Tahoma"/>
            <w:sz w:val="22"/>
            <w:szCs w:val="22"/>
          </w:rPr>
        </w:r>
        <w:r w:rsidRPr="007C7BD9" w:rsidDel="001D40FC">
          <w:rPr>
            <w:rFonts w:ascii="Tahoma" w:hAnsi="Tahoma" w:cs="Tahoma"/>
            <w:sz w:val="22"/>
            <w:szCs w:val="22"/>
          </w:rPr>
          <w:fldChar w:fldCharType="separate"/>
        </w:r>
        <w:r w:rsidDel="001D40FC">
          <w:rPr>
            <w:rFonts w:ascii="Tahoma" w:hAnsi="Tahoma" w:cs="Tahoma"/>
            <w:sz w:val="22"/>
            <w:szCs w:val="22"/>
          </w:rPr>
          <w:delText>14.1</w:delText>
        </w:r>
        <w:r w:rsidRPr="007C7BD9" w:rsidDel="001D40FC">
          <w:rPr>
            <w:rFonts w:ascii="Tahoma" w:hAnsi="Tahoma" w:cs="Tahoma"/>
            <w:sz w:val="22"/>
            <w:szCs w:val="22"/>
          </w:rPr>
          <w:fldChar w:fldCharType="end"/>
        </w:r>
        <w:r w:rsidRPr="007C7BD9" w:rsidDel="001D40FC">
          <w:rPr>
            <w:rFonts w:ascii="Tahoma" w:hAnsi="Tahoma" w:cs="Tahoma"/>
            <w:sz w:val="22"/>
            <w:szCs w:val="22"/>
          </w:rPr>
          <w:delText xml:space="preserve">, incisos </w:delText>
        </w:r>
        <w:r w:rsidDel="001D40FC">
          <w:rPr>
            <w:rFonts w:ascii="Tahoma" w:hAnsi="Tahoma" w:cs="Tahoma"/>
            <w:sz w:val="22"/>
            <w:szCs w:val="22"/>
          </w:rPr>
          <w:delText>(iii) a (vii) e (xiv)</w:delText>
        </w:r>
        <w:r w:rsidRPr="007C7BD9" w:rsidDel="001D40FC">
          <w:rPr>
            <w:rFonts w:ascii="Tahoma" w:hAnsi="Tahoma" w:cs="Tahoma"/>
            <w:sz w:val="22"/>
            <w:szCs w:val="22"/>
          </w:rPr>
          <w:delText xml:space="preserve"> acima serão corrigidos anualmente a partir da data do primeiro pagamento, pela variação acumulada do IPCA ou na falta deste, ou, ainda, na impossibilidade de sua utilização, pelo índice que vier a substituí-lo, calculada </w:delText>
        </w:r>
        <w:r w:rsidRPr="007C7BD9" w:rsidDel="001D40FC">
          <w:rPr>
            <w:rFonts w:ascii="Tahoma" w:hAnsi="Tahoma" w:cs="Tahoma"/>
            <w:i/>
            <w:sz w:val="22"/>
            <w:szCs w:val="22"/>
          </w:rPr>
          <w:delText>pro rata die</w:delText>
        </w:r>
        <w:r w:rsidRPr="007C7BD9" w:rsidDel="001D40FC">
          <w:rPr>
            <w:rFonts w:ascii="Tahoma" w:hAnsi="Tahoma" w:cs="Tahoma"/>
            <w:sz w:val="22"/>
            <w:szCs w:val="22"/>
          </w:rPr>
          <w:delText>, se necessário.</w:delText>
        </w:r>
        <w:bookmarkEnd w:id="568"/>
      </w:del>
    </w:p>
    <w:p w14:paraId="79832789" w14:textId="398ADD15" w:rsidR="00A676C2" w:rsidRPr="007C7BD9" w:rsidDel="001D40FC" w:rsidRDefault="00A676C2" w:rsidP="008D403D">
      <w:pPr>
        <w:numPr>
          <w:ilvl w:val="1"/>
          <w:numId w:val="93"/>
        </w:numPr>
        <w:tabs>
          <w:tab w:val="left" w:pos="1134"/>
        </w:tabs>
        <w:spacing w:after="240" w:line="320" w:lineRule="exact"/>
        <w:ind w:left="0" w:firstLine="0"/>
        <w:jc w:val="both"/>
        <w:rPr>
          <w:del w:id="570" w:author="Eduardo Caires" w:date="2021-03-16T00:18:00Z"/>
          <w:rFonts w:ascii="Tahoma" w:hAnsi="Tahoma" w:cs="Tahoma"/>
          <w:sz w:val="22"/>
          <w:szCs w:val="22"/>
        </w:rPr>
      </w:pPr>
      <w:bookmarkStart w:id="571" w:name="_Ref39070763"/>
      <w:del w:id="572" w:author="Eduardo Caires" w:date="2021-03-16T00:18:00Z">
        <w:r w:rsidRPr="007C7BD9" w:rsidDel="001D40FC">
          <w:rPr>
            <w:rFonts w:ascii="Tahoma" w:hAnsi="Tahoma" w:cs="Tahoma"/>
            <w:i/>
            <w:sz w:val="22"/>
            <w:szCs w:val="22"/>
          </w:rPr>
          <w:delText>Despesas Iniciais</w:delText>
        </w:r>
        <w:r w:rsidRPr="007C7BD9" w:rsidDel="001D40FC">
          <w:rPr>
            <w:rFonts w:ascii="Tahoma" w:hAnsi="Tahoma" w:cs="Tahoma"/>
            <w:sz w:val="22"/>
            <w:szCs w:val="22"/>
          </w:rPr>
          <w:delText xml:space="preserve">. A Devedora arcará diretamente com as Despesas </w:delText>
        </w:r>
        <w:r w:rsidRPr="007C7BD9" w:rsidDel="001D40FC">
          <w:rPr>
            <w:rFonts w:ascii="Tahoma" w:hAnsi="Tahoma" w:cs="Tahoma"/>
            <w:i/>
            <w:sz w:val="22"/>
            <w:szCs w:val="22"/>
          </w:rPr>
          <w:delText>flat</w:delText>
        </w:r>
        <w:r w:rsidRPr="007C7BD9" w:rsidDel="001D40FC">
          <w:rPr>
            <w:rFonts w:ascii="Tahoma" w:hAnsi="Tahoma" w:cs="Tahoma"/>
            <w:sz w:val="22"/>
            <w:szCs w:val="22"/>
          </w:rPr>
          <w:delText xml:space="preserve"> iniciais, referentes à estruturação da Oferta Restrita e custos iniciais relativos à Emissão, aos CRI e/ou ao Patrimônio Separado devidos logo após a liquidação dos CRI, no montante de R$</w:delText>
        </w:r>
        <w:r w:rsidDel="001D40FC">
          <w:rPr>
            <w:rFonts w:ascii="Tahoma" w:hAnsi="Tahoma" w:cs="Tahoma"/>
            <w:sz w:val="22"/>
            <w:szCs w:val="22"/>
          </w:rPr>
          <w:delText>[●]</w:delText>
        </w:r>
        <w:r w:rsidRPr="007C7BD9" w:rsidDel="001D40FC">
          <w:rPr>
            <w:rFonts w:ascii="Tahoma" w:hAnsi="Tahoma" w:cs="Tahoma"/>
            <w:sz w:val="22"/>
            <w:szCs w:val="22"/>
          </w:rPr>
          <w:delText xml:space="preserve"> </w:delText>
        </w:r>
        <w:r w:rsidRPr="007C7BD9" w:rsidDel="001D40FC">
          <w:rPr>
            <w:rFonts w:ascii="Tahoma" w:hAnsi="Tahoma" w:cs="Tahoma"/>
            <w:sz w:val="22"/>
            <w:szCs w:val="22"/>
          </w:rPr>
          <w:lastRenderedPageBreak/>
          <w:delText>(</w:delText>
        </w:r>
        <w:r w:rsidDel="001D40FC">
          <w:rPr>
            <w:rFonts w:ascii="Tahoma" w:hAnsi="Tahoma" w:cs="Tahoma"/>
            <w:sz w:val="22"/>
            <w:szCs w:val="22"/>
          </w:rPr>
          <w:delText>[●]</w:delText>
        </w:r>
        <w:r w:rsidRPr="007C7BD9" w:rsidDel="001D40FC">
          <w:rPr>
            <w:rFonts w:ascii="Tahoma" w:hAnsi="Tahoma" w:cs="Tahoma"/>
            <w:sz w:val="22"/>
            <w:szCs w:val="22"/>
          </w:rPr>
          <w:delText>) (“</w:delText>
        </w:r>
        <w:r w:rsidRPr="007C7BD9" w:rsidDel="001D40FC">
          <w:rPr>
            <w:rFonts w:ascii="Tahoma" w:hAnsi="Tahoma" w:cs="Tahoma"/>
            <w:sz w:val="22"/>
            <w:szCs w:val="22"/>
            <w:u w:val="single"/>
          </w:rPr>
          <w:delText>Despesas Iniciais</w:delText>
        </w:r>
        <w:r w:rsidRPr="007C7BD9" w:rsidDel="001D40FC">
          <w:rPr>
            <w:rFonts w:ascii="Tahoma" w:hAnsi="Tahoma" w:cs="Tahoma"/>
            <w:sz w:val="22"/>
            <w:szCs w:val="22"/>
          </w:rPr>
          <w:delText>”), sendo certo que as Despesas Iniciais serão descontadas pela Emissora do pagamento do Preço de Integralização das Debêntures.</w:delText>
        </w:r>
        <w:bookmarkEnd w:id="571"/>
        <w:r w:rsidRPr="007C7BD9" w:rsidDel="001D40FC">
          <w:rPr>
            <w:rFonts w:ascii="Tahoma" w:hAnsi="Tahoma" w:cs="Tahoma"/>
            <w:sz w:val="22"/>
            <w:szCs w:val="22"/>
          </w:rPr>
          <w:delText xml:space="preserve"> </w:delText>
        </w:r>
      </w:del>
    </w:p>
    <w:p w14:paraId="7983278A" w14:textId="619466F1" w:rsidR="00A676C2" w:rsidRPr="007C7BD9" w:rsidDel="001D40FC" w:rsidRDefault="00A676C2" w:rsidP="008D403D">
      <w:pPr>
        <w:numPr>
          <w:ilvl w:val="2"/>
          <w:numId w:val="93"/>
        </w:numPr>
        <w:tabs>
          <w:tab w:val="left" w:pos="1134"/>
        </w:tabs>
        <w:spacing w:after="240" w:line="320" w:lineRule="exact"/>
        <w:ind w:left="0" w:firstLine="0"/>
        <w:jc w:val="both"/>
        <w:rPr>
          <w:del w:id="573" w:author="Eduardo Caires" w:date="2021-03-16T00:18:00Z"/>
          <w:rFonts w:ascii="Tahoma" w:hAnsi="Tahoma" w:cs="Tahoma"/>
          <w:sz w:val="22"/>
          <w:szCs w:val="22"/>
        </w:rPr>
      </w:pPr>
      <w:del w:id="574" w:author="Eduardo Caires" w:date="2021-03-16T00:18:00Z">
        <w:r w:rsidRPr="007C7BD9" w:rsidDel="001D40FC">
          <w:rPr>
            <w:rFonts w:ascii="Tahoma" w:hAnsi="Tahoma" w:cs="Tahoma"/>
            <w:i/>
            <w:sz w:val="22"/>
            <w:szCs w:val="22"/>
            <w:u w:val="single"/>
          </w:rPr>
          <w:delText>Despesas Recorrentes</w:delText>
        </w:r>
        <w:r w:rsidRPr="007C7BD9" w:rsidDel="001D40FC">
          <w:rPr>
            <w:rFonts w:ascii="Tahoma" w:hAnsi="Tahoma" w:cs="Tahoma"/>
            <w:i/>
            <w:sz w:val="22"/>
            <w:szCs w:val="22"/>
          </w:rPr>
          <w:delText xml:space="preserve">. </w:delText>
        </w:r>
        <w:r w:rsidRPr="007C7BD9" w:rsidDel="001D40FC">
          <w:rPr>
            <w:rFonts w:ascii="Tahoma" w:hAnsi="Tahoma" w:cs="Tahoma"/>
            <w:sz w:val="22"/>
            <w:szCs w:val="22"/>
          </w:rPr>
          <w:delText xml:space="preserve">As Despesas recorrentes serão arcadas: </w:delText>
        </w:r>
        <w:r w:rsidRPr="007C7BD9" w:rsidDel="001D40FC">
          <w:rPr>
            <w:rFonts w:ascii="Tahoma" w:hAnsi="Tahoma" w:cs="Tahoma"/>
            <w:b/>
            <w:sz w:val="22"/>
            <w:szCs w:val="22"/>
          </w:rPr>
          <w:delText>(i)</w:delText>
        </w:r>
        <w:r w:rsidRPr="007C7BD9" w:rsidDel="001D40FC">
          <w:rPr>
            <w:rFonts w:ascii="Tahoma" w:hAnsi="Tahoma" w:cs="Tahoma"/>
            <w:sz w:val="22"/>
            <w:szCs w:val="22"/>
          </w:rPr>
          <w:delText xml:space="preserve"> prioritariamente com os recursos do Fundo de Despesas; </w:delText>
        </w:r>
        <w:r w:rsidRPr="007C7BD9" w:rsidDel="001D40FC">
          <w:rPr>
            <w:rFonts w:ascii="Tahoma" w:hAnsi="Tahoma" w:cs="Tahoma"/>
            <w:b/>
            <w:sz w:val="22"/>
            <w:szCs w:val="22"/>
          </w:rPr>
          <w:delText>(ii)</w:delText>
        </w:r>
        <w:r w:rsidRPr="007C7BD9" w:rsidDel="001D40FC">
          <w:rPr>
            <w:rFonts w:ascii="Tahoma" w:hAnsi="Tahoma" w:cs="Tahoma"/>
            <w:sz w:val="22"/>
            <w:szCs w:val="22"/>
          </w:rPr>
          <w:delText xml:space="preserve"> caso não haja recursos suficientes no Fundo de Despesas, diretamente pela Devedora, no prazo de até 5 (cinco) Dias Úteis contado da data do recebimento de cobrança pela Emissora, neste sentido; ou </w:delText>
        </w:r>
        <w:r w:rsidRPr="007C7BD9" w:rsidDel="001D40FC">
          <w:rPr>
            <w:rFonts w:ascii="Tahoma" w:hAnsi="Tahoma" w:cs="Tahoma"/>
            <w:b/>
            <w:sz w:val="22"/>
            <w:szCs w:val="22"/>
          </w:rPr>
          <w:delText>(iii)</w:delText>
        </w:r>
        <w:r w:rsidRPr="007C7BD9" w:rsidDel="001D40FC">
          <w:rPr>
            <w:rFonts w:ascii="Tahoma" w:hAnsi="Tahoma" w:cs="Tahoma"/>
            <w:sz w:val="22"/>
            <w:szCs w:val="22"/>
          </w:rPr>
          <w:delText xml:space="preserve"> caso a Devedora não efetue o pagamento das Despesas, com recursos do Patrimônio Separado. Em caso de mora no pagamento de quaisquer das Despesas na forma aqui prevista, sobre o valor do débito em atraso incidirão multa moratória de 2% (dois por cento) e juros moratórios de 1% (um por cento) ao mês, calculados </w:delText>
        </w:r>
        <w:r w:rsidRPr="007C7BD9" w:rsidDel="001D40FC">
          <w:rPr>
            <w:rFonts w:ascii="Tahoma" w:hAnsi="Tahoma" w:cs="Tahoma"/>
            <w:i/>
            <w:sz w:val="22"/>
            <w:szCs w:val="22"/>
          </w:rPr>
          <w:delText>pro rata die</w:delText>
        </w:r>
        <w:r w:rsidRPr="007C7BD9" w:rsidDel="001D40FC">
          <w:rPr>
            <w:rFonts w:ascii="Tahoma" w:hAnsi="Tahoma" w:cs="Tahoma"/>
            <w:sz w:val="22"/>
            <w:szCs w:val="22"/>
          </w:rPr>
          <w:delText>, desde a data do inadimplemento, sem prejuízo da caracterização de um Evento de Vencimento Antecipado Não Automático.</w:delText>
        </w:r>
      </w:del>
    </w:p>
    <w:p w14:paraId="7983278B" w14:textId="26CEE483" w:rsidR="00A676C2" w:rsidRPr="007C7BD9" w:rsidDel="001D40FC" w:rsidRDefault="00A676C2" w:rsidP="008D403D">
      <w:pPr>
        <w:numPr>
          <w:ilvl w:val="1"/>
          <w:numId w:val="93"/>
        </w:numPr>
        <w:tabs>
          <w:tab w:val="left" w:pos="1134"/>
        </w:tabs>
        <w:spacing w:after="240" w:line="320" w:lineRule="exact"/>
        <w:ind w:left="0" w:firstLine="0"/>
        <w:jc w:val="both"/>
        <w:rPr>
          <w:del w:id="575" w:author="Eduardo Caires" w:date="2021-03-16T00:18:00Z"/>
          <w:rFonts w:ascii="Tahoma" w:hAnsi="Tahoma" w:cs="Tahoma"/>
          <w:sz w:val="22"/>
          <w:szCs w:val="22"/>
        </w:rPr>
      </w:pPr>
      <w:bookmarkStart w:id="576" w:name="_Ref40159785"/>
      <w:del w:id="577" w:author="Eduardo Caires" w:date="2021-03-16T00:18:00Z">
        <w:r w:rsidRPr="007C7BD9" w:rsidDel="001D40FC">
          <w:rPr>
            <w:rFonts w:ascii="Tahoma" w:hAnsi="Tahoma" w:cs="Tahoma"/>
            <w:i/>
            <w:sz w:val="22"/>
            <w:szCs w:val="22"/>
          </w:rPr>
          <w:delText xml:space="preserve">Despesas Adicionais. </w:delText>
        </w:r>
        <w:r w:rsidRPr="007C7BD9" w:rsidDel="001D40FC">
          <w:rPr>
            <w:rFonts w:ascii="Tahoma" w:hAnsi="Tahoma" w:cs="Tahoma"/>
            <w:sz w:val="22"/>
            <w:szCs w:val="22"/>
          </w:rPr>
          <w:delText>Todas e quaisquer despesas recorrentes não mencionadas e relacionadas à Emissão, aos CRI e/ou ao Patrimônio Separado, serão arcadas nos termos d</w:delText>
        </w:r>
        <w:r w:rsidR="004F090A" w:rsidDel="001D40FC">
          <w:rPr>
            <w:rFonts w:ascii="Tahoma" w:hAnsi="Tahoma" w:cs="Tahoma"/>
            <w:sz w:val="22"/>
            <w:szCs w:val="22"/>
          </w:rPr>
          <w:delText>esta Cláusula</w:delText>
        </w:r>
        <w:r w:rsidRPr="007C7BD9" w:rsidDel="001D40FC">
          <w:rPr>
            <w:rFonts w:ascii="Tahoma" w:hAnsi="Tahoma" w:cs="Tahoma"/>
            <w:sz w:val="22"/>
            <w:szCs w:val="22"/>
          </w:rPr>
          <w:delText xml:space="preserve">, inclusive as seguintes despesas razoavelmente incorridas ou a incorrer e devidamente comprovadas pela Emissora, necessárias ao exercício pleno de sua função, desde que a respectiva despesa não tenha sido incorrida por culpa exclusiva da Emissora ou pelo Agente Fiduciário em benefício dos Titulares de CRI: </w:delText>
        </w:r>
        <w:r w:rsidRPr="007C7BD9" w:rsidDel="001D40FC">
          <w:rPr>
            <w:rFonts w:ascii="Tahoma" w:hAnsi="Tahoma" w:cs="Tahoma"/>
            <w:b/>
            <w:sz w:val="22"/>
            <w:szCs w:val="22"/>
          </w:rPr>
          <w:delText>(i)</w:delText>
        </w:r>
        <w:r w:rsidRPr="007C7BD9" w:rsidDel="001D40FC">
          <w:rPr>
            <w:rFonts w:ascii="Tahoma" w:hAnsi="Tahoma" w:cs="Tahoma"/>
            <w:sz w:val="22"/>
            <w:szCs w:val="22"/>
          </w:rPr>
          <w:delText xml:space="preserve"> registro de documentos, notificações, extração de certidões em geral, reconhecimento de firmas em cartórios, cópias autenticadas em cartório e/ou reprográficas, emolumentos cartorários, custas processuais, periciais e similares, bem como quaisquer prestadores de serviço que venham a ser utilizados para a realização dos referidos procedimentos; </w:delText>
        </w:r>
        <w:r w:rsidRPr="007C7BD9" w:rsidDel="001D40FC">
          <w:rPr>
            <w:rFonts w:ascii="Tahoma" w:hAnsi="Tahoma" w:cs="Tahoma"/>
            <w:b/>
            <w:sz w:val="22"/>
            <w:szCs w:val="22"/>
          </w:rPr>
          <w:delText>(ii)</w:delText>
        </w:r>
        <w:r w:rsidRPr="007C7BD9" w:rsidDel="001D40FC">
          <w:rPr>
            <w:rFonts w:ascii="Tahoma" w:hAnsi="Tahoma" w:cs="Tahoma"/>
            <w:sz w:val="22"/>
            <w:szCs w:val="22"/>
          </w:rPr>
          <w:delText xml:space="preserve"> contratação de prestadores de serviços não determinados nos Documentos da Securitização, inclusive assessores legais, agentes de auditoria, fiscalização e/ou cobrança; e </w:delText>
        </w:r>
        <w:r w:rsidRPr="007C7BD9" w:rsidDel="001D40FC">
          <w:rPr>
            <w:rFonts w:ascii="Tahoma" w:hAnsi="Tahoma" w:cs="Tahoma"/>
            <w:b/>
            <w:sz w:val="22"/>
            <w:szCs w:val="22"/>
          </w:rPr>
          <w:delText>(iii)</w:delText>
        </w:r>
        <w:r w:rsidRPr="007C7BD9" w:rsidDel="001D40FC">
          <w:rPr>
            <w:rFonts w:ascii="Tahoma" w:hAnsi="Tahoma" w:cs="Tahoma"/>
            <w:sz w:val="22"/>
            <w:szCs w:val="22"/>
          </w:rPr>
          <w:delText xml:space="preserve"> publicações em jornais e outros meios de comunicação, locação de imóvel, contratação de colaboradores, bem como quaisquer outras despesas necessárias para realização de assembleias gerais (“</w:delText>
        </w:r>
        <w:r w:rsidRPr="007C7BD9" w:rsidDel="001D40FC">
          <w:rPr>
            <w:rFonts w:ascii="Tahoma" w:hAnsi="Tahoma" w:cs="Tahoma"/>
            <w:sz w:val="22"/>
            <w:szCs w:val="22"/>
            <w:u w:val="single"/>
          </w:rPr>
          <w:delText>Despesas Adicionais</w:delText>
        </w:r>
        <w:r w:rsidRPr="007C7BD9" w:rsidDel="001D40FC">
          <w:rPr>
            <w:rFonts w:ascii="Tahoma" w:hAnsi="Tahoma" w:cs="Tahoma"/>
            <w:sz w:val="22"/>
            <w:szCs w:val="22"/>
          </w:rPr>
          <w:delText>”).</w:delText>
        </w:r>
        <w:bookmarkEnd w:id="576"/>
      </w:del>
    </w:p>
    <w:p w14:paraId="7983278C" w14:textId="3AA3EF65" w:rsidR="00A676C2" w:rsidRPr="007C7BD9" w:rsidDel="001D40FC" w:rsidRDefault="00A676C2" w:rsidP="009B4F69">
      <w:pPr>
        <w:numPr>
          <w:ilvl w:val="2"/>
          <w:numId w:val="93"/>
        </w:numPr>
        <w:tabs>
          <w:tab w:val="left" w:pos="1134"/>
        </w:tabs>
        <w:spacing w:after="240" w:line="320" w:lineRule="exact"/>
        <w:ind w:left="0" w:firstLine="0"/>
        <w:jc w:val="both"/>
        <w:rPr>
          <w:del w:id="578" w:author="Eduardo Caires" w:date="2021-03-16T00:18:00Z"/>
          <w:rFonts w:ascii="Tahoma" w:hAnsi="Tahoma" w:cs="Tahoma"/>
          <w:sz w:val="22"/>
          <w:szCs w:val="22"/>
        </w:rPr>
      </w:pPr>
      <w:del w:id="579" w:author="Eduardo Caires" w:date="2021-03-16T00:18:00Z">
        <w:r w:rsidRPr="007C7BD9" w:rsidDel="001D40FC">
          <w:rPr>
            <w:rFonts w:ascii="Tahoma" w:hAnsi="Tahoma" w:cs="Tahoma"/>
            <w:sz w:val="22"/>
            <w:szCs w:val="22"/>
          </w:rPr>
          <w:delText>As Despesas recorrentes que eventualmente sejam pagas diretamente pela Emissora, por meio de recursos do Patrimônio Separado, deverão ser reembolsadas com os recursos do Fundo de Despesas ou pela Devedora, observado que, em nenhuma hipótese a Debenturista possuirá a obrigação de utilizar recursos próprios para o pagamento de Despesas.</w:delText>
        </w:r>
      </w:del>
    </w:p>
    <w:p w14:paraId="7983278D" w14:textId="1552C196" w:rsidR="00A676C2" w:rsidRPr="007C7BD9" w:rsidRDefault="00A676C2">
      <w:pPr>
        <w:tabs>
          <w:tab w:val="left" w:pos="1134"/>
        </w:tabs>
        <w:spacing w:after="240" w:line="320" w:lineRule="exact"/>
        <w:jc w:val="both"/>
        <w:rPr>
          <w:rFonts w:ascii="Tahoma" w:hAnsi="Tahoma" w:cs="Tahoma"/>
          <w:sz w:val="22"/>
          <w:szCs w:val="22"/>
        </w:rPr>
        <w:pPrChange w:id="580" w:author="Eduardo Caires" w:date="2021-03-16T00:19:00Z">
          <w:pPr>
            <w:numPr>
              <w:ilvl w:val="2"/>
              <w:numId w:val="93"/>
            </w:numPr>
            <w:tabs>
              <w:tab w:val="left" w:pos="1134"/>
            </w:tabs>
            <w:spacing w:after="240" w:line="320" w:lineRule="exact"/>
            <w:ind w:left="720" w:hanging="720"/>
            <w:jc w:val="both"/>
          </w:pPr>
        </w:pPrChange>
      </w:pPr>
      <w:del w:id="581" w:author="Eduardo Caires" w:date="2021-03-16T00:19:00Z">
        <w:r w:rsidRPr="007C7BD9" w:rsidDel="009B4F69">
          <w:rPr>
            <w:rFonts w:ascii="Tahoma" w:hAnsi="Tahoma" w:cs="Tahoma"/>
            <w:sz w:val="22"/>
            <w:szCs w:val="22"/>
          </w:rPr>
          <w:delText xml:space="preserve">Na hipótese de a data de vencimento dos CRI vir a ser prorrogada por deliberação da assembleia geral dos Titulares de CRI, ou ainda, após a data de vencimento dos CRI, a Emissora, o Agente Fiduciário, o Banco Liquidante, o Escriturador e/ou a Instituição Custodiante continuarem exercendo as suas funções, as Despesas continuarão </w:delText>
        </w:r>
        <w:r w:rsidRPr="007C7BD9" w:rsidDel="009B4F69">
          <w:rPr>
            <w:rFonts w:ascii="Tahoma" w:hAnsi="Tahoma" w:cs="Tahoma"/>
            <w:sz w:val="22"/>
            <w:szCs w:val="22"/>
          </w:rPr>
          <w:lastRenderedPageBreak/>
          <w:delText>sendo devidas, observado que, em último caso, caso a Devedora não honre com o pagamento das Despesas, os Titulares de CRI deverão arcar com as Despesas, ressalvado seu direito destes de, num segundo momento, requerer o reembolso das Despesas junto a Devedora após a liquidação do Patrimônio Separado.</w:delText>
        </w:r>
      </w:del>
    </w:p>
    <w:p w14:paraId="7983278E" w14:textId="5DA72F4F" w:rsidR="004F090A" w:rsidRDefault="00A676C2" w:rsidP="008D403D">
      <w:pPr>
        <w:numPr>
          <w:ilvl w:val="1"/>
          <w:numId w:val="93"/>
        </w:numPr>
        <w:tabs>
          <w:tab w:val="left" w:pos="1134"/>
        </w:tabs>
        <w:spacing w:after="240" w:line="320" w:lineRule="exact"/>
        <w:ind w:left="0" w:firstLine="0"/>
        <w:jc w:val="both"/>
        <w:rPr>
          <w:rFonts w:ascii="Tahoma" w:hAnsi="Tahoma" w:cs="Tahoma"/>
          <w:sz w:val="22"/>
          <w:szCs w:val="22"/>
        </w:rPr>
      </w:pPr>
      <w:r w:rsidRPr="00614719">
        <w:rPr>
          <w:rFonts w:ascii="Tahoma" w:hAnsi="Tahoma" w:cs="Tahoma"/>
          <w:i/>
          <w:sz w:val="22"/>
          <w:szCs w:val="22"/>
          <w:highlight w:val="yellow"/>
          <w:rPrChange w:id="582" w:author="Eduardo Caires" w:date="2021-03-16T00:19:00Z">
            <w:rPr>
              <w:rFonts w:ascii="Tahoma" w:hAnsi="Tahoma" w:cs="Tahoma"/>
              <w:i/>
              <w:sz w:val="22"/>
              <w:szCs w:val="22"/>
            </w:rPr>
          </w:rPrChange>
        </w:rPr>
        <w:t xml:space="preserve">Obrigação de </w:t>
      </w:r>
      <w:proofErr w:type="gramStart"/>
      <w:r w:rsidRPr="00614719">
        <w:rPr>
          <w:rFonts w:ascii="Tahoma" w:hAnsi="Tahoma" w:cs="Tahoma"/>
          <w:i/>
          <w:sz w:val="22"/>
          <w:szCs w:val="22"/>
          <w:highlight w:val="yellow"/>
          <w:rPrChange w:id="583" w:author="Eduardo Caires" w:date="2021-03-16T00:19:00Z">
            <w:rPr>
              <w:rFonts w:ascii="Tahoma" w:hAnsi="Tahoma" w:cs="Tahoma"/>
              <w:i/>
              <w:sz w:val="22"/>
              <w:szCs w:val="22"/>
            </w:rPr>
          </w:rPrChange>
        </w:rPr>
        <w:t>Indenização</w:t>
      </w:r>
      <w:ins w:id="584" w:author="Eduardo Caires" w:date="2021-03-16T00:19:00Z">
        <w:r w:rsidR="00614719">
          <w:rPr>
            <w:rFonts w:ascii="Tahoma" w:hAnsi="Tahoma" w:cs="Tahoma"/>
            <w:i/>
            <w:sz w:val="22"/>
            <w:szCs w:val="22"/>
          </w:rPr>
          <w:t>[</w:t>
        </w:r>
        <w:proofErr w:type="gramEnd"/>
        <w:r w:rsidR="00614719">
          <w:rPr>
            <w:rFonts w:ascii="Tahoma" w:hAnsi="Tahoma" w:cs="Tahoma"/>
            <w:i/>
            <w:sz w:val="22"/>
            <w:szCs w:val="22"/>
          </w:rPr>
          <w:t>Remissão não localizada na debênture.]</w:t>
        </w:r>
      </w:ins>
      <w:r w:rsidRPr="007C7BD9">
        <w:rPr>
          <w:rFonts w:ascii="Tahoma" w:hAnsi="Tahoma" w:cs="Tahoma"/>
          <w:sz w:val="22"/>
          <w:szCs w:val="22"/>
        </w:rPr>
        <w:t xml:space="preserve">. Nos termos da Escritura de Emissão, a Devedora obriga-se a manter indene e a indenizar a Emissora, seus diretores, conselheiros e empregados, por toda e qualquer despesa extraordinária razoável e comprovadamente incorrida pela Emissora, que não tenha sido contemplada nos Documentos da Securitização, e desde que decorra de comprovada obrigação da Devedora, mas venha a ser devida diretamente em razão: </w:t>
      </w:r>
      <w:r w:rsidRPr="007C7BD9">
        <w:rPr>
          <w:rFonts w:ascii="Tahoma" w:hAnsi="Tahoma" w:cs="Tahoma"/>
          <w:b/>
          <w:sz w:val="22"/>
          <w:szCs w:val="22"/>
        </w:rPr>
        <w:t>(i)</w:t>
      </w:r>
      <w:r w:rsidRPr="007C7BD9">
        <w:rPr>
          <w:rFonts w:ascii="Tahoma" w:hAnsi="Tahoma" w:cs="Tahoma"/>
          <w:sz w:val="22"/>
          <w:szCs w:val="22"/>
        </w:rPr>
        <w:t xml:space="preserve"> dos CRI, especialmente, mas não se limitando ao caso das declarações prestadas serem falsas, incorretas ou inexatas; </w:t>
      </w:r>
      <w:r w:rsidRPr="007C7BD9">
        <w:rPr>
          <w:rFonts w:ascii="Tahoma" w:hAnsi="Tahoma" w:cs="Tahoma"/>
          <w:b/>
          <w:sz w:val="22"/>
          <w:szCs w:val="22"/>
        </w:rPr>
        <w:t>(</w:t>
      </w:r>
      <w:proofErr w:type="spellStart"/>
      <w:r w:rsidRPr="007C7BD9">
        <w:rPr>
          <w:rFonts w:ascii="Tahoma" w:hAnsi="Tahoma" w:cs="Tahoma"/>
          <w:b/>
          <w:sz w:val="22"/>
          <w:szCs w:val="22"/>
        </w:rPr>
        <w:t>ii</w:t>
      </w:r>
      <w:proofErr w:type="spellEnd"/>
      <w:r w:rsidRPr="007C7BD9">
        <w:rPr>
          <w:rFonts w:ascii="Tahoma" w:hAnsi="Tahoma" w:cs="Tahoma"/>
          <w:b/>
          <w:sz w:val="22"/>
          <w:szCs w:val="22"/>
        </w:rPr>
        <w:t>)</w:t>
      </w:r>
      <w:r w:rsidRPr="007C7BD9">
        <w:rPr>
          <w:rFonts w:ascii="Tahoma" w:hAnsi="Tahoma" w:cs="Tahoma"/>
          <w:sz w:val="22"/>
          <w:szCs w:val="22"/>
        </w:rPr>
        <w:t xml:space="preserve"> dos Documentos da Securitização; ou </w:t>
      </w:r>
      <w:r w:rsidRPr="007C7BD9">
        <w:rPr>
          <w:rFonts w:ascii="Tahoma" w:hAnsi="Tahoma" w:cs="Tahoma"/>
          <w:b/>
          <w:sz w:val="22"/>
          <w:szCs w:val="22"/>
        </w:rPr>
        <w:t>(</w:t>
      </w:r>
      <w:proofErr w:type="spellStart"/>
      <w:r w:rsidRPr="007C7BD9">
        <w:rPr>
          <w:rFonts w:ascii="Tahoma" w:hAnsi="Tahoma" w:cs="Tahoma"/>
          <w:b/>
          <w:sz w:val="22"/>
          <w:szCs w:val="22"/>
        </w:rPr>
        <w:t>iii</w:t>
      </w:r>
      <w:proofErr w:type="spellEnd"/>
      <w:r w:rsidRPr="007C7BD9">
        <w:rPr>
          <w:rFonts w:ascii="Tahoma" w:hAnsi="Tahoma" w:cs="Tahoma"/>
          <w:b/>
          <w:sz w:val="22"/>
          <w:szCs w:val="22"/>
        </w:rPr>
        <w:t>)</w:t>
      </w:r>
      <w:r w:rsidRPr="007C7BD9">
        <w:rPr>
          <w:rFonts w:ascii="Tahoma" w:hAnsi="Tahoma" w:cs="Tahoma"/>
          <w:sz w:val="22"/>
          <w:szCs w:val="22"/>
        </w:rPr>
        <w:t xml:space="preserve"> de demandas, ações ou processos judiciais e/ou extrajudiciais promovidos pelo Ministério Público ou terceiros com o fim de discutir os Créditos Imobiliários, a</w:t>
      </w:r>
      <w:r w:rsidR="004F090A">
        <w:rPr>
          <w:rFonts w:ascii="Tahoma" w:hAnsi="Tahoma" w:cs="Tahoma"/>
          <w:sz w:val="22"/>
          <w:szCs w:val="22"/>
        </w:rPr>
        <w:t>s Garantias</w:t>
      </w:r>
      <w:r w:rsidRPr="007C7BD9">
        <w:rPr>
          <w:rFonts w:ascii="Tahoma" w:hAnsi="Tahoma" w:cs="Tahoma"/>
          <w:sz w:val="22"/>
          <w:szCs w:val="22"/>
        </w:rPr>
        <w:t>, danos ambientais e/ou fiscais, inclusive requerendo a exclusão da Emissora do polo passivo da demanda e contratando advogado para representar a Emissora na defesa dos direitos do Patrimônio Separado ou ao cumprimento das obrigações decorrentes dos Documentos da Securitização, podendo ou não decorrer de tributos, emolumentos, taxas ou custos de qualquer natureza, incluindo, mas sem limitação, as despesas com terceiros especialistas, advogados, auditores ou fiscais, bem como as despesas com procedimentos legais ou gastos com honorários advocatícios e terceiros, depósitos, custas e taxas judiciais, nas ações propostas pela Emissora ou contra elas intentadas, desde que para resguardar os Créditos Imobiliários, os CRI e os direitos e prerrogativas da Emissora definidos nos Documentos da Securitização e que sejam devidamente comprovadas, necessárias e razoáveis. Para fins de esclarecimento, as obrigações da Devedora não incluem despesas ou custos incorridos pela Emissora em virtude de, ou relativas a, outras operações de securitização realizadas pela Emissora.</w:t>
      </w:r>
    </w:p>
    <w:p w14:paraId="7983278F" w14:textId="77777777" w:rsidR="00A676C2" w:rsidRPr="004F090A" w:rsidRDefault="00A676C2" w:rsidP="008D403D">
      <w:pPr>
        <w:numPr>
          <w:ilvl w:val="1"/>
          <w:numId w:val="93"/>
        </w:numPr>
        <w:tabs>
          <w:tab w:val="left" w:pos="1134"/>
        </w:tabs>
        <w:spacing w:after="240" w:line="320" w:lineRule="exact"/>
        <w:ind w:left="0" w:firstLine="0"/>
        <w:jc w:val="both"/>
        <w:rPr>
          <w:rFonts w:ascii="Tahoma" w:hAnsi="Tahoma" w:cs="Tahoma"/>
          <w:sz w:val="22"/>
          <w:szCs w:val="22"/>
        </w:rPr>
      </w:pPr>
      <w:r w:rsidRPr="007C7BD9">
        <w:rPr>
          <w:rFonts w:ascii="Tahoma" w:hAnsi="Tahoma" w:cs="Tahoma"/>
          <w:sz w:val="22"/>
          <w:szCs w:val="22"/>
        </w:rPr>
        <w:t xml:space="preserve"> </w:t>
      </w:r>
      <w:r w:rsidRPr="004F090A">
        <w:rPr>
          <w:rFonts w:ascii="Tahoma" w:hAnsi="Tahoma" w:cs="Tahoma"/>
          <w:sz w:val="22"/>
          <w:szCs w:val="22"/>
        </w:rPr>
        <w:t xml:space="preserve">O pagamento de qualquer indenização referida no item </w:t>
      </w:r>
      <w:r w:rsidR="004F090A">
        <w:rPr>
          <w:rFonts w:ascii="Tahoma" w:hAnsi="Tahoma" w:cs="Tahoma"/>
          <w:sz w:val="22"/>
          <w:szCs w:val="22"/>
        </w:rPr>
        <w:t>15.10</w:t>
      </w:r>
      <w:r w:rsidRPr="004F090A">
        <w:rPr>
          <w:rFonts w:ascii="Tahoma" w:hAnsi="Tahoma" w:cs="Tahoma"/>
          <w:sz w:val="22"/>
          <w:szCs w:val="22"/>
        </w:rPr>
        <w:t xml:space="preserve"> acima deverá ser realizado pela Devedora à vista, em parcela única, mediante depósito na conta corrente a ser oportunamente indicada pela Emissora, conforme aplicável, no prazo de até 2 (dois) Dias Úteis da data do recebimento pela Devedora de comunicação por escrito da Emissora nesse sentido indicando o montante a ser pago e acompanhada dos respectivos comprovantes de pagamento, observado ainda que tal valor será aplicado no pagamento dos CRI e em eventuais Despesas, conforme previsto neste Termo de Securitização e conforme cálculos efetuados pela Emissora.</w:t>
      </w:r>
    </w:p>
    <w:p w14:paraId="79832790" w14:textId="77777777" w:rsidR="00C97513" w:rsidRPr="00D012DD" w:rsidRDefault="00C97513" w:rsidP="008D403D">
      <w:pPr>
        <w:numPr>
          <w:ilvl w:val="1"/>
          <w:numId w:val="93"/>
        </w:numPr>
        <w:tabs>
          <w:tab w:val="left" w:pos="1134"/>
        </w:tabs>
        <w:spacing w:after="240" w:line="320" w:lineRule="exact"/>
        <w:ind w:left="0" w:firstLine="0"/>
        <w:jc w:val="both"/>
        <w:rPr>
          <w:color w:val="000000"/>
          <w:sz w:val="22"/>
        </w:rPr>
      </w:pPr>
      <w:r w:rsidRPr="00E4471D">
        <w:rPr>
          <w:rFonts w:ascii="Tahoma" w:hAnsi="Tahoma"/>
          <w:sz w:val="22"/>
        </w:rPr>
        <w:t xml:space="preserve">Se, após o pagamento da </w:t>
      </w:r>
      <w:bookmarkEnd w:id="498"/>
      <w:r w:rsidRPr="00E4471D">
        <w:rPr>
          <w:rFonts w:ascii="Tahoma" w:hAnsi="Tahoma"/>
          <w:sz w:val="22"/>
        </w:rPr>
        <w:t>totalidade dos CRI e após a quitação de todas as despesas incorridas</w:t>
      </w:r>
      <w:bookmarkStart w:id="585" w:name="_Ref40160023"/>
      <w:bookmarkEnd w:id="499"/>
      <w:r w:rsidRPr="0073013B">
        <w:rPr>
          <w:rFonts w:ascii="Tahoma" w:hAnsi="Tahoma" w:cs="Tahoma"/>
          <w:color w:val="000000"/>
          <w:sz w:val="22"/>
          <w:szCs w:val="22"/>
        </w:rPr>
        <w:t>, sobejarem</w:t>
      </w:r>
      <w:r w:rsidRPr="00D012DD">
        <w:rPr>
          <w:rFonts w:ascii="Tahoma" w:hAnsi="Tahoma"/>
          <w:color w:val="000000"/>
          <w:sz w:val="22"/>
        </w:rPr>
        <w:t xml:space="preserve"> recursos </w:t>
      </w:r>
      <w:r w:rsidRPr="0073013B">
        <w:rPr>
          <w:rFonts w:ascii="Tahoma" w:hAnsi="Tahoma" w:cs="Tahoma"/>
          <w:color w:val="000000"/>
          <w:sz w:val="22"/>
          <w:szCs w:val="22"/>
        </w:rPr>
        <w:t>n</w:t>
      </w:r>
      <w:r>
        <w:rPr>
          <w:rFonts w:ascii="Tahoma" w:hAnsi="Tahoma" w:cs="Tahoma"/>
          <w:color w:val="000000"/>
          <w:sz w:val="22"/>
          <w:szCs w:val="22"/>
        </w:rPr>
        <w:t>a</w:t>
      </w:r>
      <w:r w:rsidRPr="0073013B">
        <w:rPr>
          <w:rFonts w:ascii="Tahoma" w:hAnsi="Tahoma" w:cs="Tahoma"/>
          <w:color w:val="000000"/>
          <w:sz w:val="22"/>
          <w:szCs w:val="22"/>
        </w:rPr>
        <w:t xml:space="preserve"> Conta Centralizadoras e/ou </w:t>
      </w:r>
      <w:r w:rsidRPr="00D012DD">
        <w:rPr>
          <w:rFonts w:ascii="Tahoma" w:hAnsi="Tahoma"/>
          <w:color w:val="000000"/>
          <w:sz w:val="22"/>
        </w:rPr>
        <w:t xml:space="preserve">recursos no Fundo de Despesas, </w:t>
      </w:r>
      <w:bookmarkStart w:id="586" w:name="_Ref25941448"/>
      <w:bookmarkStart w:id="587" w:name="_Ref40160113"/>
      <w:bookmarkEnd w:id="585"/>
      <w:r w:rsidRPr="0073013B">
        <w:rPr>
          <w:rFonts w:ascii="Tahoma" w:hAnsi="Tahoma" w:cs="Tahoma"/>
          <w:color w:val="000000"/>
          <w:sz w:val="22"/>
          <w:szCs w:val="22"/>
        </w:rPr>
        <w:t>a Securitizadora deverá transferir tais recursos, líquidos</w:t>
      </w:r>
      <w:r w:rsidRPr="00D012DD">
        <w:rPr>
          <w:rFonts w:ascii="Tahoma" w:hAnsi="Tahoma"/>
          <w:color w:val="000000"/>
          <w:sz w:val="22"/>
        </w:rPr>
        <w:t xml:space="preserve"> de tributos, </w:t>
      </w:r>
      <w:bookmarkEnd w:id="586"/>
      <w:bookmarkEnd w:id="587"/>
      <w:r w:rsidRPr="0073013B">
        <w:rPr>
          <w:rFonts w:ascii="Tahoma" w:hAnsi="Tahoma" w:cs="Tahoma"/>
          <w:color w:val="000000"/>
          <w:sz w:val="22"/>
          <w:szCs w:val="22"/>
        </w:rPr>
        <w:t xml:space="preserve">para a </w:t>
      </w:r>
      <w:r w:rsidRPr="0073013B">
        <w:rPr>
          <w:rFonts w:ascii="Tahoma" w:hAnsi="Tahoma" w:cs="Tahoma"/>
          <w:color w:val="000000"/>
          <w:sz w:val="22"/>
          <w:szCs w:val="22"/>
        </w:rPr>
        <w:lastRenderedPageBreak/>
        <w:t>Conta de Livre Movimentação</w:t>
      </w:r>
      <w:r w:rsidRPr="00D012DD">
        <w:rPr>
          <w:rFonts w:ascii="Tahoma" w:hAnsi="Tahoma"/>
          <w:color w:val="000000"/>
          <w:sz w:val="22"/>
        </w:rPr>
        <w:t xml:space="preserve">, no prazo de até 2 (dois) Dias Úteis </w:t>
      </w:r>
      <w:r w:rsidRPr="0073013B">
        <w:rPr>
          <w:rFonts w:ascii="Tahoma" w:hAnsi="Tahoma" w:cs="Tahoma"/>
          <w:color w:val="000000"/>
          <w:sz w:val="22"/>
          <w:szCs w:val="22"/>
        </w:rPr>
        <w:t xml:space="preserve">contados da liquidação integral dos CRI. </w:t>
      </w:r>
    </w:p>
    <w:bookmarkEnd w:id="500"/>
    <w:p w14:paraId="79832791" w14:textId="77777777" w:rsidR="00C97513" w:rsidRPr="0073013B" w:rsidRDefault="00C97513" w:rsidP="008D403D">
      <w:pPr>
        <w:numPr>
          <w:ilvl w:val="1"/>
          <w:numId w:val="93"/>
        </w:numPr>
        <w:tabs>
          <w:tab w:val="left" w:pos="1134"/>
        </w:tabs>
        <w:spacing w:after="240" w:line="320" w:lineRule="exact"/>
        <w:ind w:left="0" w:firstLine="0"/>
        <w:jc w:val="both"/>
        <w:rPr>
          <w:rFonts w:ascii="Tahoma" w:hAnsi="Tahoma" w:cs="Tahoma"/>
          <w:color w:val="000000"/>
          <w:sz w:val="22"/>
          <w:szCs w:val="22"/>
        </w:rPr>
      </w:pPr>
      <w:r w:rsidRPr="0073013B">
        <w:rPr>
          <w:rFonts w:ascii="Tahoma" w:hAnsi="Tahoma" w:cs="Tahoma"/>
          <w:color w:val="000000"/>
          <w:sz w:val="22"/>
          <w:szCs w:val="22"/>
        </w:rPr>
        <w:t>Em nenhuma hipótese, a Securitizadora incorrerá em antecipação de despesas e/ou suportará despesas com recursos próprios</w:t>
      </w:r>
    </w:p>
    <w:p w14:paraId="79832792" w14:textId="77777777" w:rsidR="00CE5CA2" w:rsidRPr="00A05464" w:rsidRDefault="008104D9" w:rsidP="008D403D">
      <w:pPr>
        <w:numPr>
          <w:ilvl w:val="0"/>
          <w:numId w:val="93"/>
        </w:numPr>
        <w:spacing w:after="240" w:line="320" w:lineRule="exact"/>
        <w:jc w:val="center"/>
        <w:rPr>
          <w:rFonts w:ascii="Tahoma" w:hAnsi="Tahoma" w:cs="Tahoma"/>
          <w:b/>
          <w:sz w:val="22"/>
          <w:szCs w:val="22"/>
        </w:rPr>
      </w:pPr>
      <w:bookmarkStart w:id="588" w:name="_DV_M324"/>
      <w:bookmarkStart w:id="589" w:name="_DV_M325"/>
      <w:bookmarkStart w:id="590" w:name="_DV_M326"/>
      <w:bookmarkStart w:id="591" w:name="_DV_M327"/>
      <w:bookmarkStart w:id="592" w:name="_DV_M330"/>
      <w:bookmarkStart w:id="593" w:name="_DV_M331"/>
      <w:bookmarkEnd w:id="588"/>
      <w:bookmarkEnd w:id="589"/>
      <w:bookmarkEnd w:id="590"/>
      <w:bookmarkEnd w:id="591"/>
      <w:bookmarkEnd w:id="592"/>
      <w:bookmarkEnd w:id="593"/>
      <w:r w:rsidRPr="00A05464">
        <w:rPr>
          <w:rFonts w:ascii="Tahoma" w:hAnsi="Tahoma" w:cs="Tahoma"/>
          <w:b/>
          <w:sz w:val="22"/>
          <w:szCs w:val="22"/>
        </w:rPr>
        <w:t>CLÁUSULA DÉCIMA QUINTA – DO TRATAMENTO TRIBUTÁRIO APLICÁVEL</w:t>
      </w:r>
    </w:p>
    <w:p w14:paraId="79832793" w14:textId="77777777" w:rsidR="00484623" w:rsidRPr="00D012DD" w:rsidRDefault="00484623" w:rsidP="008D403D">
      <w:pPr>
        <w:numPr>
          <w:ilvl w:val="1"/>
          <w:numId w:val="93"/>
        </w:numPr>
        <w:tabs>
          <w:tab w:val="left" w:pos="1134"/>
        </w:tabs>
        <w:spacing w:after="240" w:line="320" w:lineRule="exact"/>
        <w:ind w:left="0" w:firstLine="0"/>
        <w:jc w:val="both"/>
        <w:rPr>
          <w:rFonts w:ascii="Tahoma" w:hAnsi="Tahoma"/>
          <w:color w:val="000000"/>
          <w:sz w:val="22"/>
        </w:rPr>
      </w:pPr>
      <w:bookmarkStart w:id="594" w:name="_DV_M332"/>
      <w:bookmarkStart w:id="595" w:name="_DV_M461"/>
      <w:bookmarkStart w:id="596" w:name="_DV_M462"/>
      <w:bookmarkStart w:id="597" w:name="_DV_M463"/>
      <w:bookmarkStart w:id="598" w:name="_DV_M464"/>
      <w:bookmarkStart w:id="599" w:name="_DV_M465"/>
      <w:bookmarkStart w:id="600" w:name="_DV_M466"/>
      <w:bookmarkStart w:id="601" w:name="_DV_M467"/>
      <w:bookmarkStart w:id="602" w:name="_DV_M468"/>
      <w:bookmarkEnd w:id="594"/>
      <w:bookmarkEnd w:id="595"/>
      <w:bookmarkEnd w:id="596"/>
      <w:bookmarkEnd w:id="597"/>
      <w:bookmarkEnd w:id="598"/>
      <w:bookmarkEnd w:id="599"/>
      <w:bookmarkEnd w:id="600"/>
      <w:bookmarkEnd w:id="601"/>
      <w:bookmarkEnd w:id="602"/>
      <w:r w:rsidRPr="00D012DD">
        <w:rPr>
          <w:rFonts w:ascii="Tahoma" w:hAnsi="Tahoma"/>
          <w:color w:val="000000"/>
          <w:sz w:val="22"/>
        </w:rPr>
        <w:t xml:space="preserve">Os Titulares de CRI não devem considerar unicamente as informações contidas abaixo para fins de avaliar o tratamento tributário de seu investimento em CRI, devendo consultar seus próprios assessores quanto à tributação específica à qual estarão sujeitos, inclusive quanto a outros tributos </w:t>
      </w:r>
      <w:r w:rsidRPr="00A05464">
        <w:rPr>
          <w:rFonts w:ascii="Tahoma" w:hAnsi="Tahoma" w:cs="Tahoma"/>
          <w:sz w:val="22"/>
          <w:szCs w:val="22"/>
        </w:rPr>
        <w:t>eventualmente</w:t>
      </w:r>
      <w:r w:rsidRPr="00D012DD">
        <w:rPr>
          <w:rFonts w:ascii="Tahoma" w:hAnsi="Tahoma"/>
          <w:color w:val="000000"/>
          <w:sz w:val="22"/>
        </w:rPr>
        <w:t xml:space="preserve"> aplicáveis a esse investimento ou a ganhos porventura auferidos em operações com CRI. As informações aqui contidas levam em consideração as previsões de legislação e regulamentação aplicáveis </w:t>
      </w:r>
      <w:r w:rsidRPr="007C7BD9">
        <w:rPr>
          <w:rFonts w:ascii="Tahoma" w:hAnsi="Tahoma" w:cs="Tahoma"/>
          <w:sz w:val="22"/>
          <w:szCs w:val="22"/>
        </w:rPr>
        <w:t>à</w:t>
      </w:r>
      <w:r w:rsidR="001E2112" w:rsidRPr="007C7BD9">
        <w:rPr>
          <w:rFonts w:ascii="Tahoma" w:hAnsi="Tahoma" w:cs="Tahoma"/>
          <w:sz w:val="22"/>
          <w:szCs w:val="22"/>
        </w:rPr>
        <w:t>s</w:t>
      </w:r>
      <w:r w:rsidRPr="007C7BD9">
        <w:rPr>
          <w:rFonts w:ascii="Tahoma" w:hAnsi="Tahoma" w:cs="Tahoma"/>
          <w:sz w:val="22"/>
          <w:szCs w:val="22"/>
        </w:rPr>
        <w:t xml:space="preserve"> hipótese</w:t>
      </w:r>
      <w:r w:rsidR="001E2112" w:rsidRPr="007C7BD9">
        <w:rPr>
          <w:rFonts w:ascii="Tahoma" w:hAnsi="Tahoma" w:cs="Tahoma"/>
          <w:sz w:val="22"/>
          <w:szCs w:val="22"/>
        </w:rPr>
        <w:t>s</w:t>
      </w:r>
      <w:r w:rsidRPr="00D012DD">
        <w:rPr>
          <w:rFonts w:ascii="Tahoma" w:hAnsi="Tahoma"/>
          <w:color w:val="000000"/>
          <w:sz w:val="22"/>
        </w:rPr>
        <w:t xml:space="preserve"> vigentes nesta data, bem como a melhor interpretação </w:t>
      </w:r>
      <w:r w:rsidRPr="00A05464">
        <w:rPr>
          <w:rFonts w:ascii="Tahoma" w:hAnsi="Tahoma" w:cs="Tahoma"/>
          <w:color w:val="000000"/>
          <w:sz w:val="22"/>
          <w:szCs w:val="22"/>
        </w:rPr>
        <w:t>ao</w:t>
      </w:r>
      <w:r w:rsidRPr="00D012DD">
        <w:rPr>
          <w:rFonts w:ascii="Tahoma" w:hAnsi="Tahoma"/>
          <w:color w:val="000000"/>
          <w:sz w:val="22"/>
        </w:rPr>
        <w:t xml:space="preserve"> seu respeito neste mesmo momento, ressalvados entendimentos diversos.</w:t>
      </w:r>
    </w:p>
    <w:p w14:paraId="79832794" w14:textId="77777777" w:rsidR="00484623" w:rsidRPr="00D012DD" w:rsidRDefault="00484623" w:rsidP="008D403D">
      <w:pPr>
        <w:numPr>
          <w:ilvl w:val="1"/>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hAnsi="Tahoma"/>
          <w:color w:val="000000"/>
          <w:sz w:val="22"/>
          <w:u w:val="single"/>
        </w:rPr>
        <w:t>Pessoas Físicas e Jurídicas Residentes no Brasil</w:t>
      </w:r>
      <w:r w:rsidR="0086140C">
        <w:rPr>
          <w:rFonts w:ascii="Tahoma" w:eastAsia="ヒラギノ角ゴ Pro W3" w:hAnsi="Tahoma" w:cs="Tahoma"/>
          <w:color w:val="000000"/>
          <w:sz w:val="22"/>
          <w:szCs w:val="22"/>
        </w:rPr>
        <w:t xml:space="preserve">. </w:t>
      </w:r>
      <w:r w:rsidRPr="00D012DD">
        <w:rPr>
          <w:rFonts w:ascii="Tahoma" w:eastAsia="ヒラギノ角ゴ Pro W3" w:hAnsi="Tahoma"/>
          <w:color w:val="000000"/>
          <w:sz w:val="22"/>
        </w:rPr>
        <w:t xml:space="preserve">Como regra geral, os rendimentos em CRI auferidos por pessoas jurídicas não-financeiras estão sujeitos à incidência do IRRF, </w:t>
      </w:r>
      <w:r w:rsidRPr="0086140C">
        <w:rPr>
          <w:rFonts w:ascii="Tahoma" w:eastAsia="ヒラギノ角ゴ Pro W3" w:hAnsi="Tahoma" w:cs="Tahoma"/>
          <w:color w:val="000000"/>
          <w:sz w:val="22"/>
          <w:szCs w:val="22"/>
        </w:rPr>
        <w:t xml:space="preserve">a ser </w:t>
      </w:r>
      <w:r w:rsidRPr="00D012DD">
        <w:rPr>
          <w:rFonts w:ascii="Tahoma" w:eastAsia="ヒラギノ角ゴ Pro W3" w:hAnsi="Tahoma"/>
          <w:color w:val="000000"/>
          <w:sz w:val="22"/>
        </w:rPr>
        <w:t xml:space="preserve">calculado com base na aplicação </w:t>
      </w:r>
      <w:r w:rsidRPr="0086140C">
        <w:rPr>
          <w:rFonts w:ascii="Tahoma" w:eastAsia="ヒラギノ角ゴ Pro W3" w:hAnsi="Tahoma" w:cs="Tahoma"/>
          <w:color w:val="000000"/>
          <w:sz w:val="22"/>
          <w:szCs w:val="22"/>
        </w:rPr>
        <w:t xml:space="preserve">de </w:t>
      </w:r>
      <w:r w:rsidRPr="00D012DD">
        <w:rPr>
          <w:rFonts w:ascii="Tahoma" w:eastAsia="ヒラギノ角ゴ Pro W3" w:hAnsi="Tahoma"/>
          <w:color w:val="000000"/>
          <w:sz w:val="22"/>
        </w:rPr>
        <w:t xml:space="preserve">alíquotas regressivas, </w:t>
      </w:r>
      <w:r w:rsidRPr="0086140C">
        <w:rPr>
          <w:rFonts w:ascii="Tahoma" w:hAnsi="Tahoma" w:cs="Tahoma"/>
          <w:sz w:val="22"/>
          <w:szCs w:val="22"/>
        </w:rPr>
        <w:t>aplicadas</w:t>
      </w:r>
      <w:r w:rsidRPr="0086140C">
        <w:rPr>
          <w:rFonts w:ascii="Tahoma" w:eastAsia="ヒラギノ角ゴ Pro W3" w:hAnsi="Tahoma" w:cs="Tahoma"/>
          <w:color w:val="000000"/>
          <w:sz w:val="22"/>
          <w:szCs w:val="22"/>
        </w:rPr>
        <w:t xml:space="preserve"> </w:t>
      </w:r>
      <w:r w:rsidRPr="00D012DD">
        <w:rPr>
          <w:rFonts w:ascii="Tahoma" w:eastAsia="ヒラギノ角ゴ Pro W3" w:hAnsi="Tahoma"/>
          <w:color w:val="000000"/>
          <w:sz w:val="22"/>
        </w:rPr>
        <w:t xml:space="preserve">de acordo com o prazo do investimento </w:t>
      </w:r>
      <w:r w:rsidRPr="0086140C">
        <w:rPr>
          <w:rFonts w:ascii="Tahoma" w:eastAsia="ヒラギノ角ゴ Pro W3" w:hAnsi="Tahoma" w:cs="Tahoma"/>
          <w:color w:val="000000"/>
          <w:sz w:val="22"/>
          <w:szCs w:val="22"/>
        </w:rPr>
        <w:t>gerador dos</w:t>
      </w:r>
      <w:r w:rsidRPr="00D012DD">
        <w:rPr>
          <w:rFonts w:ascii="Tahoma" w:eastAsia="ヒラギノ角ゴ Pro W3" w:hAnsi="Tahoma"/>
          <w:color w:val="000000"/>
          <w:sz w:val="22"/>
        </w:rPr>
        <w:t xml:space="preserve"> rendimentos </w:t>
      </w:r>
      <w:r w:rsidRPr="0086140C">
        <w:rPr>
          <w:rFonts w:ascii="Tahoma" w:hAnsi="Tahoma" w:cs="Tahoma"/>
          <w:sz w:val="22"/>
          <w:szCs w:val="22"/>
        </w:rPr>
        <w:t>tributáveis</w:t>
      </w:r>
      <w:r w:rsidRPr="00D012DD">
        <w:rPr>
          <w:rFonts w:ascii="Tahoma" w:eastAsia="ヒラギノ角ゴ Pro W3" w:hAnsi="Tahoma"/>
          <w:color w:val="000000"/>
          <w:sz w:val="22"/>
        </w:rPr>
        <w:t xml:space="preserve">: </w:t>
      </w:r>
      <w:r w:rsidRPr="00D012DD">
        <w:rPr>
          <w:rFonts w:ascii="Tahoma" w:eastAsia="ヒラギノ角ゴ Pro W3" w:hAnsi="Tahoma"/>
          <w:b/>
          <w:color w:val="000000"/>
          <w:sz w:val="22"/>
        </w:rPr>
        <w:t>(i)</w:t>
      </w:r>
      <w:r w:rsidRPr="00D012DD">
        <w:rPr>
          <w:rFonts w:ascii="Tahoma" w:eastAsia="ヒラギノ角ゴ Pro W3" w:hAnsi="Tahoma"/>
          <w:color w:val="000000"/>
          <w:sz w:val="22"/>
        </w:rPr>
        <w:t xml:space="preserve"> até 180 dias: alíquota de 22,5% (vinte e dois inteiros e cinco décimos por cento); </w:t>
      </w:r>
      <w:r w:rsidRPr="00D012DD">
        <w:rPr>
          <w:rFonts w:ascii="Tahoma" w:eastAsia="ヒラギノ角ゴ Pro W3" w:hAnsi="Tahoma"/>
          <w:b/>
          <w:color w:val="000000"/>
          <w:sz w:val="22"/>
        </w:rPr>
        <w:t>(</w:t>
      </w:r>
      <w:proofErr w:type="spellStart"/>
      <w:r w:rsidRPr="00D012DD">
        <w:rPr>
          <w:rFonts w:ascii="Tahoma" w:eastAsia="ヒラギノ角ゴ Pro W3" w:hAnsi="Tahoma"/>
          <w:b/>
          <w:color w:val="000000"/>
          <w:sz w:val="22"/>
        </w:rPr>
        <w:t>ii</w:t>
      </w:r>
      <w:proofErr w:type="spellEnd"/>
      <w:r w:rsidRPr="00D012DD">
        <w:rPr>
          <w:rFonts w:ascii="Tahoma" w:eastAsia="ヒラギノ角ゴ Pro W3" w:hAnsi="Tahoma"/>
          <w:b/>
          <w:color w:val="000000"/>
          <w:sz w:val="22"/>
        </w:rPr>
        <w:t>)</w:t>
      </w:r>
      <w:r w:rsidRPr="00D012DD">
        <w:rPr>
          <w:rFonts w:ascii="Tahoma" w:eastAsia="ヒラギノ角ゴ Pro W3" w:hAnsi="Tahoma"/>
          <w:color w:val="000000"/>
          <w:sz w:val="22"/>
        </w:rPr>
        <w:t xml:space="preserve"> de 181 a 360 dias: alíquota de 20% (vinte por cento); </w:t>
      </w:r>
      <w:r w:rsidRPr="00D012DD">
        <w:rPr>
          <w:rFonts w:ascii="Tahoma" w:eastAsia="ヒラギノ角ゴ Pro W3" w:hAnsi="Tahoma"/>
          <w:b/>
          <w:color w:val="000000"/>
          <w:sz w:val="22"/>
        </w:rPr>
        <w:t>(</w:t>
      </w:r>
      <w:proofErr w:type="spellStart"/>
      <w:r w:rsidRPr="00D012DD">
        <w:rPr>
          <w:rFonts w:ascii="Tahoma" w:eastAsia="ヒラギノ角ゴ Pro W3" w:hAnsi="Tahoma"/>
          <w:b/>
          <w:color w:val="000000"/>
          <w:sz w:val="22"/>
        </w:rPr>
        <w:t>iii</w:t>
      </w:r>
      <w:proofErr w:type="spellEnd"/>
      <w:r w:rsidRPr="00D012DD">
        <w:rPr>
          <w:rFonts w:ascii="Tahoma" w:eastAsia="ヒラギノ角ゴ Pro W3" w:hAnsi="Tahoma"/>
          <w:b/>
          <w:color w:val="000000"/>
          <w:sz w:val="22"/>
        </w:rPr>
        <w:t>)</w:t>
      </w:r>
      <w:r w:rsidRPr="00D012DD">
        <w:rPr>
          <w:rFonts w:ascii="Tahoma" w:eastAsia="ヒラギノ角ゴ Pro W3" w:hAnsi="Tahoma"/>
          <w:color w:val="000000"/>
          <w:sz w:val="22"/>
        </w:rPr>
        <w:t xml:space="preserve"> de 361 a 720 dias: alíquota de 17,5% (dezessete inteiros e cinco décimos por cento) e </w:t>
      </w:r>
      <w:r w:rsidRPr="00D012DD">
        <w:rPr>
          <w:rFonts w:ascii="Tahoma" w:eastAsia="ヒラギノ角ゴ Pro W3" w:hAnsi="Tahoma"/>
          <w:b/>
          <w:color w:val="000000"/>
          <w:sz w:val="22"/>
        </w:rPr>
        <w:t>(</w:t>
      </w:r>
      <w:proofErr w:type="spellStart"/>
      <w:r w:rsidRPr="00D012DD">
        <w:rPr>
          <w:rFonts w:ascii="Tahoma" w:eastAsia="ヒラギノ角ゴ Pro W3" w:hAnsi="Tahoma"/>
          <w:b/>
          <w:color w:val="000000"/>
          <w:sz w:val="22"/>
        </w:rPr>
        <w:t>iv</w:t>
      </w:r>
      <w:proofErr w:type="spellEnd"/>
      <w:r w:rsidRPr="00D012DD">
        <w:rPr>
          <w:rFonts w:ascii="Tahoma" w:eastAsia="ヒラギノ角ゴ Pro W3" w:hAnsi="Tahoma"/>
          <w:b/>
          <w:color w:val="000000"/>
          <w:sz w:val="22"/>
        </w:rPr>
        <w:t>)</w:t>
      </w:r>
      <w:r w:rsidRPr="00D012DD">
        <w:rPr>
          <w:rFonts w:ascii="Tahoma" w:eastAsia="ヒラギノ角ゴ Pro W3" w:hAnsi="Tahoma"/>
          <w:color w:val="000000"/>
          <w:sz w:val="22"/>
        </w:rPr>
        <w:t xml:space="preserve"> acima de 720 dias: alíquota de 15% (quinze por cento).</w:t>
      </w:r>
    </w:p>
    <w:p w14:paraId="79832795" w14:textId="77777777" w:rsidR="00484623" w:rsidRPr="00D012DD" w:rsidRDefault="00484623" w:rsidP="008D403D">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rPr>
        <w:t xml:space="preserve">Não obstante, há regras específicas aplicáveis a cada tipo de investidor, conforme sua qualificação </w:t>
      </w:r>
      <w:r w:rsidRPr="00A05464">
        <w:rPr>
          <w:rFonts w:ascii="Tahoma" w:hAnsi="Tahoma" w:cs="Tahoma"/>
          <w:sz w:val="22"/>
          <w:szCs w:val="22"/>
        </w:rPr>
        <w:t>como</w:t>
      </w:r>
      <w:r w:rsidRPr="00D012DD">
        <w:rPr>
          <w:rFonts w:ascii="Tahoma" w:eastAsia="ヒラギノ角ゴ Pro W3" w:hAnsi="Tahoma"/>
          <w:color w:val="000000"/>
          <w:sz w:val="22"/>
        </w:rPr>
        <w:t xml:space="preserve"> pessoa física, pessoa jurídica, inclusive isenta, fundo de investimento, instituição financeira, seguradoras, por entidades de previdência privada, sociedades de capitalização, corretoras e distribuidoras de títulos e valores mobiliários e sociedade de arrendamento mercantil ou investidor estrangeiro.</w:t>
      </w:r>
    </w:p>
    <w:p w14:paraId="79832796" w14:textId="77777777" w:rsidR="00484623" w:rsidRPr="00D012DD" w:rsidRDefault="00484623" w:rsidP="008D403D">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rPr>
        <w:t xml:space="preserve">O IRRF retido, na </w:t>
      </w:r>
      <w:r w:rsidRPr="00A05464">
        <w:rPr>
          <w:rFonts w:ascii="Tahoma" w:hAnsi="Tahoma" w:cs="Tahoma"/>
          <w:sz w:val="22"/>
          <w:szCs w:val="22"/>
        </w:rPr>
        <w:t>forma</w:t>
      </w:r>
      <w:r w:rsidRPr="00D012DD">
        <w:rPr>
          <w:rFonts w:ascii="Tahoma" w:eastAsia="ヒラギノ角ゴ Pro W3" w:hAnsi="Tahoma"/>
          <w:color w:val="000000"/>
          <w:sz w:val="22"/>
        </w:rPr>
        <w:t xml:space="preserve"> descrita acima, das pessoas jurídicas não-financeiras tributadas com base no lucro real, presumido ou arbitrado, é considerado antecipação do imposto de renda devido, gerando o direito à </w:t>
      </w:r>
      <w:r w:rsidRPr="00A05464">
        <w:rPr>
          <w:rFonts w:ascii="Tahoma" w:eastAsia="ヒラギノ角ゴ Pro W3" w:hAnsi="Tahoma" w:cs="Tahoma"/>
          <w:color w:val="000000"/>
          <w:sz w:val="22"/>
          <w:szCs w:val="22"/>
        </w:rPr>
        <w:t>restituição ou compensação com o</w:t>
      </w:r>
      <w:r w:rsidRPr="00D012DD">
        <w:rPr>
          <w:rFonts w:ascii="Tahoma" w:eastAsia="ヒラギノ角ゴ Pro W3" w:hAnsi="Tahoma"/>
          <w:color w:val="000000"/>
          <w:sz w:val="22"/>
        </w:rPr>
        <w:t xml:space="preserve"> IRPJ apurado em cada período de apuração. O rendimento também deverá ser computado na base de cálculo do IRPJ e da CSLL. As alíquotas do IRPJ correspondem a 15% (quinze por cento) e adicional de 10% (dez por cento), sendo o adicional calculado sobre a parcela do lucro real</w:t>
      </w:r>
      <w:r w:rsidR="002B67BF" w:rsidRPr="00D012DD">
        <w:rPr>
          <w:rFonts w:ascii="Tahoma" w:eastAsia="ヒラギノ角ゴ Pro W3" w:hAnsi="Tahoma"/>
          <w:color w:val="000000"/>
          <w:sz w:val="22"/>
        </w:rPr>
        <w:t xml:space="preserve"> que exceder o equivalente a R$</w:t>
      </w:r>
      <w:r w:rsidRPr="00D012DD">
        <w:rPr>
          <w:rFonts w:ascii="Tahoma" w:eastAsia="ヒラギノ角ゴ Pro W3" w:hAnsi="Tahoma"/>
          <w:color w:val="000000"/>
          <w:sz w:val="22"/>
        </w:rPr>
        <w:t xml:space="preserve">240.000,00 (duzentos e quarenta mil reais) por </w:t>
      </w:r>
      <w:r w:rsidRPr="00D012DD">
        <w:rPr>
          <w:rFonts w:ascii="Tahoma" w:eastAsia="ヒラギノ角ゴ Pro W3" w:hAnsi="Tahoma"/>
          <w:color w:val="000000"/>
          <w:sz w:val="22"/>
        </w:rPr>
        <w:lastRenderedPageBreak/>
        <w:t>ano</w:t>
      </w:r>
      <w:r w:rsidRPr="00A05464">
        <w:rPr>
          <w:rFonts w:ascii="Tahoma" w:eastAsia="ヒラギノ角ゴ Pro W3" w:hAnsi="Tahoma" w:cs="Tahoma"/>
          <w:color w:val="000000"/>
          <w:sz w:val="22"/>
          <w:szCs w:val="22"/>
        </w:rPr>
        <w:t>.</w:t>
      </w:r>
      <w:r w:rsidRPr="00D012DD">
        <w:rPr>
          <w:rFonts w:ascii="Tahoma" w:eastAsia="ヒラギノ角ゴ Pro W3" w:hAnsi="Tahoma"/>
          <w:color w:val="000000"/>
          <w:sz w:val="22"/>
        </w:rPr>
        <w:t xml:space="preserve"> Já a alíquota da CSLL, para pessoas jurídicas não financeiras, corresponde a 9% (nove por cento).</w:t>
      </w:r>
    </w:p>
    <w:p w14:paraId="79832797" w14:textId="77777777" w:rsidR="00484623" w:rsidRPr="00D012DD" w:rsidRDefault="00484623" w:rsidP="008D403D">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rPr>
        <w:t xml:space="preserve">Para os </w:t>
      </w:r>
      <w:r w:rsidRPr="00A05464">
        <w:rPr>
          <w:rFonts w:ascii="Tahoma" w:hAnsi="Tahoma" w:cs="Tahoma"/>
          <w:sz w:val="22"/>
          <w:szCs w:val="22"/>
        </w:rPr>
        <w:t>fatos</w:t>
      </w:r>
      <w:r w:rsidRPr="00D012DD">
        <w:rPr>
          <w:rFonts w:ascii="Tahoma" w:eastAsia="ヒラギノ角ゴ Pro W3" w:hAnsi="Tahoma"/>
          <w:color w:val="000000"/>
          <w:sz w:val="22"/>
        </w:rPr>
        <w:t xml:space="preserve"> geradores ocorridos a partir de 1º de julho de 2015, os rendimentos em CRI auferidos por pessoas jurídicas tributadas de acordo com a sistemática não-cumulativa d</w:t>
      </w:r>
      <w:r w:rsidR="002B67BF" w:rsidRPr="00D012DD">
        <w:rPr>
          <w:rFonts w:ascii="Tahoma" w:eastAsia="ヒラギノ角ゴ Pro W3" w:hAnsi="Tahoma"/>
          <w:color w:val="000000"/>
          <w:sz w:val="22"/>
        </w:rPr>
        <w:t>o</w:t>
      </w:r>
      <w:r w:rsidRPr="00D012DD">
        <w:rPr>
          <w:rFonts w:ascii="Tahoma" w:eastAsia="ヒラギノ角ゴ Pro W3" w:hAnsi="Tahoma"/>
          <w:color w:val="000000"/>
          <w:sz w:val="22"/>
        </w:rPr>
        <w:t xml:space="preserve"> PIS e d</w:t>
      </w:r>
      <w:r w:rsidR="002B67BF" w:rsidRPr="00D012DD">
        <w:rPr>
          <w:rFonts w:ascii="Tahoma" w:eastAsia="ヒラギノ角ゴ Pro W3" w:hAnsi="Tahoma"/>
          <w:color w:val="000000"/>
          <w:sz w:val="22"/>
        </w:rPr>
        <w:t xml:space="preserve">o </w:t>
      </w:r>
      <w:r w:rsidRPr="00D012DD">
        <w:rPr>
          <w:rFonts w:ascii="Tahoma" w:eastAsia="ヒラギノ角ゴ Pro W3" w:hAnsi="Tahoma"/>
          <w:color w:val="000000"/>
          <w:sz w:val="22"/>
        </w:rPr>
        <w:t>COFINS</w:t>
      </w:r>
      <w:r w:rsidRPr="00A05464">
        <w:rPr>
          <w:rFonts w:ascii="Tahoma" w:eastAsia="ヒラギノ角ゴ Pro W3" w:hAnsi="Tahoma" w:cs="Tahoma"/>
          <w:iCs/>
          <w:color w:val="000000"/>
          <w:sz w:val="22"/>
          <w:szCs w:val="22"/>
        </w:rPr>
        <w:t>,</w:t>
      </w:r>
      <w:r w:rsidRPr="00D012DD">
        <w:rPr>
          <w:rFonts w:ascii="Tahoma" w:eastAsia="ヒラギノ角ゴ Pro W3" w:hAnsi="Tahoma"/>
          <w:color w:val="000000"/>
          <w:sz w:val="22"/>
        </w:rPr>
        <w:t xml:space="preserve"> estão sujeitos à incidência dessas contribuições às alíquotas de 0,65% (sessenta e cinco centésimos por cento) e 4% (quatro por cento), respectivamente.</w:t>
      </w:r>
    </w:p>
    <w:p w14:paraId="79832798" w14:textId="77777777" w:rsidR="00484623" w:rsidRPr="00D012DD" w:rsidRDefault="00484623" w:rsidP="008D403D">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rPr>
        <w:t xml:space="preserve">Com relação aos investimentos em CRI realizados por instituições financeiras, fundos de investimento, </w:t>
      </w:r>
      <w:r w:rsidRPr="00A05464">
        <w:rPr>
          <w:rFonts w:ascii="Tahoma" w:hAnsi="Tahoma" w:cs="Tahoma"/>
          <w:sz w:val="22"/>
          <w:szCs w:val="22"/>
        </w:rPr>
        <w:t>seguradoras</w:t>
      </w:r>
      <w:r w:rsidRPr="00D012DD">
        <w:rPr>
          <w:rFonts w:ascii="Tahoma" w:eastAsia="ヒラギノ角ゴ Pro W3" w:hAnsi="Tahoma"/>
          <w:color w:val="000000"/>
          <w:sz w:val="22"/>
        </w:rPr>
        <w:t>, por entidades de previdência privada fechadas, entidades de previdência complementar abertas, sociedades de capitalização, corretoras e distribuidoras de títulos e valores mobiliários e sociedades de arrendamento mercantil, há dispensa de retenção do IRRF.</w:t>
      </w:r>
    </w:p>
    <w:p w14:paraId="79832799" w14:textId="77777777" w:rsidR="00484623" w:rsidRPr="00D012DD" w:rsidRDefault="00316C3F" w:rsidP="008D403D">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rPr>
        <w:t xml:space="preserve">Não obstante a </w:t>
      </w:r>
      <w:r w:rsidRPr="00A05464">
        <w:rPr>
          <w:rFonts w:ascii="Tahoma" w:hAnsi="Tahoma" w:cs="Tahoma"/>
          <w:sz w:val="22"/>
          <w:szCs w:val="22"/>
        </w:rPr>
        <w:t>dispensa</w:t>
      </w:r>
      <w:r w:rsidRPr="00D012DD">
        <w:rPr>
          <w:rFonts w:ascii="Tahoma" w:eastAsia="ヒラギノ角ゴ Pro W3" w:hAnsi="Tahoma"/>
          <w:color w:val="000000"/>
          <w:sz w:val="22"/>
        </w:rPr>
        <w:t xml:space="preserve"> de retenção na fonte, os rendimentos decorrentes de investimento em CRI por essas entidades, </w:t>
      </w:r>
      <w:proofErr w:type="gramStart"/>
      <w:r w:rsidRPr="00D012DD">
        <w:rPr>
          <w:rFonts w:ascii="Tahoma" w:eastAsia="ヒラギノ角ゴ Pro W3" w:hAnsi="Tahoma"/>
          <w:color w:val="000000"/>
          <w:sz w:val="22"/>
        </w:rPr>
        <w:t>via de regra</w:t>
      </w:r>
      <w:proofErr w:type="gramEnd"/>
      <w:r w:rsidRPr="00D012DD">
        <w:rPr>
          <w:rFonts w:ascii="Tahoma" w:eastAsia="ヒラギノ角ゴ Pro W3" w:hAnsi="Tahoma"/>
          <w:color w:val="000000"/>
          <w:sz w:val="22"/>
        </w:rPr>
        <w:t>, e à exceção dos fundos de investimento, serão tributados pelo IRPJ, à alíquota de 15% (quinze por cento) e adicional de 10% (dez por cento); e pela CSLL, à alíquota de 15% (quinze por cento) a partir de 1º de janeiro de 2019. As carteiras de fundos de investimentos, em regra, não estão sujeitas à tributação. Ademais, no caso das instituições financeiras, os rendimentos decorrentes de investimento em CRI estão</w:t>
      </w:r>
      <w:r w:rsidRPr="00A05464">
        <w:rPr>
          <w:rFonts w:ascii="Tahoma" w:eastAsia="ヒラギノ角ゴ Pro W3" w:hAnsi="Tahoma" w:cs="Tahoma"/>
          <w:color w:val="000000"/>
          <w:sz w:val="22"/>
          <w:szCs w:val="22"/>
        </w:rPr>
        <w:t xml:space="preserve"> potencialmente</w:t>
      </w:r>
      <w:r w:rsidRPr="00D012DD">
        <w:rPr>
          <w:rFonts w:ascii="Tahoma" w:eastAsia="ヒラギノ角ゴ Pro W3" w:hAnsi="Tahoma"/>
          <w:color w:val="000000"/>
          <w:sz w:val="22"/>
        </w:rPr>
        <w:t xml:space="preserve"> sujeitos à contribuição ao PIS e à COFINS às alíquotas de 0,65% (sessenta e cinco centésimos por cento) e 4% (quatro por cento), respectivamente. </w:t>
      </w:r>
      <w:r w:rsidRPr="00A05464">
        <w:rPr>
          <w:rFonts w:ascii="Tahoma" w:eastAsia="ヒラギノ角ゴ Pro W3" w:hAnsi="Tahoma" w:cs="Tahoma"/>
          <w:color w:val="000000"/>
          <w:sz w:val="22"/>
          <w:szCs w:val="22"/>
        </w:rPr>
        <w:t xml:space="preserve">Pelo disposto no artigo 3º, parágrafo 8º da Lei nº 9.718, com redação dada pelo artigo 2º da Medida Provisória nº 2.158-35, de 24 de agosto de 2001, as companhias </w:t>
      </w:r>
      <w:proofErr w:type="spellStart"/>
      <w:r w:rsidRPr="00A05464">
        <w:rPr>
          <w:rFonts w:ascii="Tahoma" w:eastAsia="ヒラギノ角ゴ Pro W3" w:hAnsi="Tahoma" w:cs="Tahoma"/>
          <w:color w:val="000000"/>
          <w:sz w:val="22"/>
          <w:szCs w:val="22"/>
        </w:rPr>
        <w:t>securitizadoras</w:t>
      </w:r>
      <w:proofErr w:type="spellEnd"/>
      <w:r w:rsidRPr="00A05464">
        <w:rPr>
          <w:rFonts w:ascii="Tahoma" w:eastAsia="ヒラギノ角ゴ Pro W3" w:hAnsi="Tahoma" w:cs="Tahoma"/>
          <w:color w:val="000000"/>
          <w:sz w:val="22"/>
          <w:szCs w:val="22"/>
        </w:rPr>
        <w:t xml:space="preserve"> de créditos imobiliários, nos termos da Lei nº 9.514, podem deduzir as despesas da captação da base de cálculo do PIS e da COFINS. Assim, as </w:t>
      </w:r>
      <w:proofErr w:type="spellStart"/>
      <w:r w:rsidRPr="00A05464">
        <w:rPr>
          <w:rFonts w:ascii="Tahoma" w:eastAsia="ヒラギノ角ゴ Pro W3" w:hAnsi="Tahoma" w:cs="Tahoma"/>
          <w:color w:val="000000"/>
          <w:sz w:val="22"/>
          <w:szCs w:val="22"/>
        </w:rPr>
        <w:t>securitizadoras</w:t>
      </w:r>
      <w:proofErr w:type="spellEnd"/>
      <w:r w:rsidRPr="00A05464">
        <w:rPr>
          <w:rFonts w:ascii="Tahoma" w:eastAsia="ヒラギノ角ゴ Pro W3" w:hAnsi="Tahoma" w:cs="Tahoma"/>
          <w:color w:val="000000"/>
          <w:sz w:val="22"/>
          <w:szCs w:val="22"/>
        </w:rPr>
        <w:t xml:space="preserve"> apuram as citadas contribuições de forma semelhante às instituições financeiras, ou seja, pelo conceito de </w:t>
      </w:r>
      <w:r w:rsidRPr="00A05464">
        <w:rPr>
          <w:rFonts w:ascii="Tahoma" w:eastAsia="ヒラギノ角ゴ Pro W3" w:hAnsi="Tahoma" w:cs="Tahoma"/>
          <w:i/>
          <w:color w:val="000000"/>
          <w:sz w:val="22"/>
          <w:szCs w:val="22"/>
        </w:rPr>
        <w:t>spread</w:t>
      </w:r>
      <w:r w:rsidRPr="00A05464">
        <w:rPr>
          <w:rFonts w:ascii="Tahoma" w:eastAsia="ヒラギノ角ゴ Pro W3" w:hAnsi="Tahoma" w:cs="Tahoma"/>
          <w:color w:val="000000"/>
          <w:sz w:val="22"/>
          <w:szCs w:val="22"/>
        </w:rPr>
        <w:t>.</w:t>
      </w:r>
    </w:p>
    <w:p w14:paraId="7983279A" w14:textId="77777777" w:rsidR="00484623" w:rsidRPr="00D012DD" w:rsidRDefault="00484623" w:rsidP="008D403D">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rPr>
        <w:t xml:space="preserve">Para as pessoas físicas, os rendimentos gerados por aplicação em CRI estão atualmente isentos de imposto de renda (na fonte e na declaração de ajuste anual), por força do artigo 3º, inciso </w:t>
      </w:r>
      <w:r w:rsidRPr="00A05464">
        <w:rPr>
          <w:rFonts w:ascii="Tahoma" w:eastAsia="ヒラギノ角ゴ Pro W3" w:hAnsi="Tahoma" w:cs="Tahoma"/>
          <w:color w:val="000000"/>
          <w:sz w:val="22"/>
          <w:szCs w:val="22"/>
        </w:rPr>
        <w:t>IV</w:t>
      </w:r>
      <w:r w:rsidRPr="00D012DD">
        <w:rPr>
          <w:rFonts w:ascii="Tahoma" w:eastAsia="ヒラギノ角ゴ Pro W3" w:hAnsi="Tahoma"/>
          <w:color w:val="000000"/>
          <w:sz w:val="22"/>
        </w:rPr>
        <w:t>, da Lei 11.033</w:t>
      </w:r>
      <w:r w:rsidRPr="00A05464">
        <w:rPr>
          <w:rFonts w:ascii="Tahoma" w:eastAsia="ヒラギノ角ゴ Pro W3" w:hAnsi="Tahoma" w:cs="Tahoma"/>
          <w:color w:val="000000"/>
          <w:sz w:val="22"/>
          <w:szCs w:val="22"/>
        </w:rPr>
        <w:t>/04</w:t>
      </w:r>
      <w:r w:rsidRPr="00D012DD">
        <w:rPr>
          <w:rFonts w:ascii="Tahoma" w:eastAsia="ヒラギノ角ゴ Pro W3" w:hAnsi="Tahoma"/>
          <w:color w:val="000000"/>
          <w:sz w:val="22"/>
        </w:rPr>
        <w:t xml:space="preserve">. De acordo com a posição da RFB, expressa no artigo 55, parágrafo único, da </w:t>
      </w:r>
      <w:r w:rsidRPr="00A05464">
        <w:rPr>
          <w:rFonts w:ascii="Tahoma" w:eastAsia="ヒラギノ角ゴ Pro W3" w:hAnsi="Tahoma" w:cs="Tahoma"/>
          <w:color w:val="000000"/>
          <w:sz w:val="22"/>
          <w:szCs w:val="22"/>
        </w:rPr>
        <w:t>Instrução Normativa</w:t>
      </w:r>
      <w:r w:rsidRPr="00D012DD">
        <w:rPr>
          <w:rFonts w:ascii="Tahoma" w:eastAsia="ヒラギノ角ゴ Pro W3" w:hAnsi="Tahoma"/>
          <w:color w:val="000000"/>
          <w:sz w:val="22"/>
        </w:rPr>
        <w:t xml:space="preserve"> RFB </w:t>
      </w:r>
      <w:r w:rsidRPr="00A05464">
        <w:rPr>
          <w:rFonts w:ascii="Tahoma" w:eastAsia="ヒラギノ角ゴ Pro W3" w:hAnsi="Tahoma" w:cs="Tahoma"/>
          <w:color w:val="000000"/>
          <w:sz w:val="22"/>
          <w:szCs w:val="22"/>
        </w:rPr>
        <w:t>nº </w:t>
      </w:r>
      <w:r w:rsidRPr="00D012DD">
        <w:rPr>
          <w:rFonts w:ascii="Tahoma" w:eastAsia="ヒラギノ角ゴ Pro W3" w:hAnsi="Tahoma"/>
          <w:color w:val="000000"/>
          <w:sz w:val="22"/>
        </w:rPr>
        <w:t>1.585</w:t>
      </w:r>
      <w:r w:rsidRPr="00A05464">
        <w:rPr>
          <w:rFonts w:ascii="Tahoma" w:eastAsia="ヒラギノ角ゴ Pro W3" w:hAnsi="Tahoma" w:cs="Tahoma"/>
          <w:color w:val="000000"/>
          <w:sz w:val="22"/>
          <w:szCs w:val="22"/>
        </w:rPr>
        <w:t xml:space="preserve">, de 31 de agosto de </w:t>
      </w:r>
      <w:r w:rsidRPr="00D012DD">
        <w:rPr>
          <w:rFonts w:ascii="Tahoma" w:eastAsia="ヒラギノ角ゴ Pro W3" w:hAnsi="Tahoma"/>
          <w:color w:val="000000"/>
          <w:sz w:val="22"/>
        </w:rPr>
        <w:t>2015, tal isenção abrange, ainda, o ganho de capital auferido na alienação ou cessão dos CRI.</w:t>
      </w:r>
    </w:p>
    <w:p w14:paraId="7983279B" w14:textId="77777777" w:rsidR="00484623" w:rsidRPr="00D012DD" w:rsidRDefault="00484623" w:rsidP="008D403D">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rPr>
        <w:t xml:space="preserve">Pessoas jurídicas </w:t>
      </w:r>
      <w:r w:rsidR="00316C3F" w:rsidRPr="00D012DD">
        <w:rPr>
          <w:rFonts w:ascii="Tahoma" w:eastAsia="ヒラギノ角ゴ Pro W3" w:hAnsi="Tahoma"/>
          <w:color w:val="000000"/>
          <w:sz w:val="22"/>
        </w:rPr>
        <w:t xml:space="preserve">optantes pela inscrição no Simples Nacional ou </w:t>
      </w:r>
      <w:r w:rsidRPr="00D012DD">
        <w:rPr>
          <w:rFonts w:ascii="Tahoma" w:eastAsia="ヒラギノ角ゴ Pro W3" w:hAnsi="Tahoma"/>
          <w:color w:val="000000"/>
          <w:sz w:val="22"/>
        </w:rPr>
        <w:t>isentas terão seus ganhos e rendimentos tributados exclusivamente na fonte, ou seja, o imposto não é compensável, conforme previsto no artigo 76, II, da Lei 8.981</w:t>
      </w:r>
      <w:r w:rsidRPr="00A05464">
        <w:rPr>
          <w:rFonts w:ascii="Tahoma" w:eastAsia="ヒラギノ角ゴ Pro W3" w:hAnsi="Tahoma" w:cs="Tahoma"/>
          <w:color w:val="000000"/>
          <w:sz w:val="22"/>
          <w:szCs w:val="22"/>
        </w:rPr>
        <w:t>.</w:t>
      </w:r>
      <w:r w:rsidRPr="00D012DD">
        <w:rPr>
          <w:rFonts w:ascii="Tahoma" w:eastAsia="ヒラギノ角ゴ Pro W3" w:hAnsi="Tahoma"/>
          <w:color w:val="000000"/>
          <w:sz w:val="22"/>
        </w:rPr>
        <w:t xml:space="preserve"> A retenção do </w:t>
      </w:r>
      <w:r w:rsidRPr="00A05464">
        <w:rPr>
          <w:rFonts w:ascii="Tahoma" w:hAnsi="Tahoma" w:cs="Tahoma"/>
          <w:sz w:val="22"/>
          <w:szCs w:val="22"/>
        </w:rPr>
        <w:t>imposto</w:t>
      </w:r>
      <w:r w:rsidRPr="00D012DD">
        <w:rPr>
          <w:rFonts w:ascii="Tahoma" w:eastAsia="ヒラギノ角ゴ Pro W3" w:hAnsi="Tahoma"/>
          <w:color w:val="000000"/>
          <w:sz w:val="22"/>
        </w:rPr>
        <w:t xml:space="preserve"> na </w:t>
      </w:r>
      <w:r w:rsidRPr="00D012DD">
        <w:rPr>
          <w:rFonts w:ascii="Tahoma" w:eastAsia="ヒラギノ角ゴ Pro W3" w:hAnsi="Tahoma"/>
          <w:color w:val="000000"/>
          <w:sz w:val="22"/>
        </w:rPr>
        <w:lastRenderedPageBreak/>
        <w:t>fonte sobre os rendimentos das entidades imunes está dispensada desde que as entidades declarem sua condição à fonte pagadora, nos termos do artigo 71 da Lei 8.981, com a redação dada pela Lei 9.065, de 20 de julho de 1955.</w:t>
      </w:r>
    </w:p>
    <w:p w14:paraId="7983279C" w14:textId="77777777" w:rsidR="00484623" w:rsidRPr="00D012DD" w:rsidRDefault="00484623" w:rsidP="008D403D">
      <w:pPr>
        <w:numPr>
          <w:ilvl w:val="1"/>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hAnsi="Tahoma"/>
          <w:color w:val="000000"/>
          <w:sz w:val="22"/>
          <w:u w:val="single"/>
        </w:rPr>
        <w:t>Investidores Residentes ou Domiciliados no Exterior</w:t>
      </w:r>
      <w:r w:rsidR="0086140C">
        <w:rPr>
          <w:rFonts w:ascii="Tahoma" w:hAnsi="Tahoma" w:cs="Tahoma"/>
          <w:sz w:val="22"/>
          <w:szCs w:val="22"/>
        </w:rPr>
        <w:t xml:space="preserve">. </w:t>
      </w:r>
      <w:r w:rsidRPr="0086140C">
        <w:rPr>
          <w:rFonts w:ascii="Tahoma" w:hAnsi="Tahoma" w:cs="Tahoma"/>
          <w:sz w:val="22"/>
          <w:szCs w:val="22"/>
        </w:rPr>
        <w:t xml:space="preserve">De acordo com a posição da RFB, expressa no artigo 85, § 4º da IN RFB nº 1.585/15, os rendimentos auferidos por investidores pessoas físicas residentes ou domiciliados no exterior que invistam em CRI, no país, de </w:t>
      </w:r>
      <w:r w:rsidRPr="00D012DD">
        <w:rPr>
          <w:rFonts w:ascii="Tahoma" w:eastAsia="ヒラギノ角ゴ Pro W3" w:hAnsi="Tahoma"/>
          <w:color w:val="000000"/>
          <w:sz w:val="22"/>
        </w:rPr>
        <w:t>acordo</w:t>
      </w:r>
      <w:r w:rsidRPr="0086140C">
        <w:rPr>
          <w:rFonts w:ascii="Tahoma" w:hAnsi="Tahoma" w:cs="Tahoma"/>
          <w:sz w:val="22"/>
          <w:szCs w:val="22"/>
        </w:rPr>
        <w:t xml:space="preserve"> com as normas previstas na Resolução do CMN </w:t>
      </w:r>
      <w:r w:rsidR="002B67BF" w:rsidRPr="0086140C">
        <w:rPr>
          <w:rFonts w:ascii="Tahoma" w:hAnsi="Tahoma" w:cs="Tahoma"/>
          <w:sz w:val="22"/>
          <w:szCs w:val="22"/>
        </w:rPr>
        <w:t xml:space="preserve">nº </w:t>
      </w:r>
      <w:r w:rsidRPr="0086140C">
        <w:rPr>
          <w:rFonts w:ascii="Tahoma" w:hAnsi="Tahoma" w:cs="Tahoma"/>
          <w:sz w:val="22"/>
          <w:szCs w:val="22"/>
        </w:rPr>
        <w:t>4.373, de 29 de setembro de 2014, inclusive as pessoas físicas residentes em JTF, estão atualmente isentos de IRRF.</w:t>
      </w:r>
    </w:p>
    <w:p w14:paraId="7983279D" w14:textId="77777777" w:rsidR="00484623" w:rsidRPr="00A05464" w:rsidRDefault="00316C3F" w:rsidP="008D403D">
      <w:pPr>
        <w:numPr>
          <w:ilvl w:val="2"/>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Os demais investidores residentes, domiciliados ou com sede no exterior que invistam em CRI, no país, de acordo com as normas previstas na Resolução do CMN 4.373/14 estão sujeitos à incidência do IRRF à alíquota de 15% (quinze por cento). Exceção é feita para o caso de investidor domiciliado</w:t>
      </w:r>
      <w:r w:rsidRPr="00D012DD">
        <w:rPr>
          <w:rFonts w:ascii="Tahoma" w:hAnsi="Tahoma"/>
          <w:sz w:val="22"/>
        </w:rPr>
        <w:t xml:space="preserve"> em </w:t>
      </w:r>
      <w:r w:rsidRPr="00D012DD">
        <w:rPr>
          <w:rFonts w:ascii="Tahoma" w:eastAsia="ヒラギノ角ゴ Pro W3" w:hAnsi="Tahoma"/>
          <w:color w:val="000000"/>
          <w:sz w:val="22"/>
        </w:rPr>
        <w:t>JTF</w:t>
      </w:r>
      <w:r w:rsidRPr="00A05464">
        <w:rPr>
          <w:rFonts w:ascii="Tahoma" w:hAnsi="Tahoma" w:cs="Tahoma"/>
          <w:sz w:val="22"/>
          <w:szCs w:val="22"/>
        </w:rPr>
        <w:t xml:space="preserve">, assim </w:t>
      </w:r>
      <w:r w:rsidRPr="00D012DD">
        <w:rPr>
          <w:rFonts w:ascii="Tahoma" w:hAnsi="Tahoma"/>
          <w:sz w:val="22"/>
        </w:rPr>
        <w:t xml:space="preserve">entendidos </w:t>
      </w:r>
      <w:r w:rsidRPr="00A05464">
        <w:rPr>
          <w:rFonts w:ascii="Tahoma" w:hAnsi="Tahoma" w:cs="Tahoma"/>
          <w:sz w:val="22"/>
          <w:szCs w:val="22"/>
        </w:rPr>
        <w:t xml:space="preserve">os </w:t>
      </w:r>
      <w:r w:rsidRPr="00D012DD">
        <w:rPr>
          <w:rFonts w:ascii="Tahoma" w:hAnsi="Tahoma"/>
          <w:sz w:val="22"/>
        </w:rPr>
        <w:t xml:space="preserve">países </w:t>
      </w:r>
      <w:r w:rsidRPr="00A05464">
        <w:rPr>
          <w:rFonts w:ascii="Tahoma" w:hAnsi="Tahoma" w:cs="Tahoma"/>
          <w:sz w:val="22"/>
          <w:szCs w:val="22"/>
        </w:rPr>
        <w:t>e</w:t>
      </w:r>
      <w:r w:rsidRPr="00D012DD">
        <w:rPr>
          <w:rFonts w:ascii="Tahoma" w:hAnsi="Tahoma"/>
          <w:sz w:val="22"/>
        </w:rPr>
        <w:t xml:space="preserve"> jurisdições que não tributam a renda ou que a tributam à alíquota máxima inferior a 20% (vinte por cento</w:t>
      </w:r>
      <w:r w:rsidRPr="00A05464">
        <w:rPr>
          <w:rFonts w:ascii="Tahoma" w:hAnsi="Tahoma" w:cs="Tahoma"/>
          <w:sz w:val="22"/>
          <w:szCs w:val="22"/>
        </w:rPr>
        <w:t>) ou cuja legislação não permita o acesso a informações relativas à composição societária de pessoas jurídicas, ou à sua titularidade ou à identificação do beneficiário efetivo de rendimentos atribuídos a não residentes. Destaque-se, ainda, que a Portaria MF nº 488, de 2</w:t>
      </w:r>
      <w:r w:rsidRPr="00055CFA">
        <w:rPr>
          <w:rFonts w:ascii="Tahoma" w:hAnsi="Tahoma" w:cs="Tahoma"/>
          <w:sz w:val="22"/>
          <w:szCs w:val="22"/>
        </w:rPr>
        <w:t xml:space="preserve">8 de novembro de 2014, reduziu de 20% para 17% a </w:t>
      </w:r>
      <w:r w:rsidRPr="00D012DD">
        <w:rPr>
          <w:rFonts w:ascii="Tahoma" w:hAnsi="Tahoma"/>
          <w:sz w:val="22"/>
        </w:rPr>
        <w:t xml:space="preserve">alíquota máxima </w:t>
      </w:r>
      <w:r w:rsidRPr="00055CFA">
        <w:rPr>
          <w:rFonts w:ascii="Tahoma" w:hAnsi="Tahoma" w:cs="Tahoma"/>
          <w:sz w:val="22"/>
          <w:szCs w:val="22"/>
        </w:rPr>
        <w:t>para fins de classificação de determinada jurisdição como JTF, desde que referida jurisdição esteja a</w:t>
      </w:r>
      <w:r w:rsidRPr="00A05464">
        <w:rPr>
          <w:rFonts w:ascii="Tahoma" w:hAnsi="Tahoma" w:cs="Tahoma"/>
          <w:sz w:val="22"/>
          <w:szCs w:val="22"/>
        </w:rPr>
        <w:t>linhada com os padrões internacionais de transparência fiscal, nos termos definidos pela Receita Federal do Brasil na Instrução Normativa RFB nº 1.530, de 19 de dezembro de 2014 e mediante requerimento da jurisdição interessada. A despeito deste conceito legal, no entender das autoridades fiscais, são atualmente consideradas JTF os países e jurisdições listados no artigo 1º da Instrução Normativa RFB nº 1.037, de 4 de junho de 2010.</w:t>
      </w:r>
    </w:p>
    <w:p w14:paraId="7983279E" w14:textId="77777777" w:rsidR="00484623" w:rsidRPr="00D012DD" w:rsidRDefault="00484623" w:rsidP="008D403D">
      <w:pPr>
        <w:numPr>
          <w:ilvl w:val="1"/>
          <w:numId w:val="93"/>
        </w:numPr>
        <w:tabs>
          <w:tab w:val="left" w:pos="1134"/>
        </w:tabs>
        <w:spacing w:after="240" w:line="320" w:lineRule="exact"/>
        <w:ind w:left="0" w:firstLine="0"/>
        <w:jc w:val="both"/>
        <w:rPr>
          <w:rFonts w:ascii="Tahoma" w:eastAsia="ヒラギノ角ゴ Pro W3" w:hAnsi="Tahoma"/>
          <w:color w:val="000000"/>
          <w:sz w:val="22"/>
        </w:rPr>
      </w:pPr>
      <w:bookmarkStart w:id="603" w:name="_DV_M539"/>
      <w:bookmarkEnd w:id="603"/>
      <w:r w:rsidRPr="00D012DD">
        <w:rPr>
          <w:rFonts w:ascii="Tahoma" w:hAnsi="Tahoma"/>
          <w:color w:val="000000"/>
          <w:sz w:val="22"/>
          <w:u w:val="single"/>
        </w:rPr>
        <w:t xml:space="preserve">Imposto </w:t>
      </w:r>
      <w:r w:rsidRPr="00A05464">
        <w:rPr>
          <w:rFonts w:ascii="Tahoma" w:hAnsi="Tahoma" w:cs="Tahoma"/>
          <w:sz w:val="22"/>
          <w:szCs w:val="22"/>
          <w:u w:val="single"/>
        </w:rPr>
        <w:t>sobre</w:t>
      </w:r>
      <w:r w:rsidRPr="00D012DD">
        <w:rPr>
          <w:rFonts w:ascii="Tahoma" w:hAnsi="Tahoma"/>
          <w:color w:val="000000"/>
          <w:sz w:val="22"/>
          <w:u w:val="single"/>
        </w:rPr>
        <w:t xml:space="preserve"> Operações de Câmbio </w:t>
      </w:r>
      <w:r w:rsidR="002B67BF" w:rsidRPr="00D012DD">
        <w:rPr>
          <w:rFonts w:ascii="Tahoma" w:hAnsi="Tahoma"/>
          <w:color w:val="000000"/>
          <w:sz w:val="22"/>
          <w:u w:val="single"/>
        </w:rPr>
        <w:t xml:space="preserve">- </w:t>
      </w:r>
      <w:r w:rsidRPr="00D012DD">
        <w:rPr>
          <w:rFonts w:ascii="Tahoma" w:hAnsi="Tahoma"/>
          <w:color w:val="000000"/>
          <w:sz w:val="22"/>
          <w:u w:val="single"/>
        </w:rPr>
        <w:t>IOF/Câmbio</w:t>
      </w:r>
      <w:r w:rsidR="0086140C">
        <w:rPr>
          <w:rFonts w:ascii="Tahoma" w:eastAsia="ヒラギノ角ゴ Pro W3" w:hAnsi="Tahoma" w:cs="Tahoma"/>
          <w:color w:val="000000"/>
          <w:sz w:val="22"/>
          <w:szCs w:val="22"/>
        </w:rPr>
        <w:t xml:space="preserve">. </w:t>
      </w:r>
      <w:r w:rsidRPr="00D012DD">
        <w:rPr>
          <w:rFonts w:ascii="Tahoma" w:eastAsia="ヒラギノ角ゴ Pro W3" w:hAnsi="Tahoma"/>
          <w:color w:val="000000"/>
          <w:sz w:val="22"/>
        </w:rPr>
        <w:t xml:space="preserve">Regra geral, as operações de câmbio relacionadas aos investimentos estrangeiros realizados nos </w:t>
      </w:r>
      <w:r w:rsidRPr="0086140C">
        <w:rPr>
          <w:rFonts w:ascii="Tahoma" w:hAnsi="Tahoma" w:cs="Tahoma"/>
          <w:sz w:val="22"/>
          <w:szCs w:val="22"/>
        </w:rPr>
        <w:t>mercados</w:t>
      </w:r>
      <w:r w:rsidRPr="00D012DD">
        <w:rPr>
          <w:rFonts w:ascii="Tahoma" w:eastAsia="ヒラギノ角ゴ Pro W3" w:hAnsi="Tahoma"/>
          <w:color w:val="000000"/>
          <w:sz w:val="22"/>
        </w:rPr>
        <w:t xml:space="preserve"> financeiros e de capitais de acordo com as normas e condições previstas pela Resolução CMN 4.373, inclusive por meio de operações simultâneas, incluindo as operações de câmbio relacionadas aos investimentos em CRI, estão sujeitas à incidência do IOF/Câmbio à alíquota zero no ingresso dos recursos no Brasil e à alíquota zero no retorno dos recursos ao exterior, conforme Decreto 6.306</w:t>
      </w:r>
      <w:r w:rsidRPr="0086140C">
        <w:rPr>
          <w:rFonts w:ascii="Tahoma" w:eastAsia="ヒラギノ角ゴ Pro W3" w:hAnsi="Tahoma" w:cs="Tahoma"/>
          <w:color w:val="000000"/>
          <w:sz w:val="22"/>
          <w:szCs w:val="22"/>
        </w:rPr>
        <w:t>, de 14 de dezembro de 2007, e alterações posteriores.</w:t>
      </w:r>
      <w:r w:rsidRPr="00D012DD">
        <w:rPr>
          <w:rFonts w:ascii="Tahoma" w:eastAsia="ヒラギノ角ゴ Pro W3" w:hAnsi="Tahoma"/>
          <w:color w:val="000000"/>
          <w:sz w:val="22"/>
        </w:rPr>
        <w:t xml:space="preserve"> Em qualquer caso, a alíquota do IOF/Câmbio pode ser majorada até o percentual de 25% (vinte e cinco por cento), a qualquer tempo por ato do Poder Executivo Federal, relativamente a transações ocorridas após esta eventual alteração.</w:t>
      </w:r>
    </w:p>
    <w:p w14:paraId="7983279F" w14:textId="77777777" w:rsidR="00484623" w:rsidRPr="0086140C" w:rsidRDefault="00484623" w:rsidP="008D403D">
      <w:pPr>
        <w:numPr>
          <w:ilvl w:val="1"/>
          <w:numId w:val="93"/>
        </w:numPr>
        <w:tabs>
          <w:tab w:val="left" w:pos="1134"/>
        </w:tabs>
        <w:spacing w:after="240" w:line="320" w:lineRule="exact"/>
        <w:ind w:left="0" w:firstLine="0"/>
        <w:jc w:val="both"/>
        <w:rPr>
          <w:rFonts w:ascii="Tahoma" w:hAnsi="Tahoma" w:cs="Tahoma"/>
          <w:sz w:val="22"/>
          <w:szCs w:val="22"/>
        </w:rPr>
      </w:pPr>
      <w:r w:rsidRPr="00D012DD">
        <w:rPr>
          <w:rFonts w:ascii="Tahoma" w:hAnsi="Tahoma"/>
          <w:color w:val="000000"/>
          <w:sz w:val="22"/>
          <w:u w:val="single"/>
        </w:rPr>
        <w:t xml:space="preserve">Imposto sobre Operações com Títulos e Valores Mobiliários </w:t>
      </w:r>
      <w:r w:rsidR="002B67BF" w:rsidRPr="00D012DD">
        <w:rPr>
          <w:rFonts w:ascii="Tahoma" w:hAnsi="Tahoma"/>
          <w:color w:val="000000"/>
          <w:sz w:val="22"/>
          <w:u w:val="single"/>
        </w:rPr>
        <w:t xml:space="preserve">- </w:t>
      </w:r>
      <w:r w:rsidRPr="00D012DD">
        <w:rPr>
          <w:rFonts w:ascii="Tahoma" w:hAnsi="Tahoma"/>
          <w:color w:val="000000"/>
          <w:sz w:val="22"/>
          <w:u w:val="single"/>
        </w:rPr>
        <w:t>IOF/Títulos</w:t>
      </w:r>
      <w:r w:rsidR="0086140C">
        <w:rPr>
          <w:rFonts w:ascii="Tahoma" w:eastAsia="ヒラギノ角ゴ Pro W3" w:hAnsi="Tahoma" w:cs="Tahoma"/>
          <w:color w:val="000000"/>
          <w:sz w:val="22"/>
          <w:szCs w:val="22"/>
        </w:rPr>
        <w:t xml:space="preserve">. </w:t>
      </w:r>
      <w:r w:rsidRPr="00D012DD">
        <w:rPr>
          <w:rFonts w:ascii="Tahoma" w:eastAsia="ヒラギノ角ゴ Pro W3" w:hAnsi="Tahoma"/>
          <w:color w:val="000000"/>
          <w:sz w:val="22"/>
        </w:rPr>
        <w:t>As operações com CRI estão sujeitas à alíquota zero do IOF/Títulos, conforme Decreto 6.306</w:t>
      </w:r>
      <w:r w:rsidRPr="0086140C">
        <w:rPr>
          <w:rFonts w:ascii="Tahoma" w:eastAsia="ヒラギノ角ゴ Pro W3" w:hAnsi="Tahoma" w:cs="Tahoma"/>
          <w:color w:val="000000"/>
          <w:sz w:val="22"/>
          <w:szCs w:val="22"/>
        </w:rPr>
        <w:t xml:space="preserve">, e alterações </w:t>
      </w:r>
      <w:r w:rsidRPr="0086140C">
        <w:rPr>
          <w:rFonts w:ascii="Tahoma" w:hAnsi="Tahoma" w:cs="Tahoma"/>
          <w:sz w:val="22"/>
          <w:szCs w:val="22"/>
        </w:rPr>
        <w:t>posteriores</w:t>
      </w:r>
      <w:r w:rsidRPr="00D012DD">
        <w:rPr>
          <w:rFonts w:ascii="Tahoma" w:eastAsia="ヒラギノ角ゴ Pro W3" w:hAnsi="Tahoma"/>
          <w:color w:val="000000"/>
          <w:sz w:val="22"/>
        </w:rPr>
        <w:t xml:space="preserve">. Em qualquer caso, a alíquota do IOF/Títulos pode ser majorada a </w:t>
      </w:r>
      <w:r w:rsidRPr="00D012DD">
        <w:rPr>
          <w:rFonts w:ascii="Tahoma" w:eastAsia="ヒラギノ角ゴ Pro W3" w:hAnsi="Tahoma"/>
          <w:color w:val="000000"/>
          <w:sz w:val="22"/>
        </w:rPr>
        <w:lastRenderedPageBreak/>
        <w:t>qualquer tempo por ato do Poder Executivo Federal, até o percentual de 1,5% (um inteiro e cinquenta centésimos por cento) ao dia, relativamente a transações ocorridas após este eventual aumento.</w:t>
      </w:r>
    </w:p>
    <w:p w14:paraId="798327A0" w14:textId="407A293E" w:rsidR="00B12F1D" w:rsidRPr="00A05464" w:rsidRDefault="008104D9" w:rsidP="008D403D">
      <w:pPr>
        <w:numPr>
          <w:ilvl w:val="0"/>
          <w:numId w:val="93"/>
        </w:numPr>
        <w:spacing w:after="240" w:line="320" w:lineRule="exact"/>
        <w:jc w:val="center"/>
        <w:rPr>
          <w:rFonts w:ascii="Tahoma" w:hAnsi="Tahoma" w:cs="Tahoma"/>
          <w:b/>
          <w:sz w:val="22"/>
          <w:szCs w:val="22"/>
        </w:rPr>
      </w:pPr>
      <w:bookmarkStart w:id="604" w:name="_DV_M336"/>
      <w:bookmarkStart w:id="605" w:name="_DV_M337"/>
      <w:bookmarkStart w:id="606" w:name="_DV_M338"/>
      <w:bookmarkStart w:id="607" w:name="_DV_M339"/>
      <w:bookmarkStart w:id="608" w:name="_DV_M340"/>
      <w:bookmarkStart w:id="609" w:name="_DV_M342"/>
      <w:bookmarkStart w:id="610" w:name="_DV_M344"/>
      <w:bookmarkStart w:id="611" w:name="_DV_M345"/>
      <w:bookmarkStart w:id="612" w:name="_DV_M346"/>
      <w:bookmarkStart w:id="613" w:name="_DV_M347"/>
      <w:bookmarkStart w:id="614" w:name="_DV_M348"/>
      <w:bookmarkStart w:id="615" w:name="_DV_M350"/>
      <w:bookmarkStart w:id="616" w:name="_DV_M352"/>
      <w:bookmarkStart w:id="617" w:name="_DV_M1405"/>
      <w:bookmarkStart w:id="618" w:name="_DV_M353"/>
      <w:bookmarkStart w:id="619" w:name="_DV_M354"/>
      <w:bookmarkStart w:id="620" w:name="_DV_M355"/>
      <w:bookmarkStart w:id="621" w:name="_DV_M1406"/>
      <w:bookmarkStart w:id="622" w:name="_DV_M356"/>
      <w:bookmarkStart w:id="623" w:name="_DV_M1407"/>
      <w:bookmarkStart w:id="624" w:name="_DV_M359"/>
      <w:bookmarkStart w:id="625" w:name="_DV_M361"/>
      <w:bookmarkStart w:id="626" w:name="_DV_M362"/>
      <w:bookmarkStart w:id="627" w:name="_DV_M1408"/>
      <w:bookmarkStart w:id="628" w:name="_DV_M363"/>
      <w:bookmarkStart w:id="629" w:name="_DV_M367"/>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r w:rsidRPr="00A05464">
        <w:rPr>
          <w:rFonts w:ascii="Tahoma" w:hAnsi="Tahoma" w:cs="Tahoma"/>
          <w:b/>
          <w:sz w:val="22"/>
          <w:szCs w:val="22"/>
        </w:rPr>
        <w:t>CLÁUSULA DÉCIMA SEXTA – FATORES DE RISCO</w:t>
      </w:r>
      <w:r w:rsidR="005B4910">
        <w:rPr>
          <w:rFonts w:ascii="Tahoma" w:hAnsi="Tahoma" w:cs="Tahoma"/>
          <w:b/>
          <w:sz w:val="22"/>
          <w:szCs w:val="22"/>
        </w:rPr>
        <w:t xml:space="preserve"> [</w:t>
      </w:r>
      <w:r w:rsidR="005B4910" w:rsidRPr="00873A42">
        <w:rPr>
          <w:rFonts w:ascii="Tahoma" w:hAnsi="Tahoma" w:cs="Tahoma"/>
          <w:b/>
          <w:sz w:val="22"/>
          <w:szCs w:val="22"/>
          <w:highlight w:val="yellow"/>
        </w:rPr>
        <w:t xml:space="preserve">NOTA VECTIS: SOB </w:t>
      </w:r>
      <w:proofErr w:type="gramStart"/>
      <w:r w:rsidR="005B4910" w:rsidRPr="00873A42">
        <w:rPr>
          <w:rFonts w:ascii="Tahoma" w:hAnsi="Tahoma" w:cs="Tahoma"/>
          <w:b/>
          <w:sz w:val="22"/>
          <w:szCs w:val="22"/>
          <w:highlight w:val="yellow"/>
        </w:rPr>
        <w:t>REVISÃO</w:t>
      </w:r>
      <w:r w:rsidR="005B4910">
        <w:rPr>
          <w:rFonts w:ascii="Tahoma" w:hAnsi="Tahoma" w:cs="Tahoma"/>
          <w:b/>
          <w:sz w:val="22"/>
          <w:szCs w:val="22"/>
        </w:rPr>
        <w:t>]</w:t>
      </w:r>
      <w:ins w:id="630" w:author="Eduardo Caires" w:date="2021-03-16T00:20:00Z">
        <w:r w:rsidR="006E607D">
          <w:rPr>
            <w:rFonts w:ascii="Tahoma" w:hAnsi="Tahoma" w:cs="Tahoma"/>
            <w:b/>
            <w:sz w:val="22"/>
            <w:szCs w:val="22"/>
          </w:rPr>
          <w:t>Idem</w:t>
        </w:r>
      </w:ins>
      <w:proofErr w:type="gramEnd"/>
    </w:p>
    <w:p w14:paraId="798327A1" w14:textId="77777777" w:rsidR="00EC6FB5" w:rsidRPr="00D012DD" w:rsidRDefault="00EC6FB5" w:rsidP="008D403D">
      <w:pPr>
        <w:numPr>
          <w:ilvl w:val="1"/>
          <w:numId w:val="93"/>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O investimento nos CRI envolve uma série de riscos que deverão ser observados independentemente pelo </w:t>
      </w:r>
      <w:r w:rsidR="00E8289A" w:rsidRPr="00D012DD">
        <w:rPr>
          <w:rFonts w:ascii="Tahoma" w:hAnsi="Tahoma"/>
          <w:color w:val="000000"/>
          <w:sz w:val="22"/>
        </w:rPr>
        <w:t>I</w:t>
      </w:r>
      <w:r w:rsidRPr="00D012DD">
        <w:rPr>
          <w:rFonts w:ascii="Tahoma" w:hAnsi="Tahoma"/>
          <w:color w:val="000000"/>
          <w:sz w:val="22"/>
        </w:rPr>
        <w:t>nvestidor. Esses riscos envolvem fatores de liquidez, crédito, mercado, rentabilidade, regulamentação específica, entre outros, que se relacionam à Emissora</w:t>
      </w:r>
      <w:r w:rsidR="009108C1" w:rsidRPr="00D012DD">
        <w:rPr>
          <w:rFonts w:ascii="Tahoma" w:hAnsi="Tahoma"/>
          <w:color w:val="000000"/>
          <w:sz w:val="22"/>
        </w:rPr>
        <w:t xml:space="preserve"> e/ou </w:t>
      </w:r>
      <w:r w:rsidRPr="00D012DD">
        <w:rPr>
          <w:rFonts w:ascii="Tahoma" w:hAnsi="Tahoma"/>
          <w:color w:val="000000"/>
          <w:sz w:val="22"/>
        </w:rPr>
        <w:t>a</w:t>
      </w:r>
      <w:r w:rsidR="0067223E" w:rsidRPr="00D012DD">
        <w:rPr>
          <w:rFonts w:ascii="Tahoma" w:hAnsi="Tahoma"/>
          <w:color w:val="000000"/>
          <w:sz w:val="22"/>
        </w:rPr>
        <w:t xml:space="preserve"> Devedor</w:t>
      </w:r>
      <w:r w:rsidR="00B8397D" w:rsidRPr="00D012DD">
        <w:rPr>
          <w:rFonts w:ascii="Tahoma" w:hAnsi="Tahoma"/>
          <w:color w:val="000000"/>
          <w:sz w:val="22"/>
        </w:rPr>
        <w:t>a</w:t>
      </w:r>
      <w:r w:rsidR="0067223E" w:rsidRPr="00D012DD">
        <w:rPr>
          <w:rFonts w:ascii="Tahoma" w:hAnsi="Tahoma"/>
          <w:color w:val="000000"/>
          <w:sz w:val="22"/>
        </w:rPr>
        <w:t xml:space="preserve"> </w:t>
      </w:r>
      <w:r w:rsidRPr="00D012DD">
        <w:rPr>
          <w:rFonts w:ascii="Tahoma" w:hAnsi="Tahoma"/>
          <w:color w:val="000000"/>
          <w:sz w:val="22"/>
        </w:rPr>
        <w:t>e suas atividades e diversos riscos a que estão sujeit</w:t>
      </w:r>
      <w:r w:rsidR="00E8289A" w:rsidRPr="00D012DD">
        <w:rPr>
          <w:rFonts w:ascii="Tahoma" w:hAnsi="Tahoma"/>
          <w:color w:val="000000"/>
          <w:sz w:val="22"/>
        </w:rPr>
        <w:t>o</w:t>
      </w:r>
      <w:r w:rsidRPr="00D012DD">
        <w:rPr>
          <w:rFonts w:ascii="Tahoma" w:hAnsi="Tahoma"/>
          <w:color w:val="000000"/>
          <w:sz w:val="22"/>
        </w:rPr>
        <w:t xml:space="preserve">s, ao setor imobiliário, aos Créditos Imobiliários e aos próprios CRI objeto da </w:t>
      </w:r>
      <w:r w:rsidR="00E8289A" w:rsidRPr="00D012DD">
        <w:rPr>
          <w:rFonts w:ascii="Tahoma" w:hAnsi="Tahoma"/>
          <w:color w:val="000000"/>
          <w:sz w:val="22"/>
        </w:rPr>
        <w:t>E</w:t>
      </w:r>
      <w:r w:rsidRPr="00D012DD">
        <w:rPr>
          <w:rFonts w:ascii="Tahoma" w:hAnsi="Tahoma"/>
          <w:color w:val="000000"/>
          <w:sz w:val="22"/>
        </w:rPr>
        <w:t xml:space="preserve">missão regulada pelo presente Termo de Securitização. </w:t>
      </w:r>
    </w:p>
    <w:p w14:paraId="798327A2" w14:textId="77777777" w:rsidR="00EC6FB5" w:rsidRPr="00D012DD" w:rsidRDefault="00EC6FB5" w:rsidP="008D403D">
      <w:pPr>
        <w:numPr>
          <w:ilvl w:val="1"/>
          <w:numId w:val="93"/>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O potencial </w:t>
      </w:r>
      <w:r w:rsidR="00E8289A" w:rsidRPr="00D012DD">
        <w:rPr>
          <w:rFonts w:ascii="Tahoma" w:hAnsi="Tahoma"/>
          <w:color w:val="000000"/>
          <w:sz w:val="22"/>
        </w:rPr>
        <w:t>I</w:t>
      </w:r>
      <w:r w:rsidRPr="00D012DD">
        <w:rPr>
          <w:rFonts w:ascii="Tahoma" w:hAnsi="Tahoma"/>
          <w:color w:val="000000"/>
          <w:sz w:val="22"/>
        </w:rPr>
        <w:t xml:space="preserve">nvestidor deve ler cuidadosamente todas as informações descritas </w:t>
      </w:r>
      <w:r w:rsidR="00E8289A" w:rsidRPr="00D012DD">
        <w:rPr>
          <w:rFonts w:ascii="Tahoma" w:hAnsi="Tahoma"/>
          <w:color w:val="000000"/>
          <w:sz w:val="22"/>
        </w:rPr>
        <w:t xml:space="preserve">neste </w:t>
      </w:r>
      <w:r w:rsidRPr="00D012DD">
        <w:rPr>
          <w:rFonts w:ascii="Tahoma" w:hAnsi="Tahoma"/>
          <w:color w:val="000000"/>
          <w:sz w:val="22"/>
        </w:rPr>
        <w:t>Termo de Securitização, bem como consultar os profissionais que julgar necessários antes de tomar uma decisão de investimento. Abaixo são exemplificados, de forma não exaustiva, alguns dos riscos envolvidos na subscrição e aquisição dos CRI, outros riscos e incertezas ainda não conhecidos ou que hoje sejam considerados imateriais, também poderão ter um efeito adverso sobre a Emissora</w:t>
      </w:r>
      <w:r w:rsidR="009108C1" w:rsidRPr="00D012DD">
        <w:rPr>
          <w:rFonts w:ascii="Tahoma" w:hAnsi="Tahoma"/>
          <w:color w:val="000000"/>
          <w:sz w:val="22"/>
        </w:rPr>
        <w:t xml:space="preserve"> e/ou a</w:t>
      </w:r>
      <w:r w:rsidR="00695C62" w:rsidRPr="00D012DD">
        <w:rPr>
          <w:rFonts w:ascii="Tahoma" w:hAnsi="Tahoma"/>
          <w:color w:val="000000"/>
          <w:sz w:val="22"/>
        </w:rPr>
        <w:t xml:space="preserve"> </w:t>
      </w:r>
      <w:r w:rsidR="00C109F5" w:rsidRPr="00D012DD">
        <w:rPr>
          <w:rFonts w:ascii="Tahoma" w:hAnsi="Tahoma"/>
          <w:color w:val="000000"/>
          <w:sz w:val="22"/>
        </w:rPr>
        <w:t>Devedora</w:t>
      </w:r>
      <w:r w:rsidRPr="00D012DD">
        <w:rPr>
          <w:rFonts w:ascii="Tahoma" w:hAnsi="Tahoma"/>
          <w:color w:val="000000"/>
          <w:sz w:val="22"/>
        </w:rPr>
        <w:t xml:space="preserve">. Na ocorrência de qualquer das hipóteses abaixo, os CRI podem não ser pagos ou ser pagos apenas parcialmente, gerando uma perda para o </w:t>
      </w:r>
      <w:r w:rsidR="00E8289A" w:rsidRPr="00D012DD">
        <w:rPr>
          <w:rFonts w:ascii="Tahoma" w:hAnsi="Tahoma"/>
          <w:color w:val="000000"/>
          <w:sz w:val="22"/>
        </w:rPr>
        <w:t>I</w:t>
      </w:r>
      <w:r w:rsidRPr="00D012DD">
        <w:rPr>
          <w:rFonts w:ascii="Tahoma" w:hAnsi="Tahoma"/>
          <w:color w:val="000000"/>
          <w:sz w:val="22"/>
        </w:rPr>
        <w:t xml:space="preserve">nvestidor. </w:t>
      </w:r>
    </w:p>
    <w:p w14:paraId="798327A3" w14:textId="77777777" w:rsidR="00EC6FB5" w:rsidRPr="00D012DD" w:rsidRDefault="00EC6FB5" w:rsidP="008D403D">
      <w:pPr>
        <w:numPr>
          <w:ilvl w:val="1"/>
          <w:numId w:val="93"/>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Antes de tomar qualquer decisão de investimento nos CRI, os potenciais </w:t>
      </w:r>
      <w:r w:rsidR="00E8289A" w:rsidRPr="00D012DD">
        <w:rPr>
          <w:rFonts w:ascii="Tahoma" w:hAnsi="Tahoma"/>
          <w:color w:val="000000"/>
          <w:sz w:val="22"/>
        </w:rPr>
        <w:t>I</w:t>
      </w:r>
      <w:r w:rsidRPr="00D012DD">
        <w:rPr>
          <w:rFonts w:ascii="Tahoma" w:hAnsi="Tahoma"/>
          <w:color w:val="000000"/>
          <w:sz w:val="22"/>
        </w:rPr>
        <w:t>nvestidores deverão considerar cuidadosamente, à luz de suas próprias situações financeiras e objetivos de investimento, os fatores de risco descritos abaixo, as demais informações contidas n</w:t>
      </w:r>
      <w:r w:rsidR="00E8289A" w:rsidRPr="00D012DD">
        <w:rPr>
          <w:rFonts w:ascii="Tahoma" w:hAnsi="Tahoma"/>
          <w:color w:val="000000"/>
          <w:sz w:val="22"/>
        </w:rPr>
        <w:t>este</w:t>
      </w:r>
      <w:r w:rsidRPr="00D012DD">
        <w:rPr>
          <w:rFonts w:ascii="Tahoma" w:hAnsi="Tahoma"/>
          <w:color w:val="000000"/>
          <w:sz w:val="22"/>
        </w:rPr>
        <w:t xml:space="preserve"> Termo de Securitização e em outros Documentos da </w:t>
      </w:r>
      <w:r w:rsidR="00B811B9" w:rsidRPr="00D012DD">
        <w:rPr>
          <w:rFonts w:ascii="Tahoma" w:hAnsi="Tahoma"/>
          <w:color w:val="000000"/>
          <w:sz w:val="22"/>
        </w:rPr>
        <w:t>Securitização</w:t>
      </w:r>
      <w:r w:rsidRPr="00D012DD">
        <w:rPr>
          <w:rFonts w:ascii="Tahoma" w:hAnsi="Tahoma"/>
          <w:color w:val="000000"/>
          <w:sz w:val="22"/>
        </w:rPr>
        <w:t xml:space="preserve">, devidamente assessorados por seus consultores jurídicos e/ou financeiros. </w:t>
      </w:r>
    </w:p>
    <w:p w14:paraId="798327A4" w14:textId="77777777" w:rsidR="00EC6FB5" w:rsidRPr="00D012DD" w:rsidRDefault="00EC6FB5" w:rsidP="008D403D">
      <w:pPr>
        <w:numPr>
          <w:ilvl w:val="1"/>
          <w:numId w:val="93"/>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Para os efeitos desta seção, quando se </w:t>
      </w:r>
      <w:r w:rsidRPr="00A05464">
        <w:rPr>
          <w:rFonts w:ascii="Tahoma" w:hAnsi="Tahoma" w:cs="Tahoma"/>
          <w:color w:val="000000"/>
          <w:sz w:val="22"/>
          <w:szCs w:val="22"/>
        </w:rPr>
        <w:t>afirma</w:t>
      </w:r>
      <w:r w:rsidR="00164622">
        <w:rPr>
          <w:rFonts w:ascii="Tahoma" w:hAnsi="Tahoma" w:cs="Tahoma"/>
          <w:color w:val="000000"/>
          <w:sz w:val="22"/>
          <w:szCs w:val="22"/>
        </w:rPr>
        <w:t>r</w:t>
      </w:r>
      <w:r w:rsidRPr="00D012DD">
        <w:rPr>
          <w:rFonts w:ascii="Tahoma" w:hAnsi="Tahoma"/>
          <w:color w:val="000000"/>
          <w:sz w:val="22"/>
        </w:rPr>
        <w:t xml:space="preserve"> que um risco, incerteza ou problema poderá produzir, poderia produzir ou produziria um “efeito adverso” sobre a Emissora ou sobre </w:t>
      </w:r>
      <w:r w:rsidR="009108C1" w:rsidRPr="00D012DD">
        <w:rPr>
          <w:rFonts w:ascii="Tahoma" w:hAnsi="Tahoma"/>
          <w:color w:val="000000"/>
          <w:sz w:val="22"/>
        </w:rPr>
        <w:t xml:space="preserve">a </w:t>
      </w:r>
      <w:r w:rsidR="00C109F5" w:rsidRPr="00D012DD">
        <w:rPr>
          <w:rFonts w:ascii="Tahoma" w:hAnsi="Tahoma"/>
          <w:color w:val="000000"/>
          <w:sz w:val="22"/>
        </w:rPr>
        <w:t>Devedora</w:t>
      </w:r>
      <w:r w:rsidRPr="00D012DD">
        <w:rPr>
          <w:rFonts w:ascii="Tahoma" w:hAnsi="Tahoma"/>
          <w:color w:val="000000"/>
          <w:sz w:val="22"/>
        </w:rPr>
        <w:t>, quer se dizer que o risco, incerteza</w:t>
      </w:r>
      <w:r w:rsidR="00E8289A" w:rsidRPr="00D012DD">
        <w:rPr>
          <w:rFonts w:ascii="Tahoma" w:hAnsi="Tahoma"/>
          <w:color w:val="000000"/>
          <w:sz w:val="22"/>
        </w:rPr>
        <w:t xml:space="preserve"> ou problema</w:t>
      </w:r>
      <w:r w:rsidRPr="00D012DD">
        <w:rPr>
          <w:rFonts w:ascii="Tahoma" w:hAnsi="Tahoma"/>
          <w:color w:val="000000"/>
          <w:sz w:val="22"/>
        </w:rPr>
        <w:t xml:space="preserve"> poderá, poderia produzir ou produziria um efeito adverso sobre os negócios, a posição financeira, a liquidez, os resultados das operações ou as perspectivas da Emissora</w:t>
      </w:r>
      <w:r w:rsidR="009108C1" w:rsidRPr="00D012DD">
        <w:rPr>
          <w:rFonts w:ascii="Tahoma" w:hAnsi="Tahoma"/>
          <w:color w:val="000000"/>
          <w:sz w:val="22"/>
        </w:rPr>
        <w:t xml:space="preserve"> </w:t>
      </w:r>
      <w:r w:rsidRPr="00D012DD">
        <w:rPr>
          <w:rFonts w:ascii="Tahoma" w:hAnsi="Tahoma"/>
          <w:color w:val="000000"/>
          <w:sz w:val="22"/>
        </w:rPr>
        <w:t>ou d</w:t>
      </w:r>
      <w:r w:rsidR="00695C62" w:rsidRPr="00D012DD">
        <w:rPr>
          <w:rFonts w:ascii="Tahoma" w:hAnsi="Tahoma"/>
          <w:color w:val="000000"/>
          <w:sz w:val="22"/>
        </w:rPr>
        <w:t>a</w:t>
      </w:r>
      <w:r w:rsidR="00C109F5" w:rsidRPr="00D012DD">
        <w:rPr>
          <w:rFonts w:ascii="Tahoma" w:hAnsi="Tahoma"/>
          <w:color w:val="000000"/>
          <w:sz w:val="22"/>
        </w:rPr>
        <w:t xml:space="preserve"> Devedora</w:t>
      </w:r>
      <w:r w:rsidRPr="00D012DD">
        <w:rPr>
          <w:rFonts w:ascii="Tahoma" w:hAnsi="Tahoma"/>
          <w:color w:val="000000"/>
          <w:sz w:val="22"/>
        </w:rPr>
        <w:t xml:space="preserve">, exceto quando houver indicação em contrário ou conforme o contexto requeira o contrário. Devem-se entender expressões similares desta Seção como possuindo também significados semelhantes. </w:t>
      </w:r>
    </w:p>
    <w:p w14:paraId="798327A5" w14:textId="77777777" w:rsidR="009108C1" w:rsidRPr="00D012DD" w:rsidRDefault="009108C1" w:rsidP="008D403D">
      <w:pPr>
        <w:numPr>
          <w:ilvl w:val="1"/>
          <w:numId w:val="93"/>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O investimento nos CRI ofertad</w:t>
      </w:r>
      <w:r w:rsidR="00AD5CDC" w:rsidRPr="00D012DD">
        <w:rPr>
          <w:rFonts w:ascii="Tahoma" w:hAnsi="Tahoma"/>
          <w:color w:val="000000"/>
          <w:sz w:val="22"/>
        </w:rPr>
        <w:t>o</w:t>
      </w:r>
      <w:r w:rsidRPr="00D012DD">
        <w:rPr>
          <w:rFonts w:ascii="Tahoma" w:hAnsi="Tahoma"/>
          <w:color w:val="000000"/>
          <w:sz w:val="22"/>
        </w:rPr>
        <w:t xml:space="preserve">s envolve exposição a determinados riscos e os potenciais Investidores Profissionais podem perder parte substancial ou todo o seu </w:t>
      </w:r>
      <w:r w:rsidRPr="00D012DD">
        <w:rPr>
          <w:rFonts w:ascii="Tahoma" w:hAnsi="Tahoma"/>
          <w:color w:val="000000"/>
          <w:sz w:val="22"/>
        </w:rPr>
        <w:lastRenderedPageBreak/>
        <w:t>investimento. Os riscos descritos abaixo são aqueles que a Emissora e a Devedora atualmente acredita</w:t>
      </w:r>
      <w:r w:rsidR="00174740" w:rsidRPr="00D012DD">
        <w:rPr>
          <w:rFonts w:ascii="Tahoma" w:hAnsi="Tahoma"/>
          <w:color w:val="000000"/>
          <w:sz w:val="22"/>
        </w:rPr>
        <w:t>m</w:t>
      </w:r>
      <w:r w:rsidRPr="00D012DD">
        <w:rPr>
          <w:rFonts w:ascii="Tahoma" w:hAnsi="Tahoma"/>
          <w:color w:val="000000"/>
          <w:sz w:val="22"/>
        </w:rPr>
        <w:t xml:space="preserve"> que poderão afetar de maneira adversa a Emissão ou os CRI, podendo riscos adicionais e incertezas atualmente não conhecidos pela Emissora, pela Devedora, ou que a Emissora considere irrelevantes, também prejudicar a Emissão ou os CRI de maneira significativa.</w:t>
      </w:r>
    </w:p>
    <w:p w14:paraId="798327A6" w14:textId="77777777" w:rsidR="00C906BB" w:rsidRPr="00D012DD" w:rsidRDefault="00C906BB" w:rsidP="008D403D">
      <w:pPr>
        <w:numPr>
          <w:ilvl w:val="1"/>
          <w:numId w:val="93"/>
        </w:numPr>
        <w:tabs>
          <w:tab w:val="left" w:pos="1134"/>
        </w:tabs>
        <w:spacing w:after="240" w:line="320" w:lineRule="exact"/>
        <w:ind w:left="0" w:firstLine="0"/>
        <w:jc w:val="both"/>
        <w:rPr>
          <w:rFonts w:ascii="Tahoma" w:hAnsi="Tahoma"/>
          <w:color w:val="000000"/>
          <w:sz w:val="22"/>
          <w:u w:val="single"/>
        </w:rPr>
      </w:pPr>
      <w:r w:rsidRPr="00D012DD">
        <w:rPr>
          <w:rFonts w:ascii="Tahoma" w:hAnsi="Tahoma"/>
          <w:color w:val="000000"/>
          <w:sz w:val="22"/>
          <w:u w:val="single"/>
        </w:rPr>
        <w:t>Riscos Relacionados à Emissora</w:t>
      </w:r>
    </w:p>
    <w:p w14:paraId="798327A7" w14:textId="77777777" w:rsidR="00F06EF1" w:rsidRPr="00D012DD" w:rsidRDefault="00F06EF1">
      <w:pPr>
        <w:tabs>
          <w:tab w:val="left" w:pos="1134"/>
        </w:tabs>
        <w:spacing w:after="240" w:line="320" w:lineRule="exact"/>
        <w:jc w:val="both"/>
        <w:rPr>
          <w:rFonts w:ascii="Tahoma" w:hAnsi="Tahoma"/>
          <w:color w:val="000000"/>
          <w:sz w:val="22"/>
          <w:u w:val="single"/>
        </w:rPr>
      </w:pPr>
      <w:r w:rsidRPr="00D012DD">
        <w:rPr>
          <w:rFonts w:ascii="Tahoma" w:eastAsia="ヒラギノ角ゴ Pro W3" w:hAnsi="Tahoma"/>
          <w:color w:val="000000"/>
          <w:sz w:val="22"/>
        </w:rPr>
        <w:t>Os 5 (cinco) principais fatores de risco da Emissora estão listados abaixo. Para maiores informações acerca dos riscos aplicáveis à Emissora favor consultar o formulário de referência da Emissora, disponível no site da CVM (</w:t>
      </w:r>
      <w:hyperlink r:id="rId24" w:history="1">
        <w:r w:rsidRPr="00D012DD">
          <w:rPr>
            <w:rFonts w:ascii="Tahoma" w:eastAsia="ヒラギノ角ゴ Pro W3" w:hAnsi="Tahoma"/>
            <w:color w:val="000000"/>
            <w:sz w:val="22"/>
          </w:rPr>
          <w:t>www.cvm.gov.br</w:t>
        </w:r>
      </w:hyperlink>
      <w:r w:rsidRPr="00D012DD">
        <w:rPr>
          <w:rFonts w:ascii="Tahoma" w:eastAsia="ヒラギノ角ゴ Pro W3" w:hAnsi="Tahoma"/>
          <w:color w:val="000000"/>
          <w:sz w:val="22"/>
        </w:rPr>
        <w:t>):</w:t>
      </w:r>
    </w:p>
    <w:p w14:paraId="798327A8" w14:textId="77777777" w:rsidR="00C906BB" w:rsidRPr="00D012DD" w:rsidRDefault="00C906BB" w:rsidP="008D403D">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Manutenção de Registro de Companhia Aberta</w:t>
      </w:r>
      <w:r w:rsidRPr="00D012DD">
        <w:rPr>
          <w:rFonts w:ascii="Tahoma" w:eastAsia="ヒラギノ角ゴ Pro W3" w:hAnsi="Tahoma"/>
          <w:color w:val="000000"/>
          <w:sz w:val="22"/>
        </w:rPr>
        <w:t xml:space="preserve">. A Emissora possui registro de companhia aberta desde 25 de novembro de 2010, tendo, no </w:t>
      </w:r>
      <w:r w:rsidRPr="00A05464">
        <w:rPr>
          <w:rFonts w:ascii="Tahoma" w:hAnsi="Tahoma" w:cs="Tahoma"/>
          <w:sz w:val="22"/>
          <w:szCs w:val="22"/>
        </w:rPr>
        <w:t>entanto</w:t>
      </w:r>
      <w:r w:rsidRPr="00D012DD">
        <w:rPr>
          <w:rFonts w:ascii="Tahoma" w:eastAsia="ヒラギノ角ゴ Pro W3" w:hAnsi="Tahoma"/>
          <w:color w:val="000000"/>
          <w:sz w:val="22"/>
        </w:rPr>
        <w:t xml:space="preserve">, realizado sua primeira emissão de Certificados de Recebíveis Imobiliários (CRI) no primeiro trimestre de 2013. </w:t>
      </w:r>
      <w:r w:rsidR="00C64709" w:rsidRPr="00D012DD">
        <w:rPr>
          <w:rFonts w:ascii="Tahoma" w:eastAsia="ヒラギノ角ゴ Pro W3" w:hAnsi="Tahoma"/>
          <w:color w:val="000000"/>
          <w:sz w:val="22"/>
        </w:rPr>
        <w:t xml:space="preserve">A </w:t>
      </w:r>
      <w:r w:rsidR="0094401F" w:rsidRPr="00D012DD">
        <w:rPr>
          <w:rFonts w:ascii="Tahoma" w:eastAsia="ヒラギノ角ゴ Pro W3" w:hAnsi="Tahoma"/>
          <w:color w:val="000000"/>
          <w:sz w:val="22"/>
        </w:rPr>
        <w:t xml:space="preserve">Emissora </w:t>
      </w:r>
      <w:r w:rsidR="00C64709" w:rsidRPr="00D012DD">
        <w:rPr>
          <w:rFonts w:ascii="Tahoma" w:eastAsia="ヒラギノ角ゴ Pro W3" w:hAnsi="Tahoma"/>
          <w:color w:val="000000"/>
          <w:sz w:val="22"/>
        </w:rPr>
        <w:t xml:space="preserve">foi autorizada em 30 de janeiro de 2015 a realizar emissões de Certificados de Recebíveis do Agronegócio (CRA). </w:t>
      </w:r>
      <w:r w:rsidRPr="00D012DD">
        <w:rPr>
          <w:rFonts w:ascii="Tahoma" w:eastAsia="ヒラギノ角ゴ Pro W3" w:hAnsi="Tahoma"/>
          <w:color w:val="000000"/>
          <w:sz w:val="22"/>
        </w:rPr>
        <w:t xml:space="preserve">A sua atuação como </w:t>
      </w:r>
      <w:proofErr w:type="spellStart"/>
      <w:r w:rsidRPr="00D012DD">
        <w:rPr>
          <w:rFonts w:ascii="Tahoma" w:eastAsia="ヒラギノ角ゴ Pro W3" w:hAnsi="Tahoma"/>
          <w:color w:val="000000"/>
          <w:sz w:val="22"/>
        </w:rPr>
        <w:t>securitizadora</w:t>
      </w:r>
      <w:proofErr w:type="spellEnd"/>
      <w:r w:rsidRPr="00D012DD">
        <w:rPr>
          <w:rFonts w:ascii="Tahoma" w:eastAsia="ヒラギノ角ゴ Pro W3" w:hAnsi="Tahoma"/>
          <w:color w:val="000000"/>
          <w:sz w:val="22"/>
        </w:rPr>
        <w:t xml:space="preserve"> de emissões de Certificados de Recebíveis Imobiliários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w:t>
      </w:r>
    </w:p>
    <w:p w14:paraId="798327A9" w14:textId="77777777" w:rsidR="00C906BB" w:rsidRPr="00D012DD" w:rsidRDefault="00C906BB" w:rsidP="008D403D">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Crescimento da Emissora e de seu Capital</w:t>
      </w:r>
      <w:r w:rsidR="008C2C52"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O capital atual da Emissora poderá não ser suficiente para suas futuras exigências operacionais e manutenção do crescimento esperado, de forma que a Emissora pode vir a precisar de fonte de financiamento externo. Não se pode assegurar que haverá </w:t>
      </w:r>
      <w:r w:rsidRPr="00A05464">
        <w:rPr>
          <w:rFonts w:ascii="Tahoma" w:hAnsi="Tahoma" w:cs="Tahoma"/>
          <w:sz w:val="22"/>
          <w:szCs w:val="22"/>
        </w:rPr>
        <w:t>disponibilidade</w:t>
      </w:r>
      <w:r w:rsidRPr="00D012DD">
        <w:rPr>
          <w:rFonts w:ascii="Tahoma" w:eastAsia="ヒラギノ角ゴ Pro W3" w:hAnsi="Tahoma"/>
          <w:color w:val="000000"/>
          <w:sz w:val="22"/>
        </w:rPr>
        <w:t xml:space="preserve"> de capital </w:t>
      </w:r>
      <w:proofErr w:type="gramStart"/>
      <w:r w:rsidRPr="00D012DD">
        <w:rPr>
          <w:rFonts w:ascii="Tahoma" w:eastAsia="ヒラギノ角ゴ Pro W3" w:hAnsi="Tahoma"/>
          <w:color w:val="000000"/>
          <w:sz w:val="22"/>
        </w:rPr>
        <w:t>no momento em que</w:t>
      </w:r>
      <w:proofErr w:type="gramEnd"/>
      <w:r w:rsidRPr="00D012DD">
        <w:rPr>
          <w:rFonts w:ascii="Tahoma" w:eastAsia="ヒラギノ角ゴ Pro W3" w:hAnsi="Tahoma"/>
          <w:color w:val="000000"/>
          <w:sz w:val="22"/>
        </w:rPr>
        <w:t xml:space="preserve"> a Emissora necessitar, e, caso haja, as condições desta captação poderiam afetar o desempenho da Emissora.</w:t>
      </w:r>
    </w:p>
    <w:p w14:paraId="798327AA" w14:textId="77777777" w:rsidR="00C906BB" w:rsidRPr="00D012DD" w:rsidRDefault="00C906BB" w:rsidP="008D403D">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A Importância de uma Equipe Qualificada</w:t>
      </w:r>
      <w:r w:rsidR="008C2C52"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w:t>
      </w:r>
      <w:r w:rsidRPr="00A05464">
        <w:rPr>
          <w:rFonts w:ascii="Tahoma" w:hAnsi="Tahoma" w:cs="Tahoma"/>
          <w:sz w:val="22"/>
          <w:szCs w:val="22"/>
        </w:rPr>
        <w:t>conhecimento</w:t>
      </w:r>
      <w:r w:rsidRPr="00D012DD">
        <w:rPr>
          <w:rFonts w:ascii="Tahoma" w:eastAsia="ヒラギノ角ゴ Pro W3" w:hAnsi="Tahoma"/>
          <w:color w:val="000000"/>
          <w:sz w:val="22"/>
        </w:rPr>
        <w:t xml:space="preserve"> técnico, operacional e mercadológico de </w:t>
      </w:r>
      <w:r w:rsidR="00C64709" w:rsidRPr="00D012DD">
        <w:rPr>
          <w:rFonts w:ascii="Tahoma" w:eastAsia="ヒラギノ角ゴ Pro W3" w:hAnsi="Tahoma"/>
          <w:color w:val="000000"/>
          <w:sz w:val="22"/>
        </w:rPr>
        <w:t xml:space="preserve">seus </w:t>
      </w:r>
      <w:r w:rsidRPr="00D012DD">
        <w:rPr>
          <w:rFonts w:ascii="Tahoma" w:eastAsia="ヒラギノ角ゴ Pro W3" w:hAnsi="Tahoma"/>
          <w:color w:val="000000"/>
          <w:sz w:val="22"/>
        </w:rPr>
        <w:t xml:space="preserve">produtos. Assim, a eventual perda </w:t>
      </w:r>
      <w:r w:rsidR="008C2C52" w:rsidRPr="00D012DD">
        <w:rPr>
          <w:rFonts w:ascii="Tahoma" w:eastAsia="ヒラギノ角ゴ Pro W3" w:hAnsi="Tahoma"/>
          <w:color w:val="000000"/>
          <w:sz w:val="22"/>
        </w:rPr>
        <w:t xml:space="preserve">de </w:t>
      </w:r>
      <w:r w:rsidRPr="00D012DD">
        <w:rPr>
          <w:rFonts w:ascii="Tahoma" w:eastAsia="ヒラギノ角ゴ Pro W3" w:hAnsi="Tahoma"/>
          <w:color w:val="000000"/>
          <w:sz w:val="22"/>
        </w:rPr>
        <w:t xml:space="preserve">componentes relevantes da equipe e a incapacidade de atrair novos talentos poderia afetar a capacidade de geração </w:t>
      </w:r>
      <w:r w:rsidR="00CC028A" w:rsidRPr="00D012DD">
        <w:rPr>
          <w:rFonts w:ascii="Tahoma" w:eastAsia="ヒラギノ角ゴ Pro W3" w:hAnsi="Tahoma"/>
          <w:color w:val="000000"/>
          <w:sz w:val="22"/>
        </w:rPr>
        <w:t xml:space="preserve">de </w:t>
      </w:r>
      <w:r w:rsidRPr="00D012DD">
        <w:rPr>
          <w:rFonts w:ascii="Tahoma" w:eastAsia="ヒラギノ角ゴ Pro W3" w:hAnsi="Tahoma"/>
          <w:color w:val="000000"/>
          <w:sz w:val="22"/>
        </w:rPr>
        <w:t>resultado.</w:t>
      </w:r>
    </w:p>
    <w:p w14:paraId="798327AB" w14:textId="77777777" w:rsidR="00C906BB" w:rsidRPr="00D012DD" w:rsidRDefault="00C906BB" w:rsidP="008D403D">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lastRenderedPageBreak/>
        <w:t>Originação de Novos Negócios e Redução na Demanda por Certificados de Recebíveis</w:t>
      </w:r>
      <w:r w:rsidR="008C2C52"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 Emissora depende de originação de novos negócios de securitização imobiliária, bem como da demanda de investidores pela aquisição dos </w:t>
      </w:r>
      <w:r w:rsidR="00C82D0C" w:rsidRPr="00D012DD">
        <w:rPr>
          <w:rFonts w:ascii="Tahoma" w:eastAsia="ヒラギノ角ゴ Pro W3" w:hAnsi="Tahoma"/>
          <w:color w:val="000000"/>
          <w:sz w:val="22"/>
        </w:rPr>
        <w:t>c</w:t>
      </w:r>
      <w:r w:rsidRPr="00D012DD">
        <w:rPr>
          <w:rFonts w:ascii="Tahoma" w:eastAsia="ヒラギノ角ゴ Pro W3" w:hAnsi="Tahoma"/>
          <w:color w:val="000000"/>
          <w:sz w:val="22"/>
        </w:rPr>
        <w:t xml:space="preserve">ertificados de </w:t>
      </w:r>
      <w:r w:rsidR="00C82D0C" w:rsidRPr="00D012DD">
        <w:rPr>
          <w:rFonts w:ascii="Tahoma" w:eastAsia="ヒラギノ角ゴ Pro W3" w:hAnsi="Tahoma"/>
          <w:color w:val="000000"/>
          <w:sz w:val="22"/>
        </w:rPr>
        <w:t>r</w:t>
      </w:r>
      <w:r w:rsidRPr="00D012DD">
        <w:rPr>
          <w:rFonts w:ascii="Tahoma" w:eastAsia="ヒラギノ角ゴ Pro W3" w:hAnsi="Tahoma"/>
          <w:color w:val="000000"/>
          <w:sz w:val="22"/>
        </w:rPr>
        <w:t xml:space="preserve">ecebíveis de sua emissão. No que </w:t>
      </w:r>
      <w:r w:rsidRPr="00A05464">
        <w:rPr>
          <w:rFonts w:ascii="Tahoma" w:hAnsi="Tahoma" w:cs="Tahoma"/>
          <w:sz w:val="22"/>
          <w:szCs w:val="22"/>
        </w:rPr>
        <w:t>se</w:t>
      </w:r>
      <w:r w:rsidRPr="00D012DD">
        <w:rPr>
          <w:rFonts w:ascii="Tahoma" w:eastAsia="ヒラギノ角ゴ Pro W3" w:hAnsi="Tahoma"/>
          <w:color w:val="000000"/>
          <w:sz w:val="22"/>
        </w:rPr>
        <w:t xml:space="preserve"> refere aos riscos relacionados aos investidores, inúmeros fatores podem afetar a demanda dos investidores pela aquisição de Certificados de Recebíveis Imobiliários. Por exemplo, alterações na </w:t>
      </w:r>
      <w:r w:rsidR="00C82D0C" w:rsidRPr="00D012DD">
        <w:rPr>
          <w:rFonts w:ascii="Tahoma" w:eastAsia="ヒラギノ角ゴ Pro W3" w:hAnsi="Tahoma"/>
          <w:color w:val="000000"/>
          <w:sz w:val="22"/>
        </w:rPr>
        <w:t>l</w:t>
      </w:r>
      <w:r w:rsidRPr="00D012DD">
        <w:rPr>
          <w:rFonts w:ascii="Tahoma" w:eastAsia="ヒラギノ角ゴ Pro W3" w:hAnsi="Tahoma"/>
          <w:color w:val="000000"/>
          <w:sz w:val="22"/>
        </w:rPr>
        <w:t xml:space="preserve">egislação </w:t>
      </w:r>
      <w:r w:rsidR="00C82D0C" w:rsidRPr="00D012DD">
        <w:rPr>
          <w:rFonts w:ascii="Tahoma" w:eastAsia="ヒラギノ角ゴ Pro W3" w:hAnsi="Tahoma"/>
          <w:color w:val="000000"/>
          <w:sz w:val="22"/>
        </w:rPr>
        <w:t>t</w:t>
      </w:r>
      <w:r w:rsidRPr="00D012DD">
        <w:rPr>
          <w:rFonts w:ascii="Tahoma" w:eastAsia="ヒラギノ角ゴ Pro W3" w:hAnsi="Tahoma"/>
          <w:color w:val="000000"/>
          <w:sz w:val="22"/>
        </w:rPr>
        <w:t>ributária que resulte na redução dos incentivos fiscais para os investidores poderão reduzir a demanda dos investidores pela aquisição de Certificados de Recebíveis Imobiliários. Caso a Emissora não consiga identificar projetos de securitização atrativos para o mercado ou, caso a demanda pela aquisição de Certificados de Recebíveis Imobiliários venha a ser reduzida, a Emissora poderá ser afetada.</w:t>
      </w:r>
    </w:p>
    <w:p w14:paraId="798327AC" w14:textId="77777777" w:rsidR="00C906BB" w:rsidRPr="00D012DD" w:rsidRDefault="00C906BB" w:rsidP="008D403D">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Falência, Recuperação Judicial ou Extrajudicial da Emissora</w:t>
      </w:r>
      <w:r w:rsidR="008C2C52"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Ao longo do prazo de duração dos </w:t>
      </w:r>
      <w:r w:rsidR="00C82D0C" w:rsidRPr="00D012DD">
        <w:rPr>
          <w:rFonts w:ascii="Tahoma" w:eastAsia="ヒラギノ角ゴ Pro W3" w:hAnsi="Tahoma"/>
          <w:color w:val="000000"/>
          <w:sz w:val="22"/>
        </w:rPr>
        <w:t>CRI</w:t>
      </w:r>
      <w:r w:rsidRPr="00D012DD">
        <w:rPr>
          <w:rFonts w:ascii="Tahoma" w:eastAsia="ヒラギノ角ゴ Pro W3" w:hAnsi="Tahoma"/>
          <w:color w:val="000000"/>
          <w:sz w:val="22"/>
        </w:rPr>
        <w:t xml:space="preserve">, a Emissora poderá estar sujeita a eventos de falência, recuperação judicial ou extrajudicial. Dessa forma, apesar de terem sido constituídos o Regime Fiduciário e o Patrimônio Separado sobre </w:t>
      </w:r>
      <w:r w:rsidR="00955FB8" w:rsidRPr="00D012DD">
        <w:rPr>
          <w:rFonts w:ascii="Tahoma" w:eastAsia="ヒラギノ角ゴ Pro W3" w:hAnsi="Tahoma"/>
          <w:color w:val="000000"/>
          <w:sz w:val="22"/>
        </w:rPr>
        <w:t xml:space="preserve">os </w:t>
      </w:r>
      <w:r w:rsidR="008C2C52" w:rsidRPr="00D012DD">
        <w:rPr>
          <w:rFonts w:ascii="Tahoma" w:eastAsia="ヒラギノ角ゴ Pro W3" w:hAnsi="Tahoma"/>
          <w:color w:val="000000"/>
          <w:sz w:val="22"/>
        </w:rPr>
        <w:t>Créditos Imobiliários</w:t>
      </w:r>
      <w:r w:rsidRPr="00D012DD">
        <w:rPr>
          <w:rFonts w:ascii="Tahoma" w:eastAsia="ヒラギノ角ゴ Pro W3" w:hAnsi="Tahoma"/>
          <w:color w:val="000000"/>
          <w:sz w:val="22"/>
        </w:rPr>
        <w:t xml:space="preserve">, eventuais contingências da Emissora, </w:t>
      </w:r>
      <w:r w:rsidRPr="00A05464">
        <w:rPr>
          <w:rFonts w:ascii="Tahoma" w:hAnsi="Tahoma" w:cs="Tahoma"/>
          <w:sz w:val="22"/>
          <w:szCs w:val="22"/>
        </w:rPr>
        <w:t>em</w:t>
      </w:r>
      <w:r w:rsidRPr="00D012DD">
        <w:rPr>
          <w:rFonts w:ascii="Tahoma" w:eastAsia="ヒラギノ角ゴ Pro W3" w:hAnsi="Tahoma"/>
          <w:color w:val="000000"/>
          <w:sz w:val="22"/>
        </w:rPr>
        <w:t xml:space="preserve"> especial as fiscais, previdenciárias e trabalhistas, poderão afetar tais créditos, principalmente em razão da falta de jurisprudência </w:t>
      </w:r>
      <w:r w:rsidR="00CC028A" w:rsidRPr="00D012DD">
        <w:rPr>
          <w:rFonts w:ascii="Tahoma" w:eastAsia="ヒラギノ角ゴ Pro W3" w:hAnsi="Tahoma"/>
          <w:color w:val="000000"/>
          <w:sz w:val="22"/>
        </w:rPr>
        <w:t xml:space="preserve">no </w:t>
      </w:r>
      <w:r w:rsidRPr="00D012DD">
        <w:rPr>
          <w:rFonts w:ascii="Tahoma" w:eastAsia="ヒラギノ角ゴ Pro W3" w:hAnsi="Tahoma"/>
          <w:color w:val="000000"/>
          <w:sz w:val="22"/>
        </w:rPr>
        <w:t>pa</w:t>
      </w:r>
      <w:r w:rsidR="00C82D0C" w:rsidRPr="00D012DD">
        <w:rPr>
          <w:rFonts w:ascii="Tahoma" w:eastAsia="ヒラギノ角ゴ Pro W3" w:hAnsi="Tahoma"/>
          <w:color w:val="000000"/>
          <w:sz w:val="22"/>
        </w:rPr>
        <w:t>í</w:t>
      </w:r>
      <w:r w:rsidRPr="00D012DD">
        <w:rPr>
          <w:rFonts w:ascii="Tahoma" w:eastAsia="ヒラギノ角ゴ Pro W3" w:hAnsi="Tahoma"/>
          <w:color w:val="000000"/>
          <w:sz w:val="22"/>
        </w:rPr>
        <w:t xml:space="preserve">s sobre a plena eficácia </w:t>
      </w:r>
      <w:r w:rsidR="008C2C52" w:rsidRPr="00D012DD">
        <w:rPr>
          <w:rFonts w:ascii="Tahoma" w:eastAsia="ヒラギノ角ゴ Pro W3" w:hAnsi="Tahoma"/>
          <w:color w:val="000000"/>
          <w:sz w:val="22"/>
        </w:rPr>
        <w:t xml:space="preserve">da </w:t>
      </w:r>
      <w:r w:rsidRPr="00D012DD">
        <w:rPr>
          <w:rFonts w:ascii="Tahoma" w:eastAsia="ヒラギノ角ゴ Pro W3" w:hAnsi="Tahoma"/>
          <w:color w:val="000000"/>
          <w:sz w:val="22"/>
        </w:rPr>
        <w:t>afetação de patrimônio.</w:t>
      </w:r>
    </w:p>
    <w:p w14:paraId="798327AD" w14:textId="77777777" w:rsidR="008440C9" w:rsidRPr="00D012DD" w:rsidRDefault="008440C9" w:rsidP="008D403D">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Riscos Relacionados à Operacionalização dos Pagamentos dos CRI</w:t>
      </w:r>
      <w:r w:rsidRPr="00D012DD">
        <w:rPr>
          <w:rFonts w:ascii="Tahoma" w:eastAsia="ヒラギノ角ゴ Pro W3" w:hAnsi="Tahoma"/>
          <w:color w:val="000000"/>
          <w:sz w:val="22"/>
        </w:rPr>
        <w:t xml:space="preserve">: O pagamento aos Titulares de CRI decorre, diretamente, do recebimento dos Créditos Imobiliários </w:t>
      </w:r>
      <w:r w:rsidR="008406FD" w:rsidRPr="00D012DD">
        <w:rPr>
          <w:rFonts w:ascii="Tahoma" w:eastAsia="ヒラギノ角ゴ Pro W3" w:hAnsi="Tahoma"/>
          <w:color w:val="000000"/>
          <w:sz w:val="22"/>
        </w:rPr>
        <w:t xml:space="preserve">representados pela CCI </w:t>
      </w:r>
      <w:r w:rsidRPr="00D012DD">
        <w:rPr>
          <w:rFonts w:ascii="Tahoma" w:eastAsia="ヒラギノ角ゴ Pro W3" w:hAnsi="Tahoma"/>
          <w:color w:val="000000"/>
          <w:sz w:val="22"/>
        </w:rPr>
        <w:t xml:space="preserve">na Conta Centralizadora, assim, para a operacionalização do pagamento aos Titulares de CRI, haverá a necessidade da participação de terceiros, como o Escriturador, Banco Liquidante e a própria B3, por meio do sistema de liquidação e compensação eletrônico administrado pela B3. Desta forma, qualquer atraso por parte destes terceiros para efetivar o pagamento aos Titulares de CRI acarretará em prejuízos para os </w:t>
      </w:r>
      <w:r w:rsidRPr="00A05464">
        <w:rPr>
          <w:rFonts w:ascii="Tahoma" w:eastAsia="ヒラギノ角ゴ Pro W3" w:hAnsi="Tahoma" w:cs="Tahoma"/>
          <w:color w:val="000000"/>
          <w:sz w:val="22"/>
          <w:szCs w:val="22"/>
        </w:rPr>
        <w:t>titulares dos respectivos</w:t>
      </w:r>
      <w:r w:rsidRPr="00D012DD">
        <w:rPr>
          <w:rFonts w:ascii="Tahoma" w:eastAsia="ヒラギノ角ゴ Pro W3" w:hAnsi="Tahoma"/>
          <w:color w:val="000000"/>
          <w:sz w:val="22"/>
        </w:rPr>
        <w:t xml:space="preserve"> CRI, sendo que estes prejuízos serão de exclusiva responsabilidade destes terceiros, podendo a Emissora por conta e ordem do Patrimônio Separado, conforme deliberado em Assembleia Geral pelos Titulares de CRI, utilizar os procedimentos extrajudiciais e judiciais cabíveis para reaver os recursos não pagos, por estes terceiros, acrescidos de eventuais encargos moratórios, não cabendo à Emissora qualquer responsabilidade sobre eventuais atrasos e/ou falhas operacionais.</w:t>
      </w:r>
    </w:p>
    <w:p w14:paraId="798327AE" w14:textId="77777777" w:rsidR="008C2C52" w:rsidRPr="00D012DD" w:rsidRDefault="008C2C52" w:rsidP="008D403D">
      <w:pPr>
        <w:numPr>
          <w:ilvl w:val="1"/>
          <w:numId w:val="93"/>
        </w:numPr>
        <w:tabs>
          <w:tab w:val="left" w:pos="1134"/>
        </w:tabs>
        <w:spacing w:after="240" w:line="320" w:lineRule="exact"/>
        <w:ind w:left="0" w:firstLine="0"/>
        <w:jc w:val="both"/>
        <w:rPr>
          <w:rFonts w:ascii="Tahoma" w:hAnsi="Tahoma"/>
          <w:color w:val="000000"/>
          <w:sz w:val="22"/>
          <w:u w:val="single"/>
        </w:rPr>
      </w:pPr>
      <w:r w:rsidRPr="00D012DD">
        <w:rPr>
          <w:rFonts w:ascii="Tahoma" w:hAnsi="Tahoma"/>
          <w:color w:val="000000"/>
          <w:sz w:val="22"/>
          <w:u w:val="single"/>
        </w:rPr>
        <w:t>Riscos Relacionados ao Mercado e à Operação de Securitização</w:t>
      </w:r>
    </w:p>
    <w:p w14:paraId="798327AF" w14:textId="77777777" w:rsidR="008C2C52" w:rsidRPr="00D012DD" w:rsidRDefault="008C2C52" w:rsidP="008D403D">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Recente desenvolvimento da securitização imobiliária pode gerar risco</w:t>
      </w:r>
      <w:r w:rsidR="00C82D0C" w:rsidRPr="00D012DD">
        <w:rPr>
          <w:rFonts w:ascii="Tahoma" w:eastAsia="ヒラギノ角ゴ Pro W3" w:hAnsi="Tahoma"/>
          <w:color w:val="000000"/>
          <w:sz w:val="22"/>
          <w:u w:val="single"/>
        </w:rPr>
        <w:t>s</w:t>
      </w:r>
      <w:r w:rsidRPr="00D012DD">
        <w:rPr>
          <w:rFonts w:ascii="Tahoma" w:eastAsia="ヒラギノ角ゴ Pro W3" w:hAnsi="Tahoma"/>
          <w:color w:val="000000"/>
          <w:sz w:val="22"/>
          <w:u w:val="single"/>
        </w:rPr>
        <w:t xml:space="preserve"> judiciais aos Investidores</w:t>
      </w:r>
      <w:r w:rsidRPr="00D012DD">
        <w:rPr>
          <w:rFonts w:ascii="Tahoma" w:eastAsia="ヒラギノ角ゴ Pro W3" w:hAnsi="Tahoma"/>
          <w:color w:val="000000"/>
          <w:sz w:val="22"/>
        </w:rPr>
        <w:t xml:space="preserve">. A securitização de créditos imobiliários é uma operação recente no mercado de capitais brasileiro. Além disso, a securitização é uma operação mais complexa que outras emissões de valores mobiliários, já que envolve estruturas jurídicas de </w:t>
      </w:r>
      <w:r w:rsidRPr="00D012DD">
        <w:rPr>
          <w:rFonts w:ascii="Tahoma" w:eastAsia="ヒラギノ角ゴ Pro W3" w:hAnsi="Tahoma"/>
          <w:color w:val="000000"/>
          <w:sz w:val="22"/>
        </w:rPr>
        <w:lastRenderedPageBreak/>
        <w:t>segregação dos riscos da Emissora,</w:t>
      </w:r>
      <w:r w:rsidR="00C82D0C" w:rsidRPr="00D012DD">
        <w:rPr>
          <w:rFonts w:ascii="Tahoma" w:eastAsia="ヒラギノ角ゴ Pro W3" w:hAnsi="Tahoma"/>
          <w:color w:val="000000"/>
          <w:sz w:val="22"/>
        </w:rPr>
        <w:t xml:space="preserve"> d</w:t>
      </w:r>
      <w:r w:rsidR="00E754B3" w:rsidRPr="00D012DD">
        <w:rPr>
          <w:rFonts w:ascii="Tahoma" w:eastAsia="ヒラギノ角ゴ Pro W3" w:hAnsi="Tahoma"/>
          <w:color w:val="000000"/>
          <w:sz w:val="22"/>
        </w:rPr>
        <w:t xml:space="preserve">a </w:t>
      </w:r>
      <w:r w:rsidR="00C82D0C" w:rsidRPr="00D012DD">
        <w:rPr>
          <w:rFonts w:ascii="Tahoma" w:eastAsia="ヒラギノ角ゴ Pro W3" w:hAnsi="Tahoma"/>
          <w:color w:val="000000"/>
          <w:sz w:val="22"/>
        </w:rPr>
        <w:t>Devedor</w:t>
      </w:r>
      <w:r w:rsidR="00E754B3" w:rsidRPr="00D012DD">
        <w:rPr>
          <w:rFonts w:ascii="Tahoma" w:eastAsia="ヒラギノ角ゴ Pro W3" w:hAnsi="Tahoma"/>
          <w:color w:val="000000"/>
          <w:sz w:val="22"/>
        </w:rPr>
        <w:t>a</w:t>
      </w:r>
      <w:r w:rsidRPr="00D012DD">
        <w:rPr>
          <w:rFonts w:ascii="Tahoma" w:eastAsia="ヒラギノ角ゴ Pro W3" w:hAnsi="Tahoma"/>
          <w:color w:val="000000"/>
          <w:sz w:val="22"/>
        </w:rPr>
        <w:t xml:space="preserve"> e dos créditos que lastreiam a Emissão. Dessa forma, por se tratar de um mercado recente no Brasil, ele ainda não se encontra totalmente regulamentado, podendo ocorrer situações em que ainda não existam regras que o direcione</w:t>
      </w:r>
      <w:r w:rsidR="00C82D0C" w:rsidRPr="00D012DD">
        <w:rPr>
          <w:rFonts w:ascii="Tahoma" w:eastAsia="ヒラギノ角ゴ Pro W3" w:hAnsi="Tahoma"/>
          <w:color w:val="000000"/>
          <w:sz w:val="22"/>
        </w:rPr>
        <w:t>m</w:t>
      </w:r>
      <w:r w:rsidRPr="00D012DD">
        <w:rPr>
          <w:rFonts w:ascii="Tahoma" w:eastAsia="ヒラギノ角ゴ Pro W3" w:hAnsi="Tahoma"/>
          <w:color w:val="000000"/>
          <w:sz w:val="22"/>
        </w:rPr>
        <w:t xml:space="preserve">, gerando assim um risco aos Investidores, uma vez que os órgãos reguladores e o Poder Judiciário poderão, ao analisar a Emissão e interpretar as normas que regem o assunto, editar normas que regem o assunto e/ou interpretá-las de forma a provocar um efeito adverso sobre a Emissora </w:t>
      </w:r>
      <w:r w:rsidR="00C82D0C" w:rsidRPr="00D012DD">
        <w:rPr>
          <w:rFonts w:ascii="Tahoma" w:eastAsia="ヒラギノ角ゴ Pro W3" w:hAnsi="Tahoma"/>
          <w:color w:val="000000"/>
          <w:sz w:val="22"/>
        </w:rPr>
        <w:t>e</w:t>
      </w:r>
      <w:r w:rsidRPr="00D012DD">
        <w:rPr>
          <w:rFonts w:ascii="Tahoma" w:eastAsia="ヒラギノ角ゴ Pro W3" w:hAnsi="Tahoma"/>
          <w:color w:val="000000"/>
          <w:sz w:val="22"/>
        </w:rPr>
        <w:t>/ou os CRI, bem como proferir decisões desfavoráveis aos interesses dos Investidores.</w:t>
      </w:r>
    </w:p>
    <w:p w14:paraId="798327B0" w14:textId="77777777" w:rsidR="00C36D3C" w:rsidRPr="00D012DD" w:rsidRDefault="008C2C52" w:rsidP="008D403D">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Não existe jurisprudência firmada acerca da securitização, o que pode acarretar perdas por parte dos Investidores</w:t>
      </w:r>
      <w:r w:rsidRPr="00D012DD">
        <w:rPr>
          <w:rFonts w:ascii="Tahoma" w:eastAsia="ヒラギノ角ゴ Pro W3" w:hAnsi="Tahoma"/>
          <w:color w:val="000000"/>
          <w:sz w:val="22"/>
        </w:rPr>
        <w:t>.</w:t>
      </w:r>
      <w:r w:rsidR="00C36D3C"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Toda a arquitetura do modelo financeiro, econômico e jurídico acerca da securitização considera um conjunto de direitos e obrigações de parte a parte estipuladas através de contratos públicos ou privados tendo por diretrizes a legislação em vigor. </w:t>
      </w:r>
      <w:r w:rsidR="008406FD" w:rsidRPr="00D012DD">
        <w:rPr>
          <w:rFonts w:ascii="Tahoma" w:eastAsia="ヒラギノ角ゴ Pro W3" w:hAnsi="Tahoma"/>
          <w:color w:val="000000"/>
          <w:sz w:val="22"/>
        </w:rPr>
        <w:t>E</w:t>
      </w:r>
      <w:r w:rsidRPr="00D012DD">
        <w:rPr>
          <w:rFonts w:ascii="Tahoma" w:eastAsia="ヒラギノ角ゴ Pro W3" w:hAnsi="Tahoma"/>
          <w:color w:val="000000"/>
          <w:sz w:val="22"/>
        </w:rPr>
        <w:t xml:space="preserve">m razão da pouca maturidade e da falta de tradição e jurisprudência no mercado de capitais brasileiro em relação às estruturas de securitização, </w:t>
      </w:r>
      <w:r w:rsidR="00C36D3C" w:rsidRPr="00D012DD">
        <w:rPr>
          <w:rFonts w:ascii="Tahoma" w:eastAsia="ヒラギノ角ゴ Pro W3" w:hAnsi="Tahoma"/>
          <w:color w:val="000000"/>
          <w:sz w:val="22"/>
        </w:rPr>
        <w:t>em situações de litígio e/ou falta de pagamento poderá haver perda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798327B1" w14:textId="77777777" w:rsidR="00C36D3C" w:rsidRPr="00D012DD" w:rsidRDefault="00C36D3C" w:rsidP="008D403D">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Os Créditos Imobiliários constituem o Patrimônio Separado, de modo que o atraso ou a falta do recebimento dos valores decorrentes dos Créditos Imobiliários, assim como qualquer atraso ou falha pela Emissora, ou a insolvência da Emissora, poderá afetar negativamente a capacidade de pagamento das obrigações decorrentes dos CRI</w:t>
      </w:r>
      <w:r w:rsidRPr="00D012DD">
        <w:rPr>
          <w:rFonts w:ascii="Tahoma" w:eastAsia="ヒラギノ角ゴ Pro W3" w:hAnsi="Tahoma"/>
          <w:color w:val="000000"/>
          <w:sz w:val="22"/>
        </w:rPr>
        <w:t xml:space="preserve">. A Emissora é uma companhia </w:t>
      </w:r>
      <w:proofErr w:type="spellStart"/>
      <w:r w:rsidRPr="00D012DD">
        <w:rPr>
          <w:rFonts w:ascii="Tahoma" w:eastAsia="ヒラギノ角ゴ Pro W3" w:hAnsi="Tahoma"/>
          <w:color w:val="000000"/>
          <w:sz w:val="22"/>
        </w:rPr>
        <w:t>securitizadora</w:t>
      </w:r>
      <w:proofErr w:type="spellEnd"/>
      <w:r w:rsidRPr="00D012DD">
        <w:rPr>
          <w:rFonts w:ascii="Tahoma" w:eastAsia="ヒラギノ角ゴ Pro W3" w:hAnsi="Tahoma"/>
          <w:color w:val="000000"/>
          <w:sz w:val="22"/>
        </w:rPr>
        <w:t xml:space="preserve"> de créditos, tendo como objeto social a aquisição e securitização de créditos por meio da emissão de títulos lastreados nesses créditos, cujos patrimônios são administrados separadamente. O Patrimônio Separado </w:t>
      </w:r>
      <w:r w:rsidR="009108C1" w:rsidRPr="00D012DD">
        <w:rPr>
          <w:rFonts w:ascii="Tahoma" w:eastAsia="ヒラギノ角ゴ Pro W3" w:hAnsi="Tahoma"/>
          <w:color w:val="000000"/>
          <w:sz w:val="22"/>
        </w:rPr>
        <w:t>t</w:t>
      </w:r>
      <w:r w:rsidR="001A7326" w:rsidRPr="00D012DD">
        <w:rPr>
          <w:rFonts w:ascii="Tahoma" w:eastAsia="ヒラギノ角ゴ Pro W3" w:hAnsi="Tahoma"/>
          <w:color w:val="000000"/>
          <w:sz w:val="22"/>
        </w:rPr>
        <w:t>e</w:t>
      </w:r>
      <w:r w:rsidR="009108C1" w:rsidRPr="00D012DD">
        <w:rPr>
          <w:rFonts w:ascii="Tahoma" w:eastAsia="ヒラギノ角ゴ Pro W3" w:hAnsi="Tahoma"/>
          <w:color w:val="000000"/>
          <w:sz w:val="22"/>
        </w:rPr>
        <w:t xml:space="preserve">m </w:t>
      </w:r>
      <w:r w:rsidRPr="00D012DD">
        <w:rPr>
          <w:rFonts w:ascii="Tahoma" w:eastAsia="ヒラギノ角ゴ Pro W3" w:hAnsi="Tahoma"/>
          <w:color w:val="000000"/>
          <w:sz w:val="22"/>
        </w:rPr>
        <w:t>como única fonte os recursos decorrentes dos</w:t>
      </w:r>
      <w:r w:rsidR="00B93DA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Créditos Imobiliários. Qualquer atraso, falha ou falta de recebimento destes pela Emissora poderá afetar negativamente a capacidade da Emissora de honrar as obrigações decorrentes dos CRI, sendo que caso os pagamentos dos Créditos Imobiliários tenham sido realizados pel</w:t>
      </w:r>
      <w:r w:rsidR="00E754B3" w:rsidRPr="00D012DD">
        <w:rPr>
          <w:rFonts w:ascii="Tahoma" w:eastAsia="ヒラギノ角ゴ Pro W3" w:hAnsi="Tahoma"/>
          <w:color w:val="000000"/>
          <w:sz w:val="22"/>
        </w:rPr>
        <w:t>a</w:t>
      </w:r>
      <w:r w:rsidRPr="00D012DD">
        <w:rPr>
          <w:rFonts w:ascii="Tahoma" w:eastAsia="ヒラギノ角ゴ Pro W3" w:hAnsi="Tahoma"/>
          <w:color w:val="000000"/>
          <w:sz w:val="22"/>
        </w:rPr>
        <w:t xml:space="preserve"> Devedor</w:t>
      </w:r>
      <w:r w:rsidR="00E754B3" w:rsidRPr="00D012DD">
        <w:rPr>
          <w:rFonts w:ascii="Tahoma" w:eastAsia="ヒラギノ角ゴ Pro W3" w:hAnsi="Tahoma"/>
          <w:color w:val="000000"/>
          <w:sz w:val="22"/>
        </w:rPr>
        <w:t>a</w:t>
      </w:r>
      <w:r w:rsidRPr="00D012DD">
        <w:rPr>
          <w:rFonts w:ascii="Tahoma" w:eastAsia="ヒラギノ角ゴ Pro W3" w:hAnsi="Tahoma"/>
          <w:color w:val="000000"/>
          <w:sz w:val="22"/>
        </w:rPr>
        <w:t>, na forma prevista n</w:t>
      </w:r>
      <w:r w:rsidR="00E754B3" w:rsidRPr="00D012DD">
        <w:rPr>
          <w:rFonts w:ascii="Tahoma" w:eastAsia="ヒラギノ角ゴ Pro W3" w:hAnsi="Tahoma"/>
          <w:color w:val="000000"/>
          <w:sz w:val="22"/>
        </w:rPr>
        <w:t>a Escritura de Emissão</w:t>
      </w:r>
      <w:r w:rsidRPr="00D012DD">
        <w:rPr>
          <w:rFonts w:ascii="Tahoma" w:eastAsia="ヒラギノ角ゴ Pro W3" w:hAnsi="Tahoma"/>
          <w:color w:val="000000"/>
          <w:sz w:val="22"/>
        </w:rPr>
        <w:t xml:space="preserve">, </w:t>
      </w:r>
      <w:r w:rsidR="00E754B3" w:rsidRPr="00D012DD">
        <w:rPr>
          <w:rFonts w:ascii="Tahoma" w:eastAsia="ヒラギノ角ゴ Pro W3" w:hAnsi="Tahoma"/>
          <w:color w:val="000000"/>
          <w:sz w:val="22"/>
        </w:rPr>
        <w:t xml:space="preserve">a </w:t>
      </w:r>
      <w:r w:rsidRPr="00D012DD">
        <w:rPr>
          <w:rFonts w:ascii="Tahoma" w:eastAsia="ヒラギノ角ゴ Pro W3" w:hAnsi="Tahoma"/>
          <w:color w:val="000000"/>
          <w:sz w:val="22"/>
        </w:rPr>
        <w:t>Devedor</w:t>
      </w:r>
      <w:r w:rsidR="00E754B3" w:rsidRPr="00D012DD">
        <w:rPr>
          <w:rFonts w:ascii="Tahoma" w:eastAsia="ヒラギノ角ゴ Pro W3" w:hAnsi="Tahoma"/>
          <w:color w:val="000000"/>
          <w:sz w:val="22"/>
        </w:rPr>
        <w:t>a</w:t>
      </w:r>
      <w:r w:rsidRPr="00D012DD">
        <w:rPr>
          <w:rFonts w:ascii="Tahoma" w:eastAsia="ヒラギノ角ゴ Pro W3" w:hAnsi="Tahoma"/>
          <w:color w:val="000000"/>
          <w:sz w:val="22"/>
        </w:rPr>
        <w:t xml:space="preserve"> não </w:t>
      </w:r>
      <w:r w:rsidR="00044FB3" w:rsidRPr="00D012DD">
        <w:rPr>
          <w:rFonts w:ascii="Tahoma" w:eastAsia="ヒラギノ角ゴ Pro W3" w:hAnsi="Tahoma"/>
          <w:color w:val="000000"/>
          <w:sz w:val="22"/>
        </w:rPr>
        <w:t>ter</w:t>
      </w:r>
      <w:r w:rsidR="00B8397D" w:rsidRPr="00D012DD">
        <w:rPr>
          <w:rFonts w:ascii="Tahoma" w:eastAsia="ヒラギノ角ゴ Pro W3" w:hAnsi="Tahoma"/>
          <w:color w:val="000000"/>
          <w:sz w:val="22"/>
        </w:rPr>
        <w:t xml:space="preserve">á </w:t>
      </w:r>
      <w:r w:rsidRPr="00D012DD">
        <w:rPr>
          <w:rFonts w:ascii="Tahoma" w:eastAsia="ヒラギノ角ゴ Pro W3" w:hAnsi="Tahoma"/>
          <w:color w:val="000000"/>
          <w:sz w:val="22"/>
        </w:rPr>
        <w:t>qualquer obrigação de fazer novamente tais pagamentos. Na hipótese de a Emissora ser declarada insolvente com relação às obrigações da presente Emissão, o Agente Fiduciário deverá assumir temporariamente a administração do Patrimônio Separado. Em Assembleia Geral, os Titulares de CRI poderão deliberar sobre as novas normas de administração d</w:t>
      </w:r>
      <w:r w:rsidR="001A7326" w:rsidRPr="00D012DD">
        <w:rPr>
          <w:rFonts w:ascii="Tahoma" w:eastAsia="ヒラギノ角ゴ Pro W3" w:hAnsi="Tahoma"/>
          <w:color w:val="000000"/>
          <w:sz w:val="22"/>
        </w:rPr>
        <w:t>o</w:t>
      </w:r>
      <w:r w:rsidRPr="00D012DD">
        <w:rPr>
          <w:rFonts w:ascii="Tahoma" w:eastAsia="ヒラギノ角ゴ Pro W3" w:hAnsi="Tahoma"/>
          <w:color w:val="000000"/>
          <w:sz w:val="22"/>
        </w:rPr>
        <w:t xml:space="preserve"> Patrimônio Separado ou optar pela liquidação </w:t>
      </w:r>
      <w:proofErr w:type="gramStart"/>
      <w:r w:rsidRPr="00D012DD">
        <w:rPr>
          <w:rFonts w:ascii="Tahoma" w:eastAsia="ヒラギノ角ゴ Pro W3" w:hAnsi="Tahoma"/>
          <w:color w:val="000000"/>
          <w:sz w:val="22"/>
        </w:rPr>
        <w:t>destes, que</w:t>
      </w:r>
      <w:proofErr w:type="gramEnd"/>
      <w:r w:rsidRPr="00D012DD">
        <w:rPr>
          <w:rFonts w:ascii="Tahoma" w:eastAsia="ヒラギノ角ゴ Pro W3" w:hAnsi="Tahoma"/>
          <w:color w:val="000000"/>
          <w:sz w:val="22"/>
        </w:rPr>
        <w:t xml:space="preserve"> poder</w:t>
      </w:r>
      <w:r w:rsidR="00C82D0C" w:rsidRPr="00D012DD">
        <w:rPr>
          <w:rFonts w:ascii="Tahoma" w:eastAsia="ヒラギノ角ゴ Pro W3" w:hAnsi="Tahoma"/>
          <w:color w:val="000000"/>
          <w:sz w:val="22"/>
        </w:rPr>
        <w:t>ão</w:t>
      </w:r>
      <w:r w:rsidRPr="00D012DD">
        <w:rPr>
          <w:rFonts w:ascii="Tahoma" w:eastAsia="ヒラギノ角ゴ Pro W3" w:hAnsi="Tahoma"/>
          <w:color w:val="000000"/>
          <w:sz w:val="22"/>
        </w:rPr>
        <w:t xml:space="preserve"> ser insuficiente</w:t>
      </w:r>
      <w:r w:rsidR="00C82D0C" w:rsidRPr="00D012DD">
        <w:rPr>
          <w:rFonts w:ascii="Tahoma" w:eastAsia="ヒラギノ角ゴ Pro W3" w:hAnsi="Tahoma"/>
          <w:color w:val="000000"/>
          <w:sz w:val="22"/>
        </w:rPr>
        <w:t>s</w:t>
      </w:r>
      <w:r w:rsidRPr="00D012DD">
        <w:rPr>
          <w:rFonts w:ascii="Tahoma" w:eastAsia="ヒラギノ角ゴ Pro W3" w:hAnsi="Tahoma"/>
          <w:color w:val="000000"/>
          <w:sz w:val="22"/>
        </w:rPr>
        <w:t xml:space="preserve"> para quitar as obrigações da Emissora perante os Titulares de CRI.</w:t>
      </w:r>
    </w:p>
    <w:p w14:paraId="798327B2" w14:textId="77777777" w:rsidR="00C36D3C" w:rsidRPr="00D012DD" w:rsidRDefault="00C36D3C" w:rsidP="008D403D">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lastRenderedPageBreak/>
        <w:t>Não realização adequada dos procedimentos de execução e atraso no recebimento de recursos decorrentes dos Créditos Imobiliários</w:t>
      </w:r>
      <w:r w:rsidRPr="00D012DD">
        <w:rPr>
          <w:rFonts w:ascii="Tahoma" w:eastAsia="ヒラギノ角ゴ Pro W3" w:hAnsi="Tahoma"/>
          <w:color w:val="000000"/>
          <w:sz w:val="22"/>
        </w:rPr>
        <w:t>. A Emissora e o Agente Fiduciário, nos termos do artigo 12 da Instrução CVM 583, são responsáveis por realizar os procedimentos de execução dos Créditos Imobiliários e da</w:t>
      </w:r>
      <w:r w:rsidR="005B4910">
        <w:rPr>
          <w:rFonts w:ascii="Tahoma" w:eastAsia="ヒラギノ角ゴ Pro W3" w:hAnsi="Tahoma"/>
          <w:color w:val="000000"/>
          <w:sz w:val="22"/>
        </w:rPr>
        <w:t xml:space="preserve">s </w:t>
      </w:r>
      <w:r w:rsidR="005B4910">
        <w:rPr>
          <w:rFonts w:ascii="Tahoma" w:eastAsia="ヒラギノ角ゴ Pro W3" w:hAnsi="Tahoma" w:cs="Tahoma"/>
          <w:color w:val="000000"/>
          <w:sz w:val="22"/>
          <w:szCs w:val="22"/>
        </w:rPr>
        <w:t>Garantias</w:t>
      </w:r>
      <w:r w:rsidRPr="00D012DD">
        <w:rPr>
          <w:rFonts w:ascii="Tahoma" w:eastAsia="ヒラギノ角ゴ Pro W3" w:hAnsi="Tahoma"/>
          <w:color w:val="000000"/>
          <w:sz w:val="22"/>
        </w:rPr>
        <w:t xml:space="preserve">, de modo a garantir a satisfação do crédito dos Titulares de CRI, em caso de necessidade. A realização inadequada dos procedimentos de execução dos Créditos Imobiliários e/ou </w:t>
      </w:r>
      <w:r w:rsidR="005B4910" w:rsidRPr="00D012DD">
        <w:rPr>
          <w:rFonts w:ascii="Tahoma" w:eastAsia="ヒラギノ角ゴ Pro W3" w:hAnsi="Tahoma"/>
          <w:color w:val="000000"/>
          <w:sz w:val="22"/>
        </w:rPr>
        <w:t>da</w:t>
      </w:r>
      <w:r w:rsidR="005B4910">
        <w:rPr>
          <w:rFonts w:ascii="Tahoma" w:eastAsia="ヒラギノ角ゴ Pro W3" w:hAnsi="Tahoma"/>
          <w:color w:val="000000"/>
          <w:sz w:val="22"/>
        </w:rPr>
        <w:t xml:space="preserve">s </w:t>
      </w:r>
      <w:r w:rsidR="005B4910">
        <w:rPr>
          <w:rFonts w:ascii="Tahoma" w:eastAsia="ヒラギノ角ゴ Pro W3" w:hAnsi="Tahoma" w:cs="Tahoma"/>
          <w:color w:val="000000"/>
          <w:sz w:val="22"/>
          <w:szCs w:val="22"/>
        </w:rPr>
        <w:t>Garantias</w:t>
      </w:r>
      <w:r w:rsidR="005B4910"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por parte da Emissora ou do Agente Fiduciário, em desacordo com a legislação ou regulamentação aplicável, poderá prejudicar o fluxo de pagamento dos CRI. Adicionalmente, em caso de atrasos decorrentes de demora em razão de cobrança judicial dos Créditos Imobiliários ou excussão </w:t>
      </w:r>
      <w:r w:rsidR="005B4910" w:rsidRPr="00D012DD">
        <w:rPr>
          <w:rFonts w:ascii="Tahoma" w:eastAsia="ヒラギノ角ゴ Pro W3" w:hAnsi="Tahoma"/>
          <w:color w:val="000000"/>
          <w:sz w:val="22"/>
        </w:rPr>
        <w:t>da</w:t>
      </w:r>
      <w:r w:rsidR="005B4910">
        <w:rPr>
          <w:rFonts w:ascii="Tahoma" w:eastAsia="ヒラギノ角ゴ Pro W3" w:hAnsi="Tahoma"/>
          <w:color w:val="000000"/>
          <w:sz w:val="22"/>
        </w:rPr>
        <w:t xml:space="preserve">s </w:t>
      </w:r>
      <w:r w:rsidR="005B4910">
        <w:rPr>
          <w:rFonts w:ascii="Tahoma" w:eastAsia="ヒラギノ角ゴ Pro W3" w:hAnsi="Tahoma" w:cs="Tahoma"/>
          <w:color w:val="000000"/>
          <w:sz w:val="22"/>
          <w:szCs w:val="22"/>
        </w:rPr>
        <w:t>Garantias</w:t>
      </w:r>
      <w:r w:rsidR="00C82D0C" w:rsidRPr="00D012DD">
        <w:rPr>
          <w:rFonts w:ascii="Tahoma" w:eastAsia="ヒラギノ角ゴ Pro W3" w:hAnsi="Tahoma"/>
          <w:color w:val="000000"/>
          <w:sz w:val="22"/>
        </w:rPr>
        <w:t>,</w:t>
      </w:r>
      <w:r w:rsidRPr="00D012DD">
        <w:rPr>
          <w:rFonts w:ascii="Tahoma" w:eastAsia="ヒラギノ角ゴ Pro W3" w:hAnsi="Tahoma"/>
          <w:color w:val="000000"/>
          <w:sz w:val="22"/>
        </w:rPr>
        <w:t xml:space="preserve"> também pode ser afetada a capacidade de satisfação do crédito, afetando negativamente o fluxo de pagamentos dos CRI.</w:t>
      </w:r>
    </w:p>
    <w:p w14:paraId="798327B3" w14:textId="77777777" w:rsidR="00C36D3C" w:rsidRPr="00D012DD" w:rsidRDefault="00C36D3C" w:rsidP="008D403D">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Risco de pagamento das despesas pel</w:t>
      </w:r>
      <w:r w:rsidR="00E754B3" w:rsidRPr="00D012DD">
        <w:rPr>
          <w:rFonts w:ascii="Tahoma" w:eastAsia="ヒラギノ角ゴ Pro W3" w:hAnsi="Tahoma"/>
          <w:color w:val="000000"/>
          <w:sz w:val="22"/>
          <w:u w:val="single"/>
        </w:rPr>
        <w:t>a</w:t>
      </w:r>
      <w:r w:rsidRPr="00D012DD">
        <w:rPr>
          <w:rFonts w:ascii="Tahoma" w:eastAsia="ヒラギノ角ゴ Pro W3" w:hAnsi="Tahoma"/>
          <w:color w:val="000000"/>
          <w:sz w:val="22"/>
          <w:u w:val="single"/>
        </w:rPr>
        <w:t xml:space="preserve"> Devedor</w:t>
      </w:r>
      <w:r w:rsidR="00E754B3" w:rsidRPr="00D012DD">
        <w:rPr>
          <w:rFonts w:ascii="Tahoma" w:eastAsia="ヒラギノ角ゴ Pro W3" w:hAnsi="Tahoma"/>
          <w:color w:val="000000"/>
          <w:sz w:val="22"/>
          <w:u w:val="single"/>
        </w:rPr>
        <w:t>a</w:t>
      </w:r>
      <w:r w:rsidRPr="00D012DD">
        <w:rPr>
          <w:rFonts w:ascii="Tahoma" w:eastAsia="ヒラギノ角ゴ Pro W3" w:hAnsi="Tahoma"/>
          <w:color w:val="000000"/>
          <w:sz w:val="22"/>
        </w:rPr>
        <w:t>. Nos termos d</w:t>
      </w:r>
      <w:r w:rsidR="00E754B3" w:rsidRPr="00D012DD">
        <w:rPr>
          <w:rFonts w:ascii="Tahoma" w:eastAsia="ヒラギノ角ゴ Pro W3" w:hAnsi="Tahoma"/>
          <w:color w:val="000000"/>
          <w:sz w:val="22"/>
        </w:rPr>
        <w:t>a Escritura de Emissão</w:t>
      </w:r>
      <w:r w:rsidRPr="00D012DD">
        <w:rPr>
          <w:rFonts w:ascii="Tahoma" w:eastAsia="ヒラギノ角ゴ Pro W3" w:hAnsi="Tahoma"/>
          <w:color w:val="000000"/>
          <w:sz w:val="22"/>
        </w:rPr>
        <w:t xml:space="preserve">, todas e quaisquer despesas relacionadas à Oferta Restrita e à Emissão, se incorridas, serão arcadas exclusivamente, direta e/ou indiretamente, </w:t>
      </w:r>
      <w:r w:rsidR="004720DE" w:rsidRPr="00D012DD">
        <w:rPr>
          <w:rFonts w:ascii="Tahoma" w:eastAsia="ヒラギノ角ゴ Pro W3" w:hAnsi="Tahoma"/>
          <w:color w:val="000000"/>
          <w:sz w:val="22"/>
        </w:rPr>
        <w:t>pela Devedora</w:t>
      </w:r>
      <w:r w:rsidRPr="00D012DD">
        <w:rPr>
          <w:rFonts w:ascii="Tahoma" w:eastAsia="ヒラギノ角ゴ Pro W3" w:hAnsi="Tahoma"/>
          <w:color w:val="000000"/>
          <w:sz w:val="22"/>
        </w:rPr>
        <w:t xml:space="preserve"> ou pela Emissora, por conta e ordem d</w:t>
      </w:r>
      <w:r w:rsidR="00695C62" w:rsidRPr="00D012DD">
        <w:rPr>
          <w:rFonts w:ascii="Tahoma" w:eastAsia="ヒラギノ角ゴ Pro W3" w:hAnsi="Tahoma"/>
          <w:color w:val="000000"/>
          <w:sz w:val="22"/>
        </w:rPr>
        <w:t>a</w:t>
      </w:r>
      <w:r w:rsidRPr="00D012DD">
        <w:rPr>
          <w:rFonts w:ascii="Tahoma" w:eastAsia="ヒラギノ角ゴ Pro W3" w:hAnsi="Tahoma"/>
          <w:color w:val="000000"/>
          <w:sz w:val="22"/>
        </w:rPr>
        <w:t xml:space="preserve"> </w:t>
      </w:r>
      <w:r w:rsidR="009108C1" w:rsidRPr="00D012DD">
        <w:rPr>
          <w:rFonts w:ascii="Tahoma" w:eastAsia="ヒラギノ角ゴ Pro W3" w:hAnsi="Tahoma"/>
          <w:color w:val="000000"/>
          <w:sz w:val="22"/>
        </w:rPr>
        <w:t>Devedora</w:t>
      </w:r>
      <w:r w:rsidRPr="00D012DD">
        <w:rPr>
          <w:rFonts w:ascii="Tahoma" w:eastAsia="ヒラギノ角ゴ Pro W3" w:hAnsi="Tahoma"/>
          <w:color w:val="000000"/>
          <w:sz w:val="22"/>
        </w:rPr>
        <w:t>, com os recursos depositados</w:t>
      </w:r>
      <w:r w:rsidR="00AD5CDC" w:rsidRPr="00D012DD">
        <w:rPr>
          <w:rFonts w:ascii="Tahoma" w:eastAsia="ヒラギノ角ゴ Pro W3" w:hAnsi="Tahoma"/>
          <w:color w:val="000000"/>
          <w:sz w:val="22"/>
        </w:rPr>
        <w:t xml:space="preserve"> no Fundo de </w:t>
      </w:r>
      <w:r w:rsidR="002B6268" w:rsidRPr="007C7BD9">
        <w:rPr>
          <w:rFonts w:ascii="Tahoma" w:eastAsia="ヒラギノ角ゴ Pro W3" w:hAnsi="Tahoma" w:cs="Tahoma"/>
          <w:sz w:val="22"/>
          <w:szCs w:val="22"/>
        </w:rPr>
        <w:t>Despesas</w:t>
      </w:r>
      <w:r w:rsidR="00AD5CDC" w:rsidRPr="00D012DD">
        <w:rPr>
          <w:rFonts w:ascii="Tahoma" w:eastAsia="ヒラギノ角ゴ Pro W3" w:hAnsi="Tahoma"/>
          <w:color w:val="000000"/>
          <w:sz w:val="22"/>
        </w:rPr>
        <w:t xml:space="preserve"> retido</w:t>
      </w:r>
      <w:r w:rsidRPr="00D012DD">
        <w:rPr>
          <w:rFonts w:ascii="Tahoma" w:eastAsia="ヒラギノ角ゴ Pro W3" w:hAnsi="Tahoma"/>
          <w:color w:val="000000"/>
          <w:sz w:val="22"/>
        </w:rPr>
        <w:t xml:space="preserve"> na</w:t>
      </w:r>
      <w:r w:rsidR="00836879" w:rsidRPr="00D012DD">
        <w:rPr>
          <w:rFonts w:ascii="Tahoma" w:eastAsia="ヒラギノ角ゴ Pro W3" w:hAnsi="Tahoma"/>
          <w:color w:val="000000"/>
          <w:sz w:val="22"/>
        </w:rPr>
        <w:t xml:space="preserve"> </w:t>
      </w:r>
      <w:r w:rsidR="00836879" w:rsidRPr="00D012DD">
        <w:rPr>
          <w:rFonts w:ascii="Tahoma" w:hAnsi="Tahoma"/>
          <w:color w:val="000000"/>
          <w:sz w:val="22"/>
        </w:rPr>
        <w:t xml:space="preserve">Conta </w:t>
      </w:r>
      <w:r w:rsidR="00B8397D" w:rsidRPr="00D012DD">
        <w:rPr>
          <w:rFonts w:ascii="Tahoma" w:hAnsi="Tahoma"/>
          <w:color w:val="000000"/>
          <w:sz w:val="22"/>
        </w:rPr>
        <w:t>Centralizadora</w:t>
      </w:r>
      <w:r w:rsidRPr="00D012DD">
        <w:rPr>
          <w:rFonts w:ascii="Tahoma" w:eastAsia="ヒラギノ角ゴ Pro W3" w:hAnsi="Tahoma"/>
          <w:color w:val="000000"/>
          <w:sz w:val="22"/>
        </w:rPr>
        <w:t xml:space="preserve">. Adicionalmente, em nenhuma hipótese a Emissora possuirá a obrigação de utilizar recursos próprios para o pagamento de Despesas. Desta forma, caso </w:t>
      </w:r>
      <w:r w:rsidR="00E754B3" w:rsidRPr="00D012DD">
        <w:rPr>
          <w:rFonts w:ascii="Tahoma" w:eastAsia="ヒラギノ角ゴ Pro W3" w:hAnsi="Tahoma"/>
          <w:color w:val="000000"/>
          <w:sz w:val="22"/>
        </w:rPr>
        <w:t xml:space="preserve">a </w:t>
      </w:r>
      <w:r w:rsidRPr="00D012DD">
        <w:rPr>
          <w:rFonts w:ascii="Tahoma" w:eastAsia="ヒラギノ角ゴ Pro W3" w:hAnsi="Tahoma"/>
          <w:color w:val="000000"/>
          <w:sz w:val="22"/>
        </w:rPr>
        <w:t>Devedor</w:t>
      </w:r>
      <w:r w:rsidR="00E754B3" w:rsidRPr="00D012DD">
        <w:rPr>
          <w:rFonts w:ascii="Tahoma" w:eastAsia="ヒラギノ角ゴ Pro W3" w:hAnsi="Tahoma"/>
          <w:color w:val="000000"/>
          <w:sz w:val="22"/>
        </w:rPr>
        <w:t>a</w:t>
      </w:r>
      <w:r w:rsidRPr="00D012DD">
        <w:rPr>
          <w:rFonts w:ascii="Tahoma" w:eastAsia="ヒラギノ角ゴ Pro W3" w:hAnsi="Tahoma"/>
          <w:color w:val="000000"/>
          <w:sz w:val="22"/>
        </w:rPr>
        <w:t xml:space="preserve"> não realize o pagamento das Despesas, estas serão suportadas pelo Patrimônio </w:t>
      </w:r>
      <w:r w:rsidR="00B8397D" w:rsidRPr="00D012DD">
        <w:rPr>
          <w:rFonts w:ascii="Tahoma" w:eastAsia="ヒラギノ角ゴ Pro W3" w:hAnsi="Tahoma"/>
          <w:color w:val="000000"/>
          <w:sz w:val="22"/>
        </w:rPr>
        <w:t xml:space="preserve">Separado </w:t>
      </w:r>
      <w:r w:rsidRPr="00D012DD">
        <w:rPr>
          <w:rFonts w:ascii="Tahoma" w:eastAsia="ヒラギノ角ゴ Pro W3" w:hAnsi="Tahoma"/>
          <w:color w:val="000000"/>
          <w:sz w:val="22"/>
        </w:rPr>
        <w:t>e, caso este não seja suficiente, pelos Titulares de CRI, o que poderá afetar negativamente os Titulares de CRI.</w:t>
      </w:r>
    </w:p>
    <w:p w14:paraId="798327B4" w14:textId="77777777" w:rsidR="00C36D3C" w:rsidRPr="00D012DD" w:rsidRDefault="00C36D3C" w:rsidP="008D403D">
      <w:pPr>
        <w:numPr>
          <w:ilvl w:val="1"/>
          <w:numId w:val="93"/>
        </w:numPr>
        <w:tabs>
          <w:tab w:val="left" w:pos="1134"/>
        </w:tabs>
        <w:spacing w:after="240" w:line="320" w:lineRule="exact"/>
        <w:ind w:left="0" w:firstLine="0"/>
        <w:jc w:val="both"/>
        <w:rPr>
          <w:rFonts w:ascii="Tahoma" w:hAnsi="Tahoma"/>
          <w:color w:val="000000"/>
          <w:sz w:val="22"/>
          <w:u w:val="single"/>
        </w:rPr>
      </w:pPr>
      <w:r w:rsidRPr="00D012DD">
        <w:rPr>
          <w:rFonts w:ascii="Tahoma" w:hAnsi="Tahoma"/>
          <w:color w:val="000000"/>
          <w:sz w:val="22"/>
          <w:u w:val="single"/>
        </w:rPr>
        <w:t>Riscos Relacionados aos CRI e à Oferta</w:t>
      </w:r>
      <w:r w:rsidR="00DD306F" w:rsidRPr="007C7BD9">
        <w:rPr>
          <w:rFonts w:ascii="Tahoma" w:hAnsi="Tahoma" w:cs="Tahoma"/>
          <w:sz w:val="22"/>
          <w:szCs w:val="22"/>
          <w:u w:val="single"/>
        </w:rPr>
        <w:t xml:space="preserve"> Restrita</w:t>
      </w:r>
    </w:p>
    <w:p w14:paraId="798327B5" w14:textId="77777777" w:rsidR="00C36D3C" w:rsidRPr="00D012DD" w:rsidRDefault="00C36D3C" w:rsidP="008D403D">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Risco em Função da Dispensa de Registro</w:t>
      </w:r>
      <w:r w:rsidR="006F3A73"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A Emissão, distribuída nos termos da Instrução CVM 476, está automaticamente dispensada de registro perante a CVM, de forma que as informações prestadas pela Emissora e pelo Coordenador Líder não foram objeto de análise pela referida autarquia federal, podendo a CVM, caso analise a Emissão</w:t>
      </w:r>
      <w:r w:rsidR="00C82D0C" w:rsidRPr="00D012DD">
        <w:rPr>
          <w:rFonts w:ascii="Tahoma" w:eastAsia="ヒラギノ角ゴ Pro W3" w:hAnsi="Tahoma"/>
          <w:color w:val="000000"/>
          <w:sz w:val="22"/>
        </w:rPr>
        <w:t>,</w:t>
      </w:r>
      <w:r w:rsidRPr="00D012DD">
        <w:rPr>
          <w:rFonts w:ascii="Tahoma" w:eastAsia="ヒラギノ角ゴ Pro W3" w:hAnsi="Tahoma"/>
          <w:color w:val="000000"/>
          <w:sz w:val="22"/>
        </w:rPr>
        <w:t xml:space="preserve"> fazer eventuais exigências e até determinar o seu cancelamento, o que poderá afetar o </w:t>
      </w:r>
      <w:r w:rsidR="00C82D0C" w:rsidRPr="00D012DD">
        <w:rPr>
          <w:rFonts w:ascii="Tahoma" w:eastAsia="ヒラギノ角ゴ Pro W3" w:hAnsi="Tahoma"/>
          <w:color w:val="000000"/>
          <w:sz w:val="22"/>
        </w:rPr>
        <w:t>I</w:t>
      </w:r>
      <w:r w:rsidR="006F3A73" w:rsidRPr="00D012DD">
        <w:rPr>
          <w:rFonts w:ascii="Tahoma" w:eastAsia="ヒラギノ角ゴ Pro W3" w:hAnsi="Tahoma"/>
          <w:color w:val="000000"/>
          <w:sz w:val="22"/>
        </w:rPr>
        <w:t>nvestidor</w:t>
      </w:r>
      <w:r w:rsidRPr="00D012DD">
        <w:rPr>
          <w:rFonts w:ascii="Tahoma" w:eastAsia="ヒラギノ角ゴ Pro W3" w:hAnsi="Tahoma"/>
          <w:color w:val="000000"/>
          <w:sz w:val="22"/>
        </w:rPr>
        <w:t>.</w:t>
      </w:r>
    </w:p>
    <w:p w14:paraId="798327B6" w14:textId="77777777" w:rsidR="00C36D3C" w:rsidRPr="00D012DD" w:rsidRDefault="00C36D3C" w:rsidP="008D403D">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Riscos associados à guarda física de documentos pelo Custodiante</w:t>
      </w:r>
      <w:r w:rsidR="006F3A73"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O Custodiante será responsável pela custódia d</w:t>
      </w:r>
      <w:r w:rsidR="009108C1" w:rsidRPr="00D012DD">
        <w:rPr>
          <w:rFonts w:ascii="Tahoma" w:eastAsia="ヒラギノ角ゴ Pro W3" w:hAnsi="Tahoma"/>
          <w:color w:val="000000"/>
          <w:sz w:val="22"/>
        </w:rPr>
        <w:t xml:space="preserve">os </w:t>
      </w:r>
      <w:r w:rsidR="009108C1" w:rsidRPr="00D012DD">
        <w:rPr>
          <w:rFonts w:ascii="Tahoma" w:hAnsi="Tahoma"/>
          <w:color w:val="000000"/>
          <w:sz w:val="22"/>
        </w:rPr>
        <w:t xml:space="preserve">Documentos Comprobatórios </w:t>
      </w:r>
      <w:r w:rsidRPr="00D012DD">
        <w:rPr>
          <w:rFonts w:ascii="Tahoma" w:eastAsia="ヒラギノ角ゴ Pro W3" w:hAnsi="Tahoma"/>
          <w:color w:val="000000"/>
          <w:sz w:val="22"/>
        </w:rPr>
        <w:t xml:space="preserve">e seus eventuais futuros aditamentos, sendo que os demais Documentos da </w:t>
      </w:r>
      <w:r w:rsidR="006F3A73" w:rsidRPr="00D012DD">
        <w:rPr>
          <w:rFonts w:ascii="Tahoma" w:eastAsia="ヒラギノ角ゴ Pro W3" w:hAnsi="Tahoma"/>
          <w:color w:val="000000"/>
          <w:sz w:val="22"/>
        </w:rPr>
        <w:t xml:space="preserve">Securitização </w:t>
      </w:r>
      <w:r w:rsidRPr="00D012DD">
        <w:rPr>
          <w:rFonts w:ascii="Tahoma" w:eastAsia="ヒラギノ角ゴ Pro W3" w:hAnsi="Tahoma"/>
          <w:color w:val="000000"/>
          <w:sz w:val="22"/>
        </w:rPr>
        <w:t>serão custodiados pela Emissora. A perda e/ou extravio do</w:t>
      </w:r>
      <w:r w:rsidR="00C82D0C" w:rsidRPr="00D012DD">
        <w:rPr>
          <w:rFonts w:ascii="Tahoma" w:eastAsia="ヒラギノ角ゴ Pro W3" w:hAnsi="Tahoma"/>
          <w:color w:val="000000"/>
          <w:sz w:val="22"/>
        </w:rPr>
        <w:t>s</w:t>
      </w:r>
      <w:r w:rsidRPr="00D012DD">
        <w:rPr>
          <w:rFonts w:ascii="Tahoma" w:eastAsia="ヒラギノ角ゴ Pro W3" w:hAnsi="Tahoma"/>
          <w:color w:val="000000"/>
          <w:sz w:val="22"/>
        </w:rPr>
        <w:t xml:space="preserve"> referido</w:t>
      </w:r>
      <w:r w:rsidR="00C82D0C" w:rsidRPr="00D012DD">
        <w:rPr>
          <w:rFonts w:ascii="Tahoma" w:eastAsia="ヒラギノ角ゴ Pro W3" w:hAnsi="Tahoma"/>
          <w:color w:val="000000"/>
          <w:sz w:val="22"/>
        </w:rPr>
        <w:t>s</w:t>
      </w:r>
      <w:r w:rsidRPr="00D012DD">
        <w:rPr>
          <w:rFonts w:ascii="Tahoma" w:eastAsia="ヒラギノ角ゴ Pro W3" w:hAnsi="Tahoma"/>
          <w:color w:val="000000"/>
          <w:sz w:val="22"/>
        </w:rPr>
        <w:t xml:space="preserve"> documento</w:t>
      </w:r>
      <w:r w:rsidR="00C82D0C" w:rsidRPr="00D012DD">
        <w:rPr>
          <w:rFonts w:ascii="Tahoma" w:eastAsia="ヒラギノ角ゴ Pro W3" w:hAnsi="Tahoma"/>
          <w:color w:val="000000"/>
          <w:sz w:val="22"/>
        </w:rPr>
        <w:t>s</w:t>
      </w:r>
      <w:r w:rsidRPr="00D012DD">
        <w:rPr>
          <w:rFonts w:ascii="Tahoma" w:eastAsia="ヒラギノ角ゴ Pro W3" w:hAnsi="Tahoma"/>
          <w:color w:val="000000"/>
          <w:sz w:val="22"/>
        </w:rPr>
        <w:t xml:space="preserve"> poderá resultar em perdas para os Titulares d</w:t>
      </w:r>
      <w:r w:rsidR="000033C7" w:rsidRPr="00D012DD">
        <w:rPr>
          <w:rFonts w:ascii="Tahoma" w:eastAsia="ヒラギノ角ゴ Pro W3" w:hAnsi="Tahoma"/>
          <w:color w:val="000000"/>
          <w:sz w:val="22"/>
        </w:rPr>
        <w:t xml:space="preserve">e </w:t>
      </w:r>
      <w:r w:rsidRPr="00D012DD">
        <w:rPr>
          <w:rFonts w:ascii="Tahoma" w:eastAsia="ヒラギノ角ゴ Pro W3" w:hAnsi="Tahoma"/>
          <w:color w:val="000000"/>
          <w:sz w:val="22"/>
        </w:rPr>
        <w:t>CRI</w:t>
      </w:r>
      <w:r w:rsidR="00B93DA9" w:rsidRPr="00D012DD">
        <w:rPr>
          <w:rFonts w:ascii="Tahoma" w:eastAsia="ヒラギノ角ゴ Pro W3" w:hAnsi="Tahoma"/>
          <w:color w:val="000000"/>
          <w:sz w:val="22"/>
        </w:rPr>
        <w:t xml:space="preserve"> e impactar adversamente a cobrança dos Créditos Imobiliários e/ou os processos de </w:t>
      </w:r>
      <w:r w:rsidR="00B93DA9" w:rsidRPr="00A05464">
        <w:rPr>
          <w:rFonts w:ascii="Tahoma" w:eastAsia="ヒラギノ角ゴ Pro W3" w:hAnsi="Tahoma" w:cs="Tahoma"/>
          <w:color w:val="000000"/>
          <w:sz w:val="22"/>
          <w:szCs w:val="22"/>
        </w:rPr>
        <w:t>excussão</w:t>
      </w:r>
      <w:r w:rsidR="005B4910" w:rsidRPr="005B4910">
        <w:rPr>
          <w:rFonts w:ascii="Tahoma" w:eastAsia="ヒラギノ角ゴ Pro W3" w:hAnsi="Tahoma"/>
          <w:color w:val="000000"/>
          <w:sz w:val="22"/>
        </w:rPr>
        <w:t xml:space="preserve"> </w:t>
      </w:r>
      <w:r w:rsidR="005B4910" w:rsidRPr="00D012DD">
        <w:rPr>
          <w:rFonts w:ascii="Tahoma" w:eastAsia="ヒラギノ角ゴ Pro W3" w:hAnsi="Tahoma"/>
          <w:color w:val="000000"/>
          <w:sz w:val="22"/>
        </w:rPr>
        <w:t>da</w:t>
      </w:r>
      <w:r w:rsidR="005B4910">
        <w:rPr>
          <w:rFonts w:ascii="Tahoma" w:eastAsia="ヒラギノ角ゴ Pro W3" w:hAnsi="Tahoma"/>
          <w:color w:val="000000"/>
          <w:sz w:val="22"/>
        </w:rPr>
        <w:t xml:space="preserve">s </w:t>
      </w:r>
      <w:r w:rsidR="005B4910">
        <w:rPr>
          <w:rFonts w:ascii="Tahoma" w:eastAsia="ヒラギノ角ゴ Pro W3" w:hAnsi="Tahoma" w:cs="Tahoma"/>
          <w:color w:val="000000"/>
          <w:sz w:val="22"/>
          <w:szCs w:val="22"/>
        </w:rPr>
        <w:t>Garantias.</w:t>
      </w:r>
      <w:r w:rsidRPr="00D012DD">
        <w:rPr>
          <w:rFonts w:ascii="Tahoma" w:eastAsia="ヒラギノ角ゴ Pro W3" w:hAnsi="Tahoma"/>
          <w:color w:val="000000"/>
          <w:sz w:val="22"/>
        </w:rPr>
        <w:t xml:space="preserve"> </w:t>
      </w:r>
    </w:p>
    <w:p w14:paraId="798327B7" w14:textId="77777777" w:rsidR="00C36D3C" w:rsidRPr="00D012DD" w:rsidRDefault="00C36D3C" w:rsidP="008D403D">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Riscos associados aos prestadores de serviços da Emissão</w:t>
      </w:r>
      <w:r w:rsidR="006F3A73"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 Emissão conta com prestadores de serviços terceirizados para a realização de atividades, como auditores, agente fiduciário, </w:t>
      </w:r>
      <w:r w:rsidR="006F3A73" w:rsidRPr="00D012DD">
        <w:rPr>
          <w:rFonts w:ascii="Tahoma" w:eastAsia="ヒラギノ角ゴ Pro W3" w:hAnsi="Tahoma"/>
          <w:color w:val="000000"/>
          <w:sz w:val="22"/>
        </w:rPr>
        <w:t>banco liquidante, custodiante</w:t>
      </w:r>
      <w:r w:rsidRPr="00D012DD">
        <w:rPr>
          <w:rFonts w:ascii="Tahoma" w:eastAsia="ヒラギノ角ゴ Pro W3" w:hAnsi="Tahoma"/>
          <w:color w:val="000000"/>
          <w:sz w:val="22"/>
        </w:rPr>
        <w:t xml:space="preserve">, dentre outros. Caso, conforme aplicável, </w:t>
      </w:r>
      <w:r w:rsidRPr="00D012DD">
        <w:rPr>
          <w:rFonts w:ascii="Tahoma" w:eastAsia="ヒラギノ角ゴ Pro W3" w:hAnsi="Tahoma"/>
          <w:color w:val="000000"/>
          <w:sz w:val="22"/>
        </w:rPr>
        <w:lastRenderedPageBreak/>
        <w:t xml:space="preserve">alguns destes prestadores de serviços aumentem significantemente seus preços, não prestem serviços com a qualidade e agilidade esperada pela Emissora, ou sofram processo de falência, poderá ser necessária a substituição do prestador de serviço. Esta substituição poderá não ser </w:t>
      </w:r>
      <w:proofErr w:type="gramStart"/>
      <w:r w:rsidRPr="00D012DD">
        <w:rPr>
          <w:rFonts w:ascii="Tahoma" w:eastAsia="ヒラギノ角ゴ Pro W3" w:hAnsi="Tahoma"/>
          <w:color w:val="000000"/>
          <w:sz w:val="22"/>
        </w:rPr>
        <w:t>bem sucedida</w:t>
      </w:r>
      <w:proofErr w:type="gramEnd"/>
      <w:r w:rsidRPr="00D012DD">
        <w:rPr>
          <w:rFonts w:ascii="Tahoma" w:eastAsia="ヒラギノ角ゴ Pro W3" w:hAnsi="Tahoma"/>
          <w:color w:val="000000"/>
          <w:sz w:val="22"/>
        </w:rPr>
        <w:t xml:space="preserve"> e afetar adversamente os resultados da Emissora, bem como criar ônus adicionais ao Patrimônio Separado. Ainda, as atividades acima descritas são prestadas por quantidade restrita de prestadores de serviço, o que pode dificultar a contratação e prestação destes serviços no âmbito da Emissão.</w:t>
      </w:r>
    </w:p>
    <w:p w14:paraId="798327B8" w14:textId="77777777" w:rsidR="00C36D3C" w:rsidRPr="00D012DD" w:rsidRDefault="00C36D3C" w:rsidP="008D403D">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Risco de Destituição da Emissora da Administração do Patrimônio Separado</w:t>
      </w:r>
      <w:r w:rsidR="006F3A73"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Na hipótese de a Emissora ser destituída da administração do Patrimônio Separado, o Agente Fiduciário deverá assumir a custódia e administração </w:t>
      </w:r>
      <w:r w:rsidR="00B8397D" w:rsidRPr="00D012DD">
        <w:rPr>
          <w:rFonts w:ascii="Tahoma" w:eastAsia="ヒラギノ角ゴ Pro W3" w:hAnsi="Tahoma"/>
          <w:color w:val="000000"/>
          <w:sz w:val="22"/>
        </w:rPr>
        <w:t xml:space="preserve">transitória </w:t>
      </w:r>
      <w:r w:rsidRPr="00D012DD">
        <w:rPr>
          <w:rFonts w:ascii="Tahoma" w:eastAsia="ヒラギノ角ゴ Pro W3" w:hAnsi="Tahoma"/>
          <w:color w:val="000000"/>
          <w:sz w:val="22"/>
        </w:rPr>
        <w:t>dos créditos do Patrimônio Separado. Em Assembleia Geral, os Titulares d</w:t>
      </w:r>
      <w:r w:rsidR="000033C7" w:rsidRPr="00D012DD">
        <w:rPr>
          <w:rFonts w:ascii="Tahoma" w:eastAsia="ヒラギノ角ゴ Pro W3" w:hAnsi="Tahoma"/>
          <w:color w:val="000000"/>
          <w:sz w:val="22"/>
        </w:rPr>
        <w:t>e</w:t>
      </w:r>
      <w:r w:rsidRPr="00D012DD">
        <w:rPr>
          <w:rFonts w:ascii="Tahoma" w:eastAsia="ヒラギノ角ゴ Pro W3" w:hAnsi="Tahoma"/>
          <w:color w:val="000000"/>
          <w:sz w:val="22"/>
        </w:rPr>
        <w:t xml:space="preserve"> CRI deverão deliberar sobre as novas normas de administração do Patrimônio Separado, inclusive para os fins de receber os Créditos Imobiliários ou optar pela liquidação do Patrimônio Separado, que poder</w:t>
      </w:r>
      <w:r w:rsidR="001A7326" w:rsidRPr="00D012DD">
        <w:rPr>
          <w:rFonts w:ascii="Tahoma" w:eastAsia="ヒラギノ角ゴ Pro W3" w:hAnsi="Tahoma"/>
          <w:color w:val="000000"/>
          <w:sz w:val="22"/>
        </w:rPr>
        <w:t>á</w:t>
      </w:r>
      <w:r w:rsidRPr="00D012DD">
        <w:rPr>
          <w:rFonts w:ascii="Tahoma" w:eastAsia="ヒラギノ角ゴ Pro W3" w:hAnsi="Tahoma"/>
          <w:color w:val="000000"/>
          <w:sz w:val="22"/>
        </w:rPr>
        <w:t xml:space="preserve"> ser insuficiente para a quitação das obrigações perante os Titulares d</w:t>
      </w:r>
      <w:r w:rsidR="000033C7" w:rsidRPr="00D012DD">
        <w:rPr>
          <w:rFonts w:ascii="Tahoma" w:eastAsia="ヒラギノ角ゴ Pro W3" w:hAnsi="Tahoma"/>
          <w:color w:val="000000"/>
          <w:sz w:val="22"/>
        </w:rPr>
        <w:t>e</w:t>
      </w:r>
      <w:r w:rsidRPr="00D012DD">
        <w:rPr>
          <w:rFonts w:ascii="Tahoma" w:eastAsia="ヒラギノ角ゴ Pro W3" w:hAnsi="Tahoma"/>
          <w:color w:val="000000"/>
          <w:sz w:val="22"/>
        </w:rPr>
        <w:t xml:space="preserve"> CRI. Consequentemente, os adquirentes dos CRI poderão sofrer prejuízos financeiros em decorrência de tais eventos, pois </w:t>
      </w:r>
      <w:r w:rsidRPr="00D012DD">
        <w:rPr>
          <w:rFonts w:ascii="Tahoma" w:eastAsia="ヒラギノ角ゴ Pro W3" w:hAnsi="Tahoma"/>
          <w:b/>
          <w:color w:val="000000"/>
          <w:sz w:val="22"/>
        </w:rPr>
        <w:t>(i)</w:t>
      </w:r>
      <w:r w:rsidR="006F3A73" w:rsidRPr="00D012DD">
        <w:rPr>
          <w:rFonts w:ascii="Tahoma" w:eastAsia="ヒラギノ角ゴ Pro W3" w:hAnsi="Tahoma"/>
          <w:b/>
          <w:color w:val="000000"/>
          <w:sz w:val="22"/>
        </w:rPr>
        <w:t> </w:t>
      </w:r>
      <w:r w:rsidRPr="00D012DD">
        <w:rPr>
          <w:rFonts w:ascii="Tahoma" w:eastAsia="ヒラギノ角ゴ Pro W3" w:hAnsi="Tahoma"/>
          <w:color w:val="000000"/>
          <w:sz w:val="22"/>
        </w:rPr>
        <w:t xml:space="preserve">não há qualquer garantia de que existirão, no momento da liquidação do Patrimônio Separado, outros ativos no mercado com risco e retorno semelhante aos CRI; e </w:t>
      </w:r>
      <w:r w:rsidRPr="00D012DD">
        <w:rPr>
          <w:rFonts w:ascii="Tahoma" w:eastAsia="ヒラギノ角ゴ Pro W3" w:hAnsi="Tahoma"/>
          <w:b/>
          <w:color w:val="000000"/>
          <w:sz w:val="22"/>
        </w:rPr>
        <w:t>(</w:t>
      </w:r>
      <w:proofErr w:type="spellStart"/>
      <w:r w:rsidRPr="00D012DD">
        <w:rPr>
          <w:rFonts w:ascii="Tahoma" w:eastAsia="ヒラギノ角ゴ Pro W3" w:hAnsi="Tahoma"/>
          <w:b/>
          <w:color w:val="000000"/>
          <w:sz w:val="22"/>
        </w:rPr>
        <w:t>ii</w:t>
      </w:r>
      <w:proofErr w:type="spellEnd"/>
      <w:r w:rsidRPr="00D012DD">
        <w:rPr>
          <w:rFonts w:ascii="Tahoma" w:eastAsia="ヒラギノ角ゴ Pro W3" w:hAnsi="Tahoma"/>
          <w:b/>
          <w:color w:val="000000"/>
          <w:sz w:val="22"/>
        </w:rPr>
        <w:t>)</w:t>
      </w:r>
      <w:r w:rsidR="006F3A73" w:rsidRPr="00D012DD">
        <w:rPr>
          <w:rFonts w:ascii="Tahoma" w:eastAsia="ヒラギノ角ゴ Pro W3" w:hAnsi="Tahoma"/>
          <w:color w:val="000000"/>
          <w:sz w:val="22"/>
        </w:rPr>
        <w:t> </w:t>
      </w:r>
      <w:r w:rsidRPr="00D012DD">
        <w:rPr>
          <w:rFonts w:ascii="Tahoma" w:eastAsia="ヒラギノ角ゴ Pro W3" w:hAnsi="Tahoma"/>
          <w:color w:val="000000"/>
          <w:sz w:val="22"/>
        </w:rPr>
        <w:t>a atual legislação tributária referente ao imposto de renda determina alíquotas diferenciadas em decorrência do prazo de aplicação, o que poderá resultar na aplicação efetiva de uma alíquota superior à que seria aplicada caso os CRI fossem liquidados apenas quando de seu vencimento programado.</w:t>
      </w:r>
    </w:p>
    <w:p w14:paraId="798327B9" w14:textId="77777777" w:rsidR="00C36D3C" w:rsidRPr="00D012DD" w:rsidRDefault="00C36D3C" w:rsidP="008D403D">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Risco do Quórum de Deliberação em Assembleia de Titulares d</w:t>
      </w:r>
      <w:r w:rsidR="000033C7" w:rsidRPr="00D012DD">
        <w:rPr>
          <w:rFonts w:ascii="Tahoma" w:eastAsia="ヒラギノ角ゴ Pro W3" w:hAnsi="Tahoma"/>
          <w:color w:val="000000"/>
          <w:sz w:val="22"/>
          <w:u w:val="single"/>
        </w:rPr>
        <w:t>e</w:t>
      </w:r>
      <w:r w:rsidRPr="00D012DD">
        <w:rPr>
          <w:rFonts w:ascii="Tahoma" w:eastAsia="ヒラギノ角ゴ Pro W3" w:hAnsi="Tahoma"/>
          <w:color w:val="000000"/>
          <w:sz w:val="22"/>
          <w:u w:val="single"/>
        </w:rPr>
        <w:t xml:space="preserve"> CRI</w:t>
      </w:r>
      <w:r w:rsidR="00D57393" w:rsidRPr="00D012DD">
        <w:rPr>
          <w:rFonts w:ascii="Tahoma" w:eastAsia="ヒラギノ角ゴ Pro W3" w:hAnsi="Tahoma"/>
          <w:color w:val="000000"/>
          <w:sz w:val="22"/>
        </w:rPr>
        <w:t xml:space="preserve">. </w:t>
      </w:r>
      <w:r w:rsidR="00793A7F" w:rsidRPr="007C7BD9">
        <w:rPr>
          <w:rFonts w:ascii="Tahoma" w:eastAsia="ヒラギノ角ゴ Pro W3" w:hAnsi="Tahoma" w:cs="Tahoma"/>
          <w:sz w:val="22"/>
          <w:szCs w:val="22"/>
        </w:rPr>
        <w:t>As</w:t>
      </w:r>
      <w:r w:rsidRPr="00D012DD">
        <w:rPr>
          <w:rFonts w:ascii="Tahoma" w:eastAsia="ヒラギノ角ゴ Pro W3" w:hAnsi="Tahoma"/>
          <w:color w:val="000000"/>
          <w:sz w:val="22"/>
        </w:rPr>
        <w:t xml:space="preserve"> deliberações a serem tomadas em </w:t>
      </w:r>
      <w:r w:rsidR="00D57393" w:rsidRPr="00D012DD">
        <w:rPr>
          <w:rFonts w:ascii="Tahoma" w:eastAsia="ヒラギノ角ゴ Pro W3" w:hAnsi="Tahoma"/>
          <w:color w:val="000000"/>
          <w:sz w:val="22"/>
        </w:rPr>
        <w:t xml:space="preserve">Assembleias Gerais </w:t>
      </w:r>
      <w:r w:rsidRPr="00D012DD">
        <w:rPr>
          <w:rFonts w:ascii="Tahoma" w:eastAsia="ヒラギノ角ゴ Pro W3" w:hAnsi="Tahoma"/>
          <w:color w:val="000000"/>
          <w:sz w:val="22"/>
        </w:rPr>
        <w:t xml:space="preserve">são aprovadas por </w:t>
      </w:r>
      <w:r w:rsidR="00793A7F" w:rsidRPr="007C7BD9">
        <w:rPr>
          <w:rFonts w:ascii="Tahoma" w:hAnsi="Tahoma" w:cs="Tahoma"/>
          <w:sz w:val="22"/>
          <w:szCs w:val="22"/>
        </w:rPr>
        <w:t>Titulares de</w:t>
      </w:r>
      <w:r w:rsidRPr="00D012DD">
        <w:rPr>
          <w:rFonts w:ascii="Tahoma" w:eastAsia="ヒラギノ角ゴ Pro W3" w:hAnsi="Tahoma"/>
          <w:color w:val="000000"/>
          <w:sz w:val="22"/>
        </w:rPr>
        <w:t xml:space="preserve"> CRI</w:t>
      </w:r>
      <w:r w:rsidR="00793A7F" w:rsidRPr="007C7BD9">
        <w:rPr>
          <w:rFonts w:ascii="Tahoma" w:hAnsi="Tahoma" w:cs="Tahoma"/>
          <w:sz w:val="22"/>
          <w:szCs w:val="22"/>
        </w:rPr>
        <w:t xml:space="preserve"> representando, no mínimo, 50% (cinquenta por cento) mais um da totalidade dos CRI</w:t>
      </w:r>
      <w:r w:rsidR="00793A7F" w:rsidRPr="00E4471D">
        <w:rPr>
          <w:rFonts w:ascii="Tahoma" w:hAnsi="Tahoma"/>
          <w:sz w:val="22"/>
        </w:rPr>
        <w:t xml:space="preserve"> em </w:t>
      </w:r>
      <w:r w:rsidR="00793A7F" w:rsidRPr="007C7BD9">
        <w:rPr>
          <w:rFonts w:ascii="Tahoma" w:hAnsi="Tahoma" w:cs="Tahoma"/>
          <w:sz w:val="22"/>
          <w:szCs w:val="22"/>
        </w:rPr>
        <w:t>Circulação</w:t>
      </w:r>
      <w:r w:rsidRPr="00D012DD">
        <w:rPr>
          <w:rFonts w:ascii="Tahoma" w:eastAsia="ヒラギノ角ゴ Pro W3" w:hAnsi="Tahoma"/>
          <w:color w:val="000000"/>
          <w:sz w:val="22"/>
        </w:rPr>
        <w:t xml:space="preserve">. Os Investidores que detenham pequena quantidade de CRI, apesar de discordarem de alguma deliberação a ser votada em </w:t>
      </w:r>
      <w:r w:rsidR="004C47A4" w:rsidRPr="00D012DD">
        <w:rPr>
          <w:rFonts w:ascii="Tahoma" w:eastAsia="ヒラギノ角ゴ Pro W3" w:hAnsi="Tahoma"/>
          <w:color w:val="000000"/>
          <w:sz w:val="22"/>
        </w:rPr>
        <w:t>A</w:t>
      </w:r>
      <w:r w:rsidRPr="00D012DD">
        <w:rPr>
          <w:rFonts w:ascii="Tahoma" w:eastAsia="ヒラギノ角ゴ Pro W3" w:hAnsi="Tahoma"/>
          <w:color w:val="000000"/>
          <w:sz w:val="22"/>
        </w:rPr>
        <w:t xml:space="preserve">ssembleia </w:t>
      </w:r>
      <w:r w:rsidR="004C47A4" w:rsidRPr="00D012DD">
        <w:rPr>
          <w:rFonts w:ascii="Tahoma" w:eastAsia="ヒラギノ角ゴ Pro W3" w:hAnsi="Tahoma"/>
          <w:color w:val="000000"/>
          <w:sz w:val="22"/>
        </w:rPr>
        <w:t>G</w:t>
      </w:r>
      <w:r w:rsidRPr="00D012DD">
        <w:rPr>
          <w:rFonts w:ascii="Tahoma" w:eastAsia="ヒラギノ角ゴ Pro W3" w:hAnsi="Tahoma"/>
          <w:color w:val="000000"/>
          <w:sz w:val="22"/>
        </w:rPr>
        <w:t>eral de Titulares d</w:t>
      </w:r>
      <w:r w:rsidR="000033C7" w:rsidRPr="00D012DD">
        <w:rPr>
          <w:rFonts w:ascii="Tahoma" w:eastAsia="ヒラギノ角ゴ Pro W3" w:hAnsi="Tahoma"/>
          <w:color w:val="000000"/>
          <w:sz w:val="22"/>
        </w:rPr>
        <w:t>e</w:t>
      </w:r>
      <w:r w:rsidRPr="00D012DD">
        <w:rPr>
          <w:rFonts w:ascii="Tahoma" w:eastAsia="ヒラギノ角ゴ Pro W3" w:hAnsi="Tahoma"/>
          <w:color w:val="000000"/>
          <w:sz w:val="22"/>
        </w:rPr>
        <w:t xml:space="preserve"> CRI, podem ter que aceitar as decisões tomadas pelos detentores da maioria qualificada dos CRI. Como não há mecanismos de venda compulsória no caso de dissidência do Titular d</w:t>
      </w:r>
      <w:r w:rsidR="00D57393" w:rsidRPr="00D012DD">
        <w:rPr>
          <w:rFonts w:ascii="Tahoma" w:eastAsia="ヒラギノ角ゴ Pro W3" w:hAnsi="Tahoma"/>
          <w:color w:val="000000"/>
          <w:sz w:val="22"/>
        </w:rPr>
        <w:t xml:space="preserve">e </w:t>
      </w:r>
      <w:r w:rsidRPr="00D012DD">
        <w:rPr>
          <w:rFonts w:ascii="Tahoma" w:eastAsia="ヒラギノ角ゴ Pro W3" w:hAnsi="Tahoma"/>
          <w:color w:val="000000"/>
          <w:sz w:val="22"/>
        </w:rPr>
        <w:t xml:space="preserve">CRI em determinadas matérias submetidas à deliberação em </w:t>
      </w:r>
      <w:r w:rsidR="004C47A4" w:rsidRPr="00D012DD">
        <w:rPr>
          <w:rFonts w:ascii="Tahoma" w:eastAsia="ヒラギノ角ゴ Pro W3" w:hAnsi="Tahoma"/>
          <w:color w:val="000000"/>
          <w:sz w:val="22"/>
        </w:rPr>
        <w:t>A</w:t>
      </w:r>
      <w:r w:rsidRPr="00D012DD">
        <w:rPr>
          <w:rFonts w:ascii="Tahoma" w:eastAsia="ヒラギノ角ゴ Pro W3" w:hAnsi="Tahoma"/>
          <w:color w:val="000000"/>
          <w:sz w:val="22"/>
        </w:rPr>
        <w:t xml:space="preserve">ssembleia </w:t>
      </w:r>
      <w:r w:rsidR="004C47A4" w:rsidRPr="00D012DD">
        <w:rPr>
          <w:rFonts w:ascii="Tahoma" w:eastAsia="ヒラギノ角ゴ Pro W3" w:hAnsi="Tahoma"/>
          <w:color w:val="000000"/>
          <w:sz w:val="22"/>
        </w:rPr>
        <w:t>G</w:t>
      </w:r>
      <w:r w:rsidRPr="00D012DD">
        <w:rPr>
          <w:rFonts w:ascii="Tahoma" w:eastAsia="ヒラギノ角ゴ Pro W3" w:hAnsi="Tahoma"/>
          <w:color w:val="000000"/>
          <w:sz w:val="22"/>
        </w:rPr>
        <w:t>eral, os Investidores poderão ser prejudicados em decorrência de deliberações tomadas em desacordo com os seus interesses.</w:t>
      </w:r>
      <w:r w:rsidR="00D57393" w:rsidRPr="00D012DD">
        <w:rPr>
          <w:rFonts w:ascii="Tahoma" w:eastAsia="ヒラギノ角ゴ Pro W3" w:hAnsi="Tahoma"/>
          <w:color w:val="000000"/>
          <w:sz w:val="22"/>
        </w:rPr>
        <w:t xml:space="preserve"> Além disso, a operacionalização de convocação e realização de Assembleias Gerais poderão ser afetadas negativamente em </w:t>
      </w:r>
      <w:r w:rsidR="004C47A4" w:rsidRPr="00D012DD">
        <w:rPr>
          <w:rFonts w:ascii="Tahoma" w:eastAsia="ヒラギノ角ゴ Pro W3" w:hAnsi="Tahoma"/>
          <w:color w:val="000000"/>
          <w:sz w:val="22"/>
        </w:rPr>
        <w:t>caso de</w:t>
      </w:r>
      <w:r w:rsidR="00D57393" w:rsidRPr="00D012DD">
        <w:rPr>
          <w:rFonts w:ascii="Tahoma" w:eastAsia="ヒラギノ角ゴ Pro W3" w:hAnsi="Tahoma"/>
          <w:color w:val="000000"/>
          <w:sz w:val="22"/>
        </w:rPr>
        <w:t xml:space="preserve"> grande pulverização dos CRI, o que </w:t>
      </w:r>
      <w:r w:rsidR="004C47A4" w:rsidRPr="00D012DD">
        <w:rPr>
          <w:rFonts w:ascii="Tahoma" w:eastAsia="ヒラギノ角ゴ Pro W3" w:hAnsi="Tahoma"/>
          <w:color w:val="000000"/>
          <w:sz w:val="22"/>
        </w:rPr>
        <w:t xml:space="preserve">pode </w:t>
      </w:r>
      <w:r w:rsidR="00D57393" w:rsidRPr="00D012DD">
        <w:rPr>
          <w:rFonts w:ascii="Tahoma" w:eastAsia="ヒラギノ角ゴ Pro W3" w:hAnsi="Tahoma"/>
          <w:color w:val="000000"/>
          <w:sz w:val="22"/>
        </w:rPr>
        <w:t>levar a eventual impacto negativo para os Titulares de CRI.</w:t>
      </w:r>
    </w:p>
    <w:p w14:paraId="798327BA" w14:textId="77777777" w:rsidR="00EA5934" w:rsidRPr="00D012DD" w:rsidRDefault="00EA5934" w:rsidP="008D403D">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Baixa Liquidez no Mercado Secundário</w:t>
      </w:r>
      <w:r w:rsidRPr="00D012DD">
        <w:rPr>
          <w:rFonts w:ascii="Tahoma" w:eastAsia="ヒラギノ角ゴ Pro W3" w:hAnsi="Tahoma"/>
          <w:color w:val="000000"/>
          <w:sz w:val="22"/>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w:t>
      </w:r>
      <w:r w:rsidRPr="00D012DD">
        <w:rPr>
          <w:rFonts w:ascii="Tahoma" w:eastAsia="ヒラギノ角ゴ Pro W3" w:hAnsi="Tahoma"/>
          <w:color w:val="000000"/>
          <w:sz w:val="22"/>
        </w:rPr>
        <w:lastRenderedPageBreak/>
        <w:t>Investidor que adquirir os CRI poderá encontrar dificuldades para negociá-los no mercado secundário, devendo estar preparado para manter o investimento nos CRI por todo o prazo da Emissão. Portanto, não há qualquer garantia ou certeza de que o titular do CRI conseguirá liquidar suas posições ou negociar seus CRI pelo preço e no momento desejado, e, portanto, uma eventual alienação dos CRI poderá causar prejuízos ao seu titular.</w:t>
      </w:r>
    </w:p>
    <w:p w14:paraId="798327BB" w14:textId="77777777" w:rsidR="00EA5934" w:rsidRPr="00D012DD" w:rsidRDefault="00EA5934" w:rsidP="008D403D">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 xml:space="preserve">A Oferta </w:t>
      </w:r>
      <w:r w:rsidR="004C47A4" w:rsidRPr="00D012DD">
        <w:rPr>
          <w:rFonts w:ascii="Tahoma" w:eastAsia="ヒラギノ角ゴ Pro W3" w:hAnsi="Tahoma"/>
          <w:color w:val="000000"/>
          <w:sz w:val="22"/>
          <w:u w:val="single"/>
        </w:rPr>
        <w:t xml:space="preserve">Restrita </w:t>
      </w:r>
      <w:r w:rsidRPr="00D012DD">
        <w:rPr>
          <w:rFonts w:ascii="Tahoma" w:eastAsia="ヒラギノ角ゴ Pro W3" w:hAnsi="Tahoma"/>
          <w:color w:val="000000"/>
          <w:sz w:val="22"/>
          <w:u w:val="single"/>
        </w:rPr>
        <w:t>tem limitação do número de subscritores</w:t>
      </w:r>
      <w:r w:rsidRPr="00D012DD">
        <w:rPr>
          <w:rFonts w:ascii="Tahoma" w:eastAsia="ヒラギノ角ゴ Pro W3" w:hAnsi="Tahoma"/>
          <w:color w:val="000000"/>
          <w:sz w:val="22"/>
        </w:rPr>
        <w:t>. Nos termos da Instrução CVM 476, no âmbito das ofertas públicas de valores mobiliários com esforços restritos de colocação, tal como a Oferta</w:t>
      </w:r>
      <w:r w:rsidR="004C47A4" w:rsidRPr="00D012DD">
        <w:rPr>
          <w:rFonts w:ascii="Tahoma" w:eastAsia="ヒラギノ角ゴ Pro W3" w:hAnsi="Tahoma"/>
          <w:color w:val="000000"/>
          <w:sz w:val="22"/>
        </w:rPr>
        <w:t xml:space="preserve"> Restrita</w:t>
      </w:r>
      <w:r w:rsidRPr="00D012DD">
        <w:rPr>
          <w:rFonts w:ascii="Tahoma" w:eastAsia="ヒラギノ角ゴ Pro W3" w:hAnsi="Tahoma"/>
          <w:color w:val="000000"/>
          <w:sz w:val="22"/>
        </w:rPr>
        <w:t xml:space="preserve">, somente é permitida a procura de, no máximo, 75 </w:t>
      </w:r>
      <w:r w:rsidR="000D5A7C" w:rsidRPr="00D012DD">
        <w:rPr>
          <w:rFonts w:ascii="Tahoma" w:eastAsia="ヒラギノ角ゴ Pro W3" w:hAnsi="Tahoma"/>
          <w:color w:val="000000"/>
          <w:sz w:val="22"/>
        </w:rPr>
        <w:t xml:space="preserve">(setenta e cinco) </w:t>
      </w:r>
      <w:r w:rsidRPr="00D012DD">
        <w:rPr>
          <w:rFonts w:ascii="Tahoma" w:eastAsia="ヒラギノ角ゴ Pro W3" w:hAnsi="Tahoma"/>
          <w:color w:val="000000"/>
          <w:sz w:val="22"/>
        </w:rPr>
        <w:t>Investidores Profissionais e os valores mobiliários ofertados somente podem ser subscritos por, no máximo, 50</w:t>
      </w:r>
      <w:r w:rsidR="000D5A7C" w:rsidRPr="00D012DD">
        <w:rPr>
          <w:rFonts w:ascii="Tahoma" w:eastAsia="ヒラギノ角ゴ Pro W3" w:hAnsi="Tahoma"/>
          <w:color w:val="000000"/>
          <w:sz w:val="22"/>
        </w:rPr>
        <w:t xml:space="preserve"> (cinquenta)</w:t>
      </w:r>
      <w:r w:rsidRPr="00D012DD">
        <w:rPr>
          <w:rFonts w:ascii="Tahoma" w:eastAsia="ヒラギノ角ゴ Pro W3" w:hAnsi="Tahoma"/>
          <w:color w:val="000000"/>
          <w:sz w:val="22"/>
        </w:rPr>
        <w:t xml:space="preserve"> Investidores Profissionais. Em razão dessa limitação, não haverá pulverização dos CRI entre Investidores Profissionais no âmbito da Oferta</w:t>
      </w:r>
      <w:r w:rsidR="004C47A4" w:rsidRPr="00D012DD">
        <w:rPr>
          <w:rFonts w:ascii="Tahoma" w:eastAsia="ヒラギノ角ゴ Pro W3" w:hAnsi="Tahoma"/>
          <w:color w:val="000000"/>
          <w:sz w:val="22"/>
        </w:rPr>
        <w:t xml:space="preserve"> Restrita</w:t>
      </w:r>
      <w:r w:rsidRPr="00D012DD">
        <w:rPr>
          <w:rFonts w:ascii="Tahoma" w:eastAsia="ヒラギノ角ゴ Pro W3" w:hAnsi="Tahoma"/>
          <w:color w:val="000000"/>
          <w:sz w:val="22"/>
        </w:rPr>
        <w:t xml:space="preserve">, o que pode afetar adversamente a liquidez dos CRI. </w:t>
      </w:r>
    </w:p>
    <w:p w14:paraId="798327BC" w14:textId="77777777" w:rsidR="00EA5934" w:rsidRPr="00D012DD" w:rsidRDefault="00EA5934" w:rsidP="008D403D">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Os CRI somente poderão ser negociados entre Investidores Qualificados</w:t>
      </w:r>
      <w:r w:rsidRPr="00D012DD">
        <w:rPr>
          <w:rFonts w:ascii="Tahoma" w:eastAsia="ヒラギノ角ゴ Pro W3" w:hAnsi="Tahoma"/>
          <w:color w:val="000000"/>
          <w:sz w:val="22"/>
        </w:rPr>
        <w:t xml:space="preserve">. </w:t>
      </w:r>
      <w:r w:rsidRPr="00A05464">
        <w:rPr>
          <w:rFonts w:ascii="Tahoma" w:eastAsia="ヒラギノ角ゴ Pro W3" w:hAnsi="Tahoma" w:cs="Tahoma"/>
          <w:color w:val="000000"/>
          <w:sz w:val="22"/>
          <w:szCs w:val="22"/>
        </w:rPr>
        <w:t>Os</w:t>
      </w:r>
      <w:r w:rsidRPr="00D012DD">
        <w:rPr>
          <w:rFonts w:ascii="Tahoma" w:eastAsia="ヒラギノ角ゴ Pro W3" w:hAnsi="Tahoma"/>
          <w:color w:val="000000"/>
          <w:sz w:val="22"/>
        </w:rPr>
        <w:t xml:space="preserve"> CRI somente poderão ser negociados nos mercados de valores mobiliários, depois de decorridos 90 (noventa) dias contados da data da respectiva subscrição, entre Investidores Qualificados, o que pode diminuir ainda mais a liquidez dos CRI no mercado secundário.</w:t>
      </w:r>
    </w:p>
    <w:p w14:paraId="798327BD" w14:textId="77777777" w:rsidR="00C36D3C" w:rsidRPr="00D012DD" w:rsidRDefault="00C36D3C" w:rsidP="008D403D">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Decisões judiciais sobre a Medida Provisória nº 2.158-35/01 podem comprometer o regime fiduciário sobre os créditos de certificados de recebíveis imobiliários</w:t>
      </w:r>
      <w:r w:rsidR="00F54BF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A Medida Provisória nº 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r w:rsidR="00F54BF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Por força da norma acima citada, os Créditos Imobiliários e os recursos dele decorrentes</w:t>
      </w:r>
      <w:r w:rsidR="00EA5934"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Nesta hipótese, é possível que os Créditos Imobiliários não sejam suficientes para o pagamento integral dos CRI após</w:t>
      </w:r>
      <w:r w:rsidR="00F54BF9" w:rsidRPr="00D012DD">
        <w:rPr>
          <w:rFonts w:ascii="Tahoma" w:eastAsia="ヒラギノ角ゴ Pro W3" w:hAnsi="Tahoma"/>
          <w:color w:val="000000"/>
          <w:sz w:val="22"/>
        </w:rPr>
        <w:t xml:space="preserve"> o pagamento daqueles credores.</w:t>
      </w:r>
    </w:p>
    <w:p w14:paraId="798327BE" w14:textId="77777777" w:rsidR="00C36D3C" w:rsidRPr="00A05464" w:rsidRDefault="00C36D3C" w:rsidP="008D403D">
      <w:pPr>
        <w:numPr>
          <w:ilvl w:val="2"/>
          <w:numId w:val="93"/>
        </w:numPr>
        <w:tabs>
          <w:tab w:val="left" w:pos="1134"/>
        </w:tabs>
        <w:spacing w:after="240" w:line="320" w:lineRule="exact"/>
        <w:ind w:left="0" w:firstLine="0"/>
        <w:jc w:val="both"/>
        <w:rPr>
          <w:rFonts w:ascii="Tahoma" w:hAnsi="Tahoma" w:cs="Tahoma"/>
          <w:sz w:val="22"/>
          <w:szCs w:val="22"/>
        </w:rPr>
      </w:pPr>
      <w:r w:rsidRPr="00D012DD">
        <w:rPr>
          <w:rFonts w:ascii="Tahoma" w:eastAsia="ヒラギノ角ゴ Pro W3" w:hAnsi="Tahoma"/>
          <w:color w:val="000000"/>
          <w:sz w:val="22"/>
          <w:u w:val="single"/>
        </w:rPr>
        <w:lastRenderedPageBreak/>
        <w:t>Riscos relacionados à Tributação dos CRI</w:t>
      </w:r>
      <w:r w:rsidRPr="00D012DD">
        <w:rPr>
          <w:rFonts w:ascii="Tahoma" w:eastAsia="ヒラギノ角ゴ Pro W3" w:hAnsi="Tahoma"/>
          <w:color w:val="000000"/>
          <w:sz w:val="22"/>
        </w:rPr>
        <w:t xml:space="preserve">. Os rendimentos gerados por aplicação em CRI por pessoas físicas estão atualmente isentos de imposto de renda, por força do artigo 3º, inciso II, da Lei 11.033, </w:t>
      </w:r>
      <w:r w:rsidRPr="00A05464">
        <w:rPr>
          <w:rFonts w:ascii="Tahoma" w:eastAsia="ヒラギノ角ゴ Pro W3" w:hAnsi="Tahoma" w:cs="Tahoma"/>
          <w:color w:val="000000"/>
          <w:sz w:val="22"/>
          <w:szCs w:val="22"/>
        </w:rPr>
        <w:t xml:space="preserve">de 21 de dezembro de 2004, conforme alterada, </w:t>
      </w:r>
      <w:r w:rsidRPr="00D012DD">
        <w:rPr>
          <w:rFonts w:ascii="Tahoma" w:eastAsia="ヒラギノ角ゴ Pro W3" w:hAnsi="Tahoma"/>
          <w:color w:val="000000"/>
          <w:sz w:val="22"/>
        </w:rPr>
        <w:t xml:space="preserve">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 sendo certo que </w:t>
      </w:r>
      <w:r w:rsidR="004720DE" w:rsidRPr="00D012DD">
        <w:rPr>
          <w:rFonts w:ascii="Tahoma" w:eastAsia="ヒラギノ角ゴ Pro W3" w:hAnsi="Tahoma"/>
          <w:color w:val="000000"/>
          <w:sz w:val="22"/>
        </w:rPr>
        <w:t xml:space="preserve">a </w:t>
      </w:r>
      <w:r w:rsidR="009108C1" w:rsidRPr="00D012DD">
        <w:rPr>
          <w:rFonts w:ascii="Tahoma" w:eastAsia="ヒラギノ角ゴ Pro W3" w:hAnsi="Tahoma"/>
          <w:color w:val="000000"/>
          <w:sz w:val="22"/>
        </w:rPr>
        <w:t xml:space="preserve">Devedora </w:t>
      </w:r>
      <w:r w:rsidRPr="00D012DD">
        <w:rPr>
          <w:rFonts w:ascii="Tahoma" w:eastAsia="ヒラギノ角ゴ Pro W3" w:hAnsi="Tahoma"/>
          <w:color w:val="000000"/>
          <w:sz w:val="22"/>
        </w:rPr>
        <w:t>não ser</w:t>
      </w:r>
      <w:r w:rsidR="009265AD" w:rsidRPr="00D012DD">
        <w:rPr>
          <w:rFonts w:ascii="Tahoma" w:eastAsia="ヒラギノ角ゴ Pro W3" w:hAnsi="Tahoma"/>
          <w:color w:val="000000"/>
          <w:sz w:val="22"/>
        </w:rPr>
        <w:t xml:space="preserve">á </w:t>
      </w:r>
      <w:r w:rsidRPr="00D012DD">
        <w:rPr>
          <w:rFonts w:ascii="Tahoma" w:eastAsia="ヒラギノ角ゴ Pro W3" w:hAnsi="Tahoma"/>
          <w:color w:val="000000"/>
          <w:sz w:val="22"/>
        </w:rPr>
        <w:t>responsáve</w:t>
      </w:r>
      <w:r w:rsidR="009265AD" w:rsidRPr="00D012DD">
        <w:rPr>
          <w:rFonts w:ascii="Tahoma" w:eastAsia="ヒラギノ角ゴ Pro W3" w:hAnsi="Tahoma"/>
          <w:color w:val="000000"/>
          <w:sz w:val="22"/>
        </w:rPr>
        <w:t>l</w:t>
      </w:r>
      <w:r w:rsidRPr="00D012DD">
        <w:rPr>
          <w:rFonts w:ascii="Tahoma" w:eastAsia="ヒラギノ角ゴ Pro W3" w:hAnsi="Tahoma"/>
          <w:color w:val="000000"/>
          <w:sz w:val="22"/>
        </w:rPr>
        <w:t xml:space="preserve"> por qualquer majoração ou cancelamento de isenção ou de imunidade tributária que venha a ocorrer com relação aos CRI.</w:t>
      </w:r>
    </w:p>
    <w:p w14:paraId="798327BF" w14:textId="77777777" w:rsidR="00C36D3C" w:rsidRPr="00D012DD" w:rsidRDefault="00C36D3C" w:rsidP="008D403D">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Riscos Relativos à Responsabilização da Emissora por prejuízos ao Patrimônio Separado</w:t>
      </w:r>
      <w:r w:rsidR="00F54BF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 totalidade do patrimônio da Emissora responderá pelos prejuízos que esta causar por descumprimento de disposição legal ou regulamentar, por negligência ou administração temerária ou, ainda, por desvio da finalidade do Patrimônio Separado. </w:t>
      </w:r>
      <w:r w:rsidR="00EA5934" w:rsidRPr="00D012DD">
        <w:rPr>
          <w:rFonts w:ascii="Tahoma" w:eastAsia="ヒラギノ角ゴ Pro W3" w:hAnsi="Tahoma"/>
          <w:color w:val="000000"/>
          <w:sz w:val="22"/>
        </w:rPr>
        <w:t>C</w:t>
      </w:r>
      <w:r w:rsidRPr="00D012DD">
        <w:rPr>
          <w:rFonts w:ascii="Tahoma" w:eastAsia="ヒラギノ角ゴ Pro W3" w:hAnsi="Tahoma"/>
          <w:color w:val="000000"/>
          <w:sz w:val="22"/>
        </w:rPr>
        <w:t xml:space="preserve">aso a Emissora seja responsabilizada pelos prejuízos ao Patrimônio Separado, o patrimônio da Emissora </w:t>
      </w:r>
      <w:r w:rsidR="00EA5934" w:rsidRPr="00D012DD">
        <w:rPr>
          <w:rFonts w:ascii="Tahoma" w:eastAsia="ヒラギノ角ゴ Pro W3" w:hAnsi="Tahoma"/>
          <w:color w:val="000000"/>
          <w:sz w:val="22"/>
        </w:rPr>
        <w:t xml:space="preserve">poderá não ser </w:t>
      </w:r>
      <w:r w:rsidRPr="00D012DD">
        <w:rPr>
          <w:rFonts w:ascii="Tahoma" w:eastAsia="ヒラギノ角ゴ Pro W3" w:hAnsi="Tahoma"/>
          <w:color w:val="000000"/>
          <w:sz w:val="22"/>
        </w:rPr>
        <w:t>suficiente para indenizar os Titulares d</w:t>
      </w:r>
      <w:r w:rsidR="000033C7" w:rsidRPr="00D012DD">
        <w:rPr>
          <w:rFonts w:ascii="Tahoma" w:eastAsia="ヒラギノ角ゴ Pro W3" w:hAnsi="Tahoma"/>
          <w:color w:val="000000"/>
          <w:sz w:val="22"/>
        </w:rPr>
        <w:t>e</w:t>
      </w:r>
      <w:r w:rsidRPr="00D012DD">
        <w:rPr>
          <w:rFonts w:ascii="Tahoma" w:eastAsia="ヒラギノ角ゴ Pro W3" w:hAnsi="Tahoma"/>
          <w:color w:val="000000"/>
          <w:sz w:val="22"/>
        </w:rPr>
        <w:t xml:space="preserve"> CRI.</w:t>
      </w:r>
    </w:p>
    <w:p w14:paraId="798327C0" w14:textId="77777777" w:rsidR="00C36D3C" w:rsidRPr="00D012DD" w:rsidRDefault="00C36D3C" w:rsidP="008D403D">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Inexistência de classificação de risco dos CRI</w:t>
      </w:r>
      <w:r w:rsidR="00F54BF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 não emissão de relatório de classificação de risco para os CRI pode resultar em dificuldades adicionais na negociação dos CRI em mercado secundário, uma vez que os investidores não poderão se basear no relatório de </w:t>
      </w:r>
      <w:r w:rsidRPr="00D012DD">
        <w:rPr>
          <w:rFonts w:ascii="Tahoma" w:eastAsia="ヒラギノ角ゴ Pro W3" w:hAnsi="Tahoma"/>
          <w:i/>
          <w:color w:val="000000"/>
          <w:sz w:val="22"/>
        </w:rPr>
        <w:t>rating</w:t>
      </w:r>
      <w:r w:rsidRPr="00D012DD">
        <w:rPr>
          <w:rFonts w:ascii="Tahoma" w:eastAsia="ヒラギノ角ゴ Pro W3" w:hAnsi="Tahoma"/>
          <w:color w:val="000000"/>
          <w:sz w:val="22"/>
        </w:rPr>
        <w:t xml:space="preserve"> para avaliação da condição financeira, desempenho e capacidade </w:t>
      </w:r>
      <w:r w:rsidR="004720DE" w:rsidRPr="00D012DD">
        <w:rPr>
          <w:rFonts w:ascii="Tahoma" w:eastAsia="ヒラギノ角ゴ Pro W3" w:hAnsi="Tahoma"/>
          <w:color w:val="000000"/>
          <w:sz w:val="22"/>
        </w:rPr>
        <w:t xml:space="preserve">da </w:t>
      </w:r>
      <w:r w:rsidR="009108C1" w:rsidRPr="00D012DD">
        <w:rPr>
          <w:rFonts w:ascii="Tahoma" w:eastAsia="ヒラギノ角ゴ Pro W3" w:hAnsi="Tahoma"/>
          <w:color w:val="000000"/>
          <w:sz w:val="22"/>
        </w:rPr>
        <w:t>Devedora</w:t>
      </w:r>
      <w:r w:rsidR="00F54BF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de honrar as obrigações assumidas nos Documentos da </w:t>
      </w:r>
      <w:r w:rsidR="00F54BF9" w:rsidRPr="00D012DD">
        <w:rPr>
          <w:rFonts w:ascii="Tahoma" w:eastAsia="ヒラギノ角ゴ Pro W3" w:hAnsi="Tahoma"/>
          <w:color w:val="000000"/>
          <w:sz w:val="22"/>
        </w:rPr>
        <w:t xml:space="preserve">Securitização </w:t>
      </w:r>
      <w:r w:rsidRPr="00D012DD">
        <w:rPr>
          <w:rFonts w:ascii="Tahoma" w:eastAsia="ヒラギノ角ゴ Pro W3" w:hAnsi="Tahoma"/>
          <w:color w:val="000000"/>
          <w:sz w:val="22"/>
        </w:rPr>
        <w:t>e, portanto, impactar o recebimento dos valores devidos no âmbito dos CRI. Adicionalmente, alguns dos principais investidores que adquirem valores mobiliários por meio de ofertas públicas no Brasil (tais como entidades de previdência complementar) estão sujeitos a regulamentações específicas que condicionam seus investimentos em valores mobiliários a classificações de risco determinadas, sendo que a inexistência de classificação de risco poderá inviabilizar a aquisição dos CRI por tais investidores.</w:t>
      </w:r>
    </w:p>
    <w:p w14:paraId="798327C1" w14:textId="77777777" w:rsidR="00C36D3C" w:rsidRPr="00D012DD" w:rsidRDefault="00C36D3C" w:rsidP="008D403D">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O Agente Fiduciário atua como agente fiduciário de outras emissões da Emissora</w:t>
      </w:r>
      <w:r w:rsidR="000F22E3"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Na data de celebração do Termo de Securitização, o Agente Fiduciário atuava como agente fiduciário em outras emissões de CRI da Emissora. Na hipótese de ocorrência de vencimento antecipado ou inadimplemento das obrigações assumidas pela Emissora, no âmbito da Emissão ou de outras emissões, o Agente Fiduciário poderá se encontrar em situação de conflito quanto ao tratamento equitativo entre os Titulares d</w:t>
      </w:r>
      <w:r w:rsidR="000033C7" w:rsidRPr="00D012DD">
        <w:rPr>
          <w:rFonts w:ascii="Tahoma" w:eastAsia="ヒラギノ角ゴ Pro W3" w:hAnsi="Tahoma"/>
          <w:color w:val="000000"/>
          <w:sz w:val="22"/>
        </w:rPr>
        <w:t>e</w:t>
      </w:r>
      <w:r w:rsidRPr="00D012DD">
        <w:rPr>
          <w:rFonts w:ascii="Tahoma" w:eastAsia="ヒラギノ角ゴ Pro W3" w:hAnsi="Tahoma"/>
          <w:color w:val="000000"/>
          <w:sz w:val="22"/>
        </w:rPr>
        <w:t xml:space="preserve"> CRI e os titulares de CRI das demais emissões. </w:t>
      </w:r>
    </w:p>
    <w:p w14:paraId="798327C2" w14:textId="77777777" w:rsidR="000F22E3" w:rsidRPr="00D012DD" w:rsidRDefault="000F22E3" w:rsidP="008D403D">
      <w:pPr>
        <w:numPr>
          <w:ilvl w:val="1"/>
          <w:numId w:val="93"/>
        </w:numPr>
        <w:tabs>
          <w:tab w:val="left" w:pos="1134"/>
        </w:tabs>
        <w:spacing w:after="240" w:line="320" w:lineRule="exact"/>
        <w:ind w:left="0" w:firstLine="0"/>
        <w:jc w:val="both"/>
        <w:rPr>
          <w:rFonts w:ascii="Tahoma" w:hAnsi="Tahoma"/>
          <w:color w:val="000000"/>
          <w:sz w:val="22"/>
          <w:u w:val="single"/>
        </w:rPr>
      </w:pPr>
      <w:r w:rsidRPr="00D012DD">
        <w:rPr>
          <w:rFonts w:ascii="Tahoma" w:hAnsi="Tahoma"/>
          <w:color w:val="000000"/>
          <w:sz w:val="22"/>
          <w:u w:val="single"/>
        </w:rPr>
        <w:t>Riscos dos Créditos Imobiliários</w:t>
      </w:r>
    </w:p>
    <w:p w14:paraId="798327C3" w14:textId="77777777" w:rsidR="008C3CAF" w:rsidRPr="00D012DD" w:rsidRDefault="008C3CAF" w:rsidP="008D403D">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lastRenderedPageBreak/>
        <w:t>Risco de crédito</w:t>
      </w:r>
      <w:r w:rsidR="000F22E3" w:rsidRPr="00A05464">
        <w:rPr>
          <w:rFonts w:ascii="Tahoma" w:eastAsia="ヒラギノ角ゴ Pro W3" w:hAnsi="Tahoma" w:cs="Tahoma"/>
          <w:color w:val="000000"/>
          <w:sz w:val="22"/>
          <w:szCs w:val="22"/>
        </w:rPr>
        <w:t>.</w:t>
      </w:r>
      <w:r w:rsidR="000F22E3"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 Emissora está exposta ao risco de crédito decorrente do não </w:t>
      </w:r>
      <w:r w:rsidRPr="00A05464">
        <w:rPr>
          <w:rFonts w:ascii="Tahoma" w:eastAsia="ヒラギノ角ゴ Pro W3" w:hAnsi="Tahoma" w:cs="Tahoma"/>
          <w:color w:val="000000"/>
          <w:sz w:val="22"/>
          <w:szCs w:val="22"/>
        </w:rPr>
        <w:t>recebimento</w:t>
      </w:r>
      <w:r w:rsidRPr="00D012DD">
        <w:rPr>
          <w:rFonts w:ascii="Tahoma" w:eastAsia="ヒラギノ角ゴ Pro W3" w:hAnsi="Tahoma"/>
          <w:color w:val="000000"/>
          <w:sz w:val="22"/>
        </w:rPr>
        <w:t xml:space="preserve"> dos Créditos Imobiliários que lastreiam os CRI. </w:t>
      </w:r>
      <w:r w:rsidR="004C47A4" w:rsidRPr="00D012DD">
        <w:rPr>
          <w:rFonts w:ascii="Tahoma" w:eastAsia="ヒラギノ角ゴ Pro W3" w:hAnsi="Tahoma"/>
          <w:color w:val="000000"/>
          <w:sz w:val="22"/>
        </w:rPr>
        <w:t xml:space="preserve">A falta de pagamento ou </w:t>
      </w:r>
      <w:r w:rsidRPr="00D012DD">
        <w:rPr>
          <w:rFonts w:ascii="Tahoma" w:eastAsia="ヒラギノ角ゴ Pro W3" w:hAnsi="Tahoma"/>
          <w:color w:val="000000"/>
          <w:sz w:val="22"/>
        </w:rPr>
        <w:t xml:space="preserve">impontualidade poderá importar a impossibilidade de a Emissora efetuar os pagamentos aos Titulares de CRI. </w:t>
      </w:r>
    </w:p>
    <w:p w14:paraId="798327C4" w14:textId="77777777" w:rsidR="008C3CAF" w:rsidRPr="00D012DD" w:rsidRDefault="008C3CAF" w:rsidP="008D403D">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A05464">
        <w:rPr>
          <w:rFonts w:ascii="Tahoma" w:eastAsia="ヒラギノ角ゴ Pro W3" w:hAnsi="Tahoma" w:cs="Tahoma"/>
          <w:color w:val="000000"/>
          <w:sz w:val="22"/>
          <w:szCs w:val="22"/>
          <w:u w:val="single"/>
        </w:rPr>
        <w:t>Riscos</w:t>
      </w:r>
      <w:r w:rsidRPr="00D012DD">
        <w:rPr>
          <w:rFonts w:ascii="Tahoma" w:eastAsia="ヒラギノ角ゴ Pro W3" w:hAnsi="Tahoma"/>
          <w:color w:val="000000"/>
          <w:sz w:val="22"/>
          <w:u w:val="single"/>
        </w:rPr>
        <w:t xml:space="preserve"> Relativos </w:t>
      </w:r>
      <w:r w:rsidRPr="00A05464">
        <w:rPr>
          <w:rFonts w:ascii="Tahoma" w:eastAsia="ヒラギノ角ゴ Pro W3" w:hAnsi="Tahoma" w:cs="Tahoma"/>
          <w:color w:val="000000"/>
          <w:sz w:val="22"/>
          <w:szCs w:val="22"/>
          <w:u w:val="single"/>
        </w:rPr>
        <w:t>ao Pagamento Condicionado e Descontinuidade</w:t>
      </w:r>
      <w:r w:rsidR="000F22E3" w:rsidRPr="00A05464">
        <w:rPr>
          <w:rFonts w:ascii="Tahoma" w:eastAsia="ヒラギノ角ゴ Pro W3" w:hAnsi="Tahoma" w:cs="Tahoma"/>
          <w:color w:val="000000"/>
          <w:sz w:val="22"/>
          <w:szCs w:val="22"/>
        </w:rPr>
        <w:t>.</w:t>
      </w:r>
      <w:r w:rsidR="000F22E3"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As fontes de recursos da Emissora para fins de pagamento aos Titulares de CRI decorrem direta</w:t>
      </w:r>
      <w:r w:rsidR="000F22E3" w:rsidRPr="00D012DD">
        <w:rPr>
          <w:rFonts w:ascii="Tahoma" w:eastAsia="ヒラギノ角ゴ Pro W3" w:hAnsi="Tahoma"/>
          <w:color w:val="000000"/>
          <w:sz w:val="22"/>
        </w:rPr>
        <w:t xml:space="preserve">mente </w:t>
      </w:r>
      <w:r w:rsidRPr="00D012DD">
        <w:rPr>
          <w:rFonts w:ascii="Tahoma" w:eastAsia="ヒラギノ角ゴ Pro W3" w:hAnsi="Tahoma"/>
          <w:color w:val="000000"/>
          <w:sz w:val="22"/>
        </w:rPr>
        <w:t>dos pagamentos dos Cr</w:t>
      </w:r>
      <w:r w:rsidR="000F22E3" w:rsidRPr="00D012DD">
        <w:rPr>
          <w:rFonts w:ascii="Tahoma" w:eastAsia="ヒラギノ角ゴ Pro W3" w:hAnsi="Tahoma"/>
          <w:color w:val="000000"/>
          <w:sz w:val="22"/>
        </w:rPr>
        <w:t xml:space="preserve">éditos </w:t>
      </w:r>
      <w:r w:rsidRPr="00D012DD">
        <w:rPr>
          <w:rFonts w:ascii="Tahoma" w:eastAsia="ヒラギノ角ゴ Pro W3" w:hAnsi="Tahoma"/>
          <w:color w:val="000000"/>
          <w:sz w:val="22"/>
        </w:rPr>
        <w:t>Imobiliários. Os recebimentos de tais pagamentos ou liquidação podem ocorrer posteriormente às datas previstas para pagamento de juros e amortizações dos CRI, podendo causar descontinuidade do fluxo de caixa esperado dos CRI. Após o recebimento dos referidos recursos e, se for o caso, depois de esgotados todos os meios legais cabíveis para a cobrança judicial ou extrajudicial dos</w:t>
      </w:r>
      <w:r w:rsidR="000F22E3" w:rsidRPr="00D012DD">
        <w:rPr>
          <w:rFonts w:ascii="Tahoma" w:eastAsia="ヒラギノ角ゴ Pro W3" w:hAnsi="Tahoma"/>
          <w:color w:val="000000"/>
          <w:sz w:val="22"/>
        </w:rPr>
        <w:t xml:space="preserve"> Créditos Imobiliários</w:t>
      </w:r>
      <w:r w:rsidRPr="00D012DD">
        <w:rPr>
          <w:rFonts w:ascii="Tahoma" w:eastAsia="ヒラギノ角ゴ Pro W3" w:hAnsi="Tahoma"/>
          <w:color w:val="000000"/>
          <w:sz w:val="22"/>
        </w:rPr>
        <w:t>, caso o valor recebido não seja suficiente para saldar os CRI, a Emissora não disporá de quaisquer outras fontes de recursos para efetuar o pagamento de eventuais saldos aos Titulares de CRI.</w:t>
      </w:r>
    </w:p>
    <w:p w14:paraId="798327C5" w14:textId="77777777" w:rsidR="0038395E" w:rsidRPr="00D012DD" w:rsidRDefault="0038395E" w:rsidP="008D403D">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 xml:space="preserve">Risco de </w:t>
      </w:r>
      <w:r w:rsidR="00F50D31" w:rsidRPr="00D012DD">
        <w:rPr>
          <w:rFonts w:ascii="Tahoma" w:eastAsia="ヒラギノ角ゴ Pro W3" w:hAnsi="Tahoma"/>
          <w:color w:val="000000"/>
          <w:sz w:val="22"/>
          <w:u w:val="single"/>
        </w:rPr>
        <w:t xml:space="preserve">Não </w:t>
      </w:r>
      <w:r w:rsidR="000033C7" w:rsidRPr="00D012DD">
        <w:rPr>
          <w:rFonts w:ascii="Tahoma" w:eastAsia="ヒラギノ角ゴ Pro W3" w:hAnsi="Tahoma"/>
          <w:color w:val="000000"/>
          <w:sz w:val="22"/>
          <w:u w:val="single"/>
        </w:rPr>
        <w:t xml:space="preserve">Registro </w:t>
      </w:r>
      <w:r w:rsidRPr="00D012DD">
        <w:rPr>
          <w:rFonts w:ascii="Tahoma" w:eastAsia="ヒラギノ角ゴ Pro W3" w:hAnsi="Tahoma"/>
          <w:color w:val="000000"/>
          <w:sz w:val="22"/>
          <w:u w:val="single"/>
        </w:rPr>
        <w:t>d</w:t>
      </w:r>
      <w:r w:rsidR="000033C7" w:rsidRPr="00D012DD">
        <w:rPr>
          <w:rFonts w:ascii="Tahoma" w:eastAsia="ヒラギノ角ゴ Pro W3" w:hAnsi="Tahoma"/>
          <w:color w:val="000000"/>
          <w:sz w:val="22"/>
          <w:u w:val="single"/>
        </w:rPr>
        <w:t>a Escritura de Emissão das Debêntures</w:t>
      </w:r>
      <w:r w:rsidRPr="00D012DD">
        <w:rPr>
          <w:rFonts w:ascii="Tahoma" w:eastAsia="ヒラギノ角ゴ Pro W3" w:hAnsi="Tahoma"/>
          <w:color w:val="000000"/>
          <w:sz w:val="22"/>
        </w:rPr>
        <w:t xml:space="preserve">. </w:t>
      </w:r>
      <w:r w:rsidR="00902246" w:rsidRPr="00A05464">
        <w:rPr>
          <w:rFonts w:ascii="Tahoma" w:eastAsia="ヒラギノ角ゴ Pro W3" w:hAnsi="Tahoma" w:cs="Tahoma"/>
          <w:color w:val="000000"/>
          <w:sz w:val="22"/>
          <w:szCs w:val="22"/>
        </w:rPr>
        <w:t>A</w:t>
      </w:r>
      <w:r w:rsidR="000033C7" w:rsidRPr="00D012DD">
        <w:rPr>
          <w:rFonts w:ascii="Tahoma" w:eastAsia="ヒラギノ角ゴ Pro W3" w:hAnsi="Tahoma"/>
          <w:color w:val="000000"/>
          <w:sz w:val="22"/>
        </w:rPr>
        <w:t xml:space="preserve"> Escritura de Emissão das Debêntures </w:t>
      </w:r>
      <w:r w:rsidR="008776D6" w:rsidRPr="00D012DD">
        <w:rPr>
          <w:rFonts w:ascii="Tahoma" w:eastAsia="ヒラギノ角ゴ Pro W3" w:hAnsi="Tahoma"/>
          <w:color w:val="000000"/>
          <w:sz w:val="22"/>
        </w:rPr>
        <w:t xml:space="preserve">não se encontra </w:t>
      </w:r>
      <w:r w:rsidR="000033C7" w:rsidRPr="00D012DD">
        <w:rPr>
          <w:rFonts w:ascii="Tahoma" w:eastAsia="ヒラギノ角ゴ Pro W3" w:hAnsi="Tahoma"/>
          <w:color w:val="000000"/>
          <w:sz w:val="22"/>
        </w:rPr>
        <w:t xml:space="preserve">registrada perante a </w:t>
      </w:r>
      <w:r w:rsidR="000033C7" w:rsidRPr="00A05464">
        <w:rPr>
          <w:rFonts w:ascii="Tahoma" w:eastAsia="ヒラギノ角ゴ Pro W3" w:hAnsi="Tahoma" w:cs="Tahoma"/>
          <w:color w:val="000000"/>
          <w:sz w:val="22"/>
          <w:szCs w:val="22"/>
        </w:rPr>
        <w:t>junta comercial competente</w:t>
      </w:r>
      <w:r w:rsidR="000033C7" w:rsidRPr="00D012DD">
        <w:rPr>
          <w:rFonts w:ascii="Tahoma" w:eastAsia="ヒラギノ角ゴ Pro W3" w:hAnsi="Tahoma"/>
          <w:color w:val="000000"/>
          <w:sz w:val="22"/>
        </w:rPr>
        <w:t xml:space="preserve"> </w:t>
      </w:r>
      <w:r w:rsidR="00902246" w:rsidRPr="00D012DD">
        <w:rPr>
          <w:rFonts w:ascii="Tahoma" w:eastAsia="ヒラギノ角ゴ Pro W3" w:hAnsi="Tahoma"/>
          <w:color w:val="000000"/>
          <w:sz w:val="22"/>
        </w:rPr>
        <w:t>na</w:t>
      </w:r>
      <w:r w:rsidR="008776D6" w:rsidRPr="00D012DD">
        <w:rPr>
          <w:rFonts w:ascii="Tahoma" w:eastAsia="ヒラギノ角ゴ Pro W3" w:hAnsi="Tahoma"/>
          <w:color w:val="000000"/>
          <w:sz w:val="22"/>
        </w:rPr>
        <w:t xml:space="preserve"> data de assinatura deste Termo, razão pela qual existe o risco de atrasos ou, eventualmente, de impossibilidade na completa </w:t>
      </w:r>
      <w:r w:rsidR="008406FD" w:rsidRPr="00D012DD">
        <w:rPr>
          <w:rFonts w:ascii="Tahoma" w:eastAsia="ヒラギノ角ゴ Pro W3" w:hAnsi="Tahoma"/>
          <w:color w:val="000000"/>
          <w:sz w:val="22"/>
        </w:rPr>
        <w:t xml:space="preserve">e correta </w:t>
      </w:r>
      <w:r w:rsidR="008776D6" w:rsidRPr="00D012DD">
        <w:rPr>
          <w:rFonts w:ascii="Tahoma" w:eastAsia="ヒラギノ角ゴ Pro W3" w:hAnsi="Tahoma"/>
          <w:color w:val="000000"/>
          <w:sz w:val="22"/>
        </w:rPr>
        <w:t>constituição d</w:t>
      </w:r>
      <w:r w:rsidR="000033C7" w:rsidRPr="00D012DD">
        <w:rPr>
          <w:rFonts w:ascii="Tahoma" w:eastAsia="ヒラギノ角ゴ Pro W3" w:hAnsi="Tahoma"/>
          <w:color w:val="000000"/>
          <w:sz w:val="22"/>
        </w:rPr>
        <w:t>os Créditos Imobiliários</w:t>
      </w:r>
      <w:r w:rsidR="008776D6" w:rsidRPr="00D012DD">
        <w:rPr>
          <w:rFonts w:ascii="Tahoma" w:eastAsia="ヒラギノ角ゴ Pro W3" w:hAnsi="Tahoma"/>
          <w:color w:val="000000"/>
          <w:sz w:val="22"/>
        </w:rPr>
        <w:t xml:space="preserve">, principalmente em decorrência da burocracia e exigências </w:t>
      </w:r>
      <w:r w:rsidR="000033C7" w:rsidRPr="00D012DD">
        <w:rPr>
          <w:rFonts w:ascii="Tahoma" w:eastAsia="ヒラギノ角ゴ Pro W3" w:hAnsi="Tahoma"/>
          <w:color w:val="000000"/>
          <w:sz w:val="22"/>
        </w:rPr>
        <w:t>da junta comercial</w:t>
      </w:r>
      <w:r w:rsidR="00392F09" w:rsidRPr="00D012DD">
        <w:rPr>
          <w:rFonts w:ascii="Tahoma" w:eastAsia="ヒラギノ角ゴ Pro W3" w:hAnsi="Tahoma"/>
          <w:color w:val="000000"/>
          <w:sz w:val="22"/>
        </w:rPr>
        <w:t>.</w:t>
      </w:r>
      <w:r w:rsidR="00C84C0F" w:rsidRPr="00D012DD">
        <w:t xml:space="preserve"> </w:t>
      </w:r>
      <w:r w:rsidR="00C84C0F" w:rsidRPr="0086140C">
        <w:rPr>
          <w:rFonts w:ascii="Tahoma" w:eastAsia="ヒラギノ角ゴ Pro W3" w:hAnsi="Tahoma" w:cs="Tahoma"/>
          <w:b/>
          <w:i/>
          <w:color w:val="000000"/>
          <w:sz w:val="22"/>
          <w:szCs w:val="22"/>
        </w:rPr>
        <w:t>[</w:t>
      </w:r>
      <w:r w:rsidR="00C84C0F" w:rsidRPr="0086140C">
        <w:rPr>
          <w:rFonts w:ascii="Tahoma" w:eastAsia="ヒラギノ角ゴ Pro W3" w:hAnsi="Tahoma" w:cs="Tahoma"/>
          <w:b/>
          <w:i/>
          <w:color w:val="000000"/>
          <w:sz w:val="22"/>
          <w:szCs w:val="22"/>
          <w:highlight w:val="yellow"/>
        </w:rPr>
        <w:t xml:space="preserve">Nota à minuta: </w:t>
      </w:r>
      <w:r w:rsidR="00C84C0F">
        <w:rPr>
          <w:rFonts w:ascii="Tahoma" w:eastAsia="ヒラギノ角ゴ Pro W3" w:hAnsi="Tahoma" w:cs="Tahoma"/>
          <w:b/>
          <w:i/>
          <w:color w:val="000000"/>
          <w:sz w:val="22"/>
          <w:szCs w:val="22"/>
          <w:highlight w:val="yellow"/>
        </w:rPr>
        <w:t xml:space="preserve">Fator de risco </w:t>
      </w:r>
      <w:r w:rsidR="0086140C">
        <w:rPr>
          <w:rFonts w:ascii="Tahoma" w:eastAsia="ヒラギノ角ゴ Pro W3" w:hAnsi="Tahoma" w:cs="Tahoma"/>
          <w:b/>
          <w:i/>
          <w:color w:val="000000"/>
          <w:sz w:val="22"/>
          <w:szCs w:val="22"/>
          <w:highlight w:val="yellow"/>
        </w:rPr>
        <w:t>a</w:t>
      </w:r>
      <w:r w:rsidR="00C84C0F">
        <w:rPr>
          <w:rFonts w:ascii="Tahoma" w:eastAsia="ヒラギノ角ゴ Pro W3" w:hAnsi="Tahoma" w:cs="Tahoma"/>
          <w:b/>
          <w:i/>
          <w:color w:val="000000"/>
          <w:sz w:val="22"/>
          <w:szCs w:val="22"/>
          <w:highlight w:val="yellow"/>
        </w:rPr>
        <w:t xml:space="preserve"> ser retirado a depender da obtenção do registro da Escritura de Emissão</w:t>
      </w:r>
      <w:r w:rsidR="008B5407">
        <w:rPr>
          <w:rFonts w:ascii="Tahoma" w:eastAsia="ヒラギノ角ゴ Pro W3" w:hAnsi="Tahoma" w:cs="Tahoma"/>
          <w:b/>
          <w:i/>
          <w:color w:val="000000"/>
          <w:sz w:val="22"/>
          <w:szCs w:val="22"/>
          <w:highlight w:val="yellow"/>
        </w:rPr>
        <w:t>, considerando ainda o funcionamento da JUCESP</w:t>
      </w:r>
      <w:r w:rsidR="00C84C0F" w:rsidRPr="0086140C">
        <w:rPr>
          <w:rFonts w:ascii="Tahoma" w:eastAsia="ヒラギノ角ゴ Pro W3" w:hAnsi="Tahoma" w:cs="Tahoma"/>
          <w:b/>
          <w:i/>
          <w:color w:val="000000"/>
          <w:sz w:val="22"/>
          <w:szCs w:val="22"/>
        </w:rPr>
        <w:t>.]</w:t>
      </w:r>
    </w:p>
    <w:p w14:paraId="798327C6" w14:textId="77777777" w:rsidR="00EC7153" w:rsidRDefault="00EC7153" w:rsidP="008D403D">
      <w:pPr>
        <w:numPr>
          <w:ilvl w:val="2"/>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u w:val="single"/>
        </w:rPr>
        <w:t>Risco relacionado ao Escopo Limitado da Auditoria</w:t>
      </w:r>
      <w:r w:rsidR="0089376F" w:rsidRPr="00A05464">
        <w:rPr>
          <w:rFonts w:ascii="Tahoma" w:hAnsi="Tahoma" w:cs="Tahoma"/>
          <w:sz w:val="22"/>
          <w:szCs w:val="22"/>
        </w:rPr>
        <w:t>.</w:t>
      </w:r>
      <w:r w:rsidRPr="00A05464">
        <w:rPr>
          <w:rFonts w:ascii="Tahoma" w:hAnsi="Tahoma" w:cs="Tahoma"/>
          <w:sz w:val="22"/>
          <w:szCs w:val="22"/>
        </w:rPr>
        <w:t xml:space="preserve"> A auditoria realizada no âmbito da presente </w:t>
      </w:r>
      <w:r w:rsidR="002515A8" w:rsidRPr="00A05464">
        <w:rPr>
          <w:rFonts w:ascii="Tahoma" w:hAnsi="Tahoma" w:cs="Tahoma"/>
          <w:sz w:val="22"/>
          <w:szCs w:val="22"/>
        </w:rPr>
        <w:t xml:space="preserve">Oferta </w:t>
      </w:r>
      <w:r w:rsidR="00DA1FEF" w:rsidRPr="00A05464">
        <w:rPr>
          <w:rFonts w:ascii="Tahoma" w:hAnsi="Tahoma" w:cs="Tahoma"/>
          <w:sz w:val="22"/>
          <w:szCs w:val="22"/>
        </w:rPr>
        <w:t xml:space="preserve">Restrita </w:t>
      </w:r>
      <w:r w:rsidRPr="00A05464">
        <w:rPr>
          <w:rFonts w:ascii="Tahoma" w:hAnsi="Tahoma" w:cs="Tahoma"/>
          <w:sz w:val="22"/>
          <w:szCs w:val="22"/>
        </w:rPr>
        <w:t xml:space="preserve">teve escopo limitado. A não realização de um procedimento completo de auditoria pode gerar impactos adversos para o investidor. </w:t>
      </w:r>
    </w:p>
    <w:p w14:paraId="798327C7" w14:textId="77777777" w:rsidR="00EC6FB5" w:rsidRPr="00D012DD" w:rsidRDefault="00EC6FB5" w:rsidP="008D403D">
      <w:pPr>
        <w:numPr>
          <w:ilvl w:val="1"/>
          <w:numId w:val="93"/>
        </w:numPr>
        <w:tabs>
          <w:tab w:val="left" w:pos="1134"/>
        </w:tabs>
        <w:spacing w:after="240" w:line="320" w:lineRule="exact"/>
        <w:ind w:left="0" w:firstLine="0"/>
        <w:jc w:val="both"/>
        <w:rPr>
          <w:rFonts w:ascii="Tahoma" w:hAnsi="Tahoma"/>
          <w:color w:val="000000"/>
          <w:sz w:val="22"/>
          <w:u w:val="single"/>
        </w:rPr>
      </w:pPr>
      <w:r w:rsidRPr="00D012DD">
        <w:rPr>
          <w:rFonts w:ascii="Tahoma" w:hAnsi="Tahoma"/>
          <w:color w:val="000000"/>
          <w:sz w:val="22"/>
          <w:u w:val="single"/>
        </w:rPr>
        <w:t>Riscos Relacionados ao Ambiente Macroeconômico</w:t>
      </w:r>
      <w:r w:rsidRPr="00A05464">
        <w:rPr>
          <w:rFonts w:ascii="Tahoma" w:hAnsi="Tahoma" w:cs="Tahoma"/>
          <w:color w:val="000000"/>
          <w:sz w:val="22"/>
          <w:szCs w:val="22"/>
          <w:u w:val="single"/>
        </w:rPr>
        <w:t xml:space="preserve"> </w:t>
      </w:r>
    </w:p>
    <w:p w14:paraId="798327C8" w14:textId="77777777" w:rsidR="00EC6FB5" w:rsidRPr="00D012DD" w:rsidRDefault="00EC6FB5" w:rsidP="008D403D">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Política Econômica do Governo Federal</w:t>
      </w:r>
      <w:r w:rsidR="00B811B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O Governo </w:t>
      </w:r>
      <w:r w:rsidR="00164622" w:rsidRPr="00A05464">
        <w:rPr>
          <w:rFonts w:ascii="Tahoma" w:eastAsia="ヒラギノ角ゴ Pro W3" w:hAnsi="Tahoma" w:cs="Tahoma"/>
          <w:color w:val="000000"/>
          <w:sz w:val="22"/>
          <w:szCs w:val="22"/>
        </w:rPr>
        <w:t>brasileiro</w:t>
      </w:r>
      <w:r w:rsidRPr="00D012DD">
        <w:rPr>
          <w:rFonts w:ascii="Tahoma" w:eastAsia="ヒラギノ角ゴ Pro W3" w:hAnsi="Tahoma"/>
          <w:color w:val="000000"/>
          <w:sz w:val="22"/>
        </w:rPr>
        <w:t xml:space="preserve"> tem poderes para intervir na economia e, ocasionalmente, modificar sua política econômica, podendo adotar medidas que envolvam controle de salários, preços, câmbio, remessas de capital e limites à importação, entre outros, que podem causar efeito adverso nas atividades da Emissora</w:t>
      </w:r>
      <w:r w:rsidR="00DA1FEF" w:rsidRPr="00A05464">
        <w:rPr>
          <w:rFonts w:ascii="Tahoma" w:hAnsi="Tahoma" w:cs="Tahoma"/>
          <w:sz w:val="22"/>
          <w:szCs w:val="22"/>
        </w:rPr>
        <w:t xml:space="preserve"> e da Devedora</w:t>
      </w:r>
      <w:r w:rsidRPr="00D012DD">
        <w:rPr>
          <w:rFonts w:ascii="Tahoma" w:eastAsia="ヒラギノ角ゴ Pro W3" w:hAnsi="Tahoma"/>
          <w:color w:val="000000"/>
          <w:sz w:val="22"/>
        </w:rPr>
        <w:t>.</w:t>
      </w:r>
      <w:r w:rsidR="00B811B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 e a </w:t>
      </w:r>
      <w:r w:rsidR="009108C1" w:rsidRPr="00D012DD">
        <w:rPr>
          <w:rFonts w:ascii="Tahoma" w:eastAsia="ヒラギノ角ゴ Pro W3" w:hAnsi="Tahoma"/>
          <w:color w:val="000000"/>
          <w:sz w:val="22"/>
        </w:rPr>
        <w:t xml:space="preserve">Devedora </w:t>
      </w:r>
      <w:r w:rsidRPr="00D012DD">
        <w:rPr>
          <w:rFonts w:ascii="Tahoma" w:eastAsia="ヒラギノ角ゴ Pro W3" w:hAnsi="Tahoma"/>
          <w:color w:val="000000"/>
          <w:sz w:val="22"/>
        </w:rPr>
        <w:t>não t</w:t>
      </w:r>
      <w:r w:rsidR="00DA1FEF" w:rsidRPr="00D012DD">
        <w:rPr>
          <w:rFonts w:ascii="Tahoma" w:eastAsia="ヒラギノ角ゴ Pro W3" w:hAnsi="Tahoma"/>
          <w:color w:val="000000"/>
          <w:sz w:val="22"/>
        </w:rPr>
        <w:t>ê</w:t>
      </w:r>
      <w:r w:rsidRPr="00D012DD">
        <w:rPr>
          <w:rFonts w:ascii="Tahoma" w:eastAsia="ヒラギノ角ゴ Pro W3" w:hAnsi="Tahoma"/>
          <w:color w:val="000000"/>
          <w:sz w:val="22"/>
        </w:rPr>
        <w:t>m controle sobre quais medidas ou políticas que o Governo Federal poderá adotar no futuro e não pode prevê-las. Os negócios, os resultados operacionais e financeiros e o fluxo de caixa da Emissora e/ou da</w:t>
      </w:r>
      <w:r w:rsidR="009108C1" w:rsidRPr="00D012DD">
        <w:rPr>
          <w:rFonts w:ascii="Tahoma" w:eastAsia="ヒラギノ角ゴ Pro W3" w:hAnsi="Tahoma"/>
          <w:color w:val="000000"/>
          <w:sz w:val="22"/>
        </w:rPr>
        <w:t xml:space="preserve"> </w:t>
      </w:r>
      <w:r w:rsidR="009108C1" w:rsidRPr="00D012DD">
        <w:rPr>
          <w:rFonts w:ascii="Tahoma" w:eastAsia="ヒラギノ角ゴ Pro W3" w:hAnsi="Tahoma"/>
          <w:color w:val="000000"/>
          <w:sz w:val="22"/>
        </w:rPr>
        <w:lastRenderedPageBreak/>
        <w:t>Devedora</w:t>
      </w:r>
      <w:r w:rsidRPr="00D012DD">
        <w:rPr>
          <w:rFonts w:ascii="Tahoma" w:eastAsia="ヒラギノ角ゴ Pro W3" w:hAnsi="Tahoma"/>
          <w:color w:val="000000"/>
          <w:sz w:val="22"/>
        </w:rPr>
        <w:t xml:space="preserve"> podem ser adversamente afetados em razão de mudanças na política pública federal, estadual e/ou municipal, e por fatores como:</w:t>
      </w:r>
      <w:r w:rsidR="00B811B9" w:rsidRPr="00D012DD">
        <w:rPr>
          <w:rFonts w:ascii="Tahoma" w:eastAsia="ヒラギノ角ゴ Pro W3" w:hAnsi="Tahoma"/>
          <w:color w:val="000000"/>
          <w:sz w:val="22"/>
        </w:rPr>
        <w:t xml:space="preserve"> </w:t>
      </w:r>
      <w:r w:rsidR="00B811B9" w:rsidRPr="00D012DD">
        <w:rPr>
          <w:rFonts w:ascii="Tahoma" w:eastAsia="ヒラギノ角ゴ Pro W3" w:hAnsi="Tahoma"/>
          <w:b/>
          <w:color w:val="000000"/>
          <w:sz w:val="22"/>
        </w:rPr>
        <w:t>(i)</w:t>
      </w:r>
      <w:r w:rsidR="00B811B9" w:rsidRPr="00D012DD">
        <w:rPr>
          <w:rFonts w:ascii="Tahoma" w:eastAsia="ヒラギノ角ゴ Pro W3" w:hAnsi="Tahoma"/>
          <w:color w:val="000000"/>
          <w:sz w:val="22"/>
        </w:rPr>
        <w:t> </w:t>
      </w:r>
      <w:r w:rsidRPr="00D012DD">
        <w:rPr>
          <w:rFonts w:ascii="Tahoma" w:eastAsia="ヒラギノ角ゴ Pro W3" w:hAnsi="Tahoma"/>
          <w:color w:val="000000"/>
          <w:sz w:val="22"/>
        </w:rPr>
        <w:t>variação nas taxas de câmbio;</w:t>
      </w:r>
      <w:r w:rsidR="00B811B9" w:rsidRPr="00D012DD">
        <w:rPr>
          <w:rFonts w:ascii="Tahoma" w:eastAsia="ヒラギノ角ゴ Pro W3" w:hAnsi="Tahoma"/>
          <w:color w:val="000000"/>
          <w:sz w:val="22"/>
        </w:rPr>
        <w:t xml:space="preserve"> </w:t>
      </w:r>
      <w:r w:rsidR="00B811B9" w:rsidRPr="00D012DD">
        <w:rPr>
          <w:rFonts w:ascii="Tahoma" w:eastAsia="ヒラギノ角ゴ Pro W3" w:hAnsi="Tahoma"/>
          <w:b/>
          <w:color w:val="000000"/>
          <w:sz w:val="22"/>
        </w:rPr>
        <w:t>(</w:t>
      </w:r>
      <w:proofErr w:type="spellStart"/>
      <w:r w:rsidR="00B811B9" w:rsidRPr="00D012DD">
        <w:rPr>
          <w:rFonts w:ascii="Tahoma" w:eastAsia="ヒラギノ角ゴ Pro W3" w:hAnsi="Tahoma"/>
          <w:b/>
          <w:color w:val="000000"/>
          <w:sz w:val="22"/>
        </w:rPr>
        <w:t>ii</w:t>
      </w:r>
      <w:proofErr w:type="spellEnd"/>
      <w:r w:rsidR="00B811B9" w:rsidRPr="00D012DD">
        <w:rPr>
          <w:rFonts w:ascii="Tahoma" w:eastAsia="ヒラギノ角ゴ Pro W3" w:hAnsi="Tahoma"/>
          <w:b/>
          <w:color w:val="000000"/>
          <w:sz w:val="22"/>
        </w:rPr>
        <w:t>)</w:t>
      </w:r>
      <w:r w:rsidR="00B811B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controle de câmbio;</w:t>
      </w:r>
      <w:r w:rsidR="00B811B9" w:rsidRPr="00D012DD">
        <w:rPr>
          <w:rFonts w:ascii="Tahoma" w:eastAsia="ヒラギノ角ゴ Pro W3" w:hAnsi="Tahoma"/>
          <w:color w:val="000000"/>
          <w:sz w:val="22"/>
        </w:rPr>
        <w:t xml:space="preserve"> </w:t>
      </w:r>
      <w:r w:rsidR="00B811B9" w:rsidRPr="00D012DD">
        <w:rPr>
          <w:rFonts w:ascii="Tahoma" w:eastAsia="ヒラギノ角ゴ Pro W3" w:hAnsi="Tahoma"/>
          <w:b/>
          <w:color w:val="000000"/>
          <w:sz w:val="22"/>
        </w:rPr>
        <w:t>(</w:t>
      </w:r>
      <w:proofErr w:type="spellStart"/>
      <w:r w:rsidR="00B811B9" w:rsidRPr="00D012DD">
        <w:rPr>
          <w:rFonts w:ascii="Tahoma" w:eastAsia="ヒラギノ角ゴ Pro W3" w:hAnsi="Tahoma"/>
          <w:b/>
          <w:color w:val="000000"/>
          <w:sz w:val="22"/>
        </w:rPr>
        <w:t>iii</w:t>
      </w:r>
      <w:proofErr w:type="spellEnd"/>
      <w:r w:rsidR="00B811B9" w:rsidRPr="00D012DD">
        <w:rPr>
          <w:rFonts w:ascii="Tahoma" w:eastAsia="ヒラギノ角ゴ Pro W3" w:hAnsi="Tahoma"/>
          <w:b/>
          <w:color w:val="000000"/>
          <w:sz w:val="22"/>
        </w:rPr>
        <w:t>)</w:t>
      </w:r>
      <w:r w:rsidR="00B811B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índices de inflação;</w:t>
      </w:r>
      <w:r w:rsidR="00B811B9" w:rsidRPr="00D012DD">
        <w:rPr>
          <w:rFonts w:ascii="Tahoma" w:eastAsia="ヒラギノ角ゴ Pro W3" w:hAnsi="Tahoma"/>
          <w:color w:val="000000"/>
          <w:sz w:val="22"/>
        </w:rPr>
        <w:t xml:space="preserve"> </w:t>
      </w:r>
      <w:r w:rsidR="00B811B9" w:rsidRPr="00D012DD">
        <w:rPr>
          <w:rFonts w:ascii="Tahoma" w:eastAsia="ヒラギノ角ゴ Pro W3" w:hAnsi="Tahoma"/>
          <w:b/>
          <w:color w:val="000000"/>
          <w:sz w:val="22"/>
        </w:rPr>
        <w:t>(</w:t>
      </w:r>
      <w:proofErr w:type="spellStart"/>
      <w:r w:rsidR="00B811B9" w:rsidRPr="00D012DD">
        <w:rPr>
          <w:rFonts w:ascii="Tahoma" w:eastAsia="ヒラギノ角ゴ Pro W3" w:hAnsi="Tahoma"/>
          <w:b/>
          <w:color w:val="000000"/>
          <w:sz w:val="22"/>
        </w:rPr>
        <w:t>iv</w:t>
      </w:r>
      <w:proofErr w:type="spellEnd"/>
      <w:r w:rsidR="00B811B9" w:rsidRPr="00D012DD">
        <w:rPr>
          <w:rFonts w:ascii="Tahoma" w:eastAsia="ヒラギノ角ゴ Pro W3" w:hAnsi="Tahoma"/>
          <w:b/>
          <w:color w:val="000000"/>
          <w:sz w:val="22"/>
        </w:rPr>
        <w:t>)</w:t>
      </w:r>
      <w:r w:rsidR="00B811B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flutuações nas taxas de juros;</w:t>
      </w:r>
      <w:r w:rsidR="00B811B9" w:rsidRPr="00D012DD">
        <w:rPr>
          <w:rFonts w:ascii="Tahoma" w:eastAsia="ヒラギノ角ゴ Pro W3" w:hAnsi="Tahoma"/>
          <w:color w:val="000000"/>
          <w:sz w:val="22"/>
        </w:rPr>
        <w:t xml:space="preserve"> </w:t>
      </w:r>
      <w:r w:rsidR="00B811B9" w:rsidRPr="00D012DD">
        <w:rPr>
          <w:rFonts w:ascii="Tahoma" w:eastAsia="ヒラギノ角ゴ Pro W3" w:hAnsi="Tahoma"/>
          <w:b/>
          <w:color w:val="000000"/>
          <w:sz w:val="22"/>
        </w:rPr>
        <w:t>(v)</w:t>
      </w:r>
      <w:r w:rsidR="00B811B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falta de liquidez nos mercados doméstico, financeiro e de capitais;</w:t>
      </w:r>
      <w:r w:rsidR="00B811B9" w:rsidRPr="00D012DD">
        <w:rPr>
          <w:rFonts w:ascii="Tahoma" w:eastAsia="ヒラギノ角ゴ Pro W3" w:hAnsi="Tahoma"/>
          <w:color w:val="000000"/>
          <w:sz w:val="22"/>
        </w:rPr>
        <w:t xml:space="preserve"> </w:t>
      </w:r>
      <w:r w:rsidR="00B811B9" w:rsidRPr="00D012DD">
        <w:rPr>
          <w:rFonts w:ascii="Tahoma" w:eastAsia="ヒラギノ角ゴ Pro W3" w:hAnsi="Tahoma"/>
          <w:b/>
          <w:color w:val="000000"/>
          <w:sz w:val="22"/>
        </w:rPr>
        <w:t>(vi)</w:t>
      </w:r>
      <w:r w:rsidR="00B811B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racionamento de energia elétrica;</w:t>
      </w:r>
      <w:r w:rsidR="00B811B9" w:rsidRPr="00D012DD">
        <w:rPr>
          <w:rFonts w:ascii="Tahoma" w:eastAsia="ヒラギノ角ゴ Pro W3" w:hAnsi="Tahoma"/>
          <w:color w:val="000000"/>
          <w:sz w:val="22"/>
        </w:rPr>
        <w:t xml:space="preserve"> </w:t>
      </w:r>
      <w:r w:rsidR="00D36379" w:rsidRPr="00D012DD">
        <w:rPr>
          <w:rFonts w:ascii="Tahoma" w:eastAsia="ヒラギノ角ゴ Pro W3" w:hAnsi="Tahoma"/>
          <w:b/>
          <w:color w:val="000000"/>
          <w:sz w:val="22"/>
        </w:rPr>
        <w:t>(</w:t>
      </w:r>
      <w:proofErr w:type="spellStart"/>
      <w:r w:rsidR="00D36379" w:rsidRPr="00D012DD">
        <w:rPr>
          <w:rFonts w:ascii="Tahoma" w:eastAsia="ヒラギノ角ゴ Pro W3" w:hAnsi="Tahoma"/>
          <w:b/>
          <w:color w:val="000000"/>
          <w:sz w:val="22"/>
        </w:rPr>
        <w:t>vii</w:t>
      </w:r>
      <w:proofErr w:type="spellEnd"/>
      <w:r w:rsidR="00D36379" w:rsidRPr="00D012DD">
        <w:rPr>
          <w:rFonts w:ascii="Tahoma" w:eastAsia="ヒラギノ角ゴ Pro W3" w:hAnsi="Tahoma"/>
          <w:b/>
          <w:color w:val="000000"/>
          <w:sz w:val="22"/>
        </w:rPr>
        <w:t>)</w:t>
      </w:r>
      <w:r w:rsidR="00D3637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instabilidade de </w:t>
      </w:r>
      <w:r w:rsidR="00D36379" w:rsidRPr="00D012DD">
        <w:rPr>
          <w:rFonts w:ascii="Tahoma" w:eastAsia="ヒラギノ角ゴ Pro W3" w:hAnsi="Tahoma"/>
          <w:color w:val="000000"/>
          <w:sz w:val="22"/>
        </w:rPr>
        <w:t>preços; política</w:t>
      </w:r>
      <w:r w:rsidRPr="00D012DD">
        <w:rPr>
          <w:rFonts w:ascii="Tahoma" w:eastAsia="ヒラギノ角ゴ Pro W3" w:hAnsi="Tahoma"/>
          <w:color w:val="000000"/>
          <w:sz w:val="22"/>
        </w:rPr>
        <w:t xml:space="preserve"> fiscal e regime tributário; e</w:t>
      </w:r>
      <w:r w:rsidR="00D36379" w:rsidRPr="00D012DD">
        <w:rPr>
          <w:rFonts w:ascii="Tahoma" w:eastAsia="ヒラギノ角ゴ Pro W3" w:hAnsi="Tahoma"/>
          <w:color w:val="000000"/>
          <w:sz w:val="22"/>
        </w:rPr>
        <w:t xml:space="preserve"> </w:t>
      </w:r>
      <w:r w:rsidR="00D36379" w:rsidRPr="00D012DD">
        <w:rPr>
          <w:rFonts w:ascii="Tahoma" w:eastAsia="ヒラギノ角ゴ Pro W3" w:hAnsi="Tahoma"/>
          <w:b/>
          <w:color w:val="000000"/>
          <w:sz w:val="22"/>
        </w:rPr>
        <w:t>(</w:t>
      </w:r>
      <w:proofErr w:type="spellStart"/>
      <w:r w:rsidR="00D36379" w:rsidRPr="00D012DD">
        <w:rPr>
          <w:rFonts w:ascii="Tahoma" w:eastAsia="ヒラギノ角ゴ Pro W3" w:hAnsi="Tahoma"/>
          <w:b/>
          <w:color w:val="000000"/>
          <w:sz w:val="22"/>
        </w:rPr>
        <w:t>vii</w:t>
      </w:r>
      <w:proofErr w:type="spellEnd"/>
      <w:r w:rsidR="00D36379" w:rsidRPr="00D012DD">
        <w:rPr>
          <w:rFonts w:ascii="Tahoma" w:eastAsia="ヒラギノ角ゴ Pro W3" w:hAnsi="Tahoma"/>
          <w:b/>
          <w:color w:val="000000"/>
          <w:sz w:val="22"/>
        </w:rPr>
        <w:t>)</w:t>
      </w:r>
      <w:r w:rsidR="00D3637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medidas de cunho político, social e econômico que ocorram ou possam afetar o País</w:t>
      </w:r>
      <w:r w:rsidR="00D3637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A Emissora</w:t>
      </w:r>
      <w:r w:rsidR="001D4FA1"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e a </w:t>
      </w:r>
      <w:r w:rsidR="009108C1" w:rsidRPr="00D012DD">
        <w:rPr>
          <w:rFonts w:ascii="Tahoma" w:eastAsia="ヒラギノ角ゴ Pro W3" w:hAnsi="Tahoma"/>
          <w:color w:val="000000"/>
          <w:sz w:val="22"/>
        </w:rPr>
        <w:t>Devedora</w:t>
      </w:r>
      <w:r w:rsidRPr="00D012DD">
        <w:rPr>
          <w:rFonts w:ascii="Tahoma" w:eastAsia="ヒラギノ角ゴ Pro W3" w:hAnsi="Tahoma"/>
          <w:color w:val="000000"/>
          <w:sz w:val="22"/>
        </w:rPr>
        <w:t xml:space="preserve"> não podem prever quais políticas serão adotadas pelo Governo Federal e se essas políticas afetarão negativamente a economia, os negócios ou desempenho financeiro do Patrimônio Separado e por consequência dos CRI.</w:t>
      </w:r>
    </w:p>
    <w:p w14:paraId="798327C9" w14:textId="77777777" w:rsidR="00EC6FB5" w:rsidRPr="00D012DD" w:rsidRDefault="00EC6FB5" w:rsidP="008D403D">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Efeitos da Política Anti-Inflacionária</w:t>
      </w:r>
      <w:r w:rsidR="00C906BB"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Historicamente, o Brasil enfrentou índices de inflação elevados. A inflação e as medidas do Governo Federal para combatê-la, combinadas com a especulação de futuras políticas de controle inflacionário, contribuíam para a incerteza econômica e aumentavam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a Emissora, </w:t>
      </w:r>
      <w:r w:rsidR="00DA1FEF" w:rsidRPr="00D012DD">
        <w:rPr>
          <w:rFonts w:ascii="Tahoma" w:eastAsia="ヒラギノ角ゴ Pro W3" w:hAnsi="Tahoma"/>
          <w:color w:val="000000"/>
          <w:sz w:val="22"/>
        </w:rPr>
        <w:t>a Devedora</w:t>
      </w:r>
      <w:r w:rsidR="009108C1"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e sobre os ativos que lastreiam esta Emissão.</w:t>
      </w:r>
      <w:r w:rsidR="00C906BB"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Caso o Brasil venha a vivenciar uma significativa inflação no futuro, é possível que </w:t>
      </w:r>
      <w:r w:rsidR="00DA1FEF" w:rsidRPr="00D012DD">
        <w:rPr>
          <w:rFonts w:ascii="Tahoma" w:eastAsia="ヒラギノ角ゴ Pro W3" w:hAnsi="Tahoma"/>
          <w:color w:val="000000"/>
          <w:sz w:val="22"/>
        </w:rPr>
        <w:t>a Devedora</w:t>
      </w:r>
      <w:r w:rsidR="00C906BB"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não tenha capacidade de acompanhar estes efeitos da inflação. Como o </w:t>
      </w:r>
      <w:r w:rsidR="009108C1" w:rsidRPr="00D012DD">
        <w:rPr>
          <w:rFonts w:ascii="Tahoma" w:eastAsia="ヒラギノ角ゴ Pro W3" w:hAnsi="Tahoma"/>
          <w:color w:val="000000"/>
          <w:sz w:val="22"/>
        </w:rPr>
        <w:t>pagamento</w:t>
      </w:r>
      <w:r w:rsidRPr="00D012DD">
        <w:rPr>
          <w:rFonts w:ascii="Tahoma" w:eastAsia="ヒラギノ角ゴ Pro W3" w:hAnsi="Tahoma"/>
          <w:color w:val="000000"/>
          <w:sz w:val="22"/>
        </w:rPr>
        <w:t xml:space="preserve"> dos </w:t>
      </w:r>
      <w:r w:rsidR="00282C26" w:rsidRPr="00D012DD">
        <w:rPr>
          <w:rFonts w:ascii="Tahoma" w:eastAsia="ヒラギノ角ゴ Pro W3" w:hAnsi="Tahoma"/>
          <w:color w:val="000000"/>
          <w:sz w:val="22"/>
        </w:rPr>
        <w:t xml:space="preserve">Titulares de CRI </w:t>
      </w:r>
      <w:r w:rsidR="00C906BB" w:rsidRPr="00D012DD">
        <w:rPr>
          <w:rFonts w:ascii="Tahoma" w:eastAsia="ヒラギノ角ゴ Pro W3" w:hAnsi="Tahoma"/>
          <w:color w:val="000000"/>
          <w:sz w:val="22"/>
        </w:rPr>
        <w:t>está baseado no pagamento pel</w:t>
      </w:r>
      <w:r w:rsidR="00695C62" w:rsidRPr="00D012DD">
        <w:rPr>
          <w:rFonts w:ascii="Tahoma" w:eastAsia="ヒラギノ角ゴ Pro W3" w:hAnsi="Tahoma"/>
          <w:color w:val="000000"/>
          <w:sz w:val="22"/>
        </w:rPr>
        <w:t>a</w:t>
      </w:r>
      <w:r w:rsidR="00DA1FEF" w:rsidRPr="00D012DD">
        <w:rPr>
          <w:rFonts w:ascii="Tahoma" w:eastAsia="ヒラギノ角ゴ Pro W3" w:hAnsi="Tahoma"/>
          <w:color w:val="000000"/>
          <w:sz w:val="22"/>
        </w:rPr>
        <w:t xml:space="preserve"> Devedora</w:t>
      </w:r>
      <w:r w:rsidRPr="00D012DD">
        <w:rPr>
          <w:rFonts w:ascii="Tahoma" w:eastAsia="ヒラギノ角ゴ Pro W3" w:hAnsi="Tahoma"/>
          <w:color w:val="000000"/>
          <w:sz w:val="22"/>
        </w:rPr>
        <w:t>, isto pode alterar o retorno previsto pelos Investidores.</w:t>
      </w:r>
    </w:p>
    <w:p w14:paraId="798327CA" w14:textId="77777777" w:rsidR="00EC6FB5" w:rsidRPr="00D012DD" w:rsidRDefault="00EC6FB5" w:rsidP="008D403D">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Efeitos da Retração no Nível da Atividade Econômica</w:t>
      </w:r>
      <w:r w:rsidR="00C906BB"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Nos últimos anos, o crescimento da economia brasileira, aferido por meio do PIB</w:t>
      </w:r>
      <w:r w:rsidR="00282C26" w:rsidRPr="00D012DD">
        <w:rPr>
          <w:rFonts w:ascii="Tahoma" w:eastAsia="ヒラギノ角ゴ Pro W3" w:hAnsi="Tahoma"/>
          <w:color w:val="000000"/>
          <w:sz w:val="22"/>
        </w:rPr>
        <w:t>,</w:t>
      </w:r>
      <w:r w:rsidRPr="00D012DD">
        <w:rPr>
          <w:rFonts w:ascii="Tahoma" w:eastAsia="ヒラギノ角ゴ Pro W3" w:hAnsi="Tahoma"/>
          <w:color w:val="000000"/>
          <w:sz w:val="22"/>
        </w:rPr>
        <w:t xml:space="preserve"> tem </w:t>
      </w:r>
      <w:r w:rsidR="009108C1" w:rsidRPr="00D012DD">
        <w:rPr>
          <w:rFonts w:ascii="Tahoma" w:eastAsia="ヒラギノ角ゴ Pro W3" w:hAnsi="Tahoma"/>
          <w:color w:val="000000"/>
          <w:sz w:val="22"/>
        </w:rPr>
        <w:t>reduzido</w:t>
      </w:r>
      <w:r w:rsidRPr="00D012DD">
        <w:rPr>
          <w:rFonts w:ascii="Tahoma" w:eastAsia="ヒラギノ角ゴ Pro W3" w:hAnsi="Tahoma"/>
          <w:color w:val="000000"/>
          <w:sz w:val="22"/>
        </w:rPr>
        <w:t>. A retração no nível da atividade econômica poderá significar uma diminuição na securitização dos recebíveis imobiliários, trazendo, por consequência, uma ociosidade operacional à Emissora.</w:t>
      </w:r>
    </w:p>
    <w:p w14:paraId="798327CB" w14:textId="77777777" w:rsidR="00EC6FB5" w:rsidRPr="00D012DD" w:rsidRDefault="00EC6FB5" w:rsidP="008D403D">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Alterações na legislação tributária do Brasil poderão afetar adversamente os resultados operacionais da Emissora e d</w:t>
      </w:r>
      <w:r w:rsidR="00695C62" w:rsidRPr="00D012DD">
        <w:rPr>
          <w:rFonts w:ascii="Tahoma" w:eastAsia="ヒラギノ角ゴ Pro W3" w:hAnsi="Tahoma"/>
          <w:color w:val="000000"/>
          <w:sz w:val="22"/>
          <w:u w:val="single"/>
        </w:rPr>
        <w:t>a</w:t>
      </w:r>
      <w:r w:rsidR="00DA1FEF" w:rsidRPr="00D012DD">
        <w:rPr>
          <w:rFonts w:ascii="Tahoma" w:eastAsia="ヒラギノ角ゴ Pro W3" w:hAnsi="Tahoma"/>
          <w:color w:val="000000"/>
          <w:sz w:val="22"/>
          <w:u w:val="single"/>
        </w:rPr>
        <w:t xml:space="preserve"> Devedora</w:t>
      </w:r>
      <w:r w:rsidR="00C906BB"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O Governo Federal tem o poder de implementar alterações no regime fiscal, que afetam a Emissora, </w:t>
      </w:r>
      <w:r w:rsidR="001D4FA1" w:rsidRPr="00D012DD">
        <w:rPr>
          <w:rFonts w:ascii="Tahoma" w:eastAsia="ヒラギノ角ゴ Pro W3" w:hAnsi="Tahoma"/>
          <w:color w:val="000000"/>
          <w:sz w:val="22"/>
        </w:rPr>
        <w:t>a</w:t>
      </w:r>
      <w:r w:rsidR="00DA1FEF" w:rsidRPr="00D012DD">
        <w:rPr>
          <w:rFonts w:ascii="Tahoma" w:eastAsia="ヒラギノ角ゴ Pro W3" w:hAnsi="Tahoma"/>
          <w:color w:val="000000"/>
          <w:sz w:val="22"/>
        </w:rPr>
        <w:t xml:space="preserve"> Devedora</w:t>
      </w:r>
      <w:r w:rsidR="00C906BB"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e seus </w:t>
      </w:r>
      <w:r w:rsidR="00C906BB" w:rsidRPr="00D012DD">
        <w:rPr>
          <w:rFonts w:ascii="Tahoma" w:eastAsia="ヒラギノ角ゴ Pro W3" w:hAnsi="Tahoma"/>
          <w:color w:val="000000"/>
          <w:sz w:val="22"/>
        </w:rPr>
        <w:t>ativos imobiliários</w:t>
      </w:r>
      <w:r w:rsidRPr="00D012DD">
        <w:rPr>
          <w:rFonts w:ascii="Tahoma" w:eastAsia="ヒラギノ角ゴ Pro W3" w:hAnsi="Tahoma"/>
          <w:color w:val="000000"/>
          <w:sz w:val="22"/>
        </w:rPr>
        <w:t>. Essas alterações incluem mudanças nas alíquotas e, ocasionalmente, a cobrança de tributos temporários, cuja arrecadação é associada a determinados propósitos governamentais específicos. Algumas dessas medidas poderão resultar em aumento da carga tributária da Emissora e</w:t>
      </w:r>
      <w:r w:rsidR="00C906BB" w:rsidRPr="00D012DD">
        <w:rPr>
          <w:rFonts w:ascii="Tahoma" w:eastAsia="ヒラギノ角ゴ Pro W3" w:hAnsi="Tahoma"/>
          <w:color w:val="000000"/>
          <w:sz w:val="22"/>
        </w:rPr>
        <w:t>/ou d</w:t>
      </w:r>
      <w:r w:rsidR="00695C62" w:rsidRPr="00D012DD">
        <w:rPr>
          <w:rFonts w:ascii="Tahoma" w:eastAsia="ヒラギノ角ゴ Pro W3" w:hAnsi="Tahoma"/>
          <w:color w:val="000000"/>
          <w:sz w:val="22"/>
        </w:rPr>
        <w:t xml:space="preserve">a </w:t>
      </w:r>
      <w:r w:rsidR="00DA1FEF" w:rsidRPr="00D012DD">
        <w:rPr>
          <w:rFonts w:ascii="Tahoma" w:hAnsi="Tahoma"/>
          <w:color w:val="000000"/>
          <w:sz w:val="22"/>
        </w:rPr>
        <w:t>Devedora</w:t>
      </w:r>
      <w:r w:rsidRPr="00D012DD">
        <w:rPr>
          <w:rFonts w:ascii="Tahoma" w:eastAsia="ヒラギノ角ゴ Pro W3" w:hAnsi="Tahoma"/>
          <w:color w:val="000000"/>
          <w:sz w:val="22"/>
        </w:rPr>
        <w:t>, que poderão, por sua vez</w:t>
      </w:r>
      <w:r w:rsidR="00C906BB"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afetar adversamente os seus resultados. Não há </w:t>
      </w:r>
      <w:r w:rsidR="00C906BB" w:rsidRPr="00D012DD">
        <w:rPr>
          <w:rFonts w:ascii="Tahoma" w:eastAsia="ヒラギノ角ゴ Pro W3" w:hAnsi="Tahoma"/>
          <w:color w:val="000000"/>
          <w:sz w:val="22"/>
        </w:rPr>
        <w:t xml:space="preserve">garantias de que a Emissora ou </w:t>
      </w:r>
      <w:r w:rsidR="001D4FA1" w:rsidRPr="00D012DD">
        <w:rPr>
          <w:rFonts w:ascii="Tahoma" w:eastAsia="ヒラギノ角ゴ Pro W3" w:hAnsi="Tahoma"/>
          <w:color w:val="000000"/>
          <w:sz w:val="22"/>
        </w:rPr>
        <w:t>a</w:t>
      </w:r>
      <w:r w:rsidR="00DA1FEF" w:rsidRPr="00D012DD">
        <w:rPr>
          <w:rFonts w:ascii="Tahoma" w:eastAsia="ヒラギノ角ゴ Pro W3" w:hAnsi="Tahoma"/>
          <w:color w:val="000000"/>
          <w:sz w:val="22"/>
        </w:rPr>
        <w:t xml:space="preserve"> Devedora </w:t>
      </w:r>
      <w:r w:rsidRPr="00D012DD">
        <w:rPr>
          <w:rFonts w:ascii="Tahoma" w:eastAsia="ヒラギノ角ゴ Pro W3" w:hAnsi="Tahoma"/>
          <w:color w:val="000000"/>
          <w:sz w:val="22"/>
        </w:rPr>
        <w:t>serão capazes de manter o fluxo de caixa se ocorrerem alterações significativas nos tributos aplicáveis às suas operações.</w:t>
      </w:r>
    </w:p>
    <w:p w14:paraId="798327CC" w14:textId="77777777" w:rsidR="00EC6FB5" w:rsidRPr="00D012DD" w:rsidRDefault="00EC6FB5" w:rsidP="008D403D">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lastRenderedPageBreak/>
        <w:t>Política Monetária</w:t>
      </w:r>
      <w:r w:rsidR="00641B4E"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O Governo Federal, por meio do Comitê de Política Monetária – COPOM, estabelece as diretrizes da política monetária e define a taxa de juros brasileira. A política monetária brasileira possui como função controlar a oferta de moeda no País e as taxas de juros de curto prazo, sendo, muitas vezes, influenciada por fatores externos ao controle do Governo Federal, tais como os movimentos dos mercados de capitais internacionais e as políticas monetárias dos países desenvolvidos, principalmente dos EUA. Historicamente, a política monetária brasileira tem sido instável, havendo grande variação nas taxas definidas.</w:t>
      </w:r>
      <w:r w:rsidR="00641B4E"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Em caso de elevação acentuada das taxas de juros, a economia poderá entrar em recessão, já que, com a alta das taxas de juros básicas, o custo do capital se eleva e os investimentos se retraem, o que pode causar a redução da taxa de crescimento da economia, afetando adversamente a produção de bens no Brasil, o consumo, a quantidade de empregos, a renda dos trabalhadores e, consequentemente, os negócios e capacidade de pagamento d</w:t>
      </w:r>
      <w:r w:rsidR="00695C62" w:rsidRPr="00D012DD">
        <w:rPr>
          <w:rFonts w:ascii="Tahoma" w:eastAsia="ヒラギノ角ゴ Pro W3" w:hAnsi="Tahoma"/>
          <w:color w:val="000000"/>
          <w:sz w:val="22"/>
        </w:rPr>
        <w:t>a</w:t>
      </w:r>
      <w:r w:rsidR="00DA1FEF" w:rsidRPr="00D012DD">
        <w:rPr>
          <w:rFonts w:ascii="Tahoma" w:eastAsia="ヒラギノ角ゴ Pro W3" w:hAnsi="Tahoma"/>
          <w:color w:val="000000"/>
          <w:sz w:val="22"/>
        </w:rPr>
        <w:t xml:space="preserve"> Devedora</w:t>
      </w:r>
      <w:r w:rsidRPr="00D012DD">
        <w:rPr>
          <w:rFonts w:ascii="Tahoma" w:eastAsia="ヒラギノ角ゴ Pro W3" w:hAnsi="Tahoma"/>
          <w:color w:val="000000"/>
          <w:sz w:val="22"/>
        </w:rPr>
        <w:t>.</w:t>
      </w:r>
      <w:r w:rsidR="00641B4E"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Em contrapartida, em caso de redução acentuada das taxas de juros, poderá ocorrer elevação da inflação, reduzindo os investimentos em estoque de capital e a taxa de crescimento da economia, bem como trazendo efeitos adversos ao País, podendo, inclusive, afetar as atividades capacidade de pagamento d</w:t>
      </w:r>
      <w:r w:rsidR="00695C62" w:rsidRPr="00D012DD">
        <w:rPr>
          <w:rFonts w:ascii="Tahoma" w:eastAsia="ヒラギノ角ゴ Pro W3" w:hAnsi="Tahoma"/>
          <w:color w:val="000000"/>
          <w:sz w:val="22"/>
        </w:rPr>
        <w:t>a</w:t>
      </w:r>
      <w:r w:rsidR="00DA1FEF" w:rsidRPr="00D012DD">
        <w:rPr>
          <w:rFonts w:ascii="Tahoma" w:eastAsia="ヒラギノ角ゴ Pro W3" w:hAnsi="Tahoma"/>
          <w:color w:val="000000"/>
          <w:sz w:val="22"/>
        </w:rPr>
        <w:t xml:space="preserve"> Devedora</w:t>
      </w:r>
      <w:r w:rsidRPr="00D012DD">
        <w:rPr>
          <w:rFonts w:ascii="Tahoma" w:eastAsia="ヒラギノ角ゴ Pro W3" w:hAnsi="Tahoma"/>
          <w:color w:val="000000"/>
          <w:sz w:val="22"/>
        </w:rPr>
        <w:t>.</w:t>
      </w:r>
    </w:p>
    <w:p w14:paraId="798327CD" w14:textId="77777777" w:rsidR="00EC6FB5" w:rsidRPr="00D012DD" w:rsidRDefault="00EC6FB5" w:rsidP="008D403D">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Ambiente Macroeconômico Internacional</w:t>
      </w:r>
      <w:r w:rsidR="00402796"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O valor dos títulos e valores mobiliários emitidos por companhias brasileiras no mercado são influenciados pela percepção de risco do Brasil e de outras economias emergentes. A deterioração dessa percepção poderá ter um efeito negativo na economia nacional. Acontecimentos adversos na economia brasileira e condições de mercado negativas em outros países poderão influenciar o mercado em relação aos títulos e valores mobiliários emitidos no Brasil. Ainda que as condições econômicas nesses países possam diferir consideravelmente das condições econômicas brasileiras, as reações dos investidores aos acontecimentos nesses outros países podem ter um efeito adverso no valor de mercado dos títulos e valores mobiliários de emissores brasileiros.</w:t>
      </w:r>
      <w:r w:rsidR="00402796"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Em consequência dos problemas econômicos em vários países de mercados desenvolvidos em anos recentes (como por exemplo, a crise imobiliária nos EUA em 2008), os investidores estão mais cautelosos e prudentes em examinar seus investimentos, causando retração no mercado. Essas crises podem produzir uma evasão de dólares do Brasil, fazendo com que as companhias brasileiras enfrentem custos mais altos para captação de recursos, tanto nacionalmente como no exterior, reduzindo o acesso aos mercados de capitais internacionais. Desta forma eventuais crises nos mercados internacionais podem afetar o mercado de capitais brasileiro e ocasionar uma redução ou falta de liquidez para os CRI da presente emissão.</w:t>
      </w:r>
    </w:p>
    <w:p w14:paraId="798327CE" w14:textId="77777777" w:rsidR="00EC6FB5" w:rsidRPr="00D012DD" w:rsidRDefault="00EC6FB5" w:rsidP="008D403D">
      <w:pPr>
        <w:numPr>
          <w:ilvl w:val="1"/>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hAnsi="Tahoma"/>
          <w:color w:val="000000"/>
          <w:sz w:val="22"/>
          <w:u w:val="single"/>
        </w:rPr>
        <w:t>Demais</w:t>
      </w:r>
      <w:r w:rsidRPr="00D012DD">
        <w:rPr>
          <w:rFonts w:ascii="Tahoma" w:eastAsia="ヒラギノ角ゴ Pro W3" w:hAnsi="Tahoma"/>
          <w:color w:val="000000"/>
          <w:sz w:val="22"/>
          <w:u w:val="single"/>
        </w:rPr>
        <w:t xml:space="preserve"> Riscos</w:t>
      </w:r>
      <w:r w:rsidR="00402796" w:rsidRPr="00D012DD">
        <w:rPr>
          <w:rFonts w:ascii="Tahoma" w:eastAsia="ヒラギノ角ゴ Pro W3" w:hAnsi="Tahoma"/>
          <w:color w:val="000000"/>
          <w:sz w:val="22"/>
        </w:rPr>
        <w:t>.</w:t>
      </w:r>
      <w:r w:rsidRPr="00D012DD">
        <w:rPr>
          <w:rFonts w:ascii="Tahoma" w:eastAsia="ヒラギノ角ゴ Pro W3" w:hAnsi="Tahoma"/>
          <w:color w:val="000000"/>
          <w:sz w:val="22"/>
        </w:rPr>
        <w:t xml:space="preserve"> Os CRI estão sujeitos às variações e condições dos mercados de atuação d</w:t>
      </w:r>
      <w:r w:rsidR="00695C62" w:rsidRPr="00D012DD">
        <w:rPr>
          <w:rFonts w:ascii="Tahoma" w:eastAsia="ヒラギノ角ゴ Pro W3" w:hAnsi="Tahoma"/>
          <w:color w:val="000000"/>
          <w:sz w:val="22"/>
        </w:rPr>
        <w:t>a</w:t>
      </w:r>
      <w:r w:rsidR="00CF68AF" w:rsidRPr="00D012DD">
        <w:rPr>
          <w:rFonts w:ascii="Tahoma" w:eastAsia="ヒラギノ角ゴ Pro W3" w:hAnsi="Tahoma"/>
          <w:color w:val="000000"/>
          <w:sz w:val="22"/>
        </w:rPr>
        <w:t xml:space="preserve"> Devedora</w:t>
      </w:r>
      <w:r w:rsidRPr="00D012DD">
        <w:rPr>
          <w:rFonts w:ascii="Tahoma" w:eastAsia="ヒラギノ角ゴ Pro W3" w:hAnsi="Tahoma"/>
          <w:color w:val="000000"/>
          <w:sz w:val="22"/>
        </w:rPr>
        <w:t xml:space="preserve">, que são afetados principalmente pelas condições políticas e </w:t>
      </w:r>
      <w:r w:rsidRPr="00D012DD">
        <w:rPr>
          <w:rFonts w:ascii="Tahoma" w:eastAsia="ヒラギノ角ゴ Pro W3" w:hAnsi="Tahoma"/>
          <w:color w:val="000000"/>
          <w:sz w:val="22"/>
        </w:rPr>
        <w:lastRenderedPageBreak/>
        <w:t>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798327CF" w14:textId="77777777" w:rsidR="00D54DC4" w:rsidRPr="00A05464" w:rsidRDefault="008104D9" w:rsidP="008D403D">
      <w:pPr>
        <w:numPr>
          <w:ilvl w:val="0"/>
          <w:numId w:val="93"/>
        </w:numPr>
        <w:spacing w:after="240" w:line="320" w:lineRule="exact"/>
        <w:jc w:val="center"/>
        <w:rPr>
          <w:rFonts w:ascii="Tahoma" w:hAnsi="Tahoma" w:cs="Tahoma"/>
          <w:b/>
          <w:sz w:val="22"/>
          <w:szCs w:val="22"/>
        </w:rPr>
      </w:pPr>
      <w:bookmarkStart w:id="631" w:name="_DV_M369"/>
      <w:bookmarkStart w:id="632" w:name="_Toc110076272"/>
      <w:bookmarkStart w:id="633" w:name="_Toc163380711"/>
      <w:bookmarkStart w:id="634" w:name="_Toc180553627"/>
      <w:bookmarkEnd w:id="631"/>
      <w:r w:rsidRPr="00A05464">
        <w:rPr>
          <w:rFonts w:ascii="Tahoma" w:hAnsi="Tahoma" w:cs="Tahoma"/>
          <w:b/>
          <w:sz w:val="22"/>
          <w:szCs w:val="22"/>
        </w:rPr>
        <w:t xml:space="preserve">CLÁUSULA DÉCIMA </w:t>
      </w:r>
      <w:bookmarkEnd w:id="632"/>
      <w:r w:rsidRPr="00A05464">
        <w:rPr>
          <w:rFonts w:ascii="Tahoma" w:hAnsi="Tahoma" w:cs="Tahoma"/>
          <w:b/>
          <w:sz w:val="22"/>
          <w:szCs w:val="22"/>
        </w:rPr>
        <w:t xml:space="preserve">SÉTIMA – </w:t>
      </w:r>
      <w:bookmarkStart w:id="635" w:name="_DV_M370"/>
      <w:bookmarkEnd w:id="635"/>
      <w:r w:rsidRPr="00A05464">
        <w:rPr>
          <w:rFonts w:ascii="Tahoma" w:hAnsi="Tahoma" w:cs="Tahoma"/>
          <w:b/>
          <w:sz w:val="22"/>
          <w:szCs w:val="22"/>
        </w:rPr>
        <w:t>DA PUBLICIDADE</w:t>
      </w:r>
      <w:bookmarkStart w:id="636" w:name="_DV_M371"/>
      <w:bookmarkEnd w:id="633"/>
      <w:bookmarkEnd w:id="634"/>
      <w:bookmarkEnd w:id="636"/>
    </w:p>
    <w:p w14:paraId="798327D0" w14:textId="77777777" w:rsidR="00316C3F" w:rsidRPr="00A05464" w:rsidRDefault="00316C3F" w:rsidP="008D403D">
      <w:pPr>
        <w:numPr>
          <w:ilvl w:val="1"/>
          <w:numId w:val="93"/>
        </w:numPr>
        <w:tabs>
          <w:tab w:val="left" w:pos="1134"/>
        </w:tabs>
        <w:spacing w:after="240" w:line="320" w:lineRule="exact"/>
        <w:ind w:left="0" w:firstLine="0"/>
        <w:jc w:val="both"/>
        <w:rPr>
          <w:rFonts w:ascii="Tahoma" w:hAnsi="Tahoma" w:cs="Tahoma"/>
          <w:sz w:val="22"/>
          <w:szCs w:val="22"/>
        </w:rPr>
      </w:pPr>
      <w:bookmarkStart w:id="637" w:name="_DV_M372"/>
      <w:bookmarkStart w:id="638" w:name="_Ref22933700"/>
      <w:bookmarkStart w:id="639" w:name="_Ref426494598"/>
      <w:bookmarkEnd w:id="637"/>
      <w:r w:rsidRPr="00A05464">
        <w:rPr>
          <w:rFonts w:ascii="Tahoma" w:hAnsi="Tahoma" w:cs="Tahoma"/>
          <w:sz w:val="22"/>
          <w:szCs w:val="22"/>
        </w:rPr>
        <w:t xml:space="preserve">Os fatos e atos relevantes de interesse dos Titulares de CRI serão comunicados sempre por escrito, </w:t>
      </w:r>
      <w:r w:rsidRPr="00D012DD">
        <w:rPr>
          <w:rFonts w:ascii="Tahoma" w:hAnsi="Tahoma"/>
          <w:color w:val="000000"/>
          <w:sz w:val="22"/>
        </w:rPr>
        <w:t>por</w:t>
      </w:r>
      <w:r w:rsidRPr="00A05464">
        <w:rPr>
          <w:rFonts w:ascii="Tahoma" w:hAnsi="Tahoma" w:cs="Tahoma"/>
          <w:sz w:val="22"/>
          <w:szCs w:val="22"/>
        </w:rPr>
        <w:t xml:space="preserve"> meio de aviso publicado, bem como as convocações para as respectivas Assembleias Gerais de Titulares de CRI serão realizadas, mediante publicação </w:t>
      </w:r>
      <w:r w:rsidR="00AC4658" w:rsidRPr="0072728B">
        <w:rPr>
          <w:rFonts w:ascii="Tahoma" w:hAnsi="Tahoma" w:cs="Tahoma"/>
          <w:sz w:val="22"/>
          <w:szCs w:val="22"/>
        </w:rPr>
        <w:t>no</w:t>
      </w:r>
      <w:r w:rsidR="00A949A4" w:rsidRPr="00A05464">
        <w:rPr>
          <w:rFonts w:ascii="Tahoma" w:hAnsi="Tahoma" w:cs="Tahoma"/>
          <w:b/>
          <w:sz w:val="22"/>
          <w:szCs w:val="22"/>
        </w:rPr>
        <w:t> </w:t>
      </w:r>
      <w:r w:rsidR="00784016">
        <w:rPr>
          <w:rFonts w:ascii="Tahoma" w:hAnsi="Tahoma" w:cs="Tahoma"/>
          <w:sz w:val="22"/>
          <w:szCs w:val="22"/>
        </w:rPr>
        <w:t>DOU</w:t>
      </w:r>
      <w:r w:rsidR="00784016" w:rsidRPr="00A05464">
        <w:rPr>
          <w:rFonts w:ascii="Tahoma" w:hAnsi="Tahoma" w:cs="Tahoma"/>
          <w:sz w:val="22"/>
          <w:szCs w:val="22"/>
        </w:rPr>
        <w:t xml:space="preserve"> </w:t>
      </w:r>
      <w:r w:rsidR="00A949A4" w:rsidRPr="00A05464">
        <w:rPr>
          <w:rFonts w:ascii="Tahoma" w:hAnsi="Tahoma" w:cs="Tahoma"/>
          <w:sz w:val="22"/>
          <w:szCs w:val="22"/>
        </w:rPr>
        <w:t>e no jornal “</w:t>
      </w:r>
      <w:r w:rsidR="00784016">
        <w:rPr>
          <w:rFonts w:ascii="Tahoma" w:hAnsi="Tahoma" w:cs="Tahoma"/>
          <w:sz w:val="22"/>
          <w:szCs w:val="22"/>
        </w:rPr>
        <w:t>[</w:t>
      </w:r>
      <w:r w:rsidR="00784016" w:rsidRPr="00C70614">
        <w:rPr>
          <w:rFonts w:ascii="Tahoma" w:hAnsi="Tahoma" w:cs="Tahoma"/>
          <w:sz w:val="22"/>
          <w:szCs w:val="22"/>
          <w:highlight w:val="yellow"/>
        </w:rPr>
        <w:t>●</w:t>
      </w:r>
      <w:r w:rsidR="00784016">
        <w:rPr>
          <w:rFonts w:ascii="Tahoma" w:hAnsi="Tahoma" w:cs="Tahoma"/>
          <w:sz w:val="22"/>
          <w:szCs w:val="22"/>
        </w:rPr>
        <w:t>]</w:t>
      </w:r>
      <w:r w:rsidR="00E94C8F" w:rsidRPr="00A05464">
        <w:rPr>
          <w:rFonts w:ascii="Tahoma" w:hAnsi="Tahoma" w:cs="Tahoma"/>
          <w:sz w:val="22"/>
          <w:szCs w:val="22"/>
        </w:rPr>
        <w:t>”</w:t>
      </w:r>
      <w:r w:rsidR="002A319D" w:rsidRPr="00A05464">
        <w:rPr>
          <w:rFonts w:ascii="Tahoma" w:hAnsi="Tahoma" w:cs="Tahoma"/>
          <w:sz w:val="22"/>
          <w:szCs w:val="22"/>
        </w:rPr>
        <w:t xml:space="preserve"> </w:t>
      </w:r>
      <w:bookmarkStart w:id="640" w:name="_Hlk23340229"/>
      <w:r w:rsidR="002A319D" w:rsidRPr="00A05464">
        <w:rPr>
          <w:rFonts w:ascii="Tahoma" w:hAnsi="Tahoma" w:cs="Tahoma"/>
          <w:sz w:val="22"/>
          <w:szCs w:val="22"/>
        </w:rPr>
        <w:t>ou outro jornal de grande circulação</w:t>
      </w:r>
      <w:bookmarkEnd w:id="640"/>
      <w:r w:rsidR="00A949A4" w:rsidRPr="00A05464">
        <w:rPr>
          <w:rFonts w:ascii="Tahoma" w:hAnsi="Tahoma" w:cs="Tahoma"/>
          <w:sz w:val="22"/>
          <w:szCs w:val="22"/>
        </w:rPr>
        <w:t xml:space="preserve">, </w:t>
      </w:r>
      <w:r w:rsidR="005A15F0" w:rsidRPr="00A05464">
        <w:rPr>
          <w:rFonts w:ascii="Tahoma" w:hAnsi="Tahoma" w:cs="Tahoma"/>
          <w:sz w:val="22"/>
          <w:szCs w:val="22"/>
        </w:rPr>
        <w:t>sendo certo que a Emissora deverá comunicar aos Titulares d</w:t>
      </w:r>
      <w:r w:rsidR="000033C7" w:rsidRPr="00A05464">
        <w:rPr>
          <w:rFonts w:ascii="Tahoma" w:hAnsi="Tahoma" w:cs="Tahoma"/>
          <w:sz w:val="22"/>
          <w:szCs w:val="22"/>
        </w:rPr>
        <w:t xml:space="preserve">e </w:t>
      </w:r>
      <w:r w:rsidR="005A15F0" w:rsidRPr="00A05464">
        <w:rPr>
          <w:rFonts w:ascii="Tahoma" w:hAnsi="Tahoma" w:cs="Tahoma"/>
          <w:sz w:val="22"/>
          <w:szCs w:val="22"/>
        </w:rPr>
        <w:t xml:space="preserve">CRI a alteração dos meios de publicação dos atos e decisões relativos aos CRI e, em ambos os casos, encaminhar tais publicações </w:t>
      </w:r>
      <w:r w:rsidRPr="00A05464">
        <w:rPr>
          <w:rFonts w:ascii="Tahoma" w:hAnsi="Tahoma" w:cs="Tahoma"/>
          <w:sz w:val="22"/>
          <w:szCs w:val="22"/>
        </w:rPr>
        <w:t xml:space="preserve">ao Agente Fiduciário e à B3. </w:t>
      </w:r>
    </w:p>
    <w:bookmarkEnd w:id="638"/>
    <w:p w14:paraId="798327D1" w14:textId="77777777" w:rsidR="00FD72D3" w:rsidRPr="00A05464" w:rsidRDefault="00FD72D3" w:rsidP="008D403D">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A Emissora informará todos os fatos relevantes acerca da Emissão e da própria Emissora, mediante publicação na imprensa ou conforme autorizado pela Instrução CVM </w:t>
      </w:r>
      <w:r w:rsidR="00403D94" w:rsidRPr="00A05464">
        <w:rPr>
          <w:rFonts w:ascii="Tahoma" w:hAnsi="Tahoma" w:cs="Tahoma"/>
          <w:sz w:val="22"/>
          <w:szCs w:val="22"/>
        </w:rPr>
        <w:t>358</w:t>
      </w:r>
      <w:r w:rsidRPr="00A05464">
        <w:rPr>
          <w:rFonts w:ascii="Tahoma" w:hAnsi="Tahoma" w:cs="Tahoma"/>
          <w:sz w:val="22"/>
          <w:szCs w:val="22"/>
        </w:rPr>
        <w:t>, assim como prontamente informará tais fatos diretamente ao Agente Fiduciário por meio de comunicação por escrito.</w:t>
      </w:r>
    </w:p>
    <w:p w14:paraId="798327D2" w14:textId="77777777" w:rsidR="00FD72D3" w:rsidRPr="00A05464" w:rsidRDefault="00FD72D3" w:rsidP="008D403D">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As demais informações periódicas da Emissão e/ou da Emissora serão disponibilizadas ao mercado, nos prazos legais/ou regulamentares, por meio do sistema de envio de Informações Periódicas e Eventuais da CVM</w:t>
      </w:r>
      <w:r w:rsidR="00CA375A" w:rsidRPr="00A05464">
        <w:rPr>
          <w:rFonts w:ascii="Tahoma" w:hAnsi="Tahoma" w:cs="Tahoma"/>
          <w:sz w:val="22"/>
          <w:szCs w:val="22"/>
        </w:rPr>
        <w:t xml:space="preserve"> cujos custos serão arcados pela Emissora com recursos que não sejam do Patrimônio Separado</w:t>
      </w:r>
      <w:r w:rsidRPr="00A05464">
        <w:rPr>
          <w:rFonts w:ascii="Tahoma" w:hAnsi="Tahoma" w:cs="Tahoma"/>
          <w:sz w:val="22"/>
          <w:szCs w:val="22"/>
        </w:rPr>
        <w:t>.</w:t>
      </w:r>
    </w:p>
    <w:p w14:paraId="798327D3" w14:textId="77777777" w:rsidR="007258F8" w:rsidRPr="00A05464" w:rsidRDefault="008104D9" w:rsidP="008D403D">
      <w:pPr>
        <w:numPr>
          <w:ilvl w:val="0"/>
          <w:numId w:val="93"/>
        </w:numPr>
        <w:spacing w:after="240" w:line="320" w:lineRule="exact"/>
        <w:jc w:val="center"/>
        <w:rPr>
          <w:rFonts w:ascii="Tahoma" w:hAnsi="Tahoma" w:cs="Tahoma"/>
          <w:b/>
          <w:sz w:val="22"/>
          <w:szCs w:val="22"/>
        </w:rPr>
      </w:pPr>
      <w:bookmarkStart w:id="641" w:name="_DV_M373"/>
      <w:bookmarkStart w:id="642" w:name="_DV_M374"/>
      <w:bookmarkStart w:id="643" w:name="_DV_M375"/>
      <w:bookmarkStart w:id="644" w:name="_Toc110076273"/>
      <w:bookmarkStart w:id="645" w:name="_Toc163380712"/>
      <w:bookmarkStart w:id="646" w:name="_Toc180553628"/>
      <w:bookmarkStart w:id="647" w:name="_Toc205799104"/>
      <w:bookmarkEnd w:id="639"/>
      <w:bookmarkEnd w:id="641"/>
      <w:bookmarkEnd w:id="642"/>
      <w:bookmarkEnd w:id="643"/>
      <w:r w:rsidRPr="00A05464">
        <w:rPr>
          <w:rFonts w:ascii="Tahoma" w:hAnsi="Tahoma" w:cs="Tahoma"/>
          <w:b/>
          <w:sz w:val="22"/>
          <w:szCs w:val="22"/>
        </w:rPr>
        <w:t>CLÁUSULA DÉCIMA OITAVA – DO REGISTRO DO TERMO</w:t>
      </w:r>
      <w:bookmarkEnd w:id="644"/>
      <w:bookmarkEnd w:id="645"/>
      <w:bookmarkEnd w:id="646"/>
      <w:bookmarkEnd w:id="647"/>
    </w:p>
    <w:p w14:paraId="798327D4" w14:textId="77777777" w:rsidR="00FD72D3" w:rsidRPr="00A05464" w:rsidRDefault="00FD72D3" w:rsidP="008D403D">
      <w:pPr>
        <w:numPr>
          <w:ilvl w:val="1"/>
          <w:numId w:val="93"/>
        </w:numPr>
        <w:tabs>
          <w:tab w:val="left" w:pos="1134"/>
        </w:tabs>
        <w:spacing w:after="240" w:line="320" w:lineRule="exact"/>
        <w:ind w:left="0" w:firstLine="0"/>
        <w:jc w:val="both"/>
        <w:rPr>
          <w:rFonts w:ascii="Tahoma" w:hAnsi="Tahoma" w:cs="Tahoma"/>
          <w:sz w:val="22"/>
          <w:szCs w:val="22"/>
        </w:rPr>
      </w:pPr>
      <w:bookmarkStart w:id="648" w:name="_DV_M376"/>
      <w:bookmarkEnd w:id="648"/>
      <w:r w:rsidRPr="00A05464">
        <w:rPr>
          <w:rFonts w:ascii="Tahoma" w:hAnsi="Tahoma" w:cs="Tahoma"/>
          <w:sz w:val="22"/>
          <w:szCs w:val="22"/>
        </w:rPr>
        <w:t xml:space="preserve">Este Termo de Securitização e seus eventuais aditamentos serão registrados e custodiados junto </w:t>
      </w:r>
      <w:r w:rsidR="00282C26" w:rsidRPr="00A05464">
        <w:rPr>
          <w:rFonts w:ascii="Tahoma" w:hAnsi="Tahoma" w:cs="Tahoma"/>
          <w:sz w:val="22"/>
          <w:szCs w:val="22"/>
        </w:rPr>
        <w:t>ao</w:t>
      </w:r>
      <w:r w:rsidRPr="00A05464">
        <w:rPr>
          <w:rFonts w:ascii="Tahoma" w:hAnsi="Tahoma" w:cs="Tahoma"/>
          <w:sz w:val="22"/>
          <w:szCs w:val="22"/>
        </w:rPr>
        <w:t xml:space="preserve"> Custodiante, que assinará a declaração constate do </w:t>
      </w:r>
      <w:r w:rsidR="00A61480" w:rsidRPr="00055CFA">
        <w:rPr>
          <w:rFonts w:ascii="Tahoma" w:hAnsi="Tahoma" w:cs="Tahoma"/>
          <w:sz w:val="22"/>
          <w:szCs w:val="22"/>
        </w:rPr>
        <w:fldChar w:fldCharType="begin"/>
      </w:r>
      <w:r w:rsidR="00A61480" w:rsidRPr="00A05464">
        <w:rPr>
          <w:rFonts w:ascii="Tahoma" w:hAnsi="Tahoma" w:cs="Tahoma"/>
          <w:sz w:val="22"/>
          <w:szCs w:val="22"/>
        </w:rPr>
        <w:instrText xml:space="preserve"> REF _Ref7527759 \r \h </w:instrText>
      </w:r>
      <w:r w:rsidR="00E754B3" w:rsidRPr="00A05464">
        <w:rPr>
          <w:rFonts w:ascii="Tahoma" w:hAnsi="Tahoma" w:cs="Tahoma"/>
          <w:sz w:val="22"/>
          <w:szCs w:val="22"/>
        </w:rPr>
        <w:instrText xml:space="preserve"> \* MERGEFORMAT </w:instrText>
      </w:r>
      <w:r w:rsidR="00A61480" w:rsidRPr="00055CFA">
        <w:rPr>
          <w:rFonts w:ascii="Tahoma" w:hAnsi="Tahoma" w:cs="Tahoma"/>
          <w:sz w:val="22"/>
          <w:szCs w:val="22"/>
        </w:rPr>
      </w:r>
      <w:r w:rsidR="00A61480" w:rsidRPr="00055CFA">
        <w:rPr>
          <w:rFonts w:ascii="Tahoma" w:hAnsi="Tahoma" w:cs="Tahoma"/>
          <w:sz w:val="22"/>
          <w:szCs w:val="22"/>
        </w:rPr>
        <w:fldChar w:fldCharType="separate"/>
      </w:r>
      <w:r w:rsidR="006D28A5">
        <w:rPr>
          <w:rFonts w:ascii="Tahoma" w:hAnsi="Tahoma" w:cs="Tahoma"/>
          <w:sz w:val="22"/>
          <w:szCs w:val="22"/>
        </w:rPr>
        <w:t>Anexo V</w:t>
      </w:r>
      <w:r w:rsidR="00A61480" w:rsidRPr="00055CFA">
        <w:rPr>
          <w:rFonts w:ascii="Tahoma" w:hAnsi="Tahoma" w:cs="Tahoma"/>
          <w:sz w:val="22"/>
          <w:szCs w:val="22"/>
        </w:rPr>
        <w:fldChar w:fldCharType="end"/>
      </w:r>
      <w:r w:rsidR="00A61480" w:rsidRPr="0056174F">
        <w:rPr>
          <w:rFonts w:ascii="Tahoma" w:hAnsi="Tahoma" w:cs="Tahoma"/>
          <w:sz w:val="22"/>
          <w:szCs w:val="22"/>
        </w:rPr>
        <w:t xml:space="preserve"> </w:t>
      </w:r>
      <w:r w:rsidRPr="00055CFA">
        <w:rPr>
          <w:rFonts w:ascii="Tahoma" w:hAnsi="Tahoma" w:cs="Tahoma"/>
          <w:sz w:val="22"/>
          <w:szCs w:val="22"/>
        </w:rPr>
        <w:t>ao presente Termo.</w:t>
      </w:r>
      <w:r w:rsidR="00A61480" w:rsidRPr="00A05464">
        <w:rPr>
          <w:rFonts w:ascii="Tahoma" w:hAnsi="Tahoma" w:cs="Tahoma"/>
          <w:sz w:val="22"/>
          <w:szCs w:val="22"/>
        </w:rPr>
        <w:t xml:space="preserve"> </w:t>
      </w:r>
    </w:p>
    <w:p w14:paraId="798327D5" w14:textId="77777777" w:rsidR="00D54DC4" w:rsidRPr="00A05464" w:rsidRDefault="008104D9" w:rsidP="008D403D">
      <w:pPr>
        <w:numPr>
          <w:ilvl w:val="0"/>
          <w:numId w:val="93"/>
        </w:numPr>
        <w:spacing w:after="240" w:line="320" w:lineRule="exact"/>
        <w:jc w:val="center"/>
        <w:rPr>
          <w:rFonts w:ascii="Tahoma" w:hAnsi="Tahoma" w:cs="Tahoma"/>
          <w:b/>
          <w:sz w:val="22"/>
          <w:szCs w:val="22"/>
        </w:rPr>
      </w:pPr>
      <w:bookmarkStart w:id="649" w:name="_DV_M377"/>
      <w:bookmarkStart w:id="650" w:name="_Toc163311029"/>
      <w:bookmarkStart w:id="651" w:name="_Toc163380713"/>
      <w:bookmarkStart w:id="652" w:name="_Toc180553629"/>
      <w:bookmarkStart w:id="653" w:name="_Toc110076274"/>
      <w:bookmarkEnd w:id="649"/>
      <w:r w:rsidRPr="00A05464">
        <w:rPr>
          <w:rFonts w:ascii="Tahoma" w:hAnsi="Tahoma" w:cs="Tahoma"/>
          <w:b/>
          <w:sz w:val="22"/>
          <w:szCs w:val="22"/>
        </w:rPr>
        <w:t>CLÁUSULA DÉCIMA NONA</w:t>
      </w:r>
      <w:bookmarkStart w:id="654" w:name="_DV_M382"/>
      <w:bookmarkStart w:id="655" w:name="_DV_M268"/>
      <w:bookmarkStart w:id="656" w:name="_DV_M269"/>
      <w:bookmarkStart w:id="657" w:name="_DV_M270"/>
      <w:bookmarkStart w:id="658" w:name="_DV_M271"/>
      <w:bookmarkStart w:id="659" w:name="_DV_M272"/>
      <w:bookmarkStart w:id="660" w:name="_DV_M273"/>
      <w:bookmarkStart w:id="661" w:name="_DV_M274"/>
      <w:bookmarkStart w:id="662" w:name="_DV_M275"/>
      <w:bookmarkStart w:id="663" w:name="_DV_M276"/>
      <w:bookmarkStart w:id="664" w:name="_DV_M277"/>
      <w:bookmarkStart w:id="665" w:name="_DV_M278"/>
      <w:bookmarkStart w:id="666" w:name="_DV_M279"/>
      <w:bookmarkStart w:id="667" w:name="_DV_M280"/>
      <w:bookmarkStart w:id="668" w:name="_DV_M281"/>
      <w:bookmarkStart w:id="669" w:name="_DV_M282"/>
      <w:bookmarkStart w:id="670" w:name="_DV_M283"/>
      <w:bookmarkStart w:id="671" w:name="_DV_M284"/>
      <w:bookmarkStart w:id="672" w:name="_DV_M287"/>
      <w:bookmarkStart w:id="673" w:name="_DV_M288"/>
      <w:bookmarkStart w:id="674" w:name="_DV_M289"/>
      <w:bookmarkStart w:id="675" w:name="_Toc163380715"/>
      <w:bookmarkStart w:id="676" w:name="_Toc180553631"/>
      <w:bookmarkEnd w:id="650"/>
      <w:bookmarkEnd w:id="651"/>
      <w:bookmarkEnd w:id="652"/>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r w:rsidRPr="00A05464">
        <w:rPr>
          <w:rFonts w:ascii="Tahoma" w:hAnsi="Tahoma" w:cs="Tahoma"/>
          <w:b/>
          <w:sz w:val="22"/>
          <w:szCs w:val="22"/>
        </w:rPr>
        <w:t xml:space="preserve"> – DAS DISPOSIÇÕES GERAIS</w:t>
      </w:r>
      <w:bookmarkEnd w:id="653"/>
      <w:bookmarkEnd w:id="675"/>
      <w:bookmarkEnd w:id="676"/>
    </w:p>
    <w:p w14:paraId="798327D6" w14:textId="77777777" w:rsidR="00B858F2" w:rsidRPr="00A05464" w:rsidRDefault="00B858F2" w:rsidP="008D403D">
      <w:pPr>
        <w:numPr>
          <w:ilvl w:val="1"/>
          <w:numId w:val="93"/>
        </w:numPr>
        <w:tabs>
          <w:tab w:val="left" w:pos="1134"/>
        </w:tabs>
        <w:spacing w:after="240" w:line="320" w:lineRule="exact"/>
        <w:ind w:left="0" w:firstLine="0"/>
        <w:jc w:val="both"/>
        <w:rPr>
          <w:rFonts w:ascii="Tahoma" w:hAnsi="Tahoma" w:cs="Tahoma"/>
          <w:sz w:val="22"/>
          <w:szCs w:val="22"/>
        </w:rPr>
      </w:pPr>
      <w:bookmarkStart w:id="677" w:name="_DV_M384"/>
      <w:bookmarkEnd w:id="677"/>
      <w:r w:rsidRPr="00A05464">
        <w:rPr>
          <w:rFonts w:ascii="Tahoma" w:hAnsi="Tahoma" w:cs="Tahoma"/>
          <w:sz w:val="22"/>
          <w:szCs w:val="22"/>
        </w:rPr>
        <w:t>Não se presume a renúncia a qualquer dos direitos decorrentes do presente Termo de Securitização. Dessa forma, nenhum atraso, omissão ou liberalidade no exercício de qualquer direito, faculdade ou remédio que caiba ao Agente Fiduciário e/ou aos Titulares de CRI</w:t>
      </w:r>
      <w:r w:rsidR="00282C26" w:rsidRPr="00A05464">
        <w:rPr>
          <w:rFonts w:ascii="Tahoma" w:hAnsi="Tahoma" w:cs="Tahoma"/>
          <w:sz w:val="22"/>
          <w:szCs w:val="22"/>
        </w:rPr>
        <w:t>,</w:t>
      </w:r>
      <w:r w:rsidRPr="00A05464">
        <w:rPr>
          <w:rFonts w:ascii="Tahoma" w:hAnsi="Tahoma" w:cs="Tahoma"/>
          <w:sz w:val="22"/>
          <w:szCs w:val="22"/>
        </w:rPr>
        <w:t xml:space="preserve">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ou precedente no tocante a qualquer outro inadimplemento ou atraso.</w:t>
      </w:r>
    </w:p>
    <w:p w14:paraId="798327D7" w14:textId="77777777" w:rsidR="00784016" w:rsidRPr="00784016" w:rsidRDefault="00784016" w:rsidP="008D403D">
      <w:pPr>
        <w:numPr>
          <w:ilvl w:val="1"/>
          <w:numId w:val="93"/>
        </w:numPr>
        <w:tabs>
          <w:tab w:val="left" w:pos="1134"/>
        </w:tabs>
        <w:spacing w:after="240" w:line="320" w:lineRule="exact"/>
        <w:ind w:left="0" w:firstLine="0"/>
        <w:jc w:val="both"/>
        <w:rPr>
          <w:rFonts w:ascii="Tahoma" w:hAnsi="Tahoma" w:cs="Tahoma"/>
          <w:sz w:val="22"/>
          <w:szCs w:val="22"/>
        </w:rPr>
      </w:pPr>
      <w:r w:rsidRPr="0086140C">
        <w:rPr>
          <w:rFonts w:ascii="Tahoma" w:hAnsi="Tahoma" w:cs="Tahoma"/>
          <w:sz w:val="22"/>
          <w:szCs w:val="22"/>
        </w:rPr>
        <w:lastRenderedPageBreak/>
        <w:t>As obrigações assumidas</w:t>
      </w:r>
      <w:r>
        <w:rPr>
          <w:rFonts w:ascii="Tahoma" w:hAnsi="Tahoma" w:cs="Tahoma"/>
          <w:sz w:val="22"/>
          <w:szCs w:val="22"/>
        </w:rPr>
        <w:t xml:space="preserve"> no</w:t>
      </w:r>
      <w:r w:rsidRPr="0086140C">
        <w:rPr>
          <w:rFonts w:ascii="Tahoma" w:hAnsi="Tahoma" w:cs="Tahoma"/>
          <w:sz w:val="22"/>
          <w:szCs w:val="22"/>
        </w:rPr>
        <w:t xml:space="preserve"> </w:t>
      </w:r>
      <w:r w:rsidRPr="00A05464">
        <w:rPr>
          <w:rFonts w:ascii="Tahoma" w:hAnsi="Tahoma" w:cs="Tahoma"/>
          <w:sz w:val="22"/>
          <w:szCs w:val="22"/>
        </w:rPr>
        <w:t xml:space="preserve">presente Termo de Securitização </w:t>
      </w:r>
      <w:r w:rsidRPr="0086140C">
        <w:rPr>
          <w:rFonts w:ascii="Tahoma" w:hAnsi="Tahoma" w:cs="Tahoma"/>
          <w:sz w:val="22"/>
          <w:szCs w:val="22"/>
        </w:rPr>
        <w:t>têm caráter irrevogável e irretratável, obrigando as Partes por si e seus sucessores, a qualquer título, ao seu integral cumprimento.</w:t>
      </w:r>
    </w:p>
    <w:p w14:paraId="798327D8" w14:textId="77777777" w:rsidR="008D5EB8" w:rsidRPr="00A05464" w:rsidRDefault="008D5EB8" w:rsidP="008D403D">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O presente </w:t>
      </w:r>
      <w:r w:rsidR="00BB406F" w:rsidRPr="00A05464">
        <w:rPr>
          <w:rFonts w:ascii="Tahoma" w:hAnsi="Tahoma" w:cs="Tahoma"/>
          <w:sz w:val="22"/>
          <w:szCs w:val="22"/>
        </w:rPr>
        <w:t>Termo</w:t>
      </w:r>
      <w:r w:rsidRPr="00A05464">
        <w:rPr>
          <w:rFonts w:ascii="Tahoma" w:hAnsi="Tahoma" w:cs="Tahoma"/>
          <w:sz w:val="22"/>
          <w:szCs w:val="22"/>
        </w:rPr>
        <w:t xml:space="preserve"> e suas disposições apenas serão modificados, aditados ou complementados com o consentimento expresso e por escrito de todas as Partes, mediante aprovação dos </w:t>
      </w:r>
      <w:r w:rsidR="00BB406F" w:rsidRPr="00A05464">
        <w:rPr>
          <w:rFonts w:ascii="Tahoma" w:hAnsi="Tahoma" w:cs="Tahoma"/>
          <w:sz w:val="22"/>
          <w:szCs w:val="22"/>
        </w:rPr>
        <w:t xml:space="preserve">Titulares </w:t>
      </w:r>
      <w:r w:rsidR="00CC5DF4" w:rsidRPr="00A05464">
        <w:rPr>
          <w:rFonts w:ascii="Tahoma" w:hAnsi="Tahoma" w:cs="Tahoma"/>
          <w:sz w:val="22"/>
          <w:szCs w:val="22"/>
        </w:rPr>
        <w:t xml:space="preserve">de </w:t>
      </w:r>
      <w:r w:rsidRPr="00A05464">
        <w:rPr>
          <w:rFonts w:ascii="Tahoma" w:hAnsi="Tahoma" w:cs="Tahoma"/>
          <w:sz w:val="22"/>
          <w:szCs w:val="22"/>
        </w:rPr>
        <w:t>CRI, atuando por seus representantes legais ou procuradores devidamente autorizados.</w:t>
      </w:r>
    </w:p>
    <w:p w14:paraId="798327D9" w14:textId="77777777" w:rsidR="00B858F2" w:rsidRPr="00A05464" w:rsidRDefault="00B858F2" w:rsidP="008D403D">
      <w:pPr>
        <w:numPr>
          <w:ilvl w:val="1"/>
          <w:numId w:val="93"/>
        </w:numPr>
        <w:tabs>
          <w:tab w:val="left" w:pos="1134"/>
        </w:tabs>
        <w:spacing w:after="240" w:line="320" w:lineRule="exact"/>
        <w:ind w:left="0" w:firstLine="0"/>
        <w:jc w:val="both"/>
        <w:rPr>
          <w:rFonts w:ascii="Tahoma" w:hAnsi="Tahoma" w:cs="Tahoma"/>
          <w:sz w:val="22"/>
          <w:szCs w:val="22"/>
        </w:rPr>
      </w:pPr>
      <w:bookmarkStart w:id="678" w:name="_Ref426494400"/>
      <w:r w:rsidRPr="00A05464">
        <w:rPr>
          <w:rFonts w:ascii="Tahoma" w:hAnsi="Tahoma" w:cs="Tahoma"/>
          <w:sz w:val="22"/>
          <w:szCs w:val="22"/>
        </w:rPr>
        <w:t xml:space="preserve">Este Termo de Securitização e os demais Documentos da </w:t>
      </w:r>
      <w:r w:rsidR="00257C6F" w:rsidRPr="00A05464">
        <w:rPr>
          <w:rFonts w:ascii="Tahoma" w:hAnsi="Tahoma" w:cs="Tahoma"/>
          <w:sz w:val="22"/>
          <w:szCs w:val="22"/>
        </w:rPr>
        <w:t xml:space="preserve">Securitização </w:t>
      </w:r>
      <w:r w:rsidRPr="00A05464">
        <w:rPr>
          <w:rFonts w:ascii="Tahoma" w:hAnsi="Tahoma" w:cs="Tahoma"/>
          <w:sz w:val="22"/>
          <w:szCs w:val="22"/>
        </w:rPr>
        <w:t xml:space="preserve">poderão ser alterados, independentemente de deliberação de Assembleia Geral ou de consulta aos </w:t>
      </w:r>
      <w:r w:rsidR="002B67BF" w:rsidRPr="00A05464">
        <w:rPr>
          <w:rFonts w:ascii="Tahoma" w:hAnsi="Tahoma" w:cs="Tahoma"/>
          <w:sz w:val="22"/>
          <w:szCs w:val="22"/>
        </w:rPr>
        <w:t xml:space="preserve">Titulares </w:t>
      </w:r>
      <w:r w:rsidRPr="00A05464">
        <w:rPr>
          <w:rFonts w:ascii="Tahoma" w:hAnsi="Tahoma" w:cs="Tahoma"/>
          <w:sz w:val="22"/>
          <w:szCs w:val="22"/>
        </w:rPr>
        <w:t xml:space="preserve">de CRI, sempre que tal alteração decorra exclusivamente </w:t>
      </w:r>
      <w:r w:rsidRPr="00A05464">
        <w:rPr>
          <w:rFonts w:ascii="Tahoma" w:hAnsi="Tahoma" w:cs="Tahoma"/>
          <w:b/>
          <w:sz w:val="22"/>
          <w:szCs w:val="22"/>
        </w:rPr>
        <w:t>(i)</w:t>
      </w:r>
      <w:r w:rsidRPr="00A05464">
        <w:rPr>
          <w:rFonts w:ascii="Tahoma" w:hAnsi="Tahoma" w:cs="Tahoma"/>
          <w:sz w:val="22"/>
          <w:szCs w:val="22"/>
        </w:rPr>
        <w:t xml:space="preserve"> alterações a quaisquer Documentos da </w:t>
      </w:r>
      <w:r w:rsidR="00257C6F" w:rsidRPr="00A05464">
        <w:rPr>
          <w:rFonts w:ascii="Tahoma" w:hAnsi="Tahoma" w:cs="Tahoma"/>
          <w:sz w:val="22"/>
          <w:szCs w:val="22"/>
        </w:rPr>
        <w:t xml:space="preserve">Securitização </w:t>
      </w:r>
      <w:r w:rsidRPr="00A05464">
        <w:rPr>
          <w:rFonts w:ascii="Tahoma" w:hAnsi="Tahoma" w:cs="Tahoma"/>
          <w:sz w:val="22"/>
          <w:szCs w:val="22"/>
        </w:rPr>
        <w:t xml:space="preserve">já expressamente permitidas nos termo(s) do(s) respectivos(s) Documento(s) </w:t>
      </w:r>
      <w:r w:rsidR="002B67BF" w:rsidRPr="00A05464">
        <w:rPr>
          <w:rFonts w:ascii="Tahoma" w:hAnsi="Tahoma" w:cs="Tahoma"/>
          <w:sz w:val="22"/>
          <w:szCs w:val="22"/>
        </w:rPr>
        <w:t>da Securitização</w:t>
      </w:r>
      <w:r w:rsidRPr="00A05464">
        <w:rPr>
          <w:rFonts w:ascii="Tahoma" w:hAnsi="Tahoma" w:cs="Tahoma"/>
          <w:sz w:val="22"/>
          <w:szCs w:val="22"/>
        </w:rPr>
        <w:t>;</w:t>
      </w:r>
      <w:r w:rsidRPr="00A05464">
        <w:rPr>
          <w:rFonts w:ascii="Tahoma" w:hAnsi="Tahoma" w:cs="Tahoma"/>
          <w:b/>
          <w:sz w:val="22"/>
          <w:szCs w:val="22"/>
        </w:rPr>
        <w:t xml:space="preserve"> (</w:t>
      </w:r>
      <w:proofErr w:type="spellStart"/>
      <w:r w:rsidRPr="00A05464">
        <w:rPr>
          <w:rFonts w:ascii="Tahoma" w:hAnsi="Tahoma" w:cs="Tahoma"/>
          <w:b/>
          <w:sz w:val="22"/>
          <w:szCs w:val="22"/>
        </w:rPr>
        <w:t>ii</w:t>
      </w:r>
      <w:proofErr w:type="spellEnd"/>
      <w:r w:rsidRPr="00A05464">
        <w:rPr>
          <w:rFonts w:ascii="Tahoma" w:hAnsi="Tahoma" w:cs="Tahoma"/>
          <w:b/>
          <w:sz w:val="22"/>
          <w:szCs w:val="22"/>
        </w:rPr>
        <w:t>)</w:t>
      </w:r>
      <w:r w:rsidRPr="00A05464">
        <w:rPr>
          <w:rFonts w:ascii="Tahoma" w:hAnsi="Tahoma" w:cs="Tahoma"/>
          <w:sz w:val="22"/>
          <w:szCs w:val="22"/>
        </w:rPr>
        <w:t xml:space="preserve"> da necessidade de atendimento de exigências da CVM ou das câmaras de liquidação onde os CRI estejam registrados para negociação, ou em consequência de normas legais regulamentares</w:t>
      </w:r>
      <w:r w:rsidR="00282C26" w:rsidRPr="00A05464">
        <w:rPr>
          <w:rFonts w:ascii="Tahoma" w:hAnsi="Tahoma" w:cs="Tahoma"/>
          <w:sz w:val="22"/>
          <w:szCs w:val="22"/>
        </w:rPr>
        <w:t>, inclusive decorrente de exigências cartorárias devidamente comprovadas</w:t>
      </w:r>
      <w:r w:rsidRPr="00A05464">
        <w:rPr>
          <w:rFonts w:ascii="Tahoma" w:hAnsi="Tahoma" w:cs="Tahoma"/>
          <w:sz w:val="22"/>
          <w:szCs w:val="22"/>
        </w:rPr>
        <w:t xml:space="preserve">; </w:t>
      </w:r>
      <w:r w:rsidRPr="00A05464">
        <w:rPr>
          <w:rFonts w:ascii="Tahoma" w:hAnsi="Tahoma" w:cs="Tahoma"/>
          <w:b/>
          <w:sz w:val="22"/>
          <w:szCs w:val="22"/>
        </w:rPr>
        <w:t>(</w:t>
      </w:r>
      <w:proofErr w:type="spellStart"/>
      <w:r w:rsidRPr="00A05464">
        <w:rPr>
          <w:rFonts w:ascii="Tahoma" w:hAnsi="Tahoma" w:cs="Tahoma"/>
          <w:b/>
          <w:sz w:val="22"/>
          <w:szCs w:val="22"/>
        </w:rPr>
        <w:t>iii</w:t>
      </w:r>
      <w:proofErr w:type="spellEnd"/>
      <w:r w:rsidRPr="00A05464">
        <w:rPr>
          <w:rFonts w:ascii="Tahoma" w:hAnsi="Tahoma" w:cs="Tahoma"/>
          <w:b/>
          <w:sz w:val="22"/>
          <w:szCs w:val="22"/>
        </w:rPr>
        <w:t>)</w:t>
      </w:r>
      <w:r w:rsidRPr="00A05464">
        <w:rPr>
          <w:rFonts w:ascii="Tahoma" w:hAnsi="Tahoma" w:cs="Tahoma"/>
          <w:sz w:val="22"/>
          <w:szCs w:val="22"/>
        </w:rPr>
        <w:t xml:space="preserve"> da correção de erros manifestos, seja ele um erro grosseiro, de digitação ou aritmético, ou meramente procedimentais; e/ou </w:t>
      </w:r>
      <w:r w:rsidRPr="00A05464">
        <w:rPr>
          <w:rFonts w:ascii="Tahoma" w:hAnsi="Tahoma" w:cs="Tahoma"/>
          <w:b/>
          <w:sz w:val="22"/>
          <w:szCs w:val="22"/>
        </w:rPr>
        <w:t>(</w:t>
      </w:r>
      <w:proofErr w:type="spellStart"/>
      <w:r w:rsidRPr="00A05464">
        <w:rPr>
          <w:rFonts w:ascii="Tahoma" w:hAnsi="Tahoma" w:cs="Tahoma"/>
          <w:b/>
          <w:sz w:val="22"/>
          <w:szCs w:val="22"/>
        </w:rPr>
        <w:t>iv</w:t>
      </w:r>
      <w:proofErr w:type="spellEnd"/>
      <w:r w:rsidRPr="00A05464">
        <w:rPr>
          <w:rFonts w:ascii="Tahoma" w:hAnsi="Tahoma" w:cs="Tahoma"/>
          <w:b/>
          <w:sz w:val="22"/>
          <w:szCs w:val="22"/>
        </w:rPr>
        <w:t>)</w:t>
      </w:r>
      <w:r w:rsidR="002B67BF" w:rsidRPr="00A05464">
        <w:rPr>
          <w:rFonts w:ascii="Tahoma" w:hAnsi="Tahoma" w:cs="Tahoma"/>
          <w:b/>
          <w:sz w:val="22"/>
          <w:szCs w:val="22"/>
        </w:rPr>
        <w:t> </w:t>
      </w:r>
      <w:r w:rsidRPr="00A05464">
        <w:rPr>
          <w:rFonts w:ascii="Tahoma" w:hAnsi="Tahoma" w:cs="Tahoma"/>
          <w:sz w:val="22"/>
          <w:szCs w:val="22"/>
        </w:rPr>
        <w:t xml:space="preserve">em virtude da atualização dos dados cadastrais das Partes, tais como alteração na razão social, endereço e telefone, entre outros, desde que as alterações ou correções referidas nos </w:t>
      </w:r>
      <w:r w:rsidR="003F21B6" w:rsidRPr="00A05464">
        <w:rPr>
          <w:rFonts w:ascii="Tahoma" w:hAnsi="Tahoma" w:cs="Tahoma"/>
          <w:sz w:val="22"/>
          <w:szCs w:val="22"/>
        </w:rPr>
        <w:t xml:space="preserve">incisos </w:t>
      </w:r>
      <w:r w:rsidRPr="00A05464">
        <w:rPr>
          <w:rFonts w:ascii="Tahoma" w:hAnsi="Tahoma" w:cs="Tahoma"/>
          <w:sz w:val="22"/>
          <w:szCs w:val="22"/>
        </w:rPr>
        <w:t>(</w:t>
      </w:r>
      <w:proofErr w:type="spellStart"/>
      <w:r w:rsidRPr="00A05464">
        <w:rPr>
          <w:rFonts w:ascii="Tahoma" w:hAnsi="Tahoma" w:cs="Tahoma"/>
          <w:sz w:val="22"/>
          <w:szCs w:val="22"/>
        </w:rPr>
        <w:t>ii</w:t>
      </w:r>
      <w:proofErr w:type="spellEnd"/>
      <w:r w:rsidRPr="00A05464">
        <w:rPr>
          <w:rFonts w:ascii="Tahoma" w:hAnsi="Tahoma" w:cs="Tahoma"/>
          <w:sz w:val="22"/>
          <w:szCs w:val="22"/>
        </w:rPr>
        <w:t>), (</w:t>
      </w:r>
      <w:proofErr w:type="spellStart"/>
      <w:r w:rsidRPr="00A05464">
        <w:rPr>
          <w:rFonts w:ascii="Tahoma" w:hAnsi="Tahoma" w:cs="Tahoma"/>
          <w:sz w:val="22"/>
          <w:szCs w:val="22"/>
        </w:rPr>
        <w:t>iii</w:t>
      </w:r>
      <w:proofErr w:type="spellEnd"/>
      <w:r w:rsidRPr="00A05464">
        <w:rPr>
          <w:rFonts w:ascii="Tahoma" w:hAnsi="Tahoma" w:cs="Tahoma"/>
          <w:sz w:val="22"/>
          <w:szCs w:val="22"/>
        </w:rPr>
        <w:t>) e (</w:t>
      </w:r>
      <w:proofErr w:type="spellStart"/>
      <w:r w:rsidRPr="00A05464">
        <w:rPr>
          <w:rFonts w:ascii="Tahoma" w:hAnsi="Tahoma" w:cs="Tahoma"/>
          <w:sz w:val="22"/>
          <w:szCs w:val="22"/>
        </w:rPr>
        <w:t>iv</w:t>
      </w:r>
      <w:proofErr w:type="spellEnd"/>
      <w:r w:rsidRPr="00A05464">
        <w:rPr>
          <w:rFonts w:ascii="Tahoma" w:hAnsi="Tahoma" w:cs="Tahoma"/>
          <w:sz w:val="22"/>
          <w:szCs w:val="22"/>
        </w:rPr>
        <w:t xml:space="preserve">) acima não possam acarretar qualquer prejuízo aos </w:t>
      </w:r>
      <w:r w:rsidR="00A61480" w:rsidRPr="00A05464">
        <w:rPr>
          <w:rFonts w:ascii="Tahoma" w:hAnsi="Tahoma" w:cs="Tahoma"/>
          <w:sz w:val="22"/>
          <w:szCs w:val="22"/>
        </w:rPr>
        <w:t xml:space="preserve">Titulares </w:t>
      </w:r>
      <w:r w:rsidRPr="00A05464">
        <w:rPr>
          <w:rFonts w:ascii="Tahoma" w:hAnsi="Tahoma" w:cs="Tahoma"/>
          <w:sz w:val="22"/>
          <w:szCs w:val="22"/>
        </w:rPr>
        <w:t>d</w:t>
      </w:r>
      <w:r w:rsidR="000033C7" w:rsidRPr="00A05464">
        <w:rPr>
          <w:rFonts w:ascii="Tahoma" w:hAnsi="Tahoma" w:cs="Tahoma"/>
          <w:sz w:val="22"/>
          <w:szCs w:val="22"/>
        </w:rPr>
        <w:t>e</w:t>
      </w:r>
      <w:r w:rsidRPr="00A05464">
        <w:rPr>
          <w:rFonts w:ascii="Tahoma" w:hAnsi="Tahoma" w:cs="Tahoma"/>
          <w:sz w:val="22"/>
          <w:szCs w:val="22"/>
        </w:rPr>
        <w:t xml:space="preserve"> CRI ou qualquer alteração no fluxo dos CRI, e</w:t>
      </w:r>
      <w:r w:rsidR="00282C26" w:rsidRPr="00A05464">
        <w:rPr>
          <w:rFonts w:ascii="Tahoma" w:hAnsi="Tahoma" w:cs="Tahoma"/>
          <w:sz w:val="22"/>
          <w:szCs w:val="22"/>
        </w:rPr>
        <w:t>, em qualquer caso,</w:t>
      </w:r>
      <w:r w:rsidRPr="00A05464">
        <w:rPr>
          <w:rFonts w:ascii="Tahoma" w:hAnsi="Tahoma" w:cs="Tahoma"/>
          <w:sz w:val="22"/>
          <w:szCs w:val="22"/>
        </w:rPr>
        <w:t xml:space="preserve"> desde que não haja qualquer custo ou despesa adicional para os </w:t>
      </w:r>
      <w:r w:rsidR="003F21B6" w:rsidRPr="00A05464">
        <w:rPr>
          <w:rFonts w:ascii="Tahoma" w:hAnsi="Tahoma" w:cs="Tahoma"/>
          <w:sz w:val="22"/>
          <w:szCs w:val="22"/>
        </w:rPr>
        <w:t xml:space="preserve">Titulares </w:t>
      </w:r>
      <w:r w:rsidRPr="00A05464">
        <w:rPr>
          <w:rFonts w:ascii="Tahoma" w:hAnsi="Tahoma" w:cs="Tahoma"/>
          <w:sz w:val="22"/>
          <w:szCs w:val="22"/>
        </w:rPr>
        <w:t>d</w:t>
      </w:r>
      <w:r w:rsidR="000033C7" w:rsidRPr="00A05464">
        <w:rPr>
          <w:rFonts w:ascii="Tahoma" w:hAnsi="Tahoma" w:cs="Tahoma"/>
          <w:sz w:val="22"/>
          <w:szCs w:val="22"/>
        </w:rPr>
        <w:t>e</w:t>
      </w:r>
      <w:r w:rsidRPr="00A05464">
        <w:rPr>
          <w:rFonts w:ascii="Tahoma" w:hAnsi="Tahoma" w:cs="Tahoma"/>
          <w:sz w:val="22"/>
          <w:szCs w:val="22"/>
        </w:rPr>
        <w:t xml:space="preserve"> CRI.</w:t>
      </w:r>
    </w:p>
    <w:bookmarkEnd w:id="678"/>
    <w:p w14:paraId="798327DA" w14:textId="77777777" w:rsidR="008D5EB8" w:rsidRDefault="008D5EB8" w:rsidP="008D403D">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As Partes reconhecem, desde já, que o presente </w:t>
      </w:r>
      <w:r w:rsidR="00BB406F" w:rsidRPr="00A05464">
        <w:rPr>
          <w:rFonts w:ascii="Tahoma" w:hAnsi="Tahoma" w:cs="Tahoma"/>
          <w:sz w:val="22"/>
          <w:szCs w:val="22"/>
        </w:rPr>
        <w:t>Termo</w:t>
      </w:r>
      <w:r w:rsidRPr="00A05464">
        <w:rPr>
          <w:rFonts w:ascii="Tahoma" w:hAnsi="Tahoma" w:cs="Tahoma"/>
          <w:sz w:val="22"/>
          <w:szCs w:val="22"/>
        </w:rPr>
        <w:t xml:space="preserve"> constitui título executivo extrajudicial, </w:t>
      </w:r>
      <w:r w:rsidR="00784016" w:rsidRPr="00784016">
        <w:rPr>
          <w:rFonts w:ascii="Tahoma" w:hAnsi="Tahoma" w:cs="Tahoma"/>
          <w:sz w:val="22"/>
          <w:szCs w:val="22"/>
        </w:rPr>
        <w:t>nos termos do artigo 784, incisos I e III, do Código de Processo Civil, ficando as Partes cientes de que, independentemente de quaisquer outras medidas cabíveis, as obrigações assumidas nos termos dest</w:t>
      </w:r>
      <w:r w:rsidR="00784016">
        <w:rPr>
          <w:rFonts w:ascii="Tahoma" w:hAnsi="Tahoma" w:cs="Tahoma"/>
          <w:sz w:val="22"/>
          <w:szCs w:val="22"/>
        </w:rPr>
        <w:t>e</w:t>
      </w:r>
      <w:r w:rsidR="00784016" w:rsidRPr="00784016">
        <w:rPr>
          <w:rFonts w:ascii="Tahoma" w:hAnsi="Tahoma" w:cs="Tahoma"/>
          <w:sz w:val="22"/>
          <w:szCs w:val="22"/>
        </w:rPr>
        <w:t xml:space="preserve"> </w:t>
      </w:r>
      <w:r w:rsidR="00784016">
        <w:rPr>
          <w:rFonts w:ascii="Tahoma" w:hAnsi="Tahoma" w:cs="Tahoma"/>
          <w:sz w:val="22"/>
          <w:szCs w:val="22"/>
        </w:rPr>
        <w:t>Termo</w:t>
      </w:r>
      <w:r w:rsidR="00784016" w:rsidRPr="00784016">
        <w:rPr>
          <w:rFonts w:ascii="Tahoma" w:hAnsi="Tahoma" w:cs="Tahoma"/>
          <w:sz w:val="22"/>
          <w:szCs w:val="22"/>
        </w:rPr>
        <w:t xml:space="preserve"> comportam execução específica, submetendo-se às disposições dos artigos 497 e seguintes, 538 e dos artigos sobre as diversas espécies de execução (artigo 797 e seguintes), todos do Código de Processo Civil, sem prejuízo do direito de declarar o vencimento antecipado das obrigações decorrentes das Debêntures, nos termos previstos </w:t>
      </w:r>
      <w:r w:rsidR="00784016">
        <w:rPr>
          <w:rFonts w:ascii="Tahoma" w:hAnsi="Tahoma" w:cs="Tahoma"/>
          <w:sz w:val="22"/>
          <w:szCs w:val="22"/>
        </w:rPr>
        <w:t xml:space="preserve"> n</w:t>
      </w:r>
      <w:r w:rsidR="003F21B6" w:rsidRPr="00A05464">
        <w:rPr>
          <w:rFonts w:ascii="Tahoma" w:hAnsi="Tahoma" w:cs="Tahoma"/>
          <w:sz w:val="22"/>
          <w:szCs w:val="22"/>
        </w:rPr>
        <w:t>o presente Termo</w:t>
      </w:r>
      <w:r w:rsidRPr="00A05464">
        <w:rPr>
          <w:rFonts w:ascii="Tahoma" w:hAnsi="Tahoma" w:cs="Tahoma"/>
          <w:sz w:val="22"/>
          <w:szCs w:val="22"/>
        </w:rPr>
        <w:t>.</w:t>
      </w:r>
    </w:p>
    <w:p w14:paraId="798327DB" w14:textId="77777777" w:rsidR="00784016" w:rsidRPr="00784016" w:rsidRDefault="00784016" w:rsidP="008D403D">
      <w:pPr>
        <w:numPr>
          <w:ilvl w:val="1"/>
          <w:numId w:val="93"/>
        </w:numPr>
        <w:tabs>
          <w:tab w:val="left" w:pos="1134"/>
        </w:tabs>
        <w:spacing w:after="240" w:line="320" w:lineRule="exact"/>
        <w:ind w:left="0" w:firstLine="0"/>
        <w:jc w:val="both"/>
        <w:rPr>
          <w:rFonts w:ascii="Tahoma" w:hAnsi="Tahoma" w:cs="Tahoma"/>
          <w:sz w:val="22"/>
          <w:szCs w:val="22"/>
        </w:rPr>
      </w:pPr>
      <w:r w:rsidRPr="00784016">
        <w:rPr>
          <w:rFonts w:ascii="Tahoma" w:hAnsi="Tahoma" w:cs="Tahoma"/>
          <w:sz w:val="22"/>
          <w:szCs w:val="22"/>
        </w:rPr>
        <w:t xml:space="preserve">As Partes declaram que </w:t>
      </w:r>
      <w:r>
        <w:rPr>
          <w:rFonts w:ascii="Tahoma" w:hAnsi="Tahoma" w:cs="Tahoma"/>
          <w:sz w:val="22"/>
          <w:szCs w:val="22"/>
        </w:rPr>
        <w:t xml:space="preserve">o </w:t>
      </w:r>
      <w:r w:rsidRPr="00A05464">
        <w:rPr>
          <w:rFonts w:ascii="Tahoma" w:hAnsi="Tahoma" w:cs="Tahoma"/>
          <w:sz w:val="22"/>
          <w:szCs w:val="22"/>
        </w:rPr>
        <w:t>Termo de Securitização</w:t>
      </w:r>
      <w:r w:rsidRPr="00784016">
        <w:rPr>
          <w:rFonts w:ascii="Tahoma" w:hAnsi="Tahoma" w:cs="Tahoma"/>
          <w:sz w:val="22"/>
          <w:szCs w:val="22"/>
        </w:rPr>
        <w:t xml:space="preserve"> integra um conjunto de negociações de interesses recíprocos, envolvendo a celebração, além </w:t>
      </w:r>
      <w:r>
        <w:rPr>
          <w:rFonts w:ascii="Tahoma" w:hAnsi="Tahoma" w:cs="Tahoma"/>
          <w:sz w:val="22"/>
          <w:szCs w:val="22"/>
        </w:rPr>
        <w:t>deste</w:t>
      </w:r>
      <w:r w:rsidRPr="00784016">
        <w:rPr>
          <w:rFonts w:ascii="Tahoma" w:hAnsi="Tahoma" w:cs="Tahoma"/>
          <w:sz w:val="22"/>
          <w:szCs w:val="22"/>
        </w:rPr>
        <w:t xml:space="preserve"> </w:t>
      </w:r>
      <w:r w:rsidRPr="00A05464">
        <w:rPr>
          <w:rFonts w:ascii="Tahoma" w:hAnsi="Tahoma" w:cs="Tahoma"/>
          <w:sz w:val="22"/>
          <w:szCs w:val="22"/>
        </w:rPr>
        <w:t>Termo de Securitização</w:t>
      </w:r>
      <w:r w:rsidRPr="00784016">
        <w:rPr>
          <w:rFonts w:ascii="Tahoma" w:hAnsi="Tahoma" w:cs="Tahoma"/>
          <w:sz w:val="22"/>
          <w:szCs w:val="22"/>
        </w:rPr>
        <w:t>, dos demais Documentos da Operação, celebrados no âmbito de uma operação estruturada, razão pela qual nenhum dos Documentos da Operação poderá ser interpretado e/ou analisado isoladamente.</w:t>
      </w:r>
    </w:p>
    <w:p w14:paraId="798327DC" w14:textId="77777777" w:rsidR="000F1A23" w:rsidRDefault="008D5EB8" w:rsidP="008D403D">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lastRenderedPageBreak/>
        <w:t>Se uma ou mais disposições aqui contidas for considerada inválida, ilegal ou inexequível em qualquer aspecto das leis aplicáveis, a validade, legalidade e exequibilidade das demais disposições aqui contidas não serão afetadas ou prejudicadas a qualquer título</w:t>
      </w:r>
      <w:r w:rsidR="00B858F2" w:rsidRPr="00A05464">
        <w:rPr>
          <w:rFonts w:ascii="Tahoma" w:hAnsi="Tahoma" w:cs="Tahoma"/>
          <w:sz w:val="22"/>
          <w:szCs w:val="22"/>
        </w:rPr>
        <w:t>, comprometendo-se as partes, em boa fé, a substituir a disposição afetada por outra que, na medida do possível, produza o mesmo efeito.</w:t>
      </w:r>
    </w:p>
    <w:p w14:paraId="798327DD" w14:textId="624E006C" w:rsidR="00784016" w:rsidRPr="00784016" w:rsidRDefault="00784016" w:rsidP="008D403D">
      <w:pPr>
        <w:numPr>
          <w:ilvl w:val="1"/>
          <w:numId w:val="93"/>
        </w:numPr>
        <w:tabs>
          <w:tab w:val="left" w:pos="1134"/>
        </w:tabs>
        <w:spacing w:after="240" w:line="320" w:lineRule="exact"/>
        <w:ind w:left="0" w:firstLine="0"/>
        <w:jc w:val="both"/>
        <w:rPr>
          <w:rFonts w:ascii="Tahoma" w:hAnsi="Tahoma" w:cs="Tahoma"/>
          <w:sz w:val="22"/>
          <w:szCs w:val="22"/>
        </w:rPr>
      </w:pPr>
      <w:r w:rsidRPr="00784016">
        <w:rPr>
          <w:rFonts w:ascii="Tahoma" w:hAnsi="Tahoma" w:cs="Tahoma"/>
          <w:sz w:val="22"/>
          <w:szCs w:val="22"/>
        </w:rPr>
        <w:t xml:space="preserve">As partes reconhecem que as declarações de vontade das partes contratantes mediante assinatura digital presumem-se verdadeiras em relação aos signatários quando é utilizado </w:t>
      </w:r>
      <w:r w:rsidRPr="0086140C">
        <w:rPr>
          <w:rFonts w:ascii="Tahoma" w:hAnsi="Tahoma" w:cs="Tahoma"/>
          <w:b/>
          <w:sz w:val="22"/>
          <w:szCs w:val="22"/>
        </w:rPr>
        <w:t>(i)</w:t>
      </w:r>
      <w:r w:rsidRPr="00784016">
        <w:rPr>
          <w:rFonts w:ascii="Tahoma" w:hAnsi="Tahoma" w:cs="Tahoma"/>
          <w:sz w:val="22"/>
          <w:szCs w:val="22"/>
        </w:rPr>
        <w:t xml:space="preserve"> o processo de certificação disponibilizado pela Infraestrutura de Chaves Públicas Brasileira – ICP-Brasil ou </w:t>
      </w:r>
      <w:r w:rsidRPr="0086140C">
        <w:rPr>
          <w:rFonts w:ascii="Tahoma" w:hAnsi="Tahoma" w:cs="Tahoma"/>
          <w:b/>
          <w:sz w:val="22"/>
          <w:szCs w:val="22"/>
        </w:rPr>
        <w:t>(</w:t>
      </w:r>
      <w:proofErr w:type="spellStart"/>
      <w:r w:rsidRPr="0086140C">
        <w:rPr>
          <w:rFonts w:ascii="Tahoma" w:hAnsi="Tahoma" w:cs="Tahoma"/>
          <w:b/>
          <w:sz w:val="22"/>
          <w:szCs w:val="22"/>
        </w:rPr>
        <w:t>ii</w:t>
      </w:r>
      <w:proofErr w:type="spellEnd"/>
      <w:r w:rsidRPr="0086140C">
        <w:rPr>
          <w:rFonts w:ascii="Tahoma" w:hAnsi="Tahoma" w:cs="Tahoma"/>
          <w:b/>
          <w:sz w:val="22"/>
          <w:szCs w:val="22"/>
        </w:rPr>
        <w:t>)</w:t>
      </w:r>
      <w:r w:rsidRPr="00784016">
        <w:rPr>
          <w:rFonts w:ascii="Tahoma" w:hAnsi="Tahoma" w:cs="Tahoma"/>
          <w:sz w:val="22"/>
          <w:szCs w:val="22"/>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w:t>
      </w:r>
      <w:r>
        <w:rPr>
          <w:rFonts w:ascii="Tahoma" w:hAnsi="Tahoma" w:cs="Tahoma"/>
          <w:sz w:val="22"/>
          <w:szCs w:val="22"/>
        </w:rPr>
        <w:t>o</w:t>
      </w:r>
      <w:r w:rsidRPr="00784016">
        <w:rPr>
          <w:rFonts w:ascii="Tahoma" w:hAnsi="Tahoma" w:cs="Tahoma"/>
          <w:sz w:val="22"/>
          <w:szCs w:val="22"/>
        </w:rPr>
        <w:t xml:space="preserve"> presente </w:t>
      </w:r>
      <w:r w:rsidRPr="00A05464">
        <w:rPr>
          <w:rFonts w:ascii="Tahoma" w:hAnsi="Tahoma" w:cs="Tahoma"/>
          <w:sz w:val="22"/>
          <w:szCs w:val="22"/>
        </w:rPr>
        <w:t>Termo de Securitização</w:t>
      </w:r>
      <w:r w:rsidRPr="00784016">
        <w:rPr>
          <w:rFonts w:ascii="Tahoma" w:hAnsi="Tahoma" w:cs="Tahoma"/>
          <w:sz w:val="22"/>
          <w:szCs w:val="22"/>
        </w:rPr>
        <w:t xml:space="preserve">, bem como seus anexos, podem ser assinados digitalmente por meio eletrônico conforme disposto nesta cláusula. </w:t>
      </w:r>
      <w:ins w:id="679" w:author="Eduardo Caires" w:date="2021-03-16T00:21:00Z">
        <w:r w:rsidR="00C339D4">
          <w:rPr>
            <w:rFonts w:ascii="Tahoma" w:hAnsi="Tahoma" w:cs="Tahoma"/>
            <w:sz w:val="22"/>
            <w:szCs w:val="22"/>
          </w:rPr>
          <w:t>[</w:t>
        </w:r>
        <w:r w:rsidR="00DD522F">
          <w:rPr>
            <w:rFonts w:ascii="Tahoma" w:hAnsi="Tahoma" w:cs="Tahoma"/>
            <w:sz w:val="22"/>
            <w:szCs w:val="22"/>
          </w:rPr>
          <w:t>Checar se</w:t>
        </w:r>
      </w:ins>
      <w:ins w:id="680" w:author="Eduardo Caires" w:date="2021-03-16T00:22:00Z">
        <w:r w:rsidR="00DD522F">
          <w:rPr>
            <w:rFonts w:ascii="Tahoma" w:hAnsi="Tahoma" w:cs="Tahoma"/>
            <w:sz w:val="22"/>
            <w:szCs w:val="22"/>
          </w:rPr>
          <w:t xml:space="preserve"> há obrigação de entrega/ guarda de via física dos documentos da emissão, </w:t>
        </w:r>
        <w:r w:rsidR="008C41C1">
          <w:rPr>
            <w:rFonts w:ascii="Tahoma" w:hAnsi="Tahoma" w:cs="Tahoma"/>
            <w:sz w:val="22"/>
            <w:szCs w:val="22"/>
          </w:rPr>
          <w:t>ajustando o necessário.]</w:t>
        </w:r>
        <w:r w:rsidR="00DD522F">
          <w:rPr>
            <w:rFonts w:ascii="Tahoma" w:hAnsi="Tahoma" w:cs="Tahoma"/>
            <w:sz w:val="22"/>
            <w:szCs w:val="22"/>
          </w:rPr>
          <w:t xml:space="preserve"> </w:t>
        </w:r>
      </w:ins>
    </w:p>
    <w:p w14:paraId="798327DE" w14:textId="77777777" w:rsidR="00D54DC4" w:rsidRPr="00A05464" w:rsidRDefault="008104D9" w:rsidP="008D403D">
      <w:pPr>
        <w:keepNext/>
        <w:numPr>
          <w:ilvl w:val="0"/>
          <w:numId w:val="93"/>
        </w:numPr>
        <w:spacing w:after="240" w:line="320" w:lineRule="exact"/>
        <w:ind w:left="357" w:hanging="357"/>
        <w:jc w:val="center"/>
        <w:rPr>
          <w:rFonts w:ascii="Tahoma" w:hAnsi="Tahoma" w:cs="Tahoma"/>
          <w:b/>
          <w:sz w:val="22"/>
          <w:szCs w:val="22"/>
        </w:rPr>
      </w:pPr>
      <w:bookmarkStart w:id="681" w:name="_DV_M387"/>
      <w:bookmarkStart w:id="682" w:name="_Toc162083611"/>
      <w:bookmarkStart w:id="683" w:name="_Toc163043028"/>
      <w:bookmarkStart w:id="684" w:name="_Toc163311032"/>
      <w:bookmarkStart w:id="685" w:name="_Toc163380716"/>
      <w:bookmarkStart w:id="686" w:name="_Toc180553632"/>
      <w:bookmarkStart w:id="687" w:name="_Toc162079650"/>
      <w:bookmarkStart w:id="688" w:name="_Toc162083623"/>
      <w:bookmarkStart w:id="689" w:name="_Toc163043040"/>
      <w:bookmarkEnd w:id="681"/>
      <w:r w:rsidRPr="00A05464">
        <w:rPr>
          <w:rFonts w:ascii="Tahoma" w:hAnsi="Tahoma" w:cs="Tahoma"/>
          <w:b/>
          <w:sz w:val="22"/>
          <w:szCs w:val="22"/>
        </w:rPr>
        <w:t>CLÁUSULA VIGÉSIMA - DAS NOTIFICAÇÕES</w:t>
      </w:r>
      <w:bookmarkEnd w:id="682"/>
      <w:bookmarkEnd w:id="683"/>
      <w:bookmarkEnd w:id="684"/>
      <w:bookmarkEnd w:id="685"/>
      <w:bookmarkEnd w:id="686"/>
    </w:p>
    <w:p w14:paraId="798327DF" w14:textId="77777777" w:rsidR="00CD3E2F" w:rsidRPr="00A05464" w:rsidRDefault="00A4033A" w:rsidP="008D403D">
      <w:pPr>
        <w:numPr>
          <w:ilvl w:val="1"/>
          <w:numId w:val="93"/>
        </w:numPr>
        <w:tabs>
          <w:tab w:val="left" w:pos="1134"/>
        </w:tabs>
        <w:spacing w:after="240" w:line="320" w:lineRule="exact"/>
        <w:ind w:left="0" w:firstLine="0"/>
        <w:jc w:val="both"/>
        <w:rPr>
          <w:rFonts w:ascii="Tahoma" w:hAnsi="Tahoma" w:cs="Tahoma"/>
          <w:sz w:val="22"/>
          <w:szCs w:val="22"/>
        </w:rPr>
      </w:pPr>
      <w:bookmarkStart w:id="690" w:name="_Hlk65601057"/>
      <w:r w:rsidRPr="00A4033A">
        <w:rPr>
          <w:rFonts w:ascii="Verdana" w:eastAsiaTheme="minorHAnsi" w:hAnsi="Verdana" w:cstheme="minorHAnsi"/>
          <w:sz w:val="20"/>
          <w:szCs w:val="18"/>
          <w:lang w:eastAsia="en-US"/>
        </w:rPr>
        <w:t xml:space="preserve"> </w:t>
      </w:r>
      <w:r w:rsidRPr="00A4033A">
        <w:rPr>
          <w:rFonts w:ascii="Tahoma" w:hAnsi="Tahoma" w:cs="Tahoma"/>
          <w:sz w:val="22"/>
          <w:szCs w:val="22"/>
        </w:rPr>
        <w:t xml:space="preserve">Todas as comunicações entre as Partes deverão ser sempre feitas por escrito e </w:t>
      </w:r>
      <w:r w:rsidRPr="0086140C">
        <w:rPr>
          <w:rFonts w:ascii="Tahoma" w:hAnsi="Tahoma" w:cs="Tahoma"/>
          <w:sz w:val="22"/>
          <w:szCs w:val="22"/>
        </w:rPr>
        <w:t>encaminhadas</w:t>
      </w:r>
      <w:r w:rsidRPr="00A4033A">
        <w:rPr>
          <w:rFonts w:ascii="Tahoma" w:hAnsi="Tahoma" w:cs="Tahoma"/>
          <w:sz w:val="22"/>
          <w:szCs w:val="22"/>
        </w:rPr>
        <w:t xml:space="preserve"> para os seguintes endereços</w:t>
      </w:r>
      <w:r w:rsidR="00CD3E2F" w:rsidRPr="00A05464">
        <w:rPr>
          <w:rFonts w:ascii="Tahoma" w:hAnsi="Tahoma" w:cs="Tahoma"/>
          <w:sz w:val="22"/>
          <w:szCs w:val="22"/>
        </w:rPr>
        <w:t>, durante a vigência deste Termo de Securitização</w:t>
      </w:r>
      <w:bookmarkEnd w:id="690"/>
      <w:r w:rsidR="00CD3E2F" w:rsidRPr="00A05464">
        <w:rPr>
          <w:rFonts w:ascii="Tahoma" w:hAnsi="Tahoma" w:cs="Tahoma"/>
          <w:sz w:val="22"/>
          <w:szCs w:val="22"/>
        </w:rPr>
        <w:t xml:space="preserve">. </w:t>
      </w:r>
    </w:p>
    <w:p w14:paraId="798327E0" w14:textId="77777777" w:rsidR="00E82416" w:rsidRPr="00A05464" w:rsidRDefault="00E82416" w:rsidP="00D012DD">
      <w:pPr>
        <w:widowControl w:val="0"/>
        <w:spacing w:after="240" w:line="320" w:lineRule="exact"/>
        <w:jc w:val="both"/>
        <w:rPr>
          <w:rFonts w:ascii="Tahoma" w:hAnsi="Tahoma" w:cs="Tahoma"/>
          <w:sz w:val="22"/>
          <w:szCs w:val="22"/>
        </w:rPr>
      </w:pPr>
      <w:r w:rsidRPr="00A05464">
        <w:rPr>
          <w:rFonts w:ascii="Tahoma" w:hAnsi="Tahoma" w:cs="Tahoma"/>
          <w:sz w:val="22"/>
          <w:szCs w:val="22"/>
        </w:rPr>
        <w:t>Se para a Emissora:</w:t>
      </w:r>
    </w:p>
    <w:p w14:paraId="798327E1" w14:textId="77777777" w:rsidR="00A4033A" w:rsidRPr="00A4033A" w:rsidRDefault="00A4033A" w:rsidP="00A4033A">
      <w:pPr>
        <w:widowControl w:val="0"/>
        <w:autoSpaceDE/>
        <w:autoSpaceDN/>
        <w:adjustRightInd/>
        <w:spacing w:after="240" w:line="320" w:lineRule="atLeast"/>
        <w:ind w:left="709"/>
        <w:rPr>
          <w:rFonts w:ascii="Tahoma" w:eastAsia="Calibri" w:hAnsi="Tahoma" w:cs="Tahoma"/>
          <w:b/>
          <w:sz w:val="22"/>
          <w:szCs w:val="22"/>
          <w:lang w:eastAsia="ar-SA"/>
        </w:rPr>
      </w:pPr>
      <w:bookmarkStart w:id="691" w:name="_Hlk65601086"/>
      <w:bookmarkStart w:id="692" w:name="_Toc166496395"/>
      <w:bookmarkStart w:id="693" w:name="_Toc164740430"/>
      <w:bookmarkStart w:id="694" w:name="_Toc164251720"/>
      <w:bookmarkStart w:id="695" w:name="_Toc162433140"/>
      <w:r w:rsidRPr="00A4033A">
        <w:rPr>
          <w:rFonts w:ascii="Tahoma" w:eastAsia="Calibri" w:hAnsi="Tahoma" w:cs="Tahoma"/>
          <w:b/>
          <w:bCs/>
          <w:sz w:val="22"/>
          <w:szCs w:val="22"/>
          <w:lang w:eastAsia="ar-SA"/>
        </w:rPr>
        <w:t>ISEC SECURITIZADORA S.A.</w:t>
      </w:r>
    </w:p>
    <w:p w14:paraId="798327E2" w14:textId="77777777" w:rsidR="00A4033A" w:rsidRPr="00A4033A" w:rsidRDefault="00A4033A" w:rsidP="00A4033A">
      <w:pPr>
        <w:widowControl w:val="0"/>
        <w:autoSpaceDE/>
        <w:autoSpaceDN/>
        <w:adjustRightInd/>
        <w:spacing w:after="240" w:line="320" w:lineRule="atLeast"/>
        <w:ind w:left="709"/>
        <w:rPr>
          <w:rFonts w:ascii="Tahoma" w:eastAsia="Calibri" w:hAnsi="Tahoma" w:cs="Tahoma"/>
          <w:sz w:val="22"/>
          <w:szCs w:val="22"/>
          <w:lang w:eastAsia="ar-SA"/>
        </w:rPr>
      </w:pPr>
      <w:r w:rsidRPr="00A4033A">
        <w:rPr>
          <w:rFonts w:ascii="Tahoma" w:eastAsia="Calibri" w:hAnsi="Tahoma" w:cs="Tahoma"/>
          <w:sz w:val="22"/>
          <w:szCs w:val="22"/>
          <w:lang w:eastAsia="ar-SA"/>
        </w:rPr>
        <w:t>[endereço]</w:t>
      </w:r>
    </w:p>
    <w:p w14:paraId="798327E3" w14:textId="77777777" w:rsidR="00A4033A" w:rsidRPr="00A4033A" w:rsidRDefault="00A4033A" w:rsidP="00A4033A">
      <w:pPr>
        <w:widowControl w:val="0"/>
        <w:autoSpaceDE/>
        <w:autoSpaceDN/>
        <w:adjustRightInd/>
        <w:spacing w:after="240" w:line="320" w:lineRule="atLeast"/>
        <w:ind w:left="709"/>
        <w:rPr>
          <w:rFonts w:ascii="Tahoma" w:eastAsia="Calibri" w:hAnsi="Tahoma" w:cs="Tahoma"/>
          <w:sz w:val="22"/>
          <w:szCs w:val="22"/>
          <w:lang w:eastAsia="ar-SA"/>
        </w:rPr>
      </w:pPr>
      <w:r w:rsidRPr="00A4033A">
        <w:rPr>
          <w:rFonts w:ascii="Tahoma" w:eastAsia="Calibri" w:hAnsi="Tahoma" w:cs="Tahoma"/>
          <w:sz w:val="22"/>
          <w:szCs w:val="22"/>
          <w:lang w:eastAsia="ar-SA"/>
        </w:rPr>
        <w:t xml:space="preserve">Tel.: </w:t>
      </w:r>
      <w:r w:rsidRPr="00A4033A">
        <w:rPr>
          <w:rFonts w:ascii="Tahoma" w:eastAsia="Calibri" w:hAnsi="Tahoma" w:cs="Tahoma"/>
          <w:spacing w:val="2"/>
          <w:sz w:val="22"/>
          <w:szCs w:val="22"/>
          <w:lang w:eastAsia="ar-SA"/>
        </w:rPr>
        <w:t>[●]</w:t>
      </w:r>
    </w:p>
    <w:p w14:paraId="798327E4" w14:textId="77777777" w:rsidR="00A4033A" w:rsidRPr="00A4033A" w:rsidRDefault="00A4033A" w:rsidP="00A4033A">
      <w:pPr>
        <w:widowControl w:val="0"/>
        <w:autoSpaceDE/>
        <w:autoSpaceDN/>
        <w:adjustRightInd/>
        <w:spacing w:after="240" w:line="320" w:lineRule="atLeast"/>
        <w:ind w:left="709"/>
        <w:rPr>
          <w:rFonts w:ascii="Tahoma" w:eastAsia="Calibri" w:hAnsi="Tahoma" w:cs="Tahoma"/>
          <w:sz w:val="22"/>
          <w:szCs w:val="22"/>
          <w:lang w:eastAsia="ar-SA"/>
        </w:rPr>
      </w:pPr>
      <w:r w:rsidRPr="00A4033A">
        <w:rPr>
          <w:rFonts w:ascii="Tahoma" w:eastAsia="Calibri" w:hAnsi="Tahoma" w:cs="Tahoma"/>
          <w:sz w:val="22"/>
          <w:szCs w:val="22"/>
          <w:lang w:eastAsia="ar-SA"/>
        </w:rPr>
        <w:t xml:space="preserve">E-mail: </w:t>
      </w:r>
      <w:hyperlink r:id="rId25" w:history="1">
        <w:r w:rsidRPr="00A4033A">
          <w:rPr>
            <w:rFonts w:ascii="Tahoma" w:eastAsia="Calibri" w:hAnsi="Tahoma" w:cs="Tahoma"/>
            <w:spacing w:val="2"/>
            <w:sz w:val="22"/>
            <w:szCs w:val="22"/>
            <w:u w:val="single"/>
            <w:lang w:eastAsia="ar-SA"/>
          </w:rPr>
          <w:t>[●]</w:t>
        </w:r>
      </w:hyperlink>
    </w:p>
    <w:p w14:paraId="798327E5" w14:textId="77777777" w:rsidR="00A4033A" w:rsidRPr="00A4033A" w:rsidRDefault="00A4033A" w:rsidP="00A4033A">
      <w:pPr>
        <w:widowControl w:val="0"/>
        <w:autoSpaceDE/>
        <w:autoSpaceDN/>
        <w:adjustRightInd/>
        <w:spacing w:after="240" w:line="320" w:lineRule="atLeast"/>
        <w:ind w:left="709"/>
        <w:rPr>
          <w:rFonts w:ascii="Tahoma" w:eastAsia="Calibri" w:hAnsi="Tahoma" w:cs="Tahoma"/>
          <w:sz w:val="22"/>
          <w:szCs w:val="22"/>
          <w:lang w:eastAsia="ar-SA"/>
        </w:rPr>
      </w:pPr>
      <w:r w:rsidRPr="00A4033A">
        <w:rPr>
          <w:rFonts w:ascii="Tahoma" w:eastAsia="Calibri" w:hAnsi="Tahoma" w:cs="Tahoma"/>
          <w:sz w:val="22"/>
          <w:szCs w:val="22"/>
          <w:lang w:eastAsia="ar-SA"/>
        </w:rPr>
        <w:t xml:space="preserve">Aos cuidados de: [●] </w:t>
      </w:r>
      <w:r w:rsidRPr="00A4033A">
        <w:rPr>
          <w:rFonts w:ascii="Tahoma" w:eastAsia="Calibri" w:hAnsi="Tahoma" w:cs="Tahoma"/>
          <w:b/>
          <w:i/>
          <w:sz w:val="22"/>
          <w:szCs w:val="22"/>
          <w:highlight w:val="yellow"/>
          <w:lang w:eastAsia="ar-SA"/>
        </w:rPr>
        <w:t>Nota à minuta: A ser informado pelas partes.]</w:t>
      </w:r>
    </w:p>
    <w:p w14:paraId="798327E6" w14:textId="77777777" w:rsidR="00CD3E2F" w:rsidRPr="00A05464" w:rsidRDefault="00CD3E2F" w:rsidP="00D012DD">
      <w:pPr>
        <w:keepNext/>
        <w:spacing w:after="240" w:line="320" w:lineRule="exact"/>
        <w:jc w:val="both"/>
        <w:rPr>
          <w:rFonts w:ascii="Tahoma" w:hAnsi="Tahoma" w:cs="Tahoma"/>
          <w:sz w:val="22"/>
          <w:szCs w:val="22"/>
        </w:rPr>
      </w:pPr>
      <w:bookmarkStart w:id="696" w:name="_DV_M253"/>
      <w:bookmarkStart w:id="697" w:name="_DV_M254"/>
      <w:bookmarkStart w:id="698" w:name="_DV_M256"/>
      <w:bookmarkStart w:id="699" w:name="_DV_M257"/>
      <w:bookmarkStart w:id="700" w:name="_DV_M258"/>
      <w:bookmarkStart w:id="701" w:name="_DV_M259"/>
      <w:bookmarkStart w:id="702" w:name="_DV_M260"/>
      <w:bookmarkStart w:id="703" w:name="_DV_M262"/>
      <w:bookmarkStart w:id="704" w:name="_DV_M263"/>
      <w:bookmarkStart w:id="705" w:name="_DV_M264"/>
      <w:bookmarkStart w:id="706" w:name="_DV_M265"/>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r w:rsidRPr="00A05464">
        <w:rPr>
          <w:rFonts w:ascii="Tahoma" w:hAnsi="Tahoma" w:cs="Tahoma"/>
          <w:sz w:val="22"/>
          <w:szCs w:val="22"/>
        </w:rPr>
        <w:t>Se para o Agente Fiduciário:</w:t>
      </w:r>
    </w:p>
    <w:p w14:paraId="798327E7" w14:textId="77777777" w:rsidR="00A4033A" w:rsidRPr="0086140C" w:rsidRDefault="00A4033A" w:rsidP="0086140C">
      <w:pPr>
        <w:pStyle w:val="PargrafodaLista"/>
        <w:widowControl w:val="0"/>
        <w:autoSpaceDE/>
        <w:autoSpaceDN/>
        <w:adjustRightInd/>
        <w:spacing w:after="240" w:line="320" w:lineRule="atLeast"/>
        <w:ind w:left="360"/>
        <w:rPr>
          <w:rFonts w:ascii="Tahoma" w:eastAsia="Calibri" w:hAnsi="Tahoma" w:cs="Tahoma"/>
          <w:sz w:val="22"/>
          <w:szCs w:val="22"/>
          <w:lang w:eastAsia="ar-SA"/>
        </w:rPr>
      </w:pPr>
      <w:bookmarkStart w:id="707" w:name="_Hlk65601124"/>
      <w:r w:rsidRPr="00A4033A">
        <w:rPr>
          <w:rFonts w:ascii="Tahoma" w:eastAsia="Calibri" w:hAnsi="Tahoma" w:cs="Tahoma"/>
          <w:b/>
          <w:bCs/>
          <w:sz w:val="22"/>
          <w:szCs w:val="22"/>
          <w:lang w:eastAsia="ar-SA"/>
        </w:rPr>
        <w:t>SIMPLIFIC PAVARINI</w:t>
      </w:r>
      <w:r w:rsidRPr="00D012DD">
        <w:rPr>
          <w:rFonts w:ascii="Tahoma" w:eastAsia="Calibri" w:hAnsi="Tahoma"/>
          <w:b/>
          <w:sz w:val="22"/>
        </w:rPr>
        <w:t xml:space="preserve"> DISTRIBUIDORA DE TÍTULOS E VALORES</w:t>
      </w:r>
      <w:r w:rsidR="002120FA" w:rsidRPr="00D012DD">
        <w:rPr>
          <w:rFonts w:ascii="Tahoma" w:eastAsia="Calibri" w:hAnsi="Tahoma"/>
          <w:b/>
          <w:sz w:val="22"/>
        </w:rPr>
        <w:t xml:space="preserve"> </w:t>
      </w:r>
      <w:r w:rsidRPr="00D012DD">
        <w:rPr>
          <w:rFonts w:ascii="Tahoma" w:eastAsia="Calibri" w:hAnsi="Tahoma"/>
          <w:b/>
          <w:sz w:val="22"/>
        </w:rPr>
        <w:t xml:space="preserve">MOBILIÁRIOS LTDA. </w:t>
      </w:r>
    </w:p>
    <w:p w14:paraId="798327E8" w14:textId="77777777" w:rsidR="00A4033A" w:rsidRPr="00A4033A" w:rsidRDefault="00A4033A" w:rsidP="0086140C">
      <w:pPr>
        <w:pStyle w:val="PargrafodaLista"/>
        <w:widowControl w:val="0"/>
        <w:autoSpaceDE/>
        <w:autoSpaceDN/>
        <w:adjustRightInd/>
        <w:spacing w:after="240" w:line="320" w:lineRule="atLeast"/>
        <w:ind w:left="360"/>
        <w:rPr>
          <w:rFonts w:ascii="Tahoma" w:eastAsia="Calibri" w:hAnsi="Tahoma" w:cs="Tahoma"/>
          <w:sz w:val="22"/>
          <w:szCs w:val="22"/>
          <w:lang w:eastAsia="ar-SA"/>
        </w:rPr>
      </w:pPr>
      <w:r w:rsidRPr="00A4033A">
        <w:rPr>
          <w:rFonts w:ascii="Tahoma" w:eastAsia="Calibri" w:hAnsi="Tahoma" w:cs="Tahoma"/>
          <w:sz w:val="22"/>
          <w:szCs w:val="22"/>
          <w:lang w:eastAsia="ar-SA"/>
        </w:rPr>
        <w:lastRenderedPageBreak/>
        <w:t>[endereço]</w:t>
      </w:r>
    </w:p>
    <w:p w14:paraId="798327E9" w14:textId="77777777" w:rsidR="00A4033A" w:rsidRPr="00A4033A" w:rsidRDefault="00A4033A" w:rsidP="0086140C">
      <w:pPr>
        <w:pStyle w:val="PargrafodaLista"/>
        <w:widowControl w:val="0"/>
        <w:autoSpaceDE/>
        <w:autoSpaceDN/>
        <w:adjustRightInd/>
        <w:spacing w:after="240" w:line="320" w:lineRule="atLeast"/>
        <w:ind w:left="360"/>
        <w:rPr>
          <w:rFonts w:ascii="Tahoma" w:eastAsia="Calibri" w:hAnsi="Tahoma" w:cs="Tahoma"/>
          <w:sz w:val="22"/>
          <w:szCs w:val="22"/>
          <w:lang w:eastAsia="ar-SA"/>
        </w:rPr>
      </w:pPr>
      <w:r w:rsidRPr="00A4033A">
        <w:rPr>
          <w:rFonts w:ascii="Tahoma" w:eastAsia="Calibri" w:hAnsi="Tahoma" w:cs="Tahoma"/>
          <w:sz w:val="22"/>
          <w:szCs w:val="22"/>
          <w:lang w:eastAsia="ar-SA"/>
        </w:rPr>
        <w:t xml:space="preserve">Tel.: </w:t>
      </w:r>
      <w:r w:rsidRPr="00A4033A">
        <w:rPr>
          <w:rFonts w:ascii="Tahoma" w:eastAsia="Calibri" w:hAnsi="Tahoma" w:cs="Tahoma"/>
          <w:spacing w:val="2"/>
          <w:sz w:val="22"/>
          <w:szCs w:val="22"/>
          <w:lang w:eastAsia="ar-SA"/>
        </w:rPr>
        <w:t>[●]</w:t>
      </w:r>
    </w:p>
    <w:p w14:paraId="798327EA" w14:textId="77777777" w:rsidR="00A4033A" w:rsidRPr="00A4033A" w:rsidRDefault="00A4033A" w:rsidP="0086140C">
      <w:pPr>
        <w:pStyle w:val="PargrafodaLista"/>
        <w:widowControl w:val="0"/>
        <w:autoSpaceDE/>
        <w:autoSpaceDN/>
        <w:adjustRightInd/>
        <w:spacing w:after="240" w:line="320" w:lineRule="atLeast"/>
        <w:ind w:left="360"/>
        <w:rPr>
          <w:rFonts w:ascii="Tahoma" w:eastAsia="Calibri" w:hAnsi="Tahoma" w:cs="Tahoma"/>
          <w:sz w:val="22"/>
          <w:szCs w:val="22"/>
          <w:lang w:eastAsia="ar-SA"/>
        </w:rPr>
      </w:pPr>
      <w:r w:rsidRPr="00A4033A">
        <w:rPr>
          <w:rFonts w:ascii="Tahoma" w:eastAsia="Calibri" w:hAnsi="Tahoma" w:cs="Tahoma"/>
          <w:sz w:val="22"/>
          <w:szCs w:val="22"/>
          <w:lang w:eastAsia="ar-SA"/>
        </w:rPr>
        <w:t xml:space="preserve">E-mail: </w:t>
      </w:r>
      <w:hyperlink r:id="rId26" w:history="1">
        <w:r w:rsidRPr="00A4033A">
          <w:rPr>
            <w:rFonts w:ascii="Tahoma" w:eastAsia="Calibri" w:hAnsi="Tahoma" w:cs="Tahoma"/>
            <w:spacing w:val="2"/>
            <w:sz w:val="22"/>
            <w:szCs w:val="22"/>
            <w:u w:val="single"/>
            <w:lang w:eastAsia="ar-SA"/>
          </w:rPr>
          <w:t>[●]</w:t>
        </w:r>
      </w:hyperlink>
    </w:p>
    <w:p w14:paraId="798327EB" w14:textId="77777777" w:rsidR="00A4033A" w:rsidRPr="0086140C" w:rsidRDefault="00A4033A" w:rsidP="00D012DD">
      <w:pPr>
        <w:pStyle w:val="PargrafodaLista"/>
        <w:widowControl w:val="0"/>
        <w:autoSpaceDE/>
        <w:autoSpaceDN/>
        <w:adjustRightInd/>
        <w:spacing w:after="240" w:line="320" w:lineRule="atLeast"/>
        <w:ind w:left="360"/>
        <w:rPr>
          <w:rFonts w:ascii="Tahoma" w:eastAsia="Calibri" w:hAnsi="Tahoma" w:cs="Tahoma"/>
          <w:sz w:val="22"/>
          <w:szCs w:val="22"/>
          <w:lang w:eastAsia="ar-SA"/>
        </w:rPr>
      </w:pPr>
      <w:r w:rsidRPr="0086140C">
        <w:rPr>
          <w:rFonts w:ascii="Tahoma" w:eastAsia="Calibri" w:hAnsi="Tahoma" w:cs="Tahoma"/>
          <w:sz w:val="22"/>
          <w:szCs w:val="22"/>
          <w:lang w:eastAsia="ar-SA"/>
        </w:rPr>
        <w:t xml:space="preserve">Aos cuidados de: [●] </w:t>
      </w:r>
      <w:r w:rsidRPr="0086140C">
        <w:rPr>
          <w:rFonts w:ascii="Tahoma" w:eastAsia="Calibri" w:hAnsi="Tahoma" w:cs="Tahoma"/>
          <w:b/>
          <w:i/>
          <w:sz w:val="22"/>
          <w:szCs w:val="22"/>
          <w:highlight w:val="yellow"/>
          <w:lang w:eastAsia="ar-SA"/>
        </w:rPr>
        <w:t>Nota à minuta: A ser informado pelas partes.]</w:t>
      </w:r>
    </w:p>
    <w:bookmarkEnd w:id="707"/>
    <w:p w14:paraId="798327EC" w14:textId="77777777" w:rsidR="00CD3E2F" w:rsidRDefault="00CD3E2F" w:rsidP="008D403D">
      <w:pPr>
        <w:numPr>
          <w:ilvl w:val="1"/>
          <w:numId w:val="93"/>
        </w:numPr>
        <w:tabs>
          <w:tab w:val="left" w:pos="1134"/>
        </w:tabs>
        <w:spacing w:after="240" w:line="320" w:lineRule="exact"/>
        <w:ind w:left="0" w:firstLine="0"/>
        <w:jc w:val="both"/>
        <w:rPr>
          <w:rFonts w:ascii="Tahoma" w:hAnsi="Tahoma" w:cs="Tahoma"/>
          <w:sz w:val="22"/>
          <w:szCs w:val="22"/>
        </w:rPr>
      </w:pPr>
      <w:r w:rsidRPr="00A05464" w:rsidDel="007F1CFD">
        <w:rPr>
          <w:rFonts w:ascii="Tahoma" w:hAnsi="Tahoma" w:cs="Tahoma"/>
          <w:sz w:val="22"/>
          <w:szCs w:val="22"/>
        </w:rPr>
        <w:t xml:space="preserve">As comunicações </w:t>
      </w:r>
      <w:bookmarkStart w:id="708" w:name="_Hlk65601154"/>
      <w:r w:rsidRPr="00A05464" w:rsidDel="007F1CFD">
        <w:rPr>
          <w:rFonts w:ascii="Tahoma" w:hAnsi="Tahoma" w:cs="Tahoma"/>
          <w:sz w:val="22"/>
          <w:szCs w:val="22"/>
        </w:rPr>
        <w:t xml:space="preserve">referentes </w:t>
      </w:r>
      <w:bookmarkEnd w:id="708"/>
      <w:r w:rsidRPr="00A05464" w:rsidDel="007F1CFD">
        <w:rPr>
          <w:rFonts w:ascii="Tahoma" w:hAnsi="Tahoma" w:cs="Tahoma"/>
          <w:sz w:val="22"/>
          <w:szCs w:val="22"/>
        </w:rPr>
        <w:t xml:space="preserve">a este Termo de Securitização </w:t>
      </w:r>
      <w:bookmarkStart w:id="709" w:name="_Hlk65601147"/>
      <w:r w:rsidR="00A4033A" w:rsidRPr="00A4033A">
        <w:rPr>
          <w:rFonts w:ascii="Tahoma" w:hAnsi="Tahoma" w:cs="Tahoma"/>
          <w:sz w:val="22"/>
          <w:szCs w:val="22"/>
        </w:rPr>
        <w:t>serão consideradas entregues quando recebidas sob protocolo ou com aviso de recebimento expedido pelo correio ou por telegrama, nos endereços acima. As comunicações feitas por meio de fax ou e-mail serão consideradas recebidas na data de seu envio, desde que seu recebimento seja confirmado por meio de recibo emitido pela máquina utilizada pelo remetente</w:t>
      </w:r>
      <w:bookmarkEnd w:id="709"/>
      <w:r w:rsidRPr="00A05464" w:rsidDel="007F1CFD">
        <w:rPr>
          <w:rFonts w:ascii="Tahoma" w:hAnsi="Tahoma" w:cs="Tahoma"/>
          <w:sz w:val="22"/>
          <w:szCs w:val="22"/>
        </w:rPr>
        <w:t>.</w:t>
      </w:r>
    </w:p>
    <w:p w14:paraId="798327ED" w14:textId="77777777" w:rsidR="00A4033A" w:rsidRDefault="00A4033A" w:rsidP="008D403D">
      <w:pPr>
        <w:numPr>
          <w:ilvl w:val="1"/>
          <w:numId w:val="93"/>
        </w:numPr>
        <w:tabs>
          <w:tab w:val="left" w:pos="1134"/>
        </w:tabs>
        <w:spacing w:after="240" w:line="320" w:lineRule="exact"/>
        <w:ind w:left="0" w:firstLine="0"/>
        <w:jc w:val="both"/>
        <w:rPr>
          <w:rFonts w:ascii="Tahoma" w:hAnsi="Tahoma" w:cs="Tahoma"/>
          <w:sz w:val="22"/>
          <w:szCs w:val="22"/>
        </w:rPr>
      </w:pPr>
      <w:bookmarkStart w:id="710" w:name="_Ref440279089"/>
      <w:bookmarkStart w:id="711" w:name="_Hlk65601174"/>
      <w:bookmarkStart w:id="712" w:name="_Ref65073241"/>
      <w:r w:rsidRPr="00A4033A">
        <w:rPr>
          <w:rFonts w:ascii="Tahoma" w:hAnsi="Tahoma" w:cs="Tahoma"/>
          <w:sz w:val="22"/>
          <w:szCs w:val="22"/>
        </w:rPr>
        <w:t xml:space="preserve">Qualquer mudança nos dados de contato acima deverá ser </w:t>
      </w:r>
      <w:bookmarkEnd w:id="710"/>
      <w:r w:rsidRPr="00A4033A">
        <w:rPr>
          <w:rFonts w:ascii="Tahoma" w:hAnsi="Tahoma" w:cs="Tahoma"/>
          <w:sz w:val="22"/>
          <w:szCs w:val="22"/>
        </w:rPr>
        <w:t>notificada às Partes sob pena de ter sido considerada entregue a notificação enviada com a informação desatualizada</w:t>
      </w:r>
      <w:bookmarkEnd w:id="711"/>
      <w:r>
        <w:rPr>
          <w:rFonts w:ascii="Tahoma" w:hAnsi="Tahoma" w:cs="Tahoma"/>
          <w:sz w:val="22"/>
          <w:szCs w:val="22"/>
        </w:rPr>
        <w:t>.</w:t>
      </w:r>
      <w:bookmarkEnd w:id="712"/>
    </w:p>
    <w:p w14:paraId="798327EE" w14:textId="77777777" w:rsidR="00A4033A" w:rsidRPr="00A05464" w:rsidRDefault="00A4033A" w:rsidP="008D403D">
      <w:pPr>
        <w:numPr>
          <w:ilvl w:val="1"/>
          <w:numId w:val="93"/>
        </w:numPr>
        <w:tabs>
          <w:tab w:val="left" w:pos="1134"/>
        </w:tabs>
        <w:spacing w:after="240" w:line="320" w:lineRule="exact"/>
        <w:ind w:left="0" w:firstLine="0"/>
        <w:jc w:val="both"/>
        <w:rPr>
          <w:rFonts w:ascii="Tahoma" w:hAnsi="Tahoma" w:cs="Tahoma"/>
          <w:sz w:val="22"/>
          <w:szCs w:val="22"/>
        </w:rPr>
      </w:pPr>
      <w:bookmarkStart w:id="713" w:name="_Hlk65601183"/>
      <w:r w:rsidRPr="00A4033A">
        <w:rPr>
          <w:rFonts w:ascii="Tahoma" w:hAnsi="Tahoma" w:cs="Tahoma"/>
          <w:sz w:val="22"/>
          <w:szCs w:val="22"/>
        </w:rPr>
        <w:t xml:space="preserve">Eventuais prejuízos decorrentes da não observância do disposto na Cláusula </w:t>
      </w:r>
      <w:r>
        <w:rPr>
          <w:rFonts w:ascii="Tahoma" w:hAnsi="Tahoma" w:cs="Tahoma"/>
          <w:sz w:val="22"/>
          <w:szCs w:val="22"/>
        </w:rPr>
        <w:fldChar w:fldCharType="begin"/>
      </w:r>
      <w:r>
        <w:rPr>
          <w:rFonts w:ascii="Tahoma" w:hAnsi="Tahoma" w:cs="Tahoma"/>
          <w:sz w:val="22"/>
          <w:szCs w:val="22"/>
        </w:rPr>
        <w:instrText xml:space="preserve"> REF _Ref65073241 \r \p \h </w:instrText>
      </w:r>
      <w:r>
        <w:rPr>
          <w:rFonts w:ascii="Tahoma" w:hAnsi="Tahoma" w:cs="Tahoma"/>
          <w:sz w:val="22"/>
          <w:szCs w:val="22"/>
        </w:rPr>
      </w:r>
      <w:r>
        <w:rPr>
          <w:rFonts w:ascii="Tahoma" w:hAnsi="Tahoma" w:cs="Tahoma"/>
          <w:sz w:val="22"/>
          <w:szCs w:val="22"/>
        </w:rPr>
        <w:fldChar w:fldCharType="separate"/>
      </w:r>
      <w:r w:rsidR="006D28A5">
        <w:rPr>
          <w:rFonts w:ascii="Tahoma" w:hAnsi="Tahoma" w:cs="Tahoma"/>
          <w:sz w:val="22"/>
          <w:szCs w:val="22"/>
        </w:rPr>
        <w:t>21.3 acima</w:t>
      </w:r>
      <w:r>
        <w:rPr>
          <w:rFonts w:ascii="Tahoma" w:hAnsi="Tahoma" w:cs="Tahoma"/>
          <w:sz w:val="22"/>
          <w:szCs w:val="22"/>
        </w:rPr>
        <w:fldChar w:fldCharType="end"/>
      </w:r>
      <w:r>
        <w:rPr>
          <w:rFonts w:ascii="Tahoma" w:hAnsi="Tahoma" w:cs="Tahoma"/>
          <w:sz w:val="22"/>
          <w:szCs w:val="22"/>
        </w:rPr>
        <w:t xml:space="preserve"> </w:t>
      </w:r>
      <w:r w:rsidRPr="00A4033A">
        <w:rPr>
          <w:rFonts w:ascii="Tahoma" w:hAnsi="Tahoma" w:cs="Tahoma"/>
          <w:sz w:val="22"/>
          <w:szCs w:val="22"/>
        </w:rPr>
        <w:t xml:space="preserve">serão </w:t>
      </w:r>
      <w:r w:rsidRPr="0086140C">
        <w:rPr>
          <w:rFonts w:ascii="Tahoma" w:hAnsi="Tahoma" w:cs="Tahoma"/>
          <w:sz w:val="22"/>
          <w:szCs w:val="22"/>
        </w:rPr>
        <w:t>arcados</w:t>
      </w:r>
      <w:r w:rsidRPr="00A4033A">
        <w:rPr>
          <w:rFonts w:ascii="Tahoma" w:hAnsi="Tahoma" w:cs="Tahoma"/>
          <w:sz w:val="22"/>
          <w:szCs w:val="22"/>
        </w:rPr>
        <w:t xml:space="preserve"> pela Parte inadimplente</w:t>
      </w:r>
      <w:r w:rsidR="00D950F7">
        <w:rPr>
          <w:rFonts w:ascii="Tahoma" w:hAnsi="Tahoma" w:cs="Tahoma"/>
          <w:sz w:val="22"/>
          <w:szCs w:val="22"/>
        </w:rPr>
        <w:t>.</w:t>
      </w:r>
    </w:p>
    <w:p w14:paraId="798327EF" w14:textId="77777777" w:rsidR="00D54DC4" w:rsidRPr="00A05464" w:rsidRDefault="008104D9" w:rsidP="008D403D">
      <w:pPr>
        <w:numPr>
          <w:ilvl w:val="0"/>
          <w:numId w:val="93"/>
        </w:numPr>
        <w:spacing w:after="240" w:line="320" w:lineRule="exact"/>
        <w:jc w:val="center"/>
        <w:rPr>
          <w:rFonts w:ascii="Tahoma" w:hAnsi="Tahoma" w:cs="Tahoma"/>
          <w:b/>
          <w:sz w:val="22"/>
          <w:szCs w:val="22"/>
        </w:rPr>
      </w:pPr>
      <w:bookmarkStart w:id="714" w:name="_DV_M390"/>
      <w:bookmarkStart w:id="715" w:name="_DV_C171"/>
      <w:bookmarkStart w:id="716" w:name="_Toc168723742"/>
      <w:bookmarkStart w:id="717" w:name="_Toc180553633"/>
      <w:bookmarkEnd w:id="687"/>
      <w:bookmarkEnd w:id="688"/>
      <w:bookmarkEnd w:id="689"/>
      <w:bookmarkEnd w:id="713"/>
      <w:bookmarkEnd w:id="714"/>
      <w:r w:rsidRPr="00A05464">
        <w:rPr>
          <w:rFonts w:ascii="Tahoma" w:hAnsi="Tahoma" w:cs="Tahoma"/>
          <w:b/>
          <w:sz w:val="22"/>
          <w:szCs w:val="22"/>
        </w:rPr>
        <w:t xml:space="preserve">CLÁUSULA VIGÉSIMA PRIMEIRA – </w:t>
      </w:r>
      <w:bookmarkStart w:id="718" w:name="_DV_M391"/>
      <w:bookmarkEnd w:id="715"/>
      <w:bookmarkEnd w:id="716"/>
      <w:bookmarkEnd w:id="718"/>
      <w:r w:rsidR="00681A09" w:rsidRPr="00A05464">
        <w:rPr>
          <w:rFonts w:ascii="Tahoma" w:hAnsi="Tahoma" w:cs="Tahoma"/>
          <w:b/>
          <w:sz w:val="22"/>
          <w:szCs w:val="22"/>
        </w:rPr>
        <w:t xml:space="preserve">LEI APLICÁVEL E </w:t>
      </w:r>
      <w:bookmarkEnd w:id="717"/>
      <w:r w:rsidR="00A4033A">
        <w:rPr>
          <w:rFonts w:ascii="Tahoma" w:hAnsi="Tahoma" w:cs="Tahoma"/>
          <w:b/>
          <w:sz w:val="22"/>
          <w:szCs w:val="22"/>
        </w:rPr>
        <w:t>FORO</w:t>
      </w:r>
    </w:p>
    <w:p w14:paraId="798327F0" w14:textId="77777777" w:rsidR="00567723" w:rsidRPr="00A05464" w:rsidRDefault="00667710" w:rsidP="008D403D">
      <w:pPr>
        <w:numPr>
          <w:ilvl w:val="1"/>
          <w:numId w:val="93"/>
        </w:numPr>
        <w:tabs>
          <w:tab w:val="left" w:pos="1134"/>
        </w:tabs>
        <w:spacing w:after="240" w:line="320" w:lineRule="exact"/>
        <w:ind w:left="0" w:firstLine="0"/>
        <w:jc w:val="both"/>
        <w:rPr>
          <w:rFonts w:ascii="Tahoma" w:hAnsi="Tahoma" w:cs="Tahoma"/>
          <w:sz w:val="22"/>
          <w:szCs w:val="22"/>
        </w:rPr>
      </w:pPr>
      <w:bookmarkStart w:id="719" w:name="_DV_M393"/>
      <w:bookmarkEnd w:id="719"/>
      <w:r w:rsidRPr="00A05464">
        <w:rPr>
          <w:rFonts w:ascii="Tahoma" w:hAnsi="Tahoma" w:cs="Tahoma"/>
          <w:sz w:val="22"/>
          <w:szCs w:val="22"/>
        </w:rPr>
        <w:t>Este Termo de Securitização é regido, material e processualmente, pelas leis da República Federativa do Brasil.</w:t>
      </w:r>
    </w:p>
    <w:p w14:paraId="798327F1" w14:textId="77777777" w:rsidR="00CE4A95" w:rsidRPr="00D012DD" w:rsidRDefault="00CE4A95" w:rsidP="008D403D">
      <w:pPr>
        <w:numPr>
          <w:ilvl w:val="1"/>
          <w:numId w:val="93"/>
        </w:numPr>
        <w:tabs>
          <w:tab w:val="left" w:pos="1134"/>
        </w:tabs>
        <w:spacing w:after="240" w:line="320" w:lineRule="exact"/>
        <w:ind w:left="0" w:firstLine="0"/>
        <w:jc w:val="both"/>
        <w:rPr>
          <w:rFonts w:ascii="Tahoma" w:hAnsi="Tahoma"/>
          <w:b/>
          <w:sz w:val="22"/>
        </w:rPr>
      </w:pPr>
      <w:bookmarkStart w:id="720" w:name="_Ref514142462"/>
      <w:bookmarkStart w:id="721" w:name="_Ref513408365"/>
      <w:r w:rsidRPr="00A05464">
        <w:rPr>
          <w:rFonts w:ascii="Tahoma" w:hAnsi="Tahoma" w:cs="Tahoma"/>
          <w:sz w:val="22"/>
          <w:szCs w:val="22"/>
        </w:rPr>
        <w:t xml:space="preserve">Fica eleito o foro da comarca de São Paulo, com exclusão de qualquer outro, por mais privilegiado que seja, para dirimir as questões porventura oriundas </w:t>
      </w:r>
      <w:r w:rsidR="009B2F0B" w:rsidRPr="00A05464">
        <w:rPr>
          <w:rFonts w:ascii="Tahoma" w:hAnsi="Tahoma" w:cs="Tahoma"/>
          <w:sz w:val="22"/>
          <w:szCs w:val="22"/>
        </w:rPr>
        <w:t>deste Termo de Securitização</w:t>
      </w:r>
      <w:r w:rsidRPr="00A05464">
        <w:rPr>
          <w:rFonts w:ascii="Tahoma" w:hAnsi="Tahoma" w:cs="Tahoma"/>
          <w:sz w:val="22"/>
          <w:szCs w:val="22"/>
        </w:rPr>
        <w:t xml:space="preserve">. </w:t>
      </w:r>
    </w:p>
    <w:p w14:paraId="798327F2" w14:textId="77777777" w:rsidR="00667710" w:rsidRPr="00A05464" w:rsidRDefault="00A4033A">
      <w:pPr>
        <w:pStyle w:val="BodyText21"/>
        <w:widowControl w:val="0"/>
        <w:spacing w:after="240" w:line="320" w:lineRule="exact"/>
        <w:rPr>
          <w:rFonts w:ascii="Tahoma" w:hAnsi="Tahoma" w:cs="Tahoma"/>
          <w:sz w:val="22"/>
          <w:szCs w:val="22"/>
        </w:rPr>
      </w:pPr>
      <w:bookmarkStart w:id="722" w:name="_DV_M394"/>
      <w:bookmarkEnd w:id="720"/>
      <w:bookmarkEnd w:id="721"/>
      <w:bookmarkEnd w:id="722"/>
      <w:r w:rsidRPr="007B6190">
        <w:rPr>
          <w:rFonts w:ascii="Tahoma" w:hAnsi="Tahoma" w:cs="Tahoma"/>
          <w:bCs/>
          <w:sz w:val="22"/>
          <w:szCs w:val="22"/>
        </w:rPr>
        <w:t xml:space="preserve">E, por estar assim justo e contratado, firmam as Partes </w:t>
      </w:r>
      <w:r>
        <w:rPr>
          <w:rFonts w:ascii="Tahoma" w:hAnsi="Tahoma" w:cs="Tahoma"/>
          <w:bCs/>
          <w:sz w:val="22"/>
          <w:szCs w:val="22"/>
        </w:rPr>
        <w:t xml:space="preserve">este </w:t>
      </w:r>
      <w:r w:rsidR="00667710" w:rsidRPr="00A05464">
        <w:rPr>
          <w:rFonts w:ascii="Tahoma" w:hAnsi="Tahoma" w:cs="Tahoma"/>
          <w:sz w:val="22"/>
          <w:szCs w:val="22"/>
        </w:rPr>
        <w:t>Termo de Securitização em 3 (três) vias, de igual teor e forma, na presença de 2 (duas) testemunhas</w:t>
      </w:r>
      <w:r w:rsidRPr="00A4033A">
        <w:rPr>
          <w:rFonts w:ascii="Tahoma" w:hAnsi="Tahoma" w:cs="Tahoma"/>
          <w:bCs/>
          <w:sz w:val="22"/>
          <w:szCs w:val="22"/>
        </w:rPr>
        <w:t xml:space="preserve"> </w:t>
      </w:r>
      <w:r w:rsidRPr="007B6190">
        <w:rPr>
          <w:rFonts w:ascii="Tahoma" w:hAnsi="Tahoma" w:cs="Tahoma"/>
          <w:bCs/>
          <w:sz w:val="22"/>
          <w:szCs w:val="22"/>
        </w:rPr>
        <w:t>que também o assinam</w:t>
      </w:r>
      <w:r w:rsidR="00667710" w:rsidRPr="00A05464">
        <w:rPr>
          <w:rFonts w:ascii="Tahoma" w:hAnsi="Tahoma" w:cs="Tahoma"/>
          <w:sz w:val="22"/>
          <w:szCs w:val="22"/>
        </w:rPr>
        <w:t>.</w:t>
      </w:r>
    </w:p>
    <w:p w14:paraId="798327F3" w14:textId="77777777" w:rsidR="003044CD" w:rsidRPr="00D012DD" w:rsidRDefault="008D5EB8" w:rsidP="00D012DD">
      <w:pPr>
        <w:pStyle w:val="BodyText21"/>
        <w:spacing w:after="240" w:line="320" w:lineRule="exact"/>
        <w:jc w:val="center"/>
        <w:rPr>
          <w:rFonts w:ascii="Tahoma" w:hAnsi="Tahoma"/>
          <w:color w:val="000000"/>
          <w:sz w:val="22"/>
        </w:rPr>
      </w:pPr>
      <w:r w:rsidRPr="00D012DD">
        <w:rPr>
          <w:rFonts w:ascii="Tahoma" w:hAnsi="Tahoma"/>
          <w:color w:val="000000"/>
          <w:sz w:val="22"/>
        </w:rPr>
        <w:t xml:space="preserve">São Paulo, </w:t>
      </w:r>
      <w:r w:rsidR="00106837">
        <w:rPr>
          <w:rFonts w:ascii="Tahoma" w:hAnsi="Tahoma" w:cs="Tahoma"/>
          <w:i/>
          <w:sz w:val="22"/>
          <w:szCs w:val="22"/>
        </w:rPr>
        <w:t xml:space="preserve">[●] </w:t>
      </w:r>
      <w:r w:rsidR="00F13615">
        <w:rPr>
          <w:rFonts w:ascii="Tahoma" w:hAnsi="Tahoma" w:cs="Tahoma"/>
          <w:color w:val="000000"/>
          <w:sz w:val="22"/>
          <w:szCs w:val="22"/>
        </w:rPr>
        <w:t xml:space="preserve">de </w:t>
      </w:r>
      <w:r w:rsidR="00106837">
        <w:rPr>
          <w:rFonts w:ascii="Tahoma" w:hAnsi="Tahoma" w:cs="Tahoma"/>
          <w:i/>
          <w:sz w:val="22"/>
          <w:szCs w:val="22"/>
        </w:rPr>
        <w:t>[●]</w:t>
      </w:r>
      <w:r w:rsidR="00106837" w:rsidRPr="00D012DD">
        <w:rPr>
          <w:rFonts w:ascii="Tahoma" w:hAnsi="Tahoma"/>
          <w:i/>
          <w:sz w:val="22"/>
        </w:rPr>
        <w:t xml:space="preserve"> </w:t>
      </w:r>
      <w:r w:rsidR="00260329" w:rsidRPr="00D012DD">
        <w:rPr>
          <w:rFonts w:ascii="Tahoma" w:hAnsi="Tahoma"/>
          <w:color w:val="000000"/>
          <w:sz w:val="22"/>
        </w:rPr>
        <w:t xml:space="preserve">de </w:t>
      </w:r>
      <w:bookmarkStart w:id="723" w:name="_Hlk35911845"/>
      <w:r w:rsidR="00106837">
        <w:rPr>
          <w:rFonts w:ascii="Tahoma" w:hAnsi="Tahoma" w:cs="Tahoma"/>
          <w:color w:val="000000"/>
          <w:sz w:val="22"/>
          <w:szCs w:val="22"/>
        </w:rPr>
        <w:t>2021</w:t>
      </w:r>
      <w:r w:rsidR="00681A09" w:rsidRPr="00A05464">
        <w:rPr>
          <w:rFonts w:ascii="Tahoma" w:hAnsi="Tahoma" w:cs="Tahoma"/>
          <w:color w:val="000000"/>
          <w:sz w:val="22"/>
          <w:szCs w:val="22"/>
        </w:rPr>
        <w:br/>
      </w:r>
      <w:bookmarkStart w:id="724" w:name="_DV_M285"/>
      <w:bookmarkStart w:id="725" w:name="_DV_M286"/>
      <w:bookmarkStart w:id="726" w:name="_DV_M395"/>
      <w:bookmarkEnd w:id="724"/>
      <w:bookmarkEnd w:id="725"/>
      <w:bookmarkEnd w:id="726"/>
      <w:r w:rsidR="003044CD" w:rsidRPr="00A05464">
        <w:rPr>
          <w:rFonts w:ascii="Tahoma" w:eastAsia="Arial Unicode MS" w:hAnsi="Tahoma" w:cs="Tahoma"/>
          <w:i/>
          <w:color w:val="000000"/>
          <w:sz w:val="22"/>
          <w:szCs w:val="22"/>
        </w:rPr>
        <w:t>[</w:t>
      </w:r>
      <w:r w:rsidR="003044CD" w:rsidRPr="00D012DD">
        <w:rPr>
          <w:rFonts w:ascii="Tahoma" w:eastAsia="Arial Unicode MS" w:hAnsi="Tahoma"/>
          <w:i/>
          <w:color w:val="000000"/>
          <w:sz w:val="22"/>
        </w:rPr>
        <w:t xml:space="preserve">restante da página </w:t>
      </w:r>
      <w:r w:rsidR="003044CD" w:rsidRPr="00A05464">
        <w:rPr>
          <w:rFonts w:ascii="Tahoma" w:eastAsia="Arial Unicode MS" w:hAnsi="Tahoma" w:cs="Tahoma"/>
          <w:i/>
          <w:color w:val="000000"/>
          <w:sz w:val="22"/>
          <w:szCs w:val="22"/>
        </w:rPr>
        <w:t xml:space="preserve">deixado </w:t>
      </w:r>
      <w:r w:rsidR="003044CD" w:rsidRPr="00D012DD">
        <w:rPr>
          <w:rFonts w:ascii="Tahoma" w:eastAsia="Arial Unicode MS" w:hAnsi="Tahoma"/>
          <w:i/>
          <w:color w:val="000000"/>
          <w:sz w:val="22"/>
        </w:rPr>
        <w:t>intencionalmente em branco</w:t>
      </w:r>
      <w:r w:rsidR="003044CD" w:rsidRPr="00A05464">
        <w:rPr>
          <w:rFonts w:ascii="Tahoma" w:eastAsia="Arial Unicode MS" w:hAnsi="Tahoma" w:cs="Tahoma"/>
          <w:i/>
          <w:color w:val="000000"/>
          <w:sz w:val="22"/>
          <w:szCs w:val="22"/>
        </w:rPr>
        <w:t>]</w:t>
      </w:r>
    </w:p>
    <w:bookmarkEnd w:id="723"/>
    <w:p w14:paraId="798327F4" w14:textId="77777777" w:rsidR="006A1A54" w:rsidRPr="00D012DD" w:rsidRDefault="006A1A54" w:rsidP="00E43EC7">
      <w:pPr>
        <w:pStyle w:val="BodyText21"/>
        <w:widowControl w:val="0"/>
        <w:spacing w:after="240" w:line="320" w:lineRule="exact"/>
        <w:rPr>
          <w:rFonts w:ascii="Tahoma" w:hAnsi="Tahoma"/>
          <w:color w:val="000000"/>
          <w:sz w:val="22"/>
          <w:highlight w:val="yellow"/>
        </w:rPr>
      </w:pPr>
      <w:r w:rsidRPr="00D012DD">
        <w:rPr>
          <w:rFonts w:ascii="Tahoma" w:hAnsi="Tahoma"/>
          <w:color w:val="000000"/>
          <w:sz w:val="22"/>
          <w:highlight w:val="yellow"/>
        </w:rPr>
        <w:br w:type="page"/>
      </w:r>
      <w:r w:rsidR="0018158D" w:rsidRPr="00D012DD">
        <w:rPr>
          <w:rFonts w:ascii="Tahoma" w:hAnsi="Tahoma"/>
          <w:i/>
          <w:color w:val="000000"/>
          <w:sz w:val="22"/>
        </w:rPr>
        <w:lastRenderedPageBreak/>
        <w:t>(Página de Assinatura 1/</w:t>
      </w:r>
      <w:r w:rsidR="00106837">
        <w:rPr>
          <w:rFonts w:ascii="Tahoma" w:hAnsi="Tahoma" w:cs="Tahoma"/>
          <w:i/>
          <w:color w:val="000000"/>
          <w:sz w:val="22"/>
          <w:szCs w:val="22"/>
        </w:rPr>
        <w:t>3</w:t>
      </w:r>
      <w:r w:rsidR="0018158D" w:rsidRPr="00D012DD">
        <w:rPr>
          <w:rFonts w:ascii="Tahoma" w:hAnsi="Tahoma"/>
          <w:i/>
          <w:color w:val="000000"/>
          <w:sz w:val="22"/>
        </w:rPr>
        <w:t xml:space="preserve"> do Termo de Securitização de Créditos Imobiliários </w:t>
      </w:r>
      <w:r w:rsidR="00AC73C3" w:rsidRPr="00A05464">
        <w:rPr>
          <w:rFonts w:ascii="Tahoma" w:hAnsi="Tahoma" w:cs="Tahoma"/>
          <w:i/>
          <w:color w:val="000000"/>
          <w:sz w:val="22"/>
          <w:szCs w:val="22"/>
        </w:rPr>
        <w:t>de</w:t>
      </w:r>
      <w:r w:rsidR="00AC73C3" w:rsidRPr="00D012DD">
        <w:rPr>
          <w:rFonts w:ascii="Tahoma" w:hAnsi="Tahoma"/>
          <w:i/>
          <w:color w:val="000000"/>
          <w:sz w:val="22"/>
        </w:rPr>
        <w:t xml:space="preserve"> Certificados de Recebíveis Imobiliários </w:t>
      </w:r>
      <w:r w:rsidR="0018158D" w:rsidRPr="00D012DD">
        <w:rPr>
          <w:rFonts w:ascii="Tahoma" w:hAnsi="Tahoma"/>
          <w:i/>
          <w:color w:val="000000"/>
          <w:sz w:val="22"/>
        </w:rPr>
        <w:t xml:space="preserve">da </w:t>
      </w:r>
      <w:r w:rsidR="00106837">
        <w:rPr>
          <w:rFonts w:ascii="Tahoma" w:hAnsi="Tahoma" w:cs="Tahoma"/>
          <w:i/>
          <w:sz w:val="22"/>
          <w:szCs w:val="22"/>
        </w:rPr>
        <w:t>[</w:t>
      </w:r>
      <w:proofErr w:type="gramStart"/>
      <w:r w:rsidR="00106837">
        <w:rPr>
          <w:rFonts w:ascii="Tahoma" w:hAnsi="Tahoma" w:cs="Tahoma"/>
          <w:i/>
          <w:sz w:val="22"/>
          <w:szCs w:val="22"/>
        </w:rPr>
        <w:t>●]</w:t>
      </w:r>
      <w:r w:rsidR="00106837" w:rsidRPr="00A05464">
        <w:rPr>
          <w:rFonts w:ascii="Tahoma" w:hAnsi="Tahoma" w:cs="Tahoma"/>
          <w:i/>
          <w:color w:val="000000"/>
          <w:sz w:val="22"/>
          <w:szCs w:val="22"/>
        </w:rPr>
        <w:t>ª</w:t>
      </w:r>
      <w:proofErr w:type="gramEnd"/>
      <w:r w:rsidR="00106837" w:rsidRPr="00A05464">
        <w:rPr>
          <w:rFonts w:ascii="Tahoma" w:hAnsi="Tahoma" w:cs="Tahoma"/>
          <w:i/>
          <w:color w:val="000000"/>
          <w:sz w:val="22"/>
          <w:szCs w:val="22"/>
        </w:rPr>
        <w:t xml:space="preserve"> </w:t>
      </w:r>
      <w:r w:rsidR="0018158D" w:rsidRPr="00A05464">
        <w:rPr>
          <w:rFonts w:ascii="Tahoma" w:hAnsi="Tahoma" w:cs="Tahoma"/>
          <w:i/>
          <w:color w:val="000000"/>
          <w:sz w:val="22"/>
          <w:szCs w:val="22"/>
        </w:rPr>
        <w:t xml:space="preserve">Série da </w:t>
      </w:r>
      <w:r w:rsidR="00106837">
        <w:rPr>
          <w:rFonts w:ascii="Tahoma" w:hAnsi="Tahoma" w:cs="Tahoma"/>
          <w:i/>
          <w:color w:val="000000"/>
          <w:sz w:val="22"/>
          <w:szCs w:val="22"/>
        </w:rPr>
        <w:t>[</w:t>
      </w:r>
      <w:r w:rsidR="00106837">
        <w:rPr>
          <w:rFonts w:ascii="Tahoma" w:hAnsi="Tahoma" w:cs="Tahoma"/>
          <w:i/>
          <w:sz w:val="22"/>
          <w:szCs w:val="22"/>
        </w:rPr>
        <w:t>●]</w:t>
      </w:r>
      <w:r w:rsidR="0018158D" w:rsidRPr="00A05464">
        <w:rPr>
          <w:rFonts w:ascii="Tahoma" w:hAnsi="Tahoma" w:cs="Tahoma"/>
          <w:i/>
          <w:color w:val="000000"/>
          <w:sz w:val="22"/>
          <w:szCs w:val="22"/>
        </w:rPr>
        <w:t>ª</w:t>
      </w:r>
      <w:r w:rsidR="0018158D" w:rsidRPr="00D012DD">
        <w:rPr>
          <w:rFonts w:ascii="Tahoma" w:hAnsi="Tahoma"/>
          <w:i/>
          <w:color w:val="000000"/>
          <w:sz w:val="22"/>
        </w:rPr>
        <w:t xml:space="preserve"> Emissão da </w:t>
      </w:r>
      <w:r w:rsidR="00106837">
        <w:rPr>
          <w:rFonts w:ascii="Tahoma" w:hAnsi="Tahoma" w:cs="Tahoma"/>
          <w:i/>
          <w:color w:val="000000"/>
          <w:sz w:val="22"/>
          <w:szCs w:val="22"/>
        </w:rPr>
        <w:t>ISEC</w:t>
      </w:r>
      <w:r w:rsidR="00106837" w:rsidRPr="00D012DD">
        <w:rPr>
          <w:rFonts w:ascii="Tahoma" w:hAnsi="Tahoma"/>
          <w:i/>
          <w:color w:val="000000"/>
          <w:sz w:val="22"/>
        </w:rPr>
        <w:t xml:space="preserve"> </w:t>
      </w:r>
      <w:r w:rsidR="0018158D" w:rsidRPr="00D012DD">
        <w:rPr>
          <w:rFonts w:ascii="Tahoma" w:hAnsi="Tahoma"/>
          <w:i/>
          <w:color w:val="000000"/>
          <w:sz w:val="22"/>
        </w:rPr>
        <w:t>Securitizadora S.A</w:t>
      </w:r>
      <w:r w:rsidR="0018158D" w:rsidRPr="00A05464">
        <w:rPr>
          <w:rFonts w:ascii="Tahoma" w:hAnsi="Tahoma" w:cs="Tahoma"/>
          <w:i/>
          <w:color w:val="000000"/>
          <w:sz w:val="22"/>
          <w:szCs w:val="22"/>
        </w:rPr>
        <w:t>.</w:t>
      </w:r>
      <w:r w:rsidR="0018158D" w:rsidRPr="00A05464">
        <w:rPr>
          <w:rFonts w:ascii="Tahoma" w:hAnsi="Tahoma" w:cs="Tahoma"/>
          <w:i/>
          <w:sz w:val="22"/>
          <w:szCs w:val="22"/>
        </w:rPr>
        <w:t xml:space="preserve"> celebrado em </w:t>
      </w:r>
      <w:r w:rsidR="00106837">
        <w:rPr>
          <w:rFonts w:ascii="Tahoma" w:hAnsi="Tahoma" w:cs="Tahoma"/>
          <w:i/>
          <w:sz w:val="22"/>
          <w:szCs w:val="22"/>
        </w:rPr>
        <w:t xml:space="preserve">[●] </w:t>
      </w:r>
      <w:r w:rsidR="00F13615">
        <w:rPr>
          <w:rFonts w:ascii="Tahoma" w:hAnsi="Tahoma" w:cs="Tahoma"/>
          <w:i/>
          <w:sz w:val="22"/>
          <w:szCs w:val="22"/>
        </w:rPr>
        <w:t xml:space="preserve">de </w:t>
      </w:r>
      <w:r w:rsidR="00106837">
        <w:rPr>
          <w:rFonts w:ascii="Tahoma" w:hAnsi="Tahoma" w:cs="Tahoma"/>
          <w:i/>
          <w:sz w:val="22"/>
          <w:szCs w:val="22"/>
        </w:rPr>
        <w:t xml:space="preserve">[●] </w:t>
      </w:r>
      <w:r w:rsidR="00260329">
        <w:rPr>
          <w:rFonts w:ascii="Tahoma" w:hAnsi="Tahoma" w:cs="Tahoma"/>
          <w:i/>
          <w:sz w:val="22"/>
          <w:szCs w:val="22"/>
        </w:rPr>
        <w:t xml:space="preserve">de </w:t>
      </w:r>
      <w:r w:rsidR="00106837">
        <w:rPr>
          <w:rFonts w:ascii="Tahoma" w:hAnsi="Tahoma" w:cs="Tahoma"/>
          <w:i/>
          <w:sz w:val="22"/>
          <w:szCs w:val="22"/>
        </w:rPr>
        <w:t>2021</w:t>
      </w:r>
      <w:r w:rsidR="0018158D" w:rsidRPr="00D012DD">
        <w:rPr>
          <w:rFonts w:ascii="Tahoma" w:hAnsi="Tahoma"/>
          <w:i/>
          <w:color w:val="000000"/>
          <w:sz w:val="22"/>
        </w:rPr>
        <w:t>)</w:t>
      </w:r>
      <w:r w:rsidR="0018158D" w:rsidRPr="00D012DD" w:rsidDel="0018158D">
        <w:rPr>
          <w:rFonts w:ascii="Tahoma" w:hAnsi="Tahoma"/>
          <w:i/>
          <w:color w:val="000000"/>
          <w:sz w:val="22"/>
        </w:rPr>
        <w:t xml:space="preserve"> </w:t>
      </w:r>
    </w:p>
    <w:p w14:paraId="798327F5" w14:textId="77777777" w:rsidR="007F0CED" w:rsidRPr="00A05464" w:rsidRDefault="007F0CED" w:rsidP="00E43EC7">
      <w:pPr>
        <w:widowControl w:val="0"/>
        <w:tabs>
          <w:tab w:val="left" w:pos="9356"/>
        </w:tabs>
        <w:spacing w:after="240" w:line="320" w:lineRule="exact"/>
        <w:jc w:val="both"/>
        <w:rPr>
          <w:rFonts w:ascii="Tahoma" w:hAnsi="Tahoma" w:cs="Tahoma"/>
          <w:sz w:val="22"/>
          <w:szCs w:val="22"/>
          <w:highlight w:val="yellow"/>
        </w:rPr>
      </w:pPr>
      <w:bookmarkStart w:id="727" w:name="_DV_M396"/>
      <w:bookmarkEnd w:id="727"/>
    </w:p>
    <w:p w14:paraId="798327F6" w14:textId="77777777" w:rsidR="00DF27D8" w:rsidRPr="00A05464" w:rsidRDefault="00106837">
      <w:pPr>
        <w:widowControl w:val="0"/>
        <w:tabs>
          <w:tab w:val="left" w:pos="9356"/>
        </w:tabs>
        <w:spacing w:after="240" w:line="320" w:lineRule="exact"/>
        <w:jc w:val="center"/>
        <w:rPr>
          <w:rFonts w:ascii="Tahoma" w:hAnsi="Tahoma" w:cs="Tahoma"/>
          <w:b/>
          <w:sz w:val="22"/>
          <w:szCs w:val="22"/>
        </w:rPr>
      </w:pPr>
      <w:bookmarkStart w:id="728" w:name="_DV_M397"/>
      <w:bookmarkEnd w:id="728"/>
      <w:r>
        <w:rPr>
          <w:rFonts w:ascii="Tahoma" w:hAnsi="Tahoma" w:cs="Tahoma"/>
          <w:b/>
          <w:color w:val="000000"/>
          <w:sz w:val="22"/>
          <w:szCs w:val="22"/>
        </w:rPr>
        <w:t>ISEC</w:t>
      </w:r>
      <w:r w:rsidRPr="00D012DD">
        <w:rPr>
          <w:rFonts w:ascii="Tahoma" w:hAnsi="Tahoma"/>
          <w:b/>
          <w:color w:val="000000"/>
          <w:sz w:val="22"/>
        </w:rPr>
        <w:t xml:space="preserve"> </w:t>
      </w:r>
      <w:r w:rsidR="003E082A" w:rsidRPr="00D012DD">
        <w:rPr>
          <w:rFonts w:ascii="Tahoma" w:hAnsi="Tahoma"/>
          <w:b/>
          <w:color w:val="000000"/>
          <w:sz w:val="22"/>
        </w:rPr>
        <w:t>SECURITIZADORA S.A.</w:t>
      </w:r>
    </w:p>
    <w:p w14:paraId="798327F7" w14:textId="77777777" w:rsidR="00B11B0C" w:rsidRPr="00A05464" w:rsidRDefault="00B11B0C">
      <w:pPr>
        <w:widowControl w:val="0"/>
        <w:tabs>
          <w:tab w:val="left" w:pos="9356"/>
        </w:tabs>
        <w:spacing w:after="240" w:line="320" w:lineRule="exact"/>
        <w:jc w:val="center"/>
        <w:rPr>
          <w:rFonts w:ascii="Tahoma" w:hAnsi="Tahoma" w:cs="Tahoma"/>
          <w:b/>
          <w:sz w:val="22"/>
          <w:szCs w:val="22"/>
          <w:highlight w:val="yellow"/>
        </w:rPr>
      </w:pPr>
    </w:p>
    <w:p w14:paraId="798327F8" w14:textId="77777777" w:rsidR="003044CD" w:rsidRPr="00A05464" w:rsidRDefault="003044CD">
      <w:pPr>
        <w:widowControl w:val="0"/>
        <w:tabs>
          <w:tab w:val="left" w:pos="9356"/>
        </w:tabs>
        <w:spacing w:after="240" w:line="320" w:lineRule="exact"/>
        <w:jc w:val="center"/>
        <w:rPr>
          <w:rFonts w:ascii="Tahoma" w:hAnsi="Tahoma" w:cs="Tahoma"/>
          <w:b/>
          <w:sz w:val="22"/>
          <w:szCs w:val="22"/>
          <w:highlight w:val="yellow"/>
        </w:rPr>
      </w:pPr>
    </w:p>
    <w:tbl>
      <w:tblPr>
        <w:tblW w:w="5000" w:type="pct"/>
        <w:tblLook w:val="0000" w:firstRow="0" w:lastRow="0" w:firstColumn="0" w:lastColumn="0" w:noHBand="0" w:noVBand="0"/>
      </w:tblPr>
      <w:tblGrid>
        <w:gridCol w:w="4419"/>
        <w:gridCol w:w="4419"/>
      </w:tblGrid>
      <w:tr w:rsidR="00DF27D8" w:rsidRPr="00A05464" w14:paraId="798327FB" w14:textId="77777777" w:rsidTr="00A325DE">
        <w:trPr>
          <w:trHeight w:val="20"/>
        </w:trPr>
        <w:tc>
          <w:tcPr>
            <w:tcW w:w="2500" w:type="pct"/>
            <w:tcBorders>
              <w:top w:val="nil"/>
              <w:left w:val="nil"/>
              <w:bottom w:val="nil"/>
              <w:right w:val="nil"/>
            </w:tcBorders>
            <w:vAlign w:val="bottom"/>
          </w:tcPr>
          <w:p w14:paraId="798327F9" w14:textId="77777777" w:rsidR="00DF27D8" w:rsidRPr="00A05464" w:rsidRDefault="00DF27D8" w:rsidP="00675229">
            <w:pPr>
              <w:widowControl w:val="0"/>
              <w:tabs>
                <w:tab w:val="left" w:pos="9356"/>
              </w:tabs>
              <w:spacing w:after="240" w:line="320" w:lineRule="exact"/>
              <w:rPr>
                <w:rFonts w:ascii="Tahoma" w:hAnsi="Tahoma" w:cs="Tahoma"/>
                <w:sz w:val="22"/>
                <w:szCs w:val="22"/>
              </w:rPr>
            </w:pPr>
            <w:r w:rsidRPr="00A05464">
              <w:rPr>
                <w:rFonts w:ascii="Tahoma" w:hAnsi="Tahoma" w:cs="Tahoma"/>
                <w:sz w:val="22"/>
                <w:szCs w:val="22"/>
              </w:rPr>
              <w:t>______________________</w:t>
            </w:r>
            <w:r w:rsidR="00B11FED" w:rsidRPr="00A05464">
              <w:rPr>
                <w:rFonts w:ascii="Tahoma" w:hAnsi="Tahoma" w:cs="Tahoma"/>
                <w:sz w:val="22"/>
                <w:szCs w:val="22"/>
              </w:rPr>
              <w:t>____</w:t>
            </w:r>
            <w:r w:rsidRPr="00A05464">
              <w:rPr>
                <w:rFonts w:ascii="Tahoma" w:hAnsi="Tahoma" w:cs="Tahoma"/>
                <w:sz w:val="22"/>
                <w:szCs w:val="22"/>
              </w:rPr>
              <w:t>_______</w:t>
            </w:r>
          </w:p>
        </w:tc>
        <w:tc>
          <w:tcPr>
            <w:tcW w:w="2500" w:type="pct"/>
            <w:tcBorders>
              <w:top w:val="nil"/>
              <w:left w:val="nil"/>
              <w:bottom w:val="nil"/>
              <w:right w:val="nil"/>
            </w:tcBorders>
            <w:vAlign w:val="bottom"/>
          </w:tcPr>
          <w:p w14:paraId="798327FA" w14:textId="77777777" w:rsidR="00DF27D8" w:rsidRPr="00A05464" w:rsidRDefault="00DF27D8" w:rsidP="00675229">
            <w:pPr>
              <w:widowControl w:val="0"/>
              <w:tabs>
                <w:tab w:val="left" w:pos="9356"/>
              </w:tabs>
              <w:spacing w:after="240" w:line="320" w:lineRule="exact"/>
              <w:rPr>
                <w:rFonts w:ascii="Tahoma" w:hAnsi="Tahoma" w:cs="Tahoma"/>
                <w:sz w:val="22"/>
                <w:szCs w:val="22"/>
              </w:rPr>
            </w:pPr>
            <w:r w:rsidRPr="00A05464">
              <w:rPr>
                <w:rFonts w:ascii="Tahoma" w:hAnsi="Tahoma" w:cs="Tahoma"/>
                <w:sz w:val="22"/>
                <w:szCs w:val="22"/>
              </w:rPr>
              <w:t>_________</w:t>
            </w:r>
            <w:r w:rsidR="00B11FED" w:rsidRPr="00A05464">
              <w:rPr>
                <w:rFonts w:ascii="Tahoma" w:hAnsi="Tahoma" w:cs="Tahoma"/>
                <w:sz w:val="22"/>
                <w:szCs w:val="22"/>
              </w:rPr>
              <w:t>___</w:t>
            </w:r>
            <w:r w:rsidRPr="00A05464">
              <w:rPr>
                <w:rFonts w:ascii="Tahoma" w:hAnsi="Tahoma" w:cs="Tahoma"/>
                <w:sz w:val="22"/>
                <w:szCs w:val="22"/>
              </w:rPr>
              <w:t>_____________________</w:t>
            </w:r>
          </w:p>
        </w:tc>
      </w:tr>
      <w:tr w:rsidR="00DF27D8" w:rsidRPr="00A05464" w14:paraId="798327FE" w14:textId="77777777" w:rsidTr="00A325DE">
        <w:trPr>
          <w:trHeight w:val="20"/>
        </w:trPr>
        <w:tc>
          <w:tcPr>
            <w:tcW w:w="2500" w:type="pct"/>
            <w:tcBorders>
              <w:top w:val="nil"/>
              <w:left w:val="nil"/>
              <w:bottom w:val="nil"/>
              <w:right w:val="nil"/>
            </w:tcBorders>
            <w:vAlign w:val="bottom"/>
          </w:tcPr>
          <w:p w14:paraId="798327FC" w14:textId="77777777" w:rsidR="00DF27D8" w:rsidRPr="0056174F" w:rsidRDefault="00DF27D8" w:rsidP="00675229">
            <w:pPr>
              <w:widowControl w:val="0"/>
              <w:tabs>
                <w:tab w:val="left" w:pos="9356"/>
              </w:tabs>
              <w:spacing w:after="240" w:line="320" w:lineRule="exact"/>
              <w:rPr>
                <w:rFonts w:ascii="Tahoma" w:hAnsi="Tahoma" w:cs="Tahoma"/>
                <w:sz w:val="22"/>
                <w:szCs w:val="22"/>
              </w:rPr>
            </w:pPr>
            <w:r w:rsidRPr="0056174F">
              <w:rPr>
                <w:rFonts w:ascii="Tahoma" w:hAnsi="Tahoma" w:cs="Tahoma"/>
                <w:sz w:val="22"/>
                <w:szCs w:val="22"/>
              </w:rPr>
              <w:t>Nome:</w:t>
            </w:r>
          </w:p>
        </w:tc>
        <w:tc>
          <w:tcPr>
            <w:tcW w:w="2500" w:type="pct"/>
            <w:tcBorders>
              <w:top w:val="nil"/>
              <w:left w:val="nil"/>
              <w:bottom w:val="nil"/>
              <w:right w:val="nil"/>
            </w:tcBorders>
            <w:vAlign w:val="bottom"/>
          </w:tcPr>
          <w:p w14:paraId="798327FD" w14:textId="77777777" w:rsidR="00DF27D8" w:rsidRPr="00055CFA" w:rsidRDefault="00DF27D8" w:rsidP="00675229">
            <w:pPr>
              <w:widowControl w:val="0"/>
              <w:tabs>
                <w:tab w:val="left" w:pos="9356"/>
              </w:tabs>
              <w:spacing w:after="240" w:line="320" w:lineRule="exact"/>
              <w:rPr>
                <w:rFonts w:ascii="Tahoma" w:hAnsi="Tahoma" w:cs="Tahoma"/>
                <w:sz w:val="22"/>
                <w:szCs w:val="22"/>
              </w:rPr>
            </w:pPr>
            <w:r w:rsidRPr="00055CFA">
              <w:rPr>
                <w:rFonts w:ascii="Tahoma" w:hAnsi="Tahoma" w:cs="Tahoma"/>
                <w:sz w:val="22"/>
                <w:szCs w:val="22"/>
              </w:rPr>
              <w:t>Nome:</w:t>
            </w:r>
          </w:p>
        </w:tc>
      </w:tr>
      <w:tr w:rsidR="00DF27D8" w:rsidRPr="00A05464" w14:paraId="79832801" w14:textId="77777777" w:rsidTr="00A325DE">
        <w:trPr>
          <w:trHeight w:val="20"/>
        </w:trPr>
        <w:tc>
          <w:tcPr>
            <w:tcW w:w="2500" w:type="pct"/>
            <w:tcBorders>
              <w:top w:val="nil"/>
              <w:left w:val="nil"/>
              <w:bottom w:val="nil"/>
              <w:right w:val="nil"/>
            </w:tcBorders>
            <w:vAlign w:val="bottom"/>
          </w:tcPr>
          <w:p w14:paraId="798327FF" w14:textId="77777777" w:rsidR="00DF27D8" w:rsidRPr="0056174F" w:rsidRDefault="00DF27D8" w:rsidP="00675229">
            <w:pPr>
              <w:widowControl w:val="0"/>
              <w:tabs>
                <w:tab w:val="left" w:pos="9356"/>
              </w:tabs>
              <w:spacing w:after="240" w:line="320" w:lineRule="exact"/>
              <w:rPr>
                <w:rFonts w:ascii="Tahoma" w:hAnsi="Tahoma" w:cs="Tahoma"/>
                <w:sz w:val="22"/>
                <w:szCs w:val="22"/>
              </w:rPr>
            </w:pPr>
            <w:r w:rsidRPr="0056174F">
              <w:rPr>
                <w:rFonts w:ascii="Tahoma" w:hAnsi="Tahoma" w:cs="Tahoma"/>
                <w:sz w:val="22"/>
                <w:szCs w:val="22"/>
              </w:rPr>
              <w:t>Cargo:</w:t>
            </w:r>
          </w:p>
        </w:tc>
        <w:tc>
          <w:tcPr>
            <w:tcW w:w="2500" w:type="pct"/>
            <w:tcBorders>
              <w:top w:val="nil"/>
              <w:left w:val="nil"/>
              <w:bottom w:val="nil"/>
              <w:right w:val="nil"/>
            </w:tcBorders>
            <w:vAlign w:val="bottom"/>
          </w:tcPr>
          <w:p w14:paraId="79832800" w14:textId="77777777" w:rsidR="00DF27D8" w:rsidRPr="00055CFA" w:rsidRDefault="00DF27D8" w:rsidP="00675229">
            <w:pPr>
              <w:widowControl w:val="0"/>
              <w:tabs>
                <w:tab w:val="left" w:pos="9356"/>
              </w:tabs>
              <w:spacing w:after="240" w:line="320" w:lineRule="exact"/>
              <w:rPr>
                <w:rFonts w:ascii="Tahoma" w:hAnsi="Tahoma" w:cs="Tahoma"/>
                <w:sz w:val="22"/>
                <w:szCs w:val="22"/>
              </w:rPr>
            </w:pPr>
            <w:r w:rsidRPr="00055CFA">
              <w:rPr>
                <w:rFonts w:ascii="Tahoma" w:hAnsi="Tahoma" w:cs="Tahoma"/>
                <w:sz w:val="22"/>
                <w:szCs w:val="22"/>
              </w:rPr>
              <w:t>Cargo:</w:t>
            </w:r>
          </w:p>
        </w:tc>
      </w:tr>
    </w:tbl>
    <w:p w14:paraId="79832802" w14:textId="77777777" w:rsidR="00DF27D8" w:rsidRPr="0056174F" w:rsidRDefault="00DF27D8" w:rsidP="00E43EC7">
      <w:pPr>
        <w:widowControl w:val="0"/>
        <w:tabs>
          <w:tab w:val="left" w:pos="9356"/>
        </w:tabs>
        <w:spacing w:after="240" w:line="320" w:lineRule="exact"/>
        <w:jc w:val="both"/>
        <w:rPr>
          <w:rFonts w:ascii="Tahoma" w:hAnsi="Tahoma" w:cs="Tahoma"/>
          <w:sz w:val="22"/>
          <w:szCs w:val="22"/>
          <w:highlight w:val="yellow"/>
        </w:rPr>
      </w:pPr>
    </w:p>
    <w:p w14:paraId="79832803" w14:textId="77777777" w:rsidR="00B8397D" w:rsidRPr="00A05464" w:rsidRDefault="008D5EB8" w:rsidP="00410AD2">
      <w:pPr>
        <w:widowControl w:val="0"/>
        <w:tabs>
          <w:tab w:val="left" w:pos="9356"/>
        </w:tabs>
        <w:spacing w:after="240" w:line="320" w:lineRule="exact"/>
        <w:jc w:val="both"/>
        <w:rPr>
          <w:rFonts w:ascii="Tahoma" w:hAnsi="Tahoma" w:cs="Tahoma"/>
          <w:smallCaps/>
          <w:sz w:val="22"/>
          <w:szCs w:val="22"/>
          <w:highlight w:val="yellow"/>
        </w:rPr>
      </w:pPr>
      <w:r w:rsidRPr="00A05464">
        <w:rPr>
          <w:rFonts w:ascii="Tahoma" w:hAnsi="Tahoma" w:cs="Tahoma"/>
          <w:smallCaps/>
          <w:sz w:val="22"/>
          <w:szCs w:val="22"/>
          <w:highlight w:val="yellow"/>
        </w:rPr>
        <w:br w:type="page"/>
      </w:r>
      <w:r w:rsidR="00B8397D" w:rsidRPr="00D012DD">
        <w:rPr>
          <w:rFonts w:ascii="Tahoma" w:hAnsi="Tahoma"/>
          <w:i/>
          <w:color w:val="000000"/>
          <w:sz w:val="22"/>
        </w:rPr>
        <w:lastRenderedPageBreak/>
        <w:t>(Página de Assinatura 2/</w:t>
      </w:r>
      <w:r w:rsidR="00106837">
        <w:rPr>
          <w:rFonts w:ascii="Tahoma" w:hAnsi="Tahoma" w:cs="Tahoma"/>
          <w:i/>
          <w:color w:val="000000"/>
          <w:sz w:val="22"/>
          <w:szCs w:val="22"/>
        </w:rPr>
        <w:t>3</w:t>
      </w:r>
      <w:r w:rsidR="00B8397D" w:rsidRPr="00D012DD">
        <w:rPr>
          <w:rFonts w:ascii="Tahoma" w:hAnsi="Tahoma"/>
          <w:i/>
          <w:color w:val="000000"/>
          <w:sz w:val="22"/>
        </w:rPr>
        <w:t xml:space="preserve"> do Termo de Securitização de Créditos Imobiliários </w:t>
      </w:r>
      <w:r w:rsidR="00AC73C3" w:rsidRPr="00A05464">
        <w:rPr>
          <w:rFonts w:ascii="Tahoma" w:hAnsi="Tahoma" w:cs="Tahoma"/>
          <w:i/>
          <w:color w:val="000000"/>
          <w:sz w:val="22"/>
          <w:szCs w:val="22"/>
        </w:rPr>
        <w:t>de</w:t>
      </w:r>
      <w:r w:rsidR="00AC73C3" w:rsidRPr="00D012DD">
        <w:rPr>
          <w:rFonts w:ascii="Tahoma" w:hAnsi="Tahoma"/>
          <w:i/>
          <w:color w:val="000000"/>
          <w:sz w:val="22"/>
        </w:rPr>
        <w:t xml:space="preserve"> Certificados de Recebíveis Imobiliários </w:t>
      </w:r>
      <w:r w:rsidR="00106837" w:rsidRPr="00D012DD">
        <w:rPr>
          <w:rFonts w:ascii="Tahoma" w:hAnsi="Tahoma"/>
          <w:i/>
          <w:color w:val="000000"/>
          <w:sz w:val="22"/>
        </w:rPr>
        <w:t xml:space="preserve">da </w:t>
      </w:r>
      <w:r w:rsidR="00106837">
        <w:rPr>
          <w:rFonts w:ascii="Tahoma" w:hAnsi="Tahoma" w:cs="Tahoma"/>
          <w:i/>
          <w:sz w:val="22"/>
          <w:szCs w:val="22"/>
        </w:rPr>
        <w:t>[</w:t>
      </w:r>
      <w:proofErr w:type="gramStart"/>
      <w:r w:rsidR="00106837">
        <w:rPr>
          <w:rFonts w:ascii="Tahoma" w:hAnsi="Tahoma" w:cs="Tahoma"/>
          <w:i/>
          <w:sz w:val="22"/>
          <w:szCs w:val="22"/>
        </w:rPr>
        <w:t>●]</w:t>
      </w:r>
      <w:r w:rsidR="00106837" w:rsidRPr="00A05464">
        <w:rPr>
          <w:rFonts w:ascii="Tahoma" w:hAnsi="Tahoma" w:cs="Tahoma"/>
          <w:i/>
          <w:color w:val="000000"/>
          <w:sz w:val="22"/>
          <w:szCs w:val="22"/>
        </w:rPr>
        <w:t>ª</w:t>
      </w:r>
      <w:proofErr w:type="gramEnd"/>
      <w:r w:rsidR="00106837" w:rsidRPr="00D012DD">
        <w:rPr>
          <w:rFonts w:ascii="Tahoma" w:hAnsi="Tahoma"/>
          <w:i/>
          <w:color w:val="000000"/>
          <w:sz w:val="22"/>
        </w:rPr>
        <w:t xml:space="preserve"> Série da </w:t>
      </w:r>
      <w:r w:rsidR="00106837">
        <w:rPr>
          <w:rFonts w:ascii="Tahoma" w:hAnsi="Tahoma" w:cs="Tahoma"/>
          <w:i/>
          <w:color w:val="000000"/>
          <w:sz w:val="22"/>
          <w:szCs w:val="22"/>
        </w:rPr>
        <w:t>[</w:t>
      </w:r>
      <w:r w:rsidR="00106837">
        <w:rPr>
          <w:rFonts w:ascii="Tahoma" w:hAnsi="Tahoma" w:cs="Tahoma"/>
          <w:i/>
          <w:sz w:val="22"/>
          <w:szCs w:val="22"/>
        </w:rPr>
        <w:t>●]</w:t>
      </w:r>
      <w:r w:rsidR="00106837" w:rsidRPr="00A05464">
        <w:rPr>
          <w:rFonts w:ascii="Tahoma" w:hAnsi="Tahoma" w:cs="Tahoma"/>
          <w:i/>
          <w:color w:val="000000"/>
          <w:sz w:val="22"/>
          <w:szCs w:val="22"/>
        </w:rPr>
        <w:t>ª</w:t>
      </w:r>
      <w:r w:rsidR="00106837" w:rsidRPr="00D012DD">
        <w:rPr>
          <w:rFonts w:ascii="Tahoma" w:hAnsi="Tahoma"/>
          <w:i/>
          <w:color w:val="000000"/>
          <w:sz w:val="22"/>
        </w:rPr>
        <w:t xml:space="preserve"> Emissão da </w:t>
      </w:r>
      <w:r w:rsidR="00106837">
        <w:rPr>
          <w:rFonts w:ascii="Tahoma" w:hAnsi="Tahoma" w:cs="Tahoma"/>
          <w:i/>
          <w:color w:val="000000"/>
          <w:sz w:val="22"/>
          <w:szCs w:val="22"/>
        </w:rPr>
        <w:t>ISEC</w:t>
      </w:r>
      <w:r w:rsidR="00106837" w:rsidRPr="00D012DD">
        <w:rPr>
          <w:rFonts w:ascii="Tahoma" w:hAnsi="Tahoma"/>
          <w:i/>
          <w:color w:val="000000"/>
          <w:sz w:val="22"/>
        </w:rPr>
        <w:t xml:space="preserve"> Securitizadora S.A</w:t>
      </w:r>
      <w:r w:rsidR="00106837" w:rsidRPr="00A05464">
        <w:rPr>
          <w:rFonts w:ascii="Tahoma" w:hAnsi="Tahoma" w:cs="Tahoma"/>
          <w:i/>
          <w:color w:val="000000"/>
          <w:sz w:val="22"/>
          <w:szCs w:val="22"/>
        </w:rPr>
        <w:t>.</w:t>
      </w:r>
      <w:r w:rsidR="00106837" w:rsidRPr="00A05464">
        <w:rPr>
          <w:rFonts w:ascii="Tahoma" w:hAnsi="Tahoma" w:cs="Tahoma"/>
          <w:i/>
          <w:sz w:val="22"/>
          <w:szCs w:val="22"/>
        </w:rPr>
        <w:t xml:space="preserve"> celebrado em </w:t>
      </w:r>
      <w:r w:rsidR="00106837">
        <w:rPr>
          <w:rFonts w:ascii="Tahoma" w:hAnsi="Tahoma" w:cs="Tahoma"/>
          <w:i/>
          <w:sz w:val="22"/>
          <w:szCs w:val="22"/>
        </w:rPr>
        <w:t>[●] de [●] de 2021</w:t>
      </w:r>
      <w:r w:rsidR="00260329" w:rsidRPr="00D012DD">
        <w:rPr>
          <w:rFonts w:ascii="Tahoma" w:hAnsi="Tahoma"/>
          <w:i/>
          <w:color w:val="000000"/>
          <w:sz w:val="22"/>
        </w:rPr>
        <w:t>)</w:t>
      </w:r>
    </w:p>
    <w:p w14:paraId="79832804" w14:textId="77777777" w:rsidR="00FA241B" w:rsidRPr="00A05464" w:rsidRDefault="00FA241B" w:rsidP="00B8397D">
      <w:pPr>
        <w:widowControl w:val="0"/>
        <w:tabs>
          <w:tab w:val="left" w:pos="9356"/>
        </w:tabs>
        <w:spacing w:after="240" w:line="320" w:lineRule="exact"/>
        <w:jc w:val="both"/>
        <w:rPr>
          <w:rFonts w:ascii="Tahoma" w:hAnsi="Tahoma" w:cs="Tahoma"/>
          <w:smallCaps/>
          <w:sz w:val="22"/>
          <w:szCs w:val="22"/>
          <w:highlight w:val="yellow"/>
        </w:rPr>
      </w:pPr>
    </w:p>
    <w:p w14:paraId="79832805" w14:textId="77777777" w:rsidR="006A1A54" w:rsidRPr="00A05464" w:rsidRDefault="00106837">
      <w:pPr>
        <w:widowControl w:val="0"/>
        <w:tabs>
          <w:tab w:val="left" w:pos="9356"/>
        </w:tabs>
        <w:spacing w:after="240" w:line="320" w:lineRule="exact"/>
        <w:jc w:val="center"/>
        <w:rPr>
          <w:rFonts w:ascii="Tahoma" w:hAnsi="Tahoma" w:cs="Tahoma"/>
          <w:b/>
          <w:sz w:val="22"/>
          <w:szCs w:val="22"/>
          <w:highlight w:val="yellow"/>
        </w:rPr>
      </w:pPr>
      <w:r w:rsidRPr="00E95853">
        <w:rPr>
          <w:rFonts w:ascii="Tahoma" w:hAnsi="Tahoma" w:cs="Tahoma"/>
          <w:b/>
          <w:sz w:val="22"/>
          <w:szCs w:val="22"/>
        </w:rPr>
        <w:t>SIMPLIFIC PAVARINI DISTRIBUIDORA DE TÍTULOS E VALORES MOBILIÁRIOS LTDA</w:t>
      </w:r>
      <w:r w:rsidR="004A7DDA">
        <w:rPr>
          <w:rFonts w:ascii="Tahoma" w:hAnsi="Tahoma" w:cs="Tahoma"/>
          <w:b/>
          <w:sz w:val="22"/>
          <w:szCs w:val="22"/>
        </w:rPr>
        <w:t>.</w:t>
      </w:r>
    </w:p>
    <w:p w14:paraId="79832806" w14:textId="77777777" w:rsidR="00B11B0C" w:rsidRPr="00A05464" w:rsidRDefault="00B11B0C">
      <w:pPr>
        <w:widowControl w:val="0"/>
        <w:tabs>
          <w:tab w:val="left" w:pos="9356"/>
        </w:tabs>
        <w:spacing w:after="240" w:line="320" w:lineRule="exact"/>
        <w:jc w:val="center"/>
        <w:rPr>
          <w:rFonts w:ascii="Tahoma" w:hAnsi="Tahoma" w:cs="Tahoma"/>
          <w:b/>
          <w:sz w:val="22"/>
          <w:szCs w:val="22"/>
          <w:highlight w:val="yellow"/>
        </w:rPr>
      </w:pPr>
    </w:p>
    <w:p w14:paraId="79832807" w14:textId="77777777" w:rsidR="003044CD" w:rsidRPr="00A05464" w:rsidRDefault="003044CD">
      <w:pPr>
        <w:widowControl w:val="0"/>
        <w:tabs>
          <w:tab w:val="left" w:pos="9356"/>
        </w:tabs>
        <w:spacing w:after="240" w:line="320" w:lineRule="exact"/>
        <w:jc w:val="center"/>
        <w:rPr>
          <w:rFonts w:ascii="Tahoma" w:hAnsi="Tahoma" w:cs="Tahoma"/>
          <w:b/>
          <w:sz w:val="22"/>
          <w:szCs w:val="22"/>
          <w:highlight w:val="yellow"/>
        </w:rPr>
      </w:pPr>
    </w:p>
    <w:tbl>
      <w:tblPr>
        <w:tblW w:w="5000" w:type="pct"/>
        <w:tblLook w:val="0000" w:firstRow="0" w:lastRow="0" w:firstColumn="0" w:lastColumn="0" w:noHBand="0" w:noVBand="0"/>
      </w:tblPr>
      <w:tblGrid>
        <w:gridCol w:w="4419"/>
        <w:gridCol w:w="4419"/>
      </w:tblGrid>
      <w:tr w:rsidR="00A94AE3" w:rsidRPr="00A05464" w14:paraId="7983280A" w14:textId="77777777" w:rsidTr="00A325DE">
        <w:tc>
          <w:tcPr>
            <w:tcW w:w="2500" w:type="pct"/>
            <w:tcBorders>
              <w:top w:val="nil"/>
              <w:left w:val="nil"/>
              <w:bottom w:val="nil"/>
              <w:right w:val="nil"/>
            </w:tcBorders>
            <w:vAlign w:val="bottom"/>
          </w:tcPr>
          <w:p w14:paraId="79832808" w14:textId="77777777" w:rsidR="00A94AE3" w:rsidRPr="00A05464" w:rsidRDefault="00A94AE3" w:rsidP="00675229">
            <w:pPr>
              <w:widowControl w:val="0"/>
              <w:tabs>
                <w:tab w:val="left" w:pos="9356"/>
              </w:tabs>
              <w:spacing w:after="240" w:line="320" w:lineRule="exact"/>
              <w:rPr>
                <w:rFonts w:ascii="Tahoma" w:hAnsi="Tahoma" w:cs="Tahoma"/>
                <w:sz w:val="22"/>
                <w:szCs w:val="22"/>
              </w:rPr>
            </w:pPr>
            <w:r w:rsidRPr="00A05464">
              <w:rPr>
                <w:rFonts w:ascii="Tahoma" w:hAnsi="Tahoma" w:cs="Tahoma"/>
                <w:sz w:val="22"/>
                <w:szCs w:val="22"/>
              </w:rPr>
              <w:t>________________________</w:t>
            </w:r>
            <w:r w:rsidR="00B11FED" w:rsidRPr="00A05464">
              <w:rPr>
                <w:rFonts w:ascii="Tahoma" w:hAnsi="Tahoma" w:cs="Tahoma"/>
                <w:sz w:val="22"/>
                <w:szCs w:val="22"/>
              </w:rPr>
              <w:t>___</w:t>
            </w:r>
            <w:r w:rsidRPr="00A05464">
              <w:rPr>
                <w:rFonts w:ascii="Tahoma" w:hAnsi="Tahoma" w:cs="Tahoma"/>
                <w:sz w:val="22"/>
                <w:szCs w:val="22"/>
              </w:rPr>
              <w:t>______</w:t>
            </w:r>
          </w:p>
        </w:tc>
        <w:tc>
          <w:tcPr>
            <w:tcW w:w="2500" w:type="pct"/>
            <w:tcBorders>
              <w:top w:val="nil"/>
              <w:left w:val="nil"/>
              <w:bottom w:val="nil"/>
              <w:right w:val="nil"/>
            </w:tcBorders>
            <w:vAlign w:val="bottom"/>
          </w:tcPr>
          <w:p w14:paraId="79832809" w14:textId="77777777" w:rsidR="00A94AE3" w:rsidRPr="00A05464" w:rsidRDefault="00A94AE3" w:rsidP="00675229">
            <w:pPr>
              <w:widowControl w:val="0"/>
              <w:tabs>
                <w:tab w:val="left" w:pos="9356"/>
              </w:tabs>
              <w:spacing w:after="240" w:line="320" w:lineRule="exact"/>
              <w:rPr>
                <w:rFonts w:ascii="Tahoma" w:hAnsi="Tahoma" w:cs="Tahoma"/>
                <w:sz w:val="22"/>
                <w:szCs w:val="22"/>
              </w:rPr>
            </w:pPr>
            <w:r w:rsidRPr="00A05464">
              <w:rPr>
                <w:rFonts w:ascii="Tahoma" w:hAnsi="Tahoma" w:cs="Tahoma"/>
                <w:sz w:val="22"/>
                <w:szCs w:val="22"/>
              </w:rPr>
              <w:t>____________</w:t>
            </w:r>
            <w:r w:rsidR="00B11FED" w:rsidRPr="00A05464">
              <w:rPr>
                <w:rFonts w:ascii="Tahoma" w:hAnsi="Tahoma" w:cs="Tahoma"/>
                <w:sz w:val="22"/>
                <w:szCs w:val="22"/>
              </w:rPr>
              <w:t>_______</w:t>
            </w:r>
            <w:r w:rsidRPr="00A05464">
              <w:rPr>
                <w:rFonts w:ascii="Tahoma" w:hAnsi="Tahoma" w:cs="Tahoma"/>
                <w:sz w:val="22"/>
                <w:szCs w:val="22"/>
              </w:rPr>
              <w:t>______________</w:t>
            </w:r>
          </w:p>
        </w:tc>
      </w:tr>
      <w:tr w:rsidR="00A94AE3" w:rsidRPr="00A05464" w14:paraId="7983280D" w14:textId="77777777" w:rsidTr="00A325DE">
        <w:tc>
          <w:tcPr>
            <w:tcW w:w="2500" w:type="pct"/>
            <w:tcBorders>
              <w:top w:val="nil"/>
              <w:left w:val="nil"/>
              <w:bottom w:val="nil"/>
              <w:right w:val="nil"/>
            </w:tcBorders>
            <w:vAlign w:val="bottom"/>
          </w:tcPr>
          <w:p w14:paraId="7983280B" w14:textId="77777777" w:rsidR="00A94AE3" w:rsidRPr="0056174F" w:rsidRDefault="00A94AE3" w:rsidP="00675229">
            <w:pPr>
              <w:widowControl w:val="0"/>
              <w:tabs>
                <w:tab w:val="left" w:pos="9356"/>
              </w:tabs>
              <w:spacing w:after="240" w:line="320" w:lineRule="exact"/>
              <w:rPr>
                <w:rFonts w:ascii="Tahoma" w:hAnsi="Tahoma" w:cs="Tahoma"/>
                <w:sz w:val="22"/>
                <w:szCs w:val="22"/>
              </w:rPr>
            </w:pPr>
            <w:r w:rsidRPr="0056174F">
              <w:rPr>
                <w:rFonts w:ascii="Tahoma" w:hAnsi="Tahoma" w:cs="Tahoma"/>
                <w:sz w:val="22"/>
                <w:szCs w:val="22"/>
              </w:rPr>
              <w:t>Nome:</w:t>
            </w:r>
          </w:p>
        </w:tc>
        <w:tc>
          <w:tcPr>
            <w:tcW w:w="2500" w:type="pct"/>
            <w:tcBorders>
              <w:top w:val="nil"/>
              <w:left w:val="nil"/>
              <w:bottom w:val="nil"/>
              <w:right w:val="nil"/>
            </w:tcBorders>
            <w:vAlign w:val="bottom"/>
          </w:tcPr>
          <w:p w14:paraId="7983280C" w14:textId="77777777" w:rsidR="00A94AE3" w:rsidRPr="00055CFA" w:rsidRDefault="00A94AE3" w:rsidP="00675229">
            <w:pPr>
              <w:widowControl w:val="0"/>
              <w:tabs>
                <w:tab w:val="left" w:pos="9356"/>
              </w:tabs>
              <w:spacing w:after="240" w:line="320" w:lineRule="exact"/>
              <w:rPr>
                <w:rFonts w:ascii="Tahoma" w:hAnsi="Tahoma" w:cs="Tahoma"/>
                <w:sz w:val="22"/>
                <w:szCs w:val="22"/>
              </w:rPr>
            </w:pPr>
            <w:r w:rsidRPr="00055CFA">
              <w:rPr>
                <w:rFonts w:ascii="Tahoma" w:hAnsi="Tahoma" w:cs="Tahoma"/>
                <w:sz w:val="22"/>
                <w:szCs w:val="22"/>
              </w:rPr>
              <w:t>Nome:</w:t>
            </w:r>
          </w:p>
        </w:tc>
      </w:tr>
      <w:tr w:rsidR="00A94AE3" w:rsidRPr="00A05464" w14:paraId="79832810" w14:textId="77777777" w:rsidTr="00A325DE">
        <w:tc>
          <w:tcPr>
            <w:tcW w:w="2500" w:type="pct"/>
            <w:tcBorders>
              <w:top w:val="nil"/>
              <w:left w:val="nil"/>
              <w:bottom w:val="nil"/>
              <w:right w:val="nil"/>
            </w:tcBorders>
            <w:vAlign w:val="bottom"/>
          </w:tcPr>
          <w:p w14:paraId="7983280E" w14:textId="77777777" w:rsidR="00A94AE3" w:rsidRPr="0056174F" w:rsidRDefault="00A94AE3" w:rsidP="00675229">
            <w:pPr>
              <w:widowControl w:val="0"/>
              <w:tabs>
                <w:tab w:val="left" w:pos="9356"/>
              </w:tabs>
              <w:spacing w:after="240" w:line="320" w:lineRule="exact"/>
              <w:rPr>
                <w:rFonts w:ascii="Tahoma" w:hAnsi="Tahoma" w:cs="Tahoma"/>
                <w:sz w:val="22"/>
                <w:szCs w:val="22"/>
              </w:rPr>
            </w:pPr>
            <w:r w:rsidRPr="0056174F">
              <w:rPr>
                <w:rFonts w:ascii="Tahoma" w:hAnsi="Tahoma" w:cs="Tahoma"/>
                <w:sz w:val="22"/>
                <w:szCs w:val="22"/>
              </w:rPr>
              <w:t>Cargo:</w:t>
            </w:r>
          </w:p>
        </w:tc>
        <w:tc>
          <w:tcPr>
            <w:tcW w:w="2500" w:type="pct"/>
            <w:tcBorders>
              <w:top w:val="nil"/>
              <w:left w:val="nil"/>
              <w:bottom w:val="nil"/>
              <w:right w:val="nil"/>
            </w:tcBorders>
            <w:vAlign w:val="bottom"/>
          </w:tcPr>
          <w:p w14:paraId="7983280F" w14:textId="77777777" w:rsidR="00A94AE3" w:rsidRPr="00055CFA" w:rsidRDefault="00A94AE3" w:rsidP="00675229">
            <w:pPr>
              <w:widowControl w:val="0"/>
              <w:tabs>
                <w:tab w:val="left" w:pos="9356"/>
              </w:tabs>
              <w:spacing w:after="240" w:line="320" w:lineRule="exact"/>
              <w:rPr>
                <w:rFonts w:ascii="Tahoma" w:hAnsi="Tahoma" w:cs="Tahoma"/>
                <w:sz w:val="22"/>
                <w:szCs w:val="22"/>
              </w:rPr>
            </w:pPr>
            <w:r w:rsidRPr="00055CFA">
              <w:rPr>
                <w:rFonts w:ascii="Tahoma" w:hAnsi="Tahoma" w:cs="Tahoma"/>
                <w:sz w:val="22"/>
                <w:szCs w:val="22"/>
              </w:rPr>
              <w:t>Cargo:</w:t>
            </w:r>
          </w:p>
        </w:tc>
      </w:tr>
    </w:tbl>
    <w:p w14:paraId="79832811" w14:textId="77777777" w:rsidR="002D5434" w:rsidRPr="00D012DD" w:rsidRDefault="002D5434" w:rsidP="00E43EC7">
      <w:pPr>
        <w:widowControl w:val="0"/>
        <w:spacing w:after="240" w:line="320" w:lineRule="exact"/>
        <w:rPr>
          <w:rFonts w:ascii="Tahoma" w:hAnsi="Tahoma"/>
          <w:color w:val="000000"/>
          <w:sz w:val="22"/>
        </w:rPr>
      </w:pPr>
    </w:p>
    <w:p w14:paraId="79832812" w14:textId="77777777" w:rsidR="002D5434" w:rsidRDefault="002D5434">
      <w:pPr>
        <w:autoSpaceDE/>
        <w:autoSpaceDN/>
        <w:adjustRightInd/>
        <w:rPr>
          <w:rFonts w:ascii="Tahoma" w:hAnsi="Tahoma" w:cs="Tahoma"/>
          <w:color w:val="000000"/>
          <w:sz w:val="22"/>
          <w:szCs w:val="22"/>
        </w:rPr>
      </w:pPr>
      <w:r>
        <w:rPr>
          <w:rFonts w:ascii="Tahoma" w:hAnsi="Tahoma" w:cs="Tahoma"/>
          <w:color w:val="000000"/>
          <w:sz w:val="22"/>
          <w:szCs w:val="22"/>
        </w:rPr>
        <w:br w:type="page"/>
      </w:r>
    </w:p>
    <w:p w14:paraId="79832813" w14:textId="77777777" w:rsidR="007F0CED" w:rsidRDefault="00375674" w:rsidP="0086140C">
      <w:pPr>
        <w:widowControl w:val="0"/>
        <w:spacing w:after="240" w:line="320" w:lineRule="exact"/>
        <w:jc w:val="both"/>
        <w:rPr>
          <w:rFonts w:ascii="Tahoma" w:hAnsi="Tahoma" w:cs="Tahoma"/>
          <w:i/>
          <w:color w:val="000000"/>
          <w:sz w:val="22"/>
          <w:szCs w:val="22"/>
        </w:rPr>
      </w:pPr>
      <w:r w:rsidRPr="00A05464">
        <w:rPr>
          <w:rFonts w:ascii="Tahoma" w:hAnsi="Tahoma" w:cs="Tahoma"/>
          <w:i/>
          <w:color w:val="000000"/>
          <w:sz w:val="22"/>
          <w:szCs w:val="22"/>
        </w:rPr>
        <w:lastRenderedPageBreak/>
        <w:t xml:space="preserve">(Página de Assinatura </w:t>
      </w:r>
      <w:r w:rsidR="00106837">
        <w:rPr>
          <w:rFonts w:ascii="Tahoma" w:hAnsi="Tahoma" w:cs="Tahoma"/>
          <w:i/>
          <w:color w:val="000000"/>
          <w:sz w:val="22"/>
          <w:szCs w:val="22"/>
        </w:rPr>
        <w:t>3</w:t>
      </w:r>
      <w:r w:rsidRPr="00A05464">
        <w:rPr>
          <w:rFonts w:ascii="Tahoma" w:hAnsi="Tahoma" w:cs="Tahoma"/>
          <w:i/>
          <w:color w:val="000000"/>
          <w:sz w:val="22"/>
          <w:szCs w:val="22"/>
        </w:rPr>
        <w:t>/</w:t>
      </w:r>
      <w:r w:rsidR="00106837">
        <w:rPr>
          <w:rFonts w:ascii="Tahoma" w:hAnsi="Tahoma" w:cs="Tahoma"/>
          <w:i/>
          <w:color w:val="000000"/>
          <w:sz w:val="22"/>
          <w:szCs w:val="22"/>
        </w:rPr>
        <w:t>3</w:t>
      </w:r>
      <w:r w:rsidRPr="00A05464">
        <w:rPr>
          <w:rFonts w:ascii="Tahoma" w:hAnsi="Tahoma" w:cs="Tahoma"/>
          <w:i/>
          <w:color w:val="000000"/>
          <w:sz w:val="22"/>
          <w:szCs w:val="22"/>
        </w:rPr>
        <w:t xml:space="preserve"> do Termo de Securitização de Créditos Imobiliários de Certificados de Recebíveis Imobiliários da </w:t>
      </w:r>
      <w:r>
        <w:rPr>
          <w:rFonts w:ascii="Tahoma" w:hAnsi="Tahoma" w:cs="Tahoma"/>
          <w:i/>
          <w:color w:val="000000"/>
          <w:sz w:val="22"/>
          <w:szCs w:val="22"/>
        </w:rPr>
        <w:t>293ª</w:t>
      </w:r>
      <w:r w:rsidRPr="00A05464">
        <w:rPr>
          <w:rFonts w:ascii="Tahoma" w:hAnsi="Tahoma" w:cs="Tahoma"/>
          <w:i/>
          <w:color w:val="000000"/>
          <w:sz w:val="22"/>
          <w:szCs w:val="22"/>
        </w:rPr>
        <w:t xml:space="preserve"> Série da 1ª Emissão </w:t>
      </w:r>
      <w:r w:rsidR="00106837" w:rsidRPr="00A05464">
        <w:rPr>
          <w:rFonts w:ascii="Tahoma" w:hAnsi="Tahoma" w:cs="Tahoma"/>
          <w:i/>
          <w:color w:val="000000"/>
          <w:sz w:val="22"/>
          <w:szCs w:val="22"/>
        </w:rPr>
        <w:t>da</w:t>
      </w:r>
      <w:r w:rsidR="00106837" w:rsidRPr="00BD5F32">
        <w:rPr>
          <w:rFonts w:ascii="Tahoma" w:hAnsi="Tahoma" w:cs="Tahoma"/>
          <w:i/>
          <w:color w:val="000000"/>
          <w:sz w:val="22"/>
          <w:szCs w:val="22"/>
        </w:rPr>
        <w:t xml:space="preserve"> </w:t>
      </w:r>
      <w:r w:rsidR="00106837">
        <w:rPr>
          <w:rFonts w:ascii="Tahoma" w:hAnsi="Tahoma" w:cs="Tahoma"/>
          <w:i/>
          <w:sz w:val="22"/>
          <w:szCs w:val="22"/>
        </w:rPr>
        <w:t>[</w:t>
      </w:r>
      <w:proofErr w:type="gramStart"/>
      <w:r w:rsidR="00106837">
        <w:rPr>
          <w:rFonts w:ascii="Tahoma" w:hAnsi="Tahoma" w:cs="Tahoma"/>
          <w:i/>
          <w:sz w:val="22"/>
          <w:szCs w:val="22"/>
        </w:rPr>
        <w:t>●]</w:t>
      </w:r>
      <w:r w:rsidR="00106837" w:rsidRPr="00A05464">
        <w:rPr>
          <w:rFonts w:ascii="Tahoma" w:hAnsi="Tahoma" w:cs="Tahoma"/>
          <w:i/>
          <w:color w:val="000000"/>
          <w:sz w:val="22"/>
          <w:szCs w:val="22"/>
        </w:rPr>
        <w:t>ª</w:t>
      </w:r>
      <w:proofErr w:type="gramEnd"/>
      <w:r w:rsidR="00106837" w:rsidRPr="00A05464">
        <w:rPr>
          <w:rFonts w:ascii="Tahoma" w:hAnsi="Tahoma" w:cs="Tahoma"/>
          <w:i/>
          <w:color w:val="000000"/>
          <w:sz w:val="22"/>
          <w:szCs w:val="22"/>
        </w:rPr>
        <w:t xml:space="preserve"> Série da </w:t>
      </w:r>
      <w:r w:rsidR="00106837">
        <w:rPr>
          <w:rFonts w:ascii="Tahoma" w:hAnsi="Tahoma" w:cs="Tahoma"/>
          <w:i/>
          <w:color w:val="000000"/>
          <w:sz w:val="22"/>
          <w:szCs w:val="22"/>
        </w:rPr>
        <w:t>[</w:t>
      </w:r>
      <w:r w:rsidR="00106837">
        <w:rPr>
          <w:rFonts w:ascii="Tahoma" w:hAnsi="Tahoma" w:cs="Tahoma"/>
          <w:i/>
          <w:sz w:val="22"/>
          <w:szCs w:val="22"/>
        </w:rPr>
        <w:t>●]</w:t>
      </w:r>
      <w:r w:rsidR="00106837" w:rsidRPr="00A05464">
        <w:rPr>
          <w:rFonts w:ascii="Tahoma" w:hAnsi="Tahoma" w:cs="Tahoma"/>
          <w:i/>
          <w:color w:val="000000"/>
          <w:sz w:val="22"/>
          <w:szCs w:val="22"/>
        </w:rPr>
        <w:t xml:space="preserve">ª Emissão da </w:t>
      </w:r>
      <w:r w:rsidR="00106837">
        <w:rPr>
          <w:rFonts w:ascii="Tahoma" w:hAnsi="Tahoma" w:cs="Tahoma"/>
          <w:i/>
          <w:color w:val="000000"/>
          <w:sz w:val="22"/>
          <w:szCs w:val="22"/>
        </w:rPr>
        <w:t>ISEC</w:t>
      </w:r>
      <w:r w:rsidR="00106837" w:rsidRPr="00A05464">
        <w:rPr>
          <w:rFonts w:ascii="Tahoma" w:hAnsi="Tahoma" w:cs="Tahoma"/>
          <w:i/>
          <w:color w:val="000000"/>
          <w:sz w:val="22"/>
          <w:szCs w:val="22"/>
        </w:rPr>
        <w:t xml:space="preserve"> Securitizadora S.A.</w:t>
      </w:r>
      <w:r w:rsidR="00106837" w:rsidRPr="00A05464">
        <w:rPr>
          <w:rFonts w:ascii="Tahoma" w:hAnsi="Tahoma" w:cs="Tahoma"/>
          <w:i/>
          <w:sz w:val="22"/>
          <w:szCs w:val="22"/>
        </w:rPr>
        <w:t xml:space="preserve"> celebrado em </w:t>
      </w:r>
      <w:r w:rsidR="00106837">
        <w:rPr>
          <w:rFonts w:ascii="Tahoma" w:hAnsi="Tahoma" w:cs="Tahoma"/>
          <w:i/>
          <w:sz w:val="22"/>
          <w:szCs w:val="22"/>
        </w:rPr>
        <w:t>[●] de [●] de 2021</w:t>
      </w:r>
      <w:r w:rsidRPr="00A05464">
        <w:rPr>
          <w:rFonts w:ascii="Tahoma" w:hAnsi="Tahoma" w:cs="Tahoma"/>
          <w:i/>
          <w:color w:val="000000"/>
          <w:sz w:val="22"/>
          <w:szCs w:val="22"/>
        </w:rPr>
        <w:t>)</w:t>
      </w:r>
    </w:p>
    <w:p w14:paraId="79832814" w14:textId="77777777" w:rsidR="00106837" w:rsidRDefault="00106837" w:rsidP="00E43EC7">
      <w:pPr>
        <w:widowControl w:val="0"/>
        <w:spacing w:after="240" w:line="320" w:lineRule="exact"/>
        <w:rPr>
          <w:rFonts w:ascii="Tahoma" w:hAnsi="Tahoma" w:cs="Tahoma"/>
          <w:color w:val="000000"/>
          <w:sz w:val="22"/>
          <w:szCs w:val="22"/>
        </w:rPr>
      </w:pPr>
    </w:p>
    <w:p w14:paraId="79832815" w14:textId="77777777" w:rsidR="00106837" w:rsidRPr="0056174F" w:rsidRDefault="00106837" w:rsidP="00E43EC7">
      <w:pPr>
        <w:widowControl w:val="0"/>
        <w:spacing w:after="240" w:line="320" w:lineRule="exact"/>
        <w:rPr>
          <w:rFonts w:ascii="Tahoma" w:hAnsi="Tahoma" w:cs="Tahoma"/>
          <w:color w:val="000000"/>
          <w:sz w:val="22"/>
          <w:szCs w:val="22"/>
        </w:rPr>
      </w:pPr>
    </w:p>
    <w:p w14:paraId="79832816" w14:textId="77777777" w:rsidR="00D54DC4" w:rsidRPr="00D012DD" w:rsidRDefault="00D54DC4">
      <w:pPr>
        <w:widowControl w:val="0"/>
        <w:spacing w:after="240" w:line="320" w:lineRule="exact"/>
        <w:rPr>
          <w:rFonts w:ascii="Tahoma" w:hAnsi="Tahoma"/>
          <w:b/>
          <w:color w:val="000000"/>
          <w:sz w:val="22"/>
        </w:rPr>
      </w:pPr>
      <w:bookmarkStart w:id="729" w:name="_DV_M399"/>
      <w:bookmarkEnd w:id="729"/>
      <w:r w:rsidRPr="00D012DD">
        <w:rPr>
          <w:rFonts w:ascii="Tahoma" w:hAnsi="Tahoma"/>
          <w:b/>
          <w:color w:val="000000"/>
          <w:sz w:val="22"/>
        </w:rPr>
        <w:t>Testemunhas:</w:t>
      </w:r>
    </w:p>
    <w:p w14:paraId="79832817" w14:textId="77777777" w:rsidR="00B11B0C" w:rsidRPr="00D012DD" w:rsidRDefault="00B11B0C">
      <w:pPr>
        <w:widowControl w:val="0"/>
        <w:spacing w:after="240" w:line="320" w:lineRule="exact"/>
        <w:rPr>
          <w:rFonts w:ascii="Tahoma" w:hAnsi="Tahoma"/>
          <w:color w:val="000000"/>
          <w:sz w:val="22"/>
        </w:rPr>
      </w:pPr>
    </w:p>
    <w:tbl>
      <w:tblPr>
        <w:tblW w:w="5000" w:type="pct"/>
        <w:tblLook w:val="0000" w:firstRow="0" w:lastRow="0" w:firstColumn="0" w:lastColumn="0" w:noHBand="0" w:noVBand="0"/>
      </w:tblPr>
      <w:tblGrid>
        <w:gridCol w:w="4419"/>
        <w:gridCol w:w="4419"/>
      </w:tblGrid>
      <w:tr w:rsidR="00B11FED" w:rsidRPr="00A05464" w14:paraId="7983281A" w14:textId="77777777" w:rsidTr="00A325DE">
        <w:tc>
          <w:tcPr>
            <w:tcW w:w="2500" w:type="pct"/>
            <w:tcBorders>
              <w:top w:val="nil"/>
              <w:left w:val="nil"/>
              <w:bottom w:val="nil"/>
              <w:right w:val="nil"/>
            </w:tcBorders>
            <w:vAlign w:val="bottom"/>
          </w:tcPr>
          <w:p w14:paraId="79832818" w14:textId="77777777" w:rsidR="00B11FED" w:rsidRPr="00A05464" w:rsidRDefault="00B11FED" w:rsidP="00675229">
            <w:pPr>
              <w:widowControl w:val="0"/>
              <w:tabs>
                <w:tab w:val="left" w:pos="9356"/>
              </w:tabs>
              <w:spacing w:after="240" w:line="320" w:lineRule="exact"/>
              <w:rPr>
                <w:rFonts w:ascii="Tahoma" w:hAnsi="Tahoma" w:cs="Tahoma"/>
                <w:sz w:val="22"/>
                <w:szCs w:val="22"/>
              </w:rPr>
            </w:pPr>
            <w:bookmarkStart w:id="730" w:name="_DV_M400"/>
            <w:bookmarkEnd w:id="730"/>
            <w:r w:rsidRPr="00A05464">
              <w:rPr>
                <w:rFonts w:ascii="Tahoma" w:hAnsi="Tahoma" w:cs="Tahoma"/>
                <w:sz w:val="22"/>
                <w:szCs w:val="22"/>
              </w:rPr>
              <w:t>_________________________________</w:t>
            </w:r>
          </w:p>
        </w:tc>
        <w:tc>
          <w:tcPr>
            <w:tcW w:w="2500" w:type="pct"/>
            <w:tcBorders>
              <w:top w:val="nil"/>
              <w:left w:val="nil"/>
              <w:bottom w:val="nil"/>
              <w:right w:val="nil"/>
            </w:tcBorders>
            <w:vAlign w:val="bottom"/>
          </w:tcPr>
          <w:p w14:paraId="79832819" w14:textId="77777777" w:rsidR="00B11FED" w:rsidRPr="00A05464" w:rsidRDefault="00B11FED" w:rsidP="00675229">
            <w:pPr>
              <w:widowControl w:val="0"/>
              <w:tabs>
                <w:tab w:val="left" w:pos="9356"/>
              </w:tabs>
              <w:spacing w:after="240" w:line="320" w:lineRule="exact"/>
              <w:rPr>
                <w:rFonts w:ascii="Tahoma" w:hAnsi="Tahoma" w:cs="Tahoma"/>
                <w:sz w:val="22"/>
                <w:szCs w:val="22"/>
              </w:rPr>
            </w:pPr>
            <w:r w:rsidRPr="00A05464">
              <w:rPr>
                <w:rFonts w:ascii="Tahoma" w:hAnsi="Tahoma" w:cs="Tahoma"/>
                <w:sz w:val="22"/>
                <w:szCs w:val="22"/>
              </w:rPr>
              <w:t>_________________________________</w:t>
            </w:r>
          </w:p>
        </w:tc>
      </w:tr>
      <w:tr w:rsidR="00B11FED" w:rsidRPr="00A05464" w14:paraId="7983281D" w14:textId="77777777" w:rsidTr="00A325DE">
        <w:tc>
          <w:tcPr>
            <w:tcW w:w="2500" w:type="pct"/>
            <w:tcBorders>
              <w:top w:val="nil"/>
              <w:left w:val="nil"/>
              <w:bottom w:val="nil"/>
              <w:right w:val="nil"/>
            </w:tcBorders>
            <w:vAlign w:val="bottom"/>
          </w:tcPr>
          <w:p w14:paraId="7983281B" w14:textId="77777777" w:rsidR="00B11FED" w:rsidRPr="0056174F" w:rsidRDefault="00B11FED" w:rsidP="00675229">
            <w:pPr>
              <w:widowControl w:val="0"/>
              <w:tabs>
                <w:tab w:val="left" w:pos="9356"/>
              </w:tabs>
              <w:spacing w:after="240" w:line="320" w:lineRule="exact"/>
              <w:rPr>
                <w:rFonts w:ascii="Tahoma" w:hAnsi="Tahoma" w:cs="Tahoma"/>
                <w:sz w:val="22"/>
                <w:szCs w:val="22"/>
              </w:rPr>
            </w:pPr>
            <w:r w:rsidRPr="0056174F">
              <w:rPr>
                <w:rFonts w:ascii="Tahoma" w:hAnsi="Tahoma" w:cs="Tahoma"/>
                <w:sz w:val="22"/>
                <w:szCs w:val="22"/>
              </w:rPr>
              <w:t>Nome:</w:t>
            </w:r>
          </w:p>
        </w:tc>
        <w:tc>
          <w:tcPr>
            <w:tcW w:w="2500" w:type="pct"/>
            <w:tcBorders>
              <w:top w:val="nil"/>
              <w:left w:val="nil"/>
              <w:bottom w:val="nil"/>
              <w:right w:val="nil"/>
            </w:tcBorders>
            <w:vAlign w:val="bottom"/>
          </w:tcPr>
          <w:p w14:paraId="7983281C" w14:textId="77777777" w:rsidR="00B11FED" w:rsidRPr="00055CFA" w:rsidRDefault="00B11FED" w:rsidP="00675229">
            <w:pPr>
              <w:widowControl w:val="0"/>
              <w:tabs>
                <w:tab w:val="left" w:pos="9356"/>
              </w:tabs>
              <w:spacing w:after="240" w:line="320" w:lineRule="exact"/>
              <w:rPr>
                <w:rFonts w:ascii="Tahoma" w:hAnsi="Tahoma" w:cs="Tahoma"/>
                <w:sz w:val="22"/>
                <w:szCs w:val="22"/>
              </w:rPr>
            </w:pPr>
            <w:r w:rsidRPr="00055CFA">
              <w:rPr>
                <w:rFonts w:ascii="Tahoma" w:hAnsi="Tahoma" w:cs="Tahoma"/>
                <w:sz w:val="22"/>
                <w:szCs w:val="22"/>
              </w:rPr>
              <w:t>Nome:</w:t>
            </w:r>
          </w:p>
        </w:tc>
      </w:tr>
      <w:tr w:rsidR="00B11FED" w:rsidRPr="00A05464" w14:paraId="79832820" w14:textId="77777777" w:rsidTr="00A325DE">
        <w:tc>
          <w:tcPr>
            <w:tcW w:w="2500" w:type="pct"/>
            <w:tcBorders>
              <w:top w:val="nil"/>
              <w:left w:val="nil"/>
              <w:bottom w:val="nil"/>
              <w:right w:val="nil"/>
            </w:tcBorders>
            <w:vAlign w:val="bottom"/>
          </w:tcPr>
          <w:p w14:paraId="7983281E" w14:textId="77777777" w:rsidR="00B11FED" w:rsidRPr="0056174F" w:rsidRDefault="00B11FED" w:rsidP="00675229">
            <w:pPr>
              <w:widowControl w:val="0"/>
              <w:tabs>
                <w:tab w:val="left" w:pos="9356"/>
              </w:tabs>
              <w:spacing w:after="240" w:line="320" w:lineRule="exact"/>
              <w:rPr>
                <w:rFonts w:ascii="Tahoma" w:hAnsi="Tahoma" w:cs="Tahoma"/>
                <w:sz w:val="22"/>
                <w:szCs w:val="22"/>
              </w:rPr>
            </w:pPr>
            <w:r w:rsidRPr="0056174F">
              <w:rPr>
                <w:rFonts w:ascii="Tahoma" w:hAnsi="Tahoma" w:cs="Tahoma"/>
                <w:sz w:val="22"/>
                <w:szCs w:val="22"/>
              </w:rPr>
              <w:t>RG:</w:t>
            </w:r>
          </w:p>
        </w:tc>
        <w:tc>
          <w:tcPr>
            <w:tcW w:w="2500" w:type="pct"/>
            <w:tcBorders>
              <w:top w:val="nil"/>
              <w:left w:val="nil"/>
              <w:bottom w:val="nil"/>
              <w:right w:val="nil"/>
            </w:tcBorders>
            <w:vAlign w:val="bottom"/>
          </w:tcPr>
          <w:p w14:paraId="7983281F" w14:textId="77777777" w:rsidR="00B11FED" w:rsidRPr="00055CFA" w:rsidRDefault="00B11FED" w:rsidP="00675229">
            <w:pPr>
              <w:widowControl w:val="0"/>
              <w:tabs>
                <w:tab w:val="left" w:pos="9356"/>
              </w:tabs>
              <w:spacing w:after="240" w:line="320" w:lineRule="exact"/>
              <w:rPr>
                <w:rFonts w:ascii="Tahoma" w:hAnsi="Tahoma" w:cs="Tahoma"/>
                <w:sz w:val="22"/>
                <w:szCs w:val="22"/>
              </w:rPr>
            </w:pPr>
            <w:r w:rsidRPr="00055CFA">
              <w:rPr>
                <w:rFonts w:ascii="Tahoma" w:hAnsi="Tahoma" w:cs="Tahoma"/>
                <w:sz w:val="22"/>
                <w:szCs w:val="22"/>
              </w:rPr>
              <w:t>RG:</w:t>
            </w:r>
          </w:p>
        </w:tc>
      </w:tr>
      <w:tr w:rsidR="00B11FED" w:rsidRPr="00A05464" w14:paraId="79832823" w14:textId="77777777" w:rsidTr="00A325DE">
        <w:tc>
          <w:tcPr>
            <w:tcW w:w="2500" w:type="pct"/>
            <w:tcBorders>
              <w:top w:val="nil"/>
              <w:left w:val="nil"/>
              <w:bottom w:val="nil"/>
              <w:right w:val="nil"/>
            </w:tcBorders>
            <w:vAlign w:val="bottom"/>
          </w:tcPr>
          <w:p w14:paraId="79832821" w14:textId="77777777" w:rsidR="00B11FED" w:rsidRPr="0056174F" w:rsidRDefault="00B11FED" w:rsidP="00675229">
            <w:pPr>
              <w:widowControl w:val="0"/>
              <w:tabs>
                <w:tab w:val="left" w:pos="9356"/>
              </w:tabs>
              <w:spacing w:after="240" w:line="320" w:lineRule="exact"/>
              <w:rPr>
                <w:rFonts w:ascii="Tahoma" w:hAnsi="Tahoma" w:cs="Tahoma"/>
                <w:sz w:val="22"/>
                <w:szCs w:val="22"/>
              </w:rPr>
            </w:pPr>
            <w:r w:rsidRPr="0056174F">
              <w:rPr>
                <w:rFonts w:ascii="Tahoma" w:hAnsi="Tahoma" w:cs="Tahoma"/>
                <w:sz w:val="22"/>
                <w:szCs w:val="22"/>
              </w:rPr>
              <w:t>CPF/M</w:t>
            </w:r>
            <w:r w:rsidR="00A40174">
              <w:rPr>
                <w:rFonts w:ascii="Tahoma" w:hAnsi="Tahoma" w:cs="Tahoma"/>
                <w:sz w:val="22"/>
                <w:szCs w:val="22"/>
              </w:rPr>
              <w:t>E</w:t>
            </w:r>
            <w:r w:rsidRPr="0056174F">
              <w:rPr>
                <w:rFonts w:ascii="Tahoma" w:hAnsi="Tahoma" w:cs="Tahoma"/>
                <w:sz w:val="22"/>
                <w:szCs w:val="22"/>
              </w:rPr>
              <w:t>:</w:t>
            </w:r>
          </w:p>
        </w:tc>
        <w:tc>
          <w:tcPr>
            <w:tcW w:w="2500" w:type="pct"/>
            <w:tcBorders>
              <w:top w:val="nil"/>
              <w:left w:val="nil"/>
              <w:bottom w:val="nil"/>
              <w:right w:val="nil"/>
            </w:tcBorders>
            <w:vAlign w:val="bottom"/>
          </w:tcPr>
          <w:p w14:paraId="79832822" w14:textId="77777777" w:rsidR="00B11FED" w:rsidRPr="00055CFA" w:rsidRDefault="00B11FED" w:rsidP="00675229">
            <w:pPr>
              <w:widowControl w:val="0"/>
              <w:tabs>
                <w:tab w:val="left" w:pos="9356"/>
              </w:tabs>
              <w:spacing w:after="240" w:line="320" w:lineRule="exact"/>
              <w:rPr>
                <w:rFonts w:ascii="Tahoma" w:hAnsi="Tahoma" w:cs="Tahoma"/>
                <w:sz w:val="22"/>
                <w:szCs w:val="22"/>
              </w:rPr>
            </w:pPr>
            <w:r w:rsidRPr="00055CFA">
              <w:rPr>
                <w:rFonts w:ascii="Tahoma" w:hAnsi="Tahoma" w:cs="Tahoma"/>
                <w:sz w:val="22"/>
                <w:szCs w:val="22"/>
              </w:rPr>
              <w:t>CPF/M</w:t>
            </w:r>
            <w:r w:rsidR="00A40174">
              <w:rPr>
                <w:rFonts w:ascii="Tahoma" w:hAnsi="Tahoma" w:cs="Tahoma"/>
                <w:sz w:val="22"/>
                <w:szCs w:val="22"/>
              </w:rPr>
              <w:t>E</w:t>
            </w:r>
            <w:r w:rsidRPr="00055CFA">
              <w:rPr>
                <w:rFonts w:ascii="Tahoma" w:hAnsi="Tahoma" w:cs="Tahoma"/>
                <w:sz w:val="22"/>
                <w:szCs w:val="22"/>
              </w:rPr>
              <w:t>:</w:t>
            </w:r>
          </w:p>
        </w:tc>
      </w:tr>
    </w:tbl>
    <w:p w14:paraId="79832824" w14:textId="77777777" w:rsidR="00366E82" w:rsidRPr="00D012DD" w:rsidRDefault="00366E82" w:rsidP="00E43EC7">
      <w:pPr>
        <w:widowControl w:val="0"/>
        <w:tabs>
          <w:tab w:val="left" w:pos="5040"/>
        </w:tabs>
        <w:spacing w:after="240" w:line="320" w:lineRule="exact"/>
        <w:ind w:left="284"/>
        <w:rPr>
          <w:rFonts w:ascii="Tahoma" w:hAnsi="Tahoma"/>
          <w:color w:val="000000"/>
          <w:sz w:val="22"/>
        </w:rPr>
      </w:pPr>
      <w:bookmarkStart w:id="731" w:name="_DV_M401"/>
      <w:bookmarkStart w:id="732" w:name="_DV_M402"/>
      <w:bookmarkStart w:id="733" w:name="_DV_M403"/>
      <w:bookmarkEnd w:id="731"/>
      <w:bookmarkEnd w:id="732"/>
      <w:bookmarkEnd w:id="733"/>
    </w:p>
    <w:p w14:paraId="79832825" w14:textId="77777777" w:rsidR="00366E82" w:rsidRPr="00D012DD" w:rsidRDefault="00366E82">
      <w:pPr>
        <w:widowControl w:val="0"/>
        <w:tabs>
          <w:tab w:val="left" w:pos="5040"/>
        </w:tabs>
        <w:spacing w:after="240" w:line="320" w:lineRule="exact"/>
        <w:ind w:left="284"/>
        <w:jc w:val="center"/>
        <w:rPr>
          <w:rFonts w:ascii="Tahoma" w:hAnsi="Tahoma"/>
          <w:color w:val="000000"/>
          <w:sz w:val="22"/>
          <w:highlight w:val="yellow"/>
        </w:rPr>
      </w:pPr>
    </w:p>
    <w:p w14:paraId="79832826" w14:textId="77777777" w:rsidR="00632AFD" w:rsidRPr="00D012DD" w:rsidRDefault="00632AFD">
      <w:pPr>
        <w:widowControl w:val="0"/>
        <w:tabs>
          <w:tab w:val="left" w:pos="5040"/>
        </w:tabs>
        <w:spacing w:after="240" w:line="320" w:lineRule="exact"/>
        <w:ind w:left="284"/>
        <w:jc w:val="center"/>
        <w:rPr>
          <w:rFonts w:ascii="Tahoma" w:hAnsi="Tahoma"/>
          <w:b/>
          <w:smallCaps/>
          <w:color w:val="000000"/>
          <w:sz w:val="22"/>
          <w:highlight w:val="yellow"/>
        </w:rPr>
        <w:sectPr w:rsidR="00632AFD" w:rsidRPr="00D012DD" w:rsidSect="00CF7590">
          <w:headerReference w:type="default" r:id="rId27"/>
          <w:footerReference w:type="even" r:id="rId28"/>
          <w:footerReference w:type="default" r:id="rId29"/>
          <w:headerReference w:type="first" r:id="rId30"/>
          <w:footerReference w:type="first" r:id="rId31"/>
          <w:pgSz w:w="12240" w:h="15840"/>
          <w:pgMar w:top="1417" w:right="1701" w:bottom="1417" w:left="1701" w:header="720" w:footer="720" w:gutter="0"/>
          <w:cols w:space="720"/>
          <w:noEndnote/>
          <w:titlePg/>
          <w:docGrid w:linePitch="326"/>
        </w:sectPr>
      </w:pPr>
      <w:bookmarkStart w:id="734" w:name="_DV_M404"/>
      <w:bookmarkEnd w:id="734"/>
    </w:p>
    <w:p w14:paraId="79832827" w14:textId="77777777" w:rsidR="00FE383C" w:rsidRPr="0001162A" w:rsidRDefault="00FE383C">
      <w:pPr>
        <w:spacing w:after="240" w:line="320" w:lineRule="exact"/>
        <w:rPr>
          <w:rFonts w:ascii="Tahoma" w:hAnsi="Tahoma" w:cs="Tahoma"/>
          <w:b/>
          <w:sz w:val="22"/>
          <w:szCs w:val="22"/>
          <w:u w:val="single"/>
        </w:rPr>
      </w:pPr>
      <w:bookmarkStart w:id="735" w:name="_DV_M406"/>
      <w:bookmarkEnd w:id="735"/>
    </w:p>
    <w:p w14:paraId="79832828" w14:textId="77777777" w:rsidR="001002B3" w:rsidRPr="00D012DD" w:rsidRDefault="001002B3">
      <w:pPr>
        <w:pStyle w:val="PargrafodaLista"/>
        <w:numPr>
          <w:ilvl w:val="0"/>
          <w:numId w:val="58"/>
        </w:numPr>
        <w:autoSpaceDE/>
        <w:autoSpaceDN/>
        <w:adjustRightInd/>
        <w:spacing w:after="240" w:line="320" w:lineRule="exact"/>
        <w:jc w:val="center"/>
        <w:rPr>
          <w:rFonts w:ascii="Tahoma" w:hAnsi="Tahoma"/>
          <w:b/>
          <w:smallCaps/>
          <w:color w:val="000000"/>
          <w:sz w:val="22"/>
        </w:rPr>
      </w:pPr>
      <w:bookmarkStart w:id="736" w:name="_Ref8847794"/>
    </w:p>
    <w:bookmarkEnd w:id="736"/>
    <w:p w14:paraId="79832829" w14:textId="77777777" w:rsidR="00260329" w:rsidRPr="00D012DD" w:rsidRDefault="00BB406F">
      <w:pPr>
        <w:pStyle w:val="Level3"/>
        <w:widowControl w:val="0"/>
        <w:numPr>
          <w:ilvl w:val="0"/>
          <w:numId w:val="0"/>
        </w:numPr>
        <w:spacing w:after="240" w:line="320" w:lineRule="exact"/>
        <w:jc w:val="center"/>
        <w:rPr>
          <w:rFonts w:ascii="Tahoma" w:hAnsi="Tahoma"/>
          <w:b/>
          <w:smallCaps/>
          <w:color w:val="000000"/>
          <w:sz w:val="22"/>
        </w:rPr>
      </w:pPr>
      <w:r w:rsidRPr="00D012DD">
        <w:rPr>
          <w:rFonts w:ascii="Tahoma" w:hAnsi="Tahoma"/>
          <w:b/>
          <w:smallCaps/>
          <w:color w:val="000000"/>
          <w:sz w:val="22"/>
        </w:rPr>
        <w:t xml:space="preserve">Tabela de Amortização </w:t>
      </w:r>
      <w:r w:rsidR="00B17857" w:rsidRPr="007C7BD9">
        <w:rPr>
          <w:rFonts w:ascii="Tahoma" w:hAnsi="Tahoma" w:cs="Tahoma"/>
          <w:b/>
          <w:smallCaps/>
          <w:sz w:val="22"/>
          <w:szCs w:val="22"/>
        </w:rPr>
        <w:t>Programada</w:t>
      </w:r>
      <w:r w:rsidRPr="007C7BD9">
        <w:rPr>
          <w:rFonts w:ascii="Tahoma" w:hAnsi="Tahoma" w:cs="Tahoma"/>
          <w:b/>
          <w:smallCaps/>
          <w:sz w:val="22"/>
          <w:szCs w:val="22"/>
        </w:rPr>
        <w:t xml:space="preserve"> </w:t>
      </w:r>
      <w:r w:rsidR="00B17857" w:rsidRPr="007C7BD9">
        <w:rPr>
          <w:rFonts w:ascii="Tahoma" w:hAnsi="Tahoma" w:cs="Tahoma"/>
          <w:b/>
          <w:smallCaps/>
          <w:sz w:val="22"/>
          <w:szCs w:val="22"/>
        </w:rPr>
        <w:t xml:space="preserve">e Pagamento da Remuneração </w:t>
      </w:r>
      <w:r w:rsidRPr="00D012DD">
        <w:rPr>
          <w:rFonts w:ascii="Tahoma" w:hAnsi="Tahoma"/>
          <w:b/>
          <w:smallCaps/>
          <w:color w:val="000000"/>
          <w:sz w:val="22"/>
        </w:rPr>
        <w:t>dos CRI</w:t>
      </w:r>
    </w:p>
    <w:p w14:paraId="7983282A" w14:textId="77777777" w:rsidR="00B830C7" w:rsidRPr="007B6190" w:rsidRDefault="00B830C7" w:rsidP="00B830C7">
      <w:pPr>
        <w:widowControl w:val="0"/>
        <w:spacing w:after="240" w:line="320" w:lineRule="atLeast"/>
        <w:jc w:val="center"/>
        <w:rPr>
          <w:rFonts w:ascii="Tahoma" w:hAnsi="Tahoma" w:cs="Tahoma"/>
          <w:b/>
          <w:sz w:val="22"/>
          <w:szCs w:val="22"/>
          <w:highlight w:val="yellow"/>
        </w:rPr>
      </w:pPr>
      <w:r w:rsidRPr="007B6190">
        <w:rPr>
          <w:rFonts w:ascii="Tahoma" w:hAnsi="Tahoma" w:cs="Tahoma"/>
          <w:b/>
          <w:sz w:val="22"/>
          <w:szCs w:val="22"/>
          <w:highlight w:val="yellow"/>
        </w:rPr>
        <w:t>[Nota à minuta: GAFISA/ISEC/AF, favor disponibilizar]</w:t>
      </w:r>
    </w:p>
    <w:tbl>
      <w:tblPr>
        <w:tblW w:w="9730" w:type="dxa"/>
        <w:tblCellMar>
          <w:left w:w="70" w:type="dxa"/>
          <w:right w:w="70" w:type="dxa"/>
        </w:tblCellMar>
        <w:tblLook w:val="04A0" w:firstRow="1" w:lastRow="0" w:firstColumn="1" w:lastColumn="0" w:noHBand="0" w:noVBand="1"/>
      </w:tblPr>
      <w:tblGrid>
        <w:gridCol w:w="1043"/>
        <w:gridCol w:w="2009"/>
        <w:gridCol w:w="1701"/>
        <w:gridCol w:w="1701"/>
        <w:gridCol w:w="1701"/>
        <w:gridCol w:w="1575"/>
      </w:tblGrid>
      <w:tr w:rsidR="00DE7E52" w:rsidRPr="00C752E5" w14:paraId="7983282F" w14:textId="77777777" w:rsidTr="00E4471D">
        <w:trPr>
          <w:trHeight w:val="276"/>
          <w:tblHeader/>
        </w:trPr>
        <w:tc>
          <w:tcPr>
            <w:tcW w:w="4753"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7983282B" w14:textId="77777777" w:rsidR="00DE7E52" w:rsidRPr="00EF3FE1" w:rsidRDefault="00DE7E52" w:rsidP="006F1D30">
            <w:pPr>
              <w:jc w:val="center"/>
              <w:rPr>
                <w:rFonts w:ascii="Tahoma" w:hAnsi="Tahoma" w:cs="Tahoma"/>
                <w:b/>
                <w:bCs/>
                <w:sz w:val="20"/>
                <w:szCs w:val="20"/>
              </w:rPr>
            </w:pPr>
            <w:r w:rsidRPr="00EF3FE1">
              <w:rPr>
                <w:rFonts w:ascii="Tahoma" w:hAnsi="Tahoma" w:cs="Tahoma"/>
                <w:b/>
                <w:bCs/>
                <w:sz w:val="20"/>
                <w:szCs w:val="20"/>
              </w:rPr>
              <w:t>CRONOLOGIA</w:t>
            </w:r>
          </w:p>
        </w:tc>
        <w:tc>
          <w:tcPr>
            <w:tcW w:w="1701"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7983282C" w14:textId="77777777" w:rsidR="00DE7E52" w:rsidRPr="00EF3FE1" w:rsidRDefault="00DE7E52" w:rsidP="006F1D30">
            <w:pPr>
              <w:jc w:val="center"/>
              <w:rPr>
                <w:rFonts w:ascii="Tahoma" w:hAnsi="Tahoma" w:cs="Tahoma"/>
                <w:b/>
                <w:bCs/>
                <w:sz w:val="20"/>
                <w:szCs w:val="20"/>
              </w:rPr>
            </w:pPr>
            <w:r w:rsidRPr="00EF3FE1">
              <w:rPr>
                <w:rFonts w:ascii="Tahoma" w:hAnsi="Tahoma" w:cs="Tahoma"/>
                <w:b/>
                <w:bCs/>
                <w:sz w:val="20"/>
                <w:szCs w:val="20"/>
              </w:rPr>
              <w:t>PAGAMENTO DE JUROS</w:t>
            </w:r>
          </w:p>
        </w:tc>
        <w:tc>
          <w:tcPr>
            <w:tcW w:w="1701"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7983282D" w14:textId="77777777" w:rsidR="00DE7E52" w:rsidRPr="00EF3FE1" w:rsidRDefault="00DE7E52" w:rsidP="006F1D30">
            <w:pPr>
              <w:jc w:val="center"/>
              <w:rPr>
                <w:rFonts w:ascii="Tahoma" w:hAnsi="Tahoma" w:cs="Tahoma"/>
                <w:b/>
                <w:bCs/>
                <w:sz w:val="20"/>
                <w:szCs w:val="20"/>
              </w:rPr>
            </w:pPr>
            <w:r w:rsidRPr="00EF3FE1">
              <w:rPr>
                <w:rFonts w:ascii="Tahoma" w:hAnsi="Tahoma" w:cs="Tahoma"/>
                <w:b/>
                <w:bCs/>
                <w:sz w:val="20"/>
                <w:szCs w:val="20"/>
              </w:rPr>
              <w:t>PAGAMENTO DE AMORTIZAÇÃO</w:t>
            </w:r>
          </w:p>
        </w:tc>
        <w:tc>
          <w:tcPr>
            <w:tcW w:w="1575"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7983282E" w14:textId="77777777" w:rsidR="00DE7E52" w:rsidRPr="00EF3FE1" w:rsidRDefault="00DE7E52" w:rsidP="006F1D30">
            <w:pPr>
              <w:jc w:val="center"/>
              <w:rPr>
                <w:rFonts w:ascii="Tahoma" w:hAnsi="Tahoma" w:cs="Tahoma"/>
                <w:b/>
                <w:bCs/>
                <w:sz w:val="20"/>
                <w:szCs w:val="20"/>
              </w:rPr>
            </w:pPr>
            <w:r w:rsidRPr="00EF3FE1">
              <w:rPr>
                <w:rFonts w:ascii="Tahoma" w:hAnsi="Tahoma" w:cs="Tahoma"/>
                <w:b/>
                <w:bCs/>
                <w:sz w:val="20"/>
                <w:szCs w:val="20"/>
              </w:rPr>
              <w:t>TAI</w:t>
            </w:r>
          </w:p>
        </w:tc>
      </w:tr>
      <w:tr w:rsidR="00CF7590" w:rsidRPr="00C752E5" w14:paraId="79832836" w14:textId="77777777" w:rsidTr="00962E94">
        <w:trPr>
          <w:trHeight w:val="276"/>
          <w:tblHeader/>
        </w:trPr>
        <w:tc>
          <w:tcPr>
            <w:tcW w:w="1043" w:type="dxa"/>
            <w:vMerge w:val="restart"/>
            <w:tcBorders>
              <w:top w:val="nil"/>
              <w:left w:val="single" w:sz="8" w:space="0" w:color="auto"/>
              <w:bottom w:val="single" w:sz="8" w:space="0" w:color="000000"/>
              <w:right w:val="single" w:sz="8" w:space="0" w:color="auto"/>
            </w:tcBorders>
            <w:shd w:val="clear" w:color="auto" w:fill="auto"/>
            <w:vAlign w:val="center"/>
            <w:hideMark/>
          </w:tcPr>
          <w:p w14:paraId="79832830" w14:textId="77777777" w:rsidR="004A7DDA" w:rsidRPr="00D012DD" w:rsidRDefault="004A7DDA" w:rsidP="00D012DD">
            <w:pPr>
              <w:jc w:val="center"/>
              <w:rPr>
                <w:rFonts w:ascii="Tahoma" w:hAnsi="Tahoma"/>
                <w:b/>
                <w:sz w:val="20"/>
              </w:rPr>
            </w:pPr>
            <w:r w:rsidRPr="00EF3FE1">
              <w:rPr>
                <w:rFonts w:ascii="Tahoma" w:hAnsi="Tahoma" w:cs="Tahoma"/>
                <w:b/>
                <w:sz w:val="20"/>
                <w:szCs w:val="20"/>
              </w:rPr>
              <w:t>NÚMERO</w:t>
            </w:r>
          </w:p>
        </w:tc>
        <w:tc>
          <w:tcPr>
            <w:tcW w:w="2009" w:type="dxa"/>
            <w:vMerge w:val="restart"/>
            <w:tcBorders>
              <w:top w:val="nil"/>
              <w:left w:val="single" w:sz="8" w:space="0" w:color="auto"/>
              <w:bottom w:val="single" w:sz="8" w:space="0" w:color="000000"/>
              <w:right w:val="single" w:sz="8" w:space="0" w:color="auto"/>
            </w:tcBorders>
            <w:shd w:val="clear" w:color="auto" w:fill="auto"/>
            <w:vAlign w:val="center"/>
            <w:hideMark/>
          </w:tcPr>
          <w:p w14:paraId="79832831" w14:textId="77777777" w:rsidR="004A7DDA" w:rsidRPr="00D012DD" w:rsidRDefault="004A7DDA" w:rsidP="00D012DD">
            <w:pPr>
              <w:jc w:val="center"/>
              <w:rPr>
                <w:rFonts w:ascii="Tahoma" w:hAnsi="Tahoma"/>
                <w:b/>
                <w:sz w:val="20"/>
              </w:rPr>
            </w:pPr>
            <w:r w:rsidRPr="00EF3FE1">
              <w:rPr>
                <w:rFonts w:ascii="Tahoma" w:hAnsi="Tahoma" w:cs="Tahoma"/>
                <w:b/>
                <w:sz w:val="20"/>
                <w:szCs w:val="20"/>
              </w:rPr>
              <w:t xml:space="preserve"> DATA DE PAGAMENTO DA DEBENTURE</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79832832" w14:textId="77777777" w:rsidR="004A7DDA" w:rsidRPr="00D012DD" w:rsidRDefault="004A7DDA" w:rsidP="00D012DD">
            <w:pPr>
              <w:jc w:val="center"/>
              <w:rPr>
                <w:rFonts w:ascii="Tahoma" w:hAnsi="Tahoma"/>
                <w:b/>
                <w:sz w:val="20"/>
              </w:rPr>
            </w:pPr>
            <w:r w:rsidRPr="00EF3FE1">
              <w:rPr>
                <w:rFonts w:ascii="Tahoma" w:hAnsi="Tahoma" w:cs="Tahoma"/>
                <w:b/>
                <w:sz w:val="20"/>
                <w:szCs w:val="20"/>
              </w:rPr>
              <w:t>DATA DE PAGAMENTO DO</w:t>
            </w:r>
            <w:r w:rsidRPr="00D012DD">
              <w:rPr>
                <w:rFonts w:ascii="Tahoma" w:hAnsi="Tahoma"/>
                <w:b/>
                <w:sz w:val="20"/>
              </w:rPr>
              <w:t xml:space="preserve"> CRI</w:t>
            </w:r>
          </w:p>
        </w:tc>
        <w:tc>
          <w:tcPr>
            <w:tcW w:w="1701" w:type="dxa"/>
            <w:tcBorders>
              <w:top w:val="single" w:sz="8" w:space="0" w:color="auto"/>
              <w:left w:val="single" w:sz="8" w:space="0" w:color="auto"/>
              <w:bottom w:val="single" w:sz="8" w:space="0" w:color="000000"/>
              <w:right w:val="single" w:sz="8" w:space="0" w:color="auto"/>
            </w:tcBorders>
            <w:vAlign w:val="center"/>
            <w:hideMark/>
          </w:tcPr>
          <w:p w14:paraId="79832833" w14:textId="77777777" w:rsidR="004A7DDA" w:rsidRPr="00D012DD" w:rsidRDefault="004A7DDA" w:rsidP="00D012DD">
            <w:pPr>
              <w:rPr>
                <w:rFonts w:ascii="Calibri" w:hAnsi="Calibri"/>
                <w:b/>
                <w:color w:val="FFFFFF"/>
                <w:sz w:val="16"/>
              </w:rPr>
            </w:pPr>
          </w:p>
        </w:tc>
        <w:tc>
          <w:tcPr>
            <w:tcW w:w="1701" w:type="dxa"/>
            <w:tcBorders>
              <w:top w:val="single" w:sz="8" w:space="0" w:color="auto"/>
              <w:left w:val="single" w:sz="8" w:space="0" w:color="auto"/>
              <w:bottom w:val="single" w:sz="8" w:space="0" w:color="000000"/>
              <w:right w:val="single" w:sz="8" w:space="0" w:color="auto"/>
            </w:tcBorders>
            <w:vAlign w:val="center"/>
            <w:hideMark/>
          </w:tcPr>
          <w:p w14:paraId="79832834" w14:textId="77777777" w:rsidR="004A7DDA" w:rsidRPr="00D012DD" w:rsidRDefault="004A7DDA" w:rsidP="00D012DD">
            <w:pPr>
              <w:rPr>
                <w:rFonts w:ascii="Calibri" w:hAnsi="Calibri"/>
                <w:b/>
                <w:color w:val="FFFFFF"/>
                <w:sz w:val="16"/>
              </w:rPr>
            </w:pPr>
          </w:p>
        </w:tc>
        <w:tc>
          <w:tcPr>
            <w:tcW w:w="1575" w:type="dxa"/>
            <w:tcBorders>
              <w:top w:val="single" w:sz="8" w:space="0" w:color="auto"/>
              <w:left w:val="single" w:sz="8" w:space="0" w:color="auto"/>
              <w:bottom w:val="single" w:sz="8" w:space="0" w:color="000000"/>
              <w:right w:val="single" w:sz="8" w:space="0" w:color="auto"/>
            </w:tcBorders>
            <w:vAlign w:val="center"/>
            <w:hideMark/>
          </w:tcPr>
          <w:p w14:paraId="79832835" w14:textId="77777777" w:rsidR="004A7DDA" w:rsidRPr="00D012DD" w:rsidRDefault="004A7DDA" w:rsidP="00D012DD">
            <w:pPr>
              <w:rPr>
                <w:rFonts w:ascii="Calibri" w:hAnsi="Calibri"/>
                <w:b/>
                <w:color w:val="FFFFFF"/>
                <w:sz w:val="16"/>
              </w:rPr>
            </w:pPr>
          </w:p>
        </w:tc>
      </w:tr>
      <w:tr w:rsidR="00CF7590" w:rsidRPr="00C752E5" w14:paraId="7983283D" w14:textId="77777777" w:rsidTr="00962E94">
        <w:trPr>
          <w:trHeight w:val="276"/>
        </w:trPr>
        <w:tc>
          <w:tcPr>
            <w:tcW w:w="1043" w:type="dxa"/>
            <w:vMerge/>
            <w:tcBorders>
              <w:top w:val="nil"/>
              <w:left w:val="single" w:sz="8" w:space="0" w:color="auto"/>
              <w:bottom w:val="single" w:sz="8" w:space="0" w:color="000000"/>
              <w:right w:val="single" w:sz="8" w:space="0" w:color="auto"/>
            </w:tcBorders>
            <w:shd w:val="clear" w:color="auto" w:fill="auto"/>
            <w:vAlign w:val="center"/>
            <w:hideMark/>
          </w:tcPr>
          <w:p w14:paraId="79832837" w14:textId="77777777" w:rsidR="004A7DDA" w:rsidRPr="00D012DD" w:rsidRDefault="004A7DDA" w:rsidP="00D012DD">
            <w:pPr>
              <w:rPr>
                <w:rFonts w:ascii="Calibri" w:hAnsi="Calibri"/>
                <w:color w:val="FFFFFF"/>
                <w:sz w:val="16"/>
              </w:rPr>
            </w:pPr>
          </w:p>
        </w:tc>
        <w:tc>
          <w:tcPr>
            <w:tcW w:w="2009" w:type="dxa"/>
            <w:vMerge/>
            <w:tcBorders>
              <w:top w:val="nil"/>
              <w:left w:val="single" w:sz="8" w:space="0" w:color="auto"/>
              <w:bottom w:val="single" w:sz="8" w:space="0" w:color="000000"/>
              <w:right w:val="single" w:sz="8" w:space="0" w:color="auto"/>
            </w:tcBorders>
            <w:shd w:val="clear" w:color="auto" w:fill="auto"/>
            <w:vAlign w:val="center"/>
            <w:hideMark/>
          </w:tcPr>
          <w:p w14:paraId="79832838" w14:textId="77777777" w:rsidR="004A7DDA" w:rsidRPr="00D012DD" w:rsidRDefault="004A7DDA" w:rsidP="00D012DD">
            <w:pPr>
              <w:rPr>
                <w:rFonts w:ascii="Calibri" w:hAnsi="Calibri"/>
                <w:color w:val="FFFFFF"/>
                <w:sz w:val="16"/>
              </w:rPr>
            </w:pPr>
          </w:p>
        </w:tc>
        <w:tc>
          <w:tcPr>
            <w:tcW w:w="1701" w:type="dxa"/>
            <w:vMerge/>
            <w:tcBorders>
              <w:top w:val="nil"/>
              <w:left w:val="single" w:sz="8" w:space="0" w:color="auto"/>
              <w:bottom w:val="single" w:sz="8" w:space="0" w:color="000000"/>
              <w:right w:val="single" w:sz="8" w:space="0" w:color="auto"/>
            </w:tcBorders>
            <w:shd w:val="clear" w:color="auto" w:fill="auto"/>
            <w:vAlign w:val="center"/>
            <w:hideMark/>
          </w:tcPr>
          <w:p w14:paraId="79832839" w14:textId="77777777" w:rsidR="004A7DDA" w:rsidRPr="00D012DD" w:rsidRDefault="004A7DDA" w:rsidP="00D012DD">
            <w:pPr>
              <w:rPr>
                <w:rFonts w:ascii="Calibri" w:hAnsi="Calibri"/>
                <w:color w:val="FFFFFF"/>
                <w:sz w:val="16"/>
              </w:rPr>
            </w:pPr>
          </w:p>
        </w:tc>
        <w:tc>
          <w:tcPr>
            <w:tcW w:w="1701" w:type="dxa"/>
            <w:tcBorders>
              <w:top w:val="single" w:sz="8" w:space="0" w:color="auto"/>
              <w:left w:val="single" w:sz="8" w:space="0" w:color="auto"/>
              <w:bottom w:val="single" w:sz="8" w:space="0" w:color="000000"/>
              <w:right w:val="single" w:sz="8" w:space="0" w:color="auto"/>
            </w:tcBorders>
            <w:vAlign w:val="center"/>
            <w:hideMark/>
          </w:tcPr>
          <w:p w14:paraId="7983283A" w14:textId="77777777" w:rsidR="004A7DDA" w:rsidRPr="00D012DD" w:rsidRDefault="004A7DDA" w:rsidP="00D012DD">
            <w:pPr>
              <w:rPr>
                <w:rFonts w:ascii="Calibri" w:hAnsi="Calibri"/>
                <w:b/>
                <w:color w:val="FFFFFF"/>
                <w:sz w:val="16"/>
              </w:rPr>
            </w:pPr>
          </w:p>
        </w:tc>
        <w:tc>
          <w:tcPr>
            <w:tcW w:w="1701" w:type="dxa"/>
            <w:tcBorders>
              <w:top w:val="single" w:sz="8" w:space="0" w:color="auto"/>
              <w:left w:val="single" w:sz="8" w:space="0" w:color="auto"/>
              <w:bottom w:val="single" w:sz="8" w:space="0" w:color="000000"/>
              <w:right w:val="single" w:sz="8" w:space="0" w:color="auto"/>
            </w:tcBorders>
            <w:vAlign w:val="center"/>
            <w:hideMark/>
          </w:tcPr>
          <w:p w14:paraId="7983283B" w14:textId="77777777" w:rsidR="004A7DDA" w:rsidRPr="00D012DD" w:rsidRDefault="004A7DDA" w:rsidP="00D012DD">
            <w:pPr>
              <w:rPr>
                <w:rFonts w:ascii="Calibri" w:hAnsi="Calibri"/>
                <w:b/>
                <w:color w:val="FFFFFF"/>
                <w:sz w:val="16"/>
              </w:rPr>
            </w:pPr>
          </w:p>
        </w:tc>
        <w:tc>
          <w:tcPr>
            <w:tcW w:w="1575" w:type="dxa"/>
            <w:tcBorders>
              <w:top w:val="single" w:sz="8" w:space="0" w:color="auto"/>
              <w:left w:val="single" w:sz="8" w:space="0" w:color="auto"/>
              <w:bottom w:val="single" w:sz="8" w:space="0" w:color="000000"/>
              <w:right w:val="single" w:sz="8" w:space="0" w:color="auto"/>
            </w:tcBorders>
            <w:vAlign w:val="center"/>
            <w:hideMark/>
          </w:tcPr>
          <w:p w14:paraId="7983283C" w14:textId="77777777" w:rsidR="004A7DDA" w:rsidRPr="00D012DD" w:rsidRDefault="004A7DDA" w:rsidP="00D012DD">
            <w:pPr>
              <w:rPr>
                <w:rFonts w:ascii="Calibri" w:hAnsi="Calibri"/>
                <w:b/>
                <w:color w:val="FFFFFF"/>
                <w:sz w:val="16"/>
              </w:rPr>
            </w:pPr>
          </w:p>
        </w:tc>
      </w:tr>
      <w:tr w:rsidR="004A7DDA" w:rsidRPr="00C752E5" w14:paraId="79832844" w14:textId="77777777" w:rsidTr="00962E94">
        <w:trPr>
          <w:trHeight w:val="276"/>
        </w:trPr>
        <w:tc>
          <w:tcPr>
            <w:tcW w:w="1043" w:type="dxa"/>
            <w:tcBorders>
              <w:top w:val="nil"/>
              <w:left w:val="single" w:sz="8" w:space="0" w:color="auto"/>
              <w:bottom w:val="nil"/>
              <w:right w:val="single" w:sz="8" w:space="0" w:color="auto"/>
            </w:tcBorders>
            <w:shd w:val="clear" w:color="auto" w:fill="auto"/>
            <w:noWrap/>
            <w:hideMark/>
          </w:tcPr>
          <w:p w14:paraId="7983283E"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2009" w:type="dxa"/>
            <w:tcBorders>
              <w:top w:val="nil"/>
              <w:left w:val="nil"/>
              <w:bottom w:val="nil"/>
              <w:right w:val="single" w:sz="8" w:space="0" w:color="auto"/>
            </w:tcBorders>
            <w:shd w:val="clear" w:color="auto" w:fill="auto"/>
            <w:noWrap/>
            <w:hideMark/>
          </w:tcPr>
          <w:p w14:paraId="7983283F" w14:textId="77777777" w:rsidR="004A7DDA" w:rsidRPr="00D012DD" w:rsidRDefault="004A7DDA" w:rsidP="00D012DD">
            <w:pPr>
              <w:jc w:val="center"/>
              <w:rPr>
                <w:rFonts w:ascii="Calibri" w:hAnsi="Calibri"/>
                <w:color w:val="1F497D"/>
                <w:sz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79832840" w14:textId="77777777" w:rsidR="004A7DDA" w:rsidRPr="00D012DD" w:rsidRDefault="004A7DDA" w:rsidP="00D012DD">
            <w:pPr>
              <w:jc w:val="center"/>
              <w:rPr>
                <w:rFonts w:ascii="Calibri" w:hAnsi="Calibri"/>
                <w:sz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79832841"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79832842"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575" w:type="dxa"/>
            <w:tcBorders>
              <w:top w:val="nil"/>
              <w:left w:val="nil"/>
              <w:bottom w:val="nil"/>
              <w:right w:val="single" w:sz="8" w:space="0" w:color="auto"/>
            </w:tcBorders>
            <w:shd w:val="clear" w:color="auto" w:fill="auto"/>
            <w:noWrap/>
            <w:hideMark/>
          </w:tcPr>
          <w:p w14:paraId="79832843"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r>
      <w:tr w:rsidR="004A7DDA" w:rsidRPr="00C752E5" w14:paraId="7983284B" w14:textId="77777777" w:rsidTr="00962E94">
        <w:trPr>
          <w:trHeight w:val="276"/>
        </w:trPr>
        <w:tc>
          <w:tcPr>
            <w:tcW w:w="1043" w:type="dxa"/>
            <w:tcBorders>
              <w:top w:val="nil"/>
              <w:left w:val="single" w:sz="8" w:space="0" w:color="auto"/>
              <w:bottom w:val="nil"/>
              <w:right w:val="single" w:sz="8" w:space="0" w:color="auto"/>
            </w:tcBorders>
            <w:shd w:val="clear" w:color="auto" w:fill="auto"/>
            <w:noWrap/>
            <w:hideMark/>
          </w:tcPr>
          <w:p w14:paraId="79832845"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2009" w:type="dxa"/>
            <w:tcBorders>
              <w:top w:val="nil"/>
              <w:left w:val="nil"/>
              <w:bottom w:val="nil"/>
              <w:right w:val="single" w:sz="8" w:space="0" w:color="auto"/>
            </w:tcBorders>
            <w:shd w:val="clear" w:color="auto" w:fill="auto"/>
            <w:noWrap/>
            <w:hideMark/>
          </w:tcPr>
          <w:p w14:paraId="79832846"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79832847"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79832848"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79832849"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575" w:type="dxa"/>
            <w:tcBorders>
              <w:top w:val="nil"/>
              <w:left w:val="nil"/>
              <w:bottom w:val="nil"/>
              <w:right w:val="single" w:sz="8" w:space="0" w:color="auto"/>
            </w:tcBorders>
            <w:shd w:val="clear" w:color="auto" w:fill="auto"/>
            <w:noWrap/>
            <w:hideMark/>
          </w:tcPr>
          <w:p w14:paraId="7983284A"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r>
      <w:tr w:rsidR="004A7DDA" w:rsidRPr="00C752E5" w14:paraId="79832852" w14:textId="77777777" w:rsidTr="00962E94">
        <w:trPr>
          <w:trHeight w:val="276"/>
        </w:trPr>
        <w:tc>
          <w:tcPr>
            <w:tcW w:w="1043" w:type="dxa"/>
            <w:tcBorders>
              <w:top w:val="nil"/>
              <w:left w:val="single" w:sz="8" w:space="0" w:color="auto"/>
              <w:bottom w:val="nil"/>
              <w:right w:val="single" w:sz="8" w:space="0" w:color="auto"/>
            </w:tcBorders>
            <w:shd w:val="clear" w:color="auto" w:fill="auto"/>
            <w:noWrap/>
            <w:hideMark/>
          </w:tcPr>
          <w:p w14:paraId="7983284C"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2009" w:type="dxa"/>
            <w:tcBorders>
              <w:top w:val="nil"/>
              <w:left w:val="nil"/>
              <w:bottom w:val="nil"/>
              <w:right w:val="single" w:sz="8" w:space="0" w:color="auto"/>
            </w:tcBorders>
            <w:shd w:val="clear" w:color="auto" w:fill="auto"/>
            <w:noWrap/>
            <w:hideMark/>
          </w:tcPr>
          <w:p w14:paraId="7983284D"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7983284E"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7983284F"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79832850"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575" w:type="dxa"/>
            <w:tcBorders>
              <w:top w:val="nil"/>
              <w:left w:val="nil"/>
              <w:bottom w:val="nil"/>
              <w:right w:val="single" w:sz="8" w:space="0" w:color="auto"/>
            </w:tcBorders>
            <w:shd w:val="clear" w:color="auto" w:fill="auto"/>
            <w:noWrap/>
            <w:hideMark/>
          </w:tcPr>
          <w:p w14:paraId="79832851"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r>
      <w:tr w:rsidR="004A7DDA" w:rsidRPr="00C752E5" w14:paraId="79832859" w14:textId="77777777" w:rsidTr="00962E94">
        <w:trPr>
          <w:trHeight w:val="276"/>
        </w:trPr>
        <w:tc>
          <w:tcPr>
            <w:tcW w:w="1043" w:type="dxa"/>
            <w:tcBorders>
              <w:top w:val="nil"/>
              <w:left w:val="single" w:sz="8" w:space="0" w:color="auto"/>
              <w:bottom w:val="nil"/>
              <w:right w:val="single" w:sz="8" w:space="0" w:color="auto"/>
            </w:tcBorders>
            <w:shd w:val="clear" w:color="auto" w:fill="auto"/>
            <w:noWrap/>
            <w:hideMark/>
          </w:tcPr>
          <w:p w14:paraId="79832853"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2009" w:type="dxa"/>
            <w:tcBorders>
              <w:top w:val="nil"/>
              <w:left w:val="nil"/>
              <w:bottom w:val="nil"/>
              <w:right w:val="single" w:sz="8" w:space="0" w:color="auto"/>
            </w:tcBorders>
            <w:shd w:val="clear" w:color="auto" w:fill="auto"/>
            <w:noWrap/>
            <w:hideMark/>
          </w:tcPr>
          <w:p w14:paraId="79832854"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79832855"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79832856"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79832857"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575" w:type="dxa"/>
            <w:tcBorders>
              <w:top w:val="nil"/>
              <w:left w:val="nil"/>
              <w:bottom w:val="nil"/>
              <w:right w:val="single" w:sz="8" w:space="0" w:color="auto"/>
            </w:tcBorders>
            <w:shd w:val="clear" w:color="auto" w:fill="auto"/>
            <w:noWrap/>
            <w:hideMark/>
          </w:tcPr>
          <w:p w14:paraId="79832858"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r>
      <w:tr w:rsidR="004A7DDA" w:rsidRPr="00C752E5" w14:paraId="79832860" w14:textId="77777777" w:rsidTr="00962E94">
        <w:trPr>
          <w:trHeight w:val="276"/>
        </w:trPr>
        <w:tc>
          <w:tcPr>
            <w:tcW w:w="1043" w:type="dxa"/>
            <w:tcBorders>
              <w:top w:val="nil"/>
              <w:left w:val="single" w:sz="8" w:space="0" w:color="auto"/>
              <w:right w:val="single" w:sz="8" w:space="0" w:color="auto"/>
            </w:tcBorders>
            <w:shd w:val="clear" w:color="auto" w:fill="auto"/>
            <w:noWrap/>
            <w:hideMark/>
          </w:tcPr>
          <w:p w14:paraId="7983285A"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2009" w:type="dxa"/>
            <w:tcBorders>
              <w:top w:val="nil"/>
              <w:left w:val="nil"/>
              <w:right w:val="single" w:sz="8" w:space="0" w:color="auto"/>
            </w:tcBorders>
            <w:shd w:val="clear" w:color="auto" w:fill="auto"/>
            <w:noWrap/>
            <w:hideMark/>
          </w:tcPr>
          <w:p w14:paraId="7983285B"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right w:val="single" w:sz="8" w:space="0" w:color="auto"/>
            </w:tcBorders>
            <w:shd w:val="clear" w:color="auto" w:fill="auto"/>
            <w:noWrap/>
            <w:hideMark/>
          </w:tcPr>
          <w:p w14:paraId="7983285C"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right w:val="single" w:sz="8" w:space="0" w:color="auto"/>
            </w:tcBorders>
            <w:shd w:val="clear" w:color="auto" w:fill="auto"/>
            <w:noWrap/>
            <w:hideMark/>
          </w:tcPr>
          <w:p w14:paraId="7983285D"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right w:val="single" w:sz="8" w:space="0" w:color="auto"/>
            </w:tcBorders>
            <w:shd w:val="clear" w:color="auto" w:fill="auto"/>
            <w:noWrap/>
            <w:hideMark/>
          </w:tcPr>
          <w:p w14:paraId="7983285E"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575" w:type="dxa"/>
            <w:tcBorders>
              <w:top w:val="nil"/>
              <w:left w:val="nil"/>
              <w:right w:val="single" w:sz="8" w:space="0" w:color="auto"/>
            </w:tcBorders>
            <w:shd w:val="clear" w:color="auto" w:fill="auto"/>
            <w:noWrap/>
            <w:hideMark/>
          </w:tcPr>
          <w:p w14:paraId="7983285F"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r>
      <w:tr w:rsidR="004A7DDA" w:rsidRPr="00C752E5" w14:paraId="79832867" w14:textId="77777777" w:rsidTr="00962E94">
        <w:trPr>
          <w:trHeight w:val="276"/>
        </w:trPr>
        <w:tc>
          <w:tcPr>
            <w:tcW w:w="1043" w:type="dxa"/>
            <w:tcBorders>
              <w:top w:val="nil"/>
              <w:left w:val="single" w:sz="8" w:space="0" w:color="auto"/>
              <w:bottom w:val="single" w:sz="4" w:space="0" w:color="auto"/>
              <w:right w:val="single" w:sz="8" w:space="0" w:color="auto"/>
            </w:tcBorders>
            <w:shd w:val="clear" w:color="auto" w:fill="auto"/>
            <w:noWrap/>
            <w:hideMark/>
          </w:tcPr>
          <w:p w14:paraId="79832861"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2009" w:type="dxa"/>
            <w:tcBorders>
              <w:top w:val="nil"/>
              <w:left w:val="nil"/>
              <w:bottom w:val="single" w:sz="4" w:space="0" w:color="auto"/>
              <w:right w:val="single" w:sz="8" w:space="0" w:color="auto"/>
            </w:tcBorders>
            <w:shd w:val="clear" w:color="auto" w:fill="auto"/>
            <w:noWrap/>
            <w:hideMark/>
          </w:tcPr>
          <w:p w14:paraId="79832862"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single" w:sz="4" w:space="0" w:color="auto"/>
              <w:right w:val="single" w:sz="8" w:space="0" w:color="auto"/>
            </w:tcBorders>
            <w:shd w:val="clear" w:color="auto" w:fill="auto"/>
            <w:noWrap/>
            <w:hideMark/>
          </w:tcPr>
          <w:p w14:paraId="79832863"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single" w:sz="4" w:space="0" w:color="auto"/>
              <w:right w:val="single" w:sz="8" w:space="0" w:color="auto"/>
            </w:tcBorders>
            <w:shd w:val="clear" w:color="auto" w:fill="auto"/>
            <w:noWrap/>
            <w:hideMark/>
          </w:tcPr>
          <w:p w14:paraId="79832864"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single" w:sz="4" w:space="0" w:color="auto"/>
              <w:right w:val="single" w:sz="8" w:space="0" w:color="auto"/>
            </w:tcBorders>
            <w:shd w:val="clear" w:color="auto" w:fill="auto"/>
            <w:noWrap/>
            <w:hideMark/>
          </w:tcPr>
          <w:p w14:paraId="79832865"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575" w:type="dxa"/>
            <w:tcBorders>
              <w:top w:val="nil"/>
              <w:left w:val="nil"/>
              <w:bottom w:val="single" w:sz="4" w:space="0" w:color="auto"/>
              <w:right w:val="single" w:sz="8" w:space="0" w:color="auto"/>
            </w:tcBorders>
            <w:shd w:val="clear" w:color="auto" w:fill="auto"/>
            <w:noWrap/>
            <w:hideMark/>
          </w:tcPr>
          <w:p w14:paraId="79832866"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r>
    </w:tbl>
    <w:p w14:paraId="79832868" w14:textId="77777777" w:rsidR="00260329" w:rsidRDefault="00260329">
      <w:pPr>
        <w:autoSpaceDE/>
        <w:autoSpaceDN/>
        <w:adjustRightInd/>
        <w:rPr>
          <w:rFonts w:ascii="Tahoma" w:eastAsia="PMingLiU" w:hAnsi="Tahoma" w:cs="Tahoma"/>
          <w:b/>
          <w:smallCaps/>
          <w:color w:val="000000"/>
          <w:kern w:val="20"/>
          <w:sz w:val="22"/>
          <w:szCs w:val="22"/>
        </w:rPr>
      </w:pPr>
      <w:r>
        <w:rPr>
          <w:rFonts w:ascii="Tahoma" w:hAnsi="Tahoma" w:cs="Tahoma"/>
          <w:b/>
          <w:smallCaps/>
          <w:color w:val="000000"/>
          <w:sz w:val="22"/>
          <w:szCs w:val="22"/>
        </w:rPr>
        <w:br w:type="page"/>
      </w:r>
    </w:p>
    <w:p w14:paraId="79832869" w14:textId="77777777" w:rsidR="00743328" w:rsidRDefault="00743328">
      <w:pPr>
        <w:pStyle w:val="Level3"/>
        <w:widowControl w:val="0"/>
        <w:numPr>
          <w:ilvl w:val="0"/>
          <w:numId w:val="0"/>
        </w:numPr>
        <w:spacing w:after="240" w:line="320" w:lineRule="exact"/>
        <w:jc w:val="center"/>
        <w:rPr>
          <w:rFonts w:ascii="Tahoma" w:hAnsi="Tahoma" w:cs="Tahoma"/>
          <w:b/>
          <w:smallCaps/>
          <w:color w:val="000000"/>
          <w:sz w:val="22"/>
          <w:szCs w:val="22"/>
        </w:rPr>
      </w:pPr>
    </w:p>
    <w:p w14:paraId="7983286A" w14:textId="77777777" w:rsidR="00645C0B" w:rsidRPr="00D012DD" w:rsidRDefault="00645C0B">
      <w:pPr>
        <w:pStyle w:val="PargrafodaLista"/>
        <w:numPr>
          <w:ilvl w:val="0"/>
          <w:numId w:val="58"/>
        </w:numPr>
        <w:autoSpaceDE/>
        <w:autoSpaceDN/>
        <w:adjustRightInd/>
        <w:spacing w:after="240" w:line="320" w:lineRule="exact"/>
        <w:jc w:val="center"/>
        <w:rPr>
          <w:rFonts w:ascii="Tahoma" w:hAnsi="Tahoma"/>
          <w:b/>
          <w:smallCaps/>
          <w:color w:val="000000"/>
          <w:sz w:val="22"/>
        </w:rPr>
      </w:pPr>
      <w:bookmarkStart w:id="737" w:name="_Ref7742039"/>
    </w:p>
    <w:p w14:paraId="7983286B" w14:textId="77777777" w:rsidR="00911700" w:rsidRPr="00D012DD" w:rsidRDefault="00911700" w:rsidP="00675229">
      <w:pPr>
        <w:pStyle w:val="PargrafodaLista"/>
        <w:spacing w:after="240" w:line="320" w:lineRule="exact"/>
        <w:jc w:val="center"/>
        <w:rPr>
          <w:rFonts w:ascii="Tahoma" w:hAnsi="Tahoma"/>
          <w:b/>
          <w:smallCaps/>
          <w:color w:val="000000"/>
          <w:sz w:val="22"/>
        </w:rPr>
      </w:pPr>
      <w:bookmarkStart w:id="738" w:name="_DV_M411"/>
      <w:bookmarkEnd w:id="737"/>
      <w:bookmarkEnd w:id="738"/>
      <w:r w:rsidRPr="00D012DD">
        <w:rPr>
          <w:rFonts w:ascii="Tahoma" w:hAnsi="Tahoma"/>
          <w:b/>
          <w:smallCaps/>
          <w:color w:val="000000"/>
          <w:sz w:val="22"/>
        </w:rPr>
        <w:t>Declaração do Coordenador Líder</w:t>
      </w:r>
    </w:p>
    <w:p w14:paraId="7983286C" w14:textId="77777777" w:rsidR="009D444C" w:rsidRPr="00D012DD" w:rsidRDefault="009D444C">
      <w:pPr>
        <w:spacing w:after="240" w:line="320" w:lineRule="exact"/>
        <w:jc w:val="center"/>
        <w:rPr>
          <w:rFonts w:ascii="Tahoma" w:hAnsi="Tahoma"/>
          <w:b/>
          <w:smallCaps/>
          <w:color w:val="000000"/>
          <w:sz w:val="22"/>
        </w:rPr>
      </w:pPr>
    </w:p>
    <w:p w14:paraId="7983286D" w14:textId="77777777" w:rsidR="00911700" w:rsidRPr="0001162A" w:rsidRDefault="00B830C7">
      <w:pPr>
        <w:widowControl w:val="0"/>
        <w:tabs>
          <w:tab w:val="left" w:pos="3060"/>
        </w:tabs>
        <w:spacing w:after="240" w:line="320" w:lineRule="exact"/>
        <w:jc w:val="both"/>
        <w:rPr>
          <w:rFonts w:ascii="Tahoma" w:hAnsi="Tahoma" w:cs="Tahoma"/>
          <w:sz w:val="22"/>
          <w:szCs w:val="22"/>
        </w:rPr>
      </w:pPr>
      <w:bookmarkStart w:id="739" w:name="_DV_M412"/>
      <w:bookmarkEnd w:id="739"/>
      <w:r w:rsidRPr="0086140C">
        <w:rPr>
          <w:rFonts w:ascii="Tahoma" w:hAnsi="Tahoma" w:cs="Tahoma"/>
          <w:b/>
          <w:sz w:val="22"/>
          <w:szCs w:val="22"/>
        </w:rPr>
        <w:t>TERRA INVESTIMENTOS DISTRIBUIDORA DE TÍTULOS E VALORES MOBILIÁRIOS LTDA.</w:t>
      </w:r>
      <w:r w:rsidRPr="00D012DD">
        <w:rPr>
          <w:rFonts w:ascii="Tahoma" w:hAnsi="Tahoma"/>
          <w:sz w:val="22"/>
        </w:rPr>
        <w:t xml:space="preserve">, instituição financeira integrante do sistema de distribuição de valores mobiliários, com sede na </w:t>
      </w:r>
      <w:r w:rsidRPr="0086140C">
        <w:rPr>
          <w:rFonts w:ascii="Tahoma" w:hAnsi="Tahoma" w:cs="Tahoma"/>
          <w:sz w:val="22"/>
          <w:szCs w:val="22"/>
        </w:rPr>
        <w:t>Cidade</w:t>
      </w:r>
      <w:r w:rsidRPr="00D012DD">
        <w:rPr>
          <w:rFonts w:ascii="Tahoma" w:hAnsi="Tahoma"/>
          <w:sz w:val="22"/>
        </w:rPr>
        <w:t xml:space="preserve"> de São Paulo, Estado de São Paulo, na </w:t>
      </w:r>
      <w:r w:rsidRPr="0086140C">
        <w:rPr>
          <w:rFonts w:ascii="Tahoma" w:hAnsi="Tahoma" w:cs="Tahoma"/>
          <w:sz w:val="22"/>
          <w:szCs w:val="22"/>
        </w:rPr>
        <w:t>Rua Joaquim Floriano</w:t>
      </w:r>
      <w:r w:rsidRPr="00D012DD">
        <w:rPr>
          <w:rFonts w:ascii="Tahoma" w:hAnsi="Tahoma"/>
          <w:sz w:val="22"/>
        </w:rPr>
        <w:t xml:space="preserve">, nº </w:t>
      </w:r>
      <w:r w:rsidRPr="0086140C">
        <w:rPr>
          <w:rFonts w:ascii="Tahoma" w:hAnsi="Tahoma" w:cs="Tahoma"/>
          <w:sz w:val="22"/>
          <w:szCs w:val="22"/>
        </w:rPr>
        <w:t>100,</w:t>
      </w:r>
      <w:r w:rsidRPr="00D012DD">
        <w:rPr>
          <w:rFonts w:ascii="Tahoma" w:hAnsi="Tahoma"/>
          <w:sz w:val="22"/>
        </w:rPr>
        <w:t xml:space="preserve"> 5º </w:t>
      </w:r>
      <w:r w:rsidRPr="0086140C">
        <w:rPr>
          <w:rFonts w:ascii="Tahoma" w:hAnsi="Tahoma" w:cs="Tahoma"/>
          <w:sz w:val="22"/>
          <w:szCs w:val="22"/>
        </w:rPr>
        <w:t>andar</w:t>
      </w:r>
      <w:r w:rsidRPr="00D012DD">
        <w:rPr>
          <w:rFonts w:ascii="Tahoma" w:hAnsi="Tahoma"/>
          <w:sz w:val="22"/>
        </w:rPr>
        <w:t xml:space="preserve">, CEP </w:t>
      </w:r>
      <w:r w:rsidRPr="0086140C">
        <w:rPr>
          <w:rFonts w:ascii="Tahoma" w:hAnsi="Tahoma" w:cs="Tahoma"/>
          <w:sz w:val="22"/>
          <w:szCs w:val="22"/>
        </w:rPr>
        <w:t>04534-000</w:t>
      </w:r>
      <w:r w:rsidRPr="00D012DD">
        <w:rPr>
          <w:rFonts w:ascii="Tahoma" w:hAnsi="Tahoma"/>
          <w:sz w:val="22"/>
        </w:rPr>
        <w:t xml:space="preserve">, inscrita no </w:t>
      </w:r>
      <w:r w:rsidR="00164622" w:rsidRPr="007B6190">
        <w:rPr>
          <w:rFonts w:ascii="Tahoma" w:hAnsi="Tahoma" w:cs="Tahoma"/>
          <w:sz w:val="22"/>
          <w:szCs w:val="22"/>
        </w:rPr>
        <w:t>Cadastro Nacional da Pessoa Jurídica do Ministério da Economia (“</w:t>
      </w:r>
      <w:r w:rsidR="00164622" w:rsidRPr="00D012DD">
        <w:rPr>
          <w:rFonts w:ascii="Tahoma" w:hAnsi="Tahoma"/>
          <w:sz w:val="22"/>
          <w:u w:val="single"/>
        </w:rPr>
        <w:t>CNPJ</w:t>
      </w:r>
      <w:r w:rsidR="00164622" w:rsidRPr="007B6190">
        <w:rPr>
          <w:rFonts w:ascii="Tahoma" w:hAnsi="Tahoma" w:cs="Tahoma"/>
          <w:sz w:val="22"/>
          <w:szCs w:val="22"/>
          <w:u w:val="single"/>
        </w:rPr>
        <w:t>/ME</w:t>
      </w:r>
      <w:r w:rsidR="00164622" w:rsidRPr="007B6190">
        <w:rPr>
          <w:rFonts w:ascii="Tahoma" w:hAnsi="Tahoma" w:cs="Tahoma"/>
          <w:sz w:val="22"/>
          <w:szCs w:val="22"/>
        </w:rPr>
        <w:t>”)</w:t>
      </w:r>
      <w:r w:rsidR="00164622" w:rsidRPr="00D012DD">
        <w:rPr>
          <w:rFonts w:ascii="Tahoma" w:hAnsi="Tahoma"/>
          <w:sz w:val="22"/>
        </w:rPr>
        <w:t xml:space="preserve"> </w:t>
      </w:r>
      <w:r w:rsidRPr="00D012DD">
        <w:rPr>
          <w:rFonts w:ascii="Tahoma" w:hAnsi="Tahoma"/>
          <w:sz w:val="22"/>
        </w:rPr>
        <w:t>sob o nº</w:t>
      </w:r>
      <w:r w:rsidRPr="0086140C">
        <w:rPr>
          <w:rFonts w:ascii="Tahoma" w:hAnsi="Tahoma" w:cs="Tahoma"/>
          <w:sz w:val="22"/>
          <w:szCs w:val="22"/>
        </w:rPr>
        <w:t> 03.751.794</w:t>
      </w:r>
      <w:r w:rsidRPr="00D012DD">
        <w:rPr>
          <w:rFonts w:ascii="Tahoma" w:hAnsi="Tahoma"/>
          <w:sz w:val="22"/>
        </w:rPr>
        <w:t>/0001-</w:t>
      </w:r>
      <w:r w:rsidRPr="0086140C">
        <w:rPr>
          <w:rFonts w:ascii="Tahoma" w:hAnsi="Tahoma" w:cs="Tahoma"/>
          <w:sz w:val="22"/>
          <w:szCs w:val="22"/>
        </w:rPr>
        <w:t>13, neste ato representada na forma de seu contrato social</w:t>
      </w:r>
      <w:r w:rsidR="00911700" w:rsidRPr="0001162A">
        <w:rPr>
          <w:rFonts w:ascii="Tahoma" w:hAnsi="Tahoma" w:cs="Tahoma"/>
          <w:sz w:val="22"/>
          <w:szCs w:val="22"/>
        </w:rPr>
        <w:t xml:space="preserve">, para fins de atender o que prevê o item 15 do anexo III da Instrução CVM nº 414, na qualidade de coordenador líder da oferta pública dos </w:t>
      </w:r>
      <w:r w:rsidR="00911700" w:rsidRPr="00D012DD">
        <w:rPr>
          <w:rFonts w:ascii="Tahoma" w:hAnsi="Tahoma"/>
          <w:color w:val="000000"/>
          <w:sz w:val="22"/>
        </w:rPr>
        <w:t>certificados de recebíveis imobiliários (</w:t>
      </w:r>
      <w:r w:rsidR="00410ACA" w:rsidRPr="00D012DD">
        <w:rPr>
          <w:rFonts w:ascii="Tahoma" w:hAnsi="Tahoma"/>
          <w:color w:val="000000"/>
          <w:sz w:val="22"/>
        </w:rPr>
        <w:t>“</w:t>
      </w:r>
      <w:r w:rsidR="00911700" w:rsidRPr="0001162A">
        <w:rPr>
          <w:rFonts w:ascii="Tahoma" w:hAnsi="Tahoma" w:cs="Tahoma"/>
          <w:sz w:val="22"/>
          <w:szCs w:val="22"/>
          <w:u w:val="single"/>
        </w:rPr>
        <w:t>CRI</w:t>
      </w:r>
      <w:r w:rsidR="00410ACA" w:rsidRPr="00D012DD">
        <w:rPr>
          <w:rFonts w:ascii="Tahoma" w:hAnsi="Tahoma"/>
          <w:color w:val="000000"/>
          <w:sz w:val="22"/>
        </w:rPr>
        <w:t>”</w:t>
      </w:r>
      <w:r w:rsidR="00911700" w:rsidRPr="00D012DD">
        <w:rPr>
          <w:rFonts w:ascii="Tahoma" w:hAnsi="Tahoma"/>
          <w:color w:val="000000"/>
          <w:sz w:val="22"/>
        </w:rPr>
        <w:t>) da</w:t>
      </w:r>
      <w:r w:rsidR="0047635F" w:rsidRPr="00D012DD">
        <w:rPr>
          <w:rFonts w:ascii="Tahoma" w:hAnsi="Tahoma"/>
          <w:color w:val="000000"/>
          <w:sz w:val="22"/>
        </w:rPr>
        <w:t xml:space="preserve"> </w:t>
      </w:r>
      <w:r>
        <w:rPr>
          <w:rFonts w:ascii="Tahoma" w:hAnsi="Tahoma" w:cs="Tahoma"/>
          <w:color w:val="000000"/>
          <w:sz w:val="22"/>
          <w:szCs w:val="22"/>
        </w:rPr>
        <w:t xml:space="preserve">[●] </w:t>
      </w:r>
      <w:r w:rsidRPr="00D805C7">
        <w:rPr>
          <w:rFonts w:ascii="Tahoma" w:hAnsi="Tahoma" w:cs="Tahoma"/>
          <w:color w:val="000000"/>
          <w:sz w:val="22"/>
          <w:szCs w:val="22"/>
        </w:rPr>
        <w:t>ª</w:t>
      </w:r>
      <w:r w:rsidRPr="00D012DD">
        <w:rPr>
          <w:rFonts w:ascii="Tahoma" w:hAnsi="Tahoma"/>
          <w:color w:val="000000"/>
          <w:sz w:val="22"/>
        </w:rPr>
        <w:t xml:space="preserve"> </w:t>
      </w:r>
      <w:r w:rsidR="001F3925" w:rsidRPr="00D012DD">
        <w:rPr>
          <w:rFonts w:ascii="Tahoma" w:hAnsi="Tahoma"/>
          <w:color w:val="000000"/>
          <w:sz w:val="22"/>
        </w:rPr>
        <w:t xml:space="preserve">Série </w:t>
      </w:r>
      <w:r w:rsidR="00720ECB" w:rsidRPr="0001162A">
        <w:rPr>
          <w:rFonts w:ascii="Tahoma" w:hAnsi="Tahoma" w:cs="Tahoma"/>
          <w:sz w:val="22"/>
          <w:szCs w:val="22"/>
        </w:rPr>
        <w:t xml:space="preserve">da </w:t>
      </w:r>
      <w:r>
        <w:rPr>
          <w:rFonts w:ascii="Tahoma" w:hAnsi="Tahoma" w:cs="Tahoma"/>
          <w:color w:val="000000"/>
          <w:sz w:val="22"/>
          <w:szCs w:val="22"/>
        </w:rPr>
        <w:t>[●]</w:t>
      </w:r>
      <w:r w:rsidR="00591BC5" w:rsidRPr="0001162A">
        <w:rPr>
          <w:rFonts w:ascii="Tahoma" w:hAnsi="Tahoma" w:cs="Tahoma"/>
          <w:sz w:val="22"/>
          <w:szCs w:val="22"/>
        </w:rPr>
        <w:t>ª</w:t>
      </w:r>
      <w:r w:rsidR="00591BC5" w:rsidRPr="00D012DD">
        <w:rPr>
          <w:rFonts w:ascii="Tahoma" w:hAnsi="Tahoma"/>
          <w:color w:val="000000"/>
          <w:sz w:val="22"/>
        </w:rPr>
        <w:t xml:space="preserve"> </w:t>
      </w:r>
      <w:r w:rsidR="00911700" w:rsidRPr="0001162A">
        <w:rPr>
          <w:rFonts w:ascii="Tahoma" w:hAnsi="Tahoma" w:cs="Tahoma"/>
          <w:sz w:val="22"/>
          <w:szCs w:val="22"/>
        </w:rPr>
        <w:t>Emissão (</w:t>
      </w:r>
      <w:r w:rsidR="00410ACA" w:rsidRPr="00D012DD">
        <w:rPr>
          <w:rFonts w:ascii="Tahoma" w:hAnsi="Tahoma"/>
          <w:color w:val="000000"/>
          <w:sz w:val="22"/>
        </w:rPr>
        <w:t>“</w:t>
      </w:r>
      <w:r w:rsidR="00911700" w:rsidRPr="0001162A">
        <w:rPr>
          <w:rFonts w:ascii="Tahoma" w:hAnsi="Tahoma" w:cs="Tahoma"/>
          <w:sz w:val="22"/>
          <w:szCs w:val="22"/>
          <w:u w:val="single"/>
        </w:rPr>
        <w:t>Emissão</w:t>
      </w:r>
      <w:r w:rsidR="00410ACA" w:rsidRPr="00D012DD">
        <w:rPr>
          <w:rFonts w:ascii="Tahoma" w:hAnsi="Tahoma"/>
          <w:color w:val="000000"/>
          <w:sz w:val="22"/>
        </w:rPr>
        <w:t>”</w:t>
      </w:r>
      <w:r w:rsidR="00911700" w:rsidRPr="0001162A">
        <w:rPr>
          <w:rFonts w:ascii="Tahoma" w:hAnsi="Tahoma" w:cs="Tahoma"/>
          <w:sz w:val="22"/>
          <w:szCs w:val="22"/>
        </w:rPr>
        <w:t xml:space="preserve">) da </w:t>
      </w:r>
      <w:r>
        <w:rPr>
          <w:rFonts w:ascii="Tahoma" w:hAnsi="Tahoma" w:cs="Tahoma"/>
          <w:sz w:val="22"/>
          <w:szCs w:val="22"/>
        </w:rPr>
        <w:t>ISEC</w:t>
      </w:r>
      <w:r w:rsidRPr="0001162A">
        <w:rPr>
          <w:rFonts w:ascii="Tahoma" w:hAnsi="Tahoma" w:cs="Tahoma"/>
          <w:sz w:val="22"/>
          <w:szCs w:val="22"/>
        </w:rPr>
        <w:t xml:space="preserve"> </w:t>
      </w:r>
      <w:r w:rsidR="00ED25C8" w:rsidRPr="0001162A">
        <w:rPr>
          <w:rFonts w:ascii="Tahoma" w:hAnsi="Tahoma" w:cs="Tahoma"/>
          <w:sz w:val="22"/>
          <w:szCs w:val="22"/>
        </w:rPr>
        <w:t>Securitizadora S.A.</w:t>
      </w:r>
      <w:r w:rsidR="00D1531E" w:rsidRPr="00D012DD">
        <w:rPr>
          <w:rFonts w:ascii="Tahoma" w:hAnsi="Tahoma"/>
          <w:color w:val="000000"/>
          <w:sz w:val="22"/>
        </w:rPr>
        <w:t xml:space="preserve"> </w:t>
      </w:r>
      <w:bookmarkStart w:id="740" w:name="_DV_M413"/>
      <w:bookmarkEnd w:id="740"/>
      <w:r w:rsidR="00911700" w:rsidRPr="0001162A">
        <w:rPr>
          <w:rFonts w:ascii="Tahoma" w:hAnsi="Tahoma" w:cs="Tahoma"/>
          <w:sz w:val="22"/>
          <w:szCs w:val="22"/>
        </w:rPr>
        <w:t>(</w:t>
      </w:r>
      <w:r w:rsidR="00410ACA" w:rsidRPr="00D012DD">
        <w:rPr>
          <w:rFonts w:ascii="Tahoma" w:hAnsi="Tahoma"/>
          <w:color w:val="000000"/>
          <w:sz w:val="22"/>
        </w:rPr>
        <w:t>“</w:t>
      </w:r>
      <w:r w:rsidR="00911700" w:rsidRPr="0001162A">
        <w:rPr>
          <w:rFonts w:ascii="Tahoma" w:hAnsi="Tahoma" w:cs="Tahoma"/>
          <w:sz w:val="22"/>
          <w:szCs w:val="22"/>
          <w:u w:val="single"/>
        </w:rPr>
        <w:t>Emissora</w:t>
      </w:r>
      <w:r w:rsidR="00410ACA" w:rsidRPr="00D012DD">
        <w:rPr>
          <w:rFonts w:ascii="Tahoma" w:hAnsi="Tahoma"/>
          <w:color w:val="000000"/>
          <w:sz w:val="22"/>
        </w:rPr>
        <w:t>”</w:t>
      </w:r>
      <w:r w:rsidR="00911700" w:rsidRPr="0001162A">
        <w:rPr>
          <w:rFonts w:ascii="Tahoma" w:hAnsi="Tahoma" w:cs="Tahoma"/>
          <w:sz w:val="22"/>
          <w:szCs w:val="22"/>
        </w:rPr>
        <w:t>), declara, para todos os fins e efeitos que, verificou</w:t>
      </w:r>
      <w:r w:rsidR="008E23A0" w:rsidRPr="0001162A">
        <w:rPr>
          <w:rFonts w:ascii="Tahoma" w:hAnsi="Tahoma" w:cs="Tahoma"/>
          <w:sz w:val="22"/>
          <w:szCs w:val="22"/>
        </w:rPr>
        <w:t xml:space="preserve"> </w:t>
      </w:r>
      <w:r w:rsidR="00911700" w:rsidRPr="0001162A">
        <w:rPr>
          <w:rFonts w:ascii="Tahoma" w:hAnsi="Tahoma" w:cs="Tahoma"/>
          <w:sz w:val="22"/>
          <w:szCs w:val="22"/>
        </w:rPr>
        <w:t xml:space="preserve">a legalidade e ausência de vícios da operação, além de ter agido com diligência para assegurar a veracidade, consistência, correção e suficiência das informações prestadas pela Emissora </w:t>
      </w:r>
      <w:r w:rsidR="0042118D" w:rsidRPr="0001162A">
        <w:rPr>
          <w:rFonts w:ascii="Tahoma" w:hAnsi="Tahoma" w:cs="Tahoma"/>
          <w:sz w:val="22"/>
          <w:szCs w:val="22"/>
        </w:rPr>
        <w:t>no</w:t>
      </w:r>
      <w:r w:rsidR="00911700" w:rsidRPr="0001162A">
        <w:rPr>
          <w:rFonts w:ascii="Tahoma" w:hAnsi="Tahoma" w:cs="Tahoma"/>
          <w:sz w:val="22"/>
          <w:szCs w:val="22"/>
        </w:rPr>
        <w:t xml:space="preserve"> </w:t>
      </w:r>
      <w:r w:rsidR="00911700" w:rsidRPr="00D012DD">
        <w:rPr>
          <w:rFonts w:ascii="Tahoma" w:hAnsi="Tahoma"/>
          <w:sz w:val="22"/>
        </w:rPr>
        <w:t xml:space="preserve">Termo de Securitização de Créditos Imobiliários </w:t>
      </w:r>
      <w:r w:rsidR="00282C26" w:rsidRPr="0001162A">
        <w:rPr>
          <w:rFonts w:ascii="Tahoma" w:hAnsi="Tahoma" w:cs="Tahoma"/>
          <w:sz w:val="22"/>
          <w:szCs w:val="22"/>
        </w:rPr>
        <w:t>dos</w:t>
      </w:r>
      <w:r w:rsidR="00282C26" w:rsidRPr="00D012DD">
        <w:rPr>
          <w:rFonts w:ascii="Tahoma" w:hAnsi="Tahoma"/>
          <w:sz w:val="22"/>
        </w:rPr>
        <w:t xml:space="preserve"> </w:t>
      </w:r>
      <w:r w:rsidR="00282C26" w:rsidRPr="00D012DD">
        <w:rPr>
          <w:rFonts w:ascii="Tahoma" w:hAnsi="Tahoma"/>
          <w:color w:val="000000"/>
          <w:sz w:val="22"/>
        </w:rPr>
        <w:t xml:space="preserve">Certificados de Recebíveis Imobiliários </w:t>
      </w:r>
      <w:r w:rsidR="00591BC5" w:rsidRPr="00D012DD">
        <w:rPr>
          <w:rFonts w:ascii="Tahoma" w:hAnsi="Tahoma"/>
          <w:color w:val="000000"/>
          <w:sz w:val="22"/>
        </w:rPr>
        <w:t>da</w:t>
      </w:r>
      <w:r w:rsidR="004A7DDA">
        <w:rPr>
          <w:rFonts w:ascii="Tahoma" w:hAnsi="Tahoma"/>
          <w:color w:val="000000"/>
          <w:sz w:val="22"/>
        </w:rPr>
        <w:t xml:space="preserve"> </w:t>
      </w:r>
      <w:r>
        <w:rPr>
          <w:rFonts w:ascii="Tahoma" w:hAnsi="Tahoma" w:cs="Tahoma"/>
          <w:color w:val="000000"/>
          <w:sz w:val="22"/>
          <w:szCs w:val="22"/>
        </w:rPr>
        <w:t>[●]</w:t>
      </w:r>
      <w:r w:rsidRPr="00D012DD">
        <w:rPr>
          <w:rFonts w:ascii="Tahoma" w:hAnsi="Tahoma"/>
          <w:color w:val="000000"/>
          <w:sz w:val="22"/>
        </w:rPr>
        <w:t xml:space="preserve"> </w:t>
      </w:r>
      <w:r w:rsidR="00B8397D" w:rsidRPr="00D012DD">
        <w:rPr>
          <w:rFonts w:ascii="Tahoma" w:hAnsi="Tahoma"/>
          <w:color w:val="000000"/>
          <w:sz w:val="22"/>
        </w:rPr>
        <w:t>Série</w:t>
      </w:r>
      <w:r w:rsidR="00B8397D" w:rsidRPr="00D012DD">
        <w:rPr>
          <w:rFonts w:ascii="Tahoma" w:hAnsi="Tahoma"/>
          <w:i/>
          <w:color w:val="000000"/>
          <w:sz w:val="22"/>
        </w:rPr>
        <w:t xml:space="preserve"> </w:t>
      </w:r>
      <w:r w:rsidR="00720ECB" w:rsidRPr="00D012DD">
        <w:rPr>
          <w:rFonts w:ascii="Tahoma" w:hAnsi="Tahoma"/>
          <w:sz w:val="22"/>
        </w:rPr>
        <w:t xml:space="preserve">da </w:t>
      </w:r>
      <w:r>
        <w:rPr>
          <w:rFonts w:ascii="Tahoma" w:hAnsi="Tahoma" w:cs="Tahoma"/>
          <w:color w:val="000000"/>
          <w:sz w:val="22"/>
          <w:szCs w:val="22"/>
        </w:rPr>
        <w:t xml:space="preserve">[●] </w:t>
      </w:r>
      <w:r w:rsidR="00720ECB" w:rsidRPr="0001162A">
        <w:rPr>
          <w:rFonts w:ascii="Tahoma" w:hAnsi="Tahoma" w:cs="Tahoma"/>
          <w:sz w:val="22"/>
          <w:szCs w:val="22"/>
        </w:rPr>
        <w:t>ª</w:t>
      </w:r>
      <w:r w:rsidR="00720ECB" w:rsidRPr="00D012DD">
        <w:rPr>
          <w:rFonts w:ascii="Tahoma" w:hAnsi="Tahoma"/>
          <w:color w:val="000000"/>
          <w:sz w:val="22"/>
        </w:rPr>
        <w:t xml:space="preserve"> </w:t>
      </w:r>
      <w:r w:rsidR="00BB406F" w:rsidRPr="00D012DD">
        <w:rPr>
          <w:rFonts w:ascii="Tahoma" w:hAnsi="Tahoma"/>
          <w:color w:val="000000"/>
          <w:sz w:val="22"/>
        </w:rPr>
        <w:t>Emissão</w:t>
      </w:r>
      <w:r w:rsidR="00014EBC" w:rsidRPr="00D012DD">
        <w:rPr>
          <w:rFonts w:ascii="Tahoma" w:hAnsi="Tahoma"/>
          <w:color w:val="000000"/>
          <w:sz w:val="22"/>
        </w:rPr>
        <w:t xml:space="preserve"> da </w:t>
      </w:r>
      <w:r>
        <w:rPr>
          <w:rFonts w:ascii="Tahoma" w:hAnsi="Tahoma" w:cs="Tahoma"/>
          <w:color w:val="000000"/>
          <w:sz w:val="22"/>
          <w:szCs w:val="22"/>
        </w:rPr>
        <w:t>ISEC</w:t>
      </w:r>
      <w:r w:rsidRPr="00D012DD">
        <w:rPr>
          <w:rFonts w:ascii="Tahoma" w:hAnsi="Tahoma"/>
          <w:color w:val="000000"/>
          <w:sz w:val="22"/>
        </w:rPr>
        <w:t xml:space="preserve"> </w:t>
      </w:r>
      <w:r w:rsidR="00014EBC" w:rsidRPr="00D012DD">
        <w:rPr>
          <w:rFonts w:ascii="Tahoma" w:hAnsi="Tahoma"/>
          <w:color w:val="000000"/>
          <w:sz w:val="22"/>
        </w:rPr>
        <w:t>Securitizadora S.A</w:t>
      </w:r>
      <w:r w:rsidR="00014EBC" w:rsidRPr="0001162A">
        <w:rPr>
          <w:rFonts w:ascii="Tahoma" w:hAnsi="Tahoma" w:cs="Tahoma"/>
          <w:color w:val="000000"/>
          <w:sz w:val="22"/>
          <w:szCs w:val="22"/>
        </w:rPr>
        <w:t>.</w:t>
      </w:r>
      <w:r w:rsidR="00282C26" w:rsidRPr="0001162A">
        <w:rPr>
          <w:rFonts w:ascii="Tahoma" w:hAnsi="Tahoma" w:cs="Tahoma"/>
          <w:color w:val="000000"/>
          <w:sz w:val="22"/>
          <w:szCs w:val="22"/>
        </w:rPr>
        <w:t>,</w:t>
      </w:r>
      <w:r w:rsidR="00014EBC" w:rsidRPr="0001162A">
        <w:rPr>
          <w:rFonts w:ascii="Tahoma" w:hAnsi="Tahoma" w:cs="Tahoma"/>
          <w:sz w:val="22"/>
          <w:szCs w:val="22"/>
        </w:rPr>
        <w:t xml:space="preserve"> celebrado nesta data</w:t>
      </w:r>
      <w:r w:rsidR="000A7E1A">
        <w:rPr>
          <w:rFonts w:ascii="Tahoma" w:hAnsi="Tahoma" w:cs="Tahoma"/>
          <w:sz w:val="22"/>
          <w:szCs w:val="22"/>
        </w:rPr>
        <w:t>.</w:t>
      </w:r>
    </w:p>
    <w:p w14:paraId="7983286E" w14:textId="77777777" w:rsidR="00911700" w:rsidRPr="0001162A" w:rsidRDefault="00911700">
      <w:pPr>
        <w:spacing w:after="240" w:line="320" w:lineRule="exact"/>
        <w:jc w:val="center"/>
        <w:rPr>
          <w:rFonts w:ascii="Tahoma" w:hAnsi="Tahoma" w:cs="Tahoma"/>
          <w:sz w:val="22"/>
          <w:szCs w:val="22"/>
        </w:rPr>
      </w:pPr>
    </w:p>
    <w:p w14:paraId="7983286F" w14:textId="77777777" w:rsidR="00911700" w:rsidRPr="0001162A" w:rsidRDefault="00911700">
      <w:pPr>
        <w:spacing w:after="240" w:line="320" w:lineRule="exact"/>
        <w:jc w:val="center"/>
        <w:rPr>
          <w:rFonts w:ascii="Tahoma" w:hAnsi="Tahoma" w:cs="Tahoma"/>
          <w:sz w:val="22"/>
          <w:szCs w:val="22"/>
        </w:rPr>
      </w:pPr>
      <w:bookmarkStart w:id="741" w:name="_DV_M414"/>
      <w:bookmarkEnd w:id="741"/>
      <w:r w:rsidRPr="0001162A">
        <w:rPr>
          <w:rFonts w:ascii="Tahoma" w:hAnsi="Tahoma" w:cs="Tahoma"/>
          <w:sz w:val="22"/>
          <w:szCs w:val="22"/>
        </w:rPr>
        <w:t xml:space="preserve">São Paulo, </w:t>
      </w:r>
      <w:r w:rsidR="00B830C7">
        <w:rPr>
          <w:rFonts w:ascii="Tahoma" w:hAnsi="Tahoma" w:cs="Tahoma"/>
          <w:color w:val="000000"/>
          <w:sz w:val="22"/>
          <w:szCs w:val="22"/>
        </w:rPr>
        <w:t>[●]</w:t>
      </w:r>
    </w:p>
    <w:p w14:paraId="79832870" w14:textId="77777777" w:rsidR="009D444C" w:rsidRPr="00D012DD" w:rsidRDefault="009D444C">
      <w:pPr>
        <w:spacing w:after="240" w:line="320" w:lineRule="exact"/>
        <w:jc w:val="center"/>
        <w:rPr>
          <w:rFonts w:ascii="Tahoma" w:hAnsi="Tahoma"/>
          <w:color w:val="000000"/>
          <w:sz w:val="22"/>
        </w:rPr>
      </w:pPr>
    </w:p>
    <w:p w14:paraId="79832871" w14:textId="77777777" w:rsidR="00282C26" w:rsidRPr="0001162A" w:rsidRDefault="00B830C7">
      <w:pPr>
        <w:spacing w:after="240" w:line="320" w:lineRule="exact"/>
        <w:jc w:val="center"/>
        <w:rPr>
          <w:rFonts w:ascii="Tahoma" w:hAnsi="Tahoma" w:cs="Tahoma"/>
          <w:b/>
          <w:sz w:val="22"/>
          <w:szCs w:val="22"/>
        </w:rPr>
      </w:pPr>
      <w:r w:rsidRPr="008A0547">
        <w:rPr>
          <w:rFonts w:ascii="Tahoma" w:hAnsi="Tahoma" w:cs="Tahoma"/>
          <w:b/>
          <w:sz w:val="22"/>
          <w:szCs w:val="22"/>
        </w:rPr>
        <w:t>TERRA INVESTIMENTOS DISTRIBUIDORA DE TÍTULOS E VALORES MOBILIÁRIOS LTDA.</w:t>
      </w:r>
      <w:r w:rsidRPr="008A0547">
        <w:rPr>
          <w:rFonts w:ascii="Tahoma" w:hAnsi="Tahoma" w:cs="Tahoma"/>
          <w:sz w:val="22"/>
          <w:szCs w:val="22"/>
        </w:rPr>
        <w:t>,</w:t>
      </w:r>
    </w:p>
    <w:p w14:paraId="79832872" w14:textId="77777777" w:rsidR="00DF392D" w:rsidRPr="0001162A" w:rsidRDefault="00DF392D">
      <w:pPr>
        <w:spacing w:after="240" w:line="320" w:lineRule="exact"/>
        <w:jc w:val="center"/>
        <w:rPr>
          <w:rFonts w:ascii="Tahoma" w:hAnsi="Tahoma" w:cs="Tahoma"/>
          <w:b/>
          <w:sz w:val="22"/>
          <w:szCs w:val="22"/>
        </w:rPr>
      </w:pPr>
    </w:p>
    <w:tbl>
      <w:tblPr>
        <w:tblW w:w="5114" w:type="pct"/>
        <w:tblInd w:w="-108" w:type="dxa"/>
        <w:tblLook w:val="0000" w:firstRow="0" w:lastRow="0" w:firstColumn="0" w:lastColumn="0" w:noHBand="0" w:noVBand="0"/>
      </w:tblPr>
      <w:tblGrid>
        <w:gridCol w:w="4660"/>
        <w:gridCol w:w="4660"/>
      </w:tblGrid>
      <w:tr w:rsidR="00B11FED" w:rsidRPr="0001162A" w14:paraId="79832875" w14:textId="77777777" w:rsidTr="00B11FED">
        <w:tc>
          <w:tcPr>
            <w:tcW w:w="2500" w:type="pct"/>
            <w:tcBorders>
              <w:top w:val="nil"/>
              <w:left w:val="nil"/>
              <w:bottom w:val="nil"/>
              <w:right w:val="nil"/>
            </w:tcBorders>
            <w:vAlign w:val="bottom"/>
          </w:tcPr>
          <w:p w14:paraId="79832873" w14:textId="77777777" w:rsidR="00B11FED" w:rsidRPr="0001162A" w:rsidRDefault="00B11FED">
            <w:pPr>
              <w:spacing w:after="240" w:line="320" w:lineRule="exact"/>
              <w:jc w:val="center"/>
              <w:rPr>
                <w:rFonts w:ascii="Tahoma" w:hAnsi="Tahoma" w:cs="Tahoma"/>
                <w:sz w:val="22"/>
                <w:szCs w:val="22"/>
              </w:rPr>
            </w:pPr>
            <w:r w:rsidRPr="0001162A">
              <w:rPr>
                <w:rFonts w:ascii="Tahoma" w:hAnsi="Tahoma" w:cs="Tahoma"/>
                <w:sz w:val="22"/>
                <w:szCs w:val="22"/>
              </w:rPr>
              <w:t>_____________________________________</w:t>
            </w:r>
          </w:p>
        </w:tc>
        <w:tc>
          <w:tcPr>
            <w:tcW w:w="2500" w:type="pct"/>
            <w:tcBorders>
              <w:top w:val="nil"/>
              <w:left w:val="nil"/>
              <w:bottom w:val="nil"/>
              <w:right w:val="nil"/>
            </w:tcBorders>
            <w:vAlign w:val="bottom"/>
          </w:tcPr>
          <w:p w14:paraId="79832874" w14:textId="77777777" w:rsidR="00B11FED" w:rsidRPr="0001162A" w:rsidRDefault="00B11FED">
            <w:pPr>
              <w:spacing w:after="240" w:line="320" w:lineRule="exact"/>
              <w:jc w:val="center"/>
              <w:rPr>
                <w:rFonts w:ascii="Tahoma" w:hAnsi="Tahoma" w:cs="Tahoma"/>
                <w:sz w:val="22"/>
                <w:szCs w:val="22"/>
              </w:rPr>
            </w:pPr>
            <w:r w:rsidRPr="0001162A">
              <w:rPr>
                <w:rFonts w:ascii="Tahoma" w:hAnsi="Tahoma" w:cs="Tahoma"/>
                <w:sz w:val="22"/>
                <w:szCs w:val="22"/>
              </w:rPr>
              <w:t>_____________________________________</w:t>
            </w:r>
          </w:p>
        </w:tc>
      </w:tr>
      <w:tr w:rsidR="00B11FED" w:rsidRPr="0001162A" w14:paraId="79832878" w14:textId="77777777" w:rsidTr="00B11FED">
        <w:tc>
          <w:tcPr>
            <w:tcW w:w="2500" w:type="pct"/>
            <w:tcBorders>
              <w:top w:val="nil"/>
              <w:left w:val="nil"/>
              <w:bottom w:val="nil"/>
              <w:right w:val="nil"/>
            </w:tcBorders>
            <w:vAlign w:val="bottom"/>
          </w:tcPr>
          <w:p w14:paraId="79832876" w14:textId="77777777" w:rsidR="00B11FED" w:rsidRPr="0001162A" w:rsidRDefault="00B11FED" w:rsidP="00D012DD">
            <w:pPr>
              <w:spacing w:after="240" w:line="320" w:lineRule="exact"/>
              <w:ind w:left="567"/>
              <w:rPr>
                <w:rFonts w:ascii="Tahoma" w:hAnsi="Tahoma" w:cs="Tahoma"/>
                <w:sz w:val="22"/>
                <w:szCs w:val="22"/>
              </w:rPr>
            </w:pPr>
            <w:r w:rsidRPr="0001162A">
              <w:rPr>
                <w:rFonts w:ascii="Tahoma" w:hAnsi="Tahoma" w:cs="Tahoma"/>
                <w:sz w:val="22"/>
                <w:szCs w:val="22"/>
              </w:rPr>
              <w:t>Nome:</w:t>
            </w:r>
          </w:p>
        </w:tc>
        <w:tc>
          <w:tcPr>
            <w:tcW w:w="2500" w:type="pct"/>
            <w:tcBorders>
              <w:top w:val="nil"/>
              <w:left w:val="nil"/>
              <w:bottom w:val="nil"/>
              <w:right w:val="nil"/>
            </w:tcBorders>
            <w:vAlign w:val="bottom"/>
          </w:tcPr>
          <w:p w14:paraId="79832877" w14:textId="77777777" w:rsidR="00B11FED" w:rsidRPr="0001162A" w:rsidRDefault="00B11FED" w:rsidP="00D012DD">
            <w:pPr>
              <w:spacing w:after="240" w:line="320" w:lineRule="exact"/>
              <w:ind w:left="567"/>
              <w:rPr>
                <w:rFonts w:ascii="Tahoma" w:hAnsi="Tahoma" w:cs="Tahoma"/>
                <w:sz w:val="22"/>
                <w:szCs w:val="22"/>
              </w:rPr>
            </w:pPr>
            <w:r w:rsidRPr="0001162A">
              <w:rPr>
                <w:rFonts w:ascii="Tahoma" w:hAnsi="Tahoma" w:cs="Tahoma"/>
                <w:sz w:val="22"/>
                <w:szCs w:val="22"/>
              </w:rPr>
              <w:t>Nome:</w:t>
            </w:r>
          </w:p>
        </w:tc>
      </w:tr>
      <w:tr w:rsidR="00B11FED" w:rsidRPr="0001162A" w14:paraId="7983287B" w14:textId="77777777" w:rsidTr="00B11FED">
        <w:tc>
          <w:tcPr>
            <w:tcW w:w="2500" w:type="pct"/>
            <w:tcBorders>
              <w:top w:val="nil"/>
              <w:left w:val="nil"/>
              <w:bottom w:val="nil"/>
              <w:right w:val="nil"/>
            </w:tcBorders>
            <w:vAlign w:val="bottom"/>
          </w:tcPr>
          <w:p w14:paraId="79832879" w14:textId="77777777" w:rsidR="00B11FED" w:rsidRPr="0001162A" w:rsidRDefault="00B11FED" w:rsidP="00D012DD">
            <w:pPr>
              <w:spacing w:after="240" w:line="320" w:lineRule="exact"/>
              <w:ind w:left="567"/>
              <w:rPr>
                <w:rFonts w:ascii="Tahoma" w:hAnsi="Tahoma" w:cs="Tahoma"/>
                <w:sz w:val="22"/>
                <w:szCs w:val="22"/>
              </w:rPr>
            </w:pPr>
            <w:r w:rsidRPr="0001162A">
              <w:rPr>
                <w:rFonts w:ascii="Tahoma" w:hAnsi="Tahoma" w:cs="Tahoma"/>
                <w:sz w:val="22"/>
                <w:szCs w:val="22"/>
              </w:rPr>
              <w:t>Cargo:</w:t>
            </w:r>
          </w:p>
        </w:tc>
        <w:tc>
          <w:tcPr>
            <w:tcW w:w="2500" w:type="pct"/>
            <w:tcBorders>
              <w:top w:val="nil"/>
              <w:left w:val="nil"/>
              <w:bottom w:val="nil"/>
              <w:right w:val="nil"/>
            </w:tcBorders>
            <w:vAlign w:val="bottom"/>
          </w:tcPr>
          <w:p w14:paraId="7983287A" w14:textId="77777777" w:rsidR="00B11FED" w:rsidRPr="0001162A" w:rsidRDefault="00B11FED" w:rsidP="00D012DD">
            <w:pPr>
              <w:spacing w:after="240" w:line="320" w:lineRule="exact"/>
              <w:ind w:left="567"/>
              <w:rPr>
                <w:rFonts w:ascii="Tahoma" w:hAnsi="Tahoma" w:cs="Tahoma"/>
                <w:sz w:val="22"/>
                <w:szCs w:val="22"/>
              </w:rPr>
            </w:pPr>
            <w:r w:rsidRPr="0001162A">
              <w:rPr>
                <w:rFonts w:ascii="Tahoma" w:hAnsi="Tahoma" w:cs="Tahoma"/>
                <w:sz w:val="22"/>
                <w:szCs w:val="22"/>
              </w:rPr>
              <w:t>Cargo:</w:t>
            </w:r>
          </w:p>
        </w:tc>
      </w:tr>
    </w:tbl>
    <w:p w14:paraId="7983287C" w14:textId="77777777" w:rsidR="00911700" w:rsidRPr="0001162A" w:rsidRDefault="00911700">
      <w:pPr>
        <w:spacing w:after="240" w:line="320" w:lineRule="exact"/>
        <w:jc w:val="center"/>
        <w:rPr>
          <w:rFonts w:ascii="Tahoma" w:hAnsi="Tahoma" w:cs="Tahoma"/>
          <w:sz w:val="22"/>
          <w:szCs w:val="22"/>
          <w:highlight w:val="yellow"/>
        </w:rPr>
      </w:pPr>
    </w:p>
    <w:p w14:paraId="7983287D" w14:textId="77777777" w:rsidR="00591BC5" w:rsidRPr="0001162A" w:rsidRDefault="00591BC5" w:rsidP="00675229">
      <w:pPr>
        <w:autoSpaceDE/>
        <w:autoSpaceDN/>
        <w:adjustRightInd/>
        <w:spacing w:after="240" w:line="320" w:lineRule="exact"/>
        <w:rPr>
          <w:rFonts w:ascii="Tahoma" w:hAnsi="Tahoma" w:cs="Tahoma"/>
          <w:sz w:val="22"/>
          <w:szCs w:val="22"/>
          <w:highlight w:val="yellow"/>
        </w:rPr>
      </w:pPr>
      <w:r w:rsidRPr="0001162A">
        <w:rPr>
          <w:rFonts w:ascii="Tahoma" w:hAnsi="Tahoma" w:cs="Tahoma"/>
          <w:sz w:val="22"/>
          <w:szCs w:val="22"/>
          <w:highlight w:val="yellow"/>
        </w:rPr>
        <w:br w:type="page"/>
      </w:r>
    </w:p>
    <w:p w14:paraId="7983287E" w14:textId="77777777" w:rsidR="00645C0B" w:rsidRPr="00D012DD" w:rsidRDefault="00645C0B">
      <w:pPr>
        <w:pStyle w:val="PargrafodaLista"/>
        <w:numPr>
          <w:ilvl w:val="0"/>
          <w:numId w:val="58"/>
        </w:numPr>
        <w:autoSpaceDE/>
        <w:autoSpaceDN/>
        <w:adjustRightInd/>
        <w:spacing w:after="240" w:line="320" w:lineRule="exact"/>
        <w:jc w:val="center"/>
        <w:rPr>
          <w:rFonts w:ascii="Tahoma" w:hAnsi="Tahoma"/>
          <w:b/>
          <w:smallCaps/>
          <w:color w:val="000000"/>
          <w:sz w:val="22"/>
        </w:rPr>
      </w:pPr>
      <w:bookmarkStart w:id="742" w:name="_Ref7742041"/>
    </w:p>
    <w:p w14:paraId="7983287F" w14:textId="77777777" w:rsidR="00911700" w:rsidRPr="00D012DD" w:rsidRDefault="00911700">
      <w:pPr>
        <w:widowControl w:val="0"/>
        <w:tabs>
          <w:tab w:val="left" w:pos="5760"/>
        </w:tabs>
        <w:spacing w:after="240" w:line="320" w:lineRule="exact"/>
        <w:jc w:val="center"/>
        <w:rPr>
          <w:rFonts w:ascii="Tahoma" w:hAnsi="Tahoma"/>
          <w:b/>
          <w:smallCaps/>
          <w:color w:val="000000"/>
          <w:sz w:val="22"/>
        </w:rPr>
      </w:pPr>
      <w:bookmarkStart w:id="743" w:name="_DV_M415"/>
      <w:bookmarkStart w:id="744" w:name="_DV_M416"/>
      <w:bookmarkEnd w:id="742"/>
      <w:bookmarkEnd w:id="743"/>
      <w:bookmarkEnd w:id="744"/>
      <w:r w:rsidRPr="00D012DD">
        <w:rPr>
          <w:rFonts w:ascii="Tahoma" w:hAnsi="Tahoma"/>
          <w:b/>
          <w:smallCaps/>
          <w:color w:val="000000"/>
          <w:sz w:val="22"/>
        </w:rPr>
        <w:t>Declaração da Companhia Securitizadora</w:t>
      </w:r>
    </w:p>
    <w:p w14:paraId="79832880" w14:textId="77777777" w:rsidR="009D444C" w:rsidRPr="00D012DD" w:rsidRDefault="009D444C">
      <w:pPr>
        <w:widowControl w:val="0"/>
        <w:tabs>
          <w:tab w:val="left" w:pos="5760"/>
        </w:tabs>
        <w:spacing w:after="240" w:line="320" w:lineRule="exact"/>
        <w:jc w:val="center"/>
        <w:rPr>
          <w:rFonts w:ascii="Tahoma" w:hAnsi="Tahoma"/>
          <w:b/>
          <w:smallCaps/>
          <w:color w:val="000000"/>
          <w:sz w:val="22"/>
        </w:rPr>
      </w:pPr>
    </w:p>
    <w:p w14:paraId="79832881" w14:textId="77777777" w:rsidR="00911700" w:rsidRPr="00D012DD" w:rsidRDefault="00B830C7" w:rsidP="0073450F">
      <w:pPr>
        <w:widowControl w:val="0"/>
        <w:tabs>
          <w:tab w:val="left" w:pos="3060"/>
        </w:tabs>
        <w:spacing w:after="240" w:line="320" w:lineRule="exact"/>
        <w:jc w:val="both"/>
        <w:rPr>
          <w:rFonts w:ascii="Tahoma" w:hAnsi="Tahoma"/>
          <w:color w:val="000000"/>
          <w:sz w:val="22"/>
        </w:rPr>
      </w:pPr>
      <w:bookmarkStart w:id="745" w:name="_DV_M417"/>
      <w:bookmarkStart w:id="746" w:name="_DV_M418"/>
      <w:bookmarkStart w:id="747" w:name="_DV_M419"/>
      <w:bookmarkStart w:id="748" w:name="_DV_C256"/>
      <w:bookmarkEnd w:id="745"/>
      <w:bookmarkEnd w:id="746"/>
      <w:bookmarkEnd w:id="747"/>
      <w:r>
        <w:rPr>
          <w:rFonts w:ascii="Tahoma" w:hAnsi="Tahoma" w:cs="Tahoma"/>
          <w:b/>
          <w:bCs/>
          <w:sz w:val="22"/>
          <w:szCs w:val="22"/>
        </w:rPr>
        <w:t>ISEC</w:t>
      </w:r>
      <w:r w:rsidRPr="00D012DD">
        <w:rPr>
          <w:rFonts w:ascii="Tahoma" w:hAnsi="Tahoma"/>
          <w:b/>
          <w:sz w:val="22"/>
        </w:rPr>
        <w:t xml:space="preserve"> SECURITIZADORA S.A., </w:t>
      </w:r>
      <w:r w:rsidRPr="000C0EBB">
        <w:rPr>
          <w:rFonts w:ascii="Tahoma" w:hAnsi="Tahoma" w:cs="Tahoma"/>
          <w:bCs/>
          <w:sz w:val="22"/>
          <w:szCs w:val="22"/>
        </w:rPr>
        <w:t xml:space="preserve">sociedade por ações, com sede na Rua Tabapuã, n° 1.123, conjunto 215, Itaim Bibi, CEP 04.533-004, na Cidade de São Paulo, </w:t>
      </w:r>
      <w:r w:rsidRPr="007B6190">
        <w:rPr>
          <w:rFonts w:ascii="Tahoma" w:hAnsi="Tahoma" w:cs="Tahoma"/>
          <w:sz w:val="22"/>
          <w:szCs w:val="22"/>
        </w:rPr>
        <w:t xml:space="preserve">Estado de São Paulo, </w:t>
      </w:r>
      <w:r w:rsidRPr="000C0EBB">
        <w:rPr>
          <w:rFonts w:ascii="Tahoma" w:hAnsi="Tahoma" w:cs="Tahoma"/>
          <w:bCs/>
          <w:sz w:val="22"/>
          <w:szCs w:val="22"/>
        </w:rPr>
        <w:t xml:space="preserve">inscrita </w:t>
      </w:r>
      <w:r w:rsidRPr="007B6190">
        <w:rPr>
          <w:rFonts w:ascii="Tahoma" w:hAnsi="Tahoma" w:cs="Tahoma"/>
          <w:sz w:val="22"/>
          <w:szCs w:val="22"/>
        </w:rPr>
        <w:t>no Cadastro Nacional da Pessoa Jurídica do Ministério da Economia (“</w:t>
      </w:r>
      <w:r w:rsidRPr="00D012DD">
        <w:rPr>
          <w:rFonts w:ascii="Tahoma" w:hAnsi="Tahoma"/>
          <w:sz w:val="22"/>
          <w:u w:val="single"/>
        </w:rPr>
        <w:t>CNPJ</w:t>
      </w:r>
      <w:r w:rsidRPr="007B6190">
        <w:rPr>
          <w:rFonts w:ascii="Tahoma" w:hAnsi="Tahoma" w:cs="Tahoma"/>
          <w:sz w:val="22"/>
          <w:szCs w:val="22"/>
          <w:u w:val="single"/>
        </w:rPr>
        <w:t>/ME</w:t>
      </w:r>
      <w:r w:rsidRPr="007B6190">
        <w:rPr>
          <w:rFonts w:ascii="Tahoma" w:hAnsi="Tahoma" w:cs="Tahoma"/>
          <w:sz w:val="22"/>
          <w:szCs w:val="22"/>
        </w:rPr>
        <w:t xml:space="preserve">”) </w:t>
      </w:r>
      <w:r w:rsidRPr="000C0EBB">
        <w:rPr>
          <w:rFonts w:ascii="Tahoma" w:hAnsi="Tahoma" w:cs="Tahoma"/>
          <w:bCs/>
          <w:sz w:val="22"/>
          <w:szCs w:val="22"/>
        </w:rPr>
        <w:t>sob o nº 08.769.451/0001-08,</w:t>
      </w:r>
      <w:bookmarkStart w:id="749" w:name="_DV_M420"/>
      <w:bookmarkEnd w:id="749"/>
      <w:r w:rsidRPr="000C0EBB">
        <w:rPr>
          <w:rFonts w:ascii="Tahoma" w:hAnsi="Tahoma" w:cs="Tahoma"/>
          <w:bCs/>
          <w:sz w:val="22"/>
          <w:szCs w:val="22"/>
        </w:rPr>
        <w:t xml:space="preserve"> neste ato representada na forma do seu estatuto social</w:t>
      </w:r>
      <w:r>
        <w:rPr>
          <w:rFonts w:ascii="Tahoma" w:hAnsi="Tahoma" w:cs="Tahoma"/>
          <w:bCs/>
          <w:sz w:val="22"/>
          <w:szCs w:val="22"/>
        </w:rPr>
        <w:t xml:space="preserve"> </w:t>
      </w:r>
      <w:bookmarkEnd w:id="748"/>
      <w:r w:rsidR="00911700" w:rsidRPr="0001162A">
        <w:rPr>
          <w:rFonts w:ascii="Tahoma" w:hAnsi="Tahoma" w:cs="Tahoma"/>
          <w:sz w:val="22"/>
          <w:szCs w:val="22"/>
        </w:rPr>
        <w:t>(</w:t>
      </w:r>
      <w:r w:rsidR="00410ACA" w:rsidRPr="00D012DD">
        <w:rPr>
          <w:rFonts w:ascii="Tahoma" w:hAnsi="Tahoma"/>
          <w:color w:val="000000"/>
          <w:sz w:val="22"/>
        </w:rPr>
        <w:t>“</w:t>
      </w:r>
      <w:r w:rsidR="00911700" w:rsidRPr="0001162A">
        <w:rPr>
          <w:rFonts w:ascii="Tahoma" w:hAnsi="Tahoma" w:cs="Tahoma"/>
          <w:sz w:val="22"/>
          <w:szCs w:val="22"/>
          <w:u w:val="single"/>
        </w:rPr>
        <w:t>Emissora</w:t>
      </w:r>
      <w:r w:rsidR="00410ACA" w:rsidRPr="00D012DD">
        <w:rPr>
          <w:rFonts w:ascii="Tahoma" w:hAnsi="Tahoma"/>
          <w:color w:val="000000"/>
          <w:sz w:val="22"/>
        </w:rPr>
        <w:t>”</w:t>
      </w:r>
      <w:r w:rsidR="00911700" w:rsidRPr="0001162A">
        <w:rPr>
          <w:rFonts w:ascii="Tahoma" w:hAnsi="Tahoma" w:cs="Tahoma"/>
          <w:sz w:val="22"/>
          <w:szCs w:val="22"/>
        </w:rPr>
        <w:t>), para fins de atender o que prevê o</w:t>
      </w:r>
      <w:r w:rsidR="00CA375A">
        <w:rPr>
          <w:rFonts w:ascii="Tahoma" w:hAnsi="Tahoma" w:cs="Tahoma"/>
          <w:sz w:val="22"/>
          <w:szCs w:val="22"/>
        </w:rPr>
        <w:t>s</w:t>
      </w:r>
      <w:r w:rsidR="00911700" w:rsidRPr="0001162A">
        <w:rPr>
          <w:rFonts w:ascii="Tahoma" w:hAnsi="Tahoma" w:cs="Tahoma"/>
          <w:sz w:val="22"/>
          <w:szCs w:val="22"/>
        </w:rPr>
        <w:t xml:space="preserve"> ite</w:t>
      </w:r>
      <w:r w:rsidR="00CA375A">
        <w:rPr>
          <w:rFonts w:ascii="Tahoma" w:hAnsi="Tahoma" w:cs="Tahoma"/>
          <w:sz w:val="22"/>
          <w:szCs w:val="22"/>
        </w:rPr>
        <w:t>ns</w:t>
      </w:r>
      <w:r w:rsidR="00911700" w:rsidRPr="0001162A">
        <w:rPr>
          <w:rFonts w:ascii="Tahoma" w:hAnsi="Tahoma" w:cs="Tahoma"/>
          <w:sz w:val="22"/>
          <w:szCs w:val="22"/>
        </w:rPr>
        <w:t xml:space="preserve"> </w:t>
      </w:r>
      <w:r w:rsidR="00CA375A">
        <w:rPr>
          <w:rFonts w:ascii="Tahoma" w:hAnsi="Tahoma" w:cs="Tahoma"/>
          <w:sz w:val="22"/>
          <w:szCs w:val="22"/>
        </w:rPr>
        <w:t xml:space="preserve">4 e </w:t>
      </w:r>
      <w:r w:rsidR="00911700" w:rsidRPr="0001162A">
        <w:rPr>
          <w:rFonts w:ascii="Tahoma" w:hAnsi="Tahoma" w:cs="Tahoma"/>
          <w:sz w:val="22"/>
          <w:szCs w:val="22"/>
        </w:rPr>
        <w:t>15 do anexo III da Instrução CVM nº 414, na qualidade de Em</w:t>
      </w:r>
      <w:r w:rsidR="00911700" w:rsidRPr="00D012DD">
        <w:rPr>
          <w:rFonts w:ascii="Tahoma" w:hAnsi="Tahoma"/>
          <w:color w:val="000000"/>
          <w:sz w:val="22"/>
        </w:rPr>
        <w:t>issora da oferta pública dos certificados de recebíveis imobiliários (</w:t>
      </w:r>
      <w:r w:rsidR="00410ACA" w:rsidRPr="00D012DD">
        <w:rPr>
          <w:rFonts w:ascii="Tahoma" w:hAnsi="Tahoma"/>
          <w:color w:val="000000"/>
          <w:sz w:val="22"/>
        </w:rPr>
        <w:t>“</w:t>
      </w:r>
      <w:r w:rsidR="00911700" w:rsidRPr="0001162A">
        <w:rPr>
          <w:rFonts w:ascii="Tahoma" w:hAnsi="Tahoma" w:cs="Tahoma"/>
          <w:sz w:val="22"/>
          <w:szCs w:val="22"/>
          <w:u w:val="single"/>
        </w:rPr>
        <w:t>CRI</w:t>
      </w:r>
      <w:r w:rsidR="00410ACA" w:rsidRPr="00D012DD">
        <w:rPr>
          <w:rFonts w:ascii="Tahoma" w:hAnsi="Tahoma"/>
          <w:color w:val="000000"/>
          <w:sz w:val="22"/>
        </w:rPr>
        <w:t>”</w:t>
      </w:r>
      <w:r w:rsidR="00911700" w:rsidRPr="00D012DD">
        <w:rPr>
          <w:rFonts w:ascii="Tahoma" w:hAnsi="Tahoma"/>
          <w:color w:val="000000"/>
          <w:sz w:val="22"/>
        </w:rPr>
        <w:t xml:space="preserve">) </w:t>
      </w:r>
      <w:bookmarkStart w:id="750" w:name="_DV_M422"/>
      <w:bookmarkEnd w:id="750"/>
      <w:r w:rsidR="003445BE" w:rsidRPr="00D012DD">
        <w:rPr>
          <w:rFonts w:ascii="Tahoma" w:hAnsi="Tahoma"/>
          <w:color w:val="000000"/>
          <w:sz w:val="22"/>
        </w:rPr>
        <w:t xml:space="preserve">da </w:t>
      </w:r>
      <w:r>
        <w:rPr>
          <w:rFonts w:ascii="Tahoma" w:hAnsi="Tahoma" w:cs="Tahoma"/>
          <w:color w:val="000000"/>
          <w:sz w:val="22"/>
          <w:szCs w:val="22"/>
        </w:rPr>
        <w:t>[●]</w:t>
      </w:r>
      <w:r w:rsidR="006F332A" w:rsidRPr="00617634">
        <w:rPr>
          <w:rFonts w:ascii="Tahoma" w:hAnsi="Tahoma" w:cs="Tahoma"/>
          <w:color w:val="000000"/>
          <w:sz w:val="22"/>
          <w:szCs w:val="22"/>
        </w:rPr>
        <w:t xml:space="preserve">ª </w:t>
      </w:r>
      <w:r w:rsidR="00720ECB" w:rsidRPr="0001162A">
        <w:rPr>
          <w:rFonts w:ascii="Tahoma" w:hAnsi="Tahoma" w:cs="Tahoma"/>
          <w:sz w:val="22"/>
          <w:szCs w:val="22"/>
        </w:rPr>
        <w:t xml:space="preserve">Série da </w:t>
      </w:r>
      <w:r>
        <w:rPr>
          <w:rFonts w:ascii="Tahoma" w:hAnsi="Tahoma" w:cs="Tahoma"/>
          <w:color w:val="000000"/>
          <w:sz w:val="22"/>
          <w:szCs w:val="22"/>
        </w:rPr>
        <w:t>[●]</w:t>
      </w:r>
      <w:r w:rsidR="000A3552" w:rsidRPr="0001162A">
        <w:rPr>
          <w:rFonts w:ascii="Tahoma" w:hAnsi="Tahoma" w:cs="Tahoma"/>
          <w:sz w:val="22"/>
          <w:szCs w:val="22"/>
        </w:rPr>
        <w:t xml:space="preserve">ª </w:t>
      </w:r>
      <w:r w:rsidR="003445BE" w:rsidRPr="0001162A">
        <w:rPr>
          <w:rFonts w:ascii="Tahoma" w:hAnsi="Tahoma" w:cs="Tahoma"/>
          <w:sz w:val="22"/>
          <w:szCs w:val="22"/>
        </w:rPr>
        <w:t>Emissão (</w:t>
      </w:r>
      <w:r w:rsidR="00410ACA" w:rsidRPr="00D012DD">
        <w:rPr>
          <w:rFonts w:ascii="Tahoma" w:hAnsi="Tahoma"/>
          <w:color w:val="000000"/>
          <w:sz w:val="22"/>
        </w:rPr>
        <w:t>“</w:t>
      </w:r>
      <w:r w:rsidR="003445BE" w:rsidRPr="0001162A">
        <w:rPr>
          <w:rFonts w:ascii="Tahoma" w:hAnsi="Tahoma" w:cs="Tahoma"/>
          <w:sz w:val="22"/>
          <w:szCs w:val="22"/>
          <w:u w:val="single"/>
        </w:rPr>
        <w:t>Emissão</w:t>
      </w:r>
      <w:r w:rsidR="00410ACA" w:rsidRPr="00D012DD">
        <w:rPr>
          <w:rFonts w:ascii="Tahoma" w:hAnsi="Tahoma"/>
          <w:color w:val="000000"/>
          <w:sz w:val="22"/>
        </w:rPr>
        <w:t>”</w:t>
      </w:r>
      <w:r w:rsidR="003445BE" w:rsidRPr="0001162A">
        <w:rPr>
          <w:rFonts w:ascii="Tahoma" w:hAnsi="Tahoma" w:cs="Tahoma"/>
          <w:sz w:val="22"/>
          <w:szCs w:val="22"/>
        </w:rPr>
        <w:t xml:space="preserve">) da </w:t>
      </w:r>
      <w:r w:rsidR="00A92208">
        <w:rPr>
          <w:rFonts w:ascii="Tahoma" w:hAnsi="Tahoma" w:cs="Tahoma"/>
          <w:sz w:val="22"/>
          <w:szCs w:val="22"/>
        </w:rPr>
        <w:t>Emissora</w:t>
      </w:r>
      <w:r w:rsidR="00911700" w:rsidRPr="0001162A">
        <w:rPr>
          <w:rFonts w:ascii="Tahoma" w:hAnsi="Tahoma" w:cs="Tahoma"/>
          <w:sz w:val="22"/>
          <w:szCs w:val="22"/>
        </w:rPr>
        <w:t xml:space="preserve">, declara, para todos os fins e efeitos que </w:t>
      </w:r>
      <w:r w:rsidR="00CA375A" w:rsidRPr="00410AD2">
        <w:rPr>
          <w:rFonts w:ascii="Tahoma" w:hAnsi="Tahoma" w:cs="Tahoma"/>
          <w:b/>
          <w:sz w:val="22"/>
          <w:szCs w:val="22"/>
        </w:rPr>
        <w:t>(i)</w:t>
      </w:r>
      <w:r w:rsidR="00CA375A">
        <w:rPr>
          <w:rFonts w:ascii="Tahoma" w:hAnsi="Tahoma" w:cs="Tahoma"/>
          <w:sz w:val="22"/>
          <w:szCs w:val="22"/>
        </w:rPr>
        <w:t> </w:t>
      </w:r>
      <w:r w:rsidR="00911700" w:rsidRPr="0001162A">
        <w:rPr>
          <w:rFonts w:ascii="Tahoma" w:hAnsi="Tahoma" w:cs="Tahoma"/>
          <w:sz w:val="22"/>
          <w:szCs w:val="22"/>
        </w:rPr>
        <w:t>verificou</w:t>
      </w:r>
      <w:r w:rsidR="008E23A0" w:rsidRPr="0001162A">
        <w:rPr>
          <w:rFonts w:ascii="Tahoma" w:hAnsi="Tahoma" w:cs="Tahoma"/>
          <w:sz w:val="22"/>
          <w:szCs w:val="22"/>
        </w:rPr>
        <w:t xml:space="preserve"> </w:t>
      </w:r>
      <w:r w:rsidR="00911700" w:rsidRPr="0001162A">
        <w:rPr>
          <w:rFonts w:ascii="Tahoma" w:hAnsi="Tahoma" w:cs="Tahoma"/>
          <w:sz w:val="22"/>
          <w:szCs w:val="22"/>
        </w:rPr>
        <w:t xml:space="preserve">a legalidade e ausência de vícios da operação, além de ter agido com diligência para assegurar a veracidade, consistência, correção e suficiência das informações prestadas no </w:t>
      </w:r>
      <w:r w:rsidR="00911700" w:rsidRPr="00D012DD">
        <w:rPr>
          <w:rFonts w:ascii="Tahoma" w:hAnsi="Tahoma"/>
          <w:sz w:val="22"/>
        </w:rPr>
        <w:t>Termo de Securitização de Créditos Imobiliários</w:t>
      </w:r>
      <w:r w:rsidR="006C4DFA" w:rsidRPr="00D012DD">
        <w:rPr>
          <w:rFonts w:ascii="Tahoma" w:hAnsi="Tahoma"/>
          <w:sz w:val="22"/>
        </w:rPr>
        <w:t xml:space="preserve"> </w:t>
      </w:r>
      <w:r w:rsidR="006C4DFA" w:rsidRPr="0001162A">
        <w:rPr>
          <w:rFonts w:ascii="Tahoma" w:hAnsi="Tahoma" w:cs="Tahoma"/>
          <w:sz w:val="22"/>
          <w:szCs w:val="22"/>
        </w:rPr>
        <w:t>dos</w:t>
      </w:r>
      <w:r w:rsidR="006C4DFA" w:rsidRPr="00D012DD">
        <w:rPr>
          <w:rFonts w:ascii="Tahoma" w:hAnsi="Tahoma"/>
          <w:sz w:val="22"/>
        </w:rPr>
        <w:t xml:space="preserve"> </w:t>
      </w:r>
      <w:r w:rsidR="006C4DFA" w:rsidRPr="00D012DD">
        <w:rPr>
          <w:rFonts w:ascii="Tahoma" w:hAnsi="Tahoma"/>
          <w:color w:val="000000"/>
          <w:sz w:val="22"/>
        </w:rPr>
        <w:t>Certificados de Recebíveis Imobiliários</w:t>
      </w:r>
      <w:r w:rsidR="00911700" w:rsidRPr="00D012DD">
        <w:rPr>
          <w:rFonts w:ascii="Tahoma" w:hAnsi="Tahoma"/>
          <w:sz w:val="22"/>
        </w:rPr>
        <w:t xml:space="preserve"> </w:t>
      </w:r>
      <w:r w:rsidR="00014EBC" w:rsidRPr="00D012DD">
        <w:rPr>
          <w:rFonts w:ascii="Tahoma" w:hAnsi="Tahoma"/>
          <w:sz w:val="22"/>
        </w:rPr>
        <w:t xml:space="preserve">da </w:t>
      </w:r>
      <w:r>
        <w:rPr>
          <w:rFonts w:ascii="Tahoma" w:hAnsi="Tahoma" w:cs="Tahoma"/>
          <w:color w:val="000000"/>
          <w:sz w:val="22"/>
          <w:szCs w:val="22"/>
        </w:rPr>
        <w:t>[●]</w:t>
      </w:r>
      <w:r w:rsidR="006F332A" w:rsidRPr="00617634">
        <w:rPr>
          <w:rFonts w:ascii="Tahoma" w:hAnsi="Tahoma" w:cs="Tahoma"/>
          <w:color w:val="000000"/>
          <w:sz w:val="22"/>
          <w:szCs w:val="22"/>
        </w:rPr>
        <w:t>ª</w:t>
      </w:r>
      <w:r w:rsidR="006F332A" w:rsidRPr="00D012DD">
        <w:rPr>
          <w:rFonts w:ascii="Tahoma" w:hAnsi="Tahoma"/>
          <w:color w:val="000000"/>
          <w:sz w:val="22"/>
        </w:rPr>
        <w:t xml:space="preserve"> </w:t>
      </w:r>
      <w:r w:rsidR="00014EBC" w:rsidRPr="00D012DD">
        <w:rPr>
          <w:rFonts w:ascii="Tahoma" w:hAnsi="Tahoma"/>
          <w:sz w:val="22"/>
        </w:rPr>
        <w:t>S</w:t>
      </w:r>
      <w:r w:rsidR="00BE212D" w:rsidRPr="00D012DD">
        <w:rPr>
          <w:rFonts w:ascii="Tahoma" w:hAnsi="Tahoma"/>
          <w:sz w:val="22"/>
        </w:rPr>
        <w:t>é</w:t>
      </w:r>
      <w:r w:rsidR="00014EBC" w:rsidRPr="00D012DD">
        <w:rPr>
          <w:rFonts w:ascii="Tahoma" w:hAnsi="Tahoma"/>
          <w:sz w:val="22"/>
        </w:rPr>
        <w:t xml:space="preserve">rie </w:t>
      </w:r>
      <w:r w:rsidR="00911700" w:rsidRPr="00D012DD">
        <w:rPr>
          <w:rFonts w:ascii="Tahoma" w:hAnsi="Tahoma"/>
          <w:sz w:val="22"/>
        </w:rPr>
        <w:t xml:space="preserve">da </w:t>
      </w:r>
      <w:r>
        <w:rPr>
          <w:rFonts w:ascii="Tahoma" w:hAnsi="Tahoma" w:cs="Tahoma"/>
          <w:color w:val="000000"/>
          <w:sz w:val="22"/>
          <w:szCs w:val="22"/>
        </w:rPr>
        <w:t>[●]</w:t>
      </w:r>
      <w:r w:rsidR="000A3552" w:rsidRPr="0001162A">
        <w:rPr>
          <w:rFonts w:ascii="Tahoma" w:hAnsi="Tahoma" w:cs="Tahoma"/>
          <w:sz w:val="22"/>
          <w:szCs w:val="22"/>
        </w:rPr>
        <w:t>ª</w:t>
      </w:r>
      <w:r w:rsidR="000A3552" w:rsidRPr="00D012DD">
        <w:rPr>
          <w:rFonts w:ascii="Tahoma" w:hAnsi="Tahoma"/>
          <w:sz w:val="22"/>
        </w:rPr>
        <w:t xml:space="preserve"> </w:t>
      </w:r>
      <w:r w:rsidR="00911700" w:rsidRPr="00D012DD">
        <w:rPr>
          <w:rFonts w:ascii="Tahoma" w:hAnsi="Tahoma"/>
          <w:sz w:val="22"/>
        </w:rPr>
        <w:t>Emissão</w:t>
      </w:r>
      <w:r w:rsidR="00014EBC" w:rsidRPr="00D012DD">
        <w:rPr>
          <w:rFonts w:ascii="Tahoma" w:hAnsi="Tahoma"/>
          <w:color w:val="000000"/>
          <w:sz w:val="22"/>
        </w:rPr>
        <w:t xml:space="preserve"> da </w:t>
      </w:r>
      <w:r w:rsidR="00164622" w:rsidRPr="00164622">
        <w:rPr>
          <w:rFonts w:ascii="Tahoma" w:hAnsi="Tahoma" w:cs="Tahoma"/>
          <w:color w:val="000000"/>
          <w:sz w:val="22"/>
          <w:szCs w:val="22"/>
        </w:rPr>
        <w:t>ISEC</w:t>
      </w:r>
      <w:r w:rsidR="00164622" w:rsidRPr="00D012DD">
        <w:rPr>
          <w:rFonts w:ascii="Tahoma" w:hAnsi="Tahoma"/>
          <w:color w:val="000000"/>
          <w:sz w:val="22"/>
        </w:rPr>
        <w:t xml:space="preserve"> Securitizadora S.A</w:t>
      </w:r>
      <w:r w:rsidR="00164622" w:rsidRPr="00164622">
        <w:rPr>
          <w:rFonts w:ascii="Tahoma" w:hAnsi="Tahoma" w:cs="Tahoma"/>
          <w:color w:val="000000"/>
          <w:sz w:val="22"/>
          <w:szCs w:val="22"/>
        </w:rPr>
        <w:t>.</w:t>
      </w:r>
      <w:r w:rsidR="00014EBC" w:rsidRPr="0001162A">
        <w:rPr>
          <w:rFonts w:ascii="Tahoma" w:hAnsi="Tahoma" w:cs="Tahoma"/>
          <w:sz w:val="22"/>
          <w:szCs w:val="22"/>
        </w:rPr>
        <w:t xml:space="preserve"> celebrado nesta data</w:t>
      </w:r>
      <w:r w:rsidR="00CA375A">
        <w:rPr>
          <w:rFonts w:ascii="Tahoma" w:hAnsi="Tahoma" w:cs="Tahoma"/>
          <w:sz w:val="22"/>
          <w:szCs w:val="22"/>
        </w:rPr>
        <w:t xml:space="preserve">; </w:t>
      </w:r>
      <w:r w:rsidR="001D693C">
        <w:rPr>
          <w:rFonts w:ascii="Tahoma" w:hAnsi="Tahoma" w:cs="Tahoma"/>
          <w:sz w:val="22"/>
          <w:szCs w:val="22"/>
        </w:rPr>
        <w:t xml:space="preserve">e </w:t>
      </w:r>
      <w:r w:rsidR="001D693C" w:rsidRPr="00410AD2">
        <w:rPr>
          <w:rFonts w:ascii="Tahoma" w:hAnsi="Tahoma" w:cs="Tahoma"/>
          <w:b/>
          <w:sz w:val="22"/>
          <w:szCs w:val="22"/>
        </w:rPr>
        <w:t>(</w:t>
      </w:r>
      <w:proofErr w:type="spellStart"/>
      <w:r w:rsidR="001D693C" w:rsidRPr="00410AD2">
        <w:rPr>
          <w:rFonts w:ascii="Tahoma" w:hAnsi="Tahoma" w:cs="Tahoma"/>
          <w:b/>
          <w:sz w:val="22"/>
          <w:szCs w:val="22"/>
        </w:rPr>
        <w:t>ii</w:t>
      </w:r>
      <w:proofErr w:type="spellEnd"/>
      <w:r w:rsidR="001D693C" w:rsidRPr="00410AD2">
        <w:rPr>
          <w:rFonts w:ascii="Tahoma" w:hAnsi="Tahoma" w:cs="Tahoma"/>
          <w:b/>
          <w:sz w:val="22"/>
          <w:szCs w:val="22"/>
        </w:rPr>
        <w:t>)</w:t>
      </w:r>
      <w:r w:rsidR="001D693C">
        <w:rPr>
          <w:rFonts w:ascii="Tahoma" w:hAnsi="Tahoma" w:cs="Tahoma"/>
          <w:sz w:val="22"/>
          <w:szCs w:val="22"/>
        </w:rPr>
        <w:t> foi</w:t>
      </w:r>
      <w:r w:rsidR="001D693C" w:rsidRPr="0001162A">
        <w:rPr>
          <w:rFonts w:ascii="Tahoma" w:hAnsi="Tahoma" w:cs="Tahoma"/>
          <w:sz w:val="22"/>
          <w:szCs w:val="22"/>
        </w:rPr>
        <w:t xml:space="preserve"> instituído o Regime Fiduciário sobre</w:t>
      </w:r>
      <w:r w:rsidR="00F7713F">
        <w:rPr>
          <w:rFonts w:ascii="Tahoma" w:hAnsi="Tahoma" w:cs="Tahoma"/>
          <w:sz w:val="22"/>
          <w:szCs w:val="22"/>
        </w:rPr>
        <w:t xml:space="preserve"> </w:t>
      </w:r>
      <w:r w:rsidR="00F7713F" w:rsidRPr="00410AD2">
        <w:rPr>
          <w:rFonts w:ascii="Tahoma" w:hAnsi="Tahoma" w:cs="Tahoma"/>
          <w:b/>
          <w:sz w:val="22"/>
          <w:szCs w:val="22"/>
        </w:rPr>
        <w:t>(a)</w:t>
      </w:r>
      <w:r w:rsidR="00F7713F">
        <w:rPr>
          <w:rFonts w:ascii="Tahoma" w:hAnsi="Tahoma" w:cs="Tahoma"/>
          <w:sz w:val="22"/>
          <w:szCs w:val="22"/>
        </w:rPr>
        <w:t> </w:t>
      </w:r>
      <w:r w:rsidR="001D693C" w:rsidRPr="00D012DD">
        <w:rPr>
          <w:rFonts w:ascii="Tahoma" w:hAnsi="Tahoma"/>
          <w:color w:val="000000"/>
          <w:sz w:val="22"/>
        </w:rPr>
        <w:t>os</w:t>
      </w:r>
      <w:r w:rsidR="001D693C" w:rsidRPr="00D012DD">
        <w:rPr>
          <w:rFonts w:ascii="Tahoma" w:hAnsi="Tahoma"/>
          <w:b/>
          <w:color w:val="000000"/>
          <w:sz w:val="22"/>
        </w:rPr>
        <w:t xml:space="preserve"> </w:t>
      </w:r>
      <w:r w:rsidR="001D693C" w:rsidRPr="00D012DD">
        <w:rPr>
          <w:rFonts w:ascii="Tahoma" w:hAnsi="Tahoma"/>
          <w:color w:val="000000"/>
          <w:sz w:val="22"/>
        </w:rPr>
        <w:t>créditos decorrentes dos Créditos Imobiliários representados pela CCI</w:t>
      </w:r>
      <w:r w:rsidR="00F7713F" w:rsidRPr="00D012DD">
        <w:rPr>
          <w:rFonts w:ascii="Tahoma" w:hAnsi="Tahoma"/>
          <w:color w:val="000000"/>
          <w:sz w:val="22"/>
        </w:rPr>
        <w:t>;</w:t>
      </w:r>
      <w:r w:rsidR="001D693C" w:rsidRPr="00D012DD">
        <w:rPr>
          <w:rFonts w:ascii="Tahoma" w:hAnsi="Tahoma"/>
          <w:color w:val="000000"/>
          <w:sz w:val="22"/>
        </w:rPr>
        <w:t xml:space="preserve"> </w:t>
      </w:r>
      <w:r w:rsidR="001D693C" w:rsidRPr="00D012DD">
        <w:rPr>
          <w:rFonts w:ascii="Tahoma" w:hAnsi="Tahoma"/>
          <w:b/>
          <w:color w:val="000000"/>
          <w:sz w:val="22"/>
        </w:rPr>
        <w:t>(b)</w:t>
      </w:r>
      <w:r w:rsidR="001D693C" w:rsidRPr="00D012DD">
        <w:rPr>
          <w:rFonts w:ascii="Tahoma" w:hAnsi="Tahoma"/>
          <w:color w:val="000000"/>
          <w:sz w:val="22"/>
        </w:rPr>
        <w:t xml:space="preserve"> os valores que venham a ser </w:t>
      </w:r>
      <w:r w:rsidR="001D693C" w:rsidRPr="0001162A">
        <w:rPr>
          <w:rFonts w:ascii="Tahoma" w:hAnsi="Tahoma" w:cs="Tahoma"/>
          <w:sz w:val="22"/>
          <w:szCs w:val="22"/>
        </w:rPr>
        <w:t>depositados</w:t>
      </w:r>
      <w:r w:rsidR="001D693C" w:rsidRPr="00D012DD">
        <w:rPr>
          <w:rFonts w:ascii="Tahoma" w:hAnsi="Tahoma"/>
          <w:color w:val="000000"/>
          <w:sz w:val="22"/>
        </w:rPr>
        <w:t xml:space="preserve"> na Conta Centralizadora; e </w:t>
      </w:r>
      <w:r w:rsidR="001D693C" w:rsidRPr="00D012DD">
        <w:rPr>
          <w:rFonts w:ascii="Tahoma" w:hAnsi="Tahoma"/>
          <w:b/>
          <w:color w:val="000000"/>
          <w:sz w:val="22"/>
        </w:rPr>
        <w:t>(</w:t>
      </w:r>
      <w:r w:rsidR="006F332A" w:rsidRPr="00D012DD">
        <w:rPr>
          <w:rFonts w:ascii="Tahoma" w:hAnsi="Tahoma"/>
          <w:b/>
          <w:color w:val="000000"/>
          <w:sz w:val="22"/>
        </w:rPr>
        <w:t>c</w:t>
      </w:r>
      <w:r w:rsidR="001D693C" w:rsidRPr="00D012DD">
        <w:rPr>
          <w:rFonts w:ascii="Tahoma" w:hAnsi="Tahoma"/>
          <w:b/>
          <w:color w:val="000000"/>
          <w:sz w:val="22"/>
        </w:rPr>
        <w:t>)</w:t>
      </w:r>
      <w:r w:rsidR="001D693C" w:rsidRPr="00D012DD">
        <w:rPr>
          <w:rFonts w:ascii="Tahoma" w:hAnsi="Tahoma"/>
          <w:color w:val="000000"/>
          <w:sz w:val="22"/>
        </w:rPr>
        <w:t> os respectivos bens e/ou direitos decorrentes dos itens (a) a (</w:t>
      </w:r>
      <w:r w:rsidR="003B7AFA" w:rsidRPr="00D012DD">
        <w:rPr>
          <w:rFonts w:ascii="Tahoma" w:hAnsi="Tahoma"/>
          <w:color w:val="000000"/>
          <w:sz w:val="22"/>
        </w:rPr>
        <w:t>b</w:t>
      </w:r>
      <w:r w:rsidR="001D693C" w:rsidRPr="00D012DD">
        <w:rPr>
          <w:rFonts w:ascii="Tahoma" w:hAnsi="Tahoma"/>
          <w:color w:val="000000"/>
          <w:sz w:val="22"/>
        </w:rPr>
        <w:t>), acima</w:t>
      </w:r>
      <w:r w:rsidR="001D693C" w:rsidRPr="0001162A">
        <w:rPr>
          <w:rFonts w:ascii="Tahoma" w:hAnsi="Tahoma" w:cs="Tahoma"/>
          <w:sz w:val="22"/>
          <w:szCs w:val="22"/>
        </w:rPr>
        <w:t>, constituindo referidos Créditos Imobiliários lastro para a emissão dos CRI</w:t>
      </w:r>
      <w:r w:rsidR="00F7713F">
        <w:rPr>
          <w:rFonts w:ascii="Tahoma" w:hAnsi="Tahoma" w:cs="Tahoma"/>
          <w:sz w:val="22"/>
          <w:szCs w:val="22"/>
        </w:rPr>
        <w:t xml:space="preserve">. </w:t>
      </w:r>
    </w:p>
    <w:p w14:paraId="79832882" w14:textId="77777777" w:rsidR="00911700" w:rsidRPr="0001162A" w:rsidRDefault="00911700">
      <w:pPr>
        <w:widowControl w:val="0"/>
        <w:tabs>
          <w:tab w:val="left" w:pos="5760"/>
        </w:tabs>
        <w:spacing w:after="240" w:line="320" w:lineRule="exact"/>
        <w:jc w:val="center"/>
        <w:rPr>
          <w:rFonts w:ascii="Tahoma" w:hAnsi="Tahoma" w:cs="Tahoma"/>
          <w:sz w:val="22"/>
          <w:szCs w:val="22"/>
        </w:rPr>
      </w:pPr>
      <w:bookmarkStart w:id="751" w:name="_DV_M423"/>
      <w:bookmarkEnd w:id="751"/>
      <w:r w:rsidRPr="0001162A">
        <w:rPr>
          <w:rFonts w:ascii="Tahoma" w:hAnsi="Tahoma" w:cs="Tahoma"/>
          <w:sz w:val="22"/>
          <w:szCs w:val="22"/>
        </w:rPr>
        <w:t xml:space="preserve">São Paulo, </w:t>
      </w:r>
      <w:r w:rsidR="00F13615">
        <w:rPr>
          <w:rFonts w:ascii="Tahoma" w:hAnsi="Tahoma" w:cs="Tahoma"/>
          <w:color w:val="000000"/>
          <w:sz w:val="22"/>
          <w:szCs w:val="22"/>
        </w:rPr>
        <w:t xml:space="preserve">[●] </w:t>
      </w:r>
    </w:p>
    <w:p w14:paraId="79832883" w14:textId="77777777" w:rsidR="00076875" w:rsidRPr="00164622" w:rsidRDefault="00164622">
      <w:pPr>
        <w:widowControl w:val="0"/>
        <w:tabs>
          <w:tab w:val="left" w:pos="5760"/>
        </w:tabs>
        <w:spacing w:after="240" w:line="320" w:lineRule="exact"/>
        <w:jc w:val="center"/>
        <w:rPr>
          <w:rFonts w:ascii="Tahoma" w:hAnsi="Tahoma" w:cs="Tahoma"/>
          <w:b/>
          <w:sz w:val="22"/>
          <w:szCs w:val="22"/>
        </w:rPr>
      </w:pPr>
      <w:r w:rsidRPr="00164622">
        <w:rPr>
          <w:rFonts w:ascii="Tahoma" w:hAnsi="Tahoma" w:cs="Tahoma"/>
          <w:b/>
          <w:color w:val="000000"/>
          <w:sz w:val="22"/>
          <w:szCs w:val="22"/>
        </w:rPr>
        <w:t>ISEC</w:t>
      </w:r>
      <w:r w:rsidRPr="00D012DD">
        <w:rPr>
          <w:rFonts w:ascii="Tahoma" w:hAnsi="Tahoma"/>
          <w:b/>
          <w:color w:val="000000"/>
          <w:sz w:val="22"/>
        </w:rPr>
        <w:t xml:space="preserve"> SECURITIZADORA S.A.</w:t>
      </w:r>
    </w:p>
    <w:tbl>
      <w:tblPr>
        <w:tblW w:w="5114" w:type="pct"/>
        <w:tblInd w:w="-108" w:type="dxa"/>
        <w:tblLayout w:type="fixed"/>
        <w:tblLook w:val="0000" w:firstRow="0" w:lastRow="0" w:firstColumn="0" w:lastColumn="0" w:noHBand="0" w:noVBand="0"/>
      </w:tblPr>
      <w:tblGrid>
        <w:gridCol w:w="4520"/>
        <w:gridCol w:w="4520"/>
      </w:tblGrid>
      <w:tr w:rsidR="00B11FED" w:rsidRPr="0001162A" w14:paraId="79832886" w14:textId="77777777" w:rsidTr="00B11FED">
        <w:tc>
          <w:tcPr>
            <w:tcW w:w="4859" w:type="dxa"/>
            <w:tcBorders>
              <w:top w:val="nil"/>
              <w:left w:val="nil"/>
              <w:bottom w:val="nil"/>
              <w:right w:val="nil"/>
            </w:tcBorders>
            <w:vAlign w:val="bottom"/>
          </w:tcPr>
          <w:p w14:paraId="79832884"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__________________________________</w:t>
            </w:r>
          </w:p>
        </w:tc>
        <w:tc>
          <w:tcPr>
            <w:tcW w:w="4860" w:type="dxa"/>
            <w:tcBorders>
              <w:top w:val="nil"/>
              <w:left w:val="nil"/>
              <w:bottom w:val="nil"/>
              <w:right w:val="nil"/>
            </w:tcBorders>
            <w:vAlign w:val="bottom"/>
          </w:tcPr>
          <w:p w14:paraId="79832885"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__________________________________</w:t>
            </w:r>
          </w:p>
        </w:tc>
      </w:tr>
      <w:tr w:rsidR="00B11FED" w:rsidRPr="0001162A" w14:paraId="79832889" w14:textId="77777777" w:rsidTr="00B11FED">
        <w:tc>
          <w:tcPr>
            <w:tcW w:w="4859" w:type="dxa"/>
            <w:tcBorders>
              <w:top w:val="nil"/>
              <w:left w:val="nil"/>
              <w:bottom w:val="nil"/>
              <w:right w:val="nil"/>
            </w:tcBorders>
            <w:vAlign w:val="bottom"/>
          </w:tcPr>
          <w:p w14:paraId="79832887"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Nome:</w:t>
            </w:r>
          </w:p>
        </w:tc>
        <w:tc>
          <w:tcPr>
            <w:tcW w:w="4860" w:type="dxa"/>
            <w:tcBorders>
              <w:top w:val="nil"/>
              <w:left w:val="nil"/>
              <w:bottom w:val="nil"/>
              <w:right w:val="nil"/>
            </w:tcBorders>
            <w:vAlign w:val="bottom"/>
          </w:tcPr>
          <w:p w14:paraId="79832888"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Nome:</w:t>
            </w:r>
          </w:p>
        </w:tc>
      </w:tr>
      <w:tr w:rsidR="00B11FED" w:rsidRPr="0001162A" w14:paraId="7983288C" w14:textId="77777777" w:rsidTr="00B11FED">
        <w:tc>
          <w:tcPr>
            <w:tcW w:w="4859" w:type="dxa"/>
            <w:tcBorders>
              <w:top w:val="nil"/>
              <w:left w:val="nil"/>
              <w:bottom w:val="nil"/>
              <w:right w:val="nil"/>
            </w:tcBorders>
            <w:vAlign w:val="bottom"/>
          </w:tcPr>
          <w:p w14:paraId="7983288A"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Cargo:</w:t>
            </w:r>
          </w:p>
        </w:tc>
        <w:tc>
          <w:tcPr>
            <w:tcW w:w="4860" w:type="dxa"/>
            <w:tcBorders>
              <w:top w:val="nil"/>
              <w:left w:val="nil"/>
              <w:bottom w:val="nil"/>
              <w:right w:val="nil"/>
            </w:tcBorders>
            <w:vAlign w:val="bottom"/>
          </w:tcPr>
          <w:p w14:paraId="7983288B"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Cargo:</w:t>
            </w:r>
          </w:p>
        </w:tc>
      </w:tr>
    </w:tbl>
    <w:p w14:paraId="7983288D" w14:textId="77777777" w:rsidR="00645C0B" w:rsidRPr="0001162A" w:rsidRDefault="00645C0B" w:rsidP="00675229">
      <w:pPr>
        <w:autoSpaceDE/>
        <w:autoSpaceDN/>
        <w:adjustRightInd/>
        <w:spacing w:after="240" w:line="320" w:lineRule="exact"/>
        <w:rPr>
          <w:rFonts w:ascii="Tahoma" w:hAnsi="Tahoma" w:cs="Tahoma"/>
          <w:sz w:val="22"/>
          <w:szCs w:val="22"/>
          <w:highlight w:val="yellow"/>
        </w:rPr>
      </w:pPr>
      <w:r w:rsidRPr="0001162A">
        <w:rPr>
          <w:rFonts w:ascii="Tahoma" w:hAnsi="Tahoma" w:cs="Tahoma"/>
          <w:sz w:val="22"/>
          <w:szCs w:val="22"/>
          <w:highlight w:val="yellow"/>
        </w:rPr>
        <w:br w:type="page"/>
      </w:r>
    </w:p>
    <w:p w14:paraId="7983288E" w14:textId="77777777" w:rsidR="00645C0B" w:rsidRPr="00D012DD" w:rsidRDefault="00645C0B">
      <w:pPr>
        <w:pStyle w:val="PargrafodaLista"/>
        <w:numPr>
          <w:ilvl w:val="0"/>
          <w:numId w:val="58"/>
        </w:numPr>
        <w:autoSpaceDE/>
        <w:autoSpaceDN/>
        <w:adjustRightInd/>
        <w:spacing w:after="240" w:line="320" w:lineRule="exact"/>
        <w:jc w:val="center"/>
        <w:rPr>
          <w:rFonts w:ascii="Tahoma" w:hAnsi="Tahoma"/>
          <w:b/>
          <w:smallCaps/>
          <w:color w:val="000000"/>
          <w:sz w:val="22"/>
        </w:rPr>
      </w:pPr>
      <w:bookmarkStart w:id="752" w:name="_DV_M424"/>
      <w:bookmarkStart w:id="753" w:name="_DV_M425"/>
      <w:bookmarkStart w:id="754" w:name="_Ref7742044"/>
      <w:bookmarkEnd w:id="752"/>
      <w:bookmarkEnd w:id="753"/>
    </w:p>
    <w:bookmarkEnd w:id="754"/>
    <w:p w14:paraId="7983288F" w14:textId="77777777" w:rsidR="00911700" w:rsidRPr="00D012DD" w:rsidRDefault="00911700">
      <w:pPr>
        <w:widowControl w:val="0"/>
        <w:tabs>
          <w:tab w:val="left" w:pos="5760"/>
        </w:tabs>
        <w:spacing w:after="240" w:line="320" w:lineRule="exact"/>
        <w:jc w:val="center"/>
        <w:rPr>
          <w:rFonts w:ascii="Tahoma" w:hAnsi="Tahoma"/>
          <w:b/>
          <w:smallCaps/>
          <w:color w:val="000000"/>
          <w:sz w:val="22"/>
        </w:rPr>
      </w:pPr>
      <w:r w:rsidRPr="00D012DD">
        <w:rPr>
          <w:rFonts w:ascii="Tahoma" w:hAnsi="Tahoma"/>
          <w:b/>
          <w:smallCaps/>
          <w:color w:val="000000"/>
          <w:sz w:val="22"/>
        </w:rPr>
        <w:t>Declaração do Agente Fiduciário</w:t>
      </w:r>
    </w:p>
    <w:p w14:paraId="79832890" w14:textId="77777777" w:rsidR="00911700" w:rsidRPr="0001162A" w:rsidRDefault="00B830C7">
      <w:pPr>
        <w:widowControl w:val="0"/>
        <w:tabs>
          <w:tab w:val="left" w:pos="3060"/>
        </w:tabs>
        <w:spacing w:after="240" w:line="320" w:lineRule="exact"/>
        <w:jc w:val="both"/>
        <w:rPr>
          <w:rFonts w:ascii="Tahoma" w:hAnsi="Tahoma" w:cs="Tahoma"/>
          <w:sz w:val="22"/>
          <w:szCs w:val="22"/>
        </w:rPr>
      </w:pPr>
      <w:bookmarkStart w:id="755" w:name="_DV_M426"/>
      <w:bookmarkEnd w:id="755"/>
      <w:r w:rsidRPr="00E95853">
        <w:rPr>
          <w:rFonts w:ascii="Tahoma" w:hAnsi="Tahoma" w:cs="Tahoma"/>
          <w:b/>
          <w:sz w:val="22"/>
          <w:szCs w:val="22"/>
        </w:rPr>
        <w:t>SIMPLIFIC PAVARINI DISTRIBUIDORA DE TÍTULOS E VALORES MOBILIÁRIOS LTDA</w:t>
      </w:r>
      <w:r w:rsidRPr="00D012DD">
        <w:rPr>
          <w:rFonts w:ascii="Tahoma" w:hAnsi="Tahoma"/>
          <w:b/>
          <w:sz w:val="22"/>
        </w:rPr>
        <w:t>.</w:t>
      </w:r>
      <w:r w:rsidRPr="00E95853">
        <w:rPr>
          <w:rFonts w:ascii="Tahoma" w:hAnsi="Tahoma" w:cs="Tahoma"/>
          <w:bCs/>
          <w:sz w:val="22"/>
          <w:szCs w:val="22"/>
        </w:rPr>
        <w:t>, instituição financeira,</w:t>
      </w:r>
      <w:r w:rsidRPr="00E95853">
        <w:rPr>
          <w:rFonts w:ascii="Tahoma" w:hAnsi="Tahoma" w:cs="Tahoma"/>
          <w:sz w:val="22"/>
          <w:szCs w:val="22"/>
        </w:rPr>
        <w:t xml:space="preserve"> neste ato por sua filial, com endereço na cidade de São Paulo, Estado de São Paulo, na Rua Joaquim Floriano, 466 – Bloco B, Sala 1401, Itaim Bibi</w:t>
      </w:r>
      <w:r w:rsidRPr="00E95853">
        <w:rPr>
          <w:rFonts w:ascii="Tahoma" w:hAnsi="Tahoma" w:cs="Tahoma"/>
          <w:bCs/>
          <w:sz w:val="22"/>
          <w:szCs w:val="22"/>
        </w:rPr>
        <w:t xml:space="preserve">, inscrita no </w:t>
      </w:r>
      <w:r w:rsidR="00164622" w:rsidRPr="007B6190">
        <w:rPr>
          <w:rFonts w:ascii="Tahoma" w:hAnsi="Tahoma" w:cs="Tahoma"/>
          <w:sz w:val="22"/>
          <w:szCs w:val="22"/>
        </w:rPr>
        <w:t>Cadastro Nacional da Pessoa Jurídica do Ministério da Economia (“</w:t>
      </w:r>
      <w:r w:rsidR="00164622" w:rsidRPr="00D012DD">
        <w:rPr>
          <w:rFonts w:ascii="Tahoma" w:hAnsi="Tahoma"/>
          <w:sz w:val="22"/>
          <w:u w:val="single"/>
        </w:rPr>
        <w:t>CNPJ</w:t>
      </w:r>
      <w:r w:rsidR="00164622" w:rsidRPr="007B6190">
        <w:rPr>
          <w:rFonts w:ascii="Tahoma" w:hAnsi="Tahoma" w:cs="Tahoma"/>
          <w:sz w:val="22"/>
          <w:szCs w:val="22"/>
          <w:u w:val="single"/>
        </w:rPr>
        <w:t>/ME</w:t>
      </w:r>
      <w:r w:rsidR="00164622" w:rsidRPr="007B6190">
        <w:rPr>
          <w:rFonts w:ascii="Tahoma" w:hAnsi="Tahoma" w:cs="Tahoma"/>
          <w:sz w:val="22"/>
          <w:szCs w:val="22"/>
        </w:rPr>
        <w:t xml:space="preserve">”) </w:t>
      </w:r>
      <w:r w:rsidRPr="00E95853">
        <w:rPr>
          <w:rFonts w:ascii="Tahoma" w:hAnsi="Tahoma" w:cs="Tahoma"/>
          <w:bCs/>
          <w:sz w:val="22"/>
          <w:szCs w:val="22"/>
        </w:rPr>
        <w:t>sob o nº </w:t>
      </w:r>
      <w:r w:rsidRPr="00E95853">
        <w:rPr>
          <w:rFonts w:ascii="Tahoma" w:hAnsi="Tahoma" w:cs="Tahoma"/>
          <w:sz w:val="22"/>
          <w:szCs w:val="22"/>
        </w:rPr>
        <w:t>15.227.994/0004-01</w:t>
      </w:r>
      <w:r w:rsidRPr="00E95853">
        <w:rPr>
          <w:rFonts w:ascii="Tahoma" w:hAnsi="Tahoma" w:cs="Tahoma"/>
          <w:bCs/>
          <w:sz w:val="22"/>
          <w:szCs w:val="22"/>
        </w:rPr>
        <w:t>, neste ato representada nos termos de seu contrato social</w:t>
      </w:r>
      <w:r w:rsidRPr="00D012DD" w:rsidDel="00A40495">
        <w:rPr>
          <w:rFonts w:ascii="Tahoma" w:hAnsi="Tahoma"/>
          <w:b/>
          <w:sz w:val="22"/>
        </w:rPr>
        <w:t xml:space="preserve"> </w:t>
      </w:r>
      <w:r w:rsidR="00911700" w:rsidRPr="0001162A">
        <w:rPr>
          <w:rFonts w:ascii="Tahoma" w:hAnsi="Tahoma" w:cs="Tahoma"/>
          <w:sz w:val="22"/>
          <w:szCs w:val="22"/>
        </w:rPr>
        <w:t>(</w:t>
      </w:r>
      <w:r w:rsidR="00410ACA" w:rsidRPr="00D012DD">
        <w:rPr>
          <w:rFonts w:ascii="Tahoma" w:hAnsi="Tahoma"/>
          <w:color w:val="000000"/>
          <w:sz w:val="22"/>
        </w:rPr>
        <w:t>“</w:t>
      </w:r>
      <w:r w:rsidR="00911700" w:rsidRPr="0001162A">
        <w:rPr>
          <w:rFonts w:ascii="Tahoma" w:hAnsi="Tahoma" w:cs="Tahoma"/>
          <w:sz w:val="22"/>
          <w:szCs w:val="22"/>
          <w:u w:val="single"/>
        </w:rPr>
        <w:t>Agente Fiduciário</w:t>
      </w:r>
      <w:r w:rsidR="00410ACA" w:rsidRPr="00D012DD">
        <w:rPr>
          <w:rFonts w:ascii="Tahoma" w:hAnsi="Tahoma"/>
          <w:color w:val="000000"/>
          <w:sz w:val="22"/>
        </w:rPr>
        <w:t>”</w:t>
      </w:r>
      <w:r w:rsidR="00911700" w:rsidRPr="0001162A">
        <w:rPr>
          <w:rFonts w:ascii="Tahoma" w:hAnsi="Tahoma" w:cs="Tahoma"/>
          <w:sz w:val="22"/>
          <w:szCs w:val="22"/>
        </w:rPr>
        <w:t xml:space="preserve">), para fins de atender o que prevê o item 15 do anexo III da Instrução CVM nº 414, na qualidade de </w:t>
      </w:r>
      <w:r w:rsidR="00911700" w:rsidRPr="00D012DD">
        <w:rPr>
          <w:rFonts w:ascii="Tahoma" w:hAnsi="Tahoma"/>
          <w:color w:val="000000"/>
          <w:sz w:val="22"/>
        </w:rPr>
        <w:t xml:space="preserve">Agente Fiduciário no âmbito </w:t>
      </w:r>
      <w:r w:rsidR="00911700" w:rsidRPr="0001162A">
        <w:rPr>
          <w:rFonts w:ascii="Tahoma" w:hAnsi="Tahoma" w:cs="Tahoma"/>
          <w:sz w:val="22"/>
          <w:szCs w:val="22"/>
        </w:rPr>
        <w:t xml:space="preserve">da oferta pública dos </w:t>
      </w:r>
      <w:r w:rsidR="00911700" w:rsidRPr="00D012DD">
        <w:rPr>
          <w:rFonts w:ascii="Tahoma" w:hAnsi="Tahoma"/>
          <w:color w:val="000000"/>
          <w:sz w:val="22"/>
        </w:rPr>
        <w:t>Certificados de Recebíveis Imobiliários (</w:t>
      </w:r>
      <w:r w:rsidR="00410ACA" w:rsidRPr="00D012DD">
        <w:rPr>
          <w:rFonts w:ascii="Tahoma" w:hAnsi="Tahoma"/>
          <w:color w:val="000000"/>
          <w:sz w:val="22"/>
        </w:rPr>
        <w:t>“</w:t>
      </w:r>
      <w:r w:rsidR="00911700" w:rsidRPr="0001162A">
        <w:rPr>
          <w:rFonts w:ascii="Tahoma" w:hAnsi="Tahoma" w:cs="Tahoma"/>
          <w:sz w:val="22"/>
          <w:szCs w:val="22"/>
          <w:u w:val="single"/>
        </w:rPr>
        <w:t>CRI</w:t>
      </w:r>
      <w:r w:rsidR="00410ACA" w:rsidRPr="00D012DD">
        <w:rPr>
          <w:rFonts w:ascii="Tahoma" w:hAnsi="Tahoma"/>
          <w:color w:val="000000"/>
          <w:sz w:val="22"/>
        </w:rPr>
        <w:t>”</w:t>
      </w:r>
      <w:r w:rsidR="00911700" w:rsidRPr="00D012DD">
        <w:rPr>
          <w:rFonts w:ascii="Tahoma" w:hAnsi="Tahoma"/>
          <w:color w:val="000000"/>
          <w:sz w:val="22"/>
        </w:rPr>
        <w:t>)</w:t>
      </w:r>
      <w:r w:rsidR="003445BE" w:rsidRPr="00D012DD">
        <w:rPr>
          <w:rFonts w:ascii="Tahoma" w:hAnsi="Tahoma"/>
          <w:color w:val="000000"/>
          <w:sz w:val="22"/>
        </w:rPr>
        <w:t xml:space="preserve"> </w:t>
      </w:r>
      <w:r w:rsidR="006F332A" w:rsidRPr="00D012DD">
        <w:rPr>
          <w:rFonts w:ascii="Tahoma" w:hAnsi="Tahoma"/>
          <w:color w:val="000000"/>
          <w:sz w:val="22"/>
        </w:rPr>
        <w:t xml:space="preserve">da </w:t>
      </w:r>
      <w:r>
        <w:rPr>
          <w:rFonts w:ascii="Tahoma" w:hAnsi="Tahoma" w:cs="Tahoma"/>
          <w:sz w:val="22"/>
          <w:szCs w:val="22"/>
        </w:rPr>
        <w:t>[●]</w:t>
      </w:r>
      <w:r w:rsidR="006F332A" w:rsidRPr="00617634">
        <w:rPr>
          <w:rFonts w:ascii="Tahoma" w:hAnsi="Tahoma" w:cs="Tahoma"/>
          <w:color w:val="000000"/>
          <w:sz w:val="22"/>
          <w:szCs w:val="22"/>
        </w:rPr>
        <w:t xml:space="preserve">ª </w:t>
      </w:r>
      <w:r w:rsidR="00720ECB" w:rsidRPr="0001162A">
        <w:rPr>
          <w:rFonts w:ascii="Tahoma" w:hAnsi="Tahoma" w:cs="Tahoma"/>
          <w:sz w:val="22"/>
          <w:szCs w:val="22"/>
        </w:rPr>
        <w:t xml:space="preserve">Série da </w:t>
      </w:r>
      <w:r>
        <w:rPr>
          <w:rFonts w:ascii="Tahoma" w:hAnsi="Tahoma" w:cs="Tahoma"/>
          <w:sz w:val="22"/>
          <w:szCs w:val="22"/>
        </w:rPr>
        <w:t>[●]</w:t>
      </w:r>
      <w:r w:rsidR="000A3552" w:rsidRPr="0001162A">
        <w:rPr>
          <w:rFonts w:ascii="Tahoma" w:hAnsi="Tahoma" w:cs="Tahoma"/>
          <w:sz w:val="22"/>
          <w:szCs w:val="22"/>
        </w:rPr>
        <w:t xml:space="preserve">ª </w:t>
      </w:r>
      <w:r w:rsidR="00911700" w:rsidRPr="0001162A">
        <w:rPr>
          <w:rFonts w:ascii="Tahoma" w:hAnsi="Tahoma" w:cs="Tahoma"/>
          <w:sz w:val="22"/>
          <w:szCs w:val="22"/>
        </w:rPr>
        <w:t>Emissão (</w:t>
      </w:r>
      <w:r w:rsidR="00410ACA" w:rsidRPr="00D012DD">
        <w:rPr>
          <w:rFonts w:ascii="Tahoma" w:hAnsi="Tahoma"/>
          <w:color w:val="000000"/>
          <w:sz w:val="22"/>
        </w:rPr>
        <w:t>“</w:t>
      </w:r>
      <w:r w:rsidR="00911700" w:rsidRPr="0001162A">
        <w:rPr>
          <w:rFonts w:ascii="Tahoma" w:hAnsi="Tahoma" w:cs="Tahoma"/>
          <w:sz w:val="22"/>
          <w:szCs w:val="22"/>
          <w:u w:val="single"/>
        </w:rPr>
        <w:t>Emissão</w:t>
      </w:r>
      <w:r w:rsidR="00410ACA" w:rsidRPr="00D012DD">
        <w:rPr>
          <w:rFonts w:ascii="Tahoma" w:hAnsi="Tahoma"/>
          <w:color w:val="000000"/>
          <w:sz w:val="22"/>
        </w:rPr>
        <w:t>”</w:t>
      </w:r>
      <w:r w:rsidR="00911700" w:rsidRPr="0001162A">
        <w:rPr>
          <w:rFonts w:ascii="Tahoma" w:hAnsi="Tahoma" w:cs="Tahoma"/>
          <w:sz w:val="22"/>
          <w:szCs w:val="22"/>
        </w:rPr>
        <w:t xml:space="preserve">) da </w:t>
      </w:r>
      <w:r>
        <w:rPr>
          <w:rFonts w:ascii="Tahoma" w:hAnsi="Tahoma" w:cs="Tahoma"/>
          <w:sz w:val="22"/>
          <w:szCs w:val="22"/>
        </w:rPr>
        <w:t>ISEC</w:t>
      </w:r>
      <w:r w:rsidRPr="0001162A">
        <w:rPr>
          <w:rFonts w:ascii="Tahoma" w:hAnsi="Tahoma" w:cs="Tahoma"/>
          <w:sz w:val="22"/>
          <w:szCs w:val="22"/>
        </w:rPr>
        <w:t xml:space="preserve"> </w:t>
      </w:r>
      <w:r w:rsidR="003445BE" w:rsidRPr="0001162A">
        <w:rPr>
          <w:rFonts w:ascii="Tahoma" w:hAnsi="Tahoma" w:cs="Tahoma"/>
          <w:sz w:val="22"/>
          <w:szCs w:val="22"/>
        </w:rPr>
        <w:t>Securitizadora S.A.</w:t>
      </w:r>
      <w:r w:rsidR="00315C62" w:rsidRPr="00D012DD" w:rsidDel="00315C62">
        <w:rPr>
          <w:rFonts w:ascii="Tahoma" w:hAnsi="Tahoma"/>
          <w:color w:val="000000"/>
          <w:sz w:val="22"/>
        </w:rPr>
        <w:t xml:space="preserve"> </w:t>
      </w:r>
      <w:bookmarkStart w:id="756" w:name="_DV_M427"/>
      <w:bookmarkEnd w:id="756"/>
      <w:r w:rsidR="00911700" w:rsidRPr="0001162A">
        <w:rPr>
          <w:rFonts w:ascii="Tahoma" w:hAnsi="Tahoma" w:cs="Tahoma"/>
          <w:sz w:val="22"/>
          <w:szCs w:val="22"/>
        </w:rPr>
        <w:t>(</w:t>
      </w:r>
      <w:r w:rsidR="00410ACA" w:rsidRPr="00D012DD">
        <w:rPr>
          <w:rFonts w:ascii="Tahoma" w:hAnsi="Tahoma"/>
          <w:color w:val="000000"/>
          <w:sz w:val="22"/>
        </w:rPr>
        <w:t>“</w:t>
      </w:r>
      <w:r w:rsidR="00911700" w:rsidRPr="0001162A">
        <w:rPr>
          <w:rFonts w:ascii="Tahoma" w:hAnsi="Tahoma" w:cs="Tahoma"/>
          <w:sz w:val="22"/>
          <w:szCs w:val="22"/>
          <w:u w:val="single"/>
        </w:rPr>
        <w:t>Emissora</w:t>
      </w:r>
      <w:r w:rsidR="00410ACA" w:rsidRPr="00D012DD">
        <w:rPr>
          <w:rFonts w:ascii="Tahoma" w:hAnsi="Tahoma"/>
          <w:color w:val="000000"/>
          <w:sz w:val="22"/>
        </w:rPr>
        <w:t>”</w:t>
      </w:r>
      <w:r w:rsidR="00911700" w:rsidRPr="0001162A">
        <w:rPr>
          <w:rFonts w:ascii="Tahoma" w:hAnsi="Tahoma" w:cs="Tahoma"/>
          <w:sz w:val="22"/>
          <w:szCs w:val="22"/>
        </w:rPr>
        <w:t>), declara, para todos os fins e efeitos que verificou</w:t>
      </w:r>
      <w:r w:rsidR="00756CEA" w:rsidRPr="0001162A">
        <w:rPr>
          <w:rFonts w:ascii="Tahoma" w:hAnsi="Tahoma" w:cs="Tahoma"/>
          <w:sz w:val="22"/>
          <w:szCs w:val="22"/>
        </w:rPr>
        <w:t xml:space="preserve"> </w:t>
      </w:r>
      <w:r w:rsidR="00911700" w:rsidRPr="0001162A">
        <w:rPr>
          <w:rFonts w:ascii="Tahoma" w:hAnsi="Tahoma" w:cs="Tahoma"/>
          <w:sz w:val="22"/>
          <w:szCs w:val="22"/>
        </w:rPr>
        <w:t xml:space="preserve">a legalidade e ausência de vícios da operação, além de ter agido com diligência para assegurar a veracidade, consistência, correção e suficiência das informações prestadas pela Emissora </w:t>
      </w:r>
      <w:r w:rsidR="003445BE" w:rsidRPr="0001162A">
        <w:rPr>
          <w:rFonts w:ascii="Tahoma" w:hAnsi="Tahoma" w:cs="Tahoma"/>
          <w:sz w:val="22"/>
          <w:szCs w:val="22"/>
        </w:rPr>
        <w:t>n</w:t>
      </w:r>
      <w:r w:rsidR="00911700" w:rsidRPr="0001162A">
        <w:rPr>
          <w:rFonts w:ascii="Tahoma" w:hAnsi="Tahoma" w:cs="Tahoma"/>
          <w:sz w:val="22"/>
          <w:szCs w:val="22"/>
        </w:rPr>
        <w:t xml:space="preserve">o </w:t>
      </w:r>
      <w:r w:rsidR="00911700" w:rsidRPr="00D012DD">
        <w:rPr>
          <w:rFonts w:ascii="Tahoma" w:hAnsi="Tahoma"/>
          <w:sz w:val="22"/>
        </w:rPr>
        <w:t>Termo de Securitização de Créditos Imobiliários</w:t>
      </w:r>
      <w:r w:rsidR="006C4DFA" w:rsidRPr="00D012DD">
        <w:rPr>
          <w:rFonts w:ascii="Tahoma" w:hAnsi="Tahoma"/>
          <w:sz w:val="22"/>
        </w:rPr>
        <w:t xml:space="preserve"> </w:t>
      </w:r>
      <w:r w:rsidR="006C4DFA" w:rsidRPr="0001162A">
        <w:rPr>
          <w:rFonts w:ascii="Tahoma" w:hAnsi="Tahoma" w:cs="Tahoma"/>
          <w:sz w:val="22"/>
          <w:szCs w:val="22"/>
        </w:rPr>
        <w:t>dos</w:t>
      </w:r>
      <w:r w:rsidR="006C4DFA" w:rsidRPr="00D012DD">
        <w:rPr>
          <w:rFonts w:ascii="Tahoma" w:hAnsi="Tahoma"/>
          <w:sz w:val="22"/>
        </w:rPr>
        <w:t xml:space="preserve"> </w:t>
      </w:r>
      <w:r w:rsidR="006C4DFA" w:rsidRPr="00D012DD">
        <w:rPr>
          <w:rFonts w:ascii="Tahoma" w:hAnsi="Tahoma"/>
          <w:color w:val="000000"/>
          <w:sz w:val="22"/>
        </w:rPr>
        <w:t>Certificados de Recebíveis Imobiliários</w:t>
      </w:r>
      <w:r w:rsidR="00911700" w:rsidRPr="00D012DD">
        <w:rPr>
          <w:rFonts w:ascii="Tahoma" w:hAnsi="Tahoma"/>
          <w:sz w:val="22"/>
        </w:rPr>
        <w:t xml:space="preserve"> da</w:t>
      </w:r>
      <w:r w:rsidR="00014EBC" w:rsidRPr="00D012DD">
        <w:rPr>
          <w:rFonts w:ascii="Tahoma" w:hAnsi="Tahoma"/>
          <w:sz w:val="22"/>
        </w:rPr>
        <w:t xml:space="preserve"> </w:t>
      </w:r>
      <w:r>
        <w:rPr>
          <w:rFonts w:ascii="Tahoma" w:hAnsi="Tahoma" w:cs="Tahoma"/>
          <w:sz w:val="22"/>
          <w:szCs w:val="22"/>
        </w:rPr>
        <w:t>[●]</w:t>
      </w:r>
      <w:r w:rsidR="006F332A" w:rsidRPr="00617634">
        <w:rPr>
          <w:rFonts w:ascii="Tahoma" w:hAnsi="Tahoma" w:cs="Tahoma"/>
          <w:color w:val="000000"/>
          <w:sz w:val="22"/>
          <w:szCs w:val="22"/>
        </w:rPr>
        <w:t>ª</w:t>
      </w:r>
      <w:r w:rsidR="006F332A" w:rsidRPr="00D012DD">
        <w:rPr>
          <w:rFonts w:ascii="Tahoma" w:hAnsi="Tahoma"/>
          <w:color w:val="000000"/>
          <w:sz w:val="22"/>
        </w:rPr>
        <w:t xml:space="preserve"> </w:t>
      </w:r>
      <w:r w:rsidR="0018158D" w:rsidRPr="00D012DD">
        <w:rPr>
          <w:rFonts w:ascii="Tahoma" w:hAnsi="Tahoma"/>
          <w:sz w:val="22"/>
        </w:rPr>
        <w:t xml:space="preserve">Série </w:t>
      </w:r>
      <w:r w:rsidR="00720ECB" w:rsidRPr="00D012DD">
        <w:rPr>
          <w:rFonts w:ascii="Tahoma" w:hAnsi="Tahoma"/>
          <w:sz w:val="22"/>
        </w:rPr>
        <w:t xml:space="preserve">da </w:t>
      </w:r>
      <w:r>
        <w:rPr>
          <w:rFonts w:ascii="Tahoma" w:hAnsi="Tahoma" w:cs="Tahoma"/>
          <w:sz w:val="22"/>
          <w:szCs w:val="22"/>
        </w:rPr>
        <w:t>[●]</w:t>
      </w:r>
      <w:r w:rsidR="000A3552" w:rsidRPr="0001162A">
        <w:rPr>
          <w:rFonts w:ascii="Tahoma" w:hAnsi="Tahoma" w:cs="Tahoma"/>
          <w:sz w:val="22"/>
          <w:szCs w:val="22"/>
        </w:rPr>
        <w:t>ª</w:t>
      </w:r>
      <w:r w:rsidR="000A3552" w:rsidRPr="00D012DD">
        <w:rPr>
          <w:rFonts w:ascii="Tahoma" w:hAnsi="Tahoma"/>
          <w:sz w:val="22"/>
        </w:rPr>
        <w:t xml:space="preserve"> </w:t>
      </w:r>
      <w:r w:rsidR="00911700" w:rsidRPr="00D012DD">
        <w:rPr>
          <w:rFonts w:ascii="Tahoma" w:hAnsi="Tahoma"/>
          <w:sz w:val="22"/>
        </w:rPr>
        <w:t>Emissão</w:t>
      </w:r>
      <w:r w:rsidR="00014EBC" w:rsidRPr="00D012DD">
        <w:rPr>
          <w:rFonts w:ascii="Tahoma" w:hAnsi="Tahoma"/>
          <w:color w:val="000000"/>
          <w:sz w:val="22"/>
        </w:rPr>
        <w:t xml:space="preserve"> da </w:t>
      </w:r>
      <w:r>
        <w:rPr>
          <w:rFonts w:ascii="Tahoma" w:hAnsi="Tahoma" w:cs="Tahoma"/>
          <w:color w:val="000000"/>
          <w:sz w:val="22"/>
          <w:szCs w:val="22"/>
        </w:rPr>
        <w:t>ISEC</w:t>
      </w:r>
      <w:r w:rsidRPr="00D012DD">
        <w:rPr>
          <w:rFonts w:ascii="Tahoma" w:hAnsi="Tahoma"/>
          <w:color w:val="000000"/>
          <w:sz w:val="22"/>
        </w:rPr>
        <w:t xml:space="preserve"> </w:t>
      </w:r>
      <w:r w:rsidR="00014EBC" w:rsidRPr="00D012DD">
        <w:rPr>
          <w:rFonts w:ascii="Tahoma" w:hAnsi="Tahoma"/>
          <w:color w:val="000000"/>
          <w:sz w:val="22"/>
        </w:rPr>
        <w:t>Securitizadora S.A</w:t>
      </w:r>
      <w:r w:rsidR="00014EBC" w:rsidRPr="0001162A">
        <w:rPr>
          <w:rFonts w:ascii="Tahoma" w:hAnsi="Tahoma" w:cs="Tahoma"/>
          <w:color w:val="000000"/>
          <w:sz w:val="22"/>
          <w:szCs w:val="22"/>
        </w:rPr>
        <w:t>.</w:t>
      </w:r>
      <w:r w:rsidR="00014EBC" w:rsidRPr="00D012DD">
        <w:rPr>
          <w:rFonts w:ascii="Tahoma" w:hAnsi="Tahoma"/>
          <w:sz w:val="22"/>
        </w:rPr>
        <w:t xml:space="preserve"> </w:t>
      </w:r>
      <w:r w:rsidR="00014EBC" w:rsidRPr="0001162A">
        <w:rPr>
          <w:rFonts w:ascii="Tahoma" w:hAnsi="Tahoma" w:cs="Tahoma"/>
          <w:sz w:val="22"/>
          <w:szCs w:val="22"/>
        </w:rPr>
        <w:t>celebrado nesta data</w:t>
      </w:r>
      <w:r w:rsidR="00911700" w:rsidRPr="0001162A">
        <w:rPr>
          <w:rFonts w:ascii="Tahoma" w:hAnsi="Tahoma" w:cs="Tahoma"/>
          <w:sz w:val="22"/>
          <w:szCs w:val="22"/>
        </w:rPr>
        <w:t>.</w:t>
      </w:r>
    </w:p>
    <w:p w14:paraId="79832891" w14:textId="77777777" w:rsidR="00911700" w:rsidRPr="0001162A" w:rsidRDefault="00911700">
      <w:pPr>
        <w:widowControl w:val="0"/>
        <w:tabs>
          <w:tab w:val="left" w:pos="5760"/>
        </w:tabs>
        <w:spacing w:after="240" w:line="320" w:lineRule="exact"/>
        <w:jc w:val="center"/>
        <w:rPr>
          <w:rFonts w:ascii="Tahoma" w:hAnsi="Tahoma" w:cs="Tahoma"/>
          <w:sz w:val="22"/>
          <w:szCs w:val="22"/>
        </w:rPr>
      </w:pPr>
      <w:bookmarkStart w:id="757" w:name="_DV_M428"/>
      <w:bookmarkEnd w:id="757"/>
      <w:r w:rsidRPr="0001162A">
        <w:rPr>
          <w:rFonts w:ascii="Tahoma" w:hAnsi="Tahoma" w:cs="Tahoma"/>
          <w:sz w:val="22"/>
          <w:szCs w:val="22"/>
        </w:rPr>
        <w:t>São Paulo,</w:t>
      </w:r>
      <w:r w:rsidRPr="00D012DD">
        <w:rPr>
          <w:rFonts w:ascii="Tahoma" w:hAnsi="Tahoma"/>
          <w:color w:val="000000"/>
          <w:sz w:val="22"/>
        </w:rPr>
        <w:t xml:space="preserve"> </w:t>
      </w:r>
      <w:r w:rsidR="00F13615">
        <w:rPr>
          <w:rFonts w:ascii="Tahoma" w:hAnsi="Tahoma" w:cs="Tahoma"/>
          <w:color w:val="000000"/>
          <w:sz w:val="22"/>
          <w:szCs w:val="22"/>
        </w:rPr>
        <w:t>[●]</w:t>
      </w:r>
    </w:p>
    <w:p w14:paraId="79832892" w14:textId="77777777" w:rsidR="00911700" w:rsidRPr="00D012DD" w:rsidRDefault="00B830C7">
      <w:pPr>
        <w:widowControl w:val="0"/>
        <w:tabs>
          <w:tab w:val="left" w:pos="5760"/>
        </w:tabs>
        <w:spacing w:after="240" w:line="320" w:lineRule="exact"/>
        <w:jc w:val="center"/>
        <w:rPr>
          <w:rFonts w:ascii="Tahoma" w:hAnsi="Tahoma"/>
          <w:b/>
          <w:smallCaps/>
          <w:color w:val="000000"/>
          <w:sz w:val="22"/>
        </w:rPr>
      </w:pPr>
      <w:r w:rsidRPr="00E95853">
        <w:rPr>
          <w:rFonts w:ascii="Tahoma" w:hAnsi="Tahoma" w:cs="Tahoma"/>
          <w:b/>
          <w:sz w:val="22"/>
          <w:szCs w:val="22"/>
        </w:rPr>
        <w:t>SIMPLIFIC PAVARINI DISTRIBUIDORA DE TÍTULOS E VALORES MOBILIÁRIOS LTDA.</w:t>
      </w:r>
    </w:p>
    <w:p w14:paraId="79832893" w14:textId="77777777" w:rsidR="00076875" w:rsidRPr="00D012DD" w:rsidRDefault="00076875">
      <w:pPr>
        <w:widowControl w:val="0"/>
        <w:tabs>
          <w:tab w:val="left" w:pos="5760"/>
        </w:tabs>
        <w:spacing w:after="240" w:line="320" w:lineRule="exact"/>
        <w:jc w:val="center"/>
        <w:rPr>
          <w:rFonts w:ascii="Tahoma" w:hAnsi="Tahoma"/>
          <w:b/>
          <w:smallCaps/>
          <w:color w:val="000000"/>
          <w:sz w:val="22"/>
        </w:rPr>
      </w:pPr>
    </w:p>
    <w:tbl>
      <w:tblPr>
        <w:tblW w:w="5114" w:type="pct"/>
        <w:tblInd w:w="-108" w:type="dxa"/>
        <w:tblLook w:val="0000" w:firstRow="0" w:lastRow="0" w:firstColumn="0" w:lastColumn="0" w:noHBand="0" w:noVBand="0"/>
      </w:tblPr>
      <w:tblGrid>
        <w:gridCol w:w="4660"/>
        <w:gridCol w:w="4660"/>
      </w:tblGrid>
      <w:tr w:rsidR="00B11FED" w:rsidRPr="0001162A" w14:paraId="79832896" w14:textId="77777777" w:rsidTr="00E206E3">
        <w:tc>
          <w:tcPr>
            <w:tcW w:w="2500" w:type="pct"/>
            <w:tcBorders>
              <w:top w:val="nil"/>
              <w:left w:val="nil"/>
              <w:bottom w:val="nil"/>
              <w:right w:val="nil"/>
            </w:tcBorders>
            <w:vAlign w:val="bottom"/>
          </w:tcPr>
          <w:p w14:paraId="79832894"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_____________________________________</w:t>
            </w:r>
          </w:p>
        </w:tc>
        <w:tc>
          <w:tcPr>
            <w:tcW w:w="2500" w:type="pct"/>
            <w:tcBorders>
              <w:top w:val="nil"/>
              <w:left w:val="nil"/>
              <w:bottom w:val="nil"/>
              <w:right w:val="nil"/>
            </w:tcBorders>
            <w:vAlign w:val="bottom"/>
          </w:tcPr>
          <w:p w14:paraId="79832895"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_____________________________________</w:t>
            </w:r>
          </w:p>
        </w:tc>
      </w:tr>
      <w:tr w:rsidR="00B11FED" w:rsidRPr="0001162A" w14:paraId="79832899" w14:textId="77777777" w:rsidTr="00E206E3">
        <w:tc>
          <w:tcPr>
            <w:tcW w:w="2500" w:type="pct"/>
            <w:tcBorders>
              <w:top w:val="nil"/>
              <w:left w:val="nil"/>
              <w:bottom w:val="nil"/>
              <w:right w:val="nil"/>
            </w:tcBorders>
            <w:vAlign w:val="bottom"/>
          </w:tcPr>
          <w:p w14:paraId="79832897"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Nome:</w:t>
            </w:r>
          </w:p>
        </w:tc>
        <w:tc>
          <w:tcPr>
            <w:tcW w:w="2500" w:type="pct"/>
            <w:tcBorders>
              <w:top w:val="nil"/>
              <w:left w:val="nil"/>
              <w:bottom w:val="nil"/>
              <w:right w:val="nil"/>
            </w:tcBorders>
            <w:vAlign w:val="bottom"/>
          </w:tcPr>
          <w:p w14:paraId="79832898"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Nome:</w:t>
            </w:r>
          </w:p>
        </w:tc>
      </w:tr>
      <w:tr w:rsidR="00B11FED" w:rsidRPr="0001162A" w14:paraId="7983289C" w14:textId="77777777" w:rsidTr="00E206E3">
        <w:tc>
          <w:tcPr>
            <w:tcW w:w="2500" w:type="pct"/>
            <w:tcBorders>
              <w:top w:val="nil"/>
              <w:left w:val="nil"/>
              <w:bottom w:val="nil"/>
              <w:right w:val="nil"/>
            </w:tcBorders>
            <w:vAlign w:val="bottom"/>
          </w:tcPr>
          <w:p w14:paraId="7983289A"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Cargo:</w:t>
            </w:r>
          </w:p>
        </w:tc>
        <w:tc>
          <w:tcPr>
            <w:tcW w:w="2500" w:type="pct"/>
            <w:tcBorders>
              <w:top w:val="nil"/>
              <w:left w:val="nil"/>
              <w:bottom w:val="nil"/>
              <w:right w:val="nil"/>
            </w:tcBorders>
            <w:vAlign w:val="bottom"/>
          </w:tcPr>
          <w:p w14:paraId="7983289B"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Cargo:</w:t>
            </w:r>
          </w:p>
        </w:tc>
      </w:tr>
    </w:tbl>
    <w:p w14:paraId="7983289D" w14:textId="77777777" w:rsidR="00B11FED" w:rsidRPr="0001162A" w:rsidRDefault="00B11FED">
      <w:pPr>
        <w:widowControl w:val="0"/>
        <w:tabs>
          <w:tab w:val="left" w:pos="5760"/>
        </w:tabs>
        <w:spacing w:after="240" w:line="320" w:lineRule="exact"/>
        <w:jc w:val="center"/>
        <w:rPr>
          <w:rFonts w:ascii="Tahoma" w:hAnsi="Tahoma" w:cs="Tahoma"/>
          <w:sz w:val="22"/>
          <w:szCs w:val="22"/>
          <w:highlight w:val="yellow"/>
        </w:rPr>
      </w:pPr>
    </w:p>
    <w:p w14:paraId="7983289E" w14:textId="77777777" w:rsidR="00A61480" w:rsidRPr="0001162A" w:rsidRDefault="00911700">
      <w:pPr>
        <w:pStyle w:val="PargrafodaLista"/>
        <w:autoSpaceDE/>
        <w:autoSpaceDN/>
        <w:adjustRightInd/>
        <w:spacing w:after="240" w:line="320" w:lineRule="exact"/>
        <w:ind w:left="0"/>
        <w:rPr>
          <w:rFonts w:ascii="Tahoma" w:hAnsi="Tahoma" w:cs="Tahoma"/>
          <w:b/>
          <w:sz w:val="22"/>
          <w:szCs w:val="22"/>
        </w:rPr>
      </w:pPr>
      <w:bookmarkStart w:id="758" w:name="_DV_M429"/>
      <w:bookmarkStart w:id="759" w:name="_Ref7527781"/>
      <w:bookmarkEnd w:id="758"/>
      <w:r w:rsidRPr="0001162A">
        <w:rPr>
          <w:rFonts w:ascii="Tahoma" w:hAnsi="Tahoma" w:cs="Tahoma"/>
          <w:b/>
          <w:sz w:val="22"/>
          <w:szCs w:val="22"/>
          <w:highlight w:val="yellow"/>
        </w:rPr>
        <w:br w:type="page"/>
      </w:r>
      <w:bookmarkStart w:id="760" w:name="_DV_M430"/>
      <w:bookmarkEnd w:id="759"/>
      <w:bookmarkEnd w:id="760"/>
    </w:p>
    <w:p w14:paraId="7983289F" w14:textId="77777777" w:rsidR="00A61480" w:rsidRPr="0001162A" w:rsidRDefault="00A61480">
      <w:pPr>
        <w:pStyle w:val="PargrafodaLista"/>
        <w:numPr>
          <w:ilvl w:val="0"/>
          <w:numId w:val="58"/>
        </w:numPr>
        <w:autoSpaceDE/>
        <w:autoSpaceDN/>
        <w:adjustRightInd/>
        <w:spacing w:after="240" w:line="320" w:lineRule="exact"/>
        <w:jc w:val="center"/>
        <w:rPr>
          <w:rFonts w:ascii="Tahoma" w:hAnsi="Tahoma" w:cs="Tahoma"/>
          <w:b/>
          <w:sz w:val="22"/>
          <w:szCs w:val="22"/>
        </w:rPr>
      </w:pPr>
      <w:bookmarkStart w:id="761" w:name="_Ref7527759"/>
    </w:p>
    <w:bookmarkEnd w:id="761"/>
    <w:p w14:paraId="798328A0" w14:textId="77777777" w:rsidR="00911700" w:rsidRPr="00D012DD" w:rsidRDefault="00911700">
      <w:pPr>
        <w:widowControl w:val="0"/>
        <w:tabs>
          <w:tab w:val="left" w:pos="5760"/>
        </w:tabs>
        <w:spacing w:after="240" w:line="320" w:lineRule="exact"/>
        <w:jc w:val="center"/>
        <w:rPr>
          <w:rFonts w:ascii="Tahoma" w:hAnsi="Tahoma"/>
          <w:b/>
          <w:smallCaps/>
          <w:color w:val="000000"/>
          <w:sz w:val="22"/>
        </w:rPr>
      </w:pPr>
      <w:r w:rsidRPr="00D012DD">
        <w:rPr>
          <w:rFonts w:ascii="Tahoma" w:hAnsi="Tahoma"/>
          <w:b/>
          <w:smallCaps/>
          <w:color w:val="000000"/>
          <w:sz w:val="22"/>
        </w:rPr>
        <w:t>Declaração de Custódia</w:t>
      </w:r>
    </w:p>
    <w:p w14:paraId="798328A1" w14:textId="77777777" w:rsidR="00911700" w:rsidRPr="00D012DD" w:rsidRDefault="00B830C7" w:rsidP="00F7713F">
      <w:pPr>
        <w:widowControl w:val="0"/>
        <w:tabs>
          <w:tab w:val="left" w:pos="0"/>
        </w:tabs>
        <w:spacing w:after="240" w:line="320" w:lineRule="exact"/>
        <w:jc w:val="both"/>
        <w:rPr>
          <w:rFonts w:ascii="Tahoma" w:hAnsi="Tahoma"/>
          <w:color w:val="000000"/>
          <w:sz w:val="22"/>
        </w:rPr>
      </w:pPr>
      <w:r w:rsidRPr="00E95853">
        <w:rPr>
          <w:rFonts w:ascii="Tahoma" w:hAnsi="Tahoma" w:cs="Tahoma"/>
          <w:b/>
          <w:sz w:val="22"/>
          <w:szCs w:val="22"/>
        </w:rPr>
        <w:t>SIMPLIFIC PAVARINI DISTRIBUIDORA DE TÍTULOS E VALORES MOBILIÁRIOS LTDA.</w:t>
      </w:r>
      <w:r w:rsidRPr="00E95853">
        <w:rPr>
          <w:rFonts w:ascii="Tahoma" w:hAnsi="Tahoma" w:cs="Tahoma"/>
          <w:bCs/>
          <w:sz w:val="22"/>
          <w:szCs w:val="22"/>
        </w:rPr>
        <w:t>, instituição financeira,</w:t>
      </w:r>
      <w:r w:rsidRPr="00E95853">
        <w:rPr>
          <w:rFonts w:ascii="Tahoma" w:hAnsi="Tahoma" w:cs="Tahoma"/>
          <w:sz w:val="22"/>
          <w:szCs w:val="22"/>
        </w:rPr>
        <w:t xml:space="preserve"> neste ato por sua filial, com endereço na cidade de São Paulo, Estado de São Paulo, na Rua Joaquim Floriano, 466 – Bloco B, Sala 1401, Itaim Bibi</w:t>
      </w:r>
      <w:r w:rsidRPr="00E95853">
        <w:rPr>
          <w:rFonts w:ascii="Tahoma" w:hAnsi="Tahoma" w:cs="Tahoma"/>
          <w:bCs/>
          <w:sz w:val="22"/>
          <w:szCs w:val="22"/>
        </w:rPr>
        <w:t>, inscrita no CNPJ/M</w:t>
      </w:r>
      <w:r w:rsidR="00A40174">
        <w:rPr>
          <w:rFonts w:ascii="Tahoma" w:hAnsi="Tahoma" w:cs="Tahoma"/>
          <w:bCs/>
          <w:sz w:val="22"/>
          <w:szCs w:val="22"/>
        </w:rPr>
        <w:t>E</w:t>
      </w:r>
      <w:r w:rsidRPr="00E95853">
        <w:rPr>
          <w:rFonts w:ascii="Tahoma" w:hAnsi="Tahoma" w:cs="Tahoma"/>
          <w:bCs/>
          <w:sz w:val="22"/>
          <w:szCs w:val="22"/>
        </w:rPr>
        <w:t xml:space="preserve"> sob o nº </w:t>
      </w:r>
      <w:r w:rsidRPr="00E95853">
        <w:rPr>
          <w:rFonts w:ascii="Tahoma" w:hAnsi="Tahoma" w:cs="Tahoma"/>
          <w:sz w:val="22"/>
          <w:szCs w:val="22"/>
        </w:rPr>
        <w:t>15.227.994/0004-01</w:t>
      </w:r>
      <w:r w:rsidRPr="00E95853">
        <w:rPr>
          <w:rFonts w:ascii="Tahoma" w:hAnsi="Tahoma" w:cs="Tahoma"/>
          <w:bCs/>
          <w:sz w:val="22"/>
          <w:szCs w:val="22"/>
        </w:rPr>
        <w:t>, neste ato representada nos termos de seu contrato social</w:t>
      </w:r>
      <w:r w:rsidRPr="00D012DD" w:rsidDel="00A40495">
        <w:rPr>
          <w:rFonts w:ascii="Tahoma" w:hAnsi="Tahoma"/>
          <w:b/>
          <w:sz w:val="22"/>
        </w:rPr>
        <w:t xml:space="preserve"> </w:t>
      </w:r>
      <w:bookmarkStart w:id="762" w:name="_DV_M431"/>
      <w:bookmarkEnd w:id="762"/>
      <w:r w:rsidR="00911700" w:rsidRPr="00D012DD">
        <w:rPr>
          <w:rFonts w:ascii="Tahoma" w:hAnsi="Tahoma"/>
          <w:color w:val="000000"/>
          <w:sz w:val="22"/>
        </w:rPr>
        <w:t>(</w:t>
      </w:r>
      <w:r w:rsidR="00410ACA" w:rsidRPr="00D012DD">
        <w:rPr>
          <w:rFonts w:ascii="Tahoma" w:hAnsi="Tahoma"/>
          <w:color w:val="000000"/>
          <w:sz w:val="22"/>
        </w:rPr>
        <w:t>“</w:t>
      </w:r>
      <w:r w:rsidR="00911700" w:rsidRPr="00D012DD">
        <w:rPr>
          <w:rFonts w:ascii="Tahoma" w:hAnsi="Tahoma"/>
          <w:color w:val="000000"/>
          <w:sz w:val="22"/>
          <w:u w:val="single"/>
        </w:rPr>
        <w:t>Custodiante</w:t>
      </w:r>
      <w:r w:rsidR="00410ACA" w:rsidRPr="00D012DD">
        <w:rPr>
          <w:rFonts w:ascii="Tahoma" w:hAnsi="Tahoma"/>
          <w:color w:val="000000"/>
          <w:sz w:val="22"/>
        </w:rPr>
        <w:t>”</w:t>
      </w:r>
      <w:r w:rsidR="00911700" w:rsidRPr="00D012DD">
        <w:rPr>
          <w:rFonts w:ascii="Tahoma" w:hAnsi="Tahoma"/>
          <w:color w:val="000000"/>
          <w:sz w:val="22"/>
        </w:rPr>
        <w:t>), nomeada nos termos do</w:t>
      </w:r>
      <w:r w:rsidR="0067223E" w:rsidRPr="00D012DD">
        <w:rPr>
          <w:rFonts w:ascii="Tahoma" w:hAnsi="Tahoma"/>
          <w:color w:val="000000"/>
          <w:sz w:val="22"/>
        </w:rPr>
        <w:t xml:space="preserve"> </w:t>
      </w:r>
      <w:r w:rsidR="007C13EA" w:rsidRPr="00D012DD">
        <w:rPr>
          <w:rFonts w:ascii="Tahoma" w:hAnsi="Tahoma"/>
          <w:color w:val="000000"/>
          <w:sz w:val="22"/>
        </w:rPr>
        <w:t>“</w:t>
      </w:r>
      <w:r w:rsidR="003445BE" w:rsidRPr="00D012DD">
        <w:rPr>
          <w:rFonts w:ascii="Tahoma" w:hAnsi="Tahoma"/>
          <w:color w:val="000000"/>
          <w:sz w:val="22"/>
        </w:rPr>
        <w:t>Instrumento Particular de Emissão de Cédulas de Crédito</w:t>
      </w:r>
      <w:r w:rsidR="006C4DFA" w:rsidRPr="00D012DD">
        <w:rPr>
          <w:rFonts w:ascii="Tahoma" w:hAnsi="Tahoma"/>
          <w:color w:val="000000"/>
          <w:sz w:val="22"/>
        </w:rPr>
        <w:t>s</w:t>
      </w:r>
      <w:r w:rsidR="003445BE" w:rsidRPr="00D012DD">
        <w:rPr>
          <w:rFonts w:ascii="Tahoma" w:hAnsi="Tahoma"/>
          <w:color w:val="000000"/>
          <w:sz w:val="22"/>
        </w:rPr>
        <w:t xml:space="preserve"> Imobiliário</w:t>
      </w:r>
      <w:r w:rsidR="006C4DFA" w:rsidRPr="00D012DD">
        <w:rPr>
          <w:rFonts w:ascii="Tahoma" w:hAnsi="Tahoma"/>
          <w:color w:val="000000"/>
          <w:sz w:val="22"/>
        </w:rPr>
        <w:t>s</w:t>
      </w:r>
      <w:r w:rsidR="003445BE" w:rsidRPr="0001162A">
        <w:rPr>
          <w:rFonts w:ascii="Tahoma" w:hAnsi="Tahoma" w:cs="Tahoma"/>
          <w:color w:val="000000"/>
          <w:sz w:val="22"/>
          <w:szCs w:val="22"/>
        </w:rPr>
        <w:t xml:space="preserve"> </w:t>
      </w:r>
      <w:r w:rsidR="00A92208">
        <w:rPr>
          <w:rFonts w:ascii="Tahoma" w:hAnsi="Tahoma" w:cs="Tahoma"/>
          <w:color w:val="000000"/>
          <w:sz w:val="22"/>
          <w:szCs w:val="22"/>
        </w:rPr>
        <w:t>Fracionárias</w:t>
      </w:r>
      <w:r w:rsidR="00A92208" w:rsidRPr="00D012DD">
        <w:rPr>
          <w:rFonts w:ascii="Tahoma" w:hAnsi="Tahoma"/>
          <w:color w:val="000000"/>
          <w:sz w:val="22"/>
        </w:rPr>
        <w:t xml:space="preserve">, </w:t>
      </w:r>
      <w:r w:rsidR="003445BE" w:rsidRPr="00D012DD">
        <w:rPr>
          <w:rFonts w:ascii="Tahoma" w:hAnsi="Tahoma"/>
          <w:color w:val="000000"/>
          <w:sz w:val="22"/>
        </w:rPr>
        <w:t>sem Garantia Real Imobiliária, sob a Forma Escritural</w:t>
      </w:r>
      <w:r w:rsidR="00410ACA" w:rsidRPr="00D012DD">
        <w:rPr>
          <w:rFonts w:ascii="Tahoma" w:hAnsi="Tahoma"/>
          <w:color w:val="000000"/>
          <w:sz w:val="22"/>
        </w:rPr>
        <w:t>”</w:t>
      </w:r>
      <w:r w:rsidR="006C4DFA" w:rsidRPr="00D012DD">
        <w:rPr>
          <w:rFonts w:ascii="Tahoma" w:hAnsi="Tahoma"/>
          <w:color w:val="000000"/>
          <w:sz w:val="22"/>
        </w:rPr>
        <w:t xml:space="preserve"> </w:t>
      </w:r>
      <w:r w:rsidR="003445BE" w:rsidRPr="0001162A">
        <w:rPr>
          <w:rFonts w:ascii="Tahoma" w:hAnsi="Tahoma" w:cs="Tahoma"/>
          <w:sz w:val="22"/>
          <w:szCs w:val="22"/>
        </w:rPr>
        <w:t xml:space="preserve">firmado em </w:t>
      </w:r>
      <w:r>
        <w:rPr>
          <w:rFonts w:ascii="Tahoma" w:hAnsi="Tahoma" w:cs="Tahoma"/>
          <w:sz w:val="22"/>
          <w:szCs w:val="22"/>
        </w:rPr>
        <w:t xml:space="preserve">[●] </w:t>
      </w:r>
      <w:r w:rsidR="00F13615">
        <w:rPr>
          <w:rFonts w:ascii="Tahoma" w:hAnsi="Tahoma" w:cs="Tahoma"/>
          <w:sz w:val="22"/>
          <w:szCs w:val="22"/>
        </w:rPr>
        <w:t xml:space="preserve">de </w:t>
      </w:r>
      <w:r>
        <w:rPr>
          <w:rFonts w:ascii="Tahoma" w:hAnsi="Tahoma" w:cs="Tahoma"/>
          <w:sz w:val="22"/>
          <w:szCs w:val="22"/>
        </w:rPr>
        <w:t>[●]</w:t>
      </w:r>
      <w:r w:rsidR="00157BC5">
        <w:rPr>
          <w:rFonts w:ascii="Tahoma" w:hAnsi="Tahoma" w:cs="Tahoma"/>
          <w:sz w:val="22"/>
          <w:szCs w:val="22"/>
        </w:rPr>
        <w:t xml:space="preserve">de </w:t>
      </w:r>
      <w:r>
        <w:rPr>
          <w:rFonts w:ascii="Tahoma" w:hAnsi="Tahoma" w:cs="Tahoma"/>
          <w:sz w:val="22"/>
          <w:szCs w:val="22"/>
        </w:rPr>
        <w:t xml:space="preserve">2021 </w:t>
      </w:r>
      <w:r w:rsidR="003445BE" w:rsidRPr="0001162A">
        <w:rPr>
          <w:rFonts w:ascii="Tahoma" w:hAnsi="Tahoma" w:cs="Tahoma"/>
          <w:sz w:val="22"/>
          <w:szCs w:val="22"/>
        </w:rPr>
        <w:t xml:space="preserve">com </w:t>
      </w:r>
      <w:r w:rsidR="00A33E7B" w:rsidRPr="0001162A">
        <w:rPr>
          <w:rFonts w:ascii="Tahoma" w:hAnsi="Tahoma" w:cs="Tahoma"/>
          <w:sz w:val="22"/>
          <w:szCs w:val="22"/>
        </w:rPr>
        <w:t xml:space="preserve">a </w:t>
      </w:r>
      <w:r>
        <w:rPr>
          <w:rFonts w:ascii="Tahoma" w:hAnsi="Tahoma" w:cs="Tahoma"/>
          <w:b/>
          <w:bCs/>
          <w:sz w:val="22"/>
          <w:szCs w:val="22"/>
        </w:rPr>
        <w:t xml:space="preserve">ISEC </w:t>
      </w:r>
      <w:r w:rsidRPr="00FA22AC">
        <w:rPr>
          <w:rFonts w:ascii="Tahoma" w:hAnsi="Tahoma" w:cs="Tahoma"/>
          <w:b/>
          <w:bCs/>
          <w:sz w:val="22"/>
          <w:szCs w:val="22"/>
        </w:rPr>
        <w:t>SECURITIZADORA</w:t>
      </w:r>
      <w:r w:rsidRPr="00D012DD">
        <w:rPr>
          <w:rFonts w:ascii="Tahoma" w:hAnsi="Tahoma"/>
          <w:b/>
          <w:sz w:val="22"/>
        </w:rPr>
        <w:t xml:space="preserve"> S.A</w:t>
      </w:r>
      <w:r w:rsidRPr="00FA22AC">
        <w:rPr>
          <w:rFonts w:ascii="Tahoma" w:hAnsi="Tahoma" w:cs="Tahoma"/>
          <w:b/>
          <w:bCs/>
          <w:sz w:val="22"/>
          <w:szCs w:val="22"/>
        </w:rPr>
        <w:t>.</w:t>
      </w:r>
      <w:r w:rsidRPr="00D012DD">
        <w:rPr>
          <w:rFonts w:ascii="Tahoma" w:hAnsi="Tahoma"/>
          <w:b/>
          <w:sz w:val="22"/>
        </w:rPr>
        <w:t xml:space="preserve">, </w:t>
      </w:r>
      <w:r w:rsidRPr="000C0EBB">
        <w:rPr>
          <w:rFonts w:ascii="Tahoma" w:hAnsi="Tahoma" w:cs="Tahoma"/>
          <w:bCs/>
          <w:sz w:val="22"/>
          <w:szCs w:val="22"/>
        </w:rPr>
        <w:t xml:space="preserve">sociedade por ações, com sede na Rua Tabapuã, n° 1.123, conjunto 215, Itaim Bibi, CEP 04.533-004, na Cidade de São Paulo, </w:t>
      </w:r>
      <w:r w:rsidRPr="007B6190">
        <w:rPr>
          <w:rFonts w:ascii="Tahoma" w:hAnsi="Tahoma" w:cs="Tahoma"/>
          <w:sz w:val="22"/>
          <w:szCs w:val="22"/>
        </w:rPr>
        <w:t xml:space="preserve">Estado de São Paulo, </w:t>
      </w:r>
      <w:r w:rsidRPr="000C0EBB">
        <w:rPr>
          <w:rFonts w:ascii="Tahoma" w:hAnsi="Tahoma" w:cs="Tahoma"/>
          <w:bCs/>
          <w:sz w:val="22"/>
          <w:szCs w:val="22"/>
        </w:rPr>
        <w:t xml:space="preserve">inscrita </w:t>
      </w:r>
      <w:r w:rsidRPr="007B6190">
        <w:rPr>
          <w:rFonts w:ascii="Tahoma" w:hAnsi="Tahoma" w:cs="Tahoma"/>
          <w:sz w:val="22"/>
          <w:szCs w:val="22"/>
        </w:rPr>
        <w:t>no Cadastro Nacional da Pessoa Jurídica do Ministério da Economia (“</w:t>
      </w:r>
      <w:r w:rsidRPr="00D012DD">
        <w:rPr>
          <w:rFonts w:ascii="Tahoma" w:hAnsi="Tahoma"/>
          <w:sz w:val="22"/>
          <w:u w:val="single"/>
        </w:rPr>
        <w:t>CNPJ</w:t>
      </w:r>
      <w:r w:rsidRPr="007B6190">
        <w:rPr>
          <w:rFonts w:ascii="Tahoma" w:hAnsi="Tahoma" w:cs="Tahoma"/>
          <w:sz w:val="22"/>
          <w:szCs w:val="22"/>
          <w:u w:val="single"/>
        </w:rPr>
        <w:t>/ME</w:t>
      </w:r>
      <w:r w:rsidRPr="007B6190">
        <w:rPr>
          <w:rFonts w:ascii="Tahoma" w:hAnsi="Tahoma" w:cs="Tahoma"/>
          <w:sz w:val="22"/>
          <w:szCs w:val="22"/>
        </w:rPr>
        <w:t xml:space="preserve">”) </w:t>
      </w:r>
      <w:r w:rsidRPr="000C0EBB">
        <w:rPr>
          <w:rFonts w:ascii="Tahoma" w:hAnsi="Tahoma" w:cs="Tahoma"/>
          <w:bCs/>
          <w:sz w:val="22"/>
          <w:szCs w:val="22"/>
        </w:rPr>
        <w:t>sob o nº 08.769.451/0001-08</w:t>
      </w:r>
      <w:r w:rsidRPr="00D012DD" w:rsidDel="00B830C7">
        <w:rPr>
          <w:rFonts w:ascii="Tahoma" w:hAnsi="Tahoma"/>
          <w:b/>
          <w:smallCaps/>
          <w:sz w:val="22"/>
        </w:rPr>
        <w:t xml:space="preserve"> </w:t>
      </w:r>
      <w:r w:rsidR="0067223E" w:rsidRPr="00D012DD">
        <w:rPr>
          <w:rFonts w:ascii="Tahoma" w:hAnsi="Tahoma"/>
          <w:color w:val="000000"/>
          <w:sz w:val="22"/>
        </w:rPr>
        <w:t>(“</w:t>
      </w:r>
      <w:r w:rsidR="0067223E" w:rsidRPr="00D012DD">
        <w:rPr>
          <w:rFonts w:ascii="Tahoma" w:hAnsi="Tahoma"/>
          <w:color w:val="000000"/>
          <w:sz w:val="22"/>
          <w:u w:val="single"/>
        </w:rPr>
        <w:t>Securitizadora</w:t>
      </w:r>
      <w:r w:rsidR="0067223E" w:rsidRPr="00D012DD">
        <w:rPr>
          <w:rFonts w:ascii="Tahoma" w:hAnsi="Tahoma"/>
          <w:color w:val="000000"/>
          <w:sz w:val="22"/>
        </w:rPr>
        <w:t xml:space="preserve">” e </w:t>
      </w:r>
      <w:r w:rsidR="00410ACA" w:rsidRPr="00D012DD">
        <w:rPr>
          <w:rFonts w:ascii="Tahoma" w:hAnsi="Tahoma"/>
          <w:color w:val="000000"/>
          <w:sz w:val="22"/>
        </w:rPr>
        <w:t>“</w:t>
      </w:r>
      <w:r w:rsidR="00076875" w:rsidRPr="00D012DD">
        <w:rPr>
          <w:rFonts w:ascii="Tahoma" w:hAnsi="Tahoma"/>
          <w:color w:val="000000"/>
          <w:sz w:val="22"/>
          <w:u w:val="single"/>
        </w:rPr>
        <w:t xml:space="preserve">Escritura de Emissão de </w:t>
      </w:r>
      <w:r w:rsidR="00911700" w:rsidRPr="00D012DD">
        <w:rPr>
          <w:rFonts w:ascii="Tahoma" w:hAnsi="Tahoma"/>
          <w:color w:val="000000"/>
          <w:sz w:val="22"/>
          <w:u w:val="single"/>
        </w:rPr>
        <w:t>CCI</w:t>
      </w:r>
      <w:r w:rsidR="00410ACA" w:rsidRPr="00D012DD">
        <w:rPr>
          <w:rFonts w:ascii="Tahoma" w:hAnsi="Tahoma"/>
          <w:color w:val="000000"/>
          <w:sz w:val="22"/>
        </w:rPr>
        <w:t>”</w:t>
      </w:r>
      <w:r w:rsidR="0067223E" w:rsidRPr="00D012DD">
        <w:rPr>
          <w:rFonts w:ascii="Tahoma" w:hAnsi="Tahoma"/>
          <w:color w:val="000000"/>
          <w:sz w:val="22"/>
        </w:rPr>
        <w:t>, respectivamente</w:t>
      </w:r>
      <w:r w:rsidR="00911700" w:rsidRPr="00D012DD">
        <w:rPr>
          <w:rFonts w:ascii="Tahoma" w:hAnsi="Tahoma"/>
          <w:color w:val="000000"/>
          <w:sz w:val="22"/>
        </w:rPr>
        <w:t>)</w:t>
      </w:r>
      <w:r w:rsidR="007C13EA" w:rsidRPr="00D012DD">
        <w:rPr>
          <w:rFonts w:ascii="Tahoma" w:hAnsi="Tahoma"/>
          <w:color w:val="000000"/>
          <w:sz w:val="22"/>
        </w:rPr>
        <w:t xml:space="preserve">, </w:t>
      </w:r>
      <w:r w:rsidR="00911700" w:rsidRPr="00D012DD">
        <w:rPr>
          <w:rFonts w:ascii="Tahoma" w:hAnsi="Tahoma"/>
          <w:b/>
          <w:color w:val="000000"/>
          <w:sz w:val="22"/>
        </w:rPr>
        <w:t>DECLARA</w:t>
      </w:r>
      <w:r w:rsidR="00911700" w:rsidRPr="00D012DD">
        <w:rPr>
          <w:rFonts w:ascii="Tahoma" w:hAnsi="Tahoma"/>
          <w:color w:val="000000"/>
          <w:sz w:val="22"/>
        </w:rPr>
        <w:t xml:space="preserve">, que em </w:t>
      </w:r>
      <w:r w:rsidR="00F13615">
        <w:rPr>
          <w:rFonts w:ascii="Tahoma" w:hAnsi="Tahoma" w:cs="Tahoma"/>
          <w:color w:val="000000"/>
          <w:sz w:val="22"/>
          <w:szCs w:val="22"/>
        </w:rPr>
        <w:t>[●]</w:t>
      </w:r>
      <w:r w:rsidR="00F13615" w:rsidRPr="00D012DD">
        <w:rPr>
          <w:rFonts w:ascii="Tahoma" w:hAnsi="Tahoma"/>
          <w:color w:val="000000"/>
          <w:sz w:val="22"/>
        </w:rPr>
        <w:t xml:space="preserve"> </w:t>
      </w:r>
      <w:r w:rsidR="004307D0" w:rsidRPr="00D012DD">
        <w:rPr>
          <w:rFonts w:ascii="Tahoma" w:hAnsi="Tahoma"/>
          <w:color w:val="000000"/>
          <w:sz w:val="22"/>
        </w:rPr>
        <w:t xml:space="preserve">de </w:t>
      </w:r>
      <w:r>
        <w:rPr>
          <w:rFonts w:ascii="Tahoma" w:hAnsi="Tahoma" w:cs="Tahoma"/>
          <w:color w:val="000000"/>
          <w:sz w:val="22"/>
          <w:szCs w:val="22"/>
        </w:rPr>
        <w:t>2021</w:t>
      </w:r>
      <w:r w:rsidRPr="00D012DD">
        <w:rPr>
          <w:rFonts w:ascii="Tahoma" w:hAnsi="Tahoma"/>
          <w:color w:val="000000"/>
          <w:sz w:val="22"/>
        </w:rPr>
        <w:t xml:space="preserve"> </w:t>
      </w:r>
      <w:r w:rsidR="00911700" w:rsidRPr="00D012DD">
        <w:rPr>
          <w:rFonts w:ascii="Tahoma" w:hAnsi="Tahoma"/>
          <w:color w:val="000000"/>
          <w:sz w:val="22"/>
        </w:rPr>
        <w:t xml:space="preserve">procedeu </w:t>
      </w:r>
      <w:r w:rsidR="00911700" w:rsidRPr="00D012DD">
        <w:rPr>
          <w:rFonts w:ascii="Tahoma" w:hAnsi="Tahoma"/>
          <w:b/>
          <w:color w:val="000000"/>
          <w:sz w:val="22"/>
        </w:rPr>
        <w:t>(i)</w:t>
      </w:r>
      <w:r w:rsidR="00911700" w:rsidRPr="00D012DD">
        <w:rPr>
          <w:rFonts w:ascii="Tahoma" w:hAnsi="Tahoma"/>
          <w:color w:val="000000"/>
          <w:sz w:val="22"/>
        </w:rPr>
        <w:t xml:space="preserve"> nos termos do §4º do artigo 18 da Lei 10.931, </w:t>
      </w:r>
      <w:r w:rsidR="00756CEA" w:rsidRPr="00D012DD">
        <w:rPr>
          <w:rFonts w:ascii="Tahoma" w:hAnsi="Tahoma"/>
          <w:color w:val="000000"/>
          <w:sz w:val="22"/>
        </w:rPr>
        <w:t xml:space="preserve">à </w:t>
      </w:r>
      <w:r w:rsidR="00911700" w:rsidRPr="00D012DD">
        <w:rPr>
          <w:rFonts w:ascii="Tahoma" w:hAnsi="Tahoma"/>
          <w:color w:val="000000"/>
          <w:sz w:val="22"/>
        </w:rPr>
        <w:t xml:space="preserve">custódia </w:t>
      </w:r>
      <w:r w:rsidR="00911700" w:rsidRPr="0001162A">
        <w:rPr>
          <w:rFonts w:ascii="Tahoma" w:hAnsi="Tahoma" w:cs="Tahoma"/>
          <w:color w:val="000000"/>
          <w:sz w:val="22"/>
          <w:szCs w:val="22"/>
        </w:rPr>
        <w:t>d</w:t>
      </w:r>
      <w:r w:rsidR="00076875" w:rsidRPr="0001162A">
        <w:rPr>
          <w:rFonts w:ascii="Tahoma" w:hAnsi="Tahoma" w:cs="Tahoma"/>
          <w:color w:val="000000"/>
          <w:sz w:val="22"/>
          <w:szCs w:val="22"/>
        </w:rPr>
        <w:t>a</w:t>
      </w:r>
      <w:r w:rsidR="00911700" w:rsidRPr="00D012DD">
        <w:rPr>
          <w:rFonts w:ascii="Tahoma" w:hAnsi="Tahoma"/>
          <w:color w:val="000000"/>
          <w:sz w:val="22"/>
        </w:rPr>
        <w:t xml:space="preserve"> </w:t>
      </w:r>
      <w:r w:rsidR="00076875" w:rsidRPr="00D012DD">
        <w:rPr>
          <w:rFonts w:ascii="Tahoma" w:hAnsi="Tahoma"/>
          <w:color w:val="000000"/>
          <w:sz w:val="22"/>
        </w:rPr>
        <w:t>CCI</w:t>
      </w:r>
      <w:r w:rsidR="00911700" w:rsidRPr="00D012DD">
        <w:rPr>
          <w:rFonts w:ascii="Tahoma" w:hAnsi="Tahoma"/>
          <w:color w:val="000000"/>
          <w:sz w:val="22"/>
        </w:rPr>
        <w:t xml:space="preserve"> e </w:t>
      </w:r>
      <w:r w:rsidR="00911700" w:rsidRPr="00D012DD">
        <w:rPr>
          <w:rFonts w:ascii="Tahoma" w:hAnsi="Tahoma"/>
          <w:b/>
          <w:color w:val="000000"/>
          <w:sz w:val="22"/>
        </w:rPr>
        <w:t>(</w:t>
      </w:r>
      <w:proofErr w:type="spellStart"/>
      <w:r w:rsidR="00911700" w:rsidRPr="00D012DD">
        <w:rPr>
          <w:rFonts w:ascii="Tahoma" w:hAnsi="Tahoma"/>
          <w:b/>
          <w:color w:val="000000"/>
          <w:sz w:val="22"/>
        </w:rPr>
        <w:t>ii</w:t>
      </w:r>
      <w:proofErr w:type="spellEnd"/>
      <w:r w:rsidR="00911700" w:rsidRPr="00D012DD">
        <w:rPr>
          <w:rFonts w:ascii="Tahoma" w:hAnsi="Tahoma"/>
          <w:b/>
          <w:color w:val="000000"/>
          <w:sz w:val="22"/>
        </w:rPr>
        <w:t>)</w:t>
      </w:r>
      <w:r w:rsidR="00911700" w:rsidRPr="00D012DD">
        <w:rPr>
          <w:rFonts w:ascii="Tahoma" w:hAnsi="Tahoma"/>
          <w:color w:val="000000"/>
          <w:sz w:val="22"/>
        </w:rPr>
        <w:t xml:space="preserve"> nos termos </w:t>
      </w:r>
      <w:r w:rsidR="004A1DAF" w:rsidRPr="00D012DD">
        <w:rPr>
          <w:rFonts w:ascii="Tahoma" w:hAnsi="Tahoma"/>
          <w:color w:val="000000"/>
          <w:sz w:val="22"/>
        </w:rPr>
        <w:t xml:space="preserve">do </w:t>
      </w:r>
      <w:r w:rsidR="00911700" w:rsidRPr="00D012DD">
        <w:rPr>
          <w:rFonts w:ascii="Tahoma" w:eastAsia="MS Mincho" w:hAnsi="Tahoma"/>
          <w:color w:val="000000"/>
          <w:sz w:val="22"/>
        </w:rPr>
        <w:t xml:space="preserve">parágrafo único do artigo 23 da Lei 10.931, </w:t>
      </w:r>
      <w:r w:rsidR="008B4A04" w:rsidRPr="00D012DD">
        <w:rPr>
          <w:rFonts w:ascii="Tahoma" w:eastAsia="MS Mincho" w:hAnsi="Tahoma"/>
          <w:color w:val="000000"/>
          <w:sz w:val="22"/>
        </w:rPr>
        <w:t>o registro</w:t>
      </w:r>
      <w:r w:rsidR="00911700" w:rsidRPr="00D012DD">
        <w:rPr>
          <w:rFonts w:ascii="Tahoma" w:eastAsia="MS Mincho" w:hAnsi="Tahoma"/>
          <w:color w:val="000000"/>
          <w:sz w:val="22"/>
        </w:rPr>
        <w:t xml:space="preserve"> do </w:t>
      </w:r>
      <w:r w:rsidR="00911700" w:rsidRPr="00D012DD">
        <w:rPr>
          <w:rFonts w:ascii="Tahoma" w:hAnsi="Tahoma"/>
          <w:color w:val="000000"/>
          <w:sz w:val="22"/>
        </w:rPr>
        <w:t xml:space="preserve">Termo de Securitização de Créditos Imobiliários </w:t>
      </w:r>
      <w:r w:rsidR="006C4DFA" w:rsidRPr="0001162A">
        <w:rPr>
          <w:rFonts w:ascii="Tahoma" w:hAnsi="Tahoma" w:cs="Tahoma"/>
          <w:color w:val="000000"/>
          <w:sz w:val="22"/>
          <w:szCs w:val="22"/>
        </w:rPr>
        <w:t>dos</w:t>
      </w:r>
      <w:r w:rsidR="006C4DFA" w:rsidRPr="00D012DD">
        <w:rPr>
          <w:rFonts w:ascii="Tahoma" w:hAnsi="Tahoma"/>
          <w:color w:val="000000"/>
          <w:sz w:val="22"/>
        </w:rPr>
        <w:t xml:space="preserve"> Certificados de Recebíveis Imobiliários </w:t>
      </w:r>
      <w:r w:rsidR="00076875" w:rsidRPr="00D012DD">
        <w:rPr>
          <w:rFonts w:ascii="Tahoma" w:hAnsi="Tahoma"/>
          <w:color w:val="000000"/>
          <w:sz w:val="22"/>
        </w:rPr>
        <w:t>da</w:t>
      </w:r>
      <w:r w:rsidRPr="00D012DD">
        <w:rPr>
          <w:rFonts w:ascii="Tahoma" w:hAnsi="Tahoma"/>
          <w:color w:val="000000"/>
          <w:sz w:val="22"/>
        </w:rPr>
        <w:t xml:space="preserve"> </w:t>
      </w:r>
      <w:r>
        <w:rPr>
          <w:rFonts w:ascii="Tahoma" w:hAnsi="Tahoma" w:cs="Tahoma"/>
          <w:sz w:val="22"/>
          <w:szCs w:val="22"/>
        </w:rPr>
        <w:t>[●]</w:t>
      </w:r>
      <w:r w:rsidR="006F332A" w:rsidRPr="00617634">
        <w:rPr>
          <w:rFonts w:ascii="Tahoma" w:hAnsi="Tahoma" w:cs="Tahoma"/>
          <w:color w:val="000000"/>
          <w:sz w:val="22"/>
          <w:szCs w:val="22"/>
        </w:rPr>
        <w:t>ª</w:t>
      </w:r>
      <w:r w:rsidR="006F332A" w:rsidRPr="00D012DD">
        <w:rPr>
          <w:rFonts w:ascii="Tahoma" w:hAnsi="Tahoma"/>
          <w:color w:val="000000"/>
          <w:sz w:val="22"/>
        </w:rPr>
        <w:t xml:space="preserve"> </w:t>
      </w:r>
      <w:r w:rsidR="00720ECB" w:rsidRPr="00D012DD">
        <w:rPr>
          <w:rFonts w:ascii="Tahoma" w:hAnsi="Tahoma"/>
          <w:sz w:val="22"/>
        </w:rPr>
        <w:t xml:space="preserve">Série da </w:t>
      </w:r>
      <w:r>
        <w:rPr>
          <w:rFonts w:ascii="Tahoma" w:hAnsi="Tahoma" w:cs="Tahoma"/>
          <w:sz w:val="22"/>
          <w:szCs w:val="22"/>
        </w:rPr>
        <w:t>[●]</w:t>
      </w:r>
      <w:r w:rsidR="000A3552" w:rsidRPr="0001162A">
        <w:rPr>
          <w:rFonts w:ascii="Tahoma" w:hAnsi="Tahoma" w:cs="Tahoma"/>
          <w:sz w:val="22"/>
          <w:szCs w:val="22"/>
        </w:rPr>
        <w:t>ª</w:t>
      </w:r>
      <w:r w:rsidR="000A3552" w:rsidRPr="00D012DD">
        <w:rPr>
          <w:rFonts w:ascii="Tahoma" w:hAnsi="Tahoma"/>
          <w:sz w:val="22"/>
        </w:rPr>
        <w:t xml:space="preserve"> </w:t>
      </w:r>
      <w:r w:rsidR="00911700" w:rsidRPr="00D012DD">
        <w:rPr>
          <w:rFonts w:ascii="Tahoma" w:hAnsi="Tahoma"/>
          <w:color w:val="000000"/>
          <w:sz w:val="22"/>
        </w:rPr>
        <w:t xml:space="preserve">Emissão da </w:t>
      </w:r>
      <w:r w:rsidR="0067223E" w:rsidRPr="00D012DD">
        <w:rPr>
          <w:rFonts w:ascii="Tahoma" w:hAnsi="Tahoma"/>
          <w:color w:val="000000"/>
          <w:sz w:val="22"/>
        </w:rPr>
        <w:t>Securitizadora</w:t>
      </w:r>
      <w:r w:rsidR="00F60476" w:rsidRPr="00D012DD">
        <w:rPr>
          <w:rFonts w:ascii="Tahoma" w:hAnsi="Tahoma"/>
          <w:color w:val="000000"/>
          <w:sz w:val="22"/>
        </w:rPr>
        <w:t xml:space="preserve"> </w:t>
      </w:r>
      <w:r w:rsidR="00911700" w:rsidRPr="00D012DD">
        <w:rPr>
          <w:rFonts w:ascii="Tahoma" w:hAnsi="Tahoma"/>
          <w:color w:val="000000"/>
          <w:sz w:val="22"/>
        </w:rPr>
        <w:t xml:space="preserve">e sobre </w:t>
      </w:r>
      <w:r w:rsidR="00756CEA" w:rsidRPr="00D012DD">
        <w:rPr>
          <w:rFonts w:ascii="Tahoma" w:hAnsi="Tahoma"/>
          <w:color w:val="000000"/>
          <w:sz w:val="22"/>
        </w:rPr>
        <w:t xml:space="preserve">os </w:t>
      </w:r>
      <w:r w:rsidR="00911700" w:rsidRPr="00D012DD">
        <w:rPr>
          <w:rFonts w:ascii="Tahoma" w:hAnsi="Tahoma"/>
          <w:color w:val="000000"/>
          <w:sz w:val="22"/>
        </w:rPr>
        <w:t xml:space="preserve">quais a Securitizadora instituiu o </w:t>
      </w:r>
      <w:r w:rsidR="00A33E7B" w:rsidRPr="00D012DD">
        <w:rPr>
          <w:rFonts w:ascii="Tahoma" w:hAnsi="Tahoma"/>
          <w:color w:val="000000"/>
          <w:sz w:val="22"/>
        </w:rPr>
        <w:t>Regime Fiduciário</w:t>
      </w:r>
      <w:r w:rsidR="008B4A04" w:rsidRPr="00D012DD">
        <w:rPr>
          <w:rFonts w:ascii="Tahoma" w:hAnsi="Tahoma"/>
          <w:color w:val="000000"/>
          <w:sz w:val="22"/>
        </w:rPr>
        <w:t xml:space="preserve">, conforme Cláusula </w:t>
      </w:r>
      <w:r w:rsidR="002D22A2" w:rsidRPr="0001162A">
        <w:rPr>
          <w:rFonts w:ascii="Tahoma" w:hAnsi="Tahoma" w:cs="Tahoma"/>
          <w:color w:val="000000"/>
          <w:sz w:val="22"/>
          <w:szCs w:val="22"/>
        </w:rPr>
        <w:t>Décima</w:t>
      </w:r>
      <w:r w:rsidR="008B4A04" w:rsidRPr="00D012DD">
        <w:rPr>
          <w:rFonts w:ascii="Tahoma" w:hAnsi="Tahoma"/>
          <w:color w:val="000000"/>
          <w:sz w:val="22"/>
        </w:rPr>
        <w:t xml:space="preserve"> do Termo de Securitização</w:t>
      </w:r>
      <w:r w:rsidR="00911700" w:rsidRPr="00D012DD">
        <w:rPr>
          <w:rFonts w:ascii="Tahoma" w:hAnsi="Tahoma"/>
          <w:color w:val="000000"/>
          <w:sz w:val="22"/>
        </w:rPr>
        <w:t>.</w:t>
      </w:r>
    </w:p>
    <w:p w14:paraId="798328A2" w14:textId="77777777" w:rsidR="00911700" w:rsidRPr="00D012DD" w:rsidRDefault="00911700">
      <w:pPr>
        <w:widowControl w:val="0"/>
        <w:tabs>
          <w:tab w:val="left" w:pos="0"/>
        </w:tabs>
        <w:spacing w:after="240" w:line="320" w:lineRule="exact"/>
        <w:jc w:val="center"/>
        <w:rPr>
          <w:rFonts w:ascii="Tahoma" w:hAnsi="Tahoma"/>
          <w:color w:val="000000"/>
          <w:sz w:val="22"/>
        </w:rPr>
      </w:pPr>
      <w:bookmarkStart w:id="763" w:name="_DV_M435"/>
      <w:bookmarkEnd w:id="763"/>
      <w:r w:rsidRPr="00D012DD">
        <w:rPr>
          <w:rFonts w:ascii="Tahoma" w:hAnsi="Tahoma"/>
          <w:color w:val="000000"/>
          <w:sz w:val="22"/>
        </w:rPr>
        <w:t xml:space="preserve">São Paulo, </w:t>
      </w:r>
      <w:r w:rsidR="00F13615">
        <w:rPr>
          <w:rFonts w:ascii="Tahoma" w:hAnsi="Tahoma" w:cs="Tahoma"/>
          <w:color w:val="000000"/>
          <w:sz w:val="22"/>
          <w:szCs w:val="22"/>
        </w:rPr>
        <w:t>[●]</w:t>
      </w:r>
    </w:p>
    <w:p w14:paraId="798328A3" w14:textId="77777777" w:rsidR="009D444C" w:rsidRPr="0001162A" w:rsidRDefault="009D444C">
      <w:pPr>
        <w:widowControl w:val="0"/>
        <w:tabs>
          <w:tab w:val="left" w:pos="0"/>
        </w:tabs>
        <w:spacing w:after="240" w:line="320" w:lineRule="exact"/>
        <w:rPr>
          <w:rFonts w:ascii="Tahoma" w:hAnsi="Tahoma" w:cs="Tahoma"/>
          <w:sz w:val="22"/>
          <w:szCs w:val="22"/>
        </w:rPr>
      </w:pPr>
    </w:p>
    <w:p w14:paraId="798328A4" w14:textId="77777777" w:rsidR="00911700" w:rsidRPr="00D012DD" w:rsidRDefault="00B830C7">
      <w:pPr>
        <w:widowControl w:val="0"/>
        <w:tabs>
          <w:tab w:val="left" w:pos="5760"/>
        </w:tabs>
        <w:spacing w:after="240" w:line="320" w:lineRule="exact"/>
        <w:jc w:val="center"/>
        <w:rPr>
          <w:rFonts w:ascii="Tahoma" w:hAnsi="Tahoma"/>
          <w:b/>
          <w:color w:val="000000"/>
          <w:sz w:val="22"/>
        </w:rPr>
      </w:pPr>
      <w:bookmarkStart w:id="764" w:name="_DV_M436"/>
      <w:bookmarkEnd w:id="764"/>
      <w:r w:rsidRPr="00E95853">
        <w:rPr>
          <w:rFonts w:ascii="Tahoma" w:hAnsi="Tahoma" w:cs="Tahoma"/>
          <w:b/>
          <w:sz w:val="22"/>
          <w:szCs w:val="22"/>
        </w:rPr>
        <w:t>SIMPLIFIC PAVARINI DISTRIBUIDORA DE TÍTULOS E VALORES MOBILIÁRIOS LTDA.</w:t>
      </w:r>
      <w:r w:rsidR="00F7713F" w:rsidRPr="0001162A" w:rsidDel="00F7713F">
        <w:rPr>
          <w:rFonts w:ascii="Tahoma" w:hAnsi="Tahoma" w:cs="Tahoma"/>
          <w:b/>
          <w:sz w:val="22"/>
          <w:szCs w:val="22"/>
        </w:rPr>
        <w:t xml:space="preserve"> </w:t>
      </w:r>
    </w:p>
    <w:p w14:paraId="798328A5" w14:textId="77777777" w:rsidR="00076875" w:rsidRPr="00D012DD" w:rsidRDefault="00076875">
      <w:pPr>
        <w:widowControl w:val="0"/>
        <w:tabs>
          <w:tab w:val="left" w:pos="5760"/>
        </w:tabs>
        <w:spacing w:after="240" w:line="320" w:lineRule="exact"/>
        <w:jc w:val="center"/>
        <w:rPr>
          <w:rFonts w:ascii="Tahoma" w:hAnsi="Tahoma"/>
          <w:b/>
          <w:color w:val="000000"/>
          <w:sz w:val="22"/>
        </w:rPr>
      </w:pPr>
    </w:p>
    <w:tbl>
      <w:tblPr>
        <w:tblW w:w="5114" w:type="pct"/>
        <w:tblInd w:w="-108" w:type="dxa"/>
        <w:tblLayout w:type="fixed"/>
        <w:tblLook w:val="0000" w:firstRow="0" w:lastRow="0" w:firstColumn="0" w:lastColumn="0" w:noHBand="0" w:noVBand="0"/>
      </w:tblPr>
      <w:tblGrid>
        <w:gridCol w:w="4520"/>
        <w:gridCol w:w="4520"/>
      </w:tblGrid>
      <w:tr w:rsidR="00B11FED" w:rsidRPr="0001162A" w14:paraId="798328A8" w14:textId="77777777" w:rsidTr="00B11FED">
        <w:tc>
          <w:tcPr>
            <w:tcW w:w="4859" w:type="dxa"/>
            <w:tcBorders>
              <w:top w:val="nil"/>
              <w:left w:val="nil"/>
              <w:bottom w:val="nil"/>
              <w:right w:val="nil"/>
            </w:tcBorders>
            <w:vAlign w:val="bottom"/>
          </w:tcPr>
          <w:p w14:paraId="798328A6" w14:textId="77777777" w:rsidR="00B11FED" w:rsidRPr="0001162A" w:rsidRDefault="00B11FED" w:rsidP="00675229">
            <w:pPr>
              <w:widowControl w:val="0"/>
              <w:tabs>
                <w:tab w:val="left" w:pos="9356"/>
              </w:tabs>
              <w:spacing w:after="240" w:line="320" w:lineRule="exact"/>
              <w:rPr>
                <w:rFonts w:ascii="Tahoma" w:hAnsi="Tahoma" w:cs="Tahoma"/>
                <w:sz w:val="22"/>
                <w:szCs w:val="22"/>
              </w:rPr>
            </w:pPr>
            <w:bookmarkStart w:id="765" w:name="_DV_M437"/>
            <w:bookmarkEnd w:id="765"/>
            <w:r w:rsidRPr="0001162A">
              <w:rPr>
                <w:rFonts w:ascii="Tahoma" w:hAnsi="Tahoma" w:cs="Tahoma"/>
                <w:sz w:val="22"/>
                <w:szCs w:val="22"/>
              </w:rPr>
              <w:t>__________________________________</w:t>
            </w:r>
          </w:p>
        </w:tc>
        <w:tc>
          <w:tcPr>
            <w:tcW w:w="4860" w:type="dxa"/>
            <w:tcBorders>
              <w:top w:val="nil"/>
              <w:left w:val="nil"/>
              <w:bottom w:val="nil"/>
              <w:right w:val="nil"/>
            </w:tcBorders>
            <w:vAlign w:val="bottom"/>
          </w:tcPr>
          <w:p w14:paraId="798328A7"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__________________________________</w:t>
            </w:r>
          </w:p>
        </w:tc>
      </w:tr>
      <w:tr w:rsidR="00B11FED" w:rsidRPr="0001162A" w14:paraId="798328AB" w14:textId="77777777" w:rsidTr="00B11FED">
        <w:tc>
          <w:tcPr>
            <w:tcW w:w="4859" w:type="dxa"/>
            <w:tcBorders>
              <w:top w:val="nil"/>
              <w:left w:val="nil"/>
              <w:bottom w:val="nil"/>
              <w:right w:val="nil"/>
            </w:tcBorders>
            <w:vAlign w:val="bottom"/>
          </w:tcPr>
          <w:p w14:paraId="798328A9"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Nome:</w:t>
            </w:r>
          </w:p>
        </w:tc>
        <w:tc>
          <w:tcPr>
            <w:tcW w:w="4860" w:type="dxa"/>
            <w:tcBorders>
              <w:top w:val="nil"/>
              <w:left w:val="nil"/>
              <w:bottom w:val="nil"/>
              <w:right w:val="nil"/>
            </w:tcBorders>
            <w:vAlign w:val="bottom"/>
          </w:tcPr>
          <w:p w14:paraId="798328AA"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Nome:</w:t>
            </w:r>
          </w:p>
        </w:tc>
      </w:tr>
      <w:tr w:rsidR="00B11FED" w:rsidRPr="0001162A" w14:paraId="798328AE" w14:textId="77777777" w:rsidTr="00B11FED">
        <w:tc>
          <w:tcPr>
            <w:tcW w:w="4859" w:type="dxa"/>
            <w:tcBorders>
              <w:top w:val="nil"/>
              <w:left w:val="nil"/>
              <w:bottom w:val="nil"/>
              <w:right w:val="nil"/>
            </w:tcBorders>
            <w:vAlign w:val="bottom"/>
          </w:tcPr>
          <w:p w14:paraId="798328AC"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Cargo:</w:t>
            </w:r>
          </w:p>
        </w:tc>
        <w:tc>
          <w:tcPr>
            <w:tcW w:w="4860" w:type="dxa"/>
            <w:tcBorders>
              <w:top w:val="nil"/>
              <w:left w:val="nil"/>
              <w:bottom w:val="nil"/>
              <w:right w:val="nil"/>
            </w:tcBorders>
            <w:vAlign w:val="bottom"/>
          </w:tcPr>
          <w:p w14:paraId="798328AD"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Cargo:</w:t>
            </w:r>
          </w:p>
        </w:tc>
      </w:tr>
    </w:tbl>
    <w:p w14:paraId="798328AF" w14:textId="77777777" w:rsidR="000035EB" w:rsidRPr="0001162A" w:rsidRDefault="000035EB">
      <w:pPr>
        <w:spacing w:after="240" w:line="320" w:lineRule="exact"/>
        <w:rPr>
          <w:rFonts w:ascii="Tahoma" w:hAnsi="Tahoma" w:cs="Tahoma"/>
          <w:color w:val="000000"/>
          <w:sz w:val="22"/>
          <w:szCs w:val="22"/>
          <w:highlight w:val="yellow"/>
        </w:rPr>
      </w:pPr>
    </w:p>
    <w:p w14:paraId="798328B0" w14:textId="77777777" w:rsidR="000035EB" w:rsidRPr="00D012DD" w:rsidRDefault="000035EB" w:rsidP="00675229">
      <w:pPr>
        <w:autoSpaceDE/>
        <w:autoSpaceDN/>
        <w:adjustRightInd/>
        <w:spacing w:after="240" w:line="320" w:lineRule="exact"/>
        <w:rPr>
          <w:rFonts w:ascii="Tahoma" w:hAnsi="Tahoma"/>
          <w:color w:val="000000"/>
          <w:sz w:val="22"/>
          <w:highlight w:val="yellow"/>
        </w:rPr>
      </w:pPr>
      <w:r w:rsidRPr="00D012DD">
        <w:rPr>
          <w:rFonts w:ascii="Tahoma" w:hAnsi="Tahoma"/>
          <w:color w:val="000000"/>
          <w:sz w:val="22"/>
          <w:highlight w:val="yellow"/>
        </w:rPr>
        <w:br w:type="page"/>
      </w:r>
    </w:p>
    <w:p w14:paraId="798328B1" w14:textId="77777777" w:rsidR="009D091F" w:rsidRPr="00D012DD" w:rsidRDefault="009D091F">
      <w:pPr>
        <w:pStyle w:val="PargrafodaLista"/>
        <w:numPr>
          <w:ilvl w:val="0"/>
          <w:numId w:val="58"/>
        </w:numPr>
        <w:autoSpaceDE/>
        <w:autoSpaceDN/>
        <w:adjustRightInd/>
        <w:spacing w:after="240" w:line="320" w:lineRule="exact"/>
        <w:jc w:val="center"/>
        <w:rPr>
          <w:rFonts w:ascii="Tahoma" w:hAnsi="Tahoma"/>
          <w:b/>
          <w:smallCaps/>
          <w:color w:val="000000"/>
          <w:sz w:val="22"/>
        </w:rPr>
      </w:pPr>
    </w:p>
    <w:p w14:paraId="798328B2" w14:textId="77777777" w:rsidR="009D091F" w:rsidRPr="00D012DD" w:rsidRDefault="009D091F">
      <w:pPr>
        <w:spacing w:after="240" w:line="320" w:lineRule="exact"/>
        <w:jc w:val="center"/>
        <w:rPr>
          <w:rFonts w:ascii="Tahoma" w:hAnsi="Tahoma"/>
          <w:smallCaps/>
          <w:color w:val="000000"/>
          <w:sz w:val="22"/>
        </w:rPr>
      </w:pPr>
      <w:r w:rsidRPr="00D012DD">
        <w:rPr>
          <w:rFonts w:ascii="Tahoma" w:hAnsi="Tahoma"/>
          <w:b/>
          <w:smallCaps/>
          <w:color w:val="000000"/>
          <w:sz w:val="22"/>
        </w:rPr>
        <w:t>Declaração de Inexistência de Conflito de Interesses</w:t>
      </w:r>
    </w:p>
    <w:p w14:paraId="798328B3" w14:textId="77777777" w:rsidR="006A14B7" w:rsidRPr="00410AD2" w:rsidRDefault="006A14B7" w:rsidP="006A14B7">
      <w:pPr>
        <w:autoSpaceDE/>
        <w:autoSpaceDN/>
        <w:adjustRightInd/>
        <w:spacing w:line="320" w:lineRule="exact"/>
        <w:rPr>
          <w:rFonts w:ascii="Tahoma" w:eastAsia="Calibri" w:hAnsi="Tahoma" w:cs="Tahoma"/>
          <w:sz w:val="22"/>
          <w:szCs w:val="22"/>
          <w:lang w:eastAsia="en-US"/>
        </w:rPr>
      </w:pPr>
      <w:r w:rsidRPr="00410AD2">
        <w:rPr>
          <w:rFonts w:ascii="Tahoma" w:eastAsia="Calibri" w:hAnsi="Tahoma" w:cs="Tahoma"/>
          <w:sz w:val="22"/>
          <w:szCs w:val="22"/>
          <w:lang w:eastAsia="en-US"/>
        </w:rPr>
        <w:t>O Agente Fiduciário a seguir identificado:</w:t>
      </w:r>
    </w:p>
    <w:p w14:paraId="798328B4" w14:textId="77777777" w:rsidR="006A14B7" w:rsidRPr="00410AD2" w:rsidRDefault="006A14B7" w:rsidP="006A14B7">
      <w:pPr>
        <w:autoSpaceDE/>
        <w:autoSpaceDN/>
        <w:adjustRightInd/>
        <w:spacing w:line="320" w:lineRule="exact"/>
        <w:rPr>
          <w:rFonts w:ascii="Tahoma" w:eastAsia="Calibri" w:hAnsi="Tahoma" w:cs="Tahoma"/>
          <w:sz w:val="22"/>
          <w:szCs w:val="22"/>
          <w:lang w:eastAsia="en-US"/>
        </w:rPr>
      </w:pPr>
    </w:p>
    <w:tbl>
      <w:tblPr>
        <w:tblStyle w:val="Tabelacomgrade21"/>
        <w:tblW w:w="0" w:type="auto"/>
        <w:tblLook w:val="04A0" w:firstRow="1" w:lastRow="0" w:firstColumn="1" w:lastColumn="0" w:noHBand="0" w:noVBand="1"/>
      </w:tblPr>
      <w:tblGrid>
        <w:gridCol w:w="8494"/>
      </w:tblGrid>
      <w:tr w:rsidR="006A14B7" w:rsidRPr="006A14B7" w14:paraId="798328BA" w14:textId="77777777" w:rsidTr="004D03F2">
        <w:tc>
          <w:tcPr>
            <w:tcW w:w="8494" w:type="dxa"/>
          </w:tcPr>
          <w:p w14:paraId="798328B5" w14:textId="77777777"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 xml:space="preserve">Razão Social: </w:t>
            </w:r>
            <w:r w:rsidR="00192959" w:rsidRPr="00E95853">
              <w:rPr>
                <w:rFonts w:ascii="Tahoma" w:hAnsi="Tahoma" w:cs="Tahoma"/>
                <w:b/>
                <w:sz w:val="22"/>
                <w:szCs w:val="22"/>
              </w:rPr>
              <w:t>SIMPLIFIC PAVARINI DISTRIBUIDORA DE TÍTULOS E VALORES MOBILIÁRIOS LTDA</w:t>
            </w:r>
            <w:r w:rsidR="00192959">
              <w:rPr>
                <w:rFonts w:ascii="Tahoma" w:hAnsi="Tahoma" w:cs="Tahoma"/>
                <w:b/>
                <w:sz w:val="22"/>
                <w:szCs w:val="22"/>
              </w:rPr>
              <w:t>.</w:t>
            </w:r>
          </w:p>
          <w:p w14:paraId="798328B6" w14:textId="77777777"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 xml:space="preserve">Endereço: </w:t>
            </w:r>
            <w:r w:rsidR="00192959" w:rsidRPr="00E95853">
              <w:rPr>
                <w:rFonts w:ascii="Tahoma" w:hAnsi="Tahoma" w:cs="Tahoma"/>
                <w:sz w:val="22"/>
                <w:szCs w:val="22"/>
              </w:rPr>
              <w:t>na Rua Joaquim Floriano, 466 – Bloco B, Sala 1401, Itaim Bibi</w:t>
            </w:r>
            <w:r w:rsidRPr="00410AD2">
              <w:rPr>
                <w:rFonts w:ascii="Tahoma" w:hAnsi="Tahoma" w:cs="Tahoma"/>
                <w:sz w:val="22"/>
                <w:szCs w:val="22"/>
              </w:rPr>
              <w:t xml:space="preserve"> </w:t>
            </w:r>
          </w:p>
          <w:p w14:paraId="798328B7" w14:textId="77777777"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 xml:space="preserve">Cidade / Estado: </w:t>
            </w:r>
            <w:r w:rsidR="00F7713F">
              <w:rPr>
                <w:rFonts w:ascii="Tahoma" w:hAnsi="Tahoma" w:cs="Tahoma"/>
                <w:sz w:val="22"/>
                <w:szCs w:val="22"/>
              </w:rPr>
              <w:t>São Paulo / SP</w:t>
            </w:r>
            <w:r w:rsidRPr="00410AD2">
              <w:rPr>
                <w:rFonts w:ascii="Tahoma" w:hAnsi="Tahoma" w:cs="Tahoma"/>
                <w:sz w:val="22"/>
                <w:szCs w:val="22"/>
              </w:rPr>
              <w:t xml:space="preserve"> </w:t>
            </w:r>
          </w:p>
          <w:p w14:paraId="798328B8" w14:textId="77777777" w:rsidR="006A14B7" w:rsidRDefault="006A14B7" w:rsidP="0056174F">
            <w:pPr>
              <w:tabs>
                <w:tab w:val="left" w:pos="3548"/>
              </w:tabs>
              <w:autoSpaceDE/>
              <w:autoSpaceDN/>
              <w:adjustRightInd/>
              <w:spacing w:line="320" w:lineRule="exact"/>
              <w:rPr>
                <w:rFonts w:ascii="Tahoma" w:hAnsi="Tahoma"/>
                <w:sz w:val="22"/>
              </w:rPr>
            </w:pPr>
            <w:r w:rsidRPr="00410AD2">
              <w:rPr>
                <w:rFonts w:ascii="Tahoma" w:hAnsi="Tahoma" w:cs="Tahoma"/>
                <w:sz w:val="22"/>
                <w:szCs w:val="22"/>
              </w:rPr>
              <w:t xml:space="preserve">CNPJ nº: </w:t>
            </w:r>
            <w:r w:rsidR="00192959" w:rsidRPr="00E95853">
              <w:rPr>
                <w:rFonts w:ascii="Tahoma" w:hAnsi="Tahoma" w:cs="Tahoma"/>
                <w:sz w:val="22"/>
                <w:szCs w:val="22"/>
              </w:rPr>
              <w:t>15.227.994/0004-01</w:t>
            </w:r>
          </w:p>
          <w:p w14:paraId="798328B9" w14:textId="77777777" w:rsidR="0056174F" w:rsidRPr="00410AD2" w:rsidRDefault="0056174F" w:rsidP="00A05464">
            <w:pPr>
              <w:tabs>
                <w:tab w:val="left" w:pos="3548"/>
              </w:tabs>
              <w:autoSpaceDE/>
              <w:autoSpaceDN/>
              <w:adjustRightInd/>
              <w:spacing w:line="320" w:lineRule="exact"/>
              <w:rPr>
                <w:rFonts w:ascii="Tahoma" w:hAnsi="Tahoma" w:cs="Tahoma"/>
                <w:sz w:val="22"/>
                <w:szCs w:val="22"/>
              </w:rPr>
            </w:pPr>
            <w:r>
              <w:rPr>
                <w:rFonts w:ascii="Tahoma" w:hAnsi="Tahoma" w:cs="Tahoma"/>
                <w:sz w:val="22"/>
                <w:szCs w:val="22"/>
              </w:rPr>
              <w:t xml:space="preserve">Representante Legal: </w:t>
            </w:r>
            <w:r w:rsidR="00192959">
              <w:rPr>
                <w:rFonts w:ascii="Tahoma" w:hAnsi="Tahoma" w:cs="Tahoma"/>
                <w:sz w:val="22"/>
                <w:szCs w:val="22"/>
              </w:rPr>
              <w:t>[●]</w:t>
            </w:r>
          </w:p>
        </w:tc>
      </w:tr>
    </w:tbl>
    <w:p w14:paraId="798328BB" w14:textId="77777777" w:rsidR="006A14B7" w:rsidRPr="00410AD2" w:rsidRDefault="006A14B7" w:rsidP="006A14B7">
      <w:pPr>
        <w:autoSpaceDE/>
        <w:autoSpaceDN/>
        <w:adjustRightInd/>
        <w:spacing w:line="320" w:lineRule="exact"/>
        <w:rPr>
          <w:rFonts w:ascii="Tahoma" w:eastAsia="Calibri" w:hAnsi="Tahoma" w:cs="Tahoma"/>
          <w:sz w:val="22"/>
          <w:szCs w:val="22"/>
          <w:lang w:eastAsia="en-US"/>
        </w:rPr>
      </w:pPr>
    </w:p>
    <w:p w14:paraId="798328BC" w14:textId="77777777" w:rsidR="006A14B7" w:rsidRPr="00410AD2" w:rsidRDefault="006A14B7" w:rsidP="006A14B7">
      <w:pPr>
        <w:autoSpaceDE/>
        <w:autoSpaceDN/>
        <w:adjustRightInd/>
        <w:spacing w:line="320" w:lineRule="exact"/>
        <w:jc w:val="both"/>
        <w:rPr>
          <w:rFonts w:ascii="Tahoma" w:eastAsia="Calibri" w:hAnsi="Tahoma" w:cs="Tahoma"/>
          <w:sz w:val="22"/>
          <w:szCs w:val="22"/>
          <w:lang w:eastAsia="en-US"/>
        </w:rPr>
      </w:pPr>
      <w:r w:rsidRPr="00410AD2">
        <w:rPr>
          <w:rFonts w:ascii="Tahoma" w:eastAsia="Calibri" w:hAnsi="Tahoma" w:cs="Tahoma"/>
          <w:sz w:val="22"/>
          <w:szCs w:val="22"/>
          <w:lang w:eastAsia="en-US"/>
        </w:rPr>
        <w:t>da oferta pública com esforços restritos do seguinte valor mobiliário:</w:t>
      </w:r>
    </w:p>
    <w:p w14:paraId="798328BD" w14:textId="77777777" w:rsidR="006A14B7" w:rsidRPr="00410AD2" w:rsidRDefault="006A14B7" w:rsidP="006A14B7">
      <w:pPr>
        <w:autoSpaceDE/>
        <w:autoSpaceDN/>
        <w:adjustRightInd/>
        <w:spacing w:line="320" w:lineRule="exact"/>
        <w:rPr>
          <w:rFonts w:ascii="Tahoma" w:eastAsia="Calibri" w:hAnsi="Tahoma" w:cs="Tahoma"/>
          <w:sz w:val="22"/>
          <w:szCs w:val="22"/>
          <w:lang w:eastAsia="en-US"/>
        </w:rPr>
      </w:pPr>
    </w:p>
    <w:tbl>
      <w:tblPr>
        <w:tblStyle w:val="Tabelacomgrade21"/>
        <w:tblW w:w="0" w:type="auto"/>
        <w:tblLook w:val="04A0" w:firstRow="1" w:lastRow="0" w:firstColumn="1" w:lastColumn="0" w:noHBand="0" w:noVBand="1"/>
      </w:tblPr>
      <w:tblGrid>
        <w:gridCol w:w="8494"/>
      </w:tblGrid>
      <w:tr w:rsidR="006A14B7" w:rsidRPr="006A14B7" w14:paraId="798328C4" w14:textId="77777777" w:rsidTr="004D03F2">
        <w:tc>
          <w:tcPr>
            <w:tcW w:w="8494" w:type="dxa"/>
          </w:tcPr>
          <w:p w14:paraId="798328BE" w14:textId="77777777"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Valor Mobiliário Objeto da Oferta: Certificado de Recebíveis Imobiliários (CRI)</w:t>
            </w:r>
          </w:p>
          <w:p w14:paraId="798328BF" w14:textId="77777777"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 xml:space="preserve">Número da Emissão: </w:t>
            </w:r>
            <w:r w:rsidR="00192959">
              <w:rPr>
                <w:rFonts w:ascii="Tahoma" w:hAnsi="Tahoma" w:cs="Tahoma"/>
                <w:sz w:val="22"/>
                <w:szCs w:val="22"/>
              </w:rPr>
              <w:t>[</w:t>
            </w:r>
            <w:proofErr w:type="gramStart"/>
            <w:r w:rsidR="00192959">
              <w:rPr>
                <w:rFonts w:ascii="Tahoma" w:hAnsi="Tahoma" w:cs="Tahoma"/>
                <w:sz w:val="22"/>
                <w:szCs w:val="22"/>
              </w:rPr>
              <w:t>●]</w:t>
            </w:r>
            <w:r w:rsidRPr="00410AD2">
              <w:rPr>
                <w:rFonts w:ascii="Tahoma" w:hAnsi="Tahoma" w:cs="Tahoma"/>
                <w:sz w:val="22"/>
                <w:szCs w:val="22"/>
              </w:rPr>
              <w:t>ª</w:t>
            </w:r>
            <w:proofErr w:type="gramEnd"/>
            <w:r w:rsidRPr="00410AD2">
              <w:rPr>
                <w:rFonts w:ascii="Tahoma" w:hAnsi="Tahoma" w:cs="Tahoma"/>
                <w:sz w:val="22"/>
                <w:szCs w:val="22"/>
              </w:rPr>
              <w:t xml:space="preserve"> Emissão</w:t>
            </w:r>
          </w:p>
          <w:p w14:paraId="798328C0" w14:textId="77777777"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Número da Série:</w:t>
            </w:r>
            <w:r w:rsidRPr="00A05464">
              <w:rPr>
                <w:rFonts w:ascii="Tahoma" w:hAnsi="Tahoma"/>
                <w:sz w:val="22"/>
              </w:rPr>
              <w:t xml:space="preserve"> </w:t>
            </w:r>
            <w:r w:rsidR="00192959">
              <w:rPr>
                <w:rFonts w:ascii="Tahoma" w:hAnsi="Tahoma" w:cs="Tahoma"/>
                <w:sz w:val="22"/>
                <w:szCs w:val="22"/>
              </w:rPr>
              <w:t>[</w:t>
            </w:r>
            <w:proofErr w:type="gramStart"/>
            <w:r w:rsidR="00192959">
              <w:rPr>
                <w:rFonts w:ascii="Tahoma" w:hAnsi="Tahoma" w:cs="Tahoma"/>
                <w:sz w:val="22"/>
                <w:szCs w:val="22"/>
              </w:rPr>
              <w:t>●]</w:t>
            </w:r>
            <w:r w:rsidR="006F332A" w:rsidRPr="00617634">
              <w:rPr>
                <w:rFonts w:ascii="Tahoma" w:hAnsi="Tahoma" w:cs="Tahoma"/>
                <w:color w:val="000000"/>
                <w:sz w:val="22"/>
                <w:szCs w:val="22"/>
              </w:rPr>
              <w:t>ª</w:t>
            </w:r>
            <w:proofErr w:type="gramEnd"/>
          </w:p>
          <w:p w14:paraId="798328C1" w14:textId="77777777"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 xml:space="preserve">Emissor: </w:t>
            </w:r>
            <w:r w:rsidR="00192959">
              <w:rPr>
                <w:rFonts w:ascii="Tahoma" w:hAnsi="Tahoma" w:cs="Tahoma"/>
                <w:sz w:val="22"/>
                <w:szCs w:val="22"/>
              </w:rPr>
              <w:t xml:space="preserve">ISEC </w:t>
            </w:r>
            <w:r w:rsidR="003D27A1">
              <w:rPr>
                <w:rFonts w:ascii="Tahoma" w:hAnsi="Tahoma" w:cs="Tahoma"/>
                <w:sz w:val="22"/>
                <w:szCs w:val="22"/>
              </w:rPr>
              <w:t>Securitizadora</w:t>
            </w:r>
            <w:r w:rsidR="00A92208">
              <w:rPr>
                <w:rFonts w:ascii="Tahoma" w:hAnsi="Tahoma" w:cs="Tahoma"/>
                <w:sz w:val="22"/>
                <w:szCs w:val="22"/>
              </w:rPr>
              <w:t xml:space="preserve"> S.A.</w:t>
            </w:r>
          </w:p>
          <w:p w14:paraId="798328C2" w14:textId="77777777"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 xml:space="preserve">Quantidade: </w:t>
            </w:r>
            <w:r w:rsidR="00192959">
              <w:rPr>
                <w:rFonts w:ascii="Tahoma" w:hAnsi="Tahoma" w:cs="Tahoma"/>
                <w:sz w:val="22"/>
                <w:szCs w:val="22"/>
              </w:rPr>
              <w:t>82</w:t>
            </w:r>
            <w:r w:rsidR="00157BC5">
              <w:rPr>
                <w:rFonts w:ascii="Tahoma" w:hAnsi="Tahoma" w:cs="Tahoma"/>
                <w:sz w:val="22"/>
                <w:szCs w:val="22"/>
              </w:rPr>
              <w:t>.</w:t>
            </w:r>
            <w:r w:rsidR="00192959">
              <w:rPr>
                <w:rFonts w:ascii="Tahoma" w:hAnsi="Tahoma" w:cs="Tahoma"/>
                <w:sz w:val="22"/>
                <w:szCs w:val="22"/>
              </w:rPr>
              <w:t>5</w:t>
            </w:r>
            <w:r w:rsidR="00157BC5">
              <w:rPr>
                <w:rFonts w:ascii="Tahoma" w:hAnsi="Tahoma" w:cs="Tahoma"/>
                <w:sz w:val="22"/>
                <w:szCs w:val="22"/>
              </w:rPr>
              <w:t>00</w:t>
            </w:r>
            <w:r w:rsidR="000A7E1A">
              <w:rPr>
                <w:rFonts w:ascii="Tahoma" w:hAnsi="Tahoma" w:cs="Tahoma"/>
                <w:sz w:val="22"/>
                <w:szCs w:val="22"/>
              </w:rPr>
              <w:t xml:space="preserve"> CRI</w:t>
            </w:r>
            <w:r w:rsidR="006F332A">
              <w:rPr>
                <w:rFonts w:ascii="Tahoma" w:hAnsi="Tahoma" w:cs="Tahoma"/>
                <w:sz w:val="22"/>
                <w:szCs w:val="22"/>
              </w:rPr>
              <w:t xml:space="preserve"> </w:t>
            </w:r>
          </w:p>
          <w:p w14:paraId="798328C3" w14:textId="77777777"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 xml:space="preserve"> </w:t>
            </w:r>
          </w:p>
        </w:tc>
      </w:tr>
    </w:tbl>
    <w:p w14:paraId="798328C5" w14:textId="77777777" w:rsidR="006A14B7" w:rsidRPr="00410AD2" w:rsidRDefault="006A14B7" w:rsidP="006A14B7">
      <w:pPr>
        <w:autoSpaceDE/>
        <w:autoSpaceDN/>
        <w:adjustRightInd/>
        <w:spacing w:line="320" w:lineRule="exact"/>
        <w:rPr>
          <w:rFonts w:ascii="Tahoma" w:eastAsia="Calibri" w:hAnsi="Tahoma" w:cs="Tahoma"/>
          <w:sz w:val="22"/>
          <w:szCs w:val="22"/>
          <w:lang w:eastAsia="en-US"/>
        </w:rPr>
      </w:pPr>
    </w:p>
    <w:p w14:paraId="798328C6" w14:textId="77777777" w:rsidR="006A14B7" w:rsidRPr="00410AD2" w:rsidRDefault="006A14B7" w:rsidP="006A14B7">
      <w:pPr>
        <w:autoSpaceDE/>
        <w:autoSpaceDN/>
        <w:adjustRightInd/>
        <w:spacing w:line="320" w:lineRule="exact"/>
        <w:jc w:val="both"/>
        <w:rPr>
          <w:rFonts w:ascii="Tahoma" w:eastAsia="Calibri" w:hAnsi="Tahoma" w:cs="Tahoma"/>
          <w:sz w:val="22"/>
          <w:szCs w:val="22"/>
          <w:lang w:eastAsia="en-US"/>
        </w:rPr>
      </w:pPr>
      <w:r w:rsidRPr="00410AD2">
        <w:rPr>
          <w:rFonts w:ascii="Tahoma" w:eastAsia="Calibri" w:hAnsi="Tahoma" w:cs="Tahoma"/>
          <w:sz w:val="22"/>
          <w:szCs w:val="22"/>
          <w:lang w:eastAsia="en-US"/>
        </w:rPr>
        <w:t>Declara, nos termos da Instrução CVM nº 583/2016, a inexistência de situação de conflito de interesses que o impeça de exercer a função de agente fiduciário para a emissão acima indicada, e se compromete a comunicar, formal e imediatamente, à Comissão de Valores Mobiliários, a ocorrência de qualquer fato superveniente que venha a alterar referida situação.</w:t>
      </w:r>
    </w:p>
    <w:p w14:paraId="798328C7" w14:textId="77777777" w:rsidR="006A14B7" w:rsidRPr="00410AD2" w:rsidRDefault="006A14B7" w:rsidP="006A14B7">
      <w:pPr>
        <w:autoSpaceDE/>
        <w:autoSpaceDN/>
        <w:adjustRightInd/>
        <w:spacing w:line="320" w:lineRule="exact"/>
        <w:jc w:val="center"/>
        <w:rPr>
          <w:rFonts w:ascii="Tahoma" w:eastAsia="Calibri" w:hAnsi="Tahoma" w:cs="Tahoma"/>
          <w:sz w:val="22"/>
          <w:szCs w:val="22"/>
          <w:lang w:eastAsia="en-US"/>
        </w:rPr>
      </w:pPr>
    </w:p>
    <w:p w14:paraId="798328C8" w14:textId="77777777" w:rsidR="006A14B7" w:rsidRPr="00410AD2" w:rsidRDefault="006A14B7" w:rsidP="006A14B7">
      <w:pPr>
        <w:autoSpaceDE/>
        <w:autoSpaceDN/>
        <w:adjustRightInd/>
        <w:spacing w:line="320" w:lineRule="exact"/>
        <w:jc w:val="center"/>
        <w:rPr>
          <w:rFonts w:ascii="Tahoma" w:eastAsia="Calibri" w:hAnsi="Tahoma" w:cs="Tahoma"/>
          <w:sz w:val="22"/>
          <w:szCs w:val="22"/>
          <w:lang w:eastAsia="en-US"/>
        </w:rPr>
      </w:pPr>
      <w:r w:rsidRPr="00410AD2">
        <w:rPr>
          <w:rFonts w:ascii="Tahoma" w:eastAsia="Calibri" w:hAnsi="Tahoma" w:cs="Tahoma"/>
          <w:sz w:val="22"/>
          <w:szCs w:val="22"/>
          <w:lang w:eastAsia="en-US"/>
        </w:rPr>
        <w:t xml:space="preserve">São Paulo, </w:t>
      </w:r>
      <w:r w:rsidR="00F13615">
        <w:rPr>
          <w:rFonts w:ascii="Tahoma" w:hAnsi="Tahoma" w:cs="Tahoma"/>
          <w:color w:val="000000"/>
          <w:sz w:val="22"/>
          <w:szCs w:val="22"/>
        </w:rPr>
        <w:t>[●]</w:t>
      </w:r>
    </w:p>
    <w:p w14:paraId="798328C9" w14:textId="77777777" w:rsidR="006A14B7" w:rsidRPr="00410AD2" w:rsidRDefault="006A14B7" w:rsidP="00D012DD">
      <w:pPr>
        <w:autoSpaceDE/>
        <w:autoSpaceDN/>
        <w:adjustRightInd/>
        <w:spacing w:line="320" w:lineRule="exact"/>
        <w:rPr>
          <w:rFonts w:ascii="Tahoma" w:eastAsia="Calibri" w:hAnsi="Tahoma" w:cs="Tahoma"/>
          <w:sz w:val="22"/>
          <w:szCs w:val="22"/>
          <w:lang w:eastAsia="en-US"/>
        </w:rPr>
      </w:pPr>
    </w:p>
    <w:p w14:paraId="798328CA" w14:textId="77777777" w:rsidR="006A14B7" w:rsidRPr="00410AD2" w:rsidRDefault="006A14B7" w:rsidP="006A14B7">
      <w:pPr>
        <w:autoSpaceDE/>
        <w:autoSpaceDN/>
        <w:adjustRightInd/>
        <w:spacing w:line="320" w:lineRule="exact"/>
        <w:jc w:val="center"/>
        <w:rPr>
          <w:rFonts w:ascii="Tahoma" w:eastAsia="Calibri" w:hAnsi="Tahoma" w:cs="Tahoma"/>
          <w:sz w:val="22"/>
          <w:szCs w:val="22"/>
          <w:lang w:eastAsia="en-US"/>
        </w:rPr>
      </w:pPr>
      <w:r w:rsidRPr="00410AD2">
        <w:rPr>
          <w:rFonts w:ascii="Tahoma" w:eastAsia="Calibri" w:hAnsi="Tahoma" w:cs="Tahoma"/>
          <w:sz w:val="22"/>
          <w:szCs w:val="22"/>
          <w:lang w:eastAsia="en-US"/>
        </w:rPr>
        <w:t>__________________________________________________________</w:t>
      </w:r>
    </w:p>
    <w:p w14:paraId="798328CB" w14:textId="77777777" w:rsidR="006A14B7" w:rsidRPr="00410AD2" w:rsidRDefault="00192959" w:rsidP="006A14B7">
      <w:pPr>
        <w:tabs>
          <w:tab w:val="left" w:pos="3060"/>
        </w:tabs>
        <w:autoSpaceDE/>
        <w:autoSpaceDN/>
        <w:adjustRightInd/>
        <w:spacing w:line="320" w:lineRule="exact"/>
        <w:jc w:val="center"/>
        <w:rPr>
          <w:rFonts w:ascii="Tahoma" w:eastAsia="Cambria" w:hAnsi="Tahoma" w:cs="Tahoma"/>
          <w:b/>
          <w:smallCaps/>
          <w:sz w:val="22"/>
          <w:szCs w:val="22"/>
          <w:lang w:eastAsia="en-US"/>
        </w:rPr>
      </w:pPr>
      <w:r w:rsidRPr="00E95853">
        <w:rPr>
          <w:rFonts w:ascii="Tahoma" w:hAnsi="Tahoma" w:cs="Tahoma"/>
          <w:b/>
          <w:sz w:val="22"/>
          <w:szCs w:val="22"/>
        </w:rPr>
        <w:t>SIMPLIFIC PAVARINI DISTRIBUIDORA DE TÍTULOS E VALORES MOBILIÁRIOS LTDA</w:t>
      </w:r>
      <w:r>
        <w:rPr>
          <w:rFonts w:ascii="Tahoma" w:hAnsi="Tahoma" w:cs="Tahoma"/>
          <w:b/>
          <w:sz w:val="22"/>
          <w:szCs w:val="22"/>
        </w:rPr>
        <w:t>.</w:t>
      </w:r>
    </w:p>
    <w:p w14:paraId="798328CC" w14:textId="77777777" w:rsidR="009D091F" w:rsidRPr="0001162A" w:rsidRDefault="009D091F" w:rsidP="00675229">
      <w:pPr>
        <w:autoSpaceDE/>
        <w:autoSpaceDN/>
        <w:adjustRightInd/>
        <w:spacing w:after="240" w:line="320" w:lineRule="exact"/>
        <w:rPr>
          <w:rFonts w:ascii="Tahoma" w:hAnsi="Tahoma" w:cs="Tahoma"/>
          <w:b/>
          <w:smallCaps/>
          <w:color w:val="000000"/>
          <w:sz w:val="22"/>
          <w:szCs w:val="22"/>
          <w:highlight w:val="yellow"/>
        </w:rPr>
      </w:pPr>
      <w:r w:rsidRPr="0001162A">
        <w:rPr>
          <w:rFonts w:ascii="Tahoma" w:hAnsi="Tahoma" w:cs="Tahoma"/>
          <w:b/>
          <w:smallCaps/>
          <w:color w:val="000000"/>
          <w:sz w:val="22"/>
          <w:szCs w:val="22"/>
          <w:highlight w:val="yellow"/>
        </w:rPr>
        <w:br w:type="page"/>
      </w:r>
    </w:p>
    <w:p w14:paraId="798328CD" w14:textId="77777777" w:rsidR="000035EB" w:rsidRPr="0001162A" w:rsidRDefault="000035EB">
      <w:pPr>
        <w:pStyle w:val="PargrafodaLista"/>
        <w:numPr>
          <w:ilvl w:val="0"/>
          <w:numId w:val="58"/>
        </w:numPr>
        <w:autoSpaceDE/>
        <w:autoSpaceDN/>
        <w:adjustRightInd/>
        <w:spacing w:after="240" w:line="320" w:lineRule="exact"/>
        <w:jc w:val="center"/>
        <w:rPr>
          <w:rFonts w:ascii="Tahoma" w:hAnsi="Tahoma" w:cs="Tahoma"/>
          <w:b/>
          <w:smallCaps/>
          <w:color w:val="000000"/>
          <w:sz w:val="22"/>
          <w:szCs w:val="22"/>
        </w:rPr>
      </w:pPr>
      <w:r w:rsidRPr="0001162A">
        <w:rPr>
          <w:rFonts w:ascii="Tahoma" w:hAnsi="Tahoma" w:cs="Tahoma"/>
          <w:b/>
          <w:smallCaps/>
          <w:color w:val="000000"/>
          <w:sz w:val="22"/>
          <w:szCs w:val="22"/>
        </w:rPr>
        <w:lastRenderedPageBreak/>
        <w:t xml:space="preserve"> </w:t>
      </w:r>
    </w:p>
    <w:p w14:paraId="798328CE" w14:textId="77777777" w:rsidR="000035EB" w:rsidRPr="00D012DD" w:rsidRDefault="000035EB">
      <w:pPr>
        <w:widowControl w:val="0"/>
        <w:tabs>
          <w:tab w:val="left" w:pos="5760"/>
        </w:tabs>
        <w:spacing w:after="240" w:line="320" w:lineRule="exact"/>
        <w:jc w:val="center"/>
        <w:rPr>
          <w:rFonts w:ascii="Tahoma" w:hAnsi="Tahoma"/>
          <w:b/>
          <w:smallCaps/>
          <w:color w:val="000000"/>
          <w:sz w:val="22"/>
        </w:rPr>
      </w:pPr>
      <w:r w:rsidRPr="00D012DD">
        <w:rPr>
          <w:rFonts w:ascii="Tahoma" w:hAnsi="Tahoma"/>
          <w:b/>
          <w:smallCaps/>
          <w:color w:val="000000"/>
          <w:sz w:val="22"/>
        </w:rPr>
        <w:t>Emissões do Agente Fiduciário</w:t>
      </w:r>
    </w:p>
    <w:p w14:paraId="798328CF" w14:textId="77777777" w:rsidR="00192959" w:rsidRPr="008B028D" w:rsidRDefault="00192959">
      <w:pPr>
        <w:widowControl w:val="0"/>
        <w:tabs>
          <w:tab w:val="left" w:pos="5760"/>
        </w:tabs>
        <w:spacing w:after="240" w:line="320" w:lineRule="exact"/>
        <w:jc w:val="center"/>
        <w:rPr>
          <w:rFonts w:ascii="Tahoma" w:hAnsi="Tahoma" w:cs="Tahoma"/>
          <w:b/>
          <w:smallCaps/>
          <w:color w:val="000000"/>
          <w:sz w:val="22"/>
          <w:szCs w:val="18"/>
        </w:rPr>
      </w:pPr>
      <w:bookmarkStart w:id="766" w:name="_Hlk41310634"/>
      <w:r w:rsidRPr="00984CF2">
        <w:rPr>
          <w:rFonts w:ascii="Tahoma" w:eastAsia="MS Mincho" w:hAnsi="Tahoma" w:cs="Tahoma"/>
          <w:b/>
          <w:i/>
          <w:sz w:val="22"/>
          <w:szCs w:val="22"/>
          <w:highlight w:val="yellow"/>
        </w:rPr>
        <w:t xml:space="preserve">[Nota para </w:t>
      </w:r>
      <w:r>
        <w:rPr>
          <w:rFonts w:ascii="Tahoma" w:eastAsia="MS Mincho" w:hAnsi="Tahoma" w:cs="Tahoma"/>
          <w:b/>
          <w:i/>
          <w:sz w:val="22"/>
          <w:szCs w:val="22"/>
          <w:highlight w:val="yellow"/>
        </w:rPr>
        <w:t>Minuta</w:t>
      </w:r>
      <w:r w:rsidRPr="00984CF2">
        <w:rPr>
          <w:rFonts w:ascii="Tahoma" w:eastAsia="MS Mincho" w:hAnsi="Tahoma" w:cs="Tahoma"/>
          <w:b/>
          <w:i/>
          <w:sz w:val="22"/>
          <w:szCs w:val="22"/>
          <w:highlight w:val="yellow"/>
        </w:rPr>
        <w:t xml:space="preserve">: </w:t>
      </w:r>
      <w:r>
        <w:rPr>
          <w:rFonts w:ascii="Tahoma" w:eastAsia="MS Mincho" w:hAnsi="Tahoma" w:cs="Tahoma"/>
          <w:b/>
          <w:i/>
          <w:sz w:val="22"/>
          <w:szCs w:val="22"/>
          <w:highlight w:val="yellow"/>
        </w:rPr>
        <w:t>Pavarini, favor incluir</w:t>
      </w:r>
      <w:r w:rsidRPr="00984CF2">
        <w:rPr>
          <w:rFonts w:ascii="Tahoma" w:eastAsia="MS Mincho" w:hAnsi="Tahoma" w:cs="Tahoma"/>
          <w:b/>
          <w:i/>
          <w:sz w:val="22"/>
          <w:szCs w:val="22"/>
          <w:highlight w:val="yellow"/>
        </w:rPr>
        <w:t>]</w:t>
      </w:r>
    </w:p>
    <w:p w14:paraId="798328D0" w14:textId="77777777" w:rsidR="00655E94" w:rsidRPr="008B028D" w:rsidRDefault="00655E94" w:rsidP="00655E94">
      <w:pPr>
        <w:jc w:val="both"/>
        <w:rPr>
          <w:rFonts w:ascii="Tahoma" w:hAnsi="Tahoma" w:cs="Tahoma"/>
          <w:sz w:val="18"/>
          <w:szCs w:val="18"/>
          <w:lang w:eastAsia="en-US"/>
        </w:rPr>
      </w:pPr>
    </w:p>
    <w:p w14:paraId="798328D1" w14:textId="77777777" w:rsidR="00655E94" w:rsidRPr="008B028D" w:rsidRDefault="00655E94" w:rsidP="00655E94">
      <w:pPr>
        <w:rPr>
          <w:rFonts w:ascii="Tahoma" w:hAnsi="Tahoma" w:cs="Tahoma"/>
          <w:sz w:val="18"/>
          <w:szCs w:val="18"/>
        </w:rPr>
      </w:pPr>
    </w:p>
    <w:p w14:paraId="798328D2" w14:textId="77777777" w:rsidR="00655E94" w:rsidRPr="008B028D" w:rsidRDefault="00655E94" w:rsidP="00655E94">
      <w:pPr>
        <w:rPr>
          <w:rFonts w:ascii="Tahoma" w:hAnsi="Tahoma" w:cs="Tahoma"/>
          <w:sz w:val="18"/>
          <w:szCs w:val="18"/>
        </w:rPr>
      </w:pPr>
    </w:p>
    <w:p w14:paraId="798328D3" w14:textId="77777777" w:rsidR="00655E94" w:rsidRPr="00D012DD" w:rsidRDefault="00655E94" w:rsidP="00D012DD">
      <w:pPr>
        <w:rPr>
          <w:rFonts w:ascii="Tahoma" w:hAnsi="Tahoma"/>
        </w:rPr>
      </w:pPr>
    </w:p>
    <w:bookmarkEnd w:id="766"/>
    <w:p w14:paraId="798328D4" w14:textId="77777777" w:rsidR="00897EB0" w:rsidRPr="00D012DD" w:rsidRDefault="00897EB0" w:rsidP="00D012DD">
      <w:pPr>
        <w:autoSpaceDE/>
        <w:autoSpaceDN/>
        <w:adjustRightInd/>
        <w:spacing w:after="240" w:line="320" w:lineRule="exact"/>
        <w:rPr>
          <w:rFonts w:ascii="Tahoma" w:hAnsi="Tahoma"/>
          <w:color w:val="000000"/>
          <w:sz w:val="22"/>
          <w:highlight w:val="yellow"/>
        </w:rPr>
        <w:sectPr w:rsidR="00897EB0" w:rsidRPr="00D012DD" w:rsidSect="00836879">
          <w:headerReference w:type="first" r:id="rId32"/>
          <w:pgSz w:w="12240" w:h="15840"/>
          <w:pgMar w:top="1417" w:right="1701" w:bottom="1417" w:left="1701" w:header="357" w:footer="720" w:gutter="0"/>
          <w:cols w:space="720"/>
          <w:noEndnote/>
          <w:titlePg/>
          <w:docGrid w:linePitch="326"/>
        </w:sectPr>
      </w:pPr>
    </w:p>
    <w:p w14:paraId="798328D5" w14:textId="77777777" w:rsidR="00632B99" w:rsidRPr="00D012DD" w:rsidRDefault="00632B99" w:rsidP="00836879">
      <w:pPr>
        <w:autoSpaceDE/>
        <w:autoSpaceDN/>
        <w:adjustRightInd/>
        <w:rPr>
          <w:rFonts w:ascii="Tahoma" w:hAnsi="Tahoma"/>
          <w:color w:val="000000"/>
          <w:sz w:val="22"/>
          <w:highlight w:val="yellow"/>
        </w:rPr>
      </w:pPr>
    </w:p>
    <w:p w14:paraId="798328D6" w14:textId="77777777" w:rsidR="00631D92" w:rsidRPr="00D012DD" w:rsidRDefault="00631D92">
      <w:pPr>
        <w:pStyle w:val="PargrafodaLista"/>
        <w:numPr>
          <w:ilvl w:val="0"/>
          <w:numId w:val="58"/>
        </w:numPr>
        <w:autoSpaceDE/>
        <w:autoSpaceDN/>
        <w:adjustRightInd/>
        <w:spacing w:after="240" w:line="320" w:lineRule="exact"/>
        <w:jc w:val="center"/>
        <w:rPr>
          <w:rFonts w:ascii="Tahoma" w:hAnsi="Tahoma"/>
          <w:b/>
          <w:smallCaps/>
          <w:color w:val="000000"/>
          <w:sz w:val="22"/>
        </w:rPr>
      </w:pPr>
      <w:bookmarkStart w:id="767" w:name="_Ref22539250"/>
      <w:bookmarkStart w:id="768" w:name="_Ref41402085"/>
    </w:p>
    <w:bookmarkEnd w:id="767"/>
    <w:bookmarkEnd w:id="768"/>
    <w:p w14:paraId="798328D7" w14:textId="77777777" w:rsidR="00E64718" w:rsidRDefault="00E64718">
      <w:pPr>
        <w:spacing w:after="240" w:line="320" w:lineRule="exact"/>
        <w:jc w:val="center"/>
        <w:rPr>
          <w:rFonts w:ascii="Tahoma" w:hAnsi="Tahoma" w:cs="Tahoma"/>
          <w:b/>
          <w:smallCaps/>
          <w:sz w:val="22"/>
          <w:szCs w:val="22"/>
        </w:rPr>
      </w:pPr>
      <w:r w:rsidRPr="0001162A">
        <w:rPr>
          <w:rFonts w:ascii="Tahoma" w:hAnsi="Tahoma" w:cs="Tahoma"/>
          <w:b/>
          <w:smallCaps/>
          <w:sz w:val="22"/>
          <w:szCs w:val="22"/>
        </w:rPr>
        <w:t xml:space="preserve">DESCRIÇÃO DOS IMÓVEIS </w:t>
      </w:r>
    </w:p>
    <w:p w14:paraId="798328D8" w14:textId="77777777" w:rsidR="00192959" w:rsidRPr="008B028D" w:rsidRDefault="00192959" w:rsidP="00192959">
      <w:pPr>
        <w:widowControl w:val="0"/>
        <w:tabs>
          <w:tab w:val="left" w:pos="5760"/>
        </w:tabs>
        <w:spacing w:after="240" w:line="320" w:lineRule="exact"/>
        <w:jc w:val="center"/>
        <w:rPr>
          <w:rFonts w:ascii="Tahoma" w:hAnsi="Tahoma" w:cs="Tahoma"/>
          <w:b/>
          <w:smallCaps/>
          <w:color w:val="000000"/>
          <w:sz w:val="22"/>
          <w:szCs w:val="18"/>
        </w:rPr>
      </w:pPr>
      <w:r w:rsidRPr="00984CF2">
        <w:rPr>
          <w:rFonts w:ascii="Tahoma" w:eastAsia="MS Mincho" w:hAnsi="Tahoma" w:cs="Tahoma"/>
          <w:b/>
          <w:i/>
          <w:sz w:val="22"/>
          <w:szCs w:val="22"/>
          <w:highlight w:val="yellow"/>
        </w:rPr>
        <w:t xml:space="preserve">[Nota para </w:t>
      </w:r>
      <w:r>
        <w:rPr>
          <w:rFonts w:ascii="Tahoma" w:eastAsia="MS Mincho" w:hAnsi="Tahoma" w:cs="Tahoma"/>
          <w:b/>
          <w:i/>
          <w:sz w:val="22"/>
          <w:szCs w:val="22"/>
          <w:highlight w:val="yellow"/>
        </w:rPr>
        <w:t>Minuta</w:t>
      </w:r>
      <w:r w:rsidRPr="00984CF2">
        <w:rPr>
          <w:rFonts w:ascii="Tahoma" w:eastAsia="MS Mincho" w:hAnsi="Tahoma" w:cs="Tahoma"/>
          <w:b/>
          <w:i/>
          <w:sz w:val="22"/>
          <w:szCs w:val="22"/>
          <w:highlight w:val="yellow"/>
        </w:rPr>
        <w:t xml:space="preserve">: </w:t>
      </w:r>
      <w:r>
        <w:rPr>
          <w:rFonts w:ascii="Tahoma" w:eastAsia="MS Mincho" w:hAnsi="Tahoma" w:cs="Tahoma"/>
          <w:b/>
          <w:i/>
          <w:sz w:val="22"/>
          <w:szCs w:val="22"/>
          <w:highlight w:val="yellow"/>
        </w:rPr>
        <w:t>A ser incluído</w:t>
      </w:r>
      <w:r w:rsidRPr="00984CF2">
        <w:rPr>
          <w:rFonts w:ascii="Tahoma" w:eastAsia="MS Mincho" w:hAnsi="Tahoma" w:cs="Tahoma"/>
          <w:b/>
          <w:i/>
          <w:sz w:val="22"/>
          <w:szCs w:val="22"/>
          <w:highlight w:val="yellow"/>
        </w:rPr>
        <w:t>]</w:t>
      </w:r>
    </w:p>
    <w:p w14:paraId="798328D9" w14:textId="77777777" w:rsidR="00192959" w:rsidRDefault="00192959">
      <w:pPr>
        <w:spacing w:after="240" w:line="320" w:lineRule="exact"/>
        <w:jc w:val="center"/>
        <w:rPr>
          <w:rFonts w:ascii="Tahoma" w:hAnsi="Tahoma" w:cs="Tahoma"/>
          <w:b/>
          <w:smallCaps/>
          <w:sz w:val="22"/>
          <w:szCs w:val="22"/>
        </w:rPr>
      </w:pPr>
    </w:p>
    <w:tbl>
      <w:tblPr>
        <w:tblW w:w="15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2126"/>
        <w:gridCol w:w="1559"/>
        <w:gridCol w:w="2256"/>
        <w:gridCol w:w="1843"/>
        <w:gridCol w:w="1288"/>
        <w:gridCol w:w="1952"/>
        <w:gridCol w:w="1308"/>
        <w:gridCol w:w="1263"/>
      </w:tblGrid>
      <w:tr w:rsidR="009E002B" w14:paraId="798328E3" w14:textId="77777777" w:rsidTr="009E002B">
        <w:trPr>
          <w:trHeight w:val="300"/>
          <w:tblHeader/>
          <w:jc w:val="center"/>
        </w:trPr>
        <w:tc>
          <w:tcPr>
            <w:tcW w:w="1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Mar>
              <w:top w:w="0" w:type="dxa"/>
              <w:left w:w="70" w:type="dxa"/>
              <w:bottom w:w="0" w:type="dxa"/>
              <w:right w:w="70" w:type="dxa"/>
            </w:tcMar>
            <w:vAlign w:val="center"/>
            <w:hideMark/>
          </w:tcPr>
          <w:p w14:paraId="798328DA" w14:textId="77777777" w:rsidR="009E002B" w:rsidRPr="009E002B" w:rsidRDefault="009E002B" w:rsidP="00D012DD">
            <w:pPr>
              <w:pStyle w:val="PargrafodaLista"/>
              <w:tabs>
                <w:tab w:val="left" w:pos="851"/>
              </w:tabs>
              <w:spacing w:after="240" w:line="320" w:lineRule="exact"/>
              <w:ind w:left="0"/>
              <w:jc w:val="center"/>
              <w:rPr>
                <w:rFonts w:ascii="Tahoma" w:hAnsi="Tahoma"/>
                <w:color w:val="000000"/>
                <w:sz w:val="18"/>
                <w:szCs w:val="18"/>
              </w:rPr>
            </w:pPr>
            <w:r w:rsidRPr="009E002B">
              <w:rPr>
                <w:rFonts w:ascii="Tahoma" w:hAnsi="Tahoma" w:cs="Tahoma"/>
                <w:b/>
                <w:color w:val="000000"/>
                <w:sz w:val="18"/>
                <w:szCs w:val="18"/>
                <w:lang w:eastAsia="en-US"/>
              </w:rPr>
              <w:t>Empreendimento</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Mar>
              <w:top w:w="0" w:type="dxa"/>
              <w:left w:w="70" w:type="dxa"/>
              <w:bottom w:w="0" w:type="dxa"/>
              <w:right w:w="70" w:type="dxa"/>
            </w:tcMar>
            <w:vAlign w:val="center"/>
            <w:hideMark/>
          </w:tcPr>
          <w:p w14:paraId="798328DB" w14:textId="77777777" w:rsidR="009E002B" w:rsidRPr="009E002B" w:rsidRDefault="009E002B" w:rsidP="00D012DD">
            <w:pPr>
              <w:tabs>
                <w:tab w:val="left" w:pos="851"/>
              </w:tabs>
              <w:spacing w:after="240" w:line="320" w:lineRule="exact"/>
              <w:jc w:val="center"/>
              <w:rPr>
                <w:rFonts w:ascii="Tahoma" w:hAnsi="Tahoma"/>
                <w:color w:val="000000"/>
                <w:sz w:val="18"/>
                <w:szCs w:val="18"/>
              </w:rPr>
            </w:pPr>
            <w:r w:rsidRPr="009E002B">
              <w:rPr>
                <w:rFonts w:ascii="Tahoma" w:hAnsi="Tahoma"/>
                <w:b/>
                <w:color w:val="000000"/>
                <w:sz w:val="18"/>
                <w:szCs w:val="18"/>
              </w:rPr>
              <w:t>Endereço</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Mar>
              <w:top w:w="0" w:type="dxa"/>
              <w:left w:w="70" w:type="dxa"/>
              <w:bottom w:w="0" w:type="dxa"/>
              <w:right w:w="70" w:type="dxa"/>
            </w:tcMar>
            <w:vAlign w:val="center"/>
            <w:hideMark/>
          </w:tcPr>
          <w:p w14:paraId="798328DC" w14:textId="77777777" w:rsidR="009E002B" w:rsidRPr="009E002B" w:rsidRDefault="009E002B" w:rsidP="00D012DD">
            <w:pPr>
              <w:tabs>
                <w:tab w:val="left" w:pos="851"/>
              </w:tabs>
              <w:spacing w:after="240" w:line="320" w:lineRule="exact"/>
              <w:jc w:val="center"/>
              <w:rPr>
                <w:rFonts w:ascii="Tahoma" w:hAnsi="Tahoma"/>
                <w:color w:val="000000"/>
                <w:sz w:val="18"/>
                <w:szCs w:val="18"/>
              </w:rPr>
            </w:pPr>
            <w:r w:rsidRPr="009E002B">
              <w:rPr>
                <w:rFonts w:ascii="Tahoma" w:hAnsi="Tahoma"/>
                <w:b/>
                <w:color w:val="000000"/>
                <w:sz w:val="18"/>
                <w:szCs w:val="18"/>
              </w:rPr>
              <w:t>Matrícula</w:t>
            </w:r>
          </w:p>
        </w:tc>
        <w:tc>
          <w:tcPr>
            <w:tcW w:w="225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Mar>
              <w:top w:w="0" w:type="dxa"/>
              <w:left w:w="70" w:type="dxa"/>
              <w:bottom w:w="0" w:type="dxa"/>
              <w:right w:w="70" w:type="dxa"/>
            </w:tcMar>
            <w:vAlign w:val="center"/>
            <w:hideMark/>
          </w:tcPr>
          <w:p w14:paraId="798328DD" w14:textId="77777777" w:rsidR="009E002B" w:rsidRPr="009E002B" w:rsidRDefault="009E002B" w:rsidP="00D012DD">
            <w:pPr>
              <w:tabs>
                <w:tab w:val="left" w:pos="851"/>
              </w:tabs>
              <w:spacing w:after="240" w:line="320" w:lineRule="exact"/>
              <w:jc w:val="center"/>
              <w:rPr>
                <w:rFonts w:ascii="Tahoma" w:hAnsi="Tahoma"/>
                <w:color w:val="000000"/>
                <w:sz w:val="18"/>
                <w:szCs w:val="18"/>
              </w:rPr>
            </w:pPr>
            <w:r w:rsidRPr="009E002B">
              <w:rPr>
                <w:rFonts w:ascii="Tahoma" w:hAnsi="Tahoma"/>
                <w:b/>
                <w:color w:val="000000"/>
                <w:sz w:val="18"/>
                <w:szCs w:val="18"/>
              </w:rPr>
              <w:t>Proprietário</w:t>
            </w:r>
            <w:r w:rsidRPr="009E002B">
              <w:rPr>
                <w:rFonts w:ascii="Tahoma" w:hAnsi="Tahoma" w:cs="Tahoma"/>
                <w:b/>
                <w:color w:val="000000"/>
                <w:sz w:val="18"/>
                <w:szCs w:val="18"/>
                <w:lang w:eastAsia="en-US"/>
              </w:rPr>
              <w:t xml:space="preserve"> ou possuidor atual</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Mar>
              <w:top w:w="0" w:type="dxa"/>
              <w:left w:w="70" w:type="dxa"/>
              <w:bottom w:w="0" w:type="dxa"/>
              <w:right w:w="70" w:type="dxa"/>
            </w:tcMar>
            <w:vAlign w:val="center"/>
            <w:hideMark/>
          </w:tcPr>
          <w:p w14:paraId="798328DE" w14:textId="77777777" w:rsidR="009E002B" w:rsidRPr="009E002B" w:rsidRDefault="009E002B" w:rsidP="00D012DD">
            <w:pPr>
              <w:tabs>
                <w:tab w:val="left" w:pos="851"/>
              </w:tabs>
              <w:spacing w:after="240" w:line="320" w:lineRule="exact"/>
              <w:jc w:val="center"/>
              <w:rPr>
                <w:rFonts w:ascii="Tahoma" w:hAnsi="Tahoma"/>
                <w:color w:val="000000"/>
                <w:sz w:val="18"/>
                <w:szCs w:val="18"/>
              </w:rPr>
            </w:pPr>
            <w:r w:rsidRPr="009E002B">
              <w:rPr>
                <w:rFonts w:ascii="Tahoma" w:hAnsi="Tahoma"/>
                <w:b/>
                <w:color w:val="000000"/>
                <w:sz w:val="18"/>
                <w:szCs w:val="18"/>
              </w:rPr>
              <w:t>CNPJ/ME</w:t>
            </w:r>
          </w:p>
        </w:tc>
        <w:tc>
          <w:tcPr>
            <w:tcW w:w="12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98328DF" w14:textId="77777777" w:rsidR="009E002B" w:rsidRPr="009E002B" w:rsidRDefault="009E002B" w:rsidP="00D012DD">
            <w:pPr>
              <w:tabs>
                <w:tab w:val="left" w:pos="851"/>
              </w:tabs>
              <w:spacing w:after="240" w:line="320" w:lineRule="exact"/>
              <w:jc w:val="center"/>
              <w:rPr>
                <w:rFonts w:ascii="Tahoma" w:hAnsi="Tahoma"/>
                <w:b/>
                <w:color w:val="000000"/>
                <w:sz w:val="18"/>
                <w:szCs w:val="18"/>
              </w:rPr>
            </w:pPr>
            <w:r w:rsidRPr="009E002B">
              <w:rPr>
                <w:rFonts w:ascii="Tahoma" w:hAnsi="Tahoma" w:cs="Tahoma"/>
                <w:b/>
                <w:color w:val="000000"/>
                <w:sz w:val="18"/>
                <w:szCs w:val="18"/>
                <w:lang w:eastAsia="en-US"/>
              </w:rPr>
              <w:t xml:space="preserve">Possui        </w:t>
            </w:r>
            <w:r w:rsidRPr="009E002B">
              <w:rPr>
                <w:rFonts w:ascii="Tahoma" w:hAnsi="Tahoma"/>
                <w:b/>
                <w:color w:val="000000"/>
                <w:sz w:val="18"/>
                <w:szCs w:val="18"/>
              </w:rPr>
              <w:t>Habite-se?</w:t>
            </w:r>
          </w:p>
        </w:tc>
        <w:tc>
          <w:tcPr>
            <w:tcW w:w="19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98328E0" w14:textId="77777777" w:rsidR="009E002B" w:rsidRPr="009E002B" w:rsidRDefault="009E002B" w:rsidP="00D012DD">
            <w:pPr>
              <w:tabs>
                <w:tab w:val="left" w:pos="851"/>
              </w:tabs>
              <w:spacing w:after="240" w:line="320" w:lineRule="exact"/>
              <w:jc w:val="center"/>
              <w:rPr>
                <w:rFonts w:ascii="Tahoma" w:hAnsi="Tahoma"/>
                <w:b/>
                <w:color w:val="000000"/>
                <w:sz w:val="18"/>
                <w:szCs w:val="18"/>
              </w:rPr>
            </w:pPr>
            <w:r w:rsidRPr="009E002B">
              <w:rPr>
                <w:rFonts w:ascii="Tahoma" w:hAnsi="Tahoma"/>
                <w:b/>
                <w:color w:val="000000"/>
                <w:sz w:val="18"/>
                <w:szCs w:val="18"/>
              </w:rPr>
              <w:t>Está sob o regime de incorporação?</w:t>
            </w:r>
          </w:p>
        </w:tc>
        <w:tc>
          <w:tcPr>
            <w:tcW w:w="13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8328E1" w14:textId="77777777" w:rsidR="009E002B" w:rsidRPr="009E002B" w:rsidRDefault="009E002B" w:rsidP="00D012DD">
            <w:pPr>
              <w:tabs>
                <w:tab w:val="left" w:pos="851"/>
              </w:tabs>
              <w:spacing w:after="240" w:line="320" w:lineRule="exact"/>
              <w:jc w:val="center"/>
              <w:rPr>
                <w:rFonts w:ascii="Tahoma" w:hAnsi="Tahoma"/>
                <w:b/>
                <w:color w:val="000000"/>
                <w:sz w:val="18"/>
                <w:szCs w:val="18"/>
              </w:rPr>
            </w:pPr>
            <w:r w:rsidRPr="009E002B">
              <w:rPr>
                <w:rFonts w:ascii="Tahoma" w:hAnsi="Tahoma"/>
                <w:b/>
                <w:color w:val="000000"/>
                <w:sz w:val="18"/>
                <w:szCs w:val="18"/>
              </w:rPr>
              <w:t>Despesas</w:t>
            </w:r>
          </w:p>
        </w:tc>
        <w:tc>
          <w:tcPr>
            <w:tcW w:w="1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8328E2" w14:textId="77777777" w:rsidR="009E002B" w:rsidRPr="009E002B" w:rsidRDefault="009E002B" w:rsidP="00D012DD">
            <w:pPr>
              <w:tabs>
                <w:tab w:val="left" w:pos="851"/>
              </w:tabs>
              <w:spacing w:after="240" w:line="320" w:lineRule="exact"/>
              <w:jc w:val="center"/>
              <w:rPr>
                <w:rFonts w:ascii="Tahoma" w:hAnsi="Tahoma"/>
                <w:b/>
                <w:color w:val="000000"/>
                <w:sz w:val="18"/>
                <w:szCs w:val="18"/>
              </w:rPr>
            </w:pPr>
            <w:r w:rsidRPr="009E002B">
              <w:rPr>
                <w:rFonts w:ascii="Tahoma" w:hAnsi="Tahoma"/>
                <w:b/>
                <w:color w:val="000000"/>
                <w:sz w:val="18"/>
                <w:szCs w:val="18"/>
              </w:rPr>
              <w:t>Nº da Nota Fiscal</w:t>
            </w:r>
          </w:p>
        </w:tc>
      </w:tr>
      <w:tr w:rsidR="009E002B" w14:paraId="798328ED" w14:textId="77777777" w:rsidTr="009E002B">
        <w:trPr>
          <w:trHeight w:val="510"/>
          <w:jc w:val="center"/>
        </w:trPr>
        <w:tc>
          <w:tcPr>
            <w:tcW w:w="198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cPr>
          <w:p w14:paraId="798328E4" w14:textId="77777777" w:rsidR="009E002B" w:rsidRPr="009E002B" w:rsidRDefault="009E002B" w:rsidP="00D012DD">
            <w:pPr>
              <w:pStyle w:val="p0"/>
              <w:spacing w:after="240" w:line="320" w:lineRule="exact"/>
              <w:jc w:val="center"/>
              <w:rPr>
                <w:rFonts w:ascii="Tahoma" w:hAnsi="Tahoma" w:cs="Tahoma"/>
                <w:sz w:val="18"/>
                <w:szCs w:val="18"/>
                <w:lang w:eastAsia="x-none"/>
              </w:rPr>
            </w:pPr>
            <w:r w:rsidRPr="009E002B">
              <w:rPr>
                <w:rFonts w:ascii="Tahoma" w:hAnsi="Tahoma" w:cs="Tahoma"/>
                <w:sz w:val="18"/>
                <w:szCs w:val="18"/>
                <w:lang w:eastAsia="x-none"/>
              </w:rPr>
              <w:t>[●]</w:t>
            </w:r>
          </w:p>
        </w:tc>
        <w:tc>
          <w:tcPr>
            <w:tcW w:w="21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98328E5" w14:textId="77777777" w:rsidR="009E002B" w:rsidRPr="009E002B" w:rsidRDefault="009E002B" w:rsidP="00D012DD">
            <w:pPr>
              <w:pStyle w:val="p0"/>
              <w:spacing w:after="240" w:line="320" w:lineRule="exact"/>
              <w:rPr>
                <w:rFonts w:ascii="Tahoma" w:hAnsi="Tahoma"/>
                <w:sz w:val="18"/>
                <w:szCs w:val="18"/>
              </w:rPr>
            </w:pPr>
            <w:r w:rsidRPr="009E002B">
              <w:rPr>
                <w:rFonts w:ascii="Tahoma" w:hAnsi="Tahoma" w:cs="Tahoma"/>
                <w:sz w:val="18"/>
                <w:szCs w:val="18"/>
                <w:lang w:eastAsia="x-none"/>
              </w:rPr>
              <w:t>[●]</w:t>
            </w:r>
          </w:p>
        </w:tc>
        <w:tc>
          <w:tcPr>
            <w:tcW w:w="155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cPr>
          <w:p w14:paraId="798328E6" w14:textId="77777777" w:rsidR="009E002B" w:rsidRPr="009E002B" w:rsidRDefault="009E002B" w:rsidP="00D012DD">
            <w:pPr>
              <w:pStyle w:val="p0"/>
              <w:spacing w:after="240" w:line="320" w:lineRule="exact"/>
              <w:rPr>
                <w:rFonts w:ascii="Tahoma" w:hAnsi="Tahoma"/>
                <w:sz w:val="18"/>
                <w:szCs w:val="18"/>
              </w:rPr>
            </w:pPr>
            <w:r w:rsidRPr="009E002B">
              <w:rPr>
                <w:rFonts w:ascii="Tahoma" w:hAnsi="Tahoma" w:cs="Tahoma"/>
                <w:sz w:val="18"/>
                <w:szCs w:val="18"/>
                <w:lang w:eastAsia="x-none"/>
              </w:rPr>
              <w:t>[●]</w:t>
            </w:r>
          </w:p>
        </w:tc>
        <w:tc>
          <w:tcPr>
            <w:tcW w:w="225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cPr>
          <w:p w14:paraId="798328E7" w14:textId="77777777" w:rsidR="009E002B" w:rsidRPr="009E002B" w:rsidRDefault="009E002B" w:rsidP="00D012DD">
            <w:pPr>
              <w:pStyle w:val="p0"/>
              <w:spacing w:after="240" w:line="320" w:lineRule="exact"/>
              <w:rPr>
                <w:rFonts w:ascii="Tahoma" w:hAnsi="Tahoma"/>
                <w:sz w:val="18"/>
                <w:szCs w:val="18"/>
              </w:rPr>
            </w:pPr>
            <w:r w:rsidRPr="009E002B">
              <w:rPr>
                <w:rFonts w:ascii="Tahoma" w:hAnsi="Tahoma" w:cs="Tahoma"/>
                <w:sz w:val="18"/>
                <w:szCs w:val="18"/>
                <w:lang w:eastAsia="x-none"/>
              </w:rPr>
              <w:t>[●]</w:t>
            </w:r>
          </w:p>
        </w:tc>
        <w:tc>
          <w:tcPr>
            <w:tcW w:w="184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cPr>
          <w:p w14:paraId="798328E8" w14:textId="77777777" w:rsidR="009E002B" w:rsidRPr="009E002B" w:rsidRDefault="009E002B" w:rsidP="00D012DD">
            <w:pPr>
              <w:pStyle w:val="p0"/>
              <w:spacing w:after="240" w:line="320" w:lineRule="exact"/>
              <w:rPr>
                <w:rFonts w:ascii="Tahoma" w:hAnsi="Tahoma"/>
                <w:sz w:val="18"/>
                <w:szCs w:val="18"/>
              </w:rPr>
            </w:pPr>
            <w:r w:rsidRPr="009E002B">
              <w:rPr>
                <w:rFonts w:ascii="Tahoma" w:hAnsi="Tahoma" w:cs="Tahoma"/>
                <w:sz w:val="18"/>
                <w:szCs w:val="18"/>
                <w:lang w:eastAsia="x-none"/>
              </w:rPr>
              <w:t>[●]</w:t>
            </w:r>
          </w:p>
        </w:tc>
        <w:tc>
          <w:tcPr>
            <w:tcW w:w="1288" w:type="dxa"/>
            <w:tcBorders>
              <w:top w:val="single" w:sz="4" w:space="0" w:color="auto"/>
              <w:left w:val="single" w:sz="4" w:space="0" w:color="auto"/>
              <w:bottom w:val="single" w:sz="4" w:space="0" w:color="auto"/>
              <w:right w:val="single" w:sz="4" w:space="0" w:color="auto"/>
            </w:tcBorders>
          </w:tcPr>
          <w:p w14:paraId="798328E9" w14:textId="77777777" w:rsidR="009E002B" w:rsidRPr="009E002B" w:rsidRDefault="009E002B" w:rsidP="00D012DD">
            <w:pPr>
              <w:pStyle w:val="p0"/>
              <w:spacing w:after="240" w:line="320" w:lineRule="exact"/>
              <w:jc w:val="center"/>
              <w:rPr>
                <w:rFonts w:ascii="Tahoma" w:hAnsi="Tahoma"/>
                <w:sz w:val="18"/>
                <w:szCs w:val="18"/>
              </w:rPr>
            </w:pPr>
            <w:r w:rsidRPr="009E002B">
              <w:rPr>
                <w:rFonts w:ascii="Tahoma" w:hAnsi="Tahoma" w:cs="Tahoma"/>
                <w:sz w:val="18"/>
                <w:szCs w:val="18"/>
                <w:lang w:eastAsia="x-none"/>
              </w:rPr>
              <w:t>[●]</w:t>
            </w:r>
          </w:p>
        </w:tc>
        <w:tc>
          <w:tcPr>
            <w:tcW w:w="1952" w:type="dxa"/>
            <w:tcBorders>
              <w:top w:val="single" w:sz="4" w:space="0" w:color="auto"/>
              <w:left w:val="single" w:sz="4" w:space="0" w:color="auto"/>
              <w:bottom w:val="single" w:sz="4" w:space="0" w:color="auto"/>
              <w:right w:val="single" w:sz="4" w:space="0" w:color="auto"/>
            </w:tcBorders>
          </w:tcPr>
          <w:p w14:paraId="798328EA" w14:textId="77777777" w:rsidR="009E002B" w:rsidRPr="009E002B" w:rsidRDefault="009E002B" w:rsidP="00D012DD">
            <w:pPr>
              <w:pStyle w:val="p0"/>
              <w:spacing w:after="240" w:line="320" w:lineRule="exact"/>
              <w:jc w:val="center"/>
              <w:rPr>
                <w:rFonts w:ascii="Tahoma" w:hAnsi="Tahoma"/>
                <w:sz w:val="18"/>
                <w:szCs w:val="18"/>
                <w:lang w:val="x-none"/>
              </w:rPr>
            </w:pPr>
            <w:r w:rsidRPr="009E002B">
              <w:rPr>
                <w:rFonts w:ascii="Tahoma" w:hAnsi="Tahoma" w:cs="Tahoma"/>
                <w:sz w:val="18"/>
                <w:szCs w:val="18"/>
                <w:lang w:eastAsia="x-none"/>
              </w:rPr>
              <w:t>[●]</w:t>
            </w:r>
          </w:p>
        </w:tc>
        <w:tc>
          <w:tcPr>
            <w:tcW w:w="1308" w:type="dxa"/>
            <w:tcBorders>
              <w:top w:val="single" w:sz="4" w:space="0" w:color="auto"/>
              <w:left w:val="single" w:sz="4" w:space="0" w:color="auto"/>
              <w:bottom w:val="single" w:sz="4" w:space="0" w:color="auto"/>
              <w:right w:val="single" w:sz="4" w:space="0" w:color="auto"/>
            </w:tcBorders>
          </w:tcPr>
          <w:p w14:paraId="798328EB" w14:textId="77777777" w:rsidR="009E002B" w:rsidRPr="009E002B" w:rsidRDefault="009E002B" w:rsidP="00D012DD">
            <w:pPr>
              <w:pStyle w:val="p0"/>
              <w:spacing w:after="240" w:line="320" w:lineRule="exact"/>
              <w:jc w:val="center"/>
              <w:rPr>
                <w:rFonts w:ascii="Tahoma" w:hAnsi="Tahoma" w:cs="Tahoma"/>
                <w:sz w:val="18"/>
                <w:szCs w:val="18"/>
                <w:lang w:eastAsia="x-none"/>
              </w:rPr>
            </w:pPr>
          </w:p>
        </w:tc>
        <w:tc>
          <w:tcPr>
            <w:tcW w:w="1263" w:type="dxa"/>
            <w:tcBorders>
              <w:top w:val="single" w:sz="4" w:space="0" w:color="auto"/>
              <w:left w:val="single" w:sz="4" w:space="0" w:color="auto"/>
              <w:bottom w:val="single" w:sz="4" w:space="0" w:color="auto"/>
              <w:right w:val="single" w:sz="4" w:space="0" w:color="auto"/>
            </w:tcBorders>
          </w:tcPr>
          <w:p w14:paraId="798328EC" w14:textId="77777777" w:rsidR="009E002B" w:rsidRPr="009E002B" w:rsidRDefault="009E002B" w:rsidP="00D012DD">
            <w:pPr>
              <w:pStyle w:val="p0"/>
              <w:spacing w:after="240" w:line="320" w:lineRule="exact"/>
              <w:jc w:val="center"/>
              <w:rPr>
                <w:rFonts w:ascii="Tahoma" w:hAnsi="Tahoma" w:cs="Tahoma"/>
                <w:sz w:val="18"/>
                <w:szCs w:val="18"/>
                <w:lang w:eastAsia="x-none"/>
              </w:rPr>
            </w:pPr>
          </w:p>
        </w:tc>
      </w:tr>
      <w:tr w:rsidR="009E002B" w14:paraId="798328F7" w14:textId="77777777" w:rsidTr="009E002B">
        <w:trPr>
          <w:trHeight w:val="510"/>
          <w:jc w:val="center"/>
        </w:trPr>
        <w:tc>
          <w:tcPr>
            <w:tcW w:w="198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cPr>
          <w:p w14:paraId="798328EE" w14:textId="77777777" w:rsidR="009E002B" w:rsidRPr="009E002B" w:rsidRDefault="009E002B" w:rsidP="00D012DD">
            <w:pPr>
              <w:pStyle w:val="p0"/>
              <w:spacing w:after="240" w:line="320" w:lineRule="exact"/>
              <w:jc w:val="center"/>
              <w:rPr>
                <w:rFonts w:ascii="Tahoma" w:hAnsi="Tahoma" w:cs="Tahoma"/>
                <w:sz w:val="18"/>
                <w:szCs w:val="18"/>
              </w:rPr>
            </w:pPr>
            <w:r w:rsidRPr="009E002B">
              <w:rPr>
                <w:rFonts w:ascii="Tahoma" w:hAnsi="Tahoma" w:cs="Tahoma"/>
                <w:sz w:val="18"/>
                <w:szCs w:val="18"/>
                <w:lang w:eastAsia="x-none"/>
              </w:rPr>
              <w:t>[●]</w:t>
            </w:r>
          </w:p>
        </w:tc>
        <w:tc>
          <w:tcPr>
            <w:tcW w:w="21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98328EF" w14:textId="77777777" w:rsidR="009E002B" w:rsidRPr="009E002B" w:rsidRDefault="009E002B" w:rsidP="00D012DD">
            <w:pPr>
              <w:pStyle w:val="p0"/>
              <w:spacing w:after="240" w:line="320" w:lineRule="exact"/>
              <w:rPr>
                <w:rFonts w:ascii="Tahoma" w:hAnsi="Tahoma"/>
                <w:sz w:val="18"/>
                <w:szCs w:val="18"/>
              </w:rPr>
            </w:pPr>
            <w:r w:rsidRPr="009E002B">
              <w:rPr>
                <w:rFonts w:ascii="Tahoma" w:hAnsi="Tahoma" w:cs="Tahoma"/>
                <w:sz w:val="18"/>
                <w:szCs w:val="18"/>
                <w:lang w:eastAsia="x-none"/>
              </w:rPr>
              <w:t>[●]</w:t>
            </w:r>
          </w:p>
        </w:tc>
        <w:tc>
          <w:tcPr>
            <w:tcW w:w="155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cPr>
          <w:p w14:paraId="798328F0" w14:textId="77777777" w:rsidR="009E002B" w:rsidRPr="009E002B" w:rsidRDefault="009E002B" w:rsidP="00D012DD">
            <w:pPr>
              <w:pStyle w:val="p0"/>
              <w:spacing w:after="240" w:line="320" w:lineRule="exact"/>
              <w:rPr>
                <w:rFonts w:ascii="Tahoma" w:hAnsi="Tahoma"/>
                <w:sz w:val="18"/>
                <w:szCs w:val="18"/>
              </w:rPr>
            </w:pPr>
            <w:r w:rsidRPr="009E002B">
              <w:rPr>
                <w:rFonts w:ascii="Tahoma" w:hAnsi="Tahoma" w:cs="Tahoma"/>
                <w:sz w:val="18"/>
                <w:szCs w:val="18"/>
                <w:lang w:eastAsia="x-none"/>
              </w:rPr>
              <w:t>[●]</w:t>
            </w:r>
          </w:p>
        </w:tc>
        <w:tc>
          <w:tcPr>
            <w:tcW w:w="225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cPr>
          <w:p w14:paraId="798328F1" w14:textId="77777777" w:rsidR="009E002B" w:rsidRPr="009E002B" w:rsidRDefault="009E002B" w:rsidP="00D012DD">
            <w:pPr>
              <w:pStyle w:val="p0"/>
              <w:spacing w:after="240" w:line="320" w:lineRule="exact"/>
              <w:rPr>
                <w:rFonts w:ascii="Tahoma" w:hAnsi="Tahoma"/>
                <w:sz w:val="18"/>
                <w:szCs w:val="18"/>
              </w:rPr>
            </w:pPr>
            <w:r w:rsidRPr="009E002B">
              <w:rPr>
                <w:rFonts w:ascii="Tahoma" w:hAnsi="Tahoma" w:cs="Tahoma"/>
                <w:sz w:val="18"/>
                <w:szCs w:val="18"/>
                <w:lang w:eastAsia="x-none"/>
              </w:rPr>
              <w:t>[●]</w:t>
            </w:r>
          </w:p>
        </w:tc>
        <w:tc>
          <w:tcPr>
            <w:tcW w:w="184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cPr>
          <w:p w14:paraId="798328F2" w14:textId="77777777" w:rsidR="009E002B" w:rsidRPr="009E002B" w:rsidRDefault="009E002B" w:rsidP="00D012DD">
            <w:pPr>
              <w:pStyle w:val="p0"/>
              <w:spacing w:after="240" w:line="320" w:lineRule="exact"/>
              <w:rPr>
                <w:rFonts w:ascii="Tahoma" w:hAnsi="Tahoma"/>
                <w:sz w:val="18"/>
                <w:szCs w:val="18"/>
              </w:rPr>
            </w:pPr>
            <w:r w:rsidRPr="009E002B">
              <w:rPr>
                <w:rFonts w:ascii="Tahoma" w:hAnsi="Tahoma" w:cs="Tahoma"/>
                <w:sz w:val="18"/>
                <w:szCs w:val="18"/>
                <w:lang w:eastAsia="x-none"/>
              </w:rPr>
              <w:t>[●]</w:t>
            </w:r>
          </w:p>
        </w:tc>
        <w:tc>
          <w:tcPr>
            <w:tcW w:w="1288" w:type="dxa"/>
            <w:tcBorders>
              <w:top w:val="single" w:sz="4" w:space="0" w:color="auto"/>
              <w:left w:val="single" w:sz="4" w:space="0" w:color="auto"/>
              <w:bottom w:val="single" w:sz="4" w:space="0" w:color="auto"/>
              <w:right w:val="single" w:sz="4" w:space="0" w:color="auto"/>
            </w:tcBorders>
          </w:tcPr>
          <w:p w14:paraId="798328F3" w14:textId="77777777" w:rsidR="009E002B" w:rsidRPr="009E002B" w:rsidRDefault="009E002B" w:rsidP="00D012DD">
            <w:pPr>
              <w:pStyle w:val="p0"/>
              <w:spacing w:after="240" w:line="320" w:lineRule="exact"/>
              <w:jc w:val="center"/>
              <w:rPr>
                <w:rFonts w:ascii="Tahoma" w:hAnsi="Tahoma"/>
                <w:sz w:val="18"/>
                <w:szCs w:val="18"/>
              </w:rPr>
            </w:pPr>
            <w:r w:rsidRPr="009E002B">
              <w:rPr>
                <w:rFonts w:ascii="Tahoma" w:hAnsi="Tahoma" w:cs="Tahoma"/>
                <w:sz w:val="18"/>
                <w:szCs w:val="18"/>
                <w:lang w:eastAsia="x-none"/>
              </w:rPr>
              <w:t>[●]</w:t>
            </w:r>
          </w:p>
        </w:tc>
        <w:tc>
          <w:tcPr>
            <w:tcW w:w="1952" w:type="dxa"/>
            <w:tcBorders>
              <w:top w:val="single" w:sz="4" w:space="0" w:color="auto"/>
              <w:left w:val="single" w:sz="4" w:space="0" w:color="auto"/>
              <w:bottom w:val="single" w:sz="4" w:space="0" w:color="auto"/>
              <w:right w:val="single" w:sz="4" w:space="0" w:color="auto"/>
            </w:tcBorders>
          </w:tcPr>
          <w:p w14:paraId="798328F4" w14:textId="77777777" w:rsidR="009E002B" w:rsidRPr="009E002B" w:rsidRDefault="009E002B" w:rsidP="00D012DD">
            <w:pPr>
              <w:pStyle w:val="p0"/>
              <w:spacing w:after="240" w:line="320" w:lineRule="exact"/>
              <w:jc w:val="center"/>
              <w:rPr>
                <w:rFonts w:ascii="Tahoma" w:hAnsi="Tahoma"/>
                <w:sz w:val="18"/>
                <w:szCs w:val="18"/>
              </w:rPr>
            </w:pPr>
            <w:r w:rsidRPr="009E002B">
              <w:rPr>
                <w:rFonts w:ascii="Tahoma" w:hAnsi="Tahoma" w:cs="Tahoma"/>
                <w:sz w:val="18"/>
                <w:szCs w:val="18"/>
                <w:lang w:eastAsia="x-none"/>
              </w:rPr>
              <w:t>[●]</w:t>
            </w:r>
          </w:p>
        </w:tc>
        <w:tc>
          <w:tcPr>
            <w:tcW w:w="1308" w:type="dxa"/>
            <w:tcBorders>
              <w:top w:val="single" w:sz="4" w:space="0" w:color="auto"/>
              <w:left w:val="single" w:sz="4" w:space="0" w:color="auto"/>
              <w:bottom w:val="single" w:sz="4" w:space="0" w:color="auto"/>
              <w:right w:val="single" w:sz="4" w:space="0" w:color="auto"/>
            </w:tcBorders>
          </w:tcPr>
          <w:p w14:paraId="798328F5" w14:textId="77777777" w:rsidR="009E002B" w:rsidRPr="009E002B" w:rsidRDefault="009E002B" w:rsidP="00D012DD">
            <w:pPr>
              <w:pStyle w:val="p0"/>
              <w:spacing w:after="240" w:line="320" w:lineRule="exact"/>
              <w:jc w:val="center"/>
              <w:rPr>
                <w:rFonts w:ascii="Tahoma" w:hAnsi="Tahoma" w:cs="Tahoma"/>
                <w:sz w:val="18"/>
                <w:szCs w:val="18"/>
                <w:lang w:eastAsia="x-none"/>
              </w:rPr>
            </w:pPr>
          </w:p>
        </w:tc>
        <w:tc>
          <w:tcPr>
            <w:tcW w:w="1263" w:type="dxa"/>
            <w:tcBorders>
              <w:top w:val="single" w:sz="4" w:space="0" w:color="auto"/>
              <w:left w:val="single" w:sz="4" w:space="0" w:color="auto"/>
              <w:bottom w:val="single" w:sz="4" w:space="0" w:color="auto"/>
              <w:right w:val="single" w:sz="4" w:space="0" w:color="auto"/>
            </w:tcBorders>
          </w:tcPr>
          <w:p w14:paraId="798328F6" w14:textId="77777777" w:rsidR="009E002B" w:rsidRPr="009E002B" w:rsidRDefault="009E002B" w:rsidP="00D012DD">
            <w:pPr>
              <w:pStyle w:val="p0"/>
              <w:spacing w:after="240" w:line="320" w:lineRule="exact"/>
              <w:jc w:val="center"/>
              <w:rPr>
                <w:rFonts w:ascii="Tahoma" w:hAnsi="Tahoma" w:cs="Tahoma"/>
                <w:sz w:val="18"/>
                <w:szCs w:val="18"/>
                <w:lang w:eastAsia="x-none"/>
              </w:rPr>
            </w:pPr>
          </w:p>
        </w:tc>
      </w:tr>
    </w:tbl>
    <w:p w14:paraId="798328F8" w14:textId="77777777" w:rsidR="001A7663" w:rsidRDefault="001A7663">
      <w:pPr>
        <w:spacing w:after="240" w:line="320" w:lineRule="exact"/>
        <w:jc w:val="center"/>
        <w:rPr>
          <w:rFonts w:ascii="Tahoma" w:hAnsi="Tahoma" w:cs="Tahoma"/>
          <w:b/>
          <w:smallCaps/>
          <w:sz w:val="22"/>
          <w:szCs w:val="22"/>
        </w:rPr>
      </w:pPr>
    </w:p>
    <w:p w14:paraId="798328F9" w14:textId="77777777" w:rsidR="001A7663" w:rsidRDefault="001A7663">
      <w:pPr>
        <w:autoSpaceDE/>
        <w:autoSpaceDN/>
        <w:adjustRightInd/>
        <w:rPr>
          <w:rFonts w:ascii="Tahoma" w:hAnsi="Tahoma" w:cs="Tahoma"/>
          <w:b/>
          <w:smallCaps/>
          <w:sz w:val="22"/>
          <w:szCs w:val="22"/>
        </w:rPr>
      </w:pPr>
      <w:r>
        <w:rPr>
          <w:rFonts w:ascii="Tahoma" w:hAnsi="Tahoma" w:cs="Tahoma"/>
          <w:b/>
          <w:smallCaps/>
          <w:sz w:val="22"/>
          <w:szCs w:val="22"/>
        </w:rPr>
        <w:br w:type="page"/>
      </w:r>
    </w:p>
    <w:p w14:paraId="798328FA" w14:textId="77777777" w:rsidR="00E83776" w:rsidRPr="00D50B92" w:rsidRDefault="00E83776" w:rsidP="00E83776">
      <w:pPr>
        <w:numPr>
          <w:ilvl w:val="0"/>
          <w:numId w:val="58"/>
        </w:numPr>
        <w:autoSpaceDE/>
        <w:autoSpaceDN/>
        <w:adjustRightInd/>
        <w:spacing w:after="240" w:line="320" w:lineRule="exact"/>
        <w:jc w:val="center"/>
        <w:rPr>
          <w:rFonts w:ascii="Tahoma" w:hAnsi="Tahoma" w:cs="Tahoma"/>
          <w:b/>
          <w:smallCaps/>
          <w:sz w:val="22"/>
          <w:szCs w:val="22"/>
        </w:rPr>
      </w:pPr>
      <w:bookmarkStart w:id="769" w:name="_Ref23496409"/>
    </w:p>
    <w:bookmarkEnd w:id="769"/>
    <w:p w14:paraId="798328FB" w14:textId="77777777" w:rsidR="00A432CB" w:rsidRPr="00D012DD" w:rsidRDefault="004A7DDA" w:rsidP="00A432CB">
      <w:pPr>
        <w:pStyle w:val="PargrafodaLista"/>
        <w:spacing w:after="240" w:line="320" w:lineRule="exact"/>
        <w:ind w:left="0"/>
        <w:jc w:val="center"/>
        <w:rPr>
          <w:rFonts w:ascii="Tahoma" w:hAnsi="Tahoma"/>
          <w:b/>
        </w:rPr>
      </w:pPr>
      <w:r w:rsidRPr="004A7DDA">
        <w:rPr>
          <w:rFonts w:ascii="Tahoma" w:hAnsi="Tahoma"/>
          <w:b/>
        </w:rPr>
        <w:t xml:space="preserve">PLANILHA DE REEMBOLSO DE DESPESAS </w:t>
      </w:r>
    </w:p>
    <w:p w14:paraId="798328FC" w14:textId="77777777" w:rsidR="00192959" w:rsidRPr="008B028D" w:rsidRDefault="00192959" w:rsidP="00192959">
      <w:pPr>
        <w:widowControl w:val="0"/>
        <w:tabs>
          <w:tab w:val="left" w:pos="5760"/>
        </w:tabs>
        <w:spacing w:after="240" w:line="320" w:lineRule="exact"/>
        <w:jc w:val="center"/>
        <w:rPr>
          <w:rFonts w:ascii="Tahoma" w:hAnsi="Tahoma" w:cs="Tahoma"/>
          <w:b/>
          <w:smallCaps/>
          <w:color w:val="000000"/>
          <w:sz w:val="22"/>
          <w:szCs w:val="18"/>
        </w:rPr>
      </w:pPr>
      <w:r w:rsidRPr="00984CF2">
        <w:rPr>
          <w:rFonts w:ascii="Tahoma" w:eastAsia="MS Mincho" w:hAnsi="Tahoma" w:cs="Tahoma"/>
          <w:b/>
          <w:i/>
          <w:sz w:val="22"/>
          <w:szCs w:val="22"/>
          <w:highlight w:val="yellow"/>
        </w:rPr>
        <w:t xml:space="preserve">[Nota para </w:t>
      </w:r>
      <w:r>
        <w:rPr>
          <w:rFonts w:ascii="Tahoma" w:eastAsia="MS Mincho" w:hAnsi="Tahoma" w:cs="Tahoma"/>
          <w:b/>
          <w:i/>
          <w:sz w:val="22"/>
          <w:szCs w:val="22"/>
          <w:highlight w:val="yellow"/>
        </w:rPr>
        <w:t>Minuta</w:t>
      </w:r>
      <w:r w:rsidRPr="00984CF2">
        <w:rPr>
          <w:rFonts w:ascii="Tahoma" w:eastAsia="MS Mincho" w:hAnsi="Tahoma" w:cs="Tahoma"/>
          <w:b/>
          <w:i/>
          <w:sz w:val="22"/>
          <w:szCs w:val="22"/>
          <w:highlight w:val="yellow"/>
        </w:rPr>
        <w:t xml:space="preserve">: </w:t>
      </w:r>
      <w:r>
        <w:rPr>
          <w:rFonts w:ascii="Tahoma" w:eastAsia="MS Mincho" w:hAnsi="Tahoma" w:cs="Tahoma"/>
          <w:b/>
          <w:i/>
          <w:sz w:val="22"/>
          <w:szCs w:val="22"/>
          <w:highlight w:val="yellow"/>
        </w:rPr>
        <w:t>A ser completado</w:t>
      </w:r>
      <w:r w:rsidRPr="00984CF2">
        <w:rPr>
          <w:rFonts w:ascii="Tahoma" w:eastAsia="MS Mincho" w:hAnsi="Tahoma" w:cs="Tahoma"/>
          <w:b/>
          <w:i/>
          <w:sz w:val="22"/>
          <w:szCs w:val="22"/>
          <w:highlight w:val="yellow"/>
        </w:rPr>
        <w:t>]</w:t>
      </w:r>
    </w:p>
    <w:tbl>
      <w:tblPr>
        <w:tblW w:w="13614" w:type="dxa"/>
        <w:tblCellMar>
          <w:left w:w="70" w:type="dxa"/>
          <w:right w:w="70" w:type="dxa"/>
        </w:tblCellMar>
        <w:tblLook w:val="04A0" w:firstRow="1" w:lastRow="0" w:firstColumn="1" w:lastColumn="0" w:noHBand="0" w:noVBand="1"/>
      </w:tblPr>
      <w:tblGrid>
        <w:gridCol w:w="3534"/>
        <w:gridCol w:w="2200"/>
        <w:gridCol w:w="1240"/>
        <w:gridCol w:w="4800"/>
        <w:gridCol w:w="1840"/>
      </w:tblGrid>
      <w:tr w:rsidR="00CF7590" w:rsidRPr="004A7DDA" w14:paraId="79832902" w14:textId="77777777" w:rsidTr="00962E94">
        <w:trPr>
          <w:trHeight w:val="345"/>
        </w:trPr>
        <w:tc>
          <w:tcPr>
            <w:tcW w:w="3534"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798328FD" w14:textId="77777777" w:rsidR="004A7DDA" w:rsidRPr="00E4471D" w:rsidRDefault="004A7DDA" w:rsidP="00962E94">
            <w:pPr>
              <w:jc w:val="center"/>
              <w:rPr>
                <w:rFonts w:ascii="Tahoma" w:eastAsia="Malgun Gothic" w:hAnsi="Tahoma"/>
                <w:b/>
                <w:color w:val="000000"/>
                <w:sz w:val="20"/>
              </w:rPr>
            </w:pPr>
            <w:r w:rsidRPr="004A7DDA">
              <w:rPr>
                <w:rFonts w:ascii="Tahoma" w:eastAsia="Malgun Gothic" w:hAnsi="Tahoma" w:cs="Tahoma"/>
                <w:b/>
                <w:bCs/>
                <w:color w:val="000000"/>
                <w:sz w:val="20"/>
                <w:szCs w:val="20"/>
              </w:rPr>
              <w:t>DESPESA</w:t>
            </w:r>
          </w:p>
        </w:tc>
        <w:tc>
          <w:tcPr>
            <w:tcW w:w="2200" w:type="dxa"/>
            <w:tcBorders>
              <w:top w:val="single" w:sz="8" w:space="0" w:color="auto"/>
              <w:left w:val="nil"/>
              <w:bottom w:val="single" w:sz="8" w:space="0" w:color="auto"/>
              <w:right w:val="single" w:sz="8" w:space="0" w:color="auto"/>
            </w:tcBorders>
            <w:shd w:val="clear" w:color="000000" w:fill="A6A6A6"/>
            <w:noWrap/>
            <w:vAlign w:val="center"/>
            <w:hideMark/>
          </w:tcPr>
          <w:p w14:paraId="798328FE" w14:textId="77777777" w:rsidR="004A7DDA" w:rsidRPr="00E4471D" w:rsidRDefault="004A7DDA" w:rsidP="00962E94">
            <w:pPr>
              <w:jc w:val="center"/>
              <w:rPr>
                <w:rFonts w:ascii="Tahoma" w:eastAsia="Malgun Gothic" w:hAnsi="Tahoma"/>
                <w:b/>
                <w:color w:val="000000"/>
                <w:sz w:val="20"/>
              </w:rPr>
            </w:pPr>
            <w:r w:rsidRPr="004A7DDA">
              <w:rPr>
                <w:rFonts w:ascii="Tahoma" w:eastAsia="Malgun Gothic" w:hAnsi="Tahoma" w:cs="Tahoma"/>
                <w:b/>
                <w:bCs/>
                <w:color w:val="000000"/>
                <w:sz w:val="20"/>
                <w:szCs w:val="20"/>
              </w:rPr>
              <w:t>CONTA CONTÁBIL</w:t>
            </w:r>
          </w:p>
        </w:tc>
        <w:tc>
          <w:tcPr>
            <w:tcW w:w="1240" w:type="dxa"/>
            <w:tcBorders>
              <w:top w:val="single" w:sz="8" w:space="0" w:color="auto"/>
              <w:left w:val="nil"/>
              <w:bottom w:val="single" w:sz="8" w:space="0" w:color="auto"/>
              <w:right w:val="single" w:sz="8" w:space="0" w:color="auto"/>
            </w:tcBorders>
            <w:shd w:val="clear" w:color="000000" w:fill="A6A6A6"/>
            <w:noWrap/>
            <w:vAlign w:val="center"/>
            <w:hideMark/>
          </w:tcPr>
          <w:p w14:paraId="798328FF" w14:textId="77777777" w:rsidR="004A7DDA" w:rsidRPr="00E4471D" w:rsidRDefault="004A7DDA" w:rsidP="00962E94">
            <w:pPr>
              <w:jc w:val="center"/>
              <w:rPr>
                <w:rFonts w:ascii="Tahoma" w:eastAsia="Malgun Gothic" w:hAnsi="Tahoma"/>
                <w:b/>
                <w:color w:val="000000"/>
                <w:sz w:val="20"/>
              </w:rPr>
            </w:pPr>
            <w:r w:rsidRPr="004A7DDA">
              <w:rPr>
                <w:rFonts w:ascii="Tahoma" w:eastAsia="Malgun Gothic" w:hAnsi="Tahoma" w:cs="Tahoma"/>
                <w:b/>
                <w:bCs/>
                <w:color w:val="000000"/>
                <w:sz w:val="20"/>
                <w:szCs w:val="20"/>
              </w:rPr>
              <w:t>DATA</w:t>
            </w:r>
          </w:p>
        </w:tc>
        <w:tc>
          <w:tcPr>
            <w:tcW w:w="4800" w:type="dxa"/>
            <w:tcBorders>
              <w:top w:val="single" w:sz="8" w:space="0" w:color="auto"/>
              <w:left w:val="nil"/>
              <w:bottom w:val="single" w:sz="8" w:space="0" w:color="auto"/>
              <w:right w:val="single" w:sz="8" w:space="0" w:color="auto"/>
            </w:tcBorders>
            <w:shd w:val="clear" w:color="000000" w:fill="A6A6A6"/>
            <w:noWrap/>
            <w:vAlign w:val="center"/>
            <w:hideMark/>
          </w:tcPr>
          <w:p w14:paraId="79832900" w14:textId="77777777" w:rsidR="004A7DDA" w:rsidRPr="00E4471D" w:rsidRDefault="004A7DDA" w:rsidP="00962E94">
            <w:pPr>
              <w:jc w:val="center"/>
              <w:rPr>
                <w:rFonts w:ascii="Tahoma" w:eastAsia="Malgun Gothic" w:hAnsi="Tahoma"/>
                <w:b/>
                <w:color w:val="000000"/>
                <w:sz w:val="20"/>
              </w:rPr>
            </w:pPr>
            <w:r w:rsidRPr="004A7DDA">
              <w:rPr>
                <w:rFonts w:ascii="Tahoma" w:eastAsia="Malgun Gothic" w:hAnsi="Tahoma" w:cs="Tahoma"/>
                <w:b/>
                <w:bCs/>
                <w:color w:val="000000"/>
                <w:sz w:val="20"/>
                <w:szCs w:val="20"/>
              </w:rPr>
              <w:t>DESCRIÇÃO</w:t>
            </w:r>
          </w:p>
        </w:tc>
        <w:tc>
          <w:tcPr>
            <w:tcW w:w="1840" w:type="dxa"/>
            <w:tcBorders>
              <w:top w:val="single" w:sz="8" w:space="0" w:color="auto"/>
              <w:left w:val="nil"/>
              <w:bottom w:val="single" w:sz="8" w:space="0" w:color="auto"/>
              <w:right w:val="single" w:sz="8" w:space="0" w:color="auto"/>
            </w:tcBorders>
            <w:shd w:val="clear" w:color="000000" w:fill="A6A6A6"/>
            <w:noWrap/>
            <w:vAlign w:val="center"/>
            <w:hideMark/>
          </w:tcPr>
          <w:p w14:paraId="79832901" w14:textId="77777777" w:rsidR="004A7DDA" w:rsidRPr="00E4471D" w:rsidRDefault="004A7DDA" w:rsidP="00962E94">
            <w:pPr>
              <w:jc w:val="center"/>
              <w:rPr>
                <w:rFonts w:ascii="Tahoma" w:eastAsia="Malgun Gothic" w:hAnsi="Tahoma"/>
                <w:b/>
                <w:color w:val="000000"/>
                <w:sz w:val="20"/>
              </w:rPr>
            </w:pPr>
            <w:r w:rsidRPr="004A7DDA">
              <w:rPr>
                <w:rFonts w:ascii="Tahoma" w:eastAsia="Malgun Gothic" w:hAnsi="Tahoma" w:cs="Tahoma"/>
                <w:b/>
                <w:bCs/>
                <w:color w:val="000000"/>
                <w:sz w:val="20"/>
                <w:szCs w:val="20"/>
              </w:rPr>
              <w:t xml:space="preserve">VALOR </w:t>
            </w:r>
          </w:p>
        </w:tc>
      </w:tr>
      <w:tr w:rsidR="00CF7590" w:rsidRPr="004A7DDA" w14:paraId="79832908" w14:textId="77777777" w:rsidTr="004A7DDA">
        <w:trPr>
          <w:trHeight w:val="345"/>
        </w:trPr>
        <w:tc>
          <w:tcPr>
            <w:tcW w:w="3534" w:type="dxa"/>
            <w:tcBorders>
              <w:top w:val="nil"/>
              <w:left w:val="single" w:sz="8" w:space="0" w:color="auto"/>
              <w:bottom w:val="single" w:sz="8" w:space="0" w:color="auto"/>
              <w:right w:val="single" w:sz="8" w:space="0" w:color="auto"/>
            </w:tcBorders>
            <w:shd w:val="clear" w:color="auto" w:fill="auto"/>
            <w:noWrap/>
            <w:vAlign w:val="center"/>
          </w:tcPr>
          <w:p w14:paraId="79832903" w14:textId="77777777" w:rsidR="004A7DDA" w:rsidRPr="00E4471D" w:rsidRDefault="004A7DDA" w:rsidP="00E4471D">
            <w:pPr>
              <w:rPr>
                <w:rFonts w:ascii="Tahoma" w:eastAsia="Malgun Gothic" w:hAnsi="Tahoma"/>
                <w:color w:val="000000"/>
                <w:sz w:val="20"/>
              </w:rPr>
            </w:pPr>
          </w:p>
        </w:tc>
        <w:tc>
          <w:tcPr>
            <w:tcW w:w="2200" w:type="dxa"/>
            <w:tcBorders>
              <w:top w:val="nil"/>
              <w:left w:val="nil"/>
              <w:bottom w:val="single" w:sz="8" w:space="0" w:color="auto"/>
              <w:right w:val="single" w:sz="8" w:space="0" w:color="auto"/>
            </w:tcBorders>
            <w:shd w:val="clear" w:color="auto" w:fill="auto"/>
            <w:noWrap/>
            <w:vAlign w:val="center"/>
          </w:tcPr>
          <w:p w14:paraId="79832904" w14:textId="77777777" w:rsidR="004A7DDA" w:rsidRPr="004A7DDA" w:rsidRDefault="004A7DDA" w:rsidP="00962E94">
            <w:pPr>
              <w:jc w:val="center"/>
              <w:rPr>
                <w:rFonts w:ascii="Tahoma" w:eastAsia="Malgun Gothic" w:hAnsi="Tahoma" w:cs="Tahoma"/>
                <w:color w:val="000000"/>
                <w:sz w:val="20"/>
                <w:szCs w:val="20"/>
              </w:rPr>
            </w:pPr>
          </w:p>
        </w:tc>
        <w:tc>
          <w:tcPr>
            <w:tcW w:w="1240" w:type="dxa"/>
            <w:tcBorders>
              <w:top w:val="nil"/>
              <w:left w:val="nil"/>
              <w:bottom w:val="single" w:sz="8" w:space="0" w:color="auto"/>
              <w:right w:val="single" w:sz="8" w:space="0" w:color="auto"/>
            </w:tcBorders>
            <w:shd w:val="clear" w:color="auto" w:fill="auto"/>
            <w:noWrap/>
            <w:vAlign w:val="center"/>
          </w:tcPr>
          <w:p w14:paraId="79832905" w14:textId="77777777" w:rsidR="004A7DDA" w:rsidRPr="004A7DDA" w:rsidRDefault="004A7DDA" w:rsidP="00962E94">
            <w:pPr>
              <w:jc w:val="center"/>
              <w:rPr>
                <w:rFonts w:ascii="Tahoma" w:eastAsia="Malgun Gothic" w:hAnsi="Tahoma" w:cs="Tahoma"/>
                <w:color w:val="000000"/>
                <w:sz w:val="20"/>
                <w:szCs w:val="20"/>
              </w:rPr>
            </w:pPr>
          </w:p>
        </w:tc>
        <w:tc>
          <w:tcPr>
            <w:tcW w:w="4800" w:type="dxa"/>
            <w:tcBorders>
              <w:top w:val="nil"/>
              <w:left w:val="nil"/>
              <w:bottom w:val="single" w:sz="8" w:space="0" w:color="auto"/>
              <w:right w:val="single" w:sz="8" w:space="0" w:color="auto"/>
            </w:tcBorders>
            <w:shd w:val="clear" w:color="auto" w:fill="auto"/>
            <w:noWrap/>
            <w:vAlign w:val="center"/>
          </w:tcPr>
          <w:p w14:paraId="79832906" w14:textId="77777777" w:rsidR="004A7DDA" w:rsidRPr="004A7DDA" w:rsidRDefault="004A7DDA" w:rsidP="00E4471D">
            <w:pPr>
              <w:rPr>
                <w:rFonts w:ascii="Tahoma" w:eastAsia="Malgun Gothic" w:hAnsi="Tahoma" w:cs="Tahoma"/>
                <w:color w:val="000000"/>
                <w:sz w:val="20"/>
                <w:szCs w:val="20"/>
              </w:rPr>
            </w:pPr>
          </w:p>
        </w:tc>
        <w:tc>
          <w:tcPr>
            <w:tcW w:w="1840" w:type="dxa"/>
            <w:tcBorders>
              <w:top w:val="nil"/>
              <w:left w:val="nil"/>
              <w:bottom w:val="single" w:sz="8" w:space="0" w:color="auto"/>
              <w:right w:val="single" w:sz="8" w:space="0" w:color="auto"/>
            </w:tcBorders>
            <w:shd w:val="clear" w:color="auto" w:fill="auto"/>
            <w:noWrap/>
            <w:vAlign w:val="center"/>
          </w:tcPr>
          <w:p w14:paraId="79832907" w14:textId="77777777" w:rsidR="004A7DDA" w:rsidRPr="00E4471D" w:rsidRDefault="004A7DDA" w:rsidP="00E4471D">
            <w:pPr>
              <w:jc w:val="right"/>
              <w:rPr>
                <w:rFonts w:ascii="Tahoma" w:eastAsia="Malgun Gothic" w:hAnsi="Tahoma"/>
                <w:b/>
                <w:color w:val="000000"/>
                <w:sz w:val="20"/>
              </w:rPr>
            </w:pPr>
          </w:p>
        </w:tc>
      </w:tr>
    </w:tbl>
    <w:p w14:paraId="79832909" w14:textId="77777777" w:rsidR="001A7663" w:rsidRPr="00D012DD" w:rsidRDefault="001A7663" w:rsidP="00D012DD">
      <w:pPr>
        <w:spacing w:after="240" w:line="320" w:lineRule="exact"/>
        <w:rPr>
          <w:rFonts w:ascii="Tahoma" w:hAnsi="Tahoma"/>
          <w:sz w:val="22"/>
        </w:rPr>
      </w:pPr>
    </w:p>
    <w:sectPr w:rsidR="001A7663" w:rsidRPr="00D012DD" w:rsidSect="00A05464">
      <w:pgSz w:w="15840" w:h="12240" w:orient="landscape"/>
      <w:pgMar w:top="1701" w:right="1417" w:bottom="1701" w:left="1417" w:header="357" w:footer="720"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98" w:author="Victor Oliver" w:date="2021-03-12T17:05:00Z" w:initials="VO">
    <w:p w14:paraId="700F3FE8" w14:textId="42D9B456" w:rsidR="00413D1D" w:rsidRDefault="00413D1D">
      <w:pPr>
        <w:pStyle w:val="Textodecomentrio"/>
      </w:pPr>
      <w:r>
        <w:rPr>
          <w:rStyle w:val="Refdecomentrio"/>
        </w:rPr>
        <w:annotationRef/>
      </w:r>
      <w:r>
        <w:t>Alterar “DP” para “dup”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00F3FE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61DC6" w16cex:dateUtc="2021-03-12T20: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00F3FE8" w16cid:durableId="23F61D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284FDB" w14:textId="77777777" w:rsidR="008676F3" w:rsidRDefault="008676F3">
      <w:r>
        <w:separator/>
      </w:r>
    </w:p>
  </w:endnote>
  <w:endnote w:type="continuationSeparator" w:id="0">
    <w:p w14:paraId="67170BD9" w14:textId="77777777" w:rsidR="008676F3" w:rsidRDefault="008676F3">
      <w:r>
        <w:continuationSeparator/>
      </w:r>
    </w:p>
  </w:endnote>
  <w:endnote w:type="continuationNotice" w:id="1">
    <w:p w14:paraId="6119D227" w14:textId="77777777" w:rsidR="008676F3" w:rsidRDefault="008676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Negrito">
    <w:altName w:val="Times New Roman"/>
    <w:panose1 w:val="02020803070505020304"/>
    <w:charset w:val="00"/>
    <w:family w:val="roman"/>
    <w:notTrueType/>
    <w:pitch w:val="default"/>
  </w:font>
  <w:font w:name="DejaVu Sans">
    <w:altName w:val="Times New Roman"/>
    <w:charset w:val="00"/>
    <w:family w:val="swiss"/>
    <w:pitch w:val="variable"/>
    <w:sig w:usb0="E7000EFF" w:usb1="5200FDFF" w:usb2="0A042021" w:usb3="00000000" w:csb0="000001BF" w:csb1="00000000"/>
  </w:font>
  <w:font w:name="CG Times">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ヒラギノ角ゴ Pro W3">
    <w:altName w:val="MS Gothic"/>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3291B" w14:textId="77777777" w:rsidR="007B397D" w:rsidRDefault="007B397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83291C" w14:textId="77777777" w:rsidR="007B397D" w:rsidRDefault="007B397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3291D" w14:textId="77777777" w:rsidR="007B397D" w:rsidRPr="00C65BE4" w:rsidRDefault="007B397D">
    <w:pPr>
      <w:pStyle w:val="Rodap"/>
      <w:jc w:val="right"/>
      <w:rPr>
        <w:rFonts w:ascii="Tahoma" w:hAnsi="Tahoma" w:cs="Tahoma"/>
        <w:sz w:val="22"/>
        <w:szCs w:val="22"/>
      </w:rPr>
    </w:pPr>
    <w:r w:rsidRPr="00C65BE4">
      <w:rPr>
        <w:rFonts w:ascii="Tahoma" w:hAnsi="Tahoma" w:cs="Tahoma"/>
        <w:sz w:val="22"/>
        <w:szCs w:val="22"/>
      </w:rPr>
      <w:fldChar w:fldCharType="begin"/>
    </w:r>
    <w:r w:rsidRPr="00C65BE4">
      <w:rPr>
        <w:rFonts w:ascii="Tahoma" w:hAnsi="Tahoma" w:cs="Tahoma"/>
        <w:sz w:val="22"/>
        <w:szCs w:val="22"/>
      </w:rPr>
      <w:instrText>PAGE   \* MERGEFORMAT</w:instrText>
    </w:r>
    <w:r w:rsidRPr="00C65BE4">
      <w:rPr>
        <w:rFonts w:ascii="Tahoma" w:hAnsi="Tahoma" w:cs="Tahoma"/>
        <w:sz w:val="22"/>
        <w:szCs w:val="22"/>
      </w:rPr>
      <w:fldChar w:fldCharType="separate"/>
    </w:r>
    <w:r w:rsidRPr="000C7C16">
      <w:rPr>
        <w:rFonts w:ascii="Tahoma" w:hAnsi="Tahoma" w:cs="Tahoma"/>
        <w:noProof/>
        <w:sz w:val="22"/>
        <w:szCs w:val="22"/>
        <w:lang w:val="pt-BR"/>
      </w:rPr>
      <w:t>139</w:t>
    </w:r>
    <w:r w:rsidRPr="00C65BE4">
      <w:rPr>
        <w:rFonts w:ascii="Tahoma" w:hAnsi="Tahoma" w:cs="Tahoma"/>
        <w:sz w:val="22"/>
        <w:szCs w:val="22"/>
      </w:rPr>
      <w:fldChar w:fldCharType="end"/>
    </w:r>
  </w:p>
  <w:p w14:paraId="7983291E" w14:textId="77777777" w:rsidR="007B397D" w:rsidRDefault="007B397D" w:rsidP="00E43CC1">
    <w:pPr>
      <w:pStyle w:val="Rodap"/>
      <w:tabs>
        <w:tab w:val="center" w:pos="4751"/>
        <w:tab w:val="left" w:pos="5341"/>
      </w:tabs>
      <w:rPr>
        <w:rFonts w:ascii="Tahoma" w:hAnsi="Tahoma" w:cs="Tahoma"/>
        <w:color w:val="FFFFFF"/>
        <w:sz w:val="12"/>
        <w:lang w:val="pt-BR"/>
      </w:rPr>
    </w:pPr>
    <w:r>
      <w:rPr>
        <w:rFonts w:ascii="Tahoma" w:hAnsi="Tahoma" w:cs="Tahoma"/>
        <w:color w:val="FFFFFF"/>
        <w:sz w:val="12"/>
        <w:lang w:val="pt-BR"/>
      </w:rPr>
      <w:fldChar w:fldCharType="begin"/>
    </w:r>
    <w:r>
      <w:rPr>
        <w:rFonts w:ascii="Tahoma" w:hAnsi="Tahoma" w:cs="Tahoma"/>
        <w:color w:val="FFFFFF"/>
        <w:sz w:val="12"/>
        <w:lang w:val="pt-BR"/>
      </w:rPr>
      <w:instrText xml:space="preserve"> DOCPROPERTY "iManageFooter"  \* MERGEFORMAT </w:instrText>
    </w:r>
    <w:r>
      <w:rPr>
        <w:rFonts w:ascii="Tahoma" w:hAnsi="Tahoma" w:cs="Tahoma"/>
        <w:color w:val="FFFFFF"/>
        <w:sz w:val="12"/>
        <w:lang w:val="pt-BR"/>
      </w:rPr>
      <w:fldChar w:fldCharType="separate"/>
    </w:r>
  </w:p>
  <w:p w14:paraId="7983291F" w14:textId="77777777" w:rsidR="007B397D" w:rsidRPr="00492649" w:rsidRDefault="007B397D" w:rsidP="00492649">
    <w:pPr>
      <w:pStyle w:val="Rodap"/>
      <w:tabs>
        <w:tab w:val="center" w:pos="4751"/>
        <w:tab w:val="left" w:pos="5341"/>
      </w:tabs>
      <w:rPr>
        <w:rFonts w:ascii="Tahoma" w:hAnsi="Tahoma" w:cs="Tahoma"/>
        <w:color w:val="FFFFFF"/>
        <w:sz w:val="12"/>
        <w:lang w:val="pt-BR"/>
      </w:rPr>
    </w:pPr>
    <w:r>
      <w:rPr>
        <w:rFonts w:ascii="Tahoma" w:hAnsi="Tahoma" w:cs="Tahoma"/>
        <w:color w:val="FFFFFF"/>
        <w:sz w:val="12"/>
        <w:lang w:val="pt-BR"/>
      </w:rPr>
      <w:t xml:space="preserve">SP - 27491770v1 </w:t>
    </w:r>
    <w:r>
      <w:rPr>
        <w:rFonts w:ascii="Tahoma" w:hAnsi="Tahoma" w:cs="Tahoma"/>
        <w:color w:val="FFFFFF"/>
        <w:sz w:val="12"/>
        <w:lang w:val="pt-B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32923" w14:textId="77777777" w:rsidR="007B397D" w:rsidRPr="00E23874" w:rsidRDefault="007B397D" w:rsidP="009964FE">
    <w:pPr>
      <w:pStyle w:val="Rodap"/>
      <w:jc w:val="right"/>
      <w:rPr>
        <w:sz w:val="16"/>
      </w:rPr>
    </w:pPr>
    <w:r w:rsidRPr="00C00E5A">
      <w:rPr>
        <w:rFonts w:ascii="Tahoma" w:hAnsi="Tahoma" w:cs="Tahoma"/>
        <w:sz w:val="22"/>
        <w:szCs w:val="22"/>
      </w:rPr>
      <w:fldChar w:fldCharType="begin"/>
    </w:r>
    <w:r w:rsidRPr="00C00E5A">
      <w:rPr>
        <w:rFonts w:ascii="Tahoma" w:hAnsi="Tahoma" w:cs="Tahoma"/>
        <w:sz w:val="22"/>
        <w:szCs w:val="22"/>
      </w:rPr>
      <w:instrText xml:space="preserve"> PAGE   \* MERGEFORMAT </w:instrText>
    </w:r>
    <w:r w:rsidRPr="00C00E5A">
      <w:rPr>
        <w:rFonts w:ascii="Tahoma" w:hAnsi="Tahoma" w:cs="Tahoma"/>
        <w:sz w:val="22"/>
        <w:szCs w:val="22"/>
      </w:rPr>
      <w:fldChar w:fldCharType="separate"/>
    </w:r>
    <w:r>
      <w:rPr>
        <w:rFonts w:ascii="Tahoma" w:hAnsi="Tahoma" w:cs="Tahoma"/>
        <w:noProof/>
        <w:sz w:val="22"/>
        <w:szCs w:val="22"/>
      </w:rPr>
      <w:t>8</w:t>
    </w:r>
    <w:r>
      <w:rPr>
        <w:rFonts w:ascii="Tahoma" w:hAnsi="Tahoma" w:cs="Tahoma"/>
        <w:noProof/>
        <w:sz w:val="22"/>
        <w:szCs w:val="22"/>
      </w:rPr>
      <w:t>4</w:t>
    </w:r>
    <w:r w:rsidRPr="00C00E5A">
      <w:rPr>
        <w:rFonts w:ascii="Tahoma" w:hAnsi="Tahoma" w:cs="Tahoma"/>
        <w:sz w:val="22"/>
        <w:szCs w:val="22"/>
      </w:rPr>
      <w:fldChar w:fldCharType="end"/>
    </w:r>
  </w:p>
  <w:p w14:paraId="79832924" w14:textId="77777777" w:rsidR="007B397D" w:rsidRPr="00DF33A6" w:rsidRDefault="007B397D" w:rsidP="00DF33A6">
    <w:pPr>
      <w:pStyle w:val="Rodap"/>
      <w:rPr>
        <w:rFonts w:ascii="Tahoma" w:hAnsi="Tahoma" w:cs="Tahoma"/>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B55290" w14:textId="77777777" w:rsidR="008676F3" w:rsidRDefault="008676F3">
      <w:r>
        <w:separator/>
      </w:r>
    </w:p>
  </w:footnote>
  <w:footnote w:type="continuationSeparator" w:id="0">
    <w:p w14:paraId="2754E9EF" w14:textId="77777777" w:rsidR="008676F3" w:rsidRDefault="008676F3">
      <w:r>
        <w:continuationSeparator/>
      </w:r>
    </w:p>
  </w:footnote>
  <w:footnote w:type="continuationNotice" w:id="1">
    <w:p w14:paraId="19A9AD82" w14:textId="77777777" w:rsidR="008676F3" w:rsidRDefault="008676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32916" w14:textId="77777777" w:rsidR="007B397D" w:rsidRPr="006F6526" w:rsidRDefault="007B397D" w:rsidP="00A33F55">
    <w:pPr>
      <w:pStyle w:val="Cabealho"/>
      <w:jc w:val="right"/>
      <w:rPr>
        <w:smallCaps/>
        <w:sz w:val="16"/>
      </w:rPr>
    </w:pPr>
    <w:r>
      <w:rPr>
        <w:rFonts w:ascii="Tahoma" w:hAnsi="Tahoma" w:cs="Tahoma"/>
        <w:noProof/>
        <w:sz w:val="22"/>
        <w:szCs w:val="22"/>
        <w:lang w:val="pt-BR" w:eastAsia="pt-BR"/>
      </w:rPr>
      <w:drawing>
        <wp:anchor distT="0" distB="0" distL="114300" distR="114300" simplePos="0" relativeHeight="251663360" behindDoc="0" locked="0" layoutInCell="1" allowOverlap="1" wp14:anchorId="79832926" wp14:editId="79832927">
          <wp:simplePos x="0" y="0"/>
          <wp:positionH relativeFrom="margin">
            <wp:align>left</wp:align>
          </wp:positionH>
          <wp:positionV relativeFrom="paragraph">
            <wp:posOffset>-119199</wp:posOffset>
          </wp:positionV>
          <wp:extent cx="956945" cy="560705"/>
          <wp:effectExtent l="0" t="0" r="0" b="0"/>
          <wp:wrapSquare wrapText="bothSides"/>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6945" cy="560705"/>
                  </a:xfrm>
                  <a:prstGeom prst="rect">
                    <a:avLst/>
                  </a:prstGeom>
                  <a:noFill/>
                </pic:spPr>
              </pic:pic>
            </a:graphicData>
          </a:graphic>
          <wp14:sizeRelH relativeFrom="page">
            <wp14:pctWidth>0</wp14:pctWidth>
          </wp14:sizeRelH>
          <wp14:sizeRelV relativeFrom="page">
            <wp14:pctHeight>0</wp14:pctHeight>
          </wp14:sizeRelV>
        </wp:anchor>
      </w:drawing>
    </w:r>
    <w:r w:rsidRPr="00A33F55">
      <w:rPr>
        <w:smallCaps/>
        <w:sz w:val="16"/>
      </w:rPr>
      <w:t xml:space="preserve"> </w:t>
    </w:r>
    <w:r>
      <w:rPr>
        <w:smallCaps/>
        <w:sz w:val="16"/>
      </w:rPr>
      <w:t>Mattos Filho</w:t>
    </w:r>
  </w:p>
  <w:p w14:paraId="79832917" w14:textId="77777777" w:rsidR="007B397D" w:rsidRDefault="007B397D" w:rsidP="00A33F55">
    <w:pPr>
      <w:pStyle w:val="Cabealho"/>
      <w:jc w:val="right"/>
      <w:rPr>
        <w:bCs/>
        <w:iCs/>
        <w:smallCaps/>
        <w:sz w:val="16"/>
      </w:rPr>
    </w:pPr>
    <w:r>
      <w:rPr>
        <w:bCs/>
        <w:iCs/>
        <w:smallCaps/>
        <w:sz w:val="16"/>
      </w:rPr>
      <w:t>Minuta para discussão</w:t>
    </w:r>
  </w:p>
  <w:p w14:paraId="79832918" w14:textId="77777777" w:rsidR="007B397D" w:rsidRDefault="007B397D" w:rsidP="00A33F55">
    <w:pPr>
      <w:pStyle w:val="Cabealho"/>
      <w:jc w:val="right"/>
      <w:rPr>
        <w:smallCaps/>
        <w:sz w:val="16"/>
      </w:rPr>
    </w:pPr>
    <w:r>
      <w:rPr>
        <w:smallCaps/>
        <w:sz w:val="16"/>
      </w:rPr>
      <w:t>10/03/2021</w:t>
    </w:r>
  </w:p>
  <w:p w14:paraId="79832919" w14:textId="77777777" w:rsidR="007B397D" w:rsidRPr="00A33F55" w:rsidRDefault="007B397D" w:rsidP="00A33F55">
    <w:pPr>
      <w:pStyle w:val="Cabealho"/>
      <w:jc w:val="right"/>
      <w:rPr>
        <w:rFonts w:ascii="Tahoma" w:hAnsi="Tahoma" w:cs="Tahoma"/>
        <w:sz w:val="22"/>
        <w:szCs w:val="22"/>
        <w:lang w:val="pt-BR"/>
      </w:rPr>
    </w:pPr>
  </w:p>
  <w:p w14:paraId="7983291A" w14:textId="77777777" w:rsidR="007B397D" w:rsidRPr="004D25C7" w:rsidRDefault="007B397D" w:rsidP="00C56864">
    <w:pPr>
      <w:pStyle w:val="Cabealho"/>
      <w:rPr>
        <w:rFonts w:ascii="Tahoma" w:hAnsi="Tahoma"/>
        <w:b/>
        <w:sz w:val="22"/>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32920" w14:textId="77777777" w:rsidR="007B397D" w:rsidRPr="006F6526" w:rsidRDefault="007B397D" w:rsidP="00A33F55">
    <w:pPr>
      <w:pStyle w:val="Cabealho"/>
      <w:jc w:val="right"/>
      <w:rPr>
        <w:smallCaps/>
        <w:sz w:val="16"/>
      </w:rPr>
    </w:pPr>
    <w:r>
      <w:rPr>
        <w:rFonts w:ascii="Tahoma" w:hAnsi="Tahoma" w:cs="Tahoma"/>
        <w:noProof/>
        <w:sz w:val="22"/>
        <w:szCs w:val="22"/>
        <w:lang w:val="pt-BR" w:eastAsia="pt-BR"/>
      </w:rPr>
      <w:drawing>
        <wp:anchor distT="0" distB="0" distL="114300" distR="114300" simplePos="0" relativeHeight="251659264" behindDoc="0" locked="0" layoutInCell="1" allowOverlap="1" wp14:anchorId="79832928" wp14:editId="79832929">
          <wp:simplePos x="0" y="0"/>
          <wp:positionH relativeFrom="margin">
            <wp:align>left</wp:align>
          </wp:positionH>
          <wp:positionV relativeFrom="paragraph">
            <wp:posOffset>-120650</wp:posOffset>
          </wp:positionV>
          <wp:extent cx="956945" cy="560705"/>
          <wp:effectExtent l="0" t="0" r="0" b="0"/>
          <wp:wrapSquare wrapText="bothSides"/>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6945" cy="560705"/>
                  </a:xfrm>
                  <a:prstGeom prst="rect">
                    <a:avLst/>
                  </a:prstGeom>
                  <a:noFill/>
                </pic:spPr>
              </pic:pic>
            </a:graphicData>
          </a:graphic>
          <wp14:sizeRelH relativeFrom="page">
            <wp14:pctWidth>0</wp14:pctWidth>
          </wp14:sizeRelH>
          <wp14:sizeRelV relativeFrom="page">
            <wp14:pctHeight>0</wp14:pctHeight>
          </wp14:sizeRelV>
        </wp:anchor>
      </w:drawing>
    </w:r>
    <w:r>
      <w:rPr>
        <w:smallCaps/>
        <w:sz w:val="16"/>
      </w:rPr>
      <w:t>Mattos Filho</w:t>
    </w:r>
  </w:p>
  <w:p w14:paraId="79832921" w14:textId="77777777" w:rsidR="007B397D" w:rsidRDefault="007B397D" w:rsidP="00A33F55">
    <w:pPr>
      <w:pStyle w:val="Cabealho"/>
      <w:jc w:val="right"/>
      <w:rPr>
        <w:bCs/>
        <w:iCs/>
        <w:smallCaps/>
        <w:sz w:val="16"/>
      </w:rPr>
    </w:pPr>
    <w:r>
      <w:rPr>
        <w:bCs/>
        <w:iCs/>
        <w:smallCaps/>
        <w:sz w:val="16"/>
      </w:rPr>
      <w:t>Minuta para discussão</w:t>
    </w:r>
  </w:p>
  <w:p w14:paraId="79832922" w14:textId="77777777" w:rsidR="007B397D" w:rsidRDefault="007B397D" w:rsidP="00A33F55">
    <w:pPr>
      <w:pStyle w:val="Cabealho"/>
      <w:jc w:val="right"/>
      <w:rPr>
        <w:smallCaps/>
        <w:sz w:val="16"/>
      </w:rPr>
    </w:pPr>
    <w:r>
      <w:rPr>
        <w:smallCaps/>
        <w:sz w:val="16"/>
      </w:rPr>
      <w:t>10/03/2021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32925" w14:textId="77777777" w:rsidR="007B397D" w:rsidRPr="003445BE" w:rsidRDefault="007B397D" w:rsidP="003445B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81AA09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105C1FE8"/>
    <w:lvl w:ilvl="0" w:tplc="FFFFFFFF">
      <w:start w:val="1"/>
      <w:numFmt w:val="lowerRoman"/>
      <w:pStyle w:val="NormalPlain"/>
      <w:lvlText w:val="(%1)"/>
      <w:lvlJc w:val="left"/>
      <w:pPr>
        <w:tabs>
          <w:tab w:val="num" w:pos="1440"/>
        </w:tabs>
        <w:ind w:left="1440" w:hanging="720"/>
      </w:pPr>
      <w:rPr>
        <w:rFonts w:hint="eastAsia"/>
        <w:spacing w:val="0"/>
      </w:rPr>
    </w:lvl>
    <w:lvl w:ilvl="1" w:tplc="FFFFFFFF">
      <w:start w:val="1"/>
      <w:numFmt w:val="lowerLetter"/>
      <w:pStyle w:val="Level1"/>
      <w:lvlText w:val="%2."/>
      <w:lvlJc w:val="left"/>
      <w:pPr>
        <w:tabs>
          <w:tab w:val="num" w:pos="1800"/>
        </w:tabs>
        <w:ind w:left="1800" w:hanging="360"/>
      </w:pPr>
      <w:rPr>
        <w:spacing w:val="0"/>
      </w:rPr>
    </w:lvl>
    <w:lvl w:ilvl="2" w:tplc="FFFFFFFF">
      <w:start w:val="1"/>
      <w:numFmt w:val="lowerRoman"/>
      <w:pStyle w:val="Level2"/>
      <w:lvlText w:val="%3."/>
      <w:lvlJc w:val="right"/>
      <w:pPr>
        <w:tabs>
          <w:tab w:val="num" w:pos="2520"/>
        </w:tabs>
        <w:ind w:left="2520" w:hanging="180"/>
      </w:pPr>
      <w:rPr>
        <w:spacing w:val="0"/>
      </w:rPr>
    </w:lvl>
    <w:lvl w:ilvl="3" w:tplc="FFFFFFFF">
      <w:start w:val="1"/>
      <w:numFmt w:val="decimal"/>
      <w:pStyle w:val="Level3"/>
      <w:lvlText w:val="%4."/>
      <w:lvlJc w:val="left"/>
      <w:pPr>
        <w:tabs>
          <w:tab w:val="num" w:pos="3240"/>
        </w:tabs>
        <w:ind w:left="3240" w:hanging="360"/>
      </w:pPr>
      <w:rPr>
        <w:spacing w:val="0"/>
      </w:rPr>
    </w:lvl>
    <w:lvl w:ilvl="4" w:tplc="FFFFFFFF">
      <w:start w:val="1"/>
      <w:numFmt w:val="lowerLetter"/>
      <w:pStyle w:val="Level4"/>
      <w:lvlText w:val="%5."/>
      <w:lvlJc w:val="left"/>
      <w:pPr>
        <w:tabs>
          <w:tab w:val="num" w:pos="3960"/>
        </w:tabs>
        <w:ind w:left="3960" w:hanging="360"/>
      </w:pPr>
      <w:rPr>
        <w:spacing w:val="0"/>
      </w:rPr>
    </w:lvl>
    <w:lvl w:ilvl="5" w:tplc="FFFFFFFF">
      <w:start w:val="1"/>
      <w:numFmt w:val="lowerRoman"/>
      <w:pStyle w:val="Level5"/>
      <w:lvlText w:val="%6."/>
      <w:lvlJc w:val="right"/>
      <w:pPr>
        <w:tabs>
          <w:tab w:val="num" w:pos="4680"/>
        </w:tabs>
        <w:ind w:left="4680" w:hanging="180"/>
      </w:pPr>
      <w:rPr>
        <w:spacing w:val="0"/>
      </w:rPr>
    </w:lvl>
    <w:lvl w:ilvl="6" w:tplc="FFFFFFFF">
      <w:start w:val="1"/>
      <w:numFmt w:val="decimal"/>
      <w:pStyle w:val="Level6"/>
      <w:lvlText w:val="%7."/>
      <w:lvlJc w:val="left"/>
      <w:pPr>
        <w:tabs>
          <w:tab w:val="num" w:pos="5400"/>
        </w:tabs>
        <w:ind w:left="5400" w:hanging="360"/>
      </w:pPr>
      <w:rPr>
        <w:spacing w:val="0"/>
      </w:rPr>
    </w:lvl>
    <w:lvl w:ilvl="7" w:tplc="FFFFFFFF">
      <w:start w:val="1"/>
      <w:numFmt w:val="lowerLetter"/>
      <w:pStyle w:val="Level7"/>
      <w:lvlText w:val="%8."/>
      <w:lvlJc w:val="left"/>
      <w:pPr>
        <w:tabs>
          <w:tab w:val="num" w:pos="6120"/>
        </w:tabs>
        <w:ind w:left="6120" w:hanging="360"/>
      </w:pPr>
      <w:rPr>
        <w:spacing w:val="0"/>
      </w:rPr>
    </w:lvl>
    <w:lvl w:ilvl="8" w:tplc="FFFFFFFF">
      <w:start w:val="1"/>
      <w:numFmt w:val="lowerRoman"/>
      <w:pStyle w:val="Level8"/>
      <w:lvlText w:val="%9."/>
      <w:lvlJc w:val="right"/>
      <w:pPr>
        <w:tabs>
          <w:tab w:val="num" w:pos="6840"/>
        </w:tabs>
        <w:ind w:left="6840" w:hanging="180"/>
      </w:pPr>
      <w:rPr>
        <w:spacing w:val="0"/>
      </w:rPr>
    </w:lvl>
  </w:abstractNum>
  <w:abstractNum w:abstractNumId="2" w15:restartNumberingAfterBreak="0">
    <w:nsid w:val="00000013"/>
    <w:multiLevelType w:val="hybridMultilevel"/>
    <w:tmpl w:val="A5E4A886"/>
    <w:lvl w:ilvl="0" w:tplc="AD6A6F90">
      <w:start w:val="1"/>
      <w:numFmt w:val="lowerRoman"/>
      <w:lvlText w:val="(%1)"/>
      <w:lvlJc w:val="left"/>
      <w:pPr>
        <w:tabs>
          <w:tab w:val="num" w:pos="1134"/>
        </w:tabs>
        <w:ind w:left="1134" w:hanging="850"/>
      </w:pPr>
      <w:rPr>
        <w:rFonts w:hint="eastAsia"/>
        <w:b/>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3" w15:restartNumberingAfterBreak="0">
    <w:nsid w:val="033C4AA4"/>
    <w:multiLevelType w:val="hybridMultilevel"/>
    <w:tmpl w:val="A5E4A886"/>
    <w:lvl w:ilvl="0" w:tplc="AD6A6F90">
      <w:start w:val="1"/>
      <w:numFmt w:val="lowerRoman"/>
      <w:lvlText w:val="(%1)"/>
      <w:lvlJc w:val="left"/>
      <w:pPr>
        <w:tabs>
          <w:tab w:val="num" w:pos="1134"/>
        </w:tabs>
        <w:ind w:left="1134" w:hanging="850"/>
      </w:pPr>
      <w:rPr>
        <w:rFonts w:hint="eastAsia"/>
        <w:b/>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4" w15:restartNumberingAfterBreak="0">
    <w:nsid w:val="03D47D72"/>
    <w:multiLevelType w:val="hybridMultilevel"/>
    <w:tmpl w:val="6AD61BA2"/>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1376B6"/>
    <w:multiLevelType w:val="hybridMultilevel"/>
    <w:tmpl w:val="C6BA6DF2"/>
    <w:lvl w:ilvl="0" w:tplc="7E60C72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A06271E"/>
    <w:multiLevelType w:val="hybridMultilevel"/>
    <w:tmpl w:val="03B0AF56"/>
    <w:lvl w:ilvl="0" w:tplc="7CCAC696">
      <w:start w:val="1"/>
      <w:numFmt w:val="lowerLetter"/>
      <w:lvlText w:val="(%1)"/>
      <w:lvlJc w:val="left"/>
      <w:pPr>
        <w:tabs>
          <w:tab w:val="num" w:pos="1440"/>
        </w:tabs>
        <w:ind w:left="1440" w:hanging="360"/>
      </w:pPr>
      <w:rPr>
        <w:rFonts w:cs="Times New Roman"/>
      </w:rPr>
    </w:lvl>
    <w:lvl w:ilvl="1" w:tplc="7CCAC696">
      <w:start w:val="1"/>
      <w:numFmt w:val="lowerLetter"/>
      <w:lvlText w:val="(%2)"/>
      <w:lvlJc w:val="left"/>
      <w:pPr>
        <w:tabs>
          <w:tab w:val="num" w:pos="1800"/>
        </w:tabs>
        <w:ind w:left="1800" w:hanging="72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7" w15:restartNumberingAfterBreak="0">
    <w:nsid w:val="0B352EEC"/>
    <w:multiLevelType w:val="hybridMultilevel"/>
    <w:tmpl w:val="6AD61BA2"/>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B863F16"/>
    <w:multiLevelType w:val="multilevel"/>
    <w:tmpl w:val="6B0E584A"/>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2"/>
        <w:szCs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C5836F5"/>
    <w:multiLevelType w:val="hybridMultilevel"/>
    <w:tmpl w:val="19B0D8D0"/>
    <w:lvl w:ilvl="0" w:tplc="4546216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F2F30F2"/>
    <w:multiLevelType w:val="multilevel"/>
    <w:tmpl w:val="0D802DBA"/>
    <w:lvl w:ilvl="0">
      <w:start w:val="1"/>
      <w:numFmt w:val="decimal"/>
      <w:lvlText w:val="%1."/>
      <w:lvlJc w:val="left"/>
      <w:pPr>
        <w:ind w:left="1070" w:hanging="360"/>
      </w:pPr>
      <w:rPr>
        <w:color w:val="FFFFFF"/>
      </w:rPr>
    </w:lvl>
    <w:lvl w:ilvl="1">
      <w:start w:val="1"/>
      <w:numFmt w:val="decimal"/>
      <w:lvlText w:val="%1.%2."/>
      <w:lvlJc w:val="left"/>
      <w:pPr>
        <w:ind w:left="1502" w:hanging="432"/>
      </w:pPr>
      <w:rPr>
        <w:rFonts w:ascii="Tahoma" w:hAnsi="Tahoma" w:cs="Tahoma" w:hint="default"/>
        <w:b/>
        <w:sz w:val="22"/>
        <w:szCs w:val="22"/>
      </w:rPr>
    </w:lvl>
    <w:lvl w:ilvl="2">
      <w:start w:val="1"/>
      <w:numFmt w:val="decimal"/>
      <w:lvlText w:val="%1.%2.%3."/>
      <w:lvlJc w:val="left"/>
      <w:pPr>
        <w:ind w:left="1934" w:hanging="504"/>
      </w:pPr>
      <w:rPr>
        <w:rFonts w:ascii="Tahoma" w:hAnsi="Tahoma" w:cs="Tahoma" w:hint="default"/>
        <w:b/>
        <w:i w:val="0"/>
        <w:sz w:val="22"/>
        <w:szCs w:val="22"/>
      </w:rPr>
    </w:lvl>
    <w:lvl w:ilvl="3">
      <w:start w:val="1"/>
      <w:numFmt w:val="decimal"/>
      <w:lvlText w:val="%1.%2.%3.%4."/>
      <w:lvlJc w:val="left"/>
      <w:pPr>
        <w:ind w:left="2438" w:hanging="648"/>
      </w:pPr>
      <w:rPr>
        <w:rFonts w:ascii="Tahoma" w:hAnsi="Tahoma" w:cs="Tahoma" w:hint="default"/>
        <w:b/>
        <w:sz w:val="22"/>
        <w:szCs w:val="22"/>
      </w:r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11" w15:restartNumberingAfterBreak="0">
    <w:nsid w:val="10663965"/>
    <w:multiLevelType w:val="hybridMultilevel"/>
    <w:tmpl w:val="80525708"/>
    <w:lvl w:ilvl="0" w:tplc="4574C712">
      <w:start w:val="1"/>
      <w:numFmt w:val="lowerLetter"/>
      <w:lvlText w:val="(%1)"/>
      <w:lvlJc w:val="left"/>
      <w:pPr>
        <w:ind w:left="1780" w:hanging="360"/>
      </w:pPr>
      <w:rPr>
        <w:rFonts w:hint="default"/>
        <w:b/>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2" w15:restartNumberingAfterBreak="0">
    <w:nsid w:val="11B3276F"/>
    <w:multiLevelType w:val="hybridMultilevel"/>
    <w:tmpl w:val="2CF65AD6"/>
    <w:lvl w:ilvl="0" w:tplc="9D0A2192">
      <w:start w:val="1"/>
      <w:numFmt w:val="lowerRoman"/>
      <w:lvlText w:val="(%1)"/>
      <w:lvlJc w:val="left"/>
      <w:pPr>
        <w:ind w:left="720" w:hanging="360"/>
      </w:pPr>
      <w:rPr>
        <w:rFonts w:ascii="Trebuchet MS" w:hAnsi="Trebuchet MS" w:cs="Times New Roman"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3FC5986"/>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4244CB7"/>
    <w:multiLevelType w:val="multilevel"/>
    <w:tmpl w:val="8BDCFF00"/>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i w:val="0"/>
        <w:sz w:val="22"/>
        <w:szCs w:val="22"/>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44D74EA"/>
    <w:multiLevelType w:val="hybridMultilevel"/>
    <w:tmpl w:val="80525708"/>
    <w:lvl w:ilvl="0" w:tplc="4574C712">
      <w:start w:val="1"/>
      <w:numFmt w:val="lowerLetter"/>
      <w:lvlText w:val="(%1)"/>
      <w:lvlJc w:val="left"/>
      <w:pPr>
        <w:ind w:left="1780" w:hanging="360"/>
      </w:pPr>
      <w:rPr>
        <w:rFonts w:hint="default"/>
        <w:b/>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6" w15:restartNumberingAfterBreak="0">
    <w:nsid w:val="15673E9B"/>
    <w:multiLevelType w:val="hybridMultilevel"/>
    <w:tmpl w:val="6694CC56"/>
    <w:lvl w:ilvl="0" w:tplc="75827668">
      <w:start w:val="1"/>
      <w:numFmt w:val="lowerLetter"/>
      <w:lvlText w:val="%1)"/>
      <w:lvlJc w:val="left"/>
      <w:pPr>
        <w:tabs>
          <w:tab w:val="num" w:pos="720"/>
        </w:tabs>
        <w:ind w:left="720" w:hanging="360"/>
      </w:pPr>
    </w:lvl>
    <w:lvl w:ilvl="1" w:tplc="0F1E6C12">
      <w:start w:val="1"/>
      <w:numFmt w:val="lowerLetter"/>
      <w:lvlText w:val="%2."/>
      <w:lvlJc w:val="left"/>
      <w:pPr>
        <w:tabs>
          <w:tab w:val="num" w:pos="1440"/>
        </w:tabs>
        <w:ind w:left="1440" w:hanging="360"/>
      </w:pPr>
    </w:lvl>
    <w:lvl w:ilvl="2" w:tplc="554CA49A" w:tentative="1">
      <w:start w:val="1"/>
      <w:numFmt w:val="lowerRoman"/>
      <w:lvlText w:val="%3."/>
      <w:lvlJc w:val="right"/>
      <w:pPr>
        <w:tabs>
          <w:tab w:val="num" w:pos="2160"/>
        </w:tabs>
        <w:ind w:left="2160" w:hanging="180"/>
      </w:pPr>
    </w:lvl>
    <w:lvl w:ilvl="3" w:tplc="24C03EAE" w:tentative="1">
      <w:start w:val="1"/>
      <w:numFmt w:val="decimal"/>
      <w:lvlText w:val="%4."/>
      <w:lvlJc w:val="left"/>
      <w:pPr>
        <w:tabs>
          <w:tab w:val="num" w:pos="2880"/>
        </w:tabs>
        <w:ind w:left="2880" w:hanging="360"/>
      </w:pPr>
    </w:lvl>
    <w:lvl w:ilvl="4" w:tplc="0CD24306" w:tentative="1">
      <w:start w:val="1"/>
      <w:numFmt w:val="lowerLetter"/>
      <w:lvlText w:val="%5."/>
      <w:lvlJc w:val="left"/>
      <w:pPr>
        <w:tabs>
          <w:tab w:val="num" w:pos="3600"/>
        </w:tabs>
        <w:ind w:left="3600" w:hanging="360"/>
      </w:pPr>
    </w:lvl>
    <w:lvl w:ilvl="5" w:tplc="B2C6F140" w:tentative="1">
      <w:start w:val="1"/>
      <w:numFmt w:val="lowerRoman"/>
      <w:lvlText w:val="%6."/>
      <w:lvlJc w:val="right"/>
      <w:pPr>
        <w:tabs>
          <w:tab w:val="num" w:pos="4320"/>
        </w:tabs>
        <w:ind w:left="4320" w:hanging="180"/>
      </w:pPr>
    </w:lvl>
    <w:lvl w:ilvl="6" w:tplc="B4408EF4" w:tentative="1">
      <w:start w:val="1"/>
      <w:numFmt w:val="decimal"/>
      <w:lvlText w:val="%7."/>
      <w:lvlJc w:val="left"/>
      <w:pPr>
        <w:tabs>
          <w:tab w:val="num" w:pos="5040"/>
        </w:tabs>
        <w:ind w:left="5040" w:hanging="360"/>
      </w:pPr>
    </w:lvl>
    <w:lvl w:ilvl="7" w:tplc="BB0C6B8C" w:tentative="1">
      <w:start w:val="1"/>
      <w:numFmt w:val="lowerLetter"/>
      <w:lvlText w:val="%8."/>
      <w:lvlJc w:val="left"/>
      <w:pPr>
        <w:tabs>
          <w:tab w:val="num" w:pos="5760"/>
        </w:tabs>
        <w:ind w:left="5760" w:hanging="360"/>
      </w:pPr>
    </w:lvl>
    <w:lvl w:ilvl="8" w:tplc="70004BA2" w:tentative="1">
      <w:start w:val="1"/>
      <w:numFmt w:val="lowerRoman"/>
      <w:lvlText w:val="%9."/>
      <w:lvlJc w:val="right"/>
      <w:pPr>
        <w:tabs>
          <w:tab w:val="num" w:pos="6480"/>
        </w:tabs>
        <w:ind w:left="6480" w:hanging="180"/>
      </w:pPr>
    </w:lvl>
  </w:abstractNum>
  <w:abstractNum w:abstractNumId="17" w15:restartNumberingAfterBreak="0">
    <w:nsid w:val="178332CF"/>
    <w:multiLevelType w:val="multilevel"/>
    <w:tmpl w:val="4AE007D8"/>
    <w:lvl w:ilvl="0">
      <w:start w:val="5"/>
      <w:numFmt w:val="decimal"/>
      <w:lvlText w:val="%1"/>
      <w:lvlJc w:val="left"/>
      <w:pPr>
        <w:ind w:left="510" w:hanging="510"/>
      </w:pPr>
      <w:rPr>
        <w:rFonts w:hint="default"/>
        <w:u w:val="none"/>
      </w:rPr>
    </w:lvl>
    <w:lvl w:ilvl="1">
      <w:start w:val="3"/>
      <w:numFmt w:val="decimal"/>
      <w:lvlText w:val="%1.%2"/>
      <w:lvlJc w:val="left"/>
      <w:pPr>
        <w:ind w:left="720" w:hanging="720"/>
      </w:pPr>
      <w:rPr>
        <w:rFonts w:hint="default"/>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18" w15:restartNumberingAfterBreak="0">
    <w:nsid w:val="180A5C40"/>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94C37F2"/>
    <w:multiLevelType w:val="multilevel"/>
    <w:tmpl w:val="0AF4AA94"/>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20" w15:restartNumberingAfterBreak="0">
    <w:nsid w:val="1BFE1B73"/>
    <w:multiLevelType w:val="multilevel"/>
    <w:tmpl w:val="16D2C454"/>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DFA3D0A"/>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E2228E5"/>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EC63A1E"/>
    <w:multiLevelType w:val="multilevel"/>
    <w:tmpl w:val="2BA6F1B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17"/>
        <w:szCs w:val="17"/>
        <w:vertAlign w:val="baseline"/>
      </w:rPr>
    </w:lvl>
    <w:lvl w:ilvl="4">
      <w:start w:val="1"/>
      <w:numFmt w:val="lowerRoman"/>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ascii="Tahoma" w:hAnsi="Tahoma" w:cs="Tahoma" w:hint="default"/>
        <w:b/>
        <w:i w:val="0"/>
        <w:caps w:val="0"/>
        <w:strike w:val="0"/>
        <w:dstrike w:val="0"/>
        <w:vanish w:val="0"/>
        <w:color w:val="000000"/>
        <w:spacing w:val="0"/>
        <w:sz w:val="22"/>
        <w:szCs w:val="22"/>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F6A4E33"/>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F996B91"/>
    <w:multiLevelType w:val="hybridMultilevel"/>
    <w:tmpl w:val="226CF16E"/>
    <w:lvl w:ilvl="0" w:tplc="CBD895D8">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20242DC6"/>
    <w:multiLevelType w:val="hybridMultilevel"/>
    <w:tmpl w:val="B46076DE"/>
    <w:lvl w:ilvl="0" w:tplc="FFFFFFFF">
      <w:start w:val="1"/>
      <w:numFmt w:val="lowerLetter"/>
      <w:lvlText w:val="%1)"/>
      <w:lvlJc w:val="left"/>
      <w:pPr>
        <w:tabs>
          <w:tab w:val="num" w:pos="720"/>
        </w:tabs>
        <w:ind w:left="720" w:hanging="360"/>
      </w:pPr>
      <w:rPr>
        <w:rFonts w:hint="eastAsia"/>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7" w15:restartNumberingAfterBreak="0">
    <w:nsid w:val="2194755A"/>
    <w:multiLevelType w:val="hybridMultilevel"/>
    <w:tmpl w:val="D7CADD78"/>
    <w:lvl w:ilvl="0" w:tplc="F000B90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2524F54"/>
    <w:multiLevelType w:val="multilevel"/>
    <w:tmpl w:val="E386361E"/>
    <w:lvl w:ilvl="0">
      <w:start w:val="1"/>
      <w:numFmt w:val="decimal"/>
      <w:lvlRestart w:val="0"/>
      <w:lvlText w:val="(%1)"/>
      <w:lvlJc w:val="left"/>
      <w:pPr>
        <w:tabs>
          <w:tab w:val="num" w:pos="680"/>
        </w:tabs>
        <w:ind w:left="680" w:hanging="680"/>
      </w:pPr>
      <w:rPr>
        <w:rFonts w:ascii="Times New Roman" w:hAnsi="Times New Roman" w:cs="Times New Roman" w:hint="default"/>
        <w:b/>
        <w:caps w:val="0"/>
        <w:strike w:val="0"/>
        <w:dstrike w:val="0"/>
        <w:vanish w:val="0"/>
        <w:color w:val="000000"/>
        <w:sz w:val="22"/>
        <w:szCs w:val="22"/>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rPr>
        <w:sz w:val="22"/>
        <w:szCs w:val="22"/>
      </w:rPr>
    </w:lvl>
    <w:lvl w:ilvl="6">
      <w:start w:val="1"/>
      <w:numFmt w:val="lowerRoman"/>
      <w:lvlText w:val="(%7)"/>
      <w:lvlJc w:val="left"/>
      <w:pPr>
        <w:ind w:left="4320" w:firstLine="0"/>
      </w:pPr>
    </w:lvl>
    <w:lvl w:ilvl="7">
      <w:start w:val="1"/>
      <w:numFmt w:val="lowerLetter"/>
      <w:lvlText w:val="(%8)"/>
      <w:lvlJc w:val="left"/>
      <w:pPr>
        <w:ind w:left="5040" w:firstLine="0"/>
      </w:pPr>
      <w:rPr>
        <w:rFonts w:ascii="Times New Roman" w:hAnsi="Times New Roman" w:cs="Times New Roman" w:hint="default"/>
        <w:sz w:val="22"/>
        <w:szCs w:val="22"/>
      </w:rPr>
    </w:lvl>
    <w:lvl w:ilvl="8">
      <w:start w:val="1"/>
      <w:numFmt w:val="lowerRoman"/>
      <w:lvlText w:val="(%9)"/>
      <w:lvlJc w:val="left"/>
      <w:pPr>
        <w:ind w:left="5760" w:firstLine="0"/>
      </w:pPr>
    </w:lvl>
  </w:abstractNum>
  <w:abstractNum w:abstractNumId="29"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30" w15:restartNumberingAfterBreak="0">
    <w:nsid w:val="247D0F1E"/>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49F304B"/>
    <w:multiLevelType w:val="hybridMultilevel"/>
    <w:tmpl w:val="2F5C56C4"/>
    <w:lvl w:ilvl="0" w:tplc="2514E5FA">
      <w:start w:val="1"/>
      <w:numFmt w:val="lowerRoman"/>
      <w:lvlText w:val="(%1)"/>
      <w:lvlJc w:val="left"/>
      <w:pPr>
        <w:tabs>
          <w:tab w:val="num" w:pos="720"/>
        </w:tabs>
        <w:ind w:left="720" w:hanging="360"/>
      </w:pPr>
      <w:rPr>
        <w:rFonts w:hint="default"/>
        <w:b/>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252816B7"/>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5E207EA"/>
    <w:multiLevelType w:val="hybridMultilevel"/>
    <w:tmpl w:val="5E402F80"/>
    <w:lvl w:ilvl="0" w:tplc="A23455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A361CB0"/>
    <w:multiLevelType w:val="hybridMultilevel"/>
    <w:tmpl w:val="DA882B72"/>
    <w:lvl w:ilvl="0" w:tplc="2522E6B6">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B076060"/>
    <w:multiLevelType w:val="multilevel"/>
    <w:tmpl w:val="5A10A182"/>
    <w:lvl w:ilvl="0">
      <w:start w:val="1"/>
      <w:numFmt w:val="decimal"/>
      <w:lvlText w:val="%1."/>
      <w:lvlJc w:val="left"/>
      <w:pPr>
        <w:ind w:left="720" w:hanging="360"/>
      </w:pPr>
      <w:rPr>
        <w:rFonts w:hint="default"/>
        <w:b/>
      </w:rPr>
    </w:lvl>
    <w:lvl w:ilvl="1">
      <w:start w:val="1"/>
      <w:numFmt w:val="decimal"/>
      <w:isLgl/>
      <w:lvlText w:val="2.%2."/>
      <w:lvlJc w:val="left"/>
      <w:pPr>
        <w:ind w:left="0" w:firstLine="709"/>
      </w:pPr>
      <w:rPr>
        <w:rFonts w:ascii="Times New Roman" w:hAnsi="Times New Roman" w:cs="Times New Roman" w:hint="default"/>
        <w:b/>
        <w:i w:val="0"/>
        <w:sz w:val="24"/>
        <w:szCs w:val="24"/>
      </w:rPr>
    </w:lvl>
    <w:lvl w:ilvl="2">
      <w:start w:val="1"/>
      <w:numFmt w:val="decimal"/>
      <w:isLgl/>
      <w:lvlText w:val="2.%2.%3."/>
      <w:lvlJc w:val="left"/>
      <w:pPr>
        <w:ind w:left="0" w:firstLine="1418"/>
      </w:pPr>
      <w:rPr>
        <w:rFonts w:hint="default"/>
        <w:b/>
        <w:i w:val="0"/>
        <w:sz w:val="24"/>
        <w:szCs w:val="24"/>
      </w:rPr>
    </w:lvl>
    <w:lvl w:ilvl="3">
      <w:start w:val="1"/>
      <w:numFmt w:val="decimal"/>
      <w:isLgl/>
      <w:lvlText w:val="%1.%2.%3.%4."/>
      <w:lvlJc w:val="left"/>
      <w:pPr>
        <w:ind w:left="0" w:firstLine="1276"/>
      </w:pPr>
      <w:rPr>
        <w:rFonts w:hint="default"/>
        <w:b/>
        <w:i w:val="0"/>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36" w15:restartNumberingAfterBreak="0">
    <w:nsid w:val="2E2F01A5"/>
    <w:multiLevelType w:val="hybridMultilevel"/>
    <w:tmpl w:val="028AD602"/>
    <w:lvl w:ilvl="0" w:tplc="ACB8A912">
      <w:start w:val="1"/>
      <w:numFmt w:val="lowerRoman"/>
      <w:lvlText w:val="(%1)"/>
      <w:lvlJc w:val="left"/>
      <w:pPr>
        <w:ind w:left="1430" w:hanging="720"/>
      </w:pPr>
      <w:rPr>
        <w:rFonts w:ascii="Tahoma" w:hAnsi="Tahoma" w:cs="Tahoma" w:hint="default"/>
        <w:b/>
        <w:i w:val="0"/>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37" w15:restartNumberingAfterBreak="0">
    <w:nsid w:val="2ECA47BE"/>
    <w:multiLevelType w:val="multilevel"/>
    <w:tmpl w:val="F98401F6"/>
    <w:lvl w:ilvl="0">
      <w:start w:val="1"/>
      <w:numFmt w:val="decimal"/>
      <w:lvlText w:val="%1."/>
      <w:lvlJc w:val="left"/>
      <w:pPr>
        <w:ind w:left="360" w:hanging="360"/>
      </w:pPr>
      <w:rPr>
        <w:b/>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i w:val="0"/>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F981A04"/>
    <w:multiLevelType w:val="multilevel"/>
    <w:tmpl w:val="144ABB4C"/>
    <w:lvl w:ilvl="0">
      <w:start w:val="5"/>
      <w:numFmt w:val="decimal"/>
      <w:lvlText w:val="%1"/>
      <w:lvlJc w:val="left"/>
      <w:pPr>
        <w:ind w:left="510" w:hanging="510"/>
      </w:pPr>
      <w:rPr>
        <w:rFonts w:hint="default"/>
        <w:u w:val="none"/>
      </w:rPr>
    </w:lvl>
    <w:lvl w:ilvl="1">
      <w:start w:val="4"/>
      <w:numFmt w:val="decimal"/>
      <w:lvlText w:val="%1.%2"/>
      <w:lvlJc w:val="left"/>
      <w:pPr>
        <w:ind w:left="720" w:hanging="720"/>
      </w:pPr>
      <w:rPr>
        <w:rFonts w:hint="default"/>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39" w15:restartNumberingAfterBreak="0">
    <w:nsid w:val="31182360"/>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0" w15:restartNumberingAfterBreak="0">
    <w:nsid w:val="3251057D"/>
    <w:multiLevelType w:val="hybridMultilevel"/>
    <w:tmpl w:val="D7CADD78"/>
    <w:lvl w:ilvl="0" w:tplc="F000B90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38D62E2"/>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6FE7A76"/>
    <w:multiLevelType w:val="multilevel"/>
    <w:tmpl w:val="6D1C28E4"/>
    <w:lvl w:ilvl="0">
      <w:start w:val="6"/>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5"/>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lowerRoman"/>
      <w:lvlText w:val="(%5)"/>
      <w:lvlJc w:val="left"/>
      <w:pPr>
        <w:ind w:left="1080" w:hanging="1080"/>
      </w:pPr>
      <w:rPr>
        <w:rFonts w:ascii="Tahoma" w:eastAsiaTheme="minorEastAsia" w:hAnsi="Tahoma" w:cs="Tahoma"/>
        <w:b/>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379338DB"/>
    <w:multiLevelType w:val="hybridMultilevel"/>
    <w:tmpl w:val="953832F4"/>
    <w:lvl w:ilvl="0" w:tplc="4838F3F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384C7120"/>
    <w:multiLevelType w:val="hybridMultilevel"/>
    <w:tmpl w:val="282ED29C"/>
    <w:lvl w:ilvl="0" w:tplc="DF3A5738">
      <w:start w:val="1"/>
      <w:numFmt w:val="lowerLetter"/>
      <w:lvlText w:val="(%1)"/>
      <w:lvlJc w:val="left"/>
      <w:pPr>
        <w:ind w:left="720" w:hanging="360"/>
      </w:pPr>
      <w:rPr>
        <w:strike w:val="0"/>
        <w:dstrike w:val="0"/>
        <w:u w:val="none" w:color="000000"/>
        <w:effect w:val="none"/>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5" w15:restartNumberingAfterBreak="0">
    <w:nsid w:val="398264E3"/>
    <w:multiLevelType w:val="multilevel"/>
    <w:tmpl w:val="C106946E"/>
    <w:lvl w:ilvl="0">
      <w:start w:val="6"/>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3A3E16CE"/>
    <w:multiLevelType w:val="hybridMultilevel"/>
    <w:tmpl w:val="D7CADD78"/>
    <w:lvl w:ilvl="0" w:tplc="F000B90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3B903E46"/>
    <w:multiLevelType w:val="hybridMultilevel"/>
    <w:tmpl w:val="112876C0"/>
    <w:lvl w:ilvl="0" w:tplc="14009572">
      <w:start w:val="1"/>
      <w:numFmt w:val="lowerRoman"/>
      <w:lvlText w:val="(%1)"/>
      <w:lvlJc w:val="left"/>
      <w:pPr>
        <w:ind w:left="720" w:hanging="360"/>
      </w:pPr>
      <w:rPr>
        <w:rFonts w:ascii="Tahoma" w:hAnsi="Tahoma" w:cs="Tahoma"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9" w15:restartNumberingAfterBreak="0">
    <w:nsid w:val="3D6472DF"/>
    <w:multiLevelType w:val="hybridMultilevel"/>
    <w:tmpl w:val="D7CADD78"/>
    <w:lvl w:ilvl="0" w:tplc="F000B90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3D662DB2"/>
    <w:multiLevelType w:val="hybridMultilevel"/>
    <w:tmpl w:val="C6BA6DF2"/>
    <w:lvl w:ilvl="0" w:tplc="7E60C72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3D9E0E52"/>
    <w:multiLevelType w:val="multilevel"/>
    <w:tmpl w:val="07A6EE48"/>
    <w:lvl w:ilvl="0">
      <w:start w:val="1"/>
      <w:numFmt w:val="lowerRoman"/>
      <w:lvlText w:val="(%1)"/>
      <w:lvlJc w:val="left"/>
      <w:pPr>
        <w:tabs>
          <w:tab w:val="num" w:pos="1418"/>
        </w:tabs>
        <w:ind w:left="284" w:firstLine="0"/>
      </w:pPr>
      <w:rPr>
        <w:rFonts w:ascii="Tahoma" w:hAnsi="Tahoma" w:cs="Times" w:hint="default"/>
        <w:b/>
        <w:i w:val="0"/>
        <w:spacing w:val="0"/>
        <w:sz w:val="22"/>
        <w:szCs w:val="22"/>
        <w:u w:val="none"/>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701"/>
        </w:tabs>
        <w:ind w:left="567" w:firstLine="0"/>
      </w:pPr>
      <w:rPr>
        <w:rFonts w:hint="default"/>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3E3F3EA8"/>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43D21FA2"/>
    <w:multiLevelType w:val="multilevel"/>
    <w:tmpl w:val="00EA8CB8"/>
    <w:lvl w:ilvl="0">
      <w:start w:val="6"/>
      <w:numFmt w:val="decimal"/>
      <w:lvlText w:val="%1."/>
      <w:lvlJc w:val="left"/>
      <w:pPr>
        <w:ind w:left="390" w:hanging="390"/>
      </w:pPr>
      <w:rPr>
        <w:rFonts w:hint="default"/>
        <w:color w:val="FFFFFF" w:themeColor="background1"/>
      </w:rPr>
    </w:lvl>
    <w:lvl w:ilvl="1">
      <w:start w:val="1"/>
      <w:numFmt w:val="decimal"/>
      <w:lvlText w:val="%1.%2."/>
      <w:lvlJc w:val="left"/>
      <w:pPr>
        <w:ind w:left="720" w:hanging="720"/>
      </w:pPr>
      <w:rPr>
        <w:rFonts w:ascii="Tahoma" w:hAnsi="Tahoma" w:cs="Tahoma"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44A41254"/>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44B91F91"/>
    <w:multiLevelType w:val="hybridMultilevel"/>
    <w:tmpl w:val="1826E3D0"/>
    <w:lvl w:ilvl="0" w:tplc="3CFC1310">
      <w:start w:val="1"/>
      <w:numFmt w:val="decimal"/>
      <w:lvlText w:val="3.%1."/>
      <w:lvlJc w:val="left"/>
      <w:pPr>
        <w:ind w:left="644"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6" w15:restartNumberingAfterBreak="0">
    <w:nsid w:val="46296422"/>
    <w:multiLevelType w:val="hybridMultilevel"/>
    <w:tmpl w:val="6AD61BA2"/>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470F4A30"/>
    <w:multiLevelType w:val="hybridMultilevel"/>
    <w:tmpl w:val="6AD61BA2"/>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9" w15:restartNumberingAfterBreak="0">
    <w:nsid w:val="4AC64AEF"/>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CD42D8C"/>
    <w:multiLevelType w:val="hybridMultilevel"/>
    <w:tmpl w:val="112876C0"/>
    <w:lvl w:ilvl="0" w:tplc="14009572">
      <w:start w:val="1"/>
      <w:numFmt w:val="lowerRoman"/>
      <w:lvlText w:val="(%1)"/>
      <w:lvlJc w:val="left"/>
      <w:pPr>
        <w:ind w:left="720" w:hanging="360"/>
      </w:pPr>
      <w:rPr>
        <w:rFonts w:ascii="Tahoma" w:hAnsi="Tahoma" w:cs="Tahoma"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4D0036B4"/>
    <w:multiLevelType w:val="hybridMultilevel"/>
    <w:tmpl w:val="8C145A70"/>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4E3E701B"/>
    <w:multiLevelType w:val="multilevel"/>
    <w:tmpl w:val="BA42EA2A"/>
    <w:name w:val="WW8Num2322"/>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F2747AD"/>
    <w:multiLevelType w:val="hybridMultilevel"/>
    <w:tmpl w:val="DA882B72"/>
    <w:lvl w:ilvl="0" w:tplc="2522E6B6">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4F5A716C"/>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4FA70E00"/>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50F9199E"/>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52F830C9"/>
    <w:multiLevelType w:val="multilevel"/>
    <w:tmpl w:val="4016DA56"/>
    <w:lvl w:ilvl="0">
      <w:start w:val="3"/>
      <w:numFmt w:val="decimal"/>
      <w:lvlText w:val="%1"/>
      <w:lvlJc w:val="left"/>
      <w:pPr>
        <w:ind w:left="360" w:hanging="360"/>
      </w:pPr>
      <w:rPr>
        <w:rFonts w:hint="default"/>
        <w:color w:val="FFFFFF" w:themeColor="background1"/>
        <w:u w:val="none"/>
      </w:rPr>
    </w:lvl>
    <w:lvl w:ilvl="1">
      <w:start w:val="1"/>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b/>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68" w15:restartNumberingAfterBreak="0">
    <w:nsid w:val="53116B16"/>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53AB0FDB"/>
    <w:multiLevelType w:val="multilevel"/>
    <w:tmpl w:val="2F40332C"/>
    <w:lvl w:ilvl="0">
      <w:start w:val="1"/>
      <w:numFmt w:val="decimal"/>
      <w:lvlText w:val="%1."/>
      <w:lvlJc w:val="left"/>
      <w:pPr>
        <w:ind w:left="360" w:hanging="360"/>
      </w:pPr>
      <w:rPr>
        <w:color w:val="FFFFFF"/>
      </w:rPr>
    </w:lvl>
    <w:lvl w:ilvl="1">
      <w:start w:val="1"/>
      <w:numFmt w:val="decimal"/>
      <w:lvlText w:val="%1.%2."/>
      <w:lvlJc w:val="left"/>
      <w:pPr>
        <w:ind w:left="1283" w:hanging="432"/>
      </w:pPr>
      <w:rPr>
        <w:rFonts w:ascii="Tahoma" w:hAnsi="Tahoma" w:cs="Tahoma" w:hint="default"/>
        <w:b/>
        <w:sz w:val="22"/>
        <w:szCs w:val="22"/>
      </w:rPr>
    </w:lvl>
    <w:lvl w:ilvl="2">
      <w:start w:val="1"/>
      <w:numFmt w:val="decimal"/>
      <w:lvlText w:val="%1.%2.%3."/>
      <w:lvlJc w:val="left"/>
      <w:pPr>
        <w:ind w:left="5608" w:hanging="504"/>
      </w:pPr>
      <w:rPr>
        <w:rFonts w:ascii="Tahoma" w:hAnsi="Tahoma" w:cs="Tahoma" w:hint="default"/>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53FE7B51"/>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56541DCB"/>
    <w:multiLevelType w:val="hybridMultilevel"/>
    <w:tmpl w:val="C6BA6DF2"/>
    <w:lvl w:ilvl="0" w:tplc="7E60C72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56746C4B"/>
    <w:multiLevelType w:val="hybridMultilevel"/>
    <w:tmpl w:val="6AD61BA2"/>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58A74D00"/>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5BE24A06"/>
    <w:multiLevelType w:val="hybridMultilevel"/>
    <w:tmpl w:val="64CC47F2"/>
    <w:lvl w:ilvl="0" w:tplc="81E84094">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5" w15:restartNumberingAfterBreak="0">
    <w:nsid w:val="5BEF3157"/>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5DCA62DD"/>
    <w:multiLevelType w:val="multilevel"/>
    <w:tmpl w:val="72C2E952"/>
    <w:lvl w:ilvl="0">
      <w:start w:val="1"/>
      <w:numFmt w:val="upperRoman"/>
      <w:suff w:val="nothing"/>
      <w:lvlText w:val="Anexo %1"/>
      <w:lvlJc w:val="left"/>
      <w:pPr>
        <w:ind w:left="0" w:firstLine="0"/>
      </w:pPr>
      <w:rPr>
        <w:rFonts w:hint="default"/>
        <w:b/>
        <w:i w:val="0"/>
        <w:caps/>
        <w:sz w:val="24"/>
        <w:u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5E47236E"/>
    <w:multiLevelType w:val="hybridMultilevel"/>
    <w:tmpl w:val="5E402F80"/>
    <w:lvl w:ilvl="0" w:tplc="A23455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635A3BE6"/>
    <w:multiLevelType w:val="hybridMultilevel"/>
    <w:tmpl w:val="917CC23A"/>
    <w:lvl w:ilvl="0" w:tplc="42F2C262">
      <w:start w:val="1"/>
      <w:numFmt w:val="lowerRoman"/>
      <w:lvlText w:val="(%1)"/>
      <w:lvlJc w:val="left"/>
      <w:pPr>
        <w:ind w:left="720" w:hanging="360"/>
      </w:pPr>
      <w:rPr>
        <w:rFonts w:ascii="Tahoma" w:hAnsi="Tahoma" w:cs="Times"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66115E49"/>
    <w:multiLevelType w:val="hybridMultilevel"/>
    <w:tmpl w:val="44607EB6"/>
    <w:lvl w:ilvl="0" w:tplc="55808CC8">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66ED63C0"/>
    <w:multiLevelType w:val="hybridMultilevel"/>
    <w:tmpl w:val="C6BA6DF2"/>
    <w:lvl w:ilvl="0" w:tplc="7E60C72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6B1D1232"/>
    <w:multiLevelType w:val="multilevel"/>
    <w:tmpl w:val="EA6A722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82" w15:restartNumberingAfterBreak="0">
    <w:nsid w:val="6EBC7FE0"/>
    <w:multiLevelType w:val="multilevel"/>
    <w:tmpl w:val="091A9E14"/>
    <w:lvl w:ilvl="0">
      <w:start w:val="1"/>
      <w:numFmt w:val="decimal"/>
      <w:lvlText w:val="%1."/>
      <w:lvlJc w:val="left"/>
      <w:pPr>
        <w:ind w:left="2204" w:hanging="360"/>
      </w:pPr>
      <w:rPr>
        <w:rFonts w:ascii="Tahoma" w:hAnsi="Tahoma" w:cs="Tahoma" w:hint="default"/>
        <w:b/>
        <w:color w:val="FFFFFF" w:themeColor="background1"/>
        <w:sz w:val="22"/>
        <w:szCs w:val="22"/>
      </w:rPr>
    </w:lvl>
    <w:lvl w:ilvl="1">
      <w:start w:val="1"/>
      <w:numFmt w:val="decimal"/>
      <w:isLgl/>
      <w:lvlText w:val="%1.%2."/>
      <w:lvlJc w:val="left"/>
      <w:pPr>
        <w:ind w:left="1146" w:hanging="720"/>
      </w:pPr>
      <w:rPr>
        <w:rFonts w:ascii="Tahoma" w:hAnsi="Tahoma" w:cs="Tahoma" w:hint="default"/>
        <w:b/>
        <w:sz w:val="22"/>
        <w:szCs w:val="22"/>
        <w:lang w:val="pt-BR"/>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83" w15:restartNumberingAfterBreak="0">
    <w:nsid w:val="6F6C5651"/>
    <w:multiLevelType w:val="hybridMultilevel"/>
    <w:tmpl w:val="5E402F80"/>
    <w:lvl w:ilvl="0" w:tplc="A23455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70135EA6"/>
    <w:multiLevelType w:val="hybridMultilevel"/>
    <w:tmpl w:val="4B8233FC"/>
    <w:lvl w:ilvl="0" w:tplc="1532906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5" w15:restartNumberingAfterBreak="0">
    <w:nsid w:val="70565B3E"/>
    <w:multiLevelType w:val="multilevel"/>
    <w:tmpl w:val="3238E1C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70AC4A85"/>
    <w:multiLevelType w:val="hybridMultilevel"/>
    <w:tmpl w:val="6AD61BA2"/>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724F2439"/>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72950A96"/>
    <w:multiLevelType w:val="multilevel"/>
    <w:tmpl w:val="87544720"/>
    <w:lvl w:ilvl="0">
      <w:start w:val="5"/>
      <w:numFmt w:val="decimal"/>
      <w:lvlText w:val="%1."/>
      <w:lvlJc w:val="left"/>
      <w:pPr>
        <w:ind w:left="1100" w:hanging="390"/>
      </w:pPr>
      <w:rPr>
        <w:rFonts w:hint="default"/>
        <w:u w:val="none"/>
      </w:rPr>
    </w:lvl>
    <w:lvl w:ilvl="1">
      <w:start w:val="6"/>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89" w15:restartNumberingAfterBreak="0">
    <w:nsid w:val="73D1731B"/>
    <w:multiLevelType w:val="multilevel"/>
    <w:tmpl w:val="97E0D53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i w:val="0"/>
        <w:sz w:val="22"/>
        <w:szCs w:val="22"/>
      </w:rPr>
    </w:lvl>
    <w:lvl w:ilvl="2">
      <w:start w:val="1"/>
      <w:numFmt w:val="decimal"/>
      <w:lvlText w:val="%1.%2.%3."/>
      <w:lvlJc w:val="left"/>
      <w:pPr>
        <w:ind w:left="720" w:hanging="720"/>
      </w:pPr>
      <w:rPr>
        <w:rFonts w:hint="default"/>
        <w:b/>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0" w15:restartNumberingAfterBreak="0">
    <w:nsid w:val="766270A6"/>
    <w:multiLevelType w:val="hybridMultilevel"/>
    <w:tmpl w:val="F70E610E"/>
    <w:lvl w:ilvl="0" w:tplc="C9B82EBC">
      <w:start w:val="1"/>
      <w:numFmt w:val="lowerRoman"/>
      <w:lvlText w:val="(%1)"/>
      <w:lvlJc w:val="left"/>
      <w:pPr>
        <w:ind w:left="1789" w:hanging="720"/>
      </w:pPr>
      <w:rPr>
        <w:rFonts w:hint="default"/>
        <w:b/>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1" w15:restartNumberingAfterBreak="0">
    <w:nsid w:val="77D60CB8"/>
    <w:multiLevelType w:val="hybridMultilevel"/>
    <w:tmpl w:val="A5E4A886"/>
    <w:lvl w:ilvl="0" w:tplc="AD6A6F90">
      <w:start w:val="1"/>
      <w:numFmt w:val="lowerRoman"/>
      <w:lvlText w:val="(%1)"/>
      <w:lvlJc w:val="left"/>
      <w:pPr>
        <w:tabs>
          <w:tab w:val="num" w:pos="1134"/>
        </w:tabs>
        <w:ind w:left="1134" w:hanging="850"/>
      </w:pPr>
      <w:rPr>
        <w:rFonts w:hint="eastAsia"/>
        <w:b/>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92"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78C900D5"/>
    <w:multiLevelType w:val="hybridMultilevel"/>
    <w:tmpl w:val="3BC8E84A"/>
    <w:lvl w:ilvl="0" w:tplc="EDA80F5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7B3A318E"/>
    <w:multiLevelType w:val="hybridMultilevel"/>
    <w:tmpl w:val="9420169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5"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7D545C79"/>
    <w:multiLevelType w:val="multilevel"/>
    <w:tmpl w:val="4F60A980"/>
    <w:lvl w:ilvl="0">
      <w:start w:val="7"/>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num w:numId="1">
    <w:abstractNumId w:val="1"/>
  </w:num>
  <w:num w:numId="2">
    <w:abstractNumId w:val="2"/>
  </w:num>
  <w:num w:numId="3">
    <w:abstractNumId w:val="0"/>
  </w:num>
  <w:num w:numId="4">
    <w:abstractNumId w:val="95"/>
  </w:num>
  <w:num w:numId="5">
    <w:abstractNumId w:val="16"/>
  </w:num>
  <w:num w:numId="6">
    <w:abstractNumId w:val="69"/>
  </w:num>
  <w:num w:numId="7">
    <w:abstractNumId w:val="51"/>
  </w:num>
  <w:num w:numId="8">
    <w:abstractNumId w:val="80"/>
  </w:num>
  <w:num w:numId="9">
    <w:abstractNumId w:val="73"/>
  </w:num>
  <w:num w:numId="10">
    <w:abstractNumId w:val="11"/>
  </w:num>
  <w:num w:numId="11">
    <w:abstractNumId w:val="75"/>
  </w:num>
  <w:num w:numId="12">
    <w:abstractNumId w:val="15"/>
  </w:num>
  <w:num w:numId="13">
    <w:abstractNumId w:val="66"/>
  </w:num>
  <w:num w:numId="14">
    <w:abstractNumId w:val="21"/>
  </w:num>
  <w:num w:numId="15">
    <w:abstractNumId w:val="32"/>
  </w:num>
  <w:num w:numId="16">
    <w:abstractNumId w:val="22"/>
  </w:num>
  <w:num w:numId="17">
    <w:abstractNumId w:val="41"/>
  </w:num>
  <w:num w:numId="18">
    <w:abstractNumId w:val="18"/>
  </w:num>
  <w:num w:numId="19">
    <w:abstractNumId w:val="24"/>
  </w:num>
  <w:num w:numId="20">
    <w:abstractNumId w:val="70"/>
  </w:num>
  <w:num w:numId="21">
    <w:abstractNumId w:val="52"/>
  </w:num>
  <w:num w:numId="22">
    <w:abstractNumId w:val="64"/>
  </w:num>
  <w:num w:numId="23">
    <w:abstractNumId w:val="87"/>
  </w:num>
  <w:num w:numId="24">
    <w:abstractNumId w:val="54"/>
  </w:num>
  <w:num w:numId="25">
    <w:abstractNumId w:val="65"/>
  </w:num>
  <w:num w:numId="26">
    <w:abstractNumId w:val="50"/>
  </w:num>
  <w:num w:numId="27">
    <w:abstractNumId w:val="5"/>
  </w:num>
  <w:num w:numId="28">
    <w:abstractNumId w:val="35"/>
  </w:num>
  <w:num w:numId="29">
    <w:abstractNumId w:val="25"/>
  </w:num>
  <w:num w:numId="30">
    <w:abstractNumId w:val="91"/>
  </w:num>
  <w:num w:numId="31">
    <w:abstractNumId w:val="3"/>
  </w:num>
  <w:num w:numId="32">
    <w:abstractNumId w:val="20"/>
  </w:num>
  <w:num w:numId="33">
    <w:abstractNumId w:val="78"/>
  </w:num>
  <w:num w:numId="34">
    <w:abstractNumId w:val="81"/>
  </w:num>
  <w:num w:numId="35">
    <w:abstractNumId w:val="82"/>
  </w:num>
  <w:num w:numId="36">
    <w:abstractNumId w:val="85"/>
  </w:num>
  <w:num w:numId="37">
    <w:abstractNumId w:val="38"/>
  </w:num>
  <w:num w:numId="38">
    <w:abstractNumId w:val="10"/>
  </w:num>
  <w:num w:numId="39">
    <w:abstractNumId w:val="90"/>
  </w:num>
  <w:num w:numId="40">
    <w:abstractNumId w:val="27"/>
  </w:num>
  <w:num w:numId="41">
    <w:abstractNumId w:val="40"/>
  </w:num>
  <w:num w:numId="42">
    <w:abstractNumId w:val="93"/>
  </w:num>
  <w:num w:numId="43">
    <w:abstractNumId w:val="63"/>
  </w:num>
  <w:num w:numId="44">
    <w:abstractNumId w:val="79"/>
  </w:num>
  <w:num w:numId="45">
    <w:abstractNumId w:val="53"/>
  </w:num>
  <w:num w:numId="46">
    <w:abstractNumId w:val="88"/>
  </w:num>
  <w:num w:numId="47">
    <w:abstractNumId w:val="36"/>
  </w:num>
  <w:num w:numId="48">
    <w:abstractNumId w:val="33"/>
  </w:num>
  <w:num w:numId="49">
    <w:abstractNumId w:val="89"/>
  </w:num>
  <w:num w:numId="50">
    <w:abstractNumId w:val="74"/>
  </w:num>
  <w:num w:numId="51">
    <w:abstractNumId w:val="6"/>
  </w:num>
  <w:num w:numId="52">
    <w:abstractNumId w:val="77"/>
  </w:num>
  <w:num w:numId="53">
    <w:abstractNumId w:val="14"/>
  </w:num>
  <w:num w:numId="54">
    <w:abstractNumId w:val="83"/>
  </w:num>
  <w:num w:numId="55">
    <w:abstractNumId w:val="55"/>
  </w:num>
  <w:num w:numId="56">
    <w:abstractNumId w:val="17"/>
  </w:num>
  <w:num w:numId="57">
    <w:abstractNumId w:val="67"/>
  </w:num>
  <w:num w:numId="58">
    <w:abstractNumId w:val="76"/>
  </w:num>
  <w:num w:numId="59">
    <w:abstractNumId w:val="9"/>
  </w:num>
  <w:num w:numId="60">
    <w:abstractNumId w:val="12"/>
  </w:num>
  <w:num w:numId="61">
    <w:abstractNumId w:val="34"/>
  </w:num>
  <w:num w:numId="62">
    <w:abstractNumId w:val="72"/>
  </w:num>
  <w:num w:numId="63">
    <w:abstractNumId w:val="86"/>
  </w:num>
  <w:num w:numId="64">
    <w:abstractNumId w:val="56"/>
  </w:num>
  <w:num w:numId="65">
    <w:abstractNumId w:val="7"/>
  </w:num>
  <w:num w:numId="66">
    <w:abstractNumId w:val="57"/>
  </w:num>
  <w:num w:numId="67">
    <w:abstractNumId w:val="4"/>
  </w:num>
  <w:num w:numId="68">
    <w:abstractNumId w:val="46"/>
  </w:num>
  <w:num w:numId="69">
    <w:abstractNumId w:val="61"/>
  </w:num>
  <w:num w:numId="70">
    <w:abstractNumId w:val="23"/>
  </w:num>
  <w:num w:numId="71">
    <w:abstractNumId w:val="44"/>
  </w:num>
  <w:num w:numId="72">
    <w:abstractNumId w:val="19"/>
  </w:num>
  <w:num w:numId="73">
    <w:abstractNumId w:val="26"/>
  </w:num>
  <w:num w:numId="74">
    <w:abstractNumId w:val="84"/>
  </w:num>
  <w:num w:numId="75">
    <w:abstractNumId w:val="94"/>
  </w:num>
  <w:num w:numId="76">
    <w:abstractNumId w:val="68"/>
  </w:num>
  <w:num w:numId="77">
    <w:abstractNumId w:val="59"/>
  </w:num>
  <w:num w:numId="78">
    <w:abstractNumId w:val="13"/>
  </w:num>
  <w:num w:numId="79">
    <w:abstractNumId w:val="43"/>
  </w:num>
  <w:num w:numId="80">
    <w:abstractNumId w:val="71"/>
  </w:num>
  <w:num w:numId="81">
    <w:abstractNumId w:val="92"/>
  </w:num>
  <w:num w:numId="82">
    <w:abstractNumId w:val="28"/>
  </w:num>
  <w:num w:numId="83">
    <w:abstractNumId w:val="37"/>
  </w:num>
  <w:num w:numId="84">
    <w:abstractNumId w:val="29"/>
  </w:num>
  <w:num w:numId="85">
    <w:abstractNumId w:val="39"/>
  </w:num>
  <w:num w:numId="86">
    <w:abstractNumId w:val="96"/>
  </w:num>
  <w:num w:numId="87">
    <w:abstractNumId w:val="60"/>
  </w:num>
  <w:num w:numId="88">
    <w:abstractNumId w:val="31"/>
  </w:num>
  <w:num w:numId="89">
    <w:abstractNumId w:val="49"/>
  </w:num>
  <w:num w:numId="90">
    <w:abstractNumId w:val="47"/>
  </w:num>
  <w:num w:numId="91">
    <w:abstractNumId w:val="30"/>
  </w:num>
  <w:num w:numId="92">
    <w:abstractNumId w:val="42"/>
  </w:num>
  <w:num w:numId="93">
    <w:abstractNumId w:val="45"/>
  </w:num>
  <w:num w:numId="94">
    <w:abstractNumId w:val="8"/>
  </w:num>
  <w:num w:numId="95">
    <w:abstractNumId w:val="58"/>
  </w:num>
  <w:num w:numId="96">
    <w:abstractNumId w:val="48"/>
  </w:num>
  <w:numIdMacAtCleanup w:val="9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ctor Oliver">
    <w15:presenceInfo w15:providerId="AD" w15:userId="S::victor.oliver@isecbrasil.com.br::bef715f1-8110-4947-bf7b-23ddc530fb1f"/>
  </w15:person>
  <w15:person w15:author="Eduardo Caires">
    <w15:presenceInfo w15:providerId="AD" w15:userId="S::eduardo.caires@isecbrasil.com.br::d9289d56-6842-41b4-9c8f-6aeee4b5c8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227"/>
    <w:rsid w:val="00000378"/>
    <w:rsid w:val="00000957"/>
    <w:rsid w:val="00000E24"/>
    <w:rsid w:val="00000E26"/>
    <w:rsid w:val="00000F85"/>
    <w:rsid w:val="000010AD"/>
    <w:rsid w:val="000014DF"/>
    <w:rsid w:val="00001A47"/>
    <w:rsid w:val="00001D71"/>
    <w:rsid w:val="00001FC6"/>
    <w:rsid w:val="00002878"/>
    <w:rsid w:val="00002B6D"/>
    <w:rsid w:val="000033C7"/>
    <w:rsid w:val="000035EB"/>
    <w:rsid w:val="00003830"/>
    <w:rsid w:val="0000399F"/>
    <w:rsid w:val="00003FBC"/>
    <w:rsid w:val="0000467D"/>
    <w:rsid w:val="00004CB6"/>
    <w:rsid w:val="00004ECF"/>
    <w:rsid w:val="0000552E"/>
    <w:rsid w:val="0000575A"/>
    <w:rsid w:val="000058EC"/>
    <w:rsid w:val="00005A25"/>
    <w:rsid w:val="00005A81"/>
    <w:rsid w:val="00006643"/>
    <w:rsid w:val="000066CF"/>
    <w:rsid w:val="00006B15"/>
    <w:rsid w:val="00006FD3"/>
    <w:rsid w:val="000074FD"/>
    <w:rsid w:val="00010648"/>
    <w:rsid w:val="000109CE"/>
    <w:rsid w:val="00010C39"/>
    <w:rsid w:val="0001162A"/>
    <w:rsid w:val="000116F9"/>
    <w:rsid w:val="000126B6"/>
    <w:rsid w:val="00012797"/>
    <w:rsid w:val="00012BBD"/>
    <w:rsid w:val="0001313A"/>
    <w:rsid w:val="0001361C"/>
    <w:rsid w:val="0001379A"/>
    <w:rsid w:val="00013AEF"/>
    <w:rsid w:val="00014323"/>
    <w:rsid w:val="00014D81"/>
    <w:rsid w:val="00014DFE"/>
    <w:rsid w:val="00014EBC"/>
    <w:rsid w:val="00014F23"/>
    <w:rsid w:val="00015412"/>
    <w:rsid w:val="00015DD4"/>
    <w:rsid w:val="0001622E"/>
    <w:rsid w:val="00016652"/>
    <w:rsid w:val="000169E4"/>
    <w:rsid w:val="00016A52"/>
    <w:rsid w:val="000170BD"/>
    <w:rsid w:val="0002094D"/>
    <w:rsid w:val="00021526"/>
    <w:rsid w:val="00021693"/>
    <w:rsid w:val="00021CDC"/>
    <w:rsid w:val="00021D14"/>
    <w:rsid w:val="0002261F"/>
    <w:rsid w:val="000226B3"/>
    <w:rsid w:val="00022CFF"/>
    <w:rsid w:val="00022F8E"/>
    <w:rsid w:val="000235C8"/>
    <w:rsid w:val="00023760"/>
    <w:rsid w:val="00024824"/>
    <w:rsid w:val="00024C3B"/>
    <w:rsid w:val="0002670D"/>
    <w:rsid w:val="0002686C"/>
    <w:rsid w:val="00026A58"/>
    <w:rsid w:val="00027267"/>
    <w:rsid w:val="000274AF"/>
    <w:rsid w:val="00027A9F"/>
    <w:rsid w:val="00027BEA"/>
    <w:rsid w:val="00027C84"/>
    <w:rsid w:val="0003017E"/>
    <w:rsid w:val="00030344"/>
    <w:rsid w:val="00030720"/>
    <w:rsid w:val="00030917"/>
    <w:rsid w:val="00031DEB"/>
    <w:rsid w:val="000320D1"/>
    <w:rsid w:val="0003336A"/>
    <w:rsid w:val="000340D4"/>
    <w:rsid w:val="0003420D"/>
    <w:rsid w:val="0003481A"/>
    <w:rsid w:val="00034C02"/>
    <w:rsid w:val="00034C24"/>
    <w:rsid w:val="00034F74"/>
    <w:rsid w:val="0003664D"/>
    <w:rsid w:val="000366F0"/>
    <w:rsid w:val="00036B74"/>
    <w:rsid w:val="00036D1B"/>
    <w:rsid w:val="00037AF0"/>
    <w:rsid w:val="00037F56"/>
    <w:rsid w:val="00040C3C"/>
    <w:rsid w:val="00040EB7"/>
    <w:rsid w:val="000410B7"/>
    <w:rsid w:val="0004122C"/>
    <w:rsid w:val="00041302"/>
    <w:rsid w:val="000413DC"/>
    <w:rsid w:val="00041EF2"/>
    <w:rsid w:val="0004240E"/>
    <w:rsid w:val="00042AFB"/>
    <w:rsid w:val="00042D08"/>
    <w:rsid w:val="00043499"/>
    <w:rsid w:val="00043CAF"/>
    <w:rsid w:val="00044BC9"/>
    <w:rsid w:val="00044FB3"/>
    <w:rsid w:val="00044FC6"/>
    <w:rsid w:val="00045265"/>
    <w:rsid w:val="00045384"/>
    <w:rsid w:val="0004542B"/>
    <w:rsid w:val="0004550E"/>
    <w:rsid w:val="0004551E"/>
    <w:rsid w:val="00045C98"/>
    <w:rsid w:val="00046F04"/>
    <w:rsid w:val="000471D8"/>
    <w:rsid w:val="000478FF"/>
    <w:rsid w:val="00047B45"/>
    <w:rsid w:val="00047F57"/>
    <w:rsid w:val="0005052E"/>
    <w:rsid w:val="0005062E"/>
    <w:rsid w:val="0005067A"/>
    <w:rsid w:val="00050DCE"/>
    <w:rsid w:val="00051805"/>
    <w:rsid w:val="000518CD"/>
    <w:rsid w:val="000519B5"/>
    <w:rsid w:val="00051A1B"/>
    <w:rsid w:val="00051D7A"/>
    <w:rsid w:val="00051D95"/>
    <w:rsid w:val="00051EB4"/>
    <w:rsid w:val="00052052"/>
    <w:rsid w:val="000523EC"/>
    <w:rsid w:val="000536CD"/>
    <w:rsid w:val="000536DC"/>
    <w:rsid w:val="00053EBA"/>
    <w:rsid w:val="00053F87"/>
    <w:rsid w:val="000543D5"/>
    <w:rsid w:val="00054427"/>
    <w:rsid w:val="0005494F"/>
    <w:rsid w:val="0005587A"/>
    <w:rsid w:val="00055C92"/>
    <w:rsid w:val="00055CFA"/>
    <w:rsid w:val="0005631F"/>
    <w:rsid w:val="000564B8"/>
    <w:rsid w:val="00056CCA"/>
    <w:rsid w:val="0005706A"/>
    <w:rsid w:val="000579FA"/>
    <w:rsid w:val="00057E1A"/>
    <w:rsid w:val="00060153"/>
    <w:rsid w:val="000601CF"/>
    <w:rsid w:val="00060920"/>
    <w:rsid w:val="000609F3"/>
    <w:rsid w:val="00060F7D"/>
    <w:rsid w:val="00061674"/>
    <w:rsid w:val="00061A32"/>
    <w:rsid w:val="00062284"/>
    <w:rsid w:val="00062660"/>
    <w:rsid w:val="00064407"/>
    <w:rsid w:val="00064670"/>
    <w:rsid w:val="000647C4"/>
    <w:rsid w:val="00064FE7"/>
    <w:rsid w:val="00065758"/>
    <w:rsid w:val="00065B08"/>
    <w:rsid w:val="00065CBF"/>
    <w:rsid w:val="00065F77"/>
    <w:rsid w:val="000663D3"/>
    <w:rsid w:val="000667ED"/>
    <w:rsid w:val="000671AB"/>
    <w:rsid w:val="00067461"/>
    <w:rsid w:val="00067F32"/>
    <w:rsid w:val="0007004D"/>
    <w:rsid w:val="00070306"/>
    <w:rsid w:val="0007042D"/>
    <w:rsid w:val="0007064A"/>
    <w:rsid w:val="000706E4"/>
    <w:rsid w:val="00070D3D"/>
    <w:rsid w:val="000711BB"/>
    <w:rsid w:val="0007199B"/>
    <w:rsid w:val="000719D7"/>
    <w:rsid w:val="0007289A"/>
    <w:rsid w:val="00072CE8"/>
    <w:rsid w:val="00072E01"/>
    <w:rsid w:val="000730F0"/>
    <w:rsid w:val="00073AA2"/>
    <w:rsid w:val="00073EB5"/>
    <w:rsid w:val="00074012"/>
    <w:rsid w:val="00074453"/>
    <w:rsid w:val="0007456D"/>
    <w:rsid w:val="00074AA6"/>
    <w:rsid w:val="000750C6"/>
    <w:rsid w:val="00075788"/>
    <w:rsid w:val="00076636"/>
    <w:rsid w:val="00076694"/>
    <w:rsid w:val="00076875"/>
    <w:rsid w:val="00077022"/>
    <w:rsid w:val="0007736A"/>
    <w:rsid w:val="00077E79"/>
    <w:rsid w:val="0008073F"/>
    <w:rsid w:val="00081055"/>
    <w:rsid w:val="000812AB"/>
    <w:rsid w:val="0008216B"/>
    <w:rsid w:val="000827C8"/>
    <w:rsid w:val="00082A54"/>
    <w:rsid w:val="00082C59"/>
    <w:rsid w:val="000830B7"/>
    <w:rsid w:val="000837D9"/>
    <w:rsid w:val="00083CE6"/>
    <w:rsid w:val="00084B15"/>
    <w:rsid w:val="00084D6E"/>
    <w:rsid w:val="0008541F"/>
    <w:rsid w:val="00085A54"/>
    <w:rsid w:val="00086C94"/>
    <w:rsid w:val="000876D3"/>
    <w:rsid w:val="00087784"/>
    <w:rsid w:val="000879E2"/>
    <w:rsid w:val="00087F2F"/>
    <w:rsid w:val="00087F64"/>
    <w:rsid w:val="00090291"/>
    <w:rsid w:val="000907E1"/>
    <w:rsid w:val="00090C62"/>
    <w:rsid w:val="00090EE2"/>
    <w:rsid w:val="0009111D"/>
    <w:rsid w:val="0009184B"/>
    <w:rsid w:val="00091CA2"/>
    <w:rsid w:val="00091F7A"/>
    <w:rsid w:val="00092A4F"/>
    <w:rsid w:val="00092C2A"/>
    <w:rsid w:val="00093497"/>
    <w:rsid w:val="00093F2A"/>
    <w:rsid w:val="000947FA"/>
    <w:rsid w:val="00094937"/>
    <w:rsid w:val="00095CB1"/>
    <w:rsid w:val="00095DA3"/>
    <w:rsid w:val="00095ED8"/>
    <w:rsid w:val="00096881"/>
    <w:rsid w:val="000969BC"/>
    <w:rsid w:val="00096D36"/>
    <w:rsid w:val="00096FF6"/>
    <w:rsid w:val="0009709A"/>
    <w:rsid w:val="00097499"/>
    <w:rsid w:val="00097D4A"/>
    <w:rsid w:val="000A1094"/>
    <w:rsid w:val="000A17B5"/>
    <w:rsid w:val="000A1C1F"/>
    <w:rsid w:val="000A1E14"/>
    <w:rsid w:val="000A209A"/>
    <w:rsid w:val="000A286D"/>
    <w:rsid w:val="000A29C0"/>
    <w:rsid w:val="000A2E1B"/>
    <w:rsid w:val="000A2F33"/>
    <w:rsid w:val="000A3552"/>
    <w:rsid w:val="000A3565"/>
    <w:rsid w:val="000A3AB7"/>
    <w:rsid w:val="000A3AD8"/>
    <w:rsid w:val="000A3C86"/>
    <w:rsid w:val="000A3E9B"/>
    <w:rsid w:val="000A40A8"/>
    <w:rsid w:val="000A4442"/>
    <w:rsid w:val="000A46AA"/>
    <w:rsid w:val="000A4DDB"/>
    <w:rsid w:val="000A50C8"/>
    <w:rsid w:val="000A55F3"/>
    <w:rsid w:val="000A57C5"/>
    <w:rsid w:val="000A5CFB"/>
    <w:rsid w:val="000A6167"/>
    <w:rsid w:val="000A7010"/>
    <w:rsid w:val="000A7369"/>
    <w:rsid w:val="000A775D"/>
    <w:rsid w:val="000A7E1A"/>
    <w:rsid w:val="000B123D"/>
    <w:rsid w:val="000B13BE"/>
    <w:rsid w:val="000B21DB"/>
    <w:rsid w:val="000B21FC"/>
    <w:rsid w:val="000B2577"/>
    <w:rsid w:val="000B288E"/>
    <w:rsid w:val="000B32ED"/>
    <w:rsid w:val="000B3A20"/>
    <w:rsid w:val="000B3DE1"/>
    <w:rsid w:val="000B5359"/>
    <w:rsid w:val="000B54A5"/>
    <w:rsid w:val="000B598A"/>
    <w:rsid w:val="000B5A8D"/>
    <w:rsid w:val="000B5B33"/>
    <w:rsid w:val="000B5B47"/>
    <w:rsid w:val="000B60AC"/>
    <w:rsid w:val="000B6479"/>
    <w:rsid w:val="000C036F"/>
    <w:rsid w:val="000C047A"/>
    <w:rsid w:val="000C0D13"/>
    <w:rsid w:val="000C0F26"/>
    <w:rsid w:val="000C2373"/>
    <w:rsid w:val="000C245E"/>
    <w:rsid w:val="000C2562"/>
    <w:rsid w:val="000C29D1"/>
    <w:rsid w:val="000C3F00"/>
    <w:rsid w:val="000C4204"/>
    <w:rsid w:val="000C487A"/>
    <w:rsid w:val="000C54E0"/>
    <w:rsid w:val="000C5549"/>
    <w:rsid w:val="000C568F"/>
    <w:rsid w:val="000C5808"/>
    <w:rsid w:val="000C5810"/>
    <w:rsid w:val="000C5CA6"/>
    <w:rsid w:val="000C6060"/>
    <w:rsid w:val="000C6328"/>
    <w:rsid w:val="000C6954"/>
    <w:rsid w:val="000C78B3"/>
    <w:rsid w:val="000C79E9"/>
    <w:rsid w:val="000C7C16"/>
    <w:rsid w:val="000C7D12"/>
    <w:rsid w:val="000D0668"/>
    <w:rsid w:val="000D06D3"/>
    <w:rsid w:val="000D0794"/>
    <w:rsid w:val="000D09E5"/>
    <w:rsid w:val="000D18AE"/>
    <w:rsid w:val="000D1E82"/>
    <w:rsid w:val="000D1FB3"/>
    <w:rsid w:val="000D27A8"/>
    <w:rsid w:val="000D2B16"/>
    <w:rsid w:val="000D2E1D"/>
    <w:rsid w:val="000D2E4C"/>
    <w:rsid w:val="000D2F15"/>
    <w:rsid w:val="000D302B"/>
    <w:rsid w:val="000D312C"/>
    <w:rsid w:val="000D335E"/>
    <w:rsid w:val="000D3FD6"/>
    <w:rsid w:val="000D41A3"/>
    <w:rsid w:val="000D481F"/>
    <w:rsid w:val="000D4AEA"/>
    <w:rsid w:val="000D4B18"/>
    <w:rsid w:val="000D5212"/>
    <w:rsid w:val="000D5553"/>
    <w:rsid w:val="000D58B5"/>
    <w:rsid w:val="000D5910"/>
    <w:rsid w:val="000D5A7C"/>
    <w:rsid w:val="000D5E0B"/>
    <w:rsid w:val="000D6BCD"/>
    <w:rsid w:val="000D6E33"/>
    <w:rsid w:val="000D6F3B"/>
    <w:rsid w:val="000D71A5"/>
    <w:rsid w:val="000D7211"/>
    <w:rsid w:val="000D7A58"/>
    <w:rsid w:val="000D7CCC"/>
    <w:rsid w:val="000E0144"/>
    <w:rsid w:val="000E0962"/>
    <w:rsid w:val="000E0A88"/>
    <w:rsid w:val="000E141D"/>
    <w:rsid w:val="000E1CB7"/>
    <w:rsid w:val="000E276D"/>
    <w:rsid w:val="000E36C4"/>
    <w:rsid w:val="000E36E5"/>
    <w:rsid w:val="000E3CFB"/>
    <w:rsid w:val="000E63DB"/>
    <w:rsid w:val="000E69C7"/>
    <w:rsid w:val="000E6A9F"/>
    <w:rsid w:val="000E6DE5"/>
    <w:rsid w:val="000E75D5"/>
    <w:rsid w:val="000E7761"/>
    <w:rsid w:val="000E7D81"/>
    <w:rsid w:val="000F0789"/>
    <w:rsid w:val="000F0AA2"/>
    <w:rsid w:val="000F0E3E"/>
    <w:rsid w:val="000F0E45"/>
    <w:rsid w:val="000F0EAF"/>
    <w:rsid w:val="000F149A"/>
    <w:rsid w:val="000F1734"/>
    <w:rsid w:val="000F1853"/>
    <w:rsid w:val="000F1A23"/>
    <w:rsid w:val="000F1E08"/>
    <w:rsid w:val="000F2056"/>
    <w:rsid w:val="000F22E3"/>
    <w:rsid w:val="000F2608"/>
    <w:rsid w:val="000F31BE"/>
    <w:rsid w:val="000F37EE"/>
    <w:rsid w:val="000F44A1"/>
    <w:rsid w:val="000F4889"/>
    <w:rsid w:val="000F4A1B"/>
    <w:rsid w:val="000F4E05"/>
    <w:rsid w:val="000F52B6"/>
    <w:rsid w:val="000F55A3"/>
    <w:rsid w:val="000F5972"/>
    <w:rsid w:val="000F5FDE"/>
    <w:rsid w:val="000F63A4"/>
    <w:rsid w:val="000F65E1"/>
    <w:rsid w:val="000F69C2"/>
    <w:rsid w:val="000F7007"/>
    <w:rsid w:val="000F7750"/>
    <w:rsid w:val="000F7EF5"/>
    <w:rsid w:val="001002B3"/>
    <w:rsid w:val="0010038B"/>
    <w:rsid w:val="001004C2"/>
    <w:rsid w:val="0010098D"/>
    <w:rsid w:val="0010125D"/>
    <w:rsid w:val="0010191E"/>
    <w:rsid w:val="0010201C"/>
    <w:rsid w:val="001023A8"/>
    <w:rsid w:val="00102536"/>
    <w:rsid w:val="0010262C"/>
    <w:rsid w:val="00102B00"/>
    <w:rsid w:val="001031EF"/>
    <w:rsid w:val="001036F8"/>
    <w:rsid w:val="001038FE"/>
    <w:rsid w:val="00103A65"/>
    <w:rsid w:val="00103B3F"/>
    <w:rsid w:val="00103B60"/>
    <w:rsid w:val="00104F4F"/>
    <w:rsid w:val="001055CD"/>
    <w:rsid w:val="00105AEB"/>
    <w:rsid w:val="00105B41"/>
    <w:rsid w:val="00105EBD"/>
    <w:rsid w:val="00106421"/>
    <w:rsid w:val="0010652D"/>
    <w:rsid w:val="001066AA"/>
    <w:rsid w:val="00106764"/>
    <w:rsid w:val="00106837"/>
    <w:rsid w:val="00107345"/>
    <w:rsid w:val="00107D4D"/>
    <w:rsid w:val="0011013E"/>
    <w:rsid w:val="00110376"/>
    <w:rsid w:val="00110475"/>
    <w:rsid w:val="0011079F"/>
    <w:rsid w:val="0011157A"/>
    <w:rsid w:val="00111D77"/>
    <w:rsid w:val="00111E0C"/>
    <w:rsid w:val="001123AB"/>
    <w:rsid w:val="001123B9"/>
    <w:rsid w:val="00112956"/>
    <w:rsid w:val="001137A9"/>
    <w:rsid w:val="001138C0"/>
    <w:rsid w:val="00113A07"/>
    <w:rsid w:val="00113DB0"/>
    <w:rsid w:val="001140B9"/>
    <w:rsid w:val="001149E1"/>
    <w:rsid w:val="00114D8E"/>
    <w:rsid w:val="00114E8E"/>
    <w:rsid w:val="0011632B"/>
    <w:rsid w:val="001163C1"/>
    <w:rsid w:val="00116853"/>
    <w:rsid w:val="00116949"/>
    <w:rsid w:val="001169A3"/>
    <w:rsid w:val="00116D65"/>
    <w:rsid w:val="00116EAD"/>
    <w:rsid w:val="001178A0"/>
    <w:rsid w:val="001178CF"/>
    <w:rsid w:val="00117D1B"/>
    <w:rsid w:val="00117E55"/>
    <w:rsid w:val="00117F89"/>
    <w:rsid w:val="001202E7"/>
    <w:rsid w:val="0012067E"/>
    <w:rsid w:val="0012096C"/>
    <w:rsid w:val="00122080"/>
    <w:rsid w:val="0012230D"/>
    <w:rsid w:val="00122657"/>
    <w:rsid w:val="00123736"/>
    <w:rsid w:val="00123912"/>
    <w:rsid w:val="00123E0D"/>
    <w:rsid w:val="001259FF"/>
    <w:rsid w:val="00125C66"/>
    <w:rsid w:val="00125CA5"/>
    <w:rsid w:val="00125EE4"/>
    <w:rsid w:val="00126063"/>
    <w:rsid w:val="001271E2"/>
    <w:rsid w:val="001279C7"/>
    <w:rsid w:val="00127BF2"/>
    <w:rsid w:val="00127EA3"/>
    <w:rsid w:val="00127EBF"/>
    <w:rsid w:val="001300CD"/>
    <w:rsid w:val="001305A8"/>
    <w:rsid w:val="00130701"/>
    <w:rsid w:val="00130751"/>
    <w:rsid w:val="00130DA6"/>
    <w:rsid w:val="00131E11"/>
    <w:rsid w:val="00132A23"/>
    <w:rsid w:val="00132A60"/>
    <w:rsid w:val="00132D13"/>
    <w:rsid w:val="0013389B"/>
    <w:rsid w:val="00133AA1"/>
    <w:rsid w:val="00133FEC"/>
    <w:rsid w:val="00134652"/>
    <w:rsid w:val="00134DC4"/>
    <w:rsid w:val="00134EC7"/>
    <w:rsid w:val="00135D28"/>
    <w:rsid w:val="0013705B"/>
    <w:rsid w:val="00137184"/>
    <w:rsid w:val="00137E6C"/>
    <w:rsid w:val="0014018A"/>
    <w:rsid w:val="00140DBD"/>
    <w:rsid w:val="00140FE1"/>
    <w:rsid w:val="001410C2"/>
    <w:rsid w:val="00141413"/>
    <w:rsid w:val="00141E6E"/>
    <w:rsid w:val="0014224A"/>
    <w:rsid w:val="0014238A"/>
    <w:rsid w:val="001426BD"/>
    <w:rsid w:val="00142CC3"/>
    <w:rsid w:val="0014333F"/>
    <w:rsid w:val="00143401"/>
    <w:rsid w:val="0014369B"/>
    <w:rsid w:val="00143DBD"/>
    <w:rsid w:val="00143DDC"/>
    <w:rsid w:val="00144667"/>
    <w:rsid w:val="00144766"/>
    <w:rsid w:val="00144903"/>
    <w:rsid w:val="00144A8C"/>
    <w:rsid w:val="00144CBD"/>
    <w:rsid w:val="00144D64"/>
    <w:rsid w:val="00145010"/>
    <w:rsid w:val="001459CC"/>
    <w:rsid w:val="00145D63"/>
    <w:rsid w:val="00145F08"/>
    <w:rsid w:val="001461A6"/>
    <w:rsid w:val="001465C8"/>
    <w:rsid w:val="00146A84"/>
    <w:rsid w:val="00146A93"/>
    <w:rsid w:val="00146F7D"/>
    <w:rsid w:val="00147B19"/>
    <w:rsid w:val="00150284"/>
    <w:rsid w:val="001506DA"/>
    <w:rsid w:val="00151165"/>
    <w:rsid w:val="0015171C"/>
    <w:rsid w:val="00151828"/>
    <w:rsid w:val="00151EBE"/>
    <w:rsid w:val="0015209D"/>
    <w:rsid w:val="0015219D"/>
    <w:rsid w:val="001523D9"/>
    <w:rsid w:val="00152499"/>
    <w:rsid w:val="001534C6"/>
    <w:rsid w:val="0015372B"/>
    <w:rsid w:val="001537D5"/>
    <w:rsid w:val="00153A9F"/>
    <w:rsid w:val="00153D06"/>
    <w:rsid w:val="00153E9C"/>
    <w:rsid w:val="00154480"/>
    <w:rsid w:val="00154727"/>
    <w:rsid w:val="00154E27"/>
    <w:rsid w:val="00155C1D"/>
    <w:rsid w:val="00155CCC"/>
    <w:rsid w:val="0015667B"/>
    <w:rsid w:val="00156D06"/>
    <w:rsid w:val="00157968"/>
    <w:rsid w:val="00157B67"/>
    <w:rsid w:val="00157BC5"/>
    <w:rsid w:val="00157C2E"/>
    <w:rsid w:val="0016076A"/>
    <w:rsid w:val="0016158A"/>
    <w:rsid w:val="00162031"/>
    <w:rsid w:val="00163444"/>
    <w:rsid w:val="001639FA"/>
    <w:rsid w:val="00163DA5"/>
    <w:rsid w:val="0016410D"/>
    <w:rsid w:val="00164362"/>
    <w:rsid w:val="00164551"/>
    <w:rsid w:val="00164622"/>
    <w:rsid w:val="001653F5"/>
    <w:rsid w:val="001658C5"/>
    <w:rsid w:val="001666F4"/>
    <w:rsid w:val="00167767"/>
    <w:rsid w:val="00167981"/>
    <w:rsid w:val="00167CFF"/>
    <w:rsid w:val="00167F67"/>
    <w:rsid w:val="0017016C"/>
    <w:rsid w:val="001701F9"/>
    <w:rsid w:val="001706E9"/>
    <w:rsid w:val="00170863"/>
    <w:rsid w:val="00170B3D"/>
    <w:rsid w:val="001719BA"/>
    <w:rsid w:val="00171A67"/>
    <w:rsid w:val="00171E0A"/>
    <w:rsid w:val="00171F49"/>
    <w:rsid w:val="00172CD4"/>
    <w:rsid w:val="001738F3"/>
    <w:rsid w:val="00174740"/>
    <w:rsid w:val="00174934"/>
    <w:rsid w:val="00174CD4"/>
    <w:rsid w:val="00174F5C"/>
    <w:rsid w:val="00176661"/>
    <w:rsid w:val="00176900"/>
    <w:rsid w:val="00176D6D"/>
    <w:rsid w:val="00176FEB"/>
    <w:rsid w:val="0017714B"/>
    <w:rsid w:val="00177572"/>
    <w:rsid w:val="00177E6F"/>
    <w:rsid w:val="00180577"/>
    <w:rsid w:val="00180751"/>
    <w:rsid w:val="00180FEB"/>
    <w:rsid w:val="0018158D"/>
    <w:rsid w:val="0018179C"/>
    <w:rsid w:val="001817A2"/>
    <w:rsid w:val="00181ABF"/>
    <w:rsid w:val="0018260E"/>
    <w:rsid w:val="0018329D"/>
    <w:rsid w:val="00183496"/>
    <w:rsid w:val="001839EE"/>
    <w:rsid w:val="00183BFA"/>
    <w:rsid w:val="00183BFB"/>
    <w:rsid w:val="00183FAF"/>
    <w:rsid w:val="001840B2"/>
    <w:rsid w:val="001840E1"/>
    <w:rsid w:val="0018454A"/>
    <w:rsid w:val="0018480F"/>
    <w:rsid w:val="00184848"/>
    <w:rsid w:val="001848ED"/>
    <w:rsid w:val="00184A2A"/>
    <w:rsid w:val="001853EF"/>
    <w:rsid w:val="001856C5"/>
    <w:rsid w:val="00185A76"/>
    <w:rsid w:val="00185C26"/>
    <w:rsid w:val="00185CCA"/>
    <w:rsid w:val="0018677F"/>
    <w:rsid w:val="0019082C"/>
    <w:rsid w:val="001913E3"/>
    <w:rsid w:val="00192012"/>
    <w:rsid w:val="0019219F"/>
    <w:rsid w:val="00192211"/>
    <w:rsid w:val="0019256D"/>
    <w:rsid w:val="00192959"/>
    <w:rsid w:val="0019299F"/>
    <w:rsid w:val="00193047"/>
    <w:rsid w:val="001939DC"/>
    <w:rsid w:val="00193BB7"/>
    <w:rsid w:val="00193E01"/>
    <w:rsid w:val="0019537A"/>
    <w:rsid w:val="00195517"/>
    <w:rsid w:val="001962E7"/>
    <w:rsid w:val="00196AD7"/>
    <w:rsid w:val="00196AF3"/>
    <w:rsid w:val="00196B70"/>
    <w:rsid w:val="00196CE5"/>
    <w:rsid w:val="00196D9E"/>
    <w:rsid w:val="00196E00"/>
    <w:rsid w:val="00197836"/>
    <w:rsid w:val="00197A34"/>
    <w:rsid w:val="00197C55"/>
    <w:rsid w:val="001A00C3"/>
    <w:rsid w:val="001A034D"/>
    <w:rsid w:val="001A14EF"/>
    <w:rsid w:val="001A1BAA"/>
    <w:rsid w:val="001A1D19"/>
    <w:rsid w:val="001A2325"/>
    <w:rsid w:val="001A254A"/>
    <w:rsid w:val="001A2D04"/>
    <w:rsid w:val="001A32AC"/>
    <w:rsid w:val="001A39FB"/>
    <w:rsid w:val="001A4345"/>
    <w:rsid w:val="001A546A"/>
    <w:rsid w:val="001A5AFA"/>
    <w:rsid w:val="001A5BC7"/>
    <w:rsid w:val="001A5C85"/>
    <w:rsid w:val="001A6002"/>
    <w:rsid w:val="001A69BE"/>
    <w:rsid w:val="001A7326"/>
    <w:rsid w:val="001A7663"/>
    <w:rsid w:val="001A76E0"/>
    <w:rsid w:val="001B03F2"/>
    <w:rsid w:val="001B0839"/>
    <w:rsid w:val="001B0E33"/>
    <w:rsid w:val="001B18BD"/>
    <w:rsid w:val="001B1E2F"/>
    <w:rsid w:val="001B207B"/>
    <w:rsid w:val="001B2B5A"/>
    <w:rsid w:val="001B2E51"/>
    <w:rsid w:val="001B333F"/>
    <w:rsid w:val="001B3FCC"/>
    <w:rsid w:val="001B41F2"/>
    <w:rsid w:val="001B4523"/>
    <w:rsid w:val="001B5929"/>
    <w:rsid w:val="001B59C2"/>
    <w:rsid w:val="001B62C9"/>
    <w:rsid w:val="001B6396"/>
    <w:rsid w:val="001B6706"/>
    <w:rsid w:val="001B7905"/>
    <w:rsid w:val="001B7E79"/>
    <w:rsid w:val="001C017F"/>
    <w:rsid w:val="001C0329"/>
    <w:rsid w:val="001C0CE5"/>
    <w:rsid w:val="001C0DC8"/>
    <w:rsid w:val="001C100D"/>
    <w:rsid w:val="001C1562"/>
    <w:rsid w:val="001C1C3C"/>
    <w:rsid w:val="001C2126"/>
    <w:rsid w:val="001C2171"/>
    <w:rsid w:val="001C2327"/>
    <w:rsid w:val="001C2E9F"/>
    <w:rsid w:val="001C365F"/>
    <w:rsid w:val="001C3915"/>
    <w:rsid w:val="001C3A63"/>
    <w:rsid w:val="001C42A0"/>
    <w:rsid w:val="001C46AA"/>
    <w:rsid w:val="001C4BD9"/>
    <w:rsid w:val="001C4C98"/>
    <w:rsid w:val="001C5B45"/>
    <w:rsid w:val="001C5C98"/>
    <w:rsid w:val="001C5E3D"/>
    <w:rsid w:val="001C652F"/>
    <w:rsid w:val="001C68CE"/>
    <w:rsid w:val="001C6AEE"/>
    <w:rsid w:val="001C6C7F"/>
    <w:rsid w:val="001C742B"/>
    <w:rsid w:val="001C76C5"/>
    <w:rsid w:val="001C7F59"/>
    <w:rsid w:val="001D0297"/>
    <w:rsid w:val="001D0694"/>
    <w:rsid w:val="001D0AA4"/>
    <w:rsid w:val="001D0E82"/>
    <w:rsid w:val="001D1850"/>
    <w:rsid w:val="001D1D91"/>
    <w:rsid w:val="001D2CA1"/>
    <w:rsid w:val="001D2E08"/>
    <w:rsid w:val="001D2E58"/>
    <w:rsid w:val="001D2F65"/>
    <w:rsid w:val="001D37CA"/>
    <w:rsid w:val="001D3A6C"/>
    <w:rsid w:val="001D407B"/>
    <w:rsid w:val="001D40FC"/>
    <w:rsid w:val="001D41E3"/>
    <w:rsid w:val="001D4415"/>
    <w:rsid w:val="001D45D3"/>
    <w:rsid w:val="001D45EE"/>
    <w:rsid w:val="001D4E2B"/>
    <w:rsid w:val="001D4FA1"/>
    <w:rsid w:val="001D5136"/>
    <w:rsid w:val="001D51BF"/>
    <w:rsid w:val="001D55D2"/>
    <w:rsid w:val="001D693C"/>
    <w:rsid w:val="001D7350"/>
    <w:rsid w:val="001D736C"/>
    <w:rsid w:val="001D75CA"/>
    <w:rsid w:val="001D7753"/>
    <w:rsid w:val="001D77A8"/>
    <w:rsid w:val="001E0189"/>
    <w:rsid w:val="001E02BE"/>
    <w:rsid w:val="001E05E4"/>
    <w:rsid w:val="001E1661"/>
    <w:rsid w:val="001E1C8A"/>
    <w:rsid w:val="001E1CAD"/>
    <w:rsid w:val="001E2112"/>
    <w:rsid w:val="001E2D6B"/>
    <w:rsid w:val="001E2EB2"/>
    <w:rsid w:val="001E3487"/>
    <w:rsid w:val="001E3B45"/>
    <w:rsid w:val="001E3C52"/>
    <w:rsid w:val="001E43F6"/>
    <w:rsid w:val="001E5888"/>
    <w:rsid w:val="001E5F02"/>
    <w:rsid w:val="001E706A"/>
    <w:rsid w:val="001E7084"/>
    <w:rsid w:val="001E751C"/>
    <w:rsid w:val="001E78C9"/>
    <w:rsid w:val="001E7974"/>
    <w:rsid w:val="001F0372"/>
    <w:rsid w:val="001F05A7"/>
    <w:rsid w:val="001F0C04"/>
    <w:rsid w:val="001F0C41"/>
    <w:rsid w:val="001F0F54"/>
    <w:rsid w:val="001F171F"/>
    <w:rsid w:val="001F17A8"/>
    <w:rsid w:val="001F17F1"/>
    <w:rsid w:val="001F1D12"/>
    <w:rsid w:val="001F29E9"/>
    <w:rsid w:val="001F2B04"/>
    <w:rsid w:val="001F2B19"/>
    <w:rsid w:val="001F3925"/>
    <w:rsid w:val="001F3E67"/>
    <w:rsid w:val="001F4166"/>
    <w:rsid w:val="001F467A"/>
    <w:rsid w:val="001F4857"/>
    <w:rsid w:val="001F4A05"/>
    <w:rsid w:val="001F4BE1"/>
    <w:rsid w:val="001F58C7"/>
    <w:rsid w:val="001F62D5"/>
    <w:rsid w:val="001F68AA"/>
    <w:rsid w:val="001F6CA9"/>
    <w:rsid w:val="001F6E1D"/>
    <w:rsid w:val="001F7C1C"/>
    <w:rsid w:val="001F7E87"/>
    <w:rsid w:val="00200089"/>
    <w:rsid w:val="0020037D"/>
    <w:rsid w:val="00200E6E"/>
    <w:rsid w:val="0020100D"/>
    <w:rsid w:val="00201497"/>
    <w:rsid w:val="0020165A"/>
    <w:rsid w:val="002028FF"/>
    <w:rsid w:val="00202909"/>
    <w:rsid w:val="0020295B"/>
    <w:rsid w:val="0020349E"/>
    <w:rsid w:val="00203A1C"/>
    <w:rsid w:val="002049EF"/>
    <w:rsid w:val="00204FCD"/>
    <w:rsid w:val="00205EB2"/>
    <w:rsid w:val="00206F95"/>
    <w:rsid w:val="0020709A"/>
    <w:rsid w:val="00207291"/>
    <w:rsid w:val="0020786A"/>
    <w:rsid w:val="0021021F"/>
    <w:rsid w:val="002103B0"/>
    <w:rsid w:val="002104A8"/>
    <w:rsid w:val="00210973"/>
    <w:rsid w:val="00210AF8"/>
    <w:rsid w:val="00210DF3"/>
    <w:rsid w:val="0021118F"/>
    <w:rsid w:val="002117F9"/>
    <w:rsid w:val="00211C18"/>
    <w:rsid w:val="002120FA"/>
    <w:rsid w:val="002121E2"/>
    <w:rsid w:val="0021266C"/>
    <w:rsid w:val="00212A87"/>
    <w:rsid w:val="00212CD7"/>
    <w:rsid w:val="00212DA5"/>
    <w:rsid w:val="00213194"/>
    <w:rsid w:val="002137AB"/>
    <w:rsid w:val="0021382D"/>
    <w:rsid w:val="00213A11"/>
    <w:rsid w:val="00213E6B"/>
    <w:rsid w:val="00214116"/>
    <w:rsid w:val="002143F6"/>
    <w:rsid w:val="00214B7B"/>
    <w:rsid w:val="002156EF"/>
    <w:rsid w:val="002161C0"/>
    <w:rsid w:val="00216908"/>
    <w:rsid w:val="00216E09"/>
    <w:rsid w:val="00217283"/>
    <w:rsid w:val="00217418"/>
    <w:rsid w:val="002174F9"/>
    <w:rsid w:val="00217C38"/>
    <w:rsid w:val="002206C2"/>
    <w:rsid w:val="00222660"/>
    <w:rsid w:val="00222E40"/>
    <w:rsid w:val="00223820"/>
    <w:rsid w:val="00223BFA"/>
    <w:rsid w:val="0022465C"/>
    <w:rsid w:val="002246B8"/>
    <w:rsid w:val="00225677"/>
    <w:rsid w:val="00225AF4"/>
    <w:rsid w:val="00225D5A"/>
    <w:rsid w:val="00225E0D"/>
    <w:rsid w:val="00226334"/>
    <w:rsid w:val="00227402"/>
    <w:rsid w:val="00230546"/>
    <w:rsid w:val="002307EF"/>
    <w:rsid w:val="00231B68"/>
    <w:rsid w:val="002327D8"/>
    <w:rsid w:val="002327E9"/>
    <w:rsid w:val="00232984"/>
    <w:rsid w:val="00232B28"/>
    <w:rsid w:val="00232CCA"/>
    <w:rsid w:val="002330DE"/>
    <w:rsid w:val="002332B4"/>
    <w:rsid w:val="002336E4"/>
    <w:rsid w:val="00234138"/>
    <w:rsid w:val="002347F9"/>
    <w:rsid w:val="002355BC"/>
    <w:rsid w:val="00235D30"/>
    <w:rsid w:val="0023736E"/>
    <w:rsid w:val="0023764A"/>
    <w:rsid w:val="00237F59"/>
    <w:rsid w:val="00240148"/>
    <w:rsid w:val="00240B0C"/>
    <w:rsid w:val="00240B60"/>
    <w:rsid w:val="00241AD7"/>
    <w:rsid w:val="0024243F"/>
    <w:rsid w:val="0024245B"/>
    <w:rsid w:val="00242A94"/>
    <w:rsid w:val="00242C86"/>
    <w:rsid w:val="002436F1"/>
    <w:rsid w:val="00243743"/>
    <w:rsid w:val="002437EA"/>
    <w:rsid w:val="0024384C"/>
    <w:rsid w:val="00243D3F"/>
    <w:rsid w:val="0024407E"/>
    <w:rsid w:val="00244090"/>
    <w:rsid w:val="00244725"/>
    <w:rsid w:val="00244C87"/>
    <w:rsid w:val="00244D67"/>
    <w:rsid w:val="00245820"/>
    <w:rsid w:val="00245E5F"/>
    <w:rsid w:val="00245F83"/>
    <w:rsid w:val="00246177"/>
    <w:rsid w:val="002461AF"/>
    <w:rsid w:val="00246BFB"/>
    <w:rsid w:val="00247804"/>
    <w:rsid w:val="00247F26"/>
    <w:rsid w:val="00250066"/>
    <w:rsid w:val="0025088D"/>
    <w:rsid w:val="00250974"/>
    <w:rsid w:val="00250A2B"/>
    <w:rsid w:val="00250AF8"/>
    <w:rsid w:val="00250B29"/>
    <w:rsid w:val="002515A8"/>
    <w:rsid w:val="0025193B"/>
    <w:rsid w:val="00251C45"/>
    <w:rsid w:val="002525A4"/>
    <w:rsid w:val="00252CAA"/>
    <w:rsid w:val="00252E2A"/>
    <w:rsid w:val="002530C8"/>
    <w:rsid w:val="0025338A"/>
    <w:rsid w:val="00253514"/>
    <w:rsid w:val="002535BA"/>
    <w:rsid w:val="00253A20"/>
    <w:rsid w:val="002542FD"/>
    <w:rsid w:val="00254ADD"/>
    <w:rsid w:val="00254B78"/>
    <w:rsid w:val="00254D07"/>
    <w:rsid w:val="0025506D"/>
    <w:rsid w:val="00255167"/>
    <w:rsid w:val="00255E20"/>
    <w:rsid w:val="00256114"/>
    <w:rsid w:val="0025667E"/>
    <w:rsid w:val="0025678E"/>
    <w:rsid w:val="00256C24"/>
    <w:rsid w:val="00256C4A"/>
    <w:rsid w:val="0025794E"/>
    <w:rsid w:val="00257C6F"/>
    <w:rsid w:val="002602BD"/>
    <w:rsid w:val="00260329"/>
    <w:rsid w:val="00260627"/>
    <w:rsid w:val="00260A1F"/>
    <w:rsid w:val="002614FA"/>
    <w:rsid w:val="002616FD"/>
    <w:rsid w:val="002617AC"/>
    <w:rsid w:val="002619D4"/>
    <w:rsid w:val="00261A1D"/>
    <w:rsid w:val="00261EDB"/>
    <w:rsid w:val="00261F46"/>
    <w:rsid w:val="00262484"/>
    <w:rsid w:val="0026248D"/>
    <w:rsid w:val="00262509"/>
    <w:rsid w:val="0026296F"/>
    <w:rsid w:val="002629DB"/>
    <w:rsid w:val="00262A67"/>
    <w:rsid w:val="00262B98"/>
    <w:rsid w:val="002636D8"/>
    <w:rsid w:val="002639B0"/>
    <w:rsid w:val="00263DCB"/>
    <w:rsid w:val="00264529"/>
    <w:rsid w:val="0026469F"/>
    <w:rsid w:val="00264C3B"/>
    <w:rsid w:val="00264F53"/>
    <w:rsid w:val="00265F4D"/>
    <w:rsid w:val="002664D5"/>
    <w:rsid w:val="00266728"/>
    <w:rsid w:val="00266E09"/>
    <w:rsid w:val="00267487"/>
    <w:rsid w:val="00267C70"/>
    <w:rsid w:val="00270002"/>
    <w:rsid w:val="0027071A"/>
    <w:rsid w:val="002715E6"/>
    <w:rsid w:val="002726C2"/>
    <w:rsid w:val="002729F7"/>
    <w:rsid w:val="00272D95"/>
    <w:rsid w:val="00272E2C"/>
    <w:rsid w:val="0027373B"/>
    <w:rsid w:val="00273807"/>
    <w:rsid w:val="00273A42"/>
    <w:rsid w:val="00273C82"/>
    <w:rsid w:val="0027431A"/>
    <w:rsid w:val="00276FBF"/>
    <w:rsid w:val="002770F8"/>
    <w:rsid w:val="00277CDD"/>
    <w:rsid w:val="002805AE"/>
    <w:rsid w:val="00280B9F"/>
    <w:rsid w:val="00280BA9"/>
    <w:rsid w:val="00281518"/>
    <w:rsid w:val="00281A08"/>
    <w:rsid w:val="00282188"/>
    <w:rsid w:val="00282524"/>
    <w:rsid w:val="00282B50"/>
    <w:rsid w:val="00282C26"/>
    <w:rsid w:val="00282F19"/>
    <w:rsid w:val="0028399D"/>
    <w:rsid w:val="00283D92"/>
    <w:rsid w:val="0028448F"/>
    <w:rsid w:val="00284554"/>
    <w:rsid w:val="00284E7D"/>
    <w:rsid w:val="00285DC7"/>
    <w:rsid w:val="0028613E"/>
    <w:rsid w:val="0028688E"/>
    <w:rsid w:val="00287591"/>
    <w:rsid w:val="00287633"/>
    <w:rsid w:val="00287940"/>
    <w:rsid w:val="00290A87"/>
    <w:rsid w:val="00290E6D"/>
    <w:rsid w:val="00290F2F"/>
    <w:rsid w:val="002918C9"/>
    <w:rsid w:val="00292DC2"/>
    <w:rsid w:val="0029333A"/>
    <w:rsid w:val="00293486"/>
    <w:rsid w:val="00293506"/>
    <w:rsid w:val="00293820"/>
    <w:rsid w:val="00293F81"/>
    <w:rsid w:val="002940DA"/>
    <w:rsid w:val="0029419B"/>
    <w:rsid w:val="00294258"/>
    <w:rsid w:val="0029436F"/>
    <w:rsid w:val="0029496B"/>
    <w:rsid w:val="00294E13"/>
    <w:rsid w:val="002950C4"/>
    <w:rsid w:val="00295282"/>
    <w:rsid w:val="002953F3"/>
    <w:rsid w:val="0029557D"/>
    <w:rsid w:val="002956EC"/>
    <w:rsid w:val="00295F34"/>
    <w:rsid w:val="00296313"/>
    <w:rsid w:val="00296E3D"/>
    <w:rsid w:val="00297500"/>
    <w:rsid w:val="00297839"/>
    <w:rsid w:val="0029796D"/>
    <w:rsid w:val="00297A2E"/>
    <w:rsid w:val="002A1724"/>
    <w:rsid w:val="002A180C"/>
    <w:rsid w:val="002A318C"/>
    <w:rsid w:val="002A319D"/>
    <w:rsid w:val="002A32A5"/>
    <w:rsid w:val="002A341A"/>
    <w:rsid w:val="002A353C"/>
    <w:rsid w:val="002A3987"/>
    <w:rsid w:val="002A41DA"/>
    <w:rsid w:val="002A43B5"/>
    <w:rsid w:val="002A43E7"/>
    <w:rsid w:val="002A44D3"/>
    <w:rsid w:val="002A4745"/>
    <w:rsid w:val="002A4EBE"/>
    <w:rsid w:val="002A4F07"/>
    <w:rsid w:val="002A51F0"/>
    <w:rsid w:val="002A548B"/>
    <w:rsid w:val="002A54D2"/>
    <w:rsid w:val="002A5E18"/>
    <w:rsid w:val="002A6116"/>
    <w:rsid w:val="002A6B2C"/>
    <w:rsid w:val="002A6D09"/>
    <w:rsid w:val="002A6E32"/>
    <w:rsid w:val="002A7095"/>
    <w:rsid w:val="002A72CB"/>
    <w:rsid w:val="002A73BF"/>
    <w:rsid w:val="002B0619"/>
    <w:rsid w:val="002B0888"/>
    <w:rsid w:val="002B0BB8"/>
    <w:rsid w:val="002B0C1D"/>
    <w:rsid w:val="002B18E9"/>
    <w:rsid w:val="002B21E9"/>
    <w:rsid w:val="002B22FC"/>
    <w:rsid w:val="002B2D50"/>
    <w:rsid w:val="002B3706"/>
    <w:rsid w:val="002B4078"/>
    <w:rsid w:val="002B422B"/>
    <w:rsid w:val="002B434B"/>
    <w:rsid w:val="002B4D52"/>
    <w:rsid w:val="002B5997"/>
    <w:rsid w:val="002B61A5"/>
    <w:rsid w:val="002B61D1"/>
    <w:rsid w:val="002B6268"/>
    <w:rsid w:val="002B67BF"/>
    <w:rsid w:val="002B6FD5"/>
    <w:rsid w:val="002B70A5"/>
    <w:rsid w:val="002B729C"/>
    <w:rsid w:val="002B7461"/>
    <w:rsid w:val="002B74E1"/>
    <w:rsid w:val="002B7602"/>
    <w:rsid w:val="002C0243"/>
    <w:rsid w:val="002C14E0"/>
    <w:rsid w:val="002C17AD"/>
    <w:rsid w:val="002C1890"/>
    <w:rsid w:val="002C1ECB"/>
    <w:rsid w:val="002C2173"/>
    <w:rsid w:val="002C267C"/>
    <w:rsid w:val="002C3BBF"/>
    <w:rsid w:val="002C4280"/>
    <w:rsid w:val="002C45EC"/>
    <w:rsid w:val="002C4864"/>
    <w:rsid w:val="002C4868"/>
    <w:rsid w:val="002C49FD"/>
    <w:rsid w:val="002C4EFD"/>
    <w:rsid w:val="002C5D05"/>
    <w:rsid w:val="002C6489"/>
    <w:rsid w:val="002C68FF"/>
    <w:rsid w:val="002C6F3D"/>
    <w:rsid w:val="002C70BC"/>
    <w:rsid w:val="002C7989"/>
    <w:rsid w:val="002D0172"/>
    <w:rsid w:val="002D03AB"/>
    <w:rsid w:val="002D0A75"/>
    <w:rsid w:val="002D0AC0"/>
    <w:rsid w:val="002D0BE9"/>
    <w:rsid w:val="002D13E3"/>
    <w:rsid w:val="002D152E"/>
    <w:rsid w:val="002D1535"/>
    <w:rsid w:val="002D167D"/>
    <w:rsid w:val="002D1FD7"/>
    <w:rsid w:val="002D2269"/>
    <w:rsid w:val="002D22A2"/>
    <w:rsid w:val="002D26EE"/>
    <w:rsid w:val="002D2CF9"/>
    <w:rsid w:val="002D2E95"/>
    <w:rsid w:val="002D3A57"/>
    <w:rsid w:val="002D4937"/>
    <w:rsid w:val="002D49CF"/>
    <w:rsid w:val="002D4AD5"/>
    <w:rsid w:val="002D4D9A"/>
    <w:rsid w:val="002D4F45"/>
    <w:rsid w:val="002D5434"/>
    <w:rsid w:val="002D66A0"/>
    <w:rsid w:val="002D7477"/>
    <w:rsid w:val="002E01E3"/>
    <w:rsid w:val="002E053E"/>
    <w:rsid w:val="002E07B5"/>
    <w:rsid w:val="002E09A1"/>
    <w:rsid w:val="002E0C8B"/>
    <w:rsid w:val="002E0D4F"/>
    <w:rsid w:val="002E0E15"/>
    <w:rsid w:val="002E1823"/>
    <w:rsid w:val="002E1EA7"/>
    <w:rsid w:val="002E29C1"/>
    <w:rsid w:val="002E2F19"/>
    <w:rsid w:val="002E3449"/>
    <w:rsid w:val="002E408D"/>
    <w:rsid w:val="002E462F"/>
    <w:rsid w:val="002E4746"/>
    <w:rsid w:val="002E4D64"/>
    <w:rsid w:val="002E500E"/>
    <w:rsid w:val="002E548F"/>
    <w:rsid w:val="002E62AE"/>
    <w:rsid w:val="002E6310"/>
    <w:rsid w:val="002E6575"/>
    <w:rsid w:val="002E6882"/>
    <w:rsid w:val="002E6EFD"/>
    <w:rsid w:val="002E781B"/>
    <w:rsid w:val="002E7CC7"/>
    <w:rsid w:val="002E7D5F"/>
    <w:rsid w:val="002F0533"/>
    <w:rsid w:val="002F0C74"/>
    <w:rsid w:val="002F16B4"/>
    <w:rsid w:val="002F18CE"/>
    <w:rsid w:val="002F1AE3"/>
    <w:rsid w:val="002F287C"/>
    <w:rsid w:val="002F329A"/>
    <w:rsid w:val="002F32D2"/>
    <w:rsid w:val="002F3FD0"/>
    <w:rsid w:val="002F481D"/>
    <w:rsid w:val="002F53B4"/>
    <w:rsid w:val="002F576A"/>
    <w:rsid w:val="002F5BF0"/>
    <w:rsid w:val="002F5C30"/>
    <w:rsid w:val="002F609C"/>
    <w:rsid w:val="002F6413"/>
    <w:rsid w:val="002F69BB"/>
    <w:rsid w:val="002F6D05"/>
    <w:rsid w:val="002F7278"/>
    <w:rsid w:val="002F7467"/>
    <w:rsid w:val="003005AC"/>
    <w:rsid w:val="003009EA"/>
    <w:rsid w:val="00300C1D"/>
    <w:rsid w:val="00300ED6"/>
    <w:rsid w:val="0030159E"/>
    <w:rsid w:val="00301862"/>
    <w:rsid w:val="00301EE1"/>
    <w:rsid w:val="003026DC"/>
    <w:rsid w:val="00303A32"/>
    <w:rsid w:val="00303D8A"/>
    <w:rsid w:val="003043FC"/>
    <w:rsid w:val="003044CD"/>
    <w:rsid w:val="0030549E"/>
    <w:rsid w:val="0030555A"/>
    <w:rsid w:val="0030559B"/>
    <w:rsid w:val="00305668"/>
    <w:rsid w:val="00305A05"/>
    <w:rsid w:val="00305FFA"/>
    <w:rsid w:val="003064A5"/>
    <w:rsid w:val="00306AC1"/>
    <w:rsid w:val="0030727E"/>
    <w:rsid w:val="0030746E"/>
    <w:rsid w:val="00307E66"/>
    <w:rsid w:val="00310B5E"/>
    <w:rsid w:val="00311120"/>
    <w:rsid w:val="0031182C"/>
    <w:rsid w:val="00311967"/>
    <w:rsid w:val="00311CD5"/>
    <w:rsid w:val="00311FC2"/>
    <w:rsid w:val="0031302E"/>
    <w:rsid w:val="00313E2D"/>
    <w:rsid w:val="00313EE7"/>
    <w:rsid w:val="00313F43"/>
    <w:rsid w:val="003141FA"/>
    <w:rsid w:val="00314B70"/>
    <w:rsid w:val="00314B9C"/>
    <w:rsid w:val="00314F88"/>
    <w:rsid w:val="0031577A"/>
    <w:rsid w:val="003158B9"/>
    <w:rsid w:val="0031594B"/>
    <w:rsid w:val="00315C62"/>
    <w:rsid w:val="003169D3"/>
    <w:rsid w:val="00316C3F"/>
    <w:rsid w:val="00316D62"/>
    <w:rsid w:val="00317093"/>
    <w:rsid w:val="00317972"/>
    <w:rsid w:val="00320441"/>
    <w:rsid w:val="00321452"/>
    <w:rsid w:val="00321693"/>
    <w:rsid w:val="00321AD9"/>
    <w:rsid w:val="003220CB"/>
    <w:rsid w:val="003223B8"/>
    <w:rsid w:val="003224EB"/>
    <w:rsid w:val="00322702"/>
    <w:rsid w:val="00322AD8"/>
    <w:rsid w:val="0032316E"/>
    <w:rsid w:val="00323BD4"/>
    <w:rsid w:val="003252AA"/>
    <w:rsid w:val="00325395"/>
    <w:rsid w:val="00325526"/>
    <w:rsid w:val="00325AFF"/>
    <w:rsid w:val="00325CCE"/>
    <w:rsid w:val="003264B1"/>
    <w:rsid w:val="0032713D"/>
    <w:rsid w:val="003275A1"/>
    <w:rsid w:val="003275B3"/>
    <w:rsid w:val="00327894"/>
    <w:rsid w:val="003304C2"/>
    <w:rsid w:val="00330972"/>
    <w:rsid w:val="003309EA"/>
    <w:rsid w:val="00330B7C"/>
    <w:rsid w:val="00330BB8"/>
    <w:rsid w:val="00331974"/>
    <w:rsid w:val="00331C4E"/>
    <w:rsid w:val="003321FD"/>
    <w:rsid w:val="0033262C"/>
    <w:rsid w:val="00332653"/>
    <w:rsid w:val="00333208"/>
    <w:rsid w:val="00333249"/>
    <w:rsid w:val="0033348E"/>
    <w:rsid w:val="00333836"/>
    <w:rsid w:val="0033387D"/>
    <w:rsid w:val="00333D76"/>
    <w:rsid w:val="0033466F"/>
    <w:rsid w:val="00334AEA"/>
    <w:rsid w:val="00335522"/>
    <w:rsid w:val="0033591B"/>
    <w:rsid w:val="00336831"/>
    <w:rsid w:val="003374D1"/>
    <w:rsid w:val="003377BD"/>
    <w:rsid w:val="0033793C"/>
    <w:rsid w:val="003379DE"/>
    <w:rsid w:val="0034110D"/>
    <w:rsid w:val="0034112F"/>
    <w:rsid w:val="00341299"/>
    <w:rsid w:val="003412BD"/>
    <w:rsid w:val="00341423"/>
    <w:rsid w:val="00341B9E"/>
    <w:rsid w:val="00342153"/>
    <w:rsid w:val="003423C3"/>
    <w:rsid w:val="00342895"/>
    <w:rsid w:val="0034292B"/>
    <w:rsid w:val="003429FE"/>
    <w:rsid w:val="003436E2"/>
    <w:rsid w:val="00343CB6"/>
    <w:rsid w:val="00344373"/>
    <w:rsid w:val="003445BE"/>
    <w:rsid w:val="00344A6D"/>
    <w:rsid w:val="00344B02"/>
    <w:rsid w:val="00344D12"/>
    <w:rsid w:val="00344E88"/>
    <w:rsid w:val="00345765"/>
    <w:rsid w:val="00345C3C"/>
    <w:rsid w:val="0034641D"/>
    <w:rsid w:val="003464BB"/>
    <w:rsid w:val="0034652B"/>
    <w:rsid w:val="003468EB"/>
    <w:rsid w:val="003469B0"/>
    <w:rsid w:val="00346A14"/>
    <w:rsid w:val="00346D73"/>
    <w:rsid w:val="0034721A"/>
    <w:rsid w:val="0034748E"/>
    <w:rsid w:val="00347779"/>
    <w:rsid w:val="00347A5A"/>
    <w:rsid w:val="00347A70"/>
    <w:rsid w:val="0035013E"/>
    <w:rsid w:val="00350430"/>
    <w:rsid w:val="003504EC"/>
    <w:rsid w:val="003515A6"/>
    <w:rsid w:val="003515E2"/>
    <w:rsid w:val="00351DB6"/>
    <w:rsid w:val="003523CA"/>
    <w:rsid w:val="0035265B"/>
    <w:rsid w:val="0035313D"/>
    <w:rsid w:val="003533CF"/>
    <w:rsid w:val="00353D82"/>
    <w:rsid w:val="0035404B"/>
    <w:rsid w:val="00354325"/>
    <w:rsid w:val="003546CE"/>
    <w:rsid w:val="00355D22"/>
    <w:rsid w:val="00355FF0"/>
    <w:rsid w:val="00356BC2"/>
    <w:rsid w:val="00357992"/>
    <w:rsid w:val="00357CE9"/>
    <w:rsid w:val="00357E09"/>
    <w:rsid w:val="003606EF"/>
    <w:rsid w:val="003610EB"/>
    <w:rsid w:val="00361A9F"/>
    <w:rsid w:val="00361D46"/>
    <w:rsid w:val="003621B2"/>
    <w:rsid w:val="00362425"/>
    <w:rsid w:val="00363625"/>
    <w:rsid w:val="00363AB9"/>
    <w:rsid w:val="0036478E"/>
    <w:rsid w:val="00364976"/>
    <w:rsid w:val="0036552D"/>
    <w:rsid w:val="00365AF0"/>
    <w:rsid w:val="00365C1A"/>
    <w:rsid w:val="00365EA6"/>
    <w:rsid w:val="0036625B"/>
    <w:rsid w:val="00366AFD"/>
    <w:rsid w:val="00366E82"/>
    <w:rsid w:val="00367031"/>
    <w:rsid w:val="00367854"/>
    <w:rsid w:val="00367BF2"/>
    <w:rsid w:val="00367FB5"/>
    <w:rsid w:val="0037017F"/>
    <w:rsid w:val="003705BB"/>
    <w:rsid w:val="003709BC"/>
    <w:rsid w:val="00370DDB"/>
    <w:rsid w:val="003710B0"/>
    <w:rsid w:val="00372344"/>
    <w:rsid w:val="003724C4"/>
    <w:rsid w:val="00372639"/>
    <w:rsid w:val="0037275C"/>
    <w:rsid w:val="00372A2E"/>
    <w:rsid w:val="00373252"/>
    <w:rsid w:val="003733F5"/>
    <w:rsid w:val="0037347A"/>
    <w:rsid w:val="00373804"/>
    <w:rsid w:val="003739A4"/>
    <w:rsid w:val="00373AEF"/>
    <w:rsid w:val="00373E73"/>
    <w:rsid w:val="003742EE"/>
    <w:rsid w:val="003746DF"/>
    <w:rsid w:val="00374BCD"/>
    <w:rsid w:val="00375062"/>
    <w:rsid w:val="003750EA"/>
    <w:rsid w:val="0037529E"/>
    <w:rsid w:val="00375674"/>
    <w:rsid w:val="00376AFD"/>
    <w:rsid w:val="00376F48"/>
    <w:rsid w:val="0037720F"/>
    <w:rsid w:val="00377253"/>
    <w:rsid w:val="0037766D"/>
    <w:rsid w:val="00377CA8"/>
    <w:rsid w:val="00377F2F"/>
    <w:rsid w:val="00380373"/>
    <w:rsid w:val="00380532"/>
    <w:rsid w:val="0038061A"/>
    <w:rsid w:val="00380817"/>
    <w:rsid w:val="00380860"/>
    <w:rsid w:val="00380E08"/>
    <w:rsid w:val="00380FB0"/>
    <w:rsid w:val="00381891"/>
    <w:rsid w:val="00382914"/>
    <w:rsid w:val="00382B50"/>
    <w:rsid w:val="00382E73"/>
    <w:rsid w:val="00382F38"/>
    <w:rsid w:val="003838F8"/>
    <w:rsid w:val="0038395E"/>
    <w:rsid w:val="00383B5D"/>
    <w:rsid w:val="003841CC"/>
    <w:rsid w:val="00384865"/>
    <w:rsid w:val="00384A44"/>
    <w:rsid w:val="00384B64"/>
    <w:rsid w:val="003851F4"/>
    <w:rsid w:val="003857AF"/>
    <w:rsid w:val="00385841"/>
    <w:rsid w:val="003858B2"/>
    <w:rsid w:val="00385EF1"/>
    <w:rsid w:val="00386153"/>
    <w:rsid w:val="00386269"/>
    <w:rsid w:val="00386626"/>
    <w:rsid w:val="00387921"/>
    <w:rsid w:val="00387A82"/>
    <w:rsid w:val="003904BE"/>
    <w:rsid w:val="0039060C"/>
    <w:rsid w:val="003906FB"/>
    <w:rsid w:val="00390DAB"/>
    <w:rsid w:val="00390DB0"/>
    <w:rsid w:val="003913F7"/>
    <w:rsid w:val="003916A3"/>
    <w:rsid w:val="003921FB"/>
    <w:rsid w:val="003927BD"/>
    <w:rsid w:val="00392F09"/>
    <w:rsid w:val="0039363B"/>
    <w:rsid w:val="003957DD"/>
    <w:rsid w:val="003957FC"/>
    <w:rsid w:val="00395971"/>
    <w:rsid w:val="00396026"/>
    <w:rsid w:val="00396716"/>
    <w:rsid w:val="00396E59"/>
    <w:rsid w:val="00396FB4"/>
    <w:rsid w:val="00397C3C"/>
    <w:rsid w:val="00397DD4"/>
    <w:rsid w:val="003A0647"/>
    <w:rsid w:val="003A0A41"/>
    <w:rsid w:val="003A0D09"/>
    <w:rsid w:val="003A122A"/>
    <w:rsid w:val="003A1B89"/>
    <w:rsid w:val="003A268E"/>
    <w:rsid w:val="003A2E28"/>
    <w:rsid w:val="003A378D"/>
    <w:rsid w:val="003A3833"/>
    <w:rsid w:val="003A397B"/>
    <w:rsid w:val="003A42E4"/>
    <w:rsid w:val="003A4745"/>
    <w:rsid w:val="003A4CE2"/>
    <w:rsid w:val="003A54CB"/>
    <w:rsid w:val="003A57C0"/>
    <w:rsid w:val="003A58C2"/>
    <w:rsid w:val="003A5BDD"/>
    <w:rsid w:val="003A5C77"/>
    <w:rsid w:val="003A5CCE"/>
    <w:rsid w:val="003A5D78"/>
    <w:rsid w:val="003A5E37"/>
    <w:rsid w:val="003A5F4E"/>
    <w:rsid w:val="003A628D"/>
    <w:rsid w:val="003A633D"/>
    <w:rsid w:val="003A6C6C"/>
    <w:rsid w:val="003A6C77"/>
    <w:rsid w:val="003A7815"/>
    <w:rsid w:val="003B02E2"/>
    <w:rsid w:val="003B0699"/>
    <w:rsid w:val="003B0D70"/>
    <w:rsid w:val="003B0FD5"/>
    <w:rsid w:val="003B1906"/>
    <w:rsid w:val="003B1BDB"/>
    <w:rsid w:val="003B20A8"/>
    <w:rsid w:val="003B22CC"/>
    <w:rsid w:val="003B2B30"/>
    <w:rsid w:val="003B2BD9"/>
    <w:rsid w:val="003B38FD"/>
    <w:rsid w:val="003B46B7"/>
    <w:rsid w:val="003B4D7C"/>
    <w:rsid w:val="003B4D96"/>
    <w:rsid w:val="003B5EA5"/>
    <w:rsid w:val="003B5FAA"/>
    <w:rsid w:val="003B6089"/>
    <w:rsid w:val="003B60D4"/>
    <w:rsid w:val="003B62CA"/>
    <w:rsid w:val="003B6309"/>
    <w:rsid w:val="003B690D"/>
    <w:rsid w:val="003B6A91"/>
    <w:rsid w:val="003B6B27"/>
    <w:rsid w:val="003B6B6E"/>
    <w:rsid w:val="003B705E"/>
    <w:rsid w:val="003B7162"/>
    <w:rsid w:val="003B7AFA"/>
    <w:rsid w:val="003B7C25"/>
    <w:rsid w:val="003B7D70"/>
    <w:rsid w:val="003C0B4B"/>
    <w:rsid w:val="003C1044"/>
    <w:rsid w:val="003C1728"/>
    <w:rsid w:val="003C177C"/>
    <w:rsid w:val="003C1B15"/>
    <w:rsid w:val="003C20AC"/>
    <w:rsid w:val="003C26D7"/>
    <w:rsid w:val="003C2740"/>
    <w:rsid w:val="003C27E3"/>
    <w:rsid w:val="003C2C23"/>
    <w:rsid w:val="003C2DA1"/>
    <w:rsid w:val="003C2E25"/>
    <w:rsid w:val="003C3035"/>
    <w:rsid w:val="003C3083"/>
    <w:rsid w:val="003C31AC"/>
    <w:rsid w:val="003C380D"/>
    <w:rsid w:val="003C3858"/>
    <w:rsid w:val="003C3918"/>
    <w:rsid w:val="003C39A1"/>
    <w:rsid w:val="003C3D04"/>
    <w:rsid w:val="003C4751"/>
    <w:rsid w:val="003C47F5"/>
    <w:rsid w:val="003C4D48"/>
    <w:rsid w:val="003C528F"/>
    <w:rsid w:val="003C6261"/>
    <w:rsid w:val="003C68D4"/>
    <w:rsid w:val="003C696C"/>
    <w:rsid w:val="003C7F46"/>
    <w:rsid w:val="003D04D2"/>
    <w:rsid w:val="003D1246"/>
    <w:rsid w:val="003D17AD"/>
    <w:rsid w:val="003D1F39"/>
    <w:rsid w:val="003D215A"/>
    <w:rsid w:val="003D23F4"/>
    <w:rsid w:val="003D246B"/>
    <w:rsid w:val="003D2784"/>
    <w:rsid w:val="003D27A1"/>
    <w:rsid w:val="003D2945"/>
    <w:rsid w:val="003D31CF"/>
    <w:rsid w:val="003D3275"/>
    <w:rsid w:val="003D33E0"/>
    <w:rsid w:val="003D3931"/>
    <w:rsid w:val="003D3EAD"/>
    <w:rsid w:val="003D412A"/>
    <w:rsid w:val="003D54CA"/>
    <w:rsid w:val="003D57D2"/>
    <w:rsid w:val="003D58D4"/>
    <w:rsid w:val="003D5D0B"/>
    <w:rsid w:val="003D68D1"/>
    <w:rsid w:val="003D6A80"/>
    <w:rsid w:val="003D6D75"/>
    <w:rsid w:val="003D7A8E"/>
    <w:rsid w:val="003D7EEC"/>
    <w:rsid w:val="003E082A"/>
    <w:rsid w:val="003E0DBA"/>
    <w:rsid w:val="003E0E65"/>
    <w:rsid w:val="003E1597"/>
    <w:rsid w:val="003E1899"/>
    <w:rsid w:val="003E20A6"/>
    <w:rsid w:val="003E269F"/>
    <w:rsid w:val="003E28D4"/>
    <w:rsid w:val="003E2E78"/>
    <w:rsid w:val="003E2FAF"/>
    <w:rsid w:val="003E36FF"/>
    <w:rsid w:val="003E38F6"/>
    <w:rsid w:val="003E3FD4"/>
    <w:rsid w:val="003E474D"/>
    <w:rsid w:val="003E475C"/>
    <w:rsid w:val="003E4A9E"/>
    <w:rsid w:val="003E4EE1"/>
    <w:rsid w:val="003E5265"/>
    <w:rsid w:val="003E52DD"/>
    <w:rsid w:val="003E5805"/>
    <w:rsid w:val="003E5822"/>
    <w:rsid w:val="003E5F60"/>
    <w:rsid w:val="003E6A32"/>
    <w:rsid w:val="003E6BBF"/>
    <w:rsid w:val="003E6F63"/>
    <w:rsid w:val="003E7204"/>
    <w:rsid w:val="003E72F7"/>
    <w:rsid w:val="003E76FA"/>
    <w:rsid w:val="003E7801"/>
    <w:rsid w:val="003E78D0"/>
    <w:rsid w:val="003E7E72"/>
    <w:rsid w:val="003F0543"/>
    <w:rsid w:val="003F0F0F"/>
    <w:rsid w:val="003F1055"/>
    <w:rsid w:val="003F1575"/>
    <w:rsid w:val="003F21B6"/>
    <w:rsid w:val="003F227A"/>
    <w:rsid w:val="003F2FD5"/>
    <w:rsid w:val="003F3008"/>
    <w:rsid w:val="003F3056"/>
    <w:rsid w:val="003F316C"/>
    <w:rsid w:val="003F320E"/>
    <w:rsid w:val="003F38AE"/>
    <w:rsid w:val="003F3958"/>
    <w:rsid w:val="003F3B6B"/>
    <w:rsid w:val="003F3BA4"/>
    <w:rsid w:val="003F4512"/>
    <w:rsid w:val="003F476D"/>
    <w:rsid w:val="003F47B7"/>
    <w:rsid w:val="003F4ED8"/>
    <w:rsid w:val="003F529D"/>
    <w:rsid w:val="003F5510"/>
    <w:rsid w:val="003F5677"/>
    <w:rsid w:val="003F6068"/>
    <w:rsid w:val="003F694F"/>
    <w:rsid w:val="003F6B25"/>
    <w:rsid w:val="003F6E92"/>
    <w:rsid w:val="003F6F2F"/>
    <w:rsid w:val="003F7283"/>
    <w:rsid w:val="003F72CD"/>
    <w:rsid w:val="003F730E"/>
    <w:rsid w:val="003F7802"/>
    <w:rsid w:val="003F7E9C"/>
    <w:rsid w:val="003F7EF6"/>
    <w:rsid w:val="004002C9"/>
    <w:rsid w:val="004004BC"/>
    <w:rsid w:val="00400B00"/>
    <w:rsid w:val="00400BB3"/>
    <w:rsid w:val="00400D25"/>
    <w:rsid w:val="004010BD"/>
    <w:rsid w:val="0040172B"/>
    <w:rsid w:val="00401A1A"/>
    <w:rsid w:val="00401F0D"/>
    <w:rsid w:val="00402796"/>
    <w:rsid w:val="00403B65"/>
    <w:rsid w:val="00403D94"/>
    <w:rsid w:val="00403E42"/>
    <w:rsid w:val="004044D9"/>
    <w:rsid w:val="004047A5"/>
    <w:rsid w:val="00404FDE"/>
    <w:rsid w:val="00404FFE"/>
    <w:rsid w:val="0040559C"/>
    <w:rsid w:val="0040589C"/>
    <w:rsid w:val="00405F38"/>
    <w:rsid w:val="004060FF"/>
    <w:rsid w:val="0041018F"/>
    <w:rsid w:val="004108FF"/>
    <w:rsid w:val="00410ACA"/>
    <w:rsid w:val="00410AD2"/>
    <w:rsid w:val="0041107F"/>
    <w:rsid w:val="00411955"/>
    <w:rsid w:val="00411E38"/>
    <w:rsid w:val="00412092"/>
    <w:rsid w:val="0041225A"/>
    <w:rsid w:val="0041253D"/>
    <w:rsid w:val="00412690"/>
    <w:rsid w:val="0041280C"/>
    <w:rsid w:val="00412D76"/>
    <w:rsid w:val="004139B9"/>
    <w:rsid w:val="00413D1D"/>
    <w:rsid w:val="00414D29"/>
    <w:rsid w:val="00415206"/>
    <w:rsid w:val="00415310"/>
    <w:rsid w:val="00415661"/>
    <w:rsid w:val="00415A0B"/>
    <w:rsid w:val="00416246"/>
    <w:rsid w:val="00416914"/>
    <w:rsid w:val="00416B44"/>
    <w:rsid w:val="00416C0C"/>
    <w:rsid w:val="00416DA0"/>
    <w:rsid w:val="00417B51"/>
    <w:rsid w:val="00420A62"/>
    <w:rsid w:val="00420C2D"/>
    <w:rsid w:val="0042118D"/>
    <w:rsid w:val="00421F15"/>
    <w:rsid w:val="004220DA"/>
    <w:rsid w:val="00422188"/>
    <w:rsid w:val="004222AF"/>
    <w:rsid w:val="0042276A"/>
    <w:rsid w:val="0042288E"/>
    <w:rsid w:val="004228DE"/>
    <w:rsid w:val="00422F8C"/>
    <w:rsid w:val="00423516"/>
    <w:rsid w:val="00423880"/>
    <w:rsid w:val="00423DFF"/>
    <w:rsid w:val="0042444D"/>
    <w:rsid w:val="00424553"/>
    <w:rsid w:val="00424F9D"/>
    <w:rsid w:val="00425245"/>
    <w:rsid w:val="0042540E"/>
    <w:rsid w:val="0042579D"/>
    <w:rsid w:val="00425869"/>
    <w:rsid w:val="00425B59"/>
    <w:rsid w:val="0042612A"/>
    <w:rsid w:val="004269A7"/>
    <w:rsid w:val="00426B86"/>
    <w:rsid w:val="00427AC6"/>
    <w:rsid w:val="00430383"/>
    <w:rsid w:val="00430641"/>
    <w:rsid w:val="00430712"/>
    <w:rsid w:val="00430783"/>
    <w:rsid w:val="004307D0"/>
    <w:rsid w:val="00431104"/>
    <w:rsid w:val="004319D7"/>
    <w:rsid w:val="00431B55"/>
    <w:rsid w:val="00431D90"/>
    <w:rsid w:val="00432487"/>
    <w:rsid w:val="004325D3"/>
    <w:rsid w:val="00432721"/>
    <w:rsid w:val="004328CF"/>
    <w:rsid w:val="00432C6F"/>
    <w:rsid w:val="00433081"/>
    <w:rsid w:val="00433579"/>
    <w:rsid w:val="00433FF8"/>
    <w:rsid w:val="004342B6"/>
    <w:rsid w:val="00434C28"/>
    <w:rsid w:val="0043518A"/>
    <w:rsid w:val="004362DE"/>
    <w:rsid w:val="00436324"/>
    <w:rsid w:val="00436392"/>
    <w:rsid w:val="004365CC"/>
    <w:rsid w:val="00436D02"/>
    <w:rsid w:val="0043701D"/>
    <w:rsid w:val="00437934"/>
    <w:rsid w:val="00437AF2"/>
    <w:rsid w:val="00440749"/>
    <w:rsid w:val="00440922"/>
    <w:rsid w:val="00440AB4"/>
    <w:rsid w:val="00441022"/>
    <w:rsid w:val="00441F0B"/>
    <w:rsid w:val="004420C1"/>
    <w:rsid w:val="004423BA"/>
    <w:rsid w:val="00442457"/>
    <w:rsid w:val="00442D85"/>
    <w:rsid w:val="004436DA"/>
    <w:rsid w:val="00444030"/>
    <w:rsid w:val="00445230"/>
    <w:rsid w:val="00445C26"/>
    <w:rsid w:val="00445D0B"/>
    <w:rsid w:val="004460D5"/>
    <w:rsid w:val="0044619D"/>
    <w:rsid w:val="0044673C"/>
    <w:rsid w:val="00446947"/>
    <w:rsid w:val="00446B2A"/>
    <w:rsid w:val="00447329"/>
    <w:rsid w:val="00447FBB"/>
    <w:rsid w:val="00450F5D"/>
    <w:rsid w:val="004512D1"/>
    <w:rsid w:val="00451AE3"/>
    <w:rsid w:val="00451C7A"/>
    <w:rsid w:val="004520E0"/>
    <w:rsid w:val="00452DC0"/>
    <w:rsid w:val="00453566"/>
    <w:rsid w:val="00453600"/>
    <w:rsid w:val="004537A2"/>
    <w:rsid w:val="004538D4"/>
    <w:rsid w:val="00453A7D"/>
    <w:rsid w:val="00453B68"/>
    <w:rsid w:val="00453DE3"/>
    <w:rsid w:val="00453EF0"/>
    <w:rsid w:val="00453FF7"/>
    <w:rsid w:val="0045445C"/>
    <w:rsid w:val="00454788"/>
    <w:rsid w:val="00454B93"/>
    <w:rsid w:val="004561D3"/>
    <w:rsid w:val="00456354"/>
    <w:rsid w:val="00457103"/>
    <w:rsid w:val="004572F9"/>
    <w:rsid w:val="00457B06"/>
    <w:rsid w:val="00457F42"/>
    <w:rsid w:val="00460299"/>
    <w:rsid w:val="004604AA"/>
    <w:rsid w:val="00460FEF"/>
    <w:rsid w:val="004612B2"/>
    <w:rsid w:val="0046231E"/>
    <w:rsid w:val="00462705"/>
    <w:rsid w:val="0046289E"/>
    <w:rsid w:val="00462DD9"/>
    <w:rsid w:val="00463071"/>
    <w:rsid w:val="0046343D"/>
    <w:rsid w:val="00463631"/>
    <w:rsid w:val="0046369C"/>
    <w:rsid w:val="00463AC9"/>
    <w:rsid w:val="00463DCC"/>
    <w:rsid w:val="00463FD6"/>
    <w:rsid w:val="00464744"/>
    <w:rsid w:val="00466BA7"/>
    <w:rsid w:val="00466D55"/>
    <w:rsid w:val="00466DEF"/>
    <w:rsid w:val="00466F97"/>
    <w:rsid w:val="00467407"/>
    <w:rsid w:val="00467ACF"/>
    <w:rsid w:val="00470170"/>
    <w:rsid w:val="00470407"/>
    <w:rsid w:val="00470AD5"/>
    <w:rsid w:val="00470C57"/>
    <w:rsid w:val="00470E30"/>
    <w:rsid w:val="004714C1"/>
    <w:rsid w:val="004720DE"/>
    <w:rsid w:val="004726DC"/>
    <w:rsid w:val="00472A4E"/>
    <w:rsid w:val="004730E8"/>
    <w:rsid w:val="0047312C"/>
    <w:rsid w:val="0047372D"/>
    <w:rsid w:val="00474180"/>
    <w:rsid w:val="004747B5"/>
    <w:rsid w:val="00474CB1"/>
    <w:rsid w:val="00474F38"/>
    <w:rsid w:val="00475B84"/>
    <w:rsid w:val="00476173"/>
    <w:rsid w:val="0047628F"/>
    <w:rsid w:val="0047635F"/>
    <w:rsid w:val="00476363"/>
    <w:rsid w:val="0047658A"/>
    <w:rsid w:val="00476796"/>
    <w:rsid w:val="00476A9B"/>
    <w:rsid w:val="0047772F"/>
    <w:rsid w:val="004778BB"/>
    <w:rsid w:val="004778D0"/>
    <w:rsid w:val="00477C07"/>
    <w:rsid w:val="004807B8"/>
    <w:rsid w:val="00480EB6"/>
    <w:rsid w:val="00482223"/>
    <w:rsid w:val="004828E7"/>
    <w:rsid w:val="00482FE3"/>
    <w:rsid w:val="004830E6"/>
    <w:rsid w:val="004837BA"/>
    <w:rsid w:val="004839E3"/>
    <w:rsid w:val="00483FC6"/>
    <w:rsid w:val="00484442"/>
    <w:rsid w:val="00484623"/>
    <w:rsid w:val="004848A6"/>
    <w:rsid w:val="00485487"/>
    <w:rsid w:val="004857B8"/>
    <w:rsid w:val="004862C8"/>
    <w:rsid w:val="004868EF"/>
    <w:rsid w:val="00486BB0"/>
    <w:rsid w:val="00486E02"/>
    <w:rsid w:val="00486E63"/>
    <w:rsid w:val="0048706F"/>
    <w:rsid w:val="004875E5"/>
    <w:rsid w:val="00487613"/>
    <w:rsid w:val="004878C9"/>
    <w:rsid w:val="00487C12"/>
    <w:rsid w:val="00487E55"/>
    <w:rsid w:val="004902BE"/>
    <w:rsid w:val="0049059B"/>
    <w:rsid w:val="0049089C"/>
    <w:rsid w:val="004909B4"/>
    <w:rsid w:val="004909CD"/>
    <w:rsid w:val="00490DCD"/>
    <w:rsid w:val="00491342"/>
    <w:rsid w:val="00491624"/>
    <w:rsid w:val="004916C6"/>
    <w:rsid w:val="004917F0"/>
    <w:rsid w:val="00491A6E"/>
    <w:rsid w:val="00491C34"/>
    <w:rsid w:val="004921E0"/>
    <w:rsid w:val="00492649"/>
    <w:rsid w:val="00492D6C"/>
    <w:rsid w:val="00493042"/>
    <w:rsid w:val="0049322F"/>
    <w:rsid w:val="00493310"/>
    <w:rsid w:val="00493C1C"/>
    <w:rsid w:val="00493D94"/>
    <w:rsid w:val="00493E5A"/>
    <w:rsid w:val="00494766"/>
    <w:rsid w:val="00494DC8"/>
    <w:rsid w:val="00494F3B"/>
    <w:rsid w:val="00495248"/>
    <w:rsid w:val="004955B0"/>
    <w:rsid w:val="00495A54"/>
    <w:rsid w:val="00495B2A"/>
    <w:rsid w:val="004962EC"/>
    <w:rsid w:val="00496A44"/>
    <w:rsid w:val="004970F1"/>
    <w:rsid w:val="004971F1"/>
    <w:rsid w:val="00497D2D"/>
    <w:rsid w:val="004A0274"/>
    <w:rsid w:val="004A04FA"/>
    <w:rsid w:val="004A06DE"/>
    <w:rsid w:val="004A112D"/>
    <w:rsid w:val="004A1687"/>
    <w:rsid w:val="004A1D5E"/>
    <w:rsid w:val="004A1DAF"/>
    <w:rsid w:val="004A2672"/>
    <w:rsid w:val="004A2D0B"/>
    <w:rsid w:val="004A2F28"/>
    <w:rsid w:val="004A35F1"/>
    <w:rsid w:val="004A4117"/>
    <w:rsid w:val="004A4461"/>
    <w:rsid w:val="004A4572"/>
    <w:rsid w:val="004A46A4"/>
    <w:rsid w:val="004A48AC"/>
    <w:rsid w:val="004A4D0C"/>
    <w:rsid w:val="004A64BE"/>
    <w:rsid w:val="004A6814"/>
    <w:rsid w:val="004A6F82"/>
    <w:rsid w:val="004A750A"/>
    <w:rsid w:val="004A79F5"/>
    <w:rsid w:val="004A7D96"/>
    <w:rsid w:val="004A7DDA"/>
    <w:rsid w:val="004B16C7"/>
    <w:rsid w:val="004B16CF"/>
    <w:rsid w:val="004B1C3C"/>
    <w:rsid w:val="004B1C7A"/>
    <w:rsid w:val="004B1E31"/>
    <w:rsid w:val="004B1E47"/>
    <w:rsid w:val="004B2245"/>
    <w:rsid w:val="004B2412"/>
    <w:rsid w:val="004B29A8"/>
    <w:rsid w:val="004B2CC3"/>
    <w:rsid w:val="004B3272"/>
    <w:rsid w:val="004B3924"/>
    <w:rsid w:val="004B3BBA"/>
    <w:rsid w:val="004B3CBB"/>
    <w:rsid w:val="004B43B3"/>
    <w:rsid w:val="004B4646"/>
    <w:rsid w:val="004B5243"/>
    <w:rsid w:val="004B54C2"/>
    <w:rsid w:val="004B5D90"/>
    <w:rsid w:val="004B6FCB"/>
    <w:rsid w:val="004B73B9"/>
    <w:rsid w:val="004B74CB"/>
    <w:rsid w:val="004B759F"/>
    <w:rsid w:val="004B795F"/>
    <w:rsid w:val="004B7A5E"/>
    <w:rsid w:val="004B7CA0"/>
    <w:rsid w:val="004C0114"/>
    <w:rsid w:val="004C03DF"/>
    <w:rsid w:val="004C072A"/>
    <w:rsid w:val="004C09A4"/>
    <w:rsid w:val="004C10BF"/>
    <w:rsid w:val="004C118A"/>
    <w:rsid w:val="004C1B2D"/>
    <w:rsid w:val="004C2E3E"/>
    <w:rsid w:val="004C31E9"/>
    <w:rsid w:val="004C330D"/>
    <w:rsid w:val="004C34D8"/>
    <w:rsid w:val="004C3B27"/>
    <w:rsid w:val="004C3C4C"/>
    <w:rsid w:val="004C468D"/>
    <w:rsid w:val="004C47A4"/>
    <w:rsid w:val="004C4BEA"/>
    <w:rsid w:val="004C4DD4"/>
    <w:rsid w:val="004C4E86"/>
    <w:rsid w:val="004C4F37"/>
    <w:rsid w:val="004C5192"/>
    <w:rsid w:val="004C5938"/>
    <w:rsid w:val="004C5B76"/>
    <w:rsid w:val="004C5DFD"/>
    <w:rsid w:val="004C5EDB"/>
    <w:rsid w:val="004C631F"/>
    <w:rsid w:val="004C6E2E"/>
    <w:rsid w:val="004C76BA"/>
    <w:rsid w:val="004C7AEE"/>
    <w:rsid w:val="004C7B4D"/>
    <w:rsid w:val="004D01C8"/>
    <w:rsid w:val="004D03F2"/>
    <w:rsid w:val="004D06CA"/>
    <w:rsid w:val="004D0951"/>
    <w:rsid w:val="004D0997"/>
    <w:rsid w:val="004D09A2"/>
    <w:rsid w:val="004D0FE2"/>
    <w:rsid w:val="004D2110"/>
    <w:rsid w:val="004D25C7"/>
    <w:rsid w:val="004D2B08"/>
    <w:rsid w:val="004D300F"/>
    <w:rsid w:val="004D31C6"/>
    <w:rsid w:val="004D341E"/>
    <w:rsid w:val="004D3EDA"/>
    <w:rsid w:val="004D3EE0"/>
    <w:rsid w:val="004D4053"/>
    <w:rsid w:val="004D44E5"/>
    <w:rsid w:val="004D5942"/>
    <w:rsid w:val="004D5B3E"/>
    <w:rsid w:val="004D5BB8"/>
    <w:rsid w:val="004D6186"/>
    <w:rsid w:val="004D6451"/>
    <w:rsid w:val="004D675D"/>
    <w:rsid w:val="004D6DE8"/>
    <w:rsid w:val="004D73A4"/>
    <w:rsid w:val="004D77AD"/>
    <w:rsid w:val="004D7975"/>
    <w:rsid w:val="004E1509"/>
    <w:rsid w:val="004E187A"/>
    <w:rsid w:val="004E24E7"/>
    <w:rsid w:val="004E2A6B"/>
    <w:rsid w:val="004E4289"/>
    <w:rsid w:val="004E42C5"/>
    <w:rsid w:val="004E4BCF"/>
    <w:rsid w:val="004E5006"/>
    <w:rsid w:val="004E5158"/>
    <w:rsid w:val="004E5521"/>
    <w:rsid w:val="004E6CFA"/>
    <w:rsid w:val="004E7DB2"/>
    <w:rsid w:val="004E7DF9"/>
    <w:rsid w:val="004F00E6"/>
    <w:rsid w:val="004F0757"/>
    <w:rsid w:val="004F090A"/>
    <w:rsid w:val="004F120B"/>
    <w:rsid w:val="004F1210"/>
    <w:rsid w:val="004F1468"/>
    <w:rsid w:val="004F167E"/>
    <w:rsid w:val="004F189D"/>
    <w:rsid w:val="004F18CD"/>
    <w:rsid w:val="004F1B02"/>
    <w:rsid w:val="004F20CA"/>
    <w:rsid w:val="004F290C"/>
    <w:rsid w:val="004F2BB5"/>
    <w:rsid w:val="004F316E"/>
    <w:rsid w:val="004F33EF"/>
    <w:rsid w:val="004F369B"/>
    <w:rsid w:val="004F4094"/>
    <w:rsid w:val="004F504A"/>
    <w:rsid w:val="004F55D0"/>
    <w:rsid w:val="004F5B91"/>
    <w:rsid w:val="004F653E"/>
    <w:rsid w:val="004F672A"/>
    <w:rsid w:val="004F7B93"/>
    <w:rsid w:val="004F7BF4"/>
    <w:rsid w:val="0050075A"/>
    <w:rsid w:val="00501889"/>
    <w:rsid w:val="005018F6"/>
    <w:rsid w:val="00502A46"/>
    <w:rsid w:val="00502D9D"/>
    <w:rsid w:val="00503AFF"/>
    <w:rsid w:val="00503B0E"/>
    <w:rsid w:val="00503C20"/>
    <w:rsid w:val="00503DBE"/>
    <w:rsid w:val="0050467A"/>
    <w:rsid w:val="00504B6B"/>
    <w:rsid w:val="00504B85"/>
    <w:rsid w:val="00504D0E"/>
    <w:rsid w:val="00504F63"/>
    <w:rsid w:val="00505D97"/>
    <w:rsid w:val="00505E12"/>
    <w:rsid w:val="00505FC1"/>
    <w:rsid w:val="00506297"/>
    <w:rsid w:val="00506328"/>
    <w:rsid w:val="005064C6"/>
    <w:rsid w:val="0050714F"/>
    <w:rsid w:val="005072EB"/>
    <w:rsid w:val="0050767A"/>
    <w:rsid w:val="00507788"/>
    <w:rsid w:val="00507CC5"/>
    <w:rsid w:val="0051034E"/>
    <w:rsid w:val="00510A67"/>
    <w:rsid w:val="00510A96"/>
    <w:rsid w:val="00511382"/>
    <w:rsid w:val="0051168F"/>
    <w:rsid w:val="005117CC"/>
    <w:rsid w:val="005121E2"/>
    <w:rsid w:val="00512694"/>
    <w:rsid w:val="005126E4"/>
    <w:rsid w:val="005127C6"/>
    <w:rsid w:val="00512A3E"/>
    <w:rsid w:val="00512BFE"/>
    <w:rsid w:val="0051343B"/>
    <w:rsid w:val="00514055"/>
    <w:rsid w:val="00514203"/>
    <w:rsid w:val="0051440A"/>
    <w:rsid w:val="00514883"/>
    <w:rsid w:val="0051494A"/>
    <w:rsid w:val="00514A0B"/>
    <w:rsid w:val="00514BD4"/>
    <w:rsid w:val="00514DE5"/>
    <w:rsid w:val="00514FF8"/>
    <w:rsid w:val="0051506B"/>
    <w:rsid w:val="005150C9"/>
    <w:rsid w:val="00515A6E"/>
    <w:rsid w:val="00515C37"/>
    <w:rsid w:val="0051653C"/>
    <w:rsid w:val="00517064"/>
    <w:rsid w:val="005170A0"/>
    <w:rsid w:val="0051722B"/>
    <w:rsid w:val="00520636"/>
    <w:rsid w:val="005209BA"/>
    <w:rsid w:val="00520BB2"/>
    <w:rsid w:val="00520C77"/>
    <w:rsid w:val="00520D76"/>
    <w:rsid w:val="00521949"/>
    <w:rsid w:val="00521DCC"/>
    <w:rsid w:val="00521EC2"/>
    <w:rsid w:val="00522C36"/>
    <w:rsid w:val="00522F58"/>
    <w:rsid w:val="00523620"/>
    <w:rsid w:val="00523874"/>
    <w:rsid w:val="005238EA"/>
    <w:rsid w:val="005238F2"/>
    <w:rsid w:val="00523B95"/>
    <w:rsid w:val="0052459F"/>
    <w:rsid w:val="00524C78"/>
    <w:rsid w:val="00524E89"/>
    <w:rsid w:val="00524F89"/>
    <w:rsid w:val="0052559D"/>
    <w:rsid w:val="00525712"/>
    <w:rsid w:val="005267DF"/>
    <w:rsid w:val="00526B39"/>
    <w:rsid w:val="00527662"/>
    <w:rsid w:val="00527F9A"/>
    <w:rsid w:val="0053000B"/>
    <w:rsid w:val="005304C3"/>
    <w:rsid w:val="00530F0B"/>
    <w:rsid w:val="00530F0D"/>
    <w:rsid w:val="00531094"/>
    <w:rsid w:val="005313E8"/>
    <w:rsid w:val="00531433"/>
    <w:rsid w:val="00531F56"/>
    <w:rsid w:val="00532347"/>
    <w:rsid w:val="005328C2"/>
    <w:rsid w:val="005330A1"/>
    <w:rsid w:val="00533175"/>
    <w:rsid w:val="0053334B"/>
    <w:rsid w:val="00533577"/>
    <w:rsid w:val="0053383D"/>
    <w:rsid w:val="005339AE"/>
    <w:rsid w:val="00534278"/>
    <w:rsid w:val="005343B2"/>
    <w:rsid w:val="00534503"/>
    <w:rsid w:val="005349C4"/>
    <w:rsid w:val="00534D7C"/>
    <w:rsid w:val="00536051"/>
    <w:rsid w:val="005362BC"/>
    <w:rsid w:val="00536618"/>
    <w:rsid w:val="005366EF"/>
    <w:rsid w:val="005367C6"/>
    <w:rsid w:val="00536813"/>
    <w:rsid w:val="0053689A"/>
    <w:rsid w:val="00536D48"/>
    <w:rsid w:val="00536ED2"/>
    <w:rsid w:val="005372E1"/>
    <w:rsid w:val="00537488"/>
    <w:rsid w:val="00537529"/>
    <w:rsid w:val="00537A77"/>
    <w:rsid w:val="00537AED"/>
    <w:rsid w:val="0054091E"/>
    <w:rsid w:val="00540AC3"/>
    <w:rsid w:val="00541D1D"/>
    <w:rsid w:val="00541DFE"/>
    <w:rsid w:val="00541E18"/>
    <w:rsid w:val="00541F29"/>
    <w:rsid w:val="00542B7C"/>
    <w:rsid w:val="005437CF"/>
    <w:rsid w:val="00543A01"/>
    <w:rsid w:val="005440CB"/>
    <w:rsid w:val="00545114"/>
    <w:rsid w:val="00545237"/>
    <w:rsid w:val="00545355"/>
    <w:rsid w:val="005457A2"/>
    <w:rsid w:val="00545D2F"/>
    <w:rsid w:val="005464A6"/>
    <w:rsid w:val="005464F1"/>
    <w:rsid w:val="0054700B"/>
    <w:rsid w:val="00547177"/>
    <w:rsid w:val="00547862"/>
    <w:rsid w:val="00547BF1"/>
    <w:rsid w:val="00547C50"/>
    <w:rsid w:val="005513A3"/>
    <w:rsid w:val="00551DA6"/>
    <w:rsid w:val="005528B7"/>
    <w:rsid w:val="00552900"/>
    <w:rsid w:val="00552F82"/>
    <w:rsid w:val="00553B49"/>
    <w:rsid w:val="0055415D"/>
    <w:rsid w:val="0055444E"/>
    <w:rsid w:val="0055453F"/>
    <w:rsid w:val="00554540"/>
    <w:rsid w:val="005546CA"/>
    <w:rsid w:val="00554C58"/>
    <w:rsid w:val="00554E79"/>
    <w:rsid w:val="0055544A"/>
    <w:rsid w:val="00555CE6"/>
    <w:rsid w:val="00556AC4"/>
    <w:rsid w:val="00556F1E"/>
    <w:rsid w:val="005578EA"/>
    <w:rsid w:val="005603BE"/>
    <w:rsid w:val="00560622"/>
    <w:rsid w:val="0056130C"/>
    <w:rsid w:val="005614E5"/>
    <w:rsid w:val="0056169A"/>
    <w:rsid w:val="0056174F"/>
    <w:rsid w:val="0056191B"/>
    <w:rsid w:val="00561E14"/>
    <w:rsid w:val="005626DD"/>
    <w:rsid w:val="005627D1"/>
    <w:rsid w:val="00562CA2"/>
    <w:rsid w:val="00562E09"/>
    <w:rsid w:val="00563461"/>
    <w:rsid w:val="005635C1"/>
    <w:rsid w:val="00564169"/>
    <w:rsid w:val="005644F1"/>
    <w:rsid w:val="005646A2"/>
    <w:rsid w:val="00564AB9"/>
    <w:rsid w:val="00564E44"/>
    <w:rsid w:val="00565EEA"/>
    <w:rsid w:val="00565F47"/>
    <w:rsid w:val="0056602C"/>
    <w:rsid w:val="00566FD2"/>
    <w:rsid w:val="00567083"/>
    <w:rsid w:val="005674CE"/>
    <w:rsid w:val="00567723"/>
    <w:rsid w:val="00567B1C"/>
    <w:rsid w:val="00570387"/>
    <w:rsid w:val="00570835"/>
    <w:rsid w:val="00570D6B"/>
    <w:rsid w:val="00570EDC"/>
    <w:rsid w:val="00571E37"/>
    <w:rsid w:val="005720A9"/>
    <w:rsid w:val="00572654"/>
    <w:rsid w:val="00573C57"/>
    <w:rsid w:val="00574841"/>
    <w:rsid w:val="005757E3"/>
    <w:rsid w:val="005757F7"/>
    <w:rsid w:val="00575BB8"/>
    <w:rsid w:val="00575F77"/>
    <w:rsid w:val="0057614C"/>
    <w:rsid w:val="00576597"/>
    <w:rsid w:val="00576603"/>
    <w:rsid w:val="00576D15"/>
    <w:rsid w:val="00577B8A"/>
    <w:rsid w:val="00577BCA"/>
    <w:rsid w:val="00580550"/>
    <w:rsid w:val="005808AF"/>
    <w:rsid w:val="005809E5"/>
    <w:rsid w:val="005809E6"/>
    <w:rsid w:val="00582196"/>
    <w:rsid w:val="00582222"/>
    <w:rsid w:val="005828D1"/>
    <w:rsid w:val="00582A7B"/>
    <w:rsid w:val="00582D21"/>
    <w:rsid w:val="00582D4F"/>
    <w:rsid w:val="00582F1A"/>
    <w:rsid w:val="005831AE"/>
    <w:rsid w:val="00583897"/>
    <w:rsid w:val="00583F2D"/>
    <w:rsid w:val="00584053"/>
    <w:rsid w:val="005850F6"/>
    <w:rsid w:val="00585CEE"/>
    <w:rsid w:val="00585F3A"/>
    <w:rsid w:val="005863B8"/>
    <w:rsid w:val="00586443"/>
    <w:rsid w:val="00586BEF"/>
    <w:rsid w:val="00586CEF"/>
    <w:rsid w:val="00587353"/>
    <w:rsid w:val="00587AB8"/>
    <w:rsid w:val="00590461"/>
    <w:rsid w:val="00590C0D"/>
    <w:rsid w:val="00591855"/>
    <w:rsid w:val="00591BC5"/>
    <w:rsid w:val="00592452"/>
    <w:rsid w:val="005924F3"/>
    <w:rsid w:val="00592D8C"/>
    <w:rsid w:val="00592E64"/>
    <w:rsid w:val="005936DA"/>
    <w:rsid w:val="00593998"/>
    <w:rsid w:val="00593B7F"/>
    <w:rsid w:val="0059465F"/>
    <w:rsid w:val="005946CB"/>
    <w:rsid w:val="00595366"/>
    <w:rsid w:val="00595778"/>
    <w:rsid w:val="00595A3B"/>
    <w:rsid w:val="00595F7B"/>
    <w:rsid w:val="00595FE5"/>
    <w:rsid w:val="005968C6"/>
    <w:rsid w:val="00596A31"/>
    <w:rsid w:val="0059745B"/>
    <w:rsid w:val="00597E37"/>
    <w:rsid w:val="005A00EE"/>
    <w:rsid w:val="005A0703"/>
    <w:rsid w:val="005A106C"/>
    <w:rsid w:val="005A148D"/>
    <w:rsid w:val="005A14F2"/>
    <w:rsid w:val="005A15F0"/>
    <w:rsid w:val="005A16F0"/>
    <w:rsid w:val="005A171A"/>
    <w:rsid w:val="005A1821"/>
    <w:rsid w:val="005A1893"/>
    <w:rsid w:val="005A1F4A"/>
    <w:rsid w:val="005A2A5A"/>
    <w:rsid w:val="005A2EBE"/>
    <w:rsid w:val="005A366E"/>
    <w:rsid w:val="005A369F"/>
    <w:rsid w:val="005A3BA2"/>
    <w:rsid w:val="005A4472"/>
    <w:rsid w:val="005A48E7"/>
    <w:rsid w:val="005A4B57"/>
    <w:rsid w:val="005A4C2B"/>
    <w:rsid w:val="005A4FC5"/>
    <w:rsid w:val="005A5136"/>
    <w:rsid w:val="005A565D"/>
    <w:rsid w:val="005A5FE4"/>
    <w:rsid w:val="005A6200"/>
    <w:rsid w:val="005A6981"/>
    <w:rsid w:val="005A7015"/>
    <w:rsid w:val="005A7553"/>
    <w:rsid w:val="005A7633"/>
    <w:rsid w:val="005A7711"/>
    <w:rsid w:val="005A772E"/>
    <w:rsid w:val="005A7F63"/>
    <w:rsid w:val="005B09A1"/>
    <w:rsid w:val="005B0D61"/>
    <w:rsid w:val="005B1237"/>
    <w:rsid w:val="005B1FBE"/>
    <w:rsid w:val="005B22B6"/>
    <w:rsid w:val="005B2568"/>
    <w:rsid w:val="005B2A5B"/>
    <w:rsid w:val="005B2F47"/>
    <w:rsid w:val="005B3180"/>
    <w:rsid w:val="005B39AA"/>
    <w:rsid w:val="005B3D22"/>
    <w:rsid w:val="005B481F"/>
    <w:rsid w:val="005B4910"/>
    <w:rsid w:val="005B4A48"/>
    <w:rsid w:val="005B4F16"/>
    <w:rsid w:val="005B52C2"/>
    <w:rsid w:val="005B5457"/>
    <w:rsid w:val="005B59F7"/>
    <w:rsid w:val="005B5E04"/>
    <w:rsid w:val="005B6370"/>
    <w:rsid w:val="005B67CE"/>
    <w:rsid w:val="005B6D82"/>
    <w:rsid w:val="005B7189"/>
    <w:rsid w:val="005B73B9"/>
    <w:rsid w:val="005B74D6"/>
    <w:rsid w:val="005B7A75"/>
    <w:rsid w:val="005B7C9C"/>
    <w:rsid w:val="005B7FAD"/>
    <w:rsid w:val="005C0A7D"/>
    <w:rsid w:val="005C0B9A"/>
    <w:rsid w:val="005C0EB3"/>
    <w:rsid w:val="005C14A9"/>
    <w:rsid w:val="005C17CD"/>
    <w:rsid w:val="005C1C51"/>
    <w:rsid w:val="005C1D92"/>
    <w:rsid w:val="005C204C"/>
    <w:rsid w:val="005C252A"/>
    <w:rsid w:val="005C25DD"/>
    <w:rsid w:val="005C2F0D"/>
    <w:rsid w:val="005C2F8E"/>
    <w:rsid w:val="005C334A"/>
    <w:rsid w:val="005C3498"/>
    <w:rsid w:val="005C3A8E"/>
    <w:rsid w:val="005C4124"/>
    <w:rsid w:val="005C4174"/>
    <w:rsid w:val="005C43E4"/>
    <w:rsid w:val="005C443B"/>
    <w:rsid w:val="005C458E"/>
    <w:rsid w:val="005C47DF"/>
    <w:rsid w:val="005C4819"/>
    <w:rsid w:val="005C48BE"/>
    <w:rsid w:val="005C4A57"/>
    <w:rsid w:val="005C5170"/>
    <w:rsid w:val="005C5351"/>
    <w:rsid w:val="005C5692"/>
    <w:rsid w:val="005C5E90"/>
    <w:rsid w:val="005C5F0D"/>
    <w:rsid w:val="005C6168"/>
    <w:rsid w:val="005C687D"/>
    <w:rsid w:val="005C6AC2"/>
    <w:rsid w:val="005C6D77"/>
    <w:rsid w:val="005C707B"/>
    <w:rsid w:val="005C73A5"/>
    <w:rsid w:val="005C743F"/>
    <w:rsid w:val="005C7A0F"/>
    <w:rsid w:val="005C7EF2"/>
    <w:rsid w:val="005D04DD"/>
    <w:rsid w:val="005D05EA"/>
    <w:rsid w:val="005D08EB"/>
    <w:rsid w:val="005D0FAF"/>
    <w:rsid w:val="005D10C8"/>
    <w:rsid w:val="005D1113"/>
    <w:rsid w:val="005D1461"/>
    <w:rsid w:val="005D1877"/>
    <w:rsid w:val="005D1CD8"/>
    <w:rsid w:val="005D1E19"/>
    <w:rsid w:val="005D1FD4"/>
    <w:rsid w:val="005D22D4"/>
    <w:rsid w:val="005D2C0F"/>
    <w:rsid w:val="005D2FD6"/>
    <w:rsid w:val="005D30F9"/>
    <w:rsid w:val="005D48F8"/>
    <w:rsid w:val="005D4FB0"/>
    <w:rsid w:val="005D5BF3"/>
    <w:rsid w:val="005D5DA9"/>
    <w:rsid w:val="005D6C65"/>
    <w:rsid w:val="005D6E1A"/>
    <w:rsid w:val="005D6EE9"/>
    <w:rsid w:val="005D71BB"/>
    <w:rsid w:val="005D7B02"/>
    <w:rsid w:val="005E0392"/>
    <w:rsid w:val="005E0B8E"/>
    <w:rsid w:val="005E1B3D"/>
    <w:rsid w:val="005E1EC0"/>
    <w:rsid w:val="005E21FD"/>
    <w:rsid w:val="005E2230"/>
    <w:rsid w:val="005E2330"/>
    <w:rsid w:val="005E25B3"/>
    <w:rsid w:val="005E3025"/>
    <w:rsid w:val="005E306B"/>
    <w:rsid w:val="005E3769"/>
    <w:rsid w:val="005E3E68"/>
    <w:rsid w:val="005E3EA2"/>
    <w:rsid w:val="005E3F89"/>
    <w:rsid w:val="005E4523"/>
    <w:rsid w:val="005E4E1F"/>
    <w:rsid w:val="005E5005"/>
    <w:rsid w:val="005E53DF"/>
    <w:rsid w:val="005E5595"/>
    <w:rsid w:val="005E5676"/>
    <w:rsid w:val="005E5903"/>
    <w:rsid w:val="005E6C37"/>
    <w:rsid w:val="005E6CEE"/>
    <w:rsid w:val="005E6D2B"/>
    <w:rsid w:val="005E7246"/>
    <w:rsid w:val="005E74FB"/>
    <w:rsid w:val="005E76C0"/>
    <w:rsid w:val="005E77AA"/>
    <w:rsid w:val="005E7887"/>
    <w:rsid w:val="005E78BE"/>
    <w:rsid w:val="005F0697"/>
    <w:rsid w:val="005F0AC2"/>
    <w:rsid w:val="005F1564"/>
    <w:rsid w:val="005F1E2C"/>
    <w:rsid w:val="005F3020"/>
    <w:rsid w:val="005F351C"/>
    <w:rsid w:val="005F35E8"/>
    <w:rsid w:val="005F38DC"/>
    <w:rsid w:val="005F3B27"/>
    <w:rsid w:val="005F3DF3"/>
    <w:rsid w:val="005F4BF5"/>
    <w:rsid w:val="005F4E40"/>
    <w:rsid w:val="005F5457"/>
    <w:rsid w:val="005F56DA"/>
    <w:rsid w:val="005F6D25"/>
    <w:rsid w:val="005F78B6"/>
    <w:rsid w:val="005F7F11"/>
    <w:rsid w:val="00600029"/>
    <w:rsid w:val="00600912"/>
    <w:rsid w:val="00600ABE"/>
    <w:rsid w:val="0060118F"/>
    <w:rsid w:val="0060143B"/>
    <w:rsid w:val="00601903"/>
    <w:rsid w:val="00601949"/>
    <w:rsid w:val="006023C0"/>
    <w:rsid w:val="00602817"/>
    <w:rsid w:val="00602C00"/>
    <w:rsid w:val="00602F72"/>
    <w:rsid w:val="0060327F"/>
    <w:rsid w:val="0060360D"/>
    <w:rsid w:val="00603916"/>
    <w:rsid w:val="00603B8A"/>
    <w:rsid w:val="00603F65"/>
    <w:rsid w:val="00604124"/>
    <w:rsid w:val="0060436D"/>
    <w:rsid w:val="00604978"/>
    <w:rsid w:val="00604E5C"/>
    <w:rsid w:val="006051CE"/>
    <w:rsid w:val="00605454"/>
    <w:rsid w:val="006059EF"/>
    <w:rsid w:val="0060655E"/>
    <w:rsid w:val="00607400"/>
    <w:rsid w:val="00607657"/>
    <w:rsid w:val="006077DE"/>
    <w:rsid w:val="00607989"/>
    <w:rsid w:val="0061074A"/>
    <w:rsid w:val="00611154"/>
    <w:rsid w:val="0061118E"/>
    <w:rsid w:val="0061193E"/>
    <w:rsid w:val="0061230E"/>
    <w:rsid w:val="006124D4"/>
    <w:rsid w:val="006129BD"/>
    <w:rsid w:val="00613370"/>
    <w:rsid w:val="0061415D"/>
    <w:rsid w:val="00614719"/>
    <w:rsid w:val="00614AB0"/>
    <w:rsid w:val="006153C1"/>
    <w:rsid w:val="00616582"/>
    <w:rsid w:val="006167FE"/>
    <w:rsid w:val="00616C2D"/>
    <w:rsid w:val="00617337"/>
    <w:rsid w:val="006174BB"/>
    <w:rsid w:val="00617626"/>
    <w:rsid w:val="00617A4B"/>
    <w:rsid w:val="00620325"/>
    <w:rsid w:val="00620657"/>
    <w:rsid w:val="0062069A"/>
    <w:rsid w:val="0062085C"/>
    <w:rsid w:val="00620BB7"/>
    <w:rsid w:val="00621463"/>
    <w:rsid w:val="00621570"/>
    <w:rsid w:val="00621B70"/>
    <w:rsid w:val="00621CA4"/>
    <w:rsid w:val="00622AE0"/>
    <w:rsid w:val="006232E3"/>
    <w:rsid w:val="006234C5"/>
    <w:rsid w:val="00623B11"/>
    <w:rsid w:val="00624477"/>
    <w:rsid w:val="0062455B"/>
    <w:rsid w:val="00624FE8"/>
    <w:rsid w:val="006254A1"/>
    <w:rsid w:val="0062569F"/>
    <w:rsid w:val="0062783B"/>
    <w:rsid w:val="00627A3B"/>
    <w:rsid w:val="00627FF7"/>
    <w:rsid w:val="006303A3"/>
    <w:rsid w:val="00631363"/>
    <w:rsid w:val="00631D92"/>
    <w:rsid w:val="0063245B"/>
    <w:rsid w:val="00632637"/>
    <w:rsid w:val="006329B4"/>
    <w:rsid w:val="00632AFD"/>
    <w:rsid w:val="00632B99"/>
    <w:rsid w:val="00632D60"/>
    <w:rsid w:val="00632EDA"/>
    <w:rsid w:val="00632F4A"/>
    <w:rsid w:val="0063351C"/>
    <w:rsid w:val="00633854"/>
    <w:rsid w:val="00633CE5"/>
    <w:rsid w:val="00634960"/>
    <w:rsid w:val="00634AD8"/>
    <w:rsid w:val="00634CEB"/>
    <w:rsid w:val="006353C9"/>
    <w:rsid w:val="006360EB"/>
    <w:rsid w:val="00636BF3"/>
    <w:rsid w:val="00637078"/>
    <w:rsid w:val="006372A0"/>
    <w:rsid w:val="006377B7"/>
    <w:rsid w:val="00637F23"/>
    <w:rsid w:val="006403EA"/>
    <w:rsid w:val="0064133C"/>
    <w:rsid w:val="006417C8"/>
    <w:rsid w:val="00641B4E"/>
    <w:rsid w:val="00641D2D"/>
    <w:rsid w:val="00641D4D"/>
    <w:rsid w:val="00642229"/>
    <w:rsid w:val="006423A6"/>
    <w:rsid w:val="006431C3"/>
    <w:rsid w:val="006435FF"/>
    <w:rsid w:val="006439F9"/>
    <w:rsid w:val="00643A85"/>
    <w:rsid w:val="006444CD"/>
    <w:rsid w:val="0064477B"/>
    <w:rsid w:val="0064478E"/>
    <w:rsid w:val="006448A9"/>
    <w:rsid w:val="006456A8"/>
    <w:rsid w:val="00645C0B"/>
    <w:rsid w:val="00645EC1"/>
    <w:rsid w:val="00645ED7"/>
    <w:rsid w:val="00646A7E"/>
    <w:rsid w:val="0064729D"/>
    <w:rsid w:val="006476A5"/>
    <w:rsid w:val="0064780B"/>
    <w:rsid w:val="0064792C"/>
    <w:rsid w:val="00647F1F"/>
    <w:rsid w:val="00651A71"/>
    <w:rsid w:val="00651BD6"/>
    <w:rsid w:val="006523EF"/>
    <w:rsid w:val="006524E1"/>
    <w:rsid w:val="0065255E"/>
    <w:rsid w:val="00652716"/>
    <w:rsid w:val="00652950"/>
    <w:rsid w:val="00652CD9"/>
    <w:rsid w:val="00652F08"/>
    <w:rsid w:val="00654264"/>
    <w:rsid w:val="006542EF"/>
    <w:rsid w:val="00654781"/>
    <w:rsid w:val="00654CE5"/>
    <w:rsid w:val="00654F7A"/>
    <w:rsid w:val="0065540B"/>
    <w:rsid w:val="00655749"/>
    <w:rsid w:val="0065576F"/>
    <w:rsid w:val="00655E94"/>
    <w:rsid w:val="00656DEE"/>
    <w:rsid w:val="006575BF"/>
    <w:rsid w:val="006575F1"/>
    <w:rsid w:val="00657CBE"/>
    <w:rsid w:val="00660C2C"/>
    <w:rsid w:val="00660F97"/>
    <w:rsid w:val="00661005"/>
    <w:rsid w:val="0066109F"/>
    <w:rsid w:val="00661AD9"/>
    <w:rsid w:val="00661D65"/>
    <w:rsid w:val="00661DCD"/>
    <w:rsid w:val="00661E6C"/>
    <w:rsid w:val="006623EC"/>
    <w:rsid w:val="00662618"/>
    <w:rsid w:val="00662D90"/>
    <w:rsid w:val="00662FE4"/>
    <w:rsid w:val="00663BC1"/>
    <w:rsid w:val="006648CF"/>
    <w:rsid w:val="00664BDE"/>
    <w:rsid w:val="0066564C"/>
    <w:rsid w:val="00665755"/>
    <w:rsid w:val="00665F15"/>
    <w:rsid w:val="0066601F"/>
    <w:rsid w:val="006669AC"/>
    <w:rsid w:val="00666C78"/>
    <w:rsid w:val="00667710"/>
    <w:rsid w:val="00667AA4"/>
    <w:rsid w:val="00667C90"/>
    <w:rsid w:val="00670D0B"/>
    <w:rsid w:val="00670DC8"/>
    <w:rsid w:val="006716A7"/>
    <w:rsid w:val="006717C0"/>
    <w:rsid w:val="00671C30"/>
    <w:rsid w:val="00671EF4"/>
    <w:rsid w:val="0067223E"/>
    <w:rsid w:val="0067252D"/>
    <w:rsid w:val="00672E0B"/>
    <w:rsid w:val="00672FFB"/>
    <w:rsid w:val="00673430"/>
    <w:rsid w:val="006745CE"/>
    <w:rsid w:val="006748E7"/>
    <w:rsid w:val="00675229"/>
    <w:rsid w:val="0067551F"/>
    <w:rsid w:val="0067552D"/>
    <w:rsid w:val="006758F0"/>
    <w:rsid w:val="00676954"/>
    <w:rsid w:val="00677590"/>
    <w:rsid w:val="00677A40"/>
    <w:rsid w:val="00677A94"/>
    <w:rsid w:val="00677BBC"/>
    <w:rsid w:val="00677CCF"/>
    <w:rsid w:val="00680DBC"/>
    <w:rsid w:val="00681A09"/>
    <w:rsid w:val="00681A63"/>
    <w:rsid w:val="00681A6B"/>
    <w:rsid w:val="00681FB7"/>
    <w:rsid w:val="006823A5"/>
    <w:rsid w:val="00683040"/>
    <w:rsid w:val="00683D59"/>
    <w:rsid w:val="0068414D"/>
    <w:rsid w:val="006842E1"/>
    <w:rsid w:val="00684C2C"/>
    <w:rsid w:val="00685407"/>
    <w:rsid w:val="006856F8"/>
    <w:rsid w:val="00685CDB"/>
    <w:rsid w:val="00685D35"/>
    <w:rsid w:val="00685E64"/>
    <w:rsid w:val="00686A02"/>
    <w:rsid w:val="00686AF4"/>
    <w:rsid w:val="00686BE9"/>
    <w:rsid w:val="0068776A"/>
    <w:rsid w:val="00687B6D"/>
    <w:rsid w:val="00687B96"/>
    <w:rsid w:val="00687C1B"/>
    <w:rsid w:val="00690AB0"/>
    <w:rsid w:val="00690F50"/>
    <w:rsid w:val="00690FCC"/>
    <w:rsid w:val="006913A4"/>
    <w:rsid w:val="006913B2"/>
    <w:rsid w:val="0069149C"/>
    <w:rsid w:val="006917D9"/>
    <w:rsid w:val="00691B52"/>
    <w:rsid w:val="00691C1F"/>
    <w:rsid w:val="00691FE0"/>
    <w:rsid w:val="0069225E"/>
    <w:rsid w:val="00693165"/>
    <w:rsid w:val="0069341C"/>
    <w:rsid w:val="006935CD"/>
    <w:rsid w:val="006938FF"/>
    <w:rsid w:val="00693BF4"/>
    <w:rsid w:val="00693F1A"/>
    <w:rsid w:val="006946E4"/>
    <w:rsid w:val="00694955"/>
    <w:rsid w:val="00694C4D"/>
    <w:rsid w:val="00694CC8"/>
    <w:rsid w:val="00694F78"/>
    <w:rsid w:val="006953BE"/>
    <w:rsid w:val="0069543E"/>
    <w:rsid w:val="00695783"/>
    <w:rsid w:val="00695C62"/>
    <w:rsid w:val="00695FC6"/>
    <w:rsid w:val="00695FE1"/>
    <w:rsid w:val="00697196"/>
    <w:rsid w:val="00697AAC"/>
    <w:rsid w:val="006A00A3"/>
    <w:rsid w:val="006A0383"/>
    <w:rsid w:val="006A0407"/>
    <w:rsid w:val="006A0B4D"/>
    <w:rsid w:val="006A0C5C"/>
    <w:rsid w:val="006A0FF5"/>
    <w:rsid w:val="006A12E0"/>
    <w:rsid w:val="006A14B7"/>
    <w:rsid w:val="006A1A54"/>
    <w:rsid w:val="006A1B54"/>
    <w:rsid w:val="006A1DFC"/>
    <w:rsid w:val="006A206F"/>
    <w:rsid w:val="006A2237"/>
    <w:rsid w:val="006A233C"/>
    <w:rsid w:val="006A2399"/>
    <w:rsid w:val="006A2459"/>
    <w:rsid w:val="006A2B42"/>
    <w:rsid w:val="006A2E2F"/>
    <w:rsid w:val="006A2E8B"/>
    <w:rsid w:val="006A30EB"/>
    <w:rsid w:val="006A325D"/>
    <w:rsid w:val="006A3A5F"/>
    <w:rsid w:val="006A3BE5"/>
    <w:rsid w:val="006A3D16"/>
    <w:rsid w:val="006A40BF"/>
    <w:rsid w:val="006A4394"/>
    <w:rsid w:val="006A48A7"/>
    <w:rsid w:val="006A48DC"/>
    <w:rsid w:val="006A4D81"/>
    <w:rsid w:val="006A561C"/>
    <w:rsid w:val="006A58C1"/>
    <w:rsid w:val="006A5B4C"/>
    <w:rsid w:val="006A66FB"/>
    <w:rsid w:val="006A6C22"/>
    <w:rsid w:val="006A6F8B"/>
    <w:rsid w:val="006A733A"/>
    <w:rsid w:val="006A73F0"/>
    <w:rsid w:val="006B10CF"/>
    <w:rsid w:val="006B1DC9"/>
    <w:rsid w:val="006B2A1A"/>
    <w:rsid w:val="006B2C17"/>
    <w:rsid w:val="006B2EE4"/>
    <w:rsid w:val="006B39DF"/>
    <w:rsid w:val="006B3AFE"/>
    <w:rsid w:val="006B3C05"/>
    <w:rsid w:val="006B3CF4"/>
    <w:rsid w:val="006B474B"/>
    <w:rsid w:val="006B4F5E"/>
    <w:rsid w:val="006B5025"/>
    <w:rsid w:val="006B59C4"/>
    <w:rsid w:val="006B5C8C"/>
    <w:rsid w:val="006B6629"/>
    <w:rsid w:val="006B69ED"/>
    <w:rsid w:val="006C00DC"/>
    <w:rsid w:val="006C00E8"/>
    <w:rsid w:val="006C0B74"/>
    <w:rsid w:val="006C1FD2"/>
    <w:rsid w:val="006C2138"/>
    <w:rsid w:val="006C2EAF"/>
    <w:rsid w:val="006C3602"/>
    <w:rsid w:val="006C4053"/>
    <w:rsid w:val="006C40A8"/>
    <w:rsid w:val="006C4C7C"/>
    <w:rsid w:val="006C4DFA"/>
    <w:rsid w:val="006C62D9"/>
    <w:rsid w:val="006C6493"/>
    <w:rsid w:val="006C64AA"/>
    <w:rsid w:val="006C6BA5"/>
    <w:rsid w:val="006C6FFC"/>
    <w:rsid w:val="006C72BE"/>
    <w:rsid w:val="006C7686"/>
    <w:rsid w:val="006C7983"/>
    <w:rsid w:val="006C7F39"/>
    <w:rsid w:val="006D005E"/>
    <w:rsid w:val="006D00E0"/>
    <w:rsid w:val="006D014D"/>
    <w:rsid w:val="006D0606"/>
    <w:rsid w:val="006D0A2E"/>
    <w:rsid w:val="006D12E2"/>
    <w:rsid w:val="006D1663"/>
    <w:rsid w:val="006D1859"/>
    <w:rsid w:val="006D1ECD"/>
    <w:rsid w:val="006D22AE"/>
    <w:rsid w:val="006D246C"/>
    <w:rsid w:val="006D28A5"/>
    <w:rsid w:val="006D352C"/>
    <w:rsid w:val="006D3EB3"/>
    <w:rsid w:val="006D419D"/>
    <w:rsid w:val="006D4DF8"/>
    <w:rsid w:val="006D4E8A"/>
    <w:rsid w:val="006D51BF"/>
    <w:rsid w:val="006D5D04"/>
    <w:rsid w:val="006D5DD6"/>
    <w:rsid w:val="006D61D3"/>
    <w:rsid w:val="006D6338"/>
    <w:rsid w:val="006D6751"/>
    <w:rsid w:val="006D684D"/>
    <w:rsid w:val="006D6ABD"/>
    <w:rsid w:val="006D6B8E"/>
    <w:rsid w:val="006E001A"/>
    <w:rsid w:val="006E0240"/>
    <w:rsid w:val="006E0740"/>
    <w:rsid w:val="006E090A"/>
    <w:rsid w:val="006E0B9B"/>
    <w:rsid w:val="006E12C8"/>
    <w:rsid w:val="006E1B2F"/>
    <w:rsid w:val="006E1B42"/>
    <w:rsid w:val="006E32DB"/>
    <w:rsid w:val="006E377C"/>
    <w:rsid w:val="006E4055"/>
    <w:rsid w:val="006E448C"/>
    <w:rsid w:val="006E4845"/>
    <w:rsid w:val="006E4D2F"/>
    <w:rsid w:val="006E530A"/>
    <w:rsid w:val="006E53FB"/>
    <w:rsid w:val="006E5BDC"/>
    <w:rsid w:val="006E5E4F"/>
    <w:rsid w:val="006E607D"/>
    <w:rsid w:val="006E6729"/>
    <w:rsid w:val="006E69EF"/>
    <w:rsid w:val="006E72EF"/>
    <w:rsid w:val="006E734A"/>
    <w:rsid w:val="006E7701"/>
    <w:rsid w:val="006E774C"/>
    <w:rsid w:val="006F04AB"/>
    <w:rsid w:val="006F1A8F"/>
    <w:rsid w:val="006F1D30"/>
    <w:rsid w:val="006F1F3F"/>
    <w:rsid w:val="006F332A"/>
    <w:rsid w:val="006F3A73"/>
    <w:rsid w:val="006F4023"/>
    <w:rsid w:val="006F41D8"/>
    <w:rsid w:val="006F455D"/>
    <w:rsid w:val="006F45E3"/>
    <w:rsid w:val="006F4956"/>
    <w:rsid w:val="006F5133"/>
    <w:rsid w:val="006F56CB"/>
    <w:rsid w:val="006F576D"/>
    <w:rsid w:val="006F5BB6"/>
    <w:rsid w:val="006F5F3B"/>
    <w:rsid w:val="006F6BD6"/>
    <w:rsid w:val="006F6EE2"/>
    <w:rsid w:val="006F6FAB"/>
    <w:rsid w:val="006F701F"/>
    <w:rsid w:val="006F7109"/>
    <w:rsid w:val="006F7752"/>
    <w:rsid w:val="006F7862"/>
    <w:rsid w:val="006F7873"/>
    <w:rsid w:val="006F7987"/>
    <w:rsid w:val="006F7A31"/>
    <w:rsid w:val="006F7D39"/>
    <w:rsid w:val="00700262"/>
    <w:rsid w:val="0070087F"/>
    <w:rsid w:val="00700B88"/>
    <w:rsid w:val="00701470"/>
    <w:rsid w:val="007016C4"/>
    <w:rsid w:val="00702944"/>
    <w:rsid w:val="0070316B"/>
    <w:rsid w:val="007031F8"/>
    <w:rsid w:val="007032E2"/>
    <w:rsid w:val="00704BC3"/>
    <w:rsid w:val="00704FBB"/>
    <w:rsid w:val="007052B4"/>
    <w:rsid w:val="007056C6"/>
    <w:rsid w:val="00705705"/>
    <w:rsid w:val="00705AB0"/>
    <w:rsid w:val="00705C5C"/>
    <w:rsid w:val="00705CD0"/>
    <w:rsid w:val="0070613B"/>
    <w:rsid w:val="00706C1A"/>
    <w:rsid w:val="00706C28"/>
    <w:rsid w:val="00706FD1"/>
    <w:rsid w:val="0070723E"/>
    <w:rsid w:val="0070728D"/>
    <w:rsid w:val="00707A4E"/>
    <w:rsid w:val="00707DF7"/>
    <w:rsid w:val="0071001F"/>
    <w:rsid w:val="0071028D"/>
    <w:rsid w:val="007104C0"/>
    <w:rsid w:val="007107FF"/>
    <w:rsid w:val="00710E0D"/>
    <w:rsid w:val="00710FB4"/>
    <w:rsid w:val="007123D5"/>
    <w:rsid w:val="00712A20"/>
    <w:rsid w:val="00712B83"/>
    <w:rsid w:val="00712F03"/>
    <w:rsid w:val="007132B2"/>
    <w:rsid w:val="00713839"/>
    <w:rsid w:val="00713A74"/>
    <w:rsid w:val="00713C94"/>
    <w:rsid w:val="007142CB"/>
    <w:rsid w:val="007143AD"/>
    <w:rsid w:val="007144E6"/>
    <w:rsid w:val="0071475A"/>
    <w:rsid w:val="007150F3"/>
    <w:rsid w:val="00715DCB"/>
    <w:rsid w:val="00715F03"/>
    <w:rsid w:val="00716233"/>
    <w:rsid w:val="0071635E"/>
    <w:rsid w:val="007164EE"/>
    <w:rsid w:val="00716A98"/>
    <w:rsid w:val="0071716A"/>
    <w:rsid w:val="0071777B"/>
    <w:rsid w:val="00717811"/>
    <w:rsid w:val="00717DE2"/>
    <w:rsid w:val="007205F5"/>
    <w:rsid w:val="00720CD5"/>
    <w:rsid w:val="00720ECB"/>
    <w:rsid w:val="00721841"/>
    <w:rsid w:val="00721D73"/>
    <w:rsid w:val="00722690"/>
    <w:rsid w:val="00722C40"/>
    <w:rsid w:val="00722D2E"/>
    <w:rsid w:val="007230B6"/>
    <w:rsid w:val="0072324D"/>
    <w:rsid w:val="00723CDE"/>
    <w:rsid w:val="00723D24"/>
    <w:rsid w:val="007241B4"/>
    <w:rsid w:val="0072452C"/>
    <w:rsid w:val="0072489B"/>
    <w:rsid w:val="00725060"/>
    <w:rsid w:val="00725297"/>
    <w:rsid w:val="007258F8"/>
    <w:rsid w:val="0072590D"/>
    <w:rsid w:val="0072612F"/>
    <w:rsid w:val="007264B0"/>
    <w:rsid w:val="0072656A"/>
    <w:rsid w:val="00726926"/>
    <w:rsid w:val="00726EB3"/>
    <w:rsid w:val="0072728B"/>
    <w:rsid w:val="0072731F"/>
    <w:rsid w:val="00727C1D"/>
    <w:rsid w:val="00727C8D"/>
    <w:rsid w:val="00727FEA"/>
    <w:rsid w:val="0073010C"/>
    <w:rsid w:val="0073013B"/>
    <w:rsid w:val="0073038B"/>
    <w:rsid w:val="00730C1B"/>
    <w:rsid w:val="0073161A"/>
    <w:rsid w:val="00731B2A"/>
    <w:rsid w:val="00731D7C"/>
    <w:rsid w:val="00732439"/>
    <w:rsid w:val="007326AA"/>
    <w:rsid w:val="00733C6F"/>
    <w:rsid w:val="0073450F"/>
    <w:rsid w:val="0073458C"/>
    <w:rsid w:val="007345B6"/>
    <w:rsid w:val="00734D05"/>
    <w:rsid w:val="0073509B"/>
    <w:rsid w:val="0073559F"/>
    <w:rsid w:val="007356D8"/>
    <w:rsid w:val="00735829"/>
    <w:rsid w:val="007373EE"/>
    <w:rsid w:val="00737429"/>
    <w:rsid w:val="00737B8A"/>
    <w:rsid w:val="00737C0B"/>
    <w:rsid w:val="0074041C"/>
    <w:rsid w:val="00740C59"/>
    <w:rsid w:val="00740E2D"/>
    <w:rsid w:val="0074109C"/>
    <w:rsid w:val="007417CF"/>
    <w:rsid w:val="00741C95"/>
    <w:rsid w:val="00741DFB"/>
    <w:rsid w:val="007427BD"/>
    <w:rsid w:val="00742BEC"/>
    <w:rsid w:val="00743328"/>
    <w:rsid w:val="00743B1F"/>
    <w:rsid w:val="00743BF8"/>
    <w:rsid w:val="007444C4"/>
    <w:rsid w:val="00744F84"/>
    <w:rsid w:val="0074501B"/>
    <w:rsid w:val="00745119"/>
    <w:rsid w:val="00745260"/>
    <w:rsid w:val="0074546D"/>
    <w:rsid w:val="007456B7"/>
    <w:rsid w:val="00745D37"/>
    <w:rsid w:val="00746610"/>
    <w:rsid w:val="0074662E"/>
    <w:rsid w:val="00746BC9"/>
    <w:rsid w:val="007475F7"/>
    <w:rsid w:val="00750B3B"/>
    <w:rsid w:val="00750E4A"/>
    <w:rsid w:val="00750E9D"/>
    <w:rsid w:val="00750F75"/>
    <w:rsid w:val="00750FBE"/>
    <w:rsid w:val="007512CE"/>
    <w:rsid w:val="00751A71"/>
    <w:rsid w:val="007525C7"/>
    <w:rsid w:val="0075285B"/>
    <w:rsid w:val="00752970"/>
    <w:rsid w:val="00752A50"/>
    <w:rsid w:val="007530AF"/>
    <w:rsid w:val="007531EE"/>
    <w:rsid w:val="00753239"/>
    <w:rsid w:val="0075360E"/>
    <w:rsid w:val="0075375C"/>
    <w:rsid w:val="007538F5"/>
    <w:rsid w:val="00753AF0"/>
    <w:rsid w:val="00753F69"/>
    <w:rsid w:val="00754260"/>
    <w:rsid w:val="00755B18"/>
    <w:rsid w:val="007567D9"/>
    <w:rsid w:val="00756CEA"/>
    <w:rsid w:val="00756D44"/>
    <w:rsid w:val="00756F10"/>
    <w:rsid w:val="00756FBB"/>
    <w:rsid w:val="00756FF7"/>
    <w:rsid w:val="00757BDE"/>
    <w:rsid w:val="00760A29"/>
    <w:rsid w:val="00760D03"/>
    <w:rsid w:val="00760D11"/>
    <w:rsid w:val="00760EF9"/>
    <w:rsid w:val="00761373"/>
    <w:rsid w:val="00761516"/>
    <w:rsid w:val="00761618"/>
    <w:rsid w:val="0076192D"/>
    <w:rsid w:val="0076199D"/>
    <w:rsid w:val="00761C0C"/>
    <w:rsid w:val="00762231"/>
    <w:rsid w:val="00762402"/>
    <w:rsid w:val="00762E28"/>
    <w:rsid w:val="00762EED"/>
    <w:rsid w:val="007631B3"/>
    <w:rsid w:val="007631D6"/>
    <w:rsid w:val="007636C3"/>
    <w:rsid w:val="00763763"/>
    <w:rsid w:val="007639E0"/>
    <w:rsid w:val="0076422B"/>
    <w:rsid w:val="00764815"/>
    <w:rsid w:val="00764940"/>
    <w:rsid w:val="00764D64"/>
    <w:rsid w:val="00764EBC"/>
    <w:rsid w:val="007656E8"/>
    <w:rsid w:val="00766447"/>
    <w:rsid w:val="00766B5B"/>
    <w:rsid w:val="00766D7D"/>
    <w:rsid w:val="00766ECD"/>
    <w:rsid w:val="00767A6D"/>
    <w:rsid w:val="00767AC7"/>
    <w:rsid w:val="00767B5E"/>
    <w:rsid w:val="00767F93"/>
    <w:rsid w:val="007702D2"/>
    <w:rsid w:val="00770427"/>
    <w:rsid w:val="00770B49"/>
    <w:rsid w:val="0077110E"/>
    <w:rsid w:val="00771428"/>
    <w:rsid w:val="007716F1"/>
    <w:rsid w:val="0077175D"/>
    <w:rsid w:val="00771779"/>
    <w:rsid w:val="007718BD"/>
    <w:rsid w:val="0077197C"/>
    <w:rsid w:val="007728A0"/>
    <w:rsid w:val="00772932"/>
    <w:rsid w:val="00772FA7"/>
    <w:rsid w:val="007731AD"/>
    <w:rsid w:val="007732EB"/>
    <w:rsid w:val="00773507"/>
    <w:rsid w:val="007738FA"/>
    <w:rsid w:val="00773E24"/>
    <w:rsid w:val="00773EF4"/>
    <w:rsid w:val="007743FF"/>
    <w:rsid w:val="007745AA"/>
    <w:rsid w:val="00774C81"/>
    <w:rsid w:val="00775398"/>
    <w:rsid w:val="007759CF"/>
    <w:rsid w:val="007760CC"/>
    <w:rsid w:val="0077630A"/>
    <w:rsid w:val="00777587"/>
    <w:rsid w:val="007775C1"/>
    <w:rsid w:val="0077766A"/>
    <w:rsid w:val="007804A3"/>
    <w:rsid w:val="00781364"/>
    <w:rsid w:val="007816BF"/>
    <w:rsid w:val="00782114"/>
    <w:rsid w:val="007836B7"/>
    <w:rsid w:val="00784016"/>
    <w:rsid w:val="0078460C"/>
    <w:rsid w:val="007859A3"/>
    <w:rsid w:val="00785B5A"/>
    <w:rsid w:val="00785C5A"/>
    <w:rsid w:val="00785E01"/>
    <w:rsid w:val="00786D9C"/>
    <w:rsid w:val="007875DB"/>
    <w:rsid w:val="007907D3"/>
    <w:rsid w:val="0079155D"/>
    <w:rsid w:val="00791692"/>
    <w:rsid w:val="00791A24"/>
    <w:rsid w:val="007923CB"/>
    <w:rsid w:val="00792430"/>
    <w:rsid w:val="0079265D"/>
    <w:rsid w:val="00792930"/>
    <w:rsid w:val="00793209"/>
    <w:rsid w:val="007938F5"/>
    <w:rsid w:val="00793A7F"/>
    <w:rsid w:val="00793C65"/>
    <w:rsid w:val="00794BA7"/>
    <w:rsid w:val="00795FD1"/>
    <w:rsid w:val="007962B4"/>
    <w:rsid w:val="007963DD"/>
    <w:rsid w:val="007973F2"/>
    <w:rsid w:val="00797733"/>
    <w:rsid w:val="00797FD8"/>
    <w:rsid w:val="007A0345"/>
    <w:rsid w:val="007A06AD"/>
    <w:rsid w:val="007A06F5"/>
    <w:rsid w:val="007A0994"/>
    <w:rsid w:val="007A0C04"/>
    <w:rsid w:val="007A0D2C"/>
    <w:rsid w:val="007A0F78"/>
    <w:rsid w:val="007A14A2"/>
    <w:rsid w:val="007A16CD"/>
    <w:rsid w:val="007A2B38"/>
    <w:rsid w:val="007A2E3F"/>
    <w:rsid w:val="007A2EFD"/>
    <w:rsid w:val="007A3594"/>
    <w:rsid w:val="007A375F"/>
    <w:rsid w:val="007A3DC6"/>
    <w:rsid w:val="007A435C"/>
    <w:rsid w:val="007A44B9"/>
    <w:rsid w:val="007A4503"/>
    <w:rsid w:val="007A4E70"/>
    <w:rsid w:val="007A57B2"/>
    <w:rsid w:val="007A5AB8"/>
    <w:rsid w:val="007A5D55"/>
    <w:rsid w:val="007A5F2A"/>
    <w:rsid w:val="007A65DA"/>
    <w:rsid w:val="007A6772"/>
    <w:rsid w:val="007A68CF"/>
    <w:rsid w:val="007A6BF4"/>
    <w:rsid w:val="007A6E3A"/>
    <w:rsid w:val="007A6F12"/>
    <w:rsid w:val="007A70D4"/>
    <w:rsid w:val="007A7430"/>
    <w:rsid w:val="007A74F7"/>
    <w:rsid w:val="007A7537"/>
    <w:rsid w:val="007A75AC"/>
    <w:rsid w:val="007A768D"/>
    <w:rsid w:val="007B00F1"/>
    <w:rsid w:val="007B0785"/>
    <w:rsid w:val="007B1CEA"/>
    <w:rsid w:val="007B1D74"/>
    <w:rsid w:val="007B1DA4"/>
    <w:rsid w:val="007B20D2"/>
    <w:rsid w:val="007B2905"/>
    <w:rsid w:val="007B29D0"/>
    <w:rsid w:val="007B29D5"/>
    <w:rsid w:val="007B2A93"/>
    <w:rsid w:val="007B397D"/>
    <w:rsid w:val="007B39E6"/>
    <w:rsid w:val="007B3CA7"/>
    <w:rsid w:val="007B3DBB"/>
    <w:rsid w:val="007B4E90"/>
    <w:rsid w:val="007B5069"/>
    <w:rsid w:val="007B5D6E"/>
    <w:rsid w:val="007B66B5"/>
    <w:rsid w:val="007B677A"/>
    <w:rsid w:val="007B761D"/>
    <w:rsid w:val="007C0118"/>
    <w:rsid w:val="007C01D4"/>
    <w:rsid w:val="007C048C"/>
    <w:rsid w:val="007C0AD4"/>
    <w:rsid w:val="007C0B9C"/>
    <w:rsid w:val="007C0C85"/>
    <w:rsid w:val="007C0C9C"/>
    <w:rsid w:val="007C0CBF"/>
    <w:rsid w:val="007C13EA"/>
    <w:rsid w:val="007C17BF"/>
    <w:rsid w:val="007C1896"/>
    <w:rsid w:val="007C1929"/>
    <w:rsid w:val="007C20FC"/>
    <w:rsid w:val="007C287A"/>
    <w:rsid w:val="007C3830"/>
    <w:rsid w:val="007C3B8C"/>
    <w:rsid w:val="007C436B"/>
    <w:rsid w:val="007C67D6"/>
    <w:rsid w:val="007C6B2E"/>
    <w:rsid w:val="007C7AD3"/>
    <w:rsid w:val="007C7BD9"/>
    <w:rsid w:val="007D01B9"/>
    <w:rsid w:val="007D170C"/>
    <w:rsid w:val="007D1BE7"/>
    <w:rsid w:val="007D1CF5"/>
    <w:rsid w:val="007D22B9"/>
    <w:rsid w:val="007D2597"/>
    <w:rsid w:val="007D2E98"/>
    <w:rsid w:val="007D3F9B"/>
    <w:rsid w:val="007D437D"/>
    <w:rsid w:val="007D442F"/>
    <w:rsid w:val="007D4B5F"/>
    <w:rsid w:val="007D5B4A"/>
    <w:rsid w:val="007D695B"/>
    <w:rsid w:val="007D6D8C"/>
    <w:rsid w:val="007D7878"/>
    <w:rsid w:val="007D7BFB"/>
    <w:rsid w:val="007D7DD2"/>
    <w:rsid w:val="007E0146"/>
    <w:rsid w:val="007E01D7"/>
    <w:rsid w:val="007E057D"/>
    <w:rsid w:val="007E0D85"/>
    <w:rsid w:val="007E10BB"/>
    <w:rsid w:val="007E13B7"/>
    <w:rsid w:val="007E15D3"/>
    <w:rsid w:val="007E19BA"/>
    <w:rsid w:val="007E2235"/>
    <w:rsid w:val="007E2290"/>
    <w:rsid w:val="007E25C9"/>
    <w:rsid w:val="007E2C19"/>
    <w:rsid w:val="007E3066"/>
    <w:rsid w:val="007E36B0"/>
    <w:rsid w:val="007E3869"/>
    <w:rsid w:val="007E38E0"/>
    <w:rsid w:val="007E3CA4"/>
    <w:rsid w:val="007E3E99"/>
    <w:rsid w:val="007E4013"/>
    <w:rsid w:val="007E40A0"/>
    <w:rsid w:val="007E44DD"/>
    <w:rsid w:val="007E487F"/>
    <w:rsid w:val="007E4AB6"/>
    <w:rsid w:val="007E4D9B"/>
    <w:rsid w:val="007E50F0"/>
    <w:rsid w:val="007E680B"/>
    <w:rsid w:val="007E6A32"/>
    <w:rsid w:val="007E729F"/>
    <w:rsid w:val="007E7BD3"/>
    <w:rsid w:val="007E7C6B"/>
    <w:rsid w:val="007F05A5"/>
    <w:rsid w:val="007F0CED"/>
    <w:rsid w:val="007F0EF2"/>
    <w:rsid w:val="007F14D3"/>
    <w:rsid w:val="007F1ACF"/>
    <w:rsid w:val="007F2178"/>
    <w:rsid w:val="007F21C1"/>
    <w:rsid w:val="007F29DB"/>
    <w:rsid w:val="007F29FB"/>
    <w:rsid w:val="007F2E26"/>
    <w:rsid w:val="007F31EE"/>
    <w:rsid w:val="007F3C1B"/>
    <w:rsid w:val="007F417E"/>
    <w:rsid w:val="007F44A0"/>
    <w:rsid w:val="007F554B"/>
    <w:rsid w:val="007F5812"/>
    <w:rsid w:val="007F5D8D"/>
    <w:rsid w:val="007F5FD0"/>
    <w:rsid w:val="007F60D1"/>
    <w:rsid w:val="007F6C62"/>
    <w:rsid w:val="0080019F"/>
    <w:rsid w:val="0080188C"/>
    <w:rsid w:val="00802055"/>
    <w:rsid w:val="0080289D"/>
    <w:rsid w:val="00802C08"/>
    <w:rsid w:val="00802E14"/>
    <w:rsid w:val="00802E47"/>
    <w:rsid w:val="00803B5D"/>
    <w:rsid w:val="00803E52"/>
    <w:rsid w:val="008044C4"/>
    <w:rsid w:val="00804528"/>
    <w:rsid w:val="00804C73"/>
    <w:rsid w:val="008052E6"/>
    <w:rsid w:val="008058A7"/>
    <w:rsid w:val="00806A99"/>
    <w:rsid w:val="00806CD7"/>
    <w:rsid w:val="0080739C"/>
    <w:rsid w:val="00807EC1"/>
    <w:rsid w:val="0081031A"/>
    <w:rsid w:val="008104D9"/>
    <w:rsid w:val="00810980"/>
    <w:rsid w:val="00810C95"/>
    <w:rsid w:val="008117B1"/>
    <w:rsid w:val="00811E12"/>
    <w:rsid w:val="0081215D"/>
    <w:rsid w:val="008123DF"/>
    <w:rsid w:val="008127A8"/>
    <w:rsid w:val="00812B94"/>
    <w:rsid w:val="00812CBF"/>
    <w:rsid w:val="008142E3"/>
    <w:rsid w:val="00814802"/>
    <w:rsid w:val="00815547"/>
    <w:rsid w:val="0081706B"/>
    <w:rsid w:val="008206AD"/>
    <w:rsid w:val="008208C8"/>
    <w:rsid w:val="00820E1C"/>
    <w:rsid w:val="00822542"/>
    <w:rsid w:val="00822881"/>
    <w:rsid w:val="00822975"/>
    <w:rsid w:val="00822C66"/>
    <w:rsid w:val="00823959"/>
    <w:rsid w:val="0082541E"/>
    <w:rsid w:val="00825428"/>
    <w:rsid w:val="00825B80"/>
    <w:rsid w:val="00825D11"/>
    <w:rsid w:val="0082666F"/>
    <w:rsid w:val="00826C17"/>
    <w:rsid w:val="00826C6C"/>
    <w:rsid w:val="00826DBC"/>
    <w:rsid w:val="00827391"/>
    <w:rsid w:val="008279C0"/>
    <w:rsid w:val="00827D76"/>
    <w:rsid w:val="00827E8B"/>
    <w:rsid w:val="00827EDB"/>
    <w:rsid w:val="008300DE"/>
    <w:rsid w:val="008306C8"/>
    <w:rsid w:val="008309CC"/>
    <w:rsid w:val="008316F9"/>
    <w:rsid w:val="0083234C"/>
    <w:rsid w:val="00832A2C"/>
    <w:rsid w:val="00832C2E"/>
    <w:rsid w:val="008332B6"/>
    <w:rsid w:val="0083340A"/>
    <w:rsid w:val="008336B8"/>
    <w:rsid w:val="0083449A"/>
    <w:rsid w:val="00834CC0"/>
    <w:rsid w:val="0083525D"/>
    <w:rsid w:val="0083548D"/>
    <w:rsid w:val="0083564E"/>
    <w:rsid w:val="00835729"/>
    <w:rsid w:val="00835740"/>
    <w:rsid w:val="00835A7F"/>
    <w:rsid w:val="00835B0E"/>
    <w:rsid w:val="00836879"/>
    <w:rsid w:val="00836E7F"/>
    <w:rsid w:val="00837613"/>
    <w:rsid w:val="00837DC1"/>
    <w:rsid w:val="00837DE4"/>
    <w:rsid w:val="00837F72"/>
    <w:rsid w:val="00840194"/>
    <w:rsid w:val="00840505"/>
    <w:rsid w:val="008406FD"/>
    <w:rsid w:val="00840F6B"/>
    <w:rsid w:val="0084175E"/>
    <w:rsid w:val="00842D9F"/>
    <w:rsid w:val="00842E4C"/>
    <w:rsid w:val="00843093"/>
    <w:rsid w:val="00843431"/>
    <w:rsid w:val="00843516"/>
    <w:rsid w:val="0084361C"/>
    <w:rsid w:val="00843A2F"/>
    <w:rsid w:val="00843CA2"/>
    <w:rsid w:val="00844056"/>
    <w:rsid w:val="008440C9"/>
    <w:rsid w:val="00844C9B"/>
    <w:rsid w:val="008451FA"/>
    <w:rsid w:val="008452FC"/>
    <w:rsid w:val="008456D5"/>
    <w:rsid w:val="00845BC5"/>
    <w:rsid w:val="00845CF9"/>
    <w:rsid w:val="0084618F"/>
    <w:rsid w:val="0084625C"/>
    <w:rsid w:val="00846797"/>
    <w:rsid w:val="00846D34"/>
    <w:rsid w:val="00846D6D"/>
    <w:rsid w:val="008472B7"/>
    <w:rsid w:val="0084748D"/>
    <w:rsid w:val="008477E8"/>
    <w:rsid w:val="0084780E"/>
    <w:rsid w:val="00847BBD"/>
    <w:rsid w:val="00847BED"/>
    <w:rsid w:val="00847FD9"/>
    <w:rsid w:val="008506EE"/>
    <w:rsid w:val="008509E0"/>
    <w:rsid w:val="00850B5E"/>
    <w:rsid w:val="00850FCA"/>
    <w:rsid w:val="008510F8"/>
    <w:rsid w:val="00851414"/>
    <w:rsid w:val="008517EC"/>
    <w:rsid w:val="00851FD1"/>
    <w:rsid w:val="00852372"/>
    <w:rsid w:val="00852D54"/>
    <w:rsid w:val="00853BDF"/>
    <w:rsid w:val="00853EF9"/>
    <w:rsid w:val="00853FD8"/>
    <w:rsid w:val="00854A06"/>
    <w:rsid w:val="00854BFE"/>
    <w:rsid w:val="00854C52"/>
    <w:rsid w:val="00855019"/>
    <w:rsid w:val="008553D0"/>
    <w:rsid w:val="00855AF7"/>
    <w:rsid w:val="008568B5"/>
    <w:rsid w:val="008578CF"/>
    <w:rsid w:val="00860924"/>
    <w:rsid w:val="00860A1A"/>
    <w:rsid w:val="00860BDF"/>
    <w:rsid w:val="00860E7D"/>
    <w:rsid w:val="0086140C"/>
    <w:rsid w:val="00861C07"/>
    <w:rsid w:val="0086223D"/>
    <w:rsid w:val="00862740"/>
    <w:rsid w:val="00863157"/>
    <w:rsid w:val="00863E18"/>
    <w:rsid w:val="00863EBB"/>
    <w:rsid w:val="00863F9F"/>
    <w:rsid w:val="00863FC4"/>
    <w:rsid w:val="0086417A"/>
    <w:rsid w:val="008641A3"/>
    <w:rsid w:val="00864620"/>
    <w:rsid w:val="0086484E"/>
    <w:rsid w:val="00864A4E"/>
    <w:rsid w:val="00864AFF"/>
    <w:rsid w:val="00864EC8"/>
    <w:rsid w:val="008652BE"/>
    <w:rsid w:val="00865438"/>
    <w:rsid w:val="008655AE"/>
    <w:rsid w:val="00866123"/>
    <w:rsid w:val="00866510"/>
    <w:rsid w:val="00866556"/>
    <w:rsid w:val="008665BE"/>
    <w:rsid w:val="0086681E"/>
    <w:rsid w:val="00866A2E"/>
    <w:rsid w:val="0086720E"/>
    <w:rsid w:val="0086735E"/>
    <w:rsid w:val="008676F3"/>
    <w:rsid w:val="008677C9"/>
    <w:rsid w:val="00867C96"/>
    <w:rsid w:val="00867CF1"/>
    <w:rsid w:val="008702AE"/>
    <w:rsid w:val="008703A0"/>
    <w:rsid w:val="00870ACC"/>
    <w:rsid w:val="00870D46"/>
    <w:rsid w:val="00870E5C"/>
    <w:rsid w:val="00871707"/>
    <w:rsid w:val="00871A13"/>
    <w:rsid w:val="00871ACC"/>
    <w:rsid w:val="00871C99"/>
    <w:rsid w:val="00871CA1"/>
    <w:rsid w:val="00872229"/>
    <w:rsid w:val="00872A7A"/>
    <w:rsid w:val="00872C14"/>
    <w:rsid w:val="00873610"/>
    <w:rsid w:val="00873A42"/>
    <w:rsid w:val="00873CEF"/>
    <w:rsid w:val="00873DB3"/>
    <w:rsid w:val="00873E29"/>
    <w:rsid w:val="0087409A"/>
    <w:rsid w:val="008741B9"/>
    <w:rsid w:val="008743CC"/>
    <w:rsid w:val="00874B62"/>
    <w:rsid w:val="00874D4C"/>
    <w:rsid w:val="00874FB0"/>
    <w:rsid w:val="00875700"/>
    <w:rsid w:val="00875EF9"/>
    <w:rsid w:val="008763E8"/>
    <w:rsid w:val="00877099"/>
    <w:rsid w:val="008776D6"/>
    <w:rsid w:val="008777CA"/>
    <w:rsid w:val="0088015D"/>
    <w:rsid w:val="00880BDE"/>
    <w:rsid w:val="008811DA"/>
    <w:rsid w:val="0088189E"/>
    <w:rsid w:val="00883105"/>
    <w:rsid w:val="008836F5"/>
    <w:rsid w:val="00883C55"/>
    <w:rsid w:val="00883F36"/>
    <w:rsid w:val="008845B2"/>
    <w:rsid w:val="00884648"/>
    <w:rsid w:val="0088492C"/>
    <w:rsid w:val="00885076"/>
    <w:rsid w:val="00885277"/>
    <w:rsid w:val="00885BA5"/>
    <w:rsid w:val="00885FD7"/>
    <w:rsid w:val="0088639A"/>
    <w:rsid w:val="008869C8"/>
    <w:rsid w:val="00887961"/>
    <w:rsid w:val="00887C63"/>
    <w:rsid w:val="00890078"/>
    <w:rsid w:val="00890320"/>
    <w:rsid w:val="008905A4"/>
    <w:rsid w:val="00891697"/>
    <w:rsid w:val="00891883"/>
    <w:rsid w:val="008919FE"/>
    <w:rsid w:val="00891FA0"/>
    <w:rsid w:val="00892890"/>
    <w:rsid w:val="00892F62"/>
    <w:rsid w:val="008934A3"/>
    <w:rsid w:val="0089376F"/>
    <w:rsid w:val="00893E8E"/>
    <w:rsid w:val="00894E8B"/>
    <w:rsid w:val="008951C7"/>
    <w:rsid w:val="00895ED1"/>
    <w:rsid w:val="00896149"/>
    <w:rsid w:val="00896779"/>
    <w:rsid w:val="00896D9D"/>
    <w:rsid w:val="00896DAD"/>
    <w:rsid w:val="00896E90"/>
    <w:rsid w:val="00897020"/>
    <w:rsid w:val="0089704A"/>
    <w:rsid w:val="0089718F"/>
    <w:rsid w:val="0089748E"/>
    <w:rsid w:val="008978EF"/>
    <w:rsid w:val="00897B1A"/>
    <w:rsid w:val="00897EB0"/>
    <w:rsid w:val="008A015B"/>
    <w:rsid w:val="008A031E"/>
    <w:rsid w:val="008A0502"/>
    <w:rsid w:val="008A0894"/>
    <w:rsid w:val="008A0DD3"/>
    <w:rsid w:val="008A1067"/>
    <w:rsid w:val="008A1508"/>
    <w:rsid w:val="008A1935"/>
    <w:rsid w:val="008A19E4"/>
    <w:rsid w:val="008A1A06"/>
    <w:rsid w:val="008A1C99"/>
    <w:rsid w:val="008A1D99"/>
    <w:rsid w:val="008A1E4E"/>
    <w:rsid w:val="008A268F"/>
    <w:rsid w:val="008A2BDB"/>
    <w:rsid w:val="008A2DC8"/>
    <w:rsid w:val="008A2E62"/>
    <w:rsid w:val="008A34D3"/>
    <w:rsid w:val="008A3C66"/>
    <w:rsid w:val="008A42AC"/>
    <w:rsid w:val="008A47F6"/>
    <w:rsid w:val="008A4A02"/>
    <w:rsid w:val="008A4BC9"/>
    <w:rsid w:val="008A5771"/>
    <w:rsid w:val="008A59E4"/>
    <w:rsid w:val="008A6DC7"/>
    <w:rsid w:val="008A7134"/>
    <w:rsid w:val="008A7290"/>
    <w:rsid w:val="008A7DCF"/>
    <w:rsid w:val="008B0267"/>
    <w:rsid w:val="008B028D"/>
    <w:rsid w:val="008B02B3"/>
    <w:rsid w:val="008B054B"/>
    <w:rsid w:val="008B08B4"/>
    <w:rsid w:val="008B206C"/>
    <w:rsid w:val="008B2471"/>
    <w:rsid w:val="008B3AC3"/>
    <w:rsid w:val="008B3BD5"/>
    <w:rsid w:val="008B3F0E"/>
    <w:rsid w:val="008B469D"/>
    <w:rsid w:val="008B4A04"/>
    <w:rsid w:val="008B4C0A"/>
    <w:rsid w:val="008B4C49"/>
    <w:rsid w:val="008B4F74"/>
    <w:rsid w:val="008B51AA"/>
    <w:rsid w:val="008B53C4"/>
    <w:rsid w:val="008B5407"/>
    <w:rsid w:val="008B6227"/>
    <w:rsid w:val="008B69D9"/>
    <w:rsid w:val="008B7206"/>
    <w:rsid w:val="008B737B"/>
    <w:rsid w:val="008B7494"/>
    <w:rsid w:val="008B755A"/>
    <w:rsid w:val="008B78A7"/>
    <w:rsid w:val="008C02C6"/>
    <w:rsid w:val="008C04BF"/>
    <w:rsid w:val="008C0A26"/>
    <w:rsid w:val="008C14B9"/>
    <w:rsid w:val="008C158F"/>
    <w:rsid w:val="008C1603"/>
    <w:rsid w:val="008C2C52"/>
    <w:rsid w:val="008C32BF"/>
    <w:rsid w:val="008C37E4"/>
    <w:rsid w:val="008C3CAF"/>
    <w:rsid w:val="008C3D5C"/>
    <w:rsid w:val="008C3DFE"/>
    <w:rsid w:val="008C4037"/>
    <w:rsid w:val="008C41C1"/>
    <w:rsid w:val="008C455D"/>
    <w:rsid w:val="008C475B"/>
    <w:rsid w:val="008C47EB"/>
    <w:rsid w:val="008C47FC"/>
    <w:rsid w:val="008C5411"/>
    <w:rsid w:val="008C597D"/>
    <w:rsid w:val="008C604A"/>
    <w:rsid w:val="008C60B1"/>
    <w:rsid w:val="008C6298"/>
    <w:rsid w:val="008C6F9F"/>
    <w:rsid w:val="008C7168"/>
    <w:rsid w:val="008C74DB"/>
    <w:rsid w:val="008C7B1E"/>
    <w:rsid w:val="008C7B33"/>
    <w:rsid w:val="008C7C7A"/>
    <w:rsid w:val="008C7C89"/>
    <w:rsid w:val="008C7D6A"/>
    <w:rsid w:val="008D027E"/>
    <w:rsid w:val="008D05C1"/>
    <w:rsid w:val="008D1C0B"/>
    <w:rsid w:val="008D3EF3"/>
    <w:rsid w:val="008D403D"/>
    <w:rsid w:val="008D4B88"/>
    <w:rsid w:val="008D4C80"/>
    <w:rsid w:val="008D587A"/>
    <w:rsid w:val="008D5DAF"/>
    <w:rsid w:val="008D5EB8"/>
    <w:rsid w:val="008D5FCE"/>
    <w:rsid w:val="008D650A"/>
    <w:rsid w:val="008D66BF"/>
    <w:rsid w:val="008D6EAD"/>
    <w:rsid w:val="008D6F41"/>
    <w:rsid w:val="008D73A3"/>
    <w:rsid w:val="008D7657"/>
    <w:rsid w:val="008D7887"/>
    <w:rsid w:val="008D7F3B"/>
    <w:rsid w:val="008E009C"/>
    <w:rsid w:val="008E02C8"/>
    <w:rsid w:val="008E0882"/>
    <w:rsid w:val="008E11C2"/>
    <w:rsid w:val="008E1E89"/>
    <w:rsid w:val="008E202C"/>
    <w:rsid w:val="008E23A0"/>
    <w:rsid w:val="008E26ED"/>
    <w:rsid w:val="008E2992"/>
    <w:rsid w:val="008E2BC3"/>
    <w:rsid w:val="008E3136"/>
    <w:rsid w:val="008E3174"/>
    <w:rsid w:val="008E33C6"/>
    <w:rsid w:val="008E39A3"/>
    <w:rsid w:val="008E50C5"/>
    <w:rsid w:val="008E5BFF"/>
    <w:rsid w:val="008E5F76"/>
    <w:rsid w:val="008E6139"/>
    <w:rsid w:val="008E688C"/>
    <w:rsid w:val="008E6976"/>
    <w:rsid w:val="008E711A"/>
    <w:rsid w:val="008E7BD7"/>
    <w:rsid w:val="008F0255"/>
    <w:rsid w:val="008F1AF9"/>
    <w:rsid w:val="008F1FD7"/>
    <w:rsid w:val="008F2035"/>
    <w:rsid w:val="008F2309"/>
    <w:rsid w:val="008F25BA"/>
    <w:rsid w:val="008F29FC"/>
    <w:rsid w:val="008F3159"/>
    <w:rsid w:val="008F3A47"/>
    <w:rsid w:val="008F3C43"/>
    <w:rsid w:val="008F405D"/>
    <w:rsid w:val="008F454E"/>
    <w:rsid w:val="008F457D"/>
    <w:rsid w:val="008F4B96"/>
    <w:rsid w:val="008F4CF5"/>
    <w:rsid w:val="008F4E87"/>
    <w:rsid w:val="008F5108"/>
    <w:rsid w:val="008F5743"/>
    <w:rsid w:val="008F5E8C"/>
    <w:rsid w:val="008F67FA"/>
    <w:rsid w:val="008F6984"/>
    <w:rsid w:val="008F6ABE"/>
    <w:rsid w:val="008F6F7A"/>
    <w:rsid w:val="009003AC"/>
    <w:rsid w:val="0090057D"/>
    <w:rsid w:val="009008D2"/>
    <w:rsid w:val="009013D4"/>
    <w:rsid w:val="0090156E"/>
    <w:rsid w:val="0090160F"/>
    <w:rsid w:val="00901885"/>
    <w:rsid w:val="009018D1"/>
    <w:rsid w:val="00902246"/>
    <w:rsid w:val="009024F3"/>
    <w:rsid w:val="0090264D"/>
    <w:rsid w:val="009027C7"/>
    <w:rsid w:val="00902878"/>
    <w:rsid w:val="00902BEE"/>
    <w:rsid w:val="00902C30"/>
    <w:rsid w:val="009032C3"/>
    <w:rsid w:val="00903CE7"/>
    <w:rsid w:val="00904BC0"/>
    <w:rsid w:val="00904FB1"/>
    <w:rsid w:val="00904FF6"/>
    <w:rsid w:val="00905252"/>
    <w:rsid w:val="0090535E"/>
    <w:rsid w:val="00905704"/>
    <w:rsid w:val="0090658F"/>
    <w:rsid w:val="009067AB"/>
    <w:rsid w:val="00906D7C"/>
    <w:rsid w:val="0090724B"/>
    <w:rsid w:val="00907C3A"/>
    <w:rsid w:val="00907FF6"/>
    <w:rsid w:val="009108C1"/>
    <w:rsid w:val="009109BA"/>
    <w:rsid w:val="00910AE4"/>
    <w:rsid w:val="00911507"/>
    <w:rsid w:val="00911700"/>
    <w:rsid w:val="00911BD8"/>
    <w:rsid w:val="0091287D"/>
    <w:rsid w:val="009139A5"/>
    <w:rsid w:val="00913CF1"/>
    <w:rsid w:val="00913D5A"/>
    <w:rsid w:val="00914618"/>
    <w:rsid w:val="009146C7"/>
    <w:rsid w:val="00914740"/>
    <w:rsid w:val="00915055"/>
    <w:rsid w:val="00915E81"/>
    <w:rsid w:val="00915F83"/>
    <w:rsid w:val="009165BE"/>
    <w:rsid w:val="0091670E"/>
    <w:rsid w:val="00916967"/>
    <w:rsid w:val="00917D6D"/>
    <w:rsid w:val="0092008D"/>
    <w:rsid w:val="009208A6"/>
    <w:rsid w:val="00921593"/>
    <w:rsid w:val="00921659"/>
    <w:rsid w:val="00921F96"/>
    <w:rsid w:val="009226A6"/>
    <w:rsid w:val="009226FB"/>
    <w:rsid w:val="00922900"/>
    <w:rsid w:val="00922C9F"/>
    <w:rsid w:val="00923207"/>
    <w:rsid w:val="00923394"/>
    <w:rsid w:val="009243F0"/>
    <w:rsid w:val="009246E6"/>
    <w:rsid w:val="00924C1A"/>
    <w:rsid w:val="00924CD3"/>
    <w:rsid w:val="00925926"/>
    <w:rsid w:val="009259F5"/>
    <w:rsid w:val="00925F30"/>
    <w:rsid w:val="00926397"/>
    <w:rsid w:val="009264E1"/>
    <w:rsid w:val="009265AD"/>
    <w:rsid w:val="00926889"/>
    <w:rsid w:val="00926A2E"/>
    <w:rsid w:val="00926AC2"/>
    <w:rsid w:val="00926D64"/>
    <w:rsid w:val="0092774C"/>
    <w:rsid w:val="00931134"/>
    <w:rsid w:val="00931137"/>
    <w:rsid w:val="009313CC"/>
    <w:rsid w:val="00931E78"/>
    <w:rsid w:val="0093207A"/>
    <w:rsid w:val="0093281D"/>
    <w:rsid w:val="00932973"/>
    <w:rsid w:val="00932A33"/>
    <w:rsid w:val="00932B6A"/>
    <w:rsid w:val="00933464"/>
    <w:rsid w:val="00933674"/>
    <w:rsid w:val="00933785"/>
    <w:rsid w:val="00933A2F"/>
    <w:rsid w:val="00933BA7"/>
    <w:rsid w:val="009342F0"/>
    <w:rsid w:val="00934364"/>
    <w:rsid w:val="009344CE"/>
    <w:rsid w:val="009347C2"/>
    <w:rsid w:val="00934995"/>
    <w:rsid w:val="00934A52"/>
    <w:rsid w:val="00934EC3"/>
    <w:rsid w:val="009352F1"/>
    <w:rsid w:val="00935E73"/>
    <w:rsid w:val="0093613E"/>
    <w:rsid w:val="009365A7"/>
    <w:rsid w:val="00936F6D"/>
    <w:rsid w:val="00937484"/>
    <w:rsid w:val="00940166"/>
    <w:rsid w:val="00940BE0"/>
    <w:rsid w:val="00941656"/>
    <w:rsid w:val="0094167D"/>
    <w:rsid w:val="00941BA0"/>
    <w:rsid w:val="00941FDA"/>
    <w:rsid w:val="0094210F"/>
    <w:rsid w:val="009421D6"/>
    <w:rsid w:val="0094230C"/>
    <w:rsid w:val="009426B3"/>
    <w:rsid w:val="009428EC"/>
    <w:rsid w:val="00942906"/>
    <w:rsid w:val="00942F97"/>
    <w:rsid w:val="009431EC"/>
    <w:rsid w:val="00943535"/>
    <w:rsid w:val="00943B96"/>
    <w:rsid w:val="0094401F"/>
    <w:rsid w:val="009445D8"/>
    <w:rsid w:val="00944756"/>
    <w:rsid w:val="00945232"/>
    <w:rsid w:val="009457CD"/>
    <w:rsid w:val="00945E53"/>
    <w:rsid w:val="00946113"/>
    <w:rsid w:val="00946643"/>
    <w:rsid w:val="0094736F"/>
    <w:rsid w:val="00947476"/>
    <w:rsid w:val="009477D6"/>
    <w:rsid w:val="009509B1"/>
    <w:rsid w:val="00950A3E"/>
    <w:rsid w:val="009527E7"/>
    <w:rsid w:val="00952E16"/>
    <w:rsid w:val="00953820"/>
    <w:rsid w:val="00953A30"/>
    <w:rsid w:val="009540FE"/>
    <w:rsid w:val="00954627"/>
    <w:rsid w:val="00954B48"/>
    <w:rsid w:val="00954D31"/>
    <w:rsid w:val="00955110"/>
    <w:rsid w:val="0095516C"/>
    <w:rsid w:val="00955FB8"/>
    <w:rsid w:val="00956565"/>
    <w:rsid w:val="009566D5"/>
    <w:rsid w:val="00956B35"/>
    <w:rsid w:val="00956DB0"/>
    <w:rsid w:val="00956F45"/>
    <w:rsid w:val="00957656"/>
    <w:rsid w:val="00957887"/>
    <w:rsid w:val="00957F7F"/>
    <w:rsid w:val="00960172"/>
    <w:rsid w:val="00960BB5"/>
    <w:rsid w:val="009614F8"/>
    <w:rsid w:val="00961966"/>
    <w:rsid w:val="00961A90"/>
    <w:rsid w:val="00961C71"/>
    <w:rsid w:val="00962E94"/>
    <w:rsid w:val="009634E5"/>
    <w:rsid w:val="00963B30"/>
    <w:rsid w:val="009645AD"/>
    <w:rsid w:val="00964604"/>
    <w:rsid w:val="00964ACA"/>
    <w:rsid w:val="009651A3"/>
    <w:rsid w:val="009655D5"/>
    <w:rsid w:val="009655F1"/>
    <w:rsid w:val="009659A3"/>
    <w:rsid w:val="00966190"/>
    <w:rsid w:val="009662D0"/>
    <w:rsid w:val="009664AB"/>
    <w:rsid w:val="00966D84"/>
    <w:rsid w:val="00966E7C"/>
    <w:rsid w:val="0096761B"/>
    <w:rsid w:val="0096785F"/>
    <w:rsid w:val="00967EE0"/>
    <w:rsid w:val="0097073A"/>
    <w:rsid w:val="00970D1F"/>
    <w:rsid w:val="00970DD8"/>
    <w:rsid w:val="00970FF1"/>
    <w:rsid w:val="00971ADC"/>
    <w:rsid w:val="00971B74"/>
    <w:rsid w:val="00972234"/>
    <w:rsid w:val="009722C4"/>
    <w:rsid w:val="009722EA"/>
    <w:rsid w:val="00972729"/>
    <w:rsid w:val="00972945"/>
    <w:rsid w:val="00972A16"/>
    <w:rsid w:val="00972C33"/>
    <w:rsid w:val="00972E14"/>
    <w:rsid w:val="00972E7D"/>
    <w:rsid w:val="00973A0F"/>
    <w:rsid w:val="00973E81"/>
    <w:rsid w:val="00973FE8"/>
    <w:rsid w:val="009742AA"/>
    <w:rsid w:val="0097445D"/>
    <w:rsid w:val="00974C70"/>
    <w:rsid w:val="00974DBF"/>
    <w:rsid w:val="00974E92"/>
    <w:rsid w:val="00974FCA"/>
    <w:rsid w:val="00975B91"/>
    <w:rsid w:val="00975C90"/>
    <w:rsid w:val="00975E6B"/>
    <w:rsid w:val="0097658C"/>
    <w:rsid w:val="0097693A"/>
    <w:rsid w:val="00976A7A"/>
    <w:rsid w:val="00976B68"/>
    <w:rsid w:val="00976E07"/>
    <w:rsid w:val="00977863"/>
    <w:rsid w:val="00981039"/>
    <w:rsid w:val="009811A4"/>
    <w:rsid w:val="0098172C"/>
    <w:rsid w:val="00981A07"/>
    <w:rsid w:val="00981BED"/>
    <w:rsid w:val="009828D8"/>
    <w:rsid w:val="00982986"/>
    <w:rsid w:val="00982AB4"/>
    <w:rsid w:val="00982BD5"/>
    <w:rsid w:val="00982D97"/>
    <w:rsid w:val="00982DB6"/>
    <w:rsid w:val="00982E64"/>
    <w:rsid w:val="00983425"/>
    <w:rsid w:val="00984709"/>
    <w:rsid w:val="00984724"/>
    <w:rsid w:val="00984A33"/>
    <w:rsid w:val="00984E5D"/>
    <w:rsid w:val="009858A9"/>
    <w:rsid w:val="00985F9A"/>
    <w:rsid w:val="009862AA"/>
    <w:rsid w:val="0098633D"/>
    <w:rsid w:val="009869B5"/>
    <w:rsid w:val="00987640"/>
    <w:rsid w:val="00990A46"/>
    <w:rsid w:val="00991466"/>
    <w:rsid w:val="00991A08"/>
    <w:rsid w:val="0099203D"/>
    <w:rsid w:val="009923E3"/>
    <w:rsid w:val="00992BED"/>
    <w:rsid w:val="00992D62"/>
    <w:rsid w:val="00992F43"/>
    <w:rsid w:val="00993334"/>
    <w:rsid w:val="00993585"/>
    <w:rsid w:val="00993BBB"/>
    <w:rsid w:val="00993D2B"/>
    <w:rsid w:val="00993FA3"/>
    <w:rsid w:val="00994F58"/>
    <w:rsid w:val="00995601"/>
    <w:rsid w:val="00995F53"/>
    <w:rsid w:val="009964FE"/>
    <w:rsid w:val="00996780"/>
    <w:rsid w:val="00996A1F"/>
    <w:rsid w:val="00996A3D"/>
    <w:rsid w:val="0099739D"/>
    <w:rsid w:val="00997498"/>
    <w:rsid w:val="0099774C"/>
    <w:rsid w:val="00997E87"/>
    <w:rsid w:val="009A09E2"/>
    <w:rsid w:val="009A0A1A"/>
    <w:rsid w:val="009A0C74"/>
    <w:rsid w:val="009A0E68"/>
    <w:rsid w:val="009A237B"/>
    <w:rsid w:val="009A24B7"/>
    <w:rsid w:val="009A2584"/>
    <w:rsid w:val="009A2D55"/>
    <w:rsid w:val="009A2E0A"/>
    <w:rsid w:val="009A2F3E"/>
    <w:rsid w:val="009A3133"/>
    <w:rsid w:val="009A3756"/>
    <w:rsid w:val="009A3C43"/>
    <w:rsid w:val="009A3EF3"/>
    <w:rsid w:val="009A4112"/>
    <w:rsid w:val="009A460A"/>
    <w:rsid w:val="009A4F53"/>
    <w:rsid w:val="009A53D7"/>
    <w:rsid w:val="009A65F3"/>
    <w:rsid w:val="009A6698"/>
    <w:rsid w:val="009A6BBF"/>
    <w:rsid w:val="009A6CA7"/>
    <w:rsid w:val="009A7437"/>
    <w:rsid w:val="009A7B9D"/>
    <w:rsid w:val="009B0955"/>
    <w:rsid w:val="009B16C3"/>
    <w:rsid w:val="009B1AE5"/>
    <w:rsid w:val="009B1DFA"/>
    <w:rsid w:val="009B1F2F"/>
    <w:rsid w:val="009B24D7"/>
    <w:rsid w:val="009B250B"/>
    <w:rsid w:val="009B2711"/>
    <w:rsid w:val="009B29B9"/>
    <w:rsid w:val="009B2F0B"/>
    <w:rsid w:val="009B31AE"/>
    <w:rsid w:val="009B4B69"/>
    <w:rsid w:val="009B4F69"/>
    <w:rsid w:val="009B66EB"/>
    <w:rsid w:val="009B6A4D"/>
    <w:rsid w:val="009B6FCA"/>
    <w:rsid w:val="009B7FBB"/>
    <w:rsid w:val="009C13B6"/>
    <w:rsid w:val="009C184B"/>
    <w:rsid w:val="009C1904"/>
    <w:rsid w:val="009C1B76"/>
    <w:rsid w:val="009C1E46"/>
    <w:rsid w:val="009C22CD"/>
    <w:rsid w:val="009C28A7"/>
    <w:rsid w:val="009C28D4"/>
    <w:rsid w:val="009C393F"/>
    <w:rsid w:val="009C39EA"/>
    <w:rsid w:val="009C45AC"/>
    <w:rsid w:val="009C4EE2"/>
    <w:rsid w:val="009C5977"/>
    <w:rsid w:val="009C5F81"/>
    <w:rsid w:val="009C6BD3"/>
    <w:rsid w:val="009C6C48"/>
    <w:rsid w:val="009C6D92"/>
    <w:rsid w:val="009C7191"/>
    <w:rsid w:val="009C78F6"/>
    <w:rsid w:val="009D016A"/>
    <w:rsid w:val="009D02E9"/>
    <w:rsid w:val="009D06B5"/>
    <w:rsid w:val="009D06E7"/>
    <w:rsid w:val="009D091F"/>
    <w:rsid w:val="009D0CAF"/>
    <w:rsid w:val="009D0FA0"/>
    <w:rsid w:val="009D11D8"/>
    <w:rsid w:val="009D1869"/>
    <w:rsid w:val="009D1C34"/>
    <w:rsid w:val="009D23F5"/>
    <w:rsid w:val="009D2DE9"/>
    <w:rsid w:val="009D2EBB"/>
    <w:rsid w:val="009D34C4"/>
    <w:rsid w:val="009D36F7"/>
    <w:rsid w:val="009D39BC"/>
    <w:rsid w:val="009D41C1"/>
    <w:rsid w:val="009D444C"/>
    <w:rsid w:val="009D49B4"/>
    <w:rsid w:val="009D4A8E"/>
    <w:rsid w:val="009D4AA5"/>
    <w:rsid w:val="009D4EC8"/>
    <w:rsid w:val="009D5427"/>
    <w:rsid w:val="009D5A11"/>
    <w:rsid w:val="009D5B14"/>
    <w:rsid w:val="009D5F9B"/>
    <w:rsid w:val="009D613E"/>
    <w:rsid w:val="009D68AD"/>
    <w:rsid w:val="009D6BC7"/>
    <w:rsid w:val="009D72D2"/>
    <w:rsid w:val="009D78F9"/>
    <w:rsid w:val="009D7C3B"/>
    <w:rsid w:val="009E002B"/>
    <w:rsid w:val="009E0BC8"/>
    <w:rsid w:val="009E20D7"/>
    <w:rsid w:val="009E2BAC"/>
    <w:rsid w:val="009E2C14"/>
    <w:rsid w:val="009E2D54"/>
    <w:rsid w:val="009E344A"/>
    <w:rsid w:val="009E3EB1"/>
    <w:rsid w:val="009E4D88"/>
    <w:rsid w:val="009E4E20"/>
    <w:rsid w:val="009E5348"/>
    <w:rsid w:val="009E57E2"/>
    <w:rsid w:val="009E6638"/>
    <w:rsid w:val="009E6E53"/>
    <w:rsid w:val="009E7382"/>
    <w:rsid w:val="009E774C"/>
    <w:rsid w:val="009F0005"/>
    <w:rsid w:val="009F07EE"/>
    <w:rsid w:val="009F0DC4"/>
    <w:rsid w:val="009F1033"/>
    <w:rsid w:val="009F17FA"/>
    <w:rsid w:val="009F1947"/>
    <w:rsid w:val="009F1C32"/>
    <w:rsid w:val="009F2182"/>
    <w:rsid w:val="009F2A15"/>
    <w:rsid w:val="009F3054"/>
    <w:rsid w:val="009F306A"/>
    <w:rsid w:val="009F3CA3"/>
    <w:rsid w:val="009F4741"/>
    <w:rsid w:val="009F546A"/>
    <w:rsid w:val="009F5613"/>
    <w:rsid w:val="009F632F"/>
    <w:rsid w:val="009F6567"/>
    <w:rsid w:val="009F6E12"/>
    <w:rsid w:val="009F6E9D"/>
    <w:rsid w:val="009F6F6E"/>
    <w:rsid w:val="009F70C9"/>
    <w:rsid w:val="009F7A17"/>
    <w:rsid w:val="009F7B55"/>
    <w:rsid w:val="00A0008E"/>
    <w:rsid w:val="00A009F9"/>
    <w:rsid w:val="00A01258"/>
    <w:rsid w:val="00A017F7"/>
    <w:rsid w:val="00A020C1"/>
    <w:rsid w:val="00A0247C"/>
    <w:rsid w:val="00A025DB"/>
    <w:rsid w:val="00A02929"/>
    <w:rsid w:val="00A02BFE"/>
    <w:rsid w:val="00A02C62"/>
    <w:rsid w:val="00A02D07"/>
    <w:rsid w:val="00A02E39"/>
    <w:rsid w:val="00A03455"/>
    <w:rsid w:val="00A03E26"/>
    <w:rsid w:val="00A04148"/>
    <w:rsid w:val="00A045F0"/>
    <w:rsid w:val="00A04991"/>
    <w:rsid w:val="00A04B39"/>
    <w:rsid w:val="00A04C9A"/>
    <w:rsid w:val="00A053F3"/>
    <w:rsid w:val="00A05464"/>
    <w:rsid w:val="00A054D9"/>
    <w:rsid w:val="00A0593D"/>
    <w:rsid w:val="00A05A4E"/>
    <w:rsid w:val="00A0662D"/>
    <w:rsid w:val="00A06705"/>
    <w:rsid w:val="00A06CE1"/>
    <w:rsid w:val="00A06E71"/>
    <w:rsid w:val="00A07F89"/>
    <w:rsid w:val="00A10223"/>
    <w:rsid w:val="00A102BF"/>
    <w:rsid w:val="00A104E7"/>
    <w:rsid w:val="00A105F5"/>
    <w:rsid w:val="00A10AF9"/>
    <w:rsid w:val="00A10BFA"/>
    <w:rsid w:val="00A10D78"/>
    <w:rsid w:val="00A10FEC"/>
    <w:rsid w:val="00A11B51"/>
    <w:rsid w:val="00A11EFB"/>
    <w:rsid w:val="00A13176"/>
    <w:rsid w:val="00A1348D"/>
    <w:rsid w:val="00A13F3A"/>
    <w:rsid w:val="00A14507"/>
    <w:rsid w:val="00A15208"/>
    <w:rsid w:val="00A155D6"/>
    <w:rsid w:val="00A15BA4"/>
    <w:rsid w:val="00A15D90"/>
    <w:rsid w:val="00A16041"/>
    <w:rsid w:val="00A16BDF"/>
    <w:rsid w:val="00A17382"/>
    <w:rsid w:val="00A17399"/>
    <w:rsid w:val="00A17730"/>
    <w:rsid w:val="00A20C68"/>
    <w:rsid w:val="00A20D4F"/>
    <w:rsid w:val="00A20EF4"/>
    <w:rsid w:val="00A21274"/>
    <w:rsid w:val="00A23871"/>
    <w:rsid w:val="00A23B16"/>
    <w:rsid w:val="00A23FD1"/>
    <w:rsid w:val="00A245AC"/>
    <w:rsid w:val="00A245E8"/>
    <w:rsid w:val="00A247AA"/>
    <w:rsid w:val="00A2496C"/>
    <w:rsid w:val="00A2505A"/>
    <w:rsid w:val="00A25788"/>
    <w:rsid w:val="00A25798"/>
    <w:rsid w:val="00A258D1"/>
    <w:rsid w:val="00A26175"/>
    <w:rsid w:val="00A2651E"/>
    <w:rsid w:val="00A26E55"/>
    <w:rsid w:val="00A2780B"/>
    <w:rsid w:val="00A27F4C"/>
    <w:rsid w:val="00A307A8"/>
    <w:rsid w:val="00A30ACC"/>
    <w:rsid w:val="00A32439"/>
    <w:rsid w:val="00A325DE"/>
    <w:rsid w:val="00A33E7B"/>
    <w:rsid w:val="00A33F55"/>
    <w:rsid w:val="00A33F72"/>
    <w:rsid w:val="00A344B4"/>
    <w:rsid w:val="00A356BE"/>
    <w:rsid w:val="00A3584A"/>
    <w:rsid w:val="00A36950"/>
    <w:rsid w:val="00A36D63"/>
    <w:rsid w:val="00A36EFB"/>
    <w:rsid w:val="00A372A7"/>
    <w:rsid w:val="00A37742"/>
    <w:rsid w:val="00A40174"/>
    <w:rsid w:val="00A4033A"/>
    <w:rsid w:val="00A40495"/>
    <w:rsid w:val="00A40E82"/>
    <w:rsid w:val="00A40FFB"/>
    <w:rsid w:val="00A41016"/>
    <w:rsid w:val="00A41145"/>
    <w:rsid w:val="00A41405"/>
    <w:rsid w:val="00A418D1"/>
    <w:rsid w:val="00A42084"/>
    <w:rsid w:val="00A4248D"/>
    <w:rsid w:val="00A432CB"/>
    <w:rsid w:val="00A43D23"/>
    <w:rsid w:val="00A44078"/>
    <w:rsid w:val="00A44540"/>
    <w:rsid w:val="00A449B0"/>
    <w:rsid w:val="00A44A23"/>
    <w:rsid w:val="00A44DA9"/>
    <w:rsid w:val="00A44E63"/>
    <w:rsid w:val="00A44F45"/>
    <w:rsid w:val="00A452ED"/>
    <w:rsid w:val="00A45945"/>
    <w:rsid w:val="00A45D02"/>
    <w:rsid w:val="00A45DC2"/>
    <w:rsid w:val="00A4633A"/>
    <w:rsid w:val="00A465D5"/>
    <w:rsid w:val="00A467EF"/>
    <w:rsid w:val="00A46A3C"/>
    <w:rsid w:val="00A46B3E"/>
    <w:rsid w:val="00A4785E"/>
    <w:rsid w:val="00A50018"/>
    <w:rsid w:val="00A50561"/>
    <w:rsid w:val="00A50976"/>
    <w:rsid w:val="00A50BF2"/>
    <w:rsid w:val="00A51020"/>
    <w:rsid w:val="00A51368"/>
    <w:rsid w:val="00A52C54"/>
    <w:rsid w:val="00A52F44"/>
    <w:rsid w:val="00A54FC1"/>
    <w:rsid w:val="00A55068"/>
    <w:rsid w:val="00A550E8"/>
    <w:rsid w:val="00A5510C"/>
    <w:rsid w:val="00A558D3"/>
    <w:rsid w:val="00A55A9B"/>
    <w:rsid w:val="00A55C1B"/>
    <w:rsid w:val="00A55EE8"/>
    <w:rsid w:val="00A56208"/>
    <w:rsid w:val="00A5630E"/>
    <w:rsid w:val="00A56912"/>
    <w:rsid w:val="00A57214"/>
    <w:rsid w:val="00A57442"/>
    <w:rsid w:val="00A57951"/>
    <w:rsid w:val="00A57C13"/>
    <w:rsid w:val="00A60286"/>
    <w:rsid w:val="00A6033E"/>
    <w:rsid w:val="00A6120D"/>
    <w:rsid w:val="00A61480"/>
    <w:rsid w:val="00A61CE9"/>
    <w:rsid w:val="00A61E96"/>
    <w:rsid w:val="00A6274D"/>
    <w:rsid w:val="00A62B04"/>
    <w:rsid w:val="00A62CF2"/>
    <w:rsid w:val="00A63632"/>
    <w:rsid w:val="00A641F9"/>
    <w:rsid w:val="00A642C4"/>
    <w:rsid w:val="00A6445E"/>
    <w:rsid w:val="00A65203"/>
    <w:rsid w:val="00A6526E"/>
    <w:rsid w:val="00A65784"/>
    <w:rsid w:val="00A66F91"/>
    <w:rsid w:val="00A672B3"/>
    <w:rsid w:val="00A67538"/>
    <w:rsid w:val="00A67558"/>
    <w:rsid w:val="00A675EC"/>
    <w:rsid w:val="00A676C2"/>
    <w:rsid w:val="00A67AD1"/>
    <w:rsid w:val="00A70186"/>
    <w:rsid w:val="00A705CA"/>
    <w:rsid w:val="00A70EA0"/>
    <w:rsid w:val="00A71403"/>
    <w:rsid w:val="00A71AA6"/>
    <w:rsid w:val="00A728F2"/>
    <w:rsid w:val="00A72EA8"/>
    <w:rsid w:val="00A7447A"/>
    <w:rsid w:val="00A74732"/>
    <w:rsid w:val="00A7510D"/>
    <w:rsid w:val="00A760D5"/>
    <w:rsid w:val="00A760FD"/>
    <w:rsid w:val="00A76282"/>
    <w:rsid w:val="00A76378"/>
    <w:rsid w:val="00A7639A"/>
    <w:rsid w:val="00A76616"/>
    <w:rsid w:val="00A76716"/>
    <w:rsid w:val="00A76794"/>
    <w:rsid w:val="00A76A6B"/>
    <w:rsid w:val="00A76EF7"/>
    <w:rsid w:val="00A7736C"/>
    <w:rsid w:val="00A77F4F"/>
    <w:rsid w:val="00A80EBB"/>
    <w:rsid w:val="00A80F99"/>
    <w:rsid w:val="00A817DA"/>
    <w:rsid w:val="00A82EE2"/>
    <w:rsid w:val="00A83085"/>
    <w:rsid w:val="00A83EAC"/>
    <w:rsid w:val="00A841E8"/>
    <w:rsid w:val="00A84B2E"/>
    <w:rsid w:val="00A84F10"/>
    <w:rsid w:val="00A84FD5"/>
    <w:rsid w:val="00A8522A"/>
    <w:rsid w:val="00A8523A"/>
    <w:rsid w:val="00A85A40"/>
    <w:rsid w:val="00A85DDD"/>
    <w:rsid w:val="00A85ECB"/>
    <w:rsid w:val="00A86477"/>
    <w:rsid w:val="00A865DF"/>
    <w:rsid w:val="00A87298"/>
    <w:rsid w:val="00A873BE"/>
    <w:rsid w:val="00A8770A"/>
    <w:rsid w:val="00A877A0"/>
    <w:rsid w:val="00A87863"/>
    <w:rsid w:val="00A87AAF"/>
    <w:rsid w:val="00A90E18"/>
    <w:rsid w:val="00A90E19"/>
    <w:rsid w:val="00A90E9E"/>
    <w:rsid w:val="00A91025"/>
    <w:rsid w:val="00A91192"/>
    <w:rsid w:val="00A914AD"/>
    <w:rsid w:val="00A9160A"/>
    <w:rsid w:val="00A916AD"/>
    <w:rsid w:val="00A916EF"/>
    <w:rsid w:val="00A91C4B"/>
    <w:rsid w:val="00A92208"/>
    <w:rsid w:val="00A92B5D"/>
    <w:rsid w:val="00A92C4C"/>
    <w:rsid w:val="00A92FBA"/>
    <w:rsid w:val="00A93000"/>
    <w:rsid w:val="00A93262"/>
    <w:rsid w:val="00A93F36"/>
    <w:rsid w:val="00A94681"/>
    <w:rsid w:val="00A9497A"/>
    <w:rsid w:val="00A949A4"/>
    <w:rsid w:val="00A94AE3"/>
    <w:rsid w:val="00A94BBA"/>
    <w:rsid w:val="00A9541B"/>
    <w:rsid w:val="00A9569C"/>
    <w:rsid w:val="00A956BD"/>
    <w:rsid w:val="00A959D3"/>
    <w:rsid w:val="00A960D5"/>
    <w:rsid w:val="00A96132"/>
    <w:rsid w:val="00A96CFD"/>
    <w:rsid w:val="00A9726A"/>
    <w:rsid w:val="00A97570"/>
    <w:rsid w:val="00A97613"/>
    <w:rsid w:val="00A97966"/>
    <w:rsid w:val="00AA035B"/>
    <w:rsid w:val="00AA0746"/>
    <w:rsid w:val="00AA0A70"/>
    <w:rsid w:val="00AA0A8C"/>
    <w:rsid w:val="00AA129D"/>
    <w:rsid w:val="00AA1625"/>
    <w:rsid w:val="00AA20B2"/>
    <w:rsid w:val="00AA21F7"/>
    <w:rsid w:val="00AA35AA"/>
    <w:rsid w:val="00AA36BD"/>
    <w:rsid w:val="00AA37D9"/>
    <w:rsid w:val="00AA3815"/>
    <w:rsid w:val="00AA381C"/>
    <w:rsid w:val="00AA3880"/>
    <w:rsid w:val="00AA3F45"/>
    <w:rsid w:val="00AA4650"/>
    <w:rsid w:val="00AA49AE"/>
    <w:rsid w:val="00AA4DB9"/>
    <w:rsid w:val="00AA5280"/>
    <w:rsid w:val="00AA5497"/>
    <w:rsid w:val="00AA5995"/>
    <w:rsid w:val="00AA5CF8"/>
    <w:rsid w:val="00AA60D3"/>
    <w:rsid w:val="00AA643C"/>
    <w:rsid w:val="00AA69CA"/>
    <w:rsid w:val="00AA6BA1"/>
    <w:rsid w:val="00AA6C01"/>
    <w:rsid w:val="00AA6E65"/>
    <w:rsid w:val="00AA7301"/>
    <w:rsid w:val="00AA75EF"/>
    <w:rsid w:val="00AA7660"/>
    <w:rsid w:val="00AA781F"/>
    <w:rsid w:val="00AA7827"/>
    <w:rsid w:val="00AA792C"/>
    <w:rsid w:val="00AA7A45"/>
    <w:rsid w:val="00AA7E1C"/>
    <w:rsid w:val="00AB027E"/>
    <w:rsid w:val="00AB0385"/>
    <w:rsid w:val="00AB0448"/>
    <w:rsid w:val="00AB084C"/>
    <w:rsid w:val="00AB08A3"/>
    <w:rsid w:val="00AB0DE1"/>
    <w:rsid w:val="00AB1C76"/>
    <w:rsid w:val="00AB1E20"/>
    <w:rsid w:val="00AB24E0"/>
    <w:rsid w:val="00AB2B1E"/>
    <w:rsid w:val="00AB2F92"/>
    <w:rsid w:val="00AB33FE"/>
    <w:rsid w:val="00AB3474"/>
    <w:rsid w:val="00AB38D4"/>
    <w:rsid w:val="00AB4069"/>
    <w:rsid w:val="00AB4091"/>
    <w:rsid w:val="00AB4852"/>
    <w:rsid w:val="00AB4CC8"/>
    <w:rsid w:val="00AB4ED1"/>
    <w:rsid w:val="00AB51AD"/>
    <w:rsid w:val="00AB53AB"/>
    <w:rsid w:val="00AB6008"/>
    <w:rsid w:val="00AB60B9"/>
    <w:rsid w:val="00AB6901"/>
    <w:rsid w:val="00AB770D"/>
    <w:rsid w:val="00AB790B"/>
    <w:rsid w:val="00AB7F21"/>
    <w:rsid w:val="00AC0184"/>
    <w:rsid w:val="00AC02CC"/>
    <w:rsid w:val="00AC0E7B"/>
    <w:rsid w:val="00AC1272"/>
    <w:rsid w:val="00AC1336"/>
    <w:rsid w:val="00AC17D9"/>
    <w:rsid w:val="00AC1CCF"/>
    <w:rsid w:val="00AC1FDE"/>
    <w:rsid w:val="00AC252C"/>
    <w:rsid w:val="00AC2A81"/>
    <w:rsid w:val="00AC35F7"/>
    <w:rsid w:val="00AC371A"/>
    <w:rsid w:val="00AC45FC"/>
    <w:rsid w:val="00AC4658"/>
    <w:rsid w:val="00AC4664"/>
    <w:rsid w:val="00AC494E"/>
    <w:rsid w:val="00AC4D58"/>
    <w:rsid w:val="00AC503F"/>
    <w:rsid w:val="00AC5356"/>
    <w:rsid w:val="00AC55FF"/>
    <w:rsid w:val="00AC5F96"/>
    <w:rsid w:val="00AC6612"/>
    <w:rsid w:val="00AC682B"/>
    <w:rsid w:val="00AC696E"/>
    <w:rsid w:val="00AC71C0"/>
    <w:rsid w:val="00AC73C3"/>
    <w:rsid w:val="00AC7D93"/>
    <w:rsid w:val="00AD0681"/>
    <w:rsid w:val="00AD0799"/>
    <w:rsid w:val="00AD1501"/>
    <w:rsid w:val="00AD15AE"/>
    <w:rsid w:val="00AD18F4"/>
    <w:rsid w:val="00AD22C9"/>
    <w:rsid w:val="00AD2A11"/>
    <w:rsid w:val="00AD3DF7"/>
    <w:rsid w:val="00AD483B"/>
    <w:rsid w:val="00AD592A"/>
    <w:rsid w:val="00AD5C73"/>
    <w:rsid w:val="00AD5CDC"/>
    <w:rsid w:val="00AD5D77"/>
    <w:rsid w:val="00AD5E0B"/>
    <w:rsid w:val="00AD5F13"/>
    <w:rsid w:val="00AD620D"/>
    <w:rsid w:val="00AD6231"/>
    <w:rsid w:val="00AD69D4"/>
    <w:rsid w:val="00AD6B55"/>
    <w:rsid w:val="00AD6BC1"/>
    <w:rsid w:val="00AD7244"/>
    <w:rsid w:val="00AD7637"/>
    <w:rsid w:val="00AE01FE"/>
    <w:rsid w:val="00AE090A"/>
    <w:rsid w:val="00AE1A70"/>
    <w:rsid w:val="00AE1FCA"/>
    <w:rsid w:val="00AE246F"/>
    <w:rsid w:val="00AE2846"/>
    <w:rsid w:val="00AE293F"/>
    <w:rsid w:val="00AE2989"/>
    <w:rsid w:val="00AE2E50"/>
    <w:rsid w:val="00AE2FEB"/>
    <w:rsid w:val="00AE3922"/>
    <w:rsid w:val="00AE3E0E"/>
    <w:rsid w:val="00AE468C"/>
    <w:rsid w:val="00AE49B7"/>
    <w:rsid w:val="00AE5245"/>
    <w:rsid w:val="00AE5446"/>
    <w:rsid w:val="00AE5AFD"/>
    <w:rsid w:val="00AE5CB1"/>
    <w:rsid w:val="00AE5F44"/>
    <w:rsid w:val="00AE6067"/>
    <w:rsid w:val="00AE62B8"/>
    <w:rsid w:val="00AE63AF"/>
    <w:rsid w:val="00AE6A01"/>
    <w:rsid w:val="00AE6C08"/>
    <w:rsid w:val="00AE6EA2"/>
    <w:rsid w:val="00AE700E"/>
    <w:rsid w:val="00AE71CE"/>
    <w:rsid w:val="00AE79DA"/>
    <w:rsid w:val="00AE7ACD"/>
    <w:rsid w:val="00AE7C37"/>
    <w:rsid w:val="00AE7DBF"/>
    <w:rsid w:val="00AF0136"/>
    <w:rsid w:val="00AF05C2"/>
    <w:rsid w:val="00AF0618"/>
    <w:rsid w:val="00AF06D7"/>
    <w:rsid w:val="00AF09F9"/>
    <w:rsid w:val="00AF0D22"/>
    <w:rsid w:val="00AF1112"/>
    <w:rsid w:val="00AF11E5"/>
    <w:rsid w:val="00AF1659"/>
    <w:rsid w:val="00AF16BA"/>
    <w:rsid w:val="00AF2071"/>
    <w:rsid w:val="00AF2949"/>
    <w:rsid w:val="00AF2A39"/>
    <w:rsid w:val="00AF2E36"/>
    <w:rsid w:val="00AF31B2"/>
    <w:rsid w:val="00AF3821"/>
    <w:rsid w:val="00AF3A38"/>
    <w:rsid w:val="00AF3F64"/>
    <w:rsid w:val="00AF43BD"/>
    <w:rsid w:val="00AF4C1C"/>
    <w:rsid w:val="00AF4EE9"/>
    <w:rsid w:val="00AF54CD"/>
    <w:rsid w:val="00AF60F3"/>
    <w:rsid w:val="00AF60F5"/>
    <w:rsid w:val="00AF7586"/>
    <w:rsid w:val="00AF75EC"/>
    <w:rsid w:val="00AF7776"/>
    <w:rsid w:val="00AF7896"/>
    <w:rsid w:val="00B00343"/>
    <w:rsid w:val="00B003E5"/>
    <w:rsid w:val="00B00407"/>
    <w:rsid w:val="00B00E11"/>
    <w:rsid w:val="00B010DD"/>
    <w:rsid w:val="00B01334"/>
    <w:rsid w:val="00B01971"/>
    <w:rsid w:val="00B01DE2"/>
    <w:rsid w:val="00B025B2"/>
    <w:rsid w:val="00B02815"/>
    <w:rsid w:val="00B03450"/>
    <w:rsid w:val="00B035B1"/>
    <w:rsid w:val="00B035D4"/>
    <w:rsid w:val="00B035DF"/>
    <w:rsid w:val="00B03C5D"/>
    <w:rsid w:val="00B048E8"/>
    <w:rsid w:val="00B04ED3"/>
    <w:rsid w:val="00B058B5"/>
    <w:rsid w:val="00B061A2"/>
    <w:rsid w:val="00B06345"/>
    <w:rsid w:val="00B067C7"/>
    <w:rsid w:val="00B06847"/>
    <w:rsid w:val="00B06977"/>
    <w:rsid w:val="00B070D4"/>
    <w:rsid w:val="00B07550"/>
    <w:rsid w:val="00B07B29"/>
    <w:rsid w:val="00B1005C"/>
    <w:rsid w:val="00B103EF"/>
    <w:rsid w:val="00B107AC"/>
    <w:rsid w:val="00B11338"/>
    <w:rsid w:val="00B1148F"/>
    <w:rsid w:val="00B11490"/>
    <w:rsid w:val="00B11B0C"/>
    <w:rsid w:val="00B11B0D"/>
    <w:rsid w:val="00B11FED"/>
    <w:rsid w:val="00B12457"/>
    <w:rsid w:val="00B12AFF"/>
    <w:rsid w:val="00B12E2C"/>
    <w:rsid w:val="00B12EAC"/>
    <w:rsid w:val="00B12F1D"/>
    <w:rsid w:val="00B13318"/>
    <w:rsid w:val="00B13901"/>
    <w:rsid w:val="00B13CE3"/>
    <w:rsid w:val="00B13CEB"/>
    <w:rsid w:val="00B13D88"/>
    <w:rsid w:val="00B13E00"/>
    <w:rsid w:val="00B144AA"/>
    <w:rsid w:val="00B1457A"/>
    <w:rsid w:val="00B15377"/>
    <w:rsid w:val="00B15DD6"/>
    <w:rsid w:val="00B15EBB"/>
    <w:rsid w:val="00B160CA"/>
    <w:rsid w:val="00B162F0"/>
    <w:rsid w:val="00B1630B"/>
    <w:rsid w:val="00B17000"/>
    <w:rsid w:val="00B1714A"/>
    <w:rsid w:val="00B17857"/>
    <w:rsid w:val="00B17DE6"/>
    <w:rsid w:val="00B20A96"/>
    <w:rsid w:val="00B20B60"/>
    <w:rsid w:val="00B20E4C"/>
    <w:rsid w:val="00B21147"/>
    <w:rsid w:val="00B21148"/>
    <w:rsid w:val="00B21159"/>
    <w:rsid w:val="00B21B3E"/>
    <w:rsid w:val="00B22346"/>
    <w:rsid w:val="00B226FB"/>
    <w:rsid w:val="00B227D8"/>
    <w:rsid w:val="00B22F8E"/>
    <w:rsid w:val="00B22F9E"/>
    <w:rsid w:val="00B230B9"/>
    <w:rsid w:val="00B2310E"/>
    <w:rsid w:val="00B23A21"/>
    <w:rsid w:val="00B23BA6"/>
    <w:rsid w:val="00B23FD4"/>
    <w:rsid w:val="00B2478C"/>
    <w:rsid w:val="00B24DAB"/>
    <w:rsid w:val="00B2538B"/>
    <w:rsid w:val="00B25D07"/>
    <w:rsid w:val="00B25DB1"/>
    <w:rsid w:val="00B2604A"/>
    <w:rsid w:val="00B26079"/>
    <w:rsid w:val="00B26710"/>
    <w:rsid w:val="00B269EE"/>
    <w:rsid w:val="00B26F2D"/>
    <w:rsid w:val="00B27173"/>
    <w:rsid w:val="00B2731D"/>
    <w:rsid w:val="00B273F6"/>
    <w:rsid w:val="00B3067D"/>
    <w:rsid w:val="00B30965"/>
    <w:rsid w:val="00B30BBF"/>
    <w:rsid w:val="00B30FA3"/>
    <w:rsid w:val="00B3151B"/>
    <w:rsid w:val="00B31942"/>
    <w:rsid w:val="00B33094"/>
    <w:rsid w:val="00B33DD4"/>
    <w:rsid w:val="00B33F8A"/>
    <w:rsid w:val="00B340A3"/>
    <w:rsid w:val="00B357AC"/>
    <w:rsid w:val="00B3596F"/>
    <w:rsid w:val="00B36308"/>
    <w:rsid w:val="00B36605"/>
    <w:rsid w:val="00B36789"/>
    <w:rsid w:val="00B36988"/>
    <w:rsid w:val="00B36B1D"/>
    <w:rsid w:val="00B3747E"/>
    <w:rsid w:val="00B3752C"/>
    <w:rsid w:val="00B3785B"/>
    <w:rsid w:val="00B40196"/>
    <w:rsid w:val="00B4028B"/>
    <w:rsid w:val="00B41B08"/>
    <w:rsid w:val="00B42041"/>
    <w:rsid w:val="00B422C7"/>
    <w:rsid w:val="00B42979"/>
    <w:rsid w:val="00B42DA7"/>
    <w:rsid w:val="00B42EEE"/>
    <w:rsid w:val="00B430C9"/>
    <w:rsid w:val="00B43266"/>
    <w:rsid w:val="00B43308"/>
    <w:rsid w:val="00B43C68"/>
    <w:rsid w:val="00B445FE"/>
    <w:rsid w:val="00B44952"/>
    <w:rsid w:val="00B44B94"/>
    <w:rsid w:val="00B44C13"/>
    <w:rsid w:val="00B44DFC"/>
    <w:rsid w:val="00B44E53"/>
    <w:rsid w:val="00B45597"/>
    <w:rsid w:val="00B467DD"/>
    <w:rsid w:val="00B46EE5"/>
    <w:rsid w:val="00B46F66"/>
    <w:rsid w:val="00B47FD1"/>
    <w:rsid w:val="00B50119"/>
    <w:rsid w:val="00B504A4"/>
    <w:rsid w:val="00B51123"/>
    <w:rsid w:val="00B516F2"/>
    <w:rsid w:val="00B51B82"/>
    <w:rsid w:val="00B529E6"/>
    <w:rsid w:val="00B52B5A"/>
    <w:rsid w:val="00B52C59"/>
    <w:rsid w:val="00B53212"/>
    <w:rsid w:val="00B53644"/>
    <w:rsid w:val="00B53ADD"/>
    <w:rsid w:val="00B5431B"/>
    <w:rsid w:val="00B544B9"/>
    <w:rsid w:val="00B54DA3"/>
    <w:rsid w:val="00B54EAF"/>
    <w:rsid w:val="00B557C9"/>
    <w:rsid w:val="00B55BDB"/>
    <w:rsid w:val="00B55FC2"/>
    <w:rsid w:val="00B55FC5"/>
    <w:rsid w:val="00B563AB"/>
    <w:rsid w:val="00B56431"/>
    <w:rsid w:val="00B56444"/>
    <w:rsid w:val="00B56C1A"/>
    <w:rsid w:val="00B56D94"/>
    <w:rsid w:val="00B57903"/>
    <w:rsid w:val="00B60A94"/>
    <w:rsid w:val="00B60CAC"/>
    <w:rsid w:val="00B60E61"/>
    <w:rsid w:val="00B60EC8"/>
    <w:rsid w:val="00B61203"/>
    <w:rsid w:val="00B61379"/>
    <w:rsid w:val="00B617A5"/>
    <w:rsid w:val="00B61D0E"/>
    <w:rsid w:val="00B62106"/>
    <w:rsid w:val="00B626D3"/>
    <w:rsid w:val="00B6279A"/>
    <w:rsid w:val="00B627DA"/>
    <w:rsid w:val="00B62BE6"/>
    <w:rsid w:val="00B6326E"/>
    <w:rsid w:val="00B63B0D"/>
    <w:rsid w:val="00B64714"/>
    <w:rsid w:val="00B64D01"/>
    <w:rsid w:val="00B64DB3"/>
    <w:rsid w:val="00B650A5"/>
    <w:rsid w:val="00B65AA9"/>
    <w:rsid w:val="00B65BB5"/>
    <w:rsid w:val="00B65CD9"/>
    <w:rsid w:val="00B6682A"/>
    <w:rsid w:val="00B66ED8"/>
    <w:rsid w:val="00B67A5B"/>
    <w:rsid w:val="00B7028B"/>
    <w:rsid w:val="00B70BE9"/>
    <w:rsid w:val="00B70CED"/>
    <w:rsid w:val="00B711A3"/>
    <w:rsid w:val="00B7138F"/>
    <w:rsid w:val="00B716EE"/>
    <w:rsid w:val="00B726F1"/>
    <w:rsid w:val="00B72D3E"/>
    <w:rsid w:val="00B730A1"/>
    <w:rsid w:val="00B734E5"/>
    <w:rsid w:val="00B73FAC"/>
    <w:rsid w:val="00B74471"/>
    <w:rsid w:val="00B7479C"/>
    <w:rsid w:val="00B749A1"/>
    <w:rsid w:val="00B7580E"/>
    <w:rsid w:val="00B75C1E"/>
    <w:rsid w:val="00B76362"/>
    <w:rsid w:val="00B778CA"/>
    <w:rsid w:val="00B8080A"/>
    <w:rsid w:val="00B80F66"/>
    <w:rsid w:val="00B811B9"/>
    <w:rsid w:val="00B8165A"/>
    <w:rsid w:val="00B816D4"/>
    <w:rsid w:val="00B81B61"/>
    <w:rsid w:val="00B81C6E"/>
    <w:rsid w:val="00B81DB7"/>
    <w:rsid w:val="00B81FC4"/>
    <w:rsid w:val="00B82011"/>
    <w:rsid w:val="00B82071"/>
    <w:rsid w:val="00B820A5"/>
    <w:rsid w:val="00B82344"/>
    <w:rsid w:val="00B824CA"/>
    <w:rsid w:val="00B8254F"/>
    <w:rsid w:val="00B828D7"/>
    <w:rsid w:val="00B829BA"/>
    <w:rsid w:val="00B830C7"/>
    <w:rsid w:val="00B83593"/>
    <w:rsid w:val="00B837A1"/>
    <w:rsid w:val="00B838A6"/>
    <w:rsid w:val="00B8397D"/>
    <w:rsid w:val="00B83E15"/>
    <w:rsid w:val="00B83F29"/>
    <w:rsid w:val="00B83FB2"/>
    <w:rsid w:val="00B84096"/>
    <w:rsid w:val="00B84939"/>
    <w:rsid w:val="00B84A1A"/>
    <w:rsid w:val="00B84CEA"/>
    <w:rsid w:val="00B84E59"/>
    <w:rsid w:val="00B84FB0"/>
    <w:rsid w:val="00B8502F"/>
    <w:rsid w:val="00B85076"/>
    <w:rsid w:val="00B858F2"/>
    <w:rsid w:val="00B85A26"/>
    <w:rsid w:val="00B85EEE"/>
    <w:rsid w:val="00B86958"/>
    <w:rsid w:val="00B86AA3"/>
    <w:rsid w:val="00B876F2"/>
    <w:rsid w:val="00B87A6A"/>
    <w:rsid w:val="00B87D9B"/>
    <w:rsid w:val="00B87EC3"/>
    <w:rsid w:val="00B87F3D"/>
    <w:rsid w:val="00B90623"/>
    <w:rsid w:val="00B907C9"/>
    <w:rsid w:val="00B90B8C"/>
    <w:rsid w:val="00B91C60"/>
    <w:rsid w:val="00B91D44"/>
    <w:rsid w:val="00B92166"/>
    <w:rsid w:val="00B92643"/>
    <w:rsid w:val="00B9270D"/>
    <w:rsid w:val="00B928A3"/>
    <w:rsid w:val="00B928FB"/>
    <w:rsid w:val="00B92988"/>
    <w:rsid w:val="00B92A26"/>
    <w:rsid w:val="00B93DA9"/>
    <w:rsid w:val="00B949AF"/>
    <w:rsid w:val="00B94C48"/>
    <w:rsid w:val="00B954E0"/>
    <w:rsid w:val="00B95C0A"/>
    <w:rsid w:val="00B960BA"/>
    <w:rsid w:val="00B96B6F"/>
    <w:rsid w:val="00B977C1"/>
    <w:rsid w:val="00B97D6C"/>
    <w:rsid w:val="00BA01B5"/>
    <w:rsid w:val="00BA0906"/>
    <w:rsid w:val="00BA0AD5"/>
    <w:rsid w:val="00BA11A1"/>
    <w:rsid w:val="00BA2450"/>
    <w:rsid w:val="00BA27CB"/>
    <w:rsid w:val="00BA288B"/>
    <w:rsid w:val="00BA28CE"/>
    <w:rsid w:val="00BA2DA8"/>
    <w:rsid w:val="00BA2F41"/>
    <w:rsid w:val="00BA31DC"/>
    <w:rsid w:val="00BA3B91"/>
    <w:rsid w:val="00BA42F1"/>
    <w:rsid w:val="00BA506D"/>
    <w:rsid w:val="00BA6571"/>
    <w:rsid w:val="00BA6B77"/>
    <w:rsid w:val="00BA6CD2"/>
    <w:rsid w:val="00BA74D6"/>
    <w:rsid w:val="00BA7B39"/>
    <w:rsid w:val="00BB0336"/>
    <w:rsid w:val="00BB0787"/>
    <w:rsid w:val="00BB0AD0"/>
    <w:rsid w:val="00BB0E23"/>
    <w:rsid w:val="00BB1ABE"/>
    <w:rsid w:val="00BB1B38"/>
    <w:rsid w:val="00BB23FD"/>
    <w:rsid w:val="00BB255B"/>
    <w:rsid w:val="00BB358D"/>
    <w:rsid w:val="00BB4020"/>
    <w:rsid w:val="00BB406F"/>
    <w:rsid w:val="00BB4305"/>
    <w:rsid w:val="00BB54C5"/>
    <w:rsid w:val="00BB5DFC"/>
    <w:rsid w:val="00BB5F10"/>
    <w:rsid w:val="00BB5FA6"/>
    <w:rsid w:val="00BB6225"/>
    <w:rsid w:val="00BB73CC"/>
    <w:rsid w:val="00BB74F0"/>
    <w:rsid w:val="00BB7566"/>
    <w:rsid w:val="00BB76E3"/>
    <w:rsid w:val="00BB7E8A"/>
    <w:rsid w:val="00BC10B3"/>
    <w:rsid w:val="00BC13D8"/>
    <w:rsid w:val="00BC19F8"/>
    <w:rsid w:val="00BC1E50"/>
    <w:rsid w:val="00BC2059"/>
    <w:rsid w:val="00BC23C3"/>
    <w:rsid w:val="00BC23FF"/>
    <w:rsid w:val="00BC2489"/>
    <w:rsid w:val="00BC24F3"/>
    <w:rsid w:val="00BC2993"/>
    <w:rsid w:val="00BC2AF7"/>
    <w:rsid w:val="00BC3416"/>
    <w:rsid w:val="00BC3EE7"/>
    <w:rsid w:val="00BC431B"/>
    <w:rsid w:val="00BC4657"/>
    <w:rsid w:val="00BC46FA"/>
    <w:rsid w:val="00BC47FC"/>
    <w:rsid w:val="00BC4A80"/>
    <w:rsid w:val="00BC4CCA"/>
    <w:rsid w:val="00BC5176"/>
    <w:rsid w:val="00BC5558"/>
    <w:rsid w:val="00BC589B"/>
    <w:rsid w:val="00BC58C5"/>
    <w:rsid w:val="00BC5B07"/>
    <w:rsid w:val="00BC6117"/>
    <w:rsid w:val="00BC6681"/>
    <w:rsid w:val="00BC6A4C"/>
    <w:rsid w:val="00BC6C89"/>
    <w:rsid w:val="00BC6CE1"/>
    <w:rsid w:val="00BC70D6"/>
    <w:rsid w:val="00BC733D"/>
    <w:rsid w:val="00BC7452"/>
    <w:rsid w:val="00BC7509"/>
    <w:rsid w:val="00BC77C7"/>
    <w:rsid w:val="00BD0620"/>
    <w:rsid w:val="00BD1414"/>
    <w:rsid w:val="00BD1610"/>
    <w:rsid w:val="00BD199E"/>
    <w:rsid w:val="00BD1C5D"/>
    <w:rsid w:val="00BD21C5"/>
    <w:rsid w:val="00BD3344"/>
    <w:rsid w:val="00BD3377"/>
    <w:rsid w:val="00BD33BF"/>
    <w:rsid w:val="00BD366E"/>
    <w:rsid w:val="00BD3F74"/>
    <w:rsid w:val="00BD453E"/>
    <w:rsid w:val="00BD47ED"/>
    <w:rsid w:val="00BD4DCD"/>
    <w:rsid w:val="00BD5558"/>
    <w:rsid w:val="00BD560C"/>
    <w:rsid w:val="00BD5696"/>
    <w:rsid w:val="00BD5BBC"/>
    <w:rsid w:val="00BD5F32"/>
    <w:rsid w:val="00BD638C"/>
    <w:rsid w:val="00BD6665"/>
    <w:rsid w:val="00BD66F0"/>
    <w:rsid w:val="00BD679C"/>
    <w:rsid w:val="00BD7214"/>
    <w:rsid w:val="00BD74C4"/>
    <w:rsid w:val="00BD75A1"/>
    <w:rsid w:val="00BD78C9"/>
    <w:rsid w:val="00BD79CF"/>
    <w:rsid w:val="00BD7B15"/>
    <w:rsid w:val="00BE0010"/>
    <w:rsid w:val="00BE02E6"/>
    <w:rsid w:val="00BE1528"/>
    <w:rsid w:val="00BE1A15"/>
    <w:rsid w:val="00BE1B05"/>
    <w:rsid w:val="00BE1CE8"/>
    <w:rsid w:val="00BE1D5A"/>
    <w:rsid w:val="00BE212D"/>
    <w:rsid w:val="00BE23CB"/>
    <w:rsid w:val="00BE2DF0"/>
    <w:rsid w:val="00BE32B3"/>
    <w:rsid w:val="00BE39AD"/>
    <w:rsid w:val="00BE440E"/>
    <w:rsid w:val="00BE48D9"/>
    <w:rsid w:val="00BE509D"/>
    <w:rsid w:val="00BE535B"/>
    <w:rsid w:val="00BE58C2"/>
    <w:rsid w:val="00BE60CA"/>
    <w:rsid w:val="00BE6368"/>
    <w:rsid w:val="00BE658D"/>
    <w:rsid w:val="00BE6AB4"/>
    <w:rsid w:val="00BE6B16"/>
    <w:rsid w:val="00BE7843"/>
    <w:rsid w:val="00BE7AB9"/>
    <w:rsid w:val="00BE7E79"/>
    <w:rsid w:val="00BF088B"/>
    <w:rsid w:val="00BF0F90"/>
    <w:rsid w:val="00BF13D1"/>
    <w:rsid w:val="00BF1C9F"/>
    <w:rsid w:val="00BF1FCB"/>
    <w:rsid w:val="00BF2132"/>
    <w:rsid w:val="00BF2C80"/>
    <w:rsid w:val="00BF2DD3"/>
    <w:rsid w:val="00BF2F1B"/>
    <w:rsid w:val="00BF3FAB"/>
    <w:rsid w:val="00BF416C"/>
    <w:rsid w:val="00BF493E"/>
    <w:rsid w:val="00BF5776"/>
    <w:rsid w:val="00BF59D4"/>
    <w:rsid w:val="00BF5BB2"/>
    <w:rsid w:val="00BF5C80"/>
    <w:rsid w:val="00BF60F7"/>
    <w:rsid w:val="00BF7AB1"/>
    <w:rsid w:val="00BF7EE8"/>
    <w:rsid w:val="00C0064D"/>
    <w:rsid w:val="00C00AAD"/>
    <w:rsid w:val="00C00C20"/>
    <w:rsid w:val="00C00E5A"/>
    <w:rsid w:val="00C00F44"/>
    <w:rsid w:val="00C01371"/>
    <w:rsid w:val="00C0154E"/>
    <w:rsid w:val="00C01725"/>
    <w:rsid w:val="00C01FC9"/>
    <w:rsid w:val="00C01FDF"/>
    <w:rsid w:val="00C03820"/>
    <w:rsid w:val="00C039B6"/>
    <w:rsid w:val="00C0442B"/>
    <w:rsid w:val="00C04505"/>
    <w:rsid w:val="00C04971"/>
    <w:rsid w:val="00C04B19"/>
    <w:rsid w:val="00C053F7"/>
    <w:rsid w:val="00C05504"/>
    <w:rsid w:val="00C05E96"/>
    <w:rsid w:val="00C063EA"/>
    <w:rsid w:val="00C06BAE"/>
    <w:rsid w:val="00C079E6"/>
    <w:rsid w:val="00C102DC"/>
    <w:rsid w:val="00C107B6"/>
    <w:rsid w:val="00C107BF"/>
    <w:rsid w:val="00C10850"/>
    <w:rsid w:val="00C109F5"/>
    <w:rsid w:val="00C117EF"/>
    <w:rsid w:val="00C1198F"/>
    <w:rsid w:val="00C11BD9"/>
    <w:rsid w:val="00C11FD8"/>
    <w:rsid w:val="00C120E2"/>
    <w:rsid w:val="00C1223D"/>
    <w:rsid w:val="00C12633"/>
    <w:rsid w:val="00C1270A"/>
    <w:rsid w:val="00C1345E"/>
    <w:rsid w:val="00C136A1"/>
    <w:rsid w:val="00C138EE"/>
    <w:rsid w:val="00C13B2A"/>
    <w:rsid w:val="00C13EB7"/>
    <w:rsid w:val="00C14028"/>
    <w:rsid w:val="00C14323"/>
    <w:rsid w:val="00C1458B"/>
    <w:rsid w:val="00C146C3"/>
    <w:rsid w:val="00C14F19"/>
    <w:rsid w:val="00C158AF"/>
    <w:rsid w:val="00C16B20"/>
    <w:rsid w:val="00C16FFF"/>
    <w:rsid w:val="00C17288"/>
    <w:rsid w:val="00C1777B"/>
    <w:rsid w:val="00C17B58"/>
    <w:rsid w:val="00C17E8F"/>
    <w:rsid w:val="00C20009"/>
    <w:rsid w:val="00C201F4"/>
    <w:rsid w:val="00C209B5"/>
    <w:rsid w:val="00C20B14"/>
    <w:rsid w:val="00C21064"/>
    <w:rsid w:val="00C21A07"/>
    <w:rsid w:val="00C21B27"/>
    <w:rsid w:val="00C21CFB"/>
    <w:rsid w:val="00C21F3C"/>
    <w:rsid w:val="00C22A54"/>
    <w:rsid w:val="00C22A67"/>
    <w:rsid w:val="00C22D1B"/>
    <w:rsid w:val="00C22D28"/>
    <w:rsid w:val="00C244F1"/>
    <w:rsid w:val="00C252B6"/>
    <w:rsid w:val="00C254FD"/>
    <w:rsid w:val="00C26143"/>
    <w:rsid w:val="00C2640E"/>
    <w:rsid w:val="00C278FB"/>
    <w:rsid w:val="00C27E08"/>
    <w:rsid w:val="00C30023"/>
    <w:rsid w:val="00C30D0D"/>
    <w:rsid w:val="00C30E07"/>
    <w:rsid w:val="00C31046"/>
    <w:rsid w:val="00C314AD"/>
    <w:rsid w:val="00C31931"/>
    <w:rsid w:val="00C31B73"/>
    <w:rsid w:val="00C31FD8"/>
    <w:rsid w:val="00C3234C"/>
    <w:rsid w:val="00C323B3"/>
    <w:rsid w:val="00C32541"/>
    <w:rsid w:val="00C32A46"/>
    <w:rsid w:val="00C339D4"/>
    <w:rsid w:val="00C33E3B"/>
    <w:rsid w:val="00C33E7A"/>
    <w:rsid w:val="00C34089"/>
    <w:rsid w:val="00C34266"/>
    <w:rsid w:val="00C3438D"/>
    <w:rsid w:val="00C3457B"/>
    <w:rsid w:val="00C34653"/>
    <w:rsid w:val="00C346CF"/>
    <w:rsid w:val="00C34D77"/>
    <w:rsid w:val="00C352E2"/>
    <w:rsid w:val="00C359D2"/>
    <w:rsid w:val="00C35DB0"/>
    <w:rsid w:val="00C36155"/>
    <w:rsid w:val="00C36797"/>
    <w:rsid w:val="00C3686C"/>
    <w:rsid w:val="00C369C1"/>
    <w:rsid w:val="00C36D3C"/>
    <w:rsid w:val="00C371E8"/>
    <w:rsid w:val="00C37393"/>
    <w:rsid w:val="00C378A5"/>
    <w:rsid w:val="00C37D54"/>
    <w:rsid w:val="00C37F2D"/>
    <w:rsid w:val="00C40120"/>
    <w:rsid w:val="00C40317"/>
    <w:rsid w:val="00C405A7"/>
    <w:rsid w:val="00C40D4F"/>
    <w:rsid w:val="00C414A8"/>
    <w:rsid w:val="00C41567"/>
    <w:rsid w:val="00C4169F"/>
    <w:rsid w:val="00C417B8"/>
    <w:rsid w:val="00C417C6"/>
    <w:rsid w:val="00C41C3D"/>
    <w:rsid w:val="00C41D56"/>
    <w:rsid w:val="00C41E34"/>
    <w:rsid w:val="00C42C97"/>
    <w:rsid w:val="00C43621"/>
    <w:rsid w:val="00C441CE"/>
    <w:rsid w:val="00C443B1"/>
    <w:rsid w:val="00C44C86"/>
    <w:rsid w:val="00C45085"/>
    <w:rsid w:val="00C45315"/>
    <w:rsid w:val="00C45443"/>
    <w:rsid w:val="00C45803"/>
    <w:rsid w:val="00C45B9E"/>
    <w:rsid w:val="00C45C26"/>
    <w:rsid w:val="00C466B7"/>
    <w:rsid w:val="00C46722"/>
    <w:rsid w:val="00C46C51"/>
    <w:rsid w:val="00C46C99"/>
    <w:rsid w:val="00C4723B"/>
    <w:rsid w:val="00C472C7"/>
    <w:rsid w:val="00C4747E"/>
    <w:rsid w:val="00C4782A"/>
    <w:rsid w:val="00C47AEA"/>
    <w:rsid w:val="00C47D96"/>
    <w:rsid w:val="00C50E09"/>
    <w:rsid w:val="00C51555"/>
    <w:rsid w:val="00C515D6"/>
    <w:rsid w:val="00C52728"/>
    <w:rsid w:val="00C52AE8"/>
    <w:rsid w:val="00C53039"/>
    <w:rsid w:val="00C54662"/>
    <w:rsid w:val="00C54891"/>
    <w:rsid w:val="00C54AD8"/>
    <w:rsid w:val="00C54B9A"/>
    <w:rsid w:val="00C55110"/>
    <w:rsid w:val="00C5558A"/>
    <w:rsid w:val="00C555B7"/>
    <w:rsid w:val="00C55EF4"/>
    <w:rsid w:val="00C5677D"/>
    <w:rsid w:val="00C56864"/>
    <w:rsid w:val="00C568DC"/>
    <w:rsid w:val="00C57226"/>
    <w:rsid w:val="00C57266"/>
    <w:rsid w:val="00C5763F"/>
    <w:rsid w:val="00C60BFD"/>
    <w:rsid w:val="00C60DF1"/>
    <w:rsid w:val="00C622ED"/>
    <w:rsid w:val="00C623D8"/>
    <w:rsid w:val="00C624D9"/>
    <w:rsid w:val="00C6254A"/>
    <w:rsid w:val="00C626BB"/>
    <w:rsid w:val="00C62ED8"/>
    <w:rsid w:val="00C638EB"/>
    <w:rsid w:val="00C64709"/>
    <w:rsid w:val="00C6485B"/>
    <w:rsid w:val="00C64957"/>
    <w:rsid w:val="00C64EA2"/>
    <w:rsid w:val="00C64EF1"/>
    <w:rsid w:val="00C65223"/>
    <w:rsid w:val="00C653F6"/>
    <w:rsid w:val="00C65BE4"/>
    <w:rsid w:val="00C6615E"/>
    <w:rsid w:val="00C667AB"/>
    <w:rsid w:val="00C67B44"/>
    <w:rsid w:val="00C70614"/>
    <w:rsid w:val="00C707E8"/>
    <w:rsid w:val="00C70850"/>
    <w:rsid w:val="00C710ED"/>
    <w:rsid w:val="00C7187B"/>
    <w:rsid w:val="00C719B5"/>
    <w:rsid w:val="00C72452"/>
    <w:rsid w:val="00C72A7C"/>
    <w:rsid w:val="00C737F1"/>
    <w:rsid w:val="00C738C0"/>
    <w:rsid w:val="00C73F84"/>
    <w:rsid w:val="00C743F6"/>
    <w:rsid w:val="00C756A9"/>
    <w:rsid w:val="00C75DFF"/>
    <w:rsid w:val="00C76B7D"/>
    <w:rsid w:val="00C77268"/>
    <w:rsid w:val="00C779A8"/>
    <w:rsid w:val="00C77F0C"/>
    <w:rsid w:val="00C8053B"/>
    <w:rsid w:val="00C808B4"/>
    <w:rsid w:val="00C81142"/>
    <w:rsid w:val="00C81553"/>
    <w:rsid w:val="00C8282F"/>
    <w:rsid w:val="00C82AEA"/>
    <w:rsid w:val="00C82D0C"/>
    <w:rsid w:val="00C834C0"/>
    <w:rsid w:val="00C83517"/>
    <w:rsid w:val="00C835C9"/>
    <w:rsid w:val="00C8367B"/>
    <w:rsid w:val="00C8430C"/>
    <w:rsid w:val="00C84399"/>
    <w:rsid w:val="00C84B52"/>
    <w:rsid w:val="00C84C0F"/>
    <w:rsid w:val="00C84F73"/>
    <w:rsid w:val="00C85CC3"/>
    <w:rsid w:val="00C85E00"/>
    <w:rsid w:val="00C85EC4"/>
    <w:rsid w:val="00C85ED5"/>
    <w:rsid w:val="00C86B76"/>
    <w:rsid w:val="00C86B80"/>
    <w:rsid w:val="00C875B2"/>
    <w:rsid w:val="00C87853"/>
    <w:rsid w:val="00C87866"/>
    <w:rsid w:val="00C900CE"/>
    <w:rsid w:val="00C90667"/>
    <w:rsid w:val="00C906BB"/>
    <w:rsid w:val="00C90C17"/>
    <w:rsid w:val="00C91CA0"/>
    <w:rsid w:val="00C923A8"/>
    <w:rsid w:val="00C92666"/>
    <w:rsid w:val="00C9353A"/>
    <w:rsid w:val="00C941A6"/>
    <w:rsid w:val="00C942B0"/>
    <w:rsid w:val="00C9431E"/>
    <w:rsid w:val="00C94351"/>
    <w:rsid w:val="00C946DC"/>
    <w:rsid w:val="00C9479D"/>
    <w:rsid w:val="00C95760"/>
    <w:rsid w:val="00C9648E"/>
    <w:rsid w:val="00C96A08"/>
    <w:rsid w:val="00C96A3D"/>
    <w:rsid w:val="00C97375"/>
    <w:rsid w:val="00C97513"/>
    <w:rsid w:val="00C9765B"/>
    <w:rsid w:val="00C97CBA"/>
    <w:rsid w:val="00CA00AE"/>
    <w:rsid w:val="00CA032B"/>
    <w:rsid w:val="00CA0E0B"/>
    <w:rsid w:val="00CA0F0E"/>
    <w:rsid w:val="00CA1CE7"/>
    <w:rsid w:val="00CA1D4C"/>
    <w:rsid w:val="00CA2275"/>
    <w:rsid w:val="00CA237F"/>
    <w:rsid w:val="00CA25CA"/>
    <w:rsid w:val="00CA2679"/>
    <w:rsid w:val="00CA2BA2"/>
    <w:rsid w:val="00CA2CF7"/>
    <w:rsid w:val="00CA375A"/>
    <w:rsid w:val="00CA3994"/>
    <w:rsid w:val="00CA46F6"/>
    <w:rsid w:val="00CA479D"/>
    <w:rsid w:val="00CA4A9B"/>
    <w:rsid w:val="00CA4AE4"/>
    <w:rsid w:val="00CA5491"/>
    <w:rsid w:val="00CA5959"/>
    <w:rsid w:val="00CA6910"/>
    <w:rsid w:val="00CA70FB"/>
    <w:rsid w:val="00CA75A1"/>
    <w:rsid w:val="00CA773C"/>
    <w:rsid w:val="00CA7D22"/>
    <w:rsid w:val="00CA7F15"/>
    <w:rsid w:val="00CB0053"/>
    <w:rsid w:val="00CB0941"/>
    <w:rsid w:val="00CB0F8F"/>
    <w:rsid w:val="00CB1242"/>
    <w:rsid w:val="00CB1480"/>
    <w:rsid w:val="00CB19CB"/>
    <w:rsid w:val="00CB20DE"/>
    <w:rsid w:val="00CB281E"/>
    <w:rsid w:val="00CB28A3"/>
    <w:rsid w:val="00CB2A4C"/>
    <w:rsid w:val="00CB3358"/>
    <w:rsid w:val="00CB3878"/>
    <w:rsid w:val="00CB3B1F"/>
    <w:rsid w:val="00CB4337"/>
    <w:rsid w:val="00CB4FE7"/>
    <w:rsid w:val="00CB5A39"/>
    <w:rsid w:val="00CB5B3B"/>
    <w:rsid w:val="00CB734E"/>
    <w:rsid w:val="00CB7368"/>
    <w:rsid w:val="00CB78D1"/>
    <w:rsid w:val="00CB7C12"/>
    <w:rsid w:val="00CB7C78"/>
    <w:rsid w:val="00CB7E7B"/>
    <w:rsid w:val="00CC013C"/>
    <w:rsid w:val="00CC0173"/>
    <w:rsid w:val="00CC028A"/>
    <w:rsid w:val="00CC162C"/>
    <w:rsid w:val="00CC173E"/>
    <w:rsid w:val="00CC184A"/>
    <w:rsid w:val="00CC36F4"/>
    <w:rsid w:val="00CC39F6"/>
    <w:rsid w:val="00CC3D7B"/>
    <w:rsid w:val="00CC3E66"/>
    <w:rsid w:val="00CC3F11"/>
    <w:rsid w:val="00CC4B16"/>
    <w:rsid w:val="00CC4E87"/>
    <w:rsid w:val="00CC4EBA"/>
    <w:rsid w:val="00CC58EA"/>
    <w:rsid w:val="00CC5DF4"/>
    <w:rsid w:val="00CC62B9"/>
    <w:rsid w:val="00CC6338"/>
    <w:rsid w:val="00CC641D"/>
    <w:rsid w:val="00CC6745"/>
    <w:rsid w:val="00CC6988"/>
    <w:rsid w:val="00CC75D0"/>
    <w:rsid w:val="00CC7E27"/>
    <w:rsid w:val="00CD0070"/>
    <w:rsid w:val="00CD195F"/>
    <w:rsid w:val="00CD1D72"/>
    <w:rsid w:val="00CD24C4"/>
    <w:rsid w:val="00CD28CE"/>
    <w:rsid w:val="00CD2E7D"/>
    <w:rsid w:val="00CD2FC8"/>
    <w:rsid w:val="00CD37DE"/>
    <w:rsid w:val="00CD3D31"/>
    <w:rsid w:val="00CD3E2F"/>
    <w:rsid w:val="00CD3E87"/>
    <w:rsid w:val="00CD4008"/>
    <w:rsid w:val="00CD401D"/>
    <w:rsid w:val="00CD428F"/>
    <w:rsid w:val="00CD45A8"/>
    <w:rsid w:val="00CD5402"/>
    <w:rsid w:val="00CD5BB2"/>
    <w:rsid w:val="00CD6905"/>
    <w:rsid w:val="00CD7098"/>
    <w:rsid w:val="00CE1E61"/>
    <w:rsid w:val="00CE27BC"/>
    <w:rsid w:val="00CE2A2F"/>
    <w:rsid w:val="00CE3283"/>
    <w:rsid w:val="00CE3DEF"/>
    <w:rsid w:val="00CE3E1D"/>
    <w:rsid w:val="00CE3EDC"/>
    <w:rsid w:val="00CE4A95"/>
    <w:rsid w:val="00CE4AAF"/>
    <w:rsid w:val="00CE4EEF"/>
    <w:rsid w:val="00CE4F5D"/>
    <w:rsid w:val="00CE5265"/>
    <w:rsid w:val="00CE57D6"/>
    <w:rsid w:val="00CE5CA2"/>
    <w:rsid w:val="00CE5EF7"/>
    <w:rsid w:val="00CE5FD1"/>
    <w:rsid w:val="00CE7334"/>
    <w:rsid w:val="00CE79D3"/>
    <w:rsid w:val="00CF0C71"/>
    <w:rsid w:val="00CF0E73"/>
    <w:rsid w:val="00CF1120"/>
    <w:rsid w:val="00CF112A"/>
    <w:rsid w:val="00CF11B1"/>
    <w:rsid w:val="00CF1FBB"/>
    <w:rsid w:val="00CF2661"/>
    <w:rsid w:val="00CF2681"/>
    <w:rsid w:val="00CF2AB1"/>
    <w:rsid w:val="00CF3653"/>
    <w:rsid w:val="00CF3C67"/>
    <w:rsid w:val="00CF4424"/>
    <w:rsid w:val="00CF4592"/>
    <w:rsid w:val="00CF4822"/>
    <w:rsid w:val="00CF4A51"/>
    <w:rsid w:val="00CF4F12"/>
    <w:rsid w:val="00CF534C"/>
    <w:rsid w:val="00CF5605"/>
    <w:rsid w:val="00CF5E94"/>
    <w:rsid w:val="00CF5EF8"/>
    <w:rsid w:val="00CF68AF"/>
    <w:rsid w:val="00CF6F8C"/>
    <w:rsid w:val="00CF6FF6"/>
    <w:rsid w:val="00CF7590"/>
    <w:rsid w:val="00CF784C"/>
    <w:rsid w:val="00CF7B0C"/>
    <w:rsid w:val="00D00B43"/>
    <w:rsid w:val="00D00CFF"/>
    <w:rsid w:val="00D012AE"/>
    <w:rsid w:val="00D012DD"/>
    <w:rsid w:val="00D02212"/>
    <w:rsid w:val="00D02BC2"/>
    <w:rsid w:val="00D0309A"/>
    <w:rsid w:val="00D03BDD"/>
    <w:rsid w:val="00D03D93"/>
    <w:rsid w:val="00D05366"/>
    <w:rsid w:val="00D05DF7"/>
    <w:rsid w:val="00D05E43"/>
    <w:rsid w:val="00D0679A"/>
    <w:rsid w:val="00D06AAF"/>
    <w:rsid w:val="00D06B62"/>
    <w:rsid w:val="00D06C75"/>
    <w:rsid w:val="00D06F5F"/>
    <w:rsid w:val="00D06F9D"/>
    <w:rsid w:val="00D079D2"/>
    <w:rsid w:val="00D07B02"/>
    <w:rsid w:val="00D07B2C"/>
    <w:rsid w:val="00D07C5C"/>
    <w:rsid w:val="00D07D44"/>
    <w:rsid w:val="00D07EE5"/>
    <w:rsid w:val="00D11FD0"/>
    <w:rsid w:val="00D120C3"/>
    <w:rsid w:val="00D124D2"/>
    <w:rsid w:val="00D126AE"/>
    <w:rsid w:val="00D12780"/>
    <w:rsid w:val="00D12905"/>
    <w:rsid w:val="00D12A66"/>
    <w:rsid w:val="00D12C94"/>
    <w:rsid w:val="00D131F0"/>
    <w:rsid w:val="00D13AB2"/>
    <w:rsid w:val="00D13F1C"/>
    <w:rsid w:val="00D14E15"/>
    <w:rsid w:val="00D1531E"/>
    <w:rsid w:val="00D154F5"/>
    <w:rsid w:val="00D15ADD"/>
    <w:rsid w:val="00D15B8A"/>
    <w:rsid w:val="00D1613F"/>
    <w:rsid w:val="00D161DC"/>
    <w:rsid w:val="00D1624B"/>
    <w:rsid w:val="00D165E9"/>
    <w:rsid w:val="00D16900"/>
    <w:rsid w:val="00D17065"/>
    <w:rsid w:val="00D17A49"/>
    <w:rsid w:val="00D17CD7"/>
    <w:rsid w:val="00D209A2"/>
    <w:rsid w:val="00D21051"/>
    <w:rsid w:val="00D213ED"/>
    <w:rsid w:val="00D21480"/>
    <w:rsid w:val="00D214AE"/>
    <w:rsid w:val="00D21580"/>
    <w:rsid w:val="00D2172D"/>
    <w:rsid w:val="00D217B0"/>
    <w:rsid w:val="00D21837"/>
    <w:rsid w:val="00D219EF"/>
    <w:rsid w:val="00D21D78"/>
    <w:rsid w:val="00D222DF"/>
    <w:rsid w:val="00D22325"/>
    <w:rsid w:val="00D228DA"/>
    <w:rsid w:val="00D22D24"/>
    <w:rsid w:val="00D23863"/>
    <w:rsid w:val="00D23866"/>
    <w:rsid w:val="00D24193"/>
    <w:rsid w:val="00D244EA"/>
    <w:rsid w:val="00D2456F"/>
    <w:rsid w:val="00D246A7"/>
    <w:rsid w:val="00D250E3"/>
    <w:rsid w:val="00D253C0"/>
    <w:rsid w:val="00D25BFA"/>
    <w:rsid w:val="00D26004"/>
    <w:rsid w:val="00D267DF"/>
    <w:rsid w:val="00D269C6"/>
    <w:rsid w:val="00D27866"/>
    <w:rsid w:val="00D27979"/>
    <w:rsid w:val="00D27ADC"/>
    <w:rsid w:val="00D27C11"/>
    <w:rsid w:val="00D27F43"/>
    <w:rsid w:val="00D30E68"/>
    <w:rsid w:val="00D310B3"/>
    <w:rsid w:val="00D31694"/>
    <w:rsid w:val="00D317C2"/>
    <w:rsid w:val="00D3192B"/>
    <w:rsid w:val="00D31A41"/>
    <w:rsid w:val="00D31E14"/>
    <w:rsid w:val="00D32583"/>
    <w:rsid w:val="00D329E6"/>
    <w:rsid w:val="00D32C34"/>
    <w:rsid w:val="00D32CBA"/>
    <w:rsid w:val="00D33284"/>
    <w:rsid w:val="00D3367E"/>
    <w:rsid w:val="00D33F9E"/>
    <w:rsid w:val="00D34121"/>
    <w:rsid w:val="00D345A9"/>
    <w:rsid w:val="00D34714"/>
    <w:rsid w:val="00D34A1F"/>
    <w:rsid w:val="00D34A3F"/>
    <w:rsid w:val="00D357B4"/>
    <w:rsid w:val="00D361AC"/>
    <w:rsid w:val="00D36379"/>
    <w:rsid w:val="00D36578"/>
    <w:rsid w:val="00D36662"/>
    <w:rsid w:val="00D36E52"/>
    <w:rsid w:val="00D37088"/>
    <w:rsid w:val="00D3751A"/>
    <w:rsid w:val="00D3780B"/>
    <w:rsid w:val="00D37D2A"/>
    <w:rsid w:val="00D4018B"/>
    <w:rsid w:val="00D40499"/>
    <w:rsid w:val="00D408AF"/>
    <w:rsid w:val="00D40963"/>
    <w:rsid w:val="00D40E0D"/>
    <w:rsid w:val="00D41223"/>
    <w:rsid w:val="00D416AD"/>
    <w:rsid w:val="00D41920"/>
    <w:rsid w:val="00D41B19"/>
    <w:rsid w:val="00D41DBB"/>
    <w:rsid w:val="00D41DF8"/>
    <w:rsid w:val="00D42177"/>
    <w:rsid w:val="00D42413"/>
    <w:rsid w:val="00D42517"/>
    <w:rsid w:val="00D4251B"/>
    <w:rsid w:val="00D43398"/>
    <w:rsid w:val="00D436BE"/>
    <w:rsid w:val="00D438DB"/>
    <w:rsid w:val="00D4393A"/>
    <w:rsid w:val="00D43FFA"/>
    <w:rsid w:val="00D443CF"/>
    <w:rsid w:val="00D444AE"/>
    <w:rsid w:val="00D44599"/>
    <w:rsid w:val="00D44633"/>
    <w:rsid w:val="00D44C5B"/>
    <w:rsid w:val="00D44C82"/>
    <w:rsid w:val="00D453B2"/>
    <w:rsid w:val="00D4549D"/>
    <w:rsid w:val="00D45B9D"/>
    <w:rsid w:val="00D4799E"/>
    <w:rsid w:val="00D47E7D"/>
    <w:rsid w:val="00D51137"/>
    <w:rsid w:val="00D51207"/>
    <w:rsid w:val="00D51E26"/>
    <w:rsid w:val="00D51F36"/>
    <w:rsid w:val="00D52EB2"/>
    <w:rsid w:val="00D536A1"/>
    <w:rsid w:val="00D539E3"/>
    <w:rsid w:val="00D53BAE"/>
    <w:rsid w:val="00D53DC9"/>
    <w:rsid w:val="00D53F2C"/>
    <w:rsid w:val="00D53F56"/>
    <w:rsid w:val="00D54190"/>
    <w:rsid w:val="00D54DC4"/>
    <w:rsid w:val="00D54F88"/>
    <w:rsid w:val="00D5533C"/>
    <w:rsid w:val="00D55400"/>
    <w:rsid w:val="00D55470"/>
    <w:rsid w:val="00D558A4"/>
    <w:rsid w:val="00D55A98"/>
    <w:rsid w:val="00D55ABE"/>
    <w:rsid w:val="00D560E2"/>
    <w:rsid w:val="00D561F3"/>
    <w:rsid w:val="00D561FA"/>
    <w:rsid w:val="00D56425"/>
    <w:rsid w:val="00D57393"/>
    <w:rsid w:val="00D573CF"/>
    <w:rsid w:val="00D577A1"/>
    <w:rsid w:val="00D60244"/>
    <w:rsid w:val="00D60B84"/>
    <w:rsid w:val="00D614C2"/>
    <w:rsid w:val="00D62B81"/>
    <w:rsid w:val="00D62BC5"/>
    <w:rsid w:val="00D63648"/>
    <w:rsid w:val="00D63837"/>
    <w:rsid w:val="00D63968"/>
    <w:rsid w:val="00D63C03"/>
    <w:rsid w:val="00D63CC8"/>
    <w:rsid w:val="00D642D3"/>
    <w:rsid w:val="00D6452A"/>
    <w:rsid w:val="00D648CA"/>
    <w:rsid w:val="00D64EAC"/>
    <w:rsid w:val="00D6520F"/>
    <w:rsid w:val="00D65B89"/>
    <w:rsid w:val="00D65BF7"/>
    <w:rsid w:val="00D65FAE"/>
    <w:rsid w:val="00D667BF"/>
    <w:rsid w:val="00D66BA6"/>
    <w:rsid w:val="00D66DCE"/>
    <w:rsid w:val="00D66FE8"/>
    <w:rsid w:val="00D66FF0"/>
    <w:rsid w:val="00D672ED"/>
    <w:rsid w:val="00D6757D"/>
    <w:rsid w:val="00D67943"/>
    <w:rsid w:val="00D67FDB"/>
    <w:rsid w:val="00D70080"/>
    <w:rsid w:val="00D709DB"/>
    <w:rsid w:val="00D70B54"/>
    <w:rsid w:val="00D70D92"/>
    <w:rsid w:val="00D70E98"/>
    <w:rsid w:val="00D70F36"/>
    <w:rsid w:val="00D7150F"/>
    <w:rsid w:val="00D7180F"/>
    <w:rsid w:val="00D71885"/>
    <w:rsid w:val="00D71F95"/>
    <w:rsid w:val="00D72706"/>
    <w:rsid w:val="00D72A4F"/>
    <w:rsid w:val="00D731A1"/>
    <w:rsid w:val="00D73A7C"/>
    <w:rsid w:val="00D744DC"/>
    <w:rsid w:val="00D74A1F"/>
    <w:rsid w:val="00D74C78"/>
    <w:rsid w:val="00D753B5"/>
    <w:rsid w:val="00D7576F"/>
    <w:rsid w:val="00D7657E"/>
    <w:rsid w:val="00D7683A"/>
    <w:rsid w:val="00D7741E"/>
    <w:rsid w:val="00D77492"/>
    <w:rsid w:val="00D77516"/>
    <w:rsid w:val="00D778C7"/>
    <w:rsid w:val="00D80404"/>
    <w:rsid w:val="00D805C7"/>
    <w:rsid w:val="00D80630"/>
    <w:rsid w:val="00D80840"/>
    <w:rsid w:val="00D8104B"/>
    <w:rsid w:val="00D810E2"/>
    <w:rsid w:val="00D817A8"/>
    <w:rsid w:val="00D81814"/>
    <w:rsid w:val="00D8218B"/>
    <w:rsid w:val="00D82FB2"/>
    <w:rsid w:val="00D83185"/>
    <w:rsid w:val="00D833CC"/>
    <w:rsid w:val="00D83436"/>
    <w:rsid w:val="00D83BFD"/>
    <w:rsid w:val="00D8462B"/>
    <w:rsid w:val="00D8483D"/>
    <w:rsid w:val="00D84A8E"/>
    <w:rsid w:val="00D84C04"/>
    <w:rsid w:val="00D84D39"/>
    <w:rsid w:val="00D85E28"/>
    <w:rsid w:val="00D86B3A"/>
    <w:rsid w:val="00D86C0A"/>
    <w:rsid w:val="00D8714A"/>
    <w:rsid w:val="00D87230"/>
    <w:rsid w:val="00D908A4"/>
    <w:rsid w:val="00D91169"/>
    <w:rsid w:val="00D91539"/>
    <w:rsid w:val="00D9179F"/>
    <w:rsid w:val="00D918D7"/>
    <w:rsid w:val="00D92C20"/>
    <w:rsid w:val="00D93211"/>
    <w:rsid w:val="00D93CD6"/>
    <w:rsid w:val="00D950F7"/>
    <w:rsid w:val="00D9541D"/>
    <w:rsid w:val="00D96153"/>
    <w:rsid w:val="00D967D0"/>
    <w:rsid w:val="00D97E81"/>
    <w:rsid w:val="00DA0241"/>
    <w:rsid w:val="00DA072F"/>
    <w:rsid w:val="00DA087E"/>
    <w:rsid w:val="00DA0D3E"/>
    <w:rsid w:val="00DA12E6"/>
    <w:rsid w:val="00DA1569"/>
    <w:rsid w:val="00DA19AB"/>
    <w:rsid w:val="00DA1AFD"/>
    <w:rsid w:val="00DA1FEF"/>
    <w:rsid w:val="00DA2270"/>
    <w:rsid w:val="00DA2525"/>
    <w:rsid w:val="00DA254A"/>
    <w:rsid w:val="00DA25C4"/>
    <w:rsid w:val="00DA2A7C"/>
    <w:rsid w:val="00DA2BF3"/>
    <w:rsid w:val="00DA4C1C"/>
    <w:rsid w:val="00DA5967"/>
    <w:rsid w:val="00DA6377"/>
    <w:rsid w:val="00DA6668"/>
    <w:rsid w:val="00DA6E10"/>
    <w:rsid w:val="00DA6E4F"/>
    <w:rsid w:val="00DA7160"/>
    <w:rsid w:val="00DA71E3"/>
    <w:rsid w:val="00DA72EC"/>
    <w:rsid w:val="00DA7A99"/>
    <w:rsid w:val="00DA7E86"/>
    <w:rsid w:val="00DA7EF2"/>
    <w:rsid w:val="00DB0297"/>
    <w:rsid w:val="00DB047D"/>
    <w:rsid w:val="00DB067B"/>
    <w:rsid w:val="00DB0B16"/>
    <w:rsid w:val="00DB1022"/>
    <w:rsid w:val="00DB114A"/>
    <w:rsid w:val="00DB1AC0"/>
    <w:rsid w:val="00DB1BEB"/>
    <w:rsid w:val="00DB2280"/>
    <w:rsid w:val="00DB249F"/>
    <w:rsid w:val="00DB2A95"/>
    <w:rsid w:val="00DB3973"/>
    <w:rsid w:val="00DB46F1"/>
    <w:rsid w:val="00DB5144"/>
    <w:rsid w:val="00DB5819"/>
    <w:rsid w:val="00DB6135"/>
    <w:rsid w:val="00DB6256"/>
    <w:rsid w:val="00DB62A8"/>
    <w:rsid w:val="00DB67D4"/>
    <w:rsid w:val="00DB7301"/>
    <w:rsid w:val="00DB7735"/>
    <w:rsid w:val="00DC1CB5"/>
    <w:rsid w:val="00DC1CF4"/>
    <w:rsid w:val="00DC1DE5"/>
    <w:rsid w:val="00DC1E2B"/>
    <w:rsid w:val="00DC1FD9"/>
    <w:rsid w:val="00DC21D8"/>
    <w:rsid w:val="00DC22C7"/>
    <w:rsid w:val="00DC2839"/>
    <w:rsid w:val="00DC2B8B"/>
    <w:rsid w:val="00DC2CB7"/>
    <w:rsid w:val="00DC3B86"/>
    <w:rsid w:val="00DC3E7F"/>
    <w:rsid w:val="00DC4EB5"/>
    <w:rsid w:val="00DC56D4"/>
    <w:rsid w:val="00DC5962"/>
    <w:rsid w:val="00DC5E3F"/>
    <w:rsid w:val="00DC63B3"/>
    <w:rsid w:val="00DC6460"/>
    <w:rsid w:val="00DC6E74"/>
    <w:rsid w:val="00DC6EB5"/>
    <w:rsid w:val="00DC7762"/>
    <w:rsid w:val="00DC7D40"/>
    <w:rsid w:val="00DD07FC"/>
    <w:rsid w:val="00DD306F"/>
    <w:rsid w:val="00DD31F8"/>
    <w:rsid w:val="00DD3203"/>
    <w:rsid w:val="00DD32AF"/>
    <w:rsid w:val="00DD32D2"/>
    <w:rsid w:val="00DD3852"/>
    <w:rsid w:val="00DD38D3"/>
    <w:rsid w:val="00DD3C2F"/>
    <w:rsid w:val="00DD3EDC"/>
    <w:rsid w:val="00DD3F89"/>
    <w:rsid w:val="00DD4D4F"/>
    <w:rsid w:val="00DD522F"/>
    <w:rsid w:val="00DD5551"/>
    <w:rsid w:val="00DD565F"/>
    <w:rsid w:val="00DD5FD0"/>
    <w:rsid w:val="00DD61D0"/>
    <w:rsid w:val="00DD6560"/>
    <w:rsid w:val="00DD6AA3"/>
    <w:rsid w:val="00DD6E5E"/>
    <w:rsid w:val="00DD7798"/>
    <w:rsid w:val="00DD7EBE"/>
    <w:rsid w:val="00DD7F3A"/>
    <w:rsid w:val="00DD7F90"/>
    <w:rsid w:val="00DE07FC"/>
    <w:rsid w:val="00DE0F17"/>
    <w:rsid w:val="00DE1259"/>
    <w:rsid w:val="00DE18AA"/>
    <w:rsid w:val="00DE248C"/>
    <w:rsid w:val="00DE24B6"/>
    <w:rsid w:val="00DE3C42"/>
    <w:rsid w:val="00DE3F75"/>
    <w:rsid w:val="00DE47A3"/>
    <w:rsid w:val="00DE5024"/>
    <w:rsid w:val="00DE5223"/>
    <w:rsid w:val="00DE54C5"/>
    <w:rsid w:val="00DE58B7"/>
    <w:rsid w:val="00DE5B6C"/>
    <w:rsid w:val="00DE5E83"/>
    <w:rsid w:val="00DE64C6"/>
    <w:rsid w:val="00DE7468"/>
    <w:rsid w:val="00DE7DFA"/>
    <w:rsid w:val="00DE7E52"/>
    <w:rsid w:val="00DF0165"/>
    <w:rsid w:val="00DF1118"/>
    <w:rsid w:val="00DF13CC"/>
    <w:rsid w:val="00DF166C"/>
    <w:rsid w:val="00DF1E47"/>
    <w:rsid w:val="00DF27D8"/>
    <w:rsid w:val="00DF2ABA"/>
    <w:rsid w:val="00DF2C04"/>
    <w:rsid w:val="00DF33A6"/>
    <w:rsid w:val="00DF352A"/>
    <w:rsid w:val="00DF3887"/>
    <w:rsid w:val="00DF392D"/>
    <w:rsid w:val="00DF3E26"/>
    <w:rsid w:val="00DF4354"/>
    <w:rsid w:val="00DF43F9"/>
    <w:rsid w:val="00DF5386"/>
    <w:rsid w:val="00DF57E2"/>
    <w:rsid w:val="00DF5AD6"/>
    <w:rsid w:val="00DF620D"/>
    <w:rsid w:val="00DF637C"/>
    <w:rsid w:val="00DF659C"/>
    <w:rsid w:val="00DF70A0"/>
    <w:rsid w:val="00DF719C"/>
    <w:rsid w:val="00E00550"/>
    <w:rsid w:val="00E005CF"/>
    <w:rsid w:val="00E00A2D"/>
    <w:rsid w:val="00E014E4"/>
    <w:rsid w:val="00E029FC"/>
    <w:rsid w:val="00E035A6"/>
    <w:rsid w:val="00E03976"/>
    <w:rsid w:val="00E03B4A"/>
    <w:rsid w:val="00E04528"/>
    <w:rsid w:val="00E04651"/>
    <w:rsid w:val="00E04864"/>
    <w:rsid w:val="00E04A16"/>
    <w:rsid w:val="00E04D2B"/>
    <w:rsid w:val="00E06122"/>
    <w:rsid w:val="00E066BA"/>
    <w:rsid w:val="00E06972"/>
    <w:rsid w:val="00E07078"/>
    <w:rsid w:val="00E07971"/>
    <w:rsid w:val="00E07D1C"/>
    <w:rsid w:val="00E103CA"/>
    <w:rsid w:val="00E107B3"/>
    <w:rsid w:val="00E10C81"/>
    <w:rsid w:val="00E10D39"/>
    <w:rsid w:val="00E10EB5"/>
    <w:rsid w:val="00E115AF"/>
    <w:rsid w:val="00E1188D"/>
    <w:rsid w:val="00E11AE8"/>
    <w:rsid w:val="00E11F06"/>
    <w:rsid w:val="00E12352"/>
    <w:rsid w:val="00E12510"/>
    <w:rsid w:val="00E13E7A"/>
    <w:rsid w:val="00E14B7B"/>
    <w:rsid w:val="00E14D3F"/>
    <w:rsid w:val="00E15096"/>
    <w:rsid w:val="00E15433"/>
    <w:rsid w:val="00E15747"/>
    <w:rsid w:val="00E15B97"/>
    <w:rsid w:val="00E161DC"/>
    <w:rsid w:val="00E172DE"/>
    <w:rsid w:val="00E17BEC"/>
    <w:rsid w:val="00E17E5E"/>
    <w:rsid w:val="00E200FA"/>
    <w:rsid w:val="00E2049B"/>
    <w:rsid w:val="00E206E3"/>
    <w:rsid w:val="00E20E7B"/>
    <w:rsid w:val="00E20F16"/>
    <w:rsid w:val="00E210A0"/>
    <w:rsid w:val="00E2142E"/>
    <w:rsid w:val="00E214C2"/>
    <w:rsid w:val="00E21A4C"/>
    <w:rsid w:val="00E21B71"/>
    <w:rsid w:val="00E22554"/>
    <w:rsid w:val="00E2266E"/>
    <w:rsid w:val="00E226F3"/>
    <w:rsid w:val="00E22C9D"/>
    <w:rsid w:val="00E23776"/>
    <w:rsid w:val="00E23874"/>
    <w:rsid w:val="00E245B6"/>
    <w:rsid w:val="00E246EF"/>
    <w:rsid w:val="00E24825"/>
    <w:rsid w:val="00E24C0D"/>
    <w:rsid w:val="00E2519E"/>
    <w:rsid w:val="00E25832"/>
    <w:rsid w:val="00E25B2D"/>
    <w:rsid w:val="00E25E44"/>
    <w:rsid w:val="00E2621E"/>
    <w:rsid w:val="00E265FF"/>
    <w:rsid w:val="00E26AFD"/>
    <w:rsid w:val="00E26B98"/>
    <w:rsid w:val="00E271C6"/>
    <w:rsid w:val="00E301DE"/>
    <w:rsid w:val="00E30244"/>
    <w:rsid w:val="00E30AEB"/>
    <w:rsid w:val="00E30B1C"/>
    <w:rsid w:val="00E312DD"/>
    <w:rsid w:val="00E31393"/>
    <w:rsid w:val="00E31E47"/>
    <w:rsid w:val="00E32182"/>
    <w:rsid w:val="00E323B6"/>
    <w:rsid w:val="00E32F40"/>
    <w:rsid w:val="00E332BD"/>
    <w:rsid w:val="00E33B68"/>
    <w:rsid w:val="00E33DB9"/>
    <w:rsid w:val="00E34D41"/>
    <w:rsid w:val="00E3506E"/>
    <w:rsid w:val="00E35784"/>
    <w:rsid w:val="00E35889"/>
    <w:rsid w:val="00E359BC"/>
    <w:rsid w:val="00E35A89"/>
    <w:rsid w:val="00E35EE2"/>
    <w:rsid w:val="00E36A08"/>
    <w:rsid w:val="00E36A74"/>
    <w:rsid w:val="00E36B37"/>
    <w:rsid w:val="00E36FF1"/>
    <w:rsid w:val="00E3742B"/>
    <w:rsid w:val="00E376E1"/>
    <w:rsid w:val="00E377E9"/>
    <w:rsid w:val="00E37E83"/>
    <w:rsid w:val="00E37F3A"/>
    <w:rsid w:val="00E37FC5"/>
    <w:rsid w:val="00E40071"/>
    <w:rsid w:val="00E40149"/>
    <w:rsid w:val="00E40CD3"/>
    <w:rsid w:val="00E41075"/>
    <w:rsid w:val="00E413B1"/>
    <w:rsid w:val="00E41DD1"/>
    <w:rsid w:val="00E42D0B"/>
    <w:rsid w:val="00E4368B"/>
    <w:rsid w:val="00E436BA"/>
    <w:rsid w:val="00E436BE"/>
    <w:rsid w:val="00E43CC1"/>
    <w:rsid w:val="00E43EC7"/>
    <w:rsid w:val="00E4471D"/>
    <w:rsid w:val="00E44768"/>
    <w:rsid w:val="00E44A32"/>
    <w:rsid w:val="00E44C5F"/>
    <w:rsid w:val="00E456F6"/>
    <w:rsid w:val="00E4587E"/>
    <w:rsid w:val="00E458F0"/>
    <w:rsid w:val="00E46BF6"/>
    <w:rsid w:val="00E46D3F"/>
    <w:rsid w:val="00E473CF"/>
    <w:rsid w:val="00E47A93"/>
    <w:rsid w:val="00E47C35"/>
    <w:rsid w:val="00E47DB4"/>
    <w:rsid w:val="00E508AA"/>
    <w:rsid w:val="00E50E2A"/>
    <w:rsid w:val="00E51A84"/>
    <w:rsid w:val="00E5265D"/>
    <w:rsid w:val="00E52953"/>
    <w:rsid w:val="00E52AD4"/>
    <w:rsid w:val="00E52D18"/>
    <w:rsid w:val="00E53368"/>
    <w:rsid w:val="00E538FB"/>
    <w:rsid w:val="00E53A7E"/>
    <w:rsid w:val="00E544DF"/>
    <w:rsid w:val="00E5462B"/>
    <w:rsid w:val="00E546A5"/>
    <w:rsid w:val="00E54E4E"/>
    <w:rsid w:val="00E5520E"/>
    <w:rsid w:val="00E55B08"/>
    <w:rsid w:val="00E55B24"/>
    <w:rsid w:val="00E55F14"/>
    <w:rsid w:val="00E569D7"/>
    <w:rsid w:val="00E571DA"/>
    <w:rsid w:val="00E57720"/>
    <w:rsid w:val="00E577C8"/>
    <w:rsid w:val="00E57CD0"/>
    <w:rsid w:val="00E60297"/>
    <w:rsid w:val="00E6053C"/>
    <w:rsid w:val="00E60791"/>
    <w:rsid w:val="00E60FD2"/>
    <w:rsid w:val="00E617DA"/>
    <w:rsid w:val="00E61B3A"/>
    <w:rsid w:val="00E621B5"/>
    <w:rsid w:val="00E62715"/>
    <w:rsid w:val="00E62FE1"/>
    <w:rsid w:val="00E630FA"/>
    <w:rsid w:val="00E632E8"/>
    <w:rsid w:val="00E63A32"/>
    <w:rsid w:val="00E63F47"/>
    <w:rsid w:val="00E64718"/>
    <w:rsid w:val="00E6473B"/>
    <w:rsid w:val="00E64E50"/>
    <w:rsid w:val="00E65602"/>
    <w:rsid w:val="00E65F75"/>
    <w:rsid w:val="00E6637C"/>
    <w:rsid w:val="00E663FF"/>
    <w:rsid w:val="00E66BC0"/>
    <w:rsid w:val="00E66CC4"/>
    <w:rsid w:val="00E67626"/>
    <w:rsid w:val="00E67B72"/>
    <w:rsid w:val="00E67B82"/>
    <w:rsid w:val="00E67F6B"/>
    <w:rsid w:val="00E704B2"/>
    <w:rsid w:val="00E7086D"/>
    <w:rsid w:val="00E72C92"/>
    <w:rsid w:val="00E72CE4"/>
    <w:rsid w:val="00E730F9"/>
    <w:rsid w:val="00E73328"/>
    <w:rsid w:val="00E737CD"/>
    <w:rsid w:val="00E73991"/>
    <w:rsid w:val="00E73B96"/>
    <w:rsid w:val="00E73C75"/>
    <w:rsid w:val="00E74D59"/>
    <w:rsid w:val="00E75059"/>
    <w:rsid w:val="00E754B3"/>
    <w:rsid w:val="00E75525"/>
    <w:rsid w:val="00E76B28"/>
    <w:rsid w:val="00E76E72"/>
    <w:rsid w:val="00E77069"/>
    <w:rsid w:val="00E775A0"/>
    <w:rsid w:val="00E77BDB"/>
    <w:rsid w:val="00E77D58"/>
    <w:rsid w:val="00E77DD3"/>
    <w:rsid w:val="00E77DE9"/>
    <w:rsid w:val="00E80316"/>
    <w:rsid w:val="00E80399"/>
    <w:rsid w:val="00E80689"/>
    <w:rsid w:val="00E80AD6"/>
    <w:rsid w:val="00E80B18"/>
    <w:rsid w:val="00E80F7A"/>
    <w:rsid w:val="00E815F1"/>
    <w:rsid w:val="00E8173C"/>
    <w:rsid w:val="00E8189D"/>
    <w:rsid w:val="00E8194B"/>
    <w:rsid w:val="00E821D0"/>
    <w:rsid w:val="00E82416"/>
    <w:rsid w:val="00E8289A"/>
    <w:rsid w:val="00E82C52"/>
    <w:rsid w:val="00E831B5"/>
    <w:rsid w:val="00E83607"/>
    <w:rsid w:val="00E83776"/>
    <w:rsid w:val="00E83EB1"/>
    <w:rsid w:val="00E8449B"/>
    <w:rsid w:val="00E84D8D"/>
    <w:rsid w:val="00E86645"/>
    <w:rsid w:val="00E8687E"/>
    <w:rsid w:val="00E86DA7"/>
    <w:rsid w:val="00E86E30"/>
    <w:rsid w:val="00E86FBF"/>
    <w:rsid w:val="00E87203"/>
    <w:rsid w:val="00E873C8"/>
    <w:rsid w:val="00E87B68"/>
    <w:rsid w:val="00E9044D"/>
    <w:rsid w:val="00E9152B"/>
    <w:rsid w:val="00E915AE"/>
    <w:rsid w:val="00E91837"/>
    <w:rsid w:val="00E9209A"/>
    <w:rsid w:val="00E92266"/>
    <w:rsid w:val="00E92504"/>
    <w:rsid w:val="00E93253"/>
    <w:rsid w:val="00E937EA"/>
    <w:rsid w:val="00E9380A"/>
    <w:rsid w:val="00E941E5"/>
    <w:rsid w:val="00E943F5"/>
    <w:rsid w:val="00E94422"/>
    <w:rsid w:val="00E948BF"/>
    <w:rsid w:val="00E94966"/>
    <w:rsid w:val="00E94C8F"/>
    <w:rsid w:val="00E94DAD"/>
    <w:rsid w:val="00E9552C"/>
    <w:rsid w:val="00E95792"/>
    <w:rsid w:val="00E95B11"/>
    <w:rsid w:val="00E967A5"/>
    <w:rsid w:val="00E967F6"/>
    <w:rsid w:val="00E96CB3"/>
    <w:rsid w:val="00E97564"/>
    <w:rsid w:val="00EA0EBE"/>
    <w:rsid w:val="00EA14E1"/>
    <w:rsid w:val="00EA31C3"/>
    <w:rsid w:val="00EA36B5"/>
    <w:rsid w:val="00EA3DDC"/>
    <w:rsid w:val="00EA487E"/>
    <w:rsid w:val="00EA4919"/>
    <w:rsid w:val="00EA5473"/>
    <w:rsid w:val="00EA58A7"/>
    <w:rsid w:val="00EA5934"/>
    <w:rsid w:val="00EA5976"/>
    <w:rsid w:val="00EA5B3F"/>
    <w:rsid w:val="00EA5EF7"/>
    <w:rsid w:val="00EA6026"/>
    <w:rsid w:val="00EA6DE7"/>
    <w:rsid w:val="00EA76D9"/>
    <w:rsid w:val="00EA7A7B"/>
    <w:rsid w:val="00EA7C6E"/>
    <w:rsid w:val="00EB0554"/>
    <w:rsid w:val="00EB0F5C"/>
    <w:rsid w:val="00EB13D1"/>
    <w:rsid w:val="00EB1805"/>
    <w:rsid w:val="00EB1A02"/>
    <w:rsid w:val="00EB24F9"/>
    <w:rsid w:val="00EB2A4E"/>
    <w:rsid w:val="00EB2E0C"/>
    <w:rsid w:val="00EB3236"/>
    <w:rsid w:val="00EB34BA"/>
    <w:rsid w:val="00EB35DB"/>
    <w:rsid w:val="00EB44F0"/>
    <w:rsid w:val="00EB4AD6"/>
    <w:rsid w:val="00EB5AA0"/>
    <w:rsid w:val="00EB5F4C"/>
    <w:rsid w:val="00EB606B"/>
    <w:rsid w:val="00EB628C"/>
    <w:rsid w:val="00EB6D99"/>
    <w:rsid w:val="00EB6E6B"/>
    <w:rsid w:val="00EB7065"/>
    <w:rsid w:val="00EB751E"/>
    <w:rsid w:val="00EB75D4"/>
    <w:rsid w:val="00EB7B35"/>
    <w:rsid w:val="00EB7C3D"/>
    <w:rsid w:val="00EC12A5"/>
    <w:rsid w:val="00EC1931"/>
    <w:rsid w:val="00EC2019"/>
    <w:rsid w:val="00EC2163"/>
    <w:rsid w:val="00EC3ACC"/>
    <w:rsid w:val="00EC400B"/>
    <w:rsid w:val="00EC43AB"/>
    <w:rsid w:val="00EC44FE"/>
    <w:rsid w:val="00EC4826"/>
    <w:rsid w:val="00EC4AA1"/>
    <w:rsid w:val="00EC4DCE"/>
    <w:rsid w:val="00EC5090"/>
    <w:rsid w:val="00EC516C"/>
    <w:rsid w:val="00EC594A"/>
    <w:rsid w:val="00EC5A7F"/>
    <w:rsid w:val="00EC638F"/>
    <w:rsid w:val="00EC6D58"/>
    <w:rsid w:val="00EC6FB5"/>
    <w:rsid w:val="00EC707C"/>
    <w:rsid w:val="00EC70C1"/>
    <w:rsid w:val="00EC7153"/>
    <w:rsid w:val="00EC7775"/>
    <w:rsid w:val="00ED09FD"/>
    <w:rsid w:val="00ED0A96"/>
    <w:rsid w:val="00ED0A9E"/>
    <w:rsid w:val="00ED1B97"/>
    <w:rsid w:val="00ED1F9C"/>
    <w:rsid w:val="00ED25C8"/>
    <w:rsid w:val="00ED29EC"/>
    <w:rsid w:val="00ED3489"/>
    <w:rsid w:val="00ED3774"/>
    <w:rsid w:val="00ED3836"/>
    <w:rsid w:val="00ED3BC8"/>
    <w:rsid w:val="00ED3D35"/>
    <w:rsid w:val="00ED3DCB"/>
    <w:rsid w:val="00ED3E19"/>
    <w:rsid w:val="00ED4660"/>
    <w:rsid w:val="00ED4A74"/>
    <w:rsid w:val="00ED50E6"/>
    <w:rsid w:val="00ED5469"/>
    <w:rsid w:val="00ED5AC3"/>
    <w:rsid w:val="00ED69C8"/>
    <w:rsid w:val="00ED6DE1"/>
    <w:rsid w:val="00ED70AF"/>
    <w:rsid w:val="00ED72ED"/>
    <w:rsid w:val="00ED745C"/>
    <w:rsid w:val="00ED7544"/>
    <w:rsid w:val="00ED7C99"/>
    <w:rsid w:val="00EE0079"/>
    <w:rsid w:val="00EE0159"/>
    <w:rsid w:val="00EE08E2"/>
    <w:rsid w:val="00EE0FD9"/>
    <w:rsid w:val="00EE1363"/>
    <w:rsid w:val="00EE19C8"/>
    <w:rsid w:val="00EE1DD4"/>
    <w:rsid w:val="00EE1F60"/>
    <w:rsid w:val="00EE34A1"/>
    <w:rsid w:val="00EE3FCB"/>
    <w:rsid w:val="00EE4378"/>
    <w:rsid w:val="00EE51AF"/>
    <w:rsid w:val="00EE5F6C"/>
    <w:rsid w:val="00EE5F77"/>
    <w:rsid w:val="00EE6395"/>
    <w:rsid w:val="00EE700E"/>
    <w:rsid w:val="00EE7124"/>
    <w:rsid w:val="00EE7AD1"/>
    <w:rsid w:val="00EE7FC7"/>
    <w:rsid w:val="00EF009C"/>
    <w:rsid w:val="00EF0147"/>
    <w:rsid w:val="00EF08F3"/>
    <w:rsid w:val="00EF0B58"/>
    <w:rsid w:val="00EF0C33"/>
    <w:rsid w:val="00EF122D"/>
    <w:rsid w:val="00EF2399"/>
    <w:rsid w:val="00EF2BB4"/>
    <w:rsid w:val="00EF3642"/>
    <w:rsid w:val="00EF3812"/>
    <w:rsid w:val="00EF3D80"/>
    <w:rsid w:val="00EF45EB"/>
    <w:rsid w:val="00EF4AD1"/>
    <w:rsid w:val="00EF518B"/>
    <w:rsid w:val="00EF527E"/>
    <w:rsid w:val="00EF5798"/>
    <w:rsid w:val="00EF61A4"/>
    <w:rsid w:val="00EF6511"/>
    <w:rsid w:val="00EF6CAB"/>
    <w:rsid w:val="00EF7210"/>
    <w:rsid w:val="00EF7530"/>
    <w:rsid w:val="00EF75F3"/>
    <w:rsid w:val="00EF77BA"/>
    <w:rsid w:val="00EF7E75"/>
    <w:rsid w:val="00F00419"/>
    <w:rsid w:val="00F005EB"/>
    <w:rsid w:val="00F00F3D"/>
    <w:rsid w:val="00F01151"/>
    <w:rsid w:val="00F0129B"/>
    <w:rsid w:val="00F0159B"/>
    <w:rsid w:val="00F01996"/>
    <w:rsid w:val="00F01EB9"/>
    <w:rsid w:val="00F01FF1"/>
    <w:rsid w:val="00F023A4"/>
    <w:rsid w:val="00F03804"/>
    <w:rsid w:val="00F056E8"/>
    <w:rsid w:val="00F06989"/>
    <w:rsid w:val="00F06CE4"/>
    <w:rsid w:val="00F06E77"/>
    <w:rsid w:val="00F06EF1"/>
    <w:rsid w:val="00F07149"/>
    <w:rsid w:val="00F077D9"/>
    <w:rsid w:val="00F07806"/>
    <w:rsid w:val="00F078C8"/>
    <w:rsid w:val="00F07AB9"/>
    <w:rsid w:val="00F07AE9"/>
    <w:rsid w:val="00F07C8D"/>
    <w:rsid w:val="00F07E7C"/>
    <w:rsid w:val="00F10798"/>
    <w:rsid w:val="00F10C1C"/>
    <w:rsid w:val="00F10C82"/>
    <w:rsid w:val="00F10D3E"/>
    <w:rsid w:val="00F11E69"/>
    <w:rsid w:val="00F11EF1"/>
    <w:rsid w:val="00F1229E"/>
    <w:rsid w:val="00F126A8"/>
    <w:rsid w:val="00F12D15"/>
    <w:rsid w:val="00F130F4"/>
    <w:rsid w:val="00F135EE"/>
    <w:rsid w:val="00F13615"/>
    <w:rsid w:val="00F137D6"/>
    <w:rsid w:val="00F1384A"/>
    <w:rsid w:val="00F13886"/>
    <w:rsid w:val="00F13AC3"/>
    <w:rsid w:val="00F13FA1"/>
    <w:rsid w:val="00F1426D"/>
    <w:rsid w:val="00F142E2"/>
    <w:rsid w:val="00F14794"/>
    <w:rsid w:val="00F14B20"/>
    <w:rsid w:val="00F14B59"/>
    <w:rsid w:val="00F15285"/>
    <w:rsid w:val="00F15A75"/>
    <w:rsid w:val="00F15C91"/>
    <w:rsid w:val="00F15D28"/>
    <w:rsid w:val="00F160F7"/>
    <w:rsid w:val="00F1641B"/>
    <w:rsid w:val="00F1664E"/>
    <w:rsid w:val="00F16D20"/>
    <w:rsid w:val="00F16DDC"/>
    <w:rsid w:val="00F16E1C"/>
    <w:rsid w:val="00F176D7"/>
    <w:rsid w:val="00F202AB"/>
    <w:rsid w:val="00F216C2"/>
    <w:rsid w:val="00F21F8D"/>
    <w:rsid w:val="00F21FA1"/>
    <w:rsid w:val="00F221EE"/>
    <w:rsid w:val="00F223CC"/>
    <w:rsid w:val="00F23155"/>
    <w:rsid w:val="00F23B78"/>
    <w:rsid w:val="00F24066"/>
    <w:rsid w:val="00F24668"/>
    <w:rsid w:val="00F2504B"/>
    <w:rsid w:val="00F2542A"/>
    <w:rsid w:val="00F25568"/>
    <w:rsid w:val="00F25B53"/>
    <w:rsid w:val="00F25B80"/>
    <w:rsid w:val="00F25DC0"/>
    <w:rsid w:val="00F26390"/>
    <w:rsid w:val="00F26F2D"/>
    <w:rsid w:val="00F276EE"/>
    <w:rsid w:val="00F27E3A"/>
    <w:rsid w:val="00F302DF"/>
    <w:rsid w:val="00F306B8"/>
    <w:rsid w:val="00F30732"/>
    <w:rsid w:val="00F3114C"/>
    <w:rsid w:val="00F316A6"/>
    <w:rsid w:val="00F32875"/>
    <w:rsid w:val="00F340FD"/>
    <w:rsid w:val="00F34498"/>
    <w:rsid w:val="00F3459E"/>
    <w:rsid w:val="00F345FB"/>
    <w:rsid w:val="00F347DC"/>
    <w:rsid w:val="00F34BF4"/>
    <w:rsid w:val="00F350A1"/>
    <w:rsid w:val="00F352F7"/>
    <w:rsid w:val="00F35B71"/>
    <w:rsid w:val="00F35F52"/>
    <w:rsid w:val="00F3682C"/>
    <w:rsid w:val="00F37360"/>
    <w:rsid w:val="00F3775B"/>
    <w:rsid w:val="00F379D2"/>
    <w:rsid w:val="00F379DC"/>
    <w:rsid w:val="00F37EA0"/>
    <w:rsid w:val="00F37F68"/>
    <w:rsid w:val="00F40469"/>
    <w:rsid w:val="00F40D4A"/>
    <w:rsid w:val="00F423FB"/>
    <w:rsid w:val="00F425E0"/>
    <w:rsid w:val="00F42B69"/>
    <w:rsid w:val="00F42B93"/>
    <w:rsid w:val="00F42E4E"/>
    <w:rsid w:val="00F43D9C"/>
    <w:rsid w:val="00F43F1F"/>
    <w:rsid w:val="00F44645"/>
    <w:rsid w:val="00F44E2C"/>
    <w:rsid w:val="00F453F9"/>
    <w:rsid w:val="00F454C8"/>
    <w:rsid w:val="00F45D9E"/>
    <w:rsid w:val="00F46013"/>
    <w:rsid w:val="00F46CB3"/>
    <w:rsid w:val="00F470EA"/>
    <w:rsid w:val="00F47275"/>
    <w:rsid w:val="00F476D5"/>
    <w:rsid w:val="00F47906"/>
    <w:rsid w:val="00F50AD7"/>
    <w:rsid w:val="00F50D31"/>
    <w:rsid w:val="00F512C5"/>
    <w:rsid w:val="00F51C9B"/>
    <w:rsid w:val="00F5303D"/>
    <w:rsid w:val="00F533F7"/>
    <w:rsid w:val="00F53A18"/>
    <w:rsid w:val="00F53A1E"/>
    <w:rsid w:val="00F53D82"/>
    <w:rsid w:val="00F54A54"/>
    <w:rsid w:val="00F54BF9"/>
    <w:rsid w:val="00F556F5"/>
    <w:rsid w:val="00F55802"/>
    <w:rsid w:val="00F55959"/>
    <w:rsid w:val="00F56C2B"/>
    <w:rsid w:val="00F56D38"/>
    <w:rsid w:val="00F5717D"/>
    <w:rsid w:val="00F600D6"/>
    <w:rsid w:val="00F60476"/>
    <w:rsid w:val="00F60768"/>
    <w:rsid w:val="00F60AAA"/>
    <w:rsid w:val="00F60B5B"/>
    <w:rsid w:val="00F60F1B"/>
    <w:rsid w:val="00F610E3"/>
    <w:rsid w:val="00F6130E"/>
    <w:rsid w:val="00F61393"/>
    <w:rsid w:val="00F6143E"/>
    <w:rsid w:val="00F61DB1"/>
    <w:rsid w:val="00F61ECF"/>
    <w:rsid w:val="00F6221B"/>
    <w:rsid w:val="00F6228B"/>
    <w:rsid w:val="00F62891"/>
    <w:rsid w:val="00F62F9F"/>
    <w:rsid w:val="00F6329E"/>
    <w:rsid w:val="00F63625"/>
    <w:rsid w:val="00F63627"/>
    <w:rsid w:val="00F636F1"/>
    <w:rsid w:val="00F63827"/>
    <w:rsid w:val="00F6383C"/>
    <w:rsid w:val="00F63B84"/>
    <w:rsid w:val="00F63F9D"/>
    <w:rsid w:val="00F6445A"/>
    <w:rsid w:val="00F64C65"/>
    <w:rsid w:val="00F64FBE"/>
    <w:rsid w:val="00F65186"/>
    <w:rsid w:val="00F65202"/>
    <w:rsid w:val="00F6578E"/>
    <w:rsid w:val="00F6588B"/>
    <w:rsid w:val="00F65986"/>
    <w:rsid w:val="00F6626C"/>
    <w:rsid w:val="00F6639E"/>
    <w:rsid w:val="00F6642F"/>
    <w:rsid w:val="00F668A7"/>
    <w:rsid w:val="00F669C6"/>
    <w:rsid w:val="00F6717B"/>
    <w:rsid w:val="00F673C3"/>
    <w:rsid w:val="00F70AA1"/>
    <w:rsid w:val="00F7135D"/>
    <w:rsid w:val="00F7288F"/>
    <w:rsid w:val="00F72B8F"/>
    <w:rsid w:val="00F73216"/>
    <w:rsid w:val="00F73421"/>
    <w:rsid w:val="00F7357C"/>
    <w:rsid w:val="00F73A59"/>
    <w:rsid w:val="00F744E1"/>
    <w:rsid w:val="00F74B95"/>
    <w:rsid w:val="00F74BBC"/>
    <w:rsid w:val="00F74D25"/>
    <w:rsid w:val="00F74D6D"/>
    <w:rsid w:val="00F752C7"/>
    <w:rsid w:val="00F7546E"/>
    <w:rsid w:val="00F75F20"/>
    <w:rsid w:val="00F76DE3"/>
    <w:rsid w:val="00F76EA3"/>
    <w:rsid w:val="00F76EE3"/>
    <w:rsid w:val="00F7713F"/>
    <w:rsid w:val="00F77616"/>
    <w:rsid w:val="00F8055B"/>
    <w:rsid w:val="00F8080E"/>
    <w:rsid w:val="00F8115C"/>
    <w:rsid w:val="00F8147E"/>
    <w:rsid w:val="00F8188D"/>
    <w:rsid w:val="00F81E49"/>
    <w:rsid w:val="00F81F00"/>
    <w:rsid w:val="00F82739"/>
    <w:rsid w:val="00F82AAA"/>
    <w:rsid w:val="00F82BC9"/>
    <w:rsid w:val="00F82E17"/>
    <w:rsid w:val="00F833C2"/>
    <w:rsid w:val="00F835B2"/>
    <w:rsid w:val="00F83DC5"/>
    <w:rsid w:val="00F84180"/>
    <w:rsid w:val="00F84204"/>
    <w:rsid w:val="00F844E1"/>
    <w:rsid w:val="00F84526"/>
    <w:rsid w:val="00F84989"/>
    <w:rsid w:val="00F84F71"/>
    <w:rsid w:val="00F85C73"/>
    <w:rsid w:val="00F85DD1"/>
    <w:rsid w:val="00F8606D"/>
    <w:rsid w:val="00F86120"/>
    <w:rsid w:val="00F86573"/>
    <w:rsid w:val="00F86A92"/>
    <w:rsid w:val="00F87711"/>
    <w:rsid w:val="00F90C1C"/>
    <w:rsid w:val="00F9123D"/>
    <w:rsid w:val="00F913CF"/>
    <w:rsid w:val="00F91919"/>
    <w:rsid w:val="00F919D8"/>
    <w:rsid w:val="00F91B3C"/>
    <w:rsid w:val="00F91DAB"/>
    <w:rsid w:val="00F92053"/>
    <w:rsid w:val="00F92273"/>
    <w:rsid w:val="00F9305C"/>
    <w:rsid w:val="00F930E3"/>
    <w:rsid w:val="00F93E8B"/>
    <w:rsid w:val="00F93F96"/>
    <w:rsid w:val="00F945D4"/>
    <w:rsid w:val="00F94AE9"/>
    <w:rsid w:val="00F94C7F"/>
    <w:rsid w:val="00F95414"/>
    <w:rsid w:val="00F9559A"/>
    <w:rsid w:val="00F96DF0"/>
    <w:rsid w:val="00F97156"/>
    <w:rsid w:val="00F9775C"/>
    <w:rsid w:val="00F977BC"/>
    <w:rsid w:val="00F97A1E"/>
    <w:rsid w:val="00F97E02"/>
    <w:rsid w:val="00FA0AD0"/>
    <w:rsid w:val="00FA0BD2"/>
    <w:rsid w:val="00FA0D08"/>
    <w:rsid w:val="00FA159A"/>
    <w:rsid w:val="00FA167E"/>
    <w:rsid w:val="00FA241B"/>
    <w:rsid w:val="00FA2451"/>
    <w:rsid w:val="00FA25AF"/>
    <w:rsid w:val="00FA2981"/>
    <w:rsid w:val="00FA2A25"/>
    <w:rsid w:val="00FA2A3B"/>
    <w:rsid w:val="00FA2C60"/>
    <w:rsid w:val="00FA345C"/>
    <w:rsid w:val="00FA3572"/>
    <w:rsid w:val="00FA4485"/>
    <w:rsid w:val="00FA48B9"/>
    <w:rsid w:val="00FA4A61"/>
    <w:rsid w:val="00FA548F"/>
    <w:rsid w:val="00FA551F"/>
    <w:rsid w:val="00FA5AF6"/>
    <w:rsid w:val="00FA600C"/>
    <w:rsid w:val="00FA62F3"/>
    <w:rsid w:val="00FA62F9"/>
    <w:rsid w:val="00FA6599"/>
    <w:rsid w:val="00FA72CF"/>
    <w:rsid w:val="00FA75FF"/>
    <w:rsid w:val="00FA7DA6"/>
    <w:rsid w:val="00FB0450"/>
    <w:rsid w:val="00FB09FD"/>
    <w:rsid w:val="00FB0DD4"/>
    <w:rsid w:val="00FB160F"/>
    <w:rsid w:val="00FB1634"/>
    <w:rsid w:val="00FB16AC"/>
    <w:rsid w:val="00FB16E2"/>
    <w:rsid w:val="00FB18B5"/>
    <w:rsid w:val="00FB195C"/>
    <w:rsid w:val="00FB1AFE"/>
    <w:rsid w:val="00FB23E7"/>
    <w:rsid w:val="00FB258B"/>
    <w:rsid w:val="00FB2AC9"/>
    <w:rsid w:val="00FB2FCF"/>
    <w:rsid w:val="00FB3088"/>
    <w:rsid w:val="00FB3901"/>
    <w:rsid w:val="00FB3B86"/>
    <w:rsid w:val="00FB4633"/>
    <w:rsid w:val="00FB4805"/>
    <w:rsid w:val="00FB4934"/>
    <w:rsid w:val="00FB4EA0"/>
    <w:rsid w:val="00FB555A"/>
    <w:rsid w:val="00FB587A"/>
    <w:rsid w:val="00FB587F"/>
    <w:rsid w:val="00FB594B"/>
    <w:rsid w:val="00FB610C"/>
    <w:rsid w:val="00FB6900"/>
    <w:rsid w:val="00FB69ED"/>
    <w:rsid w:val="00FB6C3F"/>
    <w:rsid w:val="00FB7900"/>
    <w:rsid w:val="00FB7938"/>
    <w:rsid w:val="00FB7DC3"/>
    <w:rsid w:val="00FC0435"/>
    <w:rsid w:val="00FC06C4"/>
    <w:rsid w:val="00FC084A"/>
    <w:rsid w:val="00FC0E73"/>
    <w:rsid w:val="00FC1014"/>
    <w:rsid w:val="00FC2383"/>
    <w:rsid w:val="00FC23CA"/>
    <w:rsid w:val="00FC2606"/>
    <w:rsid w:val="00FC28BD"/>
    <w:rsid w:val="00FC32A1"/>
    <w:rsid w:val="00FC3AD6"/>
    <w:rsid w:val="00FC3CC0"/>
    <w:rsid w:val="00FC4068"/>
    <w:rsid w:val="00FC4C0B"/>
    <w:rsid w:val="00FC4C71"/>
    <w:rsid w:val="00FC5711"/>
    <w:rsid w:val="00FC57A1"/>
    <w:rsid w:val="00FC5875"/>
    <w:rsid w:val="00FC58FD"/>
    <w:rsid w:val="00FC6281"/>
    <w:rsid w:val="00FC6367"/>
    <w:rsid w:val="00FC6667"/>
    <w:rsid w:val="00FC668E"/>
    <w:rsid w:val="00FC69A7"/>
    <w:rsid w:val="00FC7647"/>
    <w:rsid w:val="00FC7A5A"/>
    <w:rsid w:val="00FC7DC6"/>
    <w:rsid w:val="00FD1B66"/>
    <w:rsid w:val="00FD2088"/>
    <w:rsid w:val="00FD21A1"/>
    <w:rsid w:val="00FD23DF"/>
    <w:rsid w:val="00FD288B"/>
    <w:rsid w:val="00FD29B3"/>
    <w:rsid w:val="00FD31E0"/>
    <w:rsid w:val="00FD4816"/>
    <w:rsid w:val="00FD4C12"/>
    <w:rsid w:val="00FD5127"/>
    <w:rsid w:val="00FD539D"/>
    <w:rsid w:val="00FD53F7"/>
    <w:rsid w:val="00FD5A7C"/>
    <w:rsid w:val="00FD60BB"/>
    <w:rsid w:val="00FD6A0C"/>
    <w:rsid w:val="00FD72D3"/>
    <w:rsid w:val="00FD79FB"/>
    <w:rsid w:val="00FE00F5"/>
    <w:rsid w:val="00FE01F5"/>
    <w:rsid w:val="00FE085B"/>
    <w:rsid w:val="00FE10C1"/>
    <w:rsid w:val="00FE1A30"/>
    <w:rsid w:val="00FE23EE"/>
    <w:rsid w:val="00FE2482"/>
    <w:rsid w:val="00FE2B5F"/>
    <w:rsid w:val="00FE2B7B"/>
    <w:rsid w:val="00FE2CB1"/>
    <w:rsid w:val="00FE383C"/>
    <w:rsid w:val="00FE3A8C"/>
    <w:rsid w:val="00FE4011"/>
    <w:rsid w:val="00FE4167"/>
    <w:rsid w:val="00FE4705"/>
    <w:rsid w:val="00FE494A"/>
    <w:rsid w:val="00FE49EB"/>
    <w:rsid w:val="00FE4AAB"/>
    <w:rsid w:val="00FE4F29"/>
    <w:rsid w:val="00FE62EF"/>
    <w:rsid w:val="00FE65DB"/>
    <w:rsid w:val="00FE6DCD"/>
    <w:rsid w:val="00FE791B"/>
    <w:rsid w:val="00FF0187"/>
    <w:rsid w:val="00FF0584"/>
    <w:rsid w:val="00FF06C1"/>
    <w:rsid w:val="00FF083C"/>
    <w:rsid w:val="00FF0DAD"/>
    <w:rsid w:val="00FF10AB"/>
    <w:rsid w:val="00FF12E0"/>
    <w:rsid w:val="00FF22E0"/>
    <w:rsid w:val="00FF236E"/>
    <w:rsid w:val="00FF3D2D"/>
    <w:rsid w:val="00FF3F2C"/>
    <w:rsid w:val="00FF46D6"/>
    <w:rsid w:val="00FF4714"/>
    <w:rsid w:val="00FF486A"/>
    <w:rsid w:val="00FF4951"/>
    <w:rsid w:val="00FF57E1"/>
    <w:rsid w:val="00FF635B"/>
    <w:rsid w:val="00FF65CA"/>
    <w:rsid w:val="00FF6692"/>
    <w:rsid w:val="00FF692B"/>
    <w:rsid w:val="00FF6A8F"/>
    <w:rsid w:val="00FF6CD8"/>
    <w:rsid w:val="00FF7483"/>
    <w:rsid w:val="00FF7942"/>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83245E"/>
  <w15:docId w15:val="{A1D4DC0E-3986-497D-B462-A0657E479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5055"/>
    <w:pPr>
      <w:autoSpaceDE w:val="0"/>
      <w:autoSpaceDN w:val="0"/>
      <w:adjustRightInd w:val="0"/>
    </w:pPr>
    <w:rPr>
      <w:sz w:val="24"/>
      <w:szCs w:val="24"/>
    </w:rPr>
  </w:style>
  <w:style w:type="paragraph" w:styleId="Ttulo1">
    <w:name w:val="heading 1"/>
    <w:basedOn w:val="Normal"/>
    <w:next w:val="Normal"/>
    <w:link w:val="Ttulo1Char"/>
    <w:uiPriority w:val="9"/>
    <w:qFormat/>
    <w:pPr>
      <w:keepNext/>
      <w:outlineLvl w:val="0"/>
    </w:pPr>
    <w:rPr>
      <w:rFonts w:ascii="Arial" w:hAnsi="Arial"/>
      <w:b/>
      <w:bCs/>
      <w:color w:val="000000"/>
      <w:sz w:val="14"/>
      <w:szCs w:val="14"/>
      <w:lang w:val="x-none" w:eastAsia="x-none"/>
    </w:rPr>
  </w:style>
  <w:style w:type="paragraph" w:styleId="Ttulo2">
    <w:name w:val="heading 2"/>
    <w:basedOn w:val="Normal"/>
    <w:next w:val="Normal"/>
    <w:qFormat/>
    <w:pPr>
      <w:keepNext/>
      <w:jc w:val="center"/>
      <w:outlineLvl w:val="1"/>
    </w:pPr>
    <w:rPr>
      <w:rFonts w:ascii="Tahoma" w:hAnsi="Tahoma" w:cs="Tahoma"/>
      <w:b/>
      <w:bCs/>
      <w:szCs w:val="14"/>
    </w:rPr>
  </w:style>
  <w:style w:type="paragraph" w:styleId="Ttulo3">
    <w:name w:val="heading 3"/>
    <w:aliases w:val="h3"/>
    <w:basedOn w:val="Normal"/>
    <w:next w:val="Normal"/>
    <w:link w:val="Ttulo3Char"/>
    <w:qFormat/>
    <w:pPr>
      <w:keepNext/>
      <w:outlineLvl w:val="2"/>
    </w:pPr>
    <w:rPr>
      <w:rFonts w:ascii="Tahoma" w:hAnsi="Tahoma"/>
      <w:b/>
      <w:u w:val="single"/>
      <w:lang w:val="x-none" w:eastAsia="x-none"/>
    </w:rPr>
  </w:style>
  <w:style w:type="paragraph" w:styleId="Ttulo4">
    <w:name w:val="heading 4"/>
    <w:aliases w:val="h4"/>
    <w:basedOn w:val="Normal"/>
    <w:next w:val="Normal"/>
    <w:link w:val="Ttulo4Char"/>
    <w:uiPriority w:val="9"/>
    <w:qFormat/>
    <w:pPr>
      <w:keepNext/>
      <w:spacing w:before="240" w:after="60"/>
      <w:outlineLvl w:val="3"/>
    </w:pPr>
    <w:rPr>
      <w:b/>
      <w:bCs/>
      <w:sz w:val="28"/>
      <w:szCs w:val="28"/>
      <w:lang w:val="x-none" w:eastAsia="x-none"/>
    </w:rPr>
  </w:style>
  <w:style w:type="paragraph" w:styleId="Ttulo5">
    <w:name w:val="heading 5"/>
    <w:basedOn w:val="Normal"/>
    <w:next w:val="Normal"/>
    <w:link w:val="Ttulo5Char"/>
    <w:qFormat/>
    <w:pPr>
      <w:keepNext/>
      <w:spacing w:line="360" w:lineRule="auto"/>
      <w:ind w:left="2880" w:hanging="1433"/>
      <w:jc w:val="both"/>
      <w:outlineLvl w:val="4"/>
    </w:pPr>
    <w:rPr>
      <w:color w:val="3366FF"/>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pPr>
      <w:spacing w:line="360" w:lineRule="auto"/>
      <w:ind w:left="1440" w:hanging="720"/>
      <w:jc w:val="both"/>
    </w:pPr>
    <w:rPr>
      <w:lang w:val="x-none" w:eastAsia="x-none"/>
    </w:rPr>
  </w:style>
  <w:style w:type="paragraph" w:styleId="Recuodecorpodetexto3">
    <w:name w:val="Body Text Indent 3"/>
    <w:aliases w:val="bti3"/>
    <w:basedOn w:val="Normal"/>
    <w:link w:val="Recuodecorpodetexto3Char"/>
    <w:pPr>
      <w:spacing w:line="360" w:lineRule="auto"/>
      <w:ind w:left="1080" w:hanging="360"/>
      <w:jc w:val="both"/>
    </w:pPr>
    <w:rPr>
      <w:lang w:val="x-none" w:eastAsia="x-none"/>
    </w:rPr>
  </w:style>
  <w:style w:type="paragraph" w:styleId="Rodap">
    <w:name w:val="footer"/>
    <w:basedOn w:val="Normal"/>
    <w:link w:val="RodapChar"/>
    <w:uiPriority w:val="99"/>
    <w:pPr>
      <w:tabs>
        <w:tab w:val="center" w:pos="4419"/>
        <w:tab w:val="right" w:pos="8838"/>
      </w:tabs>
    </w:pPr>
    <w:rPr>
      <w:lang w:val="x-none" w:eastAsia="x-none"/>
    </w:rPr>
  </w:style>
  <w:style w:type="paragraph" w:styleId="Ttulo">
    <w:name w:val="Title"/>
    <w:aliases w:val="t"/>
    <w:basedOn w:val="Normal"/>
    <w:link w:val="TtuloChar"/>
    <w:qFormat/>
    <w:pPr>
      <w:jc w:val="center"/>
    </w:pPr>
    <w:rPr>
      <w:b/>
      <w:sz w:val="28"/>
      <w:szCs w:val="20"/>
      <w:u w:val="single"/>
      <w:lang w:val="x-none" w:eastAsia="x-none"/>
    </w:rPr>
  </w:style>
  <w:style w:type="paragraph" w:styleId="Cabealho">
    <w:name w:val="header"/>
    <w:aliases w:val="Tulo1,Guideline,encabezado,Heade,hd,Header@,Project Name,Heading 1a,Appendix,ulo1"/>
    <w:basedOn w:val="Normal"/>
    <w:link w:val="CabealhoChar"/>
    <w:pPr>
      <w:tabs>
        <w:tab w:val="center" w:pos="4419"/>
        <w:tab w:val="right" w:pos="8838"/>
      </w:tabs>
    </w:pPr>
    <w:rPr>
      <w:lang w:val="x-none" w:eastAsia="x-none"/>
    </w:rPr>
  </w:style>
  <w:style w:type="paragraph" w:customStyle="1" w:styleId="BodyText21">
    <w:name w:val="Body Text 21"/>
    <w:basedOn w:val="Normal"/>
    <w:pPr>
      <w:jc w:val="both"/>
    </w:pPr>
  </w:style>
  <w:style w:type="paragraph" w:styleId="Corpodetexto2">
    <w:name w:val="Body Text 2"/>
    <w:aliases w:val="bt2"/>
    <w:basedOn w:val="Normal"/>
    <w:link w:val="Corpodetexto2Char"/>
    <w:pPr>
      <w:tabs>
        <w:tab w:val="left" w:pos="426"/>
        <w:tab w:val="left" w:pos="709"/>
      </w:tabs>
      <w:jc w:val="both"/>
    </w:pPr>
    <w:rPr>
      <w:rFonts w:ascii="Tahoma" w:hAnsi="Tahoma"/>
      <w:b/>
      <w:u w:val="single"/>
      <w:lang w:val="x-none" w:eastAsia="x-none"/>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lang w:val="x-none" w:eastAsia="x-none"/>
    </w:rPr>
  </w:style>
  <w:style w:type="paragraph" w:styleId="Corpodetexto">
    <w:name w:val="Body Text"/>
    <w:aliases w:val="body text,bt"/>
    <w:basedOn w:val="Normal"/>
    <w:link w:val="CorpodetextoChar"/>
    <w:rPr>
      <w:sz w:val="18"/>
      <w:szCs w:val="18"/>
      <w:lang w:val="en-US" w:eastAsia="x-none"/>
    </w:rPr>
  </w:style>
  <w:style w:type="paragraph" w:styleId="Textodenotaderodap">
    <w:name w:val="footnote text"/>
    <w:aliases w:val="fn"/>
    <w:basedOn w:val="Normal"/>
    <w:link w:val="TextodenotaderodapChar"/>
    <w:pPr>
      <w:jc w:val="both"/>
    </w:pPr>
    <w:rPr>
      <w:rFonts w:ascii="Arial" w:hAnsi="Arial"/>
      <w:sz w:val="20"/>
      <w:szCs w:val="20"/>
      <w:lang w:val="x-none" w:eastAsia="x-none"/>
    </w:rPr>
  </w:style>
  <w:style w:type="paragraph" w:styleId="NormalWeb">
    <w:name w:val="Normal (Web)"/>
    <w:basedOn w:val="Normal"/>
    <w:uiPriority w:val="99"/>
    <w:pPr>
      <w:spacing w:before="100" w:beforeAutospacing="1" w:after="100" w:afterAutospacing="1"/>
    </w:pPr>
    <w:rPr>
      <w:color w:val="000000"/>
      <w:lang w:val="en-US" w:eastAsia="en-US"/>
    </w:rPr>
  </w:style>
  <w:style w:type="paragraph" w:styleId="MapadoDocumento">
    <w:name w:val="Document Map"/>
    <w:basedOn w:val="Normal"/>
    <w:link w:val="MapadoDocumentoChar"/>
    <w:semiHidden/>
    <w:pPr>
      <w:shd w:val="clear" w:color="auto" w:fill="000080"/>
    </w:pPr>
    <w:rPr>
      <w:rFonts w:ascii="Tahoma" w:hAnsi="Tahoma"/>
      <w:sz w:val="20"/>
      <w:szCs w:val="20"/>
      <w:lang w:val="x-none" w:eastAsia="x-none"/>
    </w:rPr>
  </w:style>
  <w:style w:type="paragraph" w:styleId="Legenda">
    <w:name w:val="caption"/>
    <w:basedOn w:val="Normal"/>
    <w:next w:val="Normal"/>
    <w:qFormat/>
    <w:rPr>
      <w:b/>
      <w:bCs/>
      <w:sz w:val="20"/>
      <w:szCs w:val="20"/>
    </w:rPr>
  </w:style>
  <w:style w:type="paragraph" w:styleId="Sumrio2">
    <w:name w:val="toc 2"/>
    <w:basedOn w:val="Normal"/>
    <w:next w:val="Normal"/>
    <w:autoRedefine/>
    <w:pPr>
      <w:ind w:left="240"/>
    </w:pPr>
  </w:style>
  <w:style w:type="character" w:styleId="Hyperlink">
    <w:name w:val="Hyperlink"/>
    <w:rPr>
      <w:color w:val="0000FF"/>
      <w:u w:val="single"/>
    </w:rPr>
  </w:style>
  <w:style w:type="paragraph" w:customStyle="1" w:styleId="end">
    <w:name w:val="end"/>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rPr>
  </w:style>
  <w:style w:type="paragraph" w:styleId="Sumrio1">
    <w:name w:val="toc 1"/>
    <w:basedOn w:val="Normal"/>
    <w:next w:val="Normal"/>
    <w:autoRedefine/>
    <w:pPr>
      <w:tabs>
        <w:tab w:val="right" w:leader="dot" w:pos="9394"/>
      </w:tabs>
      <w:ind w:left="180"/>
    </w:pPr>
    <w:rPr>
      <w:rFonts w:ascii="Arial" w:hAnsi="Arial" w:cs="Arial"/>
      <w:noProof/>
      <w:sz w:val="20"/>
    </w:rPr>
  </w:style>
  <w:style w:type="paragraph" w:styleId="Textodebalo">
    <w:name w:val="Balloon Text"/>
    <w:basedOn w:val="Normal"/>
    <w:link w:val="TextodebaloChar"/>
    <w:uiPriority w:val="99"/>
    <w:rPr>
      <w:rFonts w:ascii="Tahoma" w:hAnsi="Tahoma"/>
      <w:sz w:val="16"/>
      <w:szCs w:val="16"/>
      <w:lang w:val="x-none" w:eastAsia="x-none"/>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1CharCharCharCharCharCharCharCharCharCharChar">
    <w:name w:val="Char1 Char Char Char Char Char Char Char Char Char Char Char"/>
    <w:basedOn w:val="Normal"/>
    <w:rsid w:val="00E200FA"/>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902C30"/>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8919FE"/>
    <w:pPr>
      <w:spacing w:after="160" w:line="240" w:lineRule="exact"/>
    </w:pPr>
    <w:rPr>
      <w:rFonts w:ascii="Verdana" w:eastAsia="MS Mincho" w:hAnsi="Verdana"/>
      <w:sz w:val="20"/>
      <w:szCs w:val="20"/>
      <w:lang w:val="en-US" w:eastAsia="en-US"/>
    </w:rPr>
  </w:style>
  <w:style w:type="paragraph" w:customStyle="1" w:styleId="Char1CharCharChar">
    <w:name w:val="Char1 Char Char Char"/>
    <w:basedOn w:val="Normal"/>
    <w:rsid w:val="008A1508"/>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8332B6"/>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CE5265"/>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347779"/>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A009F9"/>
    <w:pPr>
      <w:spacing w:after="160" w:line="240" w:lineRule="exact"/>
    </w:pPr>
    <w:rPr>
      <w:rFonts w:ascii="Verdana" w:eastAsia="MS Mincho" w:hAnsi="Verdana"/>
      <w:sz w:val="20"/>
      <w:szCs w:val="20"/>
      <w:lang w:val="en-US" w:eastAsia="en-US"/>
    </w:rPr>
  </w:style>
  <w:style w:type="paragraph" w:customStyle="1" w:styleId="Ttulo11">
    <w:name w:val="Título 11"/>
    <w:aliases w:val="h1"/>
    <w:basedOn w:val="Normal"/>
    <w:next w:val="Normal"/>
    <w:rsid w:val="00DF538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Narrow" w:hAnsi="Arial Narrow" w:cs="Arial Narrow"/>
      <w:b/>
      <w:bCs/>
      <w:sz w:val="22"/>
      <w:szCs w:val="22"/>
    </w:rPr>
  </w:style>
  <w:style w:type="paragraph" w:customStyle="1" w:styleId="BodyMain">
    <w:name w:val="Body Main"/>
    <w:aliases w:val="BM"/>
    <w:basedOn w:val="Normal"/>
    <w:next w:val="MapadoDocumento"/>
    <w:rsid w:val="00DF5386"/>
    <w:pPr>
      <w:widowControl w:val="0"/>
      <w:spacing w:before="240"/>
      <w:jc w:val="both"/>
    </w:pPr>
  </w:style>
  <w:style w:type="character" w:customStyle="1" w:styleId="Ttulo2Char">
    <w:name w:val="Título 2 Char"/>
    <w:aliases w:val="h2 Char"/>
    <w:uiPriority w:val="9"/>
    <w:rsid w:val="00DF5386"/>
    <w:rPr>
      <w:rFonts w:ascii="Arial Narrow" w:hAnsi="Arial Narrow" w:cs="Arial Narrow"/>
      <w:b/>
      <w:bCs/>
      <w:spacing w:val="0"/>
      <w:sz w:val="22"/>
      <w:szCs w:val="22"/>
      <w:lang w:val="pt-BR"/>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B81C6E"/>
    <w:pPr>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7A5D55"/>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504F63"/>
    <w:pPr>
      <w:spacing w:after="160" w:line="240" w:lineRule="exact"/>
    </w:pPr>
    <w:rPr>
      <w:rFonts w:ascii="Verdana" w:eastAsia="MS Mincho" w:hAnsi="Verdana"/>
      <w:sz w:val="20"/>
      <w:szCs w:val="20"/>
      <w:lang w:val="en-US" w:eastAsia="en-US"/>
    </w:rPr>
  </w:style>
  <w:style w:type="character" w:customStyle="1" w:styleId="TtuloChar">
    <w:name w:val="Título Char"/>
    <w:aliases w:val="t Char"/>
    <w:link w:val="Ttulo"/>
    <w:rsid w:val="00716A98"/>
    <w:rPr>
      <w:b/>
      <w:sz w:val="28"/>
      <w:u w:val="single"/>
    </w:rPr>
  </w:style>
  <w:style w:type="character" w:customStyle="1" w:styleId="RodapChar">
    <w:name w:val="Rodapé Char"/>
    <w:link w:val="Rodap"/>
    <w:uiPriority w:val="99"/>
    <w:rsid w:val="00716A98"/>
    <w:rPr>
      <w:sz w:val="24"/>
      <w:szCs w:val="24"/>
    </w:rPr>
  </w:style>
  <w:style w:type="character" w:customStyle="1" w:styleId="Ttulo1Char">
    <w:name w:val="Título 1 Char"/>
    <w:link w:val="Ttulo1"/>
    <w:rsid w:val="00C31FD8"/>
    <w:rPr>
      <w:rFonts w:ascii="Arial" w:hAnsi="Arial" w:cs="Arial"/>
      <w:b/>
      <w:bCs/>
      <w:color w:val="000000"/>
      <w:sz w:val="14"/>
      <w:szCs w:val="14"/>
    </w:rPr>
  </w:style>
  <w:style w:type="character" w:customStyle="1" w:styleId="DeltaViewDeletion">
    <w:name w:val="DeltaView Deletion"/>
    <w:rsid w:val="003B4D7C"/>
    <w:rPr>
      <w:strike/>
      <w:color w:val="FF0000"/>
    </w:rPr>
  </w:style>
  <w:style w:type="paragraph" w:customStyle="1" w:styleId="ListaColorida-nfase11">
    <w:name w:val="Lista Colorida - Ênfase 11"/>
    <w:basedOn w:val="Normal"/>
    <w:uiPriority w:val="34"/>
    <w:qFormat/>
    <w:pPr>
      <w:ind w:left="708"/>
    </w:pPr>
  </w:style>
  <w:style w:type="character" w:customStyle="1" w:styleId="deltaviewinsertion0">
    <w:name w:val="deltaviewinsertion"/>
    <w:rsid w:val="007A2E3F"/>
    <w:rPr>
      <w:color w:val="0000FF"/>
      <w:spacing w:val="0"/>
      <w:u w:val="single"/>
    </w:rPr>
  </w:style>
  <w:style w:type="paragraph" w:customStyle="1" w:styleId="p0">
    <w:name w:val="p0"/>
    <w:basedOn w:val="Normal"/>
    <w:link w:val="p0Char"/>
    <w:rsid w:val="002B61A5"/>
    <w:pPr>
      <w:widowControl w:val="0"/>
      <w:tabs>
        <w:tab w:val="left" w:pos="720"/>
      </w:tabs>
      <w:spacing w:line="240" w:lineRule="atLeast"/>
      <w:jc w:val="both"/>
    </w:pPr>
    <w:rPr>
      <w:rFonts w:ascii="Times" w:eastAsia="PMingLiU" w:hAnsi="Times"/>
    </w:rPr>
  </w:style>
  <w:style w:type="character" w:styleId="Refdenotaderodap">
    <w:name w:val="footnote reference"/>
    <w:rPr>
      <w:spacing w:val="0"/>
      <w:vertAlign w:val="superscript"/>
    </w:rPr>
  </w:style>
  <w:style w:type="paragraph" w:customStyle="1" w:styleId="NormalPlain">
    <w:name w:val="NormalPlain"/>
    <w:basedOn w:val="Normal"/>
    <w:pPr>
      <w:numPr>
        <w:numId w:val="1"/>
      </w:numPr>
      <w:suppressAutoHyphens/>
      <w:ind w:left="0" w:firstLine="0"/>
      <w:jc w:val="both"/>
    </w:pPr>
    <w:rPr>
      <w:rFonts w:eastAsia="MS Mincho"/>
      <w:lang w:val="en-US"/>
    </w:rPr>
  </w:style>
  <w:style w:type="paragraph" w:customStyle="1" w:styleId="Level1">
    <w:name w:val="Level 1"/>
    <w:basedOn w:val="Normal"/>
    <w:next w:val="Normal"/>
    <w:uiPriority w:val="99"/>
    <w:pPr>
      <w:keepNext/>
      <w:numPr>
        <w:ilvl w:val="1"/>
        <w:numId w:val="1"/>
      </w:numPr>
      <w:tabs>
        <w:tab w:val="num" w:pos="567"/>
      </w:tabs>
      <w:spacing w:before="280" w:after="140" w:line="290" w:lineRule="auto"/>
      <w:ind w:left="567" w:hanging="567"/>
      <w:jc w:val="both"/>
      <w:outlineLvl w:val="0"/>
    </w:pPr>
    <w:rPr>
      <w:rFonts w:ascii="Arial" w:eastAsia="PMingLiU" w:hAnsi="Arial" w:cs="Arial"/>
      <w:b/>
      <w:bCs/>
      <w:kern w:val="20"/>
      <w:sz w:val="22"/>
      <w:szCs w:val="22"/>
    </w:rPr>
  </w:style>
  <w:style w:type="paragraph" w:customStyle="1" w:styleId="Level2">
    <w:name w:val="Level 2"/>
    <w:basedOn w:val="Normal"/>
    <w:link w:val="Level2Char"/>
    <w:uiPriority w:val="99"/>
    <w:qFormat/>
    <w:rsid w:val="00CF7590"/>
    <w:pPr>
      <w:numPr>
        <w:ilvl w:val="2"/>
        <w:numId w:val="1"/>
      </w:numPr>
      <w:spacing w:after="140" w:line="290" w:lineRule="auto"/>
      <w:jc w:val="both"/>
    </w:pPr>
    <w:rPr>
      <w:rFonts w:ascii="Arial" w:eastAsia="PMingLiU" w:hAnsi="Arial" w:cs="Arial"/>
      <w:kern w:val="20"/>
      <w:sz w:val="20"/>
      <w:szCs w:val="20"/>
    </w:rPr>
  </w:style>
  <w:style w:type="paragraph" w:customStyle="1" w:styleId="Level3">
    <w:name w:val="Level 3"/>
    <w:basedOn w:val="Normal"/>
    <w:link w:val="Level3Char"/>
    <w:pPr>
      <w:numPr>
        <w:ilvl w:val="3"/>
        <w:numId w:val="1"/>
      </w:numPr>
      <w:tabs>
        <w:tab w:val="num" w:pos="2041"/>
      </w:tabs>
      <w:spacing w:after="140" w:line="290" w:lineRule="auto"/>
      <w:ind w:left="2041" w:hanging="794"/>
      <w:jc w:val="both"/>
    </w:pPr>
    <w:rPr>
      <w:rFonts w:ascii="Arial" w:eastAsia="PMingLiU" w:hAnsi="Arial" w:cs="Arial"/>
      <w:kern w:val="20"/>
      <w:sz w:val="20"/>
      <w:szCs w:val="20"/>
    </w:rPr>
  </w:style>
  <w:style w:type="paragraph" w:customStyle="1" w:styleId="Level4">
    <w:name w:val="Level 4"/>
    <w:basedOn w:val="Normal"/>
    <w:uiPriority w:val="99"/>
    <w:pPr>
      <w:numPr>
        <w:ilvl w:val="4"/>
        <w:numId w:val="1"/>
      </w:numPr>
      <w:tabs>
        <w:tab w:val="num" w:pos="2722"/>
      </w:tabs>
      <w:spacing w:after="140" w:line="290" w:lineRule="auto"/>
      <w:ind w:left="2721" w:hanging="680"/>
      <w:jc w:val="both"/>
    </w:pPr>
    <w:rPr>
      <w:rFonts w:ascii="Arial" w:eastAsia="PMingLiU" w:hAnsi="Arial" w:cs="Arial"/>
      <w:kern w:val="20"/>
      <w:sz w:val="20"/>
      <w:szCs w:val="20"/>
    </w:rPr>
  </w:style>
  <w:style w:type="paragraph" w:customStyle="1" w:styleId="Level5">
    <w:name w:val="Level 5"/>
    <w:basedOn w:val="Normal"/>
    <w:uiPriority w:val="99"/>
    <w:pPr>
      <w:numPr>
        <w:ilvl w:val="5"/>
        <w:numId w:val="1"/>
      </w:numPr>
      <w:tabs>
        <w:tab w:val="num" w:pos="3289"/>
      </w:tabs>
      <w:spacing w:after="140" w:line="290" w:lineRule="auto"/>
      <w:ind w:left="3289" w:hanging="567"/>
      <w:jc w:val="both"/>
    </w:pPr>
    <w:rPr>
      <w:rFonts w:ascii="Arial" w:eastAsia="PMingLiU" w:hAnsi="Arial" w:cs="Arial"/>
      <w:kern w:val="20"/>
      <w:sz w:val="20"/>
      <w:szCs w:val="20"/>
    </w:rPr>
  </w:style>
  <w:style w:type="paragraph" w:customStyle="1" w:styleId="Level6">
    <w:name w:val="Level 6"/>
    <w:basedOn w:val="Normal"/>
    <w:uiPriority w:val="99"/>
    <w:pPr>
      <w:numPr>
        <w:ilvl w:val="6"/>
        <w:numId w:val="1"/>
      </w:numPr>
      <w:tabs>
        <w:tab w:val="num" w:pos="3969"/>
      </w:tabs>
      <w:spacing w:after="140" w:line="290" w:lineRule="auto"/>
      <w:ind w:left="3969" w:hanging="680"/>
      <w:jc w:val="both"/>
    </w:pPr>
    <w:rPr>
      <w:rFonts w:ascii="Arial" w:eastAsia="PMingLiU" w:hAnsi="Arial" w:cs="Arial"/>
      <w:kern w:val="20"/>
      <w:sz w:val="20"/>
      <w:szCs w:val="20"/>
    </w:rPr>
  </w:style>
  <w:style w:type="paragraph" w:customStyle="1" w:styleId="Level7">
    <w:name w:val="Level 7"/>
    <w:basedOn w:val="Normal"/>
    <w:pPr>
      <w:numPr>
        <w:ilvl w:val="7"/>
        <w:numId w:val="1"/>
      </w:numPr>
      <w:tabs>
        <w:tab w:val="num" w:pos="3969"/>
      </w:tabs>
      <w:spacing w:after="140" w:line="290" w:lineRule="auto"/>
      <w:ind w:left="3969" w:hanging="680"/>
      <w:jc w:val="both"/>
      <w:outlineLvl w:val="6"/>
    </w:pPr>
    <w:rPr>
      <w:rFonts w:ascii="Arial" w:eastAsia="PMingLiU" w:hAnsi="Arial" w:cs="Arial"/>
      <w:kern w:val="20"/>
      <w:sz w:val="20"/>
      <w:szCs w:val="20"/>
    </w:rPr>
  </w:style>
  <w:style w:type="paragraph" w:customStyle="1" w:styleId="Level8">
    <w:name w:val="Level 8"/>
    <w:basedOn w:val="Normal"/>
    <w:pPr>
      <w:numPr>
        <w:ilvl w:val="8"/>
        <w:numId w:val="1"/>
      </w:numPr>
      <w:tabs>
        <w:tab w:val="num" w:pos="3969"/>
      </w:tabs>
      <w:spacing w:after="140" w:line="290" w:lineRule="auto"/>
      <w:ind w:left="3969" w:hanging="680"/>
      <w:jc w:val="both"/>
      <w:outlineLvl w:val="7"/>
    </w:pPr>
    <w:rPr>
      <w:rFonts w:ascii="Arial" w:eastAsia="PMingLiU" w:hAnsi="Arial" w:cs="Arial"/>
      <w:kern w:val="20"/>
      <w:sz w:val="20"/>
      <w:szCs w:val="20"/>
    </w:rPr>
  </w:style>
  <w:style w:type="paragraph" w:customStyle="1" w:styleId="PargrafodaLista1">
    <w:name w:val="Parágrafo da Lista1"/>
    <w:basedOn w:val="Normal"/>
    <w:qFormat/>
    <w:rsid w:val="005C743F"/>
    <w:pPr>
      <w:widowControl w:val="0"/>
      <w:ind w:left="708"/>
    </w:pPr>
    <w:rPr>
      <w:rFonts w:eastAsia="MS Mincho"/>
      <w:lang w:val="en-US"/>
    </w:rPr>
  </w:style>
  <w:style w:type="paragraph" w:customStyle="1" w:styleId="roman4">
    <w:name w:val="roman 4"/>
    <w:basedOn w:val="Normal"/>
    <w:rsid w:val="00915055"/>
    <w:pPr>
      <w:tabs>
        <w:tab w:val="num" w:pos="2722"/>
      </w:tabs>
      <w:spacing w:after="140" w:line="290" w:lineRule="auto"/>
      <w:ind w:left="2722" w:hanging="681"/>
      <w:jc w:val="both"/>
    </w:pPr>
    <w:rPr>
      <w:rFonts w:ascii="Arial" w:hAnsi="Arial"/>
      <w:kern w:val="20"/>
      <w:sz w:val="20"/>
      <w:szCs w:val="20"/>
    </w:rPr>
  </w:style>
  <w:style w:type="character" w:customStyle="1" w:styleId="CabealhoChar">
    <w:name w:val="Cabeçalho Char"/>
    <w:aliases w:val="Tulo1 Char,Guideline Char,encabezado Char,Heade Char,hd Char,Header@ Char,Project Name Char,Heading 1a Char,Appendix Char,ulo1 Char"/>
    <w:link w:val="Cabealho"/>
    <w:rsid w:val="00716A98"/>
    <w:rPr>
      <w:sz w:val="24"/>
      <w:szCs w:val="24"/>
    </w:rPr>
  </w:style>
  <w:style w:type="character" w:customStyle="1" w:styleId="RecuodecorpodetextoChar">
    <w:name w:val="Recuo de corpo de texto Char"/>
    <w:link w:val="Recuodecorpodetexto"/>
    <w:rsid w:val="00716A98"/>
    <w:rPr>
      <w:rFonts w:ascii="Arial" w:hAnsi="Arial"/>
    </w:rPr>
  </w:style>
  <w:style w:type="paragraph" w:styleId="PargrafodaLista">
    <w:name w:val="List Paragraph"/>
    <w:aliases w:val="Vitor Título,Vitor T’tulo,Parágrafo da Lista;Comum,Comum,List Paragraph,Capítulo,List Paragraph_0,Itemização"/>
    <w:basedOn w:val="Normal"/>
    <w:link w:val="PargrafodaListaChar"/>
    <w:uiPriority w:val="34"/>
    <w:qFormat/>
    <w:rsid w:val="00DF13CC"/>
    <w:pPr>
      <w:ind w:left="708"/>
    </w:pPr>
  </w:style>
  <w:style w:type="character" w:customStyle="1" w:styleId="TextodenotaderodapChar">
    <w:name w:val="Texto de nota de rodapé Char"/>
    <w:aliases w:val="fn Char"/>
    <w:link w:val="Textodenotaderodap"/>
    <w:rsid w:val="00DE5223"/>
    <w:rPr>
      <w:rFonts w:ascii="Arial" w:hAnsi="Arial" w:cs="Arial"/>
    </w:rPr>
  </w:style>
  <w:style w:type="paragraph" w:customStyle="1" w:styleId="Level9">
    <w:name w:val="Level 9"/>
    <w:basedOn w:val="Normal"/>
    <w:rsid w:val="00325AFF"/>
    <w:pPr>
      <w:tabs>
        <w:tab w:val="num" w:pos="3969"/>
      </w:tabs>
      <w:spacing w:after="140" w:line="290" w:lineRule="auto"/>
      <w:ind w:left="3969" w:hanging="680"/>
      <w:jc w:val="both"/>
      <w:outlineLvl w:val="8"/>
    </w:pPr>
    <w:rPr>
      <w:rFonts w:ascii="Arial" w:hAnsi="Arial" w:cs="Arial"/>
      <w:kern w:val="20"/>
      <w:sz w:val="20"/>
      <w:szCs w:val="20"/>
    </w:rPr>
  </w:style>
  <w:style w:type="paragraph" w:customStyle="1" w:styleId="Body3">
    <w:name w:val="Body 3"/>
    <w:basedOn w:val="Normal"/>
    <w:rsid w:val="00325AFF"/>
    <w:pPr>
      <w:spacing w:after="140" w:line="290" w:lineRule="auto"/>
      <w:ind w:left="2041"/>
      <w:jc w:val="both"/>
    </w:pPr>
    <w:rPr>
      <w:rFonts w:ascii="Arial" w:hAnsi="Arial" w:cs="Arial"/>
      <w:kern w:val="20"/>
      <w:sz w:val="20"/>
      <w:szCs w:val="20"/>
    </w:rPr>
  </w:style>
  <w:style w:type="character" w:customStyle="1" w:styleId="Recuodecorpodetexto2Char">
    <w:name w:val="Recuo de corpo de texto 2 Char"/>
    <w:link w:val="Recuodecorpodetexto2"/>
    <w:rsid w:val="00A452ED"/>
    <w:rPr>
      <w:sz w:val="24"/>
      <w:szCs w:val="24"/>
    </w:rPr>
  </w:style>
  <w:style w:type="paragraph" w:customStyle="1" w:styleId="PDG-normal">
    <w:name w:val="PDG - normal"/>
    <w:basedOn w:val="Normal"/>
    <w:uiPriority w:val="99"/>
    <w:qFormat/>
    <w:pPr>
      <w:widowControl w:val="0"/>
      <w:suppressAutoHyphens/>
      <w:spacing w:after="200" w:line="300" w:lineRule="exact"/>
      <w:jc w:val="both"/>
    </w:pPr>
    <w:rPr>
      <w:rFonts w:ascii="Calibri" w:eastAsia="MS Mincho" w:hAnsi="Calibri" w:cs="Calibri"/>
      <w:sz w:val="20"/>
      <w:szCs w:val="20"/>
    </w:rPr>
  </w:style>
  <w:style w:type="paragraph" w:customStyle="1" w:styleId="Char1CharCharCharCharCharChar1">
    <w:name w:val="Char1 Char Char Char Char Char Char1"/>
    <w:basedOn w:val="Normal"/>
    <w:rsid w:val="003374D1"/>
    <w:pPr>
      <w:spacing w:after="160" w:line="240" w:lineRule="exact"/>
    </w:pPr>
    <w:rPr>
      <w:rFonts w:ascii="Verdana" w:eastAsia="MS Mincho" w:hAnsi="Verdana" w:cs="Verdana"/>
      <w:sz w:val="20"/>
      <w:szCs w:val="20"/>
      <w:lang w:val="en-US"/>
    </w:rPr>
  </w:style>
  <w:style w:type="character" w:customStyle="1" w:styleId="Char2">
    <w:name w:val="Char2"/>
    <w:rsid w:val="001719BA"/>
    <w:rPr>
      <w:rFonts w:ascii="Tahoma" w:hAnsi="Tahoma" w:cs="Tahoma"/>
      <w:b/>
      <w:bCs/>
      <w:spacing w:val="0"/>
      <w:sz w:val="14"/>
      <w:szCs w:val="14"/>
      <w:lang w:val="pt-BR"/>
    </w:rPr>
  </w:style>
  <w:style w:type="paragraph" w:customStyle="1" w:styleId="CharCharChar1">
    <w:name w:val="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CharChar1CharCharCharChar1">
    <w:name w:val="Char1 Char Char Char Char Char1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CharCharCharCharCharCharCharChar1">
    <w:name w:val="Char1 Char Char 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CharCharCharCharChar1">
    <w:name w:val="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
    <w:name w:val="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1">
    <w:name w:val="Char1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CharCharCharCharCharCharCharCharCharChar1">
    <w:name w:val="Char Char Char Char1 Char 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3374D1"/>
    <w:pPr>
      <w:spacing w:after="160" w:line="240" w:lineRule="exact"/>
    </w:pPr>
    <w:rPr>
      <w:rFonts w:ascii="Verdana" w:eastAsia="MS Mincho" w:hAnsi="Verdana" w:cs="Verdana"/>
      <w:sz w:val="20"/>
      <w:szCs w:val="20"/>
      <w:lang w:val="en-US"/>
    </w:rPr>
  </w:style>
  <w:style w:type="paragraph" w:customStyle="1" w:styleId="CharCharCharCharCharChar1">
    <w:name w:val="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1">
    <w:name w:val="Char Char Char Char1 Char Char Char Char Char Char Char Char Char Char Char Char1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3374D1"/>
    <w:pPr>
      <w:spacing w:after="160" w:line="240" w:lineRule="exact"/>
    </w:pPr>
    <w:rPr>
      <w:rFonts w:ascii="Verdana" w:hAnsi="Verdana" w:cs="Verdana"/>
      <w:sz w:val="20"/>
      <w:szCs w:val="20"/>
      <w:lang w:val="en-US"/>
    </w:rPr>
  </w:style>
  <w:style w:type="paragraph" w:customStyle="1" w:styleId="CharCharCharCharCharCharCharCharCharCharCharChar1">
    <w:name w:val="Char Char Char 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CharCharCharCharCharCharCharCharCharCharCharChar1">
    <w:name w:val="Char1 Char Char Char Char Char Char Char Char Char Char Char Char Char Char Char1"/>
    <w:basedOn w:val="Normal"/>
    <w:rsid w:val="003374D1"/>
    <w:pPr>
      <w:spacing w:after="160" w:line="240" w:lineRule="exact"/>
    </w:pPr>
    <w:rPr>
      <w:rFonts w:ascii="Verdana" w:eastAsia="MS Mincho" w:hAnsi="Verdana" w:cs="Verdana"/>
      <w:sz w:val="20"/>
      <w:szCs w:val="20"/>
      <w:lang w:val="en-US"/>
    </w:rPr>
  </w:style>
  <w:style w:type="character" w:customStyle="1" w:styleId="CharChar3">
    <w:name w:val="Char Char3"/>
    <w:rsid w:val="003374D1"/>
    <w:rPr>
      <w:b/>
      <w:bCs/>
      <w:spacing w:val="0"/>
      <w:sz w:val="28"/>
      <w:szCs w:val="28"/>
      <w:u w:val="single"/>
    </w:rPr>
  </w:style>
  <w:style w:type="character" w:customStyle="1" w:styleId="CharChar4">
    <w:name w:val="Char Char4"/>
    <w:rsid w:val="003374D1"/>
    <w:rPr>
      <w:spacing w:val="0"/>
      <w:sz w:val="24"/>
      <w:szCs w:val="24"/>
    </w:rPr>
  </w:style>
  <w:style w:type="character" w:customStyle="1" w:styleId="CharChar6">
    <w:name w:val="Char Char6"/>
    <w:rsid w:val="003374D1"/>
    <w:rPr>
      <w:rFonts w:ascii="Arial" w:hAnsi="Arial" w:cs="Arial"/>
      <w:b/>
      <w:bCs/>
      <w:color w:val="000000"/>
      <w:spacing w:val="0"/>
      <w:sz w:val="14"/>
      <w:szCs w:val="14"/>
    </w:rPr>
  </w:style>
  <w:style w:type="paragraph" w:customStyle="1" w:styleId="ParrafodaLista1">
    <w:name w:val="Parrafo da Lista1"/>
    <w:basedOn w:val="Normal"/>
    <w:rsid w:val="003374D1"/>
    <w:pPr>
      <w:widowControl w:val="0"/>
      <w:ind w:left="708"/>
    </w:pPr>
    <w:rPr>
      <w:rFonts w:eastAsia="MS Mincho"/>
      <w:lang w:val="en-US"/>
    </w:rPr>
  </w:style>
  <w:style w:type="character" w:customStyle="1" w:styleId="CharChar2">
    <w:name w:val="Char Char2"/>
    <w:rsid w:val="003374D1"/>
    <w:rPr>
      <w:spacing w:val="0"/>
      <w:sz w:val="24"/>
      <w:szCs w:val="24"/>
    </w:rPr>
  </w:style>
  <w:style w:type="character" w:customStyle="1" w:styleId="CharChar1">
    <w:name w:val="Char Char1"/>
    <w:rsid w:val="003374D1"/>
    <w:rPr>
      <w:rFonts w:ascii="Arial" w:hAnsi="Arial" w:cs="Arial"/>
      <w:spacing w:val="0"/>
    </w:rPr>
  </w:style>
  <w:style w:type="paragraph" w:customStyle="1" w:styleId="grafodaLista">
    <w:name w:val="grafo da Lista"/>
    <w:basedOn w:val="Normal"/>
    <w:rsid w:val="003374D1"/>
    <w:pPr>
      <w:ind w:left="708"/>
    </w:pPr>
  </w:style>
  <w:style w:type="character" w:customStyle="1" w:styleId="CharChar">
    <w:name w:val="Char Char"/>
    <w:rsid w:val="003374D1"/>
    <w:rPr>
      <w:rFonts w:ascii="Arial" w:hAnsi="Arial" w:cs="Arial"/>
      <w:spacing w:val="0"/>
      <w:lang w:val="x-none"/>
    </w:rPr>
  </w:style>
  <w:style w:type="character" w:customStyle="1" w:styleId="CharChar5">
    <w:name w:val="Char Char5"/>
    <w:rsid w:val="003374D1"/>
    <w:rPr>
      <w:spacing w:val="0"/>
      <w:sz w:val="24"/>
      <w:szCs w:val="24"/>
    </w:rPr>
  </w:style>
  <w:style w:type="paragraph" w:customStyle="1" w:styleId="DeltaViewTableHeading">
    <w:name w:val="DeltaView Table Heading"/>
    <w:basedOn w:val="Normal"/>
    <w:rsid w:val="003374D1"/>
    <w:pPr>
      <w:spacing w:after="120"/>
    </w:pPr>
    <w:rPr>
      <w:rFonts w:ascii="Arial" w:hAnsi="Arial" w:cs="Arial"/>
      <w:b/>
      <w:bCs/>
      <w:lang w:val="en-US"/>
    </w:rPr>
  </w:style>
  <w:style w:type="paragraph" w:customStyle="1" w:styleId="DeltaViewTableBody">
    <w:name w:val="DeltaView Table Body"/>
    <w:basedOn w:val="Normal"/>
    <w:rsid w:val="003374D1"/>
    <w:rPr>
      <w:rFonts w:ascii="Arial" w:hAnsi="Arial" w:cs="Arial"/>
      <w:lang w:val="en-US"/>
    </w:rPr>
  </w:style>
  <w:style w:type="paragraph" w:customStyle="1" w:styleId="DeltaViewAnnounce">
    <w:name w:val="DeltaView Announce"/>
    <w:rsid w:val="003374D1"/>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rsid w:val="003374D1"/>
    <w:rPr>
      <w:spacing w:val="0"/>
      <w:sz w:val="16"/>
      <w:szCs w:val="16"/>
    </w:rPr>
  </w:style>
  <w:style w:type="character" w:customStyle="1" w:styleId="DeltaViewMoveSource">
    <w:name w:val="DeltaView Move Source"/>
    <w:rsid w:val="003374D1"/>
    <w:rPr>
      <w:strike/>
      <w:color w:val="00C000"/>
      <w:spacing w:val="0"/>
    </w:rPr>
  </w:style>
  <w:style w:type="character" w:customStyle="1" w:styleId="DeltaViewMoveDestination">
    <w:name w:val="DeltaView Move Destination"/>
    <w:rsid w:val="003374D1"/>
    <w:rPr>
      <w:color w:val="00C000"/>
      <w:spacing w:val="0"/>
      <w:u w:val="double"/>
    </w:rPr>
  </w:style>
  <w:style w:type="paragraph" w:styleId="Textodecomentrio">
    <w:name w:val="annotation text"/>
    <w:basedOn w:val="Normal"/>
    <w:link w:val="TextodecomentrioChar"/>
    <w:rsid w:val="003374D1"/>
    <w:rPr>
      <w:sz w:val="20"/>
      <w:szCs w:val="20"/>
      <w:lang w:val="en-US" w:eastAsia="x-none"/>
    </w:rPr>
  </w:style>
  <w:style w:type="character" w:customStyle="1" w:styleId="TextodecomentrioChar">
    <w:name w:val="Texto de comentário Char"/>
    <w:link w:val="Textodecomentrio"/>
    <w:rsid w:val="003374D1"/>
    <w:rPr>
      <w:lang w:val="en-US"/>
    </w:rPr>
  </w:style>
  <w:style w:type="character" w:customStyle="1" w:styleId="DeltaViewChangeNumber">
    <w:name w:val="DeltaView Change Number"/>
    <w:rsid w:val="003374D1"/>
    <w:rPr>
      <w:color w:val="000000"/>
      <w:spacing w:val="0"/>
      <w:vertAlign w:val="superscript"/>
    </w:rPr>
  </w:style>
  <w:style w:type="character" w:customStyle="1" w:styleId="DeltaViewDelimiter">
    <w:name w:val="DeltaView Delimiter"/>
    <w:rsid w:val="003374D1"/>
    <w:rPr>
      <w:spacing w:val="0"/>
    </w:rPr>
  </w:style>
  <w:style w:type="character" w:customStyle="1" w:styleId="DeltaViewFormatChange">
    <w:name w:val="DeltaView Format Change"/>
    <w:rsid w:val="003374D1"/>
    <w:rPr>
      <w:color w:val="000000"/>
      <w:spacing w:val="0"/>
    </w:rPr>
  </w:style>
  <w:style w:type="character" w:customStyle="1" w:styleId="DeltaViewMovedDeletion">
    <w:name w:val="DeltaView Moved Deletion"/>
    <w:rsid w:val="003374D1"/>
    <w:rPr>
      <w:strike/>
      <w:color w:val="C08080"/>
      <w:spacing w:val="0"/>
    </w:rPr>
  </w:style>
  <w:style w:type="character" w:customStyle="1" w:styleId="DeltaViewComment">
    <w:name w:val="DeltaView Comment"/>
    <w:rsid w:val="003374D1"/>
    <w:rPr>
      <w:color w:val="000000"/>
      <w:spacing w:val="0"/>
    </w:rPr>
  </w:style>
  <w:style w:type="character" w:customStyle="1" w:styleId="DeltaViewStyleChangeText">
    <w:name w:val="DeltaView Style Change Text"/>
    <w:rsid w:val="003374D1"/>
    <w:rPr>
      <w:color w:val="000000"/>
      <w:spacing w:val="0"/>
      <w:u w:val="double"/>
    </w:rPr>
  </w:style>
  <w:style w:type="character" w:customStyle="1" w:styleId="DeltaViewStyleChangeLabel">
    <w:name w:val="DeltaView Style Change Label"/>
    <w:rsid w:val="003374D1"/>
    <w:rPr>
      <w:color w:val="000000"/>
      <w:spacing w:val="0"/>
    </w:rPr>
  </w:style>
  <w:style w:type="character" w:customStyle="1" w:styleId="DeltaViewInsertedComment">
    <w:name w:val="DeltaView Inserted Comment"/>
    <w:rsid w:val="003374D1"/>
    <w:rPr>
      <w:color w:val="0000FF"/>
      <w:spacing w:val="0"/>
      <w:u w:val="double"/>
    </w:rPr>
  </w:style>
  <w:style w:type="character" w:customStyle="1" w:styleId="DeltaViewDeletedComment">
    <w:name w:val="DeltaView Deleted Comment"/>
    <w:rsid w:val="003374D1"/>
    <w:rPr>
      <w:strike/>
      <w:color w:val="FF0000"/>
      <w:spacing w:val="0"/>
    </w:rPr>
  </w:style>
  <w:style w:type="paragraph" w:styleId="Reviso">
    <w:name w:val="Revision"/>
    <w:hidden/>
    <w:uiPriority w:val="99"/>
    <w:semiHidden/>
    <w:rsid w:val="003374D1"/>
    <w:rPr>
      <w:sz w:val="24"/>
      <w:szCs w:val="24"/>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styleId="Assuntodocomentrio">
    <w:name w:val="annotation subject"/>
    <w:basedOn w:val="Textodecomentrio"/>
    <w:next w:val="Textodecomentrio"/>
    <w:link w:val="AssuntodocomentrioChar"/>
    <w:rsid w:val="008A6DC7"/>
    <w:rPr>
      <w:b/>
      <w:bCs/>
    </w:rPr>
  </w:style>
  <w:style w:type="character" w:customStyle="1" w:styleId="AssuntodocomentrioChar">
    <w:name w:val="Assunto do comentário Char"/>
    <w:link w:val="Assuntodocomentrio"/>
    <w:rsid w:val="008A6DC7"/>
    <w:rPr>
      <w:b/>
      <w:bCs/>
      <w:lang w:val="en-US"/>
    </w:rPr>
  </w:style>
  <w:style w:type="paragraph" w:customStyle="1" w:styleId="CharCharCharChar1CharCharCharCharCharCharCharChar">
    <w:name w:val="Char Char Char Char1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Ttulo51">
    <w:name w:val="Título 51"/>
    <w:aliases w:val="h5"/>
    <w:basedOn w:val="Normal"/>
    <w:next w:val="Normal"/>
    <w:rsid w:val="008A6DC7"/>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pPr>
    <w:rPr>
      <w:rFonts w:ascii="Arial Narrow" w:hAnsi="Arial Narrow" w:cs="Arial Narrow"/>
    </w:rPr>
  </w:style>
  <w:style w:type="paragraph" w:customStyle="1" w:styleId="Char1">
    <w:name w:val="Char1"/>
    <w:basedOn w:val="Normal"/>
    <w:rsid w:val="008A6DC7"/>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Char1CharCharCharCharChar2">
    <w:name w:val="Char1 Char Char Char Char Char2"/>
    <w:basedOn w:val="Normal"/>
    <w:rsid w:val="008A6DC7"/>
    <w:pPr>
      <w:spacing w:after="160" w:line="240" w:lineRule="exact"/>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rsid w:val="008A6DC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8A6DC7"/>
    <w:pPr>
      <w:widowControl w:val="0"/>
      <w:tabs>
        <w:tab w:val="left" w:pos="1134"/>
      </w:tabs>
      <w:jc w:val="both"/>
    </w:pPr>
    <w:rPr>
      <w:szCs w:val="20"/>
    </w:rPr>
  </w:style>
  <w:style w:type="paragraph" w:customStyle="1" w:styleId="CharChar15">
    <w:name w:val="Char Char15"/>
    <w:basedOn w:val="Normal"/>
    <w:rsid w:val="008A6DC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8A6DC7"/>
    <w:pPr>
      <w:jc w:val="both"/>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xl65">
    <w:name w:val="xl65"/>
    <w:basedOn w:val="Normal"/>
    <w:rsid w:val="008A6DC7"/>
    <w:pPr>
      <w:spacing w:before="100" w:beforeAutospacing="1" w:after="100" w:afterAutospacing="1"/>
      <w:jc w:val="center"/>
    </w:pPr>
    <w:rPr>
      <w:rFonts w:ascii="Arial" w:hAnsi="Arial" w:cs="Arial"/>
      <w:b/>
      <w:bCs/>
    </w:rPr>
  </w:style>
  <w:style w:type="paragraph" w:customStyle="1" w:styleId="xl66">
    <w:name w:val="xl66"/>
    <w:basedOn w:val="Normal"/>
    <w:rsid w:val="008A6DC7"/>
    <w:pPr>
      <w:spacing w:before="100" w:beforeAutospacing="1" w:after="100" w:afterAutospacing="1"/>
      <w:jc w:val="center"/>
    </w:pPr>
  </w:style>
  <w:style w:type="paragraph" w:customStyle="1" w:styleId="xl67">
    <w:name w:val="xl67"/>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9">
    <w:name w:val="xl69"/>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5">
    <w:name w:val="xl75"/>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character" w:customStyle="1" w:styleId="CorpodetextoChar">
    <w:name w:val="Corpo de texto Char"/>
    <w:aliases w:val="body text Char,bt Char"/>
    <w:link w:val="Corpodetexto"/>
    <w:rsid w:val="008A6DC7"/>
    <w:rPr>
      <w:sz w:val="18"/>
      <w:szCs w:val="18"/>
      <w:lang w:val="en-US"/>
    </w:rPr>
  </w:style>
  <w:style w:type="paragraph" w:customStyle="1" w:styleId="CharCharCharChar1CharCharCharCharCharCharCharCharCharCharCharChar1CharCharCharCharCharCharCharCharCharCharCharCharCharCharCharCharCharCharChar1">
    <w:name w:val="Char Char Char Char1 Char Char Char Char Char Char Char Char Char Char Char Char1 Char Char Char Char Char Char Char Char Char Char Char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1">
    <w:name w:val="Char Char Char Char1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11">
    <w:name w:val="Char11"/>
    <w:basedOn w:val="Normal"/>
    <w:rsid w:val="008A6DC7"/>
    <w:pPr>
      <w:spacing w:after="160" w:line="240" w:lineRule="exact"/>
    </w:pPr>
    <w:rPr>
      <w:rFonts w:ascii="Verdana" w:eastAsia="MS Mincho" w:hAnsi="Verdana" w:cs="Verdana"/>
      <w:sz w:val="20"/>
      <w:szCs w:val="20"/>
      <w:lang w:val="en-US"/>
    </w:rPr>
  </w:style>
  <w:style w:type="paragraph" w:customStyle="1" w:styleId="Char1CharCharCharCharChar1">
    <w:name w:val="Char1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1CharCharCharCharChar1CharChar1">
    <w:name w:val="Char1 Char Char Char Char Char1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2">
    <w:name w:val="Char Char Char Char1 Char Char Char Char Char Char Char Char Char Char Char Char2"/>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1">
    <w:name w:val="Char Char Char Char1 Char Char Char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Char1">
    <w:name w:val="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CharCharCharChar1">
    <w:name w:val="Char Char Char Char1 Char Char Char Char Char Char Char Char Char Char Char Char1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CharCharCharChar1">
    <w:name w:val="Char Char Char Char Char Char Char Char1"/>
    <w:aliases w:val="Char Char Char Char Char Char Char Char Char Char Char Char Char"/>
    <w:basedOn w:val="Normal"/>
    <w:rsid w:val="008A6DC7"/>
    <w:pPr>
      <w:spacing w:after="160" w:line="240" w:lineRule="exact"/>
    </w:pPr>
    <w:rPr>
      <w:rFonts w:ascii="Verdana" w:eastAsia="MS Mincho" w:hAnsi="Verdana" w:cs="Verdana"/>
      <w:sz w:val="20"/>
      <w:szCs w:val="20"/>
      <w:lang w:val="en-US"/>
    </w:rPr>
  </w:style>
  <w:style w:type="paragraph" w:customStyle="1" w:styleId="CharCharCharCharCharCharCharCharCharChar11">
    <w:name w:val="Char Char Char Char Char Char Char Char Char Char11"/>
    <w:aliases w:val="Char Char Char Char Char Char Char Char Char Char Char Char Char Char Char Char Char"/>
    <w:basedOn w:val="Normal"/>
    <w:rsid w:val="008A6DC7"/>
    <w:pPr>
      <w:spacing w:after="160" w:line="240" w:lineRule="exact"/>
    </w:pPr>
    <w:rPr>
      <w:rFonts w:ascii="Verdana" w:eastAsia="MS Mincho" w:hAnsi="Verdana" w:cs="Verdana"/>
      <w:sz w:val="20"/>
      <w:szCs w:val="20"/>
      <w:lang w:val="en-US"/>
    </w:rPr>
  </w:style>
  <w:style w:type="paragraph" w:customStyle="1" w:styleId="PargrafodaLista2">
    <w:name w:val="Parágrafo da Lista2"/>
    <w:basedOn w:val="Normal"/>
    <w:uiPriority w:val="34"/>
    <w:qFormat/>
    <w:rsid w:val="008A6DC7"/>
    <w:pPr>
      <w:widowControl w:val="0"/>
      <w:autoSpaceDE/>
      <w:autoSpaceDN/>
      <w:spacing w:line="360" w:lineRule="atLeast"/>
      <w:ind w:left="708"/>
      <w:jc w:val="both"/>
      <w:textAlignment w:val="baseline"/>
    </w:pPr>
  </w:style>
  <w:style w:type="paragraph" w:customStyle="1" w:styleId="xl33480">
    <w:name w:val="xl33480"/>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1">
    <w:name w:val="xl33481"/>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2">
    <w:name w:val="xl33482"/>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3">
    <w:name w:val="xl33483"/>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4">
    <w:name w:val="xl33484"/>
    <w:basedOn w:val="Normal"/>
    <w:rsid w:val="008A6DC7"/>
    <w:pPr>
      <w:autoSpaceDE/>
      <w:autoSpaceDN/>
      <w:adjustRightInd/>
      <w:spacing w:before="100" w:beforeAutospacing="1" w:after="100" w:afterAutospacing="1"/>
      <w:jc w:val="center"/>
      <w:textAlignment w:val="center"/>
    </w:pPr>
  </w:style>
  <w:style w:type="paragraph" w:customStyle="1" w:styleId="xl33485">
    <w:name w:val="xl33485"/>
    <w:basedOn w:val="Normal"/>
    <w:rsid w:val="008A6DC7"/>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paragraph" w:customStyle="1" w:styleId="font5">
    <w:name w:val="font5"/>
    <w:basedOn w:val="Normal"/>
    <w:rsid w:val="00044BC9"/>
    <w:pPr>
      <w:autoSpaceDE/>
      <w:autoSpaceDN/>
      <w:adjustRightInd/>
      <w:spacing w:before="100" w:beforeAutospacing="1" w:after="100" w:afterAutospacing="1"/>
    </w:pPr>
    <w:rPr>
      <w:rFonts w:ascii="Arial" w:hAnsi="Arial" w:cs="Arial"/>
      <w:b/>
      <w:bCs/>
      <w:sz w:val="22"/>
      <w:szCs w:val="22"/>
    </w:rPr>
  </w:style>
  <w:style w:type="paragraph" w:customStyle="1" w:styleId="xl33486">
    <w:name w:val="xl33486"/>
    <w:basedOn w:val="Normal"/>
    <w:rsid w:val="00044BC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sz w:val="22"/>
      <w:szCs w:val="22"/>
    </w:rPr>
  </w:style>
  <w:style w:type="paragraph" w:customStyle="1" w:styleId="xl33487">
    <w:name w:val="xl33487"/>
    <w:basedOn w:val="Normal"/>
    <w:rsid w:val="00044BC9"/>
    <w:pPr>
      <w:autoSpaceDE/>
      <w:autoSpaceDN/>
      <w:adjustRightInd/>
      <w:spacing w:before="100" w:beforeAutospacing="1" w:after="100" w:afterAutospacing="1"/>
      <w:jc w:val="center"/>
      <w:textAlignment w:val="center"/>
    </w:pPr>
  </w:style>
  <w:style w:type="paragraph" w:customStyle="1" w:styleId="xl33488">
    <w:name w:val="xl33488"/>
    <w:basedOn w:val="Normal"/>
    <w:rsid w:val="00044BC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9">
    <w:name w:val="xl33489"/>
    <w:basedOn w:val="Normal"/>
    <w:rsid w:val="00044BC9"/>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numbering" w:customStyle="1" w:styleId="Semlista1">
    <w:name w:val="Sem lista1"/>
    <w:next w:val="Semlista"/>
    <w:semiHidden/>
    <w:rsid w:val="005513A3"/>
  </w:style>
  <w:style w:type="paragraph" w:customStyle="1" w:styleId="CharChar14">
    <w:name w:val="Char Char14"/>
    <w:basedOn w:val="Normal"/>
    <w:rsid w:val="005513A3"/>
    <w:pPr>
      <w:spacing w:after="160" w:line="240" w:lineRule="exact"/>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5513A3"/>
    <w:pPr>
      <w:spacing w:after="160" w:line="240" w:lineRule="exact"/>
    </w:pPr>
    <w:rPr>
      <w:rFonts w:ascii="Verdana" w:eastAsia="MS Mincho" w:hAnsi="Verdana"/>
      <w:sz w:val="20"/>
      <w:szCs w:val="20"/>
      <w:lang w:val="en-US" w:eastAsia="en-US"/>
    </w:rPr>
  </w:style>
  <w:style w:type="table" w:styleId="Tabelacomgrade">
    <w:name w:val="Table Grid"/>
    <w:basedOn w:val="Tabelanormal"/>
    <w:rsid w:val="00551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qFormat/>
    <w:rsid w:val="005513A3"/>
    <w:pPr>
      <w:ind w:left="708"/>
    </w:pPr>
  </w:style>
  <w:style w:type="paragraph" w:customStyle="1" w:styleId="CharChar1CharCharCharChar">
    <w:name w:val="Char Char1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Heading31">
    <w:name w:val="Heading 31"/>
    <w:aliases w:val="h31"/>
    <w:basedOn w:val="Normal"/>
    <w:next w:val="Normal"/>
    <w:rsid w:val="005513A3"/>
    <w:pPr>
      <w:keepNext/>
      <w:widowControl w:val="0"/>
      <w:jc w:val="both"/>
    </w:pPr>
    <w:rPr>
      <w:rFonts w:ascii="Tahoma" w:hAnsi="Tahoma" w:cs="Tahoma"/>
      <w:b/>
      <w:bCs/>
    </w:rPr>
  </w:style>
  <w:style w:type="character" w:customStyle="1" w:styleId="Recuodecorpodetexto3Char">
    <w:name w:val="Recuo de corpo de texto 3 Char"/>
    <w:aliases w:val="bti3 Char"/>
    <w:link w:val="Recuodecorpodetexto3"/>
    <w:rsid w:val="005513A3"/>
    <w:rPr>
      <w:sz w:val="24"/>
      <w:szCs w:val="24"/>
    </w:rPr>
  </w:style>
  <w:style w:type="paragraph" w:customStyle="1" w:styleId="CharChar2CharChar1CharCharCharCharCharChar">
    <w:name w:val="Char Char2 Char Char1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msolistparagraph0">
    <w:name w:val="msolistparagraph"/>
    <w:basedOn w:val="Normal"/>
    <w:rsid w:val="005513A3"/>
    <w:pPr>
      <w:ind w:left="720"/>
    </w:pPr>
  </w:style>
  <w:style w:type="paragraph" w:customStyle="1" w:styleId="Celso1">
    <w:name w:val="Celso1"/>
    <w:basedOn w:val="Normal"/>
    <w:rsid w:val="005513A3"/>
    <w:pPr>
      <w:widowControl w:val="0"/>
      <w:jc w:val="both"/>
    </w:pPr>
    <w:rPr>
      <w:rFonts w:ascii="Univers (W1)" w:hAnsi="Univers (W1)" w:cs="Univers (W1)"/>
    </w:rPr>
  </w:style>
  <w:style w:type="paragraph" w:customStyle="1" w:styleId="CharChar1CharCharCharChar1CharCharCharCharCharCharCharCharCharCharCharChar">
    <w:name w:val="Char Char1 Char Char Char Char1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5513A3"/>
    <w:pPr>
      <w:spacing w:after="160" w:line="240" w:lineRule="exact"/>
    </w:pPr>
    <w:rPr>
      <w:rFonts w:ascii="Verdana" w:eastAsia="MS Mincho" w:hAnsi="Verdana"/>
      <w:sz w:val="20"/>
      <w:szCs w:val="20"/>
      <w:lang w:val="en-US" w:eastAsia="en-US"/>
    </w:rPr>
  </w:style>
  <w:style w:type="paragraph" w:styleId="Commarcadores">
    <w:name w:val="List Bullet"/>
    <w:aliases w:val="lb"/>
    <w:basedOn w:val="Normal"/>
    <w:rsid w:val="005513A3"/>
    <w:pPr>
      <w:numPr>
        <w:numId w:val="3"/>
      </w:numPr>
    </w:pPr>
    <w:rPr>
      <w:sz w:val="20"/>
      <w:szCs w:val="20"/>
    </w:rPr>
  </w:style>
  <w:style w:type="paragraph" w:customStyle="1" w:styleId="Char1CharCharCharCharCharCharChar1">
    <w:name w:val="Char1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1CharCharCharChar1">
    <w:name w:val="Char Char1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CharCharCharCharCharCharCharCharCharCharCharCharChar1">
    <w:name w:val="Char Char Char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1CharCharCharCharCharChar1">
    <w:name w:val="Char Char2 Char Char1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CharCharCharCharCharCharCharCharCharChar1">
    <w:name w:val="Char Char2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1CharCharCharCharCharCharCharCharCharCharCharCharCharCharCharCharCharChar1">
    <w:name w:val="Char Char2 Char Char1 Char Char Char Char Char Char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1CharCharCharChar1CharCharCharCharCharCharCharCharCharCharCharChar1">
    <w:name w:val="Char Char1 Char Char Char Char1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1CharCharCharCharCharCharChar1CharCharChar1">
    <w:name w:val="Char Char2 Char Char1 Char Char Char Char Char Char Char1 Char Char Char1"/>
    <w:basedOn w:val="Normal"/>
    <w:rsid w:val="005513A3"/>
    <w:pPr>
      <w:spacing w:after="160" w:line="240" w:lineRule="exact"/>
    </w:pPr>
    <w:rPr>
      <w:rFonts w:ascii="Verdana" w:eastAsia="MS Mincho" w:hAnsi="Verdana" w:cs="Verdana"/>
      <w:sz w:val="20"/>
      <w:szCs w:val="20"/>
      <w:lang w:val="en-US"/>
    </w:rPr>
  </w:style>
  <w:style w:type="paragraph" w:customStyle="1" w:styleId="ListParagraph1">
    <w:name w:val="List Paragraph1"/>
    <w:basedOn w:val="Normal"/>
    <w:qFormat/>
    <w:rsid w:val="005513A3"/>
    <w:pPr>
      <w:ind w:left="708"/>
    </w:pPr>
  </w:style>
  <w:style w:type="numbering" w:customStyle="1" w:styleId="Semlista2">
    <w:name w:val="Sem lista2"/>
    <w:next w:val="Semlista"/>
    <w:uiPriority w:val="99"/>
    <w:semiHidden/>
    <w:unhideWhenUsed/>
    <w:rsid w:val="005513A3"/>
  </w:style>
  <w:style w:type="character" w:customStyle="1" w:styleId="Ttulo3Char">
    <w:name w:val="Título 3 Char"/>
    <w:aliases w:val="h3 Char"/>
    <w:link w:val="Ttulo3"/>
    <w:rsid w:val="005513A3"/>
    <w:rPr>
      <w:rFonts w:ascii="Tahoma" w:hAnsi="Tahoma" w:cs="Tahoma"/>
      <w:b/>
      <w:sz w:val="24"/>
      <w:szCs w:val="24"/>
      <w:u w:val="single"/>
    </w:rPr>
  </w:style>
  <w:style w:type="character" w:customStyle="1" w:styleId="Ttulo5Char">
    <w:name w:val="Título 5 Char"/>
    <w:link w:val="Ttulo5"/>
    <w:rsid w:val="005513A3"/>
    <w:rPr>
      <w:color w:val="3366FF"/>
      <w:sz w:val="24"/>
      <w:szCs w:val="24"/>
    </w:rPr>
  </w:style>
  <w:style w:type="character" w:customStyle="1" w:styleId="Ttulo4Char">
    <w:name w:val="Título 4 Char"/>
    <w:aliases w:val="h4 Char"/>
    <w:link w:val="Ttulo4"/>
    <w:uiPriority w:val="9"/>
    <w:rsid w:val="005513A3"/>
    <w:rPr>
      <w:b/>
      <w:bCs/>
      <w:sz w:val="28"/>
      <w:szCs w:val="28"/>
    </w:rPr>
  </w:style>
  <w:style w:type="paragraph" w:styleId="Recuonormal">
    <w:name w:val="Normal Indent"/>
    <w:basedOn w:val="Normal"/>
    <w:next w:val="DeltaViewTableHeading"/>
    <w:rsid w:val="005513A3"/>
    <w:pPr>
      <w:widowControl w:val="0"/>
      <w:ind w:left="708"/>
    </w:pPr>
    <w:rPr>
      <w:rFonts w:ascii="Tms Rmn" w:hAnsi="Tms Rmn" w:cs="Tms Rmn"/>
      <w:sz w:val="20"/>
      <w:szCs w:val="20"/>
      <w:lang w:val="en-US"/>
    </w:rPr>
  </w:style>
  <w:style w:type="paragraph" w:customStyle="1" w:styleId="Header1">
    <w:name w:val="Header1"/>
    <w:basedOn w:val="Normal"/>
    <w:next w:val="DeltaViewTableBody"/>
    <w:rsid w:val="005513A3"/>
    <w:pPr>
      <w:widowControl w:val="0"/>
      <w:tabs>
        <w:tab w:val="center" w:pos="4252"/>
        <w:tab w:val="right" w:pos="8504"/>
      </w:tabs>
    </w:pPr>
    <w:rPr>
      <w:rFonts w:ascii="Tms Rmn" w:hAnsi="Tms Rmn" w:cs="Tms Rmn"/>
      <w:sz w:val="20"/>
      <w:szCs w:val="20"/>
      <w:lang w:val="en-US"/>
    </w:rPr>
  </w:style>
  <w:style w:type="character" w:customStyle="1" w:styleId="Corpodetexto2Char">
    <w:name w:val="Corpo de texto 2 Char"/>
    <w:aliases w:val="bt2 Char"/>
    <w:link w:val="Corpodetexto2"/>
    <w:rsid w:val="005513A3"/>
    <w:rPr>
      <w:rFonts w:ascii="Tahoma" w:hAnsi="Tahoma"/>
      <w:b/>
      <w:sz w:val="24"/>
      <w:szCs w:val="24"/>
      <w:u w:val="single"/>
    </w:rPr>
  </w:style>
  <w:style w:type="paragraph" w:customStyle="1" w:styleId="Footer1">
    <w:name w:val="Footer1"/>
    <w:basedOn w:val="Normal"/>
    <w:next w:val="Corpodetexto"/>
    <w:rsid w:val="005513A3"/>
    <w:pPr>
      <w:widowControl w:val="0"/>
      <w:tabs>
        <w:tab w:val="center" w:pos="4419"/>
        <w:tab w:val="right" w:pos="8838"/>
      </w:tabs>
    </w:pPr>
    <w:rPr>
      <w:sz w:val="20"/>
      <w:szCs w:val="20"/>
    </w:rPr>
  </w:style>
  <w:style w:type="character" w:customStyle="1" w:styleId="PageNumber1">
    <w:name w:val="Page Number1"/>
    <w:rsid w:val="005513A3"/>
    <w:rPr>
      <w:rFonts w:ascii="Times New Roman" w:hAnsi="Times New Roman" w:cs="Times New Roman"/>
      <w:spacing w:val="0"/>
      <w:sz w:val="20"/>
      <w:szCs w:val="20"/>
      <w:lang w:val="pt-BR"/>
    </w:rPr>
  </w:style>
  <w:style w:type="character" w:customStyle="1" w:styleId="CommentReference1">
    <w:name w:val="Comment Reference1"/>
    <w:rsid w:val="005513A3"/>
    <w:rPr>
      <w:rFonts w:ascii="Times New Roman" w:hAnsi="Times New Roman" w:cs="Times New Roman"/>
      <w:spacing w:val="0"/>
      <w:sz w:val="16"/>
      <w:szCs w:val="16"/>
      <w:lang w:val="pt-BR"/>
    </w:rPr>
  </w:style>
  <w:style w:type="paragraph" w:customStyle="1" w:styleId="CommentText1">
    <w:name w:val="Comment Text1"/>
    <w:basedOn w:val="Normal"/>
    <w:rsid w:val="005513A3"/>
    <w:pPr>
      <w:widowControl w:val="0"/>
    </w:pPr>
    <w:rPr>
      <w:sz w:val="20"/>
      <w:szCs w:val="20"/>
      <w:lang w:val="en-US"/>
    </w:rPr>
  </w:style>
  <w:style w:type="paragraph" w:customStyle="1" w:styleId="CommentSubject1">
    <w:name w:val="Comment Subject1"/>
    <w:basedOn w:val="Normal"/>
    <w:rsid w:val="005513A3"/>
    <w:pPr>
      <w:widowControl w:val="0"/>
    </w:pPr>
    <w:rPr>
      <w:b/>
      <w:bCs/>
      <w:sz w:val="20"/>
      <w:szCs w:val="20"/>
    </w:rPr>
  </w:style>
  <w:style w:type="character" w:customStyle="1" w:styleId="MapadoDocumentoChar">
    <w:name w:val="Mapa do Documento Char"/>
    <w:link w:val="MapadoDocumento"/>
    <w:semiHidden/>
    <w:rsid w:val="005513A3"/>
    <w:rPr>
      <w:rFonts w:ascii="Tahoma" w:hAnsi="Tahoma" w:cs="Tahoma"/>
      <w:shd w:val="clear" w:color="auto" w:fill="000080"/>
    </w:rPr>
  </w:style>
  <w:style w:type="paragraph" w:customStyle="1" w:styleId="CharCharCharCharCharCharCharCharCharChar">
    <w:name w:val="Char Char Char Char Char Char Char Char Char Char"/>
    <w:basedOn w:val="Normal"/>
    <w:rsid w:val="005513A3"/>
    <w:pPr>
      <w:widowControl w:val="0"/>
      <w:spacing w:after="160" w:line="240" w:lineRule="exact"/>
    </w:pPr>
    <w:rPr>
      <w:rFonts w:ascii="Verdana" w:hAnsi="Verdana" w:cs="Verdana"/>
      <w:sz w:val="20"/>
      <w:szCs w:val="20"/>
      <w:lang w:val="en-US"/>
    </w:rPr>
  </w:style>
  <w:style w:type="character" w:customStyle="1" w:styleId="CommentReference3">
    <w:name w:val="Comment Reference3"/>
    <w:hidden/>
    <w:uiPriority w:val="99"/>
    <w:rsid w:val="005513A3"/>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5513A3"/>
    <w:pPr>
      <w:widowControl w:val="0"/>
    </w:pPr>
    <w:rPr>
      <w:sz w:val="20"/>
      <w:szCs w:val="20"/>
      <w:lang w:val="en-US"/>
    </w:rPr>
  </w:style>
  <w:style w:type="paragraph" w:styleId="Textoembloco">
    <w:name w:val="Block Text"/>
    <w:basedOn w:val="Normal"/>
    <w:rsid w:val="005513A3"/>
    <w:pPr>
      <w:widowControl w:val="0"/>
      <w:spacing w:line="288" w:lineRule="auto"/>
      <w:ind w:left="-120" w:right="-176"/>
      <w:jc w:val="both"/>
    </w:pPr>
    <w:rPr>
      <w:rFonts w:ascii="Arial" w:hAnsi="Arial" w:cs="Arial"/>
      <w:sz w:val="22"/>
      <w:szCs w:val="22"/>
    </w:rPr>
  </w:style>
  <w:style w:type="paragraph" w:customStyle="1" w:styleId="bodytext210">
    <w:name w:val="bodytext21"/>
    <w:basedOn w:val="Normal"/>
    <w:rsid w:val="005513A3"/>
    <w:pPr>
      <w:widowControl w:val="0"/>
      <w:jc w:val="both"/>
    </w:pPr>
    <w:rPr>
      <w:rFonts w:ascii="Arial" w:hAnsi="Arial" w:cs="Arial"/>
    </w:rPr>
  </w:style>
  <w:style w:type="paragraph" w:customStyle="1" w:styleId="CommentSubject3">
    <w:name w:val="Comment Subject3"/>
    <w:basedOn w:val="CommentText3"/>
    <w:next w:val="CommentText3"/>
    <w:uiPriority w:val="99"/>
    <w:rsid w:val="005513A3"/>
    <w:rPr>
      <w:b/>
      <w:bCs/>
      <w:lang w:val="pt-BR"/>
    </w:rPr>
  </w:style>
  <w:style w:type="paragraph" w:customStyle="1" w:styleId="CharChar2CharCharChar">
    <w:name w:val="Char Char2 Char Char Char"/>
    <w:basedOn w:val="Normal"/>
    <w:rsid w:val="005513A3"/>
    <w:pPr>
      <w:widowControl w:val="0"/>
      <w:spacing w:after="160" w:line="240" w:lineRule="exact"/>
    </w:pPr>
    <w:rPr>
      <w:rFonts w:ascii="Verdana" w:hAnsi="Verdana" w:cs="Verdana"/>
      <w:sz w:val="20"/>
      <w:szCs w:val="20"/>
      <w:lang w:val="en-US"/>
    </w:rPr>
  </w:style>
  <w:style w:type="character" w:customStyle="1" w:styleId="TextodebaloChar">
    <w:name w:val="Texto de balão Char"/>
    <w:link w:val="Textodebalo"/>
    <w:uiPriority w:val="99"/>
    <w:rsid w:val="005513A3"/>
    <w:rPr>
      <w:rFonts w:ascii="Tahoma" w:hAnsi="Tahoma" w:cs="Tahoma"/>
      <w:sz w:val="16"/>
      <w:szCs w:val="16"/>
    </w:rPr>
  </w:style>
  <w:style w:type="character" w:customStyle="1" w:styleId="TextodecomentrioChar1">
    <w:name w:val="Texto de comentário Char1"/>
    <w:rsid w:val="005513A3"/>
    <w:rPr>
      <w:rFonts w:ascii="Times New Roman" w:hAnsi="Times New Roman"/>
    </w:rPr>
  </w:style>
  <w:style w:type="paragraph" w:customStyle="1" w:styleId="Body">
    <w:name w:val="Body"/>
    <w:basedOn w:val="Normal"/>
    <w:rsid w:val="005513A3"/>
    <w:pPr>
      <w:spacing w:after="140" w:line="290" w:lineRule="auto"/>
      <w:jc w:val="both"/>
    </w:pPr>
    <w:rPr>
      <w:rFonts w:ascii="Arial" w:hAnsi="Arial"/>
      <w:kern w:val="20"/>
      <w:sz w:val="20"/>
    </w:rPr>
  </w:style>
  <w:style w:type="character" w:customStyle="1" w:styleId="h1CharChar">
    <w:name w:val="h1 Char Char"/>
    <w:rsid w:val="005513A3"/>
    <w:rPr>
      <w:rFonts w:ascii="Cambria" w:eastAsia="Times New Roman" w:hAnsi="Cambria" w:cs="Cambria"/>
      <w:b/>
      <w:bCs/>
      <w:spacing w:val="0"/>
      <w:kern w:val="32"/>
      <w:sz w:val="32"/>
      <w:szCs w:val="32"/>
    </w:rPr>
  </w:style>
  <w:style w:type="character" w:customStyle="1" w:styleId="h3CharChar">
    <w:name w:val="h3 Char Char"/>
    <w:rsid w:val="005513A3"/>
    <w:rPr>
      <w:rFonts w:ascii="Cambria" w:eastAsia="Times New Roman" w:hAnsi="Cambria" w:cs="Cambria"/>
      <w:b/>
      <w:bCs/>
      <w:spacing w:val="0"/>
      <w:sz w:val="26"/>
      <w:szCs w:val="26"/>
    </w:rPr>
  </w:style>
  <w:style w:type="character" w:customStyle="1" w:styleId="h5CharChar">
    <w:name w:val="h5 Char Char"/>
    <w:rsid w:val="005513A3"/>
    <w:rPr>
      <w:b/>
      <w:bCs/>
      <w:i/>
      <w:iCs/>
      <w:spacing w:val="0"/>
      <w:sz w:val="26"/>
      <w:szCs w:val="26"/>
    </w:rPr>
  </w:style>
  <w:style w:type="character" w:customStyle="1" w:styleId="h2CharChar">
    <w:name w:val="h2 Char Char"/>
    <w:rsid w:val="005513A3"/>
    <w:rPr>
      <w:rFonts w:ascii="Cambria" w:eastAsia="Times New Roman" w:hAnsi="Cambria" w:cs="Cambria"/>
      <w:b/>
      <w:bCs/>
      <w:i/>
      <w:iCs/>
      <w:spacing w:val="0"/>
      <w:sz w:val="28"/>
      <w:szCs w:val="28"/>
    </w:rPr>
  </w:style>
  <w:style w:type="character" w:customStyle="1" w:styleId="h4CharChar">
    <w:name w:val="h4 Char Char"/>
    <w:rsid w:val="005513A3"/>
    <w:rPr>
      <w:b/>
      <w:bCs/>
      <w:spacing w:val="0"/>
      <w:sz w:val="28"/>
      <w:szCs w:val="28"/>
    </w:rPr>
  </w:style>
  <w:style w:type="character" w:customStyle="1" w:styleId="bt2CharChar">
    <w:name w:val="bt2 Char Char"/>
    <w:rsid w:val="005513A3"/>
    <w:rPr>
      <w:rFonts w:ascii="Times New Roman" w:hAnsi="Times New Roman" w:cs="Times New Roman"/>
      <w:spacing w:val="0"/>
      <w:sz w:val="20"/>
      <w:szCs w:val="20"/>
    </w:rPr>
  </w:style>
  <w:style w:type="character" w:customStyle="1" w:styleId="CommentReference2">
    <w:name w:val="Comment Reference2"/>
    <w:hidden/>
    <w:rsid w:val="005513A3"/>
    <w:rPr>
      <w:rFonts w:ascii="Times New Roman" w:hAnsi="Times New Roman" w:cs="Times New Roman"/>
      <w:spacing w:val="0"/>
      <w:sz w:val="16"/>
      <w:szCs w:val="16"/>
      <w:lang w:val="pt-BR"/>
    </w:rPr>
  </w:style>
  <w:style w:type="paragraph" w:customStyle="1" w:styleId="CommentText2">
    <w:name w:val="Comment Text2"/>
    <w:basedOn w:val="Normal"/>
    <w:hidden/>
    <w:rsid w:val="005513A3"/>
    <w:pPr>
      <w:widowControl w:val="0"/>
    </w:pPr>
    <w:rPr>
      <w:sz w:val="20"/>
      <w:szCs w:val="20"/>
      <w:lang w:val="en-US"/>
    </w:rPr>
  </w:style>
  <w:style w:type="character" w:customStyle="1" w:styleId="bti3CharChar">
    <w:name w:val="bti3 Char Char"/>
    <w:rsid w:val="005513A3"/>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5513A3"/>
    <w:rPr>
      <w:b/>
      <w:bCs/>
      <w:lang w:val="pt-BR"/>
    </w:rPr>
  </w:style>
  <w:style w:type="character" w:customStyle="1" w:styleId="CharChar11">
    <w:name w:val="Char Char11"/>
    <w:rsid w:val="005513A3"/>
    <w:rPr>
      <w:rFonts w:ascii="Times New Roman" w:hAnsi="Times New Roman" w:cs="Times New Roman"/>
      <w:spacing w:val="0"/>
      <w:sz w:val="20"/>
      <w:szCs w:val="20"/>
    </w:rPr>
  </w:style>
  <w:style w:type="character" w:customStyle="1" w:styleId="CharChar7">
    <w:name w:val="Char Char7"/>
    <w:rsid w:val="005513A3"/>
    <w:rPr>
      <w:rFonts w:ascii="Times New Roman" w:hAnsi="Times New Roman" w:cs="Times New Roman"/>
      <w:spacing w:val="0"/>
    </w:rPr>
  </w:style>
  <w:style w:type="paragraph" w:customStyle="1" w:styleId="ListParagraph3">
    <w:name w:val="List Paragraph3"/>
    <w:basedOn w:val="Normal"/>
    <w:qFormat/>
    <w:rsid w:val="00AF3821"/>
    <w:pPr>
      <w:ind w:left="708"/>
    </w:pPr>
  </w:style>
  <w:style w:type="character" w:customStyle="1" w:styleId="CommentReference4">
    <w:name w:val="Comment Reference4"/>
    <w:hidden/>
    <w:uiPriority w:val="99"/>
    <w:rsid w:val="00AF3821"/>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AF3821"/>
    <w:pPr>
      <w:widowControl w:val="0"/>
    </w:pPr>
    <w:rPr>
      <w:sz w:val="20"/>
      <w:szCs w:val="20"/>
      <w:lang w:val="en-US"/>
    </w:rPr>
  </w:style>
  <w:style w:type="paragraph" w:customStyle="1" w:styleId="CommentSubject4">
    <w:name w:val="Comment Subject4"/>
    <w:basedOn w:val="CommentText4"/>
    <w:next w:val="CommentText4"/>
    <w:uiPriority w:val="99"/>
    <w:rsid w:val="00AF3821"/>
    <w:rPr>
      <w:b/>
      <w:bCs/>
      <w:lang w:val="pt-BR"/>
    </w:rPr>
  </w:style>
  <w:style w:type="paragraph" w:customStyle="1" w:styleId="ContratoN3">
    <w:name w:val="Contrato_N3"/>
    <w:basedOn w:val="Normal"/>
    <w:rsid w:val="00D219EF"/>
    <w:pPr>
      <w:tabs>
        <w:tab w:val="num" w:pos="1854"/>
      </w:tabs>
      <w:autoSpaceDE/>
      <w:autoSpaceDN/>
      <w:adjustRightInd/>
      <w:spacing w:before="360" w:after="120" w:line="300" w:lineRule="exact"/>
      <w:ind w:left="1638" w:hanging="504"/>
      <w:jc w:val="both"/>
    </w:pPr>
    <w:rPr>
      <w:lang w:val="en-US" w:eastAsia="en-US"/>
    </w:rPr>
  </w:style>
  <w:style w:type="paragraph" w:customStyle="1" w:styleId="EstiloContratoN1PretoVersalete">
    <w:name w:val="Estilo Contrato_N1 + Preto Versalete"/>
    <w:basedOn w:val="Normal"/>
    <w:rsid w:val="00D219EF"/>
    <w:pPr>
      <w:tabs>
        <w:tab w:val="num" w:pos="0"/>
      </w:tabs>
      <w:autoSpaceDE/>
      <w:autoSpaceDN/>
      <w:adjustRightInd/>
      <w:spacing w:before="600" w:after="120"/>
      <w:ind w:firstLine="288"/>
      <w:jc w:val="center"/>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915055"/>
    <w:pPr>
      <w:ind w:left="708"/>
    </w:pPr>
  </w:style>
  <w:style w:type="paragraph" w:customStyle="1" w:styleId="BRMALLS-NORMAL">
    <w:name w:val="(BR MALLS - NORMAL)"/>
    <w:basedOn w:val="PDG-normal"/>
    <w:qFormat/>
    <w:rsid w:val="008D7F3B"/>
    <w:pPr>
      <w:widowControl/>
      <w:autoSpaceDN/>
      <w:textAlignment w:val="baseline"/>
    </w:pPr>
    <w:rPr>
      <w:rFonts w:ascii="Arial" w:hAnsi="Arial" w:cs="Arial"/>
      <w:lang w:eastAsia="ar-SA"/>
    </w:rPr>
  </w:style>
  <w:style w:type="paragraph" w:customStyle="1" w:styleId="xl73">
    <w:name w:val="xl73"/>
    <w:basedOn w:val="Normal"/>
    <w:rsid w:val="00401F0D"/>
    <w:pPr>
      <w:autoSpaceDE/>
      <w:autoSpaceDN/>
      <w:adjustRightInd/>
      <w:spacing w:before="100" w:beforeAutospacing="1" w:after="100" w:afterAutospacing="1"/>
    </w:pPr>
    <w:rPr>
      <w:b/>
      <w:bCs/>
    </w:rPr>
  </w:style>
  <w:style w:type="paragraph" w:customStyle="1" w:styleId="xl76">
    <w:name w:val="xl76"/>
    <w:basedOn w:val="Normal"/>
    <w:rsid w:val="00401F0D"/>
    <w:pPr>
      <w:pBdr>
        <w:bottom w:val="single" w:sz="8"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7">
    <w:name w:val="xl77"/>
    <w:basedOn w:val="Normal"/>
    <w:rsid w:val="00401F0D"/>
    <w:pPr>
      <w:pBdr>
        <w:bottom w:val="single" w:sz="8" w:space="0" w:color="FFFFFF"/>
        <w:right w:val="single" w:sz="4"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8">
    <w:name w:val="xl78"/>
    <w:basedOn w:val="Normal"/>
    <w:rsid w:val="00401F0D"/>
    <w:pPr>
      <w:shd w:val="clear" w:color="000000" w:fill="1F497D"/>
      <w:autoSpaceDE/>
      <w:autoSpaceDN/>
      <w:adjustRightInd/>
      <w:spacing w:before="100" w:beforeAutospacing="1" w:after="100" w:afterAutospacing="1"/>
    </w:pPr>
    <w:rPr>
      <w:b/>
      <w:bCs/>
      <w:color w:val="FF0000"/>
    </w:rPr>
  </w:style>
  <w:style w:type="paragraph" w:customStyle="1" w:styleId="xl79">
    <w:name w:val="xl79"/>
    <w:basedOn w:val="Normal"/>
    <w:rsid w:val="00401F0D"/>
    <w:pPr>
      <w:pBdr>
        <w:top w:val="single" w:sz="8" w:space="0" w:color="FFFFFF"/>
        <w:left w:val="single" w:sz="4" w:space="0" w:color="FFFFFF"/>
        <w:bottom w:val="single" w:sz="8" w:space="0" w:color="FFFFFF"/>
        <w:right w:val="single" w:sz="4" w:space="0" w:color="FFFFFF"/>
      </w:pBdr>
      <w:shd w:val="clear" w:color="000000" w:fill="B8CCE4"/>
      <w:autoSpaceDE/>
      <w:autoSpaceDN/>
      <w:adjustRightInd/>
      <w:spacing w:before="100" w:beforeAutospacing="1" w:after="100" w:afterAutospacing="1"/>
      <w:jc w:val="center"/>
    </w:pPr>
    <w:rPr>
      <w:b/>
      <w:bCs/>
    </w:rPr>
  </w:style>
  <w:style w:type="paragraph" w:customStyle="1" w:styleId="Normala">
    <w:name w:val="Normal(a)"/>
    <w:basedOn w:val="Normal"/>
    <w:rsid w:val="0093207A"/>
    <w:pPr>
      <w:suppressAutoHyphens/>
      <w:autoSpaceDE/>
      <w:autoSpaceDN/>
      <w:adjustRightInd/>
      <w:spacing w:before="240"/>
      <w:ind w:firstLine="1440"/>
      <w:jc w:val="both"/>
    </w:pPr>
    <w:rPr>
      <w:spacing w:val="-3"/>
      <w:lang w:val="en-US" w:eastAsia="en-US"/>
    </w:rPr>
  </w:style>
  <w:style w:type="paragraph" w:styleId="Subttulo">
    <w:name w:val="Subtitle"/>
    <w:basedOn w:val="Normal"/>
    <w:next w:val="Corpodetexto"/>
    <w:link w:val="SubttuloChar"/>
    <w:qFormat/>
    <w:rsid w:val="00C41E34"/>
    <w:pPr>
      <w:keepNext/>
      <w:suppressAutoHyphens/>
      <w:autoSpaceDE/>
      <w:autoSpaceDN/>
      <w:adjustRightInd/>
      <w:spacing w:before="240" w:after="120"/>
      <w:jc w:val="center"/>
    </w:pPr>
    <w:rPr>
      <w:rFonts w:ascii="Arial" w:eastAsia="DejaVu Sans" w:hAnsi="Arial"/>
      <w:i/>
      <w:iCs/>
      <w:sz w:val="28"/>
      <w:szCs w:val="28"/>
      <w:lang w:val="x-none" w:eastAsia="ar-SA"/>
    </w:rPr>
  </w:style>
  <w:style w:type="character" w:customStyle="1" w:styleId="SubttuloChar">
    <w:name w:val="Subtítulo Char"/>
    <w:link w:val="Subttulo"/>
    <w:rsid w:val="00C41E34"/>
    <w:rPr>
      <w:rFonts w:ascii="Arial" w:eastAsia="DejaVu Sans" w:hAnsi="Arial" w:cs="DejaVu Sans"/>
      <w:i/>
      <w:iCs/>
      <w:sz w:val="28"/>
      <w:szCs w:val="28"/>
      <w:lang w:eastAsia="ar-SA"/>
    </w:rPr>
  </w:style>
  <w:style w:type="paragraph" w:customStyle="1" w:styleId="citcar">
    <w:name w:val="citcar"/>
    <w:basedOn w:val="Normal"/>
    <w:qFormat/>
    <w:rsid w:val="007A70D4"/>
    <w:pPr>
      <w:widowControl w:val="0"/>
      <w:spacing w:line="240" w:lineRule="exact"/>
      <w:ind w:left="1134" w:right="1134"/>
    </w:pPr>
  </w:style>
  <w:style w:type="paragraph" w:customStyle="1" w:styleId="citpet">
    <w:name w:val="citpet"/>
    <w:basedOn w:val="citcar"/>
    <w:qFormat/>
    <w:rsid w:val="007A70D4"/>
    <w:pPr>
      <w:ind w:left="1418" w:right="1418"/>
    </w:pPr>
    <w:rPr>
      <w:sz w:val="20"/>
    </w:rPr>
  </w:style>
  <w:style w:type="paragraph" w:customStyle="1" w:styleId="E-Pat">
    <w:name w:val="E-Pat"/>
    <w:basedOn w:val="Normal"/>
    <w:link w:val="E-PatChar"/>
    <w:qFormat/>
    <w:rsid w:val="007A70D4"/>
    <w:pPr>
      <w:ind w:firstLine="2829"/>
    </w:pPr>
    <w:rPr>
      <w:lang w:val="x-none" w:eastAsia="x-none"/>
    </w:rPr>
  </w:style>
  <w:style w:type="character" w:customStyle="1" w:styleId="E-PatChar">
    <w:name w:val="E-Pat Char"/>
    <w:link w:val="E-Pat"/>
    <w:rsid w:val="007A70D4"/>
    <w:rPr>
      <w:sz w:val="24"/>
      <w:szCs w:val="24"/>
    </w:rPr>
  </w:style>
  <w:style w:type="paragraph" w:customStyle="1" w:styleId="E-PatCitao">
    <w:name w:val="E-Pat Citação"/>
    <w:basedOn w:val="Normal"/>
    <w:link w:val="E-PatCitaoChar"/>
    <w:qFormat/>
    <w:rsid w:val="007A70D4"/>
    <w:pPr>
      <w:ind w:left="1418" w:right="1134"/>
    </w:pPr>
    <w:rPr>
      <w:lang w:val="x-none" w:eastAsia="x-none"/>
    </w:rPr>
  </w:style>
  <w:style w:type="character" w:customStyle="1" w:styleId="E-PatCitaoChar">
    <w:name w:val="E-Pat Citação Char"/>
    <w:link w:val="E-PatCitao"/>
    <w:rsid w:val="007A70D4"/>
    <w:rPr>
      <w:sz w:val="24"/>
      <w:szCs w:val="24"/>
    </w:rPr>
  </w:style>
  <w:style w:type="paragraph" w:customStyle="1" w:styleId="Teste">
    <w:name w:val="Teste"/>
    <w:basedOn w:val="citpet"/>
    <w:link w:val="TesteChar"/>
    <w:autoRedefine/>
    <w:rsid w:val="007A70D4"/>
    <w:pPr>
      <w:jc w:val="center"/>
    </w:pPr>
    <w:rPr>
      <w:b/>
      <w:sz w:val="24"/>
      <w:lang w:val="x-none" w:eastAsia="x-none"/>
    </w:rPr>
  </w:style>
  <w:style w:type="character" w:customStyle="1" w:styleId="TesteChar">
    <w:name w:val="Teste Char"/>
    <w:link w:val="Teste"/>
    <w:rsid w:val="007A70D4"/>
    <w:rPr>
      <w:b/>
      <w:sz w:val="24"/>
      <w:szCs w:val="24"/>
    </w:rPr>
  </w:style>
  <w:style w:type="paragraph" w:customStyle="1" w:styleId="EscopoNTITitulo">
    <w:name w:val="EscopoNTITitulo"/>
    <w:basedOn w:val="Ttulo"/>
    <w:link w:val="EscopoNTITituloChar"/>
    <w:rsid w:val="007A70D4"/>
    <w:pPr>
      <w:spacing w:before="240" w:after="60" w:line="320" w:lineRule="atLeast"/>
      <w:jc w:val="left"/>
      <w:outlineLvl w:val="0"/>
    </w:pPr>
    <w:rPr>
      <w:rFonts w:ascii="Arial" w:hAnsi="Arial"/>
      <w:bCs/>
      <w:kern w:val="28"/>
      <w:sz w:val="32"/>
      <w:szCs w:val="32"/>
      <w:u w:val="none"/>
    </w:rPr>
  </w:style>
  <w:style w:type="character" w:customStyle="1" w:styleId="EscopoNTITituloChar">
    <w:name w:val="EscopoNTITitulo Char"/>
    <w:link w:val="EscopoNTITitulo"/>
    <w:rsid w:val="007A70D4"/>
    <w:rPr>
      <w:rFonts w:ascii="Arial" w:hAnsi="Arial" w:cs="Arial"/>
      <w:b/>
      <w:bCs/>
      <w:kern w:val="28"/>
      <w:sz w:val="32"/>
      <w:szCs w:val="32"/>
    </w:rPr>
  </w:style>
  <w:style w:type="paragraph" w:customStyle="1" w:styleId="EscopoNTISubTitulo">
    <w:name w:val="EscopoNTISubTitulo"/>
    <w:link w:val="EscopoNTISubTituloChar"/>
    <w:rsid w:val="007A70D4"/>
    <w:pPr>
      <w:numPr>
        <w:numId w:val="4"/>
      </w:numPr>
    </w:pPr>
    <w:rPr>
      <w:rFonts w:ascii="Arial" w:hAnsi="Arial"/>
      <w:b/>
      <w:bCs/>
      <w:sz w:val="24"/>
      <w:szCs w:val="22"/>
    </w:rPr>
  </w:style>
  <w:style w:type="character" w:customStyle="1" w:styleId="EscopoNTISubTituloChar">
    <w:name w:val="EscopoNTISubTitulo Char"/>
    <w:link w:val="EscopoNTISubTitulo"/>
    <w:rsid w:val="007A70D4"/>
    <w:rPr>
      <w:rFonts w:ascii="Arial" w:hAnsi="Arial"/>
      <w:b/>
      <w:bCs/>
      <w:sz w:val="24"/>
      <w:szCs w:val="22"/>
    </w:rPr>
  </w:style>
  <w:style w:type="paragraph" w:customStyle="1" w:styleId="EscopoNTIItem">
    <w:name w:val="EscopoNTIItem"/>
    <w:link w:val="EscopoNTIItemChar"/>
    <w:rsid w:val="007A70D4"/>
    <w:pPr>
      <w:ind w:left="567"/>
    </w:pPr>
    <w:rPr>
      <w:rFonts w:ascii="Arial" w:hAnsi="Arial"/>
      <w:b/>
      <w:szCs w:val="24"/>
    </w:rPr>
  </w:style>
  <w:style w:type="character" w:customStyle="1" w:styleId="EscopoNTIItemChar">
    <w:name w:val="EscopoNTIItem Char"/>
    <w:link w:val="EscopoNTIItem"/>
    <w:rsid w:val="007A70D4"/>
    <w:rPr>
      <w:rFonts w:ascii="Arial" w:hAnsi="Arial"/>
      <w:b/>
      <w:szCs w:val="24"/>
      <w:lang w:bidi="ar-SA"/>
    </w:rPr>
  </w:style>
  <w:style w:type="numbering" w:customStyle="1" w:styleId="Semlista3">
    <w:name w:val="Sem lista3"/>
    <w:next w:val="Semlista"/>
    <w:uiPriority w:val="99"/>
    <w:semiHidden/>
    <w:unhideWhenUsed/>
    <w:rsid w:val="00BC589B"/>
  </w:style>
  <w:style w:type="character" w:customStyle="1" w:styleId="Heading5Char">
    <w:name w:val="Heading 5 Char"/>
    <w:rsid w:val="00BC589B"/>
    <w:rPr>
      <w:rFonts w:ascii="Calibri" w:hAnsi="Calibri" w:cs="Calibri"/>
      <w:b/>
      <w:bCs/>
      <w:i/>
      <w:iCs/>
      <w:spacing w:val="0"/>
      <w:sz w:val="26"/>
      <w:szCs w:val="26"/>
    </w:rPr>
  </w:style>
  <w:style w:type="character" w:customStyle="1" w:styleId="HeaderChar">
    <w:name w:val="Header Char"/>
    <w:rsid w:val="00BC589B"/>
    <w:rPr>
      <w:spacing w:val="0"/>
      <w:sz w:val="24"/>
      <w:szCs w:val="24"/>
    </w:rPr>
  </w:style>
  <w:style w:type="character" w:customStyle="1" w:styleId="BodyTextChar">
    <w:name w:val="Body Text Char"/>
    <w:rsid w:val="00BC589B"/>
    <w:rPr>
      <w:spacing w:val="0"/>
      <w:sz w:val="24"/>
      <w:szCs w:val="24"/>
    </w:rPr>
  </w:style>
  <w:style w:type="character" w:customStyle="1" w:styleId="BodyTextIndentChar">
    <w:name w:val="Body Text Indent Char"/>
    <w:rsid w:val="00BC589B"/>
    <w:rPr>
      <w:spacing w:val="0"/>
      <w:sz w:val="24"/>
      <w:szCs w:val="24"/>
    </w:rPr>
  </w:style>
  <w:style w:type="character" w:customStyle="1" w:styleId="BodyText2Char">
    <w:name w:val="Body Text 2 Char"/>
    <w:rsid w:val="00BC589B"/>
    <w:rPr>
      <w:spacing w:val="0"/>
      <w:sz w:val="24"/>
      <w:szCs w:val="24"/>
    </w:rPr>
  </w:style>
  <w:style w:type="paragraph" w:customStyle="1" w:styleId="DefaultParagraphFont1">
    <w:name w:val="Default Paragraph Font1"/>
    <w:next w:val="Normal"/>
    <w:rsid w:val="00BC589B"/>
    <w:pPr>
      <w:autoSpaceDE w:val="0"/>
      <w:autoSpaceDN w:val="0"/>
      <w:adjustRightInd w:val="0"/>
    </w:pPr>
    <w:rPr>
      <w:rFonts w:ascii="CG Times" w:eastAsia="MS Mincho" w:hAnsi="CG Times" w:cs="CG Times"/>
    </w:rPr>
  </w:style>
  <w:style w:type="character" w:customStyle="1" w:styleId="BodyTextIndent3Char">
    <w:name w:val="Body Text Indent 3 Char"/>
    <w:rsid w:val="00BC589B"/>
    <w:rPr>
      <w:spacing w:val="0"/>
      <w:sz w:val="16"/>
      <w:szCs w:val="16"/>
    </w:rPr>
  </w:style>
  <w:style w:type="table" w:customStyle="1" w:styleId="Tabelacomgrade1">
    <w:name w:val="Tabela com grade1"/>
    <w:basedOn w:val="Tabelanormal"/>
    <w:next w:val="Tabelacomgrade"/>
    <w:rsid w:val="00BC589B"/>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qFormat/>
    <w:rsid w:val="00BC589B"/>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BC589B"/>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rsid w:val="00BC589B"/>
    <w:pPr>
      <w:autoSpaceDE/>
      <w:autoSpaceDN/>
      <w:adjustRightInd/>
      <w:spacing w:after="160" w:line="240" w:lineRule="exact"/>
    </w:pPr>
    <w:rPr>
      <w:rFonts w:ascii="Verdana" w:eastAsia="MS Mincho" w:hAnsi="Verdana"/>
      <w:sz w:val="20"/>
      <w:szCs w:val="20"/>
      <w:lang w:val="en-US" w:eastAsia="en-US"/>
    </w:rPr>
  </w:style>
  <w:style w:type="paragraph" w:customStyle="1" w:styleId="CharChar12">
    <w:name w:val="Char Char12"/>
    <w:basedOn w:val="Normal"/>
    <w:rsid w:val="00BC589B"/>
    <w:pPr>
      <w:autoSpaceDE/>
      <w:autoSpaceDN/>
      <w:adjustRightInd/>
      <w:spacing w:after="160" w:line="240" w:lineRule="exact"/>
    </w:pPr>
    <w:rPr>
      <w:rFonts w:ascii="Verdana" w:eastAsia="MS Mincho" w:hAnsi="Verdana"/>
      <w:sz w:val="20"/>
      <w:szCs w:val="20"/>
      <w:lang w:val="en-US" w:eastAsia="en-US"/>
    </w:rPr>
  </w:style>
  <w:style w:type="character" w:customStyle="1" w:styleId="HeaderChar1">
    <w:name w:val="Header Char1"/>
    <w:rsid w:val="00BC589B"/>
    <w:rPr>
      <w:rFonts w:ascii="Georgia" w:hAnsi="Georgia" w:cs="Georgia"/>
      <w:spacing w:val="0"/>
      <w:sz w:val="24"/>
      <w:szCs w:val="24"/>
      <w:lang w:val="pt-BR"/>
    </w:rPr>
  </w:style>
  <w:style w:type="character" w:customStyle="1" w:styleId="CharChar13">
    <w:name w:val="Char Char13"/>
    <w:rsid w:val="00BC589B"/>
    <w:rPr>
      <w:rFonts w:ascii="Cambria" w:hAnsi="Cambria" w:cs="Cambria"/>
      <w:b/>
      <w:bCs/>
      <w:spacing w:val="0"/>
      <w:kern w:val="32"/>
      <w:sz w:val="32"/>
      <w:szCs w:val="32"/>
    </w:rPr>
  </w:style>
  <w:style w:type="character" w:customStyle="1" w:styleId="CharChar10">
    <w:name w:val="Char Char10"/>
    <w:rsid w:val="00BC589B"/>
    <w:rPr>
      <w:rFonts w:ascii="Cambria" w:hAnsi="Cambria" w:cs="Cambria"/>
      <w:b/>
      <w:bCs/>
      <w:spacing w:val="0"/>
      <w:sz w:val="26"/>
      <w:szCs w:val="26"/>
    </w:rPr>
  </w:style>
  <w:style w:type="character" w:customStyle="1" w:styleId="CharChar9">
    <w:name w:val="Char Char9"/>
    <w:rsid w:val="00BC589B"/>
    <w:rPr>
      <w:b/>
      <w:bCs/>
      <w:spacing w:val="0"/>
      <w:sz w:val="18"/>
      <w:szCs w:val="18"/>
      <w:lang w:val="en-US"/>
    </w:rPr>
  </w:style>
  <w:style w:type="character" w:customStyle="1" w:styleId="CharChar8">
    <w:name w:val="Char Char8"/>
    <w:rsid w:val="00BC589B"/>
    <w:rPr>
      <w:rFonts w:ascii="Georgia" w:hAnsi="Georgia" w:cs="Georgia"/>
      <w:spacing w:val="0"/>
      <w:sz w:val="24"/>
      <w:szCs w:val="24"/>
      <w:lang w:val="pt-BR"/>
    </w:rPr>
  </w:style>
  <w:style w:type="paragraph" w:customStyle="1" w:styleId="Revis">
    <w:name w:val="Revis"/>
    <w:hidden/>
    <w:rsid w:val="00BC589B"/>
    <w:pPr>
      <w:autoSpaceDE w:val="0"/>
      <w:autoSpaceDN w:val="0"/>
      <w:adjustRightInd w:val="0"/>
    </w:pPr>
    <w:rPr>
      <w:rFonts w:eastAsia="MS Mincho"/>
      <w:sz w:val="24"/>
      <w:szCs w:val="24"/>
      <w:lang w:val="en-US"/>
    </w:rPr>
  </w:style>
  <w:style w:type="table" w:customStyle="1" w:styleId="Tabelacomgrade11">
    <w:name w:val="Tabela com grade11"/>
    <w:basedOn w:val="Tabelanormal"/>
    <w:next w:val="Tabelacomgrade"/>
    <w:uiPriority w:val="59"/>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uiPriority w:val="99"/>
    <w:semiHidden/>
    <w:unhideWhenUsed/>
    <w:rsid w:val="00BC589B"/>
  </w:style>
  <w:style w:type="table" w:customStyle="1" w:styleId="Tabelacomgrade2">
    <w:name w:val="Tabela com grade2"/>
    <w:basedOn w:val="Tabelanormal"/>
    <w:next w:val="Tabelacomgrade"/>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
    <w:name w:val="Sem lista21"/>
    <w:next w:val="Semlista"/>
    <w:uiPriority w:val="99"/>
    <w:semiHidden/>
    <w:unhideWhenUsed/>
    <w:rsid w:val="00BC589B"/>
  </w:style>
  <w:style w:type="table" w:customStyle="1" w:styleId="Tabelacomgrade3">
    <w:name w:val="Tabela com grade3"/>
    <w:basedOn w:val="Tabelanormal"/>
    <w:next w:val="Tabelacomgrade"/>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D25BFA"/>
    <w:pPr>
      <w:adjustRightInd/>
      <w:spacing w:after="200" w:line="300" w:lineRule="exact"/>
      <w:jc w:val="both"/>
    </w:pPr>
    <w:rPr>
      <w:rFonts w:ascii="Calibri" w:eastAsia="Calibri" w:hAnsi="Calibri" w:cs="Arial"/>
      <w:b/>
      <w:bCs/>
      <w:i/>
      <w:iCs/>
      <w:sz w:val="20"/>
      <w:szCs w:val="20"/>
      <w:lang w:val="en-US" w:eastAsia="en-US"/>
    </w:rPr>
  </w:style>
  <w:style w:type="paragraph" w:customStyle="1" w:styleId="xl80">
    <w:name w:val="xl80"/>
    <w:basedOn w:val="Normal"/>
    <w:rsid w:val="00743328"/>
    <w:pPr>
      <w:pBdr>
        <w:top w:val="single" w:sz="4" w:space="0" w:color="auto"/>
        <w:left w:val="single" w:sz="4" w:space="0" w:color="auto"/>
        <w:right w:val="single" w:sz="4" w:space="0" w:color="auto"/>
      </w:pBdr>
      <w:autoSpaceDE/>
      <w:autoSpaceDN/>
      <w:adjustRightInd/>
      <w:spacing w:before="100" w:beforeAutospacing="1" w:after="100" w:afterAutospacing="1"/>
    </w:pPr>
  </w:style>
  <w:style w:type="paragraph" w:customStyle="1" w:styleId="xl81">
    <w:name w:val="xl81"/>
    <w:basedOn w:val="Normal"/>
    <w:rsid w:val="00743328"/>
    <w:pPr>
      <w:pBdr>
        <w:top w:val="single" w:sz="4" w:space="0" w:color="auto"/>
        <w:left w:val="single" w:sz="4" w:space="0" w:color="auto"/>
        <w:right w:val="single" w:sz="8" w:space="0" w:color="auto"/>
      </w:pBdr>
      <w:autoSpaceDE/>
      <w:autoSpaceDN/>
      <w:adjustRightInd/>
      <w:spacing w:before="100" w:beforeAutospacing="1" w:after="100" w:afterAutospacing="1"/>
    </w:pPr>
  </w:style>
  <w:style w:type="paragraph" w:customStyle="1" w:styleId="xl82">
    <w:name w:val="xl82"/>
    <w:basedOn w:val="Normal"/>
    <w:rsid w:val="00743328"/>
    <w:pPr>
      <w:pBdr>
        <w:top w:val="single" w:sz="8" w:space="0" w:color="auto"/>
        <w:left w:val="single" w:sz="8" w:space="0" w:color="auto"/>
        <w:bottom w:val="single" w:sz="4" w:space="0" w:color="auto"/>
      </w:pBdr>
      <w:autoSpaceDE/>
      <w:autoSpaceDN/>
      <w:adjustRightInd/>
      <w:spacing w:before="100" w:beforeAutospacing="1" w:after="100" w:afterAutospacing="1"/>
      <w:jc w:val="center"/>
      <w:textAlignment w:val="center"/>
    </w:pPr>
    <w:rPr>
      <w:b/>
      <w:bCs/>
    </w:rPr>
  </w:style>
  <w:style w:type="paragraph" w:customStyle="1" w:styleId="xl83">
    <w:name w:val="xl83"/>
    <w:basedOn w:val="Normal"/>
    <w:rsid w:val="00743328"/>
    <w:pPr>
      <w:pBdr>
        <w:top w:val="single" w:sz="4" w:space="0" w:color="auto"/>
        <w:left w:val="single" w:sz="8" w:space="0" w:color="auto"/>
        <w:bottom w:val="single" w:sz="4" w:space="0" w:color="auto"/>
      </w:pBdr>
      <w:autoSpaceDE/>
      <w:autoSpaceDN/>
      <w:adjustRightInd/>
      <w:spacing w:before="100" w:beforeAutospacing="1" w:after="100" w:afterAutospacing="1"/>
      <w:jc w:val="center"/>
      <w:textAlignment w:val="center"/>
    </w:pPr>
    <w:rPr>
      <w:b/>
      <w:bCs/>
    </w:rPr>
  </w:style>
  <w:style w:type="paragraph" w:customStyle="1" w:styleId="xl84">
    <w:name w:val="xl84"/>
    <w:basedOn w:val="Normal"/>
    <w:rsid w:val="00743328"/>
    <w:pPr>
      <w:pBdr>
        <w:top w:val="single" w:sz="4" w:space="0" w:color="auto"/>
        <w:left w:val="single" w:sz="8" w:space="0" w:color="auto"/>
        <w:bottom w:val="single" w:sz="8" w:space="0" w:color="auto"/>
      </w:pBdr>
      <w:autoSpaceDE/>
      <w:autoSpaceDN/>
      <w:adjustRightInd/>
      <w:spacing w:before="100" w:beforeAutospacing="1" w:after="100" w:afterAutospacing="1"/>
      <w:jc w:val="center"/>
      <w:textAlignment w:val="center"/>
    </w:pPr>
    <w:rPr>
      <w:b/>
      <w:bCs/>
    </w:rPr>
  </w:style>
  <w:style w:type="paragraph" w:customStyle="1" w:styleId="xl85">
    <w:name w:val="xl85"/>
    <w:basedOn w:val="Normal"/>
    <w:rsid w:val="00743328"/>
    <w:pPr>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6">
    <w:name w:val="xl86"/>
    <w:basedOn w:val="Normal"/>
    <w:rsid w:val="00743328"/>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7">
    <w:name w:val="xl87"/>
    <w:basedOn w:val="Normal"/>
    <w:rsid w:val="00743328"/>
    <w:pPr>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8">
    <w:name w:val="xl88"/>
    <w:basedOn w:val="Normal"/>
    <w:rsid w:val="00743328"/>
    <w:pPr>
      <w:pBdr>
        <w:top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9">
    <w:name w:val="xl89"/>
    <w:basedOn w:val="Normal"/>
    <w:rsid w:val="00743328"/>
    <w:pPr>
      <w:pBdr>
        <w:top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90">
    <w:name w:val="xl90"/>
    <w:basedOn w:val="Normal"/>
    <w:rsid w:val="00743328"/>
    <w:pPr>
      <w:pBdr>
        <w:top w:val="single" w:sz="4" w:space="0" w:color="auto"/>
        <w:bottom w:val="single" w:sz="8"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64">
    <w:name w:val="xl64"/>
    <w:basedOn w:val="Normal"/>
    <w:rsid w:val="0010038B"/>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character" w:customStyle="1" w:styleId="PargrafodaListaChar">
    <w:name w:val="Parágrafo da Lista Char"/>
    <w:aliases w:val="Vitor Título Char,Vitor T’tulo Char,Parágrafo da Lista;Comum Char,Comum Char,List Paragraph Char,Capítulo Char,List Paragraph_0 Char,Itemização Char"/>
    <w:link w:val="PargrafodaLista"/>
    <w:uiPriority w:val="34"/>
    <w:qFormat/>
    <w:rsid w:val="00667710"/>
    <w:rPr>
      <w:sz w:val="24"/>
      <w:szCs w:val="24"/>
    </w:rPr>
  </w:style>
  <w:style w:type="character" w:customStyle="1" w:styleId="Level2Char">
    <w:name w:val="Level 2 Char"/>
    <w:link w:val="Level2"/>
    <w:uiPriority w:val="99"/>
    <w:rsid w:val="00FD72D3"/>
    <w:rPr>
      <w:rFonts w:ascii="Arial" w:eastAsia="PMingLiU" w:hAnsi="Arial" w:cs="Arial"/>
      <w:kern w:val="20"/>
    </w:rPr>
  </w:style>
  <w:style w:type="paragraph" w:customStyle="1" w:styleId="GradeClara-nfase32">
    <w:name w:val="Grade Clara - Ênfase 32"/>
    <w:basedOn w:val="Normal"/>
    <w:uiPriority w:val="99"/>
    <w:qFormat/>
    <w:rsid w:val="00F347DC"/>
    <w:pPr>
      <w:autoSpaceDE/>
      <w:autoSpaceDN/>
      <w:adjustRightInd/>
      <w:ind w:left="720"/>
      <w:contextualSpacing/>
    </w:pPr>
  </w:style>
  <w:style w:type="paragraph" w:customStyle="1" w:styleId="GradeMdia1-nfase21">
    <w:name w:val="Grade Média 1 - Ênfase 21"/>
    <w:basedOn w:val="Normal"/>
    <w:uiPriority w:val="99"/>
    <w:qFormat/>
    <w:rsid w:val="00F347DC"/>
    <w:pPr>
      <w:autoSpaceDE/>
      <w:autoSpaceDN/>
      <w:adjustRightInd/>
      <w:ind w:left="720"/>
      <w:contextualSpacing/>
    </w:pPr>
  </w:style>
  <w:style w:type="paragraph" w:customStyle="1" w:styleId="Default">
    <w:name w:val="Default"/>
    <w:rsid w:val="00624FE8"/>
    <w:pPr>
      <w:autoSpaceDE w:val="0"/>
      <w:autoSpaceDN w:val="0"/>
      <w:adjustRightInd w:val="0"/>
    </w:pPr>
    <w:rPr>
      <w:rFonts w:ascii="Arial" w:hAnsi="Arial" w:cs="Arial"/>
      <w:color w:val="000000"/>
      <w:sz w:val="24"/>
      <w:szCs w:val="24"/>
    </w:rPr>
  </w:style>
  <w:style w:type="paragraph" w:customStyle="1" w:styleId="Texto-MattosFilho">
    <w:name w:val="Texto - Mattos Filho"/>
    <w:basedOn w:val="Normal"/>
    <w:link w:val="Texto-MattosFilhoChar"/>
    <w:qFormat/>
    <w:rsid w:val="00EC6FB5"/>
    <w:pPr>
      <w:autoSpaceDE/>
      <w:autoSpaceDN/>
      <w:adjustRightInd/>
      <w:spacing w:line="360" w:lineRule="auto"/>
      <w:jc w:val="both"/>
    </w:pPr>
    <w:rPr>
      <w:rFonts w:ascii="Tahoma" w:hAnsi="Tahoma"/>
      <w:sz w:val="22"/>
    </w:rPr>
  </w:style>
  <w:style w:type="character" w:customStyle="1" w:styleId="Texto-MattosFilhoChar">
    <w:name w:val="Texto - Mattos Filho Char"/>
    <w:basedOn w:val="Fontepargpadro"/>
    <w:link w:val="Texto-MattosFilho"/>
    <w:rsid w:val="00EC6FB5"/>
    <w:rPr>
      <w:rFonts w:ascii="Tahoma" w:hAnsi="Tahoma"/>
      <w:sz w:val="22"/>
      <w:szCs w:val="24"/>
    </w:rPr>
  </w:style>
  <w:style w:type="table" w:customStyle="1" w:styleId="TabeladeLista6Colorida1">
    <w:name w:val="Tabela de Lista 6 Colorida1"/>
    <w:basedOn w:val="Tabelanormal"/>
    <w:uiPriority w:val="51"/>
    <w:rsid w:val="00FF3F2C"/>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a">
    <w:name w:val="List"/>
    <w:basedOn w:val="Normal"/>
    <w:unhideWhenUsed/>
    <w:rsid w:val="007732EB"/>
    <w:pPr>
      <w:autoSpaceDE/>
      <w:autoSpaceDN/>
      <w:adjustRightInd/>
      <w:spacing w:after="120"/>
      <w:ind w:left="283" w:hanging="283"/>
      <w:contextualSpacing/>
      <w:jc w:val="both"/>
    </w:pPr>
    <w:rPr>
      <w:sz w:val="26"/>
      <w:szCs w:val="20"/>
    </w:rPr>
  </w:style>
  <w:style w:type="paragraph" w:customStyle="1" w:styleId="xl146">
    <w:name w:val="xl146"/>
    <w:basedOn w:val="Normal"/>
    <w:rsid w:val="00DE58B7"/>
    <w:pPr>
      <w:autoSpaceDE/>
      <w:autoSpaceDN/>
      <w:adjustRightInd/>
      <w:spacing w:before="100" w:beforeAutospacing="1" w:after="100" w:afterAutospacing="1"/>
    </w:pPr>
    <w:rPr>
      <w:rFonts w:ascii="Calibri" w:hAnsi="Calibri"/>
    </w:rPr>
  </w:style>
  <w:style w:type="paragraph" w:customStyle="1" w:styleId="xl147">
    <w:name w:val="xl147"/>
    <w:basedOn w:val="Normal"/>
    <w:rsid w:val="00DE58B7"/>
    <w:pPr>
      <w:autoSpaceDE/>
      <w:autoSpaceDN/>
      <w:adjustRightInd/>
      <w:spacing w:before="100" w:beforeAutospacing="1" w:after="100" w:afterAutospacing="1"/>
      <w:jc w:val="center"/>
    </w:pPr>
    <w:rPr>
      <w:rFonts w:ascii="Calibri" w:hAnsi="Calibri"/>
    </w:rPr>
  </w:style>
  <w:style w:type="paragraph" w:customStyle="1" w:styleId="xl148">
    <w:name w:val="xl148"/>
    <w:basedOn w:val="Normal"/>
    <w:rsid w:val="00DE58B7"/>
    <w:pPr>
      <w:autoSpaceDE/>
      <w:autoSpaceDN/>
      <w:adjustRightInd/>
      <w:spacing w:before="100" w:beforeAutospacing="1" w:after="100" w:afterAutospacing="1"/>
      <w:jc w:val="center"/>
    </w:pPr>
    <w:rPr>
      <w:rFonts w:ascii="Calibri" w:hAnsi="Calibri"/>
    </w:rPr>
  </w:style>
  <w:style w:type="paragraph" w:customStyle="1" w:styleId="xl149">
    <w:name w:val="xl149"/>
    <w:basedOn w:val="Normal"/>
    <w:rsid w:val="00DE58B7"/>
    <w:pPr>
      <w:pBdr>
        <w:left w:val="single" w:sz="8" w:space="0" w:color="auto"/>
      </w:pBdr>
      <w:autoSpaceDE/>
      <w:autoSpaceDN/>
      <w:adjustRightInd/>
      <w:spacing w:before="100" w:beforeAutospacing="1" w:after="100" w:afterAutospacing="1"/>
      <w:jc w:val="center"/>
    </w:pPr>
    <w:rPr>
      <w:rFonts w:ascii="Calibri" w:hAnsi="Calibri"/>
    </w:rPr>
  </w:style>
  <w:style w:type="paragraph" w:customStyle="1" w:styleId="xl150">
    <w:name w:val="xl150"/>
    <w:basedOn w:val="Normal"/>
    <w:rsid w:val="00DE58B7"/>
    <w:pPr>
      <w:pBdr>
        <w:bottom w:val="single" w:sz="4" w:space="0" w:color="D9D9D9"/>
        <w:right w:val="single" w:sz="8" w:space="0" w:color="auto"/>
      </w:pBdr>
      <w:autoSpaceDE/>
      <w:autoSpaceDN/>
      <w:adjustRightInd/>
      <w:spacing w:before="100" w:beforeAutospacing="1" w:after="100" w:afterAutospacing="1"/>
      <w:jc w:val="center"/>
    </w:pPr>
    <w:rPr>
      <w:rFonts w:ascii="Calibri" w:hAnsi="Calibri"/>
    </w:rPr>
  </w:style>
  <w:style w:type="paragraph" w:customStyle="1" w:styleId="xl151">
    <w:name w:val="xl151"/>
    <w:basedOn w:val="Normal"/>
    <w:rsid w:val="00DE58B7"/>
    <w:pPr>
      <w:pBdr>
        <w:left w:val="single" w:sz="8" w:space="0" w:color="auto"/>
        <w:bottom w:val="single" w:sz="8" w:space="0" w:color="auto"/>
      </w:pBdr>
      <w:autoSpaceDE/>
      <w:autoSpaceDN/>
      <w:adjustRightInd/>
      <w:spacing w:before="100" w:beforeAutospacing="1" w:after="100" w:afterAutospacing="1"/>
      <w:jc w:val="center"/>
    </w:pPr>
    <w:rPr>
      <w:rFonts w:ascii="Calibri" w:hAnsi="Calibri"/>
    </w:rPr>
  </w:style>
  <w:style w:type="paragraph" w:customStyle="1" w:styleId="xl152">
    <w:name w:val="xl152"/>
    <w:basedOn w:val="Normal"/>
    <w:rsid w:val="00DE58B7"/>
    <w:pPr>
      <w:pBdr>
        <w:bottom w:val="single" w:sz="8" w:space="0" w:color="auto"/>
      </w:pBdr>
      <w:autoSpaceDE/>
      <w:autoSpaceDN/>
      <w:adjustRightInd/>
      <w:spacing w:before="100" w:beforeAutospacing="1" w:after="100" w:afterAutospacing="1"/>
      <w:jc w:val="center"/>
    </w:pPr>
    <w:rPr>
      <w:rFonts w:ascii="Calibri" w:hAnsi="Calibri"/>
    </w:rPr>
  </w:style>
  <w:style w:type="paragraph" w:customStyle="1" w:styleId="xl153">
    <w:name w:val="xl153"/>
    <w:basedOn w:val="Normal"/>
    <w:rsid w:val="00DE58B7"/>
    <w:pPr>
      <w:pBdr>
        <w:bottom w:val="single" w:sz="8" w:space="0" w:color="auto"/>
      </w:pBdr>
      <w:autoSpaceDE/>
      <w:autoSpaceDN/>
      <w:adjustRightInd/>
      <w:spacing w:before="100" w:beforeAutospacing="1" w:after="100" w:afterAutospacing="1"/>
      <w:jc w:val="center"/>
    </w:pPr>
    <w:rPr>
      <w:rFonts w:ascii="Calibri" w:hAnsi="Calibri"/>
    </w:rPr>
  </w:style>
  <w:style w:type="paragraph" w:customStyle="1" w:styleId="xl154">
    <w:name w:val="xl154"/>
    <w:basedOn w:val="Normal"/>
    <w:rsid w:val="00DE58B7"/>
    <w:pPr>
      <w:pBdr>
        <w:bottom w:val="single" w:sz="8" w:space="0" w:color="auto"/>
        <w:right w:val="single" w:sz="8" w:space="0" w:color="auto"/>
      </w:pBdr>
      <w:autoSpaceDE/>
      <w:autoSpaceDN/>
      <w:adjustRightInd/>
      <w:spacing w:before="100" w:beforeAutospacing="1" w:after="100" w:afterAutospacing="1"/>
      <w:jc w:val="center"/>
    </w:pPr>
    <w:rPr>
      <w:rFonts w:ascii="Calibri" w:hAnsi="Calibri"/>
    </w:rPr>
  </w:style>
  <w:style w:type="paragraph" w:customStyle="1" w:styleId="xl155">
    <w:name w:val="xl155"/>
    <w:basedOn w:val="Normal"/>
    <w:rsid w:val="00DE58B7"/>
    <w:pPr>
      <w:pBdr>
        <w:top w:val="single" w:sz="8" w:space="0" w:color="auto"/>
        <w:left w:val="single" w:sz="8" w:space="0" w:color="auto"/>
        <w:bottom w:val="single" w:sz="4"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6">
    <w:name w:val="xl156"/>
    <w:basedOn w:val="Normal"/>
    <w:rsid w:val="00DE58B7"/>
    <w:pPr>
      <w:pBdr>
        <w:top w:val="single" w:sz="4" w:space="0" w:color="auto"/>
        <w:left w:val="single" w:sz="8" w:space="0" w:color="auto"/>
        <w:bottom w:val="single" w:sz="8"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7">
    <w:name w:val="xl157"/>
    <w:basedOn w:val="Normal"/>
    <w:rsid w:val="00DE58B7"/>
    <w:pPr>
      <w:pBdr>
        <w:top w:val="single" w:sz="8" w:space="0" w:color="auto"/>
        <w:left w:val="single" w:sz="4" w:space="0" w:color="auto"/>
        <w:bottom w:val="single" w:sz="4"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8">
    <w:name w:val="xl158"/>
    <w:basedOn w:val="Normal"/>
    <w:rsid w:val="00DE58B7"/>
    <w:pPr>
      <w:pBdr>
        <w:top w:val="single" w:sz="4" w:space="0" w:color="auto"/>
        <w:left w:val="single" w:sz="4" w:space="0" w:color="auto"/>
        <w:bottom w:val="single" w:sz="8"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9">
    <w:name w:val="xl159"/>
    <w:basedOn w:val="Normal"/>
    <w:rsid w:val="00DE58B7"/>
    <w:pPr>
      <w:pBdr>
        <w:top w:val="single" w:sz="8" w:space="0" w:color="auto"/>
        <w:left w:val="single" w:sz="4" w:space="0" w:color="auto"/>
        <w:bottom w:val="single" w:sz="4"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0">
    <w:name w:val="xl160"/>
    <w:basedOn w:val="Normal"/>
    <w:rsid w:val="00DE58B7"/>
    <w:pPr>
      <w:pBdr>
        <w:top w:val="single" w:sz="4" w:space="0" w:color="auto"/>
        <w:left w:val="single" w:sz="4" w:space="0" w:color="auto"/>
        <w:bottom w:val="single" w:sz="8"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1">
    <w:name w:val="xl161"/>
    <w:basedOn w:val="Normal"/>
    <w:rsid w:val="00DE58B7"/>
    <w:pPr>
      <w:pBdr>
        <w:top w:val="single" w:sz="8" w:space="0" w:color="auto"/>
        <w:left w:val="single" w:sz="8" w:space="0" w:color="auto"/>
        <w:bottom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2">
    <w:name w:val="xl162"/>
    <w:basedOn w:val="Normal"/>
    <w:rsid w:val="00DE58B7"/>
    <w:pPr>
      <w:pBdr>
        <w:top w:val="single" w:sz="8" w:space="0" w:color="auto"/>
        <w:bottom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3">
    <w:name w:val="xl163"/>
    <w:basedOn w:val="Normal"/>
    <w:rsid w:val="00DE58B7"/>
    <w:pPr>
      <w:pBdr>
        <w:top w:val="single" w:sz="8" w:space="0" w:color="auto"/>
        <w:bottom w:val="single" w:sz="8"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table" w:customStyle="1" w:styleId="Tabelacomgrade21">
    <w:name w:val="Tabela com grade21"/>
    <w:basedOn w:val="Tabelanormal"/>
    <w:next w:val="Tabelacomgrade"/>
    <w:uiPriority w:val="39"/>
    <w:rsid w:val="006A14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8">
    <w:name w:val="arial8"/>
    <w:basedOn w:val="Normal"/>
    <w:uiPriority w:val="99"/>
    <w:rsid w:val="00897EB0"/>
    <w:pPr>
      <w:autoSpaceDE/>
      <w:autoSpaceDN/>
      <w:adjustRightInd/>
      <w:spacing w:before="100" w:beforeAutospacing="1" w:after="100" w:afterAutospacing="1"/>
    </w:pPr>
    <w:rPr>
      <w:rFonts w:ascii="Arial" w:eastAsiaTheme="minorEastAsia" w:hAnsi="Arial" w:cs="Arial"/>
      <w:sz w:val="16"/>
      <w:szCs w:val="16"/>
    </w:rPr>
  </w:style>
  <w:style w:type="paragraph" w:customStyle="1" w:styleId="arial10">
    <w:name w:val="arial10"/>
    <w:basedOn w:val="Normal"/>
    <w:uiPriority w:val="99"/>
    <w:rsid w:val="00897EB0"/>
    <w:pPr>
      <w:autoSpaceDE/>
      <w:autoSpaceDN/>
      <w:adjustRightInd/>
      <w:spacing w:before="100" w:beforeAutospacing="1" w:after="100" w:afterAutospacing="1"/>
    </w:pPr>
    <w:rPr>
      <w:rFonts w:ascii="Arial" w:eastAsiaTheme="minorEastAsia" w:hAnsi="Arial" w:cs="Arial"/>
      <w:sz w:val="20"/>
      <w:szCs w:val="20"/>
    </w:rPr>
  </w:style>
  <w:style w:type="paragraph" w:customStyle="1" w:styleId="arial18">
    <w:name w:val="arial18"/>
    <w:basedOn w:val="Normal"/>
    <w:uiPriority w:val="99"/>
    <w:rsid w:val="00897EB0"/>
    <w:pPr>
      <w:autoSpaceDE/>
      <w:autoSpaceDN/>
      <w:adjustRightInd/>
      <w:spacing w:before="100" w:beforeAutospacing="1" w:after="100" w:afterAutospacing="1"/>
    </w:pPr>
    <w:rPr>
      <w:rFonts w:ascii="Arial" w:eastAsiaTheme="minorEastAsia" w:hAnsi="Arial" w:cs="Arial"/>
      <w:sz w:val="36"/>
      <w:szCs w:val="36"/>
    </w:rPr>
  </w:style>
  <w:style w:type="paragraph" w:customStyle="1" w:styleId="arial28">
    <w:name w:val="arial28"/>
    <w:basedOn w:val="Normal"/>
    <w:uiPriority w:val="99"/>
    <w:rsid w:val="00897EB0"/>
    <w:pPr>
      <w:autoSpaceDE/>
      <w:autoSpaceDN/>
      <w:adjustRightInd/>
      <w:spacing w:before="100" w:beforeAutospacing="1" w:after="100" w:afterAutospacing="1"/>
    </w:pPr>
    <w:rPr>
      <w:rFonts w:ascii="Arial" w:eastAsiaTheme="minorEastAsia" w:hAnsi="Arial" w:cs="Arial"/>
      <w:b/>
      <w:bCs/>
      <w:sz w:val="56"/>
      <w:szCs w:val="56"/>
    </w:rPr>
  </w:style>
  <w:style w:type="paragraph" w:customStyle="1" w:styleId="style2">
    <w:name w:val="style2"/>
    <w:basedOn w:val="Normal"/>
    <w:uiPriority w:val="99"/>
    <w:rsid w:val="00897EB0"/>
    <w:pPr>
      <w:autoSpaceDE/>
      <w:autoSpaceDN/>
      <w:adjustRightInd/>
      <w:spacing w:before="100" w:beforeAutospacing="1" w:after="100" w:afterAutospacing="1"/>
    </w:pPr>
    <w:rPr>
      <w:rFonts w:ascii="Arial" w:eastAsiaTheme="minorEastAsia" w:hAnsi="Arial" w:cs="Arial"/>
      <w:i/>
      <w:iCs/>
      <w:sz w:val="36"/>
      <w:szCs w:val="36"/>
    </w:rPr>
  </w:style>
  <w:style w:type="character" w:customStyle="1" w:styleId="arial281">
    <w:name w:val="arial281"/>
    <w:basedOn w:val="Fontepargpadro"/>
    <w:rsid w:val="00897EB0"/>
    <w:rPr>
      <w:rFonts w:ascii="Arial" w:hAnsi="Arial" w:cs="Arial" w:hint="default"/>
      <w:b/>
      <w:bCs/>
      <w:i w:val="0"/>
      <w:iCs w:val="0"/>
      <w:sz w:val="56"/>
      <w:szCs w:val="56"/>
    </w:rPr>
  </w:style>
  <w:style w:type="character" w:customStyle="1" w:styleId="style21">
    <w:name w:val="style21"/>
    <w:basedOn w:val="Fontepargpadro"/>
    <w:rsid w:val="00897EB0"/>
    <w:rPr>
      <w:rFonts w:ascii="Arial" w:hAnsi="Arial" w:cs="Arial" w:hint="default"/>
      <w:i/>
      <w:iCs/>
      <w:sz w:val="36"/>
      <w:szCs w:val="36"/>
    </w:rPr>
  </w:style>
  <w:style w:type="character" w:customStyle="1" w:styleId="arial181">
    <w:name w:val="arial181"/>
    <w:basedOn w:val="Fontepargpadro"/>
    <w:rsid w:val="00897EB0"/>
    <w:rPr>
      <w:rFonts w:ascii="Arial" w:hAnsi="Arial" w:cs="Arial" w:hint="default"/>
      <w:i w:val="0"/>
      <w:iCs w:val="0"/>
      <w:sz w:val="36"/>
      <w:szCs w:val="36"/>
    </w:rPr>
  </w:style>
  <w:style w:type="character" w:styleId="TextodoEspaoReservado">
    <w:name w:val="Placeholder Text"/>
    <w:basedOn w:val="Fontepargpadro"/>
    <w:uiPriority w:val="99"/>
    <w:semiHidden/>
    <w:rsid w:val="00C00AAD"/>
    <w:rPr>
      <w:color w:val="808080"/>
    </w:rPr>
  </w:style>
  <w:style w:type="character" w:customStyle="1" w:styleId="Level3Char">
    <w:name w:val="Level 3 Char"/>
    <w:link w:val="Level3"/>
    <w:locked/>
    <w:rsid w:val="002E6882"/>
    <w:rPr>
      <w:rFonts w:ascii="Arial" w:eastAsia="PMingLiU" w:hAnsi="Arial" w:cs="Arial"/>
      <w:kern w:val="20"/>
    </w:rPr>
  </w:style>
  <w:style w:type="character" w:customStyle="1" w:styleId="p0Char">
    <w:name w:val="p0 Char"/>
    <w:link w:val="p0"/>
    <w:locked/>
    <w:rsid w:val="003B7AFA"/>
    <w:rPr>
      <w:rFonts w:ascii="Times" w:eastAsia="PMingLiU" w:hAnsi="Times"/>
      <w:sz w:val="24"/>
      <w:szCs w:val="24"/>
    </w:rPr>
  </w:style>
  <w:style w:type="paragraph" w:customStyle="1" w:styleId="BasicParagraph">
    <w:name w:val="[Basic Paragraph]"/>
    <w:basedOn w:val="Normal"/>
    <w:uiPriority w:val="99"/>
    <w:rsid w:val="003D17AD"/>
    <w:pPr>
      <w:spacing w:line="288" w:lineRule="auto"/>
      <w:textAlignment w:val="center"/>
    </w:pPr>
    <w:rPr>
      <w:rFonts w:ascii="MinionPro-Regular" w:eastAsia="Calibri" w:hAnsi="MinionPro-Regular" w:cs="MinionPro-Regular"/>
      <w:color w:val="000000"/>
      <w:lang w:val="en-GB"/>
    </w:rPr>
  </w:style>
  <w:style w:type="paragraph" w:customStyle="1" w:styleId="PargrafoComumNvel1">
    <w:name w:val="Parágrafo Comum Nível 1"/>
    <w:basedOn w:val="PargrafodaLista"/>
    <w:link w:val="PargrafoComumNvel1Char"/>
    <w:qFormat/>
    <w:rsid w:val="00D67FDB"/>
    <w:pPr>
      <w:numPr>
        <w:ilvl w:val="1"/>
        <w:numId w:val="84"/>
      </w:numPr>
      <w:tabs>
        <w:tab w:val="left" w:pos="1134"/>
      </w:tabs>
      <w:spacing w:line="320" w:lineRule="exact"/>
      <w:jc w:val="both"/>
    </w:pPr>
    <w:rPr>
      <w:rFonts w:ascii="Verdana" w:eastAsia="MS Mincho" w:hAnsi="Verdana" w:cstheme="minorHAnsi"/>
      <w:sz w:val="20"/>
      <w:szCs w:val="20"/>
      <w:lang w:eastAsia="en-US"/>
    </w:rPr>
  </w:style>
  <w:style w:type="paragraph" w:customStyle="1" w:styleId="PargrafoComumNvel2">
    <w:name w:val="Parágrafo Comum Nível 2"/>
    <w:basedOn w:val="PargrafodaLista"/>
    <w:qFormat/>
    <w:rsid w:val="00D67FDB"/>
    <w:pPr>
      <w:numPr>
        <w:ilvl w:val="2"/>
        <w:numId w:val="84"/>
      </w:numPr>
      <w:tabs>
        <w:tab w:val="left" w:pos="1701"/>
      </w:tabs>
      <w:spacing w:line="320" w:lineRule="exact"/>
      <w:ind w:left="2160" w:hanging="180"/>
      <w:jc w:val="both"/>
    </w:pPr>
    <w:rPr>
      <w:rFonts w:ascii="Verdana" w:eastAsia="MS Mincho" w:hAnsi="Verdana" w:cstheme="minorHAnsi"/>
      <w:sz w:val="20"/>
      <w:szCs w:val="20"/>
      <w:lang w:eastAsia="en-US"/>
    </w:rPr>
  </w:style>
  <w:style w:type="character" w:customStyle="1" w:styleId="PargrafoComumNvel1Char">
    <w:name w:val="Parágrafo Comum Nível 1 Char"/>
    <w:basedOn w:val="Fontepargpadro"/>
    <w:link w:val="PargrafoComumNvel1"/>
    <w:rsid w:val="00D67FDB"/>
    <w:rPr>
      <w:rFonts w:ascii="Verdana" w:eastAsia="MS Mincho" w:hAnsi="Verdana" w:cstheme="minorHAnsi"/>
      <w:lang w:eastAsia="en-US"/>
    </w:rPr>
  </w:style>
  <w:style w:type="paragraph" w:customStyle="1" w:styleId="PargrafoComumNvel3">
    <w:name w:val="Parágrafo Comum Nível 3"/>
    <w:basedOn w:val="PargrafoComumNvel2"/>
    <w:qFormat/>
    <w:rsid w:val="00D67FDB"/>
    <w:pPr>
      <w:numPr>
        <w:ilvl w:val="3"/>
      </w:numPr>
      <w:tabs>
        <w:tab w:val="clear" w:pos="1701"/>
        <w:tab w:val="left" w:pos="2268"/>
      </w:tabs>
    </w:pPr>
  </w:style>
  <w:style w:type="paragraph" w:styleId="Lista2">
    <w:name w:val="List 2"/>
    <w:basedOn w:val="Normal"/>
    <w:semiHidden/>
    <w:unhideWhenUsed/>
    <w:rsid w:val="00A4033A"/>
    <w:pPr>
      <w:ind w:left="566" w:hanging="283"/>
      <w:contextualSpacing/>
    </w:pPr>
  </w:style>
  <w:style w:type="paragraph" w:customStyle="1" w:styleId="sub">
    <w:name w:val="sub"/>
    <w:rsid w:val="00D012D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CharCharCharCharChar2CharCharChar1CharCharCharChar">
    <w:name w:val="Char Char Char Char Char2 Char Char Char1 Char Char Char Char"/>
    <w:basedOn w:val="Normal"/>
    <w:rsid w:val="00D012DD"/>
    <w:pPr>
      <w:autoSpaceDE/>
      <w:autoSpaceDN/>
      <w:adjustRightInd/>
      <w:spacing w:after="160" w:line="240" w:lineRule="exact"/>
    </w:pPr>
    <w:rPr>
      <w:rFonts w:ascii="Verdana" w:eastAsia="MS Mincho" w:hAnsi="Verdana"/>
      <w:sz w:val="20"/>
      <w:szCs w:val="20"/>
      <w:lang w:val="en-US" w:eastAsia="en-US"/>
    </w:rPr>
  </w:style>
  <w:style w:type="character" w:customStyle="1" w:styleId="normaltextrun">
    <w:name w:val="normaltextrun"/>
    <w:basedOn w:val="Fontepargpadro"/>
    <w:rsid w:val="00D012DD"/>
  </w:style>
  <w:style w:type="paragraph" w:customStyle="1" w:styleId="msonormal0">
    <w:name w:val="msonormal"/>
    <w:basedOn w:val="Normal"/>
    <w:rsid w:val="00D012DD"/>
    <w:pPr>
      <w:autoSpaceDE/>
      <w:autoSpaceDN/>
      <w:adjustRightInd/>
      <w:spacing w:before="100" w:beforeAutospacing="1" w:after="100" w:afterAutospacing="1"/>
    </w:pPr>
  </w:style>
  <w:style w:type="paragraph" w:customStyle="1" w:styleId="xl63">
    <w:name w:val="xl63"/>
    <w:basedOn w:val="Normal"/>
    <w:rsid w:val="00D012DD"/>
    <w:pPr>
      <w:autoSpaceDE/>
      <w:autoSpaceDN/>
      <w:adjustRightInd/>
      <w:spacing w:before="100" w:beforeAutospacing="1" w:after="100" w:afterAutospacing="1"/>
      <w:jc w:val="center"/>
      <w:textAlignment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50091">
      <w:bodyDiv w:val="1"/>
      <w:marLeft w:val="0"/>
      <w:marRight w:val="0"/>
      <w:marTop w:val="0"/>
      <w:marBottom w:val="0"/>
      <w:divBdr>
        <w:top w:val="none" w:sz="0" w:space="0" w:color="auto"/>
        <w:left w:val="none" w:sz="0" w:space="0" w:color="auto"/>
        <w:bottom w:val="none" w:sz="0" w:space="0" w:color="auto"/>
        <w:right w:val="none" w:sz="0" w:space="0" w:color="auto"/>
      </w:divBdr>
    </w:div>
    <w:div w:id="19674734">
      <w:bodyDiv w:val="1"/>
      <w:marLeft w:val="0"/>
      <w:marRight w:val="0"/>
      <w:marTop w:val="0"/>
      <w:marBottom w:val="0"/>
      <w:divBdr>
        <w:top w:val="none" w:sz="0" w:space="0" w:color="auto"/>
        <w:left w:val="none" w:sz="0" w:space="0" w:color="auto"/>
        <w:bottom w:val="none" w:sz="0" w:space="0" w:color="auto"/>
        <w:right w:val="none" w:sz="0" w:space="0" w:color="auto"/>
      </w:divBdr>
    </w:div>
    <w:div w:id="54747619">
      <w:bodyDiv w:val="1"/>
      <w:marLeft w:val="0"/>
      <w:marRight w:val="0"/>
      <w:marTop w:val="0"/>
      <w:marBottom w:val="0"/>
      <w:divBdr>
        <w:top w:val="none" w:sz="0" w:space="0" w:color="auto"/>
        <w:left w:val="none" w:sz="0" w:space="0" w:color="auto"/>
        <w:bottom w:val="none" w:sz="0" w:space="0" w:color="auto"/>
        <w:right w:val="none" w:sz="0" w:space="0" w:color="auto"/>
      </w:divBdr>
    </w:div>
    <w:div w:id="62677078">
      <w:bodyDiv w:val="1"/>
      <w:marLeft w:val="0"/>
      <w:marRight w:val="0"/>
      <w:marTop w:val="0"/>
      <w:marBottom w:val="0"/>
      <w:divBdr>
        <w:top w:val="none" w:sz="0" w:space="0" w:color="auto"/>
        <w:left w:val="none" w:sz="0" w:space="0" w:color="auto"/>
        <w:bottom w:val="none" w:sz="0" w:space="0" w:color="auto"/>
        <w:right w:val="none" w:sz="0" w:space="0" w:color="auto"/>
      </w:divBdr>
    </w:div>
    <w:div w:id="90048187">
      <w:bodyDiv w:val="1"/>
      <w:marLeft w:val="0"/>
      <w:marRight w:val="0"/>
      <w:marTop w:val="0"/>
      <w:marBottom w:val="0"/>
      <w:divBdr>
        <w:top w:val="none" w:sz="0" w:space="0" w:color="auto"/>
        <w:left w:val="none" w:sz="0" w:space="0" w:color="auto"/>
        <w:bottom w:val="none" w:sz="0" w:space="0" w:color="auto"/>
        <w:right w:val="none" w:sz="0" w:space="0" w:color="auto"/>
      </w:divBdr>
    </w:div>
    <w:div w:id="106000746">
      <w:bodyDiv w:val="1"/>
      <w:marLeft w:val="0"/>
      <w:marRight w:val="0"/>
      <w:marTop w:val="0"/>
      <w:marBottom w:val="0"/>
      <w:divBdr>
        <w:top w:val="none" w:sz="0" w:space="0" w:color="auto"/>
        <w:left w:val="none" w:sz="0" w:space="0" w:color="auto"/>
        <w:bottom w:val="none" w:sz="0" w:space="0" w:color="auto"/>
        <w:right w:val="none" w:sz="0" w:space="0" w:color="auto"/>
      </w:divBdr>
    </w:div>
    <w:div w:id="106655824">
      <w:bodyDiv w:val="1"/>
      <w:marLeft w:val="0"/>
      <w:marRight w:val="0"/>
      <w:marTop w:val="0"/>
      <w:marBottom w:val="0"/>
      <w:divBdr>
        <w:top w:val="none" w:sz="0" w:space="0" w:color="auto"/>
        <w:left w:val="none" w:sz="0" w:space="0" w:color="auto"/>
        <w:bottom w:val="none" w:sz="0" w:space="0" w:color="auto"/>
        <w:right w:val="none" w:sz="0" w:space="0" w:color="auto"/>
      </w:divBdr>
    </w:div>
    <w:div w:id="119154988">
      <w:bodyDiv w:val="1"/>
      <w:marLeft w:val="0"/>
      <w:marRight w:val="0"/>
      <w:marTop w:val="0"/>
      <w:marBottom w:val="0"/>
      <w:divBdr>
        <w:top w:val="none" w:sz="0" w:space="0" w:color="auto"/>
        <w:left w:val="none" w:sz="0" w:space="0" w:color="auto"/>
        <w:bottom w:val="none" w:sz="0" w:space="0" w:color="auto"/>
        <w:right w:val="none" w:sz="0" w:space="0" w:color="auto"/>
      </w:divBdr>
    </w:div>
    <w:div w:id="136841754">
      <w:bodyDiv w:val="1"/>
      <w:marLeft w:val="0"/>
      <w:marRight w:val="0"/>
      <w:marTop w:val="0"/>
      <w:marBottom w:val="0"/>
      <w:divBdr>
        <w:top w:val="none" w:sz="0" w:space="0" w:color="auto"/>
        <w:left w:val="none" w:sz="0" w:space="0" w:color="auto"/>
        <w:bottom w:val="none" w:sz="0" w:space="0" w:color="auto"/>
        <w:right w:val="none" w:sz="0" w:space="0" w:color="auto"/>
      </w:divBdr>
    </w:div>
    <w:div w:id="144930924">
      <w:bodyDiv w:val="1"/>
      <w:marLeft w:val="0"/>
      <w:marRight w:val="0"/>
      <w:marTop w:val="0"/>
      <w:marBottom w:val="0"/>
      <w:divBdr>
        <w:top w:val="none" w:sz="0" w:space="0" w:color="auto"/>
        <w:left w:val="none" w:sz="0" w:space="0" w:color="auto"/>
        <w:bottom w:val="none" w:sz="0" w:space="0" w:color="auto"/>
        <w:right w:val="none" w:sz="0" w:space="0" w:color="auto"/>
      </w:divBdr>
    </w:div>
    <w:div w:id="149297521">
      <w:bodyDiv w:val="1"/>
      <w:marLeft w:val="0"/>
      <w:marRight w:val="0"/>
      <w:marTop w:val="0"/>
      <w:marBottom w:val="0"/>
      <w:divBdr>
        <w:top w:val="none" w:sz="0" w:space="0" w:color="auto"/>
        <w:left w:val="none" w:sz="0" w:space="0" w:color="auto"/>
        <w:bottom w:val="none" w:sz="0" w:space="0" w:color="auto"/>
        <w:right w:val="none" w:sz="0" w:space="0" w:color="auto"/>
      </w:divBdr>
    </w:div>
    <w:div w:id="175121155">
      <w:bodyDiv w:val="1"/>
      <w:marLeft w:val="0"/>
      <w:marRight w:val="0"/>
      <w:marTop w:val="0"/>
      <w:marBottom w:val="0"/>
      <w:divBdr>
        <w:top w:val="none" w:sz="0" w:space="0" w:color="auto"/>
        <w:left w:val="none" w:sz="0" w:space="0" w:color="auto"/>
        <w:bottom w:val="none" w:sz="0" w:space="0" w:color="auto"/>
        <w:right w:val="none" w:sz="0" w:space="0" w:color="auto"/>
      </w:divBdr>
    </w:div>
    <w:div w:id="183130924">
      <w:bodyDiv w:val="1"/>
      <w:marLeft w:val="0"/>
      <w:marRight w:val="0"/>
      <w:marTop w:val="0"/>
      <w:marBottom w:val="0"/>
      <w:divBdr>
        <w:top w:val="none" w:sz="0" w:space="0" w:color="auto"/>
        <w:left w:val="none" w:sz="0" w:space="0" w:color="auto"/>
        <w:bottom w:val="none" w:sz="0" w:space="0" w:color="auto"/>
        <w:right w:val="none" w:sz="0" w:space="0" w:color="auto"/>
      </w:divBdr>
    </w:div>
    <w:div w:id="189417946">
      <w:bodyDiv w:val="1"/>
      <w:marLeft w:val="0"/>
      <w:marRight w:val="0"/>
      <w:marTop w:val="0"/>
      <w:marBottom w:val="0"/>
      <w:divBdr>
        <w:top w:val="none" w:sz="0" w:space="0" w:color="auto"/>
        <w:left w:val="none" w:sz="0" w:space="0" w:color="auto"/>
        <w:bottom w:val="none" w:sz="0" w:space="0" w:color="auto"/>
        <w:right w:val="none" w:sz="0" w:space="0" w:color="auto"/>
      </w:divBdr>
    </w:div>
    <w:div w:id="204947866">
      <w:bodyDiv w:val="1"/>
      <w:marLeft w:val="0"/>
      <w:marRight w:val="0"/>
      <w:marTop w:val="0"/>
      <w:marBottom w:val="0"/>
      <w:divBdr>
        <w:top w:val="none" w:sz="0" w:space="0" w:color="auto"/>
        <w:left w:val="none" w:sz="0" w:space="0" w:color="auto"/>
        <w:bottom w:val="none" w:sz="0" w:space="0" w:color="auto"/>
        <w:right w:val="none" w:sz="0" w:space="0" w:color="auto"/>
      </w:divBdr>
    </w:div>
    <w:div w:id="226186354">
      <w:bodyDiv w:val="1"/>
      <w:marLeft w:val="0"/>
      <w:marRight w:val="0"/>
      <w:marTop w:val="0"/>
      <w:marBottom w:val="0"/>
      <w:divBdr>
        <w:top w:val="none" w:sz="0" w:space="0" w:color="auto"/>
        <w:left w:val="none" w:sz="0" w:space="0" w:color="auto"/>
        <w:bottom w:val="none" w:sz="0" w:space="0" w:color="auto"/>
        <w:right w:val="none" w:sz="0" w:space="0" w:color="auto"/>
      </w:divBdr>
    </w:div>
    <w:div w:id="233974181">
      <w:bodyDiv w:val="1"/>
      <w:marLeft w:val="0"/>
      <w:marRight w:val="0"/>
      <w:marTop w:val="0"/>
      <w:marBottom w:val="0"/>
      <w:divBdr>
        <w:top w:val="none" w:sz="0" w:space="0" w:color="auto"/>
        <w:left w:val="none" w:sz="0" w:space="0" w:color="auto"/>
        <w:bottom w:val="none" w:sz="0" w:space="0" w:color="auto"/>
        <w:right w:val="none" w:sz="0" w:space="0" w:color="auto"/>
      </w:divBdr>
    </w:div>
    <w:div w:id="263464444">
      <w:bodyDiv w:val="1"/>
      <w:marLeft w:val="0"/>
      <w:marRight w:val="0"/>
      <w:marTop w:val="0"/>
      <w:marBottom w:val="0"/>
      <w:divBdr>
        <w:top w:val="none" w:sz="0" w:space="0" w:color="auto"/>
        <w:left w:val="none" w:sz="0" w:space="0" w:color="auto"/>
        <w:bottom w:val="none" w:sz="0" w:space="0" w:color="auto"/>
        <w:right w:val="none" w:sz="0" w:space="0" w:color="auto"/>
      </w:divBdr>
    </w:div>
    <w:div w:id="275328829">
      <w:bodyDiv w:val="1"/>
      <w:marLeft w:val="0"/>
      <w:marRight w:val="0"/>
      <w:marTop w:val="0"/>
      <w:marBottom w:val="0"/>
      <w:divBdr>
        <w:top w:val="none" w:sz="0" w:space="0" w:color="auto"/>
        <w:left w:val="none" w:sz="0" w:space="0" w:color="auto"/>
        <w:bottom w:val="none" w:sz="0" w:space="0" w:color="auto"/>
        <w:right w:val="none" w:sz="0" w:space="0" w:color="auto"/>
      </w:divBdr>
    </w:div>
    <w:div w:id="286738142">
      <w:bodyDiv w:val="1"/>
      <w:marLeft w:val="0"/>
      <w:marRight w:val="0"/>
      <w:marTop w:val="0"/>
      <w:marBottom w:val="0"/>
      <w:divBdr>
        <w:top w:val="none" w:sz="0" w:space="0" w:color="auto"/>
        <w:left w:val="none" w:sz="0" w:space="0" w:color="auto"/>
        <w:bottom w:val="none" w:sz="0" w:space="0" w:color="auto"/>
        <w:right w:val="none" w:sz="0" w:space="0" w:color="auto"/>
      </w:divBdr>
    </w:div>
    <w:div w:id="296182397">
      <w:bodyDiv w:val="1"/>
      <w:marLeft w:val="0"/>
      <w:marRight w:val="0"/>
      <w:marTop w:val="0"/>
      <w:marBottom w:val="0"/>
      <w:divBdr>
        <w:top w:val="none" w:sz="0" w:space="0" w:color="auto"/>
        <w:left w:val="none" w:sz="0" w:space="0" w:color="auto"/>
        <w:bottom w:val="none" w:sz="0" w:space="0" w:color="auto"/>
        <w:right w:val="none" w:sz="0" w:space="0" w:color="auto"/>
      </w:divBdr>
    </w:div>
    <w:div w:id="306395940">
      <w:bodyDiv w:val="1"/>
      <w:marLeft w:val="0"/>
      <w:marRight w:val="0"/>
      <w:marTop w:val="0"/>
      <w:marBottom w:val="0"/>
      <w:divBdr>
        <w:top w:val="none" w:sz="0" w:space="0" w:color="auto"/>
        <w:left w:val="none" w:sz="0" w:space="0" w:color="auto"/>
        <w:bottom w:val="none" w:sz="0" w:space="0" w:color="auto"/>
        <w:right w:val="none" w:sz="0" w:space="0" w:color="auto"/>
      </w:divBdr>
    </w:div>
    <w:div w:id="326130999">
      <w:bodyDiv w:val="1"/>
      <w:marLeft w:val="0"/>
      <w:marRight w:val="0"/>
      <w:marTop w:val="0"/>
      <w:marBottom w:val="0"/>
      <w:divBdr>
        <w:top w:val="none" w:sz="0" w:space="0" w:color="auto"/>
        <w:left w:val="none" w:sz="0" w:space="0" w:color="auto"/>
        <w:bottom w:val="none" w:sz="0" w:space="0" w:color="auto"/>
        <w:right w:val="none" w:sz="0" w:space="0" w:color="auto"/>
      </w:divBdr>
    </w:div>
    <w:div w:id="352924157">
      <w:bodyDiv w:val="1"/>
      <w:marLeft w:val="0"/>
      <w:marRight w:val="0"/>
      <w:marTop w:val="0"/>
      <w:marBottom w:val="0"/>
      <w:divBdr>
        <w:top w:val="none" w:sz="0" w:space="0" w:color="auto"/>
        <w:left w:val="none" w:sz="0" w:space="0" w:color="auto"/>
        <w:bottom w:val="none" w:sz="0" w:space="0" w:color="auto"/>
        <w:right w:val="none" w:sz="0" w:space="0" w:color="auto"/>
      </w:divBdr>
    </w:div>
    <w:div w:id="375854205">
      <w:bodyDiv w:val="1"/>
      <w:marLeft w:val="0"/>
      <w:marRight w:val="0"/>
      <w:marTop w:val="0"/>
      <w:marBottom w:val="0"/>
      <w:divBdr>
        <w:top w:val="none" w:sz="0" w:space="0" w:color="auto"/>
        <w:left w:val="none" w:sz="0" w:space="0" w:color="auto"/>
        <w:bottom w:val="none" w:sz="0" w:space="0" w:color="auto"/>
        <w:right w:val="none" w:sz="0" w:space="0" w:color="auto"/>
      </w:divBdr>
    </w:div>
    <w:div w:id="399525213">
      <w:bodyDiv w:val="1"/>
      <w:marLeft w:val="0"/>
      <w:marRight w:val="0"/>
      <w:marTop w:val="0"/>
      <w:marBottom w:val="0"/>
      <w:divBdr>
        <w:top w:val="none" w:sz="0" w:space="0" w:color="auto"/>
        <w:left w:val="none" w:sz="0" w:space="0" w:color="auto"/>
        <w:bottom w:val="none" w:sz="0" w:space="0" w:color="auto"/>
        <w:right w:val="none" w:sz="0" w:space="0" w:color="auto"/>
      </w:divBdr>
    </w:div>
    <w:div w:id="413748170">
      <w:bodyDiv w:val="1"/>
      <w:marLeft w:val="0"/>
      <w:marRight w:val="0"/>
      <w:marTop w:val="0"/>
      <w:marBottom w:val="0"/>
      <w:divBdr>
        <w:top w:val="none" w:sz="0" w:space="0" w:color="auto"/>
        <w:left w:val="none" w:sz="0" w:space="0" w:color="auto"/>
        <w:bottom w:val="none" w:sz="0" w:space="0" w:color="auto"/>
        <w:right w:val="none" w:sz="0" w:space="0" w:color="auto"/>
      </w:divBdr>
    </w:div>
    <w:div w:id="422800014">
      <w:bodyDiv w:val="1"/>
      <w:marLeft w:val="0"/>
      <w:marRight w:val="0"/>
      <w:marTop w:val="0"/>
      <w:marBottom w:val="0"/>
      <w:divBdr>
        <w:top w:val="none" w:sz="0" w:space="0" w:color="auto"/>
        <w:left w:val="none" w:sz="0" w:space="0" w:color="auto"/>
        <w:bottom w:val="none" w:sz="0" w:space="0" w:color="auto"/>
        <w:right w:val="none" w:sz="0" w:space="0" w:color="auto"/>
      </w:divBdr>
    </w:div>
    <w:div w:id="426773864">
      <w:bodyDiv w:val="1"/>
      <w:marLeft w:val="0"/>
      <w:marRight w:val="0"/>
      <w:marTop w:val="0"/>
      <w:marBottom w:val="0"/>
      <w:divBdr>
        <w:top w:val="none" w:sz="0" w:space="0" w:color="auto"/>
        <w:left w:val="none" w:sz="0" w:space="0" w:color="auto"/>
        <w:bottom w:val="none" w:sz="0" w:space="0" w:color="auto"/>
        <w:right w:val="none" w:sz="0" w:space="0" w:color="auto"/>
      </w:divBdr>
    </w:div>
    <w:div w:id="450824576">
      <w:bodyDiv w:val="1"/>
      <w:marLeft w:val="0"/>
      <w:marRight w:val="0"/>
      <w:marTop w:val="0"/>
      <w:marBottom w:val="0"/>
      <w:divBdr>
        <w:top w:val="none" w:sz="0" w:space="0" w:color="auto"/>
        <w:left w:val="none" w:sz="0" w:space="0" w:color="auto"/>
        <w:bottom w:val="none" w:sz="0" w:space="0" w:color="auto"/>
        <w:right w:val="none" w:sz="0" w:space="0" w:color="auto"/>
      </w:divBdr>
    </w:div>
    <w:div w:id="455102537">
      <w:bodyDiv w:val="1"/>
      <w:marLeft w:val="0"/>
      <w:marRight w:val="0"/>
      <w:marTop w:val="0"/>
      <w:marBottom w:val="0"/>
      <w:divBdr>
        <w:top w:val="none" w:sz="0" w:space="0" w:color="auto"/>
        <w:left w:val="none" w:sz="0" w:space="0" w:color="auto"/>
        <w:bottom w:val="none" w:sz="0" w:space="0" w:color="auto"/>
        <w:right w:val="none" w:sz="0" w:space="0" w:color="auto"/>
      </w:divBdr>
    </w:div>
    <w:div w:id="474375903">
      <w:bodyDiv w:val="1"/>
      <w:marLeft w:val="0"/>
      <w:marRight w:val="0"/>
      <w:marTop w:val="0"/>
      <w:marBottom w:val="0"/>
      <w:divBdr>
        <w:top w:val="none" w:sz="0" w:space="0" w:color="auto"/>
        <w:left w:val="none" w:sz="0" w:space="0" w:color="auto"/>
        <w:bottom w:val="none" w:sz="0" w:space="0" w:color="auto"/>
        <w:right w:val="none" w:sz="0" w:space="0" w:color="auto"/>
      </w:divBdr>
    </w:div>
    <w:div w:id="513761374">
      <w:bodyDiv w:val="1"/>
      <w:marLeft w:val="0"/>
      <w:marRight w:val="0"/>
      <w:marTop w:val="0"/>
      <w:marBottom w:val="0"/>
      <w:divBdr>
        <w:top w:val="none" w:sz="0" w:space="0" w:color="auto"/>
        <w:left w:val="none" w:sz="0" w:space="0" w:color="auto"/>
        <w:bottom w:val="none" w:sz="0" w:space="0" w:color="auto"/>
        <w:right w:val="none" w:sz="0" w:space="0" w:color="auto"/>
      </w:divBdr>
    </w:div>
    <w:div w:id="514081661">
      <w:bodyDiv w:val="1"/>
      <w:marLeft w:val="0"/>
      <w:marRight w:val="0"/>
      <w:marTop w:val="0"/>
      <w:marBottom w:val="0"/>
      <w:divBdr>
        <w:top w:val="none" w:sz="0" w:space="0" w:color="auto"/>
        <w:left w:val="none" w:sz="0" w:space="0" w:color="auto"/>
        <w:bottom w:val="none" w:sz="0" w:space="0" w:color="auto"/>
        <w:right w:val="none" w:sz="0" w:space="0" w:color="auto"/>
      </w:divBdr>
    </w:div>
    <w:div w:id="531499194">
      <w:bodyDiv w:val="1"/>
      <w:marLeft w:val="0"/>
      <w:marRight w:val="0"/>
      <w:marTop w:val="0"/>
      <w:marBottom w:val="0"/>
      <w:divBdr>
        <w:top w:val="none" w:sz="0" w:space="0" w:color="auto"/>
        <w:left w:val="none" w:sz="0" w:space="0" w:color="auto"/>
        <w:bottom w:val="none" w:sz="0" w:space="0" w:color="auto"/>
        <w:right w:val="none" w:sz="0" w:space="0" w:color="auto"/>
      </w:divBdr>
    </w:div>
    <w:div w:id="552885538">
      <w:bodyDiv w:val="1"/>
      <w:marLeft w:val="0"/>
      <w:marRight w:val="0"/>
      <w:marTop w:val="0"/>
      <w:marBottom w:val="0"/>
      <w:divBdr>
        <w:top w:val="none" w:sz="0" w:space="0" w:color="auto"/>
        <w:left w:val="none" w:sz="0" w:space="0" w:color="auto"/>
        <w:bottom w:val="none" w:sz="0" w:space="0" w:color="auto"/>
        <w:right w:val="none" w:sz="0" w:space="0" w:color="auto"/>
      </w:divBdr>
    </w:div>
    <w:div w:id="575213564">
      <w:bodyDiv w:val="1"/>
      <w:marLeft w:val="0"/>
      <w:marRight w:val="0"/>
      <w:marTop w:val="0"/>
      <w:marBottom w:val="0"/>
      <w:divBdr>
        <w:top w:val="none" w:sz="0" w:space="0" w:color="auto"/>
        <w:left w:val="none" w:sz="0" w:space="0" w:color="auto"/>
        <w:bottom w:val="none" w:sz="0" w:space="0" w:color="auto"/>
        <w:right w:val="none" w:sz="0" w:space="0" w:color="auto"/>
      </w:divBdr>
    </w:div>
    <w:div w:id="580867153">
      <w:bodyDiv w:val="1"/>
      <w:marLeft w:val="0"/>
      <w:marRight w:val="0"/>
      <w:marTop w:val="0"/>
      <w:marBottom w:val="0"/>
      <w:divBdr>
        <w:top w:val="none" w:sz="0" w:space="0" w:color="auto"/>
        <w:left w:val="none" w:sz="0" w:space="0" w:color="auto"/>
        <w:bottom w:val="none" w:sz="0" w:space="0" w:color="auto"/>
        <w:right w:val="none" w:sz="0" w:space="0" w:color="auto"/>
      </w:divBdr>
    </w:div>
    <w:div w:id="612442054">
      <w:bodyDiv w:val="1"/>
      <w:marLeft w:val="0"/>
      <w:marRight w:val="0"/>
      <w:marTop w:val="0"/>
      <w:marBottom w:val="0"/>
      <w:divBdr>
        <w:top w:val="none" w:sz="0" w:space="0" w:color="auto"/>
        <w:left w:val="none" w:sz="0" w:space="0" w:color="auto"/>
        <w:bottom w:val="none" w:sz="0" w:space="0" w:color="auto"/>
        <w:right w:val="none" w:sz="0" w:space="0" w:color="auto"/>
      </w:divBdr>
    </w:div>
    <w:div w:id="639457690">
      <w:bodyDiv w:val="1"/>
      <w:marLeft w:val="0"/>
      <w:marRight w:val="0"/>
      <w:marTop w:val="0"/>
      <w:marBottom w:val="0"/>
      <w:divBdr>
        <w:top w:val="none" w:sz="0" w:space="0" w:color="auto"/>
        <w:left w:val="none" w:sz="0" w:space="0" w:color="auto"/>
        <w:bottom w:val="none" w:sz="0" w:space="0" w:color="auto"/>
        <w:right w:val="none" w:sz="0" w:space="0" w:color="auto"/>
      </w:divBdr>
    </w:div>
    <w:div w:id="655836898">
      <w:bodyDiv w:val="1"/>
      <w:marLeft w:val="0"/>
      <w:marRight w:val="0"/>
      <w:marTop w:val="0"/>
      <w:marBottom w:val="0"/>
      <w:divBdr>
        <w:top w:val="none" w:sz="0" w:space="0" w:color="auto"/>
        <w:left w:val="none" w:sz="0" w:space="0" w:color="auto"/>
        <w:bottom w:val="none" w:sz="0" w:space="0" w:color="auto"/>
        <w:right w:val="none" w:sz="0" w:space="0" w:color="auto"/>
      </w:divBdr>
    </w:div>
    <w:div w:id="683557872">
      <w:bodyDiv w:val="1"/>
      <w:marLeft w:val="0"/>
      <w:marRight w:val="0"/>
      <w:marTop w:val="0"/>
      <w:marBottom w:val="0"/>
      <w:divBdr>
        <w:top w:val="none" w:sz="0" w:space="0" w:color="auto"/>
        <w:left w:val="none" w:sz="0" w:space="0" w:color="auto"/>
        <w:bottom w:val="none" w:sz="0" w:space="0" w:color="auto"/>
        <w:right w:val="none" w:sz="0" w:space="0" w:color="auto"/>
      </w:divBdr>
    </w:div>
    <w:div w:id="697779987">
      <w:bodyDiv w:val="1"/>
      <w:marLeft w:val="0"/>
      <w:marRight w:val="0"/>
      <w:marTop w:val="0"/>
      <w:marBottom w:val="0"/>
      <w:divBdr>
        <w:top w:val="none" w:sz="0" w:space="0" w:color="auto"/>
        <w:left w:val="none" w:sz="0" w:space="0" w:color="auto"/>
        <w:bottom w:val="none" w:sz="0" w:space="0" w:color="auto"/>
        <w:right w:val="none" w:sz="0" w:space="0" w:color="auto"/>
      </w:divBdr>
    </w:div>
    <w:div w:id="713045207">
      <w:bodyDiv w:val="1"/>
      <w:marLeft w:val="0"/>
      <w:marRight w:val="0"/>
      <w:marTop w:val="0"/>
      <w:marBottom w:val="0"/>
      <w:divBdr>
        <w:top w:val="none" w:sz="0" w:space="0" w:color="auto"/>
        <w:left w:val="none" w:sz="0" w:space="0" w:color="auto"/>
        <w:bottom w:val="none" w:sz="0" w:space="0" w:color="auto"/>
        <w:right w:val="none" w:sz="0" w:space="0" w:color="auto"/>
      </w:divBdr>
    </w:div>
    <w:div w:id="722143150">
      <w:bodyDiv w:val="1"/>
      <w:marLeft w:val="0"/>
      <w:marRight w:val="0"/>
      <w:marTop w:val="0"/>
      <w:marBottom w:val="0"/>
      <w:divBdr>
        <w:top w:val="none" w:sz="0" w:space="0" w:color="auto"/>
        <w:left w:val="none" w:sz="0" w:space="0" w:color="auto"/>
        <w:bottom w:val="none" w:sz="0" w:space="0" w:color="auto"/>
        <w:right w:val="none" w:sz="0" w:space="0" w:color="auto"/>
      </w:divBdr>
    </w:div>
    <w:div w:id="725446493">
      <w:bodyDiv w:val="1"/>
      <w:marLeft w:val="0"/>
      <w:marRight w:val="0"/>
      <w:marTop w:val="0"/>
      <w:marBottom w:val="0"/>
      <w:divBdr>
        <w:top w:val="none" w:sz="0" w:space="0" w:color="auto"/>
        <w:left w:val="none" w:sz="0" w:space="0" w:color="auto"/>
        <w:bottom w:val="none" w:sz="0" w:space="0" w:color="auto"/>
        <w:right w:val="none" w:sz="0" w:space="0" w:color="auto"/>
      </w:divBdr>
    </w:div>
    <w:div w:id="728113573">
      <w:bodyDiv w:val="1"/>
      <w:marLeft w:val="0"/>
      <w:marRight w:val="0"/>
      <w:marTop w:val="0"/>
      <w:marBottom w:val="0"/>
      <w:divBdr>
        <w:top w:val="none" w:sz="0" w:space="0" w:color="auto"/>
        <w:left w:val="none" w:sz="0" w:space="0" w:color="auto"/>
        <w:bottom w:val="none" w:sz="0" w:space="0" w:color="auto"/>
        <w:right w:val="none" w:sz="0" w:space="0" w:color="auto"/>
      </w:divBdr>
    </w:div>
    <w:div w:id="730273565">
      <w:bodyDiv w:val="1"/>
      <w:marLeft w:val="0"/>
      <w:marRight w:val="0"/>
      <w:marTop w:val="0"/>
      <w:marBottom w:val="0"/>
      <w:divBdr>
        <w:top w:val="none" w:sz="0" w:space="0" w:color="auto"/>
        <w:left w:val="none" w:sz="0" w:space="0" w:color="auto"/>
        <w:bottom w:val="none" w:sz="0" w:space="0" w:color="auto"/>
        <w:right w:val="none" w:sz="0" w:space="0" w:color="auto"/>
      </w:divBdr>
    </w:div>
    <w:div w:id="742872394">
      <w:bodyDiv w:val="1"/>
      <w:marLeft w:val="0"/>
      <w:marRight w:val="0"/>
      <w:marTop w:val="0"/>
      <w:marBottom w:val="0"/>
      <w:divBdr>
        <w:top w:val="none" w:sz="0" w:space="0" w:color="auto"/>
        <w:left w:val="none" w:sz="0" w:space="0" w:color="auto"/>
        <w:bottom w:val="none" w:sz="0" w:space="0" w:color="auto"/>
        <w:right w:val="none" w:sz="0" w:space="0" w:color="auto"/>
      </w:divBdr>
    </w:div>
    <w:div w:id="764694803">
      <w:bodyDiv w:val="1"/>
      <w:marLeft w:val="0"/>
      <w:marRight w:val="0"/>
      <w:marTop w:val="0"/>
      <w:marBottom w:val="0"/>
      <w:divBdr>
        <w:top w:val="none" w:sz="0" w:space="0" w:color="auto"/>
        <w:left w:val="none" w:sz="0" w:space="0" w:color="auto"/>
        <w:bottom w:val="none" w:sz="0" w:space="0" w:color="auto"/>
        <w:right w:val="none" w:sz="0" w:space="0" w:color="auto"/>
      </w:divBdr>
    </w:div>
    <w:div w:id="788935619">
      <w:bodyDiv w:val="1"/>
      <w:marLeft w:val="0"/>
      <w:marRight w:val="0"/>
      <w:marTop w:val="0"/>
      <w:marBottom w:val="0"/>
      <w:divBdr>
        <w:top w:val="none" w:sz="0" w:space="0" w:color="auto"/>
        <w:left w:val="none" w:sz="0" w:space="0" w:color="auto"/>
        <w:bottom w:val="none" w:sz="0" w:space="0" w:color="auto"/>
        <w:right w:val="none" w:sz="0" w:space="0" w:color="auto"/>
      </w:divBdr>
    </w:div>
    <w:div w:id="797065501">
      <w:bodyDiv w:val="1"/>
      <w:marLeft w:val="0"/>
      <w:marRight w:val="0"/>
      <w:marTop w:val="0"/>
      <w:marBottom w:val="0"/>
      <w:divBdr>
        <w:top w:val="none" w:sz="0" w:space="0" w:color="auto"/>
        <w:left w:val="none" w:sz="0" w:space="0" w:color="auto"/>
        <w:bottom w:val="none" w:sz="0" w:space="0" w:color="auto"/>
        <w:right w:val="none" w:sz="0" w:space="0" w:color="auto"/>
      </w:divBdr>
    </w:div>
    <w:div w:id="808321182">
      <w:bodyDiv w:val="1"/>
      <w:marLeft w:val="0"/>
      <w:marRight w:val="0"/>
      <w:marTop w:val="0"/>
      <w:marBottom w:val="0"/>
      <w:divBdr>
        <w:top w:val="none" w:sz="0" w:space="0" w:color="auto"/>
        <w:left w:val="none" w:sz="0" w:space="0" w:color="auto"/>
        <w:bottom w:val="none" w:sz="0" w:space="0" w:color="auto"/>
        <w:right w:val="none" w:sz="0" w:space="0" w:color="auto"/>
      </w:divBdr>
    </w:div>
    <w:div w:id="810444890">
      <w:bodyDiv w:val="1"/>
      <w:marLeft w:val="0"/>
      <w:marRight w:val="0"/>
      <w:marTop w:val="0"/>
      <w:marBottom w:val="0"/>
      <w:divBdr>
        <w:top w:val="none" w:sz="0" w:space="0" w:color="auto"/>
        <w:left w:val="none" w:sz="0" w:space="0" w:color="auto"/>
        <w:bottom w:val="none" w:sz="0" w:space="0" w:color="auto"/>
        <w:right w:val="none" w:sz="0" w:space="0" w:color="auto"/>
      </w:divBdr>
    </w:div>
    <w:div w:id="833380133">
      <w:bodyDiv w:val="1"/>
      <w:marLeft w:val="0"/>
      <w:marRight w:val="0"/>
      <w:marTop w:val="0"/>
      <w:marBottom w:val="0"/>
      <w:divBdr>
        <w:top w:val="none" w:sz="0" w:space="0" w:color="auto"/>
        <w:left w:val="none" w:sz="0" w:space="0" w:color="auto"/>
        <w:bottom w:val="none" w:sz="0" w:space="0" w:color="auto"/>
        <w:right w:val="none" w:sz="0" w:space="0" w:color="auto"/>
      </w:divBdr>
    </w:div>
    <w:div w:id="848180673">
      <w:bodyDiv w:val="1"/>
      <w:marLeft w:val="0"/>
      <w:marRight w:val="0"/>
      <w:marTop w:val="0"/>
      <w:marBottom w:val="0"/>
      <w:divBdr>
        <w:top w:val="none" w:sz="0" w:space="0" w:color="auto"/>
        <w:left w:val="none" w:sz="0" w:space="0" w:color="auto"/>
        <w:bottom w:val="none" w:sz="0" w:space="0" w:color="auto"/>
        <w:right w:val="none" w:sz="0" w:space="0" w:color="auto"/>
      </w:divBdr>
    </w:div>
    <w:div w:id="863636337">
      <w:bodyDiv w:val="1"/>
      <w:marLeft w:val="0"/>
      <w:marRight w:val="0"/>
      <w:marTop w:val="0"/>
      <w:marBottom w:val="0"/>
      <w:divBdr>
        <w:top w:val="none" w:sz="0" w:space="0" w:color="auto"/>
        <w:left w:val="none" w:sz="0" w:space="0" w:color="auto"/>
        <w:bottom w:val="none" w:sz="0" w:space="0" w:color="auto"/>
        <w:right w:val="none" w:sz="0" w:space="0" w:color="auto"/>
      </w:divBdr>
    </w:div>
    <w:div w:id="864102555">
      <w:bodyDiv w:val="1"/>
      <w:marLeft w:val="0"/>
      <w:marRight w:val="0"/>
      <w:marTop w:val="0"/>
      <w:marBottom w:val="0"/>
      <w:divBdr>
        <w:top w:val="none" w:sz="0" w:space="0" w:color="auto"/>
        <w:left w:val="none" w:sz="0" w:space="0" w:color="auto"/>
        <w:bottom w:val="none" w:sz="0" w:space="0" w:color="auto"/>
        <w:right w:val="none" w:sz="0" w:space="0" w:color="auto"/>
      </w:divBdr>
    </w:div>
    <w:div w:id="865362647">
      <w:bodyDiv w:val="1"/>
      <w:marLeft w:val="0"/>
      <w:marRight w:val="0"/>
      <w:marTop w:val="0"/>
      <w:marBottom w:val="0"/>
      <w:divBdr>
        <w:top w:val="none" w:sz="0" w:space="0" w:color="auto"/>
        <w:left w:val="none" w:sz="0" w:space="0" w:color="auto"/>
        <w:bottom w:val="none" w:sz="0" w:space="0" w:color="auto"/>
        <w:right w:val="none" w:sz="0" w:space="0" w:color="auto"/>
      </w:divBdr>
    </w:div>
    <w:div w:id="881987706">
      <w:bodyDiv w:val="1"/>
      <w:marLeft w:val="0"/>
      <w:marRight w:val="0"/>
      <w:marTop w:val="0"/>
      <w:marBottom w:val="0"/>
      <w:divBdr>
        <w:top w:val="none" w:sz="0" w:space="0" w:color="auto"/>
        <w:left w:val="none" w:sz="0" w:space="0" w:color="auto"/>
        <w:bottom w:val="none" w:sz="0" w:space="0" w:color="auto"/>
        <w:right w:val="none" w:sz="0" w:space="0" w:color="auto"/>
      </w:divBdr>
    </w:div>
    <w:div w:id="883441642">
      <w:bodyDiv w:val="1"/>
      <w:marLeft w:val="0"/>
      <w:marRight w:val="0"/>
      <w:marTop w:val="0"/>
      <w:marBottom w:val="0"/>
      <w:divBdr>
        <w:top w:val="none" w:sz="0" w:space="0" w:color="auto"/>
        <w:left w:val="none" w:sz="0" w:space="0" w:color="auto"/>
        <w:bottom w:val="none" w:sz="0" w:space="0" w:color="auto"/>
        <w:right w:val="none" w:sz="0" w:space="0" w:color="auto"/>
      </w:divBdr>
    </w:div>
    <w:div w:id="894119636">
      <w:bodyDiv w:val="1"/>
      <w:marLeft w:val="0"/>
      <w:marRight w:val="0"/>
      <w:marTop w:val="0"/>
      <w:marBottom w:val="0"/>
      <w:divBdr>
        <w:top w:val="none" w:sz="0" w:space="0" w:color="auto"/>
        <w:left w:val="none" w:sz="0" w:space="0" w:color="auto"/>
        <w:bottom w:val="none" w:sz="0" w:space="0" w:color="auto"/>
        <w:right w:val="none" w:sz="0" w:space="0" w:color="auto"/>
      </w:divBdr>
    </w:div>
    <w:div w:id="940801964">
      <w:bodyDiv w:val="1"/>
      <w:marLeft w:val="0"/>
      <w:marRight w:val="0"/>
      <w:marTop w:val="0"/>
      <w:marBottom w:val="0"/>
      <w:divBdr>
        <w:top w:val="none" w:sz="0" w:space="0" w:color="auto"/>
        <w:left w:val="none" w:sz="0" w:space="0" w:color="auto"/>
        <w:bottom w:val="none" w:sz="0" w:space="0" w:color="auto"/>
        <w:right w:val="none" w:sz="0" w:space="0" w:color="auto"/>
      </w:divBdr>
    </w:div>
    <w:div w:id="983201946">
      <w:bodyDiv w:val="1"/>
      <w:marLeft w:val="0"/>
      <w:marRight w:val="0"/>
      <w:marTop w:val="0"/>
      <w:marBottom w:val="0"/>
      <w:divBdr>
        <w:top w:val="none" w:sz="0" w:space="0" w:color="auto"/>
        <w:left w:val="none" w:sz="0" w:space="0" w:color="auto"/>
        <w:bottom w:val="none" w:sz="0" w:space="0" w:color="auto"/>
        <w:right w:val="none" w:sz="0" w:space="0" w:color="auto"/>
      </w:divBdr>
    </w:div>
    <w:div w:id="983313014">
      <w:bodyDiv w:val="1"/>
      <w:marLeft w:val="0"/>
      <w:marRight w:val="0"/>
      <w:marTop w:val="0"/>
      <w:marBottom w:val="0"/>
      <w:divBdr>
        <w:top w:val="none" w:sz="0" w:space="0" w:color="auto"/>
        <w:left w:val="none" w:sz="0" w:space="0" w:color="auto"/>
        <w:bottom w:val="none" w:sz="0" w:space="0" w:color="auto"/>
        <w:right w:val="none" w:sz="0" w:space="0" w:color="auto"/>
      </w:divBdr>
    </w:div>
    <w:div w:id="990329473">
      <w:bodyDiv w:val="1"/>
      <w:marLeft w:val="0"/>
      <w:marRight w:val="0"/>
      <w:marTop w:val="0"/>
      <w:marBottom w:val="0"/>
      <w:divBdr>
        <w:top w:val="none" w:sz="0" w:space="0" w:color="auto"/>
        <w:left w:val="none" w:sz="0" w:space="0" w:color="auto"/>
        <w:bottom w:val="none" w:sz="0" w:space="0" w:color="auto"/>
        <w:right w:val="none" w:sz="0" w:space="0" w:color="auto"/>
      </w:divBdr>
    </w:div>
    <w:div w:id="995261814">
      <w:bodyDiv w:val="1"/>
      <w:marLeft w:val="0"/>
      <w:marRight w:val="0"/>
      <w:marTop w:val="0"/>
      <w:marBottom w:val="0"/>
      <w:divBdr>
        <w:top w:val="none" w:sz="0" w:space="0" w:color="auto"/>
        <w:left w:val="none" w:sz="0" w:space="0" w:color="auto"/>
        <w:bottom w:val="none" w:sz="0" w:space="0" w:color="auto"/>
        <w:right w:val="none" w:sz="0" w:space="0" w:color="auto"/>
      </w:divBdr>
    </w:div>
    <w:div w:id="1055617297">
      <w:bodyDiv w:val="1"/>
      <w:marLeft w:val="0"/>
      <w:marRight w:val="0"/>
      <w:marTop w:val="0"/>
      <w:marBottom w:val="0"/>
      <w:divBdr>
        <w:top w:val="none" w:sz="0" w:space="0" w:color="auto"/>
        <w:left w:val="none" w:sz="0" w:space="0" w:color="auto"/>
        <w:bottom w:val="none" w:sz="0" w:space="0" w:color="auto"/>
        <w:right w:val="none" w:sz="0" w:space="0" w:color="auto"/>
      </w:divBdr>
    </w:div>
    <w:div w:id="1080759245">
      <w:bodyDiv w:val="1"/>
      <w:marLeft w:val="0"/>
      <w:marRight w:val="0"/>
      <w:marTop w:val="0"/>
      <w:marBottom w:val="0"/>
      <w:divBdr>
        <w:top w:val="none" w:sz="0" w:space="0" w:color="auto"/>
        <w:left w:val="none" w:sz="0" w:space="0" w:color="auto"/>
        <w:bottom w:val="none" w:sz="0" w:space="0" w:color="auto"/>
        <w:right w:val="none" w:sz="0" w:space="0" w:color="auto"/>
      </w:divBdr>
    </w:div>
    <w:div w:id="1081297349">
      <w:bodyDiv w:val="1"/>
      <w:marLeft w:val="0"/>
      <w:marRight w:val="0"/>
      <w:marTop w:val="0"/>
      <w:marBottom w:val="0"/>
      <w:divBdr>
        <w:top w:val="none" w:sz="0" w:space="0" w:color="auto"/>
        <w:left w:val="none" w:sz="0" w:space="0" w:color="auto"/>
        <w:bottom w:val="none" w:sz="0" w:space="0" w:color="auto"/>
        <w:right w:val="none" w:sz="0" w:space="0" w:color="auto"/>
      </w:divBdr>
    </w:div>
    <w:div w:id="1081833301">
      <w:bodyDiv w:val="1"/>
      <w:marLeft w:val="0"/>
      <w:marRight w:val="0"/>
      <w:marTop w:val="0"/>
      <w:marBottom w:val="0"/>
      <w:divBdr>
        <w:top w:val="none" w:sz="0" w:space="0" w:color="auto"/>
        <w:left w:val="none" w:sz="0" w:space="0" w:color="auto"/>
        <w:bottom w:val="none" w:sz="0" w:space="0" w:color="auto"/>
        <w:right w:val="none" w:sz="0" w:space="0" w:color="auto"/>
      </w:divBdr>
    </w:div>
    <w:div w:id="1082917744">
      <w:bodyDiv w:val="1"/>
      <w:marLeft w:val="0"/>
      <w:marRight w:val="0"/>
      <w:marTop w:val="0"/>
      <w:marBottom w:val="0"/>
      <w:divBdr>
        <w:top w:val="none" w:sz="0" w:space="0" w:color="auto"/>
        <w:left w:val="none" w:sz="0" w:space="0" w:color="auto"/>
        <w:bottom w:val="none" w:sz="0" w:space="0" w:color="auto"/>
        <w:right w:val="none" w:sz="0" w:space="0" w:color="auto"/>
      </w:divBdr>
    </w:div>
    <w:div w:id="1099720612">
      <w:bodyDiv w:val="1"/>
      <w:marLeft w:val="0"/>
      <w:marRight w:val="0"/>
      <w:marTop w:val="0"/>
      <w:marBottom w:val="0"/>
      <w:divBdr>
        <w:top w:val="none" w:sz="0" w:space="0" w:color="auto"/>
        <w:left w:val="none" w:sz="0" w:space="0" w:color="auto"/>
        <w:bottom w:val="none" w:sz="0" w:space="0" w:color="auto"/>
        <w:right w:val="none" w:sz="0" w:space="0" w:color="auto"/>
      </w:divBdr>
    </w:div>
    <w:div w:id="1100641690">
      <w:bodyDiv w:val="1"/>
      <w:marLeft w:val="0"/>
      <w:marRight w:val="0"/>
      <w:marTop w:val="0"/>
      <w:marBottom w:val="0"/>
      <w:divBdr>
        <w:top w:val="none" w:sz="0" w:space="0" w:color="auto"/>
        <w:left w:val="none" w:sz="0" w:space="0" w:color="auto"/>
        <w:bottom w:val="none" w:sz="0" w:space="0" w:color="auto"/>
        <w:right w:val="none" w:sz="0" w:space="0" w:color="auto"/>
      </w:divBdr>
    </w:div>
    <w:div w:id="1107582074">
      <w:bodyDiv w:val="1"/>
      <w:marLeft w:val="0"/>
      <w:marRight w:val="0"/>
      <w:marTop w:val="0"/>
      <w:marBottom w:val="0"/>
      <w:divBdr>
        <w:top w:val="none" w:sz="0" w:space="0" w:color="auto"/>
        <w:left w:val="none" w:sz="0" w:space="0" w:color="auto"/>
        <w:bottom w:val="none" w:sz="0" w:space="0" w:color="auto"/>
        <w:right w:val="none" w:sz="0" w:space="0" w:color="auto"/>
      </w:divBdr>
    </w:div>
    <w:div w:id="1123115176">
      <w:bodyDiv w:val="1"/>
      <w:marLeft w:val="0"/>
      <w:marRight w:val="0"/>
      <w:marTop w:val="0"/>
      <w:marBottom w:val="0"/>
      <w:divBdr>
        <w:top w:val="none" w:sz="0" w:space="0" w:color="auto"/>
        <w:left w:val="none" w:sz="0" w:space="0" w:color="auto"/>
        <w:bottom w:val="none" w:sz="0" w:space="0" w:color="auto"/>
        <w:right w:val="none" w:sz="0" w:space="0" w:color="auto"/>
      </w:divBdr>
    </w:div>
    <w:div w:id="1149127969">
      <w:bodyDiv w:val="1"/>
      <w:marLeft w:val="0"/>
      <w:marRight w:val="0"/>
      <w:marTop w:val="0"/>
      <w:marBottom w:val="0"/>
      <w:divBdr>
        <w:top w:val="none" w:sz="0" w:space="0" w:color="auto"/>
        <w:left w:val="none" w:sz="0" w:space="0" w:color="auto"/>
        <w:bottom w:val="none" w:sz="0" w:space="0" w:color="auto"/>
        <w:right w:val="none" w:sz="0" w:space="0" w:color="auto"/>
      </w:divBdr>
    </w:div>
    <w:div w:id="1185746740">
      <w:bodyDiv w:val="1"/>
      <w:marLeft w:val="0"/>
      <w:marRight w:val="0"/>
      <w:marTop w:val="0"/>
      <w:marBottom w:val="0"/>
      <w:divBdr>
        <w:top w:val="none" w:sz="0" w:space="0" w:color="auto"/>
        <w:left w:val="none" w:sz="0" w:space="0" w:color="auto"/>
        <w:bottom w:val="none" w:sz="0" w:space="0" w:color="auto"/>
        <w:right w:val="none" w:sz="0" w:space="0" w:color="auto"/>
      </w:divBdr>
    </w:div>
    <w:div w:id="1215314463">
      <w:bodyDiv w:val="1"/>
      <w:marLeft w:val="0"/>
      <w:marRight w:val="0"/>
      <w:marTop w:val="0"/>
      <w:marBottom w:val="0"/>
      <w:divBdr>
        <w:top w:val="none" w:sz="0" w:space="0" w:color="auto"/>
        <w:left w:val="none" w:sz="0" w:space="0" w:color="auto"/>
        <w:bottom w:val="none" w:sz="0" w:space="0" w:color="auto"/>
        <w:right w:val="none" w:sz="0" w:space="0" w:color="auto"/>
      </w:divBdr>
    </w:div>
    <w:div w:id="1218973407">
      <w:bodyDiv w:val="1"/>
      <w:marLeft w:val="0"/>
      <w:marRight w:val="0"/>
      <w:marTop w:val="0"/>
      <w:marBottom w:val="0"/>
      <w:divBdr>
        <w:top w:val="none" w:sz="0" w:space="0" w:color="auto"/>
        <w:left w:val="none" w:sz="0" w:space="0" w:color="auto"/>
        <w:bottom w:val="none" w:sz="0" w:space="0" w:color="auto"/>
        <w:right w:val="none" w:sz="0" w:space="0" w:color="auto"/>
      </w:divBdr>
    </w:div>
    <w:div w:id="1219626370">
      <w:bodyDiv w:val="1"/>
      <w:marLeft w:val="0"/>
      <w:marRight w:val="0"/>
      <w:marTop w:val="0"/>
      <w:marBottom w:val="0"/>
      <w:divBdr>
        <w:top w:val="none" w:sz="0" w:space="0" w:color="auto"/>
        <w:left w:val="none" w:sz="0" w:space="0" w:color="auto"/>
        <w:bottom w:val="none" w:sz="0" w:space="0" w:color="auto"/>
        <w:right w:val="none" w:sz="0" w:space="0" w:color="auto"/>
      </w:divBdr>
    </w:div>
    <w:div w:id="1220551957">
      <w:bodyDiv w:val="1"/>
      <w:marLeft w:val="0"/>
      <w:marRight w:val="0"/>
      <w:marTop w:val="0"/>
      <w:marBottom w:val="0"/>
      <w:divBdr>
        <w:top w:val="none" w:sz="0" w:space="0" w:color="auto"/>
        <w:left w:val="none" w:sz="0" w:space="0" w:color="auto"/>
        <w:bottom w:val="none" w:sz="0" w:space="0" w:color="auto"/>
        <w:right w:val="none" w:sz="0" w:space="0" w:color="auto"/>
      </w:divBdr>
    </w:div>
    <w:div w:id="1221596750">
      <w:bodyDiv w:val="1"/>
      <w:marLeft w:val="0"/>
      <w:marRight w:val="0"/>
      <w:marTop w:val="0"/>
      <w:marBottom w:val="0"/>
      <w:divBdr>
        <w:top w:val="none" w:sz="0" w:space="0" w:color="auto"/>
        <w:left w:val="none" w:sz="0" w:space="0" w:color="auto"/>
        <w:bottom w:val="none" w:sz="0" w:space="0" w:color="auto"/>
        <w:right w:val="none" w:sz="0" w:space="0" w:color="auto"/>
      </w:divBdr>
    </w:div>
    <w:div w:id="1229344860">
      <w:bodyDiv w:val="1"/>
      <w:marLeft w:val="0"/>
      <w:marRight w:val="0"/>
      <w:marTop w:val="0"/>
      <w:marBottom w:val="0"/>
      <w:divBdr>
        <w:top w:val="none" w:sz="0" w:space="0" w:color="auto"/>
        <w:left w:val="none" w:sz="0" w:space="0" w:color="auto"/>
        <w:bottom w:val="none" w:sz="0" w:space="0" w:color="auto"/>
        <w:right w:val="none" w:sz="0" w:space="0" w:color="auto"/>
      </w:divBdr>
    </w:div>
    <w:div w:id="1233271756">
      <w:bodyDiv w:val="1"/>
      <w:marLeft w:val="0"/>
      <w:marRight w:val="0"/>
      <w:marTop w:val="0"/>
      <w:marBottom w:val="0"/>
      <w:divBdr>
        <w:top w:val="none" w:sz="0" w:space="0" w:color="auto"/>
        <w:left w:val="none" w:sz="0" w:space="0" w:color="auto"/>
        <w:bottom w:val="none" w:sz="0" w:space="0" w:color="auto"/>
        <w:right w:val="none" w:sz="0" w:space="0" w:color="auto"/>
      </w:divBdr>
    </w:div>
    <w:div w:id="1244994157">
      <w:bodyDiv w:val="1"/>
      <w:marLeft w:val="0"/>
      <w:marRight w:val="0"/>
      <w:marTop w:val="0"/>
      <w:marBottom w:val="0"/>
      <w:divBdr>
        <w:top w:val="none" w:sz="0" w:space="0" w:color="auto"/>
        <w:left w:val="none" w:sz="0" w:space="0" w:color="auto"/>
        <w:bottom w:val="none" w:sz="0" w:space="0" w:color="auto"/>
        <w:right w:val="none" w:sz="0" w:space="0" w:color="auto"/>
      </w:divBdr>
    </w:div>
    <w:div w:id="1251700614">
      <w:bodyDiv w:val="1"/>
      <w:marLeft w:val="0"/>
      <w:marRight w:val="0"/>
      <w:marTop w:val="0"/>
      <w:marBottom w:val="0"/>
      <w:divBdr>
        <w:top w:val="none" w:sz="0" w:space="0" w:color="auto"/>
        <w:left w:val="none" w:sz="0" w:space="0" w:color="auto"/>
        <w:bottom w:val="none" w:sz="0" w:space="0" w:color="auto"/>
        <w:right w:val="none" w:sz="0" w:space="0" w:color="auto"/>
      </w:divBdr>
    </w:div>
    <w:div w:id="1262420921">
      <w:bodyDiv w:val="1"/>
      <w:marLeft w:val="0"/>
      <w:marRight w:val="0"/>
      <w:marTop w:val="0"/>
      <w:marBottom w:val="0"/>
      <w:divBdr>
        <w:top w:val="none" w:sz="0" w:space="0" w:color="auto"/>
        <w:left w:val="none" w:sz="0" w:space="0" w:color="auto"/>
        <w:bottom w:val="none" w:sz="0" w:space="0" w:color="auto"/>
        <w:right w:val="none" w:sz="0" w:space="0" w:color="auto"/>
      </w:divBdr>
    </w:div>
    <w:div w:id="1266619454">
      <w:bodyDiv w:val="1"/>
      <w:marLeft w:val="0"/>
      <w:marRight w:val="0"/>
      <w:marTop w:val="0"/>
      <w:marBottom w:val="0"/>
      <w:divBdr>
        <w:top w:val="none" w:sz="0" w:space="0" w:color="auto"/>
        <w:left w:val="none" w:sz="0" w:space="0" w:color="auto"/>
        <w:bottom w:val="none" w:sz="0" w:space="0" w:color="auto"/>
        <w:right w:val="none" w:sz="0" w:space="0" w:color="auto"/>
      </w:divBdr>
    </w:div>
    <w:div w:id="1365787584">
      <w:bodyDiv w:val="1"/>
      <w:marLeft w:val="0"/>
      <w:marRight w:val="0"/>
      <w:marTop w:val="0"/>
      <w:marBottom w:val="0"/>
      <w:divBdr>
        <w:top w:val="none" w:sz="0" w:space="0" w:color="auto"/>
        <w:left w:val="none" w:sz="0" w:space="0" w:color="auto"/>
        <w:bottom w:val="none" w:sz="0" w:space="0" w:color="auto"/>
        <w:right w:val="none" w:sz="0" w:space="0" w:color="auto"/>
      </w:divBdr>
    </w:div>
    <w:div w:id="1366979292">
      <w:bodyDiv w:val="1"/>
      <w:marLeft w:val="0"/>
      <w:marRight w:val="0"/>
      <w:marTop w:val="0"/>
      <w:marBottom w:val="0"/>
      <w:divBdr>
        <w:top w:val="none" w:sz="0" w:space="0" w:color="auto"/>
        <w:left w:val="none" w:sz="0" w:space="0" w:color="auto"/>
        <w:bottom w:val="none" w:sz="0" w:space="0" w:color="auto"/>
        <w:right w:val="none" w:sz="0" w:space="0" w:color="auto"/>
      </w:divBdr>
    </w:div>
    <w:div w:id="1370763081">
      <w:bodyDiv w:val="1"/>
      <w:marLeft w:val="0"/>
      <w:marRight w:val="0"/>
      <w:marTop w:val="0"/>
      <w:marBottom w:val="0"/>
      <w:divBdr>
        <w:top w:val="none" w:sz="0" w:space="0" w:color="auto"/>
        <w:left w:val="none" w:sz="0" w:space="0" w:color="auto"/>
        <w:bottom w:val="none" w:sz="0" w:space="0" w:color="auto"/>
        <w:right w:val="none" w:sz="0" w:space="0" w:color="auto"/>
      </w:divBdr>
    </w:div>
    <w:div w:id="1388146885">
      <w:bodyDiv w:val="1"/>
      <w:marLeft w:val="0"/>
      <w:marRight w:val="0"/>
      <w:marTop w:val="0"/>
      <w:marBottom w:val="0"/>
      <w:divBdr>
        <w:top w:val="none" w:sz="0" w:space="0" w:color="auto"/>
        <w:left w:val="none" w:sz="0" w:space="0" w:color="auto"/>
        <w:bottom w:val="none" w:sz="0" w:space="0" w:color="auto"/>
        <w:right w:val="none" w:sz="0" w:space="0" w:color="auto"/>
      </w:divBdr>
    </w:div>
    <w:div w:id="1429424596">
      <w:bodyDiv w:val="1"/>
      <w:marLeft w:val="0"/>
      <w:marRight w:val="0"/>
      <w:marTop w:val="0"/>
      <w:marBottom w:val="0"/>
      <w:divBdr>
        <w:top w:val="none" w:sz="0" w:space="0" w:color="auto"/>
        <w:left w:val="none" w:sz="0" w:space="0" w:color="auto"/>
        <w:bottom w:val="none" w:sz="0" w:space="0" w:color="auto"/>
        <w:right w:val="none" w:sz="0" w:space="0" w:color="auto"/>
      </w:divBdr>
    </w:div>
    <w:div w:id="1448311221">
      <w:bodyDiv w:val="1"/>
      <w:marLeft w:val="0"/>
      <w:marRight w:val="0"/>
      <w:marTop w:val="0"/>
      <w:marBottom w:val="0"/>
      <w:divBdr>
        <w:top w:val="none" w:sz="0" w:space="0" w:color="auto"/>
        <w:left w:val="none" w:sz="0" w:space="0" w:color="auto"/>
        <w:bottom w:val="none" w:sz="0" w:space="0" w:color="auto"/>
        <w:right w:val="none" w:sz="0" w:space="0" w:color="auto"/>
      </w:divBdr>
    </w:div>
    <w:div w:id="1457597531">
      <w:bodyDiv w:val="1"/>
      <w:marLeft w:val="0"/>
      <w:marRight w:val="0"/>
      <w:marTop w:val="0"/>
      <w:marBottom w:val="0"/>
      <w:divBdr>
        <w:top w:val="none" w:sz="0" w:space="0" w:color="auto"/>
        <w:left w:val="none" w:sz="0" w:space="0" w:color="auto"/>
        <w:bottom w:val="none" w:sz="0" w:space="0" w:color="auto"/>
        <w:right w:val="none" w:sz="0" w:space="0" w:color="auto"/>
      </w:divBdr>
    </w:div>
    <w:div w:id="1519739081">
      <w:bodyDiv w:val="1"/>
      <w:marLeft w:val="0"/>
      <w:marRight w:val="0"/>
      <w:marTop w:val="0"/>
      <w:marBottom w:val="0"/>
      <w:divBdr>
        <w:top w:val="none" w:sz="0" w:space="0" w:color="auto"/>
        <w:left w:val="none" w:sz="0" w:space="0" w:color="auto"/>
        <w:bottom w:val="none" w:sz="0" w:space="0" w:color="auto"/>
        <w:right w:val="none" w:sz="0" w:space="0" w:color="auto"/>
      </w:divBdr>
    </w:div>
    <w:div w:id="1523396689">
      <w:bodyDiv w:val="1"/>
      <w:marLeft w:val="0"/>
      <w:marRight w:val="0"/>
      <w:marTop w:val="0"/>
      <w:marBottom w:val="0"/>
      <w:divBdr>
        <w:top w:val="none" w:sz="0" w:space="0" w:color="auto"/>
        <w:left w:val="none" w:sz="0" w:space="0" w:color="auto"/>
        <w:bottom w:val="none" w:sz="0" w:space="0" w:color="auto"/>
        <w:right w:val="none" w:sz="0" w:space="0" w:color="auto"/>
      </w:divBdr>
    </w:div>
    <w:div w:id="1557661858">
      <w:bodyDiv w:val="1"/>
      <w:marLeft w:val="0"/>
      <w:marRight w:val="0"/>
      <w:marTop w:val="0"/>
      <w:marBottom w:val="0"/>
      <w:divBdr>
        <w:top w:val="none" w:sz="0" w:space="0" w:color="auto"/>
        <w:left w:val="none" w:sz="0" w:space="0" w:color="auto"/>
        <w:bottom w:val="none" w:sz="0" w:space="0" w:color="auto"/>
        <w:right w:val="none" w:sz="0" w:space="0" w:color="auto"/>
      </w:divBdr>
    </w:div>
    <w:div w:id="1571501132">
      <w:bodyDiv w:val="1"/>
      <w:marLeft w:val="0"/>
      <w:marRight w:val="0"/>
      <w:marTop w:val="0"/>
      <w:marBottom w:val="0"/>
      <w:divBdr>
        <w:top w:val="none" w:sz="0" w:space="0" w:color="auto"/>
        <w:left w:val="none" w:sz="0" w:space="0" w:color="auto"/>
        <w:bottom w:val="none" w:sz="0" w:space="0" w:color="auto"/>
        <w:right w:val="none" w:sz="0" w:space="0" w:color="auto"/>
      </w:divBdr>
    </w:div>
    <w:div w:id="1606888806">
      <w:bodyDiv w:val="1"/>
      <w:marLeft w:val="0"/>
      <w:marRight w:val="0"/>
      <w:marTop w:val="0"/>
      <w:marBottom w:val="0"/>
      <w:divBdr>
        <w:top w:val="none" w:sz="0" w:space="0" w:color="auto"/>
        <w:left w:val="none" w:sz="0" w:space="0" w:color="auto"/>
        <w:bottom w:val="none" w:sz="0" w:space="0" w:color="auto"/>
        <w:right w:val="none" w:sz="0" w:space="0" w:color="auto"/>
      </w:divBdr>
    </w:div>
    <w:div w:id="1607809700">
      <w:bodyDiv w:val="1"/>
      <w:marLeft w:val="0"/>
      <w:marRight w:val="0"/>
      <w:marTop w:val="0"/>
      <w:marBottom w:val="0"/>
      <w:divBdr>
        <w:top w:val="none" w:sz="0" w:space="0" w:color="auto"/>
        <w:left w:val="none" w:sz="0" w:space="0" w:color="auto"/>
        <w:bottom w:val="none" w:sz="0" w:space="0" w:color="auto"/>
        <w:right w:val="none" w:sz="0" w:space="0" w:color="auto"/>
      </w:divBdr>
    </w:div>
    <w:div w:id="1608585853">
      <w:bodyDiv w:val="1"/>
      <w:marLeft w:val="0"/>
      <w:marRight w:val="0"/>
      <w:marTop w:val="0"/>
      <w:marBottom w:val="0"/>
      <w:divBdr>
        <w:top w:val="none" w:sz="0" w:space="0" w:color="auto"/>
        <w:left w:val="none" w:sz="0" w:space="0" w:color="auto"/>
        <w:bottom w:val="none" w:sz="0" w:space="0" w:color="auto"/>
        <w:right w:val="none" w:sz="0" w:space="0" w:color="auto"/>
      </w:divBdr>
    </w:div>
    <w:div w:id="1609507379">
      <w:bodyDiv w:val="1"/>
      <w:marLeft w:val="0"/>
      <w:marRight w:val="0"/>
      <w:marTop w:val="0"/>
      <w:marBottom w:val="0"/>
      <w:divBdr>
        <w:top w:val="none" w:sz="0" w:space="0" w:color="auto"/>
        <w:left w:val="none" w:sz="0" w:space="0" w:color="auto"/>
        <w:bottom w:val="none" w:sz="0" w:space="0" w:color="auto"/>
        <w:right w:val="none" w:sz="0" w:space="0" w:color="auto"/>
      </w:divBdr>
    </w:div>
    <w:div w:id="1616668331">
      <w:bodyDiv w:val="1"/>
      <w:marLeft w:val="0"/>
      <w:marRight w:val="0"/>
      <w:marTop w:val="0"/>
      <w:marBottom w:val="0"/>
      <w:divBdr>
        <w:top w:val="none" w:sz="0" w:space="0" w:color="auto"/>
        <w:left w:val="none" w:sz="0" w:space="0" w:color="auto"/>
        <w:bottom w:val="none" w:sz="0" w:space="0" w:color="auto"/>
        <w:right w:val="none" w:sz="0" w:space="0" w:color="auto"/>
      </w:divBdr>
    </w:div>
    <w:div w:id="1625690577">
      <w:bodyDiv w:val="1"/>
      <w:marLeft w:val="0"/>
      <w:marRight w:val="0"/>
      <w:marTop w:val="0"/>
      <w:marBottom w:val="0"/>
      <w:divBdr>
        <w:top w:val="none" w:sz="0" w:space="0" w:color="auto"/>
        <w:left w:val="none" w:sz="0" w:space="0" w:color="auto"/>
        <w:bottom w:val="none" w:sz="0" w:space="0" w:color="auto"/>
        <w:right w:val="none" w:sz="0" w:space="0" w:color="auto"/>
      </w:divBdr>
    </w:div>
    <w:div w:id="1664817986">
      <w:bodyDiv w:val="1"/>
      <w:marLeft w:val="0"/>
      <w:marRight w:val="0"/>
      <w:marTop w:val="0"/>
      <w:marBottom w:val="0"/>
      <w:divBdr>
        <w:top w:val="none" w:sz="0" w:space="0" w:color="auto"/>
        <w:left w:val="none" w:sz="0" w:space="0" w:color="auto"/>
        <w:bottom w:val="none" w:sz="0" w:space="0" w:color="auto"/>
        <w:right w:val="none" w:sz="0" w:space="0" w:color="auto"/>
      </w:divBdr>
    </w:div>
    <w:div w:id="1671256995">
      <w:bodyDiv w:val="1"/>
      <w:marLeft w:val="0"/>
      <w:marRight w:val="0"/>
      <w:marTop w:val="0"/>
      <w:marBottom w:val="0"/>
      <w:divBdr>
        <w:top w:val="none" w:sz="0" w:space="0" w:color="auto"/>
        <w:left w:val="none" w:sz="0" w:space="0" w:color="auto"/>
        <w:bottom w:val="none" w:sz="0" w:space="0" w:color="auto"/>
        <w:right w:val="none" w:sz="0" w:space="0" w:color="auto"/>
      </w:divBdr>
    </w:div>
    <w:div w:id="1686204034">
      <w:bodyDiv w:val="1"/>
      <w:marLeft w:val="0"/>
      <w:marRight w:val="0"/>
      <w:marTop w:val="0"/>
      <w:marBottom w:val="0"/>
      <w:divBdr>
        <w:top w:val="none" w:sz="0" w:space="0" w:color="auto"/>
        <w:left w:val="none" w:sz="0" w:space="0" w:color="auto"/>
        <w:bottom w:val="none" w:sz="0" w:space="0" w:color="auto"/>
        <w:right w:val="none" w:sz="0" w:space="0" w:color="auto"/>
      </w:divBdr>
    </w:div>
    <w:div w:id="1699042645">
      <w:bodyDiv w:val="1"/>
      <w:marLeft w:val="0"/>
      <w:marRight w:val="0"/>
      <w:marTop w:val="0"/>
      <w:marBottom w:val="0"/>
      <w:divBdr>
        <w:top w:val="none" w:sz="0" w:space="0" w:color="auto"/>
        <w:left w:val="none" w:sz="0" w:space="0" w:color="auto"/>
        <w:bottom w:val="none" w:sz="0" w:space="0" w:color="auto"/>
        <w:right w:val="none" w:sz="0" w:space="0" w:color="auto"/>
      </w:divBdr>
    </w:div>
    <w:div w:id="1704675720">
      <w:bodyDiv w:val="1"/>
      <w:marLeft w:val="0"/>
      <w:marRight w:val="0"/>
      <w:marTop w:val="0"/>
      <w:marBottom w:val="0"/>
      <w:divBdr>
        <w:top w:val="none" w:sz="0" w:space="0" w:color="auto"/>
        <w:left w:val="none" w:sz="0" w:space="0" w:color="auto"/>
        <w:bottom w:val="none" w:sz="0" w:space="0" w:color="auto"/>
        <w:right w:val="none" w:sz="0" w:space="0" w:color="auto"/>
      </w:divBdr>
    </w:div>
    <w:div w:id="1707218995">
      <w:bodyDiv w:val="1"/>
      <w:marLeft w:val="0"/>
      <w:marRight w:val="0"/>
      <w:marTop w:val="0"/>
      <w:marBottom w:val="0"/>
      <w:divBdr>
        <w:top w:val="none" w:sz="0" w:space="0" w:color="auto"/>
        <w:left w:val="none" w:sz="0" w:space="0" w:color="auto"/>
        <w:bottom w:val="none" w:sz="0" w:space="0" w:color="auto"/>
        <w:right w:val="none" w:sz="0" w:space="0" w:color="auto"/>
      </w:divBdr>
    </w:div>
    <w:div w:id="1714497950">
      <w:bodyDiv w:val="1"/>
      <w:marLeft w:val="0"/>
      <w:marRight w:val="0"/>
      <w:marTop w:val="0"/>
      <w:marBottom w:val="0"/>
      <w:divBdr>
        <w:top w:val="none" w:sz="0" w:space="0" w:color="auto"/>
        <w:left w:val="none" w:sz="0" w:space="0" w:color="auto"/>
        <w:bottom w:val="none" w:sz="0" w:space="0" w:color="auto"/>
        <w:right w:val="none" w:sz="0" w:space="0" w:color="auto"/>
      </w:divBdr>
    </w:div>
    <w:div w:id="1748455287">
      <w:bodyDiv w:val="1"/>
      <w:marLeft w:val="0"/>
      <w:marRight w:val="0"/>
      <w:marTop w:val="0"/>
      <w:marBottom w:val="0"/>
      <w:divBdr>
        <w:top w:val="none" w:sz="0" w:space="0" w:color="auto"/>
        <w:left w:val="none" w:sz="0" w:space="0" w:color="auto"/>
        <w:bottom w:val="none" w:sz="0" w:space="0" w:color="auto"/>
        <w:right w:val="none" w:sz="0" w:space="0" w:color="auto"/>
      </w:divBdr>
    </w:div>
    <w:div w:id="1760448751">
      <w:bodyDiv w:val="1"/>
      <w:marLeft w:val="0"/>
      <w:marRight w:val="0"/>
      <w:marTop w:val="0"/>
      <w:marBottom w:val="0"/>
      <w:divBdr>
        <w:top w:val="none" w:sz="0" w:space="0" w:color="auto"/>
        <w:left w:val="none" w:sz="0" w:space="0" w:color="auto"/>
        <w:bottom w:val="none" w:sz="0" w:space="0" w:color="auto"/>
        <w:right w:val="none" w:sz="0" w:space="0" w:color="auto"/>
      </w:divBdr>
    </w:div>
    <w:div w:id="1778525633">
      <w:bodyDiv w:val="1"/>
      <w:marLeft w:val="0"/>
      <w:marRight w:val="0"/>
      <w:marTop w:val="0"/>
      <w:marBottom w:val="0"/>
      <w:divBdr>
        <w:top w:val="none" w:sz="0" w:space="0" w:color="auto"/>
        <w:left w:val="none" w:sz="0" w:space="0" w:color="auto"/>
        <w:bottom w:val="none" w:sz="0" w:space="0" w:color="auto"/>
        <w:right w:val="none" w:sz="0" w:space="0" w:color="auto"/>
      </w:divBdr>
    </w:div>
    <w:div w:id="1787113316">
      <w:bodyDiv w:val="1"/>
      <w:marLeft w:val="0"/>
      <w:marRight w:val="0"/>
      <w:marTop w:val="0"/>
      <w:marBottom w:val="0"/>
      <w:divBdr>
        <w:top w:val="none" w:sz="0" w:space="0" w:color="auto"/>
        <w:left w:val="none" w:sz="0" w:space="0" w:color="auto"/>
        <w:bottom w:val="none" w:sz="0" w:space="0" w:color="auto"/>
        <w:right w:val="none" w:sz="0" w:space="0" w:color="auto"/>
      </w:divBdr>
    </w:div>
    <w:div w:id="1816095929">
      <w:bodyDiv w:val="1"/>
      <w:marLeft w:val="0"/>
      <w:marRight w:val="0"/>
      <w:marTop w:val="0"/>
      <w:marBottom w:val="0"/>
      <w:divBdr>
        <w:top w:val="none" w:sz="0" w:space="0" w:color="auto"/>
        <w:left w:val="none" w:sz="0" w:space="0" w:color="auto"/>
        <w:bottom w:val="none" w:sz="0" w:space="0" w:color="auto"/>
        <w:right w:val="none" w:sz="0" w:space="0" w:color="auto"/>
      </w:divBdr>
    </w:div>
    <w:div w:id="1822454665">
      <w:bodyDiv w:val="1"/>
      <w:marLeft w:val="0"/>
      <w:marRight w:val="0"/>
      <w:marTop w:val="0"/>
      <w:marBottom w:val="0"/>
      <w:divBdr>
        <w:top w:val="none" w:sz="0" w:space="0" w:color="auto"/>
        <w:left w:val="none" w:sz="0" w:space="0" w:color="auto"/>
        <w:bottom w:val="none" w:sz="0" w:space="0" w:color="auto"/>
        <w:right w:val="none" w:sz="0" w:space="0" w:color="auto"/>
      </w:divBdr>
    </w:div>
    <w:div w:id="1823737308">
      <w:bodyDiv w:val="1"/>
      <w:marLeft w:val="0"/>
      <w:marRight w:val="0"/>
      <w:marTop w:val="0"/>
      <w:marBottom w:val="0"/>
      <w:divBdr>
        <w:top w:val="none" w:sz="0" w:space="0" w:color="auto"/>
        <w:left w:val="none" w:sz="0" w:space="0" w:color="auto"/>
        <w:bottom w:val="none" w:sz="0" w:space="0" w:color="auto"/>
        <w:right w:val="none" w:sz="0" w:space="0" w:color="auto"/>
      </w:divBdr>
    </w:div>
    <w:div w:id="1842355720">
      <w:bodyDiv w:val="1"/>
      <w:marLeft w:val="0"/>
      <w:marRight w:val="0"/>
      <w:marTop w:val="0"/>
      <w:marBottom w:val="0"/>
      <w:divBdr>
        <w:top w:val="none" w:sz="0" w:space="0" w:color="auto"/>
        <w:left w:val="none" w:sz="0" w:space="0" w:color="auto"/>
        <w:bottom w:val="none" w:sz="0" w:space="0" w:color="auto"/>
        <w:right w:val="none" w:sz="0" w:space="0" w:color="auto"/>
      </w:divBdr>
    </w:div>
    <w:div w:id="1866602060">
      <w:bodyDiv w:val="1"/>
      <w:marLeft w:val="0"/>
      <w:marRight w:val="0"/>
      <w:marTop w:val="0"/>
      <w:marBottom w:val="0"/>
      <w:divBdr>
        <w:top w:val="none" w:sz="0" w:space="0" w:color="auto"/>
        <w:left w:val="none" w:sz="0" w:space="0" w:color="auto"/>
        <w:bottom w:val="none" w:sz="0" w:space="0" w:color="auto"/>
        <w:right w:val="none" w:sz="0" w:space="0" w:color="auto"/>
      </w:divBdr>
    </w:div>
    <w:div w:id="1879469981">
      <w:bodyDiv w:val="1"/>
      <w:marLeft w:val="0"/>
      <w:marRight w:val="0"/>
      <w:marTop w:val="0"/>
      <w:marBottom w:val="0"/>
      <w:divBdr>
        <w:top w:val="none" w:sz="0" w:space="0" w:color="auto"/>
        <w:left w:val="none" w:sz="0" w:space="0" w:color="auto"/>
        <w:bottom w:val="none" w:sz="0" w:space="0" w:color="auto"/>
        <w:right w:val="none" w:sz="0" w:space="0" w:color="auto"/>
      </w:divBdr>
    </w:div>
    <w:div w:id="1886285540">
      <w:bodyDiv w:val="1"/>
      <w:marLeft w:val="0"/>
      <w:marRight w:val="0"/>
      <w:marTop w:val="0"/>
      <w:marBottom w:val="0"/>
      <w:divBdr>
        <w:top w:val="none" w:sz="0" w:space="0" w:color="auto"/>
        <w:left w:val="none" w:sz="0" w:space="0" w:color="auto"/>
        <w:bottom w:val="none" w:sz="0" w:space="0" w:color="auto"/>
        <w:right w:val="none" w:sz="0" w:space="0" w:color="auto"/>
      </w:divBdr>
    </w:div>
    <w:div w:id="1887526751">
      <w:bodyDiv w:val="1"/>
      <w:marLeft w:val="0"/>
      <w:marRight w:val="0"/>
      <w:marTop w:val="0"/>
      <w:marBottom w:val="0"/>
      <w:divBdr>
        <w:top w:val="none" w:sz="0" w:space="0" w:color="auto"/>
        <w:left w:val="none" w:sz="0" w:space="0" w:color="auto"/>
        <w:bottom w:val="none" w:sz="0" w:space="0" w:color="auto"/>
        <w:right w:val="none" w:sz="0" w:space="0" w:color="auto"/>
      </w:divBdr>
    </w:div>
    <w:div w:id="1899240235">
      <w:bodyDiv w:val="1"/>
      <w:marLeft w:val="0"/>
      <w:marRight w:val="0"/>
      <w:marTop w:val="0"/>
      <w:marBottom w:val="0"/>
      <w:divBdr>
        <w:top w:val="none" w:sz="0" w:space="0" w:color="auto"/>
        <w:left w:val="none" w:sz="0" w:space="0" w:color="auto"/>
        <w:bottom w:val="none" w:sz="0" w:space="0" w:color="auto"/>
        <w:right w:val="none" w:sz="0" w:space="0" w:color="auto"/>
      </w:divBdr>
    </w:div>
    <w:div w:id="1911114324">
      <w:bodyDiv w:val="1"/>
      <w:marLeft w:val="0"/>
      <w:marRight w:val="0"/>
      <w:marTop w:val="0"/>
      <w:marBottom w:val="0"/>
      <w:divBdr>
        <w:top w:val="none" w:sz="0" w:space="0" w:color="auto"/>
        <w:left w:val="none" w:sz="0" w:space="0" w:color="auto"/>
        <w:bottom w:val="none" w:sz="0" w:space="0" w:color="auto"/>
        <w:right w:val="none" w:sz="0" w:space="0" w:color="auto"/>
      </w:divBdr>
    </w:div>
    <w:div w:id="1913999145">
      <w:bodyDiv w:val="1"/>
      <w:marLeft w:val="0"/>
      <w:marRight w:val="0"/>
      <w:marTop w:val="0"/>
      <w:marBottom w:val="0"/>
      <w:divBdr>
        <w:top w:val="none" w:sz="0" w:space="0" w:color="auto"/>
        <w:left w:val="none" w:sz="0" w:space="0" w:color="auto"/>
        <w:bottom w:val="none" w:sz="0" w:space="0" w:color="auto"/>
        <w:right w:val="none" w:sz="0" w:space="0" w:color="auto"/>
      </w:divBdr>
    </w:div>
    <w:div w:id="1950623030">
      <w:bodyDiv w:val="1"/>
      <w:marLeft w:val="0"/>
      <w:marRight w:val="0"/>
      <w:marTop w:val="0"/>
      <w:marBottom w:val="0"/>
      <w:divBdr>
        <w:top w:val="none" w:sz="0" w:space="0" w:color="auto"/>
        <w:left w:val="none" w:sz="0" w:space="0" w:color="auto"/>
        <w:bottom w:val="none" w:sz="0" w:space="0" w:color="auto"/>
        <w:right w:val="none" w:sz="0" w:space="0" w:color="auto"/>
      </w:divBdr>
    </w:div>
    <w:div w:id="1957055208">
      <w:bodyDiv w:val="1"/>
      <w:marLeft w:val="0"/>
      <w:marRight w:val="0"/>
      <w:marTop w:val="0"/>
      <w:marBottom w:val="0"/>
      <w:divBdr>
        <w:top w:val="none" w:sz="0" w:space="0" w:color="auto"/>
        <w:left w:val="none" w:sz="0" w:space="0" w:color="auto"/>
        <w:bottom w:val="none" w:sz="0" w:space="0" w:color="auto"/>
        <w:right w:val="none" w:sz="0" w:space="0" w:color="auto"/>
      </w:divBdr>
    </w:div>
    <w:div w:id="1960213595">
      <w:bodyDiv w:val="1"/>
      <w:marLeft w:val="0"/>
      <w:marRight w:val="0"/>
      <w:marTop w:val="0"/>
      <w:marBottom w:val="0"/>
      <w:divBdr>
        <w:top w:val="none" w:sz="0" w:space="0" w:color="auto"/>
        <w:left w:val="none" w:sz="0" w:space="0" w:color="auto"/>
        <w:bottom w:val="none" w:sz="0" w:space="0" w:color="auto"/>
        <w:right w:val="none" w:sz="0" w:space="0" w:color="auto"/>
      </w:divBdr>
    </w:div>
    <w:div w:id="1978293388">
      <w:bodyDiv w:val="1"/>
      <w:marLeft w:val="0"/>
      <w:marRight w:val="0"/>
      <w:marTop w:val="0"/>
      <w:marBottom w:val="0"/>
      <w:divBdr>
        <w:top w:val="none" w:sz="0" w:space="0" w:color="auto"/>
        <w:left w:val="none" w:sz="0" w:space="0" w:color="auto"/>
        <w:bottom w:val="none" w:sz="0" w:space="0" w:color="auto"/>
        <w:right w:val="none" w:sz="0" w:space="0" w:color="auto"/>
      </w:divBdr>
    </w:div>
    <w:div w:id="2031100270">
      <w:bodyDiv w:val="1"/>
      <w:marLeft w:val="0"/>
      <w:marRight w:val="0"/>
      <w:marTop w:val="0"/>
      <w:marBottom w:val="0"/>
      <w:divBdr>
        <w:top w:val="none" w:sz="0" w:space="0" w:color="auto"/>
        <w:left w:val="none" w:sz="0" w:space="0" w:color="auto"/>
        <w:bottom w:val="none" w:sz="0" w:space="0" w:color="auto"/>
        <w:right w:val="none" w:sz="0" w:space="0" w:color="auto"/>
      </w:divBdr>
    </w:div>
    <w:div w:id="2054190699">
      <w:bodyDiv w:val="1"/>
      <w:marLeft w:val="0"/>
      <w:marRight w:val="0"/>
      <w:marTop w:val="0"/>
      <w:marBottom w:val="0"/>
      <w:divBdr>
        <w:top w:val="none" w:sz="0" w:space="0" w:color="auto"/>
        <w:left w:val="none" w:sz="0" w:space="0" w:color="auto"/>
        <w:bottom w:val="none" w:sz="0" w:space="0" w:color="auto"/>
        <w:right w:val="none" w:sz="0" w:space="0" w:color="auto"/>
      </w:divBdr>
    </w:div>
    <w:div w:id="2067869869">
      <w:bodyDiv w:val="1"/>
      <w:marLeft w:val="0"/>
      <w:marRight w:val="0"/>
      <w:marTop w:val="0"/>
      <w:marBottom w:val="0"/>
      <w:divBdr>
        <w:top w:val="none" w:sz="0" w:space="0" w:color="auto"/>
        <w:left w:val="none" w:sz="0" w:space="0" w:color="auto"/>
        <w:bottom w:val="none" w:sz="0" w:space="0" w:color="auto"/>
        <w:right w:val="none" w:sz="0" w:space="0" w:color="auto"/>
      </w:divBdr>
    </w:div>
    <w:div w:id="2085566037">
      <w:bodyDiv w:val="1"/>
      <w:marLeft w:val="0"/>
      <w:marRight w:val="0"/>
      <w:marTop w:val="0"/>
      <w:marBottom w:val="0"/>
      <w:divBdr>
        <w:top w:val="none" w:sz="0" w:space="0" w:color="auto"/>
        <w:left w:val="none" w:sz="0" w:space="0" w:color="auto"/>
        <w:bottom w:val="none" w:sz="0" w:space="0" w:color="auto"/>
        <w:right w:val="none" w:sz="0" w:space="0" w:color="auto"/>
      </w:divBdr>
    </w:div>
    <w:div w:id="2092004436">
      <w:bodyDiv w:val="1"/>
      <w:marLeft w:val="0"/>
      <w:marRight w:val="0"/>
      <w:marTop w:val="0"/>
      <w:marBottom w:val="0"/>
      <w:divBdr>
        <w:top w:val="none" w:sz="0" w:space="0" w:color="auto"/>
        <w:left w:val="none" w:sz="0" w:space="0" w:color="auto"/>
        <w:bottom w:val="none" w:sz="0" w:space="0" w:color="auto"/>
        <w:right w:val="none" w:sz="0" w:space="0" w:color="auto"/>
      </w:divBdr>
    </w:div>
    <w:div w:id="2095975081">
      <w:bodyDiv w:val="1"/>
      <w:marLeft w:val="0"/>
      <w:marRight w:val="0"/>
      <w:marTop w:val="0"/>
      <w:marBottom w:val="0"/>
      <w:divBdr>
        <w:top w:val="none" w:sz="0" w:space="0" w:color="auto"/>
        <w:left w:val="none" w:sz="0" w:space="0" w:color="auto"/>
        <w:bottom w:val="none" w:sz="0" w:space="0" w:color="auto"/>
        <w:right w:val="none" w:sz="0" w:space="0" w:color="auto"/>
      </w:divBdr>
    </w:div>
    <w:div w:id="2120905692">
      <w:bodyDiv w:val="1"/>
      <w:marLeft w:val="0"/>
      <w:marRight w:val="0"/>
      <w:marTop w:val="0"/>
      <w:marBottom w:val="0"/>
      <w:divBdr>
        <w:top w:val="none" w:sz="0" w:space="0" w:color="auto"/>
        <w:left w:val="none" w:sz="0" w:space="0" w:color="auto"/>
        <w:bottom w:val="none" w:sz="0" w:space="0" w:color="auto"/>
        <w:right w:val="none" w:sz="0" w:space="0" w:color="auto"/>
      </w:divBdr>
    </w:div>
    <w:div w:id="2128618964">
      <w:bodyDiv w:val="1"/>
      <w:marLeft w:val="0"/>
      <w:marRight w:val="0"/>
      <w:marTop w:val="0"/>
      <w:marBottom w:val="0"/>
      <w:divBdr>
        <w:top w:val="none" w:sz="0" w:space="0" w:color="auto"/>
        <w:left w:val="none" w:sz="0" w:space="0" w:color="auto"/>
        <w:bottom w:val="none" w:sz="0" w:space="0" w:color="auto"/>
        <w:right w:val="none" w:sz="0" w:space="0" w:color="auto"/>
      </w:divBdr>
    </w:div>
    <w:div w:id="21401748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settings" Target="settings.xml"/><Relationship Id="rId18" Type="http://schemas.openxmlformats.org/officeDocument/2006/relationships/image" Target="media/image2.wmf"/><Relationship Id="rId26" Type="http://schemas.openxmlformats.org/officeDocument/2006/relationships/hyperlink" Target="mailto:servicing@rbsec.com" TargetMode="External"/><Relationship Id="rId3" Type="http://schemas.openxmlformats.org/officeDocument/2006/relationships/customXml" Target="../customXml/item3.xml"/><Relationship Id="rId21" Type="http://schemas.microsoft.com/office/2011/relationships/commentsExtended" Target="commentsExtended.xml"/><Relationship Id="rId34" Type="http://schemas.microsoft.com/office/2011/relationships/people" Target="people.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image" Target="media/image1.png"/><Relationship Id="rId25" Type="http://schemas.openxmlformats.org/officeDocument/2006/relationships/hyperlink" Target="mailto:servicing@rbsec.co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comments" Target="comments.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hyperlink" Target="http://www.cvm.gov.br" TargetMode="Externa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footnotes" Target="footnotes.xml"/><Relationship Id="rId23" Type="http://schemas.microsoft.com/office/2018/08/relationships/commentsExtensible" Target="commentsExtensible.xml"/><Relationship Id="rId28"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image" Target="media/image3.png"/><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microsoft.com/office/2016/09/relationships/commentsIds" Target="commentsIds.xml"/><Relationship Id="rId27" Type="http://schemas.openxmlformats.org/officeDocument/2006/relationships/header" Target="header1.xml"/><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customXml" Target="../customXml/item8.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 S P ! 2 9 9 0 7 3 6 9 . 1 < / d o c u m e n t i d >  
     < s e n d e r i d > B C 0 5 0 4 4 < / s e n d e r i d >  
     < s e n d e r e m a i l > B E R N A R D O . C O S T A @ M A T T O S F I L H O . C O M . B R < / s e n d e r e m a i l >  
     < l a s t m o d i f i e d > 2 0 2 1 - 0 3 - 1 1 T 0 0 : 1 3 : 0 0 . 0 0 0 0 0 0 0 - 0 3 : 0 0 < / l a s t m o d i f i e d >  
     < d a t a b a s e > S P < / d a t a b a s e >  
 < / p r o p e r t i e s > 
</file>

<file path=customXml/item10.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E8909-9A09-4993-8BBC-8AB07EB1EDFB}">
  <ds:schemaRefs>
    <ds:schemaRef ds:uri="http://www.imanage.com/work/xmlschema"/>
  </ds:schemaRefs>
</ds:datastoreItem>
</file>

<file path=customXml/itemProps10.xml><?xml version="1.0" encoding="utf-8"?>
<ds:datastoreItem xmlns:ds="http://schemas.openxmlformats.org/officeDocument/2006/customXml" ds:itemID="{F7090AEB-8738-40AA-BABA-3080A72BD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1741EF-8C56-4448-B83B-C778AB9A96B1}">
  <ds:schemaRefs>
    <ds:schemaRef ds:uri="http://schemas.openxmlformats.org/officeDocument/2006/bibliography"/>
  </ds:schemaRefs>
</ds:datastoreItem>
</file>

<file path=customXml/itemProps3.xml><?xml version="1.0" encoding="utf-8"?>
<ds:datastoreItem xmlns:ds="http://schemas.openxmlformats.org/officeDocument/2006/customXml" ds:itemID="{1C3F3028-1CD0-4E67-87DC-4D8704082DF1}">
  <ds:schemaRefs>
    <ds:schemaRef ds:uri="http://schemas.openxmlformats.org/officeDocument/2006/bibliography"/>
  </ds:schemaRefs>
</ds:datastoreItem>
</file>

<file path=customXml/itemProps4.xml><?xml version="1.0" encoding="utf-8"?>
<ds:datastoreItem xmlns:ds="http://schemas.openxmlformats.org/officeDocument/2006/customXml" ds:itemID="{CE34226F-0E66-47E4-842B-C730CB957683}">
  <ds:schemaRefs>
    <ds:schemaRef ds:uri="http://schemas.openxmlformats.org/officeDocument/2006/bibliography"/>
  </ds:schemaRefs>
</ds:datastoreItem>
</file>

<file path=customXml/itemProps5.xml><?xml version="1.0" encoding="utf-8"?>
<ds:datastoreItem xmlns:ds="http://schemas.openxmlformats.org/officeDocument/2006/customXml" ds:itemID="{B90D0734-470B-4F56-BFFB-7C12D409A8EC}">
  <ds:schemaRefs>
    <ds:schemaRef ds:uri="http://schemas.openxmlformats.org/officeDocument/2006/bibliography"/>
  </ds:schemaRefs>
</ds:datastoreItem>
</file>

<file path=customXml/itemProps6.xml><?xml version="1.0" encoding="utf-8"?>
<ds:datastoreItem xmlns:ds="http://schemas.openxmlformats.org/officeDocument/2006/customXml" ds:itemID="{B9B5A7E3-25FD-46BA-83FC-E77A5622A6AE}">
  <ds:schemaRefs>
    <ds:schemaRef ds:uri="http://schemas.openxmlformats.org/officeDocument/2006/bibliography"/>
  </ds:schemaRefs>
</ds:datastoreItem>
</file>

<file path=customXml/itemProps7.xml><?xml version="1.0" encoding="utf-8"?>
<ds:datastoreItem xmlns:ds="http://schemas.openxmlformats.org/officeDocument/2006/customXml" ds:itemID="{09C56B85-ED4B-4D25-8210-D8ECE7F67D63}">
  <ds:schemaRefs>
    <ds:schemaRef ds:uri="http://schemas.microsoft.com/office/2006/metadata/properties"/>
    <ds:schemaRef ds:uri="http://schemas.microsoft.com/office/infopath/2007/PartnerControls"/>
    <ds:schemaRef ds:uri="e7b061de-c2f0-4c53-a923-a9f4f559c327"/>
  </ds:schemaRefs>
</ds:datastoreItem>
</file>

<file path=customXml/itemProps8.xml><?xml version="1.0" encoding="utf-8"?>
<ds:datastoreItem xmlns:ds="http://schemas.openxmlformats.org/officeDocument/2006/customXml" ds:itemID="{19E7EC2D-059D-406B-8EBF-2BC627D15F4C}">
  <ds:schemaRefs>
    <ds:schemaRef ds:uri="http://schemas.microsoft.com/sharepoint/v3/contenttype/forms"/>
  </ds:schemaRefs>
</ds:datastoreItem>
</file>

<file path=customXml/itemProps9.xml><?xml version="1.0" encoding="utf-8"?>
<ds:datastoreItem xmlns:ds="http://schemas.openxmlformats.org/officeDocument/2006/customXml" ds:itemID="{4F8531DB-1D13-4F6C-BF29-71A4771A9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101</Pages>
  <Words>33897</Words>
  <Characters>183046</Characters>
  <Application>Microsoft Office Word</Application>
  <DocSecurity>0</DocSecurity>
  <Lines>1525</Lines>
  <Paragraphs>433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Hewlett-Packard Company</Company>
  <LinksUpToDate>false</LinksUpToDate>
  <CharactersWithSpaces>216510</CharactersWithSpaces>
  <SharedDoc>false</SharedDoc>
  <HLinks>
    <vt:vector size="6" baseType="variant">
      <vt:variant>
        <vt:i4>5505039</vt:i4>
      </vt:variant>
      <vt:variant>
        <vt:i4>6</vt:i4>
      </vt:variant>
      <vt:variant>
        <vt:i4>0</vt:i4>
      </vt:variant>
      <vt:variant>
        <vt:i4>5</vt:i4>
      </vt:variant>
      <vt:variant>
        <vt:lpwstr>http://www.b3.com.br/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Diogo Bicalho</dc:creator>
  <cp:keywords> </cp:keywords>
  <dc:description/>
  <cp:lastModifiedBy>Eduardo Caires</cp:lastModifiedBy>
  <cp:revision>39</cp:revision>
  <cp:lastPrinted>2019-05-02T21:41:00Z</cp:lastPrinted>
  <dcterms:created xsi:type="dcterms:W3CDTF">2021-03-12T19:00:00Z</dcterms:created>
  <dcterms:modified xsi:type="dcterms:W3CDTF">2021-03-16T17:45:00Z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gFAACRwgU2+mnxlH33w236cBy8pINfDs61w19KNCxQ4rVp3hcNxLD1ZaXiouT64NCh7+dYEAIC4MjL//_x000d_
BESxz7u6bjKkQp7jbS0HcapcFfVpZfTYA8D8zhtqgTqvw6Y1U/AW4js0LDnNTND/BESxz7u6bjKk_x000d_
Qp7jbS0HcapcFfVpZfTYA8D8zhtqgTqvw6Y1U/AWLA6JuG1kwJ4WKEXkyq2I3WOrX2M5wtcUTMzd_x000d_
UZVNlIQgUlgH0BOEe</vt:lpwstr>
  </property>
  <property fmtid="{D5CDD505-2E9C-101B-9397-08002B2CF9AE}" pid="3" name="EMAIL_OWNER_ADDRESS">
    <vt:lpwstr>MBAAug5tyHKiyJ8EjAYUyD81QHCvKY7pPBbdhwLaQZ/2o29p25KdgxmQVo6X3kocp9ZNwzfhTBifsHw=</vt:lpwstr>
  </property>
  <property fmtid="{D5CDD505-2E9C-101B-9397-08002B2CF9AE}" pid="4" name="RESPONSE_SENDER_NAME">
    <vt:lpwstr>4AAAyjQjm0EOGgJxBgPvTV29Y1wpvQOdc6IF3fleUERjTrBj0SGQOFGwUw==</vt:lpwstr>
  </property>
  <property fmtid="{D5CDD505-2E9C-101B-9397-08002B2CF9AE}" pid="5" name="MAIL_MSG_ID2">
    <vt:lpwstr>Pc0Qu8SAqUTrDSG94amkcnjwByRBmN3UxaZY7YEQfNNDXTWzE2KVdmFue4s_x000d_
zRRPHDvuTRMgq9mn5Xy5sinKonRU1YeNL6zxQg==</vt:lpwstr>
  </property>
  <property fmtid="{D5CDD505-2E9C-101B-9397-08002B2CF9AE}" pid="6" name="ContentTypeId">
    <vt:lpwstr>0x010100E3994FF76BF5D14F9EC4EDE16BD124A7</vt:lpwstr>
  </property>
  <property fmtid="{D5CDD505-2E9C-101B-9397-08002B2CF9AE}" pid="7" name="MSIP_Label_3dc81b9b-6155-4c10-a3aa-cd24bb3278eb_Enabled">
    <vt:lpwstr>True</vt:lpwstr>
  </property>
  <property fmtid="{D5CDD505-2E9C-101B-9397-08002B2CF9AE}" pid="8" name="MSIP_Label_3dc81b9b-6155-4c10-a3aa-cd24bb3278eb_SiteId">
    <vt:lpwstr>591669a0-183f-49a5-98f4-9aa0d0b63d81</vt:lpwstr>
  </property>
  <property fmtid="{D5CDD505-2E9C-101B-9397-08002B2CF9AE}" pid="9" name="MSIP_Label_3dc81b9b-6155-4c10-a3aa-cd24bb3278eb_Owner">
    <vt:lpwstr>leticia.tofolo@itaubba.com</vt:lpwstr>
  </property>
  <property fmtid="{D5CDD505-2E9C-101B-9397-08002B2CF9AE}" pid="10" name="MSIP_Label_3dc81b9b-6155-4c10-a3aa-cd24bb3278eb_SetDate">
    <vt:lpwstr>2020-05-14T22:56:37.1591756Z</vt:lpwstr>
  </property>
  <property fmtid="{D5CDD505-2E9C-101B-9397-08002B2CF9AE}" pid="11" name="MSIP_Label_3dc81b9b-6155-4c10-a3aa-cd24bb3278eb_Name">
    <vt:lpwstr>Confidencial</vt:lpwstr>
  </property>
  <property fmtid="{D5CDD505-2E9C-101B-9397-08002B2CF9AE}" pid="12" name="MSIP_Label_3dc81b9b-6155-4c10-a3aa-cd24bb3278eb_Application">
    <vt:lpwstr>Microsoft Azure Information Protection</vt:lpwstr>
  </property>
  <property fmtid="{D5CDD505-2E9C-101B-9397-08002B2CF9AE}" pid="13" name="MSIP_Label_3dc81b9b-6155-4c10-a3aa-cd24bb3278eb_ActionId">
    <vt:lpwstr>b0ae18b7-d6af-4edd-8e1a-1181f5a9485b</vt:lpwstr>
  </property>
  <property fmtid="{D5CDD505-2E9C-101B-9397-08002B2CF9AE}" pid="14" name="MSIP_Label_3dc81b9b-6155-4c10-a3aa-cd24bb3278eb_Extended_MSFT_Method">
    <vt:lpwstr>Automatic</vt:lpwstr>
  </property>
  <property fmtid="{D5CDD505-2E9C-101B-9397-08002B2CF9AE}" pid="15" name="MSIP_Label_2d75b7db-71d4-4cc1-8b1d-184309ef2b29_Enabled">
    <vt:lpwstr>True</vt:lpwstr>
  </property>
  <property fmtid="{D5CDD505-2E9C-101B-9397-08002B2CF9AE}" pid="16" name="MSIP_Label_2d75b7db-71d4-4cc1-8b1d-184309ef2b29_SiteId">
    <vt:lpwstr>591669a0-183f-49a5-98f4-9aa0d0b63d81</vt:lpwstr>
  </property>
  <property fmtid="{D5CDD505-2E9C-101B-9397-08002B2CF9AE}" pid="17" name="MSIP_Label_2d75b7db-71d4-4cc1-8b1d-184309ef2b29_Owner">
    <vt:lpwstr>leticia.tofolo@itaubba.com</vt:lpwstr>
  </property>
  <property fmtid="{D5CDD505-2E9C-101B-9397-08002B2CF9AE}" pid="18" name="MSIP_Label_2d75b7db-71d4-4cc1-8b1d-184309ef2b29_SetDate">
    <vt:lpwstr>2020-05-14T22:56:37.1591756Z</vt:lpwstr>
  </property>
  <property fmtid="{D5CDD505-2E9C-101B-9397-08002B2CF9AE}" pid="19" name="MSIP_Label_2d75b7db-71d4-4cc1-8b1d-184309ef2b29_Name">
    <vt:lpwstr>Compartilhamento interno</vt:lpwstr>
  </property>
  <property fmtid="{D5CDD505-2E9C-101B-9397-08002B2CF9AE}" pid="20" name="MSIP_Label_2d75b7db-71d4-4cc1-8b1d-184309ef2b29_Application">
    <vt:lpwstr>Microsoft Azure Information Protection</vt:lpwstr>
  </property>
  <property fmtid="{D5CDD505-2E9C-101B-9397-08002B2CF9AE}" pid="21" name="MSIP_Label_2d75b7db-71d4-4cc1-8b1d-184309ef2b29_ActionId">
    <vt:lpwstr>b0ae18b7-d6af-4edd-8e1a-1181f5a9485b</vt:lpwstr>
  </property>
  <property fmtid="{D5CDD505-2E9C-101B-9397-08002B2CF9AE}" pid="22" name="MSIP_Label_2d75b7db-71d4-4cc1-8b1d-184309ef2b29_Parent">
    <vt:lpwstr>3dc81b9b-6155-4c10-a3aa-cd24bb3278eb</vt:lpwstr>
  </property>
  <property fmtid="{D5CDD505-2E9C-101B-9397-08002B2CF9AE}" pid="23" name="MSIP_Label_2d75b7db-71d4-4cc1-8b1d-184309ef2b29_Extended_MSFT_Method">
    <vt:lpwstr>Automatic</vt:lpwstr>
  </property>
  <property fmtid="{D5CDD505-2E9C-101B-9397-08002B2CF9AE}" pid="24" name="Sensitivity">
    <vt:lpwstr>Confidencial Compartilhamento interno</vt:lpwstr>
  </property>
  <property fmtid="{D5CDD505-2E9C-101B-9397-08002B2CF9AE}" pid="25" name="iManageFooter">
    <vt:lpwstr>SP - 29907369v1</vt:lpwstr>
  </property>
</Properties>
</file>