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3092B94F"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77777777"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D23C29">
        <w:rPr>
          <w:rFonts w:ascii="Tahoma" w:eastAsia="Arial Unicode MS" w:hAnsi="Tahoma" w:cs="Tahoma"/>
          <w:sz w:val="22"/>
          <w:szCs w:val="22"/>
        </w:rPr>
        <w:lastRenderedPageBreak/>
        <w:t>[</w:t>
      </w:r>
      <w:r w:rsidR="00FF15F3" w:rsidRPr="00C07647">
        <w:rPr>
          <w:rFonts w:ascii="Tahoma" w:hAnsi="Tahoma"/>
          <w:sz w:val="22"/>
        </w:rPr>
        <w:t>1ª</w:t>
      </w:r>
      <w:r w:rsidR="00D23C29">
        <w:rPr>
          <w:rFonts w:ascii="Tahoma" w:hAnsi="Tahoma" w:cs="Tahoma"/>
          <w:sz w:val="22"/>
          <w:szCs w:val="22"/>
        </w:rPr>
        <w:t>]</w:t>
      </w:r>
      <w:r w:rsidR="00FF15F3" w:rsidRPr="00FF15F3">
        <w:rPr>
          <w:rFonts w:ascii="Tahoma" w:hAnsi="Tahoma" w:cs="Tahoma"/>
          <w:sz w:val="22"/>
          <w:szCs w:val="22"/>
        </w:rPr>
        <w:t> </w:t>
      </w:r>
      <w:r w:rsidR="00D23C29">
        <w:rPr>
          <w:rFonts w:ascii="Tahoma" w:hAnsi="Tahoma" w:cs="Tahoma"/>
          <w:sz w:val="22"/>
          <w:szCs w:val="22"/>
        </w:rPr>
        <w:t>[</w:t>
      </w:r>
      <w:r w:rsidR="00FF15F3" w:rsidRPr="00FF15F3">
        <w:rPr>
          <w:rFonts w:ascii="Tahoma" w:hAnsi="Tahoma" w:cs="Tahoma"/>
          <w:sz w:val="22"/>
          <w:szCs w:val="22"/>
        </w:rPr>
        <w:t>(</w:t>
      </w:r>
      <w:r w:rsidR="00FF15F3" w:rsidRPr="00C07647">
        <w:rPr>
          <w:rFonts w:ascii="Tahoma" w:hAnsi="Tahoma"/>
          <w:sz w:val="22"/>
        </w:rPr>
        <w:t>primeira</w:t>
      </w:r>
      <w:r w:rsidR="00FF15F3" w:rsidRPr="00FF15F3">
        <w:rPr>
          <w:rFonts w:ascii="Tahoma" w:hAnsi="Tahoma" w:cs="Tahoma"/>
          <w:sz w:val="22"/>
          <w:szCs w:val="22"/>
        </w:rPr>
        <w:t>)</w:t>
      </w:r>
      <w:r w:rsidR="00D23C29">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22E864CA"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ins w:id="16" w:author="Autor">
        <w:r w:rsidR="006F7686">
          <w:rPr>
            <w:rFonts w:ascii="Tahoma" w:hAnsi="Tahoma" w:cs="Tahoma"/>
            <w:sz w:val="22"/>
            <w:szCs w:val="22"/>
            <w:u w:val="single"/>
          </w:rPr>
          <w:t>”</w:t>
        </w:r>
        <w:r w:rsidR="00E32A32">
          <w:rPr>
            <w:rFonts w:ascii="Tahoma" w:hAnsi="Tahoma" w:cs="Tahoma"/>
            <w:sz w:val="22"/>
            <w:szCs w:val="22"/>
            <w:u w:val="single"/>
          </w:rPr>
          <w:t>)</w:t>
        </w:r>
        <w:del w:id="17" w:author="Autor">
          <w:r w:rsidR="006F7686" w:rsidDel="00E32A32">
            <w:rPr>
              <w:rFonts w:ascii="Tahoma" w:hAnsi="Tahoma" w:cs="Tahoma"/>
              <w:sz w:val="22"/>
              <w:szCs w:val="22"/>
              <w:u w:val="single"/>
            </w:rPr>
            <w:delText>,</w:delText>
          </w:r>
        </w:del>
      </w:ins>
      <w:del w:id="18" w:author="Autor">
        <w:r w:rsidRPr="00FF15F3" w:rsidDel="006F7686">
          <w:rPr>
            <w:rFonts w:ascii="Tahoma" w:hAnsi="Tahoma" w:cs="Tahoma"/>
            <w:sz w:val="22"/>
            <w:szCs w:val="22"/>
          </w:rPr>
          <w:delText>”</w:delText>
        </w:r>
        <w:r w:rsidR="004A3AED" w:rsidDel="006F7686">
          <w:rPr>
            <w:rFonts w:ascii="Tahoma" w:hAnsi="Tahoma" w:cs="Tahoma"/>
            <w:sz w:val="22"/>
            <w:szCs w:val="22"/>
          </w:rPr>
          <w:delText>)</w:delText>
        </w:r>
        <w:r w:rsidR="004A3AED" w:rsidRPr="00C07647" w:rsidDel="006F7686">
          <w:rPr>
            <w:rFonts w:ascii="Tahoma" w:hAnsi="Tahoma"/>
            <w:sz w:val="22"/>
          </w:rPr>
          <w:delText xml:space="preserve"> e </w:delText>
        </w:r>
        <w:r w:rsidR="00595A15" w:rsidDel="006F7686">
          <w:rPr>
            <w:rFonts w:ascii="Tahoma" w:hAnsi="Tahoma"/>
            <w:sz w:val="22"/>
          </w:rPr>
          <w:delText>a Pavarini (conforme abaixo definido)</w:delText>
        </w:r>
        <w:r w:rsidR="004A3AED" w:rsidDel="006F7686">
          <w:rPr>
            <w:rFonts w:ascii="Tahoma" w:hAnsi="Tahoma" w:cs="Tahoma"/>
            <w:sz w:val="22"/>
            <w:szCs w:val="22"/>
          </w:rPr>
          <w:delText>, na qualidade de interveniente anuente</w:delText>
        </w:r>
        <w:r w:rsidR="004A3AED" w:rsidRPr="00C07647" w:rsidDel="006F7686">
          <w:rPr>
            <w:rFonts w:ascii="Tahoma" w:hAnsi="Tahoma"/>
            <w:sz w:val="22"/>
          </w:rPr>
          <w:delText xml:space="preserve"> (</w:delText>
        </w:r>
      </w:del>
      <w:ins w:id="19" w:author="Autor">
        <w:r w:rsidR="006F7686">
          <w:rPr>
            <w:rFonts w:ascii="Tahoma" w:hAnsi="Tahoma"/>
            <w:sz w:val="22"/>
          </w:rPr>
          <w:t xml:space="preserve"> </w:t>
        </w:r>
        <w:r w:rsidR="00E32A32">
          <w:rPr>
            <w:rFonts w:ascii="Tahoma" w:hAnsi="Tahoma"/>
            <w:sz w:val="22"/>
          </w:rPr>
          <w:t>(</w:t>
        </w:r>
      </w:ins>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7A199D" w:rsidRPr="00C07647">
        <w:rPr>
          <w:rFonts w:ascii="Tahoma" w:hAnsi="Tahoma"/>
          <w:sz w:val="22"/>
        </w:rPr>
        <w:t>;</w:t>
      </w:r>
    </w:p>
    <w:p w14:paraId="3547CFDC" w14:textId="7C4BFC74"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20"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w:t>
      </w:r>
      <w:del w:id="21" w:author="Autor">
        <w:r w:rsidR="00687DF8" w:rsidRPr="00E33DA1" w:rsidDel="007842C6">
          <w:rPr>
            <w:rFonts w:ascii="Tahoma" w:hAnsi="Tahoma" w:cs="Tahoma"/>
            <w:sz w:val="22"/>
            <w:szCs w:val="22"/>
          </w:rPr>
          <w:delText>, construção e reforma</w:delText>
        </w:r>
      </w:del>
      <w:r w:rsidR="00687DF8" w:rsidRPr="00E33DA1">
        <w:rPr>
          <w:rFonts w:ascii="Tahoma" w:hAnsi="Tahoma" w:cs="Tahoma"/>
          <w:sz w:val="22"/>
          <w:szCs w:val="22"/>
        </w:rPr>
        <w:t xml:space="preserve">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20"/>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22"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23" w:name="_Hlk36193910"/>
      <w:r w:rsidRPr="007C17AA">
        <w:rPr>
          <w:rFonts w:ascii="Tahoma" w:hAnsi="Tahoma" w:cs="Tahoma"/>
          <w:sz w:val="22"/>
          <w:szCs w:val="22"/>
        </w:rPr>
        <w:t>,</w:t>
      </w:r>
      <w:r w:rsidRPr="00C07647">
        <w:rPr>
          <w:rFonts w:ascii="Tahoma" w:hAnsi="Tahoma"/>
          <w:sz w:val="22"/>
        </w:rPr>
        <w:t xml:space="preserve"> </w:t>
      </w:r>
      <w:bookmarkEnd w:id="23"/>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22"/>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5F98954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4" w:name="_Hlk36018917"/>
      <w:bookmarkStart w:id="25" w:name="_Ref523985265"/>
      <w:r w:rsidRPr="00C07647">
        <w:rPr>
          <w:rFonts w:ascii="Tahoma" w:hAnsi="Tahoma"/>
          <w:sz w:val="22"/>
        </w:rPr>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w:t>
      </w:r>
      <w:r w:rsidR="00C21F12">
        <w:rPr>
          <w:rFonts w:ascii="Tahoma" w:hAnsi="Tahoma"/>
          <w:sz w:val="22"/>
        </w:rPr>
        <w:lastRenderedPageBreak/>
        <w:t>1</w:t>
      </w:r>
      <w:r w:rsidRPr="00C07647">
        <w:rPr>
          <w:rFonts w:ascii="Tahoma" w:hAnsi="Tahoma"/>
          <w:sz w:val="22"/>
        </w:rPr>
        <w:t xml:space="preserve"> </w:t>
      </w:r>
      <w:bookmarkStart w:id="26" w:name="_Hlk36185946"/>
      <w:r w:rsidRPr="00FF15F3">
        <w:rPr>
          <w:rFonts w:ascii="Tahoma" w:hAnsi="Tahoma" w:cs="Tahoma"/>
          <w:sz w:val="22"/>
          <w:szCs w:val="22"/>
        </w:rPr>
        <w:t xml:space="preserve">à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sz w:val="22"/>
          <w:szCs w:val="22"/>
        </w:rPr>
        <w:t>Série de</w:t>
      </w:r>
      <w:r w:rsidRPr="00C07647">
        <w:rPr>
          <w:rFonts w:ascii="Tahoma" w:hAnsi="Tahoma"/>
          <w:sz w:val="22"/>
        </w:rPr>
        <w:t xml:space="preserve"> certificados de recebíveis imobiliários da </w:t>
      </w:r>
      <w:r w:rsidR="00455693" w:rsidRPr="0078058E">
        <w:rPr>
          <w:rFonts w:ascii="Tahoma" w:hAnsi="Tahoma" w:cs="Tahoma"/>
          <w:i/>
          <w:sz w:val="22"/>
          <w:szCs w:val="22"/>
          <w:highlight w:val="lightGray"/>
        </w:rPr>
        <w:t>[=]</w:t>
      </w:r>
      <w:r w:rsidR="00455693">
        <w:rPr>
          <w:rFonts w:ascii="Tahoma" w:hAnsi="Tahoma" w:cs="Tahoma"/>
          <w:i/>
          <w:sz w:val="22"/>
          <w:szCs w:val="22"/>
        </w:rPr>
        <w:t>ª</w:t>
      </w:r>
      <w:r w:rsidR="00455693"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6"/>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Emissão de </w:t>
      </w:r>
      <w:r w:rsidRPr="00C07647">
        <w:rPr>
          <w:rFonts w:ascii="Tahoma" w:hAnsi="Tahoma"/>
          <w:i/>
          <w:sz w:val="22"/>
        </w:rPr>
        <w:t xml:space="preserve">Certificados de Recebíveis Imobiliários da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i/>
          <w:sz w:val="22"/>
          <w:szCs w:val="22"/>
        </w:rPr>
        <w:t xml:space="preserve">Série da </w:t>
      </w:r>
      <w:r w:rsidR="00455693" w:rsidRPr="0078058E">
        <w:rPr>
          <w:rFonts w:ascii="Tahoma" w:hAnsi="Tahoma" w:cs="Tahoma"/>
          <w:i/>
          <w:sz w:val="22"/>
          <w:szCs w:val="22"/>
          <w:highlight w:val="lightGray"/>
        </w:rPr>
        <w:t>[=]</w:t>
      </w:r>
      <w:r w:rsidR="00455693">
        <w:rPr>
          <w:rFonts w:ascii="Tahoma" w:hAnsi="Tahoma" w:cs="Tahoma"/>
          <w:i/>
          <w:sz w:val="22"/>
          <w:szCs w:val="22"/>
        </w:rPr>
        <w:t>ª</w:t>
      </w:r>
      <w:r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24"/>
      <w:bookmarkEnd w:id="25"/>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representados pela CCI 2 à </w:t>
      </w:r>
      <w:r w:rsidR="007A199D" w:rsidRPr="007C4A09">
        <w:rPr>
          <w:rFonts w:ascii="Tahoma" w:hAnsi="Tahoma" w:cs="Tahoma"/>
          <w:i/>
          <w:sz w:val="22"/>
          <w:szCs w:val="22"/>
          <w:highlight w:val="lightGray"/>
        </w:rPr>
        <w:t>[=]</w:t>
      </w:r>
      <w:r w:rsidR="007A199D" w:rsidRPr="00FF15F3">
        <w:rPr>
          <w:rFonts w:ascii="Tahoma" w:hAnsi="Tahoma" w:cs="Tahoma"/>
          <w:i/>
          <w:sz w:val="22"/>
          <w:szCs w:val="22"/>
        </w:rPr>
        <w:t>ª</w:t>
      </w:r>
      <w:r w:rsidR="007A199D" w:rsidRPr="00FF15F3" w:rsidDel="007A199D">
        <w:rPr>
          <w:rFonts w:ascii="Tahoma" w:hAnsi="Tahoma" w:cs="Tahoma"/>
          <w:sz w:val="22"/>
          <w:szCs w:val="22"/>
        </w:rPr>
        <w:t xml:space="preserve"> </w:t>
      </w:r>
      <w:r w:rsidRPr="00FF15F3">
        <w:rPr>
          <w:rFonts w:ascii="Tahoma" w:hAnsi="Tahoma" w:cs="Tahoma"/>
          <w:sz w:val="22"/>
          <w:szCs w:val="22"/>
        </w:rPr>
        <w:t>Série</w:t>
      </w:r>
      <w:r w:rsidRPr="00C07647">
        <w:rPr>
          <w:rFonts w:ascii="Tahoma" w:hAnsi="Tahoma"/>
          <w:sz w:val="22"/>
        </w:rPr>
        <w:t xml:space="preserve"> de </w:t>
      </w:r>
      <w:r w:rsidRPr="00FF15F3">
        <w:rPr>
          <w:rFonts w:ascii="Tahoma" w:hAnsi="Tahoma" w:cs="Tahoma"/>
          <w:sz w:val="22"/>
          <w:szCs w:val="22"/>
        </w:rPr>
        <w:t>certificados</w:t>
      </w:r>
      <w:r w:rsidRPr="00C07647">
        <w:rPr>
          <w:rFonts w:ascii="Tahoma" w:hAnsi="Tahoma"/>
          <w:sz w:val="22"/>
        </w:rPr>
        <w:t xml:space="preserve"> de </w:t>
      </w:r>
      <w:r w:rsidRPr="00FF15F3">
        <w:rPr>
          <w:rFonts w:ascii="Tahoma" w:hAnsi="Tahoma" w:cs="Tahoma"/>
          <w:sz w:val="22"/>
          <w:szCs w:val="22"/>
        </w:rPr>
        <w:t xml:space="preserve">recebíveis imobiliários da </w:t>
      </w:r>
      <w:r w:rsidR="00C81B66" w:rsidRPr="0078058E">
        <w:rPr>
          <w:rFonts w:ascii="Tahoma" w:hAnsi="Tahoma" w:cs="Tahoma"/>
          <w:i/>
          <w:sz w:val="22"/>
          <w:szCs w:val="22"/>
          <w:highlight w:val="lightGray"/>
        </w:rPr>
        <w:t>[=]</w:t>
      </w:r>
      <w:r w:rsidRPr="00FF15F3">
        <w:rPr>
          <w:rFonts w:ascii="Tahoma" w:hAnsi="Tahoma" w:cs="Tahoma"/>
          <w:sz w:val="22"/>
          <w:szCs w:val="22"/>
        </w:rPr>
        <w:t>ª (</w:t>
      </w:r>
      <w:r w:rsidR="00C81B66" w:rsidRPr="0078058E">
        <w:rPr>
          <w:rFonts w:ascii="Tahoma" w:hAnsi="Tahoma" w:cs="Tahoma"/>
          <w:i/>
          <w:sz w:val="22"/>
          <w:szCs w:val="22"/>
          <w:highlight w:val="lightGray"/>
        </w:rPr>
        <w:t>[=]</w:t>
      </w:r>
      <w:r w:rsidRPr="00FF15F3">
        <w:rPr>
          <w:rFonts w:ascii="Tahoma" w:hAnsi="Tahoma" w:cs="Tahoma"/>
          <w:sz w:val="22"/>
          <w:szCs w:val="22"/>
        </w:rPr>
        <w:t>) emissão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 xml:space="preserve"> 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7"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8" w:name="_Ref424855173"/>
      <w:bookmarkEnd w:id="27"/>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9" w:name="_DV_M79"/>
      <w:bookmarkStart w:id="30" w:name="_DV_M0"/>
      <w:bookmarkStart w:id="31" w:name="_DV_M1"/>
      <w:bookmarkStart w:id="32" w:name="_DV_M2"/>
      <w:bookmarkStart w:id="33" w:name="_DV_M3"/>
      <w:bookmarkEnd w:id="29"/>
      <w:bookmarkEnd w:id="30"/>
      <w:bookmarkEnd w:id="31"/>
      <w:bookmarkEnd w:id="32"/>
      <w:bookmarkEnd w:id="33"/>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w:t>
      </w:r>
      <w:r w:rsidRPr="00C07647">
        <w:rPr>
          <w:rFonts w:ascii="Tahoma" w:hAnsi="Tahoma"/>
          <w:sz w:val="22"/>
        </w:rPr>
        <w:lastRenderedPageBreak/>
        <w:t xml:space="preserve">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8"/>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34" w:name="_DV_M24"/>
      <w:bookmarkStart w:id="35" w:name="_DV_M25"/>
      <w:bookmarkStart w:id="36" w:name="_DV_M26"/>
      <w:bookmarkStart w:id="37" w:name="_DV_M27"/>
      <w:bookmarkStart w:id="38" w:name="_DV_M28"/>
      <w:bookmarkStart w:id="39" w:name="_DV_M29"/>
      <w:bookmarkStart w:id="40" w:name="_DV_M30"/>
      <w:bookmarkStart w:id="41" w:name="_DV_M32"/>
      <w:bookmarkStart w:id="42" w:name="_DV_M34"/>
      <w:bookmarkStart w:id="43" w:name="_DV_M35"/>
      <w:bookmarkStart w:id="44" w:name="_DV_M36"/>
      <w:bookmarkStart w:id="45" w:name="_DV_M40"/>
      <w:bookmarkStart w:id="46" w:name="_DV_M41"/>
      <w:bookmarkStart w:id="47" w:name="_DV_M45"/>
      <w:bookmarkStart w:id="48" w:name="_DV_M46"/>
      <w:bookmarkStart w:id="49" w:name="_DV_M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50"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9E1B734" w14:textId="77777777" w:rsidR="004056BA" w:rsidRPr="00843FCA" w:rsidRDefault="004056BA" w:rsidP="00263A6E">
      <w:pPr>
        <w:pStyle w:val="PargrafodaLista"/>
        <w:keepNext/>
        <w:overflowPunct w:val="0"/>
        <w:spacing w:after="240" w:line="320" w:lineRule="exact"/>
        <w:ind w:left="737"/>
        <w:textAlignment w:val="baseline"/>
        <w:rPr>
          <w:del w:id="51" w:author="Autor"/>
          <w:rFonts w:ascii="Tahoma" w:hAnsi="Tahoma" w:cs="Tahoma"/>
          <w:b/>
          <w:i/>
          <w:sz w:val="22"/>
          <w:szCs w:val="22"/>
        </w:rPr>
      </w:pPr>
      <w:del w:id="52" w:author="Autor">
        <w:r w:rsidRPr="00843FCA">
          <w:rPr>
            <w:rFonts w:ascii="Tahoma" w:hAnsi="Tahoma" w:cs="Tahoma"/>
            <w:b/>
            <w:i/>
            <w:sz w:val="22"/>
            <w:szCs w:val="22"/>
            <w:highlight w:val="yellow"/>
          </w:rPr>
          <w:delText xml:space="preserve">[Nota </w:delText>
        </w:r>
        <w:r w:rsidR="00D4245D">
          <w:rPr>
            <w:rFonts w:ascii="Tahoma" w:hAnsi="Tahoma" w:cs="Tahoma"/>
            <w:b/>
            <w:i/>
            <w:sz w:val="22"/>
            <w:szCs w:val="22"/>
            <w:highlight w:val="yellow"/>
          </w:rPr>
          <w:delText>à minuta</w:delText>
        </w:r>
        <w:r w:rsidRPr="00843FCA">
          <w:rPr>
            <w:rFonts w:ascii="Tahoma" w:hAnsi="Tahoma" w:cs="Tahoma"/>
            <w:b/>
            <w:i/>
            <w:sz w:val="22"/>
            <w:szCs w:val="22"/>
            <w:highlight w:val="yellow"/>
          </w:rPr>
          <w:delText>: avaliar questão da regulação específica da cessão fiduciária dos rendimentos dos Fundos]</w:delText>
        </w:r>
      </w:del>
    </w:p>
    <w:p w14:paraId="5559C98A" w14:textId="0928AC2C"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3" w:name="_Ref8246168"/>
      <w:bookmarkStart w:id="54" w:name="_Hlk11982349"/>
      <w:bookmarkStart w:id="55" w:name="_Ref113956756"/>
      <w:bookmarkStart w:id="56" w:name="_Ref64532393"/>
      <w:bookmarkStart w:id="57"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8"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8"/>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3"/>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4"/>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9"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9"/>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Securitizadora e seus respectivos sucessores e eventuais cessionários </w:t>
      </w:r>
      <w:r w:rsidR="00724FA8" w:rsidRPr="00BD2056">
        <w:rPr>
          <w:rFonts w:ascii="Tahoma" w:hAnsi="Tahoma" w:cs="Tahoma"/>
          <w:sz w:val="22"/>
          <w:szCs w:val="22"/>
          <w:lang w:val="pt-BR"/>
        </w:rPr>
        <w:lastRenderedPageBreak/>
        <w:t>permitidos</w:t>
      </w:r>
      <w:bookmarkEnd w:id="55"/>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6"/>
      <w:bookmarkEnd w:id="57"/>
    </w:p>
    <w:p w14:paraId="7095A04D" w14:textId="3B1D3B87" w:rsidR="00610EF8"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 xml:space="preserve">perfazendo um total de R$ </w:t>
      </w:r>
      <w:r w:rsidR="004056BA" w:rsidRPr="006100C3">
        <w:rPr>
          <w:rFonts w:ascii="Tahoma" w:hAnsi="Tahoma" w:cs="Tahoma"/>
          <w:sz w:val="22"/>
          <w:szCs w:val="22"/>
          <w:lang w:val="pt-BR"/>
        </w:rPr>
        <w:t>[</w:t>
      </w:r>
      <w:r w:rsidR="004056BA">
        <w:rPr>
          <w:rFonts w:ascii="Tahoma" w:hAnsi="Tahoma" w:cs="Tahoma"/>
          <w:sz w:val="22"/>
          <w:szCs w:val="22"/>
          <w:lang w:val="pt-BR"/>
        </w:rPr>
        <w:t>●</w:t>
      </w:r>
      <w:r w:rsidR="004056BA" w:rsidRPr="006100C3">
        <w:rPr>
          <w:rFonts w:ascii="Tahoma" w:hAnsi="Tahoma" w:cs="Tahoma"/>
          <w:sz w:val="22"/>
          <w:szCs w:val="22"/>
          <w:lang w:val="pt-BR"/>
        </w:rPr>
        <w:t>] ([</w:t>
      </w:r>
      <w:r w:rsidR="004056BA">
        <w:rPr>
          <w:rFonts w:ascii="Tahoma" w:hAnsi="Tahoma" w:cs="Tahoma"/>
          <w:sz w:val="22"/>
          <w:szCs w:val="22"/>
          <w:lang w:val="pt-BR"/>
        </w:rPr>
        <w:t>●</w:t>
      </w:r>
      <w:r w:rsidR="004056BA" w:rsidRPr="006100C3">
        <w:rPr>
          <w:rFonts w:ascii="Tahoma" w:hAnsi="Tahoma" w:cs="Tahoma"/>
          <w:sz w:val="22"/>
          <w:szCs w:val="22"/>
          <w:lang w:val="pt-BR"/>
        </w:rPr>
        <w:t>])</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0"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60"/>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3022D3">
      <w:pPr>
        <w:pStyle w:val="Remetente"/>
        <w:numPr>
          <w:ilvl w:val="2"/>
          <w:numId w:val="2"/>
        </w:numPr>
        <w:spacing w:after="240" w:line="320" w:lineRule="exact"/>
        <w:jc w:val="both"/>
        <w:rPr>
          <w:rFonts w:ascii="Tahoma" w:hAnsi="Tahoma" w:cs="Tahoma"/>
          <w:sz w:val="22"/>
          <w:lang w:val="pt-BR"/>
        </w:rPr>
      </w:pPr>
      <w:bookmarkStart w:id="61"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62" w:name="_Ref36002508"/>
      <w:bookmarkStart w:id="63"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4"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4"/>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2"/>
      <w:bookmarkEnd w:id="63"/>
      <w:r w:rsidRPr="00AE4226">
        <w:rPr>
          <w:rFonts w:ascii="Tahoma" w:hAnsi="Tahoma" w:cs="Tahoma"/>
          <w:sz w:val="22"/>
          <w:szCs w:val="22"/>
          <w:lang w:val="pt-BR"/>
        </w:rPr>
        <w:t>”)</w:t>
      </w:r>
      <w:bookmarkEnd w:id="61"/>
      <w:r w:rsidR="003022D3">
        <w:rPr>
          <w:rFonts w:ascii="Tahoma" w:hAnsi="Tahoma" w:cs="Tahoma"/>
          <w:sz w:val="22"/>
          <w:szCs w:val="22"/>
          <w:lang w:val="pt-BR"/>
        </w:rPr>
        <w:t>:</w:t>
      </w:r>
    </w:p>
    <w:p w14:paraId="57DDA22F" w14:textId="77777777" w:rsidR="00503DA4" w:rsidRPr="00C07647"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6B816B2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5" w:name="_Ref25844229"/>
      <w:r w:rsidRPr="002A0056">
        <w:rPr>
          <w:rFonts w:ascii="Tahoma" w:hAnsi="Tahoma" w:cs="Tahoma"/>
          <w:sz w:val="22"/>
          <w:szCs w:val="22"/>
          <w:lang w:val="pt-BR"/>
        </w:rPr>
        <w:t>todos os lucros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5"/>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 xml:space="preserve">que </w:t>
      </w:r>
      <w:r w:rsidRPr="003022D3">
        <w:rPr>
          <w:rFonts w:ascii="Tahoma" w:hAnsi="Tahoma" w:cs="Tahoma"/>
          <w:sz w:val="22"/>
          <w:szCs w:val="22"/>
          <w:lang w:val="pt-BR"/>
        </w:rPr>
        <w:lastRenderedPageBreak/>
        <w:t>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77777777" w:rsidR="000165CE" w:rsidRPr="003022D3"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4001DB11" w14:textId="77777777"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lastRenderedPageBreak/>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6"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7" w:name="_Ref360034044"/>
      <w:bookmarkStart w:id="68" w:name="_Ref521532202"/>
      <w:bookmarkStart w:id="69" w:name="_Ref25354754"/>
      <w:bookmarkStart w:id="70" w:name="_Ref25690082"/>
      <w:r w:rsidRPr="00C07647">
        <w:rPr>
          <w:rFonts w:ascii="Tahoma" w:hAnsi="Tahoma"/>
          <w:sz w:val="22"/>
        </w:rPr>
        <w:t>As Partes declaram, para os fins do artigo 24 da Lei 9.514, que as Obrigações Garantidas apresentam as características descritas no</w:t>
      </w:r>
      <w:bookmarkEnd w:id="67"/>
      <w:r w:rsidRPr="00C07647">
        <w:rPr>
          <w:rFonts w:ascii="Tahoma" w:hAnsi="Tahoma"/>
          <w:sz w:val="22"/>
        </w:rPr>
        <w:t xml:space="preserve"> </w:t>
      </w:r>
      <w:bookmarkEnd w:id="68"/>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9"/>
      <w:r w:rsidRPr="00C07647">
        <w:rPr>
          <w:rFonts w:ascii="Tahoma" w:hAnsi="Tahoma"/>
          <w:sz w:val="22"/>
        </w:rPr>
        <w:t>.</w:t>
      </w:r>
      <w:bookmarkEnd w:id="70"/>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1" w:name="_Ref26899099"/>
      <w:bookmarkEnd w:id="50"/>
      <w:bookmarkEnd w:id="66"/>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1"/>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Ref64532428"/>
      <w:bookmarkStart w:id="73"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72"/>
      <w:bookmarkEnd w:id="73"/>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4" w:name="_DV_M54"/>
      <w:bookmarkEnd w:id="74"/>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xml:space="preserve">”), protocolar este Contrato e quaisquer Aditamentos para registro, conforme o caso, no </w:t>
      </w:r>
      <w:r w:rsidRPr="00800047">
        <w:rPr>
          <w:rFonts w:ascii="Tahoma" w:eastAsia="SimSun" w:hAnsi="Tahoma" w:cs="Tahoma"/>
          <w:color w:val="000000"/>
          <w:sz w:val="22"/>
          <w:szCs w:val="22"/>
          <w:lang w:val="pt-BR"/>
        </w:rPr>
        <w:lastRenderedPageBreak/>
        <w:t>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446D76E9"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del w:id="75" w:author="Autor">
        <w:r w:rsidR="00846962">
          <w:rPr>
            <w:rFonts w:ascii="Tahoma" w:eastAsia="SimSun" w:hAnsi="Tahoma" w:cs="Tahoma"/>
            <w:color w:val="000000"/>
            <w:sz w:val="22"/>
            <w:szCs w:val="22"/>
            <w:lang w:val="pt-BR"/>
          </w:rPr>
          <w:delText>20</w:delText>
        </w:r>
        <w:r w:rsidR="004056BA" w:rsidRPr="00800047">
          <w:rPr>
            <w:rFonts w:ascii="Tahoma" w:eastAsia="SimSun" w:hAnsi="Tahoma" w:cs="Tahoma"/>
            <w:color w:val="000000"/>
            <w:sz w:val="22"/>
            <w:szCs w:val="22"/>
            <w:lang w:val="pt-BR"/>
          </w:rPr>
          <w:delText> </w:delText>
        </w:r>
        <w:r w:rsidR="00EB7914" w:rsidRPr="00800047">
          <w:rPr>
            <w:rFonts w:ascii="Tahoma" w:eastAsia="SimSun" w:hAnsi="Tahoma" w:cs="Tahoma"/>
            <w:color w:val="000000"/>
            <w:sz w:val="22"/>
            <w:szCs w:val="22"/>
            <w:lang w:val="pt-BR"/>
          </w:rPr>
          <w:delText>(</w:delText>
        </w:r>
        <w:r w:rsidR="005A4EA3">
          <w:rPr>
            <w:rFonts w:ascii="Tahoma" w:eastAsia="SimSun" w:hAnsi="Tahoma" w:cs="Tahoma"/>
            <w:color w:val="000000"/>
            <w:sz w:val="22"/>
            <w:szCs w:val="22"/>
            <w:lang w:val="pt-BR"/>
          </w:rPr>
          <w:delText>vinte</w:delText>
        </w:r>
      </w:del>
      <w:ins w:id="76" w:author="Auto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ins>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del w:id="77" w:author="Autor">
        <w:r w:rsidR="004056BA">
          <w:rPr>
            <w:rFonts w:ascii="Tahoma" w:hAnsi="Tahoma" w:cs="Tahoma"/>
            <w:sz w:val="22"/>
            <w:szCs w:val="22"/>
            <w:lang w:val="pt-BR"/>
          </w:rPr>
          <w:delText xml:space="preserve"> </w:delText>
        </w:r>
        <w:r w:rsidR="00ED1634" w:rsidRPr="00843FCA">
          <w:rPr>
            <w:rFonts w:ascii="Tahoma" w:hAnsi="Tahoma" w:cs="Tahoma"/>
            <w:b/>
            <w:i/>
            <w:sz w:val="22"/>
            <w:szCs w:val="22"/>
            <w:highlight w:val="yellow"/>
            <w:lang w:val="pt-BR"/>
          </w:rPr>
          <w:delText xml:space="preserve">[Nota </w:delText>
        </w:r>
        <w:r w:rsidR="005A4EA3" w:rsidRPr="00843FCA">
          <w:rPr>
            <w:rFonts w:ascii="Tahoma" w:hAnsi="Tahoma" w:cs="Tahoma"/>
            <w:b/>
            <w:i/>
            <w:sz w:val="22"/>
            <w:szCs w:val="22"/>
            <w:highlight w:val="yellow"/>
            <w:lang w:val="pt-BR"/>
          </w:rPr>
          <w:delText>à minuta: Prazo a ser validado entra as partes.</w:delText>
        </w:r>
        <w:r w:rsidR="00ED1634" w:rsidRPr="00843FCA">
          <w:rPr>
            <w:rFonts w:ascii="Tahoma" w:hAnsi="Tahoma" w:cs="Tahoma"/>
            <w:b/>
            <w:i/>
            <w:sz w:val="22"/>
            <w:szCs w:val="22"/>
            <w:lang w:val="pt-BR"/>
          </w:rPr>
          <w:delText>]</w:delText>
        </w:r>
      </w:del>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8" w:name="_DV_M55"/>
      <w:bookmarkStart w:id="79" w:name="_DV_M58"/>
      <w:bookmarkStart w:id="80" w:name="_DV_M62"/>
      <w:bookmarkEnd w:id="78"/>
      <w:bookmarkEnd w:id="79"/>
      <w:bookmarkEnd w:id="80"/>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81"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82"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2"/>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81"/>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3" w:name="_DV_M69"/>
      <w:bookmarkEnd w:id="83"/>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4" w:name="_Ref416104478"/>
      <w:bookmarkStart w:id="85"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61EE1254"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86" w:name="_Ref27002070"/>
      <w:bookmarkStart w:id="87" w:name="_Ref64532446"/>
      <w:r w:rsidRPr="004C70D7">
        <w:rPr>
          <w:rFonts w:ascii="Tahoma" w:hAnsi="Tahoma" w:cs="Tahoma"/>
          <w:sz w:val="22"/>
          <w:szCs w:val="22"/>
        </w:rPr>
        <w:lastRenderedPageBreak/>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84"/>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85"/>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ins w:id="88" w:author="Autor">
        <w:r w:rsidR="001B3D0D">
          <w:rPr>
            <w:rFonts w:ascii="Tahoma" w:hAnsi="Tahoma" w:cs="Tahoma"/>
            <w:sz w:val="22"/>
            <w:szCs w:val="22"/>
          </w:rPr>
          <w:t>[</w:t>
        </w:r>
      </w:ins>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ins w:id="89" w:author="Autor">
        <w:r w:rsidR="001B3D0D">
          <w:rPr>
            <w:rFonts w:ascii="Tahoma" w:hAnsi="Tahoma" w:cs="Tahoma"/>
            <w:sz w:val="22"/>
            <w:szCs w:val="22"/>
          </w:rPr>
          <w:t>]</w:t>
        </w:r>
      </w:ins>
      <w:r w:rsidR="007A2AC3">
        <w:rPr>
          <w:rFonts w:ascii="Tahoma" w:hAnsi="Tahoma" w:cs="Tahoma"/>
          <w:sz w:val="22"/>
          <w:szCs w:val="22"/>
        </w:rPr>
        <w:t>;</w:t>
      </w:r>
      <w:ins w:id="90" w:author="Autor">
        <w:r w:rsidR="001B3D0D">
          <w:rPr>
            <w:rFonts w:ascii="Tahoma" w:hAnsi="Tahoma" w:cs="Tahoma"/>
            <w:sz w:val="22"/>
            <w:szCs w:val="22"/>
          </w:rPr>
          <w:t xml:space="preserve"> [Nota </w:t>
        </w:r>
        <w:proofErr w:type="spellStart"/>
        <w:r w:rsidR="001B3D0D">
          <w:rPr>
            <w:rFonts w:ascii="Tahoma" w:hAnsi="Tahoma" w:cs="Tahoma"/>
            <w:sz w:val="22"/>
            <w:szCs w:val="22"/>
          </w:rPr>
          <w:t>Vectis</w:t>
        </w:r>
        <w:proofErr w:type="spellEnd"/>
        <w:r w:rsidR="001B3D0D">
          <w:rPr>
            <w:rFonts w:ascii="Tahoma" w:hAnsi="Tahoma" w:cs="Tahoma"/>
            <w:sz w:val="22"/>
            <w:szCs w:val="22"/>
          </w:rPr>
          <w:t xml:space="preserve">: ajustar conforme </w:t>
        </w:r>
        <w:proofErr w:type="spellStart"/>
        <w:r w:rsidR="001B3D0D">
          <w:rPr>
            <w:rFonts w:ascii="Tahoma" w:hAnsi="Tahoma" w:cs="Tahoma"/>
            <w:sz w:val="22"/>
            <w:szCs w:val="22"/>
          </w:rPr>
          <w:t>call</w:t>
        </w:r>
        <w:proofErr w:type="spellEnd"/>
        <w:r w:rsidR="001B3D0D">
          <w:rPr>
            <w:rFonts w:ascii="Tahoma" w:hAnsi="Tahoma" w:cs="Tahoma"/>
            <w:sz w:val="22"/>
            <w:szCs w:val="22"/>
          </w:rPr>
          <w:t>]</w:t>
        </w:r>
      </w:ins>
      <w:r w:rsidR="007A2AC3">
        <w:rPr>
          <w:rFonts w:ascii="Tahoma" w:hAnsi="Tahoma" w:cs="Tahoma"/>
          <w:sz w:val="22"/>
          <w:szCs w:val="22"/>
        </w:rPr>
        <w:t xml:space="preserve"> </w:t>
      </w:r>
      <w:del w:id="91" w:author="Autor">
        <w:r w:rsidR="00847CE3" w:rsidRPr="004C70D7" w:rsidDel="001B3D0D">
          <w:rPr>
            <w:rFonts w:ascii="Tahoma" w:hAnsi="Tahoma" w:cs="Tahoma"/>
            <w:sz w:val="22"/>
            <w:szCs w:val="22"/>
          </w:rPr>
          <w:delText xml:space="preserve">e/ou </w:delText>
        </w:r>
      </w:del>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6"/>
      <w:r w:rsidR="00234D5F">
        <w:rPr>
          <w:rFonts w:ascii="Tahoma" w:hAnsi="Tahoma" w:cs="Tahoma"/>
          <w:sz w:val="22"/>
          <w:szCs w:val="22"/>
        </w:rPr>
        <w:t>.</w:t>
      </w:r>
      <w:bookmarkEnd w:id="87"/>
      <w:del w:id="92" w:author="Autor">
        <w:r w:rsidR="00F60AFF">
          <w:rPr>
            <w:rFonts w:ascii="Tahoma" w:hAnsi="Tahoma" w:cs="Tahoma"/>
            <w:sz w:val="22"/>
            <w:szCs w:val="22"/>
          </w:rPr>
          <w:delText xml:space="preserve"> </w:delText>
        </w:r>
        <w:r w:rsidR="00ED1634" w:rsidRPr="00843FCA">
          <w:rPr>
            <w:rFonts w:ascii="Tahoma" w:hAnsi="Tahoma" w:cs="Tahoma"/>
            <w:b/>
            <w:i/>
            <w:sz w:val="22"/>
            <w:szCs w:val="22"/>
            <w:highlight w:val="yellow"/>
          </w:rPr>
          <w:delText>[Nota Gafisa: 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 a pauta seja o descumprimento deliberado do Contrato.]</w:delText>
        </w:r>
      </w:del>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93" w:name="_Ref414889960"/>
      <w:bookmarkStart w:id="94" w:name="_Ref418617200"/>
      <w:bookmarkStart w:id="95"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93"/>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94"/>
      <w:r w:rsidRPr="00754B94">
        <w:rPr>
          <w:rFonts w:eastAsia="SimSun"/>
          <w:b w:val="0"/>
          <w:szCs w:val="22"/>
        </w:rPr>
        <w:t xml:space="preserve"> </w:t>
      </w:r>
      <w:bookmarkEnd w:id="95"/>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96" w:name="_Ref512774963"/>
      <w:bookmarkStart w:id="97"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96"/>
    </w:p>
    <w:p w14:paraId="687BECE4" w14:textId="77777777" w:rsidR="00B47C65"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98"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w:t>
      </w:r>
      <w:r w:rsidRPr="00B47C65">
        <w:rPr>
          <w:rFonts w:ascii="Tahoma" w:hAnsi="Tahoma" w:cs="Tahoma"/>
          <w:sz w:val="22"/>
          <w:szCs w:val="22"/>
        </w:rPr>
        <w:lastRenderedPageBreak/>
        <w:t xml:space="preserve">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98"/>
    </w:p>
    <w:p w14:paraId="753BE322" w14:textId="77777777" w:rsidR="00B47C65" w:rsidRPr="00C07647" w:rsidRDefault="00B47C65" w:rsidP="00C07647">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97"/>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0718A536"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99" w:name="_DV_M157"/>
      <w:bookmarkStart w:id="100" w:name="_DV_M158"/>
      <w:bookmarkStart w:id="101" w:name="_DV_M159"/>
      <w:bookmarkStart w:id="102" w:name="_DV_M166"/>
      <w:bookmarkStart w:id="103" w:name="_Ref416977328"/>
      <w:bookmarkEnd w:id="99"/>
      <w:bookmarkEnd w:id="100"/>
      <w:bookmarkEnd w:id="101"/>
      <w:bookmarkEnd w:id="102"/>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del w:id="104" w:author="Autor">
        <w:r w:rsidRPr="00754B94">
          <w:rPr>
            <w:rFonts w:eastAsia="SimSun"/>
            <w:b w:val="0"/>
            <w:szCs w:val="22"/>
          </w:rPr>
          <w:delText xml:space="preserve"> </w:delText>
        </w:r>
        <w:r w:rsidR="005A4EA3">
          <w:rPr>
            <w:rFonts w:eastAsia="SimSun"/>
            <w:b w:val="0"/>
            <w:szCs w:val="22"/>
          </w:rPr>
          <w:delText>[</w:delText>
        </w:r>
        <w:r w:rsidRPr="00843FCA">
          <w:rPr>
            <w:rFonts w:eastAsia="SimSun"/>
            <w:b w:val="0"/>
            <w:highlight w:val="lightGray"/>
          </w:rPr>
          <w:delText xml:space="preserve">ou que, por qualquer outra forma, possa ter um efeito prejudicial quanto à eficácia, validade ou prioridade da </w:delText>
        </w:r>
        <w:r w:rsidR="002F25C7" w:rsidRPr="00843FCA">
          <w:rPr>
            <w:rFonts w:eastAsia="SimSun"/>
            <w:b w:val="0"/>
            <w:highlight w:val="lightGray"/>
          </w:rPr>
          <w:delText>Garantia</w:delText>
        </w:r>
        <w:r w:rsidR="005A4EA3">
          <w:rPr>
            <w:rFonts w:eastAsia="SimSun"/>
            <w:b w:val="0"/>
            <w:highlight w:val="lightGray"/>
          </w:rPr>
          <w:delText>]</w:delText>
        </w:r>
        <w:r w:rsidRPr="005A4EA3">
          <w:rPr>
            <w:rFonts w:eastAsia="SimSun"/>
            <w:b w:val="0"/>
          </w:rPr>
          <w:delText>.</w:delText>
        </w:r>
      </w:del>
      <w:ins w:id="105" w:author="Autor">
        <w:r w:rsidRPr="005A4EA3">
          <w:rPr>
            <w:rFonts w:eastAsia="SimSun"/>
            <w:b w:val="0"/>
          </w:rPr>
          <w:t>.</w:t>
        </w:r>
      </w:ins>
      <w:r w:rsidRPr="00F95F08">
        <w:rPr>
          <w:rFonts w:eastAsia="SimSun"/>
          <w:b w:val="0"/>
          <w:szCs w:val="22"/>
        </w:rPr>
        <w:t xml:space="preserve"> </w:t>
      </w:r>
      <w:bookmarkStart w:id="106"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03"/>
      <w:bookmarkEnd w:id="106"/>
      <w:del w:id="107" w:author="Autor">
        <w:r w:rsidR="00ED1634">
          <w:rPr>
            <w:rFonts w:eastAsia="SimSun"/>
            <w:b w:val="0"/>
          </w:rPr>
          <w:delText xml:space="preserve"> </w:delText>
        </w:r>
        <w:r w:rsidR="00ED1634" w:rsidRPr="00843FCA">
          <w:rPr>
            <w:rFonts w:eastAsia="SimSun"/>
            <w:i/>
            <w:szCs w:val="22"/>
            <w:highlight w:val="yellow"/>
          </w:rPr>
          <w:delText>[Nota Gafisa: Avaliar a subjetividade da disposição. O Contrato já prevê as hipóteses em que não poderá haver deliberação sem manifestação favorável da Securitizadora.</w:delText>
        </w:r>
        <w:r w:rsidR="005A4EA3" w:rsidRPr="00843FCA">
          <w:rPr>
            <w:rFonts w:eastAsia="SimSun"/>
            <w:i/>
            <w:szCs w:val="22"/>
            <w:highlight w:val="yellow"/>
          </w:rPr>
          <w:delText xml:space="preserve"> Exclusão da redação a ser validada entre as partes</w:delText>
        </w:r>
        <w:r w:rsidR="00ED1634" w:rsidRPr="00843FCA">
          <w:rPr>
            <w:rFonts w:eastAsia="SimSun"/>
            <w:i/>
            <w:szCs w:val="22"/>
            <w:highlight w:val="yellow"/>
          </w:rPr>
          <w:delText>]</w:delText>
        </w:r>
        <w:r w:rsidR="00ED1634" w:rsidRPr="00C3731A">
          <w:rPr>
            <w:rFonts w:eastAsia="SimSun"/>
            <w:b w:val="0"/>
            <w:szCs w:val="22"/>
          </w:rPr>
          <w:delText xml:space="preserve"> </w:delText>
        </w:r>
      </w:del>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08"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08"/>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786CB4D"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del w:id="109" w:author="Autor">
        <w:r w:rsidR="00ED1634" w:rsidRPr="00ED1634">
          <w:rPr>
            <w:rFonts w:ascii="Tahoma" w:eastAsia="SimSun" w:hAnsi="Tahoma" w:cs="Tahoma"/>
            <w:bCs/>
            <w:color w:val="000000"/>
            <w:kern w:val="20"/>
            <w:sz w:val="22"/>
            <w:szCs w:val="22"/>
          </w:rPr>
          <w:delText xml:space="preserve"> </w:delText>
        </w:r>
        <w:r w:rsidR="00ED1634" w:rsidRPr="00843FCA">
          <w:rPr>
            <w:rFonts w:ascii="Tahoma" w:eastAsia="SimSun" w:hAnsi="Tahoma" w:cs="Tahoma"/>
            <w:b/>
            <w:bCs/>
            <w:i/>
            <w:color w:val="000000"/>
            <w:kern w:val="20"/>
            <w:sz w:val="22"/>
            <w:szCs w:val="22"/>
          </w:rPr>
          <w:delText>[</w:delText>
        </w:r>
        <w:r w:rsidR="00ED1634" w:rsidRPr="00843FCA">
          <w:rPr>
            <w:rFonts w:ascii="Tahoma" w:eastAsia="SimSun" w:hAnsi="Tahoma" w:cs="Tahoma"/>
            <w:b/>
            <w:bCs/>
            <w:i/>
            <w:color w:val="000000"/>
            <w:kern w:val="20"/>
            <w:sz w:val="22"/>
            <w:szCs w:val="22"/>
            <w:highlight w:val="yellow"/>
          </w:rPr>
          <w:delText>Nota Gafisa: Avaliar a subjetividade desse item. O que seriam esses requisitos do futuro? A finalidade seria assegurar o cumprimento da legislação aplicável pela Emissora caso haja alteração futura?]</w:delText>
        </w:r>
        <w:r w:rsidR="00ED1634" w:rsidRPr="00263A6E">
          <w:rPr>
            <w:rFonts w:ascii="Tahoma" w:eastAsia="SimSun" w:hAnsi="Tahoma" w:cs="Tahoma"/>
            <w:bCs/>
            <w:i/>
            <w:color w:val="000000"/>
            <w:kern w:val="20"/>
            <w:sz w:val="22"/>
            <w:szCs w:val="22"/>
            <w:highlight w:val="yellow"/>
          </w:rPr>
          <w:delText xml:space="preserve"> </w:delText>
        </w:r>
      </w:del>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7FA9EA" w:rsidR="00D2345B"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del w:id="110" w:author="Autor">
        <w:r w:rsidRPr="00C07647" w:rsidDel="001B3D0D">
          <w:rPr>
            <w:rFonts w:ascii="Tahoma" w:hAnsi="Tahoma"/>
            <w:color w:val="000000"/>
            <w:sz w:val="22"/>
          </w:rPr>
          <w:delText xml:space="preserve"> </w:delText>
        </w:r>
      </w:del>
      <w:r w:rsidR="00655F45"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ins w:id="111" w:author="Autor">
        <w:r w:rsidR="00655F45" w:rsidRPr="00655F45">
          <w:rPr>
            <w:rFonts w:ascii="Tahoma" w:hAnsi="Tahoma"/>
            <w:color w:val="000000"/>
            <w:sz w:val="22"/>
          </w:rPr>
          <w:t xml:space="preserve">qualquer </w:t>
        </w:r>
      </w:ins>
      <w:r w:rsidR="00655F45" w:rsidRPr="00655F45">
        <w:rPr>
          <w:rFonts w:ascii="Tahoma" w:hAnsi="Tahoma"/>
          <w:color w:val="000000"/>
          <w:sz w:val="22"/>
        </w:rPr>
        <w:t>forma</w:t>
      </w:r>
      <w:del w:id="112" w:author="Autor">
        <w:r w:rsidR="006E3CE1">
          <w:rPr>
            <w:rFonts w:ascii="Tahoma" w:hAnsi="Tahoma"/>
            <w:color w:val="000000"/>
            <w:sz w:val="22"/>
          </w:rPr>
          <w:delText xml:space="preserve"> </w:delText>
        </w:r>
        <w:r w:rsidR="005A4EA3">
          <w:rPr>
            <w:rFonts w:ascii="Tahoma" w:hAnsi="Tahoma"/>
            <w:color w:val="000000"/>
            <w:sz w:val="22"/>
          </w:rPr>
          <w:delText>[</w:delText>
        </w:r>
        <w:r w:rsidR="006E3CE1" w:rsidRPr="00843FCA">
          <w:rPr>
            <w:rFonts w:ascii="Tahoma" w:hAnsi="Tahoma"/>
            <w:color w:val="000000"/>
            <w:sz w:val="22"/>
            <w:highlight w:val="lightGray"/>
          </w:rPr>
          <w:delText>relevante</w:delText>
        </w:r>
        <w:r w:rsidR="005A4EA3">
          <w:rPr>
            <w:rFonts w:ascii="Tahoma" w:hAnsi="Tahoma"/>
            <w:color w:val="000000"/>
            <w:sz w:val="22"/>
          </w:rPr>
          <w:delText>]</w:delText>
        </w:r>
      </w:del>
      <w:r w:rsidR="00655F45" w:rsidRPr="00655F45">
        <w:rPr>
          <w:rFonts w:ascii="Tahoma" w:hAnsi="Tahoma"/>
          <w:color w:val="000000"/>
          <w:sz w:val="22"/>
        </w:rPr>
        <w:t xml:space="preserve"> possa afetar negativamente os Bens </w:t>
      </w:r>
      <w:r w:rsidR="00655F45">
        <w:rPr>
          <w:rFonts w:ascii="Tahoma" w:hAnsi="Tahoma"/>
          <w:color w:val="000000"/>
          <w:sz w:val="22"/>
        </w:rPr>
        <w:t>e Direitos d</w:t>
      </w:r>
      <w:r w:rsidR="00655F45" w:rsidRPr="00655F45">
        <w:rPr>
          <w:rFonts w:ascii="Tahoma" w:hAnsi="Tahoma"/>
          <w:color w:val="000000"/>
          <w:sz w:val="22"/>
        </w:rPr>
        <w:t>ados em Garantia, a presente Garantia ou a capacidade da</w:t>
      </w:r>
      <w:r w:rsidR="00655F45">
        <w:rPr>
          <w:rFonts w:ascii="Tahoma" w:hAnsi="Tahoma"/>
          <w:color w:val="000000"/>
          <w:sz w:val="22"/>
        </w:rPr>
        <w:t xml:space="preserve"> Companhia </w:t>
      </w:r>
      <w:r w:rsidR="00655F45" w:rsidRPr="00655F45">
        <w:rPr>
          <w:rFonts w:ascii="Tahoma" w:hAnsi="Tahoma"/>
          <w:color w:val="000000"/>
          <w:sz w:val="22"/>
        </w:rPr>
        <w:t xml:space="preserve">de cumprir suas obrigações decorrentes deste Contrato e/ou dos demais Documentos da </w:t>
      </w:r>
      <w:r w:rsidR="00655F45">
        <w:rPr>
          <w:rFonts w:ascii="Tahoma" w:hAnsi="Tahoma"/>
          <w:color w:val="000000"/>
          <w:sz w:val="22"/>
        </w:rPr>
        <w:t>Operação</w:t>
      </w:r>
      <w:r w:rsidR="00655F45" w:rsidRPr="00655F45">
        <w:rPr>
          <w:rFonts w:ascii="Tahoma" w:hAnsi="Tahoma"/>
          <w:color w:val="000000"/>
          <w:sz w:val="22"/>
        </w:rPr>
        <w:t xml:space="preserve"> de que sejam parte</w:t>
      </w:r>
      <w:r w:rsidR="00655F45">
        <w:rPr>
          <w:rFonts w:ascii="Tahoma" w:hAnsi="Tahoma"/>
          <w:color w:val="000000"/>
          <w:sz w:val="22"/>
        </w:rPr>
        <w:t>;</w:t>
      </w:r>
      <w:r w:rsidR="005A4EA3">
        <w:rPr>
          <w:rFonts w:ascii="Tahoma" w:hAnsi="Tahoma"/>
          <w:color w:val="000000"/>
          <w:sz w:val="22"/>
        </w:rPr>
        <w:t xml:space="preserve"> </w:t>
      </w:r>
      <w:bookmarkStart w:id="113" w:name="_Hlk65328997"/>
      <w:r w:rsidR="006600CC" w:rsidRPr="00170A9E">
        <w:rPr>
          <w:rFonts w:ascii="Tahoma" w:hAnsi="Tahoma"/>
          <w:b/>
          <w:i/>
          <w:color w:val="000000"/>
          <w:sz w:val="22"/>
        </w:rPr>
        <w:t xml:space="preserve">[Nota </w:t>
      </w:r>
      <w:del w:id="114" w:author="Autor">
        <w:r w:rsidR="005A4EA3" w:rsidRPr="00843FCA">
          <w:rPr>
            <w:rFonts w:ascii="Tahoma" w:hAnsi="Tahoma"/>
            <w:b/>
            <w:i/>
            <w:color w:val="000000"/>
            <w:sz w:val="22"/>
            <w:highlight w:val="yellow"/>
          </w:rPr>
          <w:delText>à minuta: Alteração a ser validada entre as partes</w:delText>
        </w:r>
      </w:del>
      <w:ins w:id="115" w:author="Autor">
        <w:r w:rsidR="006600CC">
          <w:rPr>
            <w:rFonts w:ascii="Tahoma" w:hAnsi="Tahoma"/>
            <w:b/>
            <w:i/>
            <w:color w:val="000000"/>
            <w:sz w:val="22"/>
          </w:rPr>
          <w:t xml:space="preserve">Vectis: aqui já estamos falando que afeta de forma negativa. </w:t>
        </w:r>
        <w:r w:rsidR="00935A05">
          <w:rPr>
            <w:rFonts w:ascii="Tahoma" w:hAnsi="Tahoma"/>
            <w:b/>
            <w:i/>
            <w:color w:val="000000"/>
            <w:sz w:val="22"/>
          </w:rPr>
          <w:t xml:space="preserve">Entendemos que não </w:t>
        </w:r>
        <w:r w:rsidR="006600CC">
          <w:rPr>
            <w:rFonts w:ascii="Tahoma" w:hAnsi="Tahoma"/>
            <w:b/>
            <w:i/>
            <w:color w:val="000000"/>
            <w:sz w:val="22"/>
          </w:rPr>
          <w:t>deveria ter outro parâmetro de materialidade</w:t>
        </w:r>
      </w:ins>
      <w:r w:rsidR="006600CC" w:rsidRPr="00170A9E">
        <w:rPr>
          <w:rFonts w:ascii="Tahoma" w:hAnsi="Tahoma"/>
          <w:b/>
          <w:i/>
          <w:color w:val="000000"/>
          <w:sz w:val="22"/>
        </w:rPr>
        <w:t>]</w:t>
      </w:r>
      <w:bookmarkEnd w:id="113"/>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16" w:name="_DV_M81"/>
      <w:bookmarkEnd w:id="116"/>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140D413C"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ins w:id="117" w:author="Auto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tempestiva,</w:t>
        </w:r>
      </w:ins>
      <w:r w:rsidR="006600CC">
        <w:rPr>
          <w:rFonts w:ascii="Tahoma" w:hAnsi="Tahoma"/>
          <w:color w:val="000000"/>
          <w:sz w:val="22"/>
        </w:rPr>
        <w:t xml:space="preserve">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lastRenderedPageBreak/>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del w:id="118" w:author="Autor">
        <w:r w:rsidR="00244C55">
          <w:rPr>
            <w:rFonts w:ascii="Tahoma" w:hAnsi="Tahoma"/>
            <w:color w:val="000000"/>
            <w:sz w:val="22"/>
          </w:rPr>
          <w:delText xml:space="preserve"> </w:delText>
        </w:r>
        <w:r w:rsidR="00244C55" w:rsidRPr="00843FCA">
          <w:rPr>
            <w:rFonts w:ascii="Tahoma" w:hAnsi="Tahoma" w:cs="Tahoma"/>
            <w:b/>
            <w:i/>
            <w:color w:val="000000"/>
            <w:sz w:val="22"/>
            <w:szCs w:val="22"/>
            <w:highlight w:val="yellow"/>
          </w:rPr>
          <w:delText>[Nota Gafisa: Não é possível assegurar a obtenção da medida, mas sim o seu ajuizamento]</w:delText>
        </w:r>
      </w:del>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9"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19"/>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lastRenderedPageBreak/>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20"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20"/>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30A0C53B"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del w:id="121" w:author="Autor">
        <w:r w:rsidRPr="00A95A45">
          <w:rPr>
            <w:rFonts w:ascii="Tahoma" w:hAnsi="Tahoma"/>
            <w:sz w:val="22"/>
          </w:rPr>
          <w:delText>Dados</w:delText>
        </w:r>
      </w:del>
      <w:ins w:id="122" w:author="Auto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w:t>
        </w:r>
      </w:ins>
      <w:r w:rsidRPr="00A95A45">
        <w:rPr>
          <w:rFonts w:ascii="Tahoma" w:hAnsi="Tahoma"/>
          <w:sz w:val="22"/>
        </w:rPr>
        <w:t xml:space="preserve"> em Garantia objeto da Garantia</w:t>
      </w:r>
      <w:r w:rsidR="00C85B35">
        <w:rPr>
          <w:rFonts w:ascii="Tahoma" w:hAnsi="Tahoma"/>
          <w:sz w:val="22"/>
        </w:rPr>
        <w:t xml:space="preserve">; </w:t>
      </w:r>
      <w:r w:rsidR="00234D5F">
        <w:rPr>
          <w:rFonts w:ascii="Tahoma" w:hAnsi="Tahoma" w:cs="Tahoma"/>
          <w:color w:val="000000"/>
          <w:sz w:val="22"/>
          <w:szCs w:val="22"/>
        </w:rPr>
        <w:t>e</w:t>
      </w:r>
      <w:del w:id="123" w:author="Autor">
        <w:r w:rsidR="00244C55">
          <w:rPr>
            <w:rFonts w:ascii="Tahoma" w:hAnsi="Tahoma" w:cs="Tahoma"/>
            <w:color w:val="000000"/>
            <w:sz w:val="22"/>
            <w:szCs w:val="22"/>
          </w:rPr>
          <w:delText xml:space="preserve"> </w:delText>
        </w:r>
        <w:r w:rsidR="00244C55" w:rsidRPr="00843FCA">
          <w:rPr>
            <w:rFonts w:ascii="Tahoma" w:hAnsi="Tahoma" w:cs="Tahoma"/>
            <w:b/>
            <w:i/>
            <w:sz w:val="22"/>
            <w:szCs w:val="22"/>
          </w:rPr>
          <w:delText>[</w:delText>
        </w:r>
        <w:r w:rsidR="00244C55" w:rsidRPr="00843FCA">
          <w:rPr>
            <w:rFonts w:ascii="Tahoma" w:hAnsi="Tahoma" w:cs="Tahoma"/>
            <w:b/>
            <w:i/>
            <w:sz w:val="22"/>
            <w:szCs w:val="22"/>
            <w:highlight w:val="yellow"/>
          </w:rPr>
          <w:delText>Nota Gafisa: A excussão da Garantia ocorre em razão do inadimplemento ou vencimento antecipado das Obrigações Garantidas</w:delText>
        </w:r>
        <w:r w:rsidR="00244C55" w:rsidRPr="00843FCA">
          <w:rPr>
            <w:rFonts w:ascii="Tahoma" w:hAnsi="Tahoma" w:cs="Tahoma"/>
            <w:b/>
            <w:i/>
            <w:sz w:val="22"/>
            <w:szCs w:val="22"/>
          </w:rPr>
          <w:delText>.]</w:delText>
        </w:r>
      </w:del>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24" w:name="_DV_M90"/>
      <w:bookmarkStart w:id="125" w:name="_DV_M91"/>
      <w:bookmarkStart w:id="126" w:name="_DV_M93"/>
      <w:bookmarkStart w:id="127" w:name="_DV_M94"/>
      <w:bookmarkStart w:id="128" w:name="_DV_M95"/>
      <w:bookmarkEnd w:id="124"/>
      <w:bookmarkEnd w:id="125"/>
      <w:bookmarkEnd w:id="126"/>
      <w:bookmarkEnd w:id="127"/>
      <w:bookmarkEnd w:id="128"/>
      <w:r w:rsidRPr="00C07647">
        <w:rPr>
          <w:rFonts w:ascii="Tahoma" w:hAnsi="Tahoma"/>
          <w:color w:val="000000"/>
          <w:sz w:val="22"/>
        </w:rPr>
        <w:lastRenderedPageBreak/>
        <w:t>tratar qualquer sucessor da Securitizadora como se fosse signatário original deste Contrato, garantindo-lhe o pleno e irrestrito exercício de todos os direitos e prerrogativas atribuídos à Securitizadora nos termos deste Contrato</w:t>
      </w:r>
      <w:bookmarkStart w:id="129" w:name="_Ref523924951"/>
      <w:r w:rsidR="00234D5F">
        <w:rPr>
          <w:rFonts w:ascii="Tahoma" w:hAnsi="Tahoma" w:cs="Tahoma"/>
          <w:color w:val="000000"/>
          <w:sz w:val="22"/>
          <w:szCs w:val="22"/>
        </w:rPr>
        <w:t>.</w:t>
      </w:r>
      <w:bookmarkEnd w:id="129"/>
    </w:p>
    <w:p w14:paraId="183BDFF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30"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914A66">
      <w:pPr>
        <w:pStyle w:val="Celso1"/>
        <w:widowControl/>
        <w:numPr>
          <w:ilvl w:val="0"/>
          <w:numId w:val="45"/>
        </w:numPr>
        <w:spacing w:after="240" w:line="320" w:lineRule="exact"/>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14:paraId="7B0B875F" w14:textId="77777777" w:rsidR="0029790C" w:rsidRPr="00914A66" w:rsidRDefault="0029790C" w:rsidP="00914A66">
      <w:pPr>
        <w:pStyle w:val="Celso1"/>
        <w:widowControl/>
        <w:numPr>
          <w:ilvl w:val="0"/>
          <w:numId w:val="45"/>
        </w:numPr>
        <w:spacing w:after="240" w:line="320" w:lineRule="exact"/>
      </w:pPr>
      <w:r w:rsidRPr="00914A66">
        <w:rPr>
          <w:rFonts w:ascii="Tahoma" w:hAnsi="Tahoma" w:cs="Tahoma"/>
          <w:sz w:val="22"/>
          <w:szCs w:val="22"/>
        </w:rPr>
        <w:lastRenderedPageBreak/>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00E92621"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r w:rsidR="00B36D90" w:rsidRPr="004D249A">
        <w:rPr>
          <w:rFonts w:ascii="Tahoma" w:hAnsi="Tahoma"/>
          <w:sz w:val="22"/>
        </w:rPr>
        <w:t>disposição legal,</w:t>
      </w:r>
      <w:r w:rsidR="00B36D90">
        <w:t xml:space="preserve"> </w:t>
      </w:r>
      <w:r w:rsidRPr="00914A66">
        <w:rPr>
          <w:rFonts w:ascii="Tahoma" w:hAnsi="Tahoma" w:cs="Tahoma"/>
          <w:sz w:val="22"/>
          <w:szCs w:val="22"/>
        </w:rPr>
        <w:t xml:space="preserve">contrato ou instrumento do </w:t>
      </w:r>
      <w:r w:rsidRPr="00BA2773">
        <w:rPr>
          <w:rFonts w:ascii="Tahoma" w:hAnsi="Tahoma" w:cs="Tahoma"/>
          <w:sz w:val="22"/>
          <w:szCs w:val="22"/>
        </w:rPr>
        <w:t xml:space="preserve">qual </w:t>
      </w:r>
      <w:r w:rsidRPr="00914A66">
        <w:rPr>
          <w:rFonts w:ascii="Tahoma" w:hAnsi="Tahoma" w:cs="Tahoma"/>
          <w:sz w:val="22"/>
          <w:szCs w:val="22"/>
        </w:rPr>
        <w:t xml:space="preserve">seja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xml:space="preserve"> não resultarão na criação de qualquer ônus sobre seus ativos, exceto pela </w:t>
      </w:r>
      <w:r w:rsidR="005049B4" w:rsidRPr="00914A66">
        <w:rPr>
          <w:rFonts w:ascii="Tahoma" w:hAnsi="Tahoma" w:cs="Tahoma"/>
          <w:sz w:val="22"/>
          <w:szCs w:val="22"/>
        </w:rPr>
        <w:t>Alienação</w:t>
      </w:r>
      <w:r w:rsidRPr="00914A66">
        <w:rPr>
          <w:rFonts w:ascii="Tahoma" w:hAnsi="Tahoma" w:cs="Tahoma"/>
          <w:sz w:val="22"/>
          <w:szCs w:val="22"/>
        </w:rPr>
        <w:t xml:space="preserve"> Fiduciária</w:t>
      </w:r>
      <w:r w:rsidR="00E92621">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00E92621" w:rsidRPr="002F25C7">
        <w:rPr>
          <w:rFonts w:ascii="Tahoma" w:hAnsi="Tahoma" w:cs="Tahoma"/>
          <w:color w:val="000000"/>
          <w:sz w:val="22"/>
          <w:szCs w:val="22"/>
        </w:rPr>
        <w:t>Garantia</w:t>
      </w:r>
      <w:r w:rsidRPr="00914A66">
        <w:rPr>
          <w:rFonts w:ascii="Tahoma" w:hAnsi="Tahoma" w:cs="Tahoma"/>
          <w:sz w:val="22"/>
          <w:szCs w:val="22"/>
        </w:rPr>
        <w:t xml:space="preserve">, a Instrução CVM </w:t>
      </w:r>
      <w:r w:rsidR="00B36D90">
        <w:rPr>
          <w:rFonts w:ascii="Tahoma" w:hAnsi="Tahoma" w:cs="Tahoma"/>
          <w:sz w:val="22"/>
          <w:szCs w:val="22"/>
        </w:rPr>
        <w:t>555</w:t>
      </w:r>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sidR="00F60AFF">
        <w:rPr>
          <w:rFonts w:ascii="Tahoma" w:hAnsi="Tahoma" w:cs="Tahoma"/>
          <w:sz w:val="22"/>
          <w:szCs w:val="22"/>
        </w:rPr>
        <w:t xml:space="preserve"> e</w:t>
      </w:r>
    </w:p>
    <w:p w14:paraId="045540E6"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30"/>
    </w:p>
    <w:p w14:paraId="143D5283" w14:textId="77777777"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possui plenos poderes para constituir a </w:t>
      </w:r>
      <w:r w:rsidR="00B97250" w:rsidRPr="00914A66">
        <w:rPr>
          <w:rFonts w:ascii="Tahoma" w:hAnsi="Tahoma" w:cs="Tahoma"/>
          <w:sz w:val="22"/>
          <w:szCs w:val="22"/>
        </w:rPr>
        <w:t>Alienação</w:t>
      </w:r>
      <w:r w:rsidRPr="00914A66">
        <w:rPr>
          <w:rFonts w:ascii="Tahoma" w:hAnsi="Tahoma" w:cs="Tahoma"/>
          <w:sz w:val="22"/>
          <w:szCs w:val="22"/>
        </w:rPr>
        <w:t xml:space="preserve"> Fiduciária </w:t>
      </w:r>
      <w:r w:rsidR="00EE60AB">
        <w:rPr>
          <w:rFonts w:ascii="Tahoma" w:hAnsi="Tahoma" w:cs="Tahoma"/>
          <w:sz w:val="22"/>
          <w:szCs w:val="22"/>
        </w:rPr>
        <w:t xml:space="preserve">e a Cessão Fiduciária </w:t>
      </w:r>
      <w:r w:rsidRPr="00914A66">
        <w:rPr>
          <w:rFonts w:ascii="Tahoma" w:hAnsi="Tahoma" w:cs="Tahoma"/>
          <w:sz w:val="22"/>
          <w:szCs w:val="22"/>
        </w:rPr>
        <w:t xml:space="preserve">sobre os </w:t>
      </w:r>
      <w:r w:rsidR="00B97250"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Securitizadora, nos termos previstos neste Contrato;</w:t>
      </w:r>
    </w:p>
    <w:p w14:paraId="1901ED86" w14:textId="77777777" w:rsidR="0029790C" w:rsidRPr="00C07647" w:rsidRDefault="0029790C" w:rsidP="00C07647">
      <w:pPr>
        <w:pStyle w:val="Celso1"/>
        <w:widowControl/>
        <w:numPr>
          <w:ilvl w:val="0"/>
          <w:numId w:val="46"/>
        </w:numPr>
        <w:spacing w:after="240" w:line="320" w:lineRule="exact"/>
      </w:pPr>
      <w:r w:rsidRPr="00914A66">
        <w:rPr>
          <w:rFonts w:ascii="Tahoma" w:hAnsi="Tahoma" w:cs="Tahoma"/>
          <w:sz w:val="22"/>
          <w:szCs w:val="22"/>
        </w:rPr>
        <w:t>os</w:t>
      </w:r>
      <w:r w:rsidRPr="00C07647">
        <w:rPr>
          <w:rFonts w:ascii="Tahoma" w:hAnsi="Tahoma"/>
          <w:sz w:val="22"/>
        </w:rPr>
        <w:t xml:space="preserve"> representantes legais que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sidR="00F27046">
        <w:rPr>
          <w:rFonts w:ascii="Tahoma" w:hAnsi="Tahoma" w:cs="Tahoma"/>
          <w:sz w:val="22"/>
          <w:szCs w:val="22"/>
        </w:rPr>
        <w:t>Companhia</w:t>
      </w:r>
      <w:r w:rsidR="00F27046" w:rsidRPr="00914A66">
        <w:rPr>
          <w:rFonts w:ascii="Tahoma" w:hAnsi="Tahoma" w:cs="Tahoma"/>
          <w:sz w:val="22"/>
          <w:szCs w:val="22"/>
        </w:rPr>
        <w:t xml:space="preserve"> </w:t>
      </w:r>
      <w:r w:rsidRPr="00914A66">
        <w:rPr>
          <w:rFonts w:ascii="Tahoma" w:hAnsi="Tahoma" w:cs="Tahoma"/>
          <w:sz w:val="22"/>
          <w:szCs w:val="22"/>
        </w:rPr>
        <w:t>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14:paraId="7A01F4EF" w14:textId="77777777" w:rsidR="0029790C" w:rsidRPr="00B36D90" w:rsidRDefault="0029790C" w:rsidP="00C07647">
      <w:pPr>
        <w:pStyle w:val="Celso1"/>
        <w:widowControl/>
        <w:numPr>
          <w:ilvl w:val="0"/>
          <w:numId w:val="46"/>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w:t>
      </w:r>
      <w:r w:rsidR="00B97250" w:rsidRPr="00914A66">
        <w:rPr>
          <w:rFonts w:ascii="Tahoma" w:hAnsi="Tahoma" w:cs="Tahoma"/>
          <w:sz w:val="22"/>
          <w:szCs w:val="22"/>
        </w:rPr>
        <w:t>Alienação Fiduciária</w:t>
      </w:r>
      <w:r w:rsidR="00EE60AB">
        <w:rPr>
          <w:rFonts w:ascii="Tahoma" w:hAnsi="Tahoma" w:cs="Tahoma"/>
          <w:sz w:val="22"/>
          <w:szCs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lastRenderedPageBreak/>
        <w:t>não se encontra em estado de necessidade ou sob coação para celebrar este Contrato;</w:t>
      </w:r>
    </w:p>
    <w:p w14:paraId="01FE1092"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C07647" w:rsidRDefault="00B36D90" w:rsidP="00B36D90">
      <w:pPr>
        <w:pStyle w:val="Celso1"/>
        <w:widowControl/>
        <w:numPr>
          <w:ilvl w:val="0"/>
          <w:numId w:val="46"/>
        </w:numPr>
        <w:spacing w:after="240" w:line="320" w:lineRule="exact"/>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057722C5"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r w:rsidR="00EE60AB">
        <w:rPr>
          <w:rFonts w:ascii="Tahoma" w:hAnsi="Tahoma" w:cs="Tahoma"/>
          <w:sz w:val="22"/>
          <w:szCs w:val="22"/>
        </w:rPr>
        <w:t xml:space="preserve">Garantia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e/ou para a excussão da</w:t>
      </w:r>
      <w:r w:rsidR="00B97250" w:rsidRPr="00914A66">
        <w:rPr>
          <w:rFonts w:ascii="Tahoma" w:hAnsi="Tahoma" w:cs="Tahoma"/>
          <w:sz w:val="22"/>
          <w:szCs w:val="22"/>
        </w:rPr>
        <w:t xml:space="preserve"> </w:t>
      </w:r>
      <w:r w:rsidR="00EE60AB">
        <w:rPr>
          <w:rFonts w:ascii="Tahoma" w:hAnsi="Tahoma" w:cs="Tahoma"/>
          <w:sz w:val="22"/>
          <w:szCs w:val="22"/>
        </w:rPr>
        <w:t>Garantia</w:t>
      </w:r>
      <w:r w:rsidRPr="00C07647">
        <w:rPr>
          <w:rFonts w:ascii="Tahoma" w:hAnsi="Tahoma"/>
          <w:sz w:val="22"/>
        </w:rPr>
        <w:t xml:space="preserve">, exceto pelo registro deste Contrato </w:t>
      </w:r>
      <w:r w:rsidR="00174CF7" w:rsidRPr="006600CC">
        <w:rPr>
          <w:rStyle w:val="DeltaViewInsertion"/>
          <w:rFonts w:ascii="Tahoma" w:eastAsia="SimSun" w:hAnsi="Tahoma"/>
          <w:color w:val="auto"/>
          <w:sz w:val="22"/>
          <w:u w:val="none"/>
        </w:rPr>
        <w:t xml:space="preserve">no </w:t>
      </w:r>
      <w:r w:rsidR="00174CF7" w:rsidRPr="00C07647">
        <w:rPr>
          <w:rStyle w:val="DeltaViewInsertion"/>
          <w:rFonts w:ascii="Tahoma" w:eastAsia="SimSun" w:hAnsi="Tahoma"/>
          <w:color w:val="auto"/>
          <w:sz w:val="22"/>
          <w:u w:val="none"/>
        </w:rPr>
        <w:t xml:space="preserve">Cartório </w:t>
      </w:r>
      <w:r w:rsidR="00174CF7" w:rsidRPr="00C07647">
        <w:rPr>
          <w:rStyle w:val="DeltaViewInsertion"/>
          <w:rFonts w:ascii="Tahoma" w:eastAsia="SimSun" w:hAnsi="Tahoma"/>
          <w:color w:val="000000"/>
          <w:sz w:val="22"/>
          <w:u w:val="none"/>
        </w:rPr>
        <w:t xml:space="preserve">de </w:t>
      </w:r>
      <w:r w:rsidR="00174CF7" w:rsidRPr="00914A66">
        <w:rPr>
          <w:rStyle w:val="DeltaViewInsertion"/>
          <w:rFonts w:ascii="Tahoma" w:eastAsia="SimSun" w:hAnsi="Tahoma" w:cs="Tahoma"/>
          <w:color w:val="000000"/>
          <w:sz w:val="22"/>
          <w:szCs w:val="22"/>
          <w:u w:val="none"/>
        </w:rPr>
        <w:t>Registro de Títulos e Documentos</w:t>
      </w:r>
      <w:r w:rsidR="006E7B40">
        <w:rPr>
          <w:rStyle w:val="DeltaViewInsertion"/>
          <w:rFonts w:ascii="Tahoma" w:eastAsia="SimSun" w:hAnsi="Tahoma" w:cs="Tahoma"/>
          <w:color w:val="000000"/>
          <w:sz w:val="22"/>
          <w:szCs w:val="22"/>
          <w:u w:val="none"/>
        </w:rPr>
        <w:t xml:space="preserve"> competente</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00262194" w:rsidRPr="00914A66">
        <w:rPr>
          <w:rFonts w:ascii="Tahoma" w:hAnsi="Tahoma" w:cs="Tahoma"/>
          <w:sz w:val="22"/>
          <w:szCs w:val="22"/>
        </w:rPr>
        <w:fldChar w:fldCharType="begin"/>
      </w:r>
      <w:r w:rsidR="00262194" w:rsidRPr="00914A66">
        <w:rPr>
          <w:rFonts w:ascii="Tahoma" w:hAnsi="Tahoma" w:cs="Tahoma"/>
          <w:sz w:val="22"/>
          <w:szCs w:val="22"/>
        </w:rPr>
        <w:instrText xml:space="preserve"> REF _Ref26899099 \r \h </w:instrText>
      </w:r>
      <w:r w:rsidR="000165CE" w:rsidRPr="00914A66">
        <w:rPr>
          <w:sz w:val="22"/>
          <w:szCs w:val="22"/>
        </w:rPr>
        <w:instrText xml:space="preserve"> \* MERGEFORMAT </w:instrText>
      </w:r>
      <w:r w:rsidR="00262194" w:rsidRPr="00914A66">
        <w:rPr>
          <w:rFonts w:ascii="Tahoma" w:hAnsi="Tahoma" w:cs="Tahoma"/>
          <w:sz w:val="22"/>
          <w:szCs w:val="22"/>
        </w:rPr>
      </w:r>
      <w:r w:rsidR="00262194" w:rsidRPr="00914A66">
        <w:rPr>
          <w:rFonts w:ascii="Tahoma" w:hAnsi="Tahoma" w:cs="Tahoma"/>
          <w:sz w:val="22"/>
          <w:szCs w:val="22"/>
        </w:rPr>
        <w:fldChar w:fldCharType="separate"/>
      </w:r>
      <w:r w:rsidR="002F25C7">
        <w:rPr>
          <w:rFonts w:ascii="Tahoma" w:hAnsi="Tahoma" w:cs="Tahoma"/>
          <w:sz w:val="22"/>
          <w:szCs w:val="22"/>
        </w:rPr>
        <w:t>2</w:t>
      </w:r>
      <w:r w:rsidR="00262194" w:rsidRPr="00914A66">
        <w:rPr>
          <w:rFonts w:ascii="Tahoma" w:hAnsi="Tahoma" w:cs="Tahoma"/>
          <w:sz w:val="22"/>
          <w:szCs w:val="22"/>
        </w:rPr>
        <w:fldChar w:fldCharType="end"/>
      </w:r>
      <w:r w:rsidR="00262194" w:rsidRPr="00914A66">
        <w:rPr>
          <w:rFonts w:ascii="Tahoma" w:hAnsi="Tahoma" w:cs="Tahoma"/>
          <w:sz w:val="22"/>
          <w:szCs w:val="22"/>
        </w:rPr>
        <w:t xml:space="preserve"> acima</w:t>
      </w:r>
      <w:r w:rsidR="00BD14BB">
        <w:rPr>
          <w:rFonts w:ascii="Tahoma" w:hAnsi="Tahoma" w:cs="Tahoma"/>
          <w:sz w:val="22"/>
          <w:szCs w:val="22"/>
        </w:rPr>
        <w:t xml:space="preserve">, pelo arquivamento na JUCESP da AGE Fiduciante e publicação </w:t>
      </w:r>
      <w:r w:rsidR="0096523F">
        <w:rPr>
          <w:rFonts w:ascii="Tahoma" w:hAnsi="Tahoma" w:cs="Tahoma"/>
          <w:sz w:val="22"/>
          <w:szCs w:val="22"/>
        </w:rPr>
        <w:t>em seus respectivos jornais de publicação</w:t>
      </w:r>
      <w:del w:id="131" w:author="Autor">
        <w:r w:rsidR="0096523F">
          <w:rPr>
            <w:rFonts w:ascii="Tahoma" w:hAnsi="Tahoma" w:cs="Tahoma"/>
            <w:sz w:val="22"/>
            <w:szCs w:val="22"/>
          </w:rPr>
          <w:delText xml:space="preserve"> </w:delText>
        </w:r>
      </w:del>
      <w:ins w:id="132" w:author="Autor">
        <w:r w:rsidR="007D4DC7">
          <w:rPr>
            <w:rFonts w:ascii="Tahoma" w:hAnsi="Tahoma" w:cs="Tahoma"/>
            <w:sz w:val="22"/>
            <w:szCs w:val="22"/>
          </w:rPr>
          <w:t xml:space="preserve">, pela averbação desta Garantia junto ao </w:t>
        </w:r>
        <w:proofErr w:type="spellStart"/>
        <w:r w:rsidR="007D4DC7">
          <w:rPr>
            <w:rFonts w:ascii="Tahoma" w:hAnsi="Tahoma" w:cs="Tahoma"/>
            <w:sz w:val="22"/>
            <w:szCs w:val="22"/>
          </w:rPr>
          <w:t>escriturador</w:t>
        </w:r>
        <w:proofErr w:type="spellEnd"/>
        <w:r w:rsidR="007D4DC7">
          <w:rPr>
            <w:rFonts w:ascii="Tahoma" w:hAnsi="Tahoma" w:cs="Tahoma"/>
            <w:sz w:val="22"/>
            <w:szCs w:val="22"/>
          </w:rPr>
          <w:t xml:space="preserve"> do Fundo</w:t>
        </w:r>
        <w:r w:rsidR="0096523F">
          <w:rPr>
            <w:rFonts w:ascii="Tahoma" w:hAnsi="Tahoma" w:cs="Tahoma"/>
            <w:sz w:val="22"/>
            <w:szCs w:val="22"/>
          </w:rPr>
          <w:t xml:space="preserve"> </w:t>
        </w:r>
      </w:ins>
      <w:r w:rsidR="0096523F">
        <w:rPr>
          <w:rFonts w:ascii="Tahoma" w:hAnsi="Tahoma" w:cs="Tahoma"/>
          <w:sz w:val="22"/>
          <w:szCs w:val="22"/>
        </w:rPr>
        <w:t xml:space="preserve">e </w:t>
      </w:r>
      <w:r w:rsidR="00BD14BB">
        <w:rPr>
          <w:rFonts w:ascii="Tahoma" w:hAnsi="Tahoma" w:cs="Tahoma"/>
          <w:sz w:val="22"/>
          <w:szCs w:val="22"/>
        </w:rPr>
        <w:t>pelo registro, na CVM, da aprovação societária do Fundo</w:t>
      </w:r>
      <w:del w:id="133" w:author="Autor">
        <w:r w:rsidR="00E75246">
          <w:rPr>
            <w:rFonts w:ascii="Tahoma" w:hAnsi="Tahoma" w:cs="Tahoma"/>
            <w:sz w:val="22"/>
            <w:szCs w:val="22"/>
          </w:rPr>
          <w:delText xml:space="preserve"> </w:delText>
        </w:r>
        <w:r w:rsidR="00E75246" w:rsidRPr="00843FCA">
          <w:rPr>
            <w:rFonts w:ascii="Tahoma" w:hAnsi="Tahoma" w:cs="Tahoma"/>
            <w:b/>
            <w:i/>
            <w:sz w:val="22"/>
            <w:szCs w:val="22"/>
            <w:highlight w:val="yellow"/>
          </w:rPr>
          <w:delText>[Nota à minuta: aprovação do Fundo a ser validad</w:delText>
        </w:r>
        <w:r w:rsidR="006E28CE">
          <w:rPr>
            <w:rFonts w:ascii="Tahoma" w:hAnsi="Tahoma" w:cs="Tahoma"/>
            <w:b/>
            <w:i/>
            <w:sz w:val="22"/>
            <w:szCs w:val="22"/>
            <w:highlight w:val="yellow"/>
          </w:rPr>
          <w:delText xml:space="preserve">a </w:delText>
        </w:r>
        <w:r w:rsidR="00E75246" w:rsidRPr="00843FCA">
          <w:rPr>
            <w:rFonts w:ascii="Tahoma" w:hAnsi="Tahoma" w:cs="Tahoma"/>
            <w:b/>
            <w:i/>
            <w:sz w:val="22"/>
            <w:szCs w:val="22"/>
            <w:highlight w:val="yellow"/>
          </w:rPr>
          <w:delText>pelo nosso time de Fundos]</w:delText>
        </w:r>
        <w:r w:rsidRPr="00843FCA">
          <w:rPr>
            <w:rFonts w:ascii="Tahoma" w:hAnsi="Tahoma" w:cs="Tahoma"/>
            <w:i/>
            <w:sz w:val="22"/>
            <w:szCs w:val="22"/>
            <w:highlight w:val="yellow"/>
          </w:rPr>
          <w:delText>;</w:delText>
        </w:r>
      </w:del>
      <w:ins w:id="134" w:author="Autor">
        <w:r w:rsidRPr="00914A66">
          <w:rPr>
            <w:rFonts w:ascii="Tahoma" w:hAnsi="Tahoma" w:cs="Tahoma"/>
            <w:sz w:val="22"/>
            <w:szCs w:val="22"/>
          </w:rPr>
          <w:t>;</w:t>
        </w:r>
      </w:ins>
      <w:r w:rsidRPr="00C07647">
        <w:rPr>
          <w:rFonts w:ascii="Tahoma" w:hAnsi="Tahoma"/>
          <w:sz w:val="22"/>
        </w:rPr>
        <w:t xml:space="preserve"> </w:t>
      </w:r>
    </w:p>
    <w:p w14:paraId="13B07DBD"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é a única e legítima titular e possuidora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74D478FC" w14:textId="77777777" w:rsidR="0029790C" w:rsidRPr="00914A66" w:rsidRDefault="00034A06" w:rsidP="00914A66">
      <w:pPr>
        <w:pStyle w:val="Celso1"/>
        <w:widowControl/>
        <w:numPr>
          <w:ilvl w:val="0"/>
          <w:numId w:val="46"/>
        </w:numPr>
        <w:spacing w:after="240" w:line="320" w:lineRule="exact"/>
      </w:pPr>
      <w:r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00AE4226" w:rsidRPr="0078058E">
        <w:rPr>
          <w:szCs w:val="22"/>
        </w:rPr>
        <w:t xml:space="preserve"> </w:t>
      </w:r>
      <w:r w:rsidR="0029790C"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E574C7"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Pr>
          <w:rFonts w:ascii="Tahoma" w:hAnsi="Tahoma" w:cs="Tahoma"/>
          <w:sz w:val="22"/>
          <w:szCs w:val="22"/>
        </w:rPr>
        <w:t>Companhia</w:t>
      </w:r>
      <w:r w:rsidRPr="00914A66">
        <w:rPr>
          <w:rFonts w:ascii="Tahoma" w:hAnsi="Tahoma" w:cs="Tahoma"/>
          <w:sz w:val="22"/>
          <w:szCs w:val="22"/>
        </w:rPr>
        <w:t xml:space="preserve">, com relação aos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r w:rsidR="00EE60AB">
        <w:rPr>
          <w:rFonts w:ascii="Tahoma" w:hAnsi="Tahoma" w:cs="Tahoma"/>
          <w:sz w:val="22"/>
          <w:szCs w:val="22"/>
        </w:rPr>
        <w:t xml:space="preserve">Garantia </w:t>
      </w:r>
      <w:r w:rsidRPr="00914A66">
        <w:rPr>
          <w:rFonts w:ascii="Tahoma" w:hAnsi="Tahoma" w:cs="Tahoma"/>
          <w:sz w:val="22"/>
          <w:szCs w:val="22"/>
        </w:rPr>
        <w:t xml:space="preserve">ora constituída que, por si ou em conjunto com qualquer outro, possa afetar de forma relevante a </w:t>
      </w:r>
      <w:r w:rsidR="00EE60AB">
        <w:rPr>
          <w:rFonts w:ascii="Tahoma" w:hAnsi="Tahoma" w:cs="Tahoma"/>
          <w:sz w:val="22"/>
          <w:szCs w:val="22"/>
        </w:rPr>
        <w:t>Garantia</w:t>
      </w:r>
      <w:r w:rsidR="00EE60AB"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sidR="0052647D">
        <w:rPr>
          <w:rFonts w:ascii="Tahoma" w:hAnsi="Tahoma" w:cs="Tahoma"/>
          <w:sz w:val="22"/>
          <w:szCs w:val="22"/>
        </w:rPr>
        <w:t>Companhia</w:t>
      </w:r>
      <w:r w:rsidR="00FE557B" w:rsidRPr="00914A66">
        <w:rPr>
          <w:rFonts w:ascii="Tahoma" w:hAnsi="Tahoma" w:cs="Tahoma"/>
          <w:sz w:val="22"/>
          <w:szCs w:val="22"/>
        </w:rPr>
        <w:t xml:space="preserve"> </w:t>
      </w:r>
      <w:r w:rsidRPr="00914A66">
        <w:rPr>
          <w:rFonts w:ascii="Tahoma" w:hAnsi="Tahoma" w:cs="Tahoma"/>
          <w:sz w:val="22"/>
          <w:szCs w:val="22"/>
        </w:rPr>
        <w:t>de honrar suas obrigações previstas neste Contrato;</w:t>
      </w:r>
    </w:p>
    <w:p w14:paraId="25F50B0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adimplente com o cumprimento das obrigações constantes deste Contrato e dos demais Documentos da Operação;</w:t>
      </w:r>
    </w:p>
    <w:p w14:paraId="44B461E2"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Garantia não configura fraude contra credores, fraude à execução, fraude à execução fiscal ou, ainda, fraude falimentar;</w:t>
      </w:r>
    </w:p>
    <w:p w14:paraId="571BF53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lastRenderedPageBreak/>
        <w:t>está ciente e de acordo com todas as cláusulas e condições do presente Contrato, inclusive das disposições que regulam o exercício do direito de voto e execução da Garantia;</w:t>
      </w:r>
    </w:p>
    <w:p w14:paraId="669C12B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as Cotas foram devidamente subscritas, integralizadas ou adquiridas, conforme o caso, pela Companhia;</w:t>
      </w:r>
    </w:p>
    <w:p w14:paraId="0C8672AA"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nenhuma Cota foi emitida com infração a qualquer direito, seja de preferência ou de qualquer outra natureza;</w:t>
      </w:r>
    </w:p>
    <w:p w14:paraId="1CE98D1F" w14:textId="1E6F03B3"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 xml:space="preserve">não existem quaisquer acordos de </w:t>
      </w:r>
      <w:r w:rsidR="006E7B40">
        <w:rPr>
          <w:rFonts w:ascii="Tahoma" w:hAnsi="Tahoma" w:cs="Tahoma"/>
          <w:sz w:val="22"/>
          <w:szCs w:val="22"/>
        </w:rPr>
        <w:t>c</w:t>
      </w:r>
      <w:r w:rsidR="006E7B40" w:rsidRPr="00043806">
        <w:rPr>
          <w:rFonts w:ascii="Tahoma" w:hAnsi="Tahoma" w:cs="Tahoma"/>
          <w:sz w:val="22"/>
          <w:szCs w:val="22"/>
        </w:rPr>
        <w:t xml:space="preserve">otistas </w:t>
      </w:r>
      <w:r w:rsidRPr="00043806">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46D79BE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reconhece que a presente Garantia constituída em favor das Obrigações Garantidas é constituída em seu benefício e interesse no âmbito da Operação de Securitização;</w:t>
      </w:r>
    </w:p>
    <w:p w14:paraId="1E19C467"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após o cumprimento das formalidades descritas </w:t>
      </w:r>
      <w:r w:rsidRPr="00914A66">
        <w:rPr>
          <w:rFonts w:ascii="Tahoma" w:eastAsia="SimSun" w:hAnsi="Tahoma" w:cs="Tahoma"/>
          <w:sz w:val="22"/>
          <w:szCs w:val="22"/>
        </w:rPr>
        <w:t>na Cláusula </w:t>
      </w:r>
      <w:r w:rsidR="00E92621">
        <w:rPr>
          <w:rFonts w:ascii="Tahoma" w:eastAsia="SimSun" w:hAnsi="Tahoma" w:cs="Tahoma"/>
          <w:sz w:val="22"/>
          <w:szCs w:val="22"/>
        </w:rPr>
        <w:fldChar w:fldCharType="begin"/>
      </w:r>
      <w:r w:rsidR="00E92621">
        <w:rPr>
          <w:rFonts w:ascii="Tahoma" w:eastAsia="SimSun" w:hAnsi="Tahoma" w:cs="Tahoma"/>
          <w:sz w:val="22"/>
          <w:szCs w:val="22"/>
        </w:rPr>
        <w:instrText xml:space="preserve"> REF _Ref64530339 \r \p \h </w:instrText>
      </w:r>
      <w:r w:rsidR="00E92621">
        <w:rPr>
          <w:rFonts w:ascii="Tahoma" w:eastAsia="SimSun" w:hAnsi="Tahoma" w:cs="Tahoma"/>
          <w:sz w:val="22"/>
          <w:szCs w:val="22"/>
        </w:rPr>
      </w:r>
      <w:r w:rsidR="00E92621">
        <w:rPr>
          <w:rFonts w:ascii="Tahoma" w:eastAsia="SimSun" w:hAnsi="Tahoma" w:cs="Tahoma"/>
          <w:sz w:val="22"/>
          <w:szCs w:val="22"/>
        </w:rPr>
        <w:fldChar w:fldCharType="separate"/>
      </w:r>
      <w:r w:rsidR="00E92621">
        <w:rPr>
          <w:rFonts w:ascii="Tahoma" w:eastAsia="SimSun" w:hAnsi="Tahoma" w:cs="Tahoma"/>
          <w:sz w:val="22"/>
          <w:szCs w:val="22"/>
        </w:rPr>
        <w:t>2.1 acima</w:t>
      </w:r>
      <w:r w:rsidR="00E92621">
        <w:rPr>
          <w:rFonts w:ascii="Tahoma" w:eastAsia="SimSun" w:hAnsi="Tahoma" w:cs="Tahoma"/>
          <w:sz w:val="22"/>
          <w:szCs w:val="22"/>
        </w:rPr>
        <w:fldChar w:fldCharType="end"/>
      </w:r>
      <w:r w:rsidRPr="00914A66">
        <w:rPr>
          <w:rFonts w:ascii="Tahoma" w:hAnsi="Tahoma" w:cs="Tahoma"/>
          <w:sz w:val="22"/>
          <w:szCs w:val="22"/>
        </w:rPr>
        <w:t xml:space="preserve"> 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sz w:val="22"/>
          <w:szCs w:val="22"/>
        </w:rPr>
        <w:t xml:space="preserve">constituída sobre os </w:t>
      </w:r>
      <w:r w:rsidR="00063A54"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5D9057DE" w14:textId="2F0F0429"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sidR="002F25C7">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sidR="00F95F08">
        <w:rPr>
          <w:rFonts w:ascii="Tahoma" w:hAnsi="Tahoma" w:cs="Tahoma"/>
          <w:sz w:val="22"/>
          <w:szCs w:val="22"/>
        </w:rPr>
        <w:t>I</w:t>
      </w:r>
      <w:r w:rsidR="00F10828" w:rsidRPr="001433F2">
        <w:rPr>
          <w:rFonts w:ascii="Tahoma" w:hAnsi="Tahoma" w:cs="Tahoma"/>
          <w:sz w:val="22"/>
          <w:szCs w:val="22"/>
        </w:rPr>
        <w:t>I</w:t>
      </w:r>
      <w:r w:rsidRPr="00361156">
        <w:rPr>
          <w:rFonts w:ascii="Tahoma" w:hAnsi="Tahoma" w:cs="Tahoma"/>
          <w:sz w:val="22"/>
          <w:szCs w:val="22"/>
        </w:rPr>
        <w:t xml:space="preserve"> </w:t>
      </w:r>
      <w:del w:id="135" w:author="Autor">
        <w:r w:rsidRPr="00361156" w:rsidDel="007D73E9">
          <w:rPr>
            <w:rFonts w:ascii="Tahoma" w:hAnsi="Tahoma" w:cs="Tahoma"/>
            <w:sz w:val="22"/>
            <w:szCs w:val="22"/>
          </w:rPr>
          <w:delText>foram</w:delText>
        </w:r>
        <w:r w:rsidRPr="00914A66" w:rsidDel="007D73E9">
          <w:rPr>
            <w:rFonts w:ascii="Tahoma" w:hAnsi="Tahoma" w:cs="Tahoma"/>
            <w:sz w:val="22"/>
            <w:szCs w:val="22"/>
          </w:rPr>
          <w:delText xml:space="preserve"> </w:delText>
        </w:r>
      </w:del>
      <w:ins w:id="136" w:author="Autor">
        <w:r w:rsidR="007D73E9">
          <w:rPr>
            <w:rFonts w:ascii="Tahoma" w:hAnsi="Tahoma" w:cs="Tahoma"/>
            <w:sz w:val="22"/>
            <w:szCs w:val="22"/>
          </w:rPr>
          <w:t>foi</w:t>
        </w:r>
        <w:r w:rsidR="007D73E9" w:rsidRPr="00914A66">
          <w:rPr>
            <w:rFonts w:ascii="Tahoma" w:hAnsi="Tahoma" w:cs="Tahoma"/>
            <w:sz w:val="22"/>
            <w:szCs w:val="22"/>
          </w:rPr>
          <w:t xml:space="preserve"> </w:t>
        </w:r>
      </w:ins>
      <w:r w:rsidRPr="00914A66">
        <w:rPr>
          <w:rFonts w:ascii="Tahoma" w:hAnsi="Tahoma" w:cs="Tahoma"/>
          <w:sz w:val="22"/>
          <w:szCs w:val="22"/>
        </w:rPr>
        <w:t>devidamente outorgada</w:t>
      </w:r>
      <w:del w:id="137" w:author="Autor">
        <w:r w:rsidRPr="00914A66" w:rsidDel="007D73E9">
          <w:rPr>
            <w:rFonts w:ascii="Tahoma" w:hAnsi="Tahoma" w:cs="Tahoma"/>
            <w:sz w:val="22"/>
            <w:szCs w:val="22"/>
          </w:rPr>
          <w:delText>s</w:delText>
        </w:r>
      </w:del>
      <w:r w:rsidRPr="00914A66">
        <w:rPr>
          <w:rFonts w:ascii="Tahoma" w:hAnsi="Tahoma" w:cs="Tahoma"/>
          <w:sz w:val="22"/>
          <w:szCs w:val="22"/>
        </w:rPr>
        <w:t xml:space="preserve"> em conformidade com o </w:t>
      </w:r>
      <w:r w:rsidR="00E92621">
        <w:rPr>
          <w:rFonts w:ascii="Tahoma" w:hAnsi="Tahoma" w:cs="Tahoma"/>
          <w:sz w:val="22"/>
          <w:szCs w:val="22"/>
        </w:rPr>
        <w:t>Estatuto Social</w:t>
      </w:r>
      <w:r w:rsidR="00E92621" w:rsidRPr="00914A66">
        <w:rPr>
          <w:rFonts w:ascii="Tahoma" w:hAnsi="Tahoma" w:cs="Tahoma"/>
          <w:sz w:val="22"/>
          <w:szCs w:val="22"/>
        </w:rPr>
        <w:t xml:space="preserve"> </w:t>
      </w:r>
      <w:r w:rsidRPr="00914A66">
        <w:rPr>
          <w:rFonts w:ascii="Tahoma" w:hAnsi="Tahoma" w:cs="Tahoma"/>
          <w:sz w:val="22"/>
          <w:szCs w:val="22"/>
        </w:rPr>
        <w:t xml:space="preserve">da </w:t>
      </w:r>
      <w:r w:rsidR="00BA2773">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Securitizadora; </w:t>
      </w:r>
    </w:p>
    <w:p w14:paraId="0587BF30"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w:t>
      </w:r>
      <w:r w:rsidR="00063A54"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43BE3841" w14:textId="77777777" w:rsidR="0029790C" w:rsidRPr="00914A66" w:rsidRDefault="0029790C">
      <w:pPr>
        <w:pStyle w:val="Celso1"/>
        <w:widowControl/>
        <w:numPr>
          <w:ilvl w:val="0"/>
          <w:numId w:val="46"/>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sidR="0052647D">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sidR="0072361D" w:rsidRPr="00914A66">
        <w:rPr>
          <w:rFonts w:ascii="Tahoma" w:hAnsi="Tahoma" w:cs="Tahoma"/>
          <w:sz w:val="22"/>
          <w:szCs w:val="22"/>
        </w:rPr>
        <w:t>;</w:t>
      </w:r>
      <w:r w:rsidR="0072361D">
        <w:rPr>
          <w:rFonts w:ascii="Tahoma" w:hAnsi="Tahoma" w:cs="Tahoma"/>
          <w:sz w:val="22"/>
          <w:szCs w:val="22"/>
        </w:rPr>
        <w:t xml:space="preserve"> e</w:t>
      </w:r>
    </w:p>
    <w:p w14:paraId="7380E8B5" w14:textId="77777777" w:rsidR="0072361D" w:rsidRPr="00C07647" w:rsidRDefault="0072361D" w:rsidP="00C07647">
      <w:pPr>
        <w:pStyle w:val="Celso1"/>
        <w:widowControl/>
        <w:numPr>
          <w:ilvl w:val="0"/>
          <w:numId w:val="46"/>
        </w:numPr>
        <w:spacing w:after="240" w:line="320" w:lineRule="exact"/>
        <w:rPr>
          <w:rFonts w:ascii="Tahoma" w:hAnsi="Tahoma"/>
          <w:sz w:val="22"/>
        </w:rPr>
      </w:pPr>
      <w:r w:rsidRPr="00914A66">
        <w:rPr>
          <w:rFonts w:ascii="Tahoma" w:hAnsi="Tahoma" w:cs="Tahoma"/>
          <w:sz w:val="22"/>
          <w:szCs w:val="22"/>
        </w:rPr>
        <w:t xml:space="preserve">não há, com relação aos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r w:rsidR="00E574C7">
        <w:rPr>
          <w:rFonts w:ascii="Tahoma" w:hAnsi="Tahoma" w:cs="Tahoma"/>
          <w:sz w:val="22"/>
          <w:szCs w:val="22"/>
        </w:rPr>
        <w:t>cotas</w:t>
      </w:r>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w:t>
      </w:r>
      <w:r w:rsidR="00AE4226" w:rsidRPr="00C07647">
        <w:rPr>
          <w:rFonts w:ascii="Tahoma" w:hAnsi="Tahoma"/>
          <w:sz w:val="22"/>
        </w:rPr>
        <w:t xml:space="preserve"> em </w:t>
      </w:r>
      <w:r w:rsidR="00AE4226" w:rsidRPr="0078058E">
        <w:rPr>
          <w:rFonts w:ascii="Tahoma" w:hAnsi="Tahoma" w:cs="Tahoma"/>
          <w:sz w:val="22"/>
          <w:szCs w:val="22"/>
        </w:rPr>
        <w:t>Garantia</w:t>
      </w:r>
      <w:r w:rsidRPr="00C07647">
        <w:rPr>
          <w:rFonts w:ascii="Tahoma" w:hAnsi="Tahoma"/>
          <w:sz w:val="22"/>
        </w:rPr>
        <w:t xml:space="preserve">, e não há quaisquer acordos pendentes, direitos de preferência, </w:t>
      </w:r>
      <w:r w:rsidRPr="00C07647">
        <w:rPr>
          <w:rFonts w:ascii="Tahoma" w:hAnsi="Tahoma"/>
          <w:sz w:val="22"/>
        </w:rPr>
        <w:lastRenderedPageBreak/>
        <w:t xml:space="preserve">direitos de resgate ou quaisquer outros direitos ou reivindicações de qualquer natureza, relativos à emissão, compra, recompra, resgate, transferência, votação ou direitos de preferência em relação às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C07647">
        <w:t xml:space="preserve"> </w:t>
      </w:r>
      <w:r w:rsidRPr="00C07647">
        <w:rPr>
          <w:rFonts w:ascii="Tahoma" w:hAnsi="Tahoma"/>
          <w:sz w:val="22"/>
        </w:rPr>
        <w:t xml:space="preserve">que restrinjam a transferência das referidas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Pr="00E92621">
        <w:rPr>
          <w:rFonts w:ascii="Tahoma" w:hAnsi="Tahoma" w:cs="Tahoma"/>
          <w:sz w:val="22"/>
          <w:szCs w:val="22"/>
        </w:rPr>
        <w:t>.</w:t>
      </w:r>
    </w:p>
    <w:p w14:paraId="336C5274" w14:textId="58E990E7"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del w:id="138" w:author="Autor">
        <w:r w:rsidR="006E7B40">
          <w:rPr>
            <w:color w:val="auto"/>
            <w:szCs w:val="22"/>
          </w:rPr>
          <w:delText>[</w:delText>
        </w:r>
        <w:r w:rsidR="00AB08B3" w:rsidRPr="00843FCA">
          <w:rPr>
            <w:color w:val="auto"/>
            <w:szCs w:val="22"/>
            <w:highlight w:val="lightGray"/>
          </w:rPr>
          <w:delText>irrecorríve</w:delText>
        </w:r>
        <w:r w:rsidR="00AB08B3">
          <w:rPr>
            <w:color w:val="auto"/>
            <w:szCs w:val="22"/>
          </w:rPr>
          <w:delText>l</w:delText>
        </w:r>
        <w:r w:rsidR="006E7B40">
          <w:rPr>
            <w:color w:val="auto"/>
            <w:szCs w:val="22"/>
          </w:rPr>
          <w:delText>]</w:delText>
        </w:r>
        <w:r w:rsidR="00AB08B3">
          <w:rPr>
            <w:color w:val="auto"/>
            <w:szCs w:val="22"/>
          </w:rPr>
          <w:delText xml:space="preserve"> </w:delText>
        </w:r>
      </w:del>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del w:id="139" w:author="Autor">
        <w:r w:rsidR="006E7B40" w:rsidRPr="00843FCA">
          <w:rPr>
            <w:b/>
            <w:i/>
            <w:color w:val="auto"/>
            <w:szCs w:val="22"/>
            <w:highlight w:val="yellow"/>
          </w:rPr>
          <w:delText>[Nota à minuta: Ajuste a ser validado entre as partes</w:delText>
        </w:r>
      </w:del>
      <w:bookmarkStart w:id="140" w:name="_Hlk65329573"/>
      <w:ins w:id="141" w:author="Autor">
        <w:r w:rsidR="006E7B40" w:rsidRPr="00935A05">
          <w:rPr>
            <w:b/>
            <w:i/>
            <w:color w:val="auto"/>
            <w:szCs w:val="22"/>
          </w:rPr>
          <w:t xml:space="preserve">[Nota à minuta: </w:t>
        </w:r>
        <w:r w:rsidR="006600CC" w:rsidRPr="00935A05">
          <w:rPr>
            <w:b/>
            <w:i/>
            <w:color w:val="auto"/>
            <w:szCs w:val="22"/>
          </w:rPr>
          <w:t>incluímos aqui a segunda instância, que garante maior segurança jurídica à Companhia, sem onerar o Fiduciário pelo tempo de se obter uma decisão irrecorrível</w:t>
        </w:r>
      </w:ins>
      <w:bookmarkEnd w:id="140"/>
      <w:r w:rsidR="006E7B40" w:rsidRPr="00170A9E">
        <w:rPr>
          <w:b/>
          <w:i/>
          <w:color w:val="auto"/>
        </w:rPr>
        <w:t>]</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42"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43" w:name="_Hlk35968240"/>
      <w:r w:rsidRPr="00914A66">
        <w:rPr>
          <w:color w:val="auto"/>
          <w:szCs w:val="22"/>
        </w:rPr>
        <w:t>que foram prestadas</w:t>
      </w:r>
      <w:bookmarkEnd w:id="142"/>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44" w:name="_Hlk504343161"/>
      <w:r w:rsidRPr="00C07647">
        <w:rPr>
          <w:rFonts w:ascii="Tahoma" w:hAnsi="Tahoma"/>
          <w:b/>
          <w:color w:val="000000"/>
          <w:sz w:val="22"/>
        </w:rPr>
        <w:t xml:space="preserve">CLÁUSULA </w:t>
      </w:r>
      <w:bookmarkStart w:id="145"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44"/>
      <w:bookmarkEnd w:id="145"/>
    </w:p>
    <w:p w14:paraId="0444DB09" w14:textId="7B4C28A6" w:rsidR="00FD76C7" w:rsidRPr="00FD76C7" w:rsidRDefault="00AB0CFD" w:rsidP="00935A05">
      <w:pPr>
        <w:numPr>
          <w:ilvl w:val="1"/>
          <w:numId w:val="2"/>
        </w:numPr>
        <w:overflowPunct w:val="0"/>
        <w:spacing w:after="240" w:line="320" w:lineRule="exact"/>
        <w:jc w:val="both"/>
        <w:textAlignment w:val="baseline"/>
        <w:rPr>
          <w:ins w:id="146" w:author="Autor"/>
        </w:rPr>
      </w:pPr>
      <w:bookmarkStart w:id="147" w:name="_Hlk504328834"/>
      <w:bookmarkStart w:id="148" w:name="_Ref414888972"/>
      <w:bookmarkStart w:id="149" w:name="_Ref26890669"/>
      <w:bookmarkStart w:id="150"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51"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51"/>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52" w:name="_Hlk65329630"/>
      <w:del w:id="153" w:author="Autor">
        <w:r w:rsidR="006E7B40" w:rsidRPr="00843FCA">
          <w:rPr>
            <w:rFonts w:ascii="Tahoma" w:hAnsi="Tahoma"/>
            <w:sz w:val="22"/>
            <w:highlight w:val="lightGray"/>
          </w:rPr>
          <w:delText>[</w:delText>
        </w:r>
        <w:r w:rsidR="00AB08B3" w:rsidRPr="00843FCA">
          <w:rPr>
            <w:rFonts w:ascii="Tahoma" w:hAnsi="Tahoma"/>
            <w:sz w:val="22"/>
            <w:highlight w:val="lightGray"/>
          </w:rPr>
          <w:delText>mediante</w:delText>
        </w:r>
      </w:del>
      <w:ins w:id="154" w:author="Autor">
        <w:r w:rsidRPr="00C07647">
          <w:rPr>
            <w:rFonts w:ascii="Tahoma" w:hAnsi="Tahoma"/>
            <w:sz w:val="22"/>
          </w:rPr>
          <w:t>sem</w:t>
        </w:r>
      </w:ins>
      <w:r w:rsidR="00AB08B3" w:rsidRPr="00170A9E">
        <w:rPr>
          <w:rFonts w:ascii="Tahoma" w:hAnsi="Tahoma"/>
          <w:sz w:val="22"/>
        </w:rPr>
        <w:t xml:space="preserve"> </w:t>
      </w:r>
      <w:r w:rsidRPr="00170A9E">
        <w:rPr>
          <w:rFonts w:ascii="Tahoma" w:hAnsi="Tahoma"/>
          <w:sz w:val="22"/>
        </w:rPr>
        <w:t>prévio aviso</w:t>
      </w:r>
      <w:del w:id="155" w:author="Autor">
        <w:r w:rsidRPr="00843FCA">
          <w:rPr>
            <w:rFonts w:ascii="Tahoma" w:hAnsi="Tahoma"/>
            <w:sz w:val="22"/>
            <w:highlight w:val="lightGray"/>
          </w:rPr>
          <w:delText>,</w:delText>
        </w:r>
        <w:r w:rsidR="006E7B40" w:rsidRPr="00843FCA">
          <w:rPr>
            <w:rFonts w:ascii="Tahoma" w:hAnsi="Tahoma"/>
            <w:sz w:val="22"/>
            <w:highlight w:val="lightGray"/>
          </w:rPr>
          <w:delText>]</w:delText>
        </w:r>
      </w:del>
      <w:ins w:id="156" w:author="Autor">
        <w:r w:rsidRPr="00C07647">
          <w:rPr>
            <w:rFonts w:ascii="Tahoma" w:hAnsi="Tahoma"/>
            <w:sz w:val="22"/>
          </w:rPr>
          <w:t xml:space="preserve"> ou notificação judicial ou extrajudicial,</w:t>
        </w:r>
      </w:ins>
      <w:r w:rsidRPr="00C07647">
        <w:rPr>
          <w:rFonts w:ascii="Tahoma" w:hAnsi="Tahoma"/>
          <w:sz w:val="22"/>
        </w:rPr>
        <w:t xml:space="preserve"> </w:t>
      </w:r>
      <w:r w:rsidRPr="00AB0CFD">
        <w:rPr>
          <w:rFonts w:ascii="Tahoma" w:hAnsi="Tahoma" w:cs="Tahoma"/>
          <w:sz w:val="22"/>
          <w:szCs w:val="22"/>
        </w:rPr>
        <w:t xml:space="preserve">com </w:t>
      </w:r>
      <w:bookmarkEnd w:id="152"/>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57" w:name="_Hlk36015222"/>
      <w:r w:rsidR="00756AEE" w:rsidRPr="00756AEE">
        <w:rPr>
          <w:rFonts w:ascii="Tahoma" w:eastAsia="SimSun" w:hAnsi="Tahoma" w:cs="Tahoma"/>
          <w:sz w:val="22"/>
          <w:szCs w:val="22"/>
        </w:rPr>
        <w:t xml:space="preserve">consolidando a propriedade plena dos Bens </w:t>
      </w:r>
      <w:del w:id="158" w:author="Autor">
        <w:r w:rsidR="00756AEE" w:rsidRPr="00756AEE">
          <w:rPr>
            <w:rFonts w:ascii="Tahoma" w:eastAsia="SimSun" w:hAnsi="Tahoma" w:cs="Tahoma"/>
            <w:sz w:val="22"/>
            <w:szCs w:val="22"/>
          </w:rPr>
          <w:delText>Dados</w:delText>
        </w:r>
      </w:del>
      <w:bookmarkStart w:id="159" w:name="_Hlk65329645"/>
      <w:ins w:id="160" w:author="Autor">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ins>
      <w:bookmarkEnd w:id="159"/>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57"/>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61" w:name="_Hlk36015329"/>
      <w:r w:rsidRPr="00C07647">
        <w:rPr>
          <w:rFonts w:ascii="Tahoma" w:hAnsi="Tahoma"/>
          <w:sz w:val="22"/>
        </w:rPr>
        <w:t>sem ordem de preferência</w:t>
      </w:r>
      <w:bookmarkEnd w:id="161"/>
      <w:r w:rsidRPr="00C07647">
        <w:rPr>
          <w:rFonts w:ascii="Tahoma" w:hAnsi="Tahoma"/>
          <w:sz w:val="22"/>
        </w:rPr>
        <w:t xml:space="preserve">, </w:t>
      </w:r>
      <w:bookmarkStart w:id="162"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47"/>
      <w:bookmarkEnd w:id="162"/>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63" w:name="_Hlk65329721"/>
      <w:ins w:id="164" w:author="Autor">
        <w:r w:rsidR="00FC0922" w:rsidRPr="00FC0922">
          <w:rPr>
            <w:rFonts w:ascii="Tahoma" w:hAnsi="Tahoma" w:cs="Tahoma"/>
            <w:sz w:val="22"/>
            <w:szCs w:val="22"/>
          </w:rPr>
          <w:t>desde que não seja preço vil</w:t>
        </w:r>
        <w:r w:rsidRPr="00E75246">
          <w:rPr>
            <w:rFonts w:ascii="Tahoma" w:hAnsi="Tahoma" w:cs="Tahoma"/>
            <w:sz w:val="22"/>
            <w:szCs w:val="22"/>
          </w:rPr>
          <w:t xml:space="preserve">, </w:t>
        </w:r>
      </w:ins>
      <w:bookmarkEnd w:id="163"/>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48"/>
      <w:r w:rsidR="00C14EF2" w:rsidRPr="00E75246">
        <w:rPr>
          <w:rFonts w:ascii="Tahoma" w:hAnsi="Tahoma" w:cs="Tahoma"/>
          <w:sz w:val="22"/>
          <w:szCs w:val="22"/>
        </w:rPr>
        <w:t>.</w:t>
      </w:r>
      <w:bookmarkEnd w:id="149"/>
      <w:bookmarkEnd w:id="150"/>
      <w:r w:rsidR="00C14EF2" w:rsidRPr="00E75246">
        <w:rPr>
          <w:rFonts w:ascii="Tahoma" w:hAnsi="Tahoma" w:cs="Tahoma"/>
          <w:sz w:val="22"/>
          <w:szCs w:val="22"/>
        </w:rPr>
        <w:t xml:space="preserve"> </w:t>
      </w:r>
      <w:bookmarkStart w:id="165" w:name="_Hlk65186864"/>
      <w:bookmarkStart w:id="166" w:name="_Hlk65329732"/>
      <w:bookmarkStart w:id="167" w:name="_Ref35711830"/>
      <w:bookmarkStart w:id="168" w:name="_Ref26974696"/>
      <w:bookmarkStart w:id="169" w:name="_Hlk36015933"/>
      <w:ins w:id="170" w:author="Autor">
        <w:r w:rsidR="008E4C24" w:rsidRPr="007853A7">
          <w:rPr>
            <w:rFonts w:ascii="Tahoma" w:hAnsi="Tahoma" w:cs="Tahoma"/>
            <w:b/>
            <w:i/>
            <w:sz w:val="22"/>
            <w:szCs w:val="22"/>
          </w:rPr>
          <w:t>[Nota: Segue nova sugestão]</w:t>
        </w:r>
        <w:bookmarkEnd w:id="165"/>
      </w:ins>
    </w:p>
    <w:p w14:paraId="2381193A" w14:textId="694A0BF8" w:rsidR="00FD76C7" w:rsidRPr="00384ADD" w:rsidRDefault="00FD76C7" w:rsidP="00FD76C7">
      <w:pPr>
        <w:numPr>
          <w:ilvl w:val="2"/>
          <w:numId w:val="2"/>
        </w:numPr>
        <w:overflowPunct w:val="0"/>
        <w:spacing w:after="240" w:line="320" w:lineRule="exact"/>
        <w:jc w:val="both"/>
        <w:textAlignment w:val="baseline"/>
        <w:rPr>
          <w:ins w:id="171" w:author="Autor"/>
        </w:rPr>
      </w:pPr>
      <w:ins w:id="172" w:author="Autor">
        <w:r w:rsidRPr="00FD76C7">
          <w:rPr>
            <w:rFonts w:ascii="Tahoma" w:hAnsi="Tahoma"/>
            <w:sz w:val="22"/>
          </w:rPr>
          <w:lastRenderedPageBreak/>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sidR="00746F25">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ins>
    </w:p>
    <w:p w14:paraId="1B0842CB" w14:textId="37829DA6" w:rsidR="00384ADD" w:rsidRDefault="007A0363" w:rsidP="00FD76C7">
      <w:pPr>
        <w:numPr>
          <w:ilvl w:val="2"/>
          <w:numId w:val="2"/>
        </w:numPr>
        <w:overflowPunct w:val="0"/>
        <w:spacing w:after="240" w:line="320" w:lineRule="exact"/>
        <w:jc w:val="both"/>
        <w:textAlignment w:val="baseline"/>
        <w:rPr>
          <w:ins w:id="173" w:author="Autor"/>
          <w:rFonts w:ascii="Tahoma" w:hAnsi="Tahoma"/>
          <w:sz w:val="22"/>
        </w:rPr>
      </w:pPr>
      <w:ins w:id="174" w:author="Auto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1E2B75">
          <w:rPr>
            <w:rFonts w:ascii="Tahoma" w:hAnsi="Tahoma"/>
            <w:sz w:val="22"/>
          </w:rPr>
          <w:t xml:space="preserve"> </w:t>
        </w:r>
        <w:r w:rsidR="001E2B75" w:rsidRPr="001E2B75">
          <w:rPr>
            <w:rFonts w:ascii="Tahoma" w:hAnsi="Tahoma"/>
            <w:sz w:val="22"/>
          </w:rPr>
          <w:t xml:space="preserve">O disposto </w:t>
        </w:r>
        <w:r w:rsidR="001E2B75">
          <w:rPr>
            <w:rFonts w:ascii="Tahoma" w:hAnsi="Tahoma"/>
            <w:sz w:val="22"/>
          </w:rPr>
          <w:t xml:space="preserve">nesta Cláusula </w:t>
        </w:r>
        <w:r w:rsidR="001E2B75" w:rsidRPr="001E2B75">
          <w:rPr>
            <w:rFonts w:ascii="Tahoma" w:hAnsi="Tahoma"/>
            <w:sz w:val="22"/>
          </w:rPr>
          <w:t xml:space="preserve">não deve ser interpretado como uma obrigação da </w:t>
        </w:r>
        <w:r w:rsidR="001E2B75">
          <w:rPr>
            <w:rFonts w:ascii="Tahoma" w:hAnsi="Tahoma"/>
            <w:sz w:val="22"/>
          </w:rPr>
          <w:t xml:space="preserve">Securitizadora </w:t>
        </w:r>
        <w:r w:rsidR="001E2B75" w:rsidRPr="001E2B75">
          <w:rPr>
            <w:rFonts w:ascii="Tahoma" w:hAnsi="Tahoma"/>
            <w:sz w:val="22"/>
          </w:rPr>
          <w:t xml:space="preserve">de somente realizar a alienação dos Bens </w:t>
        </w:r>
        <w:r w:rsidR="001E2B75">
          <w:rPr>
            <w:rFonts w:ascii="Tahoma" w:hAnsi="Tahoma"/>
            <w:sz w:val="22"/>
          </w:rPr>
          <w:t>e Direitos d</w:t>
        </w:r>
        <w:r w:rsidR="001E2B75" w:rsidRPr="001E2B75">
          <w:rPr>
            <w:rFonts w:ascii="Tahoma" w:hAnsi="Tahoma"/>
            <w:sz w:val="22"/>
          </w:rPr>
          <w:t xml:space="preserve">ados em Garantia pelo Valor de Avaliação e/ou um compromisso de somente ofertar os Bens </w:t>
        </w:r>
        <w:r w:rsidR="001E2B75">
          <w:rPr>
            <w:rFonts w:ascii="Tahoma" w:hAnsi="Tahoma"/>
            <w:sz w:val="22"/>
          </w:rPr>
          <w:t>e Direitos d</w:t>
        </w:r>
        <w:r w:rsidR="001E2B75" w:rsidRPr="001E2B75">
          <w:rPr>
            <w:rFonts w:ascii="Tahoma" w:hAnsi="Tahoma"/>
            <w:sz w:val="22"/>
          </w:rPr>
          <w:t>ados em Garantia pelo Valor de Avaliação por determinado período mínimo</w:t>
        </w:r>
        <w:r w:rsidR="001E2B75">
          <w:rPr>
            <w:rFonts w:ascii="Tahoma" w:hAnsi="Tahoma"/>
            <w:sz w:val="22"/>
          </w:rPr>
          <w:t>.</w:t>
        </w:r>
      </w:ins>
    </w:p>
    <w:p w14:paraId="28E6B0A3" w14:textId="6C8B0CC2" w:rsidR="001E2B75" w:rsidRPr="007A0363" w:rsidRDefault="00F374B7" w:rsidP="00FD76C7">
      <w:pPr>
        <w:numPr>
          <w:ilvl w:val="2"/>
          <w:numId w:val="2"/>
        </w:numPr>
        <w:overflowPunct w:val="0"/>
        <w:spacing w:after="240" w:line="320" w:lineRule="exact"/>
        <w:jc w:val="both"/>
        <w:textAlignment w:val="baseline"/>
        <w:rPr>
          <w:ins w:id="175" w:author="Autor"/>
          <w:rFonts w:ascii="Tahoma" w:hAnsi="Tahoma"/>
          <w:sz w:val="22"/>
        </w:rPr>
      </w:pPr>
      <w:ins w:id="176" w:author="Autor">
        <w:r w:rsidRPr="00F374B7">
          <w:rPr>
            <w:rFonts w:ascii="Tahoma" w:hAnsi="Tahoma"/>
            <w:sz w:val="22"/>
          </w:rPr>
          <w:t xml:space="preserve">Caso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ins>
    </w:p>
    <w:bookmarkEnd w:id="166"/>
    <w:p w14:paraId="3C774DE4" w14:textId="73D87E9D" w:rsidR="00AB08B3" w:rsidRPr="006600CC" w:rsidRDefault="00AB0CFD" w:rsidP="00170A9E">
      <w:pPr>
        <w:numPr>
          <w:ilvl w:val="2"/>
          <w:numId w:val="2"/>
        </w:numPr>
        <w:overflowPunct w:val="0"/>
        <w:spacing w:after="240" w:line="320" w:lineRule="exact"/>
        <w:jc w:val="both"/>
        <w:textAlignment w:val="baseline"/>
      </w:pPr>
      <w:r w:rsidRPr="006600CC">
        <w:rPr>
          <w:rFonts w:ascii="Tahoma" w:hAnsi="Tahoma"/>
          <w:sz w:val="22"/>
        </w:rPr>
        <w:t xml:space="preserve">A </w:t>
      </w:r>
      <w:r w:rsidR="0052647D" w:rsidRPr="006600CC">
        <w:rPr>
          <w:rFonts w:ascii="Tahoma" w:hAnsi="Tahoma"/>
          <w:sz w:val="22"/>
        </w:rPr>
        <w:t>Companhia</w:t>
      </w:r>
      <w:r w:rsidRPr="006600CC">
        <w:rPr>
          <w:rFonts w:ascii="Tahoma" w:hAnsi="Tahoma"/>
          <w:sz w:val="22"/>
        </w:rPr>
        <w:t xml:space="preserve"> confirma expressamente sua integral concordância com a alienação, cessão e transferência </w:t>
      </w:r>
      <w:r w:rsidR="00756AEE" w:rsidRPr="006600CC">
        <w:rPr>
          <w:rFonts w:ascii="Tahoma" w:hAnsi="Tahoma"/>
          <w:sz w:val="22"/>
        </w:rPr>
        <w:t>dos Bens e Direitos dados em Garantia</w:t>
      </w:r>
      <w:r w:rsidRPr="006600CC">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End w:id="167"/>
      <w:bookmarkEnd w:id="168"/>
      <w:bookmarkEnd w:id="169"/>
      <w:del w:id="177" w:author="Autor">
        <w:r w:rsidR="00AB08B3" w:rsidRPr="00843FCA">
          <w:rPr>
            <w:rFonts w:ascii="Tahoma" w:hAnsi="Tahoma" w:cs="Tahoma"/>
            <w:sz w:val="22"/>
            <w:szCs w:val="22"/>
          </w:rPr>
          <w:delText>.</w:delText>
        </w:r>
      </w:del>
      <w:bookmarkStart w:id="178" w:name="_Hlk65329806"/>
      <w:ins w:id="179" w:author="Autor">
        <w:r w:rsidR="00CB33CD" w:rsidRPr="00CB33CD">
          <w:rPr>
            <w:rFonts w:ascii="Tahoma" w:hAnsi="Tahoma"/>
            <w:sz w:val="22"/>
          </w:rPr>
          <w:t>, desde que não seja preço vil</w:t>
        </w:r>
        <w:r w:rsidR="00AB08B3" w:rsidRPr="00843FCA">
          <w:rPr>
            <w:rFonts w:ascii="Tahoma" w:hAnsi="Tahoma" w:cs="Tahoma"/>
            <w:sz w:val="22"/>
            <w:szCs w:val="22"/>
          </w:rPr>
          <w:t>.</w:t>
        </w:r>
      </w:ins>
      <w:bookmarkEnd w:id="178"/>
      <w:r w:rsidR="00AB08B3" w:rsidRPr="006600CC">
        <w:rPr>
          <w:rFonts w:ascii="Tahoma" w:hAnsi="Tahoma"/>
          <w:sz w:val="22"/>
        </w:rPr>
        <w:t xml:space="preserve"> </w:t>
      </w:r>
      <w:bookmarkStart w:id="180" w:name="_Hlk504343099"/>
      <w:r w:rsidRPr="006600CC">
        <w:rPr>
          <w:rFonts w:ascii="Tahoma" w:hAnsi="Tahoma"/>
          <w:sz w:val="22"/>
        </w:rPr>
        <w:t xml:space="preserve">Caso o produto da excussão da presente </w:t>
      </w:r>
      <w:r w:rsidR="00EE60AB" w:rsidRPr="006600CC">
        <w:rPr>
          <w:rFonts w:ascii="Tahoma" w:hAnsi="Tahoma"/>
          <w:sz w:val="22"/>
        </w:rPr>
        <w:t>Garantia</w:t>
      </w:r>
      <w:r w:rsidR="00EE60AB" w:rsidRPr="006600CC" w:rsidDel="00EE60AB">
        <w:rPr>
          <w:rFonts w:ascii="Tahoma" w:hAnsi="Tahoma"/>
          <w:sz w:val="22"/>
        </w:rPr>
        <w:t xml:space="preserve"> </w:t>
      </w:r>
      <w:r w:rsidRPr="006600CC">
        <w:rPr>
          <w:rFonts w:ascii="Tahoma" w:hAnsi="Tahoma"/>
          <w:sz w:val="22"/>
        </w:rPr>
        <w:t xml:space="preserve">não seja suficiente para a integral liquidação das Obrigações Garantidas, a </w:t>
      </w:r>
      <w:r w:rsidR="0052647D" w:rsidRPr="006600CC">
        <w:rPr>
          <w:rFonts w:ascii="Tahoma" w:hAnsi="Tahoma"/>
          <w:sz w:val="22"/>
        </w:rPr>
        <w:t>Companhia</w:t>
      </w:r>
      <w:r w:rsidR="00756AEE" w:rsidRPr="006600CC">
        <w:rPr>
          <w:rFonts w:ascii="Tahoma" w:hAnsi="Tahoma"/>
          <w:sz w:val="22"/>
        </w:rPr>
        <w:t xml:space="preserve"> </w:t>
      </w:r>
      <w:r w:rsidR="00756AEE" w:rsidRPr="00843FCA">
        <w:rPr>
          <w:rFonts w:ascii="Tahoma" w:hAnsi="Tahoma"/>
          <w:sz w:val="22"/>
        </w:rPr>
        <w:t>continuar</w:t>
      </w:r>
      <w:r w:rsidR="006E7B40" w:rsidRPr="00843FCA">
        <w:rPr>
          <w:rFonts w:ascii="Tahoma" w:hAnsi="Tahoma"/>
          <w:sz w:val="22"/>
        </w:rPr>
        <w:t>á</w:t>
      </w:r>
      <w:r w:rsidR="00756AEE" w:rsidRPr="00843FCA">
        <w:rPr>
          <w:rFonts w:ascii="Tahoma" w:hAnsi="Tahoma"/>
          <w:sz w:val="22"/>
        </w:rPr>
        <w:t xml:space="preserve"> </w:t>
      </w:r>
      <w:r w:rsidR="006E7B40" w:rsidRPr="00843FCA">
        <w:rPr>
          <w:rFonts w:ascii="Tahoma" w:hAnsi="Tahoma"/>
          <w:sz w:val="22"/>
        </w:rPr>
        <w:t>responsável</w:t>
      </w:r>
      <w:r w:rsidR="006E7B40" w:rsidRPr="006600CC">
        <w:rPr>
          <w:rFonts w:ascii="Tahoma" w:hAnsi="Tahoma"/>
          <w:sz w:val="22"/>
        </w:rPr>
        <w:t xml:space="preserve"> </w:t>
      </w:r>
      <w:r w:rsidRPr="006600CC">
        <w:rPr>
          <w:rFonts w:ascii="Tahoma" w:hAnsi="Tahoma"/>
          <w:sz w:val="22"/>
        </w:rPr>
        <w:t>pelo pagamento do valor remanescente das Obrigações Garantidas devido, o que poderá ser satisfeito, inclusive, por meio da excussão das demais Garantias</w:t>
      </w:r>
      <w:bookmarkEnd w:id="180"/>
      <w:r w:rsidR="00756AEE" w:rsidRPr="006600CC">
        <w:rPr>
          <w:rFonts w:ascii="Tahoma" w:hAnsi="Tahoma"/>
          <w:sz w:val="22"/>
        </w:rPr>
        <w:t xml:space="preserve"> da Operação</w:t>
      </w:r>
      <w:r w:rsidR="00C14EF2" w:rsidRPr="006600CC">
        <w:rPr>
          <w:rFonts w:ascii="Tahoma" w:hAnsi="Tahoma"/>
          <w:sz w:val="22"/>
        </w:rPr>
        <w:t>.</w:t>
      </w:r>
      <w:del w:id="181" w:author="Autor">
        <w:r w:rsidR="00AB08B3" w:rsidRPr="00263A6E">
          <w:rPr>
            <w:rFonts w:ascii="Tahoma" w:hAnsi="Tahoma" w:cs="Tahoma"/>
            <w:sz w:val="22"/>
            <w:szCs w:val="22"/>
          </w:rPr>
          <w:delText xml:space="preserve"> </w:delText>
        </w:r>
        <w:r w:rsidR="00AB08B3" w:rsidRPr="00843FCA">
          <w:rPr>
            <w:rFonts w:ascii="Tahoma" w:hAnsi="Tahoma" w:cs="Tahoma"/>
            <w:b/>
            <w:i/>
            <w:sz w:val="22"/>
            <w:szCs w:val="22"/>
            <w:highlight w:val="yellow"/>
          </w:rPr>
          <w:delText>[Nota Gafisa: Avaliar a questão da precificação, sugerimos que o último laudo de avaliação seja utilizado como parâmetro para tomada de preço na excussão. Se for possível o leilão sugerimos a seguinte sequência: 1° no valor do laudo; 2° 10% abaixo do valor do laudo; 3° Melhor preço com valor inicial em 10% do valor do Laudo.]</w:delText>
        </w:r>
      </w:del>
      <w:r w:rsidR="00AB08B3" w:rsidRPr="00170A9E">
        <w:rPr>
          <w:rFonts w:ascii="Tahoma" w:hAnsi="Tahoma"/>
          <w:sz w:val="22"/>
        </w:rPr>
        <w:t xml:space="preserve"> </w:t>
      </w:r>
    </w:p>
    <w:p w14:paraId="762C4832" w14:textId="77777777" w:rsidR="00AB0CFD" w:rsidRPr="00C07647" w:rsidRDefault="00756AEE" w:rsidP="00C07647">
      <w:pPr>
        <w:pStyle w:val="Level3"/>
        <w:numPr>
          <w:ilvl w:val="2"/>
          <w:numId w:val="2"/>
        </w:numPr>
        <w:spacing w:after="240" w:line="320" w:lineRule="atLeast"/>
        <w:rPr>
          <w:rFonts w:eastAsia="SimSun"/>
          <w:color w:val="auto"/>
        </w:rPr>
      </w:pPr>
      <w:bookmarkStart w:id="182"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82"/>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C07647">
      <w:pPr>
        <w:pStyle w:val="Level3"/>
        <w:numPr>
          <w:ilvl w:val="2"/>
          <w:numId w:val="2"/>
        </w:numPr>
        <w:spacing w:after="240" w:line="320" w:lineRule="atLeast"/>
        <w:rPr>
          <w:rFonts w:eastAsia="SimSun"/>
          <w:color w:val="auto"/>
          <w:szCs w:val="22"/>
        </w:rPr>
      </w:pPr>
      <w:bookmarkStart w:id="183" w:name="_DV_C529"/>
      <w:bookmarkStart w:id="184"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85" w:name="_DV_X92"/>
      <w:bookmarkStart w:id="186" w:name="_DV_C530"/>
      <w:bookmarkEnd w:id="183"/>
      <w:r w:rsidRPr="00D030D7">
        <w:rPr>
          <w:rFonts w:eastAsia="SimSun"/>
          <w:color w:val="auto"/>
          <w:szCs w:val="22"/>
        </w:rPr>
        <w:t xml:space="preserve"> legais e regulamentares </w:t>
      </w:r>
      <w:bookmarkEnd w:id="185"/>
      <w:bookmarkEnd w:id="186"/>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84"/>
    </w:p>
    <w:p w14:paraId="2AAC5E3F" w14:textId="37806894" w:rsidR="00AB0CFD" w:rsidRDefault="00AB0CFD" w:rsidP="00C07647">
      <w:pPr>
        <w:pStyle w:val="Level3"/>
        <w:numPr>
          <w:ilvl w:val="2"/>
          <w:numId w:val="2"/>
        </w:numPr>
        <w:spacing w:after="240" w:line="320" w:lineRule="atLeast"/>
        <w:rPr>
          <w:rFonts w:eastAsia="SimSun"/>
          <w:color w:val="auto"/>
          <w:szCs w:val="22"/>
        </w:rPr>
      </w:pPr>
      <w:bookmarkStart w:id="187"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w:t>
      </w:r>
      <w:r w:rsidR="00756AEE">
        <w:rPr>
          <w:rFonts w:eastAsia="SimSun"/>
          <w:color w:val="auto"/>
          <w:szCs w:val="22"/>
        </w:rPr>
        <w:t xml:space="preserve"> </w:t>
      </w:r>
      <w:r w:rsidRPr="00D030D7">
        <w:rPr>
          <w:rFonts w:eastAsia="SimSun"/>
          <w:color w:val="auto"/>
          <w:szCs w:val="22"/>
        </w:rPr>
        <w:t>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88"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87"/>
      <w:bookmarkEnd w:id="188"/>
    </w:p>
    <w:p w14:paraId="31A864AA" w14:textId="77777777" w:rsidR="003D4D20" w:rsidRPr="00D030D7" w:rsidRDefault="003D4D20" w:rsidP="00C07647">
      <w:pPr>
        <w:pStyle w:val="Level3"/>
        <w:numPr>
          <w:ilvl w:val="2"/>
          <w:numId w:val="2"/>
        </w:numPr>
        <w:spacing w:after="240" w:line="320" w:lineRule="atLeast"/>
        <w:rPr>
          <w:color w:val="auto"/>
          <w:szCs w:val="22"/>
        </w:rPr>
      </w:pPr>
      <w:r w:rsidRPr="00D030D7">
        <w:rPr>
          <w:color w:val="auto"/>
          <w:szCs w:val="22"/>
        </w:rPr>
        <w:lastRenderedPageBreak/>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89" w:name="_Hlk26208567"/>
      <w:r>
        <w:rPr>
          <w:color w:val="auto"/>
          <w:szCs w:val="22"/>
        </w:rPr>
        <w:t xml:space="preserve"> </w:t>
      </w:r>
    </w:p>
    <w:p w14:paraId="242A9611" w14:textId="77777777" w:rsidR="00756AEE" w:rsidRPr="00A95A45"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bCs/>
          <w:sz w:val="22"/>
        </w:rPr>
      </w:pPr>
      <w:bookmarkStart w:id="190" w:name="_Ref417490894"/>
      <w:r w:rsidRPr="00A95A45">
        <w:rPr>
          <w:rFonts w:ascii="Tahoma" w:eastAsia="SimSun" w:hAnsi="Tahoma"/>
          <w:bCs/>
          <w:sz w:val="22"/>
        </w:rPr>
        <w:t xml:space="preserve">eventuais despesas decorrentes dos procedimentos de excussão </w:t>
      </w:r>
      <w:bookmarkStart w:id="191"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91"/>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92" w:name="_Hlk36016780"/>
      <w:r w:rsidRPr="00A95A45">
        <w:rPr>
          <w:rFonts w:ascii="Tahoma" w:eastAsia="SimSun" w:hAnsi="Tahoma"/>
          <w:bCs/>
          <w:sz w:val="22"/>
        </w:rPr>
        <w:t>na referida excussão</w:t>
      </w:r>
      <w:bookmarkEnd w:id="192"/>
      <w:r w:rsidRPr="00A95A45">
        <w:rPr>
          <w:rFonts w:ascii="Tahoma" w:eastAsia="SimSun" w:hAnsi="Tahoma"/>
          <w:bCs/>
          <w:sz w:val="22"/>
        </w:rPr>
        <w:t>; e</w:t>
      </w:r>
    </w:p>
    <w:p w14:paraId="10CBC885" w14:textId="77777777" w:rsidR="0052647D" w:rsidRPr="004D249A" w:rsidRDefault="00756AEE" w:rsidP="00F05ECF">
      <w:pPr>
        <w:pStyle w:val="PargrafodaLista"/>
        <w:numPr>
          <w:ilvl w:val="0"/>
          <w:numId w:val="124"/>
        </w:numPr>
        <w:suppressAutoHyphens/>
        <w:autoSpaceDE/>
        <w:autoSpaceDN/>
        <w:adjustRightInd/>
        <w:spacing w:after="240" w:line="320" w:lineRule="exact"/>
        <w:ind w:left="1134" w:hanging="1134"/>
        <w:jc w:val="both"/>
        <w:rPr>
          <w:b/>
        </w:rPr>
      </w:pPr>
      <w:r w:rsidRPr="00A95A45">
        <w:rPr>
          <w:rFonts w:ascii="Tahoma" w:eastAsia="SimSun" w:hAnsi="Tahoma"/>
          <w:bCs/>
          <w:sz w:val="22"/>
        </w:rPr>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193"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194" w:name="_Hlk37247563"/>
      <w:r w:rsidRPr="00A95A45">
        <w:rPr>
          <w:rFonts w:ascii="Tahoma" w:eastAsia="SimSun" w:hAnsi="Tahoma"/>
          <w:bCs/>
          <w:sz w:val="22"/>
        </w:rPr>
        <w:t xml:space="preserve">pagamento </w:t>
      </w:r>
      <w:bookmarkStart w:id="195" w:name="_Hlk37247549"/>
      <w:r w:rsidRPr="00A95A45">
        <w:rPr>
          <w:rFonts w:ascii="Tahoma" w:eastAsia="SimSun" w:hAnsi="Tahoma"/>
          <w:bCs/>
          <w:sz w:val="22"/>
        </w:rPr>
        <w:t>da Remuneração vencida em mês(es) anterior(es) e não paga(s), dos Encargos Moratórios e demais encargos devidos, se aplicável</w:t>
      </w:r>
      <w:bookmarkEnd w:id="194"/>
      <w:bookmarkEnd w:id="195"/>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193"/>
      <w:r w:rsidRPr="00A95A45">
        <w:rPr>
          <w:rFonts w:ascii="Tahoma" w:hAnsi="Tahoma"/>
          <w:sz w:val="22"/>
        </w:rPr>
        <w:t xml:space="preserve">. </w:t>
      </w:r>
      <w:bookmarkEnd w:id="190"/>
    </w:p>
    <w:bookmarkEnd w:id="189"/>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96"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96"/>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97" w:name="_DV_M168"/>
      <w:bookmarkStart w:id="198" w:name="_DV_M189"/>
      <w:bookmarkStart w:id="199" w:name="_DV_M190"/>
      <w:bookmarkEnd w:id="197"/>
      <w:bookmarkEnd w:id="198"/>
      <w:bookmarkEnd w:id="199"/>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200" w:name="_Hlk36016343"/>
      <w:r w:rsidRPr="00D030D7">
        <w:rPr>
          <w:rFonts w:eastAsia="SimSun"/>
          <w:color w:val="auto"/>
          <w:szCs w:val="22"/>
        </w:rPr>
        <w:t>de liquidação e integral quitação de todas as Obrigações Garantidas</w:t>
      </w:r>
      <w:bookmarkEnd w:id="200"/>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201"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202" w:name="_Hlk36016743"/>
      <w:r w:rsidRPr="00D030D7">
        <w:rPr>
          <w:rFonts w:eastAsia="SimSun"/>
          <w:color w:val="auto"/>
          <w:szCs w:val="22"/>
        </w:rPr>
        <w:t xml:space="preserve">dos </w:t>
      </w:r>
      <w:r w:rsidR="00F10828">
        <w:rPr>
          <w:color w:val="auto"/>
          <w:szCs w:val="22"/>
        </w:rPr>
        <w:t xml:space="preserve">Bens </w:t>
      </w:r>
      <w:bookmarkEnd w:id="202"/>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201"/>
    </w:p>
    <w:p w14:paraId="363BE5D4" w14:textId="537E4405"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203" w:name="_Hlk36639641"/>
      <w:bookmarkStart w:id="204" w:name="_Ref524223110"/>
      <w:bookmarkEnd w:id="143"/>
      <w:r>
        <w:rPr>
          <w:rFonts w:eastAsia="SimSun"/>
          <w:bCs/>
        </w:rPr>
        <w:lastRenderedPageBreak/>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203"/>
      <w:r w:rsidRPr="00A95A45">
        <w:rPr>
          <w:rFonts w:eastAsia="SimSun"/>
          <w:bCs/>
        </w:rPr>
        <w:t>qualquer pretensão ou ação contra a Securitizadora</w:t>
      </w:r>
      <w:bookmarkStart w:id="205" w:name="_Hlk36017304"/>
      <w:r w:rsidRPr="00A95A45">
        <w:rPr>
          <w:rFonts w:eastAsia="SimSun"/>
          <w:bCs/>
        </w:rPr>
        <w:t xml:space="preserve">, o </w:t>
      </w:r>
      <w:r w:rsidRPr="00A95A45">
        <w:t>Agente Fiduciário dos CRI</w:t>
      </w:r>
      <w:bookmarkEnd w:id="205"/>
      <w:r w:rsidRPr="00A95A45">
        <w:t>,</w:t>
      </w:r>
      <w:r w:rsidRPr="00A95A45">
        <w:rPr>
          <w:rFonts w:eastAsia="SimSun"/>
          <w:bCs/>
        </w:rPr>
        <w:t xml:space="preserve"> os titulares dos CRI e/ou o adquirente dos Bens </w:t>
      </w:r>
      <w:del w:id="206" w:author="Autor">
        <w:r w:rsidRPr="00A95A45">
          <w:rPr>
            <w:rFonts w:eastAsia="SimSun"/>
            <w:bCs/>
          </w:rPr>
          <w:delText>Dados</w:delText>
        </w:r>
      </w:del>
      <w:ins w:id="207" w:author="Auto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w:t>
        </w:r>
      </w:ins>
      <w:r w:rsidRPr="00A95A45">
        <w:rPr>
          <w:rFonts w:eastAsia="SimSun"/>
          <w:bCs/>
        </w:rPr>
        <w:t xml:space="preserve">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204"/>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208"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209" w:name="_Ref25690607"/>
      <w:bookmarkStart w:id="210" w:name="_Ref505650965"/>
      <w:bookmarkStart w:id="211" w:name="_Ref35977485"/>
      <w:bookmarkStart w:id="212" w:name="_Ref510708713"/>
      <w:bookmarkStart w:id="213"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209"/>
      <w:r w:rsidRPr="00D030D7">
        <w:rPr>
          <w:rFonts w:eastAsia="SimSun"/>
          <w:color w:val="auto"/>
          <w:szCs w:val="22"/>
        </w:rPr>
        <w:t>, conforme abaixo:</w:t>
      </w:r>
      <w:bookmarkEnd w:id="210"/>
      <w:bookmarkEnd w:id="211"/>
      <w:r w:rsidRPr="00D030D7">
        <w:rPr>
          <w:rFonts w:eastAsia="SimSun"/>
          <w:color w:val="auto"/>
          <w:szCs w:val="22"/>
        </w:rPr>
        <w:t xml:space="preserve"> </w:t>
      </w:r>
      <w:bookmarkEnd w:id="212"/>
    </w:p>
    <w:p w14:paraId="324A6877" w14:textId="2E045EBE"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214"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215" w:name="_DV_X593"/>
      <w:bookmarkStart w:id="216" w:name="_DV_C603"/>
      <w:bookmarkEnd w:id="214"/>
      <w:r w:rsidR="003D4D20" w:rsidRPr="00D030D7">
        <w:rPr>
          <w:rFonts w:eastAsia="SimSun"/>
          <w:color w:val="auto"/>
        </w:rPr>
        <w:t xml:space="preserve"> </w:t>
      </w:r>
      <w:r w:rsidR="003D4D20" w:rsidRPr="00D030D7">
        <w:rPr>
          <w:snapToGrid w:val="0"/>
          <w:color w:val="auto"/>
        </w:rPr>
        <w:t>os registros deste Contrato e de seus aditamentos</w:t>
      </w:r>
      <w:bookmarkEnd w:id="215"/>
      <w:bookmarkEnd w:id="216"/>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del w:id="217" w:author="Autor">
        <w:r>
          <w:rPr>
            <w:rFonts w:eastAsia="SimSun"/>
            <w:color w:val="auto"/>
          </w:rPr>
          <w:delText xml:space="preserve"> </w:delText>
        </w:r>
        <w:r w:rsidRPr="00843FCA">
          <w:rPr>
            <w:rFonts w:eastAsia="SimSun"/>
            <w:b/>
            <w:i/>
            <w:color w:val="auto"/>
            <w:highlight w:val="yellow"/>
          </w:rPr>
          <w:delText xml:space="preserve">[Nota Gafisa: </w:delText>
        </w:r>
        <w:r w:rsidR="006E7B40" w:rsidRPr="00843FCA">
          <w:rPr>
            <w:b/>
            <w:i/>
            <w:highlight w:val="yellow"/>
          </w:rPr>
          <w:delText>d</w:delText>
        </w:r>
        <w:r w:rsidRPr="00843FCA">
          <w:rPr>
            <w:b/>
            <w:i/>
            <w:highlight w:val="yellow"/>
          </w:rPr>
          <w:delText>e acordo com a Cláusula Quarta, (iv), é obrigação da Companhia exercer esses atos. Entendemos que a procuração só deve ser utilizada na omissão da Companhia, caso</w:delText>
        </w:r>
        <w:r w:rsidR="006E7B40" w:rsidRPr="00843FCA">
          <w:rPr>
            <w:b/>
            <w:i/>
            <w:highlight w:val="yellow"/>
          </w:rPr>
          <w:delText xml:space="preserve"> </w:delText>
        </w:r>
        <w:r w:rsidRPr="00843FCA">
          <w:rPr>
            <w:b/>
            <w:i/>
            <w:highlight w:val="yellow"/>
          </w:rPr>
          <w:delText xml:space="preserve">esteja </w:delText>
        </w:r>
        <w:r w:rsidR="006E7B40" w:rsidRPr="00843FCA">
          <w:rPr>
            <w:b/>
            <w:i/>
            <w:highlight w:val="yellow"/>
          </w:rPr>
          <w:delText>inadimplente</w:delText>
        </w:r>
        <w:r w:rsidRPr="00843FCA">
          <w:rPr>
            <w:b/>
            <w:i/>
            <w:highlight w:val="yellow"/>
          </w:rPr>
          <w:delText>, ou no caso de inadimplemento.]</w:delText>
        </w:r>
      </w:del>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218" w:name="_DV_M176"/>
      <w:bookmarkStart w:id="219" w:name="_DV_M186"/>
      <w:bookmarkStart w:id="220" w:name="_DV_M188"/>
      <w:bookmarkStart w:id="221" w:name="_Ref510708731"/>
      <w:bookmarkStart w:id="222" w:name="_Ref362429563"/>
      <w:bookmarkStart w:id="223" w:name="_Toc346177873"/>
      <w:bookmarkStart w:id="224" w:name="_Toc346199319"/>
      <w:bookmarkStart w:id="225" w:name="_Toc358676599"/>
      <w:bookmarkStart w:id="226" w:name="_Toc363161079"/>
      <w:bookmarkStart w:id="227" w:name="_Toc362027431"/>
      <w:bookmarkStart w:id="228" w:name="_Toc366099220"/>
      <w:bookmarkStart w:id="229" w:name="_Toc430336938"/>
      <w:bookmarkStart w:id="230" w:name="_Ref507171535"/>
      <w:bookmarkStart w:id="231" w:name="_Ref425696757"/>
      <w:bookmarkEnd w:id="213"/>
      <w:bookmarkEnd w:id="218"/>
      <w:bookmarkEnd w:id="219"/>
      <w:bookmarkEnd w:id="220"/>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221"/>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222"/>
      <w:r w:rsidRPr="00D030D7">
        <w:rPr>
          <w:rFonts w:eastAsia="SimSun"/>
          <w:color w:val="auto"/>
          <w:szCs w:val="22"/>
        </w:rPr>
        <w:t xml:space="preserve">, a fim de assegurar o cumprimento das obrigações aqui estabelecidas e é </w:t>
      </w:r>
      <w:r w:rsidRPr="00D030D7">
        <w:rPr>
          <w:rFonts w:eastAsia="SimSun"/>
          <w:color w:val="auto"/>
          <w:szCs w:val="22"/>
        </w:rPr>
        <w:lastRenderedPageBreak/>
        <w:t xml:space="preserve">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232"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232"/>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2D50CADA" w14:textId="78B35A37" w:rsidR="006F3087"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233" w:name="_Hlk37032189"/>
      <w:r w:rsidR="006F3087" w:rsidRPr="00C07647">
        <w:rPr>
          <w:color w:val="auto"/>
        </w:rPr>
        <w:t xml:space="preserve"> </w:t>
      </w:r>
      <w:bookmarkEnd w:id="233"/>
      <w:r w:rsidR="006F3087" w:rsidRPr="00D030D7">
        <w:rPr>
          <w:bCs/>
          <w:color w:val="auto"/>
          <w:szCs w:val="22"/>
        </w:rPr>
        <w:t xml:space="preserve">expressamente confirmado, por escrito, pela Securitizadora, nos termos deste Contrato, restando claro que o cumprimento parcial das Obrigações Garantidas </w:t>
      </w:r>
      <w:r w:rsidR="006F3087" w:rsidRPr="006600CC">
        <w:rPr>
          <w:color w:val="auto"/>
          <w:highlight w:val="lightGray"/>
        </w:rPr>
        <w:t xml:space="preserve">não importa na exoneração proporcional da presente </w:t>
      </w:r>
      <w:r w:rsidR="00E92621" w:rsidRPr="006600CC">
        <w:rPr>
          <w:rFonts w:eastAsia="SimSun"/>
          <w:color w:val="auto"/>
          <w:highlight w:val="lightGray"/>
        </w:rPr>
        <w:t>Garantia</w:t>
      </w:r>
      <w:r w:rsidR="006F3087" w:rsidRPr="00D030D7">
        <w:rPr>
          <w:bCs/>
          <w:color w:val="auto"/>
          <w:szCs w:val="22"/>
        </w:rPr>
        <w:t xml:space="preserve">; 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del w:id="234" w:author="Autor">
        <w:r w:rsidR="00ED1634" w:rsidRPr="00843FCA">
          <w:rPr>
            <w:rFonts w:eastAsia="SimSun"/>
            <w:b/>
            <w:i/>
            <w:color w:val="auto"/>
            <w:szCs w:val="22"/>
            <w:highlight w:val="yellow"/>
          </w:rPr>
          <w:delText xml:space="preserve">[Nota Gafisa: </w:delText>
        </w:r>
        <w:r w:rsidR="00ED1634" w:rsidRPr="00843FCA">
          <w:rPr>
            <w:b/>
            <w:i/>
            <w:highlight w:val="yellow"/>
          </w:rPr>
          <w:delText>Avaliar questão da liberação gradual após o adimplemento de um determinado percentual das Obrigações Garantidas</w:delText>
        </w:r>
      </w:del>
      <w:bookmarkStart w:id="235" w:name="_Hlk65330258"/>
      <w:ins w:id="236" w:author="Autor">
        <w:r w:rsidR="00ED1634" w:rsidRPr="00CA6EFB">
          <w:rPr>
            <w:rFonts w:eastAsia="SimSun"/>
            <w:b/>
            <w:i/>
            <w:color w:val="auto"/>
            <w:szCs w:val="22"/>
          </w:rPr>
          <w:t>[Nota</w:t>
        </w:r>
        <w:r w:rsidR="006600CC" w:rsidRPr="00CA6EFB">
          <w:rPr>
            <w:rFonts w:eastAsia="SimSun"/>
            <w:b/>
            <w:i/>
            <w:color w:val="auto"/>
            <w:szCs w:val="22"/>
          </w:rPr>
          <w:t xml:space="preserve"> Vectis</w:t>
        </w:r>
        <w:r w:rsidR="00ED1634" w:rsidRPr="00CA6EFB">
          <w:rPr>
            <w:rFonts w:eastAsia="SimSun"/>
            <w:b/>
            <w:i/>
            <w:color w:val="auto"/>
            <w:szCs w:val="22"/>
          </w:rPr>
          <w:t xml:space="preserve">: </w:t>
        </w:r>
        <w:r w:rsidR="006600CC" w:rsidRPr="00CA6EFB">
          <w:rPr>
            <w:b/>
            <w:i/>
          </w:rPr>
          <w:t xml:space="preserve">a ser ajustado conforme discutido em </w:t>
        </w:r>
        <w:proofErr w:type="spellStart"/>
        <w:r w:rsidR="006600CC" w:rsidRPr="00CA6EFB">
          <w:rPr>
            <w:b/>
            <w:i/>
          </w:rPr>
          <w:t>call</w:t>
        </w:r>
      </w:ins>
      <w:bookmarkEnd w:id="235"/>
      <w:proofErr w:type="spellEnd"/>
      <w:r w:rsidR="00ED1634" w:rsidRPr="00170A9E">
        <w:rPr>
          <w:b/>
          <w:i/>
        </w:rPr>
        <w:t>.]</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77777777" w:rsidR="006F3087" w:rsidRPr="00C07647" w:rsidRDefault="006F3087" w:rsidP="00C07647">
      <w:pPr>
        <w:pStyle w:val="Level1"/>
        <w:numPr>
          <w:ilvl w:val="0"/>
          <w:numId w:val="59"/>
        </w:numPr>
        <w:spacing w:before="0" w:after="240" w:line="320" w:lineRule="atLeast"/>
        <w:jc w:val="center"/>
        <w:rPr>
          <w:color w:val="auto"/>
        </w:rPr>
      </w:pPr>
      <w:r w:rsidRPr="00C07647">
        <w:rPr>
          <w:color w:val="auto"/>
        </w:rPr>
        <w:t xml:space="preserve">CLÁUSULA </w:t>
      </w:r>
      <w:bookmarkEnd w:id="223"/>
      <w:bookmarkEnd w:id="224"/>
      <w:bookmarkEnd w:id="225"/>
      <w:bookmarkEnd w:id="226"/>
      <w:bookmarkEnd w:id="227"/>
      <w:bookmarkEnd w:id="228"/>
      <w:bookmarkEnd w:id="229"/>
      <w:bookmarkEnd w:id="230"/>
      <w:r w:rsidRPr="00D030D7">
        <w:rPr>
          <w:color w:val="auto"/>
          <w:szCs w:val="22"/>
        </w:rPr>
        <w:t>NONA – DAS</w:t>
      </w:r>
      <w:r w:rsidRPr="00C07647">
        <w:rPr>
          <w:color w:val="auto"/>
        </w:rPr>
        <w:t xml:space="preserve"> DISPOSIÇÕES GERAIS</w:t>
      </w:r>
      <w:bookmarkStart w:id="237" w:name="_DV_M131"/>
      <w:bookmarkEnd w:id="237"/>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914A66">
      <w:pPr>
        <w:pStyle w:val="Level2"/>
        <w:numPr>
          <w:ilvl w:val="2"/>
          <w:numId w:val="59"/>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lastRenderedPageBreak/>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obrigações aqui previstos,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914A66">
      <w:pPr>
        <w:pStyle w:val="Level2"/>
        <w:numPr>
          <w:ilvl w:val="2"/>
          <w:numId w:val="59"/>
        </w:numPr>
        <w:spacing w:after="240" w:line="320" w:lineRule="atLeast"/>
        <w:ind w:left="0"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77777777" w:rsidR="00C156D7" w:rsidRPr="00C156D7" w:rsidRDefault="00C156D7" w:rsidP="004D249A">
      <w:pPr>
        <w:pStyle w:val="Level2"/>
        <w:numPr>
          <w:ilvl w:val="2"/>
          <w:numId w:val="59"/>
        </w:numPr>
        <w:spacing w:after="240" w:line="320" w:lineRule="atLeast"/>
        <w:ind w:hanging="11"/>
        <w:rPr>
          <w:rFonts w:eastAsia="SimSun"/>
          <w:bCs/>
          <w:color w:val="auto"/>
          <w:szCs w:val="22"/>
        </w:rPr>
      </w:pPr>
      <w:bookmarkStart w:id="238"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238"/>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lastRenderedPageBreak/>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39" w:name="_Hlk28269795"/>
      <w:bookmarkStart w:id="240"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239"/>
    <w:p w14:paraId="78C0E502" w14:textId="77777777" w:rsidR="00BA2773" w:rsidRPr="009F3055" w:rsidRDefault="00BA2773" w:rsidP="00BA2773">
      <w:pPr>
        <w:pStyle w:val="Level4"/>
        <w:tabs>
          <w:tab w:val="num" w:pos="709"/>
        </w:tabs>
        <w:spacing w:after="240" w:line="320" w:lineRule="atLeast"/>
      </w:pPr>
    </w:p>
    <w:bookmarkEnd w:id="240"/>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41"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241"/>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242" w:name="_Hlk5638550"/>
      <w:bookmarkStart w:id="243"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208"/>
      <w:bookmarkEnd w:id="231"/>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77777777"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42"/>
    <w:p w14:paraId="253961D5" w14:textId="77777777" w:rsidR="006F3087" w:rsidRPr="00D030D7" w:rsidRDefault="003C7F03" w:rsidP="00914A66">
      <w:pPr>
        <w:pStyle w:val="Level2"/>
        <w:numPr>
          <w:ilvl w:val="2"/>
          <w:numId w:val="59"/>
        </w:numPr>
        <w:spacing w:after="240" w:line="320" w:lineRule="atLeast"/>
        <w:ind w:left="0" w:firstLine="0"/>
        <w:rPr>
          <w:color w:val="auto"/>
          <w:szCs w:val="22"/>
          <w:lang w:eastAsia="en-US"/>
        </w:rPr>
      </w:pPr>
      <w:r w:rsidRPr="00D030D7" w:rsidDel="003C7F03">
        <w:rPr>
          <w:color w:val="000000" w:themeColor="text1"/>
          <w:szCs w:val="22"/>
        </w:rPr>
        <w:t xml:space="preserve"> </w:t>
      </w:r>
      <w:bookmarkEnd w:id="243"/>
      <w:r w:rsidR="006F3087" w:rsidRPr="00D030D7">
        <w:rPr>
          <w:color w:val="auto"/>
          <w:szCs w:val="22"/>
          <w:lang w:eastAsia="en-US"/>
        </w:rPr>
        <w:t>As comunicações realizadas por e-mail, no endereço eletrônico indicado acima, serão válidas e consideradas entregues na data do recebimento das mesmas.</w:t>
      </w:r>
    </w:p>
    <w:p w14:paraId="256ADF3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lastRenderedPageBreak/>
        <w:t>Todas e quaisquer notificações, instruções e comunicações nos termos deste Contrato serão válidas e consideradas entregues na data do recebimento das mesmas,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77777777" w:rsidR="006F3087" w:rsidRPr="00D030D7" w:rsidRDefault="006F3087" w:rsidP="00914A66">
      <w:pPr>
        <w:pStyle w:val="Level2"/>
        <w:numPr>
          <w:ilvl w:val="1"/>
          <w:numId w:val="5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C07647">
      <w:pPr>
        <w:pStyle w:val="Level2"/>
        <w:numPr>
          <w:ilvl w:val="1"/>
          <w:numId w:val="5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7777777" w:rsidR="002A004A" w:rsidRPr="00C07647" w:rsidRDefault="0021703F" w:rsidP="00C07647">
      <w:pPr>
        <w:pStyle w:val="Level1"/>
        <w:numPr>
          <w:ilvl w:val="0"/>
          <w:numId w:val="59"/>
        </w:numPr>
        <w:spacing w:before="0" w:after="240" w:line="320" w:lineRule="atLeast"/>
        <w:jc w:val="center"/>
        <w:rPr>
          <w:color w:val="auto"/>
        </w:rPr>
      </w:pPr>
      <w:r w:rsidRPr="00C07647">
        <w:rPr>
          <w:color w:val="auto"/>
        </w:rPr>
        <w:t xml:space="preserve">CLÁUSULA </w:t>
      </w:r>
      <w:r w:rsidR="006F3087" w:rsidRPr="00914A66">
        <w:rPr>
          <w:color w:val="auto"/>
          <w:szCs w:val="22"/>
        </w:rPr>
        <w:t>DÉCIMA</w:t>
      </w:r>
      <w:r w:rsidR="003D4D20" w:rsidRPr="00914A66">
        <w:rPr>
          <w:color w:val="auto"/>
          <w:szCs w:val="22"/>
        </w:rPr>
        <w:t xml:space="preserve"> - </w:t>
      </w:r>
      <w:r w:rsidR="0094373A" w:rsidRPr="00914A66">
        <w:rPr>
          <w:color w:val="auto"/>
          <w:szCs w:val="22"/>
        </w:rPr>
        <w:t>DA</w:t>
      </w:r>
      <w:r w:rsidR="0094373A" w:rsidRPr="00C07647">
        <w:rPr>
          <w:color w:val="auto"/>
        </w:rPr>
        <w:t xml:space="preserve"> </w:t>
      </w:r>
      <w:r w:rsidR="00B731D6" w:rsidRPr="00C07647">
        <w:rPr>
          <w:color w:val="auto"/>
        </w:rPr>
        <w:t xml:space="preserve">LEI APLICÁVEL E </w:t>
      </w:r>
      <w:r w:rsidR="0094373A" w:rsidRPr="00914A66">
        <w:rPr>
          <w:color w:val="auto"/>
          <w:szCs w:val="22"/>
        </w:rPr>
        <w:t xml:space="preserve">DO </w:t>
      </w:r>
      <w:r w:rsidR="00B731D6" w:rsidRPr="00C07647">
        <w:rPr>
          <w:color w:val="auto"/>
        </w:rPr>
        <w:t>FORO</w:t>
      </w:r>
    </w:p>
    <w:p w14:paraId="05513796"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7777777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F36FDF1" w14:textId="77777777" w:rsidR="00BA2773" w:rsidRPr="004C70D7" w:rsidRDefault="00BA2773" w:rsidP="0078058E">
      <w:pPr>
        <w:spacing w:after="240" w:line="320" w:lineRule="exact"/>
        <w:rP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244" w:name="_DV_M150"/>
      <w:bookmarkStart w:id="245" w:name="_DV_M151"/>
      <w:bookmarkStart w:id="246" w:name="_DV_M147"/>
      <w:bookmarkStart w:id="247" w:name="_DV_M169"/>
      <w:bookmarkStart w:id="248" w:name="_DV_M170"/>
      <w:bookmarkStart w:id="249" w:name="_DV_M171"/>
      <w:bookmarkStart w:id="250" w:name="_DV_M172"/>
      <w:bookmarkStart w:id="251" w:name="_DV_M173"/>
      <w:bookmarkStart w:id="252" w:name="_Hlk27006857"/>
      <w:bookmarkStart w:id="253" w:name="_Hlk504334153"/>
      <w:bookmarkEnd w:id="244"/>
      <w:bookmarkEnd w:id="245"/>
      <w:bookmarkEnd w:id="246"/>
      <w:bookmarkEnd w:id="247"/>
      <w:bookmarkEnd w:id="248"/>
      <w:bookmarkEnd w:id="249"/>
      <w:bookmarkEnd w:id="250"/>
      <w:bookmarkEnd w:id="251"/>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lastRenderedPageBreak/>
        <w:t>SEGUEM PÁGINAS DE ASSINATURAS</w:t>
      </w:r>
      <w:r w:rsidR="00EA4548">
        <w:rPr>
          <w:rFonts w:ascii="Tahoma" w:hAnsi="Tahoma" w:cs="Tahoma"/>
          <w:i/>
          <w:sz w:val="22"/>
          <w:szCs w:val="22"/>
        </w:rPr>
        <w:t>]</w:t>
      </w:r>
    </w:p>
    <w:bookmarkEnd w:id="252"/>
    <w:bookmarkEnd w:id="253"/>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54"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65544302"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55" w:name="_DV_M290"/>
      <w:bookmarkStart w:id="256" w:name="_DV_M291"/>
      <w:bookmarkStart w:id="257" w:name="_DV_M292"/>
      <w:bookmarkStart w:id="258" w:name="_DV_M293"/>
      <w:bookmarkStart w:id="259" w:name="_DV_M294"/>
      <w:bookmarkEnd w:id="0"/>
      <w:bookmarkEnd w:id="1"/>
      <w:bookmarkEnd w:id="254"/>
      <w:bookmarkEnd w:id="255"/>
      <w:bookmarkEnd w:id="256"/>
      <w:bookmarkEnd w:id="257"/>
      <w:bookmarkEnd w:id="258"/>
      <w:bookmarkEnd w:id="259"/>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w:t>
      </w:r>
      <w:del w:id="260" w:author="Autor">
        <w:r w:rsidR="00D6260F" w:rsidRPr="00C07647" w:rsidDel="00521153">
          <w:rPr>
            <w:rFonts w:ascii="Tahoma" w:hAnsi="Tahoma"/>
            <w:sz w:val="22"/>
          </w:rPr>
          <w:delText>s</w:delText>
        </w:r>
      </w:del>
      <w:r w:rsidR="008B5516" w:rsidRPr="00C07647">
        <w:rPr>
          <w:rFonts w:ascii="Tahoma" w:hAnsi="Tahoma"/>
          <w:sz w:val="22"/>
        </w:rPr>
        <w:t xml:space="preserve"> Outorgante</w:t>
      </w:r>
      <w:del w:id="261" w:author="Autor">
        <w:r w:rsidR="00D6260F" w:rsidRPr="00C07647" w:rsidDel="00521153">
          <w:rPr>
            <w:rFonts w:ascii="Tahoma" w:hAnsi="Tahoma"/>
            <w:sz w:val="22"/>
          </w:rPr>
          <w:delText>s</w:delText>
        </w:r>
      </w:del>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62" w:name="_Ref512281657"/>
      <w:bookmarkStart w:id="263"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62"/>
    </w:p>
    <w:bookmarkEnd w:id="263"/>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ins w:id="264" w:author="Auto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 xml:space="preserve">E </w:t>
        </w:r>
      </w:ins>
      <w:r>
        <w:rPr>
          <w:rFonts w:ascii="Tahoma" w:hAnsi="Tahoma" w:cs="Tahoma"/>
          <w:b/>
          <w:bCs/>
          <w:caps/>
          <w:sz w:val="22"/>
          <w:szCs w:val="22"/>
        </w:rPr>
        <w:t>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1398DCDB"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del w:id="265" w:author="Autor">
        <w:r>
          <w:rPr>
            <w:rFonts w:ascii="Tahoma" w:hAnsi="Tahoma" w:cs="Tahoma"/>
            <w:sz w:val="22"/>
            <w:szCs w:val="22"/>
          </w:rPr>
          <w:delText>Primeiro</w:delText>
        </w:r>
      </w:del>
      <w:ins w:id="266" w:author="Autor">
        <w:r w:rsidR="00AD4AFB">
          <w:rPr>
            <w:rFonts w:ascii="Tahoma" w:hAnsi="Tahoma" w:cs="Tahoma"/>
            <w:sz w:val="22"/>
            <w:szCs w:val="22"/>
          </w:rPr>
          <w:t>[●]</w:t>
        </w:r>
      </w:ins>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1D58FCDC"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w:t>
      </w:r>
      <w:r w:rsidR="00AD4AFB" w:rsidRPr="00AD4AFB">
        <w:rPr>
          <w:rFonts w:ascii="Tahoma" w:hAnsi="Tahoma" w:cs="Tahoma"/>
          <w:bCs/>
          <w:i/>
          <w:iCs/>
          <w:sz w:val="22"/>
          <w:szCs w:val="22"/>
        </w:rPr>
        <w:t xml:space="preserve">, </w:t>
      </w:r>
      <w:ins w:id="267" w:author="Autor">
        <w:r w:rsidR="00AD4AFB" w:rsidRPr="00AD4AFB">
          <w:rPr>
            <w:rFonts w:ascii="Tahoma" w:hAnsi="Tahoma" w:cs="Tahoma"/>
            <w:bCs/>
            <w:i/>
            <w:iCs/>
            <w:sz w:val="22"/>
            <w:szCs w:val="22"/>
          </w:rPr>
          <w:t xml:space="preserve">perfazendo um total de R$ [●] ([●]), </w:t>
        </w:r>
      </w:ins>
      <w:r w:rsidR="00AD4AFB" w:rsidRPr="00AD4AFB">
        <w:rPr>
          <w:rFonts w:ascii="Tahoma" w:hAnsi="Tahoma" w:cs="Tahoma"/>
          <w:bCs/>
          <w:i/>
          <w:iCs/>
          <w:sz w:val="22"/>
          <w:szCs w:val="22"/>
        </w:rPr>
        <w:t xml:space="preserve">representativas da totalidade das cotas de emissão do Fundo </w:t>
      </w:r>
      <w:del w:id="268" w:author="Autor">
        <w:r>
          <w:rPr>
            <w:rFonts w:ascii="Tahoma" w:hAnsi="Tahoma" w:cs="Tahoma"/>
            <w:bCs/>
            <w:i/>
            <w:iCs/>
            <w:sz w:val="22"/>
            <w:szCs w:val="22"/>
          </w:rPr>
          <w:delText xml:space="preserve">e de titularidade da Companhia, que representam a totalidade das cotas emitidas pelo Fundo </w:delText>
        </w:r>
      </w:del>
      <w:r w:rsidR="00AD4AFB" w:rsidRPr="00AD4AFB">
        <w:rPr>
          <w:rFonts w:ascii="Tahoma" w:hAnsi="Tahoma" w:cs="Tahoma"/>
          <w:bCs/>
          <w:i/>
          <w:iCs/>
          <w:sz w:val="22"/>
          <w:szCs w:val="22"/>
        </w:rPr>
        <w:t>na data de assinatura do presente Contrato</w:t>
      </w:r>
      <w:del w:id="269" w:author="Autor">
        <w:r>
          <w:rPr>
            <w:rFonts w:ascii="Tahoma" w:hAnsi="Tahoma" w:cs="Tahoma"/>
            <w:bCs/>
            <w:i/>
            <w:iCs/>
            <w:sz w:val="22"/>
            <w:szCs w:val="22"/>
          </w:rPr>
          <w:delText> </w:delText>
        </w:r>
      </w:del>
      <w:ins w:id="270" w:author="Autor">
        <w:r w:rsidR="00AD4AFB" w:rsidRPr="00AD4AFB">
          <w:rPr>
            <w:rFonts w:ascii="Tahoma" w:hAnsi="Tahoma" w:cs="Tahoma"/>
            <w:bCs/>
            <w:i/>
            <w:iCs/>
            <w:sz w:val="22"/>
            <w:szCs w:val="22"/>
          </w:rPr>
          <w:t xml:space="preserve"> e de titularidade da Companhia </w:t>
        </w:r>
      </w:ins>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7"/>
      <w:footerReference w:type="default" r:id="rId18"/>
      <w:footerReference w:type="first" r:id="rId19"/>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1597" w14:textId="77777777" w:rsidR="00162982" w:rsidRDefault="00162982">
      <w:r>
        <w:separator/>
      </w:r>
    </w:p>
    <w:p w14:paraId="21FF03F2" w14:textId="77777777" w:rsidR="00162982" w:rsidRDefault="00162982"/>
  </w:endnote>
  <w:endnote w:type="continuationSeparator" w:id="0">
    <w:p w14:paraId="7530964A" w14:textId="77777777" w:rsidR="00162982" w:rsidRDefault="00162982">
      <w:r>
        <w:continuationSeparator/>
      </w:r>
    </w:p>
    <w:p w14:paraId="640285CC" w14:textId="77777777" w:rsidR="00162982" w:rsidRDefault="00162982"/>
  </w:endnote>
  <w:endnote w:type="continuationNotice" w:id="1">
    <w:p w14:paraId="0D3D5753" w14:textId="77777777" w:rsidR="00162982" w:rsidRDefault="00162982"/>
    <w:p w14:paraId="054BD58F" w14:textId="77777777" w:rsidR="00162982" w:rsidRDefault="0016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6600CC" w:rsidRPr="00C07647" w:rsidRDefault="006600CC">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6600CC" w:rsidRPr="00C07647" w:rsidRDefault="006600CC"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6600CC" w:rsidRPr="00C07647" w:rsidRDefault="006600CC">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6600CC" w:rsidRDefault="006600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6600CC" w:rsidRDefault="006600CC">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6600CC" w:rsidRPr="00E24431" w:rsidRDefault="006600CC">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34A4278F" w14:textId="77777777" w:rsidR="006600CC" w:rsidRPr="00E24431" w:rsidRDefault="006600CC">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6600CC" w:rsidRDefault="006600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70978" w14:textId="77777777" w:rsidR="00162982" w:rsidRDefault="00162982">
      <w:r>
        <w:separator/>
      </w:r>
    </w:p>
    <w:p w14:paraId="38E302FB" w14:textId="77777777" w:rsidR="00162982" w:rsidRDefault="00162982"/>
  </w:footnote>
  <w:footnote w:type="continuationSeparator" w:id="0">
    <w:p w14:paraId="3A61C940" w14:textId="77777777" w:rsidR="00162982" w:rsidRDefault="00162982">
      <w:r>
        <w:continuationSeparator/>
      </w:r>
    </w:p>
    <w:p w14:paraId="5472684D" w14:textId="77777777" w:rsidR="00162982" w:rsidRDefault="00162982"/>
  </w:footnote>
  <w:footnote w:type="continuationNotice" w:id="1">
    <w:p w14:paraId="706F240C" w14:textId="77777777" w:rsidR="00162982" w:rsidRDefault="00162982"/>
    <w:p w14:paraId="72C6DCBD" w14:textId="77777777" w:rsidR="00162982" w:rsidRDefault="0016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DA25" w14:textId="77777777" w:rsidR="006600CC" w:rsidRPr="00C07647" w:rsidRDefault="006600CC" w:rsidP="00C07647">
    <w:pPr>
      <w:pStyle w:val="Cabealho"/>
      <w:jc w:val="right"/>
      <w:rPr>
        <w:rFonts w:ascii="Tahoma" w:hAnsi="Tahoma"/>
        <w:b/>
        <w:sz w:val="22"/>
      </w:rPr>
    </w:pPr>
  </w:p>
  <w:p w14:paraId="4DC590B0" w14:textId="77777777" w:rsidR="006600CC" w:rsidRDefault="00660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Props1.xml><?xml version="1.0" encoding="utf-8"?>
<ds:datastoreItem xmlns:ds="http://schemas.openxmlformats.org/officeDocument/2006/customXml" ds:itemID="{2F9E4D71-98DE-420A-BA5A-D6D7AD494AD8}">
  <ds:schemaRefs>
    <ds:schemaRef ds:uri="http://www.imanage.com/work/xmlschema"/>
  </ds:schemaRefs>
</ds:datastoreItem>
</file>

<file path=customXml/itemProps10.xml><?xml version="1.0" encoding="utf-8"?>
<ds:datastoreItem xmlns:ds="http://schemas.openxmlformats.org/officeDocument/2006/customXml" ds:itemID="{BAD0D448-0D88-4191-9230-787A0D5E990C}">
  <ds:schemaRefs>
    <ds:schemaRef ds:uri="http://schemas.openxmlformats.org/officeDocument/2006/bibliography"/>
  </ds:schemaRefs>
</ds:datastoreItem>
</file>

<file path=customXml/itemProps2.xml><?xml version="1.0" encoding="utf-8"?>
<ds:datastoreItem xmlns:ds="http://schemas.openxmlformats.org/officeDocument/2006/customXml" ds:itemID="{A1DB66A1-EBAF-4534-BA62-53CBBE477B39}">
  <ds:schemaRefs>
    <ds:schemaRef ds:uri="http://www.imanage.com/work/xmlschema"/>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5.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9ED1608-1142-4DCE-868B-A80D836FDC63}">
  <ds:schemaRefs>
    <ds:schemaRef ds:uri="http://www.imanage.com/work/xmlschema"/>
  </ds:schemaRefs>
</ds:datastoreItem>
</file>

<file path=customXml/itemProps7.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8.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9.xml><?xml version="1.0" encoding="utf-8"?>
<ds:datastoreItem xmlns:ds="http://schemas.openxmlformats.org/officeDocument/2006/customXml" ds:itemID="{FCCA84ED-4020-4E80-A59A-7F7BED3577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12950</Words>
  <Characters>69933</Characters>
  <Application>Microsoft Office Word</Application>
  <DocSecurity>0</DocSecurity>
  <Lines>582</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82718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2021-03-04T15:07:00Z</dcterms:created>
  <dcterms:modified xsi:type="dcterms:W3CDTF">2021-03-04T15:08:00Z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- 29824861v1</vt:lpwstr>
  </property>
</Properties>
</file>