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A1D26" w14:textId="77777777"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14:paraId="607D2D85"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3D4824AD" w14:textId="77777777" w:rsidR="001F3974" w:rsidRPr="007B6190" w:rsidRDefault="001F3974" w:rsidP="00E33DA1">
      <w:pPr>
        <w:widowControl w:val="0"/>
        <w:spacing w:after="240" w:line="320" w:lineRule="atLeast"/>
        <w:jc w:val="both"/>
        <w:rPr>
          <w:rFonts w:ascii="Tahoma" w:hAnsi="Tahoma" w:cs="Tahoma"/>
          <w:b/>
          <w:sz w:val="22"/>
          <w:szCs w:val="22"/>
        </w:rPr>
      </w:pPr>
    </w:p>
    <w:p w14:paraId="13B3E721"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77B68E23"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3177DAEA"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E1602C5"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0D752F83"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63AC764D"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6A434D46"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32F86673"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7E7F1274" w14:textId="77777777" w:rsidR="003F2318" w:rsidRPr="007B6190" w:rsidRDefault="003F2318" w:rsidP="00E33DA1">
      <w:pPr>
        <w:widowControl w:val="0"/>
        <w:spacing w:after="240" w:line="320" w:lineRule="atLeast"/>
        <w:rPr>
          <w:rFonts w:ascii="Tahoma" w:hAnsi="Tahoma" w:cs="Tahoma"/>
          <w:sz w:val="22"/>
          <w:szCs w:val="22"/>
        </w:rPr>
      </w:pPr>
    </w:p>
    <w:p w14:paraId="6BF3F3AF" w14:textId="61487B43"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del w:id="0" w:author="Mucio Tiago Mattos" w:date="2021-03-03T03:29:00Z">
        <w:r w:rsidRPr="007B6190" w:rsidDel="00206600">
          <w:rPr>
            <w:rFonts w:ascii="Tahoma" w:hAnsi="Tahoma" w:cs="Tahoma"/>
            <w:sz w:val="22"/>
            <w:szCs w:val="22"/>
          </w:rPr>
          <w:delText xml:space="preserve">fevereiro </w:delText>
        </w:r>
      </w:del>
      <w:ins w:id="1" w:author="Mucio Tiago Mattos" w:date="2021-03-03T03:29:00Z">
        <w:r w:rsidR="00206600">
          <w:rPr>
            <w:rFonts w:ascii="Tahoma" w:hAnsi="Tahoma" w:cs="Tahoma"/>
            <w:sz w:val="22"/>
            <w:szCs w:val="22"/>
          </w:rPr>
          <w:t>março</w:t>
        </w:r>
        <w:r w:rsidR="00206600" w:rsidRPr="007B6190">
          <w:rPr>
            <w:rFonts w:ascii="Tahoma" w:hAnsi="Tahoma" w:cs="Tahoma"/>
            <w:sz w:val="22"/>
            <w:szCs w:val="22"/>
          </w:rPr>
          <w:t xml:space="preserve"> </w:t>
        </w:r>
      </w:ins>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08D8710C"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2" w:name="_DV_M11"/>
      <w:bookmarkEnd w:id="2"/>
    </w:p>
    <w:p w14:paraId="72757F32"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209D96F4"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58B4D6CC"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2CA126E1" w14:textId="77777777"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3D5D4641" w14:textId="40A3D7CA"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4" w:name="_Hlk63939497"/>
      <w:bookmarkStart w:id="5" w:name="_Hlk63939516"/>
      <w:r w:rsidRPr="007B6190">
        <w:rPr>
          <w:rFonts w:ascii="Tahoma" w:hAnsi="Tahoma" w:cs="Tahoma"/>
          <w:b/>
          <w:sz w:val="22"/>
          <w:szCs w:val="22"/>
        </w:rPr>
        <w:t>GAFISA PROPRIEDADES – INCORPORAÇÃO, ADMINISTRAÇÃO, CONSULTORIA E GESTÃO DE ATIVOS IMOBILIÁRIOS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ins w:id="6" w:author="Carlos Henrique de Araujo" w:date="2021-03-01T19:21:00Z">
        <w:r w:rsidR="00A611CA">
          <w:rPr>
            <w:rFonts w:ascii="Tahoma" w:hAnsi="Tahoma" w:cs="Tahoma"/>
            <w:sz w:val="22"/>
            <w:szCs w:val="22"/>
          </w:rPr>
          <w:t>;</w:t>
        </w:r>
      </w:ins>
    </w:p>
    <w:p w14:paraId="3E5CEE26" w14:textId="77777777"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7" w:name="_Ref3366426"/>
      <w:bookmarkEnd w:id="5"/>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7"/>
    </w:p>
    <w:p w14:paraId="0E290D09"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57E5D4F4" w14:textId="77777777"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272787CF"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3291CAA5" w14:textId="77777777" w:rsidR="002168F2" w:rsidRPr="007B6190" w:rsidRDefault="006A043D" w:rsidP="000C0EBB">
      <w:pPr>
        <w:widowControl w:val="0"/>
        <w:spacing w:after="240" w:line="320" w:lineRule="atLeast"/>
        <w:rPr>
          <w:b/>
          <w:bCs/>
        </w:rPr>
      </w:pPr>
      <w:bookmarkStart w:id="8"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8"/>
      <w:r w:rsidR="00FA22AC" w:rsidRPr="007B6190">
        <w:t xml:space="preserve"> </w:t>
      </w:r>
    </w:p>
    <w:p w14:paraId="1E17E97F" w14:textId="77777777"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1665608A" w14:textId="77777777"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4A3558D6" w14:textId="77777777"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7B9DE740" w14:textId="77777777"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73BD7676" w14:textId="743253A5"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9"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del w:id="10" w:author="Carlos Henrique de Araujo" w:date="2021-03-01T19:22:00Z">
        <w:r w:rsidR="007D2F04" w:rsidRPr="00E95853" w:rsidDel="00A611CA">
          <w:rPr>
            <w:rFonts w:ascii="Tahoma" w:hAnsi="Tahoma" w:cs="Tahoma"/>
            <w:bCs/>
            <w:sz w:val="22"/>
            <w:szCs w:val="22"/>
          </w:rPr>
          <w:delText xml:space="preserve">MF </w:delText>
        </w:r>
      </w:del>
      <w:ins w:id="11" w:author="Carlos Henrique de Araujo" w:date="2021-03-01T19:22:00Z">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ins>
      <w:r w:rsidR="007D2F04" w:rsidRPr="00E95853">
        <w:rPr>
          <w:rFonts w:ascii="Tahoma" w:hAnsi="Tahoma" w:cs="Tahoma"/>
          <w:bCs/>
          <w:sz w:val="22"/>
          <w:szCs w:val="22"/>
        </w:rPr>
        <w:t>sob o nº </w:t>
      </w:r>
      <w:r w:rsidR="007D2F04" w:rsidRPr="00E95853">
        <w:rPr>
          <w:rFonts w:ascii="Tahoma" w:hAnsi="Tahoma" w:cs="Tahoma"/>
          <w:sz w:val="22"/>
          <w:szCs w:val="22"/>
        </w:rPr>
        <w:t>15.227.994/0004-01</w:t>
      </w:r>
      <w:del w:id="12" w:author="Carlos Henrique de Araujo" w:date="2021-03-01T19:22:00Z">
        <w:r w:rsidR="007D2F04" w:rsidRPr="00E95853" w:rsidDel="00A611CA">
          <w:rPr>
            <w:rFonts w:ascii="Tahoma" w:hAnsi="Tahoma" w:cs="Tahoma"/>
            <w:bCs/>
            <w:sz w:val="22"/>
            <w:szCs w:val="22"/>
          </w:rPr>
          <w:delText>,</w:delText>
        </w:r>
      </w:del>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del w:id="13" w:author="Carlos Henrique de Araujo" w:date="2021-03-01T19:22:00Z">
        <w:r w:rsidR="00A2624E" w:rsidDel="00A611CA">
          <w:rPr>
            <w:rFonts w:ascii="Tahoma" w:hAnsi="Tahoma" w:cs="Tahoma"/>
            <w:bCs/>
            <w:sz w:val="22"/>
            <w:szCs w:val="22"/>
          </w:rPr>
          <w:delText xml:space="preserve"> </w:delText>
        </w:r>
        <w:r w:rsidR="00955B38" w:rsidRPr="007B6190" w:rsidDel="00A611CA">
          <w:rPr>
            <w:rFonts w:ascii="Tahoma" w:hAnsi="Tahoma" w:cs="Tahoma"/>
            <w:sz w:val="22"/>
            <w:szCs w:val="22"/>
          </w:rPr>
          <w:delText>dos CR</w:delText>
        </w:r>
        <w:r w:rsidR="00B32230" w:rsidRPr="007B6190" w:rsidDel="00A611CA">
          <w:rPr>
            <w:rFonts w:ascii="Tahoma" w:hAnsi="Tahoma" w:cs="Tahoma"/>
            <w:sz w:val="22"/>
            <w:szCs w:val="22"/>
          </w:rPr>
          <w:delText>I</w:delText>
        </w:r>
      </w:del>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9"/>
    </w:p>
    <w:p w14:paraId="46768294" w14:textId="053E031E"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14"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da</w:t>
      </w:r>
      <w:del w:id="15" w:author="Carlos Henrique de Araujo" w:date="2021-03-01T19:22:00Z">
        <w:r w:rsidR="00E21863" w:rsidDel="00A611CA">
          <w:rPr>
            <w:rFonts w:ascii="Tahoma" w:hAnsi="Tahoma" w:cs="Tahoma"/>
            <w:sz w:val="22"/>
            <w:szCs w:val="22"/>
          </w:rPr>
          <w:delText>s</w:delText>
        </w:r>
      </w:del>
      <w:r w:rsidR="00E91259"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série</w:t>
      </w:r>
      <w:del w:id="16" w:author="Carlos Henrique de Araujo" w:date="2021-03-01T19:22:00Z">
        <w:r w:rsidR="00E21863" w:rsidDel="00A611CA">
          <w:rPr>
            <w:rFonts w:ascii="Tahoma" w:hAnsi="Tahoma" w:cs="Tahoma"/>
            <w:sz w:val="22"/>
            <w:szCs w:val="22"/>
          </w:rPr>
          <w:delText>s</w:delText>
        </w:r>
      </w:del>
      <w:r w:rsidR="00E91259" w:rsidRPr="007B6190">
        <w:rPr>
          <w:rFonts w:ascii="Tahoma" w:hAnsi="Tahoma" w:cs="Tahoma"/>
          <w:sz w:val="22"/>
          <w:szCs w:val="22"/>
        </w:rPr>
        <w:t xml:space="preserve"> da </w:t>
      </w:r>
      <w:r w:rsidR="00746572" w:rsidRPr="007B6190">
        <w:rPr>
          <w:rFonts w:ascii="Tahoma" w:hAnsi="Tahoma" w:cs="Tahoma"/>
          <w:sz w:val="22"/>
          <w:szCs w:val="22"/>
        </w:rPr>
        <w:t>[</w:t>
      </w:r>
      <w:proofErr w:type="gramStart"/>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proofErr w:type="gramEnd"/>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63129E">
        <w:rPr>
          <w:rFonts w:ascii="Tahoma" w:hAnsi="Tahoma" w:cs="Tahoma"/>
          <w:sz w:val="22"/>
          <w:szCs w:val="22"/>
        </w:rPr>
        <w:t>e da [●]</w:t>
      </w:r>
      <w:r w:rsidR="0063129E" w:rsidRPr="00E33DA1">
        <w:rPr>
          <w:rFonts w:ascii="Tahoma" w:hAnsi="Tahoma" w:cs="Tahoma"/>
          <w:sz w:val="22"/>
          <w:szCs w:val="22"/>
        </w:rPr>
        <w:t xml:space="preserve"> (</w:t>
      </w:r>
      <w:r w:rsidR="0063129E">
        <w:rPr>
          <w:rFonts w:ascii="Tahoma" w:hAnsi="Tahoma" w:cs="Tahoma"/>
          <w:sz w:val="22"/>
          <w:szCs w:val="22"/>
        </w:rPr>
        <w:t>[●]</w:t>
      </w:r>
      <w:r w:rsidR="0063129E" w:rsidRPr="00E33DA1">
        <w:rPr>
          <w:rFonts w:ascii="Tahoma" w:hAnsi="Tahoma" w:cs="Tahoma"/>
          <w:sz w:val="22"/>
          <w:szCs w:val="22"/>
        </w:rPr>
        <w:t xml:space="preserve">) série da </w:t>
      </w:r>
      <w:r w:rsidR="0063129E">
        <w:rPr>
          <w:rFonts w:ascii="Tahoma" w:hAnsi="Tahoma" w:cs="Tahoma"/>
          <w:sz w:val="22"/>
          <w:szCs w:val="22"/>
        </w:rPr>
        <w:t>[●]</w:t>
      </w:r>
      <w:r w:rsidR="0063129E" w:rsidRPr="00E33DA1">
        <w:rPr>
          <w:rFonts w:ascii="Tahoma" w:hAnsi="Tahoma" w:cs="Tahoma"/>
          <w:sz w:val="22"/>
          <w:szCs w:val="22"/>
        </w:rPr>
        <w:t>ª (</w:t>
      </w:r>
      <w:r w:rsidR="0063129E">
        <w:rPr>
          <w:rFonts w:ascii="Tahoma" w:hAnsi="Tahoma" w:cs="Tahoma"/>
          <w:sz w:val="22"/>
          <w:szCs w:val="22"/>
        </w:rPr>
        <w:t>[●]</w:t>
      </w:r>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4"/>
    </w:p>
    <w:p w14:paraId="4B7C4F64" w14:textId="77777777"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17"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7"/>
    </w:p>
    <w:p w14:paraId="7AFE912E"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13149A75" w14:textId="77777777" w:rsidR="00276B3B" w:rsidRPr="0015253F" w:rsidRDefault="006C3D83" w:rsidP="0015253F">
      <w:pPr>
        <w:pStyle w:val="Ttulo2"/>
        <w:numPr>
          <w:ilvl w:val="0"/>
          <w:numId w:val="94"/>
        </w:numPr>
        <w:jc w:val="center"/>
        <w:rPr>
          <w:b/>
        </w:rPr>
      </w:pPr>
      <w:bookmarkStart w:id="18" w:name="_Toc63848651"/>
      <w:bookmarkStart w:id="19" w:name="_Toc63848777"/>
      <w:bookmarkStart w:id="20" w:name="_Toc8697015"/>
      <w:bookmarkStart w:id="21" w:name="_Toc63964921"/>
      <w:bookmarkStart w:id="22" w:name="_Ref7700986"/>
      <w:bookmarkEnd w:id="18"/>
      <w:bookmarkEnd w:id="19"/>
      <w:r w:rsidRPr="00883F92">
        <w:rPr>
          <w:b/>
          <w:u w:val="none"/>
        </w:rPr>
        <w:lastRenderedPageBreak/>
        <w:t xml:space="preserve">CLÁUSULA PRIMEIRA - </w:t>
      </w:r>
      <w:r w:rsidR="00276B3B" w:rsidRPr="00883F92">
        <w:rPr>
          <w:b/>
          <w:u w:val="none"/>
        </w:rPr>
        <w:t>DEFINIÇÕES E INTERPRETAÇÕES</w:t>
      </w:r>
      <w:bookmarkEnd w:id="20"/>
      <w:bookmarkEnd w:id="21"/>
    </w:p>
    <w:p w14:paraId="18764104" w14:textId="77777777" w:rsidR="00A36E0A" w:rsidRPr="007B6190" w:rsidRDefault="0083731B" w:rsidP="0015253F">
      <w:pPr>
        <w:pStyle w:val="Ttulo2"/>
        <w:numPr>
          <w:ilvl w:val="1"/>
          <w:numId w:val="350"/>
        </w:numPr>
        <w:ind w:left="0" w:firstLine="0"/>
        <w:rPr>
          <w:vanish/>
          <w:specVanish/>
        </w:rPr>
      </w:pPr>
      <w:bookmarkStart w:id="23" w:name="_Toc8697016"/>
      <w:bookmarkStart w:id="24" w:name="_Toc63964922"/>
      <w:bookmarkStart w:id="25" w:name="_Ref8156241"/>
      <w:r w:rsidRPr="007B6190">
        <w:rPr>
          <w:rStyle w:val="Ttulo2Char"/>
        </w:rPr>
        <w:t>Definições</w:t>
      </w:r>
      <w:bookmarkEnd w:id="23"/>
      <w:r w:rsidRPr="007B6190">
        <w:t>.</w:t>
      </w:r>
      <w:bookmarkEnd w:id="24"/>
    </w:p>
    <w:p w14:paraId="0BA8E703"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26"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22"/>
      <w:bookmarkEnd w:id="25"/>
    </w:p>
    <w:tbl>
      <w:tblPr>
        <w:tblStyle w:val="Tabelacomgrade"/>
        <w:tblW w:w="5000" w:type="pct"/>
        <w:tblLook w:val="04A0" w:firstRow="1" w:lastRow="0" w:firstColumn="1" w:lastColumn="0" w:noHBand="0" w:noVBand="1"/>
      </w:tblPr>
      <w:tblGrid>
        <w:gridCol w:w="2977"/>
        <w:gridCol w:w="5811"/>
      </w:tblGrid>
      <w:tr w:rsidR="00937F64" w:rsidRPr="007B6190" w14:paraId="7DC58556" w14:textId="77777777" w:rsidTr="00790A4F">
        <w:tc>
          <w:tcPr>
            <w:tcW w:w="1694" w:type="pct"/>
            <w:tcBorders>
              <w:left w:val="nil"/>
              <w:right w:val="nil"/>
            </w:tcBorders>
          </w:tcPr>
          <w:p w14:paraId="69B3062D"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1400CD02"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3.2.1 abaixo</w:t>
            </w:r>
            <w:r w:rsidR="00F04E24">
              <w:rPr>
                <w:rFonts w:ascii="Tahoma" w:hAnsi="Tahoma" w:cs="Tahoma"/>
                <w:sz w:val="22"/>
                <w:szCs w:val="22"/>
              </w:rPr>
              <w:fldChar w:fldCharType="end"/>
            </w:r>
          </w:p>
        </w:tc>
      </w:tr>
      <w:tr w:rsidR="000B38DA" w:rsidRPr="007B6190" w14:paraId="7DDFFA76" w14:textId="77777777" w:rsidTr="00790A4F">
        <w:tc>
          <w:tcPr>
            <w:tcW w:w="1694" w:type="pct"/>
            <w:tcBorders>
              <w:left w:val="nil"/>
              <w:right w:val="nil"/>
            </w:tcBorders>
          </w:tcPr>
          <w:p w14:paraId="1D993C9D"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1AB71CFE"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31BE9738" w14:textId="77777777" w:rsidTr="00790A4F">
        <w:tc>
          <w:tcPr>
            <w:tcW w:w="1694" w:type="pct"/>
            <w:tcBorders>
              <w:left w:val="nil"/>
              <w:right w:val="nil"/>
            </w:tcBorders>
          </w:tcPr>
          <w:p w14:paraId="149877EE"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383DB110"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14:paraId="3F759F9A" w14:textId="77777777" w:rsidTr="00790A4F">
        <w:tc>
          <w:tcPr>
            <w:tcW w:w="1694" w:type="pct"/>
            <w:tcBorders>
              <w:left w:val="nil"/>
              <w:right w:val="nil"/>
            </w:tcBorders>
          </w:tcPr>
          <w:p w14:paraId="77BC021A"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02A99995"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14:paraId="54F26309" w14:textId="77777777" w:rsidTr="00790A4F">
        <w:tc>
          <w:tcPr>
            <w:tcW w:w="1694" w:type="pct"/>
            <w:tcBorders>
              <w:left w:val="nil"/>
              <w:right w:val="nil"/>
            </w:tcBorders>
          </w:tcPr>
          <w:p w14:paraId="1E78B2D0" w14:textId="77777777"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17709435" w14:textId="77777777"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14:paraId="7C348FEA" w14:textId="77777777" w:rsidTr="00790A4F">
        <w:tc>
          <w:tcPr>
            <w:tcW w:w="1694" w:type="pct"/>
            <w:tcBorders>
              <w:left w:val="nil"/>
              <w:right w:val="nil"/>
            </w:tcBorders>
          </w:tcPr>
          <w:p w14:paraId="71CE296E" w14:textId="77777777"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0D186703" w14:textId="77777777"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14:paraId="52E176F8" w14:textId="77777777" w:rsidTr="00790A4F">
        <w:tc>
          <w:tcPr>
            <w:tcW w:w="1694" w:type="pct"/>
            <w:tcBorders>
              <w:left w:val="nil"/>
              <w:right w:val="nil"/>
            </w:tcBorders>
          </w:tcPr>
          <w:p w14:paraId="0781FC32" w14:textId="77777777"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20B4CB21" w14:textId="77777777"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14:paraId="1BC78C03" w14:textId="77777777" w:rsidTr="00790A4F">
        <w:tc>
          <w:tcPr>
            <w:tcW w:w="1694" w:type="pct"/>
            <w:tcBorders>
              <w:left w:val="nil"/>
              <w:right w:val="nil"/>
            </w:tcBorders>
          </w:tcPr>
          <w:p w14:paraId="2E9DFAF6" w14:textId="77777777"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7DB1744C" w14:textId="77777777"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B77C63">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14:paraId="1A9557E9" w14:textId="77777777" w:rsidTr="00790A4F">
        <w:tc>
          <w:tcPr>
            <w:tcW w:w="1694" w:type="pct"/>
            <w:tcBorders>
              <w:left w:val="nil"/>
              <w:right w:val="nil"/>
            </w:tcBorders>
          </w:tcPr>
          <w:p w14:paraId="51530111"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785CC8EE" w14:textId="77777777"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14:paraId="72EF0101" w14:textId="77777777" w:rsidTr="00790A4F">
        <w:tc>
          <w:tcPr>
            <w:tcW w:w="1694" w:type="pct"/>
            <w:tcBorders>
              <w:left w:val="nil"/>
              <w:right w:val="nil"/>
            </w:tcBorders>
          </w:tcPr>
          <w:p w14:paraId="6E5A4C73" w14:textId="77777777"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1933CA92" w14:textId="77777777"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7.14 abaixo</w:t>
            </w:r>
            <w:r>
              <w:rPr>
                <w:rFonts w:ascii="Tahoma" w:hAnsi="Tahoma" w:cs="Tahoma"/>
                <w:sz w:val="22"/>
                <w:szCs w:val="22"/>
              </w:rPr>
              <w:fldChar w:fldCharType="end"/>
            </w:r>
          </w:p>
        </w:tc>
      </w:tr>
      <w:tr w:rsidR="00A76C4F" w:rsidRPr="007B6190" w14:paraId="71FCC84E" w14:textId="77777777" w:rsidTr="00790A4F">
        <w:tc>
          <w:tcPr>
            <w:tcW w:w="1694" w:type="pct"/>
            <w:tcBorders>
              <w:left w:val="nil"/>
              <w:right w:val="nil"/>
            </w:tcBorders>
          </w:tcPr>
          <w:p w14:paraId="56066585" w14:textId="77777777"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4E71775B" w14:textId="77777777"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7B6190">
              <w:rPr>
                <w:rFonts w:ascii="Tahoma" w:eastAsia="MS Mincho" w:hAnsi="Tahoma" w:cs="Tahoma"/>
                <w:sz w:val="22"/>
                <w:szCs w:val="22"/>
              </w:rPr>
              <w:lastRenderedPageBreak/>
              <w:t>entidades da administração pública direta ou indireta, entidades autorreguladoras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14:paraId="2CA5FF5F" w14:textId="77777777" w:rsidTr="00790A4F">
        <w:tc>
          <w:tcPr>
            <w:tcW w:w="1694" w:type="pct"/>
            <w:tcBorders>
              <w:left w:val="nil"/>
              <w:right w:val="nil"/>
            </w:tcBorders>
          </w:tcPr>
          <w:p w14:paraId="099D47E8" w14:textId="77777777"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71DC5496" w14:textId="77777777"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B77C63">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14:paraId="46CB170D" w14:textId="77777777" w:rsidTr="00790A4F">
        <w:tc>
          <w:tcPr>
            <w:tcW w:w="1694" w:type="pct"/>
            <w:tcBorders>
              <w:left w:val="nil"/>
              <w:right w:val="nil"/>
            </w:tcBorders>
          </w:tcPr>
          <w:p w14:paraId="7742A32B" w14:textId="77777777"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14:paraId="527AA9A6" w14:textId="77777777"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14:paraId="6BC6E97F" w14:textId="77777777" w:rsidTr="00790A4F">
        <w:tc>
          <w:tcPr>
            <w:tcW w:w="1694" w:type="pct"/>
            <w:tcBorders>
              <w:left w:val="nil"/>
              <w:right w:val="nil"/>
            </w:tcBorders>
          </w:tcPr>
          <w:p w14:paraId="78402E14" w14:textId="77777777"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5134A5BB" w14:textId="77777777"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14:paraId="5FBB6261" w14:textId="77777777" w:rsidTr="00790A4F">
        <w:tc>
          <w:tcPr>
            <w:tcW w:w="1694" w:type="pct"/>
            <w:tcBorders>
              <w:left w:val="nil"/>
              <w:right w:val="nil"/>
            </w:tcBorders>
          </w:tcPr>
          <w:p w14:paraId="48F8A2EC"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058F2642"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237BFE8E" w14:textId="77777777" w:rsidTr="00790A4F">
        <w:tc>
          <w:tcPr>
            <w:tcW w:w="1694" w:type="pct"/>
            <w:tcBorders>
              <w:left w:val="nil"/>
              <w:right w:val="nil"/>
            </w:tcBorders>
          </w:tcPr>
          <w:p w14:paraId="32BA0A1E"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7" w:name="_Hlk64215726"/>
            <w:r w:rsidRPr="007B6190">
              <w:rPr>
                <w:rFonts w:ascii="Tahoma" w:eastAsia="MS Mincho" w:hAnsi="Tahoma" w:cs="Tahoma"/>
                <w:sz w:val="22"/>
                <w:szCs w:val="22"/>
                <w:u w:val="single"/>
              </w:rPr>
              <w:t>Cessão Fiduciária dos Rendimentos das Cotas</w:t>
            </w:r>
            <w:bookmarkEnd w:id="27"/>
            <w:r w:rsidRPr="007B6190">
              <w:rPr>
                <w:rFonts w:ascii="Tahoma" w:eastAsia="MS Mincho" w:hAnsi="Tahoma" w:cs="Tahoma"/>
                <w:sz w:val="22"/>
                <w:szCs w:val="22"/>
              </w:rPr>
              <w:t>”</w:t>
            </w:r>
          </w:p>
        </w:tc>
        <w:tc>
          <w:tcPr>
            <w:tcW w:w="3306" w:type="pct"/>
            <w:tcBorders>
              <w:left w:val="nil"/>
              <w:right w:val="nil"/>
            </w:tcBorders>
          </w:tcPr>
          <w:p w14:paraId="2622E370"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367F6A3E" w14:textId="77777777" w:rsidTr="00790A4F">
        <w:tc>
          <w:tcPr>
            <w:tcW w:w="1694" w:type="pct"/>
            <w:tcBorders>
              <w:left w:val="nil"/>
              <w:right w:val="nil"/>
            </w:tcBorders>
          </w:tcPr>
          <w:p w14:paraId="66E15045"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6CD15A3B"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14:paraId="39A3FED3" w14:textId="77777777" w:rsidTr="00790A4F">
        <w:tc>
          <w:tcPr>
            <w:tcW w:w="1694" w:type="pct"/>
            <w:tcBorders>
              <w:left w:val="nil"/>
              <w:right w:val="nil"/>
            </w:tcBorders>
          </w:tcPr>
          <w:p w14:paraId="511B9A13"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2AF2A4AB"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10D46873" w14:textId="77777777" w:rsidTr="00790A4F">
        <w:tc>
          <w:tcPr>
            <w:tcW w:w="1694" w:type="pct"/>
            <w:tcBorders>
              <w:left w:val="nil"/>
              <w:right w:val="nil"/>
            </w:tcBorders>
          </w:tcPr>
          <w:p w14:paraId="6373C229"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6AEC931B"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14:paraId="1F2B79DA" w14:textId="77777777" w:rsidTr="00790A4F">
        <w:tc>
          <w:tcPr>
            <w:tcW w:w="1694" w:type="pct"/>
            <w:tcBorders>
              <w:left w:val="nil"/>
              <w:right w:val="nil"/>
            </w:tcBorders>
          </w:tcPr>
          <w:p w14:paraId="3FB7BE26" w14:textId="77777777"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07067E64" w14:textId="77777777"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2833B3" w:rsidRPr="007B6190" w14:paraId="58F26392" w14:textId="77777777" w:rsidTr="00790A4F">
        <w:tc>
          <w:tcPr>
            <w:tcW w:w="1694" w:type="pct"/>
            <w:tcBorders>
              <w:left w:val="nil"/>
              <w:right w:val="nil"/>
            </w:tcBorders>
          </w:tcPr>
          <w:p w14:paraId="61EE6A86"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127977B7"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14:paraId="592F71B4" w14:textId="77777777" w:rsidTr="00790A4F">
        <w:tc>
          <w:tcPr>
            <w:tcW w:w="1694" w:type="pct"/>
            <w:tcBorders>
              <w:left w:val="nil"/>
              <w:right w:val="nil"/>
            </w:tcBorders>
          </w:tcPr>
          <w:p w14:paraId="65E2CBCD"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48B169AA"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14:paraId="0D004BF0" w14:textId="77777777" w:rsidTr="00790A4F">
        <w:tc>
          <w:tcPr>
            <w:tcW w:w="1694" w:type="pct"/>
            <w:tcBorders>
              <w:left w:val="nil"/>
              <w:right w:val="nil"/>
            </w:tcBorders>
          </w:tcPr>
          <w:p w14:paraId="0C29E32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3DFC2410"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B7A10FA" w14:textId="77777777" w:rsidTr="00790A4F">
        <w:tc>
          <w:tcPr>
            <w:tcW w:w="1694" w:type="pct"/>
            <w:tcBorders>
              <w:left w:val="nil"/>
              <w:right w:val="nil"/>
            </w:tcBorders>
          </w:tcPr>
          <w:p w14:paraId="5F6DECA9"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171CEB42"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14:paraId="393C93A5" w14:textId="77777777" w:rsidTr="00790A4F">
        <w:tc>
          <w:tcPr>
            <w:tcW w:w="1694" w:type="pct"/>
            <w:tcBorders>
              <w:left w:val="nil"/>
              <w:right w:val="nil"/>
            </w:tcBorders>
          </w:tcPr>
          <w:p w14:paraId="24EA240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Facultativo das </w:t>
            </w:r>
            <w:r w:rsidRPr="007B6190">
              <w:rPr>
                <w:rFonts w:ascii="Tahoma" w:hAnsi="Tahoma" w:cs="Tahoma"/>
                <w:sz w:val="22"/>
                <w:szCs w:val="22"/>
                <w:u w:val="single"/>
              </w:rPr>
              <w:lastRenderedPageBreak/>
              <w:t>Debêntures</w:t>
            </w:r>
            <w:r>
              <w:rPr>
                <w:rFonts w:ascii="Tahoma" w:hAnsi="Tahoma" w:cs="Tahoma"/>
                <w:sz w:val="22"/>
                <w:szCs w:val="22"/>
                <w:u w:val="single"/>
              </w:rPr>
              <w:t>”</w:t>
            </w:r>
          </w:p>
        </w:tc>
        <w:tc>
          <w:tcPr>
            <w:tcW w:w="3306" w:type="pct"/>
            <w:tcBorders>
              <w:left w:val="nil"/>
              <w:right w:val="nil"/>
            </w:tcBorders>
          </w:tcPr>
          <w:p w14:paraId="45751F3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14:paraId="4FF01040" w14:textId="77777777" w:rsidTr="00790A4F">
        <w:tc>
          <w:tcPr>
            <w:tcW w:w="1694" w:type="pct"/>
            <w:tcBorders>
              <w:left w:val="nil"/>
              <w:right w:val="nil"/>
            </w:tcBorders>
          </w:tcPr>
          <w:p w14:paraId="63F9000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6282D34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AED4B9D" w14:textId="77777777" w:rsidTr="00790A4F">
        <w:tc>
          <w:tcPr>
            <w:tcW w:w="1694" w:type="pct"/>
            <w:tcBorders>
              <w:left w:val="nil"/>
              <w:right w:val="nil"/>
            </w:tcBorders>
          </w:tcPr>
          <w:p w14:paraId="47AC4FB3"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387A67CF"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228120D" w14:textId="77777777" w:rsidTr="00790A4F">
        <w:tc>
          <w:tcPr>
            <w:tcW w:w="1694" w:type="pct"/>
            <w:tcBorders>
              <w:left w:val="nil"/>
              <w:right w:val="nil"/>
            </w:tcBorders>
          </w:tcPr>
          <w:p w14:paraId="0C7A9098"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5509C06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14:paraId="510D2677" w14:textId="77777777" w:rsidTr="00790A4F">
        <w:tc>
          <w:tcPr>
            <w:tcW w:w="1694" w:type="pct"/>
            <w:tcBorders>
              <w:left w:val="nil"/>
              <w:right w:val="nil"/>
            </w:tcBorders>
          </w:tcPr>
          <w:p w14:paraId="0649719D"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4A98554C"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08E7318C" w14:textId="77777777" w:rsidTr="00790A4F">
        <w:tc>
          <w:tcPr>
            <w:tcW w:w="1694" w:type="pct"/>
            <w:tcBorders>
              <w:left w:val="nil"/>
              <w:right w:val="nil"/>
            </w:tcBorders>
          </w:tcPr>
          <w:p w14:paraId="0089859E"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36D79E78"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0E590B47" w14:textId="77777777" w:rsidTr="00790A4F">
        <w:tc>
          <w:tcPr>
            <w:tcW w:w="1694" w:type="pct"/>
            <w:tcBorders>
              <w:left w:val="nil"/>
              <w:right w:val="nil"/>
            </w:tcBorders>
          </w:tcPr>
          <w:p w14:paraId="28647F88"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327D5CAC"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14:paraId="0DC7EE63" w14:textId="77777777" w:rsidTr="00790A4F">
        <w:tc>
          <w:tcPr>
            <w:tcW w:w="1694" w:type="pct"/>
            <w:tcBorders>
              <w:left w:val="nil"/>
              <w:right w:val="nil"/>
            </w:tcBorders>
          </w:tcPr>
          <w:p w14:paraId="09125FA3"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20EBB693"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14:paraId="3C852A30" w14:textId="77777777" w:rsidTr="00790A4F">
        <w:tc>
          <w:tcPr>
            <w:tcW w:w="1694" w:type="pct"/>
            <w:tcBorders>
              <w:left w:val="nil"/>
              <w:right w:val="nil"/>
            </w:tcBorders>
          </w:tcPr>
          <w:p w14:paraId="4A10FC4B"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08ABA928" w14:textId="77777777"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14:paraId="59B6728C" w14:textId="77777777" w:rsidTr="00790A4F">
        <w:tc>
          <w:tcPr>
            <w:tcW w:w="1694" w:type="pct"/>
            <w:tcBorders>
              <w:left w:val="nil"/>
              <w:right w:val="nil"/>
            </w:tcBorders>
          </w:tcPr>
          <w:p w14:paraId="5BB0584A"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1737FB75"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84E0EFB" w14:textId="77777777" w:rsidTr="00790A4F">
        <w:tc>
          <w:tcPr>
            <w:tcW w:w="1694" w:type="pct"/>
            <w:tcBorders>
              <w:left w:val="nil"/>
              <w:right w:val="nil"/>
            </w:tcBorders>
          </w:tcPr>
          <w:p w14:paraId="475543CB"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2D16A1E8"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D263A5B" w14:textId="77777777" w:rsidTr="00790A4F">
        <w:tc>
          <w:tcPr>
            <w:tcW w:w="1694" w:type="pct"/>
            <w:tcBorders>
              <w:left w:val="nil"/>
              <w:right w:val="nil"/>
            </w:tcBorders>
          </w:tcPr>
          <w:p w14:paraId="45A19AE2"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63BFB8ED"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14:paraId="29764541" w14:textId="77777777" w:rsidTr="00790A4F">
        <w:tc>
          <w:tcPr>
            <w:tcW w:w="1694" w:type="pct"/>
            <w:tcBorders>
              <w:left w:val="nil"/>
              <w:right w:val="nil"/>
            </w:tcBorders>
          </w:tcPr>
          <w:p w14:paraId="4E99A23B"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76F17DDC"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21FFFB0" w14:textId="77777777" w:rsidTr="00790A4F">
        <w:tc>
          <w:tcPr>
            <w:tcW w:w="1694" w:type="pct"/>
            <w:tcBorders>
              <w:left w:val="nil"/>
              <w:right w:val="nil"/>
            </w:tcBorders>
          </w:tcPr>
          <w:p w14:paraId="394B8A7B" w14:textId="77777777"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220C6F8C" w14:textId="77777777"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B2B8DD2" w14:textId="77777777" w:rsidTr="00790A4F">
        <w:tc>
          <w:tcPr>
            <w:tcW w:w="1694" w:type="pct"/>
            <w:tcBorders>
              <w:left w:val="nil"/>
              <w:right w:val="nil"/>
            </w:tcBorders>
          </w:tcPr>
          <w:p w14:paraId="30A0D4C3"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250EFDCE"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14:paraId="57EE863F" w14:textId="77777777" w:rsidTr="00790A4F">
        <w:tc>
          <w:tcPr>
            <w:tcW w:w="1694" w:type="pct"/>
            <w:tcBorders>
              <w:left w:val="nil"/>
              <w:right w:val="nil"/>
            </w:tcBorders>
          </w:tcPr>
          <w:p w14:paraId="60EC7DCA"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6BA299A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14:paraId="571EE340" w14:textId="77777777" w:rsidTr="00790A4F">
        <w:tc>
          <w:tcPr>
            <w:tcW w:w="1694" w:type="pct"/>
            <w:tcBorders>
              <w:left w:val="nil"/>
              <w:right w:val="nil"/>
            </w:tcBorders>
          </w:tcPr>
          <w:p w14:paraId="74A0F739"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5E394BD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3412377A" w14:textId="77777777" w:rsidTr="00790A4F">
        <w:tc>
          <w:tcPr>
            <w:tcW w:w="1694" w:type="pct"/>
            <w:tcBorders>
              <w:left w:val="nil"/>
              <w:right w:val="nil"/>
            </w:tcBorders>
          </w:tcPr>
          <w:p w14:paraId="5700E2E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14:paraId="580E34F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26B5ADC1" w14:textId="77777777" w:rsidTr="00790A4F">
        <w:tc>
          <w:tcPr>
            <w:tcW w:w="1694" w:type="pct"/>
            <w:tcBorders>
              <w:left w:val="nil"/>
              <w:right w:val="nil"/>
            </w:tcBorders>
          </w:tcPr>
          <w:p w14:paraId="39E71E0F"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7278FE03"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14:paraId="3FAB9CBB" w14:textId="77777777" w:rsidTr="00790A4F">
        <w:tc>
          <w:tcPr>
            <w:tcW w:w="1694" w:type="pct"/>
            <w:tcBorders>
              <w:left w:val="nil"/>
              <w:right w:val="nil"/>
            </w:tcBorders>
          </w:tcPr>
          <w:p w14:paraId="22D797E9"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43EB9478"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6000BBB0" w14:textId="77777777" w:rsidTr="00790A4F">
        <w:tc>
          <w:tcPr>
            <w:tcW w:w="1694" w:type="pct"/>
            <w:tcBorders>
              <w:left w:val="nil"/>
              <w:right w:val="nil"/>
            </w:tcBorders>
          </w:tcPr>
          <w:p w14:paraId="35A8834F"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1CC22B38"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14:paraId="227B3AE2" w14:textId="77777777" w:rsidTr="00790A4F">
        <w:tc>
          <w:tcPr>
            <w:tcW w:w="1694" w:type="pct"/>
            <w:tcBorders>
              <w:left w:val="nil"/>
              <w:right w:val="nil"/>
            </w:tcBorders>
          </w:tcPr>
          <w:p w14:paraId="172D3F8F"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3DEC04A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14:paraId="33CE4CDE" w14:textId="77777777" w:rsidTr="00A86D52">
        <w:tc>
          <w:tcPr>
            <w:tcW w:w="1694" w:type="pct"/>
            <w:tcBorders>
              <w:left w:val="nil"/>
              <w:right w:val="nil"/>
            </w:tcBorders>
          </w:tcPr>
          <w:p w14:paraId="6C8EBD20"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3AFA6A5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3A58452" w14:textId="77777777" w:rsidTr="00790A4F">
        <w:tc>
          <w:tcPr>
            <w:tcW w:w="1694" w:type="pct"/>
            <w:tcBorders>
              <w:left w:val="nil"/>
              <w:right w:val="nil"/>
            </w:tcBorders>
          </w:tcPr>
          <w:p w14:paraId="0C67C282"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039DB14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14:paraId="470B5DB7" w14:textId="77777777" w:rsidTr="00790A4F">
        <w:tc>
          <w:tcPr>
            <w:tcW w:w="1694" w:type="pct"/>
            <w:tcBorders>
              <w:left w:val="nil"/>
              <w:right w:val="nil"/>
            </w:tcBorders>
          </w:tcPr>
          <w:p w14:paraId="0FD20DBE"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0865DE3C"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67E99167" w14:textId="77777777" w:rsidTr="00790A4F">
        <w:tc>
          <w:tcPr>
            <w:tcW w:w="1694" w:type="pct"/>
            <w:tcBorders>
              <w:left w:val="nil"/>
              <w:right w:val="nil"/>
            </w:tcBorders>
          </w:tcPr>
          <w:p w14:paraId="1A171EF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040C537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14:paraId="4B2DFB5D" w14:textId="77777777" w:rsidTr="00790A4F">
        <w:tc>
          <w:tcPr>
            <w:tcW w:w="1694" w:type="pct"/>
            <w:tcBorders>
              <w:left w:val="nil"/>
              <w:right w:val="nil"/>
            </w:tcBorders>
          </w:tcPr>
          <w:p w14:paraId="067C1295"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60E1A2C3"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14:paraId="70D232BD" w14:textId="77777777" w:rsidTr="00790A4F">
        <w:tc>
          <w:tcPr>
            <w:tcW w:w="1694" w:type="pct"/>
            <w:tcBorders>
              <w:left w:val="nil"/>
              <w:right w:val="nil"/>
            </w:tcBorders>
          </w:tcPr>
          <w:p w14:paraId="3E110789"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2E5AEA1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CE5498" w:rsidRPr="007B6190" w14:paraId="2DE88362" w14:textId="77777777" w:rsidTr="00790A4F">
        <w:tc>
          <w:tcPr>
            <w:tcW w:w="1694" w:type="pct"/>
            <w:tcBorders>
              <w:left w:val="nil"/>
              <w:right w:val="nil"/>
            </w:tcBorders>
          </w:tcPr>
          <w:p w14:paraId="4AF16F13"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2B3F13D4"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EF59A31" w14:textId="77777777" w:rsidTr="00790A4F">
        <w:tc>
          <w:tcPr>
            <w:tcW w:w="1694" w:type="pct"/>
            <w:tcBorders>
              <w:left w:val="nil"/>
              <w:right w:val="nil"/>
            </w:tcBorders>
          </w:tcPr>
          <w:p w14:paraId="4C05187F"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7A89AE6E"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14:paraId="33AAAF94" w14:textId="77777777" w:rsidTr="00790A4F">
        <w:tc>
          <w:tcPr>
            <w:tcW w:w="1694" w:type="pct"/>
            <w:tcBorders>
              <w:left w:val="nil"/>
              <w:right w:val="nil"/>
            </w:tcBorders>
          </w:tcPr>
          <w:p w14:paraId="7F28F063"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609AF4B5"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14:paraId="3F74403C" w14:textId="77777777" w:rsidTr="00790A4F">
        <w:tc>
          <w:tcPr>
            <w:tcW w:w="1694" w:type="pct"/>
            <w:tcBorders>
              <w:left w:val="nil"/>
              <w:right w:val="nil"/>
            </w:tcBorders>
          </w:tcPr>
          <w:p w14:paraId="361E82DA"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4B8EC6FA"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14:paraId="3AF41129" w14:textId="77777777" w:rsidTr="00790A4F">
        <w:tc>
          <w:tcPr>
            <w:tcW w:w="1694" w:type="pct"/>
            <w:tcBorders>
              <w:left w:val="nil"/>
              <w:right w:val="nil"/>
            </w:tcBorders>
          </w:tcPr>
          <w:p w14:paraId="69D10859"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133A3446"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14:paraId="239739FF" w14:textId="77777777" w:rsidTr="00790A4F">
        <w:tc>
          <w:tcPr>
            <w:tcW w:w="1694" w:type="pct"/>
            <w:tcBorders>
              <w:left w:val="nil"/>
              <w:right w:val="nil"/>
            </w:tcBorders>
          </w:tcPr>
          <w:p w14:paraId="4043206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6A3F907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1200B2D" w14:textId="77777777" w:rsidTr="00790A4F">
        <w:tc>
          <w:tcPr>
            <w:tcW w:w="1694" w:type="pct"/>
            <w:tcBorders>
              <w:left w:val="nil"/>
              <w:right w:val="nil"/>
            </w:tcBorders>
          </w:tcPr>
          <w:p w14:paraId="7B98A7A7"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2A649E7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14:paraId="1EC61A01" w14:textId="77777777" w:rsidTr="00790A4F">
        <w:tc>
          <w:tcPr>
            <w:tcW w:w="1694" w:type="pct"/>
            <w:tcBorders>
              <w:left w:val="nil"/>
              <w:right w:val="nil"/>
            </w:tcBorders>
          </w:tcPr>
          <w:p w14:paraId="7559B647"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0DB2C89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“Studios do projeto Fasano Itaim”].</w:t>
            </w:r>
          </w:p>
        </w:tc>
      </w:tr>
      <w:tr w:rsidR="00CE5498" w:rsidRPr="007B6190" w14:paraId="2D48A18F" w14:textId="77777777" w:rsidTr="00790A4F">
        <w:tc>
          <w:tcPr>
            <w:tcW w:w="1694" w:type="pct"/>
            <w:tcBorders>
              <w:left w:val="nil"/>
              <w:right w:val="nil"/>
            </w:tcBorders>
          </w:tcPr>
          <w:p w14:paraId="30E06757"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2BE9395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Gafisa Propriedades – Incorporação, Administração, Consultoria e Gestão de </w:t>
            </w:r>
            <w:r w:rsidRPr="007B6190">
              <w:rPr>
                <w:rFonts w:ascii="Tahoma" w:hAnsi="Tahoma" w:cs="Tahoma"/>
                <w:i/>
                <w:sz w:val="22"/>
                <w:szCs w:val="22"/>
              </w:rPr>
              <w:lastRenderedPageBreak/>
              <w:t>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426FF9B6" w14:textId="77777777" w:rsidTr="00790A4F">
        <w:tc>
          <w:tcPr>
            <w:tcW w:w="1694" w:type="pct"/>
            <w:tcBorders>
              <w:left w:val="nil"/>
              <w:right w:val="nil"/>
            </w:tcBorders>
          </w:tcPr>
          <w:p w14:paraId="566AA937"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54EA7AA5"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3F044E71" w14:textId="77777777" w:rsidTr="00790A4F">
        <w:tc>
          <w:tcPr>
            <w:tcW w:w="1694" w:type="pct"/>
            <w:tcBorders>
              <w:left w:val="nil"/>
              <w:right w:val="nil"/>
            </w:tcBorders>
          </w:tcPr>
          <w:p w14:paraId="5CCB98ED"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09B6A5D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r w:rsidR="004F7799">
              <w:rPr>
                <w:rFonts w:ascii="Tahoma" w:eastAsia="MS Mincho" w:hAnsi="Tahoma" w:cs="Tahoma"/>
                <w:sz w:val="22"/>
                <w:szCs w:val="22"/>
              </w:rPr>
              <w:t xml:space="preserve"> </w:t>
            </w:r>
            <w:r w:rsidR="004F7799" w:rsidRPr="007C4FFF">
              <w:rPr>
                <w:rFonts w:ascii="Tahoma" w:eastAsia="MS Mincho" w:hAnsi="Tahoma" w:cs="Tahoma"/>
                <w:b/>
                <w:bCs/>
                <w:i/>
                <w:sz w:val="22"/>
                <w:szCs w:val="22"/>
                <w:highlight w:val="yellow"/>
              </w:rPr>
              <w:t>[Nota à minuta: A definir</w:t>
            </w:r>
            <w:r w:rsidR="004F7799" w:rsidRPr="007C4FFF" w:rsidDel="001F5F6C">
              <w:rPr>
                <w:rFonts w:ascii="Tahoma" w:eastAsia="MS Mincho" w:hAnsi="Tahoma" w:cs="Tahoma"/>
                <w:b/>
                <w:bCs/>
                <w:i/>
                <w:sz w:val="22"/>
                <w:szCs w:val="22"/>
                <w:highlight w:val="yellow"/>
              </w:rPr>
              <w:t xml:space="preserve"> </w:t>
            </w:r>
            <w:r w:rsidR="004F7799" w:rsidRPr="007C4FFF">
              <w:rPr>
                <w:rFonts w:ascii="Tahoma" w:eastAsia="MS Mincho" w:hAnsi="Tahoma" w:cs="Tahoma"/>
                <w:b/>
                <w:bCs/>
                <w:i/>
                <w:sz w:val="22"/>
                <w:szCs w:val="22"/>
                <w:highlight w:val="yellow"/>
              </w:rPr>
              <w:t>aplicabilidade de acordo com o timing de assinatura.]</w:t>
            </w:r>
          </w:p>
        </w:tc>
      </w:tr>
      <w:tr w:rsidR="00CE5498" w:rsidRPr="007B6190" w14:paraId="37EAA1DD" w14:textId="77777777" w:rsidTr="00790A4F">
        <w:tc>
          <w:tcPr>
            <w:tcW w:w="1694" w:type="pct"/>
            <w:tcBorders>
              <w:left w:val="nil"/>
              <w:right w:val="nil"/>
            </w:tcBorders>
          </w:tcPr>
          <w:p w14:paraId="23422722" w14:textId="77777777"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3BE4144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F2ABDCB" w14:textId="77777777" w:rsidTr="00790A4F">
        <w:tc>
          <w:tcPr>
            <w:tcW w:w="1694" w:type="pct"/>
            <w:tcBorders>
              <w:left w:val="nil"/>
              <w:right w:val="nil"/>
            </w:tcBorders>
          </w:tcPr>
          <w:p w14:paraId="3F506C5C"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0B59CD6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35DF4FBA" w14:textId="77777777" w:rsidTr="00790A4F">
        <w:tc>
          <w:tcPr>
            <w:tcW w:w="1694" w:type="pct"/>
            <w:tcBorders>
              <w:left w:val="nil"/>
              <w:right w:val="nil"/>
            </w:tcBorders>
          </w:tcPr>
          <w:p w14:paraId="75BFDD80"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5CA15FA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1EBB079C" w14:textId="77777777" w:rsidTr="00790A4F">
        <w:tc>
          <w:tcPr>
            <w:tcW w:w="1694" w:type="pct"/>
            <w:tcBorders>
              <w:left w:val="nil"/>
              <w:right w:val="nil"/>
            </w:tcBorders>
          </w:tcPr>
          <w:p w14:paraId="5302660A"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1E1174D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14:paraId="4CA1372A" w14:textId="77777777" w:rsidTr="00790A4F">
        <w:tc>
          <w:tcPr>
            <w:tcW w:w="1694" w:type="pct"/>
            <w:tcBorders>
              <w:left w:val="nil"/>
              <w:right w:val="nil"/>
            </w:tcBorders>
          </w:tcPr>
          <w:p w14:paraId="081FC06B" w14:textId="77777777"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45258D0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14:paraId="7EB23DA4" w14:textId="77777777" w:rsidTr="00790A4F">
        <w:tc>
          <w:tcPr>
            <w:tcW w:w="1694" w:type="pct"/>
            <w:tcBorders>
              <w:left w:val="nil"/>
              <w:right w:val="nil"/>
            </w:tcBorders>
          </w:tcPr>
          <w:p w14:paraId="5FCE215E"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01E30E8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6AFCF1DA" w14:textId="77777777" w:rsidTr="00790A4F">
        <w:tc>
          <w:tcPr>
            <w:tcW w:w="1694" w:type="pct"/>
            <w:tcBorders>
              <w:left w:val="nil"/>
              <w:right w:val="nil"/>
            </w:tcBorders>
          </w:tcPr>
          <w:p w14:paraId="16F3B78A"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28"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1ED4F66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55DCF" w:rsidRPr="007B6190" w:rsidDel="00DA0EDB" w14:paraId="5A8374DC" w14:textId="66B05D1E" w:rsidTr="00790A4F">
        <w:trPr>
          <w:del w:id="29" w:author="Carlos Henrique de Araujo" w:date="2021-03-01T19:50:00Z"/>
        </w:trPr>
        <w:tc>
          <w:tcPr>
            <w:tcW w:w="1694" w:type="pct"/>
            <w:tcBorders>
              <w:left w:val="nil"/>
              <w:right w:val="nil"/>
            </w:tcBorders>
          </w:tcPr>
          <w:p w14:paraId="04D739C0" w14:textId="65B1BE62" w:rsidR="00C55DCF" w:rsidRPr="007B6190" w:rsidDel="00DA0EDB" w:rsidRDefault="007A7DEC" w:rsidP="00CE5498">
            <w:pPr>
              <w:widowControl w:val="0"/>
              <w:autoSpaceDE/>
              <w:autoSpaceDN/>
              <w:adjustRightInd/>
              <w:spacing w:after="240" w:line="320" w:lineRule="atLeast"/>
              <w:rPr>
                <w:del w:id="30" w:author="Carlos Henrique de Araujo" w:date="2021-03-01T19:50:00Z"/>
                <w:rFonts w:ascii="Tahoma" w:eastAsia="MS Mincho" w:hAnsi="Tahoma" w:cs="Tahoma"/>
                <w:sz w:val="22"/>
                <w:szCs w:val="22"/>
              </w:rPr>
            </w:pPr>
            <w:del w:id="31" w:author="Carlos Henrique de Araujo" w:date="2021-03-01T19:50:00Z">
              <w:r w:rsidRPr="007B6190" w:rsidDel="00DA0EDB">
                <w:rPr>
                  <w:rFonts w:ascii="Tahoma" w:eastAsia="MS Mincho" w:hAnsi="Tahoma" w:cs="Tahoma"/>
                  <w:sz w:val="22"/>
                  <w:szCs w:val="22"/>
                </w:rPr>
                <w:delText>“</w:delText>
              </w:r>
              <w:r w:rsidRPr="00DA0EDB" w:rsidDel="00DA0EDB">
                <w:rPr>
                  <w:rFonts w:ascii="Tahoma" w:eastAsia="MS Mincho" w:hAnsi="Tahoma" w:cs="Tahoma"/>
                  <w:sz w:val="22"/>
                  <w:szCs w:val="22"/>
                  <w:u w:val="single"/>
                  <w:rPrChange w:id="32" w:author="Carlos Henrique de Araujo" w:date="2021-03-01T19:49:00Z">
                    <w:rPr>
                      <w:rFonts w:ascii="Tahoma" w:eastAsia="MS Mincho" w:hAnsi="Tahoma" w:cs="Tahoma"/>
                      <w:sz w:val="22"/>
                      <w:szCs w:val="22"/>
                    </w:rPr>
                  </w:rPrChange>
                </w:rPr>
                <w:delText>Financiamento</w:delText>
              </w:r>
              <w:r w:rsidR="006017DC" w:rsidRPr="00DA0EDB" w:rsidDel="00DA0EDB">
                <w:rPr>
                  <w:rFonts w:ascii="Tahoma" w:eastAsia="MS Mincho" w:hAnsi="Tahoma" w:cs="Tahoma"/>
                  <w:sz w:val="22"/>
                  <w:szCs w:val="22"/>
                  <w:u w:val="single"/>
                  <w:rPrChange w:id="33" w:author="Carlos Henrique de Araujo" w:date="2021-03-01T19:49:00Z">
                    <w:rPr>
                      <w:rFonts w:ascii="Tahoma" w:eastAsia="MS Mincho" w:hAnsi="Tahoma" w:cs="Tahoma"/>
                      <w:sz w:val="22"/>
                      <w:szCs w:val="22"/>
                    </w:rPr>
                  </w:rPrChange>
                </w:rPr>
                <w:delText xml:space="preserve"> da Caixa Econômica Federal</w:delText>
              </w:r>
              <w:r w:rsidR="001972F0" w:rsidDel="00DA0EDB">
                <w:rPr>
                  <w:rFonts w:ascii="Tahoma" w:eastAsia="MS Mincho" w:hAnsi="Tahoma" w:cs="Tahoma"/>
                  <w:sz w:val="22"/>
                  <w:szCs w:val="22"/>
                </w:rPr>
                <w:delText>”</w:delText>
              </w:r>
            </w:del>
          </w:p>
        </w:tc>
        <w:tc>
          <w:tcPr>
            <w:tcW w:w="3306" w:type="pct"/>
            <w:tcBorders>
              <w:left w:val="nil"/>
              <w:right w:val="nil"/>
            </w:tcBorders>
          </w:tcPr>
          <w:p w14:paraId="4FCF3079" w14:textId="734CDC67" w:rsidR="00C55DCF" w:rsidRPr="007C4FFF" w:rsidDel="00DA0EDB" w:rsidRDefault="006017DC" w:rsidP="006017DC">
            <w:pPr>
              <w:spacing w:line="320" w:lineRule="exact"/>
              <w:jc w:val="both"/>
              <w:rPr>
                <w:del w:id="34" w:author="Carlos Henrique de Araujo" w:date="2021-03-01T19:50:00Z"/>
                <w:rFonts w:ascii="Tahoma" w:hAnsi="Tahoma" w:cs="Tahoma"/>
                <w:sz w:val="22"/>
                <w:szCs w:val="22"/>
              </w:rPr>
            </w:pPr>
            <w:del w:id="35" w:author="Carlos Henrique de Araujo" w:date="2021-03-01T19:50:00Z">
              <w:r w:rsidRPr="007C4FFF" w:rsidDel="00DA0EDB">
                <w:rPr>
                  <w:rFonts w:ascii="Tahoma" w:hAnsi="Tahoma" w:cs="Tahoma"/>
                  <w:sz w:val="22"/>
                  <w:szCs w:val="22"/>
                </w:rPr>
                <w:delText>significa</w:delText>
              </w:r>
            </w:del>
            <w:del w:id="36" w:author="Carlos Henrique de Araujo" w:date="2021-03-01T19:49:00Z">
              <w:r w:rsidRPr="007C4FFF" w:rsidDel="00DA0EDB">
                <w:rPr>
                  <w:rFonts w:ascii="Tahoma" w:hAnsi="Tahoma" w:cs="Tahoma"/>
                  <w:sz w:val="22"/>
                  <w:szCs w:val="22"/>
                </w:rPr>
                <w:delText xml:space="preserve">m </w:delText>
              </w:r>
            </w:del>
            <w:del w:id="37" w:author="Carlos Henrique de Araujo" w:date="2021-03-01T19:50:00Z">
              <w:r w:rsidRPr="007C4FFF" w:rsidDel="00DA0EDB">
                <w:rPr>
                  <w:rFonts w:ascii="Tahoma" w:hAnsi="Tahoma" w:cs="Tahoma"/>
                  <w:sz w:val="22"/>
                  <w:szCs w:val="22"/>
                </w:rPr>
                <w:delText xml:space="preserve">em conjunto </w:delText>
              </w:r>
              <w:r w:rsidRPr="007C4FFF" w:rsidDel="00DA0EDB">
                <w:rPr>
                  <w:rFonts w:ascii="Tahoma" w:hAnsi="Tahoma" w:cs="Tahoma"/>
                  <w:b/>
                  <w:sz w:val="22"/>
                  <w:szCs w:val="22"/>
                </w:rPr>
                <w:delText>(i)</w:delText>
              </w:r>
              <w:r w:rsidRPr="007C4FFF" w:rsidDel="00DA0EDB">
                <w:rPr>
                  <w:rFonts w:ascii="Tahoma" w:hAnsi="Tahoma" w:cs="Tahoma"/>
                  <w:sz w:val="22"/>
                  <w:szCs w:val="22"/>
                </w:rPr>
                <w:delText xml:space="preserve"> </w:delText>
              </w:r>
              <w:r w:rsidR="001972F0" w:rsidDel="00DA0EDB">
                <w:rPr>
                  <w:rFonts w:ascii="Tahoma" w:hAnsi="Tahoma" w:cs="Tahoma"/>
                  <w:sz w:val="22"/>
                  <w:szCs w:val="22"/>
                </w:rPr>
                <w:delText xml:space="preserve">o </w:delText>
              </w:r>
              <w:r w:rsidRPr="007C4FFF" w:rsidDel="00DA0EDB">
                <w:rPr>
                  <w:rFonts w:ascii="Tahoma" w:hAnsi="Tahoma" w:cs="Tahoma"/>
                  <w:sz w:val="22"/>
                  <w:szCs w:val="22"/>
                </w:rPr>
                <w:delText xml:space="preserve">Contrato Particular de Mútuo para Construção de Empreendimento com Garantia Hipotecária e Outras Avenças, com Recursos do Sistema Brasileiro de Poupança e Empréstimo – SBPE nº </w:delText>
              </w:r>
              <w:r w:rsidRPr="007C4FFF" w:rsidDel="00DA0EDB">
                <w:rPr>
                  <w:rFonts w:ascii="Tahoma" w:hAnsi="Tahoma" w:cs="Tahoma"/>
                  <w:sz w:val="22"/>
                  <w:szCs w:val="22"/>
                </w:rPr>
                <w:lastRenderedPageBreak/>
                <w:delText xml:space="preserve">155552320110, celebrado entre a Caixa Econômica Federal e a Fiadora, em 30 de abril de 2013, conforme alterado, para a construção do empreendimento imobiliário denominado “Alpha Green Business Tower”, em Barueri/SP, </w:delText>
              </w:r>
              <w:r w:rsidRPr="007C4FFF" w:rsidDel="00DA0EDB">
                <w:rPr>
                  <w:rFonts w:ascii="Tahoma" w:hAnsi="Tahoma" w:cs="Tahoma"/>
                  <w:b/>
                  <w:sz w:val="22"/>
                  <w:szCs w:val="22"/>
                </w:rPr>
                <w:delText>(ii)</w:delText>
              </w:r>
              <w:r w:rsidRPr="007C4FFF" w:rsidDel="00DA0EDB">
                <w:rPr>
                  <w:rFonts w:ascii="Tahoma" w:hAnsi="Tahoma" w:cs="Tahoma"/>
                  <w:sz w:val="22"/>
                  <w:szCs w:val="22"/>
                </w:rPr>
                <w:delText xml:space="preserve">  </w:delText>
              </w:r>
              <w:r w:rsidR="001972F0" w:rsidDel="00DA0EDB">
                <w:rPr>
                  <w:rFonts w:ascii="Tahoma" w:hAnsi="Tahoma" w:cs="Tahoma"/>
                  <w:sz w:val="22"/>
                  <w:szCs w:val="22"/>
                </w:rPr>
                <w:delText xml:space="preserve">o </w:delText>
              </w:r>
              <w:r w:rsidRPr="007C4FFF" w:rsidDel="00DA0EDB">
                <w:rPr>
                  <w:rFonts w:ascii="Tahoma" w:hAnsi="Tahoma" w:cs="Tahoma"/>
                  <w:sz w:val="22"/>
                  <w:szCs w:val="22"/>
                </w:rPr>
                <w:delTex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delText>
              </w:r>
              <w:r w:rsidRPr="007C4FFF" w:rsidDel="00DA0EDB">
                <w:rPr>
                  <w:rFonts w:ascii="Tahoma" w:hAnsi="Tahoma" w:cs="Tahoma"/>
                  <w:b/>
                  <w:sz w:val="22"/>
                  <w:szCs w:val="22"/>
                </w:rPr>
                <w:delText>(iii)</w:delText>
              </w:r>
              <w:r w:rsidRPr="007C4FFF" w:rsidDel="00DA0EDB">
                <w:rPr>
                  <w:rFonts w:ascii="Tahoma" w:hAnsi="Tahoma" w:cs="Tahoma"/>
                  <w:sz w:val="22"/>
                  <w:szCs w:val="22"/>
                </w:rPr>
                <w:delText xml:space="preserve"> </w:delText>
              </w:r>
              <w:r w:rsidR="001972F0" w:rsidDel="00DA0EDB">
                <w:rPr>
                  <w:rFonts w:ascii="Tahoma" w:hAnsi="Tahoma" w:cs="Tahoma"/>
                  <w:sz w:val="22"/>
                  <w:szCs w:val="22"/>
                </w:rPr>
                <w:delText xml:space="preserve">o </w:delText>
              </w:r>
              <w:r w:rsidRPr="007C4FFF" w:rsidDel="00DA0EDB">
                <w:rPr>
                  <w:rFonts w:ascii="Tahoma" w:hAnsi="Tahoma" w:cs="Tahoma"/>
                  <w:sz w:val="22"/>
                  <w:szCs w:val="22"/>
                </w:rPr>
                <w:delTex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delText>
              </w:r>
              <w:r w:rsidRPr="007C4FFF" w:rsidDel="00DA0EDB">
                <w:rPr>
                  <w:rFonts w:ascii="Tahoma" w:hAnsi="Tahoma" w:cs="Tahoma"/>
                  <w:b/>
                  <w:sz w:val="22"/>
                  <w:szCs w:val="22"/>
                </w:rPr>
                <w:delText>(iv)</w:delText>
              </w:r>
              <w:r w:rsidRPr="007C4FFF" w:rsidDel="00DA0EDB">
                <w:rPr>
                  <w:rFonts w:ascii="Tahoma" w:hAnsi="Tahoma" w:cs="Tahoma"/>
                  <w:sz w:val="22"/>
                  <w:szCs w:val="22"/>
                </w:rPr>
                <w:delText xml:space="preserve"> </w:delText>
              </w:r>
              <w:r w:rsidR="001972F0" w:rsidDel="00DA0EDB">
                <w:rPr>
                  <w:rFonts w:ascii="Tahoma" w:hAnsi="Tahoma" w:cs="Tahoma"/>
                  <w:sz w:val="22"/>
                  <w:szCs w:val="22"/>
                </w:rPr>
                <w:delText xml:space="preserve">o </w:delText>
              </w:r>
              <w:r w:rsidRPr="007C4FFF" w:rsidDel="00DA0EDB">
                <w:rPr>
                  <w:rFonts w:ascii="Tahoma" w:hAnsi="Tahoma" w:cs="Tahoma"/>
                  <w:sz w:val="22"/>
                  <w:szCs w:val="22"/>
                </w:rPr>
                <w:delTex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delText>
              </w:r>
              <w:r w:rsidRPr="007C4FFF" w:rsidDel="00DA0EDB">
                <w:rPr>
                  <w:rFonts w:ascii="Tahoma" w:hAnsi="Tahoma" w:cs="Tahoma"/>
                  <w:b/>
                  <w:sz w:val="22"/>
                  <w:szCs w:val="22"/>
                </w:rPr>
                <w:delText>(v)</w:delText>
              </w:r>
              <w:r w:rsidRPr="007C4FFF" w:rsidDel="00DA0EDB">
                <w:rPr>
                  <w:rFonts w:ascii="Tahoma" w:hAnsi="Tahoma" w:cs="Tahoma"/>
                  <w:sz w:val="22"/>
                  <w:szCs w:val="22"/>
                </w:rPr>
                <w:delText xml:space="preserve"> </w:delText>
              </w:r>
              <w:r w:rsidR="001972F0" w:rsidDel="00DA0EDB">
                <w:rPr>
                  <w:rFonts w:ascii="Tahoma" w:hAnsi="Tahoma" w:cs="Tahoma"/>
                  <w:sz w:val="22"/>
                  <w:szCs w:val="22"/>
                </w:rPr>
                <w:delText xml:space="preserve">o </w:delText>
              </w:r>
              <w:r w:rsidRPr="007C4FFF" w:rsidDel="00DA0EDB">
                <w:rPr>
                  <w:rFonts w:ascii="Tahoma" w:hAnsi="Tahoma" w:cs="Tahoma"/>
                  <w:sz w:val="22"/>
                  <w:szCs w:val="22"/>
                </w:rPr>
                <w:delTex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delText>
              </w:r>
              <w:r w:rsidR="00A63A2F" w:rsidDel="00DA0EDB">
                <w:rPr>
                  <w:rFonts w:ascii="Tahoma" w:hAnsi="Tahoma" w:cs="Tahoma"/>
                  <w:sz w:val="22"/>
                  <w:szCs w:val="22"/>
                </w:rPr>
                <w:delText xml:space="preserve"> </w:delText>
              </w:r>
              <w:r w:rsidR="00A63A2F" w:rsidRPr="007C4FFF" w:rsidDel="00DA0EDB">
                <w:rPr>
                  <w:rFonts w:ascii="Tahoma" w:hAnsi="Tahoma" w:cs="Tahoma"/>
                  <w:b/>
                  <w:i/>
                  <w:sz w:val="22"/>
                  <w:szCs w:val="22"/>
                  <w:highlight w:val="yellow"/>
                </w:rPr>
                <w:delText>[Nota à minuta: Conceito a ser validado entre as partes.]</w:delText>
              </w:r>
            </w:del>
          </w:p>
        </w:tc>
      </w:tr>
      <w:tr w:rsidR="00CE5498" w:rsidRPr="007B6190" w14:paraId="3F2B9F1F" w14:textId="77777777" w:rsidTr="00790A4F">
        <w:tc>
          <w:tcPr>
            <w:tcW w:w="1694" w:type="pct"/>
            <w:tcBorders>
              <w:left w:val="nil"/>
              <w:right w:val="nil"/>
            </w:tcBorders>
          </w:tcPr>
          <w:p w14:paraId="00271323"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7615D8D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w:t>
            </w:r>
            <w:r w:rsidRPr="007B6190">
              <w:rPr>
                <w:rFonts w:ascii="Tahoma" w:eastAsia="MS Mincho" w:hAnsi="Tahoma" w:cs="Tahoma"/>
                <w:sz w:val="22"/>
                <w:szCs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14:paraId="2B1EF6C2" w14:textId="77777777" w:rsidTr="00790A4F">
        <w:trPr>
          <w:trHeight w:val="3213"/>
        </w:trPr>
        <w:tc>
          <w:tcPr>
            <w:tcW w:w="1694" w:type="pct"/>
            <w:tcBorders>
              <w:left w:val="nil"/>
              <w:right w:val="nil"/>
            </w:tcBorders>
          </w:tcPr>
          <w:p w14:paraId="07843E5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7758F795" w14:textId="77777777"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8"/>
      <w:tr w:rsidR="00CE5498" w:rsidRPr="007B6190" w14:paraId="455197A5" w14:textId="77777777" w:rsidTr="00790A4F">
        <w:tc>
          <w:tcPr>
            <w:tcW w:w="1694" w:type="pct"/>
            <w:tcBorders>
              <w:left w:val="nil"/>
              <w:right w:val="nil"/>
            </w:tcBorders>
          </w:tcPr>
          <w:p w14:paraId="5DED2C0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6EBF8B5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14:paraId="559011AE" w14:textId="77777777" w:rsidTr="00790A4F">
        <w:tc>
          <w:tcPr>
            <w:tcW w:w="1694" w:type="pct"/>
            <w:tcBorders>
              <w:left w:val="nil"/>
              <w:right w:val="nil"/>
            </w:tcBorders>
          </w:tcPr>
          <w:p w14:paraId="6633655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5CC3909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31EF75F3" w14:textId="77777777" w:rsidTr="00790A4F">
        <w:tc>
          <w:tcPr>
            <w:tcW w:w="1694" w:type="pct"/>
            <w:tcBorders>
              <w:left w:val="nil"/>
              <w:right w:val="nil"/>
            </w:tcBorders>
          </w:tcPr>
          <w:p w14:paraId="13032BF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7BBA377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7AB15AE" w14:textId="77777777" w:rsidTr="00790A4F">
        <w:tc>
          <w:tcPr>
            <w:tcW w:w="1694" w:type="pct"/>
            <w:tcBorders>
              <w:left w:val="nil"/>
              <w:right w:val="nil"/>
            </w:tcBorders>
          </w:tcPr>
          <w:p w14:paraId="4A8CC65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15A0DF8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14:paraId="6138A848" w14:textId="77777777" w:rsidTr="00790A4F">
        <w:tc>
          <w:tcPr>
            <w:tcW w:w="1694" w:type="pct"/>
            <w:tcBorders>
              <w:left w:val="nil"/>
              <w:right w:val="nil"/>
            </w:tcBorders>
          </w:tcPr>
          <w:p w14:paraId="596B886E"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0D5DC419"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620690F" w14:textId="77777777" w:rsidTr="00790A4F">
        <w:tc>
          <w:tcPr>
            <w:tcW w:w="1694" w:type="pct"/>
            <w:tcBorders>
              <w:left w:val="nil"/>
              <w:right w:val="nil"/>
            </w:tcBorders>
          </w:tcPr>
          <w:p w14:paraId="559CAAA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764B69A2"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14:paraId="2B1E29A8" w14:textId="77777777" w:rsidTr="00790A4F">
        <w:tc>
          <w:tcPr>
            <w:tcW w:w="1694" w:type="pct"/>
            <w:tcBorders>
              <w:left w:val="nil"/>
              <w:right w:val="nil"/>
            </w:tcBorders>
          </w:tcPr>
          <w:p w14:paraId="646B2C01"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7E840E1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14:paraId="237D9C3C" w14:textId="77777777" w:rsidTr="00790A4F">
        <w:tc>
          <w:tcPr>
            <w:tcW w:w="1694" w:type="pct"/>
            <w:tcBorders>
              <w:left w:val="nil"/>
              <w:right w:val="nil"/>
            </w:tcBorders>
          </w:tcPr>
          <w:p w14:paraId="3F30D1A5"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4EE788F2"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14:paraId="3FA09D33" w14:textId="77777777" w:rsidTr="00790A4F">
        <w:tc>
          <w:tcPr>
            <w:tcW w:w="1694" w:type="pct"/>
            <w:tcBorders>
              <w:left w:val="nil"/>
              <w:right w:val="nil"/>
            </w:tcBorders>
          </w:tcPr>
          <w:p w14:paraId="24DF67FD"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29A5259C"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14:paraId="2558166F" w14:textId="77777777" w:rsidTr="00790A4F">
        <w:tc>
          <w:tcPr>
            <w:tcW w:w="1694" w:type="pct"/>
            <w:tcBorders>
              <w:left w:val="nil"/>
              <w:right w:val="nil"/>
            </w:tcBorders>
          </w:tcPr>
          <w:p w14:paraId="0FBB8AF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28CEEC9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00C92" w:rsidRPr="007B6190" w14:paraId="1871DA8A" w14:textId="77777777" w:rsidTr="00790A4F">
        <w:tc>
          <w:tcPr>
            <w:tcW w:w="1694" w:type="pct"/>
            <w:tcBorders>
              <w:left w:val="nil"/>
              <w:right w:val="nil"/>
            </w:tcBorders>
          </w:tcPr>
          <w:p w14:paraId="3F615A2B" w14:textId="77777777"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14:paraId="14CD0628" w14:textId="77777777"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w:t>
            </w:r>
            <w:proofErr w:type="spellStart"/>
            <w:r w:rsidR="00B77C63">
              <w:rPr>
                <w:rFonts w:ascii="Tahoma" w:eastAsia="MS Mincho" w:hAnsi="Tahoma" w:cs="Tahoma"/>
                <w:sz w:val="22"/>
                <w:szCs w:val="22"/>
              </w:rPr>
              <w:t>xxiv</w:t>
            </w:r>
            <w:proofErr w:type="spellEnd"/>
            <w:r w:rsidR="00B77C63">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04B4CD7" w14:textId="77777777" w:rsidTr="00790A4F">
        <w:tc>
          <w:tcPr>
            <w:tcW w:w="1694" w:type="pct"/>
            <w:tcBorders>
              <w:left w:val="nil"/>
              <w:right w:val="nil"/>
            </w:tcBorders>
          </w:tcPr>
          <w:p w14:paraId="62D9A7D6"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lastRenderedPageBreak/>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5308B66D"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w:t>
            </w:r>
            <w:proofErr w:type="spellStart"/>
            <w:r w:rsidR="00B77C63">
              <w:rPr>
                <w:rFonts w:ascii="Tahoma" w:eastAsia="MS Mincho" w:hAnsi="Tahoma" w:cs="Tahoma"/>
                <w:sz w:val="22"/>
                <w:szCs w:val="22"/>
              </w:rPr>
              <w:t>xxv</w:t>
            </w:r>
            <w:proofErr w:type="spellEnd"/>
            <w:r w:rsidR="00B77C63">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512BD2A" w14:textId="77777777" w:rsidTr="00790A4F">
        <w:tc>
          <w:tcPr>
            <w:tcW w:w="1694" w:type="pct"/>
            <w:tcBorders>
              <w:left w:val="nil"/>
              <w:right w:val="nil"/>
            </w:tcBorders>
          </w:tcPr>
          <w:p w14:paraId="33CF9465"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3D7CBAB0"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14:paraId="14A576E5" w14:textId="77777777" w:rsidTr="00790A4F">
        <w:tc>
          <w:tcPr>
            <w:tcW w:w="1694" w:type="pct"/>
            <w:tcBorders>
              <w:left w:val="nil"/>
              <w:right w:val="nil"/>
            </w:tcBorders>
          </w:tcPr>
          <w:p w14:paraId="6AEFDC2E"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0EDECE85"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14:paraId="1BBC6822" w14:textId="77777777" w:rsidTr="00790A4F">
        <w:tc>
          <w:tcPr>
            <w:tcW w:w="1694" w:type="pct"/>
            <w:tcBorders>
              <w:left w:val="nil"/>
              <w:right w:val="nil"/>
            </w:tcBorders>
          </w:tcPr>
          <w:p w14:paraId="2ACEF9F9"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6158839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14:paraId="5CCEA937" w14:textId="77777777" w:rsidTr="00790A4F">
        <w:tc>
          <w:tcPr>
            <w:tcW w:w="1694" w:type="pct"/>
            <w:tcBorders>
              <w:left w:val="nil"/>
              <w:right w:val="nil"/>
            </w:tcBorders>
          </w:tcPr>
          <w:p w14:paraId="25F3B00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10B3CD10"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14:paraId="04B5C52C" w14:textId="77777777" w:rsidTr="00790A4F">
        <w:tc>
          <w:tcPr>
            <w:tcW w:w="1694" w:type="pct"/>
            <w:tcBorders>
              <w:left w:val="nil"/>
              <w:right w:val="nil"/>
            </w:tcBorders>
          </w:tcPr>
          <w:p w14:paraId="7F3E8AFA"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1D669D85" w14:textId="77777777" w:rsidR="00300C92" w:rsidRPr="007B6190" w:rsidRDefault="00A97A43"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D6770F1" w14:textId="77777777" w:rsidTr="00790A4F">
        <w:tc>
          <w:tcPr>
            <w:tcW w:w="1694" w:type="pct"/>
            <w:tcBorders>
              <w:left w:val="nil"/>
              <w:right w:val="nil"/>
            </w:tcBorders>
          </w:tcPr>
          <w:p w14:paraId="4C59D1E5"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2CD61EC7" w14:textId="151FD21B"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 laudo de avaliação a ser elaborado por </w:t>
            </w:r>
            <w:del w:id="38" w:author="Mucio Tiago Mattos" w:date="2021-03-03T03:31:00Z">
              <w:r w:rsidRPr="007B6190" w:rsidDel="00206600">
                <w:rPr>
                  <w:rFonts w:ascii="Tahoma" w:eastAsia="MS Mincho" w:hAnsi="Tahoma" w:cs="Tahoma"/>
                  <w:sz w:val="22"/>
                  <w:szCs w:val="22"/>
                </w:rPr>
                <w:delText>[</w:delText>
              </w:r>
            </w:del>
            <w:r w:rsidRPr="007B6190">
              <w:rPr>
                <w:rFonts w:ascii="Tahoma" w:eastAsia="MS Mincho" w:hAnsi="Tahoma" w:cs="Tahoma"/>
                <w:sz w:val="22"/>
                <w:szCs w:val="22"/>
              </w:rPr>
              <w:t>Hotel Ventures Assessoria e Consultoria Em Turismo Ltda.</w:t>
            </w:r>
            <w:del w:id="39" w:author="Mucio Tiago Mattos" w:date="2021-03-03T03:31:00Z">
              <w:r w:rsidRPr="007B6190" w:rsidDel="00206600">
                <w:rPr>
                  <w:rFonts w:ascii="Tahoma" w:eastAsia="MS Mincho" w:hAnsi="Tahoma" w:cs="Tahoma"/>
                  <w:sz w:val="22"/>
                  <w:szCs w:val="22"/>
                </w:rPr>
                <w:delText>]</w:delText>
              </w:r>
            </w:del>
            <w:r w:rsidRPr="007B6190">
              <w:rPr>
                <w:rFonts w:ascii="Tahoma" w:eastAsia="MS Mincho" w:hAnsi="Tahoma" w:cs="Tahoma"/>
                <w:sz w:val="22"/>
                <w:szCs w:val="22"/>
              </w:rPr>
              <w:t>, anualmente a partir da Data de Emissão.</w:t>
            </w:r>
          </w:p>
        </w:tc>
      </w:tr>
      <w:tr w:rsidR="00300C92" w:rsidRPr="007B6190" w14:paraId="7854DC96" w14:textId="77777777" w:rsidTr="00790A4F">
        <w:tc>
          <w:tcPr>
            <w:tcW w:w="1694" w:type="pct"/>
            <w:tcBorders>
              <w:left w:val="nil"/>
              <w:right w:val="nil"/>
            </w:tcBorders>
          </w:tcPr>
          <w:p w14:paraId="74648D5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508E2601"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14:paraId="4F0BC94A" w14:textId="77777777" w:rsidTr="00790A4F">
        <w:tc>
          <w:tcPr>
            <w:tcW w:w="1694" w:type="pct"/>
            <w:tcBorders>
              <w:left w:val="nil"/>
              <w:right w:val="nil"/>
            </w:tcBorders>
          </w:tcPr>
          <w:p w14:paraId="6A9F59BB"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7E4242DB"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14:paraId="1E080B80" w14:textId="77777777" w:rsidTr="00790A4F">
        <w:tc>
          <w:tcPr>
            <w:tcW w:w="1694" w:type="pct"/>
            <w:tcBorders>
              <w:left w:val="nil"/>
              <w:right w:val="nil"/>
            </w:tcBorders>
          </w:tcPr>
          <w:p w14:paraId="1235EDEF"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39F5995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14:paraId="6CF71F00" w14:textId="77777777" w:rsidTr="00790A4F">
        <w:tc>
          <w:tcPr>
            <w:tcW w:w="1694" w:type="pct"/>
            <w:tcBorders>
              <w:left w:val="nil"/>
              <w:right w:val="nil"/>
            </w:tcBorders>
          </w:tcPr>
          <w:p w14:paraId="35ADFB2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6E87DB5B"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14:paraId="3471BE73" w14:textId="77777777" w:rsidTr="00790A4F">
        <w:tc>
          <w:tcPr>
            <w:tcW w:w="1694" w:type="pct"/>
            <w:tcBorders>
              <w:left w:val="nil"/>
              <w:right w:val="nil"/>
            </w:tcBorders>
          </w:tcPr>
          <w:p w14:paraId="5F6D4766" w14:textId="77777777"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7E58EC6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w:t>
            </w:r>
            <w:r w:rsidRPr="007B6190">
              <w:rPr>
                <w:rFonts w:ascii="Tahoma" w:hAnsi="Tahoma" w:cs="Tahoma"/>
                <w:sz w:val="22"/>
                <w:szCs w:val="22"/>
              </w:rPr>
              <w:lastRenderedPageBreak/>
              <w:t>ambiente</w:t>
            </w:r>
            <w:r w:rsidRPr="007B6190">
              <w:rPr>
                <w:rFonts w:ascii="Tahoma" w:eastAsia="MS Mincho" w:hAnsi="Tahoma" w:cs="Tahoma"/>
                <w:sz w:val="22"/>
                <w:szCs w:val="22"/>
              </w:rPr>
              <w:t>.</w:t>
            </w:r>
          </w:p>
        </w:tc>
      </w:tr>
      <w:tr w:rsidR="00300C92" w:rsidRPr="007B6190" w14:paraId="0DC1AA0F" w14:textId="77777777" w:rsidTr="00790A4F">
        <w:tc>
          <w:tcPr>
            <w:tcW w:w="1694" w:type="pct"/>
            <w:tcBorders>
              <w:left w:val="nil"/>
              <w:right w:val="nil"/>
            </w:tcBorders>
          </w:tcPr>
          <w:p w14:paraId="0AA42104" w14:textId="77777777"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559344C2"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14:paraId="7BB85F8A" w14:textId="77777777" w:rsidTr="00790A4F">
        <w:tc>
          <w:tcPr>
            <w:tcW w:w="1694" w:type="pct"/>
            <w:tcBorders>
              <w:left w:val="nil"/>
              <w:right w:val="nil"/>
            </w:tcBorders>
          </w:tcPr>
          <w:p w14:paraId="59A5C449"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4767FF4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C9EF42F" w14:textId="77777777" w:rsidTr="00790A4F">
        <w:tc>
          <w:tcPr>
            <w:tcW w:w="1694" w:type="pct"/>
            <w:tcBorders>
              <w:left w:val="nil"/>
              <w:right w:val="nil"/>
            </w:tcBorders>
          </w:tcPr>
          <w:p w14:paraId="6B3625CB"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1754D5E8"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14:paraId="459FB19A" w14:textId="77777777" w:rsidTr="00790A4F">
        <w:tc>
          <w:tcPr>
            <w:tcW w:w="1694" w:type="pct"/>
            <w:tcBorders>
              <w:left w:val="nil"/>
              <w:right w:val="nil"/>
            </w:tcBorders>
          </w:tcPr>
          <w:p w14:paraId="690A6CD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4FFD5B2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14:paraId="43E88BB9" w14:textId="77777777" w:rsidTr="00790A4F">
        <w:tc>
          <w:tcPr>
            <w:tcW w:w="1694" w:type="pct"/>
            <w:tcBorders>
              <w:left w:val="nil"/>
              <w:right w:val="nil"/>
            </w:tcBorders>
          </w:tcPr>
          <w:p w14:paraId="1A6D3C23" w14:textId="77777777" w:rsidR="005B63A3" w:rsidRPr="007C4FFF" w:rsidRDefault="00300C92" w:rsidP="00A97A4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6BA8C05C" w14:textId="105D3D0D" w:rsidR="00300C92" w:rsidRPr="007B6190" w:rsidRDefault="00300C92" w:rsidP="00E0255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ins w:id="40" w:author="Carlos Henrique de Araujo" w:date="2021-03-01T19:26:00Z">
              <w:r w:rsidR="00A611CA">
                <w:rPr>
                  <w:rFonts w:ascii="Tahoma" w:eastAsia="MS Mincho" w:hAnsi="Tahoma" w:cs="Tahoma"/>
                  <w:sz w:val="22"/>
                  <w:szCs w:val="22"/>
                </w:rPr>
                <w:t xml:space="preserve"> e/ou a Fiadora, conforme o caso</w:t>
              </w:r>
            </w:ins>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ins w:id="41" w:author="Carlos Henrique de Araujo" w:date="2021-03-01T19:26:00Z">
              <w:r w:rsidR="00A611CA">
                <w:rPr>
                  <w:rFonts w:ascii="Tahoma" w:eastAsia="MS Mincho" w:hAnsi="Tahoma" w:cs="Tahoma"/>
                  <w:sz w:val="22"/>
                  <w:szCs w:val="22"/>
                </w:rPr>
                <w:t xml:space="preserve"> e/ou da Fiadora, conforme o caso</w:t>
              </w:r>
            </w:ins>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ins w:id="42" w:author="Carlos Henrique de Araujo" w:date="2021-03-01T19:26:00Z">
              <w:r w:rsidR="00A611CA">
                <w:rPr>
                  <w:rFonts w:ascii="Tahoma" w:eastAsia="MS Mincho" w:hAnsi="Tahoma" w:cs="Tahoma"/>
                  <w:sz w:val="22"/>
                  <w:szCs w:val="22"/>
                </w:rPr>
                <w:t xml:space="preserve"> e/ou da Fiadora, conforme o caso</w:t>
              </w:r>
            </w:ins>
            <w:r w:rsidRPr="007B6190">
              <w:rPr>
                <w:rFonts w:ascii="Tahoma" w:eastAsia="MS Mincho" w:hAnsi="Tahoma" w:cs="Tahoma"/>
                <w:sz w:val="22"/>
                <w:szCs w:val="22"/>
              </w:rPr>
              <w:t>.</w:t>
            </w:r>
            <w:r>
              <w:rPr>
                <w:rFonts w:ascii="Tahoma" w:eastAsia="MS Mincho" w:hAnsi="Tahoma" w:cs="Tahoma"/>
                <w:sz w:val="22"/>
                <w:szCs w:val="22"/>
              </w:rPr>
              <w:t xml:space="preserve"> </w:t>
            </w:r>
          </w:p>
        </w:tc>
      </w:tr>
      <w:tr w:rsidR="00300C92" w:rsidRPr="007B6190" w14:paraId="0EBC1B4C" w14:textId="77777777" w:rsidTr="00790A4F">
        <w:tc>
          <w:tcPr>
            <w:tcW w:w="1694" w:type="pct"/>
            <w:tcBorders>
              <w:left w:val="nil"/>
              <w:right w:val="nil"/>
            </w:tcBorders>
          </w:tcPr>
          <w:p w14:paraId="4B450D4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331A304F"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C25C019" w14:textId="77777777" w:rsidTr="00790A4F">
        <w:tc>
          <w:tcPr>
            <w:tcW w:w="1694" w:type="pct"/>
            <w:tcBorders>
              <w:left w:val="nil"/>
              <w:right w:val="nil"/>
            </w:tcBorders>
          </w:tcPr>
          <w:p w14:paraId="616FE8DB"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1D4506E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2EAAAAC8" w14:textId="77777777" w:rsidTr="00790A4F">
        <w:tc>
          <w:tcPr>
            <w:tcW w:w="1694" w:type="pct"/>
            <w:tcBorders>
              <w:left w:val="nil"/>
              <w:right w:val="nil"/>
            </w:tcBorders>
          </w:tcPr>
          <w:p w14:paraId="4F478188"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lastRenderedPageBreak/>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0541216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3411626" w14:textId="77777777" w:rsidTr="00790A4F">
        <w:tc>
          <w:tcPr>
            <w:tcW w:w="1694" w:type="pct"/>
            <w:tcBorders>
              <w:left w:val="nil"/>
              <w:right w:val="nil"/>
            </w:tcBorders>
          </w:tcPr>
          <w:p w14:paraId="64668FFF"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4DAF259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00C92" w:rsidRPr="007B6190" w14:paraId="5ABB0432" w14:textId="77777777" w:rsidTr="00790A4F">
        <w:tc>
          <w:tcPr>
            <w:tcW w:w="1694" w:type="pct"/>
            <w:tcBorders>
              <w:left w:val="nil"/>
              <w:right w:val="nil"/>
            </w:tcBorders>
          </w:tcPr>
          <w:p w14:paraId="02FB8DEB"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0780293F" w14:textId="704A274A"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1F5F6C">
              <w:rPr>
                <w:rFonts w:ascii="Tahoma" w:eastAsia="MS Mincho" w:hAnsi="Tahoma" w:cs="Tahoma"/>
                <w:sz w:val="22"/>
                <w:szCs w:val="22"/>
              </w:rPr>
              <w:t xml:space="preserve">, exceto pela </w:t>
            </w:r>
            <w:ins w:id="43" w:author="Carlos Henrique de Araujo" w:date="2021-03-01T19:26:00Z">
              <w:r w:rsidR="00A611CA">
                <w:rPr>
                  <w:rFonts w:ascii="Tahoma" w:eastAsia="MS Mincho" w:hAnsi="Tahoma" w:cs="Tahoma"/>
                  <w:sz w:val="22"/>
                  <w:szCs w:val="22"/>
                </w:rPr>
                <w:t>opção de compra decorrente d</w:t>
              </w:r>
            </w:ins>
            <w:ins w:id="44" w:author="Carlos Henrique de Araujo" w:date="2021-03-01T19:27:00Z">
              <w:r w:rsidR="00A611CA">
                <w:rPr>
                  <w:rFonts w:ascii="Tahoma" w:eastAsia="MS Mincho" w:hAnsi="Tahoma" w:cs="Tahoma"/>
                  <w:sz w:val="22"/>
                  <w:szCs w:val="22"/>
                </w:rPr>
                <w:t xml:space="preserve">a </w:t>
              </w:r>
            </w:ins>
            <w:r w:rsidR="001F5F6C">
              <w:rPr>
                <w:rFonts w:ascii="Tahoma" w:eastAsia="MS Mincho" w:hAnsi="Tahoma" w:cs="Tahoma"/>
                <w:sz w:val="22"/>
                <w:szCs w:val="22"/>
              </w:rPr>
              <w:t xml:space="preserve">operação de aquisição pela [●] de </w:t>
            </w:r>
            <w:r w:rsidR="001972F0">
              <w:rPr>
                <w:rFonts w:ascii="Tahoma" w:eastAsia="MS Mincho" w:hAnsi="Tahoma" w:cs="Tahoma"/>
                <w:sz w:val="22"/>
                <w:szCs w:val="22"/>
              </w:rPr>
              <w:t xml:space="preserve">até </w:t>
            </w:r>
            <w:r w:rsidR="001F5F6C">
              <w:rPr>
                <w:rFonts w:ascii="Tahoma" w:eastAsia="MS Mincho" w:hAnsi="Tahoma" w:cs="Tahoma"/>
                <w:sz w:val="22"/>
                <w:szCs w:val="22"/>
              </w:rPr>
              <w:t xml:space="preserve">[●] ([●]) das cotas de emissão do </w:t>
            </w:r>
            <w:r w:rsidR="001F5F6C" w:rsidRPr="001F2167">
              <w:rPr>
                <w:rFonts w:ascii="Tahoma" w:eastAsia="MS Mincho" w:hAnsi="Tahoma" w:cs="Tahoma"/>
                <w:sz w:val="22"/>
                <w:szCs w:val="22"/>
              </w:rPr>
              <w:t>FII Pompéia</w:t>
            </w:r>
            <w:r w:rsidRPr="007B6190">
              <w:rPr>
                <w:rFonts w:ascii="Tahoma" w:eastAsia="MS Mincho" w:hAnsi="Tahoma" w:cs="Tahoma"/>
                <w:sz w:val="22"/>
                <w:szCs w:val="22"/>
              </w:rPr>
              <w:t>.</w:t>
            </w:r>
            <w:r w:rsidR="001972F0">
              <w:rPr>
                <w:rFonts w:ascii="Tahoma" w:eastAsia="MS Mincho" w:hAnsi="Tahoma" w:cs="Tahoma"/>
                <w:sz w:val="22"/>
                <w:szCs w:val="22"/>
              </w:rPr>
              <w:t xml:space="preserve"> </w:t>
            </w:r>
            <w:r w:rsidR="001972F0" w:rsidRPr="007C4FFF">
              <w:rPr>
                <w:rFonts w:ascii="Tahoma" w:eastAsia="MS Mincho" w:hAnsi="Tahoma" w:cs="Tahoma"/>
                <w:b/>
                <w:i/>
                <w:sz w:val="22"/>
                <w:szCs w:val="22"/>
                <w:highlight w:val="yellow"/>
              </w:rPr>
              <w:t>[Nota à minuta: Companhia, favor complementar.]</w:t>
            </w:r>
          </w:p>
        </w:tc>
      </w:tr>
      <w:tr w:rsidR="00300C92" w:rsidRPr="007B6190" w14:paraId="1BE18FAD" w14:textId="77777777" w:rsidTr="00790A4F">
        <w:tc>
          <w:tcPr>
            <w:tcW w:w="1694" w:type="pct"/>
            <w:tcBorders>
              <w:left w:val="nil"/>
              <w:right w:val="nil"/>
            </w:tcBorders>
          </w:tcPr>
          <w:p w14:paraId="539CC66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407321B9"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14:paraId="5384DAD2" w14:textId="77777777" w:rsidTr="00790A4F">
        <w:tc>
          <w:tcPr>
            <w:tcW w:w="1694" w:type="pct"/>
            <w:tcBorders>
              <w:left w:val="nil"/>
              <w:right w:val="nil"/>
            </w:tcBorders>
          </w:tcPr>
          <w:p w14:paraId="37518EAE"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4EDB70D8"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14:paraId="28B818A6" w14:textId="77777777" w:rsidTr="00790A4F">
        <w:tc>
          <w:tcPr>
            <w:tcW w:w="1694" w:type="pct"/>
            <w:tcBorders>
              <w:left w:val="nil"/>
              <w:right w:val="nil"/>
            </w:tcBorders>
          </w:tcPr>
          <w:p w14:paraId="2ACB87A7"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5D1FD195"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14:paraId="6B01CC28" w14:textId="77777777" w:rsidTr="00790A4F">
        <w:tc>
          <w:tcPr>
            <w:tcW w:w="1694" w:type="pct"/>
            <w:tcBorders>
              <w:left w:val="nil"/>
              <w:right w:val="nil"/>
            </w:tcBorders>
          </w:tcPr>
          <w:p w14:paraId="399651C7"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56CBFEFB"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00C92" w:rsidRPr="007B6190" w14:paraId="770BE5AC" w14:textId="77777777" w:rsidTr="00790A4F">
        <w:tc>
          <w:tcPr>
            <w:tcW w:w="1694" w:type="pct"/>
            <w:tcBorders>
              <w:left w:val="nil"/>
              <w:right w:val="nil"/>
            </w:tcBorders>
          </w:tcPr>
          <w:p w14:paraId="3F0206BA"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4BC8F280"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313DCE8" w14:textId="77777777" w:rsidTr="00790A4F">
        <w:tc>
          <w:tcPr>
            <w:tcW w:w="1694" w:type="pct"/>
            <w:tcBorders>
              <w:left w:val="nil"/>
              <w:right w:val="nil"/>
            </w:tcBorders>
          </w:tcPr>
          <w:p w14:paraId="1E76FB23"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558D26BC"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2056003" w14:textId="77777777" w:rsidTr="00790A4F">
        <w:tc>
          <w:tcPr>
            <w:tcW w:w="1694" w:type="pct"/>
            <w:tcBorders>
              <w:left w:val="nil"/>
              <w:right w:val="nil"/>
            </w:tcBorders>
          </w:tcPr>
          <w:p w14:paraId="4C0E654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5F4F588F"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14:paraId="0FCA18BE" w14:textId="77777777" w:rsidTr="00790A4F">
        <w:tc>
          <w:tcPr>
            <w:tcW w:w="1694" w:type="pct"/>
            <w:tcBorders>
              <w:left w:val="nil"/>
              <w:right w:val="nil"/>
            </w:tcBorders>
          </w:tcPr>
          <w:p w14:paraId="23410272"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1007A177" w14:textId="77777777"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A0EDB" w:rsidRPr="007B6190" w14:paraId="45999CB4" w14:textId="77777777" w:rsidTr="00790A4F">
        <w:trPr>
          <w:ins w:id="45" w:author="Carlos Henrique de Araujo" w:date="2021-03-01T19:50:00Z"/>
        </w:trPr>
        <w:tc>
          <w:tcPr>
            <w:tcW w:w="1694" w:type="pct"/>
            <w:tcBorders>
              <w:left w:val="nil"/>
              <w:right w:val="nil"/>
            </w:tcBorders>
          </w:tcPr>
          <w:p w14:paraId="477CEBA7" w14:textId="0DD3BE7D" w:rsidR="00DA0EDB" w:rsidRPr="007B6190" w:rsidRDefault="00DA0EDB" w:rsidP="00DA0EDB">
            <w:pPr>
              <w:widowControl w:val="0"/>
              <w:autoSpaceDE/>
              <w:autoSpaceDN/>
              <w:adjustRightInd/>
              <w:spacing w:after="240" w:line="320" w:lineRule="atLeast"/>
              <w:rPr>
                <w:ins w:id="46" w:author="Carlos Henrique de Araujo" w:date="2021-03-01T19:50:00Z"/>
                <w:rFonts w:ascii="Tahoma" w:eastAsia="MS Mincho" w:hAnsi="Tahoma" w:cs="Tahoma"/>
                <w:sz w:val="22"/>
                <w:szCs w:val="22"/>
              </w:rPr>
            </w:pPr>
            <w:ins w:id="47" w:author="Carlos Henrique de Araujo" w:date="2021-03-01T19:50:00Z">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ins>
          </w:p>
        </w:tc>
        <w:tc>
          <w:tcPr>
            <w:tcW w:w="3306" w:type="pct"/>
            <w:tcBorders>
              <w:left w:val="nil"/>
              <w:right w:val="nil"/>
            </w:tcBorders>
          </w:tcPr>
          <w:p w14:paraId="1E693817" w14:textId="4C195660" w:rsidR="00DA0EDB" w:rsidRPr="007B6190" w:rsidRDefault="00DA0EDB" w:rsidP="00DA0EDB">
            <w:pPr>
              <w:widowControl w:val="0"/>
              <w:tabs>
                <w:tab w:val="left" w:pos="954"/>
              </w:tabs>
              <w:autoSpaceDE/>
              <w:autoSpaceDN/>
              <w:adjustRightInd/>
              <w:spacing w:after="240" w:line="320" w:lineRule="atLeast"/>
              <w:jc w:val="both"/>
              <w:rPr>
                <w:ins w:id="48" w:author="Carlos Henrique de Araujo" w:date="2021-03-01T19:50:00Z"/>
                <w:rFonts w:ascii="Tahoma" w:eastAsia="MS Mincho" w:hAnsi="Tahoma" w:cs="Tahoma"/>
                <w:sz w:val="22"/>
                <w:szCs w:val="22"/>
              </w:rPr>
            </w:pPr>
            <w:ins w:id="49" w:author="Carlos Henrique de Araujo" w:date="2021-03-01T19:50:00Z">
              <w:r w:rsidRPr="007C4FFF">
                <w:rPr>
                  <w:rFonts w:ascii="Tahoma" w:hAnsi="Tahoma" w:cs="Tahoma"/>
                  <w:sz w:val="22"/>
                  <w:szCs w:val="22"/>
                </w:rPr>
                <w:t>significa</w:t>
              </w:r>
              <w:r>
                <w:rPr>
                  <w:rFonts w:ascii="Tahoma" w:hAnsi="Tahoma" w:cs="Tahoma"/>
                  <w:sz w:val="22"/>
                  <w:szCs w:val="22"/>
                </w:rPr>
                <w:t xml:space="preserve"> a [reestruturação, renegociação </w:t>
              </w:r>
            </w:ins>
            <w:ins w:id="50" w:author="Carlos Henrique de Araujo" w:date="2021-03-01T19:51:00Z">
              <w:r>
                <w:rPr>
                  <w:rFonts w:ascii="Tahoma" w:hAnsi="Tahoma" w:cs="Tahoma"/>
                  <w:sz w:val="22"/>
                  <w:szCs w:val="22"/>
                </w:rPr>
                <w:t xml:space="preserve">e/ou repactuação] dos termos e condições dos seguintes instrumentos, que deverá ser concluída até [●] de 2021: </w:t>
              </w:r>
            </w:ins>
            <w:ins w:id="51" w:author="Carlos Henrique de Araujo" w:date="2021-03-01T19:50:00Z">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w:t>
              </w:r>
              <w:proofErr w:type="spellStart"/>
              <w:r w:rsidRPr="007C4FFF">
                <w:rPr>
                  <w:rFonts w:ascii="Tahoma" w:hAnsi="Tahoma" w:cs="Tahoma"/>
                  <w:sz w:val="22"/>
                  <w:szCs w:val="22"/>
                </w:rPr>
                <w:t>Axis</w:t>
              </w:r>
              <w:proofErr w:type="spellEnd"/>
              <w:r w:rsidRPr="007C4FFF">
                <w:rPr>
                  <w:rFonts w:ascii="Tahoma" w:hAnsi="Tahoma" w:cs="Tahoma"/>
                  <w:sz w:val="22"/>
                  <w:szCs w:val="22"/>
                </w:rPr>
                <w:t xml:space="preserve">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w:t>
              </w:r>
              <w:r w:rsidRPr="007C4FFF">
                <w:rPr>
                  <w:rFonts w:ascii="Tahoma" w:hAnsi="Tahoma" w:cs="Tahoma"/>
                  <w:sz w:val="22"/>
                  <w:szCs w:val="22"/>
                </w:rPr>
                <w:lastRenderedPageBreak/>
                <w:t xml:space="preserve">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ins>
            <w:ins w:id="52" w:author="Carlos Henrique de Araujo" w:date="2021-03-01T19:51:00Z">
              <w:r>
                <w:rPr>
                  <w:rFonts w:ascii="Tahoma" w:hAnsi="Tahoma" w:cs="Tahoma"/>
                  <w:sz w:val="22"/>
                  <w:szCs w:val="22"/>
                </w:rPr>
                <w:t xml:space="preserve"> Para fins de esclarecimento, caso a Reestruturação Financiamento CEF </w:t>
              </w:r>
            </w:ins>
            <w:ins w:id="53" w:author="Carlos Henrique de Araujo" w:date="2021-03-01T19:52:00Z">
              <w:r>
                <w:rPr>
                  <w:rFonts w:ascii="Tahoma" w:hAnsi="Tahoma" w:cs="Tahoma"/>
                  <w:sz w:val="22"/>
                  <w:szCs w:val="22"/>
                </w:rPr>
                <w:t xml:space="preserve">não seja finalizada até a data indicada neste item, </w:t>
              </w:r>
              <w:r w:rsidR="002F2C03">
                <w:rPr>
                  <w:rFonts w:ascii="Tahoma" w:hAnsi="Tahoma" w:cs="Tahoma"/>
                  <w:sz w:val="22"/>
                  <w:szCs w:val="22"/>
                </w:rPr>
                <w:t>as disposições desta Escritura de Emissão referentes à Reestruturação Financiamento CEF</w:t>
              </w:r>
            </w:ins>
            <w:ins w:id="54" w:author="Carlos Henrique de Araujo" w:date="2021-03-01T19:50:00Z">
              <w:r>
                <w:rPr>
                  <w:rFonts w:ascii="Tahoma" w:hAnsi="Tahoma" w:cs="Tahoma"/>
                  <w:sz w:val="22"/>
                  <w:szCs w:val="22"/>
                </w:rPr>
                <w:t xml:space="preserve"> </w:t>
              </w:r>
            </w:ins>
            <w:ins w:id="55" w:author="Carlos Henrique de Araujo" w:date="2021-03-01T19:52:00Z">
              <w:r w:rsidR="002F2C03">
                <w:rPr>
                  <w:rFonts w:ascii="Tahoma" w:hAnsi="Tahoma" w:cs="Tahoma"/>
                  <w:sz w:val="22"/>
                  <w:szCs w:val="22"/>
                </w:rPr>
                <w:t>deix</w:t>
              </w:r>
            </w:ins>
            <w:ins w:id="56" w:author="Carlos Henrique de Araujo" w:date="2021-03-01T19:53:00Z">
              <w:r w:rsidR="002F2C03">
                <w:rPr>
                  <w:rFonts w:ascii="Tahoma" w:hAnsi="Tahoma" w:cs="Tahoma"/>
                  <w:sz w:val="22"/>
                  <w:szCs w:val="22"/>
                </w:rPr>
                <w:t xml:space="preserve">arão de ser aplicáveis aos respectivos Eventos de Vencimento Antecipado. </w:t>
              </w:r>
            </w:ins>
            <w:ins w:id="57" w:author="Carlos Henrique de Araujo" w:date="2021-03-01T19:50:00Z">
              <w:r w:rsidRPr="007C4FFF">
                <w:rPr>
                  <w:rFonts w:ascii="Tahoma" w:hAnsi="Tahoma" w:cs="Tahoma"/>
                  <w:b/>
                  <w:i/>
                  <w:sz w:val="22"/>
                  <w:szCs w:val="22"/>
                  <w:highlight w:val="yellow"/>
                </w:rPr>
                <w:t>[Nota à minuta: Conceito a ser validado entre as partes.]</w:t>
              </w:r>
            </w:ins>
            <w:ins w:id="58" w:author="Carlos Henrique de Araujo" w:date="2021-03-01T20:10:00Z">
              <w:r w:rsidR="001607A5">
                <w:rPr>
                  <w:rFonts w:ascii="Tahoma" w:hAnsi="Tahoma" w:cs="Tahoma"/>
                  <w:b/>
                  <w:i/>
                  <w:sz w:val="22"/>
                  <w:szCs w:val="22"/>
                </w:rPr>
                <w:t xml:space="preserve"> </w:t>
              </w:r>
              <w:r w:rsidR="001607A5">
                <w:rPr>
                  <w:rFonts w:ascii="Tahoma" w:eastAsia="MS Mincho" w:hAnsi="Tahoma" w:cs="Tahoma"/>
                  <w:b/>
                  <w:i/>
                  <w:sz w:val="22"/>
                  <w:szCs w:val="22"/>
                </w:rPr>
                <w:t xml:space="preserve">[Nota Vectis: </w:t>
              </w:r>
            </w:ins>
            <w:ins w:id="59" w:author="Carlos Henrique de Araujo" w:date="2021-03-01T20:11:00Z">
              <w:r w:rsidR="001607A5">
                <w:rPr>
                  <w:rFonts w:ascii="Tahoma" w:eastAsia="MS Mincho" w:hAnsi="Tahoma" w:cs="Tahoma"/>
                  <w:b/>
                  <w:i/>
                  <w:sz w:val="22"/>
                  <w:szCs w:val="22"/>
                </w:rPr>
                <w:t xml:space="preserve">tínhamos entendido do </w:t>
              </w:r>
              <w:proofErr w:type="spellStart"/>
              <w:r w:rsidR="001607A5">
                <w:rPr>
                  <w:rFonts w:ascii="Tahoma" w:eastAsia="MS Mincho" w:hAnsi="Tahoma" w:cs="Tahoma"/>
                  <w:b/>
                  <w:i/>
                  <w:sz w:val="22"/>
                  <w:szCs w:val="22"/>
                </w:rPr>
                <w:t>call</w:t>
              </w:r>
              <w:proofErr w:type="spellEnd"/>
              <w:r w:rsidR="001607A5">
                <w:rPr>
                  <w:rFonts w:ascii="Tahoma" w:eastAsia="MS Mincho" w:hAnsi="Tahoma" w:cs="Tahoma"/>
                  <w:b/>
                  <w:i/>
                  <w:sz w:val="22"/>
                  <w:szCs w:val="22"/>
                </w:rPr>
                <w:t xml:space="preserve"> que a companhia está OK em ter um prazo para finalizar a reestruturação</w:t>
              </w:r>
            </w:ins>
            <w:ins w:id="60" w:author="Carlos Henrique de Araujo" w:date="2021-03-01T20:10:00Z">
              <w:r w:rsidR="001607A5">
                <w:rPr>
                  <w:rFonts w:ascii="Tahoma" w:eastAsia="MS Mincho" w:hAnsi="Tahoma" w:cs="Tahoma"/>
                  <w:b/>
                  <w:i/>
                  <w:sz w:val="22"/>
                  <w:szCs w:val="22"/>
                </w:rPr>
                <w:t>]</w:t>
              </w:r>
            </w:ins>
          </w:p>
        </w:tc>
      </w:tr>
      <w:tr w:rsidR="00B8780A" w:rsidRPr="007B6190" w14:paraId="6F7B53A3" w14:textId="77777777" w:rsidTr="00790A4F">
        <w:tc>
          <w:tcPr>
            <w:tcW w:w="1694" w:type="pct"/>
            <w:tcBorders>
              <w:left w:val="nil"/>
              <w:right w:val="nil"/>
            </w:tcBorders>
          </w:tcPr>
          <w:p w14:paraId="5723E193" w14:textId="77777777" w:rsidR="00B8780A" w:rsidRPr="007B6190" w:rsidRDefault="00B8780A" w:rsidP="00300C92">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1691B938" w14:textId="77777777" w:rsidR="00B8780A" w:rsidRPr="007B6190" w:rsidRDefault="00B8780A" w:rsidP="00300C92">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CD32E07" w14:textId="77777777" w:rsidTr="00790A4F">
        <w:tc>
          <w:tcPr>
            <w:tcW w:w="1694" w:type="pct"/>
            <w:tcBorders>
              <w:left w:val="nil"/>
              <w:right w:val="nil"/>
            </w:tcBorders>
          </w:tcPr>
          <w:p w14:paraId="69447A31"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03108BE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8D5C67A" w14:textId="77777777" w:rsidTr="00790A4F">
        <w:tc>
          <w:tcPr>
            <w:tcW w:w="1694" w:type="pct"/>
            <w:tcBorders>
              <w:left w:val="nil"/>
              <w:right w:val="nil"/>
            </w:tcBorders>
          </w:tcPr>
          <w:p w14:paraId="3C997C9E"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674E7B1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65C43" w:rsidRPr="007B6190" w14:paraId="7C8929AE" w14:textId="77777777" w:rsidTr="00790A4F">
        <w:tc>
          <w:tcPr>
            <w:tcW w:w="1694" w:type="pct"/>
            <w:tcBorders>
              <w:left w:val="nil"/>
              <w:right w:val="nil"/>
            </w:tcBorders>
          </w:tcPr>
          <w:p w14:paraId="4C2BFFF9" w14:textId="77777777" w:rsidR="00365C43" w:rsidRPr="007B6190" w:rsidRDefault="00365C43" w:rsidP="00300C92">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4F07E280" w14:textId="5AF7164D" w:rsidR="00365C43" w:rsidRPr="007B6190" w:rsidRDefault="00365C43" w:rsidP="00300C92">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00AF6FD5" w:rsidRPr="007C4FFF">
              <w:rPr>
                <w:rFonts w:ascii="Tahoma" w:hAnsi="Tahoma" w:cs="Tahoma"/>
                <w:sz w:val="22"/>
                <w:szCs w:val="22"/>
              </w:rPr>
              <w:t xml:space="preserve">incorporação da totalidade das ações de emissão da Fiadora por outra companhia, desde que a sucessora permaneça com o capital aberto. </w:t>
            </w:r>
            <w:r w:rsidR="00387539" w:rsidRPr="00AB0606">
              <w:rPr>
                <w:rFonts w:ascii="Tahoma" w:eastAsia="MS Mincho" w:hAnsi="Tahoma" w:cs="Tahoma"/>
                <w:b/>
                <w:i/>
                <w:sz w:val="22"/>
                <w:szCs w:val="22"/>
                <w:highlight w:val="yellow"/>
              </w:rPr>
              <w:t xml:space="preserve">[Nota à minuta: </w:t>
            </w:r>
            <w:r w:rsidR="005A1EAD">
              <w:rPr>
                <w:rFonts w:ascii="Tahoma" w:eastAsia="MS Mincho" w:hAnsi="Tahoma" w:cs="Tahoma"/>
                <w:b/>
                <w:i/>
                <w:sz w:val="22"/>
                <w:szCs w:val="22"/>
                <w:highlight w:val="yellow"/>
              </w:rPr>
              <w:t>Definição pendente de discussão</w:t>
            </w:r>
            <w:r w:rsidR="00A63A2F">
              <w:rPr>
                <w:rFonts w:ascii="Tahoma" w:eastAsia="MS Mincho" w:hAnsi="Tahoma" w:cs="Tahoma"/>
                <w:b/>
                <w:i/>
                <w:sz w:val="22"/>
                <w:szCs w:val="22"/>
                <w:highlight w:val="yellow"/>
              </w:rPr>
              <w:t xml:space="preserve"> com a Companhia.</w:t>
            </w:r>
            <w:r w:rsidR="00387539" w:rsidRPr="00AB0606">
              <w:rPr>
                <w:rFonts w:ascii="Tahoma" w:eastAsia="MS Mincho" w:hAnsi="Tahoma" w:cs="Tahoma"/>
                <w:b/>
                <w:i/>
                <w:sz w:val="22"/>
                <w:szCs w:val="22"/>
                <w:highlight w:val="yellow"/>
              </w:rPr>
              <w:t>]</w:t>
            </w:r>
            <w:ins w:id="61" w:author="Carlos Henrique de Araujo" w:date="2021-03-01T19:28:00Z">
              <w:r w:rsidR="00A611CA">
                <w:rPr>
                  <w:rFonts w:ascii="Tahoma" w:eastAsia="MS Mincho" w:hAnsi="Tahoma" w:cs="Tahoma"/>
                  <w:b/>
                  <w:i/>
                  <w:sz w:val="22"/>
                  <w:szCs w:val="22"/>
                </w:rPr>
                <w:t xml:space="preserve"> [Nota Vectis: podemos restringir um pouco mais esse conceito?]</w:t>
              </w:r>
            </w:ins>
          </w:p>
        </w:tc>
      </w:tr>
      <w:tr w:rsidR="00300C92" w:rsidRPr="007B6190" w14:paraId="0C9A932D" w14:textId="77777777" w:rsidTr="00790A4F">
        <w:tc>
          <w:tcPr>
            <w:tcW w:w="1694" w:type="pct"/>
            <w:tcBorders>
              <w:left w:val="nil"/>
              <w:right w:val="nil"/>
            </w:tcBorders>
          </w:tcPr>
          <w:p w14:paraId="3510E89B"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64B8477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A42A1E2" w14:textId="77777777" w:rsidTr="00790A4F">
        <w:tc>
          <w:tcPr>
            <w:tcW w:w="1694" w:type="pct"/>
            <w:tcBorders>
              <w:left w:val="nil"/>
              <w:right w:val="nil"/>
            </w:tcBorders>
          </w:tcPr>
          <w:p w14:paraId="210CCAE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02D0406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10B2408" w14:textId="77777777" w:rsidTr="00790A4F">
        <w:tc>
          <w:tcPr>
            <w:tcW w:w="1694" w:type="pct"/>
            <w:tcBorders>
              <w:left w:val="nil"/>
              <w:right w:val="nil"/>
            </w:tcBorders>
          </w:tcPr>
          <w:p w14:paraId="39490A02"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14:paraId="4211D452"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w:t>
            </w:r>
            <w:r w:rsidRPr="007B6190">
              <w:rPr>
                <w:rFonts w:ascii="Tahoma" w:hAnsi="Tahoma" w:cs="Tahoma"/>
                <w:i/>
                <w:sz w:val="22"/>
                <w:szCs w:val="22"/>
              </w:rPr>
              <w:lastRenderedPageBreak/>
              <w:t xml:space="preserve">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69BEC002" w14:textId="77777777" w:rsidTr="00790A4F">
        <w:tc>
          <w:tcPr>
            <w:tcW w:w="1694" w:type="pct"/>
            <w:tcBorders>
              <w:left w:val="nil"/>
              <w:right w:val="nil"/>
            </w:tcBorders>
          </w:tcPr>
          <w:p w14:paraId="6372235E"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lastRenderedPageBreak/>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14:paraId="2CC3AC89"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64DDAF8D" w14:textId="77777777" w:rsidTr="00790A4F">
        <w:tc>
          <w:tcPr>
            <w:tcW w:w="1694" w:type="pct"/>
            <w:tcBorders>
              <w:left w:val="nil"/>
              <w:right w:val="nil"/>
            </w:tcBorders>
          </w:tcPr>
          <w:p w14:paraId="55D90E6D" w14:textId="77777777"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14:paraId="030B558D"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14:paraId="1FFF67C5" w14:textId="77777777" w:rsidTr="00790A4F">
        <w:tc>
          <w:tcPr>
            <w:tcW w:w="1694" w:type="pct"/>
            <w:tcBorders>
              <w:left w:val="nil"/>
              <w:right w:val="nil"/>
            </w:tcBorders>
          </w:tcPr>
          <w:p w14:paraId="27A4B04F" w14:textId="77777777"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740C8962"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279D5A3C" w14:textId="77777777" w:rsidTr="00790A4F">
        <w:tc>
          <w:tcPr>
            <w:tcW w:w="1694" w:type="pct"/>
            <w:tcBorders>
              <w:left w:val="nil"/>
              <w:right w:val="nil"/>
            </w:tcBorders>
          </w:tcPr>
          <w:p w14:paraId="243CAB16"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467C3F83"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1FE7865" w14:textId="77777777" w:rsidTr="00790A4F">
        <w:tc>
          <w:tcPr>
            <w:tcW w:w="1694" w:type="pct"/>
            <w:tcBorders>
              <w:left w:val="nil"/>
              <w:right w:val="nil"/>
            </w:tcBorders>
          </w:tcPr>
          <w:p w14:paraId="5A9B7AE0"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19C5BD5E"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1869857" w14:textId="77777777" w:rsidTr="00790A4F">
        <w:tc>
          <w:tcPr>
            <w:tcW w:w="1694" w:type="pct"/>
            <w:tcBorders>
              <w:left w:val="nil"/>
              <w:right w:val="nil"/>
            </w:tcBorders>
          </w:tcPr>
          <w:p w14:paraId="2A5D8BD7"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61CA861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D2C05C3" w14:textId="77777777" w:rsidTr="00790A4F">
        <w:tc>
          <w:tcPr>
            <w:tcW w:w="1694" w:type="pct"/>
            <w:tcBorders>
              <w:left w:val="nil"/>
              <w:right w:val="nil"/>
            </w:tcBorders>
          </w:tcPr>
          <w:p w14:paraId="138F0ABD" w14:textId="77777777"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719BB2E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5F7810E" w14:textId="77777777" w:rsidTr="00790A4F">
        <w:tc>
          <w:tcPr>
            <w:tcW w:w="1694" w:type="pct"/>
            <w:tcBorders>
              <w:left w:val="nil"/>
              <w:right w:val="nil"/>
            </w:tcBorders>
          </w:tcPr>
          <w:p w14:paraId="1CE5F7C3" w14:textId="77777777"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3D5EB94D"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1594742" w14:textId="77777777" w:rsidTr="00790A4F">
        <w:tc>
          <w:tcPr>
            <w:tcW w:w="1694" w:type="pct"/>
            <w:tcBorders>
              <w:left w:val="nil"/>
              <w:right w:val="nil"/>
            </w:tcBorders>
          </w:tcPr>
          <w:p w14:paraId="331EFE3B"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470BF8E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14:paraId="1F28DAF7" w14:textId="77777777" w:rsidTr="00790A4F">
        <w:tc>
          <w:tcPr>
            <w:tcW w:w="1694" w:type="pct"/>
            <w:tcBorders>
              <w:left w:val="nil"/>
              <w:right w:val="nil"/>
            </w:tcBorders>
          </w:tcPr>
          <w:p w14:paraId="490F7A6E"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71D8A46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9D9565A" w14:textId="77777777" w:rsidTr="00790A4F">
        <w:tc>
          <w:tcPr>
            <w:tcW w:w="1694" w:type="pct"/>
            <w:tcBorders>
              <w:left w:val="nil"/>
              <w:right w:val="nil"/>
            </w:tcBorders>
          </w:tcPr>
          <w:p w14:paraId="7D6508D3"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2810715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EA31196" w14:textId="77777777" w:rsidTr="00790A4F">
        <w:tc>
          <w:tcPr>
            <w:tcW w:w="1694" w:type="pct"/>
            <w:tcBorders>
              <w:left w:val="nil"/>
              <w:right w:val="nil"/>
            </w:tcBorders>
          </w:tcPr>
          <w:p w14:paraId="41D2673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3FCE0BAF"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30E69F9A" w14:textId="77777777"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62" w:name="_Toc63861116"/>
      <w:bookmarkStart w:id="63" w:name="_Toc63861287"/>
      <w:bookmarkStart w:id="64" w:name="_Toc63861462"/>
      <w:bookmarkStart w:id="65" w:name="_Toc63861625"/>
      <w:bookmarkStart w:id="66" w:name="_Toc63861787"/>
      <w:bookmarkStart w:id="67" w:name="_Toc63862909"/>
      <w:bookmarkStart w:id="68" w:name="_Toc63863956"/>
      <w:bookmarkStart w:id="69" w:name="_Toc63864100"/>
      <w:bookmarkStart w:id="70" w:name="_Toc8697017"/>
      <w:bookmarkStart w:id="71" w:name="_Toc63964923"/>
      <w:bookmarkEnd w:id="26"/>
      <w:bookmarkEnd w:id="62"/>
      <w:bookmarkEnd w:id="63"/>
      <w:bookmarkEnd w:id="64"/>
      <w:bookmarkEnd w:id="65"/>
      <w:bookmarkEnd w:id="66"/>
      <w:bookmarkEnd w:id="67"/>
      <w:bookmarkEnd w:id="68"/>
      <w:bookmarkEnd w:id="69"/>
      <w:r w:rsidRPr="007B6190">
        <w:rPr>
          <w:rFonts w:ascii="Tahoma" w:hAnsi="Tahoma" w:cs="Tahoma"/>
          <w:b/>
          <w:sz w:val="22"/>
          <w:szCs w:val="22"/>
          <w:u w:val="single"/>
        </w:rPr>
        <w:t>Interpretações</w:t>
      </w:r>
      <w:bookmarkEnd w:id="70"/>
      <w:r w:rsidRPr="007B6190">
        <w:rPr>
          <w:rFonts w:ascii="Tahoma" w:hAnsi="Tahoma" w:cs="Tahoma"/>
          <w:b/>
          <w:sz w:val="22"/>
          <w:szCs w:val="22"/>
        </w:rPr>
        <w:t>.</w:t>
      </w:r>
      <w:bookmarkEnd w:id="71"/>
      <w:r w:rsidR="00746572" w:rsidRPr="007B6190">
        <w:rPr>
          <w:rFonts w:ascii="Tahoma" w:hAnsi="Tahoma" w:cs="Tahoma"/>
          <w:b/>
          <w:sz w:val="22"/>
          <w:szCs w:val="22"/>
        </w:rPr>
        <w:t xml:space="preserve"> </w:t>
      </w:r>
      <w:bookmarkStart w:id="72" w:name="_Toc63964924"/>
      <w:bookmarkEnd w:id="72"/>
    </w:p>
    <w:p w14:paraId="1A85B74E"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73" w:name="_Toc63964925"/>
      <w:r w:rsidRPr="007B6190">
        <w:rPr>
          <w:rFonts w:ascii="Tahoma" w:hAnsi="Tahoma" w:cs="Tahoma"/>
          <w:sz w:val="22"/>
          <w:szCs w:val="22"/>
        </w:rPr>
        <w:t>Para efeitos desta Escritura de Emissão, a menos que o contexto exija de outra forma:</w:t>
      </w:r>
      <w:bookmarkEnd w:id="73"/>
    </w:p>
    <w:p w14:paraId="16D5F571"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feita nesta Escritura de Emissão a uma cláusula, item ou anexo, deverá ser à cláusula, item ou anexo desta Escritura de Emissão, salvo previsão expressa em contrário;</w:t>
      </w:r>
    </w:p>
    <w:p w14:paraId="2935BC2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0D80F92C"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7E3B2E6"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552F7F2"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3AFEE950"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60497934" w14:textId="77777777"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DBBA33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2727C2F"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1D12D7E4"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76F0FDDF" w14:textId="77777777" w:rsidR="001169C6" w:rsidRPr="00883F92" w:rsidRDefault="006C3D83" w:rsidP="0015253F">
      <w:pPr>
        <w:pStyle w:val="Ttulo2"/>
        <w:numPr>
          <w:ilvl w:val="0"/>
          <w:numId w:val="350"/>
        </w:numPr>
        <w:jc w:val="center"/>
      </w:pPr>
      <w:bookmarkStart w:id="74" w:name="_Toc63859941"/>
      <w:bookmarkStart w:id="75" w:name="_Toc63860273"/>
      <w:bookmarkStart w:id="76" w:name="_Toc63860599"/>
      <w:bookmarkStart w:id="77" w:name="_Toc63860668"/>
      <w:bookmarkStart w:id="78" w:name="_Toc63861055"/>
      <w:bookmarkStart w:id="79" w:name="_Toc63861118"/>
      <w:bookmarkStart w:id="80" w:name="_Toc63861289"/>
      <w:bookmarkStart w:id="81" w:name="_Toc63861464"/>
      <w:bookmarkStart w:id="82" w:name="_Toc63861627"/>
      <w:bookmarkStart w:id="83" w:name="_Toc63861789"/>
      <w:bookmarkStart w:id="84" w:name="_Toc63862911"/>
      <w:bookmarkStart w:id="85" w:name="_Toc63863958"/>
      <w:bookmarkStart w:id="86" w:name="_Toc63864102"/>
      <w:bookmarkStart w:id="87" w:name="_Toc63859942"/>
      <w:bookmarkStart w:id="88" w:name="_Toc63860274"/>
      <w:bookmarkStart w:id="89" w:name="_Toc63860600"/>
      <w:bookmarkStart w:id="90" w:name="_Toc63860669"/>
      <w:bookmarkStart w:id="91" w:name="_Toc63861056"/>
      <w:bookmarkStart w:id="92" w:name="_Toc63861119"/>
      <w:bookmarkStart w:id="93" w:name="_Toc63861290"/>
      <w:bookmarkStart w:id="94" w:name="_Toc63861465"/>
      <w:bookmarkStart w:id="95" w:name="_Toc63861628"/>
      <w:bookmarkStart w:id="96" w:name="_Toc63861790"/>
      <w:bookmarkStart w:id="97" w:name="_Toc63862912"/>
      <w:bookmarkStart w:id="98" w:name="_Toc63863959"/>
      <w:bookmarkStart w:id="99" w:name="_Toc63864103"/>
      <w:bookmarkStart w:id="100" w:name="_Toc7790850"/>
      <w:bookmarkStart w:id="101" w:name="_Toc8697018"/>
      <w:bookmarkStart w:id="102" w:name="_Toc6396492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883F92">
        <w:rPr>
          <w:b/>
          <w:u w:val="none"/>
        </w:rPr>
        <w:lastRenderedPageBreak/>
        <w:t xml:space="preserve">CLÁUSULA SEGUNDA - </w:t>
      </w:r>
      <w:r w:rsidR="00351B96" w:rsidRPr="00883F92">
        <w:rPr>
          <w:b/>
          <w:u w:val="none"/>
        </w:rPr>
        <w:t>AUTORIZAÇÃO SOCIETÁRIA</w:t>
      </w:r>
      <w:bookmarkEnd w:id="100"/>
      <w:bookmarkEnd w:id="101"/>
      <w:bookmarkEnd w:id="102"/>
    </w:p>
    <w:p w14:paraId="16484F1F" w14:textId="77777777" w:rsidR="00457200" w:rsidRPr="0015253F" w:rsidRDefault="00457200" w:rsidP="0015253F">
      <w:pPr>
        <w:pStyle w:val="Ttulo2"/>
        <w:numPr>
          <w:ilvl w:val="1"/>
          <w:numId w:val="350"/>
        </w:numPr>
        <w:ind w:left="0" w:firstLine="0"/>
        <w:rPr>
          <w:b/>
        </w:rPr>
      </w:pPr>
      <w:bookmarkStart w:id="103" w:name="_Toc63861121"/>
      <w:bookmarkStart w:id="104" w:name="_Toc63861292"/>
      <w:bookmarkStart w:id="105" w:name="_Toc63861467"/>
      <w:bookmarkStart w:id="106" w:name="_Toc63861630"/>
      <w:bookmarkStart w:id="107" w:name="_Toc63861792"/>
      <w:bookmarkStart w:id="108" w:name="_Toc63862914"/>
      <w:bookmarkStart w:id="109" w:name="_Toc63863961"/>
      <w:bookmarkStart w:id="110" w:name="_Toc63864105"/>
      <w:bookmarkStart w:id="111" w:name="_Toc24699318"/>
      <w:bookmarkStart w:id="112" w:name="_Toc63964927"/>
      <w:bookmarkStart w:id="113" w:name="_Ref3537988"/>
      <w:bookmarkStart w:id="114" w:name="_Ref8158135"/>
      <w:bookmarkEnd w:id="103"/>
      <w:bookmarkEnd w:id="104"/>
      <w:bookmarkEnd w:id="105"/>
      <w:bookmarkEnd w:id="106"/>
      <w:bookmarkEnd w:id="107"/>
      <w:bookmarkEnd w:id="108"/>
      <w:bookmarkEnd w:id="109"/>
      <w:bookmarkEnd w:id="110"/>
      <w:r w:rsidRPr="0015253F">
        <w:rPr>
          <w:b/>
        </w:rPr>
        <w:t>Autorização Societária da Emissora</w:t>
      </w:r>
      <w:bookmarkEnd w:id="111"/>
      <w:bookmarkEnd w:id="112"/>
    </w:p>
    <w:p w14:paraId="6F101C85" w14:textId="77777777" w:rsidR="006C3D83" w:rsidRPr="00883F92" w:rsidRDefault="00457200" w:rsidP="0015253F">
      <w:pPr>
        <w:pStyle w:val="Ttulo2"/>
        <w:numPr>
          <w:ilvl w:val="2"/>
          <w:numId w:val="350"/>
        </w:numPr>
        <w:ind w:left="709" w:hanging="29"/>
      </w:pPr>
      <w:bookmarkStart w:id="115"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113"/>
      <w:bookmarkEnd w:id="114"/>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115"/>
    </w:p>
    <w:p w14:paraId="5823065D" w14:textId="77777777" w:rsidR="006A6322" w:rsidRPr="007B6190" w:rsidRDefault="006A6322" w:rsidP="0015253F">
      <w:pPr>
        <w:pStyle w:val="Ttulo2"/>
        <w:numPr>
          <w:ilvl w:val="1"/>
          <w:numId w:val="350"/>
        </w:numPr>
        <w:ind w:left="0" w:firstLine="0"/>
        <w:rPr>
          <w:b/>
        </w:rPr>
      </w:pPr>
      <w:bookmarkStart w:id="116" w:name="_Toc63861123"/>
      <w:bookmarkStart w:id="117" w:name="_Toc63861294"/>
      <w:bookmarkStart w:id="118" w:name="_Toc63861469"/>
      <w:bookmarkStart w:id="119" w:name="_Toc63861632"/>
      <w:bookmarkStart w:id="120" w:name="_Toc63861794"/>
      <w:bookmarkStart w:id="121" w:name="_Toc63862916"/>
      <w:bookmarkStart w:id="122" w:name="_Toc63863963"/>
      <w:bookmarkStart w:id="123" w:name="_Toc63864107"/>
      <w:bookmarkStart w:id="124" w:name="_Toc63964929"/>
      <w:bookmarkEnd w:id="116"/>
      <w:bookmarkEnd w:id="117"/>
      <w:bookmarkEnd w:id="118"/>
      <w:bookmarkEnd w:id="119"/>
      <w:bookmarkEnd w:id="120"/>
      <w:bookmarkEnd w:id="121"/>
      <w:bookmarkEnd w:id="122"/>
      <w:bookmarkEnd w:id="123"/>
      <w:r w:rsidRPr="007B6190">
        <w:rPr>
          <w:b/>
        </w:rPr>
        <w:t>Autorização Societária da Fiadora</w:t>
      </w:r>
      <w:bookmarkEnd w:id="124"/>
    </w:p>
    <w:p w14:paraId="52B7F4ED" w14:textId="739B2ED9" w:rsidR="00FB628F" w:rsidRPr="00883F92" w:rsidRDefault="00B93AC8" w:rsidP="0015253F">
      <w:pPr>
        <w:pStyle w:val="Ttulo2"/>
        <w:numPr>
          <w:ilvl w:val="2"/>
          <w:numId w:val="350"/>
        </w:numPr>
        <w:ind w:left="709" w:hanging="29"/>
      </w:pPr>
      <w:bookmarkStart w:id="125"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del w:id="126" w:author="Carlos Henrique de Araujo" w:date="2021-03-01T20:11:00Z">
        <w:r w:rsidR="005565AE" w:rsidRPr="00883F92" w:rsidDel="001607A5">
          <w:rPr>
            <w:b/>
            <w:i/>
            <w:highlight w:val="yellow"/>
            <w:u w:val="none"/>
          </w:rPr>
          <w:delText>[Nota</w:delText>
        </w:r>
        <w:r w:rsidR="001D09A8" w:rsidRPr="00883F92" w:rsidDel="001607A5">
          <w:rPr>
            <w:b/>
            <w:i/>
            <w:highlight w:val="yellow"/>
            <w:u w:val="none"/>
          </w:rPr>
          <w:delText xml:space="preserve"> à minuta</w:delText>
        </w:r>
        <w:r w:rsidR="005565AE" w:rsidRPr="00883F92" w:rsidDel="001607A5">
          <w:rPr>
            <w:b/>
            <w:i/>
            <w:highlight w:val="yellow"/>
            <w:u w:val="none"/>
          </w:rPr>
          <w:delText>: A ser confirmado de acordo com a auditoria jurídica.]</w:delText>
        </w:r>
      </w:del>
      <w:bookmarkEnd w:id="125"/>
    </w:p>
    <w:p w14:paraId="763C0B73" w14:textId="77777777" w:rsidR="0094688E" w:rsidRPr="00883F92" w:rsidRDefault="006C3D83" w:rsidP="0015253F">
      <w:pPr>
        <w:pStyle w:val="Ttulo2"/>
        <w:numPr>
          <w:ilvl w:val="0"/>
          <w:numId w:val="350"/>
        </w:numPr>
        <w:jc w:val="center"/>
        <w:rPr>
          <w:b/>
          <w:u w:val="none"/>
        </w:rPr>
      </w:pPr>
      <w:bookmarkStart w:id="127" w:name="_Toc63859944"/>
      <w:bookmarkStart w:id="128" w:name="_Toc63860276"/>
      <w:bookmarkStart w:id="129" w:name="_Toc63860602"/>
      <w:bookmarkStart w:id="130" w:name="_Toc63860671"/>
      <w:bookmarkStart w:id="131" w:name="_Toc63861058"/>
      <w:bookmarkStart w:id="132" w:name="_Toc63861125"/>
      <w:bookmarkStart w:id="133" w:name="_Toc63861296"/>
      <w:bookmarkStart w:id="134" w:name="_Toc63861471"/>
      <w:bookmarkStart w:id="135" w:name="_Toc63861634"/>
      <w:bookmarkStart w:id="136" w:name="_Toc63861796"/>
      <w:bookmarkStart w:id="137" w:name="_Toc63862918"/>
      <w:bookmarkStart w:id="138" w:name="_Toc63863965"/>
      <w:bookmarkStart w:id="139" w:name="_Toc63864109"/>
      <w:bookmarkStart w:id="140" w:name="_Toc63964930"/>
      <w:bookmarkStart w:id="141" w:name="_Toc7790851"/>
      <w:bookmarkStart w:id="142" w:name="_Ref8126187"/>
      <w:bookmarkStart w:id="143" w:name="_Toc8697019"/>
      <w:bookmarkEnd w:id="127"/>
      <w:bookmarkEnd w:id="128"/>
      <w:bookmarkEnd w:id="129"/>
      <w:bookmarkEnd w:id="130"/>
      <w:bookmarkEnd w:id="131"/>
      <w:bookmarkEnd w:id="132"/>
      <w:bookmarkEnd w:id="133"/>
      <w:bookmarkEnd w:id="134"/>
      <w:bookmarkEnd w:id="135"/>
      <w:bookmarkEnd w:id="136"/>
      <w:bookmarkEnd w:id="137"/>
      <w:bookmarkEnd w:id="138"/>
      <w:bookmarkEnd w:id="139"/>
      <w:r w:rsidRPr="00883F92">
        <w:rPr>
          <w:b/>
          <w:u w:val="none"/>
        </w:rPr>
        <w:t xml:space="preserve">CLÁUSULA TERCEIRA - </w:t>
      </w:r>
      <w:r w:rsidR="00351B96" w:rsidRPr="00883F92">
        <w:rPr>
          <w:b/>
          <w:u w:val="none"/>
        </w:rPr>
        <w:t>REQUISITO</w:t>
      </w:r>
      <w:r w:rsidR="007D2DB7" w:rsidRPr="00883F92">
        <w:rPr>
          <w:b/>
          <w:u w:val="none"/>
        </w:rPr>
        <w:t>S</w:t>
      </w:r>
      <w:bookmarkEnd w:id="140"/>
    </w:p>
    <w:p w14:paraId="7890356F" w14:textId="77777777" w:rsidR="00864712" w:rsidRPr="007B6190" w:rsidRDefault="00864712" w:rsidP="0015253F">
      <w:pPr>
        <w:pStyle w:val="Ttulo2"/>
        <w:numPr>
          <w:ilvl w:val="1"/>
          <w:numId w:val="350"/>
        </w:numPr>
        <w:ind w:left="0" w:firstLine="0"/>
        <w:rPr>
          <w:rStyle w:val="Ttulo2Char"/>
          <w:b/>
          <w:u w:val="none"/>
        </w:rPr>
      </w:pPr>
      <w:bookmarkStart w:id="144" w:name="_Toc63861127"/>
      <w:bookmarkStart w:id="145" w:name="_Toc63861298"/>
      <w:bookmarkStart w:id="146" w:name="_Toc63861473"/>
      <w:bookmarkStart w:id="147" w:name="_Toc63861636"/>
      <w:bookmarkStart w:id="148" w:name="_Toc63861798"/>
      <w:bookmarkStart w:id="149" w:name="_Toc63862920"/>
      <w:bookmarkStart w:id="150" w:name="_Toc63863967"/>
      <w:bookmarkStart w:id="151" w:name="_Toc63864111"/>
      <w:bookmarkStart w:id="152" w:name="_Toc3194981"/>
      <w:bookmarkStart w:id="153" w:name="_Toc3195082"/>
      <w:bookmarkStart w:id="154" w:name="_Toc3195186"/>
      <w:bookmarkStart w:id="155" w:name="_Toc3195664"/>
      <w:bookmarkStart w:id="156" w:name="_Toc3195768"/>
      <w:bookmarkStart w:id="157" w:name="_Toc3194983"/>
      <w:bookmarkStart w:id="158" w:name="_Toc3195084"/>
      <w:bookmarkStart w:id="159" w:name="_Toc3195188"/>
      <w:bookmarkStart w:id="160" w:name="_Toc3195666"/>
      <w:bookmarkStart w:id="161" w:name="_Toc3195770"/>
      <w:bookmarkStart w:id="162" w:name="_Toc63964931"/>
      <w:bookmarkStart w:id="163" w:name="_Ref2846803"/>
      <w:bookmarkStart w:id="164" w:name="_Toc7790852"/>
      <w:bookmarkStart w:id="165" w:name="_Toc8171326"/>
      <w:bookmarkStart w:id="166" w:name="_Toc869702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62"/>
      <w:bookmarkEnd w:id="163"/>
      <w:bookmarkEnd w:id="164"/>
      <w:bookmarkEnd w:id="165"/>
      <w:bookmarkEnd w:id="166"/>
      <w:r w:rsidR="00B0402B" w:rsidRPr="007B6190">
        <w:rPr>
          <w:rStyle w:val="Ttulo2Char"/>
          <w:b/>
        </w:rPr>
        <w:t xml:space="preserve"> e da Aprovação Societária da Fiadora</w:t>
      </w:r>
    </w:p>
    <w:p w14:paraId="4F5ECA80" w14:textId="77777777" w:rsidR="00457200" w:rsidRPr="00883F92" w:rsidRDefault="00457200" w:rsidP="0015253F">
      <w:pPr>
        <w:pStyle w:val="Ttulo2"/>
        <w:numPr>
          <w:ilvl w:val="2"/>
          <w:numId w:val="350"/>
        </w:numPr>
        <w:ind w:left="709" w:hanging="29"/>
      </w:pPr>
      <w:bookmarkStart w:id="167" w:name="_Ref2846920"/>
      <w:bookmarkStart w:id="16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69" w:name="_DV_M38"/>
      <w:bookmarkEnd w:id="169"/>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70" w:name="_DV_M43"/>
      <w:bookmarkStart w:id="171" w:name="_DV_C46"/>
      <w:bookmarkEnd w:id="170"/>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71"/>
    <w:p w14:paraId="028B6EFD" w14:textId="77777777" w:rsidR="00CE326C" w:rsidRPr="00883F92" w:rsidRDefault="00855D68" w:rsidP="0015253F">
      <w:pPr>
        <w:pStyle w:val="Ttulo2"/>
        <w:numPr>
          <w:ilvl w:val="2"/>
          <w:numId w:val="350"/>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67"/>
      <w:bookmarkEnd w:id="168"/>
      <w:r w:rsidR="00864712" w:rsidRPr="00883F92">
        <w:rPr>
          <w:u w:val="none"/>
        </w:rPr>
        <w:t xml:space="preserve"> </w:t>
      </w:r>
    </w:p>
    <w:p w14:paraId="3A2D9543" w14:textId="77777777"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01C3EB69" w14:textId="77777777" w:rsidR="002168F2" w:rsidRPr="007B6190" w:rsidRDefault="00BF322D" w:rsidP="0015253F">
      <w:pPr>
        <w:pStyle w:val="Ttulo2"/>
        <w:numPr>
          <w:ilvl w:val="1"/>
          <w:numId w:val="350"/>
        </w:numPr>
        <w:ind w:left="0" w:firstLine="0"/>
        <w:rPr>
          <w:b/>
        </w:rPr>
      </w:pPr>
      <w:bookmarkStart w:id="172" w:name="_Toc63861129"/>
      <w:bookmarkStart w:id="173" w:name="_Toc63861300"/>
      <w:bookmarkStart w:id="174" w:name="_Toc63861475"/>
      <w:bookmarkStart w:id="175" w:name="_Toc63861638"/>
      <w:bookmarkStart w:id="176" w:name="_Toc63861800"/>
      <w:bookmarkStart w:id="177" w:name="_Toc63862922"/>
      <w:bookmarkStart w:id="178" w:name="_Toc63863969"/>
      <w:bookmarkStart w:id="179" w:name="_Toc63864113"/>
      <w:bookmarkStart w:id="180" w:name="_Toc7790853"/>
      <w:bookmarkStart w:id="181" w:name="_Toc8171327"/>
      <w:bookmarkStart w:id="182" w:name="_Toc63964932"/>
      <w:bookmarkStart w:id="183" w:name="_Ref65247586"/>
      <w:bookmarkStart w:id="184" w:name="_Toc8697021"/>
      <w:bookmarkEnd w:id="172"/>
      <w:bookmarkEnd w:id="173"/>
      <w:bookmarkEnd w:id="174"/>
      <w:bookmarkEnd w:id="175"/>
      <w:bookmarkEnd w:id="176"/>
      <w:bookmarkEnd w:id="177"/>
      <w:bookmarkEnd w:id="178"/>
      <w:bookmarkEnd w:id="179"/>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80"/>
      <w:bookmarkEnd w:id="181"/>
      <w:bookmarkEnd w:id="182"/>
      <w:bookmarkEnd w:id="183"/>
      <w:r w:rsidR="00F53884" w:rsidRPr="007B6190">
        <w:rPr>
          <w:b/>
        </w:rPr>
        <w:t xml:space="preserve"> </w:t>
      </w:r>
      <w:bookmarkEnd w:id="184"/>
    </w:p>
    <w:p w14:paraId="542ACADF" w14:textId="77777777" w:rsidR="00864712" w:rsidRPr="0015253F" w:rsidRDefault="00864712" w:rsidP="0015253F">
      <w:pPr>
        <w:pStyle w:val="Ttulo2"/>
        <w:numPr>
          <w:ilvl w:val="2"/>
          <w:numId w:val="350"/>
        </w:numPr>
        <w:ind w:left="709" w:hanging="29"/>
        <w:rPr>
          <w:u w:val="none"/>
        </w:rPr>
      </w:pPr>
      <w:bookmarkStart w:id="18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85"/>
    </w:p>
    <w:p w14:paraId="08B5C1E8" w14:textId="77777777" w:rsidR="00916375" w:rsidRPr="00EF20A6" w:rsidRDefault="0067531D" w:rsidP="0015253F">
      <w:pPr>
        <w:pStyle w:val="Ttulo2"/>
        <w:numPr>
          <w:ilvl w:val="2"/>
          <w:numId w:val="350"/>
        </w:numPr>
        <w:ind w:left="709" w:hanging="29"/>
        <w:rPr>
          <w:b/>
          <w:bCs/>
        </w:rPr>
      </w:pPr>
      <w:bookmarkStart w:id="186" w:name="_Ref63864689"/>
      <w:bookmarkStart w:id="18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86"/>
      <w:bookmarkEnd w:id="187"/>
    </w:p>
    <w:p w14:paraId="3FDC932F" w14:textId="77777777" w:rsidR="00916375" w:rsidRPr="007B6190" w:rsidRDefault="00916375" w:rsidP="0015253F">
      <w:pPr>
        <w:pStyle w:val="Ttulo2"/>
        <w:numPr>
          <w:ilvl w:val="1"/>
          <w:numId w:val="350"/>
        </w:numPr>
        <w:ind w:left="0" w:firstLine="0"/>
        <w:rPr>
          <w:b/>
        </w:rPr>
      </w:pPr>
      <w:bookmarkStart w:id="188" w:name="_Toc63861131"/>
      <w:bookmarkStart w:id="189" w:name="_Toc63861302"/>
      <w:bookmarkStart w:id="190" w:name="_Toc63861477"/>
      <w:bookmarkStart w:id="191" w:name="_Toc63861640"/>
      <w:bookmarkStart w:id="192" w:name="_Toc63861802"/>
      <w:bookmarkStart w:id="193" w:name="_Toc63862924"/>
      <w:bookmarkStart w:id="194" w:name="_Toc63863971"/>
      <w:bookmarkStart w:id="195" w:name="_Toc63864115"/>
      <w:bookmarkStart w:id="196" w:name="_Toc63964933"/>
      <w:bookmarkEnd w:id="188"/>
      <w:bookmarkEnd w:id="189"/>
      <w:bookmarkEnd w:id="190"/>
      <w:bookmarkEnd w:id="191"/>
      <w:bookmarkEnd w:id="192"/>
      <w:bookmarkEnd w:id="193"/>
      <w:bookmarkEnd w:id="194"/>
      <w:bookmarkEnd w:id="195"/>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96"/>
    </w:p>
    <w:p w14:paraId="0C074ADE" w14:textId="77777777" w:rsidR="00916375" w:rsidRPr="00883F92" w:rsidRDefault="00916375" w:rsidP="0015253F">
      <w:pPr>
        <w:pStyle w:val="Ttulo2"/>
        <w:numPr>
          <w:ilvl w:val="2"/>
          <w:numId w:val="350"/>
        </w:numPr>
        <w:ind w:left="709" w:hanging="29"/>
        <w:rPr>
          <w:b/>
          <w:bCs/>
          <w:u w:val="none"/>
        </w:rPr>
      </w:pPr>
      <w:bookmarkStart w:id="197"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97"/>
      <w:r w:rsidRPr="00883F92">
        <w:rPr>
          <w:u w:val="none"/>
        </w:rPr>
        <w:t xml:space="preserve"> </w:t>
      </w:r>
    </w:p>
    <w:p w14:paraId="0ECFE37E" w14:textId="77777777" w:rsidR="00B0402B" w:rsidRPr="005D11EF" w:rsidRDefault="00B0402B" w:rsidP="0015253F">
      <w:pPr>
        <w:pStyle w:val="Ttulo2"/>
        <w:numPr>
          <w:ilvl w:val="1"/>
          <w:numId w:val="350"/>
        </w:numPr>
        <w:ind w:left="0" w:firstLine="0"/>
        <w:rPr>
          <w:b/>
        </w:rPr>
      </w:pPr>
      <w:bookmarkStart w:id="198" w:name="_Toc63861133"/>
      <w:bookmarkStart w:id="199" w:name="_Toc63861304"/>
      <w:bookmarkStart w:id="200" w:name="_Toc63861479"/>
      <w:bookmarkStart w:id="201" w:name="_Toc63861642"/>
      <w:bookmarkStart w:id="202" w:name="_Toc63861804"/>
      <w:bookmarkStart w:id="203" w:name="_Toc63862926"/>
      <w:bookmarkStart w:id="204" w:name="_Toc63863973"/>
      <w:bookmarkStart w:id="205" w:name="_Toc63864117"/>
      <w:bookmarkStart w:id="206" w:name="_Toc63964934"/>
      <w:bookmarkEnd w:id="198"/>
      <w:bookmarkEnd w:id="199"/>
      <w:bookmarkEnd w:id="200"/>
      <w:bookmarkEnd w:id="201"/>
      <w:bookmarkEnd w:id="202"/>
      <w:bookmarkEnd w:id="203"/>
      <w:bookmarkEnd w:id="204"/>
      <w:bookmarkEnd w:id="205"/>
      <w:r w:rsidRPr="007B6190">
        <w:rPr>
          <w:b/>
          <w:bCs/>
        </w:rPr>
        <w:t>Registro do “Livro de Registro de Debêntures Nominativas” e “Livro de Registro de Transferência de Debêntures Nominativas”</w:t>
      </w:r>
      <w:r w:rsidR="00BF6160">
        <w:rPr>
          <w:b/>
          <w:bCs/>
        </w:rPr>
        <w:t xml:space="preserve"> </w:t>
      </w:r>
      <w:r w:rsidR="00BF6160" w:rsidRPr="00BF6160">
        <w:rPr>
          <w:b/>
          <w:bCs/>
          <w:i/>
          <w:highlight w:val="yellow"/>
        </w:rPr>
        <w:t xml:space="preserve">[Nota à minuta: </w:t>
      </w:r>
      <w:r w:rsidR="001F5F6C">
        <w:rPr>
          <w:b/>
          <w:bCs/>
          <w:i/>
          <w:highlight w:val="yellow"/>
        </w:rPr>
        <w:t>A definir</w:t>
      </w:r>
      <w:r w:rsidR="001F5F6C" w:rsidRPr="00BF6160" w:rsidDel="001F5F6C">
        <w:rPr>
          <w:b/>
          <w:bCs/>
          <w:i/>
          <w:highlight w:val="yellow"/>
        </w:rPr>
        <w:t xml:space="preserve"> </w:t>
      </w:r>
      <w:r w:rsidR="00BF6160" w:rsidRPr="00BF6160">
        <w:rPr>
          <w:b/>
          <w:bCs/>
          <w:i/>
          <w:highlight w:val="yellow"/>
        </w:rPr>
        <w:t xml:space="preserve">aplicabilidade </w:t>
      </w:r>
      <w:r w:rsidR="001972F0">
        <w:rPr>
          <w:b/>
          <w:bCs/>
          <w:i/>
          <w:highlight w:val="yellow"/>
        </w:rPr>
        <w:t>de acordo com o timing de assinatura</w:t>
      </w:r>
      <w:r w:rsidR="00BF6160" w:rsidRPr="00BF6160">
        <w:rPr>
          <w:b/>
          <w:bCs/>
          <w:i/>
          <w:highlight w:val="yellow"/>
        </w:rPr>
        <w:t>.]</w:t>
      </w:r>
    </w:p>
    <w:p w14:paraId="58571F21"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21522455"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6748A792" w14:textId="77777777" w:rsidR="00864712" w:rsidRPr="007B6190" w:rsidRDefault="00B375A5" w:rsidP="0015253F">
      <w:pPr>
        <w:pStyle w:val="Ttulo2"/>
        <w:numPr>
          <w:ilvl w:val="1"/>
          <w:numId w:val="350"/>
        </w:numPr>
        <w:ind w:left="0" w:firstLine="0"/>
        <w:rPr>
          <w:b/>
        </w:rPr>
      </w:pPr>
      <w:r w:rsidRPr="007B6190">
        <w:rPr>
          <w:b/>
        </w:rPr>
        <w:t>Registro da Emissão pela CVM ou pela ANBIMA</w:t>
      </w:r>
      <w:bookmarkEnd w:id="206"/>
    </w:p>
    <w:p w14:paraId="69516BF2"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207"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207"/>
    </w:p>
    <w:p w14:paraId="73A70FEF" w14:textId="77777777" w:rsidR="00B375A5" w:rsidRPr="007B6190" w:rsidRDefault="00B375A5" w:rsidP="0015253F">
      <w:pPr>
        <w:pStyle w:val="Ttulo2"/>
        <w:numPr>
          <w:ilvl w:val="1"/>
          <w:numId w:val="350"/>
        </w:numPr>
        <w:ind w:left="0" w:firstLine="0"/>
        <w:rPr>
          <w:b/>
        </w:rPr>
      </w:pPr>
      <w:bookmarkStart w:id="208" w:name="_Toc63861135"/>
      <w:bookmarkStart w:id="209" w:name="_Toc63861306"/>
      <w:bookmarkStart w:id="210" w:name="_Toc63861481"/>
      <w:bookmarkStart w:id="211" w:name="_Toc63861644"/>
      <w:bookmarkStart w:id="212" w:name="_Toc63861806"/>
      <w:bookmarkStart w:id="213" w:name="_Toc63862928"/>
      <w:bookmarkStart w:id="214" w:name="_Toc63863975"/>
      <w:bookmarkStart w:id="215" w:name="_Toc63864119"/>
      <w:bookmarkStart w:id="216" w:name="_Toc63964935"/>
      <w:bookmarkEnd w:id="208"/>
      <w:bookmarkEnd w:id="209"/>
      <w:bookmarkEnd w:id="210"/>
      <w:bookmarkEnd w:id="211"/>
      <w:bookmarkEnd w:id="212"/>
      <w:bookmarkEnd w:id="213"/>
      <w:bookmarkEnd w:id="214"/>
      <w:bookmarkEnd w:id="215"/>
      <w:r w:rsidRPr="007B6190">
        <w:rPr>
          <w:b/>
        </w:rPr>
        <w:t>Dispensa de Registro para Distribuição e Negociação</w:t>
      </w:r>
      <w:bookmarkEnd w:id="216"/>
    </w:p>
    <w:p w14:paraId="6B1B28AD"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41E8F">
        <w:rPr>
          <w:rFonts w:ascii="Tahoma" w:hAnsi="Tahoma" w:cs="Tahoma"/>
          <w:sz w:val="22"/>
          <w:szCs w:val="22"/>
        </w:rPr>
        <w:t xml:space="preserve"> </w:t>
      </w:r>
      <w:r w:rsidR="00C41E8F" w:rsidRPr="007C4FFF">
        <w:rPr>
          <w:rFonts w:ascii="Tahoma" w:hAnsi="Tahoma" w:cs="Tahoma"/>
          <w:sz w:val="22"/>
          <w:szCs w:val="22"/>
          <w:highlight w:val="lightGray"/>
        </w:rPr>
        <w:t>[</w:t>
      </w:r>
      <w:r w:rsidR="00C6436B" w:rsidRPr="007C4FFF">
        <w:rPr>
          <w:rFonts w:ascii="Tahoma" w:hAnsi="Tahoma" w:cs="Tahoma"/>
          <w:sz w:val="22"/>
          <w:szCs w:val="22"/>
          <w:highlight w:val="lightGray"/>
        </w:rPr>
        <w:t xml:space="preserve">A </w:t>
      </w:r>
      <w:r w:rsidR="00BD00AD" w:rsidRPr="007C4FFF">
        <w:rPr>
          <w:rFonts w:ascii="Tahoma" w:hAnsi="Tahoma" w:cs="Tahoma"/>
          <w:sz w:val="22"/>
          <w:szCs w:val="22"/>
          <w:highlight w:val="lightGray"/>
        </w:rPr>
        <w:t>escrituração</w:t>
      </w:r>
      <w:r w:rsidR="00C6436B" w:rsidRPr="007C4FFF">
        <w:rPr>
          <w:rFonts w:ascii="Tahoma" w:hAnsi="Tahoma" w:cs="Tahoma"/>
          <w:sz w:val="22"/>
          <w:szCs w:val="22"/>
          <w:highlight w:val="lightGray"/>
        </w:rPr>
        <w:t xml:space="preserve"> das Debêntures ser</w:t>
      </w:r>
      <w:r w:rsidR="00BD00AD" w:rsidRPr="007C4FFF">
        <w:rPr>
          <w:rFonts w:ascii="Tahoma" w:hAnsi="Tahoma" w:cs="Tahoma"/>
          <w:sz w:val="22"/>
          <w:szCs w:val="22"/>
          <w:highlight w:val="lightGray"/>
        </w:rPr>
        <w:t>á</w:t>
      </w:r>
      <w:r w:rsidR="00C6436B" w:rsidRPr="007C4FFF">
        <w:rPr>
          <w:rFonts w:ascii="Tahoma" w:hAnsi="Tahoma" w:cs="Tahoma"/>
          <w:sz w:val="22"/>
          <w:szCs w:val="22"/>
          <w:highlight w:val="lightGray"/>
        </w:rPr>
        <w:t xml:space="preserve"> realizada </w:t>
      </w:r>
      <w:r w:rsidR="001B257D" w:rsidRPr="007C4FFF">
        <w:rPr>
          <w:rFonts w:ascii="Tahoma" w:hAnsi="Tahoma" w:cs="Tahoma"/>
          <w:sz w:val="22"/>
          <w:szCs w:val="22"/>
          <w:highlight w:val="lightGray"/>
        </w:rPr>
        <w:t>em conformidade com</w:t>
      </w:r>
      <w:r w:rsidR="00C6436B" w:rsidRPr="007C4FFF">
        <w:rPr>
          <w:rFonts w:ascii="Tahoma" w:hAnsi="Tahoma" w:cs="Tahoma"/>
          <w:sz w:val="22"/>
          <w:szCs w:val="22"/>
          <w:highlight w:val="lightGray"/>
        </w:rPr>
        <w:t xml:space="preserve"> os procedimentos </w:t>
      </w:r>
      <w:r w:rsidR="0058295C" w:rsidRPr="007C4FFF">
        <w:rPr>
          <w:rFonts w:ascii="Tahoma" w:hAnsi="Tahoma" w:cs="Tahoma"/>
          <w:sz w:val="22"/>
          <w:szCs w:val="22"/>
          <w:highlight w:val="lightGray"/>
        </w:rPr>
        <w:t>do Escriturador</w:t>
      </w:r>
      <w:r w:rsidR="00C6436B" w:rsidRPr="007C4FFF">
        <w:rPr>
          <w:rFonts w:ascii="Tahoma" w:hAnsi="Tahoma" w:cs="Tahoma"/>
          <w:sz w:val="22"/>
          <w:szCs w:val="22"/>
          <w:highlight w:val="lightGray"/>
        </w:rPr>
        <w:t>.</w:t>
      </w:r>
      <w:r w:rsidR="00C41E8F">
        <w:rPr>
          <w:rFonts w:ascii="Tahoma" w:hAnsi="Tahoma" w:cs="Tahoma"/>
          <w:sz w:val="22"/>
          <w:szCs w:val="22"/>
        </w:rPr>
        <w:t>]</w:t>
      </w:r>
      <w:r w:rsidR="001972F0">
        <w:rPr>
          <w:rFonts w:ascii="Tahoma" w:hAnsi="Tahoma" w:cs="Tahoma"/>
          <w:sz w:val="22"/>
          <w:szCs w:val="22"/>
        </w:rPr>
        <w:t xml:space="preserve"> </w:t>
      </w:r>
      <w:r w:rsidR="001972F0" w:rsidRPr="007C4FFF">
        <w:rPr>
          <w:rFonts w:ascii="Tahoma" w:hAnsi="Tahoma" w:cs="Tahoma"/>
          <w:b/>
          <w:i/>
          <w:sz w:val="22"/>
          <w:szCs w:val="22"/>
          <w:highlight w:val="yellow"/>
        </w:rPr>
        <w:t>[Nota à minuta: A definir aplicabilidade de acordo com o timing de assinatura.]</w:t>
      </w:r>
    </w:p>
    <w:p w14:paraId="0BF46192" w14:textId="77777777" w:rsidR="00750416" w:rsidRPr="00883F92" w:rsidRDefault="00134F42" w:rsidP="0015253F">
      <w:pPr>
        <w:pStyle w:val="Ttulo2"/>
        <w:numPr>
          <w:ilvl w:val="0"/>
          <w:numId w:val="350"/>
        </w:numPr>
        <w:jc w:val="center"/>
        <w:rPr>
          <w:b/>
          <w:u w:val="none"/>
        </w:rPr>
      </w:pPr>
      <w:bookmarkStart w:id="217" w:name="_Toc63859946"/>
      <w:bookmarkStart w:id="218" w:name="_Toc63860279"/>
      <w:bookmarkStart w:id="219" w:name="_Toc63860605"/>
      <w:bookmarkStart w:id="220" w:name="_Toc63860674"/>
      <w:bookmarkStart w:id="221" w:name="_Toc63861061"/>
      <w:bookmarkStart w:id="222" w:name="_Toc63861137"/>
      <w:bookmarkStart w:id="223" w:name="_Toc63861308"/>
      <w:bookmarkStart w:id="224" w:name="_Toc63861483"/>
      <w:bookmarkStart w:id="225" w:name="_Toc63861646"/>
      <w:bookmarkStart w:id="226" w:name="_Toc63861808"/>
      <w:bookmarkStart w:id="227" w:name="_Toc63862930"/>
      <w:bookmarkStart w:id="228" w:name="_Toc63863977"/>
      <w:bookmarkStart w:id="229" w:name="_Toc63864121"/>
      <w:bookmarkStart w:id="230" w:name="_Toc8697023"/>
      <w:bookmarkStart w:id="231" w:name="_Ref8982025"/>
      <w:bookmarkStart w:id="232" w:name="_Ref9008212"/>
      <w:bookmarkStart w:id="233" w:name="_Toc63964936"/>
      <w:bookmarkEnd w:id="217"/>
      <w:bookmarkEnd w:id="218"/>
      <w:bookmarkEnd w:id="219"/>
      <w:bookmarkEnd w:id="220"/>
      <w:bookmarkEnd w:id="221"/>
      <w:bookmarkEnd w:id="222"/>
      <w:bookmarkEnd w:id="223"/>
      <w:bookmarkEnd w:id="224"/>
      <w:bookmarkEnd w:id="225"/>
      <w:bookmarkEnd w:id="226"/>
      <w:bookmarkEnd w:id="227"/>
      <w:bookmarkEnd w:id="228"/>
      <w:bookmarkEnd w:id="229"/>
      <w:r w:rsidRPr="00883F92">
        <w:rPr>
          <w:b/>
          <w:u w:val="none"/>
        </w:rPr>
        <w:t xml:space="preserve">CLÁUSULA QUARTA - </w:t>
      </w:r>
      <w:r w:rsidR="00AF4C81" w:rsidRPr="00883F92">
        <w:rPr>
          <w:b/>
          <w:u w:val="none"/>
        </w:rPr>
        <w:t xml:space="preserve">OBJETO SOCIAL DA </w:t>
      </w:r>
      <w:bookmarkEnd w:id="230"/>
      <w:r w:rsidR="00AF4C81" w:rsidRPr="00883F92">
        <w:rPr>
          <w:b/>
          <w:u w:val="none"/>
        </w:rPr>
        <w:t>EMISSORA</w:t>
      </w:r>
      <w:bookmarkEnd w:id="231"/>
      <w:bookmarkEnd w:id="232"/>
      <w:bookmarkEnd w:id="233"/>
    </w:p>
    <w:p w14:paraId="394FE718" w14:textId="77777777" w:rsidR="00CD24D8" w:rsidRPr="007B6190" w:rsidRDefault="00134F42" w:rsidP="0015253F">
      <w:pPr>
        <w:pStyle w:val="Ttulo2"/>
        <w:numPr>
          <w:ilvl w:val="1"/>
          <w:numId w:val="350"/>
        </w:numPr>
        <w:ind w:left="0" w:firstLine="0"/>
      </w:pPr>
      <w:bookmarkStart w:id="234"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w:t>
      </w:r>
      <w:r w:rsidR="00EB349F" w:rsidRPr="00883F92">
        <w:rPr>
          <w:u w:val="none"/>
        </w:rPr>
        <w:lastRenderedPageBreak/>
        <w:t xml:space="preserve">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234"/>
      <w:r w:rsidR="00343278">
        <w:rPr>
          <w:u w:val="none"/>
        </w:rPr>
        <w:t>.</w:t>
      </w:r>
    </w:p>
    <w:p w14:paraId="49616161" w14:textId="77777777" w:rsidR="00AF4C81" w:rsidRPr="00883F92" w:rsidRDefault="00134F42" w:rsidP="0015253F">
      <w:pPr>
        <w:pStyle w:val="Ttulo2"/>
        <w:numPr>
          <w:ilvl w:val="0"/>
          <w:numId w:val="350"/>
        </w:numPr>
        <w:jc w:val="center"/>
      </w:pPr>
      <w:bookmarkStart w:id="235" w:name="_Toc63859948"/>
      <w:bookmarkStart w:id="236" w:name="_Toc63860281"/>
      <w:bookmarkStart w:id="237" w:name="_Toc63860607"/>
      <w:bookmarkStart w:id="238" w:name="_Toc63860676"/>
      <w:bookmarkStart w:id="239" w:name="_Toc63861063"/>
      <w:bookmarkStart w:id="240" w:name="_Toc63861139"/>
      <w:bookmarkStart w:id="241" w:name="_Toc63861310"/>
      <w:bookmarkStart w:id="242" w:name="_Toc63861485"/>
      <w:bookmarkStart w:id="243" w:name="_Toc63861648"/>
      <w:bookmarkStart w:id="244" w:name="_Toc63861810"/>
      <w:bookmarkStart w:id="245" w:name="_Toc63862932"/>
      <w:bookmarkStart w:id="246" w:name="_Toc63863979"/>
      <w:bookmarkStart w:id="247" w:name="_Toc63864123"/>
      <w:bookmarkStart w:id="248" w:name="_Toc63964937"/>
      <w:bookmarkEnd w:id="235"/>
      <w:bookmarkEnd w:id="236"/>
      <w:bookmarkEnd w:id="237"/>
      <w:bookmarkEnd w:id="238"/>
      <w:bookmarkEnd w:id="239"/>
      <w:bookmarkEnd w:id="240"/>
      <w:bookmarkEnd w:id="241"/>
      <w:bookmarkEnd w:id="242"/>
      <w:bookmarkEnd w:id="243"/>
      <w:bookmarkEnd w:id="244"/>
      <w:bookmarkEnd w:id="245"/>
      <w:bookmarkEnd w:id="246"/>
      <w:bookmarkEnd w:id="247"/>
      <w:r w:rsidRPr="00883F92">
        <w:rPr>
          <w:b/>
          <w:u w:val="none"/>
        </w:rPr>
        <w:t xml:space="preserve">CLÁUSULA QUINTA - </w:t>
      </w:r>
      <w:r w:rsidR="00AF4C81" w:rsidRPr="00883F92">
        <w:rPr>
          <w:b/>
          <w:u w:val="none"/>
        </w:rPr>
        <w:t>CARACTERÍSTICAS DA EMISSÃO</w:t>
      </w:r>
      <w:bookmarkEnd w:id="248"/>
    </w:p>
    <w:p w14:paraId="37E1A207" w14:textId="77777777" w:rsidR="000D28DF" w:rsidRPr="007B6190" w:rsidRDefault="00750416" w:rsidP="0015253F">
      <w:pPr>
        <w:pStyle w:val="Ttulo2"/>
        <w:numPr>
          <w:ilvl w:val="1"/>
          <w:numId w:val="350"/>
        </w:numPr>
        <w:ind w:left="0" w:firstLine="0"/>
        <w:rPr>
          <w:vanish/>
          <w:specVanish/>
        </w:rPr>
      </w:pPr>
      <w:bookmarkStart w:id="249" w:name="_Toc63861141"/>
      <w:bookmarkStart w:id="250" w:name="_Toc63861312"/>
      <w:bookmarkStart w:id="251" w:name="_Toc63861487"/>
      <w:bookmarkStart w:id="252" w:name="_Toc63861650"/>
      <w:bookmarkStart w:id="253" w:name="_Toc63861812"/>
      <w:bookmarkStart w:id="254" w:name="_Toc63862934"/>
      <w:bookmarkStart w:id="255" w:name="_Toc63863981"/>
      <w:bookmarkStart w:id="256" w:name="_Toc63864125"/>
      <w:bookmarkStart w:id="257" w:name="_Toc7790861"/>
      <w:bookmarkStart w:id="258" w:name="_Toc8171329"/>
      <w:bookmarkStart w:id="259" w:name="_Toc8697025"/>
      <w:bookmarkStart w:id="260" w:name="_Toc63964938"/>
      <w:bookmarkEnd w:id="249"/>
      <w:bookmarkEnd w:id="250"/>
      <w:bookmarkEnd w:id="251"/>
      <w:bookmarkEnd w:id="252"/>
      <w:bookmarkEnd w:id="253"/>
      <w:bookmarkEnd w:id="254"/>
      <w:bookmarkEnd w:id="255"/>
      <w:bookmarkEnd w:id="256"/>
      <w:r w:rsidRPr="007B6190">
        <w:rPr>
          <w:i/>
        </w:rPr>
        <w:t>Número da Emissão</w:t>
      </w:r>
      <w:bookmarkStart w:id="261" w:name="_Ref3747941"/>
      <w:bookmarkEnd w:id="257"/>
      <w:bookmarkEnd w:id="258"/>
      <w:bookmarkEnd w:id="259"/>
      <w:r w:rsidR="008B1049" w:rsidRPr="007B6190">
        <w:t>.</w:t>
      </w:r>
      <w:bookmarkEnd w:id="260"/>
    </w:p>
    <w:p w14:paraId="6611AD93"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61"/>
      <w:r w:rsidR="00D44293" w:rsidRPr="007B6190">
        <w:rPr>
          <w:rFonts w:ascii="Tahoma" w:hAnsi="Tahoma" w:cs="Tahoma"/>
          <w:sz w:val="22"/>
          <w:szCs w:val="22"/>
        </w:rPr>
        <w:t xml:space="preserve"> </w:t>
      </w:r>
    </w:p>
    <w:p w14:paraId="4F3CC1BC" w14:textId="77777777"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62" w:name="_Toc63861143"/>
      <w:bookmarkStart w:id="263" w:name="_Toc63861314"/>
      <w:bookmarkStart w:id="264" w:name="_Toc63861489"/>
      <w:bookmarkStart w:id="265" w:name="_Toc63861652"/>
      <w:bookmarkStart w:id="266" w:name="_Toc63861814"/>
      <w:bookmarkStart w:id="267" w:name="_Toc63862936"/>
      <w:bookmarkStart w:id="268" w:name="_Toc63863983"/>
      <w:bookmarkStart w:id="269" w:name="_Toc63864127"/>
      <w:bookmarkStart w:id="270" w:name="_Toc7790864"/>
      <w:bookmarkStart w:id="271" w:name="_Toc8171330"/>
      <w:bookmarkStart w:id="272" w:name="_Toc8697026"/>
      <w:bookmarkStart w:id="273" w:name="_Toc63859677"/>
      <w:bookmarkStart w:id="274" w:name="_Toc63964939"/>
      <w:bookmarkStart w:id="275" w:name="_Ref65024006"/>
      <w:bookmarkEnd w:id="262"/>
      <w:bookmarkEnd w:id="263"/>
      <w:bookmarkEnd w:id="264"/>
      <w:bookmarkEnd w:id="265"/>
      <w:bookmarkEnd w:id="266"/>
      <w:bookmarkEnd w:id="267"/>
      <w:bookmarkEnd w:id="268"/>
      <w:bookmarkEnd w:id="269"/>
      <w:r w:rsidRPr="007B6190">
        <w:rPr>
          <w:rStyle w:val="Ttulo2Char"/>
          <w:i/>
        </w:rPr>
        <w:t>Valor Total da Emissão</w:t>
      </w:r>
      <w:bookmarkStart w:id="276" w:name="_Ref8161305"/>
      <w:bookmarkEnd w:id="270"/>
      <w:bookmarkEnd w:id="271"/>
      <w:bookmarkEnd w:id="272"/>
      <w:bookmarkEnd w:id="273"/>
      <w:r w:rsidR="008B1049" w:rsidRPr="007B6190">
        <w:rPr>
          <w:rStyle w:val="PargrafoComumNvel1Char"/>
          <w:sz w:val="22"/>
          <w:szCs w:val="22"/>
        </w:rPr>
        <w:t>.</w:t>
      </w:r>
      <w:bookmarkEnd w:id="274"/>
      <w:bookmarkEnd w:id="275"/>
    </w:p>
    <w:p w14:paraId="68E12143"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76"/>
      <w:r w:rsidR="00024F95" w:rsidRPr="007B6190">
        <w:rPr>
          <w:rStyle w:val="PargrafoComumNvel1Char"/>
          <w:rFonts w:ascii="Tahoma" w:hAnsi="Tahoma" w:cs="Tahoma"/>
          <w:sz w:val="22"/>
          <w:szCs w:val="22"/>
        </w:rPr>
        <w:t xml:space="preserve"> </w:t>
      </w:r>
    </w:p>
    <w:p w14:paraId="1FC5EA9F" w14:textId="77777777" w:rsidR="00197614" w:rsidRPr="007B6190" w:rsidRDefault="008B1049" w:rsidP="0015253F">
      <w:pPr>
        <w:pStyle w:val="Ttulo2"/>
        <w:numPr>
          <w:ilvl w:val="1"/>
          <w:numId w:val="350"/>
        </w:numPr>
        <w:ind w:left="0" w:firstLine="0"/>
        <w:rPr>
          <w:vanish/>
          <w:specVanish/>
        </w:rPr>
      </w:pPr>
      <w:bookmarkStart w:id="277" w:name="_Toc63861145"/>
      <w:bookmarkStart w:id="278" w:name="_Toc63861316"/>
      <w:bookmarkStart w:id="279" w:name="_Toc63861491"/>
      <w:bookmarkStart w:id="280" w:name="_Toc63861654"/>
      <w:bookmarkStart w:id="281" w:name="_Toc63861816"/>
      <w:bookmarkStart w:id="282" w:name="_Toc63862938"/>
      <w:bookmarkStart w:id="283" w:name="_Toc63863985"/>
      <w:bookmarkStart w:id="284" w:name="_Toc63864129"/>
      <w:bookmarkStart w:id="285" w:name="_Toc63859678"/>
      <w:bookmarkStart w:id="286" w:name="_Toc63964940"/>
      <w:bookmarkStart w:id="287" w:name="_Ref11104854"/>
      <w:bookmarkEnd w:id="277"/>
      <w:bookmarkEnd w:id="278"/>
      <w:bookmarkEnd w:id="279"/>
      <w:bookmarkEnd w:id="280"/>
      <w:bookmarkEnd w:id="281"/>
      <w:bookmarkEnd w:id="282"/>
      <w:bookmarkEnd w:id="283"/>
      <w:bookmarkEnd w:id="284"/>
      <w:r w:rsidRPr="007B6190">
        <w:rPr>
          <w:rStyle w:val="Ttulo2Char"/>
          <w:i/>
        </w:rPr>
        <w:t>Séries</w:t>
      </w:r>
      <w:bookmarkEnd w:id="285"/>
      <w:r w:rsidRPr="007B6190">
        <w:t>.</w:t>
      </w:r>
      <w:bookmarkEnd w:id="286"/>
    </w:p>
    <w:p w14:paraId="06C6A317" w14:textId="77777777"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88"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89" w:name="_Toc63861147"/>
      <w:bookmarkStart w:id="290" w:name="_Toc63861318"/>
      <w:bookmarkStart w:id="291" w:name="_Toc63861493"/>
      <w:bookmarkStart w:id="292" w:name="_Toc63861656"/>
      <w:bookmarkStart w:id="293" w:name="_Toc63861818"/>
      <w:bookmarkStart w:id="294" w:name="_Toc63862940"/>
      <w:bookmarkStart w:id="295" w:name="_Toc63863987"/>
      <w:bookmarkStart w:id="296" w:name="_Toc63864131"/>
      <w:bookmarkStart w:id="297" w:name="_Toc63964942"/>
      <w:bookmarkStart w:id="298" w:name="_Toc63964943"/>
      <w:bookmarkStart w:id="299" w:name="_Ref3368817"/>
      <w:bookmarkStart w:id="300" w:name="_Ref8056480"/>
      <w:bookmarkEnd w:id="287"/>
      <w:bookmarkEnd w:id="288"/>
      <w:bookmarkEnd w:id="289"/>
      <w:bookmarkEnd w:id="290"/>
      <w:bookmarkEnd w:id="291"/>
      <w:bookmarkEnd w:id="292"/>
      <w:bookmarkEnd w:id="293"/>
      <w:bookmarkEnd w:id="294"/>
      <w:bookmarkEnd w:id="295"/>
      <w:bookmarkEnd w:id="296"/>
      <w:bookmarkEnd w:id="297"/>
      <w:r w:rsidR="007C39D0" w:rsidRPr="007B6190">
        <w:rPr>
          <w:rFonts w:ascii="Tahoma" w:hAnsi="Tahoma" w:cs="Tahoma"/>
          <w:sz w:val="22"/>
          <w:szCs w:val="22"/>
        </w:rPr>
        <w:t>.</w:t>
      </w:r>
      <w:bookmarkEnd w:id="298"/>
    </w:p>
    <w:p w14:paraId="0D6B6E38" w14:textId="77777777"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99"/>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300"/>
    </w:p>
    <w:p w14:paraId="6D700B0B" w14:textId="77777777" w:rsidR="00197614" w:rsidRPr="007B6190" w:rsidRDefault="00010DE5" w:rsidP="0015253F">
      <w:pPr>
        <w:pStyle w:val="Ttulo2"/>
        <w:numPr>
          <w:ilvl w:val="1"/>
          <w:numId w:val="350"/>
        </w:numPr>
        <w:ind w:left="0" w:firstLine="0"/>
        <w:rPr>
          <w:vanish/>
          <w:specVanish/>
        </w:rPr>
      </w:pPr>
      <w:bookmarkStart w:id="301" w:name="_Toc63861149"/>
      <w:bookmarkStart w:id="302" w:name="_Toc63861320"/>
      <w:bookmarkStart w:id="303" w:name="_Toc63861495"/>
      <w:bookmarkStart w:id="304" w:name="_Toc63861658"/>
      <w:bookmarkStart w:id="305" w:name="_Toc63861820"/>
      <w:bookmarkStart w:id="306" w:name="_Toc63862942"/>
      <w:bookmarkStart w:id="307" w:name="_Toc63863989"/>
      <w:bookmarkStart w:id="308" w:name="_Toc63864133"/>
      <w:bookmarkStart w:id="309" w:name="_Toc63859680"/>
      <w:bookmarkStart w:id="310" w:name="_Toc63964944"/>
      <w:bookmarkStart w:id="311" w:name="_Ref8829771"/>
      <w:bookmarkStart w:id="312" w:name="_Ref28293246"/>
      <w:bookmarkEnd w:id="301"/>
      <w:bookmarkEnd w:id="302"/>
      <w:bookmarkEnd w:id="303"/>
      <w:bookmarkEnd w:id="304"/>
      <w:bookmarkEnd w:id="305"/>
      <w:bookmarkEnd w:id="306"/>
      <w:bookmarkEnd w:id="307"/>
      <w:bookmarkEnd w:id="308"/>
      <w:r w:rsidRPr="007B6190">
        <w:rPr>
          <w:rStyle w:val="Ttulo2Char"/>
          <w:i/>
        </w:rPr>
        <w:t>Vinculação à Emissão de CRI</w:t>
      </w:r>
      <w:bookmarkEnd w:id="309"/>
      <w:r w:rsidRPr="007B6190">
        <w:t>.</w:t>
      </w:r>
      <w:bookmarkEnd w:id="310"/>
    </w:p>
    <w:p w14:paraId="7E64A7BE"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311"/>
      <w:bookmarkEnd w:id="312"/>
    </w:p>
    <w:p w14:paraId="768422E0" w14:textId="77777777" w:rsidR="00312B97" w:rsidRPr="007B6190" w:rsidRDefault="00312B97" w:rsidP="0015253F">
      <w:pPr>
        <w:pStyle w:val="Ttulo2"/>
        <w:numPr>
          <w:ilvl w:val="2"/>
          <w:numId w:val="350"/>
        </w:numPr>
        <w:ind w:left="709" w:hanging="29"/>
      </w:pPr>
      <w:bookmarkStart w:id="313" w:name="_Toc63964945"/>
      <w:bookmarkStart w:id="314"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w:t>
      </w:r>
      <w:r w:rsidRPr="0015253F">
        <w:rPr>
          <w:bCs/>
          <w:u w:val="none"/>
        </w:rPr>
        <w:lastRenderedPageBreak/>
        <w:t xml:space="preserve">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313"/>
      <w:bookmarkEnd w:id="314"/>
    </w:p>
    <w:p w14:paraId="463AD925" w14:textId="77777777" w:rsidR="00312B97" w:rsidRPr="007B6190" w:rsidRDefault="00312B97" w:rsidP="0015253F">
      <w:pPr>
        <w:pStyle w:val="Ttulo2"/>
        <w:numPr>
          <w:ilvl w:val="2"/>
          <w:numId w:val="350"/>
        </w:numPr>
        <w:ind w:left="709" w:hanging="29"/>
        <w:rPr>
          <w:rStyle w:val="Ttulo2Char"/>
          <w:b/>
          <w:u w:val="none"/>
        </w:rPr>
      </w:pPr>
      <w:bookmarkStart w:id="315" w:name="_Toc63964946"/>
      <w:bookmarkStart w:id="316" w:name="_Ref65024195"/>
      <w:bookmarkStart w:id="317" w:name="_Ref65024200"/>
      <w:bookmarkStart w:id="318"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15"/>
      <w:bookmarkEnd w:id="316"/>
      <w:bookmarkEnd w:id="317"/>
      <w:bookmarkEnd w:id="318"/>
    </w:p>
    <w:p w14:paraId="5AA93E53" w14:textId="77777777" w:rsidR="002D0E2C" w:rsidRPr="00883F92" w:rsidRDefault="001D09A8" w:rsidP="0015253F">
      <w:pPr>
        <w:pStyle w:val="Ttulo2"/>
        <w:numPr>
          <w:ilvl w:val="2"/>
          <w:numId w:val="350"/>
        </w:numPr>
        <w:ind w:left="709" w:hanging="29"/>
        <w:rPr>
          <w:u w:val="none"/>
        </w:rPr>
      </w:pPr>
      <w:bookmarkStart w:id="319"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19"/>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29C8E6D9" w14:textId="77777777" w:rsidR="00BF322D" w:rsidRPr="00883F92" w:rsidRDefault="00571C1C" w:rsidP="0015253F">
      <w:pPr>
        <w:pStyle w:val="Ttulo2"/>
        <w:numPr>
          <w:ilvl w:val="0"/>
          <w:numId w:val="350"/>
        </w:numPr>
        <w:jc w:val="center"/>
      </w:pPr>
      <w:bookmarkStart w:id="320" w:name="_Toc63859954"/>
      <w:bookmarkStart w:id="321" w:name="_Toc63860287"/>
      <w:bookmarkStart w:id="322" w:name="_Toc63860613"/>
      <w:bookmarkStart w:id="323" w:name="_Toc63860682"/>
      <w:bookmarkStart w:id="324" w:name="_Toc63861069"/>
      <w:bookmarkStart w:id="325" w:name="_Toc63861151"/>
      <w:bookmarkStart w:id="326" w:name="_Toc63861322"/>
      <w:bookmarkStart w:id="327" w:name="_Toc63861497"/>
      <w:bookmarkStart w:id="328" w:name="_Toc63861660"/>
      <w:bookmarkStart w:id="329" w:name="_Toc63861822"/>
      <w:bookmarkStart w:id="330" w:name="_Toc63862944"/>
      <w:bookmarkStart w:id="331" w:name="_Toc63863991"/>
      <w:bookmarkStart w:id="332" w:name="_Toc63864135"/>
      <w:bookmarkStart w:id="333" w:name="_Ref7768202"/>
      <w:bookmarkStart w:id="334" w:name="_Toc7790857"/>
      <w:bookmarkStart w:id="335" w:name="_Toc8697031"/>
      <w:bookmarkStart w:id="336" w:name="_Toc63964949"/>
      <w:bookmarkEnd w:id="320"/>
      <w:bookmarkEnd w:id="321"/>
      <w:bookmarkEnd w:id="322"/>
      <w:bookmarkEnd w:id="323"/>
      <w:bookmarkEnd w:id="324"/>
      <w:bookmarkEnd w:id="325"/>
      <w:bookmarkEnd w:id="326"/>
      <w:bookmarkEnd w:id="327"/>
      <w:bookmarkEnd w:id="328"/>
      <w:bookmarkEnd w:id="329"/>
      <w:bookmarkEnd w:id="330"/>
      <w:bookmarkEnd w:id="331"/>
      <w:bookmarkEnd w:id="332"/>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333"/>
      <w:bookmarkEnd w:id="334"/>
      <w:bookmarkEnd w:id="335"/>
      <w:bookmarkEnd w:id="336"/>
    </w:p>
    <w:p w14:paraId="1B4CCD81" w14:textId="77777777" w:rsidR="00197614" w:rsidRPr="007B6190" w:rsidRDefault="00010DE5" w:rsidP="0015253F">
      <w:pPr>
        <w:pStyle w:val="Ttulo2"/>
        <w:numPr>
          <w:ilvl w:val="1"/>
          <w:numId w:val="155"/>
        </w:numPr>
        <w:ind w:left="0" w:firstLine="0"/>
        <w:rPr>
          <w:b/>
          <w:bCs/>
          <w:i/>
          <w:vanish/>
          <w:specVanish/>
        </w:rPr>
      </w:pPr>
      <w:bookmarkStart w:id="337" w:name="_Toc63861153"/>
      <w:bookmarkStart w:id="338" w:name="_Toc63861324"/>
      <w:bookmarkStart w:id="339" w:name="_Toc63861499"/>
      <w:bookmarkStart w:id="340" w:name="_Toc63861662"/>
      <w:bookmarkStart w:id="341" w:name="_Toc63861824"/>
      <w:bookmarkStart w:id="342" w:name="_Toc63862946"/>
      <w:bookmarkStart w:id="343" w:name="_Toc63863993"/>
      <w:bookmarkStart w:id="344" w:name="_Toc63864137"/>
      <w:bookmarkStart w:id="345" w:name="_Toc63859681"/>
      <w:bookmarkStart w:id="346" w:name="_Toc63964950"/>
      <w:bookmarkStart w:id="347" w:name="_Ref65024261"/>
      <w:bookmarkStart w:id="348" w:name="_Ref65024302"/>
      <w:bookmarkStart w:id="349" w:name="_Ref24934498"/>
      <w:bookmarkStart w:id="350" w:name="_Ref8832033"/>
      <w:bookmarkStart w:id="351" w:name="_Ref3828032"/>
      <w:bookmarkStart w:id="352" w:name="_Ref8841151"/>
      <w:bookmarkEnd w:id="337"/>
      <w:bookmarkEnd w:id="338"/>
      <w:bookmarkEnd w:id="339"/>
      <w:bookmarkEnd w:id="340"/>
      <w:bookmarkEnd w:id="341"/>
      <w:bookmarkEnd w:id="342"/>
      <w:bookmarkEnd w:id="343"/>
      <w:bookmarkEnd w:id="344"/>
      <w:r w:rsidRPr="007B6190">
        <w:rPr>
          <w:rStyle w:val="Ttulo2Char"/>
          <w:i/>
        </w:rPr>
        <w:t>Destinação dos Recursos</w:t>
      </w:r>
      <w:bookmarkEnd w:id="345"/>
      <w:r w:rsidRPr="007B6190">
        <w:rPr>
          <w:i/>
        </w:rPr>
        <w:t>.</w:t>
      </w:r>
      <w:bookmarkEnd w:id="346"/>
      <w:bookmarkEnd w:id="347"/>
      <w:bookmarkEnd w:id="348"/>
    </w:p>
    <w:p w14:paraId="6C7489F4"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lastRenderedPageBreak/>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14:paraId="4DDD4968" w14:textId="77777777" w:rsidR="00197614" w:rsidRPr="007B6190" w:rsidRDefault="00F87A2D" w:rsidP="0015253F">
      <w:pPr>
        <w:pStyle w:val="Ttulo2"/>
        <w:numPr>
          <w:ilvl w:val="1"/>
          <w:numId w:val="155"/>
        </w:numPr>
        <w:ind w:left="0" w:firstLine="0"/>
        <w:rPr>
          <w:b/>
          <w:bCs/>
          <w:vanish/>
          <w:specVanish/>
        </w:rPr>
      </w:pPr>
      <w:bookmarkStart w:id="353" w:name="_Toc63964951"/>
      <w:bookmarkStart w:id="354" w:name="_Toc63861155"/>
      <w:bookmarkStart w:id="355" w:name="_Toc63861326"/>
      <w:bookmarkStart w:id="356" w:name="_Toc63861501"/>
      <w:bookmarkStart w:id="357" w:name="_Toc63861664"/>
      <w:bookmarkStart w:id="358" w:name="_Toc63861826"/>
      <w:bookmarkStart w:id="359" w:name="_Toc63862948"/>
      <w:bookmarkStart w:id="360" w:name="_Toc63863995"/>
      <w:bookmarkStart w:id="361" w:name="_Toc63864139"/>
      <w:bookmarkStart w:id="362" w:name="_Toc63859682"/>
      <w:bookmarkStart w:id="363" w:name="_Toc63964952"/>
      <w:bookmarkStart w:id="364" w:name="_Ref24935826"/>
      <w:bookmarkStart w:id="365" w:name="_Ref28293990"/>
      <w:bookmarkEnd w:id="349"/>
      <w:bookmarkEnd w:id="353"/>
      <w:bookmarkEnd w:id="354"/>
      <w:bookmarkEnd w:id="355"/>
      <w:bookmarkEnd w:id="356"/>
      <w:bookmarkEnd w:id="357"/>
      <w:bookmarkEnd w:id="358"/>
      <w:bookmarkEnd w:id="359"/>
      <w:bookmarkEnd w:id="360"/>
      <w:bookmarkEnd w:id="361"/>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62"/>
      <w:r w:rsidRPr="007B6190">
        <w:t>.</w:t>
      </w:r>
      <w:bookmarkEnd w:id="363"/>
    </w:p>
    <w:p w14:paraId="3D55E6AF" w14:textId="1FD9A8F2"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64"/>
      <w:bookmarkEnd w:id="365"/>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del w:id="366" w:author="Carlos Henrique de Araujo" w:date="2021-03-01T20:11:00Z">
        <w:r w:rsidR="00BF24BD" w:rsidRPr="000539B8" w:rsidDel="001607A5">
          <w:rPr>
            <w:rFonts w:ascii="Tahoma" w:hAnsi="Tahoma" w:cs="Tahoma"/>
            <w:b/>
            <w:i/>
            <w:color w:val="000000"/>
            <w:sz w:val="22"/>
            <w:szCs w:val="22"/>
            <w:highlight w:val="yellow"/>
          </w:rPr>
          <w:delText>[Nota à minuta: Forma de comprovação da destinação de recursos a ser avaliada com o Agente Fiduciário.</w:delText>
        </w:r>
        <w:r w:rsidR="000539B8" w:rsidRPr="000539B8" w:rsidDel="001607A5">
          <w:rPr>
            <w:rFonts w:ascii="Tahoma" w:hAnsi="Tahoma" w:cs="Tahoma"/>
            <w:b/>
            <w:i/>
            <w:color w:val="000000"/>
            <w:sz w:val="22"/>
            <w:szCs w:val="22"/>
            <w:highlight w:val="yellow"/>
          </w:rPr>
          <w:delText xml:space="preserve"> </w:delText>
        </w:r>
        <w:r w:rsidR="001F5F6C" w:rsidDel="001607A5">
          <w:rPr>
            <w:rFonts w:ascii="Tahoma" w:hAnsi="Tahoma" w:cs="Tahoma"/>
            <w:b/>
            <w:i/>
            <w:color w:val="000000"/>
            <w:sz w:val="22"/>
            <w:szCs w:val="22"/>
            <w:highlight w:val="yellow"/>
          </w:rPr>
          <w:delText>Companhia informou que os custos reembolsáveis será o valor pago pelos imóveis</w:delText>
        </w:r>
        <w:r w:rsidR="000539B8" w:rsidRPr="000539B8" w:rsidDel="001607A5">
          <w:rPr>
            <w:rFonts w:ascii="Tahoma" w:hAnsi="Tahoma" w:cs="Tahoma"/>
            <w:b/>
            <w:i/>
            <w:color w:val="000000"/>
            <w:sz w:val="22"/>
            <w:szCs w:val="22"/>
            <w:highlight w:val="yellow"/>
          </w:rPr>
          <w:delText>.</w:delText>
        </w:r>
        <w:r w:rsidR="00BF24BD" w:rsidRPr="000539B8" w:rsidDel="001607A5">
          <w:rPr>
            <w:rFonts w:ascii="Tahoma" w:hAnsi="Tahoma" w:cs="Tahoma"/>
            <w:b/>
            <w:i/>
            <w:color w:val="000000"/>
            <w:sz w:val="22"/>
            <w:szCs w:val="22"/>
            <w:highlight w:val="yellow"/>
          </w:rPr>
          <w:delText>]</w:delText>
        </w:r>
      </w:del>
    </w:p>
    <w:p w14:paraId="237FA17E" w14:textId="352CFAD6" w:rsidR="00896FB5" w:rsidRPr="00883F92" w:rsidRDefault="00896FB5" w:rsidP="00883F92">
      <w:pPr>
        <w:pStyle w:val="Ttulo2"/>
        <w:numPr>
          <w:ilvl w:val="2"/>
          <w:numId w:val="155"/>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67"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68" w:name="_Hlk9955826"/>
      <w:bookmarkEnd w:id="367"/>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r w:rsidR="00E21863" w:rsidRPr="00BF6160">
        <w:rPr>
          <w:b/>
          <w:i/>
          <w:highlight w:val="yellow"/>
          <w:u w:val="none"/>
        </w:rPr>
        <w:t>[Nota à minuta: Favor encaminhar documentação para o Agente Fiduciário para que possam seguir com a validação e não atrasar a assinatura da Escritura e do TS.]</w:t>
      </w:r>
      <w:ins w:id="369" w:author="Carlos Henrique de Araujo" w:date="2021-03-01T20:11:00Z">
        <w:r w:rsidR="001607A5">
          <w:rPr>
            <w:b/>
            <w:i/>
            <w:u w:val="none"/>
          </w:rPr>
          <w:t xml:space="preserve"> </w:t>
        </w:r>
        <w:r w:rsidR="001607A5" w:rsidRPr="001607A5">
          <w:rPr>
            <w:rFonts w:eastAsia="MS Mincho"/>
            <w:b/>
            <w:i/>
            <w:u w:val="none"/>
            <w:rPrChange w:id="370" w:author="Carlos Henrique de Araujo" w:date="2021-03-01T20:12:00Z">
              <w:rPr>
                <w:rFonts w:eastAsia="MS Mincho"/>
                <w:b/>
                <w:i/>
              </w:rPr>
            </w:rPrChange>
          </w:rPr>
          <w:t xml:space="preserve">[Nota Vectis: </w:t>
        </w:r>
      </w:ins>
      <w:ins w:id="371" w:author="Carlos Henrique de Araujo" w:date="2021-03-01T20:12:00Z">
        <w:r w:rsidR="001607A5">
          <w:rPr>
            <w:rFonts w:eastAsia="MS Mincho"/>
            <w:b/>
            <w:i/>
            <w:u w:val="none"/>
          </w:rPr>
          <w:t>documentos já estão em análise pelo AF</w:t>
        </w:r>
      </w:ins>
      <w:ins w:id="372" w:author="Carlos Henrique de Araujo" w:date="2021-03-01T20:11:00Z">
        <w:r w:rsidR="001607A5" w:rsidRPr="001607A5">
          <w:rPr>
            <w:rFonts w:eastAsia="MS Mincho"/>
            <w:b/>
            <w:i/>
            <w:u w:val="none"/>
            <w:rPrChange w:id="373" w:author="Carlos Henrique de Araujo" w:date="2021-03-01T20:12:00Z">
              <w:rPr>
                <w:rFonts w:eastAsia="MS Mincho"/>
                <w:b/>
                <w:i/>
              </w:rPr>
            </w:rPrChange>
          </w:rPr>
          <w:t>]</w:t>
        </w:r>
      </w:ins>
    </w:p>
    <w:p w14:paraId="7263110C" w14:textId="77777777"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74" w:name="_Hlk9955918"/>
      <w:bookmarkEnd w:id="368"/>
    </w:p>
    <w:p w14:paraId="5D91F4FD" w14:textId="77777777" w:rsidR="0092172C" w:rsidRPr="00883F92" w:rsidRDefault="0092172C" w:rsidP="00883F92">
      <w:pPr>
        <w:pStyle w:val="Ttulo2"/>
        <w:numPr>
          <w:ilvl w:val="3"/>
          <w:numId w:val="155"/>
        </w:numPr>
        <w:ind w:left="709" w:firstLine="0"/>
        <w:rPr>
          <w:u w:val="none"/>
        </w:rPr>
      </w:pPr>
      <w:r w:rsidRPr="00883F92">
        <w:rPr>
          <w:u w:val="none"/>
        </w:rPr>
        <w:t xml:space="preserve">A Emissora prestará contas ao Agente Fiduciário dos CRI sobre a destinação dos recursos previamente às assinaturas da presente Escritura de </w:t>
      </w:r>
      <w:r w:rsidRPr="00883F92">
        <w:rPr>
          <w:u w:val="none"/>
        </w:rPr>
        <w:lastRenderedPageBreak/>
        <w:t xml:space="preserve">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43708306" w14:textId="77777777"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74"/>
    </w:p>
    <w:p w14:paraId="4E5F5359" w14:textId="77777777" w:rsidR="00E21863" w:rsidRPr="00BF6160" w:rsidRDefault="00896FB5" w:rsidP="007C4FFF">
      <w:pPr>
        <w:pStyle w:val="PargrafodaLista"/>
        <w:numPr>
          <w:ilvl w:val="2"/>
          <w:numId w:val="155"/>
        </w:numPr>
        <w:spacing w:line="276" w:lineRule="auto"/>
        <w:ind w:hanging="11"/>
        <w:jc w:val="both"/>
        <w:rPr>
          <w:rFonts w:ascii="Tahoma" w:hAnsi="Tahoma" w:cs="Tahoma"/>
          <w:sz w:val="22"/>
          <w:szCs w:val="22"/>
        </w:rPr>
      </w:pPr>
      <w:bookmarkStart w:id="375"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75"/>
      <w:r w:rsidRPr="00BF6160">
        <w:rPr>
          <w:rFonts w:ascii="Tahoma" w:hAnsi="Tahoma" w:cs="Tahoma"/>
          <w:sz w:val="22"/>
          <w:szCs w:val="22"/>
        </w:rPr>
        <w:t>.</w:t>
      </w:r>
    </w:p>
    <w:p w14:paraId="3A0D52D3" w14:textId="77777777" w:rsidR="00E21863" w:rsidRPr="00BF6160" w:rsidRDefault="00E21863" w:rsidP="00BF6160">
      <w:pPr>
        <w:pStyle w:val="PargrafodaLista"/>
        <w:ind w:left="720"/>
      </w:pPr>
    </w:p>
    <w:p w14:paraId="2C2F4C29" w14:textId="77777777" w:rsidR="00E21863" w:rsidRPr="00E21863" w:rsidRDefault="00E21863" w:rsidP="00BF6160">
      <w:pPr>
        <w:pStyle w:val="Ttulo2"/>
        <w:numPr>
          <w:ilvl w:val="2"/>
          <w:numId w:val="155"/>
        </w:numPr>
        <w:tabs>
          <w:tab w:val="num" w:pos="1134"/>
        </w:tabs>
        <w:ind w:left="709" w:hanging="29"/>
        <w:rPr>
          <w:u w:val="none"/>
        </w:rPr>
      </w:pPr>
      <w:bookmarkStart w:id="376" w:name="_Toc63861157"/>
      <w:bookmarkStart w:id="377" w:name="_Toc63861328"/>
      <w:bookmarkStart w:id="378" w:name="_Toc63861503"/>
      <w:bookmarkStart w:id="379" w:name="_Toc63861666"/>
      <w:bookmarkStart w:id="380" w:name="_Toc63861828"/>
      <w:bookmarkStart w:id="381" w:name="_Toc63862950"/>
      <w:bookmarkStart w:id="382" w:name="_Toc63863997"/>
      <w:bookmarkStart w:id="383" w:name="_Toc63864141"/>
      <w:bookmarkStart w:id="384" w:name="_Toc63861159"/>
      <w:bookmarkStart w:id="385" w:name="_Toc63861330"/>
      <w:bookmarkStart w:id="386" w:name="_Toc63861505"/>
      <w:bookmarkStart w:id="387" w:name="_Toc63861668"/>
      <w:bookmarkStart w:id="388" w:name="_Toc63861830"/>
      <w:bookmarkStart w:id="389" w:name="_Toc63862952"/>
      <w:bookmarkStart w:id="390" w:name="_Toc63863999"/>
      <w:bookmarkStart w:id="391" w:name="_Toc63864143"/>
      <w:bookmarkStart w:id="392" w:name="_Hlk12956820"/>
      <w:bookmarkStart w:id="393" w:name="_Ref7827178"/>
      <w:bookmarkEnd w:id="350"/>
      <w:bookmarkEnd w:id="351"/>
      <w:bookmarkEnd w:id="352"/>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2D897CC4" w14:textId="77777777" w:rsidR="00346AED" w:rsidRPr="00883F92" w:rsidRDefault="0092172C" w:rsidP="00BF6160">
      <w:pPr>
        <w:pStyle w:val="Ttulo2"/>
        <w:numPr>
          <w:ilvl w:val="2"/>
          <w:numId w:val="155"/>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92"/>
    </w:p>
    <w:p w14:paraId="0E8423B4" w14:textId="77777777"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w:t>
      </w:r>
      <w:r w:rsidR="00E21863">
        <w:rPr>
          <w:bCs/>
          <w:u w:val="none"/>
        </w:rPr>
        <w:t>, conforme Anexo [</w:t>
      </w:r>
      <w:r w:rsidR="00E21863" w:rsidRPr="007C4FFF">
        <w:rPr>
          <w:bCs/>
          <w:highlight w:val="yellow"/>
          <w:u w:val="none"/>
        </w:rPr>
        <w:t>=</w:t>
      </w:r>
      <w:r w:rsidR="00E21863">
        <w:rPr>
          <w:bCs/>
          <w:u w:val="none"/>
        </w:rPr>
        <w:t>] dos Termos de Securitização,</w:t>
      </w:r>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14:paraId="7E5A6237" w14:textId="77777777" w:rsidR="006336B0" w:rsidRPr="00883F92" w:rsidRDefault="00D01EB1" w:rsidP="0015253F">
      <w:pPr>
        <w:pStyle w:val="Ttulo2"/>
        <w:numPr>
          <w:ilvl w:val="0"/>
          <w:numId w:val="350"/>
        </w:numPr>
        <w:jc w:val="center"/>
        <w:rPr>
          <w:rStyle w:val="Ttulo2Char"/>
          <w:b/>
          <w:i/>
          <w:u w:val="none"/>
        </w:rPr>
      </w:pPr>
      <w:bookmarkStart w:id="394" w:name="_Toc63861161"/>
      <w:bookmarkStart w:id="395" w:name="_Toc63861332"/>
      <w:bookmarkStart w:id="396" w:name="_Toc63861507"/>
      <w:bookmarkStart w:id="397" w:name="_Toc63861670"/>
      <w:bookmarkStart w:id="398" w:name="_Toc63861832"/>
      <w:bookmarkStart w:id="399" w:name="_Toc63862954"/>
      <w:bookmarkStart w:id="400" w:name="_Toc63864001"/>
      <w:bookmarkStart w:id="401" w:name="_Toc63864145"/>
      <w:bookmarkStart w:id="402" w:name="_Toc63859961"/>
      <w:bookmarkStart w:id="403" w:name="_Toc63860294"/>
      <w:bookmarkStart w:id="404" w:name="_Toc63860620"/>
      <w:bookmarkStart w:id="405" w:name="_Toc63860689"/>
      <w:bookmarkStart w:id="406" w:name="_Toc63861076"/>
      <w:bookmarkStart w:id="407" w:name="_Toc63861163"/>
      <w:bookmarkStart w:id="408" w:name="_Toc63861334"/>
      <w:bookmarkStart w:id="409" w:name="_Toc63861509"/>
      <w:bookmarkStart w:id="410" w:name="_Toc63861672"/>
      <w:bookmarkStart w:id="411" w:name="_Toc63861834"/>
      <w:bookmarkStart w:id="412" w:name="_Toc63862956"/>
      <w:bookmarkStart w:id="413" w:name="_Toc63864003"/>
      <w:bookmarkStart w:id="414" w:name="_Toc63864147"/>
      <w:bookmarkStart w:id="415" w:name="_Toc7790858"/>
      <w:bookmarkStart w:id="416" w:name="_Toc8697032"/>
      <w:bookmarkStart w:id="417" w:name="_Toc63964954"/>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418" w:name="_Toc63861165"/>
      <w:bookmarkStart w:id="419" w:name="_Toc63861336"/>
      <w:bookmarkStart w:id="420" w:name="_Toc63861511"/>
      <w:bookmarkStart w:id="421" w:name="_Toc63861674"/>
      <w:bookmarkStart w:id="422" w:name="_Toc63861836"/>
      <w:bookmarkStart w:id="423" w:name="_Toc63862958"/>
      <w:bookmarkStart w:id="424" w:name="_Toc63864005"/>
      <w:bookmarkStart w:id="425" w:name="_Toc63864149"/>
      <w:bookmarkStart w:id="426" w:name="_Toc63861167"/>
      <w:bookmarkStart w:id="427" w:name="_Toc63861338"/>
      <w:bookmarkStart w:id="428" w:name="_Toc63861513"/>
      <w:bookmarkStart w:id="429" w:name="_Toc63861676"/>
      <w:bookmarkStart w:id="430" w:name="_Toc63861838"/>
      <w:bookmarkStart w:id="431" w:name="_Toc63862960"/>
      <w:bookmarkStart w:id="432" w:name="_Toc63864007"/>
      <w:bookmarkStart w:id="433" w:name="_Toc63864151"/>
      <w:bookmarkStart w:id="434" w:name="_Toc3751628"/>
      <w:bookmarkStart w:id="435" w:name="_Toc3822365"/>
      <w:bookmarkStart w:id="436" w:name="_Toc3823159"/>
      <w:bookmarkStart w:id="437" w:name="_Toc3829371"/>
      <w:bookmarkStart w:id="438" w:name="_Toc3831599"/>
      <w:bookmarkStart w:id="439" w:name="_Toc3751629"/>
      <w:bookmarkStart w:id="440" w:name="_Toc3822366"/>
      <w:bookmarkStart w:id="441" w:name="_Toc3823160"/>
      <w:bookmarkStart w:id="442" w:name="_Toc3829372"/>
      <w:bookmarkStart w:id="443" w:name="_Toc3831600"/>
      <w:bookmarkStart w:id="444" w:name="_Toc3751630"/>
      <w:bookmarkStart w:id="445" w:name="_Toc3822367"/>
      <w:bookmarkStart w:id="446" w:name="_Toc3823161"/>
      <w:bookmarkStart w:id="447" w:name="_Toc3829373"/>
      <w:bookmarkStart w:id="448" w:name="_Toc3831601"/>
      <w:bookmarkStart w:id="449" w:name="_Toc3751631"/>
      <w:bookmarkStart w:id="450" w:name="_Toc3822368"/>
      <w:bookmarkStart w:id="451" w:name="_Toc3823162"/>
      <w:bookmarkStart w:id="452" w:name="_Toc3829374"/>
      <w:bookmarkStart w:id="453" w:name="_Toc3831602"/>
      <w:bookmarkStart w:id="454" w:name="_Toc7790860"/>
      <w:bookmarkStart w:id="455" w:name="_Toc8171335"/>
      <w:bookmarkStart w:id="456" w:name="_Toc8697034"/>
      <w:bookmarkStart w:id="457" w:name="_Toc63859687"/>
      <w:bookmarkStart w:id="458" w:name="_Toc63964956"/>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6C76D02A" w14:textId="77777777" w:rsidR="006336B0" w:rsidRPr="007B6190" w:rsidRDefault="006336B0" w:rsidP="0015253F">
      <w:pPr>
        <w:pStyle w:val="Ttulo2"/>
        <w:numPr>
          <w:ilvl w:val="1"/>
          <w:numId w:val="165"/>
        </w:numPr>
        <w:ind w:left="0" w:firstLine="0"/>
      </w:pPr>
      <w:bookmarkStart w:id="459"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59"/>
    </w:p>
    <w:p w14:paraId="251CC296" w14:textId="22530D97" w:rsidR="00C41E8F" w:rsidRPr="00F110FF" w:rsidRDefault="006336B0" w:rsidP="00C41E8F">
      <w:pPr>
        <w:pStyle w:val="Ttulo2"/>
        <w:numPr>
          <w:ilvl w:val="1"/>
          <w:numId w:val="165"/>
        </w:numPr>
        <w:ind w:left="0" w:firstLine="0"/>
        <w:rPr>
          <w:b/>
          <w:i/>
          <w:u w:val="none"/>
        </w:rPr>
      </w:pPr>
      <w:bookmarkStart w:id="460"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w:t>
      </w:r>
      <w:bookmarkEnd w:id="460"/>
      <w:r w:rsidR="00F110FF" w:rsidRPr="007C4FFF">
        <w:rPr>
          <w:rFonts w:eastAsia="MS Mincho"/>
          <w:u w:val="none"/>
        </w:rPr>
        <w:t>”)</w:t>
      </w:r>
      <w:ins w:id="461" w:author="Carlos Henrique de Araujo" w:date="2021-03-01T19:29:00Z">
        <w:r w:rsidR="00A611CA">
          <w:rPr>
            <w:rFonts w:eastAsia="MS Mincho"/>
            <w:u w:val="none"/>
          </w:rPr>
          <w:t>.</w:t>
        </w:r>
      </w:ins>
    </w:p>
    <w:p w14:paraId="5B61BA8C" w14:textId="77777777" w:rsidR="00902A57" w:rsidRPr="007B6190" w:rsidRDefault="006336B0" w:rsidP="00883F92">
      <w:pPr>
        <w:pStyle w:val="Ttulo2"/>
        <w:numPr>
          <w:ilvl w:val="1"/>
          <w:numId w:val="165"/>
        </w:numPr>
        <w:ind w:left="0" w:firstLine="0"/>
        <w:rPr>
          <w:b/>
        </w:rPr>
      </w:pPr>
      <w:bookmarkStart w:id="46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63" w:name="_Toc63861169"/>
      <w:bookmarkStart w:id="464" w:name="_Toc63861340"/>
      <w:bookmarkStart w:id="465" w:name="_Toc63861515"/>
      <w:bookmarkStart w:id="466" w:name="_Toc63861678"/>
      <w:bookmarkStart w:id="467" w:name="_Toc63861840"/>
      <w:bookmarkStart w:id="468" w:name="_Toc63862962"/>
      <w:bookmarkStart w:id="469" w:name="_Toc63864009"/>
      <w:bookmarkStart w:id="470" w:name="_Toc63864153"/>
      <w:bookmarkEnd w:id="454"/>
      <w:bookmarkEnd w:id="455"/>
      <w:bookmarkEnd w:id="456"/>
      <w:bookmarkEnd w:id="457"/>
      <w:bookmarkEnd w:id="458"/>
      <w:bookmarkEnd w:id="462"/>
      <w:bookmarkEnd w:id="463"/>
      <w:bookmarkEnd w:id="464"/>
      <w:bookmarkEnd w:id="465"/>
      <w:bookmarkEnd w:id="466"/>
      <w:bookmarkEnd w:id="467"/>
      <w:bookmarkEnd w:id="468"/>
      <w:bookmarkEnd w:id="469"/>
      <w:bookmarkEnd w:id="470"/>
    </w:p>
    <w:p w14:paraId="4F3E86B1" w14:textId="77777777" w:rsidR="00902A57" w:rsidRPr="00883F92" w:rsidRDefault="00280D4B" w:rsidP="00883F92">
      <w:pPr>
        <w:pStyle w:val="Ttulo2"/>
        <w:numPr>
          <w:ilvl w:val="1"/>
          <w:numId w:val="165"/>
        </w:numPr>
        <w:ind w:left="0" w:firstLine="0"/>
        <w:rPr>
          <w:u w:val="none"/>
        </w:rPr>
      </w:pPr>
      <w:bookmarkStart w:id="471" w:name="_Toc63861171"/>
      <w:bookmarkStart w:id="472" w:name="_Toc63861342"/>
      <w:bookmarkStart w:id="473" w:name="_Toc63861517"/>
      <w:bookmarkStart w:id="474" w:name="_Toc63861680"/>
      <w:bookmarkStart w:id="475" w:name="_Toc63861842"/>
      <w:bookmarkStart w:id="476" w:name="_Toc63862964"/>
      <w:bookmarkStart w:id="477" w:name="_Toc63864011"/>
      <w:bookmarkStart w:id="478" w:name="_Toc63864155"/>
      <w:bookmarkStart w:id="479" w:name="_Toc7790866"/>
      <w:bookmarkStart w:id="480" w:name="_Toc8171337"/>
      <w:bookmarkStart w:id="481" w:name="_Toc8697036"/>
      <w:bookmarkStart w:id="482" w:name="_Toc63859689"/>
      <w:bookmarkStart w:id="483" w:name="_Toc63964958"/>
      <w:bookmarkEnd w:id="471"/>
      <w:bookmarkEnd w:id="472"/>
      <w:bookmarkEnd w:id="473"/>
      <w:bookmarkEnd w:id="474"/>
      <w:bookmarkEnd w:id="475"/>
      <w:bookmarkEnd w:id="476"/>
      <w:bookmarkEnd w:id="477"/>
      <w:bookmarkEnd w:id="478"/>
      <w:r w:rsidRPr="007B6190">
        <w:rPr>
          <w:rStyle w:val="Ttulo2Char"/>
          <w:i/>
        </w:rPr>
        <w:t xml:space="preserve">Forma e </w:t>
      </w:r>
      <w:r w:rsidR="00902A57" w:rsidRPr="007B6190">
        <w:rPr>
          <w:rStyle w:val="Ttulo2Char"/>
          <w:i/>
        </w:rPr>
        <w:t>Conversibilidade</w:t>
      </w:r>
      <w:bookmarkEnd w:id="479"/>
      <w:bookmarkEnd w:id="480"/>
      <w:bookmarkEnd w:id="481"/>
      <w:bookmarkEnd w:id="482"/>
      <w:bookmarkEnd w:id="48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2CC21B7B" w14:textId="77777777" w:rsidR="00D51FFE" w:rsidRPr="007B6190" w:rsidRDefault="00902A57" w:rsidP="00883F92">
      <w:pPr>
        <w:pStyle w:val="Ttulo2"/>
        <w:numPr>
          <w:ilvl w:val="1"/>
          <w:numId w:val="165"/>
        </w:numPr>
        <w:ind w:left="0" w:firstLine="0"/>
      </w:pPr>
      <w:bookmarkStart w:id="484" w:name="_Toc63861173"/>
      <w:bookmarkStart w:id="485" w:name="_Toc63861344"/>
      <w:bookmarkStart w:id="486" w:name="_Toc63861519"/>
      <w:bookmarkStart w:id="487" w:name="_Toc63861682"/>
      <w:bookmarkStart w:id="488" w:name="_Toc63861844"/>
      <w:bookmarkStart w:id="489" w:name="_Toc63862966"/>
      <w:bookmarkStart w:id="490" w:name="_Toc63864013"/>
      <w:bookmarkStart w:id="491" w:name="_Toc63864157"/>
      <w:bookmarkStart w:id="492" w:name="_Toc7790867"/>
      <w:bookmarkStart w:id="493" w:name="_Toc8171338"/>
      <w:bookmarkStart w:id="494" w:name="_Toc8697037"/>
      <w:bookmarkStart w:id="495" w:name="_Toc63859690"/>
      <w:bookmarkStart w:id="496" w:name="_Toc63964959"/>
      <w:bookmarkEnd w:id="484"/>
      <w:bookmarkEnd w:id="485"/>
      <w:bookmarkEnd w:id="486"/>
      <w:bookmarkEnd w:id="487"/>
      <w:bookmarkEnd w:id="488"/>
      <w:bookmarkEnd w:id="489"/>
      <w:bookmarkEnd w:id="490"/>
      <w:bookmarkEnd w:id="491"/>
      <w:r w:rsidRPr="007B6190">
        <w:rPr>
          <w:rStyle w:val="Ttulo2Char"/>
          <w:i/>
        </w:rPr>
        <w:t>Espécie</w:t>
      </w:r>
      <w:bookmarkEnd w:id="492"/>
      <w:bookmarkEnd w:id="493"/>
      <w:bookmarkEnd w:id="494"/>
      <w:bookmarkEnd w:id="495"/>
      <w:bookmarkEnd w:id="49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14:paraId="2DA4F5BB" w14:textId="77777777" w:rsidR="004E0C90" w:rsidRPr="00883F92" w:rsidRDefault="00A42DFB" w:rsidP="00883F92">
      <w:pPr>
        <w:pStyle w:val="Ttulo2"/>
        <w:numPr>
          <w:ilvl w:val="1"/>
          <w:numId w:val="165"/>
        </w:numPr>
        <w:ind w:left="0" w:firstLine="0"/>
        <w:rPr>
          <w:u w:val="none"/>
        </w:rPr>
      </w:pPr>
      <w:bookmarkStart w:id="497" w:name="_Toc63861175"/>
      <w:bookmarkStart w:id="498" w:name="_Toc63861346"/>
      <w:bookmarkStart w:id="499" w:name="_Toc63861521"/>
      <w:bookmarkStart w:id="500" w:name="_Toc63861684"/>
      <w:bookmarkStart w:id="501" w:name="_Toc63861846"/>
      <w:bookmarkStart w:id="502" w:name="_Toc63862968"/>
      <w:bookmarkStart w:id="503" w:name="_Toc63864015"/>
      <w:bookmarkStart w:id="504" w:name="_Toc63864159"/>
      <w:bookmarkStart w:id="505" w:name="_Ref24938398"/>
      <w:bookmarkStart w:id="506" w:name="_Toc63859691"/>
      <w:bookmarkStart w:id="507" w:name="_Toc63964960"/>
      <w:bookmarkStart w:id="508" w:name="_Ref65011492"/>
      <w:bookmarkEnd w:id="497"/>
      <w:bookmarkEnd w:id="498"/>
      <w:bookmarkEnd w:id="499"/>
      <w:bookmarkEnd w:id="500"/>
      <w:bookmarkEnd w:id="501"/>
      <w:bookmarkEnd w:id="502"/>
      <w:bookmarkEnd w:id="503"/>
      <w:bookmarkEnd w:id="504"/>
      <w:r w:rsidRPr="007B6190">
        <w:rPr>
          <w:rStyle w:val="Ttulo2Char"/>
          <w:i/>
        </w:rPr>
        <w:t>Garantias</w:t>
      </w:r>
      <w:bookmarkEnd w:id="505"/>
      <w:bookmarkEnd w:id="506"/>
      <w:bookmarkEnd w:id="507"/>
      <w:r w:rsidR="00181094" w:rsidRPr="007B6190">
        <w:rPr>
          <w:rStyle w:val="Ttulo2Char"/>
          <w:i/>
        </w:rPr>
        <w:t xml:space="preserve"> Reais</w:t>
      </w:r>
      <w:r w:rsidR="00BF24BD" w:rsidRPr="007B6190">
        <w:rPr>
          <w:rStyle w:val="Ttulo2Char"/>
          <w:u w:val="none"/>
        </w:rPr>
        <w:t xml:space="preserve">. </w:t>
      </w:r>
      <w:bookmarkStart w:id="50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50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1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 xml:space="preserve">Instrumento Particular de Alienação Fiduciária </w:t>
      </w:r>
      <w:r w:rsidR="00FF7816" w:rsidRPr="00883F92">
        <w:rPr>
          <w:i/>
          <w:u w:val="none"/>
        </w:rPr>
        <w:lastRenderedPageBreak/>
        <w:t>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508"/>
      <w:bookmarkEnd w:id="510"/>
      <w:r w:rsidR="00CD4AC2" w:rsidRPr="00883F92">
        <w:rPr>
          <w:u w:val="none"/>
        </w:rPr>
        <w:t xml:space="preserve"> </w:t>
      </w:r>
    </w:p>
    <w:p w14:paraId="2C73DBAE" w14:textId="43FA904F" w:rsidR="005E3EA9" w:rsidRPr="007B6190" w:rsidRDefault="00185138" w:rsidP="00883F92">
      <w:pPr>
        <w:pStyle w:val="Ttulo2"/>
        <w:numPr>
          <w:ilvl w:val="2"/>
          <w:numId w:val="165"/>
        </w:numPr>
        <w:ind w:hanging="11"/>
      </w:pPr>
      <w:bookmarkStart w:id="511"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511"/>
      <w:r w:rsidR="0068547D">
        <w:rPr>
          <w:u w:val="none"/>
        </w:rPr>
        <w:t xml:space="preserve"> </w:t>
      </w:r>
      <w:r w:rsidR="00B05594" w:rsidRPr="00B05594">
        <w:rPr>
          <w:bCs/>
          <w:u w:val="none"/>
        </w:rPr>
        <w:t xml:space="preserve"> </w:t>
      </w:r>
      <w:ins w:id="512" w:author="Mucio Tiago Mattos" w:date="2021-03-01T16:36:00Z">
        <w:r w:rsidR="002C2B5C" w:rsidRPr="001607A5">
          <w:rPr>
            <w:b/>
            <w:i/>
            <w:iCs/>
            <w:u w:val="none"/>
            <w:rPrChange w:id="513" w:author="Carlos Henrique de Araujo" w:date="2021-03-01T20:12:00Z">
              <w:rPr>
                <w:bCs/>
                <w:u w:val="none"/>
              </w:rPr>
            </w:rPrChange>
          </w:rPr>
          <w:t>[Nota Vectis: como temos laudo somente do Hotel, favor considerar para LTV o valor de aquisição dos Studios</w:t>
        </w:r>
      </w:ins>
      <w:ins w:id="514" w:author="Mucio Tiago Mattos" w:date="2021-03-01T16:37:00Z">
        <w:r w:rsidR="002C2B5C" w:rsidRPr="001607A5">
          <w:rPr>
            <w:b/>
            <w:i/>
            <w:iCs/>
            <w:u w:val="none"/>
            <w:rPrChange w:id="515" w:author="Carlos Henrique de Araujo" w:date="2021-03-01T20:12:00Z">
              <w:rPr>
                <w:bCs/>
                <w:u w:val="none"/>
              </w:rPr>
            </w:rPrChange>
          </w:rPr>
          <w:t xml:space="preserve"> firmado com a Even.</w:t>
        </w:r>
      </w:ins>
      <w:ins w:id="516" w:author="Mucio Tiago Mattos" w:date="2021-03-01T16:41:00Z">
        <w:r w:rsidR="00F6685F" w:rsidRPr="001607A5">
          <w:rPr>
            <w:b/>
            <w:i/>
            <w:iCs/>
            <w:u w:val="none"/>
            <w:rPrChange w:id="517" w:author="Carlos Henrique de Araujo" w:date="2021-03-01T20:12:00Z">
              <w:rPr>
                <w:bCs/>
                <w:u w:val="none"/>
              </w:rPr>
            </w:rPrChange>
          </w:rPr>
          <w:t xml:space="preserve"> Ajustar nesse sentido.</w:t>
        </w:r>
      </w:ins>
      <w:ins w:id="518" w:author="Mucio Tiago Mattos" w:date="2021-03-01T16:36:00Z">
        <w:r w:rsidR="002C2B5C" w:rsidRPr="001607A5">
          <w:rPr>
            <w:b/>
            <w:i/>
            <w:iCs/>
            <w:u w:val="none"/>
            <w:rPrChange w:id="519" w:author="Carlos Henrique de Araujo" w:date="2021-03-01T20:12:00Z">
              <w:rPr>
                <w:bCs/>
                <w:u w:val="none"/>
              </w:rPr>
            </w:rPrChange>
          </w:rPr>
          <w:t>]</w:t>
        </w:r>
      </w:ins>
    </w:p>
    <w:p w14:paraId="73BF6665" w14:textId="67E99E11"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r w:rsidR="00E21863" w:rsidRPr="00BF6160">
        <w:rPr>
          <w:b/>
          <w:i/>
          <w:highlight w:val="yellow"/>
          <w:u w:val="none"/>
        </w:rPr>
        <w:t xml:space="preserve">[Nota à minuta: Agente Fiduciário não </w:t>
      </w:r>
      <w:r w:rsidR="0068547D" w:rsidRPr="00BF6160">
        <w:rPr>
          <w:b/>
          <w:i/>
          <w:highlight w:val="yellow"/>
          <w:u w:val="none"/>
        </w:rPr>
        <w:t xml:space="preserve">localizou a AF de Imóveis. Entendemos que não teremos diretamente a AF dos Imóveis e sim das cotas dos </w:t>
      </w:r>
      <w:proofErr w:type="spellStart"/>
      <w:r w:rsidR="0068547D" w:rsidRPr="00BF6160">
        <w:rPr>
          <w:b/>
          <w:i/>
          <w:highlight w:val="yellow"/>
          <w:u w:val="none"/>
        </w:rPr>
        <w:t>FIIs</w:t>
      </w:r>
      <w:proofErr w:type="spellEnd"/>
      <w:r w:rsidR="0068547D" w:rsidRPr="00BF6160">
        <w:rPr>
          <w:b/>
          <w:i/>
          <w:highlight w:val="yellow"/>
          <w:u w:val="none"/>
        </w:rPr>
        <w:t>.]</w:t>
      </w:r>
      <w:ins w:id="520" w:author="Mucio Tiago Mattos" w:date="2021-03-01T15:52:00Z">
        <w:r w:rsidR="0087455C">
          <w:rPr>
            <w:b/>
            <w:i/>
            <w:u w:val="none"/>
          </w:rPr>
          <w:t xml:space="preserve"> [Nota Vectis: Correto, porém se os Imóveis detidos pelos </w:t>
        </w:r>
        <w:proofErr w:type="spellStart"/>
        <w:r w:rsidR="0087455C">
          <w:rPr>
            <w:b/>
            <w:i/>
            <w:u w:val="none"/>
          </w:rPr>
          <w:t>FIIs</w:t>
        </w:r>
        <w:proofErr w:type="spellEnd"/>
        <w:r w:rsidR="0087455C">
          <w:rPr>
            <w:b/>
            <w:i/>
            <w:u w:val="none"/>
          </w:rPr>
          <w:t xml:space="preserve"> vierem a ter gravame, não serão considerados no cálculo do LTV].</w:t>
        </w:r>
      </w:ins>
    </w:p>
    <w:p w14:paraId="10C815C6" w14:textId="77777777" w:rsidR="00DD2EFF" w:rsidRPr="00883F92" w:rsidRDefault="00DD2EFF" w:rsidP="00883F92">
      <w:pPr>
        <w:pStyle w:val="Ttulo2"/>
        <w:numPr>
          <w:ilvl w:val="2"/>
          <w:numId w:val="165"/>
        </w:numPr>
        <w:ind w:hanging="11"/>
        <w:rPr>
          <w:u w:val="none"/>
        </w:rPr>
      </w:pPr>
      <w:bookmarkStart w:id="521"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521"/>
    </w:p>
    <w:p w14:paraId="66F801C1" w14:textId="77777777" w:rsidR="00DD2EFF" w:rsidRPr="00883F92" w:rsidRDefault="00DD2EFF" w:rsidP="00883F92">
      <w:pPr>
        <w:pStyle w:val="Ttulo2"/>
        <w:numPr>
          <w:ilvl w:val="2"/>
          <w:numId w:val="165"/>
        </w:numPr>
        <w:ind w:hanging="11"/>
        <w:rPr>
          <w:u w:val="none"/>
        </w:rPr>
      </w:pPr>
      <w:bookmarkStart w:id="522"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de CRI convocada para este </w:t>
      </w:r>
      <w:r w:rsidRPr="00883F92">
        <w:rPr>
          <w:u w:val="none"/>
        </w:rPr>
        <w:lastRenderedPageBreak/>
        <w:t>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522"/>
    </w:p>
    <w:p w14:paraId="53682520" w14:textId="77777777"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5D65188F" w14:textId="77777777" w:rsidR="00607FD4" w:rsidRDefault="00607FD4" w:rsidP="00883F92">
      <w:pPr>
        <w:pStyle w:val="Ttulo2"/>
        <w:numPr>
          <w:ilvl w:val="2"/>
          <w:numId w:val="165"/>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14:paraId="0A6C2149" w14:textId="77777777" w:rsidR="0068547D" w:rsidRDefault="0068547D" w:rsidP="00BF6160">
      <w:pPr>
        <w:pStyle w:val="PargrafodaLista"/>
        <w:numPr>
          <w:ilvl w:val="2"/>
          <w:numId w:val="165"/>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14:paraId="7145A03E" w14:textId="77777777" w:rsidR="00A97A43" w:rsidRDefault="00A97A43" w:rsidP="00FF0C7F">
      <w:pPr>
        <w:pStyle w:val="PargrafodaLista"/>
        <w:ind w:left="720"/>
        <w:jc w:val="both"/>
        <w:rPr>
          <w:rFonts w:ascii="Tahoma" w:hAnsi="Tahoma" w:cs="Tahoma"/>
          <w:sz w:val="22"/>
          <w:szCs w:val="22"/>
        </w:rPr>
      </w:pPr>
    </w:p>
    <w:p w14:paraId="1721699B" w14:textId="7D2A9C85" w:rsidR="00AE1CC4" w:rsidRPr="006340CF" w:rsidRDefault="00AE1CC4" w:rsidP="00FF0C7F">
      <w:pPr>
        <w:pStyle w:val="Ttulo2"/>
        <w:numPr>
          <w:ilvl w:val="2"/>
          <w:numId w:val="165"/>
        </w:numPr>
        <w:rPr>
          <w:bCs/>
        </w:rPr>
      </w:pPr>
      <w:bookmarkStart w:id="523"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ins w:id="524" w:author="Carlos Henrique de Araujo" w:date="2021-03-01T19:31:00Z">
        <w:r w:rsidR="00A611CA">
          <w:rPr>
            <w:u w:val="none"/>
            <w:lang w:val="pt-PT"/>
          </w:rPr>
          <w:t xml:space="preserve">pela Securitizadora </w:t>
        </w:r>
      </w:ins>
      <w:del w:id="525" w:author="Mucio Tiago Mattos" w:date="2021-03-01T15:53:00Z">
        <w:r w:rsidRPr="00FF0C7F" w:rsidDel="0087455C">
          <w:rPr>
            <w:u w:val="none"/>
            <w:lang w:val="pt-PT"/>
          </w:rPr>
          <w:delText xml:space="preserve">excesso de garantia com relação </w:delText>
        </w:r>
        <w:r w:rsidR="00387539" w:rsidDel="0087455C">
          <w:rPr>
            <w:u w:val="none"/>
            <w:lang w:val="pt-PT"/>
          </w:rPr>
          <w:delText>ao</w:delText>
        </w:r>
      </w:del>
      <w:ins w:id="526" w:author="Mucio Tiago Mattos" w:date="2021-03-01T15:57:00Z">
        <w:r w:rsidR="0087455C">
          <w:rPr>
            <w:u w:val="none"/>
            <w:lang w:val="pt-PT"/>
          </w:rPr>
          <w:t>um</w:t>
        </w:r>
      </w:ins>
      <w:r w:rsidR="00387539">
        <w:rPr>
          <w:u w:val="none"/>
          <w:lang w:val="pt-PT"/>
        </w:rPr>
        <w:t xml:space="preserve"> LTV</w:t>
      </w:r>
      <w:ins w:id="527" w:author="Mucio Tiago Mattos" w:date="2021-03-01T15:53:00Z">
        <w:r w:rsidR="0087455C">
          <w:rPr>
            <w:u w:val="none"/>
            <w:lang w:val="pt-PT"/>
          </w:rPr>
          <w:t xml:space="preserve"> menor </w:t>
        </w:r>
      </w:ins>
      <w:ins w:id="528" w:author="Mucio Tiago Mattos" w:date="2021-03-01T15:59:00Z">
        <w:r w:rsidR="0087455C">
          <w:rPr>
            <w:u w:val="none"/>
            <w:lang w:val="pt-PT"/>
          </w:rPr>
          <w:t>que</w:t>
        </w:r>
      </w:ins>
      <w:ins w:id="529" w:author="Mucio Tiago Mattos" w:date="2021-03-01T15:53:00Z">
        <w:r w:rsidR="0087455C">
          <w:rPr>
            <w:u w:val="none"/>
            <w:lang w:val="pt-PT"/>
          </w:rPr>
          <w:t xml:space="preserve"> 50% (cinquenta por cento</w:t>
        </w:r>
      </w:ins>
      <w:ins w:id="530" w:author="Mucio Tiago Mattos" w:date="2021-03-01T15:57:00Z">
        <w:r w:rsidR="0087455C">
          <w:rPr>
            <w:u w:val="none"/>
            <w:lang w:val="pt-PT"/>
          </w:rPr>
          <w:t>)</w:t>
        </w:r>
      </w:ins>
      <w:ins w:id="531" w:author="Mucio Tiago Mattos" w:date="2021-03-01T15:55:00Z">
        <w:r w:rsidR="0087455C">
          <w:rPr>
            <w:u w:val="none"/>
            <w:lang w:val="pt-PT"/>
          </w:rPr>
          <w:t xml:space="preserve"> (“</w:t>
        </w:r>
        <w:r w:rsidR="0087455C" w:rsidRPr="001F2167">
          <w:rPr>
            <w:lang w:val="pt-PT"/>
          </w:rPr>
          <w:t>LTV Máximo</w:t>
        </w:r>
        <w:r w:rsidR="0087455C">
          <w:rPr>
            <w:u w:val="none"/>
            <w:lang w:val="pt-PT"/>
          </w:rPr>
          <w:t>”</w:t>
        </w:r>
      </w:ins>
      <w:ins w:id="532" w:author="Mucio Tiago Mattos" w:date="2021-03-01T15:53:00Z">
        <w:r w:rsidR="0087455C">
          <w:rPr>
            <w:u w:val="none"/>
            <w:lang w:val="pt-PT"/>
          </w:rPr>
          <w:t>)</w:t>
        </w:r>
      </w:ins>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523"/>
      <w:del w:id="533" w:author="Mucio Tiago Mattos" w:date="2021-03-01T16:40:00Z">
        <w:r w:rsidR="005A1EAD" w:rsidDel="002C2B5C">
          <w:rPr>
            <w:u w:val="none"/>
          </w:rPr>
          <w:delText xml:space="preserve"> </w:delText>
        </w:r>
        <w:r w:rsidR="005A1EAD" w:rsidRPr="00BF6160" w:rsidDel="002C2B5C">
          <w:rPr>
            <w:b/>
            <w:i/>
            <w:highlight w:val="yellow"/>
            <w:u w:val="none"/>
          </w:rPr>
          <w:delText>[Nota à minuta:</w:delText>
        </w:r>
        <w:r w:rsidR="005A1EAD" w:rsidDel="002C2B5C">
          <w:rPr>
            <w:b/>
            <w:i/>
            <w:highlight w:val="yellow"/>
            <w:u w:val="none"/>
          </w:rPr>
          <w:delText xml:space="preserve"> Confirmar se a liberação de garantias ocorrerá com a verificação de excesso ao LTV]</w:delText>
        </w:r>
      </w:del>
    </w:p>
    <w:p w14:paraId="77DD152E" w14:textId="4B2EBA72" w:rsidR="00AE1CC4" w:rsidRPr="001972F0" w:rsidRDefault="00AE1CC4" w:rsidP="00FF0C7F">
      <w:pPr>
        <w:pStyle w:val="Ttulo2"/>
        <w:numPr>
          <w:ilvl w:val="3"/>
          <w:numId w:val="165"/>
        </w:numPr>
        <w:rPr>
          <w:bCs/>
        </w:rPr>
      </w:pPr>
      <w:bookmarkStart w:id="534"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ins w:id="535" w:author="Mucio Tiago Mattos" w:date="2021-03-01T15:55:00Z">
        <w:r w:rsidR="0087455C">
          <w:rPr>
            <w:u w:val="none"/>
            <w:lang w:val="pt-PT"/>
          </w:rPr>
          <w:t xml:space="preserve"> Máximo</w:t>
        </w:r>
      </w:ins>
      <w:r w:rsidRPr="00FF0C7F">
        <w:rPr>
          <w:u w:val="none"/>
        </w:rPr>
        <w:t xml:space="preserve"> constatado, por meio de notificação nesse sentido no prazo de até 15 (quinze) Dias Úteis do recebimento do Laudo de Avaliação pela Securitizadora.</w:t>
      </w:r>
      <w:bookmarkEnd w:id="534"/>
    </w:p>
    <w:p w14:paraId="7782768D" w14:textId="1C49EBD7" w:rsidR="00AE1CC4" w:rsidRDefault="00AE1CC4" w:rsidP="00FF0C7F">
      <w:pPr>
        <w:pStyle w:val="Ttulo2"/>
        <w:numPr>
          <w:ilvl w:val="3"/>
          <w:numId w:val="165"/>
        </w:numPr>
        <w:rPr>
          <w:ins w:id="536" w:author="Carlos Henrique de Araujo" w:date="2021-03-01T19:38:00Z"/>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ins w:id="537" w:author="Mucio Tiago Mattos" w:date="2021-03-01T15:55:00Z">
        <w:r w:rsidR="0087455C">
          <w:rPr>
            <w:u w:val="none"/>
            <w:lang w:val="pt-PT"/>
          </w:rPr>
          <w:t xml:space="preserve"> Máximo</w:t>
        </w:r>
      </w:ins>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B77C63">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ins w:id="538" w:author="Mucio Tiago Mattos" w:date="2021-03-01T15:55:00Z">
        <w:r w:rsidR="0087455C">
          <w:rPr>
            <w:u w:val="none"/>
            <w:lang w:val="pt-PT"/>
          </w:rPr>
          <w:t xml:space="preserve"> Máximo</w:t>
        </w:r>
      </w:ins>
      <w:r w:rsidRPr="00FF0C7F">
        <w:rPr>
          <w:u w:val="none"/>
          <w:lang w:val="pt-PT"/>
        </w:rPr>
        <w:t xml:space="preserve">, no prazo de até </w:t>
      </w:r>
      <w:r w:rsidRPr="00FF0C7F">
        <w:rPr>
          <w:u w:val="none"/>
        </w:rPr>
        <w:t xml:space="preserve">15 (dez) Dias Úteis do recebimento da notificação </w:t>
      </w:r>
      <w:ins w:id="539" w:author="Carlos Henrique de Araujo" w:date="2021-03-01T19:37:00Z">
        <w:r w:rsidR="00A611CA">
          <w:rPr>
            <w:u w:val="none"/>
          </w:rPr>
          <w:t xml:space="preserve">indicada na Cláusula </w:t>
        </w:r>
        <w:r w:rsidR="00A611CA">
          <w:rPr>
            <w:u w:val="none"/>
          </w:rPr>
          <w:fldChar w:fldCharType="begin"/>
        </w:r>
        <w:r w:rsidR="00A611CA">
          <w:rPr>
            <w:u w:val="none"/>
          </w:rPr>
          <w:instrText xml:space="preserve"> REF _Ref39860529 \r \p \h </w:instrText>
        </w:r>
      </w:ins>
      <w:r w:rsidR="00A611CA">
        <w:rPr>
          <w:u w:val="none"/>
        </w:rPr>
      </w:r>
      <w:ins w:id="540" w:author="Carlos Henrique de Araujo" w:date="2021-03-01T19:37:00Z">
        <w:r w:rsidR="00A611CA">
          <w:rPr>
            <w:u w:val="none"/>
          </w:rPr>
          <w:fldChar w:fldCharType="separate"/>
        </w:r>
        <w:r w:rsidR="00A611CA">
          <w:rPr>
            <w:u w:val="none"/>
          </w:rPr>
          <w:t xml:space="preserve">7.6.8.1 </w:t>
        </w:r>
        <w:r w:rsidR="00A611CA">
          <w:rPr>
            <w:u w:val="none"/>
          </w:rPr>
          <w:lastRenderedPageBreak/>
          <w:t>acima</w:t>
        </w:r>
        <w:r w:rsidR="00A611CA">
          <w:rPr>
            <w:u w:val="none"/>
          </w:rPr>
          <w:fldChar w:fldCharType="end"/>
        </w:r>
        <w:r w:rsidR="00A611CA">
          <w:rPr>
            <w:u w:val="none"/>
          </w:rPr>
          <w:t xml:space="preserve">, </w:t>
        </w:r>
      </w:ins>
      <w:proofErr w:type="spellStart"/>
      <w:r w:rsidRPr="00FF0C7F">
        <w:rPr>
          <w:u w:val="none"/>
        </w:rPr>
        <w:t>Securitizadora</w:t>
      </w:r>
      <w:proofErr w:type="spellEnd"/>
      <w:r w:rsidRPr="00FF0C7F">
        <w:rPr>
          <w:u w:val="none"/>
        </w:rPr>
        <w:t xml:space="preserve"> deverá, com o de acordo do Agente Fiduciário dos CRI</w:t>
      </w:r>
      <w:del w:id="541" w:author="Mucio Tiago Mattos" w:date="2021-03-01T15:58:00Z">
        <w:r w:rsidRPr="00FF0C7F" w:rsidDel="0087455C">
          <w:rPr>
            <w:u w:val="none"/>
          </w:rPr>
          <w:delText>, conforme aplicável</w:delText>
        </w:r>
      </w:del>
      <w:r w:rsidRPr="00FF0C7F">
        <w:rPr>
          <w:u w:val="none"/>
        </w:rPr>
        <w:t xml:space="preserve"> </w:t>
      </w:r>
      <w:del w:id="542" w:author="Mucio Tiago Mattos" w:date="2021-03-01T15:58:00Z">
        <w:r w:rsidRPr="00FF0C7F" w:rsidDel="0087455C">
          <w:rPr>
            <w:b/>
            <w:u w:val="none"/>
          </w:rPr>
          <w:delText>(i)</w:delText>
        </w:r>
        <w:r w:rsidRPr="00FF0C7F" w:rsidDel="0087455C">
          <w:rPr>
            <w:u w:val="none"/>
          </w:rPr>
          <w:delText xml:space="preserve"> </w:delText>
        </w:r>
      </w:del>
      <w:r w:rsidRPr="00FF0C7F">
        <w:rPr>
          <w:u w:val="none"/>
        </w:rPr>
        <w:t>entregar à Emissora o termo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ins w:id="543" w:author="Mucio Tiago Mattos" w:date="2021-03-01T15:56:00Z">
        <w:r w:rsidR="0087455C">
          <w:rPr>
            <w:u w:val="none"/>
          </w:rPr>
          <w:t>, de forma que o LT</w:t>
        </w:r>
      </w:ins>
      <w:ins w:id="544" w:author="Mucio Tiago Mattos" w:date="2021-03-01T15:58:00Z">
        <w:r w:rsidR="0087455C">
          <w:rPr>
            <w:u w:val="none"/>
          </w:rPr>
          <w:t xml:space="preserve">V, </w:t>
        </w:r>
        <w:r w:rsidR="0087455C" w:rsidRPr="001F2167">
          <w:rPr>
            <w:i/>
            <w:iCs/>
            <w:u w:val="none"/>
          </w:rPr>
          <w:t>pro</w:t>
        </w:r>
      </w:ins>
      <w:ins w:id="545" w:author="Carlos Henrique de Araujo" w:date="2021-03-01T20:05:00Z">
        <w:r w:rsidR="001F2167" w:rsidRPr="001F2167">
          <w:rPr>
            <w:i/>
            <w:iCs/>
            <w:u w:val="none"/>
          </w:rPr>
          <w:t xml:space="preserve"> </w:t>
        </w:r>
      </w:ins>
      <w:ins w:id="546" w:author="Mucio Tiago Mattos" w:date="2021-03-01T15:58:00Z">
        <w:r w:rsidR="0087455C" w:rsidRPr="001F2167">
          <w:rPr>
            <w:i/>
            <w:iCs/>
            <w:u w:val="none"/>
          </w:rPr>
          <w:t>forma</w:t>
        </w:r>
        <w:r w:rsidR="0087455C">
          <w:rPr>
            <w:u w:val="none"/>
          </w:rPr>
          <w:t xml:space="preserve"> a liberação, permaneça igual</w:t>
        </w:r>
      </w:ins>
      <w:ins w:id="547" w:author="Mucio Tiago Mattos" w:date="2021-03-01T15:59:00Z">
        <w:r w:rsidR="0087455C">
          <w:rPr>
            <w:u w:val="none"/>
          </w:rPr>
          <w:t xml:space="preserve"> ou maior que o LTV Máximo</w:t>
        </w:r>
      </w:ins>
      <w:r w:rsidR="00802F27">
        <w:rPr>
          <w:u w:val="none"/>
        </w:rPr>
        <w:t>.</w:t>
      </w:r>
      <w:ins w:id="548" w:author="Mucio Tiago Mattos" w:date="2021-03-03T03:23:00Z">
        <w:r w:rsidR="00463D72">
          <w:rPr>
            <w:u w:val="none"/>
          </w:rPr>
          <w:t xml:space="preserve"> Fica desde já acordado que </w:t>
        </w:r>
      </w:ins>
      <w:ins w:id="549" w:author="Mucio Tiago Mattos" w:date="2021-03-03T03:24:00Z">
        <w:r w:rsidR="00463D72">
          <w:rPr>
            <w:u w:val="none"/>
          </w:rPr>
          <w:t xml:space="preserve">para fins de liberação de excesso de garantia, </w:t>
        </w:r>
      </w:ins>
      <w:ins w:id="550" w:author="Mucio Tiago Mattos" w:date="2021-03-03T03:23:00Z">
        <w:r w:rsidR="00463D72">
          <w:rPr>
            <w:u w:val="none"/>
          </w:rPr>
          <w:t xml:space="preserve">primeiro serão liberadas </w:t>
        </w:r>
      </w:ins>
      <w:ins w:id="551" w:author="Mucio Tiago Mattos" w:date="2021-03-03T03:25:00Z">
        <w:r w:rsidR="00463D72">
          <w:rPr>
            <w:u w:val="none"/>
          </w:rPr>
          <w:t>até a totalidade d</w:t>
        </w:r>
      </w:ins>
      <w:ins w:id="552" w:author="Mucio Tiago Mattos" w:date="2021-03-03T03:23:00Z">
        <w:r w:rsidR="00463D72">
          <w:rPr>
            <w:u w:val="none"/>
          </w:rPr>
          <w:t>as Cotas do</w:t>
        </w:r>
      </w:ins>
      <w:ins w:id="553" w:author="Mucio Tiago Mattos" w:date="2021-03-03T03:24:00Z">
        <w:r w:rsidR="00463D72">
          <w:rPr>
            <w:u w:val="none"/>
          </w:rPr>
          <w:t xml:space="preserve"> FII Ibiza</w:t>
        </w:r>
      </w:ins>
      <w:ins w:id="554" w:author="Mucio Tiago Mattos" w:date="2021-03-03T03:25:00Z">
        <w:r w:rsidR="00463D72">
          <w:rPr>
            <w:u w:val="none"/>
          </w:rPr>
          <w:t xml:space="preserve"> e, posteriormente, se for o caso, serão liberadas, parcialmente as Cotas do FII Pompeia.</w:t>
        </w:r>
      </w:ins>
      <w:ins w:id="555" w:author="Mucio Tiago Mattos" w:date="2021-03-03T03:23:00Z">
        <w:r w:rsidR="00463D72">
          <w:rPr>
            <w:u w:val="none"/>
          </w:rPr>
          <w:t xml:space="preserve"> </w:t>
        </w:r>
      </w:ins>
    </w:p>
    <w:p w14:paraId="3C977F29" w14:textId="060D6739" w:rsidR="00A611CA" w:rsidRPr="00A611CA" w:rsidRDefault="00A611CA" w:rsidP="00A611CA">
      <w:pPr>
        <w:pStyle w:val="Ttulo2"/>
        <w:numPr>
          <w:ilvl w:val="3"/>
          <w:numId w:val="165"/>
        </w:numPr>
      </w:pPr>
      <w:ins w:id="556" w:author="Carlos Henrique de Araujo" w:date="2021-03-01T19:38:00Z">
        <w:r>
          <w:t xml:space="preserve">Para fins de liberação das Cotas, </w:t>
        </w:r>
      </w:ins>
      <w:ins w:id="557" w:author="Carlos Henrique de Araujo" w:date="2021-03-01T20:05:00Z">
        <w:r w:rsidR="001F2167">
          <w:t xml:space="preserve">a </w:t>
        </w:r>
      </w:ins>
      <w:ins w:id="558" w:author="Carlos Henrique de Araujo" w:date="2021-03-01T19:38:00Z">
        <w:r>
          <w:t xml:space="preserve">Securitizadora liberará, de forma </w:t>
        </w:r>
        <w:r w:rsidRPr="001F2167">
          <w:rPr>
            <w:i/>
            <w:iCs/>
          </w:rPr>
          <w:t>pro rata</w:t>
        </w:r>
        <w:r>
          <w:t>, Cotas de emissão de cada um dos Fund</w:t>
        </w:r>
      </w:ins>
      <w:ins w:id="559" w:author="Carlos Henrique de Araujo" w:date="2021-03-01T19:39:00Z">
        <w:r>
          <w:t>os, sendo certo que, em caso de número</w:t>
        </w:r>
        <w:r w:rsidR="00DA0EDB">
          <w:t xml:space="preserve"> não inteiro de Cotas, será considerado o número inteiro mais próximo.</w:t>
        </w:r>
      </w:ins>
    </w:p>
    <w:p w14:paraId="630AEE57" w14:textId="77777777" w:rsidR="00100E35" w:rsidRPr="007B6190" w:rsidRDefault="00181094" w:rsidP="00883F92">
      <w:pPr>
        <w:pStyle w:val="Ttulo2"/>
        <w:numPr>
          <w:ilvl w:val="1"/>
          <w:numId w:val="165"/>
        </w:numPr>
        <w:ind w:left="0" w:firstLine="0"/>
      </w:pPr>
      <w:bookmarkStart w:id="560" w:name="_Ref25130167"/>
      <w:bookmarkStart w:id="56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60"/>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561"/>
    </w:p>
    <w:p w14:paraId="356667D5" w14:textId="77777777" w:rsidR="008177E0" w:rsidRPr="00883F92" w:rsidRDefault="008177E0" w:rsidP="00883F92">
      <w:pPr>
        <w:pStyle w:val="Ttulo2"/>
        <w:numPr>
          <w:ilvl w:val="2"/>
          <w:numId w:val="165"/>
        </w:numPr>
        <w:ind w:hanging="11"/>
        <w:rPr>
          <w:b/>
          <w:bCs/>
          <w:u w:val="none"/>
        </w:rPr>
      </w:pPr>
      <w:bookmarkStart w:id="562" w:name="_Ref34177555"/>
      <w:bookmarkStart w:id="563"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6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63"/>
    </w:p>
    <w:p w14:paraId="34AA2342"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7E175C63" w14:textId="77777777"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 xml:space="preserve">iança, conforme função que lhe é atribuída, uma vez verificado o descumprimento de qualquer uma das Obrigações Garantidas, inclusive, mas não exclusivamente, na hipótese de insuficiência de pagamento de quaisquer valores, principais ou </w:t>
      </w:r>
      <w:r w:rsidRPr="00883F92">
        <w:rPr>
          <w:u w:val="none"/>
        </w:rPr>
        <w:lastRenderedPageBreak/>
        <w:t>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614031C2" w14:textId="77777777"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76C1B99D"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00FAA996" w14:textId="77777777"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2B488230"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17B722BD" w14:textId="77777777"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67BC6D95"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42C4E92C" w14:textId="77777777"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17321EB2" w14:textId="77777777"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14:paraId="78D040BE" w14:textId="1F660288" w:rsidR="004E1AA6" w:rsidRPr="007B6190" w:rsidRDefault="004E1AA6" w:rsidP="00883F92">
      <w:pPr>
        <w:pStyle w:val="Ttulo2"/>
        <w:numPr>
          <w:ilvl w:val="1"/>
          <w:numId w:val="165"/>
        </w:numPr>
        <w:ind w:left="0" w:firstLine="0"/>
      </w:pPr>
      <w:bookmarkStart w:id="564" w:name="_Toc63861180"/>
      <w:bookmarkStart w:id="565" w:name="_Toc63861351"/>
      <w:bookmarkStart w:id="566" w:name="_Toc63861523"/>
      <w:bookmarkStart w:id="567" w:name="_Toc63861686"/>
      <w:bookmarkStart w:id="568" w:name="_Toc63861848"/>
      <w:bookmarkStart w:id="569" w:name="_Toc63862970"/>
      <w:bookmarkStart w:id="570" w:name="_Toc63864017"/>
      <w:bookmarkStart w:id="571" w:name="_Toc63864161"/>
      <w:bookmarkStart w:id="572" w:name="_Toc63859692"/>
      <w:bookmarkStart w:id="573" w:name="_Toc63964961"/>
      <w:bookmarkStart w:id="574" w:name="_Ref65025015"/>
      <w:bookmarkEnd w:id="564"/>
      <w:bookmarkEnd w:id="565"/>
      <w:bookmarkEnd w:id="566"/>
      <w:bookmarkEnd w:id="567"/>
      <w:bookmarkEnd w:id="568"/>
      <w:bookmarkEnd w:id="569"/>
      <w:bookmarkEnd w:id="570"/>
      <w:bookmarkEnd w:id="571"/>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575" w:name="_Toc63964962"/>
      <w:bookmarkEnd w:id="572"/>
      <w:bookmarkEnd w:id="573"/>
      <w:bookmarkEnd w:id="575"/>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574"/>
      <w:ins w:id="576" w:author="Mucio Tiago Mattos" w:date="2021-03-03T03:32:00Z">
        <w:r w:rsidR="00206600">
          <w:rPr>
            <w:b/>
            <w:i/>
            <w:u w:val="none"/>
          </w:rPr>
          <w:t xml:space="preserve"> [ISEC, favor providenciar estimativa]</w:t>
        </w:r>
      </w:ins>
    </w:p>
    <w:p w14:paraId="6850AE0F" w14:textId="77777777"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14:paraId="7A326B29" w14:textId="77777777" w:rsidR="004E1AA6" w:rsidRPr="00883F92" w:rsidRDefault="004E1AA6" w:rsidP="00883F92">
      <w:pPr>
        <w:pStyle w:val="Ttulo2"/>
        <w:numPr>
          <w:ilvl w:val="2"/>
          <w:numId w:val="165"/>
        </w:numPr>
        <w:ind w:hanging="11"/>
        <w:rPr>
          <w:u w:val="none"/>
        </w:rPr>
      </w:pPr>
      <w:bookmarkStart w:id="577"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577"/>
      <w:r w:rsidRPr="00883F92">
        <w:rPr>
          <w:u w:val="none"/>
        </w:rPr>
        <w:t xml:space="preserve"> </w:t>
      </w:r>
    </w:p>
    <w:p w14:paraId="7B45EB71" w14:textId="77777777"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44664F74" w14:textId="77777777"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2402E34B" w14:textId="56BEE31D" w:rsidR="0089089F" w:rsidRPr="007B6190" w:rsidRDefault="0089089F" w:rsidP="00883F92">
      <w:pPr>
        <w:pStyle w:val="Ttulo2"/>
        <w:numPr>
          <w:ilvl w:val="1"/>
          <w:numId w:val="165"/>
        </w:numPr>
        <w:ind w:left="0" w:firstLine="0"/>
      </w:pPr>
      <w:bookmarkStart w:id="578"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del w:id="579" w:author="Mucio Tiago Mattos" w:date="2021-03-03T03:33:00Z">
        <w:r w:rsidRPr="00206600" w:rsidDel="00206600">
          <w:rPr>
            <w:rStyle w:val="Ttulo2Char"/>
            <w:u w:val="none"/>
            <w:rPrChange w:id="580" w:author="Mucio Tiago Mattos" w:date="2021-03-03T03:33:00Z">
              <w:rPr>
                <w:rStyle w:val="Ttulo2Char"/>
                <w:u w:val="none"/>
              </w:rPr>
            </w:rPrChange>
          </w:rPr>
          <w:delText>[</w:delText>
        </w:r>
      </w:del>
      <w:r w:rsidRPr="00206600">
        <w:rPr>
          <w:rStyle w:val="Ttulo2Char"/>
          <w:u w:val="none"/>
          <w:rPrChange w:id="581" w:author="Mucio Tiago Mattos" w:date="2021-03-03T03:33:00Z">
            <w:rPr>
              <w:rStyle w:val="Ttulo2Char"/>
              <w:highlight w:val="lightGray"/>
              <w:u w:val="none"/>
            </w:rPr>
          </w:rPrChange>
        </w:rPr>
        <w:t>R$200.000,00 (duzentos mil reais)</w:t>
      </w:r>
      <w:del w:id="582" w:author="Mucio Tiago Mattos" w:date="2021-03-03T03:33:00Z">
        <w:r w:rsidRPr="007B6190" w:rsidDel="00206600">
          <w:rPr>
            <w:rStyle w:val="Ttulo2Char"/>
            <w:u w:val="none"/>
          </w:rPr>
          <w:delText>]</w:delText>
        </w:r>
      </w:del>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78"/>
    </w:p>
    <w:p w14:paraId="1DD67908" w14:textId="16F890CA"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(ii)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ins w:id="583" w:author="Mucio Tiago Mattos" w:date="2021-03-03T03:34:00Z">
        <w:r w:rsidR="00206600">
          <w:rPr>
            <w:iCs/>
            <w:u w:val="none"/>
          </w:rPr>
          <w:t xml:space="preserve"> [ISEC, favor providenciar]</w:t>
        </w:r>
      </w:ins>
    </w:p>
    <w:p w14:paraId="47EDF801" w14:textId="77777777"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0F501EE0" w14:textId="77777777"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0FBD290E" w14:textId="77777777"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66DCC1F8" w14:textId="77777777"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14:paraId="3E0A36AA" w14:textId="65319F9E" w:rsidR="001F2291" w:rsidRPr="007B6190" w:rsidRDefault="001F2291" w:rsidP="00883F92">
      <w:pPr>
        <w:pStyle w:val="Ttulo2"/>
        <w:numPr>
          <w:ilvl w:val="1"/>
          <w:numId w:val="165"/>
        </w:numPr>
        <w:ind w:left="0" w:firstLine="0"/>
      </w:pPr>
      <w:bookmarkStart w:id="584" w:name="_Toc63861185"/>
      <w:bookmarkStart w:id="585" w:name="_Toc63861356"/>
      <w:bookmarkStart w:id="586" w:name="_Toc63861525"/>
      <w:bookmarkStart w:id="587" w:name="_Toc63861688"/>
      <w:bookmarkStart w:id="588" w:name="_Toc63861850"/>
      <w:bookmarkStart w:id="589" w:name="_Toc63862972"/>
      <w:bookmarkStart w:id="590" w:name="_Toc63864019"/>
      <w:bookmarkStart w:id="591" w:name="_Toc63864163"/>
      <w:bookmarkStart w:id="592" w:name="_Toc63859693"/>
      <w:bookmarkStart w:id="593" w:name="_Toc63964963"/>
      <w:bookmarkStart w:id="594" w:name="_Ref509354529"/>
      <w:bookmarkStart w:id="595" w:name="_Ref65025061"/>
      <w:bookmarkEnd w:id="584"/>
      <w:bookmarkEnd w:id="585"/>
      <w:bookmarkEnd w:id="586"/>
      <w:bookmarkEnd w:id="587"/>
      <w:bookmarkEnd w:id="588"/>
      <w:bookmarkEnd w:id="589"/>
      <w:bookmarkEnd w:id="590"/>
      <w:bookmarkEnd w:id="591"/>
      <w:r w:rsidRPr="007B6190">
        <w:rPr>
          <w:rStyle w:val="Ttulo2Char"/>
          <w:i/>
        </w:rPr>
        <w:t>Oferta Facultativa de Resgate Antecipado</w:t>
      </w:r>
      <w:bookmarkEnd w:id="592"/>
      <w:bookmarkEnd w:id="593"/>
      <w:r w:rsidR="0008348A" w:rsidRPr="007B6190">
        <w:rPr>
          <w:rStyle w:val="Ttulo2Char"/>
          <w:u w:val="none"/>
        </w:rPr>
        <w:t xml:space="preserve">. </w:t>
      </w:r>
      <w:bookmarkStart w:id="596" w:name="_Ref11105084"/>
      <w:bookmarkEnd w:id="594"/>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95"/>
      <w:bookmarkEnd w:id="596"/>
      <w:r w:rsidRPr="007B6190">
        <w:rPr>
          <w:iCs/>
        </w:rPr>
        <w:t xml:space="preserve"> </w:t>
      </w:r>
      <w:r w:rsidR="0068547D" w:rsidRPr="00BF6160">
        <w:rPr>
          <w:b/>
          <w:i/>
          <w:iCs/>
          <w:highlight w:val="yellow"/>
          <w:u w:val="none"/>
        </w:rPr>
        <w:t xml:space="preserve">[Nota à minuta: Agente Fiduciário </w:t>
      </w:r>
      <w:r w:rsidR="0068547D" w:rsidRPr="00BF6160">
        <w:rPr>
          <w:b/>
          <w:i/>
          <w:iCs/>
          <w:highlight w:val="yellow"/>
          <w:u w:val="none"/>
        </w:rPr>
        <w:lastRenderedPageBreak/>
        <w:t>pediu esclarecimentos sobre a periodicidade mínima anual. Basicamente, só será possível realizar oferta 1 vez ao ano.]</w:t>
      </w:r>
      <w:ins w:id="597" w:author="Mucio Tiago Mattos" w:date="2021-03-01T16:04:00Z">
        <w:r w:rsidR="0087455C">
          <w:rPr>
            <w:b/>
            <w:i/>
            <w:iCs/>
            <w:u w:val="none"/>
          </w:rPr>
          <w:t xml:space="preserve"> [Nota Vectis: Correto]</w:t>
        </w:r>
      </w:ins>
    </w:p>
    <w:p w14:paraId="28DFDCFE" w14:textId="77777777"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98"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99"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99"/>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98"/>
      <w:r w:rsidRPr="007B6190">
        <w:rPr>
          <w:rFonts w:ascii="Tahoma" w:eastAsia="MS Mincho" w:hAnsi="Tahoma" w:cs="Tahoma"/>
          <w:sz w:val="22"/>
          <w:szCs w:val="22"/>
        </w:rPr>
        <w:t xml:space="preserve"> </w:t>
      </w:r>
    </w:p>
    <w:p w14:paraId="2F2DCFD2" w14:textId="77777777"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600"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600"/>
      <w:r w:rsidR="0094119E" w:rsidRPr="007B6190">
        <w:rPr>
          <w:rFonts w:ascii="Tahoma" w:eastAsia="MS Mincho" w:hAnsi="Tahoma" w:cs="Tahoma"/>
          <w:sz w:val="22"/>
          <w:szCs w:val="22"/>
        </w:rPr>
        <w:t xml:space="preserve"> </w:t>
      </w:r>
    </w:p>
    <w:p w14:paraId="0B8A7313" w14:textId="77777777"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596D53D4" w14:textId="77777777"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5235C122" w14:textId="77777777"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14:paraId="733F1C60" w14:textId="77777777"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601"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w:t>
      </w:r>
      <w:r w:rsidRPr="007B6190">
        <w:rPr>
          <w:rFonts w:ascii="Tahoma" w:eastAsia="MS Mincho" w:hAnsi="Tahoma" w:cs="Tahoma"/>
          <w:sz w:val="22"/>
          <w:szCs w:val="22"/>
        </w:rPr>
        <w:lastRenderedPageBreak/>
        <w:t xml:space="preserve">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601"/>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573085B6" w14:textId="77777777"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7B867440" w14:textId="4B664BE8"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del w:id="602" w:author="Carlos Henrique de Araujo" w:date="2021-03-01T19:24:00Z">
        <w:r w:rsidR="0092576B" w:rsidRPr="007B6190" w:rsidDel="00A611CA">
          <w:rPr>
            <w:rFonts w:ascii="Tahoma" w:hAnsi="Tahoma" w:cs="Tahoma"/>
            <w:sz w:val="22"/>
            <w:szCs w:val="22"/>
          </w:rPr>
          <w:delText xml:space="preserve"> e </w:delText>
        </w:r>
        <w:r w:rsidRPr="007B6190" w:rsidDel="00A611CA">
          <w:rPr>
            <w:rFonts w:ascii="Tahoma" w:hAnsi="Tahoma" w:cs="Tahoma"/>
            <w:sz w:val="22"/>
            <w:szCs w:val="22"/>
          </w:rPr>
          <w:delText xml:space="preserve">em </w:delText>
        </w:r>
        <w:r w:rsidRPr="007B6190" w:rsidDel="00A611CA">
          <w:rPr>
            <w:rFonts w:ascii="Tahoma" w:eastAsia="MS Mincho" w:hAnsi="Tahoma" w:cs="Tahoma"/>
            <w:sz w:val="22"/>
            <w:szCs w:val="22"/>
          </w:rPr>
          <w:delText>conformidade com os procedimentos operacionais do Escriturador</w:delText>
        </w:r>
        <w:r w:rsidR="00A820FB" w:rsidRPr="007B6190" w:rsidDel="00A611CA">
          <w:rPr>
            <w:rFonts w:ascii="Tahoma" w:eastAsia="MS Mincho" w:hAnsi="Tahoma" w:cs="Tahoma"/>
            <w:sz w:val="22"/>
            <w:szCs w:val="22"/>
          </w:rPr>
          <w:delText xml:space="preserve">, </w:delText>
        </w:r>
        <w:r w:rsidR="0092576B" w:rsidRPr="007B6190" w:rsidDel="00A611CA">
          <w:rPr>
            <w:rFonts w:ascii="Tahoma" w:eastAsia="MS Mincho" w:hAnsi="Tahoma" w:cs="Tahoma"/>
            <w:sz w:val="22"/>
            <w:szCs w:val="22"/>
          </w:rPr>
          <w:delText>conforme aplicável</w:delText>
        </w:r>
      </w:del>
      <w:r w:rsidRPr="007B6190">
        <w:rPr>
          <w:rFonts w:ascii="Tahoma" w:eastAsia="MS Mincho" w:hAnsi="Tahoma" w:cs="Tahoma"/>
          <w:sz w:val="22"/>
          <w:szCs w:val="22"/>
        </w:rPr>
        <w:t>.</w:t>
      </w:r>
    </w:p>
    <w:p w14:paraId="7026B2FC" w14:textId="77777777"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17AD5194" w14:textId="77777777" w:rsidR="00197614" w:rsidRPr="007B6190" w:rsidRDefault="00A6182D" w:rsidP="00883F92">
      <w:pPr>
        <w:pStyle w:val="Ttulo2"/>
        <w:numPr>
          <w:ilvl w:val="1"/>
          <w:numId w:val="165"/>
        </w:numPr>
        <w:ind w:left="0" w:firstLine="0"/>
        <w:rPr>
          <w:vanish/>
          <w:specVanish/>
        </w:rPr>
      </w:pPr>
      <w:bookmarkStart w:id="603" w:name="_Toc63861187"/>
      <w:bookmarkStart w:id="604" w:name="_Toc63861358"/>
      <w:bookmarkStart w:id="605" w:name="_Toc63861527"/>
      <w:bookmarkStart w:id="606" w:name="_Toc63861690"/>
      <w:bookmarkStart w:id="607" w:name="_Toc63861852"/>
      <w:bookmarkStart w:id="608" w:name="_Toc63862974"/>
      <w:bookmarkStart w:id="609" w:name="_Toc63864021"/>
      <w:bookmarkStart w:id="610" w:name="_Toc63864165"/>
      <w:bookmarkStart w:id="611" w:name="_Ref11087125"/>
      <w:bookmarkStart w:id="612" w:name="_Toc63859694"/>
      <w:bookmarkStart w:id="613" w:name="_Toc63964964"/>
      <w:bookmarkStart w:id="614" w:name="_Ref65028002"/>
      <w:bookmarkStart w:id="615" w:name="_Ref65029675"/>
      <w:bookmarkEnd w:id="603"/>
      <w:bookmarkEnd w:id="604"/>
      <w:bookmarkEnd w:id="605"/>
      <w:bookmarkEnd w:id="606"/>
      <w:bookmarkEnd w:id="607"/>
      <w:bookmarkEnd w:id="608"/>
      <w:bookmarkEnd w:id="609"/>
      <w:bookmarkEnd w:id="610"/>
      <w:r w:rsidRPr="007B6190">
        <w:rPr>
          <w:rStyle w:val="Ttulo2Char"/>
          <w:i/>
        </w:rPr>
        <w:t>Resgate Antecipado Facultativo</w:t>
      </w:r>
      <w:bookmarkEnd w:id="611"/>
      <w:bookmarkEnd w:id="612"/>
      <w:r w:rsidR="00D77235" w:rsidRPr="007B6190">
        <w:t>.</w:t>
      </w:r>
      <w:bookmarkStart w:id="616" w:name="_Ref11105541"/>
      <w:bookmarkStart w:id="617" w:name="_Ref10814247"/>
      <w:bookmarkEnd w:id="613"/>
      <w:bookmarkEnd w:id="614"/>
      <w:bookmarkEnd w:id="615"/>
    </w:p>
    <w:p w14:paraId="6F1F611F" w14:textId="77777777"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618" w:name="_Ref11778795"/>
      <w:bookmarkEnd w:id="616"/>
      <w:bookmarkEnd w:id="617"/>
      <w:r w:rsidR="000C0EBB" w:rsidRPr="007B6190">
        <w:rPr>
          <w:rFonts w:ascii="Tahoma" w:hAnsi="Tahoma" w:cs="Tahoma"/>
          <w:sz w:val="22"/>
          <w:szCs w:val="22"/>
        </w:rPr>
        <w:t>.</w:t>
      </w:r>
    </w:p>
    <w:p w14:paraId="21DDD19B"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55BEFE26"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619"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619"/>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w:t>
      </w:r>
      <w:r w:rsidR="00D77235" w:rsidRPr="007B6190">
        <w:rPr>
          <w:rFonts w:ascii="Tahoma" w:hAnsi="Tahoma" w:cs="Tahoma"/>
          <w:sz w:val="22"/>
          <w:szCs w:val="22"/>
        </w:rPr>
        <w:lastRenderedPageBreak/>
        <w:t xml:space="preserve">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w:t>
      </w:r>
      <w:proofErr w:type="spellStart"/>
      <w:r w:rsidR="00B77C63">
        <w:rPr>
          <w:rFonts w:ascii="Tahoma" w:hAnsi="Tahoma" w:cs="Tahoma"/>
          <w:sz w:val="22"/>
          <w:szCs w:val="22"/>
        </w:rPr>
        <w:t>iii</w:t>
      </w:r>
      <w:proofErr w:type="spellEnd"/>
      <w:r w:rsidR="00B77C63">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618"/>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20" w:name="_Ref34193188"/>
    </w:p>
    <w:p w14:paraId="1B28E5A7" w14:textId="77777777"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621"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20"/>
      <w:bookmarkEnd w:id="621"/>
    </w:p>
    <w:tbl>
      <w:tblPr>
        <w:tblStyle w:val="Tabelacomgrade"/>
        <w:tblW w:w="7366" w:type="dxa"/>
        <w:jc w:val="center"/>
        <w:tblLook w:val="04A0" w:firstRow="1" w:lastRow="0" w:firstColumn="1" w:lastColumn="0" w:noHBand="0" w:noVBand="1"/>
      </w:tblPr>
      <w:tblGrid>
        <w:gridCol w:w="3827"/>
        <w:gridCol w:w="3539"/>
      </w:tblGrid>
      <w:tr w:rsidR="00574615" w:rsidRPr="007B6190" w14:paraId="3958E1F6"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FEF616"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33693B"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30C9647E"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21E17901"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61EBDEA6"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57023015"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14:paraId="3920F59D"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407B5895"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5F8804D1"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09FB7B4F"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0FB64BD6"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2BAB9252"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002DA8FC"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72B883F7"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701911C1"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0CCAFB46" w14:textId="77777777"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62165E1B" w14:textId="77777777" w:rsidR="0068547D" w:rsidRDefault="002B4BAF" w:rsidP="0068547D">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0F251C0F" w14:textId="77777777" w:rsidR="0068547D" w:rsidRPr="00BF6160" w:rsidRDefault="0068547D" w:rsidP="00BF6160">
      <w:pPr>
        <w:pStyle w:val="PargrafodaLista"/>
        <w:widowControl w:val="0"/>
        <w:numPr>
          <w:ilvl w:val="0"/>
          <w:numId w:val="93"/>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Resgate Antecipado Facultativo, líquido de tais pagamentos de Amortização</w:t>
      </w:r>
      <w:r>
        <w:rPr>
          <w:rFonts w:ascii="Tahoma" w:hAnsi="Tahoma" w:cs="Tahoma"/>
          <w:sz w:val="22"/>
          <w:szCs w:val="22"/>
        </w:rPr>
        <w:t xml:space="preserve"> </w:t>
      </w:r>
      <w:r w:rsidRPr="00BF6160">
        <w:rPr>
          <w:rFonts w:ascii="Tahoma" w:hAnsi="Tahoma" w:cs="Tahoma"/>
          <w:sz w:val="22"/>
          <w:szCs w:val="22"/>
        </w:rPr>
        <w:t>Programada das Debêntures e/ou Pagamento da Remuneração, se</w:t>
      </w:r>
      <w:r>
        <w:rPr>
          <w:rFonts w:ascii="Tahoma" w:hAnsi="Tahoma" w:cs="Tahoma"/>
          <w:sz w:val="22"/>
          <w:szCs w:val="22"/>
        </w:rPr>
        <w:t xml:space="preserve"> </w:t>
      </w:r>
      <w:r w:rsidRPr="00BF6160">
        <w:rPr>
          <w:rFonts w:ascii="Tahoma" w:hAnsi="Tahoma" w:cs="Tahoma"/>
          <w:sz w:val="22"/>
          <w:szCs w:val="22"/>
        </w:rPr>
        <w:t>devidamente realizados, nos termos desta Escritura de Emissão</w:t>
      </w:r>
      <w:r>
        <w:rPr>
          <w:rFonts w:ascii="Tahoma" w:hAnsi="Tahoma" w:cs="Tahoma"/>
          <w:sz w:val="22"/>
          <w:szCs w:val="22"/>
        </w:rPr>
        <w:t>.</w:t>
      </w:r>
    </w:p>
    <w:p w14:paraId="1DB234A8" w14:textId="0B24A27A" w:rsidR="00897EB8" w:rsidRPr="00BF6160" w:rsidRDefault="00854524" w:rsidP="00BF6160">
      <w:pPr>
        <w:pStyle w:val="Ttulo2"/>
        <w:numPr>
          <w:ilvl w:val="1"/>
          <w:numId w:val="165"/>
        </w:numPr>
        <w:rPr>
          <w:u w:val="none"/>
        </w:rPr>
      </w:pPr>
      <w:bookmarkStart w:id="622" w:name="_Toc63861189"/>
      <w:bookmarkStart w:id="623" w:name="_Toc63861360"/>
      <w:bookmarkStart w:id="624" w:name="_Toc63861529"/>
      <w:bookmarkStart w:id="625" w:name="_Toc63861692"/>
      <w:bookmarkStart w:id="626" w:name="_Toc63861854"/>
      <w:bookmarkStart w:id="627" w:name="_Toc63862976"/>
      <w:bookmarkStart w:id="628" w:name="_Toc63864023"/>
      <w:bookmarkStart w:id="629" w:name="_Toc63864167"/>
      <w:bookmarkStart w:id="630" w:name="_Toc63861191"/>
      <w:bookmarkStart w:id="631" w:name="_Toc63861362"/>
      <w:bookmarkStart w:id="632" w:name="_Toc63861531"/>
      <w:bookmarkStart w:id="633" w:name="_Toc63861694"/>
      <w:bookmarkStart w:id="634" w:name="_Toc63861856"/>
      <w:bookmarkStart w:id="635" w:name="_Toc63862978"/>
      <w:bookmarkStart w:id="636" w:name="_Toc63864025"/>
      <w:bookmarkStart w:id="637" w:name="_Toc63864169"/>
      <w:bookmarkStart w:id="638" w:name="_Toc34200849"/>
      <w:bookmarkStart w:id="639" w:name="_Ref65028087"/>
      <w:bookmarkStart w:id="640" w:name="_Ref525581773"/>
      <w:bookmarkStart w:id="641" w:name="_Toc63859695"/>
      <w:bookmarkStart w:id="642" w:name="_Toc63964966"/>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7B6190">
        <w:rPr>
          <w:i/>
        </w:rPr>
        <w:t>Amortização Extraordinária Facultativa</w:t>
      </w:r>
      <w:bookmarkStart w:id="643" w:name="_Ref11105837"/>
      <w:bookmarkStart w:id="644" w:name="_Ref11778598"/>
      <w:bookmarkEnd w:id="638"/>
      <w:r w:rsidRPr="007B6190">
        <w:rPr>
          <w:u w:val="none"/>
        </w:rPr>
        <w:t>. As Debêntures poderão ser parcialmente amortizadas extraordinariamente por iniciativa da Emissora</w:t>
      </w:r>
      <w:bookmarkStart w:id="645" w:name="_Hlk48070868"/>
      <w:r w:rsidRPr="007B6190">
        <w:rPr>
          <w:u w:val="none"/>
        </w:rPr>
        <w:t xml:space="preserve">, limitado a </w:t>
      </w:r>
      <w:r w:rsidR="00C64AA9" w:rsidRPr="007B6190">
        <w:rPr>
          <w:u w:val="none"/>
        </w:rPr>
        <w:t>50</w:t>
      </w:r>
      <w:r w:rsidRPr="007B6190">
        <w:rPr>
          <w:u w:val="none"/>
        </w:rPr>
        <w:t xml:space="preserve">% </w:t>
      </w:r>
      <w:r w:rsidRPr="007B6190">
        <w:rPr>
          <w:u w:val="none"/>
        </w:rPr>
        <w:lastRenderedPageBreak/>
        <w:t>(</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del w:id="646" w:author="Carlos Henrique de Araujo" w:date="2021-03-01T19:41:00Z">
        <w:r w:rsidR="0068547D" w:rsidDel="00DA0EDB">
          <w:rPr>
            <w:u w:val="none"/>
          </w:rPr>
          <w:delText>S</w:delText>
        </w:r>
      </w:del>
      <w:ins w:id="647" w:author="Carlos Henrique de Araujo" w:date="2021-03-01T19:41:00Z">
        <w:r w:rsidR="00DA0EDB">
          <w:rPr>
            <w:u w:val="none"/>
          </w:rPr>
          <w:t>s</w:t>
        </w:r>
      </w:ins>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del w:id="648" w:author="Carlos Henrique de Araujo" w:date="2021-03-01T19:41:00Z">
        <w:r w:rsidR="0068547D" w:rsidDel="00DA0EDB">
          <w:rPr>
            <w:u w:val="none"/>
          </w:rPr>
          <w:delText>S</w:delText>
        </w:r>
        <w:r w:rsidR="00897EB8" w:rsidRPr="007B6190" w:rsidDel="00DA0EDB">
          <w:rPr>
            <w:u w:val="none"/>
          </w:rPr>
          <w:delText>éries</w:delText>
        </w:r>
      </w:del>
      <w:ins w:id="649" w:author="Carlos Henrique de Araujo" w:date="2021-03-01T19:41:00Z">
        <w:r w:rsidR="00DA0EDB">
          <w:rPr>
            <w:u w:val="none"/>
          </w:rPr>
          <w:t>s</w:t>
        </w:r>
        <w:r w:rsidR="00DA0EDB" w:rsidRPr="007B6190">
          <w:rPr>
            <w:u w:val="none"/>
          </w:rPr>
          <w:t>éries</w:t>
        </w:r>
      </w:ins>
      <w:r w:rsidR="00897EB8" w:rsidRPr="007B6190">
        <w:rPr>
          <w:u w:val="none"/>
        </w:rPr>
        <w:t>,</w:t>
      </w:r>
      <w:r w:rsidRPr="007B6190">
        <w:rPr>
          <w:u w:val="none"/>
        </w:rPr>
        <w:t xml:space="preserve"> </w:t>
      </w:r>
      <w:bookmarkEnd w:id="643"/>
      <w:bookmarkEnd w:id="644"/>
      <w:bookmarkEnd w:id="645"/>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r w:rsidR="0068547D">
        <w:rPr>
          <w:u w:val="none"/>
        </w:rPr>
        <w:t>[</w:t>
      </w:r>
      <w:r w:rsidRPr="007B6190">
        <w:rPr>
          <w:u w:val="none"/>
        </w:rPr>
        <w:t>30% (trinta por cento)</w:t>
      </w:r>
      <w:r w:rsidR="0068547D">
        <w:rPr>
          <w:u w:val="none"/>
        </w:rPr>
        <w:t>]</w:t>
      </w:r>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639"/>
      <w:r w:rsidR="00897EB8" w:rsidRPr="007B6190">
        <w:rPr>
          <w:u w:val="none"/>
        </w:rPr>
        <w:t xml:space="preserve"> </w:t>
      </w:r>
      <w:r w:rsidR="0068547D">
        <w:rPr>
          <w:u w:val="none"/>
        </w:rPr>
        <w:t xml:space="preserve"> </w:t>
      </w:r>
      <w:r w:rsidR="0068547D" w:rsidRPr="00BF6160">
        <w:rPr>
          <w:b/>
          <w:i/>
          <w:highlight w:val="yellow"/>
          <w:u w:val="none"/>
        </w:rPr>
        <w:t>[Nota à minuta: Este conceito precisa ser ajusta</w:t>
      </w:r>
      <w:r w:rsidR="003159D2">
        <w:rPr>
          <w:b/>
          <w:i/>
          <w:highlight w:val="yellow"/>
          <w:u w:val="none"/>
        </w:rPr>
        <w:t>do</w:t>
      </w:r>
      <w:r w:rsidR="0068547D" w:rsidRPr="00BF6160">
        <w:rPr>
          <w:b/>
          <w:i/>
          <w:highlight w:val="yellow"/>
          <w:u w:val="none"/>
        </w:rPr>
        <w:t xml:space="preserve"> visto que podem ocorrer descasamento do Saldo Devedor de cada Série. É possível limitar a 50% do Valor total da emissão, porém precisamos saber qual o % de cada uma </w:t>
      </w:r>
      <w:proofErr w:type="gramStart"/>
      <w:r w:rsidR="0068547D" w:rsidRPr="00BF6160">
        <w:rPr>
          <w:b/>
          <w:i/>
          <w:highlight w:val="yellow"/>
          <w:u w:val="none"/>
        </w:rPr>
        <w:t xml:space="preserve">das </w:t>
      </w:r>
      <w:proofErr w:type="spellStart"/>
      <w:r w:rsidR="0068547D" w:rsidRPr="00BF6160">
        <w:rPr>
          <w:b/>
          <w:i/>
          <w:highlight w:val="yellow"/>
          <w:u w:val="none"/>
        </w:rPr>
        <w:t>série</w:t>
      </w:r>
      <w:proofErr w:type="spellEnd"/>
      <w:proofErr w:type="gramEnd"/>
      <w:r w:rsidR="0068547D" w:rsidRPr="00BF6160">
        <w:rPr>
          <w:b/>
          <w:i/>
          <w:highlight w:val="yellow"/>
          <w:u w:val="none"/>
        </w:rPr>
        <w:t>. Sugerimos que seja proporcional ao Saldo Devedor de cada Série.]</w:t>
      </w:r>
      <w:ins w:id="650" w:author="Mucio Tiago Mattos" w:date="2021-03-01T16:07:00Z">
        <w:r w:rsidR="00F429F5">
          <w:rPr>
            <w:b/>
            <w:i/>
            <w:u w:val="none"/>
          </w:rPr>
          <w:t xml:space="preserve"> [Nota Vectis: ok]</w:t>
        </w:r>
      </w:ins>
    </w:p>
    <w:p w14:paraId="589AD644" w14:textId="77777777" w:rsidR="004971E1" w:rsidRPr="007B6190" w:rsidRDefault="004971E1" w:rsidP="00883F92">
      <w:pPr>
        <w:pStyle w:val="Ttulo2"/>
        <w:numPr>
          <w:ilvl w:val="2"/>
          <w:numId w:val="165"/>
        </w:numPr>
        <w:ind w:hanging="11"/>
        <w:rPr>
          <w:u w:val="none"/>
        </w:rPr>
      </w:pPr>
      <w:bookmarkStart w:id="651"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651"/>
    </w:p>
    <w:p w14:paraId="471AC240" w14:textId="77777777"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689AD907" w14:textId="77777777" w:rsidR="00D5259E" w:rsidRPr="007B6190" w:rsidRDefault="00897EB8" w:rsidP="00883F92">
      <w:pPr>
        <w:pStyle w:val="Ttulo2"/>
        <w:numPr>
          <w:ilvl w:val="2"/>
          <w:numId w:val="165"/>
        </w:numPr>
        <w:ind w:hanging="11"/>
        <w:rPr>
          <w:u w:val="none"/>
        </w:rPr>
      </w:pPr>
      <w:bookmarkStart w:id="652"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w:t>
      </w:r>
      <w:r w:rsidR="00854524" w:rsidRPr="007B6190">
        <w:rPr>
          <w:u w:val="none"/>
        </w:rPr>
        <w:lastRenderedPageBreak/>
        <w:t>partir do 13º (décimo terceiro) mês da Data de Emissão</w:t>
      </w:r>
      <w:r w:rsidR="003A0727" w:rsidRPr="007B6190">
        <w:rPr>
          <w:u w:val="none"/>
        </w:rPr>
        <w:t xml:space="preserve"> e de Encargos Moratórios, se houver</w:t>
      </w:r>
      <w:r w:rsidR="00854524" w:rsidRPr="007B6190">
        <w:rPr>
          <w:u w:val="none"/>
        </w:rPr>
        <w:t>.</w:t>
      </w:r>
      <w:bookmarkEnd w:id="652"/>
      <w:r w:rsidR="00854524" w:rsidRPr="007B6190">
        <w:rPr>
          <w:u w:val="none"/>
        </w:rPr>
        <w:t xml:space="preserve"> </w:t>
      </w:r>
    </w:p>
    <w:p w14:paraId="1784E233" w14:textId="77777777" w:rsidR="00854524" w:rsidRDefault="00D5259E" w:rsidP="00883F92">
      <w:pPr>
        <w:pStyle w:val="Ttulo2"/>
        <w:numPr>
          <w:ilvl w:val="2"/>
          <w:numId w:val="165"/>
        </w:numPr>
        <w:ind w:hanging="11"/>
        <w:rPr>
          <w:b/>
          <w:i/>
          <w:highlight w:val="yellow"/>
          <w:u w:val="none"/>
        </w:rPr>
      </w:pPr>
      <w:r w:rsidRPr="007B6190">
        <w:rPr>
          <w:bCs/>
          <w:iCs/>
          <w:u w:val="none"/>
        </w:rPr>
        <w:t>A Comunicação de Amortização Extraordinária será irrevogável e irretratável, e, mediante sua realização, a Emissora estará obrigada a realizar a Amortização Extraordinária Facultativa.</w:t>
      </w:r>
      <w:r w:rsidRPr="007B6190">
        <w:rPr>
          <w:b/>
          <w:i/>
          <w:u w:val="none"/>
        </w:rPr>
        <w:t xml:space="preserve"> </w:t>
      </w:r>
    </w:p>
    <w:p w14:paraId="5FE66D48" w14:textId="77777777" w:rsidR="006C2996" w:rsidRPr="00BF6160" w:rsidRDefault="006C2996" w:rsidP="00BF6160">
      <w:pPr>
        <w:pStyle w:val="Ttulo2"/>
        <w:numPr>
          <w:ilvl w:val="2"/>
          <w:numId w:val="165"/>
        </w:numPr>
        <w:ind w:hanging="11"/>
        <w:rPr>
          <w:bCs/>
          <w:iCs/>
          <w:u w:val="none"/>
        </w:rPr>
      </w:pPr>
      <w:r w:rsidRPr="00BF6160">
        <w:rPr>
          <w:bCs/>
          <w:iCs/>
          <w:u w:val="none"/>
        </w:rPr>
        <w:t>Para evitar quaisquer dúvidas, caso o pagamento da</w:t>
      </w:r>
      <w:r w:rsidR="003159D2">
        <w:rPr>
          <w:bCs/>
          <w:iCs/>
          <w:u w:val="none"/>
        </w:rPr>
        <w:t xml:space="preserve"> </w:t>
      </w:r>
      <w:r w:rsidRPr="00BF6160">
        <w:rPr>
          <w:bCs/>
          <w:iCs/>
          <w:u w:val="none"/>
        </w:rPr>
        <w:t>Amortização Extraordinária Facultativa ocorra em data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25FB4A2F" w14:textId="77777777" w:rsidR="0008348A" w:rsidRPr="007B6190" w:rsidRDefault="0008348A" w:rsidP="00883F92">
      <w:pPr>
        <w:pStyle w:val="Ttulo2"/>
        <w:numPr>
          <w:ilvl w:val="1"/>
          <w:numId w:val="165"/>
        </w:numPr>
        <w:ind w:left="0" w:firstLine="0"/>
        <w:rPr>
          <w:rFonts w:eastAsia="Arial Unicode MS"/>
          <w:vanish/>
          <w:specVanish/>
        </w:rPr>
      </w:pPr>
      <w:bookmarkStart w:id="653" w:name="_Toc63861193"/>
      <w:bookmarkStart w:id="654" w:name="_Toc63861364"/>
      <w:bookmarkStart w:id="655" w:name="_Toc63861533"/>
      <w:bookmarkStart w:id="656" w:name="_Toc63861696"/>
      <w:bookmarkStart w:id="657" w:name="_Toc63861858"/>
      <w:bookmarkStart w:id="658" w:name="_Toc63862980"/>
      <w:bookmarkStart w:id="659" w:name="_Toc63864027"/>
      <w:bookmarkStart w:id="660" w:name="_Toc63864171"/>
      <w:bookmarkStart w:id="661" w:name="_Toc63861195"/>
      <w:bookmarkStart w:id="662" w:name="_Toc63861366"/>
      <w:bookmarkStart w:id="663" w:name="_Toc63861535"/>
      <w:bookmarkStart w:id="664" w:name="_Toc63861698"/>
      <w:bookmarkStart w:id="665" w:name="_Toc63861860"/>
      <w:bookmarkStart w:id="666" w:name="_Toc63862982"/>
      <w:bookmarkStart w:id="667" w:name="_Toc63864029"/>
      <w:bookmarkStart w:id="668" w:name="_Toc63864173"/>
      <w:bookmarkStart w:id="669" w:name="_Ref65029776"/>
      <w:bookmarkStart w:id="670" w:name="_Toc63859697"/>
      <w:bookmarkStart w:id="671" w:name="_Toc63964968"/>
      <w:bookmarkEnd w:id="640"/>
      <w:bookmarkEnd w:id="641"/>
      <w:bookmarkEnd w:id="64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69"/>
    </w:p>
    <w:p w14:paraId="3459BD8C"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71C980D8"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5A60C844"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4DEFC4D3"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do Valor Nominal Unitário, calculado com 8 (oito) casas decimais, sem arredondamento;</w:t>
      </w:r>
    </w:p>
    <w:p w14:paraId="025EB09E"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14:paraId="05AA4856"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0A5C1CA" w14:textId="77777777" w:rsidR="00CB39BA" w:rsidRPr="007B6190" w:rsidRDefault="004524A6" w:rsidP="00883F92">
      <w:pPr>
        <w:pStyle w:val="Ttulo2"/>
        <w:numPr>
          <w:ilvl w:val="1"/>
          <w:numId w:val="165"/>
        </w:numPr>
        <w:ind w:left="0" w:firstLine="0"/>
        <w:rPr>
          <w:i/>
        </w:rPr>
      </w:pPr>
      <w:bookmarkStart w:id="672" w:name="_Ref65028287"/>
      <w:r w:rsidRPr="007B6190">
        <w:rPr>
          <w:rStyle w:val="Ttulo2Char"/>
          <w:i/>
        </w:rPr>
        <w:t>Atualização Monetária</w:t>
      </w:r>
      <w:bookmarkEnd w:id="670"/>
      <w:r w:rsidR="006025EC" w:rsidRPr="007B6190">
        <w:t>.</w:t>
      </w:r>
      <w:bookmarkEnd w:id="671"/>
      <w:r w:rsidR="00CB39BA" w:rsidRPr="007B6190">
        <w:t xml:space="preserve"> </w:t>
      </w:r>
      <w:bookmarkStart w:id="673"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672"/>
      <w:bookmarkEnd w:id="673"/>
      <w:r w:rsidR="00CB39BA" w:rsidRPr="007B6190">
        <w:t xml:space="preserve"> </w:t>
      </w:r>
    </w:p>
    <w:p w14:paraId="22085C36"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35C6354C"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FF7687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1709958"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7B78A33"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573DC06F"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70C508A"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2E7AC5C1"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37014E43"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proofErr w:type="spellStart"/>
      <w:r w:rsidR="0047189A" w:rsidRPr="00CB39BA">
        <w:rPr>
          <w:rFonts w:ascii="Tahoma" w:hAnsi="Tahoma" w:cs="Tahoma"/>
          <w:sz w:val="22"/>
          <w:szCs w:val="22"/>
        </w:rPr>
        <w:t>du</w:t>
      </w:r>
      <w:r w:rsidR="00C41E8F">
        <w:rPr>
          <w:rFonts w:ascii="Tahoma" w:hAnsi="Tahoma" w:cs="Tahoma"/>
          <w:sz w:val="22"/>
          <w:szCs w:val="22"/>
        </w:rPr>
        <w:t>p</w:t>
      </w:r>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48242F50"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proofErr w:type="spellStart"/>
      <w:r w:rsidRPr="007B6190">
        <w:rPr>
          <w:rFonts w:ascii="Tahoma" w:hAnsi="Tahoma" w:cs="Tahoma"/>
          <w:sz w:val="22"/>
          <w:szCs w:val="22"/>
        </w:rPr>
        <w:t>dut</w:t>
      </w:r>
      <w:proofErr w:type="spellEnd"/>
      <w:r w:rsidR="00917336" w:rsidRPr="007B6190">
        <w:rPr>
          <w:rFonts w:ascii="Tahoma" w:hAnsi="Tahoma" w:cs="Tahoma"/>
          <w:sz w:val="22"/>
          <w:szCs w:val="22"/>
        </w:rPr>
        <w:t>”</w:t>
      </w:r>
      <w:r w:rsidRPr="007B6190">
        <w:rPr>
          <w:rFonts w:ascii="Tahoma" w:hAnsi="Tahoma" w:cs="Tahoma"/>
          <w:sz w:val="22"/>
          <w:szCs w:val="22"/>
        </w:rPr>
        <w:t xml:space="preserve"> um número inteiro;</w:t>
      </w:r>
    </w:p>
    <w:p w14:paraId="2F37FB23"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14:paraId="11AA36D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674" w:name="_Hlk64654201"/>
      <w:proofErr w:type="spellStart"/>
      <w:r w:rsidR="0047189A">
        <w:rPr>
          <w:rFonts w:ascii="Tahoma" w:hAnsi="Tahoma" w:cs="Tahoma"/>
          <w:sz w:val="22"/>
          <w:szCs w:val="22"/>
        </w:rPr>
        <w:t>NIk</w:t>
      </w:r>
      <w:proofErr w:type="spellEnd"/>
      <w:r w:rsidR="0047189A">
        <w:rPr>
          <w:rFonts w:ascii="Tahoma" w:hAnsi="Tahoma" w:cs="Tahoma"/>
          <w:sz w:val="22"/>
          <w:szCs w:val="22"/>
        </w:rPr>
        <w:t xml:space="preserve">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674"/>
    </w:p>
    <w:p w14:paraId="4A06E11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04F653C1"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8F7B427" w14:textId="77777777" w:rsidR="00CB39BA" w:rsidRPr="007B6190" w:rsidRDefault="00CD1A13"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1C74057"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63FC3354"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5D4A02AB"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7B553C33"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14:paraId="0FF367D1" w14:textId="77777777"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07E27700"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14:paraId="15FBE5B6" w14:textId="77777777" w:rsidR="005F7646" w:rsidRPr="007B6190" w:rsidRDefault="004524A6" w:rsidP="0015253F">
      <w:pPr>
        <w:pStyle w:val="Ttulo2"/>
        <w:numPr>
          <w:ilvl w:val="1"/>
          <w:numId w:val="165"/>
        </w:numPr>
        <w:ind w:left="0" w:firstLine="0"/>
        <w:rPr>
          <w:rFonts w:eastAsia="Times New Roman"/>
          <w:b/>
          <w:bCs/>
        </w:rPr>
      </w:pPr>
      <w:bookmarkStart w:id="675" w:name="_Toc63861197"/>
      <w:bookmarkStart w:id="676" w:name="_Toc63861368"/>
      <w:bookmarkStart w:id="677" w:name="_Toc63861537"/>
      <w:bookmarkStart w:id="678" w:name="_Toc63861700"/>
      <w:bookmarkStart w:id="679" w:name="_Toc63861862"/>
      <w:bookmarkStart w:id="680" w:name="_Toc63862984"/>
      <w:bookmarkStart w:id="681" w:name="_Toc63864031"/>
      <w:bookmarkStart w:id="682" w:name="_Toc63864175"/>
      <w:bookmarkStart w:id="683" w:name="_Toc63859698"/>
      <w:bookmarkStart w:id="684" w:name="_Toc63964970"/>
      <w:bookmarkStart w:id="685" w:name="_Ref7891586"/>
      <w:bookmarkStart w:id="686" w:name="_Ref65029649"/>
      <w:bookmarkEnd w:id="675"/>
      <w:bookmarkEnd w:id="676"/>
      <w:bookmarkEnd w:id="677"/>
      <w:bookmarkEnd w:id="678"/>
      <w:bookmarkEnd w:id="679"/>
      <w:bookmarkEnd w:id="680"/>
      <w:bookmarkEnd w:id="681"/>
      <w:bookmarkEnd w:id="682"/>
      <w:r w:rsidRPr="007B6190">
        <w:rPr>
          <w:rStyle w:val="Ttulo2Char"/>
          <w:i/>
        </w:rPr>
        <w:t>Remuneração</w:t>
      </w:r>
      <w:bookmarkEnd w:id="683"/>
      <w:r w:rsidR="006025EC" w:rsidRPr="00EF20A6">
        <w:rPr>
          <w:i/>
          <w:u w:val="none"/>
        </w:rPr>
        <w:t>.</w:t>
      </w:r>
      <w:bookmarkEnd w:id="684"/>
      <w:r w:rsidR="00BB0F9A" w:rsidRPr="00EF20A6">
        <w:rPr>
          <w:u w:val="none"/>
        </w:rPr>
        <w:t xml:space="preserve"> </w:t>
      </w:r>
      <w:bookmarkStart w:id="687" w:name="_Toc63964971"/>
      <w:bookmarkStart w:id="688" w:name="_Ref7830296"/>
      <w:bookmarkEnd w:id="685"/>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87"/>
      <w:r w:rsidR="000539B8" w:rsidRPr="00EF20A6">
        <w:rPr>
          <w:u w:val="none"/>
        </w:rPr>
        <w:t xml:space="preserve"> </w:t>
      </w:r>
      <w:bookmarkEnd w:id="686"/>
    </w:p>
    <w:p w14:paraId="7BA83F1F" w14:textId="77777777"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008A7776" w14:textId="77777777" w:rsidR="006025EC" w:rsidRPr="0015253F" w:rsidRDefault="00F32B89" w:rsidP="00883F92">
      <w:pPr>
        <w:pStyle w:val="Ttulo2"/>
        <w:numPr>
          <w:ilvl w:val="2"/>
          <w:numId w:val="165"/>
        </w:numPr>
        <w:ind w:hanging="11"/>
        <w:rPr>
          <w:u w:val="none"/>
        </w:rPr>
      </w:pPr>
      <w:bookmarkStart w:id="68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689"/>
      <w:r w:rsidRPr="0015253F">
        <w:rPr>
          <w:u w:val="none"/>
        </w:rPr>
        <w:t>:</w:t>
      </w:r>
    </w:p>
    <w:p w14:paraId="5B158C42"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64B2A820"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34E8CB5D"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61CE6C4D" w14:textId="77777777"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471DA4AF"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74397D4"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57247A14"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2D6C37D8"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2BA7267F"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14:paraId="467CA57C"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36E56D99"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1AAA6179" w14:textId="77777777" w:rsidR="00197614" w:rsidRPr="007B6190" w:rsidRDefault="0074170D" w:rsidP="00883F92">
      <w:pPr>
        <w:pStyle w:val="Ttulo2"/>
        <w:numPr>
          <w:ilvl w:val="1"/>
          <w:numId w:val="165"/>
        </w:numPr>
        <w:ind w:left="0" w:firstLine="0"/>
        <w:rPr>
          <w:vanish/>
          <w:specVanish/>
        </w:rPr>
      </w:pPr>
      <w:bookmarkStart w:id="690" w:name="_Toc63861200"/>
      <w:bookmarkStart w:id="691" w:name="_Toc63861371"/>
      <w:bookmarkStart w:id="692" w:name="_Toc63861539"/>
      <w:bookmarkStart w:id="693" w:name="_Toc63861702"/>
      <w:bookmarkStart w:id="694" w:name="_Toc63861864"/>
      <w:bookmarkStart w:id="695" w:name="_Toc63862986"/>
      <w:bookmarkStart w:id="696" w:name="_Toc63864033"/>
      <w:bookmarkStart w:id="697" w:name="_Toc63864177"/>
      <w:bookmarkStart w:id="698" w:name="_Toc63964972"/>
      <w:bookmarkStart w:id="699" w:name="_Ref64010422"/>
      <w:bookmarkStart w:id="700" w:name="_Ref8078048"/>
      <w:bookmarkEnd w:id="690"/>
      <w:bookmarkEnd w:id="691"/>
      <w:bookmarkEnd w:id="692"/>
      <w:bookmarkEnd w:id="693"/>
      <w:bookmarkEnd w:id="694"/>
      <w:bookmarkEnd w:id="695"/>
      <w:bookmarkEnd w:id="696"/>
      <w:bookmarkEnd w:id="697"/>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98"/>
      <w:bookmarkEnd w:id="699"/>
    </w:p>
    <w:p w14:paraId="156A1F19"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688"/>
      <w:bookmarkEnd w:id="700"/>
      <w:r w:rsidR="001E4D73" w:rsidRPr="007B6190">
        <w:rPr>
          <w:rFonts w:ascii="Tahoma" w:hAnsi="Tahoma" w:cs="Tahoma"/>
          <w:sz w:val="22"/>
          <w:szCs w:val="22"/>
        </w:rPr>
        <w:t xml:space="preserve"> </w:t>
      </w:r>
    </w:p>
    <w:p w14:paraId="2337C824" w14:textId="77777777"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2E05E08D" w14:textId="77777777" w:rsidR="008177E0" w:rsidRPr="007B6190" w:rsidRDefault="008177E0" w:rsidP="00883F92">
      <w:pPr>
        <w:pStyle w:val="Ttulo2"/>
        <w:numPr>
          <w:ilvl w:val="1"/>
          <w:numId w:val="165"/>
        </w:numPr>
        <w:ind w:left="0" w:firstLine="0"/>
      </w:pPr>
      <w:bookmarkStart w:id="701" w:name="_Toc63861202"/>
      <w:bookmarkStart w:id="702" w:name="_Toc63861373"/>
      <w:bookmarkStart w:id="703" w:name="_Toc63861541"/>
      <w:bookmarkStart w:id="704" w:name="_Toc63861704"/>
      <w:bookmarkStart w:id="705" w:name="_Toc63861866"/>
      <w:bookmarkStart w:id="706" w:name="_Toc63862988"/>
      <w:bookmarkStart w:id="707" w:name="_Toc63864035"/>
      <w:bookmarkStart w:id="708" w:name="_Toc63864179"/>
      <w:bookmarkStart w:id="709" w:name="_Toc7790868"/>
      <w:bookmarkStart w:id="710" w:name="_Toc8171339"/>
      <w:bookmarkStart w:id="711" w:name="_Toc8697038"/>
      <w:bookmarkStart w:id="712" w:name="_Toc63964973"/>
      <w:bookmarkEnd w:id="701"/>
      <w:bookmarkEnd w:id="702"/>
      <w:bookmarkEnd w:id="703"/>
      <w:bookmarkEnd w:id="704"/>
      <w:bookmarkEnd w:id="705"/>
      <w:bookmarkEnd w:id="706"/>
      <w:bookmarkEnd w:id="707"/>
      <w:bookmarkEnd w:id="708"/>
      <w:r w:rsidRPr="007B6190">
        <w:rPr>
          <w:rStyle w:val="Ttulo3Char"/>
          <w:i/>
          <w:sz w:val="22"/>
          <w:szCs w:val="22"/>
        </w:rPr>
        <w:t>Repactuação Programada</w:t>
      </w:r>
      <w:bookmarkEnd w:id="709"/>
      <w:bookmarkEnd w:id="710"/>
      <w:bookmarkEnd w:id="711"/>
      <w:bookmarkEnd w:id="712"/>
      <w:r w:rsidR="00B553B9" w:rsidRPr="007B6190">
        <w:rPr>
          <w:rStyle w:val="Ttulo3Char"/>
          <w:sz w:val="22"/>
          <w:szCs w:val="22"/>
          <w:u w:val="none"/>
        </w:rPr>
        <w:t xml:space="preserve">. </w:t>
      </w:r>
      <w:r w:rsidRPr="0015253F">
        <w:rPr>
          <w:u w:val="none"/>
        </w:rPr>
        <w:t>As Debêntures não estarão sujeitas à repactuação programada.</w:t>
      </w:r>
    </w:p>
    <w:p w14:paraId="32844209" w14:textId="77777777" w:rsidR="00D0440F" w:rsidRPr="007B6190" w:rsidRDefault="001E0A4B" w:rsidP="00883F92">
      <w:pPr>
        <w:pStyle w:val="Ttulo2"/>
        <w:numPr>
          <w:ilvl w:val="1"/>
          <w:numId w:val="165"/>
        </w:numPr>
        <w:ind w:left="0" w:firstLine="0"/>
      </w:pPr>
      <w:bookmarkStart w:id="713" w:name="_Toc63861204"/>
      <w:bookmarkStart w:id="714" w:name="_Toc63861375"/>
      <w:bookmarkStart w:id="715" w:name="_Toc63861543"/>
      <w:bookmarkStart w:id="716" w:name="_Toc63861706"/>
      <w:bookmarkStart w:id="717" w:name="_Toc63861868"/>
      <w:bookmarkStart w:id="718" w:name="_Toc63862990"/>
      <w:bookmarkStart w:id="719" w:name="_Toc63864037"/>
      <w:bookmarkStart w:id="720" w:name="_Toc63864181"/>
      <w:bookmarkStart w:id="721" w:name="_Toc8697041"/>
      <w:bookmarkStart w:id="722" w:name="_Toc63964974"/>
      <w:bookmarkEnd w:id="713"/>
      <w:bookmarkEnd w:id="714"/>
      <w:bookmarkEnd w:id="715"/>
      <w:bookmarkEnd w:id="716"/>
      <w:bookmarkEnd w:id="717"/>
      <w:bookmarkEnd w:id="718"/>
      <w:bookmarkEnd w:id="719"/>
      <w:bookmarkEnd w:id="72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23" w:name="_Ref8158030"/>
      <w:bookmarkStart w:id="724" w:name="_Ref3889170"/>
      <w:bookmarkEnd w:id="721"/>
      <w:bookmarkEnd w:id="72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23"/>
      <w:r w:rsidR="00382268" w:rsidRPr="0015253F">
        <w:rPr>
          <w:u w:val="none"/>
        </w:rPr>
        <w:t>.</w:t>
      </w:r>
    </w:p>
    <w:p w14:paraId="16E631AF" w14:textId="77777777" w:rsidR="0049184A" w:rsidRPr="0015253F" w:rsidRDefault="00D0440F" w:rsidP="00883F92">
      <w:pPr>
        <w:pStyle w:val="Ttulo2"/>
        <w:numPr>
          <w:ilvl w:val="2"/>
          <w:numId w:val="165"/>
        </w:numPr>
        <w:ind w:hanging="11"/>
        <w:rPr>
          <w:u w:val="none"/>
        </w:rPr>
      </w:pPr>
      <w:bookmarkStart w:id="72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26" w:name="_Hlk64127278"/>
      <w:r w:rsidR="0089474C" w:rsidRPr="0015253F">
        <w:rPr>
          <w:u w:val="none"/>
        </w:rPr>
        <w:t xml:space="preserve">Condições Precedentes </w:t>
      </w:r>
      <w:bookmarkEnd w:id="72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25"/>
      <w:r w:rsidR="00B35F26" w:rsidRPr="0015253F">
        <w:rPr>
          <w:u w:val="none"/>
        </w:rPr>
        <w:t xml:space="preserve"> </w:t>
      </w:r>
    </w:p>
    <w:p w14:paraId="180CB4F5" w14:textId="77777777" w:rsidR="0049184A" w:rsidRPr="007B6190" w:rsidRDefault="0049184A" w:rsidP="00883F92">
      <w:pPr>
        <w:pStyle w:val="Ttulo2"/>
        <w:numPr>
          <w:ilvl w:val="1"/>
          <w:numId w:val="165"/>
        </w:numPr>
        <w:ind w:left="0" w:firstLine="0"/>
      </w:pPr>
      <w:bookmarkStart w:id="72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27"/>
      <w:r w:rsidRPr="007B6190">
        <w:rPr>
          <w:u w:val="none"/>
        </w:rPr>
        <w:t xml:space="preserve"> </w:t>
      </w:r>
    </w:p>
    <w:p w14:paraId="3A86DF30" w14:textId="77777777"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632D1984"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5438B811" w14:textId="77777777"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1EFA3939"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0071F968" w14:textId="77777777"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2F79B903" w14:textId="77777777"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003159D2">
        <w:rPr>
          <w:rFonts w:ascii="Tahoma" w:eastAsia="MS Mincho" w:hAnsi="Tahoma" w:cs="Tahoma"/>
          <w:sz w:val="22"/>
          <w:szCs w:val="22"/>
        </w:rPr>
        <w:t xml:space="preserve"> </w:t>
      </w:r>
      <w:r w:rsidR="003159D2" w:rsidRPr="00BF6160">
        <w:rPr>
          <w:rFonts w:ascii="Tahoma" w:eastAsia="MS Mincho" w:hAnsi="Tahoma" w:cs="Tahoma"/>
          <w:b/>
          <w:i/>
          <w:sz w:val="22"/>
          <w:szCs w:val="22"/>
          <w:highlight w:val="yellow"/>
        </w:rPr>
        <w:t>[Nota à minuta: Pendente de validação do nosso time de fundos.]</w:t>
      </w:r>
      <w:r w:rsidRPr="009F25DD">
        <w:rPr>
          <w:rFonts w:ascii="Tahoma" w:eastAsia="MS Mincho" w:hAnsi="Tahoma" w:cs="Tahoma"/>
          <w:sz w:val="22"/>
          <w:szCs w:val="22"/>
        </w:rPr>
        <w:t xml:space="preserve"> </w:t>
      </w:r>
    </w:p>
    <w:p w14:paraId="6BBB84B3"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14:paraId="13DEBFDA"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6372D0F4"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46C71AC6"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5F5AFA9D" w14:textId="77777777"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404D4D53" w14:textId="77777777"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709C3F64" w14:textId="377C9934" w:rsidR="00DE4216"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ins w:id="728" w:author="Carlos Henrique de Araujo" w:date="2021-03-01T19:42:00Z">
        <w:r w:rsidR="00DA0EDB">
          <w:rPr>
            <w:rFonts w:ascii="Tahoma" w:eastAsia="MS Mincho" w:hAnsi="Tahoma" w:cs="Tahoma"/>
            <w:sz w:val="22"/>
            <w:szCs w:val="22"/>
          </w:rPr>
          <w:t>.</w:t>
        </w:r>
      </w:ins>
    </w:p>
    <w:p w14:paraId="3538E227" w14:textId="31511956" w:rsidR="001E0A4B" w:rsidRPr="007B6190" w:rsidRDefault="001D573D" w:rsidP="00883F92">
      <w:pPr>
        <w:pStyle w:val="Ttulo2"/>
        <w:numPr>
          <w:ilvl w:val="1"/>
          <w:numId w:val="165"/>
        </w:numPr>
        <w:ind w:left="0" w:firstLine="0"/>
      </w:pPr>
      <w:bookmarkStart w:id="729" w:name="_Toc63964975"/>
      <w:bookmarkStart w:id="730" w:name="_Ref8701402"/>
      <w:r w:rsidRPr="007B6190">
        <w:rPr>
          <w:rStyle w:val="Ttulo3Char"/>
          <w:i/>
          <w:sz w:val="22"/>
          <w:szCs w:val="22"/>
        </w:rPr>
        <w:t>Preço de Integralização</w:t>
      </w:r>
      <w:bookmarkEnd w:id="729"/>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ins w:id="731" w:author="Carlos Henrique de Araujo" w:date="2021-03-01T19:43:00Z">
        <w:r w:rsidR="00DA0EDB">
          <w:rPr>
            <w:u w:val="none"/>
          </w:rPr>
          <w:t xml:space="preserve">conforme o caso, </w:t>
        </w:r>
      </w:ins>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30"/>
      <w:r w:rsidR="001E0A4B" w:rsidRPr="007B6190">
        <w:t xml:space="preserve"> </w:t>
      </w:r>
      <w:bookmarkEnd w:id="724"/>
    </w:p>
    <w:p w14:paraId="6248D1B3" w14:textId="77777777" w:rsidR="008E0184" w:rsidRPr="007B6190" w:rsidRDefault="008E0184" w:rsidP="00883F92">
      <w:pPr>
        <w:pStyle w:val="Ttulo2"/>
        <w:numPr>
          <w:ilvl w:val="1"/>
          <w:numId w:val="165"/>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a </w:t>
      </w:r>
      <w:r w:rsidRPr="0015253F">
        <w:rPr>
          <w:u w:val="none"/>
        </w:rPr>
        <w:lastRenderedPageBreak/>
        <w:t>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1EA1B092" w14:textId="77777777" w:rsidR="00C6436B" w:rsidRPr="0015253F" w:rsidRDefault="001C6BC2" w:rsidP="00883F92">
      <w:pPr>
        <w:pStyle w:val="Ttulo2"/>
        <w:numPr>
          <w:ilvl w:val="2"/>
          <w:numId w:val="165"/>
        </w:numPr>
        <w:ind w:hanging="11"/>
        <w:rPr>
          <w:u w:val="none"/>
        </w:rPr>
      </w:pPr>
      <w:bookmarkStart w:id="732"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32"/>
    </w:p>
    <w:p w14:paraId="3BFFA423"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733" w:name="_Ref63864605"/>
      <w:bookmarkStart w:id="734"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733"/>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734"/>
      <w:r w:rsidR="008C478E" w:rsidRPr="007B6190">
        <w:rPr>
          <w:rFonts w:ascii="Tahoma" w:hAnsi="Tahoma" w:cs="Tahoma"/>
          <w:sz w:val="22"/>
          <w:szCs w:val="22"/>
        </w:rPr>
        <w:t xml:space="preserve"> </w:t>
      </w:r>
    </w:p>
    <w:p w14:paraId="5948970C" w14:textId="77777777"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735"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50D79A60"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35"/>
    </w:p>
    <w:p w14:paraId="7A4A27BE" w14:textId="77777777" w:rsidR="00D11561" w:rsidRPr="00EF20A6" w:rsidRDefault="0070756D" w:rsidP="0015253F">
      <w:pPr>
        <w:pStyle w:val="Ttulo2"/>
        <w:numPr>
          <w:ilvl w:val="2"/>
          <w:numId w:val="165"/>
        </w:numPr>
        <w:ind w:hanging="11"/>
        <w:rPr>
          <w:rFonts w:eastAsia="MS Mincho"/>
        </w:rPr>
      </w:pPr>
      <w:bookmarkStart w:id="736" w:name="_Toc63859699"/>
      <w:r w:rsidRPr="00EF20A6">
        <w:rPr>
          <w:rFonts w:eastAsia="MS Mincho"/>
          <w:u w:val="none"/>
        </w:rPr>
        <w:t>A</w:t>
      </w:r>
      <w:bookmarkEnd w:id="736"/>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09E3A02F" w14:textId="77777777" w:rsidR="00C6436B" w:rsidRPr="009F25DD" w:rsidRDefault="00151AAE" w:rsidP="00883F92">
      <w:pPr>
        <w:pStyle w:val="Ttulo2"/>
        <w:numPr>
          <w:ilvl w:val="1"/>
          <w:numId w:val="165"/>
        </w:numPr>
        <w:ind w:left="0" w:firstLine="0"/>
      </w:pPr>
      <w:bookmarkStart w:id="737" w:name="_Toc63861208"/>
      <w:bookmarkStart w:id="738" w:name="_Toc63861379"/>
      <w:bookmarkStart w:id="739" w:name="_Toc63861547"/>
      <w:bookmarkStart w:id="740" w:name="_Toc63861709"/>
      <w:bookmarkStart w:id="741" w:name="_Toc63861871"/>
      <w:bookmarkStart w:id="742" w:name="_Toc63862993"/>
      <w:bookmarkStart w:id="743" w:name="_Toc63864040"/>
      <w:bookmarkStart w:id="744" w:name="_Toc63864184"/>
      <w:bookmarkStart w:id="745" w:name="_Toc63964976"/>
      <w:bookmarkStart w:id="746" w:name="_Ref264701885"/>
      <w:bookmarkEnd w:id="737"/>
      <w:bookmarkEnd w:id="738"/>
      <w:bookmarkEnd w:id="739"/>
      <w:bookmarkEnd w:id="740"/>
      <w:bookmarkEnd w:id="741"/>
      <w:bookmarkEnd w:id="742"/>
      <w:bookmarkEnd w:id="743"/>
      <w:bookmarkEnd w:id="744"/>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747" w:name="_Ref11106120"/>
      <w:r w:rsidRPr="00EF20A6">
        <w:rPr>
          <w:rStyle w:val="Ttulo3Char"/>
          <w:sz w:val="22"/>
          <w:szCs w:val="22"/>
          <w:u w:val="none"/>
        </w:rPr>
        <w:t>.</w:t>
      </w:r>
      <w:bookmarkEnd w:id="745"/>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746"/>
      <w:bookmarkEnd w:id="747"/>
      <w:r w:rsidR="00BB1F17" w:rsidRPr="0015253F">
        <w:rPr>
          <w:u w:val="none"/>
        </w:rPr>
        <w:t xml:space="preserve"> </w:t>
      </w:r>
      <w:r w:rsidR="00BB1F17" w:rsidRPr="00BF6160">
        <w:rPr>
          <w:b/>
          <w:i/>
          <w:highlight w:val="yellow"/>
          <w:u w:val="none"/>
        </w:rPr>
        <w:t>[Nota à minuta: A ser confirmado se a Emissora já possui o livro de registro de debêntures</w:t>
      </w:r>
      <w:r w:rsidR="00BF6160" w:rsidRPr="00BF6160">
        <w:rPr>
          <w:b/>
          <w:i/>
          <w:highlight w:val="yellow"/>
          <w:u w:val="none"/>
        </w:rPr>
        <w:t xml:space="preserve"> ou se as debêntures s</w:t>
      </w:r>
      <w:r w:rsidR="00BF6160">
        <w:rPr>
          <w:b/>
          <w:i/>
          <w:highlight w:val="yellow"/>
          <w:u w:val="none"/>
        </w:rPr>
        <w:t>erão</w:t>
      </w:r>
      <w:r w:rsidR="00BF6160" w:rsidRPr="00BF6160">
        <w:rPr>
          <w:b/>
          <w:i/>
          <w:highlight w:val="yellow"/>
          <w:u w:val="none"/>
        </w:rPr>
        <w:t xml:space="preserve"> escriturais</w:t>
      </w:r>
      <w:r w:rsidR="00BB1F17" w:rsidRPr="00BF6160">
        <w:rPr>
          <w:b/>
          <w:i/>
          <w:highlight w:val="yellow"/>
          <w:u w:val="none"/>
        </w:rPr>
        <w:t>.]</w:t>
      </w:r>
    </w:p>
    <w:p w14:paraId="7C84DDCC" w14:textId="1F27BB17" w:rsidR="00F42E6C" w:rsidRPr="007B6190" w:rsidRDefault="00E4045E" w:rsidP="00883F92">
      <w:pPr>
        <w:pStyle w:val="Ttulo2"/>
        <w:numPr>
          <w:ilvl w:val="1"/>
          <w:numId w:val="165"/>
        </w:numPr>
        <w:ind w:left="0" w:firstLine="0"/>
      </w:pPr>
      <w:bookmarkStart w:id="748" w:name="_Toc63861210"/>
      <w:bookmarkStart w:id="749" w:name="_Toc63861381"/>
      <w:bookmarkStart w:id="750" w:name="_Toc63861549"/>
      <w:bookmarkStart w:id="751" w:name="_Toc63861711"/>
      <w:bookmarkStart w:id="752" w:name="_Toc63861873"/>
      <w:bookmarkStart w:id="753" w:name="_Toc63862995"/>
      <w:bookmarkStart w:id="754" w:name="_Toc63864042"/>
      <w:bookmarkStart w:id="755" w:name="_Toc63864186"/>
      <w:bookmarkStart w:id="756" w:name="_Toc7790871"/>
      <w:bookmarkStart w:id="757" w:name="_Toc8171342"/>
      <w:bookmarkStart w:id="758" w:name="_Toc8697043"/>
      <w:bookmarkStart w:id="759" w:name="_Ref63864641"/>
      <w:bookmarkStart w:id="760" w:name="_Toc63964977"/>
      <w:bookmarkEnd w:id="748"/>
      <w:bookmarkEnd w:id="749"/>
      <w:bookmarkEnd w:id="750"/>
      <w:bookmarkEnd w:id="751"/>
      <w:bookmarkEnd w:id="752"/>
      <w:bookmarkEnd w:id="753"/>
      <w:bookmarkEnd w:id="754"/>
      <w:bookmarkEnd w:id="755"/>
      <w:r w:rsidRPr="0015253F">
        <w:rPr>
          <w:rStyle w:val="Ttulo2Char"/>
          <w:i/>
        </w:rPr>
        <w:t>Local</w:t>
      </w:r>
      <w:r w:rsidRPr="00EF20A6">
        <w:rPr>
          <w:rStyle w:val="Ttulo3Char"/>
          <w:i/>
          <w:sz w:val="22"/>
          <w:szCs w:val="22"/>
        </w:rPr>
        <w:t xml:space="preserve"> de Pagamento</w:t>
      </w:r>
      <w:bookmarkStart w:id="761" w:name="_Ref8158063"/>
      <w:bookmarkEnd w:id="756"/>
      <w:bookmarkEnd w:id="757"/>
      <w:bookmarkEnd w:id="758"/>
      <w:bookmarkEnd w:id="759"/>
      <w:bookmarkEnd w:id="760"/>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del w:id="762" w:author="Carlos Henrique de Araujo" w:date="2021-03-01T20:13:00Z">
        <w:r w:rsidR="00836031" w:rsidRPr="0015253F" w:rsidDel="001607A5">
          <w:rPr>
            <w:u w:val="none"/>
          </w:rPr>
          <w:delText>[</w:delText>
        </w:r>
      </w:del>
      <w:r w:rsidR="00BC5979" w:rsidRPr="0015253F">
        <w:rPr>
          <w:u w:val="none"/>
        </w:rPr>
        <w:t>16h</w:t>
      </w:r>
      <w:del w:id="763" w:author="Carlos Henrique de Araujo" w:date="2021-03-01T20:13:00Z">
        <w:r w:rsidR="00836031" w:rsidRPr="0015253F" w:rsidDel="001607A5">
          <w:rPr>
            <w:u w:val="none"/>
          </w:rPr>
          <w:delText>]</w:delText>
        </w:r>
      </w:del>
      <w:r w:rsidR="00BC5979" w:rsidRPr="0015253F">
        <w:rPr>
          <w:u w:val="none"/>
        </w:rPr>
        <w:t>00min (inclusive) do respectivo dia do pagamento</w:t>
      </w:r>
      <w:bookmarkEnd w:id="761"/>
      <w:r w:rsidR="00BB1F17" w:rsidRPr="0015253F">
        <w:rPr>
          <w:u w:val="none"/>
        </w:rPr>
        <w:t xml:space="preserve">. </w:t>
      </w:r>
      <w:del w:id="764" w:author="Carlos Henrique de Araujo" w:date="2021-03-01T20:13:00Z">
        <w:r w:rsidR="00BB1F17" w:rsidRPr="0015253F" w:rsidDel="001607A5">
          <w:rPr>
            <w:b/>
            <w:i/>
            <w:highlight w:val="yellow"/>
            <w:u w:val="none"/>
          </w:rPr>
          <w:delText>[Nota à minuta: Horário a ser confirmado.]</w:delText>
        </w:r>
      </w:del>
    </w:p>
    <w:p w14:paraId="103DDA31" w14:textId="77777777" w:rsidR="00E4045E" w:rsidRPr="0015253F" w:rsidRDefault="00E4045E" w:rsidP="00883F92">
      <w:pPr>
        <w:pStyle w:val="Ttulo2"/>
        <w:numPr>
          <w:ilvl w:val="1"/>
          <w:numId w:val="165"/>
        </w:numPr>
        <w:ind w:left="0" w:firstLine="0"/>
        <w:rPr>
          <w:u w:val="none"/>
        </w:rPr>
      </w:pPr>
      <w:bookmarkStart w:id="765" w:name="_Toc63861212"/>
      <w:bookmarkStart w:id="766" w:name="_Toc63861383"/>
      <w:bookmarkStart w:id="767" w:name="_Toc63861551"/>
      <w:bookmarkStart w:id="768" w:name="_Toc63861713"/>
      <w:bookmarkStart w:id="769" w:name="_Toc63861875"/>
      <w:bookmarkStart w:id="770" w:name="_Toc63862997"/>
      <w:bookmarkStart w:id="771" w:name="_Toc63864044"/>
      <w:bookmarkStart w:id="772" w:name="_Toc63864188"/>
      <w:bookmarkStart w:id="773" w:name="_Toc7790872"/>
      <w:bookmarkStart w:id="774" w:name="_Toc8171343"/>
      <w:bookmarkStart w:id="775" w:name="_Toc8697044"/>
      <w:bookmarkStart w:id="776" w:name="_Toc63964978"/>
      <w:bookmarkEnd w:id="765"/>
      <w:bookmarkEnd w:id="766"/>
      <w:bookmarkEnd w:id="767"/>
      <w:bookmarkEnd w:id="768"/>
      <w:bookmarkEnd w:id="769"/>
      <w:bookmarkEnd w:id="770"/>
      <w:bookmarkEnd w:id="771"/>
      <w:bookmarkEnd w:id="772"/>
      <w:r w:rsidRPr="007B6190">
        <w:rPr>
          <w:rStyle w:val="Ttulo3Char"/>
          <w:i/>
          <w:sz w:val="22"/>
          <w:szCs w:val="22"/>
        </w:rPr>
        <w:t>Prorrogação dos Prazos</w:t>
      </w:r>
      <w:bookmarkEnd w:id="773"/>
      <w:bookmarkEnd w:id="774"/>
      <w:bookmarkEnd w:id="775"/>
      <w:bookmarkEnd w:id="77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2FE83FAD" w14:textId="77777777"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7BDF9A53" w14:textId="77777777"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C30511F" w14:textId="77777777" w:rsidR="00A10571" w:rsidRPr="007B6190" w:rsidRDefault="00A10571" w:rsidP="00883F92">
      <w:pPr>
        <w:pStyle w:val="Ttulo2"/>
        <w:numPr>
          <w:ilvl w:val="1"/>
          <w:numId w:val="165"/>
        </w:numPr>
        <w:ind w:left="0" w:firstLine="0"/>
      </w:pPr>
      <w:bookmarkStart w:id="777" w:name="_Toc63861214"/>
      <w:bookmarkStart w:id="778" w:name="_Toc63861385"/>
      <w:bookmarkStart w:id="779" w:name="_Toc63861553"/>
      <w:bookmarkStart w:id="780" w:name="_Toc63861715"/>
      <w:bookmarkStart w:id="781" w:name="_Toc63861877"/>
      <w:bookmarkStart w:id="782" w:name="_Toc63862999"/>
      <w:bookmarkStart w:id="783" w:name="_Toc63864046"/>
      <w:bookmarkStart w:id="784" w:name="_Toc63864190"/>
      <w:bookmarkStart w:id="785" w:name="_Toc3195006"/>
      <w:bookmarkStart w:id="786" w:name="_Toc3195107"/>
      <w:bookmarkStart w:id="787" w:name="_Toc3195211"/>
      <w:bookmarkStart w:id="788" w:name="_Toc3195689"/>
      <w:bookmarkStart w:id="789" w:name="_Toc3195793"/>
      <w:bookmarkStart w:id="790" w:name="_Ref3748079"/>
      <w:bookmarkStart w:id="791" w:name="_Toc7790907"/>
      <w:bookmarkStart w:id="792" w:name="_Toc8171344"/>
      <w:bookmarkStart w:id="793" w:name="_Toc8697045"/>
      <w:bookmarkStart w:id="794" w:name="_Toc63859700"/>
      <w:bookmarkStart w:id="795" w:name="_Toc63964979"/>
      <w:bookmarkStart w:id="796" w:name="_Ref65028407"/>
      <w:bookmarkEnd w:id="777"/>
      <w:bookmarkEnd w:id="778"/>
      <w:bookmarkEnd w:id="779"/>
      <w:bookmarkEnd w:id="780"/>
      <w:bookmarkEnd w:id="781"/>
      <w:bookmarkEnd w:id="782"/>
      <w:bookmarkEnd w:id="783"/>
      <w:bookmarkEnd w:id="784"/>
      <w:bookmarkEnd w:id="785"/>
      <w:bookmarkEnd w:id="786"/>
      <w:bookmarkEnd w:id="787"/>
      <w:bookmarkEnd w:id="788"/>
      <w:bookmarkEnd w:id="789"/>
      <w:r w:rsidRPr="00DA0EDB">
        <w:rPr>
          <w:rStyle w:val="Ttulo2Char"/>
          <w:i/>
          <w:iCs/>
          <w:rPrChange w:id="797" w:author="Carlos Henrique de Araujo" w:date="2021-03-01T19:43:00Z">
            <w:rPr>
              <w:rStyle w:val="Ttulo2Char"/>
            </w:rPr>
          </w:rPrChange>
        </w:rPr>
        <w:t>Multa</w:t>
      </w:r>
      <w:r w:rsidRPr="007B6190">
        <w:rPr>
          <w:rFonts w:eastAsia="Calibri"/>
          <w:i/>
        </w:rPr>
        <w:t xml:space="preserve"> e Juros Moratórios</w:t>
      </w:r>
      <w:bookmarkStart w:id="798" w:name="_Ref3372277"/>
      <w:bookmarkEnd w:id="790"/>
      <w:bookmarkEnd w:id="791"/>
      <w:bookmarkEnd w:id="792"/>
      <w:bookmarkEnd w:id="793"/>
      <w:bookmarkEnd w:id="794"/>
      <w:bookmarkEnd w:id="795"/>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98"/>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96"/>
    </w:p>
    <w:p w14:paraId="74A4EC8C" w14:textId="77777777" w:rsidR="00E75E7C" w:rsidRPr="0015253F" w:rsidRDefault="00E75E7C" w:rsidP="00883F92">
      <w:pPr>
        <w:pStyle w:val="Ttulo2"/>
        <w:numPr>
          <w:ilvl w:val="1"/>
          <w:numId w:val="165"/>
        </w:numPr>
        <w:ind w:left="0" w:firstLine="0"/>
        <w:rPr>
          <w:u w:val="none"/>
        </w:rPr>
      </w:pPr>
      <w:bookmarkStart w:id="799" w:name="_Toc63861216"/>
      <w:bookmarkStart w:id="800" w:name="_Toc63861387"/>
      <w:bookmarkStart w:id="801" w:name="_Toc63861555"/>
      <w:bookmarkStart w:id="802" w:name="_Toc63861717"/>
      <w:bookmarkStart w:id="803" w:name="_Toc63861879"/>
      <w:bookmarkStart w:id="804" w:name="_Toc63863001"/>
      <w:bookmarkStart w:id="805" w:name="_Toc63864048"/>
      <w:bookmarkStart w:id="806" w:name="_Toc63864192"/>
      <w:bookmarkStart w:id="807" w:name="_Toc7790875"/>
      <w:bookmarkStart w:id="808" w:name="_Toc8171345"/>
      <w:bookmarkStart w:id="809" w:name="_Toc8697046"/>
      <w:bookmarkStart w:id="810" w:name="_Toc63964980"/>
      <w:bookmarkEnd w:id="799"/>
      <w:bookmarkEnd w:id="800"/>
      <w:bookmarkEnd w:id="801"/>
      <w:bookmarkEnd w:id="802"/>
      <w:bookmarkEnd w:id="803"/>
      <w:bookmarkEnd w:id="804"/>
      <w:bookmarkEnd w:id="805"/>
      <w:bookmarkEnd w:id="806"/>
      <w:r w:rsidRPr="00DA0EDB">
        <w:rPr>
          <w:rStyle w:val="Ttulo2Char"/>
          <w:i/>
          <w:iCs/>
          <w:rPrChange w:id="811" w:author="Carlos Henrique de Araujo" w:date="2021-03-01T19:43:00Z">
            <w:rPr>
              <w:rStyle w:val="Ttulo2Char"/>
            </w:rPr>
          </w:rPrChange>
        </w:rPr>
        <w:t>Exigências</w:t>
      </w:r>
      <w:r w:rsidRPr="0015253F">
        <w:rPr>
          <w:i/>
        </w:rPr>
        <w:t xml:space="preserve"> da CVM, ANBIMA e B3</w:t>
      </w:r>
      <w:bookmarkEnd w:id="807"/>
      <w:bookmarkEnd w:id="808"/>
      <w:bookmarkEnd w:id="809"/>
      <w:bookmarkEnd w:id="810"/>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7613B257" w14:textId="77777777" w:rsidR="00E75E7C" w:rsidRPr="007B6190" w:rsidRDefault="00E75E7C" w:rsidP="00883F92">
      <w:pPr>
        <w:pStyle w:val="Ttulo2"/>
        <w:numPr>
          <w:ilvl w:val="1"/>
          <w:numId w:val="165"/>
        </w:numPr>
        <w:ind w:left="0" w:firstLine="0"/>
      </w:pPr>
      <w:bookmarkStart w:id="812" w:name="_Toc63861218"/>
      <w:bookmarkStart w:id="813" w:name="_Toc63861389"/>
      <w:bookmarkStart w:id="814" w:name="_Toc63861557"/>
      <w:bookmarkStart w:id="815" w:name="_Toc63861719"/>
      <w:bookmarkStart w:id="816" w:name="_Toc63861881"/>
      <w:bookmarkStart w:id="817" w:name="_Toc63863003"/>
      <w:bookmarkStart w:id="818" w:name="_Toc63864050"/>
      <w:bookmarkStart w:id="819" w:name="_Toc63864194"/>
      <w:bookmarkStart w:id="820" w:name="_Toc8171346"/>
      <w:bookmarkStart w:id="821" w:name="_Toc8697047"/>
      <w:bookmarkStart w:id="822" w:name="_Toc63964981"/>
      <w:bookmarkEnd w:id="812"/>
      <w:bookmarkEnd w:id="813"/>
      <w:bookmarkEnd w:id="814"/>
      <w:bookmarkEnd w:id="815"/>
      <w:bookmarkEnd w:id="816"/>
      <w:bookmarkEnd w:id="817"/>
      <w:bookmarkEnd w:id="818"/>
      <w:bookmarkEnd w:id="819"/>
      <w:r w:rsidRPr="007B6190">
        <w:rPr>
          <w:i/>
        </w:rPr>
        <w:t>Liquidez e Estabilização</w:t>
      </w:r>
      <w:bookmarkEnd w:id="820"/>
      <w:bookmarkEnd w:id="821"/>
      <w:bookmarkEnd w:id="822"/>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6CAD9AA1" w14:textId="77777777" w:rsidR="00836031" w:rsidRPr="007B6190" w:rsidRDefault="00836031" w:rsidP="00883F92">
      <w:pPr>
        <w:pStyle w:val="Ttulo2"/>
        <w:numPr>
          <w:ilvl w:val="1"/>
          <w:numId w:val="165"/>
        </w:numPr>
        <w:ind w:left="0" w:firstLine="0"/>
      </w:pPr>
      <w:r w:rsidRPr="00DA0EDB">
        <w:rPr>
          <w:rStyle w:val="Ttulo2Char"/>
          <w:i/>
          <w:iCs/>
          <w:rPrChange w:id="823" w:author="Carlos Henrique de Araujo" w:date="2021-03-01T19:43:00Z">
            <w:rPr>
              <w:rStyle w:val="Ttulo2Char"/>
            </w:rPr>
          </w:rPrChange>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5B120966" w14:textId="77777777" w:rsidR="00E75E7C" w:rsidRPr="007B6190" w:rsidRDefault="00E75E7C" w:rsidP="00883F92">
      <w:pPr>
        <w:pStyle w:val="Ttulo2"/>
        <w:numPr>
          <w:ilvl w:val="1"/>
          <w:numId w:val="165"/>
        </w:numPr>
        <w:ind w:left="0" w:firstLine="0"/>
      </w:pPr>
      <w:bookmarkStart w:id="824" w:name="_Toc63861220"/>
      <w:bookmarkStart w:id="825" w:name="_Toc63861391"/>
      <w:bookmarkStart w:id="826" w:name="_Toc63861559"/>
      <w:bookmarkStart w:id="827" w:name="_Toc63861721"/>
      <w:bookmarkStart w:id="828" w:name="_Toc63861883"/>
      <w:bookmarkStart w:id="829" w:name="_Toc63863005"/>
      <w:bookmarkStart w:id="830" w:name="_Toc63864052"/>
      <w:bookmarkStart w:id="831" w:name="_Toc63864196"/>
      <w:bookmarkStart w:id="832" w:name="_Toc8171347"/>
      <w:bookmarkStart w:id="833" w:name="_Toc8697048"/>
      <w:bookmarkStart w:id="834" w:name="_Toc63964982"/>
      <w:bookmarkEnd w:id="824"/>
      <w:bookmarkEnd w:id="825"/>
      <w:bookmarkEnd w:id="826"/>
      <w:bookmarkEnd w:id="827"/>
      <w:bookmarkEnd w:id="828"/>
      <w:bookmarkEnd w:id="829"/>
      <w:bookmarkEnd w:id="830"/>
      <w:bookmarkEnd w:id="831"/>
      <w:r w:rsidRPr="007B6190">
        <w:rPr>
          <w:i/>
        </w:rPr>
        <w:t>Fundo de Amortização</w:t>
      </w:r>
      <w:bookmarkEnd w:id="832"/>
      <w:bookmarkEnd w:id="833"/>
      <w:bookmarkEnd w:id="834"/>
      <w:r w:rsidR="00BC5979" w:rsidRPr="0015253F">
        <w:rPr>
          <w:i/>
          <w:u w:val="none"/>
        </w:rPr>
        <w:t>.</w:t>
      </w:r>
      <w:r w:rsidRPr="0015253F">
        <w:rPr>
          <w:i/>
          <w:u w:val="none"/>
        </w:rPr>
        <w:t xml:space="preserve"> </w:t>
      </w:r>
      <w:r w:rsidRPr="0015253F">
        <w:rPr>
          <w:u w:val="none"/>
        </w:rPr>
        <w:t>Não será constituído fundo de amortização para a presente Emissão.</w:t>
      </w:r>
    </w:p>
    <w:p w14:paraId="5DFF7215" w14:textId="77777777" w:rsidR="00836031" w:rsidRPr="007B6190" w:rsidRDefault="00836031" w:rsidP="00883F92">
      <w:pPr>
        <w:pStyle w:val="Ttulo2"/>
        <w:numPr>
          <w:ilvl w:val="1"/>
          <w:numId w:val="165"/>
        </w:numPr>
        <w:ind w:left="0" w:firstLine="0"/>
      </w:pPr>
      <w:bookmarkStart w:id="835" w:name="_Toc63861222"/>
      <w:bookmarkStart w:id="836" w:name="_Toc63861393"/>
      <w:bookmarkStart w:id="837" w:name="_Toc63861561"/>
      <w:bookmarkStart w:id="838" w:name="_Toc63861723"/>
      <w:bookmarkStart w:id="839" w:name="_Toc63861885"/>
      <w:bookmarkStart w:id="840" w:name="_Toc63863007"/>
      <w:bookmarkStart w:id="841" w:name="_Toc63864054"/>
      <w:bookmarkStart w:id="842" w:name="_Toc63864198"/>
      <w:bookmarkStart w:id="843" w:name="_Toc8171348"/>
      <w:bookmarkStart w:id="844" w:name="_Toc8697049"/>
      <w:bookmarkStart w:id="845" w:name="_Toc63964983"/>
      <w:bookmarkEnd w:id="835"/>
      <w:bookmarkEnd w:id="836"/>
      <w:bookmarkEnd w:id="837"/>
      <w:bookmarkEnd w:id="838"/>
      <w:bookmarkEnd w:id="839"/>
      <w:bookmarkEnd w:id="840"/>
      <w:bookmarkEnd w:id="841"/>
      <w:bookmarkEnd w:id="842"/>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2BC87C47" w14:textId="77777777" w:rsidR="00836031" w:rsidRDefault="00E75E7C" w:rsidP="00883F92">
      <w:pPr>
        <w:pStyle w:val="Ttulo2"/>
        <w:numPr>
          <w:ilvl w:val="1"/>
          <w:numId w:val="165"/>
        </w:numPr>
        <w:ind w:left="0" w:firstLine="0"/>
      </w:pPr>
      <w:r w:rsidRPr="00DA0EDB">
        <w:rPr>
          <w:rStyle w:val="Ttulo2Char"/>
          <w:i/>
          <w:iCs/>
          <w:rPrChange w:id="846" w:author="Carlos Henrique de Araujo" w:date="2021-03-01T19:43:00Z">
            <w:rPr>
              <w:rStyle w:val="Ttulo2Char"/>
            </w:rPr>
          </w:rPrChange>
        </w:rPr>
        <w:t>Classificação</w:t>
      </w:r>
      <w:r w:rsidRPr="006B06F7">
        <w:rPr>
          <w:i/>
        </w:rPr>
        <w:t xml:space="preserve"> de Risco</w:t>
      </w:r>
      <w:bookmarkEnd w:id="843"/>
      <w:bookmarkEnd w:id="844"/>
      <w:bookmarkEnd w:id="845"/>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55471CE" w14:textId="77777777" w:rsidR="0071291D" w:rsidRPr="006D2F05" w:rsidRDefault="0071291D" w:rsidP="00883F92">
      <w:pPr>
        <w:pStyle w:val="Ttulo2"/>
        <w:numPr>
          <w:ilvl w:val="1"/>
          <w:numId w:val="165"/>
        </w:numPr>
        <w:ind w:left="0" w:firstLine="0"/>
        <w:rPr>
          <w:vanish/>
          <w:specVanish/>
        </w:rPr>
      </w:pPr>
      <w:r w:rsidRPr="00DA0EDB">
        <w:rPr>
          <w:rStyle w:val="Ttulo2Char"/>
          <w:i/>
          <w:iCs/>
          <w:rPrChange w:id="847" w:author="Carlos Henrique de Araujo" w:date="2021-03-01T19:43:00Z">
            <w:rPr>
              <w:rStyle w:val="Ttulo2Char"/>
            </w:rPr>
          </w:rPrChange>
        </w:rPr>
        <w:t>Despesas</w:t>
      </w:r>
      <w:r w:rsidRPr="006D2F05">
        <w:t>.</w:t>
      </w:r>
    </w:p>
    <w:p w14:paraId="539EC6A6" w14:textId="77777777"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14:paraId="0D37ADD7" w14:textId="77777777" w:rsidR="0071291D" w:rsidRDefault="0071291D" w:rsidP="00883F92">
      <w:pPr>
        <w:pStyle w:val="Ttulo2"/>
        <w:numPr>
          <w:ilvl w:val="1"/>
          <w:numId w:val="165"/>
        </w:numPr>
        <w:ind w:left="0" w:firstLine="0"/>
      </w:pPr>
      <w:bookmarkStart w:id="84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49" w:name="_DV_C325"/>
      <w:r w:rsidRPr="0015253F">
        <w:rPr>
          <w:u w:val="none"/>
        </w:rPr>
        <w:t xml:space="preserve">publicados </w:t>
      </w:r>
      <w:bookmarkEnd w:id="849"/>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848"/>
    </w:p>
    <w:p w14:paraId="2C14DB49" w14:textId="77777777" w:rsidR="00864712" w:rsidRPr="00883F92" w:rsidRDefault="00A91BA0" w:rsidP="0015253F">
      <w:pPr>
        <w:pStyle w:val="Ttulo2"/>
        <w:numPr>
          <w:ilvl w:val="0"/>
          <w:numId w:val="350"/>
        </w:numPr>
        <w:jc w:val="center"/>
        <w:rPr>
          <w:b/>
          <w:u w:val="none"/>
        </w:rPr>
      </w:pPr>
      <w:bookmarkStart w:id="850" w:name="_Toc63859978"/>
      <w:bookmarkStart w:id="851" w:name="_Toc63860311"/>
      <w:bookmarkStart w:id="852" w:name="_Toc63860637"/>
      <w:bookmarkStart w:id="853" w:name="_Toc63860706"/>
      <w:bookmarkStart w:id="854" w:name="_Toc63861093"/>
      <w:bookmarkStart w:id="855" w:name="_Toc63861224"/>
      <w:bookmarkStart w:id="856" w:name="_Toc63861395"/>
      <w:bookmarkStart w:id="857" w:name="_Toc63861563"/>
      <w:bookmarkStart w:id="858" w:name="_Toc63861725"/>
      <w:bookmarkStart w:id="859" w:name="_Toc63861887"/>
      <w:bookmarkStart w:id="860" w:name="_Toc63863009"/>
      <w:bookmarkStart w:id="861" w:name="_Toc63864056"/>
      <w:bookmarkStart w:id="862" w:name="_Toc63864200"/>
      <w:bookmarkStart w:id="863" w:name="_Toc3484936"/>
      <w:bookmarkStart w:id="864" w:name="_Toc3536674"/>
      <w:bookmarkStart w:id="865" w:name="_Toc3536875"/>
      <w:bookmarkStart w:id="866" w:name="_Toc3537074"/>
      <w:bookmarkStart w:id="867" w:name="_Toc3553420"/>
      <w:bookmarkStart w:id="868" w:name="_Toc3556326"/>
      <w:bookmarkStart w:id="869" w:name="_Toc3558077"/>
      <w:bookmarkStart w:id="870" w:name="_Toc3563699"/>
      <w:bookmarkStart w:id="871" w:name="_Toc3566813"/>
      <w:bookmarkStart w:id="872" w:name="_Toc3568533"/>
      <w:bookmarkStart w:id="873" w:name="_Toc3570067"/>
      <w:bookmarkStart w:id="874" w:name="_Toc3573539"/>
      <w:bookmarkStart w:id="875" w:name="_Toc3740147"/>
      <w:bookmarkStart w:id="876" w:name="_Toc3741045"/>
      <w:bookmarkStart w:id="877" w:name="_Toc3741244"/>
      <w:bookmarkStart w:id="878" w:name="_Toc3741443"/>
      <w:bookmarkStart w:id="879" w:name="_Toc3743674"/>
      <w:bookmarkStart w:id="880" w:name="_Toc3744756"/>
      <w:bookmarkStart w:id="881" w:name="_Toc3747039"/>
      <w:bookmarkStart w:id="882" w:name="_Toc3750839"/>
      <w:bookmarkStart w:id="883" w:name="_Toc3751659"/>
      <w:bookmarkStart w:id="884" w:name="_Toc3822395"/>
      <w:bookmarkStart w:id="885" w:name="_Toc3823189"/>
      <w:bookmarkStart w:id="886" w:name="_Toc3829401"/>
      <w:bookmarkStart w:id="887" w:name="_Toc3831629"/>
      <w:bookmarkStart w:id="888" w:name="_Toc3484937"/>
      <w:bookmarkStart w:id="889" w:name="_Toc3536675"/>
      <w:bookmarkStart w:id="890" w:name="_Toc3536876"/>
      <w:bookmarkStart w:id="891" w:name="_Toc3537075"/>
      <w:bookmarkStart w:id="892" w:name="_Toc3553421"/>
      <w:bookmarkStart w:id="893" w:name="_Toc3556327"/>
      <w:bookmarkStart w:id="894" w:name="_Toc3558078"/>
      <w:bookmarkStart w:id="895" w:name="_Toc3563700"/>
      <w:bookmarkStart w:id="896" w:name="_Toc3566814"/>
      <w:bookmarkStart w:id="897" w:name="_Toc3568534"/>
      <w:bookmarkStart w:id="898" w:name="_Toc3570068"/>
      <w:bookmarkStart w:id="899" w:name="_Toc3573540"/>
      <w:bookmarkStart w:id="900" w:name="_Toc3740148"/>
      <w:bookmarkStart w:id="901" w:name="_Toc3741046"/>
      <w:bookmarkStart w:id="902" w:name="_Toc3741245"/>
      <w:bookmarkStart w:id="903" w:name="_Toc3741444"/>
      <w:bookmarkStart w:id="904" w:name="_Toc3743675"/>
      <w:bookmarkStart w:id="905" w:name="_Toc3744757"/>
      <w:bookmarkStart w:id="906" w:name="_Toc3747040"/>
      <w:bookmarkStart w:id="907" w:name="_Toc3750840"/>
      <w:bookmarkStart w:id="908" w:name="_Toc3751660"/>
      <w:bookmarkStart w:id="909" w:name="_Toc3822396"/>
      <w:bookmarkStart w:id="910" w:name="_Toc3823190"/>
      <w:bookmarkStart w:id="911" w:name="_Toc3829402"/>
      <w:bookmarkStart w:id="912" w:name="_Toc3831630"/>
      <w:bookmarkStart w:id="913" w:name="_Toc3484938"/>
      <w:bookmarkStart w:id="914" w:name="_Toc3536676"/>
      <w:bookmarkStart w:id="915" w:name="_Toc3536877"/>
      <w:bookmarkStart w:id="916" w:name="_Toc3537076"/>
      <w:bookmarkStart w:id="917" w:name="_Toc3553422"/>
      <w:bookmarkStart w:id="918" w:name="_Toc3556328"/>
      <w:bookmarkStart w:id="919" w:name="_Toc3558079"/>
      <w:bookmarkStart w:id="920" w:name="_Toc3563701"/>
      <w:bookmarkStart w:id="921" w:name="_Toc3566815"/>
      <w:bookmarkStart w:id="922" w:name="_Toc3568535"/>
      <w:bookmarkStart w:id="923" w:name="_Toc3570069"/>
      <w:bookmarkStart w:id="924" w:name="_Toc3573541"/>
      <w:bookmarkStart w:id="925" w:name="_Toc3740149"/>
      <w:bookmarkStart w:id="926" w:name="_Toc3741047"/>
      <w:bookmarkStart w:id="927" w:name="_Toc3741246"/>
      <w:bookmarkStart w:id="928" w:name="_Toc3741445"/>
      <w:bookmarkStart w:id="929" w:name="_Toc3743676"/>
      <w:bookmarkStart w:id="930" w:name="_Toc3744758"/>
      <w:bookmarkStart w:id="931" w:name="_Toc3747041"/>
      <w:bookmarkStart w:id="932" w:name="_Toc3750841"/>
      <w:bookmarkStart w:id="933" w:name="_Toc3751661"/>
      <w:bookmarkStart w:id="934" w:name="_Toc3822397"/>
      <w:bookmarkStart w:id="935" w:name="_Toc3823191"/>
      <w:bookmarkStart w:id="936" w:name="_Toc3829403"/>
      <w:bookmarkStart w:id="937" w:name="_Toc3831631"/>
      <w:bookmarkStart w:id="938" w:name="_Toc3484939"/>
      <w:bookmarkStart w:id="939" w:name="_Toc3536677"/>
      <w:bookmarkStart w:id="940" w:name="_Toc3536878"/>
      <w:bookmarkStart w:id="941" w:name="_Toc3537077"/>
      <w:bookmarkStart w:id="942" w:name="_Toc3553423"/>
      <w:bookmarkStart w:id="943" w:name="_Toc3556329"/>
      <w:bookmarkStart w:id="944" w:name="_Toc3558080"/>
      <w:bookmarkStart w:id="945" w:name="_Toc3563702"/>
      <w:bookmarkStart w:id="946" w:name="_Toc3566816"/>
      <w:bookmarkStart w:id="947" w:name="_Toc3568536"/>
      <w:bookmarkStart w:id="948" w:name="_Toc3570070"/>
      <w:bookmarkStart w:id="949" w:name="_Toc3573542"/>
      <w:bookmarkStart w:id="950" w:name="_Toc3740150"/>
      <w:bookmarkStart w:id="951" w:name="_Toc3741048"/>
      <w:bookmarkStart w:id="952" w:name="_Toc3741247"/>
      <w:bookmarkStart w:id="953" w:name="_Toc3741446"/>
      <w:bookmarkStart w:id="954" w:name="_Toc3743677"/>
      <w:bookmarkStart w:id="955" w:name="_Toc3744759"/>
      <w:bookmarkStart w:id="956" w:name="_Toc3747042"/>
      <w:bookmarkStart w:id="957" w:name="_Toc3750842"/>
      <w:bookmarkStart w:id="958" w:name="_Toc3751662"/>
      <w:bookmarkStart w:id="959" w:name="_Toc3822398"/>
      <w:bookmarkStart w:id="960" w:name="_Toc3823192"/>
      <w:bookmarkStart w:id="961" w:name="_Toc3829404"/>
      <w:bookmarkStart w:id="962" w:name="_Toc3831632"/>
      <w:bookmarkStart w:id="963" w:name="_Toc3484940"/>
      <w:bookmarkStart w:id="964" w:name="_Toc3536678"/>
      <w:bookmarkStart w:id="965" w:name="_Toc3536879"/>
      <w:bookmarkStart w:id="966" w:name="_Toc3537078"/>
      <w:bookmarkStart w:id="967" w:name="_Toc3553424"/>
      <w:bookmarkStart w:id="968" w:name="_Toc3556330"/>
      <w:bookmarkStart w:id="969" w:name="_Toc3558081"/>
      <w:bookmarkStart w:id="970" w:name="_Toc3563703"/>
      <w:bookmarkStart w:id="971" w:name="_Toc3566817"/>
      <w:bookmarkStart w:id="972" w:name="_Toc3568537"/>
      <w:bookmarkStart w:id="973" w:name="_Toc3570071"/>
      <w:bookmarkStart w:id="974" w:name="_Toc3573543"/>
      <w:bookmarkStart w:id="975" w:name="_Toc3740151"/>
      <w:bookmarkStart w:id="976" w:name="_Toc3741049"/>
      <w:bookmarkStart w:id="977" w:name="_Toc3741248"/>
      <w:bookmarkStart w:id="978" w:name="_Toc3741447"/>
      <w:bookmarkStart w:id="979" w:name="_Toc3743678"/>
      <w:bookmarkStart w:id="980" w:name="_Toc3744760"/>
      <w:bookmarkStart w:id="981" w:name="_Toc3747043"/>
      <w:bookmarkStart w:id="982" w:name="_Toc3750843"/>
      <w:bookmarkStart w:id="983" w:name="_Toc3751663"/>
      <w:bookmarkStart w:id="984" w:name="_Toc3822399"/>
      <w:bookmarkStart w:id="985" w:name="_Toc3823193"/>
      <w:bookmarkStart w:id="986" w:name="_Toc3829405"/>
      <w:bookmarkStart w:id="987" w:name="_Toc3831633"/>
      <w:bookmarkStart w:id="988" w:name="_Toc3484941"/>
      <w:bookmarkStart w:id="989" w:name="_Toc3536679"/>
      <w:bookmarkStart w:id="990" w:name="_Toc3536880"/>
      <w:bookmarkStart w:id="991" w:name="_Toc3537079"/>
      <w:bookmarkStart w:id="992" w:name="_Toc3553425"/>
      <w:bookmarkStart w:id="993" w:name="_Toc3556331"/>
      <w:bookmarkStart w:id="994" w:name="_Toc3558082"/>
      <w:bookmarkStart w:id="995" w:name="_Toc3563704"/>
      <w:bookmarkStart w:id="996" w:name="_Toc3566818"/>
      <w:bookmarkStart w:id="997" w:name="_Toc3568538"/>
      <w:bookmarkStart w:id="998" w:name="_Toc3570072"/>
      <w:bookmarkStart w:id="999" w:name="_Toc3573544"/>
      <w:bookmarkStart w:id="1000" w:name="_Toc3740152"/>
      <w:bookmarkStart w:id="1001" w:name="_Toc3741050"/>
      <w:bookmarkStart w:id="1002" w:name="_Toc3741249"/>
      <w:bookmarkStart w:id="1003" w:name="_Toc3741448"/>
      <w:bookmarkStart w:id="1004" w:name="_Toc3743679"/>
      <w:bookmarkStart w:id="1005" w:name="_Toc3744761"/>
      <w:bookmarkStart w:id="1006" w:name="_Toc3747044"/>
      <w:bookmarkStart w:id="1007" w:name="_Toc3750844"/>
      <w:bookmarkStart w:id="1008" w:name="_Toc3751664"/>
      <w:bookmarkStart w:id="1009" w:name="_Toc3822400"/>
      <w:bookmarkStart w:id="1010" w:name="_Toc3823194"/>
      <w:bookmarkStart w:id="1011" w:name="_Toc3829406"/>
      <w:bookmarkStart w:id="1012" w:name="_Toc3831634"/>
      <w:bookmarkStart w:id="1013" w:name="_Toc3484942"/>
      <w:bookmarkStart w:id="1014" w:name="_Toc3536680"/>
      <w:bookmarkStart w:id="1015" w:name="_Toc3536881"/>
      <w:bookmarkStart w:id="1016" w:name="_Toc3537080"/>
      <w:bookmarkStart w:id="1017" w:name="_Toc3553426"/>
      <w:bookmarkStart w:id="1018" w:name="_Toc3556332"/>
      <w:bookmarkStart w:id="1019" w:name="_Toc3558083"/>
      <w:bookmarkStart w:id="1020" w:name="_Toc3563705"/>
      <w:bookmarkStart w:id="1021" w:name="_Toc3566819"/>
      <w:bookmarkStart w:id="1022" w:name="_Toc3568539"/>
      <w:bookmarkStart w:id="1023" w:name="_Toc3570073"/>
      <w:bookmarkStart w:id="1024" w:name="_Toc3573545"/>
      <w:bookmarkStart w:id="1025" w:name="_Toc3740153"/>
      <w:bookmarkStart w:id="1026" w:name="_Toc3741051"/>
      <w:bookmarkStart w:id="1027" w:name="_Toc3741250"/>
      <w:bookmarkStart w:id="1028" w:name="_Toc3741449"/>
      <w:bookmarkStart w:id="1029" w:name="_Toc3743680"/>
      <w:bookmarkStart w:id="1030" w:name="_Toc3744762"/>
      <w:bookmarkStart w:id="1031" w:name="_Toc3747045"/>
      <w:bookmarkStart w:id="1032" w:name="_Toc3750845"/>
      <w:bookmarkStart w:id="1033" w:name="_Toc3751665"/>
      <w:bookmarkStart w:id="1034" w:name="_Toc3822401"/>
      <w:bookmarkStart w:id="1035" w:name="_Toc3823195"/>
      <w:bookmarkStart w:id="1036" w:name="_Toc3829407"/>
      <w:bookmarkStart w:id="1037" w:name="_Toc3831635"/>
      <w:bookmarkStart w:id="1038" w:name="_Toc3484943"/>
      <w:bookmarkStart w:id="1039" w:name="_Toc3536681"/>
      <w:bookmarkStart w:id="1040" w:name="_Toc3536882"/>
      <w:bookmarkStart w:id="1041" w:name="_Toc3537081"/>
      <w:bookmarkStart w:id="1042" w:name="_Toc3553427"/>
      <w:bookmarkStart w:id="1043" w:name="_Toc3556333"/>
      <w:bookmarkStart w:id="1044" w:name="_Toc3558084"/>
      <w:bookmarkStart w:id="1045" w:name="_Toc3563706"/>
      <w:bookmarkStart w:id="1046" w:name="_Toc3566820"/>
      <w:bookmarkStart w:id="1047" w:name="_Toc3568540"/>
      <w:bookmarkStart w:id="1048" w:name="_Toc3570074"/>
      <w:bookmarkStart w:id="1049" w:name="_Toc3573546"/>
      <w:bookmarkStart w:id="1050" w:name="_Toc3740154"/>
      <w:bookmarkStart w:id="1051" w:name="_Toc3741052"/>
      <w:bookmarkStart w:id="1052" w:name="_Toc3741251"/>
      <w:bookmarkStart w:id="1053" w:name="_Toc3741450"/>
      <w:bookmarkStart w:id="1054" w:name="_Toc3743681"/>
      <w:bookmarkStart w:id="1055" w:name="_Toc3744763"/>
      <w:bookmarkStart w:id="1056" w:name="_Toc3747046"/>
      <w:bookmarkStart w:id="1057" w:name="_Toc3750846"/>
      <w:bookmarkStart w:id="1058" w:name="_Toc3751666"/>
      <w:bookmarkStart w:id="1059" w:name="_Toc3822402"/>
      <w:bookmarkStart w:id="1060" w:name="_Toc3823196"/>
      <w:bookmarkStart w:id="1061" w:name="_Toc3829408"/>
      <w:bookmarkStart w:id="1062" w:name="_Toc3831636"/>
      <w:bookmarkStart w:id="1063" w:name="_Toc3484944"/>
      <w:bookmarkStart w:id="1064" w:name="_Toc3536682"/>
      <w:bookmarkStart w:id="1065" w:name="_Toc3536883"/>
      <w:bookmarkStart w:id="1066" w:name="_Toc3537082"/>
      <w:bookmarkStart w:id="1067" w:name="_Toc3553428"/>
      <w:bookmarkStart w:id="1068" w:name="_Toc3556334"/>
      <w:bookmarkStart w:id="1069" w:name="_Toc3558085"/>
      <w:bookmarkStart w:id="1070" w:name="_Toc3563707"/>
      <w:bookmarkStart w:id="1071" w:name="_Toc3566821"/>
      <w:bookmarkStart w:id="1072" w:name="_Toc3568541"/>
      <w:bookmarkStart w:id="1073" w:name="_Toc3570075"/>
      <w:bookmarkStart w:id="1074" w:name="_Toc3573547"/>
      <w:bookmarkStart w:id="1075" w:name="_Toc3740155"/>
      <w:bookmarkStart w:id="1076" w:name="_Toc3741053"/>
      <w:bookmarkStart w:id="1077" w:name="_Toc3741252"/>
      <w:bookmarkStart w:id="1078" w:name="_Toc3741451"/>
      <w:bookmarkStart w:id="1079" w:name="_Toc3743682"/>
      <w:bookmarkStart w:id="1080" w:name="_Toc3744764"/>
      <w:bookmarkStart w:id="1081" w:name="_Toc3747047"/>
      <w:bookmarkStart w:id="1082" w:name="_Toc3750847"/>
      <w:bookmarkStart w:id="1083" w:name="_Toc3751667"/>
      <w:bookmarkStart w:id="1084" w:name="_Toc3822403"/>
      <w:bookmarkStart w:id="1085" w:name="_Toc3823197"/>
      <w:bookmarkStart w:id="1086" w:name="_Toc3829409"/>
      <w:bookmarkStart w:id="1087" w:name="_Toc3831637"/>
      <w:bookmarkStart w:id="1088" w:name="_Toc3484945"/>
      <w:bookmarkStart w:id="1089" w:name="_Toc3536683"/>
      <w:bookmarkStart w:id="1090" w:name="_Toc3536884"/>
      <w:bookmarkStart w:id="1091" w:name="_Toc3537083"/>
      <w:bookmarkStart w:id="1092" w:name="_Toc3553429"/>
      <w:bookmarkStart w:id="1093" w:name="_Toc3556335"/>
      <w:bookmarkStart w:id="1094" w:name="_Toc3558086"/>
      <w:bookmarkStart w:id="1095" w:name="_Toc3563708"/>
      <w:bookmarkStart w:id="1096" w:name="_Toc3566822"/>
      <w:bookmarkStart w:id="1097" w:name="_Toc3568542"/>
      <w:bookmarkStart w:id="1098" w:name="_Toc3570076"/>
      <w:bookmarkStart w:id="1099" w:name="_Toc3573548"/>
      <w:bookmarkStart w:id="1100" w:name="_Toc3740156"/>
      <w:bookmarkStart w:id="1101" w:name="_Toc3741054"/>
      <w:bookmarkStart w:id="1102" w:name="_Toc3741253"/>
      <w:bookmarkStart w:id="1103" w:name="_Toc3741452"/>
      <w:bookmarkStart w:id="1104" w:name="_Toc3743683"/>
      <w:bookmarkStart w:id="1105" w:name="_Toc3744765"/>
      <w:bookmarkStart w:id="1106" w:name="_Toc3747048"/>
      <w:bookmarkStart w:id="1107" w:name="_Toc3750848"/>
      <w:bookmarkStart w:id="1108" w:name="_Toc3751668"/>
      <w:bookmarkStart w:id="1109" w:name="_Toc3822404"/>
      <w:bookmarkStart w:id="1110" w:name="_Toc3823198"/>
      <w:bookmarkStart w:id="1111" w:name="_Toc3829410"/>
      <w:bookmarkStart w:id="1112" w:name="_Toc3831638"/>
      <w:bookmarkStart w:id="1113" w:name="_Toc3484946"/>
      <w:bookmarkStart w:id="1114" w:name="_Toc3536684"/>
      <w:bookmarkStart w:id="1115" w:name="_Toc3536885"/>
      <w:bookmarkStart w:id="1116" w:name="_Toc3537084"/>
      <w:bookmarkStart w:id="1117" w:name="_Toc3553430"/>
      <w:bookmarkStart w:id="1118" w:name="_Toc3556336"/>
      <w:bookmarkStart w:id="1119" w:name="_Toc3558087"/>
      <w:bookmarkStart w:id="1120" w:name="_Toc3563709"/>
      <w:bookmarkStart w:id="1121" w:name="_Toc3566823"/>
      <w:bookmarkStart w:id="1122" w:name="_Toc3568543"/>
      <w:bookmarkStart w:id="1123" w:name="_Toc3570077"/>
      <w:bookmarkStart w:id="1124" w:name="_Toc3573549"/>
      <w:bookmarkStart w:id="1125" w:name="_Toc3740157"/>
      <w:bookmarkStart w:id="1126" w:name="_Toc3741055"/>
      <w:bookmarkStart w:id="1127" w:name="_Toc3741254"/>
      <w:bookmarkStart w:id="1128" w:name="_Toc3741453"/>
      <w:bookmarkStart w:id="1129" w:name="_Toc3743684"/>
      <w:bookmarkStart w:id="1130" w:name="_Toc3744766"/>
      <w:bookmarkStart w:id="1131" w:name="_Toc3747049"/>
      <w:bookmarkStart w:id="1132" w:name="_Toc3750849"/>
      <w:bookmarkStart w:id="1133" w:name="_Toc3751669"/>
      <w:bookmarkStart w:id="1134" w:name="_Toc3822405"/>
      <w:bookmarkStart w:id="1135" w:name="_Toc3823199"/>
      <w:bookmarkStart w:id="1136" w:name="_Toc3829411"/>
      <w:bookmarkStart w:id="1137" w:name="_Toc3831639"/>
      <w:bookmarkStart w:id="1138" w:name="_Toc3484947"/>
      <w:bookmarkStart w:id="1139" w:name="_Toc3536685"/>
      <w:bookmarkStart w:id="1140" w:name="_Toc3536886"/>
      <w:bookmarkStart w:id="1141" w:name="_Toc3537085"/>
      <w:bookmarkStart w:id="1142" w:name="_Toc3553431"/>
      <w:bookmarkStart w:id="1143" w:name="_Toc3556337"/>
      <w:bookmarkStart w:id="1144" w:name="_Toc3558088"/>
      <w:bookmarkStart w:id="1145" w:name="_Toc3563710"/>
      <w:bookmarkStart w:id="1146" w:name="_Toc3566824"/>
      <w:bookmarkStart w:id="1147" w:name="_Toc3568544"/>
      <w:bookmarkStart w:id="1148" w:name="_Toc3570078"/>
      <w:bookmarkStart w:id="1149" w:name="_Toc3573550"/>
      <w:bookmarkStart w:id="1150" w:name="_Toc3740158"/>
      <w:bookmarkStart w:id="1151" w:name="_Toc3741056"/>
      <w:bookmarkStart w:id="1152" w:name="_Toc3741255"/>
      <w:bookmarkStart w:id="1153" w:name="_Toc3741454"/>
      <w:bookmarkStart w:id="1154" w:name="_Toc3743685"/>
      <w:bookmarkStart w:id="1155" w:name="_Toc3744767"/>
      <w:bookmarkStart w:id="1156" w:name="_Toc3747050"/>
      <w:bookmarkStart w:id="1157" w:name="_Toc3750850"/>
      <w:bookmarkStart w:id="1158" w:name="_Toc3751670"/>
      <w:bookmarkStart w:id="1159" w:name="_Toc3822406"/>
      <w:bookmarkStart w:id="1160" w:name="_Toc3823200"/>
      <w:bookmarkStart w:id="1161" w:name="_Toc3829412"/>
      <w:bookmarkStart w:id="1162" w:name="_Toc3831640"/>
      <w:bookmarkStart w:id="1163" w:name="_Toc3484948"/>
      <w:bookmarkStart w:id="1164" w:name="_Toc3536686"/>
      <w:bookmarkStart w:id="1165" w:name="_Toc3536887"/>
      <w:bookmarkStart w:id="1166" w:name="_Toc3537086"/>
      <w:bookmarkStart w:id="1167" w:name="_Toc3553432"/>
      <w:bookmarkStart w:id="1168" w:name="_Toc3556338"/>
      <w:bookmarkStart w:id="1169" w:name="_Toc3558089"/>
      <w:bookmarkStart w:id="1170" w:name="_Toc3563711"/>
      <w:bookmarkStart w:id="1171" w:name="_Toc3566825"/>
      <w:bookmarkStart w:id="1172" w:name="_Toc3568545"/>
      <w:bookmarkStart w:id="1173" w:name="_Toc3570079"/>
      <w:bookmarkStart w:id="1174" w:name="_Toc3573551"/>
      <w:bookmarkStart w:id="1175" w:name="_Toc3740159"/>
      <w:bookmarkStart w:id="1176" w:name="_Toc3741057"/>
      <w:bookmarkStart w:id="1177" w:name="_Toc3741256"/>
      <w:bookmarkStart w:id="1178" w:name="_Toc3741455"/>
      <w:bookmarkStart w:id="1179" w:name="_Toc3743686"/>
      <w:bookmarkStart w:id="1180" w:name="_Toc3744768"/>
      <w:bookmarkStart w:id="1181" w:name="_Toc3747051"/>
      <w:bookmarkStart w:id="1182" w:name="_Toc3750851"/>
      <w:bookmarkStart w:id="1183" w:name="_Toc3751671"/>
      <w:bookmarkStart w:id="1184" w:name="_Toc3822407"/>
      <w:bookmarkStart w:id="1185" w:name="_Toc3823201"/>
      <w:bookmarkStart w:id="1186" w:name="_Toc3829413"/>
      <w:bookmarkStart w:id="1187" w:name="_Toc3831641"/>
      <w:bookmarkStart w:id="1188" w:name="_Toc3484949"/>
      <w:bookmarkStart w:id="1189" w:name="_Toc3536687"/>
      <w:bookmarkStart w:id="1190" w:name="_Toc3536888"/>
      <w:bookmarkStart w:id="1191" w:name="_Toc3537087"/>
      <w:bookmarkStart w:id="1192" w:name="_Toc3553433"/>
      <w:bookmarkStart w:id="1193" w:name="_Toc3556339"/>
      <w:bookmarkStart w:id="1194" w:name="_Toc3558090"/>
      <w:bookmarkStart w:id="1195" w:name="_Toc3563712"/>
      <w:bookmarkStart w:id="1196" w:name="_Toc3566826"/>
      <w:bookmarkStart w:id="1197" w:name="_Toc3568546"/>
      <w:bookmarkStart w:id="1198" w:name="_Toc3570080"/>
      <w:bookmarkStart w:id="1199" w:name="_Toc3573552"/>
      <w:bookmarkStart w:id="1200" w:name="_Toc3740160"/>
      <w:bookmarkStart w:id="1201" w:name="_Toc3741058"/>
      <w:bookmarkStart w:id="1202" w:name="_Toc3741257"/>
      <w:bookmarkStart w:id="1203" w:name="_Toc3741456"/>
      <w:bookmarkStart w:id="1204" w:name="_Toc3743687"/>
      <w:bookmarkStart w:id="1205" w:name="_Toc3744769"/>
      <w:bookmarkStart w:id="1206" w:name="_Toc3747052"/>
      <w:bookmarkStart w:id="1207" w:name="_Toc3750852"/>
      <w:bookmarkStart w:id="1208" w:name="_Toc3751672"/>
      <w:bookmarkStart w:id="1209" w:name="_Toc3822408"/>
      <w:bookmarkStart w:id="1210" w:name="_Toc3823202"/>
      <w:bookmarkStart w:id="1211" w:name="_Toc3829414"/>
      <w:bookmarkStart w:id="1212" w:name="_Toc3831642"/>
      <w:bookmarkStart w:id="1213" w:name="_Toc3484950"/>
      <w:bookmarkStart w:id="1214" w:name="_Toc3536688"/>
      <w:bookmarkStart w:id="1215" w:name="_Toc3536889"/>
      <w:bookmarkStart w:id="1216" w:name="_Toc3537088"/>
      <w:bookmarkStart w:id="1217" w:name="_Toc3553434"/>
      <w:bookmarkStart w:id="1218" w:name="_Toc3556340"/>
      <w:bookmarkStart w:id="1219" w:name="_Toc3558091"/>
      <w:bookmarkStart w:id="1220" w:name="_Toc3563713"/>
      <w:bookmarkStart w:id="1221" w:name="_Toc3566827"/>
      <w:bookmarkStart w:id="1222" w:name="_Toc3568547"/>
      <w:bookmarkStart w:id="1223" w:name="_Toc3570081"/>
      <w:bookmarkStart w:id="1224" w:name="_Toc3573553"/>
      <w:bookmarkStart w:id="1225" w:name="_Toc3740161"/>
      <w:bookmarkStart w:id="1226" w:name="_Toc3741059"/>
      <w:bookmarkStart w:id="1227" w:name="_Toc3741258"/>
      <w:bookmarkStart w:id="1228" w:name="_Toc3741457"/>
      <w:bookmarkStart w:id="1229" w:name="_Toc3743688"/>
      <w:bookmarkStart w:id="1230" w:name="_Toc3744770"/>
      <w:bookmarkStart w:id="1231" w:name="_Toc3747053"/>
      <w:bookmarkStart w:id="1232" w:name="_Toc3750853"/>
      <w:bookmarkStart w:id="1233" w:name="_Toc3751673"/>
      <w:bookmarkStart w:id="1234" w:name="_Toc3822409"/>
      <w:bookmarkStart w:id="1235" w:name="_Toc3823203"/>
      <w:bookmarkStart w:id="1236" w:name="_Toc3829415"/>
      <w:bookmarkStart w:id="1237" w:name="_Toc3831643"/>
      <w:bookmarkStart w:id="1238" w:name="_Toc3484951"/>
      <w:bookmarkStart w:id="1239" w:name="_Toc3536689"/>
      <w:bookmarkStart w:id="1240" w:name="_Toc3536890"/>
      <w:bookmarkStart w:id="1241" w:name="_Toc3537089"/>
      <w:bookmarkStart w:id="1242" w:name="_Toc3553435"/>
      <w:bookmarkStart w:id="1243" w:name="_Toc3556341"/>
      <w:bookmarkStart w:id="1244" w:name="_Toc3558092"/>
      <w:bookmarkStart w:id="1245" w:name="_Toc3563714"/>
      <w:bookmarkStart w:id="1246" w:name="_Toc3566828"/>
      <w:bookmarkStart w:id="1247" w:name="_Toc3568548"/>
      <w:bookmarkStart w:id="1248" w:name="_Toc3570082"/>
      <w:bookmarkStart w:id="1249" w:name="_Toc3573554"/>
      <w:bookmarkStart w:id="1250" w:name="_Toc3740162"/>
      <w:bookmarkStart w:id="1251" w:name="_Toc3741060"/>
      <w:bookmarkStart w:id="1252" w:name="_Toc3741259"/>
      <w:bookmarkStart w:id="1253" w:name="_Toc3741458"/>
      <w:bookmarkStart w:id="1254" w:name="_Toc3743689"/>
      <w:bookmarkStart w:id="1255" w:name="_Toc3744771"/>
      <w:bookmarkStart w:id="1256" w:name="_Toc3747054"/>
      <w:bookmarkStart w:id="1257" w:name="_Toc3750854"/>
      <w:bookmarkStart w:id="1258" w:name="_Toc3751674"/>
      <w:bookmarkStart w:id="1259" w:name="_Toc3822410"/>
      <w:bookmarkStart w:id="1260" w:name="_Toc3823204"/>
      <w:bookmarkStart w:id="1261" w:name="_Toc3829416"/>
      <w:bookmarkStart w:id="1262" w:name="_Toc3831644"/>
      <w:bookmarkStart w:id="1263" w:name="_Toc3484952"/>
      <w:bookmarkStart w:id="1264" w:name="_Toc3536690"/>
      <w:bookmarkStart w:id="1265" w:name="_Toc3536891"/>
      <w:bookmarkStart w:id="1266" w:name="_Toc3537090"/>
      <w:bookmarkStart w:id="1267" w:name="_Toc3553436"/>
      <w:bookmarkStart w:id="1268" w:name="_Toc3556342"/>
      <w:bookmarkStart w:id="1269" w:name="_Toc3558093"/>
      <w:bookmarkStart w:id="1270" w:name="_Toc3563715"/>
      <w:bookmarkStart w:id="1271" w:name="_Toc3566829"/>
      <w:bookmarkStart w:id="1272" w:name="_Toc3568549"/>
      <w:bookmarkStart w:id="1273" w:name="_Toc3570083"/>
      <w:bookmarkStart w:id="1274" w:name="_Toc3573555"/>
      <w:bookmarkStart w:id="1275" w:name="_Toc3740163"/>
      <w:bookmarkStart w:id="1276" w:name="_Toc3741061"/>
      <w:bookmarkStart w:id="1277" w:name="_Toc3741260"/>
      <w:bookmarkStart w:id="1278" w:name="_Toc3741459"/>
      <w:bookmarkStart w:id="1279" w:name="_Toc3743690"/>
      <w:bookmarkStart w:id="1280" w:name="_Toc3744772"/>
      <w:bookmarkStart w:id="1281" w:name="_Toc3747055"/>
      <w:bookmarkStart w:id="1282" w:name="_Toc3750855"/>
      <w:bookmarkStart w:id="1283" w:name="_Toc3751675"/>
      <w:bookmarkStart w:id="1284" w:name="_Toc3822411"/>
      <w:bookmarkStart w:id="1285" w:name="_Toc3823205"/>
      <w:bookmarkStart w:id="1286" w:name="_Toc3829417"/>
      <w:bookmarkStart w:id="1287" w:name="_Toc3831645"/>
      <w:bookmarkStart w:id="1288" w:name="_Toc3484953"/>
      <w:bookmarkStart w:id="1289" w:name="_Toc3536691"/>
      <w:bookmarkStart w:id="1290" w:name="_Toc3536892"/>
      <w:bookmarkStart w:id="1291" w:name="_Toc3537091"/>
      <w:bookmarkStart w:id="1292" w:name="_Toc3553437"/>
      <w:bookmarkStart w:id="1293" w:name="_Toc3556343"/>
      <w:bookmarkStart w:id="1294" w:name="_Toc3558094"/>
      <w:bookmarkStart w:id="1295" w:name="_Toc3563716"/>
      <w:bookmarkStart w:id="1296" w:name="_Toc3566830"/>
      <w:bookmarkStart w:id="1297" w:name="_Toc3568550"/>
      <w:bookmarkStart w:id="1298" w:name="_Toc3570084"/>
      <w:bookmarkStart w:id="1299" w:name="_Toc3573556"/>
      <w:bookmarkStart w:id="1300" w:name="_Toc3740164"/>
      <w:bookmarkStart w:id="1301" w:name="_Toc3741062"/>
      <w:bookmarkStart w:id="1302" w:name="_Toc3741261"/>
      <w:bookmarkStart w:id="1303" w:name="_Toc3741460"/>
      <w:bookmarkStart w:id="1304" w:name="_Toc3743691"/>
      <w:bookmarkStart w:id="1305" w:name="_Toc3744773"/>
      <w:bookmarkStart w:id="1306" w:name="_Toc3747056"/>
      <w:bookmarkStart w:id="1307" w:name="_Toc3750856"/>
      <w:bookmarkStart w:id="1308" w:name="_Toc3751676"/>
      <w:bookmarkStart w:id="1309" w:name="_Toc3822412"/>
      <w:bookmarkStart w:id="1310" w:name="_Toc3823206"/>
      <w:bookmarkStart w:id="1311" w:name="_Toc3829418"/>
      <w:bookmarkStart w:id="1312" w:name="_Toc3831646"/>
      <w:bookmarkStart w:id="1313" w:name="_Toc3484954"/>
      <w:bookmarkStart w:id="1314" w:name="_Toc3536692"/>
      <w:bookmarkStart w:id="1315" w:name="_Toc3536893"/>
      <w:bookmarkStart w:id="1316" w:name="_Toc3537092"/>
      <w:bookmarkStart w:id="1317" w:name="_Toc3553438"/>
      <w:bookmarkStart w:id="1318" w:name="_Toc3556344"/>
      <w:bookmarkStart w:id="1319" w:name="_Toc3558095"/>
      <w:bookmarkStart w:id="1320" w:name="_Toc3563717"/>
      <w:bookmarkStart w:id="1321" w:name="_Toc3566831"/>
      <w:bookmarkStart w:id="1322" w:name="_Toc3568551"/>
      <w:bookmarkStart w:id="1323" w:name="_Toc3570085"/>
      <w:bookmarkStart w:id="1324" w:name="_Toc3573557"/>
      <w:bookmarkStart w:id="1325" w:name="_Toc3740165"/>
      <w:bookmarkStart w:id="1326" w:name="_Toc3741063"/>
      <w:bookmarkStart w:id="1327" w:name="_Toc3741262"/>
      <w:bookmarkStart w:id="1328" w:name="_Toc3741461"/>
      <w:bookmarkStart w:id="1329" w:name="_Toc3743692"/>
      <w:bookmarkStart w:id="1330" w:name="_Toc3744774"/>
      <w:bookmarkStart w:id="1331" w:name="_Toc3747057"/>
      <w:bookmarkStart w:id="1332" w:name="_Toc3750857"/>
      <w:bookmarkStart w:id="1333" w:name="_Toc3751677"/>
      <w:bookmarkStart w:id="1334" w:name="_Toc3822413"/>
      <w:bookmarkStart w:id="1335" w:name="_Toc3823207"/>
      <w:bookmarkStart w:id="1336" w:name="_Toc3829419"/>
      <w:bookmarkStart w:id="1337" w:name="_Toc3831647"/>
      <w:bookmarkStart w:id="1338" w:name="_Toc3484955"/>
      <w:bookmarkStart w:id="1339" w:name="_Toc3536693"/>
      <w:bookmarkStart w:id="1340" w:name="_Toc3536894"/>
      <w:bookmarkStart w:id="1341" w:name="_Toc3537093"/>
      <w:bookmarkStart w:id="1342" w:name="_Toc3553439"/>
      <w:bookmarkStart w:id="1343" w:name="_Toc3556345"/>
      <w:bookmarkStart w:id="1344" w:name="_Toc3558096"/>
      <w:bookmarkStart w:id="1345" w:name="_Toc3563718"/>
      <w:bookmarkStart w:id="1346" w:name="_Toc3566832"/>
      <w:bookmarkStart w:id="1347" w:name="_Toc3568552"/>
      <w:bookmarkStart w:id="1348" w:name="_Toc3570086"/>
      <w:bookmarkStart w:id="1349" w:name="_Toc3573558"/>
      <w:bookmarkStart w:id="1350" w:name="_Toc3740166"/>
      <w:bookmarkStart w:id="1351" w:name="_Toc3741064"/>
      <w:bookmarkStart w:id="1352" w:name="_Toc3741263"/>
      <w:bookmarkStart w:id="1353" w:name="_Toc3741462"/>
      <w:bookmarkStart w:id="1354" w:name="_Toc3743693"/>
      <w:bookmarkStart w:id="1355" w:name="_Toc3744775"/>
      <w:bookmarkStart w:id="1356" w:name="_Toc3747058"/>
      <w:bookmarkStart w:id="1357" w:name="_Toc3750858"/>
      <w:bookmarkStart w:id="1358" w:name="_Toc3751678"/>
      <w:bookmarkStart w:id="1359" w:name="_Toc3822414"/>
      <w:bookmarkStart w:id="1360" w:name="_Toc3823208"/>
      <w:bookmarkStart w:id="1361" w:name="_Toc3829420"/>
      <w:bookmarkStart w:id="1362" w:name="_Toc3831648"/>
      <w:bookmarkStart w:id="1363" w:name="_Toc3484956"/>
      <w:bookmarkStart w:id="1364" w:name="_Toc3536694"/>
      <w:bookmarkStart w:id="1365" w:name="_Toc3536895"/>
      <w:bookmarkStart w:id="1366" w:name="_Toc3537094"/>
      <w:bookmarkStart w:id="1367" w:name="_Toc3553440"/>
      <w:bookmarkStart w:id="1368" w:name="_Toc3556346"/>
      <w:bookmarkStart w:id="1369" w:name="_Toc3558097"/>
      <w:bookmarkStart w:id="1370" w:name="_Toc3563719"/>
      <w:bookmarkStart w:id="1371" w:name="_Toc3566833"/>
      <w:bookmarkStart w:id="1372" w:name="_Toc3568553"/>
      <w:bookmarkStart w:id="1373" w:name="_Toc3570087"/>
      <w:bookmarkStart w:id="1374" w:name="_Toc3573559"/>
      <w:bookmarkStart w:id="1375" w:name="_Toc3740167"/>
      <w:bookmarkStart w:id="1376" w:name="_Toc3741065"/>
      <w:bookmarkStart w:id="1377" w:name="_Toc3741264"/>
      <w:bookmarkStart w:id="1378" w:name="_Toc3741463"/>
      <w:bookmarkStart w:id="1379" w:name="_Toc3743694"/>
      <w:bookmarkStart w:id="1380" w:name="_Toc3744776"/>
      <w:bookmarkStart w:id="1381" w:name="_Toc3747059"/>
      <w:bookmarkStart w:id="1382" w:name="_Toc3750859"/>
      <w:bookmarkStart w:id="1383" w:name="_Toc3751679"/>
      <w:bookmarkStart w:id="1384" w:name="_Toc3822415"/>
      <w:bookmarkStart w:id="1385" w:name="_Toc3823209"/>
      <w:bookmarkStart w:id="1386" w:name="_Toc3829421"/>
      <w:bookmarkStart w:id="1387" w:name="_Toc3831649"/>
      <w:bookmarkStart w:id="1388" w:name="_Toc3484957"/>
      <w:bookmarkStart w:id="1389" w:name="_Toc3536695"/>
      <w:bookmarkStart w:id="1390" w:name="_Toc3536896"/>
      <w:bookmarkStart w:id="1391" w:name="_Toc3537095"/>
      <w:bookmarkStart w:id="1392" w:name="_Toc3553441"/>
      <w:bookmarkStart w:id="1393" w:name="_Toc3556347"/>
      <w:bookmarkStart w:id="1394" w:name="_Toc3558098"/>
      <w:bookmarkStart w:id="1395" w:name="_Toc3563720"/>
      <w:bookmarkStart w:id="1396" w:name="_Toc3566834"/>
      <w:bookmarkStart w:id="1397" w:name="_Toc3568554"/>
      <w:bookmarkStart w:id="1398" w:name="_Toc3570088"/>
      <w:bookmarkStart w:id="1399" w:name="_Toc3573560"/>
      <w:bookmarkStart w:id="1400" w:name="_Toc3740168"/>
      <w:bookmarkStart w:id="1401" w:name="_Toc3741066"/>
      <w:bookmarkStart w:id="1402" w:name="_Toc3741265"/>
      <w:bookmarkStart w:id="1403" w:name="_Toc3741464"/>
      <w:bookmarkStart w:id="1404" w:name="_Toc3743695"/>
      <w:bookmarkStart w:id="1405" w:name="_Toc3744777"/>
      <w:bookmarkStart w:id="1406" w:name="_Toc3747060"/>
      <w:bookmarkStart w:id="1407" w:name="_Toc3750860"/>
      <w:bookmarkStart w:id="1408" w:name="_Toc3751680"/>
      <w:bookmarkStart w:id="1409" w:name="_Toc3822416"/>
      <w:bookmarkStart w:id="1410" w:name="_Toc3823210"/>
      <w:bookmarkStart w:id="1411" w:name="_Toc3829422"/>
      <w:bookmarkStart w:id="1412" w:name="_Toc3831650"/>
      <w:bookmarkStart w:id="1413" w:name="_Toc3484958"/>
      <w:bookmarkStart w:id="1414" w:name="_Toc3536696"/>
      <w:bookmarkStart w:id="1415" w:name="_Toc3536897"/>
      <w:bookmarkStart w:id="1416" w:name="_Toc3537096"/>
      <w:bookmarkStart w:id="1417" w:name="_Toc3553442"/>
      <w:bookmarkStart w:id="1418" w:name="_Toc3556348"/>
      <w:bookmarkStart w:id="1419" w:name="_Toc3558099"/>
      <w:bookmarkStart w:id="1420" w:name="_Toc3563721"/>
      <w:bookmarkStart w:id="1421" w:name="_Toc3566835"/>
      <w:bookmarkStart w:id="1422" w:name="_Toc3568555"/>
      <w:bookmarkStart w:id="1423" w:name="_Toc3570089"/>
      <w:bookmarkStart w:id="1424" w:name="_Toc3573561"/>
      <w:bookmarkStart w:id="1425" w:name="_Toc3740169"/>
      <w:bookmarkStart w:id="1426" w:name="_Toc3741067"/>
      <w:bookmarkStart w:id="1427" w:name="_Toc3741266"/>
      <w:bookmarkStart w:id="1428" w:name="_Toc3741465"/>
      <w:bookmarkStart w:id="1429" w:name="_Toc3743696"/>
      <w:bookmarkStart w:id="1430" w:name="_Toc3744778"/>
      <w:bookmarkStart w:id="1431" w:name="_Toc3747061"/>
      <w:bookmarkStart w:id="1432" w:name="_Toc3750861"/>
      <w:bookmarkStart w:id="1433" w:name="_Toc3751681"/>
      <w:bookmarkStart w:id="1434" w:name="_Toc3822417"/>
      <w:bookmarkStart w:id="1435" w:name="_Toc3823211"/>
      <w:bookmarkStart w:id="1436" w:name="_Toc3829423"/>
      <w:bookmarkStart w:id="1437" w:name="_Toc3831651"/>
      <w:bookmarkStart w:id="1438" w:name="_Toc3484959"/>
      <w:bookmarkStart w:id="1439" w:name="_Toc3536697"/>
      <w:bookmarkStart w:id="1440" w:name="_Toc3536898"/>
      <w:bookmarkStart w:id="1441" w:name="_Toc3537097"/>
      <w:bookmarkStart w:id="1442" w:name="_Toc3553443"/>
      <w:bookmarkStart w:id="1443" w:name="_Toc3556349"/>
      <w:bookmarkStart w:id="1444" w:name="_Toc3558100"/>
      <w:bookmarkStart w:id="1445" w:name="_Toc3563722"/>
      <w:bookmarkStart w:id="1446" w:name="_Toc3566836"/>
      <w:bookmarkStart w:id="1447" w:name="_Toc3568556"/>
      <w:bookmarkStart w:id="1448" w:name="_Toc3570090"/>
      <w:bookmarkStart w:id="1449" w:name="_Toc3573562"/>
      <w:bookmarkStart w:id="1450" w:name="_Toc3740170"/>
      <w:bookmarkStart w:id="1451" w:name="_Toc3741068"/>
      <w:bookmarkStart w:id="1452" w:name="_Toc3741267"/>
      <w:bookmarkStart w:id="1453" w:name="_Toc3741466"/>
      <w:bookmarkStart w:id="1454" w:name="_Toc3743697"/>
      <w:bookmarkStart w:id="1455" w:name="_Toc3744779"/>
      <w:bookmarkStart w:id="1456" w:name="_Toc3747062"/>
      <w:bookmarkStart w:id="1457" w:name="_Toc3750862"/>
      <w:bookmarkStart w:id="1458" w:name="_Toc3751682"/>
      <w:bookmarkStart w:id="1459" w:name="_Toc3822418"/>
      <w:bookmarkStart w:id="1460" w:name="_Toc3823212"/>
      <w:bookmarkStart w:id="1461" w:name="_Toc3829424"/>
      <w:bookmarkStart w:id="1462" w:name="_Toc3831652"/>
      <w:bookmarkStart w:id="1463" w:name="_Toc3484960"/>
      <w:bookmarkStart w:id="1464" w:name="_Toc3536698"/>
      <w:bookmarkStart w:id="1465" w:name="_Toc3536899"/>
      <w:bookmarkStart w:id="1466" w:name="_Toc3537098"/>
      <w:bookmarkStart w:id="1467" w:name="_Toc3553444"/>
      <w:bookmarkStart w:id="1468" w:name="_Toc3556350"/>
      <w:bookmarkStart w:id="1469" w:name="_Toc3558101"/>
      <w:bookmarkStart w:id="1470" w:name="_Toc3563723"/>
      <w:bookmarkStart w:id="1471" w:name="_Toc3566837"/>
      <w:bookmarkStart w:id="1472" w:name="_Toc3568557"/>
      <w:bookmarkStart w:id="1473" w:name="_Toc3570091"/>
      <w:bookmarkStart w:id="1474" w:name="_Toc3573563"/>
      <w:bookmarkStart w:id="1475" w:name="_Toc3740171"/>
      <w:bookmarkStart w:id="1476" w:name="_Toc3741069"/>
      <w:bookmarkStart w:id="1477" w:name="_Toc3741268"/>
      <w:bookmarkStart w:id="1478" w:name="_Toc3741467"/>
      <w:bookmarkStart w:id="1479" w:name="_Toc3743698"/>
      <w:bookmarkStart w:id="1480" w:name="_Toc3744780"/>
      <w:bookmarkStart w:id="1481" w:name="_Toc3747063"/>
      <w:bookmarkStart w:id="1482" w:name="_Toc3750863"/>
      <w:bookmarkStart w:id="1483" w:name="_Toc3751683"/>
      <w:bookmarkStart w:id="1484" w:name="_Toc3822419"/>
      <w:bookmarkStart w:id="1485" w:name="_Toc3823213"/>
      <w:bookmarkStart w:id="1486" w:name="_Toc3829425"/>
      <w:bookmarkStart w:id="1487" w:name="_Toc3831653"/>
      <w:bookmarkStart w:id="1488" w:name="_Toc3484961"/>
      <w:bookmarkStart w:id="1489" w:name="_Toc3536699"/>
      <w:bookmarkStart w:id="1490" w:name="_Toc3536900"/>
      <w:bookmarkStart w:id="1491" w:name="_Toc3537099"/>
      <w:bookmarkStart w:id="1492" w:name="_Toc3553445"/>
      <w:bookmarkStart w:id="1493" w:name="_Toc3556351"/>
      <w:bookmarkStart w:id="1494" w:name="_Toc3558102"/>
      <w:bookmarkStart w:id="1495" w:name="_Toc3563724"/>
      <w:bookmarkStart w:id="1496" w:name="_Toc3566838"/>
      <w:bookmarkStart w:id="1497" w:name="_Toc3568558"/>
      <w:bookmarkStart w:id="1498" w:name="_Toc3570092"/>
      <w:bookmarkStart w:id="1499" w:name="_Toc3573564"/>
      <w:bookmarkStart w:id="1500" w:name="_Toc3740172"/>
      <w:bookmarkStart w:id="1501" w:name="_Toc3741070"/>
      <w:bookmarkStart w:id="1502" w:name="_Toc3741269"/>
      <w:bookmarkStart w:id="1503" w:name="_Toc3741468"/>
      <w:bookmarkStart w:id="1504" w:name="_Toc3743699"/>
      <w:bookmarkStart w:id="1505" w:name="_Toc3744781"/>
      <w:bookmarkStart w:id="1506" w:name="_Toc3747064"/>
      <w:bookmarkStart w:id="1507" w:name="_Toc3750864"/>
      <w:bookmarkStart w:id="1508" w:name="_Toc3751684"/>
      <w:bookmarkStart w:id="1509" w:name="_Toc3822420"/>
      <w:bookmarkStart w:id="1510" w:name="_Toc3823214"/>
      <w:bookmarkStart w:id="1511" w:name="_Toc3829426"/>
      <w:bookmarkStart w:id="1512" w:name="_Toc3831654"/>
      <w:bookmarkStart w:id="1513" w:name="_Toc3484962"/>
      <w:bookmarkStart w:id="1514" w:name="_Toc3536700"/>
      <w:bookmarkStart w:id="1515" w:name="_Toc3536901"/>
      <w:bookmarkStart w:id="1516" w:name="_Toc3537100"/>
      <w:bookmarkStart w:id="1517" w:name="_Toc3553446"/>
      <w:bookmarkStart w:id="1518" w:name="_Toc3556352"/>
      <w:bookmarkStart w:id="1519" w:name="_Toc3558103"/>
      <w:bookmarkStart w:id="1520" w:name="_Toc3563725"/>
      <w:bookmarkStart w:id="1521" w:name="_Toc3566839"/>
      <w:bookmarkStart w:id="1522" w:name="_Toc3568559"/>
      <w:bookmarkStart w:id="1523" w:name="_Toc3570093"/>
      <w:bookmarkStart w:id="1524" w:name="_Toc3573565"/>
      <w:bookmarkStart w:id="1525" w:name="_Toc3740173"/>
      <w:bookmarkStart w:id="1526" w:name="_Toc3741071"/>
      <w:bookmarkStart w:id="1527" w:name="_Toc3741270"/>
      <w:bookmarkStart w:id="1528" w:name="_Toc3741469"/>
      <w:bookmarkStart w:id="1529" w:name="_Toc3743700"/>
      <w:bookmarkStart w:id="1530" w:name="_Toc3744782"/>
      <w:bookmarkStart w:id="1531" w:name="_Toc3747065"/>
      <w:bookmarkStart w:id="1532" w:name="_Toc3750865"/>
      <w:bookmarkStart w:id="1533" w:name="_Toc3751685"/>
      <w:bookmarkStart w:id="1534" w:name="_Toc3822421"/>
      <w:bookmarkStart w:id="1535" w:name="_Toc3823215"/>
      <w:bookmarkStart w:id="1536" w:name="_Toc3829427"/>
      <w:bookmarkStart w:id="1537" w:name="_Toc3831655"/>
      <w:bookmarkStart w:id="1538" w:name="_Toc3484963"/>
      <w:bookmarkStart w:id="1539" w:name="_Toc3536701"/>
      <w:bookmarkStart w:id="1540" w:name="_Toc3536902"/>
      <w:bookmarkStart w:id="1541" w:name="_Toc3537101"/>
      <w:bookmarkStart w:id="1542" w:name="_Toc3553447"/>
      <w:bookmarkStart w:id="1543" w:name="_Toc3556353"/>
      <w:bookmarkStart w:id="1544" w:name="_Toc3558104"/>
      <w:bookmarkStart w:id="1545" w:name="_Toc3563726"/>
      <w:bookmarkStart w:id="1546" w:name="_Toc3566840"/>
      <w:bookmarkStart w:id="1547" w:name="_Toc3568560"/>
      <w:bookmarkStart w:id="1548" w:name="_Toc3570094"/>
      <w:bookmarkStart w:id="1549" w:name="_Toc3573566"/>
      <w:bookmarkStart w:id="1550" w:name="_Toc3740174"/>
      <w:bookmarkStart w:id="1551" w:name="_Toc3741072"/>
      <w:bookmarkStart w:id="1552" w:name="_Toc3741271"/>
      <w:bookmarkStart w:id="1553" w:name="_Toc3741470"/>
      <w:bookmarkStart w:id="1554" w:name="_Toc3743701"/>
      <w:bookmarkStart w:id="1555" w:name="_Toc3744783"/>
      <w:bookmarkStart w:id="1556" w:name="_Toc3747066"/>
      <w:bookmarkStart w:id="1557" w:name="_Toc3750866"/>
      <w:bookmarkStart w:id="1558" w:name="_Toc3751686"/>
      <w:bookmarkStart w:id="1559" w:name="_Toc3822422"/>
      <w:bookmarkStart w:id="1560" w:name="_Toc3823216"/>
      <w:bookmarkStart w:id="1561" w:name="_Toc3829428"/>
      <w:bookmarkStart w:id="1562" w:name="_Toc3831656"/>
      <w:bookmarkStart w:id="1563" w:name="_Toc3484964"/>
      <w:bookmarkStart w:id="1564" w:name="_Toc3536702"/>
      <w:bookmarkStart w:id="1565" w:name="_Toc3536903"/>
      <w:bookmarkStart w:id="1566" w:name="_Toc3537102"/>
      <w:bookmarkStart w:id="1567" w:name="_Toc3553448"/>
      <w:bookmarkStart w:id="1568" w:name="_Toc3556354"/>
      <w:bookmarkStart w:id="1569" w:name="_Toc3558105"/>
      <w:bookmarkStart w:id="1570" w:name="_Toc3563727"/>
      <w:bookmarkStart w:id="1571" w:name="_Toc3566841"/>
      <w:bookmarkStart w:id="1572" w:name="_Toc3568561"/>
      <w:bookmarkStart w:id="1573" w:name="_Toc3570095"/>
      <w:bookmarkStart w:id="1574" w:name="_Toc3573567"/>
      <w:bookmarkStart w:id="1575" w:name="_Toc3740175"/>
      <w:bookmarkStart w:id="1576" w:name="_Toc3741073"/>
      <w:bookmarkStart w:id="1577" w:name="_Toc3741272"/>
      <w:bookmarkStart w:id="1578" w:name="_Toc3741471"/>
      <w:bookmarkStart w:id="1579" w:name="_Toc3743702"/>
      <w:bookmarkStart w:id="1580" w:name="_Toc3744784"/>
      <w:bookmarkStart w:id="1581" w:name="_Toc3747067"/>
      <w:bookmarkStart w:id="1582" w:name="_Toc3750867"/>
      <w:bookmarkStart w:id="1583" w:name="_Toc3751687"/>
      <w:bookmarkStart w:id="1584" w:name="_Toc3822423"/>
      <w:bookmarkStart w:id="1585" w:name="_Toc3823217"/>
      <w:bookmarkStart w:id="1586" w:name="_Toc3829429"/>
      <w:bookmarkStart w:id="1587" w:name="_Toc3831657"/>
      <w:bookmarkStart w:id="1588" w:name="_Toc3484965"/>
      <w:bookmarkStart w:id="1589" w:name="_Toc3536703"/>
      <w:bookmarkStart w:id="1590" w:name="_Toc3536904"/>
      <w:bookmarkStart w:id="1591" w:name="_Toc3537103"/>
      <w:bookmarkStart w:id="1592" w:name="_Toc3553449"/>
      <w:bookmarkStart w:id="1593" w:name="_Toc3556355"/>
      <w:bookmarkStart w:id="1594" w:name="_Toc3558106"/>
      <w:bookmarkStart w:id="1595" w:name="_Toc3563728"/>
      <w:bookmarkStart w:id="1596" w:name="_Toc3566842"/>
      <w:bookmarkStart w:id="1597" w:name="_Toc3568562"/>
      <w:bookmarkStart w:id="1598" w:name="_Toc3570096"/>
      <w:bookmarkStart w:id="1599" w:name="_Toc3573568"/>
      <w:bookmarkStart w:id="1600" w:name="_Toc3740176"/>
      <w:bookmarkStart w:id="1601" w:name="_Toc3741074"/>
      <w:bookmarkStart w:id="1602" w:name="_Toc3741273"/>
      <w:bookmarkStart w:id="1603" w:name="_Toc3741472"/>
      <w:bookmarkStart w:id="1604" w:name="_Toc3743703"/>
      <w:bookmarkStart w:id="1605" w:name="_Toc3744785"/>
      <w:bookmarkStart w:id="1606" w:name="_Toc3747068"/>
      <w:bookmarkStart w:id="1607" w:name="_Toc3750868"/>
      <w:bookmarkStart w:id="1608" w:name="_Toc3751688"/>
      <w:bookmarkStart w:id="1609" w:name="_Toc3822424"/>
      <w:bookmarkStart w:id="1610" w:name="_Toc3823218"/>
      <w:bookmarkStart w:id="1611" w:name="_Toc3829430"/>
      <w:bookmarkStart w:id="1612" w:name="_Toc3831658"/>
      <w:bookmarkStart w:id="1613" w:name="_Toc3195028"/>
      <w:bookmarkStart w:id="1614" w:name="_Toc3195129"/>
      <w:bookmarkStart w:id="1615" w:name="_Toc3195233"/>
      <w:bookmarkStart w:id="1616" w:name="_Toc3195711"/>
      <w:bookmarkStart w:id="1617" w:name="_Toc3195815"/>
      <w:bookmarkStart w:id="1618" w:name="_Toc3195131"/>
      <w:bookmarkStart w:id="1619" w:name="_Toc3195235"/>
      <w:bookmarkStart w:id="1620" w:name="_Toc3195713"/>
      <w:bookmarkStart w:id="1621" w:name="_Toc3195817"/>
      <w:bookmarkStart w:id="1622" w:name="_Toc3195239"/>
      <w:bookmarkStart w:id="1623" w:name="_Toc3195821"/>
      <w:bookmarkStart w:id="1624" w:name="_Toc3484966"/>
      <w:bookmarkStart w:id="1625" w:name="_Toc3536704"/>
      <w:bookmarkStart w:id="1626" w:name="_Toc3536905"/>
      <w:bookmarkStart w:id="1627" w:name="_Toc3537104"/>
      <w:bookmarkStart w:id="1628" w:name="_Toc3553450"/>
      <w:bookmarkStart w:id="1629" w:name="_Toc3556356"/>
      <w:bookmarkStart w:id="1630" w:name="_Toc3558107"/>
      <w:bookmarkStart w:id="1631" w:name="_Toc3563729"/>
      <w:bookmarkStart w:id="1632" w:name="_Toc3566843"/>
      <w:bookmarkStart w:id="1633" w:name="_Toc3568563"/>
      <w:bookmarkStart w:id="1634" w:name="_Toc3570097"/>
      <w:bookmarkStart w:id="1635" w:name="_Toc3573569"/>
      <w:bookmarkStart w:id="1636" w:name="_Toc3740177"/>
      <w:bookmarkStart w:id="1637" w:name="_Toc3741075"/>
      <w:bookmarkStart w:id="1638" w:name="_Toc3741274"/>
      <w:bookmarkStart w:id="1639" w:name="_Toc3741473"/>
      <w:bookmarkStart w:id="1640" w:name="_Toc3743704"/>
      <w:bookmarkStart w:id="1641" w:name="_Toc3744786"/>
      <w:bookmarkStart w:id="1642" w:name="_Toc3747069"/>
      <w:bookmarkStart w:id="1643" w:name="_Toc3750869"/>
      <w:bookmarkStart w:id="1644" w:name="_Toc3751689"/>
      <w:bookmarkStart w:id="1645" w:name="_Toc3822425"/>
      <w:bookmarkStart w:id="1646" w:name="_Toc3823219"/>
      <w:bookmarkStart w:id="1647" w:name="_Toc3829431"/>
      <w:bookmarkStart w:id="1648" w:name="_Toc3831659"/>
      <w:bookmarkStart w:id="1649" w:name="_Toc3484967"/>
      <w:bookmarkStart w:id="1650" w:name="_Toc3536705"/>
      <w:bookmarkStart w:id="1651" w:name="_Toc3536906"/>
      <w:bookmarkStart w:id="1652" w:name="_Toc3537105"/>
      <w:bookmarkStart w:id="1653" w:name="_Toc3553451"/>
      <w:bookmarkStart w:id="1654" w:name="_Toc3556357"/>
      <w:bookmarkStart w:id="1655" w:name="_Toc3558108"/>
      <w:bookmarkStart w:id="1656" w:name="_Toc3563730"/>
      <w:bookmarkStart w:id="1657" w:name="_Toc3566844"/>
      <w:bookmarkStart w:id="1658" w:name="_Toc3568564"/>
      <w:bookmarkStart w:id="1659" w:name="_Toc3570098"/>
      <w:bookmarkStart w:id="1660" w:name="_Toc3573570"/>
      <w:bookmarkStart w:id="1661" w:name="_Toc3740178"/>
      <w:bookmarkStart w:id="1662" w:name="_Toc3741076"/>
      <w:bookmarkStart w:id="1663" w:name="_Toc3741275"/>
      <w:bookmarkStart w:id="1664" w:name="_Toc3741474"/>
      <w:bookmarkStart w:id="1665" w:name="_Toc3743705"/>
      <w:bookmarkStart w:id="1666" w:name="_Toc3744787"/>
      <w:bookmarkStart w:id="1667" w:name="_Toc3747070"/>
      <w:bookmarkStart w:id="1668" w:name="_Toc3750870"/>
      <w:bookmarkStart w:id="1669" w:name="_Toc3751690"/>
      <w:bookmarkStart w:id="1670" w:name="_Toc3822426"/>
      <w:bookmarkStart w:id="1671" w:name="_Toc3823220"/>
      <w:bookmarkStart w:id="1672" w:name="_Toc3829432"/>
      <w:bookmarkStart w:id="1673" w:name="_Toc3831660"/>
      <w:bookmarkStart w:id="1674" w:name="_Toc3484968"/>
      <w:bookmarkStart w:id="1675" w:name="_Toc3536706"/>
      <w:bookmarkStart w:id="1676" w:name="_Toc3536907"/>
      <w:bookmarkStart w:id="1677" w:name="_Toc3537106"/>
      <w:bookmarkStart w:id="1678" w:name="_Toc3553452"/>
      <w:bookmarkStart w:id="1679" w:name="_Toc3556358"/>
      <w:bookmarkStart w:id="1680" w:name="_Toc3558109"/>
      <w:bookmarkStart w:id="1681" w:name="_Toc3563731"/>
      <w:bookmarkStart w:id="1682" w:name="_Toc3566845"/>
      <w:bookmarkStart w:id="1683" w:name="_Toc3568565"/>
      <w:bookmarkStart w:id="1684" w:name="_Toc3570099"/>
      <w:bookmarkStart w:id="1685" w:name="_Toc3573571"/>
      <w:bookmarkStart w:id="1686" w:name="_Toc3740179"/>
      <w:bookmarkStart w:id="1687" w:name="_Toc3741077"/>
      <w:bookmarkStart w:id="1688" w:name="_Toc3741276"/>
      <w:bookmarkStart w:id="1689" w:name="_Toc3741475"/>
      <w:bookmarkStart w:id="1690" w:name="_Toc3743706"/>
      <w:bookmarkStart w:id="1691" w:name="_Toc3744788"/>
      <w:bookmarkStart w:id="1692" w:name="_Toc3747071"/>
      <w:bookmarkStart w:id="1693" w:name="_Toc3750871"/>
      <w:bookmarkStart w:id="1694" w:name="_Toc3751691"/>
      <w:bookmarkStart w:id="1695" w:name="_Toc3822427"/>
      <w:bookmarkStart w:id="1696" w:name="_Toc3823221"/>
      <w:bookmarkStart w:id="1697" w:name="_Toc3829433"/>
      <w:bookmarkStart w:id="1698" w:name="_Toc3831661"/>
      <w:bookmarkStart w:id="1699" w:name="_Toc3484969"/>
      <w:bookmarkStart w:id="1700" w:name="_Toc3536707"/>
      <w:bookmarkStart w:id="1701" w:name="_Toc3536908"/>
      <w:bookmarkStart w:id="1702" w:name="_Toc3537107"/>
      <w:bookmarkStart w:id="1703" w:name="_Toc3553453"/>
      <w:bookmarkStart w:id="1704" w:name="_Toc3556359"/>
      <w:bookmarkStart w:id="1705" w:name="_Toc3558110"/>
      <w:bookmarkStart w:id="1706" w:name="_Toc3563732"/>
      <w:bookmarkStart w:id="1707" w:name="_Toc3566846"/>
      <w:bookmarkStart w:id="1708" w:name="_Toc3568566"/>
      <w:bookmarkStart w:id="1709" w:name="_Toc3570100"/>
      <w:bookmarkStart w:id="1710" w:name="_Toc3573572"/>
      <w:bookmarkStart w:id="1711" w:name="_Toc3740180"/>
      <w:bookmarkStart w:id="1712" w:name="_Toc3741078"/>
      <w:bookmarkStart w:id="1713" w:name="_Toc3741277"/>
      <w:bookmarkStart w:id="1714" w:name="_Toc3741476"/>
      <w:bookmarkStart w:id="1715" w:name="_Toc3743707"/>
      <w:bookmarkStart w:id="1716" w:name="_Toc3744789"/>
      <w:bookmarkStart w:id="1717" w:name="_Toc3747072"/>
      <w:bookmarkStart w:id="1718" w:name="_Toc3750872"/>
      <w:bookmarkStart w:id="1719" w:name="_Toc3751692"/>
      <w:bookmarkStart w:id="1720" w:name="_Toc3822428"/>
      <w:bookmarkStart w:id="1721" w:name="_Toc3823222"/>
      <w:bookmarkStart w:id="1722" w:name="_Toc3829434"/>
      <w:bookmarkStart w:id="1723" w:name="_Toc3831662"/>
      <w:bookmarkStart w:id="1724" w:name="_Toc3484970"/>
      <w:bookmarkStart w:id="1725" w:name="_Toc3536708"/>
      <w:bookmarkStart w:id="1726" w:name="_Toc3536909"/>
      <w:bookmarkStart w:id="1727" w:name="_Toc3537108"/>
      <w:bookmarkStart w:id="1728" w:name="_Toc3553454"/>
      <w:bookmarkStart w:id="1729" w:name="_Toc3556360"/>
      <w:bookmarkStart w:id="1730" w:name="_Toc3558111"/>
      <w:bookmarkStart w:id="1731" w:name="_Toc3563733"/>
      <w:bookmarkStart w:id="1732" w:name="_Toc3566847"/>
      <w:bookmarkStart w:id="1733" w:name="_Toc3568567"/>
      <w:bookmarkStart w:id="1734" w:name="_Toc3570101"/>
      <w:bookmarkStart w:id="1735" w:name="_Toc3573573"/>
      <w:bookmarkStart w:id="1736" w:name="_Toc3740181"/>
      <w:bookmarkStart w:id="1737" w:name="_Toc3741079"/>
      <w:bookmarkStart w:id="1738" w:name="_Toc3741278"/>
      <w:bookmarkStart w:id="1739" w:name="_Toc3741477"/>
      <w:bookmarkStart w:id="1740" w:name="_Toc3743708"/>
      <w:bookmarkStart w:id="1741" w:name="_Toc3744790"/>
      <w:bookmarkStart w:id="1742" w:name="_Toc3747073"/>
      <w:bookmarkStart w:id="1743" w:name="_Toc3750873"/>
      <w:bookmarkStart w:id="1744" w:name="_Toc3751693"/>
      <w:bookmarkStart w:id="1745" w:name="_Toc3822429"/>
      <w:bookmarkStart w:id="1746" w:name="_Toc3823223"/>
      <w:bookmarkStart w:id="1747" w:name="_Toc3829435"/>
      <w:bookmarkStart w:id="1748" w:name="_Toc3831663"/>
      <w:bookmarkStart w:id="1749" w:name="_Toc3484971"/>
      <w:bookmarkStart w:id="1750" w:name="_Toc3536709"/>
      <w:bookmarkStart w:id="1751" w:name="_Toc3536910"/>
      <w:bookmarkStart w:id="1752" w:name="_Toc3537109"/>
      <w:bookmarkStart w:id="1753" w:name="_Toc3553455"/>
      <w:bookmarkStart w:id="1754" w:name="_Toc3556361"/>
      <w:bookmarkStart w:id="1755" w:name="_Toc3558112"/>
      <w:bookmarkStart w:id="1756" w:name="_Toc3563734"/>
      <w:bookmarkStart w:id="1757" w:name="_Toc3566848"/>
      <w:bookmarkStart w:id="1758" w:name="_Toc3568568"/>
      <w:bookmarkStart w:id="1759" w:name="_Toc3570102"/>
      <w:bookmarkStart w:id="1760" w:name="_Toc3573574"/>
      <w:bookmarkStart w:id="1761" w:name="_Toc3740182"/>
      <w:bookmarkStart w:id="1762" w:name="_Toc3741080"/>
      <w:bookmarkStart w:id="1763" w:name="_Toc3741279"/>
      <w:bookmarkStart w:id="1764" w:name="_Toc3741478"/>
      <w:bookmarkStart w:id="1765" w:name="_Toc3743709"/>
      <w:bookmarkStart w:id="1766" w:name="_Toc3744791"/>
      <w:bookmarkStart w:id="1767" w:name="_Toc3747074"/>
      <w:bookmarkStart w:id="1768" w:name="_Toc3750874"/>
      <w:bookmarkStart w:id="1769" w:name="_Toc3751694"/>
      <w:bookmarkStart w:id="1770" w:name="_Toc3822430"/>
      <w:bookmarkStart w:id="1771" w:name="_Toc3823224"/>
      <w:bookmarkStart w:id="1772" w:name="_Toc3829436"/>
      <w:bookmarkStart w:id="1773" w:name="_Toc3831664"/>
      <w:bookmarkStart w:id="1774" w:name="_Toc3484972"/>
      <w:bookmarkStart w:id="1775" w:name="_Toc3536710"/>
      <w:bookmarkStart w:id="1776" w:name="_Toc3536911"/>
      <w:bookmarkStart w:id="1777" w:name="_Toc3537110"/>
      <w:bookmarkStart w:id="1778" w:name="_Toc3553456"/>
      <w:bookmarkStart w:id="1779" w:name="_Toc3556362"/>
      <w:bookmarkStart w:id="1780" w:name="_Toc3558113"/>
      <w:bookmarkStart w:id="1781" w:name="_Toc3563735"/>
      <w:bookmarkStart w:id="1782" w:name="_Toc3566849"/>
      <w:bookmarkStart w:id="1783" w:name="_Toc3568569"/>
      <w:bookmarkStart w:id="1784" w:name="_Toc3570103"/>
      <w:bookmarkStart w:id="1785" w:name="_Toc3573575"/>
      <w:bookmarkStart w:id="1786" w:name="_Toc3740183"/>
      <w:bookmarkStart w:id="1787" w:name="_Toc3741081"/>
      <w:bookmarkStart w:id="1788" w:name="_Toc3741280"/>
      <w:bookmarkStart w:id="1789" w:name="_Toc3741479"/>
      <w:bookmarkStart w:id="1790" w:name="_Toc3743710"/>
      <w:bookmarkStart w:id="1791" w:name="_Toc3744792"/>
      <w:bookmarkStart w:id="1792" w:name="_Toc3747075"/>
      <w:bookmarkStart w:id="1793" w:name="_Toc3750875"/>
      <w:bookmarkStart w:id="1794" w:name="_Toc3751695"/>
      <w:bookmarkStart w:id="1795" w:name="_Toc3822431"/>
      <w:bookmarkStart w:id="1796" w:name="_Toc3823225"/>
      <w:bookmarkStart w:id="1797" w:name="_Toc3829437"/>
      <w:bookmarkStart w:id="1798" w:name="_Toc3831665"/>
      <w:bookmarkStart w:id="1799" w:name="_Toc3484973"/>
      <w:bookmarkStart w:id="1800" w:name="_Toc3536711"/>
      <w:bookmarkStart w:id="1801" w:name="_Toc3536912"/>
      <w:bookmarkStart w:id="1802" w:name="_Toc3537111"/>
      <w:bookmarkStart w:id="1803" w:name="_Toc3553457"/>
      <w:bookmarkStart w:id="1804" w:name="_Toc3556363"/>
      <w:bookmarkStart w:id="1805" w:name="_Toc3558114"/>
      <w:bookmarkStart w:id="1806" w:name="_Toc3563736"/>
      <w:bookmarkStart w:id="1807" w:name="_Toc3566850"/>
      <w:bookmarkStart w:id="1808" w:name="_Toc3568570"/>
      <w:bookmarkStart w:id="1809" w:name="_Toc3570104"/>
      <w:bookmarkStart w:id="1810" w:name="_Toc3573576"/>
      <w:bookmarkStart w:id="1811" w:name="_Toc3740184"/>
      <w:bookmarkStart w:id="1812" w:name="_Toc3741082"/>
      <w:bookmarkStart w:id="1813" w:name="_Toc3741281"/>
      <w:bookmarkStart w:id="1814" w:name="_Toc3741480"/>
      <w:bookmarkStart w:id="1815" w:name="_Toc3743711"/>
      <w:bookmarkStart w:id="1816" w:name="_Toc3744793"/>
      <w:bookmarkStart w:id="1817" w:name="_Toc3747076"/>
      <w:bookmarkStart w:id="1818" w:name="_Toc3750876"/>
      <w:bookmarkStart w:id="1819" w:name="_Toc3751696"/>
      <w:bookmarkStart w:id="1820" w:name="_Toc3822432"/>
      <w:bookmarkStart w:id="1821" w:name="_Toc3823226"/>
      <w:bookmarkStart w:id="1822" w:name="_Toc3829438"/>
      <w:bookmarkStart w:id="1823" w:name="_Toc3831666"/>
      <w:bookmarkStart w:id="1824" w:name="_Toc3484974"/>
      <w:bookmarkStart w:id="1825" w:name="_Toc3536712"/>
      <w:bookmarkStart w:id="1826" w:name="_Toc3536913"/>
      <w:bookmarkStart w:id="1827" w:name="_Toc3537112"/>
      <w:bookmarkStart w:id="1828" w:name="_Toc3553458"/>
      <w:bookmarkStart w:id="1829" w:name="_Toc3556364"/>
      <w:bookmarkStart w:id="1830" w:name="_Toc3558115"/>
      <w:bookmarkStart w:id="1831" w:name="_Toc3563737"/>
      <w:bookmarkStart w:id="1832" w:name="_Toc3566851"/>
      <w:bookmarkStart w:id="1833" w:name="_Toc3568571"/>
      <w:bookmarkStart w:id="1834" w:name="_Toc3570105"/>
      <w:bookmarkStart w:id="1835" w:name="_Toc3573577"/>
      <w:bookmarkStart w:id="1836" w:name="_Toc3740185"/>
      <w:bookmarkStart w:id="1837" w:name="_Toc3741083"/>
      <w:bookmarkStart w:id="1838" w:name="_Toc3741282"/>
      <w:bookmarkStart w:id="1839" w:name="_Toc3741481"/>
      <w:bookmarkStart w:id="1840" w:name="_Toc3743712"/>
      <w:bookmarkStart w:id="1841" w:name="_Toc3744794"/>
      <w:bookmarkStart w:id="1842" w:name="_Toc3747077"/>
      <w:bookmarkStart w:id="1843" w:name="_Toc3750877"/>
      <w:bookmarkStart w:id="1844" w:name="_Toc3751697"/>
      <w:bookmarkStart w:id="1845" w:name="_Toc3822433"/>
      <w:bookmarkStart w:id="1846" w:name="_Toc3823227"/>
      <w:bookmarkStart w:id="1847" w:name="_Toc3829439"/>
      <w:bookmarkStart w:id="1848" w:name="_Toc3831667"/>
      <w:bookmarkStart w:id="1849" w:name="_Toc3484975"/>
      <w:bookmarkStart w:id="1850" w:name="_Toc3536713"/>
      <w:bookmarkStart w:id="1851" w:name="_Toc3536914"/>
      <w:bookmarkStart w:id="1852" w:name="_Toc3537113"/>
      <w:bookmarkStart w:id="1853" w:name="_Toc3553459"/>
      <w:bookmarkStart w:id="1854" w:name="_Toc3556365"/>
      <w:bookmarkStart w:id="1855" w:name="_Toc3558116"/>
      <w:bookmarkStart w:id="1856" w:name="_Toc3563738"/>
      <w:bookmarkStart w:id="1857" w:name="_Toc3566852"/>
      <w:bookmarkStart w:id="1858" w:name="_Toc3568572"/>
      <w:bookmarkStart w:id="1859" w:name="_Toc3570106"/>
      <w:bookmarkStart w:id="1860" w:name="_Toc3573578"/>
      <w:bookmarkStart w:id="1861" w:name="_Toc3740186"/>
      <w:bookmarkStart w:id="1862" w:name="_Toc3741084"/>
      <w:bookmarkStart w:id="1863" w:name="_Toc3741283"/>
      <w:bookmarkStart w:id="1864" w:name="_Toc3741482"/>
      <w:bookmarkStart w:id="1865" w:name="_Toc3743713"/>
      <w:bookmarkStart w:id="1866" w:name="_Toc3744795"/>
      <w:bookmarkStart w:id="1867" w:name="_Toc3747078"/>
      <w:bookmarkStart w:id="1868" w:name="_Toc3750878"/>
      <w:bookmarkStart w:id="1869" w:name="_Toc3751698"/>
      <w:bookmarkStart w:id="1870" w:name="_Toc3822434"/>
      <w:bookmarkStart w:id="1871" w:name="_Toc3823228"/>
      <w:bookmarkStart w:id="1872" w:name="_Toc3829440"/>
      <w:bookmarkStart w:id="1873" w:name="_Toc3831668"/>
      <w:bookmarkStart w:id="1874" w:name="_Toc3484976"/>
      <w:bookmarkStart w:id="1875" w:name="_Toc3536714"/>
      <w:bookmarkStart w:id="1876" w:name="_Toc3536915"/>
      <w:bookmarkStart w:id="1877" w:name="_Toc3537114"/>
      <w:bookmarkStart w:id="1878" w:name="_Toc3553460"/>
      <w:bookmarkStart w:id="1879" w:name="_Toc3556366"/>
      <w:bookmarkStart w:id="1880" w:name="_Toc3558117"/>
      <w:bookmarkStart w:id="1881" w:name="_Toc3563739"/>
      <w:bookmarkStart w:id="1882" w:name="_Toc3566853"/>
      <w:bookmarkStart w:id="1883" w:name="_Toc3568573"/>
      <w:bookmarkStart w:id="1884" w:name="_Toc3570107"/>
      <w:bookmarkStart w:id="1885" w:name="_Toc3573579"/>
      <w:bookmarkStart w:id="1886" w:name="_Toc3740187"/>
      <w:bookmarkStart w:id="1887" w:name="_Toc3741085"/>
      <w:bookmarkStart w:id="1888" w:name="_Toc3741284"/>
      <w:bookmarkStart w:id="1889" w:name="_Toc3741483"/>
      <w:bookmarkStart w:id="1890" w:name="_Toc3743714"/>
      <w:bookmarkStart w:id="1891" w:name="_Toc3744796"/>
      <w:bookmarkStart w:id="1892" w:name="_Toc3747079"/>
      <w:bookmarkStart w:id="1893" w:name="_Toc3750879"/>
      <w:bookmarkStart w:id="1894" w:name="_Toc3751699"/>
      <w:bookmarkStart w:id="1895" w:name="_Toc3822435"/>
      <w:bookmarkStart w:id="1896" w:name="_Toc3823229"/>
      <w:bookmarkStart w:id="1897" w:name="_Toc3829441"/>
      <w:bookmarkStart w:id="1898" w:name="_Toc3831669"/>
      <w:bookmarkStart w:id="1899" w:name="_Toc3484977"/>
      <w:bookmarkStart w:id="1900" w:name="_Toc3536715"/>
      <w:bookmarkStart w:id="1901" w:name="_Toc3536916"/>
      <w:bookmarkStart w:id="1902" w:name="_Toc3537115"/>
      <w:bookmarkStart w:id="1903" w:name="_Toc3553461"/>
      <w:bookmarkStart w:id="1904" w:name="_Toc3556367"/>
      <w:bookmarkStart w:id="1905" w:name="_Toc3558118"/>
      <w:bookmarkStart w:id="1906" w:name="_Toc3563740"/>
      <w:bookmarkStart w:id="1907" w:name="_Toc3566854"/>
      <w:bookmarkStart w:id="1908" w:name="_Toc3568574"/>
      <w:bookmarkStart w:id="1909" w:name="_Toc3570108"/>
      <w:bookmarkStart w:id="1910" w:name="_Toc3573580"/>
      <w:bookmarkStart w:id="1911" w:name="_Toc3740188"/>
      <w:bookmarkStart w:id="1912" w:name="_Toc3741086"/>
      <w:bookmarkStart w:id="1913" w:name="_Toc3741285"/>
      <w:bookmarkStart w:id="1914" w:name="_Toc3741484"/>
      <w:bookmarkStart w:id="1915" w:name="_Toc3743715"/>
      <w:bookmarkStart w:id="1916" w:name="_Toc3744797"/>
      <w:bookmarkStart w:id="1917" w:name="_Toc3747080"/>
      <w:bookmarkStart w:id="1918" w:name="_Toc3750880"/>
      <w:bookmarkStart w:id="1919" w:name="_Toc3751700"/>
      <w:bookmarkStart w:id="1920" w:name="_Toc3822436"/>
      <w:bookmarkStart w:id="1921" w:name="_Toc3823230"/>
      <w:bookmarkStart w:id="1922" w:name="_Toc3829442"/>
      <w:bookmarkStart w:id="1923" w:name="_Toc3831670"/>
      <w:bookmarkStart w:id="1924" w:name="_Toc3484978"/>
      <w:bookmarkStart w:id="1925" w:name="_Toc3536716"/>
      <w:bookmarkStart w:id="1926" w:name="_Toc3536917"/>
      <w:bookmarkStart w:id="1927" w:name="_Toc3537116"/>
      <w:bookmarkStart w:id="1928" w:name="_Toc3553462"/>
      <w:bookmarkStart w:id="1929" w:name="_Toc3556368"/>
      <w:bookmarkStart w:id="1930" w:name="_Toc3558119"/>
      <w:bookmarkStart w:id="1931" w:name="_Toc3563741"/>
      <w:bookmarkStart w:id="1932" w:name="_Toc3566855"/>
      <w:bookmarkStart w:id="1933" w:name="_Toc3568575"/>
      <w:bookmarkStart w:id="1934" w:name="_Toc3570109"/>
      <w:bookmarkStart w:id="1935" w:name="_Toc3573581"/>
      <w:bookmarkStart w:id="1936" w:name="_Toc3740189"/>
      <w:bookmarkStart w:id="1937" w:name="_Toc3741087"/>
      <w:bookmarkStart w:id="1938" w:name="_Toc3741286"/>
      <w:bookmarkStart w:id="1939" w:name="_Toc3741485"/>
      <w:bookmarkStart w:id="1940" w:name="_Toc3743716"/>
      <w:bookmarkStart w:id="1941" w:name="_Toc3744798"/>
      <w:bookmarkStart w:id="1942" w:name="_Toc3747081"/>
      <w:bookmarkStart w:id="1943" w:name="_Toc3750881"/>
      <w:bookmarkStart w:id="1944" w:name="_Toc3751701"/>
      <w:bookmarkStart w:id="1945" w:name="_Toc3822437"/>
      <w:bookmarkStart w:id="1946" w:name="_Toc3823231"/>
      <w:bookmarkStart w:id="1947" w:name="_Toc3829443"/>
      <w:bookmarkStart w:id="1948" w:name="_Toc3831671"/>
      <w:bookmarkStart w:id="1949" w:name="_Toc3484979"/>
      <w:bookmarkStart w:id="1950" w:name="_Toc3536717"/>
      <w:bookmarkStart w:id="1951" w:name="_Toc3536918"/>
      <w:bookmarkStart w:id="1952" w:name="_Toc3537117"/>
      <w:bookmarkStart w:id="1953" w:name="_Toc3553463"/>
      <w:bookmarkStart w:id="1954" w:name="_Toc3556369"/>
      <w:bookmarkStart w:id="1955" w:name="_Toc3558120"/>
      <w:bookmarkStart w:id="1956" w:name="_Toc3563742"/>
      <w:bookmarkStart w:id="1957" w:name="_Toc3566856"/>
      <w:bookmarkStart w:id="1958" w:name="_Toc3568576"/>
      <w:bookmarkStart w:id="1959" w:name="_Toc3570110"/>
      <w:bookmarkStart w:id="1960" w:name="_Toc3573582"/>
      <w:bookmarkStart w:id="1961" w:name="_Toc3740190"/>
      <w:bookmarkStart w:id="1962" w:name="_Toc3741088"/>
      <w:bookmarkStart w:id="1963" w:name="_Toc3741287"/>
      <w:bookmarkStart w:id="1964" w:name="_Toc3741486"/>
      <w:bookmarkStart w:id="1965" w:name="_Toc3743717"/>
      <w:bookmarkStart w:id="1966" w:name="_Toc3744799"/>
      <w:bookmarkStart w:id="1967" w:name="_Toc3747082"/>
      <w:bookmarkStart w:id="1968" w:name="_Toc3750882"/>
      <w:bookmarkStart w:id="1969" w:name="_Toc3751702"/>
      <w:bookmarkStart w:id="1970" w:name="_Toc3822438"/>
      <w:bookmarkStart w:id="1971" w:name="_Toc3823232"/>
      <w:bookmarkStart w:id="1972" w:name="_Toc3829444"/>
      <w:bookmarkStart w:id="1973" w:name="_Toc3831672"/>
      <w:bookmarkStart w:id="1974" w:name="_Toc3484980"/>
      <w:bookmarkStart w:id="1975" w:name="_Toc3536718"/>
      <w:bookmarkStart w:id="1976" w:name="_Toc3536919"/>
      <w:bookmarkStart w:id="1977" w:name="_Toc3537118"/>
      <w:bookmarkStart w:id="1978" w:name="_Toc3553464"/>
      <w:bookmarkStart w:id="1979" w:name="_Toc3556370"/>
      <w:bookmarkStart w:id="1980" w:name="_Toc3558121"/>
      <w:bookmarkStart w:id="1981" w:name="_Toc3563743"/>
      <w:bookmarkStart w:id="1982" w:name="_Toc3566857"/>
      <w:bookmarkStart w:id="1983" w:name="_Toc3568577"/>
      <w:bookmarkStart w:id="1984" w:name="_Toc3570111"/>
      <w:bookmarkStart w:id="1985" w:name="_Toc3573583"/>
      <w:bookmarkStart w:id="1986" w:name="_Toc3740191"/>
      <w:bookmarkStart w:id="1987" w:name="_Toc3741089"/>
      <w:bookmarkStart w:id="1988" w:name="_Toc3741288"/>
      <w:bookmarkStart w:id="1989" w:name="_Toc3741487"/>
      <w:bookmarkStart w:id="1990" w:name="_Toc3743718"/>
      <w:bookmarkStart w:id="1991" w:name="_Toc3744800"/>
      <w:bookmarkStart w:id="1992" w:name="_Toc3747083"/>
      <w:bookmarkStart w:id="1993" w:name="_Toc3750883"/>
      <w:bookmarkStart w:id="1994" w:name="_Toc3751703"/>
      <w:bookmarkStart w:id="1995" w:name="_Toc3822439"/>
      <w:bookmarkStart w:id="1996" w:name="_Toc3823233"/>
      <w:bookmarkStart w:id="1997" w:name="_Toc3829445"/>
      <w:bookmarkStart w:id="1998" w:name="_Toc3831673"/>
      <w:bookmarkStart w:id="1999" w:name="_Toc3484981"/>
      <w:bookmarkStart w:id="2000" w:name="_Toc3536719"/>
      <w:bookmarkStart w:id="2001" w:name="_Toc3536920"/>
      <w:bookmarkStart w:id="2002" w:name="_Toc3537119"/>
      <w:bookmarkStart w:id="2003" w:name="_Toc3553465"/>
      <w:bookmarkStart w:id="2004" w:name="_Toc3556371"/>
      <w:bookmarkStart w:id="2005" w:name="_Toc3558122"/>
      <w:bookmarkStart w:id="2006" w:name="_Toc3563744"/>
      <w:bookmarkStart w:id="2007" w:name="_Toc3566858"/>
      <w:bookmarkStart w:id="2008" w:name="_Toc3568578"/>
      <w:bookmarkStart w:id="2009" w:name="_Toc3570112"/>
      <w:bookmarkStart w:id="2010" w:name="_Toc3573584"/>
      <w:bookmarkStart w:id="2011" w:name="_Toc3740192"/>
      <w:bookmarkStart w:id="2012" w:name="_Toc3741090"/>
      <w:bookmarkStart w:id="2013" w:name="_Toc3741289"/>
      <w:bookmarkStart w:id="2014" w:name="_Toc3741488"/>
      <w:bookmarkStart w:id="2015" w:name="_Toc3743719"/>
      <w:bookmarkStart w:id="2016" w:name="_Toc3744801"/>
      <w:bookmarkStart w:id="2017" w:name="_Toc3747084"/>
      <w:bookmarkStart w:id="2018" w:name="_Toc3750884"/>
      <w:bookmarkStart w:id="2019" w:name="_Toc3751704"/>
      <w:bookmarkStart w:id="2020" w:name="_Toc3822440"/>
      <w:bookmarkStart w:id="2021" w:name="_Toc3823234"/>
      <w:bookmarkStart w:id="2022" w:name="_Toc3829446"/>
      <w:bookmarkStart w:id="2023" w:name="_Toc3831674"/>
      <w:bookmarkStart w:id="2024" w:name="_Toc3484982"/>
      <w:bookmarkStart w:id="2025" w:name="_Toc3536720"/>
      <w:bookmarkStart w:id="2026" w:name="_Toc3536921"/>
      <w:bookmarkStart w:id="2027" w:name="_Toc3537120"/>
      <w:bookmarkStart w:id="2028" w:name="_Toc3553466"/>
      <w:bookmarkStart w:id="2029" w:name="_Toc3556372"/>
      <w:bookmarkStart w:id="2030" w:name="_Toc3558123"/>
      <w:bookmarkStart w:id="2031" w:name="_Toc3563745"/>
      <w:bookmarkStart w:id="2032" w:name="_Toc3566859"/>
      <w:bookmarkStart w:id="2033" w:name="_Toc3568579"/>
      <w:bookmarkStart w:id="2034" w:name="_Toc3570113"/>
      <w:bookmarkStart w:id="2035" w:name="_Toc3573585"/>
      <w:bookmarkStart w:id="2036" w:name="_Toc3740193"/>
      <w:bookmarkStart w:id="2037" w:name="_Toc3741091"/>
      <w:bookmarkStart w:id="2038" w:name="_Toc3741290"/>
      <w:bookmarkStart w:id="2039" w:name="_Toc3741489"/>
      <w:bookmarkStart w:id="2040" w:name="_Toc3743720"/>
      <w:bookmarkStart w:id="2041" w:name="_Toc3744802"/>
      <w:bookmarkStart w:id="2042" w:name="_Toc3747085"/>
      <w:bookmarkStart w:id="2043" w:name="_Toc3750885"/>
      <w:bookmarkStart w:id="2044" w:name="_Toc3751705"/>
      <w:bookmarkStart w:id="2045" w:name="_Toc3822441"/>
      <w:bookmarkStart w:id="2046" w:name="_Toc3823235"/>
      <w:bookmarkStart w:id="2047" w:name="_Toc3829447"/>
      <w:bookmarkStart w:id="2048" w:name="_Toc3831675"/>
      <w:bookmarkStart w:id="2049" w:name="_Toc3484983"/>
      <w:bookmarkStart w:id="2050" w:name="_Toc3536721"/>
      <w:bookmarkStart w:id="2051" w:name="_Toc3536922"/>
      <w:bookmarkStart w:id="2052" w:name="_Toc3537121"/>
      <w:bookmarkStart w:id="2053" w:name="_Toc3553467"/>
      <w:bookmarkStart w:id="2054" w:name="_Toc3556373"/>
      <w:bookmarkStart w:id="2055" w:name="_Toc3558124"/>
      <w:bookmarkStart w:id="2056" w:name="_Toc3563746"/>
      <w:bookmarkStart w:id="2057" w:name="_Toc3566860"/>
      <w:bookmarkStart w:id="2058" w:name="_Toc3568580"/>
      <w:bookmarkStart w:id="2059" w:name="_Toc3570114"/>
      <w:bookmarkStart w:id="2060" w:name="_Toc3573586"/>
      <w:bookmarkStart w:id="2061" w:name="_Toc3740194"/>
      <w:bookmarkStart w:id="2062" w:name="_Toc3741092"/>
      <w:bookmarkStart w:id="2063" w:name="_Toc3741291"/>
      <w:bookmarkStart w:id="2064" w:name="_Toc3741490"/>
      <w:bookmarkStart w:id="2065" w:name="_Toc3743721"/>
      <w:bookmarkStart w:id="2066" w:name="_Toc3744803"/>
      <w:bookmarkStart w:id="2067" w:name="_Toc3747086"/>
      <w:bookmarkStart w:id="2068" w:name="_Toc3750886"/>
      <w:bookmarkStart w:id="2069" w:name="_Toc3751706"/>
      <w:bookmarkStart w:id="2070" w:name="_Toc3822442"/>
      <w:bookmarkStart w:id="2071" w:name="_Toc3823236"/>
      <w:bookmarkStart w:id="2072" w:name="_Toc3829448"/>
      <w:bookmarkStart w:id="2073" w:name="_Toc3831676"/>
      <w:bookmarkStart w:id="2074" w:name="_Toc3484984"/>
      <w:bookmarkStart w:id="2075" w:name="_Toc3536722"/>
      <w:bookmarkStart w:id="2076" w:name="_Toc3536923"/>
      <w:bookmarkStart w:id="2077" w:name="_Toc3537122"/>
      <w:bookmarkStart w:id="2078" w:name="_Toc3553468"/>
      <w:bookmarkStart w:id="2079" w:name="_Toc3556374"/>
      <w:bookmarkStart w:id="2080" w:name="_Toc3558125"/>
      <w:bookmarkStart w:id="2081" w:name="_Toc3563747"/>
      <w:bookmarkStart w:id="2082" w:name="_Toc3566861"/>
      <w:bookmarkStart w:id="2083" w:name="_Toc3568581"/>
      <w:bookmarkStart w:id="2084" w:name="_Toc3570115"/>
      <w:bookmarkStart w:id="2085" w:name="_Toc3573587"/>
      <w:bookmarkStart w:id="2086" w:name="_Toc3740195"/>
      <w:bookmarkStart w:id="2087" w:name="_Toc3741093"/>
      <w:bookmarkStart w:id="2088" w:name="_Toc3741292"/>
      <w:bookmarkStart w:id="2089" w:name="_Toc3741491"/>
      <w:bookmarkStart w:id="2090" w:name="_Toc3743722"/>
      <w:bookmarkStart w:id="2091" w:name="_Toc3744804"/>
      <w:bookmarkStart w:id="2092" w:name="_Toc3747087"/>
      <w:bookmarkStart w:id="2093" w:name="_Toc3750887"/>
      <w:bookmarkStart w:id="2094" w:name="_Toc3751707"/>
      <w:bookmarkStart w:id="2095" w:name="_Toc3822443"/>
      <w:bookmarkStart w:id="2096" w:name="_Toc3823237"/>
      <w:bookmarkStart w:id="2097" w:name="_Toc3829449"/>
      <w:bookmarkStart w:id="2098" w:name="_Toc3831677"/>
      <w:bookmarkStart w:id="2099" w:name="_Toc3484985"/>
      <w:bookmarkStart w:id="2100" w:name="_Toc3536723"/>
      <w:bookmarkStart w:id="2101" w:name="_Toc3536924"/>
      <w:bookmarkStart w:id="2102" w:name="_Toc3537123"/>
      <w:bookmarkStart w:id="2103" w:name="_Toc3553469"/>
      <w:bookmarkStart w:id="2104" w:name="_Toc3556375"/>
      <w:bookmarkStart w:id="2105" w:name="_Toc3558126"/>
      <w:bookmarkStart w:id="2106" w:name="_Toc3563748"/>
      <w:bookmarkStart w:id="2107" w:name="_Toc3566862"/>
      <w:bookmarkStart w:id="2108" w:name="_Toc3568582"/>
      <w:bookmarkStart w:id="2109" w:name="_Toc3570116"/>
      <w:bookmarkStart w:id="2110" w:name="_Toc3573588"/>
      <w:bookmarkStart w:id="2111" w:name="_Toc3740196"/>
      <w:bookmarkStart w:id="2112" w:name="_Toc3741094"/>
      <w:bookmarkStart w:id="2113" w:name="_Toc3741293"/>
      <w:bookmarkStart w:id="2114" w:name="_Toc3741492"/>
      <w:bookmarkStart w:id="2115" w:name="_Toc3743723"/>
      <w:bookmarkStart w:id="2116" w:name="_Toc3744805"/>
      <w:bookmarkStart w:id="2117" w:name="_Toc3747088"/>
      <w:bookmarkStart w:id="2118" w:name="_Toc3750888"/>
      <w:bookmarkStart w:id="2119" w:name="_Toc3751708"/>
      <w:bookmarkStart w:id="2120" w:name="_Toc3822444"/>
      <w:bookmarkStart w:id="2121" w:name="_Toc3823238"/>
      <w:bookmarkStart w:id="2122" w:name="_Toc3829450"/>
      <w:bookmarkStart w:id="2123" w:name="_Toc3831678"/>
      <w:bookmarkStart w:id="2124" w:name="_Toc3484986"/>
      <w:bookmarkStart w:id="2125" w:name="_Toc3536724"/>
      <w:bookmarkStart w:id="2126" w:name="_Toc3536925"/>
      <w:bookmarkStart w:id="2127" w:name="_Toc3537124"/>
      <w:bookmarkStart w:id="2128" w:name="_Toc3553470"/>
      <w:bookmarkStart w:id="2129" w:name="_Toc3556376"/>
      <w:bookmarkStart w:id="2130" w:name="_Toc3558127"/>
      <w:bookmarkStart w:id="2131" w:name="_Toc3563749"/>
      <w:bookmarkStart w:id="2132" w:name="_Toc3566863"/>
      <w:bookmarkStart w:id="2133" w:name="_Toc3568583"/>
      <w:bookmarkStart w:id="2134" w:name="_Toc3570117"/>
      <w:bookmarkStart w:id="2135" w:name="_Toc3573589"/>
      <w:bookmarkStart w:id="2136" w:name="_Toc3740197"/>
      <w:bookmarkStart w:id="2137" w:name="_Toc3741095"/>
      <w:bookmarkStart w:id="2138" w:name="_Toc3741294"/>
      <w:bookmarkStart w:id="2139" w:name="_Toc3741493"/>
      <w:bookmarkStart w:id="2140" w:name="_Toc3743724"/>
      <w:bookmarkStart w:id="2141" w:name="_Toc3744806"/>
      <w:bookmarkStart w:id="2142" w:name="_Toc3747089"/>
      <w:bookmarkStart w:id="2143" w:name="_Toc3750889"/>
      <w:bookmarkStart w:id="2144" w:name="_Toc3751709"/>
      <w:bookmarkStart w:id="2145" w:name="_Toc3822445"/>
      <w:bookmarkStart w:id="2146" w:name="_Toc3823239"/>
      <w:bookmarkStart w:id="2147" w:name="_Toc3829451"/>
      <w:bookmarkStart w:id="2148" w:name="_Toc3831679"/>
      <w:bookmarkStart w:id="2149" w:name="_Toc3484987"/>
      <w:bookmarkStart w:id="2150" w:name="_Toc3536725"/>
      <w:bookmarkStart w:id="2151" w:name="_Toc3536926"/>
      <w:bookmarkStart w:id="2152" w:name="_Toc3537125"/>
      <w:bookmarkStart w:id="2153" w:name="_Toc3553471"/>
      <w:bookmarkStart w:id="2154" w:name="_Toc3556377"/>
      <w:bookmarkStart w:id="2155" w:name="_Toc3558128"/>
      <w:bookmarkStart w:id="2156" w:name="_Toc3563750"/>
      <w:bookmarkStart w:id="2157" w:name="_Toc3566864"/>
      <w:bookmarkStart w:id="2158" w:name="_Toc3568584"/>
      <w:bookmarkStart w:id="2159" w:name="_Toc3570118"/>
      <w:bookmarkStart w:id="2160" w:name="_Toc3573590"/>
      <w:bookmarkStart w:id="2161" w:name="_Toc3740198"/>
      <w:bookmarkStart w:id="2162" w:name="_Toc3741096"/>
      <w:bookmarkStart w:id="2163" w:name="_Toc3741295"/>
      <w:bookmarkStart w:id="2164" w:name="_Toc3741494"/>
      <w:bookmarkStart w:id="2165" w:name="_Toc3743725"/>
      <w:bookmarkStart w:id="2166" w:name="_Toc3744807"/>
      <w:bookmarkStart w:id="2167" w:name="_Toc3747090"/>
      <w:bookmarkStart w:id="2168" w:name="_Toc3750890"/>
      <w:bookmarkStart w:id="2169" w:name="_Toc3751710"/>
      <w:bookmarkStart w:id="2170" w:name="_Toc3822446"/>
      <w:bookmarkStart w:id="2171" w:name="_Toc3823240"/>
      <w:bookmarkStart w:id="2172" w:name="_Toc3829452"/>
      <w:bookmarkStart w:id="2173" w:name="_Toc3831680"/>
      <w:bookmarkStart w:id="2174" w:name="_Toc3484988"/>
      <w:bookmarkStart w:id="2175" w:name="_Toc3536726"/>
      <w:bookmarkStart w:id="2176" w:name="_Toc3536927"/>
      <w:bookmarkStart w:id="2177" w:name="_Toc3537126"/>
      <w:bookmarkStart w:id="2178" w:name="_Toc3553472"/>
      <w:bookmarkStart w:id="2179" w:name="_Toc3556378"/>
      <w:bookmarkStart w:id="2180" w:name="_Toc3558129"/>
      <w:bookmarkStart w:id="2181" w:name="_Toc3563751"/>
      <w:bookmarkStart w:id="2182" w:name="_Toc3566865"/>
      <w:bookmarkStart w:id="2183" w:name="_Toc3568585"/>
      <w:bookmarkStart w:id="2184" w:name="_Toc3570119"/>
      <w:bookmarkStart w:id="2185" w:name="_Toc3573591"/>
      <w:bookmarkStart w:id="2186" w:name="_Toc3740199"/>
      <w:bookmarkStart w:id="2187" w:name="_Toc3741097"/>
      <w:bookmarkStart w:id="2188" w:name="_Toc3741296"/>
      <w:bookmarkStart w:id="2189" w:name="_Toc3741495"/>
      <w:bookmarkStart w:id="2190" w:name="_Toc3743726"/>
      <w:bookmarkStart w:id="2191" w:name="_Toc3744808"/>
      <w:bookmarkStart w:id="2192" w:name="_Toc3747091"/>
      <w:bookmarkStart w:id="2193" w:name="_Toc3750891"/>
      <w:bookmarkStart w:id="2194" w:name="_Toc3751711"/>
      <w:bookmarkStart w:id="2195" w:name="_Toc3822447"/>
      <w:bookmarkStart w:id="2196" w:name="_Toc3823241"/>
      <w:bookmarkStart w:id="2197" w:name="_Toc3829453"/>
      <w:bookmarkStart w:id="2198" w:name="_Toc3831681"/>
      <w:bookmarkStart w:id="2199" w:name="_Toc3484989"/>
      <w:bookmarkStart w:id="2200" w:name="_Toc3536727"/>
      <w:bookmarkStart w:id="2201" w:name="_Toc3536928"/>
      <w:bookmarkStart w:id="2202" w:name="_Toc3537127"/>
      <w:bookmarkStart w:id="2203" w:name="_Toc3553473"/>
      <w:bookmarkStart w:id="2204" w:name="_Toc3556379"/>
      <w:bookmarkStart w:id="2205" w:name="_Toc3558130"/>
      <w:bookmarkStart w:id="2206" w:name="_Toc3563752"/>
      <w:bookmarkStart w:id="2207" w:name="_Toc3566866"/>
      <w:bookmarkStart w:id="2208" w:name="_Toc3568586"/>
      <w:bookmarkStart w:id="2209" w:name="_Toc3570120"/>
      <w:bookmarkStart w:id="2210" w:name="_Toc3573592"/>
      <w:bookmarkStart w:id="2211" w:name="_Toc3740200"/>
      <w:bookmarkStart w:id="2212" w:name="_Toc3741098"/>
      <w:bookmarkStart w:id="2213" w:name="_Toc3741297"/>
      <w:bookmarkStart w:id="2214" w:name="_Toc3741496"/>
      <w:bookmarkStart w:id="2215" w:name="_Toc3743727"/>
      <w:bookmarkStart w:id="2216" w:name="_Toc3744809"/>
      <w:bookmarkStart w:id="2217" w:name="_Toc3747092"/>
      <w:bookmarkStart w:id="2218" w:name="_Toc3750892"/>
      <w:bookmarkStart w:id="2219" w:name="_Toc3751712"/>
      <w:bookmarkStart w:id="2220" w:name="_Toc3822448"/>
      <w:bookmarkStart w:id="2221" w:name="_Toc3823242"/>
      <w:bookmarkStart w:id="2222" w:name="_Toc3829454"/>
      <w:bookmarkStart w:id="2223" w:name="_Toc3831682"/>
      <w:bookmarkStart w:id="2224" w:name="_Toc3484990"/>
      <w:bookmarkStart w:id="2225" w:name="_Toc3536728"/>
      <w:bookmarkStart w:id="2226" w:name="_Toc3536929"/>
      <w:bookmarkStart w:id="2227" w:name="_Toc3537128"/>
      <w:bookmarkStart w:id="2228" w:name="_Toc3553474"/>
      <w:bookmarkStart w:id="2229" w:name="_Toc3556380"/>
      <w:bookmarkStart w:id="2230" w:name="_Toc3558131"/>
      <w:bookmarkStart w:id="2231" w:name="_Toc3563753"/>
      <w:bookmarkStart w:id="2232" w:name="_Toc3566867"/>
      <w:bookmarkStart w:id="2233" w:name="_Toc3568587"/>
      <w:bookmarkStart w:id="2234" w:name="_Toc3570121"/>
      <w:bookmarkStart w:id="2235" w:name="_Toc3573593"/>
      <w:bookmarkStart w:id="2236" w:name="_Toc3740201"/>
      <w:bookmarkStart w:id="2237" w:name="_Toc3741099"/>
      <w:bookmarkStart w:id="2238" w:name="_Toc3741298"/>
      <w:bookmarkStart w:id="2239" w:name="_Toc3741497"/>
      <w:bookmarkStart w:id="2240" w:name="_Toc3743728"/>
      <w:bookmarkStart w:id="2241" w:name="_Toc3744810"/>
      <w:bookmarkStart w:id="2242" w:name="_Toc3747093"/>
      <w:bookmarkStart w:id="2243" w:name="_Toc3750893"/>
      <w:bookmarkStart w:id="2244" w:name="_Toc3751713"/>
      <w:bookmarkStart w:id="2245" w:name="_Toc3822449"/>
      <w:bookmarkStart w:id="2246" w:name="_Toc3823243"/>
      <w:bookmarkStart w:id="2247" w:name="_Toc3829455"/>
      <w:bookmarkStart w:id="2248" w:name="_Toc3831683"/>
      <w:bookmarkStart w:id="2249" w:name="_Toc3485007"/>
      <w:bookmarkStart w:id="2250" w:name="_Toc3536745"/>
      <w:bookmarkStart w:id="2251" w:name="_Toc3536946"/>
      <w:bookmarkStart w:id="2252" w:name="_Toc3537145"/>
      <w:bookmarkStart w:id="2253" w:name="_Toc3553491"/>
      <w:bookmarkStart w:id="2254" w:name="_Toc3556397"/>
      <w:bookmarkStart w:id="2255" w:name="_Toc3558148"/>
      <w:bookmarkStart w:id="2256" w:name="_Toc3563770"/>
      <w:bookmarkStart w:id="2257" w:name="_Toc3566884"/>
      <w:bookmarkStart w:id="2258" w:name="_Toc3568604"/>
      <w:bookmarkStart w:id="2259" w:name="_Toc3570138"/>
      <w:bookmarkStart w:id="2260" w:name="_Toc3573610"/>
      <w:bookmarkStart w:id="2261" w:name="_Toc3740218"/>
      <w:bookmarkStart w:id="2262" w:name="_Toc3741116"/>
      <w:bookmarkStart w:id="2263" w:name="_Toc3741315"/>
      <w:bookmarkStart w:id="2264" w:name="_Toc3741514"/>
      <w:bookmarkStart w:id="2265" w:name="_Toc3743745"/>
      <w:bookmarkStart w:id="2266" w:name="_Toc3744827"/>
      <w:bookmarkStart w:id="2267" w:name="_Toc3747110"/>
      <w:bookmarkStart w:id="2268" w:name="_Toc3750910"/>
      <w:bookmarkStart w:id="2269" w:name="_Toc3751730"/>
      <w:bookmarkStart w:id="2270" w:name="_Toc3822466"/>
      <w:bookmarkStart w:id="2271" w:name="_Toc3823260"/>
      <w:bookmarkStart w:id="2272" w:name="_Toc3829472"/>
      <w:bookmarkStart w:id="2273" w:name="_Toc3831700"/>
      <w:bookmarkStart w:id="2274" w:name="_Toc3485024"/>
      <w:bookmarkStart w:id="2275" w:name="_Toc3536762"/>
      <w:bookmarkStart w:id="2276" w:name="_Toc3536963"/>
      <w:bookmarkStart w:id="2277" w:name="_Toc3537162"/>
      <w:bookmarkStart w:id="2278" w:name="_Toc3553508"/>
      <w:bookmarkStart w:id="2279" w:name="_Toc3556414"/>
      <w:bookmarkStart w:id="2280" w:name="_Toc3558165"/>
      <w:bookmarkStart w:id="2281" w:name="_Toc3563787"/>
      <w:bookmarkStart w:id="2282" w:name="_Toc3566901"/>
      <w:bookmarkStart w:id="2283" w:name="_Toc3568621"/>
      <w:bookmarkStart w:id="2284" w:name="_Toc3570155"/>
      <w:bookmarkStart w:id="2285" w:name="_Toc3573627"/>
      <w:bookmarkStart w:id="2286" w:name="_Toc3740235"/>
      <w:bookmarkStart w:id="2287" w:name="_Toc3741133"/>
      <w:bookmarkStart w:id="2288" w:name="_Toc3741332"/>
      <w:bookmarkStart w:id="2289" w:name="_Toc3741531"/>
      <w:bookmarkStart w:id="2290" w:name="_Toc3743762"/>
      <w:bookmarkStart w:id="2291" w:name="_Toc3744844"/>
      <w:bookmarkStart w:id="2292" w:name="_Toc3747127"/>
      <w:bookmarkStart w:id="2293" w:name="_Toc3750927"/>
      <w:bookmarkStart w:id="2294" w:name="_Toc3751747"/>
      <w:bookmarkStart w:id="2295" w:name="_Toc3822483"/>
      <w:bookmarkStart w:id="2296" w:name="_Toc3823277"/>
      <w:bookmarkStart w:id="2297" w:name="_Toc3829489"/>
      <w:bookmarkStart w:id="2298" w:name="_Toc3831717"/>
      <w:bookmarkStart w:id="2299" w:name="_Toc3485025"/>
      <w:bookmarkStart w:id="2300" w:name="_Toc3536763"/>
      <w:bookmarkStart w:id="2301" w:name="_Toc3536964"/>
      <w:bookmarkStart w:id="2302" w:name="_Toc3537163"/>
      <w:bookmarkStart w:id="2303" w:name="_Toc3553509"/>
      <w:bookmarkStart w:id="2304" w:name="_Toc3556415"/>
      <w:bookmarkStart w:id="2305" w:name="_Toc3558166"/>
      <w:bookmarkStart w:id="2306" w:name="_Toc3563788"/>
      <w:bookmarkStart w:id="2307" w:name="_Toc3566902"/>
      <w:bookmarkStart w:id="2308" w:name="_Toc3568622"/>
      <w:bookmarkStart w:id="2309" w:name="_Toc3570156"/>
      <w:bookmarkStart w:id="2310" w:name="_Toc3573628"/>
      <w:bookmarkStart w:id="2311" w:name="_Toc3740236"/>
      <w:bookmarkStart w:id="2312" w:name="_Toc3741134"/>
      <w:bookmarkStart w:id="2313" w:name="_Toc3741333"/>
      <w:bookmarkStart w:id="2314" w:name="_Toc3741532"/>
      <w:bookmarkStart w:id="2315" w:name="_Toc3743763"/>
      <w:bookmarkStart w:id="2316" w:name="_Toc3744845"/>
      <w:bookmarkStart w:id="2317" w:name="_Toc3747128"/>
      <w:bookmarkStart w:id="2318" w:name="_Toc3750928"/>
      <w:bookmarkStart w:id="2319" w:name="_Toc3751748"/>
      <w:bookmarkStart w:id="2320" w:name="_Toc3822484"/>
      <w:bookmarkStart w:id="2321" w:name="_Toc3823278"/>
      <w:bookmarkStart w:id="2322" w:name="_Toc3829490"/>
      <w:bookmarkStart w:id="2323" w:name="_Toc3831718"/>
      <w:bookmarkStart w:id="2324" w:name="_Toc3485026"/>
      <w:bookmarkStart w:id="2325" w:name="_Toc3536764"/>
      <w:bookmarkStart w:id="2326" w:name="_Toc3536965"/>
      <w:bookmarkStart w:id="2327" w:name="_Toc3537164"/>
      <w:bookmarkStart w:id="2328" w:name="_Toc3553510"/>
      <w:bookmarkStart w:id="2329" w:name="_Toc3556416"/>
      <w:bookmarkStart w:id="2330" w:name="_Toc3558167"/>
      <w:bookmarkStart w:id="2331" w:name="_Toc3563789"/>
      <w:bookmarkStart w:id="2332" w:name="_Toc3566903"/>
      <w:bookmarkStart w:id="2333" w:name="_Toc3568623"/>
      <w:bookmarkStart w:id="2334" w:name="_Toc3570157"/>
      <w:bookmarkStart w:id="2335" w:name="_Toc3573629"/>
      <w:bookmarkStart w:id="2336" w:name="_Toc3740237"/>
      <w:bookmarkStart w:id="2337" w:name="_Toc3741135"/>
      <w:bookmarkStart w:id="2338" w:name="_Toc3741334"/>
      <w:bookmarkStart w:id="2339" w:name="_Toc3741533"/>
      <w:bookmarkStart w:id="2340" w:name="_Toc3743764"/>
      <w:bookmarkStart w:id="2341" w:name="_Toc3744846"/>
      <w:bookmarkStart w:id="2342" w:name="_Toc3747129"/>
      <w:bookmarkStart w:id="2343" w:name="_Toc3750929"/>
      <w:bookmarkStart w:id="2344" w:name="_Toc3751749"/>
      <w:bookmarkStart w:id="2345" w:name="_Toc3822485"/>
      <w:bookmarkStart w:id="2346" w:name="_Toc3823279"/>
      <w:bookmarkStart w:id="2347" w:name="_Toc3829491"/>
      <w:bookmarkStart w:id="2348" w:name="_Toc3831719"/>
      <w:bookmarkStart w:id="2349" w:name="_Toc3485027"/>
      <w:bookmarkStart w:id="2350" w:name="_Toc3536765"/>
      <w:bookmarkStart w:id="2351" w:name="_Toc3536966"/>
      <w:bookmarkStart w:id="2352" w:name="_Toc3537165"/>
      <w:bookmarkStart w:id="2353" w:name="_Toc3553511"/>
      <w:bookmarkStart w:id="2354" w:name="_Toc3556417"/>
      <w:bookmarkStart w:id="2355" w:name="_Toc3558168"/>
      <w:bookmarkStart w:id="2356" w:name="_Toc3563790"/>
      <w:bookmarkStart w:id="2357" w:name="_Toc3566904"/>
      <w:bookmarkStart w:id="2358" w:name="_Toc3568624"/>
      <w:bookmarkStart w:id="2359" w:name="_Toc3570158"/>
      <w:bookmarkStart w:id="2360" w:name="_Toc3573630"/>
      <w:bookmarkStart w:id="2361" w:name="_Toc3740238"/>
      <w:bookmarkStart w:id="2362" w:name="_Toc3741136"/>
      <w:bookmarkStart w:id="2363" w:name="_Toc3741335"/>
      <w:bookmarkStart w:id="2364" w:name="_Toc3741534"/>
      <w:bookmarkStart w:id="2365" w:name="_Toc3743765"/>
      <w:bookmarkStart w:id="2366" w:name="_Toc3744847"/>
      <w:bookmarkStart w:id="2367" w:name="_Toc3747130"/>
      <w:bookmarkStart w:id="2368" w:name="_Toc3750930"/>
      <w:bookmarkStart w:id="2369" w:name="_Toc3751750"/>
      <w:bookmarkStart w:id="2370" w:name="_Toc3822486"/>
      <w:bookmarkStart w:id="2371" w:name="_Toc3823280"/>
      <w:bookmarkStart w:id="2372" w:name="_Toc3829492"/>
      <w:bookmarkStart w:id="2373" w:name="_Toc3831720"/>
      <w:bookmarkStart w:id="2374" w:name="_Toc3485038"/>
      <w:bookmarkStart w:id="2375" w:name="_Toc3536776"/>
      <w:bookmarkStart w:id="2376" w:name="_Toc3536977"/>
      <w:bookmarkStart w:id="2377" w:name="_Toc3537176"/>
      <w:bookmarkStart w:id="2378" w:name="_Toc3553522"/>
      <w:bookmarkStart w:id="2379" w:name="_Toc3556428"/>
      <w:bookmarkStart w:id="2380" w:name="_Toc3558179"/>
      <w:bookmarkStart w:id="2381" w:name="_Toc3563801"/>
      <w:bookmarkStart w:id="2382" w:name="_Toc3566915"/>
      <w:bookmarkStart w:id="2383" w:name="_Toc3568635"/>
      <w:bookmarkStart w:id="2384" w:name="_Toc3570169"/>
      <w:bookmarkStart w:id="2385" w:name="_Toc3573641"/>
      <w:bookmarkStart w:id="2386" w:name="_Toc3740249"/>
      <w:bookmarkStart w:id="2387" w:name="_Toc3741147"/>
      <w:bookmarkStart w:id="2388" w:name="_Toc3741346"/>
      <w:bookmarkStart w:id="2389" w:name="_Toc3741545"/>
      <w:bookmarkStart w:id="2390" w:name="_Toc3743776"/>
      <w:bookmarkStart w:id="2391" w:name="_Toc3744858"/>
      <w:bookmarkStart w:id="2392" w:name="_Toc3747141"/>
      <w:bookmarkStart w:id="2393" w:name="_Toc3750941"/>
      <w:bookmarkStart w:id="2394" w:name="_Toc3751761"/>
      <w:bookmarkStart w:id="2395" w:name="_Toc3822497"/>
      <w:bookmarkStart w:id="2396" w:name="_Toc3823291"/>
      <w:bookmarkStart w:id="2397" w:name="_Toc3829503"/>
      <w:bookmarkStart w:id="2398" w:name="_Toc3831731"/>
      <w:bookmarkStart w:id="2399" w:name="_Toc3485039"/>
      <w:bookmarkStart w:id="2400" w:name="_Toc3536777"/>
      <w:bookmarkStart w:id="2401" w:name="_Toc3536978"/>
      <w:bookmarkStart w:id="2402" w:name="_Toc3537177"/>
      <w:bookmarkStart w:id="2403" w:name="_Toc3553523"/>
      <w:bookmarkStart w:id="2404" w:name="_Toc3556429"/>
      <w:bookmarkStart w:id="2405" w:name="_Toc3558180"/>
      <w:bookmarkStart w:id="2406" w:name="_Toc3563802"/>
      <w:bookmarkStart w:id="2407" w:name="_Toc3566916"/>
      <w:bookmarkStart w:id="2408" w:name="_Toc3568636"/>
      <w:bookmarkStart w:id="2409" w:name="_Toc3570170"/>
      <w:bookmarkStart w:id="2410" w:name="_Toc3573642"/>
      <w:bookmarkStart w:id="2411" w:name="_Toc3740250"/>
      <w:bookmarkStart w:id="2412" w:name="_Toc3741148"/>
      <w:bookmarkStart w:id="2413" w:name="_Toc3741347"/>
      <w:bookmarkStart w:id="2414" w:name="_Toc3741546"/>
      <w:bookmarkStart w:id="2415" w:name="_Toc3743777"/>
      <w:bookmarkStart w:id="2416" w:name="_Toc3744859"/>
      <w:bookmarkStart w:id="2417" w:name="_Toc3747142"/>
      <w:bookmarkStart w:id="2418" w:name="_Toc3750942"/>
      <w:bookmarkStart w:id="2419" w:name="_Toc3751762"/>
      <w:bookmarkStart w:id="2420" w:name="_Toc3822498"/>
      <w:bookmarkStart w:id="2421" w:name="_Toc3823292"/>
      <w:bookmarkStart w:id="2422" w:name="_Toc3829504"/>
      <w:bookmarkStart w:id="2423" w:name="_Toc3831732"/>
      <w:bookmarkStart w:id="2424" w:name="_Toc3485040"/>
      <w:bookmarkStart w:id="2425" w:name="_Toc3536778"/>
      <w:bookmarkStart w:id="2426" w:name="_Toc3536979"/>
      <w:bookmarkStart w:id="2427" w:name="_Toc3537178"/>
      <w:bookmarkStart w:id="2428" w:name="_Toc3553524"/>
      <w:bookmarkStart w:id="2429" w:name="_Toc3556430"/>
      <w:bookmarkStart w:id="2430" w:name="_Toc3558181"/>
      <w:bookmarkStart w:id="2431" w:name="_Toc3563803"/>
      <w:bookmarkStart w:id="2432" w:name="_Toc3566917"/>
      <w:bookmarkStart w:id="2433" w:name="_Toc3568637"/>
      <w:bookmarkStart w:id="2434" w:name="_Toc3570171"/>
      <w:bookmarkStart w:id="2435" w:name="_Toc3573643"/>
      <w:bookmarkStart w:id="2436" w:name="_Toc3740251"/>
      <w:bookmarkStart w:id="2437" w:name="_Toc3741149"/>
      <w:bookmarkStart w:id="2438" w:name="_Toc3741348"/>
      <w:bookmarkStart w:id="2439" w:name="_Toc3741547"/>
      <w:bookmarkStart w:id="2440" w:name="_Toc3743778"/>
      <w:bookmarkStart w:id="2441" w:name="_Toc3744860"/>
      <w:bookmarkStart w:id="2442" w:name="_Toc3747143"/>
      <w:bookmarkStart w:id="2443" w:name="_Toc3750943"/>
      <w:bookmarkStart w:id="2444" w:name="_Toc3751763"/>
      <w:bookmarkStart w:id="2445" w:name="_Toc3822499"/>
      <w:bookmarkStart w:id="2446" w:name="_Toc3823293"/>
      <w:bookmarkStart w:id="2447" w:name="_Toc3829505"/>
      <w:bookmarkStart w:id="2448" w:name="_Toc3831733"/>
      <w:bookmarkStart w:id="2449" w:name="_Toc3485041"/>
      <w:bookmarkStart w:id="2450" w:name="_Toc3536779"/>
      <w:bookmarkStart w:id="2451" w:name="_Toc3536980"/>
      <w:bookmarkStart w:id="2452" w:name="_Toc3537179"/>
      <w:bookmarkStart w:id="2453" w:name="_Toc3553525"/>
      <w:bookmarkStart w:id="2454" w:name="_Toc3556431"/>
      <w:bookmarkStart w:id="2455" w:name="_Toc3558182"/>
      <w:bookmarkStart w:id="2456" w:name="_Toc3563804"/>
      <w:bookmarkStart w:id="2457" w:name="_Toc3566918"/>
      <w:bookmarkStart w:id="2458" w:name="_Toc3568638"/>
      <w:bookmarkStart w:id="2459" w:name="_Toc3570172"/>
      <w:bookmarkStart w:id="2460" w:name="_Toc3573644"/>
      <w:bookmarkStart w:id="2461" w:name="_Toc3740252"/>
      <w:bookmarkStart w:id="2462" w:name="_Toc3741150"/>
      <w:bookmarkStart w:id="2463" w:name="_Toc3741349"/>
      <w:bookmarkStart w:id="2464" w:name="_Toc3741548"/>
      <w:bookmarkStart w:id="2465" w:name="_Toc3743779"/>
      <w:bookmarkStart w:id="2466" w:name="_Toc3744861"/>
      <w:bookmarkStart w:id="2467" w:name="_Toc3747144"/>
      <w:bookmarkStart w:id="2468" w:name="_Toc3750944"/>
      <w:bookmarkStart w:id="2469" w:name="_Toc3751764"/>
      <w:bookmarkStart w:id="2470" w:name="_Toc3822500"/>
      <w:bookmarkStart w:id="2471" w:name="_Toc3823294"/>
      <w:bookmarkStart w:id="2472" w:name="_Toc3829506"/>
      <w:bookmarkStart w:id="2473" w:name="_Toc3831734"/>
      <w:bookmarkStart w:id="2474" w:name="_Toc3485042"/>
      <w:bookmarkStart w:id="2475" w:name="_Toc3536780"/>
      <w:bookmarkStart w:id="2476" w:name="_Toc3536981"/>
      <w:bookmarkStart w:id="2477" w:name="_Toc3537180"/>
      <w:bookmarkStart w:id="2478" w:name="_Toc3553526"/>
      <w:bookmarkStart w:id="2479" w:name="_Toc3556432"/>
      <w:bookmarkStart w:id="2480" w:name="_Toc3558183"/>
      <w:bookmarkStart w:id="2481" w:name="_Toc3563805"/>
      <w:bookmarkStart w:id="2482" w:name="_Toc3566919"/>
      <w:bookmarkStart w:id="2483" w:name="_Toc3568639"/>
      <w:bookmarkStart w:id="2484" w:name="_Toc3570173"/>
      <w:bookmarkStart w:id="2485" w:name="_Toc3573645"/>
      <w:bookmarkStart w:id="2486" w:name="_Toc3740253"/>
      <w:bookmarkStart w:id="2487" w:name="_Toc3741151"/>
      <w:bookmarkStart w:id="2488" w:name="_Toc3741350"/>
      <w:bookmarkStart w:id="2489" w:name="_Toc3741549"/>
      <w:bookmarkStart w:id="2490" w:name="_Toc3743780"/>
      <w:bookmarkStart w:id="2491" w:name="_Toc3744862"/>
      <w:bookmarkStart w:id="2492" w:name="_Toc3747145"/>
      <w:bookmarkStart w:id="2493" w:name="_Toc3750945"/>
      <w:bookmarkStart w:id="2494" w:name="_Toc3751765"/>
      <w:bookmarkStart w:id="2495" w:name="_Toc3822501"/>
      <w:bookmarkStart w:id="2496" w:name="_Toc3823295"/>
      <w:bookmarkStart w:id="2497" w:name="_Toc3829507"/>
      <w:bookmarkStart w:id="2498" w:name="_Toc3831735"/>
      <w:bookmarkStart w:id="2499" w:name="_Toc3485043"/>
      <w:bookmarkStart w:id="2500" w:name="_Toc3536781"/>
      <w:bookmarkStart w:id="2501" w:name="_Toc3536982"/>
      <w:bookmarkStart w:id="2502" w:name="_Toc3537181"/>
      <w:bookmarkStart w:id="2503" w:name="_Toc3553527"/>
      <w:bookmarkStart w:id="2504" w:name="_Toc3556433"/>
      <w:bookmarkStart w:id="2505" w:name="_Toc3558184"/>
      <w:bookmarkStart w:id="2506" w:name="_Toc3563806"/>
      <w:bookmarkStart w:id="2507" w:name="_Toc3566920"/>
      <w:bookmarkStart w:id="2508" w:name="_Toc3568640"/>
      <w:bookmarkStart w:id="2509" w:name="_Toc3570174"/>
      <w:bookmarkStart w:id="2510" w:name="_Toc3573646"/>
      <w:bookmarkStart w:id="2511" w:name="_Toc3740254"/>
      <w:bookmarkStart w:id="2512" w:name="_Toc3741152"/>
      <w:bookmarkStart w:id="2513" w:name="_Toc3741351"/>
      <w:bookmarkStart w:id="2514" w:name="_Toc3741550"/>
      <w:bookmarkStart w:id="2515" w:name="_Toc3743781"/>
      <w:bookmarkStart w:id="2516" w:name="_Toc3744863"/>
      <w:bookmarkStart w:id="2517" w:name="_Toc3747146"/>
      <w:bookmarkStart w:id="2518" w:name="_Toc3750946"/>
      <w:bookmarkStart w:id="2519" w:name="_Toc3751766"/>
      <w:bookmarkStart w:id="2520" w:name="_Toc3822502"/>
      <w:bookmarkStart w:id="2521" w:name="_Toc3823296"/>
      <w:bookmarkStart w:id="2522" w:name="_Toc3829508"/>
      <w:bookmarkStart w:id="2523" w:name="_Toc3831736"/>
      <w:bookmarkStart w:id="2524" w:name="_Toc3485044"/>
      <w:bookmarkStart w:id="2525" w:name="_Toc3536782"/>
      <w:bookmarkStart w:id="2526" w:name="_Toc3536983"/>
      <w:bookmarkStart w:id="2527" w:name="_Toc3537182"/>
      <w:bookmarkStart w:id="2528" w:name="_Toc3553528"/>
      <w:bookmarkStart w:id="2529" w:name="_Toc3556434"/>
      <w:bookmarkStart w:id="2530" w:name="_Toc3558185"/>
      <w:bookmarkStart w:id="2531" w:name="_Toc3563807"/>
      <w:bookmarkStart w:id="2532" w:name="_Toc3566921"/>
      <w:bookmarkStart w:id="2533" w:name="_Toc3568641"/>
      <w:bookmarkStart w:id="2534" w:name="_Toc3570175"/>
      <w:bookmarkStart w:id="2535" w:name="_Toc3573647"/>
      <w:bookmarkStart w:id="2536" w:name="_Toc3740255"/>
      <w:bookmarkStart w:id="2537" w:name="_Toc3741153"/>
      <w:bookmarkStart w:id="2538" w:name="_Toc3741352"/>
      <w:bookmarkStart w:id="2539" w:name="_Toc3741551"/>
      <w:bookmarkStart w:id="2540" w:name="_Toc3743782"/>
      <w:bookmarkStart w:id="2541" w:name="_Toc3744864"/>
      <w:bookmarkStart w:id="2542" w:name="_Toc3747147"/>
      <w:bookmarkStart w:id="2543" w:name="_Toc3750947"/>
      <w:bookmarkStart w:id="2544" w:name="_Toc3751767"/>
      <w:bookmarkStart w:id="2545" w:name="_Toc3822503"/>
      <w:bookmarkStart w:id="2546" w:name="_Toc3823297"/>
      <w:bookmarkStart w:id="2547" w:name="_Toc3829509"/>
      <w:bookmarkStart w:id="2548" w:name="_Toc3831737"/>
      <w:bookmarkStart w:id="2549" w:name="_Toc3485045"/>
      <w:bookmarkStart w:id="2550" w:name="_Toc3536783"/>
      <w:bookmarkStart w:id="2551" w:name="_Toc3536984"/>
      <w:bookmarkStart w:id="2552" w:name="_Toc3537183"/>
      <w:bookmarkStart w:id="2553" w:name="_Toc3553529"/>
      <w:bookmarkStart w:id="2554" w:name="_Toc3556435"/>
      <w:bookmarkStart w:id="2555" w:name="_Toc3558186"/>
      <w:bookmarkStart w:id="2556" w:name="_Toc3563808"/>
      <w:bookmarkStart w:id="2557" w:name="_Toc3566922"/>
      <w:bookmarkStart w:id="2558" w:name="_Toc3568642"/>
      <w:bookmarkStart w:id="2559" w:name="_Toc3570176"/>
      <w:bookmarkStart w:id="2560" w:name="_Toc3573648"/>
      <w:bookmarkStart w:id="2561" w:name="_Toc3740256"/>
      <w:bookmarkStart w:id="2562" w:name="_Toc3741154"/>
      <w:bookmarkStart w:id="2563" w:name="_Toc3741353"/>
      <w:bookmarkStart w:id="2564" w:name="_Toc3741552"/>
      <w:bookmarkStart w:id="2565" w:name="_Toc3743783"/>
      <w:bookmarkStart w:id="2566" w:name="_Toc3744865"/>
      <w:bookmarkStart w:id="2567" w:name="_Toc3747148"/>
      <w:bookmarkStart w:id="2568" w:name="_Toc3750948"/>
      <w:bookmarkStart w:id="2569" w:name="_Toc3751768"/>
      <w:bookmarkStart w:id="2570" w:name="_Toc3822504"/>
      <w:bookmarkStart w:id="2571" w:name="_Toc3823298"/>
      <w:bookmarkStart w:id="2572" w:name="_Toc3829510"/>
      <w:bookmarkStart w:id="2573" w:name="_Toc3831738"/>
      <w:bookmarkStart w:id="2574" w:name="_Toc3485046"/>
      <w:bookmarkStart w:id="2575" w:name="_Toc3536784"/>
      <w:bookmarkStart w:id="2576" w:name="_Toc3536985"/>
      <w:bookmarkStart w:id="2577" w:name="_Toc3537184"/>
      <w:bookmarkStart w:id="2578" w:name="_Toc3553530"/>
      <w:bookmarkStart w:id="2579" w:name="_Toc3556436"/>
      <w:bookmarkStart w:id="2580" w:name="_Toc3558187"/>
      <w:bookmarkStart w:id="2581" w:name="_Toc3563809"/>
      <w:bookmarkStart w:id="2582" w:name="_Toc3566923"/>
      <w:bookmarkStart w:id="2583" w:name="_Toc3568643"/>
      <w:bookmarkStart w:id="2584" w:name="_Toc3570177"/>
      <w:bookmarkStart w:id="2585" w:name="_Toc3573649"/>
      <w:bookmarkStart w:id="2586" w:name="_Toc3740257"/>
      <w:bookmarkStart w:id="2587" w:name="_Toc3741155"/>
      <w:bookmarkStart w:id="2588" w:name="_Toc3741354"/>
      <w:bookmarkStart w:id="2589" w:name="_Toc3741553"/>
      <w:bookmarkStart w:id="2590" w:name="_Toc3743784"/>
      <w:bookmarkStart w:id="2591" w:name="_Toc3744866"/>
      <w:bookmarkStart w:id="2592" w:name="_Toc3747149"/>
      <w:bookmarkStart w:id="2593" w:name="_Toc3750949"/>
      <w:bookmarkStart w:id="2594" w:name="_Toc3751769"/>
      <w:bookmarkStart w:id="2595" w:name="_Toc3822505"/>
      <w:bookmarkStart w:id="2596" w:name="_Toc3823299"/>
      <w:bookmarkStart w:id="2597" w:name="_Toc3829511"/>
      <w:bookmarkStart w:id="2598" w:name="_Toc3831739"/>
      <w:bookmarkStart w:id="2599" w:name="_Toc3485047"/>
      <w:bookmarkStart w:id="2600" w:name="_Toc3536785"/>
      <w:bookmarkStart w:id="2601" w:name="_Toc3536986"/>
      <w:bookmarkStart w:id="2602" w:name="_Toc3537185"/>
      <w:bookmarkStart w:id="2603" w:name="_Toc3553531"/>
      <w:bookmarkStart w:id="2604" w:name="_Toc3556437"/>
      <w:bookmarkStart w:id="2605" w:name="_Toc3558188"/>
      <w:bookmarkStart w:id="2606" w:name="_Toc3563810"/>
      <w:bookmarkStart w:id="2607" w:name="_Toc3566924"/>
      <w:bookmarkStart w:id="2608" w:name="_Toc3568644"/>
      <w:bookmarkStart w:id="2609" w:name="_Toc3570178"/>
      <w:bookmarkStart w:id="2610" w:name="_Toc3573650"/>
      <w:bookmarkStart w:id="2611" w:name="_Toc3740258"/>
      <w:bookmarkStart w:id="2612" w:name="_Toc3741156"/>
      <w:bookmarkStart w:id="2613" w:name="_Toc3741355"/>
      <w:bookmarkStart w:id="2614" w:name="_Toc3741554"/>
      <w:bookmarkStart w:id="2615" w:name="_Toc3743785"/>
      <w:bookmarkStart w:id="2616" w:name="_Toc3744867"/>
      <w:bookmarkStart w:id="2617" w:name="_Toc3747150"/>
      <w:bookmarkStart w:id="2618" w:name="_Toc3750950"/>
      <w:bookmarkStart w:id="2619" w:name="_Toc3751770"/>
      <w:bookmarkStart w:id="2620" w:name="_Toc3822506"/>
      <w:bookmarkStart w:id="2621" w:name="_Toc3823300"/>
      <w:bookmarkStart w:id="2622" w:name="_Toc3829512"/>
      <w:bookmarkStart w:id="2623" w:name="_Toc3831740"/>
      <w:bookmarkStart w:id="2624" w:name="_Toc3485048"/>
      <w:bookmarkStart w:id="2625" w:name="_Toc3536786"/>
      <w:bookmarkStart w:id="2626" w:name="_Toc3536987"/>
      <w:bookmarkStart w:id="2627" w:name="_Toc3537186"/>
      <w:bookmarkStart w:id="2628" w:name="_Toc3553532"/>
      <w:bookmarkStart w:id="2629" w:name="_Toc3556438"/>
      <w:bookmarkStart w:id="2630" w:name="_Toc3558189"/>
      <w:bookmarkStart w:id="2631" w:name="_Toc3563811"/>
      <w:bookmarkStart w:id="2632" w:name="_Toc3566925"/>
      <w:bookmarkStart w:id="2633" w:name="_Toc3568645"/>
      <w:bookmarkStart w:id="2634" w:name="_Toc3570179"/>
      <w:bookmarkStart w:id="2635" w:name="_Toc3573651"/>
      <w:bookmarkStart w:id="2636" w:name="_Toc3740259"/>
      <w:bookmarkStart w:id="2637" w:name="_Toc3741157"/>
      <w:bookmarkStart w:id="2638" w:name="_Toc3741356"/>
      <w:bookmarkStart w:id="2639" w:name="_Toc3741555"/>
      <w:bookmarkStart w:id="2640" w:name="_Toc3743786"/>
      <w:bookmarkStart w:id="2641" w:name="_Toc3744868"/>
      <w:bookmarkStart w:id="2642" w:name="_Toc3747151"/>
      <w:bookmarkStart w:id="2643" w:name="_Toc3750951"/>
      <w:bookmarkStart w:id="2644" w:name="_Toc3751771"/>
      <w:bookmarkStart w:id="2645" w:name="_Toc3822507"/>
      <w:bookmarkStart w:id="2646" w:name="_Toc3823301"/>
      <w:bookmarkStart w:id="2647" w:name="_Toc3829513"/>
      <w:bookmarkStart w:id="2648" w:name="_Toc3831741"/>
      <w:bookmarkStart w:id="2649" w:name="_Toc3485049"/>
      <w:bookmarkStart w:id="2650" w:name="_Toc3536787"/>
      <w:bookmarkStart w:id="2651" w:name="_Toc3536988"/>
      <w:bookmarkStart w:id="2652" w:name="_Toc3537187"/>
      <w:bookmarkStart w:id="2653" w:name="_Toc3553533"/>
      <w:bookmarkStart w:id="2654" w:name="_Toc3556439"/>
      <w:bookmarkStart w:id="2655" w:name="_Toc3558190"/>
      <w:bookmarkStart w:id="2656" w:name="_Toc3563812"/>
      <w:bookmarkStart w:id="2657" w:name="_Toc3566926"/>
      <w:bookmarkStart w:id="2658" w:name="_Toc3568646"/>
      <w:bookmarkStart w:id="2659" w:name="_Toc3570180"/>
      <w:bookmarkStart w:id="2660" w:name="_Toc3573652"/>
      <w:bookmarkStart w:id="2661" w:name="_Toc3740260"/>
      <w:bookmarkStart w:id="2662" w:name="_Toc3741158"/>
      <w:bookmarkStart w:id="2663" w:name="_Toc3741357"/>
      <w:bookmarkStart w:id="2664" w:name="_Toc3741556"/>
      <w:bookmarkStart w:id="2665" w:name="_Toc3743787"/>
      <w:bookmarkStart w:id="2666" w:name="_Toc3744869"/>
      <w:bookmarkStart w:id="2667" w:name="_Toc3747152"/>
      <w:bookmarkStart w:id="2668" w:name="_Toc3750952"/>
      <w:bookmarkStart w:id="2669" w:name="_Toc3751772"/>
      <w:bookmarkStart w:id="2670" w:name="_Toc3822508"/>
      <w:bookmarkStart w:id="2671" w:name="_Toc3823302"/>
      <w:bookmarkStart w:id="2672" w:name="_Toc3829514"/>
      <w:bookmarkStart w:id="2673" w:name="_Toc3831742"/>
      <w:bookmarkStart w:id="2674" w:name="_Toc3485050"/>
      <w:bookmarkStart w:id="2675" w:name="_Toc3536788"/>
      <w:bookmarkStart w:id="2676" w:name="_Toc3536989"/>
      <w:bookmarkStart w:id="2677" w:name="_Toc3537188"/>
      <w:bookmarkStart w:id="2678" w:name="_Toc3553534"/>
      <w:bookmarkStart w:id="2679" w:name="_Toc3556440"/>
      <w:bookmarkStart w:id="2680" w:name="_Toc3558191"/>
      <w:bookmarkStart w:id="2681" w:name="_Toc3563813"/>
      <w:bookmarkStart w:id="2682" w:name="_Toc3566927"/>
      <w:bookmarkStart w:id="2683" w:name="_Toc3568647"/>
      <w:bookmarkStart w:id="2684" w:name="_Toc3570181"/>
      <w:bookmarkStart w:id="2685" w:name="_Toc3573653"/>
      <w:bookmarkStart w:id="2686" w:name="_Toc3740261"/>
      <w:bookmarkStart w:id="2687" w:name="_Toc3741159"/>
      <w:bookmarkStart w:id="2688" w:name="_Toc3741358"/>
      <w:bookmarkStart w:id="2689" w:name="_Toc3741557"/>
      <w:bookmarkStart w:id="2690" w:name="_Toc3743788"/>
      <w:bookmarkStart w:id="2691" w:name="_Toc3744870"/>
      <w:bookmarkStart w:id="2692" w:name="_Toc3747153"/>
      <w:bookmarkStart w:id="2693" w:name="_Toc3750953"/>
      <w:bookmarkStart w:id="2694" w:name="_Toc3751773"/>
      <w:bookmarkStart w:id="2695" w:name="_Toc3822509"/>
      <w:bookmarkStart w:id="2696" w:name="_Toc3823303"/>
      <w:bookmarkStart w:id="2697" w:name="_Toc3829515"/>
      <w:bookmarkStart w:id="2698" w:name="_Toc3831743"/>
      <w:bookmarkStart w:id="2699" w:name="_Toc3485051"/>
      <w:bookmarkStart w:id="2700" w:name="_Toc3536789"/>
      <w:bookmarkStart w:id="2701" w:name="_Toc3536990"/>
      <w:bookmarkStart w:id="2702" w:name="_Toc3537189"/>
      <w:bookmarkStart w:id="2703" w:name="_Toc3553535"/>
      <w:bookmarkStart w:id="2704" w:name="_Toc3556441"/>
      <w:bookmarkStart w:id="2705" w:name="_Toc3558192"/>
      <w:bookmarkStart w:id="2706" w:name="_Toc3563814"/>
      <w:bookmarkStart w:id="2707" w:name="_Toc3566928"/>
      <w:bookmarkStart w:id="2708" w:name="_Toc3568648"/>
      <w:bookmarkStart w:id="2709" w:name="_Toc3570182"/>
      <w:bookmarkStart w:id="2710" w:name="_Toc3573654"/>
      <w:bookmarkStart w:id="2711" w:name="_Toc3740262"/>
      <w:bookmarkStart w:id="2712" w:name="_Toc3741160"/>
      <w:bookmarkStart w:id="2713" w:name="_Toc3741359"/>
      <w:bookmarkStart w:id="2714" w:name="_Toc3741558"/>
      <w:bookmarkStart w:id="2715" w:name="_Toc3743789"/>
      <w:bookmarkStart w:id="2716" w:name="_Toc3744871"/>
      <w:bookmarkStart w:id="2717" w:name="_Toc3747154"/>
      <w:bookmarkStart w:id="2718" w:name="_Toc3750954"/>
      <w:bookmarkStart w:id="2719" w:name="_Toc3751774"/>
      <w:bookmarkStart w:id="2720" w:name="_Toc3822510"/>
      <w:bookmarkStart w:id="2721" w:name="_Toc3823304"/>
      <w:bookmarkStart w:id="2722" w:name="_Toc3829516"/>
      <w:bookmarkStart w:id="2723" w:name="_Toc3831744"/>
      <w:bookmarkStart w:id="2724" w:name="_Toc3485052"/>
      <w:bookmarkStart w:id="2725" w:name="_Toc3536790"/>
      <w:bookmarkStart w:id="2726" w:name="_Toc3536991"/>
      <w:bookmarkStart w:id="2727" w:name="_Toc3537190"/>
      <w:bookmarkStart w:id="2728" w:name="_Toc3553536"/>
      <w:bookmarkStart w:id="2729" w:name="_Toc3556442"/>
      <w:bookmarkStart w:id="2730" w:name="_Toc3558193"/>
      <w:bookmarkStart w:id="2731" w:name="_Toc3563815"/>
      <w:bookmarkStart w:id="2732" w:name="_Toc3566929"/>
      <w:bookmarkStart w:id="2733" w:name="_Toc3568649"/>
      <w:bookmarkStart w:id="2734" w:name="_Toc3570183"/>
      <w:bookmarkStart w:id="2735" w:name="_Toc3573655"/>
      <w:bookmarkStart w:id="2736" w:name="_Toc3740263"/>
      <w:bookmarkStart w:id="2737" w:name="_Toc3741161"/>
      <w:bookmarkStart w:id="2738" w:name="_Toc3741360"/>
      <w:bookmarkStart w:id="2739" w:name="_Toc3741559"/>
      <w:bookmarkStart w:id="2740" w:name="_Toc3743790"/>
      <w:bookmarkStart w:id="2741" w:name="_Toc3744872"/>
      <w:bookmarkStart w:id="2742" w:name="_Toc3747155"/>
      <w:bookmarkStart w:id="2743" w:name="_Toc3750955"/>
      <w:bookmarkStart w:id="2744" w:name="_Toc3751775"/>
      <w:bookmarkStart w:id="2745" w:name="_Toc3822511"/>
      <w:bookmarkStart w:id="2746" w:name="_Toc3823305"/>
      <w:bookmarkStart w:id="2747" w:name="_Toc3829517"/>
      <w:bookmarkStart w:id="2748" w:name="_Toc3831745"/>
      <w:bookmarkStart w:id="2749" w:name="_Toc3485053"/>
      <w:bookmarkStart w:id="2750" w:name="_Toc3536791"/>
      <w:bookmarkStart w:id="2751" w:name="_Toc3536992"/>
      <w:bookmarkStart w:id="2752" w:name="_Toc3537191"/>
      <w:bookmarkStart w:id="2753" w:name="_Toc3553537"/>
      <w:bookmarkStart w:id="2754" w:name="_Toc3556443"/>
      <w:bookmarkStart w:id="2755" w:name="_Toc3558194"/>
      <w:bookmarkStart w:id="2756" w:name="_Toc3563816"/>
      <w:bookmarkStart w:id="2757" w:name="_Toc3566930"/>
      <w:bookmarkStart w:id="2758" w:name="_Toc3568650"/>
      <w:bookmarkStart w:id="2759" w:name="_Toc3570184"/>
      <w:bookmarkStart w:id="2760" w:name="_Toc3573656"/>
      <w:bookmarkStart w:id="2761" w:name="_Toc3740264"/>
      <w:bookmarkStart w:id="2762" w:name="_Toc3741162"/>
      <w:bookmarkStart w:id="2763" w:name="_Toc3741361"/>
      <w:bookmarkStart w:id="2764" w:name="_Toc3741560"/>
      <w:bookmarkStart w:id="2765" w:name="_Toc3743791"/>
      <w:bookmarkStart w:id="2766" w:name="_Toc3744873"/>
      <w:bookmarkStart w:id="2767" w:name="_Toc3747156"/>
      <w:bookmarkStart w:id="2768" w:name="_Toc3750956"/>
      <w:bookmarkStart w:id="2769" w:name="_Toc3751776"/>
      <w:bookmarkStart w:id="2770" w:name="_Toc3822512"/>
      <w:bookmarkStart w:id="2771" w:name="_Toc3823306"/>
      <w:bookmarkStart w:id="2772" w:name="_Toc3829518"/>
      <w:bookmarkStart w:id="2773" w:name="_Toc3831746"/>
      <w:bookmarkStart w:id="2774" w:name="_Toc3485054"/>
      <w:bookmarkStart w:id="2775" w:name="_Toc3536792"/>
      <w:bookmarkStart w:id="2776" w:name="_Toc3536993"/>
      <w:bookmarkStart w:id="2777" w:name="_Toc3537192"/>
      <w:bookmarkStart w:id="2778" w:name="_Toc3553538"/>
      <w:bookmarkStart w:id="2779" w:name="_Toc3556444"/>
      <w:bookmarkStart w:id="2780" w:name="_Toc3558195"/>
      <w:bookmarkStart w:id="2781" w:name="_Toc3563817"/>
      <w:bookmarkStart w:id="2782" w:name="_Toc3566931"/>
      <w:bookmarkStart w:id="2783" w:name="_Toc3568651"/>
      <w:bookmarkStart w:id="2784" w:name="_Toc3570185"/>
      <w:bookmarkStart w:id="2785" w:name="_Toc3573657"/>
      <w:bookmarkStart w:id="2786" w:name="_Toc3740265"/>
      <w:bookmarkStart w:id="2787" w:name="_Toc3741163"/>
      <w:bookmarkStart w:id="2788" w:name="_Toc3741362"/>
      <w:bookmarkStart w:id="2789" w:name="_Toc3741561"/>
      <w:bookmarkStart w:id="2790" w:name="_Toc3743792"/>
      <w:bookmarkStart w:id="2791" w:name="_Toc3744874"/>
      <w:bookmarkStart w:id="2792" w:name="_Toc3747157"/>
      <w:bookmarkStart w:id="2793" w:name="_Toc3750957"/>
      <w:bookmarkStart w:id="2794" w:name="_Toc3751777"/>
      <w:bookmarkStart w:id="2795" w:name="_Toc3822513"/>
      <w:bookmarkStart w:id="2796" w:name="_Toc3823307"/>
      <w:bookmarkStart w:id="2797" w:name="_Toc3829519"/>
      <w:bookmarkStart w:id="2798" w:name="_Toc3831747"/>
      <w:bookmarkStart w:id="2799" w:name="_Toc3485055"/>
      <w:bookmarkStart w:id="2800" w:name="_Toc3536793"/>
      <w:bookmarkStart w:id="2801" w:name="_Toc3536994"/>
      <w:bookmarkStart w:id="2802" w:name="_Toc3537193"/>
      <w:bookmarkStart w:id="2803" w:name="_Toc3553539"/>
      <w:bookmarkStart w:id="2804" w:name="_Toc3556445"/>
      <w:bookmarkStart w:id="2805" w:name="_Toc3558196"/>
      <w:bookmarkStart w:id="2806" w:name="_Toc3563818"/>
      <w:bookmarkStart w:id="2807" w:name="_Toc3566932"/>
      <w:bookmarkStart w:id="2808" w:name="_Toc3568652"/>
      <w:bookmarkStart w:id="2809" w:name="_Toc3570186"/>
      <w:bookmarkStart w:id="2810" w:name="_Toc3573658"/>
      <w:bookmarkStart w:id="2811" w:name="_Toc3740266"/>
      <w:bookmarkStart w:id="2812" w:name="_Toc3741164"/>
      <w:bookmarkStart w:id="2813" w:name="_Toc3741363"/>
      <w:bookmarkStart w:id="2814" w:name="_Toc3741562"/>
      <w:bookmarkStart w:id="2815" w:name="_Toc3743793"/>
      <w:bookmarkStart w:id="2816" w:name="_Toc3744875"/>
      <w:bookmarkStart w:id="2817" w:name="_Toc3747158"/>
      <w:bookmarkStart w:id="2818" w:name="_Toc3750958"/>
      <w:bookmarkStart w:id="2819" w:name="_Toc3751778"/>
      <w:bookmarkStart w:id="2820" w:name="_Toc3822514"/>
      <w:bookmarkStart w:id="2821" w:name="_Toc3823308"/>
      <w:bookmarkStart w:id="2822" w:name="_Toc3829520"/>
      <w:bookmarkStart w:id="2823" w:name="_Toc3831748"/>
      <w:bookmarkStart w:id="2824" w:name="_Toc3485056"/>
      <w:bookmarkStart w:id="2825" w:name="_Toc3536794"/>
      <w:bookmarkStart w:id="2826" w:name="_Toc3536995"/>
      <w:bookmarkStart w:id="2827" w:name="_Toc3537194"/>
      <w:bookmarkStart w:id="2828" w:name="_Toc3553540"/>
      <w:bookmarkStart w:id="2829" w:name="_Toc3556446"/>
      <w:bookmarkStart w:id="2830" w:name="_Toc3558197"/>
      <w:bookmarkStart w:id="2831" w:name="_Toc3563819"/>
      <w:bookmarkStart w:id="2832" w:name="_Toc3566933"/>
      <w:bookmarkStart w:id="2833" w:name="_Toc3568653"/>
      <w:bookmarkStart w:id="2834" w:name="_Toc3570187"/>
      <w:bookmarkStart w:id="2835" w:name="_Toc3573659"/>
      <w:bookmarkStart w:id="2836" w:name="_Toc3740267"/>
      <w:bookmarkStart w:id="2837" w:name="_Toc3741165"/>
      <w:bookmarkStart w:id="2838" w:name="_Toc3741364"/>
      <w:bookmarkStart w:id="2839" w:name="_Toc3741563"/>
      <w:bookmarkStart w:id="2840" w:name="_Toc3743794"/>
      <w:bookmarkStart w:id="2841" w:name="_Toc3744876"/>
      <w:bookmarkStart w:id="2842" w:name="_Toc3747159"/>
      <w:bookmarkStart w:id="2843" w:name="_Toc3750959"/>
      <w:bookmarkStart w:id="2844" w:name="_Toc3751779"/>
      <w:bookmarkStart w:id="2845" w:name="_Toc3822515"/>
      <w:bookmarkStart w:id="2846" w:name="_Toc3823309"/>
      <w:bookmarkStart w:id="2847" w:name="_Toc3829521"/>
      <w:bookmarkStart w:id="2848" w:name="_Toc3831749"/>
      <w:bookmarkStart w:id="2849" w:name="_Toc3485057"/>
      <w:bookmarkStart w:id="2850" w:name="_Toc3536795"/>
      <w:bookmarkStart w:id="2851" w:name="_Toc3536996"/>
      <w:bookmarkStart w:id="2852" w:name="_Toc3537195"/>
      <w:bookmarkStart w:id="2853" w:name="_Toc3553541"/>
      <w:bookmarkStart w:id="2854" w:name="_Toc3556447"/>
      <w:bookmarkStart w:id="2855" w:name="_Toc3558198"/>
      <w:bookmarkStart w:id="2856" w:name="_Toc3563820"/>
      <w:bookmarkStart w:id="2857" w:name="_Toc3566934"/>
      <w:bookmarkStart w:id="2858" w:name="_Toc3568654"/>
      <w:bookmarkStart w:id="2859" w:name="_Toc3570188"/>
      <w:bookmarkStart w:id="2860" w:name="_Toc3573660"/>
      <w:bookmarkStart w:id="2861" w:name="_Toc3740268"/>
      <w:bookmarkStart w:id="2862" w:name="_Toc3741166"/>
      <w:bookmarkStart w:id="2863" w:name="_Toc3741365"/>
      <w:bookmarkStart w:id="2864" w:name="_Toc3741564"/>
      <w:bookmarkStart w:id="2865" w:name="_Toc3743795"/>
      <w:bookmarkStart w:id="2866" w:name="_Toc3744877"/>
      <w:bookmarkStart w:id="2867" w:name="_Toc3747160"/>
      <w:bookmarkStart w:id="2868" w:name="_Toc3750960"/>
      <w:bookmarkStart w:id="2869" w:name="_Toc3751780"/>
      <w:bookmarkStart w:id="2870" w:name="_Toc3822516"/>
      <w:bookmarkStart w:id="2871" w:name="_Toc3823310"/>
      <w:bookmarkStart w:id="2872" w:name="_Toc3829522"/>
      <w:bookmarkStart w:id="2873" w:name="_Toc3831750"/>
      <w:bookmarkStart w:id="2874" w:name="_Toc3485058"/>
      <w:bookmarkStart w:id="2875" w:name="_Toc3536796"/>
      <w:bookmarkStart w:id="2876" w:name="_Toc3536997"/>
      <w:bookmarkStart w:id="2877" w:name="_Toc3537196"/>
      <w:bookmarkStart w:id="2878" w:name="_Toc3553542"/>
      <w:bookmarkStart w:id="2879" w:name="_Toc3556448"/>
      <w:bookmarkStart w:id="2880" w:name="_Toc3558199"/>
      <w:bookmarkStart w:id="2881" w:name="_Toc3563821"/>
      <w:bookmarkStart w:id="2882" w:name="_Toc3566935"/>
      <w:bookmarkStart w:id="2883" w:name="_Toc3568655"/>
      <w:bookmarkStart w:id="2884" w:name="_Toc3570189"/>
      <w:bookmarkStart w:id="2885" w:name="_Toc3573661"/>
      <w:bookmarkStart w:id="2886" w:name="_Toc3740269"/>
      <w:bookmarkStart w:id="2887" w:name="_Toc3741167"/>
      <w:bookmarkStart w:id="2888" w:name="_Toc3741366"/>
      <w:bookmarkStart w:id="2889" w:name="_Toc3741565"/>
      <w:bookmarkStart w:id="2890" w:name="_Toc3743796"/>
      <w:bookmarkStart w:id="2891" w:name="_Toc3744878"/>
      <w:bookmarkStart w:id="2892" w:name="_Toc3747161"/>
      <w:bookmarkStart w:id="2893" w:name="_Toc3750961"/>
      <w:bookmarkStart w:id="2894" w:name="_Toc3751781"/>
      <w:bookmarkStart w:id="2895" w:name="_Toc3822517"/>
      <w:bookmarkStart w:id="2896" w:name="_Toc3823311"/>
      <w:bookmarkStart w:id="2897" w:name="_Toc3829523"/>
      <w:bookmarkStart w:id="2898" w:name="_Toc3831751"/>
      <w:bookmarkStart w:id="2899" w:name="_Toc3485059"/>
      <w:bookmarkStart w:id="2900" w:name="_Toc3536797"/>
      <w:bookmarkStart w:id="2901" w:name="_Toc3536998"/>
      <w:bookmarkStart w:id="2902" w:name="_Toc3537197"/>
      <w:bookmarkStart w:id="2903" w:name="_Toc3553543"/>
      <w:bookmarkStart w:id="2904" w:name="_Toc3556449"/>
      <w:bookmarkStart w:id="2905" w:name="_Toc3558200"/>
      <w:bookmarkStart w:id="2906" w:name="_Toc3563822"/>
      <w:bookmarkStart w:id="2907" w:name="_Toc3566936"/>
      <w:bookmarkStart w:id="2908" w:name="_Toc3568656"/>
      <w:bookmarkStart w:id="2909" w:name="_Toc3570190"/>
      <w:bookmarkStart w:id="2910" w:name="_Toc3573662"/>
      <w:bookmarkStart w:id="2911" w:name="_Toc3740270"/>
      <w:bookmarkStart w:id="2912" w:name="_Toc3741168"/>
      <w:bookmarkStart w:id="2913" w:name="_Toc3741367"/>
      <w:bookmarkStart w:id="2914" w:name="_Toc3741566"/>
      <w:bookmarkStart w:id="2915" w:name="_Toc3743797"/>
      <w:bookmarkStart w:id="2916" w:name="_Toc3744879"/>
      <w:bookmarkStart w:id="2917" w:name="_Toc3747162"/>
      <w:bookmarkStart w:id="2918" w:name="_Toc3750962"/>
      <w:bookmarkStart w:id="2919" w:name="_Toc3751782"/>
      <w:bookmarkStart w:id="2920" w:name="_Toc3822518"/>
      <w:bookmarkStart w:id="2921" w:name="_Toc3823312"/>
      <w:bookmarkStart w:id="2922" w:name="_Toc3829524"/>
      <w:bookmarkStart w:id="2923" w:name="_Toc3831752"/>
      <w:bookmarkStart w:id="2924" w:name="_Toc3485060"/>
      <w:bookmarkStart w:id="2925" w:name="_Toc3536798"/>
      <w:bookmarkStart w:id="2926" w:name="_Toc3536999"/>
      <w:bookmarkStart w:id="2927" w:name="_Toc3537198"/>
      <w:bookmarkStart w:id="2928" w:name="_Toc3553544"/>
      <w:bookmarkStart w:id="2929" w:name="_Toc3556450"/>
      <w:bookmarkStart w:id="2930" w:name="_Toc3558201"/>
      <w:bookmarkStart w:id="2931" w:name="_Toc3563823"/>
      <w:bookmarkStart w:id="2932" w:name="_Toc3566937"/>
      <w:bookmarkStart w:id="2933" w:name="_Toc3568657"/>
      <w:bookmarkStart w:id="2934" w:name="_Toc3570191"/>
      <w:bookmarkStart w:id="2935" w:name="_Toc3573663"/>
      <w:bookmarkStart w:id="2936" w:name="_Toc3740271"/>
      <w:bookmarkStart w:id="2937" w:name="_Toc3741169"/>
      <w:bookmarkStart w:id="2938" w:name="_Toc3741368"/>
      <w:bookmarkStart w:id="2939" w:name="_Toc3741567"/>
      <w:bookmarkStart w:id="2940" w:name="_Toc3743798"/>
      <w:bookmarkStart w:id="2941" w:name="_Toc3744880"/>
      <w:bookmarkStart w:id="2942" w:name="_Toc3747163"/>
      <w:bookmarkStart w:id="2943" w:name="_Toc3750963"/>
      <w:bookmarkStart w:id="2944" w:name="_Toc3751783"/>
      <w:bookmarkStart w:id="2945" w:name="_Toc3822519"/>
      <w:bookmarkStart w:id="2946" w:name="_Toc3823313"/>
      <w:bookmarkStart w:id="2947" w:name="_Toc3829525"/>
      <w:bookmarkStart w:id="2948" w:name="_Toc3831753"/>
      <w:bookmarkStart w:id="2949" w:name="_Toc3485061"/>
      <w:bookmarkStart w:id="2950" w:name="_Toc3536799"/>
      <w:bookmarkStart w:id="2951" w:name="_Toc3537000"/>
      <w:bookmarkStart w:id="2952" w:name="_Toc3537199"/>
      <w:bookmarkStart w:id="2953" w:name="_Toc3553545"/>
      <w:bookmarkStart w:id="2954" w:name="_Toc3556451"/>
      <w:bookmarkStart w:id="2955" w:name="_Toc3558202"/>
      <w:bookmarkStart w:id="2956" w:name="_Toc3563824"/>
      <w:bookmarkStart w:id="2957" w:name="_Toc3566938"/>
      <w:bookmarkStart w:id="2958" w:name="_Toc3568658"/>
      <w:bookmarkStart w:id="2959" w:name="_Toc3570192"/>
      <w:bookmarkStart w:id="2960" w:name="_Toc3573664"/>
      <w:bookmarkStart w:id="2961" w:name="_Toc3740272"/>
      <w:bookmarkStart w:id="2962" w:name="_Toc3741170"/>
      <w:bookmarkStart w:id="2963" w:name="_Toc3741369"/>
      <w:bookmarkStart w:id="2964" w:name="_Toc3741568"/>
      <w:bookmarkStart w:id="2965" w:name="_Toc3743799"/>
      <w:bookmarkStart w:id="2966" w:name="_Toc3744881"/>
      <w:bookmarkStart w:id="2967" w:name="_Toc3747164"/>
      <w:bookmarkStart w:id="2968" w:name="_Toc3750964"/>
      <w:bookmarkStart w:id="2969" w:name="_Toc3751784"/>
      <w:bookmarkStart w:id="2970" w:name="_Toc3822520"/>
      <w:bookmarkStart w:id="2971" w:name="_Toc3823314"/>
      <w:bookmarkStart w:id="2972" w:name="_Toc3829526"/>
      <w:bookmarkStart w:id="2973" w:name="_Toc3831754"/>
      <w:bookmarkStart w:id="2974" w:name="_Toc3485062"/>
      <w:bookmarkStart w:id="2975" w:name="_Toc3536800"/>
      <w:bookmarkStart w:id="2976" w:name="_Toc3537001"/>
      <w:bookmarkStart w:id="2977" w:name="_Toc3537200"/>
      <w:bookmarkStart w:id="2978" w:name="_Toc3553546"/>
      <w:bookmarkStart w:id="2979" w:name="_Toc3556452"/>
      <w:bookmarkStart w:id="2980" w:name="_Toc3558203"/>
      <w:bookmarkStart w:id="2981" w:name="_Toc3563825"/>
      <w:bookmarkStart w:id="2982" w:name="_Toc3566939"/>
      <w:bookmarkStart w:id="2983" w:name="_Toc3568659"/>
      <w:bookmarkStart w:id="2984" w:name="_Toc3570193"/>
      <w:bookmarkStart w:id="2985" w:name="_Toc3573665"/>
      <w:bookmarkStart w:id="2986" w:name="_Toc3740273"/>
      <w:bookmarkStart w:id="2987" w:name="_Toc3741171"/>
      <w:bookmarkStart w:id="2988" w:name="_Toc3741370"/>
      <w:bookmarkStart w:id="2989" w:name="_Toc3741569"/>
      <w:bookmarkStart w:id="2990" w:name="_Toc3743800"/>
      <w:bookmarkStart w:id="2991" w:name="_Toc3744882"/>
      <w:bookmarkStart w:id="2992" w:name="_Toc3747165"/>
      <w:bookmarkStart w:id="2993" w:name="_Toc3750965"/>
      <w:bookmarkStart w:id="2994" w:name="_Toc3751785"/>
      <w:bookmarkStart w:id="2995" w:name="_Toc3822521"/>
      <w:bookmarkStart w:id="2996" w:name="_Toc3823315"/>
      <w:bookmarkStart w:id="2997" w:name="_Toc3829527"/>
      <w:bookmarkStart w:id="2998" w:name="_Toc3831755"/>
      <w:bookmarkStart w:id="2999" w:name="_Toc3485063"/>
      <w:bookmarkStart w:id="3000" w:name="_Toc3536801"/>
      <w:bookmarkStart w:id="3001" w:name="_Toc3537002"/>
      <w:bookmarkStart w:id="3002" w:name="_Toc3537201"/>
      <w:bookmarkStart w:id="3003" w:name="_Toc3553547"/>
      <w:bookmarkStart w:id="3004" w:name="_Toc3556453"/>
      <w:bookmarkStart w:id="3005" w:name="_Toc3558204"/>
      <w:bookmarkStart w:id="3006" w:name="_Toc3563826"/>
      <w:bookmarkStart w:id="3007" w:name="_Toc3566940"/>
      <w:bookmarkStart w:id="3008" w:name="_Toc3568660"/>
      <w:bookmarkStart w:id="3009" w:name="_Toc3570194"/>
      <w:bookmarkStart w:id="3010" w:name="_Toc3573666"/>
      <w:bookmarkStart w:id="3011" w:name="_Toc3740274"/>
      <w:bookmarkStart w:id="3012" w:name="_Toc3741172"/>
      <w:bookmarkStart w:id="3013" w:name="_Toc3741371"/>
      <w:bookmarkStart w:id="3014" w:name="_Toc3741570"/>
      <w:bookmarkStart w:id="3015" w:name="_Toc3743801"/>
      <w:bookmarkStart w:id="3016" w:name="_Toc3744883"/>
      <w:bookmarkStart w:id="3017" w:name="_Toc3747166"/>
      <w:bookmarkStart w:id="3018" w:name="_Toc3750966"/>
      <w:bookmarkStart w:id="3019" w:name="_Toc3751786"/>
      <w:bookmarkStart w:id="3020" w:name="_Toc3822522"/>
      <w:bookmarkStart w:id="3021" w:name="_Toc3823316"/>
      <w:bookmarkStart w:id="3022" w:name="_Toc3829528"/>
      <w:bookmarkStart w:id="3023" w:name="_Toc3831756"/>
      <w:bookmarkStart w:id="3024" w:name="_Toc3485064"/>
      <w:bookmarkStart w:id="3025" w:name="_Toc3536802"/>
      <w:bookmarkStart w:id="3026" w:name="_Toc3537003"/>
      <w:bookmarkStart w:id="3027" w:name="_Toc3537202"/>
      <w:bookmarkStart w:id="3028" w:name="_Toc3553548"/>
      <w:bookmarkStart w:id="3029" w:name="_Toc3556454"/>
      <w:bookmarkStart w:id="3030" w:name="_Toc3558205"/>
      <w:bookmarkStart w:id="3031" w:name="_Toc3563827"/>
      <w:bookmarkStart w:id="3032" w:name="_Toc3566941"/>
      <w:bookmarkStart w:id="3033" w:name="_Toc3568661"/>
      <w:bookmarkStart w:id="3034" w:name="_Toc3570195"/>
      <w:bookmarkStart w:id="3035" w:name="_Toc3573667"/>
      <w:bookmarkStart w:id="3036" w:name="_Toc3740275"/>
      <w:bookmarkStart w:id="3037" w:name="_Toc3741173"/>
      <w:bookmarkStart w:id="3038" w:name="_Toc3741372"/>
      <w:bookmarkStart w:id="3039" w:name="_Toc3741571"/>
      <w:bookmarkStart w:id="3040" w:name="_Toc3743802"/>
      <w:bookmarkStart w:id="3041" w:name="_Toc3744884"/>
      <w:bookmarkStart w:id="3042" w:name="_Toc3747167"/>
      <w:bookmarkStart w:id="3043" w:name="_Toc3750967"/>
      <w:bookmarkStart w:id="3044" w:name="_Toc3751787"/>
      <w:bookmarkStart w:id="3045" w:name="_Toc3822523"/>
      <w:bookmarkStart w:id="3046" w:name="_Toc3823317"/>
      <w:bookmarkStart w:id="3047" w:name="_Toc3829529"/>
      <w:bookmarkStart w:id="3048" w:name="_Toc3831757"/>
      <w:bookmarkStart w:id="3049" w:name="_Toc3485065"/>
      <w:bookmarkStart w:id="3050" w:name="_Toc3536803"/>
      <w:bookmarkStart w:id="3051" w:name="_Toc3537004"/>
      <w:bookmarkStart w:id="3052" w:name="_Toc3537203"/>
      <w:bookmarkStart w:id="3053" w:name="_Toc3553549"/>
      <w:bookmarkStart w:id="3054" w:name="_Toc3556455"/>
      <w:bookmarkStart w:id="3055" w:name="_Toc3558206"/>
      <w:bookmarkStart w:id="3056" w:name="_Toc3563828"/>
      <w:bookmarkStart w:id="3057" w:name="_Toc3566942"/>
      <w:bookmarkStart w:id="3058" w:name="_Toc3568662"/>
      <w:bookmarkStart w:id="3059" w:name="_Toc3570196"/>
      <w:bookmarkStart w:id="3060" w:name="_Toc3573668"/>
      <w:bookmarkStart w:id="3061" w:name="_Toc3740276"/>
      <w:bookmarkStart w:id="3062" w:name="_Toc3741174"/>
      <w:bookmarkStart w:id="3063" w:name="_Toc3741373"/>
      <w:bookmarkStart w:id="3064" w:name="_Toc3741572"/>
      <w:bookmarkStart w:id="3065" w:name="_Toc3743803"/>
      <w:bookmarkStart w:id="3066" w:name="_Toc3744885"/>
      <w:bookmarkStart w:id="3067" w:name="_Toc3747168"/>
      <w:bookmarkStart w:id="3068" w:name="_Toc3750968"/>
      <w:bookmarkStart w:id="3069" w:name="_Toc3751788"/>
      <w:bookmarkStart w:id="3070" w:name="_Toc3822524"/>
      <w:bookmarkStart w:id="3071" w:name="_Toc3823318"/>
      <w:bookmarkStart w:id="3072" w:name="_Toc3829530"/>
      <w:bookmarkStart w:id="3073" w:name="_Toc3831758"/>
      <w:bookmarkStart w:id="3074" w:name="_Toc3485066"/>
      <w:bookmarkStart w:id="3075" w:name="_Toc3536804"/>
      <w:bookmarkStart w:id="3076" w:name="_Toc3537005"/>
      <w:bookmarkStart w:id="3077" w:name="_Toc3537204"/>
      <w:bookmarkStart w:id="3078" w:name="_Toc3553550"/>
      <w:bookmarkStart w:id="3079" w:name="_Toc3556456"/>
      <w:bookmarkStart w:id="3080" w:name="_Toc3558207"/>
      <w:bookmarkStart w:id="3081" w:name="_Toc3563829"/>
      <w:bookmarkStart w:id="3082" w:name="_Toc3566943"/>
      <w:bookmarkStart w:id="3083" w:name="_Toc3568663"/>
      <w:bookmarkStart w:id="3084" w:name="_Toc3570197"/>
      <w:bookmarkStart w:id="3085" w:name="_Toc3573669"/>
      <w:bookmarkStart w:id="3086" w:name="_Toc3740277"/>
      <w:bookmarkStart w:id="3087" w:name="_Toc3741175"/>
      <w:bookmarkStart w:id="3088" w:name="_Toc3741374"/>
      <w:bookmarkStart w:id="3089" w:name="_Toc3741573"/>
      <w:bookmarkStart w:id="3090" w:name="_Toc3743804"/>
      <w:bookmarkStart w:id="3091" w:name="_Toc3744886"/>
      <w:bookmarkStart w:id="3092" w:name="_Toc3747169"/>
      <w:bookmarkStart w:id="3093" w:name="_Toc3750969"/>
      <w:bookmarkStart w:id="3094" w:name="_Toc3751789"/>
      <w:bookmarkStart w:id="3095" w:name="_Toc3822525"/>
      <w:bookmarkStart w:id="3096" w:name="_Toc3823319"/>
      <w:bookmarkStart w:id="3097" w:name="_Toc3829531"/>
      <w:bookmarkStart w:id="3098" w:name="_Toc3831759"/>
      <w:bookmarkStart w:id="3099" w:name="_Toc3485067"/>
      <w:bookmarkStart w:id="3100" w:name="_Toc3536805"/>
      <w:bookmarkStart w:id="3101" w:name="_Toc3537006"/>
      <w:bookmarkStart w:id="3102" w:name="_Toc3537205"/>
      <w:bookmarkStart w:id="3103" w:name="_Toc3553551"/>
      <w:bookmarkStart w:id="3104" w:name="_Toc3556457"/>
      <w:bookmarkStart w:id="3105" w:name="_Toc3558208"/>
      <w:bookmarkStart w:id="3106" w:name="_Toc3563830"/>
      <w:bookmarkStart w:id="3107" w:name="_Toc3566944"/>
      <w:bookmarkStart w:id="3108" w:name="_Toc3568664"/>
      <w:bookmarkStart w:id="3109" w:name="_Toc3570198"/>
      <w:bookmarkStart w:id="3110" w:name="_Toc3573670"/>
      <w:bookmarkStart w:id="3111" w:name="_Toc3740278"/>
      <w:bookmarkStart w:id="3112" w:name="_Toc3741176"/>
      <w:bookmarkStart w:id="3113" w:name="_Toc3741375"/>
      <w:bookmarkStart w:id="3114" w:name="_Toc3741574"/>
      <w:bookmarkStart w:id="3115" w:name="_Toc3743805"/>
      <w:bookmarkStart w:id="3116" w:name="_Toc3744887"/>
      <w:bookmarkStart w:id="3117" w:name="_Toc3747170"/>
      <w:bookmarkStart w:id="3118" w:name="_Toc3750970"/>
      <w:bookmarkStart w:id="3119" w:name="_Toc3751790"/>
      <w:bookmarkStart w:id="3120" w:name="_Toc3822526"/>
      <w:bookmarkStart w:id="3121" w:name="_Toc3823320"/>
      <w:bookmarkStart w:id="3122" w:name="_Toc3829532"/>
      <w:bookmarkStart w:id="3123" w:name="_Toc3831760"/>
      <w:bookmarkStart w:id="3124" w:name="_Toc3485068"/>
      <w:bookmarkStart w:id="3125" w:name="_Toc3536806"/>
      <w:bookmarkStart w:id="3126" w:name="_Toc3537007"/>
      <w:bookmarkStart w:id="3127" w:name="_Toc3537206"/>
      <w:bookmarkStart w:id="3128" w:name="_Toc3553552"/>
      <w:bookmarkStart w:id="3129" w:name="_Toc3556458"/>
      <w:bookmarkStart w:id="3130" w:name="_Toc3558209"/>
      <w:bookmarkStart w:id="3131" w:name="_Toc3563831"/>
      <w:bookmarkStart w:id="3132" w:name="_Toc3566945"/>
      <w:bookmarkStart w:id="3133" w:name="_Toc3568665"/>
      <w:bookmarkStart w:id="3134" w:name="_Toc3570199"/>
      <w:bookmarkStart w:id="3135" w:name="_Toc3573671"/>
      <w:bookmarkStart w:id="3136" w:name="_Toc3740279"/>
      <w:bookmarkStart w:id="3137" w:name="_Toc3741177"/>
      <w:bookmarkStart w:id="3138" w:name="_Toc3741376"/>
      <w:bookmarkStart w:id="3139" w:name="_Toc3741575"/>
      <w:bookmarkStart w:id="3140" w:name="_Toc3743806"/>
      <w:bookmarkStart w:id="3141" w:name="_Toc3744888"/>
      <w:bookmarkStart w:id="3142" w:name="_Toc3747171"/>
      <w:bookmarkStart w:id="3143" w:name="_Toc3750971"/>
      <w:bookmarkStart w:id="3144" w:name="_Toc3751791"/>
      <w:bookmarkStart w:id="3145" w:name="_Toc3822527"/>
      <w:bookmarkStart w:id="3146" w:name="_Toc3823321"/>
      <w:bookmarkStart w:id="3147" w:name="_Toc3829533"/>
      <w:bookmarkStart w:id="3148" w:name="_Toc3831761"/>
      <w:bookmarkStart w:id="3149" w:name="_Toc3485069"/>
      <w:bookmarkStart w:id="3150" w:name="_Toc3536807"/>
      <w:bookmarkStart w:id="3151" w:name="_Toc3537008"/>
      <w:bookmarkStart w:id="3152" w:name="_Toc3537207"/>
      <w:bookmarkStart w:id="3153" w:name="_Toc3553553"/>
      <w:bookmarkStart w:id="3154" w:name="_Toc3556459"/>
      <w:bookmarkStart w:id="3155" w:name="_Toc3558210"/>
      <w:bookmarkStart w:id="3156" w:name="_Toc3563832"/>
      <w:bookmarkStart w:id="3157" w:name="_Toc3566946"/>
      <w:bookmarkStart w:id="3158" w:name="_Toc3568666"/>
      <w:bookmarkStart w:id="3159" w:name="_Toc3570200"/>
      <w:bookmarkStart w:id="3160" w:name="_Toc3573672"/>
      <w:bookmarkStart w:id="3161" w:name="_Toc3740280"/>
      <w:bookmarkStart w:id="3162" w:name="_Toc3741178"/>
      <w:bookmarkStart w:id="3163" w:name="_Toc3741377"/>
      <w:bookmarkStart w:id="3164" w:name="_Toc3741576"/>
      <w:bookmarkStart w:id="3165" w:name="_Toc3743807"/>
      <w:bookmarkStart w:id="3166" w:name="_Toc3744889"/>
      <w:bookmarkStart w:id="3167" w:name="_Toc3747172"/>
      <w:bookmarkStart w:id="3168" w:name="_Toc3750972"/>
      <w:bookmarkStart w:id="3169" w:name="_Toc3751792"/>
      <w:bookmarkStart w:id="3170" w:name="_Toc3822528"/>
      <w:bookmarkStart w:id="3171" w:name="_Toc3823322"/>
      <w:bookmarkStart w:id="3172" w:name="_Toc3829534"/>
      <w:bookmarkStart w:id="3173" w:name="_Toc3831762"/>
      <w:bookmarkStart w:id="3174" w:name="_Toc3485070"/>
      <w:bookmarkStart w:id="3175" w:name="_Toc3536808"/>
      <w:bookmarkStart w:id="3176" w:name="_Toc3537009"/>
      <w:bookmarkStart w:id="3177" w:name="_Toc3537208"/>
      <w:bookmarkStart w:id="3178" w:name="_Toc3553554"/>
      <w:bookmarkStart w:id="3179" w:name="_Toc3556460"/>
      <w:bookmarkStart w:id="3180" w:name="_Toc3558211"/>
      <w:bookmarkStart w:id="3181" w:name="_Toc3563833"/>
      <w:bookmarkStart w:id="3182" w:name="_Toc3566947"/>
      <w:bookmarkStart w:id="3183" w:name="_Toc3568667"/>
      <w:bookmarkStart w:id="3184" w:name="_Toc3570201"/>
      <w:bookmarkStart w:id="3185" w:name="_Toc3573673"/>
      <w:bookmarkStart w:id="3186" w:name="_Toc3740281"/>
      <w:bookmarkStart w:id="3187" w:name="_Toc3741179"/>
      <w:bookmarkStart w:id="3188" w:name="_Toc3741378"/>
      <w:bookmarkStart w:id="3189" w:name="_Toc3741577"/>
      <w:bookmarkStart w:id="3190" w:name="_Toc3743808"/>
      <w:bookmarkStart w:id="3191" w:name="_Toc3744890"/>
      <w:bookmarkStart w:id="3192" w:name="_Toc3747173"/>
      <w:bookmarkStart w:id="3193" w:name="_Toc3750973"/>
      <w:bookmarkStart w:id="3194" w:name="_Toc3751793"/>
      <w:bookmarkStart w:id="3195" w:name="_Toc3822529"/>
      <w:bookmarkStart w:id="3196" w:name="_Toc3823323"/>
      <w:bookmarkStart w:id="3197" w:name="_Toc3829535"/>
      <w:bookmarkStart w:id="3198" w:name="_Toc3831763"/>
      <w:bookmarkStart w:id="3199" w:name="_Toc3485071"/>
      <w:bookmarkStart w:id="3200" w:name="_Toc3536809"/>
      <w:bookmarkStart w:id="3201" w:name="_Toc3537010"/>
      <w:bookmarkStart w:id="3202" w:name="_Toc3537209"/>
      <w:bookmarkStart w:id="3203" w:name="_Toc3553555"/>
      <w:bookmarkStart w:id="3204" w:name="_Toc3556461"/>
      <w:bookmarkStart w:id="3205" w:name="_Toc3558212"/>
      <w:bookmarkStart w:id="3206" w:name="_Toc3563834"/>
      <w:bookmarkStart w:id="3207" w:name="_Toc3566948"/>
      <w:bookmarkStart w:id="3208" w:name="_Toc3568668"/>
      <w:bookmarkStart w:id="3209" w:name="_Toc3570202"/>
      <w:bookmarkStart w:id="3210" w:name="_Toc3573674"/>
      <w:bookmarkStart w:id="3211" w:name="_Toc3740282"/>
      <w:bookmarkStart w:id="3212" w:name="_Toc3741180"/>
      <w:bookmarkStart w:id="3213" w:name="_Toc3741379"/>
      <w:bookmarkStart w:id="3214" w:name="_Toc3741578"/>
      <w:bookmarkStart w:id="3215" w:name="_Toc3743809"/>
      <w:bookmarkStart w:id="3216" w:name="_Toc3744891"/>
      <w:bookmarkStart w:id="3217" w:name="_Toc3747174"/>
      <w:bookmarkStart w:id="3218" w:name="_Toc3750974"/>
      <w:bookmarkStart w:id="3219" w:name="_Toc3751794"/>
      <w:bookmarkStart w:id="3220" w:name="_Toc3822530"/>
      <w:bookmarkStart w:id="3221" w:name="_Toc3823324"/>
      <w:bookmarkStart w:id="3222" w:name="_Toc3829536"/>
      <w:bookmarkStart w:id="3223" w:name="_Toc3831764"/>
      <w:bookmarkStart w:id="3224" w:name="_Ref3456328"/>
      <w:bookmarkStart w:id="3225" w:name="_Toc7790901"/>
      <w:bookmarkStart w:id="3226" w:name="_Toc8697050"/>
      <w:bookmarkStart w:id="3227" w:name="_Toc63964984"/>
      <w:bookmarkStart w:id="3228" w:name="_Hlk32259116"/>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r w:rsidRPr="00883F92">
        <w:rPr>
          <w:b/>
          <w:u w:val="none"/>
        </w:rPr>
        <w:t xml:space="preserve">CLÁUSULA OITAVA - </w:t>
      </w:r>
      <w:r w:rsidR="001303BB" w:rsidRPr="00883F92">
        <w:rPr>
          <w:b/>
          <w:u w:val="none"/>
        </w:rPr>
        <w:t>VENCIMENTO ANTECIPADO DAS DEBÊNTURES</w:t>
      </w:r>
      <w:bookmarkEnd w:id="3224"/>
      <w:bookmarkEnd w:id="3225"/>
      <w:bookmarkEnd w:id="3226"/>
      <w:bookmarkEnd w:id="3227"/>
    </w:p>
    <w:p w14:paraId="372D529E" w14:textId="77777777" w:rsidR="009F7391" w:rsidRPr="00883F92" w:rsidRDefault="009F7391" w:rsidP="00883F92">
      <w:pPr>
        <w:pStyle w:val="Ttulo2"/>
        <w:numPr>
          <w:ilvl w:val="1"/>
          <w:numId w:val="284"/>
        </w:numPr>
        <w:ind w:left="0" w:hanging="11"/>
        <w:rPr>
          <w:u w:val="none"/>
        </w:rPr>
      </w:pPr>
      <w:bookmarkStart w:id="3229" w:name="_Toc63861226"/>
      <w:bookmarkStart w:id="3230" w:name="_Toc63861397"/>
      <w:bookmarkStart w:id="3231" w:name="_Toc63861565"/>
      <w:bookmarkStart w:id="3232" w:name="_Toc63861727"/>
      <w:bookmarkStart w:id="3233" w:name="_Toc63861889"/>
      <w:bookmarkStart w:id="3234" w:name="_Toc63863011"/>
      <w:bookmarkStart w:id="3235" w:name="_Toc63864058"/>
      <w:bookmarkStart w:id="3236" w:name="_Toc63864202"/>
      <w:bookmarkStart w:id="3237" w:name="_Ref7772596"/>
      <w:bookmarkStart w:id="3238" w:name="_Toc7790902"/>
      <w:bookmarkStart w:id="3239" w:name="_Toc8171352"/>
      <w:bookmarkStart w:id="3240" w:name="_Toc8697051"/>
      <w:bookmarkStart w:id="3241" w:name="_Toc63964985"/>
      <w:bookmarkStart w:id="3242" w:name="_Ref65029429"/>
      <w:bookmarkStart w:id="3243" w:name="_Ref2850711"/>
      <w:bookmarkEnd w:id="3229"/>
      <w:bookmarkEnd w:id="3230"/>
      <w:bookmarkEnd w:id="3231"/>
      <w:bookmarkEnd w:id="3232"/>
      <w:bookmarkEnd w:id="3233"/>
      <w:bookmarkEnd w:id="3234"/>
      <w:bookmarkEnd w:id="3235"/>
      <w:bookmarkEnd w:id="3236"/>
      <w:r w:rsidRPr="00E405A1">
        <w:t xml:space="preserve">Vencimento Antecipado </w:t>
      </w:r>
      <w:bookmarkEnd w:id="3237"/>
      <w:bookmarkEnd w:id="3238"/>
      <w:r w:rsidR="00450C01" w:rsidRPr="00E405A1">
        <w:t>Automátic</w:t>
      </w:r>
      <w:r w:rsidR="001E4D73" w:rsidRPr="00E405A1">
        <w:t>o</w:t>
      </w:r>
      <w:r w:rsidR="001E4D73" w:rsidRPr="00883F92">
        <w:rPr>
          <w:u w:val="none"/>
        </w:rPr>
        <w:t xml:space="preserve">. </w:t>
      </w:r>
      <w:bookmarkStart w:id="3244" w:name="_Ref8158181"/>
      <w:bookmarkEnd w:id="3239"/>
      <w:bookmarkEnd w:id="3240"/>
      <w:bookmarkEnd w:id="324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44"/>
      <w:r w:rsidR="00345F41" w:rsidRPr="00883F92">
        <w:rPr>
          <w:u w:val="none"/>
        </w:rPr>
        <w:t>:</w:t>
      </w:r>
      <w:bookmarkEnd w:id="3242"/>
      <w:r w:rsidR="007225C5" w:rsidRPr="00883F92">
        <w:rPr>
          <w:u w:val="none"/>
        </w:rPr>
        <w:t xml:space="preserve"> </w:t>
      </w:r>
    </w:p>
    <w:p w14:paraId="60C73BBB"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564B67F3"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25DFA826"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4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245"/>
    </w:p>
    <w:p w14:paraId="10428F9A"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648BB998"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F5BF454"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65B91ADF"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w:t>
      </w:r>
      <w:r w:rsidRPr="007B6190">
        <w:rPr>
          <w:rFonts w:ascii="Tahoma" w:hAnsi="Tahoma" w:cs="Tahoma"/>
          <w:sz w:val="22"/>
          <w:szCs w:val="22"/>
        </w:rPr>
        <w:lastRenderedPageBreak/>
        <w:t xml:space="preserve">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948CD7C" w14:textId="2E7AB2A4"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sidR="00D979F3">
        <w:rPr>
          <w:rFonts w:ascii="Tahoma" w:hAnsi="Tahoma" w:cs="Tahoma"/>
          <w:sz w:val="22"/>
          <w:szCs w:val="22"/>
        </w:rPr>
        <w:t>a</w:t>
      </w:r>
      <w:r w:rsidR="00B05594">
        <w:rPr>
          <w:rFonts w:ascii="Tahoma" w:hAnsi="Tahoma" w:cs="Tahoma"/>
          <w:sz w:val="22"/>
          <w:szCs w:val="22"/>
        </w:rPr>
        <w:t xml:space="preserve">, que representem 20% (vinte por cento) ou mais </w:t>
      </w:r>
      <w:r w:rsidR="00FF0C7F">
        <w:rPr>
          <w:rFonts w:ascii="Tahoma" w:hAnsi="Tahoma" w:cs="Tahoma"/>
          <w:sz w:val="22"/>
          <w:szCs w:val="22"/>
        </w:rPr>
        <w:t>do Patrimônio Líquido da</w:t>
      </w:r>
      <w:r w:rsidR="00B05594">
        <w:rPr>
          <w:rFonts w:ascii="Tahoma" w:hAnsi="Tahoma" w:cs="Tahoma"/>
          <w:sz w:val="22"/>
          <w:szCs w:val="22"/>
        </w:rPr>
        <w:t xml:space="preserve"> Emissora</w:t>
      </w:r>
      <w:ins w:id="3246" w:author="Carlos Henrique de Araujo" w:date="2021-03-01T19:45:00Z">
        <w:r w:rsidR="00DA0EDB">
          <w:rPr>
            <w:rFonts w:ascii="Tahoma" w:hAnsi="Tahoma" w:cs="Tahoma"/>
            <w:sz w:val="22"/>
            <w:szCs w:val="22"/>
          </w:rPr>
          <w:t>, conforme apurado</w:t>
        </w:r>
      </w:ins>
      <w:r w:rsidR="00B05594">
        <w:rPr>
          <w:rFonts w:ascii="Tahoma" w:hAnsi="Tahoma" w:cs="Tahoma"/>
          <w:sz w:val="22"/>
          <w:szCs w:val="22"/>
        </w:rPr>
        <w:t xml:space="preserve"> na </w:t>
      </w:r>
      <w:r w:rsidR="000B3F7C">
        <w:rPr>
          <w:rFonts w:ascii="Tahoma" w:hAnsi="Tahoma" w:cs="Tahoma"/>
          <w:sz w:val="22"/>
          <w:szCs w:val="22"/>
        </w:rPr>
        <w:t>D</w:t>
      </w:r>
      <w:r w:rsidR="00B05594">
        <w:rPr>
          <w:rFonts w:ascii="Tahoma" w:hAnsi="Tahoma" w:cs="Tahoma"/>
          <w:sz w:val="22"/>
          <w:szCs w:val="22"/>
        </w:rPr>
        <w:t>ata d</w:t>
      </w:r>
      <w:r w:rsidR="000B3F7C">
        <w:rPr>
          <w:rFonts w:ascii="Tahoma" w:hAnsi="Tahoma" w:cs="Tahoma"/>
          <w:sz w:val="22"/>
          <w:szCs w:val="22"/>
        </w:rPr>
        <w:t>e</w:t>
      </w:r>
      <w:r w:rsidR="00B05594">
        <w:rPr>
          <w:rFonts w:ascii="Tahoma" w:hAnsi="Tahoma" w:cs="Tahoma"/>
          <w:sz w:val="22"/>
          <w:szCs w:val="22"/>
        </w:rPr>
        <w:t xml:space="preserve"> Emissão, </w:t>
      </w:r>
      <w:r w:rsidRPr="00E33DA1">
        <w:rPr>
          <w:rFonts w:ascii="Tahoma" w:hAnsi="Tahoma" w:cs="Tahoma"/>
          <w:sz w:val="22"/>
          <w:szCs w:val="22"/>
        </w:rPr>
        <w:t>e que cause um Efeito Adverso Relevante</w:t>
      </w:r>
      <w:bookmarkStart w:id="3247" w:name="_Hlk64652348"/>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bookmarkEnd w:id="3247"/>
      <w:r w:rsidR="00CC490A">
        <w:rPr>
          <w:rFonts w:ascii="Tahoma" w:hAnsi="Tahoma" w:cs="Tahoma"/>
          <w:sz w:val="22"/>
          <w:szCs w:val="22"/>
        </w:rPr>
        <w:t xml:space="preserve"> </w:t>
      </w:r>
    </w:p>
    <w:p w14:paraId="48FFB3CF"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14A1FB05"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527BB18"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00415E1E"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66C44291" w14:textId="303E885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48" w:name="_Hlk64216185"/>
      <w:bookmarkStart w:id="3249" w:name="_Hlk64652789"/>
      <w:bookmarkStart w:id="3250" w:name="_Hlk64652802"/>
      <w:bookmarkStart w:id="3251" w:name="_Hlk64652780"/>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3445A9">
        <w:rPr>
          <w:rFonts w:ascii="Tahoma" w:eastAsia="MS Mincho" w:hAnsi="Tahoma" w:cs="Tahoma"/>
          <w:bCs/>
          <w:sz w:val="22"/>
          <w:szCs w:val="22"/>
        </w:rPr>
        <w:t xml:space="preserve"> e</w:t>
      </w:r>
      <w:r w:rsidR="003445A9" w:rsidRPr="001D2129">
        <w:rPr>
          <w:rFonts w:ascii="Tahoma" w:hAnsi="Tahoma" w:cs="Tahoma"/>
          <w:sz w:val="22"/>
          <w:szCs w:val="22"/>
        </w:rPr>
        <w:t>/ou por qualquer de suas Controladas</w:t>
      </w:r>
      <w:r w:rsidR="003445A9">
        <w:rPr>
          <w:rFonts w:ascii="Tahoma" w:eastAsia="MS Mincho" w:hAnsi="Tahoma" w:cs="Tahoma"/>
          <w:bCs/>
          <w:sz w:val="22"/>
          <w:szCs w:val="22"/>
        </w:rPr>
        <w:t xml:space="preserve">, </w:t>
      </w:r>
      <w:r w:rsidR="00CB6812" w:rsidRPr="003445A9">
        <w:rPr>
          <w:rFonts w:ascii="Tahoma" w:eastAsia="MS Mincho" w:hAnsi="Tahoma" w:cs="Tahoma"/>
          <w:bCs/>
          <w:sz w:val="22"/>
          <w:szCs w:val="22"/>
        </w:rPr>
        <w:t>dos Fundos</w:t>
      </w:r>
      <w:r w:rsidRPr="003445A9">
        <w:rPr>
          <w:rFonts w:ascii="Tahoma" w:eastAsia="MS Mincho" w:hAnsi="Tahoma" w:cs="Tahoma"/>
          <w:bCs/>
          <w:sz w:val="22"/>
          <w:szCs w:val="22"/>
        </w:rPr>
        <w:t xml:space="preserve"> e</w:t>
      </w:r>
      <w:r w:rsidR="003445A9">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00CC490A" w:rsidRPr="003445A9">
        <w:rPr>
          <w:rFonts w:ascii="Tahoma" w:hAnsi="Tahoma" w:cs="Tahoma"/>
          <w:sz w:val="22"/>
          <w:szCs w:val="22"/>
        </w:rPr>
        <w:t>e/ou por qualquer de suas Controladas</w:t>
      </w:r>
      <w:r w:rsidR="003445A9">
        <w:rPr>
          <w:rFonts w:ascii="Tahoma" w:hAnsi="Tahoma" w:cs="Tahoma"/>
          <w:sz w:val="22"/>
          <w:szCs w:val="22"/>
        </w:rPr>
        <w:t>,</w:t>
      </w:r>
      <w:r w:rsidR="00CC490A"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sidR="003445A9">
        <w:rPr>
          <w:rFonts w:ascii="Tahoma" w:eastAsia="MS Mincho" w:hAnsi="Tahoma" w:cs="Tahoma"/>
          <w:bCs/>
          <w:sz w:val="22"/>
          <w:szCs w:val="22"/>
        </w:rPr>
        <w:t xml:space="preserve"> e/ou</w:t>
      </w:r>
      <w:r w:rsidR="00CB6812" w:rsidRPr="003445A9">
        <w:rPr>
          <w:rFonts w:ascii="Tahoma" w:eastAsia="MS Mincho" w:hAnsi="Tahoma" w:cs="Tahoma"/>
          <w:bCs/>
          <w:sz w:val="22"/>
          <w:szCs w:val="22"/>
        </w:rPr>
        <w:t xml:space="preserve"> </w:t>
      </w:r>
      <w:r w:rsidR="003445A9">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del w:id="3252" w:author="Mucio Tiago Mattos" w:date="2021-03-01T16:21:00Z">
        <w:r w:rsidR="006017DC" w:rsidRPr="00790A4F" w:rsidDel="00C563DD">
          <w:rPr>
            <w:rFonts w:ascii="Tahoma" w:eastAsia="MS Mincho" w:hAnsi="Tahoma" w:cs="Tahoma"/>
            <w:bCs/>
            <w:sz w:val="22"/>
            <w:szCs w:val="22"/>
          </w:rPr>
          <w:delText>[</w:delText>
        </w:r>
      </w:del>
      <w:r w:rsidR="006017DC">
        <w:rPr>
          <w:rFonts w:ascii="Tahoma" w:eastAsia="MS Mincho" w:hAnsi="Tahoma" w:cs="Tahoma"/>
          <w:bCs/>
          <w:sz w:val="22"/>
          <w:szCs w:val="22"/>
        </w:rPr>
        <w:t>15</w:t>
      </w:r>
      <w:del w:id="3253" w:author="Mucio Tiago Mattos" w:date="2021-03-01T16:21:00Z">
        <w:r w:rsidR="006017DC" w:rsidRPr="00790A4F" w:rsidDel="00C563DD">
          <w:rPr>
            <w:rFonts w:ascii="Tahoma" w:eastAsia="MS Mincho" w:hAnsi="Tahoma" w:cs="Tahoma"/>
            <w:bCs/>
            <w:sz w:val="22"/>
            <w:szCs w:val="22"/>
          </w:rPr>
          <w:delText>]</w:delText>
        </w:r>
      </w:del>
      <w:r w:rsidR="006017DC" w:rsidRPr="00790A4F">
        <w:rPr>
          <w:rFonts w:ascii="Tahoma" w:eastAsia="MS Mincho" w:hAnsi="Tahoma" w:cs="Tahoma"/>
          <w:bCs/>
          <w:sz w:val="22"/>
          <w:szCs w:val="22"/>
        </w:rPr>
        <w:t>% (</w:t>
      </w:r>
      <w:del w:id="3254" w:author="Mucio Tiago Mattos" w:date="2021-03-01T16:21:00Z">
        <w:r w:rsidR="006017DC" w:rsidRPr="00790A4F" w:rsidDel="00C563DD">
          <w:rPr>
            <w:rFonts w:ascii="Tahoma" w:eastAsia="MS Mincho" w:hAnsi="Tahoma" w:cs="Tahoma"/>
            <w:bCs/>
            <w:sz w:val="22"/>
            <w:szCs w:val="22"/>
          </w:rPr>
          <w:delText>[</w:delText>
        </w:r>
      </w:del>
      <w:r w:rsidR="006017DC">
        <w:rPr>
          <w:rFonts w:ascii="Tahoma" w:eastAsia="MS Mincho" w:hAnsi="Tahoma" w:cs="Tahoma"/>
          <w:bCs/>
          <w:sz w:val="22"/>
          <w:szCs w:val="22"/>
        </w:rPr>
        <w:t>quinze por cento</w:t>
      </w:r>
      <w:del w:id="3255" w:author="Mucio Tiago Mattos" w:date="2021-03-01T16:21:00Z">
        <w:r w:rsidR="006017DC" w:rsidRPr="00790A4F" w:rsidDel="00C563DD">
          <w:rPr>
            <w:rFonts w:ascii="Tahoma" w:eastAsia="MS Mincho" w:hAnsi="Tahoma" w:cs="Tahoma"/>
            <w:bCs/>
            <w:sz w:val="22"/>
            <w:szCs w:val="22"/>
          </w:rPr>
          <w:delText>]</w:delText>
        </w:r>
      </w:del>
      <w:r w:rsidR="006017DC"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do patrimônio líquido da Fiadora apurado em </w:t>
      </w:r>
      <w:del w:id="3256" w:author="Mucio Tiago Mattos" w:date="2021-03-01T16:20:00Z">
        <w:r w:rsidRPr="00790A4F" w:rsidDel="00C563DD">
          <w:rPr>
            <w:rFonts w:ascii="Tahoma" w:eastAsia="MS Mincho" w:hAnsi="Tahoma" w:cs="Tahoma"/>
            <w:bCs/>
            <w:sz w:val="22"/>
            <w:szCs w:val="22"/>
          </w:rPr>
          <w:delText xml:space="preserve">[●] </w:delText>
        </w:r>
      </w:del>
      <w:ins w:id="3257" w:author="Mucio Tiago Mattos" w:date="2021-03-01T16:20:00Z">
        <w:r w:rsidR="00C563DD">
          <w:rPr>
            <w:rFonts w:ascii="Tahoma" w:eastAsia="MS Mincho" w:hAnsi="Tahoma" w:cs="Tahoma"/>
            <w:bCs/>
            <w:sz w:val="22"/>
            <w:szCs w:val="22"/>
          </w:rPr>
          <w:t>31</w:t>
        </w:r>
        <w:r w:rsidR="00C563DD" w:rsidRPr="00790A4F">
          <w:rPr>
            <w:rFonts w:ascii="Tahoma" w:eastAsia="MS Mincho" w:hAnsi="Tahoma" w:cs="Tahoma"/>
            <w:bCs/>
            <w:sz w:val="22"/>
            <w:szCs w:val="22"/>
          </w:rPr>
          <w:t xml:space="preserve"> </w:t>
        </w:r>
      </w:ins>
      <w:r w:rsidRPr="00790A4F">
        <w:rPr>
          <w:rFonts w:ascii="Tahoma" w:eastAsia="MS Mincho" w:hAnsi="Tahoma" w:cs="Tahoma"/>
          <w:bCs/>
          <w:sz w:val="22"/>
          <w:szCs w:val="22"/>
        </w:rPr>
        <w:t xml:space="preserve">de </w:t>
      </w:r>
      <w:del w:id="3258" w:author="Mucio Tiago Mattos" w:date="2021-03-01T16:20:00Z">
        <w:r w:rsidRPr="00790A4F" w:rsidDel="00C563DD">
          <w:rPr>
            <w:rFonts w:ascii="Tahoma" w:eastAsia="MS Mincho" w:hAnsi="Tahoma" w:cs="Tahoma"/>
            <w:bCs/>
            <w:sz w:val="22"/>
            <w:szCs w:val="22"/>
          </w:rPr>
          <w:delText xml:space="preserve">[●] </w:delText>
        </w:r>
      </w:del>
      <w:ins w:id="3259" w:author="Mucio Tiago Mattos" w:date="2021-03-01T16:20:00Z">
        <w:r w:rsidR="00C563DD">
          <w:rPr>
            <w:rFonts w:ascii="Tahoma" w:eastAsia="MS Mincho" w:hAnsi="Tahoma" w:cs="Tahoma"/>
            <w:bCs/>
            <w:sz w:val="22"/>
            <w:szCs w:val="22"/>
          </w:rPr>
          <w:t>dezembro</w:t>
        </w:r>
        <w:r w:rsidR="00C563DD" w:rsidRPr="00790A4F">
          <w:rPr>
            <w:rFonts w:ascii="Tahoma" w:eastAsia="MS Mincho" w:hAnsi="Tahoma" w:cs="Tahoma"/>
            <w:bCs/>
            <w:sz w:val="22"/>
            <w:szCs w:val="22"/>
          </w:rPr>
          <w:t xml:space="preserve"> </w:t>
        </w:r>
      </w:ins>
      <w:r w:rsidRPr="00790A4F">
        <w:rPr>
          <w:rFonts w:ascii="Tahoma" w:eastAsia="MS Mincho" w:hAnsi="Tahoma" w:cs="Tahoma"/>
          <w:bCs/>
          <w:sz w:val="22"/>
          <w:szCs w:val="22"/>
        </w:rPr>
        <w:t xml:space="preserve">de </w:t>
      </w:r>
      <w:del w:id="3260" w:author="Mucio Tiago Mattos" w:date="2021-03-01T16:20:00Z">
        <w:r w:rsidRPr="00790A4F" w:rsidDel="00C563DD">
          <w:rPr>
            <w:rFonts w:ascii="Tahoma" w:eastAsia="MS Mincho" w:hAnsi="Tahoma" w:cs="Tahoma"/>
            <w:bCs/>
            <w:sz w:val="22"/>
            <w:szCs w:val="22"/>
          </w:rPr>
          <w:delText xml:space="preserve">[●], </w:delText>
        </w:r>
      </w:del>
      <w:ins w:id="3261" w:author="Mucio Tiago Mattos" w:date="2021-03-01T16:20:00Z">
        <w:r w:rsidR="00C563DD">
          <w:rPr>
            <w:rFonts w:ascii="Tahoma" w:eastAsia="MS Mincho" w:hAnsi="Tahoma" w:cs="Tahoma"/>
            <w:bCs/>
            <w:sz w:val="22"/>
            <w:szCs w:val="22"/>
          </w:rPr>
          <w:t>2020</w:t>
        </w:r>
        <w:r w:rsidR="00C563DD" w:rsidRPr="00790A4F">
          <w:rPr>
            <w:rFonts w:ascii="Tahoma" w:eastAsia="MS Mincho" w:hAnsi="Tahoma" w:cs="Tahoma"/>
            <w:bCs/>
            <w:sz w:val="22"/>
            <w:szCs w:val="22"/>
          </w:rPr>
          <w:t xml:space="preserve">, </w:t>
        </w:r>
      </w:ins>
      <w:r w:rsidRPr="00790A4F">
        <w:rPr>
          <w:rFonts w:ascii="Tahoma" w:eastAsia="MS Mincho" w:hAnsi="Tahoma" w:cs="Tahoma"/>
          <w:bCs/>
          <w:sz w:val="22"/>
          <w:szCs w:val="22"/>
        </w:rPr>
        <w:t xml:space="preserve">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w:t>
      </w:r>
      <w:r w:rsidRPr="00790A4F">
        <w:rPr>
          <w:rFonts w:ascii="Tahoma" w:eastAsia="MS Mincho" w:hAnsi="Tahoma" w:cs="Tahoma"/>
          <w:bCs/>
          <w:sz w:val="22"/>
          <w:szCs w:val="22"/>
        </w:rPr>
        <w:lastRenderedPageBreak/>
        <w:t xml:space="preserve">relação à Emissora </w:t>
      </w:r>
      <w:r w:rsidR="00CB6812">
        <w:rPr>
          <w:rFonts w:ascii="Tahoma" w:eastAsia="MS Mincho" w:hAnsi="Tahoma" w:cs="Tahoma"/>
          <w:bCs/>
          <w:sz w:val="22"/>
          <w:szCs w:val="22"/>
        </w:rPr>
        <w:t>e</w:t>
      </w:r>
      <w:r w:rsidR="00F248A0">
        <w:rPr>
          <w:rFonts w:ascii="Tahoma" w:eastAsia="MS Mincho" w:hAnsi="Tahoma" w:cs="Tahoma"/>
          <w:bCs/>
          <w:sz w:val="22"/>
          <w:szCs w:val="22"/>
        </w:rPr>
        <w:t>/ou suas Controladas</w:t>
      </w:r>
      <w:r w:rsidR="003445A9">
        <w:rPr>
          <w:rFonts w:ascii="Tahoma" w:eastAsia="MS Mincho" w:hAnsi="Tahoma" w:cs="Tahoma"/>
          <w:bCs/>
          <w:sz w:val="22"/>
          <w:szCs w:val="22"/>
        </w:rPr>
        <w:t xml:space="preserve"> e/ou </w:t>
      </w:r>
      <w:r w:rsidR="00CB6812">
        <w:rPr>
          <w:rFonts w:ascii="Tahoma" w:eastAsia="MS Mincho" w:hAnsi="Tahoma" w:cs="Tahoma"/>
          <w:bCs/>
          <w:sz w:val="22"/>
          <w:szCs w:val="22"/>
        </w:rPr>
        <w:t>aos Fundos</w:t>
      </w:r>
      <w:r w:rsidRPr="00790A4F">
        <w:rPr>
          <w:rFonts w:ascii="Tahoma" w:eastAsia="MS Mincho" w:hAnsi="Tahoma" w:cs="Tahoma"/>
          <w:bCs/>
          <w:sz w:val="22"/>
          <w:szCs w:val="22"/>
        </w:rPr>
        <w:t>, em valor, individual ou agregado, igual ou superior a R</w:t>
      </w:r>
      <w:del w:id="3262" w:author="Mucio Tiago Mattos" w:date="2021-03-01T16:21:00Z">
        <w:r w:rsidRPr="00790A4F" w:rsidDel="00C563DD">
          <w:rPr>
            <w:rFonts w:ascii="Tahoma" w:eastAsia="MS Mincho" w:hAnsi="Tahoma" w:cs="Tahoma"/>
            <w:bCs/>
            <w:sz w:val="22"/>
            <w:szCs w:val="22"/>
          </w:rPr>
          <w:delText xml:space="preserve">$[●] </w:delText>
        </w:r>
      </w:del>
      <w:ins w:id="3263" w:author="Mucio Tiago Mattos" w:date="2021-03-01T16:21:00Z">
        <w:r w:rsidR="00C563DD" w:rsidRPr="00790A4F">
          <w:rPr>
            <w:rFonts w:ascii="Tahoma" w:eastAsia="MS Mincho" w:hAnsi="Tahoma" w:cs="Tahoma"/>
            <w:bCs/>
            <w:sz w:val="22"/>
            <w:szCs w:val="22"/>
          </w:rPr>
          <w:t>$</w:t>
        </w:r>
      </w:ins>
      <w:ins w:id="3264" w:author="Mucio Tiago Mattos" w:date="2021-03-01T16:22:00Z">
        <w:r w:rsidR="00C563DD">
          <w:rPr>
            <w:rFonts w:ascii="Tahoma" w:eastAsia="MS Mincho" w:hAnsi="Tahoma" w:cs="Tahoma"/>
            <w:bCs/>
            <w:sz w:val="22"/>
            <w:szCs w:val="22"/>
          </w:rPr>
          <w:t>3</w:t>
        </w:r>
      </w:ins>
      <w:ins w:id="3265" w:author="Mucio Tiago Mattos" w:date="2021-03-01T16:21:00Z">
        <w:r w:rsidR="00C563DD">
          <w:rPr>
            <w:rFonts w:ascii="Tahoma" w:eastAsia="MS Mincho" w:hAnsi="Tahoma" w:cs="Tahoma"/>
            <w:bCs/>
            <w:sz w:val="22"/>
            <w:szCs w:val="22"/>
          </w:rPr>
          <w:t>0.000.000,00</w:t>
        </w:r>
        <w:r w:rsidR="00C563DD" w:rsidRPr="00790A4F">
          <w:rPr>
            <w:rFonts w:ascii="Tahoma" w:eastAsia="MS Mincho" w:hAnsi="Tahoma" w:cs="Tahoma"/>
            <w:bCs/>
            <w:sz w:val="22"/>
            <w:szCs w:val="22"/>
          </w:rPr>
          <w:t xml:space="preserve"> </w:t>
        </w:r>
      </w:ins>
      <w:del w:id="3266" w:author="Mucio Tiago Mattos" w:date="2021-03-01T16:21:00Z">
        <w:r w:rsidRPr="00790A4F" w:rsidDel="00C563DD">
          <w:rPr>
            <w:rFonts w:ascii="Tahoma" w:eastAsia="MS Mincho" w:hAnsi="Tahoma" w:cs="Tahoma"/>
            <w:bCs/>
            <w:sz w:val="22"/>
            <w:szCs w:val="22"/>
          </w:rPr>
          <w:delText xml:space="preserve">([●]), </w:delText>
        </w:r>
      </w:del>
      <w:ins w:id="3267" w:author="Mucio Tiago Mattos" w:date="2021-03-01T16:21:00Z">
        <w:r w:rsidR="00C563DD" w:rsidRPr="00790A4F">
          <w:rPr>
            <w:rFonts w:ascii="Tahoma" w:eastAsia="MS Mincho" w:hAnsi="Tahoma" w:cs="Tahoma"/>
            <w:bCs/>
            <w:sz w:val="22"/>
            <w:szCs w:val="22"/>
          </w:rPr>
          <w:t>(</w:t>
        </w:r>
      </w:ins>
      <w:ins w:id="3268" w:author="Mucio Tiago Mattos" w:date="2021-03-01T16:22:00Z">
        <w:r w:rsidR="00C563DD">
          <w:rPr>
            <w:rFonts w:ascii="Tahoma" w:eastAsia="MS Mincho" w:hAnsi="Tahoma" w:cs="Tahoma"/>
            <w:bCs/>
            <w:sz w:val="22"/>
            <w:szCs w:val="22"/>
          </w:rPr>
          <w:t>trinta</w:t>
        </w:r>
      </w:ins>
      <w:ins w:id="3269" w:author="Mucio Tiago Mattos" w:date="2021-03-01T16:21:00Z">
        <w:r w:rsidR="00C563DD">
          <w:rPr>
            <w:rFonts w:ascii="Tahoma" w:eastAsia="MS Mincho" w:hAnsi="Tahoma" w:cs="Tahoma"/>
            <w:bCs/>
            <w:sz w:val="22"/>
            <w:szCs w:val="22"/>
          </w:rPr>
          <w:t xml:space="preserve"> milhões de reais</w:t>
        </w:r>
        <w:r w:rsidR="00C563DD" w:rsidRPr="00790A4F">
          <w:rPr>
            <w:rFonts w:ascii="Tahoma" w:eastAsia="MS Mincho" w:hAnsi="Tahoma" w:cs="Tahoma"/>
            <w:bCs/>
            <w:sz w:val="22"/>
            <w:szCs w:val="22"/>
          </w:rPr>
          <w:t xml:space="preserve">), </w:t>
        </w:r>
      </w:ins>
      <w:r w:rsidRPr="00790A4F">
        <w:rPr>
          <w:rFonts w:ascii="Tahoma" w:eastAsia="MS Mincho" w:hAnsi="Tahoma" w:cs="Tahoma"/>
          <w:bCs/>
          <w:sz w:val="22"/>
          <w:szCs w:val="22"/>
        </w:rPr>
        <w:t xml:space="preserve">ou o seu equivalente em outras moedas, conforme o caso, em um período de </w:t>
      </w:r>
      <w:del w:id="3270" w:author="Mucio Tiago Mattos" w:date="2021-03-01T16:22:00Z">
        <w:r w:rsidRPr="00790A4F" w:rsidDel="00C563DD">
          <w:rPr>
            <w:rFonts w:ascii="Tahoma" w:eastAsia="MS Mincho" w:hAnsi="Tahoma" w:cs="Tahoma"/>
            <w:bCs/>
            <w:sz w:val="22"/>
            <w:szCs w:val="22"/>
          </w:rPr>
          <w:delText xml:space="preserve">[●] </w:delText>
        </w:r>
      </w:del>
      <w:ins w:id="3271" w:author="Mucio Tiago Mattos" w:date="2021-03-01T16:22:00Z">
        <w:r w:rsidR="00C563DD">
          <w:rPr>
            <w:rFonts w:ascii="Tahoma" w:eastAsia="MS Mincho" w:hAnsi="Tahoma" w:cs="Tahoma"/>
            <w:bCs/>
            <w:sz w:val="22"/>
            <w:szCs w:val="22"/>
          </w:rPr>
          <w:t>12</w:t>
        </w:r>
        <w:r w:rsidR="00C563DD" w:rsidRPr="00790A4F">
          <w:rPr>
            <w:rFonts w:ascii="Tahoma" w:eastAsia="MS Mincho" w:hAnsi="Tahoma" w:cs="Tahoma"/>
            <w:bCs/>
            <w:sz w:val="22"/>
            <w:szCs w:val="22"/>
          </w:rPr>
          <w:t xml:space="preserve"> </w:t>
        </w:r>
      </w:ins>
      <w:del w:id="3272" w:author="Mucio Tiago Mattos" w:date="2021-03-01T16:22:00Z">
        <w:r w:rsidRPr="00790A4F" w:rsidDel="00C563DD">
          <w:rPr>
            <w:rFonts w:ascii="Tahoma" w:eastAsia="MS Mincho" w:hAnsi="Tahoma" w:cs="Tahoma"/>
            <w:bCs/>
            <w:sz w:val="22"/>
            <w:szCs w:val="22"/>
          </w:rPr>
          <w:delText xml:space="preserve">([●]) </w:delText>
        </w:r>
      </w:del>
      <w:ins w:id="3273" w:author="Mucio Tiago Mattos" w:date="2021-03-01T16:22:00Z">
        <w:r w:rsidR="00C563DD" w:rsidRPr="00790A4F">
          <w:rPr>
            <w:rFonts w:ascii="Tahoma" w:eastAsia="MS Mincho" w:hAnsi="Tahoma" w:cs="Tahoma"/>
            <w:bCs/>
            <w:sz w:val="22"/>
            <w:szCs w:val="22"/>
          </w:rPr>
          <w:t>(</w:t>
        </w:r>
        <w:r w:rsidR="00C563DD">
          <w:rPr>
            <w:rFonts w:ascii="Tahoma" w:eastAsia="MS Mincho" w:hAnsi="Tahoma" w:cs="Tahoma"/>
            <w:bCs/>
            <w:sz w:val="22"/>
            <w:szCs w:val="22"/>
          </w:rPr>
          <w:t>doze</w:t>
        </w:r>
        <w:r w:rsidR="00C563DD" w:rsidRPr="00790A4F">
          <w:rPr>
            <w:rFonts w:ascii="Tahoma" w:eastAsia="MS Mincho" w:hAnsi="Tahoma" w:cs="Tahoma"/>
            <w:bCs/>
            <w:sz w:val="22"/>
            <w:szCs w:val="22"/>
          </w:rPr>
          <w:t xml:space="preserve">) </w:t>
        </w:r>
      </w:ins>
      <w:r w:rsidRPr="00790A4F">
        <w:rPr>
          <w:rFonts w:ascii="Tahoma" w:eastAsia="MS Mincho" w:hAnsi="Tahoma" w:cs="Tahoma"/>
          <w:bCs/>
          <w:sz w:val="22"/>
          <w:szCs w:val="22"/>
        </w:rPr>
        <w:t>meses a contar da data da assinatura desta Escritura de Emissão</w:t>
      </w:r>
      <w:bookmarkEnd w:id="3248"/>
      <w:r w:rsidR="00CC490A">
        <w:rPr>
          <w:rFonts w:ascii="Tahoma" w:eastAsia="MS Mincho" w:hAnsi="Tahoma" w:cs="Tahoma"/>
          <w:bCs/>
          <w:sz w:val="22"/>
          <w:szCs w:val="22"/>
        </w:rPr>
        <w:t xml:space="preserve">, exceto </w:t>
      </w:r>
      <w:r w:rsidR="003445A9">
        <w:rPr>
          <w:rFonts w:ascii="Tahoma" w:eastAsia="MS Mincho" w:hAnsi="Tahoma" w:cs="Tahoma"/>
          <w:bCs/>
          <w:sz w:val="22"/>
          <w:szCs w:val="22"/>
        </w:rPr>
        <w:t xml:space="preserve">em relação </w:t>
      </w:r>
      <w:del w:id="3274" w:author="Carlos Henrique de Araujo" w:date="2021-03-01T19:53:00Z">
        <w:r w:rsidR="003445A9" w:rsidDel="002F2C03">
          <w:rPr>
            <w:rFonts w:ascii="Tahoma" w:eastAsia="MS Mincho" w:hAnsi="Tahoma" w:cs="Tahoma"/>
            <w:bCs/>
            <w:sz w:val="22"/>
            <w:szCs w:val="22"/>
          </w:rPr>
          <w:delText xml:space="preserve">ao </w:delText>
        </w:r>
        <w:r w:rsidR="00F248A0" w:rsidRPr="00F248A0" w:rsidDel="002F2C03">
          <w:rPr>
            <w:rFonts w:ascii="Tahoma" w:eastAsia="MS Mincho" w:hAnsi="Tahoma" w:cs="Tahoma"/>
            <w:bCs/>
            <w:sz w:val="22"/>
            <w:szCs w:val="22"/>
          </w:rPr>
          <w:delText>Financiamento da Caixa Econômica Federal</w:delText>
        </w:r>
      </w:del>
      <w:ins w:id="3275" w:author="Carlos Henrique de Araujo" w:date="2021-03-01T19:53:00Z">
        <w:r w:rsidR="002F2C03">
          <w:rPr>
            <w:rFonts w:ascii="Tahoma" w:eastAsia="MS Mincho" w:hAnsi="Tahoma" w:cs="Tahoma"/>
            <w:bCs/>
            <w:sz w:val="22"/>
            <w:szCs w:val="22"/>
          </w:rPr>
          <w:t xml:space="preserve">à </w:t>
        </w:r>
        <w:r w:rsidR="002F2C03" w:rsidRPr="009A5571">
          <w:rPr>
            <w:rFonts w:ascii="Tahoma" w:eastAsia="MS Mincho" w:hAnsi="Tahoma" w:cs="Tahoma"/>
            <w:sz w:val="22"/>
            <w:szCs w:val="22"/>
          </w:rPr>
          <w:t>Reestruturação Financiamento CEF</w:t>
        </w:r>
      </w:ins>
      <w:r w:rsidRPr="00790A4F">
        <w:rPr>
          <w:rFonts w:ascii="Tahoma" w:eastAsia="MS Mincho" w:hAnsi="Tahoma" w:cs="Tahoma"/>
          <w:bCs/>
          <w:sz w:val="22"/>
          <w:szCs w:val="22"/>
        </w:rPr>
        <w:t>;</w:t>
      </w:r>
      <w:del w:id="3276" w:author="Mucio Tiago Mattos" w:date="2021-03-01T16:22:00Z">
        <w:r w:rsidDel="00C563DD">
          <w:rPr>
            <w:rFonts w:ascii="Tahoma" w:eastAsia="MS Mincho" w:hAnsi="Tahoma" w:cs="Tahoma"/>
            <w:bCs/>
            <w:sz w:val="22"/>
            <w:szCs w:val="22"/>
          </w:rPr>
          <w:delText xml:space="preserve"> </w:delText>
        </w:r>
        <w:bookmarkEnd w:id="3249"/>
        <w:bookmarkEnd w:id="3250"/>
        <w:r w:rsidR="003445A9" w:rsidRPr="00AF6FD5" w:rsidDel="00C563DD">
          <w:rPr>
            <w:rFonts w:ascii="Tahoma" w:eastAsia="MS Mincho" w:hAnsi="Tahoma" w:cs="Tahoma"/>
            <w:b/>
            <w:bCs/>
            <w:i/>
            <w:sz w:val="22"/>
            <w:szCs w:val="22"/>
            <w:highlight w:val="yellow"/>
          </w:rPr>
          <w:delText>[Nota à minuta: Percentual previsto na Escritura de Emissão anterior. A ser confirmado entre as partes.]</w:delText>
        </w:r>
      </w:del>
    </w:p>
    <w:bookmarkEnd w:id="3251"/>
    <w:p w14:paraId="123AB22F"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70D28073" w14:textId="294EFEA4"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277" w:name="_Toc63861228"/>
      <w:bookmarkStart w:id="3278" w:name="_Toc63861399"/>
      <w:bookmarkStart w:id="3279" w:name="_Toc63861567"/>
      <w:bookmarkStart w:id="3280" w:name="_Toc63861729"/>
      <w:bookmarkStart w:id="3281" w:name="_Toc63861891"/>
      <w:bookmarkStart w:id="3282" w:name="_Toc63863013"/>
      <w:bookmarkStart w:id="3283" w:name="_Toc63864060"/>
      <w:bookmarkStart w:id="3284" w:name="_Toc63864204"/>
      <w:bookmarkStart w:id="3285" w:name="_Ref7772603"/>
      <w:bookmarkStart w:id="3286" w:name="_Toc7790903"/>
      <w:bookmarkStart w:id="3287" w:name="_Toc8171353"/>
      <w:bookmarkStart w:id="3288" w:name="_Toc8697052"/>
      <w:bookmarkStart w:id="3289" w:name="_Toc63964986"/>
      <w:bookmarkEnd w:id="3277"/>
      <w:bookmarkEnd w:id="3278"/>
      <w:bookmarkEnd w:id="3279"/>
      <w:bookmarkEnd w:id="3280"/>
      <w:bookmarkEnd w:id="3281"/>
      <w:bookmarkEnd w:id="3282"/>
      <w:bookmarkEnd w:id="3283"/>
      <w:bookmarkEnd w:id="3284"/>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ins w:id="3290" w:author="Carlos Henrique de Araujo" w:date="2021-03-01T19:48:00Z">
        <w:r w:rsidR="00DA0EDB">
          <w:rPr>
            <w:rFonts w:ascii="Tahoma" w:hAnsi="Tahoma" w:cs="Tahoma"/>
            <w:sz w:val="22"/>
            <w:szCs w:val="22"/>
          </w:rPr>
          <w:t xml:space="preserve"> ou</w:t>
        </w:r>
      </w:ins>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5696B1A3" w14:textId="77777777" w:rsidR="009F7391" w:rsidRPr="007B6190" w:rsidRDefault="00D25C84" w:rsidP="00883F92">
      <w:pPr>
        <w:pStyle w:val="Ttulo2"/>
        <w:numPr>
          <w:ilvl w:val="1"/>
          <w:numId w:val="284"/>
        </w:numPr>
        <w:ind w:left="0" w:hanging="11"/>
        <w:rPr>
          <w:b/>
        </w:rPr>
      </w:pPr>
      <w:bookmarkStart w:id="3291" w:name="_Ref8117947"/>
      <w:bookmarkStart w:id="3292" w:name="_Ref7771575"/>
      <w:bookmarkStart w:id="3293" w:name="_Ref7766973"/>
      <w:bookmarkEnd w:id="3285"/>
      <w:bookmarkEnd w:id="3286"/>
      <w:bookmarkEnd w:id="3287"/>
      <w:bookmarkEnd w:id="3288"/>
      <w:bookmarkEnd w:id="3289"/>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91"/>
      <w:r w:rsidR="00D769AE" w:rsidRPr="00883F92">
        <w:rPr>
          <w:bCs/>
        </w:rPr>
        <w:t xml:space="preserve"> </w:t>
      </w:r>
      <w:bookmarkEnd w:id="3292"/>
    </w:p>
    <w:p w14:paraId="6E29AFC6" w14:textId="0E397FB1" w:rsidR="009F7391"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b/>
          <w:sz w:val="22"/>
          <w:szCs w:val="22"/>
        </w:rPr>
      </w:pPr>
      <w:bookmarkStart w:id="3294" w:name="_Ref8115219"/>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w:t>
      </w:r>
      <w:r w:rsidR="00CB6812" w:rsidRPr="00D05C6F">
        <w:rPr>
          <w:rFonts w:ascii="Tahoma" w:hAnsi="Tahoma" w:cs="Tahoma"/>
          <w:sz w:val="22"/>
          <w:szCs w:val="22"/>
        </w:rPr>
        <w:t xml:space="preserve"> </w:t>
      </w:r>
      <w:r w:rsidRPr="00D05C6F">
        <w:rPr>
          <w:rFonts w:ascii="Tahoma" w:eastAsia="MS Mincho" w:hAnsi="Tahoma" w:cs="Tahoma"/>
          <w:bCs/>
          <w:sz w:val="22"/>
          <w:szCs w:val="22"/>
        </w:rPr>
        <w:t>e pela Fiadora</w:t>
      </w:r>
      <w:r w:rsidR="00D05C6F" w:rsidRPr="00D05C6F">
        <w:rPr>
          <w:rFonts w:ascii="Tahoma" w:eastAsia="MS Mincho" w:hAnsi="Tahoma" w:cs="Tahoma"/>
          <w:bCs/>
          <w:sz w:val="22"/>
          <w:szCs w:val="22"/>
        </w:rPr>
        <w:t xml:space="preserve"> </w:t>
      </w:r>
      <w:r w:rsidR="00CB6812"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del w:id="3295" w:author="Mucio Tiago Mattos" w:date="2021-03-01T16:23:00Z">
        <w:r w:rsidRPr="00D05C6F" w:rsidDel="00C563DD">
          <w:rPr>
            <w:rFonts w:ascii="Tahoma" w:eastAsia="MS Mincho" w:hAnsi="Tahoma" w:cs="Tahoma"/>
            <w:bCs/>
            <w:sz w:val="22"/>
            <w:szCs w:val="22"/>
          </w:rPr>
          <w:delText xml:space="preserve">[●]% </w:delText>
        </w:r>
      </w:del>
      <w:ins w:id="3296" w:author="Mucio Tiago Mattos" w:date="2021-03-01T16:23:00Z">
        <w:r w:rsidR="00C563DD">
          <w:rPr>
            <w:rFonts w:ascii="Tahoma" w:eastAsia="MS Mincho" w:hAnsi="Tahoma" w:cs="Tahoma"/>
            <w:bCs/>
            <w:sz w:val="22"/>
            <w:szCs w:val="22"/>
          </w:rPr>
          <w:t>5</w:t>
        </w:r>
        <w:r w:rsidR="00C563DD" w:rsidRPr="00D05C6F">
          <w:rPr>
            <w:rFonts w:ascii="Tahoma" w:eastAsia="MS Mincho" w:hAnsi="Tahoma" w:cs="Tahoma"/>
            <w:bCs/>
            <w:sz w:val="22"/>
            <w:szCs w:val="22"/>
          </w:rPr>
          <w:t xml:space="preserve">% </w:t>
        </w:r>
      </w:ins>
      <w:del w:id="3297" w:author="Mucio Tiago Mattos" w:date="2021-03-01T16:23:00Z">
        <w:r w:rsidRPr="00D05C6F" w:rsidDel="00C563DD">
          <w:rPr>
            <w:rFonts w:ascii="Tahoma" w:eastAsia="MS Mincho" w:hAnsi="Tahoma" w:cs="Tahoma"/>
            <w:bCs/>
            <w:sz w:val="22"/>
            <w:szCs w:val="22"/>
          </w:rPr>
          <w:delText xml:space="preserve">([●]) </w:delText>
        </w:r>
      </w:del>
      <w:ins w:id="3298" w:author="Mucio Tiago Mattos" w:date="2021-03-01T16:23:00Z">
        <w:r w:rsidR="00C563DD" w:rsidRPr="00D05C6F">
          <w:rPr>
            <w:rFonts w:ascii="Tahoma" w:eastAsia="MS Mincho" w:hAnsi="Tahoma" w:cs="Tahoma"/>
            <w:bCs/>
            <w:sz w:val="22"/>
            <w:szCs w:val="22"/>
          </w:rPr>
          <w:t>(</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 xml:space="preserve">do patrimônio líquido da Fiadora apurado em </w:t>
      </w:r>
      <w:del w:id="3299" w:author="Mucio Tiago Mattos" w:date="2021-03-01T16:23:00Z">
        <w:r w:rsidRPr="00D05C6F" w:rsidDel="00C563DD">
          <w:rPr>
            <w:rFonts w:ascii="Tahoma" w:eastAsia="MS Mincho" w:hAnsi="Tahoma" w:cs="Tahoma"/>
            <w:bCs/>
            <w:sz w:val="22"/>
            <w:szCs w:val="22"/>
          </w:rPr>
          <w:delText xml:space="preserve">[●] </w:delText>
        </w:r>
      </w:del>
      <w:ins w:id="3300" w:author="Mucio Tiago Mattos" w:date="2021-03-01T16:23:00Z">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 xml:space="preserve">de </w:t>
      </w:r>
      <w:del w:id="3301" w:author="Mucio Tiago Mattos" w:date="2021-03-01T16:23:00Z">
        <w:r w:rsidRPr="00D05C6F" w:rsidDel="00C563DD">
          <w:rPr>
            <w:rFonts w:ascii="Tahoma" w:eastAsia="MS Mincho" w:hAnsi="Tahoma" w:cs="Tahoma"/>
            <w:bCs/>
            <w:sz w:val="22"/>
            <w:szCs w:val="22"/>
          </w:rPr>
          <w:delText xml:space="preserve">[●] </w:delText>
        </w:r>
      </w:del>
      <w:ins w:id="3302" w:author="Mucio Tiago Mattos" w:date="2021-03-01T16:23:00Z">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 xml:space="preserve">de </w:t>
      </w:r>
      <w:del w:id="3303" w:author="Mucio Tiago Mattos" w:date="2021-03-01T16:23:00Z">
        <w:r w:rsidRPr="00D05C6F" w:rsidDel="00C563DD">
          <w:rPr>
            <w:rFonts w:ascii="Tahoma" w:eastAsia="MS Mincho" w:hAnsi="Tahoma" w:cs="Tahoma"/>
            <w:bCs/>
            <w:sz w:val="22"/>
            <w:szCs w:val="22"/>
          </w:rPr>
          <w:delText xml:space="preserve">[●], </w:delText>
        </w:r>
      </w:del>
      <w:ins w:id="3304" w:author="Mucio Tiago Mattos" w:date="2021-03-01T16:23:00Z">
        <w:r w:rsidR="00C563DD">
          <w:rPr>
            <w:rFonts w:ascii="Tahoma" w:eastAsia="MS Mincho" w:hAnsi="Tahoma" w:cs="Tahoma"/>
            <w:bCs/>
            <w:sz w:val="22"/>
            <w:szCs w:val="22"/>
          </w:rPr>
          <w:t>20</w:t>
        </w:r>
      </w:ins>
      <w:ins w:id="3305" w:author="Mucio Tiago Mattos" w:date="2021-03-01T16:25:00Z">
        <w:r w:rsidR="00C563DD">
          <w:rPr>
            <w:rFonts w:ascii="Tahoma" w:eastAsia="MS Mincho" w:hAnsi="Tahoma" w:cs="Tahoma"/>
            <w:bCs/>
            <w:sz w:val="22"/>
            <w:szCs w:val="22"/>
          </w:rPr>
          <w:t>20</w:t>
        </w:r>
      </w:ins>
      <w:ins w:id="3306" w:author="Mucio Tiago Mattos" w:date="2021-03-01T16:23:00Z">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 xml:space="preserve">ou o seu equivalente em outras moedas, conforme o caso,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del w:id="3307" w:author="Mucio Tiago Mattos" w:date="2021-03-01T16:23:00Z">
        <w:r w:rsidRPr="00D05C6F" w:rsidDel="00C563DD">
          <w:rPr>
            <w:rFonts w:ascii="Tahoma" w:eastAsia="MS Mincho" w:hAnsi="Tahoma" w:cs="Tahoma"/>
            <w:bCs/>
            <w:sz w:val="22"/>
            <w:szCs w:val="22"/>
          </w:rPr>
          <w:delText xml:space="preserve">$[●] </w:delText>
        </w:r>
      </w:del>
      <w:ins w:id="3308" w:author="Mucio Tiago Mattos" w:date="2021-03-01T16:23:00Z">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ins>
      <w:del w:id="3309" w:author="Mucio Tiago Mattos" w:date="2021-03-01T16:23:00Z">
        <w:r w:rsidRPr="00D05C6F" w:rsidDel="00C563DD">
          <w:rPr>
            <w:rFonts w:ascii="Tahoma" w:eastAsia="MS Mincho" w:hAnsi="Tahoma" w:cs="Tahoma"/>
            <w:bCs/>
            <w:sz w:val="22"/>
            <w:szCs w:val="22"/>
          </w:rPr>
          <w:delText xml:space="preserve">([●]), </w:delText>
        </w:r>
      </w:del>
      <w:ins w:id="3310" w:author="Mucio Tiago Mattos" w:date="2021-03-01T16:23:00Z">
        <w:r w:rsidR="00C563DD" w:rsidRPr="00D05C6F">
          <w:rPr>
            <w:rFonts w:ascii="Tahoma" w:eastAsia="MS Mincho" w:hAnsi="Tahoma" w:cs="Tahoma"/>
            <w:bCs/>
            <w:sz w:val="22"/>
            <w:szCs w:val="22"/>
          </w:rPr>
          <w:t>(</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 xml:space="preserve">ou o seu equivalente em outras moedas, conforme o caso, em um período de </w:t>
      </w:r>
      <w:del w:id="3311" w:author="Mucio Tiago Mattos" w:date="2021-03-01T16:23:00Z">
        <w:r w:rsidRPr="00D05C6F" w:rsidDel="00C563DD">
          <w:rPr>
            <w:rFonts w:ascii="Tahoma" w:eastAsia="MS Mincho" w:hAnsi="Tahoma" w:cs="Tahoma"/>
            <w:bCs/>
            <w:sz w:val="22"/>
            <w:szCs w:val="22"/>
          </w:rPr>
          <w:delText xml:space="preserve">[●] </w:delText>
        </w:r>
      </w:del>
      <w:ins w:id="3312" w:author="Mucio Tiago Mattos" w:date="2021-03-01T16:23:00Z">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ins>
      <w:del w:id="3313" w:author="Mucio Tiago Mattos" w:date="2021-03-01T16:23:00Z">
        <w:r w:rsidRPr="00D05C6F" w:rsidDel="00C563DD">
          <w:rPr>
            <w:rFonts w:ascii="Tahoma" w:eastAsia="MS Mincho" w:hAnsi="Tahoma" w:cs="Tahoma"/>
            <w:bCs/>
            <w:sz w:val="22"/>
            <w:szCs w:val="22"/>
          </w:rPr>
          <w:delText xml:space="preserve">([●]) </w:delText>
        </w:r>
      </w:del>
      <w:ins w:id="3314" w:author="Mucio Tiago Mattos" w:date="2021-03-01T16:23:00Z">
        <w:r w:rsidR="00C563DD" w:rsidRPr="00D05C6F">
          <w:rPr>
            <w:rFonts w:ascii="Tahoma" w:eastAsia="MS Mincho" w:hAnsi="Tahoma" w:cs="Tahoma"/>
            <w:bCs/>
            <w:sz w:val="22"/>
            <w:szCs w:val="22"/>
          </w:rPr>
          <w:t>(</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ins>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w:t>
      </w:r>
      <w:r w:rsidR="00D05C6F">
        <w:rPr>
          <w:rFonts w:ascii="Tahoma" w:eastAsia="MS Mincho" w:hAnsi="Tahoma" w:cs="Tahoma"/>
          <w:bCs/>
          <w:sz w:val="22"/>
          <w:szCs w:val="22"/>
        </w:rPr>
        <w:t xml:space="preserve">em relação </w:t>
      </w:r>
      <w:del w:id="3315" w:author="Carlos Henrique de Araujo" w:date="2021-03-01T19:53:00Z">
        <w:r w:rsidR="00D05C6F" w:rsidDel="002F2C03">
          <w:rPr>
            <w:rFonts w:ascii="Tahoma" w:eastAsia="MS Mincho" w:hAnsi="Tahoma" w:cs="Tahoma"/>
            <w:bCs/>
            <w:sz w:val="22"/>
            <w:szCs w:val="22"/>
          </w:rPr>
          <w:delText xml:space="preserve">ao </w:delText>
        </w:r>
        <w:r w:rsidR="00B922AB" w:rsidRPr="00F248A0" w:rsidDel="002F2C03">
          <w:rPr>
            <w:rFonts w:ascii="Tahoma" w:eastAsia="MS Mincho" w:hAnsi="Tahoma" w:cs="Tahoma"/>
            <w:bCs/>
            <w:sz w:val="22"/>
            <w:szCs w:val="22"/>
          </w:rPr>
          <w:delText>Financiamento da Caixa Econômica</w:delText>
        </w:r>
      </w:del>
      <w:ins w:id="3316" w:author="Carlos Henrique de Araujo" w:date="2021-03-01T19:53:00Z">
        <w:r w:rsidR="002F2C03">
          <w:rPr>
            <w:rFonts w:ascii="Tahoma" w:eastAsia="MS Mincho" w:hAnsi="Tahoma" w:cs="Tahoma"/>
            <w:bCs/>
            <w:sz w:val="22"/>
            <w:szCs w:val="22"/>
          </w:rPr>
          <w:t xml:space="preserve">à </w:t>
        </w:r>
        <w:r w:rsidR="002F2C03" w:rsidRPr="009A5571">
          <w:rPr>
            <w:rFonts w:ascii="Tahoma" w:eastAsia="MS Mincho" w:hAnsi="Tahoma" w:cs="Tahoma"/>
            <w:sz w:val="22"/>
            <w:szCs w:val="22"/>
          </w:rPr>
          <w:t>Reestruturação Financiamento CEF</w:t>
        </w:r>
      </w:ins>
      <w:r w:rsidRPr="00D25C84">
        <w:rPr>
          <w:rFonts w:ascii="Tahoma" w:eastAsia="MS Mincho" w:hAnsi="Tahoma" w:cs="Tahoma"/>
          <w:bCs/>
          <w:sz w:val="22"/>
          <w:szCs w:val="22"/>
        </w:rPr>
        <w:t xml:space="preserve">; </w:t>
      </w:r>
      <w:del w:id="3317" w:author="Mucio Tiago Mattos" w:date="2021-03-01T16:24:00Z">
        <w:r w:rsidRPr="00D05C6F" w:rsidDel="00C563DD">
          <w:rPr>
            <w:rFonts w:ascii="Tahoma" w:hAnsi="Tahoma" w:cs="Tahoma"/>
            <w:b/>
            <w:i/>
            <w:sz w:val="22"/>
            <w:szCs w:val="22"/>
          </w:rPr>
          <w:delText>[</w:delText>
        </w:r>
        <w:r w:rsidRPr="00D05C6F" w:rsidDel="00C563DD">
          <w:rPr>
            <w:rFonts w:ascii="Tahoma" w:hAnsi="Tahoma" w:cs="Tahoma"/>
            <w:b/>
            <w:i/>
            <w:sz w:val="22"/>
            <w:szCs w:val="22"/>
            <w:highlight w:val="yellow"/>
          </w:rPr>
          <w:delText xml:space="preserve">Nota à minuta: Threshold e período </w:delText>
        </w:r>
        <w:r w:rsidRPr="00D05C6F" w:rsidDel="00C563DD">
          <w:rPr>
            <w:rFonts w:ascii="Tahoma" w:hAnsi="Tahoma" w:cs="Tahoma"/>
            <w:b/>
            <w:i/>
            <w:sz w:val="22"/>
            <w:szCs w:val="22"/>
            <w:highlight w:val="yellow"/>
          </w:rPr>
          <w:lastRenderedPageBreak/>
          <w:delText>a ser discutido entre as partes.]</w:delText>
        </w:r>
      </w:del>
    </w:p>
    <w:p w14:paraId="50493EE8" w14:textId="77777777" w:rsidR="00B63A0A"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24FF2D6A" w14:textId="77777777" w:rsidR="00000BDE"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31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1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6C7DFAE5" w14:textId="24AF48A1" w:rsidR="00000BDE"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del w:id="3319" w:author="Mucio Tiago Mattos" w:date="2021-03-01T16:24:00Z">
        <w:r w:rsidRPr="00D25C84" w:rsidDel="00C563DD">
          <w:rPr>
            <w:rFonts w:ascii="Tahoma" w:eastAsia="MS Mincho" w:hAnsi="Tahoma" w:cs="Tahoma"/>
            <w:bCs/>
            <w:sz w:val="22"/>
            <w:szCs w:val="22"/>
          </w:rPr>
          <w:delText xml:space="preserve">$[●] </w:delText>
        </w:r>
      </w:del>
      <w:ins w:id="3320" w:author="Mucio Tiago Mattos" w:date="2021-03-01T16:24:00Z">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ins>
      <w:del w:id="3321" w:author="Mucio Tiago Mattos" w:date="2021-03-01T16:24:00Z">
        <w:r w:rsidRPr="00D25C84" w:rsidDel="00C563DD">
          <w:rPr>
            <w:rFonts w:ascii="Tahoma" w:eastAsia="MS Mincho" w:hAnsi="Tahoma" w:cs="Tahoma"/>
            <w:bCs/>
            <w:sz w:val="22"/>
            <w:szCs w:val="22"/>
          </w:rPr>
          <w:delText xml:space="preserve">([●]), </w:delText>
        </w:r>
      </w:del>
      <w:ins w:id="3322" w:author="Mucio Tiago Mattos" w:date="2021-03-01T16:24:00Z">
        <w:r w:rsidR="00C563DD" w:rsidRPr="00D25C84">
          <w:rPr>
            <w:rFonts w:ascii="Tahoma" w:eastAsia="MS Mincho" w:hAnsi="Tahoma" w:cs="Tahoma"/>
            <w:bCs/>
            <w:sz w:val="22"/>
            <w:szCs w:val="22"/>
          </w:rPr>
          <w:t>(</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ins>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del w:id="3323" w:author="Mucio Tiago Mattos" w:date="2021-03-01T16:24:00Z">
        <w:r w:rsidRPr="00D25C84" w:rsidDel="00C563DD">
          <w:rPr>
            <w:rFonts w:ascii="Tahoma" w:hAnsi="Tahoma" w:cs="Tahoma"/>
            <w:sz w:val="22"/>
            <w:szCs w:val="22"/>
          </w:rPr>
          <w:delText xml:space="preserve"> </w:delText>
        </w:r>
        <w:r w:rsidRPr="00D25C84" w:rsidDel="00C563DD">
          <w:rPr>
            <w:rFonts w:ascii="Tahoma" w:hAnsi="Tahoma" w:cs="Tahoma"/>
            <w:b/>
            <w:i/>
            <w:sz w:val="22"/>
            <w:szCs w:val="22"/>
          </w:rPr>
          <w:delText>[</w:delText>
        </w:r>
        <w:r w:rsidRPr="00D25C84" w:rsidDel="00C563DD">
          <w:rPr>
            <w:rFonts w:ascii="Tahoma" w:hAnsi="Tahoma" w:cs="Tahoma"/>
            <w:b/>
            <w:i/>
            <w:sz w:val="22"/>
            <w:szCs w:val="22"/>
            <w:highlight w:val="yellow"/>
          </w:rPr>
          <w:delText>Nota à minuta: Threshold e período a ser discutido entre as partes.]</w:delText>
        </w:r>
      </w:del>
      <w:r w:rsidR="00297A9C" w:rsidRPr="00D25C84" w:rsidDel="001E4D73">
        <w:rPr>
          <w:rFonts w:ascii="Tahoma" w:hAnsi="Tahoma" w:cs="Tahoma"/>
          <w:b/>
          <w:i/>
          <w:sz w:val="22"/>
          <w:szCs w:val="22"/>
        </w:rPr>
        <w:t xml:space="preserve"> </w:t>
      </w:r>
    </w:p>
    <w:p w14:paraId="380F16A8" w14:textId="0A4AB8B1" w:rsidR="00000BDE"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del w:id="3324" w:author="Mucio Tiago Mattos" w:date="2021-03-01T16:25:00Z">
        <w:r w:rsidRPr="00D25C84" w:rsidDel="00C563DD">
          <w:rPr>
            <w:rFonts w:ascii="Tahoma" w:eastAsia="MS Mincho" w:hAnsi="Tahoma" w:cs="Tahoma"/>
            <w:bCs/>
            <w:sz w:val="22"/>
            <w:szCs w:val="22"/>
          </w:rPr>
          <w:delText xml:space="preserve">[●]% </w:delText>
        </w:r>
      </w:del>
      <w:ins w:id="3325" w:author="Mucio Tiago Mattos" w:date="2021-03-01T16:25:00Z">
        <w:r w:rsidR="00C563DD">
          <w:rPr>
            <w:rFonts w:ascii="Tahoma" w:eastAsia="MS Mincho" w:hAnsi="Tahoma" w:cs="Tahoma"/>
            <w:bCs/>
            <w:sz w:val="22"/>
            <w:szCs w:val="22"/>
          </w:rPr>
          <w:t>5</w:t>
        </w:r>
        <w:r w:rsidR="00C563DD" w:rsidRPr="00D25C84">
          <w:rPr>
            <w:rFonts w:ascii="Tahoma" w:eastAsia="MS Mincho" w:hAnsi="Tahoma" w:cs="Tahoma"/>
            <w:bCs/>
            <w:sz w:val="22"/>
            <w:szCs w:val="22"/>
          </w:rPr>
          <w:t xml:space="preserve">% </w:t>
        </w:r>
      </w:ins>
      <w:del w:id="3326" w:author="Mucio Tiago Mattos" w:date="2021-03-01T16:25:00Z">
        <w:r w:rsidRPr="00D25C84" w:rsidDel="00C563DD">
          <w:rPr>
            <w:rFonts w:ascii="Tahoma" w:eastAsia="MS Mincho" w:hAnsi="Tahoma" w:cs="Tahoma"/>
            <w:bCs/>
            <w:sz w:val="22"/>
            <w:szCs w:val="22"/>
          </w:rPr>
          <w:delText xml:space="preserve">([●]) </w:delText>
        </w:r>
      </w:del>
      <w:ins w:id="3327" w:author="Mucio Tiago Mattos" w:date="2021-03-01T16:25:00Z">
        <w:r w:rsidR="00C563DD" w:rsidRPr="00D25C84">
          <w:rPr>
            <w:rFonts w:ascii="Tahoma" w:eastAsia="MS Mincho" w:hAnsi="Tahoma" w:cs="Tahoma"/>
            <w:bCs/>
            <w:sz w:val="22"/>
            <w:szCs w:val="22"/>
          </w:rPr>
          <w:t>(</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ins>
      <w:r w:rsidRPr="00D25C84">
        <w:rPr>
          <w:rFonts w:ascii="Tahoma" w:eastAsia="MS Mincho" w:hAnsi="Tahoma" w:cs="Tahoma"/>
          <w:bCs/>
          <w:sz w:val="22"/>
          <w:szCs w:val="22"/>
        </w:rPr>
        <w:t xml:space="preserve">do patrimônio líquido da Fiadora apurado em </w:t>
      </w:r>
      <w:del w:id="3328" w:author="Mucio Tiago Mattos" w:date="2021-03-01T16:25:00Z">
        <w:r w:rsidRPr="00D25C84" w:rsidDel="00C563DD">
          <w:rPr>
            <w:rFonts w:ascii="Tahoma" w:eastAsia="MS Mincho" w:hAnsi="Tahoma" w:cs="Tahoma"/>
            <w:bCs/>
            <w:sz w:val="22"/>
            <w:szCs w:val="22"/>
          </w:rPr>
          <w:delText xml:space="preserve">[●], </w:delText>
        </w:r>
      </w:del>
      <w:ins w:id="3329" w:author="Mucio Tiago Mattos" w:date="2021-03-01T16:25:00Z">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ins>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del w:id="3330" w:author="Mucio Tiago Mattos" w:date="2021-03-01T16:25:00Z">
        <w:r w:rsidRPr="00D25C84" w:rsidDel="00C563DD">
          <w:rPr>
            <w:rFonts w:ascii="Tahoma" w:hAnsi="Tahoma" w:cs="Tahoma"/>
            <w:sz w:val="22"/>
            <w:szCs w:val="22"/>
          </w:rPr>
          <w:delText xml:space="preserve"> </w:delText>
        </w:r>
        <w:r w:rsidRPr="00D25C84" w:rsidDel="00C563DD">
          <w:rPr>
            <w:rFonts w:ascii="Tahoma" w:hAnsi="Tahoma" w:cs="Tahoma"/>
            <w:b/>
            <w:i/>
            <w:sz w:val="22"/>
            <w:szCs w:val="22"/>
          </w:rPr>
          <w:delText>[</w:delText>
        </w:r>
        <w:r w:rsidRPr="00D25C84" w:rsidDel="00C563DD">
          <w:rPr>
            <w:rFonts w:ascii="Tahoma" w:hAnsi="Tahoma" w:cs="Tahoma"/>
            <w:b/>
            <w:i/>
            <w:sz w:val="22"/>
            <w:szCs w:val="22"/>
            <w:highlight w:val="yellow"/>
          </w:rPr>
          <w:delText>Nota à minuta: Threshold e período a ser discutido entre as partes]</w:delText>
        </w:r>
      </w:del>
      <w:r w:rsidR="00297A9C" w:rsidRPr="00D25C84" w:rsidDel="001E4D73">
        <w:rPr>
          <w:rFonts w:ascii="Tahoma" w:hAnsi="Tahoma" w:cs="Tahoma"/>
          <w:b/>
          <w:i/>
          <w:sz w:val="22"/>
          <w:szCs w:val="22"/>
        </w:rPr>
        <w:t xml:space="preserve"> </w:t>
      </w:r>
    </w:p>
    <w:p w14:paraId="35E5016D" w14:textId="77777777" w:rsidR="00000BDE"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2D7476A2" w14:textId="77777777" w:rsidR="00CF5F36" w:rsidRPr="009513FC" w:rsidRDefault="00CF5F36" w:rsidP="00AF6FD5">
      <w:pPr>
        <w:pStyle w:val="PargrafodaLista"/>
        <w:widowControl w:val="0"/>
        <w:numPr>
          <w:ilvl w:val="0"/>
          <w:numId w:val="16"/>
        </w:numPr>
        <w:spacing w:after="240" w:line="320" w:lineRule="atLeast"/>
        <w:ind w:left="1276" w:hanging="709"/>
        <w:jc w:val="both"/>
        <w:rPr>
          <w:rFonts w:ascii="Tahoma" w:hAnsi="Tahoma" w:cs="Tahoma"/>
          <w:b/>
          <w:i/>
          <w:sz w:val="22"/>
          <w:szCs w:val="22"/>
        </w:rPr>
      </w:pPr>
      <w:r w:rsidRPr="00B922AB">
        <w:rPr>
          <w:rFonts w:ascii="Tahoma" w:hAnsi="Tahoma" w:cs="Tahoma"/>
          <w:sz w:val="22"/>
          <w:szCs w:val="22"/>
        </w:rPr>
        <w:t>ocorrência das hipóteses mencionadas nos artigos 333 e 1.425 do Código Civil</w:t>
      </w:r>
      <w:r w:rsidR="00D05C6F" w:rsidRPr="009513FC">
        <w:rPr>
          <w:rFonts w:ascii="Tahoma" w:hAnsi="Tahoma" w:cs="Tahoma"/>
          <w:sz w:val="22"/>
          <w:szCs w:val="22"/>
        </w:rPr>
        <w:t xml:space="preserve">, desde que não seja apresentada uma nova garantia, nos termos e prazos </w:t>
      </w:r>
      <w:r w:rsidR="00D05C6F" w:rsidRPr="009513FC">
        <w:rPr>
          <w:rFonts w:ascii="Tahoma" w:hAnsi="Tahoma" w:cs="Tahoma"/>
          <w:sz w:val="22"/>
          <w:szCs w:val="22"/>
        </w:rPr>
        <w:lastRenderedPageBreak/>
        <w:t>previstos nos Contratos de Alienação Fiduciária de Cotas;</w:t>
      </w:r>
    </w:p>
    <w:p w14:paraId="67F7FBFE" w14:textId="77777777" w:rsidR="0089474C"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2F8B22A1" w14:textId="77777777" w:rsidR="00D25C84"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07BC4EC9" w14:textId="77777777"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5E2735C2" w14:textId="77777777"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21462AEC" w14:textId="77777777"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w:t>
      </w:r>
      <w:r w:rsidRPr="00D25C84">
        <w:rPr>
          <w:rFonts w:ascii="Tahoma" w:hAnsi="Tahoma" w:cs="Tahoma"/>
          <w:sz w:val="22"/>
          <w:szCs w:val="22"/>
        </w:rPr>
        <w:lastRenderedPageBreak/>
        <w:t>suas operações;</w:t>
      </w:r>
      <w:r w:rsidR="00B24A98">
        <w:rPr>
          <w:rFonts w:ascii="Tahoma" w:hAnsi="Tahoma" w:cs="Tahoma"/>
          <w:sz w:val="22"/>
          <w:szCs w:val="22"/>
        </w:rPr>
        <w:t xml:space="preserve"> </w:t>
      </w:r>
    </w:p>
    <w:p w14:paraId="1BE9523D" w14:textId="77777777" w:rsidR="00387539" w:rsidRPr="00AF6FD5" w:rsidRDefault="00387539" w:rsidP="007A7DEC">
      <w:pPr>
        <w:pStyle w:val="PargrafodaLista"/>
        <w:widowControl w:val="0"/>
        <w:numPr>
          <w:ilvl w:val="0"/>
          <w:numId w:val="16"/>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6104B1F8" w14:textId="77777777" w:rsidR="0089474C" w:rsidRPr="00AF6FD5" w:rsidRDefault="00E908B0" w:rsidP="007A7DEC">
      <w:pPr>
        <w:pStyle w:val="PargrafodaLista"/>
        <w:widowControl w:val="0"/>
        <w:numPr>
          <w:ilvl w:val="0"/>
          <w:numId w:val="16"/>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0C2C5FB2" w14:textId="498C06C7" w:rsidR="00F248A0" w:rsidRPr="00AF6FD5" w:rsidRDefault="00F248A0"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del w:id="3331" w:author="Mucio Tiago Mattos" w:date="2021-03-01T16:27:00Z">
        <w:r w:rsidRPr="00F248A0" w:rsidDel="00C563DD">
          <w:rPr>
            <w:rFonts w:ascii="Tahoma" w:hAnsi="Tahoma" w:cs="Tahoma"/>
            <w:sz w:val="22"/>
            <w:szCs w:val="22"/>
          </w:rPr>
          <w:delText xml:space="preserve">, </w:delText>
        </w:r>
        <w:r w:rsidRPr="00F248A0" w:rsidDel="00C563DD">
          <w:rPr>
            <w:rFonts w:ascii="Tahoma" w:hAnsi="Tahoma" w:cs="Tahoma"/>
            <w:b/>
            <w:i/>
            <w:sz w:val="22"/>
            <w:szCs w:val="22"/>
          </w:rPr>
          <w:delText>(a)</w:delText>
        </w:r>
        <w:r w:rsidRPr="00B922AB" w:rsidDel="00C563DD">
          <w:rPr>
            <w:rFonts w:ascii="Tahoma" w:hAnsi="Tahoma" w:cs="Tahoma"/>
            <w:sz w:val="22"/>
            <w:szCs w:val="22"/>
          </w:rPr>
          <w:delText xml:space="preserve"> em relação à Emissora </w:delText>
        </w:r>
        <w:r w:rsidRPr="00AF6FD5" w:rsidDel="00C563DD">
          <w:rPr>
            <w:rFonts w:ascii="Tahoma" w:hAnsi="Tahoma" w:cs="Tahoma"/>
            <w:sz w:val="22"/>
            <w:szCs w:val="22"/>
          </w:rPr>
          <w:delText>e/ou por qualquer de suas Controladas</w:delText>
        </w:r>
        <w:r w:rsidRPr="00790A4F" w:rsidDel="00C563DD">
          <w:rPr>
            <w:rFonts w:ascii="Tahoma" w:hAnsi="Tahoma" w:cs="Tahoma"/>
            <w:sz w:val="22"/>
            <w:szCs w:val="22"/>
          </w:rPr>
          <w:delText xml:space="preserve">, em valor, individual ou agregado, igual ou superior a </w:delText>
        </w:r>
        <w:r w:rsidRPr="00790A4F" w:rsidDel="00C563DD">
          <w:rPr>
            <w:rFonts w:ascii="Tahoma" w:eastAsia="MS Mincho" w:hAnsi="Tahoma" w:cs="Tahoma"/>
            <w:bCs/>
            <w:sz w:val="22"/>
            <w:szCs w:val="22"/>
          </w:rPr>
          <w:delText>R$[●] ([●])</w:delText>
        </w:r>
        <w:r w:rsidRPr="00790A4F" w:rsidDel="00C563DD">
          <w:rPr>
            <w:rFonts w:ascii="Tahoma" w:hAnsi="Tahoma" w:cs="Tahoma"/>
            <w:sz w:val="22"/>
            <w:szCs w:val="22"/>
          </w:rPr>
          <w:delText xml:space="preserve">, ou o seu equivalente em outras moedas, conforme o caso, </w:delText>
        </w:r>
        <w:r w:rsidRPr="00790A4F" w:rsidDel="00C563DD">
          <w:rPr>
            <w:rFonts w:ascii="Tahoma" w:hAnsi="Tahoma" w:cs="Tahoma"/>
            <w:b/>
            <w:i/>
            <w:sz w:val="22"/>
            <w:szCs w:val="22"/>
          </w:rPr>
          <w:delText>(b)</w:delText>
        </w:r>
        <w:r w:rsidRPr="00790A4F" w:rsidDel="00C563DD">
          <w:rPr>
            <w:rFonts w:ascii="Tahoma" w:hAnsi="Tahoma" w:cs="Tahoma"/>
            <w:sz w:val="22"/>
            <w:szCs w:val="22"/>
          </w:rPr>
          <w:delText xml:space="preserve"> em relação à Fiadora, igual ou superior a </w:delText>
        </w:r>
        <w:r w:rsidRPr="00790A4F" w:rsidDel="00C563DD">
          <w:rPr>
            <w:rFonts w:ascii="Tahoma" w:eastAsia="MS Mincho" w:hAnsi="Tahoma" w:cs="Tahoma"/>
            <w:bCs/>
            <w:sz w:val="22"/>
            <w:szCs w:val="22"/>
          </w:rPr>
          <w:delText>[●]% ([●]) do patrimônio líquido da Fiadora apurado em [●]</w:delText>
        </w:r>
        <w:r w:rsidRPr="00790A4F" w:rsidDel="00C563DD">
          <w:rPr>
            <w:rFonts w:ascii="Tahoma" w:hAnsi="Tahoma" w:cs="Tahoma"/>
            <w:sz w:val="22"/>
            <w:szCs w:val="22"/>
          </w:rPr>
          <w:delText>, ou o seu equivalente em outras moedas, conforme o caso</w:delText>
        </w:r>
        <w:r w:rsidRPr="00790A4F" w:rsidDel="00C563DD">
          <w:rPr>
            <w:rFonts w:ascii="Tahoma" w:eastAsia="MS Mincho" w:hAnsi="Tahoma" w:cs="Tahoma"/>
            <w:bCs/>
            <w:sz w:val="22"/>
            <w:szCs w:val="22"/>
          </w:rPr>
          <w:delText xml:space="preserve"> em um período de [●] ([●]) meses a contar da data da assinatura desta Escritura de Emissão</w:delText>
        </w:r>
      </w:del>
      <w:r w:rsidRPr="00790A4F">
        <w:rPr>
          <w:rFonts w:ascii="Tahoma" w:hAnsi="Tahoma" w:cs="Tahoma"/>
          <w:sz w:val="22"/>
          <w:szCs w:val="22"/>
        </w:rPr>
        <w:t>;</w:t>
      </w:r>
      <w:r>
        <w:rPr>
          <w:rFonts w:ascii="Tahoma" w:hAnsi="Tahoma" w:cs="Tahoma"/>
          <w:sz w:val="22"/>
          <w:szCs w:val="22"/>
        </w:rPr>
        <w:t xml:space="preserve"> </w:t>
      </w:r>
    </w:p>
    <w:p w14:paraId="1D5FF905" w14:textId="77777777"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05E107FE" w14:textId="77777777" w:rsidR="00D25C84" w:rsidRPr="00AF6FD5"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w:t>
      </w:r>
      <w:r w:rsidRPr="00AF6FD5">
        <w:rPr>
          <w:rFonts w:ascii="Tahoma" w:hAnsi="Tahoma" w:cs="Tahoma"/>
          <w:sz w:val="22"/>
          <w:szCs w:val="22"/>
        </w:rPr>
        <w:lastRenderedPageBreak/>
        <w:t xml:space="preserve">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14:paraId="24FC4037" w14:textId="77777777" w:rsidR="00542A64" w:rsidRPr="007C4FFF" w:rsidRDefault="00542A6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7C384682" w14:textId="77777777" w:rsidR="00D25C84" w:rsidRPr="007C4FFF"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15F5E2D7" w14:textId="76BA313B"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del w:id="3332" w:author="Mucio Tiago Mattos" w:date="2021-03-01T16:28:00Z">
        <w:r w:rsidRPr="007A7DEC" w:rsidDel="00C563DD">
          <w:rPr>
            <w:rFonts w:ascii="Tahoma" w:hAnsi="Tahoma" w:cs="Tahoma"/>
            <w:sz w:val="22"/>
            <w:szCs w:val="22"/>
          </w:rPr>
          <w:delText xml:space="preserve"> que implique em </w:delText>
        </w:r>
        <w:r w:rsidR="00172AD5" w:rsidRPr="00EB0990" w:rsidDel="00C563DD">
          <w:rPr>
            <w:rFonts w:ascii="Tahoma" w:hAnsi="Tahoma" w:cs="Tahoma"/>
            <w:sz w:val="22"/>
            <w:szCs w:val="22"/>
          </w:rPr>
          <w:delText xml:space="preserve">diminuição </w:delText>
        </w:r>
        <w:r w:rsidRPr="00EB0990" w:rsidDel="00C563DD">
          <w:rPr>
            <w:rFonts w:ascii="Tahoma" w:hAnsi="Tahoma" w:cs="Tahoma"/>
            <w:sz w:val="22"/>
            <w:szCs w:val="22"/>
          </w:rPr>
          <w:delText>de ativos</w:delText>
        </w:r>
        <w:r w:rsidR="002C081E" w:rsidRPr="00EB0990" w:rsidDel="00C563DD">
          <w:rPr>
            <w:rFonts w:ascii="Tahoma" w:hAnsi="Tahoma" w:cs="Tahoma"/>
            <w:sz w:val="22"/>
            <w:szCs w:val="22"/>
          </w:rPr>
          <w:delText xml:space="preserve">, na data-base de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002C081E" w:rsidRPr="00EB0990" w:rsidDel="00C563DD">
          <w:rPr>
            <w:rFonts w:ascii="Tahoma" w:hAnsi="Tahoma" w:cs="Tahoma"/>
            <w:sz w:val="22"/>
            <w:szCs w:val="22"/>
          </w:rPr>
          <w:delText>,</w:delText>
        </w:r>
        <w:r w:rsidRPr="00EB0990" w:rsidDel="00C563DD">
          <w:rPr>
            <w:rFonts w:ascii="Tahoma" w:hAnsi="Tahoma" w:cs="Tahoma"/>
            <w:sz w:val="22"/>
            <w:szCs w:val="22"/>
          </w:rPr>
          <w:delText xml:space="preserve"> no valor superior a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Pr="00EB0990" w:rsidDel="00C563DD">
          <w:rPr>
            <w:rFonts w:ascii="Tahoma" w:hAnsi="Tahoma" w:cs="Tahoma"/>
            <w:sz w:val="22"/>
            <w:szCs w:val="22"/>
          </w:rPr>
          <w:delText>%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Pr="00EB0990" w:rsidDel="00C563DD">
          <w:rPr>
            <w:rFonts w:ascii="Tahoma" w:hAnsi="Tahoma" w:cs="Tahoma"/>
            <w:sz w:val="22"/>
            <w:szCs w:val="22"/>
          </w:rPr>
          <w:delText>) de seu patrimônio ou ocasione decréscimo de seu patrimônio líquido</w:delText>
        </w:r>
        <w:r w:rsidR="002C081E" w:rsidRPr="00EB0990" w:rsidDel="00C563DD">
          <w:rPr>
            <w:rFonts w:ascii="Tahoma" w:hAnsi="Tahoma" w:cs="Tahoma"/>
            <w:sz w:val="22"/>
            <w:szCs w:val="22"/>
          </w:rPr>
          <w:delText xml:space="preserve">, na data-base de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002C081E" w:rsidRPr="00EB0990" w:rsidDel="00C563DD">
          <w:rPr>
            <w:rFonts w:ascii="Tahoma" w:hAnsi="Tahoma" w:cs="Tahoma"/>
            <w:sz w:val="22"/>
            <w:szCs w:val="22"/>
          </w:rPr>
          <w:delText>,</w:delText>
        </w:r>
        <w:r w:rsidRPr="00EB0990" w:rsidDel="00C563DD">
          <w:rPr>
            <w:rFonts w:ascii="Tahoma" w:hAnsi="Tahoma" w:cs="Tahoma"/>
            <w:sz w:val="22"/>
            <w:szCs w:val="22"/>
          </w:rPr>
          <w:delText xml:space="preserve"> em valor superior a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Pr="00EB0990" w:rsidDel="00C563DD">
          <w:rPr>
            <w:rFonts w:ascii="Tahoma" w:hAnsi="Tahoma" w:cs="Tahoma"/>
            <w:sz w:val="22"/>
            <w:szCs w:val="22"/>
          </w:rPr>
          <w:delText>% (</w:delText>
        </w:r>
        <w:r w:rsidR="007F500D" w:rsidRPr="00EB0990" w:rsidDel="00C563DD">
          <w:rPr>
            <w:rFonts w:ascii="Tahoma" w:eastAsia="MS Mincho" w:hAnsi="Tahoma" w:cs="Tahoma"/>
            <w:bCs/>
            <w:sz w:val="22"/>
            <w:szCs w:val="22"/>
          </w:rPr>
          <w:delText>[</w:delText>
        </w:r>
        <w:r w:rsidR="00910F3B" w:rsidRPr="00EB0990" w:rsidDel="00C563DD">
          <w:rPr>
            <w:rFonts w:ascii="Tahoma" w:eastAsia="MS Mincho" w:hAnsi="Tahoma" w:cs="Tahoma"/>
            <w:bCs/>
            <w:sz w:val="22"/>
            <w:szCs w:val="22"/>
          </w:rPr>
          <w:delText>●</w:delText>
        </w:r>
        <w:r w:rsidR="007F500D" w:rsidRPr="00EB0990" w:rsidDel="00C563DD">
          <w:rPr>
            <w:rFonts w:ascii="Tahoma" w:eastAsia="MS Mincho" w:hAnsi="Tahoma" w:cs="Tahoma"/>
            <w:bCs/>
            <w:sz w:val="22"/>
            <w:szCs w:val="22"/>
          </w:rPr>
          <w:delText>]</w:delText>
        </w:r>
        <w:r w:rsidRPr="00EB0990" w:rsidDel="00C563DD">
          <w:rPr>
            <w:rFonts w:ascii="Tahoma" w:hAnsi="Tahoma" w:cs="Tahoma"/>
            <w:sz w:val="22"/>
            <w:szCs w:val="22"/>
          </w:rPr>
          <w:delText>) do seu atual Patrimônio Líquido</w:delText>
        </w:r>
      </w:del>
      <w:r w:rsidR="007A7DEC" w:rsidRPr="00EB0990">
        <w:rPr>
          <w:rFonts w:ascii="Tahoma" w:hAnsi="Tahoma" w:cs="Tahoma"/>
          <w:sz w:val="22"/>
          <w:szCs w:val="22"/>
        </w:rPr>
        <w:t xml:space="preserve"> exceto </w:t>
      </w:r>
      <w:ins w:id="3333" w:author="Mucio Tiago Mattos" w:date="2021-03-01T16:28:00Z">
        <w:r w:rsidR="00C563DD">
          <w:rPr>
            <w:rFonts w:ascii="Tahoma" w:hAnsi="Tahoma" w:cs="Tahoma"/>
            <w:sz w:val="22"/>
            <w:szCs w:val="22"/>
          </w:rPr>
          <w:t xml:space="preserve">no caso de incorporação de </w:t>
        </w:r>
      </w:ins>
      <w:ins w:id="3334" w:author="Mucio Tiago Mattos" w:date="2021-03-01T16:30:00Z">
        <w:r w:rsidR="002C2B5C">
          <w:rPr>
            <w:rFonts w:ascii="Tahoma" w:hAnsi="Tahoma" w:cs="Tahoma"/>
            <w:sz w:val="22"/>
            <w:szCs w:val="22"/>
          </w:rPr>
          <w:t>c</w:t>
        </w:r>
      </w:ins>
      <w:ins w:id="3335" w:author="Mucio Tiago Mattos" w:date="2021-03-01T16:28:00Z">
        <w:r w:rsidR="00C563DD">
          <w:rPr>
            <w:rFonts w:ascii="Tahoma" w:hAnsi="Tahoma" w:cs="Tahoma"/>
            <w:sz w:val="22"/>
            <w:szCs w:val="22"/>
          </w:rPr>
          <w:t xml:space="preserve">ontroladas </w:t>
        </w:r>
      </w:ins>
      <w:ins w:id="3336" w:author="Mucio Tiago Mattos" w:date="2021-03-01T16:30:00Z">
        <w:r w:rsidR="002C2B5C">
          <w:rPr>
            <w:rFonts w:ascii="Tahoma" w:hAnsi="Tahoma" w:cs="Tahoma"/>
            <w:sz w:val="22"/>
            <w:szCs w:val="22"/>
          </w:rPr>
          <w:t xml:space="preserve">da Fiadora </w:t>
        </w:r>
      </w:ins>
      <w:ins w:id="3337" w:author="Mucio Tiago Mattos" w:date="2021-03-01T16:28:00Z">
        <w:r w:rsidR="00C563DD">
          <w:rPr>
            <w:rFonts w:ascii="Tahoma" w:hAnsi="Tahoma" w:cs="Tahoma"/>
            <w:sz w:val="22"/>
            <w:szCs w:val="22"/>
          </w:rPr>
          <w:t>em processo d</w:t>
        </w:r>
      </w:ins>
      <w:ins w:id="3338" w:author="Mucio Tiago Mattos" w:date="2021-03-01T16:29:00Z">
        <w:r w:rsidR="00C563DD">
          <w:rPr>
            <w:rFonts w:ascii="Tahoma" w:hAnsi="Tahoma" w:cs="Tahoma"/>
            <w:sz w:val="22"/>
            <w:szCs w:val="22"/>
          </w:rPr>
          <w:t xml:space="preserve">e extinção ou </w:t>
        </w:r>
      </w:ins>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14:paraId="150BFE17" w14:textId="1B978819"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xml:space="preserve">; </w:t>
      </w:r>
      <w:del w:id="3339" w:author="Carlos Henrique de Araujo" w:date="2021-03-01T19:57:00Z">
        <w:r w:rsidR="00182892" w:rsidDel="002F2C03">
          <w:rPr>
            <w:rFonts w:ascii="Tahoma" w:hAnsi="Tahoma" w:cs="Tahoma"/>
            <w:sz w:val="22"/>
            <w:szCs w:val="22"/>
          </w:rPr>
          <w:delText xml:space="preserve">e </w:delText>
        </w:r>
      </w:del>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w:t>
      </w:r>
      <w:ins w:id="3340" w:author="Carlos Henrique de Araujo" w:date="2021-03-01T19:57:00Z">
        <w:r w:rsidR="002F2C03" w:rsidRPr="002F2C03">
          <w:rPr>
            <w:rFonts w:ascii="Tahoma" w:hAnsi="Tahoma" w:cs="Tahoma"/>
            <w:b/>
            <w:bCs/>
            <w:sz w:val="22"/>
            <w:szCs w:val="22"/>
          </w:rPr>
          <w:t>(c)</w:t>
        </w:r>
        <w:r w:rsidR="002F2C03">
          <w:rPr>
            <w:rFonts w:ascii="Tahoma" w:hAnsi="Tahoma" w:cs="Tahoma"/>
            <w:sz w:val="22"/>
            <w:szCs w:val="22"/>
          </w:rPr>
          <w:t xml:space="preserve"> </w:t>
        </w:r>
      </w:ins>
      <w:r w:rsidR="00E02553"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del w:id="3341" w:author="Mucio Tiago Mattos" w:date="2021-03-01T16:31:00Z">
        <w:r w:rsidR="000C3711" w:rsidDel="002C2B5C">
          <w:rPr>
            <w:rFonts w:ascii="Tahoma" w:hAnsi="Tahoma" w:cs="Tahoma"/>
            <w:sz w:val="22"/>
            <w:szCs w:val="22"/>
          </w:rPr>
          <w:delText xml:space="preserve"> </w:delText>
        </w:r>
        <w:r w:rsidR="000C3711" w:rsidRPr="000C3711" w:rsidDel="002C2B5C">
          <w:rPr>
            <w:rFonts w:ascii="Tahoma" w:hAnsi="Tahoma" w:cs="Tahoma"/>
            <w:b/>
            <w:i/>
            <w:sz w:val="22"/>
            <w:szCs w:val="22"/>
            <w:highlight w:val="yellow"/>
          </w:rPr>
          <w:delText xml:space="preserve">[Nota à minuta: Pendente </w:delText>
        </w:r>
        <w:r w:rsidR="007A7DEC" w:rsidDel="002C2B5C">
          <w:rPr>
            <w:rFonts w:ascii="Tahoma" w:hAnsi="Tahoma" w:cs="Tahoma"/>
            <w:b/>
            <w:i/>
            <w:sz w:val="22"/>
            <w:szCs w:val="22"/>
            <w:highlight w:val="yellow"/>
          </w:rPr>
          <w:delText>de validação pelas partes</w:delText>
        </w:r>
        <w:r w:rsidR="000C3711" w:rsidRPr="000C3711" w:rsidDel="002C2B5C">
          <w:rPr>
            <w:rFonts w:ascii="Tahoma" w:hAnsi="Tahoma" w:cs="Tahoma"/>
            <w:b/>
            <w:i/>
            <w:sz w:val="22"/>
            <w:szCs w:val="22"/>
            <w:highlight w:val="yellow"/>
          </w:rPr>
          <w:delText>.]</w:delText>
        </w:r>
      </w:del>
    </w:p>
    <w:p w14:paraId="081F83BD" w14:textId="77777777"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 xml:space="preserve">não </w:t>
      </w:r>
      <w:r w:rsidRPr="00D25C84">
        <w:rPr>
          <w:rFonts w:ascii="Tahoma" w:hAnsi="Tahoma" w:cs="Tahoma"/>
          <w:sz w:val="22"/>
          <w:szCs w:val="22"/>
        </w:rPr>
        <w:lastRenderedPageBreak/>
        <w:t>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14:paraId="3C0D92CC" w14:textId="77777777"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6FC56B3B" w14:textId="77777777"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bookmarkStart w:id="3342"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bookmarkEnd w:id="3342"/>
      <w:r w:rsidR="0013678B" w:rsidRPr="00EB0990">
        <w:rPr>
          <w:rFonts w:ascii="Tahoma" w:hAnsi="Tahoma" w:cs="Tahoma"/>
          <w:b/>
          <w:i/>
          <w:sz w:val="22"/>
          <w:szCs w:val="22"/>
          <w:highlight w:val="yellow"/>
        </w:rPr>
        <w:t>[</w:t>
      </w:r>
      <w:r w:rsidR="00EB0990" w:rsidRPr="00EB0990">
        <w:rPr>
          <w:rFonts w:ascii="Tahoma" w:hAnsi="Tahoma" w:cs="Tahoma"/>
          <w:b/>
          <w:i/>
          <w:sz w:val="22"/>
          <w:szCs w:val="22"/>
          <w:highlight w:val="yellow"/>
        </w:rPr>
        <w:t>Nota à minuta</w:t>
      </w:r>
      <w:r w:rsidR="00365C43" w:rsidRPr="00EB0990">
        <w:rPr>
          <w:rFonts w:ascii="Tahoma" w:hAnsi="Tahoma" w:cs="Tahoma"/>
          <w:b/>
          <w:i/>
          <w:sz w:val="22"/>
          <w:szCs w:val="22"/>
          <w:highlight w:val="yellow"/>
        </w:rPr>
        <w:t xml:space="preserve">: </w:t>
      </w:r>
      <w:r w:rsidR="00EB0990" w:rsidRPr="00EB0990">
        <w:rPr>
          <w:rFonts w:ascii="Tahoma" w:hAnsi="Tahoma" w:cs="Tahoma"/>
          <w:b/>
          <w:i/>
          <w:sz w:val="22"/>
          <w:szCs w:val="22"/>
          <w:highlight w:val="yellow"/>
        </w:rPr>
        <w:t xml:space="preserve">Precedente da Gafisa apenas possui índice de garantia. </w:t>
      </w:r>
      <w:proofErr w:type="spellStart"/>
      <w:r w:rsidR="00EB0990" w:rsidRPr="00EB0990">
        <w:rPr>
          <w:rFonts w:ascii="Tahoma" w:hAnsi="Tahoma" w:cs="Tahoma"/>
          <w:b/>
          <w:i/>
          <w:sz w:val="22"/>
          <w:szCs w:val="22"/>
          <w:highlight w:val="yellow"/>
        </w:rPr>
        <w:t>Covenant</w:t>
      </w:r>
      <w:proofErr w:type="spellEnd"/>
      <w:r w:rsidR="00EB0990" w:rsidRPr="00EB0990">
        <w:rPr>
          <w:rFonts w:ascii="Tahoma" w:hAnsi="Tahoma" w:cs="Tahoma"/>
          <w:b/>
          <w:i/>
          <w:sz w:val="22"/>
          <w:szCs w:val="22"/>
          <w:highlight w:val="yellow"/>
        </w:rPr>
        <w:t xml:space="preserve"> financeiro a ser confirmado entre as partes.</w:t>
      </w:r>
      <w:r w:rsidR="0013678B" w:rsidRPr="00EB0990">
        <w:rPr>
          <w:rFonts w:ascii="Tahoma" w:hAnsi="Tahoma" w:cs="Tahoma"/>
          <w:b/>
          <w:i/>
          <w:sz w:val="22"/>
          <w:szCs w:val="22"/>
          <w:highlight w:val="yellow"/>
        </w:rPr>
        <w:t>]</w:t>
      </w:r>
    </w:p>
    <w:p w14:paraId="03AFAF72" w14:textId="77777777"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bookmarkStart w:id="3343"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EB0990" w:rsidRPr="001D2129">
        <w:rPr>
          <w:rFonts w:ascii="Tahoma" w:hAnsi="Tahoma" w:cs="Tahoma"/>
          <w:b/>
          <w:i/>
          <w:sz w:val="22"/>
          <w:szCs w:val="22"/>
          <w:highlight w:val="yellow"/>
        </w:rPr>
        <w:t xml:space="preserve">[Nota à minuta: Precedente da Gafisa apenas possui índice de garantia. </w:t>
      </w:r>
      <w:proofErr w:type="spellStart"/>
      <w:r w:rsidR="00EB0990" w:rsidRPr="001D2129">
        <w:rPr>
          <w:rFonts w:ascii="Tahoma" w:hAnsi="Tahoma" w:cs="Tahoma"/>
          <w:b/>
          <w:i/>
          <w:sz w:val="22"/>
          <w:szCs w:val="22"/>
          <w:highlight w:val="yellow"/>
        </w:rPr>
        <w:t>Covenant</w:t>
      </w:r>
      <w:proofErr w:type="spellEnd"/>
      <w:r w:rsidR="00EB0990" w:rsidRPr="001D2129">
        <w:rPr>
          <w:rFonts w:ascii="Tahoma" w:hAnsi="Tahoma" w:cs="Tahoma"/>
          <w:b/>
          <w:i/>
          <w:sz w:val="22"/>
          <w:szCs w:val="22"/>
          <w:highlight w:val="yellow"/>
        </w:rPr>
        <w:t xml:space="preserve"> financeiro a ser confirmado entre as partes.]</w:t>
      </w:r>
      <w:bookmarkEnd w:id="3343"/>
    </w:p>
    <w:p w14:paraId="05EA6961" w14:textId="3CCA7057"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ins w:id="3344" w:author="Mucio Tiago Mattos" w:date="2021-03-01T16:32:00Z">
        <w:r w:rsidR="002C2B5C" w:rsidRPr="001607A5">
          <w:rPr>
            <w:rFonts w:ascii="Tahoma" w:hAnsi="Tahoma" w:cs="Tahoma"/>
            <w:b/>
            <w:bCs/>
            <w:i/>
            <w:iCs/>
            <w:sz w:val="22"/>
            <w:szCs w:val="22"/>
            <w:rPrChange w:id="3345" w:author="Carlos Henrique de Araujo" w:date="2021-03-01T20:13:00Z">
              <w:rPr>
                <w:rFonts w:ascii="Tahoma" w:hAnsi="Tahoma" w:cs="Tahoma"/>
                <w:sz w:val="22"/>
                <w:szCs w:val="22"/>
              </w:rPr>
            </w:rPrChange>
          </w:rPr>
          <w:t>[Nota</w:t>
        </w:r>
      </w:ins>
      <w:ins w:id="3346" w:author="Carlos Henrique de Araujo" w:date="2021-03-01T20:13:00Z">
        <w:r w:rsidR="001607A5">
          <w:rPr>
            <w:rFonts w:ascii="Tahoma" w:hAnsi="Tahoma" w:cs="Tahoma"/>
            <w:b/>
            <w:bCs/>
            <w:i/>
            <w:iCs/>
            <w:sz w:val="22"/>
            <w:szCs w:val="22"/>
          </w:rPr>
          <w:t xml:space="preserve"> Vectis</w:t>
        </w:r>
      </w:ins>
      <w:ins w:id="3347" w:author="Mucio Tiago Mattos" w:date="2021-03-01T16:32:00Z">
        <w:r w:rsidR="002C2B5C" w:rsidRPr="001607A5">
          <w:rPr>
            <w:rFonts w:ascii="Tahoma" w:hAnsi="Tahoma" w:cs="Tahoma"/>
            <w:b/>
            <w:bCs/>
            <w:i/>
            <w:iCs/>
            <w:sz w:val="22"/>
            <w:szCs w:val="22"/>
            <w:rPrChange w:id="3348" w:author="Carlos Henrique de Araujo" w:date="2021-03-01T20:13:00Z">
              <w:rPr>
                <w:rFonts w:ascii="Tahoma" w:hAnsi="Tahoma" w:cs="Tahoma"/>
                <w:sz w:val="22"/>
                <w:szCs w:val="22"/>
              </w:rPr>
            </w:rPrChange>
          </w:rPr>
          <w:t xml:space="preserve">: Gafisa, favor fornecer datas estimadas de </w:t>
        </w:r>
      </w:ins>
      <w:ins w:id="3349" w:author="Mucio Tiago Mattos" w:date="2021-03-01T16:33:00Z">
        <w:r w:rsidR="002C2B5C" w:rsidRPr="001607A5">
          <w:rPr>
            <w:rFonts w:ascii="Tahoma" w:hAnsi="Tahoma" w:cs="Tahoma"/>
            <w:b/>
            <w:bCs/>
            <w:i/>
            <w:iCs/>
            <w:sz w:val="22"/>
            <w:szCs w:val="22"/>
            <w:rPrChange w:id="3350" w:author="Carlos Henrique de Araujo" w:date="2021-03-01T20:13:00Z">
              <w:rPr>
                <w:rFonts w:ascii="Tahoma" w:hAnsi="Tahoma" w:cs="Tahoma"/>
                <w:sz w:val="22"/>
                <w:szCs w:val="22"/>
              </w:rPr>
            </w:rPrChange>
          </w:rPr>
          <w:t>acordo com contratos firmados com Even.</w:t>
        </w:r>
      </w:ins>
      <w:ins w:id="3351" w:author="Mucio Tiago Mattos" w:date="2021-03-01T16:32:00Z">
        <w:r w:rsidR="002C2B5C" w:rsidRPr="001607A5">
          <w:rPr>
            <w:rFonts w:ascii="Tahoma" w:hAnsi="Tahoma" w:cs="Tahoma"/>
            <w:b/>
            <w:bCs/>
            <w:i/>
            <w:iCs/>
            <w:sz w:val="22"/>
            <w:szCs w:val="22"/>
            <w:rPrChange w:id="3352" w:author="Carlos Henrique de Araujo" w:date="2021-03-01T20:13:00Z">
              <w:rPr>
                <w:rFonts w:ascii="Tahoma" w:hAnsi="Tahoma" w:cs="Tahoma"/>
                <w:sz w:val="22"/>
                <w:szCs w:val="22"/>
              </w:rPr>
            </w:rPrChange>
          </w:rPr>
          <w:t>]</w:t>
        </w:r>
      </w:ins>
    </w:p>
    <w:p w14:paraId="0CD9743A" w14:textId="77777777"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w:t>
      </w:r>
      <w:r w:rsidRPr="00D25C84">
        <w:rPr>
          <w:rFonts w:ascii="Tahoma" w:hAnsi="Tahoma" w:cs="Tahoma"/>
          <w:sz w:val="22"/>
          <w:szCs w:val="22"/>
        </w:rPr>
        <w:lastRenderedPageBreak/>
        <w:t xml:space="preserve">subvenções, alvarás ou licenças estejam no processo legal de obtenção ou renovação, desde que obedecidos os prazos regulamentares ou legais para tanto; </w:t>
      </w:r>
    </w:p>
    <w:p w14:paraId="0D4C7B36" w14:textId="77777777" w:rsidR="00D25C84" w:rsidRPr="00EB0990" w:rsidRDefault="00D25C84"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p>
    <w:p w14:paraId="4A1F8B8D" w14:textId="77777777" w:rsidR="00F248A0" w:rsidRPr="007B6190" w:rsidRDefault="00F248A0" w:rsidP="007C4FFF">
      <w:pPr>
        <w:pStyle w:val="PargrafodaLista"/>
        <w:numPr>
          <w:ilvl w:val="0"/>
          <w:numId w:val="16"/>
        </w:numPr>
        <w:spacing w:after="240" w:line="276" w:lineRule="auto"/>
        <w:ind w:left="1276"/>
        <w:jc w:val="both"/>
        <w:rPr>
          <w:rFonts w:ascii="Tahoma" w:hAnsi="Tahoma" w:cs="Tahoma"/>
          <w:sz w:val="22"/>
          <w:szCs w:val="22"/>
        </w:rPr>
      </w:pPr>
      <w:r w:rsidRPr="00EB0990">
        <w:rPr>
          <w:rFonts w:ascii="Tahoma" w:hAnsi="Tahoma" w:cs="Tahoma"/>
          <w:sz w:val="22"/>
          <w:szCs w:val="22"/>
        </w:rPr>
        <w:t>declaração de vencimento antecipado de qualquer das séries de Debêntures;</w:t>
      </w:r>
      <w:r>
        <w:rPr>
          <w:rFonts w:ascii="Tahoma" w:hAnsi="Tahoma" w:cs="Tahoma"/>
          <w:sz w:val="22"/>
          <w:szCs w:val="22"/>
        </w:rPr>
        <w:t xml:space="preserve"> </w:t>
      </w:r>
      <w:r w:rsidR="00EB0990">
        <w:rPr>
          <w:rFonts w:ascii="Tahoma" w:hAnsi="Tahoma" w:cs="Tahoma"/>
          <w:sz w:val="22"/>
          <w:szCs w:val="22"/>
        </w:rPr>
        <w:t>ou</w:t>
      </w:r>
    </w:p>
    <w:p w14:paraId="37397E42" w14:textId="77777777" w:rsidR="00FF30FA" w:rsidRPr="00D25C84" w:rsidRDefault="00FF30FA" w:rsidP="007C4FFF">
      <w:pPr>
        <w:pStyle w:val="PargrafodaLista"/>
        <w:numPr>
          <w:ilvl w:val="0"/>
          <w:numId w:val="16"/>
        </w:numPr>
        <w:spacing w:after="240" w:line="276" w:lineRule="auto"/>
        <w:ind w:left="1276"/>
        <w:jc w:val="both"/>
        <w:rPr>
          <w:rFonts w:ascii="Tahoma" w:hAnsi="Tahoma" w:cs="Tahoma"/>
          <w:b/>
          <w:i/>
          <w:sz w:val="22"/>
          <w:szCs w:val="22"/>
          <w:highlight w:val="yellow"/>
        </w:rPr>
      </w:pPr>
      <w:r w:rsidRPr="00D25C84">
        <w:rPr>
          <w:rFonts w:ascii="Tahoma" w:hAnsi="Tahoma" w:cs="Tahoma"/>
          <w:b/>
          <w:i/>
          <w:sz w:val="22"/>
          <w:szCs w:val="22"/>
          <w:highlight w:val="yellow"/>
        </w:rPr>
        <w:t>[Nota à minuta: Outras hipóteses a serem incluídas no âmbito da auditoria.]</w:t>
      </w:r>
    </w:p>
    <w:p w14:paraId="33AD823E" w14:textId="77777777" w:rsidR="00CE5BA4" w:rsidRPr="00883F92" w:rsidRDefault="00CE5BA4" w:rsidP="007C4FFF">
      <w:pPr>
        <w:pStyle w:val="Ttulo2"/>
        <w:numPr>
          <w:ilvl w:val="1"/>
          <w:numId w:val="284"/>
        </w:numPr>
        <w:spacing w:line="276" w:lineRule="auto"/>
        <w:ind w:left="0" w:hanging="11"/>
        <w:rPr>
          <w:rFonts w:eastAsia="Times New Roman"/>
          <w:b/>
          <w:bCs/>
          <w:u w:val="none"/>
        </w:rPr>
      </w:pPr>
      <w:bookmarkStart w:id="3353" w:name="_Ref11804802"/>
      <w:bookmarkEnd w:id="3228"/>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2F2C03">
        <w:rPr>
          <w:rStyle w:val="Ttulo2Char"/>
          <w:iCs/>
          <w:u w:val="none"/>
          <w:rPrChange w:id="3354" w:author="Carlos Henrique de Araujo" w:date="2021-03-01T19:58:00Z">
            <w:rPr>
              <w:rStyle w:val="Ttulo2Char"/>
              <w:i/>
              <w:u w:val="none"/>
            </w:rPr>
          </w:rPrChang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294"/>
      <w:bookmarkEnd w:id="3353"/>
      <w:r w:rsidRPr="00883F92">
        <w:rPr>
          <w:u w:val="none"/>
        </w:rPr>
        <w:t xml:space="preserve"> </w:t>
      </w:r>
    </w:p>
    <w:p w14:paraId="226A5D51" w14:textId="77777777" w:rsidR="00CE5BA4" w:rsidRPr="00883F92" w:rsidRDefault="006B3872" w:rsidP="007C4FFF">
      <w:pPr>
        <w:pStyle w:val="Ttulo2"/>
        <w:numPr>
          <w:ilvl w:val="2"/>
          <w:numId w:val="284"/>
        </w:numPr>
        <w:spacing w:line="276" w:lineRule="auto"/>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p>
    <w:p w14:paraId="658AA944" w14:textId="77777777" w:rsidR="00CE5BA4" w:rsidRPr="00883F92" w:rsidRDefault="00CE5BA4" w:rsidP="007C4FFF">
      <w:pPr>
        <w:pStyle w:val="Ttulo2"/>
        <w:numPr>
          <w:ilvl w:val="3"/>
          <w:numId w:val="284"/>
        </w:numPr>
        <w:spacing w:line="276" w:lineRule="auto"/>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w:t>
      </w:r>
      <w:r w:rsidRPr="00883F92">
        <w:rPr>
          <w:u w:val="none"/>
        </w:rPr>
        <w:lastRenderedPageBreak/>
        <w:t xml:space="preserve">ordem do dia, o local, a data e a hora em que a </w:t>
      </w:r>
      <w:r w:rsidR="00C34A05" w:rsidRPr="00883F92">
        <w:rPr>
          <w:u w:val="none"/>
        </w:rPr>
        <w:t>Assembleia Geral de Titulares dos CRI</w:t>
      </w:r>
      <w:r w:rsidRPr="00883F92">
        <w:rPr>
          <w:u w:val="none"/>
        </w:rPr>
        <w:t xml:space="preserve"> será realizada em segunda convocação. </w:t>
      </w:r>
    </w:p>
    <w:p w14:paraId="138C826D" w14:textId="77777777" w:rsidR="006C5A4D" w:rsidRPr="00883F92" w:rsidRDefault="00955CF1" w:rsidP="007C4FFF">
      <w:pPr>
        <w:pStyle w:val="Ttulo2"/>
        <w:numPr>
          <w:ilvl w:val="3"/>
          <w:numId w:val="284"/>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355"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Uma vez instalada a Assembleia Geral de Titulares dos CRI em segunda convocação, caso os Titulares dos CRI que representem pelo menos 50% (cinquenta por cento) mais 1 (um) dos CRI em Circulação presentes votem contrariamente ao vencimento antecipado dos CRI, a Securitizadora e/ou o Agente Fiduciário dos CRI não deverão declarar o vencimento antecipado das Debêntures</w:t>
      </w:r>
      <w:bookmarkEnd w:id="3355"/>
      <w:r w:rsidR="004F2730" w:rsidRPr="00883F92">
        <w:rPr>
          <w:u w:val="none"/>
        </w:rPr>
        <w:t>.</w:t>
      </w:r>
      <w:r w:rsidR="00C63A29" w:rsidRPr="00883F92">
        <w:rPr>
          <w:u w:val="none"/>
        </w:rPr>
        <w:t xml:space="preserve"> </w:t>
      </w:r>
    </w:p>
    <w:p w14:paraId="10745895" w14:textId="77777777" w:rsidR="00673D35" w:rsidRPr="0015253F" w:rsidRDefault="00673D35" w:rsidP="007C4FFF">
      <w:pPr>
        <w:pStyle w:val="Ttulo2"/>
        <w:numPr>
          <w:ilvl w:val="3"/>
          <w:numId w:val="284"/>
        </w:numPr>
        <w:spacing w:line="276" w:lineRule="auto"/>
        <w:ind w:left="709" w:firstLine="0"/>
        <w:rPr>
          <w:highlight w:val="yellow"/>
          <w:u w:val="none"/>
        </w:rPr>
      </w:pPr>
      <w:bookmarkStart w:id="3356"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357" w:name="_Hlk64653296"/>
      <w:r w:rsidRPr="00883F92">
        <w:rPr>
          <w:u w:val="none"/>
        </w:rPr>
        <w:t xml:space="preserve"> deverão </w:t>
      </w:r>
      <w:bookmarkEnd w:id="3357"/>
      <w:r w:rsidRPr="00883F92">
        <w:rPr>
          <w:u w:val="none"/>
        </w:rPr>
        <w:t>declarar o vencimento antecipado das Debêntures e, consequentemente, dos CRI.</w:t>
      </w:r>
      <w:r w:rsidR="0058295C" w:rsidRPr="00883F92">
        <w:rPr>
          <w:u w:val="none"/>
        </w:rPr>
        <w:t xml:space="preserve"> </w:t>
      </w:r>
    </w:p>
    <w:p w14:paraId="5A76FC75" w14:textId="77777777" w:rsidR="00F560A7" w:rsidRPr="00883F92" w:rsidRDefault="00027FDB" w:rsidP="007C4FFF">
      <w:pPr>
        <w:pStyle w:val="Ttulo2"/>
        <w:numPr>
          <w:ilvl w:val="2"/>
          <w:numId w:val="284"/>
        </w:numPr>
        <w:spacing w:line="276" w:lineRule="auto"/>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B77C63">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B77C63">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356"/>
    </w:p>
    <w:p w14:paraId="21BFF46A" w14:textId="77777777" w:rsidR="008F49E8" w:rsidRPr="00883F92" w:rsidRDefault="008F49E8" w:rsidP="007C4FFF">
      <w:pPr>
        <w:pStyle w:val="Ttulo2"/>
        <w:numPr>
          <w:ilvl w:val="2"/>
          <w:numId w:val="284"/>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5C104D2A" w14:textId="77777777" w:rsidR="008F49E8" w:rsidRPr="00883F92" w:rsidRDefault="00925943" w:rsidP="00883F92">
      <w:pPr>
        <w:pStyle w:val="Ttulo2"/>
        <w:numPr>
          <w:ilvl w:val="1"/>
          <w:numId w:val="284"/>
        </w:numPr>
        <w:ind w:left="0" w:hanging="11"/>
        <w:rPr>
          <w:u w:val="none"/>
        </w:rPr>
      </w:pPr>
      <w:bookmarkStart w:id="3358"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w:t>
      </w:r>
      <w:r w:rsidR="005B7BE6" w:rsidRPr="00883F92">
        <w:rPr>
          <w:u w:val="none"/>
        </w:rPr>
        <w:lastRenderedPageBreak/>
        <w:t>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358"/>
    </w:p>
    <w:p w14:paraId="786D291C" w14:textId="77777777"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0ECF03BF" w14:textId="77777777" w:rsidR="00B11E37" w:rsidRPr="00883F92" w:rsidRDefault="0069037C" w:rsidP="0015253F">
      <w:pPr>
        <w:pStyle w:val="Ttulo2"/>
        <w:numPr>
          <w:ilvl w:val="0"/>
          <w:numId w:val="350"/>
        </w:numPr>
        <w:jc w:val="center"/>
        <w:rPr>
          <w:b/>
          <w:u w:val="none"/>
        </w:rPr>
      </w:pPr>
      <w:bookmarkStart w:id="3359" w:name="_Toc63859980"/>
      <w:bookmarkStart w:id="3360" w:name="_Toc63860313"/>
      <w:bookmarkStart w:id="3361" w:name="_Toc63860639"/>
      <w:bookmarkStart w:id="3362" w:name="_Toc63860708"/>
      <w:bookmarkStart w:id="3363" w:name="_Toc63861095"/>
      <w:bookmarkStart w:id="3364" w:name="_Toc63861230"/>
      <w:bookmarkStart w:id="3365" w:name="_Toc63861401"/>
      <w:bookmarkStart w:id="3366" w:name="_Toc63861569"/>
      <w:bookmarkStart w:id="3367" w:name="_Toc63861731"/>
      <w:bookmarkStart w:id="3368" w:name="_Toc63861893"/>
      <w:bookmarkStart w:id="3369" w:name="_Toc63863015"/>
      <w:bookmarkStart w:id="3370" w:name="_Toc63864062"/>
      <w:bookmarkStart w:id="3371" w:name="_Toc63864206"/>
      <w:bookmarkStart w:id="3372" w:name="_Toc3740286"/>
      <w:bookmarkStart w:id="3373" w:name="_Toc3741184"/>
      <w:bookmarkStart w:id="3374" w:name="_Toc3741383"/>
      <w:bookmarkStart w:id="3375" w:name="_Toc3741582"/>
      <w:bookmarkStart w:id="3376" w:name="_Toc3743813"/>
      <w:bookmarkStart w:id="3377" w:name="_Toc3744895"/>
      <w:bookmarkStart w:id="3378" w:name="_Toc3747178"/>
      <w:bookmarkStart w:id="3379" w:name="_Toc3750978"/>
      <w:bookmarkStart w:id="3380" w:name="_Toc3751798"/>
      <w:bookmarkStart w:id="3381" w:name="_Toc3822534"/>
      <w:bookmarkStart w:id="3382" w:name="_Toc3823328"/>
      <w:bookmarkStart w:id="3383" w:name="_Toc3829540"/>
      <w:bookmarkStart w:id="3384" w:name="_Toc3831768"/>
      <w:bookmarkStart w:id="3385" w:name="_Toc3740287"/>
      <w:bookmarkStart w:id="3386" w:name="_Toc3741185"/>
      <w:bookmarkStart w:id="3387" w:name="_Toc3741384"/>
      <w:bookmarkStart w:id="3388" w:name="_Toc3741583"/>
      <w:bookmarkStart w:id="3389" w:name="_Toc3743814"/>
      <w:bookmarkStart w:id="3390" w:name="_Toc3744896"/>
      <w:bookmarkStart w:id="3391" w:name="_Toc3747179"/>
      <w:bookmarkStart w:id="3392" w:name="_Toc3750979"/>
      <w:bookmarkStart w:id="3393" w:name="_Toc3751799"/>
      <w:bookmarkStart w:id="3394" w:name="_Toc3822535"/>
      <w:bookmarkStart w:id="3395" w:name="_Toc3823329"/>
      <w:bookmarkStart w:id="3396" w:name="_Toc3829541"/>
      <w:bookmarkStart w:id="3397" w:name="_Toc3831769"/>
      <w:bookmarkStart w:id="3398" w:name="_Toc3740288"/>
      <w:bookmarkStart w:id="3399" w:name="_Toc3741186"/>
      <w:bookmarkStart w:id="3400" w:name="_Toc3741385"/>
      <w:bookmarkStart w:id="3401" w:name="_Toc3741584"/>
      <w:bookmarkStart w:id="3402" w:name="_Toc3743815"/>
      <w:bookmarkStart w:id="3403" w:name="_Toc3744897"/>
      <w:bookmarkStart w:id="3404" w:name="_Toc3747180"/>
      <w:bookmarkStart w:id="3405" w:name="_Toc3750980"/>
      <w:bookmarkStart w:id="3406" w:name="_Toc3751800"/>
      <w:bookmarkStart w:id="3407" w:name="_Toc3822536"/>
      <w:bookmarkStart w:id="3408" w:name="_Toc3823330"/>
      <w:bookmarkStart w:id="3409" w:name="_Toc3829542"/>
      <w:bookmarkStart w:id="3410" w:name="_Toc3831770"/>
      <w:bookmarkStart w:id="3411" w:name="_Toc3740289"/>
      <w:bookmarkStart w:id="3412" w:name="_Toc3741187"/>
      <w:bookmarkStart w:id="3413" w:name="_Toc3741386"/>
      <w:bookmarkStart w:id="3414" w:name="_Toc3741585"/>
      <w:bookmarkStart w:id="3415" w:name="_Toc3743816"/>
      <w:bookmarkStart w:id="3416" w:name="_Toc3744898"/>
      <w:bookmarkStart w:id="3417" w:name="_Toc3747181"/>
      <w:bookmarkStart w:id="3418" w:name="_Toc3750981"/>
      <w:bookmarkStart w:id="3419" w:name="_Toc3751801"/>
      <w:bookmarkStart w:id="3420" w:name="_Toc3822537"/>
      <w:bookmarkStart w:id="3421" w:name="_Toc3823331"/>
      <w:bookmarkStart w:id="3422" w:name="_Toc3829543"/>
      <w:bookmarkStart w:id="3423" w:name="_Toc3831771"/>
      <w:bookmarkStart w:id="3424" w:name="_Toc3740290"/>
      <w:bookmarkStart w:id="3425" w:name="_Toc3741188"/>
      <w:bookmarkStart w:id="3426" w:name="_Toc3741387"/>
      <w:bookmarkStart w:id="3427" w:name="_Toc3741586"/>
      <w:bookmarkStart w:id="3428" w:name="_Toc3743817"/>
      <w:bookmarkStart w:id="3429" w:name="_Toc3744899"/>
      <w:bookmarkStart w:id="3430" w:name="_Toc3747182"/>
      <w:bookmarkStart w:id="3431" w:name="_Toc3750982"/>
      <w:bookmarkStart w:id="3432" w:name="_Toc3751802"/>
      <w:bookmarkStart w:id="3433" w:name="_Toc3822538"/>
      <w:bookmarkStart w:id="3434" w:name="_Toc3823332"/>
      <w:bookmarkStart w:id="3435" w:name="_Toc3829544"/>
      <w:bookmarkStart w:id="3436" w:name="_Toc3831772"/>
      <w:bookmarkStart w:id="3437" w:name="_Toc3740291"/>
      <w:bookmarkStart w:id="3438" w:name="_Toc3741189"/>
      <w:bookmarkStart w:id="3439" w:name="_Toc3741388"/>
      <w:bookmarkStart w:id="3440" w:name="_Toc3741587"/>
      <w:bookmarkStart w:id="3441" w:name="_Toc3743818"/>
      <w:bookmarkStart w:id="3442" w:name="_Toc3744900"/>
      <w:bookmarkStart w:id="3443" w:name="_Toc3747183"/>
      <w:bookmarkStart w:id="3444" w:name="_Toc3750983"/>
      <w:bookmarkStart w:id="3445" w:name="_Toc3751803"/>
      <w:bookmarkStart w:id="3446" w:name="_Toc3822539"/>
      <w:bookmarkStart w:id="3447" w:name="_Toc3823333"/>
      <w:bookmarkStart w:id="3448" w:name="_Toc3829545"/>
      <w:bookmarkStart w:id="3449" w:name="_Toc3831773"/>
      <w:bookmarkStart w:id="3450" w:name="_Toc3740292"/>
      <w:bookmarkStart w:id="3451" w:name="_Toc3741190"/>
      <w:bookmarkStart w:id="3452" w:name="_Toc3741389"/>
      <w:bookmarkStart w:id="3453" w:name="_Toc3741588"/>
      <w:bookmarkStart w:id="3454" w:name="_Toc3743819"/>
      <w:bookmarkStart w:id="3455" w:name="_Toc3744901"/>
      <w:bookmarkStart w:id="3456" w:name="_Toc3747184"/>
      <w:bookmarkStart w:id="3457" w:name="_Toc3750984"/>
      <w:bookmarkStart w:id="3458" w:name="_Toc3751804"/>
      <w:bookmarkStart w:id="3459" w:name="_Toc3822540"/>
      <w:bookmarkStart w:id="3460" w:name="_Toc3823334"/>
      <w:bookmarkStart w:id="3461" w:name="_Toc3829546"/>
      <w:bookmarkStart w:id="3462" w:name="_Toc3831774"/>
      <w:bookmarkStart w:id="3463" w:name="_Toc3740293"/>
      <w:bookmarkStart w:id="3464" w:name="_Toc3741191"/>
      <w:bookmarkStart w:id="3465" w:name="_Toc3741390"/>
      <w:bookmarkStart w:id="3466" w:name="_Toc3741589"/>
      <w:bookmarkStart w:id="3467" w:name="_Toc3743820"/>
      <w:bookmarkStart w:id="3468" w:name="_Toc3744902"/>
      <w:bookmarkStart w:id="3469" w:name="_Toc3747185"/>
      <w:bookmarkStart w:id="3470" w:name="_Toc3750985"/>
      <w:bookmarkStart w:id="3471" w:name="_Toc3751805"/>
      <w:bookmarkStart w:id="3472" w:name="_Toc3822541"/>
      <w:bookmarkStart w:id="3473" w:name="_Toc3823335"/>
      <w:bookmarkStart w:id="3474" w:name="_Toc3829547"/>
      <w:bookmarkStart w:id="3475" w:name="_Toc3831775"/>
      <w:bookmarkStart w:id="3476" w:name="_Toc3740294"/>
      <w:bookmarkStart w:id="3477" w:name="_Toc3741192"/>
      <w:bookmarkStart w:id="3478" w:name="_Toc3741391"/>
      <w:bookmarkStart w:id="3479" w:name="_Toc3741590"/>
      <w:bookmarkStart w:id="3480" w:name="_Toc3743821"/>
      <w:bookmarkStart w:id="3481" w:name="_Toc3744903"/>
      <w:bookmarkStart w:id="3482" w:name="_Toc3747186"/>
      <w:bookmarkStart w:id="3483" w:name="_Toc3750986"/>
      <w:bookmarkStart w:id="3484" w:name="_Toc3751806"/>
      <w:bookmarkStart w:id="3485" w:name="_Toc3822542"/>
      <w:bookmarkStart w:id="3486" w:name="_Toc3823336"/>
      <w:bookmarkStart w:id="3487" w:name="_Toc3829548"/>
      <w:bookmarkStart w:id="3488" w:name="_Toc3831776"/>
      <w:bookmarkStart w:id="3489" w:name="_Toc3740295"/>
      <w:bookmarkStart w:id="3490" w:name="_Toc3741193"/>
      <w:bookmarkStart w:id="3491" w:name="_Toc3741392"/>
      <w:bookmarkStart w:id="3492" w:name="_Toc3741591"/>
      <w:bookmarkStart w:id="3493" w:name="_Toc3743822"/>
      <w:bookmarkStart w:id="3494" w:name="_Toc3744904"/>
      <w:bookmarkStart w:id="3495" w:name="_Toc3747187"/>
      <w:bookmarkStart w:id="3496" w:name="_Toc3750987"/>
      <w:bookmarkStart w:id="3497" w:name="_Toc3751807"/>
      <w:bookmarkStart w:id="3498" w:name="_Toc3822543"/>
      <w:bookmarkStart w:id="3499" w:name="_Toc3823337"/>
      <w:bookmarkStart w:id="3500" w:name="_Toc3829549"/>
      <w:bookmarkStart w:id="3501" w:name="_Toc3831777"/>
      <w:bookmarkStart w:id="3502" w:name="_Toc7790908"/>
      <w:bookmarkStart w:id="3503" w:name="_Toc8697053"/>
      <w:bookmarkStart w:id="3504" w:name="_Toc63964987"/>
      <w:bookmarkEnd w:id="3293"/>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502"/>
      <w:bookmarkEnd w:id="3503"/>
      <w:bookmarkEnd w:id="3504"/>
      <w:r w:rsidR="00DB5863" w:rsidRPr="00883F92">
        <w:rPr>
          <w:b/>
          <w:u w:val="none"/>
        </w:rPr>
        <w:t xml:space="preserve"> E DA FIADORA</w:t>
      </w:r>
    </w:p>
    <w:p w14:paraId="36CF7182" w14:textId="77777777" w:rsidR="00B11E37" w:rsidRPr="00883F92" w:rsidRDefault="00B11E37" w:rsidP="00883F92">
      <w:pPr>
        <w:pStyle w:val="Ttulo2"/>
        <w:numPr>
          <w:ilvl w:val="1"/>
          <w:numId w:val="308"/>
        </w:numPr>
        <w:rPr>
          <w:u w:val="none"/>
        </w:rPr>
      </w:pPr>
      <w:bookmarkStart w:id="3505"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05"/>
    </w:p>
    <w:p w14:paraId="4F4247C4"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506" w:name="_Ref63864761"/>
      <w:bookmarkStart w:id="3507"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506"/>
      <w:r w:rsidR="00BE1466" w:rsidRPr="007B6190">
        <w:rPr>
          <w:rFonts w:ascii="Tahoma" w:eastAsia="MS Mincho" w:hAnsi="Tahoma" w:cs="Tahoma"/>
          <w:sz w:val="22"/>
          <w:szCs w:val="22"/>
        </w:rPr>
        <w:t xml:space="preserve"> </w:t>
      </w:r>
    </w:p>
    <w:bookmarkEnd w:id="3507"/>
    <w:p w14:paraId="3CC8053E" w14:textId="77777777"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607DE999" w14:textId="3D447D44"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w:t>
      </w:r>
      <w:r w:rsidRPr="007B6190">
        <w:rPr>
          <w:rFonts w:ascii="Tahoma" w:hAnsi="Tahoma" w:cs="Tahoma"/>
          <w:sz w:val="22"/>
          <w:szCs w:val="22"/>
        </w:rPr>
        <w:lastRenderedPageBreak/>
        <w:t>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del w:id="3508" w:author="Carlos Henrique de Araujo" w:date="2021-03-01T20:13:00Z">
        <w:r w:rsidR="0058295C" w:rsidRPr="0058295C" w:rsidDel="001607A5">
          <w:rPr>
            <w:rFonts w:ascii="Tahoma" w:hAnsi="Tahoma" w:cs="Tahoma"/>
            <w:b/>
            <w:i/>
            <w:sz w:val="22"/>
            <w:szCs w:val="22"/>
            <w:highlight w:val="yellow"/>
          </w:rPr>
          <w:delText>[Nota à minuta: A ser confirmado se a Emissora possui esse tipo de documento.]</w:delText>
        </w:r>
      </w:del>
    </w:p>
    <w:p w14:paraId="597776C3" w14:textId="77777777"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5713EB0F" w14:textId="77777777"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322D7E95"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50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165DF5B2"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2DA75FCB"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0912B615"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2DDFF41C" w14:textId="77777777"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509"/>
    </w:p>
    <w:p w14:paraId="03A49DA8"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D40F472"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510"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FEE9F05"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205741FC"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4E8B18BE"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lastRenderedPageBreak/>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494113B4"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09DC2B2"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1F430C7E"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6A4311D7"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14:paraId="2A105DAB" w14:textId="23D2431A"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ins w:id="3511" w:author="Mucio Tiago Mattos" w:date="2021-03-01T16:34:00Z">
        <w:r>
          <w:rPr>
            <w:rFonts w:ascii="Tahoma" w:hAnsi="Tahoma" w:cs="Tahoma"/>
            <w:sz w:val="22"/>
            <w:szCs w:val="22"/>
          </w:rPr>
          <w:lastRenderedPageBreak/>
          <w:t xml:space="preserve">em até 5 (cinco) Dias Úteis contados de solicitação, </w:t>
        </w:r>
      </w:ins>
      <w:r w:rsidR="002775AE" w:rsidRPr="54D4865A">
        <w:rPr>
          <w:rFonts w:ascii="Tahoma" w:hAnsi="Tahoma" w:cs="Tahoma"/>
          <w:sz w:val="22"/>
          <w:szCs w:val="22"/>
        </w:rPr>
        <w:t xml:space="preserve">realizar reunião </w:t>
      </w:r>
      <w:del w:id="3512" w:author="Mucio Tiago Mattos" w:date="2021-03-01T16:34:00Z">
        <w:r w:rsidR="002775AE" w:rsidRPr="54D4865A" w:rsidDel="002C2B5C">
          <w:rPr>
            <w:rFonts w:ascii="Tahoma" w:hAnsi="Tahoma" w:cs="Tahoma"/>
            <w:sz w:val="22"/>
            <w:szCs w:val="22"/>
          </w:rPr>
          <w:delText xml:space="preserve">semestral </w:delText>
        </w:r>
      </w:del>
      <w:r w:rsidR="002775AE" w:rsidRPr="54D4865A">
        <w:rPr>
          <w:rFonts w:ascii="Tahoma" w:hAnsi="Tahoma" w:cs="Tahoma"/>
          <w:sz w:val="22"/>
          <w:szCs w:val="22"/>
        </w:rPr>
        <w:t>com a Securit</w:t>
      </w:r>
      <w:r w:rsidR="004A5AF9">
        <w:rPr>
          <w:rFonts w:ascii="Tahoma" w:hAnsi="Tahoma" w:cs="Tahoma"/>
          <w:sz w:val="22"/>
          <w:szCs w:val="22"/>
        </w:rPr>
        <w:t>i</w:t>
      </w:r>
      <w:r w:rsidR="002775AE"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del w:id="3513" w:author="Mucio Tiago Mattos" w:date="2021-03-01T16:35:00Z">
        <w:r w:rsidR="002775AE" w:rsidRPr="54D4865A" w:rsidDel="002C2B5C">
          <w:rPr>
            <w:rFonts w:ascii="Tahoma" w:hAnsi="Tahoma" w:cs="Tahoma"/>
            <w:b/>
            <w:bCs/>
            <w:i/>
            <w:iCs/>
            <w:sz w:val="22"/>
            <w:szCs w:val="22"/>
            <w:highlight w:val="yellow"/>
          </w:rPr>
          <w:delText>[Nota à minuta: A ser discutido entre as partes se é necessária a realização das referidas reuniões</w:delText>
        </w:r>
        <w:r w:rsidR="004A5AF9" w:rsidDel="002C2B5C">
          <w:rPr>
            <w:rFonts w:ascii="Tahoma" w:hAnsi="Tahoma" w:cs="Tahoma"/>
            <w:b/>
            <w:bCs/>
            <w:i/>
            <w:iCs/>
            <w:sz w:val="22"/>
            <w:szCs w:val="22"/>
            <w:highlight w:val="yellow"/>
          </w:rPr>
          <w:delText>, assim como parâmetros a serem adotados</w:delText>
        </w:r>
        <w:r w:rsidR="002775AE" w:rsidRPr="54D4865A" w:rsidDel="002C2B5C">
          <w:rPr>
            <w:rFonts w:ascii="Tahoma" w:hAnsi="Tahoma" w:cs="Tahoma"/>
            <w:b/>
            <w:bCs/>
            <w:i/>
            <w:iCs/>
            <w:sz w:val="22"/>
            <w:szCs w:val="22"/>
            <w:highlight w:val="yellow"/>
          </w:rPr>
          <w:delText xml:space="preserve">] </w:delText>
        </w:r>
      </w:del>
    </w:p>
    <w:p w14:paraId="50E62690"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28623A0E" w14:textId="77777777" w:rsidR="00D62235" w:rsidRPr="007B6190" w:rsidRDefault="00D62235" w:rsidP="00D62235">
      <w:pPr>
        <w:pStyle w:val="PargrafodaLista"/>
        <w:ind w:left="1069"/>
        <w:rPr>
          <w:rFonts w:ascii="Tahoma" w:eastAsia="MS Mincho" w:hAnsi="Tahoma" w:cs="Tahoma"/>
          <w:sz w:val="22"/>
          <w:szCs w:val="22"/>
        </w:rPr>
      </w:pPr>
    </w:p>
    <w:p w14:paraId="5B59F976" w14:textId="78F5EFA4"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ins w:id="3514" w:author="Mucio Tiago Mattos" w:date="2021-03-01T16:46:00Z">
        <w:r w:rsidR="00F6685F">
          <w:rPr>
            <w:rFonts w:ascii="Tahoma" w:eastAsia="MS Mincho" w:hAnsi="Tahoma" w:cs="Tahoma"/>
            <w:b/>
            <w:i/>
            <w:sz w:val="22"/>
            <w:szCs w:val="22"/>
          </w:rPr>
          <w:t xml:space="preserve"> [Studios serão com base no valor de aquis</w:t>
        </w:r>
      </w:ins>
      <w:ins w:id="3515" w:author="Mucio Tiago Mattos" w:date="2021-03-01T16:47:00Z">
        <w:r w:rsidR="00F6685F">
          <w:rPr>
            <w:rFonts w:ascii="Tahoma" w:eastAsia="MS Mincho" w:hAnsi="Tahoma" w:cs="Tahoma"/>
            <w:b/>
            <w:i/>
            <w:sz w:val="22"/>
            <w:szCs w:val="22"/>
          </w:rPr>
          <w:t>ição e Hotel terá laudo de avaliação anual – valor será proporcional à participação do Fundo no Hotel]</w:t>
        </w:r>
      </w:ins>
    </w:p>
    <w:p w14:paraId="25C3FD8F" w14:textId="77777777" w:rsidR="00B11E37" w:rsidRPr="007B6190" w:rsidRDefault="0069037C" w:rsidP="00883F92">
      <w:pPr>
        <w:pStyle w:val="Ttulo1"/>
        <w:keepNext w:val="0"/>
        <w:widowControl w:val="0"/>
        <w:numPr>
          <w:ilvl w:val="0"/>
          <w:numId w:val="310"/>
        </w:numPr>
        <w:jc w:val="center"/>
      </w:pPr>
      <w:bookmarkStart w:id="3516" w:name="_Toc63859982"/>
      <w:bookmarkStart w:id="3517" w:name="_Toc63860315"/>
      <w:bookmarkStart w:id="3518" w:name="_Toc63860641"/>
      <w:bookmarkStart w:id="3519" w:name="_Toc63860710"/>
      <w:bookmarkStart w:id="3520" w:name="_Toc63861097"/>
      <w:bookmarkStart w:id="3521" w:name="_Toc63861233"/>
      <w:bookmarkStart w:id="3522" w:name="_Toc63861404"/>
      <w:bookmarkStart w:id="3523" w:name="_Toc63861572"/>
      <w:bookmarkStart w:id="3524" w:name="_Toc63861734"/>
      <w:bookmarkStart w:id="3525" w:name="_Toc63861896"/>
      <w:bookmarkStart w:id="3526" w:name="_Toc63863018"/>
      <w:bookmarkStart w:id="3527" w:name="_Toc63864065"/>
      <w:bookmarkStart w:id="3528" w:name="_Toc63864209"/>
      <w:bookmarkStart w:id="3529" w:name="_Toc3563843"/>
      <w:bookmarkStart w:id="3530" w:name="_Toc3566957"/>
      <w:bookmarkStart w:id="3531" w:name="_Toc3568677"/>
      <w:bookmarkStart w:id="3532" w:name="_Toc3570211"/>
      <w:bookmarkStart w:id="3533" w:name="_Toc3573683"/>
      <w:bookmarkStart w:id="3534" w:name="_Toc3740298"/>
      <w:bookmarkStart w:id="3535" w:name="_Toc3741196"/>
      <w:bookmarkStart w:id="3536" w:name="_Toc3741395"/>
      <w:bookmarkStart w:id="3537" w:name="_Toc3741594"/>
      <w:bookmarkStart w:id="3538" w:name="_Toc3743825"/>
      <w:bookmarkStart w:id="3539" w:name="_Toc3744907"/>
      <w:bookmarkStart w:id="3540" w:name="_Toc3747190"/>
      <w:bookmarkStart w:id="3541" w:name="_Toc3750990"/>
      <w:bookmarkStart w:id="3542" w:name="_Toc3751810"/>
      <w:bookmarkStart w:id="3543" w:name="_Toc3822546"/>
      <w:bookmarkStart w:id="3544" w:name="_Toc3823340"/>
      <w:bookmarkStart w:id="3545" w:name="_Toc3829552"/>
      <w:bookmarkStart w:id="3546" w:name="_Toc3831780"/>
      <w:bookmarkStart w:id="3547" w:name="_Toc3563844"/>
      <w:bookmarkStart w:id="3548" w:name="_Toc3566958"/>
      <w:bookmarkStart w:id="3549" w:name="_Toc3568678"/>
      <w:bookmarkStart w:id="3550" w:name="_Toc3570212"/>
      <w:bookmarkStart w:id="3551" w:name="_Toc3573684"/>
      <w:bookmarkStart w:id="3552" w:name="_Toc3740299"/>
      <w:bookmarkStart w:id="3553" w:name="_Toc3741197"/>
      <w:bookmarkStart w:id="3554" w:name="_Toc3741396"/>
      <w:bookmarkStart w:id="3555" w:name="_Toc3741595"/>
      <w:bookmarkStart w:id="3556" w:name="_Toc3743826"/>
      <w:bookmarkStart w:id="3557" w:name="_Toc3744908"/>
      <w:bookmarkStart w:id="3558" w:name="_Toc3747191"/>
      <w:bookmarkStart w:id="3559" w:name="_Toc3750991"/>
      <w:bookmarkStart w:id="3560" w:name="_Toc3751811"/>
      <w:bookmarkStart w:id="3561" w:name="_Toc3822547"/>
      <w:bookmarkStart w:id="3562" w:name="_Toc3823341"/>
      <w:bookmarkStart w:id="3563" w:name="_Toc3829553"/>
      <w:bookmarkStart w:id="3564" w:name="_Toc3831781"/>
      <w:bookmarkStart w:id="3565" w:name="_Toc3563845"/>
      <w:bookmarkStart w:id="3566" w:name="_Toc3566959"/>
      <w:bookmarkStart w:id="3567" w:name="_Toc3568679"/>
      <w:bookmarkStart w:id="3568" w:name="_Toc3570213"/>
      <w:bookmarkStart w:id="3569" w:name="_Toc3573685"/>
      <w:bookmarkStart w:id="3570" w:name="_Toc3740300"/>
      <w:bookmarkStart w:id="3571" w:name="_Toc3741198"/>
      <w:bookmarkStart w:id="3572" w:name="_Toc3741397"/>
      <w:bookmarkStart w:id="3573" w:name="_Toc3741596"/>
      <w:bookmarkStart w:id="3574" w:name="_Toc3743827"/>
      <w:bookmarkStart w:id="3575" w:name="_Toc3744909"/>
      <w:bookmarkStart w:id="3576" w:name="_Toc3747192"/>
      <w:bookmarkStart w:id="3577" w:name="_Toc3750992"/>
      <w:bookmarkStart w:id="3578" w:name="_Toc3751812"/>
      <w:bookmarkStart w:id="3579" w:name="_Toc3822548"/>
      <w:bookmarkStart w:id="3580" w:name="_Toc3823342"/>
      <w:bookmarkStart w:id="3581" w:name="_Toc3829554"/>
      <w:bookmarkStart w:id="3582" w:name="_Toc3831782"/>
      <w:bookmarkStart w:id="3583" w:name="_Toc3563846"/>
      <w:bookmarkStart w:id="3584" w:name="_Toc3566960"/>
      <w:bookmarkStart w:id="3585" w:name="_Toc3568680"/>
      <w:bookmarkStart w:id="3586" w:name="_Toc3570214"/>
      <w:bookmarkStart w:id="3587" w:name="_Toc3573686"/>
      <w:bookmarkStart w:id="3588" w:name="_Toc3740301"/>
      <w:bookmarkStart w:id="3589" w:name="_Toc3741199"/>
      <w:bookmarkStart w:id="3590" w:name="_Toc3741398"/>
      <w:bookmarkStart w:id="3591" w:name="_Toc3741597"/>
      <w:bookmarkStart w:id="3592" w:name="_Toc3743828"/>
      <w:bookmarkStart w:id="3593" w:name="_Toc3744910"/>
      <w:bookmarkStart w:id="3594" w:name="_Toc3747193"/>
      <w:bookmarkStart w:id="3595" w:name="_Toc3750993"/>
      <w:bookmarkStart w:id="3596" w:name="_Toc3751813"/>
      <w:bookmarkStart w:id="3597" w:name="_Toc3822549"/>
      <w:bookmarkStart w:id="3598" w:name="_Toc3823343"/>
      <w:bookmarkStart w:id="3599" w:name="_Toc3829555"/>
      <w:bookmarkStart w:id="3600" w:name="_Toc3831783"/>
      <w:bookmarkStart w:id="3601" w:name="_Toc3563847"/>
      <w:bookmarkStart w:id="3602" w:name="_Toc3566961"/>
      <w:bookmarkStart w:id="3603" w:name="_Toc3568681"/>
      <w:bookmarkStart w:id="3604" w:name="_Toc3570215"/>
      <w:bookmarkStart w:id="3605" w:name="_Toc3573687"/>
      <w:bookmarkStart w:id="3606" w:name="_Toc3740302"/>
      <w:bookmarkStart w:id="3607" w:name="_Toc3741200"/>
      <w:bookmarkStart w:id="3608" w:name="_Toc3741399"/>
      <w:bookmarkStart w:id="3609" w:name="_Toc3741598"/>
      <w:bookmarkStart w:id="3610" w:name="_Toc3743829"/>
      <w:bookmarkStart w:id="3611" w:name="_Toc3744911"/>
      <w:bookmarkStart w:id="3612" w:name="_Toc3747194"/>
      <w:bookmarkStart w:id="3613" w:name="_Toc3750994"/>
      <w:bookmarkStart w:id="3614" w:name="_Toc3751814"/>
      <w:bookmarkStart w:id="3615" w:name="_Toc3822550"/>
      <w:bookmarkStart w:id="3616" w:name="_Toc3823344"/>
      <w:bookmarkStart w:id="3617" w:name="_Toc3829556"/>
      <w:bookmarkStart w:id="3618" w:name="_Toc3831784"/>
      <w:bookmarkStart w:id="3619" w:name="_Toc3563848"/>
      <w:bookmarkStart w:id="3620" w:name="_Toc3566962"/>
      <w:bookmarkStart w:id="3621" w:name="_Toc3568682"/>
      <w:bookmarkStart w:id="3622" w:name="_Toc3570216"/>
      <w:bookmarkStart w:id="3623" w:name="_Toc3573688"/>
      <w:bookmarkStart w:id="3624" w:name="_Toc3740303"/>
      <w:bookmarkStart w:id="3625" w:name="_Toc3741201"/>
      <w:bookmarkStart w:id="3626" w:name="_Toc3741400"/>
      <w:bookmarkStart w:id="3627" w:name="_Toc3741599"/>
      <w:bookmarkStart w:id="3628" w:name="_Toc3743830"/>
      <w:bookmarkStart w:id="3629" w:name="_Toc3744912"/>
      <w:bookmarkStart w:id="3630" w:name="_Toc3747195"/>
      <w:bookmarkStart w:id="3631" w:name="_Toc3750995"/>
      <w:bookmarkStart w:id="3632" w:name="_Toc3751815"/>
      <w:bookmarkStart w:id="3633" w:name="_Toc3822551"/>
      <w:bookmarkStart w:id="3634" w:name="_Toc3823345"/>
      <w:bookmarkStart w:id="3635" w:name="_Toc3829557"/>
      <w:bookmarkStart w:id="3636" w:name="_Toc3831785"/>
      <w:bookmarkStart w:id="3637" w:name="_Toc3563849"/>
      <w:bookmarkStart w:id="3638" w:name="_Toc3566963"/>
      <w:bookmarkStart w:id="3639" w:name="_Toc3568683"/>
      <w:bookmarkStart w:id="3640" w:name="_Toc3570217"/>
      <w:bookmarkStart w:id="3641" w:name="_Toc3573689"/>
      <w:bookmarkStart w:id="3642" w:name="_Toc3740304"/>
      <w:bookmarkStart w:id="3643" w:name="_Toc3741202"/>
      <w:bookmarkStart w:id="3644" w:name="_Toc3741401"/>
      <w:bookmarkStart w:id="3645" w:name="_Toc3741600"/>
      <w:bookmarkStart w:id="3646" w:name="_Toc3743831"/>
      <w:bookmarkStart w:id="3647" w:name="_Toc3744913"/>
      <w:bookmarkStart w:id="3648" w:name="_Toc3747196"/>
      <w:bookmarkStart w:id="3649" w:name="_Toc3750996"/>
      <w:bookmarkStart w:id="3650" w:name="_Toc3751816"/>
      <w:bookmarkStart w:id="3651" w:name="_Toc3822552"/>
      <w:bookmarkStart w:id="3652" w:name="_Toc3823346"/>
      <w:bookmarkStart w:id="3653" w:name="_Toc3829558"/>
      <w:bookmarkStart w:id="3654" w:name="_Toc3831786"/>
      <w:bookmarkStart w:id="3655" w:name="_Toc7790909"/>
      <w:bookmarkStart w:id="3656" w:name="_Toc8697054"/>
      <w:bookmarkStart w:id="3657" w:name="_Toc63964989"/>
      <w:bookmarkEnd w:id="3510"/>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r w:rsidRPr="007B6190">
        <w:t xml:space="preserve">CLÁUSULA DÉCIMA - </w:t>
      </w:r>
      <w:r w:rsidR="00B11E37" w:rsidRPr="007B6190">
        <w:t xml:space="preserve">DECLARAÇÕES </w:t>
      </w:r>
      <w:r w:rsidR="00E34ABE" w:rsidRPr="007B6190">
        <w:t>E GARANTIAS</w:t>
      </w:r>
      <w:bookmarkEnd w:id="3655"/>
      <w:bookmarkEnd w:id="3656"/>
      <w:bookmarkEnd w:id="3657"/>
    </w:p>
    <w:p w14:paraId="6AE31AAF" w14:textId="77777777" w:rsidR="00B11E37" w:rsidRPr="0015253F" w:rsidRDefault="00B11E37" w:rsidP="00883F92">
      <w:pPr>
        <w:pStyle w:val="Ttulo2"/>
        <w:rPr>
          <w:u w:val="none"/>
        </w:rPr>
      </w:pPr>
      <w:bookmarkStart w:id="3658"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58"/>
      <w:r w:rsidR="00DB5863" w:rsidRPr="0015253F">
        <w:rPr>
          <w:u w:val="none"/>
        </w:rPr>
        <w:t xml:space="preserve"> </w:t>
      </w:r>
    </w:p>
    <w:p w14:paraId="25838D35" w14:textId="77777777"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42CCF7CE" w14:textId="77777777"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4C4B7399"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059EA5A7"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245AED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365055C7"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w:t>
      </w:r>
      <w:r w:rsidRPr="007B6190">
        <w:rPr>
          <w:rFonts w:ascii="Tahoma" w:eastAsia="MS Mincho" w:hAnsi="Tahoma" w:cs="Tahoma"/>
          <w:sz w:val="22"/>
          <w:szCs w:val="22"/>
        </w:rPr>
        <w:lastRenderedPageBreak/>
        <w:t xml:space="preserve">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2F7829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C58D543"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66FA23FC" w14:textId="77777777"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254360AD"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24E0966E" w14:textId="77777777"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w:t>
      </w:r>
      <w:r w:rsidRPr="007B6190">
        <w:rPr>
          <w:rFonts w:ascii="Tahoma" w:eastAsia="MS Mincho" w:hAnsi="Tahoma" w:cs="Tahoma"/>
          <w:sz w:val="22"/>
          <w:szCs w:val="22"/>
        </w:rPr>
        <w:lastRenderedPageBreak/>
        <w:t>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14:paraId="56F7BBAC"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78E79AC9" w14:textId="766EF23D"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ins w:id="3659" w:author="Carlos Henrique de Araujo" w:date="2021-03-01T20:14:00Z">
        <w:r w:rsidR="001607A5">
          <w:rPr>
            <w:b/>
            <w:i/>
          </w:rPr>
          <w:t xml:space="preserve"> </w:t>
        </w:r>
        <w:r w:rsidR="001607A5">
          <w:rPr>
            <w:rFonts w:ascii="Tahoma" w:eastAsia="MS Mincho" w:hAnsi="Tahoma" w:cs="Tahoma"/>
            <w:b/>
            <w:i/>
            <w:sz w:val="22"/>
            <w:szCs w:val="22"/>
          </w:rPr>
          <w:t>[Nota Vectis: Companhia, favor esclarecer]</w:t>
        </w:r>
      </w:ins>
    </w:p>
    <w:p w14:paraId="682A0109" w14:textId="7020A86E"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ins w:id="3660" w:author="Carlos Henrique de Araujo" w:date="2021-03-01T20:14:00Z">
        <w:r w:rsidR="001607A5">
          <w:rPr>
            <w:rFonts w:ascii="Tahoma" w:eastAsia="MS Mincho" w:hAnsi="Tahoma" w:cs="Tahoma"/>
            <w:b/>
            <w:i/>
            <w:sz w:val="22"/>
            <w:szCs w:val="22"/>
          </w:rPr>
          <w:t xml:space="preserve"> [Nota Vectis: Companhia, favor esclarecer]</w:t>
        </w:r>
      </w:ins>
    </w:p>
    <w:p w14:paraId="2E76A564"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18B3AF1E"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4051D7CF" w14:textId="51141C92"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lastRenderedPageBreak/>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ins w:id="3661" w:author="Carlos Henrique de Araujo" w:date="2021-03-01T20:14:00Z">
        <w:r w:rsidR="001607A5">
          <w:rPr>
            <w:rFonts w:ascii="Tahoma" w:eastAsia="MS Mincho" w:hAnsi="Tahoma" w:cs="Tahoma"/>
            <w:b/>
            <w:i/>
            <w:sz w:val="22"/>
            <w:szCs w:val="22"/>
          </w:rPr>
          <w:t xml:space="preserve"> [Nota Vectis: Companhia, favor esclarecer]</w:t>
        </w:r>
      </w:ins>
    </w:p>
    <w:p w14:paraId="1ED0E5BC"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F0A265A"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536E285B" w14:textId="77777777"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440F06D9" w14:textId="77777777"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0F8679DE" w14:textId="77777777"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34FDF49E" w14:textId="77777777"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D9E295E"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w:t>
      </w:r>
      <w:r w:rsidRPr="007B6190">
        <w:rPr>
          <w:rFonts w:ascii="Tahoma" w:eastAsia="MS Mincho" w:hAnsi="Tahoma" w:cs="Tahoma"/>
          <w:sz w:val="22"/>
          <w:szCs w:val="22"/>
        </w:rPr>
        <w:lastRenderedPageBreak/>
        <w:t>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7A5B812"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7B933180" w14:textId="20D63A78"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ins w:id="3662" w:author="Carlos Henrique de Araujo" w:date="2021-03-01T20:16:00Z">
        <w:r w:rsidR="001607A5">
          <w:rPr>
            <w:rFonts w:ascii="Tahoma" w:eastAsia="MS Mincho" w:hAnsi="Tahoma" w:cs="Tahoma"/>
            <w:sz w:val="22"/>
            <w:szCs w:val="22"/>
          </w:rPr>
          <w:t xml:space="preserve">, exceto, no caso da Fiadora, pelos processos e procedimentos descritos </w:t>
        </w:r>
      </w:ins>
      <w:ins w:id="3663" w:author="Carlos Henrique de Araujo" w:date="2021-03-01T20:17:00Z">
        <w:r w:rsidR="001607A5">
          <w:rPr>
            <w:rFonts w:ascii="Tahoma" w:eastAsia="MS Mincho" w:hAnsi="Tahoma" w:cs="Tahoma"/>
            <w:sz w:val="22"/>
            <w:szCs w:val="22"/>
          </w:rPr>
          <w:t xml:space="preserve">na presente data </w:t>
        </w:r>
      </w:ins>
      <w:ins w:id="3664" w:author="Carlos Henrique de Araujo" w:date="2021-03-01T20:16:00Z">
        <w:r w:rsidR="001607A5">
          <w:rPr>
            <w:rFonts w:ascii="Tahoma" w:eastAsia="MS Mincho" w:hAnsi="Tahoma" w:cs="Tahoma"/>
            <w:sz w:val="22"/>
            <w:szCs w:val="22"/>
          </w:rPr>
          <w:t>no Formulário de Referência da Fiadora</w:t>
        </w:r>
      </w:ins>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del w:id="3665" w:author="Carlos Henrique de Araujo" w:date="2021-03-01T20:16:00Z">
        <w:r w:rsidR="0098676C" w:rsidRPr="00984CF2" w:rsidDel="001607A5">
          <w:rPr>
            <w:rFonts w:ascii="Tahoma" w:eastAsia="MS Mincho" w:hAnsi="Tahoma" w:cs="Tahoma"/>
            <w:b/>
            <w:i/>
            <w:sz w:val="22"/>
            <w:szCs w:val="22"/>
            <w:highlight w:val="yellow"/>
          </w:rPr>
          <w:delText>[Nota para Mattos Filho e Gafisa: checar eventual necessidade de carve out para o formulário de referência da Fiadora]</w:delText>
        </w:r>
      </w:del>
    </w:p>
    <w:p w14:paraId="58DEE6B9" w14:textId="77777777"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7A461E58" w14:textId="77777777"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666" w:name="_Hlk35912646"/>
      <w:r w:rsidRPr="007B6190">
        <w:rPr>
          <w:rFonts w:ascii="Tahoma" w:eastAsia="MS Mincho" w:hAnsi="Tahoma" w:cs="Tahoma"/>
          <w:sz w:val="22"/>
          <w:szCs w:val="22"/>
        </w:rPr>
        <w:t xml:space="preserve">evento que possa resultar em um </w:t>
      </w:r>
      <w:bookmarkEnd w:id="3666"/>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6F071FAF"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7F577761"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598BB95A"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605287F0"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w:t>
      </w:r>
      <w:r w:rsidRPr="007B6190">
        <w:rPr>
          <w:rFonts w:ascii="Tahoma" w:eastAsia="MS Mincho" w:hAnsi="Tahoma" w:cs="Tahoma"/>
          <w:sz w:val="22"/>
          <w:szCs w:val="22"/>
        </w:rPr>
        <w:lastRenderedPageBreak/>
        <w:t xml:space="preserve">envolvidos na negociação objeto desta Escritura de Emissão e/ou os demais Documentos da Operação que poderiam influenciar a capacidade de expressar a sua vontade, bem como assistida por advogados durante toda a referida negociação; </w:t>
      </w:r>
    </w:p>
    <w:p w14:paraId="5935DEA6"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14:paraId="02AB65B1" w14:textId="77777777"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0468F38C" w14:textId="77777777"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4953F6D6" w14:textId="77777777"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35314A52" w14:textId="77777777" w:rsidR="00984CF2" w:rsidRPr="00883F92" w:rsidRDefault="00984CF2" w:rsidP="0015253F">
      <w:pPr>
        <w:pStyle w:val="Ttulo2"/>
        <w:rPr>
          <w:u w:val="none"/>
        </w:rPr>
      </w:pPr>
      <w:r w:rsidRPr="00883F92">
        <w:rPr>
          <w:u w:val="none"/>
        </w:rPr>
        <w:lastRenderedPageBreak/>
        <w:t xml:space="preserve">A </w:t>
      </w:r>
      <w:r w:rsidRPr="00883F92">
        <w:rPr>
          <w:rStyle w:val="Ttulo2Char"/>
          <w:i/>
          <w:u w:val="none"/>
        </w:rPr>
        <w:t>Debenturista</w:t>
      </w:r>
      <w:r w:rsidRPr="00883F92">
        <w:rPr>
          <w:u w:val="none"/>
        </w:rPr>
        <w:t>, neste ato, declara que, nesta data declara e garante que:</w:t>
      </w:r>
    </w:p>
    <w:p w14:paraId="3EFD0D7F"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0CFB9596"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2AA643CE"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47840509" w14:textId="77777777" w:rsidR="009E40B8" w:rsidRPr="007B6190" w:rsidRDefault="0069037C" w:rsidP="00E33DA1">
      <w:pPr>
        <w:pStyle w:val="Ttulo1"/>
        <w:keepNext w:val="0"/>
        <w:widowControl w:val="0"/>
      </w:pPr>
      <w:bookmarkStart w:id="3667" w:name="_Toc63859984"/>
      <w:bookmarkStart w:id="3668" w:name="_Toc63860317"/>
      <w:bookmarkStart w:id="3669" w:name="_Toc63860643"/>
      <w:bookmarkStart w:id="3670" w:name="_Toc63860712"/>
      <w:bookmarkStart w:id="3671" w:name="_Toc63861099"/>
      <w:bookmarkStart w:id="3672" w:name="_Toc63861235"/>
      <w:bookmarkStart w:id="3673" w:name="_Toc63861406"/>
      <w:bookmarkStart w:id="3674" w:name="_Toc63861574"/>
      <w:bookmarkStart w:id="3675" w:name="_Toc63861736"/>
      <w:bookmarkStart w:id="3676" w:name="_Toc63861898"/>
      <w:bookmarkStart w:id="3677" w:name="_Toc63863020"/>
      <w:bookmarkStart w:id="3678" w:name="_Toc63864067"/>
      <w:bookmarkStart w:id="3679" w:name="_Toc63864211"/>
      <w:bookmarkStart w:id="3680" w:name="_Ref7774129"/>
      <w:bookmarkStart w:id="3681" w:name="_Toc7790905"/>
      <w:bookmarkStart w:id="3682" w:name="_Toc8697055"/>
      <w:bookmarkStart w:id="3683" w:name="_Toc63964990"/>
      <w:bookmarkEnd w:id="3667"/>
      <w:bookmarkEnd w:id="3668"/>
      <w:bookmarkEnd w:id="3669"/>
      <w:bookmarkEnd w:id="3670"/>
      <w:bookmarkEnd w:id="3671"/>
      <w:bookmarkEnd w:id="3672"/>
      <w:bookmarkEnd w:id="3673"/>
      <w:bookmarkEnd w:id="3674"/>
      <w:bookmarkEnd w:id="3675"/>
      <w:bookmarkEnd w:id="3676"/>
      <w:bookmarkEnd w:id="3677"/>
      <w:bookmarkEnd w:id="3678"/>
      <w:bookmarkEnd w:id="3679"/>
      <w:r w:rsidRPr="007B6190">
        <w:t xml:space="preserve">CLÁUSULA DÉCIMA PRIMEIRA - </w:t>
      </w:r>
      <w:r w:rsidR="008F49E8" w:rsidRPr="007B6190">
        <w:t>ASSEMBLEIA GERAL</w:t>
      </w:r>
      <w:bookmarkEnd w:id="3680"/>
      <w:bookmarkEnd w:id="3681"/>
      <w:r w:rsidR="00B11E37" w:rsidRPr="007B6190">
        <w:t xml:space="preserve"> DE </w:t>
      </w:r>
      <w:bookmarkEnd w:id="3682"/>
      <w:r w:rsidR="00B11E37" w:rsidRPr="007B6190">
        <w:t>DEBENTURISTA</w:t>
      </w:r>
      <w:bookmarkEnd w:id="3683"/>
    </w:p>
    <w:p w14:paraId="2EC203E3" w14:textId="77777777" w:rsidR="008F49E8" w:rsidRPr="00883F92" w:rsidRDefault="008F49E8" w:rsidP="00883F92">
      <w:pPr>
        <w:pStyle w:val="Ttulo2"/>
        <w:rPr>
          <w:u w:val="none"/>
        </w:rPr>
      </w:pPr>
      <w:bookmarkStart w:id="3684"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84"/>
    </w:p>
    <w:p w14:paraId="641BD83B" w14:textId="77777777" w:rsidR="00C70B2F" w:rsidRPr="00883F92" w:rsidRDefault="00C70B2F" w:rsidP="0015253F">
      <w:pPr>
        <w:pStyle w:val="Ttulo2"/>
        <w:numPr>
          <w:ilvl w:val="2"/>
          <w:numId w:val="59"/>
        </w:numPr>
        <w:ind w:left="1134" w:firstLine="0"/>
        <w:rPr>
          <w:u w:val="none"/>
        </w:rPr>
      </w:pPr>
      <w:bookmarkStart w:id="3685"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85"/>
      <w:r w:rsidRPr="00883F92">
        <w:rPr>
          <w:u w:val="none"/>
        </w:rPr>
        <w:t xml:space="preserve"> </w:t>
      </w:r>
    </w:p>
    <w:p w14:paraId="1B433530" w14:textId="77777777" w:rsidR="00C70B2F" w:rsidRPr="00883F92" w:rsidRDefault="0064283A" w:rsidP="0015253F">
      <w:pPr>
        <w:pStyle w:val="Ttulo2"/>
        <w:rPr>
          <w:u w:val="none"/>
        </w:rPr>
      </w:pPr>
      <w:bookmarkStart w:id="3686" w:name="_Toc63861237"/>
      <w:bookmarkStart w:id="3687" w:name="_Toc63861408"/>
      <w:bookmarkStart w:id="3688" w:name="_Toc63861576"/>
      <w:bookmarkStart w:id="3689" w:name="_Toc63861738"/>
      <w:bookmarkStart w:id="3690" w:name="_Toc63861900"/>
      <w:bookmarkStart w:id="3691" w:name="_Toc63863022"/>
      <w:bookmarkStart w:id="3692" w:name="_Toc63864069"/>
      <w:bookmarkStart w:id="3693" w:name="_Toc63864213"/>
      <w:bookmarkStart w:id="3694" w:name="_Toc63964991"/>
      <w:bookmarkStart w:id="3695" w:name="_Ref10221847"/>
      <w:bookmarkEnd w:id="3686"/>
      <w:bookmarkEnd w:id="3687"/>
      <w:bookmarkEnd w:id="3688"/>
      <w:bookmarkEnd w:id="3689"/>
      <w:bookmarkEnd w:id="3690"/>
      <w:bookmarkEnd w:id="3691"/>
      <w:bookmarkEnd w:id="3692"/>
      <w:bookmarkEnd w:id="3693"/>
      <w:r w:rsidRPr="00883F92">
        <w:rPr>
          <w:rStyle w:val="Ttulo2Char"/>
        </w:rPr>
        <w:t>Convocação</w:t>
      </w:r>
      <w:r w:rsidR="00AE6D12" w:rsidRPr="00883F92">
        <w:rPr>
          <w:i/>
          <w:u w:val="none"/>
        </w:rPr>
        <w:t xml:space="preserve">. </w:t>
      </w:r>
      <w:bookmarkEnd w:id="3694"/>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695"/>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7C5C3F89" w14:textId="77777777" w:rsidR="00BF6160" w:rsidRDefault="00C70B2F" w:rsidP="00BF6160">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79FE6772" w14:textId="77777777" w:rsidR="00BF6160" w:rsidRPr="00BF6160" w:rsidRDefault="00BF6160" w:rsidP="00BF6160">
      <w:pPr>
        <w:pStyle w:val="Ttulo2"/>
        <w:numPr>
          <w:ilvl w:val="2"/>
          <w:numId w:val="59"/>
        </w:numPr>
        <w:ind w:left="1134" w:firstLine="0"/>
        <w:rPr>
          <w:u w:val="none"/>
        </w:rPr>
      </w:pPr>
      <w:r w:rsidRPr="00BF6160">
        <w:rPr>
          <w:u w:val="none"/>
        </w:rPr>
        <w:t xml:space="preserve">Independentemente das formalidades previstas na legislação aplicável e nesta Escritura para convocação, será considerada regular a </w:t>
      </w:r>
      <w:r w:rsidRPr="00BF6160">
        <w:rPr>
          <w:u w:val="none"/>
        </w:rPr>
        <w:lastRenderedPageBreak/>
        <w:t>Assembleia Geral de Debenturistas a que comparecerem os titulares de todas as Debêntures em Circulação.</w:t>
      </w:r>
    </w:p>
    <w:p w14:paraId="2FD38A35" w14:textId="77777777" w:rsidR="0077711D" w:rsidRPr="007B6190" w:rsidRDefault="0064283A" w:rsidP="0015253F">
      <w:pPr>
        <w:pStyle w:val="Ttulo2"/>
        <w:rPr>
          <w:vanish/>
          <w:specVanish/>
        </w:rPr>
      </w:pPr>
      <w:bookmarkStart w:id="3696" w:name="_Toc63861239"/>
      <w:bookmarkStart w:id="3697" w:name="_Toc63861410"/>
      <w:bookmarkStart w:id="3698" w:name="_Toc63861578"/>
      <w:bookmarkStart w:id="3699" w:name="_Toc63861740"/>
      <w:bookmarkStart w:id="3700" w:name="_Toc63861902"/>
      <w:bookmarkStart w:id="3701" w:name="_Toc63863024"/>
      <w:bookmarkStart w:id="3702" w:name="_Toc63864071"/>
      <w:bookmarkStart w:id="3703" w:name="_Toc63864215"/>
      <w:bookmarkStart w:id="3704" w:name="_Toc63964992"/>
      <w:bookmarkEnd w:id="3696"/>
      <w:bookmarkEnd w:id="3697"/>
      <w:bookmarkEnd w:id="3698"/>
      <w:bookmarkEnd w:id="3699"/>
      <w:bookmarkEnd w:id="3700"/>
      <w:bookmarkEnd w:id="3701"/>
      <w:bookmarkEnd w:id="3702"/>
      <w:bookmarkEnd w:id="3703"/>
      <w:r w:rsidRPr="00883F92">
        <w:t>Data</w:t>
      </w:r>
      <w:r w:rsidRPr="007B6190">
        <w:rPr>
          <w:i/>
        </w:rPr>
        <w:t xml:space="preserve"> de Realização da Assembleia</w:t>
      </w:r>
      <w:r w:rsidRPr="007B6190">
        <w:t>.</w:t>
      </w:r>
      <w:bookmarkEnd w:id="3704"/>
    </w:p>
    <w:p w14:paraId="6169EE97" w14:textId="77777777"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37F300CE" w14:textId="77777777" w:rsidR="0077711D" w:rsidRPr="007B6190" w:rsidRDefault="0064283A" w:rsidP="0015253F">
      <w:pPr>
        <w:pStyle w:val="Ttulo2"/>
        <w:rPr>
          <w:i/>
          <w:vanish/>
          <w:specVanish/>
        </w:rPr>
      </w:pPr>
      <w:bookmarkStart w:id="3705" w:name="_Toc63861241"/>
      <w:bookmarkStart w:id="3706" w:name="_Toc63861412"/>
      <w:bookmarkStart w:id="3707" w:name="_Toc63861580"/>
      <w:bookmarkStart w:id="3708" w:name="_Toc63861742"/>
      <w:bookmarkStart w:id="3709" w:name="_Toc63861904"/>
      <w:bookmarkStart w:id="3710" w:name="_Toc63863026"/>
      <w:bookmarkStart w:id="3711" w:name="_Toc63864073"/>
      <w:bookmarkStart w:id="3712" w:name="_Toc63864217"/>
      <w:bookmarkStart w:id="3713" w:name="_Toc63964993"/>
      <w:bookmarkEnd w:id="3705"/>
      <w:bookmarkEnd w:id="3706"/>
      <w:bookmarkEnd w:id="3707"/>
      <w:bookmarkEnd w:id="3708"/>
      <w:bookmarkEnd w:id="3709"/>
      <w:bookmarkEnd w:id="3710"/>
      <w:bookmarkEnd w:id="3711"/>
      <w:bookmarkEnd w:id="3712"/>
      <w:r w:rsidRPr="007B6190">
        <w:rPr>
          <w:i/>
        </w:rPr>
        <w:t>Quórum de Instalação.</w:t>
      </w:r>
      <w:bookmarkEnd w:id="3713"/>
    </w:p>
    <w:p w14:paraId="0072B289" w14:textId="77777777"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4B37E120" w14:textId="77777777" w:rsidR="00C70B2F" w:rsidRPr="0015253F" w:rsidRDefault="00C70B2F" w:rsidP="0015253F">
      <w:pPr>
        <w:pStyle w:val="Ttulo2"/>
        <w:numPr>
          <w:ilvl w:val="2"/>
          <w:numId w:val="59"/>
        </w:numPr>
        <w:ind w:left="1134" w:firstLine="0"/>
        <w:rPr>
          <w:u w:val="none"/>
        </w:rPr>
      </w:pPr>
      <w:bookmarkStart w:id="371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14"/>
    </w:p>
    <w:p w14:paraId="39C45AAC" w14:textId="77777777" w:rsidR="0077711D" w:rsidRPr="007B6190" w:rsidRDefault="0064283A" w:rsidP="0015253F">
      <w:pPr>
        <w:pStyle w:val="Ttulo2"/>
        <w:rPr>
          <w:vanish/>
          <w:specVanish/>
        </w:rPr>
      </w:pPr>
      <w:bookmarkStart w:id="3715" w:name="_Toc63861243"/>
      <w:bookmarkStart w:id="3716" w:name="_Toc63861414"/>
      <w:bookmarkStart w:id="3717" w:name="_Toc63861582"/>
      <w:bookmarkStart w:id="3718" w:name="_Toc63861744"/>
      <w:bookmarkStart w:id="3719" w:name="_Toc63861906"/>
      <w:bookmarkStart w:id="3720" w:name="_Toc63863028"/>
      <w:bookmarkStart w:id="3721" w:name="_Toc63864075"/>
      <w:bookmarkStart w:id="3722" w:name="_Toc63864219"/>
      <w:bookmarkStart w:id="3723" w:name="_Toc63964994"/>
      <w:bookmarkEnd w:id="3715"/>
      <w:bookmarkEnd w:id="3716"/>
      <w:bookmarkEnd w:id="3717"/>
      <w:bookmarkEnd w:id="3718"/>
      <w:bookmarkEnd w:id="3719"/>
      <w:bookmarkEnd w:id="3720"/>
      <w:bookmarkEnd w:id="3721"/>
      <w:bookmarkEnd w:id="3722"/>
      <w:r w:rsidRPr="00883F92">
        <w:rPr>
          <w:rStyle w:val="Ttulo2Char"/>
        </w:rPr>
        <w:t>Participação</w:t>
      </w:r>
      <w:r w:rsidRPr="007B6190">
        <w:rPr>
          <w:i/>
        </w:rPr>
        <w:t xml:space="preserve"> da Emissora</w:t>
      </w:r>
      <w:r w:rsidRPr="007B6190">
        <w:t>.</w:t>
      </w:r>
      <w:bookmarkEnd w:id="3723"/>
    </w:p>
    <w:p w14:paraId="3CD759D1"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724" w:name="_Toc63861245"/>
      <w:bookmarkStart w:id="3725" w:name="_Toc63861416"/>
      <w:bookmarkStart w:id="3726" w:name="_Toc63861584"/>
      <w:bookmarkStart w:id="3727" w:name="_Toc63861746"/>
      <w:bookmarkStart w:id="3728" w:name="_Toc63861908"/>
      <w:bookmarkStart w:id="3729" w:name="_Toc63863030"/>
      <w:bookmarkStart w:id="3730" w:name="_Toc63864077"/>
      <w:bookmarkStart w:id="3731" w:name="_Toc63864221"/>
      <w:bookmarkStart w:id="3732" w:name="_Toc63861247"/>
      <w:bookmarkStart w:id="3733" w:name="_Toc63861418"/>
      <w:bookmarkStart w:id="3734" w:name="_Toc63861586"/>
      <w:bookmarkStart w:id="3735" w:name="_Toc63861748"/>
      <w:bookmarkStart w:id="3736" w:name="_Toc63861910"/>
      <w:bookmarkStart w:id="3737" w:name="_Toc63863032"/>
      <w:bookmarkStart w:id="3738" w:name="_Toc63864079"/>
      <w:bookmarkStart w:id="3739" w:name="_Toc63864223"/>
      <w:bookmarkStart w:id="3740" w:name="_Toc63964996"/>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p>
    <w:p w14:paraId="2C9D7EE5" w14:textId="77777777" w:rsidR="00C70B2F" w:rsidRPr="00300C92" w:rsidRDefault="00A57B03" w:rsidP="00E21863">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40"/>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3119D41C" w14:textId="77777777" w:rsidR="0077711D" w:rsidRPr="007B6190" w:rsidRDefault="0064283A" w:rsidP="0015253F">
      <w:pPr>
        <w:pStyle w:val="Ttulo2"/>
        <w:rPr>
          <w:vanish/>
          <w:specVanish/>
        </w:rPr>
      </w:pPr>
      <w:bookmarkStart w:id="3741" w:name="_Toc63861249"/>
      <w:bookmarkStart w:id="3742" w:name="_Toc63861420"/>
      <w:bookmarkStart w:id="3743" w:name="_Toc63861588"/>
      <w:bookmarkStart w:id="3744" w:name="_Toc63861750"/>
      <w:bookmarkStart w:id="3745" w:name="_Toc63861912"/>
      <w:bookmarkStart w:id="3746" w:name="_Toc63863034"/>
      <w:bookmarkStart w:id="3747" w:name="_Toc63864081"/>
      <w:bookmarkStart w:id="3748" w:name="_Toc63864225"/>
      <w:bookmarkStart w:id="3749" w:name="_Toc63964997"/>
      <w:bookmarkEnd w:id="3741"/>
      <w:bookmarkEnd w:id="3742"/>
      <w:bookmarkEnd w:id="3743"/>
      <w:bookmarkEnd w:id="3744"/>
      <w:bookmarkEnd w:id="3745"/>
      <w:bookmarkEnd w:id="3746"/>
      <w:bookmarkEnd w:id="3747"/>
      <w:bookmarkEnd w:id="3748"/>
      <w:r w:rsidRPr="00883F92">
        <w:rPr>
          <w:rStyle w:val="Ttulo2Char"/>
        </w:rPr>
        <w:t>Direito</w:t>
      </w:r>
      <w:r w:rsidRPr="007B6190">
        <w:rPr>
          <w:i/>
        </w:rPr>
        <w:t xml:space="preserve"> de Voto</w:t>
      </w:r>
      <w:r w:rsidRPr="007B6190">
        <w:t>.</w:t>
      </w:r>
      <w:bookmarkEnd w:id="3749"/>
    </w:p>
    <w:p w14:paraId="46EB037F"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40F20A5C" w14:textId="77777777" w:rsidR="0077711D" w:rsidRPr="007B6190" w:rsidRDefault="00A57B03" w:rsidP="0015253F">
      <w:pPr>
        <w:pStyle w:val="Ttulo2"/>
        <w:rPr>
          <w:vanish/>
          <w:specVanish/>
        </w:rPr>
      </w:pPr>
      <w:bookmarkStart w:id="3750" w:name="_Toc63861251"/>
      <w:bookmarkStart w:id="3751" w:name="_Toc63861422"/>
      <w:bookmarkStart w:id="3752" w:name="_Toc63861590"/>
      <w:bookmarkStart w:id="3753" w:name="_Toc63861752"/>
      <w:bookmarkStart w:id="3754" w:name="_Toc63861914"/>
      <w:bookmarkStart w:id="3755" w:name="_Toc63863036"/>
      <w:bookmarkStart w:id="3756" w:name="_Toc63864083"/>
      <w:bookmarkStart w:id="3757" w:name="_Toc63864227"/>
      <w:bookmarkStart w:id="3758" w:name="_Toc63964998"/>
      <w:bookmarkStart w:id="3759" w:name="_Ref11782057"/>
      <w:bookmarkEnd w:id="3750"/>
      <w:bookmarkEnd w:id="3751"/>
      <w:bookmarkEnd w:id="3752"/>
      <w:bookmarkEnd w:id="3753"/>
      <w:bookmarkEnd w:id="3754"/>
      <w:bookmarkEnd w:id="3755"/>
      <w:bookmarkEnd w:id="3756"/>
      <w:bookmarkEnd w:id="3757"/>
      <w:r w:rsidRPr="007B6190">
        <w:rPr>
          <w:i/>
        </w:rPr>
        <w:t>Quórum de Deliberaç</w:t>
      </w:r>
      <w:r w:rsidR="00A10571" w:rsidRPr="007B6190">
        <w:rPr>
          <w:i/>
        </w:rPr>
        <w:t>ão</w:t>
      </w:r>
      <w:r w:rsidRPr="007B6190">
        <w:t>.</w:t>
      </w:r>
      <w:bookmarkEnd w:id="3758"/>
    </w:p>
    <w:p w14:paraId="2084427E" w14:textId="77777777"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759"/>
      <w:r w:rsidR="000C522B" w:rsidRPr="0015253F">
        <w:rPr>
          <w:u w:val="none"/>
        </w:rPr>
        <w:t xml:space="preserve"> </w:t>
      </w:r>
    </w:p>
    <w:p w14:paraId="0CF791CD" w14:textId="77777777"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lastRenderedPageBreak/>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10A11787" w14:textId="77777777"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0F105669" w14:textId="77777777"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00CFAEC0" w14:textId="77777777"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6F9C7F" w14:textId="77777777" w:rsidR="00864712" w:rsidRPr="007B6190" w:rsidRDefault="0069037C" w:rsidP="000C0EBB">
      <w:pPr>
        <w:pStyle w:val="Ttulo1"/>
        <w:keepNext w:val="0"/>
        <w:widowControl w:val="0"/>
        <w:jc w:val="center"/>
      </w:pPr>
      <w:bookmarkStart w:id="3760" w:name="_Toc63859986"/>
      <w:bookmarkStart w:id="3761" w:name="_Toc63860319"/>
      <w:bookmarkStart w:id="3762" w:name="_Toc63860645"/>
      <w:bookmarkStart w:id="3763" w:name="_Toc63860714"/>
      <w:bookmarkStart w:id="3764" w:name="_Toc63861101"/>
      <w:bookmarkStart w:id="3765" w:name="_Toc63861253"/>
      <w:bookmarkStart w:id="3766" w:name="_Toc63861424"/>
      <w:bookmarkStart w:id="3767" w:name="_Toc63861592"/>
      <w:bookmarkStart w:id="3768" w:name="_Toc63861754"/>
      <w:bookmarkStart w:id="3769" w:name="_Toc63861916"/>
      <w:bookmarkStart w:id="3770" w:name="_Toc63863038"/>
      <w:bookmarkStart w:id="3771" w:name="_Toc63864085"/>
      <w:bookmarkStart w:id="3772" w:name="_Toc63864229"/>
      <w:bookmarkStart w:id="3773" w:name="_Toc3563851"/>
      <w:bookmarkStart w:id="3774" w:name="_Toc3566965"/>
      <w:bookmarkStart w:id="3775" w:name="_Toc3563852"/>
      <w:bookmarkStart w:id="3776" w:name="_Toc3566966"/>
      <w:bookmarkStart w:id="3777" w:name="_Toc3563853"/>
      <w:bookmarkStart w:id="3778" w:name="_Toc3566967"/>
      <w:bookmarkStart w:id="3779" w:name="_Toc3563854"/>
      <w:bookmarkStart w:id="3780" w:name="_Toc3566968"/>
      <w:bookmarkStart w:id="3781" w:name="_Toc3563855"/>
      <w:bookmarkStart w:id="3782" w:name="_Toc3566969"/>
      <w:bookmarkStart w:id="3783" w:name="_Toc3563856"/>
      <w:bookmarkStart w:id="3784" w:name="_Toc3566970"/>
      <w:bookmarkStart w:id="3785" w:name="_Toc3563857"/>
      <w:bookmarkStart w:id="3786" w:name="_Toc3566971"/>
      <w:bookmarkStart w:id="3787" w:name="_Toc3563858"/>
      <w:bookmarkStart w:id="3788" w:name="_Toc3566972"/>
      <w:bookmarkStart w:id="3789" w:name="_Toc3563859"/>
      <w:bookmarkStart w:id="3790" w:name="_Toc3566973"/>
      <w:bookmarkStart w:id="3791" w:name="_Toc3563860"/>
      <w:bookmarkStart w:id="3792" w:name="_Toc3566974"/>
      <w:bookmarkStart w:id="3793" w:name="_Toc3563861"/>
      <w:bookmarkStart w:id="3794" w:name="_Toc3566975"/>
      <w:bookmarkStart w:id="3795" w:name="_Toc3563862"/>
      <w:bookmarkStart w:id="3796" w:name="_Toc3566976"/>
      <w:bookmarkStart w:id="3797" w:name="_Toc3563863"/>
      <w:bookmarkStart w:id="3798" w:name="_Toc3566977"/>
      <w:bookmarkStart w:id="3799" w:name="_Toc3563864"/>
      <w:bookmarkStart w:id="3800" w:name="_Toc3566978"/>
      <w:bookmarkStart w:id="3801" w:name="_Toc3563865"/>
      <w:bookmarkStart w:id="3802" w:name="_Toc3566979"/>
      <w:bookmarkStart w:id="3803" w:name="_Toc3563866"/>
      <w:bookmarkStart w:id="3804" w:name="_Toc3566980"/>
      <w:bookmarkStart w:id="3805" w:name="_Toc3563867"/>
      <w:bookmarkStart w:id="3806" w:name="_Toc3566981"/>
      <w:bookmarkStart w:id="3807" w:name="_Toc3563868"/>
      <w:bookmarkStart w:id="3808" w:name="_Toc3566982"/>
      <w:bookmarkStart w:id="3809" w:name="_Toc3563869"/>
      <w:bookmarkStart w:id="3810" w:name="_Toc3566983"/>
      <w:bookmarkStart w:id="3811" w:name="_Toc3563870"/>
      <w:bookmarkStart w:id="3812" w:name="_Toc3566984"/>
      <w:bookmarkStart w:id="3813" w:name="_Toc3563871"/>
      <w:bookmarkStart w:id="3814" w:name="_Toc3566985"/>
      <w:bookmarkStart w:id="3815" w:name="_Toc3563872"/>
      <w:bookmarkStart w:id="3816" w:name="_Toc3566986"/>
      <w:bookmarkStart w:id="3817" w:name="_Toc3563873"/>
      <w:bookmarkStart w:id="3818" w:name="_Toc3566987"/>
      <w:bookmarkStart w:id="3819" w:name="_Toc3563874"/>
      <w:bookmarkStart w:id="3820" w:name="_Toc3566988"/>
      <w:bookmarkStart w:id="3821" w:name="_Toc3563875"/>
      <w:bookmarkStart w:id="3822" w:name="_Toc3566989"/>
      <w:bookmarkStart w:id="3823" w:name="_Toc3563876"/>
      <w:bookmarkStart w:id="3824" w:name="_Toc3566990"/>
      <w:bookmarkStart w:id="3825" w:name="_Toc3563877"/>
      <w:bookmarkStart w:id="3826" w:name="_Toc3566991"/>
      <w:bookmarkStart w:id="3827" w:name="_Toc3563878"/>
      <w:bookmarkStart w:id="3828" w:name="_Toc3566992"/>
      <w:bookmarkStart w:id="3829" w:name="_Toc3563879"/>
      <w:bookmarkStart w:id="3830" w:name="_Toc3566993"/>
      <w:bookmarkStart w:id="3831" w:name="_Toc3563880"/>
      <w:bookmarkStart w:id="3832" w:name="_Toc3566994"/>
      <w:bookmarkStart w:id="3833" w:name="_Toc3563881"/>
      <w:bookmarkStart w:id="3834" w:name="_Toc3566995"/>
      <w:bookmarkStart w:id="3835" w:name="_Toc3563882"/>
      <w:bookmarkStart w:id="3836" w:name="_Toc3566996"/>
      <w:bookmarkStart w:id="3837" w:name="_Toc3563883"/>
      <w:bookmarkStart w:id="3838" w:name="_Toc3566997"/>
      <w:bookmarkStart w:id="3839" w:name="_Toc3563884"/>
      <w:bookmarkStart w:id="3840" w:name="_Toc3566998"/>
      <w:bookmarkStart w:id="3841" w:name="_Toc3563885"/>
      <w:bookmarkStart w:id="3842" w:name="_Toc3566999"/>
      <w:bookmarkStart w:id="3843" w:name="_Toc3563886"/>
      <w:bookmarkStart w:id="3844" w:name="_Toc3567000"/>
      <w:bookmarkStart w:id="3845" w:name="_Toc3563887"/>
      <w:bookmarkStart w:id="3846" w:name="_Toc3567001"/>
      <w:bookmarkStart w:id="3847" w:name="_Toc3563888"/>
      <w:bookmarkStart w:id="3848" w:name="_Toc3567002"/>
      <w:bookmarkStart w:id="3849" w:name="_Toc3563889"/>
      <w:bookmarkStart w:id="3850" w:name="_Toc3567003"/>
      <w:bookmarkStart w:id="3851" w:name="_Toc3563890"/>
      <w:bookmarkStart w:id="3852" w:name="_Toc3567004"/>
      <w:bookmarkStart w:id="3853" w:name="_Toc3563891"/>
      <w:bookmarkStart w:id="3854" w:name="_Toc3567005"/>
      <w:bookmarkStart w:id="3855" w:name="_Toc3563892"/>
      <w:bookmarkStart w:id="3856" w:name="_Toc3567006"/>
      <w:bookmarkStart w:id="3857" w:name="_Toc3563893"/>
      <w:bookmarkStart w:id="3858" w:name="_Toc3567007"/>
      <w:bookmarkStart w:id="3859" w:name="_Toc3563894"/>
      <w:bookmarkStart w:id="3860" w:name="_Toc3567008"/>
      <w:bookmarkStart w:id="3861" w:name="_Toc3563895"/>
      <w:bookmarkStart w:id="3862" w:name="_Toc3567009"/>
      <w:bookmarkStart w:id="3863" w:name="_Toc3563896"/>
      <w:bookmarkStart w:id="3864" w:name="_Toc3567010"/>
      <w:bookmarkStart w:id="3865" w:name="_Toc3563897"/>
      <w:bookmarkStart w:id="3866" w:name="_Toc3567011"/>
      <w:bookmarkStart w:id="3867" w:name="_Toc3563898"/>
      <w:bookmarkStart w:id="3868" w:name="_Toc3567012"/>
      <w:bookmarkStart w:id="3869" w:name="_Toc3563899"/>
      <w:bookmarkStart w:id="3870" w:name="_Toc3567013"/>
      <w:bookmarkStart w:id="3871" w:name="_Toc3563900"/>
      <w:bookmarkStart w:id="3872" w:name="_Toc3567014"/>
      <w:bookmarkStart w:id="3873" w:name="_Toc3563901"/>
      <w:bookmarkStart w:id="3874" w:name="_Toc3567015"/>
      <w:bookmarkStart w:id="3875" w:name="_Toc3563902"/>
      <w:bookmarkStart w:id="3876" w:name="_Toc3567016"/>
      <w:bookmarkStart w:id="3877" w:name="_Toc3563903"/>
      <w:bookmarkStart w:id="3878" w:name="_Toc3567017"/>
      <w:bookmarkStart w:id="3879" w:name="_Toc3563904"/>
      <w:bookmarkStart w:id="3880" w:name="_Toc3567018"/>
      <w:bookmarkStart w:id="3881" w:name="_Toc3563905"/>
      <w:bookmarkStart w:id="3882" w:name="_Toc3567019"/>
      <w:bookmarkStart w:id="3883" w:name="_Toc3563906"/>
      <w:bookmarkStart w:id="3884" w:name="_Toc3567020"/>
      <w:bookmarkStart w:id="3885" w:name="_Toc3563907"/>
      <w:bookmarkStart w:id="3886" w:name="_Toc3567021"/>
      <w:bookmarkStart w:id="3887" w:name="_Toc3563908"/>
      <w:bookmarkStart w:id="3888" w:name="_Toc3567022"/>
      <w:bookmarkStart w:id="3889" w:name="_Toc3563909"/>
      <w:bookmarkStart w:id="3890" w:name="_Toc3567023"/>
      <w:bookmarkStart w:id="3891" w:name="_Toc3563910"/>
      <w:bookmarkStart w:id="3892" w:name="_Toc3567024"/>
      <w:bookmarkStart w:id="3893" w:name="_Toc3563911"/>
      <w:bookmarkStart w:id="3894" w:name="_Toc3567025"/>
      <w:bookmarkStart w:id="3895" w:name="_Toc3563912"/>
      <w:bookmarkStart w:id="3896" w:name="_Toc3567026"/>
      <w:bookmarkStart w:id="3897" w:name="_Toc3563913"/>
      <w:bookmarkStart w:id="3898" w:name="_Toc3567027"/>
      <w:bookmarkStart w:id="3899" w:name="_Toc3563914"/>
      <w:bookmarkStart w:id="3900" w:name="_Toc3567028"/>
      <w:bookmarkStart w:id="3901" w:name="_Toc3563915"/>
      <w:bookmarkStart w:id="3902" w:name="_Toc3567029"/>
      <w:bookmarkStart w:id="3903" w:name="_Toc3563916"/>
      <w:bookmarkStart w:id="3904" w:name="_Toc3567030"/>
      <w:bookmarkStart w:id="3905" w:name="_Toc3563917"/>
      <w:bookmarkStart w:id="3906" w:name="_Toc3567031"/>
      <w:bookmarkStart w:id="3907" w:name="_Toc3563918"/>
      <w:bookmarkStart w:id="3908" w:name="_Toc3567032"/>
      <w:bookmarkStart w:id="3909" w:name="_Toc3563919"/>
      <w:bookmarkStart w:id="3910" w:name="_Toc3567033"/>
      <w:bookmarkStart w:id="3911" w:name="_Toc3563920"/>
      <w:bookmarkStart w:id="3912" w:name="_Toc3567034"/>
      <w:bookmarkStart w:id="3913" w:name="_Toc3563921"/>
      <w:bookmarkStart w:id="3914" w:name="_Toc3567035"/>
      <w:bookmarkStart w:id="3915" w:name="_Toc3563922"/>
      <w:bookmarkStart w:id="3916" w:name="_Toc3567036"/>
      <w:bookmarkStart w:id="3917" w:name="_Toc3563923"/>
      <w:bookmarkStart w:id="3918" w:name="_Toc3567037"/>
      <w:bookmarkStart w:id="3919" w:name="_Toc3563924"/>
      <w:bookmarkStart w:id="3920" w:name="_Toc3567038"/>
      <w:bookmarkStart w:id="3921" w:name="_Toc3563925"/>
      <w:bookmarkStart w:id="3922" w:name="_Toc3567039"/>
      <w:bookmarkStart w:id="3923" w:name="_Toc3563926"/>
      <w:bookmarkStart w:id="3924" w:name="_Toc3567040"/>
      <w:bookmarkStart w:id="3925" w:name="_Toc3563927"/>
      <w:bookmarkStart w:id="3926" w:name="_Toc3567041"/>
      <w:bookmarkStart w:id="3927" w:name="_Toc3563928"/>
      <w:bookmarkStart w:id="3928" w:name="_Toc3567042"/>
      <w:bookmarkStart w:id="3929" w:name="_Toc3563929"/>
      <w:bookmarkStart w:id="3930" w:name="_Toc3567043"/>
      <w:bookmarkStart w:id="3931" w:name="_Toc3563930"/>
      <w:bookmarkStart w:id="3932" w:name="_Toc3567044"/>
      <w:bookmarkStart w:id="3933" w:name="_Toc3563931"/>
      <w:bookmarkStart w:id="3934" w:name="_Toc3567045"/>
      <w:bookmarkStart w:id="3935" w:name="_Toc3563932"/>
      <w:bookmarkStart w:id="3936" w:name="_Toc3567046"/>
      <w:bookmarkStart w:id="3937" w:name="_Toc3563933"/>
      <w:bookmarkStart w:id="3938" w:name="_Toc3567047"/>
      <w:bookmarkStart w:id="3939" w:name="_Toc3563934"/>
      <w:bookmarkStart w:id="3940" w:name="_Toc3567048"/>
      <w:bookmarkStart w:id="3941" w:name="_Toc3563935"/>
      <w:bookmarkStart w:id="3942" w:name="_Toc3567049"/>
      <w:bookmarkStart w:id="3943" w:name="_Toc3563936"/>
      <w:bookmarkStart w:id="3944" w:name="_Toc3567050"/>
      <w:bookmarkStart w:id="3945" w:name="_Toc3563937"/>
      <w:bookmarkStart w:id="3946" w:name="_Toc3567051"/>
      <w:bookmarkStart w:id="3947" w:name="_Toc3563938"/>
      <w:bookmarkStart w:id="3948" w:name="_Toc3567052"/>
      <w:bookmarkStart w:id="3949" w:name="_Toc3563939"/>
      <w:bookmarkStart w:id="3950" w:name="_Toc3567053"/>
      <w:bookmarkStart w:id="3951" w:name="_Toc3563940"/>
      <w:bookmarkStart w:id="3952" w:name="_Toc3567054"/>
      <w:bookmarkStart w:id="3953" w:name="_Toc3563941"/>
      <w:bookmarkStart w:id="3954" w:name="_Toc3567055"/>
      <w:bookmarkStart w:id="3955" w:name="_Toc3563942"/>
      <w:bookmarkStart w:id="3956" w:name="_Toc3567056"/>
      <w:bookmarkStart w:id="3957" w:name="_Toc3563943"/>
      <w:bookmarkStart w:id="3958" w:name="_Toc3567057"/>
      <w:bookmarkStart w:id="3959" w:name="_Toc3563944"/>
      <w:bookmarkStart w:id="3960" w:name="_Toc3567058"/>
      <w:bookmarkStart w:id="3961" w:name="_Toc3563945"/>
      <w:bookmarkStart w:id="3962" w:name="_Toc3567059"/>
      <w:bookmarkStart w:id="3963" w:name="_Toc3563946"/>
      <w:bookmarkStart w:id="3964" w:name="_Toc3567060"/>
      <w:bookmarkStart w:id="3965" w:name="_Toc3563947"/>
      <w:bookmarkStart w:id="3966" w:name="_Toc3567061"/>
      <w:bookmarkStart w:id="3967" w:name="_Toc3563948"/>
      <w:bookmarkStart w:id="3968" w:name="_Toc3567062"/>
      <w:bookmarkStart w:id="3969" w:name="_Toc3563949"/>
      <w:bookmarkStart w:id="3970" w:name="_Toc3567063"/>
      <w:bookmarkStart w:id="3971" w:name="_Toc3563950"/>
      <w:bookmarkStart w:id="3972" w:name="_Toc3567064"/>
      <w:bookmarkStart w:id="3973" w:name="_Toc3563951"/>
      <w:bookmarkStart w:id="3974" w:name="_Toc3567065"/>
      <w:bookmarkStart w:id="3975" w:name="_Toc3563952"/>
      <w:bookmarkStart w:id="3976" w:name="_Toc3567066"/>
      <w:bookmarkStart w:id="3977" w:name="_Toc3563953"/>
      <w:bookmarkStart w:id="3978" w:name="_Toc3567067"/>
      <w:bookmarkStart w:id="3979" w:name="_Toc3563954"/>
      <w:bookmarkStart w:id="3980" w:name="_Toc3567068"/>
      <w:bookmarkStart w:id="3981" w:name="_Toc3563955"/>
      <w:bookmarkStart w:id="3982" w:name="_Toc3567069"/>
      <w:bookmarkStart w:id="3983" w:name="_Toc3563956"/>
      <w:bookmarkStart w:id="3984" w:name="_Toc3567070"/>
      <w:bookmarkStart w:id="3985" w:name="_Toc3563957"/>
      <w:bookmarkStart w:id="3986" w:name="_Toc3567071"/>
      <w:bookmarkStart w:id="3987" w:name="_Toc3563958"/>
      <w:bookmarkStart w:id="3988" w:name="_Toc3567072"/>
      <w:bookmarkStart w:id="3989" w:name="_Toc3563959"/>
      <w:bookmarkStart w:id="3990" w:name="_Toc3567073"/>
      <w:bookmarkStart w:id="3991" w:name="_Toc3563960"/>
      <w:bookmarkStart w:id="3992" w:name="_Toc3567074"/>
      <w:bookmarkStart w:id="3993" w:name="_Toc3563961"/>
      <w:bookmarkStart w:id="3994" w:name="_Toc3567075"/>
      <w:bookmarkStart w:id="3995" w:name="_Toc3563962"/>
      <w:bookmarkStart w:id="3996" w:name="_Toc3567076"/>
      <w:bookmarkStart w:id="3997" w:name="_Toc3563963"/>
      <w:bookmarkStart w:id="3998" w:name="_Toc3567077"/>
      <w:bookmarkStart w:id="3999" w:name="_Toc3563964"/>
      <w:bookmarkStart w:id="4000" w:name="_Toc3567078"/>
      <w:bookmarkStart w:id="4001" w:name="_Toc3563965"/>
      <w:bookmarkStart w:id="4002" w:name="_Toc3567079"/>
      <w:bookmarkStart w:id="4003" w:name="_Toc3563966"/>
      <w:bookmarkStart w:id="4004" w:name="_Toc3567080"/>
      <w:bookmarkStart w:id="4005" w:name="_Toc3563967"/>
      <w:bookmarkStart w:id="4006" w:name="_Toc3567081"/>
      <w:bookmarkStart w:id="4007" w:name="_Toc3563968"/>
      <w:bookmarkStart w:id="4008" w:name="_Toc3567082"/>
      <w:bookmarkStart w:id="4009" w:name="_Toc3563969"/>
      <w:bookmarkStart w:id="4010" w:name="_Toc3567083"/>
      <w:bookmarkStart w:id="4011" w:name="_Toc3563970"/>
      <w:bookmarkStart w:id="4012" w:name="_Toc3567084"/>
      <w:bookmarkStart w:id="4013" w:name="_Toc3563971"/>
      <w:bookmarkStart w:id="4014" w:name="_Toc3567085"/>
      <w:bookmarkStart w:id="4015" w:name="_Toc3563972"/>
      <w:bookmarkStart w:id="4016" w:name="_Toc3567086"/>
      <w:bookmarkStart w:id="4017" w:name="_Toc3563973"/>
      <w:bookmarkStart w:id="4018" w:name="_Toc3567087"/>
      <w:bookmarkStart w:id="4019" w:name="_Toc3563974"/>
      <w:bookmarkStart w:id="4020" w:name="_Toc3567088"/>
      <w:bookmarkStart w:id="4021" w:name="_Toc3563975"/>
      <w:bookmarkStart w:id="4022" w:name="_Toc3567089"/>
      <w:bookmarkStart w:id="4023" w:name="_Toc3563976"/>
      <w:bookmarkStart w:id="4024" w:name="_Toc3567090"/>
      <w:bookmarkStart w:id="4025" w:name="_Toc3563977"/>
      <w:bookmarkStart w:id="4026" w:name="_Toc3567091"/>
      <w:bookmarkStart w:id="4027" w:name="_Toc3563978"/>
      <w:bookmarkStart w:id="4028" w:name="_Toc3567092"/>
      <w:bookmarkStart w:id="4029" w:name="_Toc3563979"/>
      <w:bookmarkStart w:id="4030" w:name="_Toc3567093"/>
      <w:bookmarkStart w:id="4031" w:name="_Toc3563980"/>
      <w:bookmarkStart w:id="4032" w:name="_Toc3567094"/>
      <w:bookmarkStart w:id="4033" w:name="_Toc3563981"/>
      <w:bookmarkStart w:id="4034" w:name="_Toc3567095"/>
      <w:bookmarkStart w:id="4035" w:name="_Toc3563982"/>
      <w:bookmarkStart w:id="4036" w:name="_Toc3567096"/>
      <w:bookmarkStart w:id="4037" w:name="_Toc3563983"/>
      <w:bookmarkStart w:id="4038" w:name="_Toc3567097"/>
      <w:bookmarkStart w:id="4039" w:name="_Toc3563984"/>
      <w:bookmarkStart w:id="4040" w:name="_Toc3567098"/>
      <w:bookmarkStart w:id="4041" w:name="_Toc3563985"/>
      <w:bookmarkStart w:id="4042" w:name="_Toc3567099"/>
      <w:bookmarkStart w:id="4043" w:name="_Toc3563986"/>
      <w:bookmarkStart w:id="4044" w:name="_Toc3567100"/>
      <w:bookmarkStart w:id="4045" w:name="_Toc3563987"/>
      <w:bookmarkStart w:id="4046" w:name="_Toc3567101"/>
      <w:bookmarkStart w:id="4047" w:name="_Toc3563988"/>
      <w:bookmarkStart w:id="4048" w:name="_Toc3567102"/>
      <w:bookmarkStart w:id="4049" w:name="_Toc3563989"/>
      <w:bookmarkStart w:id="4050" w:name="_Toc3567103"/>
      <w:bookmarkStart w:id="4051" w:name="_Toc3563990"/>
      <w:bookmarkStart w:id="4052" w:name="_Toc3567104"/>
      <w:bookmarkStart w:id="4053" w:name="_Toc3563991"/>
      <w:bookmarkStart w:id="4054" w:name="_Toc3567105"/>
      <w:bookmarkStart w:id="4055" w:name="_Toc3563992"/>
      <w:bookmarkStart w:id="4056" w:name="_Toc3567106"/>
      <w:bookmarkStart w:id="4057" w:name="_Toc3563993"/>
      <w:bookmarkStart w:id="4058" w:name="_Toc3567107"/>
      <w:bookmarkStart w:id="4059" w:name="_Toc3563994"/>
      <w:bookmarkStart w:id="4060" w:name="_Toc3567108"/>
      <w:bookmarkStart w:id="4061" w:name="_Toc3563995"/>
      <w:bookmarkStart w:id="4062" w:name="_Toc3567109"/>
      <w:bookmarkStart w:id="4063" w:name="_Toc3563996"/>
      <w:bookmarkStart w:id="4064" w:name="_Toc3567110"/>
      <w:bookmarkStart w:id="4065" w:name="_Toc3563997"/>
      <w:bookmarkStart w:id="4066" w:name="_Toc3567111"/>
      <w:bookmarkStart w:id="4067" w:name="_Toc3563998"/>
      <w:bookmarkStart w:id="4068" w:name="_Toc3567112"/>
      <w:bookmarkStart w:id="4069" w:name="_Toc3563999"/>
      <w:bookmarkStart w:id="4070" w:name="_Toc3567113"/>
      <w:bookmarkStart w:id="4071" w:name="_Toc3564000"/>
      <w:bookmarkStart w:id="4072" w:name="_Toc3567114"/>
      <w:bookmarkStart w:id="4073" w:name="_Toc3564001"/>
      <w:bookmarkStart w:id="4074" w:name="_Toc3567115"/>
      <w:bookmarkStart w:id="4075" w:name="_Toc3564002"/>
      <w:bookmarkStart w:id="4076" w:name="_Toc3567116"/>
      <w:bookmarkStart w:id="4077" w:name="_Toc3564003"/>
      <w:bookmarkStart w:id="4078" w:name="_Toc3567117"/>
      <w:bookmarkStart w:id="4079" w:name="_Toc3564004"/>
      <w:bookmarkStart w:id="4080" w:name="_Toc3567118"/>
      <w:bookmarkStart w:id="4081" w:name="_Toc3564005"/>
      <w:bookmarkStart w:id="4082" w:name="_Toc3567119"/>
      <w:bookmarkStart w:id="4083" w:name="_Toc3564006"/>
      <w:bookmarkStart w:id="4084" w:name="_Toc3567120"/>
      <w:bookmarkStart w:id="4085" w:name="_Toc3564007"/>
      <w:bookmarkStart w:id="4086" w:name="_Toc3567121"/>
      <w:bookmarkStart w:id="4087" w:name="_Toc3564008"/>
      <w:bookmarkStart w:id="4088" w:name="_Toc3567122"/>
      <w:bookmarkStart w:id="4089" w:name="_Toc3564009"/>
      <w:bookmarkStart w:id="4090" w:name="_Toc3567123"/>
      <w:bookmarkStart w:id="4091" w:name="_Toc3564010"/>
      <w:bookmarkStart w:id="4092" w:name="_Toc3567124"/>
      <w:bookmarkStart w:id="4093" w:name="_Toc3564011"/>
      <w:bookmarkStart w:id="4094" w:name="_Toc3567125"/>
      <w:bookmarkStart w:id="4095" w:name="_Toc3564012"/>
      <w:bookmarkStart w:id="4096" w:name="_Toc3567126"/>
      <w:bookmarkStart w:id="4097" w:name="_Toc3564013"/>
      <w:bookmarkStart w:id="4098" w:name="_Toc3567127"/>
      <w:bookmarkStart w:id="4099" w:name="_Toc3564014"/>
      <w:bookmarkStart w:id="4100" w:name="_Toc3567128"/>
      <w:bookmarkStart w:id="4101" w:name="_Toc3564015"/>
      <w:bookmarkStart w:id="4102" w:name="_Toc3567129"/>
      <w:bookmarkStart w:id="4103" w:name="_Toc3564016"/>
      <w:bookmarkStart w:id="4104" w:name="_Toc3567130"/>
      <w:bookmarkStart w:id="4105" w:name="_Toc3564017"/>
      <w:bookmarkStart w:id="4106" w:name="_Toc3567131"/>
      <w:bookmarkStart w:id="4107" w:name="_Toc3564018"/>
      <w:bookmarkStart w:id="4108" w:name="_Toc3567132"/>
      <w:bookmarkStart w:id="4109" w:name="_Toc3564019"/>
      <w:bookmarkStart w:id="4110" w:name="_Toc3567133"/>
      <w:bookmarkStart w:id="4111" w:name="_Toc3564020"/>
      <w:bookmarkStart w:id="4112" w:name="_Toc3567134"/>
      <w:bookmarkStart w:id="4113" w:name="_Toc3564021"/>
      <w:bookmarkStart w:id="4114" w:name="_Toc3567135"/>
      <w:bookmarkStart w:id="4115" w:name="_Toc3564022"/>
      <w:bookmarkStart w:id="4116" w:name="_Toc3567136"/>
      <w:bookmarkStart w:id="4117" w:name="_Toc3564023"/>
      <w:bookmarkStart w:id="4118" w:name="_Toc3567137"/>
      <w:bookmarkStart w:id="4119" w:name="_Toc3564024"/>
      <w:bookmarkStart w:id="4120" w:name="_Toc3567138"/>
      <w:bookmarkStart w:id="4121" w:name="_Toc3564025"/>
      <w:bookmarkStart w:id="4122" w:name="_Toc3567139"/>
      <w:bookmarkStart w:id="4123" w:name="_Toc3564026"/>
      <w:bookmarkStart w:id="4124" w:name="_Toc3567140"/>
      <w:bookmarkStart w:id="4125" w:name="_Toc3564027"/>
      <w:bookmarkStart w:id="4126" w:name="_Toc3567141"/>
      <w:bookmarkStart w:id="4127" w:name="_Toc3564028"/>
      <w:bookmarkStart w:id="4128" w:name="_Toc3567142"/>
      <w:bookmarkStart w:id="4129" w:name="_Toc3564029"/>
      <w:bookmarkStart w:id="4130" w:name="_Toc3567143"/>
      <w:bookmarkStart w:id="4131" w:name="_Toc3564030"/>
      <w:bookmarkStart w:id="4132" w:name="_Toc3567144"/>
      <w:bookmarkStart w:id="4133" w:name="_Toc3564031"/>
      <w:bookmarkStart w:id="4134" w:name="_Toc3567145"/>
      <w:bookmarkStart w:id="4135" w:name="_Toc3564032"/>
      <w:bookmarkStart w:id="4136" w:name="_Toc3567146"/>
      <w:bookmarkStart w:id="4137" w:name="_Toc3564033"/>
      <w:bookmarkStart w:id="4138" w:name="_Toc3567147"/>
      <w:bookmarkStart w:id="4139" w:name="_Toc3564034"/>
      <w:bookmarkStart w:id="4140" w:name="_Toc3567148"/>
      <w:bookmarkStart w:id="4141" w:name="_Toc3564035"/>
      <w:bookmarkStart w:id="4142" w:name="_Toc3567149"/>
      <w:bookmarkStart w:id="4143" w:name="_Toc3564036"/>
      <w:bookmarkStart w:id="4144" w:name="_Toc3567150"/>
      <w:bookmarkStart w:id="4145" w:name="_Toc3564037"/>
      <w:bookmarkStart w:id="4146" w:name="_Toc3567151"/>
      <w:bookmarkStart w:id="4147" w:name="_Toc3564038"/>
      <w:bookmarkStart w:id="4148" w:name="_Toc3567152"/>
      <w:bookmarkStart w:id="4149" w:name="_Toc3564039"/>
      <w:bookmarkStart w:id="4150" w:name="_Toc3567153"/>
      <w:bookmarkStart w:id="4151" w:name="_Toc3564040"/>
      <w:bookmarkStart w:id="4152" w:name="_Toc3567154"/>
      <w:bookmarkStart w:id="4153" w:name="_Toc3564041"/>
      <w:bookmarkStart w:id="4154" w:name="_Toc3567155"/>
      <w:bookmarkStart w:id="4155" w:name="_Toc3564042"/>
      <w:bookmarkStart w:id="4156" w:name="_Toc3567156"/>
      <w:bookmarkStart w:id="4157" w:name="_Toc3564043"/>
      <w:bookmarkStart w:id="4158" w:name="_Toc3567157"/>
      <w:bookmarkStart w:id="4159" w:name="_Toc3564044"/>
      <w:bookmarkStart w:id="4160" w:name="_Toc3567158"/>
      <w:bookmarkStart w:id="4161" w:name="_Toc3564045"/>
      <w:bookmarkStart w:id="4162" w:name="_Toc3567159"/>
      <w:bookmarkStart w:id="4163" w:name="_Toc3564046"/>
      <w:bookmarkStart w:id="4164" w:name="_Toc3567160"/>
      <w:bookmarkStart w:id="4165" w:name="_Toc3564047"/>
      <w:bookmarkStart w:id="4166" w:name="_Toc3567161"/>
      <w:bookmarkStart w:id="4167" w:name="_Toc3564048"/>
      <w:bookmarkStart w:id="4168" w:name="_Toc3567162"/>
      <w:bookmarkStart w:id="4169" w:name="_Toc3564049"/>
      <w:bookmarkStart w:id="4170" w:name="_Toc3567163"/>
      <w:bookmarkStart w:id="4171" w:name="_Toc3564050"/>
      <w:bookmarkStart w:id="4172" w:name="_Toc3567164"/>
      <w:bookmarkStart w:id="4173" w:name="_Toc3564051"/>
      <w:bookmarkStart w:id="4174" w:name="_Toc3567165"/>
      <w:bookmarkStart w:id="4175" w:name="_Ref3843575"/>
      <w:bookmarkStart w:id="4176" w:name="_Toc7790910"/>
      <w:bookmarkStart w:id="4177" w:name="_Toc8697056"/>
      <w:bookmarkStart w:id="4178" w:name="_Toc63964999"/>
      <w:bookmarkEnd w:id="3243"/>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r w:rsidRPr="007B6190">
        <w:t xml:space="preserve">CLÁUSULA DÉCIMA SEGUNDA - </w:t>
      </w:r>
      <w:r w:rsidR="00864712" w:rsidRPr="007B6190">
        <w:t>COMUNICAÇÕES</w:t>
      </w:r>
      <w:bookmarkEnd w:id="4175"/>
      <w:bookmarkEnd w:id="4176"/>
      <w:r w:rsidR="00A21175" w:rsidRPr="007B6190">
        <w:t xml:space="preserve"> ENTRE AS PARTES</w:t>
      </w:r>
      <w:bookmarkEnd w:id="4177"/>
      <w:bookmarkEnd w:id="4178"/>
    </w:p>
    <w:p w14:paraId="66D37613"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9659636"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29407142"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2845AA13"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[endereço]</w:t>
      </w:r>
    </w:p>
    <w:p w14:paraId="139A5E1E"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241955C1"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7AFB9112" w14:textId="77777777"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14:paraId="1FF95614"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3B67FE87"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1F9C62E7"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4D8AF3EF"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66BD049E"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10"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7C6717B5" w14:textId="77777777"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14:paraId="1A0573B1" w14:textId="77777777"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5E34075E"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0D0B9896"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14:paraId="10E97A80"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680D495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60C30AA2"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1"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2"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357BD101"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14:paraId="6A0DD945" w14:textId="77777777"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4179" w:name="_Hlk12960338"/>
      <w:bookmarkStart w:id="4180" w:name="_Hlk12960326"/>
      <w:r w:rsidRPr="0015253F">
        <w:rPr>
          <w:rFonts w:ascii="Tahoma" w:hAnsi="Tahoma" w:cs="Tahoma"/>
          <w:sz w:val="22"/>
          <w:szCs w:val="22"/>
          <w:u w:val="single"/>
        </w:rPr>
        <w:t>Para o Escriturador</w:t>
      </w:r>
      <w:r w:rsidRPr="007B6190">
        <w:rPr>
          <w:rFonts w:ascii="Tahoma" w:hAnsi="Tahoma" w:cs="Tahoma"/>
          <w:sz w:val="22"/>
          <w:szCs w:val="22"/>
        </w:rPr>
        <w:t>:</w:t>
      </w:r>
    </w:p>
    <w:p w14:paraId="305517F7" w14:textId="77777777"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4179"/>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4180"/>
    <w:p w14:paraId="4B8527C9"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lastRenderedPageBreak/>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E5427AE" w14:textId="77777777" w:rsidR="00864712" w:rsidRPr="0015253F" w:rsidRDefault="00864712" w:rsidP="0015253F">
      <w:pPr>
        <w:pStyle w:val="Ttulo2"/>
        <w:rPr>
          <w:u w:val="none"/>
        </w:rPr>
      </w:pPr>
      <w:bookmarkStart w:id="4181" w:name="_Ref2862957"/>
      <w:r w:rsidRPr="0015253F">
        <w:rPr>
          <w:u w:val="none"/>
        </w:rPr>
        <w:t>Qualquer mudança nos dados de contato acima deverá ser notificada às Partes sob pena de ter sido considerada entregue a notificação enviada com a informação desatualizada.</w:t>
      </w:r>
      <w:bookmarkEnd w:id="4181"/>
    </w:p>
    <w:p w14:paraId="0D831A00" w14:textId="77777777" w:rsidR="00864712" w:rsidRPr="0015253F" w:rsidRDefault="00864712" w:rsidP="0015253F">
      <w:pPr>
        <w:pStyle w:val="Ttulo2"/>
        <w:rPr>
          <w:u w:val="none"/>
        </w:rPr>
      </w:pPr>
      <w:bookmarkStart w:id="4182"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82"/>
    </w:p>
    <w:p w14:paraId="79893907" w14:textId="77777777" w:rsidR="008E6B0E" w:rsidRPr="00EF20A6" w:rsidRDefault="0069037C" w:rsidP="000C0EBB">
      <w:pPr>
        <w:pStyle w:val="Ttulo1"/>
        <w:keepNext w:val="0"/>
        <w:widowControl w:val="0"/>
        <w:jc w:val="center"/>
      </w:pPr>
      <w:bookmarkStart w:id="4183" w:name="_Toc63859988"/>
      <w:bookmarkStart w:id="4184" w:name="_Toc63860321"/>
      <w:bookmarkStart w:id="4185" w:name="_Toc63860647"/>
      <w:bookmarkStart w:id="4186" w:name="_Toc63860716"/>
      <w:bookmarkStart w:id="4187" w:name="_Toc63861103"/>
      <w:bookmarkStart w:id="4188" w:name="_Toc63861255"/>
      <w:bookmarkStart w:id="4189" w:name="_Toc63861426"/>
      <w:bookmarkStart w:id="4190" w:name="_Toc63861594"/>
      <w:bookmarkStart w:id="4191" w:name="_Toc63861756"/>
      <w:bookmarkStart w:id="4192" w:name="_Toc63861918"/>
      <w:bookmarkStart w:id="4193" w:name="_Toc63863040"/>
      <w:bookmarkStart w:id="4194" w:name="_Toc63864087"/>
      <w:bookmarkStart w:id="4195" w:name="_Toc63864231"/>
      <w:bookmarkStart w:id="4196" w:name="_Toc8697057"/>
      <w:bookmarkStart w:id="4197" w:name="_Toc63965000"/>
      <w:bookmarkStart w:id="4198" w:name="_Toc7790911"/>
      <w:bookmarkEnd w:id="4183"/>
      <w:bookmarkEnd w:id="4184"/>
      <w:bookmarkEnd w:id="4185"/>
      <w:bookmarkEnd w:id="4186"/>
      <w:bookmarkEnd w:id="4187"/>
      <w:bookmarkEnd w:id="4188"/>
      <w:bookmarkEnd w:id="4189"/>
      <w:bookmarkEnd w:id="4190"/>
      <w:bookmarkEnd w:id="4191"/>
      <w:bookmarkEnd w:id="4192"/>
      <w:bookmarkEnd w:id="4193"/>
      <w:bookmarkEnd w:id="4194"/>
      <w:bookmarkEnd w:id="4195"/>
      <w:r w:rsidRPr="00EF20A6">
        <w:t xml:space="preserve">DÉCIMA TERCEIRA - </w:t>
      </w:r>
      <w:r w:rsidR="008E6B0E" w:rsidRPr="00EF20A6">
        <w:t>PAGAMENTO DE TRIBUTOS</w:t>
      </w:r>
      <w:bookmarkEnd w:id="4196"/>
      <w:bookmarkEnd w:id="4197"/>
    </w:p>
    <w:p w14:paraId="205DC93E" w14:textId="77777777" w:rsidR="00CC53BA" w:rsidRPr="0015253F" w:rsidRDefault="008E6B0E" w:rsidP="0015253F">
      <w:pPr>
        <w:pStyle w:val="Ttulo2"/>
        <w:rPr>
          <w:u w:val="none"/>
        </w:rPr>
      </w:pPr>
      <w:bookmarkStart w:id="419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99"/>
      <w:r w:rsidRPr="0015253F">
        <w:rPr>
          <w:u w:val="none"/>
        </w:rPr>
        <w:t xml:space="preserve"> </w:t>
      </w:r>
    </w:p>
    <w:p w14:paraId="48FE0133"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80EBC6"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13E1FA80" w14:textId="77777777" w:rsidR="00864712" w:rsidRPr="007B6190" w:rsidRDefault="0069037C" w:rsidP="000C0EBB">
      <w:pPr>
        <w:pStyle w:val="Ttulo1"/>
        <w:keepNext w:val="0"/>
        <w:widowControl w:val="0"/>
        <w:jc w:val="center"/>
      </w:pPr>
      <w:bookmarkStart w:id="4200" w:name="_Toc8697058"/>
      <w:bookmarkStart w:id="4201" w:name="_Toc63965001"/>
      <w:r w:rsidRPr="007B6190">
        <w:t xml:space="preserve">DÉCIMA QUARTA - </w:t>
      </w:r>
      <w:r w:rsidR="00864712" w:rsidRPr="007B6190">
        <w:t>DISPOSIÇÕES GERAIS</w:t>
      </w:r>
      <w:bookmarkEnd w:id="4198"/>
      <w:bookmarkEnd w:id="4200"/>
      <w:bookmarkEnd w:id="4201"/>
    </w:p>
    <w:p w14:paraId="5F53C5BB"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w:t>
      </w:r>
      <w:r w:rsidRPr="0015253F">
        <w:rPr>
          <w:u w:val="none"/>
        </w:rPr>
        <w:lastRenderedPageBreak/>
        <w:t xml:space="preserve">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BD590D8"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02" w:name="_DV_M317"/>
      <w:bookmarkEnd w:id="4202"/>
      <w:r w:rsidR="007428E2" w:rsidRPr="0015253F">
        <w:rPr>
          <w:u w:val="none"/>
        </w:rPr>
        <w:t>, a qualquer título, ao seu integral cumprimento</w:t>
      </w:r>
      <w:r w:rsidRPr="0015253F">
        <w:rPr>
          <w:u w:val="none"/>
        </w:rPr>
        <w:t>.</w:t>
      </w:r>
    </w:p>
    <w:p w14:paraId="3B227640"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41F4F8A"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303B3641"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6A9D1C46" w14:textId="77777777"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2852A045"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 xml:space="preserve">cientes de que, independentemente de quaisquer outras medidas cabíveis, as obrigações assumidas nos termos desta Escritura de Emissão comportam execução específica, </w:t>
      </w:r>
      <w:r w:rsidRPr="0015253F">
        <w:rPr>
          <w:u w:val="none"/>
        </w:rPr>
        <w:lastRenderedPageBreak/>
        <w:t>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04DB2DB1"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6774A2BC" w14:textId="77777777" w:rsidR="007428E2" w:rsidRPr="007B6190" w:rsidRDefault="0069037C" w:rsidP="00E33DA1">
      <w:pPr>
        <w:pStyle w:val="Ttulo1"/>
        <w:keepNext w:val="0"/>
        <w:widowControl w:val="0"/>
      </w:pPr>
      <w:bookmarkStart w:id="4203" w:name="_Toc63859991"/>
      <w:bookmarkStart w:id="4204" w:name="_Toc63860324"/>
      <w:bookmarkStart w:id="4205" w:name="_Toc63860650"/>
      <w:bookmarkStart w:id="4206" w:name="_Toc63860719"/>
      <w:bookmarkStart w:id="4207" w:name="_Toc63861106"/>
      <w:bookmarkStart w:id="4208" w:name="_Toc63861258"/>
      <w:bookmarkStart w:id="4209" w:name="_Toc63861429"/>
      <w:bookmarkStart w:id="4210" w:name="_Toc63861597"/>
      <w:bookmarkStart w:id="4211" w:name="_Toc63861759"/>
      <w:bookmarkStart w:id="4212" w:name="_Toc63861921"/>
      <w:bookmarkStart w:id="4213" w:name="_Toc63863043"/>
      <w:bookmarkStart w:id="4214" w:name="_Toc63864090"/>
      <w:bookmarkStart w:id="4215" w:name="_Toc63864234"/>
      <w:bookmarkStart w:id="4216" w:name="_Toc3195071"/>
      <w:bookmarkStart w:id="4217" w:name="_Toc3195176"/>
      <w:bookmarkStart w:id="4218" w:name="_Toc3195280"/>
      <w:bookmarkStart w:id="4219" w:name="_Toc3195758"/>
      <w:bookmarkStart w:id="4220" w:name="_Toc3195862"/>
      <w:bookmarkStart w:id="4221" w:name="_Toc7790912"/>
      <w:bookmarkStart w:id="4222" w:name="_Toc8697059"/>
      <w:bookmarkStart w:id="4223" w:name="_Toc639650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r w:rsidRPr="007B6190">
        <w:t xml:space="preserve">CLÁUSULA DÉCIMA QUINTA - </w:t>
      </w:r>
      <w:r w:rsidR="007428E2" w:rsidRPr="007B6190">
        <w:t>DA LEI APLICÁVEL</w:t>
      </w:r>
      <w:r w:rsidR="00751CE5" w:rsidRPr="007B6190">
        <w:t xml:space="preserve"> E FORO</w:t>
      </w:r>
      <w:bookmarkEnd w:id="4221"/>
      <w:bookmarkEnd w:id="4222"/>
      <w:bookmarkEnd w:id="4223"/>
    </w:p>
    <w:p w14:paraId="0093F26C"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46C7D0D5"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7AA34CAD"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65C17139"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49217298" w14:textId="77777777" w:rsidR="00202090" w:rsidRPr="007B6190" w:rsidRDefault="00202090" w:rsidP="00E33DA1">
      <w:pPr>
        <w:widowControl w:val="0"/>
        <w:spacing w:after="240" w:line="320" w:lineRule="atLeast"/>
        <w:jc w:val="center"/>
        <w:rPr>
          <w:rFonts w:ascii="Tahoma" w:hAnsi="Tahoma" w:cs="Tahoma"/>
          <w:i/>
          <w:sz w:val="22"/>
          <w:szCs w:val="22"/>
        </w:rPr>
      </w:pPr>
    </w:p>
    <w:p w14:paraId="233617B9"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6D38DA43"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391A362D"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3D9D1D50" w14:textId="77777777" w:rsidR="000310F5" w:rsidRPr="007B6190" w:rsidRDefault="000310F5" w:rsidP="00E33DA1">
      <w:pPr>
        <w:widowControl w:val="0"/>
        <w:spacing w:after="240" w:line="320" w:lineRule="atLeast"/>
        <w:rPr>
          <w:rFonts w:ascii="Tahoma" w:hAnsi="Tahoma" w:cs="Tahoma"/>
          <w:sz w:val="22"/>
          <w:szCs w:val="22"/>
        </w:rPr>
      </w:pPr>
    </w:p>
    <w:p w14:paraId="4F7A4C0B"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21C434DD"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7F2CC737" w14:textId="77777777" w:rsidR="00D90B4A" w:rsidRPr="007B6190" w:rsidRDefault="00D90B4A" w:rsidP="00E33DA1">
      <w:pPr>
        <w:widowControl w:val="0"/>
        <w:spacing w:after="240" w:line="320" w:lineRule="atLeast"/>
        <w:jc w:val="center"/>
        <w:rPr>
          <w:rFonts w:ascii="Tahoma" w:hAnsi="Tahoma" w:cs="Tahoma"/>
          <w:i/>
          <w:sz w:val="22"/>
          <w:szCs w:val="22"/>
        </w:rPr>
      </w:pPr>
    </w:p>
    <w:p w14:paraId="73E38D60"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498376B6" w14:textId="77777777" w:rsidTr="00E9475D">
        <w:tc>
          <w:tcPr>
            <w:tcW w:w="4520" w:type="dxa"/>
          </w:tcPr>
          <w:p w14:paraId="7BB39A93"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43DFF9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54CA10F6" w14:textId="77777777" w:rsidTr="00E9475D">
        <w:tc>
          <w:tcPr>
            <w:tcW w:w="4520" w:type="dxa"/>
          </w:tcPr>
          <w:p w14:paraId="536DEDB2"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3B44ADBD"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5387461F" w14:textId="77777777" w:rsidTr="00E9475D">
        <w:tc>
          <w:tcPr>
            <w:tcW w:w="4520" w:type="dxa"/>
          </w:tcPr>
          <w:p w14:paraId="66F99D62"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117A7A6"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79A03A8" w14:textId="77777777" w:rsidR="00E9475D" w:rsidRPr="007B6190" w:rsidRDefault="00E9475D" w:rsidP="00E33DA1">
      <w:pPr>
        <w:widowControl w:val="0"/>
        <w:spacing w:after="240" w:line="320" w:lineRule="atLeast"/>
        <w:jc w:val="both"/>
        <w:rPr>
          <w:rFonts w:ascii="Tahoma" w:hAnsi="Tahoma" w:cs="Tahoma"/>
          <w:sz w:val="22"/>
          <w:szCs w:val="22"/>
        </w:rPr>
      </w:pPr>
    </w:p>
    <w:p w14:paraId="3A8B0931"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2EC6962"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42937A24" w14:textId="77777777" w:rsidR="002E4820" w:rsidRPr="007B6190" w:rsidRDefault="002E4820" w:rsidP="00E33DA1">
      <w:pPr>
        <w:widowControl w:val="0"/>
        <w:spacing w:after="240" w:line="320" w:lineRule="atLeast"/>
        <w:rPr>
          <w:rFonts w:ascii="Tahoma" w:hAnsi="Tahoma" w:cs="Tahoma"/>
          <w:sz w:val="22"/>
          <w:szCs w:val="22"/>
        </w:rPr>
      </w:pPr>
    </w:p>
    <w:p w14:paraId="2EC190FF"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52E44FEA"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BDAB693" w14:textId="77777777" w:rsidR="00D90B4A" w:rsidRPr="007B6190" w:rsidRDefault="00D90B4A" w:rsidP="00E33DA1">
      <w:pPr>
        <w:widowControl w:val="0"/>
        <w:spacing w:after="240" w:line="320" w:lineRule="atLeast"/>
        <w:jc w:val="center"/>
        <w:rPr>
          <w:rFonts w:ascii="Tahoma" w:hAnsi="Tahoma" w:cs="Tahoma"/>
          <w:i/>
          <w:sz w:val="22"/>
          <w:szCs w:val="22"/>
        </w:rPr>
      </w:pPr>
    </w:p>
    <w:p w14:paraId="309AF4D4"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5E471BA0" w14:textId="77777777" w:rsidTr="00302337">
        <w:tc>
          <w:tcPr>
            <w:tcW w:w="4520" w:type="dxa"/>
          </w:tcPr>
          <w:p w14:paraId="43AF312C"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2FE3BC1"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949FFD6" w14:textId="77777777" w:rsidTr="00302337">
        <w:tc>
          <w:tcPr>
            <w:tcW w:w="4520" w:type="dxa"/>
          </w:tcPr>
          <w:p w14:paraId="68FBB20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1AE97569"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2D2BBFDE" w14:textId="77777777" w:rsidTr="00302337">
        <w:tc>
          <w:tcPr>
            <w:tcW w:w="4520" w:type="dxa"/>
          </w:tcPr>
          <w:p w14:paraId="76E85B2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4AFED485"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26C816B" w14:textId="77777777" w:rsidR="00BB0752" w:rsidRPr="007B6190" w:rsidRDefault="00BB0752" w:rsidP="00E33DA1">
      <w:pPr>
        <w:widowControl w:val="0"/>
        <w:spacing w:after="240" w:line="320" w:lineRule="atLeast"/>
        <w:jc w:val="both"/>
        <w:rPr>
          <w:rFonts w:ascii="Tahoma" w:hAnsi="Tahoma" w:cs="Tahoma"/>
          <w:sz w:val="22"/>
          <w:szCs w:val="22"/>
        </w:rPr>
      </w:pPr>
    </w:p>
    <w:p w14:paraId="17AD8A37"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79C1721"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A3031D8" w14:textId="77777777" w:rsidR="001D7F46" w:rsidRPr="007B6190" w:rsidRDefault="001D7F46" w:rsidP="00E33DA1">
      <w:pPr>
        <w:widowControl w:val="0"/>
        <w:spacing w:after="240" w:line="320" w:lineRule="atLeast"/>
        <w:rPr>
          <w:rFonts w:ascii="Tahoma" w:hAnsi="Tahoma" w:cs="Tahoma"/>
          <w:sz w:val="22"/>
          <w:szCs w:val="22"/>
        </w:rPr>
      </w:pPr>
    </w:p>
    <w:p w14:paraId="65F4F1D3"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00EE1B00"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498E7F54" w14:textId="77777777" w:rsidR="001D7F46" w:rsidRPr="007B6190" w:rsidRDefault="001D7F46" w:rsidP="00E33DA1">
      <w:pPr>
        <w:widowControl w:val="0"/>
        <w:spacing w:after="240" w:line="320" w:lineRule="atLeast"/>
        <w:jc w:val="center"/>
        <w:rPr>
          <w:rFonts w:ascii="Tahoma" w:hAnsi="Tahoma" w:cs="Tahoma"/>
          <w:i/>
          <w:sz w:val="22"/>
          <w:szCs w:val="22"/>
        </w:rPr>
      </w:pPr>
    </w:p>
    <w:p w14:paraId="7AB7996C"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521DDE26" w14:textId="77777777" w:rsidTr="00BD1328">
        <w:tc>
          <w:tcPr>
            <w:tcW w:w="4520" w:type="dxa"/>
          </w:tcPr>
          <w:p w14:paraId="7085BCB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55A5BBAE"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1BBC7589" w14:textId="77777777" w:rsidTr="00BD1328">
        <w:tc>
          <w:tcPr>
            <w:tcW w:w="4520" w:type="dxa"/>
          </w:tcPr>
          <w:p w14:paraId="5EE02CC6"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5922810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188E19D8" w14:textId="77777777" w:rsidTr="00BD1328">
        <w:tc>
          <w:tcPr>
            <w:tcW w:w="4520" w:type="dxa"/>
          </w:tcPr>
          <w:p w14:paraId="27F5BEA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99F8A6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1E822752" w14:textId="77777777" w:rsidR="001D7F46" w:rsidRPr="007B6190" w:rsidRDefault="001D7F46" w:rsidP="00E33DA1">
      <w:pPr>
        <w:widowControl w:val="0"/>
        <w:spacing w:after="240" w:line="320" w:lineRule="atLeast"/>
        <w:rPr>
          <w:rFonts w:ascii="Tahoma" w:hAnsi="Tahoma" w:cs="Tahoma"/>
          <w:sz w:val="22"/>
          <w:szCs w:val="22"/>
        </w:rPr>
      </w:pPr>
    </w:p>
    <w:p w14:paraId="022B42F2" w14:textId="77777777" w:rsidR="00D90B4A" w:rsidRPr="007B6190" w:rsidRDefault="00D90B4A" w:rsidP="00E33DA1">
      <w:pPr>
        <w:widowControl w:val="0"/>
        <w:spacing w:after="240" w:line="320" w:lineRule="atLeast"/>
        <w:rPr>
          <w:rFonts w:ascii="Tahoma" w:hAnsi="Tahoma" w:cs="Tahoma"/>
          <w:sz w:val="22"/>
          <w:szCs w:val="22"/>
        </w:rPr>
      </w:pPr>
    </w:p>
    <w:p w14:paraId="50B3DC56"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F189F58"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EA5C41F" w14:textId="77777777" w:rsidR="002E4820" w:rsidRPr="007B6190" w:rsidRDefault="002E4820" w:rsidP="00E33DA1">
      <w:pPr>
        <w:widowControl w:val="0"/>
        <w:spacing w:after="240" w:line="320" w:lineRule="atLeast"/>
        <w:rPr>
          <w:rFonts w:ascii="Tahoma" w:hAnsi="Tahoma" w:cs="Tahoma"/>
          <w:sz w:val="22"/>
          <w:szCs w:val="22"/>
          <w:u w:val="single"/>
        </w:rPr>
      </w:pPr>
    </w:p>
    <w:p w14:paraId="086181E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1FC03316" w14:textId="77777777" w:rsidR="00864712" w:rsidRPr="007B6190" w:rsidRDefault="00864712" w:rsidP="00E33DA1">
      <w:pPr>
        <w:widowControl w:val="0"/>
        <w:spacing w:after="240" w:line="320" w:lineRule="atLeast"/>
        <w:rPr>
          <w:rFonts w:ascii="Tahoma" w:hAnsi="Tahoma" w:cs="Tahoma"/>
          <w:sz w:val="22"/>
          <w:szCs w:val="22"/>
        </w:rPr>
      </w:pPr>
    </w:p>
    <w:p w14:paraId="2B749C20"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6A2512A9" w14:textId="77777777" w:rsidTr="00B96021">
        <w:tc>
          <w:tcPr>
            <w:tcW w:w="4465" w:type="dxa"/>
            <w:shd w:val="clear" w:color="auto" w:fill="auto"/>
          </w:tcPr>
          <w:p w14:paraId="339635E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49E437F"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6690268B"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4323804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43FE1A0F"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63A969B"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0B0740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C600177"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2B49D4D5"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4A76B762" w14:textId="77777777" w:rsidR="00864712" w:rsidRPr="007B6190" w:rsidRDefault="00864712" w:rsidP="00E33DA1">
      <w:pPr>
        <w:widowControl w:val="0"/>
        <w:spacing w:after="240" w:line="320" w:lineRule="atLeast"/>
        <w:rPr>
          <w:rFonts w:ascii="Tahoma" w:hAnsi="Tahoma" w:cs="Tahoma"/>
          <w:sz w:val="22"/>
          <w:szCs w:val="22"/>
        </w:rPr>
      </w:pPr>
    </w:p>
    <w:p w14:paraId="476619CC"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2F86FDE" w14:textId="77777777" w:rsidR="0069037C" w:rsidRPr="007B6190" w:rsidRDefault="00BB0752" w:rsidP="00E33DA1">
      <w:pPr>
        <w:widowControl w:val="0"/>
        <w:spacing w:after="240" w:line="320" w:lineRule="atLeast"/>
        <w:jc w:val="both"/>
        <w:rPr>
          <w:rFonts w:ascii="Tahoma" w:hAnsi="Tahoma" w:cs="Tahoma"/>
          <w:i/>
          <w:sz w:val="22"/>
          <w:szCs w:val="22"/>
        </w:rPr>
      </w:pPr>
      <w:bookmarkStart w:id="422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7FE8596F" w14:textId="77777777" w:rsidR="0030140B" w:rsidRPr="007B6190" w:rsidRDefault="0030140B" w:rsidP="003C501C">
      <w:pPr>
        <w:rPr>
          <w:rFonts w:ascii="Tahoma" w:hAnsi="Tahoma" w:cs="Tahoma"/>
          <w:i/>
          <w:sz w:val="22"/>
          <w:szCs w:val="22"/>
        </w:rPr>
      </w:pPr>
    </w:p>
    <w:p w14:paraId="0FBBE399" w14:textId="77777777" w:rsidR="005C4DB2" w:rsidRPr="007B6190" w:rsidRDefault="00D74FE2" w:rsidP="00E33DA1">
      <w:pPr>
        <w:pStyle w:val="Anexo"/>
      </w:pPr>
      <w:bookmarkStart w:id="4225" w:name="_Toc63861260"/>
      <w:bookmarkStart w:id="4226" w:name="_Toc63861431"/>
      <w:bookmarkStart w:id="4227" w:name="_Toc63861599"/>
      <w:bookmarkStart w:id="4228" w:name="_Toc63861761"/>
      <w:bookmarkStart w:id="4229" w:name="_Toc63861923"/>
      <w:bookmarkStart w:id="4230" w:name="_Toc63862791"/>
      <w:bookmarkStart w:id="4231" w:name="_Toc63862884"/>
      <w:bookmarkStart w:id="4232" w:name="_Toc63864236"/>
      <w:bookmarkEnd w:id="4225"/>
      <w:bookmarkEnd w:id="4226"/>
      <w:bookmarkEnd w:id="4227"/>
      <w:bookmarkEnd w:id="4228"/>
      <w:bookmarkEnd w:id="4229"/>
      <w:bookmarkEnd w:id="4230"/>
      <w:bookmarkEnd w:id="4231"/>
      <w:bookmarkEnd w:id="4232"/>
      <w:r w:rsidRPr="007B6190">
        <w:br/>
      </w:r>
      <w:bookmarkStart w:id="4233" w:name="_Ref8696702"/>
      <w:bookmarkStart w:id="4234" w:name="_Toc63864237"/>
      <w:r w:rsidR="009E7A3F">
        <w:t>DATAS DE PAGAMENTO DA REMUNERAÇÃO E AMORTIZAÇÃO</w:t>
      </w:r>
      <w:bookmarkEnd w:id="4233"/>
      <w:bookmarkEnd w:id="4234"/>
    </w:p>
    <w:p w14:paraId="36172A31"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14:paraId="31BA69D3"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4D933F07" w14:textId="77777777" w:rsidTr="005928EF">
        <w:trPr>
          <w:trHeight w:val="720"/>
          <w:jc w:val="center"/>
        </w:trPr>
        <w:tc>
          <w:tcPr>
            <w:tcW w:w="806" w:type="dxa"/>
            <w:shd w:val="clear" w:color="auto" w:fill="BFBFBF" w:themeFill="background1" w:themeFillShade="BF"/>
            <w:vAlign w:val="center"/>
          </w:tcPr>
          <w:p w14:paraId="577A9D31"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235"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15ED3CF7"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4948933E"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00457E41"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05093718"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14:paraId="78372B01" w14:textId="77777777" w:rsidTr="008A3844">
        <w:trPr>
          <w:jc w:val="center"/>
        </w:trPr>
        <w:tc>
          <w:tcPr>
            <w:tcW w:w="806" w:type="dxa"/>
          </w:tcPr>
          <w:p w14:paraId="24E5D74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081A44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888029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04D77F8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A43DB0B"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9779429" w14:textId="77777777" w:rsidTr="008A3844">
        <w:trPr>
          <w:jc w:val="center"/>
        </w:trPr>
        <w:tc>
          <w:tcPr>
            <w:tcW w:w="806" w:type="dxa"/>
          </w:tcPr>
          <w:p w14:paraId="7779C8C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618B7F0"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4D5541D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ACB8BC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DBF283D"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1B0FB70" w14:textId="77777777" w:rsidTr="008A3844">
        <w:trPr>
          <w:jc w:val="center"/>
        </w:trPr>
        <w:tc>
          <w:tcPr>
            <w:tcW w:w="806" w:type="dxa"/>
          </w:tcPr>
          <w:p w14:paraId="3B7BC73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696F03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78A0FE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691B57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EEA6852"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0C958553" w14:textId="77777777" w:rsidTr="008A3844">
        <w:trPr>
          <w:jc w:val="center"/>
        </w:trPr>
        <w:tc>
          <w:tcPr>
            <w:tcW w:w="806" w:type="dxa"/>
          </w:tcPr>
          <w:p w14:paraId="5DAAD5D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7DDBB23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050B88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3C3F71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6FEA5A42"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01E9B5E0" w14:textId="77777777" w:rsidTr="008A3844">
        <w:trPr>
          <w:jc w:val="center"/>
        </w:trPr>
        <w:tc>
          <w:tcPr>
            <w:tcW w:w="806" w:type="dxa"/>
          </w:tcPr>
          <w:p w14:paraId="5F2871A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D9C1B5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58D170A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5DBC2A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AC6A662"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2E4355F" w14:textId="77777777" w:rsidTr="008A3844">
        <w:trPr>
          <w:jc w:val="center"/>
        </w:trPr>
        <w:tc>
          <w:tcPr>
            <w:tcW w:w="806" w:type="dxa"/>
          </w:tcPr>
          <w:p w14:paraId="7DF315A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7192D294"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8A574F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E853C0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85C2AD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3FB9BDD" w14:textId="77777777" w:rsidTr="008A3844">
        <w:trPr>
          <w:jc w:val="center"/>
        </w:trPr>
        <w:tc>
          <w:tcPr>
            <w:tcW w:w="806" w:type="dxa"/>
          </w:tcPr>
          <w:p w14:paraId="17E0715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8695C7E"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D0E1C9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16BF6B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65E4C23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0CD57A74" w14:textId="77777777" w:rsidTr="008A3844">
        <w:trPr>
          <w:jc w:val="center"/>
        </w:trPr>
        <w:tc>
          <w:tcPr>
            <w:tcW w:w="806" w:type="dxa"/>
          </w:tcPr>
          <w:p w14:paraId="369725A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5F8B821B"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060B1FE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3D2949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709B31E1"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235"/>
    </w:tbl>
    <w:p w14:paraId="74C77566" w14:textId="77777777" w:rsidR="009F20D8" w:rsidRPr="007B6190" w:rsidRDefault="009F20D8" w:rsidP="00E33DA1">
      <w:pPr>
        <w:widowControl w:val="0"/>
        <w:spacing w:after="240" w:line="320" w:lineRule="atLeast"/>
        <w:jc w:val="center"/>
        <w:rPr>
          <w:rFonts w:ascii="Tahoma" w:hAnsi="Tahoma" w:cs="Tahoma"/>
          <w:b/>
          <w:sz w:val="22"/>
          <w:szCs w:val="22"/>
        </w:rPr>
      </w:pPr>
    </w:p>
    <w:p w14:paraId="22EFD247"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236" w:name="_Hlk10085971"/>
      <w:bookmarkEnd w:id="4224"/>
      <w:r w:rsidRPr="007B6190">
        <w:rPr>
          <w:rFonts w:ascii="Tahoma" w:hAnsi="Tahoma" w:cs="Tahoma"/>
          <w:i/>
          <w:sz w:val="22"/>
          <w:szCs w:val="22"/>
        </w:rPr>
        <w:br w:type="page"/>
      </w:r>
    </w:p>
    <w:p w14:paraId="6562A9F5" w14:textId="77777777" w:rsidR="00AB753B" w:rsidRPr="007B6190" w:rsidRDefault="00AB753B" w:rsidP="00E33DA1">
      <w:pPr>
        <w:widowControl w:val="0"/>
        <w:spacing w:after="240" w:line="320" w:lineRule="atLeast"/>
        <w:jc w:val="both"/>
        <w:rPr>
          <w:rFonts w:ascii="Tahoma" w:hAnsi="Tahoma" w:cs="Tahoma"/>
          <w:i/>
          <w:sz w:val="22"/>
          <w:szCs w:val="22"/>
        </w:rPr>
      </w:pPr>
      <w:bookmarkStart w:id="4237" w:name="_Toc63861262"/>
      <w:bookmarkStart w:id="4238" w:name="_Toc63861433"/>
      <w:bookmarkStart w:id="4239" w:name="_Toc63861601"/>
      <w:bookmarkStart w:id="4240" w:name="_Toc63861763"/>
      <w:bookmarkStart w:id="4241" w:name="_Toc63861925"/>
      <w:bookmarkStart w:id="4242" w:name="_Toc63862886"/>
      <w:bookmarkStart w:id="4243" w:name="_Toc63864238"/>
      <w:bookmarkStart w:id="4244" w:name="_Toc63861263"/>
      <w:bookmarkStart w:id="4245" w:name="_Toc63861434"/>
      <w:bookmarkStart w:id="4246" w:name="_Toc63861602"/>
      <w:bookmarkStart w:id="4247" w:name="_Toc63861764"/>
      <w:bookmarkStart w:id="4248" w:name="_Toc63861926"/>
      <w:bookmarkStart w:id="4249" w:name="_Toc63862887"/>
      <w:bookmarkStart w:id="4250" w:name="_Toc63864239"/>
      <w:bookmarkStart w:id="4251" w:name="_Toc63861264"/>
      <w:bookmarkStart w:id="4252" w:name="_Toc63861435"/>
      <w:bookmarkStart w:id="4253" w:name="_Toc63861603"/>
      <w:bookmarkStart w:id="4254" w:name="_Toc63861765"/>
      <w:bookmarkStart w:id="4255" w:name="_Toc63861927"/>
      <w:bookmarkStart w:id="4256" w:name="_Toc63862888"/>
      <w:bookmarkStart w:id="4257" w:name="_Toc63864240"/>
      <w:bookmarkStart w:id="4258" w:name="_Toc63861265"/>
      <w:bookmarkStart w:id="4259" w:name="_Toc63861436"/>
      <w:bookmarkStart w:id="4260" w:name="_Toc63861604"/>
      <w:bookmarkStart w:id="4261" w:name="_Toc63861766"/>
      <w:bookmarkStart w:id="4262" w:name="_Toc63861928"/>
      <w:bookmarkStart w:id="4263" w:name="_Toc63862889"/>
      <w:bookmarkStart w:id="4264" w:name="_Toc63864241"/>
      <w:bookmarkStart w:id="4265" w:name="_Toc63861267"/>
      <w:bookmarkStart w:id="4266" w:name="_Toc63861438"/>
      <w:bookmarkStart w:id="4267" w:name="_Toc63861606"/>
      <w:bookmarkStart w:id="4268" w:name="_Toc63861768"/>
      <w:bookmarkStart w:id="4269" w:name="_Toc63861930"/>
      <w:bookmarkStart w:id="4270" w:name="_Toc63862891"/>
      <w:bookmarkStart w:id="4271" w:name="_Toc63864243"/>
      <w:bookmarkStart w:id="4272" w:name="_Toc63861268"/>
      <w:bookmarkStart w:id="4273" w:name="_Toc63861439"/>
      <w:bookmarkStart w:id="4274" w:name="_Toc63861607"/>
      <w:bookmarkStart w:id="4275" w:name="_Toc63861769"/>
      <w:bookmarkStart w:id="4276" w:name="_Toc63861931"/>
      <w:bookmarkStart w:id="4277" w:name="_Toc63862892"/>
      <w:bookmarkStart w:id="4278" w:name="_Toc63864244"/>
      <w:bookmarkStart w:id="4279" w:name="_Toc63861269"/>
      <w:bookmarkStart w:id="4280" w:name="_Toc63861440"/>
      <w:bookmarkStart w:id="4281" w:name="_Toc63861608"/>
      <w:bookmarkStart w:id="4282" w:name="_Toc63861770"/>
      <w:bookmarkStart w:id="4283" w:name="_Toc63861932"/>
      <w:bookmarkStart w:id="4284" w:name="_Toc63862893"/>
      <w:bookmarkStart w:id="4285" w:name="_Toc63864245"/>
      <w:bookmarkStart w:id="4286" w:name="_Toc63861270"/>
      <w:bookmarkStart w:id="4287" w:name="_Toc63861441"/>
      <w:bookmarkStart w:id="4288" w:name="_Toc63861609"/>
      <w:bookmarkStart w:id="4289" w:name="_Toc63861771"/>
      <w:bookmarkStart w:id="4290" w:name="_Toc63861933"/>
      <w:bookmarkStart w:id="4291" w:name="_Toc63862894"/>
      <w:bookmarkStart w:id="4292" w:name="_Toc63864246"/>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151F16BD" w14:textId="77777777" w:rsidR="00032FC8" w:rsidRPr="007B6190" w:rsidRDefault="00D74FE2" w:rsidP="00E33DA1">
      <w:pPr>
        <w:pStyle w:val="Anexo"/>
      </w:pPr>
      <w:bookmarkStart w:id="4293" w:name="_Toc63861272"/>
      <w:bookmarkStart w:id="4294" w:name="_Toc63861443"/>
      <w:bookmarkStart w:id="4295" w:name="_Toc63861611"/>
      <w:bookmarkStart w:id="4296" w:name="_Toc63861773"/>
      <w:bookmarkStart w:id="4297" w:name="_Toc63861935"/>
      <w:bookmarkStart w:id="4298" w:name="_Toc63862896"/>
      <w:bookmarkStart w:id="4299" w:name="_Toc63864248"/>
      <w:bookmarkStart w:id="4300" w:name="_Toc63861273"/>
      <w:bookmarkStart w:id="4301" w:name="_Toc63861444"/>
      <w:bookmarkStart w:id="4302" w:name="_Toc63861612"/>
      <w:bookmarkStart w:id="4303" w:name="_Toc63861774"/>
      <w:bookmarkStart w:id="4304" w:name="_Toc63861936"/>
      <w:bookmarkStart w:id="4305" w:name="_Toc63862897"/>
      <w:bookmarkStart w:id="4306" w:name="_Toc63864249"/>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r w:rsidRPr="007B6190">
        <w:br/>
      </w:r>
      <w:bookmarkStart w:id="4307" w:name="_Toc63861274"/>
      <w:bookmarkStart w:id="4308" w:name="_Toc63861445"/>
      <w:bookmarkStart w:id="4309" w:name="_Toc63861613"/>
      <w:bookmarkStart w:id="4310" w:name="_Toc63861775"/>
      <w:bookmarkStart w:id="4311" w:name="_Toc63861937"/>
      <w:bookmarkStart w:id="4312" w:name="_Toc63862898"/>
      <w:bookmarkStart w:id="4313" w:name="_Toc63864250"/>
      <w:bookmarkEnd w:id="4307"/>
      <w:bookmarkEnd w:id="4308"/>
      <w:bookmarkEnd w:id="4309"/>
      <w:bookmarkEnd w:id="4310"/>
      <w:bookmarkEnd w:id="4311"/>
      <w:bookmarkEnd w:id="4312"/>
      <w:bookmarkEnd w:id="4313"/>
      <w:r w:rsidR="000146A3">
        <w:t>DESCRIÇÃO DE IMÓVEIS</w:t>
      </w:r>
      <w:r w:rsidR="00BF6160">
        <w:t xml:space="preserve">  </w:t>
      </w:r>
    </w:p>
    <w:p w14:paraId="64B8185D" w14:textId="77777777" w:rsidR="00BF6160" w:rsidRPr="007B6190" w:rsidRDefault="00BF6160">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1098"/>
        <w:gridCol w:w="555"/>
        <w:gridCol w:w="966"/>
        <w:gridCol w:w="1635"/>
        <w:gridCol w:w="1355"/>
        <w:gridCol w:w="936"/>
        <w:gridCol w:w="682"/>
        <w:gridCol w:w="593"/>
      </w:tblGrid>
      <w:tr w:rsidR="00BF6160" w:rsidRPr="004E6961" w14:paraId="29FA15DA" w14:textId="77777777" w:rsidTr="00BF6160">
        <w:trPr>
          <w:trHeight w:val="315"/>
        </w:trPr>
        <w:tc>
          <w:tcPr>
            <w:tcW w:w="728" w:type="pct"/>
            <w:shd w:val="clear" w:color="000000" w:fill="A6A6A6"/>
            <w:noWrap/>
            <w:vAlign w:val="bottom"/>
            <w:hideMark/>
          </w:tcPr>
          <w:p w14:paraId="058BA179"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Empreendimento</w:t>
            </w:r>
          </w:p>
        </w:tc>
        <w:tc>
          <w:tcPr>
            <w:tcW w:w="419" w:type="pct"/>
            <w:shd w:val="clear" w:color="000000" w:fill="A6A6A6"/>
            <w:noWrap/>
            <w:vAlign w:val="bottom"/>
            <w:hideMark/>
          </w:tcPr>
          <w:p w14:paraId="58BE51D5"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Matrícula do Imóvel</w:t>
            </w:r>
          </w:p>
        </w:tc>
        <w:tc>
          <w:tcPr>
            <w:tcW w:w="683" w:type="pct"/>
            <w:shd w:val="clear" w:color="000000" w:fill="A6A6A6"/>
            <w:noWrap/>
            <w:vAlign w:val="bottom"/>
            <w:hideMark/>
          </w:tcPr>
          <w:p w14:paraId="18563F09"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Empresa</w:t>
            </w:r>
          </w:p>
        </w:tc>
        <w:tc>
          <w:tcPr>
            <w:tcW w:w="561" w:type="pct"/>
            <w:shd w:val="clear" w:color="000000" w:fill="A6A6A6"/>
            <w:noWrap/>
            <w:vAlign w:val="bottom"/>
            <w:hideMark/>
          </w:tcPr>
          <w:p w14:paraId="3FBCE9E7"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Nº da Nota Fiscal</w:t>
            </w:r>
          </w:p>
        </w:tc>
        <w:tc>
          <w:tcPr>
            <w:tcW w:w="417" w:type="pct"/>
            <w:shd w:val="clear" w:color="000000" w:fill="A6A6A6"/>
            <w:noWrap/>
            <w:vAlign w:val="bottom"/>
            <w:hideMark/>
          </w:tcPr>
          <w:p w14:paraId="4D660E25"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Emissão da Nota Fiscal</w:t>
            </w:r>
          </w:p>
        </w:tc>
        <w:tc>
          <w:tcPr>
            <w:tcW w:w="522" w:type="pct"/>
            <w:shd w:val="clear" w:color="000000" w:fill="A6A6A6"/>
            <w:noWrap/>
            <w:vAlign w:val="bottom"/>
            <w:hideMark/>
          </w:tcPr>
          <w:p w14:paraId="5F39895E"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Vencimento (NF)</w:t>
            </w:r>
          </w:p>
        </w:tc>
        <w:tc>
          <w:tcPr>
            <w:tcW w:w="279" w:type="pct"/>
            <w:shd w:val="clear" w:color="000000" w:fill="A6A6A6"/>
            <w:noWrap/>
            <w:vAlign w:val="bottom"/>
            <w:hideMark/>
          </w:tcPr>
          <w:p w14:paraId="3D57B284"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Valor Bruto (R$)</w:t>
            </w:r>
          </w:p>
        </w:tc>
        <w:tc>
          <w:tcPr>
            <w:tcW w:w="510" w:type="pct"/>
            <w:shd w:val="clear" w:color="000000" w:fill="A6A6A6"/>
            <w:noWrap/>
            <w:vAlign w:val="bottom"/>
            <w:hideMark/>
          </w:tcPr>
          <w:p w14:paraId="686843D9"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Fornecedor</w:t>
            </w:r>
          </w:p>
        </w:tc>
        <w:tc>
          <w:tcPr>
            <w:tcW w:w="881" w:type="pct"/>
            <w:shd w:val="clear" w:color="000000" w:fill="A6A6A6"/>
            <w:noWrap/>
            <w:vAlign w:val="bottom"/>
            <w:hideMark/>
          </w:tcPr>
          <w:p w14:paraId="02FFCA21"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Despesas</w:t>
            </w:r>
          </w:p>
        </w:tc>
      </w:tr>
      <w:tr w:rsidR="00BF6160" w:rsidRPr="004E6961" w14:paraId="01ED64EB" w14:textId="77777777" w:rsidTr="00BF6160">
        <w:trPr>
          <w:trHeight w:val="300"/>
        </w:trPr>
        <w:tc>
          <w:tcPr>
            <w:tcW w:w="728" w:type="pct"/>
            <w:shd w:val="clear" w:color="auto" w:fill="auto"/>
            <w:noWrap/>
            <w:vAlign w:val="bottom"/>
            <w:hideMark/>
          </w:tcPr>
          <w:p w14:paraId="7A251912"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9" w:type="pct"/>
            <w:shd w:val="clear" w:color="auto" w:fill="auto"/>
            <w:noWrap/>
            <w:vAlign w:val="bottom"/>
            <w:hideMark/>
          </w:tcPr>
          <w:p w14:paraId="7C3FC650"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683" w:type="pct"/>
            <w:shd w:val="clear" w:color="auto" w:fill="auto"/>
            <w:noWrap/>
            <w:vAlign w:val="bottom"/>
            <w:hideMark/>
          </w:tcPr>
          <w:p w14:paraId="35A7F827"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61" w:type="pct"/>
            <w:shd w:val="clear" w:color="auto" w:fill="auto"/>
            <w:noWrap/>
            <w:vAlign w:val="bottom"/>
            <w:hideMark/>
          </w:tcPr>
          <w:p w14:paraId="07E7CB36"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7" w:type="pct"/>
            <w:shd w:val="clear" w:color="auto" w:fill="auto"/>
            <w:noWrap/>
            <w:vAlign w:val="bottom"/>
            <w:hideMark/>
          </w:tcPr>
          <w:p w14:paraId="626B7E54"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522" w:type="pct"/>
            <w:shd w:val="clear" w:color="auto" w:fill="auto"/>
            <w:noWrap/>
            <w:vAlign w:val="bottom"/>
            <w:hideMark/>
          </w:tcPr>
          <w:p w14:paraId="50DA40B2"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279" w:type="pct"/>
            <w:shd w:val="clear" w:color="auto" w:fill="auto"/>
            <w:noWrap/>
            <w:hideMark/>
          </w:tcPr>
          <w:p w14:paraId="5FF0C0E2"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10" w:type="pct"/>
            <w:shd w:val="clear" w:color="auto" w:fill="auto"/>
            <w:noWrap/>
            <w:vAlign w:val="center"/>
            <w:hideMark/>
          </w:tcPr>
          <w:p w14:paraId="32247E3C" w14:textId="77777777" w:rsidR="00BF6160" w:rsidRPr="007C4A09" w:rsidRDefault="00BF6160" w:rsidP="00343278">
            <w:pPr>
              <w:autoSpaceDE/>
              <w:autoSpaceDN/>
              <w:adjustRightInd/>
              <w:jc w:val="center"/>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881" w:type="pct"/>
            <w:shd w:val="clear" w:color="auto" w:fill="auto"/>
            <w:noWrap/>
            <w:vAlign w:val="bottom"/>
            <w:hideMark/>
          </w:tcPr>
          <w:p w14:paraId="3D0B9F5C"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r>
    </w:tbl>
    <w:p w14:paraId="0B452C58" w14:textId="77777777" w:rsidR="00824D5D" w:rsidRPr="007B6190" w:rsidRDefault="00824D5D">
      <w:pPr>
        <w:autoSpaceDE/>
        <w:autoSpaceDN/>
        <w:adjustRightInd/>
        <w:spacing w:after="200" w:line="276" w:lineRule="auto"/>
        <w:rPr>
          <w:rFonts w:ascii="Tahoma" w:hAnsi="Tahoma" w:cs="Tahoma"/>
          <w:i/>
          <w:sz w:val="22"/>
          <w:szCs w:val="22"/>
        </w:rPr>
      </w:pPr>
    </w:p>
    <w:p w14:paraId="77C2DC72" w14:textId="77777777" w:rsidR="00BF6160" w:rsidRDefault="00BF6160">
      <w:pPr>
        <w:autoSpaceDE/>
        <w:autoSpaceDN/>
        <w:adjustRightInd/>
        <w:spacing w:after="200" w:line="276" w:lineRule="auto"/>
        <w:rPr>
          <w:rFonts w:ascii="Tahoma" w:hAnsi="Tahoma" w:cs="Tahoma"/>
          <w:b/>
          <w:bCs/>
          <w:sz w:val="22"/>
          <w:szCs w:val="22"/>
        </w:rPr>
      </w:pPr>
      <w:bookmarkStart w:id="4314" w:name="_Toc63861276"/>
      <w:bookmarkStart w:id="4315" w:name="_Toc63861447"/>
      <w:bookmarkStart w:id="4316" w:name="_Toc63861615"/>
      <w:bookmarkStart w:id="4317" w:name="_Toc63861777"/>
      <w:bookmarkStart w:id="4318" w:name="_Toc63861939"/>
      <w:bookmarkStart w:id="4319" w:name="_Toc63862900"/>
      <w:bookmarkStart w:id="4320" w:name="_Toc63864252"/>
      <w:bookmarkStart w:id="4321" w:name="_Toc63861277"/>
      <w:bookmarkStart w:id="4322" w:name="_Toc63861448"/>
      <w:bookmarkStart w:id="4323" w:name="_Toc63861616"/>
      <w:bookmarkStart w:id="4324" w:name="_Toc63861778"/>
      <w:bookmarkStart w:id="4325" w:name="_Toc63861940"/>
      <w:bookmarkStart w:id="4326" w:name="_Toc63862901"/>
      <w:bookmarkStart w:id="4327" w:name="_Toc63864253"/>
      <w:bookmarkStart w:id="4328" w:name="_Toc63861279"/>
      <w:bookmarkStart w:id="4329" w:name="_Toc63861450"/>
      <w:bookmarkStart w:id="4330" w:name="_Toc63861618"/>
      <w:bookmarkStart w:id="4331" w:name="_Toc63861780"/>
      <w:bookmarkStart w:id="4332" w:name="_Toc63861942"/>
      <w:bookmarkStart w:id="4333" w:name="_Toc63862903"/>
      <w:bookmarkStart w:id="4334" w:name="_Toc63864255"/>
      <w:bookmarkStart w:id="4335" w:name="_Toc63861280"/>
      <w:bookmarkStart w:id="4336" w:name="_Toc63861451"/>
      <w:bookmarkStart w:id="4337" w:name="_Toc63861619"/>
      <w:bookmarkStart w:id="4338" w:name="_Toc63861781"/>
      <w:bookmarkStart w:id="4339" w:name="_Toc63861943"/>
      <w:bookmarkStart w:id="4340" w:name="_Toc63862904"/>
      <w:bookmarkStart w:id="4341" w:name="_Toc63864256"/>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r>
        <w:rPr>
          <w:rFonts w:ascii="Tahoma" w:hAnsi="Tahoma" w:cs="Tahoma"/>
          <w:b/>
          <w:bCs/>
          <w:sz w:val="22"/>
          <w:szCs w:val="22"/>
        </w:rPr>
        <w:br w:type="page"/>
      </w:r>
    </w:p>
    <w:p w14:paraId="09900642" w14:textId="77777777" w:rsidR="002775AE" w:rsidRDefault="002775AE">
      <w:pPr>
        <w:autoSpaceDE/>
        <w:autoSpaceDN/>
        <w:adjustRightInd/>
        <w:spacing w:after="200" w:line="276" w:lineRule="auto"/>
        <w:rPr>
          <w:rFonts w:ascii="Tahoma" w:hAnsi="Tahoma" w:cs="Tahoma"/>
          <w:b/>
          <w:bCs/>
          <w:sz w:val="22"/>
          <w:szCs w:val="22"/>
        </w:rPr>
      </w:pPr>
    </w:p>
    <w:p w14:paraId="754CB81D"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1B401BD6" w14:textId="77777777" w:rsidR="002775AE" w:rsidRPr="009E7A3F" w:rsidRDefault="002775AE" w:rsidP="007D2F04">
      <w:pPr>
        <w:pStyle w:val="Anexo"/>
        <w:numPr>
          <w:ilvl w:val="0"/>
          <w:numId w:val="0"/>
        </w:numPr>
      </w:pPr>
      <w:r w:rsidRPr="009E7A3F">
        <w:t xml:space="preserve">Anexo </w:t>
      </w:r>
      <w:r w:rsidR="000146A3">
        <w:t>III</w:t>
      </w:r>
    </w:p>
    <w:p w14:paraId="0578986B"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7E7BF2C5"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741D6EB8"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282D6C20" w14:textId="77777777"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14:paraId="7199D506"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358E395F"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2C3BC475" w14:textId="77777777" w:rsidR="002775AE" w:rsidRPr="0015253F" w:rsidRDefault="002775AE" w:rsidP="0053635D">
      <w:pPr>
        <w:jc w:val="both"/>
        <w:rPr>
          <w:rFonts w:ascii="Tahoma" w:hAnsi="Tahoma" w:cs="Tahoma"/>
          <w:i/>
          <w:sz w:val="22"/>
          <w:szCs w:val="22"/>
        </w:rPr>
      </w:pPr>
    </w:p>
    <w:p w14:paraId="0BEC9945"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0EC09A9A"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0DF7B1B5"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72692339"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67943EF"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352FF5FA"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0BFC3C9C"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66ADD668"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3607344A" w14:textId="77777777"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4D6DD2EC"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094191FD"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338A39C1"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14:paraId="58D66659"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342137E1" w14:textId="77777777"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79697A84"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E8E1A9A"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0C9F8181"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5E37F97E"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246B497E" w14:textId="77777777"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42EF1DC5"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A55F4D7"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7E9ED9FB"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2F1D7862" w14:textId="77777777" w:rsidR="007D2F04" w:rsidRDefault="007D2F04" w:rsidP="007D2F04">
      <w:pPr>
        <w:pStyle w:val="Anexo"/>
        <w:numPr>
          <w:ilvl w:val="0"/>
          <w:numId w:val="0"/>
        </w:numPr>
      </w:pPr>
      <w:r w:rsidRPr="0053635D">
        <w:t xml:space="preserve">Anexo </w:t>
      </w:r>
      <w:r w:rsidR="000146A3">
        <w:t>IV</w:t>
      </w:r>
    </w:p>
    <w:p w14:paraId="18A0075E" w14:textId="77777777"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14:paraId="4E476ABA"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24D649A6"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4BD4243E" w14:textId="77777777" w:rsidR="007D2F04" w:rsidRDefault="007D2F04" w:rsidP="007D2F04">
      <w:pPr>
        <w:pStyle w:val="Anexo"/>
        <w:numPr>
          <w:ilvl w:val="0"/>
          <w:numId w:val="0"/>
        </w:numPr>
      </w:pPr>
      <w:r w:rsidRPr="0053635D">
        <w:t>Anexo V</w:t>
      </w:r>
    </w:p>
    <w:p w14:paraId="247F4E8B"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42F4F32D"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4A21E688"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1195B970"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37F7C2D9"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36FACB69"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4E5A470C"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78647145"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05A6312" w14:textId="77777777" w:rsidR="007D2F04" w:rsidRPr="001B2AF0" w:rsidRDefault="007D2F04" w:rsidP="007D2F04">
      <w:pPr>
        <w:spacing w:after="240" w:line="320" w:lineRule="exact"/>
        <w:jc w:val="both"/>
        <w:rPr>
          <w:rFonts w:ascii="Tahoma" w:hAnsi="Tahoma" w:cs="Tahoma"/>
          <w:b/>
          <w:sz w:val="22"/>
          <w:szCs w:val="22"/>
        </w:rPr>
      </w:pPr>
    </w:p>
    <w:p w14:paraId="66977EE1" w14:textId="77777777"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3"/>
      <w:footerReference w:type="default" r:id="rId14"/>
      <w:headerReference w:type="first" r:id="rId15"/>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CA854" w14:textId="77777777" w:rsidR="00CD1A13" w:rsidRDefault="00CD1A13">
      <w:r>
        <w:separator/>
      </w:r>
    </w:p>
  </w:endnote>
  <w:endnote w:type="continuationSeparator" w:id="0">
    <w:p w14:paraId="5148C30C" w14:textId="77777777" w:rsidR="00CD1A13" w:rsidRDefault="00CD1A13">
      <w:r>
        <w:continuationSeparator/>
      </w:r>
    </w:p>
  </w:endnote>
  <w:endnote w:type="continuationNotice" w:id="1">
    <w:p w14:paraId="23BE1838" w14:textId="77777777" w:rsidR="00CD1A13" w:rsidRDefault="00CD1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Yu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6556" w14:textId="77777777" w:rsidR="00A611CA" w:rsidRPr="005353FA" w:rsidRDefault="00A611CA"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A390D" w14:textId="77777777" w:rsidR="00CD1A13" w:rsidRDefault="00CD1A13">
      <w:r>
        <w:separator/>
      </w:r>
    </w:p>
  </w:footnote>
  <w:footnote w:type="continuationSeparator" w:id="0">
    <w:p w14:paraId="44B27082" w14:textId="77777777" w:rsidR="00CD1A13" w:rsidRDefault="00CD1A13">
      <w:r>
        <w:continuationSeparator/>
      </w:r>
    </w:p>
  </w:footnote>
  <w:footnote w:type="continuationNotice" w:id="1">
    <w:p w14:paraId="7E10FC09" w14:textId="77777777" w:rsidR="00CD1A13" w:rsidRDefault="00CD1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A312" w14:textId="77777777" w:rsidR="00A611CA" w:rsidRPr="006F6526" w:rsidRDefault="00A611CA" w:rsidP="007A013F">
    <w:pPr>
      <w:pStyle w:val="Cabealho"/>
      <w:jc w:val="right"/>
      <w:rPr>
        <w:smallCaps/>
        <w:sz w:val="16"/>
      </w:rPr>
    </w:pPr>
    <w:r>
      <w:rPr>
        <w:smallCaps/>
        <w:sz w:val="16"/>
      </w:rPr>
      <w:t>Mattos Filho</w:t>
    </w:r>
  </w:p>
  <w:p w14:paraId="177ADD62" w14:textId="77777777" w:rsidR="00A611CA" w:rsidRDefault="00A611CA" w:rsidP="007A013F">
    <w:pPr>
      <w:pStyle w:val="Cabealho"/>
      <w:jc w:val="right"/>
      <w:rPr>
        <w:bCs/>
        <w:iCs/>
        <w:smallCaps/>
        <w:sz w:val="16"/>
      </w:rPr>
    </w:pPr>
    <w:r>
      <w:rPr>
        <w:bCs/>
        <w:iCs/>
        <w:smallCaps/>
        <w:sz w:val="16"/>
      </w:rPr>
      <w:t>Minuta para discussão</w:t>
    </w:r>
  </w:p>
  <w:p w14:paraId="5F8BA52F" w14:textId="77777777" w:rsidR="00A611CA" w:rsidRDefault="00A611CA" w:rsidP="007A013F">
    <w:pPr>
      <w:pStyle w:val="Cabealho"/>
      <w:jc w:val="right"/>
      <w:rPr>
        <w:smallCaps/>
        <w:sz w:val="16"/>
      </w:rPr>
    </w:pPr>
    <w:r>
      <w:rPr>
        <w:smallCaps/>
        <w:sz w:val="16"/>
      </w:rPr>
      <w:t>01/03/2021</w:t>
    </w:r>
  </w:p>
  <w:p w14:paraId="0B4CD8D7" w14:textId="77777777" w:rsidR="00A611CA" w:rsidRPr="007A013F" w:rsidRDefault="00A611CA"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0E820" w14:textId="77777777" w:rsidR="00A611CA" w:rsidRPr="006F6526" w:rsidRDefault="00A611CA" w:rsidP="00E405A1">
    <w:pPr>
      <w:pStyle w:val="Cabealho"/>
      <w:jc w:val="right"/>
      <w:rPr>
        <w:smallCaps/>
        <w:sz w:val="16"/>
      </w:rPr>
    </w:pPr>
    <w:r>
      <w:rPr>
        <w:smallCaps/>
        <w:sz w:val="16"/>
      </w:rPr>
      <w:t>Mattos Filho</w:t>
    </w:r>
  </w:p>
  <w:p w14:paraId="173607FE" w14:textId="77777777" w:rsidR="00A611CA" w:rsidRDefault="00A611CA" w:rsidP="00E405A1">
    <w:pPr>
      <w:pStyle w:val="Cabealho"/>
      <w:jc w:val="right"/>
      <w:rPr>
        <w:bCs/>
        <w:iCs/>
        <w:smallCaps/>
        <w:sz w:val="16"/>
      </w:rPr>
    </w:pPr>
    <w:r>
      <w:rPr>
        <w:bCs/>
        <w:iCs/>
        <w:smallCaps/>
        <w:sz w:val="16"/>
      </w:rPr>
      <w:t>Minuta para discussão</w:t>
    </w:r>
  </w:p>
  <w:p w14:paraId="0EDD5220" w14:textId="77777777" w:rsidR="00A611CA" w:rsidRDefault="00A611CA" w:rsidP="00E405A1">
    <w:pPr>
      <w:pStyle w:val="Cabealho"/>
      <w:jc w:val="right"/>
      <w:rPr>
        <w:smallCaps/>
        <w:sz w:val="16"/>
      </w:rPr>
    </w:pPr>
    <w:r>
      <w:rPr>
        <w:smallCaps/>
        <w:sz w:val="16"/>
      </w:rPr>
      <w:t>01/03/2021</w:t>
    </w:r>
  </w:p>
  <w:p w14:paraId="5BA4479A" w14:textId="77777777" w:rsidR="00A611CA" w:rsidRDefault="00A611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ECA47BE"/>
    <w:multiLevelType w:val="multilevel"/>
    <w:tmpl w:val="12FE06CE"/>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rFonts w:ascii="Tahoma" w:hAnsi="Tahoma" w:cs="Tahoma" w:hint="default"/>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4"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5"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5"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7"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8"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9"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2"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7"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9"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1"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8"/>
  </w:num>
  <w:num w:numId="2">
    <w:abstractNumId w:val="35"/>
  </w:num>
  <w:num w:numId="3">
    <w:abstractNumId w:val="53"/>
  </w:num>
  <w:num w:numId="4">
    <w:abstractNumId w:val="0"/>
  </w:num>
  <w:num w:numId="5">
    <w:abstractNumId w:val="40"/>
  </w:num>
  <w:num w:numId="6">
    <w:abstractNumId w:val="25"/>
  </w:num>
  <w:num w:numId="7">
    <w:abstractNumId w:val="9"/>
  </w:num>
  <w:num w:numId="8">
    <w:abstractNumId w:val="13"/>
  </w:num>
  <w:num w:numId="9">
    <w:abstractNumId w:val="66"/>
  </w:num>
  <w:num w:numId="10">
    <w:abstractNumId w:val="62"/>
  </w:num>
  <w:num w:numId="11">
    <w:abstractNumId w:val="28"/>
  </w:num>
  <w:num w:numId="12">
    <w:abstractNumId w:val="34"/>
  </w:num>
  <w:num w:numId="13">
    <w:abstractNumId w:val="4"/>
  </w:num>
  <w:num w:numId="14">
    <w:abstractNumId w:val="51"/>
  </w:num>
  <w:num w:numId="15">
    <w:abstractNumId w:val="45"/>
  </w:num>
  <w:num w:numId="16">
    <w:abstractNumId w:val="44"/>
  </w:num>
  <w:num w:numId="17">
    <w:abstractNumId w:val="50"/>
  </w:num>
  <w:num w:numId="18">
    <w:abstractNumId w:val="54"/>
  </w:num>
  <w:num w:numId="19">
    <w:abstractNumId w:val="5"/>
  </w:num>
  <w:num w:numId="20">
    <w:abstractNumId w:val="38"/>
  </w:num>
  <w:num w:numId="21">
    <w:abstractNumId w:val="12"/>
  </w:num>
  <w:num w:numId="22">
    <w:abstractNumId w:val="47"/>
  </w:num>
  <w:num w:numId="23">
    <w:abstractNumId w:val="42"/>
  </w:num>
  <w:num w:numId="24">
    <w:abstractNumId w:val="15"/>
  </w:num>
  <w:num w:numId="25">
    <w:abstractNumId w:val="18"/>
  </w:num>
  <w:num w:numId="26">
    <w:abstractNumId w:val="22"/>
  </w:num>
  <w:num w:numId="27">
    <w:abstractNumId w:val="17"/>
  </w:num>
  <w:num w:numId="28">
    <w:abstractNumId w:val="63"/>
  </w:num>
  <w:num w:numId="29">
    <w:abstractNumId w:val="10"/>
  </w:num>
  <w:num w:numId="30">
    <w:abstractNumId w:val="24"/>
  </w:num>
  <w:num w:numId="31">
    <w:abstractNumId w:val="19"/>
  </w:num>
  <w:num w:numId="32">
    <w:abstractNumId w:val="20"/>
  </w:num>
  <w:num w:numId="33">
    <w:abstractNumId w:val="64"/>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9"/>
  </w:num>
  <w:num w:numId="43">
    <w:abstractNumId w:val="36"/>
  </w:num>
  <w:num w:numId="44">
    <w:abstractNumId w:val="25"/>
  </w:num>
  <w:num w:numId="45">
    <w:abstractNumId w:val="25"/>
  </w:num>
  <w:num w:numId="46">
    <w:abstractNumId w:val="52"/>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9"/>
  </w:num>
  <w:num w:numId="60">
    <w:abstractNumId w:val="59"/>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9"/>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69"/>
  </w:num>
  <w:num w:numId="79">
    <w:abstractNumId w:val="69"/>
  </w:num>
  <w:num w:numId="80">
    <w:abstractNumId w:val="69"/>
  </w:num>
  <w:num w:numId="81">
    <w:abstractNumId w:val="69"/>
  </w:num>
  <w:num w:numId="82">
    <w:abstractNumId w:val="69"/>
  </w:num>
  <w:num w:numId="83">
    <w:abstractNumId w:val="33"/>
  </w:num>
  <w:num w:numId="84">
    <w:abstractNumId w:val="8"/>
  </w:num>
  <w:num w:numId="85">
    <w:abstractNumId w:val="59"/>
    <w:lvlOverride w:ilvl="0">
      <w:startOverride w:val="2"/>
    </w:lvlOverride>
    <w:lvlOverride w:ilvl="1">
      <w:startOverride w:val="1"/>
    </w:lvlOverride>
  </w:num>
  <w:num w:numId="86">
    <w:abstractNumId w:val="59"/>
    <w:lvlOverride w:ilvl="0">
      <w:startOverride w:val="2"/>
    </w:lvlOverride>
    <w:lvlOverride w:ilvl="1">
      <w:startOverride w:val="2"/>
    </w:lvlOverride>
  </w:num>
  <w:num w:numId="87">
    <w:abstractNumId w:val="58"/>
  </w:num>
  <w:num w:numId="88">
    <w:abstractNumId w:val="59"/>
    <w:lvlOverride w:ilvl="0">
      <w:startOverride w:val="6"/>
    </w:lvlOverride>
    <w:lvlOverride w:ilvl="1">
      <w:startOverride w:val="1"/>
    </w:lvlOverride>
  </w:num>
  <w:num w:numId="89">
    <w:abstractNumId w:val="41"/>
  </w:num>
  <w:num w:numId="90">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55"/>
  </w:num>
  <w:num w:numId="93">
    <w:abstractNumId w:val="56"/>
  </w:num>
  <w:num w:numId="94">
    <w:abstractNumId w:val="60"/>
  </w:num>
  <w:num w:numId="95">
    <w:abstractNumId w:val="65"/>
  </w:num>
  <w:num w:numId="96">
    <w:abstractNumId w:val="57"/>
  </w:num>
  <w:num w:numId="97">
    <w:abstractNumId w:val="59"/>
  </w:num>
  <w:num w:numId="98">
    <w:abstractNumId w:val="59"/>
  </w:num>
  <w:num w:numId="99">
    <w:abstractNumId w:val="59"/>
  </w:num>
  <w:num w:numId="100">
    <w:abstractNumId w:val="32"/>
  </w:num>
  <w:num w:numId="101">
    <w:abstractNumId w:val="67"/>
  </w:num>
  <w:num w:numId="102">
    <w:abstractNumId w:val="27"/>
  </w:num>
  <w:num w:numId="103">
    <w:abstractNumId w:val="71"/>
  </w:num>
  <w:num w:numId="104">
    <w:abstractNumId w:val="61"/>
  </w:num>
  <w:num w:numId="105">
    <w:abstractNumId w:val="1"/>
  </w:num>
  <w:num w:numId="106">
    <w:abstractNumId w:val="70"/>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4"/>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59"/>
  </w:num>
  <w:num w:numId="118">
    <w:abstractNumId w:val="59"/>
  </w:num>
  <w:num w:numId="119">
    <w:abstractNumId w:val="59"/>
  </w:num>
  <w:num w:numId="120">
    <w:abstractNumId w:val="59"/>
  </w:num>
  <w:num w:numId="121">
    <w:abstractNumId w:val="59"/>
  </w:num>
  <w:num w:numId="122">
    <w:abstractNumId w:val="59"/>
  </w:num>
  <w:num w:numId="123">
    <w:abstractNumId w:val="59"/>
  </w:num>
  <w:num w:numId="124">
    <w:abstractNumId w:val="59"/>
  </w:num>
  <w:num w:numId="125">
    <w:abstractNumId w:val="59"/>
  </w:num>
  <w:num w:numId="126">
    <w:abstractNumId w:val="59"/>
  </w:num>
  <w:num w:numId="127">
    <w:abstractNumId w:val="59"/>
  </w:num>
  <w:num w:numId="128">
    <w:abstractNumId w:val="59"/>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39"/>
  </w:num>
  <w:num w:numId="151">
    <w:abstractNumId w:val="59"/>
  </w:num>
  <w:num w:numId="152">
    <w:abstractNumId w:val="59"/>
  </w:num>
  <w:num w:numId="153">
    <w:abstractNumId w:val="59"/>
  </w:num>
  <w:num w:numId="154">
    <w:abstractNumId w:val="59"/>
  </w:num>
  <w:num w:numId="155">
    <w:abstractNumId w:val="46"/>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9"/>
  </w:num>
  <w:num w:numId="164">
    <w:abstractNumId w:val="59"/>
  </w:num>
  <w:num w:numId="165">
    <w:abstractNumId w:val="72"/>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5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59"/>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9"/>
  </w:num>
  <w:num w:numId="197">
    <w:abstractNumId w:val="59"/>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59"/>
  </w:num>
  <w:num w:numId="206">
    <w:abstractNumId w:val="59"/>
  </w:num>
  <w:num w:numId="207">
    <w:abstractNumId w:val="59"/>
  </w:num>
  <w:num w:numId="208">
    <w:abstractNumId w:val="59"/>
  </w:num>
  <w:num w:numId="209">
    <w:abstractNumId w:val="59"/>
  </w:num>
  <w:num w:numId="210">
    <w:abstractNumId w:val="5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59"/>
  </w:num>
  <w:num w:numId="227">
    <w:abstractNumId w:val="59"/>
  </w:num>
  <w:num w:numId="228">
    <w:abstractNumId w:val="59"/>
  </w:num>
  <w:num w:numId="229">
    <w:abstractNumId w:val="59"/>
  </w:num>
  <w:num w:numId="230">
    <w:abstractNumId w:val="59"/>
  </w:num>
  <w:num w:numId="231">
    <w:abstractNumId w:val="59"/>
  </w:num>
  <w:num w:numId="232">
    <w:abstractNumId w:val="59"/>
  </w:num>
  <w:num w:numId="233">
    <w:abstractNumId w:val="59"/>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59"/>
  </w:num>
  <w:num w:numId="248">
    <w:abstractNumId w:val="59"/>
  </w:num>
  <w:num w:numId="249">
    <w:abstractNumId w:val="59"/>
  </w:num>
  <w:num w:numId="250">
    <w:abstractNumId w:val="59"/>
  </w:num>
  <w:num w:numId="251">
    <w:abstractNumId w:val="59"/>
  </w:num>
  <w:num w:numId="252">
    <w:abstractNumId w:val="59"/>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59"/>
  </w:num>
  <w:num w:numId="269">
    <w:abstractNumId w:val="59"/>
  </w:num>
  <w:num w:numId="270">
    <w:abstractNumId w:val="59"/>
  </w:num>
  <w:num w:numId="271">
    <w:abstractNumId w:val="59"/>
  </w:num>
  <w:num w:numId="272">
    <w:abstractNumId w:val="59"/>
  </w:num>
  <w:num w:numId="273">
    <w:abstractNumId w:val="59"/>
  </w:num>
  <w:num w:numId="274">
    <w:abstractNumId w:val="59"/>
  </w:num>
  <w:num w:numId="275">
    <w:abstractNumId w:val="59"/>
  </w:num>
  <w:num w:numId="276">
    <w:abstractNumId w:val="59"/>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73"/>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21"/>
  </w:num>
  <w:num w:numId="309">
    <w:abstractNumId w:val="59"/>
  </w:num>
  <w:num w:numId="31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num>
  <w:num w:numId="350">
    <w:abstractNumId w:val="16"/>
  </w:num>
  <w:num w:numId="351">
    <w:abstractNumId w:val="59"/>
  </w:num>
  <w:num w:numId="352">
    <w:abstractNumId w:val="59"/>
  </w:num>
  <w:num w:numId="353">
    <w:abstractNumId w:val="59"/>
  </w:num>
  <w:num w:numId="354">
    <w:abstractNumId w:val="31"/>
  </w:num>
  <w:num w:numId="355">
    <w:abstractNumId w:val="59"/>
  </w:num>
  <w:num w:numId="356">
    <w:abstractNumId w:val="59"/>
  </w:num>
  <w:num w:numId="357">
    <w:abstractNumId w:val="59"/>
  </w:num>
  <w:num w:numId="358">
    <w:abstractNumId w:val="59"/>
  </w:num>
  <w:num w:numId="359">
    <w:abstractNumId w:val="59"/>
  </w:num>
  <w:num w:numId="360">
    <w:abstractNumId w:val="59"/>
  </w:num>
  <w:numIdMacAtCleanup w:val="3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cio Tiago Mattos">
    <w15:presenceInfo w15:providerId="Windows Live" w15:userId="eb51168901c983b2"/>
  </w15:person>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9D2"/>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3D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281"/>
    <w:rsid w:val="00AF6AAB"/>
    <w:rsid w:val="00AF6C83"/>
    <w:rsid w:val="00AF6FD5"/>
    <w:rsid w:val="00AF77A9"/>
    <w:rsid w:val="00AF7C22"/>
    <w:rsid w:val="00B00681"/>
    <w:rsid w:val="00B014EE"/>
    <w:rsid w:val="00B01788"/>
    <w:rsid w:val="00B01DEB"/>
    <w:rsid w:val="00B0274D"/>
    <w:rsid w:val="00B02A2D"/>
    <w:rsid w:val="00B02E92"/>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9F8C"/>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ervicing@rbse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 S P ! 2 9 8 4 9 5 9 1 . 1 < / d o c u m e n t i d >  
     < s e n d e r i d > B C 0 5 0 4 4 < / s e n d e r i d >  
     < s e n d e r e m a i l > B E R N A R D O . C O S T A @ M A T T O S F I L H O . C O M . B R < / s e n d e r e m a i l >  
     < l a s t m o d i f i e d > 2 0 2 1 - 0 3 - 0 1 T 1 4 : 1 1 : 0 0 . 0 0 0 0 0 0 0 - 0 3 : 0 0 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9C86-26B0-43F6-A8ED-CEF635D9673D}">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A0DF41B8-3A79-4FFC-974C-62720480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28582</Words>
  <Characters>154346</Characters>
  <Application>Microsoft Office Word</Application>
  <DocSecurity>0</DocSecurity>
  <Lines>1286</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Mucio Tiago Mattos</cp:lastModifiedBy>
  <cp:revision>8</cp:revision>
  <cp:lastPrinted>2020-08-12T13:51:00Z</cp:lastPrinted>
  <dcterms:created xsi:type="dcterms:W3CDTF">2021-03-01T22:59:00Z</dcterms:created>
  <dcterms:modified xsi:type="dcterms:W3CDTF">2021-03-03T06:34:00Z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- 29845158v1</vt:lpwstr>
  </property>
</Properties>
</file>