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8C19C"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14D8624E"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4C3FFBB7"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4DA869DB"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50F1D03F"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67CEEAFC"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0819A72F"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5B2F5D2F"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4316CD3C" w14:textId="1DADEF1C"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ins w:id="1" w:author="Carlos Henrique de Araujo" w:date="2021-03-05T13:16:00Z">
        <w:r w:rsidR="00D012DD">
          <w:rPr>
            <w:rFonts w:ascii="Tahoma" w:hAnsi="Tahoma" w:cs="Tahoma"/>
            <w:sz w:val="22"/>
            <w:szCs w:val="22"/>
            <w:u w:val="none"/>
            <w:lang w:val="pt-BR"/>
          </w:rPr>
          <w:t>[</w:t>
        </w:r>
      </w:ins>
      <w:r w:rsidR="00AF75EC" w:rsidRPr="00AF75EC">
        <w:rPr>
          <w:rFonts w:ascii="Tahoma" w:hAnsi="Tahoma" w:cs="Tahoma"/>
          <w:sz w:val="22"/>
          <w:szCs w:val="22"/>
          <w:u w:val="none"/>
          <w:lang w:val="pt-BR"/>
        </w:rPr>
        <w:t>228</w:t>
      </w:r>
      <w:del w:id="2" w:author="Carlos Henrique de Araujo" w:date="2021-03-05T13:16:00Z">
        <w:r w:rsidR="003D17AD" w:rsidRPr="007650D1">
          <w:rPr>
            <w:rFonts w:ascii="Tahoma" w:hAnsi="Tahoma" w:cs="Tahoma"/>
            <w:sz w:val="22"/>
            <w:szCs w:val="22"/>
            <w:u w:val="none"/>
          </w:rPr>
          <w:delText xml:space="preserve"> </w:delText>
        </w:r>
      </w:del>
      <w:ins w:id="3" w:author="Carlos Henrique de Araujo" w:date="2021-03-05T13:16:00Z">
        <w:r w:rsidR="00D012DD">
          <w:rPr>
            <w:rFonts w:ascii="Tahoma" w:hAnsi="Tahoma" w:cs="Tahoma"/>
            <w:sz w:val="22"/>
            <w:szCs w:val="22"/>
            <w:u w:val="none"/>
            <w:lang w:val="pt-BR"/>
          </w:rPr>
          <w:t>]</w:t>
        </w:r>
      </w:ins>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5CCC459F" w14:textId="511A947F"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47258D97" wp14:editId="06B5A63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7C1E6" w14:textId="77777777" w:rsidR="003D17AD" w:rsidRDefault="003D17AD">
      <w:pPr>
        <w:spacing w:after="240" w:line="320" w:lineRule="exact"/>
        <w:jc w:val="center"/>
        <w:rPr>
          <w:rFonts w:ascii="Tahoma" w:hAnsi="Tahoma" w:cs="Tahoma"/>
          <w:sz w:val="22"/>
          <w:szCs w:val="22"/>
        </w:rPr>
      </w:pPr>
    </w:p>
    <w:p w14:paraId="0FF665EE" w14:textId="77777777" w:rsidR="003D17AD" w:rsidRDefault="003D17AD">
      <w:pPr>
        <w:spacing w:after="240" w:line="320" w:lineRule="exact"/>
        <w:jc w:val="center"/>
        <w:rPr>
          <w:rFonts w:ascii="Tahoma" w:hAnsi="Tahoma" w:cs="Tahoma"/>
          <w:sz w:val="22"/>
          <w:szCs w:val="22"/>
        </w:rPr>
      </w:pPr>
    </w:p>
    <w:p w14:paraId="7AB118F9" w14:textId="77777777" w:rsidR="003D17AD" w:rsidRPr="0056174F" w:rsidRDefault="003D17AD">
      <w:pPr>
        <w:spacing w:after="240" w:line="320" w:lineRule="exact"/>
        <w:jc w:val="center"/>
        <w:rPr>
          <w:rFonts w:ascii="Tahoma" w:hAnsi="Tahoma" w:cs="Tahoma"/>
          <w:sz w:val="22"/>
          <w:szCs w:val="22"/>
        </w:rPr>
      </w:pPr>
    </w:p>
    <w:p w14:paraId="77180D87" w14:textId="77777777" w:rsidR="000A3552" w:rsidRPr="00055CFA" w:rsidRDefault="000A3552">
      <w:pPr>
        <w:tabs>
          <w:tab w:val="left" w:pos="284"/>
        </w:tabs>
        <w:spacing w:after="240" w:line="320" w:lineRule="exact"/>
        <w:jc w:val="center"/>
        <w:rPr>
          <w:rFonts w:ascii="Tahoma" w:hAnsi="Tahoma" w:cs="Tahoma"/>
          <w:b/>
          <w:bCs/>
          <w:sz w:val="22"/>
          <w:szCs w:val="22"/>
        </w:rPr>
      </w:pPr>
    </w:p>
    <w:p w14:paraId="70CBE4A8" w14:textId="22890CCF"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59100188" w14:textId="38A66D50"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652F586A" w14:textId="77777777" w:rsidR="000D71A5" w:rsidRPr="00A05464" w:rsidRDefault="000D71A5">
      <w:pPr>
        <w:pStyle w:val="Corpodetexto"/>
        <w:spacing w:after="240" w:line="320" w:lineRule="exact"/>
        <w:rPr>
          <w:rFonts w:ascii="Tahoma" w:hAnsi="Tahoma" w:cs="Tahoma"/>
          <w:sz w:val="22"/>
          <w:szCs w:val="22"/>
          <w:lang w:val="pt-BR"/>
        </w:rPr>
      </w:pPr>
    </w:p>
    <w:p w14:paraId="645FCC79" w14:textId="77777777" w:rsidR="000D71A5" w:rsidRPr="00A05464" w:rsidRDefault="000D71A5">
      <w:pPr>
        <w:pStyle w:val="Corpodetexto"/>
        <w:spacing w:after="240" w:line="320" w:lineRule="exact"/>
        <w:rPr>
          <w:rFonts w:ascii="Tahoma" w:hAnsi="Tahoma" w:cs="Tahoma"/>
          <w:sz w:val="22"/>
          <w:szCs w:val="22"/>
          <w:lang w:val="pt-BR"/>
        </w:rPr>
      </w:pPr>
    </w:p>
    <w:p w14:paraId="4A34225C" w14:textId="63BC57EC" w:rsidR="00AA0746" w:rsidRPr="00A05464" w:rsidRDefault="00AA0746">
      <w:pPr>
        <w:pStyle w:val="Corpodetexto"/>
        <w:spacing w:after="240" w:line="320" w:lineRule="exact"/>
        <w:rPr>
          <w:rFonts w:ascii="Tahoma" w:hAnsi="Tahoma" w:cs="Tahoma"/>
          <w:sz w:val="22"/>
          <w:szCs w:val="22"/>
          <w:lang w:val="pt-BR"/>
        </w:rPr>
      </w:pPr>
    </w:p>
    <w:p w14:paraId="4D170C8C" w14:textId="77777777" w:rsidR="000D71A5" w:rsidRPr="00A05464" w:rsidRDefault="000D71A5">
      <w:pPr>
        <w:pStyle w:val="Corpodetexto"/>
        <w:spacing w:after="240" w:line="320" w:lineRule="exact"/>
        <w:rPr>
          <w:rFonts w:ascii="Tahoma" w:hAnsi="Tahoma" w:cs="Tahoma"/>
          <w:sz w:val="22"/>
          <w:szCs w:val="22"/>
          <w:lang w:val="pt-BR"/>
        </w:rPr>
      </w:pPr>
    </w:p>
    <w:p w14:paraId="34BAC709" w14:textId="77777777" w:rsidR="000D71A5" w:rsidRPr="00A05464" w:rsidRDefault="000D71A5">
      <w:pPr>
        <w:pStyle w:val="Corpodetexto"/>
        <w:spacing w:after="240" w:line="320" w:lineRule="exact"/>
        <w:rPr>
          <w:del w:id="4" w:author="Carlos Henrique de Araujo" w:date="2021-03-05T13:16:00Z"/>
          <w:rFonts w:ascii="Tahoma" w:hAnsi="Tahoma" w:cs="Tahoma"/>
          <w:sz w:val="22"/>
          <w:szCs w:val="22"/>
          <w:lang w:val="pt-BR"/>
        </w:rPr>
      </w:pPr>
    </w:p>
    <w:p w14:paraId="08492AA2" w14:textId="7C727125"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ins w:id="5" w:author="Carlos Henrique de Araujo" w:date="2021-03-05T13:16:00Z">
        <w:r w:rsidR="00D012DD">
          <w:rPr>
            <w:rFonts w:ascii="Tahoma" w:hAnsi="Tahoma" w:cs="Tahoma"/>
            <w:sz w:val="22"/>
            <w:szCs w:val="22"/>
            <w:u w:val="none"/>
            <w:lang w:val="pt-BR"/>
          </w:rPr>
          <w:t>[</w:t>
        </w:r>
      </w:ins>
      <w:r w:rsidR="00AF75EC" w:rsidRPr="0086140C">
        <w:rPr>
          <w:rFonts w:ascii="Tahoma" w:hAnsi="Tahoma" w:cs="Tahoma"/>
          <w:sz w:val="22"/>
          <w:szCs w:val="22"/>
          <w:u w:val="none"/>
        </w:rPr>
        <w:t>228</w:t>
      </w:r>
      <w:del w:id="6" w:author="Carlos Henrique de Araujo" w:date="2021-03-05T13:16:00Z">
        <w:r w:rsidR="00A40495" w:rsidRPr="007650D1">
          <w:rPr>
            <w:rFonts w:ascii="Tahoma" w:hAnsi="Tahoma" w:cs="Tahoma"/>
            <w:sz w:val="22"/>
            <w:szCs w:val="22"/>
            <w:u w:val="none"/>
          </w:rPr>
          <w:delText xml:space="preserve"> </w:delText>
        </w:r>
      </w:del>
      <w:ins w:id="7" w:author="Carlos Henrique de Araujo" w:date="2021-03-05T13:16:00Z">
        <w:r w:rsidR="00D012DD">
          <w:rPr>
            <w:rFonts w:ascii="Tahoma" w:hAnsi="Tahoma" w:cs="Tahoma"/>
            <w:sz w:val="22"/>
            <w:szCs w:val="22"/>
            <w:u w:val="none"/>
            <w:lang w:val="pt-BR"/>
          </w:rPr>
          <w:t>]</w:t>
        </w:r>
      </w:ins>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79F53F2C" w14:textId="0306BDF4" w:rsidR="00D54DC4" w:rsidRPr="00D012DD" w:rsidRDefault="00D54DC4">
      <w:pPr>
        <w:tabs>
          <w:tab w:val="left" w:pos="3206"/>
        </w:tabs>
        <w:spacing w:after="240" w:line="320" w:lineRule="exact"/>
        <w:jc w:val="both"/>
        <w:rPr>
          <w:rFonts w:ascii="Tahoma" w:hAnsi="Tahoma"/>
          <w:color w:val="000000"/>
          <w:sz w:val="22"/>
        </w:rPr>
      </w:pPr>
      <w:bookmarkStart w:id="8" w:name="_DV_M2"/>
      <w:bookmarkStart w:id="9" w:name="_DV_M3"/>
      <w:bookmarkEnd w:id="0"/>
      <w:bookmarkEnd w:id="8"/>
      <w:bookmarkEnd w:id="9"/>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0856F46"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10" w:name="_DV_M4"/>
      <w:bookmarkStart w:id="11" w:name="_DV_M5"/>
      <w:bookmarkStart w:id="12" w:name="_Hlk6051296"/>
      <w:bookmarkStart w:id="13" w:name="_DV_C12"/>
      <w:bookmarkEnd w:id="10"/>
      <w:bookmarkEnd w:id="11"/>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2A0AA6AC" w14:textId="6F420AF5"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12"/>
      <w:bookmarkEnd w:id="13"/>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5A8F0F1" w14:textId="6A9B2B8E"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14" w:name="_DV_M9"/>
      <w:bookmarkEnd w:id="14"/>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6D30534C" w14:textId="17206E71" w:rsidR="00F8055B" w:rsidRPr="00D012DD" w:rsidRDefault="00A40495" w:rsidP="001F0F54">
      <w:pPr>
        <w:spacing w:after="240" w:line="320" w:lineRule="exact"/>
        <w:jc w:val="both"/>
        <w:rPr>
          <w:rFonts w:ascii="Tahoma" w:hAnsi="Tahoma"/>
          <w:color w:val="000000"/>
          <w:sz w:val="22"/>
        </w:rPr>
      </w:pPr>
      <w:bookmarkStart w:id="15" w:name="_Hlk806158"/>
      <w:bookmarkStart w:id="16"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15"/>
      <w:bookmarkEnd w:id="16"/>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1F86D4A" w14:textId="16FFF0CE"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62859243" w14:textId="73C5D50A" w:rsidR="00D54DC4" w:rsidRPr="00A05464" w:rsidRDefault="00376F48">
      <w:pPr>
        <w:numPr>
          <w:ilvl w:val="0"/>
          <w:numId w:val="6"/>
        </w:numPr>
        <w:spacing w:after="240" w:line="320" w:lineRule="exact"/>
        <w:jc w:val="center"/>
        <w:rPr>
          <w:rFonts w:ascii="Tahoma" w:hAnsi="Tahoma" w:cs="Tahoma"/>
          <w:b/>
          <w:sz w:val="22"/>
          <w:szCs w:val="22"/>
        </w:rPr>
      </w:pPr>
      <w:bookmarkStart w:id="17" w:name="_DV_M10"/>
      <w:bookmarkStart w:id="18" w:name="_Toc110076260"/>
      <w:bookmarkStart w:id="19" w:name="_Toc163380698"/>
      <w:bookmarkStart w:id="20" w:name="_Toc180553531"/>
      <w:bookmarkEnd w:id="17"/>
      <w:r w:rsidRPr="00A05464">
        <w:rPr>
          <w:rFonts w:ascii="Tahoma" w:hAnsi="Tahoma" w:cs="Tahoma"/>
          <w:b/>
          <w:sz w:val="22"/>
          <w:szCs w:val="22"/>
        </w:rPr>
        <w:t>CLÁUSULA PRIMEIRA – DAS DEFINIÇÕES</w:t>
      </w:r>
      <w:bookmarkEnd w:id="18"/>
      <w:bookmarkEnd w:id="19"/>
      <w:bookmarkEnd w:id="20"/>
    </w:p>
    <w:p w14:paraId="39490136" w14:textId="77029659"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21" w:name="_DV_M11"/>
      <w:bookmarkEnd w:id="21"/>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214"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Change w:id="22" w:author="Carlos Henrique de Araujo" w:date="2021-03-05T13:16:00Z">
          <w:tblPr>
            <w:tblW w:w="5214"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PrChange>
      </w:tblPr>
      <w:tblGrid>
        <w:gridCol w:w="15"/>
        <w:gridCol w:w="2909"/>
        <w:gridCol w:w="409"/>
        <w:gridCol w:w="5791"/>
        <w:gridCol w:w="92"/>
        <w:tblGridChange w:id="23">
          <w:tblGrid>
            <w:gridCol w:w="15"/>
            <w:gridCol w:w="2909"/>
            <w:gridCol w:w="402"/>
            <w:gridCol w:w="5603"/>
            <w:gridCol w:w="90"/>
            <w:gridCol w:w="105"/>
            <w:gridCol w:w="92"/>
          </w:tblGrid>
        </w:tblGridChange>
      </w:tblGrid>
      <w:tr w:rsidR="003523CA" w:rsidRPr="00A05464" w14:paraId="2C4F6601" w14:textId="77777777" w:rsidTr="00D012DD">
        <w:trPr>
          <w:gridAfter w:val="1"/>
          <w:wAfter w:w="50" w:type="pct"/>
          <w:trHeight w:val="20"/>
          <w:trPrChange w:id="24" w:author="Carlos Henrique de Araujo" w:date="2021-03-05T13:16:00Z">
            <w:trPr>
              <w:gridAfter w:val="1"/>
              <w:wAfter w:w="156" w:type="pct"/>
              <w:trHeight w:val="20"/>
            </w:trPr>
          </w:trPrChange>
        </w:trPr>
        <w:tc>
          <w:tcPr>
            <w:tcW w:w="1586" w:type="pct"/>
            <w:gridSpan w:val="2"/>
            <w:tcPrChange w:id="25" w:author="Carlos Henrique de Araujo" w:date="2021-03-05T13:16:00Z">
              <w:tcPr>
                <w:tcW w:w="1586" w:type="pct"/>
                <w:gridSpan w:val="2"/>
              </w:tcPr>
            </w:tcPrChange>
          </w:tcPr>
          <w:p w14:paraId="40C04B89"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26" w:name="_DV_M12"/>
            <w:bookmarkStart w:id="27" w:name="_DV_M13"/>
            <w:bookmarkEnd w:id="26"/>
            <w:bookmarkEnd w:id="27"/>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64" w:type="pct"/>
            <w:gridSpan w:val="2"/>
            <w:tcPrChange w:id="28" w:author="Carlos Henrique de Araujo" w:date="2021-03-05T13:16:00Z">
              <w:tcPr>
                <w:tcW w:w="3258" w:type="pct"/>
                <w:gridSpan w:val="2"/>
              </w:tcPr>
            </w:tcPrChange>
          </w:tcPr>
          <w:p w14:paraId="2C1E9539" w14:textId="21087469" w:rsidR="003523CA" w:rsidRPr="00D012DD" w:rsidRDefault="00A40495">
            <w:pPr>
              <w:pStyle w:val="Ttulo1"/>
              <w:keepNext w:val="0"/>
              <w:spacing w:after="240" w:line="320" w:lineRule="exact"/>
              <w:ind w:left="104" w:right="159"/>
              <w:jc w:val="both"/>
              <w:rPr>
                <w:rFonts w:ascii="Tahoma" w:hAnsi="Tahoma"/>
                <w:sz w:val="22"/>
                <w:lang w:val="pt-BR"/>
              </w:rPr>
            </w:pPr>
            <w:bookmarkStart w:id="29"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29"/>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A40174" w:rsidRPr="006B366B" w14:paraId="54A50425" w14:textId="77777777" w:rsidTr="00D012DD">
        <w:tblPrEx>
          <w:tblBorders>
            <w:top w:val="none" w:sz="0" w:space="0" w:color="auto"/>
            <w:bottom w:val="none" w:sz="0" w:space="0" w:color="auto"/>
            <w:insideH w:val="none" w:sz="0" w:space="0" w:color="auto"/>
          </w:tblBorders>
          <w:tblPrExChange w:id="30" w:author="Carlos Henrique de Araujo" w:date="2021-03-05T13:16:00Z">
            <w:tblPrEx>
              <w:tblBorders>
                <w:top w:val="none" w:sz="0" w:space="0" w:color="auto"/>
                <w:bottom w:val="none" w:sz="0" w:space="0" w:color="auto"/>
                <w:insideH w:val="none" w:sz="0" w:space="0" w:color="auto"/>
              </w:tblBorders>
            </w:tblPrEx>
          </w:tblPrExChange>
        </w:tblPrEx>
        <w:trPr>
          <w:gridBefore w:val="1"/>
          <w:wBefore w:w="8" w:type="pct"/>
          <w:trHeight w:val="20"/>
          <w:trPrChange w:id="31" w:author="Carlos Henrique de Araujo" w:date="2021-03-05T13:16:00Z">
            <w:trPr>
              <w:gridBefore w:val="1"/>
              <w:wBefore w:w="8" w:type="pct"/>
              <w:trHeight w:val="20"/>
            </w:trPr>
          </w:trPrChange>
        </w:trPr>
        <w:tc>
          <w:tcPr>
            <w:tcW w:w="1800" w:type="pct"/>
            <w:gridSpan w:val="2"/>
            <w:tcBorders>
              <w:top w:val="nil"/>
              <w:left w:val="nil"/>
              <w:bottom w:val="nil"/>
              <w:right w:val="nil"/>
            </w:tcBorders>
            <w:tcPrChange w:id="32" w:author="Carlos Henrique de Araujo" w:date="2021-03-05T13:16:00Z">
              <w:tcPr>
                <w:tcW w:w="1796" w:type="pct"/>
                <w:gridSpan w:val="2"/>
                <w:tcBorders>
                  <w:top w:val="nil"/>
                  <w:left w:val="nil"/>
                  <w:bottom w:val="nil"/>
                  <w:right w:val="nil"/>
                </w:tcBorders>
              </w:tcPr>
            </w:tcPrChange>
          </w:tcPr>
          <w:p w14:paraId="2BD1BF7A" w14:textId="585992C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ins w:id="33" w:author="Carlos Henrique de Araujo" w:date="2021-03-05T13:16:00Z">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ins>
          </w:p>
        </w:tc>
        <w:tc>
          <w:tcPr>
            <w:tcW w:w="3192" w:type="pct"/>
            <w:gridSpan w:val="2"/>
            <w:tcBorders>
              <w:top w:val="nil"/>
              <w:left w:val="nil"/>
              <w:bottom w:val="nil"/>
              <w:right w:val="nil"/>
            </w:tcBorders>
            <w:tcPrChange w:id="34" w:author="Carlos Henrique de Araujo" w:date="2021-03-05T13:16:00Z">
              <w:tcPr>
                <w:tcW w:w="3196" w:type="pct"/>
                <w:gridSpan w:val="4"/>
                <w:tcBorders>
                  <w:top w:val="nil"/>
                  <w:left w:val="nil"/>
                  <w:bottom w:val="nil"/>
                  <w:right w:val="nil"/>
                </w:tcBorders>
              </w:tcPr>
            </w:tcPrChange>
          </w:tcPr>
          <w:p w14:paraId="28AB749A" w14:textId="179B14C3" w:rsidR="00A40174" w:rsidRPr="00D012DD" w:rsidRDefault="00A40174" w:rsidP="00D012DD">
            <w:pPr>
              <w:tabs>
                <w:tab w:val="left" w:pos="360"/>
                <w:tab w:val="left" w:pos="540"/>
              </w:tabs>
              <w:spacing w:after="240" w:line="320" w:lineRule="exact"/>
              <w:ind w:left="104" w:right="159"/>
              <w:jc w:val="both"/>
              <w:rPr>
                <w:rFonts w:ascii="Tahoma" w:hAnsi="Tahoma"/>
                <w:color w:val="000000"/>
                <w:sz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w:t>
            </w:r>
            <w:r w:rsidRPr="00B71D27">
              <w:rPr>
                <w:rFonts w:ascii="Tahoma" w:hAnsi="Tahoma" w:cs="Tahoma"/>
                <w:color w:val="000000"/>
                <w:sz w:val="22"/>
                <w:szCs w:val="22"/>
              </w:rPr>
              <w:lastRenderedPageBreak/>
              <w:t>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ins w:id="35" w:author="Carlos Henrique de Araujo" w:date="2021-03-05T13:16:00Z">
              <w:r w:rsidR="00D950F7">
                <w:rPr>
                  <w:rFonts w:ascii="Tahoma" w:hAnsi="Tahoma" w:cs="Tahoma"/>
                  <w:color w:val="000000"/>
                  <w:sz w:val="22"/>
                  <w:szCs w:val="22"/>
                </w:rPr>
                <w:t>.</w:t>
              </w:r>
            </w:ins>
          </w:p>
        </w:tc>
      </w:tr>
      <w:tr w:rsidR="00F2542A" w:rsidRPr="00A05464" w14:paraId="7E1637A0" w14:textId="77777777" w:rsidTr="00D012DD">
        <w:trPr>
          <w:gridAfter w:val="1"/>
          <w:wAfter w:w="50" w:type="pct"/>
          <w:trHeight w:val="20"/>
          <w:ins w:id="36" w:author="Carlos Henrique de Araujo" w:date="2021-03-05T13:16:00Z"/>
        </w:trPr>
        <w:tc>
          <w:tcPr>
            <w:tcW w:w="1586" w:type="pct"/>
            <w:gridSpan w:val="2"/>
          </w:tcPr>
          <w:p w14:paraId="4F719C2D" w14:textId="09694787" w:rsidR="00F2542A" w:rsidRPr="0056174F" w:rsidRDefault="00F2542A" w:rsidP="00E15096">
            <w:pPr>
              <w:pStyle w:val="Ttulo1"/>
              <w:keepNext w:val="0"/>
              <w:spacing w:after="240" w:line="320" w:lineRule="exact"/>
              <w:ind w:right="182"/>
              <w:jc w:val="both"/>
              <w:rPr>
                <w:ins w:id="37" w:author="Carlos Henrique de Araujo" w:date="2021-03-05T13:16:00Z"/>
                <w:rFonts w:ascii="Tahoma" w:hAnsi="Tahoma" w:cs="Tahoma"/>
                <w:b w:val="0"/>
                <w:color w:val="auto"/>
                <w:sz w:val="22"/>
                <w:szCs w:val="22"/>
                <w:lang w:val="pt-BR"/>
              </w:rPr>
            </w:pPr>
            <w:ins w:id="38" w:author="Carlos Henrique de Araujo" w:date="2021-03-05T13:16:00Z">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ins>
          </w:p>
        </w:tc>
        <w:tc>
          <w:tcPr>
            <w:tcW w:w="3364" w:type="pct"/>
            <w:gridSpan w:val="2"/>
          </w:tcPr>
          <w:p w14:paraId="548143E3" w14:textId="3E6B83E5" w:rsidR="00F2542A" w:rsidRPr="00A05464" w:rsidRDefault="00F2542A" w:rsidP="002F329A">
            <w:pPr>
              <w:pStyle w:val="Ttulo1"/>
              <w:keepNext w:val="0"/>
              <w:spacing w:after="240" w:line="320" w:lineRule="exact"/>
              <w:ind w:left="104" w:right="159"/>
              <w:jc w:val="both"/>
              <w:rPr>
                <w:ins w:id="39" w:author="Carlos Henrique de Araujo" w:date="2021-03-05T13:16:00Z"/>
                <w:rFonts w:ascii="Tahoma" w:hAnsi="Tahoma" w:cs="Tahoma"/>
                <w:b w:val="0"/>
                <w:sz w:val="22"/>
                <w:szCs w:val="22"/>
                <w:lang w:val="pt-BR"/>
              </w:rPr>
            </w:pPr>
            <w:ins w:id="40" w:author="Carlos Henrique de Araujo" w:date="2021-03-05T13:16:00Z">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ins>
          </w:p>
        </w:tc>
      </w:tr>
      <w:tr w:rsidR="00E15096" w:rsidRPr="00A05464" w14:paraId="24B4D1F8" w14:textId="77777777" w:rsidTr="00D012DD">
        <w:trPr>
          <w:gridAfter w:val="1"/>
          <w:wAfter w:w="50" w:type="pct"/>
          <w:trHeight w:val="20"/>
          <w:trPrChange w:id="41" w:author="Carlos Henrique de Araujo" w:date="2021-03-05T13:16:00Z">
            <w:trPr>
              <w:gridAfter w:val="1"/>
              <w:wAfter w:w="156" w:type="pct"/>
              <w:trHeight w:val="20"/>
            </w:trPr>
          </w:trPrChange>
        </w:trPr>
        <w:tc>
          <w:tcPr>
            <w:tcW w:w="1586" w:type="pct"/>
            <w:gridSpan w:val="2"/>
            <w:tcPrChange w:id="42" w:author="Carlos Henrique de Araujo" w:date="2021-03-05T13:16:00Z">
              <w:tcPr>
                <w:tcW w:w="1586" w:type="pct"/>
                <w:gridSpan w:val="2"/>
              </w:tcPr>
            </w:tcPrChange>
          </w:tcPr>
          <w:p w14:paraId="7CF97BA5" w14:textId="2371B775"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64" w:type="pct"/>
            <w:gridSpan w:val="2"/>
            <w:tcPrChange w:id="43" w:author="Carlos Henrique de Araujo" w:date="2021-03-05T13:16:00Z">
              <w:tcPr>
                <w:tcW w:w="3258" w:type="pct"/>
                <w:gridSpan w:val="2"/>
              </w:tcPr>
            </w:tcPrChange>
          </w:tcPr>
          <w:p w14:paraId="0A096002" w14:textId="446FB1AD"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2516B618" w14:textId="77777777" w:rsidTr="00D012DD">
        <w:trPr>
          <w:gridAfter w:val="1"/>
          <w:wAfter w:w="50" w:type="pct"/>
          <w:trHeight w:val="20"/>
          <w:trPrChange w:id="44" w:author="Carlos Henrique de Araujo" w:date="2021-03-05T13:16:00Z">
            <w:trPr>
              <w:gridAfter w:val="1"/>
              <w:wAfter w:w="156" w:type="pct"/>
              <w:trHeight w:val="20"/>
            </w:trPr>
          </w:trPrChange>
        </w:trPr>
        <w:tc>
          <w:tcPr>
            <w:tcW w:w="1586" w:type="pct"/>
            <w:gridSpan w:val="2"/>
            <w:tcPrChange w:id="45" w:author="Carlos Henrique de Araujo" w:date="2021-03-05T13:16:00Z">
              <w:tcPr>
                <w:tcW w:w="1586" w:type="pct"/>
                <w:gridSpan w:val="2"/>
              </w:tcPr>
            </w:tcPrChange>
          </w:tcPr>
          <w:p w14:paraId="47E7D522"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64" w:type="pct"/>
            <w:gridSpan w:val="2"/>
            <w:tcPrChange w:id="46" w:author="Carlos Henrique de Araujo" w:date="2021-03-05T13:16:00Z">
              <w:tcPr>
                <w:tcW w:w="3258" w:type="pct"/>
                <w:gridSpan w:val="2"/>
              </w:tcPr>
            </w:tcPrChange>
          </w:tcPr>
          <w:p w14:paraId="23E8627A" w14:textId="0C0002D5"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49448FFA" w14:textId="77777777" w:rsidTr="00D012DD">
        <w:trPr>
          <w:gridAfter w:val="1"/>
          <w:wAfter w:w="50" w:type="pct"/>
          <w:trHeight w:val="20"/>
          <w:trPrChange w:id="47" w:author="Carlos Henrique de Araujo" w:date="2021-03-05T13:16:00Z">
            <w:trPr>
              <w:gridAfter w:val="1"/>
              <w:wAfter w:w="156" w:type="pct"/>
              <w:trHeight w:val="20"/>
            </w:trPr>
          </w:trPrChange>
        </w:trPr>
        <w:tc>
          <w:tcPr>
            <w:tcW w:w="1586" w:type="pct"/>
            <w:gridSpan w:val="2"/>
            <w:tcPrChange w:id="48" w:author="Carlos Henrique de Araujo" w:date="2021-03-05T13:16:00Z">
              <w:tcPr>
                <w:tcW w:w="1586" w:type="pct"/>
                <w:gridSpan w:val="2"/>
              </w:tcPr>
            </w:tcPrChange>
          </w:tcPr>
          <w:p w14:paraId="73546D0A" w14:textId="358CA06B"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64" w:type="pct"/>
            <w:gridSpan w:val="2"/>
            <w:tcPrChange w:id="49" w:author="Carlos Henrique de Araujo" w:date="2021-03-05T13:16:00Z">
              <w:tcPr>
                <w:tcW w:w="3258" w:type="pct"/>
                <w:gridSpan w:val="2"/>
              </w:tcPr>
            </w:tcPrChange>
          </w:tcPr>
          <w:p w14:paraId="08E80CED" w14:textId="6B40FF1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3FA8EBBD" w14:textId="77777777" w:rsidTr="00D012DD">
        <w:trPr>
          <w:gridAfter w:val="1"/>
          <w:wAfter w:w="50" w:type="pct"/>
          <w:trHeight w:val="20"/>
          <w:trPrChange w:id="50" w:author="Carlos Henrique de Araujo" w:date="2021-03-05T13:16:00Z">
            <w:trPr>
              <w:gridAfter w:val="1"/>
              <w:wAfter w:w="156" w:type="pct"/>
              <w:trHeight w:val="20"/>
            </w:trPr>
          </w:trPrChange>
        </w:trPr>
        <w:tc>
          <w:tcPr>
            <w:tcW w:w="1586" w:type="pct"/>
            <w:gridSpan w:val="2"/>
            <w:tcPrChange w:id="51" w:author="Carlos Henrique de Araujo" w:date="2021-03-05T13:16:00Z">
              <w:tcPr>
                <w:tcW w:w="1586" w:type="pct"/>
                <w:gridSpan w:val="2"/>
              </w:tcPr>
            </w:tcPrChange>
          </w:tcPr>
          <w:p w14:paraId="6654464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64" w:type="pct"/>
            <w:gridSpan w:val="2"/>
            <w:tcPrChange w:id="52" w:author="Carlos Henrique de Araujo" w:date="2021-03-05T13:16:00Z">
              <w:tcPr>
                <w:tcW w:w="3258" w:type="pct"/>
                <w:gridSpan w:val="2"/>
              </w:tcPr>
            </w:tcPrChange>
          </w:tcPr>
          <w:p w14:paraId="4A19178A" w14:textId="3786F75D"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E15096" w:rsidRPr="00A05464" w14:paraId="46E7DA30" w14:textId="77777777" w:rsidTr="00D012DD">
        <w:trPr>
          <w:gridAfter w:val="1"/>
          <w:wAfter w:w="50" w:type="pct"/>
          <w:trHeight w:val="20"/>
          <w:trPrChange w:id="53" w:author="Carlos Henrique de Araujo" w:date="2021-03-05T13:16:00Z">
            <w:trPr>
              <w:gridAfter w:val="1"/>
              <w:wAfter w:w="156" w:type="pct"/>
              <w:trHeight w:val="20"/>
            </w:trPr>
          </w:trPrChange>
        </w:trPr>
        <w:tc>
          <w:tcPr>
            <w:tcW w:w="1586" w:type="pct"/>
            <w:gridSpan w:val="2"/>
            <w:tcPrChange w:id="54" w:author="Carlos Henrique de Araujo" w:date="2021-03-05T13:16:00Z">
              <w:tcPr>
                <w:tcW w:w="1586" w:type="pct"/>
                <w:gridSpan w:val="2"/>
              </w:tcPr>
            </w:tcPrChange>
          </w:tcPr>
          <w:p w14:paraId="4E688CFF"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64" w:type="pct"/>
            <w:gridSpan w:val="2"/>
            <w:tcPrChange w:id="55" w:author="Carlos Henrique de Araujo" w:date="2021-03-05T13:16:00Z">
              <w:tcPr>
                <w:tcW w:w="3258" w:type="pct"/>
                <w:gridSpan w:val="2"/>
              </w:tcPr>
            </w:tcPrChange>
          </w:tcPr>
          <w:p w14:paraId="1BF5FC96" w14:textId="4FCC74BD"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339454A2" w14:textId="77777777" w:rsidTr="00D012DD">
        <w:trPr>
          <w:gridAfter w:val="1"/>
          <w:wAfter w:w="50" w:type="pct"/>
          <w:trHeight w:val="20"/>
          <w:trPrChange w:id="56" w:author="Carlos Henrique de Araujo" w:date="2021-03-05T13:16:00Z">
            <w:trPr>
              <w:gridAfter w:val="1"/>
              <w:wAfter w:w="156" w:type="pct"/>
              <w:trHeight w:val="20"/>
            </w:trPr>
          </w:trPrChange>
        </w:trPr>
        <w:tc>
          <w:tcPr>
            <w:tcW w:w="1586" w:type="pct"/>
            <w:gridSpan w:val="2"/>
            <w:tcPrChange w:id="57" w:author="Carlos Henrique de Araujo" w:date="2021-03-05T13:16:00Z">
              <w:tcPr>
                <w:tcW w:w="1586" w:type="pct"/>
                <w:gridSpan w:val="2"/>
              </w:tcPr>
            </w:tcPrChange>
          </w:tcPr>
          <w:p w14:paraId="47AA392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t>“</w:t>
            </w:r>
            <w:r w:rsidRPr="00D012DD">
              <w:rPr>
                <w:rFonts w:ascii="Tahoma" w:hAnsi="Tahoma"/>
                <w:b w:val="0"/>
                <w:sz w:val="22"/>
                <w:u w:val="single"/>
              </w:rPr>
              <w:t>Banco Liquidante</w:t>
            </w:r>
            <w:r w:rsidRPr="00D012DD">
              <w:rPr>
                <w:rFonts w:ascii="Tahoma" w:hAnsi="Tahoma"/>
                <w:b w:val="0"/>
                <w:sz w:val="22"/>
              </w:rPr>
              <w:t>”</w:t>
            </w:r>
          </w:p>
        </w:tc>
        <w:tc>
          <w:tcPr>
            <w:tcW w:w="3364" w:type="pct"/>
            <w:gridSpan w:val="2"/>
            <w:tcPrChange w:id="58" w:author="Carlos Henrique de Araujo" w:date="2021-03-05T13:16:00Z">
              <w:tcPr>
                <w:tcW w:w="3258" w:type="pct"/>
                <w:gridSpan w:val="2"/>
              </w:tcPr>
            </w:tcPrChange>
          </w:tcPr>
          <w:p w14:paraId="685F8593" w14:textId="33945F74"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5A4073E1" w14:textId="77777777" w:rsidTr="00D012DD">
        <w:trPr>
          <w:gridAfter w:val="1"/>
          <w:wAfter w:w="50" w:type="pct"/>
          <w:trHeight w:val="20"/>
          <w:trPrChange w:id="59" w:author="Carlos Henrique de Araujo" w:date="2021-03-05T13:16:00Z">
            <w:trPr>
              <w:gridAfter w:val="1"/>
              <w:wAfter w:w="156" w:type="pct"/>
              <w:trHeight w:val="20"/>
            </w:trPr>
          </w:trPrChange>
        </w:trPr>
        <w:tc>
          <w:tcPr>
            <w:tcW w:w="1586" w:type="pct"/>
            <w:gridSpan w:val="2"/>
            <w:tcPrChange w:id="60" w:author="Carlos Henrique de Araujo" w:date="2021-03-05T13:16:00Z">
              <w:tcPr>
                <w:tcW w:w="1586" w:type="pct"/>
                <w:gridSpan w:val="2"/>
              </w:tcPr>
            </w:tcPrChange>
          </w:tcPr>
          <w:p w14:paraId="5C7FAAD5"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64" w:type="pct"/>
            <w:gridSpan w:val="2"/>
            <w:tcPrChange w:id="61" w:author="Carlos Henrique de Araujo" w:date="2021-03-05T13:16:00Z">
              <w:tcPr>
                <w:tcW w:w="3258" w:type="pct"/>
                <w:gridSpan w:val="2"/>
              </w:tcPr>
            </w:tcPrChange>
          </w:tcPr>
          <w:p w14:paraId="28C9A15F" w14:textId="5E1EAFEB"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4E88D745" w14:textId="77777777" w:rsidTr="00D012DD">
        <w:trPr>
          <w:gridAfter w:val="1"/>
          <w:wAfter w:w="50" w:type="pct"/>
          <w:trHeight w:val="20"/>
          <w:trPrChange w:id="62" w:author="Carlos Henrique de Araujo" w:date="2021-03-05T13:16:00Z">
            <w:trPr>
              <w:gridAfter w:val="1"/>
              <w:wAfter w:w="156" w:type="pct"/>
              <w:trHeight w:val="20"/>
            </w:trPr>
          </w:trPrChange>
        </w:trPr>
        <w:tc>
          <w:tcPr>
            <w:tcW w:w="1586" w:type="pct"/>
            <w:gridSpan w:val="2"/>
            <w:tcPrChange w:id="63" w:author="Carlos Henrique de Araujo" w:date="2021-03-05T13:16:00Z">
              <w:tcPr>
                <w:tcW w:w="1586" w:type="pct"/>
                <w:gridSpan w:val="2"/>
              </w:tcPr>
            </w:tcPrChange>
          </w:tcPr>
          <w:p w14:paraId="75AA6BAE"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64" w:type="pct"/>
            <w:gridSpan w:val="2"/>
            <w:tcPrChange w:id="64" w:author="Carlos Henrique de Araujo" w:date="2021-03-05T13:16:00Z">
              <w:tcPr>
                <w:tcW w:w="3258" w:type="pct"/>
                <w:gridSpan w:val="2"/>
              </w:tcPr>
            </w:tcPrChange>
          </w:tcPr>
          <w:p w14:paraId="25F1F676" w14:textId="4D6B803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ins w:id="65" w:author="Carlos Henrique de Araujo" w:date="2021-03-05T13:16:00Z">
              <w:r w:rsidR="00D012DD">
                <w:rPr>
                  <w:rFonts w:ascii="Tahoma" w:hAnsi="Tahoma"/>
                  <w:color w:val="000000"/>
                  <w:sz w:val="22"/>
                </w:rPr>
                <w:t>[</w:t>
              </w:r>
            </w:ins>
            <w:r w:rsidR="00290A87" w:rsidRPr="00D012DD">
              <w:rPr>
                <w:rFonts w:ascii="Tahoma" w:hAnsi="Tahoma"/>
                <w:color w:val="000000"/>
                <w:sz w:val="22"/>
              </w:rPr>
              <w:t>001</w:t>
            </w:r>
            <w:del w:id="66" w:author="Carlos Henrique de Araujo" w:date="2021-03-05T13:16:00Z">
              <w:r w:rsidR="00290A87" w:rsidRPr="008B028D">
                <w:rPr>
                  <w:rFonts w:ascii="Tahoma" w:hAnsi="Tahoma" w:cs="Tahoma"/>
                  <w:color w:val="000000"/>
                  <w:sz w:val="22"/>
                  <w:szCs w:val="22"/>
                </w:rPr>
                <w:delText>,</w:delText>
              </w:r>
            </w:del>
            <w:ins w:id="67" w:author="Carlos Henrique de Araujo" w:date="2021-03-05T13:16:00Z">
              <w:r w:rsidR="00D012DD">
                <w:rPr>
                  <w:rFonts w:ascii="Tahoma" w:hAnsi="Tahoma"/>
                  <w:color w:val="000000"/>
                  <w:sz w:val="22"/>
                </w:rPr>
                <w:t>]</w:t>
              </w:r>
              <w:r w:rsidR="00290A87" w:rsidRPr="00D012DD">
                <w:rPr>
                  <w:rFonts w:ascii="Tahoma" w:hAnsi="Tahoma"/>
                  <w:color w:val="000000"/>
                  <w:sz w:val="22"/>
                </w:rPr>
                <w:t>,</w:t>
              </w:r>
            </w:ins>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4EDD9B71" w14:textId="77777777" w:rsidTr="00D012DD">
        <w:trPr>
          <w:gridAfter w:val="1"/>
          <w:wAfter w:w="50" w:type="pct"/>
          <w:trHeight w:val="20"/>
          <w:trPrChange w:id="68" w:author="Carlos Henrique de Araujo" w:date="2021-03-05T13:16:00Z">
            <w:trPr>
              <w:gridAfter w:val="1"/>
              <w:wAfter w:w="156" w:type="pct"/>
              <w:trHeight w:val="20"/>
            </w:trPr>
          </w:trPrChange>
        </w:trPr>
        <w:tc>
          <w:tcPr>
            <w:tcW w:w="1586" w:type="pct"/>
            <w:gridSpan w:val="2"/>
            <w:tcPrChange w:id="69" w:author="Carlos Henrique de Araujo" w:date="2021-03-05T13:16:00Z">
              <w:tcPr>
                <w:tcW w:w="1586" w:type="pct"/>
                <w:gridSpan w:val="2"/>
              </w:tcPr>
            </w:tcPrChange>
          </w:tcPr>
          <w:p w14:paraId="72B75A10" w14:textId="5CF1BEB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64" w:type="pct"/>
            <w:gridSpan w:val="2"/>
            <w:tcPrChange w:id="70" w:author="Carlos Henrique de Araujo" w:date="2021-03-05T13:16:00Z">
              <w:tcPr>
                <w:tcW w:w="3258" w:type="pct"/>
                <w:gridSpan w:val="2"/>
              </w:tcPr>
            </w:tcPrChange>
          </w:tcPr>
          <w:p w14:paraId="7F071C82" w14:textId="4A8590A0"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118DBA33" w14:textId="77777777" w:rsidTr="00D012DD">
        <w:trPr>
          <w:gridAfter w:val="1"/>
          <w:wAfter w:w="50" w:type="pct"/>
          <w:trHeight w:val="20"/>
          <w:trPrChange w:id="71" w:author="Carlos Henrique de Araujo" w:date="2021-03-05T13:16:00Z">
            <w:trPr>
              <w:gridAfter w:val="1"/>
              <w:wAfter w:w="156" w:type="pct"/>
              <w:trHeight w:val="20"/>
            </w:trPr>
          </w:trPrChange>
        </w:trPr>
        <w:tc>
          <w:tcPr>
            <w:tcW w:w="1586" w:type="pct"/>
            <w:gridSpan w:val="2"/>
            <w:tcPrChange w:id="72" w:author="Carlos Henrique de Araujo" w:date="2021-03-05T13:16:00Z">
              <w:tcPr>
                <w:tcW w:w="1586" w:type="pct"/>
                <w:gridSpan w:val="2"/>
              </w:tcPr>
            </w:tcPrChange>
          </w:tcPr>
          <w:p w14:paraId="26A10D67"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64" w:type="pct"/>
            <w:gridSpan w:val="2"/>
            <w:tcPrChange w:id="73" w:author="Carlos Henrique de Araujo" w:date="2021-03-05T13:16:00Z">
              <w:tcPr>
                <w:tcW w:w="3258" w:type="pct"/>
                <w:gridSpan w:val="2"/>
              </w:tcPr>
            </w:tcPrChange>
          </w:tcPr>
          <w:p w14:paraId="0B8BE99C" w14:textId="010A392C"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7715EC2E" w14:textId="77777777" w:rsidTr="00D012DD">
        <w:trPr>
          <w:gridAfter w:val="1"/>
          <w:wAfter w:w="50" w:type="pct"/>
          <w:trHeight w:val="20"/>
          <w:trPrChange w:id="74" w:author="Carlos Henrique de Araujo" w:date="2021-03-05T13:16:00Z">
            <w:trPr>
              <w:gridAfter w:val="1"/>
              <w:wAfter w:w="156" w:type="pct"/>
              <w:trHeight w:val="20"/>
            </w:trPr>
          </w:trPrChange>
        </w:trPr>
        <w:tc>
          <w:tcPr>
            <w:tcW w:w="1586" w:type="pct"/>
            <w:gridSpan w:val="2"/>
            <w:tcPrChange w:id="75" w:author="Carlos Henrique de Araujo" w:date="2021-03-05T13:16:00Z">
              <w:tcPr>
                <w:tcW w:w="1586" w:type="pct"/>
                <w:gridSpan w:val="2"/>
              </w:tcPr>
            </w:tcPrChange>
          </w:tcPr>
          <w:p w14:paraId="052CF6AB"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64" w:type="pct"/>
            <w:gridSpan w:val="2"/>
            <w:tcPrChange w:id="76" w:author="Carlos Henrique de Araujo" w:date="2021-03-05T13:16:00Z">
              <w:tcPr>
                <w:tcW w:w="3258" w:type="pct"/>
                <w:gridSpan w:val="2"/>
              </w:tcPr>
            </w:tcPrChange>
          </w:tcPr>
          <w:p w14:paraId="28FFC42E" w14:textId="004007CF"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14:paraId="3CFC5EFD" w14:textId="77777777" w:rsidTr="00D012DD">
        <w:trPr>
          <w:gridAfter w:val="1"/>
          <w:wAfter w:w="50" w:type="pct"/>
          <w:trHeight w:val="20"/>
          <w:trPrChange w:id="77" w:author="Carlos Henrique de Araujo" w:date="2021-03-05T13:16:00Z">
            <w:trPr>
              <w:gridAfter w:val="1"/>
              <w:wAfter w:w="156" w:type="pct"/>
              <w:trHeight w:val="20"/>
            </w:trPr>
          </w:trPrChange>
        </w:trPr>
        <w:tc>
          <w:tcPr>
            <w:tcW w:w="1586" w:type="pct"/>
            <w:gridSpan w:val="2"/>
            <w:tcPrChange w:id="78" w:author="Carlos Henrique de Araujo" w:date="2021-03-05T13:16:00Z">
              <w:tcPr>
                <w:tcW w:w="1586" w:type="pct"/>
                <w:gridSpan w:val="2"/>
              </w:tcPr>
            </w:tcPrChange>
          </w:tcPr>
          <w:p w14:paraId="1F1287E4"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64" w:type="pct"/>
            <w:gridSpan w:val="2"/>
            <w:tcPrChange w:id="79" w:author="Carlos Henrique de Araujo" w:date="2021-03-05T13:16:00Z">
              <w:tcPr>
                <w:tcW w:w="3258" w:type="pct"/>
                <w:gridSpan w:val="2"/>
              </w:tcPr>
            </w:tcPrChange>
          </w:tcPr>
          <w:p w14:paraId="24F3EDF4" w14:textId="337833DE"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2A085242" w14:textId="77777777" w:rsidTr="00D012DD">
        <w:trPr>
          <w:gridAfter w:val="1"/>
          <w:wAfter w:w="50" w:type="pct"/>
          <w:trHeight w:val="20"/>
          <w:trPrChange w:id="80" w:author="Carlos Henrique de Araujo" w:date="2021-03-05T13:16:00Z">
            <w:trPr>
              <w:gridAfter w:val="1"/>
              <w:wAfter w:w="156" w:type="pct"/>
              <w:trHeight w:val="20"/>
            </w:trPr>
          </w:trPrChange>
        </w:trPr>
        <w:tc>
          <w:tcPr>
            <w:tcW w:w="1586" w:type="pct"/>
            <w:gridSpan w:val="2"/>
            <w:tcPrChange w:id="81" w:author="Carlos Henrique de Araujo" w:date="2021-03-05T13:16:00Z">
              <w:tcPr>
                <w:tcW w:w="1586" w:type="pct"/>
                <w:gridSpan w:val="2"/>
              </w:tcPr>
            </w:tcPrChange>
          </w:tcPr>
          <w:p w14:paraId="38D4F657"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64" w:type="pct"/>
            <w:gridSpan w:val="2"/>
            <w:tcPrChange w:id="82" w:author="Carlos Henrique de Araujo" w:date="2021-03-05T13:16:00Z">
              <w:tcPr>
                <w:tcW w:w="3258" w:type="pct"/>
                <w:gridSpan w:val="2"/>
              </w:tcPr>
            </w:tcPrChange>
          </w:tcPr>
          <w:p w14:paraId="5CFB26B2" w14:textId="256A9C4F"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79BD4409" w14:textId="77777777" w:rsidTr="00D012DD">
        <w:trPr>
          <w:gridAfter w:val="1"/>
          <w:wAfter w:w="50" w:type="pct"/>
          <w:trHeight w:val="20"/>
          <w:trPrChange w:id="83" w:author="Carlos Henrique de Araujo" w:date="2021-03-05T13:16:00Z">
            <w:trPr>
              <w:gridAfter w:val="1"/>
              <w:wAfter w:w="107" w:type="pct"/>
              <w:trHeight w:val="20"/>
            </w:trPr>
          </w:trPrChange>
        </w:trPr>
        <w:tc>
          <w:tcPr>
            <w:tcW w:w="1586" w:type="pct"/>
            <w:gridSpan w:val="2"/>
            <w:tcPrChange w:id="84" w:author="Carlos Henrique de Araujo" w:date="2021-03-05T13:16:00Z">
              <w:tcPr>
                <w:tcW w:w="1586" w:type="pct"/>
                <w:gridSpan w:val="2"/>
              </w:tcPr>
            </w:tcPrChange>
          </w:tcPr>
          <w:p w14:paraId="1C486E6B"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64" w:type="pct"/>
            <w:gridSpan w:val="2"/>
            <w:tcPrChange w:id="85" w:author="Carlos Henrique de Araujo" w:date="2021-03-05T13:16:00Z">
              <w:tcPr>
                <w:tcW w:w="3307" w:type="pct"/>
                <w:gridSpan w:val="3"/>
              </w:tcPr>
            </w:tcPrChange>
          </w:tcPr>
          <w:p w14:paraId="21C0BA71" w14:textId="3022ADDA" w:rsidR="005A6200" w:rsidRPr="00A05464"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Pr>
                <w:rFonts w:ascii="Tahoma" w:hAnsi="Tahoma"/>
                <w:sz w:val="22"/>
                <w:lang w:val="pt-BR"/>
                <w:rPrChange w:id="86" w:author="Carlos Henrique de Araujo" w:date="2021-03-05T13:16:00Z">
                  <w:rPr>
                    <w:rFonts w:ascii="Tahoma" w:hAnsi="Tahoma"/>
                    <w:sz w:val="22"/>
                  </w:rPr>
                </w:rPrChange>
              </w:rPr>
              <w:t>onta</w:t>
            </w:r>
            <w:r w:rsidR="005A6200" w:rsidRPr="007B6190">
              <w:rPr>
                <w:rFonts w:ascii="Tahoma" w:hAnsi="Tahoma" w:cs="Tahoma"/>
                <w:sz w:val="22"/>
                <w:szCs w:val="22"/>
              </w:rPr>
              <w:t xml:space="preserve"> do patrimônio separado dos CRI</w:t>
            </w:r>
            <w:del w:id="87" w:author="Carlos Henrique de Araujo" w:date="2021-03-05T13:16:00Z">
              <w:r w:rsidR="005A6200" w:rsidRPr="007B6190">
                <w:rPr>
                  <w:rFonts w:ascii="Tahoma" w:hAnsi="Tahoma" w:cs="Tahoma"/>
                  <w:sz w:val="22"/>
                  <w:szCs w:val="22"/>
                </w:rPr>
                <w:delText xml:space="preserve"> [●],</w:delText>
              </w:r>
            </w:del>
            <w:ins w:id="88" w:author="Carlos Henrique de Araujo" w:date="2021-03-05T13:16:00Z">
              <w:r w:rsidR="005A6200" w:rsidRPr="007B6190">
                <w:rPr>
                  <w:rFonts w:ascii="Tahoma" w:hAnsi="Tahoma" w:cs="Tahoma"/>
                  <w:sz w:val="22"/>
                  <w:szCs w:val="22"/>
                </w:rPr>
                <w:t>,</w:t>
              </w:r>
            </w:ins>
            <w:r w:rsidR="005A6200" w:rsidRPr="007B6190">
              <w:rPr>
                <w:rFonts w:ascii="Tahoma" w:hAnsi="Tahoma" w:cs="Tahoma"/>
                <w:sz w:val="22"/>
                <w:szCs w:val="22"/>
              </w:rPr>
              <w:t xml:space="preserve"> qual seja, a conta corrente nº [●], agência [●], do [●], de titularidade da Securitizadora.</w:t>
            </w:r>
          </w:p>
        </w:tc>
      </w:tr>
      <w:tr w:rsidR="005A6200" w:rsidRPr="00A05464" w14:paraId="51E57428" w14:textId="77777777" w:rsidTr="00D012DD">
        <w:trPr>
          <w:gridAfter w:val="1"/>
          <w:wAfter w:w="50" w:type="pct"/>
          <w:trHeight w:val="20"/>
          <w:trPrChange w:id="89" w:author="Carlos Henrique de Araujo" w:date="2021-03-05T13:16:00Z">
            <w:trPr>
              <w:gridAfter w:val="1"/>
              <w:wAfter w:w="156" w:type="pct"/>
              <w:trHeight w:val="20"/>
            </w:trPr>
          </w:trPrChange>
        </w:trPr>
        <w:tc>
          <w:tcPr>
            <w:tcW w:w="1586" w:type="pct"/>
            <w:gridSpan w:val="2"/>
            <w:tcPrChange w:id="90" w:author="Carlos Henrique de Araujo" w:date="2021-03-05T13:16:00Z">
              <w:tcPr>
                <w:tcW w:w="1586" w:type="pct"/>
                <w:gridSpan w:val="2"/>
              </w:tcPr>
            </w:tcPrChange>
          </w:tcPr>
          <w:p w14:paraId="6CE7F5F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64" w:type="pct"/>
            <w:gridSpan w:val="2"/>
            <w:tcPrChange w:id="91" w:author="Carlos Henrique de Araujo" w:date="2021-03-05T13:16:00Z">
              <w:tcPr>
                <w:tcW w:w="3258" w:type="pct"/>
                <w:gridSpan w:val="2"/>
              </w:tcPr>
            </w:tcPrChange>
          </w:tcPr>
          <w:p w14:paraId="19D31551" w14:textId="526EDE2D"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7D8FDA2C" w14:textId="77777777" w:rsidTr="00D012DD">
        <w:trPr>
          <w:gridAfter w:val="1"/>
          <w:wAfter w:w="50" w:type="pct"/>
          <w:trHeight w:val="20"/>
          <w:trPrChange w:id="92" w:author="Carlos Henrique de Araujo" w:date="2021-03-05T13:16:00Z">
            <w:trPr>
              <w:gridAfter w:val="1"/>
              <w:wAfter w:w="156" w:type="pct"/>
              <w:trHeight w:val="20"/>
            </w:trPr>
          </w:trPrChange>
        </w:trPr>
        <w:tc>
          <w:tcPr>
            <w:tcW w:w="1586" w:type="pct"/>
            <w:gridSpan w:val="2"/>
            <w:tcPrChange w:id="93" w:author="Carlos Henrique de Araujo" w:date="2021-03-05T13:16:00Z">
              <w:tcPr>
                <w:tcW w:w="1586" w:type="pct"/>
                <w:gridSpan w:val="2"/>
              </w:tcPr>
            </w:tcPrChange>
          </w:tcPr>
          <w:p w14:paraId="57E3D038" w14:textId="024E3B1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64" w:type="pct"/>
            <w:gridSpan w:val="2"/>
            <w:tcPrChange w:id="94" w:author="Carlos Henrique de Araujo" w:date="2021-03-05T13:16:00Z">
              <w:tcPr>
                <w:tcW w:w="3258" w:type="pct"/>
                <w:gridSpan w:val="2"/>
              </w:tcPr>
            </w:tcPrChange>
          </w:tcPr>
          <w:p w14:paraId="59B7DC6B" w14:textId="0644FE61"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356A4863" w14:textId="77777777" w:rsidTr="00D012DD">
        <w:trPr>
          <w:gridAfter w:val="1"/>
          <w:wAfter w:w="50" w:type="pct"/>
          <w:trHeight w:val="20"/>
          <w:trPrChange w:id="95" w:author="Carlos Henrique de Araujo" w:date="2021-03-05T13:16:00Z">
            <w:trPr>
              <w:gridAfter w:val="1"/>
              <w:wAfter w:w="156" w:type="pct"/>
              <w:trHeight w:val="20"/>
            </w:trPr>
          </w:trPrChange>
        </w:trPr>
        <w:tc>
          <w:tcPr>
            <w:tcW w:w="1586" w:type="pct"/>
            <w:gridSpan w:val="2"/>
            <w:tcPrChange w:id="96" w:author="Carlos Henrique de Araujo" w:date="2021-03-05T13:16:00Z">
              <w:tcPr>
                <w:tcW w:w="1586" w:type="pct"/>
                <w:gridSpan w:val="2"/>
              </w:tcPr>
            </w:tcPrChange>
          </w:tcPr>
          <w:p w14:paraId="041B440E" w14:textId="1FDF9320"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64" w:type="pct"/>
            <w:gridSpan w:val="2"/>
            <w:tcPrChange w:id="97" w:author="Carlos Henrique de Araujo" w:date="2021-03-05T13:16:00Z">
              <w:tcPr>
                <w:tcW w:w="3258" w:type="pct"/>
                <w:gridSpan w:val="2"/>
              </w:tcPr>
            </w:tcPrChange>
          </w:tcPr>
          <w:p w14:paraId="250E6CA2" w14:textId="4B5A58E4"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03395F6B" w14:textId="77777777" w:rsidTr="00D012DD">
        <w:trPr>
          <w:gridAfter w:val="1"/>
          <w:wAfter w:w="50" w:type="pct"/>
          <w:trHeight w:val="20"/>
          <w:ins w:id="98" w:author="Carlos Henrique de Araujo" w:date="2021-03-05T13:16:00Z"/>
        </w:trPr>
        <w:tc>
          <w:tcPr>
            <w:tcW w:w="1586" w:type="pct"/>
            <w:gridSpan w:val="2"/>
          </w:tcPr>
          <w:p w14:paraId="7E9885DB" w14:textId="0A6B7305" w:rsidR="00F2542A" w:rsidRPr="00F2542A" w:rsidRDefault="00F2542A" w:rsidP="00A40174">
            <w:pPr>
              <w:pStyle w:val="Ttulo1"/>
              <w:keepNext w:val="0"/>
              <w:spacing w:after="240" w:line="320" w:lineRule="exact"/>
              <w:ind w:right="182"/>
              <w:jc w:val="both"/>
              <w:rPr>
                <w:ins w:id="99" w:author="Carlos Henrique de Araujo" w:date="2021-03-05T13:16:00Z"/>
                <w:rFonts w:ascii="Tahoma" w:hAnsi="Tahoma" w:cs="Tahoma"/>
                <w:b w:val="0"/>
                <w:sz w:val="22"/>
                <w:szCs w:val="22"/>
                <w:lang w:val="pt-BR"/>
              </w:rPr>
            </w:pPr>
            <w:ins w:id="100" w:author="Carlos Henrique de Araujo" w:date="2021-03-05T13:16:00Z">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ins>
          </w:p>
        </w:tc>
        <w:tc>
          <w:tcPr>
            <w:tcW w:w="3364" w:type="pct"/>
            <w:gridSpan w:val="2"/>
          </w:tcPr>
          <w:p w14:paraId="3C5425C2" w14:textId="781558E2" w:rsidR="00F2542A" w:rsidRPr="00F2542A" w:rsidRDefault="00F2542A" w:rsidP="00A40174">
            <w:pPr>
              <w:pStyle w:val="Cabealho"/>
              <w:spacing w:after="240" w:line="320" w:lineRule="exact"/>
              <w:ind w:left="104" w:right="159"/>
              <w:jc w:val="both"/>
              <w:rPr>
                <w:ins w:id="101" w:author="Carlos Henrique de Araujo" w:date="2021-03-05T13:16:00Z"/>
                <w:rFonts w:ascii="Tahoma" w:hAnsi="Tahoma" w:cs="Tahoma"/>
                <w:sz w:val="22"/>
                <w:szCs w:val="22"/>
                <w:lang w:val="pt-BR"/>
              </w:rPr>
            </w:pPr>
            <w:ins w:id="102" w:author="Carlos Henrique de Araujo" w:date="2021-03-05T13:16:00Z">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w:t>
              </w:r>
              <w:proofErr w:type="gramStart"/>
              <w:r w:rsidRPr="007B6190">
                <w:rPr>
                  <w:rFonts w:ascii="Tahoma" w:hAnsi="Tahoma" w:cs="Tahoma"/>
                  <w:i/>
                  <w:sz w:val="22"/>
                  <w:szCs w:val="22"/>
                </w:rPr>
                <w:t>•]ª</w:t>
              </w:r>
              <w:proofErr w:type="gramEnd"/>
              <w:r w:rsidRPr="007B6190">
                <w:rPr>
                  <w:rFonts w:ascii="Tahoma" w:hAnsi="Tahoma" w:cs="Tahoma"/>
                  <w:i/>
                  <w:sz w:val="22"/>
                  <w:szCs w:val="22"/>
                </w:rPr>
                <w:t xml:space="preserve"> e [•]ª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r w:rsidRPr="00F2542A">
                <w:rPr>
                  <w:rFonts w:ascii="Tahoma" w:hAnsi="Tahoma" w:cs="Tahoma"/>
                  <w:b/>
                  <w:bCs/>
                  <w:sz w:val="22"/>
                  <w:szCs w:val="22"/>
                  <w:lang w:val="pt-BR"/>
                </w:rPr>
                <w:t>[Nota Vectis: ajustar nome constante da Escritura para alinhar com este]</w:t>
              </w:r>
            </w:ins>
          </w:p>
        </w:tc>
      </w:tr>
      <w:tr w:rsidR="00A40174" w:rsidRPr="00A05464" w14:paraId="7B8E97E1" w14:textId="77777777" w:rsidTr="00D012DD">
        <w:trPr>
          <w:gridAfter w:val="1"/>
          <w:wAfter w:w="50" w:type="pct"/>
          <w:trHeight w:val="20"/>
          <w:trPrChange w:id="103" w:author="Carlos Henrique de Araujo" w:date="2021-03-05T13:16:00Z">
            <w:trPr>
              <w:gridAfter w:val="1"/>
              <w:wAfter w:w="156" w:type="pct"/>
              <w:trHeight w:val="20"/>
            </w:trPr>
          </w:trPrChange>
        </w:trPr>
        <w:tc>
          <w:tcPr>
            <w:tcW w:w="1586" w:type="pct"/>
            <w:gridSpan w:val="2"/>
            <w:tcPrChange w:id="104" w:author="Carlos Henrique de Araujo" w:date="2021-03-05T13:16:00Z">
              <w:tcPr>
                <w:tcW w:w="1586" w:type="pct"/>
                <w:gridSpan w:val="2"/>
              </w:tcPr>
            </w:tcPrChange>
          </w:tcPr>
          <w:p w14:paraId="66ABE77B" w14:textId="3E316799"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lastRenderedPageBreak/>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64" w:type="pct"/>
            <w:gridSpan w:val="2"/>
            <w:tcPrChange w:id="105" w:author="Carlos Henrique de Araujo" w:date="2021-03-05T13:16:00Z">
              <w:tcPr>
                <w:tcW w:w="3258" w:type="pct"/>
                <w:gridSpan w:val="2"/>
              </w:tcPr>
            </w:tcPrChange>
          </w:tcPr>
          <w:p w14:paraId="6BDC3FF5" w14:textId="08602443"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37D260F9" w14:textId="77777777" w:rsidTr="00D012DD">
        <w:trPr>
          <w:gridAfter w:val="1"/>
          <w:wAfter w:w="50" w:type="pct"/>
          <w:trHeight w:val="20"/>
          <w:trPrChange w:id="106" w:author="Carlos Henrique de Araujo" w:date="2021-03-05T13:16:00Z">
            <w:trPr>
              <w:gridAfter w:val="1"/>
              <w:wAfter w:w="156" w:type="pct"/>
              <w:trHeight w:val="20"/>
            </w:trPr>
          </w:trPrChange>
        </w:trPr>
        <w:tc>
          <w:tcPr>
            <w:tcW w:w="1586" w:type="pct"/>
            <w:gridSpan w:val="2"/>
            <w:tcPrChange w:id="107" w:author="Carlos Henrique de Araujo" w:date="2021-03-05T13:16:00Z">
              <w:tcPr>
                <w:tcW w:w="1586" w:type="pct"/>
                <w:gridSpan w:val="2"/>
              </w:tcPr>
            </w:tcPrChange>
          </w:tcPr>
          <w:p w14:paraId="6AA5F10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64" w:type="pct"/>
            <w:gridSpan w:val="2"/>
            <w:tcPrChange w:id="108" w:author="Carlos Henrique de Araujo" w:date="2021-03-05T13:16:00Z">
              <w:tcPr>
                <w:tcW w:w="3258" w:type="pct"/>
                <w:gridSpan w:val="2"/>
              </w:tcPr>
            </w:tcPrChange>
          </w:tcPr>
          <w:p w14:paraId="7B1D8DB5" w14:textId="3D743EF1"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del w:id="109" w:author="Carlos Henrique de Araujo" w:date="2021-03-05T13:16:00Z">
              <w:r w:rsidRPr="00453600">
                <w:rPr>
                  <w:rFonts w:ascii="Tahoma" w:hAnsi="Tahoma" w:cs="Tahoma"/>
                  <w:sz w:val="22"/>
                  <w:szCs w:val="22"/>
                  <w:lang w:val="pt-BR"/>
                </w:rPr>
                <w:delText>.</w:delText>
              </w:r>
              <w:r w:rsidRPr="00A05464">
                <w:rPr>
                  <w:rFonts w:ascii="Tahoma" w:hAnsi="Tahoma" w:cs="Tahoma"/>
                  <w:sz w:val="22"/>
                  <w:szCs w:val="22"/>
                  <w:lang w:val="pt-BR"/>
                </w:rPr>
                <w:delText xml:space="preserve">, </w:delText>
              </w:r>
            </w:del>
            <w:ins w:id="110" w:author="Carlos Henrique de Araujo" w:date="2021-03-05T13:16:00Z">
              <w:r w:rsidRPr="00453600">
                <w:rPr>
                  <w:rFonts w:ascii="Tahoma" w:hAnsi="Tahoma" w:cs="Tahoma"/>
                  <w:sz w:val="22"/>
                  <w:szCs w:val="22"/>
                  <w:lang w:val="pt-BR"/>
                </w:rPr>
                <w:t>.</w:t>
              </w:r>
            </w:ins>
          </w:p>
        </w:tc>
      </w:tr>
      <w:tr w:rsidR="005A6200" w:rsidRPr="00A05464" w14:paraId="4E29B9DD" w14:textId="77777777" w:rsidTr="00D012DD">
        <w:trPr>
          <w:gridAfter w:val="1"/>
          <w:wAfter w:w="50" w:type="pct"/>
          <w:trHeight w:val="20"/>
          <w:trPrChange w:id="111" w:author="Carlos Henrique de Araujo" w:date="2021-03-05T13:16:00Z">
            <w:trPr>
              <w:gridAfter w:val="1"/>
              <w:wAfter w:w="156" w:type="pct"/>
              <w:trHeight w:val="20"/>
            </w:trPr>
          </w:trPrChange>
        </w:trPr>
        <w:tc>
          <w:tcPr>
            <w:tcW w:w="1586" w:type="pct"/>
            <w:gridSpan w:val="2"/>
            <w:tcPrChange w:id="112" w:author="Carlos Henrique de Araujo" w:date="2021-03-05T13:16:00Z">
              <w:tcPr>
                <w:tcW w:w="1586" w:type="pct"/>
                <w:gridSpan w:val="2"/>
              </w:tcPr>
            </w:tcPrChange>
          </w:tcPr>
          <w:p w14:paraId="1CDF12F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64" w:type="pct"/>
            <w:gridSpan w:val="2"/>
            <w:tcPrChange w:id="113" w:author="Carlos Henrique de Araujo" w:date="2021-03-05T13:16:00Z">
              <w:tcPr>
                <w:tcW w:w="3258" w:type="pct"/>
                <w:gridSpan w:val="2"/>
              </w:tcPr>
            </w:tcPrChange>
          </w:tcPr>
          <w:p w14:paraId="34E84848" w14:textId="11305E5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del w:id="114" w:author="Carlos Henrique de Araujo" w:date="2021-03-05T13:16:00Z">
              <w:r w:rsidRPr="00A05464">
                <w:rPr>
                  <w:rFonts w:ascii="Tahoma" w:hAnsi="Tahoma" w:cs="Tahoma"/>
                  <w:sz w:val="22"/>
                  <w:szCs w:val="22"/>
                </w:rPr>
                <w:delText xml:space="preserve"> pecuniárias</w:delText>
              </w:r>
            </w:del>
            <w:r w:rsidRPr="00A05464">
              <w:rPr>
                <w:rFonts w:ascii="Tahoma" w:hAnsi="Tahoma" w:cs="Tahoma"/>
                <w:bCs/>
                <w:sz w:val="22"/>
                <w:szCs w:val="22"/>
              </w:rPr>
              <w:t xml:space="preserve">, principais e acessórias, </w:t>
            </w:r>
            <w:del w:id="115" w:author="Carlos Henrique de Araujo" w:date="2021-03-05T13:16:00Z">
              <w:r w:rsidRPr="00A05464">
                <w:rPr>
                  <w:rFonts w:ascii="Tahoma" w:hAnsi="Tahoma" w:cs="Tahoma"/>
                  <w:bCs/>
                  <w:sz w:val="22"/>
                  <w:szCs w:val="22"/>
                </w:rPr>
                <w:delText>devidas</w:delText>
              </w:r>
            </w:del>
            <w:ins w:id="116" w:author="Carlos Henrique de Araujo" w:date="2021-03-05T13:16:00Z">
              <w:r w:rsidR="006E0B9B" w:rsidRPr="007C7BD9">
                <w:rPr>
                  <w:rFonts w:ascii="Tahoma" w:hAnsi="Tahoma" w:cs="Tahoma"/>
                  <w:bCs/>
                  <w:sz w:val="22"/>
                  <w:szCs w:val="22"/>
                </w:rPr>
                <w:t>presentes ou futuras, assumidas ou que venham a ser assumidas</w:t>
              </w:r>
            </w:ins>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todos e quaisquer encargos moratórios</w:t>
            </w:r>
            <w:ins w:id="117" w:author="Carlos Henrique de Araujo" w:date="2021-03-05T13:16:00Z">
              <w:r w:rsidRPr="00A05464">
                <w:rPr>
                  <w:rFonts w:ascii="Tahoma" w:hAnsi="Tahoma" w:cs="Tahoma"/>
                  <w:bCs/>
                  <w:sz w:val="22"/>
                  <w:szCs w:val="22"/>
                </w:rPr>
                <w:t xml:space="preserve">, </w:t>
              </w:r>
              <w:r w:rsidR="00E413B1" w:rsidRPr="007C7BD9">
                <w:rPr>
                  <w:rFonts w:ascii="Tahoma" w:hAnsi="Tahoma" w:cs="Tahoma"/>
                  <w:bCs/>
                  <w:sz w:val="22"/>
                  <w:szCs w:val="22"/>
                </w:rPr>
                <w:t>prêmios</w:t>
              </w:r>
            </w:ins>
            <w:r w:rsidR="00E413B1" w:rsidRPr="007C7BD9">
              <w:rPr>
                <w:rFonts w:ascii="Tahoma" w:hAnsi="Tahoma" w:cs="Tahoma"/>
                <w:bCs/>
                <w:sz w:val="22"/>
                <w:szCs w:val="22"/>
              </w:rPr>
              <w:t xml:space="preserve">,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D669E82" w14:textId="77777777" w:rsidTr="00D012DD">
        <w:trPr>
          <w:gridAfter w:val="1"/>
          <w:wAfter w:w="50" w:type="pct"/>
          <w:trHeight w:val="20"/>
          <w:trPrChange w:id="118" w:author="Carlos Henrique de Araujo" w:date="2021-03-05T13:16:00Z">
            <w:trPr>
              <w:gridAfter w:val="1"/>
              <w:wAfter w:w="156" w:type="pct"/>
              <w:trHeight w:val="20"/>
            </w:trPr>
          </w:trPrChange>
        </w:trPr>
        <w:tc>
          <w:tcPr>
            <w:tcW w:w="1586" w:type="pct"/>
            <w:gridSpan w:val="2"/>
            <w:tcPrChange w:id="119" w:author="Carlos Henrique de Araujo" w:date="2021-03-05T13:16:00Z">
              <w:tcPr>
                <w:tcW w:w="1586" w:type="pct"/>
                <w:gridSpan w:val="2"/>
              </w:tcPr>
            </w:tcPrChange>
          </w:tcPr>
          <w:p w14:paraId="31CC269B"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64" w:type="pct"/>
            <w:gridSpan w:val="2"/>
            <w:tcPrChange w:id="120" w:author="Carlos Henrique de Araujo" w:date="2021-03-05T13:16:00Z">
              <w:tcPr>
                <w:tcW w:w="3258" w:type="pct"/>
                <w:gridSpan w:val="2"/>
              </w:tcPr>
            </w:tcPrChange>
          </w:tcPr>
          <w:p w14:paraId="7FF1E18B" w14:textId="079F15A2"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del w:id="121" w:author="Carlos Henrique de Araujo" w:date="2021-03-05T13:16:00Z">
              <w:r w:rsidR="00AF75EC">
                <w:rPr>
                  <w:rFonts w:ascii="Tahoma" w:hAnsi="Tahoma" w:cs="Tahoma"/>
                  <w:sz w:val="22"/>
                  <w:szCs w:val="22"/>
                </w:rPr>
                <w:delText>228</w:delText>
              </w:r>
              <w:r w:rsidR="00A33F72">
                <w:rPr>
                  <w:rFonts w:ascii="Tahoma" w:hAnsi="Tahoma" w:cs="Tahoma"/>
                  <w:sz w:val="22"/>
                  <w:szCs w:val="22"/>
                </w:rPr>
                <w:delText>ª</w:delText>
              </w:r>
            </w:del>
            <w:ins w:id="122" w:author="Carlos Henrique de Araujo" w:date="2021-03-05T13:16:00Z">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ins>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5DB7DAED" w14:textId="77777777" w:rsidTr="00D012DD">
        <w:trPr>
          <w:gridAfter w:val="1"/>
          <w:wAfter w:w="50" w:type="pct"/>
          <w:trHeight w:val="20"/>
          <w:ins w:id="123" w:author="Carlos Henrique de Araujo" w:date="2021-03-05T13:16:00Z"/>
        </w:trPr>
        <w:tc>
          <w:tcPr>
            <w:tcW w:w="1586" w:type="pct"/>
            <w:gridSpan w:val="2"/>
          </w:tcPr>
          <w:p w14:paraId="2B0ADECC" w14:textId="2066E12A" w:rsidR="00D012DD" w:rsidRPr="0056174F" w:rsidRDefault="00D012DD" w:rsidP="005A6200">
            <w:pPr>
              <w:pStyle w:val="Ttulo1"/>
              <w:keepNext w:val="0"/>
              <w:spacing w:after="240" w:line="320" w:lineRule="exact"/>
              <w:ind w:right="182"/>
              <w:jc w:val="both"/>
              <w:rPr>
                <w:ins w:id="124" w:author="Carlos Henrique de Araujo" w:date="2021-03-05T13:16:00Z"/>
                <w:rFonts w:ascii="Tahoma" w:hAnsi="Tahoma" w:cs="Tahoma"/>
                <w:b w:val="0"/>
                <w:color w:val="auto"/>
                <w:sz w:val="22"/>
                <w:szCs w:val="22"/>
                <w:lang w:val="pt-BR"/>
              </w:rPr>
            </w:pPr>
            <w:ins w:id="125" w:author="Carlos Henrique de Araujo" w:date="2021-03-05T13:16:00Z">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ins>
          </w:p>
        </w:tc>
        <w:tc>
          <w:tcPr>
            <w:tcW w:w="3364" w:type="pct"/>
            <w:gridSpan w:val="2"/>
          </w:tcPr>
          <w:p w14:paraId="5B120788" w14:textId="22C32D98" w:rsidR="00D012DD" w:rsidRPr="00055CFA" w:rsidRDefault="00D012DD" w:rsidP="005A6200">
            <w:pPr>
              <w:spacing w:after="240" w:line="320" w:lineRule="exact"/>
              <w:ind w:left="104" w:right="159"/>
              <w:jc w:val="both"/>
              <w:rPr>
                <w:ins w:id="126" w:author="Carlos Henrique de Araujo" w:date="2021-03-05T13:16:00Z"/>
                <w:rFonts w:ascii="Tahoma" w:hAnsi="Tahoma" w:cs="Tahoma"/>
                <w:sz w:val="22"/>
                <w:szCs w:val="22"/>
              </w:rPr>
            </w:pPr>
            <w:ins w:id="127" w:author="Carlos Henrique de Araujo" w:date="2021-03-05T13:16:00Z">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ins>
          </w:p>
        </w:tc>
      </w:tr>
      <w:tr w:rsidR="005A6200" w:rsidRPr="00A05464" w14:paraId="7614326B" w14:textId="77777777" w:rsidTr="00D012DD">
        <w:trPr>
          <w:gridAfter w:val="1"/>
          <w:wAfter w:w="50" w:type="pct"/>
          <w:trHeight w:val="20"/>
          <w:trPrChange w:id="128" w:author="Carlos Henrique de Araujo" w:date="2021-03-05T13:16:00Z">
            <w:trPr>
              <w:gridAfter w:val="1"/>
              <w:wAfter w:w="156" w:type="pct"/>
              <w:trHeight w:val="20"/>
            </w:trPr>
          </w:trPrChange>
        </w:trPr>
        <w:tc>
          <w:tcPr>
            <w:tcW w:w="1586" w:type="pct"/>
            <w:gridSpan w:val="2"/>
            <w:tcPrChange w:id="129" w:author="Carlos Henrique de Araujo" w:date="2021-03-05T13:16:00Z">
              <w:tcPr>
                <w:tcW w:w="1586" w:type="pct"/>
                <w:gridSpan w:val="2"/>
              </w:tcPr>
            </w:tcPrChange>
          </w:tcPr>
          <w:p w14:paraId="64DBDBB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64" w:type="pct"/>
            <w:gridSpan w:val="2"/>
            <w:tcPrChange w:id="130" w:author="Carlos Henrique de Araujo" w:date="2021-03-05T13:16:00Z">
              <w:tcPr>
                <w:tcW w:w="3258" w:type="pct"/>
                <w:gridSpan w:val="2"/>
              </w:tcPr>
            </w:tcPrChange>
          </w:tcPr>
          <w:p w14:paraId="61899489" w14:textId="4A6E294A"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 xml:space="preserve">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w:t>
            </w:r>
            <w:r w:rsidRPr="00A05464">
              <w:rPr>
                <w:rFonts w:ascii="Tahoma" w:hAnsi="Tahoma" w:cs="Tahoma"/>
                <w:sz w:val="22"/>
                <w:szCs w:val="22"/>
              </w:rPr>
              <w:lastRenderedPageBreak/>
              <w:t>diretores, conselheiros, acionistas, bem como seus cônjuges, companheiros, ascendentes, descendentes e colaterais até o 2º grau.</w:t>
            </w:r>
          </w:p>
        </w:tc>
      </w:tr>
      <w:tr w:rsidR="005A6200" w:rsidRPr="00A05464" w14:paraId="65844A44" w14:textId="77777777" w:rsidTr="00D012DD">
        <w:trPr>
          <w:gridAfter w:val="1"/>
          <w:wAfter w:w="50" w:type="pct"/>
          <w:trHeight w:val="20"/>
          <w:trPrChange w:id="131" w:author="Carlos Henrique de Araujo" w:date="2021-03-05T13:16:00Z">
            <w:trPr>
              <w:gridAfter w:val="1"/>
              <w:wAfter w:w="156" w:type="pct"/>
              <w:trHeight w:val="20"/>
            </w:trPr>
          </w:trPrChange>
        </w:trPr>
        <w:tc>
          <w:tcPr>
            <w:tcW w:w="1586" w:type="pct"/>
            <w:gridSpan w:val="2"/>
            <w:tcPrChange w:id="132" w:author="Carlos Henrique de Araujo" w:date="2021-03-05T13:16:00Z">
              <w:tcPr>
                <w:tcW w:w="1586" w:type="pct"/>
                <w:gridSpan w:val="2"/>
              </w:tcPr>
            </w:tcPrChange>
          </w:tcPr>
          <w:p w14:paraId="7FDF2D3A"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56174F">
              <w:rPr>
                <w:rFonts w:ascii="Tahoma" w:hAnsi="Tahoma" w:cs="Tahoma"/>
                <w:sz w:val="22"/>
                <w:szCs w:val="22"/>
                <w:u w:val="single"/>
              </w:rPr>
              <w:t>CSLL</w:t>
            </w:r>
            <w:r w:rsidRPr="0056174F">
              <w:rPr>
                <w:rFonts w:ascii="Tahoma" w:hAnsi="Tahoma" w:cs="Tahoma"/>
                <w:sz w:val="22"/>
                <w:szCs w:val="22"/>
              </w:rPr>
              <w:t>”</w:t>
            </w:r>
          </w:p>
        </w:tc>
        <w:tc>
          <w:tcPr>
            <w:tcW w:w="3364" w:type="pct"/>
            <w:gridSpan w:val="2"/>
            <w:tcPrChange w:id="133" w:author="Carlos Henrique de Araujo" w:date="2021-03-05T13:16:00Z">
              <w:tcPr>
                <w:tcW w:w="3258" w:type="pct"/>
                <w:gridSpan w:val="2"/>
              </w:tcPr>
            </w:tcPrChange>
          </w:tcPr>
          <w:p w14:paraId="2FD6FBBD" w14:textId="7F32E993"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2D2EF677" w14:textId="77777777" w:rsidTr="00D012DD">
        <w:trPr>
          <w:gridAfter w:val="1"/>
          <w:wAfter w:w="50" w:type="pct"/>
          <w:trHeight w:val="20"/>
          <w:trPrChange w:id="134" w:author="Carlos Henrique de Araujo" w:date="2021-03-05T13:16:00Z">
            <w:trPr>
              <w:gridAfter w:val="1"/>
              <w:wAfter w:w="156" w:type="pct"/>
              <w:trHeight w:val="20"/>
            </w:trPr>
          </w:trPrChange>
        </w:trPr>
        <w:tc>
          <w:tcPr>
            <w:tcW w:w="1586" w:type="pct"/>
            <w:gridSpan w:val="2"/>
            <w:tcPrChange w:id="135" w:author="Carlos Henrique de Araujo" w:date="2021-03-05T13:16:00Z">
              <w:tcPr>
                <w:tcW w:w="1586" w:type="pct"/>
                <w:gridSpan w:val="2"/>
              </w:tcPr>
            </w:tcPrChange>
          </w:tcPr>
          <w:p w14:paraId="1F21ECE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64" w:type="pct"/>
            <w:gridSpan w:val="2"/>
            <w:tcPrChange w:id="136" w:author="Carlos Henrique de Araujo" w:date="2021-03-05T13:16:00Z">
              <w:tcPr>
                <w:tcW w:w="3258" w:type="pct"/>
                <w:gridSpan w:val="2"/>
              </w:tcPr>
            </w:tcPrChange>
          </w:tcPr>
          <w:p w14:paraId="738AC185" w14:textId="5F37A99B"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71802826" w14:textId="77777777" w:rsidTr="00D012DD">
        <w:trPr>
          <w:gridAfter w:val="1"/>
          <w:wAfter w:w="50" w:type="pct"/>
          <w:trHeight w:val="20"/>
          <w:trPrChange w:id="137" w:author="Carlos Henrique de Araujo" w:date="2021-03-05T13:16:00Z">
            <w:trPr>
              <w:gridAfter w:val="1"/>
              <w:wAfter w:w="156" w:type="pct"/>
              <w:trHeight w:val="20"/>
            </w:trPr>
          </w:trPrChange>
        </w:trPr>
        <w:tc>
          <w:tcPr>
            <w:tcW w:w="1586" w:type="pct"/>
            <w:gridSpan w:val="2"/>
            <w:tcPrChange w:id="138" w:author="Carlos Henrique de Araujo" w:date="2021-03-05T13:16:00Z">
              <w:tcPr>
                <w:tcW w:w="1586" w:type="pct"/>
                <w:gridSpan w:val="2"/>
              </w:tcPr>
            </w:tcPrChange>
          </w:tcPr>
          <w:p w14:paraId="7DB2037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64" w:type="pct"/>
            <w:gridSpan w:val="2"/>
            <w:tcPrChange w:id="139" w:author="Carlos Henrique de Araujo" w:date="2021-03-05T13:16:00Z">
              <w:tcPr>
                <w:tcW w:w="3258" w:type="pct"/>
                <w:gridSpan w:val="2"/>
              </w:tcPr>
            </w:tcPrChange>
          </w:tcPr>
          <w:p w14:paraId="313C4DC4" w14:textId="7D0D90E9"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ins w:id="140" w:author="Carlos Henrique de Araujo" w:date="2021-03-05T13:16:00Z">
              <w:r w:rsidR="00267487">
                <w:rPr>
                  <w:rFonts w:ascii="Tahoma" w:hAnsi="Tahoma" w:cs="Tahoma"/>
                  <w:sz w:val="22"/>
                  <w:szCs w:val="22"/>
                  <w:lang w:val="pt-BR"/>
                </w:rPr>
                <w:t xml:space="preserve"> </w:t>
              </w:r>
            </w:ins>
            <w:r w:rsidRPr="00D012DD">
              <w:rPr>
                <w:rFonts w:ascii="Tahoma" w:hAnsi="Tahoma"/>
                <w:b w:val="0"/>
                <w:sz w:val="22"/>
                <w:lang w:val="pt-BR"/>
              </w:rPr>
              <w:t xml:space="preserve">de </w:t>
            </w:r>
            <w:del w:id="141" w:author="Carlos Henrique de Araujo" w:date="2021-03-05T13:16:00Z">
              <w:r>
                <w:rPr>
                  <w:rFonts w:ascii="Tahoma" w:hAnsi="Tahoma" w:cs="Tahoma"/>
                  <w:b w:val="0"/>
                  <w:sz w:val="22"/>
                  <w:szCs w:val="22"/>
                  <w:lang w:val="pt-BR"/>
                </w:rPr>
                <w:delText>março</w:delText>
              </w:r>
            </w:del>
            <w:ins w:id="142" w:author="Carlos Henrique de Araujo" w:date="2021-03-05T13:16:00Z">
              <w:r w:rsidR="00267487" w:rsidRPr="00267487">
                <w:rPr>
                  <w:rFonts w:ascii="Tahoma" w:hAnsi="Tahoma" w:cs="Tahoma"/>
                  <w:sz w:val="22"/>
                  <w:szCs w:val="22"/>
                </w:rPr>
                <w:t>[●]</w:t>
              </w:r>
            </w:ins>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444675AB" w14:textId="77777777" w:rsidTr="00D012DD">
        <w:trPr>
          <w:gridAfter w:val="1"/>
          <w:wAfter w:w="50" w:type="pct"/>
          <w:trHeight w:val="20"/>
          <w:trPrChange w:id="143" w:author="Carlos Henrique de Araujo" w:date="2021-03-05T13:16:00Z">
            <w:trPr>
              <w:gridAfter w:val="1"/>
              <w:wAfter w:w="156" w:type="pct"/>
              <w:trHeight w:val="20"/>
            </w:trPr>
          </w:trPrChange>
        </w:trPr>
        <w:tc>
          <w:tcPr>
            <w:tcW w:w="1586" w:type="pct"/>
            <w:gridSpan w:val="2"/>
            <w:tcPrChange w:id="144" w:author="Carlos Henrique de Araujo" w:date="2021-03-05T13:16:00Z">
              <w:tcPr>
                <w:tcW w:w="1586" w:type="pct"/>
                <w:gridSpan w:val="2"/>
              </w:tcPr>
            </w:tcPrChange>
          </w:tcPr>
          <w:p w14:paraId="1E9D5D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64" w:type="pct"/>
            <w:gridSpan w:val="2"/>
            <w:tcPrChange w:id="145" w:author="Carlos Henrique de Araujo" w:date="2021-03-05T13:16:00Z">
              <w:tcPr>
                <w:tcW w:w="3258" w:type="pct"/>
                <w:gridSpan w:val="2"/>
              </w:tcPr>
            </w:tcPrChange>
          </w:tcPr>
          <w:p w14:paraId="16227DF2" w14:textId="24C36170"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ins w:id="146" w:author="Carlos Henrique de Araujo" w:date="2021-03-05T13:16:00Z">
              <w:r w:rsidR="00267487">
                <w:rPr>
                  <w:rFonts w:ascii="Tahoma" w:hAnsi="Tahoma" w:cs="Tahoma"/>
                  <w:sz w:val="22"/>
                  <w:szCs w:val="22"/>
                  <w:lang w:val="pt-BR"/>
                </w:rPr>
                <w:t xml:space="preserve"> </w:t>
              </w:r>
            </w:ins>
            <w:r>
              <w:rPr>
                <w:rFonts w:ascii="Tahoma" w:hAnsi="Tahoma" w:cs="Tahoma"/>
                <w:b w:val="0"/>
                <w:color w:val="auto"/>
                <w:sz w:val="22"/>
                <w:szCs w:val="22"/>
                <w:lang w:val="pt-BR"/>
              </w:rPr>
              <w:t xml:space="preserve">de </w:t>
            </w:r>
            <w:r w:rsidRPr="007B6190">
              <w:rPr>
                <w:rFonts w:ascii="Tahoma" w:hAnsi="Tahoma" w:cs="Tahoma"/>
                <w:sz w:val="22"/>
                <w:szCs w:val="22"/>
              </w:rPr>
              <w:t>[●]</w:t>
            </w:r>
            <w:ins w:id="147" w:author="Carlos Henrique de Araujo" w:date="2021-03-05T13:16:00Z">
              <w:r w:rsidR="00267487">
                <w:rPr>
                  <w:rFonts w:ascii="Tahoma" w:hAnsi="Tahoma" w:cs="Tahoma"/>
                  <w:sz w:val="22"/>
                  <w:szCs w:val="22"/>
                  <w:lang w:val="pt-BR"/>
                </w:rPr>
                <w:t xml:space="preserve"> </w:t>
              </w:r>
            </w:ins>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71F03723" w14:textId="77777777" w:rsidTr="00D012DD">
        <w:trPr>
          <w:gridAfter w:val="1"/>
          <w:wAfter w:w="50" w:type="pct"/>
          <w:trHeight w:val="20"/>
          <w:trPrChange w:id="148" w:author="Carlos Henrique de Araujo" w:date="2021-03-05T13:16:00Z">
            <w:trPr>
              <w:gridAfter w:val="1"/>
              <w:wAfter w:w="156" w:type="pct"/>
              <w:trHeight w:val="20"/>
            </w:trPr>
          </w:trPrChange>
        </w:trPr>
        <w:tc>
          <w:tcPr>
            <w:tcW w:w="1586" w:type="pct"/>
            <w:gridSpan w:val="2"/>
            <w:tcPrChange w:id="149" w:author="Carlos Henrique de Araujo" w:date="2021-03-05T13:16:00Z">
              <w:tcPr>
                <w:tcW w:w="1586" w:type="pct"/>
                <w:gridSpan w:val="2"/>
              </w:tcPr>
            </w:tcPrChange>
          </w:tcPr>
          <w:p w14:paraId="5E1D094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64" w:type="pct"/>
            <w:gridSpan w:val="2"/>
            <w:tcPrChange w:id="150" w:author="Carlos Henrique de Araujo" w:date="2021-03-05T13:16:00Z">
              <w:tcPr>
                <w:tcW w:w="3258" w:type="pct"/>
                <w:gridSpan w:val="2"/>
              </w:tcPr>
            </w:tcPrChange>
          </w:tcPr>
          <w:p w14:paraId="1AF98857" w14:textId="51DEBECA"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53FFBDBF" w14:textId="77777777" w:rsidTr="00D012DD">
        <w:trPr>
          <w:gridAfter w:val="1"/>
          <w:wAfter w:w="50" w:type="pct"/>
          <w:trHeight w:val="20"/>
          <w:trPrChange w:id="151" w:author="Carlos Henrique de Araujo" w:date="2021-03-05T13:16:00Z">
            <w:trPr>
              <w:gridAfter w:val="1"/>
              <w:wAfter w:w="156" w:type="pct"/>
              <w:trHeight w:val="20"/>
            </w:trPr>
          </w:trPrChange>
        </w:trPr>
        <w:tc>
          <w:tcPr>
            <w:tcW w:w="1586" w:type="pct"/>
            <w:gridSpan w:val="2"/>
            <w:tcPrChange w:id="152" w:author="Carlos Henrique de Araujo" w:date="2021-03-05T13:16:00Z">
              <w:tcPr>
                <w:tcW w:w="1586" w:type="pct"/>
                <w:gridSpan w:val="2"/>
              </w:tcPr>
            </w:tcPrChange>
          </w:tcPr>
          <w:p w14:paraId="2780292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64" w:type="pct"/>
            <w:gridSpan w:val="2"/>
            <w:tcPrChange w:id="153" w:author="Carlos Henrique de Araujo" w:date="2021-03-05T13:16:00Z">
              <w:tcPr>
                <w:tcW w:w="3258" w:type="pct"/>
                <w:gridSpan w:val="2"/>
              </w:tcPr>
            </w:tcPrChange>
          </w:tcPr>
          <w:p w14:paraId="7AB6DB15" w14:textId="08D0023B"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2C0747AC" w14:textId="77777777" w:rsidTr="00D012DD">
        <w:trPr>
          <w:gridAfter w:val="1"/>
          <w:wAfter w:w="50" w:type="pct"/>
          <w:trHeight w:val="20"/>
          <w:trPrChange w:id="154" w:author="Carlos Henrique de Araujo" w:date="2021-03-05T13:16:00Z">
            <w:trPr>
              <w:gridAfter w:val="1"/>
              <w:wAfter w:w="156" w:type="pct"/>
              <w:trHeight w:val="20"/>
            </w:trPr>
          </w:trPrChange>
        </w:trPr>
        <w:tc>
          <w:tcPr>
            <w:tcW w:w="1586" w:type="pct"/>
            <w:gridSpan w:val="2"/>
            <w:tcPrChange w:id="155" w:author="Carlos Henrique de Araujo" w:date="2021-03-05T13:16:00Z">
              <w:tcPr>
                <w:tcW w:w="1586" w:type="pct"/>
                <w:gridSpan w:val="2"/>
              </w:tcPr>
            </w:tcPrChange>
          </w:tcPr>
          <w:p w14:paraId="151F31D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64" w:type="pct"/>
            <w:gridSpan w:val="2"/>
            <w:tcPrChange w:id="156" w:author="Carlos Henrique de Araujo" w:date="2021-03-05T13:16:00Z">
              <w:tcPr>
                <w:tcW w:w="3258" w:type="pct"/>
                <w:gridSpan w:val="2"/>
              </w:tcPr>
            </w:tcPrChange>
          </w:tcPr>
          <w:p w14:paraId="68C6C1D7"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18D3993E" w14:textId="77777777" w:rsidTr="00D012DD">
        <w:trPr>
          <w:gridAfter w:val="1"/>
          <w:wAfter w:w="50" w:type="pct"/>
          <w:trHeight w:val="20"/>
          <w:trPrChange w:id="157" w:author="Carlos Henrique de Araujo" w:date="2021-03-05T13:16:00Z">
            <w:trPr>
              <w:gridAfter w:val="1"/>
              <w:wAfter w:w="156" w:type="pct"/>
              <w:trHeight w:val="20"/>
            </w:trPr>
          </w:trPrChange>
        </w:trPr>
        <w:tc>
          <w:tcPr>
            <w:tcW w:w="1586" w:type="pct"/>
            <w:gridSpan w:val="2"/>
            <w:tcPrChange w:id="158" w:author="Carlos Henrique de Araujo" w:date="2021-03-05T13:16:00Z">
              <w:tcPr>
                <w:tcW w:w="1586" w:type="pct"/>
                <w:gridSpan w:val="2"/>
              </w:tcPr>
            </w:tcPrChange>
          </w:tcPr>
          <w:p w14:paraId="2E5560E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64" w:type="pct"/>
            <w:gridSpan w:val="2"/>
            <w:tcPrChange w:id="159" w:author="Carlos Henrique de Araujo" w:date="2021-03-05T13:16:00Z">
              <w:tcPr>
                <w:tcW w:w="3258" w:type="pct"/>
                <w:gridSpan w:val="2"/>
              </w:tcPr>
            </w:tcPrChange>
          </w:tcPr>
          <w:p w14:paraId="1C7392CE" w14:textId="22DE1FDA"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ins w:id="160" w:author="Carlos Henrique de Araujo" w:date="2021-03-05T13:16:00Z">
              <w:r w:rsidR="00267487">
                <w:rPr>
                  <w:rFonts w:ascii="Tahoma" w:hAnsi="Tahoma" w:cs="Tahoma"/>
                  <w:sz w:val="22"/>
                  <w:szCs w:val="22"/>
                  <w:lang w:val="pt-BR"/>
                </w:rPr>
                <w:t xml:space="preserve"> </w:t>
              </w:r>
            </w:ins>
            <w:r>
              <w:rPr>
                <w:rFonts w:ascii="Tahoma" w:hAnsi="Tahoma" w:cs="Tahoma"/>
                <w:b w:val="0"/>
                <w:color w:val="auto"/>
                <w:sz w:val="22"/>
                <w:szCs w:val="22"/>
                <w:lang w:val="pt-BR"/>
              </w:rPr>
              <w:t xml:space="preserve">de </w:t>
            </w:r>
            <w:r w:rsidRPr="007B6190">
              <w:rPr>
                <w:rFonts w:ascii="Tahoma" w:hAnsi="Tahoma" w:cs="Tahoma"/>
                <w:sz w:val="22"/>
                <w:szCs w:val="22"/>
              </w:rPr>
              <w:t>[●]</w:t>
            </w:r>
            <w:ins w:id="161" w:author="Carlos Henrique de Araujo" w:date="2021-03-05T13:16:00Z">
              <w:r w:rsidR="00267487">
                <w:rPr>
                  <w:rFonts w:ascii="Tahoma" w:hAnsi="Tahoma" w:cs="Tahoma"/>
                  <w:sz w:val="22"/>
                  <w:szCs w:val="22"/>
                  <w:lang w:val="pt-BR"/>
                </w:rPr>
                <w:t xml:space="preserve"> </w:t>
              </w:r>
            </w:ins>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1473D78F" w14:textId="77777777" w:rsidTr="00D012DD">
        <w:trPr>
          <w:gridAfter w:val="1"/>
          <w:wAfter w:w="50" w:type="pct"/>
          <w:trHeight w:val="20"/>
          <w:trPrChange w:id="162" w:author="Carlos Henrique de Araujo" w:date="2021-03-05T13:16:00Z">
            <w:trPr>
              <w:gridAfter w:val="1"/>
              <w:wAfter w:w="156" w:type="pct"/>
              <w:trHeight w:val="20"/>
            </w:trPr>
          </w:trPrChange>
        </w:trPr>
        <w:tc>
          <w:tcPr>
            <w:tcW w:w="1586" w:type="pct"/>
            <w:gridSpan w:val="2"/>
            <w:tcPrChange w:id="163" w:author="Carlos Henrique de Araujo" w:date="2021-03-05T13:16:00Z">
              <w:tcPr>
                <w:tcW w:w="1586" w:type="pct"/>
                <w:gridSpan w:val="2"/>
              </w:tcPr>
            </w:tcPrChange>
          </w:tcPr>
          <w:p w14:paraId="21151666"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64" w:type="pct"/>
            <w:gridSpan w:val="2"/>
            <w:tcPrChange w:id="164" w:author="Carlos Henrique de Araujo" w:date="2021-03-05T13:16:00Z">
              <w:tcPr>
                <w:tcW w:w="3258" w:type="pct"/>
                <w:gridSpan w:val="2"/>
              </w:tcPr>
            </w:tcPrChange>
          </w:tcPr>
          <w:p w14:paraId="410914E8" w14:textId="73E035E4"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ins w:id="165" w:author="Carlos Henrique de Araujo" w:date="2021-03-05T13:16:00Z">
              <w:r w:rsidR="007132B2">
                <w:rPr>
                  <w:rFonts w:ascii="Tahoma" w:hAnsi="Tahoma" w:cs="Tahoma"/>
                  <w:sz w:val="22"/>
                  <w:szCs w:val="22"/>
                </w:rPr>
                <w:t xml:space="preserve"> da [primeira] série</w:t>
              </w:r>
            </w:ins>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del w:id="166" w:author="Carlos Henrique de Araujo" w:date="2021-03-05T13:16:00Z">
              <w:r w:rsidR="00464744">
                <w:rPr>
                  <w:rFonts w:ascii="Tahoma" w:hAnsi="Tahoma" w:cs="Tahoma"/>
                  <w:sz w:val="22"/>
                  <w:szCs w:val="22"/>
                </w:rPr>
                <w:delText>165</w:delText>
              </w:r>
              <w:r w:rsidRPr="00A05464">
                <w:rPr>
                  <w:rFonts w:ascii="Tahoma" w:hAnsi="Tahoma" w:cs="Tahoma"/>
                  <w:sz w:val="22"/>
                  <w:szCs w:val="22"/>
                </w:rPr>
                <w:delText>.000 (cento</w:delText>
              </w:r>
            </w:del>
            <w:ins w:id="167" w:author="Carlos Henrique de Araujo" w:date="2021-03-05T13:16:00Z">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w:t>
              </w:r>
            </w:ins>
            <w:r w:rsidR="007132B2">
              <w:rPr>
                <w:rFonts w:ascii="Tahoma" w:hAnsi="Tahoma" w:cs="Tahoma"/>
                <w:sz w:val="22"/>
                <w:szCs w:val="22"/>
              </w:rPr>
              <w:t xml:space="preserve"> e </w:t>
            </w:r>
            <w:del w:id="168" w:author="Carlos Henrique de Araujo" w:date="2021-03-05T13:16:00Z">
              <w:r w:rsidR="00464744">
                <w:rPr>
                  <w:rFonts w:ascii="Tahoma" w:hAnsi="Tahoma" w:cs="Tahoma"/>
                  <w:sz w:val="22"/>
                  <w:szCs w:val="22"/>
                </w:rPr>
                <w:delText>sessenta e cinco</w:delText>
              </w:r>
            </w:del>
            <w:ins w:id="169" w:author="Carlos Henrique de Araujo" w:date="2021-03-05T13:16:00Z">
              <w:r w:rsidR="007132B2">
                <w:rPr>
                  <w:rFonts w:ascii="Tahoma" w:hAnsi="Tahoma" w:cs="Tahoma"/>
                  <w:sz w:val="22"/>
                  <w:szCs w:val="22"/>
                </w:rPr>
                <w:t>duas</w:t>
              </w:r>
            </w:ins>
            <w:r w:rsidR="007132B2">
              <w:rPr>
                <w:rFonts w:ascii="Tahoma" w:hAnsi="Tahoma" w:cs="Tahoma"/>
                <w:sz w:val="22"/>
                <w:szCs w:val="22"/>
              </w:rPr>
              <w:t xml:space="preserve"> mil</w:t>
            </w:r>
            <w:ins w:id="170" w:author="Carlos Henrique de Araujo" w:date="2021-03-05T13:16:00Z">
              <w:r w:rsidR="007132B2">
                <w:rPr>
                  <w:rFonts w:ascii="Tahoma" w:hAnsi="Tahoma" w:cs="Tahoma"/>
                  <w:sz w:val="22"/>
                  <w:szCs w:val="22"/>
                </w:rPr>
                <w:t xml:space="preserve"> e quinhentas</w:t>
              </w:r>
            </w:ins>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ins w:id="171" w:author="Carlos Henrique de Araujo" w:date="2021-03-05T13:16:00Z">
              <w:r w:rsidR="007132B2">
                <w:rPr>
                  <w:rFonts w:ascii="Tahoma" w:hAnsi="Tahoma" w:cs="Tahoma"/>
                  <w:sz w:val="22"/>
                  <w:szCs w:val="22"/>
                </w:rPr>
                <w:t xml:space="preserve"> da primeira série</w:t>
              </w:r>
            </w:ins>
            <w:r w:rsidRPr="00A05464">
              <w:rPr>
                <w:rFonts w:ascii="Tahoma" w:hAnsi="Tahoma" w:cs="Tahoma"/>
                <w:sz w:val="22"/>
                <w:szCs w:val="22"/>
              </w:rPr>
              <w:t xml:space="preserve">, no valor total de </w:t>
            </w:r>
            <w:r w:rsidR="007132B2" w:rsidRPr="00A05464">
              <w:rPr>
                <w:rFonts w:ascii="Tahoma" w:hAnsi="Tahoma" w:cs="Tahoma"/>
                <w:sz w:val="22"/>
                <w:szCs w:val="22"/>
              </w:rPr>
              <w:t>R$</w:t>
            </w:r>
            <w:del w:id="172" w:author="Carlos Henrique de Araujo" w:date="2021-03-05T13:16:00Z">
              <w:r w:rsidR="00464744">
                <w:rPr>
                  <w:rFonts w:ascii="Tahoma" w:hAnsi="Tahoma" w:cs="Tahoma"/>
                  <w:sz w:val="22"/>
                  <w:szCs w:val="22"/>
                </w:rPr>
                <w:delText>165</w:delText>
              </w:r>
              <w:r w:rsidRPr="00A05464">
                <w:rPr>
                  <w:rFonts w:ascii="Tahoma" w:hAnsi="Tahoma" w:cs="Tahoma"/>
                  <w:sz w:val="22"/>
                  <w:szCs w:val="22"/>
                </w:rPr>
                <w:delText>.000</w:delText>
              </w:r>
            </w:del>
            <w:ins w:id="173" w:author="Carlos Henrique de Araujo" w:date="2021-03-05T13:16:00Z">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w:t>
              </w:r>
            </w:ins>
            <w:r w:rsidR="007132B2" w:rsidRPr="00A05464">
              <w:rPr>
                <w:rFonts w:ascii="Tahoma" w:hAnsi="Tahoma" w:cs="Tahoma"/>
                <w:sz w:val="22"/>
                <w:szCs w:val="22"/>
              </w:rPr>
              <w:t>.000,00 (</w:t>
            </w:r>
            <w:del w:id="174" w:author="Carlos Henrique de Araujo" w:date="2021-03-05T13:16:00Z">
              <w:r w:rsidRPr="00A05464">
                <w:rPr>
                  <w:rFonts w:ascii="Tahoma" w:hAnsi="Tahoma" w:cs="Tahoma"/>
                  <w:sz w:val="22"/>
                  <w:szCs w:val="22"/>
                </w:rPr>
                <w:delText>cento</w:delText>
              </w:r>
            </w:del>
            <w:ins w:id="175" w:author="Carlos Henrique de Araujo" w:date="2021-03-05T13:16:00Z">
              <w:r w:rsidR="007132B2">
                <w:rPr>
                  <w:rFonts w:ascii="Tahoma" w:hAnsi="Tahoma" w:cs="Tahoma"/>
                  <w:sz w:val="22"/>
                  <w:szCs w:val="22"/>
                </w:rPr>
                <w:t>oitenta</w:t>
              </w:r>
            </w:ins>
            <w:r w:rsidR="007132B2">
              <w:rPr>
                <w:rFonts w:ascii="Tahoma" w:hAnsi="Tahoma" w:cs="Tahoma"/>
                <w:sz w:val="22"/>
                <w:szCs w:val="22"/>
              </w:rPr>
              <w:t xml:space="preserve"> e </w:t>
            </w:r>
            <w:del w:id="176" w:author="Carlos Henrique de Araujo" w:date="2021-03-05T13:16:00Z">
              <w:r w:rsidR="00464744">
                <w:rPr>
                  <w:rFonts w:ascii="Tahoma" w:hAnsi="Tahoma" w:cs="Tahoma"/>
                  <w:sz w:val="22"/>
                  <w:szCs w:val="22"/>
                </w:rPr>
                <w:delText>sessenta e cinco</w:delText>
              </w:r>
            </w:del>
            <w:ins w:id="177" w:author="Carlos Henrique de Araujo" w:date="2021-03-05T13:16:00Z">
              <w:r w:rsidR="007132B2">
                <w:rPr>
                  <w:rFonts w:ascii="Tahoma" w:hAnsi="Tahoma" w:cs="Tahoma"/>
                  <w:sz w:val="22"/>
                  <w:szCs w:val="22"/>
                </w:rPr>
                <w:t>dois</w:t>
              </w:r>
            </w:ins>
            <w:r w:rsidR="007132B2">
              <w:rPr>
                <w:rFonts w:ascii="Tahoma" w:hAnsi="Tahoma" w:cs="Tahoma"/>
                <w:sz w:val="22"/>
                <w:szCs w:val="22"/>
              </w:rPr>
              <w:t xml:space="preserve"> </w:t>
            </w:r>
            <w:r w:rsidR="007132B2" w:rsidRPr="00A05464">
              <w:rPr>
                <w:rFonts w:ascii="Tahoma" w:hAnsi="Tahoma" w:cs="Tahoma"/>
                <w:sz w:val="22"/>
                <w:szCs w:val="22"/>
              </w:rPr>
              <w:t xml:space="preserve">milhões </w:t>
            </w:r>
            <w:del w:id="178" w:author="Carlos Henrique de Araujo" w:date="2021-03-05T13:16:00Z">
              <w:r w:rsidRPr="00A05464">
                <w:rPr>
                  <w:rFonts w:ascii="Tahoma" w:hAnsi="Tahoma" w:cs="Tahoma"/>
                  <w:sz w:val="22"/>
                  <w:szCs w:val="22"/>
                </w:rPr>
                <w:delText>de</w:delText>
              </w:r>
            </w:del>
            <w:ins w:id="179" w:author="Carlos Henrique de Araujo" w:date="2021-03-05T13:16:00Z">
              <w:r w:rsidR="007132B2">
                <w:rPr>
                  <w:rFonts w:ascii="Tahoma" w:hAnsi="Tahoma" w:cs="Tahoma"/>
                  <w:sz w:val="22"/>
                  <w:szCs w:val="22"/>
                </w:rPr>
                <w:t>e quinhentos mil</w:t>
              </w:r>
            </w:ins>
            <w:r w:rsidR="007132B2">
              <w:rPr>
                <w:rFonts w:ascii="Tahoma" w:hAnsi="Tahoma" w:cs="Tahoma"/>
                <w:sz w:val="22"/>
                <w:szCs w:val="22"/>
              </w:rPr>
              <w:t xml:space="preserve"> </w:t>
            </w:r>
            <w:r w:rsidR="007132B2" w:rsidRPr="00A05464">
              <w:rPr>
                <w:rFonts w:ascii="Tahoma" w:hAnsi="Tahoma" w:cs="Tahoma"/>
                <w:sz w:val="22"/>
                <w:szCs w:val="22"/>
              </w:rPr>
              <w:t>reais</w:t>
            </w:r>
            <w:del w:id="180" w:author="Carlos Henrique de Araujo" w:date="2021-03-05T13:16:00Z">
              <w:r w:rsidRPr="00A05464">
                <w:rPr>
                  <w:rFonts w:ascii="Tahoma" w:hAnsi="Tahoma" w:cs="Tahoma"/>
                  <w:sz w:val="22"/>
                  <w:szCs w:val="22"/>
                </w:rPr>
                <w:delText>).</w:delText>
              </w:r>
            </w:del>
            <w:ins w:id="181" w:author="Carlos Henrique de Araujo" w:date="2021-03-05T13:16:00Z">
              <w:r w:rsidR="007132B2" w:rsidRPr="00A05464">
                <w:rPr>
                  <w:rFonts w:ascii="Tahoma" w:hAnsi="Tahoma" w:cs="Tahoma"/>
                  <w:sz w:val="22"/>
                  <w:szCs w:val="22"/>
                </w:rPr>
                <w:t>)</w:t>
              </w:r>
              <w:r w:rsidR="007132B2">
                <w:rPr>
                  <w:rFonts w:ascii="Tahoma" w:hAnsi="Tahoma" w:cs="Tahoma"/>
                  <w:sz w:val="22"/>
                  <w:szCs w:val="22"/>
                </w:rPr>
                <w:t xml:space="preserve"> e </w:t>
              </w:r>
              <w:r w:rsidR="007132B2">
                <w:rPr>
                  <w:rFonts w:ascii="Tahoma" w:hAnsi="Tahoma" w:cs="Tahoma"/>
                  <w:sz w:val="22"/>
                  <w:szCs w:val="22"/>
                </w:rPr>
                <w:lastRenderedPageBreak/>
                <w:t>que foram vinculadas aos CRI pela Emissora, após a emissão da CCI</w:t>
              </w:r>
              <w:r w:rsidRPr="00A05464">
                <w:rPr>
                  <w:rFonts w:ascii="Tahoma" w:hAnsi="Tahoma" w:cs="Tahoma"/>
                  <w:sz w:val="22"/>
                  <w:szCs w:val="22"/>
                </w:rPr>
                <w:t>.</w:t>
              </w:r>
            </w:ins>
          </w:p>
        </w:tc>
      </w:tr>
      <w:tr w:rsidR="005A6200" w:rsidRPr="00A05464" w14:paraId="479DB19E" w14:textId="77777777" w:rsidTr="00D012DD">
        <w:trPr>
          <w:gridAfter w:val="1"/>
          <w:wAfter w:w="50" w:type="pct"/>
          <w:trHeight w:val="20"/>
          <w:trPrChange w:id="182" w:author="Carlos Henrique de Araujo" w:date="2021-03-05T13:16:00Z">
            <w:trPr>
              <w:gridAfter w:val="1"/>
              <w:wAfter w:w="156" w:type="pct"/>
              <w:trHeight w:val="20"/>
            </w:trPr>
          </w:trPrChange>
        </w:trPr>
        <w:tc>
          <w:tcPr>
            <w:tcW w:w="1586" w:type="pct"/>
            <w:gridSpan w:val="2"/>
            <w:tcPrChange w:id="183" w:author="Carlos Henrique de Araujo" w:date="2021-03-05T13:16:00Z">
              <w:tcPr>
                <w:tcW w:w="1586" w:type="pct"/>
                <w:gridSpan w:val="2"/>
              </w:tcPr>
            </w:tcPrChange>
          </w:tcPr>
          <w:p w14:paraId="3B21432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64" w:type="pct"/>
            <w:gridSpan w:val="2"/>
            <w:tcPrChange w:id="184" w:author="Carlos Henrique de Araujo" w:date="2021-03-05T13:16:00Z">
              <w:tcPr>
                <w:tcW w:w="3258" w:type="pct"/>
                <w:gridSpan w:val="2"/>
              </w:tcPr>
            </w:tcPrChange>
          </w:tcPr>
          <w:p w14:paraId="061AA7A2" w14:textId="0C39D46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368A777F" w14:textId="77777777" w:rsidTr="00D012DD">
        <w:trPr>
          <w:gridAfter w:val="1"/>
          <w:wAfter w:w="50" w:type="pct"/>
          <w:trHeight w:val="20"/>
          <w:trPrChange w:id="185" w:author="Carlos Henrique de Araujo" w:date="2021-03-05T13:16:00Z">
            <w:trPr>
              <w:gridAfter w:val="1"/>
              <w:wAfter w:w="156" w:type="pct"/>
              <w:trHeight w:val="20"/>
            </w:trPr>
          </w:trPrChange>
        </w:trPr>
        <w:tc>
          <w:tcPr>
            <w:tcW w:w="1586" w:type="pct"/>
            <w:gridSpan w:val="2"/>
            <w:shd w:val="clear" w:color="auto" w:fill="auto"/>
            <w:tcPrChange w:id="186" w:author="Carlos Henrique de Araujo" w:date="2021-03-05T13:16:00Z">
              <w:tcPr>
                <w:tcW w:w="1586" w:type="pct"/>
                <w:gridSpan w:val="2"/>
                <w:shd w:val="clear" w:color="auto" w:fill="auto"/>
              </w:tcPr>
            </w:tcPrChange>
          </w:tcPr>
          <w:p w14:paraId="07B3C3F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64" w:type="pct"/>
            <w:gridSpan w:val="2"/>
            <w:shd w:val="clear" w:color="auto" w:fill="auto"/>
            <w:tcPrChange w:id="187" w:author="Carlos Henrique de Araujo" w:date="2021-03-05T13:16:00Z">
              <w:tcPr>
                <w:tcW w:w="3258" w:type="pct"/>
                <w:gridSpan w:val="2"/>
                <w:shd w:val="clear" w:color="auto" w:fill="auto"/>
              </w:tcPr>
            </w:tcPrChange>
          </w:tcPr>
          <w:p w14:paraId="167235E6" w14:textId="550DB432"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8" w:name="_Hlk63939497"/>
            <w:bookmarkStart w:id="18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w:t>
            </w:r>
            <w:proofErr w:type="gramStart"/>
            <w:r w:rsidRPr="007B6190">
              <w:rPr>
                <w:rFonts w:ascii="Tahoma" w:hAnsi="Tahoma" w:cs="Tahoma"/>
                <w:sz w:val="22"/>
                <w:szCs w:val="22"/>
              </w:rPr>
              <w:t>Conjunto</w:t>
            </w:r>
            <w:proofErr w:type="gramEnd"/>
            <w:r w:rsidRPr="007B6190">
              <w:rPr>
                <w:rFonts w:ascii="Tahoma" w:hAnsi="Tahoma" w:cs="Tahoma"/>
                <w:sz w:val="22"/>
                <w:szCs w:val="22"/>
              </w:rPr>
              <w:t xml:space="preserve">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89"/>
            <w:r w:rsidRPr="00A05464">
              <w:rPr>
                <w:rFonts w:ascii="Tahoma" w:hAnsi="Tahoma" w:cs="Tahoma"/>
                <w:sz w:val="22"/>
                <w:szCs w:val="22"/>
              </w:rPr>
              <w:t>.</w:t>
            </w:r>
          </w:p>
        </w:tc>
      </w:tr>
      <w:tr w:rsidR="005A6200" w:rsidRPr="00A05464" w14:paraId="6E7B86ED" w14:textId="77777777" w:rsidTr="00D012DD">
        <w:trPr>
          <w:gridAfter w:val="1"/>
          <w:wAfter w:w="50" w:type="pct"/>
          <w:trHeight w:val="20"/>
          <w:trPrChange w:id="190" w:author="Carlos Henrique de Araujo" w:date="2021-03-05T13:16:00Z">
            <w:trPr>
              <w:gridAfter w:val="1"/>
              <w:wAfter w:w="156" w:type="pct"/>
              <w:trHeight w:val="20"/>
            </w:trPr>
          </w:trPrChange>
        </w:trPr>
        <w:tc>
          <w:tcPr>
            <w:tcW w:w="1586" w:type="pct"/>
            <w:gridSpan w:val="2"/>
            <w:tcPrChange w:id="191" w:author="Carlos Henrique de Araujo" w:date="2021-03-05T13:16:00Z">
              <w:tcPr>
                <w:tcW w:w="1586" w:type="pct"/>
                <w:gridSpan w:val="2"/>
              </w:tcPr>
            </w:tcPrChange>
          </w:tcPr>
          <w:p w14:paraId="79170CCA"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64" w:type="pct"/>
            <w:gridSpan w:val="2"/>
            <w:tcPrChange w:id="192" w:author="Carlos Henrique de Araujo" w:date="2021-03-05T13:16:00Z">
              <w:tcPr>
                <w:tcW w:w="3258" w:type="pct"/>
                <w:gridSpan w:val="2"/>
              </w:tcPr>
            </w:tcPrChange>
          </w:tcPr>
          <w:p w14:paraId="0452906E" w14:textId="21CDA312"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63FA385D" w14:textId="77777777" w:rsidTr="00D012DD">
        <w:trPr>
          <w:gridAfter w:val="1"/>
          <w:wAfter w:w="50" w:type="pct"/>
          <w:trHeight w:val="20"/>
          <w:trPrChange w:id="193" w:author="Carlos Henrique de Araujo" w:date="2021-03-05T13:16:00Z">
            <w:trPr>
              <w:gridAfter w:val="1"/>
              <w:wAfter w:w="156" w:type="pct"/>
              <w:trHeight w:val="20"/>
            </w:trPr>
          </w:trPrChange>
        </w:trPr>
        <w:tc>
          <w:tcPr>
            <w:tcW w:w="1586" w:type="pct"/>
            <w:gridSpan w:val="2"/>
            <w:tcPrChange w:id="194" w:author="Carlos Henrique de Araujo" w:date="2021-03-05T13:16:00Z">
              <w:tcPr>
                <w:tcW w:w="1586" w:type="pct"/>
                <w:gridSpan w:val="2"/>
              </w:tcPr>
            </w:tcPrChange>
          </w:tcPr>
          <w:p w14:paraId="1CCE5DD2"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64" w:type="pct"/>
            <w:gridSpan w:val="2"/>
            <w:tcPrChange w:id="195" w:author="Carlos Henrique de Araujo" w:date="2021-03-05T13:16:00Z">
              <w:tcPr>
                <w:tcW w:w="3258" w:type="pct"/>
                <w:gridSpan w:val="2"/>
              </w:tcPr>
            </w:tcPrChange>
          </w:tcPr>
          <w:p w14:paraId="33F1F2BE" w14:textId="0450B39D"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del w:id="196" w:author="Carlos Henrique de Araujo" w:date="2021-03-05T13:16:00Z">
              <w:r w:rsidR="00A33F72" w:rsidRPr="0073013B">
                <w:rPr>
                  <w:rFonts w:ascii="Tahoma" w:hAnsi="Tahoma" w:cs="Tahoma"/>
                  <w:sz w:val="22"/>
                  <w:szCs w:val="22"/>
                  <w:highlight w:val="lightGray"/>
                </w:rPr>
                <w:delText>[</w:delText>
              </w:r>
              <w:r w:rsidRPr="0073013B">
                <w:rPr>
                  <w:rFonts w:ascii="Tahoma" w:hAnsi="Tahoma" w:cs="Tahoma"/>
                  <w:b/>
                  <w:sz w:val="22"/>
                  <w:szCs w:val="22"/>
                  <w:highlight w:val="lightGray"/>
                </w:rPr>
                <w:delText>(</w:delText>
              </w:r>
            </w:del>
            <w:ins w:id="197" w:author="Carlos Henrique de Araujo" w:date="2021-03-05T13:16:00Z">
              <w:r w:rsidRPr="00267487">
                <w:rPr>
                  <w:rFonts w:ascii="Tahoma" w:hAnsi="Tahoma" w:cs="Tahoma"/>
                  <w:b/>
                  <w:sz w:val="22"/>
                  <w:szCs w:val="22"/>
                </w:rPr>
                <w:t>(</w:t>
              </w:r>
            </w:ins>
            <w:r w:rsidRPr="00267487">
              <w:rPr>
                <w:rFonts w:ascii="Tahoma" w:hAnsi="Tahoma"/>
                <w:b/>
                <w:sz w:val="22"/>
                <w:rPrChange w:id="198" w:author="Carlos Henrique de Araujo" w:date="2021-03-05T13:16:00Z">
                  <w:rPr>
                    <w:rFonts w:ascii="Tahoma" w:hAnsi="Tahoma"/>
                    <w:b/>
                    <w:sz w:val="22"/>
                    <w:highlight w:val="lightGray"/>
                  </w:rPr>
                </w:rPrChange>
              </w:rPr>
              <w:t>iii)</w:t>
            </w:r>
            <w:r w:rsidRPr="00267487">
              <w:rPr>
                <w:rFonts w:ascii="Tahoma" w:hAnsi="Tahoma"/>
                <w:sz w:val="22"/>
                <w:rPrChange w:id="199" w:author="Carlos Henrique de Araujo" w:date="2021-03-05T13:16:00Z">
                  <w:rPr>
                    <w:rFonts w:ascii="Tahoma" w:hAnsi="Tahoma"/>
                    <w:sz w:val="22"/>
                    <w:highlight w:val="lightGray"/>
                  </w:rPr>
                </w:rPrChange>
              </w:rPr>
              <w:t xml:space="preserve"> o Boletim de Subscrição das Debêntures</w:t>
            </w:r>
            <w:del w:id="200" w:author="Carlos Henrique de Araujo" w:date="2021-03-05T13:16:00Z">
              <w:r w:rsidRPr="0073013B">
                <w:rPr>
                  <w:rFonts w:ascii="Tahoma" w:hAnsi="Tahoma" w:cs="Tahoma"/>
                  <w:sz w:val="22"/>
                  <w:szCs w:val="22"/>
                  <w:highlight w:val="lightGray"/>
                </w:rPr>
                <w:delText>;</w:delText>
              </w:r>
              <w:r w:rsidR="00A33F72">
                <w:rPr>
                  <w:rFonts w:ascii="Tahoma" w:hAnsi="Tahoma" w:cs="Tahoma"/>
                  <w:sz w:val="22"/>
                  <w:szCs w:val="22"/>
                </w:rPr>
                <w:delText>]</w:delText>
              </w:r>
            </w:del>
            <w:ins w:id="201" w:author="Carlos Henrique de Araujo" w:date="2021-03-05T13:16:00Z">
              <w:r w:rsidRPr="00267487">
                <w:rPr>
                  <w:rFonts w:ascii="Tahoma" w:hAnsi="Tahoma" w:cs="Tahoma"/>
                  <w:sz w:val="22"/>
                  <w:szCs w:val="22"/>
                </w:rPr>
                <w:t>;</w:t>
              </w:r>
            </w:ins>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“(iii)” acima.</w:t>
            </w:r>
          </w:p>
        </w:tc>
      </w:tr>
      <w:tr w:rsidR="005A6200" w:rsidRPr="00A05464" w14:paraId="09E147C1" w14:textId="77777777" w:rsidTr="00D012DD">
        <w:trPr>
          <w:gridAfter w:val="1"/>
          <w:wAfter w:w="50" w:type="pct"/>
          <w:trHeight w:val="20"/>
          <w:trPrChange w:id="202" w:author="Carlos Henrique de Araujo" w:date="2021-03-05T13:16:00Z">
            <w:trPr>
              <w:gridAfter w:val="1"/>
              <w:wAfter w:w="156" w:type="pct"/>
              <w:trHeight w:val="20"/>
            </w:trPr>
          </w:trPrChange>
        </w:trPr>
        <w:tc>
          <w:tcPr>
            <w:tcW w:w="1586" w:type="pct"/>
            <w:gridSpan w:val="2"/>
            <w:tcPrChange w:id="203" w:author="Carlos Henrique de Araujo" w:date="2021-03-05T13:16:00Z">
              <w:tcPr>
                <w:tcW w:w="1586" w:type="pct"/>
                <w:gridSpan w:val="2"/>
              </w:tcPr>
            </w:tcPrChange>
          </w:tcPr>
          <w:p w14:paraId="115143B8" w14:textId="27072E2E"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del w:id="204" w:author="Carlos Henrique de Araujo" w:date="2021-03-05T13:16:00Z">
              <w:r w:rsidRPr="00B7028B">
                <w:rPr>
                  <w:rFonts w:ascii="Tahoma" w:hAnsi="Tahoma" w:cs="Tahoma"/>
                  <w:b w:val="0"/>
                  <w:color w:val="auto"/>
                  <w:sz w:val="22"/>
                  <w:szCs w:val="22"/>
                  <w:u w:val="single"/>
                  <w:lang w:val="pt-BR"/>
                </w:rPr>
                <w:delText xml:space="preserve"> da Destinação de Recursos</w:delText>
              </w:r>
            </w:del>
            <w:r>
              <w:rPr>
                <w:rFonts w:ascii="Tahoma" w:hAnsi="Tahoma" w:cs="Tahoma"/>
                <w:b w:val="0"/>
                <w:color w:val="auto"/>
                <w:sz w:val="22"/>
                <w:szCs w:val="22"/>
                <w:lang w:val="pt-BR"/>
              </w:rPr>
              <w:t>”</w:t>
            </w:r>
          </w:p>
        </w:tc>
        <w:tc>
          <w:tcPr>
            <w:tcW w:w="3364" w:type="pct"/>
            <w:gridSpan w:val="2"/>
            <w:tcPrChange w:id="205" w:author="Carlos Henrique de Araujo" w:date="2021-03-05T13:16:00Z">
              <w:tcPr>
                <w:tcW w:w="3258" w:type="pct"/>
                <w:gridSpan w:val="2"/>
              </w:tcPr>
            </w:tcPrChange>
          </w:tcPr>
          <w:p w14:paraId="759FADF3" w14:textId="1636A6C5"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Tem o significado descrito no item 4.3.6 deste Termo de Securitização.</w:t>
            </w:r>
          </w:p>
        </w:tc>
      </w:tr>
      <w:tr w:rsidR="005A6200" w:rsidRPr="00A05464" w14:paraId="22AA8090" w14:textId="77777777" w:rsidTr="00D012DD">
        <w:tblPrEx>
          <w:tblBorders>
            <w:top w:val="none" w:sz="0" w:space="0" w:color="auto"/>
            <w:bottom w:val="none" w:sz="0" w:space="0" w:color="auto"/>
            <w:insideH w:val="none" w:sz="0" w:space="0" w:color="auto"/>
          </w:tblBorders>
          <w:tblPrExChange w:id="206" w:author="Carlos Henrique de Araujo" w:date="2021-03-05T13:16:00Z">
            <w:tblPrEx>
              <w:tblBorders>
                <w:top w:val="none" w:sz="0" w:space="0" w:color="auto"/>
                <w:bottom w:val="none" w:sz="0" w:space="0" w:color="auto"/>
                <w:insideH w:val="none" w:sz="0" w:space="0" w:color="auto"/>
              </w:tblBorders>
            </w:tblPrEx>
          </w:tblPrExChange>
        </w:tblPrEx>
        <w:trPr>
          <w:gridAfter w:val="1"/>
          <w:wAfter w:w="50" w:type="pct"/>
          <w:trHeight w:val="20"/>
          <w:trPrChange w:id="207" w:author="Carlos Henrique de Araujo" w:date="2021-03-05T13:16:00Z">
            <w:trPr>
              <w:gridAfter w:val="1"/>
              <w:wAfter w:w="156" w:type="pct"/>
              <w:trHeight w:val="20"/>
            </w:trPr>
          </w:trPrChange>
        </w:trPr>
        <w:tc>
          <w:tcPr>
            <w:tcW w:w="1586" w:type="pct"/>
            <w:gridSpan w:val="2"/>
            <w:tcBorders>
              <w:top w:val="nil"/>
              <w:left w:val="nil"/>
              <w:bottom w:val="nil"/>
              <w:right w:val="nil"/>
            </w:tcBorders>
            <w:tcPrChange w:id="208" w:author="Carlos Henrique de Araujo" w:date="2021-03-05T13:16:00Z">
              <w:tcPr>
                <w:tcW w:w="1586" w:type="pct"/>
                <w:gridSpan w:val="2"/>
                <w:tcBorders>
                  <w:top w:val="nil"/>
                  <w:left w:val="nil"/>
                  <w:bottom w:val="nil"/>
                  <w:right w:val="nil"/>
                </w:tcBorders>
              </w:tcPr>
            </w:tcPrChange>
          </w:tcPr>
          <w:p w14:paraId="228A6FFC"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64" w:type="pct"/>
            <w:gridSpan w:val="2"/>
            <w:tcBorders>
              <w:top w:val="nil"/>
              <w:left w:val="nil"/>
              <w:bottom w:val="nil"/>
              <w:right w:val="nil"/>
            </w:tcBorders>
            <w:tcPrChange w:id="209" w:author="Carlos Henrique de Araujo" w:date="2021-03-05T13:16:00Z">
              <w:tcPr>
                <w:tcW w:w="3258" w:type="pct"/>
                <w:gridSpan w:val="2"/>
                <w:tcBorders>
                  <w:top w:val="nil"/>
                  <w:left w:val="nil"/>
                  <w:bottom w:val="nil"/>
                  <w:right w:val="nil"/>
                </w:tcBorders>
              </w:tcPr>
            </w:tcPrChange>
          </w:tcPr>
          <w:p w14:paraId="33F6EB38" w14:textId="149006D9"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ins w:id="210" w:author="Carlos Henrique de Araujo" w:date="2021-03-05T13:16:00Z">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(iii)</w:t>
              </w:r>
              <w:r w:rsidR="00114E8E" w:rsidRPr="007C7BD9">
                <w:rPr>
                  <w:rFonts w:ascii="Tahoma" w:hAnsi="Tahoma" w:cs="Tahoma"/>
                  <w:sz w:val="22"/>
                  <w:szCs w:val="22"/>
                </w:rPr>
                <w:t xml:space="preserve"> </w:t>
              </w:r>
            </w:ins>
            <w:r w:rsidRPr="00A05464">
              <w:rPr>
                <w:rFonts w:ascii="Tahoma" w:hAnsi="Tahoma" w:cs="Tahoma"/>
                <w:sz w:val="22"/>
                <w:szCs w:val="22"/>
              </w:rPr>
              <w:t xml:space="preserve">este Termo de Securitização, bem como </w:t>
            </w:r>
            <w:r w:rsidRPr="00A05464">
              <w:rPr>
                <w:rFonts w:ascii="Tahoma" w:hAnsi="Tahoma" w:cs="Tahoma"/>
                <w:b/>
                <w:sz w:val="22"/>
                <w:szCs w:val="22"/>
              </w:rPr>
              <w:t>(</w:t>
            </w:r>
            <w:del w:id="211" w:author="Carlos Henrique de Araujo" w:date="2021-03-05T13:16:00Z">
              <w:r w:rsidRPr="00A05464">
                <w:rPr>
                  <w:rFonts w:ascii="Tahoma" w:hAnsi="Tahoma" w:cs="Tahoma"/>
                  <w:b/>
                  <w:sz w:val="22"/>
                  <w:szCs w:val="22"/>
                </w:rPr>
                <w:delText>iii</w:delText>
              </w:r>
            </w:del>
            <w:ins w:id="212" w:author="Carlos Henrique de Araujo" w:date="2021-03-05T13:16:00Z">
              <w:r w:rsidRPr="00A05464">
                <w:rPr>
                  <w:rFonts w:ascii="Tahoma" w:hAnsi="Tahoma" w:cs="Tahoma"/>
                  <w:b/>
                  <w:sz w:val="22"/>
                  <w:szCs w:val="22"/>
                </w:rPr>
                <w:t>i</w:t>
              </w:r>
              <w:r w:rsidR="00267487">
                <w:rPr>
                  <w:rFonts w:ascii="Tahoma" w:hAnsi="Tahoma" w:cs="Tahoma"/>
                  <w:b/>
                  <w:sz w:val="22"/>
                  <w:szCs w:val="22"/>
                </w:rPr>
                <w:t>v</w:t>
              </w:r>
            </w:ins>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del w:id="213" w:author="Carlos Henrique de Araujo" w:date="2021-03-05T13:16:00Z">
              <w:r w:rsidRPr="00A05464">
                <w:rPr>
                  <w:rFonts w:ascii="Tahoma" w:hAnsi="Tahoma" w:cs="Tahoma"/>
                  <w:b/>
                  <w:bCs/>
                  <w:snapToGrid w:val="0"/>
                  <w:sz w:val="22"/>
                  <w:szCs w:val="22"/>
                </w:rPr>
                <w:delText>iv</w:delText>
              </w:r>
            </w:del>
            <w:ins w:id="214" w:author="Carlos Henrique de Araujo" w:date="2021-03-05T13:16:00Z">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ins>
            <w:r w:rsidR="00114E8E" w:rsidRPr="007C7BD9">
              <w:rPr>
                <w:rFonts w:ascii="Tahoma" w:hAnsi="Tahoma" w:cs="Tahoma"/>
                <w:b/>
                <w:bCs/>
                <w:snapToGrid w:val="0"/>
                <w:sz w:val="22"/>
                <w:szCs w:val="22"/>
              </w:rPr>
              <w:t>)</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del w:id="215" w:author="Carlos Henrique de Araujo" w:date="2021-03-05T13:16:00Z">
              <w:r w:rsidRPr="00A05464">
                <w:rPr>
                  <w:rFonts w:ascii="Tahoma" w:hAnsi="Tahoma" w:cs="Tahoma"/>
                  <w:b/>
                  <w:snapToGrid w:val="0"/>
                  <w:sz w:val="22"/>
                  <w:szCs w:val="22"/>
                </w:rPr>
                <w:delText>v</w:delText>
              </w:r>
            </w:del>
            <w:ins w:id="216" w:author="Carlos Henrique de Araujo" w:date="2021-03-05T13:16:00Z">
              <w:r w:rsidR="00114E8E" w:rsidRPr="007C7BD9">
                <w:rPr>
                  <w:rFonts w:ascii="Tahoma" w:hAnsi="Tahoma" w:cs="Tahoma"/>
                  <w:b/>
                  <w:snapToGrid w:val="0"/>
                  <w:sz w:val="22"/>
                  <w:szCs w:val="22"/>
                </w:rPr>
                <w:t>vii</w:t>
              </w:r>
            </w:ins>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242C5811" w14:textId="77777777" w:rsidTr="00D012DD">
        <w:trPr>
          <w:gridAfter w:val="1"/>
          <w:wAfter w:w="50" w:type="pct"/>
          <w:trHeight w:val="20"/>
          <w:trPrChange w:id="217" w:author="Carlos Henrique de Araujo" w:date="2021-03-05T13:16:00Z">
            <w:trPr>
              <w:gridAfter w:val="1"/>
              <w:wAfter w:w="156" w:type="pct"/>
              <w:trHeight w:val="20"/>
            </w:trPr>
          </w:trPrChange>
        </w:trPr>
        <w:tc>
          <w:tcPr>
            <w:tcW w:w="1586" w:type="pct"/>
            <w:gridSpan w:val="2"/>
            <w:tcPrChange w:id="218" w:author="Carlos Henrique de Araujo" w:date="2021-03-05T13:16:00Z">
              <w:tcPr>
                <w:tcW w:w="1586" w:type="pct"/>
                <w:gridSpan w:val="2"/>
              </w:tcPr>
            </w:tcPrChange>
          </w:tcPr>
          <w:p w14:paraId="0212D7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64" w:type="pct"/>
            <w:gridSpan w:val="2"/>
            <w:tcPrChange w:id="219" w:author="Carlos Henrique de Araujo" w:date="2021-03-05T13:16:00Z">
              <w:tcPr>
                <w:tcW w:w="3258" w:type="pct"/>
                <w:gridSpan w:val="2"/>
              </w:tcPr>
            </w:tcPrChange>
          </w:tcPr>
          <w:p w14:paraId="27D4A78B" w14:textId="0718DEED"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6117D344" w14:textId="77777777" w:rsidTr="00D012DD">
        <w:trPr>
          <w:gridAfter w:val="1"/>
          <w:wAfter w:w="50" w:type="pct"/>
          <w:trHeight w:val="20"/>
          <w:trPrChange w:id="220" w:author="Carlos Henrique de Araujo" w:date="2021-03-05T13:16:00Z">
            <w:trPr>
              <w:gridAfter w:val="1"/>
              <w:wAfter w:w="156" w:type="pct"/>
              <w:trHeight w:val="20"/>
            </w:trPr>
          </w:trPrChange>
        </w:trPr>
        <w:tc>
          <w:tcPr>
            <w:tcW w:w="1586" w:type="pct"/>
            <w:gridSpan w:val="2"/>
            <w:tcPrChange w:id="221" w:author="Carlos Henrique de Araujo" w:date="2021-03-05T13:16:00Z">
              <w:tcPr>
                <w:tcW w:w="1586" w:type="pct"/>
                <w:gridSpan w:val="2"/>
              </w:tcPr>
            </w:tcPrChange>
          </w:tcPr>
          <w:p w14:paraId="543B431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“DOU</w:t>
            </w:r>
            <w:r w:rsidRPr="0073013B">
              <w:rPr>
                <w:rFonts w:ascii="Tahoma" w:hAnsi="Tahoma" w:cs="Tahoma"/>
                <w:b w:val="0"/>
                <w:color w:val="auto"/>
                <w:sz w:val="22"/>
                <w:szCs w:val="22"/>
                <w:u w:val="single"/>
                <w:lang w:val="pt-BR"/>
              </w:rPr>
              <w:t>”</w:t>
            </w:r>
          </w:p>
        </w:tc>
        <w:tc>
          <w:tcPr>
            <w:tcW w:w="3364" w:type="pct"/>
            <w:gridSpan w:val="2"/>
            <w:tcPrChange w:id="222" w:author="Carlos Henrique de Araujo" w:date="2021-03-05T13:16:00Z">
              <w:tcPr>
                <w:tcW w:w="3258" w:type="pct"/>
                <w:gridSpan w:val="2"/>
              </w:tcPr>
            </w:tcPrChange>
          </w:tcPr>
          <w:p w14:paraId="008A9F8F"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5664E782" w14:textId="77777777" w:rsidTr="00D012DD">
        <w:trPr>
          <w:gridAfter w:val="1"/>
          <w:wAfter w:w="50" w:type="pct"/>
          <w:trHeight w:val="20"/>
          <w:trPrChange w:id="223" w:author="Carlos Henrique de Araujo" w:date="2021-03-05T13:16:00Z">
            <w:trPr>
              <w:gridAfter w:val="1"/>
              <w:wAfter w:w="156" w:type="pct"/>
              <w:trHeight w:val="20"/>
            </w:trPr>
          </w:trPrChange>
        </w:trPr>
        <w:tc>
          <w:tcPr>
            <w:tcW w:w="1586" w:type="pct"/>
            <w:gridSpan w:val="2"/>
            <w:tcPrChange w:id="224" w:author="Carlos Henrique de Araujo" w:date="2021-03-05T13:16:00Z">
              <w:tcPr>
                <w:tcW w:w="1586" w:type="pct"/>
                <w:gridSpan w:val="2"/>
              </w:tcPr>
            </w:tcPrChange>
          </w:tcPr>
          <w:p w14:paraId="6A10B8E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64" w:type="pct"/>
            <w:gridSpan w:val="2"/>
            <w:tcPrChange w:id="225" w:author="Carlos Henrique de Araujo" w:date="2021-03-05T13:16:00Z">
              <w:tcPr>
                <w:tcW w:w="3258" w:type="pct"/>
                <w:gridSpan w:val="2"/>
              </w:tcPr>
            </w:tcPrChange>
          </w:tcPr>
          <w:p w14:paraId="1E91B1F6" w14:textId="74637271"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del w:id="226" w:author="Carlos Henrique de Araujo" w:date="2021-03-05T13:16:00Z">
              <w:r w:rsidR="00AF75EC">
                <w:rPr>
                  <w:rFonts w:ascii="Tahoma" w:hAnsi="Tahoma" w:cs="Tahoma"/>
                  <w:sz w:val="22"/>
                  <w:szCs w:val="22"/>
                </w:rPr>
                <w:delText>228</w:delText>
              </w:r>
              <w:r w:rsidRPr="00055CFA">
                <w:rPr>
                  <w:rFonts w:ascii="Tahoma" w:hAnsi="Tahoma" w:cs="Tahoma"/>
                  <w:color w:val="000000"/>
                  <w:sz w:val="22"/>
                  <w:szCs w:val="22"/>
                </w:rPr>
                <w:delText>ª</w:delText>
              </w:r>
            </w:del>
            <w:ins w:id="227" w:author="Carlos Henrique de Araujo" w:date="2021-03-05T13:16:00Z">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ins>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75F2BB1F" w14:textId="77777777" w:rsidTr="00D012DD">
        <w:trPr>
          <w:gridAfter w:val="1"/>
          <w:wAfter w:w="50" w:type="pct"/>
          <w:trHeight w:val="20"/>
          <w:trPrChange w:id="228" w:author="Carlos Henrique de Araujo" w:date="2021-03-05T13:16:00Z">
            <w:trPr>
              <w:gridAfter w:val="1"/>
              <w:wAfter w:w="156" w:type="pct"/>
              <w:trHeight w:val="20"/>
            </w:trPr>
          </w:trPrChange>
        </w:trPr>
        <w:tc>
          <w:tcPr>
            <w:tcW w:w="1586" w:type="pct"/>
            <w:gridSpan w:val="2"/>
            <w:tcPrChange w:id="229" w:author="Carlos Henrique de Araujo" w:date="2021-03-05T13:16:00Z">
              <w:tcPr>
                <w:tcW w:w="1586" w:type="pct"/>
                <w:gridSpan w:val="2"/>
              </w:tcPr>
            </w:tcPrChange>
          </w:tcPr>
          <w:p w14:paraId="7812487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64" w:type="pct"/>
            <w:gridSpan w:val="2"/>
            <w:tcPrChange w:id="230" w:author="Carlos Henrique de Araujo" w:date="2021-03-05T13:16:00Z">
              <w:tcPr>
                <w:tcW w:w="3258" w:type="pct"/>
                <w:gridSpan w:val="2"/>
              </w:tcPr>
            </w:tcPrChange>
          </w:tcPr>
          <w:p w14:paraId="70728F5C" w14:textId="28621213"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6B7AF081" w14:textId="77777777" w:rsidTr="00D012DD">
        <w:trPr>
          <w:gridAfter w:val="1"/>
          <w:wAfter w:w="50" w:type="pct"/>
          <w:trHeight w:val="20"/>
          <w:trPrChange w:id="231" w:author="Carlos Henrique de Araujo" w:date="2021-03-05T13:16:00Z">
            <w:trPr>
              <w:gridAfter w:val="1"/>
              <w:wAfter w:w="156" w:type="pct"/>
              <w:trHeight w:val="20"/>
            </w:trPr>
          </w:trPrChange>
        </w:trPr>
        <w:tc>
          <w:tcPr>
            <w:tcW w:w="1586" w:type="pct"/>
            <w:gridSpan w:val="2"/>
            <w:tcPrChange w:id="232" w:author="Carlos Henrique de Araujo" w:date="2021-03-05T13:16:00Z">
              <w:tcPr>
                <w:tcW w:w="1586" w:type="pct"/>
                <w:gridSpan w:val="2"/>
              </w:tcPr>
            </w:tcPrChange>
          </w:tcPr>
          <w:p w14:paraId="7C019A74"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64" w:type="pct"/>
            <w:gridSpan w:val="2"/>
            <w:tcPrChange w:id="233" w:author="Carlos Henrique de Araujo" w:date="2021-03-05T13:16:00Z">
              <w:tcPr>
                <w:tcW w:w="3258" w:type="pct"/>
                <w:gridSpan w:val="2"/>
              </w:tcPr>
            </w:tcPrChange>
          </w:tcPr>
          <w:p w14:paraId="648F60A1" w14:textId="262A616C"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del w:id="234" w:author="Carlos Henrique de Araujo" w:date="2021-03-05T13:16:00Z">
              <w:r w:rsidRPr="00A05464">
                <w:rPr>
                  <w:rFonts w:ascii="Tahoma" w:hAnsi="Tahoma" w:cs="Tahoma"/>
                  <w:b w:val="0"/>
                  <w:sz w:val="22"/>
                  <w:szCs w:val="22"/>
                </w:rPr>
                <w:delText>devidas</w:delText>
              </w:r>
            </w:del>
            <w:ins w:id="235" w:author="Carlos Henrique de Araujo" w:date="2021-03-05T13:16:00Z">
              <w:r w:rsidR="00217418" w:rsidRPr="007C7BD9">
                <w:rPr>
                  <w:rFonts w:ascii="Tahoma" w:hAnsi="Tahoma" w:cs="Tahoma"/>
                  <w:b w:val="0"/>
                  <w:color w:val="auto"/>
                  <w:sz w:val="22"/>
                  <w:szCs w:val="22"/>
                  <w:lang w:val="pt-BR"/>
                </w:rPr>
                <w:t>devidos</w:t>
              </w:r>
            </w:ins>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36" w:name="_DV_M25"/>
            <w:bookmarkEnd w:id="236"/>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14:paraId="1DA39B01" w14:textId="77777777" w:rsidTr="00D012DD">
        <w:trPr>
          <w:gridAfter w:val="1"/>
          <w:wAfter w:w="50" w:type="pct"/>
          <w:trHeight w:val="20"/>
          <w:trPrChange w:id="237" w:author="Carlos Henrique de Araujo" w:date="2021-03-05T13:16:00Z">
            <w:trPr>
              <w:gridAfter w:val="1"/>
              <w:wAfter w:w="156" w:type="pct"/>
              <w:trHeight w:val="20"/>
            </w:trPr>
          </w:trPrChange>
        </w:trPr>
        <w:tc>
          <w:tcPr>
            <w:tcW w:w="1586" w:type="pct"/>
            <w:gridSpan w:val="2"/>
            <w:tcPrChange w:id="238" w:author="Carlos Henrique de Araujo" w:date="2021-03-05T13:16:00Z">
              <w:tcPr>
                <w:tcW w:w="1586" w:type="pct"/>
                <w:gridSpan w:val="2"/>
              </w:tcPr>
            </w:tcPrChange>
          </w:tcPr>
          <w:p w14:paraId="666973E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64" w:type="pct"/>
            <w:gridSpan w:val="2"/>
            <w:tcPrChange w:id="239" w:author="Carlos Henrique de Araujo" w:date="2021-03-05T13:16:00Z">
              <w:tcPr>
                <w:tcW w:w="3258" w:type="pct"/>
                <w:gridSpan w:val="2"/>
              </w:tcPr>
            </w:tcPrChange>
          </w:tcPr>
          <w:p w14:paraId="76906C9C" w14:textId="506B2FA1"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13A74AB1" w14:textId="77777777" w:rsidTr="00D012DD">
        <w:trPr>
          <w:gridAfter w:val="1"/>
          <w:wAfter w:w="50" w:type="pct"/>
          <w:trHeight w:val="20"/>
          <w:trPrChange w:id="240" w:author="Carlos Henrique de Araujo" w:date="2021-03-05T13:16:00Z">
            <w:trPr>
              <w:gridAfter w:val="1"/>
              <w:wAfter w:w="156" w:type="pct"/>
              <w:trHeight w:val="20"/>
            </w:trPr>
          </w:trPrChange>
        </w:trPr>
        <w:tc>
          <w:tcPr>
            <w:tcW w:w="1586" w:type="pct"/>
            <w:gridSpan w:val="2"/>
            <w:tcPrChange w:id="241" w:author="Carlos Henrique de Araujo" w:date="2021-03-05T13:16:00Z">
              <w:tcPr>
                <w:tcW w:w="1586" w:type="pct"/>
                <w:gridSpan w:val="2"/>
              </w:tcPr>
            </w:tcPrChange>
          </w:tcPr>
          <w:p w14:paraId="287E326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64" w:type="pct"/>
            <w:gridSpan w:val="2"/>
            <w:tcPrChange w:id="242" w:author="Carlos Henrique de Araujo" w:date="2021-03-05T13:16:00Z">
              <w:tcPr>
                <w:tcW w:w="3258" w:type="pct"/>
                <w:gridSpan w:val="2"/>
              </w:tcPr>
            </w:tcPrChange>
          </w:tcPr>
          <w:p w14:paraId="0C61813A" w14:textId="6173B3FD"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xml:space="preserve">, sem Garantia Real Imobiliária sob a Forma Escritural”, celebrado nesta data </w:t>
            </w:r>
            <w:r w:rsidRPr="00D012DD">
              <w:rPr>
                <w:rFonts w:ascii="Tahoma" w:hAnsi="Tahoma"/>
                <w:b w:val="0"/>
                <w:sz w:val="22"/>
                <w:lang w:val="pt-BR"/>
              </w:rPr>
              <w:lastRenderedPageBreak/>
              <w:t>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del w:id="243" w:author="Carlos Henrique de Araujo" w:date="2021-03-05T13:16:00Z">
              <w:r w:rsidRPr="00A05464">
                <w:rPr>
                  <w:rFonts w:ascii="Tahoma" w:hAnsi="Tahoma" w:cs="Tahoma"/>
                  <w:b w:val="0"/>
                  <w:sz w:val="22"/>
                  <w:szCs w:val="22"/>
                  <w:lang w:val="pt-BR"/>
                </w:rPr>
                <w:delText>as</w:delText>
              </w:r>
            </w:del>
            <w:ins w:id="244" w:author="Carlos Henrique de Araujo" w:date="2021-03-05T13:16:00Z">
              <w:r w:rsidRPr="00A05464">
                <w:rPr>
                  <w:rFonts w:ascii="Tahoma" w:hAnsi="Tahoma" w:cs="Tahoma"/>
                  <w:b w:val="0"/>
                  <w:sz w:val="22"/>
                  <w:szCs w:val="22"/>
                  <w:lang w:val="pt-BR"/>
                </w:rPr>
                <w:t>a</w:t>
              </w:r>
            </w:ins>
            <w:r w:rsidRPr="00D012DD">
              <w:rPr>
                <w:rFonts w:ascii="Tahoma" w:hAnsi="Tahoma"/>
                <w:b w:val="0"/>
                <w:sz w:val="22"/>
                <w:lang w:val="pt-BR"/>
              </w:rPr>
              <w:t xml:space="preserve"> CCI </w:t>
            </w:r>
            <w:del w:id="245" w:author="Carlos Henrique de Araujo" w:date="2021-03-05T13:16:00Z">
              <w:r w:rsidRPr="00A05464">
                <w:rPr>
                  <w:rFonts w:ascii="Tahoma" w:hAnsi="Tahoma" w:cs="Tahoma"/>
                  <w:b w:val="0"/>
                  <w:sz w:val="22"/>
                  <w:szCs w:val="22"/>
                  <w:lang w:val="pt-BR"/>
                </w:rPr>
                <w:delText>foram emitidas</w:delText>
              </w:r>
            </w:del>
            <w:ins w:id="246" w:author="Carlos Henrique de Araujo" w:date="2021-03-05T13:16:00Z">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ins>
            <w:r w:rsidRPr="00D012DD">
              <w:rPr>
                <w:rFonts w:ascii="Tahoma" w:hAnsi="Tahoma"/>
                <w:b w:val="0"/>
                <w:sz w:val="22"/>
                <w:lang w:val="pt-BR"/>
              </w:rPr>
              <w:t xml:space="preserve"> para representar os Créditos Imobiliários, nos termos da Lei 10.931.</w:t>
            </w:r>
          </w:p>
        </w:tc>
      </w:tr>
      <w:tr w:rsidR="005A6200" w:rsidRPr="00A05464" w14:paraId="0C691C13" w14:textId="77777777" w:rsidTr="00D012DD">
        <w:trPr>
          <w:gridAfter w:val="1"/>
          <w:wAfter w:w="50" w:type="pct"/>
          <w:trHeight w:val="20"/>
          <w:trPrChange w:id="247" w:author="Carlos Henrique de Araujo" w:date="2021-03-05T13:16:00Z">
            <w:trPr>
              <w:gridAfter w:val="1"/>
              <w:wAfter w:w="156" w:type="pct"/>
              <w:trHeight w:val="20"/>
            </w:trPr>
          </w:trPrChange>
        </w:trPr>
        <w:tc>
          <w:tcPr>
            <w:tcW w:w="1586" w:type="pct"/>
            <w:gridSpan w:val="2"/>
            <w:tcPrChange w:id="248" w:author="Carlos Henrique de Araujo" w:date="2021-03-05T13:16:00Z">
              <w:tcPr>
                <w:tcW w:w="1586" w:type="pct"/>
                <w:gridSpan w:val="2"/>
              </w:tcPr>
            </w:tcPrChange>
          </w:tcPr>
          <w:p w14:paraId="13E919C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proofErr w:type="spellStart"/>
            <w:r w:rsidRPr="0056174F">
              <w:rPr>
                <w:rFonts w:ascii="Tahoma" w:hAnsi="Tahoma" w:cs="Tahoma"/>
                <w:b w:val="0"/>
                <w:color w:val="auto"/>
                <w:sz w:val="22"/>
                <w:szCs w:val="22"/>
                <w:u w:val="single"/>
                <w:lang w:val="pt-BR"/>
              </w:rPr>
              <w:t>Escriturador</w:t>
            </w:r>
            <w:proofErr w:type="spellEnd"/>
            <w:r w:rsidRPr="0056174F">
              <w:rPr>
                <w:rFonts w:ascii="Tahoma" w:hAnsi="Tahoma" w:cs="Tahoma"/>
                <w:b w:val="0"/>
                <w:color w:val="auto"/>
                <w:sz w:val="22"/>
                <w:szCs w:val="22"/>
                <w:lang w:val="pt-BR"/>
              </w:rPr>
              <w:t>”</w:t>
            </w:r>
          </w:p>
        </w:tc>
        <w:tc>
          <w:tcPr>
            <w:tcW w:w="3364" w:type="pct"/>
            <w:gridSpan w:val="2"/>
            <w:tcPrChange w:id="249" w:author="Carlos Henrique de Araujo" w:date="2021-03-05T13:16:00Z">
              <w:tcPr>
                <w:tcW w:w="3258" w:type="pct"/>
                <w:gridSpan w:val="2"/>
              </w:tcPr>
            </w:tcPrChange>
          </w:tcPr>
          <w:p w14:paraId="708DD674" w14:textId="2E159FBB"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3D2ABB71" w14:textId="77777777" w:rsidTr="00D012DD">
        <w:trPr>
          <w:gridAfter w:val="1"/>
          <w:wAfter w:w="50" w:type="pct"/>
          <w:trHeight w:val="20"/>
          <w:ins w:id="250" w:author="Carlos Henrique de Araujo" w:date="2021-03-05T13:16:00Z"/>
        </w:trPr>
        <w:tc>
          <w:tcPr>
            <w:tcW w:w="1586" w:type="pct"/>
            <w:gridSpan w:val="2"/>
          </w:tcPr>
          <w:p w14:paraId="7B1D28D8" w14:textId="1639779E" w:rsidR="00F2542A" w:rsidRPr="0056174F" w:rsidRDefault="00F2542A" w:rsidP="00F2542A">
            <w:pPr>
              <w:pStyle w:val="Ttulo1"/>
              <w:keepNext w:val="0"/>
              <w:spacing w:after="240" w:line="320" w:lineRule="exact"/>
              <w:ind w:right="182"/>
              <w:jc w:val="both"/>
              <w:rPr>
                <w:ins w:id="251" w:author="Carlos Henrique de Araujo" w:date="2021-03-05T13:16:00Z"/>
                <w:rFonts w:ascii="Tahoma" w:hAnsi="Tahoma" w:cs="Tahoma"/>
                <w:b w:val="0"/>
                <w:color w:val="auto"/>
                <w:sz w:val="22"/>
                <w:szCs w:val="22"/>
                <w:lang w:val="pt-BR"/>
              </w:rPr>
            </w:pPr>
            <w:ins w:id="252" w:author="Carlos Henrique de Araujo" w:date="2021-03-05T13:16:00Z">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ins>
          </w:p>
        </w:tc>
        <w:tc>
          <w:tcPr>
            <w:tcW w:w="3364" w:type="pct"/>
            <w:gridSpan w:val="2"/>
          </w:tcPr>
          <w:p w14:paraId="28B4DA62" w14:textId="36EA5EAC" w:rsidR="00F2542A" w:rsidRPr="00A05464" w:rsidRDefault="00F2542A" w:rsidP="00F2542A">
            <w:pPr>
              <w:pStyle w:val="Ttulo1"/>
              <w:keepNext w:val="0"/>
              <w:spacing w:after="240" w:line="320" w:lineRule="exact"/>
              <w:ind w:left="104" w:right="159"/>
              <w:jc w:val="both"/>
              <w:rPr>
                <w:ins w:id="253" w:author="Carlos Henrique de Araujo" w:date="2021-03-05T13:16:00Z"/>
                <w:rFonts w:ascii="Tahoma" w:hAnsi="Tahoma" w:cs="Tahoma"/>
                <w:b w:val="0"/>
                <w:sz w:val="22"/>
                <w:szCs w:val="22"/>
                <w:lang w:val="pt-BR"/>
              </w:rPr>
            </w:pPr>
            <w:ins w:id="254" w:author="Carlos Henrique de Araujo" w:date="2021-03-05T13:16:00Z">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ins>
          </w:p>
        </w:tc>
      </w:tr>
      <w:tr w:rsidR="005A6200" w:rsidRPr="00A05464" w14:paraId="1E96958B" w14:textId="77777777" w:rsidTr="00D012DD">
        <w:trPr>
          <w:gridAfter w:val="1"/>
          <w:wAfter w:w="50" w:type="pct"/>
          <w:trHeight w:val="20"/>
          <w:trPrChange w:id="255" w:author="Carlos Henrique de Araujo" w:date="2021-03-05T13:16:00Z">
            <w:trPr>
              <w:gridAfter w:val="1"/>
              <w:wAfter w:w="156" w:type="pct"/>
              <w:trHeight w:val="20"/>
            </w:trPr>
          </w:trPrChange>
        </w:trPr>
        <w:tc>
          <w:tcPr>
            <w:tcW w:w="1586" w:type="pct"/>
            <w:gridSpan w:val="2"/>
            <w:tcPrChange w:id="256" w:author="Carlos Henrique de Araujo" w:date="2021-03-05T13:16:00Z">
              <w:tcPr>
                <w:tcW w:w="1586" w:type="pct"/>
                <w:gridSpan w:val="2"/>
              </w:tcPr>
            </w:tcPrChange>
          </w:tcPr>
          <w:p w14:paraId="3766C92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64" w:type="pct"/>
            <w:gridSpan w:val="2"/>
            <w:tcPrChange w:id="257" w:author="Carlos Henrique de Araujo" w:date="2021-03-05T13:16:00Z">
              <w:tcPr>
                <w:tcW w:w="3258" w:type="pct"/>
                <w:gridSpan w:val="2"/>
              </w:tcPr>
            </w:tcPrChange>
          </w:tcPr>
          <w:p w14:paraId="7D4015F0" w14:textId="62D45088"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518AD7BD" w14:textId="77777777" w:rsidTr="00D012DD">
        <w:trPr>
          <w:gridAfter w:val="1"/>
          <w:wAfter w:w="50" w:type="pct"/>
          <w:trHeight w:val="20"/>
          <w:trPrChange w:id="258" w:author="Carlos Henrique de Araujo" w:date="2021-03-05T13:16:00Z">
            <w:trPr>
              <w:gridAfter w:val="1"/>
              <w:wAfter w:w="156" w:type="pct"/>
              <w:trHeight w:val="20"/>
            </w:trPr>
          </w:trPrChange>
        </w:trPr>
        <w:tc>
          <w:tcPr>
            <w:tcW w:w="1586" w:type="pct"/>
            <w:gridSpan w:val="2"/>
            <w:tcPrChange w:id="259" w:author="Carlos Henrique de Araujo" w:date="2021-03-05T13:16:00Z">
              <w:tcPr>
                <w:tcW w:w="1586" w:type="pct"/>
                <w:gridSpan w:val="2"/>
              </w:tcPr>
            </w:tcPrChange>
          </w:tcPr>
          <w:p w14:paraId="11F3CAF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64" w:type="pct"/>
            <w:gridSpan w:val="2"/>
            <w:tcPrChange w:id="260" w:author="Carlos Henrique de Araujo" w:date="2021-03-05T13:16:00Z">
              <w:tcPr>
                <w:tcW w:w="3258" w:type="pct"/>
                <w:gridSpan w:val="2"/>
              </w:tcPr>
            </w:tcPrChange>
          </w:tcPr>
          <w:p w14:paraId="50BF2F6A" w14:textId="4D49FC54"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ins w:id="261" w:author="Carlos Henrique de Araujo" w:date="2021-03-05T13:16:00Z">
              <w:r w:rsidR="00114E8E" w:rsidRPr="007C7BD9">
                <w:rPr>
                  <w:rFonts w:ascii="Tahoma" w:hAnsi="Tahoma" w:cs="Tahoma"/>
                  <w:sz w:val="22"/>
                  <w:szCs w:val="22"/>
                </w:rPr>
                <w:t xml:space="preserve"> e transitória</w:t>
              </w:r>
            </w:ins>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639EE70C" w14:textId="77777777" w:rsidTr="00D012DD">
        <w:trPr>
          <w:gridAfter w:val="1"/>
          <w:wAfter w:w="50" w:type="pct"/>
          <w:trHeight w:val="20"/>
          <w:trPrChange w:id="262" w:author="Carlos Henrique de Araujo" w:date="2021-03-05T13:16:00Z">
            <w:trPr>
              <w:gridAfter w:val="1"/>
              <w:wAfter w:w="156" w:type="pct"/>
              <w:trHeight w:val="20"/>
            </w:trPr>
          </w:trPrChange>
        </w:trPr>
        <w:tc>
          <w:tcPr>
            <w:tcW w:w="1586" w:type="pct"/>
            <w:gridSpan w:val="2"/>
            <w:tcPrChange w:id="263" w:author="Carlos Henrique de Araujo" w:date="2021-03-05T13:16:00Z">
              <w:tcPr>
                <w:tcW w:w="1586" w:type="pct"/>
                <w:gridSpan w:val="2"/>
              </w:tcPr>
            </w:tcPrChange>
          </w:tcPr>
          <w:p w14:paraId="56834C85" w14:textId="3FF6D4E1"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64" w:type="pct"/>
            <w:gridSpan w:val="2"/>
            <w:tcPrChange w:id="264" w:author="Carlos Henrique de Araujo" w:date="2021-03-05T13:16:00Z">
              <w:tcPr>
                <w:tcW w:w="3258" w:type="pct"/>
                <w:gridSpan w:val="2"/>
              </w:tcPr>
            </w:tcPrChange>
          </w:tcPr>
          <w:p w14:paraId="061B6283" w14:textId="5185E87C"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57ADF417" w14:textId="77777777" w:rsidTr="00D012DD">
        <w:trPr>
          <w:gridAfter w:val="1"/>
          <w:wAfter w:w="50" w:type="pct"/>
          <w:trHeight w:val="20"/>
          <w:trPrChange w:id="265" w:author="Carlos Henrique de Araujo" w:date="2021-03-05T13:16:00Z">
            <w:trPr>
              <w:gridAfter w:val="1"/>
              <w:wAfter w:w="156" w:type="pct"/>
              <w:trHeight w:val="20"/>
            </w:trPr>
          </w:trPrChange>
        </w:trPr>
        <w:tc>
          <w:tcPr>
            <w:tcW w:w="1586" w:type="pct"/>
            <w:gridSpan w:val="2"/>
            <w:tcPrChange w:id="266" w:author="Carlos Henrique de Araujo" w:date="2021-03-05T13:16:00Z">
              <w:tcPr>
                <w:tcW w:w="1586" w:type="pct"/>
                <w:gridSpan w:val="2"/>
              </w:tcPr>
            </w:tcPrChange>
          </w:tcPr>
          <w:p w14:paraId="76FF123A" w14:textId="49A16BBF"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64" w:type="pct"/>
            <w:gridSpan w:val="2"/>
            <w:tcPrChange w:id="267" w:author="Carlos Henrique de Araujo" w:date="2021-03-05T13:16:00Z">
              <w:tcPr>
                <w:tcW w:w="3258" w:type="pct"/>
                <w:gridSpan w:val="2"/>
              </w:tcPr>
            </w:tcPrChange>
          </w:tcPr>
          <w:p w14:paraId="326B411E" w14:textId="4B93F124"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7AEB5A4B" w14:textId="77777777" w:rsidTr="00D012DD">
        <w:trPr>
          <w:gridAfter w:val="1"/>
          <w:wAfter w:w="50" w:type="pct"/>
          <w:trHeight w:val="20"/>
          <w:trPrChange w:id="268" w:author="Carlos Henrique de Araujo" w:date="2021-03-05T13:16:00Z">
            <w:trPr>
              <w:gridAfter w:val="1"/>
              <w:wAfter w:w="156" w:type="pct"/>
              <w:trHeight w:val="20"/>
            </w:trPr>
          </w:trPrChange>
        </w:trPr>
        <w:tc>
          <w:tcPr>
            <w:tcW w:w="1586" w:type="pct"/>
            <w:gridSpan w:val="2"/>
            <w:tcPrChange w:id="269" w:author="Carlos Henrique de Araujo" w:date="2021-03-05T13:16:00Z">
              <w:tcPr>
                <w:tcW w:w="1586" w:type="pct"/>
                <w:gridSpan w:val="2"/>
              </w:tcPr>
            </w:tcPrChange>
          </w:tcPr>
          <w:p w14:paraId="1A2D36DC" w14:textId="5F27889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64" w:type="pct"/>
            <w:gridSpan w:val="2"/>
            <w:tcPrChange w:id="270" w:author="Carlos Henrique de Araujo" w:date="2021-03-05T13:16:00Z">
              <w:tcPr>
                <w:tcW w:w="3258" w:type="pct"/>
                <w:gridSpan w:val="2"/>
              </w:tcPr>
            </w:tcPrChange>
          </w:tcPr>
          <w:p w14:paraId="539E4C8B" w14:textId="6550580A"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w:t>
            </w:r>
            <w:r w:rsidRPr="007B6190">
              <w:rPr>
                <w:rFonts w:ascii="Tahoma" w:hAnsi="Tahoma" w:cs="Tahoma"/>
                <w:sz w:val="22"/>
                <w:szCs w:val="22"/>
              </w:rPr>
              <w:lastRenderedPageBreak/>
              <w:t>autorizada a administrar carteira de valores mobiliários pela Comissão de Valores Mobiliários por meio do Ato Declaratório, n° 12.691, de 16 de novembro de 2012, e registrado sob o CNPJ/ME 40.190.576/0001-83</w:t>
            </w:r>
          </w:p>
        </w:tc>
      </w:tr>
      <w:tr w:rsidR="00A40174" w:rsidRPr="00A05464" w14:paraId="10A2A9A4" w14:textId="77777777" w:rsidTr="00D012DD">
        <w:trPr>
          <w:gridAfter w:val="1"/>
          <w:wAfter w:w="50" w:type="pct"/>
          <w:trHeight w:val="20"/>
          <w:trPrChange w:id="271" w:author="Carlos Henrique de Araujo" w:date="2021-03-05T13:16:00Z">
            <w:trPr>
              <w:gridAfter w:val="1"/>
              <w:wAfter w:w="156" w:type="pct"/>
              <w:trHeight w:val="20"/>
            </w:trPr>
          </w:trPrChange>
        </w:trPr>
        <w:tc>
          <w:tcPr>
            <w:tcW w:w="1586" w:type="pct"/>
            <w:gridSpan w:val="2"/>
            <w:tcPrChange w:id="272" w:author="Carlos Henrique de Araujo" w:date="2021-03-05T13:16:00Z">
              <w:tcPr>
                <w:tcW w:w="1586" w:type="pct"/>
                <w:gridSpan w:val="2"/>
              </w:tcPr>
            </w:tcPrChange>
          </w:tcPr>
          <w:p w14:paraId="1A3C7A58" w14:textId="1BB4D484"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64" w:type="pct"/>
            <w:gridSpan w:val="2"/>
            <w:tcPrChange w:id="273" w:author="Carlos Henrique de Araujo" w:date="2021-03-05T13:16:00Z">
              <w:tcPr>
                <w:tcW w:w="3258" w:type="pct"/>
                <w:gridSpan w:val="2"/>
              </w:tcPr>
            </w:tcPrChange>
          </w:tcPr>
          <w:p w14:paraId="1D2E348C" w14:textId="58D85E98"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6FA9566" w14:textId="77777777" w:rsidTr="00D012DD">
        <w:trPr>
          <w:gridAfter w:val="1"/>
          <w:wAfter w:w="50" w:type="pct"/>
          <w:trHeight w:val="20"/>
          <w:trPrChange w:id="274" w:author="Carlos Henrique de Araujo" w:date="2021-03-05T13:16:00Z">
            <w:trPr>
              <w:gridAfter w:val="1"/>
              <w:wAfter w:w="156" w:type="pct"/>
              <w:trHeight w:val="20"/>
            </w:trPr>
          </w:trPrChange>
        </w:trPr>
        <w:tc>
          <w:tcPr>
            <w:tcW w:w="1586" w:type="pct"/>
            <w:gridSpan w:val="2"/>
            <w:tcPrChange w:id="275" w:author="Carlos Henrique de Araujo" w:date="2021-03-05T13:16:00Z">
              <w:tcPr>
                <w:tcW w:w="1586" w:type="pct"/>
                <w:gridSpan w:val="2"/>
              </w:tcPr>
            </w:tcPrChange>
          </w:tcPr>
          <w:p w14:paraId="149D2065" w14:textId="3700813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64" w:type="pct"/>
            <w:gridSpan w:val="2"/>
            <w:tcPrChange w:id="276" w:author="Carlos Henrique de Araujo" w:date="2021-03-05T13:16:00Z">
              <w:tcPr>
                <w:tcW w:w="3258" w:type="pct"/>
                <w:gridSpan w:val="2"/>
              </w:tcPr>
            </w:tcPrChange>
          </w:tcPr>
          <w:p w14:paraId="6AF07D0F" w14:textId="1F99926B"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6803DE86" w14:textId="77777777" w:rsidTr="00D012DD">
        <w:trPr>
          <w:gridAfter w:val="1"/>
          <w:wAfter w:w="50" w:type="pct"/>
          <w:trHeight w:val="20"/>
          <w:trPrChange w:id="277" w:author="Carlos Henrique de Araujo" w:date="2021-03-05T13:16:00Z">
            <w:trPr>
              <w:gridAfter w:val="1"/>
              <w:wAfter w:w="156" w:type="pct"/>
              <w:trHeight w:val="20"/>
            </w:trPr>
          </w:trPrChange>
        </w:trPr>
        <w:tc>
          <w:tcPr>
            <w:tcW w:w="1586" w:type="pct"/>
            <w:gridSpan w:val="2"/>
            <w:tcPrChange w:id="278" w:author="Carlos Henrique de Araujo" w:date="2021-03-05T13:16:00Z">
              <w:tcPr>
                <w:tcW w:w="1586" w:type="pct"/>
                <w:gridSpan w:val="2"/>
              </w:tcPr>
            </w:tcPrChange>
          </w:tcPr>
          <w:p w14:paraId="5244B657" w14:textId="566C63D5"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64" w:type="pct"/>
            <w:gridSpan w:val="2"/>
            <w:tcPrChange w:id="279" w:author="Carlos Henrique de Araujo" w:date="2021-03-05T13:16:00Z">
              <w:tcPr>
                <w:tcW w:w="3258" w:type="pct"/>
                <w:gridSpan w:val="2"/>
              </w:tcPr>
            </w:tcPrChange>
          </w:tcPr>
          <w:p w14:paraId="311404AB" w14:textId="1AC0091F"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46E2144E" w14:textId="77777777" w:rsidTr="00D012DD">
        <w:trPr>
          <w:gridAfter w:val="1"/>
          <w:wAfter w:w="50" w:type="pct"/>
          <w:trHeight w:val="20"/>
          <w:trPrChange w:id="280" w:author="Carlos Henrique de Araujo" w:date="2021-03-05T13:16:00Z">
            <w:trPr>
              <w:gridAfter w:val="1"/>
              <w:wAfter w:w="156" w:type="pct"/>
              <w:trHeight w:val="20"/>
            </w:trPr>
          </w:trPrChange>
        </w:trPr>
        <w:tc>
          <w:tcPr>
            <w:tcW w:w="1586" w:type="pct"/>
            <w:gridSpan w:val="2"/>
            <w:tcPrChange w:id="281" w:author="Carlos Henrique de Araujo" w:date="2021-03-05T13:16:00Z">
              <w:tcPr>
                <w:tcW w:w="1586" w:type="pct"/>
                <w:gridSpan w:val="2"/>
              </w:tcPr>
            </w:tcPrChange>
          </w:tcPr>
          <w:p w14:paraId="6F8676E1" w14:textId="72209CC5"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ins w:id="282" w:author="Carlos Henrique de Araujo" w:date="2021-03-05T13:16:00Z">
              <w:r>
                <w:rPr>
                  <w:rFonts w:ascii="Tahoma" w:hAnsi="Tahoma" w:cs="Tahoma"/>
                  <w:b w:val="0"/>
                  <w:color w:val="auto"/>
                  <w:sz w:val="22"/>
                  <w:szCs w:val="22"/>
                  <w:u w:val="single"/>
                  <w:lang w:val="pt-BR"/>
                </w:rPr>
                <w:t>“</w:t>
              </w:r>
            </w:ins>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64" w:type="pct"/>
            <w:gridSpan w:val="2"/>
            <w:tcPrChange w:id="283" w:author="Carlos Henrique de Araujo" w:date="2021-03-05T13:16:00Z">
              <w:tcPr>
                <w:tcW w:w="3258" w:type="pct"/>
                <w:gridSpan w:val="2"/>
              </w:tcPr>
            </w:tcPrChange>
          </w:tcPr>
          <w:p w14:paraId="148B810A" w14:textId="729B344C"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24F2F781" w14:textId="77777777" w:rsidTr="00D012DD">
        <w:trPr>
          <w:gridAfter w:val="1"/>
          <w:wAfter w:w="50" w:type="pct"/>
          <w:trHeight w:val="20"/>
          <w:trPrChange w:id="284" w:author="Carlos Henrique de Araujo" w:date="2021-03-05T13:16:00Z">
            <w:trPr>
              <w:gridAfter w:val="1"/>
              <w:wAfter w:w="156" w:type="pct"/>
              <w:trHeight w:val="20"/>
            </w:trPr>
          </w:trPrChange>
        </w:trPr>
        <w:tc>
          <w:tcPr>
            <w:tcW w:w="1586" w:type="pct"/>
            <w:gridSpan w:val="2"/>
            <w:tcPrChange w:id="285" w:author="Carlos Henrique de Araujo" w:date="2021-03-05T13:16:00Z">
              <w:tcPr>
                <w:tcW w:w="1586" w:type="pct"/>
                <w:gridSpan w:val="2"/>
              </w:tcPr>
            </w:tcPrChange>
          </w:tcPr>
          <w:p w14:paraId="6A31CC9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64" w:type="pct"/>
            <w:gridSpan w:val="2"/>
            <w:tcPrChange w:id="286" w:author="Carlos Henrique de Araujo" w:date="2021-03-05T13:16:00Z">
              <w:tcPr>
                <w:tcW w:w="3258" w:type="pct"/>
                <w:gridSpan w:val="2"/>
              </w:tcPr>
            </w:tcPrChange>
          </w:tcPr>
          <w:p w14:paraId="138308BD" w14:textId="1178A2B1"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727894C5" w14:textId="77777777" w:rsidTr="00D012DD">
        <w:trPr>
          <w:gridAfter w:val="1"/>
          <w:wAfter w:w="50" w:type="pct"/>
          <w:trHeight w:val="20"/>
          <w:trPrChange w:id="287" w:author="Carlos Henrique de Araujo" w:date="2021-03-05T13:16:00Z">
            <w:trPr>
              <w:gridAfter w:val="1"/>
              <w:wAfter w:w="156" w:type="pct"/>
              <w:trHeight w:val="20"/>
            </w:trPr>
          </w:trPrChange>
        </w:trPr>
        <w:tc>
          <w:tcPr>
            <w:tcW w:w="1586" w:type="pct"/>
            <w:gridSpan w:val="2"/>
            <w:tcPrChange w:id="288" w:author="Carlos Henrique de Araujo" w:date="2021-03-05T13:16:00Z">
              <w:tcPr>
                <w:tcW w:w="1586" w:type="pct"/>
                <w:gridSpan w:val="2"/>
              </w:tcPr>
            </w:tcPrChange>
          </w:tcPr>
          <w:p w14:paraId="2C734549" w14:textId="2ECCE7F9"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Garantias</w:t>
            </w:r>
            <w:del w:id="289" w:author="Carlos Henrique de Araujo" w:date="2021-03-05T13:16:00Z">
              <w:r w:rsidR="005A6200" w:rsidRPr="00A37742">
                <w:rPr>
                  <w:rFonts w:ascii="Tahoma" w:hAnsi="Tahoma" w:cs="Tahoma"/>
                  <w:b w:val="0"/>
                  <w:color w:val="auto"/>
                  <w:sz w:val="22"/>
                  <w:szCs w:val="22"/>
                  <w:u w:val="single"/>
                  <w:lang w:val="pt-BR"/>
                </w:rPr>
                <w:delText xml:space="preserve"> Reais</w:delText>
              </w:r>
            </w:del>
            <w:r>
              <w:rPr>
                <w:rFonts w:ascii="Tahoma" w:hAnsi="Tahoma" w:cs="Tahoma"/>
                <w:b w:val="0"/>
                <w:color w:val="auto"/>
                <w:sz w:val="22"/>
                <w:szCs w:val="22"/>
                <w:lang w:val="pt-BR"/>
              </w:rPr>
              <w:t>”</w:t>
            </w:r>
          </w:p>
        </w:tc>
        <w:tc>
          <w:tcPr>
            <w:tcW w:w="3364" w:type="pct"/>
            <w:gridSpan w:val="2"/>
            <w:tcPrChange w:id="290" w:author="Carlos Henrique de Araujo" w:date="2021-03-05T13:16:00Z">
              <w:tcPr>
                <w:tcW w:w="3258" w:type="pct"/>
                <w:gridSpan w:val="2"/>
              </w:tcPr>
            </w:tcPrChange>
          </w:tcPr>
          <w:p w14:paraId="5D35C2A1" w14:textId="0C212F5C" w:rsidR="00F2542A" w:rsidRPr="00F2542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del w:id="291" w:author="Carlos Henrique de Araujo" w:date="2021-03-05T13:16:00Z">
              <w:r>
                <w:rPr>
                  <w:rFonts w:ascii="Tahoma" w:hAnsi="Tahoma" w:cs="Tahoma"/>
                  <w:color w:val="000000"/>
                  <w:sz w:val="22"/>
                  <w:szCs w:val="22"/>
                  <w:lang w:val="pt-BR"/>
                </w:rPr>
                <w:delText>A Alienação</w:delText>
              </w:r>
            </w:del>
            <w:ins w:id="292" w:author="Carlos Henrique de Araujo" w:date="2021-03-05T13:16:00Z">
              <w:r w:rsidR="00F2542A" w:rsidRPr="00F2542A">
                <w:rPr>
                  <w:rFonts w:ascii="Tahoma" w:hAnsi="Tahoma" w:cs="Tahoma"/>
                  <w:bCs/>
                  <w:sz w:val="22"/>
                  <w:szCs w:val="22"/>
                  <w:lang w:val="pt-BR"/>
                </w:rPr>
                <w:t xml:space="preserve">As </w:t>
              </w:r>
              <w:r w:rsidR="00F2542A" w:rsidRPr="00F2542A">
                <w:rPr>
                  <w:rFonts w:ascii="Tahoma" w:hAnsi="Tahoma" w:cs="Tahoma"/>
                  <w:bCs/>
                  <w:sz w:val="22"/>
                  <w:szCs w:val="22"/>
                </w:rPr>
                <w:t>Alienações</w:t>
              </w:r>
            </w:ins>
            <w:r w:rsidR="00F2542A" w:rsidRPr="00F2542A">
              <w:rPr>
                <w:rFonts w:ascii="Tahoma" w:hAnsi="Tahoma"/>
                <w:sz w:val="22"/>
                <w:rPrChange w:id="293" w:author="Carlos Henrique de Araujo" w:date="2021-03-05T13:16:00Z">
                  <w:rPr>
                    <w:rFonts w:ascii="Tahoma" w:hAnsi="Tahoma"/>
                    <w:color w:val="000000"/>
                    <w:sz w:val="22"/>
                    <w:lang w:val="pt-BR"/>
                  </w:rPr>
                </w:rPrChange>
              </w:rPr>
              <w:t xml:space="preserve"> Fiduciária de Cotas e a Cessão Fiduciária </w:t>
            </w:r>
            <w:del w:id="294" w:author="Carlos Henrique de Araujo" w:date="2021-03-05T13:16:00Z">
              <w:r>
                <w:rPr>
                  <w:rFonts w:ascii="Tahoma" w:hAnsi="Tahoma" w:cs="Tahoma"/>
                  <w:color w:val="000000"/>
                  <w:sz w:val="22"/>
                  <w:szCs w:val="22"/>
                  <w:lang w:val="pt-BR"/>
                </w:rPr>
                <w:delText>do Rendimento</w:delText>
              </w:r>
            </w:del>
            <w:ins w:id="295" w:author="Carlos Henrique de Araujo" w:date="2021-03-05T13:16:00Z">
              <w:r w:rsidR="00F2542A" w:rsidRPr="00F2542A">
                <w:rPr>
                  <w:rFonts w:ascii="Tahoma" w:hAnsi="Tahoma" w:cs="Tahoma"/>
                  <w:bCs/>
                  <w:sz w:val="22"/>
                  <w:szCs w:val="22"/>
                </w:rPr>
                <w:t>dos Rendimentos</w:t>
              </w:r>
            </w:ins>
            <w:r w:rsidR="00F2542A" w:rsidRPr="00F2542A">
              <w:rPr>
                <w:rFonts w:ascii="Tahoma" w:hAnsi="Tahoma"/>
                <w:sz w:val="22"/>
                <w:rPrChange w:id="296" w:author="Carlos Henrique de Araujo" w:date="2021-03-05T13:16:00Z">
                  <w:rPr>
                    <w:rFonts w:ascii="Tahoma" w:hAnsi="Tahoma"/>
                    <w:color w:val="000000"/>
                    <w:sz w:val="22"/>
                    <w:lang w:val="pt-BR"/>
                  </w:rPr>
                </w:rPrChange>
              </w:rPr>
              <w:t xml:space="preserve"> das Cotas</w:t>
            </w:r>
            <w:del w:id="297" w:author="Carlos Henrique de Araujo" w:date="2021-03-05T13:16:00Z">
              <w:r>
                <w:rPr>
                  <w:rFonts w:ascii="Tahoma" w:hAnsi="Tahoma" w:cs="Tahoma"/>
                  <w:color w:val="000000"/>
                  <w:sz w:val="22"/>
                  <w:szCs w:val="22"/>
                  <w:lang w:val="pt-BR"/>
                </w:rPr>
                <w:delText>,</w:delText>
              </w:r>
            </w:del>
            <w:ins w:id="298" w:author="Carlos Henrique de Araujo" w:date="2021-03-05T13:16:00Z">
              <w:r w:rsidR="00F2542A" w:rsidRPr="00F2542A">
                <w:rPr>
                  <w:rFonts w:ascii="Tahoma" w:hAnsi="Tahoma" w:cs="Tahoma"/>
                  <w:bCs/>
                  <w:sz w:val="22"/>
                  <w:szCs w:val="22"/>
                  <w:lang w:val="pt-BR"/>
                </w:rPr>
                <w:t xml:space="preserve"> e a Fiança, quando referidas</w:t>
              </w:r>
            </w:ins>
            <w:r w:rsidR="00F2542A" w:rsidRPr="00F2542A">
              <w:rPr>
                <w:rFonts w:ascii="Tahoma" w:hAnsi="Tahoma"/>
                <w:sz w:val="22"/>
                <w:lang w:val="pt-BR"/>
                <w:rPrChange w:id="299" w:author="Carlos Henrique de Araujo" w:date="2021-03-05T13:16:00Z">
                  <w:rPr>
                    <w:rFonts w:ascii="Tahoma" w:hAnsi="Tahoma"/>
                    <w:color w:val="000000"/>
                    <w:sz w:val="22"/>
                    <w:lang w:val="pt-BR"/>
                  </w:rPr>
                </w:rPrChange>
              </w:rPr>
              <w:t xml:space="preserve"> em conjunto</w:t>
            </w:r>
            <w:del w:id="300" w:author="Carlos Henrique de Araujo" w:date="2021-03-05T13:16:00Z">
              <w:r>
                <w:rPr>
                  <w:rFonts w:ascii="Tahoma" w:hAnsi="Tahoma" w:cs="Tahoma"/>
                  <w:color w:val="000000"/>
                  <w:sz w:val="22"/>
                  <w:szCs w:val="22"/>
                  <w:lang w:val="pt-BR"/>
                </w:rPr>
                <w:delText xml:space="preserve"> </w:delText>
              </w:r>
            </w:del>
            <w:ins w:id="301" w:author="Carlos Henrique de Araujo" w:date="2021-03-05T13:16:00Z">
              <w:r w:rsidR="00F2542A" w:rsidRPr="00F2542A">
                <w:rPr>
                  <w:rFonts w:ascii="Tahoma" w:hAnsi="Tahoma" w:cs="Tahoma"/>
                  <w:bCs/>
                  <w:sz w:val="22"/>
                  <w:szCs w:val="22"/>
                  <w:lang w:val="pt-BR"/>
                </w:rPr>
                <w:t>.</w:t>
              </w:r>
            </w:ins>
          </w:p>
        </w:tc>
      </w:tr>
      <w:tr w:rsidR="005A6200" w:rsidRPr="00A05464" w14:paraId="5E598CF8" w14:textId="77777777" w:rsidTr="00D012DD">
        <w:trPr>
          <w:gridAfter w:val="1"/>
          <w:wAfter w:w="50" w:type="pct"/>
          <w:trHeight w:val="20"/>
          <w:trPrChange w:id="302" w:author="Carlos Henrique de Araujo" w:date="2021-03-05T13:16:00Z">
            <w:trPr>
              <w:gridAfter w:val="1"/>
              <w:wAfter w:w="156" w:type="pct"/>
              <w:trHeight w:val="20"/>
            </w:trPr>
          </w:trPrChange>
        </w:trPr>
        <w:tc>
          <w:tcPr>
            <w:tcW w:w="1586" w:type="pct"/>
            <w:gridSpan w:val="2"/>
            <w:tcPrChange w:id="303" w:author="Carlos Henrique de Araujo" w:date="2021-03-05T13:16:00Z">
              <w:tcPr>
                <w:tcW w:w="1586" w:type="pct"/>
                <w:gridSpan w:val="2"/>
              </w:tcPr>
            </w:tcPrChange>
          </w:tcPr>
          <w:p w14:paraId="62E1F76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64" w:type="pct"/>
            <w:gridSpan w:val="2"/>
            <w:tcPrChange w:id="304" w:author="Carlos Henrique de Araujo" w:date="2021-03-05T13:16:00Z">
              <w:tcPr>
                <w:tcW w:w="3258" w:type="pct"/>
                <w:gridSpan w:val="2"/>
              </w:tcPr>
            </w:tcPrChange>
          </w:tcPr>
          <w:p w14:paraId="11DCCAB7" w14:textId="403759FC"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569CDD24" w14:textId="77777777" w:rsidTr="00D012DD">
        <w:trPr>
          <w:gridAfter w:val="1"/>
          <w:wAfter w:w="50" w:type="pct"/>
          <w:trHeight w:val="20"/>
          <w:trPrChange w:id="305" w:author="Carlos Henrique de Araujo" w:date="2021-03-05T13:16:00Z">
            <w:trPr>
              <w:gridAfter w:val="1"/>
              <w:wAfter w:w="156" w:type="pct"/>
              <w:trHeight w:val="20"/>
            </w:trPr>
          </w:trPrChange>
        </w:trPr>
        <w:tc>
          <w:tcPr>
            <w:tcW w:w="1586" w:type="pct"/>
            <w:gridSpan w:val="2"/>
            <w:tcPrChange w:id="306" w:author="Carlos Henrique de Araujo" w:date="2021-03-05T13:16:00Z">
              <w:tcPr>
                <w:tcW w:w="1586" w:type="pct"/>
                <w:gridSpan w:val="2"/>
              </w:tcPr>
            </w:tcPrChange>
          </w:tcPr>
          <w:p w14:paraId="24A29866" w14:textId="2683E8CC"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64" w:type="pct"/>
            <w:gridSpan w:val="2"/>
            <w:tcPrChange w:id="307" w:author="Carlos Henrique de Araujo" w:date="2021-03-05T13:16:00Z">
              <w:tcPr>
                <w:tcW w:w="3258" w:type="pct"/>
                <w:gridSpan w:val="2"/>
              </w:tcPr>
            </w:tcPrChange>
          </w:tcPr>
          <w:p w14:paraId="0CBD561A" w14:textId="2D7F9043"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5567CF0A" w14:textId="77777777" w:rsidTr="00D012DD">
        <w:trPr>
          <w:gridAfter w:val="1"/>
          <w:wAfter w:w="50" w:type="pct"/>
          <w:trHeight w:val="20"/>
          <w:trPrChange w:id="308" w:author="Carlos Henrique de Araujo" w:date="2021-03-05T13:16:00Z">
            <w:trPr>
              <w:gridAfter w:val="1"/>
              <w:wAfter w:w="156" w:type="pct"/>
              <w:trHeight w:val="20"/>
            </w:trPr>
          </w:trPrChange>
        </w:trPr>
        <w:tc>
          <w:tcPr>
            <w:tcW w:w="1586" w:type="pct"/>
            <w:gridSpan w:val="2"/>
            <w:tcPrChange w:id="309" w:author="Carlos Henrique de Araujo" w:date="2021-03-05T13:16:00Z">
              <w:tcPr>
                <w:tcW w:w="1586" w:type="pct"/>
                <w:gridSpan w:val="2"/>
              </w:tcPr>
            </w:tcPrChange>
          </w:tcPr>
          <w:p w14:paraId="5ADC82A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64" w:type="pct"/>
            <w:gridSpan w:val="2"/>
            <w:tcPrChange w:id="310" w:author="Carlos Henrique de Araujo" w:date="2021-03-05T13:16:00Z">
              <w:tcPr>
                <w:tcW w:w="3258" w:type="pct"/>
                <w:gridSpan w:val="2"/>
              </w:tcPr>
            </w:tcPrChange>
          </w:tcPr>
          <w:p w14:paraId="588DDD18" w14:textId="1DA14B86"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301A121D" w14:textId="77777777" w:rsidTr="00D012DD">
        <w:trPr>
          <w:gridAfter w:val="1"/>
          <w:wAfter w:w="50" w:type="pct"/>
          <w:trHeight w:val="20"/>
          <w:trPrChange w:id="311" w:author="Carlos Henrique de Araujo" w:date="2021-03-05T13:16:00Z">
            <w:trPr>
              <w:gridAfter w:val="1"/>
              <w:wAfter w:w="156" w:type="pct"/>
              <w:trHeight w:val="20"/>
            </w:trPr>
          </w:trPrChange>
        </w:trPr>
        <w:tc>
          <w:tcPr>
            <w:tcW w:w="1586" w:type="pct"/>
            <w:gridSpan w:val="2"/>
            <w:tcPrChange w:id="312" w:author="Carlos Henrique de Araujo" w:date="2021-03-05T13:16:00Z">
              <w:tcPr>
                <w:tcW w:w="1586" w:type="pct"/>
                <w:gridSpan w:val="2"/>
              </w:tcPr>
            </w:tcPrChange>
          </w:tcPr>
          <w:p w14:paraId="0A7E8D0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64" w:type="pct"/>
            <w:gridSpan w:val="2"/>
            <w:tcPrChange w:id="313" w:author="Carlos Henrique de Araujo" w:date="2021-03-05T13:16:00Z">
              <w:tcPr>
                <w:tcW w:w="3258" w:type="pct"/>
                <w:gridSpan w:val="2"/>
              </w:tcPr>
            </w:tcPrChange>
          </w:tcPr>
          <w:p w14:paraId="33F3EEBA" w14:textId="4FDB141E"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1B6B185" w14:textId="77777777" w:rsidTr="00D012DD">
        <w:trPr>
          <w:gridAfter w:val="1"/>
          <w:wAfter w:w="50" w:type="pct"/>
          <w:trHeight w:val="20"/>
          <w:trPrChange w:id="314" w:author="Carlos Henrique de Araujo" w:date="2021-03-05T13:16:00Z">
            <w:trPr>
              <w:gridAfter w:val="1"/>
              <w:wAfter w:w="156" w:type="pct"/>
              <w:trHeight w:val="20"/>
            </w:trPr>
          </w:trPrChange>
        </w:trPr>
        <w:tc>
          <w:tcPr>
            <w:tcW w:w="1586" w:type="pct"/>
            <w:gridSpan w:val="2"/>
            <w:tcPrChange w:id="315" w:author="Carlos Henrique de Araujo" w:date="2021-03-05T13:16:00Z">
              <w:tcPr>
                <w:tcW w:w="1586" w:type="pct"/>
                <w:gridSpan w:val="2"/>
              </w:tcPr>
            </w:tcPrChange>
          </w:tcPr>
          <w:p w14:paraId="7335B36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64" w:type="pct"/>
            <w:gridSpan w:val="2"/>
            <w:tcPrChange w:id="316" w:author="Carlos Henrique de Araujo" w:date="2021-03-05T13:16:00Z">
              <w:tcPr>
                <w:tcW w:w="3258" w:type="pct"/>
                <w:gridSpan w:val="2"/>
              </w:tcPr>
            </w:tcPrChange>
          </w:tcPr>
          <w:p w14:paraId="6E2F9010" w14:textId="229FA4D5"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6AA18767" w14:textId="77777777" w:rsidTr="00D012DD">
        <w:trPr>
          <w:gridAfter w:val="1"/>
          <w:wAfter w:w="50" w:type="pct"/>
          <w:trHeight w:val="20"/>
          <w:trPrChange w:id="317" w:author="Carlos Henrique de Araujo" w:date="2021-03-05T13:16:00Z">
            <w:trPr>
              <w:gridAfter w:val="1"/>
              <w:wAfter w:w="156" w:type="pct"/>
              <w:trHeight w:val="20"/>
            </w:trPr>
          </w:trPrChange>
        </w:trPr>
        <w:tc>
          <w:tcPr>
            <w:tcW w:w="1586" w:type="pct"/>
            <w:gridSpan w:val="2"/>
            <w:tcPrChange w:id="318" w:author="Carlos Henrique de Araujo" w:date="2021-03-05T13:16:00Z">
              <w:tcPr>
                <w:tcW w:w="1586" w:type="pct"/>
                <w:gridSpan w:val="2"/>
              </w:tcPr>
            </w:tcPrChange>
          </w:tcPr>
          <w:p w14:paraId="48C510F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64" w:type="pct"/>
            <w:gridSpan w:val="2"/>
            <w:tcPrChange w:id="319" w:author="Carlos Henrique de Araujo" w:date="2021-03-05T13:16:00Z">
              <w:tcPr>
                <w:tcW w:w="3258" w:type="pct"/>
                <w:gridSpan w:val="2"/>
              </w:tcPr>
            </w:tcPrChange>
          </w:tcPr>
          <w:p w14:paraId="4B287872" w14:textId="6183425D"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2A2B4847" w14:textId="77777777" w:rsidTr="00D012DD">
        <w:trPr>
          <w:gridAfter w:val="1"/>
          <w:wAfter w:w="50" w:type="pct"/>
          <w:trHeight w:val="20"/>
          <w:trPrChange w:id="320" w:author="Carlos Henrique de Araujo" w:date="2021-03-05T13:16:00Z">
            <w:trPr>
              <w:gridAfter w:val="1"/>
              <w:wAfter w:w="156" w:type="pct"/>
              <w:trHeight w:val="20"/>
            </w:trPr>
          </w:trPrChange>
        </w:trPr>
        <w:tc>
          <w:tcPr>
            <w:tcW w:w="1586" w:type="pct"/>
            <w:gridSpan w:val="2"/>
            <w:tcPrChange w:id="321" w:author="Carlos Henrique de Araujo" w:date="2021-03-05T13:16:00Z">
              <w:tcPr>
                <w:tcW w:w="1586" w:type="pct"/>
                <w:gridSpan w:val="2"/>
              </w:tcPr>
            </w:tcPrChange>
          </w:tcPr>
          <w:p w14:paraId="51D45A0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64" w:type="pct"/>
            <w:gridSpan w:val="2"/>
            <w:tcPrChange w:id="322" w:author="Carlos Henrique de Araujo" w:date="2021-03-05T13:16:00Z">
              <w:tcPr>
                <w:tcW w:w="3258" w:type="pct"/>
                <w:gridSpan w:val="2"/>
              </w:tcPr>
            </w:tcPrChange>
          </w:tcPr>
          <w:p w14:paraId="5A8E8FB0" w14:textId="0395D2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5A6C8DE7" w14:textId="77777777" w:rsidTr="00D012DD">
        <w:trPr>
          <w:gridAfter w:val="1"/>
          <w:wAfter w:w="50" w:type="pct"/>
          <w:trHeight w:val="20"/>
          <w:trPrChange w:id="323" w:author="Carlos Henrique de Araujo" w:date="2021-03-05T13:16:00Z">
            <w:trPr>
              <w:gridAfter w:val="1"/>
              <w:wAfter w:w="156" w:type="pct"/>
              <w:trHeight w:val="20"/>
            </w:trPr>
          </w:trPrChange>
        </w:trPr>
        <w:tc>
          <w:tcPr>
            <w:tcW w:w="1586" w:type="pct"/>
            <w:gridSpan w:val="2"/>
            <w:tcPrChange w:id="324" w:author="Carlos Henrique de Araujo" w:date="2021-03-05T13:16:00Z">
              <w:tcPr>
                <w:tcW w:w="1586" w:type="pct"/>
                <w:gridSpan w:val="2"/>
              </w:tcPr>
            </w:tcPrChange>
          </w:tcPr>
          <w:p w14:paraId="5980908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364" w:type="pct"/>
            <w:gridSpan w:val="2"/>
            <w:tcPrChange w:id="325" w:author="Carlos Henrique de Araujo" w:date="2021-03-05T13:16:00Z">
              <w:tcPr>
                <w:tcW w:w="3258" w:type="pct"/>
                <w:gridSpan w:val="2"/>
              </w:tcPr>
            </w:tcPrChange>
          </w:tcPr>
          <w:p w14:paraId="34346DFF" w14:textId="25B7C93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583, de 20 de dezembro de 2016, conforme alterada.</w:t>
            </w:r>
          </w:p>
        </w:tc>
      </w:tr>
      <w:tr w:rsidR="005A6200" w:rsidRPr="00A05464" w14:paraId="20B07C53" w14:textId="77777777" w:rsidTr="00D012DD">
        <w:trPr>
          <w:gridAfter w:val="1"/>
          <w:wAfter w:w="50" w:type="pct"/>
          <w:trHeight w:val="20"/>
          <w:trPrChange w:id="326" w:author="Carlos Henrique de Araujo" w:date="2021-03-05T13:16:00Z">
            <w:trPr>
              <w:gridAfter w:val="1"/>
              <w:wAfter w:w="156" w:type="pct"/>
              <w:trHeight w:val="20"/>
            </w:trPr>
          </w:trPrChange>
        </w:trPr>
        <w:tc>
          <w:tcPr>
            <w:tcW w:w="1586" w:type="pct"/>
            <w:gridSpan w:val="2"/>
            <w:tcPrChange w:id="327" w:author="Carlos Henrique de Araujo" w:date="2021-03-05T13:16:00Z">
              <w:tcPr>
                <w:tcW w:w="1586" w:type="pct"/>
                <w:gridSpan w:val="2"/>
              </w:tcPr>
            </w:tcPrChange>
          </w:tcPr>
          <w:p w14:paraId="0045298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64" w:type="pct"/>
            <w:gridSpan w:val="2"/>
            <w:tcPrChange w:id="328" w:author="Carlos Henrique de Araujo" w:date="2021-03-05T13:16:00Z">
              <w:tcPr>
                <w:tcW w:w="3258" w:type="pct"/>
                <w:gridSpan w:val="2"/>
              </w:tcPr>
            </w:tcPrChange>
          </w:tcPr>
          <w:p w14:paraId="78564560" w14:textId="33B4F763"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7EAB6B31" w14:textId="77777777" w:rsidTr="00D012DD">
        <w:trPr>
          <w:gridAfter w:val="1"/>
          <w:wAfter w:w="50" w:type="pct"/>
          <w:trHeight w:val="20"/>
          <w:trPrChange w:id="329" w:author="Carlos Henrique de Araujo" w:date="2021-03-05T13:16:00Z">
            <w:trPr>
              <w:gridAfter w:val="1"/>
              <w:wAfter w:w="156" w:type="pct"/>
              <w:trHeight w:val="20"/>
            </w:trPr>
          </w:trPrChange>
        </w:trPr>
        <w:tc>
          <w:tcPr>
            <w:tcW w:w="1586" w:type="pct"/>
            <w:gridSpan w:val="2"/>
            <w:tcPrChange w:id="330" w:author="Carlos Henrique de Araujo" w:date="2021-03-05T13:16:00Z">
              <w:tcPr>
                <w:tcW w:w="1586" w:type="pct"/>
                <w:gridSpan w:val="2"/>
              </w:tcPr>
            </w:tcPrChange>
          </w:tcPr>
          <w:p w14:paraId="2D9E352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64" w:type="pct"/>
            <w:gridSpan w:val="2"/>
            <w:tcPrChange w:id="331" w:author="Carlos Henrique de Araujo" w:date="2021-03-05T13:16:00Z">
              <w:tcPr>
                <w:tcW w:w="3258" w:type="pct"/>
                <w:gridSpan w:val="2"/>
              </w:tcPr>
            </w:tcPrChange>
          </w:tcPr>
          <w:p w14:paraId="296ABB97" w14:textId="0891C175"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71CB5FDF" w14:textId="77777777" w:rsidTr="00D012DD">
        <w:trPr>
          <w:gridAfter w:val="1"/>
          <w:wAfter w:w="50" w:type="pct"/>
          <w:trHeight w:val="20"/>
          <w:trPrChange w:id="332" w:author="Carlos Henrique de Araujo" w:date="2021-03-05T13:16:00Z">
            <w:trPr>
              <w:gridAfter w:val="1"/>
              <w:wAfter w:w="156" w:type="pct"/>
              <w:trHeight w:val="20"/>
            </w:trPr>
          </w:trPrChange>
        </w:trPr>
        <w:tc>
          <w:tcPr>
            <w:tcW w:w="1586" w:type="pct"/>
            <w:gridSpan w:val="2"/>
            <w:tcPrChange w:id="333" w:author="Carlos Henrique de Araujo" w:date="2021-03-05T13:16:00Z">
              <w:tcPr>
                <w:tcW w:w="1586" w:type="pct"/>
                <w:gridSpan w:val="2"/>
              </w:tcPr>
            </w:tcPrChange>
          </w:tcPr>
          <w:p w14:paraId="113C20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64" w:type="pct"/>
            <w:gridSpan w:val="2"/>
            <w:tcPrChange w:id="334" w:author="Carlos Henrique de Araujo" w:date="2021-03-05T13:16:00Z">
              <w:tcPr>
                <w:tcW w:w="3258" w:type="pct"/>
                <w:gridSpan w:val="2"/>
              </w:tcPr>
            </w:tcPrChange>
          </w:tcPr>
          <w:p w14:paraId="4AC13998" w14:textId="5E095E4B"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3CCE8C54" w14:textId="77777777" w:rsidTr="00D012DD">
        <w:trPr>
          <w:gridAfter w:val="1"/>
          <w:wAfter w:w="50" w:type="pct"/>
          <w:trHeight w:val="20"/>
          <w:trPrChange w:id="335" w:author="Carlos Henrique de Araujo" w:date="2021-03-05T13:16:00Z">
            <w:trPr>
              <w:gridAfter w:val="1"/>
              <w:wAfter w:w="156" w:type="pct"/>
              <w:trHeight w:val="20"/>
            </w:trPr>
          </w:trPrChange>
        </w:trPr>
        <w:tc>
          <w:tcPr>
            <w:tcW w:w="1586" w:type="pct"/>
            <w:gridSpan w:val="2"/>
            <w:tcPrChange w:id="336" w:author="Carlos Henrique de Araujo" w:date="2021-03-05T13:16:00Z">
              <w:tcPr>
                <w:tcW w:w="1586" w:type="pct"/>
                <w:gridSpan w:val="2"/>
              </w:tcPr>
            </w:tcPrChange>
          </w:tcPr>
          <w:p w14:paraId="2229DE2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64" w:type="pct"/>
            <w:gridSpan w:val="2"/>
            <w:tcPrChange w:id="337" w:author="Carlos Henrique de Araujo" w:date="2021-03-05T13:16:00Z">
              <w:tcPr>
                <w:tcW w:w="3258" w:type="pct"/>
                <w:gridSpan w:val="2"/>
              </w:tcPr>
            </w:tcPrChange>
          </w:tcPr>
          <w:p w14:paraId="3B3D6167" w14:textId="70229644"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del w:id="338" w:author="Carlos Henrique de Araujo" w:date="2021-03-05T13:16:00Z">
              <w:r w:rsidRPr="00A05464">
                <w:rPr>
                  <w:rFonts w:ascii="Tahoma" w:hAnsi="Tahoma" w:cs="Tahoma"/>
                  <w:b w:val="0"/>
                  <w:sz w:val="22"/>
                  <w:szCs w:val="22"/>
                  <w:lang w:val="pt-BR"/>
                </w:rPr>
                <w:delText>devem</w:delText>
              </w:r>
            </w:del>
            <w:ins w:id="339" w:author="Carlos Henrique de Araujo" w:date="2021-03-05T13:16:00Z">
              <w:r w:rsidR="00D51137">
                <w:rPr>
                  <w:rFonts w:ascii="Tahoma" w:hAnsi="Tahoma"/>
                  <w:b w:val="0"/>
                  <w:sz w:val="22"/>
                  <w:lang w:val="pt-BR"/>
                </w:rPr>
                <w:t>podem</w:t>
              </w:r>
            </w:ins>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2AA4CB51" w14:textId="77777777" w:rsidTr="00D012DD">
        <w:trPr>
          <w:gridAfter w:val="1"/>
          <w:wAfter w:w="50" w:type="pct"/>
          <w:trHeight w:val="20"/>
          <w:trPrChange w:id="340" w:author="Carlos Henrique de Araujo" w:date="2021-03-05T13:16:00Z">
            <w:trPr>
              <w:gridAfter w:val="1"/>
              <w:wAfter w:w="156" w:type="pct"/>
              <w:trHeight w:val="20"/>
            </w:trPr>
          </w:trPrChange>
        </w:trPr>
        <w:tc>
          <w:tcPr>
            <w:tcW w:w="1586" w:type="pct"/>
            <w:gridSpan w:val="2"/>
            <w:tcPrChange w:id="341" w:author="Carlos Henrique de Araujo" w:date="2021-03-05T13:16:00Z">
              <w:tcPr>
                <w:tcW w:w="1586" w:type="pct"/>
                <w:gridSpan w:val="2"/>
              </w:tcPr>
            </w:tcPrChange>
          </w:tcPr>
          <w:p w14:paraId="5AEA392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64" w:type="pct"/>
            <w:gridSpan w:val="2"/>
            <w:tcPrChange w:id="342" w:author="Carlos Henrique de Araujo" w:date="2021-03-05T13:16:00Z">
              <w:tcPr>
                <w:tcW w:w="3258" w:type="pct"/>
                <w:gridSpan w:val="2"/>
              </w:tcPr>
            </w:tcPrChange>
          </w:tcPr>
          <w:p w14:paraId="66A031D6" w14:textId="78F0A48F"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32EE9134" w14:textId="77777777" w:rsidTr="00D012DD">
        <w:trPr>
          <w:gridAfter w:val="1"/>
          <w:wAfter w:w="50" w:type="pct"/>
          <w:trHeight w:val="20"/>
          <w:trPrChange w:id="343" w:author="Carlos Henrique de Araujo" w:date="2021-03-05T13:16:00Z">
            <w:trPr>
              <w:gridAfter w:val="1"/>
              <w:wAfter w:w="156" w:type="pct"/>
              <w:trHeight w:val="20"/>
            </w:trPr>
          </w:trPrChange>
        </w:trPr>
        <w:tc>
          <w:tcPr>
            <w:tcW w:w="1586" w:type="pct"/>
            <w:gridSpan w:val="2"/>
            <w:tcPrChange w:id="344" w:author="Carlos Henrique de Araujo" w:date="2021-03-05T13:16:00Z">
              <w:tcPr>
                <w:tcW w:w="1586" w:type="pct"/>
                <w:gridSpan w:val="2"/>
              </w:tcPr>
            </w:tcPrChange>
          </w:tcPr>
          <w:p w14:paraId="0F189D7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64" w:type="pct"/>
            <w:gridSpan w:val="2"/>
            <w:tcPrChange w:id="345" w:author="Carlos Henrique de Araujo" w:date="2021-03-05T13:16:00Z">
              <w:tcPr>
                <w:tcW w:w="3258" w:type="pct"/>
                <w:gridSpan w:val="2"/>
              </w:tcPr>
            </w:tcPrChange>
          </w:tcPr>
          <w:p w14:paraId="3E5DE387" w14:textId="42E603A6"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F8EC568" w14:textId="77777777" w:rsidTr="00D012DD">
        <w:trPr>
          <w:gridAfter w:val="1"/>
          <w:wAfter w:w="50" w:type="pct"/>
          <w:trHeight w:val="20"/>
          <w:trPrChange w:id="346" w:author="Carlos Henrique de Araujo" w:date="2021-03-05T13:16:00Z">
            <w:trPr>
              <w:gridAfter w:val="1"/>
              <w:wAfter w:w="156" w:type="pct"/>
              <w:trHeight w:val="20"/>
            </w:trPr>
          </w:trPrChange>
        </w:trPr>
        <w:tc>
          <w:tcPr>
            <w:tcW w:w="1586" w:type="pct"/>
            <w:gridSpan w:val="2"/>
            <w:tcPrChange w:id="347" w:author="Carlos Henrique de Araujo" w:date="2021-03-05T13:16:00Z">
              <w:tcPr>
                <w:tcW w:w="1586" w:type="pct"/>
                <w:gridSpan w:val="2"/>
              </w:tcPr>
            </w:tcPrChange>
          </w:tcPr>
          <w:p w14:paraId="0545459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64" w:type="pct"/>
            <w:gridSpan w:val="2"/>
            <w:tcPrChange w:id="348" w:author="Carlos Henrique de Araujo" w:date="2021-03-05T13:16:00Z">
              <w:tcPr>
                <w:tcW w:w="3258" w:type="pct"/>
                <w:gridSpan w:val="2"/>
              </w:tcPr>
            </w:tcPrChange>
          </w:tcPr>
          <w:p w14:paraId="4D8B998E" w14:textId="332A690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5DF75C06" w14:textId="77777777" w:rsidTr="00D012DD">
        <w:trPr>
          <w:gridAfter w:val="1"/>
          <w:wAfter w:w="50" w:type="pct"/>
          <w:trHeight w:val="20"/>
          <w:trPrChange w:id="349" w:author="Carlos Henrique de Araujo" w:date="2021-03-05T13:16:00Z">
            <w:trPr>
              <w:gridAfter w:val="1"/>
              <w:wAfter w:w="156" w:type="pct"/>
              <w:trHeight w:val="20"/>
            </w:trPr>
          </w:trPrChange>
        </w:trPr>
        <w:tc>
          <w:tcPr>
            <w:tcW w:w="1586" w:type="pct"/>
            <w:gridSpan w:val="2"/>
            <w:tcPrChange w:id="350" w:author="Carlos Henrique de Araujo" w:date="2021-03-05T13:16:00Z">
              <w:tcPr>
                <w:tcW w:w="1586" w:type="pct"/>
                <w:gridSpan w:val="2"/>
              </w:tcPr>
            </w:tcPrChange>
          </w:tcPr>
          <w:p w14:paraId="23382B6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64" w:type="pct"/>
            <w:gridSpan w:val="2"/>
            <w:tcPrChange w:id="351" w:author="Carlos Henrique de Araujo" w:date="2021-03-05T13:16:00Z">
              <w:tcPr>
                <w:tcW w:w="3258" w:type="pct"/>
                <w:gridSpan w:val="2"/>
              </w:tcPr>
            </w:tcPrChange>
          </w:tcPr>
          <w:p w14:paraId="3CE5FBBD" w14:textId="4E604B5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6D143684" w14:textId="77777777" w:rsidTr="00D012DD">
        <w:trPr>
          <w:gridAfter w:val="1"/>
          <w:wAfter w:w="50" w:type="pct"/>
          <w:trHeight w:val="20"/>
          <w:trPrChange w:id="352" w:author="Carlos Henrique de Araujo" w:date="2021-03-05T13:16:00Z">
            <w:trPr>
              <w:gridAfter w:val="1"/>
              <w:wAfter w:w="156" w:type="pct"/>
              <w:trHeight w:val="20"/>
            </w:trPr>
          </w:trPrChange>
        </w:trPr>
        <w:tc>
          <w:tcPr>
            <w:tcW w:w="1586" w:type="pct"/>
            <w:gridSpan w:val="2"/>
            <w:tcPrChange w:id="353" w:author="Carlos Henrique de Araujo" w:date="2021-03-05T13:16:00Z">
              <w:tcPr>
                <w:tcW w:w="1586" w:type="pct"/>
                <w:gridSpan w:val="2"/>
              </w:tcPr>
            </w:tcPrChange>
          </w:tcPr>
          <w:p w14:paraId="75922E4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64" w:type="pct"/>
            <w:gridSpan w:val="2"/>
            <w:tcPrChange w:id="354" w:author="Carlos Henrique de Araujo" w:date="2021-03-05T13:16:00Z">
              <w:tcPr>
                <w:tcW w:w="3258" w:type="pct"/>
                <w:gridSpan w:val="2"/>
              </w:tcPr>
            </w:tcPrChange>
          </w:tcPr>
          <w:p w14:paraId="0405C99D" w14:textId="5FD290DD"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3A69F892" w14:textId="77777777" w:rsidTr="00D012DD">
        <w:trPr>
          <w:gridAfter w:val="1"/>
          <w:wAfter w:w="50" w:type="pct"/>
          <w:trHeight w:val="20"/>
          <w:trPrChange w:id="355" w:author="Carlos Henrique de Araujo" w:date="2021-03-05T13:16:00Z">
            <w:trPr>
              <w:gridAfter w:val="1"/>
              <w:wAfter w:w="156" w:type="pct"/>
              <w:trHeight w:val="20"/>
            </w:trPr>
          </w:trPrChange>
        </w:trPr>
        <w:tc>
          <w:tcPr>
            <w:tcW w:w="1586" w:type="pct"/>
            <w:gridSpan w:val="2"/>
            <w:tcPrChange w:id="356" w:author="Carlos Henrique de Araujo" w:date="2021-03-05T13:16:00Z">
              <w:tcPr>
                <w:tcW w:w="1586" w:type="pct"/>
                <w:gridSpan w:val="2"/>
              </w:tcPr>
            </w:tcPrChange>
          </w:tcPr>
          <w:p w14:paraId="3B7C65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64" w:type="pct"/>
            <w:gridSpan w:val="2"/>
            <w:tcPrChange w:id="357" w:author="Carlos Henrique de Araujo" w:date="2021-03-05T13:16:00Z">
              <w:tcPr>
                <w:tcW w:w="3258" w:type="pct"/>
                <w:gridSpan w:val="2"/>
              </w:tcPr>
            </w:tcPrChange>
          </w:tcPr>
          <w:p w14:paraId="2E597F00" w14:textId="6EC1BF16"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04FE483F" w14:textId="77777777" w:rsidTr="00D012DD">
        <w:trPr>
          <w:gridAfter w:val="1"/>
          <w:wAfter w:w="50" w:type="pct"/>
          <w:trHeight w:val="20"/>
          <w:trPrChange w:id="358" w:author="Carlos Henrique de Araujo" w:date="2021-03-05T13:16:00Z">
            <w:trPr>
              <w:gridAfter w:val="1"/>
              <w:wAfter w:w="156" w:type="pct"/>
              <w:trHeight w:val="20"/>
            </w:trPr>
          </w:trPrChange>
        </w:trPr>
        <w:tc>
          <w:tcPr>
            <w:tcW w:w="1586" w:type="pct"/>
            <w:gridSpan w:val="2"/>
            <w:tcPrChange w:id="359" w:author="Carlos Henrique de Araujo" w:date="2021-03-05T13:16:00Z">
              <w:tcPr>
                <w:tcW w:w="1586" w:type="pct"/>
                <w:gridSpan w:val="2"/>
              </w:tcPr>
            </w:tcPrChange>
          </w:tcPr>
          <w:p w14:paraId="0E71BD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64" w:type="pct"/>
            <w:gridSpan w:val="2"/>
            <w:tcPrChange w:id="360" w:author="Carlos Henrique de Araujo" w:date="2021-03-05T13:16:00Z">
              <w:tcPr>
                <w:tcW w:w="3258" w:type="pct"/>
                <w:gridSpan w:val="2"/>
              </w:tcPr>
            </w:tcPrChange>
          </w:tcPr>
          <w:p w14:paraId="3C7238EA" w14:textId="19CCA8C1"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45AFA070" w14:textId="77777777" w:rsidTr="00D012DD">
        <w:trPr>
          <w:gridAfter w:val="1"/>
          <w:wAfter w:w="50" w:type="pct"/>
          <w:trHeight w:val="20"/>
          <w:trPrChange w:id="361" w:author="Carlos Henrique de Araujo" w:date="2021-03-05T13:16:00Z">
            <w:trPr>
              <w:gridAfter w:val="1"/>
              <w:wAfter w:w="156" w:type="pct"/>
              <w:trHeight w:val="20"/>
            </w:trPr>
          </w:trPrChange>
        </w:trPr>
        <w:tc>
          <w:tcPr>
            <w:tcW w:w="1586" w:type="pct"/>
            <w:gridSpan w:val="2"/>
            <w:tcPrChange w:id="362" w:author="Carlos Henrique de Araujo" w:date="2021-03-05T13:16:00Z">
              <w:tcPr>
                <w:tcW w:w="1586" w:type="pct"/>
                <w:gridSpan w:val="2"/>
              </w:tcPr>
            </w:tcPrChange>
          </w:tcPr>
          <w:p w14:paraId="2A264732" w14:textId="5B72AE08"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64" w:type="pct"/>
            <w:gridSpan w:val="2"/>
            <w:tcPrChange w:id="363" w:author="Carlos Henrique de Araujo" w:date="2021-03-05T13:16:00Z">
              <w:tcPr>
                <w:tcW w:w="3258" w:type="pct"/>
                <w:gridSpan w:val="2"/>
              </w:tcPr>
            </w:tcPrChange>
          </w:tcPr>
          <w:p w14:paraId="19860662" w14:textId="598B526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038AEAB6" w14:textId="77777777" w:rsidTr="00D012DD">
        <w:trPr>
          <w:gridAfter w:val="1"/>
          <w:wAfter w:w="50" w:type="pct"/>
          <w:trHeight w:val="20"/>
          <w:trPrChange w:id="364" w:author="Carlos Henrique de Araujo" w:date="2021-03-05T13:16:00Z">
            <w:trPr>
              <w:gridAfter w:val="1"/>
              <w:wAfter w:w="156" w:type="pct"/>
              <w:trHeight w:val="20"/>
            </w:trPr>
          </w:trPrChange>
        </w:trPr>
        <w:tc>
          <w:tcPr>
            <w:tcW w:w="1586" w:type="pct"/>
            <w:gridSpan w:val="2"/>
            <w:tcPrChange w:id="365" w:author="Carlos Henrique de Araujo" w:date="2021-03-05T13:16:00Z">
              <w:tcPr>
                <w:tcW w:w="1586" w:type="pct"/>
                <w:gridSpan w:val="2"/>
              </w:tcPr>
            </w:tcPrChange>
          </w:tcPr>
          <w:p w14:paraId="7DAAC36C" w14:textId="50E5300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64" w:type="pct"/>
            <w:gridSpan w:val="2"/>
            <w:tcPrChange w:id="366" w:author="Carlos Henrique de Araujo" w:date="2021-03-05T13:16:00Z">
              <w:tcPr>
                <w:tcW w:w="3258" w:type="pct"/>
                <w:gridSpan w:val="2"/>
              </w:tcPr>
            </w:tcPrChange>
          </w:tcPr>
          <w:p w14:paraId="1B18052A" w14:textId="6A41C500"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0572F346" w14:textId="77777777" w:rsidTr="00D012DD">
        <w:trPr>
          <w:gridAfter w:val="1"/>
          <w:wAfter w:w="50" w:type="pct"/>
          <w:trHeight w:val="20"/>
          <w:trPrChange w:id="367" w:author="Carlos Henrique de Araujo" w:date="2021-03-05T13:16:00Z">
            <w:trPr>
              <w:gridAfter w:val="1"/>
              <w:wAfter w:w="156" w:type="pct"/>
              <w:trHeight w:val="20"/>
            </w:trPr>
          </w:trPrChange>
        </w:trPr>
        <w:tc>
          <w:tcPr>
            <w:tcW w:w="1586" w:type="pct"/>
            <w:gridSpan w:val="2"/>
            <w:tcPrChange w:id="368" w:author="Carlos Henrique de Araujo" w:date="2021-03-05T13:16:00Z">
              <w:tcPr>
                <w:tcW w:w="1586" w:type="pct"/>
                <w:gridSpan w:val="2"/>
              </w:tcPr>
            </w:tcPrChange>
          </w:tcPr>
          <w:p w14:paraId="035B026A"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64" w:type="pct"/>
            <w:gridSpan w:val="2"/>
            <w:tcPrChange w:id="369" w:author="Carlos Henrique de Araujo" w:date="2021-03-05T13:16:00Z">
              <w:tcPr>
                <w:tcW w:w="3258" w:type="pct"/>
                <w:gridSpan w:val="2"/>
              </w:tcPr>
            </w:tcPrChange>
          </w:tcPr>
          <w:p w14:paraId="55785C1F" w14:textId="0AC9EB42"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1F044936" w14:textId="77777777" w:rsidTr="00D012DD">
        <w:trPr>
          <w:gridAfter w:val="1"/>
          <w:wAfter w:w="50" w:type="pct"/>
          <w:trHeight w:val="20"/>
          <w:trPrChange w:id="370" w:author="Carlos Henrique de Araujo" w:date="2021-03-05T13:16:00Z">
            <w:trPr>
              <w:gridAfter w:val="1"/>
              <w:wAfter w:w="156" w:type="pct"/>
              <w:trHeight w:val="20"/>
            </w:trPr>
          </w:trPrChange>
        </w:trPr>
        <w:tc>
          <w:tcPr>
            <w:tcW w:w="1586" w:type="pct"/>
            <w:gridSpan w:val="2"/>
            <w:tcPrChange w:id="371" w:author="Carlos Henrique de Araujo" w:date="2021-03-05T13:16:00Z">
              <w:tcPr>
                <w:tcW w:w="1586" w:type="pct"/>
                <w:gridSpan w:val="2"/>
              </w:tcPr>
            </w:tcPrChange>
          </w:tcPr>
          <w:p w14:paraId="25EB6806"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64" w:type="pct"/>
            <w:gridSpan w:val="2"/>
            <w:tcPrChange w:id="372" w:author="Carlos Henrique de Araujo" w:date="2021-03-05T13:16:00Z">
              <w:tcPr>
                <w:tcW w:w="3258" w:type="pct"/>
                <w:gridSpan w:val="2"/>
              </w:tcPr>
            </w:tcPrChange>
          </w:tcPr>
          <w:p w14:paraId="53026C5F" w14:textId="7F52F70C"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5768EE9F" w14:textId="77777777" w:rsidTr="00D012DD">
        <w:trPr>
          <w:gridAfter w:val="1"/>
          <w:wAfter w:w="50" w:type="pct"/>
          <w:trHeight w:val="20"/>
          <w:trPrChange w:id="373" w:author="Carlos Henrique de Araujo" w:date="2021-03-05T13:16:00Z">
            <w:trPr>
              <w:gridAfter w:val="1"/>
              <w:wAfter w:w="156" w:type="pct"/>
              <w:trHeight w:val="20"/>
            </w:trPr>
          </w:trPrChange>
        </w:trPr>
        <w:tc>
          <w:tcPr>
            <w:tcW w:w="1586" w:type="pct"/>
            <w:gridSpan w:val="2"/>
            <w:tcPrChange w:id="374" w:author="Carlos Henrique de Araujo" w:date="2021-03-05T13:16:00Z">
              <w:tcPr>
                <w:tcW w:w="1586" w:type="pct"/>
                <w:gridSpan w:val="2"/>
              </w:tcPr>
            </w:tcPrChange>
          </w:tcPr>
          <w:p w14:paraId="0279682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64" w:type="pct"/>
            <w:gridSpan w:val="2"/>
            <w:tcPrChange w:id="375" w:author="Carlos Henrique de Araujo" w:date="2021-03-05T13:16:00Z">
              <w:tcPr>
                <w:tcW w:w="3258" w:type="pct"/>
                <w:gridSpan w:val="2"/>
              </w:tcPr>
            </w:tcPrChange>
          </w:tcPr>
          <w:p w14:paraId="069D30E1" w14:textId="79EB913B"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del w:id="376" w:author="Carlos Henrique de Araujo" w:date="2021-03-05T13:16:00Z">
              <w:r w:rsidRPr="00A05464">
                <w:rPr>
                  <w:rFonts w:ascii="Tahoma" w:hAnsi="Tahoma" w:cs="Tahoma"/>
                  <w:sz w:val="22"/>
                  <w:szCs w:val="22"/>
                </w:rPr>
                <w:delText>, conforme alterado.</w:delText>
              </w:r>
            </w:del>
            <w:ins w:id="377" w:author="Carlos Henrique de Araujo" w:date="2021-03-05T13:16:00Z">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ins>
          </w:p>
        </w:tc>
      </w:tr>
      <w:tr w:rsidR="00F2542A" w:rsidRPr="00F2542A" w14:paraId="1C010FAE" w14:textId="77777777" w:rsidTr="00D012DD">
        <w:trPr>
          <w:gridAfter w:val="1"/>
          <w:wAfter w:w="50" w:type="pct"/>
          <w:trHeight w:val="20"/>
          <w:ins w:id="378" w:author="Carlos Henrique de Araujo" w:date="2021-03-05T13:16:00Z"/>
        </w:trPr>
        <w:tc>
          <w:tcPr>
            <w:tcW w:w="1586" w:type="pct"/>
            <w:gridSpan w:val="2"/>
          </w:tcPr>
          <w:p w14:paraId="668C28DB" w14:textId="78DD01B8" w:rsidR="00F2542A" w:rsidRPr="0056174F" w:rsidRDefault="00F2542A" w:rsidP="005A6200">
            <w:pPr>
              <w:pStyle w:val="Ttulo1"/>
              <w:keepNext w:val="0"/>
              <w:spacing w:after="240" w:line="320" w:lineRule="exact"/>
              <w:ind w:right="182"/>
              <w:jc w:val="both"/>
              <w:rPr>
                <w:ins w:id="379" w:author="Carlos Henrique de Araujo" w:date="2021-03-05T13:16:00Z"/>
                <w:rFonts w:ascii="Tahoma" w:hAnsi="Tahoma" w:cs="Tahoma"/>
                <w:b w:val="0"/>
                <w:color w:val="auto"/>
                <w:sz w:val="22"/>
                <w:szCs w:val="22"/>
                <w:lang w:val="pt-BR"/>
              </w:rPr>
            </w:pPr>
            <w:ins w:id="380" w:author="Carlos Henrique de Araujo" w:date="2021-03-05T13:16:00Z">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ins>
          </w:p>
        </w:tc>
        <w:tc>
          <w:tcPr>
            <w:tcW w:w="3364" w:type="pct"/>
            <w:gridSpan w:val="2"/>
          </w:tcPr>
          <w:p w14:paraId="2A085066" w14:textId="2A046006" w:rsidR="00F2542A" w:rsidRPr="00F2542A" w:rsidRDefault="00F2542A" w:rsidP="005A6200">
            <w:pPr>
              <w:tabs>
                <w:tab w:val="num" w:pos="0"/>
                <w:tab w:val="left" w:pos="360"/>
              </w:tabs>
              <w:spacing w:after="240" w:line="320" w:lineRule="exact"/>
              <w:ind w:left="104" w:right="159"/>
              <w:jc w:val="both"/>
              <w:rPr>
                <w:ins w:id="381" w:author="Carlos Henrique de Araujo" w:date="2021-03-05T13:16:00Z"/>
                <w:rFonts w:ascii="Tahoma" w:hAnsi="Tahoma" w:cs="Tahoma"/>
                <w:sz w:val="22"/>
                <w:szCs w:val="22"/>
              </w:rPr>
            </w:pPr>
            <w:ins w:id="382" w:author="Carlos Henrique de Araujo" w:date="2021-03-05T13:16:00Z">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ins>
          </w:p>
        </w:tc>
      </w:tr>
      <w:tr w:rsidR="005A6200" w:rsidRPr="00A05464" w14:paraId="3FADBB83" w14:textId="77777777" w:rsidTr="00D012DD">
        <w:trPr>
          <w:gridAfter w:val="1"/>
          <w:wAfter w:w="50" w:type="pct"/>
          <w:trHeight w:val="20"/>
          <w:trPrChange w:id="383" w:author="Carlos Henrique de Araujo" w:date="2021-03-05T13:16:00Z">
            <w:trPr>
              <w:gridAfter w:val="1"/>
              <w:wAfter w:w="156" w:type="pct"/>
              <w:trHeight w:val="20"/>
            </w:trPr>
          </w:trPrChange>
        </w:trPr>
        <w:tc>
          <w:tcPr>
            <w:tcW w:w="1586" w:type="pct"/>
            <w:gridSpan w:val="2"/>
            <w:tcPrChange w:id="384" w:author="Carlos Henrique de Araujo" w:date="2021-03-05T13:16:00Z">
              <w:tcPr>
                <w:tcW w:w="1586" w:type="pct"/>
                <w:gridSpan w:val="2"/>
              </w:tcPr>
            </w:tcPrChange>
          </w:tcPr>
          <w:p w14:paraId="6F97342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64" w:type="pct"/>
            <w:gridSpan w:val="2"/>
            <w:tcPrChange w:id="385" w:author="Carlos Henrique de Araujo" w:date="2021-03-05T13:16:00Z">
              <w:tcPr>
                <w:tcW w:w="3258" w:type="pct"/>
                <w:gridSpan w:val="2"/>
              </w:tcPr>
            </w:tcPrChange>
          </w:tcPr>
          <w:p w14:paraId="16B88407" w14:textId="3EE30614"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as obrigações principais, acessórias e moratórias, presentes ou futuras</w:t>
            </w:r>
            <w:ins w:id="386" w:author="Carlos Henrique de Araujo" w:date="2021-03-05T13:16:00Z">
              <w:r w:rsidR="000C6060" w:rsidRPr="000C6060">
                <w:rPr>
                  <w:rFonts w:ascii="Tahoma" w:hAnsi="Tahoma" w:cs="Tahoma"/>
                  <w:sz w:val="22"/>
                  <w:szCs w:val="22"/>
                </w:rPr>
                <w:t xml:space="preserve">,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w:t>
              </w:r>
            </w:ins>
            <w:r w:rsidR="00D51137">
              <w:rPr>
                <w:rFonts w:ascii="Tahoma" w:hAnsi="Tahoma" w:cs="Tahoma"/>
                <w:sz w:val="22"/>
                <w:szCs w:val="22"/>
              </w:rPr>
              <w:t xml:space="preserve">,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0C6060" w:rsidRPr="000C6060">
              <w:rPr>
                <w:rFonts w:ascii="Tahoma" w:hAnsi="Tahoma" w:cs="Tahoma"/>
                <w:sz w:val="22"/>
                <w:szCs w:val="22"/>
              </w:rPr>
              <w:t xml:space="preserve"> e aos Encargos Moratórios; e </w:t>
            </w:r>
            <w:del w:id="387" w:author="Carlos Henrique de Araujo" w:date="2021-03-05T13:16:00Z">
              <w:r w:rsidR="000C6060" w:rsidRPr="000C6060">
                <w:rPr>
                  <w:rFonts w:ascii="Tahoma" w:hAnsi="Tahoma" w:cs="Tahoma"/>
                  <w:b/>
                  <w:sz w:val="22"/>
                  <w:szCs w:val="22"/>
                </w:rPr>
                <w:delText>(ii)</w:delText>
              </w:r>
              <w:r w:rsidR="000C6060" w:rsidRPr="000C6060">
                <w:rPr>
                  <w:rFonts w:ascii="Tahoma" w:hAnsi="Tahoma" w:cs="Tahoma"/>
                  <w:sz w:val="22"/>
                  <w:szCs w:val="22"/>
                </w:rPr>
                <w:delText> </w:delText>
              </w:r>
            </w:del>
            <w:r w:rsidR="000C6060" w:rsidRPr="000C6060">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w:t>
            </w:r>
            <w:del w:id="388" w:author="Carlos Henrique de Araujo" w:date="2021-03-05T13:16:00Z">
              <w:r w:rsidR="000C6060" w:rsidRPr="000C6060">
                <w:rPr>
                  <w:rFonts w:ascii="Tahoma" w:hAnsi="Tahoma" w:cs="Tahoma"/>
                  <w:sz w:val="22"/>
                  <w:szCs w:val="22"/>
                </w:rPr>
                <w:delText>Garantias</w:delText>
              </w:r>
            </w:del>
            <w:ins w:id="389" w:author="Carlos Henrique de Araujo" w:date="2021-03-05T13:16:00Z">
              <w:r w:rsidR="00D51137">
                <w:rPr>
                  <w:rFonts w:ascii="Tahoma" w:hAnsi="Tahoma" w:cs="Tahoma"/>
                  <w:sz w:val="22"/>
                  <w:szCs w:val="22"/>
                </w:rPr>
                <w:t>g</w:t>
              </w:r>
              <w:r w:rsidR="000C6060" w:rsidRPr="000C6060">
                <w:rPr>
                  <w:rFonts w:ascii="Tahoma" w:hAnsi="Tahoma" w:cs="Tahoma"/>
                  <w:sz w:val="22"/>
                  <w:szCs w:val="22"/>
                </w:rPr>
                <w:t>arantias</w:t>
              </w:r>
            </w:ins>
            <w:r w:rsidR="000C6060" w:rsidRPr="000C6060">
              <w:rPr>
                <w:rFonts w:ascii="Tahoma" w:hAnsi="Tahoma" w:cs="Tahoma"/>
                <w:sz w:val="22"/>
                <w:szCs w:val="22"/>
              </w:rPr>
              <w:t xml:space="preserve">,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w:t>
            </w:r>
            <w:del w:id="390" w:author="Carlos Henrique de Araujo" w:date="2021-03-05T13:16:00Z">
              <w:r w:rsidR="000C6060" w:rsidRPr="000C6060">
                <w:rPr>
                  <w:rFonts w:ascii="Tahoma" w:hAnsi="Tahoma" w:cs="Tahoma"/>
                  <w:sz w:val="22"/>
                  <w:szCs w:val="22"/>
                </w:rPr>
                <w:delText>dos Patrimônios Separados</w:delText>
              </w:r>
            </w:del>
            <w:ins w:id="391" w:author="Carlos Henrique de Araujo" w:date="2021-03-05T13:16:00Z">
              <w:r w:rsidR="000C6060" w:rsidRPr="000C6060">
                <w:rPr>
                  <w:rFonts w:ascii="Tahoma" w:hAnsi="Tahoma" w:cs="Tahoma"/>
                  <w:sz w:val="22"/>
                  <w:szCs w:val="22"/>
                </w:rPr>
                <w:t>do Patrimônio Separado</w:t>
              </w:r>
            </w:ins>
            <w:r w:rsidR="000C6060" w:rsidRPr="000C6060">
              <w:rPr>
                <w:rFonts w:ascii="Tahoma" w:hAnsi="Tahoma" w:cs="Tahoma"/>
                <w:sz w:val="22"/>
                <w:szCs w:val="22"/>
              </w:rPr>
              <w:t xml:space="preserve"> para arcar com tais custos</w:t>
            </w:r>
            <w:del w:id="392" w:author="Carlos Henrique de Araujo" w:date="2021-03-05T13:16:00Z">
              <w:r w:rsidR="000C6060" w:rsidRPr="000C6060">
                <w:rPr>
                  <w:rFonts w:ascii="Tahoma" w:hAnsi="Tahoma" w:cs="Tahoma"/>
                  <w:sz w:val="22"/>
                  <w:szCs w:val="22"/>
                </w:rPr>
                <w:delText> (</w:delText>
              </w:r>
              <w:r w:rsidRPr="00A05464">
                <w:rPr>
                  <w:rFonts w:ascii="Tahoma" w:hAnsi="Tahoma" w:cs="Tahoma"/>
                  <w:sz w:val="22"/>
                  <w:szCs w:val="22"/>
                </w:rPr>
                <w:delText>.</w:delText>
              </w:r>
            </w:del>
            <w:ins w:id="393" w:author="Carlos Henrique de Araujo" w:date="2021-03-05T13:16:00Z">
              <w:r w:rsidRPr="00A05464">
                <w:rPr>
                  <w:rFonts w:ascii="Tahoma" w:hAnsi="Tahoma" w:cs="Tahoma"/>
                  <w:sz w:val="22"/>
                  <w:szCs w:val="22"/>
                </w:rPr>
                <w:t>.</w:t>
              </w:r>
            </w:ins>
          </w:p>
        </w:tc>
      </w:tr>
      <w:tr w:rsidR="005A6200" w:rsidRPr="00A05464" w14:paraId="2F23FBFA" w14:textId="77777777" w:rsidTr="00D012DD">
        <w:trPr>
          <w:gridAfter w:val="1"/>
          <w:wAfter w:w="50" w:type="pct"/>
          <w:trHeight w:val="20"/>
          <w:trPrChange w:id="394" w:author="Carlos Henrique de Araujo" w:date="2021-03-05T13:16:00Z">
            <w:trPr>
              <w:gridAfter w:val="1"/>
              <w:wAfter w:w="156" w:type="pct"/>
              <w:trHeight w:val="20"/>
            </w:trPr>
          </w:trPrChange>
        </w:trPr>
        <w:tc>
          <w:tcPr>
            <w:tcW w:w="1586" w:type="pct"/>
            <w:gridSpan w:val="2"/>
            <w:tcPrChange w:id="395" w:author="Carlos Henrique de Araujo" w:date="2021-03-05T13:16:00Z">
              <w:tcPr>
                <w:tcW w:w="1586" w:type="pct"/>
                <w:gridSpan w:val="2"/>
              </w:tcPr>
            </w:tcPrChange>
          </w:tcPr>
          <w:p w14:paraId="06FF68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64" w:type="pct"/>
            <w:gridSpan w:val="2"/>
            <w:tcPrChange w:id="396" w:author="Carlos Henrique de Araujo" w:date="2021-03-05T13:16:00Z">
              <w:tcPr>
                <w:tcW w:w="3258" w:type="pct"/>
                <w:gridSpan w:val="2"/>
              </w:tcPr>
            </w:tcPrChange>
          </w:tcPr>
          <w:p w14:paraId="0F5AF2DF" w14:textId="7E83DFCE"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1CC1BC2F" w14:textId="77777777" w:rsidTr="00D012DD">
        <w:trPr>
          <w:gridAfter w:val="1"/>
          <w:wAfter w:w="50" w:type="pct"/>
          <w:trHeight w:val="20"/>
          <w:trPrChange w:id="397" w:author="Carlos Henrique de Araujo" w:date="2021-03-05T13:16:00Z">
            <w:trPr>
              <w:gridAfter w:val="1"/>
              <w:wAfter w:w="156" w:type="pct"/>
              <w:trHeight w:val="20"/>
            </w:trPr>
          </w:trPrChange>
        </w:trPr>
        <w:tc>
          <w:tcPr>
            <w:tcW w:w="1586" w:type="pct"/>
            <w:gridSpan w:val="2"/>
            <w:tcPrChange w:id="398" w:author="Carlos Henrique de Araujo" w:date="2021-03-05T13:16:00Z">
              <w:tcPr>
                <w:tcW w:w="1586" w:type="pct"/>
                <w:gridSpan w:val="2"/>
              </w:tcPr>
            </w:tcPrChange>
          </w:tcPr>
          <w:p w14:paraId="12866AA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64" w:type="pct"/>
            <w:gridSpan w:val="2"/>
            <w:tcPrChange w:id="399" w:author="Carlos Henrique de Araujo" w:date="2021-03-05T13:16:00Z">
              <w:tcPr>
                <w:tcW w:w="3258" w:type="pct"/>
                <w:gridSpan w:val="2"/>
              </w:tcPr>
            </w:tcPrChange>
          </w:tcPr>
          <w:p w14:paraId="49B76C47" w14:textId="242DD899"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ins w:id="400" w:author="Carlos Henrique de Araujo" w:date="2021-03-05T13:16:00Z">
              <w:r w:rsidR="00114E8E" w:rsidRPr="007C7BD9">
                <w:rPr>
                  <w:rFonts w:ascii="Tahoma" w:hAnsi="Tahoma" w:cs="Tahoma"/>
                  <w:sz w:val="22"/>
                  <w:szCs w:val="22"/>
                </w:rPr>
                <w:t xml:space="preserve">imobiliários </w:t>
              </w:r>
            </w:ins>
            <w:r w:rsidRPr="00D012DD">
              <w:rPr>
                <w:rFonts w:ascii="Tahoma" w:hAnsi="Tahoma"/>
                <w:color w:val="000000"/>
                <w:sz w:val="22"/>
              </w:rPr>
              <w:t xml:space="preserve">que resultará na emissão dos CRI aos quais os Créditos Imobiliários </w:t>
            </w:r>
            <w:ins w:id="401" w:author="Carlos Henrique de Araujo" w:date="2021-03-05T13:16:00Z">
              <w:r w:rsidR="00114E8E" w:rsidRPr="007C7BD9">
                <w:rPr>
                  <w:rFonts w:ascii="Tahoma" w:hAnsi="Tahoma" w:cs="Tahoma"/>
                  <w:sz w:val="22"/>
                  <w:szCs w:val="22"/>
                </w:rPr>
                <w:t xml:space="preserve">representados pela CCI </w:t>
              </w:r>
            </w:ins>
            <w:r w:rsidRPr="00D012DD">
              <w:rPr>
                <w:rFonts w:ascii="Tahoma" w:hAnsi="Tahoma"/>
                <w:color w:val="000000"/>
                <w:sz w:val="22"/>
              </w:rPr>
              <w:t>serão vinculados como lastro.</w:t>
            </w:r>
          </w:p>
        </w:tc>
      </w:tr>
      <w:tr w:rsidR="005A6200" w:rsidRPr="00A05464" w14:paraId="47A512A8" w14:textId="77777777" w:rsidTr="00D012DD">
        <w:trPr>
          <w:gridAfter w:val="1"/>
          <w:wAfter w:w="50" w:type="pct"/>
          <w:trHeight w:val="20"/>
          <w:trPrChange w:id="402" w:author="Carlos Henrique de Araujo" w:date="2021-03-05T13:16:00Z">
            <w:trPr>
              <w:gridAfter w:val="1"/>
              <w:wAfter w:w="156" w:type="pct"/>
              <w:trHeight w:val="20"/>
            </w:trPr>
          </w:trPrChange>
        </w:trPr>
        <w:tc>
          <w:tcPr>
            <w:tcW w:w="1586" w:type="pct"/>
            <w:gridSpan w:val="2"/>
            <w:tcPrChange w:id="403" w:author="Carlos Henrique de Araujo" w:date="2021-03-05T13:16:00Z">
              <w:tcPr>
                <w:tcW w:w="1586" w:type="pct"/>
                <w:gridSpan w:val="2"/>
              </w:tcPr>
            </w:tcPrChange>
          </w:tcPr>
          <w:p w14:paraId="4F5D092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64" w:type="pct"/>
            <w:gridSpan w:val="2"/>
            <w:tcPrChange w:id="404" w:author="Carlos Henrique de Araujo" w:date="2021-03-05T13:16:00Z">
              <w:tcPr>
                <w:tcW w:w="3258" w:type="pct"/>
                <w:gridSpan w:val="2"/>
              </w:tcPr>
            </w:tcPrChange>
          </w:tcPr>
          <w:p w14:paraId="3F33F75A" w14:textId="1EED7992"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437D4E51" w14:textId="77777777" w:rsidTr="00D012DD">
        <w:trPr>
          <w:gridAfter w:val="1"/>
          <w:wAfter w:w="50" w:type="pct"/>
          <w:trHeight w:val="20"/>
          <w:trPrChange w:id="405" w:author="Carlos Henrique de Araujo" w:date="2021-03-05T13:16:00Z">
            <w:trPr>
              <w:gridAfter w:val="1"/>
              <w:wAfter w:w="156" w:type="pct"/>
              <w:trHeight w:val="20"/>
            </w:trPr>
          </w:trPrChange>
        </w:trPr>
        <w:tc>
          <w:tcPr>
            <w:tcW w:w="1586" w:type="pct"/>
            <w:gridSpan w:val="2"/>
            <w:tcPrChange w:id="406" w:author="Carlos Henrique de Araujo" w:date="2021-03-05T13:16:00Z">
              <w:tcPr>
                <w:tcW w:w="1586" w:type="pct"/>
                <w:gridSpan w:val="2"/>
              </w:tcPr>
            </w:tcPrChange>
          </w:tcPr>
          <w:p w14:paraId="22C9A4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64" w:type="pct"/>
            <w:gridSpan w:val="2"/>
            <w:tcPrChange w:id="407" w:author="Carlos Henrique de Araujo" w:date="2021-03-05T13:16:00Z">
              <w:tcPr>
                <w:tcW w:w="3258" w:type="pct"/>
                <w:gridSpan w:val="2"/>
              </w:tcPr>
            </w:tcPrChange>
          </w:tcPr>
          <w:p w14:paraId="2CB8AACD" w14:textId="0C880B6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479550F1" w14:textId="77777777" w:rsidTr="00D012DD">
        <w:trPr>
          <w:gridAfter w:val="1"/>
          <w:wAfter w:w="50" w:type="pct"/>
          <w:trHeight w:val="20"/>
          <w:trPrChange w:id="408" w:author="Carlos Henrique de Araujo" w:date="2021-03-05T13:16:00Z">
            <w:trPr>
              <w:gridAfter w:val="1"/>
              <w:wAfter w:w="156" w:type="pct"/>
              <w:trHeight w:val="20"/>
            </w:trPr>
          </w:trPrChange>
        </w:trPr>
        <w:tc>
          <w:tcPr>
            <w:tcW w:w="1586" w:type="pct"/>
            <w:gridSpan w:val="2"/>
            <w:tcPrChange w:id="409" w:author="Carlos Henrique de Araujo" w:date="2021-03-05T13:16:00Z">
              <w:tcPr>
                <w:tcW w:w="1586" w:type="pct"/>
                <w:gridSpan w:val="2"/>
              </w:tcPr>
            </w:tcPrChange>
          </w:tcPr>
          <w:p w14:paraId="39325D15"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64" w:type="pct"/>
            <w:gridSpan w:val="2"/>
            <w:tcPrChange w:id="410" w:author="Carlos Henrique de Araujo" w:date="2021-03-05T13:16:00Z">
              <w:tcPr>
                <w:tcW w:w="3258" w:type="pct"/>
                <w:gridSpan w:val="2"/>
              </w:tcPr>
            </w:tcPrChange>
          </w:tcPr>
          <w:p w14:paraId="5C29B86F" w14:textId="1FDE6349"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2EA537B4" w14:textId="77777777" w:rsidTr="00D012DD">
        <w:trPr>
          <w:gridAfter w:val="1"/>
          <w:wAfter w:w="50" w:type="pct"/>
          <w:trHeight w:val="20"/>
          <w:trPrChange w:id="411" w:author="Carlos Henrique de Araujo" w:date="2021-03-05T13:16:00Z">
            <w:trPr>
              <w:gridAfter w:val="1"/>
              <w:wAfter w:w="156" w:type="pct"/>
              <w:trHeight w:val="20"/>
            </w:trPr>
          </w:trPrChange>
        </w:trPr>
        <w:tc>
          <w:tcPr>
            <w:tcW w:w="1586" w:type="pct"/>
            <w:gridSpan w:val="2"/>
            <w:tcPrChange w:id="412" w:author="Carlos Henrique de Araujo" w:date="2021-03-05T13:16:00Z">
              <w:tcPr>
                <w:tcW w:w="1586" w:type="pct"/>
                <w:gridSpan w:val="2"/>
              </w:tcPr>
            </w:tcPrChange>
          </w:tcPr>
          <w:p w14:paraId="464F067E"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64" w:type="pct"/>
            <w:gridSpan w:val="2"/>
            <w:tcPrChange w:id="413" w:author="Carlos Henrique de Araujo" w:date="2021-03-05T13:16:00Z">
              <w:tcPr>
                <w:tcW w:w="3258" w:type="pct"/>
                <w:gridSpan w:val="2"/>
              </w:tcPr>
            </w:tcPrChange>
          </w:tcPr>
          <w:p w14:paraId="60B8DA8D" w14:textId="06FC078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temporis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32019B6" w14:textId="77777777" w:rsidTr="00D012DD">
        <w:trPr>
          <w:gridAfter w:val="1"/>
          <w:wAfter w:w="50" w:type="pct"/>
          <w:trHeight w:val="20"/>
          <w:trPrChange w:id="414" w:author="Carlos Henrique de Araujo" w:date="2021-03-05T13:16:00Z">
            <w:trPr>
              <w:gridAfter w:val="1"/>
              <w:wAfter w:w="156" w:type="pct"/>
              <w:trHeight w:val="20"/>
            </w:trPr>
          </w:trPrChange>
        </w:trPr>
        <w:tc>
          <w:tcPr>
            <w:tcW w:w="1586" w:type="pct"/>
            <w:gridSpan w:val="2"/>
            <w:tcPrChange w:id="415" w:author="Carlos Henrique de Araujo" w:date="2021-03-05T13:16:00Z">
              <w:tcPr>
                <w:tcW w:w="1586" w:type="pct"/>
                <w:gridSpan w:val="2"/>
              </w:tcPr>
            </w:tcPrChange>
          </w:tcPr>
          <w:p w14:paraId="1356BE20"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64" w:type="pct"/>
            <w:gridSpan w:val="2"/>
            <w:tcPrChange w:id="416" w:author="Carlos Henrique de Araujo" w:date="2021-03-05T13:16:00Z">
              <w:tcPr>
                <w:tcW w:w="3258" w:type="pct"/>
                <w:gridSpan w:val="2"/>
              </w:tcPr>
            </w:tcPrChange>
          </w:tcPr>
          <w:p w14:paraId="01C87AEA" w14:textId="3EDBF24F"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w:t>
            </w:r>
            <w:del w:id="417" w:author="Carlos Henrique de Araujo" w:date="2021-03-05T13:16:00Z">
              <w:r w:rsidRPr="00A05464">
                <w:rPr>
                  <w:rFonts w:ascii="Tahoma" w:eastAsia="Arial Unicode MS" w:hAnsi="Tahoma" w:cs="Tahoma"/>
                  <w:sz w:val="22"/>
                  <w:szCs w:val="22"/>
                </w:rPr>
                <w:delText xml:space="preserve">ou </w:delText>
              </w:r>
              <w:r>
                <w:rPr>
                  <w:rFonts w:ascii="Tahoma" w:eastAsia="Arial Unicode MS" w:hAnsi="Tahoma" w:cs="Tahoma"/>
                  <w:sz w:val="22"/>
                  <w:szCs w:val="22"/>
                </w:rPr>
                <w:delText>ao</w:delText>
              </w:r>
              <w:r w:rsidRPr="00A05464">
                <w:rPr>
                  <w:rFonts w:ascii="Tahoma" w:eastAsia="Arial Unicode MS" w:hAnsi="Tahoma" w:cs="Tahoma"/>
                  <w:sz w:val="22"/>
                  <w:szCs w:val="22"/>
                </w:rPr>
                <w:delText xml:space="preserve"> valor nominal unitário </w:delText>
              </w:r>
            </w:del>
            <w:r w:rsidRPr="00A05464">
              <w:rPr>
                <w:rFonts w:ascii="Tahoma" w:eastAsia="Arial Unicode MS" w:hAnsi="Tahoma" w:cs="Tahoma"/>
                <w:sz w:val="22"/>
                <w:szCs w:val="22"/>
              </w:rPr>
              <w:t>atualizado</w:t>
            </w:r>
            <w:del w:id="418" w:author="Carlos Henrique de Araujo" w:date="2021-03-05T13:16:00Z">
              <w:r w:rsidRPr="00A05464">
                <w:rPr>
                  <w:rFonts w:ascii="Tahoma" w:eastAsia="Arial Unicode MS" w:hAnsi="Tahoma" w:cs="Tahoma"/>
                  <w:sz w:val="22"/>
                  <w:szCs w:val="22"/>
                </w:rPr>
                <w:delText>, conforme o caso,</w:delText>
              </w:r>
            </w:del>
            <w:r w:rsidRPr="00A05464">
              <w:rPr>
                <w:rFonts w:ascii="Tahoma" w:eastAsia="Arial Unicode MS" w:hAnsi="Tahoma" w:cs="Tahoma"/>
                <w:sz w:val="22"/>
                <w:szCs w:val="22"/>
              </w:rPr>
              <w:t xml:space="preserve">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w:t>
            </w:r>
            <w:r w:rsidRPr="00A05464">
              <w:rPr>
                <w:rFonts w:ascii="Tahoma" w:eastAsia="Arial Unicode MS" w:hAnsi="Tahoma" w:cs="Tahoma"/>
                <w:sz w:val="22"/>
                <w:szCs w:val="22"/>
              </w:rPr>
              <w:lastRenderedPageBreak/>
              <w:t xml:space="preserve">sendo certo que tais valores serão deduzidos do Preço de Integralização das Debêntures. </w:t>
            </w:r>
          </w:p>
        </w:tc>
      </w:tr>
      <w:tr w:rsidR="005A6200" w:rsidRPr="00A05464" w14:paraId="60D64F0C" w14:textId="77777777" w:rsidTr="00D012DD">
        <w:trPr>
          <w:gridAfter w:val="1"/>
          <w:wAfter w:w="50" w:type="pct"/>
          <w:trHeight w:val="20"/>
          <w:trPrChange w:id="419" w:author="Carlos Henrique de Araujo" w:date="2021-03-05T13:16:00Z">
            <w:trPr>
              <w:gridAfter w:val="1"/>
              <w:wAfter w:w="156" w:type="pct"/>
              <w:trHeight w:val="20"/>
            </w:trPr>
          </w:trPrChange>
        </w:trPr>
        <w:tc>
          <w:tcPr>
            <w:tcW w:w="1586" w:type="pct"/>
            <w:gridSpan w:val="2"/>
            <w:tcPrChange w:id="420" w:author="Carlos Henrique de Araujo" w:date="2021-03-05T13:16:00Z">
              <w:tcPr>
                <w:tcW w:w="1586" w:type="pct"/>
                <w:gridSpan w:val="2"/>
              </w:tcPr>
            </w:tcPrChange>
          </w:tcPr>
          <w:p w14:paraId="0186FF2A" w14:textId="0BCCEA2D"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64" w:type="pct"/>
            <w:gridSpan w:val="2"/>
            <w:tcPrChange w:id="421" w:author="Carlos Henrique de Araujo" w:date="2021-03-05T13:16:00Z">
              <w:tcPr>
                <w:tcW w:w="3258" w:type="pct"/>
                <w:gridSpan w:val="2"/>
              </w:tcPr>
            </w:tcPrChange>
          </w:tcPr>
          <w:p w14:paraId="32F7A088" w14:textId="49FDA5CF"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1FB75EA8" w14:textId="77777777" w:rsidTr="00D012DD">
        <w:trPr>
          <w:gridAfter w:val="1"/>
          <w:wAfter w:w="50" w:type="pct"/>
          <w:trHeight w:val="20"/>
          <w:trPrChange w:id="422" w:author="Carlos Henrique de Araujo" w:date="2021-03-05T13:16:00Z">
            <w:trPr>
              <w:gridAfter w:val="1"/>
              <w:wAfter w:w="156" w:type="pct"/>
              <w:trHeight w:val="20"/>
            </w:trPr>
          </w:trPrChange>
        </w:trPr>
        <w:tc>
          <w:tcPr>
            <w:tcW w:w="1586" w:type="pct"/>
            <w:gridSpan w:val="2"/>
            <w:tcPrChange w:id="423" w:author="Carlos Henrique de Araujo" w:date="2021-03-05T13:16:00Z">
              <w:tcPr>
                <w:tcW w:w="1586" w:type="pct"/>
                <w:gridSpan w:val="2"/>
              </w:tcPr>
            </w:tcPrChange>
          </w:tcPr>
          <w:p w14:paraId="18A35C20" w14:textId="22CEDFED"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64" w:type="pct"/>
            <w:gridSpan w:val="2"/>
            <w:tcPrChange w:id="424" w:author="Carlos Henrique de Araujo" w:date="2021-03-05T13:16:00Z">
              <w:tcPr>
                <w:tcW w:w="3258" w:type="pct"/>
                <w:gridSpan w:val="2"/>
              </w:tcPr>
            </w:tcPrChange>
          </w:tcPr>
          <w:p w14:paraId="4E11E628" w14:textId="60757F29"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3D552E92" w14:textId="77777777" w:rsidTr="00D012DD">
        <w:trPr>
          <w:gridAfter w:val="1"/>
          <w:wAfter w:w="50" w:type="pct"/>
          <w:trHeight w:val="20"/>
          <w:trPrChange w:id="425" w:author="Carlos Henrique de Araujo" w:date="2021-03-05T13:16:00Z">
            <w:trPr>
              <w:gridAfter w:val="1"/>
              <w:wAfter w:w="156" w:type="pct"/>
              <w:trHeight w:val="20"/>
            </w:trPr>
          </w:trPrChange>
        </w:trPr>
        <w:tc>
          <w:tcPr>
            <w:tcW w:w="1586" w:type="pct"/>
            <w:gridSpan w:val="2"/>
            <w:tcPrChange w:id="426" w:author="Carlos Henrique de Araujo" w:date="2021-03-05T13:16:00Z">
              <w:tcPr>
                <w:tcW w:w="1586" w:type="pct"/>
                <w:gridSpan w:val="2"/>
              </w:tcPr>
            </w:tcPrChange>
          </w:tcPr>
          <w:p w14:paraId="58B709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64" w:type="pct"/>
            <w:gridSpan w:val="2"/>
            <w:tcPrChange w:id="427" w:author="Carlos Henrique de Araujo" w:date="2021-03-05T13:16:00Z">
              <w:tcPr>
                <w:tcW w:w="3258" w:type="pct"/>
                <w:gridSpan w:val="2"/>
              </w:tcPr>
            </w:tcPrChange>
          </w:tcPr>
          <w:p w14:paraId="00F475BB" w14:textId="034A86FC"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27A2B3D4" w14:textId="77777777" w:rsidTr="00D012DD">
        <w:trPr>
          <w:gridAfter w:val="1"/>
          <w:wAfter w:w="50" w:type="pct"/>
          <w:trHeight w:val="20"/>
          <w:trPrChange w:id="428" w:author="Carlos Henrique de Araujo" w:date="2021-03-05T13:16:00Z">
            <w:trPr>
              <w:gridAfter w:val="1"/>
              <w:wAfter w:w="156" w:type="pct"/>
              <w:trHeight w:val="20"/>
            </w:trPr>
          </w:trPrChange>
        </w:trPr>
        <w:tc>
          <w:tcPr>
            <w:tcW w:w="1586" w:type="pct"/>
            <w:gridSpan w:val="2"/>
            <w:tcPrChange w:id="429" w:author="Carlos Henrique de Araujo" w:date="2021-03-05T13:16:00Z">
              <w:tcPr>
                <w:tcW w:w="1586" w:type="pct"/>
                <w:gridSpan w:val="2"/>
              </w:tcPr>
            </w:tcPrChange>
          </w:tcPr>
          <w:p w14:paraId="07E8744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64" w:type="pct"/>
            <w:gridSpan w:val="2"/>
            <w:tcPrChange w:id="430" w:author="Carlos Henrique de Araujo" w:date="2021-03-05T13:16:00Z">
              <w:tcPr>
                <w:tcW w:w="3258" w:type="pct"/>
                <w:gridSpan w:val="2"/>
              </w:tcPr>
            </w:tcPrChange>
          </w:tcPr>
          <w:p w14:paraId="7BC09F0D" w14:textId="5D291D8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5AC09571" w14:textId="77777777" w:rsidTr="00D012DD">
        <w:trPr>
          <w:gridAfter w:val="1"/>
          <w:wAfter w:w="50" w:type="pct"/>
          <w:trHeight w:val="20"/>
          <w:trPrChange w:id="431" w:author="Carlos Henrique de Araujo" w:date="2021-03-05T13:16:00Z">
            <w:trPr>
              <w:gridAfter w:val="1"/>
              <w:wAfter w:w="156" w:type="pct"/>
              <w:trHeight w:val="20"/>
            </w:trPr>
          </w:trPrChange>
        </w:trPr>
        <w:tc>
          <w:tcPr>
            <w:tcW w:w="1586" w:type="pct"/>
            <w:gridSpan w:val="2"/>
            <w:tcPrChange w:id="432" w:author="Carlos Henrique de Araujo" w:date="2021-03-05T13:16:00Z">
              <w:tcPr>
                <w:tcW w:w="1586" w:type="pct"/>
                <w:gridSpan w:val="2"/>
              </w:tcPr>
            </w:tcPrChange>
          </w:tcPr>
          <w:p w14:paraId="27D99A78" w14:textId="5B2F124C"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64" w:type="pct"/>
            <w:gridSpan w:val="2"/>
            <w:tcPrChange w:id="433" w:author="Carlos Henrique de Araujo" w:date="2021-03-05T13:16:00Z">
              <w:tcPr>
                <w:tcW w:w="3258" w:type="pct"/>
                <w:gridSpan w:val="2"/>
              </w:tcPr>
            </w:tcPrChange>
          </w:tcPr>
          <w:p w14:paraId="6207A7E3" w14:textId="0570C686"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70C99AF8" w14:textId="77777777" w:rsidTr="00D012DD">
        <w:trPr>
          <w:gridAfter w:val="1"/>
          <w:wAfter w:w="50" w:type="pct"/>
          <w:trHeight w:val="20"/>
          <w:trPrChange w:id="434" w:author="Carlos Henrique de Araujo" w:date="2021-03-05T13:16:00Z">
            <w:trPr>
              <w:gridAfter w:val="1"/>
              <w:wAfter w:w="156" w:type="pct"/>
              <w:trHeight w:val="20"/>
            </w:trPr>
          </w:trPrChange>
        </w:trPr>
        <w:tc>
          <w:tcPr>
            <w:tcW w:w="1586" w:type="pct"/>
            <w:gridSpan w:val="2"/>
            <w:shd w:val="clear" w:color="auto" w:fill="auto"/>
            <w:tcPrChange w:id="435" w:author="Carlos Henrique de Araujo" w:date="2021-03-05T13:16:00Z">
              <w:tcPr>
                <w:tcW w:w="1586" w:type="pct"/>
                <w:gridSpan w:val="2"/>
                <w:shd w:val="clear" w:color="auto" w:fill="auto"/>
              </w:tcPr>
            </w:tcPrChange>
          </w:tcPr>
          <w:p w14:paraId="2931F20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64" w:type="pct"/>
            <w:gridSpan w:val="2"/>
            <w:shd w:val="clear" w:color="auto" w:fill="auto"/>
            <w:tcPrChange w:id="436" w:author="Carlos Henrique de Araujo" w:date="2021-03-05T13:16:00Z">
              <w:tcPr>
                <w:tcW w:w="3258" w:type="pct"/>
                <w:gridSpan w:val="2"/>
                <w:shd w:val="clear" w:color="auto" w:fill="auto"/>
              </w:tcPr>
            </w:tcPrChange>
          </w:tcPr>
          <w:p w14:paraId="7C1FF366" w14:textId="182DCE22"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345F6056" w14:textId="77777777" w:rsidTr="00D012DD">
        <w:trPr>
          <w:gridAfter w:val="1"/>
          <w:wAfter w:w="50" w:type="pct"/>
          <w:trHeight w:val="20"/>
          <w:trPrChange w:id="437" w:author="Carlos Henrique de Araujo" w:date="2021-03-05T13:16:00Z">
            <w:trPr>
              <w:gridAfter w:val="1"/>
              <w:wAfter w:w="156" w:type="pct"/>
              <w:trHeight w:val="20"/>
            </w:trPr>
          </w:trPrChange>
        </w:trPr>
        <w:tc>
          <w:tcPr>
            <w:tcW w:w="1586" w:type="pct"/>
            <w:gridSpan w:val="2"/>
            <w:tcPrChange w:id="438" w:author="Carlos Henrique de Araujo" w:date="2021-03-05T13:16:00Z">
              <w:tcPr>
                <w:tcW w:w="1586" w:type="pct"/>
                <w:gridSpan w:val="2"/>
              </w:tcPr>
            </w:tcPrChange>
          </w:tcPr>
          <w:p w14:paraId="1D982A2B" w14:textId="3049AF2A"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64" w:type="pct"/>
            <w:gridSpan w:val="2"/>
            <w:tcPrChange w:id="439" w:author="Carlos Henrique de Araujo" w:date="2021-03-05T13:16:00Z">
              <w:tcPr>
                <w:tcW w:w="3258" w:type="pct"/>
                <w:gridSpan w:val="2"/>
              </w:tcPr>
            </w:tcPrChange>
          </w:tcPr>
          <w:p w14:paraId="719676FB" w14:textId="4CE37875"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00F8B71F" w14:textId="77777777" w:rsidTr="00D012DD">
        <w:trPr>
          <w:gridAfter w:val="1"/>
          <w:wAfter w:w="50" w:type="pct"/>
          <w:trHeight w:val="20"/>
          <w:trPrChange w:id="440" w:author="Carlos Henrique de Araujo" w:date="2021-03-05T13:16:00Z">
            <w:trPr>
              <w:gridAfter w:val="1"/>
              <w:wAfter w:w="156" w:type="pct"/>
              <w:trHeight w:val="20"/>
            </w:trPr>
          </w:trPrChange>
        </w:trPr>
        <w:tc>
          <w:tcPr>
            <w:tcW w:w="1586" w:type="pct"/>
            <w:gridSpan w:val="2"/>
            <w:tcPrChange w:id="441" w:author="Carlos Henrique de Araujo" w:date="2021-03-05T13:16:00Z">
              <w:tcPr>
                <w:tcW w:w="1586" w:type="pct"/>
                <w:gridSpan w:val="2"/>
              </w:tcPr>
            </w:tcPrChange>
          </w:tcPr>
          <w:p w14:paraId="49FFA579"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64" w:type="pct"/>
            <w:gridSpan w:val="2"/>
            <w:tcPrChange w:id="442" w:author="Carlos Henrique de Araujo" w:date="2021-03-05T13:16:00Z">
              <w:tcPr>
                <w:tcW w:w="3258" w:type="pct"/>
                <w:gridSpan w:val="2"/>
              </w:tcPr>
            </w:tcPrChange>
          </w:tcPr>
          <w:p w14:paraId="6F7BF1D0" w14:textId="3B6D0CCA"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4AA58852" w14:textId="77777777" w:rsidTr="00D012DD">
        <w:trPr>
          <w:gridAfter w:val="1"/>
          <w:wAfter w:w="50" w:type="pct"/>
          <w:trHeight w:val="20"/>
          <w:trPrChange w:id="443" w:author="Carlos Henrique de Araujo" w:date="2021-03-05T13:16:00Z">
            <w:trPr>
              <w:gridAfter w:val="1"/>
              <w:wAfter w:w="156" w:type="pct"/>
              <w:trHeight w:val="20"/>
            </w:trPr>
          </w:trPrChange>
        </w:trPr>
        <w:tc>
          <w:tcPr>
            <w:tcW w:w="1586" w:type="pct"/>
            <w:gridSpan w:val="2"/>
            <w:tcPrChange w:id="444" w:author="Carlos Henrique de Araujo" w:date="2021-03-05T13:16:00Z">
              <w:tcPr>
                <w:tcW w:w="1586" w:type="pct"/>
                <w:gridSpan w:val="2"/>
              </w:tcPr>
            </w:tcPrChange>
          </w:tcPr>
          <w:p w14:paraId="6095CBCB"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64" w:type="pct"/>
            <w:gridSpan w:val="2"/>
            <w:tcPrChange w:id="445" w:author="Carlos Henrique de Araujo" w:date="2021-03-05T13:16:00Z">
              <w:tcPr>
                <w:tcW w:w="3258" w:type="pct"/>
                <w:gridSpan w:val="2"/>
              </w:tcPr>
            </w:tcPrChange>
          </w:tcPr>
          <w:p w14:paraId="6DB8190A" w14:textId="16EBA063"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del w:id="446" w:author="Carlos Henrique de Araujo" w:date="2021-03-05T13:16:00Z">
              <w:r w:rsidR="00AF75EC">
                <w:rPr>
                  <w:rFonts w:ascii="Tahoma" w:hAnsi="Tahoma" w:cs="Tahoma"/>
                  <w:sz w:val="22"/>
                  <w:szCs w:val="22"/>
                </w:rPr>
                <w:delText>228</w:delText>
              </w:r>
              <w:r w:rsidRPr="00A05464">
                <w:rPr>
                  <w:rFonts w:ascii="Tahoma" w:hAnsi="Tahoma" w:cs="Tahoma"/>
                  <w:color w:val="000000"/>
                  <w:sz w:val="22"/>
                  <w:szCs w:val="22"/>
                </w:rPr>
                <w:delText>ª</w:delText>
              </w:r>
            </w:del>
            <w:ins w:id="447" w:author="Carlos Henrique de Araujo" w:date="2021-03-05T13:16:00Z">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ins>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354A01EB" w14:textId="77777777" w:rsidTr="00D012DD">
        <w:trPr>
          <w:gridAfter w:val="1"/>
          <w:wAfter w:w="50" w:type="pct"/>
          <w:trHeight w:val="20"/>
          <w:trPrChange w:id="448" w:author="Carlos Henrique de Araujo" w:date="2021-03-05T13:16:00Z">
            <w:trPr>
              <w:gridAfter w:val="1"/>
              <w:wAfter w:w="156" w:type="pct"/>
              <w:trHeight w:val="20"/>
            </w:trPr>
          </w:trPrChange>
        </w:trPr>
        <w:tc>
          <w:tcPr>
            <w:tcW w:w="1586" w:type="pct"/>
            <w:gridSpan w:val="2"/>
            <w:tcPrChange w:id="449" w:author="Carlos Henrique de Araujo" w:date="2021-03-05T13:16:00Z">
              <w:tcPr>
                <w:tcW w:w="1586" w:type="pct"/>
                <w:gridSpan w:val="2"/>
              </w:tcPr>
            </w:tcPrChange>
          </w:tcPr>
          <w:p w14:paraId="4B6B9D03"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64" w:type="pct"/>
            <w:gridSpan w:val="2"/>
            <w:tcPrChange w:id="450" w:author="Carlos Henrique de Araujo" w:date="2021-03-05T13:16:00Z">
              <w:tcPr>
                <w:tcW w:w="3258" w:type="pct"/>
                <w:gridSpan w:val="2"/>
              </w:tcPr>
            </w:tcPrChange>
          </w:tcPr>
          <w:p w14:paraId="7A735327" w14:textId="50799975"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3305363A" w14:textId="77777777" w:rsidTr="00D012DD">
        <w:trPr>
          <w:gridAfter w:val="1"/>
          <w:wAfter w:w="50" w:type="pct"/>
          <w:trHeight w:val="20"/>
          <w:trPrChange w:id="451" w:author="Carlos Henrique de Araujo" w:date="2021-03-05T13:16:00Z">
            <w:trPr>
              <w:gridAfter w:val="1"/>
              <w:wAfter w:w="156" w:type="pct"/>
              <w:trHeight w:val="20"/>
            </w:trPr>
          </w:trPrChange>
        </w:trPr>
        <w:tc>
          <w:tcPr>
            <w:tcW w:w="1586" w:type="pct"/>
            <w:gridSpan w:val="2"/>
            <w:shd w:val="clear" w:color="auto" w:fill="auto"/>
            <w:tcPrChange w:id="452" w:author="Carlos Henrique de Araujo" w:date="2021-03-05T13:16:00Z">
              <w:tcPr>
                <w:tcW w:w="1586" w:type="pct"/>
                <w:gridSpan w:val="2"/>
                <w:shd w:val="clear" w:color="auto" w:fill="auto"/>
              </w:tcPr>
            </w:tcPrChange>
          </w:tcPr>
          <w:p w14:paraId="4506FC8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64" w:type="pct"/>
            <w:gridSpan w:val="2"/>
            <w:shd w:val="clear" w:color="auto" w:fill="auto"/>
            <w:tcPrChange w:id="453" w:author="Carlos Henrique de Araujo" w:date="2021-03-05T13:16:00Z">
              <w:tcPr>
                <w:tcW w:w="3258" w:type="pct"/>
                <w:gridSpan w:val="2"/>
                <w:shd w:val="clear" w:color="auto" w:fill="auto"/>
              </w:tcPr>
            </w:tcPrChange>
          </w:tcPr>
          <w:p w14:paraId="381259A1" w14:textId="1D7161E5"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7CA07450" w14:textId="77777777" w:rsidTr="00D012DD">
        <w:trPr>
          <w:gridAfter w:val="1"/>
          <w:wAfter w:w="50" w:type="pct"/>
          <w:trHeight w:val="20"/>
          <w:trPrChange w:id="454" w:author="Carlos Henrique de Araujo" w:date="2021-03-05T13:16:00Z">
            <w:trPr>
              <w:gridAfter w:val="1"/>
              <w:wAfter w:w="156" w:type="pct"/>
              <w:trHeight w:val="20"/>
            </w:trPr>
          </w:trPrChange>
        </w:trPr>
        <w:tc>
          <w:tcPr>
            <w:tcW w:w="1586" w:type="pct"/>
            <w:gridSpan w:val="2"/>
            <w:shd w:val="clear" w:color="auto" w:fill="auto"/>
            <w:tcPrChange w:id="455" w:author="Carlos Henrique de Araujo" w:date="2021-03-05T13:16:00Z">
              <w:tcPr>
                <w:tcW w:w="1586" w:type="pct"/>
                <w:gridSpan w:val="2"/>
                <w:shd w:val="clear" w:color="auto" w:fill="auto"/>
              </w:tcPr>
            </w:tcPrChange>
          </w:tcPr>
          <w:p w14:paraId="69FE268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64" w:type="pct"/>
            <w:gridSpan w:val="2"/>
            <w:shd w:val="clear" w:color="auto" w:fill="auto"/>
            <w:tcPrChange w:id="456" w:author="Carlos Henrique de Araujo" w:date="2021-03-05T13:16:00Z">
              <w:tcPr>
                <w:tcW w:w="3258" w:type="pct"/>
                <w:gridSpan w:val="2"/>
                <w:shd w:val="clear" w:color="auto" w:fill="auto"/>
              </w:tcPr>
            </w:tcPrChange>
          </w:tcPr>
          <w:p w14:paraId="56184874" w14:textId="6400F0D3"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0E4893B5" w14:textId="77777777" w:rsidTr="00D012DD">
        <w:trPr>
          <w:gridAfter w:val="1"/>
          <w:wAfter w:w="50" w:type="pct"/>
          <w:trHeight w:val="20"/>
          <w:trPrChange w:id="457" w:author="Carlos Henrique de Araujo" w:date="2021-03-05T13:16:00Z">
            <w:trPr>
              <w:gridAfter w:val="1"/>
              <w:wAfter w:w="156" w:type="pct"/>
              <w:trHeight w:val="20"/>
            </w:trPr>
          </w:trPrChange>
        </w:trPr>
        <w:tc>
          <w:tcPr>
            <w:tcW w:w="1586" w:type="pct"/>
            <w:gridSpan w:val="2"/>
            <w:shd w:val="clear" w:color="auto" w:fill="auto"/>
            <w:tcPrChange w:id="458" w:author="Carlos Henrique de Araujo" w:date="2021-03-05T13:16:00Z">
              <w:tcPr>
                <w:tcW w:w="1586" w:type="pct"/>
                <w:gridSpan w:val="2"/>
                <w:shd w:val="clear" w:color="auto" w:fill="auto"/>
              </w:tcPr>
            </w:tcPrChange>
          </w:tcPr>
          <w:p w14:paraId="329B09A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64" w:type="pct"/>
            <w:gridSpan w:val="2"/>
            <w:shd w:val="clear" w:color="auto" w:fill="auto"/>
            <w:tcPrChange w:id="459" w:author="Carlos Henrique de Araujo" w:date="2021-03-05T13:16:00Z">
              <w:tcPr>
                <w:tcW w:w="3258" w:type="pct"/>
                <w:gridSpan w:val="2"/>
                <w:shd w:val="clear" w:color="auto" w:fill="auto"/>
              </w:tcPr>
            </w:tcPrChange>
          </w:tcPr>
          <w:p w14:paraId="00CE881E" w14:textId="59ECBC7B"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460" w:name="_DV_M39"/>
            <w:bookmarkEnd w:id="460"/>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7493CEC1" w14:textId="77777777" w:rsidR="007132B2" w:rsidRDefault="007132B2" w:rsidP="007132B2">
      <w:pPr>
        <w:tabs>
          <w:tab w:val="left" w:pos="1134"/>
        </w:tabs>
        <w:spacing w:after="240" w:line="320" w:lineRule="exact"/>
        <w:jc w:val="both"/>
        <w:rPr>
          <w:ins w:id="461" w:author="Carlos Henrique de Araujo" w:date="2021-03-05T13:16:00Z"/>
          <w:rFonts w:ascii="Tahoma" w:hAnsi="Tahoma" w:cs="Tahoma"/>
          <w:sz w:val="22"/>
          <w:szCs w:val="22"/>
        </w:rPr>
      </w:pPr>
      <w:bookmarkStart w:id="462" w:name="_DV_M40"/>
      <w:bookmarkStart w:id="463" w:name="_Toc110076261"/>
      <w:bookmarkStart w:id="464" w:name="_Toc163380699"/>
      <w:bookmarkStart w:id="465" w:name="_Toc180553615"/>
      <w:bookmarkEnd w:id="462"/>
    </w:p>
    <w:p w14:paraId="11575210" w14:textId="0B2DBC0C"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5DF3DD7B" w14:textId="7C97713E"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Informações extraídas do site da Isec.</w:t>
      </w:r>
      <w:r w:rsidR="00883F36" w:rsidRPr="00984CF2">
        <w:rPr>
          <w:rFonts w:ascii="Tahoma" w:eastAsia="MS Mincho" w:hAnsi="Tahoma" w:cs="Tahoma"/>
          <w:b/>
          <w:i/>
          <w:sz w:val="22"/>
          <w:szCs w:val="22"/>
          <w:highlight w:val="yellow"/>
        </w:rPr>
        <w:t>]</w:t>
      </w:r>
    </w:p>
    <w:p w14:paraId="6F849993" w14:textId="3281801D"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xml:space="preserve">, a outorga </w:t>
      </w:r>
      <w:del w:id="466" w:author="Carlos Henrique de Araujo" w:date="2021-03-05T13:16:00Z">
        <w:r w:rsidR="00F13615">
          <w:rPr>
            <w:rFonts w:ascii="Tahoma" w:hAnsi="Tahoma" w:cs="Tahoma"/>
            <w:sz w:val="22"/>
            <w:szCs w:val="22"/>
          </w:rPr>
          <w:delText>da Fiança</w:delText>
        </w:r>
      </w:del>
      <w:ins w:id="467" w:author="Carlos Henrique de Araujo" w:date="2021-03-05T13:16:00Z">
        <w:r w:rsidR="00F13615">
          <w:rPr>
            <w:rFonts w:ascii="Tahoma" w:hAnsi="Tahoma" w:cs="Tahoma"/>
            <w:sz w:val="22"/>
            <w:szCs w:val="22"/>
          </w:rPr>
          <w:t>da</w:t>
        </w:r>
        <w:r w:rsidR="007132B2">
          <w:rPr>
            <w:rFonts w:ascii="Tahoma" w:hAnsi="Tahoma" w:cs="Tahoma"/>
            <w:sz w:val="22"/>
            <w:szCs w:val="22"/>
          </w:rPr>
          <w:t>s Garantias</w:t>
        </w:r>
      </w:ins>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(ii)</w:t>
      </w:r>
      <w:r w:rsidR="00A33F72" w:rsidRPr="00D012DD">
        <w:rPr>
          <w:rFonts w:ascii="Tahoma" w:hAnsi="Tahoma"/>
          <w:b/>
          <w:sz w:val="22"/>
        </w:rPr>
        <w:t xml:space="preserve"> </w:t>
      </w:r>
      <w:r w:rsidR="00117E55">
        <w:rPr>
          <w:rFonts w:ascii="Tahoma" w:hAnsi="Tahoma" w:cs="Tahoma"/>
          <w:sz w:val="22"/>
          <w:szCs w:val="22"/>
        </w:rPr>
        <w:t xml:space="preserve">na </w:t>
      </w:r>
      <w:del w:id="468" w:author="Carlos Henrique de Araujo" w:date="2021-03-05T13:16:00Z">
        <w:r w:rsidR="00A33F72">
          <w:rPr>
            <w:rFonts w:ascii="Tahoma" w:hAnsi="Tahoma" w:cs="Tahoma"/>
            <w:sz w:val="22"/>
            <w:szCs w:val="22"/>
          </w:rPr>
          <w:delText>[</w:delText>
        </w:r>
      </w:del>
      <w:r w:rsidR="00117E55" w:rsidRPr="007132B2">
        <w:rPr>
          <w:rFonts w:ascii="Tahoma" w:hAnsi="Tahoma"/>
          <w:sz w:val="22"/>
          <w:rPrChange w:id="469" w:author="Carlos Henrique de Araujo" w:date="2021-03-05T13:16:00Z">
            <w:rPr>
              <w:rFonts w:ascii="Tahoma" w:hAnsi="Tahoma"/>
              <w:sz w:val="22"/>
              <w:highlight w:val="lightGray"/>
            </w:rPr>
          </w:rPrChange>
        </w:rPr>
        <w:t xml:space="preserve">Reunião de Conselho </w:t>
      </w:r>
      <w:r w:rsidR="00A33F72" w:rsidRPr="007132B2">
        <w:rPr>
          <w:rFonts w:ascii="Tahoma" w:hAnsi="Tahoma"/>
          <w:sz w:val="22"/>
          <w:rPrChange w:id="470" w:author="Carlos Henrique de Araujo" w:date="2021-03-05T13:16:00Z">
            <w:rPr>
              <w:rFonts w:ascii="Tahoma" w:hAnsi="Tahoma"/>
              <w:sz w:val="22"/>
              <w:highlight w:val="lightGray"/>
            </w:rPr>
          </w:rPrChange>
        </w:rPr>
        <w:t>de Administração</w:t>
      </w:r>
      <w:del w:id="471" w:author="Carlos Henrique de Araujo" w:date="2021-03-05T13:16:00Z">
        <w:r w:rsidR="00A33F72">
          <w:rPr>
            <w:rFonts w:ascii="Tahoma" w:hAnsi="Tahoma" w:cs="Tahoma"/>
            <w:sz w:val="22"/>
            <w:szCs w:val="22"/>
          </w:rPr>
          <w:delText>]</w:delText>
        </w:r>
      </w:del>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472"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472"/>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4D04957C"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lastRenderedPageBreak/>
        <w:t>CLÁUSULA SEGUNDA – DO OBJETO E DOS CRÉDITOS IMOBILIÁRIOS</w:t>
      </w:r>
      <w:bookmarkEnd w:id="463"/>
      <w:bookmarkEnd w:id="464"/>
      <w:bookmarkEnd w:id="465"/>
    </w:p>
    <w:p w14:paraId="43E7A444" w14:textId="56F1A474"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473" w:name="_DV_M41"/>
      <w:bookmarkEnd w:id="473"/>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2895A5F6" w14:textId="1869CBC6"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w:t>
      </w:r>
      <w:del w:id="474" w:author="Carlos Henrique de Araujo" w:date="2021-03-05T13:16:00Z">
        <w:r w:rsidR="00B44DFC" w:rsidRPr="00A05464">
          <w:rPr>
            <w:rFonts w:ascii="Tahoma" w:hAnsi="Tahoma" w:cs="Tahoma"/>
            <w:sz w:val="22"/>
            <w:szCs w:val="22"/>
          </w:rPr>
          <w:delText>As</w:delText>
        </w:r>
      </w:del>
      <w:ins w:id="475" w:author="Carlos Henrique de Araujo" w:date="2021-03-05T13:16:00Z">
        <w:r w:rsidR="00B44DFC" w:rsidRPr="00A05464">
          <w:rPr>
            <w:rFonts w:ascii="Tahoma" w:hAnsi="Tahoma" w:cs="Tahoma"/>
            <w:sz w:val="22"/>
            <w:szCs w:val="22"/>
          </w:rPr>
          <w:t>A</w:t>
        </w:r>
      </w:ins>
      <w:r w:rsidR="00B44DFC" w:rsidRPr="00A05464">
        <w:rPr>
          <w:rFonts w:ascii="Tahoma" w:hAnsi="Tahoma" w:cs="Tahoma"/>
          <w:sz w:val="22"/>
          <w:szCs w:val="22"/>
        </w:rPr>
        <w:t xml:space="preserve"> CCI, </w:t>
      </w:r>
      <w:del w:id="476" w:author="Carlos Henrique de Araujo" w:date="2021-03-05T13:16:00Z">
        <w:r w:rsidR="00B44DFC" w:rsidRPr="00A05464">
          <w:rPr>
            <w:rFonts w:ascii="Tahoma" w:hAnsi="Tahoma" w:cs="Tahoma"/>
            <w:sz w:val="22"/>
            <w:szCs w:val="22"/>
          </w:rPr>
          <w:delText>representativas</w:delText>
        </w:r>
      </w:del>
      <w:ins w:id="477" w:author="Carlos Henrique de Araujo" w:date="2021-03-05T13:16:00Z">
        <w:r w:rsidR="00B44DFC" w:rsidRPr="007C7BD9">
          <w:rPr>
            <w:rFonts w:ascii="Tahoma" w:hAnsi="Tahoma" w:cs="Tahoma"/>
            <w:sz w:val="22"/>
            <w:szCs w:val="22"/>
          </w:rPr>
          <w:t>representativa</w:t>
        </w:r>
      </w:ins>
      <w:r w:rsidR="00B44DFC" w:rsidRPr="00A05464">
        <w:rPr>
          <w:rFonts w:ascii="Tahoma" w:hAnsi="Tahoma" w:cs="Tahoma"/>
          <w:sz w:val="22"/>
          <w:szCs w:val="22"/>
        </w:rPr>
        <w:t xml:space="preserve"> dos Créditos Imobiliários, </w:t>
      </w:r>
      <w:del w:id="478" w:author="Carlos Henrique de Araujo" w:date="2021-03-05T13:16:00Z">
        <w:r w:rsidR="00B44DFC" w:rsidRPr="00A05464">
          <w:rPr>
            <w:rFonts w:ascii="Tahoma" w:hAnsi="Tahoma" w:cs="Tahoma"/>
            <w:sz w:val="22"/>
            <w:szCs w:val="22"/>
          </w:rPr>
          <w:delText>foram emitidas</w:delText>
        </w:r>
      </w:del>
      <w:ins w:id="479" w:author="Carlos Henrique de Araujo" w:date="2021-03-05T13:16:00Z">
        <w:r w:rsidR="003A54CB" w:rsidRPr="007C7BD9">
          <w:rPr>
            <w:rFonts w:ascii="Tahoma" w:hAnsi="Tahoma" w:cs="Tahoma"/>
            <w:sz w:val="22"/>
            <w:szCs w:val="22"/>
          </w:rPr>
          <w:t>foi emitida</w:t>
        </w:r>
      </w:ins>
      <w:r w:rsidR="00B44DFC" w:rsidRPr="00A05464">
        <w:rPr>
          <w:rFonts w:ascii="Tahoma" w:hAnsi="Tahoma" w:cs="Tahoma"/>
          <w:sz w:val="22"/>
          <w:szCs w:val="22"/>
        </w:rPr>
        <w:t xml:space="preserve"> pela Securitizadora, sob a forma escritural, nos termos da Lei 10.931 e da Escritura de Emissão de CCI. </w:t>
      </w:r>
    </w:p>
    <w:p w14:paraId="100C9F5E" w14:textId="69753E2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F4A9A30"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7C09F063" w14:textId="71DC1F43"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480" w:name="_Ref7696562"/>
      <w:bookmarkStart w:id="481" w:name="_Ref525693142"/>
      <w:bookmarkStart w:id="482"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164622" w:rsidRPr="00164622">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480"/>
      <w:r w:rsidR="00FB23E7" w:rsidRPr="00A05464">
        <w:rPr>
          <w:rFonts w:ascii="Tahoma" w:hAnsi="Tahoma" w:cs="Tahoma"/>
          <w:sz w:val="22"/>
          <w:szCs w:val="22"/>
        </w:rPr>
        <w:t xml:space="preserve"> </w:t>
      </w:r>
    </w:p>
    <w:p w14:paraId="2457F4B6" w14:textId="42A8A43E"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481"/>
    <w:bookmarkEnd w:id="482"/>
    <w:p w14:paraId="5D53AF93" w14:textId="1E3E4704"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6E8382DA" w14:textId="2DBB20BB"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483" w:name="_DV_M42"/>
      <w:bookmarkEnd w:id="483"/>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w:t>
      </w:r>
      <w:del w:id="484" w:author="Carlos Henrique de Araujo" w:date="2021-03-05T13:16:00Z">
        <w:r w:rsidR="00C638EB" w:rsidRPr="00A05464">
          <w:rPr>
            <w:rFonts w:ascii="Tahoma" w:hAnsi="Tahoma" w:cs="Tahoma"/>
            <w:sz w:val="22"/>
            <w:szCs w:val="22"/>
          </w:rPr>
          <w:delText xml:space="preserve"> </w:delText>
        </w:r>
        <w:r w:rsidR="00B44DFC" w:rsidRPr="00A05464">
          <w:rPr>
            <w:rFonts w:ascii="Tahoma" w:hAnsi="Tahoma" w:cs="Tahoma"/>
            <w:sz w:val="22"/>
            <w:szCs w:val="22"/>
          </w:rPr>
          <w:delText>respectivos</w:delText>
        </w:r>
      </w:del>
      <w:r w:rsidR="00C638EB" w:rsidRPr="00A05464">
        <w:rPr>
          <w:rFonts w:ascii="Tahoma" w:hAnsi="Tahoma" w:cs="Tahoma"/>
          <w:sz w:val="22"/>
          <w:szCs w:val="22"/>
        </w:rPr>
        <w:t xml:space="preserve">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463FC6FA" w14:textId="676CBA8E" w:rsidR="00E83EB1" w:rsidRPr="00A05464" w:rsidRDefault="00037AF0">
      <w:pPr>
        <w:numPr>
          <w:ilvl w:val="0"/>
          <w:numId w:val="2"/>
        </w:numPr>
        <w:spacing w:after="240" w:line="320" w:lineRule="exact"/>
        <w:ind w:hanging="1134"/>
        <w:jc w:val="both"/>
        <w:rPr>
          <w:rFonts w:ascii="Tahoma" w:hAnsi="Tahoma" w:cs="Tahoma"/>
          <w:sz w:val="22"/>
          <w:szCs w:val="22"/>
        </w:rPr>
      </w:pPr>
      <w:bookmarkStart w:id="485" w:name="_DV_M43"/>
      <w:bookmarkStart w:id="486" w:name="_DV_M134"/>
      <w:bookmarkStart w:id="487" w:name="_DV_M135"/>
      <w:bookmarkStart w:id="488" w:name="_DV_M44"/>
      <w:bookmarkEnd w:id="485"/>
      <w:bookmarkEnd w:id="486"/>
      <w:bookmarkEnd w:id="487"/>
      <w:bookmarkEnd w:id="488"/>
      <w:r w:rsidRPr="00A05464">
        <w:rPr>
          <w:rFonts w:ascii="Tahoma" w:hAnsi="Tahoma" w:cs="Tahoma"/>
          <w:sz w:val="22"/>
          <w:szCs w:val="22"/>
        </w:rPr>
        <w:lastRenderedPageBreak/>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17C1404F"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89" w:name="_DV_M136"/>
      <w:bookmarkStart w:id="490" w:name="_DV_M45"/>
      <w:bookmarkEnd w:id="489"/>
      <w:bookmarkEnd w:id="490"/>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6BCCE838" w14:textId="7EE36971" w:rsidR="00E83EB1" w:rsidRPr="00A05464" w:rsidRDefault="00E83EB1">
      <w:pPr>
        <w:numPr>
          <w:ilvl w:val="0"/>
          <w:numId w:val="2"/>
        </w:numPr>
        <w:spacing w:after="240" w:line="320" w:lineRule="exact"/>
        <w:ind w:hanging="1134"/>
        <w:jc w:val="both"/>
        <w:rPr>
          <w:rFonts w:ascii="Tahoma" w:hAnsi="Tahoma" w:cs="Tahoma"/>
          <w:sz w:val="22"/>
          <w:szCs w:val="22"/>
        </w:rPr>
      </w:pPr>
      <w:bookmarkStart w:id="491" w:name="_DV_M137"/>
      <w:bookmarkStart w:id="492" w:name="_DV_M46"/>
      <w:bookmarkEnd w:id="491"/>
      <w:bookmarkEnd w:id="492"/>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del w:id="493" w:author="Carlos Henrique de Araujo" w:date="2021-03-05T13:16:00Z">
        <w:r w:rsidR="00514A0B" w:rsidRPr="00A05464">
          <w:rPr>
            <w:rFonts w:ascii="Tahoma" w:hAnsi="Tahoma" w:cs="Tahoma"/>
            <w:sz w:val="22"/>
            <w:szCs w:val="22"/>
          </w:rPr>
          <w:delText xml:space="preserve"> </w:delText>
        </w:r>
        <w:r w:rsidR="00B44DFC" w:rsidRPr="00A05464">
          <w:rPr>
            <w:rFonts w:ascii="Tahoma" w:hAnsi="Tahoma" w:cs="Tahoma"/>
            <w:sz w:val="22"/>
            <w:szCs w:val="22"/>
          </w:rPr>
          <w:delText>respectivos</w:delText>
        </w:r>
      </w:del>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2EF59E29"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94" w:name="_DV_M138"/>
      <w:bookmarkStart w:id="495" w:name="_DV_M47"/>
      <w:bookmarkEnd w:id="494"/>
      <w:bookmarkEnd w:id="495"/>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1FC16170"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96" w:name="_DV_M139"/>
      <w:bookmarkStart w:id="497" w:name="_DV_M48"/>
      <w:bookmarkEnd w:id="496"/>
      <w:bookmarkEnd w:id="497"/>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58C3D7A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98" w:name="_DV_M140"/>
      <w:bookmarkStart w:id="499" w:name="_DV_M49"/>
      <w:bookmarkEnd w:id="498"/>
      <w:bookmarkEnd w:id="499"/>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6C353D4B" w14:textId="2C472856"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500" w:name="_DV_M50"/>
      <w:bookmarkEnd w:id="500"/>
    </w:p>
    <w:p w14:paraId="517D4A59"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O Custodiante será 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p w14:paraId="4E9A2BF2" w14:textId="40E335B9"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0B94C72C" w14:textId="75510723"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501"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(ii)</w:t>
      </w:r>
      <w:r w:rsidR="00C05504" w:rsidRPr="00A05464">
        <w:rPr>
          <w:rFonts w:ascii="Tahoma" w:hAnsi="Tahoma" w:cs="Tahoma"/>
          <w:sz w:val="22"/>
          <w:szCs w:val="22"/>
        </w:rPr>
        <w:t> </w:t>
      </w:r>
      <w:ins w:id="502" w:author="Carlos Henrique de Araujo" w:date="2021-03-05T13:16:00Z">
        <w:r w:rsidR="00FF4714" w:rsidRPr="007C7BD9">
          <w:rPr>
            <w:rFonts w:ascii="Tahoma" w:hAnsi="Tahoma" w:cs="Tahoma"/>
            <w:sz w:val="22"/>
            <w:szCs w:val="22"/>
          </w:rPr>
          <w:t>efetuar o registro da CCI no sistema de negociação da B3;</w:t>
        </w:r>
        <w:r w:rsidR="00FF4714" w:rsidRPr="007C7BD9">
          <w:rPr>
            <w:rFonts w:ascii="Tahoma" w:hAnsi="Tahoma" w:cs="Tahoma"/>
            <w:b/>
            <w:sz w:val="22"/>
            <w:szCs w:val="22"/>
          </w:rPr>
          <w:t xml:space="preserve"> </w:t>
        </w:r>
        <w:r w:rsidR="005D6C65" w:rsidRPr="007C7BD9">
          <w:rPr>
            <w:rFonts w:ascii="Tahoma" w:hAnsi="Tahoma" w:cs="Tahoma"/>
            <w:b/>
            <w:sz w:val="22"/>
            <w:szCs w:val="22"/>
          </w:rPr>
          <w:t xml:space="preserve">(iii) </w:t>
        </w:r>
      </w:ins>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w:t>
      </w:r>
      <w:del w:id="503" w:author="Carlos Henrique de Araujo" w:date="2021-03-05T13:16:00Z">
        <w:r w:rsidRPr="00A05464">
          <w:rPr>
            <w:rFonts w:ascii="Tahoma" w:hAnsi="Tahoma" w:cs="Tahoma"/>
            <w:b/>
            <w:sz w:val="22"/>
            <w:szCs w:val="22"/>
          </w:rPr>
          <w:delText>iii</w:delText>
        </w:r>
      </w:del>
      <w:ins w:id="504" w:author="Carlos Henrique de Araujo" w:date="2021-03-05T13:16:00Z">
        <w:r w:rsidRPr="007C7BD9">
          <w:rPr>
            <w:rFonts w:ascii="Tahoma" w:hAnsi="Tahoma" w:cs="Tahoma"/>
            <w:b/>
            <w:sz w:val="22"/>
            <w:szCs w:val="22"/>
          </w:rPr>
          <w:t>i</w:t>
        </w:r>
        <w:r w:rsidR="00FF4714" w:rsidRPr="007C7BD9">
          <w:rPr>
            <w:rFonts w:ascii="Tahoma" w:hAnsi="Tahoma" w:cs="Tahoma"/>
            <w:b/>
            <w:sz w:val="22"/>
            <w:szCs w:val="22"/>
          </w:rPr>
          <w:t>v</w:t>
        </w:r>
      </w:ins>
      <w:r w:rsidRPr="00A05464">
        <w:rPr>
          <w:rFonts w:ascii="Tahoma" w:hAnsi="Tahoma" w:cs="Tahoma"/>
          <w:b/>
          <w:sz w:val="22"/>
          <w:szCs w:val="22"/>
        </w:rPr>
        <w:t>)</w:t>
      </w:r>
      <w:r w:rsidRPr="00A05464">
        <w:rPr>
          <w:rFonts w:ascii="Tahoma" w:hAnsi="Tahoma" w:cs="Tahoma"/>
          <w:sz w:val="22"/>
          <w:szCs w:val="22"/>
        </w:rPr>
        <w:t xml:space="preserve"> diligenciar para que sejam mantidos, às suas expensas, atualizados e em perfeita ordem, os Documentos Comprobatórios</w:t>
      </w:r>
      <w:bookmarkEnd w:id="501"/>
      <w:r w:rsidRPr="00A05464">
        <w:rPr>
          <w:rFonts w:ascii="Tahoma" w:hAnsi="Tahoma" w:cs="Tahoma"/>
          <w:sz w:val="22"/>
          <w:szCs w:val="22"/>
        </w:rPr>
        <w:t xml:space="preserve">. </w:t>
      </w:r>
    </w:p>
    <w:p w14:paraId="65A997CF"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3631BC36"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505" w:name="_Toc444006309"/>
      <w:r w:rsidRPr="00D012DD">
        <w:rPr>
          <w:rFonts w:ascii="Tahoma" w:hAnsi="Tahoma"/>
          <w:color w:val="000000"/>
          <w:sz w:val="22"/>
          <w:u w:val="single"/>
        </w:rPr>
        <w:lastRenderedPageBreak/>
        <w:t>Procedimentos de Cobrança e Pagamento</w:t>
      </w:r>
      <w:bookmarkEnd w:id="505"/>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2D0E3F8E" w14:textId="2FBE0CFB"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16A8FF8F" w14:textId="408BC9EB"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w:t>
      </w:r>
      <w:del w:id="506" w:author="Carlos Henrique de Araujo" w:date="2021-03-05T13:16:00Z">
        <w:r w:rsidR="00994F58" w:rsidRPr="00A05464">
          <w:rPr>
            <w:rFonts w:ascii="Tahoma" w:hAnsi="Tahoma" w:cs="Tahoma"/>
            <w:sz w:val="22"/>
            <w:szCs w:val="22"/>
          </w:rPr>
          <w:delText xml:space="preserve">respectivos </w:delText>
        </w:r>
      </w:del>
      <w:r w:rsidRPr="00A05464">
        <w:rPr>
          <w:rFonts w:ascii="Tahoma" w:hAnsi="Tahoma" w:cs="Tahoma"/>
          <w:sz w:val="22"/>
          <w:szCs w:val="22"/>
        </w:rPr>
        <w:t>Créditos Imobiliários</w:t>
      </w:r>
      <w:ins w:id="507" w:author="Carlos Henrique de Araujo" w:date="2021-03-05T13:16:00Z">
        <w:r w:rsidRPr="00A05464">
          <w:rPr>
            <w:rFonts w:ascii="Tahoma" w:hAnsi="Tahoma" w:cs="Tahoma"/>
            <w:sz w:val="22"/>
            <w:szCs w:val="22"/>
          </w:rPr>
          <w:t xml:space="preserve"> </w:t>
        </w:r>
        <w:r w:rsidR="00B83E15" w:rsidRPr="007C7BD9">
          <w:rPr>
            <w:rFonts w:ascii="Tahoma" w:hAnsi="Tahoma" w:cs="Tahoma"/>
            <w:sz w:val="22"/>
            <w:szCs w:val="22"/>
          </w:rPr>
          <w:t>representados pela CCI</w:t>
        </w:r>
      </w:ins>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6C60C3AC" w14:textId="4DCE0E1E"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ins w:id="508" w:author="Carlos Henrique de Araujo" w:date="2021-03-05T13:16:00Z">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ins>
      <w:r w:rsidRPr="00D012DD">
        <w:rPr>
          <w:rFonts w:ascii="Tahoma" w:hAnsi="Tahoma"/>
          <w:color w:val="000000"/>
          <w:sz w:val="22"/>
        </w:rPr>
        <w:t>aplicáveis, desde que aprovado dessa forma em Assembleia. Adicionalmente, nos termos do artigo 12 da Instrução CVM 583,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del w:id="509" w:author="Carlos Henrique de Araujo" w:date="2021-03-05T13:16:00Z">
        <w:r w:rsidRPr="00164622">
          <w:rPr>
            <w:rFonts w:ascii="Tahoma" w:hAnsi="Tahoma" w:cs="Tahoma"/>
            <w:color w:val="000000"/>
            <w:sz w:val="22"/>
            <w:szCs w:val="22"/>
          </w:rPr>
          <w:delText>créditos</w:delText>
        </w:r>
      </w:del>
      <w:ins w:id="510" w:author="Carlos Henrique de Araujo" w:date="2021-03-05T13:16:00Z">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ins>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573F9C90" w14:textId="6AB29760"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511"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511"/>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3E661C8D" w14:textId="73C45766"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6E6217B3" w14:textId="75007541"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 xml:space="preserve">Emissor </w:t>
      </w:r>
      <w:del w:id="512" w:author="Carlos Henrique de Araujo" w:date="2021-03-05T13:16:00Z">
        <w:r w:rsidRPr="00A05464">
          <w:rPr>
            <w:rFonts w:ascii="Tahoma" w:hAnsi="Tahoma" w:cs="Tahoma"/>
            <w:sz w:val="22"/>
            <w:szCs w:val="22"/>
            <w:u w:val="single"/>
          </w:rPr>
          <w:delText>da</w:delText>
        </w:r>
        <w:r w:rsidR="00491A6E" w:rsidRPr="00A05464">
          <w:rPr>
            <w:rFonts w:ascii="Tahoma" w:hAnsi="Tahoma" w:cs="Tahoma"/>
            <w:sz w:val="22"/>
            <w:szCs w:val="22"/>
            <w:u w:val="single"/>
          </w:rPr>
          <w:delText>s</w:delText>
        </w:r>
      </w:del>
      <w:ins w:id="513" w:author="Carlos Henrique de Araujo" w:date="2021-03-05T13:16:00Z">
        <w:r w:rsidRPr="007C7BD9">
          <w:rPr>
            <w:rFonts w:ascii="Tahoma" w:hAnsi="Tahoma" w:cs="Tahoma"/>
            <w:sz w:val="22"/>
            <w:szCs w:val="22"/>
            <w:u w:val="single"/>
          </w:rPr>
          <w:t>da</w:t>
        </w:r>
      </w:ins>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44341CFF" w14:textId="2D9F2F15"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 xml:space="preserve">Gafisa Propriedades – Incorporação, Administração, Consultoria e Gestão De Ativos Imobiliários </w:t>
      </w:r>
      <w:proofErr w:type="gramStart"/>
      <w:r w:rsidR="00E4587E" w:rsidRPr="00E4587E">
        <w:rPr>
          <w:rFonts w:ascii="Tahoma" w:hAnsi="Tahoma" w:cs="Tahoma"/>
          <w:sz w:val="22"/>
          <w:szCs w:val="22"/>
        </w:rPr>
        <w:t>S.A</w:t>
      </w:r>
      <w:proofErr w:type="gramEnd"/>
      <w:del w:id="514" w:author="Carlos Henrique de Araujo" w:date="2021-03-05T13:16:00Z">
        <w:r w:rsidR="00E4587E" w:rsidRPr="00E4587E">
          <w:rPr>
            <w:rFonts w:ascii="Tahoma" w:hAnsi="Tahoma" w:cs="Tahoma"/>
            <w:sz w:val="22"/>
            <w:szCs w:val="22"/>
          </w:rPr>
          <w:delText>.</w:delText>
        </w:r>
        <w:r w:rsidR="00C30D0D" w:rsidRPr="00C30D0D">
          <w:rPr>
            <w:rFonts w:ascii="Tahoma" w:hAnsi="Tahoma" w:cs="Tahoma"/>
            <w:sz w:val="22"/>
            <w:szCs w:val="22"/>
          </w:rPr>
          <w:delText>S.A</w:delText>
        </w:r>
      </w:del>
      <w:r w:rsidR="00C30D0D" w:rsidRPr="00C30D0D">
        <w:rPr>
          <w:rFonts w:ascii="Tahoma" w:hAnsi="Tahoma" w:cs="Tahoma"/>
          <w:sz w:val="22"/>
          <w:szCs w:val="22"/>
        </w:rPr>
        <w:t>.</w:t>
      </w:r>
      <w:r w:rsidRPr="00A05464">
        <w:rPr>
          <w:rFonts w:ascii="Tahoma" w:hAnsi="Tahoma" w:cs="Tahoma"/>
          <w:sz w:val="22"/>
          <w:szCs w:val="22"/>
        </w:rPr>
        <w:t>;</w:t>
      </w:r>
    </w:p>
    <w:p w14:paraId="1E493CED" w14:textId="454291E4"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7AB32537" w14:textId="52DE4C5C"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45A79602" w14:textId="4C22AD6C"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9329B46" w14:textId="4EE50131"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14:paraId="357BB063" w14:textId="3A9D6E7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14:paraId="652A8547" w14:textId="4603B192"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2B47E14A" w14:textId="366C2ECE"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del w:id="515" w:author="Carlos Henrique de Araujo" w:date="2021-03-05T13:16:00Z">
        <w:r w:rsidR="005A14F2" w:rsidRPr="00A05464">
          <w:rPr>
            <w:rFonts w:ascii="Tahoma" w:hAnsi="Tahoma" w:cs="Tahoma"/>
            <w:color w:val="000000"/>
            <w:sz w:val="22"/>
            <w:szCs w:val="22"/>
          </w:rPr>
          <w:delText>a R$</w:delText>
        </w:r>
        <w:r w:rsidR="00D67FDB" w:rsidRPr="007B6190">
          <w:rPr>
            <w:rStyle w:val="PargrafoComumNvel1Char"/>
            <w:rFonts w:ascii="Tahoma" w:hAnsi="Tahoma" w:cs="Tahoma"/>
            <w:sz w:val="22"/>
            <w:szCs w:val="22"/>
          </w:rPr>
          <w:delText>165</w:delText>
        </w:r>
        <w:r w:rsidR="000A7E1A" w:rsidRPr="00A05464">
          <w:rPr>
            <w:rFonts w:ascii="Tahoma" w:hAnsi="Tahoma" w:cs="Tahoma"/>
            <w:color w:val="000000"/>
            <w:sz w:val="22"/>
            <w:szCs w:val="22"/>
          </w:rPr>
          <w:delText>.000.000,00</w:delText>
        </w:r>
        <w:r w:rsidR="005A14F2" w:rsidRPr="00A05464">
          <w:rPr>
            <w:rFonts w:ascii="Tahoma" w:hAnsi="Tahoma" w:cs="Tahoma"/>
            <w:color w:val="000000"/>
            <w:sz w:val="22"/>
            <w:szCs w:val="22"/>
          </w:rPr>
          <w:delText xml:space="preserve"> (</w:delText>
        </w:r>
        <w:r w:rsidR="00163444" w:rsidRPr="00A05464">
          <w:rPr>
            <w:rFonts w:ascii="Tahoma" w:hAnsi="Tahoma" w:cs="Tahoma"/>
            <w:color w:val="000000"/>
            <w:sz w:val="22"/>
            <w:szCs w:val="22"/>
          </w:rPr>
          <w:delText xml:space="preserve">cento e </w:delText>
        </w:r>
        <w:r w:rsidR="00D67FDB">
          <w:rPr>
            <w:rFonts w:ascii="Tahoma" w:hAnsi="Tahoma" w:cs="Tahoma"/>
            <w:color w:val="000000"/>
            <w:sz w:val="22"/>
            <w:szCs w:val="22"/>
          </w:rPr>
          <w:delText>sessenta e cinco</w:delText>
        </w:r>
        <w:r w:rsidR="00D67FDB" w:rsidRPr="00A05464">
          <w:rPr>
            <w:rFonts w:ascii="Tahoma" w:hAnsi="Tahoma" w:cs="Tahoma"/>
            <w:color w:val="000000"/>
            <w:sz w:val="22"/>
            <w:szCs w:val="22"/>
          </w:rPr>
          <w:delText xml:space="preserve"> </w:delText>
        </w:r>
        <w:r w:rsidR="000A7E1A" w:rsidRPr="00A05464">
          <w:rPr>
            <w:rFonts w:ascii="Tahoma" w:hAnsi="Tahoma" w:cs="Tahoma"/>
            <w:color w:val="000000"/>
            <w:sz w:val="22"/>
            <w:szCs w:val="22"/>
          </w:rPr>
          <w:delText xml:space="preserve">milhões de </w:delText>
        </w:r>
        <w:r w:rsidR="005A14F2" w:rsidRPr="00A05464">
          <w:rPr>
            <w:rFonts w:ascii="Tahoma" w:hAnsi="Tahoma" w:cs="Tahoma"/>
            <w:color w:val="000000"/>
            <w:sz w:val="22"/>
            <w:szCs w:val="22"/>
          </w:rPr>
          <w:delText>reais), dos quais</w:delText>
        </w:r>
        <w:r w:rsidR="00FE494A">
          <w:rPr>
            <w:rFonts w:ascii="Tahoma" w:hAnsi="Tahoma" w:cs="Tahoma"/>
            <w:color w:val="000000"/>
            <w:sz w:val="22"/>
            <w:szCs w:val="22"/>
          </w:rPr>
          <w:delText xml:space="preserve"> </w:delText>
        </w:r>
      </w:del>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del w:id="516" w:author="Carlos Henrique de Araujo" w:date="2021-03-05T13:16:00Z">
        <w:r w:rsidR="005A14F2" w:rsidRPr="00A05464">
          <w:rPr>
            <w:rFonts w:ascii="Tahoma" w:hAnsi="Tahoma" w:cs="Tahoma"/>
            <w:color w:val="000000"/>
            <w:sz w:val="22"/>
            <w:szCs w:val="22"/>
          </w:rPr>
          <w:delText xml:space="preserve">) correspondem ao valor dos Créditos Imobiliários </w:delText>
        </w:r>
        <w:r w:rsidR="00163444" w:rsidRPr="00A05464">
          <w:rPr>
            <w:rFonts w:ascii="Tahoma" w:hAnsi="Tahoma" w:cs="Tahoma"/>
            <w:color w:val="000000"/>
            <w:sz w:val="22"/>
            <w:szCs w:val="22"/>
          </w:rPr>
          <w:delText>representados pela CCI</w:delText>
        </w:r>
        <w:r w:rsidR="00F6143E" w:rsidRPr="00A05464">
          <w:rPr>
            <w:rFonts w:ascii="Tahoma" w:hAnsi="Tahoma" w:cs="Tahoma"/>
            <w:color w:val="000000"/>
            <w:sz w:val="22"/>
            <w:szCs w:val="22"/>
          </w:rPr>
          <w:delText xml:space="preserve"> e vinculados ao CRI</w:delText>
        </w:r>
        <w:r w:rsidR="002F329A" w:rsidRPr="00A05464">
          <w:rPr>
            <w:rFonts w:ascii="Tahoma" w:hAnsi="Tahoma" w:cs="Tahoma"/>
            <w:color w:val="000000"/>
            <w:sz w:val="22"/>
            <w:szCs w:val="22"/>
          </w:rPr>
          <w:delText>;</w:delText>
        </w:r>
      </w:del>
      <w:ins w:id="517" w:author="Carlos Henrique de Araujo" w:date="2021-03-05T13:16:00Z">
        <w:r w:rsidR="005A14F2" w:rsidRPr="00A05464">
          <w:rPr>
            <w:rFonts w:ascii="Tahoma" w:hAnsi="Tahoma" w:cs="Tahoma"/>
            <w:color w:val="000000"/>
            <w:sz w:val="22"/>
            <w:szCs w:val="22"/>
          </w:rPr>
          <w:t>)</w:t>
        </w:r>
        <w:r w:rsidR="002F329A" w:rsidRPr="00A05464">
          <w:rPr>
            <w:rFonts w:ascii="Tahoma" w:hAnsi="Tahoma" w:cs="Tahoma"/>
            <w:color w:val="000000"/>
            <w:sz w:val="22"/>
            <w:szCs w:val="22"/>
          </w:rPr>
          <w:t>;</w:t>
        </w:r>
      </w:ins>
    </w:p>
    <w:p w14:paraId="7F9AAE51" w14:textId="4A5DB58B"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ins w:id="518" w:author="Carlos Henrique de Araujo" w:date="2021-03-05T13:16:00Z">
        <w:r w:rsidR="00255167" w:rsidRPr="007C7BD9">
          <w:rPr>
            <w:rFonts w:ascii="Tahoma" w:hAnsi="Tahoma" w:cs="Tahoma"/>
            <w:sz w:val="22"/>
            <w:szCs w:val="22"/>
          </w:rPr>
          <w:t>e</w:t>
        </w:r>
      </w:ins>
    </w:p>
    <w:p w14:paraId="6C1E62D8" w14:textId="6F4C5CFD"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19"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519"/>
      <w:del w:id="520" w:author="Carlos Henrique de Araujo" w:date="2021-03-05T13:16:00Z">
        <w:r w:rsidR="00D67FDB">
          <w:rPr>
            <w:rFonts w:ascii="Tahoma" w:hAnsi="Tahoma" w:cs="Tahoma"/>
            <w:sz w:val="22"/>
            <w:szCs w:val="22"/>
          </w:rPr>
          <w:delText xml:space="preserve"> </w:delText>
        </w:r>
        <w:r w:rsidR="00D67FDB" w:rsidRPr="00D67FDB">
          <w:rPr>
            <w:rFonts w:ascii="Tahoma" w:hAnsi="Tahoma" w:cs="Tahoma"/>
            <w:sz w:val="22"/>
            <w:szCs w:val="22"/>
          </w:rPr>
          <w:delText xml:space="preserve">6,25% (seis </w:delText>
        </w:r>
        <w:r w:rsidR="00D67FDB" w:rsidRPr="00D67FDB">
          <w:rPr>
            <w:rFonts w:ascii="Tahoma" w:hAnsi="Tahoma" w:cs="Tahoma"/>
            <w:sz w:val="22"/>
            <w:szCs w:val="22"/>
          </w:rPr>
          <w:lastRenderedPageBreak/>
          <w:delText>inteiros e vinte e cinco centésimos por cento)</w:delText>
        </w:r>
        <w:r w:rsidR="00AB770D" w:rsidRPr="00A05464">
          <w:rPr>
            <w:rFonts w:ascii="Tahoma" w:hAnsi="Tahoma" w:cs="Tahoma"/>
            <w:sz w:val="22"/>
            <w:szCs w:val="22"/>
          </w:rPr>
          <w:delText xml:space="preserve">, </w:delText>
        </w:r>
        <w:r w:rsidR="00514FF8" w:rsidRPr="00A05464">
          <w:rPr>
            <w:rFonts w:ascii="Tahoma" w:hAnsi="Tahoma" w:cs="Tahoma"/>
            <w:sz w:val="22"/>
            <w:szCs w:val="22"/>
          </w:rPr>
          <w:delText>a partir d</w:delText>
        </w:r>
        <w:r w:rsidR="00CD401D" w:rsidRPr="00A05464">
          <w:rPr>
            <w:rFonts w:ascii="Tahoma" w:hAnsi="Tahoma" w:cs="Tahoma"/>
            <w:sz w:val="22"/>
            <w:szCs w:val="22"/>
          </w:rPr>
          <w:delText xml:space="preserve">a Data </w:delText>
        </w:r>
        <w:r w:rsidR="00D67FDB">
          <w:rPr>
            <w:rFonts w:ascii="Tahoma" w:hAnsi="Tahoma" w:cs="Tahoma"/>
            <w:sz w:val="22"/>
            <w:szCs w:val="22"/>
          </w:rPr>
          <w:delText>de Integralização</w:delText>
        </w:r>
        <w:r w:rsidR="00F137D6">
          <w:rPr>
            <w:rFonts w:ascii="Tahoma" w:hAnsi="Tahoma" w:cs="Tahoma"/>
            <w:sz w:val="22"/>
            <w:szCs w:val="22"/>
          </w:rPr>
          <w:delText>, observados os termos e condições previstos na Escritura de Emissão.</w:delText>
        </w:r>
      </w:del>
      <w:ins w:id="521" w:author="Carlos Henrique de Araujo" w:date="2021-03-05T13:16:00Z">
        <w:r w:rsidR="00043499">
          <w:rPr>
            <w:rFonts w:ascii="Tahoma" w:hAnsi="Tahoma" w:cs="Tahoma"/>
            <w:sz w:val="22"/>
            <w:szCs w:val="22"/>
          </w:rPr>
          <w:t>.</w:t>
        </w:r>
      </w:ins>
      <w:r w:rsidR="005A14F2" w:rsidRPr="00A05464">
        <w:rPr>
          <w:rFonts w:ascii="Tahoma" w:hAnsi="Tahoma" w:cs="Tahoma"/>
          <w:sz w:val="22"/>
          <w:szCs w:val="22"/>
        </w:rPr>
        <w:t xml:space="preserve"> </w:t>
      </w:r>
    </w:p>
    <w:p w14:paraId="64C2D767"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22" w:name="_DV_M51"/>
      <w:bookmarkStart w:id="523" w:name="_DV_M52"/>
      <w:bookmarkStart w:id="524" w:name="_Toc110076262"/>
      <w:bookmarkStart w:id="525" w:name="_Toc163380700"/>
      <w:bookmarkStart w:id="526" w:name="_Toc180553616"/>
      <w:bookmarkEnd w:id="522"/>
      <w:bookmarkEnd w:id="523"/>
      <w:r w:rsidRPr="00A05464">
        <w:rPr>
          <w:rFonts w:ascii="Tahoma" w:hAnsi="Tahoma" w:cs="Tahoma"/>
          <w:b/>
          <w:sz w:val="22"/>
          <w:szCs w:val="22"/>
        </w:rPr>
        <w:t>CLÁUSULA TERCEIRA – DA IDENTIFICAÇÃO DOS CRI E DA FORMA DE DISTRIBUIÇÃO</w:t>
      </w:r>
      <w:bookmarkEnd w:id="524"/>
      <w:bookmarkEnd w:id="525"/>
      <w:bookmarkEnd w:id="526"/>
    </w:p>
    <w:p w14:paraId="21CE69A7" w14:textId="5F98530A"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27" w:name="_DV_M53"/>
      <w:bookmarkEnd w:id="527"/>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del w:id="528" w:author="Carlos Henrique de Araujo" w:date="2021-03-05T13:16:00Z">
        <w:r w:rsidR="00F7546E" w:rsidRPr="00A05464">
          <w:rPr>
            <w:rFonts w:ascii="Tahoma" w:hAnsi="Tahoma" w:cs="Tahoma"/>
            <w:color w:val="000000"/>
            <w:sz w:val="22"/>
            <w:szCs w:val="22"/>
          </w:rPr>
          <w:delText>pelas</w:delText>
        </w:r>
      </w:del>
      <w:ins w:id="529" w:author="Carlos Henrique de Araujo" w:date="2021-03-05T13:16:00Z">
        <w:r w:rsidR="00F7546E" w:rsidRPr="007C7BD9">
          <w:rPr>
            <w:rFonts w:ascii="Tahoma" w:hAnsi="Tahoma" w:cs="Tahoma"/>
            <w:sz w:val="22"/>
            <w:szCs w:val="22"/>
          </w:rPr>
          <w:t>pela</w:t>
        </w:r>
      </w:ins>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06B80057" w14:textId="71B68DA8"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del w:id="530" w:author="Carlos Henrique de Araujo" w:date="2021-03-05T13:16:00Z">
        <w:r w:rsidRPr="00A05464">
          <w:rPr>
            <w:rFonts w:ascii="Tahoma" w:hAnsi="Tahoma" w:cs="Tahoma"/>
            <w:sz w:val="22"/>
            <w:szCs w:val="22"/>
          </w:rPr>
          <w:delText>CRI</w:delText>
        </w:r>
      </w:del>
      <w:ins w:id="531" w:author="Carlos Henrique de Araujo" w:date="2021-03-05T13:16:00Z">
        <w:r w:rsidR="00BE60CA" w:rsidRPr="007C7BD9">
          <w:rPr>
            <w:rFonts w:ascii="Tahoma" w:hAnsi="Tahoma" w:cs="Tahoma"/>
            <w:sz w:val="22"/>
            <w:szCs w:val="22"/>
          </w:rPr>
          <w:t>certificados de recebíveis imobiliários</w:t>
        </w:r>
      </w:ins>
      <w:r w:rsidRPr="00A05464">
        <w:rPr>
          <w:rFonts w:ascii="Tahoma" w:hAnsi="Tahoma" w:cs="Tahoma"/>
          <w:sz w:val="22"/>
          <w:szCs w:val="22"/>
        </w:rPr>
        <w:t xml:space="preserve"> da Emissora</w:t>
      </w:r>
      <w:r w:rsidR="00E95792" w:rsidRPr="00A05464">
        <w:rPr>
          <w:rFonts w:ascii="Tahoma" w:hAnsi="Tahoma" w:cs="Tahoma"/>
          <w:sz w:val="22"/>
          <w:szCs w:val="22"/>
        </w:rPr>
        <w:t>.</w:t>
      </w:r>
    </w:p>
    <w:p w14:paraId="5BF1C6D2" w14:textId="03655CDF"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del w:id="532" w:author="Carlos Henrique de Araujo" w:date="2021-03-05T13:16:00Z">
        <w:r w:rsidR="000C6060">
          <w:rPr>
            <w:rFonts w:ascii="Tahoma" w:hAnsi="Tahoma" w:cs="Tahoma"/>
            <w:sz w:val="22"/>
            <w:szCs w:val="22"/>
          </w:rPr>
          <w:delText>228</w:delText>
        </w:r>
        <w:r w:rsidR="00514FF8" w:rsidRPr="00A05464">
          <w:rPr>
            <w:rFonts w:ascii="Tahoma" w:hAnsi="Tahoma" w:cs="Tahoma"/>
            <w:sz w:val="22"/>
            <w:szCs w:val="22"/>
          </w:rPr>
          <w:delText>ª</w:delText>
        </w:r>
      </w:del>
      <w:ins w:id="533" w:author="Carlos Henrique de Araujo" w:date="2021-03-05T13:16:00Z">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ins>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65654F7D" w14:textId="4157A9E4"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AA74925" w14:textId="62A88DC8"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del w:id="534" w:author="Carlos Henrique de Araujo" w:date="2021-03-05T13:16:00Z">
        <w:r w:rsidR="00926397" w:rsidRPr="00A05464">
          <w:rPr>
            <w:rFonts w:ascii="Tahoma" w:hAnsi="Tahoma" w:cs="Tahoma"/>
            <w:sz w:val="22"/>
            <w:szCs w:val="22"/>
          </w:rPr>
          <w:delText>)</w:delText>
        </w:r>
        <w:r w:rsidR="00454B93" w:rsidRPr="00A05464">
          <w:rPr>
            <w:rFonts w:ascii="Tahoma" w:hAnsi="Tahoma" w:cs="Tahoma"/>
            <w:sz w:val="22"/>
            <w:szCs w:val="22"/>
          </w:rPr>
          <w:delText>;</w:delText>
        </w:r>
        <w:r w:rsidR="00454B93" w:rsidRPr="00A05464">
          <w:rPr>
            <w:rFonts w:ascii="Tahoma" w:hAnsi="Tahoma" w:cs="Tahoma"/>
            <w:b/>
            <w:sz w:val="22"/>
            <w:szCs w:val="22"/>
          </w:rPr>
          <w:delText xml:space="preserve"> </w:delText>
        </w:r>
      </w:del>
      <w:ins w:id="535" w:author="Carlos Henrique de Araujo" w:date="2021-03-05T13:16:00Z">
        <w:r w:rsidR="00926397" w:rsidRPr="00A05464">
          <w:rPr>
            <w:rFonts w:ascii="Tahoma" w:hAnsi="Tahoma" w:cs="Tahoma"/>
            <w:sz w:val="22"/>
            <w:szCs w:val="22"/>
          </w:rPr>
          <w:t>)</w:t>
        </w:r>
        <w:r w:rsidR="00CE3283">
          <w:rPr>
            <w:rFonts w:ascii="Tahoma" w:hAnsi="Tahoma" w:cs="Tahoma"/>
            <w:sz w:val="22"/>
            <w:szCs w:val="22"/>
          </w:rPr>
          <w:t>.</w:t>
        </w:r>
      </w:ins>
    </w:p>
    <w:p w14:paraId="7EAE0F5E" w14:textId="2ADB4624"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76907DF5" w14:textId="77542963"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ins w:id="536" w:author="Carlos Henrique de Araujo" w:date="2021-03-05T13:16:00Z">
        <w:r w:rsidR="00CE3283">
          <w:rPr>
            <w:rFonts w:ascii="Tahoma" w:hAnsi="Tahoma" w:cs="Tahoma"/>
            <w:sz w:val="22"/>
            <w:szCs w:val="22"/>
          </w:rPr>
          <w:t xml:space="preserve"> </w:t>
        </w:r>
      </w:ins>
      <w:r w:rsidR="00F13615">
        <w:rPr>
          <w:rFonts w:ascii="Tahoma" w:hAnsi="Tahoma" w:cs="Tahoma"/>
          <w:sz w:val="22"/>
          <w:szCs w:val="22"/>
        </w:rPr>
        <w:t xml:space="preserve">de </w:t>
      </w:r>
      <w:del w:id="537" w:author="Carlos Henrique de Araujo" w:date="2021-03-05T13:16:00Z">
        <w:r w:rsidR="00D67FDB">
          <w:rPr>
            <w:rFonts w:ascii="Tahoma" w:hAnsi="Tahoma" w:cs="Tahoma"/>
            <w:sz w:val="22"/>
            <w:szCs w:val="22"/>
          </w:rPr>
          <w:delText>[●]</w:delText>
        </w:r>
      </w:del>
      <w:ins w:id="538" w:author="Carlos Henrique de Araujo" w:date="2021-03-05T13:16:00Z">
        <w:r w:rsidR="00CE3283">
          <w:rPr>
            <w:rFonts w:ascii="Tahoma" w:hAnsi="Tahoma" w:cs="Tahoma"/>
            <w:sz w:val="22"/>
            <w:szCs w:val="22"/>
          </w:rPr>
          <w:t>março</w:t>
        </w:r>
      </w:ins>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203D271A" w14:textId="050E7958"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511D71A" w14:textId="76099308"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7875E54C" w14:textId="685A9B28"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w:t>
      </w:r>
      <w:proofErr w:type="spellStart"/>
      <w:r w:rsidRPr="00A05464">
        <w:rPr>
          <w:rFonts w:ascii="Tahoma" w:hAnsi="Tahoma" w:cs="Tahoma"/>
          <w:sz w:val="22"/>
          <w:szCs w:val="22"/>
        </w:rPr>
        <w:t>Escriturador</w:t>
      </w:r>
      <w:proofErr w:type="spellEnd"/>
      <w:r w:rsidRPr="00A05464">
        <w:rPr>
          <w:rFonts w:ascii="Tahoma" w:hAnsi="Tahoma" w:cs="Tahoma"/>
          <w:sz w:val="22"/>
          <w:szCs w:val="22"/>
        </w:rPr>
        <w:t>,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5DEA812E" w14:textId="377EE333"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O Valor Nominal Unitário</w:t>
      </w:r>
      <w:ins w:id="539" w:author="Carlos Henrique de Araujo" w:date="2021-03-05T13:16:00Z">
        <w:r w:rsidR="00DE54C5" w:rsidRPr="00164622">
          <w:rPr>
            <w:rFonts w:ascii="Tahoma" w:hAnsi="Tahoma" w:cs="Tahoma"/>
            <w:sz w:val="22"/>
            <w:szCs w:val="22"/>
          </w:rPr>
          <w:t xml:space="preserve"> </w:t>
        </w:r>
        <w:r w:rsidR="00B01334" w:rsidRPr="007C7BD9">
          <w:rPr>
            <w:rFonts w:ascii="Tahoma" w:hAnsi="Tahoma" w:cs="Tahoma"/>
            <w:sz w:val="22"/>
            <w:szCs w:val="22"/>
          </w:rPr>
          <w:t>ou saldo do Valor Nominal Unitário, conforme o caso,</w:t>
        </w:r>
      </w:ins>
      <w:r w:rsidR="00B01334" w:rsidRPr="007C7BD9">
        <w:rPr>
          <w:rFonts w:ascii="Tahoma" w:hAnsi="Tahoma" w:cs="Tahoma"/>
          <w:sz w:val="22"/>
          <w:szCs w:val="22"/>
        </w:rPr>
        <w:t xml:space="preserve"> </w:t>
      </w:r>
      <w:r w:rsidR="00DE54C5" w:rsidRPr="00164622">
        <w:rPr>
          <w:rFonts w:ascii="Tahoma" w:hAnsi="Tahoma" w:cs="Tahoma"/>
          <w:sz w:val="22"/>
          <w:szCs w:val="22"/>
        </w:rPr>
        <w:t xml:space="preserve">dos CRI será atualizado a partir da primeira Data de </w:t>
      </w:r>
      <w:r w:rsidR="00DE54C5" w:rsidRPr="00164622">
        <w:rPr>
          <w:rFonts w:ascii="Tahoma" w:hAnsi="Tahoma" w:cs="Tahoma"/>
          <w:sz w:val="22"/>
          <w:szCs w:val="22"/>
        </w:rPr>
        <w:lastRenderedPageBreak/>
        <w:t xml:space="preserve">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086AA332" w14:textId="72C4C534"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ins w:id="540" w:author="Carlos Henrique de Araujo" w:date="2021-03-05T13:16:00Z">
        <w:r w:rsidR="001848ED" w:rsidRPr="007C7BD9">
          <w:rPr>
            <w:rFonts w:ascii="Tahoma" w:hAnsi="Tahoma" w:cs="Tahoma"/>
            <w:sz w:val="22"/>
            <w:szCs w:val="22"/>
          </w:rPr>
          <w:t xml:space="preserve">até a data do efetivo pagamento, </w:t>
        </w:r>
      </w:ins>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9108C1" w:rsidRPr="00164622">
        <w:rPr>
          <w:rFonts w:ascii="Tahoma" w:hAnsi="Tahoma" w:cs="Tahoma"/>
          <w:sz w:val="22"/>
          <w:szCs w:val="22"/>
        </w:rPr>
        <w:t>, observado, ainda, o previsto no</w:t>
      </w:r>
      <w:r w:rsidR="000A7E1A" w:rsidRPr="00164622">
        <w:rPr>
          <w:rFonts w:ascii="Tahoma" w:hAnsi="Tahoma" w:cs="Tahoma"/>
          <w:sz w:val="22"/>
          <w:szCs w:val="22"/>
        </w:rPr>
        <w:t xml:space="preserve"> ite</w:t>
      </w:r>
      <w:r w:rsidR="00CD401D" w:rsidRPr="00164622">
        <w:rPr>
          <w:rFonts w:ascii="Tahoma" w:hAnsi="Tahoma" w:cs="Tahoma"/>
          <w:sz w:val="22"/>
          <w:szCs w:val="22"/>
        </w:rPr>
        <w:t xml:space="preserve">m </w:t>
      </w:r>
      <w:del w:id="541" w:author="Carlos Henrique de Araujo" w:date="2021-03-05T13:16:00Z">
        <w:r w:rsidR="000A7E1A" w:rsidRPr="00164622">
          <w:rPr>
            <w:rFonts w:ascii="Tahoma" w:hAnsi="Tahoma" w:cs="Tahoma"/>
            <w:sz w:val="22"/>
            <w:szCs w:val="22"/>
          </w:rPr>
          <w:fldChar w:fldCharType="begin"/>
        </w:r>
        <w:r w:rsidR="000A7E1A" w:rsidRPr="00164622">
          <w:rPr>
            <w:rFonts w:ascii="Tahoma" w:hAnsi="Tahoma" w:cs="Tahoma"/>
            <w:sz w:val="22"/>
            <w:szCs w:val="22"/>
          </w:rPr>
          <w:delInstrText xml:space="preserve"> REF _Ref22550202 \r \h </w:delInstrText>
        </w:r>
        <w:r w:rsidR="0056174F" w:rsidRPr="00164622">
          <w:rPr>
            <w:rFonts w:ascii="Tahoma" w:hAnsi="Tahoma" w:cs="Tahoma"/>
            <w:sz w:val="22"/>
            <w:szCs w:val="22"/>
          </w:rPr>
          <w:delInstrText xml:space="preserve"> \* MERGEFORMAT </w:delInstrText>
        </w:r>
        <w:r w:rsidR="000A7E1A" w:rsidRPr="00164622">
          <w:rPr>
            <w:rFonts w:ascii="Tahoma" w:hAnsi="Tahoma" w:cs="Tahoma"/>
            <w:sz w:val="22"/>
            <w:szCs w:val="22"/>
          </w:rPr>
        </w:r>
        <w:r w:rsidR="000A7E1A" w:rsidRPr="00164622">
          <w:rPr>
            <w:rFonts w:ascii="Tahoma" w:hAnsi="Tahoma" w:cs="Tahoma"/>
            <w:sz w:val="22"/>
            <w:szCs w:val="22"/>
          </w:rPr>
          <w:fldChar w:fldCharType="separate"/>
        </w:r>
        <w:r w:rsidR="006D28A5" w:rsidRPr="00164622">
          <w:rPr>
            <w:rFonts w:ascii="Tahoma" w:hAnsi="Tahoma" w:cs="Tahoma"/>
            <w:sz w:val="22"/>
            <w:szCs w:val="22"/>
          </w:rPr>
          <w:delText>1.1</w:delText>
        </w:r>
        <w:r w:rsidR="000A7E1A" w:rsidRPr="00164622">
          <w:rPr>
            <w:rFonts w:ascii="Tahoma" w:hAnsi="Tahoma" w:cs="Tahoma"/>
            <w:sz w:val="22"/>
            <w:szCs w:val="22"/>
          </w:rPr>
          <w:fldChar w:fldCharType="end"/>
        </w:r>
      </w:del>
      <w:ins w:id="542" w:author="Carlos Henrique de Araujo" w:date="2021-03-05T13:16:00Z">
        <w:r w:rsidR="00CE3283">
          <w:rPr>
            <w:rFonts w:ascii="Tahoma" w:hAnsi="Tahoma" w:cs="Tahoma"/>
            <w:sz w:val="22"/>
            <w:szCs w:val="22"/>
          </w:rPr>
          <w:t>[●]</w:t>
        </w:r>
      </w:ins>
      <w:r w:rsidR="00CE3283">
        <w:rPr>
          <w:rFonts w:ascii="Tahoma" w:hAnsi="Tahoma" w:cs="Tahoma"/>
          <w:sz w:val="22"/>
          <w:szCs w:val="22"/>
        </w:rPr>
        <w:t xml:space="preserve"> </w:t>
      </w:r>
      <w:r w:rsidR="00CD401D" w:rsidRPr="00164622">
        <w:rPr>
          <w:rFonts w:ascii="Tahoma" w:hAnsi="Tahoma" w:cs="Tahoma"/>
          <w:sz w:val="22"/>
          <w:szCs w:val="22"/>
        </w:rPr>
        <w:t>abaixo</w:t>
      </w:r>
      <w:r w:rsidR="005A14F2" w:rsidRPr="00164622">
        <w:rPr>
          <w:rFonts w:ascii="Tahoma" w:hAnsi="Tahoma" w:cs="Tahoma"/>
          <w:sz w:val="22"/>
          <w:szCs w:val="22"/>
        </w:rPr>
        <w:t>.</w:t>
      </w:r>
    </w:p>
    <w:p w14:paraId="7E0374B3" w14:textId="15FA66C9"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ins w:id="543" w:author="Carlos Henrique de Araujo" w:date="2021-03-05T13:16:00Z">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ins>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65A0F86D" w14:textId="6B98D9A6"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w:t>
      </w:r>
      <w:ins w:id="544" w:author="Carlos Henrique de Araujo" w:date="2021-03-05T13:16:00Z">
        <w:r w:rsidR="00084B15" w:rsidRPr="00A05464">
          <w:rPr>
            <w:rFonts w:ascii="Tahoma" w:hAnsi="Tahoma" w:cs="Tahoma"/>
            <w:sz w:val="22"/>
            <w:szCs w:val="22"/>
          </w:rPr>
          <w:t xml:space="preserve"> dos CRI</w:t>
        </w:r>
        <w:r w:rsidR="00CE3283">
          <w:rPr>
            <w:rFonts w:ascii="Tahoma" w:hAnsi="Tahoma" w:cs="Tahoma"/>
            <w:sz w:val="22"/>
            <w:szCs w:val="22"/>
          </w:rPr>
          <w:t xml:space="preserve"> ou amortização extraordinária</w:t>
        </w:r>
      </w:ins>
      <w:r w:rsidR="00CE3283">
        <w:rPr>
          <w:rFonts w:ascii="Tahoma" w:hAnsi="Tahoma" w:cs="Tahoma"/>
          <w:sz w:val="22"/>
          <w:szCs w:val="22"/>
        </w:rPr>
        <w:t xml:space="preserve">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6B67621C" w14:textId="4F26A752"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782BB751" w14:textId="18EDD73F"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024950A" w14:textId="723B140F"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567668CA" w14:textId="5F7D8692"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179EE427" w14:textId="6DA08A72"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45A36CAE" w14:textId="42EC1779"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Ambiente para Depósito, Distribuição, Negociação, Custódia Eletrônica e Liquidação Financeira</w:t>
      </w:r>
      <w:r w:rsidRPr="00A05464">
        <w:rPr>
          <w:rFonts w:ascii="Tahoma" w:hAnsi="Tahoma" w:cs="Tahoma"/>
          <w:sz w:val="22"/>
          <w:szCs w:val="22"/>
        </w:rPr>
        <w:t xml:space="preserve">: B3. </w:t>
      </w:r>
    </w:p>
    <w:p w14:paraId="298D381D" w14:textId="4B63BF8A"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9AE6F67" w14:textId="4CB7DDEF"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3F4851B" w14:textId="44C9FAA2"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76A3299B" w14:textId="34A18D4B"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6C80267A" w14:textId="50149062"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45" w:name="_DV_M54"/>
      <w:bookmarkStart w:id="546" w:name="_DV_M55"/>
      <w:bookmarkStart w:id="547" w:name="_DV_M56"/>
      <w:bookmarkStart w:id="548" w:name="_DV_M57"/>
      <w:bookmarkStart w:id="549" w:name="_DV_M59"/>
      <w:bookmarkStart w:id="550" w:name="_DV_M60"/>
      <w:bookmarkStart w:id="551" w:name="_DV_M61"/>
      <w:bookmarkStart w:id="552" w:name="_DV_M62"/>
      <w:bookmarkStart w:id="553" w:name="_DV_M65"/>
      <w:bookmarkStart w:id="554" w:name="_DV_M70"/>
      <w:bookmarkStart w:id="555" w:name="_DV_M71"/>
      <w:bookmarkStart w:id="556" w:name="_DV_M74"/>
      <w:bookmarkStart w:id="557" w:name="_DV_M75"/>
      <w:bookmarkStart w:id="558" w:name="_DV_M76"/>
      <w:bookmarkStart w:id="559" w:name="_DV_M77"/>
      <w:bookmarkStart w:id="560" w:name="_DV_M78"/>
      <w:bookmarkStart w:id="561" w:name="_DV_M79"/>
      <w:bookmarkStart w:id="562" w:name="_DV_M80"/>
      <w:bookmarkStart w:id="563" w:name="_DV_M81"/>
      <w:bookmarkStart w:id="564" w:name="_DV_M85"/>
      <w:bookmarkStart w:id="565" w:name="_DV_M86"/>
      <w:bookmarkStart w:id="566" w:name="_DV_M87"/>
      <w:bookmarkStart w:id="567" w:name="_DV_M88"/>
      <w:bookmarkStart w:id="568" w:name="_DV_M893"/>
      <w:bookmarkStart w:id="569" w:name="_DV_M89"/>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0B510A3D" w14:textId="3FF3CE20"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w:t>
      </w:r>
      <w:r w:rsidR="00F12D15" w:rsidRPr="00A05464">
        <w:rPr>
          <w:rFonts w:ascii="Tahoma" w:hAnsi="Tahoma" w:cs="Tahoma"/>
          <w:sz w:val="22"/>
          <w:szCs w:val="22"/>
        </w:rPr>
        <w:lastRenderedPageBreak/>
        <w:t xml:space="preserve">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3F0279A3" w14:textId="29F07431"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570" w:name="_DV_M90"/>
      <w:bookmarkEnd w:id="570"/>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5D0133E3" w14:textId="5D08DDF2"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6D28A5">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123064DB" w14:textId="450576E4"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571"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571"/>
      <w:r w:rsidR="00000E24" w:rsidRPr="00A05464">
        <w:rPr>
          <w:rFonts w:ascii="Tahoma" w:hAnsi="Tahoma" w:cs="Tahoma"/>
          <w:sz w:val="22"/>
          <w:szCs w:val="22"/>
        </w:rPr>
        <w:t xml:space="preserve"> </w:t>
      </w:r>
    </w:p>
    <w:p w14:paraId="6599F3C8" w14:textId="3988284D"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5E2A31C5" w14:textId="2F8D5AB3"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56D8DEE"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del w:id="572" w:author="Carlos Henrique de Araujo" w:date="2021-03-05T13:16:00Z"/>
          <w:rFonts w:ascii="Tahoma" w:hAnsi="Tahoma" w:cs="Tahoma"/>
          <w:sz w:val="22"/>
          <w:szCs w:val="22"/>
        </w:rPr>
      </w:pPr>
      <w:bookmarkStart w:id="573" w:name="_Ref17226820"/>
      <w:bookmarkStart w:id="574" w:name="_Ref503292984"/>
      <w:bookmarkStart w:id="575" w:name="_Ref502860446"/>
      <w:del w:id="576" w:author="Carlos Henrique de Araujo" w:date="2021-03-05T13:16:00Z">
        <w:r>
          <w:rPr>
            <w:rFonts w:ascii="Tahoma" w:hAnsi="Tahoma" w:cs="Tahoma"/>
            <w:sz w:val="22"/>
            <w:szCs w:val="22"/>
          </w:rPr>
          <w:delText>[</w:delText>
        </w:r>
        <w:r w:rsidR="002F329A" w:rsidRPr="00A05464">
          <w:rPr>
            <w:rFonts w:ascii="Tahoma" w:hAnsi="Tahoma" w:cs="Tahoma"/>
            <w:sz w:val="22"/>
            <w:szCs w:val="22"/>
          </w:rPr>
          <w:delText>A Oferta Restrita poderá ser concluída mesmo em caso de distribuição parcial dos CRI, nos termos do artigo 30, parágrafo 2º, da Instrução da CVM n.º 400, de 29 de dezembro de 2003, conforme alterada (“</w:delText>
        </w:r>
        <w:r w:rsidR="002F329A" w:rsidRPr="00A05464">
          <w:rPr>
            <w:rFonts w:ascii="Tahoma" w:hAnsi="Tahoma" w:cs="Tahoma"/>
            <w:sz w:val="22"/>
            <w:szCs w:val="22"/>
            <w:u w:val="single"/>
          </w:rPr>
          <w:delText>Instrução CVM 400</w:delText>
        </w:r>
        <w:r w:rsidR="002F329A" w:rsidRPr="00A05464">
          <w:rPr>
            <w:rFonts w:ascii="Tahoma" w:hAnsi="Tahoma" w:cs="Tahoma"/>
            <w:sz w:val="22"/>
            <w:szCs w:val="22"/>
          </w:rPr>
          <w:delText>”) e do artigo 5º-A da Instrução CVM 476.</w:delText>
        </w:r>
        <w:bookmarkEnd w:id="573"/>
        <w:bookmarkEnd w:id="574"/>
        <w:r>
          <w:rPr>
            <w:rFonts w:ascii="Tahoma" w:hAnsi="Tahoma" w:cs="Tahoma"/>
            <w:sz w:val="22"/>
            <w:szCs w:val="22"/>
          </w:rPr>
          <w:delText>]</w:delText>
        </w:r>
        <w:r w:rsidR="00164622">
          <w:rPr>
            <w:rFonts w:ascii="Tahoma" w:hAnsi="Tahoma" w:cs="Tahoma"/>
            <w:sz w:val="22"/>
            <w:szCs w:val="22"/>
          </w:rPr>
          <w:delText xml:space="preserve"> </w:delText>
        </w:r>
        <w:r w:rsidRPr="00984CF2">
          <w:rPr>
            <w:rFonts w:ascii="Tahoma" w:eastAsia="MS Mincho" w:hAnsi="Tahoma" w:cs="Tahoma"/>
            <w:b/>
            <w:i/>
            <w:sz w:val="22"/>
            <w:szCs w:val="22"/>
            <w:highlight w:val="yellow"/>
          </w:rPr>
          <w:delText xml:space="preserve">[Nota para </w:delText>
        </w:r>
        <w:r>
          <w:rPr>
            <w:rFonts w:ascii="Tahoma" w:eastAsia="MS Mincho" w:hAnsi="Tahoma" w:cs="Tahoma"/>
            <w:b/>
            <w:i/>
            <w:sz w:val="22"/>
            <w:szCs w:val="22"/>
            <w:highlight w:val="yellow"/>
          </w:rPr>
          <w:delText>Minuta</w:delText>
        </w:r>
        <w:r w:rsidRPr="00984CF2">
          <w:rPr>
            <w:rFonts w:ascii="Tahoma" w:eastAsia="MS Mincho" w:hAnsi="Tahoma" w:cs="Tahoma"/>
            <w:b/>
            <w:i/>
            <w:sz w:val="22"/>
            <w:szCs w:val="22"/>
            <w:highlight w:val="yellow"/>
          </w:rPr>
          <w:delText xml:space="preserve">: </w:delText>
        </w:r>
        <w:r>
          <w:rPr>
            <w:rFonts w:ascii="Tahoma" w:eastAsia="MS Mincho" w:hAnsi="Tahoma" w:cs="Tahoma"/>
            <w:b/>
            <w:i/>
            <w:sz w:val="22"/>
            <w:szCs w:val="22"/>
            <w:highlight w:val="yellow"/>
          </w:rPr>
          <w:delText>favor confirmar se</w:delText>
        </w:r>
      </w:del>
      <w:ins w:id="577" w:author="Carlos Henrique de Araujo" w:date="2021-03-05T13:16:00Z">
        <w:r w:rsidR="00CE3283" w:rsidRPr="00CE3283">
          <w:rPr>
            <w:rFonts w:ascii="Tahoma" w:hAnsi="Tahoma" w:cs="Tahoma"/>
            <w:sz w:val="22"/>
            <w:szCs w:val="22"/>
          </w:rPr>
          <w:t>Não</w:t>
        </w:r>
      </w:ins>
      <w:r w:rsidR="00CE3283" w:rsidRPr="00CE3283">
        <w:rPr>
          <w:rFonts w:ascii="Tahoma" w:hAnsi="Tahoma"/>
          <w:sz w:val="22"/>
          <w:rPrChange w:id="578" w:author="Carlos Henrique de Araujo" w:date="2021-03-05T13:16:00Z">
            <w:rPr>
              <w:rFonts w:ascii="Tahoma" w:hAnsi="Tahoma"/>
              <w:b/>
              <w:i/>
              <w:sz w:val="22"/>
              <w:highlight w:val="yellow"/>
            </w:rPr>
          </w:rPrChange>
        </w:rPr>
        <w:t xml:space="preserve"> será </w:t>
      </w:r>
      <w:del w:id="579" w:author="Carlos Henrique de Araujo" w:date="2021-03-05T13:16:00Z">
        <w:r>
          <w:rPr>
            <w:rFonts w:ascii="Tahoma" w:eastAsia="MS Mincho" w:hAnsi="Tahoma" w:cs="Tahoma"/>
            <w:b/>
            <w:i/>
            <w:sz w:val="22"/>
            <w:szCs w:val="22"/>
            <w:highlight w:val="yellow"/>
          </w:rPr>
          <w:delText>possível a distribuição parcial dos CRI</w:delText>
        </w:r>
        <w:r w:rsidRPr="00984CF2">
          <w:rPr>
            <w:rFonts w:ascii="Tahoma" w:eastAsia="MS Mincho" w:hAnsi="Tahoma" w:cs="Tahoma"/>
            <w:b/>
            <w:i/>
            <w:sz w:val="22"/>
            <w:szCs w:val="22"/>
            <w:highlight w:val="yellow"/>
          </w:rPr>
          <w:delText>]</w:delText>
        </w:r>
      </w:del>
    </w:p>
    <w:p w14:paraId="66E2F658"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del w:id="580" w:author="Carlos Henrique de Araujo" w:date="2021-03-05T13:16:00Z"/>
          <w:rFonts w:ascii="Tahoma" w:hAnsi="Tahoma" w:cs="Tahoma"/>
          <w:sz w:val="22"/>
          <w:szCs w:val="22"/>
        </w:rPr>
      </w:pPr>
      <w:del w:id="581" w:author="Carlos Henrique de Araujo" w:date="2021-03-05T13:16:00Z">
        <w:r>
          <w:rPr>
            <w:rFonts w:ascii="Tahoma" w:hAnsi="Tahoma" w:cs="Tahoma"/>
            <w:sz w:val="22"/>
            <w:szCs w:val="22"/>
          </w:rPr>
          <w:delText>[</w:delText>
        </w:r>
        <w:r w:rsidR="002F329A" w:rsidRPr="0056174F">
          <w:rPr>
            <w:rFonts w:ascii="Tahoma" w:hAnsi="Tahoma" w:cs="Tahoma"/>
            <w:sz w:val="22"/>
            <w:szCs w:val="22"/>
          </w:rPr>
          <w:delText xml:space="preserve">É </w:delText>
        </w:r>
      </w:del>
      <w:r w:rsidR="00CE3283" w:rsidRPr="00CE3283">
        <w:rPr>
          <w:rFonts w:ascii="Tahoma" w:hAnsi="Tahoma" w:cs="Tahoma"/>
          <w:sz w:val="22"/>
          <w:szCs w:val="22"/>
        </w:rPr>
        <w:t xml:space="preserve">admitida a distribuição parcial dos CRI, </w:t>
      </w:r>
      <w:del w:id="582" w:author="Carlos Henrique de Araujo" w:date="2021-03-05T13:16:00Z">
        <w:r w:rsidR="002F329A" w:rsidRPr="0056174F">
          <w:rPr>
            <w:rFonts w:ascii="Tahoma" w:hAnsi="Tahoma" w:cs="Tahoma"/>
            <w:sz w:val="22"/>
            <w:szCs w:val="22"/>
          </w:rPr>
          <w:delText>respeitado o montante mínimo de R</w:delText>
        </w:r>
        <w:r w:rsidR="00F202AB" w:rsidRPr="0056174F">
          <w:rPr>
            <w:rFonts w:ascii="Tahoma" w:hAnsi="Tahoma" w:cs="Tahoma"/>
            <w:sz w:val="22"/>
            <w:szCs w:val="22"/>
          </w:rPr>
          <w:delText>$</w:delText>
        </w:r>
        <w:r>
          <w:rPr>
            <w:rFonts w:ascii="Tahoma" w:hAnsi="Tahoma" w:cs="Tahoma"/>
            <w:sz w:val="22"/>
            <w:szCs w:val="22"/>
          </w:rPr>
          <w:delText>[●]</w:delText>
        </w:r>
        <w:r w:rsidR="00F202AB">
          <w:rPr>
            <w:rFonts w:ascii="Tahoma" w:hAnsi="Tahoma" w:cs="Tahoma"/>
            <w:sz w:val="22"/>
            <w:szCs w:val="22"/>
          </w:rPr>
          <w:delText>,00 (</w:delText>
        </w:r>
        <w:r>
          <w:rPr>
            <w:rFonts w:ascii="Tahoma" w:hAnsi="Tahoma" w:cs="Tahoma"/>
            <w:sz w:val="22"/>
            <w:szCs w:val="22"/>
          </w:rPr>
          <w:delText>[●]</w:delText>
        </w:r>
        <w:r w:rsidR="00F202AB">
          <w:rPr>
            <w:rFonts w:ascii="Tahoma" w:hAnsi="Tahoma" w:cs="Tahoma"/>
            <w:sz w:val="22"/>
            <w:szCs w:val="22"/>
          </w:rPr>
          <w:delText>de reais)</w:delText>
        </w:r>
        <w:r w:rsidR="00F202AB" w:rsidRPr="00055CFA">
          <w:rPr>
            <w:rFonts w:ascii="Tahoma" w:hAnsi="Tahoma" w:cs="Tahoma"/>
            <w:sz w:val="22"/>
            <w:szCs w:val="22"/>
          </w:rPr>
          <w:delText xml:space="preserve"> </w:delText>
        </w:r>
        <w:r w:rsidR="002F329A" w:rsidRPr="00055CFA">
          <w:rPr>
            <w:rFonts w:ascii="Tahoma" w:hAnsi="Tahoma" w:cs="Tahoma"/>
            <w:sz w:val="22"/>
            <w:szCs w:val="22"/>
          </w:rPr>
          <w:delText xml:space="preserve">na Data de Emissão, equivalente a </w:delText>
        </w:r>
        <w:r>
          <w:rPr>
            <w:rFonts w:ascii="Tahoma" w:hAnsi="Tahoma" w:cs="Tahoma"/>
            <w:sz w:val="22"/>
            <w:szCs w:val="22"/>
          </w:rPr>
          <w:delText>[●]</w:delText>
        </w:r>
        <w:r w:rsidDel="004B4646">
          <w:rPr>
            <w:rFonts w:ascii="Tahoma" w:hAnsi="Tahoma" w:cs="Tahoma"/>
            <w:sz w:val="22"/>
            <w:szCs w:val="22"/>
          </w:rPr>
          <w:delText xml:space="preserve"> </w:delText>
        </w:r>
        <w:r w:rsidR="00F202AB">
          <w:rPr>
            <w:rFonts w:ascii="Tahoma" w:hAnsi="Tahoma" w:cs="Tahoma"/>
            <w:sz w:val="22"/>
            <w:szCs w:val="22"/>
          </w:rPr>
          <w:delText>(</w:delText>
        </w:r>
        <w:r>
          <w:rPr>
            <w:rFonts w:ascii="Tahoma" w:hAnsi="Tahoma" w:cs="Tahoma"/>
            <w:sz w:val="22"/>
            <w:szCs w:val="22"/>
          </w:rPr>
          <w:delText>[●]</w:delText>
        </w:r>
        <w:r w:rsidR="00F202AB">
          <w:rPr>
            <w:rFonts w:ascii="Tahoma" w:hAnsi="Tahoma" w:cs="Tahoma"/>
            <w:sz w:val="22"/>
            <w:szCs w:val="22"/>
          </w:rPr>
          <w:delText xml:space="preserve">) </w:delText>
        </w:r>
        <w:r w:rsidR="002F329A" w:rsidRPr="00A05464">
          <w:rPr>
            <w:rFonts w:ascii="Tahoma" w:hAnsi="Tahoma" w:cs="Tahoma"/>
            <w:sz w:val="22"/>
            <w:szCs w:val="22"/>
          </w:rPr>
          <w:delText>CRI, nos termos dos artigos 30 e 31 da Instrução CVM 400 (“</w:delText>
        </w:r>
        <w:r w:rsidR="002F329A" w:rsidRPr="00A05464">
          <w:rPr>
            <w:rFonts w:ascii="Tahoma" w:hAnsi="Tahoma" w:cs="Tahoma"/>
            <w:sz w:val="22"/>
            <w:szCs w:val="22"/>
            <w:u w:val="single"/>
          </w:rPr>
          <w:delText>Colocação Mínima</w:delText>
        </w:r>
        <w:r w:rsidR="002F329A" w:rsidRPr="00A05464">
          <w:rPr>
            <w:rFonts w:ascii="Tahoma" w:hAnsi="Tahoma" w:cs="Tahoma"/>
            <w:sz w:val="22"/>
            <w:szCs w:val="22"/>
          </w:rPr>
          <w:delText>”).</w:delText>
        </w:r>
        <w:r>
          <w:rPr>
            <w:rFonts w:ascii="Tahoma" w:hAnsi="Tahoma" w:cs="Tahoma"/>
            <w:sz w:val="22"/>
            <w:szCs w:val="22"/>
          </w:rPr>
          <w:delText xml:space="preserve">] </w:delText>
        </w:r>
        <w:r w:rsidRPr="00984CF2">
          <w:rPr>
            <w:rFonts w:ascii="Tahoma" w:eastAsia="MS Mincho" w:hAnsi="Tahoma" w:cs="Tahoma"/>
            <w:b/>
            <w:i/>
            <w:sz w:val="22"/>
            <w:szCs w:val="22"/>
            <w:highlight w:val="yellow"/>
          </w:rPr>
          <w:delText xml:space="preserve">[Nota para </w:delText>
        </w:r>
        <w:r>
          <w:rPr>
            <w:rFonts w:ascii="Tahoma" w:eastAsia="MS Mincho" w:hAnsi="Tahoma" w:cs="Tahoma"/>
            <w:b/>
            <w:i/>
            <w:sz w:val="22"/>
            <w:szCs w:val="22"/>
            <w:highlight w:val="yellow"/>
          </w:rPr>
          <w:delText>Minuta</w:delText>
        </w:r>
        <w:r w:rsidRPr="00984CF2">
          <w:rPr>
            <w:rFonts w:ascii="Tahoma" w:eastAsia="MS Mincho" w:hAnsi="Tahoma" w:cs="Tahoma"/>
            <w:b/>
            <w:i/>
            <w:sz w:val="22"/>
            <w:szCs w:val="22"/>
            <w:highlight w:val="yellow"/>
          </w:rPr>
          <w:delText xml:space="preserve">: </w:delText>
        </w:r>
        <w:r>
          <w:rPr>
            <w:rFonts w:ascii="Tahoma" w:eastAsia="MS Mincho" w:hAnsi="Tahoma" w:cs="Tahoma"/>
            <w:b/>
            <w:i/>
            <w:sz w:val="22"/>
            <w:szCs w:val="22"/>
            <w:highlight w:val="yellow"/>
          </w:rPr>
          <w:delText>favor confirmar se será possível a distribuição parcial dos CRI</w:delText>
        </w:r>
        <w:r w:rsidRPr="00984CF2">
          <w:rPr>
            <w:rFonts w:ascii="Tahoma" w:eastAsia="MS Mincho" w:hAnsi="Tahoma" w:cs="Tahoma"/>
            <w:b/>
            <w:i/>
            <w:sz w:val="22"/>
            <w:szCs w:val="22"/>
            <w:highlight w:val="yellow"/>
          </w:rPr>
          <w:delText>]</w:delText>
        </w:r>
      </w:del>
    </w:p>
    <w:p w14:paraId="2C117526"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del w:id="583" w:author="Carlos Henrique de Araujo" w:date="2021-03-05T13:16:00Z"/>
          <w:rFonts w:ascii="Tahoma" w:hAnsi="Tahoma" w:cs="Tahoma"/>
          <w:sz w:val="22"/>
          <w:szCs w:val="22"/>
        </w:rPr>
      </w:pPr>
      <w:del w:id="584" w:author="Carlos Henrique de Araujo" w:date="2021-03-05T13:16:00Z">
        <w:r>
          <w:rPr>
            <w:rFonts w:ascii="Tahoma" w:hAnsi="Tahoma" w:cs="Tahoma"/>
            <w:sz w:val="22"/>
            <w:szCs w:val="22"/>
          </w:rPr>
          <w:lastRenderedPageBreak/>
          <w:delText>[</w:delText>
        </w:r>
        <w:r w:rsidR="002F329A" w:rsidRPr="0056174F">
          <w:rPr>
            <w:rFonts w:ascii="Tahoma" w:hAnsi="Tahoma" w:cs="Tahoma"/>
            <w:sz w:val="22"/>
            <w:szCs w:val="22"/>
          </w:rPr>
          <w:delText>A Emissora, de comum acordo com</w:delText>
        </w:r>
        <w:r w:rsidR="002F329A" w:rsidRPr="00055CFA">
          <w:rPr>
            <w:rFonts w:ascii="Tahoma" w:hAnsi="Tahoma" w:cs="Tahoma"/>
            <w:sz w:val="22"/>
            <w:szCs w:val="22"/>
          </w:rPr>
          <w:delText xml:space="preserve"> a Devedora, poderá encerrar a Oferta Restrita, de forma a definir como Valor Total da Emissão a quantidade de CRI subscritas e integralizadas até referida data, respeitada a Colocação Mínima.</w:delText>
        </w:r>
        <w:bookmarkEnd w:id="575"/>
        <w:r>
          <w:rPr>
            <w:rFonts w:ascii="Tahoma" w:hAnsi="Tahoma" w:cs="Tahoma"/>
            <w:sz w:val="22"/>
            <w:szCs w:val="22"/>
          </w:rPr>
          <w:delText>]</w:delText>
        </w:r>
      </w:del>
    </w:p>
    <w:p w14:paraId="34C7EADA"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del w:id="585" w:author="Carlos Henrique de Araujo" w:date="2021-03-05T13:16:00Z"/>
          <w:rFonts w:ascii="Tahoma" w:hAnsi="Tahoma" w:cs="Tahoma"/>
          <w:sz w:val="22"/>
          <w:szCs w:val="22"/>
        </w:rPr>
      </w:pPr>
      <w:del w:id="586" w:author="Carlos Henrique de Araujo" w:date="2021-03-05T13:16:00Z">
        <w:r>
          <w:rPr>
            <w:rFonts w:ascii="Tahoma" w:hAnsi="Tahoma" w:cs="Tahoma"/>
            <w:sz w:val="22"/>
            <w:szCs w:val="22"/>
          </w:rPr>
          <w:delText>[</w:delText>
        </w:r>
        <w:r w:rsidR="002F329A" w:rsidRPr="0056174F">
          <w:rPr>
            <w:rFonts w:ascii="Tahoma" w:hAnsi="Tahoma" w:cs="Tahoma"/>
            <w:sz w:val="22"/>
            <w:szCs w:val="22"/>
          </w:rPr>
          <w:delText xml:space="preserve">Eventual saldo de </w:delText>
        </w:r>
        <w:r w:rsidR="002F329A" w:rsidRPr="00055CFA">
          <w:rPr>
            <w:rFonts w:ascii="Tahoma" w:hAnsi="Tahoma" w:cs="Tahoma"/>
            <w:sz w:val="22"/>
            <w:szCs w:val="22"/>
          </w:rPr>
          <w:delText>CRI emitidos e não colocados no âmbito da Oferta Restrita será cancelado pela Emissora por meio de aditamento a este Termo de Securitização</w:delText>
        </w:r>
        <w:r>
          <w:rPr>
            <w:rFonts w:ascii="Tahoma" w:hAnsi="Tahoma" w:cs="Tahoma"/>
            <w:sz w:val="22"/>
            <w:szCs w:val="22"/>
          </w:rPr>
          <w:delText>]</w:delText>
        </w:r>
        <w:r w:rsidR="002F329A" w:rsidRPr="00055CFA">
          <w:rPr>
            <w:rFonts w:ascii="Tahoma" w:hAnsi="Tahoma" w:cs="Tahoma"/>
            <w:sz w:val="22"/>
            <w:szCs w:val="22"/>
          </w:rPr>
          <w:delText>.</w:delText>
        </w:r>
        <w:r w:rsidRPr="004B4646">
          <w:rPr>
            <w:rFonts w:ascii="Tahoma" w:eastAsia="MS Mincho" w:hAnsi="Tahoma" w:cs="Tahoma"/>
            <w:b/>
            <w:i/>
            <w:sz w:val="22"/>
            <w:szCs w:val="22"/>
            <w:highlight w:val="yellow"/>
          </w:rPr>
          <w:delText xml:space="preserve"> </w:delText>
        </w:r>
      </w:del>
    </w:p>
    <w:p w14:paraId="5A4ABEBC"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del w:id="587" w:author="Carlos Henrique de Araujo" w:date="2021-03-05T13:16:00Z"/>
          <w:rFonts w:ascii="Tahoma" w:hAnsi="Tahoma" w:cs="Tahoma"/>
          <w:sz w:val="22"/>
          <w:szCs w:val="22"/>
        </w:rPr>
      </w:pPr>
      <w:del w:id="588" w:author="Carlos Henrique de Araujo" w:date="2021-03-05T13:16:00Z">
        <w:r>
          <w:rPr>
            <w:rFonts w:ascii="Tahoma" w:hAnsi="Tahoma" w:cs="Tahoma"/>
            <w:sz w:val="22"/>
            <w:szCs w:val="22"/>
          </w:rPr>
          <w:delText>[</w:delText>
        </w:r>
        <w:r w:rsidR="002F329A" w:rsidRPr="0056174F">
          <w:rPr>
            <w:rFonts w:ascii="Tahoma" w:hAnsi="Tahoma" w:cs="Tahoma"/>
            <w:sz w:val="22"/>
            <w:szCs w:val="22"/>
          </w:rPr>
          <w:delText>Tendo</w:delText>
        </w:r>
        <w:r w:rsidR="002F329A" w:rsidRPr="00055CFA">
          <w:rPr>
            <w:rFonts w:ascii="Tahoma" w:hAnsi="Tahoma" w:cs="Tahoma"/>
            <w:sz w:val="22"/>
            <w:szCs w:val="22"/>
          </w:rPr>
          <w:delText xml:space="preserve"> em vista a possibilidade de distribuição parcial dos CRI no âmbito da Oferta Restrita, nos termos do artigo 31 da Instrução CVM 400, o Investidor Profissional poderá, no ato da aceitação à Oferta Restrita, condicionar sua adesão a</w:delText>
        </w:r>
      </w:del>
      <w:ins w:id="589" w:author="Carlos Henrique de Araujo" w:date="2021-03-05T13:16:00Z">
        <w:r w:rsidR="00CE3283" w:rsidRPr="00CE3283">
          <w:rPr>
            <w:rFonts w:ascii="Tahoma" w:hAnsi="Tahoma" w:cs="Tahoma"/>
            <w:sz w:val="22"/>
            <w:szCs w:val="22"/>
          </w:rPr>
          <w:t>sendo certo</w:t>
        </w:r>
      </w:ins>
      <w:r w:rsidR="00CE3283" w:rsidRPr="00CE3283">
        <w:rPr>
          <w:rFonts w:ascii="Tahoma" w:hAnsi="Tahoma" w:cs="Tahoma"/>
          <w:sz w:val="22"/>
          <w:szCs w:val="22"/>
        </w:rPr>
        <w:t xml:space="preserve"> que </w:t>
      </w:r>
      <w:del w:id="590" w:author="Carlos Henrique de Araujo" w:date="2021-03-05T13:16:00Z">
        <w:r w:rsidR="002F329A" w:rsidRPr="00055CFA">
          <w:rPr>
            <w:rFonts w:ascii="Tahoma" w:hAnsi="Tahoma" w:cs="Tahoma"/>
            <w:sz w:val="22"/>
            <w:szCs w:val="22"/>
          </w:rPr>
          <w:delText xml:space="preserve">haja distribuição: </w:delText>
        </w:r>
        <w:r w:rsidRPr="00984CF2">
          <w:rPr>
            <w:rFonts w:ascii="Tahoma" w:eastAsia="MS Mincho" w:hAnsi="Tahoma" w:cs="Tahoma"/>
            <w:b/>
            <w:i/>
            <w:sz w:val="22"/>
            <w:szCs w:val="22"/>
            <w:highlight w:val="yellow"/>
          </w:rPr>
          <w:delText xml:space="preserve">[Nota para </w:delText>
        </w:r>
        <w:r>
          <w:rPr>
            <w:rFonts w:ascii="Tahoma" w:eastAsia="MS Mincho" w:hAnsi="Tahoma" w:cs="Tahoma"/>
            <w:b/>
            <w:i/>
            <w:sz w:val="22"/>
            <w:szCs w:val="22"/>
            <w:highlight w:val="yellow"/>
          </w:rPr>
          <w:delText>Minuta</w:delText>
        </w:r>
        <w:r w:rsidRPr="00984CF2">
          <w:rPr>
            <w:rFonts w:ascii="Tahoma" w:eastAsia="MS Mincho" w:hAnsi="Tahoma" w:cs="Tahoma"/>
            <w:b/>
            <w:i/>
            <w:sz w:val="22"/>
            <w:szCs w:val="22"/>
            <w:highlight w:val="yellow"/>
          </w:rPr>
          <w:delText xml:space="preserve">: </w:delText>
        </w:r>
        <w:r>
          <w:rPr>
            <w:rFonts w:ascii="Tahoma" w:eastAsia="MS Mincho" w:hAnsi="Tahoma" w:cs="Tahoma"/>
            <w:b/>
            <w:i/>
            <w:sz w:val="22"/>
            <w:szCs w:val="22"/>
            <w:highlight w:val="yellow"/>
          </w:rPr>
          <w:delText>favor confirmar se será possível a distribuição parcial dos CRI</w:delText>
        </w:r>
        <w:r w:rsidRPr="00984CF2">
          <w:rPr>
            <w:rFonts w:ascii="Tahoma" w:eastAsia="MS Mincho" w:hAnsi="Tahoma" w:cs="Tahoma"/>
            <w:b/>
            <w:i/>
            <w:sz w:val="22"/>
            <w:szCs w:val="22"/>
            <w:highlight w:val="yellow"/>
          </w:rPr>
          <w:delText>]</w:delText>
        </w:r>
      </w:del>
    </w:p>
    <w:p w14:paraId="7163CABC" w14:textId="77777777" w:rsidR="002F329A" w:rsidRPr="00A05464" w:rsidRDefault="00CE3283" w:rsidP="002F329A">
      <w:pPr>
        <w:pStyle w:val="Level6"/>
        <w:numPr>
          <w:ilvl w:val="5"/>
          <w:numId w:val="70"/>
        </w:numPr>
        <w:tabs>
          <w:tab w:val="clear" w:pos="3402"/>
          <w:tab w:val="clear" w:pos="5400"/>
          <w:tab w:val="num" w:pos="1134"/>
        </w:tabs>
        <w:spacing w:after="240" w:line="320" w:lineRule="exact"/>
        <w:ind w:left="1134" w:hanging="1134"/>
        <w:rPr>
          <w:del w:id="591" w:author="Carlos Henrique de Araujo" w:date="2021-03-05T13:16:00Z"/>
          <w:rFonts w:ascii="Tahoma" w:hAnsi="Tahoma" w:cs="Tahoma"/>
          <w:sz w:val="22"/>
          <w:szCs w:val="22"/>
        </w:rPr>
      </w:pPr>
      <w:ins w:id="592" w:author="Carlos Henrique de Araujo" w:date="2021-03-05T13:16:00Z">
        <w:r w:rsidRPr="00CE3283">
          <w:rPr>
            <w:rFonts w:ascii="Tahoma" w:hAnsi="Tahoma" w:cs="Tahoma"/>
            <w:sz w:val="22"/>
            <w:szCs w:val="22"/>
          </w:rPr>
          <w:t xml:space="preserve">a integralização </w:t>
        </w:r>
      </w:ins>
      <w:r w:rsidRPr="00CE3283">
        <w:rPr>
          <w:rFonts w:ascii="Tahoma" w:hAnsi="Tahoma"/>
          <w:sz w:val="22"/>
          <w:rPrChange w:id="593" w:author="Carlos Henrique de Araujo" w:date="2021-03-05T13:16:00Z">
            <w:rPr>
              <w:rFonts w:ascii="Tahoma" w:hAnsi="Tahoma"/>
              <w:color w:val="000000"/>
              <w:sz w:val="22"/>
            </w:rPr>
          </w:rPrChange>
        </w:rPr>
        <w:t xml:space="preserve">da totalidade dos CRI </w:t>
      </w:r>
      <w:del w:id="594" w:author="Carlos Henrique de Araujo" w:date="2021-03-05T13:16:00Z">
        <w:r w:rsidR="002F329A" w:rsidRPr="00055CFA">
          <w:rPr>
            <w:rFonts w:ascii="Tahoma" w:hAnsi="Tahoma" w:cs="Tahoma"/>
            <w:color w:val="000000"/>
            <w:sz w:val="22"/>
            <w:szCs w:val="22"/>
          </w:rPr>
          <w:delText xml:space="preserve">objeto da Oferta Restrita, sendo que, se tal </w:delText>
        </w:r>
      </w:del>
      <w:ins w:id="595" w:author="Carlos Henrique de Araujo" w:date="2021-03-05T13:16:00Z">
        <w:r w:rsidRPr="00CE3283">
          <w:rPr>
            <w:rFonts w:ascii="Tahoma" w:hAnsi="Tahoma" w:cs="Tahoma"/>
            <w:sz w:val="22"/>
            <w:szCs w:val="22"/>
          </w:rPr>
          <w:t xml:space="preserve">é uma </w:t>
        </w:r>
      </w:ins>
      <w:r w:rsidRPr="00CE3283">
        <w:rPr>
          <w:rFonts w:ascii="Tahoma" w:hAnsi="Tahoma"/>
          <w:sz w:val="22"/>
          <w:rPrChange w:id="596" w:author="Carlos Henrique de Araujo" w:date="2021-03-05T13:16:00Z">
            <w:rPr>
              <w:rFonts w:ascii="Tahoma" w:hAnsi="Tahoma"/>
              <w:color w:val="000000"/>
              <w:sz w:val="22"/>
            </w:rPr>
          </w:rPrChange>
        </w:rPr>
        <w:t xml:space="preserve">condição </w:t>
      </w:r>
      <w:del w:id="597" w:author="Carlos Henrique de Araujo" w:date="2021-03-05T13:16:00Z">
        <w:r w:rsidR="002F329A" w:rsidRPr="00055CFA">
          <w:rPr>
            <w:rFonts w:ascii="Tahoma" w:hAnsi="Tahoma" w:cs="Tahoma"/>
            <w:color w:val="000000"/>
            <w:sz w:val="22"/>
            <w:szCs w:val="22"/>
          </w:rPr>
          <w:delText xml:space="preserve">não se implementar e se o Investidor Profissional já tiver efetuado o pagamento do Preço de Integralização, </w:delText>
        </w:r>
        <w:r w:rsidR="002F329A" w:rsidRPr="00A05464">
          <w:rPr>
            <w:rFonts w:ascii="Tahoma" w:hAnsi="Tahoma" w:cs="Tahoma"/>
            <w:sz w:val="22"/>
            <w:szCs w:val="22"/>
          </w:rPr>
          <w:delText>referido preço de integralização será devolvido</w:delText>
        </w:r>
        <w:r w:rsidR="002F329A" w:rsidRPr="00A05464">
          <w:rPr>
            <w:rFonts w:ascii="Tahoma" w:hAnsi="Tahoma" w:cs="Tahoma"/>
            <w:color w:val="000000"/>
            <w:sz w:val="22"/>
            <w:szCs w:val="22"/>
          </w:rPr>
          <w:delText xml:space="preserve">, </w:delText>
        </w:r>
        <w:r w:rsidR="002F329A" w:rsidRPr="00A05464">
          <w:rPr>
            <w:rFonts w:ascii="Tahoma" w:hAnsi="Tahoma" w:cs="Tahoma"/>
            <w:sz w:val="22"/>
            <w:szCs w:val="22"/>
          </w:rPr>
          <w:delText>sem juros ou correção monetária,</w:delText>
        </w:r>
        <w:r w:rsidR="002F329A" w:rsidRPr="00A05464">
          <w:rPr>
            <w:rFonts w:ascii="Tahoma" w:hAnsi="Tahoma" w:cs="Tahoma"/>
            <w:color w:val="000000"/>
            <w:sz w:val="22"/>
            <w:szCs w:val="22"/>
          </w:rPr>
          <w:delTex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aos CRI </w:delText>
        </w:r>
        <w:r w:rsidR="00CD401D" w:rsidRPr="00A05464">
          <w:rPr>
            <w:rFonts w:ascii="Tahoma" w:hAnsi="Tahoma" w:cs="Tahoma"/>
            <w:color w:val="000000"/>
            <w:sz w:val="22"/>
            <w:szCs w:val="22"/>
          </w:rPr>
          <w:delText xml:space="preserve">custodiados </w:delText>
        </w:r>
        <w:r w:rsidR="002F329A" w:rsidRPr="00A05464">
          <w:rPr>
            <w:rFonts w:ascii="Tahoma" w:hAnsi="Tahoma" w:cs="Tahoma"/>
            <w:color w:val="000000"/>
            <w:sz w:val="22"/>
            <w:szCs w:val="22"/>
          </w:rPr>
          <w:delText>eletronicamente na B3, tal procedimento será realizado de acordo com os procedimentos da B3; ou</w:delText>
        </w:r>
      </w:del>
    </w:p>
    <w:p w14:paraId="279950E9" w14:textId="7C1BF8A5" w:rsidR="002F329A" w:rsidRPr="00CE3283" w:rsidRDefault="002F329A">
      <w:pPr>
        <w:pStyle w:val="PargrafodaLista"/>
        <w:numPr>
          <w:ilvl w:val="2"/>
          <w:numId w:val="6"/>
        </w:numPr>
        <w:tabs>
          <w:tab w:val="left" w:pos="1134"/>
        </w:tabs>
        <w:spacing w:after="240" w:line="320" w:lineRule="exact"/>
        <w:ind w:left="0" w:firstLine="0"/>
        <w:jc w:val="both"/>
        <w:rPr>
          <w:rFonts w:ascii="Tahoma" w:hAnsi="Tahoma" w:cs="Tahoma"/>
          <w:sz w:val="22"/>
          <w:szCs w:val="22"/>
        </w:rPr>
        <w:pPrChange w:id="598" w:author="Carlos Henrique de Araujo" w:date="2021-03-05T13:16:00Z">
          <w:pPr>
            <w:pStyle w:val="Level6"/>
            <w:numPr>
              <w:ilvl w:val="5"/>
              <w:numId w:val="70"/>
            </w:numPr>
            <w:tabs>
              <w:tab w:val="clear" w:pos="3969"/>
              <w:tab w:val="clear" w:pos="5400"/>
              <w:tab w:val="num" w:pos="1134"/>
              <w:tab w:val="num" w:pos="3402"/>
            </w:tabs>
            <w:spacing w:after="240" w:line="320" w:lineRule="exact"/>
            <w:ind w:left="1134" w:hanging="1134"/>
          </w:pPr>
        </w:pPrChange>
      </w:pPr>
      <w:del w:id="599" w:author="Carlos Henrique de Araujo" w:date="2021-03-05T13:16:00Z">
        <w:r w:rsidRPr="0056174F">
          <w:rPr>
            <w:rFonts w:ascii="Tahoma" w:hAnsi="Tahoma" w:cs="Tahoma"/>
            <w:color w:val="000000"/>
            <w:sz w:val="22"/>
            <w:szCs w:val="22"/>
          </w:rPr>
          <w:delText>de uma proporção ou quantidade mínima de CRI originalmente objeto da Oferta Restrita</w:delText>
        </w:r>
        <w:r w:rsidRPr="00055CFA">
          <w:rPr>
            <w:rFonts w:ascii="Tahoma" w:hAnsi="Tahoma" w:cs="Tahoma"/>
            <w:color w:val="000000"/>
            <w:sz w:val="22"/>
            <w:szCs w:val="22"/>
          </w:rPr>
          <w:delText>, definida conforme critério do próprio investidor, observada a Colocação Mínima, po</w:delText>
        </w:r>
        <w:r w:rsidRPr="00A05464">
          <w:rPr>
            <w:rFonts w:ascii="Tahoma" w:hAnsi="Tahoma" w:cs="Tahoma"/>
            <w:color w:val="000000"/>
            <w:sz w:val="22"/>
            <w:szCs w:val="22"/>
          </w:rPr>
          <w:delText xml:space="preserve">dendo o Investidor Profissional, no momento da aceitação, indicar se, implementando-se a condição prevista, pretende permanecer com a totalidade dos CRI subscritos e integralizados por tal Investidor Profissional ou quantidade equivalente à proporção entre a quantidade de CRI efetivamente distribuído e a quantidade de CRI originalmente objeto da Oferta Restrita, presumindo-se, na falta da manifestação, o interesse do Investidor Profissional em permanecer com a totalidade dos CRI subscritos e integralizados por tal Investidor Profissional. Se o Investidor Profissional tiver indicado proporção ou quantidade mínima e tal condição não se implementar, </w:delText>
        </w:r>
        <w:r w:rsidRPr="00A05464">
          <w:rPr>
            <w:rFonts w:ascii="Tahoma" w:hAnsi="Tahoma" w:cs="Tahoma"/>
            <w:sz w:val="22"/>
            <w:szCs w:val="22"/>
          </w:rPr>
          <w:delText xml:space="preserve">referido preço de </w:delText>
        </w:r>
      </w:del>
      <w:ins w:id="600" w:author="Carlos Henrique de Araujo" w:date="2021-03-05T13:16:00Z">
        <w:r w:rsidR="00CE3283" w:rsidRPr="00CE3283">
          <w:rPr>
            <w:rFonts w:ascii="Tahoma" w:hAnsi="Tahoma" w:cs="Tahoma"/>
            <w:sz w:val="22"/>
            <w:szCs w:val="22"/>
          </w:rPr>
          <w:t xml:space="preserve">precedente para a </w:t>
        </w:r>
      </w:ins>
      <w:r w:rsidR="00CE3283" w:rsidRPr="00CE3283">
        <w:rPr>
          <w:rFonts w:ascii="Tahoma" w:hAnsi="Tahoma" w:cs="Tahoma"/>
          <w:sz w:val="22"/>
          <w:szCs w:val="22"/>
        </w:rPr>
        <w:t xml:space="preserve">integralização </w:t>
      </w:r>
      <w:del w:id="601" w:author="Carlos Henrique de Araujo" w:date="2021-03-05T13:16:00Z">
        <w:r w:rsidRPr="00A05464">
          <w:rPr>
            <w:rFonts w:ascii="Tahoma" w:hAnsi="Tahoma" w:cs="Tahoma"/>
            <w:sz w:val="22"/>
            <w:szCs w:val="22"/>
          </w:rPr>
          <w:delText>será devolvido</w:delText>
        </w:r>
        <w:r w:rsidRPr="00A05464">
          <w:rPr>
            <w:rFonts w:ascii="Tahoma" w:hAnsi="Tahoma" w:cs="Tahoma"/>
            <w:color w:val="000000"/>
            <w:sz w:val="22"/>
            <w:szCs w:val="22"/>
          </w:rPr>
          <w:delText xml:space="preserve">, </w:delText>
        </w:r>
        <w:r w:rsidRPr="00A05464">
          <w:rPr>
            <w:rFonts w:ascii="Tahoma" w:hAnsi="Tahoma" w:cs="Tahoma"/>
            <w:sz w:val="22"/>
            <w:szCs w:val="22"/>
          </w:rPr>
          <w:delText>sem juros ou correção monetária</w:delText>
        </w:r>
        <w:r w:rsidRPr="00A05464">
          <w:rPr>
            <w:rFonts w:ascii="Tahoma" w:hAnsi="Tahoma" w:cs="Tahoma"/>
            <w:color w:val="000000"/>
            <w:sz w:val="22"/>
            <w:szCs w:val="22"/>
          </w:rPr>
          <w:delText>, sem reembolso e com dedução dos valores relativos aos tributos incidentes, se existentes, e aos encargos incidentes, se existentes, no prazo de até 3 (três) Dias Úteis contados da data em que tenha sido verificado o não implemento da condição, observado que, com relação aos CRI custodiadas eletronicamente na B3, tal procedimento será realizado de acordo com os procedimentos da B3 por meio de resgate.</w:delText>
        </w:r>
        <w:r w:rsidR="004B4646">
          <w:rPr>
            <w:rFonts w:ascii="Tahoma" w:hAnsi="Tahoma" w:cs="Tahoma"/>
            <w:color w:val="000000"/>
            <w:sz w:val="22"/>
            <w:szCs w:val="22"/>
          </w:rPr>
          <w:delText>]</w:delText>
        </w:r>
      </w:del>
      <w:ins w:id="602" w:author="Carlos Henrique de Araujo" w:date="2021-03-05T13:16:00Z">
        <w:r w:rsidR="00CE3283" w:rsidRPr="00CE3283">
          <w:rPr>
            <w:rFonts w:ascii="Tahoma" w:hAnsi="Tahoma" w:cs="Tahoma"/>
            <w:sz w:val="22"/>
            <w:szCs w:val="22"/>
          </w:rPr>
          <w:t>das Debêntures</w:t>
        </w:r>
        <w:r w:rsidR="00CE3283">
          <w:rPr>
            <w:rFonts w:ascii="Tahoma" w:hAnsi="Tahoma" w:cs="Tahoma"/>
            <w:sz w:val="22"/>
            <w:szCs w:val="22"/>
          </w:rPr>
          <w:t>.</w:t>
        </w:r>
      </w:ins>
      <w:bookmarkStart w:id="603" w:name="_DV_M72"/>
      <w:bookmarkStart w:id="604" w:name="_DV_M63"/>
      <w:bookmarkStart w:id="605" w:name="_DV_M64"/>
      <w:bookmarkStart w:id="606" w:name="_DV_M66"/>
      <w:bookmarkStart w:id="607" w:name="_DV_M67"/>
      <w:bookmarkStart w:id="608" w:name="_DV_M68"/>
      <w:bookmarkStart w:id="609" w:name="_DV_M69"/>
      <w:bookmarkEnd w:id="603"/>
      <w:bookmarkEnd w:id="604"/>
      <w:bookmarkEnd w:id="605"/>
      <w:bookmarkEnd w:id="606"/>
      <w:bookmarkEnd w:id="607"/>
      <w:bookmarkEnd w:id="608"/>
      <w:bookmarkEnd w:id="609"/>
    </w:p>
    <w:p w14:paraId="3FC1CBCB"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08B3F9B9"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610" w:name="_DV_M109"/>
      <w:bookmarkStart w:id="611" w:name="_Toc163380701"/>
      <w:bookmarkStart w:id="612" w:name="_Toc180553617"/>
      <w:bookmarkEnd w:id="610"/>
      <w:r w:rsidRPr="00A05464">
        <w:rPr>
          <w:rFonts w:ascii="Tahoma" w:hAnsi="Tahoma" w:cs="Tahoma"/>
          <w:b/>
          <w:sz w:val="22"/>
          <w:szCs w:val="22"/>
        </w:rPr>
        <w:t>CLÁUSULA QUARTA – DA INTEGRALIZAÇÃO DOS CRI</w:t>
      </w:r>
      <w:bookmarkEnd w:id="611"/>
      <w:bookmarkEnd w:id="612"/>
      <w:r w:rsidR="002F329A" w:rsidRPr="00A05464">
        <w:rPr>
          <w:rFonts w:ascii="Tahoma" w:hAnsi="Tahoma" w:cs="Tahoma"/>
          <w:b/>
          <w:sz w:val="22"/>
          <w:szCs w:val="22"/>
        </w:rPr>
        <w:t xml:space="preserve"> E DESTINAÇÃO DOS RECURSOS</w:t>
      </w:r>
    </w:p>
    <w:p w14:paraId="7B7FF2EA"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613" w:name="_DV_M110"/>
      <w:bookmarkStart w:id="614" w:name="_Toc110076263"/>
      <w:bookmarkEnd w:id="613"/>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7696EA80"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615" w:name="_DV_M111"/>
      <w:bookmarkEnd w:id="615"/>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16AF1522"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616" w:name="_DV_M112"/>
      <w:bookmarkEnd w:id="616"/>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55CA6ABA" w14:textId="0467A66F"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617" w:name="_Ref535152418"/>
      <w:bookmarkStart w:id="618" w:name="_Ref536433771"/>
      <w:bookmarkStart w:id="619"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620"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620"/>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IX</w:t>
      </w:r>
      <w:r w:rsidR="001C5B45">
        <w:rPr>
          <w:rFonts w:ascii="Tahoma" w:hAnsi="Tahoma" w:cs="Tahoma"/>
          <w:sz w:val="22"/>
          <w:szCs w:val="22"/>
        </w:rPr>
        <w:t xml:space="preserve"> deste Termo de Securitização</w:t>
      </w:r>
      <w:r w:rsidRPr="0072728B">
        <w:rPr>
          <w:rFonts w:ascii="Tahoma" w:hAnsi="Tahoma" w:cs="Tahoma"/>
          <w:sz w:val="22"/>
          <w:szCs w:val="22"/>
        </w:rPr>
        <w:t>.</w:t>
      </w:r>
      <w:bookmarkEnd w:id="617"/>
      <w:bookmarkEnd w:id="618"/>
    </w:p>
    <w:p w14:paraId="6A94EE63" w14:textId="462D3408"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621" w:name="_Ref23498002"/>
      <w:bookmarkStart w:id="622"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529713F7" w14:textId="5BBFAD3F"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623"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624"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624"/>
      <w:r w:rsidRPr="00F45D9E">
        <w:rPr>
          <w:rFonts w:ascii="Tahoma" w:hAnsi="Tahoma" w:cs="Tahoma"/>
          <w:sz w:val="22"/>
          <w:szCs w:val="22"/>
        </w:rPr>
        <w:t xml:space="preserve"> Com base em referida documentação, o Agente Fiduciário </w:t>
      </w:r>
      <w:del w:id="625" w:author="Carlos Henrique de Araujo" w:date="2021-03-05T13:16:00Z">
        <w:r w:rsidRPr="00F45D9E">
          <w:rPr>
            <w:rFonts w:ascii="Tahoma" w:hAnsi="Tahoma" w:cs="Tahoma"/>
            <w:sz w:val="22"/>
            <w:szCs w:val="22"/>
          </w:rPr>
          <w:delText>confirmará</w:delText>
        </w:r>
      </w:del>
      <w:ins w:id="626" w:author="Carlos Henrique de Araujo" w:date="2021-03-05T13:16:00Z">
        <w:r w:rsidRPr="00F45D9E">
          <w:rPr>
            <w:rFonts w:ascii="Tahoma" w:hAnsi="Tahoma" w:cs="Tahoma"/>
            <w:sz w:val="22"/>
            <w:szCs w:val="22"/>
          </w:rPr>
          <w:t>confirm</w:t>
        </w:r>
        <w:r w:rsidR="005831AE">
          <w:rPr>
            <w:rFonts w:ascii="Tahoma" w:hAnsi="Tahoma" w:cs="Tahoma"/>
            <w:sz w:val="22"/>
            <w:szCs w:val="22"/>
          </w:rPr>
          <w:t>ou</w:t>
        </w:r>
      </w:ins>
      <w:r w:rsidRPr="00F45D9E">
        <w:rPr>
          <w:rFonts w:ascii="Tahoma" w:hAnsi="Tahoma" w:cs="Tahoma"/>
          <w:sz w:val="22"/>
          <w:szCs w:val="22"/>
        </w:rPr>
        <w:t xml:space="preserve"> em data anterior a </w:t>
      </w:r>
      <w:del w:id="627" w:author="Carlos Henrique de Araujo" w:date="2021-03-05T13:16:00Z">
        <w:r w:rsidRPr="00F45D9E">
          <w:rPr>
            <w:rFonts w:ascii="Tahoma" w:hAnsi="Tahoma" w:cs="Tahoma"/>
            <w:sz w:val="22"/>
            <w:szCs w:val="22"/>
          </w:rPr>
          <w:delText>Data</w:delText>
        </w:r>
      </w:del>
      <w:ins w:id="628" w:author="Carlos Henrique de Araujo" w:date="2021-03-05T13:16:00Z">
        <w:r w:rsidR="005831AE">
          <w:rPr>
            <w:rFonts w:ascii="Tahoma" w:hAnsi="Tahoma" w:cs="Tahoma"/>
            <w:sz w:val="22"/>
            <w:szCs w:val="22"/>
          </w:rPr>
          <w:t>data</w:t>
        </w:r>
      </w:ins>
      <w:r w:rsidR="005831AE">
        <w:rPr>
          <w:rFonts w:ascii="Tahoma" w:hAnsi="Tahoma" w:cs="Tahoma"/>
          <w:sz w:val="22"/>
          <w:szCs w:val="22"/>
        </w:rPr>
        <w:t xml:space="preserve"> de </w:t>
      </w:r>
      <w:del w:id="629" w:author="Carlos Henrique de Araujo" w:date="2021-03-05T13:16:00Z">
        <w:r w:rsidRPr="00F45D9E">
          <w:rPr>
            <w:rFonts w:ascii="Tahoma" w:hAnsi="Tahoma" w:cs="Tahoma"/>
            <w:sz w:val="22"/>
            <w:szCs w:val="22"/>
          </w:rPr>
          <w:delText>Integralização</w:delText>
        </w:r>
      </w:del>
      <w:ins w:id="630" w:author="Carlos Henrique de Araujo" w:date="2021-03-05T13:16:00Z">
        <w:r w:rsidR="005831AE">
          <w:rPr>
            <w:rFonts w:ascii="Tahoma" w:hAnsi="Tahoma" w:cs="Tahoma"/>
            <w:sz w:val="22"/>
            <w:szCs w:val="22"/>
          </w:rPr>
          <w:t>assinatura da Escritura de Emissão</w:t>
        </w:r>
      </w:ins>
      <w:r w:rsidRPr="00F45D9E">
        <w:rPr>
          <w:rFonts w:ascii="Tahoma" w:hAnsi="Tahoma" w:cs="Tahoma"/>
          <w:sz w:val="22"/>
          <w:szCs w:val="22"/>
        </w:rPr>
        <w:t xml:space="preserve"> a verificação do emprego dos Recursos.</w:t>
      </w:r>
      <w:bookmarkEnd w:id="623"/>
      <w:r w:rsidR="002F329A" w:rsidRPr="00A05464">
        <w:rPr>
          <w:rFonts w:ascii="Tahoma" w:hAnsi="Tahoma" w:cs="Tahoma"/>
          <w:sz w:val="22"/>
          <w:szCs w:val="22"/>
        </w:rPr>
        <w:t xml:space="preserve"> </w:t>
      </w:r>
    </w:p>
    <w:p w14:paraId="08E5C480" w14:textId="636633C2"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631" w:name="_Ref22544210"/>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w:t>
      </w:r>
      <w:r w:rsidRPr="00F45D9E">
        <w:rPr>
          <w:rFonts w:ascii="Tahoma" w:hAnsi="Tahoma" w:cs="Tahoma"/>
          <w:sz w:val="22"/>
          <w:szCs w:val="22"/>
        </w:rPr>
        <w:lastRenderedPageBreak/>
        <w:t xml:space="preserve">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5831AE">
        <w:rPr>
          <w:rFonts w:ascii="Tahoma" w:hAnsi="Tahoma"/>
          <w:sz w:val="22"/>
          <w:highlight w:val="yellow"/>
          <w:rPrChange w:id="632" w:author="Carlos Henrique de Araujo" w:date="2021-03-05T13:16:00Z">
            <w:rPr>
              <w:rFonts w:ascii="Tahoma" w:hAnsi="Tahoma"/>
              <w:sz w:val="22"/>
            </w:rPr>
          </w:rPrChange>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del w:id="633" w:author="Carlos Henrique de Araujo" w:date="2021-03-05T13:16:00Z">
        <w:r w:rsidR="004F33EF">
          <w:rPr>
            <w:rFonts w:ascii="Tahoma" w:hAnsi="Tahoma" w:cs="Tahoma"/>
            <w:sz w:val="22"/>
            <w:szCs w:val="22"/>
            <w:u w:val="single"/>
          </w:rPr>
          <w:delText xml:space="preserve"> da Destinação de Recursos</w:delText>
        </w:r>
        <w:r w:rsidR="0071475A" w:rsidRPr="0056174F">
          <w:rPr>
            <w:rFonts w:ascii="Tahoma" w:hAnsi="Tahoma" w:cs="Tahoma"/>
            <w:sz w:val="22"/>
            <w:szCs w:val="22"/>
          </w:rPr>
          <w:delText>”)</w:delText>
        </w:r>
        <w:r w:rsidR="00DD38D3" w:rsidRPr="0056174F">
          <w:rPr>
            <w:rFonts w:ascii="Tahoma" w:hAnsi="Tahoma" w:cs="Tahoma"/>
            <w:sz w:val="22"/>
            <w:szCs w:val="22"/>
          </w:rPr>
          <w:delText xml:space="preserve">. </w:delText>
        </w:r>
      </w:del>
      <w:ins w:id="634" w:author="Carlos Henrique de Araujo" w:date="2021-03-05T13:16:00Z">
        <w:r w:rsidR="0071475A" w:rsidRPr="0056174F">
          <w:rPr>
            <w:rFonts w:ascii="Tahoma" w:hAnsi="Tahoma" w:cs="Tahoma"/>
            <w:sz w:val="22"/>
            <w:szCs w:val="22"/>
          </w:rPr>
          <w:t>”)</w:t>
        </w:r>
        <w:r w:rsidR="00DD38D3" w:rsidRPr="0056174F">
          <w:rPr>
            <w:rFonts w:ascii="Tahoma" w:hAnsi="Tahoma" w:cs="Tahoma"/>
            <w:sz w:val="22"/>
            <w:szCs w:val="22"/>
          </w:rPr>
          <w:t xml:space="preserve">. </w:t>
        </w:r>
        <w:bookmarkEnd w:id="631"/>
        <w:r w:rsidR="005831AE">
          <w:rPr>
            <w:rFonts w:ascii="Tahoma" w:hAnsi="Tahoma" w:cs="Tahoma"/>
            <w:sz w:val="22"/>
            <w:szCs w:val="22"/>
          </w:rPr>
          <w:t>[Nota Vectis: ajustar termos definidos]</w:t>
        </w:r>
      </w:ins>
    </w:p>
    <w:p w14:paraId="71B006D6" w14:textId="5F4E7EE5"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621"/>
      <w:bookmarkEnd w:id="622"/>
      <w:r w:rsidRPr="00F45D9E">
        <w:rPr>
          <w:rFonts w:ascii="Tahoma" w:hAnsi="Tahoma" w:cs="Tahoma"/>
          <w:sz w:val="22"/>
          <w:szCs w:val="22"/>
        </w:rPr>
        <w:t xml:space="preserve">comprovantes das despesas </w:t>
      </w:r>
      <w:r w:rsidRPr="00164622">
        <w:rPr>
          <w:rFonts w:ascii="Tahoma" w:hAnsi="Tahoma" w:cs="Tahoma"/>
          <w:sz w:val="22"/>
          <w:szCs w:val="22"/>
        </w:rPr>
        <w:t>elencadas no Anexo [●] 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0903439F" w14:textId="1D8D48EA"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D45D23F" w14:textId="5032F4E0"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A9FB086" w14:textId="13F5F2B8"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3B43E543" w14:textId="4DE9143C"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36BF1A5A" w14:textId="34199FE8"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635"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635"/>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w:t>
      </w:r>
      <w:r w:rsidR="0071475A" w:rsidRPr="0056174F">
        <w:rPr>
          <w:rFonts w:ascii="Tahoma" w:eastAsia="Arial Unicode MS" w:hAnsi="Tahoma" w:cs="Tahoma"/>
          <w:sz w:val="22"/>
          <w:szCs w:val="22"/>
        </w:rPr>
        <w:lastRenderedPageBreak/>
        <w:t>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5C62AE75" w14:textId="2E72C89A"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636" w:name="_DV_M113"/>
      <w:bookmarkStart w:id="637" w:name="_Toc163380702"/>
      <w:bookmarkStart w:id="638" w:name="_Toc180553618"/>
      <w:bookmarkEnd w:id="619"/>
      <w:bookmarkEnd w:id="636"/>
      <w:r w:rsidRPr="00A05464">
        <w:rPr>
          <w:rFonts w:ascii="Tahoma" w:hAnsi="Tahoma" w:cs="Tahoma"/>
          <w:b/>
          <w:sz w:val="22"/>
          <w:szCs w:val="22"/>
        </w:rPr>
        <w:t xml:space="preserve">CLÁUSULA QUINTA – </w:t>
      </w:r>
      <w:bookmarkStart w:id="639" w:name="_DV_M114"/>
      <w:bookmarkEnd w:id="614"/>
      <w:bookmarkEnd w:id="639"/>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640" w:name="_DV_M115"/>
      <w:bookmarkEnd w:id="637"/>
      <w:bookmarkEnd w:id="638"/>
      <w:bookmarkEnd w:id="640"/>
    </w:p>
    <w:p w14:paraId="50CBAE72" w14:textId="62DC8C91"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641" w:name="_Ref7705047"/>
      <w:bookmarkStart w:id="642" w:name="_Ref524700916"/>
      <w:bookmarkStart w:id="643" w:name="_Ref524968420"/>
      <w:bookmarkStart w:id="644" w:name="_Ref6341500"/>
      <w:bookmarkStart w:id="645" w:name="_Ref7700949"/>
      <w:bookmarkStart w:id="646" w:name="_Hlk40189141"/>
      <w:bookmarkStart w:id="647"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del w:id="648" w:author="Carlos Henrique de Araujo" w:date="2021-03-05T13:16:00Z">
        <w:r w:rsidR="005A14F2" w:rsidRPr="00A05464">
          <w:rPr>
            <w:rFonts w:ascii="Tahoma" w:hAnsi="Tahoma" w:cs="Tahoma"/>
            <w:sz w:val="22"/>
            <w:szCs w:val="22"/>
          </w:rPr>
          <w:delText>monetariamente</w:delText>
        </w:r>
      </w:del>
      <w:ins w:id="649" w:author="Carlos Henrique de Araujo" w:date="2021-03-05T13:16:00Z">
        <w:r w:rsidR="0089748E">
          <w:rPr>
            <w:rFonts w:ascii="Tahoma" w:hAnsi="Tahoma" w:cs="Tahoma"/>
            <w:sz w:val="22"/>
            <w:szCs w:val="22"/>
          </w:rPr>
          <w:t>mensalmente</w:t>
        </w:r>
      </w:ins>
      <w:r w:rsidR="005A14F2" w:rsidRPr="00A05464">
        <w:rPr>
          <w:rFonts w:ascii="Tahoma" w:hAnsi="Tahoma" w:cs="Tahoma"/>
          <w:sz w:val="22"/>
          <w:szCs w:val="22"/>
        </w:rPr>
        <w:t>, a partir da primeira Data de Integralização dos CRI até a integral liquidação dos CRI, pela variação</w:t>
      </w:r>
      <w:ins w:id="650" w:author="Carlos Henrique de Araujo" w:date="2021-03-05T13:16:00Z">
        <w:r w:rsidR="0089748E">
          <w:rPr>
            <w:rFonts w:ascii="Tahoma" w:hAnsi="Tahoma" w:cs="Tahoma"/>
            <w:sz w:val="22"/>
            <w:szCs w:val="22"/>
          </w:rPr>
          <w:t xml:space="preserve"> acumulada</w:t>
        </w:r>
      </w:ins>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641"/>
      <w:r w:rsidR="00982986" w:rsidRPr="00A05464">
        <w:rPr>
          <w:rFonts w:ascii="Tahoma" w:hAnsi="Tahoma" w:cs="Tahoma"/>
          <w:sz w:val="22"/>
          <w:szCs w:val="22"/>
        </w:rPr>
        <w:t xml:space="preserve"> </w:t>
      </w:r>
    </w:p>
    <w:bookmarkEnd w:id="642"/>
    <w:bookmarkEnd w:id="643"/>
    <w:bookmarkEnd w:id="644"/>
    <w:bookmarkEnd w:id="645"/>
    <w:p w14:paraId="30F0337E"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359FF592" wp14:editId="549CC4F2">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09F427B8"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16239626" w14:textId="77777777" w:rsidTr="00C252B6">
        <w:tc>
          <w:tcPr>
            <w:tcW w:w="1346" w:type="dxa"/>
            <w:tcBorders>
              <w:top w:val="nil"/>
              <w:left w:val="nil"/>
              <w:bottom w:val="nil"/>
              <w:right w:val="nil"/>
            </w:tcBorders>
          </w:tcPr>
          <w:p w14:paraId="76A4612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1B2F4466"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F5FB805"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6196C5B3" w14:textId="77777777" w:rsidTr="00C252B6">
        <w:tc>
          <w:tcPr>
            <w:tcW w:w="1346" w:type="dxa"/>
            <w:tcBorders>
              <w:top w:val="nil"/>
              <w:left w:val="nil"/>
              <w:bottom w:val="nil"/>
              <w:right w:val="nil"/>
            </w:tcBorders>
          </w:tcPr>
          <w:p w14:paraId="6E43EC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56174F">
              <w:rPr>
                <w:rFonts w:ascii="Tahoma" w:hAnsi="Tahoma" w:cs="Tahoma"/>
                <w:b/>
                <w:sz w:val="22"/>
                <w:szCs w:val="22"/>
              </w:rPr>
              <w:t>VNe</w:t>
            </w:r>
            <w:proofErr w:type="spellEnd"/>
          </w:p>
        </w:tc>
        <w:tc>
          <w:tcPr>
            <w:tcW w:w="444" w:type="dxa"/>
            <w:tcBorders>
              <w:top w:val="nil"/>
              <w:left w:val="nil"/>
              <w:bottom w:val="nil"/>
              <w:right w:val="nil"/>
            </w:tcBorders>
          </w:tcPr>
          <w:p w14:paraId="3EE30246"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25DB1A90"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1A54A589" w14:textId="77777777" w:rsidTr="00C252B6">
        <w:tc>
          <w:tcPr>
            <w:tcW w:w="1346" w:type="dxa"/>
            <w:tcBorders>
              <w:top w:val="nil"/>
              <w:left w:val="nil"/>
              <w:bottom w:val="nil"/>
              <w:right w:val="nil"/>
            </w:tcBorders>
          </w:tcPr>
          <w:p w14:paraId="702B577D"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49C85317"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D480649" w14:textId="6E293F8F"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6F25DB22"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3C5F27C0" w14:textId="3F7846E3"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2984C652"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3FD080F1" w14:textId="77777777" w:rsidTr="00C252B6">
        <w:tc>
          <w:tcPr>
            <w:tcW w:w="1346" w:type="dxa"/>
            <w:tcBorders>
              <w:top w:val="nil"/>
              <w:left w:val="nil"/>
              <w:bottom w:val="nil"/>
              <w:right w:val="nil"/>
            </w:tcBorders>
          </w:tcPr>
          <w:p w14:paraId="65B8FBE6" w14:textId="4E735528"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04A484AB"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36824CFE" w14:textId="59619AAA"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624FE8" w:rsidRPr="00A05464" w14:paraId="76BA0112" w14:textId="77777777" w:rsidTr="00C252B6">
        <w:tc>
          <w:tcPr>
            <w:tcW w:w="1346" w:type="dxa"/>
            <w:tcBorders>
              <w:top w:val="nil"/>
              <w:left w:val="nil"/>
              <w:bottom w:val="nil"/>
              <w:right w:val="nil"/>
            </w:tcBorders>
          </w:tcPr>
          <w:p w14:paraId="4390F2D6"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dup</w:t>
            </w:r>
          </w:p>
        </w:tc>
        <w:tc>
          <w:tcPr>
            <w:tcW w:w="444" w:type="dxa"/>
            <w:tcBorders>
              <w:top w:val="nil"/>
              <w:left w:val="nil"/>
              <w:bottom w:val="nil"/>
              <w:right w:val="nil"/>
            </w:tcBorders>
          </w:tcPr>
          <w:p w14:paraId="2AC0C70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0A0DFE4" w14:textId="77698FF0"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w:t>
            </w:r>
            <w:r w:rsidRPr="00CB39BA">
              <w:rPr>
                <w:rFonts w:ascii="Tahoma" w:hAnsi="Tahoma" w:cs="Tahoma"/>
                <w:sz w:val="22"/>
                <w:szCs w:val="22"/>
              </w:rPr>
              <w:lastRenderedPageBreak/>
              <w:t xml:space="preserve">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r w:rsidRPr="00CB39BA">
              <w:rPr>
                <w:rFonts w:ascii="Tahoma" w:hAnsi="Tahoma" w:cs="Tahoma"/>
                <w:sz w:val="22"/>
                <w:szCs w:val="22"/>
              </w:rPr>
              <w:t>du</w:t>
            </w:r>
            <w:r w:rsidR="00196B70">
              <w:rPr>
                <w:rFonts w:ascii="Tahoma" w:hAnsi="Tahoma" w:cs="Tahoma"/>
                <w:sz w:val="22"/>
                <w:szCs w:val="22"/>
              </w:rPr>
              <w:t>p</w:t>
            </w:r>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4F6D299D" w14:textId="77777777" w:rsidTr="0070613B">
        <w:trPr>
          <w:trHeight w:val="1374"/>
        </w:trPr>
        <w:tc>
          <w:tcPr>
            <w:tcW w:w="1346" w:type="dxa"/>
            <w:tcBorders>
              <w:top w:val="nil"/>
              <w:left w:val="nil"/>
              <w:bottom w:val="nil"/>
              <w:right w:val="nil"/>
            </w:tcBorders>
          </w:tcPr>
          <w:p w14:paraId="58C8082C"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lastRenderedPageBreak/>
              <w:t>dut</w:t>
            </w:r>
          </w:p>
        </w:tc>
        <w:tc>
          <w:tcPr>
            <w:tcW w:w="444" w:type="dxa"/>
            <w:tcBorders>
              <w:top w:val="nil"/>
              <w:left w:val="nil"/>
              <w:bottom w:val="nil"/>
              <w:right w:val="nil"/>
            </w:tcBorders>
          </w:tcPr>
          <w:p w14:paraId="0CEE6AE9"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18827D7" w14:textId="1DF2B00C"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651"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“dut” um número inteiro</w:t>
            </w:r>
            <w:r w:rsidR="00196B70">
              <w:rPr>
                <w:rFonts w:ascii="Tahoma" w:hAnsi="Tahoma" w:cs="Tahoma"/>
                <w:sz w:val="22"/>
                <w:szCs w:val="22"/>
              </w:rPr>
              <w:t>.</w:t>
            </w:r>
            <w:bookmarkEnd w:id="651"/>
          </w:p>
        </w:tc>
      </w:tr>
      <w:tr w:rsidR="00577B8A" w:rsidRPr="00A05464" w14:paraId="2FC77F95" w14:textId="77777777" w:rsidTr="00C252B6">
        <w:tc>
          <w:tcPr>
            <w:tcW w:w="1346" w:type="dxa"/>
            <w:tcBorders>
              <w:top w:val="nil"/>
              <w:left w:val="nil"/>
              <w:bottom w:val="nil"/>
              <w:right w:val="nil"/>
            </w:tcBorders>
          </w:tcPr>
          <w:p w14:paraId="39D64AED" w14:textId="5D00452B"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14:paraId="6D052BEE" w14:textId="6E6A763C"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A732E63" w14:textId="76BFF351"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ADB3703" w14:textId="77777777" w:rsidTr="00C252B6">
        <w:tc>
          <w:tcPr>
            <w:tcW w:w="1346" w:type="dxa"/>
            <w:tcBorders>
              <w:top w:val="nil"/>
              <w:left w:val="nil"/>
              <w:bottom w:val="nil"/>
              <w:right w:val="nil"/>
            </w:tcBorders>
          </w:tcPr>
          <w:p w14:paraId="38420504" w14:textId="06428E10"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57C73BE6" w14:textId="4250BF66"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151D168" w14:textId="661C589F"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6B7AF65A" w14:textId="45E921ED"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682F591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7B79A802" w14:textId="77777777" w:rsidR="00A4033A" w:rsidRPr="007B6190" w:rsidRDefault="005E4E1F"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52F6112" w14:textId="790C4B0D"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w:t>
      </w:r>
      <w:proofErr w:type="spellStart"/>
      <w:r w:rsidRPr="007B6190">
        <w:rPr>
          <w:rFonts w:ascii="Tahoma" w:hAnsi="Tahoma" w:cs="Tahoma"/>
          <w:sz w:val="22"/>
          <w:szCs w:val="22"/>
        </w:rPr>
        <w:t>produtório</w:t>
      </w:r>
      <w:proofErr w:type="spellEnd"/>
      <w:r w:rsidRPr="007B6190">
        <w:rPr>
          <w:rFonts w:ascii="Tahoma" w:hAnsi="Tahoma" w:cs="Tahoma"/>
          <w:sz w:val="22"/>
          <w:szCs w:val="22"/>
        </w:rPr>
        <w:t xml:space="preserve"> final é executado a partir do fator mais recente, acrescentando-se, em seguida, os mais remotos. </w:t>
      </w:r>
    </w:p>
    <w:p w14:paraId="05ABAB43" w14:textId="310B5AB8"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5D5D3E7" w14:textId="023FB0FE"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72EFEFD" w14:textId="5905DF20"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D012DD">
        <w:rPr>
          <w:rFonts w:ascii="Tahoma" w:hAnsi="Tahoma"/>
          <w:sz w:val="22"/>
        </w:rPr>
        <w:t xml:space="preserve">dia </w:t>
      </w:r>
      <w:r w:rsidRPr="007B6190">
        <w:rPr>
          <w:rFonts w:ascii="Tahoma" w:hAnsi="Tahoma" w:cs="Tahoma"/>
          <w:sz w:val="22"/>
          <w:szCs w:val="22"/>
        </w:rPr>
        <w:t>[</w:t>
      </w:r>
      <w:r w:rsidRPr="00577B8A">
        <w:rPr>
          <w:rFonts w:ascii="Tahoma" w:hAnsi="Tahoma" w:cs="Tahoma"/>
          <w:sz w:val="22"/>
          <w:szCs w:val="22"/>
          <w:highlight w:val="yellow"/>
        </w:rPr>
        <w:t>15</w:t>
      </w:r>
      <w:r w:rsidRPr="007B6190">
        <w:rPr>
          <w:rFonts w:ascii="Tahoma" w:hAnsi="Tahoma" w:cs="Tahoma"/>
          <w:sz w:val="22"/>
          <w:szCs w:val="22"/>
        </w:rPr>
        <w:t>] ([</w:t>
      </w:r>
      <w:r w:rsidRPr="00577B8A">
        <w:rPr>
          <w:rFonts w:ascii="Tahoma" w:hAnsi="Tahoma" w:cs="Tahoma"/>
          <w:sz w:val="22"/>
          <w:szCs w:val="22"/>
          <w:highlight w:val="yellow"/>
        </w:rPr>
        <w:t>quinze</w:t>
      </w:r>
      <w:r w:rsidRPr="007B6190">
        <w:rPr>
          <w:rFonts w:ascii="Tahoma" w:hAnsi="Tahoma" w:cs="Tahoma"/>
          <w:sz w:val="22"/>
          <w:szCs w:val="22"/>
        </w:rPr>
        <w:t>])</w:t>
      </w:r>
      <w:r w:rsidRPr="00D012DD">
        <w:rPr>
          <w:rFonts w:ascii="Tahoma" w:hAnsi="Tahoma"/>
          <w:sz w:val="22"/>
        </w:rPr>
        <w:t xml:space="preserve"> de cada mês</w:t>
      </w:r>
      <w:r w:rsidRPr="007B6190">
        <w:rPr>
          <w:rFonts w:ascii="Tahoma" w:hAnsi="Tahoma" w:cs="Tahoma"/>
          <w:sz w:val="22"/>
          <w:szCs w:val="22"/>
        </w:rPr>
        <w:t>.</w:t>
      </w:r>
    </w:p>
    <w:p w14:paraId="00F900FD" w14:textId="14AC83CF"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7C93B97" w14:textId="0B25223F"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652" w:name="_Ref23270039"/>
      <w:bookmarkStart w:id="653" w:name="_Ref7705491"/>
      <w:bookmarkStart w:id="654" w:name="_Ref6416568"/>
      <w:bookmarkStart w:id="655" w:name="_Ref526178595"/>
      <w:bookmarkStart w:id="656" w:name="_Ref518380678"/>
      <w:bookmarkStart w:id="657"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652"/>
      <w:r w:rsidR="00196B70">
        <w:rPr>
          <w:rFonts w:ascii="Tahoma" w:hAnsi="Tahoma" w:cs="Tahoma"/>
          <w:sz w:val="22"/>
          <w:szCs w:val="22"/>
        </w:rPr>
        <w:t xml:space="preserve"> </w:t>
      </w:r>
      <w:bookmarkStart w:id="658" w:name="_Ref8913382"/>
      <w:bookmarkStart w:id="659" w:name="_Ref22549598"/>
      <w:bookmarkStart w:id="660" w:name="_Ref22540903"/>
      <w:bookmarkStart w:id="661" w:name="_Ref5727830"/>
      <w:bookmarkStart w:id="662" w:name="_Ref5727737"/>
      <w:bookmarkEnd w:id="653"/>
      <w:bookmarkEnd w:id="65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w:t>
      </w:r>
      <w:r w:rsidR="00196B70" w:rsidRPr="0070613B">
        <w:rPr>
          <w:rFonts w:ascii="Tahoma" w:hAnsi="Tahoma" w:cs="Tahoma"/>
          <w:sz w:val="22"/>
          <w:szCs w:val="22"/>
        </w:rPr>
        <w:lastRenderedPageBreak/>
        <w:t xml:space="preserve">252 (duzentos e cinquenta e dois) Dias Úteis, </w:t>
      </w:r>
      <w:r w:rsidR="00CD401D" w:rsidRPr="0070613B">
        <w:rPr>
          <w:rFonts w:ascii="Tahoma" w:hAnsi="Tahoma" w:cs="Tahoma"/>
          <w:sz w:val="22"/>
          <w:szCs w:val="22"/>
        </w:rPr>
        <w:t xml:space="preserve">a partir da </w:t>
      </w:r>
      <w:ins w:id="663" w:author="Carlos Henrique de Araujo" w:date="2021-03-05T13:16:00Z">
        <w:r w:rsidR="0089748E">
          <w:rPr>
            <w:rFonts w:ascii="Tahoma" w:hAnsi="Tahoma" w:cs="Tahoma"/>
            <w:sz w:val="22"/>
            <w:szCs w:val="22"/>
          </w:rPr>
          <w:t xml:space="preserve">primeira </w:t>
        </w:r>
      </w:ins>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658"/>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659"/>
      <w:r w:rsidR="002F329A" w:rsidRPr="0070613B">
        <w:rPr>
          <w:rFonts w:ascii="Tahoma" w:hAnsi="Tahoma" w:cs="Tahoma"/>
          <w:sz w:val="22"/>
          <w:szCs w:val="22"/>
        </w:rPr>
        <w:t xml:space="preserve"> </w:t>
      </w:r>
      <w:bookmarkEnd w:id="660"/>
    </w:p>
    <w:p w14:paraId="6DFFE306"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664" w:name="_Ref5760594"/>
      <w:bookmarkEnd w:id="661"/>
      <w:bookmarkEnd w:id="662"/>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70613B">
        <w:rPr>
          <w:rFonts w:ascii="Tahoma" w:hAnsi="Tahoma" w:cs="Tahoma"/>
          <w:sz w:val="22"/>
          <w:szCs w:val="22"/>
          <w:highlight w:val="green"/>
        </w:rPr>
        <w:t xml:space="preserve">Data de Pagamento da Remuneração </w:t>
      </w:r>
      <w:r w:rsidR="0034652B" w:rsidRPr="0070613B">
        <w:rPr>
          <w:rFonts w:ascii="Tahoma" w:hAnsi="Tahoma" w:cs="Tahoma"/>
          <w:sz w:val="22"/>
          <w:szCs w:val="22"/>
          <w:highlight w:val="green"/>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0CB54ED9"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229EA371" w14:textId="614A4E69"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4330E8C6" w14:textId="77777777" w:rsidTr="0073013B">
        <w:tc>
          <w:tcPr>
            <w:tcW w:w="1346" w:type="dxa"/>
            <w:tcBorders>
              <w:top w:val="nil"/>
              <w:left w:val="nil"/>
              <w:bottom w:val="nil"/>
              <w:right w:val="nil"/>
            </w:tcBorders>
          </w:tcPr>
          <w:p w14:paraId="46BD0D1C" w14:textId="52ABF6AB"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5DACBFD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7487EAF" w14:textId="00922BE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3BBEAE2" w14:textId="77777777" w:rsidTr="0073013B">
        <w:tc>
          <w:tcPr>
            <w:tcW w:w="1346" w:type="dxa"/>
            <w:tcBorders>
              <w:top w:val="nil"/>
              <w:left w:val="nil"/>
              <w:bottom w:val="nil"/>
              <w:right w:val="nil"/>
            </w:tcBorders>
          </w:tcPr>
          <w:p w14:paraId="465ECEAB" w14:textId="238DDE14"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3E2B4EB0"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E76843D" w14:textId="01E85CDA"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03A692E5" w14:textId="77777777" w:rsidTr="0073013B">
        <w:tc>
          <w:tcPr>
            <w:tcW w:w="1346" w:type="dxa"/>
            <w:tcBorders>
              <w:top w:val="nil"/>
              <w:left w:val="nil"/>
              <w:bottom w:val="nil"/>
              <w:right w:val="nil"/>
            </w:tcBorders>
          </w:tcPr>
          <w:p w14:paraId="73078125" w14:textId="6EA88235"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70613B">
              <w:rPr>
                <w:rFonts w:ascii="Tahoma" w:hAnsi="Tahoma" w:cs="Tahoma"/>
                <w:b/>
                <w:sz w:val="22"/>
                <w:szCs w:val="22"/>
              </w:rPr>
              <w:t>FatorJuros</w:t>
            </w:r>
            <w:proofErr w:type="spellEnd"/>
          </w:p>
        </w:tc>
        <w:tc>
          <w:tcPr>
            <w:tcW w:w="444" w:type="dxa"/>
            <w:tcBorders>
              <w:top w:val="nil"/>
              <w:left w:val="nil"/>
              <w:bottom w:val="nil"/>
              <w:right w:val="nil"/>
            </w:tcBorders>
          </w:tcPr>
          <w:p w14:paraId="01F24ECC" w14:textId="1FB991F0"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47C5A061" w14:textId="054E290F"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03A11454" w14:textId="229CB18D" w:rsidR="00F13FA1" w:rsidRPr="0070613B" w:rsidRDefault="00F13FA1" w:rsidP="0070613B"/>
    <w:p w14:paraId="55958440" w14:textId="0DDA4389"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58B2BFFC" wp14:editId="5A939EDC">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535954C"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63FF6BC1" w14:textId="70543F84"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73D54B62" w14:textId="77777777" w:rsidTr="0073013B">
        <w:tc>
          <w:tcPr>
            <w:tcW w:w="1346" w:type="dxa"/>
            <w:tcBorders>
              <w:top w:val="nil"/>
              <w:left w:val="nil"/>
              <w:bottom w:val="nil"/>
              <w:right w:val="nil"/>
            </w:tcBorders>
          </w:tcPr>
          <w:p w14:paraId="7F22B3C1" w14:textId="49A3911A"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665" w:name="_Ref37343879"/>
            <w:r w:rsidRPr="007B6190">
              <w:rPr>
                <w:rFonts w:ascii="Tahoma" w:hAnsi="Tahoma" w:cs="Tahoma"/>
                <w:b/>
                <w:bCs/>
                <w:sz w:val="22"/>
                <w:szCs w:val="22"/>
              </w:rPr>
              <w:t>Taxa</w:t>
            </w:r>
          </w:p>
        </w:tc>
        <w:tc>
          <w:tcPr>
            <w:tcW w:w="444" w:type="dxa"/>
            <w:tcBorders>
              <w:top w:val="nil"/>
              <w:left w:val="nil"/>
              <w:bottom w:val="nil"/>
              <w:right w:val="nil"/>
            </w:tcBorders>
          </w:tcPr>
          <w:p w14:paraId="7156F6C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045763A" w14:textId="7F2E499F"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del w:id="666" w:author="Carlos Henrique de Araujo" w:date="2021-03-05T13:16:00Z">
              <w:r w:rsidRPr="007B6190">
                <w:rPr>
                  <w:rFonts w:ascii="Tahoma" w:hAnsi="Tahoma" w:cs="Tahoma"/>
                  <w:sz w:val="22"/>
                  <w:szCs w:val="22"/>
                </w:rPr>
                <w:delText>%</w:delText>
              </w:r>
            </w:del>
            <w:r w:rsidRPr="007B6190">
              <w:rPr>
                <w:rFonts w:ascii="Tahoma" w:hAnsi="Tahoma" w:cs="Tahoma"/>
                <w:sz w:val="22"/>
                <w:szCs w:val="22"/>
              </w:rPr>
              <w:t xml:space="preserve"> (seis inteiros e vinte e cinco centésimos</w:t>
            </w:r>
            <w:del w:id="667" w:author="Carlos Henrique de Araujo" w:date="2021-03-05T13:16:00Z">
              <w:r w:rsidRPr="007B6190">
                <w:rPr>
                  <w:rFonts w:ascii="Tahoma" w:hAnsi="Tahoma" w:cs="Tahoma"/>
                  <w:sz w:val="22"/>
                  <w:szCs w:val="22"/>
                </w:rPr>
                <w:delText xml:space="preserve"> por cento</w:delText>
              </w:r>
            </w:del>
            <w:r w:rsidRPr="007B6190">
              <w:rPr>
                <w:rFonts w:ascii="Tahoma" w:hAnsi="Tahoma" w:cs="Tahoma"/>
                <w:sz w:val="22"/>
                <w:szCs w:val="22"/>
              </w:rPr>
              <w:t>).</w:t>
            </w:r>
          </w:p>
        </w:tc>
      </w:tr>
      <w:tr w:rsidR="00196B70" w:rsidRPr="007B6190" w14:paraId="44D93CB0" w14:textId="77777777" w:rsidTr="0073013B">
        <w:tc>
          <w:tcPr>
            <w:tcW w:w="1346" w:type="dxa"/>
            <w:tcBorders>
              <w:top w:val="nil"/>
              <w:left w:val="nil"/>
              <w:bottom w:val="nil"/>
              <w:right w:val="nil"/>
            </w:tcBorders>
          </w:tcPr>
          <w:p w14:paraId="58B9F745" w14:textId="2DCB5884" w:rsidR="00196B70" w:rsidRPr="0041221C"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del w:id="668" w:author="Carlos Henrique de Araujo" w:date="2021-03-05T13:16:00Z">
              <w:r w:rsidRPr="0041221C">
                <w:rPr>
                  <w:rFonts w:ascii="Tahoma" w:hAnsi="Tahoma" w:cs="Tahoma"/>
                  <w:b/>
                  <w:sz w:val="22"/>
                  <w:szCs w:val="22"/>
                </w:rPr>
                <w:delText>FatorJuros</w:delText>
              </w:r>
            </w:del>
            <w:ins w:id="669" w:author="Carlos Henrique de Araujo" w:date="2021-03-05T13:16:00Z">
              <w:r w:rsidR="0089748E">
                <w:rPr>
                  <w:rFonts w:ascii="Tahoma" w:hAnsi="Tahoma" w:cs="Tahoma"/>
                  <w:b/>
                  <w:sz w:val="22"/>
                  <w:szCs w:val="22"/>
                </w:rPr>
                <w:t>DP</w:t>
              </w:r>
            </w:ins>
          </w:p>
        </w:tc>
        <w:tc>
          <w:tcPr>
            <w:tcW w:w="444" w:type="dxa"/>
            <w:tcBorders>
              <w:top w:val="nil"/>
              <w:left w:val="nil"/>
              <w:bottom w:val="nil"/>
              <w:right w:val="nil"/>
            </w:tcBorders>
          </w:tcPr>
          <w:p w14:paraId="714FF7E4"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23E5E043" w14:textId="4722874B"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657F6F37" w14:textId="6D0F8E40"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670" w:name="_Ref7707727"/>
      <w:bookmarkEnd w:id="655"/>
      <w:bookmarkEnd w:id="656"/>
      <w:bookmarkEnd w:id="657"/>
      <w:bookmarkEnd w:id="664"/>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del w:id="671" w:author="Carlos Henrique de Araujo" w:date="2021-03-05T13:16:00Z">
        <w:r w:rsidR="00BF5BB2">
          <w:rPr>
            <w:rFonts w:ascii="Tahoma" w:hAnsi="Tahoma" w:cs="Tahoma"/>
            <w:sz w:val="22"/>
            <w:szCs w:val="22"/>
          </w:rPr>
          <w:delText>o Agente Fiduciário</w:delText>
        </w:r>
      </w:del>
      <w:ins w:id="672" w:author="Carlos Henrique de Araujo" w:date="2021-03-05T13:16:00Z">
        <w:r w:rsidR="00601903" w:rsidRPr="007C7BD9">
          <w:rPr>
            <w:rFonts w:ascii="Tahoma" w:hAnsi="Tahoma" w:cs="Tahoma"/>
            <w:sz w:val="22"/>
            <w:szCs w:val="22"/>
          </w:rPr>
          <w:t>a Emissora</w:t>
        </w:r>
      </w:ins>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lastRenderedPageBreak/>
        <w:t>neste Termo de Securitização e</w:t>
      </w:r>
      <w:r w:rsidR="00BF5BB2" w:rsidRPr="007B6190">
        <w:rPr>
          <w:rFonts w:ascii="Tahoma" w:hAnsi="Tahoma" w:cs="Tahoma"/>
          <w:sz w:val="22"/>
          <w:szCs w:val="22"/>
        </w:rPr>
        <w:t xml:space="preserve"> na </w:t>
      </w:r>
      <w:r w:rsidR="00BF5BB2" w:rsidRPr="0070613B">
        <w:rPr>
          <w:rFonts w:ascii="Tahoma" w:hAnsi="Tahoma" w:cs="Tahoma"/>
          <w:sz w:val="22"/>
          <w:szCs w:val="22"/>
          <w:highlight w:val="green"/>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w:t>
      </w:r>
      <w:ins w:id="673" w:author="Carlos Henrique de Araujo" w:date="2021-03-05T13:16:00Z">
        <w:r w:rsidR="00BF5BB2" w:rsidRPr="007B6190">
          <w:rPr>
            <w:rFonts w:ascii="Tahoma" w:hAnsi="Tahoma" w:cs="Tahoma"/>
            <w:sz w:val="22"/>
            <w:szCs w:val="22"/>
          </w:rPr>
          <w:t xml:space="preserve"> </w:t>
        </w:r>
        <w:r w:rsidR="00601903" w:rsidRPr="007C7BD9">
          <w:rPr>
            <w:rFonts w:ascii="Tahoma" w:hAnsi="Tahoma" w:cs="Tahoma"/>
            <w:sz w:val="22"/>
            <w:szCs w:val="22"/>
          </w:rPr>
          <w:t>a Devedora, a Securitizadora e</w:t>
        </w:r>
      </w:ins>
      <w:r w:rsidR="00601903" w:rsidRPr="007C7BD9">
        <w:rPr>
          <w:rFonts w:ascii="Tahoma" w:hAnsi="Tahoma" w:cs="Tahoma"/>
          <w:sz w:val="22"/>
          <w:szCs w:val="22"/>
        </w:rPr>
        <w:t xml:space="preserv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674" w:name="_Ref5731719"/>
      <w:r w:rsidR="00B76362" w:rsidRPr="00A05464">
        <w:rPr>
          <w:rFonts w:ascii="Tahoma" w:hAnsi="Tahoma" w:cs="Tahoma"/>
          <w:sz w:val="22"/>
          <w:szCs w:val="22"/>
        </w:rPr>
        <w:t>.</w:t>
      </w:r>
      <w:bookmarkEnd w:id="665"/>
      <w:bookmarkEnd w:id="670"/>
      <w:bookmarkEnd w:id="674"/>
      <w:r w:rsidR="00A641F9" w:rsidRPr="00A05464">
        <w:rPr>
          <w:rFonts w:ascii="Tahoma" w:hAnsi="Tahoma" w:cs="Tahoma"/>
          <w:sz w:val="22"/>
          <w:szCs w:val="22"/>
        </w:rPr>
        <w:t xml:space="preserve"> </w:t>
      </w:r>
    </w:p>
    <w:p w14:paraId="64DA87D1" w14:textId="33E1A1D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675"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675"/>
    </w:p>
    <w:p w14:paraId="01563637" w14:textId="08D12656"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676"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677" w:name="_Ref40148569"/>
      <w:r w:rsidR="00545D2F" w:rsidRPr="00A05464">
        <w:rPr>
          <w:rFonts w:ascii="Tahoma" w:hAnsi="Tahoma" w:cs="Tahoma"/>
          <w:sz w:val="22"/>
          <w:szCs w:val="22"/>
        </w:rPr>
        <w:t>Ressalvadas as hipóteses de vencimento antecipado e/ou resgate antecipado</w:t>
      </w:r>
      <w:ins w:id="678" w:author="Carlos Henrique de Araujo" w:date="2021-03-05T13:16:00Z">
        <w:r w:rsidR="00545D2F" w:rsidRPr="00A05464">
          <w:rPr>
            <w:rFonts w:ascii="Tahoma" w:hAnsi="Tahoma" w:cs="Tahoma"/>
            <w:sz w:val="22"/>
            <w:szCs w:val="22"/>
          </w:rPr>
          <w:t xml:space="preserve"> </w:t>
        </w:r>
        <w:r w:rsidR="0089748E">
          <w:rPr>
            <w:rFonts w:ascii="Tahoma" w:hAnsi="Tahoma" w:cs="Tahoma"/>
            <w:sz w:val="22"/>
            <w:szCs w:val="22"/>
          </w:rPr>
          <w:t>e/ou amortização extraordinária</w:t>
        </w:r>
      </w:ins>
      <w:r w:rsidR="0089748E">
        <w:rPr>
          <w:rFonts w:ascii="Tahoma" w:hAnsi="Tahoma" w:cs="Tahoma"/>
          <w:sz w:val="22"/>
          <w:szCs w:val="22"/>
        </w:rPr>
        <w:t xml:space="preserve"> </w:t>
      </w:r>
      <w:r w:rsidR="00545D2F" w:rsidRPr="00A05464">
        <w:rPr>
          <w:rFonts w:ascii="Tahoma" w:hAnsi="Tahoma" w:cs="Tahoma"/>
          <w:sz w:val="22"/>
          <w:szCs w:val="22"/>
        </w:rPr>
        <w:t xml:space="preserve">das obrigações decorrentes dos CRI, conforme os termos previstos neste Termo de Securitização, </w:t>
      </w:r>
      <w:bookmarkStart w:id="679"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w:t>
      </w:r>
      <w:del w:id="680" w:author="Carlos Henrique de Araujo" w:date="2021-03-05T13:16:00Z">
        <w:r w:rsidR="00545D2F" w:rsidRPr="00A05464">
          <w:rPr>
            <w:rFonts w:ascii="Tahoma" w:hAnsi="Tahoma" w:cs="Tahoma"/>
            <w:sz w:val="22"/>
            <w:szCs w:val="22"/>
          </w:rPr>
          <w:delText>dos CRI</w:delText>
        </w:r>
      </w:del>
      <w:ins w:id="681" w:author="Carlos Henrique de Araujo" w:date="2021-03-05T13:16:00Z">
        <w:r w:rsidR="0089748E">
          <w:rPr>
            <w:rFonts w:ascii="Tahoma" w:hAnsi="Tahoma" w:cs="Tahoma"/>
            <w:sz w:val="22"/>
            <w:szCs w:val="22"/>
          </w:rPr>
          <w:t xml:space="preserve">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ins>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D012DD">
        <w:rPr>
          <w:rFonts w:ascii="Tahoma" w:hAnsi="Tahoma"/>
          <w:sz w:val="22"/>
          <w:highlight w:val="green"/>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677"/>
      <w:bookmarkEnd w:id="679"/>
    </w:p>
    <w:p w14:paraId="636A9287"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A8427E1"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0AFA91B9" w14:textId="17A486A2"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del w:id="682" w:author="Mucio Tiago Mattos" w:date="2021-03-05T14:48:00Z">
        <w:r w:rsidRPr="00A05464" w:rsidDel="00F6626C">
          <w:rPr>
            <w:rFonts w:ascii="Tahoma" w:hAnsi="Tahoma" w:cs="Tahoma"/>
            <w:sz w:val="22"/>
            <w:szCs w:val="22"/>
          </w:rPr>
          <w:delText>do Valor Nominal Unitário Atualizado</w:delText>
        </w:r>
      </w:del>
      <w:ins w:id="683" w:author="Mucio Tiago Mattos" w:date="2021-03-05T14:48:00Z">
        <w:r w:rsidR="00F6626C">
          <w:rPr>
            <w:rFonts w:ascii="Tahoma" w:hAnsi="Tahoma" w:cs="Tahoma"/>
            <w:sz w:val="22"/>
            <w:szCs w:val="22"/>
          </w:rPr>
          <w:t>de amortização</w:t>
        </w:r>
      </w:ins>
      <w:r w:rsidRPr="00A05464">
        <w:rPr>
          <w:rFonts w:ascii="Tahoma" w:hAnsi="Tahoma" w:cs="Tahoma"/>
          <w:sz w:val="22"/>
          <w:szCs w:val="22"/>
        </w:rPr>
        <w:t>, calculado com 8 (oito) casas decimais, sem arredondamento;</w:t>
      </w:r>
    </w:p>
    <w:p w14:paraId="49B51569"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303479E" w14:textId="59E3FDB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lastRenderedPageBreak/>
        <w:t>Tai</w:t>
      </w:r>
      <w:r w:rsidRPr="00A05464">
        <w:rPr>
          <w:rFonts w:ascii="Tahoma" w:hAnsi="Tahoma" w:cs="Tahoma"/>
          <w:sz w:val="22"/>
          <w:szCs w:val="22"/>
        </w:rPr>
        <w:t xml:space="preserve"> = Taxa da i-ésima parcela do Valor Nominal Unitário Atualizado, informada com</w:t>
      </w:r>
      <w:ins w:id="684" w:author="Mucio Tiago Mattos" w:date="2021-03-05T14:47:00Z">
        <w:r w:rsidR="00F6626C">
          <w:rPr>
            <w:rFonts w:ascii="Tahoma" w:hAnsi="Tahoma" w:cs="Tahoma"/>
            <w:sz w:val="22"/>
            <w:szCs w:val="22"/>
          </w:rPr>
          <w:t xml:space="preserve"> </w:t>
        </w:r>
        <w:proofErr w:type="gramStart"/>
        <w:r w:rsidR="00F6626C">
          <w:rPr>
            <w:rFonts w:ascii="Tahoma" w:hAnsi="Tahoma" w:cs="Tahoma"/>
            <w:sz w:val="22"/>
            <w:szCs w:val="22"/>
          </w:rPr>
          <w:t>4</w:t>
        </w:r>
      </w:ins>
      <w:r w:rsidRPr="00A05464">
        <w:rPr>
          <w:rFonts w:ascii="Tahoma" w:hAnsi="Tahoma" w:cs="Tahoma"/>
          <w:sz w:val="22"/>
          <w:szCs w:val="22"/>
        </w:rPr>
        <w:t xml:space="preserve">  (</w:t>
      </w:r>
      <w:proofErr w:type="gramEnd"/>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646"/>
    <w:bookmarkEnd w:id="676"/>
    <w:p w14:paraId="6FDF5681" w14:textId="554C07E8"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6069875" w14:textId="7274B45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bookmarkEnd w:id="647"/>
    </w:p>
    <w:p w14:paraId="2613BB9D" w14:textId="6AF04648"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685" w:name="_DV_M117"/>
      <w:bookmarkStart w:id="686" w:name="_DV_M118"/>
      <w:bookmarkStart w:id="687" w:name="_DV_M119"/>
      <w:bookmarkStart w:id="688" w:name="_DV_M120"/>
      <w:bookmarkStart w:id="689" w:name="_DV_M121"/>
      <w:bookmarkStart w:id="690" w:name="_DV_M122"/>
      <w:bookmarkStart w:id="691" w:name="_DV_M123"/>
      <w:bookmarkStart w:id="692" w:name="_DV_M124"/>
      <w:bookmarkStart w:id="693" w:name="_DV_M125"/>
      <w:bookmarkStart w:id="694" w:name="_DV_M126"/>
      <w:bookmarkStart w:id="695" w:name="_DV_M127"/>
      <w:bookmarkStart w:id="696" w:name="_DV_M128"/>
      <w:bookmarkStart w:id="697" w:name="_DV_M129"/>
      <w:bookmarkStart w:id="698" w:name="_DV_M175"/>
      <w:bookmarkStart w:id="699" w:name="_DV_M743"/>
      <w:bookmarkStart w:id="700" w:name="_DV_M745"/>
      <w:bookmarkStart w:id="701" w:name="_Toc110076264"/>
      <w:bookmarkStart w:id="702" w:name="_Toc163380703"/>
      <w:bookmarkStart w:id="703" w:name="_Toc180553619"/>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A05464">
        <w:rPr>
          <w:rFonts w:ascii="Tahoma" w:hAnsi="Tahoma" w:cs="Tahoma"/>
          <w:b/>
          <w:sz w:val="22"/>
          <w:szCs w:val="22"/>
        </w:rPr>
        <w:t>CLÁUSULA SEXTA – DO RESGATE ANTECIPADO</w:t>
      </w:r>
      <w:bookmarkEnd w:id="701"/>
      <w:bookmarkEnd w:id="702"/>
      <w:bookmarkEnd w:id="703"/>
      <w:ins w:id="704" w:author="Carlos Henrique de Araujo" w:date="2021-03-05T13:16:00Z">
        <w:r w:rsidR="00BE6B16" w:rsidRPr="007C7BD9">
          <w:rPr>
            <w:rFonts w:ascii="Tahoma" w:hAnsi="Tahoma" w:cs="Tahoma"/>
            <w:b/>
            <w:sz w:val="22"/>
            <w:szCs w:val="22"/>
          </w:rPr>
          <w:t xml:space="preserve"> DOS CRI E AMORTIZAÇÃO EXTRAORDINÁRIA DOS CRI</w:t>
        </w:r>
      </w:ins>
    </w:p>
    <w:p w14:paraId="1EC5319E" w14:textId="77777777" w:rsidR="00BE6B16" w:rsidRPr="007C7BD9" w:rsidRDefault="00BE6B16" w:rsidP="008811DA">
      <w:pPr>
        <w:pStyle w:val="PargrafodaLista"/>
        <w:keepNext/>
        <w:spacing w:after="240" w:line="320" w:lineRule="exact"/>
        <w:ind w:left="0"/>
        <w:jc w:val="both"/>
        <w:rPr>
          <w:ins w:id="705" w:author="Carlos Henrique de Araujo" w:date="2021-03-05T13:16:00Z"/>
          <w:rFonts w:ascii="Tahoma" w:hAnsi="Tahoma" w:cs="Tahoma"/>
          <w:sz w:val="22"/>
          <w:szCs w:val="22"/>
          <w:u w:val="single"/>
        </w:rPr>
      </w:pPr>
      <w:bookmarkStart w:id="706" w:name="_Ref525693062"/>
      <w:bookmarkStart w:id="707" w:name="_Ref525490529"/>
      <w:ins w:id="708" w:author="Carlos Henrique de Araujo" w:date="2021-03-05T13:16:00Z">
        <w:r w:rsidRPr="007C7BD9">
          <w:rPr>
            <w:rFonts w:ascii="Tahoma" w:hAnsi="Tahoma" w:cs="Tahoma"/>
            <w:sz w:val="22"/>
            <w:szCs w:val="22"/>
            <w:u w:val="single"/>
          </w:rPr>
          <w:t>Resgate Antecipado dos CRI</w:t>
        </w:r>
      </w:ins>
    </w:p>
    <w:p w14:paraId="5E113A38" w14:textId="4C05D3CA" w:rsidR="008E23A0" w:rsidRPr="0056174F" w:rsidRDefault="008E23A0"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Securitizadora deverá realizar o resgate antecipado da totalidade dos CRI nas seguintes hipóteses: </w:t>
      </w:r>
      <w:r w:rsidRPr="00A05464">
        <w:rPr>
          <w:rFonts w:ascii="Tahoma" w:hAnsi="Tahoma" w:cs="Tahoma"/>
          <w:b/>
          <w:sz w:val="22"/>
          <w:szCs w:val="22"/>
        </w:rPr>
        <w:t>(i)</w:t>
      </w:r>
      <w:r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Pr="00A05464">
        <w:rPr>
          <w:rFonts w:ascii="Tahoma" w:hAnsi="Tahoma" w:cs="Tahoma"/>
          <w:sz w:val="22"/>
          <w:szCs w:val="22"/>
        </w:rPr>
        <w:t xml:space="preserve"> </w:t>
      </w:r>
      <w:del w:id="709" w:author="Carlos Henrique de Araujo" w:date="2021-03-05T13:16:00Z">
        <w:r w:rsidR="002F329A" w:rsidRPr="00A05464">
          <w:rPr>
            <w:rFonts w:ascii="Tahoma" w:hAnsi="Tahoma" w:cs="Tahoma"/>
            <w:sz w:val="22"/>
            <w:szCs w:val="22"/>
          </w:rPr>
          <w:delText>(conforme definido na Escritura de Emissão)</w:delText>
        </w:r>
        <w:r w:rsidRPr="00A05464">
          <w:rPr>
            <w:rFonts w:ascii="Tahoma" w:hAnsi="Tahoma" w:cs="Tahoma"/>
            <w:sz w:val="22"/>
            <w:szCs w:val="22"/>
          </w:rPr>
          <w:delText xml:space="preserve">, </w:delText>
        </w:r>
      </w:del>
      <w:r w:rsidR="00F86120" w:rsidRPr="00A05464">
        <w:rPr>
          <w:rFonts w:ascii="Tahoma" w:hAnsi="Tahoma" w:cs="Tahoma"/>
          <w:sz w:val="22"/>
          <w:szCs w:val="22"/>
        </w:rPr>
        <w:t xml:space="preserve">observados os </w:t>
      </w:r>
      <w:r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Pr="00A05464">
        <w:rPr>
          <w:rFonts w:ascii="Tahoma" w:hAnsi="Tahoma" w:cs="Tahoma"/>
          <w:sz w:val="22"/>
          <w:szCs w:val="22"/>
        </w:rPr>
        <w:t xml:space="preserve">; </w:t>
      </w:r>
      <w:r w:rsidRPr="00A05464">
        <w:rPr>
          <w:rFonts w:ascii="Tahoma" w:hAnsi="Tahoma" w:cs="Tahoma"/>
          <w:b/>
          <w:sz w:val="22"/>
          <w:szCs w:val="22"/>
        </w:rPr>
        <w:t>(ii)</w:t>
      </w:r>
      <w:r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 xml:space="preserve">seja realizado </w:t>
      </w:r>
      <w:r w:rsidR="00FF7942" w:rsidRPr="00A05464">
        <w:rPr>
          <w:rFonts w:ascii="Tahoma" w:hAnsi="Tahoma" w:cs="Tahoma"/>
          <w:sz w:val="22"/>
          <w:szCs w:val="22"/>
        </w:rPr>
        <w:t xml:space="preserve">pela Devedora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Pr="00A05464">
        <w:rPr>
          <w:rFonts w:ascii="Tahoma" w:hAnsi="Tahoma" w:cs="Tahoma"/>
          <w:sz w:val="22"/>
          <w:szCs w:val="22"/>
        </w:rPr>
        <w:t xml:space="preserve">, </w:t>
      </w:r>
      <w:r w:rsidR="0070613B">
        <w:rPr>
          <w:rFonts w:ascii="Tahoma" w:hAnsi="Tahoma" w:cs="Tahoma"/>
          <w:sz w:val="22"/>
          <w:szCs w:val="22"/>
        </w:rPr>
        <w:t xml:space="preserve">em razão de </w:t>
      </w:r>
      <w:del w:id="710" w:author="Carlos Henrique de Araujo" w:date="2021-03-05T13:16:00Z">
        <w:r w:rsidR="0070613B">
          <w:rPr>
            <w:rFonts w:ascii="Tahoma" w:hAnsi="Tahoma" w:cs="Tahoma"/>
            <w:sz w:val="22"/>
            <w:szCs w:val="22"/>
          </w:rPr>
          <w:delText xml:space="preserve">uma Oferta Facultativa de Resgate Antecipado das Debêntures (conforme definido na Escritura de Emissão) ou </w:delText>
        </w:r>
      </w:del>
      <w:r w:rsidR="0070613B">
        <w:rPr>
          <w:rFonts w:ascii="Tahoma" w:hAnsi="Tahoma" w:cs="Tahoma"/>
          <w:sz w:val="22"/>
          <w:szCs w:val="22"/>
        </w:rPr>
        <w:t xml:space="preserve">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del w:id="711" w:author="Carlos Henrique de Araujo" w:date="2021-03-05T13:16:00Z">
        <w:r w:rsidRPr="00A05464">
          <w:rPr>
            <w:rFonts w:ascii="Tahoma" w:hAnsi="Tahoma" w:cs="Tahoma"/>
            <w:sz w:val="22"/>
            <w:szCs w:val="22"/>
          </w:rPr>
          <w:delText xml:space="preserve">ou </w:delText>
        </w:r>
        <w:r w:rsidRPr="00A05464">
          <w:rPr>
            <w:rFonts w:ascii="Tahoma" w:hAnsi="Tahoma" w:cs="Tahoma"/>
            <w:b/>
            <w:sz w:val="22"/>
            <w:szCs w:val="22"/>
          </w:rPr>
          <w:delText>(</w:delText>
        </w:r>
        <w:r w:rsidR="002F329A" w:rsidRPr="00A05464">
          <w:rPr>
            <w:rFonts w:ascii="Tahoma" w:hAnsi="Tahoma" w:cs="Tahoma"/>
            <w:b/>
            <w:sz w:val="22"/>
            <w:szCs w:val="22"/>
          </w:rPr>
          <w:delText>i</w:delText>
        </w:r>
        <w:r w:rsidR="00FF7942" w:rsidRPr="00A05464">
          <w:rPr>
            <w:rFonts w:ascii="Tahoma" w:hAnsi="Tahoma" w:cs="Tahoma"/>
            <w:b/>
            <w:sz w:val="22"/>
            <w:szCs w:val="22"/>
          </w:rPr>
          <w:delText>ii</w:delText>
        </w:r>
      </w:del>
      <w:ins w:id="712" w:author="Carlos Henrique de Araujo" w:date="2021-03-05T13:16:00Z">
        <w:r w:rsidR="0089748E" w:rsidRPr="0089748E">
          <w:rPr>
            <w:rFonts w:ascii="Tahoma" w:hAnsi="Tahoma" w:cs="Tahoma"/>
            <w:b/>
            <w:bCs/>
            <w:sz w:val="22"/>
            <w:szCs w:val="22"/>
          </w:rPr>
          <w:t>(iii)</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Pr="00A05464">
          <w:rPr>
            <w:rFonts w:ascii="Tahoma" w:hAnsi="Tahoma" w:cs="Tahoma"/>
            <w:sz w:val="22"/>
            <w:szCs w:val="22"/>
          </w:rPr>
          <w:t xml:space="preserve">ou </w:t>
        </w:r>
        <w:r w:rsidRPr="00A05464">
          <w:rPr>
            <w:rFonts w:ascii="Tahoma" w:hAnsi="Tahoma" w:cs="Tahoma"/>
            <w:b/>
            <w:sz w:val="22"/>
            <w:szCs w:val="22"/>
          </w:rPr>
          <w:t>(</w:t>
        </w:r>
        <w:r w:rsidR="002F329A" w:rsidRPr="00A05464">
          <w:rPr>
            <w:rFonts w:ascii="Tahoma" w:hAnsi="Tahoma" w:cs="Tahoma"/>
            <w:b/>
            <w:sz w:val="22"/>
            <w:szCs w:val="22"/>
          </w:rPr>
          <w:t>i</w:t>
        </w:r>
        <w:r w:rsidR="0089748E">
          <w:rPr>
            <w:rFonts w:ascii="Tahoma" w:hAnsi="Tahoma" w:cs="Tahoma"/>
            <w:b/>
            <w:sz w:val="22"/>
            <w:szCs w:val="22"/>
          </w:rPr>
          <w:t>v</w:t>
        </w:r>
      </w:ins>
      <w:r w:rsidRPr="00A05464">
        <w:rPr>
          <w:rFonts w:ascii="Tahoma" w:hAnsi="Tahoma" w:cs="Tahoma"/>
          <w:b/>
          <w:sz w:val="22"/>
          <w:szCs w:val="22"/>
        </w:rPr>
        <w:t xml:space="preserve">) </w:t>
      </w:r>
      <w:r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del w:id="713" w:author="Carlos Henrique de Araujo" w:date="2021-03-05T13:16:00Z">
        <w:r w:rsidR="00F86120" w:rsidRPr="00A05464">
          <w:rPr>
            <w:rFonts w:ascii="Tahoma" w:hAnsi="Tahoma" w:cs="Tahoma"/>
            <w:sz w:val="22"/>
            <w:szCs w:val="22"/>
          </w:rPr>
          <w:delText xml:space="preserve"> dos Créditos Imobiliários</w:delText>
        </w:r>
        <w:r w:rsidR="00913D5A" w:rsidRPr="00A05464">
          <w:rPr>
            <w:rFonts w:ascii="Tahoma" w:hAnsi="Tahoma" w:cs="Tahoma"/>
            <w:sz w:val="22"/>
            <w:szCs w:val="22"/>
          </w:rPr>
          <w:delText xml:space="preserve"> vinculados aos CRI</w:delText>
        </w:r>
      </w:del>
      <w:r w:rsidRPr="00A05464">
        <w:rPr>
          <w:rFonts w:ascii="Tahoma" w:hAnsi="Tahoma" w:cs="Tahoma"/>
          <w:sz w:val="22"/>
          <w:szCs w:val="22"/>
        </w:rPr>
        <w:t>, ou caso não seja realizada a Assembleia Geral</w:t>
      </w:r>
      <w:del w:id="714" w:author="Carlos Henrique de Araujo" w:date="2021-03-05T13:16:00Z">
        <w:r w:rsidRPr="00A05464">
          <w:rPr>
            <w:rFonts w:ascii="Tahoma" w:hAnsi="Tahoma" w:cs="Tahoma"/>
            <w:sz w:val="22"/>
            <w:szCs w:val="22"/>
          </w:rPr>
          <w:delText xml:space="preserve"> dos CRI</w:delText>
        </w:r>
      </w:del>
      <w:r w:rsidRPr="00A05464">
        <w:rPr>
          <w:rFonts w:ascii="Tahoma" w:hAnsi="Tahoma" w:cs="Tahoma"/>
          <w:sz w:val="22"/>
          <w:szCs w:val="22"/>
        </w:rPr>
        <w:t xml:space="preserve">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Pr="0056174F">
        <w:rPr>
          <w:rFonts w:ascii="Tahoma" w:hAnsi="Tahoma" w:cs="Tahoma"/>
          <w:sz w:val="22"/>
          <w:szCs w:val="22"/>
        </w:rPr>
        <w:t>.</w:t>
      </w:r>
      <w:bookmarkEnd w:id="706"/>
      <w:r w:rsidR="00913D5A" w:rsidRPr="0056174F">
        <w:rPr>
          <w:rFonts w:ascii="Tahoma" w:hAnsi="Tahoma" w:cs="Tahoma"/>
          <w:sz w:val="22"/>
          <w:szCs w:val="22"/>
        </w:rPr>
        <w:t xml:space="preserve"> </w:t>
      </w:r>
    </w:p>
    <w:p w14:paraId="55F35B6C" w14:textId="4D6DCAF4" w:rsidR="008E23A0" w:rsidRPr="00A05464" w:rsidRDefault="008E23A0"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715" w:name="_Ref40149488"/>
      <w:bookmarkStart w:id="716" w:name="_Ref22559725"/>
      <w:del w:id="717" w:author="Carlos Henrique de Araujo" w:date="2021-03-05T13:16:00Z">
        <w:r w:rsidRPr="00055CFA">
          <w:rPr>
            <w:rFonts w:ascii="Tahoma" w:hAnsi="Tahoma" w:cs="Tahoma"/>
            <w:sz w:val="22"/>
            <w:szCs w:val="22"/>
          </w:rPr>
          <w:delText>Na</w:delText>
        </w:r>
      </w:del>
      <w:ins w:id="718" w:author="Carlos Henrique de Araujo" w:date="2021-03-05T13:16:00Z">
        <w:r w:rsidR="00214B7B"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00214B7B" w:rsidRPr="007C7BD9">
          <w:rPr>
            <w:rFonts w:ascii="Tahoma" w:hAnsi="Tahoma" w:cs="Tahoma"/>
            <w:sz w:val="22"/>
            <w:szCs w:val="22"/>
          </w:rPr>
          <w:t>acima, na</w:t>
        </w:r>
      </w:ins>
      <w:r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Pr="00A05464">
        <w:rPr>
          <w:rFonts w:ascii="Tahoma" w:hAnsi="Tahoma" w:cs="Tahoma"/>
          <w:sz w:val="22"/>
          <w:szCs w:val="22"/>
        </w:rPr>
        <w:t xml:space="preserve"> (</w:t>
      </w:r>
      <w:r w:rsidR="00907FF6">
        <w:rPr>
          <w:rFonts w:ascii="Tahoma" w:hAnsi="Tahoma" w:cs="Tahoma"/>
          <w:sz w:val="22"/>
          <w:szCs w:val="22"/>
        </w:rPr>
        <w:t>três</w:t>
      </w:r>
      <w:r w:rsidRPr="00A05464">
        <w:rPr>
          <w:rFonts w:ascii="Tahoma" w:hAnsi="Tahoma" w:cs="Tahoma"/>
          <w:sz w:val="22"/>
          <w:szCs w:val="22"/>
        </w:rPr>
        <w:t xml:space="preserve">) Dias Úteis contados da ciência, pela Emissora e/ou pelo </w:t>
      </w:r>
      <w:r w:rsidRPr="00A05464">
        <w:rPr>
          <w:rFonts w:ascii="Tahoma" w:hAnsi="Tahoma" w:cs="Tahoma"/>
          <w:sz w:val="22"/>
          <w:szCs w:val="22"/>
        </w:rPr>
        <w:lastRenderedPageBreak/>
        <w:t>Agente Fiduciário, da ocorrência de referido evento, convocar uma Assembleia Geral</w:t>
      </w:r>
      <w:del w:id="719" w:author="Carlos Henrique de Araujo" w:date="2021-03-05T13:16:00Z">
        <w:r w:rsidRPr="00A05464">
          <w:rPr>
            <w:rFonts w:ascii="Tahoma" w:hAnsi="Tahoma" w:cs="Tahoma"/>
            <w:sz w:val="22"/>
            <w:szCs w:val="22"/>
          </w:rPr>
          <w:delText xml:space="preserve"> de Titulares de CRI, para </w:delText>
        </w:r>
        <w:r w:rsidR="00570D6B" w:rsidRPr="00570D6B">
          <w:rPr>
            <w:rFonts w:ascii="Tahoma" w:hAnsi="Tahoma" w:cs="Tahoma"/>
            <w:sz w:val="22"/>
            <w:szCs w:val="22"/>
          </w:rPr>
          <w:delText>no prazo de até 15 (quinze) dias a contar da publicação do edital de convocação</w:delText>
        </w:r>
        <w:r w:rsidR="00570D6B" w:rsidRPr="00570D6B" w:rsidDel="0089474C">
          <w:rPr>
            <w:rFonts w:ascii="Tahoma" w:hAnsi="Tahoma" w:cs="Tahoma"/>
            <w:sz w:val="22"/>
            <w:szCs w:val="22"/>
          </w:rPr>
          <w:delText xml:space="preserve"> </w:delText>
        </w:r>
        <w:r w:rsidR="00570D6B" w:rsidRPr="00570D6B">
          <w:rPr>
            <w:rFonts w:ascii="Tahoma" w:hAnsi="Tahoma" w:cs="Tahoma"/>
            <w:sz w:val="22"/>
            <w:szCs w:val="22"/>
          </w:rPr>
          <w:delText xml:space="preserve">da data em que a </w:delText>
        </w:r>
        <w:r w:rsidR="00570D6B">
          <w:rPr>
            <w:rFonts w:ascii="Tahoma" w:hAnsi="Tahoma" w:cs="Tahoma"/>
            <w:sz w:val="22"/>
            <w:szCs w:val="22"/>
          </w:rPr>
          <w:delText>Emissora</w:delText>
        </w:r>
        <w:r w:rsidR="00570D6B" w:rsidRPr="00570D6B">
          <w:rPr>
            <w:rFonts w:ascii="Tahoma" w:hAnsi="Tahoma" w:cs="Tahoma"/>
            <w:sz w:val="22"/>
            <w:szCs w:val="22"/>
          </w:rPr>
          <w:delText xml:space="preserve"> tomar ciência da ocorrência do Evento de Vencimento Antecipado Não Automático e, e em segunda convocação, no prazo de até 8 (oito) dias a contar da nova publicação do edital de convocação, para que seja deliberado o não vencimento antecipado dos CRI</w:delText>
        </w:r>
      </w:del>
      <w:ins w:id="720" w:author="Carlos Henrique de Araujo" w:date="2021-03-05T13:16:00Z">
        <w:r w:rsidRPr="00A05464">
          <w:rPr>
            <w:rFonts w:ascii="Tahoma" w:hAnsi="Tahoma" w:cs="Tahoma"/>
            <w:sz w:val="22"/>
            <w:szCs w:val="22"/>
          </w:rPr>
          <w:t xml:space="preserve">, para </w:t>
        </w:r>
        <w:r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ins>
      <w:r w:rsidRPr="00A05464">
        <w:rPr>
          <w:rFonts w:ascii="Tahoma" w:hAnsi="Tahoma" w:cs="Tahoma"/>
          <w:sz w:val="22"/>
          <w:szCs w:val="22"/>
        </w:rPr>
        <w:t>, observados os quóruns de instalação e deliberação previstos neste Termo de Securitização.</w:t>
      </w:r>
      <w:bookmarkEnd w:id="715"/>
      <w:r w:rsidRPr="00A05464">
        <w:rPr>
          <w:rFonts w:ascii="Tahoma" w:hAnsi="Tahoma" w:cs="Tahoma"/>
          <w:sz w:val="22"/>
          <w:szCs w:val="22"/>
        </w:rPr>
        <w:t xml:space="preserve"> </w:t>
      </w:r>
      <w:bookmarkEnd w:id="716"/>
    </w:p>
    <w:p w14:paraId="74071958" w14:textId="5E4E1958" w:rsidR="008E23A0" w:rsidRPr="00A05464" w:rsidRDefault="00051EB4"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721" w:name="_Ref525693975"/>
      <w:bookmarkStart w:id="722" w:name="_Ref40149607"/>
      <w:del w:id="723" w:author="Carlos Henrique de Araujo" w:date="2021-03-05T13:16:00Z">
        <w:r>
          <w:rPr>
            <w:rFonts w:ascii="Tahoma" w:hAnsi="Tahoma" w:cs="Tahoma"/>
            <w:sz w:val="22"/>
            <w:szCs w:val="22"/>
          </w:rPr>
          <w:delText xml:space="preserve">A </w:delText>
        </w:r>
        <w:r w:rsidRPr="00051EB4">
          <w:rPr>
            <w:rFonts w:ascii="Tahoma" w:hAnsi="Tahoma" w:cs="Tahoma"/>
            <w:sz w:val="22"/>
            <w:szCs w:val="22"/>
          </w:rPr>
          <w:delText>Assembleia Geral de Titulares dos CRI será instalada, em primeira convocação, mediante a presença de, no mínimo, 2/3 (dois terços) dos CRI em Circulação. Uma vez instalada a Assembleia Geral de Titulares dos CRI em primeira convocação, caso os Titulares</w:delText>
        </w:r>
      </w:del>
      <w:ins w:id="724" w:author="Carlos Henrique de Araujo" w:date="2021-03-05T13:16:00Z">
        <w:r w:rsidR="00AA792C">
          <w:rPr>
            <w:rFonts w:ascii="Tahoma" w:hAnsi="Tahoma" w:cs="Tahoma"/>
            <w:sz w:val="22"/>
            <w:szCs w:val="22"/>
          </w:rPr>
          <w:t>Na</w:t>
        </w:r>
        <w:r>
          <w:rPr>
            <w:rFonts w:ascii="Tahoma" w:hAnsi="Tahoma" w:cs="Tahoma"/>
            <w:sz w:val="22"/>
            <w:szCs w:val="22"/>
          </w:rPr>
          <w:t xml:space="preserve"> </w:t>
        </w:r>
        <w:r w:rsidRPr="00051EB4">
          <w:rPr>
            <w:rFonts w:ascii="Tahoma" w:hAnsi="Tahoma" w:cs="Tahoma"/>
            <w:sz w:val="22"/>
            <w:szCs w:val="22"/>
          </w:rPr>
          <w:t xml:space="preserve">Assembleia Geral </w:t>
        </w:r>
        <w:r w:rsidR="00AA792C">
          <w:rPr>
            <w:rFonts w:ascii="Tahoma" w:hAnsi="Tahoma" w:cs="Tahoma"/>
            <w:sz w:val="22"/>
            <w:szCs w:val="22"/>
          </w:rPr>
          <w:t>prevista no item 6.1.1 acima</w:t>
        </w:r>
        <w:r w:rsidRPr="00051EB4">
          <w:rPr>
            <w:rFonts w:ascii="Tahoma" w:hAnsi="Tahoma" w:cs="Tahoma"/>
            <w:sz w:val="22"/>
            <w:szCs w:val="22"/>
          </w:rPr>
          <w:t xml:space="preserve">, os </w:t>
        </w:r>
        <w:r w:rsidR="00AA792C">
          <w:rPr>
            <w:rFonts w:ascii="Tahoma" w:hAnsi="Tahoma" w:cs="Tahoma"/>
            <w:sz w:val="22"/>
            <w:szCs w:val="22"/>
          </w:rPr>
          <w:t>t</w:t>
        </w:r>
        <w:r w:rsidRPr="00051EB4">
          <w:rPr>
            <w:rFonts w:ascii="Tahoma" w:hAnsi="Tahoma" w:cs="Tahoma"/>
            <w:sz w:val="22"/>
            <w:szCs w:val="22"/>
          </w:rPr>
          <w:t>itulares</w:t>
        </w:r>
      </w:ins>
      <w:r w:rsidRPr="00051EB4">
        <w:rPr>
          <w:rFonts w:ascii="Tahoma" w:hAnsi="Tahoma" w:cs="Tahoma"/>
          <w:sz w:val="22"/>
          <w:szCs w:val="22"/>
        </w:rPr>
        <w:t xml:space="preserve"> dos CRI que representem pelo menos 50% (cinquenta por cento) mais 1 (um) dos CRI em Circulação </w:t>
      </w:r>
      <w:del w:id="725" w:author="Carlos Henrique de Araujo" w:date="2021-03-05T13:16:00Z">
        <w:r w:rsidRPr="00051EB4">
          <w:rPr>
            <w:rFonts w:ascii="Tahoma" w:hAnsi="Tahoma" w:cs="Tahoma"/>
            <w:sz w:val="22"/>
            <w:szCs w:val="22"/>
          </w:rPr>
          <w:delText>presentes votem contrariamente ao vencimento antecipado dos CRI,</w:delText>
        </w:r>
      </w:del>
      <w:ins w:id="726" w:author="Carlos Henrique de Araujo" w:date="2021-03-05T13:16:00Z">
        <w:r w:rsidR="007962B4" w:rsidRPr="007C7BD9">
          <w:rPr>
            <w:rFonts w:ascii="Tahoma" w:hAnsi="Tahoma" w:cs="Tahoma"/>
            <w:sz w:val="22"/>
            <w:szCs w:val="22"/>
          </w:rPr>
          <w:t>poderão decidir por orientar</w:t>
        </w:r>
      </w:ins>
      <w:r w:rsidR="007962B4" w:rsidRPr="007C7BD9">
        <w:rPr>
          <w:rFonts w:ascii="Tahoma" w:hAnsi="Tahoma" w:cs="Tahoma"/>
          <w:sz w:val="22"/>
          <w:szCs w:val="22"/>
        </w:rPr>
        <w:t xml:space="preserve"> a Securitizadora </w:t>
      </w:r>
      <w:del w:id="727" w:author="Carlos Henrique de Araujo" w:date="2021-03-05T13:16:00Z">
        <w:r w:rsidRPr="00051EB4">
          <w:rPr>
            <w:rFonts w:ascii="Tahoma" w:hAnsi="Tahoma" w:cs="Tahoma"/>
            <w:sz w:val="22"/>
            <w:szCs w:val="22"/>
          </w:rPr>
          <w:delText>e/ou o Agente Fiduciário</w:delText>
        </w:r>
      </w:del>
      <w:ins w:id="728" w:author="Carlos Henrique de Araujo" w:date="2021-03-05T13:16:00Z">
        <w:r w:rsidR="007962B4" w:rsidRPr="007C7BD9">
          <w:rPr>
            <w:rFonts w:ascii="Tahoma" w:hAnsi="Tahoma" w:cs="Tahoma"/>
            <w:sz w:val="22"/>
            <w:szCs w:val="22"/>
          </w:rPr>
          <w:t>para que esta</w:t>
        </w:r>
      </w:ins>
      <w:r w:rsidR="007962B4" w:rsidRPr="007C7BD9">
        <w:rPr>
          <w:rFonts w:ascii="Tahoma" w:hAnsi="Tahoma" w:cs="Tahoma"/>
          <w:sz w:val="22"/>
          <w:szCs w:val="22"/>
        </w:rPr>
        <w:t xml:space="preserve"> não </w:t>
      </w:r>
      <w:del w:id="729" w:author="Carlos Henrique de Araujo" w:date="2021-03-05T13:16:00Z">
        <w:r w:rsidRPr="00051EB4">
          <w:rPr>
            <w:rFonts w:ascii="Tahoma" w:hAnsi="Tahoma" w:cs="Tahoma"/>
            <w:sz w:val="22"/>
            <w:szCs w:val="22"/>
          </w:rPr>
          <w:delText>deverão declarar</w:delText>
        </w:r>
      </w:del>
      <w:ins w:id="730" w:author="Carlos Henrique de Araujo" w:date="2021-03-05T13:16:00Z">
        <w:r w:rsidR="007962B4" w:rsidRPr="007C7BD9">
          <w:rPr>
            <w:rFonts w:ascii="Tahoma" w:hAnsi="Tahoma" w:cs="Tahoma"/>
            <w:sz w:val="22"/>
            <w:szCs w:val="22"/>
          </w:rPr>
          <w:t>declare</w:t>
        </w:r>
      </w:ins>
      <w:r w:rsidR="007962B4" w:rsidRPr="007C7BD9">
        <w:rPr>
          <w:rFonts w:ascii="Tahoma" w:hAnsi="Tahoma" w:cs="Tahoma"/>
          <w:sz w:val="22"/>
          <w:szCs w:val="22"/>
        </w:rPr>
        <w:t xml:space="preserve"> o</w:t>
      </w:r>
      <w:r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w:t>
      </w:r>
      <w:ins w:id="731" w:author="Carlos Henrique de Araujo" w:date="2021-03-05T13:16:00Z">
        <w:r w:rsidR="007962B4" w:rsidRPr="007C7BD9">
          <w:rPr>
            <w:rFonts w:ascii="Tahoma" w:hAnsi="Tahoma" w:cs="Tahoma"/>
            <w:sz w:val="22"/>
            <w:szCs w:val="22"/>
          </w:rPr>
          <w:t xml:space="preserve">obrigações decorrentes </w:t>
        </w:r>
        <w:r w:rsidR="000601CF" w:rsidRPr="007C7BD9">
          <w:rPr>
            <w:rFonts w:ascii="Tahoma" w:hAnsi="Tahoma" w:cs="Tahoma"/>
            <w:sz w:val="22"/>
            <w:szCs w:val="22"/>
          </w:rPr>
          <w:t xml:space="preserve">das </w:t>
        </w:r>
      </w:ins>
      <w:r w:rsidRPr="00051EB4">
        <w:rPr>
          <w:rFonts w:ascii="Tahoma" w:hAnsi="Tahoma" w:cs="Tahoma"/>
          <w:sz w:val="22"/>
          <w:szCs w:val="22"/>
        </w:rPr>
        <w:t>Debêntures</w:t>
      </w:r>
      <w:ins w:id="732" w:author="Carlos Henrique de Araujo" w:date="2021-03-05T13:16:00Z">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ins>
      <w:r w:rsidR="0070613B">
        <w:rPr>
          <w:rFonts w:ascii="Tahoma" w:hAnsi="Tahoma" w:cs="Tahoma"/>
          <w:sz w:val="22"/>
          <w:szCs w:val="22"/>
        </w:rPr>
        <w:t xml:space="preserve"> </w:t>
      </w:r>
      <w:r>
        <w:rPr>
          <w:rFonts w:ascii="Tahoma" w:hAnsi="Tahoma" w:cs="Tahoma"/>
          <w:sz w:val="22"/>
          <w:szCs w:val="22"/>
        </w:rPr>
        <w:t xml:space="preserve">e </w:t>
      </w:r>
      <w:del w:id="733" w:author="Carlos Henrique de Araujo" w:date="2021-03-05T13:16:00Z">
        <w:r>
          <w:rPr>
            <w:rFonts w:ascii="Tahoma" w:hAnsi="Tahoma" w:cs="Tahoma"/>
            <w:sz w:val="22"/>
            <w:szCs w:val="22"/>
          </w:rPr>
          <w:delText>consequentemente dos CRI</w:delText>
        </w:r>
        <w:r w:rsidR="002F329A" w:rsidRPr="00A05464">
          <w:rPr>
            <w:rFonts w:ascii="Tahoma" w:hAnsi="Tahoma" w:cs="Tahoma"/>
            <w:sz w:val="22"/>
            <w:szCs w:val="22"/>
          </w:rPr>
          <w:delText xml:space="preserve">. </w:delText>
        </w:r>
      </w:del>
      <w:ins w:id="734" w:author="Carlos Henrique de Araujo" w:date="2021-03-05T13:16:00Z">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ins>
      <w:bookmarkEnd w:id="721"/>
      <w:bookmarkEnd w:id="722"/>
    </w:p>
    <w:p w14:paraId="7E020753" w14:textId="77777777" w:rsidR="002F329A" w:rsidRPr="00A37742" w:rsidRDefault="00051EB4" w:rsidP="00B627DA">
      <w:pPr>
        <w:pStyle w:val="PargrafodaLista"/>
        <w:numPr>
          <w:ilvl w:val="2"/>
          <w:numId w:val="6"/>
        </w:numPr>
        <w:tabs>
          <w:tab w:val="left" w:pos="1134"/>
        </w:tabs>
        <w:spacing w:after="240" w:line="320" w:lineRule="exact"/>
        <w:ind w:left="0" w:firstLine="0"/>
        <w:jc w:val="both"/>
        <w:rPr>
          <w:del w:id="735" w:author="Carlos Henrique de Araujo" w:date="2021-03-05T13:16:00Z"/>
          <w:rFonts w:ascii="Tahoma" w:hAnsi="Tahoma" w:cs="Tahoma"/>
          <w:sz w:val="22"/>
          <w:szCs w:val="22"/>
        </w:rPr>
      </w:pPr>
      <w:bookmarkStart w:id="736" w:name="_Hlk24451225"/>
      <w:r w:rsidRPr="00051EB4">
        <w:rPr>
          <w:rFonts w:ascii="Tahoma" w:hAnsi="Tahoma" w:cs="Tahoma"/>
          <w:sz w:val="22"/>
          <w:szCs w:val="22"/>
        </w:rPr>
        <w:t>Na hipótese</w:t>
      </w:r>
      <w:del w:id="737" w:author="Carlos Henrique de Araujo" w:date="2021-03-05T13:16:00Z">
        <w:r w:rsidRPr="00051EB4">
          <w:rPr>
            <w:rFonts w:ascii="Tahoma" w:hAnsi="Tahoma" w:cs="Tahoma"/>
            <w:sz w:val="22"/>
            <w:szCs w:val="22"/>
          </w:rPr>
          <w:delText xml:space="preserve"> de a referida Assembleia Geral de Titulares dos CRI não ser realizada, em primeira convocação, em decorrência</w:delText>
        </w:r>
      </w:del>
      <w:ins w:id="738" w:author="Carlos Henrique de Araujo" w:date="2021-03-05T13:16:00Z">
        <w:r w:rsidR="000E0144" w:rsidRPr="007C7BD9">
          <w:rPr>
            <w:rFonts w:ascii="Tahoma" w:hAnsi="Tahoma" w:cs="Tahoma"/>
            <w:sz w:val="22"/>
            <w:szCs w:val="22"/>
          </w:rPr>
          <w:t xml:space="preserve">: </w:t>
        </w:r>
        <w:r w:rsidR="000E0144" w:rsidRPr="007C7BD9">
          <w:rPr>
            <w:rFonts w:ascii="Tahoma" w:hAnsi="Tahoma" w:cs="Tahoma"/>
            <w:b/>
            <w:sz w:val="22"/>
            <w:szCs w:val="22"/>
          </w:rPr>
          <w:t>(i)</w:t>
        </w:r>
      </w:ins>
      <w:r w:rsidRPr="00051EB4">
        <w:rPr>
          <w:rFonts w:ascii="Tahoma" w:hAnsi="Tahoma" w:cs="Tahoma"/>
          <w:sz w:val="22"/>
          <w:szCs w:val="22"/>
        </w:rPr>
        <w:t xml:space="preserve"> da não </w:t>
      </w:r>
      <w:del w:id="739" w:author="Carlos Henrique de Araujo" w:date="2021-03-05T13:16:00Z">
        <w:r w:rsidRPr="00051EB4">
          <w:rPr>
            <w:rFonts w:ascii="Tahoma" w:hAnsi="Tahoma" w:cs="Tahoma"/>
            <w:sz w:val="22"/>
            <w:szCs w:val="22"/>
          </w:rPr>
          <w:delText xml:space="preserve">obtenção dos quóruns de </w:delText>
        </w:r>
      </w:del>
      <w:r w:rsidRPr="00051EB4">
        <w:rPr>
          <w:rFonts w:ascii="Tahoma" w:hAnsi="Tahoma" w:cs="Tahoma"/>
          <w:sz w:val="22"/>
          <w:szCs w:val="22"/>
        </w:rPr>
        <w:t>instalação</w:t>
      </w:r>
      <w:del w:id="740" w:author="Carlos Henrique de Araujo" w:date="2021-03-05T13:16:00Z">
        <w:r w:rsidRPr="00051EB4">
          <w:rPr>
            <w:rFonts w:ascii="Tahoma" w:hAnsi="Tahoma" w:cs="Tahoma"/>
            <w:sz w:val="22"/>
            <w:szCs w:val="22"/>
          </w:rPr>
          <w:delText xml:space="preserve"> </w:delText>
        </w:r>
        <w:r>
          <w:rPr>
            <w:rFonts w:ascii="Tahoma" w:hAnsi="Tahoma" w:cs="Tahoma"/>
            <w:sz w:val="22"/>
            <w:szCs w:val="22"/>
          </w:rPr>
          <w:delText>aqui previstos</w:delText>
        </w:r>
        <w:r w:rsidRPr="00051EB4">
          <w:rPr>
            <w:rFonts w:ascii="Tahoma" w:hAnsi="Tahoma" w:cs="Tahoma"/>
            <w:sz w:val="22"/>
            <w:szCs w:val="22"/>
          </w:rPr>
          <w:delText xml:space="preserve">, será realizada </w:delText>
        </w:r>
      </w:del>
      <w:ins w:id="741" w:author="Carlos Henrique de Araujo" w:date="2021-03-05T13:16:00Z">
        <w:r w:rsidR="000E0144" w:rsidRPr="007C7BD9">
          <w:rPr>
            <w:rFonts w:ascii="Tahoma" w:hAnsi="Tahoma" w:cs="Tahoma"/>
            <w:sz w:val="22"/>
            <w:szCs w:val="22"/>
          </w:rPr>
          <w:t xml:space="preserve">, em primeira e em </w:t>
        </w:r>
      </w:ins>
      <w:r w:rsidRPr="00051EB4">
        <w:rPr>
          <w:rFonts w:ascii="Tahoma" w:hAnsi="Tahoma" w:cs="Tahoma"/>
          <w:sz w:val="22"/>
          <w:szCs w:val="22"/>
        </w:rPr>
        <w:t>segunda convocação</w:t>
      </w:r>
      <w:ins w:id="742" w:author="Carlos Henrique de Araujo" w:date="2021-03-05T13:16:00Z">
        <w:r w:rsidR="000E0144" w:rsidRPr="007C7BD9">
          <w:rPr>
            <w:rFonts w:ascii="Tahoma" w:hAnsi="Tahoma" w:cs="Tahoma"/>
            <w:sz w:val="22"/>
            <w:szCs w:val="22"/>
          </w:rPr>
          <w:t>,</w:t>
        </w:r>
      </w:ins>
      <w:r w:rsidRPr="00051EB4">
        <w:rPr>
          <w:rFonts w:ascii="Tahoma" w:hAnsi="Tahoma" w:cs="Tahoma"/>
          <w:sz w:val="22"/>
          <w:szCs w:val="22"/>
        </w:rPr>
        <w:t xml:space="preserve"> da Assembleia Geral </w:t>
      </w:r>
      <w:del w:id="743" w:author="Carlos Henrique de Araujo" w:date="2021-03-05T13:16:00Z">
        <w:r w:rsidRPr="00051EB4">
          <w:rPr>
            <w:rFonts w:ascii="Tahoma" w:hAnsi="Tahoma" w:cs="Tahoma"/>
            <w:sz w:val="22"/>
            <w:szCs w:val="22"/>
          </w:rPr>
          <w:delText>de Titulares dos CRI, devendo referida Assembleia Geral de Titulares dos CRI ser realizada</w:delText>
        </w:r>
      </w:del>
      <w:ins w:id="744" w:author="Carlos Henrique de Araujo" w:date="2021-03-05T13:16:00Z">
        <w:r w:rsidR="000E0144" w:rsidRPr="007C7BD9">
          <w:rPr>
            <w:rFonts w:ascii="Tahoma" w:hAnsi="Tahoma" w:cs="Tahoma"/>
            <w:sz w:val="22"/>
            <w:szCs w:val="22"/>
          </w:rPr>
          <w:t>prevista</w:t>
        </w:r>
      </w:ins>
      <w:r w:rsidRPr="00051EB4">
        <w:rPr>
          <w:rFonts w:ascii="Tahoma" w:hAnsi="Tahoma" w:cs="Tahoma"/>
          <w:sz w:val="22"/>
          <w:szCs w:val="22"/>
        </w:rPr>
        <w:t xml:space="preserve"> no </w:t>
      </w:r>
      <w:del w:id="745" w:author="Carlos Henrique de Araujo" w:date="2021-03-05T13:16:00Z">
        <w:r w:rsidRPr="00051EB4">
          <w:rPr>
            <w:rFonts w:ascii="Tahoma" w:hAnsi="Tahoma" w:cs="Tahoma"/>
            <w:sz w:val="22"/>
            <w:szCs w:val="22"/>
          </w:rPr>
          <w:delText>prazo de até 8 (oito) dias contados da data de publicação do segundo edital, o qual</w:delText>
        </w:r>
      </w:del>
      <w:ins w:id="746" w:author="Carlos Henrique de Araujo" w:date="2021-03-05T13:16:00Z">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(ii)</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ins>
      <w:r w:rsidRPr="00051EB4">
        <w:rPr>
          <w:rFonts w:ascii="Tahoma" w:hAnsi="Tahoma" w:cs="Tahoma"/>
          <w:sz w:val="22"/>
          <w:szCs w:val="22"/>
        </w:rPr>
        <w:t xml:space="preserve"> deverá </w:t>
      </w:r>
      <w:del w:id="747" w:author="Carlos Henrique de Araujo" w:date="2021-03-05T13:16:00Z">
        <w:r w:rsidRPr="00051EB4">
          <w:rPr>
            <w:rFonts w:ascii="Tahoma" w:hAnsi="Tahoma" w:cs="Tahoma"/>
            <w:sz w:val="22"/>
            <w:szCs w:val="22"/>
          </w:rPr>
          <w:delText>informar, além da ordem do dia, o local, a data e a hora em que a Assembleia Geral de Titulares dos CRI será realizada em segunda convocação</w:delText>
        </w:r>
        <w:r w:rsidR="002F329A" w:rsidRPr="00A37742">
          <w:rPr>
            <w:rFonts w:ascii="Tahoma" w:hAnsi="Tahoma" w:cs="Tahoma"/>
            <w:sz w:val="22"/>
            <w:szCs w:val="22"/>
          </w:rPr>
          <w:delText>.</w:delText>
        </w:r>
        <w:r w:rsidR="00773507" w:rsidRPr="00A37742">
          <w:rPr>
            <w:rFonts w:ascii="Tahoma" w:hAnsi="Tahoma" w:cs="Tahoma"/>
            <w:sz w:val="22"/>
            <w:szCs w:val="22"/>
          </w:rPr>
          <w:delText xml:space="preserve"> </w:delText>
        </w:r>
      </w:del>
    </w:p>
    <w:p w14:paraId="18DCBF4B" w14:textId="62E5965B" w:rsidR="00051EB4"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del w:id="748" w:author="Carlos Henrique de Araujo" w:date="2021-03-05T13:16:00Z">
        <w:r>
          <w:rPr>
            <w:rFonts w:ascii="Tahoma" w:hAnsi="Tahoma"/>
            <w:sz w:val="22"/>
          </w:rPr>
          <w:delText>A</w:delText>
        </w:r>
        <w:r w:rsidRPr="00051EB4">
          <w:rPr>
            <w:rFonts w:ascii="Tahoma" w:hAnsi="Tahoma"/>
            <w:sz w:val="22"/>
          </w:rPr>
          <w:delText xml:space="preserve">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vencimento antecipado dos CRI, a </w:delText>
        </w:r>
        <w:r>
          <w:rPr>
            <w:rFonts w:ascii="Tahoma" w:hAnsi="Tahoma"/>
            <w:sz w:val="22"/>
          </w:rPr>
          <w:delText>Emissora</w:delText>
        </w:r>
        <w:r w:rsidRPr="00051EB4">
          <w:rPr>
            <w:rFonts w:ascii="Tahoma" w:hAnsi="Tahoma"/>
            <w:sz w:val="22"/>
          </w:rPr>
          <w:delText xml:space="preserve"> e/ou o Agente Fiduciário não deverão </w:delText>
        </w:r>
      </w:del>
      <w:bookmarkStart w:id="749" w:name="_Ref22828570"/>
      <w:bookmarkStart w:id="750" w:name="_Ref22541559"/>
      <w:r w:rsidRPr="00051EB4">
        <w:rPr>
          <w:rFonts w:ascii="Tahoma" w:hAnsi="Tahoma"/>
          <w:sz w:val="22"/>
        </w:rPr>
        <w:t xml:space="preserve">declarar o vencimento antecipado das </w:t>
      </w:r>
      <w:ins w:id="751" w:author="Carlos Henrique de Araujo" w:date="2021-03-05T13:16:00Z">
        <w:r w:rsidR="000E0144" w:rsidRPr="007C7BD9">
          <w:rPr>
            <w:rFonts w:ascii="Tahoma" w:hAnsi="Tahoma" w:cs="Tahoma"/>
            <w:sz w:val="22"/>
            <w:szCs w:val="22"/>
          </w:rPr>
          <w:t>obrigações decorrentes</w:t>
        </w:r>
        <w:r w:rsidRPr="0070613B">
          <w:rPr>
            <w:rFonts w:ascii="Tahoma" w:hAnsi="Tahoma" w:cs="Tahoma"/>
            <w:sz w:val="22"/>
            <w:szCs w:val="22"/>
          </w:rPr>
          <w:t xml:space="preserve"> das </w:t>
        </w:r>
      </w:ins>
      <w:r w:rsidRPr="0070613B">
        <w:rPr>
          <w:rFonts w:ascii="Tahoma" w:hAnsi="Tahoma" w:cs="Tahoma"/>
          <w:sz w:val="22"/>
          <w:szCs w:val="22"/>
        </w:rPr>
        <w:t>Debêntures</w:t>
      </w:r>
      <w:bookmarkEnd w:id="736"/>
      <w:r w:rsidRPr="0070613B">
        <w:rPr>
          <w:rFonts w:ascii="Tahoma" w:hAnsi="Tahoma" w:cs="Tahoma"/>
          <w:sz w:val="22"/>
          <w:szCs w:val="22"/>
        </w:rPr>
        <w:t xml:space="preserve"> e</w:t>
      </w:r>
      <w:r w:rsidR="000E0144" w:rsidRPr="007C7BD9">
        <w:rPr>
          <w:rFonts w:ascii="Tahoma" w:hAnsi="Tahoma" w:cs="Tahoma"/>
          <w:sz w:val="22"/>
          <w:szCs w:val="22"/>
        </w:rPr>
        <w:t xml:space="preserve"> </w:t>
      </w:r>
      <w:del w:id="752" w:author="Carlos Henrique de Araujo" w:date="2021-03-05T13:16:00Z">
        <w:r>
          <w:rPr>
            <w:rFonts w:ascii="Tahoma" w:hAnsi="Tahoma"/>
            <w:sz w:val="22"/>
          </w:rPr>
          <w:delText>consequentemente</w:delText>
        </w:r>
      </w:del>
      <w:ins w:id="753" w:author="Carlos Henrique de Araujo" w:date="2021-03-05T13:16:00Z">
        <w:r w:rsidR="000E0144" w:rsidRPr="007C7BD9">
          <w:rPr>
            <w:rFonts w:ascii="Tahoma" w:hAnsi="Tahoma" w:cs="Tahoma"/>
            <w:sz w:val="22"/>
            <w:szCs w:val="22"/>
          </w:rPr>
          <w:t>deverá ocorrer o Resgate Antecipado</w:t>
        </w:r>
      </w:ins>
      <w:r w:rsidRPr="0070613B">
        <w:rPr>
          <w:rFonts w:ascii="Tahoma" w:hAnsi="Tahoma" w:cs="Tahoma"/>
          <w:sz w:val="22"/>
          <w:szCs w:val="22"/>
        </w:rPr>
        <w:t xml:space="preserve"> dos CR</w:t>
      </w:r>
      <w:r>
        <w:rPr>
          <w:rFonts w:ascii="Tahoma" w:hAnsi="Tahoma" w:cs="Tahoma"/>
          <w:sz w:val="22"/>
          <w:szCs w:val="22"/>
        </w:rPr>
        <w:t>I.</w:t>
      </w:r>
      <w:ins w:id="754" w:author="Carlos Henrique de Araujo" w:date="2021-03-05T13:16:00Z">
        <w:r w:rsidR="00773507" w:rsidRPr="007C7BD9">
          <w:rPr>
            <w:rFonts w:ascii="Tahoma" w:hAnsi="Tahoma" w:cs="Tahoma"/>
            <w:sz w:val="22"/>
            <w:szCs w:val="22"/>
          </w:rPr>
          <w:t xml:space="preserve"> </w:t>
        </w:r>
      </w:ins>
    </w:p>
    <w:p w14:paraId="1CC5FAD3" w14:textId="77777777" w:rsidR="00051EB4" w:rsidRPr="00051EB4" w:rsidRDefault="00051EB4" w:rsidP="0070613B">
      <w:pPr>
        <w:pStyle w:val="PargrafodaLista"/>
        <w:numPr>
          <w:ilvl w:val="2"/>
          <w:numId w:val="6"/>
        </w:numPr>
        <w:tabs>
          <w:tab w:val="left" w:pos="1134"/>
        </w:tabs>
        <w:spacing w:after="240" w:line="320" w:lineRule="exact"/>
        <w:ind w:left="0" w:firstLine="0"/>
        <w:jc w:val="both"/>
        <w:rPr>
          <w:del w:id="755" w:author="Carlos Henrique de Araujo" w:date="2021-03-05T13:16:00Z"/>
          <w:rFonts w:ascii="Tahoma" w:hAnsi="Tahoma" w:cs="Tahoma"/>
          <w:sz w:val="22"/>
          <w:szCs w:val="22"/>
        </w:rPr>
      </w:pPr>
      <w:del w:id="756" w:author="Carlos Henrique de Araujo" w:date="2021-03-05T13:16:00Z">
        <w:r w:rsidRPr="0070613B">
          <w:rPr>
            <w:rFonts w:ascii="Tahoma" w:hAnsi="Tahoma" w:cs="Tahoma"/>
            <w:sz w:val="22"/>
            <w:szCs w:val="22"/>
          </w:rPr>
          <w:lastRenderedPageBreak/>
          <w:delText xml:space="preserve">Na hipótese de não obtenção do quórum de instalação em segunda convocação ou ausência do quórum necessário para a deliberação em segunda convocação, a </w:delText>
        </w:r>
        <w:r>
          <w:rPr>
            <w:rFonts w:ascii="Tahoma" w:hAnsi="Tahoma"/>
            <w:sz w:val="22"/>
          </w:rPr>
          <w:delText>Emissora</w:delText>
        </w:r>
        <w:r w:rsidRPr="00051EB4">
          <w:rPr>
            <w:rFonts w:ascii="Tahoma" w:hAnsi="Tahoma"/>
            <w:sz w:val="22"/>
          </w:rPr>
          <w:delText xml:space="preserve"> </w:delText>
        </w:r>
        <w:r w:rsidRPr="0070613B">
          <w:rPr>
            <w:rFonts w:ascii="Tahoma" w:hAnsi="Tahoma" w:cs="Tahoma"/>
            <w:sz w:val="22"/>
            <w:szCs w:val="22"/>
          </w:rPr>
          <w:delText xml:space="preserve">e/ou o Agente Fiduciário </w:delText>
        </w:r>
        <w:bookmarkStart w:id="757" w:name="_Hlk64653296"/>
        <w:r w:rsidRPr="0070613B">
          <w:rPr>
            <w:rFonts w:ascii="Tahoma" w:hAnsi="Tahoma" w:cs="Tahoma"/>
            <w:sz w:val="22"/>
            <w:szCs w:val="22"/>
          </w:rPr>
          <w:delText xml:space="preserve">deverão </w:delText>
        </w:r>
        <w:bookmarkEnd w:id="757"/>
        <w:r w:rsidRPr="0070613B">
          <w:rPr>
            <w:rFonts w:ascii="Tahoma" w:hAnsi="Tahoma" w:cs="Tahoma"/>
            <w:sz w:val="22"/>
            <w:szCs w:val="22"/>
          </w:rPr>
          <w:delText>declarar o vencimento antecipado das Debêntures e, consequentemente, dos CR</w:delText>
        </w:r>
        <w:r>
          <w:rPr>
            <w:rFonts w:ascii="Tahoma" w:hAnsi="Tahoma" w:cs="Tahoma"/>
            <w:sz w:val="22"/>
            <w:szCs w:val="22"/>
          </w:rPr>
          <w:delText>I.</w:delText>
        </w:r>
      </w:del>
    </w:p>
    <w:p w14:paraId="67A3525F" w14:textId="28D51F33" w:rsidR="00BE7AB9" w:rsidRPr="00FE494A" w:rsidRDefault="00F7713F" w:rsidP="003D27A1">
      <w:pPr>
        <w:pStyle w:val="PargrafodaLista"/>
        <w:numPr>
          <w:ilvl w:val="1"/>
          <w:numId w:val="6"/>
        </w:numPr>
        <w:tabs>
          <w:tab w:val="left" w:pos="1134"/>
        </w:tabs>
        <w:spacing w:after="240" w:line="320" w:lineRule="exact"/>
        <w:ind w:left="0" w:firstLine="0"/>
        <w:jc w:val="both"/>
        <w:rPr>
          <w:rFonts w:ascii="Tahoma" w:hAnsi="Tahoma"/>
          <w:sz w:val="22"/>
        </w:rPr>
      </w:pPr>
      <w:r w:rsidRPr="00FE494A">
        <w:rPr>
          <w:rFonts w:ascii="Tahoma" w:hAnsi="Tahoma"/>
          <w:sz w:val="22"/>
        </w:rPr>
        <w:t>Caso seja verificada qualquer das hipóteses de Resgate Antecipado dos CRI previstas no ite</w:t>
      </w:r>
      <w:r w:rsidR="00FF7942" w:rsidRPr="00FE494A">
        <w:rPr>
          <w:rFonts w:ascii="Tahoma" w:hAnsi="Tahoma"/>
          <w:sz w:val="22"/>
        </w:rPr>
        <w:t xml:space="preserve">m </w:t>
      </w:r>
      <w:r w:rsidRPr="00FE494A">
        <w:rPr>
          <w:rFonts w:ascii="Tahoma" w:hAnsi="Tahoma"/>
          <w:sz w:val="22"/>
        </w:rPr>
        <w:fldChar w:fldCharType="begin"/>
      </w:r>
      <w:r w:rsidRPr="00FE494A">
        <w:rPr>
          <w:rFonts w:ascii="Tahoma" w:hAnsi="Tahoma"/>
          <w:sz w:val="22"/>
        </w:rPr>
        <w:instrText xml:space="preserve"> REF _Ref525693062 \r \h </w:instrText>
      </w:r>
      <w:r w:rsidR="0056174F" w:rsidRPr="00FE494A">
        <w:rPr>
          <w:rFonts w:ascii="Tahoma" w:hAnsi="Tahoma"/>
          <w:sz w:val="22"/>
        </w:rPr>
        <w:instrText xml:space="preserve"> \* MERGEFORMAT </w:instrText>
      </w:r>
      <w:r w:rsidRPr="00FE494A">
        <w:rPr>
          <w:rFonts w:ascii="Tahoma" w:hAnsi="Tahoma"/>
          <w:sz w:val="22"/>
        </w:rPr>
      </w:r>
      <w:r w:rsidRPr="00FE494A">
        <w:rPr>
          <w:rFonts w:ascii="Tahoma" w:hAnsi="Tahoma"/>
          <w:sz w:val="22"/>
        </w:rPr>
        <w:fldChar w:fldCharType="separate"/>
      </w:r>
      <w:r w:rsidR="0070613B">
        <w:rPr>
          <w:rFonts w:ascii="Tahoma" w:hAnsi="Tahoma"/>
          <w:sz w:val="22"/>
        </w:rPr>
        <w:t>6.1</w:t>
      </w:r>
      <w:r w:rsidRPr="00FE494A">
        <w:rPr>
          <w:rFonts w:ascii="Tahoma" w:hAnsi="Tahoma"/>
          <w:sz w:val="22"/>
        </w:rPr>
        <w:fldChar w:fldCharType="end"/>
      </w:r>
      <w:r w:rsidRPr="00FE494A">
        <w:rPr>
          <w:rFonts w:ascii="Tahoma" w:hAnsi="Tahoma"/>
          <w:sz w:val="22"/>
        </w:rPr>
        <w:t xml:space="preserve"> </w:t>
      </w:r>
      <w:r w:rsidR="00FF7942" w:rsidRPr="00FE494A">
        <w:rPr>
          <w:rFonts w:ascii="Tahoma" w:hAnsi="Tahoma"/>
          <w:sz w:val="22"/>
        </w:rPr>
        <w:t>acima</w:t>
      </w:r>
      <w:r w:rsidRPr="00FE494A">
        <w:rPr>
          <w:rFonts w:ascii="Tahoma" w:hAnsi="Tahoma"/>
          <w:sz w:val="22"/>
        </w:rPr>
        <w:t xml:space="preserve">, observada ainda a Assembleia Geral de que trata o item </w:t>
      </w:r>
      <w:r w:rsidRPr="00FE494A">
        <w:rPr>
          <w:rFonts w:ascii="Tahoma" w:hAnsi="Tahoma"/>
          <w:sz w:val="22"/>
        </w:rPr>
        <w:fldChar w:fldCharType="begin"/>
      </w:r>
      <w:r w:rsidRPr="00FE494A">
        <w:rPr>
          <w:rFonts w:ascii="Tahoma" w:hAnsi="Tahoma"/>
          <w:sz w:val="22"/>
        </w:rPr>
        <w:instrText xml:space="preserve"> REF _Ref525693975 \r \p \h  \* MERGEFORMAT </w:instrText>
      </w:r>
      <w:r w:rsidRPr="00FE494A">
        <w:rPr>
          <w:rFonts w:ascii="Tahoma" w:hAnsi="Tahoma"/>
          <w:sz w:val="22"/>
        </w:rPr>
      </w:r>
      <w:r w:rsidRPr="00FE494A">
        <w:rPr>
          <w:rFonts w:ascii="Tahoma" w:hAnsi="Tahoma"/>
          <w:sz w:val="22"/>
        </w:rPr>
        <w:fldChar w:fldCharType="separate"/>
      </w:r>
      <w:r w:rsidR="0030555A">
        <w:rPr>
          <w:rFonts w:ascii="Tahoma" w:hAnsi="Tahoma"/>
          <w:sz w:val="22"/>
        </w:rPr>
        <w:t>6.1.2 acima</w:t>
      </w:r>
      <w:r w:rsidRPr="00FE494A">
        <w:rPr>
          <w:rFonts w:ascii="Tahoma" w:hAnsi="Tahoma"/>
          <w:sz w:val="22"/>
        </w:rPr>
        <w:fldChar w:fldCharType="end"/>
      </w:r>
      <w:r w:rsidRPr="00FE494A">
        <w:rPr>
          <w:rFonts w:ascii="Tahoma" w:hAnsi="Tahoma"/>
          <w:sz w:val="22"/>
        </w:rPr>
        <w:t xml:space="preserve">, conforme aplicável, a Emissora deverá resgatar antecipadamente a totalidade dos CRI pelo Valor Nominal Unitário Atualizado dos CRI, acrescido da Remuneração, calculada </w:t>
      </w:r>
      <w:r w:rsidRPr="00FE494A">
        <w:rPr>
          <w:rFonts w:ascii="Tahoma" w:hAnsi="Tahoma"/>
          <w:i/>
          <w:sz w:val="22"/>
        </w:rPr>
        <w:t>pro rata temporis</w:t>
      </w:r>
      <w:r w:rsidRPr="00FE494A">
        <w:rPr>
          <w:rFonts w:ascii="Tahoma" w:hAnsi="Tahoma"/>
          <w:sz w:val="22"/>
        </w:rPr>
        <w:t xml:space="preserve"> desde a primeira Data de Integralização ou a Data de Pagamento de Remuneração dos CRI imediatamente anterior, conforme o caso, até a data do efetivo pagamento</w:t>
      </w:r>
      <w:r w:rsidR="00F7357C" w:rsidRPr="00FE494A">
        <w:rPr>
          <w:rFonts w:ascii="Tahoma" w:hAnsi="Tahoma"/>
          <w:sz w:val="22"/>
        </w:rPr>
        <w:t>, e dos Encargos Moratórios, se aplicáveis</w:t>
      </w:r>
      <w:r w:rsidRPr="00FE494A">
        <w:rPr>
          <w:rFonts w:ascii="Tahoma" w:hAnsi="Tahoma"/>
          <w:sz w:val="22"/>
        </w:rPr>
        <w:t xml:space="preserve"> (“</w:t>
      </w:r>
      <w:r w:rsidRPr="00FE494A">
        <w:rPr>
          <w:rFonts w:ascii="Tahoma" w:hAnsi="Tahoma"/>
          <w:sz w:val="22"/>
          <w:u w:val="single"/>
        </w:rPr>
        <w:t>Saldo Devedor</w:t>
      </w:r>
      <w:r w:rsidRPr="00FE494A">
        <w:rPr>
          <w:rFonts w:ascii="Tahoma" w:hAnsi="Tahoma"/>
          <w:sz w:val="22"/>
        </w:rPr>
        <w:t xml:space="preserve">”), acrescido ainda, exclusivamente </w:t>
      </w:r>
      <w:r w:rsidRPr="00A37742">
        <w:rPr>
          <w:rFonts w:ascii="Tahoma" w:hAnsi="Tahoma" w:cs="Tahoma"/>
          <w:sz w:val="22"/>
          <w:szCs w:val="22"/>
        </w:rPr>
        <w:t xml:space="preserve">no caso </w:t>
      </w:r>
      <w:r w:rsidR="0030555A">
        <w:rPr>
          <w:rFonts w:ascii="Tahoma" w:hAnsi="Tahoma" w:cs="Tahoma"/>
          <w:sz w:val="22"/>
          <w:szCs w:val="22"/>
        </w:rPr>
        <w:t xml:space="preserve">Resgate Antecipado </w:t>
      </w:r>
      <w:ins w:id="758" w:author="Carlos Henrique de Araujo" w:date="2021-03-05T13:16:00Z">
        <w:r w:rsidR="00AA792C">
          <w:rPr>
            <w:rFonts w:ascii="Tahoma" w:hAnsi="Tahoma" w:cs="Tahoma"/>
            <w:sz w:val="22"/>
            <w:szCs w:val="22"/>
          </w:rPr>
          <w:t xml:space="preserve">Facultativo </w:t>
        </w:r>
      </w:ins>
      <w:r w:rsidR="0030555A">
        <w:rPr>
          <w:rFonts w:ascii="Tahoma" w:hAnsi="Tahoma" w:cs="Tahoma"/>
          <w:sz w:val="22"/>
          <w:szCs w:val="22"/>
        </w:rPr>
        <w:t xml:space="preserve">das Debêntures (conforme definido na Escritura de Emissão) </w:t>
      </w:r>
      <w:r w:rsidRPr="00A37742">
        <w:rPr>
          <w:rFonts w:ascii="Tahoma" w:hAnsi="Tahoma" w:cs="Tahoma"/>
          <w:sz w:val="22"/>
          <w:szCs w:val="22"/>
        </w:rPr>
        <w:t>previsto</w:t>
      </w:r>
      <w:r w:rsidRPr="00FE494A">
        <w:rPr>
          <w:rFonts w:ascii="Tahoma" w:hAnsi="Tahoma"/>
          <w:sz w:val="22"/>
        </w:rPr>
        <w:t xml:space="preserve"> no inciso (</w:t>
      </w:r>
      <w:proofErr w:type="spellStart"/>
      <w:r w:rsidRPr="00FE494A">
        <w:rPr>
          <w:rFonts w:ascii="Tahoma" w:hAnsi="Tahoma"/>
          <w:sz w:val="22"/>
        </w:rPr>
        <w:t>ii</w:t>
      </w:r>
      <w:proofErr w:type="spellEnd"/>
      <w:r w:rsidRPr="00FE494A">
        <w:rPr>
          <w:rFonts w:ascii="Tahoma" w:hAnsi="Tahoma"/>
          <w:sz w:val="22"/>
        </w:rPr>
        <w:t xml:space="preserve">) do item </w:t>
      </w:r>
      <w:r w:rsidRPr="00FE494A">
        <w:rPr>
          <w:rFonts w:ascii="Tahoma" w:hAnsi="Tahoma"/>
          <w:sz w:val="22"/>
        </w:rPr>
        <w:fldChar w:fldCharType="begin"/>
      </w:r>
      <w:r w:rsidRPr="00FE494A">
        <w:rPr>
          <w:rFonts w:ascii="Tahoma" w:hAnsi="Tahoma"/>
          <w:sz w:val="22"/>
        </w:rPr>
        <w:instrText xml:space="preserve"> REF _Ref525693062 \r \p \h  \* MERGEFORMAT </w:instrText>
      </w:r>
      <w:r w:rsidRPr="00FE494A">
        <w:rPr>
          <w:rFonts w:ascii="Tahoma" w:hAnsi="Tahoma"/>
          <w:sz w:val="22"/>
        </w:rPr>
      </w:r>
      <w:r w:rsidRPr="00FE494A">
        <w:rPr>
          <w:rFonts w:ascii="Tahoma" w:hAnsi="Tahoma"/>
          <w:sz w:val="22"/>
        </w:rPr>
        <w:fldChar w:fldCharType="separate"/>
      </w:r>
      <w:r w:rsidR="006D28A5">
        <w:rPr>
          <w:rFonts w:ascii="Tahoma" w:hAnsi="Tahoma"/>
          <w:sz w:val="22"/>
        </w:rPr>
        <w:t>6.1 acima</w:t>
      </w:r>
      <w:r w:rsidRPr="00FE494A">
        <w:rPr>
          <w:rFonts w:ascii="Tahoma" w:hAnsi="Tahoma"/>
          <w:sz w:val="22"/>
        </w:rPr>
        <w:fldChar w:fldCharType="end"/>
      </w:r>
      <w:r w:rsidR="00C01FDF" w:rsidRPr="00FE494A">
        <w:rPr>
          <w:rFonts w:ascii="Tahoma" w:hAnsi="Tahoma"/>
          <w:sz w:val="22"/>
        </w:rPr>
        <w:t xml:space="preserve">, </w:t>
      </w:r>
      <w:r w:rsidR="003B5FAA" w:rsidRPr="00FE494A">
        <w:rPr>
          <w:rFonts w:ascii="Tahoma" w:hAnsi="Tahoma"/>
          <w:sz w:val="22"/>
        </w:rPr>
        <w:t xml:space="preserve">de </w:t>
      </w:r>
      <w:r w:rsidR="0030555A">
        <w:rPr>
          <w:rFonts w:ascii="Tahoma" w:hAnsi="Tahoma" w:cs="Tahoma"/>
          <w:sz w:val="22"/>
          <w:szCs w:val="22"/>
        </w:rPr>
        <w:t>p</w:t>
      </w:r>
      <w:r w:rsidR="00350430" w:rsidRPr="00A877A0">
        <w:rPr>
          <w:rFonts w:ascii="Tahoma" w:hAnsi="Tahoma" w:cs="Tahoma"/>
          <w:sz w:val="22"/>
          <w:szCs w:val="22"/>
        </w:rPr>
        <w:t xml:space="preserve">rêmio </w:t>
      </w:r>
      <w:r w:rsidR="00350430" w:rsidRPr="0030555A">
        <w:rPr>
          <w:rFonts w:ascii="Tahoma" w:hAnsi="Tahoma" w:cs="Tahoma"/>
          <w:i/>
          <w:sz w:val="22"/>
          <w:szCs w:val="22"/>
        </w:rPr>
        <w:t>flat</w:t>
      </w:r>
      <w:r w:rsidR="00350430" w:rsidRPr="00A877A0">
        <w:rPr>
          <w:rFonts w:ascii="Tahoma" w:hAnsi="Tahoma" w:cs="Tahoma"/>
          <w:sz w:val="22"/>
          <w:szCs w:val="22"/>
        </w:rPr>
        <w:t xml:space="preserve"> definido de acordo com a data de realização do </w:t>
      </w:r>
      <w:r w:rsidR="00350430">
        <w:rPr>
          <w:rFonts w:ascii="Tahoma" w:hAnsi="Tahoma" w:cs="Tahoma"/>
          <w:sz w:val="22"/>
          <w:szCs w:val="22"/>
        </w:rPr>
        <w:t>referido resgate</w:t>
      </w:r>
      <w:r w:rsidR="00FF7942" w:rsidRPr="00FE494A">
        <w:rPr>
          <w:rFonts w:ascii="Tahoma" w:hAnsi="Tahoma"/>
          <w:sz w:val="22"/>
        </w:rPr>
        <w:t xml:space="preserve"> </w:t>
      </w:r>
      <w:r w:rsidR="0026248D" w:rsidRPr="00FE494A">
        <w:rPr>
          <w:rFonts w:ascii="Tahoma" w:hAnsi="Tahoma"/>
          <w:sz w:val="22"/>
        </w:rPr>
        <w:t>(“</w:t>
      </w:r>
      <w:r w:rsidR="00EF3D80" w:rsidRPr="00FE494A">
        <w:rPr>
          <w:rFonts w:ascii="Tahoma" w:hAnsi="Tahoma"/>
          <w:sz w:val="22"/>
          <w:u w:val="single"/>
        </w:rPr>
        <w:t>Prêmio</w:t>
      </w:r>
      <w:r w:rsidR="0026248D" w:rsidRPr="00FE494A">
        <w:rPr>
          <w:rFonts w:ascii="Tahoma" w:hAnsi="Tahoma"/>
          <w:sz w:val="22"/>
        </w:rPr>
        <w:t>”)</w:t>
      </w:r>
      <w:r w:rsidR="00BE7AB9" w:rsidRPr="00FE494A">
        <w:rPr>
          <w:rFonts w:ascii="Tahoma" w:hAnsi="Tahoma"/>
          <w:sz w:val="22"/>
        </w:rPr>
        <w:t xml:space="preserve">: </w:t>
      </w:r>
    </w:p>
    <w:p w14:paraId="72343B5A" w14:textId="77777777" w:rsidR="005A15F0" w:rsidRPr="00A37742" w:rsidRDefault="005A15F0" w:rsidP="0030555A">
      <w:pPr>
        <w:pStyle w:val="PargrafodaLista"/>
        <w:tabs>
          <w:tab w:val="left" w:pos="1134"/>
        </w:tabs>
        <w:spacing w:after="240" w:line="320" w:lineRule="exact"/>
        <w:ind w:left="1134"/>
        <w:jc w:val="both"/>
        <w:rPr>
          <w:del w:id="759" w:author="Carlos Henrique de Araujo" w:date="2021-03-05T13:16:00Z"/>
          <w:rFonts w:ascii="Tahoma" w:hAnsi="Tahoma" w:cs="Tahoma"/>
          <w:sz w:val="22"/>
          <w:szCs w:val="22"/>
        </w:rPr>
      </w:pP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78E008D9" w14:textId="77777777" w:rsidTr="00D012DD">
        <w:tc>
          <w:tcPr>
            <w:tcW w:w="3969" w:type="dxa"/>
            <w:shd w:val="clear" w:color="auto" w:fill="BFBFBF" w:themeFill="background1" w:themeFillShade="BF"/>
          </w:tcPr>
          <w:p w14:paraId="67E3C2A3" w14:textId="0694C999" w:rsidR="00A877A0" w:rsidRPr="00D012DD" w:rsidRDefault="00A877A0" w:rsidP="00A37742">
            <w:pPr>
              <w:pStyle w:val="PargrafodaLista"/>
              <w:tabs>
                <w:tab w:val="left" w:pos="1134"/>
              </w:tabs>
              <w:spacing w:after="240"/>
              <w:ind w:left="0"/>
              <w:jc w:val="center"/>
              <w:rPr>
                <w:rFonts w:ascii="Tahoma" w:hAnsi="Tahoma"/>
                <w:sz w:val="22"/>
              </w:rPr>
            </w:pPr>
            <w:bookmarkStart w:id="760"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27AED2F7" w14:textId="3CFA89A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7E959E50" w14:textId="77777777" w:rsidTr="0072728B">
        <w:tc>
          <w:tcPr>
            <w:tcW w:w="3969" w:type="dxa"/>
            <w:vAlign w:val="center"/>
          </w:tcPr>
          <w:p w14:paraId="45C052BC" w14:textId="6C691AD8"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7E32D155" w14:textId="1737AF8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3E0B79D4" w14:textId="77777777" w:rsidTr="00D012DD">
        <w:tc>
          <w:tcPr>
            <w:tcW w:w="3969" w:type="dxa"/>
          </w:tcPr>
          <w:p w14:paraId="4CE76DC1" w14:textId="2804054D"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6A6758" w14:textId="2C70E551"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573E393A" w14:textId="77777777" w:rsidTr="00D012DD">
        <w:tc>
          <w:tcPr>
            <w:tcW w:w="3969" w:type="dxa"/>
          </w:tcPr>
          <w:p w14:paraId="594D9234" w14:textId="0DD8395C"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0FEECD14" w14:textId="3B1D37E4"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63D2EACF" w14:textId="77777777" w:rsidTr="0030555A">
        <w:tc>
          <w:tcPr>
            <w:tcW w:w="3969" w:type="dxa"/>
          </w:tcPr>
          <w:p w14:paraId="0926526C"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1E349F60"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2D86E53C"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bookmarkEnd w:id="749"/>
    <w:bookmarkEnd w:id="750"/>
    <w:bookmarkEnd w:id="760"/>
    <w:p w14:paraId="2B150710" w14:textId="7C329FB6" w:rsidR="008E23A0" w:rsidRPr="00055CFA" w:rsidRDefault="008E23A0" w:rsidP="00D805C7">
      <w:pPr>
        <w:pStyle w:val="PargrafodaLista"/>
        <w:numPr>
          <w:ilvl w:val="1"/>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ins w:id="761" w:author="Carlos Henrique de Araujo" w:date="2021-03-05T13:16:00Z">
        <w:r w:rsidR="00B557C9" w:rsidRPr="007C7BD9">
          <w:rPr>
            <w:rFonts w:ascii="Tahoma" w:hAnsi="Tahoma" w:cs="Tahoma"/>
            <w:sz w:val="22"/>
            <w:szCs w:val="22"/>
          </w:rPr>
          <w:t xml:space="preserve"> dos CRI</w:t>
        </w:r>
      </w:ins>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40CB41F" w14:textId="77777777" w:rsidR="008E23A0" w:rsidRPr="007C7BD9" w:rsidRDefault="00BE7AB9" w:rsidP="00675229">
      <w:pPr>
        <w:numPr>
          <w:ilvl w:val="1"/>
          <w:numId w:val="6"/>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O </w:t>
      </w:r>
      <w:r w:rsidR="008E23A0" w:rsidRPr="007C7BD9">
        <w:rPr>
          <w:rFonts w:ascii="Tahoma" w:hAnsi="Tahoma" w:cs="Tahoma"/>
          <w:sz w:val="22"/>
          <w:szCs w:val="22"/>
        </w:rPr>
        <w:t>Resgate Antecipado</w:t>
      </w:r>
      <w:ins w:id="762" w:author="Carlos Henrique de Araujo" w:date="2021-03-05T13:16:00Z">
        <w:r w:rsidR="008E23A0" w:rsidRPr="007C7BD9">
          <w:rPr>
            <w:rFonts w:ascii="Tahoma" w:hAnsi="Tahoma" w:cs="Tahoma"/>
            <w:sz w:val="22"/>
            <w:szCs w:val="22"/>
          </w:rPr>
          <w:t xml:space="preserve"> </w:t>
        </w:r>
        <w:r w:rsidR="00D310B3" w:rsidRPr="007C7BD9">
          <w:rPr>
            <w:rFonts w:ascii="Tahoma" w:hAnsi="Tahoma" w:cs="Tahoma"/>
            <w:sz w:val="22"/>
            <w:szCs w:val="22"/>
          </w:rPr>
          <w:t>dos CRI</w:t>
        </w:r>
      </w:ins>
      <w:r w:rsidR="00D310B3" w:rsidRPr="007C7BD9">
        <w:rPr>
          <w:rFonts w:ascii="Tahoma" w:hAnsi="Tahoma" w:cs="Tahoma"/>
          <w:sz w:val="22"/>
          <w:szCs w:val="22"/>
        </w:rPr>
        <w:t xml:space="preserve"> </w:t>
      </w:r>
      <w:r w:rsidR="008E23A0" w:rsidRPr="007C7BD9">
        <w:rPr>
          <w:rFonts w:ascii="Tahoma" w:hAnsi="Tahoma" w:cs="Tahoma"/>
          <w:sz w:val="22"/>
          <w:szCs w:val="22"/>
        </w:rPr>
        <w:t>somente ser</w:t>
      </w:r>
      <w:r w:rsidRPr="007C7BD9">
        <w:rPr>
          <w:rFonts w:ascii="Tahoma" w:hAnsi="Tahoma" w:cs="Tahoma"/>
          <w:sz w:val="22"/>
          <w:szCs w:val="22"/>
        </w:rPr>
        <w:t xml:space="preserve">á </w:t>
      </w:r>
      <w:r w:rsidR="008E23A0" w:rsidRPr="007C7BD9">
        <w:rPr>
          <w:rFonts w:ascii="Tahoma" w:hAnsi="Tahoma" w:cs="Tahoma"/>
          <w:sz w:val="22"/>
          <w:szCs w:val="22"/>
        </w:rPr>
        <w:t>realizado caso o Patrimônio Separado tenha recursos suficientes para arcar com os valores devidos aos Titulares de CRI.</w:t>
      </w:r>
    </w:p>
    <w:p w14:paraId="0666F084" w14:textId="77777777" w:rsidR="008E23A0" w:rsidRPr="007C7BD9" w:rsidRDefault="008E23A0" w:rsidP="00B627DA">
      <w:pPr>
        <w:numPr>
          <w:ilvl w:val="1"/>
          <w:numId w:val="6"/>
        </w:numPr>
        <w:tabs>
          <w:tab w:val="left" w:pos="1134"/>
        </w:tabs>
        <w:spacing w:after="240" w:line="320" w:lineRule="exact"/>
        <w:ind w:left="0" w:firstLine="0"/>
        <w:jc w:val="both"/>
        <w:rPr>
          <w:ins w:id="763" w:author="Carlos Henrique de Araujo" w:date="2021-03-05T13:16:00Z"/>
          <w:rFonts w:ascii="Tahoma" w:hAnsi="Tahoma" w:cs="Tahoma"/>
          <w:sz w:val="22"/>
          <w:szCs w:val="22"/>
        </w:rPr>
      </w:pPr>
      <w:r w:rsidRPr="007C7BD9">
        <w:rPr>
          <w:rFonts w:ascii="Tahoma" w:hAnsi="Tahoma" w:cs="Tahoma"/>
          <w:sz w:val="22"/>
          <w:szCs w:val="22"/>
        </w:rPr>
        <w:lastRenderedPageBreak/>
        <w:t>O Resgate Antecipado dos CRI dever</w:t>
      </w:r>
      <w:r w:rsidR="00C34D77" w:rsidRPr="007C7BD9">
        <w:rPr>
          <w:rFonts w:ascii="Tahoma" w:hAnsi="Tahoma" w:cs="Tahoma"/>
          <w:sz w:val="22"/>
          <w:szCs w:val="22"/>
        </w:rPr>
        <w:t>á</w:t>
      </w:r>
      <w:r w:rsidRPr="007C7BD9">
        <w:rPr>
          <w:rFonts w:ascii="Tahoma" w:hAnsi="Tahoma" w:cs="Tahoma"/>
          <w:sz w:val="22"/>
          <w:szCs w:val="22"/>
        </w:rPr>
        <w:t xml:space="preserve"> ser comunicado </w:t>
      </w:r>
      <w:r w:rsidR="00537AED" w:rsidRPr="007C7BD9">
        <w:rPr>
          <w:rFonts w:ascii="Tahoma" w:hAnsi="Tahoma" w:cs="Tahoma"/>
          <w:sz w:val="22"/>
          <w:szCs w:val="22"/>
        </w:rPr>
        <w:t xml:space="preserve">pela Securitizadora </w:t>
      </w:r>
      <w:r w:rsidRPr="007C7BD9">
        <w:rPr>
          <w:rFonts w:ascii="Tahoma" w:hAnsi="Tahoma" w:cs="Tahoma"/>
          <w:sz w:val="22"/>
          <w:szCs w:val="22"/>
        </w:rPr>
        <w:t>à B3</w:t>
      </w:r>
      <w:r w:rsidR="00EE1DD4" w:rsidRPr="007C7BD9">
        <w:rPr>
          <w:rFonts w:ascii="Tahoma" w:hAnsi="Tahoma" w:cs="Tahoma"/>
          <w:sz w:val="22"/>
          <w:szCs w:val="22"/>
        </w:rPr>
        <w:t xml:space="preserve"> e aos Titulares de CRI</w:t>
      </w:r>
      <w:r w:rsidRPr="007C7BD9">
        <w:rPr>
          <w:rFonts w:ascii="Tahoma" w:hAnsi="Tahoma" w:cs="Tahoma"/>
          <w:sz w:val="22"/>
          <w:szCs w:val="22"/>
        </w:rPr>
        <w:t>, com</w:t>
      </w:r>
      <w:ins w:id="764" w:author="Carlos Henrique de Araujo" w:date="2021-03-05T13:16:00Z">
        <w:r w:rsidR="00B557C9" w:rsidRPr="007C7BD9">
          <w:rPr>
            <w:rFonts w:ascii="Tahoma" w:hAnsi="Tahoma" w:cs="Tahoma"/>
            <w:sz w:val="22"/>
            <w:szCs w:val="22"/>
          </w:rPr>
          <w:t xml:space="preserve">, no mínimo, </w:t>
        </w:r>
        <w:r w:rsidRPr="007C7BD9">
          <w:rPr>
            <w:rFonts w:ascii="Tahoma" w:hAnsi="Tahoma" w:cs="Tahoma"/>
            <w:sz w:val="22"/>
            <w:szCs w:val="22"/>
          </w:rPr>
          <w:t>3 (três) Dias Úteis</w:t>
        </w:r>
        <w:r w:rsidR="00B557C9" w:rsidRPr="007C7BD9">
          <w:rPr>
            <w:rFonts w:ascii="Tahoma" w:hAnsi="Tahoma" w:cs="Tahoma"/>
            <w:sz w:val="22"/>
            <w:szCs w:val="22"/>
          </w:rPr>
          <w:t xml:space="preserve"> de antecedência da</w:t>
        </w:r>
        <w:r w:rsidRPr="007C7BD9">
          <w:rPr>
            <w:rFonts w:ascii="Tahoma" w:hAnsi="Tahoma" w:cs="Tahoma"/>
            <w:sz w:val="22"/>
            <w:szCs w:val="22"/>
          </w:rPr>
          <w:t xml:space="preserve"> respectiva data de sua efetivação</w:t>
        </w:r>
        <w:r w:rsidR="007B5D6E" w:rsidRPr="007C7BD9">
          <w:rPr>
            <w:rFonts w:ascii="Tahoma" w:hAnsi="Tahoma" w:cs="Tahoma"/>
            <w:sz w:val="22"/>
            <w:szCs w:val="22"/>
          </w:rPr>
          <w:t>,</w:t>
        </w:r>
        <w:r w:rsidRPr="007C7BD9">
          <w:rPr>
            <w:rFonts w:ascii="Tahoma" w:hAnsi="Tahoma" w:cs="Tahoma"/>
            <w:sz w:val="22"/>
            <w:szCs w:val="22"/>
          </w:rPr>
          <w:t xml:space="preserve"> por meio do envio de correspondência neste sentido à B3.</w:t>
        </w:r>
      </w:ins>
    </w:p>
    <w:p w14:paraId="3625B6F8" w14:textId="77777777" w:rsidR="00945232" w:rsidRPr="007C7BD9" w:rsidRDefault="00945232" w:rsidP="008811DA">
      <w:pPr>
        <w:pStyle w:val="PargrafodaLista"/>
        <w:keepNext/>
        <w:spacing w:after="240" w:line="320" w:lineRule="exact"/>
        <w:ind w:left="0"/>
        <w:jc w:val="both"/>
        <w:rPr>
          <w:ins w:id="765" w:author="Carlos Henrique de Araujo" w:date="2021-03-05T13:16:00Z"/>
          <w:rFonts w:ascii="Tahoma" w:hAnsi="Tahoma" w:cs="Tahoma"/>
          <w:sz w:val="22"/>
          <w:szCs w:val="22"/>
          <w:u w:val="single"/>
        </w:rPr>
      </w:pPr>
      <w:ins w:id="766" w:author="Carlos Henrique de Araujo" w:date="2021-03-05T13:16:00Z">
        <w:r w:rsidRPr="007C7BD9">
          <w:rPr>
            <w:rFonts w:ascii="Tahoma" w:hAnsi="Tahoma" w:cs="Tahoma"/>
            <w:sz w:val="22"/>
            <w:szCs w:val="22"/>
            <w:u w:val="single"/>
          </w:rPr>
          <w:t>Amortização Extraordinária dos CRI</w:t>
        </w:r>
      </w:ins>
    </w:p>
    <w:p w14:paraId="5FE918B7" w14:textId="4A9892D5" w:rsidR="00945232" w:rsidRPr="007C7BD9" w:rsidRDefault="00945232" w:rsidP="00945232">
      <w:pPr>
        <w:numPr>
          <w:ilvl w:val="1"/>
          <w:numId w:val="6"/>
        </w:numPr>
        <w:tabs>
          <w:tab w:val="left" w:pos="1134"/>
        </w:tabs>
        <w:spacing w:after="240" w:line="320" w:lineRule="exact"/>
        <w:ind w:left="0" w:firstLine="0"/>
        <w:jc w:val="both"/>
        <w:rPr>
          <w:ins w:id="767" w:author="Carlos Henrique de Araujo" w:date="2021-03-05T13:16:00Z"/>
          <w:rFonts w:ascii="Tahoma" w:hAnsi="Tahoma" w:cs="Tahoma"/>
          <w:sz w:val="22"/>
          <w:szCs w:val="22"/>
          <w:u w:val="single"/>
        </w:rPr>
      </w:pPr>
      <w:ins w:id="768" w:author="Carlos Henrique de Araujo" w:date="2021-03-05T13:16:00Z">
        <w:r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Pr="007C7BD9">
          <w:rPr>
            <w:rFonts w:ascii="Tahoma" w:hAnsi="Tahoma" w:cs="Tahoma"/>
            <w:sz w:val="22"/>
            <w:szCs w:val="22"/>
          </w:rPr>
          <w:t>.</w:t>
        </w:r>
        <w:r w:rsidRPr="007C7BD9">
          <w:rPr>
            <w:rFonts w:ascii="Tahoma" w:hAnsi="Tahoma" w:cs="Tahoma"/>
            <w:sz w:val="22"/>
            <w:szCs w:val="22"/>
            <w:u w:val="single"/>
          </w:rPr>
          <w:t xml:space="preserve"> </w:t>
        </w:r>
      </w:ins>
    </w:p>
    <w:p w14:paraId="0C660F68" w14:textId="7DFC9FBB" w:rsidR="00945232" w:rsidRPr="007C7BD9" w:rsidRDefault="00945232" w:rsidP="00945232">
      <w:pPr>
        <w:pStyle w:val="PargrafodaLista"/>
        <w:numPr>
          <w:ilvl w:val="1"/>
          <w:numId w:val="6"/>
        </w:numPr>
        <w:tabs>
          <w:tab w:val="left" w:pos="1134"/>
        </w:tabs>
        <w:spacing w:after="240" w:line="320" w:lineRule="exact"/>
        <w:ind w:left="0" w:firstLine="0"/>
        <w:jc w:val="both"/>
        <w:rPr>
          <w:ins w:id="769" w:author="Carlos Henrique de Araujo" w:date="2021-03-05T13:16:00Z"/>
          <w:rFonts w:ascii="Tahoma" w:hAnsi="Tahoma" w:cs="Tahoma"/>
          <w:sz w:val="22"/>
          <w:szCs w:val="22"/>
        </w:rPr>
      </w:pPr>
      <w:ins w:id="770" w:author="Carlos Henrique de Araujo" w:date="2021-03-05T13:16:00Z">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pro rata temporis</w:t>
        </w:r>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(ii)</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xml:space="preserve">; e (iii)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8E6139">
          <w:rPr>
            <w:rFonts w:ascii="Tahoma" w:hAnsi="Tahoma" w:cs="Tahoma"/>
            <w:sz w:val="22"/>
            <w:szCs w:val="22"/>
          </w:rPr>
          <w:t>.</w:t>
        </w:r>
      </w:ins>
    </w:p>
    <w:p w14:paraId="4269C3FA" w14:textId="77777777" w:rsidR="004222AF" w:rsidRPr="007C7BD9" w:rsidRDefault="00945232" w:rsidP="00945232">
      <w:pPr>
        <w:pStyle w:val="PargrafodaLista"/>
        <w:numPr>
          <w:ilvl w:val="1"/>
          <w:numId w:val="6"/>
        </w:numPr>
        <w:tabs>
          <w:tab w:val="left" w:pos="1134"/>
        </w:tabs>
        <w:spacing w:after="240" w:line="320" w:lineRule="exact"/>
        <w:ind w:left="0" w:firstLine="0"/>
        <w:jc w:val="both"/>
        <w:rPr>
          <w:ins w:id="771" w:author="Carlos Henrique de Araujo" w:date="2021-03-05T13:16:00Z"/>
          <w:rFonts w:ascii="Tahoma" w:hAnsi="Tahoma" w:cs="Tahoma"/>
          <w:sz w:val="22"/>
          <w:szCs w:val="22"/>
        </w:rPr>
      </w:pPr>
      <w:ins w:id="772" w:author="Carlos Henrique de Araujo" w:date="2021-03-05T13:16:00Z">
        <w:r w:rsidRPr="007C7BD9">
          <w:rPr>
            <w:rFonts w:ascii="Tahoma" w:hAnsi="Tahoma" w:cs="Tahoma"/>
            <w:sz w:val="22"/>
            <w:szCs w:val="22"/>
          </w:rPr>
          <w:t>A Amortização Extraordinária dos CRI será efetuad</w:t>
        </w:r>
        <w:r w:rsidR="00520D76" w:rsidRPr="007C7BD9">
          <w:rPr>
            <w:rFonts w:ascii="Tahoma" w:hAnsi="Tahoma" w:cs="Tahoma"/>
            <w:sz w:val="22"/>
            <w:szCs w:val="22"/>
          </w:rPr>
          <w:t>a</w:t>
        </w:r>
        <w:r w:rsidRPr="007C7BD9">
          <w:rPr>
            <w:rFonts w:ascii="Tahoma" w:hAnsi="Tahoma" w:cs="Tahoma"/>
            <w:sz w:val="22"/>
            <w:szCs w:val="22"/>
          </w:rPr>
          <w:t xml:space="preserve"> sob a ciência do Agente Fiduciário e alcançará, indistintamente, todos os CRI, sendo os recursos recebidos pela Securitizadora em decorrência da amortização extraordinária das Debêntures repassados aos Titulares d</w:t>
        </w:r>
        <w:r w:rsidR="00914740" w:rsidRPr="007C7BD9">
          <w:rPr>
            <w:rFonts w:ascii="Tahoma" w:hAnsi="Tahoma" w:cs="Tahoma"/>
            <w:sz w:val="22"/>
            <w:szCs w:val="22"/>
          </w:rPr>
          <w:t>e</w:t>
        </w:r>
        <w:r w:rsidRPr="007C7BD9">
          <w:rPr>
            <w:rFonts w:ascii="Tahoma" w:hAnsi="Tahoma" w:cs="Tahoma"/>
            <w:sz w:val="22"/>
            <w:szCs w:val="22"/>
          </w:rPr>
          <w:t xml:space="preserve"> CRI na Data de Amortização </w:t>
        </w:r>
        <w:r w:rsidR="002A4EBE" w:rsidRPr="007C7BD9">
          <w:rPr>
            <w:rFonts w:ascii="Tahoma" w:hAnsi="Tahoma" w:cs="Tahoma"/>
            <w:sz w:val="22"/>
            <w:szCs w:val="22"/>
          </w:rPr>
          <w:t>i</w:t>
        </w:r>
        <w:r w:rsidR="002A4EBE" w:rsidRPr="007C7BD9">
          <w:rPr>
            <w:rFonts w:ascii="Tahoma" w:eastAsia="Arial Unicode MS" w:hAnsi="Tahoma" w:cs="Tahoma"/>
            <w:sz w:val="22"/>
            <w:szCs w:val="22"/>
          </w:rPr>
          <w:t xml:space="preserve">mediatamente </w:t>
        </w:r>
        <w:r w:rsidRPr="007C7BD9">
          <w:rPr>
            <w:rFonts w:ascii="Tahoma" w:hAnsi="Tahoma" w:cs="Tahoma"/>
            <w:sz w:val="22"/>
            <w:szCs w:val="22"/>
          </w:rPr>
          <w:t>subsequente.</w:t>
        </w:r>
      </w:ins>
    </w:p>
    <w:p w14:paraId="60BCC99A" w14:textId="01C4ECCD" w:rsidR="008E23A0" w:rsidRPr="00A05464" w:rsidRDefault="00945232" w:rsidP="00675229">
      <w:pPr>
        <w:numPr>
          <w:ilvl w:val="1"/>
          <w:numId w:val="6"/>
        </w:numPr>
        <w:tabs>
          <w:tab w:val="left" w:pos="1134"/>
        </w:tabs>
        <w:spacing w:after="240" w:line="320" w:lineRule="exact"/>
        <w:ind w:left="0" w:firstLine="0"/>
        <w:jc w:val="both"/>
        <w:rPr>
          <w:ins w:id="773" w:author="Carlos Henrique de Araujo" w:date="2021-03-05T13:16:00Z"/>
          <w:rFonts w:ascii="Tahoma" w:hAnsi="Tahoma" w:cs="Tahoma"/>
          <w:sz w:val="22"/>
          <w:szCs w:val="22"/>
        </w:rPr>
      </w:pPr>
      <w:ins w:id="774" w:author="Carlos Henrique de Araujo" w:date="2021-03-05T13:16:00Z">
        <w:r w:rsidRPr="007C7BD9">
          <w:rPr>
            <w:rFonts w:ascii="Tahoma" w:hAnsi="Tahoma" w:cs="Tahoma"/>
            <w:sz w:val="22"/>
            <w:szCs w:val="22"/>
          </w:rPr>
          <w:t>A Amortização Extraordinária dos CRI</w:t>
        </w:r>
        <w:r w:rsidR="008E23A0" w:rsidRPr="00A05464">
          <w:rPr>
            <w:rFonts w:ascii="Tahoma" w:hAnsi="Tahoma" w:cs="Tahoma"/>
            <w:sz w:val="22"/>
            <w:szCs w:val="22"/>
          </w:rPr>
          <w:t xml:space="preserve"> somente ser</w:t>
        </w:r>
        <w:r w:rsidR="00BE7AB9" w:rsidRPr="00A05464">
          <w:rPr>
            <w:rFonts w:ascii="Tahoma" w:hAnsi="Tahoma" w:cs="Tahoma"/>
            <w:sz w:val="22"/>
            <w:szCs w:val="22"/>
          </w:rPr>
          <w:t xml:space="preserve">á </w:t>
        </w:r>
        <w:r w:rsidR="008E23A0" w:rsidRPr="00A05464">
          <w:rPr>
            <w:rFonts w:ascii="Tahoma" w:hAnsi="Tahoma" w:cs="Tahoma"/>
            <w:sz w:val="22"/>
            <w:szCs w:val="22"/>
          </w:rPr>
          <w:t>realizad</w:t>
        </w:r>
        <w:r w:rsidR="004A7DDA">
          <w:rPr>
            <w:rFonts w:ascii="Tahoma" w:hAnsi="Tahoma" w:cs="Tahoma"/>
            <w:sz w:val="22"/>
            <w:szCs w:val="22"/>
          </w:rPr>
          <w:t>a</w:t>
        </w:r>
        <w:r w:rsidR="008E23A0" w:rsidRPr="00A05464">
          <w:rPr>
            <w:rFonts w:ascii="Tahoma" w:hAnsi="Tahoma" w:cs="Tahoma"/>
            <w:sz w:val="22"/>
            <w:szCs w:val="22"/>
          </w:rPr>
          <w:t xml:space="preserve"> caso o Patrimônio Separado tenha recursos suficientes para arcar com os valores devidos aos Titulares de CRI.</w:t>
        </w:r>
      </w:ins>
    </w:p>
    <w:p w14:paraId="458EFC26" w14:textId="13DAB5BF" w:rsidR="008E23A0" w:rsidRPr="00A05464" w:rsidRDefault="00945232" w:rsidP="00B627DA">
      <w:pPr>
        <w:numPr>
          <w:ilvl w:val="1"/>
          <w:numId w:val="6"/>
        </w:numPr>
        <w:tabs>
          <w:tab w:val="left" w:pos="1134"/>
        </w:tabs>
        <w:spacing w:after="240" w:line="320" w:lineRule="exact"/>
        <w:ind w:left="0" w:firstLine="0"/>
        <w:jc w:val="both"/>
        <w:rPr>
          <w:rFonts w:ascii="Tahoma" w:hAnsi="Tahoma" w:cs="Tahoma"/>
          <w:sz w:val="22"/>
          <w:szCs w:val="22"/>
        </w:rPr>
      </w:pPr>
      <w:ins w:id="775" w:author="Carlos Henrique de Araujo" w:date="2021-03-05T13:16:00Z">
        <w:r w:rsidRPr="007C7BD9">
          <w:rPr>
            <w:rFonts w:ascii="Tahoma" w:hAnsi="Tahoma" w:cs="Tahoma"/>
            <w:sz w:val="22"/>
            <w:szCs w:val="22"/>
          </w:rPr>
          <w:t>A Amortização Extraordinária</w:t>
        </w:r>
        <w:r w:rsidR="008E23A0" w:rsidRPr="00A05464">
          <w:rPr>
            <w:rFonts w:ascii="Tahoma" w:hAnsi="Tahoma" w:cs="Tahoma"/>
            <w:sz w:val="22"/>
            <w:szCs w:val="22"/>
          </w:rPr>
          <w:t xml:space="preserve"> CRI dever</w:t>
        </w:r>
        <w:r w:rsidR="00C34D77">
          <w:rPr>
            <w:rFonts w:ascii="Tahoma" w:hAnsi="Tahoma" w:cs="Tahoma"/>
            <w:sz w:val="22"/>
            <w:szCs w:val="22"/>
          </w:rPr>
          <w:t>á</w:t>
        </w:r>
        <w:r w:rsidR="008E23A0" w:rsidRPr="00A05464">
          <w:rPr>
            <w:rFonts w:ascii="Tahoma" w:hAnsi="Tahoma" w:cs="Tahoma"/>
            <w:sz w:val="22"/>
            <w:szCs w:val="22"/>
          </w:rPr>
          <w:t xml:space="preserve"> ser </w:t>
        </w:r>
        <w:r w:rsidRPr="007C7BD9">
          <w:rPr>
            <w:rFonts w:ascii="Tahoma" w:hAnsi="Tahoma" w:cs="Tahoma"/>
            <w:sz w:val="22"/>
            <w:szCs w:val="22"/>
          </w:rPr>
          <w:t>comunicada</w:t>
        </w:r>
        <w:r w:rsidR="008E23A0" w:rsidRPr="00A05464">
          <w:rPr>
            <w:rFonts w:ascii="Tahoma" w:hAnsi="Tahoma" w:cs="Tahoma"/>
            <w:sz w:val="22"/>
            <w:szCs w:val="22"/>
          </w:rPr>
          <w:t xml:space="preserve"> </w:t>
        </w:r>
        <w:r w:rsidR="00537AED">
          <w:rPr>
            <w:rFonts w:ascii="Tahoma" w:hAnsi="Tahoma" w:cs="Tahoma"/>
            <w:sz w:val="22"/>
            <w:szCs w:val="22"/>
          </w:rPr>
          <w:t xml:space="preserve">pela Securitizadora </w:t>
        </w:r>
        <w:r w:rsidR="008E23A0" w:rsidRPr="00A05464">
          <w:rPr>
            <w:rFonts w:ascii="Tahoma" w:hAnsi="Tahoma" w:cs="Tahoma"/>
            <w:sz w:val="22"/>
            <w:szCs w:val="22"/>
          </w:rPr>
          <w:t>à B3</w:t>
        </w:r>
        <w:r w:rsidR="00EE1DD4" w:rsidRPr="00A05464">
          <w:rPr>
            <w:rFonts w:ascii="Tahoma" w:hAnsi="Tahoma" w:cs="Tahoma"/>
            <w:sz w:val="22"/>
            <w:szCs w:val="22"/>
          </w:rPr>
          <w:t xml:space="preserve"> e aos Titulares de CRI</w:t>
        </w:r>
        <w:r w:rsidR="008E23A0" w:rsidRPr="00A05464">
          <w:rPr>
            <w:rFonts w:ascii="Tahoma" w:hAnsi="Tahoma" w:cs="Tahoma"/>
            <w:sz w:val="22"/>
            <w:szCs w:val="22"/>
          </w:rPr>
          <w:t>, com</w:t>
        </w:r>
      </w:ins>
      <w:r w:rsidR="008E23A0" w:rsidRPr="00A05464">
        <w:rPr>
          <w:rFonts w:ascii="Tahoma" w:hAnsi="Tahoma" w:cs="Tahoma"/>
          <w:sz w:val="22"/>
          <w:szCs w:val="22"/>
        </w:rPr>
        <w:t xml:space="preserve"> antecedência mínima de 3 (três) Dias Úteis da respectiva data de sua efetivação</w:t>
      </w:r>
      <w:r w:rsidR="007B5D6E" w:rsidRPr="00A05464">
        <w:rPr>
          <w:rFonts w:ascii="Tahoma" w:hAnsi="Tahoma" w:cs="Tahoma"/>
          <w:sz w:val="22"/>
          <w:szCs w:val="22"/>
        </w:rPr>
        <w:t>,</w:t>
      </w:r>
      <w:r w:rsidR="008E23A0" w:rsidRPr="00A05464">
        <w:rPr>
          <w:rFonts w:ascii="Tahoma" w:hAnsi="Tahoma" w:cs="Tahoma"/>
          <w:sz w:val="22"/>
          <w:szCs w:val="22"/>
        </w:rPr>
        <w:t xml:space="preserve"> por meio do envio de correspondência neste sentido à B3.</w:t>
      </w:r>
    </w:p>
    <w:p w14:paraId="196C2A87" w14:textId="58D5EF91" w:rsidR="008E23A0" w:rsidRPr="00A05464" w:rsidRDefault="008E23A0" w:rsidP="008A3C6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w:t>
      </w:r>
      <w:del w:id="776" w:author="Carlos Henrique de Araujo" w:date="2021-03-05T13:16:00Z">
        <w:r w:rsidR="00BE7AB9" w:rsidRPr="00A05464">
          <w:rPr>
            <w:rFonts w:ascii="Tahoma" w:hAnsi="Tahoma" w:cs="Tahoma"/>
            <w:sz w:val="22"/>
            <w:szCs w:val="22"/>
          </w:rPr>
          <w:delText>aos Titulares</w:delText>
        </w:r>
      </w:del>
      <w:ins w:id="777" w:author="Carlos Henrique de Araujo" w:date="2021-03-05T13:16:00Z">
        <w:r w:rsidR="004A7DDA">
          <w:rPr>
            <w:rFonts w:ascii="Tahoma" w:hAnsi="Tahoma" w:cs="Tahoma"/>
            <w:sz w:val="22"/>
            <w:szCs w:val="22"/>
          </w:rPr>
          <w:t>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w:t>
        </w:r>
      </w:ins>
      <w:r w:rsidR="00BE7AB9" w:rsidRPr="00A05464">
        <w:rPr>
          <w:rFonts w:ascii="Tahoma" w:hAnsi="Tahoma" w:cs="Tahoma"/>
          <w:sz w:val="22"/>
          <w:szCs w:val="22"/>
        </w:rPr>
        <w:t xml:space="preserve">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ins w:id="778" w:author="Carlos Henrique de Araujo" w:date="2021-03-05T13:16:00Z">
        <w:r w:rsidR="004A7DDA">
          <w:rPr>
            <w:rFonts w:ascii="Tahoma" w:hAnsi="Tahoma" w:cs="Tahoma"/>
            <w:sz w:val="22"/>
            <w:szCs w:val="22"/>
          </w:rPr>
          <w:t xml:space="preserve"> e neste Termo</w:t>
        </w:r>
      </w:ins>
      <w:r w:rsidR="00BE7AB9" w:rsidRPr="00A05464">
        <w:rPr>
          <w:rFonts w:ascii="Tahoma" w:hAnsi="Tahoma" w:cs="Tahoma"/>
          <w:sz w:val="22"/>
          <w:szCs w:val="22"/>
        </w:rPr>
        <w:t>.</w:t>
      </w:r>
    </w:p>
    <w:p w14:paraId="65A846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779" w:name="_DV_M182"/>
      <w:bookmarkStart w:id="780" w:name="_DV_M186"/>
      <w:bookmarkStart w:id="781" w:name="_DV_M187"/>
      <w:bookmarkStart w:id="782" w:name="_DV_M188"/>
      <w:bookmarkStart w:id="783" w:name="_DV_M193"/>
      <w:bookmarkStart w:id="784" w:name="_DV_M196"/>
      <w:bookmarkStart w:id="785" w:name="_DV_M197"/>
      <w:bookmarkStart w:id="786" w:name="_DV_M198"/>
      <w:bookmarkStart w:id="787" w:name="_DV_M199"/>
      <w:bookmarkStart w:id="788" w:name="_DV_M200"/>
      <w:bookmarkStart w:id="789" w:name="_DV_M201"/>
      <w:bookmarkStart w:id="790" w:name="_DV_M209"/>
      <w:bookmarkStart w:id="791" w:name="_Toc110076265"/>
      <w:bookmarkStart w:id="792" w:name="_Toc163380704"/>
      <w:bookmarkStart w:id="793" w:name="_Toc180553620"/>
      <w:bookmarkEnd w:id="707"/>
      <w:bookmarkEnd w:id="779"/>
      <w:bookmarkEnd w:id="780"/>
      <w:bookmarkEnd w:id="781"/>
      <w:bookmarkEnd w:id="782"/>
      <w:bookmarkEnd w:id="783"/>
      <w:bookmarkEnd w:id="784"/>
      <w:bookmarkEnd w:id="785"/>
      <w:bookmarkEnd w:id="786"/>
      <w:bookmarkEnd w:id="787"/>
      <w:bookmarkEnd w:id="788"/>
      <w:bookmarkEnd w:id="789"/>
      <w:bookmarkEnd w:id="790"/>
      <w:r w:rsidRPr="00A05464">
        <w:rPr>
          <w:rFonts w:ascii="Tahoma" w:hAnsi="Tahoma" w:cs="Tahoma"/>
          <w:b/>
          <w:sz w:val="22"/>
          <w:szCs w:val="22"/>
        </w:rPr>
        <w:lastRenderedPageBreak/>
        <w:t>CLÁUSULA SÉTIMA – DAS OBRIGAÇÕES E DECLARAÇÕES DA EMISSORA</w:t>
      </w:r>
      <w:bookmarkEnd w:id="791"/>
      <w:bookmarkEnd w:id="792"/>
      <w:bookmarkEnd w:id="793"/>
    </w:p>
    <w:p w14:paraId="03932AE0" w14:textId="77777777" w:rsidR="00AA0A70" w:rsidRPr="00A05464" w:rsidRDefault="00AA0A70" w:rsidP="00675229">
      <w:pPr>
        <w:numPr>
          <w:ilvl w:val="1"/>
          <w:numId w:val="6"/>
        </w:numPr>
        <w:tabs>
          <w:tab w:val="left" w:pos="1134"/>
        </w:tabs>
        <w:spacing w:after="240" w:line="320" w:lineRule="exact"/>
        <w:ind w:left="0" w:firstLine="0"/>
        <w:jc w:val="both"/>
        <w:rPr>
          <w:rFonts w:ascii="Tahoma" w:hAnsi="Tahoma" w:cs="Tahoma"/>
          <w:sz w:val="22"/>
          <w:szCs w:val="22"/>
        </w:rPr>
      </w:pPr>
      <w:bookmarkStart w:id="794" w:name="_DV_M210"/>
      <w:bookmarkEnd w:id="794"/>
      <w:r w:rsidRPr="00A05464">
        <w:rPr>
          <w:rFonts w:ascii="Tahoma" w:hAnsi="Tahoma" w:cs="Tahoma"/>
          <w:sz w:val="22"/>
          <w:szCs w:val="22"/>
        </w:rPr>
        <w:t>Sem prejuízo das demais obrigações assumidas neste Termo de Securitização, a Emissora obriga-se, adicionalmente, a:</w:t>
      </w:r>
    </w:p>
    <w:p w14:paraId="3FE08CEC" w14:textId="225481E4"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del w:id="795" w:author="Carlos Henrique de Araujo" w:date="2021-03-05T13:16:00Z">
        <w:r w:rsidRPr="00A05464">
          <w:rPr>
            <w:rFonts w:ascii="Tahoma" w:eastAsia="Arial Unicode MS" w:hAnsi="Tahoma" w:cs="Tahoma"/>
            <w:sz w:val="22"/>
            <w:szCs w:val="22"/>
          </w:rPr>
          <w:delText>o</w:delText>
        </w:r>
        <w:r w:rsidR="00BE7AB9" w:rsidRPr="00A05464">
          <w:rPr>
            <w:rFonts w:ascii="Tahoma" w:eastAsia="Arial Unicode MS" w:hAnsi="Tahoma" w:cs="Tahoma"/>
            <w:sz w:val="22"/>
            <w:szCs w:val="22"/>
          </w:rPr>
          <w:delText>s</w:delText>
        </w:r>
        <w:r w:rsidRPr="00A05464">
          <w:rPr>
            <w:rFonts w:ascii="Tahoma" w:eastAsia="Arial Unicode MS" w:hAnsi="Tahoma" w:cs="Tahoma"/>
            <w:sz w:val="22"/>
            <w:szCs w:val="22"/>
          </w:rPr>
          <w:delText xml:space="preserve"> mesmo</w:delText>
        </w:r>
        <w:r w:rsidR="00BE7AB9" w:rsidRPr="00A05464">
          <w:rPr>
            <w:rFonts w:ascii="Tahoma" w:eastAsia="Arial Unicode MS" w:hAnsi="Tahoma" w:cs="Tahoma"/>
            <w:sz w:val="22"/>
            <w:szCs w:val="22"/>
          </w:rPr>
          <w:delText>s</w:delText>
        </w:r>
      </w:del>
      <w:ins w:id="796" w:author="Carlos Henrique de Araujo" w:date="2021-03-05T13:16:00Z">
        <w:r w:rsidRPr="00D012DD">
          <w:rPr>
            <w:rFonts w:ascii="Tahoma" w:eastAsia="Arial Unicode MS" w:hAnsi="Tahoma"/>
            <w:sz w:val="22"/>
          </w:rPr>
          <w:t>o mesmo</w:t>
        </w:r>
      </w:ins>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248B0065"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039AE130" w14:textId="3844FF92"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67BD8E48"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E08418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4DC810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24202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77F119ED"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777CA30A"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03879FE9"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050E6911" w14:textId="3FC525FF"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14E1663A"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261B89A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097B8EB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41E3F1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776856C9"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w:t>
      </w:r>
      <w:r w:rsidRPr="00D012DD">
        <w:rPr>
          <w:rFonts w:ascii="Tahoma" w:eastAsia="Arial Unicode MS" w:hAnsi="Tahoma"/>
          <w:sz w:val="22"/>
        </w:rPr>
        <w:lastRenderedPageBreak/>
        <w:t>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78D644A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4F144FD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949076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61AF1CF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15F7224C"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44EB8D09"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1B8E5A6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3F2FDE5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2A727CAA"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0525484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2534A7A" w14:textId="77777777"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505CED0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17FD3288" w14:textId="77777777" w:rsidR="00AA0A70" w:rsidRPr="00A05464" w:rsidRDefault="000066CF"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67885CDA"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755F020A"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58DE3A95"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607A5732"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506FF6AD" w14:textId="77777777" w:rsidR="00D54DC4" w:rsidRPr="00A05464" w:rsidRDefault="00257C6F" w:rsidP="00675229">
      <w:pPr>
        <w:numPr>
          <w:ilvl w:val="1"/>
          <w:numId w:val="6"/>
        </w:numPr>
        <w:tabs>
          <w:tab w:val="left" w:pos="1134"/>
        </w:tabs>
        <w:spacing w:after="240" w:line="320" w:lineRule="exact"/>
        <w:ind w:left="0" w:firstLine="0"/>
        <w:jc w:val="both"/>
        <w:rPr>
          <w:rFonts w:ascii="Tahoma" w:hAnsi="Tahoma" w:cs="Tahoma"/>
          <w:sz w:val="22"/>
          <w:szCs w:val="22"/>
        </w:rPr>
      </w:pPr>
      <w:bookmarkStart w:id="797" w:name="_DV_M211"/>
      <w:bookmarkStart w:id="798" w:name="_Ref426493738"/>
      <w:bookmarkEnd w:id="797"/>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798"/>
    </w:p>
    <w:p w14:paraId="725718B2" w14:textId="77777777" w:rsidR="001E0189" w:rsidRPr="00A05464" w:rsidRDefault="00D54DC4" w:rsidP="00B627DA">
      <w:pPr>
        <w:numPr>
          <w:ilvl w:val="1"/>
          <w:numId w:val="6"/>
        </w:numPr>
        <w:tabs>
          <w:tab w:val="left" w:pos="1134"/>
        </w:tabs>
        <w:spacing w:after="240" w:line="320" w:lineRule="exact"/>
        <w:ind w:left="0" w:firstLine="0"/>
        <w:jc w:val="both"/>
        <w:rPr>
          <w:rFonts w:ascii="Tahoma" w:hAnsi="Tahoma" w:cs="Tahoma"/>
          <w:sz w:val="22"/>
          <w:szCs w:val="22"/>
        </w:rPr>
      </w:pPr>
      <w:bookmarkStart w:id="799" w:name="_DV_M212"/>
      <w:bookmarkStart w:id="800" w:name="_DV_M213"/>
      <w:bookmarkStart w:id="801" w:name="_DV_M214"/>
      <w:bookmarkStart w:id="802" w:name="_DV_M215"/>
      <w:bookmarkStart w:id="803" w:name="_DV_M216"/>
      <w:bookmarkStart w:id="804" w:name="_DV_M217"/>
      <w:bookmarkStart w:id="805" w:name="_DV_M218"/>
      <w:bookmarkStart w:id="806" w:name="_DV_M219"/>
      <w:bookmarkStart w:id="807" w:name="_DV_M220"/>
      <w:bookmarkEnd w:id="799"/>
      <w:bookmarkEnd w:id="800"/>
      <w:bookmarkEnd w:id="801"/>
      <w:bookmarkEnd w:id="802"/>
      <w:bookmarkEnd w:id="803"/>
      <w:bookmarkEnd w:id="804"/>
      <w:bookmarkEnd w:id="805"/>
      <w:bookmarkEnd w:id="806"/>
      <w:bookmarkEnd w:id="807"/>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lastRenderedPageBreak/>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808" w:name="_DV_M222"/>
      <w:bookmarkStart w:id="809" w:name="_DV_M223"/>
      <w:bookmarkEnd w:id="808"/>
      <w:bookmarkEnd w:id="809"/>
      <w:r w:rsidR="00D74A1F" w:rsidRPr="00A05464">
        <w:rPr>
          <w:rFonts w:ascii="Tahoma" w:hAnsi="Tahoma" w:cs="Tahoma"/>
          <w:sz w:val="22"/>
          <w:szCs w:val="22"/>
        </w:rPr>
        <w:t xml:space="preserve"> </w:t>
      </w:r>
    </w:p>
    <w:p w14:paraId="125B5A4E" w14:textId="77777777" w:rsidR="00F130F4" w:rsidRPr="00A05464" w:rsidRDefault="00F130F4" w:rsidP="00675229">
      <w:pPr>
        <w:numPr>
          <w:ilvl w:val="1"/>
          <w:numId w:val="6"/>
        </w:numPr>
        <w:tabs>
          <w:tab w:val="left" w:pos="1134"/>
        </w:tabs>
        <w:spacing w:after="240" w:line="320" w:lineRule="exact"/>
        <w:ind w:left="0" w:firstLine="0"/>
        <w:jc w:val="both"/>
        <w:rPr>
          <w:rFonts w:ascii="Tahoma" w:hAnsi="Tahoma" w:cs="Tahoma"/>
          <w:sz w:val="22"/>
          <w:szCs w:val="22"/>
        </w:rPr>
      </w:pPr>
      <w:bookmarkStart w:id="810" w:name="_DV_M224"/>
      <w:bookmarkStart w:id="811" w:name="_DV_M225"/>
      <w:bookmarkStart w:id="812" w:name="_DV_M226"/>
      <w:bookmarkEnd w:id="810"/>
      <w:bookmarkEnd w:id="811"/>
      <w:bookmarkEnd w:id="812"/>
      <w:r w:rsidRPr="00A05464">
        <w:rPr>
          <w:rFonts w:ascii="Tahoma" w:hAnsi="Tahoma" w:cs="Tahoma"/>
          <w:sz w:val="22"/>
          <w:szCs w:val="22"/>
        </w:rPr>
        <w:t>A Securitizadora neste ato declara que:</w:t>
      </w:r>
    </w:p>
    <w:p w14:paraId="55A41CB4" w14:textId="21EDA400"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13EE1257" w14:textId="7FD9F7D2"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2F424B21" w14:textId="6805233B"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7E79B673" w14:textId="77777777" w:rsidR="00B3151B" w:rsidRPr="007C7BD9" w:rsidRDefault="00B3151B" w:rsidP="008811DA">
      <w:pPr>
        <w:pStyle w:val="Default"/>
        <w:numPr>
          <w:ilvl w:val="0"/>
          <w:numId w:val="15"/>
        </w:numPr>
        <w:tabs>
          <w:tab w:val="left" w:pos="1134"/>
        </w:tabs>
        <w:spacing w:after="240" w:line="320" w:lineRule="exact"/>
        <w:ind w:left="1134" w:hanging="1134"/>
        <w:jc w:val="both"/>
        <w:rPr>
          <w:ins w:id="813" w:author="Carlos Henrique de Araujo" w:date="2021-03-05T13:16:00Z"/>
          <w:rFonts w:ascii="Tahoma" w:eastAsia="Arial Unicode MS" w:hAnsi="Tahoma" w:cs="Tahoma"/>
          <w:color w:val="auto"/>
          <w:sz w:val="22"/>
          <w:szCs w:val="22"/>
        </w:rPr>
      </w:pPr>
      <w:ins w:id="814" w:author="Carlos Henrique de Araujo" w:date="2021-03-05T13:16:00Z">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ins>
    </w:p>
    <w:p w14:paraId="1D48FB52" w14:textId="1F07D71B"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del w:id="815" w:author="Carlos Henrique de Araujo" w:date="2021-03-05T13:16:00Z">
        <w:r w:rsidRPr="00A05464">
          <w:rPr>
            <w:rFonts w:ascii="Tahoma" w:eastAsia="Arial Unicode MS" w:hAnsi="Tahoma" w:cs="Tahoma"/>
            <w:sz w:val="22"/>
            <w:szCs w:val="22"/>
          </w:rPr>
          <w:delText>pela</w:delText>
        </w:r>
        <w:r w:rsidR="00F7713F" w:rsidRPr="00A05464">
          <w:rPr>
            <w:rFonts w:ascii="Tahoma" w:eastAsia="Arial Unicode MS" w:hAnsi="Tahoma" w:cs="Tahoma"/>
            <w:sz w:val="22"/>
            <w:szCs w:val="22"/>
          </w:rPr>
          <w:delText>s</w:delText>
        </w:r>
      </w:del>
      <w:ins w:id="816" w:author="Carlos Henrique de Araujo" w:date="2021-03-05T13:16:00Z">
        <w:r w:rsidRPr="007C7BD9">
          <w:rPr>
            <w:rFonts w:ascii="Tahoma" w:eastAsia="Arial Unicode MS" w:hAnsi="Tahoma" w:cs="Tahoma"/>
            <w:color w:val="auto"/>
            <w:sz w:val="22"/>
            <w:szCs w:val="22"/>
          </w:rPr>
          <w:t>pela</w:t>
        </w:r>
      </w:ins>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6231A2B5" w14:textId="0AD3E108" w:rsidR="00B3151B" w:rsidRPr="007C7BD9" w:rsidRDefault="00F130F4">
      <w:pPr>
        <w:pStyle w:val="Default"/>
        <w:numPr>
          <w:ilvl w:val="0"/>
          <w:numId w:val="15"/>
        </w:numPr>
        <w:tabs>
          <w:tab w:val="left" w:pos="1134"/>
        </w:tabs>
        <w:spacing w:after="240" w:line="320" w:lineRule="exact"/>
        <w:ind w:left="1134" w:hanging="1134"/>
        <w:jc w:val="both"/>
        <w:rPr>
          <w:ins w:id="817" w:author="Carlos Henrique de Araujo" w:date="2021-03-05T13:16:00Z"/>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del w:id="818" w:author="Carlos Henrique de Araujo" w:date="2021-03-05T13:16:00Z">
        <w:r w:rsidRPr="00A05464">
          <w:rPr>
            <w:rFonts w:ascii="Tahoma" w:eastAsia="Arial Unicode MS" w:hAnsi="Tahoma" w:cs="Tahoma"/>
            <w:sz w:val="22"/>
            <w:szCs w:val="22"/>
          </w:rPr>
          <w:delText>pelas</w:delText>
        </w:r>
      </w:del>
      <w:ins w:id="819" w:author="Carlos Henrique de Araujo" w:date="2021-03-05T13:16:00Z">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ins>
    </w:p>
    <w:p w14:paraId="253BEFD8" w14:textId="77777777" w:rsidR="00B3151B" w:rsidRPr="007C7BD9" w:rsidRDefault="00B3151B" w:rsidP="00B3151B">
      <w:pPr>
        <w:pStyle w:val="Default"/>
        <w:numPr>
          <w:ilvl w:val="0"/>
          <w:numId w:val="15"/>
        </w:numPr>
        <w:tabs>
          <w:tab w:val="left" w:pos="1134"/>
        </w:tabs>
        <w:spacing w:after="240" w:line="320" w:lineRule="exact"/>
        <w:ind w:left="1134" w:hanging="1134"/>
        <w:jc w:val="both"/>
        <w:rPr>
          <w:ins w:id="820" w:author="Carlos Henrique de Araujo" w:date="2021-03-05T13:16:00Z"/>
          <w:rFonts w:ascii="Tahoma" w:eastAsia="Arial Unicode MS" w:hAnsi="Tahoma" w:cs="Tahoma"/>
          <w:color w:val="auto"/>
          <w:sz w:val="22"/>
          <w:szCs w:val="22"/>
        </w:rPr>
      </w:pPr>
      <w:ins w:id="821" w:author="Carlos Henrique de Araujo" w:date="2021-03-05T13:16:00Z">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ins>
    </w:p>
    <w:p w14:paraId="13DE3376" w14:textId="283420B2"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ins w:id="822" w:author="Carlos Henrique de Araujo" w:date="2021-03-05T13:16:00Z">
        <w:r w:rsidRPr="007C7BD9">
          <w:rPr>
            <w:rFonts w:ascii="Tahoma" w:eastAsia="Arial Unicode MS" w:hAnsi="Tahoma" w:cs="Tahoma"/>
            <w:color w:val="auto"/>
            <w:sz w:val="22"/>
            <w:szCs w:val="22"/>
          </w:rPr>
          <w:t>os Créditos Imobiliários representados pela</w:t>
        </w:r>
      </w:ins>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w:t>
      </w:r>
      <w:r w:rsidRPr="00D012DD">
        <w:rPr>
          <w:rFonts w:ascii="Tahoma" w:eastAsia="Arial Unicode MS" w:hAnsi="Tahoma"/>
          <w:sz w:val="22"/>
        </w:rPr>
        <w:lastRenderedPageBreak/>
        <w:t xml:space="preserve">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4E68F1F6" w14:textId="7D6CA88C"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del w:id="823" w:author="Carlos Henrique de Araujo" w:date="2021-03-05T13:16:00Z">
        <w:r w:rsidRPr="00A05464">
          <w:rPr>
            <w:rFonts w:ascii="Tahoma" w:eastAsia="Arial Unicode MS" w:hAnsi="Tahoma" w:cs="Tahoma"/>
            <w:sz w:val="22"/>
            <w:szCs w:val="22"/>
          </w:rPr>
          <w:delText>pelas</w:delText>
        </w:r>
      </w:del>
      <w:ins w:id="824" w:author="Carlos Henrique de Araujo" w:date="2021-03-05T13:16:00Z">
        <w:r w:rsidRPr="007C7BD9">
          <w:rPr>
            <w:rFonts w:ascii="Tahoma" w:eastAsia="Arial Unicode MS" w:hAnsi="Tahoma" w:cs="Tahoma"/>
            <w:color w:val="auto"/>
            <w:sz w:val="22"/>
            <w:szCs w:val="22"/>
          </w:rPr>
          <w:t>pela</w:t>
        </w:r>
      </w:ins>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2B1737C5"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4C34C65" w14:textId="402134BD"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435691A3"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6B1DF6F9" w14:textId="4C8B0F59"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del w:id="825" w:author="Carlos Henrique de Araujo" w:date="2021-03-05T13:16:00Z">
        <w:r w:rsidRPr="00A05464">
          <w:rPr>
            <w:rFonts w:ascii="Tahoma" w:hAnsi="Tahoma" w:cs="Tahoma"/>
            <w:sz w:val="22"/>
            <w:szCs w:val="22"/>
          </w:rPr>
          <w:delText>normas aplicáveis que versam sobre atos de corrupção e atos lesivos contra a administração pública, na forma da Lei nº 12.846, de 01 de agosto de 2013, conforme alterada</w:delText>
        </w:r>
      </w:del>
      <w:ins w:id="826" w:author="Carlos Henrique de Araujo" w:date="2021-03-05T13:16:00Z">
        <w:r w:rsidR="006E4D2F" w:rsidRPr="007C7BD9">
          <w:rPr>
            <w:rFonts w:ascii="Tahoma" w:hAnsi="Tahoma" w:cs="Tahoma"/>
            <w:color w:val="auto"/>
            <w:sz w:val="22"/>
            <w:szCs w:val="22"/>
          </w:rPr>
          <w:t>Leis Anticorrupção</w:t>
        </w:r>
      </w:ins>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7798A9B6"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6B3A3AD" w14:textId="77777777" w:rsidR="00CE7334" w:rsidRPr="00A05464" w:rsidRDefault="00CE7334"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249B07BB" w14:textId="77777777" w:rsidR="00D54DC4" w:rsidRPr="00A05464" w:rsidRDefault="008104D9" w:rsidP="00A05464">
      <w:pPr>
        <w:keepNext/>
        <w:numPr>
          <w:ilvl w:val="0"/>
          <w:numId w:val="6"/>
        </w:numPr>
        <w:spacing w:after="240" w:line="320" w:lineRule="exact"/>
        <w:ind w:left="357" w:hanging="357"/>
        <w:jc w:val="center"/>
        <w:rPr>
          <w:rFonts w:ascii="Tahoma" w:hAnsi="Tahoma" w:cs="Tahoma"/>
          <w:b/>
          <w:sz w:val="22"/>
          <w:szCs w:val="22"/>
        </w:rPr>
      </w:pPr>
      <w:bookmarkStart w:id="827" w:name="_DV_M227"/>
      <w:bookmarkStart w:id="828" w:name="_Toc110076266"/>
      <w:bookmarkStart w:id="829" w:name="_Toc163380705"/>
      <w:bookmarkStart w:id="830" w:name="_Toc180553621"/>
      <w:bookmarkEnd w:id="827"/>
      <w:r w:rsidRPr="00A05464">
        <w:rPr>
          <w:rFonts w:ascii="Tahoma" w:hAnsi="Tahoma" w:cs="Tahoma"/>
          <w:b/>
          <w:sz w:val="22"/>
          <w:szCs w:val="22"/>
        </w:rPr>
        <w:t>CLÁUSULA OITAVA – DAS GARANTIAS</w:t>
      </w:r>
      <w:bookmarkEnd w:id="828"/>
      <w:bookmarkEnd w:id="829"/>
      <w:bookmarkEnd w:id="830"/>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6A844947" w14:textId="0DD8B95A" w:rsidR="00D54DC4" w:rsidRPr="00A05464" w:rsidRDefault="00756CEA" w:rsidP="00A05464">
      <w:pPr>
        <w:numPr>
          <w:ilvl w:val="1"/>
          <w:numId w:val="6"/>
        </w:numPr>
        <w:tabs>
          <w:tab w:val="left" w:pos="1134"/>
        </w:tabs>
        <w:spacing w:after="240" w:line="320" w:lineRule="exact"/>
        <w:ind w:left="0" w:firstLine="0"/>
        <w:jc w:val="both"/>
        <w:rPr>
          <w:rFonts w:ascii="Tahoma" w:hAnsi="Tahoma" w:cs="Tahoma"/>
          <w:sz w:val="22"/>
          <w:szCs w:val="22"/>
        </w:rPr>
      </w:pPr>
      <w:bookmarkStart w:id="831" w:name="_DV_M228"/>
      <w:bookmarkStart w:id="832" w:name="_Ref524978379"/>
      <w:bookmarkEnd w:id="831"/>
      <w:r w:rsidRPr="00A05464">
        <w:rPr>
          <w:rFonts w:ascii="Tahoma" w:hAnsi="Tahoma" w:cs="Tahoma"/>
          <w:sz w:val="22"/>
          <w:szCs w:val="22"/>
        </w:rPr>
        <w:t xml:space="preserve">Não obstante a instituição do Regime Fiduciário com o consequente Patrimônio Separado, </w:t>
      </w:r>
      <w:del w:id="833" w:author="Carlos Henrique de Araujo" w:date="2021-03-05T13:16:00Z">
        <w:r w:rsidRPr="00A05464">
          <w:rPr>
            <w:rFonts w:ascii="Tahoma" w:hAnsi="Tahoma" w:cs="Tahoma"/>
            <w:sz w:val="22"/>
            <w:szCs w:val="22"/>
          </w:rPr>
          <w:delText>ser</w:delText>
        </w:r>
        <w:r w:rsidR="00F7357C" w:rsidRPr="00A05464">
          <w:rPr>
            <w:rFonts w:ascii="Tahoma" w:hAnsi="Tahoma" w:cs="Tahoma"/>
            <w:sz w:val="22"/>
            <w:szCs w:val="22"/>
          </w:rPr>
          <w:delText xml:space="preserve">á </w:delText>
        </w:r>
        <w:r w:rsidR="00AB790B" w:rsidRPr="00A05464">
          <w:rPr>
            <w:rFonts w:ascii="Tahoma" w:hAnsi="Tahoma" w:cs="Tahoma"/>
            <w:sz w:val="22"/>
            <w:szCs w:val="22"/>
          </w:rPr>
          <w:delText xml:space="preserve">constituída </w:delText>
        </w:r>
        <w:r w:rsidR="00F7357C" w:rsidRPr="00A05464">
          <w:rPr>
            <w:rFonts w:ascii="Tahoma" w:hAnsi="Tahoma" w:cs="Tahoma"/>
            <w:sz w:val="22"/>
            <w:szCs w:val="22"/>
          </w:rPr>
          <w:delText>a Fiança</w:delText>
        </w:r>
      </w:del>
      <w:ins w:id="834" w:author="Carlos Henrique de Araujo" w:date="2021-03-05T13:16:00Z">
        <w:r w:rsidRPr="00A05464">
          <w:rPr>
            <w:rFonts w:ascii="Tahoma" w:hAnsi="Tahoma" w:cs="Tahoma"/>
            <w:sz w:val="22"/>
            <w:szCs w:val="22"/>
          </w:rPr>
          <w:t>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Garantias</w:t>
        </w:r>
      </w:ins>
      <w:r w:rsidR="00D950F7">
        <w:rPr>
          <w:rFonts w:ascii="Tahoma" w:hAnsi="Tahoma" w:cs="Tahoma"/>
          <w:sz w:val="22"/>
          <w:szCs w:val="22"/>
        </w:rPr>
        <w:t xml:space="preserve">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832"/>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6FFC1968" w14:textId="7BC9908E" w:rsidR="00F7713F" w:rsidRPr="00A05464" w:rsidRDefault="00F7713F" w:rsidP="00F7713F">
      <w:pPr>
        <w:numPr>
          <w:ilvl w:val="1"/>
          <w:numId w:val="6"/>
        </w:numPr>
        <w:tabs>
          <w:tab w:val="left" w:pos="1134"/>
        </w:tabs>
        <w:spacing w:after="240" w:line="320" w:lineRule="exact"/>
        <w:ind w:left="0" w:firstLine="0"/>
        <w:jc w:val="both"/>
        <w:rPr>
          <w:rFonts w:ascii="Tahoma" w:hAnsi="Tahoma" w:cs="Tahoma"/>
          <w:sz w:val="22"/>
          <w:szCs w:val="22"/>
        </w:rPr>
      </w:pPr>
      <w:bookmarkStart w:id="835" w:name="_DV_M229"/>
      <w:bookmarkStart w:id="836" w:name="_DV_M230"/>
      <w:bookmarkStart w:id="837" w:name="_DV_M231"/>
      <w:bookmarkStart w:id="838" w:name="_DV_M232"/>
      <w:bookmarkStart w:id="839" w:name="_DV_M233"/>
      <w:bookmarkStart w:id="840" w:name="_DV_M234"/>
      <w:bookmarkStart w:id="841" w:name="_DV_M235"/>
      <w:bookmarkStart w:id="842" w:name="_Ref526094235"/>
      <w:bookmarkStart w:id="843" w:name="_Ref526093389"/>
      <w:bookmarkEnd w:id="835"/>
      <w:bookmarkEnd w:id="836"/>
      <w:bookmarkEnd w:id="837"/>
      <w:bookmarkEnd w:id="838"/>
      <w:bookmarkEnd w:id="839"/>
      <w:bookmarkEnd w:id="840"/>
      <w:bookmarkEnd w:id="841"/>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3D27A1" w:rsidRPr="00A05464">
        <w:rPr>
          <w:rFonts w:ascii="Tahoma" w:hAnsi="Tahoma" w:cs="Tahoma"/>
          <w:sz w:val="22"/>
          <w:szCs w:val="22"/>
        </w:rPr>
        <w:t>CRI</w:t>
      </w:r>
      <w:ins w:id="844" w:author="Carlos Henrique de Araujo" w:date="2021-03-05T13:16:00Z">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r w:rsidR="00D950F7">
          <w:rPr>
            <w:rFonts w:ascii="Tahoma" w:hAnsi="Tahoma" w:cs="Tahoma"/>
            <w:sz w:val="22"/>
            <w:szCs w:val="22"/>
          </w:rPr>
          <w:t>[</w:t>
        </w:r>
        <w:proofErr w:type="gramStart"/>
        <w:r w:rsidR="00D950F7">
          <w:rPr>
            <w:rFonts w:ascii="Tahoma" w:hAnsi="Tahoma" w:cs="Tahoma"/>
            <w:sz w:val="22"/>
            <w:szCs w:val="22"/>
          </w:rPr>
          <w:t>●]</w:t>
        </w:r>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ins>
      <w:r w:rsidRPr="007C7BD9">
        <w:rPr>
          <w:rFonts w:ascii="Tahoma" w:hAnsi="Tahoma" w:cs="Tahoma"/>
          <w:sz w:val="22"/>
          <w:szCs w:val="22"/>
        </w:rPr>
        <w:t>.</w:t>
      </w:r>
      <w:bookmarkEnd w:id="842"/>
      <w:r w:rsidRPr="00A05464">
        <w:rPr>
          <w:rFonts w:ascii="Tahoma" w:hAnsi="Tahoma" w:cs="Tahoma"/>
          <w:sz w:val="22"/>
          <w:szCs w:val="22"/>
        </w:rPr>
        <w:t xml:space="preserve"> </w:t>
      </w:r>
    </w:p>
    <w:p w14:paraId="3567AB36" w14:textId="368E04A8"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ins w:id="845" w:author="Carlos Henrique de Araujo" w:date="2021-03-05T13:16:00Z">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ins>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w:t>
      </w:r>
      <w:ins w:id="846" w:author="Carlos Henrique de Araujo" w:date="2021-03-05T13:16:00Z">
        <w:r w:rsidR="00C6615E" w:rsidRPr="007C7BD9">
          <w:rPr>
            <w:rFonts w:ascii="Tahoma" w:hAnsi="Tahoma" w:cs="Tahoma"/>
            <w:sz w:val="22"/>
            <w:szCs w:val="22"/>
          </w:rPr>
          <w:t xml:space="preserve">e dos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ins>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651FF6FB" w14:textId="40A2960F"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del w:id="847" w:author="Carlos Henrique de Araujo" w:date="2021-03-05T13:16:00Z">
        <w:r w:rsidRPr="00A05464">
          <w:rPr>
            <w:rFonts w:ascii="Tahoma" w:hAnsi="Tahoma" w:cs="Tahoma"/>
            <w:sz w:val="22"/>
            <w:szCs w:val="22"/>
          </w:rPr>
          <w:delText>Tendo as Debêntures sido declarada</w:delText>
        </w:r>
        <w:r w:rsidR="00F7357C" w:rsidRPr="00A05464">
          <w:rPr>
            <w:rFonts w:ascii="Tahoma" w:hAnsi="Tahoma" w:cs="Tahoma"/>
            <w:sz w:val="22"/>
            <w:szCs w:val="22"/>
          </w:rPr>
          <w:delText>s</w:delText>
        </w:r>
        <w:r w:rsidRPr="00A05464">
          <w:rPr>
            <w:rFonts w:ascii="Tahoma" w:hAnsi="Tahoma" w:cs="Tahoma"/>
            <w:sz w:val="22"/>
            <w:szCs w:val="22"/>
          </w:rPr>
          <w:delText xml:space="preserve"> antecipadamente vencida</w:delText>
        </w:r>
        <w:r w:rsidR="00F7357C" w:rsidRPr="00A05464">
          <w:rPr>
            <w:rFonts w:ascii="Tahoma" w:hAnsi="Tahoma" w:cs="Tahoma"/>
            <w:sz w:val="22"/>
            <w:szCs w:val="22"/>
          </w:rPr>
          <w:delText>s</w:delText>
        </w:r>
        <w:r w:rsidRPr="00A05464">
          <w:rPr>
            <w:rFonts w:ascii="Tahoma" w:hAnsi="Tahoma" w:cs="Tahoma"/>
            <w:sz w:val="22"/>
            <w:szCs w:val="22"/>
          </w:rPr>
          <w:delText xml:space="preserve"> e, consequentemente, os</w:delText>
        </w:r>
      </w:del>
      <w:ins w:id="848" w:author="Carlos Henrique de Araujo" w:date="2021-03-05T13:16:00Z">
        <w:r w:rsidR="002F5C30" w:rsidRPr="007C7BD9">
          <w:rPr>
            <w:rFonts w:ascii="Tahoma" w:hAnsi="Tahoma" w:cs="Tahoma"/>
            <w:sz w:val="22"/>
            <w:szCs w:val="22"/>
          </w:rPr>
          <w:t>Na hipótese</w:t>
        </w:r>
        <w:r w:rsidRPr="00A05464">
          <w:rPr>
            <w:rFonts w:ascii="Tahoma" w:hAnsi="Tahoma" w:cs="Tahoma"/>
            <w:sz w:val="22"/>
            <w:szCs w:val="22"/>
          </w:rPr>
          <w:t xml:space="preserve"> de </w:t>
        </w:r>
        <w:r w:rsidR="002F5C30" w:rsidRPr="007C7BD9">
          <w:rPr>
            <w:rFonts w:ascii="Tahoma" w:hAnsi="Tahoma" w:cs="Tahoma"/>
            <w:sz w:val="22"/>
            <w:szCs w:val="22"/>
          </w:rPr>
          <w:t>Resgate Antecipado dos</w:t>
        </w:r>
      </w:ins>
      <w:r w:rsidR="002F5C30" w:rsidRPr="007C7BD9">
        <w:rPr>
          <w:rFonts w:ascii="Tahoma" w:hAnsi="Tahoma" w:cs="Tahoma"/>
          <w:sz w:val="22"/>
          <w:szCs w:val="22"/>
        </w:rPr>
        <w:t xml:space="preserve"> CRI</w:t>
      </w:r>
      <w:del w:id="849" w:author="Carlos Henrique de Araujo" w:date="2021-03-05T13:16:00Z">
        <w:r w:rsidRPr="00A05464">
          <w:rPr>
            <w:rFonts w:ascii="Tahoma" w:hAnsi="Tahoma" w:cs="Tahoma"/>
            <w:sz w:val="22"/>
            <w:szCs w:val="22"/>
          </w:rPr>
          <w:delText xml:space="preserve"> serem objeto de resgate antecipado</w:delText>
        </w:r>
      </w:del>
      <w:r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Pr="00A05464">
        <w:rPr>
          <w:rFonts w:ascii="Tahoma" w:hAnsi="Tahoma" w:cs="Tahoma"/>
          <w:sz w:val="22"/>
          <w:szCs w:val="22"/>
        </w:rPr>
        <w:t>de CRI</w:t>
      </w:r>
      <w:ins w:id="850" w:author="Carlos Henrique de Araujo" w:date="2021-03-05T13:16:00Z">
        <w:r w:rsidRPr="007C7BD9">
          <w:rPr>
            <w:rFonts w:ascii="Tahoma" w:hAnsi="Tahoma" w:cs="Tahoma"/>
            <w:sz w:val="22"/>
            <w:szCs w:val="22"/>
          </w:rPr>
          <w:t xml:space="preserve"> </w:t>
        </w:r>
        <w:r w:rsidR="00C6615E" w:rsidRPr="007C7BD9">
          <w:rPr>
            <w:rFonts w:ascii="Tahoma" w:hAnsi="Tahoma" w:cs="Tahoma"/>
            <w:sz w:val="22"/>
            <w:szCs w:val="22"/>
          </w:rPr>
          <w:t xml:space="preserve">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ins>
      <w:r w:rsidR="00D950F7" w:rsidRPr="00A05464">
        <w:rPr>
          <w:rFonts w:ascii="Tahoma" w:hAnsi="Tahoma" w:cs="Tahoma"/>
          <w:sz w:val="22"/>
          <w:szCs w:val="22"/>
        </w:rPr>
        <w:t xml:space="preserve"> </w:t>
      </w:r>
      <w:r w:rsidRPr="00A05464">
        <w:rPr>
          <w:rFonts w:ascii="Tahoma" w:hAnsi="Tahoma" w:cs="Tahoma"/>
          <w:sz w:val="22"/>
          <w:szCs w:val="22"/>
        </w:rPr>
        <w:t>compartilharão de acordo com a Parte Ideal de que cada um deles seja titular, quaisquer:</w:t>
      </w:r>
    </w:p>
    <w:p w14:paraId="1652D626" w14:textId="17E21A32"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ins w:id="851" w:author="Carlos Henrique de Araujo" w:date="2021-03-05T13:16:00Z">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ins>
      <w:r w:rsidRPr="00D012DD">
        <w:rPr>
          <w:rFonts w:ascii="Tahoma" w:eastAsia="Arial Unicode MS" w:hAnsi="Tahoma"/>
          <w:sz w:val="22"/>
        </w:rPr>
        <w:t>, sejam superiores à sua respectiva Parte Ideal;</w:t>
      </w:r>
    </w:p>
    <w:p w14:paraId="02EE36EA" w14:textId="0EB6E38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ins w:id="852" w:author="Carlos Henrique de Araujo" w:date="2021-03-05T13:16:00Z">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ins>
      <w:r w:rsidRPr="00D012DD">
        <w:rPr>
          <w:rFonts w:ascii="Tahoma" w:eastAsia="Arial Unicode MS" w:hAnsi="Tahoma"/>
          <w:sz w:val="22"/>
        </w:rPr>
        <w:t>deixar de receber sua Parte Ideal;</w:t>
      </w:r>
    </w:p>
    <w:p w14:paraId="07BD70F3" w14:textId="3461507B"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ins w:id="853" w:author="Carlos Henrique de Araujo" w:date="2021-03-05T13:16:00Z">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ins>
      <w:r w:rsidRPr="00D012DD">
        <w:rPr>
          <w:rFonts w:ascii="Tahoma" w:eastAsia="Arial Unicode MS" w:hAnsi="Tahoma"/>
          <w:sz w:val="22"/>
        </w:rPr>
        <w:t>; ou</w:t>
      </w:r>
    </w:p>
    <w:p w14:paraId="09A2C7C4" w14:textId="570125E5"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ins w:id="854" w:author="Carlos Henrique de Araujo" w:date="2021-03-05T13:16:00Z">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ins>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ins w:id="855" w:author="Carlos Henrique de Araujo" w:date="2021-03-05T13:16:00Z">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D950F7" w:rsidRPr="007C7BD9">
          <w:rPr>
            <w:rFonts w:ascii="Tahoma" w:hAnsi="Tahoma" w:cs="Tahoma"/>
            <w:sz w:val="22"/>
            <w:szCs w:val="22"/>
          </w:rPr>
          <w:t xml:space="preserve">ª </w:t>
        </w:r>
        <w:r w:rsidR="00D950F7" w:rsidRPr="007C7BD9">
          <w:rPr>
            <w:rFonts w:ascii="Tahoma" w:hAnsi="Tahoma" w:cs="Tahoma"/>
            <w:sz w:val="22"/>
            <w:szCs w:val="22"/>
          </w:rPr>
          <w:lastRenderedPageBreak/>
          <w:t>Série</w:t>
        </w:r>
      </w:ins>
      <w:r w:rsidRPr="00D012DD">
        <w:rPr>
          <w:rFonts w:ascii="Tahoma" w:eastAsia="Arial Unicode MS" w:hAnsi="Tahoma"/>
          <w:sz w:val="22"/>
        </w:rPr>
        <w:t xml:space="preserve"> e/ou pela Emissora e/ou pelo Agente Fiduciário, no exercício de seus mandatos ou atuando em nome próprio, conforme o caso.</w:t>
      </w:r>
    </w:p>
    <w:p w14:paraId="44D65820" w14:textId="13B77BFE"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ins w:id="856" w:author="Carlos Henrique de Araujo" w:date="2021-03-05T13:16:00Z">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ins>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ins w:id="857" w:author="Carlos Henrique de Araujo" w:date="2021-03-05T13:16:00Z">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ins>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ins w:id="858" w:author="Carlos Henrique de Araujo" w:date="2021-03-05T13:16:00Z">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D950F7" w:rsidRPr="007C7BD9">
          <w:rPr>
            <w:rFonts w:ascii="Tahoma" w:hAnsi="Tahoma" w:cs="Tahoma"/>
            <w:sz w:val="22"/>
            <w:szCs w:val="22"/>
          </w:rPr>
          <w:t>ª Série</w:t>
        </w:r>
      </w:ins>
      <w:r w:rsidRPr="00A05464">
        <w:rPr>
          <w:rFonts w:ascii="Tahoma" w:hAnsi="Tahoma" w:cs="Tahoma"/>
          <w:sz w:val="22"/>
          <w:szCs w:val="22"/>
        </w:rPr>
        <w:t>.</w:t>
      </w:r>
    </w:p>
    <w:bookmarkEnd w:id="843"/>
    <w:p w14:paraId="6DFF9B77" w14:textId="0F4D3B78" w:rsidR="00F7713F" w:rsidRPr="00055CFA" w:rsidRDefault="00F7713F" w:rsidP="00F7713F">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w:t>
      </w:r>
      <w:ins w:id="859" w:author="Carlos Henrique de Araujo" w:date="2021-03-05T13:16:00Z">
        <w:r w:rsidR="00D8462B" w:rsidRPr="007C7BD9">
          <w:rPr>
            <w:rFonts w:ascii="Tahoma" w:hAnsi="Tahoma" w:cs="Tahoma"/>
            <w:sz w:val="22"/>
            <w:szCs w:val="22"/>
          </w:rPr>
          <w:t xml:space="preserve">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ins>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1FC275C" w14:textId="1D81C40C" w:rsidR="00604978" w:rsidRPr="00A05464" w:rsidRDefault="0060497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2F402545" w14:textId="5ABA4E89" w:rsidR="00D27C11" w:rsidRPr="007C7BD9" w:rsidRDefault="00D8462B" w:rsidP="00DD306F">
      <w:pPr>
        <w:numPr>
          <w:ilvl w:val="1"/>
          <w:numId w:val="6"/>
        </w:numPr>
        <w:tabs>
          <w:tab w:val="left" w:pos="1134"/>
        </w:tabs>
        <w:spacing w:after="240" w:line="320" w:lineRule="exact"/>
        <w:ind w:left="0" w:firstLine="0"/>
        <w:jc w:val="both"/>
        <w:rPr>
          <w:ins w:id="860" w:author="Carlos Henrique de Araujo" w:date="2021-03-05T13:16:00Z"/>
          <w:rFonts w:ascii="Tahoma" w:hAnsi="Tahoma" w:cs="Tahoma"/>
          <w:sz w:val="22"/>
          <w:szCs w:val="22"/>
        </w:rPr>
      </w:pPr>
      <w:ins w:id="861" w:author="Carlos Henrique de Araujo" w:date="2021-03-05T13:16:00Z">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ins>
    </w:p>
    <w:p w14:paraId="417EA31A" w14:textId="77777777" w:rsidR="00C624D9" w:rsidRPr="00A05464" w:rsidRDefault="00836879" w:rsidP="0073450F">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243FC82" w14:textId="3863877B" w:rsidR="00F350A1" w:rsidRPr="00D012DD" w:rsidRDefault="00B816D4" w:rsidP="0073450F">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del w:id="862" w:author="Carlos Henrique de Araujo" w:date="2021-03-05T13:16:00Z">
        <w:r w:rsidR="001D4E2B" w:rsidRPr="00A05464">
          <w:rPr>
            <w:rFonts w:ascii="Tahoma" w:hAnsi="Tahoma" w:cs="Tahoma"/>
            <w:color w:val="000000"/>
            <w:sz w:val="22"/>
            <w:szCs w:val="22"/>
          </w:rPr>
          <w:delText>será</w:delText>
        </w:r>
      </w:del>
      <w:ins w:id="863" w:author="Carlos Henrique de Araujo" w:date="2021-03-05T13:16:00Z">
        <w:r w:rsidR="00962E94">
          <w:rPr>
            <w:rFonts w:ascii="Tahoma" w:hAnsi="Tahoma" w:cs="Tahoma"/>
            <w:color w:val="000000"/>
            <w:sz w:val="22"/>
            <w:szCs w:val="22"/>
          </w:rPr>
          <w:t>poderá ser</w:t>
        </w:r>
      </w:ins>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53ACC75" w14:textId="6131B7D5" w:rsidR="00B816D4" w:rsidRPr="00D012DD" w:rsidRDefault="00F350A1" w:rsidP="0073450F">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6BC29E69" w14:textId="77777777" w:rsidR="00B226FB" w:rsidRPr="00D012DD" w:rsidRDefault="00B226FB" w:rsidP="0073450F">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Quaisquer transferências de recursos eventualmente existentes na Conta Centralizadora realizadas pela Securitizadora à Devedora, nos termos dos Documentos da </w:t>
      </w:r>
      <w:r w:rsidRPr="00D012DD">
        <w:rPr>
          <w:rFonts w:ascii="Tahoma" w:hAnsi="Tahoma"/>
          <w:color w:val="000000"/>
          <w:sz w:val="22"/>
        </w:rPr>
        <w:lastRenderedPageBreak/>
        <w:t>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2444105E" w14:textId="2CD454DA" w:rsidR="00D54DC4" w:rsidRPr="00A05464" w:rsidRDefault="008104D9" w:rsidP="00AE468C">
      <w:pPr>
        <w:keepNext/>
        <w:numPr>
          <w:ilvl w:val="0"/>
          <w:numId w:val="6"/>
        </w:numPr>
        <w:spacing w:after="240" w:line="320" w:lineRule="exact"/>
        <w:ind w:left="357" w:hanging="357"/>
        <w:jc w:val="center"/>
        <w:rPr>
          <w:rFonts w:ascii="Tahoma" w:hAnsi="Tahoma" w:cs="Tahoma"/>
          <w:b/>
          <w:sz w:val="22"/>
          <w:szCs w:val="22"/>
        </w:rPr>
      </w:pPr>
      <w:bookmarkStart w:id="864" w:name="_DV_M236"/>
      <w:bookmarkStart w:id="865" w:name="_Toc110076267"/>
      <w:bookmarkStart w:id="866" w:name="_Toc163380706"/>
      <w:bookmarkStart w:id="867" w:name="_Toc180553622"/>
      <w:bookmarkEnd w:id="864"/>
      <w:r w:rsidRPr="00A05464">
        <w:rPr>
          <w:rFonts w:ascii="Tahoma" w:hAnsi="Tahoma" w:cs="Tahoma"/>
          <w:b/>
          <w:sz w:val="22"/>
          <w:szCs w:val="22"/>
        </w:rPr>
        <w:t>CLÁUSULA DÉCIMA – DO REGIME FIDUCIÁRIO E DA ADMINISTRAÇÃO DO PATRIMÔNIO SEPARADO</w:t>
      </w:r>
      <w:bookmarkEnd w:id="865"/>
      <w:bookmarkEnd w:id="866"/>
      <w:bookmarkEnd w:id="867"/>
    </w:p>
    <w:p w14:paraId="6234A11E" w14:textId="77777777" w:rsidR="00B960BA" w:rsidRPr="00A05464" w:rsidRDefault="00D54DC4" w:rsidP="0073450F">
      <w:pPr>
        <w:numPr>
          <w:ilvl w:val="1"/>
          <w:numId w:val="6"/>
        </w:numPr>
        <w:tabs>
          <w:tab w:val="left" w:pos="1134"/>
        </w:tabs>
        <w:spacing w:after="240" w:line="320" w:lineRule="exact"/>
        <w:ind w:left="0" w:firstLine="0"/>
        <w:jc w:val="both"/>
        <w:rPr>
          <w:rFonts w:ascii="Tahoma" w:hAnsi="Tahoma" w:cs="Tahoma"/>
          <w:sz w:val="22"/>
          <w:szCs w:val="22"/>
        </w:rPr>
      </w:pPr>
      <w:bookmarkStart w:id="868" w:name="_DV_M237"/>
      <w:bookmarkStart w:id="869" w:name="_Ref525689844"/>
      <w:bookmarkEnd w:id="868"/>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1815D3DE" w14:textId="68C809DB" w:rsidR="00DD3852" w:rsidRPr="00A05464" w:rsidRDefault="00DD3852" w:rsidP="00B960BA">
      <w:pPr>
        <w:numPr>
          <w:ilvl w:val="2"/>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r w:rsidR="00B960BA" w:rsidRPr="00D012DD">
        <w:rPr>
          <w:rFonts w:ascii="Tahoma" w:hAnsi="Tahoma"/>
          <w:b/>
          <w:color w:val="000000"/>
          <w:sz w:val="22"/>
        </w:rPr>
        <w:t>ii</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r w:rsidR="00B960BA" w:rsidRPr="00D012DD">
        <w:rPr>
          <w:rFonts w:ascii="Tahoma" w:hAnsi="Tahoma"/>
          <w:b/>
          <w:color w:val="000000"/>
          <w:sz w:val="22"/>
        </w:rPr>
        <w:t>iii</w:t>
      </w:r>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r w:rsidR="00B960BA" w:rsidRPr="00D012DD">
        <w:rPr>
          <w:rFonts w:ascii="Tahoma" w:hAnsi="Tahoma"/>
          <w:color w:val="000000"/>
          <w:sz w:val="22"/>
        </w:rPr>
        <w:t>ii</w:t>
      </w:r>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86DA891" w14:textId="77777777" w:rsidR="008F3A47" w:rsidRPr="00D012DD" w:rsidRDefault="00DB1022" w:rsidP="00B627DA">
      <w:pPr>
        <w:numPr>
          <w:ilvl w:val="1"/>
          <w:numId w:val="6"/>
        </w:numPr>
        <w:tabs>
          <w:tab w:val="left" w:pos="1134"/>
        </w:tabs>
        <w:spacing w:after="240" w:line="320" w:lineRule="exact"/>
        <w:ind w:left="0" w:firstLine="0"/>
        <w:jc w:val="both"/>
        <w:rPr>
          <w:rFonts w:ascii="Tahoma" w:hAnsi="Tahoma"/>
          <w:color w:val="000000"/>
          <w:sz w:val="22"/>
        </w:rPr>
      </w:pPr>
      <w:bookmarkStart w:id="870" w:name="_DV_M238"/>
      <w:bookmarkEnd w:id="869"/>
      <w:bookmarkEnd w:id="870"/>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41E89001" w14:textId="77777777" w:rsidR="004D01C8" w:rsidRPr="00A05464" w:rsidRDefault="003B0D70" w:rsidP="00675229">
      <w:pPr>
        <w:numPr>
          <w:ilvl w:val="1"/>
          <w:numId w:val="6"/>
        </w:numPr>
        <w:tabs>
          <w:tab w:val="left" w:pos="1134"/>
        </w:tabs>
        <w:spacing w:after="240" w:line="320" w:lineRule="exact"/>
        <w:ind w:left="0" w:firstLine="0"/>
        <w:jc w:val="both"/>
        <w:rPr>
          <w:rFonts w:ascii="Tahoma" w:hAnsi="Tahoma" w:cs="Tahoma"/>
          <w:sz w:val="22"/>
          <w:szCs w:val="22"/>
        </w:rPr>
      </w:pPr>
      <w:bookmarkStart w:id="871" w:name="_DV_M239"/>
      <w:bookmarkEnd w:id="871"/>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1E93B3A" w14:textId="77777777" w:rsidR="008F3A47" w:rsidRPr="00D012DD" w:rsidRDefault="008F3A47"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B91D0C6" w14:textId="77777777" w:rsidR="008F3A47" w:rsidRPr="00D012DD" w:rsidRDefault="008F3A47"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64031850" w14:textId="77777777" w:rsidR="008F3A47" w:rsidRPr="00D012DD" w:rsidRDefault="00DB1022" w:rsidP="00B627DA">
      <w:pPr>
        <w:numPr>
          <w:ilvl w:val="1"/>
          <w:numId w:val="6"/>
        </w:numPr>
        <w:tabs>
          <w:tab w:val="left" w:pos="1134"/>
        </w:tabs>
        <w:spacing w:after="240" w:line="320" w:lineRule="exact"/>
        <w:ind w:left="0" w:firstLine="0"/>
        <w:jc w:val="both"/>
        <w:rPr>
          <w:rFonts w:ascii="Tahoma" w:hAnsi="Tahoma"/>
          <w:color w:val="000000"/>
          <w:sz w:val="22"/>
        </w:rPr>
      </w:pPr>
      <w:bookmarkStart w:id="872" w:name="_Ref493847874"/>
      <w:bookmarkStart w:id="873"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w:t>
      </w:r>
      <w:r w:rsidRPr="00A05464">
        <w:rPr>
          <w:rFonts w:ascii="Tahoma" w:hAnsi="Tahoma" w:cs="Tahoma"/>
          <w:sz w:val="22"/>
          <w:szCs w:val="22"/>
        </w:rPr>
        <w:lastRenderedPageBreak/>
        <w:t xml:space="preserve">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872"/>
      <w:bookmarkEnd w:id="873"/>
    </w:p>
    <w:p w14:paraId="65C8B3D7" w14:textId="77777777" w:rsidR="008F3A47" w:rsidRPr="00D012DD" w:rsidRDefault="008F3A47" w:rsidP="00706C1A">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(ii)</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(iii)</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5FA825D5" w14:textId="77777777" w:rsidR="003B0D70" w:rsidRPr="00D012DD" w:rsidRDefault="003B0D70"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50C03757" w14:textId="77777777" w:rsidR="00D54DC4" w:rsidRPr="00D012DD" w:rsidRDefault="00D54DC4" w:rsidP="00675229">
      <w:pPr>
        <w:numPr>
          <w:ilvl w:val="1"/>
          <w:numId w:val="6"/>
        </w:numPr>
        <w:tabs>
          <w:tab w:val="left" w:pos="1134"/>
        </w:tabs>
        <w:spacing w:after="240" w:line="320" w:lineRule="exact"/>
        <w:ind w:left="0" w:firstLine="0"/>
        <w:jc w:val="both"/>
        <w:rPr>
          <w:rFonts w:ascii="Tahoma" w:hAnsi="Tahoma"/>
          <w:color w:val="000000"/>
          <w:sz w:val="22"/>
        </w:rPr>
      </w:pPr>
      <w:bookmarkStart w:id="874" w:name="_DV_M241"/>
      <w:bookmarkEnd w:id="874"/>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7917F213" w14:textId="77777777" w:rsidR="00D54DC4" w:rsidRPr="00A05464" w:rsidRDefault="00D54DC4" w:rsidP="00675229">
      <w:pPr>
        <w:numPr>
          <w:ilvl w:val="2"/>
          <w:numId w:val="6"/>
        </w:numPr>
        <w:tabs>
          <w:tab w:val="left" w:pos="1134"/>
        </w:tabs>
        <w:spacing w:after="240" w:line="320" w:lineRule="exact"/>
        <w:ind w:left="0" w:firstLine="0"/>
        <w:jc w:val="both"/>
        <w:rPr>
          <w:rFonts w:ascii="Tahoma" w:hAnsi="Tahoma" w:cs="Tahoma"/>
          <w:sz w:val="22"/>
          <w:szCs w:val="22"/>
        </w:rPr>
      </w:pPr>
      <w:bookmarkStart w:id="875" w:name="_DV_M242"/>
      <w:bookmarkEnd w:id="875"/>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26AEAB34" w14:textId="3422ADE1"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876" w:name="_DV_M243"/>
      <w:bookmarkEnd w:id="876"/>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F06EF1" w:rsidRPr="00D012DD">
        <w:rPr>
          <w:rFonts w:ascii="Tahoma" w:eastAsia="Arial Unicode MS" w:hAnsi="Tahoma"/>
          <w:sz w:val="22"/>
        </w:rPr>
        <w:t>,</w:t>
      </w:r>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do Boletim de Subscrição das Debêntures</w:t>
      </w:r>
      <w:r w:rsidR="00843CA2" w:rsidRPr="00D012DD">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15EABDBD"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697DB8F3"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172D3273" w14:textId="56A93115" w:rsidR="00AE71CE" w:rsidRPr="00D012DD" w:rsidRDefault="00AE71CE" w:rsidP="00744F84">
      <w:pPr>
        <w:numPr>
          <w:ilvl w:val="1"/>
          <w:numId w:val="6"/>
        </w:numPr>
        <w:tabs>
          <w:tab w:val="left" w:pos="1134"/>
        </w:tabs>
        <w:spacing w:after="240" w:line="320" w:lineRule="exact"/>
        <w:ind w:left="0" w:firstLine="0"/>
        <w:jc w:val="both"/>
        <w:rPr>
          <w:rFonts w:ascii="Tahoma" w:hAnsi="Tahoma"/>
          <w:color w:val="000000"/>
          <w:sz w:val="22"/>
        </w:rPr>
      </w:pPr>
      <w:bookmarkStart w:id="877" w:name="_DV_M244"/>
      <w:bookmarkStart w:id="878" w:name="_DV_M245"/>
      <w:bookmarkStart w:id="879" w:name="_Ref525483719"/>
      <w:bookmarkEnd w:id="877"/>
      <w:bookmarkEnd w:id="878"/>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880" w:name="_Hlk23508883"/>
      <w:r w:rsidRPr="00D012DD">
        <w:rPr>
          <w:rFonts w:ascii="Tahoma" w:hAnsi="Tahoma"/>
          <w:color w:val="000000"/>
          <w:sz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r w:rsidR="00641D4D">
        <w:rPr>
          <w:rFonts w:ascii="Tahoma" w:hAnsi="Tahoma" w:cs="Tahoma"/>
          <w:sz w:val="22"/>
          <w:szCs w:val="22"/>
        </w:rPr>
        <w:t>[</w:t>
      </w:r>
      <w:r w:rsidR="0029419B" w:rsidRPr="00A05464">
        <w:rPr>
          <w:rFonts w:ascii="Tahoma" w:hAnsi="Tahoma" w:cs="Tahoma"/>
          <w:sz w:val="22"/>
          <w:szCs w:val="22"/>
        </w:rPr>
        <w:t>mensalmente</w:t>
      </w:r>
      <w:r w:rsidR="00641D4D">
        <w:rPr>
          <w:rFonts w:ascii="Tahoma" w:hAnsi="Tahoma" w:cs="Tahoma"/>
          <w:sz w:val="22"/>
          <w:szCs w:val="22"/>
        </w:rPr>
        <w:t>]</w:t>
      </w:r>
      <w:r w:rsidR="0029419B" w:rsidRPr="00A05464">
        <w:rPr>
          <w:rFonts w:ascii="Tahoma" w:hAnsi="Tahoma" w:cs="Tahoma"/>
          <w:sz w:val="22"/>
          <w:szCs w:val="22"/>
        </w:rPr>
        <w:t xml:space="preserve">, nas mesmas datas dos </w:t>
      </w:r>
      <w:r w:rsidR="0029419B" w:rsidRPr="00A05464">
        <w:rPr>
          <w:rFonts w:ascii="Tahoma" w:hAnsi="Tahoma" w:cs="Tahoma"/>
          <w:sz w:val="22"/>
          <w:szCs w:val="22"/>
        </w:rPr>
        <w:lastRenderedPageBreak/>
        <w:t xml:space="preserve">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880"/>
      <w:r w:rsidRPr="00A05464">
        <w:rPr>
          <w:rFonts w:ascii="Tahoma" w:hAnsi="Tahoma" w:cs="Tahoma"/>
          <w:color w:val="000000"/>
          <w:sz w:val="22"/>
          <w:szCs w:val="22"/>
        </w:rPr>
        <w:t>.</w:t>
      </w:r>
      <w:bookmarkEnd w:id="879"/>
      <w:r w:rsidR="006D28A5">
        <w:rPr>
          <w:rFonts w:ascii="Tahoma" w:hAnsi="Tahoma" w:cs="Tahoma"/>
          <w:color w:val="000000"/>
          <w:sz w:val="22"/>
          <w:szCs w:val="22"/>
        </w:rPr>
        <w:t>]</w:t>
      </w:r>
      <w:r w:rsidR="00F53D82">
        <w:rPr>
          <w:rFonts w:ascii="Tahoma" w:hAnsi="Tahoma" w:cs="Tahoma"/>
          <w:color w:val="000000"/>
          <w:sz w:val="22"/>
          <w:szCs w:val="22"/>
        </w:rPr>
        <w:t xml:space="preserve"> </w:t>
      </w:r>
      <w:r w:rsidR="00F53D82" w:rsidRPr="0073013B">
        <w:rPr>
          <w:rFonts w:ascii="Tahoma" w:hAnsi="Tahoma" w:cs="Tahoma"/>
          <w:b/>
          <w:i/>
          <w:color w:val="000000"/>
          <w:sz w:val="22"/>
          <w:szCs w:val="22"/>
          <w:highlight w:val="yellow"/>
        </w:rPr>
        <w:t>[Nota à minuta: A ser confirmado pela Securitizadora.]</w:t>
      </w:r>
    </w:p>
    <w:p w14:paraId="3BF51608" w14:textId="77777777" w:rsidR="00AE71CE" w:rsidRPr="00A05464" w:rsidRDefault="00AE71CE" w:rsidP="00744F84">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445B09D9" w14:textId="6B34B0B6" w:rsidR="00A0593D" w:rsidRPr="00A05464" w:rsidRDefault="00AE71CE" w:rsidP="00744F84">
      <w:pPr>
        <w:numPr>
          <w:ilvl w:val="1"/>
          <w:numId w:val="6"/>
        </w:numPr>
        <w:tabs>
          <w:tab w:val="left" w:pos="1134"/>
        </w:tabs>
        <w:spacing w:after="240" w:line="320" w:lineRule="exact"/>
        <w:ind w:left="0" w:firstLine="0"/>
        <w:jc w:val="both"/>
        <w:rPr>
          <w:rFonts w:ascii="Tahoma" w:hAnsi="Tahoma" w:cs="Tahoma"/>
          <w:sz w:val="22"/>
          <w:szCs w:val="22"/>
        </w:rPr>
      </w:pPr>
      <w:bookmarkStart w:id="881" w:name="_Ref525495208"/>
      <w:bookmarkStart w:id="882"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883" w:name="_Ref40157007"/>
      <w:bookmarkStart w:id="884"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ins w:id="885" w:author="Carlos Henrique de Araujo" w:date="2021-03-05T13:16:00Z">
        <w:r w:rsidR="00FB69ED">
          <w:rPr>
            <w:rFonts w:ascii="Tahoma" w:hAnsi="Tahoma" w:cs="Tahoma"/>
            <w:sz w:val="22"/>
            <w:szCs w:val="22"/>
          </w:rPr>
          <w:t xml:space="preserve"> </w:t>
        </w:r>
      </w:ins>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886" w:name="_Hlk41304817"/>
      <w:r w:rsidR="00887961" w:rsidRPr="00A05464">
        <w:rPr>
          <w:rFonts w:ascii="Tahoma" w:hAnsi="Tahoma" w:cs="Tahoma"/>
          <w:sz w:val="22"/>
          <w:szCs w:val="22"/>
        </w:rPr>
        <w:t xml:space="preserve">que </w:t>
      </w:r>
      <w:bookmarkEnd w:id="886"/>
      <w:r w:rsidR="00887961" w:rsidRPr="00A05464">
        <w:rPr>
          <w:rFonts w:ascii="Tahoma" w:hAnsi="Tahoma" w:cs="Tahoma"/>
          <w:sz w:val="22"/>
          <w:szCs w:val="22"/>
        </w:rPr>
        <w:t xml:space="preserve">a contratação de quaisquer terceiros no âmbito de uma Reestruturação dependerá da prévia aprovação da </w:t>
      </w:r>
      <w:bookmarkEnd w:id="883"/>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881"/>
      <w:bookmarkEnd w:id="884"/>
      <w:r w:rsidR="00FA0AD0" w:rsidRPr="00A05464">
        <w:rPr>
          <w:rFonts w:ascii="Tahoma" w:hAnsi="Tahoma" w:cs="Tahoma"/>
          <w:sz w:val="22"/>
          <w:szCs w:val="22"/>
        </w:rPr>
        <w:t xml:space="preserve"> </w:t>
      </w:r>
    </w:p>
    <w:p w14:paraId="7395949C" w14:textId="5D513ED7" w:rsidR="00F81E49" w:rsidRPr="00D012DD" w:rsidRDefault="00F81E49" w:rsidP="00675229">
      <w:pPr>
        <w:numPr>
          <w:ilvl w:val="1"/>
          <w:numId w:val="6"/>
        </w:numPr>
        <w:tabs>
          <w:tab w:val="left" w:pos="1134"/>
        </w:tabs>
        <w:spacing w:after="240" w:line="320" w:lineRule="exact"/>
        <w:ind w:left="0" w:firstLine="0"/>
        <w:jc w:val="both"/>
        <w:rPr>
          <w:rFonts w:ascii="Tahoma" w:hAnsi="Tahoma"/>
          <w:b/>
          <w:color w:val="000000"/>
          <w:sz w:val="22"/>
        </w:rPr>
      </w:pPr>
      <w:bookmarkStart w:id="887"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del w:id="888" w:author="Carlos Henrique de Araujo" w:date="2021-03-05T13:16:00Z">
        <w:r w:rsidRPr="00A05464">
          <w:rPr>
            <w:rFonts w:ascii="Tahoma" w:hAnsi="Tahoma" w:cs="Tahoma"/>
            <w:color w:val="000000"/>
            <w:sz w:val="22"/>
            <w:szCs w:val="22"/>
          </w:rPr>
          <w:delText>pela</w:delText>
        </w:r>
        <w:r w:rsidR="00157968" w:rsidRPr="00A05464">
          <w:rPr>
            <w:rFonts w:ascii="Tahoma" w:hAnsi="Tahoma" w:cs="Tahoma"/>
            <w:color w:val="000000"/>
            <w:sz w:val="22"/>
            <w:szCs w:val="22"/>
          </w:rPr>
          <w:delText>s</w:delText>
        </w:r>
      </w:del>
      <w:ins w:id="889" w:author="Carlos Henrique de Araujo" w:date="2021-03-05T13:16:00Z">
        <w:r w:rsidRPr="007C7BD9">
          <w:rPr>
            <w:rFonts w:ascii="Tahoma" w:hAnsi="Tahoma" w:cs="Tahoma"/>
            <w:sz w:val="22"/>
            <w:szCs w:val="22"/>
          </w:rPr>
          <w:t>pela</w:t>
        </w:r>
      </w:ins>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882"/>
      <w:bookmarkEnd w:id="887"/>
      <w:r w:rsidR="006A0B4D" w:rsidRPr="00D012DD">
        <w:rPr>
          <w:rFonts w:ascii="Tahoma" w:hAnsi="Tahoma"/>
          <w:color w:val="000000"/>
          <w:sz w:val="22"/>
        </w:rPr>
        <w:t xml:space="preserve"> </w:t>
      </w:r>
    </w:p>
    <w:p w14:paraId="4964D007" w14:textId="77777777" w:rsidR="0010125D" w:rsidRPr="007C7BD9" w:rsidRDefault="0010125D" w:rsidP="0010125D">
      <w:pPr>
        <w:pStyle w:val="Default"/>
        <w:numPr>
          <w:ilvl w:val="0"/>
          <w:numId w:val="18"/>
        </w:numPr>
        <w:tabs>
          <w:tab w:val="left" w:pos="1134"/>
        </w:tabs>
        <w:spacing w:after="240" w:line="320" w:lineRule="exact"/>
        <w:ind w:left="1134" w:hanging="1134"/>
        <w:jc w:val="both"/>
        <w:rPr>
          <w:ins w:id="890" w:author="Carlos Henrique de Araujo" w:date="2021-03-05T13:16:00Z"/>
          <w:rFonts w:ascii="Tahoma" w:eastAsia="Arial Unicode MS" w:hAnsi="Tahoma" w:cs="Tahoma"/>
          <w:color w:val="auto"/>
          <w:sz w:val="22"/>
          <w:szCs w:val="22"/>
        </w:rPr>
      </w:pPr>
      <w:bookmarkStart w:id="891" w:name="_Ref22893271"/>
      <w:ins w:id="892" w:author="Carlos Henrique de Araujo" w:date="2021-03-05T13:16:00Z">
        <w:r w:rsidRPr="007C7BD9">
          <w:rPr>
            <w:rFonts w:ascii="Tahoma" w:eastAsia="Arial Unicode MS" w:hAnsi="Tahoma" w:cs="Tahoma"/>
            <w:color w:val="auto"/>
            <w:sz w:val="22"/>
            <w:szCs w:val="22"/>
          </w:rPr>
          <w:t>tributos, nos termos da legislação em vigor;</w:t>
        </w:r>
      </w:ins>
    </w:p>
    <w:p w14:paraId="4C730926" w14:textId="3989A02B"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Despesas do Patrimônio Separado</w:t>
      </w:r>
      <w:ins w:id="893" w:author="Carlos Henrique de Araujo" w:date="2021-03-05T13:16:00Z">
        <w:r w:rsidRPr="00D012DD">
          <w:rPr>
            <w:rFonts w:ascii="Tahoma" w:eastAsia="Arial Unicode MS" w:hAnsi="Tahoma"/>
            <w:sz w:val="22"/>
          </w:rPr>
          <w:t xml:space="preserve">, </w:t>
        </w:r>
        <w:r w:rsidR="0010125D" w:rsidRPr="007C7BD9">
          <w:rPr>
            <w:rFonts w:ascii="Tahoma" w:eastAsia="Arial Unicode MS" w:hAnsi="Tahoma" w:cs="Tahoma"/>
            <w:color w:val="auto"/>
            <w:sz w:val="22"/>
            <w:szCs w:val="22"/>
          </w:rPr>
          <w:t>incorridas e não pagas até a respectiva data de pagamento</w:t>
        </w:r>
      </w:ins>
      <w:r w:rsidR="0010125D" w:rsidRPr="007C7BD9">
        <w:rPr>
          <w:rFonts w:ascii="Tahoma" w:eastAsia="Arial Unicode MS" w:hAnsi="Tahoma"/>
          <w:color w:val="auto"/>
          <w:sz w:val="22"/>
          <w:rPrChange w:id="894" w:author="Carlos Henrique de Araujo" w:date="2021-03-05T13:16:00Z">
            <w:rPr>
              <w:rFonts w:ascii="Tahoma" w:eastAsia="Arial Unicode MS" w:hAnsi="Tahoma"/>
              <w:sz w:val="22"/>
            </w:rPr>
          </w:rPrChange>
        </w:rPr>
        <w:t>,</w:t>
      </w:r>
      <w:r w:rsidR="006A6F8B" w:rsidRPr="007C7BD9">
        <w:rPr>
          <w:rFonts w:ascii="Tahoma" w:eastAsia="Arial Unicode MS" w:hAnsi="Tahoma"/>
          <w:color w:val="auto"/>
          <w:sz w:val="22"/>
          <w:rPrChange w:id="895" w:author="Carlos Henrique de Araujo" w:date="2021-03-05T13:16:00Z">
            <w:rPr>
              <w:rFonts w:ascii="Tahoma" w:eastAsia="Arial Unicode MS" w:hAnsi="Tahoma"/>
              <w:sz w:val="22"/>
            </w:rPr>
          </w:rPrChange>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891"/>
    </w:p>
    <w:p w14:paraId="27BB7C28" w14:textId="75466CFC" w:rsidR="00D27C11" w:rsidRDefault="00D27C11">
      <w:pPr>
        <w:pStyle w:val="Default"/>
        <w:numPr>
          <w:ilvl w:val="0"/>
          <w:numId w:val="18"/>
        </w:numPr>
        <w:tabs>
          <w:tab w:val="left" w:pos="1134"/>
        </w:tabs>
        <w:spacing w:after="240" w:line="320" w:lineRule="exact"/>
        <w:ind w:left="1134" w:hanging="1134"/>
        <w:jc w:val="both"/>
        <w:rPr>
          <w:ins w:id="896" w:author="Carlos Henrique de Araujo" w:date="2021-03-05T13:16:00Z"/>
          <w:rFonts w:ascii="Tahoma" w:eastAsia="Arial Unicode MS" w:hAnsi="Tahoma" w:cs="Tahoma"/>
          <w:color w:val="auto"/>
          <w:sz w:val="22"/>
          <w:szCs w:val="22"/>
        </w:rPr>
      </w:pPr>
      <w:ins w:id="897" w:author="Carlos Henrique de Araujo" w:date="2021-03-05T13:16:00Z">
        <w:r w:rsidRPr="007C7BD9">
          <w:rPr>
            <w:rFonts w:ascii="Tahoma" w:eastAsia="Arial Unicode MS" w:hAnsi="Tahoma" w:cs="Tahoma"/>
            <w:color w:val="auto"/>
            <w:sz w:val="22"/>
            <w:szCs w:val="22"/>
          </w:rPr>
          <w:t>recomposição do Fundo de Despesas;</w:t>
        </w:r>
      </w:ins>
    </w:p>
    <w:p w14:paraId="29D0060B" w14:textId="41D61D2C" w:rsidR="00FB69ED" w:rsidRPr="007C7BD9" w:rsidRDefault="00FB69ED">
      <w:pPr>
        <w:pStyle w:val="Default"/>
        <w:numPr>
          <w:ilvl w:val="0"/>
          <w:numId w:val="18"/>
        </w:numPr>
        <w:tabs>
          <w:tab w:val="left" w:pos="1134"/>
        </w:tabs>
        <w:spacing w:after="240" w:line="320" w:lineRule="exact"/>
        <w:ind w:left="1134" w:hanging="1134"/>
        <w:jc w:val="both"/>
        <w:rPr>
          <w:ins w:id="898" w:author="Carlos Henrique de Araujo" w:date="2021-03-05T13:16:00Z"/>
          <w:rFonts w:ascii="Tahoma" w:eastAsia="Arial Unicode MS" w:hAnsi="Tahoma" w:cs="Tahoma"/>
          <w:color w:val="auto"/>
          <w:sz w:val="22"/>
          <w:szCs w:val="22"/>
        </w:rPr>
      </w:pPr>
      <w:ins w:id="899" w:author="Carlos Henrique de Araujo" w:date="2021-03-05T13:16:00Z">
        <w:r>
          <w:rPr>
            <w:rFonts w:ascii="Tahoma" w:eastAsia="Arial Unicode MS" w:hAnsi="Tahoma" w:cs="Tahoma"/>
            <w:color w:val="auto"/>
            <w:sz w:val="22"/>
            <w:szCs w:val="22"/>
          </w:rPr>
          <w:t>recomposição do Fundo de Reserva;</w:t>
        </w:r>
      </w:ins>
    </w:p>
    <w:p w14:paraId="7432E6F8"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5FD3B513"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10E4B10C" w14:textId="77777777" w:rsidR="00822C66" w:rsidRPr="00A05464" w:rsidRDefault="007D437D" w:rsidP="00887961">
      <w:pPr>
        <w:pStyle w:val="Default"/>
        <w:numPr>
          <w:ilvl w:val="0"/>
          <w:numId w:val="18"/>
        </w:numPr>
        <w:tabs>
          <w:tab w:val="left" w:pos="1134"/>
        </w:tabs>
        <w:spacing w:after="240" w:line="320" w:lineRule="exact"/>
        <w:ind w:left="1134" w:hanging="1134"/>
        <w:jc w:val="both"/>
        <w:rPr>
          <w:del w:id="900" w:author="Carlos Henrique de Araujo" w:date="2021-03-05T13:16:00Z"/>
          <w:rFonts w:ascii="Tahoma" w:eastAsia="Arial Unicode MS" w:hAnsi="Tahoma" w:cs="Tahoma"/>
          <w:sz w:val="22"/>
          <w:szCs w:val="22"/>
        </w:rPr>
      </w:pPr>
      <w:del w:id="901" w:author="Carlos Henrique de Araujo" w:date="2021-03-05T13:16:00Z">
        <w:r w:rsidRPr="00A05464">
          <w:rPr>
            <w:rFonts w:ascii="Tahoma" w:eastAsia="Arial Unicode MS" w:hAnsi="Tahoma" w:cs="Tahoma"/>
            <w:sz w:val="22"/>
            <w:szCs w:val="22"/>
          </w:rPr>
          <w:delText xml:space="preserve">Valores devidos em razão de Amortização </w:delText>
        </w:r>
        <w:r w:rsidR="00EE5F77" w:rsidRPr="00A05464">
          <w:rPr>
            <w:rFonts w:ascii="Tahoma" w:eastAsia="Arial Unicode MS" w:hAnsi="Tahoma" w:cs="Tahoma"/>
            <w:sz w:val="22"/>
            <w:szCs w:val="22"/>
          </w:rPr>
          <w:delText xml:space="preserve">Programada </w:delText>
        </w:r>
        <w:r w:rsidR="00BB23FD" w:rsidRPr="00A05464">
          <w:rPr>
            <w:rFonts w:ascii="Tahoma" w:eastAsia="Arial Unicode MS" w:hAnsi="Tahoma" w:cs="Tahoma"/>
            <w:sz w:val="22"/>
            <w:szCs w:val="22"/>
          </w:rPr>
          <w:delText>dos CRI</w:delText>
        </w:r>
        <w:r w:rsidR="00BC733D" w:rsidRPr="00A05464">
          <w:rPr>
            <w:rFonts w:ascii="Tahoma" w:eastAsia="Arial Unicode MS" w:hAnsi="Tahoma" w:cs="Tahoma"/>
            <w:sz w:val="22"/>
            <w:szCs w:val="22"/>
          </w:rPr>
          <w:delText xml:space="preserve"> ou</w:delText>
        </w:r>
        <w:r w:rsidRPr="00A05464">
          <w:rPr>
            <w:rFonts w:ascii="Tahoma" w:eastAsia="Arial Unicode MS" w:hAnsi="Tahoma" w:cs="Tahoma"/>
            <w:sz w:val="22"/>
            <w:szCs w:val="22"/>
          </w:rPr>
          <w:delText xml:space="preserve"> </w:delText>
        </w:r>
        <w:r w:rsidR="00822C66" w:rsidRPr="00A05464">
          <w:rPr>
            <w:rFonts w:ascii="Tahoma" w:eastAsia="Arial Unicode MS" w:hAnsi="Tahoma" w:cs="Tahoma"/>
            <w:sz w:val="22"/>
            <w:szCs w:val="22"/>
          </w:rPr>
          <w:delText xml:space="preserve">Resgate Antecipado dos CRI; </w:delText>
        </w:r>
        <w:r w:rsidR="00BC733D" w:rsidRPr="00A05464">
          <w:rPr>
            <w:rFonts w:ascii="Tahoma" w:eastAsia="Arial Unicode MS" w:hAnsi="Tahoma" w:cs="Tahoma"/>
            <w:sz w:val="22"/>
            <w:szCs w:val="22"/>
          </w:rPr>
          <w:delText>e</w:delText>
        </w:r>
      </w:del>
    </w:p>
    <w:p w14:paraId="5E96D96E" w14:textId="77777777" w:rsidR="00822C66" w:rsidRPr="007C7BD9" w:rsidRDefault="006C72BE" w:rsidP="00887961">
      <w:pPr>
        <w:pStyle w:val="Default"/>
        <w:numPr>
          <w:ilvl w:val="0"/>
          <w:numId w:val="18"/>
        </w:numPr>
        <w:tabs>
          <w:tab w:val="left" w:pos="1134"/>
        </w:tabs>
        <w:spacing w:after="240" w:line="320" w:lineRule="exact"/>
        <w:ind w:left="1134" w:hanging="1134"/>
        <w:jc w:val="both"/>
        <w:rPr>
          <w:ins w:id="902" w:author="Carlos Henrique de Araujo" w:date="2021-03-05T13:16:00Z"/>
          <w:rFonts w:ascii="Tahoma" w:eastAsia="Arial Unicode MS" w:hAnsi="Tahoma" w:cs="Tahoma"/>
          <w:color w:val="auto"/>
          <w:sz w:val="22"/>
          <w:szCs w:val="22"/>
        </w:rPr>
      </w:pPr>
      <w:ins w:id="903" w:author="Carlos Henrique de Araujo" w:date="2021-03-05T13:16:00Z">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ins>
    </w:p>
    <w:p w14:paraId="5900933F"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1DBC5F" w14:textId="6A718A28" w:rsidR="003A633D" w:rsidRPr="00055CFA" w:rsidRDefault="003A633D" w:rsidP="003A633D">
      <w:pPr>
        <w:numPr>
          <w:ilvl w:val="2"/>
          <w:numId w:val="6"/>
        </w:numPr>
        <w:tabs>
          <w:tab w:val="left" w:pos="1134"/>
        </w:tabs>
        <w:spacing w:after="240" w:line="320" w:lineRule="exact"/>
        <w:ind w:left="0" w:firstLine="0"/>
        <w:jc w:val="both"/>
        <w:rPr>
          <w:rFonts w:ascii="Tahoma" w:hAnsi="Tahoma" w:cs="Tahoma"/>
          <w:sz w:val="22"/>
          <w:szCs w:val="22"/>
        </w:rPr>
      </w:pPr>
      <w:bookmarkStart w:id="904" w:name="_DV_M246"/>
      <w:bookmarkStart w:id="905" w:name="_Toc110076268"/>
      <w:bookmarkStart w:id="906" w:name="_Toc163380707"/>
      <w:bookmarkStart w:id="907" w:name="_Toc180553623"/>
      <w:bookmarkEnd w:id="904"/>
      <w:r w:rsidRPr="00A05464">
        <w:rPr>
          <w:rFonts w:ascii="Tahoma" w:hAnsi="Tahoma" w:cs="Tahoma"/>
          <w:sz w:val="22"/>
          <w:szCs w:val="22"/>
        </w:rPr>
        <w:t>Os pagamentos relativos às despesas do Patrimônio Separado não previstas no fluxo da operação serão realizados pela Emissora, com recursos do Patrimônio Separado</w:t>
      </w:r>
      <w:ins w:id="908" w:author="Carlos Henrique de Araujo" w:date="2021-03-05T13:16:00Z">
        <w:r w:rsidR="00FB69ED">
          <w:rPr>
            <w:rFonts w:ascii="Tahoma" w:hAnsi="Tahoma" w:cs="Tahoma"/>
            <w:sz w:val="22"/>
            <w:szCs w:val="22"/>
          </w:rPr>
          <w:t>, caso não sejam previamente pagas ou reembolsadas pela Devedora,</w:t>
        </w:r>
      </w:ins>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3DD02BE1" w14:textId="3068E543" w:rsidR="00262B98" w:rsidRPr="00055CFA" w:rsidRDefault="00262B98" w:rsidP="00E301DE">
      <w:pPr>
        <w:numPr>
          <w:ilvl w:val="2"/>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del w:id="909" w:author="Carlos Henrique de Araujo" w:date="2021-03-05T13:16:00Z">
        <w:r w:rsidR="00C1345E" w:rsidRPr="00A05464">
          <w:rPr>
            <w:rFonts w:ascii="Tahoma" w:hAnsi="Tahoma" w:cs="Tahoma"/>
            <w:sz w:val="22"/>
            <w:szCs w:val="22"/>
          </w:rPr>
          <w:delText>pela</w:delText>
        </w:r>
        <w:r w:rsidR="00DB249F" w:rsidRPr="00A05464">
          <w:rPr>
            <w:rFonts w:ascii="Tahoma" w:hAnsi="Tahoma" w:cs="Tahoma"/>
            <w:sz w:val="22"/>
            <w:szCs w:val="22"/>
          </w:rPr>
          <w:delText>s</w:delText>
        </w:r>
      </w:del>
      <w:ins w:id="910" w:author="Carlos Henrique de Araujo" w:date="2021-03-05T13:16:00Z">
        <w:r w:rsidR="00C1345E" w:rsidRPr="007C7BD9">
          <w:rPr>
            <w:rFonts w:ascii="Tahoma" w:hAnsi="Tahoma" w:cs="Tahoma"/>
            <w:sz w:val="22"/>
            <w:szCs w:val="22"/>
          </w:rPr>
          <w:t>pela</w:t>
        </w:r>
      </w:ins>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76302662" w14:textId="1C5ADA09" w:rsidR="00D54DC4" w:rsidRPr="00A05464" w:rsidRDefault="008104D9">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911" w:name="_DV_M247"/>
      <w:bookmarkEnd w:id="905"/>
      <w:bookmarkEnd w:id="906"/>
      <w:bookmarkEnd w:id="907"/>
      <w:bookmarkEnd w:id="911"/>
    </w:p>
    <w:p w14:paraId="303D8107" w14:textId="646B4A35" w:rsidR="00D54DC4" w:rsidRPr="00D012DD" w:rsidRDefault="00D54DC4" w:rsidP="00675229">
      <w:pPr>
        <w:numPr>
          <w:ilvl w:val="1"/>
          <w:numId w:val="6"/>
        </w:numPr>
        <w:tabs>
          <w:tab w:val="left" w:pos="1134"/>
        </w:tabs>
        <w:spacing w:after="240" w:line="320" w:lineRule="exact"/>
        <w:ind w:left="0" w:firstLine="0"/>
        <w:jc w:val="both"/>
        <w:rPr>
          <w:rFonts w:ascii="Tahoma" w:hAnsi="Tahoma"/>
          <w:color w:val="000000"/>
          <w:sz w:val="22"/>
        </w:rPr>
      </w:pPr>
      <w:bookmarkStart w:id="912" w:name="_DV_M248"/>
      <w:bookmarkEnd w:id="912"/>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428BB419" w14:textId="77777777" w:rsidR="00AA7827" w:rsidRPr="00D012DD" w:rsidRDefault="00D54DC4" w:rsidP="00675229">
      <w:pPr>
        <w:numPr>
          <w:ilvl w:val="1"/>
          <w:numId w:val="6"/>
        </w:numPr>
        <w:tabs>
          <w:tab w:val="left" w:pos="1134"/>
        </w:tabs>
        <w:spacing w:after="240" w:line="320" w:lineRule="exact"/>
        <w:ind w:left="0" w:firstLine="0"/>
        <w:jc w:val="both"/>
        <w:rPr>
          <w:rFonts w:ascii="Tahoma" w:hAnsi="Tahoma"/>
          <w:color w:val="000000"/>
          <w:sz w:val="22"/>
        </w:rPr>
      </w:pPr>
      <w:bookmarkStart w:id="913" w:name="_DV_M249"/>
      <w:bookmarkEnd w:id="913"/>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0488F2A9"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4D1ED20"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5482B32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351FA06E"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195A7DD2" w14:textId="37D08DE2"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del w:id="914" w:author="Carlos Henrique de Araujo" w:date="2021-03-05T13:16:00Z">
        <w:r w:rsidR="00474CB1" w:rsidRPr="00ED5469">
          <w:rPr>
            <w:rFonts w:ascii="Tahoma" w:hAnsi="Tahoma" w:cs="Tahoma"/>
            <w:sz w:val="22"/>
            <w:szCs w:val="22"/>
          </w:rPr>
          <w:delText>,</w:delText>
        </w:r>
      </w:del>
      <w:ins w:id="915" w:author="Carlos Henrique de Araujo" w:date="2021-03-05T13:16:00Z">
        <w:r w:rsidR="00FB69ED">
          <w:rPr>
            <w:rFonts w:ascii="Tahoma" w:hAnsi="Tahoma"/>
            <w:sz w:val="22"/>
          </w:rPr>
          <w:t>[</w:t>
        </w:r>
        <w:r w:rsidR="00474CB1" w:rsidRPr="00ED5469">
          <w:rPr>
            <w:rFonts w:ascii="Tahoma" w:hAnsi="Tahoma" w:cs="Tahoma"/>
            <w:sz w:val="22"/>
            <w:szCs w:val="22"/>
          </w:rPr>
          <w:t>,</w:t>
        </w:r>
      </w:ins>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w:t>
      </w:r>
      <w:del w:id="916" w:author="Carlos Henrique de Araujo" w:date="2021-03-05T13:16:00Z">
        <w:r w:rsidR="00641D4D">
          <w:rPr>
            <w:rFonts w:ascii="Tahoma" w:hAnsi="Tahoma" w:cs="Tahoma"/>
            <w:sz w:val="22"/>
            <w:szCs w:val="22"/>
          </w:rPr>
          <w:delText>[</w:delText>
        </w:r>
        <w:r w:rsidR="00474CB1" w:rsidRPr="00ED5469">
          <w:rPr>
            <w:rFonts w:ascii="Tahoma" w:hAnsi="Tahoma" w:cs="Tahoma"/>
            <w:sz w:val="22"/>
            <w:szCs w:val="22"/>
          </w:rPr>
          <w:delText>,</w:delText>
        </w:r>
      </w:del>
      <w:ins w:id="917" w:author="Carlos Henrique de Araujo" w:date="2021-03-05T13:16:00Z">
        <w:r w:rsidR="00474CB1" w:rsidRPr="00ED5469">
          <w:rPr>
            <w:rFonts w:ascii="Tahoma" w:hAnsi="Tahoma" w:cs="Tahoma"/>
            <w:sz w:val="22"/>
            <w:szCs w:val="22"/>
          </w:rPr>
          <w:t>,</w:t>
        </w:r>
      </w:ins>
      <w:r w:rsidR="00474CB1" w:rsidRPr="00ED5469">
        <w:rPr>
          <w:rFonts w:ascii="Tahoma" w:hAnsi="Tahoma" w:cs="Tahoma"/>
          <w:sz w:val="22"/>
          <w:szCs w:val="22"/>
        </w:rPr>
        <w:t xml:space="preserve">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918" w:name="_Hlk33709333"/>
      <w:r w:rsidR="00641D4D">
        <w:rPr>
          <w:rFonts w:ascii="Tahoma" w:hAnsi="Tahoma" w:cs="Tahoma"/>
          <w:sz w:val="22"/>
          <w:szCs w:val="22"/>
        </w:rPr>
        <w:t xml:space="preserve"> </w:t>
      </w:r>
      <w:bookmarkEnd w:id="918"/>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del w:id="919" w:author="Carlos Henrique de Araujo" w:date="2021-03-05T13:16:00Z">
        <w:r w:rsidR="00ED5469" w:rsidRPr="008B028D">
          <w:rPr>
            <w:rFonts w:ascii="Tahoma" w:hAnsi="Tahoma" w:cs="Tahoma"/>
            <w:sz w:val="22"/>
            <w:szCs w:val="22"/>
          </w:rPr>
          <w:delText>;</w:delText>
        </w:r>
      </w:del>
      <w:ins w:id="920" w:author="Carlos Henrique de Araujo" w:date="2021-03-05T13:16:00Z">
        <w:r w:rsidR="00FB69ED">
          <w:rPr>
            <w:rFonts w:ascii="Tahoma" w:hAnsi="Tahoma" w:cs="Tahoma"/>
            <w:sz w:val="22"/>
            <w:szCs w:val="22"/>
          </w:rPr>
          <w:t>]</w:t>
        </w:r>
        <w:r w:rsidR="00ED5469" w:rsidRPr="00D012DD">
          <w:rPr>
            <w:rFonts w:ascii="Tahoma" w:hAnsi="Tahoma"/>
            <w:sz w:val="22"/>
          </w:rPr>
          <w:t>;</w:t>
        </w:r>
      </w:ins>
    </w:p>
    <w:p w14:paraId="3F999D4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0334A623" w14:textId="56DFE5B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del w:id="921" w:author="Carlos Henrique de Araujo" w:date="2021-03-05T13:16:00Z">
        <w:r w:rsidR="00355FF0" w:rsidRPr="00A05464">
          <w:rPr>
            <w:rFonts w:ascii="Tahoma" w:hAnsi="Tahoma" w:cs="Tahoma"/>
            <w:sz w:val="22"/>
            <w:szCs w:val="22"/>
          </w:rPr>
          <w:delText xml:space="preserve">respectivos </w:delText>
        </w:r>
      </w:del>
      <w:r w:rsidR="005C707B" w:rsidRPr="00D012DD">
        <w:rPr>
          <w:rFonts w:ascii="Tahoma" w:hAnsi="Tahoma"/>
          <w:sz w:val="22"/>
        </w:rPr>
        <w:t>CRI</w:t>
      </w:r>
      <w:r w:rsidR="00F7713F" w:rsidRPr="00D012DD">
        <w:rPr>
          <w:rFonts w:ascii="Tahoma" w:hAnsi="Tahoma"/>
          <w:sz w:val="22"/>
        </w:rPr>
        <w:t xml:space="preserve">; </w:t>
      </w:r>
    </w:p>
    <w:p w14:paraId="15D6364E"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Instrução CVM 583</w:t>
      </w:r>
      <w:r w:rsidRPr="00D012DD">
        <w:rPr>
          <w:rFonts w:ascii="Tahoma" w:hAnsi="Tahoma"/>
          <w:sz w:val="22"/>
        </w:rPr>
        <w:t xml:space="preserve">; </w:t>
      </w:r>
    </w:p>
    <w:p w14:paraId="55EDFA8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Instrução da CVM 583 conforme disposta na declaração descrita no </w:t>
      </w:r>
      <w:r w:rsidR="00E55B24" w:rsidRPr="00D012DD">
        <w:rPr>
          <w:rFonts w:ascii="Tahoma" w:hAnsi="Tahoma"/>
          <w:sz w:val="22"/>
        </w:rPr>
        <w:t xml:space="preserve">Anexo I </w:t>
      </w:r>
      <w:r w:rsidRPr="00D012DD">
        <w:rPr>
          <w:rFonts w:ascii="Tahoma" w:hAnsi="Tahoma"/>
          <w:sz w:val="22"/>
        </w:rPr>
        <w:t>deste Termo de Securitização;</w:t>
      </w:r>
    </w:p>
    <w:p w14:paraId="25B19DC9"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29FEE217" w14:textId="2B2CD568"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Instrução CVM </w:t>
      </w:r>
      <w:r w:rsidRPr="00D012DD">
        <w:rPr>
          <w:rFonts w:ascii="Tahoma" w:hAnsi="Tahoma"/>
          <w:sz w:val="22"/>
        </w:rPr>
        <w:t xml:space="preserve">583,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32345D6E"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1DF10CF8"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438B4EED" w14:textId="15A6C99C" w:rsidR="00FD21A1" w:rsidRPr="00D012DD" w:rsidRDefault="00355FF0" w:rsidP="00675229">
      <w:pPr>
        <w:numPr>
          <w:ilvl w:val="1"/>
          <w:numId w:val="6"/>
        </w:numPr>
        <w:tabs>
          <w:tab w:val="left" w:pos="1134"/>
        </w:tabs>
        <w:spacing w:after="240" w:line="320" w:lineRule="exact"/>
        <w:ind w:left="0" w:firstLine="0"/>
        <w:jc w:val="both"/>
        <w:rPr>
          <w:rFonts w:ascii="Tahoma" w:hAnsi="Tahoma"/>
          <w:color w:val="000000"/>
          <w:sz w:val="22"/>
        </w:rPr>
      </w:pPr>
      <w:bookmarkStart w:id="922" w:name="_DV_M255"/>
      <w:bookmarkEnd w:id="922"/>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(ii)</w:t>
      </w:r>
      <w:r w:rsidRPr="00D012DD">
        <w:rPr>
          <w:rFonts w:ascii="Tahoma" w:hAnsi="Tahoma"/>
          <w:color w:val="000000"/>
          <w:sz w:val="22"/>
        </w:rPr>
        <w:t xml:space="preserve"> sua efetiva substituição pela Assembleia Geral. </w:t>
      </w:r>
    </w:p>
    <w:p w14:paraId="525FA2DA" w14:textId="77777777" w:rsidR="001C652F" w:rsidRPr="00A05464" w:rsidRDefault="001C652F"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39F76D59"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642AB53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5577D10E"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709BF58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Instrução CVM</w:t>
      </w:r>
      <w:r w:rsidR="00355FF0" w:rsidRPr="00D012DD">
        <w:rPr>
          <w:rFonts w:ascii="Tahoma" w:hAnsi="Tahoma"/>
          <w:sz w:val="22"/>
        </w:rPr>
        <w:t xml:space="preserve"> </w:t>
      </w:r>
      <w:r w:rsidRPr="00D012DD">
        <w:rPr>
          <w:rFonts w:ascii="Tahoma" w:hAnsi="Tahoma"/>
          <w:sz w:val="22"/>
        </w:rPr>
        <w:t xml:space="preserve">583; </w:t>
      </w:r>
    </w:p>
    <w:p w14:paraId="2A26338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1693779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3260BD5E"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44D983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FD634D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07B7519E"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1EC2BE97"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3016766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68CA300D" w14:textId="3A9135EC"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2FA2579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0207E34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03A7BC78"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54F6039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7CF57B75" w14:textId="77777777"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Instrução CVM 583; </w:t>
      </w:r>
    </w:p>
    <w:p w14:paraId="708E3BD3"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1B9A0577"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7ED06AC9"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prestar contas à Emissora das despesas necessárias à salvaguarda dos direitos e interesses dos Titulares de </w:t>
      </w:r>
      <w:r w:rsidR="005C707B" w:rsidRPr="00D012DD">
        <w:rPr>
          <w:rFonts w:ascii="Tahoma" w:hAnsi="Tahoma"/>
          <w:sz w:val="22"/>
        </w:rPr>
        <w:t>CRI</w:t>
      </w:r>
      <w:r w:rsidRPr="00D012DD">
        <w:rPr>
          <w:rFonts w:ascii="Tahoma" w:hAnsi="Tahoma"/>
          <w:sz w:val="22"/>
        </w:rPr>
        <w:t>, que serão imputadas ao Patrimônio Separado;</w:t>
      </w:r>
    </w:p>
    <w:p w14:paraId="1C9DA8F1" w14:textId="35BE315D"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Instrução CVM 583</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Instrução CVM </w:t>
      </w:r>
      <w:r w:rsidRPr="00D012DD">
        <w:rPr>
          <w:rFonts w:ascii="Tahoma" w:hAnsi="Tahoma"/>
          <w:sz w:val="22"/>
        </w:rPr>
        <w:t>583</w:t>
      </w:r>
      <w:r w:rsidR="00316C3F" w:rsidRPr="00D012DD">
        <w:rPr>
          <w:rFonts w:ascii="Tahoma" w:hAnsi="Tahoma"/>
          <w:sz w:val="22"/>
        </w:rPr>
        <w:t>; e</w:t>
      </w:r>
    </w:p>
    <w:p w14:paraId="6766EC35" w14:textId="667BF29F"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del w:id="923" w:author="Carlos Henrique de Araujo" w:date="2021-03-05T13:16:00Z">
        <w:r w:rsidRPr="00A05464">
          <w:rPr>
            <w:rFonts w:ascii="Tahoma" w:hAnsi="Tahoma" w:cs="Tahoma"/>
            <w:sz w:val="22"/>
            <w:szCs w:val="22"/>
          </w:rPr>
          <w:delText>02/19</w:delText>
        </w:r>
      </w:del>
      <w:ins w:id="924" w:author="Carlos Henrique de Araujo" w:date="2021-03-05T13:16:00Z">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ins>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925" w:name="_Ref40156268"/>
    </w:p>
    <w:p w14:paraId="7280921B" w14:textId="3C179B7F" w:rsidR="009B16C3" w:rsidRPr="00A05464" w:rsidRDefault="00FB16E2" w:rsidP="00D012DD">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926" w:name="_Ref22932552"/>
      <w:bookmarkStart w:id="927" w:name="_Ref525479609"/>
      <w:r w:rsidRPr="00A05464">
        <w:rPr>
          <w:rFonts w:ascii="Tahoma" w:hAnsi="Tahoma" w:cs="Tahoma"/>
          <w:sz w:val="22"/>
          <w:szCs w:val="22"/>
        </w:rPr>
        <w:lastRenderedPageBreak/>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928"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del w:id="929" w:author="Carlos Henrique de Araujo" w:date="2021-03-05T13:16:00Z">
        <w:r w:rsidR="009B16C3" w:rsidRPr="00A05464">
          <w:rPr>
            <w:rFonts w:ascii="Tahoma" w:hAnsi="Tahoma" w:cs="Tahoma"/>
            <w:sz w:val="22"/>
            <w:szCs w:val="22"/>
          </w:rPr>
          <w:delText xml:space="preserve">; </w:delText>
        </w:r>
        <w:r w:rsidR="002F5BF0" w:rsidRPr="00A05464">
          <w:rPr>
            <w:rFonts w:ascii="Tahoma" w:hAnsi="Tahoma" w:cs="Tahoma"/>
            <w:sz w:val="22"/>
            <w:szCs w:val="22"/>
          </w:rPr>
          <w:delText xml:space="preserve">e </w:delText>
        </w:r>
        <w:r w:rsidR="009B16C3" w:rsidRPr="00D87230">
          <w:rPr>
            <w:rFonts w:ascii="Tahoma" w:hAnsi="Tahoma"/>
            <w:b/>
            <w:bCs/>
            <w:sz w:val="22"/>
          </w:rPr>
          <w:delText>(</w:delText>
        </w:r>
        <w:r w:rsidR="00A432CB" w:rsidRPr="00D87230">
          <w:rPr>
            <w:rFonts w:ascii="Tahoma" w:hAnsi="Tahoma"/>
            <w:b/>
            <w:bCs/>
            <w:sz w:val="22"/>
          </w:rPr>
          <w:delText>c</w:delText>
        </w:r>
        <w:r w:rsidR="009B16C3" w:rsidRPr="00D87230">
          <w:rPr>
            <w:rFonts w:ascii="Tahoma" w:hAnsi="Tahoma"/>
            <w:b/>
            <w:bCs/>
            <w:sz w:val="22"/>
          </w:rPr>
          <w:delText>)</w:delText>
        </w:r>
        <w:r w:rsidR="009B16C3" w:rsidRPr="00A05464">
          <w:rPr>
            <w:rFonts w:ascii="Tahoma" w:hAnsi="Tahoma" w:cs="Tahoma"/>
            <w:sz w:val="22"/>
            <w:szCs w:val="22"/>
          </w:rPr>
          <w:delText xml:space="preserve"> por cada verificação da destinação dos recursos o valor </w:delText>
        </w:r>
        <w:r w:rsidR="009B16C3" w:rsidRPr="00290A87">
          <w:rPr>
            <w:rFonts w:ascii="Tahoma" w:hAnsi="Tahoma" w:cs="Tahoma"/>
            <w:sz w:val="22"/>
            <w:szCs w:val="22"/>
          </w:rPr>
          <w:delText xml:space="preserve">de </w:delText>
        </w:r>
        <w:r w:rsidR="00125CA5" w:rsidRPr="008B028D">
          <w:rPr>
            <w:rFonts w:ascii="Tahoma" w:hAnsi="Tahoma" w:cs="Tahoma"/>
            <w:sz w:val="22"/>
            <w:szCs w:val="22"/>
          </w:rPr>
          <w:delText>R$</w:delText>
        </w:r>
        <w:r w:rsidR="00641D4D">
          <w:rPr>
            <w:rFonts w:ascii="Tahoma" w:hAnsi="Tahoma" w:cs="Tahoma"/>
            <w:sz w:val="22"/>
            <w:szCs w:val="22"/>
          </w:rPr>
          <w:delText>[●]</w:delText>
        </w:r>
        <w:r w:rsidR="00537AED" w:rsidRPr="008B028D">
          <w:rPr>
            <w:rFonts w:ascii="Tahoma" w:hAnsi="Tahoma" w:cs="Tahoma"/>
            <w:sz w:val="22"/>
            <w:szCs w:val="22"/>
          </w:rPr>
          <w:delText xml:space="preserve"> (</w:delText>
        </w:r>
        <w:r w:rsidR="00641D4D">
          <w:rPr>
            <w:rFonts w:ascii="Tahoma" w:hAnsi="Tahoma" w:cs="Tahoma"/>
            <w:sz w:val="22"/>
            <w:szCs w:val="22"/>
          </w:rPr>
          <w:delText>[●] reais</w:delText>
        </w:r>
        <w:r w:rsidR="00537AED" w:rsidRPr="008B028D">
          <w:rPr>
            <w:rFonts w:ascii="Tahoma" w:hAnsi="Tahoma" w:cs="Tahoma"/>
            <w:sz w:val="22"/>
            <w:szCs w:val="22"/>
          </w:rPr>
          <w:delText>)</w:delText>
        </w:r>
        <w:r w:rsidR="00232B28" w:rsidRPr="008B028D">
          <w:rPr>
            <w:rFonts w:ascii="Tahoma" w:hAnsi="Tahoma" w:cs="Tahoma"/>
            <w:sz w:val="22"/>
            <w:szCs w:val="22"/>
          </w:rPr>
          <w:delText>,</w:delText>
        </w:r>
        <w:bookmarkStart w:id="930" w:name="_Hlk23842519"/>
        <w:r w:rsidR="00E83776" w:rsidRPr="00290A87">
          <w:rPr>
            <w:rFonts w:ascii="Tahoma" w:hAnsi="Tahoma" w:cs="Tahoma"/>
            <w:sz w:val="22"/>
            <w:szCs w:val="22"/>
          </w:rPr>
          <w:delText xml:space="preserve"> </w:delText>
        </w:r>
        <w:bookmarkEnd w:id="930"/>
        <w:r w:rsidR="009B16C3" w:rsidRPr="00290A87">
          <w:rPr>
            <w:rFonts w:ascii="Tahoma" w:hAnsi="Tahoma" w:cs="Tahoma"/>
            <w:sz w:val="22"/>
            <w:szCs w:val="22"/>
          </w:rPr>
          <w:delText>d</w:delText>
        </w:r>
        <w:r w:rsidR="009B16C3" w:rsidRPr="00A05464">
          <w:rPr>
            <w:rFonts w:ascii="Tahoma" w:hAnsi="Tahoma" w:cs="Tahoma"/>
            <w:sz w:val="22"/>
            <w:szCs w:val="22"/>
          </w:rPr>
          <w:delText>evid</w:delText>
        </w:r>
        <w:r w:rsidR="00A432CB">
          <w:rPr>
            <w:rFonts w:ascii="Tahoma" w:hAnsi="Tahoma" w:cs="Tahoma"/>
            <w:sz w:val="22"/>
            <w:szCs w:val="22"/>
          </w:rPr>
          <w:delText>o</w:delText>
        </w:r>
        <w:r w:rsidR="009B16C3" w:rsidRPr="00A05464">
          <w:rPr>
            <w:rFonts w:ascii="Tahoma" w:hAnsi="Tahoma" w:cs="Tahoma"/>
            <w:sz w:val="22"/>
            <w:szCs w:val="22"/>
          </w:rPr>
          <w:delText xml:space="preserve"> até a aplicação integral dos recursos oriundos das Debêntures em observância à destinação dos recursos</w:delText>
        </w:r>
      </w:del>
      <w:bookmarkEnd w:id="928"/>
      <w:r w:rsidR="00316C3F" w:rsidRPr="00A05464">
        <w:rPr>
          <w:rFonts w:ascii="Tahoma" w:hAnsi="Tahoma" w:cs="Tahoma"/>
          <w:sz w:val="22"/>
          <w:szCs w:val="22"/>
        </w:rPr>
        <w:t>.</w:t>
      </w:r>
      <w:bookmarkEnd w:id="925"/>
      <w:bookmarkEnd w:id="926"/>
    </w:p>
    <w:p w14:paraId="49720261" w14:textId="6D92676E" w:rsidR="00316C3F" w:rsidRPr="00A05464" w:rsidRDefault="00316C3F" w:rsidP="00972945">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931" w:name="_Ref22932781"/>
      <w:bookmarkStart w:id="932" w:name="_Hlk23554657"/>
      <w:bookmarkStart w:id="933"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(ii)</w:t>
      </w:r>
      <w:r w:rsidRPr="00D012DD">
        <w:rPr>
          <w:rFonts w:ascii="Tahoma" w:hAnsi="Tahoma"/>
          <w:sz w:val="22"/>
        </w:rPr>
        <w:t> execução de garantias,</w:t>
      </w:r>
      <w:r w:rsidRPr="00D012DD">
        <w:rPr>
          <w:rFonts w:ascii="Tahoma" w:hAnsi="Tahoma"/>
          <w:b/>
          <w:sz w:val="22"/>
        </w:rPr>
        <w:t xml:space="preserve"> (iii)</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(iv)</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931"/>
      <w:r w:rsidR="00DF352A" w:rsidRPr="00A05464">
        <w:rPr>
          <w:rFonts w:ascii="Tahoma" w:hAnsi="Tahoma" w:cs="Tahoma"/>
          <w:sz w:val="22"/>
          <w:szCs w:val="22"/>
        </w:rPr>
        <w:t xml:space="preserve"> Tal valor de</w:t>
      </w:r>
      <w:r w:rsidR="00DF352A" w:rsidRPr="00D012DD">
        <w:rPr>
          <w:rFonts w:ascii="Tahoma" w:hAnsi="Tahoma"/>
          <w:sz w:val="22"/>
        </w:rPr>
        <w:t xml:space="preserve"> remuneração adicional</w:t>
      </w:r>
      <w:r w:rsidR="00DF352A" w:rsidRPr="00A05464">
        <w:rPr>
          <w:rFonts w:ascii="Tahoma" w:hAnsi="Tahoma" w:cs="Tahoma"/>
          <w:sz w:val="22"/>
          <w:szCs w:val="22"/>
        </w:rPr>
        <w:t xml:space="preserve"> estará limitado</w:t>
      </w:r>
      <w:r w:rsidR="00DF352A" w:rsidRPr="00D012DD">
        <w:rPr>
          <w:rFonts w:ascii="Tahoma" w:hAnsi="Tahoma"/>
          <w:sz w:val="22"/>
        </w:rPr>
        <w:t xml:space="preserve"> a</w:t>
      </w:r>
      <w:r w:rsidR="00DF352A" w:rsidRPr="00A05464">
        <w:rPr>
          <w:rFonts w:ascii="Tahoma" w:hAnsi="Tahoma" w:cs="Tahoma"/>
          <w:sz w:val="22"/>
          <w:szCs w:val="22"/>
        </w:rPr>
        <w:t>, no máximo,</w:t>
      </w:r>
      <w:r w:rsidR="00DF352A" w:rsidRPr="00D012DD">
        <w:rPr>
          <w:rFonts w:ascii="Tahoma" w:hAnsi="Tahoma"/>
          <w:sz w:val="22"/>
        </w:rPr>
        <w:t xml:space="preserve">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D012DD">
        <w:rPr>
          <w:rFonts w:ascii="Tahoma" w:hAnsi="Tahoma"/>
          <w:sz w:val="22"/>
        </w:rPr>
        <w:t>reais</w:t>
      </w:r>
      <w:proofErr w:type="gramEnd"/>
      <w:r w:rsidR="00537AED" w:rsidRPr="00D012DD">
        <w:rPr>
          <w:rFonts w:ascii="Tahoma" w:hAnsi="Tahoma"/>
          <w:sz w:val="22"/>
        </w:rPr>
        <w:t xml:space="preserve">) </w:t>
      </w:r>
      <w:r w:rsidR="00311FC2" w:rsidRPr="00D012DD">
        <w:rPr>
          <w:rFonts w:ascii="Tahoma" w:hAnsi="Tahoma"/>
          <w:sz w:val="22"/>
        </w:rPr>
        <w:t xml:space="preserve">por </w:t>
      </w:r>
      <w:r w:rsidR="00311FC2" w:rsidRPr="00A05464">
        <w:rPr>
          <w:rFonts w:ascii="Tahoma" w:hAnsi="Tahoma" w:cs="Tahoma"/>
          <w:sz w:val="22"/>
          <w:szCs w:val="22"/>
        </w:rPr>
        <w:t>Reestruturação</w:t>
      </w:r>
      <w:r w:rsidR="00DF352A" w:rsidRPr="00A05464">
        <w:rPr>
          <w:rFonts w:ascii="Tahoma" w:hAnsi="Tahoma" w:cs="Tahoma"/>
          <w:sz w:val="22"/>
          <w:szCs w:val="22"/>
        </w:rPr>
        <w:t>.</w:t>
      </w:r>
      <w:bookmarkEnd w:id="932"/>
    </w:p>
    <w:bookmarkEnd w:id="927"/>
    <w:p w14:paraId="35D224B9" w14:textId="2496CE4A" w:rsidR="005578EA" w:rsidRPr="00A05464" w:rsidRDefault="005578E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59D78CBF" w14:textId="4138AFED" w:rsidR="005968C6" w:rsidRPr="00D012DD" w:rsidRDefault="005968C6" w:rsidP="00D012DD">
      <w:pPr>
        <w:numPr>
          <w:ilvl w:val="1"/>
          <w:numId w:val="6"/>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w:t>
      </w:r>
      <w:r w:rsidR="00316C3F" w:rsidRPr="00A05464">
        <w:rPr>
          <w:rFonts w:ascii="Tahoma" w:hAnsi="Tahoma" w:cs="Tahoma"/>
          <w:sz w:val="22"/>
          <w:szCs w:val="22"/>
        </w:rPr>
        <w:lastRenderedPageBreak/>
        <w:t>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933"/>
    </w:p>
    <w:p w14:paraId="3D3F566D" w14:textId="739595DB" w:rsidR="00562E09" w:rsidRPr="00A05464" w:rsidRDefault="00562E09" w:rsidP="000C6328">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41E361AC" w14:textId="77777777" w:rsidR="00562E09" w:rsidRPr="00A05464" w:rsidRDefault="00562E09" w:rsidP="00851414">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4B26E7AA" w14:textId="737AC919" w:rsidR="005968C6" w:rsidRPr="00A05464" w:rsidRDefault="005968C6" w:rsidP="00C45C2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del w:id="934" w:author="Carlos Henrique de Araujo" w:date="2021-03-05T13:16:00Z">
        <w:r w:rsidR="00562E09" w:rsidRPr="00A05464">
          <w:rPr>
            <w:rFonts w:ascii="Tahoma" w:hAnsi="Tahoma" w:cs="Tahoma"/>
            <w:sz w:val="22"/>
            <w:szCs w:val="22"/>
          </w:rPr>
          <w:delText>,</w:delText>
        </w:r>
      </w:del>
      <w:ins w:id="935" w:author="Carlos Henrique de Araujo" w:date="2021-03-05T13:16:00Z">
        <w:r w:rsidR="00FB69ED">
          <w:rPr>
            <w:rFonts w:ascii="Tahoma" w:hAnsi="Tahoma" w:cs="Tahoma"/>
            <w:sz w:val="22"/>
            <w:szCs w:val="22"/>
          </w:rPr>
          <w:t xml:space="preserve"> de</w:t>
        </w:r>
      </w:ins>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xml:space="preserve">, com exceção de eventuais despesas com os procedimentos de excussão </w:t>
      </w:r>
      <w:del w:id="936" w:author="Carlos Henrique de Araujo" w:date="2021-03-05T13:16:00Z">
        <w:r w:rsidR="00B6682A" w:rsidRPr="00A05464">
          <w:rPr>
            <w:rFonts w:ascii="Tahoma" w:hAnsi="Tahoma" w:cs="Tahoma"/>
            <w:sz w:val="22"/>
            <w:szCs w:val="22"/>
          </w:rPr>
          <w:delText xml:space="preserve">da </w:delText>
        </w:r>
        <w:r w:rsidR="00E11F06" w:rsidRPr="00A05464">
          <w:rPr>
            <w:rFonts w:ascii="Tahoma" w:hAnsi="Tahoma" w:cs="Tahoma"/>
            <w:sz w:val="22"/>
            <w:szCs w:val="22"/>
          </w:rPr>
          <w:delText>Fiança</w:delText>
        </w:r>
      </w:del>
      <w:ins w:id="937" w:author="Carlos Henrique de Araujo" w:date="2021-03-05T13:16:00Z">
        <w:r w:rsidR="00B6682A" w:rsidRPr="00A05464">
          <w:rPr>
            <w:rFonts w:ascii="Tahoma" w:hAnsi="Tahoma" w:cs="Tahoma"/>
            <w:sz w:val="22"/>
            <w:szCs w:val="22"/>
          </w:rPr>
          <w:t>da</w:t>
        </w:r>
        <w:r w:rsidR="00FB69ED">
          <w:rPr>
            <w:rFonts w:ascii="Tahoma" w:hAnsi="Tahoma" w:cs="Tahoma"/>
            <w:sz w:val="22"/>
            <w:szCs w:val="22"/>
          </w:rPr>
          <w:t>s Garantias</w:t>
        </w:r>
      </w:ins>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ins w:id="938" w:author="Carlos Henrique de Araujo" w:date="2021-03-05T13:16:00Z">
        <w:r w:rsidR="00FB69ED">
          <w:rPr>
            <w:rFonts w:ascii="Tahoma" w:hAnsi="Tahoma" w:cs="Tahoma"/>
            <w:sz w:val="22"/>
            <w:szCs w:val="22"/>
          </w:rPr>
          <w:t xml:space="preserve"> aprovadas e</w:t>
        </w:r>
      </w:ins>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2E9238FB" w14:textId="75441EB4" w:rsidR="00B061A2" w:rsidRPr="00A05464" w:rsidRDefault="005968C6" w:rsidP="00744F84">
      <w:pPr>
        <w:numPr>
          <w:ilvl w:val="1"/>
          <w:numId w:val="6"/>
        </w:numPr>
        <w:tabs>
          <w:tab w:val="left" w:pos="1134"/>
        </w:tabs>
        <w:spacing w:after="240" w:line="320" w:lineRule="exact"/>
        <w:ind w:left="0" w:firstLine="0"/>
        <w:jc w:val="both"/>
        <w:rPr>
          <w:rFonts w:ascii="Tahoma" w:hAnsi="Tahoma" w:cs="Tahoma"/>
          <w:sz w:val="22"/>
          <w:szCs w:val="22"/>
        </w:rPr>
      </w:pPr>
      <w:bookmarkStart w:id="939"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w:t>
      </w:r>
      <w:r w:rsidR="00B6326E" w:rsidRPr="00A05464">
        <w:rPr>
          <w:rFonts w:ascii="Tahoma" w:hAnsi="Tahoma" w:cs="Tahoma"/>
          <w:sz w:val="22"/>
          <w:szCs w:val="22"/>
        </w:rPr>
        <w:lastRenderedPageBreak/>
        <w:t xml:space="preserve">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940"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940"/>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939"/>
    </w:p>
    <w:p w14:paraId="3AA0AEF4" w14:textId="4881CC3A" w:rsidR="00D54DC4" w:rsidRPr="00A05464" w:rsidRDefault="00D54DC4" w:rsidP="00BA506D">
      <w:pPr>
        <w:numPr>
          <w:ilvl w:val="1"/>
          <w:numId w:val="6"/>
        </w:numPr>
        <w:tabs>
          <w:tab w:val="left" w:pos="1134"/>
        </w:tabs>
        <w:spacing w:after="240" w:line="320" w:lineRule="exact"/>
        <w:ind w:left="0" w:firstLine="0"/>
        <w:jc w:val="both"/>
        <w:rPr>
          <w:rFonts w:ascii="Tahoma" w:hAnsi="Tahoma" w:cs="Tahoma"/>
          <w:sz w:val="22"/>
          <w:szCs w:val="22"/>
        </w:rPr>
      </w:pPr>
      <w:bookmarkStart w:id="941"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del w:id="942" w:author="Carlos Henrique de Araujo" w:date="2021-03-05T13:16:00Z">
        <w:r w:rsidR="005B7A75">
          <w:rPr>
            <w:rFonts w:ascii="Tahoma" w:hAnsi="Tahoma" w:cs="Tahoma"/>
            <w:sz w:val="22"/>
            <w:szCs w:val="22"/>
          </w:rPr>
          <w:delText>[●]</w:delText>
        </w:r>
        <w:r w:rsidR="005B7A75" w:rsidRPr="00A05464" w:rsidDel="005B7A75">
          <w:rPr>
            <w:rFonts w:ascii="Tahoma" w:hAnsi="Tahoma" w:cs="Tahoma"/>
            <w:sz w:val="22"/>
            <w:szCs w:val="22"/>
          </w:rPr>
          <w:delText xml:space="preserve"> </w:delText>
        </w:r>
        <w:r w:rsidRPr="00A05464">
          <w:rPr>
            <w:rFonts w:ascii="Tahoma" w:hAnsi="Tahoma" w:cs="Tahoma"/>
            <w:sz w:val="22"/>
            <w:szCs w:val="22"/>
          </w:rPr>
          <w:delText>(</w:delText>
        </w:r>
        <w:r w:rsidR="005B7A75">
          <w:rPr>
            <w:rFonts w:ascii="Tahoma" w:hAnsi="Tahoma" w:cs="Tahoma"/>
            <w:sz w:val="22"/>
            <w:szCs w:val="22"/>
          </w:rPr>
          <w:delText>[●]</w:delText>
        </w:r>
        <w:r w:rsidRPr="00A05464">
          <w:rPr>
            <w:rFonts w:ascii="Tahoma" w:hAnsi="Tahoma" w:cs="Tahoma"/>
            <w:sz w:val="22"/>
            <w:szCs w:val="22"/>
          </w:rPr>
          <w:delText>)</w:delText>
        </w:r>
      </w:del>
      <w:ins w:id="943" w:author="Carlos Henrique de Araujo" w:date="2021-03-05T13:16:00Z">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ins>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941"/>
    </w:p>
    <w:p w14:paraId="4164A234" w14:textId="64D27B6A" w:rsidR="00A10BFA" w:rsidRPr="00055CFA"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944"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4CAF7D61" w14:textId="79D57CCD"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944"/>
    <w:p w14:paraId="0369DFF0" w14:textId="0E21C8E0"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0FC0AAAB" w14:textId="5C0C3039"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6D60299A" w14:textId="77777777"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w:t>
      </w:r>
      <w:r w:rsidRPr="00A05464">
        <w:rPr>
          <w:rFonts w:ascii="Tahoma" w:hAnsi="Tahoma" w:cs="Tahoma"/>
          <w:sz w:val="22"/>
          <w:szCs w:val="22"/>
        </w:rPr>
        <w:lastRenderedPageBreak/>
        <w:t xml:space="preserve">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1D28DDBA" w14:textId="5AA2E7CD"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3CEE7E3" w14:textId="77777777" w:rsidR="001C365F"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73A2B598" w14:textId="77777777"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945"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945"/>
    </w:p>
    <w:p w14:paraId="441D8905"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3C1E67F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758694AA"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946"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946"/>
    </w:p>
    <w:p w14:paraId="47023139" w14:textId="77777777"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3A272E1A" w14:textId="77777777"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w:t>
      </w:r>
      <w:r w:rsidRPr="00A05464">
        <w:rPr>
          <w:rFonts w:ascii="Tahoma" w:hAnsi="Tahoma" w:cs="Tahoma"/>
          <w:sz w:val="22"/>
          <w:szCs w:val="22"/>
        </w:rPr>
        <w:lastRenderedPageBreak/>
        <w:t>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0C205F7C" w14:textId="3BBD18B2" w:rsidR="00D54DC4" w:rsidRPr="00A05464" w:rsidRDefault="008104D9" w:rsidP="00474180">
      <w:pPr>
        <w:keepNext/>
        <w:numPr>
          <w:ilvl w:val="0"/>
          <w:numId w:val="6"/>
        </w:numPr>
        <w:spacing w:after="240" w:line="320" w:lineRule="exact"/>
        <w:ind w:left="357" w:hanging="357"/>
        <w:jc w:val="center"/>
        <w:rPr>
          <w:rFonts w:ascii="Tahoma" w:hAnsi="Tahoma" w:cs="Tahoma"/>
          <w:b/>
          <w:sz w:val="22"/>
          <w:szCs w:val="22"/>
        </w:rPr>
      </w:pPr>
      <w:bookmarkStart w:id="947" w:name="_DV_M290"/>
      <w:bookmarkStart w:id="948" w:name="_Toc110076269"/>
      <w:bookmarkStart w:id="949" w:name="_Toc163380708"/>
      <w:bookmarkStart w:id="950" w:name="_Toc180553624"/>
      <w:bookmarkEnd w:id="947"/>
      <w:r w:rsidRPr="00A05464">
        <w:rPr>
          <w:rFonts w:ascii="Tahoma" w:hAnsi="Tahoma" w:cs="Tahoma"/>
          <w:b/>
          <w:sz w:val="22"/>
          <w:szCs w:val="22"/>
        </w:rPr>
        <w:t>CLÁUSULA DÉCIMA SEGUNDA – DA LIQUIDAÇÃO DO PATRIMÔNIO SEPARADO</w:t>
      </w:r>
      <w:bookmarkEnd w:id="948"/>
      <w:bookmarkEnd w:id="949"/>
      <w:bookmarkEnd w:id="950"/>
    </w:p>
    <w:p w14:paraId="50FBC8D3" w14:textId="77777777" w:rsidR="0032713D" w:rsidRPr="00D012DD" w:rsidRDefault="008B3AC3" w:rsidP="00675229">
      <w:pPr>
        <w:numPr>
          <w:ilvl w:val="1"/>
          <w:numId w:val="6"/>
        </w:numPr>
        <w:tabs>
          <w:tab w:val="left" w:pos="1134"/>
        </w:tabs>
        <w:spacing w:after="240" w:line="320" w:lineRule="exact"/>
        <w:ind w:left="0" w:firstLine="0"/>
        <w:jc w:val="both"/>
        <w:rPr>
          <w:rFonts w:ascii="Tahoma" w:hAnsi="Tahoma"/>
          <w:color w:val="000000"/>
          <w:sz w:val="22"/>
        </w:rPr>
      </w:pPr>
      <w:bookmarkStart w:id="951" w:name="_DV_M291"/>
      <w:bookmarkStart w:id="952" w:name="_Ref426494096"/>
      <w:bookmarkEnd w:id="951"/>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952"/>
    </w:p>
    <w:p w14:paraId="66542A01"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953" w:name="_DV_M292"/>
      <w:bookmarkEnd w:id="953"/>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5DC6305" w14:textId="74A46024"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954" w:name="_DV_M293"/>
      <w:bookmarkEnd w:id="954"/>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32CF9DEB" w14:textId="3684A88F"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955" w:name="_DV_M294"/>
      <w:bookmarkStart w:id="956" w:name="_DV_M295"/>
      <w:bookmarkEnd w:id="955"/>
      <w:bookmarkEnd w:id="956"/>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del w:id="957" w:author="Carlos Henrique de Araujo" w:date="2021-03-05T13:16:00Z">
        <w:r w:rsidRPr="00A05464">
          <w:rPr>
            <w:rFonts w:ascii="Tahoma" w:hAnsi="Tahoma" w:cs="Tahoma"/>
            <w:sz w:val="22"/>
            <w:szCs w:val="22"/>
          </w:rPr>
          <w:delText>5 (cinco</w:delText>
        </w:r>
      </w:del>
      <w:ins w:id="958" w:author="Carlos Henrique de Araujo" w:date="2021-03-05T13:16:00Z">
        <w:r w:rsidR="00871707" w:rsidRPr="007C7BD9">
          <w:rPr>
            <w:rFonts w:ascii="Tahoma" w:hAnsi="Tahoma" w:cs="Tahoma"/>
            <w:color w:val="auto"/>
            <w:sz w:val="22"/>
            <w:szCs w:val="22"/>
          </w:rPr>
          <w:t>2 (dois</w:t>
        </w:r>
      </w:ins>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61EA17D0" w14:textId="1A434779"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959" w:name="_DV_M296"/>
      <w:bookmarkEnd w:id="959"/>
      <w:r w:rsidRPr="00D012DD">
        <w:rPr>
          <w:rFonts w:ascii="Tahoma" w:hAnsi="Tahoma"/>
          <w:sz w:val="22"/>
        </w:rPr>
        <w:t xml:space="preserve">desvio de finalidade </w:t>
      </w:r>
      <w:del w:id="960" w:author="Carlos Henrique de Araujo" w:date="2021-03-05T13:16:00Z">
        <w:r w:rsidR="00AF2949" w:rsidRPr="00A05464">
          <w:rPr>
            <w:rFonts w:ascii="Tahoma" w:hAnsi="Tahoma" w:cs="Tahoma"/>
            <w:sz w:val="22"/>
            <w:szCs w:val="22"/>
          </w:rPr>
          <w:delText xml:space="preserve">de qualquer </w:delText>
        </w:r>
      </w:del>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6CA05F6D" w14:textId="77777777" w:rsidR="003A397B" w:rsidRPr="00A05464" w:rsidRDefault="003A397B" w:rsidP="00675229">
      <w:pPr>
        <w:numPr>
          <w:ilvl w:val="2"/>
          <w:numId w:val="6"/>
        </w:numPr>
        <w:tabs>
          <w:tab w:val="left" w:pos="1134"/>
        </w:tabs>
        <w:spacing w:after="240" w:line="320" w:lineRule="exact"/>
        <w:ind w:left="0" w:firstLine="0"/>
        <w:jc w:val="both"/>
        <w:rPr>
          <w:rFonts w:ascii="Tahoma" w:hAnsi="Tahoma" w:cs="Tahoma"/>
          <w:sz w:val="22"/>
          <w:szCs w:val="22"/>
        </w:rPr>
      </w:pPr>
      <w:bookmarkStart w:id="961" w:name="_DV_M297"/>
      <w:bookmarkEnd w:id="961"/>
      <w:r w:rsidRPr="00A05464">
        <w:rPr>
          <w:rFonts w:ascii="Tahoma" w:hAnsi="Tahoma" w:cs="Tahoma"/>
          <w:sz w:val="22"/>
          <w:szCs w:val="22"/>
        </w:rPr>
        <w:t>A Emissora obriga-se a, tão logo tenha conhecimento de qualquer dos eventos descritos acima, comunicar imediatamente o Agente Fiduciário.</w:t>
      </w:r>
    </w:p>
    <w:p w14:paraId="5F79C2C5" w14:textId="77777777" w:rsidR="0032713D" w:rsidRPr="00A05464" w:rsidRDefault="0032713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5D31E83D" w14:textId="4FC46A9C" w:rsidR="007D437D" w:rsidRPr="00A05464" w:rsidRDefault="007D437D" w:rsidP="0099739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ins w:id="962" w:author="Carlos Henrique de Araujo" w:date="2021-03-05T13:16:00Z">
        <w:r w:rsidR="001E2112" w:rsidRPr="007C7BD9">
          <w:rPr>
            <w:rFonts w:ascii="Tahoma" w:hAnsi="Tahoma" w:cs="Tahoma"/>
            <w:sz w:val="22"/>
            <w:szCs w:val="22"/>
          </w:rPr>
          <w:t xml:space="preserve">forma de administração e/ou eventual </w:t>
        </w:r>
      </w:ins>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del w:id="963" w:author="Carlos Henrique de Araujo" w:date="2021-03-05T13:16:00Z">
        <w:r w:rsidR="00333249">
          <w:rPr>
            <w:rFonts w:ascii="Tahoma" w:hAnsi="Tahoma" w:cs="Tahoma"/>
            <w:sz w:val="22"/>
            <w:szCs w:val="22"/>
          </w:rPr>
          <w:delText>com</w:delText>
        </w:r>
        <w:r w:rsidR="00232B28">
          <w:rPr>
            <w:rFonts w:ascii="Tahoma" w:hAnsi="Tahoma" w:cs="Tahoma"/>
            <w:sz w:val="22"/>
            <w:szCs w:val="22"/>
          </w:rPr>
          <w:delText xml:space="preserve"> 20 (vinte) dias </w:delText>
        </w:r>
        <w:r w:rsidR="00333249">
          <w:rPr>
            <w:rFonts w:ascii="Tahoma" w:hAnsi="Tahoma" w:cs="Tahoma"/>
            <w:sz w:val="22"/>
            <w:szCs w:val="22"/>
          </w:rPr>
          <w:delText>de antecedência</w:delText>
        </w:r>
      </w:del>
      <w:ins w:id="964" w:author="Carlos Henrique de Araujo" w:date="2021-03-05T13:16:00Z">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ins>
      <w:r w:rsidR="00B15EBB" w:rsidRPr="007C7BD9">
        <w:rPr>
          <w:rFonts w:ascii="Tahoma" w:hAnsi="Tahoma" w:cs="Tahoma"/>
          <w:sz w:val="22"/>
          <w:szCs w:val="22"/>
        </w:rPr>
      </w:r>
      <w:ins w:id="965" w:author="Carlos Henrique de Araujo" w:date="2021-03-05T13:16:00Z">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ins>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del w:id="966" w:author="Carlos Henrique de Araujo" w:date="2021-03-05T13:16:00Z">
        <w:r w:rsidR="00677A94" w:rsidRPr="00677A94">
          <w:rPr>
            <w:rFonts w:ascii="Tahoma" w:hAnsi="Tahoma" w:cs="Tahoma"/>
            <w:sz w:val="22"/>
            <w:szCs w:val="22"/>
          </w:rPr>
          <w:delText>mediante a presença de, no mínimo, 50% (cinquenta por cento) mais 1 (um) dos CRI em Circulação</w:delText>
        </w:r>
        <w:r w:rsidRPr="00A05464">
          <w:rPr>
            <w:rFonts w:ascii="Tahoma" w:hAnsi="Tahoma" w:cs="Tahoma"/>
            <w:sz w:val="22"/>
            <w:szCs w:val="22"/>
          </w:rPr>
          <w:delText>.</w:delText>
        </w:r>
      </w:del>
      <w:ins w:id="967" w:author="Carlos Henrique de Araujo" w:date="2021-03-05T13:16:00Z">
        <w:r w:rsidRPr="007C7BD9">
          <w:rPr>
            <w:rFonts w:ascii="Tahoma" w:hAnsi="Tahoma" w:cs="Tahoma"/>
            <w:sz w:val="22"/>
            <w:szCs w:val="22"/>
          </w:rPr>
          <w:t>com qualquer número.</w:t>
        </w:r>
      </w:ins>
      <w:r w:rsidRPr="00A05464">
        <w:rPr>
          <w:rFonts w:ascii="Tahoma" w:hAnsi="Tahoma" w:cs="Tahoma"/>
          <w:sz w:val="22"/>
          <w:szCs w:val="22"/>
        </w:rPr>
        <w:t xml:space="preserve"> </w:t>
      </w:r>
    </w:p>
    <w:p w14:paraId="5EA762D8" w14:textId="77777777" w:rsidR="007D437D" w:rsidRPr="00A05464" w:rsidRDefault="007D437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687EDE1" w14:textId="3D3AD40A" w:rsidR="003A397B" w:rsidRPr="00D012DD" w:rsidRDefault="003A397B" w:rsidP="0073450F">
      <w:pPr>
        <w:numPr>
          <w:ilvl w:val="2"/>
          <w:numId w:val="6"/>
        </w:numPr>
        <w:tabs>
          <w:tab w:val="left" w:pos="1134"/>
        </w:tabs>
        <w:spacing w:after="240" w:line="320" w:lineRule="exact"/>
        <w:ind w:left="0" w:firstLine="0"/>
        <w:jc w:val="both"/>
        <w:rPr>
          <w:rFonts w:ascii="Tahoma" w:hAnsi="Tahoma"/>
          <w:color w:val="000000"/>
          <w:sz w:val="22"/>
        </w:rPr>
      </w:pPr>
      <w:bookmarkStart w:id="968" w:name="_DV_M298"/>
      <w:bookmarkStart w:id="969" w:name="_DV_M299"/>
      <w:bookmarkStart w:id="970" w:name="_Ref426494188"/>
      <w:bookmarkEnd w:id="968"/>
      <w:bookmarkEnd w:id="969"/>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971" w:name="_DV_M301"/>
      <w:bookmarkEnd w:id="970"/>
      <w:bookmarkEnd w:id="971"/>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del w:id="972" w:author="Carlos Henrique de Araujo" w:date="2021-03-05T13:16:00Z">
        <w:r w:rsidR="00AF2949" w:rsidRPr="00A05464">
          <w:rPr>
            <w:rFonts w:ascii="Tahoma" w:hAnsi="Tahoma" w:cs="Tahoma"/>
            <w:color w:val="000000"/>
            <w:sz w:val="22"/>
            <w:szCs w:val="22"/>
          </w:rPr>
          <w:delText xml:space="preserve">respectivos </w:delText>
        </w:r>
      </w:del>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37BDC2C8" w14:textId="14E556A8" w:rsidR="00F06EF1" w:rsidRPr="00D012DD" w:rsidRDefault="00F06EF1" w:rsidP="00BA506D">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(ii)</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(iii)</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del w:id="973" w:author="Carlos Henrique de Araujo" w:date="2021-03-05T13:16:00Z">
        <w:r w:rsidRPr="00A05464">
          <w:rPr>
            <w:rFonts w:ascii="Tahoma" w:hAnsi="Tahoma" w:cs="Tahoma"/>
            <w:color w:val="000000"/>
            <w:sz w:val="22"/>
            <w:szCs w:val="22"/>
          </w:rPr>
          <w:delText>d</w:delText>
        </w:r>
        <w:r w:rsidR="00624477" w:rsidRPr="00A05464">
          <w:rPr>
            <w:rFonts w:ascii="Tahoma" w:hAnsi="Tahoma" w:cs="Tahoma"/>
            <w:color w:val="000000"/>
            <w:sz w:val="22"/>
            <w:szCs w:val="22"/>
          </w:rPr>
          <w:delText xml:space="preserve">e qualquer </w:delText>
        </w:r>
      </w:del>
      <w:r w:rsidR="00624477" w:rsidRPr="00D012DD">
        <w:rPr>
          <w:rFonts w:ascii="Tahoma" w:hAnsi="Tahoma"/>
          <w:color w:val="000000"/>
          <w:sz w:val="22"/>
        </w:rPr>
        <w:t>do</w:t>
      </w:r>
      <w:r w:rsidRPr="00D012DD">
        <w:rPr>
          <w:rFonts w:ascii="Tahoma" w:hAnsi="Tahoma"/>
          <w:color w:val="000000"/>
          <w:sz w:val="22"/>
        </w:rPr>
        <w:t xml:space="preserve"> Patrimônio Separado. </w:t>
      </w:r>
    </w:p>
    <w:p w14:paraId="05E637AB" w14:textId="7964CC2C" w:rsidR="00F06EF1" w:rsidRPr="00D012DD" w:rsidRDefault="0099739D" w:rsidP="00C941A6">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BF259C2" w14:textId="5B9BC7A3" w:rsidR="00D54DC4" w:rsidRPr="00A05464" w:rsidRDefault="008104D9">
      <w:pPr>
        <w:numPr>
          <w:ilvl w:val="0"/>
          <w:numId w:val="6"/>
        </w:numPr>
        <w:spacing w:after="240" w:line="320" w:lineRule="exact"/>
        <w:jc w:val="center"/>
        <w:rPr>
          <w:rFonts w:ascii="Tahoma" w:hAnsi="Tahoma" w:cs="Tahoma"/>
          <w:b/>
          <w:sz w:val="22"/>
          <w:szCs w:val="22"/>
        </w:rPr>
      </w:pPr>
      <w:bookmarkStart w:id="974" w:name="_DV_M300"/>
      <w:bookmarkStart w:id="975" w:name="_DV_M302"/>
      <w:bookmarkStart w:id="976" w:name="_Toc110076270"/>
      <w:bookmarkStart w:id="977" w:name="_Toc163380709"/>
      <w:bookmarkStart w:id="978" w:name="_Toc180553625"/>
      <w:bookmarkEnd w:id="974"/>
      <w:bookmarkEnd w:id="975"/>
      <w:r w:rsidRPr="00A05464">
        <w:rPr>
          <w:rFonts w:ascii="Tahoma" w:hAnsi="Tahoma" w:cs="Tahoma"/>
          <w:b/>
          <w:sz w:val="22"/>
          <w:szCs w:val="22"/>
        </w:rPr>
        <w:t>CLÁUSULA DÉCIMA TERCEIRA – DA ASSEMBLEIA DE TITULARES DE CRI</w:t>
      </w:r>
      <w:bookmarkEnd w:id="976"/>
      <w:bookmarkEnd w:id="977"/>
      <w:bookmarkEnd w:id="978"/>
    </w:p>
    <w:p w14:paraId="4B6A61FC" w14:textId="02468D6A" w:rsidR="00B22F8E" w:rsidRPr="00A05464" w:rsidRDefault="00B22F8E" w:rsidP="00A05464">
      <w:pPr>
        <w:numPr>
          <w:ilvl w:val="1"/>
          <w:numId w:val="6"/>
        </w:numPr>
        <w:tabs>
          <w:tab w:val="left" w:pos="1134"/>
        </w:tabs>
        <w:spacing w:after="240" w:line="320" w:lineRule="exact"/>
        <w:ind w:left="0" w:firstLine="0"/>
        <w:jc w:val="both"/>
        <w:rPr>
          <w:rFonts w:ascii="Tahoma" w:hAnsi="Tahoma" w:cs="Tahoma"/>
          <w:sz w:val="22"/>
          <w:szCs w:val="22"/>
        </w:rPr>
      </w:pPr>
      <w:bookmarkStart w:id="979" w:name="_DV_M303"/>
      <w:bookmarkEnd w:id="979"/>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4B3DD9C9" w14:textId="77777777" w:rsidR="004A2D0B"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1ED8DAAC" w14:textId="77777777" w:rsidR="00022F8E" w:rsidRPr="00A05464" w:rsidRDefault="00B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980" w:name="_DV_M304"/>
      <w:bookmarkStart w:id="981" w:name="_Ref426494146"/>
      <w:bookmarkEnd w:id="980"/>
      <w:r w:rsidRPr="00A05464">
        <w:rPr>
          <w:rFonts w:ascii="Tahoma" w:hAnsi="Tahoma" w:cs="Tahoma"/>
          <w:sz w:val="22"/>
          <w:szCs w:val="22"/>
        </w:rPr>
        <w:t xml:space="preserve">A Assembleia Geral </w:t>
      </w:r>
      <w:bookmarkStart w:id="982"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982"/>
      <w:r w:rsidRPr="00A05464">
        <w:rPr>
          <w:rFonts w:ascii="Tahoma" w:hAnsi="Tahoma" w:cs="Tahoma"/>
          <w:sz w:val="22"/>
          <w:szCs w:val="22"/>
        </w:rPr>
        <w:t xml:space="preserve">CVM ou por Titulares de CRI que representem, no mínimo, 10% (dez por cento) dos CRI em Circulação. </w:t>
      </w:r>
      <w:bookmarkEnd w:id="981"/>
    </w:p>
    <w:p w14:paraId="0049CC7C" w14:textId="5906702F" w:rsidR="004A2D0B" w:rsidRPr="00055CFA"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983" w:name="_DV_M305"/>
      <w:bookmarkStart w:id="984" w:name="_Ref525482179"/>
      <w:bookmarkStart w:id="985" w:name="_Ref426494156"/>
      <w:bookmarkEnd w:id="983"/>
      <w:r w:rsidRPr="00A05464">
        <w:rPr>
          <w:rFonts w:ascii="Tahoma" w:hAnsi="Tahoma" w:cs="Tahoma"/>
          <w:sz w:val="22"/>
          <w:szCs w:val="22"/>
        </w:rPr>
        <w:lastRenderedPageBreak/>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984"/>
      <w:r w:rsidR="00A55EE8" w:rsidRPr="00055CFA">
        <w:rPr>
          <w:rFonts w:ascii="Tahoma" w:hAnsi="Tahoma" w:cs="Tahoma"/>
          <w:sz w:val="22"/>
          <w:szCs w:val="22"/>
        </w:rPr>
        <w:t xml:space="preserve"> </w:t>
      </w:r>
    </w:p>
    <w:p w14:paraId="2A3655EA" w14:textId="77777777" w:rsidR="004A2D0B" w:rsidRPr="00A05464" w:rsidRDefault="004A2D0B" w:rsidP="003169D3">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18AB393" w14:textId="77777777" w:rsidR="003275A1" w:rsidRPr="00A05464" w:rsidRDefault="004A2D0B"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986" w:name="_DV_M306"/>
      <w:bookmarkEnd w:id="985"/>
      <w:bookmarkEnd w:id="986"/>
    </w:p>
    <w:p w14:paraId="4117CDCB" w14:textId="7B2CA1D3" w:rsidR="000320D1" w:rsidRPr="00A05464" w:rsidRDefault="000320D1" w:rsidP="003275A1">
      <w:pPr>
        <w:numPr>
          <w:ilvl w:val="2"/>
          <w:numId w:val="6"/>
        </w:numPr>
        <w:tabs>
          <w:tab w:val="left" w:pos="1134"/>
        </w:tabs>
        <w:spacing w:after="240" w:line="320" w:lineRule="exact"/>
        <w:ind w:left="0" w:firstLine="0"/>
        <w:jc w:val="both"/>
        <w:rPr>
          <w:rFonts w:ascii="Tahoma" w:hAnsi="Tahoma" w:cs="Tahoma"/>
          <w:sz w:val="22"/>
          <w:szCs w:val="22"/>
        </w:rPr>
      </w:pPr>
      <w:bookmarkStart w:id="987" w:name="_DV_M307"/>
      <w:bookmarkStart w:id="988" w:name="_DV_M308"/>
      <w:bookmarkEnd w:id="987"/>
      <w:bookmarkEnd w:id="988"/>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del w:id="989" w:author="Carlos Henrique de Araujo" w:date="2021-03-05T13:16:00Z">
        <w:r w:rsidRPr="00A05464">
          <w:rPr>
            <w:rFonts w:ascii="Tahoma" w:hAnsi="Tahoma" w:cs="Tahoma"/>
            <w:sz w:val="22"/>
            <w:szCs w:val="22"/>
          </w:rPr>
          <w:delText>última</w:delText>
        </w:r>
      </w:del>
      <w:ins w:id="990" w:author="Carlos Henrique de Araujo" w:date="2021-03-05T13:16:00Z">
        <w:r w:rsidR="001E2112" w:rsidRPr="007C7BD9">
          <w:rPr>
            <w:rFonts w:ascii="Tahoma" w:hAnsi="Tahoma" w:cs="Tahoma"/>
            <w:sz w:val="22"/>
            <w:szCs w:val="22"/>
          </w:rPr>
          <w:t>primeira</w:t>
        </w:r>
      </w:ins>
      <w:r w:rsidRPr="00A05464">
        <w:rPr>
          <w:rFonts w:ascii="Tahoma" w:hAnsi="Tahoma" w:cs="Tahoma"/>
          <w:sz w:val="22"/>
          <w:szCs w:val="22"/>
        </w:rPr>
        <w:t xml:space="preserve"> das 3 (três) publicações do edital relativo à primeira convocação ou no prazo de 8 (oito) dias a contar da data da </w:t>
      </w:r>
      <w:del w:id="991" w:author="Carlos Henrique de Araujo" w:date="2021-03-05T13:16:00Z">
        <w:r w:rsidRPr="00A05464">
          <w:rPr>
            <w:rFonts w:ascii="Tahoma" w:hAnsi="Tahoma" w:cs="Tahoma"/>
            <w:sz w:val="22"/>
            <w:szCs w:val="22"/>
          </w:rPr>
          <w:delText>última</w:delText>
        </w:r>
      </w:del>
      <w:ins w:id="992" w:author="Carlos Henrique de Araujo" w:date="2021-03-05T13:16:00Z">
        <w:r w:rsidR="001E2112" w:rsidRPr="007C7BD9">
          <w:rPr>
            <w:rFonts w:ascii="Tahoma" w:hAnsi="Tahoma" w:cs="Tahoma"/>
            <w:sz w:val="22"/>
            <w:szCs w:val="22"/>
          </w:rPr>
          <w:t>primeira</w:t>
        </w:r>
      </w:ins>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493EB1D9" w14:textId="77777777" w:rsidR="00670DC8" w:rsidRPr="00A05464" w:rsidRDefault="00670DC8"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993" w:name="_DV_M309"/>
      <w:bookmarkEnd w:id="993"/>
      <w:r w:rsidRPr="00A05464">
        <w:rPr>
          <w:rFonts w:ascii="Tahoma" w:hAnsi="Tahoma" w:cs="Tahoma"/>
          <w:sz w:val="22"/>
          <w:szCs w:val="22"/>
        </w:rPr>
        <w:t>.</w:t>
      </w:r>
      <w:r w:rsidR="003275A1" w:rsidRPr="00A05464">
        <w:rPr>
          <w:rFonts w:ascii="Tahoma" w:hAnsi="Tahoma" w:cs="Tahoma"/>
          <w:sz w:val="22"/>
          <w:szCs w:val="22"/>
        </w:rPr>
        <w:t xml:space="preserve"> </w:t>
      </w:r>
    </w:p>
    <w:p w14:paraId="0539B39E" w14:textId="77777777" w:rsidR="00670DC8" w:rsidRPr="00A05464" w:rsidRDefault="00670DC8" w:rsidP="003169D3">
      <w:pPr>
        <w:numPr>
          <w:ilvl w:val="2"/>
          <w:numId w:val="6"/>
        </w:numPr>
        <w:tabs>
          <w:tab w:val="left" w:pos="1134"/>
        </w:tabs>
        <w:spacing w:after="240" w:line="320" w:lineRule="exact"/>
        <w:ind w:left="0" w:firstLine="0"/>
        <w:jc w:val="both"/>
        <w:rPr>
          <w:rFonts w:ascii="Tahoma" w:hAnsi="Tahoma" w:cs="Tahoma"/>
          <w:sz w:val="22"/>
          <w:szCs w:val="22"/>
        </w:rPr>
      </w:pPr>
      <w:bookmarkStart w:id="994" w:name="_DV_M310"/>
      <w:bookmarkEnd w:id="994"/>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11AC6973" w14:textId="7A491482" w:rsidR="00AF2949" w:rsidRPr="00A05464" w:rsidRDefault="00AF2949" w:rsidP="003169D3">
      <w:pPr>
        <w:numPr>
          <w:ilvl w:val="1"/>
          <w:numId w:val="6"/>
        </w:numPr>
        <w:tabs>
          <w:tab w:val="left" w:pos="1134"/>
        </w:tabs>
        <w:spacing w:after="240" w:line="320" w:lineRule="exact"/>
        <w:ind w:left="0" w:firstLine="0"/>
        <w:jc w:val="both"/>
        <w:rPr>
          <w:rFonts w:ascii="Tahoma" w:hAnsi="Tahoma" w:cs="Tahoma"/>
          <w:sz w:val="22"/>
          <w:szCs w:val="22"/>
        </w:rPr>
      </w:pPr>
      <w:bookmarkStart w:id="995" w:name="_DV_M311"/>
      <w:bookmarkEnd w:id="995"/>
      <w:r w:rsidRPr="00A05464">
        <w:rPr>
          <w:rFonts w:ascii="Tahoma" w:hAnsi="Tahoma" w:cs="Tahoma"/>
          <w:sz w:val="22"/>
          <w:szCs w:val="22"/>
        </w:rPr>
        <w:lastRenderedPageBreak/>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 xml:space="preserve">dos CRI em Circulação </w:t>
      </w:r>
      <w:del w:id="996" w:author="Carlos Henrique de Araujo" w:date="2021-03-05T13:16:00Z">
        <w:r w:rsidRPr="00A05464">
          <w:rPr>
            <w:rFonts w:ascii="Tahoma" w:hAnsi="Tahoma" w:cs="Tahoma"/>
            <w:sz w:val="22"/>
            <w:szCs w:val="22"/>
          </w:rPr>
          <w:delText xml:space="preserve">ou dos CRI em Circulação </w:delText>
        </w:r>
      </w:del>
      <w:r w:rsidRPr="00A05464">
        <w:rPr>
          <w:rFonts w:ascii="Tahoma" w:hAnsi="Tahoma" w:cs="Tahoma"/>
          <w:sz w:val="22"/>
          <w:szCs w:val="22"/>
        </w:rPr>
        <w:t>e, em segunda convocação, com qualquer número.</w:t>
      </w:r>
    </w:p>
    <w:p w14:paraId="1E562B55" w14:textId="77777777" w:rsidR="00022F8E" w:rsidRPr="00A05464" w:rsidRDefault="000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997" w:name="_DV_M312"/>
      <w:bookmarkStart w:id="998" w:name="_DV_M313"/>
      <w:bookmarkEnd w:id="997"/>
      <w:bookmarkEnd w:id="998"/>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6AC92B73" w14:textId="77777777" w:rsidR="004A2D0B" w:rsidRPr="00A05464" w:rsidRDefault="004A2D0B" w:rsidP="003275A1">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294D73C" w14:textId="77777777" w:rsidR="00022F8E"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999" w:name="_DV_M314"/>
      <w:bookmarkStart w:id="1000" w:name="_DV_M315"/>
      <w:bookmarkEnd w:id="999"/>
      <w:bookmarkEnd w:id="1000"/>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6311E765" w14:textId="281E3FFE" w:rsidR="00EC6D58" w:rsidRPr="00D012DD" w:rsidRDefault="007D437D" w:rsidP="003169D3">
      <w:pPr>
        <w:numPr>
          <w:ilvl w:val="1"/>
          <w:numId w:val="6"/>
        </w:numPr>
        <w:tabs>
          <w:tab w:val="left" w:pos="1134"/>
        </w:tabs>
        <w:spacing w:after="240" w:line="320" w:lineRule="exact"/>
        <w:ind w:left="0" w:firstLine="0"/>
        <w:jc w:val="both"/>
        <w:rPr>
          <w:rFonts w:ascii="Tahoma" w:hAnsi="Tahoma"/>
          <w:color w:val="000000"/>
          <w:sz w:val="22"/>
        </w:rPr>
      </w:pPr>
      <w:bookmarkStart w:id="1001" w:name="_DV_M316"/>
      <w:bookmarkStart w:id="1002" w:name="_DV_M317"/>
      <w:bookmarkEnd w:id="1001"/>
      <w:bookmarkEnd w:id="1002"/>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(ii)</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(i</w:t>
      </w:r>
      <w:r w:rsidR="00F7713F" w:rsidRPr="00D012DD">
        <w:rPr>
          <w:rFonts w:ascii="Tahoma" w:hAnsi="Tahoma"/>
          <w:b/>
          <w:color w:val="000000"/>
          <w:sz w:val="22"/>
        </w:rPr>
        <w:t>ii</w:t>
      </w:r>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40E6FC49" w14:textId="3919716C" w:rsidR="00C941A6" w:rsidRPr="00D012DD" w:rsidRDefault="00C941A6" w:rsidP="00744F84">
      <w:pPr>
        <w:numPr>
          <w:ilvl w:val="1"/>
          <w:numId w:val="6"/>
        </w:numPr>
        <w:tabs>
          <w:tab w:val="left" w:pos="1134"/>
        </w:tabs>
        <w:spacing w:after="240" w:line="320" w:lineRule="exact"/>
        <w:ind w:left="0" w:firstLine="0"/>
        <w:jc w:val="both"/>
        <w:rPr>
          <w:rFonts w:ascii="Tahoma" w:hAnsi="Tahoma"/>
          <w:color w:val="000000"/>
          <w:sz w:val="22"/>
        </w:rPr>
      </w:pPr>
      <w:bookmarkStart w:id="1003" w:name="_DV_M318"/>
      <w:bookmarkEnd w:id="1003"/>
      <w:r w:rsidRPr="00D012DD">
        <w:rPr>
          <w:rFonts w:ascii="Tahoma" w:hAnsi="Tahoma"/>
          <w:color w:val="000000"/>
          <w:sz w:val="22"/>
        </w:rPr>
        <w:t>Exceto se de outra forma previsto na legislação aplicável</w:t>
      </w:r>
      <w:ins w:id="1004" w:author="Carlos Henrique de Araujo" w:date="2021-03-05T13:16:00Z">
        <w:r w:rsidR="00431D90">
          <w:rPr>
            <w:rFonts w:ascii="Tahoma" w:hAnsi="Tahoma"/>
            <w:color w:val="000000"/>
            <w:sz w:val="22"/>
          </w:rPr>
          <w:t xml:space="preserve"> ou neste Termo de Securitização</w:t>
        </w:r>
      </w:ins>
      <w:r w:rsidRPr="00D012DD">
        <w:rPr>
          <w:rFonts w:ascii="Tahoma" w:hAnsi="Tahoma"/>
          <w:color w:val="000000"/>
          <w:sz w:val="22"/>
        </w:rPr>
        <w:t xml:space="preserve">, quaisquer matérias deverão ser aprovadas </w:t>
      </w:r>
      <w:del w:id="1005" w:author="Carlos Henrique de Araujo" w:date="2021-03-05T13:16:00Z">
        <w:r w:rsidRPr="00A05464">
          <w:rPr>
            <w:rFonts w:ascii="Tahoma" w:hAnsi="Tahoma" w:cs="Tahoma"/>
            <w:color w:val="000000"/>
            <w:sz w:val="22"/>
            <w:szCs w:val="22"/>
          </w:rPr>
          <w:delText xml:space="preserve">pela maioria simples </w:delText>
        </w:r>
        <w:r w:rsidRPr="00A05464">
          <w:rPr>
            <w:rFonts w:ascii="Tahoma" w:hAnsi="Tahoma" w:cs="Tahoma"/>
            <w:sz w:val="22"/>
            <w:szCs w:val="22"/>
          </w:rPr>
          <w:delText>dos</w:delText>
        </w:r>
      </w:del>
      <w:ins w:id="1006" w:author="Carlos Henrique de Araujo" w:date="2021-03-05T13:16:00Z">
        <w:r w:rsidR="00941FDA" w:rsidRPr="007C7BD9">
          <w:rPr>
            <w:rFonts w:ascii="Tahoma" w:hAnsi="Tahoma" w:cs="Tahoma"/>
            <w:sz w:val="22"/>
            <w:szCs w:val="22"/>
          </w:rPr>
          <w:t>por Titulares de</w:t>
        </w:r>
      </w:ins>
      <w:r w:rsidR="00941FDA" w:rsidRPr="007C7BD9">
        <w:rPr>
          <w:rFonts w:ascii="Tahoma" w:hAnsi="Tahoma" w:cs="Tahoma"/>
          <w:sz w:val="22"/>
          <w:szCs w:val="22"/>
        </w:rPr>
        <w:t xml:space="preserve"> CRI </w:t>
      </w:r>
      <w:del w:id="1007" w:author="Carlos Henrique de Araujo" w:date="2021-03-05T13:16:00Z">
        <w:r w:rsidRPr="00A05464">
          <w:rPr>
            <w:rFonts w:ascii="Tahoma" w:hAnsi="Tahoma" w:cs="Tahoma"/>
            <w:sz w:val="22"/>
            <w:szCs w:val="22"/>
          </w:rPr>
          <w:delText xml:space="preserve">em Circulação ou </w:delText>
        </w:r>
      </w:del>
      <w:ins w:id="1008" w:author="Carlos Henrique de Araujo" w:date="2021-03-05T13:16:00Z">
        <w:r w:rsidR="00941FDA" w:rsidRPr="007C7BD9">
          <w:rPr>
            <w:rFonts w:ascii="Tahoma" w:hAnsi="Tahoma" w:cs="Tahoma"/>
            <w:sz w:val="22"/>
            <w:szCs w:val="22"/>
          </w:rPr>
          <w:t>representando, no mínimo, 50% (cinquenta por cento) mais um da totalidade</w:t>
        </w:r>
        <w:r w:rsidRPr="00D012DD">
          <w:rPr>
            <w:rFonts w:ascii="Tahoma" w:hAnsi="Tahoma"/>
            <w:color w:val="000000"/>
            <w:sz w:val="22"/>
          </w:rPr>
          <w:t xml:space="preserve"> </w:t>
        </w:r>
      </w:ins>
      <w:r w:rsidRPr="00A05464">
        <w:rPr>
          <w:rFonts w:ascii="Tahoma" w:hAnsi="Tahoma" w:cs="Tahoma"/>
          <w:sz w:val="22"/>
          <w:szCs w:val="22"/>
        </w:rPr>
        <w:t>dos CRI em Circulação</w:t>
      </w:r>
      <w:del w:id="1009" w:author="Carlos Henrique de Araujo" w:date="2021-03-05T13:16:00Z">
        <w:r w:rsidRPr="00A05464">
          <w:rPr>
            <w:rFonts w:ascii="Tahoma" w:hAnsi="Tahoma" w:cs="Tahoma"/>
            <w:sz w:val="22"/>
            <w:szCs w:val="22"/>
          </w:rPr>
          <w:delText xml:space="preserve"> </w:delText>
        </w:r>
        <w:r w:rsidRPr="00A05464">
          <w:rPr>
            <w:rFonts w:ascii="Tahoma" w:hAnsi="Tahoma" w:cs="Tahoma"/>
            <w:color w:val="000000"/>
            <w:sz w:val="22"/>
            <w:szCs w:val="22"/>
          </w:rPr>
          <w:delText>presentes em Assembleia Geral de Titulares de CRI</w:delText>
        </w:r>
        <w:r w:rsidRPr="00A05464">
          <w:rPr>
            <w:rFonts w:ascii="Tahoma" w:hAnsi="Tahoma" w:cs="Tahoma"/>
            <w:sz w:val="22"/>
            <w:szCs w:val="22"/>
          </w:rPr>
          <w:delText>, conforme o caso</w:delText>
        </w:r>
      </w:del>
      <w:r w:rsidRPr="00A05464">
        <w:rPr>
          <w:rFonts w:ascii="Tahoma" w:hAnsi="Tahoma" w:cs="Tahoma"/>
          <w:sz w:val="22"/>
          <w:szCs w:val="22"/>
        </w:rPr>
        <w:t>, em primeira ou segunda convocação</w:t>
      </w:r>
      <w:del w:id="1010" w:author="Carlos Henrique de Araujo" w:date="2021-03-05T13:16:00Z">
        <w:r w:rsidRPr="00A05464">
          <w:rPr>
            <w:rFonts w:ascii="Tahoma" w:hAnsi="Tahoma" w:cs="Tahoma"/>
            <w:color w:val="000000"/>
            <w:sz w:val="22"/>
            <w:szCs w:val="22"/>
          </w:rPr>
          <w:delText xml:space="preserve"> em circulação</w:delText>
        </w:r>
      </w:del>
      <w:r w:rsidRPr="00D012DD">
        <w:rPr>
          <w:rFonts w:ascii="Tahoma" w:hAnsi="Tahoma"/>
          <w:color w:val="000000"/>
          <w:sz w:val="22"/>
        </w:rPr>
        <w:t>.</w:t>
      </w:r>
      <w:r w:rsidR="00F7713F" w:rsidRPr="00A05464">
        <w:rPr>
          <w:rFonts w:ascii="Tahoma" w:hAnsi="Tahoma" w:cs="Tahoma"/>
          <w:sz w:val="22"/>
          <w:szCs w:val="22"/>
        </w:rPr>
        <w:t xml:space="preserve"> </w:t>
      </w:r>
    </w:p>
    <w:p w14:paraId="78695A40" w14:textId="77777777" w:rsidR="00BD5696" w:rsidRPr="00D012DD" w:rsidRDefault="00BD5696" w:rsidP="00F126A8">
      <w:pPr>
        <w:numPr>
          <w:ilvl w:val="1"/>
          <w:numId w:val="6"/>
        </w:numPr>
        <w:tabs>
          <w:tab w:val="left" w:pos="1134"/>
        </w:tabs>
        <w:spacing w:after="240" w:line="320" w:lineRule="exact"/>
        <w:ind w:left="0" w:firstLine="0"/>
        <w:jc w:val="both"/>
        <w:rPr>
          <w:rFonts w:ascii="Tahoma" w:hAnsi="Tahoma"/>
          <w:color w:val="000000"/>
          <w:sz w:val="22"/>
        </w:rPr>
      </w:pPr>
      <w:bookmarkStart w:id="1011" w:name="_DV_M319"/>
      <w:bookmarkStart w:id="1012" w:name="_DV_M320"/>
      <w:bookmarkEnd w:id="1011"/>
      <w:bookmarkEnd w:id="1012"/>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CB8525E" w14:textId="7781F696" w:rsidR="00F06EF1" w:rsidRPr="00D012DD" w:rsidRDefault="00F06EF1"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63CC993" w14:textId="77777777" w:rsidR="00F06EF1" w:rsidRPr="00D012DD" w:rsidRDefault="00F06EF1"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50DD5C2" w14:textId="20211D7E" w:rsidR="00F06EF1" w:rsidRPr="00D012DD" w:rsidRDefault="00F06EF1"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1013" w:name="_Hlk33709375"/>
      <w:r w:rsidR="00655E94" w:rsidRPr="00D012DD">
        <w:rPr>
          <w:rFonts w:ascii="Tahoma" w:hAnsi="Tahoma"/>
          <w:color w:val="000000"/>
          <w:sz w:val="22"/>
        </w:rPr>
        <w:t xml:space="preserve">e segunda </w:t>
      </w:r>
      <w:bookmarkEnd w:id="1013"/>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del w:id="1014" w:author="Carlos Henrique de Araujo" w:date="2021-03-05T13:16:00Z">
        <w:r w:rsidR="00174740" w:rsidRPr="00A05464">
          <w:rPr>
            <w:rFonts w:ascii="Tahoma" w:hAnsi="Tahoma" w:cs="Tahoma"/>
            <w:color w:val="000000"/>
            <w:sz w:val="22"/>
            <w:szCs w:val="22"/>
          </w:rPr>
          <w:delText>Reserva</w:delText>
        </w:r>
      </w:del>
      <w:ins w:id="1015" w:author="Carlos Henrique de Araujo" w:date="2021-03-05T13:16:00Z">
        <w:r w:rsidR="00752970" w:rsidRPr="007C7BD9">
          <w:rPr>
            <w:rFonts w:ascii="Tahoma" w:hAnsi="Tahoma" w:cs="Tahoma"/>
            <w:sz w:val="22"/>
            <w:szCs w:val="22"/>
          </w:rPr>
          <w:t>Despesas</w:t>
        </w:r>
      </w:ins>
      <w:r w:rsidRPr="00D012DD">
        <w:rPr>
          <w:rFonts w:ascii="Tahoma" w:hAnsi="Tahoma"/>
          <w:color w:val="000000"/>
          <w:sz w:val="22"/>
        </w:rPr>
        <w:t>, nos termos da Escritura de Emissão, e na sua inadimplência pelo Patrimônio Separado.</w:t>
      </w:r>
    </w:p>
    <w:p w14:paraId="1ECE46A6" w14:textId="77777777" w:rsidR="00F06EF1" w:rsidRPr="00D012DD" w:rsidRDefault="00F06EF1"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6A79199B" w14:textId="16CFEA4D" w:rsidR="00FB3B86" w:rsidRDefault="008104D9">
      <w:pPr>
        <w:numPr>
          <w:ilvl w:val="0"/>
          <w:numId w:val="6"/>
        </w:numPr>
        <w:spacing w:after="240" w:line="320" w:lineRule="exact"/>
        <w:jc w:val="center"/>
        <w:rPr>
          <w:rFonts w:ascii="Tahoma" w:hAnsi="Tahoma" w:cs="Tahoma"/>
          <w:b/>
          <w:sz w:val="22"/>
          <w:szCs w:val="22"/>
        </w:rPr>
      </w:pPr>
      <w:bookmarkStart w:id="1016" w:name="_DV_M321"/>
      <w:bookmarkStart w:id="1017" w:name="_Toc110076271"/>
      <w:bookmarkStart w:id="1018" w:name="_Toc163380710"/>
      <w:bookmarkStart w:id="1019" w:name="_Toc180553626"/>
      <w:bookmarkEnd w:id="1016"/>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42D83E34" w14:textId="3BAC1834" w:rsidR="00FB3B86" w:rsidRPr="0073013B" w:rsidRDefault="0073013B" w:rsidP="0073013B">
      <w:pPr>
        <w:numPr>
          <w:ilvl w:val="1"/>
          <w:numId w:val="6"/>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del w:id="1020" w:author="Carlos Henrique de Araujo" w:date="2021-03-05T13:16:00Z">
        <w:r w:rsidR="008E33C6">
          <w:rPr>
            <w:rFonts w:ascii="Tahoma" w:hAnsi="Tahoma" w:cs="Tahoma"/>
            <w:color w:val="000000"/>
            <w:sz w:val="22"/>
            <w:szCs w:val="22"/>
          </w:rPr>
          <w:delText>[</w:delText>
        </w:r>
      </w:del>
      <w:r w:rsidR="008E33C6">
        <w:rPr>
          <w:rFonts w:ascii="Tahoma" w:hAnsi="Tahoma" w:cs="Tahoma"/>
          <w:color w:val="000000"/>
          <w:sz w:val="22"/>
          <w:szCs w:val="22"/>
        </w:rPr>
        <w:t>3</w:t>
      </w:r>
      <w:del w:id="1021" w:author="Carlos Henrique de Araujo" w:date="2021-03-05T13:16:00Z">
        <w:r w:rsidR="008E33C6">
          <w:rPr>
            <w:rFonts w:ascii="Tahoma" w:hAnsi="Tahoma" w:cs="Tahoma"/>
            <w:color w:val="000000"/>
            <w:sz w:val="22"/>
            <w:szCs w:val="22"/>
          </w:rPr>
          <w:delText>]</w:delText>
        </w:r>
        <w:r w:rsidR="008E33C6" w:rsidRPr="008E33C6">
          <w:rPr>
            <w:rFonts w:ascii="Tahoma" w:hAnsi="Tahoma" w:cs="Tahoma"/>
            <w:color w:val="000000"/>
            <w:sz w:val="22"/>
            <w:szCs w:val="22"/>
          </w:rPr>
          <w:delText xml:space="preserve"> (</w:delText>
        </w:r>
        <w:r w:rsidR="008E33C6">
          <w:rPr>
            <w:rFonts w:ascii="Tahoma" w:hAnsi="Tahoma" w:cs="Tahoma"/>
            <w:color w:val="000000"/>
            <w:sz w:val="22"/>
            <w:szCs w:val="22"/>
          </w:rPr>
          <w:delText>[</w:delText>
        </w:r>
      </w:del>
      <w:ins w:id="1022" w:author="Carlos Henrique de Araujo" w:date="2021-03-05T13:16:00Z">
        <w:r w:rsidR="008E33C6" w:rsidRPr="008E33C6">
          <w:rPr>
            <w:rFonts w:ascii="Tahoma" w:hAnsi="Tahoma" w:cs="Tahoma"/>
            <w:color w:val="000000"/>
            <w:sz w:val="22"/>
            <w:szCs w:val="22"/>
          </w:rPr>
          <w:t xml:space="preserve"> (</w:t>
        </w:r>
      </w:ins>
      <w:r w:rsidR="008E33C6" w:rsidRPr="008E33C6">
        <w:rPr>
          <w:rFonts w:ascii="Tahoma" w:hAnsi="Tahoma" w:cs="Tahoma"/>
          <w:color w:val="000000"/>
          <w:sz w:val="22"/>
          <w:szCs w:val="22"/>
        </w:rPr>
        <w:t>três</w:t>
      </w:r>
      <w:del w:id="1023" w:author="Carlos Henrique de Araujo" w:date="2021-03-05T13:16:00Z">
        <w:r w:rsidR="008E33C6">
          <w:rPr>
            <w:rFonts w:ascii="Tahoma" w:hAnsi="Tahoma" w:cs="Tahoma"/>
            <w:color w:val="000000"/>
            <w:sz w:val="22"/>
            <w:szCs w:val="22"/>
          </w:rPr>
          <w:delText>]</w:delText>
        </w:r>
        <w:r w:rsidR="008E33C6" w:rsidRPr="008E33C6">
          <w:rPr>
            <w:rFonts w:ascii="Tahoma" w:hAnsi="Tahoma" w:cs="Tahoma"/>
            <w:color w:val="000000"/>
            <w:sz w:val="22"/>
            <w:szCs w:val="22"/>
          </w:rPr>
          <w:delText>)</w:delText>
        </w:r>
      </w:del>
      <w:ins w:id="1024" w:author="Carlos Henrique de Araujo" w:date="2021-03-05T13:16:00Z">
        <w:r w:rsidR="008E33C6" w:rsidRPr="008E33C6">
          <w:rPr>
            <w:rFonts w:ascii="Tahoma" w:hAnsi="Tahoma" w:cs="Tahoma"/>
            <w:color w:val="000000"/>
            <w:sz w:val="22"/>
            <w:szCs w:val="22"/>
          </w:rPr>
          <w:t>)</w:t>
        </w:r>
      </w:ins>
      <w:r w:rsidR="008E33C6" w:rsidRPr="008E33C6">
        <w:rPr>
          <w:rFonts w:ascii="Tahoma" w:hAnsi="Tahoma" w:cs="Tahoma"/>
          <w:color w:val="000000"/>
          <w:sz w:val="22"/>
          <w:szCs w:val="22"/>
        </w:rPr>
        <w:t xml:space="preserve"> vezes o valor da parcela da Remuneração devida no mês imediatamente anterior, observado que, até que ocorra o pagamento da primeira parcela de Remuneração, </w:t>
      </w:r>
      <w:del w:id="1025" w:author="Carlos Henrique de Araujo" w:date="2021-03-05T13:16:00Z">
        <w:r w:rsidR="008E33C6" w:rsidRPr="008E33C6">
          <w:rPr>
            <w:rFonts w:ascii="Tahoma" w:hAnsi="Tahoma" w:cs="Tahoma"/>
            <w:color w:val="000000"/>
            <w:sz w:val="22"/>
            <w:szCs w:val="22"/>
          </w:rPr>
          <w:delText>os fundos</w:delText>
        </w:r>
      </w:del>
      <w:ins w:id="1026" w:author="Carlos Henrique de Araujo" w:date="2021-03-05T13:16:00Z">
        <w:r w:rsidR="008E33C6" w:rsidRPr="008E33C6">
          <w:rPr>
            <w:rFonts w:ascii="Tahoma" w:hAnsi="Tahoma" w:cs="Tahoma"/>
            <w:color w:val="000000"/>
            <w:sz w:val="22"/>
            <w:szCs w:val="22"/>
          </w:rPr>
          <w:t xml:space="preserve">o </w:t>
        </w:r>
        <w:r w:rsidR="00431D90">
          <w:rPr>
            <w:rFonts w:ascii="Tahoma" w:hAnsi="Tahoma" w:cs="Tahoma"/>
            <w:color w:val="000000"/>
            <w:sz w:val="22"/>
            <w:szCs w:val="22"/>
          </w:rPr>
          <w:t>F</w:t>
        </w:r>
        <w:r w:rsidR="008E33C6" w:rsidRPr="008E33C6">
          <w:rPr>
            <w:rFonts w:ascii="Tahoma" w:hAnsi="Tahoma" w:cs="Tahoma"/>
            <w:color w:val="000000"/>
            <w:sz w:val="22"/>
            <w:szCs w:val="22"/>
          </w:rPr>
          <w:t>undos</w:t>
        </w:r>
      </w:ins>
      <w:r w:rsidR="008E33C6" w:rsidRPr="008E33C6">
        <w:rPr>
          <w:rFonts w:ascii="Tahoma" w:hAnsi="Tahoma" w:cs="Tahoma"/>
          <w:color w:val="000000"/>
          <w:sz w:val="22"/>
          <w:szCs w:val="22"/>
        </w:rPr>
        <w:t xml:space="preserve"> de </w:t>
      </w:r>
      <w:del w:id="1027" w:author="Carlos Henrique de Araujo" w:date="2021-03-05T13:16:00Z">
        <w:r w:rsidR="008E33C6" w:rsidRPr="008E33C6">
          <w:rPr>
            <w:rFonts w:ascii="Tahoma" w:hAnsi="Tahoma" w:cs="Tahoma"/>
            <w:color w:val="000000"/>
            <w:sz w:val="22"/>
            <w:szCs w:val="22"/>
          </w:rPr>
          <w:delText>reserva serão constituídos</w:delText>
        </w:r>
      </w:del>
      <w:ins w:id="1028" w:author="Carlos Henrique de Araujo" w:date="2021-03-05T13:16:00Z">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w:t>
        </w:r>
      </w:ins>
      <w:r w:rsidR="008E33C6" w:rsidRPr="008E33C6">
        <w:rPr>
          <w:rFonts w:ascii="Tahoma" w:hAnsi="Tahoma" w:cs="Tahoma"/>
          <w:color w:val="000000"/>
          <w:sz w:val="22"/>
          <w:szCs w:val="22"/>
        </w:rPr>
        <w:t xml:space="preserve">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ins w:id="1029" w:author="Carlos Henrique de Araujo" w:date="2021-03-05T13:16:00Z">
        <w:r w:rsidR="00431D90" w:rsidRPr="00431D90">
          <w:t xml:space="preserve"> </w:t>
        </w:r>
      </w:ins>
    </w:p>
    <w:p w14:paraId="7CD72422" w14:textId="5153098E"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w:t>
      </w:r>
      <w:del w:id="1030" w:author="Carlos Henrique de Araujo" w:date="2021-03-05T13:16:00Z">
        <w:r w:rsidRPr="0073013B">
          <w:rPr>
            <w:rFonts w:ascii="Tahoma" w:hAnsi="Tahoma" w:cs="Tahoma"/>
            <w:color w:val="000000"/>
            <w:sz w:val="22"/>
            <w:szCs w:val="22"/>
          </w:rPr>
          <w:delText xml:space="preserve">respectivo </w:delText>
        </w:r>
      </w:del>
      <w:r w:rsidRPr="0073013B">
        <w:rPr>
          <w:rFonts w:ascii="Tahoma" w:hAnsi="Tahoma" w:cs="Tahoma"/>
          <w:color w:val="000000"/>
          <w:sz w:val="22"/>
          <w:szCs w:val="22"/>
        </w:rPr>
        <w:t xml:space="preserve">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del w:id="1031" w:author="Carlos Henrique de Araujo" w:date="2021-03-05T13:16:00Z">
        <w:r w:rsidRPr="0073013B">
          <w:rPr>
            <w:rFonts w:ascii="Tahoma" w:hAnsi="Tahoma" w:cs="Tahoma"/>
            <w:color w:val="000000"/>
            <w:sz w:val="22"/>
            <w:szCs w:val="22"/>
          </w:rPr>
          <w:delText xml:space="preserve"> </w:delText>
        </w:r>
      </w:del>
    </w:p>
    <w:p w14:paraId="649224FC" w14:textId="277FDC2C"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bookmarkStart w:id="1032" w:name="_Ref65028743"/>
      <w:r w:rsidRPr="0073013B">
        <w:rPr>
          <w:rFonts w:ascii="Tahoma" w:hAnsi="Tahoma" w:cs="Tahoma"/>
          <w:color w:val="000000"/>
          <w:sz w:val="22"/>
          <w:szCs w:val="22"/>
        </w:rPr>
        <w:lastRenderedPageBreak/>
        <w:t xml:space="preserve">Toda vez que, por qualquer motivo, os recursos </w:t>
      </w:r>
      <w:del w:id="1033" w:author="Carlos Henrique de Araujo" w:date="2021-03-05T13:16:00Z">
        <w:r w:rsidRPr="0073013B">
          <w:rPr>
            <w:rFonts w:ascii="Tahoma" w:hAnsi="Tahoma" w:cs="Tahoma"/>
            <w:color w:val="000000"/>
            <w:sz w:val="22"/>
            <w:szCs w:val="22"/>
          </w:rPr>
          <w:delText>dos Fundos</w:delText>
        </w:r>
      </w:del>
      <w:ins w:id="1034" w:author="Carlos Henrique de Araujo" w:date="2021-03-05T13:16:00Z">
        <w:r w:rsidRPr="0073013B">
          <w:rPr>
            <w:rFonts w:ascii="Tahoma" w:hAnsi="Tahoma" w:cs="Tahoma"/>
            <w:color w:val="000000"/>
            <w:sz w:val="22"/>
            <w:szCs w:val="22"/>
          </w:rPr>
          <w:t>do Fundo</w:t>
        </w:r>
      </w:ins>
      <w:r w:rsidRPr="0073013B">
        <w:rPr>
          <w:rFonts w:ascii="Tahoma" w:hAnsi="Tahoma" w:cs="Tahoma"/>
          <w:color w:val="000000"/>
          <w:sz w:val="22"/>
          <w:szCs w:val="22"/>
        </w:rPr>
        <w:t xml:space="preserve">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w:t>
      </w:r>
      <w:del w:id="1035" w:author="Carlos Henrique de Araujo" w:date="2021-03-05T13:16:00Z">
        <w:r w:rsidRPr="0073013B">
          <w:rPr>
            <w:rFonts w:ascii="Tahoma" w:hAnsi="Tahoma" w:cs="Tahoma"/>
            <w:color w:val="000000"/>
            <w:sz w:val="22"/>
            <w:szCs w:val="22"/>
          </w:rPr>
          <w:delText>os Fundos</w:delText>
        </w:r>
      </w:del>
      <w:ins w:id="1036" w:author="Carlos Henrique de Araujo" w:date="2021-03-05T13:16:00Z">
        <w:r w:rsidRPr="0073013B">
          <w:rPr>
            <w:rFonts w:ascii="Tahoma" w:hAnsi="Tahoma" w:cs="Tahoma"/>
            <w:color w:val="000000"/>
            <w:sz w:val="22"/>
            <w:szCs w:val="22"/>
          </w:rPr>
          <w:t>o Fundo</w:t>
        </w:r>
      </w:ins>
      <w:r w:rsidRPr="0073013B">
        <w:rPr>
          <w:rFonts w:ascii="Tahoma" w:hAnsi="Tahoma" w:cs="Tahoma"/>
          <w:color w:val="000000"/>
          <w:sz w:val="22"/>
          <w:szCs w:val="22"/>
        </w:rPr>
        <w:t xml:space="preserve"> de Reserva, com recursos próprios a serem depositados na</w:t>
      </w:r>
      <w:del w:id="1037" w:author="Carlos Henrique de Araujo" w:date="2021-03-05T13:16:00Z">
        <w:r w:rsidRPr="0073013B">
          <w:rPr>
            <w:rFonts w:ascii="Tahoma" w:hAnsi="Tahoma" w:cs="Tahoma"/>
            <w:color w:val="000000"/>
            <w:sz w:val="22"/>
            <w:szCs w:val="22"/>
          </w:rPr>
          <w:delText xml:space="preserve"> respectiva</w:delText>
        </w:r>
      </w:del>
      <w:r w:rsidRPr="0073013B">
        <w:rPr>
          <w:rFonts w:ascii="Tahoma" w:hAnsi="Tahoma" w:cs="Tahoma"/>
          <w:color w:val="000000"/>
          <w:sz w:val="22"/>
          <w:szCs w:val="22"/>
        </w:rPr>
        <w:t xml:space="preserve">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1032"/>
      <w:del w:id="1038" w:author="Carlos Henrique de Araujo" w:date="2021-03-05T13:16:00Z">
        <w:r w:rsidRPr="0073013B">
          <w:rPr>
            <w:rFonts w:ascii="Tahoma" w:hAnsi="Tahoma" w:cs="Tahoma"/>
            <w:color w:val="000000"/>
            <w:sz w:val="22"/>
            <w:szCs w:val="22"/>
          </w:rPr>
          <w:delText xml:space="preserve"> </w:delText>
        </w:r>
      </w:del>
    </w:p>
    <w:p w14:paraId="55A1C278" w14:textId="6F2E532E"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w:t>
      </w:r>
      <w:del w:id="1039" w:author="Carlos Henrique de Araujo" w:date="2021-03-05T13:16:00Z">
        <w:r w:rsidRPr="0073013B">
          <w:rPr>
            <w:rFonts w:ascii="Tahoma" w:hAnsi="Tahoma" w:cs="Tahoma"/>
            <w:color w:val="000000"/>
            <w:sz w:val="22"/>
            <w:szCs w:val="22"/>
          </w:rPr>
          <w:delText xml:space="preserve"> respectivo</w:delText>
        </w:r>
      </w:del>
      <w:r w:rsidRPr="0073013B">
        <w:rPr>
          <w:rFonts w:ascii="Tahoma" w:hAnsi="Tahoma" w:cs="Tahoma"/>
          <w:color w:val="000000"/>
          <w:sz w:val="22"/>
          <w:szCs w:val="22"/>
        </w:rPr>
        <w:t xml:space="preserve"> regime fiduciário dos CRI e integrarão o Patrimônio Separado dos CRI e somente poderão ser aplicados nos Investimentos Permitidos.</w:t>
      </w:r>
    </w:p>
    <w:p w14:paraId="39AE5727" w14:textId="5F3A0BB0" w:rsidR="00FB3B86" w:rsidRPr="0073013B" w:rsidRDefault="00FB3B86"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w:t>
      </w:r>
      <w:del w:id="1040" w:author="Carlos Henrique de Araujo" w:date="2021-03-05T13:16:00Z">
        <w:r w:rsidRPr="0073013B">
          <w:rPr>
            <w:rFonts w:ascii="Tahoma" w:hAnsi="Tahoma" w:cs="Tahoma"/>
            <w:color w:val="000000"/>
            <w:sz w:val="22"/>
            <w:szCs w:val="22"/>
          </w:rPr>
          <w:delText>nos</w:delText>
        </w:r>
      </w:del>
      <w:ins w:id="1041" w:author="Carlos Henrique de Araujo" w:date="2021-03-05T13:16:00Z">
        <w:r w:rsidRPr="0073013B">
          <w:rPr>
            <w:rFonts w:ascii="Tahoma" w:hAnsi="Tahoma" w:cs="Tahoma"/>
            <w:color w:val="000000"/>
            <w:sz w:val="22"/>
            <w:szCs w:val="22"/>
          </w:rPr>
          <w:t>no</w:t>
        </w:r>
      </w:ins>
      <w:r w:rsidRPr="0073013B">
        <w:rPr>
          <w:rFonts w:ascii="Tahoma" w:hAnsi="Tahoma" w:cs="Tahoma"/>
          <w:color w:val="000000"/>
          <w:sz w:val="22"/>
          <w:szCs w:val="22"/>
        </w:rPr>
        <w:t xml:space="preserve">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705239AC" w14:textId="19AB3D18" w:rsidR="00D54DC4" w:rsidRPr="00A05464" w:rsidRDefault="00FB3B86">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1017"/>
      <w:bookmarkEnd w:id="1018"/>
      <w:bookmarkEnd w:id="1019"/>
      <w:r w:rsidR="009B16C3" w:rsidRPr="00A05464">
        <w:rPr>
          <w:rFonts w:ascii="Tahoma" w:hAnsi="Tahoma" w:cs="Tahoma"/>
          <w:b/>
          <w:sz w:val="22"/>
          <w:szCs w:val="22"/>
        </w:rPr>
        <w:t xml:space="preserve"> E DO FUNDO DE </w:t>
      </w:r>
      <w:r>
        <w:rPr>
          <w:rFonts w:ascii="Tahoma" w:hAnsi="Tahoma" w:cs="Tahoma"/>
          <w:b/>
          <w:sz w:val="22"/>
          <w:szCs w:val="22"/>
        </w:rPr>
        <w:t>DESPESAS</w:t>
      </w:r>
    </w:p>
    <w:p w14:paraId="1F27D163" w14:textId="50DF4211" w:rsidR="00CA2BA2" w:rsidRPr="008E33C6" w:rsidRDefault="0073013B" w:rsidP="00CA2BA2">
      <w:pPr>
        <w:tabs>
          <w:tab w:val="left" w:pos="1134"/>
        </w:tabs>
        <w:spacing w:after="240" w:line="320" w:lineRule="exact"/>
        <w:jc w:val="both"/>
        <w:rPr>
          <w:ins w:id="1042" w:author="Carlos Henrique de Araujo" w:date="2021-03-05T13:16:00Z"/>
          <w:rFonts w:ascii="Tahoma" w:hAnsi="Tahoma" w:cs="Tahoma"/>
          <w:color w:val="000000"/>
          <w:sz w:val="22"/>
          <w:szCs w:val="22"/>
        </w:rPr>
      </w:pPr>
      <w:bookmarkStart w:id="1043" w:name="_DV_M322"/>
      <w:bookmarkStart w:id="1044" w:name="_Ref65148933"/>
      <w:bookmarkStart w:id="1045" w:name="_Ref525495508"/>
      <w:bookmarkStart w:id="1046" w:name="_Ref426494467"/>
      <w:bookmarkEnd w:id="1043"/>
      <w:r w:rsidRPr="00D012DD">
        <w:rPr>
          <w:rFonts w:ascii="Tahoma" w:hAnsi="Tahoma"/>
          <w:color w:val="000000"/>
          <w:sz w:val="22"/>
          <w:u w:val="single"/>
        </w:rPr>
        <w:t>Fundo de Despesas</w:t>
      </w:r>
      <w:bookmarkStart w:id="1047" w:name="_Ref8850427"/>
      <w:bookmarkStart w:id="1048" w:name="_Hlk23508573"/>
      <w:bookmarkStart w:id="1049" w:name="_Hlk23508604"/>
      <w:del w:id="1050" w:author="Carlos Henrique de Araujo" w:date="2021-03-05T13:16:00Z">
        <w:r w:rsidR="008E33C6" w:rsidRPr="008E33C6">
          <w:rPr>
            <w:rFonts w:ascii="Tahoma" w:hAnsi="Tahoma" w:cs="Tahoma"/>
            <w:color w:val="000000"/>
            <w:sz w:val="22"/>
            <w:szCs w:val="22"/>
          </w:rPr>
          <w:delText xml:space="preserve">. </w:delText>
        </w:r>
      </w:del>
    </w:p>
    <w:p w14:paraId="1D7B78C4" w14:textId="50B20BEB" w:rsidR="008E33C6" w:rsidRDefault="008E33C6" w:rsidP="00744F84">
      <w:pPr>
        <w:numPr>
          <w:ilvl w:val="1"/>
          <w:numId w:val="6"/>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w:t>
      </w:r>
      <w:del w:id="1051" w:author="Carlos Henrique de Araujo" w:date="2021-03-05T13:16:00Z">
        <w:r w:rsidRPr="008E33C6">
          <w:rPr>
            <w:rFonts w:ascii="Tahoma" w:hAnsi="Tahoma" w:cs="Tahoma"/>
            <w:color w:val="000000"/>
            <w:sz w:val="22"/>
            <w:szCs w:val="22"/>
          </w:rPr>
          <w:delText>[</w:delText>
        </w:r>
      </w:del>
      <w:r w:rsidRPr="008E33C6">
        <w:rPr>
          <w:rFonts w:ascii="Tahoma" w:hAnsi="Tahoma" w:cs="Tahoma"/>
          <w:color w:val="000000"/>
          <w:sz w:val="22"/>
          <w:szCs w:val="22"/>
        </w:rPr>
        <w:t>R$</w:t>
      </w:r>
      <w:del w:id="1052" w:author="Carlos Henrique de Araujo" w:date="2021-03-05T13:16:00Z">
        <w:r w:rsidR="0073013B">
          <w:rPr>
            <w:rFonts w:ascii="Tahoma" w:hAnsi="Tahoma" w:cs="Tahoma"/>
            <w:color w:val="000000"/>
            <w:sz w:val="22"/>
            <w:szCs w:val="22"/>
          </w:rPr>
          <w:delText>2</w:delText>
        </w:r>
        <w:r w:rsidRPr="008E33C6">
          <w:rPr>
            <w:rFonts w:ascii="Tahoma" w:hAnsi="Tahoma" w:cs="Tahoma"/>
            <w:color w:val="000000"/>
            <w:sz w:val="22"/>
            <w:szCs w:val="22"/>
          </w:rPr>
          <w:delText>00</w:delText>
        </w:r>
      </w:del>
      <w:ins w:id="1053" w:author="Carlos Henrique de Araujo" w:date="2021-03-05T13:16:00Z">
        <w:r w:rsidR="00431D90">
          <w:rPr>
            <w:rFonts w:ascii="Tahoma" w:hAnsi="Tahoma" w:cs="Tahoma"/>
            <w:color w:val="000000"/>
            <w:sz w:val="22"/>
            <w:szCs w:val="22"/>
          </w:rPr>
          <w:t>1</w:t>
        </w:r>
        <w:r w:rsidRPr="008E33C6">
          <w:rPr>
            <w:rFonts w:ascii="Tahoma" w:hAnsi="Tahoma" w:cs="Tahoma"/>
            <w:color w:val="000000"/>
            <w:sz w:val="22"/>
            <w:szCs w:val="22"/>
          </w:rPr>
          <w:t>00</w:t>
        </w:r>
      </w:ins>
      <w:r w:rsidRPr="008E33C6">
        <w:rPr>
          <w:rFonts w:ascii="Tahoma" w:hAnsi="Tahoma" w:cs="Tahoma"/>
          <w:color w:val="000000"/>
          <w:sz w:val="22"/>
          <w:szCs w:val="22"/>
        </w:rPr>
        <w:t>.000,00 (</w:t>
      </w:r>
      <w:del w:id="1054" w:author="Carlos Henrique de Araujo" w:date="2021-03-05T13:16:00Z">
        <w:r w:rsidR="0073013B">
          <w:rPr>
            <w:rFonts w:ascii="Tahoma" w:hAnsi="Tahoma" w:cs="Tahoma"/>
            <w:color w:val="000000"/>
            <w:sz w:val="22"/>
            <w:szCs w:val="22"/>
          </w:rPr>
          <w:delText>duzentos</w:delText>
        </w:r>
      </w:del>
      <w:ins w:id="1055" w:author="Carlos Henrique de Araujo" w:date="2021-03-05T13:16:00Z">
        <w:r w:rsidR="00431D90">
          <w:rPr>
            <w:rFonts w:ascii="Tahoma" w:hAnsi="Tahoma" w:cs="Tahoma"/>
            <w:color w:val="000000"/>
            <w:sz w:val="22"/>
            <w:szCs w:val="22"/>
          </w:rPr>
          <w:t>cem</w:t>
        </w:r>
      </w:ins>
      <w:r w:rsidR="00431D90">
        <w:rPr>
          <w:rFonts w:ascii="Tahoma" w:hAnsi="Tahoma" w:cs="Tahoma"/>
          <w:color w:val="000000"/>
          <w:sz w:val="22"/>
          <w:szCs w:val="22"/>
        </w:rPr>
        <w:t xml:space="preserve"> </w:t>
      </w:r>
      <w:r w:rsidRPr="008E33C6">
        <w:rPr>
          <w:rFonts w:ascii="Tahoma" w:hAnsi="Tahoma" w:cs="Tahoma"/>
          <w:color w:val="000000"/>
          <w:sz w:val="22"/>
          <w:szCs w:val="22"/>
        </w:rPr>
        <w:t>mil reais</w:t>
      </w:r>
      <w:del w:id="1056" w:author="Carlos Henrique de Araujo" w:date="2021-03-05T13:16:00Z">
        <w:r w:rsidRPr="008E33C6">
          <w:rPr>
            <w:rFonts w:ascii="Tahoma" w:hAnsi="Tahoma" w:cs="Tahoma"/>
            <w:color w:val="000000"/>
            <w:sz w:val="22"/>
            <w:szCs w:val="22"/>
          </w:rPr>
          <w:delText>)]</w:delText>
        </w:r>
      </w:del>
      <w:ins w:id="1057" w:author="Carlos Henrique de Araujo" w:date="2021-03-05T13:16:00Z">
        <w:r w:rsidRPr="008E33C6">
          <w:rPr>
            <w:rFonts w:ascii="Tahoma" w:hAnsi="Tahoma" w:cs="Tahoma"/>
            <w:color w:val="000000"/>
            <w:sz w:val="22"/>
            <w:szCs w:val="22"/>
          </w:rPr>
          <w:t>)</w:t>
        </w:r>
      </w:ins>
      <w:r w:rsidRPr="008E33C6">
        <w:rPr>
          <w:rFonts w:ascii="Tahoma" w:hAnsi="Tahoma" w:cs="Tahoma"/>
          <w:color w:val="000000"/>
          <w:sz w:val="22"/>
          <w:szCs w:val="22"/>
        </w:rPr>
        <w:t xml:space="preserve">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1044"/>
      <w:r w:rsidR="00C97513">
        <w:rPr>
          <w:rFonts w:ascii="Tahoma" w:hAnsi="Tahoma" w:cs="Tahoma"/>
          <w:color w:val="000000"/>
          <w:sz w:val="22"/>
          <w:szCs w:val="22"/>
        </w:rPr>
        <w:t>.</w:t>
      </w:r>
    </w:p>
    <w:p w14:paraId="0A19F337" w14:textId="681740DE"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bookmarkStart w:id="1058" w:name="_Ref23269982"/>
      <w:bookmarkEnd w:id="1045"/>
      <w:bookmarkEnd w:id="1046"/>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w:t>
      </w:r>
      <w:del w:id="1059" w:author="Carlos Henrique de Araujo" w:date="2021-03-05T13:16:00Z">
        <w:r w:rsidRPr="00C97513">
          <w:rPr>
            <w:rFonts w:ascii="Tahoma" w:hAnsi="Tahoma" w:cs="Tahoma"/>
            <w:color w:val="000000"/>
            <w:sz w:val="22"/>
            <w:szCs w:val="22"/>
          </w:rPr>
          <w:delText xml:space="preserve">na qualidade de securitizadora e emissora dos CRI, </w:delText>
        </w:r>
      </w:del>
      <w:r w:rsidRPr="00C97513">
        <w:rPr>
          <w:rFonts w:ascii="Tahoma" w:hAnsi="Tahoma" w:cs="Tahoma"/>
          <w:color w:val="000000"/>
          <w:sz w:val="22"/>
          <w:szCs w:val="22"/>
        </w:rPr>
        <w:t xml:space="preserve">por conta e ordem da </w:t>
      </w:r>
      <w:r>
        <w:rPr>
          <w:rFonts w:ascii="Tahoma" w:hAnsi="Tahoma" w:cs="Tahoma"/>
          <w:color w:val="000000"/>
          <w:sz w:val="22"/>
          <w:szCs w:val="22"/>
        </w:rPr>
        <w:t>Devedora</w:t>
      </w:r>
      <w:r w:rsidRPr="00C97513">
        <w:rPr>
          <w:rFonts w:ascii="Tahoma" w:hAnsi="Tahoma" w:cs="Tahoma"/>
          <w:color w:val="000000"/>
          <w:sz w:val="22"/>
          <w:szCs w:val="22"/>
        </w:rPr>
        <w:t>, o valor de</w:t>
      </w:r>
      <w:del w:id="1060" w:author="Carlos Henrique de Araujo" w:date="2021-03-05T13:16:00Z">
        <w:r w:rsidRPr="00C97513">
          <w:rPr>
            <w:rFonts w:ascii="Tahoma" w:hAnsi="Tahoma" w:cs="Tahoma"/>
            <w:color w:val="000000"/>
            <w:sz w:val="22"/>
            <w:szCs w:val="22"/>
          </w:rPr>
          <w:delText xml:space="preserve"> </w:delText>
        </w:r>
      </w:del>
      <w:r w:rsidRPr="00C97513">
        <w:rPr>
          <w:rFonts w:ascii="Tahoma" w:hAnsi="Tahoma" w:cs="Tahoma"/>
          <w:color w:val="000000"/>
          <w:sz w:val="22"/>
          <w:szCs w:val="22"/>
        </w:rPr>
        <w:t xml:space="preserv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w:t>
      </w:r>
      <w:del w:id="1061" w:author="Carlos Henrique de Araujo" w:date="2021-03-05T13:16:00Z">
        <w:r w:rsidRPr="00C97513">
          <w:rPr>
            <w:rFonts w:ascii="Tahoma" w:hAnsi="Tahoma" w:cs="Tahoma"/>
            <w:color w:val="000000"/>
            <w:sz w:val="22"/>
            <w:szCs w:val="22"/>
          </w:rPr>
          <w:delText xml:space="preserve">na qualidade de securitizadora e emissora dos CRI, </w:delText>
        </w:r>
      </w:del>
      <w:r w:rsidRPr="00C97513">
        <w:rPr>
          <w:rFonts w:ascii="Tahoma" w:hAnsi="Tahoma" w:cs="Tahoma"/>
          <w:color w:val="000000"/>
          <w:sz w:val="22"/>
          <w:szCs w:val="22"/>
        </w:rPr>
        <w:t xml:space="preserve">no âmbito da </w:t>
      </w:r>
      <w:del w:id="1062" w:author="Carlos Henrique de Araujo" w:date="2021-03-05T13:16:00Z">
        <w:r w:rsidRPr="00C97513">
          <w:rPr>
            <w:rFonts w:ascii="Tahoma" w:hAnsi="Tahoma" w:cs="Tahoma"/>
            <w:color w:val="000000"/>
            <w:sz w:val="22"/>
            <w:szCs w:val="22"/>
          </w:rPr>
          <w:delText>operação de securitização</w:delText>
        </w:r>
      </w:del>
      <w:ins w:id="1063" w:author="Carlos Henrique de Araujo" w:date="2021-03-05T13:16:00Z">
        <w:r w:rsidR="00431D90">
          <w:rPr>
            <w:rFonts w:ascii="Tahoma" w:hAnsi="Tahoma" w:cs="Tahoma"/>
            <w:color w:val="000000"/>
            <w:sz w:val="22"/>
            <w:szCs w:val="22"/>
          </w:rPr>
          <w:t>Emissão</w:t>
        </w:r>
      </w:ins>
      <w:r w:rsidR="006E32DB" w:rsidRPr="006E32DB">
        <w:rPr>
          <w:rFonts w:ascii="Tahoma" w:hAnsi="Tahoma" w:cs="Tahoma"/>
          <w:iCs/>
          <w:color w:val="000000"/>
          <w:sz w:val="22"/>
          <w:szCs w:val="22"/>
        </w:rPr>
        <w:t xml:space="preserve">, conforme previsão no </w:t>
      </w:r>
      <w:r w:rsidR="006E32DB" w:rsidRPr="00CA2BA2">
        <w:rPr>
          <w:rFonts w:ascii="Tahoma" w:hAnsi="Tahoma"/>
          <w:color w:val="000000"/>
          <w:sz w:val="22"/>
          <w:rPrChange w:id="1064" w:author="Carlos Henrique de Araujo" w:date="2021-03-05T13:16:00Z">
            <w:rPr>
              <w:rFonts w:ascii="Tahoma" w:hAnsi="Tahoma"/>
              <w:b/>
              <w:color w:val="000000"/>
              <w:sz w:val="22"/>
              <w:u w:val="single"/>
            </w:rPr>
          </w:rPrChange>
        </w:rPr>
        <w:t xml:space="preserve">Anexo </w:t>
      </w:r>
      <w:del w:id="1065" w:author="Carlos Henrique de Araujo" w:date="2021-03-05T13:16:00Z">
        <w:r w:rsidR="006E32DB" w:rsidRPr="0086140C">
          <w:rPr>
            <w:rFonts w:ascii="Tahoma" w:hAnsi="Tahoma" w:cs="Tahoma"/>
            <w:b/>
            <w:iCs/>
            <w:color w:val="000000"/>
            <w:sz w:val="22"/>
            <w:szCs w:val="22"/>
            <w:u w:val="single"/>
          </w:rPr>
          <w:delText>X</w:delText>
        </w:r>
        <w:r w:rsidR="006E32DB" w:rsidRPr="006E32DB">
          <w:rPr>
            <w:rFonts w:ascii="Tahoma" w:hAnsi="Tahoma" w:cs="Tahoma"/>
            <w:iCs/>
            <w:color w:val="000000"/>
            <w:sz w:val="22"/>
            <w:szCs w:val="22"/>
          </w:rPr>
          <w:delText xml:space="preserve"> à presente</w:delText>
        </w:r>
      </w:del>
      <w:ins w:id="1066" w:author="Carlos Henrique de Araujo" w:date="2021-03-05T13:16:00Z">
        <w:r w:rsidR="00431D90" w:rsidRPr="00CA2BA2">
          <w:rPr>
            <w:rFonts w:ascii="Tahoma" w:hAnsi="Tahoma" w:cs="Tahoma"/>
            <w:bCs/>
            <w:iCs/>
            <w:color w:val="000000"/>
            <w:sz w:val="22"/>
            <w:szCs w:val="22"/>
          </w:rPr>
          <w:t>[●]</w:t>
        </w:r>
        <w:r w:rsidR="00431D90">
          <w:rPr>
            <w:rFonts w:ascii="Tahoma" w:hAnsi="Tahoma" w:cs="Tahoma"/>
            <w:b/>
            <w:iCs/>
            <w:color w:val="000000"/>
            <w:sz w:val="22"/>
            <w:szCs w:val="22"/>
            <w:u w:val="single"/>
          </w:rPr>
          <w:t xml:space="preserve"> </w:t>
        </w:r>
        <w:r w:rsidR="00431D90">
          <w:rPr>
            <w:rFonts w:ascii="Tahoma" w:hAnsi="Tahoma" w:cs="Tahoma"/>
            <w:iCs/>
            <w:color w:val="000000"/>
            <w:sz w:val="22"/>
            <w:szCs w:val="22"/>
          </w:rPr>
          <w:t>da</w:t>
        </w:r>
      </w:ins>
      <w:r w:rsidR="00431D90">
        <w:rPr>
          <w:rFonts w:ascii="Tahoma" w:hAnsi="Tahoma" w:cs="Tahoma"/>
          <w:iCs/>
          <w:color w:val="000000"/>
          <w:sz w:val="22"/>
          <w:szCs w:val="22"/>
        </w:rPr>
        <w:t xml:space="preserve">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p>
    <w:p w14:paraId="74434FC6" w14:textId="5F207617" w:rsidR="006E32DB" w:rsidRPr="006E32DB" w:rsidRDefault="00C97513" w:rsidP="00744F84">
      <w:pPr>
        <w:numPr>
          <w:ilvl w:val="2"/>
          <w:numId w:val="6"/>
        </w:numPr>
        <w:tabs>
          <w:tab w:val="left" w:pos="1134"/>
        </w:tabs>
        <w:spacing w:after="240" w:line="320" w:lineRule="exact"/>
        <w:ind w:left="0" w:firstLine="0"/>
        <w:jc w:val="both"/>
        <w:rPr>
          <w:rFonts w:ascii="Tahoma" w:hAnsi="Tahoma" w:cs="Tahoma"/>
          <w:sz w:val="22"/>
          <w:szCs w:val="22"/>
        </w:rPr>
      </w:pPr>
      <w:bookmarkStart w:id="1067" w:name="_Ref23270208"/>
      <w:bookmarkEnd w:id="1058"/>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w:t>
      </w:r>
      <w:del w:id="1068" w:author="Carlos Henrique de Araujo" w:date="2021-03-05T13:16:00Z">
        <w:r w:rsidRPr="006E32DB">
          <w:rPr>
            <w:rFonts w:ascii="Tahoma" w:hAnsi="Tahoma" w:cs="Tahoma"/>
            <w:sz w:val="22"/>
            <w:szCs w:val="22"/>
          </w:rPr>
          <w:delText xml:space="preserve">respectiva </w:delText>
        </w:r>
      </w:del>
      <w:r w:rsidRPr="006E32DB">
        <w:rPr>
          <w:rFonts w:ascii="Tahoma" w:hAnsi="Tahoma" w:cs="Tahoma"/>
          <w:sz w:val="22"/>
          <w:szCs w:val="22"/>
        </w:rPr>
        <w:t xml:space="preserve">Conta Centralizadora, no montante necessário para o atingimento do Valor Mínimo do Fundo de Despesas, em até 5 (cinco) Dias Úteis do recebimento de notificação nesse sentido enviada pela Securitizadora. </w:t>
      </w:r>
    </w:p>
    <w:p w14:paraId="0C4F6A9C" w14:textId="7B5F2A57" w:rsidR="0086140C" w:rsidRPr="0073013B" w:rsidRDefault="006E32DB" w:rsidP="0073013B">
      <w:pPr>
        <w:numPr>
          <w:ilvl w:val="2"/>
          <w:numId w:val="6"/>
        </w:numPr>
        <w:tabs>
          <w:tab w:val="left" w:pos="1134"/>
        </w:tabs>
        <w:spacing w:after="240" w:line="320" w:lineRule="exact"/>
        <w:ind w:left="0" w:firstLine="0"/>
        <w:jc w:val="both"/>
        <w:rPr>
          <w:sz w:val="22"/>
          <w:szCs w:val="22"/>
        </w:rPr>
      </w:pPr>
      <w:r w:rsidRPr="0073013B">
        <w:rPr>
          <w:rFonts w:ascii="Tahoma" w:hAnsi="Tahoma" w:cs="Tahoma"/>
          <w:sz w:val="22"/>
          <w:szCs w:val="22"/>
        </w:rPr>
        <w:t xml:space="preserve">Os recursos do Fundo de Despesas estarão abrangidos pela instituição do respectivo regime fiduciário dos CRI e integrarão o </w:t>
      </w:r>
      <w:del w:id="1069" w:author="Carlos Henrique de Araujo" w:date="2021-03-05T13:16:00Z">
        <w:r w:rsidRPr="0073013B">
          <w:rPr>
            <w:rFonts w:ascii="Tahoma" w:hAnsi="Tahoma" w:cs="Tahoma"/>
            <w:sz w:val="22"/>
            <w:szCs w:val="22"/>
          </w:rPr>
          <w:delText xml:space="preserve">respectivo </w:delText>
        </w:r>
      </w:del>
      <w:r w:rsidRPr="0073013B">
        <w:rPr>
          <w:rFonts w:ascii="Tahoma" w:hAnsi="Tahoma" w:cs="Tahoma"/>
          <w:sz w:val="22"/>
          <w:szCs w:val="22"/>
        </w:rPr>
        <w:t>Patrimônio Separado dos CRI e somente poderão ser aplicados nos Investimentos</w:t>
      </w:r>
      <w:ins w:id="1070" w:author="Carlos Henrique de Araujo" w:date="2021-03-05T13:16:00Z">
        <w:r w:rsidR="00431D90">
          <w:rPr>
            <w:rFonts w:ascii="Tahoma" w:hAnsi="Tahoma" w:cs="Tahoma"/>
            <w:sz w:val="22"/>
            <w:szCs w:val="22"/>
          </w:rPr>
          <w:t xml:space="preserve"> Permitidos</w:t>
        </w:r>
      </w:ins>
      <w:r w:rsidRPr="0073013B">
        <w:rPr>
          <w:rFonts w:ascii="Tahoma" w:hAnsi="Tahoma" w:cs="Tahoma"/>
          <w:sz w:val="22"/>
          <w:szCs w:val="22"/>
        </w:rPr>
        <w:t>.</w:t>
      </w:r>
    </w:p>
    <w:bookmarkEnd w:id="1067"/>
    <w:p w14:paraId="36E813E6" w14:textId="1526ACB9" w:rsidR="00B269EE" w:rsidRPr="0086140C" w:rsidRDefault="0086140C" w:rsidP="0086140C">
      <w:pPr>
        <w:numPr>
          <w:ilvl w:val="2"/>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0CE85195" w14:textId="77777777" w:rsidR="00BD5696" w:rsidRPr="00A05464" w:rsidRDefault="00484623" w:rsidP="0073013B">
      <w:pPr>
        <w:numPr>
          <w:ilvl w:val="1"/>
          <w:numId w:val="6"/>
        </w:numPr>
        <w:tabs>
          <w:tab w:val="left" w:pos="1134"/>
        </w:tabs>
        <w:spacing w:after="240" w:line="320" w:lineRule="exact"/>
        <w:ind w:left="0" w:firstLine="0"/>
        <w:jc w:val="both"/>
        <w:rPr>
          <w:del w:id="1071" w:author="Carlos Henrique de Araujo" w:date="2021-03-05T13:16:00Z"/>
          <w:rFonts w:ascii="Tahoma" w:hAnsi="Tahoma" w:cs="Tahoma"/>
          <w:sz w:val="22"/>
          <w:szCs w:val="22"/>
        </w:rPr>
      </w:pPr>
      <w:bookmarkStart w:id="1072" w:name="_Ref491024802"/>
      <w:del w:id="1073" w:author="Carlos Henrique de Araujo" w:date="2021-03-05T13:16:00Z">
        <w:r w:rsidRPr="00A05464">
          <w:rPr>
            <w:rFonts w:ascii="Tahoma" w:hAnsi="Tahoma" w:cs="Tahoma"/>
            <w:sz w:val="22"/>
            <w:szCs w:val="22"/>
          </w:rPr>
          <w:delText xml:space="preserve">No caso de inadimplemento no pagamento de qualquer das Despesas </w:delText>
        </w:r>
        <w:r w:rsidR="004720DE" w:rsidRPr="00A05464">
          <w:rPr>
            <w:rFonts w:ascii="Tahoma" w:hAnsi="Tahoma" w:cs="Tahoma"/>
            <w:sz w:val="22"/>
            <w:szCs w:val="22"/>
          </w:rPr>
          <w:delText xml:space="preserve">pela </w:delText>
        </w:r>
        <w:r w:rsidR="00477C07" w:rsidRPr="00A05464">
          <w:rPr>
            <w:rFonts w:ascii="Tahoma" w:hAnsi="Tahoma" w:cs="Tahoma"/>
            <w:sz w:val="22"/>
            <w:szCs w:val="22"/>
          </w:rPr>
          <w:delText xml:space="preserve">Devedora </w:delText>
        </w:r>
        <w:r w:rsidRPr="00A05464">
          <w:rPr>
            <w:rFonts w:ascii="Tahoma" w:hAnsi="Tahoma" w:cs="Tahoma"/>
            <w:sz w:val="22"/>
            <w:szCs w:val="22"/>
          </w:rPr>
          <w:delText xml:space="preserve">não sanado no prazo de 5 (cinco) Dias Úteis após a data originalmente prevista para pagamento, sobre todos e quaisquer valores em atraso, incidirão </w:delText>
        </w:r>
        <w:r w:rsidRPr="00A05464">
          <w:rPr>
            <w:rFonts w:ascii="Tahoma" w:hAnsi="Tahoma" w:cs="Tahoma"/>
            <w:b/>
            <w:sz w:val="22"/>
            <w:szCs w:val="22"/>
          </w:rPr>
          <w:delText>(i)</w:delText>
        </w:r>
        <w:r w:rsidRPr="00A05464">
          <w:rPr>
            <w:rFonts w:ascii="Tahoma" w:hAnsi="Tahoma" w:cs="Tahoma"/>
            <w:sz w:val="22"/>
            <w:szCs w:val="22"/>
          </w:rPr>
          <w:delText xml:space="preserve"> juros de mora de 1% (um por cento) ao mês, calculados </w:delText>
        </w:r>
        <w:r w:rsidRPr="00A05464">
          <w:rPr>
            <w:rFonts w:ascii="Tahoma" w:hAnsi="Tahoma" w:cs="Tahoma"/>
            <w:i/>
            <w:sz w:val="22"/>
            <w:szCs w:val="22"/>
          </w:rPr>
          <w:delText>pro rata temporis</w:delText>
        </w:r>
        <w:r w:rsidRPr="00A05464">
          <w:rPr>
            <w:rFonts w:ascii="Tahoma" w:hAnsi="Tahoma" w:cs="Tahoma"/>
            <w:sz w:val="22"/>
            <w:szCs w:val="22"/>
          </w:rPr>
          <w:delText xml:space="preserve"> desde a data de inadimplemento até a data do efetivo pagamento; </w:delText>
        </w:r>
        <w:r w:rsidRPr="00A05464">
          <w:rPr>
            <w:rFonts w:ascii="Tahoma" w:hAnsi="Tahoma" w:cs="Tahoma"/>
            <w:b/>
            <w:sz w:val="22"/>
            <w:szCs w:val="22"/>
          </w:rPr>
          <w:delText>(ii)</w:delText>
        </w:r>
        <w:r w:rsidRPr="00A05464">
          <w:rPr>
            <w:rFonts w:ascii="Tahoma" w:hAnsi="Tahoma" w:cs="Tahoma"/>
            <w:sz w:val="22"/>
            <w:szCs w:val="22"/>
          </w:rPr>
          <w:delText xml:space="preserve"> multa moratória de natureza não compensatória de 2% (dois por cento); e </w:delText>
        </w:r>
        <w:r w:rsidRPr="00A05464">
          <w:rPr>
            <w:rFonts w:ascii="Tahoma" w:hAnsi="Tahoma" w:cs="Tahoma"/>
            <w:b/>
            <w:sz w:val="22"/>
            <w:szCs w:val="22"/>
          </w:rPr>
          <w:delText>(iii)</w:delText>
        </w:r>
        <w:r w:rsidRPr="00A05464">
          <w:rPr>
            <w:rFonts w:ascii="Tahoma" w:hAnsi="Tahoma" w:cs="Tahoma"/>
            <w:sz w:val="22"/>
            <w:szCs w:val="22"/>
          </w:rPr>
          <w:delText xml:space="preserve"> atualização monetária pelo IPCA, calculada </w:delText>
        </w:r>
        <w:r w:rsidRPr="00A05464">
          <w:rPr>
            <w:rFonts w:ascii="Tahoma" w:hAnsi="Tahoma" w:cs="Tahoma"/>
            <w:i/>
            <w:sz w:val="22"/>
            <w:szCs w:val="22"/>
          </w:rPr>
          <w:delText>pro rata temporis</w:delText>
        </w:r>
        <w:r w:rsidRPr="00A05464">
          <w:rPr>
            <w:rFonts w:ascii="Tahoma" w:hAnsi="Tahoma" w:cs="Tahoma"/>
            <w:sz w:val="22"/>
            <w:szCs w:val="22"/>
          </w:rPr>
          <w:delText xml:space="preserve"> desde a data de inadimplemento até a data do respectivo pagamento.</w:delText>
        </w:r>
        <w:bookmarkEnd w:id="1072"/>
      </w:del>
    </w:p>
    <w:p w14:paraId="61A6EE4E" w14:textId="77777777" w:rsidR="00BD5696" w:rsidRPr="00A05464" w:rsidRDefault="00BD5696"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5C10FF6D" w14:textId="478E6BEA" w:rsidR="00CF5EF8" w:rsidRPr="00A05464" w:rsidRDefault="00CF5EF8" w:rsidP="0073013B">
      <w:pPr>
        <w:numPr>
          <w:ilvl w:val="1"/>
          <w:numId w:val="6"/>
        </w:numPr>
        <w:tabs>
          <w:tab w:val="left" w:pos="1134"/>
        </w:tabs>
        <w:spacing w:after="240" w:line="320" w:lineRule="exact"/>
        <w:ind w:left="0" w:firstLine="0"/>
        <w:jc w:val="both"/>
        <w:rPr>
          <w:rFonts w:ascii="Tahoma" w:hAnsi="Tahoma" w:cs="Tahoma"/>
          <w:sz w:val="22"/>
          <w:szCs w:val="22"/>
        </w:rPr>
      </w:pPr>
      <w:bookmarkStart w:id="1074"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w:t>
      </w:r>
      <w:del w:id="1075" w:author="Carlos Henrique de Araujo" w:date="2021-03-05T13:16:00Z">
        <w:r w:rsidR="006D28A5">
          <w:rPr>
            <w:rFonts w:ascii="Tahoma" w:hAnsi="Tahoma" w:cs="Tahoma"/>
            <w:sz w:val="22"/>
            <w:szCs w:val="22"/>
          </w:rPr>
          <w:delText>3</w:delText>
        </w:r>
      </w:del>
      <w:ins w:id="1076" w:author="Carlos Henrique de Araujo" w:date="2021-03-05T13:16:00Z">
        <w:r w:rsidR="004F090A">
          <w:rPr>
            <w:rFonts w:ascii="Tahoma" w:hAnsi="Tahoma" w:cs="Tahoma"/>
            <w:sz w:val="22"/>
            <w:szCs w:val="22"/>
          </w:rPr>
          <w:t>2</w:t>
        </w:r>
      </w:ins>
      <w:r w:rsidR="004F090A">
        <w:rPr>
          <w:rFonts w:ascii="Tahoma" w:hAnsi="Tahoma" w:cs="Tahoma"/>
          <w:sz w:val="22"/>
          <w:szCs w:val="22"/>
        </w:rPr>
        <w:t>.1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1074"/>
    </w:p>
    <w:p w14:paraId="1323D151" w14:textId="459DECF7" w:rsidR="008440C9" w:rsidRDefault="008440C9"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38453C55" w14:textId="1C6AB4B2" w:rsidR="00CA2BA2" w:rsidRPr="007C7BD9" w:rsidRDefault="00CA2BA2" w:rsidP="00CA2BA2">
      <w:pPr>
        <w:tabs>
          <w:tab w:val="left" w:pos="1134"/>
        </w:tabs>
        <w:spacing w:after="240" w:line="320" w:lineRule="exact"/>
        <w:jc w:val="both"/>
        <w:rPr>
          <w:ins w:id="1077" w:author="Carlos Henrique de Araujo" w:date="2021-03-05T13:16:00Z"/>
          <w:rFonts w:ascii="Tahoma" w:hAnsi="Tahoma" w:cs="Tahoma"/>
          <w:sz w:val="22"/>
          <w:szCs w:val="22"/>
          <w:u w:val="single"/>
        </w:rPr>
      </w:pPr>
      <w:ins w:id="1078" w:author="Carlos Henrique de Araujo" w:date="2021-03-05T13:16:00Z">
        <w:r w:rsidRPr="007C7BD9">
          <w:rPr>
            <w:rFonts w:ascii="Tahoma" w:hAnsi="Tahoma" w:cs="Tahoma"/>
            <w:sz w:val="22"/>
            <w:szCs w:val="22"/>
            <w:u w:val="single"/>
          </w:rPr>
          <w:t xml:space="preserve">Despesas </w:t>
        </w:r>
      </w:ins>
    </w:p>
    <w:p w14:paraId="532850E2" w14:textId="0BEFC82C" w:rsidR="00CA2BA2" w:rsidRPr="007C7BD9" w:rsidRDefault="00CA2BA2" w:rsidP="00CA2BA2">
      <w:pPr>
        <w:numPr>
          <w:ilvl w:val="1"/>
          <w:numId w:val="6"/>
        </w:numPr>
        <w:tabs>
          <w:tab w:val="left" w:pos="1134"/>
        </w:tabs>
        <w:spacing w:after="240" w:line="320" w:lineRule="exact"/>
        <w:ind w:left="0" w:firstLine="0"/>
        <w:jc w:val="both"/>
        <w:rPr>
          <w:ins w:id="1079" w:author="Carlos Henrique de Araujo" w:date="2021-03-05T13:16:00Z"/>
          <w:rFonts w:ascii="Tahoma" w:hAnsi="Tahoma" w:cs="Tahoma"/>
          <w:sz w:val="22"/>
          <w:szCs w:val="22"/>
        </w:rPr>
      </w:pPr>
      <w:bookmarkStart w:id="1080" w:name="_Ref40159941"/>
      <w:ins w:id="1081" w:author="Carlos Henrique de Araujo" w:date="2021-03-05T13:16:00Z">
        <w:r w:rsidRPr="007C7BD9">
          <w:rPr>
            <w:rFonts w:ascii="Tahoma" w:hAnsi="Tahoma" w:cs="Tahoma"/>
            <w:sz w:val="22"/>
            <w:szCs w:val="22"/>
          </w:rPr>
          <w:t>A Devedora arcará com todas e quaisquer despesas relacionadas à Oferta Restrita, à Emissão, aos CRI e/ou ao Patrimônio Separado, as quais incluem, mas não se 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1080"/>
        <w:r w:rsidRPr="007C7BD9">
          <w:rPr>
            <w:rFonts w:ascii="Tahoma" w:hAnsi="Tahoma" w:cs="Tahoma"/>
            <w:sz w:val="22"/>
            <w:szCs w:val="22"/>
          </w:rPr>
          <w:t xml:space="preserve"> </w:t>
        </w:r>
      </w:ins>
    </w:p>
    <w:p w14:paraId="4CB3DD4B" w14:textId="77777777" w:rsidR="00CA2BA2" w:rsidRPr="007C7BD9" w:rsidRDefault="00CA2BA2" w:rsidP="00CA2BA2">
      <w:pPr>
        <w:numPr>
          <w:ilvl w:val="0"/>
          <w:numId w:val="25"/>
        </w:numPr>
        <w:tabs>
          <w:tab w:val="left" w:pos="1134"/>
        </w:tabs>
        <w:spacing w:after="240" w:line="320" w:lineRule="exact"/>
        <w:ind w:left="1134" w:hanging="1134"/>
        <w:jc w:val="both"/>
        <w:rPr>
          <w:ins w:id="1082" w:author="Carlos Henrique de Araujo" w:date="2021-03-05T13:16:00Z"/>
          <w:rFonts w:ascii="Tahoma" w:hAnsi="Tahoma" w:cs="Tahoma"/>
          <w:sz w:val="22"/>
          <w:szCs w:val="22"/>
        </w:rPr>
      </w:pPr>
      <w:bookmarkStart w:id="1083" w:name="_Ref523512788"/>
      <w:ins w:id="1084" w:author="Carlos Henrique de Araujo" w:date="2021-03-05T13:16:00Z">
        <w:r w:rsidRPr="007C7BD9">
          <w:rPr>
            <w:rFonts w:ascii="Tahoma" w:hAnsi="Tahoma" w:cs="Tahoma"/>
            <w:sz w:val="22"/>
            <w:szCs w:val="22"/>
          </w:rPr>
          <w:lastRenderedPageBreak/>
          <w:t>emolumentos e taxas de registro da B3, da CVM e da ANBIMA, conforme aplicáveis, relativos tanto à CCI vinculada aos CRI quanto aos CRI;</w:t>
        </w:r>
      </w:ins>
    </w:p>
    <w:p w14:paraId="2B3D755E" w14:textId="59E92CA5" w:rsidR="00CA2BA2" w:rsidRPr="007C7BD9" w:rsidRDefault="00CA2BA2" w:rsidP="00CA2BA2">
      <w:pPr>
        <w:pStyle w:val="Default"/>
        <w:numPr>
          <w:ilvl w:val="0"/>
          <w:numId w:val="25"/>
        </w:numPr>
        <w:tabs>
          <w:tab w:val="left" w:pos="1134"/>
        </w:tabs>
        <w:spacing w:after="240" w:line="320" w:lineRule="exact"/>
        <w:ind w:left="1134" w:hanging="1134"/>
        <w:jc w:val="both"/>
        <w:rPr>
          <w:ins w:id="1085" w:author="Carlos Henrique de Araujo" w:date="2021-03-05T13:16:00Z"/>
          <w:rFonts w:ascii="Tahoma" w:hAnsi="Tahoma" w:cs="Tahoma"/>
          <w:color w:val="auto"/>
          <w:sz w:val="22"/>
          <w:szCs w:val="22"/>
        </w:rPr>
      </w:pPr>
      <w:bookmarkStart w:id="1086" w:name="_Ref22575262"/>
      <w:ins w:id="1087" w:author="Carlos Henrique de Araujo" w:date="2021-03-05T13:16:00Z">
        <w:r w:rsidRPr="007C7BD9">
          <w:rPr>
            <w:rFonts w:ascii="Tahoma" w:hAnsi="Tahoma" w:cs="Tahoma"/>
            <w:color w:val="auto"/>
            <w:sz w:val="22"/>
            <w:szCs w:val="22"/>
          </w:rPr>
          <w:t>remuneração devida à Securitizadora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1086"/>
      </w:ins>
    </w:p>
    <w:p w14:paraId="6FCC58EF" w14:textId="6162A429" w:rsidR="00CA2BA2" w:rsidRPr="007C7BD9" w:rsidRDefault="00CA2BA2" w:rsidP="00CA2BA2">
      <w:pPr>
        <w:pStyle w:val="Default"/>
        <w:numPr>
          <w:ilvl w:val="0"/>
          <w:numId w:val="25"/>
        </w:numPr>
        <w:tabs>
          <w:tab w:val="left" w:pos="1134"/>
        </w:tabs>
        <w:spacing w:after="240" w:line="320" w:lineRule="exact"/>
        <w:ind w:left="1134" w:hanging="1134"/>
        <w:jc w:val="both"/>
        <w:rPr>
          <w:ins w:id="1088" w:author="Carlos Henrique de Araujo" w:date="2021-03-05T13:16:00Z"/>
          <w:rFonts w:ascii="Tahoma" w:hAnsi="Tahoma" w:cs="Tahoma"/>
          <w:color w:val="auto"/>
          <w:sz w:val="22"/>
          <w:szCs w:val="22"/>
        </w:rPr>
      </w:pPr>
      <w:bookmarkStart w:id="1089" w:name="_Ref22575270"/>
      <w:ins w:id="1090" w:author="Carlos Henrique de Araujo" w:date="2021-03-05T13:16:00Z">
        <w:r w:rsidRPr="007C7BD9">
          <w:rPr>
            <w:rFonts w:ascii="Tahoma" w:hAnsi="Tahoma" w:cs="Tahoma"/>
            <w:color w:val="auto"/>
            <w:sz w:val="22"/>
            <w:szCs w:val="22"/>
          </w:rPr>
          <w:t>Taxa de Administração devida à Securitizadora;</w:t>
        </w:r>
        <w:bookmarkEnd w:id="1089"/>
      </w:ins>
    </w:p>
    <w:p w14:paraId="0D7CB519" w14:textId="5DEFDA2C" w:rsidR="00CA2BA2" w:rsidRDefault="00CA2BA2" w:rsidP="00CA2BA2">
      <w:pPr>
        <w:pStyle w:val="Default"/>
        <w:numPr>
          <w:ilvl w:val="0"/>
          <w:numId w:val="25"/>
        </w:numPr>
        <w:tabs>
          <w:tab w:val="left" w:pos="1134"/>
        </w:tabs>
        <w:spacing w:after="240" w:line="320" w:lineRule="exact"/>
        <w:ind w:left="1134" w:hanging="1134"/>
        <w:jc w:val="both"/>
        <w:rPr>
          <w:ins w:id="1091" w:author="Carlos Henrique de Araujo" w:date="2021-03-05T13:16:00Z"/>
          <w:rFonts w:ascii="Tahoma" w:hAnsi="Tahoma" w:cs="Tahoma"/>
          <w:color w:val="auto"/>
          <w:sz w:val="22"/>
          <w:szCs w:val="22"/>
        </w:rPr>
      </w:pPr>
      <w:bookmarkStart w:id="1092" w:name="_Ref523512816"/>
      <w:bookmarkEnd w:id="1083"/>
      <w:ins w:id="1093" w:author="Carlos Henrique de Araujo" w:date="2021-03-05T13:16:00Z">
        <w:r w:rsidRPr="007C7BD9">
          <w:rPr>
            <w:rFonts w:ascii="Tahoma" w:hAnsi="Tahoma" w:cs="Tahoma"/>
            <w:color w:val="auto"/>
            <w:sz w:val="22"/>
            <w:szCs w:val="22"/>
          </w:rPr>
          <w:t xml:space="preserve">remuneração do </w:t>
        </w:r>
        <w:proofErr w:type="spellStart"/>
        <w:r w:rsidRPr="007C7BD9">
          <w:rPr>
            <w:rFonts w:ascii="Tahoma" w:hAnsi="Tahoma" w:cs="Tahoma"/>
            <w:color w:val="auto"/>
            <w:sz w:val="22"/>
            <w:szCs w:val="22"/>
          </w:rPr>
          <w:t>Escriturador</w:t>
        </w:r>
        <w:proofErr w:type="spellEnd"/>
        <w:r w:rsidRPr="007C7BD9">
          <w:rPr>
            <w:rFonts w:ascii="Tahoma" w:hAnsi="Tahoma" w:cs="Tahoma"/>
            <w:color w:val="auto"/>
            <w:sz w:val="22"/>
            <w:szCs w:val="22"/>
          </w:rPr>
          <w:t xml:space="preserve">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1092"/>
      </w:ins>
    </w:p>
    <w:p w14:paraId="5698A02A" w14:textId="789F07D6" w:rsidR="00CA2BA2" w:rsidRDefault="00A676C2" w:rsidP="00CA2BA2">
      <w:pPr>
        <w:pStyle w:val="Default"/>
        <w:numPr>
          <w:ilvl w:val="0"/>
          <w:numId w:val="25"/>
        </w:numPr>
        <w:tabs>
          <w:tab w:val="left" w:pos="1134"/>
        </w:tabs>
        <w:spacing w:after="240" w:line="320" w:lineRule="exact"/>
        <w:ind w:left="1134" w:hanging="1134"/>
        <w:jc w:val="both"/>
        <w:rPr>
          <w:ins w:id="1094" w:author="Carlos Henrique de Araujo" w:date="2021-03-05T13:16:00Z"/>
          <w:rFonts w:ascii="Tahoma" w:hAnsi="Tahoma" w:cs="Tahoma"/>
          <w:color w:val="auto"/>
          <w:sz w:val="22"/>
          <w:szCs w:val="22"/>
        </w:rPr>
      </w:pPr>
      <w:ins w:id="1095" w:author="Carlos Henrique de Araujo" w:date="2021-03-05T13:16:00Z">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1096" w:name="_Hlk23554414"/>
        <w:r w:rsidRPr="007C7BD9">
          <w:rPr>
            <w:rFonts w:ascii="Tahoma" w:hAnsi="Tahoma" w:cs="Tahoma"/>
            <w:color w:val="auto"/>
            <w:sz w:val="22"/>
            <w:szCs w:val="22"/>
          </w:rPr>
          <w:t>R</w:t>
        </w:r>
        <w:bookmarkEnd w:id="1096"/>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pela CCI, a ser paga até o 1º (primeiro)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1097" w:name="_Hlk23554436"/>
        <w:r w:rsidRPr="007C7BD9">
          <w:rPr>
            <w:rFonts w:ascii="Tahoma" w:hAnsi="Tahoma" w:cs="Tahoma"/>
            <w:color w:val="auto"/>
            <w:sz w:val="22"/>
            <w:szCs w:val="22"/>
          </w:rPr>
          <w:t>R</w:t>
        </w:r>
        <w:bookmarkEnd w:id="1097"/>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pela CCI, devendo a primeira parcela ser paga no prazo de até 5 (cinco) Dias Úteis contado da primeira Data de Integralização e as demais nas mesmas datas dos anos subsequentes até o resgate total dos CRI</w:t>
        </w:r>
        <w:r>
          <w:rPr>
            <w:rFonts w:ascii="Tahoma" w:hAnsi="Tahoma" w:cs="Tahoma"/>
            <w:color w:val="auto"/>
            <w:sz w:val="22"/>
            <w:szCs w:val="22"/>
          </w:rPr>
          <w:t>;</w:t>
        </w:r>
      </w:ins>
    </w:p>
    <w:p w14:paraId="74EEE2F4" w14:textId="679B7153" w:rsidR="00A676C2" w:rsidRPr="007C7BD9" w:rsidRDefault="00A676C2" w:rsidP="00A676C2">
      <w:pPr>
        <w:pStyle w:val="Default"/>
        <w:numPr>
          <w:ilvl w:val="0"/>
          <w:numId w:val="25"/>
        </w:numPr>
        <w:tabs>
          <w:tab w:val="left" w:pos="1134"/>
        </w:tabs>
        <w:spacing w:after="240" w:line="320" w:lineRule="exact"/>
        <w:ind w:left="1134" w:hanging="1134"/>
        <w:jc w:val="both"/>
        <w:rPr>
          <w:ins w:id="1098" w:author="Carlos Henrique de Araujo" w:date="2021-03-05T13:16:00Z"/>
          <w:rFonts w:ascii="Tahoma" w:hAnsi="Tahoma" w:cs="Tahoma"/>
          <w:color w:val="auto"/>
          <w:sz w:val="22"/>
          <w:szCs w:val="22"/>
        </w:rPr>
      </w:pPr>
      <w:bookmarkStart w:id="1099" w:name="_Ref22575276"/>
      <w:bookmarkStart w:id="1100" w:name="_Ref523513056"/>
      <w:ins w:id="1101" w:author="Carlos Henrique de Araujo" w:date="2021-03-05T13:16:00Z">
        <w:r w:rsidRPr="007C7BD9">
          <w:rPr>
            <w:rFonts w:ascii="Tahoma" w:hAnsi="Tahoma" w:cs="Tahoma"/>
            <w:color w:val="auto"/>
            <w:sz w:val="22"/>
            <w:szCs w:val="22"/>
          </w:rPr>
          <w:t xml:space="preserve">remuneração do Agente Fiduciário prevista no item </w:t>
        </w:r>
        <w:r>
          <w:rPr>
            <w:rFonts w:ascii="Tahoma" w:hAnsi="Tahoma" w:cs="Tahoma"/>
            <w:color w:val="auto"/>
            <w:sz w:val="22"/>
            <w:szCs w:val="22"/>
          </w:rPr>
          <w:t>[●]</w:t>
        </w:r>
        <w:r w:rsidRPr="007C7BD9">
          <w:rPr>
            <w:rFonts w:ascii="Tahoma" w:hAnsi="Tahoma" w:cs="Tahoma"/>
            <w:color w:val="auto"/>
            <w:sz w:val="22"/>
            <w:szCs w:val="22"/>
          </w:rPr>
          <w:t xml:space="preserve"> acima;</w:t>
        </w:r>
        <w:bookmarkEnd w:id="1099"/>
      </w:ins>
    </w:p>
    <w:p w14:paraId="0B859D5C" w14:textId="17699893" w:rsidR="00A676C2" w:rsidRPr="007C7BD9" w:rsidRDefault="00A676C2" w:rsidP="00A676C2">
      <w:pPr>
        <w:pStyle w:val="Default"/>
        <w:numPr>
          <w:ilvl w:val="0"/>
          <w:numId w:val="25"/>
        </w:numPr>
        <w:tabs>
          <w:tab w:val="left" w:pos="1134"/>
        </w:tabs>
        <w:spacing w:after="240" w:line="320" w:lineRule="exact"/>
        <w:ind w:left="1134" w:hanging="1134"/>
        <w:jc w:val="both"/>
        <w:rPr>
          <w:ins w:id="1102" w:author="Carlos Henrique de Araujo" w:date="2021-03-05T13:16:00Z"/>
          <w:rFonts w:ascii="Tahoma" w:hAnsi="Tahoma" w:cs="Tahoma"/>
          <w:color w:val="auto"/>
          <w:sz w:val="22"/>
          <w:szCs w:val="22"/>
        </w:rPr>
      </w:pPr>
      <w:bookmarkStart w:id="1103" w:name="_Ref40159821"/>
      <w:bookmarkStart w:id="1104" w:name="_Ref525495523"/>
      <w:bookmarkEnd w:id="1100"/>
      <w:ins w:id="1105" w:author="Carlos Henrique de Araujo" w:date="2021-03-05T13:16:00Z">
        <w:r w:rsidRPr="007C7BD9">
          <w:rPr>
            <w:rFonts w:ascii="Tahoma" w:hAnsi="Tahoma" w:cs="Tahoma"/>
            <w:color w:val="auto"/>
            <w:sz w:val="22"/>
            <w:szCs w:val="22"/>
          </w:rPr>
          <w:t xml:space="preserve">remuneração adicional à Securitizadora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1103"/>
      </w:ins>
    </w:p>
    <w:p w14:paraId="1FF2897F"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06" w:author="Carlos Henrique de Araujo" w:date="2021-03-05T13:16:00Z"/>
          <w:rFonts w:ascii="Tahoma" w:hAnsi="Tahoma" w:cs="Tahoma"/>
          <w:color w:val="auto"/>
          <w:sz w:val="22"/>
          <w:szCs w:val="22"/>
        </w:rPr>
      </w:pPr>
      <w:ins w:id="1107" w:author="Carlos Henrique de Araujo" w:date="2021-03-05T13:16:00Z">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1104"/>
      </w:ins>
    </w:p>
    <w:p w14:paraId="36919405"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08" w:author="Carlos Henrique de Araujo" w:date="2021-03-05T13:16:00Z"/>
          <w:rFonts w:ascii="Tahoma" w:hAnsi="Tahoma" w:cs="Tahoma"/>
          <w:color w:val="auto"/>
          <w:sz w:val="22"/>
          <w:szCs w:val="22"/>
        </w:rPr>
      </w:pPr>
      <w:ins w:id="1109" w:author="Carlos Henrique de Araujo" w:date="2021-03-05T13:16:00Z">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ins>
    </w:p>
    <w:p w14:paraId="09E85737"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10" w:author="Carlos Henrique de Araujo" w:date="2021-03-05T13:16:00Z"/>
          <w:rFonts w:ascii="Tahoma" w:hAnsi="Tahoma" w:cs="Tahoma"/>
          <w:color w:val="auto"/>
          <w:sz w:val="22"/>
          <w:szCs w:val="22"/>
        </w:rPr>
      </w:pPr>
      <w:ins w:id="1111" w:author="Carlos Henrique de Araujo" w:date="2021-03-05T13:16:00Z">
        <w:r w:rsidRPr="007C7BD9">
          <w:rPr>
            <w:rFonts w:ascii="Tahoma" w:hAnsi="Tahoma" w:cs="Tahoma"/>
            <w:color w:val="auto"/>
            <w:sz w:val="22"/>
            <w:szCs w:val="22"/>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ins>
    </w:p>
    <w:p w14:paraId="316692D4"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12" w:author="Carlos Henrique de Araujo" w:date="2021-03-05T13:16:00Z"/>
          <w:rFonts w:ascii="Tahoma" w:hAnsi="Tahoma" w:cs="Tahoma"/>
          <w:color w:val="auto"/>
          <w:sz w:val="22"/>
          <w:szCs w:val="22"/>
        </w:rPr>
      </w:pPr>
      <w:ins w:id="1113" w:author="Carlos Henrique de Araujo" w:date="2021-03-05T13:16:00Z">
        <w:r w:rsidRPr="007C7BD9">
          <w:rPr>
            <w:rFonts w:ascii="Tahoma" w:hAnsi="Tahoma" w:cs="Tahoma"/>
            <w:color w:val="auto"/>
            <w:sz w:val="22"/>
            <w:szCs w:val="22"/>
          </w:rPr>
          <w:lastRenderedPageBreak/>
          <w:t>despesas relativas à publicação de quaisquer avisos exigidos pela CVM no âmbito da emissão dos CRI;</w:t>
        </w:r>
      </w:ins>
    </w:p>
    <w:p w14:paraId="471B8B2F"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14" w:author="Carlos Henrique de Araujo" w:date="2021-03-05T13:16:00Z"/>
          <w:rFonts w:ascii="Tahoma" w:hAnsi="Tahoma" w:cs="Tahoma"/>
          <w:color w:val="auto"/>
          <w:sz w:val="22"/>
          <w:szCs w:val="22"/>
        </w:rPr>
      </w:pPr>
      <w:ins w:id="1115" w:author="Carlos Henrique de Araujo" w:date="2021-03-05T13:16:00Z">
        <w:r w:rsidRPr="007C7BD9">
          <w:rPr>
            <w:rFonts w:ascii="Tahoma" w:hAnsi="Tahoma" w:cs="Tahoma"/>
            <w:color w:val="auto"/>
            <w:sz w:val="22"/>
            <w:szCs w:val="22"/>
          </w:rPr>
          <w:t xml:space="preserve">despesas relativas aos registros dos Documentos da Securitização; </w:t>
        </w:r>
      </w:ins>
    </w:p>
    <w:p w14:paraId="06B75E73"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16" w:author="Carlos Henrique de Araujo" w:date="2021-03-05T13:16:00Z"/>
          <w:rFonts w:ascii="Tahoma" w:hAnsi="Tahoma" w:cs="Tahoma"/>
          <w:color w:val="auto"/>
          <w:sz w:val="22"/>
          <w:szCs w:val="22"/>
        </w:rPr>
      </w:pPr>
      <w:ins w:id="1117" w:author="Carlos Henrique de Araujo" w:date="2021-03-05T13:16:00Z">
        <w:r w:rsidRPr="007C7BD9">
          <w:rPr>
            <w:rFonts w:ascii="Tahoma" w:hAnsi="Tahoma" w:cs="Tahoma"/>
            <w:color w:val="auto"/>
            <w:sz w:val="22"/>
            <w:szCs w:val="22"/>
          </w:rPr>
          <w:t xml:space="preserve">despesas com as publicações eventualmente necessárias nos termos dos Documentos da Securitização; </w:t>
        </w:r>
      </w:ins>
    </w:p>
    <w:p w14:paraId="43AF031F" w14:textId="35368611" w:rsidR="00A676C2" w:rsidRPr="007C7BD9" w:rsidRDefault="00A676C2" w:rsidP="00A676C2">
      <w:pPr>
        <w:pStyle w:val="Default"/>
        <w:numPr>
          <w:ilvl w:val="0"/>
          <w:numId w:val="25"/>
        </w:numPr>
        <w:tabs>
          <w:tab w:val="left" w:pos="1134"/>
        </w:tabs>
        <w:spacing w:after="240" w:line="320" w:lineRule="exact"/>
        <w:ind w:left="1134" w:hanging="1134"/>
        <w:jc w:val="both"/>
        <w:rPr>
          <w:ins w:id="1118" w:author="Carlos Henrique de Araujo" w:date="2021-03-05T13:16:00Z"/>
          <w:rFonts w:ascii="Tahoma" w:hAnsi="Tahoma" w:cs="Tahoma"/>
          <w:color w:val="auto"/>
          <w:sz w:val="22"/>
          <w:szCs w:val="22"/>
        </w:rPr>
      </w:pPr>
      <w:bookmarkStart w:id="1119" w:name="_Ref8850440"/>
      <w:ins w:id="1120" w:author="Carlos Henrique de Araujo" w:date="2021-03-05T13:16:00Z">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1119"/>
      </w:ins>
    </w:p>
    <w:p w14:paraId="2C178F95"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21" w:author="Carlos Henrique de Araujo" w:date="2021-03-05T13:16:00Z"/>
          <w:rFonts w:ascii="Tahoma" w:hAnsi="Tahoma" w:cs="Tahoma"/>
          <w:color w:val="auto"/>
          <w:sz w:val="22"/>
          <w:szCs w:val="22"/>
        </w:rPr>
      </w:pPr>
      <w:ins w:id="1122" w:author="Carlos Henrique de Araujo" w:date="2021-03-05T13:16:00Z">
        <w:r w:rsidRPr="007C7BD9">
          <w:rPr>
            <w:rFonts w:ascii="Tahoma" w:hAnsi="Tahoma" w:cs="Tahoma"/>
            <w:color w:val="auto"/>
            <w:sz w:val="22"/>
            <w:szCs w:val="22"/>
          </w:rPr>
          <w:t xml:space="preserve">quaisquer tributos ou encargos, presentes e futuros, que sejam imputados por lei ao Patrimônio Separado; </w:t>
        </w:r>
      </w:ins>
    </w:p>
    <w:p w14:paraId="63A29CCC"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23" w:author="Carlos Henrique de Araujo" w:date="2021-03-05T13:16:00Z"/>
          <w:rFonts w:ascii="Tahoma" w:hAnsi="Tahoma" w:cs="Tahoma"/>
          <w:color w:val="auto"/>
          <w:sz w:val="22"/>
          <w:szCs w:val="22"/>
        </w:rPr>
      </w:pPr>
      <w:ins w:id="1124" w:author="Carlos Henrique de Araujo" w:date="2021-03-05T13:16:00Z">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ins>
    </w:p>
    <w:p w14:paraId="70663877"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25" w:author="Carlos Henrique de Araujo" w:date="2021-03-05T13:16:00Z"/>
          <w:rFonts w:ascii="Tahoma" w:hAnsi="Tahoma" w:cs="Tahoma"/>
          <w:color w:val="auto"/>
          <w:sz w:val="22"/>
          <w:szCs w:val="22"/>
        </w:rPr>
      </w:pPr>
      <w:ins w:id="1126" w:author="Carlos Henrique de Araujo" w:date="2021-03-05T13:16:00Z">
        <w:r w:rsidRPr="007C7BD9">
          <w:rPr>
            <w:rFonts w:ascii="Tahoma" w:hAnsi="Tahoma" w:cs="Tahoma"/>
            <w:color w:val="auto"/>
            <w:sz w:val="22"/>
            <w:szCs w:val="22"/>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Securitizadora ou de seus administradores, empregados, consultores e agentes; e</w:t>
        </w:r>
      </w:ins>
    </w:p>
    <w:p w14:paraId="1C911ED3" w14:textId="77777777" w:rsidR="00A676C2" w:rsidRPr="007C7BD9" w:rsidRDefault="00A676C2" w:rsidP="00A676C2">
      <w:pPr>
        <w:pStyle w:val="Default"/>
        <w:numPr>
          <w:ilvl w:val="0"/>
          <w:numId w:val="25"/>
        </w:numPr>
        <w:tabs>
          <w:tab w:val="left" w:pos="1134"/>
        </w:tabs>
        <w:spacing w:after="240" w:line="320" w:lineRule="exact"/>
        <w:ind w:left="1134" w:hanging="1134"/>
        <w:jc w:val="both"/>
        <w:rPr>
          <w:ins w:id="1127" w:author="Carlos Henrique de Araujo" w:date="2021-03-05T13:16:00Z"/>
          <w:rFonts w:ascii="Tahoma" w:hAnsi="Tahoma" w:cs="Tahoma"/>
          <w:color w:val="auto"/>
          <w:sz w:val="22"/>
          <w:szCs w:val="22"/>
        </w:rPr>
      </w:pPr>
      <w:ins w:id="1128" w:author="Carlos Henrique de Araujo" w:date="2021-03-05T13:16:00Z">
        <w:r w:rsidRPr="007C7BD9">
          <w:rPr>
            <w:rFonts w:ascii="Tahoma" w:hAnsi="Tahoma" w:cs="Tahoma"/>
            <w:color w:val="auto"/>
            <w:sz w:val="22"/>
            <w:szCs w:val="22"/>
          </w:rPr>
          <w:t>provisionamento de eventuais ações administrativas ou judiciais em face do patrimônio separado.</w:t>
        </w:r>
      </w:ins>
    </w:p>
    <w:p w14:paraId="06584638" w14:textId="367E9BE4" w:rsidR="00A676C2" w:rsidRPr="007C7BD9" w:rsidRDefault="00A676C2" w:rsidP="00A676C2">
      <w:pPr>
        <w:numPr>
          <w:ilvl w:val="2"/>
          <w:numId w:val="6"/>
        </w:numPr>
        <w:tabs>
          <w:tab w:val="left" w:pos="1134"/>
        </w:tabs>
        <w:spacing w:after="240" w:line="320" w:lineRule="exact"/>
        <w:ind w:left="0" w:firstLine="0"/>
        <w:jc w:val="both"/>
        <w:rPr>
          <w:ins w:id="1129" w:author="Carlos Henrique de Araujo" w:date="2021-03-05T13:16:00Z"/>
          <w:rFonts w:ascii="Tahoma" w:hAnsi="Tahoma" w:cs="Tahoma"/>
          <w:sz w:val="22"/>
          <w:szCs w:val="22"/>
        </w:rPr>
      </w:pPr>
      <w:bookmarkStart w:id="1130" w:name="_Ref41306526"/>
      <w:ins w:id="1131" w:author="Carlos Henrique de Araujo" w:date="2021-03-05T13:16:00Z">
        <w:r w:rsidRPr="007C7BD9">
          <w:rPr>
            <w:rFonts w:ascii="Tahoma" w:hAnsi="Tahoma" w:cs="Tahoma"/>
            <w:sz w:val="22"/>
            <w:szCs w:val="22"/>
          </w:rPr>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ins>
      <w:r w:rsidRPr="007C7BD9">
        <w:rPr>
          <w:rFonts w:ascii="Tahoma" w:hAnsi="Tahoma" w:cs="Tahoma"/>
          <w:sz w:val="22"/>
          <w:szCs w:val="22"/>
        </w:rPr>
      </w:r>
      <w:ins w:id="1132" w:author="Carlos Henrique de Araujo" w:date="2021-03-05T13:16:00Z">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 xml:space="preserve">)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1130"/>
      </w:ins>
    </w:p>
    <w:p w14:paraId="038A835A" w14:textId="41B6C8FC" w:rsidR="00A676C2" w:rsidRPr="007C7BD9" w:rsidRDefault="00A676C2" w:rsidP="00A676C2">
      <w:pPr>
        <w:numPr>
          <w:ilvl w:val="2"/>
          <w:numId w:val="6"/>
        </w:numPr>
        <w:tabs>
          <w:tab w:val="left" w:pos="1134"/>
        </w:tabs>
        <w:spacing w:after="240" w:line="320" w:lineRule="exact"/>
        <w:ind w:left="0" w:firstLine="0"/>
        <w:jc w:val="both"/>
        <w:rPr>
          <w:ins w:id="1133" w:author="Carlos Henrique de Araujo" w:date="2021-03-05T13:16:00Z"/>
          <w:rFonts w:ascii="Tahoma" w:hAnsi="Tahoma" w:cs="Tahoma"/>
          <w:sz w:val="22"/>
          <w:szCs w:val="22"/>
        </w:rPr>
      </w:pPr>
      <w:ins w:id="1134" w:author="Carlos Henrique de Araujo" w:date="2021-03-05T13:16:00Z">
        <w:r w:rsidRPr="007C7BD9">
          <w:rPr>
            <w:rFonts w:ascii="Tahoma" w:hAnsi="Tahoma" w:cs="Tahoma"/>
            <w:sz w:val="22"/>
            <w:szCs w:val="22"/>
          </w:rPr>
          <w:lastRenderedPageBreak/>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ins>
    </w:p>
    <w:p w14:paraId="73DDBF3A" w14:textId="60600C84" w:rsidR="00A676C2" w:rsidRPr="007C7BD9" w:rsidRDefault="00A676C2" w:rsidP="00A676C2">
      <w:pPr>
        <w:numPr>
          <w:ilvl w:val="2"/>
          <w:numId w:val="6"/>
        </w:numPr>
        <w:tabs>
          <w:tab w:val="left" w:pos="1134"/>
        </w:tabs>
        <w:spacing w:after="240" w:line="320" w:lineRule="exact"/>
        <w:ind w:left="0" w:firstLine="0"/>
        <w:jc w:val="both"/>
        <w:rPr>
          <w:ins w:id="1135" w:author="Carlos Henrique de Araujo" w:date="2021-03-05T13:16:00Z"/>
          <w:rFonts w:ascii="Tahoma" w:hAnsi="Tahoma" w:cs="Tahoma"/>
          <w:sz w:val="22"/>
          <w:szCs w:val="22"/>
        </w:rPr>
      </w:pPr>
      <w:bookmarkStart w:id="1136" w:name="_Ref41306528"/>
      <w:ins w:id="1137" w:author="Carlos Henrique de Araujo" w:date="2021-03-05T13:16:00Z">
        <w:r w:rsidRPr="007C7BD9">
          <w:rPr>
            <w:rFonts w:ascii="Tahoma" w:hAnsi="Tahoma" w:cs="Tahoma"/>
            <w:sz w:val="22"/>
            <w:szCs w:val="22"/>
          </w:rPr>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ins>
      <w:r w:rsidRPr="007C7BD9">
        <w:rPr>
          <w:rFonts w:ascii="Tahoma" w:hAnsi="Tahoma" w:cs="Tahoma"/>
          <w:sz w:val="22"/>
          <w:szCs w:val="22"/>
        </w:rPr>
      </w:r>
      <w:ins w:id="1138" w:author="Carlos Henrique de Araujo" w:date="2021-03-05T13:16:00Z">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1136"/>
      </w:ins>
    </w:p>
    <w:p w14:paraId="1CFE025E" w14:textId="5968B175" w:rsidR="00A676C2" w:rsidRPr="007C7BD9" w:rsidRDefault="00A676C2" w:rsidP="00A676C2">
      <w:pPr>
        <w:numPr>
          <w:ilvl w:val="1"/>
          <w:numId w:val="6"/>
        </w:numPr>
        <w:tabs>
          <w:tab w:val="left" w:pos="1134"/>
        </w:tabs>
        <w:spacing w:after="240" w:line="320" w:lineRule="exact"/>
        <w:ind w:left="0" w:firstLine="0"/>
        <w:jc w:val="both"/>
        <w:rPr>
          <w:ins w:id="1139" w:author="Carlos Henrique de Araujo" w:date="2021-03-05T13:16:00Z"/>
          <w:rFonts w:ascii="Tahoma" w:hAnsi="Tahoma" w:cs="Tahoma"/>
          <w:sz w:val="22"/>
          <w:szCs w:val="22"/>
        </w:rPr>
      </w:pPr>
      <w:bookmarkStart w:id="1140" w:name="_Ref39070763"/>
      <w:ins w:id="1141" w:author="Carlos Henrique de Araujo" w:date="2021-03-05T13:16:00Z">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1140"/>
        <w:r w:rsidRPr="007C7BD9">
          <w:rPr>
            <w:rFonts w:ascii="Tahoma" w:hAnsi="Tahoma" w:cs="Tahoma"/>
            <w:sz w:val="22"/>
            <w:szCs w:val="22"/>
          </w:rPr>
          <w:t xml:space="preserve"> </w:t>
        </w:r>
      </w:ins>
    </w:p>
    <w:p w14:paraId="57AD9202" w14:textId="77777777" w:rsidR="00A676C2" w:rsidRPr="007C7BD9" w:rsidRDefault="00A676C2" w:rsidP="00A676C2">
      <w:pPr>
        <w:numPr>
          <w:ilvl w:val="2"/>
          <w:numId w:val="6"/>
        </w:numPr>
        <w:tabs>
          <w:tab w:val="left" w:pos="1134"/>
        </w:tabs>
        <w:spacing w:after="240" w:line="320" w:lineRule="exact"/>
        <w:ind w:left="0" w:firstLine="0"/>
        <w:jc w:val="both"/>
        <w:rPr>
          <w:ins w:id="1142" w:author="Carlos Henrique de Araujo" w:date="2021-03-05T13:16:00Z"/>
          <w:rFonts w:ascii="Tahoma" w:hAnsi="Tahoma" w:cs="Tahoma"/>
          <w:sz w:val="22"/>
          <w:szCs w:val="22"/>
        </w:rPr>
      </w:pPr>
      <w:ins w:id="1143" w:author="Carlos Henrique de Araujo" w:date="2021-03-05T13:16:00Z">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(ii)</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(iii)</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ins>
    </w:p>
    <w:p w14:paraId="38C749F8" w14:textId="20F57D4A" w:rsidR="00A676C2" w:rsidRPr="007C7BD9" w:rsidRDefault="00A676C2" w:rsidP="00A676C2">
      <w:pPr>
        <w:numPr>
          <w:ilvl w:val="1"/>
          <w:numId w:val="6"/>
        </w:numPr>
        <w:tabs>
          <w:tab w:val="left" w:pos="1134"/>
        </w:tabs>
        <w:spacing w:after="240" w:line="320" w:lineRule="exact"/>
        <w:ind w:left="0" w:firstLine="0"/>
        <w:jc w:val="both"/>
        <w:rPr>
          <w:ins w:id="1144" w:author="Carlos Henrique de Araujo" w:date="2021-03-05T13:16:00Z"/>
          <w:rFonts w:ascii="Tahoma" w:hAnsi="Tahoma" w:cs="Tahoma"/>
          <w:sz w:val="22"/>
          <w:szCs w:val="22"/>
        </w:rPr>
      </w:pPr>
      <w:bookmarkStart w:id="1145" w:name="_Ref40159785"/>
      <w:ins w:id="1146" w:author="Carlos Henrique de Araujo" w:date="2021-03-05T13:16:00Z">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(ii)</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(iii)</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1145"/>
      </w:ins>
    </w:p>
    <w:p w14:paraId="506D7081" w14:textId="77777777" w:rsidR="00A676C2" w:rsidRPr="007C7BD9" w:rsidRDefault="00A676C2" w:rsidP="00A676C2">
      <w:pPr>
        <w:numPr>
          <w:ilvl w:val="2"/>
          <w:numId w:val="6"/>
        </w:numPr>
        <w:tabs>
          <w:tab w:val="left" w:pos="1134"/>
        </w:tabs>
        <w:spacing w:after="240" w:line="320" w:lineRule="exact"/>
        <w:ind w:left="0" w:firstLine="0"/>
        <w:jc w:val="both"/>
        <w:rPr>
          <w:ins w:id="1147" w:author="Carlos Henrique de Araujo" w:date="2021-03-05T13:16:00Z"/>
          <w:rFonts w:ascii="Tahoma" w:hAnsi="Tahoma" w:cs="Tahoma"/>
          <w:sz w:val="22"/>
          <w:szCs w:val="22"/>
        </w:rPr>
      </w:pPr>
      <w:ins w:id="1148" w:author="Carlos Henrique de Araujo" w:date="2021-03-05T13:16:00Z">
        <w:r w:rsidRPr="007C7BD9">
          <w:rPr>
            <w:rFonts w:ascii="Tahoma" w:hAnsi="Tahoma" w:cs="Tahoma"/>
            <w:sz w:val="22"/>
            <w:szCs w:val="22"/>
          </w:rPr>
          <w:lastRenderedPageBreak/>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ins>
    </w:p>
    <w:p w14:paraId="1181F4A9" w14:textId="77777777" w:rsidR="00A676C2" w:rsidRPr="007C7BD9" w:rsidRDefault="00A676C2" w:rsidP="00A676C2">
      <w:pPr>
        <w:numPr>
          <w:ilvl w:val="2"/>
          <w:numId w:val="6"/>
        </w:numPr>
        <w:tabs>
          <w:tab w:val="left" w:pos="1134"/>
        </w:tabs>
        <w:spacing w:after="240" w:line="320" w:lineRule="exact"/>
        <w:ind w:left="0" w:firstLine="0"/>
        <w:jc w:val="both"/>
        <w:rPr>
          <w:ins w:id="1149" w:author="Carlos Henrique de Araujo" w:date="2021-03-05T13:16:00Z"/>
          <w:rFonts w:ascii="Tahoma" w:hAnsi="Tahoma" w:cs="Tahoma"/>
          <w:sz w:val="22"/>
          <w:szCs w:val="22"/>
        </w:rPr>
      </w:pPr>
      <w:ins w:id="1150" w:author="Carlos Henrique de Araujo" w:date="2021-03-05T13:16:00Z">
        <w:r w:rsidRPr="007C7BD9">
          <w:rPr>
            <w:rFonts w:ascii="Tahoma" w:hAnsi="Tahoma" w:cs="Tahoma"/>
            <w:sz w:val="22"/>
            <w:szCs w:val="22"/>
          </w:rPr>
          <w:t xml:space="preserve">Na hipótese de a data de vencimento dos CRI vir a ser prorrogada por deliberação da assembleia geral dos Titulares de CRI, ou ainda, após a data de vencimento dos CRI, a Emissora, o Agente Fiduciário, o Banco Liquidante, o </w:t>
        </w:r>
        <w:proofErr w:type="spellStart"/>
        <w:r w:rsidRPr="007C7BD9">
          <w:rPr>
            <w:rFonts w:ascii="Tahoma" w:hAnsi="Tahoma" w:cs="Tahoma"/>
            <w:sz w:val="22"/>
            <w:szCs w:val="22"/>
          </w:rPr>
          <w:t>Escriturador</w:t>
        </w:r>
        <w:proofErr w:type="spellEnd"/>
        <w:r w:rsidRPr="007C7BD9">
          <w:rPr>
            <w:rFonts w:ascii="Tahoma" w:hAnsi="Tahoma" w:cs="Tahoma"/>
            <w:sz w:val="22"/>
            <w:szCs w:val="22"/>
          </w:rPr>
          <w:t xml:space="preserve">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ins>
    </w:p>
    <w:p w14:paraId="007E27B8" w14:textId="77777777" w:rsidR="004F090A" w:rsidRDefault="00A676C2" w:rsidP="00A676C2">
      <w:pPr>
        <w:numPr>
          <w:ilvl w:val="1"/>
          <w:numId w:val="6"/>
        </w:numPr>
        <w:tabs>
          <w:tab w:val="left" w:pos="1134"/>
        </w:tabs>
        <w:spacing w:after="240" w:line="320" w:lineRule="exact"/>
        <w:ind w:left="0" w:firstLine="0"/>
        <w:jc w:val="both"/>
        <w:rPr>
          <w:ins w:id="1151" w:author="Carlos Henrique de Araujo" w:date="2021-03-05T13:16:00Z"/>
          <w:rFonts w:ascii="Tahoma" w:hAnsi="Tahoma" w:cs="Tahoma"/>
          <w:sz w:val="22"/>
          <w:szCs w:val="22"/>
        </w:rPr>
      </w:pPr>
      <w:ins w:id="1152" w:author="Carlos Henrique de Araujo" w:date="2021-03-05T13:16:00Z">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ins>
    </w:p>
    <w:p w14:paraId="07FC9442" w14:textId="36974B6C" w:rsidR="00A676C2" w:rsidRPr="004F090A" w:rsidRDefault="00A676C2" w:rsidP="004F090A">
      <w:pPr>
        <w:numPr>
          <w:ilvl w:val="1"/>
          <w:numId w:val="6"/>
        </w:numPr>
        <w:tabs>
          <w:tab w:val="left" w:pos="1134"/>
        </w:tabs>
        <w:spacing w:after="240" w:line="320" w:lineRule="exact"/>
        <w:ind w:left="0" w:firstLine="0"/>
        <w:jc w:val="both"/>
        <w:rPr>
          <w:ins w:id="1153" w:author="Carlos Henrique de Araujo" w:date="2021-03-05T13:16:00Z"/>
          <w:rFonts w:ascii="Tahoma" w:hAnsi="Tahoma" w:cs="Tahoma"/>
          <w:sz w:val="22"/>
          <w:szCs w:val="22"/>
        </w:rPr>
      </w:pPr>
      <w:ins w:id="1154" w:author="Carlos Henrique de Araujo" w:date="2021-03-05T13:16:00Z">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w:t>
        </w:r>
        <w:r w:rsidRPr="004F090A">
          <w:rPr>
            <w:rFonts w:ascii="Tahoma" w:hAnsi="Tahoma" w:cs="Tahoma"/>
            <w:sz w:val="22"/>
            <w:szCs w:val="22"/>
          </w:rPr>
          <w:lastRenderedPageBreak/>
          <w:t>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ins>
    </w:p>
    <w:p w14:paraId="6021C64C" w14:textId="4CFE0E3B" w:rsidR="00C97513" w:rsidRPr="00D012DD" w:rsidRDefault="00C97513" w:rsidP="0073013B">
      <w:pPr>
        <w:numPr>
          <w:ilvl w:val="1"/>
          <w:numId w:val="6"/>
        </w:numPr>
        <w:tabs>
          <w:tab w:val="left" w:pos="1134"/>
        </w:tabs>
        <w:spacing w:after="240" w:line="320" w:lineRule="exact"/>
        <w:ind w:left="0" w:firstLine="0"/>
        <w:jc w:val="both"/>
        <w:rPr>
          <w:color w:val="000000"/>
          <w:sz w:val="22"/>
        </w:rPr>
      </w:pPr>
      <w:r w:rsidRPr="0073013B">
        <w:rPr>
          <w:rFonts w:ascii="Tahoma" w:hAnsi="Tahoma"/>
          <w:sz w:val="22"/>
          <w:rPrChange w:id="1155" w:author="Carlos Henrique de Araujo" w:date="2021-03-05T13:16:00Z">
            <w:rPr>
              <w:rFonts w:ascii="Tahoma" w:hAnsi="Tahoma"/>
              <w:color w:val="000000"/>
              <w:sz w:val="22"/>
            </w:rPr>
          </w:rPrChange>
        </w:rPr>
        <w:t>Se, após o pagamento</w:t>
      </w:r>
      <w:r w:rsidRPr="00D012DD">
        <w:rPr>
          <w:rFonts w:ascii="Tahoma" w:hAnsi="Tahoma"/>
          <w:sz w:val="22"/>
          <w:rPrChange w:id="1156" w:author="Carlos Henrique de Araujo" w:date="2021-03-05T13:16:00Z">
            <w:rPr>
              <w:rFonts w:ascii="Tahoma" w:hAnsi="Tahoma"/>
              <w:color w:val="000000"/>
              <w:sz w:val="22"/>
            </w:rPr>
          </w:rPrChange>
        </w:rPr>
        <w:t xml:space="preserve"> da </w:t>
      </w:r>
      <w:bookmarkEnd w:id="1047"/>
      <w:r w:rsidRPr="0073013B">
        <w:rPr>
          <w:rFonts w:ascii="Tahoma" w:hAnsi="Tahoma"/>
          <w:sz w:val="22"/>
          <w:rPrChange w:id="1157" w:author="Carlos Henrique de Araujo" w:date="2021-03-05T13:16:00Z">
            <w:rPr>
              <w:rFonts w:ascii="Tahoma" w:hAnsi="Tahoma"/>
              <w:color w:val="000000"/>
              <w:sz w:val="22"/>
            </w:rPr>
          </w:rPrChange>
        </w:rPr>
        <w:t xml:space="preserve">totalidade dos CRI e após a quitação de </w:t>
      </w:r>
      <w:r w:rsidRPr="00D012DD">
        <w:rPr>
          <w:rFonts w:ascii="Tahoma" w:hAnsi="Tahoma"/>
          <w:sz w:val="22"/>
          <w:rPrChange w:id="1158" w:author="Carlos Henrique de Araujo" w:date="2021-03-05T13:16:00Z">
            <w:rPr>
              <w:rFonts w:ascii="Tahoma" w:hAnsi="Tahoma"/>
              <w:color w:val="000000"/>
              <w:sz w:val="22"/>
            </w:rPr>
          </w:rPrChange>
        </w:rPr>
        <w:t>todas as despesas incorridas</w:t>
      </w:r>
      <w:bookmarkStart w:id="1159" w:name="_Ref40160023"/>
      <w:bookmarkEnd w:id="1048"/>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1160" w:name="_Ref25941448"/>
      <w:bookmarkStart w:id="1161" w:name="_Ref40160113"/>
      <w:bookmarkEnd w:id="1159"/>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1160"/>
      <w:bookmarkEnd w:id="1161"/>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1049"/>
    <w:p w14:paraId="0AC14274" w14:textId="25083374"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331F24BF" w14:textId="1CA5AFC9" w:rsidR="00CE5CA2" w:rsidRPr="00A05464" w:rsidRDefault="008104D9">
      <w:pPr>
        <w:numPr>
          <w:ilvl w:val="0"/>
          <w:numId w:val="6"/>
        </w:numPr>
        <w:spacing w:after="240" w:line="320" w:lineRule="exact"/>
        <w:jc w:val="center"/>
        <w:rPr>
          <w:rFonts w:ascii="Tahoma" w:hAnsi="Tahoma" w:cs="Tahoma"/>
          <w:b/>
          <w:sz w:val="22"/>
          <w:szCs w:val="22"/>
        </w:rPr>
      </w:pPr>
      <w:bookmarkStart w:id="1162" w:name="_DV_M324"/>
      <w:bookmarkStart w:id="1163" w:name="_DV_M325"/>
      <w:bookmarkStart w:id="1164" w:name="_DV_M326"/>
      <w:bookmarkStart w:id="1165" w:name="_DV_M327"/>
      <w:bookmarkStart w:id="1166" w:name="_DV_M330"/>
      <w:bookmarkStart w:id="1167" w:name="_DV_M331"/>
      <w:bookmarkEnd w:id="1162"/>
      <w:bookmarkEnd w:id="1163"/>
      <w:bookmarkEnd w:id="1164"/>
      <w:bookmarkEnd w:id="1165"/>
      <w:bookmarkEnd w:id="1166"/>
      <w:bookmarkEnd w:id="1167"/>
      <w:r w:rsidRPr="00A05464">
        <w:rPr>
          <w:rFonts w:ascii="Tahoma" w:hAnsi="Tahoma" w:cs="Tahoma"/>
          <w:b/>
          <w:sz w:val="22"/>
          <w:szCs w:val="22"/>
        </w:rPr>
        <w:t>CLÁUSULA DÉCIMA QUINTA – DO TRATAMENTO TRIBUTÁRIO APLICÁVEL</w:t>
      </w:r>
    </w:p>
    <w:p w14:paraId="4CD18D9A" w14:textId="3DCEBEFC" w:rsidR="00484623" w:rsidRPr="00D012DD" w:rsidRDefault="00484623" w:rsidP="00675229">
      <w:pPr>
        <w:numPr>
          <w:ilvl w:val="1"/>
          <w:numId w:val="6"/>
        </w:numPr>
        <w:tabs>
          <w:tab w:val="left" w:pos="1134"/>
        </w:tabs>
        <w:spacing w:after="240" w:line="320" w:lineRule="exact"/>
        <w:ind w:left="0" w:firstLine="0"/>
        <w:jc w:val="both"/>
        <w:rPr>
          <w:rFonts w:ascii="Tahoma" w:hAnsi="Tahoma"/>
          <w:color w:val="000000"/>
          <w:sz w:val="22"/>
        </w:rPr>
      </w:pPr>
      <w:bookmarkStart w:id="1168" w:name="_DV_M332"/>
      <w:bookmarkStart w:id="1169" w:name="_DV_M461"/>
      <w:bookmarkStart w:id="1170" w:name="_DV_M462"/>
      <w:bookmarkStart w:id="1171" w:name="_DV_M463"/>
      <w:bookmarkStart w:id="1172" w:name="_DV_M464"/>
      <w:bookmarkStart w:id="1173" w:name="_DV_M465"/>
      <w:bookmarkStart w:id="1174" w:name="_DV_M466"/>
      <w:bookmarkStart w:id="1175" w:name="_DV_M467"/>
      <w:bookmarkStart w:id="1176" w:name="_DV_M468"/>
      <w:bookmarkEnd w:id="1168"/>
      <w:bookmarkEnd w:id="1169"/>
      <w:bookmarkEnd w:id="1170"/>
      <w:bookmarkEnd w:id="1171"/>
      <w:bookmarkEnd w:id="1172"/>
      <w:bookmarkEnd w:id="1173"/>
      <w:bookmarkEnd w:id="1174"/>
      <w:bookmarkEnd w:id="1175"/>
      <w:bookmarkEnd w:id="1176"/>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del w:id="1177" w:author="Carlos Henrique de Araujo" w:date="2021-03-05T13:16:00Z">
        <w:r w:rsidRPr="00A05464">
          <w:rPr>
            <w:rFonts w:ascii="Tahoma" w:hAnsi="Tahoma" w:cs="Tahoma"/>
            <w:color w:val="000000"/>
            <w:sz w:val="22"/>
            <w:szCs w:val="22"/>
          </w:rPr>
          <w:delText>à hipótese</w:delText>
        </w:r>
      </w:del>
      <w:ins w:id="1178" w:author="Carlos Henrique de Araujo" w:date="2021-03-05T13:16:00Z">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ins>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034652DF" w14:textId="0AAB4E65" w:rsidR="00484623" w:rsidRPr="00D012DD" w:rsidRDefault="00484623" w:rsidP="00D012DD">
      <w:pPr>
        <w:numPr>
          <w:ilvl w:val="1"/>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(ii)</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(iii)</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(iv)</w:t>
      </w:r>
      <w:r w:rsidRPr="00D012DD">
        <w:rPr>
          <w:rFonts w:ascii="Tahoma" w:eastAsia="ヒラギノ角ゴ Pro W3" w:hAnsi="Tahoma"/>
          <w:color w:val="000000"/>
          <w:sz w:val="22"/>
        </w:rPr>
        <w:t xml:space="preserve"> acima de 720 dias: alíquota de 15% (quinze por cento).</w:t>
      </w:r>
    </w:p>
    <w:p w14:paraId="3BE5DEBF" w14:textId="77777777"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C9F25E5" w14:textId="78DD3CC3"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007DB13D" w14:textId="3929935E"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71052C20" w14:textId="77777777"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6E7AC5F4" w14:textId="0045563D" w:rsidR="00484623" w:rsidRPr="00D012DD" w:rsidRDefault="00316C3F"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w:t>
      </w:r>
      <w:proofErr w:type="gramStart"/>
      <w:r w:rsidRPr="00D012DD">
        <w:rPr>
          <w:rFonts w:ascii="Tahoma" w:eastAsia="ヒラギノ角ゴ Pro W3" w:hAnsi="Tahoma"/>
          <w:color w:val="000000"/>
          <w:sz w:val="22"/>
        </w:rPr>
        <w:t>via de regra</w:t>
      </w:r>
      <w:proofErr w:type="gramEnd"/>
      <w:r w:rsidRPr="00D012DD">
        <w:rPr>
          <w:rFonts w:ascii="Tahoma" w:eastAsia="ヒラギノ角ゴ Pro W3" w:hAnsi="Tahoma"/>
          <w:color w:val="000000"/>
          <w:sz w:val="22"/>
        </w:rPr>
        <w:t>,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77091075" w14:textId="50F2981A"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lastRenderedPageBreak/>
        <w:t>2015, tal isenção abrange, ainda, o ganho de capital auferido na alienação ou cessão dos CRI.</w:t>
      </w:r>
    </w:p>
    <w:p w14:paraId="31C94B38" w14:textId="2C0A1FF7" w:rsidR="00484623" w:rsidRPr="00D012DD" w:rsidRDefault="00484623"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41F43F8A" w14:textId="6E98AD0F" w:rsidR="00484623" w:rsidRPr="00D012DD" w:rsidRDefault="00484623" w:rsidP="00D012DD">
      <w:pPr>
        <w:numPr>
          <w:ilvl w:val="1"/>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52366487" w14:textId="1401865F" w:rsidR="00484623" w:rsidRPr="00A05464" w:rsidRDefault="00316C3F"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30A7CCC8" w14:textId="423408FB" w:rsidR="00484623" w:rsidRPr="00D012DD" w:rsidRDefault="00484623" w:rsidP="00D012DD">
      <w:pPr>
        <w:numPr>
          <w:ilvl w:val="1"/>
          <w:numId w:val="6"/>
        </w:numPr>
        <w:tabs>
          <w:tab w:val="left" w:pos="1134"/>
        </w:tabs>
        <w:spacing w:after="240" w:line="320" w:lineRule="exact"/>
        <w:ind w:left="0" w:firstLine="0"/>
        <w:jc w:val="both"/>
        <w:rPr>
          <w:rFonts w:ascii="Tahoma" w:eastAsia="ヒラギノ角ゴ Pro W3" w:hAnsi="Tahoma"/>
          <w:color w:val="000000"/>
          <w:sz w:val="22"/>
        </w:rPr>
      </w:pPr>
      <w:bookmarkStart w:id="1179" w:name="_DV_M539"/>
      <w:bookmarkEnd w:id="1179"/>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w:t>
      </w:r>
      <w:r w:rsidRPr="00D012DD">
        <w:rPr>
          <w:rFonts w:ascii="Tahoma" w:eastAsia="ヒラギノ角ゴ Pro W3" w:hAnsi="Tahoma"/>
          <w:color w:val="000000"/>
          <w:sz w:val="22"/>
        </w:rPr>
        <w:lastRenderedPageBreak/>
        <w:t>por cento), a qualquer tempo por ato do Poder Executivo Federal, relativamente a transações ocorridas após esta eventual alteração.</w:t>
      </w:r>
    </w:p>
    <w:p w14:paraId="1D637940" w14:textId="54BE52A6" w:rsidR="00484623" w:rsidRPr="0086140C" w:rsidRDefault="00484623" w:rsidP="00D012DD">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0C2F5F93" w14:textId="4E368889" w:rsidR="00B12F1D" w:rsidRPr="00A05464" w:rsidRDefault="008104D9">
      <w:pPr>
        <w:numPr>
          <w:ilvl w:val="0"/>
          <w:numId w:val="6"/>
        </w:numPr>
        <w:spacing w:after="240" w:line="320" w:lineRule="exact"/>
        <w:jc w:val="center"/>
        <w:rPr>
          <w:rFonts w:ascii="Tahoma" w:hAnsi="Tahoma" w:cs="Tahoma"/>
          <w:b/>
          <w:sz w:val="22"/>
          <w:szCs w:val="22"/>
        </w:rPr>
      </w:pPr>
      <w:bookmarkStart w:id="1180" w:name="_DV_M336"/>
      <w:bookmarkStart w:id="1181" w:name="_DV_M337"/>
      <w:bookmarkStart w:id="1182" w:name="_DV_M338"/>
      <w:bookmarkStart w:id="1183" w:name="_DV_M339"/>
      <w:bookmarkStart w:id="1184" w:name="_DV_M340"/>
      <w:bookmarkStart w:id="1185" w:name="_DV_M342"/>
      <w:bookmarkStart w:id="1186" w:name="_DV_M344"/>
      <w:bookmarkStart w:id="1187" w:name="_DV_M345"/>
      <w:bookmarkStart w:id="1188" w:name="_DV_M346"/>
      <w:bookmarkStart w:id="1189" w:name="_DV_M347"/>
      <w:bookmarkStart w:id="1190" w:name="_DV_M348"/>
      <w:bookmarkStart w:id="1191" w:name="_DV_M350"/>
      <w:bookmarkStart w:id="1192" w:name="_DV_M352"/>
      <w:bookmarkStart w:id="1193" w:name="_DV_M1405"/>
      <w:bookmarkStart w:id="1194" w:name="_DV_M353"/>
      <w:bookmarkStart w:id="1195" w:name="_DV_M354"/>
      <w:bookmarkStart w:id="1196" w:name="_DV_M355"/>
      <w:bookmarkStart w:id="1197" w:name="_DV_M1406"/>
      <w:bookmarkStart w:id="1198" w:name="_DV_M356"/>
      <w:bookmarkStart w:id="1199" w:name="_DV_M1407"/>
      <w:bookmarkStart w:id="1200" w:name="_DV_M359"/>
      <w:bookmarkStart w:id="1201" w:name="_DV_M361"/>
      <w:bookmarkStart w:id="1202" w:name="_DV_M362"/>
      <w:bookmarkStart w:id="1203" w:name="_DV_M1408"/>
      <w:bookmarkStart w:id="1204" w:name="_DV_M363"/>
      <w:bookmarkStart w:id="1205" w:name="_DV_M36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A05464">
        <w:rPr>
          <w:rFonts w:ascii="Tahoma" w:hAnsi="Tahoma" w:cs="Tahoma"/>
          <w:b/>
          <w:sz w:val="22"/>
          <w:szCs w:val="22"/>
        </w:rPr>
        <w:t>CLÁUSULA DÉCIMA SEXTA – FATORES DE RISCO</w:t>
      </w:r>
      <w:ins w:id="1206" w:author="Carlos Henrique de Araujo" w:date="2021-03-05T13:16:00Z">
        <w:r w:rsidR="005B4910">
          <w:rPr>
            <w:rFonts w:ascii="Tahoma" w:hAnsi="Tahoma" w:cs="Tahoma"/>
            <w:b/>
            <w:sz w:val="22"/>
            <w:szCs w:val="22"/>
          </w:rPr>
          <w:t xml:space="preserve"> [NOTA VECTIS: SOB REVISÃO]</w:t>
        </w:r>
      </w:ins>
    </w:p>
    <w:p w14:paraId="10723D48" w14:textId="77777777" w:rsidR="00EC6FB5" w:rsidRPr="00D012DD" w:rsidRDefault="00EC6FB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09A5B373" w14:textId="77777777" w:rsidR="00EC6FB5" w:rsidRPr="00D012DD" w:rsidRDefault="00EC6FB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34E1F069" w14:textId="77777777" w:rsidR="00EC6FB5" w:rsidRPr="00D012DD" w:rsidRDefault="00EC6FB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5AD0B75F" w14:textId="1D20CD82" w:rsidR="00EC6FB5" w:rsidRPr="00D012DD" w:rsidRDefault="00EC6FB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w:t>
      </w:r>
      <w:r w:rsidRPr="00D012DD">
        <w:rPr>
          <w:rFonts w:ascii="Tahoma" w:hAnsi="Tahoma"/>
          <w:color w:val="000000"/>
          <w:sz w:val="22"/>
        </w:rPr>
        <w:lastRenderedPageBreak/>
        <w:t xml:space="preserve">Devem-se entender expressões similares desta Seção como possuindo também significados semelhantes. </w:t>
      </w:r>
    </w:p>
    <w:p w14:paraId="14179F71" w14:textId="77777777" w:rsidR="009108C1" w:rsidRPr="00D012DD" w:rsidRDefault="009108C1"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94C630D" w14:textId="77777777" w:rsidR="00C906BB" w:rsidRPr="00D012DD" w:rsidRDefault="00C906BB"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3280E1FC"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1"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56A487B" w14:textId="77777777" w:rsidR="00C906BB" w:rsidRPr="00D012DD" w:rsidRDefault="00C906BB"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296B588C" w14:textId="77777777" w:rsidR="00C906BB" w:rsidRPr="00D012DD" w:rsidRDefault="00C906BB"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1630BFBD" w14:textId="77777777" w:rsidR="00C906BB" w:rsidRPr="00D012DD" w:rsidRDefault="00C906BB"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lastRenderedPageBreak/>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67387712" w14:textId="77777777" w:rsidR="00C906BB" w:rsidRPr="00D012DD" w:rsidRDefault="00C906BB"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C3CDD54" w14:textId="77777777" w:rsidR="00C906BB" w:rsidRPr="00D012DD" w:rsidRDefault="00C906BB"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4603E005" w14:textId="0E78B09F" w:rsidR="008440C9" w:rsidRPr="00D012DD" w:rsidRDefault="008440C9"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D012DD">
        <w:rPr>
          <w:rFonts w:ascii="Tahoma" w:eastAsia="ヒラギノ角ゴ Pro W3" w:hAnsi="Tahoma"/>
          <w:color w:val="000000"/>
          <w:sz w:val="22"/>
        </w:rPr>
        <w:t>Escriturador</w:t>
      </w:r>
      <w:proofErr w:type="spellEnd"/>
      <w:r w:rsidRPr="00D012DD">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1DB5E713" w14:textId="77777777" w:rsidR="008C2C52" w:rsidRPr="00D012DD" w:rsidRDefault="008C2C52"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666E93C6" w14:textId="77777777" w:rsidR="008C2C52" w:rsidRPr="00D012DD" w:rsidRDefault="008C2C52"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xml:space="preserve">. A securitização de créditos imobiliários é uma operação recente no </w:t>
      </w:r>
      <w:r w:rsidRPr="00D012DD">
        <w:rPr>
          <w:rFonts w:ascii="Tahoma" w:eastAsia="ヒラギノ角ゴ Pro W3" w:hAnsi="Tahoma"/>
          <w:color w:val="000000"/>
          <w:sz w:val="22"/>
        </w:rPr>
        <w:lastRenderedPageBreak/>
        <w:t>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3B2804E5" w14:textId="77777777" w:rsidR="00C36D3C" w:rsidRPr="00D012DD" w:rsidRDefault="008C2C52"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950A999" w14:textId="448A4770"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del w:id="1207" w:author="Carlos Henrique de Araujo" w:date="2021-03-05T13:16:00Z">
        <w:r w:rsidR="00B93DA9" w:rsidRPr="00A05464">
          <w:rPr>
            <w:rFonts w:ascii="Tahoma" w:eastAsia="ヒラギノ角ゴ Pro W3" w:hAnsi="Tahoma" w:cs="Tahoma"/>
            <w:color w:val="000000"/>
            <w:sz w:val="22"/>
            <w:szCs w:val="22"/>
          </w:rPr>
          <w:delText>respectivos</w:delText>
        </w:r>
        <w:r w:rsidRPr="00A05464">
          <w:rPr>
            <w:rFonts w:ascii="Tahoma" w:eastAsia="ヒラギノ角ゴ Pro W3" w:hAnsi="Tahoma" w:cs="Tahoma"/>
            <w:color w:val="000000"/>
            <w:sz w:val="22"/>
            <w:szCs w:val="22"/>
          </w:rPr>
          <w:delText xml:space="preserve"> </w:delText>
        </w:r>
      </w:del>
      <w:r w:rsidRPr="00D012DD">
        <w:rPr>
          <w:rFonts w:ascii="Tahoma" w:eastAsia="ヒラギノ角ゴ Pro W3" w:hAnsi="Tahoma"/>
          <w:color w:val="000000"/>
          <w:sz w:val="22"/>
        </w:rPr>
        <w:t xml:space="preserve">Créditos Imobiliários. Qualquer atraso, falha ou falta de recebimento destes pela Emissora poderá afetar negativamente a capacidade da Emissora de honrar as obrigações decorrentes dos </w:t>
      </w:r>
      <w:del w:id="1208" w:author="Carlos Henrique de Araujo" w:date="2021-03-05T13:16:00Z">
        <w:r w:rsidRPr="00A05464">
          <w:rPr>
            <w:rFonts w:ascii="Tahoma" w:eastAsia="ヒラギノ角ゴ Pro W3" w:hAnsi="Tahoma" w:cs="Tahoma"/>
            <w:color w:val="000000"/>
            <w:sz w:val="22"/>
            <w:szCs w:val="22"/>
          </w:rPr>
          <w:delText xml:space="preserve">respectivos </w:delText>
        </w:r>
      </w:del>
      <w:r w:rsidRPr="00D012DD">
        <w:rPr>
          <w:rFonts w:ascii="Tahoma" w:eastAsia="ヒラギノ角ゴ Pro W3" w:hAnsi="Tahoma"/>
          <w:color w:val="000000"/>
          <w:sz w:val="22"/>
        </w:rPr>
        <w:t>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w:t>
      </w:r>
      <w:r w:rsidRPr="00D012DD">
        <w:rPr>
          <w:rFonts w:ascii="Tahoma" w:eastAsia="ヒラギノ角ゴ Pro W3" w:hAnsi="Tahoma"/>
          <w:color w:val="000000"/>
          <w:sz w:val="22"/>
        </w:rPr>
        <w:lastRenderedPageBreak/>
        <w:t xml:space="preserve">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w:t>
      </w:r>
      <w:del w:id="1209" w:author="Carlos Henrique de Araujo" w:date="2021-03-05T13:16:00Z">
        <w:r w:rsidRPr="00A05464">
          <w:rPr>
            <w:rFonts w:ascii="Tahoma" w:eastAsia="ヒラギノ角ゴ Pro W3" w:hAnsi="Tahoma" w:cs="Tahoma"/>
            <w:color w:val="000000"/>
            <w:sz w:val="22"/>
            <w:szCs w:val="22"/>
          </w:rPr>
          <w:delText xml:space="preserve">respectivos </w:delText>
        </w:r>
      </w:del>
      <w:r w:rsidRPr="00D012DD">
        <w:rPr>
          <w:rFonts w:ascii="Tahoma" w:eastAsia="ヒラギノ角ゴ Pro W3" w:hAnsi="Tahoma"/>
          <w:color w:val="000000"/>
          <w:sz w:val="22"/>
        </w:rPr>
        <w:t>Titulares de CRI.</w:t>
      </w:r>
    </w:p>
    <w:p w14:paraId="76871557" w14:textId="4C01380A"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Instrução CVM 583, são responsáveis por realizar os procedimentos de execução dos Créditos Imobiliários e </w:t>
      </w:r>
      <w:del w:id="1210" w:author="Carlos Henrique de Araujo" w:date="2021-03-05T13:16:00Z">
        <w:r w:rsidRPr="00A05464">
          <w:rPr>
            <w:rFonts w:ascii="Tahoma" w:eastAsia="ヒラギノ角ゴ Pro W3" w:hAnsi="Tahoma" w:cs="Tahoma"/>
            <w:color w:val="000000"/>
            <w:sz w:val="22"/>
            <w:szCs w:val="22"/>
          </w:rPr>
          <w:delText>da</w:delText>
        </w:r>
        <w:r w:rsidR="000D5A7C" w:rsidRPr="00A05464">
          <w:rPr>
            <w:rFonts w:ascii="Tahoma" w:eastAsia="ヒラギノ角ゴ Pro W3" w:hAnsi="Tahoma" w:cs="Tahoma"/>
            <w:color w:val="000000"/>
            <w:sz w:val="22"/>
            <w:szCs w:val="22"/>
          </w:rPr>
          <w:delText xml:space="preserve"> Fiança</w:delText>
        </w:r>
      </w:del>
      <w:ins w:id="1211" w:author="Carlos Henrique de Araujo" w:date="2021-03-05T13:16:00Z">
        <w:r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ins>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del w:id="1212" w:author="Carlos Henrique de Araujo" w:date="2021-03-05T13:16:00Z">
        <w:r w:rsidRPr="00A05464">
          <w:rPr>
            <w:rFonts w:ascii="Tahoma" w:eastAsia="ヒラギノ角ゴ Pro W3" w:hAnsi="Tahoma" w:cs="Tahoma"/>
            <w:color w:val="000000"/>
            <w:sz w:val="22"/>
            <w:szCs w:val="22"/>
          </w:rPr>
          <w:delText>da</w:delText>
        </w:r>
        <w:r w:rsidR="000D5A7C" w:rsidRPr="00A05464">
          <w:rPr>
            <w:rFonts w:ascii="Tahoma" w:eastAsia="ヒラギノ角ゴ Pro W3" w:hAnsi="Tahoma" w:cs="Tahoma"/>
            <w:color w:val="000000"/>
            <w:sz w:val="22"/>
            <w:szCs w:val="22"/>
          </w:rPr>
          <w:delText xml:space="preserve"> Fiança</w:delText>
        </w:r>
      </w:del>
      <w:ins w:id="1213" w:author="Carlos Henrique de Araujo" w:date="2021-03-05T13:16:00Z">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ins>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del w:id="1214" w:author="Carlos Henrique de Araujo" w:date="2021-03-05T13:16:00Z">
        <w:r w:rsidRPr="00A05464">
          <w:rPr>
            <w:rFonts w:ascii="Tahoma" w:eastAsia="ヒラギノ角ゴ Pro W3" w:hAnsi="Tahoma" w:cs="Tahoma"/>
            <w:color w:val="000000"/>
            <w:sz w:val="22"/>
            <w:szCs w:val="22"/>
          </w:rPr>
          <w:delText>d</w:delText>
        </w:r>
        <w:r w:rsidR="003B7AFA" w:rsidRPr="00A05464">
          <w:rPr>
            <w:rFonts w:ascii="Tahoma" w:eastAsia="ヒラギノ角ゴ Pro W3" w:hAnsi="Tahoma" w:cs="Tahoma"/>
            <w:color w:val="000000"/>
            <w:sz w:val="22"/>
            <w:szCs w:val="22"/>
          </w:rPr>
          <w:delText>a Fiança</w:delText>
        </w:r>
      </w:del>
      <w:ins w:id="1215" w:author="Carlos Henrique de Araujo" w:date="2021-03-05T13:16:00Z">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ins>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374AA4BD" w14:textId="65CFC15B" w:rsidR="00C36D3C" w:rsidRPr="00D012DD" w:rsidRDefault="00C36D3C" w:rsidP="0073450F">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del w:id="1216" w:author="Carlos Henrique de Araujo" w:date="2021-03-05T13:16:00Z">
        <w:r w:rsidR="00AD5CDC" w:rsidRPr="00A05464">
          <w:rPr>
            <w:rFonts w:ascii="Tahoma" w:eastAsia="ヒラギノ角ゴ Pro W3" w:hAnsi="Tahoma" w:cs="Tahoma"/>
            <w:color w:val="000000"/>
            <w:sz w:val="22"/>
            <w:szCs w:val="22"/>
          </w:rPr>
          <w:delText>Reserva</w:delText>
        </w:r>
      </w:del>
      <w:ins w:id="1217" w:author="Carlos Henrique de Araujo" w:date="2021-03-05T13:16:00Z">
        <w:r w:rsidR="002B6268" w:rsidRPr="007C7BD9">
          <w:rPr>
            <w:rFonts w:ascii="Tahoma" w:eastAsia="ヒラギノ角ゴ Pro W3" w:hAnsi="Tahoma" w:cs="Tahoma"/>
            <w:sz w:val="22"/>
            <w:szCs w:val="22"/>
          </w:rPr>
          <w:t>Despesas</w:t>
        </w:r>
      </w:ins>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459EC37F" w14:textId="6F3D0E03" w:rsidR="00C36D3C" w:rsidRPr="00D012DD" w:rsidRDefault="00C36D3C"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ins w:id="1218" w:author="Carlos Henrique de Araujo" w:date="2021-03-05T13:16:00Z">
        <w:r w:rsidR="00DD306F" w:rsidRPr="007C7BD9">
          <w:rPr>
            <w:rFonts w:ascii="Tahoma" w:hAnsi="Tahoma" w:cs="Tahoma"/>
            <w:sz w:val="22"/>
            <w:szCs w:val="22"/>
            <w:u w:val="single"/>
          </w:rPr>
          <w:t xml:space="preserve"> Restrita</w:t>
        </w:r>
      </w:ins>
    </w:p>
    <w:p w14:paraId="76BEBAFF"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E18BD01" w14:textId="6E39A536"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Custodiante será responsável pela custódia d</w:t>
      </w:r>
      <w:r w:rsidR="009108C1" w:rsidRPr="00D012DD">
        <w:rPr>
          <w:rFonts w:ascii="Tahoma" w:eastAsia="ヒラギノ角ゴ Pro W3" w:hAnsi="Tahoma"/>
          <w:color w:val="000000"/>
          <w:sz w:val="22"/>
        </w:rPr>
        <w:t xml:space="preserve">os </w:t>
      </w:r>
      <w:r w:rsidR="009108C1" w:rsidRPr="00D012DD">
        <w:rPr>
          <w:rFonts w:ascii="Tahoma" w:hAnsi="Tahoma"/>
          <w:color w:val="000000"/>
          <w:sz w:val="22"/>
        </w:rPr>
        <w:t xml:space="preserve">Documentos Comprobatórios </w:t>
      </w:r>
      <w:r w:rsidRPr="00D012DD">
        <w:rPr>
          <w:rFonts w:ascii="Tahoma" w:eastAsia="ヒラギノ角ゴ Pro W3" w:hAnsi="Tahoma"/>
          <w:color w:val="000000"/>
          <w:sz w:val="22"/>
        </w:rPr>
        <w:t xml:space="preserve">e seus eventuais futuros aditamentos, sendo que os demais Documentos da </w:t>
      </w:r>
      <w:r w:rsidR="006F3A73"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serão custodiados pela Emissora.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del w:id="1219" w:author="Carlos Henrique de Araujo" w:date="2021-03-05T13:16:00Z">
        <w:r w:rsidR="00B93DA9" w:rsidRPr="00A05464">
          <w:rPr>
            <w:rFonts w:ascii="Tahoma" w:eastAsia="ヒラギノ角ゴ Pro W3" w:hAnsi="Tahoma" w:cs="Tahoma"/>
            <w:color w:val="000000"/>
            <w:sz w:val="22"/>
            <w:szCs w:val="22"/>
          </w:rPr>
          <w:delText>da</w:delText>
        </w:r>
        <w:r w:rsidR="003B7AFA" w:rsidRPr="00A05464">
          <w:rPr>
            <w:rFonts w:ascii="Tahoma" w:eastAsia="ヒラギノ角ゴ Pro W3" w:hAnsi="Tahoma" w:cs="Tahoma"/>
            <w:color w:val="000000"/>
            <w:sz w:val="22"/>
            <w:szCs w:val="22"/>
          </w:rPr>
          <w:delText xml:space="preserve"> Fiança</w:delText>
        </w:r>
        <w:r w:rsidRPr="00A05464">
          <w:rPr>
            <w:rFonts w:ascii="Tahoma" w:eastAsia="ヒラギノ角ゴ Pro W3" w:hAnsi="Tahoma" w:cs="Tahoma"/>
            <w:color w:val="000000"/>
            <w:sz w:val="22"/>
            <w:szCs w:val="22"/>
          </w:rPr>
          <w:delText>.</w:delText>
        </w:r>
      </w:del>
      <w:ins w:id="1220" w:author="Carlos Henrique de Araujo" w:date="2021-03-05T13:16:00Z">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ins>
      <w:r w:rsidRPr="00D012DD">
        <w:rPr>
          <w:rFonts w:ascii="Tahoma" w:eastAsia="ヒラギノ角ゴ Pro W3" w:hAnsi="Tahoma"/>
          <w:color w:val="000000"/>
          <w:sz w:val="22"/>
        </w:rPr>
        <w:t xml:space="preserve"> </w:t>
      </w:r>
    </w:p>
    <w:p w14:paraId="66178649"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F877DD4"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(ii)</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7BF309A6" w14:textId="10211B95"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del w:id="1221" w:author="Carlos Henrique de Araujo" w:date="2021-03-05T13:16:00Z">
        <w:r w:rsidRPr="00A05464">
          <w:rPr>
            <w:rFonts w:ascii="Tahoma" w:eastAsia="ヒラギノ角ゴ Pro W3" w:hAnsi="Tahoma" w:cs="Tahoma"/>
            <w:color w:val="000000"/>
            <w:sz w:val="22"/>
            <w:szCs w:val="22"/>
          </w:rPr>
          <w:delText>Algumas</w:delText>
        </w:r>
      </w:del>
      <w:ins w:id="1222" w:author="Carlos Henrique de Araujo" w:date="2021-03-05T13:16:00Z">
        <w:r w:rsidR="00793A7F" w:rsidRPr="007C7BD9">
          <w:rPr>
            <w:rFonts w:ascii="Tahoma" w:eastAsia="ヒラギノ角ゴ Pro W3" w:hAnsi="Tahoma" w:cs="Tahoma"/>
            <w:sz w:val="22"/>
            <w:szCs w:val="22"/>
          </w:rPr>
          <w:t>As</w:t>
        </w:r>
      </w:ins>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del w:id="1223" w:author="Carlos Henrique de Araujo" w:date="2021-03-05T13:16:00Z">
        <w:r w:rsidRPr="00A05464">
          <w:rPr>
            <w:rFonts w:ascii="Tahoma" w:eastAsia="ヒラギノ角ゴ Pro W3" w:hAnsi="Tahoma" w:cs="Tahoma"/>
            <w:color w:val="000000"/>
            <w:sz w:val="22"/>
            <w:szCs w:val="22"/>
          </w:rPr>
          <w:delText>quóruns qualificados</w:delText>
        </w:r>
      </w:del>
      <w:ins w:id="1224" w:author="Carlos Henrique de Araujo" w:date="2021-03-05T13:16:00Z">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ins>
      <w:r w:rsidR="00793A7F" w:rsidRPr="007C7BD9">
        <w:rPr>
          <w:rFonts w:ascii="Tahoma" w:hAnsi="Tahoma"/>
          <w:sz w:val="22"/>
          <w:rPrChange w:id="1225" w:author="Carlos Henrique de Araujo" w:date="2021-03-05T13:16:00Z">
            <w:rPr>
              <w:rFonts w:ascii="Tahoma" w:hAnsi="Tahoma"/>
              <w:color w:val="000000"/>
              <w:sz w:val="22"/>
            </w:rPr>
          </w:rPrChange>
        </w:rPr>
        <w:t xml:space="preserve"> em </w:t>
      </w:r>
      <w:del w:id="1226" w:author="Carlos Henrique de Araujo" w:date="2021-03-05T13:16:00Z">
        <w:r w:rsidRPr="00A05464">
          <w:rPr>
            <w:rFonts w:ascii="Tahoma" w:eastAsia="ヒラギノ角ゴ Pro W3" w:hAnsi="Tahoma" w:cs="Tahoma"/>
            <w:color w:val="000000"/>
            <w:sz w:val="22"/>
            <w:szCs w:val="22"/>
          </w:rPr>
          <w:delText>relação ao</w:delText>
        </w:r>
        <w:r w:rsidR="004C47A4" w:rsidRPr="00A05464">
          <w:rPr>
            <w:rFonts w:ascii="Tahoma" w:eastAsia="ヒラギノ角ゴ Pro W3" w:hAnsi="Tahoma" w:cs="Tahoma"/>
            <w:color w:val="000000"/>
            <w:sz w:val="22"/>
            <w:szCs w:val="22"/>
          </w:rPr>
          <w:delText>s</w:delText>
        </w:r>
        <w:r w:rsidRPr="00A05464">
          <w:rPr>
            <w:rFonts w:ascii="Tahoma" w:eastAsia="ヒラギノ角ゴ Pro W3" w:hAnsi="Tahoma" w:cs="Tahoma"/>
            <w:color w:val="000000"/>
            <w:sz w:val="22"/>
            <w:szCs w:val="22"/>
          </w:rPr>
          <w:delText xml:space="preserve"> CRI</w:delText>
        </w:r>
      </w:del>
      <w:ins w:id="1227" w:author="Carlos Henrique de Araujo" w:date="2021-03-05T13:16:00Z">
        <w:r w:rsidR="00793A7F" w:rsidRPr="007C7BD9">
          <w:rPr>
            <w:rFonts w:ascii="Tahoma" w:hAnsi="Tahoma" w:cs="Tahoma"/>
            <w:sz w:val="22"/>
            <w:szCs w:val="22"/>
          </w:rPr>
          <w:t>Circulação</w:t>
        </w:r>
      </w:ins>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35C62B21" w14:textId="77777777" w:rsidR="00EA5934" w:rsidRPr="00D012DD" w:rsidRDefault="00EA5934"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E71545A" w14:textId="77777777" w:rsidR="00EA5934" w:rsidRPr="00D012DD" w:rsidRDefault="00EA5934"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2CBDBF7D" w14:textId="0B85CEDF" w:rsidR="00EA5934" w:rsidRPr="00D012DD" w:rsidRDefault="00EA5934"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0667DA22"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w:t>
      </w:r>
      <w:r w:rsidRPr="00D012DD">
        <w:rPr>
          <w:rFonts w:ascii="Tahoma" w:eastAsia="ヒラギノ角ゴ Pro W3" w:hAnsi="Tahoma"/>
          <w:color w:val="000000"/>
          <w:sz w:val="22"/>
        </w:rPr>
        <w:lastRenderedPageBreak/>
        <w:t>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5927F4E9" w14:textId="77777777" w:rsidR="00C36D3C" w:rsidRPr="00A05464" w:rsidRDefault="00C36D3C" w:rsidP="00675229">
      <w:pPr>
        <w:numPr>
          <w:ilvl w:val="2"/>
          <w:numId w:val="6"/>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6CEB6F13"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1F112357" w14:textId="77777777"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F8588C2" w14:textId="437854B4" w:rsidR="00C36D3C" w:rsidRPr="00D012DD" w:rsidRDefault="00C36D3C"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0DC779B" w14:textId="77777777" w:rsidR="000F22E3" w:rsidRPr="00D012DD" w:rsidRDefault="000F22E3"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lastRenderedPageBreak/>
        <w:t>Riscos dos Créditos Imobiliários</w:t>
      </w:r>
    </w:p>
    <w:p w14:paraId="54E55C56" w14:textId="797D67B5" w:rsidR="008C3CAF" w:rsidRPr="00D012DD" w:rsidRDefault="008C3CAF"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7E141FC9" w14:textId="0A7FA0C8" w:rsidR="008C3CAF" w:rsidRPr="00D012DD" w:rsidRDefault="008C3CAF"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65146C56" w14:textId="0AF660F5" w:rsidR="0038395E" w:rsidRPr="00D012DD" w:rsidRDefault="0038395E" w:rsidP="00706C1A">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r w:rsidR="00C84C0F" w:rsidRPr="00D012DD">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retirado a depender da obtenção do registro da Escritura de Emissão</w:t>
      </w:r>
      <w:r w:rsidR="00C84C0F" w:rsidRPr="0086140C">
        <w:rPr>
          <w:rFonts w:ascii="Tahoma" w:eastAsia="ヒラギノ角ゴ Pro W3" w:hAnsi="Tahoma" w:cs="Tahoma"/>
          <w:b/>
          <w:i/>
          <w:color w:val="000000"/>
          <w:sz w:val="22"/>
          <w:szCs w:val="22"/>
        </w:rPr>
        <w:t>.]</w:t>
      </w:r>
    </w:p>
    <w:p w14:paraId="5B8D0512" w14:textId="77777777" w:rsidR="00EC7153" w:rsidRDefault="00EC7153"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4C08579C" w14:textId="77777777" w:rsidR="00EC6FB5" w:rsidRPr="00D012DD" w:rsidRDefault="00EC6FB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7715CDDD" w14:textId="699E5F3E"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 xml:space="preserve">m controle sobre quais medidas ou políticas que o Governo Federal poderá adotar no futuro e não pode prevê-las. Os </w:t>
      </w:r>
      <w:r w:rsidRPr="00D012DD">
        <w:rPr>
          <w:rFonts w:ascii="Tahoma" w:eastAsia="ヒラギノ角ゴ Pro W3" w:hAnsi="Tahoma"/>
          <w:color w:val="000000"/>
          <w:sz w:val="22"/>
        </w:rPr>
        <w:lastRenderedPageBreak/>
        <w:t>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1A87A175" w14:textId="77777777"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49B6E1" w14:textId="77777777"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06F9CA7B" w14:textId="77777777"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37D98403" w14:textId="77777777"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2EAA2AD4" w14:textId="7BB8B2E6" w:rsidR="00EC6FB5" w:rsidRPr="00D012DD" w:rsidRDefault="00EC6FB5" w:rsidP="00675229">
      <w:pPr>
        <w:numPr>
          <w:ilvl w:val="2"/>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5139C248" w14:textId="77777777" w:rsidR="00EC6FB5" w:rsidRPr="00D012DD" w:rsidRDefault="00EC6FB5" w:rsidP="00675229">
      <w:pPr>
        <w:numPr>
          <w:ilvl w:val="1"/>
          <w:numId w:val="6"/>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que são afetados principalmente pelas condições políticas e econômicas nacionais e internacionais. Os CRI também poderão estar sujeitos a outros </w:t>
      </w:r>
      <w:r w:rsidRPr="00D012DD">
        <w:rPr>
          <w:rFonts w:ascii="Tahoma" w:eastAsia="ヒラギノ角ゴ Pro W3" w:hAnsi="Tahoma"/>
          <w:color w:val="000000"/>
          <w:sz w:val="22"/>
        </w:rPr>
        <w:lastRenderedPageBreak/>
        <w:t>riscos advindos de motivos alheios ou exógenos, tais como moratória, guerras, revoluções, mudanças nas regras aplicáveis aos CRI, alteração na política econômica, decisões judiciais etc.</w:t>
      </w:r>
    </w:p>
    <w:p w14:paraId="2FDF37FF" w14:textId="713128ED" w:rsidR="00D54DC4" w:rsidRPr="00A05464" w:rsidRDefault="008104D9">
      <w:pPr>
        <w:numPr>
          <w:ilvl w:val="0"/>
          <w:numId w:val="6"/>
        </w:numPr>
        <w:spacing w:after="240" w:line="320" w:lineRule="exact"/>
        <w:jc w:val="center"/>
        <w:rPr>
          <w:rFonts w:ascii="Tahoma" w:hAnsi="Tahoma" w:cs="Tahoma"/>
          <w:b/>
          <w:sz w:val="22"/>
          <w:szCs w:val="22"/>
        </w:rPr>
      </w:pPr>
      <w:bookmarkStart w:id="1228" w:name="_DV_M369"/>
      <w:bookmarkStart w:id="1229" w:name="_Toc110076272"/>
      <w:bookmarkStart w:id="1230" w:name="_Toc163380711"/>
      <w:bookmarkStart w:id="1231" w:name="_Toc180553627"/>
      <w:bookmarkEnd w:id="1228"/>
      <w:r w:rsidRPr="00A05464">
        <w:rPr>
          <w:rFonts w:ascii="Tahoma" w:hAnsi="Tahoma" w:cs="Tahoma"/>
          <w:b/>
          <w:sz w:val="22"/>
          <w:szCs w:val="22"/>
        </w:rPr>
        <w:t xml:space="preserve">CLÁUSULA DÉCIMA </w:t>
      </w:r>
      <w:bookmarkEnd w:id="1229"/>
      <w:r w:rsidRPr="00A05464">
        <w:rPr>
          <w:rFonts w:ascii="Tahoma" w:hAnsi="Tahoma" w:cs="Tahoma"/>
          <w:b/>
          <w:sz w:val="22"/>
          <w:szCs w:val="22"/>
        </w:rPr>
        <w:t xml:space="preserve">SÉTIMA – </w:t>
      </w:r>
      <w:bookmarkStart w:id="1232" w:name="_DV_M370"/>
      <w:bookmarkEnd w:id="1232"/>
      <w:r w:rsidRPr="00A05464">
        <w:rPr>
          <w:rFonts w:ascii="Tahoma" w:hAnsi="Tahoma" w:cs="Tahoma"/>
          <w:b/>
          <w:sz w:val="22"/>
          <w:szCs w:val="22"/>
        </w:rPr>
        <w:t>DA PUBLICIDADE</w:t>
      </w:r>
      <w:bookmarkStart w:id="1233" w:name="_DV_M371"/>
      <w:bookmarkEnd w:id="1230"/>
      <w:bookmarkEnd w:id="1231"/>
      <w:bookmarkEnd w:id="1233"/>
    </w:p>
    <w:p w14:paraId="2174046F" w14:textId="237FE5A7" w:rsidR="00316C3F" w:rsidRPr="00A05464" w:rsidRDefault="00316C3F" w:rsidP="005330A1">
      <w:pPr>
        <w:numPr>
          <w:ilvl w:val="1"/>
          <w:numId w:val="6"/>
        </w:numPr>
        <w:tabs>
          <w:tab w:val="left" w:pos="1134"/>
        </w:tabs>
        <w:spacing w:after="240" w:line="320" w:lineRule="exact"/>
        <w:ind w:left="0" w:firstLine="0"/>
        <w:jc w:val="both"/>
        <w:rPr>
          <w:rFonts w:ascii="Tahoma" w:hAnsi="Tahoma" w:cs="Tahoma"/>
          <w:sz w:val="22"/>
          <w:szCs w:val="22"/>
        </w:rPr>
      </w:pPr>
      <w:bookmarkStart w:id="1234" w:name="_DV_M372"/>
      <w:bookmarkStart w:id="1235" w:name="_Ref22933700"/>
      <w:bookmarkStart w:id="1236" w:name="_Ref426494598"/>
      <w:bookmarkEnd w:id="1234"/>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1237" w:name="_Hlk23340229"/>
      <w:r w:rsidR="002A319D" w:rsidRPr="00A05464">
        <w:rPr>
          <w:rFonts w:ascii="Tahoma" w:hAnsi="Tahoma" w:cs="Tahoma"/>
          <w:sz w:val="22"/>
          <w:szCs w:val="22"/>
        </w:rPr>
        <w:t>ou outro jornal de grande circulação</w:t>
      </w:r>
      <w:bookmarkEnd w:id="1237"/>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1235"/>
    <w:p w14:paraId="7ADAE525" w14:textId="77777777" w:rsidR="00FD72D3" w:rsidRPr="00A05464" w:rsidRDefault="00FD72D3" w:rsidP="00316C3F">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3A95BFF1" w14:textId="77777777" w:rsidR="00FD72D3" w:rsidRPr="00A05464" w:rsidRDefault="00FD72D3" w:rsidP="00CA375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1DF15200" w14:textId="46E5E925" w:rsidR="007258F8" w:rsidRPr="00A05464" w:rsidRDefault="008104D9">
      <w:pPr>
        <w:numPr>
          <w:ilvl w:val="0"/>
          <w:numId w:val="6"/>
        </w:numPr>
        <w:spacing w:after="240" w:line="320" w:lineRule="exact"/>
        <w:jc w:val="center"/>
        <w:rPr>
          <w:rFonts w:ascii="Tahoma" w:hAnsi="Tahoma" w:cs="Tahoma"/>
          <w:b/>
          <w:sz w:val="22"/>
          <w:szCs w:val="22"/>
        </w:rPr>
      </w:pPr>
      <w:bookmarkStart w:id="1238" w:name="_DV_M373"/>
      <w:bookmarkStart w:id="1239" w:name="_DV_M374"/>
      <w:bookmarkStart w:id="1240" w:name="_DV_M375"/>
      <w:bookmarkStart w:id="1241" w:name="_Toc110076273"/>
      <w:bookmarkStart w:id="1242" w:name="_Toc163380712"/>
      <w:bookmarkStart w:id="1243" w:name="_Toc180553628"/>
      <w:bookmarkStart w:id="1244" w:name="_Toc205799104"/>
      <w:bookmarkEnd w:id="1236"/>
      <w:bookmarkEnd w:id="1238"/>
      <w:bookmarkEnd w:id="1239"/>
      <w:bookmarkEnd w:id="1240"/>
      <w:r w:rsidRPr="00A05464">
        <w:rPr>
          <w:rFonts w:ascii="Tahoma" w:hAnsi="Tahoma" w:cs="Tahoma"/>
          <w:b/>
          <w:sz w:val="22"/>
          <w:szCs w:val="22"/>
        </w:rPr>
        <w:t>CLÁUSULA DÉCIMA OITAVA – DO REGISTRO DO TERMO</w:t>
      </w:r>
      <w:bookmarkEnd w:id="1241"/>
      <w:bookmarkEnd w:id="1242"/>
      <w:bookmarkEnd w:id="1243"/>
      <w:bookmarkEnd w:id="1244"/>
    </w:p>
    <w:p w14:paraId="4DE38E7C" w14:textId="5ED8EAAD" w:rsidR="00FD72D3" w:rsidRPr="00A05464" w:rsidRDefault="00FD72D3" w:rsidP="00675229">
      <w:pPr>
        <w:numPr>
          <w:ilvl w:val="1"/>
          <w:numId w:val="6"/>
        </w:numPr>
        <w:tabs>
          <w:tab w:val="left" w:pos="1134"/>
        </w:tabs>
        <w:spacing w:after="240" w:line="320" w:lineRule="exact"/>
        <w:ind w:left="0" w:firstLine="0"/>
        <w:jc w:val="both"/>
        <w:rPr>
          <w:rFonts w:ascii="Tahoma" w:hAnsi="Tahoma" w:cs="Tahoma"/>
          <w:sz w:val="22"/>
          <w:szCs w:val="22"/>
        </w:rPr>
      </w:pPr>
      <w:bookmarkStart w:id="1245" w:name="_DV_M376"/>
      <w:bookmarkEnd w:id="1245"/>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2DDE05A3" w14:textId="708CCD3F" w:rsidR="00D54DC4" w:rsidRPr="00A05464" w:rsidRDefault="008104D9">
      <w:pPr>
        <w:numPr>
          <w:ilvl w:val="0"/>
          <w:numId w:val="6"/>
        </w:numPr>
        <w:spacing w:after="240" w:line="320" w:lineRule="exact"/>
        <w:jc w:val="center"/>
        <w:rPr>
          <w:rFonts w:ascii="Tahoma" w:hAnsi="Tahoma" w:cs="Tahoma"/>
          <w:b/>
          <w:sz w:val="22"/>
          <w:szCs w:val="22"/>
        </w:rPr>
      </w:pPr>
      <w:bookmarkStart w:id="1246" w:name="_DV_M377"/>
      <w:bookmarkStart w:id="1247" w:name="_Toc163311029"/>
      <w:bookmarkStart w:id="1248" w:name="_Toc163380713"/>
      <w:bookmarkStart w:id="1249" w:name="_Toc180553629"/>
      <w:bookmarkStart w:id="1250" w:name="_Toc110076274"/>
      <w:bookmarkEnd w:id="1246"/>
      <w:r w:rsidRPr="00A05464">
        <w:rPr>
          <w:rFonts w:ascii="Tahoma" w:hAnsi="Tahoma" w:cs="Tahoma"/>
          <w:b/>
          <w:sz w:val="22"/>
          <w:szCs w:val="22"/>
        </w:rPr>
        <w:t>CLÁUSULA DÉCIMA NONA</w:t>
      </w:r>
      <w:bookmarkStart w:id="1251" w:name="_DV_M382"/>
      <w:bookmarkStart w:id="1252" w:name="_DV_M268"/>
      <w:bookmarkStart w:id="1253" w:name="_DV_M269"/>
      <w:bookmarkStart w:id="1254" w:name="_DV_M270"/>
      <w:bookmarkStart w:id="1255" w:name="_DV_M271"/>
      <w:bookmarkStart w:id="1256" w:name="_DV_M272"/>
      <w:bookmarkStart w:id="1257" w:name="_DV_M273"/>
      <w:bookmarkStart w:id="1258" w:name="_DV_M274"/>
      <w:bookmarkStart w:id="1259" w:name="_DV_M275"/>
      <w:bookmarkStart w:id="1260" w:name="_DV_M276"/>
      <w:bookmarkStart w:id="1261" w:name="_DV_M277"/>
      <w:bookmarkStart w:id="1262" w:name="_DV_M278"/>
      <w:bookmarkStart w:id="1263" w:name="_DV_M279"/>
      <w:bookmarkStart w:id="1264" w:name="_DV_M280"/>
      <w:bookmarkStart w:id="1265" w:name="_DV_M281"/>
      <w:bookmarkStart w:id="1266" w:name="_DV_M282"/>
      <w:bookmarkStart w:id="1267" w:name="_DV_M283"/>
      <w:bookmarkStart w:id="1268" w:name="_DV_M284"/>
      <w:bookmarkStart w:id="1269" w:name="_DV_M287"/>
      <w:bookmarkStart w:id="1270" w:name="_DV_M288"/>
      <w:bookmarkStart w:id="1271" w:name="_DV_M289"/>
      <w:bookmarkStart w:id="1272" w:name="_Toc163380715"/>
      <w:bookmarkStart w:id="1273" w:name="_Toc180553631"/>
      <w:bookmarkEnd w:id="1247"/>
      <w:bookmarkEnd w:id="1248"/>
      <w:bookmarkEnd w:id="1249"/>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A05464">
        <w:rPr>
          <w:rFonts w:ascii="Tahoma" w:hAnsi="Tahoma" w:cs="Tahoma"/>
          <w:b/>
          <w:sz w:val="22"/>
          <w:szCs w:val="22"/>
        </w:rPr>
        <w:t xml:space="preserve"> – DAS DISPOSIÇÕES GERAIS</w:t>
      </w:r>
      <w:bookmarkEnd w:id="1250"/>
      <w:bookmarkEnd w:id="1272"/>
      <w:bookmarkEnd w:id="1273"/>
    </w:p>
    <w:p w14:paraId="398B08D8"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1274" w:name="_DV_M384"/>
      <w:bookmarkEnd w:id="1274"/>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5DF1D03"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612BF014" w14:textId="77777777" w:rsidR="000F1A23" w:rsidRPr="00A05464" w:rsidRDefault="000F1A23" w:rsidP="00675229">
      <w:pPr>
        <w:numPr>
          <w:ilvl w:val="1"/>
          <w:numId w:val="6"/>
        </w:numPr>
        <w:tabs>
          <w:tab w:val="left" w:pos="1134"/>
        </w:tabs>
        <w:spacing w:after="240" w:line="320" w:lineRule="exact"/>
        <w:ind w:left="0" w:firstLine="0"/>
        <w:jc w:val="both"/>
        <w:rPr>
          <w:del w:id="1275" w:author="Carlos Henrique de Araujo" w:date="2021-03-05T13:16:00Z"/>
          <w:rFonts w:ascii="Tahoma" w:hAnsi="Tahoma" w:cs="Tahoma"/>
          <w:sz w:val="22"/>
          <w:szCs w:val="22"/>
        </w:rPr>
      </w:pPr>
      <w:del w:id="1276" w:author="Carlos Henrique de Araujo" w:date="2021-03-05T13:16:00Z">
        <w:r w:rsidRPr="00A05464">
          <w:rPr>
            <w:rFonts w:ascii="Tahoma" w:hAnsi="Tahoma" w:cs="Tahoma"/>
            <w:sz w:val="22"/>
            <w:szCs w:val="22"/>
          </w:rPr>
          <w:delText xml:space="preserve">O presente Termo de Securitização é firmado em caráter irrevogável e irretratável, obrigando as </w:delText>
        </w:r>
        <w:r w:rsidR="00282C26" w:rsidRPr="00A05464">
          <w:rPr>
            <w:rFonts w:ascii="Tahoma" w:hAnsi="Tahoma" w:cs="Tahoma"/>
            <w:sz w:val="22"/>
            <w:szCs w:val="22"/>
          </w:rPr>
          <w:delText>P</w:delText>
        </w:r>
        <w:r w:rsidRPr="00A05464">
          <w:rPr>
            <w:rFonts w:ascii="Tahoma" w:hAnsi="Tahoma" w:cs="Tahoma"/>
            <w:sz w:val="22"/>
            <w:szCs w:val="22"/>
          </w:rPr>
          <w:delText xml:space="preserve">artes por si e seus sucessores. </w:delText>
        </w:r>
      </w:del>
    </w:p>
    <w:p w14:paraId="7EB60AB5" w14:textId="0CB51C97" w:rsidR="008D5EB8" w:rsidRPr="00A05464"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8C5CC4C"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1277"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1277"/>
    <w:p w14:paraId="473B53E7" w14:textId="32D92A69" w:rsidR="008D5EB8"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4A0EAC05"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2FEA1342" w14:textId="77777777" w:rsidR="000F1A23"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41F1A3D7"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6E275947" w14:textId="29F6D2A8" w:rsidR="00D54DC4" w:rsidRPr="00A05464" w:rsidRDefault="008104D9" w:rsidP="00410AD2">
      <w:pPr>
        <w:keepNext/>
        <w:numPr>
          <w:ilvl w:val="0"/>
          <w:numId w:val="6"/>
        </w:numPr>
        <w:spacing w:after="240" w:line="320" w:lineRule="exact"/>
        <w:ind w:left="357" w:hanging="357"/>
        <w:jc w:val="center"/>
        <w:rPr>
          <w:rFonts w:ascii="Tahoma" w:hAnsi="Tahoma" w:cs="Tahoma"/>
          <w:b/>
          <w:sz w:val="22"/>
          <w:szCs w:val="22"/>
        </w:rPr>
      </w:pPr>
      <w:bookmarkStart w:id="1278" w:name="_DV_M387"/>
      <w:bookmarkStart w:id="1279" w:name="_Toc162083611"/>
      <w:bookmarkStart w:id="1280" w:name="_Toc163043028"/>
      <w:bookmarkStart w:id="1281" w:name="_Toc163311032"/>
      <w:bookmarkStart w:id="1282" w:name="_Toc163380716"/>
      <w:bookmarkStart w:id="1283" w:name="_Toc180553632"/>
      <w:bookmarkStart w:id="1284" w:name="_Toc162079650"/>
      <w:bookmarkStart w:id="1285" w:name="_Toc162083623"/>
      <w:bookmarkStart w:id="1286" w:name="_Toc163043040"/>
      <w:bookmarkEnd w:id="1278"/>
      <w:r w:rsidRPr="00A05464">
        <w:rPr>
          <w:rFonts w:ascii="Tahoma" w:hAnsi="Tahoma" w:cs="Tahoma"/>
          <w:b/>
          <w:sz w:val="22"/>
          <w:szCs w:val="22"/>
        </w:rPr>
        <w:t>CLÁUSULA VIGÉSIMA - DAS NOTIFICAÇÕES</w:t>
      </w:r>
      <w:bookmarkEnd w:id="1279"/>
      <w:bookmarkEnd w:id="1280"/>
      <w:bookmarkEnd w:id="1281"/>
      <w:bookmarkEnd w:id="1282"/>
      <w:bookmarkEnd w:id="1283"/>
    </w:p>
    <w:p w14:paraId="7698E164" w14:textId="5A39F2C0" w:rsidR="00CD3E2F" w:rsidRPr="00A05464"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1287"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1287"/>
      <w:r w:rsidR="00CD3E2F" w:rsidRPr="00A05464">
        <w:rPr>
          <w:rFonts w:ascii="Tahoma" w:hAnsi="Tahoma" w:cs="Tahoma"/>
          <w:sz w:val="22"/>
          <w:szCs w:val="22"/>
        </w:rPr>
        <w:t xml:space="preserve">. </w:t>
      </w:r>
    </w:p>
    <w:p w14:paraId="620BA90B"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7461049A"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1288" w:name="_Hlk65601086"/>
      <w:bookmarkStart w:id="1289" w:name="_Toc166496395"/>
      <w:bookmarkStart w:id="1290" w:name="_Toc164740430"/>
      <w:bookmarkStart w:id="1291" w:name="_Toc164251720"/>
      <w:bookmarkStart w:id="1292" w:name="_Toc162433140"/>
      <w:r w:rsidRPr="00A4033A">
        <w:rPr>
          <w:rFonts w:ascii="Tahoma" w:eastAsia="Calibri" w:hAnsi="Tahoma" w:cs="Tahoma"/>
          <w:b/>
          <w:bCs/>
          <w:sz w:val="22"/>
          <w:szCs w:val="22"/>
          <w:lang w:eastAsia="ar-SA"/>
        </w:rPr>
        <w:t>ISEC SECURITIZADORA S.A.</w:t>
      </w:r>
    </w:p>
    <w:p w14:paraId="48FA8094"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4D2398B0"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69A5797E"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2" w:history="1">
        <w:r w:rsidRPr="00A4033A">
          <w:rPr>
            <w:rFonts w:ascii="Tahoma" w:eastAsia="Calibri" w:hAnsi="Tahoma" w:cs="Tahoma"/>
            <w:spacing w:val="2"/>
            <w:sz w:val="22"/>
            <w:szCs w:val="22"/>
            <w:u w:val="single"/>
            <w:lang w:eastAsia="ar-SA"/>
          </w:rPr>
          <w:t>[●]</w:t>
        </w:r>
      </w:hyperlink>
    </w:p>
    <w:p w14:paraId="0C32C3A6"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Nota à minuta: A ser informado pelas partes.]</w:t>
      </w:r>
    </w:p>
    <w:p w14:paraId="6043EA2B" w14:textId="77777777" w:rsidR="00CD3E2F" w:rsidRPr="00A05464" w:rsidRDefault="00CD3E2F" w:rsidP="00D012DD">
      <w:pPr>
        <w:keepNext/>
        <w:spacing w:after="240" w:line="320" w:lineRule="exact"/>
        <w:jc w:val="both"/>
        <w:rPr>
          <w:rFonts w:ascii="Tahoma" w:hAnsi="Tahoma" w:cs="Tahoma"/>
          <w:sz w:val="22"/>
          <w:szCs w:val="22"/>
        </w:rPr>
      </w:pPr>
      <w:bookmarkStart w:id="1293" w:name="_DV_M253"/>
      <w:bookmarkStart w:id="1294" w:name="_DV_M254"/>
      <w:bookmarkStart w:id="1295" w:name="_DV_M256"/>
      <w:bookmarkStart w:id="1296" w:name="_DV_M257"/>
      <w:bookmarkStart w:id="1297" w:name="_DV_M258"/>
      <w:bookmarkStart w:id="1298" w:name="_DV_M259"/>
      <w:bookmarkStart w:id="1299" w:name="_DV_M260"/>
      <w:bookmarkStart w:id="1300" w:name="_DV_M262"/>
      <w:bookmarkStart w:id="1301" w:name="_DV_M263"/>
      <w:bookmarkStart w:id="1302" w:name="_DV_M264"/>
      <w:bookmarkStart w:id="1303" w:name="_DV_M265"/>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A05464">
        <w:rPr>
          <w:rFonts w:ascii="Tahoma" w:hAnsi="Tahoma" w:cs="Tahoma"/>
          <w:sz w:val="22"/>
          <w:szCs w:val="22"/>
        </w:rPr>
        <w:t>Se para o Agente Fiduciário:</w:t>
      </w:r>
    </w:p>
    <w:p w14:paraId="287B599A" w14:textId="554AA448"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1304"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1F292497"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086D7ED0" w14:textId="634287F6"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 xml:space="preserve">Tel.: </w:t>
      </w:r>
      <w:r w:rsidRPr="00A4033A">
        <w:rPr>
          <w:rFonts w:ascii="Tahoma" w:eastAsia="Calibri" w:hAnsi="Tahoma" w:cs="Tahoma"/>
          <w:spacing w:val="2"/>
          <w:sz w:val="22"/>
          <w:szCs w:val="22"/>
          <w:lang w:eastAsia="ar-SA"/>
        </w:rPr>
        <w:t>[●]</w:t>
      </w:r>
    </w:p>
    <w:p w14:paraId="6BA6AFC0" w14:textId="0A66E30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3" w:history="1">
        <w:r w:rsidRPr="00A4033A">
          <w:rPr>
            <w:rFonts w:ascii="Tahoma" w:eastAsia="Calibri" w:hAnsi="Tahoma" w:cs="Tahoma"/>
            <w:spacing w:val="2"/>
            <w:sz w:val="22"/>
            <w:szCs w:val="22"/>
            <w:u w:val="single"/>
            <w:lang w:eastAsia="ar-SA"/>
          </w:rPr>
          <w:t>[●]</w:t>
        </w:r>
      </w:hyperlink>
    </w:p>
    <w:p w14:paraId="74B14FCF" w14:textId="78E85598" w:rsidR="00A4033A" w:rsidRPr="0086140C" w:rsidRDefault="00A4033A" w:rsidP="00D012DD">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Nota à minuta: A ser informado pelas partes.]</w:t>
      </w:r>
    </w:p>
    <w:bookmarkEnd w:id="1304"/>
    <w:p w14:paraId="783FF1BC" w14:textId="1A2D3270" w:rsidR="00CD3E2F" w:rsidRDefault="00CD3E2F" w:rsidP="00D012DD">
      <w:pPr>
        <w:numPr>
          <w:ilvl w:val="1"/>
          <w:numId w:val="6"/>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1305" w:name="_Hlk65601154"/>
      <w:r w:rsidRPr="00A05464" w:rsidDel="007F1CFD">
        <w:rPr>
          <w:rFonts w:ascii="Tahoma" w:hAnsi="Tahoma" w:cs="Tahoma"/>
          <w:sz w:val="22"/>
          <w:szCs w:val="22"/>
        </w:rPr>
        <w:t xml:space="preserve">referentes </w:t>
      </w:r>
      <w:bookmarkEnd w:id="1305"/>
      <w:r w:rsidRPr="00A05464" w:rsidDel="007F1CFD">
        <w:rPr>
          <w:rFonts w:ascii="Tahoma" w:hAnsi="Tahoma" w:cs="Tahoma"/>
          <w:sz w:val="22"/>
          <w:szCs w:val="22"/>
        </w:rPr>
        <w:t xml:space="preserve">a este Termo de Securitização </w:t>
      </w:r>
      <w:bookmarkStart w:id="1306"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1306"/>
      <w:r w:rsidRPr="00A05464" w:rsidDel="007F1CFD">
        <w:rPr>
          <w:rFonts w:ascii="Tahoma" w:hAnsi="Tahoma" w:cs="Tahoma"/>
          <w:sz w:val="22"/>
          <w:szCs w:val="22"/>
        </w:rPr>
        <w:t>.</w:t>
      </w:r>
    </w:p>
    <w:p w14:paraId="4829A964" w14:textId="41B6CCF2" w:rsidR="00A4033A"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1307" w:name="_Ref440279089"/>
      <w:bookmarkStart w:id="1308" w:name="_Hlk65601174"/>
      <w:bookmarkStart w:id="1309" w:name="_Ref65073241"/>
      <w:r w:rsidRPr="00A4033A">
        <w:rPr>
          <w:rFonts w:ascii="Tahoma" w:hAnsi="Tahoma" w:cs="Tahoma"/>
          <w:sz w:val="22"/>
          <w:szCs w:val="22"/>
        </w:rPr>
        <w:t xml:space="preserve">Qualquer mudança nos dados de contato acima deverá ser </w:t>
      </w:r>
      <w:bookmarkEnd w:id="1307"/>
      <w:r w:rsidRPr="00A4033A">
        <w:rPr>
          <w:rFonts w:ascii="Tahoma" w:hAnsi="Tahoma" w:cs="Tahoma"/>
          <w:sz w:val="22"/>
          <w:szCs w:val="22"/>
        </w:rPr>
        <w:t>notificada às Partes sob pena de ter sido considerada entregue a notificação enviada com a informação desatualizada</w:t>
      </w:r>
      <w:bookmarkEnd w:id="1308"/>
      <w:r>
        <w:rPr>
          <w:rFonts w:ascii="Tahoma" w:hAnsi="Tahoma" w:cs="Tahoma"/>
          <w:sz w:val="22"/>
          <w:szCs w:val="22"/>
        </w:rPr>
        <w:t>.</w:t>
      </w:r>
      <w:bookmarkEnd w:id="1309"/>
    </w:p>
    <w:p w14:paraId="015430FB" w14:textId="1C660C8F" w:rsidR="00A4033A" w:rsidRPr="00A05464" w:rsidRDefault="00A4033A" w:rsidP="00D012DD">
      <w:pPr>
        <w:numPr>
          <w:ilvl w:val="1"/>
          <w:numId w:val="6"/>
        </w:numPr>
        <w:tabs>
          <w:tab w:val="left" w:pos="1134"/>
        </w:tabs>
        <w:spacing w:after="240" w:line="320" w:lineRule="exact"/>
        <w:ind w:left="0" w:firstLine="0"/>
        <w:jc w:val="both"/>
        <w:rPr>
          <w:rFonts w:ascii="Tahoma" w:hAnsi="Tahoma" w:cs="Tahoma"/>
          <w:sz w:val="22"/>
          <w:szCs w:val="22"/>
        </w:rPr>
      </w:pPr>
      <w:bookmarkStart w:id="1310"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ins w:id="1311" w:author="Carlos Henrique de Araujo" w:date="2021-03-05T13:16:00Z">
        <w:r w:rsidR="00D950F7">
          <w:rPr>
            <w:rFonts w:ascii="Tahoma" w:hAnsi="Tahoma" w:cs="Tahoma"/>
            <w:sz w:val="22"/>
            <w:szCs w:val="22"/>
          </w:rPr>
          <w:t>.</w:t>
        </w:r>
      </w:ins>
    </w:p>
    <w:p w14:paraId="15E7C3E2" w14:textId="41C476E3" w:rsidR="00D54DC4" w:rsidRPr="00A05464" w:rsidRDefault="008104D9">
      <w:pPr>
        <w:numPr>
          <w:ilvl w:val="0"/>
          <w:numId w:val="6"/>
        </w:numPr>
        <w:spacing w:after="240" w:line="320" w:lineRule="exact"/>
        <w:jc w:val="center"/>
        <w:rPr>
          <w:rFonts w:ascii="Tahoma" w:hAnsi="Tahoma" w:cs="Tahoma"/>
          <w:b/>
          <w:sz w:val="22"/>
          <w:szCs w:val="22"/>
        </w:rPr>
      </w:pPr>
      <w:bookmarkStart w:id="1312" w:name="_DV_M390"/>
      <w:bookmarkStart w:id="1313" w:name="_DV_C171"/>
      <w:bookmarkStart w:id="1314" w:name="_Toc168723742"/>
      <w:bookmarkStart w:id="1315" w:name="_Toc180553633"/>
      <w:bookmarkEnd w:id="1284"/>
      <w:bookmarkEnd w:id="1285"/>
      <w:bookmarkEnd w:id="1286"/>
      <w:bookmarkEnd w:id="1310"/>
      <w:bookmarkEnd w:id="1312"/>
      <w:r w:rsidRPr="00A05464">
        <w:rPr>
          <w:rFonts w:ascii="Tahoma" w:hAnsi="Tahoma" w:cs="Tahoma"/>
          <w:b/>
          <w:sz w:val="22"/>
          <w:szCs w:val="22"/>
        </w:rPr>
        <w:t xml:space="preserve">CLÁUSULA VIGÉSIMA PRIMEIRA – </w:t>
      </w:r>
      <w:bookmarkStart w:id="1316" w:name="_DV_M391"/>
      <w:bookmarkEnd w:id="1313"/>
      <w:bookmarkEnd w:id="1314"/>
      <w:bookmarkEnd w:id="1316"/>
      <w:r w:rsidR="00681A09" w:rsidRPr="00A05464">
        <w:rPr>
          <w:rFonts w:ascii="Tahoma" w:hAnsi="Tahoma" w:cs="Tahoma"/>
          <w:b/>
          <w:sz w:val="22"/>
          <w:szCs w:val="22"/>
        </w:rPr>
        <w:t xml:space="preserve">LEI APLICÁVEL E </w:t>
      </w:r>
      <w:bookmarkEnd w:id="1315"/>
      <w:r w:rsidR="00A4033A">
        <w:rPr>
          <w:rFonts w:ascii="Tahoma" w:hAnsi="Tahoma" w:cs="Tahoma"/>
          <w:b/>
          <w:sz w:val="22"/>
          <w:szCs w:val="22"/>
        </w:rPr>
        <w:t>FORO</w:t>
      </w:r>
    </w:p>
    <w:p w14:paraId="77527F81" w14:textId="77777777" w:rsidR="00567723" w:rsidRPr="00A05464" w:rsidRDefault="00667710" w:rsidP="00675229">
      <w:pPr>
        <w:numPr>
          <w:ilvl w:val="1"/>
          <w:numId w:val="6"/>
        </w:numPr>
        <w:tabs>
          <w:tab w:val="left" w:pos="1134"/>
        </w:tabs>
        <w:spacing w:after="240" w:line="320" w:lineRule="exact"/>
        <w:ind w:left="0" w:firstLine="0"/>
        <w:jc w:val="both"/>
        <w:rPr>
          <w:rFonts w:ascii="Tahoma" w:hAnsi="Tahoma" w:cs="Tahoma"/>
          <w:sz w:val="22"/>
          <w:szCs w:val="22"/>
        </w:rPr>
      </w:pPr>
      <w:bookmarkStart w:id="1317" w:name="_DV_M393"/>
      <w:bookmarkEnd w:id="1317"/>
      <w:r w:rsidRPr="00A05464">
        <w:rPr>
          <w:rFonts w:ascii="Tahoma" w:hAnsi="Tahoma" w:cs="Tahoma"/>
          <w:sz w:val="22"/>
          <w:szCs w:val="22"/>
        </w:rPr>
        <w:t>Este Termo de Securitização é regido, material e processualmente, pelas leis da República Federativa do Brasil.</w:t>
      </w:r>
    </w:p>
    <w:p w14:paraId="32F26B5E" w14:textId="276091C3" w:rsidR="00CE4A95" w:rsidRPr="00D012DD" w:rsidRDefault="00CE4A95" w:rsidP="00675229">
      <w:pPr>
        <w:numPr>
          <w:ilvl w:val="1"/>
          <w:numId w:val="6"/>
        </w:numPr>
        <w:tabs>
          <w:tab w:val="left" w:pos="1134"/>
        </w:tabs>
        <w:spacing w:after="240" w:line="320" w:lineRule="exact"/>
        <w:ind w:left="0" w:firstLine="0"/>
        <w:jc w:val="both"/>
        <w:rPr>
          <w:rFonts w:ascii="Tahoma" w:hAnsi="Tahoma"/>
          <w:b/>
          <w:sz w:val="22"/>
        </w:rPr>
      </w:pPr>
      <w:bookmarkStart w:id="1318" w:name="_Ref514142462"/>
      <w:bookmarkStart w:id="1319"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90DBBCF" w14:textId="6934D00E" w:rsidR="00667710" w:rsidRPr="00A05464" w:rsidRDefault="00A4033A">
      <w:pPr>
        <w:pStyle w:val="BodyText21"/>
        <w:widowControl w:val="0"/>
        <w:spacing w:after="240" w:line="320" w:lineRule="exact"/>
        <w:rPr>
          <w:rFonts w:ascii="Tahoma" w:hAnsi="Tahoma" w:cs="Tahoma"/>
          <w:sz w:val="22"/>
          <w:szCs w:val="22"/>
        </w:rPr>
      </w:pPr>
      <w:bookmarkStart w:id="1320" w:name="_DV_M394"/>
      <w:bookmarkEnd w:id="1318"/>
      <w:bookmarkEnd w:id="1319"/>
      <w:bookmarkEnd w:id="1320"/>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3EEAB2B1" w14:textId="1516781B"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w:t>
      </w:r>
      <w:r w:rsidR="00106837" w:rsidRPr="00D012DD">
        <w:rPr>
          <w:rFonts w:ascii="Tahoma" w:hAnsi="Tahoma"/>
          <w:i/>
          <w:sz w:val="22"/>
        </w:rPr>
        <w:t xml:space="preserve"> </w:t>
      </w:r>
      <w:r w:rsidR="00260329" w:rsidRPr="00D012DD">
        <w:rPr>
          <w:rFonts w:ascii="Tahoma" w:hAnsi="Tahoma"/>
          <w:color w:val="000000"/>
          <w:sz w:val="22"/>
        </w:rPr>
        <w:t xml:space="preserve">de </w:t>
      </w:r>
      <w:bookmarkStart w:id="1321"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1322" w:name="_DV_M285"/>
      <w:bookmarkStart w:id="1323" w:name="_DV_M286"/>
      <w:bookmarkStart w:id="1324" w:name="_DV_M395"/>
      <w:bookmarkEnd w:id="1322"/>
      <w:bookmarkEnd w:id="1323"/>
      <w:bookmarkEnd w:id="1324"/>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1321"/>
    <w:p w14:paraId="4CD5F682" w14:textId="6FEB6A5A"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475EBAA2"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1325" w:name="_DV_M396"/>
      <w:bookmarkEnd w:id="1325"/>
    </w:p>
    <w:p w14:paraId="182AB7CA" w14:textId="355BF17D" w:rsidR="00DF27D8" w:rsidRPr="00A05464" w:rsidRDefault="00106837">
      <w:pPr>
        <w:widowControl w:val="0"/>
        <w:tabs>
          <w:tab w:val="left" w:pos="9356"/>
        </w:tabs>
        <w:spacing w:after="240" w:line="320" w:lineRule="exact"/>
        <w:jc w:val="center"/>
        <w:rPr>
          <w:rFonts w:ascii="Tahoma" w:hAnsi="Tahoma" w:cs="Tahoma"/>
          <w:b/>
          <w:sz w:val="22"/>
          <w:szCs w:val="22"/>
        </w:rPr>
      </w:pPr>
      <w:bookmarkStart w:id="1326" w:name="_DV_M397"/>
      <w:bookmarkEnd w:id="1326"/>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39D9792E"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670AA769"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38952482" w14:textId="77777777" w:rsidTr="00A325DE">
        <w:trPr>
          <w:trHeight w:val="20"/>
        </w:trPr>
        <w:tc>
          <w:tcPr>
            <w:tcW w:w="2500" w:type="pct"/>
            <w:tcBorders>
              <w:top w:val="nil"/>
              <w:left w:val="nil"/>
              <w:bottom w:val="nil"/>
              <w:right w:val="nil"/>
            </w:tcBorders>
            <w:vAlign w:val="bottom"/>
          </w:tcPr>
          <w:p w14:paraId="1EC54ED9"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126E9D4C"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2EE087FF" w14:textId="77777777" w:rsidTr="00A325DE">
        <w:trPr>
          <w:trHeight w:val="20"/>
        </w:trPr>
        <w:tc>
          <w:tcPr>
            <w:tcW w:w="2500" w:type="pct"/>
            <w:tcBorders>
              <w:top w:val="nil"/>
              <w:left w:val="nil"/>
              <w:bottom w:val="nil"/>
              <w:right w:val="nil"/>
            </w:tcBorders>
            <w:vAlign w:val="bottom"/>
          </w:tcPr>
          <w:p w14:paraId="4CA65609"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243F63B3"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6DAB5394" w14:textId="77777777" w:rsidTr="00A325DE">
        <w:trPr>
          <w:trHeight w:val="20"/>
        </w:trPr>
        <w:tc>
          <w:tcPr>
            <w:tcW w:w="2500" w:type="pct"/>
            <w:tcBorders>
              <w:top w:val="nil"/>
              <w:left w:val="nil"/>
              <w:bottom w:val="nil"/>
              <w:right w:val="nil"/>
            </w:tcBorders>
            <w:vAlign w:val="bottom"/>
          </w:tcPr>
          <w:p w14:paraId="76CDFD6D"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57803CDA"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60B2538B"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343BE239" w14:textId="4912D6D3"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D012DD">
        <w:rPr>
          <w:rFonts w:ascii="Tahoma" w:hAnsi="Tahoma"/>
          <w:i/>
          <w:color w:val="000000"/>
          <w:sz w:val="22"/>
        </w:rPr>
        <w:t>)</w:t>
      </w:r>
    </w:p>
    <w:p w14:paraId="78627FAB"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75C8B097" w14:textId="6DA61E02"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del w:id="1327" w:author="Carlos Henrique de Araujo" w:date="2021-03-05T13:16:00Z">
        <w:r w:rsidRPr="00A05464" w:rsidDel="00106837">
          <w:rPr>
            <w:rFonts w:ascii="Tahoma" w:hAnsi="Tahoma" w:cs="Tahoma"/>
            <w:b/>
            <w:sz w:val="22"/>
            <w:szCs w:val="22"/>
          </w:rPr>
          <w:delText xml:space="preserve"> </w:delText>
        </w:r>
      </w:del>
      <w:ins w:id="1328" w:author="Carlos Henrique de Araujo" w:date="2021-03-05T13:16:00Z">
        <w:r w:rsidR="004A7DDA">
          <w:rPr>
            <w:rFonts w:ascii="Tahoma" w:hAnsi="Tahoma" w:cs="Tahoma"/>
            <w:b/>
            <w:sz w:val="22"/>
            <w:szCs w:val="22"/>
          </w:rPr>
          <w:t>.</w:t>
        </w:r>
      </w:ins>
    </w:p>
    <w:p w14:paraId="2F2B793B"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31D6A753"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03238DCF" w14:textId="77777777" w:rsidTr="00A325DE">
        <w:tc>
          <w:tcPr>
            <w:tcW w:w="2500" w:type="pct"/>
            <w:tcBorders>
              <w:top w:val="nil"/>
              <w:left w:val="nil"/>
              <w:bottom w:val="nil"/>
              <w:right w:val="nil"/>
            </w:tcBorders>
            <w:vAlign w:val="bottom"/>
          </w:tcPr>
          <w:p w14:paraId="12DDDB4B"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6432924D"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5662BE3D" w14:textId="77777777" w:rsidTr="00A325DE">
        <w:tc>
          <w:tcPr>
            <w:tcW w:w="2500" w:type="pct"/>
            <w:tcBorders>
              <w:top w:val="nil"/>
              <w:left w:val="nil"/>
              <w:bottom w:val="nil"/>
              <w:right w:val="nil"/>
            </w:tcBorders>
            <w:vAlign w:val="bottom"/>
          </w:tcPr>
          <w:p w14:paraId="0603FF04"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25AF480"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56EE8006" w14:textId="77777777" w:rsidTr="00A325DE">
        <w:tc>
          <w:tcPr>
            <w:tcW w:w="2500" w:type="pct"/>
            <w:tcBorders>
              <w:top w:val="nil"/>
              <w:left w:val="nil"/>
              <w:bottom w:val="nil"/>
              <w:right w:val="nil"/>
            </w:tcBorders>
            <w:vAlign w:val="bottom"/>
          </w:tcPr>
          <w:p w14:paraId="2528FC5C"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306612DD"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16B25AEC" w14:textId="77777777" w:rsidR="002D5434" w:rsidRPr="00D012DD" w:rsidRDefault="002D5434" w:rsidP="00E43EC7">
      <w:pPr>
        <w:widowControl w:val="0"/>
        <w:spacing w:after="240" w:line="320" w:lineRule="exact"/>
        <w:rPr>
          <w:rFonts w:ascii="Tahoma" w:hAnsi="Tahoma"/>
          <w:color w:val="000000"/>
          <w:sz w:val="22"/>
        </w:rPr>
      </w:pPr>
    </w:p>
    <w:p w14:paraId="5356C30F"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4286008C"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14:paraId="29CFDC7E" w14:textId="77777777" w:rsidR="00106837" w:rsidRDefault="00106837" w:rsidP="00E43EC7">
      <w:pPr>
        <w:widowControl w:val="0"/>
        <w:spacing w:after="240" w:line="320" w:lineRule="exact"/>
        <w:rPr>
          <w:rFonts w:ascii="Tahoma" w:hAnsi="Tahoma" w:cs="Tahoma"/>
          <w:color w:val="000000"/>
          <w:sz w:val="22"/>
          <w:szCs w:val="22"/>
        </w:rPr>
      </w:pPr>
    </w:p>
    <w:p w14:paraId="264A9B40" w14:textId="77777777" w:rsidR="00106837" w:rsidRPr="0056174F" w:rsidRDefault="00106837" w:rsidP="00E43EC7">
      <w:pPr>
        <w:widowControl w:val="0"/>
        <w:spacing w:after="240" w:line="320" w:lineRule="exact"/>
        <w:rPr>
          <w:rFonts w:ascii="Tahoma" w:hAnsi="Tahoma" w:cs="Tahoma"/>
          <w:color w:val="000000"/>
          <w:sz w:val="22"/>
          <w:szCs w:val="22"/>
        </w:rPr>
      </w:pPr>
    </w:p>
    <w:p w14:paraId="1732B90C" w14:textId="77777777" w:rsidR="00D54DC4" w:rsidRPr="00D012DD" w:rsidRDefault="00D54DC4">
      <w:pPr>
        <w:widowControl w:val="0"/>
        <w:spacing w:after="240" w:line="320" w:lineRule="exact"/>
        <w:rPr>
          <w:rFonts w:ascii="Tahoma" w:hAnsi="Tahoma"/>
          <w:b/>
          <w:color w:val="000000"/>
          <w:sz w:val="22"/>
        </w:rPr>
      </w:pPr>
      <w:bookmarkStart w:id="1329" w:name="_DV_M399"/>
      <w:bookmarkEnd w:id="1329"/>
      <w:r w:rsidRPr="00D012DD">
        <w:rPr>
          <w:rFonts w:ascii="Tahoma" w:hAnsi="Tahoma"/>
          <w:b/>
          <w:color w:val="000000"/>
          <w:sz w:val="22"/>
        </w:rPr>
        <w:t>Testemunhas:</w:t>
      </w:r>
    </w:p>
    <w:p w14:paraId="0FF1D030" w14:textId="77777777"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435D4DCA" w14:textId="77777777" w:rsidTr="00A325DE">
        <w:tc>
          <w:tcPr>
            <w:tcW w:w="2500" w:type="pct"/>
            <w:tcBorders>
              <w:top w:val="nil"/>
              <w:left w:val="nil"/>
              <w:bottom w:val="nil"/>
              <w:right w:val="nil"/>
            </w:tcBorders>
            <w:vAlign w:val="bottom"/>
          </w:tcPr>
          <w:p w14:paraId="4ACC7836"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1330" w:name="_DV_M400"/>
            <w:bookmarkEnd w:id="1330"/>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212C80FE"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151F8999" w14:textId="77777777" w:rsidTr="00A325DE">
        <w:tc>
          <w:tcPr>
            <w:tcW w:w="2500" w:type="pct"/>
            <w:tcBorders>
              <w:top w:val="nil"/>
              <w:left w:val="nil"/>
              <w:bottom w:val="nil"/>
              <w:right w:val="nil"/>
            </w:tcBorders>
            <w:vAlign w:val="bottom"/>
          </w:tcPr>
          <w:p w14:paraId="6D7E1D17"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1A2EEBFA"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29E38AF9" w14:textId="77777777" w:rsidTr="00A325DE">
        <w:tc>
          <w:tcPr>
            <w:tcW w:w="2500" w:type="pct"/>
            <w:tcBorders>
              <w:top w:val="nil"/>
              <w:left w:val="nil"/>
              <w:bottom w:val="nil"/>
              <w:right w:val="nil"/>
            </w:tcBorders>
            <w:vAlign w:val="bottom"/>
          </w:tcPr>
          <w:p w14:paraId="75EE79C3"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58C21D1B"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2F90817D" w14:textId="77777777" w:rsidTr="00A325DE">
        <w:tc>
          <w:tcPr>
            <w:tcW w:w="2500" w:type="pct"/>
            <w:tcBorders>
              <w:top w:val="nil"/>
              <w:left w:val="nil"/>
              <w:bottom w:val="nil"/>
              <w:right w:val="nil"/>
            </w:tcBorders>
            <w:vAlign w:val="bottom"/>
          </w:tcPr>
          <w:p w14:paraId="19573718" w14:textId="5C082BD5"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41E955E1" w14:textId="408683EA"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5C46FB3"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1331" w:name="_DV_M401"/>
      <w:bookmarkStart w:id="1332" w:name="_DV_M402"/>
      <w:bookmarkStart w:id="1333" w:name="_DV_M403"/>
      <w:bookmarkEnd w:id="1331"/>
      <w:bookmarkEnd w:id="1332"/>
      <w:bookmarkEnd w:id="1333"/>
    </w:p>
    <w:p w14:paraId="6BFE1751"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0DD170D8"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4"/>
          <w:footerReference w:type="even" r:id="rId25"/>
          <w:footerReference w:type="default" r:id="rId26"/>
          <w:headerReference w:type="first" r:id="rId27"/>
          <w:footerReference w:type="first" r:id="rId28"/>
          <w:pgSz w:w="12240" w:h="15840"/>
          <w:pgMar w:top="1417" w:right="1701" w:bottom="1417" w:left="1701" w:header="720" w:footer="720" w:gutter="0"/>
          <w:cols w:space="720"/>
          <w:noEndnote/>
          <w:titlePg/>
          <w:docGrid w:linePitch="326"/>
        </w:sectPr>
      </w:pPr>
      <w:bookmarkStart w:id="1334" w:name="_DV_M404"/>
      <w:bookmarkEnd w:id="1334"/>
    </w:p>
    <w:p w14:paraId="36E2D008" w14:textId="77777777" w:rsidR="00FE383C" w:rsidRPr="0001162A" w:rsidRDefault="00FE383C">
      <w:pPr>
        <w:spacing w:after="240" w:line="320" w:lineRule="exact"/>
        <w:rPr>
          <w:rFonts w:ascii="Tahoma" w:hAnsi="Tahoma" w:cs="Tahoma"/>
          <w:b/>
          <w:sz w:val="22"/>
          <w:szCs w:val="22"/>
          <w:u w:val="single"/>
        </w:rPr>
      </w:pPr>
      <w:bookmarkStart w:id="1335" w:name="_DV_M406"/>
      <w:bookmarkEnd w:id="1335"/>
    </w:p>
    <w:p w14:paraId="36539A46"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336" w:name="_Ref8847794"/>
    </w:p>
    <w:bookmarkEnd w:id="1336"/>
    <w:p w14:paraId="40524154" w14:textId="6F6265DB"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ins w:id="1337" w:author="Carlos Henrique de Araujo" w:date="2021-03-05T13:16:00Z">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ins>
      <w:r w:rsidRPr="00D012DD">
        <w:rPr>
          <w:rFonts w:ascii="Tahoma" w:hAnsi="Tahoma"/>
          <w:b/>
          <w:smallCaps/>
          <w:color w:val="000000"/>
          <w:sz w:val="22"/>
        </w:rPr>
        <w:t>dos CRI</w:t>
      </w:r>
    </w:p>
    <w:p w14:paraId="2EA0FB73" w14:textId="77777777"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Change w:id="1338" w:author="Carlos Henrique de Araujo" w:date="2021-03-05T13:16:00Z">
          <w:tblPr>
            <w:tblW w:w="9730" w:type="dxa"/>
            <w:tblCellMar>
              <w:left w:w="70" w:type="dxa"/>
              <w:right w:w="70" w:type="dxa"/>
            </w:tblCellMar>
            <w:tblLook w:val="04A0" w:firstRow="1" w:lastRow="0" w:firstColumn="1" w:lastColumn="0" w:noHBand="0" w:noVBand="1"/>
          </w:tblPr>
        </w:tblPrChange>
      </w:tblPr>
      <w:tblGrid>
        <w:gridCol w:w="1043"/>
        <w:gridCol w:w="2009"/>
        <w:gridCol w:w="1701"/>
        <w:gridCol w:w="1701"/>
        <w:gridCol w:w="1701"/>
        <w:gridCol w:w="1575"/>
        <w:tblGridChange w:id="1339">
          <w:tblGrid>
            <w:gridCol w:w="1043"/>
            <w:gridCol w:w="2009"/>
            <w:gridCol w:w="1701"/>
            <w:gridCol w:w="1701"/>
            <w:gridCol w:w="1701"/>
            <w:gridCol w:w="1575"/>
          </w:tblGrid>
        </w:tblGridChange>
      </w:tblGrid>
      <w:tr w:rsidR="00DE7E52" w:rsidRPr="00C752E5" w14:paraId="42328365" w14:textId="77777777" w:rsidTr="00B830C7">
        <w:trPr>
          <w:trHeight w:val="276"/>
          <w:tblHeader/>
          <w:trPrChange w:id="1340" w:author="Carlos Henrique de Araujo" w:date="2021-03-05T13:16:00Z">
            <w:trPr>
              <w:trHeight w:val="276"/>
              <w:tblHeader/>
            </w:trPr>
          </w:trPrChange>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Change w:id="1341" w:author="Carlos Henrique de Araujo" w:date="2021-03-05T13:16:00Z">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0DB2CA3"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cellMerge w:id="1342" w:author="Carlos Henrique de Araujo" w:date="2021-03-05T13:16:00Z" w:vMergeOrig="rest"/>
            <w:hideMark/>
            <w:tcPrChange w:id="1343" w:author="Carlos Henrique de Araujo" w:date="2021-03-05T13:16:00Z">
              <w:tcPr>
                <w:tcW w:w="1701" w:type="dxa"/>
                <w:tcBorders>
                  <w:top w:val="single" w:sz="8" w:space="0" w:color="auto"/>
                  <w:left w:val="single" w:sz="8" w:space="0" w:color="auto"/>
                  <w:bottom w:val="single" w:sz="8" w:space="0" w:color="000000"/>
                  <w:right w:val="single" w:sz="8" w:space="0" w:color="auto"/>
                </w:tcBorders>
                <w:shd w:val="clear" w:color="auto" w:fill="auto"/>
                <w:vAlign w:val="center"/>
                <w:cellMerge w:id="1344" w:author="Carlos Henrique de Araujo" w:date="2021-03-05T13:16:00Z" w:vMergeOrig="rest"/>
                <w:hideMark/>
              </w:tcPr>
            </w:tcPrChange>
          </w:tcPr>
          <w:p w14:paraId="234C5C75"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cellMerge w:id="1345" w:author="Carlos Henrique de Araujo" w:date="2021-03-05T13:16:00Z" w:vMergeOrig="rest"/>
            <w:hideMark/>
            <w:tcPrChange w:id="1346" w:author="Carlos Henrique de Araujo" w:date="2021-03-05T13:16:00Z">
              <w:tcPr>
                <w:tcW w:w="1701" w:type="dxa"/>
                <w:tcBorders>
                  <w:top w:val="single" w:sz="8" w:space="0" w:color="auto"/>
                  <w:left w:val="single" w:sz="8" w:space="0" w:color="auto"/>
                  <w:bottom w:val="single" w:sz="8" w:space="0" w:color="000000"/>
                  <w:right w:val="single" w:sz="8" w:space="0" w:color="auto"/>
                </w:tcBorders>
                <w:shd w:val="clear" w:color="auto" w:fill="auto"/>
                <w:vAlign w:val="center"/>
                <w:cellMerge w:id="1347" w:author="Carlos Henrique de Araujo" w:date="2021-03-05T13:16:00Z" w:vMergeOrig="rest"/>
                <w:hideMark/>
              </w:tcPr>
            </w:tcPrChange>
          </w:tcPr>
          <w:p w14:paraId="4383B611"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cellMerge w:id="1348" w:author="Carlos Henrique de Araujo" w:date="2021-03-05T13:16:00Z" w:vMergeOrig="rest"/>
            <w:hideMark/>
            <w:tcPrChange w:id="1349" w:author="Carlos Henrique de Araujo" w:date="2021-03-05T13:16:00Z">
              <w:tcPr>
                <w:tcW w:w="1575" w:type="dxa"/>
                <w:tcBorders>
                  <w:top w:val="single" w:sz="8" w:space="0" w:color="auto"/>
                  <w:left w:val="single" w:sz="8" w:space="0" w:color="auto"/>
                  <w:bottom w:val="single" w:sz="8" w:space="0" w:color="000000"/>
                  <w:right w:val="single" w:sz="8" w:space="0" w:color="auto"/>
                </w:tcBorders>
                <w:shd w:val="clear" w:color="auto" w:fill="auto"/>
                <w:vAlign w:val="center"/>
                <w:cellMerge w:id="1350" w:author="Carlos Henrique de Araujo" w:date="2021-03-05T13:16:00Z" w:vMergeOrig="rest"/>
                <w:hideMark/>
              </w:tcPr>
            </w:tcPrChange>
          </w:tcPr>
          <w:p w14:paraId="2EEC818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440EC00F"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9FD38"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3B3419FF"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8D61E82"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cellMerge w:id="1351" w:author="Carlos Henrique de Araujo" w:date="2021-03-05T13:16:00Z" w:vMergeOrig="cont"/>
            <w:hideMark/>
          </w:tcPr>
          <w:p w14:paraId="295D3705"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cellMerge w:id="1352" w:author="Carlos Henrique de Araujo" w:date="2021-03-05T13:16:00Z" w:vMergeOrig="cont"/>
            <w:hideMark/>
          </w:tcPr>
          <w:p w14:paraId="781493D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cellMerge w:id="1353" w:author="Carlos Henrique de Araujo" w:date="2021-03-05T13:16:00Z" w:vMergeOrig="cont"/>
            <w:hideMark/>
          </w:tcPr>
          <w:p w14:paraId="48782420" w14:textId="77777777" w:rsidR="004A7DDA" w:rsidRPr="00D012DD" w:rsidRDefault="004A7DDA" w:rsidP="00D012DD">
            <w:pPr>
              <w:rPr>
                <w:rFonts w:ascii="Calibri" w:hAnsi="Calibri"/>
                <w:b/>
                <w:color w:val="FFFFFF"/>
                <w:sz w:val="16"/>
              </w:rPr>
            </w:pPr>
          </w:p>
        </w:tc>
      </w:tr>
      <w:tr w:rsidR="00CF7590" w:rsidRPr="00C752E5" w14:paraId="1D977EA3"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7F0ABA7"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6F5F277"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5463C666"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cellMerge w:id="1354" w:author="Carlos Henrique de Araujo" w:date="2021-03-05T13:16:00Z" w:vMergeOrig="cont"/>
            <w:hideMark/>
          </w:tcPr>
          <w:p w14:paraId="12BF2AF9"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cellMerge w:id="1355" w:author="Carlos Henrique de Araujo" w:date="2021-03-05T13:16:00Z" w:vMergeOrig="cont"/>
            <w:hideMark/>
          </w:tcPr>
          <w:p w14:paraId="4AE045DC"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cellMerge w:id="1356" w:author="Carlos Henrique de Araujo" w:date="2021-03-05T13:16:00Z" w:vMergeOrig="cont"/>
            <w:hideMark/>
          </w:tcPr>
          <w:p w14:paraId="18E4D3A1" w14:textId="77777777" w:rsidR="004A7DDA" w:rsidRPr="00D012DD" w:rsidRDefault="004A7DDA" w:rsidP="00D012DD">
            <w:pPr>
              <w:rPr>
                <w:rFonts w:ascii="Calibri" w:hAnsi="Calibri"/>
                <w:b/>
                <w:color w:val="FFFFFF"/>
                <w:sz w:val="16"/>
              </w:rPr>
            </w:pPr>
          </w:p>
        </w:tc>
      </w:tr>
      <w:tr w:rsidR="004A7DDA" w:rsidRPr="00C752E5" w14:paraId="46FBFF6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CA8BE0B" w14:textId="08D024BC"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408F6804" w14:textId="341E088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89627E2" w14:textId="7F3A00C6"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384FF6B" w14:textId="6F3CB50C"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0475813" w14:textId="06FA76C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C0AD78C" w14:textId="51ABC660"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8F3C4E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7EF3BD4" w14:textId="45E6240C"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5FD71F63" w14:textId="2901ABA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ADBFDF8" w14:textId="4023614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4AAE73D" w14:textId="28582721"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B75E853" w14:textId="58E1EF42"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55E97D6" w14:textId="6EA4A1BF"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57F13D7E"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9B9AB53" w14:textId="3CDE165F"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2EE8F48" w14:textId="2F0D0943"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4FB87DC" w14:textId="22292582"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097E06F" w14:textId="1F90C1B9"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D89D02C" w14:textId="0F64935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B041DA0" w14:textId="20759F91"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40E6DDE2"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C6F340C" w14:textId="5B77362C"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12C74D9" w14:textId="07660E2E"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18B5D0E" w14:textId="713AA62B"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A7DD315" w14:textId="7205A6F2"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8177CD0" w14:textId="5DE27E55"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581BE32B" w14:textId="3461192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FA5AD46"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15C86C28" w14:textId="0C0F3A8D"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44E9F32D" w14:textId="3F45E1FA"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5E22EB79" w14:textId="76FB1AD8"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CB070E6" w14:textId="1A41C74F"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17E80FA2" w14:textId="6887D878"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3CAC78DE" w14:textId="3E886B54"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72EC889"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182ECC63" w14:textId="128A5966"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5663B71F" w14:textId="60945666"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4A751334" w14:textId="35C377AC"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086E7DCC" w14:textId="26D2DB8D"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11DCAEAA" w14:textId="023D7071"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5A256209" w14:textId="0A0F45B8"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5F1C8925"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4C64793"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25B4CB43"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357" w:name="_Ref7742039"/>
    </w:p>
    <w:p w14:paraId="23E6A2A8"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1358" w:name="_DV_M411"/>
      <w:bookmarkEnd w:id="1357"/>
      <w:bookmarkEnd w:id="1358"/>
      <w:r w:rsidRPr="00D012DD">
        <w:rPr>
          <w:rFonts w:ascii="Tahoma" w:hAnsi="Tahoma"/>
          <w:b/>
          <w:smallCaps/>
          <w:color w:val="000000"/>
          <w:sz w:val="22"/>
        </w:rPr>
        <w:t>Declaração do Coordenador Líder</w:t>
      </w:r>
    </w:p>
    <w:p w14:paraId="61FACE49" w14:textId="77777777" w:rsidR="009D444C" w:rsidRPr="00D012DD" w:rsidRDefault="009D444C">
      <w:pPr>
        <w:spacing w:after="240" w:line="320" w:lineRule="exact"/>
        <w:jc w:val="center"/>
        <w:rPr>
          <w:rFonts w:ascii="Tahoma" w:hAnsi="Tahoma"/>
          <w:b/>
          <w:smallCaps/>
          <w:color w:val="000000"/>
          <w:sz w:val="22"/>
        </w:rPr>
      </w:pPr>
    </w:p>
    <w:p w14:paraId="6DC8BCC1" w14:textId="18DA1E67" w:rsidR="00911700" w:rsidRPr="0001162A" w:rsidRDefault="00B830C7">
      <w:pPr>
        <w:widowControl w:val="0"/>
        <w:tabs>
          <w:tab w:val="left" w:pos="3060"/>
        </w:tabs>
        <w:spacing w:after="240" w:line="320" w:lineRule="exact"/>
        <w:jc w:val="both"/>
        <w:rPr>
          <w:rFonts w:ascii="Tahoma" w:hAnsi="Tahoma" w:cs="Tahoma"/>
          <w:sz w:val="22"/>
          <w:szCs w:val="22"/>
        </w:rPr>
      </w:pPr>
      <w:bookmarkStart w:id="1359" w:name="_DV_M412"/>
      <w:bookmarkEnd w:id="1359"/>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Pr>
          <w:rFonts w:ascii="Tahoma" w:hAnsi="Tahoma" w:cs="Tahoma"/>
          <w:color w:val="000000"/>
          <w:sz w:val="22"/>
          <w:szCs w:val="22"/>
        </w:rPr>
        <w:t>[●]</w:t>
      </w:r>
      <w:del w:id="1360" w:author="Carlos Henrique de Araujo" w:date="2021-03-05T13:16:00Z">
        <w:r>
          <w:rPr>
            <w:rFonts w:ascii="Tahoma" w:hAnsi="Tahoma" w:cs="Tahoma"/>
            <w:color w:val="000000"/>
            <w:sz w:val="22"/>
            <w:szCs w:val="22"/>
          </w:rPr>
          <w:delText xml:space="preserve"> </w:delText>
        </w:r>
      </w:del>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1361" w:name="_DV_M413"/>
      <w:bookmarkEnd w:id="136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ins w:id="1362" w:author="Carlos Henrique de Araujo" w:date="2021-03-05T13:16:00Z">
        <w:r w:rsidR="004A7DDA">
          <w:rPr>
            <w:rFonts w:ascii="Tahoma" w:hAnsi="Tahoma"/>
            <w:color w:val="000000"/>
            <w:sz w:val="22"/>
          </w:rPr>
          <w:t xml:space="preserve"> </w:t>
        </w:r>
      </w:ins>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8FE2A14" w14:textId="77777777" w:rsidR="00911700" w:rsidRPr="0001162A" w:rsidRDefault="00911700">
      <w:pPr>
        <w:spacing w:after="240" w:line="320" w:lineRule="exact"/>
        <w:jc w:val="center"/>
        <w:rPr>
          <w:rFonts w:ascii="Tahoma" w:hAnsi="Tahoma" w:cs="Tahoma"/>
          <w:sz w:val="22"/>
          <w:szCs w:val="22"/>
        </w:rPr>
      </w:pPr>
    </w:p>
    <w:p w14:paraId="59A125BE" w14:textId="282CCD0A" w:rsidR="00911700" w:rsidRPr="0001162A" w:rsidRDefault="00911700">
      <w:pPr>
        <w:spacing w:after="240" w:line="320" w:lineRule="exact"/>
        <w:jc w:val="center"/>
        <w:rPr>
          <w:rFonts w:ascii="Tahoma" w:hAnsi="Tahoma" w:cs="Tahoma"/>
          <w:sz w:val="22"/>
          <w:szCs w:val="22"/>
        </w:rPr>
      </w:pPr>
      <w:bookmarkStart w:id="1363" w:name="_DV_M414"/>
      <w:bookmarkEnd w:id="1363"/>
      <w:r w:rsidRPr="0001162A">
        <w:rPr>
          <w:rFonts w:ascii="Tahoma" w:hAnsi="Tahoma" w:cs="Tahoma"/>
          <w:sz w:val="22"/>
          <w:szCs w:val="22"/>
        </w:rPr>
        <w:t xml:space="preserve">São Paulo, </w:t>
      </w:r>
      <w:r w:rsidR="00B830C7">
        <w:rPr>
          <w:rFonts w:ascii="Tahoma" w:hAnsi="Tahoma" w:cs="Tahoma"/>
          <w:color w:val="000000"/>
          <w:sz w:val="22"/>
          <w:szCs w:val="22"/>
        </w:rPr>
        <w:t>[●]</w:t>
      </w:r>
    </w:p>
    <w:p w14:paraId="1631DA1E" w14:textId="77777777" w:rsidR="009D444C" w:rsidRPr="00D012DD" w:rsidRDefault="009D444C">
      <w:pPr>
        <w:spacing w:after="240" w:line="320" w:lineRule="exact"/>
        <w:jc w:val="center"/>
        <w:rPr>
          <w:rFonts w:ascii="Tahoma" w:hAnsi="Tahoma"/>
          <w:color w:val="000000"/>
          <w:sz w:val="22"/>
        </w:rPr>
      </w:pPr>
    </w:p>
    <w:p w14:paraId="1189808D" w14:textId="6DD1E1ED"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631557EB"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311E33D1" w14:textId="77777777" w:rsidTr="00B11FED">
        <w:tc>
          <w:tcPr>
            <w:tcW w:w="2500" w:type="pct"/>
            <w:tcBorders>
              <w:top w:val="nil"/>
              <w:left w:val="nil"/>
              <w:bottom w:val="nil"/>
              <w:right w:val="nil"/>
            </w:tcBorders>
            <w:vAlign w:val="bottom"/>
          </w:tcPr>
          <w:p w14:paraId="44DAC323" w14:textId="6316116C"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177CFDB8" w14:textId="60A74EF3"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F350470" w14:textId="77777777" w:rsidTr="00B11FED">
        <w:tc>
          <w:tcPr>
            <w:tcW w:w="2500" w:type="pct"/>
            <w:tcBorders>
              <w:top w:val="nil"/>
              <w:left w:val="nil"/>
              <w:bottom w:val="nil"/>
              <w:right w:val="nil"/>
            </w:tcBorders>
            <w:vAlign w:val="bottom"/>
          </w:tcPr>
          <w:p w14:paraId="6EB6A6B3"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70260FB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3644EA7C" w14:textId="77777777" w:rsidTr="00B11FED">
        <w:tc>
          <w:tcPr>
            <w:tcW w:w="2500" w:type="pct"/>
            <w:tcBorders>
              <w:top w:val="nil"/>
              <w:left w:val="nil"/>
              <w:bottom w:val="nil"/>
              <w:right w:val="nil"/>
            </w:tcBorders>
            <w:vAlign w:val="bottom"/>
          </w:tcPr>
          <w:p w14:paraId="2FF848BB"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630AF424"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0CE475FC" w14:textId="77777777" w:rsidR="00911700" w:rsidRPr="0001162A" w:rsidRDefault="00911700">
      <w:pPr>
        <w:spacing w:after="240" w:line="320" w:lineRule="exact"/>
        <w:jc w:val="center"/>
        <w:rPr>
          <w:rFonts w:ascii="Tahoma" w:hAnsi="Tahoma" w:cs="Tahoma"/>
          <w:sz w:val="22"/>
          <w:szCs w:val="22"/>
          <w:highlight w:val="yellow"/>
        </w:rPr>
      </w:pPr>
    </w:p>
    <w:p w14:paraId="338EFD5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0F99E6A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364" w:name="_Ref7742041"/>
    </w:p>
    <w:p w14:paraId="1E3315D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1365" w:name="_DV_M415"/>
      <w:bookmarkStart w:id="1366" w:name="_DV_M416"/>
      <w:bookmarkEnd w:id="1364"/>
      <w:bookmarkEnd w:id="1365"/>
      <w:bookmarkEnd w:id="1366"/>
      <w:r w:rsidRPr="00D012DD">
        <w:rPr>
          <w:rFonts w:ascii="Tahoma" w:hAnsi="Tahoma"/>
          <w:b/>
          <w:smallCaps/>
          <w:color w:val="000000"/>
          <w:sz w:val="22"/>
        </w:rPr>
        <w:t>Declaração da Companhia Securitizadora</w:t>
      </w:r>
    </w:p>
    <w:p w14:paraId="28D9021E"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2832F0CC" w14:textId="1D46B9D5"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1367" w:name="_DV_M417"/>
      <w:bookmarkStart w:id="1368" w:name="_DV_M418"/>
      <w:bookmarkStart w:id="1369" w:name="_DV_M419"/>
      <w:bookmarkStart w:id="1370" w:name="_DV_C256"/>
      <w:bookmarkEnd w:id="1367"/>
      <w:bookmarkEnd w:id="1368"/>
      <w:bookmarkEnd w:id="1369"/>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1371" w:name="_DV_M420"/>
      <w:bookmarkEnd w:id="1371"/>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1370"/>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1372" w:name="_DV_M422"/>
      <w:bookmarkEnd w:id="1372"/>
      <w:r w:rsidR="003445BE" w:rsidRPr="00D012DD">
        <w:rPr>
          <w:rFonts w:ascii="Tahoma" w:hAnsi="Tahoma"/>
          <w:color w:val="000000"/>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Pr>
          <w:rFonts w:ascii="Tahoma" w:hAnsi="Tahoma" w:cs="Tahoma"/>
          <w:color w:val="000000"/>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454C88EB" w14:textId="4F00F23B" w:rsidR="00911700" w:rsidRPr="0001162A" w:rsidRDefault="00911700">
      <w:pPr>
        <w:widowControl w:val="0"/>
        <w:tabs>
          <w:tab w:val="left" w:pos="5760"/>
        </w:tabs>
        <w:spacing w:after="240" w:line="320" w:lineRule="exact"/>
        <w:jc w:val="center"/>
        <w:rPr>
          <w:rFonts w:ascii="Tahoma" w:hAnsi="Tahoma" w:cs="Tahoma"/>
          <w:sz w:val="22"/>
          <w:szCs w:val="22"/>
        </w:rPr>
      </w:pPr>
      <w:bookmarkStart w:id="1373" w:name="_DV_M423"/>
      <w:bookmarkEnd w:id="1373"/>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7D8D556F" w14:textId="72599F64"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14:paraId="2488267A" w14:textId="77777777" w:rsidTr="00B11FED">
        <w:tc>
          <w:tcPr>
            <w:tcW w:w="4859" w:type="dxa"/>
            <w:tcBorders>
              <w:top w:val="nil"/>
              <w:left w:val="nil"/>
              <w:bottom w:val="nil"/>
              <w:right w:val="nil"/>
            </w:tcBorders>
            <w:vAlign w:val="bottom"/>
          </w:tcPr>
          <w:p w14:paraId="32138BD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32E8B58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2C5E8E57" w14:textId="77777777" w:rsidTr="00B11FED">
        <w:tc>
          <w:tcPr>
            <w:tcW w:w="4859" w:type="dxa"/>
            <w:tcBorders>
              <w:top w:val="nil"/>
              <w:left w:val="nil"/>
              <w:bottom w:val="nil"/>
              <w:right w:val="nil"/>
            </w:tcBorders>
            <w:vAlign w:val="bottom"/>
          </w:tcPr>
          <w:p w14:paraId="1638DF8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1EE4034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1CA061BC" w14:textId="77777777" w:rsidTr="00B11FED">
        <w:tc>
          <w:tcPr>
            <w:tcW w:w="4859" w:type="dxa"/>
            <w:tcBorders>
              <w:top w:val="nil"/>
              <w:left w:val="nil"/>
              <w:bottom w:val="nil"/>
              <w:right w:val="nil"/>
            </w:tcBorders>
            <w:vAlign w:val="bottom"/>
          </w:tcPr>
          <w:p w14:paraId="4287676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5F961B4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4FD229F6"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4CA09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374" w:name="_DV_M424"/>
      <w:bookmarkStart w:id="1375" w:name="_DV_M425"/>
      <w:bookmarkStart w:id="1376" w:name="_Ref7742044"/>
      <w:bookmarkEnd w:id="1374"/>
      <w:bookmarkEnd w:id="1375"/>
    </w:p>
    <w:bookmarkEnd w:id="1376"/>
    <w:p w14:paraId="472E1F17"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4F6B9F27" w14:textId="04D6278F" w:rsidR="00911700" w:rsidRPr="0001162A" w:rsidRDefault="00B830C7">
      <w:pPr>
        <w:widowControl w:val="0"/>
        <w:tabs>
          <w:tab w:val="left" w:pos="3060"/>
        </w:tabs>
        <w:spacing w:after="240" w:line="320" w:lineRule="exact"/>
        <w:jc w:val="both"/>
        <w:rPr>
          <w:rFonts w:ascii="Tahoma" w:hAnsi="Tahoma" w:cs="Tahoma"/>
          <w:sz w:val="22"/>
          <w:szCs w:val="22"/>
        </w:rPr>
      </w:pPr>
      <w:bookmarkStart w:id="1377" w:name="_DV_M426"/>
      <w:bookmarkEnd w:id="1377"/>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1378" w:name="_DV_M427"/>
      <w:bookmarkEnd w:id="137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6EC58749" w14:textId="05957794" w:rsidR="00911700" w:rsidRPr="0001162A" w:rsidRDefault="00911700">
      <w:pPr>
        <w:widowControl w:val="0"/>
        <w:tabs>
          <w:tab w:val="left" w:pos="5760"/>
        </w:tabs>
        <w:spacing w:after="240" w:line="320" w:lineRule="exact"/>
        <w:jc w:val="center"/>
        <w:rPr>
          <w:rFonts w:ascii="Tahoma" w:hAnsi="Tahoma" w:cs="Tahoma"/>
          <w:sz w:val="22"/>
          <w:szCs w:val="22"/>
        </w:rPr>
      </w:pPr>
      <w:bookmarkStart w:id="1379" w:name="_DV_M428"/>
      <w:bookmarkEnd w:id="1379"/>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2AE3FFD8" w14:textId="02CD09A6"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del w:id="1380" w:author="Carlos Henrique de Araujo" w:date="2021-03-05T13:16:00Z">
        <w:r w:rsidRPr="00E95853">
          <w:rPr>
            <w:rFonts w:ascii="Tahoma" w:hAnsi="Tahoma" w:cs="Tahoma"/>
            <w:b/>
            <w:sz w:val="22"/>
            <w:szCs w:val="22"/>
          </w:rPr>
          <w:delText>.</w:delText>
        </w:r>
        <w:r w:rsidRPr="00E95853">
          <w:rPr>
            <w:rFonts w:ascii="Tahoma" w:hAnsi="Tahoma" w:cs="Tahoma"/>
            <w:bCs/>
            <w:sz w:val="22"/>
            <w:szCs w:val="22"/>
          </w:rPr>
          <w:delText>,</w:delText>
        </w:r>
      </w:del>
      <w:ins w:id="1381" w:author="Carlos Henrique de Araujo" w:date="2021-03-05T13:16:00Z">
        <w:r w:rsidRPr="00E95853">
          <w:rPr>
            <w:rFonts w:ascii="Tahoma" w:hAnsi="Tahoma" w:cs="Tahoma"/>
            <w:b/>
            <w:sz w:val="22"/>
            <w:szCs w:val="22"/>
          </w:rPr>
          <w:t>.</w:t>
        </w:r>
      </w:ins>
    </w:p>
    <w:p w14:paraId="07DAD2EB"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14:paraId="7D832581" w14:textId="77777777" w:rsidTr="00E206E3">
        <w:tc>
          <w:tcPr>
            <w:tcW w:w="2500" w:type="pct"/>
            <w:tcBorders>
              <w:top w:val="nil"/>
              <w:left w:val="nil"/>
              <w:bottom w:val="nil"/>
              <w:right w:val="nil"/>
            </w:tcBorders>
            <w:vAlign w:val="bottom"/>
          </w:tcPr>
          <w:p w14:paraId="70DA45D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0B6BD2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52608DF2" w14:textId="77777777" w:rsidTr="00E206E3">
        <w:tc>
          <w:tcPr>
            <w:tcW w:w="2500" w:type="pct"/>
            <w:tcBorders>
              <w:top w:val="nil"/>
              <w:left w:val="nil"/>
              <w:bottom w:val="nil"/>
              <w:right w:val="nil"/>
            </w:tcBorders>
            <w:vAlign w:val="bottom"/>
          </w:tcPr>
          <w:p w14:paraId="2B42C9B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3C42310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C842BFC" w14:textId="77777777" w:rsidTr="00E206E3">
        <w:tc>
          <w:tcPr>
            <w:tcW w:w="2500" w:type="pct"/>
            <w:tcBorders>
              <w:top w:val="nil"/>
              <w:left w:val="nil"/>
              <w:bottom w:val="nil"/>
              <w:right w:val="nil"/>
            </w:tcBorders>
            <w:vAlign w:val="bottom"/>
          </w:tcPr>
          <w:p w14:paraId="5D326F0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2DA51E1"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983724"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2B883CB1"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1382" w:name="_DV_M429"/>
      <w:bookmarkStart w:id="1383" w:name="_Ref7527781"/>
      <w:bookmarkEnd w:id="1382"/>
      <w:r w:rsidRPr="0001162A">
        <w:rPr>
          <w:rFonts w:ascii="Tahoma" w:hAnsi="Tahoma" w:cs="Tahoma"/>
          <w:b/>
          <w:sz w:val="22"/>
          <w:szCs w:val="22"/>
          <w:highlight w:val="yellow"/>
        </w:rPr>
        <w:br w:type="page"/>
      </w:r>
      <w:bookmarkStart w:id="1384" w:name="_DV_M430"/>
      <w:bookmarkEnd w:id="1383"/>
      <w:bookmarkEnd w:id="1384"/>
    </w:p>
    <w:p w14:paraId="248D1943"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1385" w:name="_Ref7527759"/>
    </w:p>
    <w:bookmarkEnd w:id="1385"/>
    <w:p w14:paraId="540ED357"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57CE8CB1" w14:textId="0EF7C993"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1386" w:name="_DV_M431"/>
      <w:bookmarkEnd w:id="1386"/>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del w:id="1387" w:author="Carlos Henrique de Araujo" w:date="2021-03-05T13:16:00Z">
        <w:r w:rsidR="00911700" w:rsidRPr="0001162A">
          <w:rPr>
            <w:rFonts w:ascii="Tahoma" w:hAnsi="Tahoma" w:cs="Tahoma"/>
            <w:color w:val="000000"/>
            <w:sz w:val="22"/>
            <w:szCs w:val="22"/>
          </w:rPr>
          <w:delText>d</w:delText>
        </w:r>
        <w:r w:rsidR="00076875" w:rsidRPr="0001162A">
          <w:rPr>
            <w:rFonts w:ascii="Tahoma" w:hAnsi="Tahoma" w:cs="Tahoma"/>
            <w:color w:val="000000"/>
            <w:sz w:val="22"/>
            <w:szCs w:val="22"/>
          </w:rPr>
          <w:delText>a</w:delText>
        </w:r>
        <w:r w:rsidR="00CA375A">
          <w:rPr>
            <w:rFonts w:ascii="Tahoma" w:hAnsi="Tahoma" w:cs="Tahoma"/>
            <w:color w:val="000000"/>
            <w:sz w:val="22"/>
            <w:szCs w:val="22"/>
          </w:rPr>
          <w:delText>s</w:delText>
        </w:r>
      </w:del>
      <w:ins w:id="1388" w:author="Carlos Henrique de Araujo" w:date="2021-03-05T13:16:00Z">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ins>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(ii)</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29F84535" w14:textId="408853C8" w:rsidR="00911700" w:rsidRPr="00D012DD" w:rsidRDefault="00911700">
      <w:pPr>
        <w:widowControl w:val="0"/>
        <w:tabs>
          <w:tab w:val="left" w:pos="0"/>
        </w:tabs>
        <w:spacing w:after="240" w:line="320" w:lineRule="exact"/>
        <w:jc w:val="center"/>
        <w:rPr>
          <w:rFonts w:ascii="Tahoma" w:hAnsi="Tahoma"/>
          <w:color w:val="000000"/>
          <w:sz w:val="22"/>
        </w:rPr>
      </w:pPr>
      <w:bookmarkStart w:id="1389" w:name="_DV_M435"/>
      <w:bookmarkEnd w:id="1389"/>
      <w:r w:rsidRPr="00D012DD">
        <w:rPr>
          <w:rFonts w:ascii="Tahoma" w:hAnsi="Tahoma"/>
          <w:color w:val="000000"/>
          <w:sz w:val="22"/>
        </w:rPr>
        <w:t xml:space="preserve">São Paulo, </w:t>
      </w:r>
      <w:r w:rsidR="00F13615">
        <w:rPr>
          <w:rFonts w:ascii="Tahoma" w:hAnsi="Tahoma" w:cs="Tahoma"/>
          <w:color w:val="000000"/>
          <w:sz w:val="22"/>
          <w:szCs w:val="22"/>
        </w:rPr>
        <w:t>[●]</w:t>
      </w:r>
    </w:p>
    <w:p w14:paraId="3483D31A" w14:textId="77777777" w:rsidR="009D444C" w:rsidRPr="0001162A" w:rsidRDefault="009D444C">
      <w:pPr>
        <w:widowControl w:val="0"/>
        <w:tabs>
          <w:tab w:val="left" w:pos="0"/>
        </w:tabs>
        <w:spacing w:after="240" w:line="320" w:lineRule="exact"/>
        <w:rPr>
          <w:rFonts w:ascii="Tahoma" w:hAnsi="Tahoma" w:cs="Tahoma"/>
          <w:sz w:val="22"/>
          <w:szCs w:val="22"/>
        </w:rPr>
      </w:pPr>
    </w:p>
    <w:p w14:paraId="404665E9" w14:textId="4902FBF8" w:rsidR="00911700" w:rsidRPr="00D012DD" w:rsidRDefault="00B830C7">
      <w:pPr>
        <w:widowControl w:val="0"/>
        <w:tabs>
          <w:tab w:val="left" w:pos="5760"/>
        </w:tabs>
        <w:spacing w:after="240" w:line="320" w:lineRule="exact"/>
        <w:jc w:val="center"/>
        <w:rPr>
          <w:rFonts w:ascii="Tahoma" w:hAnsi="Tahoma"/>
          <w:b/>
          <w:color w:val="000000"/>
          <w:sz w:val="22"/>
        </w:rPr>
      </w:pPr>
      <w:bookmarkStart w:id="1390" w:name="_DV_M436"/>
      <w:bookmarkEnd w:id="1390"/>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67C070D6"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1170FA74" w14:textId="77777777" w:rsidTr="00B11FED">
        <w:tc>
          <w:tcPr>
            <w:tcW w:w="4859" w:type="dxa"/>
            <w:tcBorders>
              <w:top w:val="nil"/>
              <w:left w:val="nil"/>
              <w:bottom w:val="nil"/>
              <w:right w:val="nil"/>
            </w:tcBorders>
            <w:vAlign w:val="bottom"/>
          </w:tcPr>
          <w:p w14:paraId="5CB5AFBC"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1391" w:name="_DV_M437"/>
            <w:bookmarkEnd w:id="1391"/>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4123B20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3778B7C8" w14:textId="77777777" w:rsidTr="00B11FED">
        <w:tc>
          <w:tcPr>
            <w:tcW w:w="4859" w:type="dxa"/>
            <w:tcBorders>
              <w:top w:val="nil"/>
              <w:left w:val="nil"/>
              <w:bottom w:val="nil"/>
              <w:right w:val="nil"/>
            </w:tcBorders>
            <w:vAlign w:val="bottom"/>
          </w:tcPr>
          <w:p w14:paraId="3644F40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E53949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2F1CCC0" w14:textId="77777777" w:rsidTr="00B11FED">
        <w:tc>
          <w:tcPr>
            <w:tcW w:w="4859" w:type="dxa"/>
            <w:tcBorders>
              <w:top w:val="nil"/>
              <w:left w:val="nil"/>
              <w:bottom w:val="nil"/>
              <w:right w:val="nil"/>
            </w:tcBorders>
            <w:vAlign w:val="bottom"/>
          </w:tcPr>
          <w:p w14:paraId="2D2F335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06D19FF2"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0148A052" w14:textId="77777777" w:rsidR="000035EB" w:rsidRPr="0001162A" w:rsidRDefault="000035EB">
      <w:pPr>
        <w:spacing w:after="240" w:line="320" w:lineRule="exact"/>
        <w:rPr>
          <w:rFonts w:ascii="Tahoma" w:hAnsi="Tahoma" w:cs="Tahoma"/>
          <w:color w:val="000000"/>
          <w:sz w:val="22"/>
          <w:szCs w:val="22"/>
          <w:highlight w:val="yellow"/>
        </w:rPr>
      </w:pPr>
    </w:p>
    <w:p w14:paraId="5A3B109A"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26F8C13C"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019DF35"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6B94C7DF"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45C4AB20"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6F0FAFBC" w14:textId="77777777" w:rsidTr="004D03F2">
        <w:tc>
          <w:tcPr>
            <w:tcW w:w="8494" w:type="dxa"/>
          </w:tcPr>
          <w:p w14:paraId="24E5C0DF" w14:textId="12892A8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1D24E11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2ADCCE8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73ED0030" w14:textId="687C5ABE"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662D3323" w14:textId="78A4CA5B"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14:paraId="47D5C05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6E4001E6"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2895B4E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3705EB50" w14:textId="77777777" w:rsidTr="004D03F2">
        <w:tc>
          <w:tcPr>
            <w:tcW w:w="8494" w:type="dxa"/>
          </w:tcPr>
          <w:p w14:paraId="124A3F44"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4569C767" w14:textId="64F40063"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14:paraId="0613A100" w14:textId="7FBFD590"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proofErr w:type="gramStart"/>
            <w:r w:rsidR="00192959">
              <w:rPr>
                <w:rFonts w:ascii="Tahoma" w:hAnsi="Tahoma" w:cs="Tahoma"/>
                <w:sz w:val="22"/>
                <w:szCs w:val="22"/>
              </w:rPr>
              <w:t>●]</w:t>
            </w:r>
            <w:r w:rsidR="006F332A" w:rsidRPr="00617634">
              <w:rPr>
                <w:rFonts w:ascii="Tahoma" w:hAnsi="Tahoma" w:cs="Tahoma"/>
                <w:color w:val="000000"/>
                <w:sz w:val="22"/>
                <w:szCs w:val="22"/>
              </w:rPr>
              <w:t>ª</w:t>
            </w:r>
            <w:proofErr w:type="gramEnd"/>
          </w:p>
          <w:p w14:paraId="3A1423AA" w14:textId="7D710253"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31A9001C" w14:textId="25866D95"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3B75F35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79211C3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0643BCF4"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6FB489D2"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7C182B6E" w14:textId="32174A0B"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46471BC3"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3100EAF9" w14:textId="17C868C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0B4311DA" w14:textId="7E686418"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27107EEF"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3EE26D24"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0F81E183"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04B5137E" w14:textId="77777777"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bookmarkStart w:id="1392" w:name="_Hlk41310634"/>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14:paraId="31B98564" w14:textId="77777777" w:rsidR="00655E94" w:rsidRPr="008B028D" w:rsidRDefault="00655E94" w:rsidP="00655E94">
      <w:pPr>
        <w:jc w:val="both"/>
        <w:rPr>
          <w:rFonts w:ascii="Tahoma" w:hAnsi="Tahoma" w:cs="Tahoma"/>
          <w:sz w:val="18"/>
          <w:szCs w:val="18"/>
          <w:lang w:eastAsia="en-US"/>
        </w:rPr>
      </w:pPr>
    </w:p>
    <w:p w14:paraId="353F2525" w14:textId="77777777" w:rsidR="00655E94" w:rsidRPr="008B028D" w:rsidRDefault="00655E94" w:rsidP="00655E94">
      <w:pPr>
        <w:rPr>
          <w:rFonts w:ascii="Tahoma" w:hAnsi="Tahoma" w:cs="Tahoma"/>
          <w:sz w:val="18"/>
          <w:szCs w:val="18"/>
        </w:rPr>
      </w:pPr>
    </w:p>
    <w:p w14:paraId="5280D1C9" w14:textId="77777777" w:rsidR="00655E94" w:rsidRPr="008B028D" w:rsidRDefault="00655E94" w:rsidP="00655E94">
      <w:pPr>
        <w:rPr>
          <w:rFonts w:ascii="Tahoma" w:hAnsi="Tahoma" w:cs="Tahoma"/>
          <w:sz w:val="18"/>
          <w:szCs w:val="18"/>
        </w:rPr>
      </w:pPr>
    </w:p>
    <w:p w14:paraId="32FCE197" w14:textId="77777777" w:rsidR="00655E94" w:rsidRPr="00D012DD" w:rsidRDefault="00655E94" w:rsidP="00D012DD">
      <w:pPr>
        <w:rPr>
          <w:rFonts w:ascii="Tahoma" w:hAnsi="Tahoma"/>
        </w:rPr>
      </w:pPr>
    </w:p>
    <w:bookmarkEnd w:id="1392"/>
    <w:p w14:paraId="2A6721F8"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9"/>
          <w:pgSz w:w="12240" w:h="15840"/>
          <w:pgMar w:top="1417" w:right="1701" w:bottom="1417" w:left="1701" w:header="357" w:footer="720" w:gutter="0"/>
          <w:cols w:space="720"/>
          <w:noEndnote/>
          <w:titlePg/>
          <w:docGrid w:linePitch="326"/>
        </w:sectPr>
      </w:pPr>
    </w:p>
    <w:p w14:paraId="518EDED7" w14:textId="77777777" w:rsidR="00632B99" w:rsidRPr="00D012DD" w:rsidRDefault="00632B99" w:rsidP="00836879">
      <w:pPr>
        <w:autoSpaceDE/>
        <w:autoSpaceDN/>
        <w:adjustRightInd/>
        <w:rPr>
          <w:rFonts w:ascii="Tahoma" w:hAnsi="Tahoma"/>
          <w:color w:val="000000"/>
          <w:sz w:val="22"/>
          <w:highlight w:val="yellow"/>
        </w:rPr>
      </w:pPr>
    </w:p>
    <w:p w14:paraId="7107BD56"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393" w:name="_Ref22539250"/>
      <w:bookmarkStart w:id="1394" w:name="_Ref41402085"/>
    </w:p>
    <w:bookmarkEnd w:id="1393"/>
    <w:bookmarkEnd w:id="1394"/>
    <w:p w14:paraId="50F78746"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30D6C29"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incluído</w:t>
      </w:r>
      <w:r w:rsidRPr="00984CF2">
        <w:rPr>
          <w:rFonts w:ascii="Tahoma" w:eastAsia="MS Mincho" w:hAnsi="Tahoma" w:cs="Tahoma"/>
          <w:b/>
          <w:i/>
          <w:sz w:val="22"/>
          <w:szCs w:val="22"/>
          <w:highlight w:val="yellow"/>
        </w:rPr>
        <w:t>]</w:t>
      </w:r>
    </w:p>
    <w:p w14:paraId="74FB31AA" w14:textId="77777777" w:rsidR="00192959" w:rsidRDefault="00192959">
      <w:pPr>
        <w:spacing w:after="240" w:line="320" w:lineRule="exact"/>
        <w:jc w:val="center"/>
        <w:rPr>
          <w:rFonts w:ascii="Tahoma" w:hAnsi="Tahoma" w:cs="Tahoma"/>
          <w:b/>
          <w:smallCaps/>
          <w:sz w:val="22"/>
          <w:szCs w:val="22"/>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2266"/>
        <w:gridCol w:w="1857"/>
        <w:gridCol w:w="2256"/>
        <w:gridCol w:w="2126"/>
        <w:gridCol w:w="1985"/>
        <w:gridCol w:w="1952"/>
        <w:tblGridChange w:id="1395">
          <w:tblGrid>
            <w:gridCol w:w="1838"/>
            <w:gridCol w:w="2266"/>
            <w:gridCol w:w="1857"/>
            <w:gridCol w:w="2256"/>
            <w:gridCol w:w="2126"/>
            <w:gridCol w:w="1985"/>
            <w:gridCol w:w="1952"/>
          </w:tblGrid>
        </w:tblGridChange>
      </w:tblGrid>
      <w:tr w:rsidR="00CF7590" w14:paraId="20217747" w14:textId="77777777" w:rsidTr="0072728B">
        <w:trPr>
          <w:trHeight w:val="30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63AD3F9E" w14:textId="24F88294" w:rsidR="00157BC5" w:rsidRPr="00D012DD" w:rsidRDefault="00157BC5" w:rsidP="00D012DD">
            <w:pPr>
              <w:pStyle w:val="PargrafodaLista"/>
              <w:tabs>
                <w:tab w:val="left" w:pos="851"/>
              </w:tabs>
              <w:spacing w:after="240" w:line="320" w:lineRule="exact"/>
              <w:ind w:left="0"/>
              <w:jc w:val="center"/>
              <w:rPr>
                <w:rFonts w:ascii="Tahoma" w:hAnsi="Tahoma"/>
                <w:color w:val="000000"/>
                <w:sz w:val="22"/>
              </w:rPr>
            </w:pPr>
            <w:r w:rsidRPr="00D87230">
              <w:rPr>
                <w:rFonts w:ascii="Tahoma" w:hAnsi="Tahoma" w:cs="Tahoma"/>
                <w:b/>
                <w:color w:val="000000"/>
                <w:sz w:val="22"/>
                <w:szCs w:val="22"/>
                <w:lang w:eastAsia="en-US"/>
              </w:rPr>
              <w:t>Denominação</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86E69CB" w14:textId="77777777" w:rsidR="00157BC5" w:rsidRPr="00D012DD" w:rsidRDefault="00157BC5" w:rsidP="00D012DD">
            <w:pPr>
              <w:tabs>
                <w:tab w:val="left" w:pos="851"/>
              </w:tabs>
              <w:spacing w:after="240" w:line="320" w:lineRule="exact"/>
              <w:jc w:val="center"/>
              <w:rPr>
                <w:rFonts w:ascii="Tahoma" w:hAnsi="Tahoma"/>
                <w:color w:val="000000"/>
                <w:sz w:val="22"/>
              </w:rPr>
            </w:pPr>
            <w:r w:rsidRPr="00D012DD">
              <w:rPr>
                <w:rFonts w:ascii="Tahoma" w:hAnsi="Tahoma"/>
                <w:b/>
                <w:color w:val="000000"/>
                <w:sz w:val="22"/>
              </w:rPr>
              <w:t>Endereço</w:t>
            </w:r>
          </w:p>
        </w:tc>
        <w:tc>
          <w:tcPr>
            <w:tcW w:w="1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EDD389C" w14:textId="6CB63E61" w:rsidR="00157BC5" w:rsidRPr="00D012DD" w:rsidRDefault="00157BC5" w:rsidP="00D012DD">
            <w:pPr>
              <w:tabs>
                <w:tab w:val="left" w:pos="851"/>
              </w:tabs>
              <w:spacing w:after="240" w:line="320" w:lineRule="exact"/>
              <w:jc w:val="center"/>
              <w:rPr>
                <w:rFonts w:ascii="Tahoma" w:hAnsi="Tahoma"/>
                <w:color w:val="000000"/>
                <w:sz w:val="22"/>
              </w:rPr>
            </w:pPr>
            <w:r w:rsidRPr="00D012DD">
              <w:rPr>
                <w:rFonts w:ascii="Tahoma" w:hAnsi="Tahoma"/>
                <w:b/>
                <w:color w:val="000000"/>
                <w:sz w:val="22"/>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57D1846C" w14:textId="332EB55A" w:rsidR="00157BC5" w:rsidRPr="00D012DD" w:rsidRDefault="00157BC5" w:rsidP="00D012DD">
            <w:pPr>
              <w:tabs>
                <w:tab w:val="left" w:pos="851"/>
              </w:tabs>
              <w:spacing w:after="240" w:line="320" w:lineRule="exact"/>
              <w:jc w:val="center"/>
              <w:rPr>
                <w:rFonts w:ascii="Tahoma" w:hAnsi="Tahoma"/>
                <w:color w:val="000000"/>
                <w:sz w:val="22"/>
              </w:rPr>
            </w:pPr>
            <w:r w:rsidRPr="00D012DD">
              <w:rPr>
                <w:rFonts w:ascii="Tahoma" w:hAnsi="Tahoma"/>
                <w:b/>
                <w:color w:val="000000"/>
                <w:sz w:val="22"/>
              </w:rPr>
              <w:t>Proprietário</w:t>
            </w:r>
            <w:r w:rsidRPr="00CF4424">
              <w:rPr>
                <w:rFonts w:ascii="Tahoma" w:hAnsi="Tahoma" w:cs="Tahoma"/>
                <w:b/>
                <w:color w:val="000000"/>
                <w:sz w:val="22"/>
                <w:szCs w:val="22"/>
                <w:lang w:eastAsia="en-US"/>
              </w:rPr>
              <w:t xml:space="preserve"> ou possuidor</w:t>
            </w:r>
            <w:r w:rsidR="00870ACC">
              <w:rPr>
                <w:rFonts w:ascii="Tahoma" w:hAnsi="Tahoma" w:cs="Tahoma"/>
                <w:b/>
                <w:color w:val="000000"/>
                <w:sz w:val="22"/>
                <w:szCs w:val="22"/>
                <w:lang w:eastAsia="en-US"/>
              </w:rPr>
              <w:t xml:space="preserve"> atual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1BD21594" w14:textId="77777777" w:rsidR="00157BC5" w:rsidRPr="00D012DD" w:rsidRDefault="00157BC5" w:rsidP="00D012DD">
            <w:pPr>
              <w:tabs>
                <w:tab w:val="left" w:pos="851"/>
              </w:tabs>
              <w:spacing w:after="240" w:line="320" w:lineRule="exact"/>
              <w:jc w:val="center"/>
              <w:rPr>
                <w:rFonts w:ascii="Tahoma" w:hAnsi="Tahoma"/>
                <w:color w:val="000000"/>
                <w:sz w:val="22"/>
              </w:rPr>
            </w:pPr>
            <w:r w:rsidRPr="00D012DD">
              <w:rPr>
                <w:rFonts w:ascii="Tahoma" w:hAnsi="Tahoma"/>
                <w:b/>
                <w:color w:val="000000"/>
                <w:sz w:val="22"/>
              </w:rPr>
              <w:t>CNPJ/ME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28948" w14:textId="77777777" w:rsidR="00157BC5" w:rsidRPr="00D012DD" w:rsidRDefault="00157BC5" w:rsidP="00D012DD">
            <w:pPr>
              <w:tabs>
                <w:tab w:val="left" w:pos="851"/>
              </w:tabs>
              <w:spacing w:after="240" w:line="320" w:lineRule="exact"/>
              <w:jc w:val="center"/>
              <w:rPr>
                <w:rFonts w:ascii="Tahoma" w:hAnsi="Tahoma"/>
                <w:b/>
                <w:color w:val="000000"/>
                <w:sz w:val="22"/>
              </w:rPr>
            </w:pPr>
            <w:r w:rsidRPr="00CF4424">
              <w:rPr>
                <w:rFonts w:ascii="Tahoma" w:hAnsi="Tahoma" w:cs="Tahoma"/>
                <w:b/>
                <w:color w:val="000000"/>
                <w:sz w:val="22"/>
                <w:szCs w:val="22"/>
                <w:lang w:eastAsia="en-US"/>
              </w:rPr>
              <w:t xml:space="preserve">Possui </w:t>
            </w:r>
            <w:r w:rsidR="00CF4424" w:rsidRPr="00CF4424">
              <w:rPr>
                <w:rFonts w:ascii="Tahoma" w:hAnsi="Tahoma" w:cs="Tahoma"/>
                <w:b/>
                <w:color w:val="000000"/>
                <w:sz w:val="22"/>
                <w:szCs w:val="22"/>
                <w:lang w:eastAsia="en-US"/>
              </w:rPr>
              <w:t xml:space="preserve">       </w:t>
            </w:r>
            <w:r w:rsidRPr="00D012DD">
              <w:rPr>
                <w:rFonts w:ascii="Tahoma" w:hAnsi="Tahoma"/>
                <w:b/>
                <w:color w:val="000000"/>
                <w:sz w:val="22"/>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A98A0A" w14:textId="77777777" w:rsidR="00157BC5" w:rsidRPr="00D012DD" w:rsidRDefault="00157BC5" w:rsidP="00D012DD">
            <w:pPr>
              <w:tabs>
                <w:tab w:val="left" w:pos="851"/>
              </w:tabs>
              <w:spacing w:after="240" w:line="320" w:lineRule="exact"/>
              <w:jc w:val="center"/>
              <w:rPr>
                <w:rFonts w:ascii="Tahoma" w:hAnsi="Tahoma"/>
                <w:b/>
                <w:color w:val="000000"/>
                <w:sz w:val="22"/>
              </w:rPr>
            </w:pPr>
            <w:r w:rsidRPr="00D012DD">
              <w:rPr>
                <w:rFonts w:ascii="Tahoma" w:hAnsi="Tahoma"/>
                <w:b/>
                <w:color w:val="000000"/>
                <w:sz w:val="22"/>
              </w:rPr>
              <w:t>Está sob o regime de incorporação?</w:t>
            </w:r>
          </w:p>
        </w:tc>
      </w:tr>
      <w:tr w:rsidR="00D012DD" w14:paraId="230655D9" w14:textId="77777777" w:rsidTr="0086140C">
        <w:tblPrEx>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396" w:author="Carlos Henrique de Araujo" w:date="2021-03-05T13:16:00Z">
            <w:tblPrEx>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510"/>
          <w:jc w:val="center"/>
          <w:trPrChange w:id="1397" w:author="Carlos Henrique de Araujo" w:date="2021-03-05T13:16:00Z">
            <w:trPr>
              <w:trHeight w:val="510"/>
              <w:jc w:val="center"/>
            </w:trPr>
          </w:trPrChange>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398" w:author="Carlos Henrique de Araujo" w:date="2021-03-05T13:16:00Z">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3EE9A9DF" w14:textId="21F002C8" w:rsidR="00192959" w:rsidRDefault="00192959" w:rsidP="00D012DD">
            <w:pPr>
              <w:pStyle w:val="p0"/>
              <w:spacing w:after="240" w:line="320" w:lineRule="exact"/>
              <w:jc w:val="center"/>
              <w:rPr>
                <w:rFonts w:ascii="Tahoma" w:hAnsi="Tahoma" w:cs="Tahoma"/>
                <w:sz w:val="22"/>
                <w:szCs w:val="22"/>
                <w:lang w:eastAsia="x-none"/>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1399" w:author="Carlos Henrique de Araujo" w:date="2021-03-05T13:16:00Z">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tcPrChange>
          </w:tcPr>
          <w:p w14:paraId="2526AA01" w14:textId="0FA77845"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00" w:author="Carlos Henrique de Araujo" w:date="2021-03-05T13:16:00Z">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5754A19B" w14:textId="26BD98BA"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01" w:author="Carlos Henrique de Araujo" w:date="2021-03-05T13:16:00Z">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64C8AED1" w14:textId="77777777"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02" w:author="Carlos Henrique de Araujo" w:date="2021-03-05T13:16:00Z">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01E77D45" w14:textId="0B61F5C2"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Change w:id="1403" w:author="Carlos Henrique de Araujo" w:date="2021-03-05T13:16:00Z">
              <w:tcPr>
                <w:tcW w:w="1985" w:type="dxa"/>
                <w:tcBorders>
                  <w:top w:val="single" w:sz="4" w:space="0" w:color="auto"/>
                  <w:left w:val="single" w:sz="4" w:space="0" w:color="auto"/>
                  <w:bottom w:val="single" w:sz="4" w:space="0" w:color="auto"/>
                  <w:right w:val="single" w:sz="4" w:space="0" w:color="auto"/>
                </w:tcBorders>
              </w:tcPr>
            </w:tcPrChange>
          </w:tcPr>
          <w:p w14:paraId="28BD5E6A" w14:textId="481DB9D7" w:rsidR="00192959" w:rsidRPr="00D012DD" w:rsidRDefault="00192959" w:rsidP="00D012DD">
            <w:pPr>
              <w:pStyle w:val="p0"/>
              <w:spacing w:after="240" w:line="320" w:lineRule="exact"/>
              <w:jc w:val="center"/>
              <w:rPr>
                <w:rFonts w:ascii="Tahoma" w:hAnsi="Tahoma"/>
                <w:sz w:val="20"/>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Change w:id="1404" w:author="Carlos Henrique de Araujo" w:date="2021-03-05T13:16:00Z">
              <w:tcPr>
                <w:tcW w:w="1952" w:type="dxa"/>
                <w:tcBorders>
                  <w:top w:val="single" w:sz="4" w:space="0" w:color="auto"/>
                  <w:left w:val="single" w:sz="4" w:space="0" w:color="auto"/>
                  <w:bottom w:val="single" w:sz="4" w:space="0" w:color="auto"/>
                  <w:right w:val="single" w:sz="4" w:space="0" w:color="auto"/>
                </w:tcBorders>
              </w:tcPr>
            </w:tcPrChange>
          </w:tcPr>
          <w:p w14:paraId="03DBD1A5" w14:textId="77777777" w:rsidR="00192959" w:rsidRPr="00D012DD" w:rsidRDefault="00192959" w:rsidP="00D012DD">
            <w:pPr>
              <w:pStyle w:val="p0"/>
              <w:spacing w:after="240" w:line="320" w:lineRule="exact"/>
              <w:jc w:val="center"/>
              <w:rPr>
                <w:rFonts w:ascii="Tahoma" w:hAnsi="Tahoma"/>
                <w:sz w:val="20"/>
                <w:lang w:val="x-none"/>
              </w:rPr>
            </w:pPr>
            <w:r w:rsidRPr="00301E21">
              <w:rPr>
                <w:rFonts w:ascii="Tahoma" w:hAnsi="Tahoma" w:cs="Tahoma"/>
                <w:sz w:val="22"/>
                <w:szCs w:val="22"/>
                <w:lang w:eastAsia="x-none"/>
              </w:rPr>
              <w:t>[●]</w:t>
            </w:r>
          </w:p>
        </w:tc>
      </w:tr>
      <w:tr w:rsidR="00D012DD" w14:paraId="6764280C" w14:textId="77777777" w:rsidTr="0086140C">
        <w:tblPrEx>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405" w:author="Carlos Henrique de Araujo" w:date="2021-03-05T13:16:00Z">
            <w:tblPrEx>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510"/>
          <w:jc w:val="center"/>
          <w:trPrChange w:id="1406" w:author="Carlos Henrique de Araujo" w:date="2021-03-05T13:16:00Z">
            <w:trPr>
              <w:trHeight w:val="510"/>
              <w:jc w:val="center"/>
            </w:trPr>
          </w:trPrChange>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07" w:author="Carlos Henrique de Araujo" w:date="2021-03-05T13:16:00Z">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4518346F" w14:textId="43018396" w:rsidR="00192959" w:rsidRDefault="00192959" w:rsidP="00D012DD">
            <w:pPr>
              <w:pStyle w:val="p0"/>
              <w:spacing w:after="240" w:line="320" w:lineRule="exact"/>
              <w:jc w:val="center"/>
              <w:rPr>
                <w:rFonts w:ascii="Tahoma" w:hAnsi="Tahoma" w:cs="Tahoma"/>
                <w:sz w:val="22"/>
                <w:szCs w:val="22"/>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1408" w:author="Carlos Henrique de Araujo" w:date="2021-03-05T13:16:00Z">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tcPrChange>
          </w:tcPr>
          <w:p w14:paraId="4CA04E8E" w14:textId="2C3CAE54"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09" w:author="Carlos Henrique de Araujo" w:date="2021-03-05T13:16:00Z">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3CF27B52" w14:textId="2EF89845"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10" w:author="Carlos Henrique de Araujo" w:date="2021-03-05T13:16:00Z">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3D71DB8C" w14:textId="11F65B0C"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Change w:id="1411" w:author="Carlos Henrique de Araujo" w:date="2021-03-05T13:16:00Z">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tcPrChange>
          </w:tcPr>
          <w:p w14:paraId="54004CC5" w14:textId="77F5AD41" w:rsidR="00192959" w:rsidRPr="00D012DD" w:rsidRDefault="00192959" w:rsidP="00D012DD">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Change w:id="1412" w:author="Carlos Henrique de Araujo" w:date="2021-03-05T13:16:00Z">
              <w:tcPr>
                <w:tcW w:w="1985" w:type="dxa"/>
                <w:tcBorders>
                  <w:top w:val="single" w:sz="4" w:space="0" w:color="auto"/>
                  <w:left w:val="single" w:sz="4" w:space="0" w:color="auto"/>
                  <w:bottom w:val="single" w:sz="4" w:space="0" w:color="auto"/>
                  <w:right w:val="single" w:sz="4" w:space="0" w:color="auto"/>
                </w:tcBorders>
              </w:tcPr>
            </w:tcPrChange>
          </w:tcPr>
          <w:p w14:paraId="2A8E0346" w14:textId="2704929F" w:rsidR="00192959" w:rsidRPr="00D012DD" w:rsidRDefault="00192959" w:rsidP="00D012DD">
            <w:pPr>
              <w:pStyle w:val="p0"/>
              <w:spacing w:after="240" w:line="320" w:lineRule="exact"/>
              <w:jc w:val="center"/>
              <w:rPr>
                <w:rFonts w:ascii="Tahoma" w:hAnsi="Tahoma"/>
                <w:sz w:val="20"/>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Change w:id="1413" w:author="Carlos Henrique de Araujo" w:date="2021-03-05T13:16:00Z">
              <w:tcPr>
                <w:tcW w:w="1952" w:type="dxa"/>
                <w:tcBorders>
                  <w:top w:val="single" w:sz="4" w:space="0" w:color="auto"/>
                  <w:left w:val="single" w:sz="4" w:space="0" w:color="auto"/>
                  <w:bottom w:val="single" w:sz="4" w:space="0" w:color="auto"/>
                  <w:right w:val="single" w:sz="4" w:space="0" w:color="auto"/>
                </w:tcBorders>
              </w:tcPr>
            </w:tcPrChange>
          </w:tcPr>
          <w:p w14:paraId="252068E0" w14:textId="77777777" w:rsidR="00192959" w:rsidRPr="00D012DD" w:rsidRDefault="00192959" w:rsidP="00D012DD">
            <w:pPr>
              <w:pStyle w:val="p0"/>
              <w:spacing w:after="240" w:line="320" w:lineRule="exact"/>
              <w:jc w:val="center"/>
              <w:rPr>
                <w:rFonts w:ascii="Tahoma" w:hAnsi="Tahoma"/>
                <w:sz w:val="20"/>
              </w:rPr>
            </w:pPr>
            <w:r w:rsidRPr="00301E21">
              <w:rPr>
                <w:rFonts w:ascii="Tahoma" w:hAnsi="Tahoma" w:cs="Tahoma"/>
                <w:sz w:val="22"/>
                <w:szCs w:val="22"/>
                <w:lang w:eastAsia="x-none"/>
              </w:rPr>
              <w:t>[●]</w:t>
            </w:r>
          </w:p>
        </w:tc>
      </w:tr>
    </w:tbl>
    <w:p w14:paraId="086149ED" w14:textId="77777777" w:rsidR="001A7663" w:rsidRDefault="001A7663">
      <w:pPr>
        <w:spacing w:after="240" w:line="320" w:lineRule="exact"/>
        <w:jc w:val="center"/>
        <w:rPr>
          <w:rFonts w:ascii="Tahoma" w:hAnsi="Tahoma" w:cs="Tahoma"/>
          <w:b/>
          <w:smallCaps/>
          <w:sz w:val="22"/>
          <w:szCs w:val="22"/>
        </w:rPr>
      </w:pPr>
    </w:p>
    <w:p w14:paraId="175DBC5A"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020F8577"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1414" w:name="_Ref23496409"/>
    </w:p>
    <w:bookmarkEnd w:id="1414"/>
    <w:p w14:paraId="52FCBC95" w14:textId="77777777" w:rsidR="00A432CB" w:rsidRDefault="00A432CB" w:rsidP="00A432CB">
      <w:pPr>
        <w:pStyle w:val="PargrafodaLista"/>
        <w:spacing w:after="240" w:line="320" w:lineRule="exact"/>
        <w:ind w:left="0"/>
        <w:jc w:val="center"/>
        <w:rPr>
          <w:del w:id="1415" w:author="Carlos Henrique de Araujo" w:date="2021-03-05T13:16:00Z"/>
          <w:rFonts w:ascii="Tahoma" w:hAnsi="Tahoma" w:cs="Tahoma"/>
          <w:b/>
        </w:rPr>
      </w:pPr>
      <w:del w:id="1416" w:author="Carlos Henrique de Araujo" w:date="2021-03-05T13:16:00Z">
        <w:r>
          <w:rPr>
            <w:rFonts w:ascii="Tahoma" w:hAnsi="Tahoma" w:cs="Tahoma"/>
            <w:b/>
          </w:rPr>
          <w:delText xml:space="preserve">PROPORÇÃO DOS RECURSOS CAPTADOS POR MEIO DA EMISSÃO A SER DESTINADA PARA CADA UM DOS IMÓVEIS LASTRO </w:delText>
        </w:r>
      </w:del>
    </w:p>
    <w:p w14:paraId="287FE59F" w14:textId="60E9DEDB" w:rsidR="00A432CB" w:rsidRPr="00D012DD" w:rsidRDefault="004A7DDA" w:rsidP="00A432CB">
      <w:pPr>
        <w:pStyle w:val="PargrafodaLista"/>
        <w:spacing w:after="240" w:line="320" w:lineRule="exact"/>
        <w:ind w:left="0"/>
        <w:jc w:val="center"/>
        <w:rPr>
          <w:ins w:id="1417" w:author="Carlos Henrique de Araujo" w:date="2021-03-05T13:16:00Z"/>
          <w:rFonts w:ascii="Tahoma" w:hAnsi="Tahoma"/>
          <w:b/>
        </w:rPr>
      </w:pPr>
      <w:ins w:id="1418" w:author="Carlos Henrique de Araujo" w:date="2021-03-05T13:16:00Z">
        <w:r w:rsidRPr="004A7DDA">
          <w:rPr>
            <w:rFonts w:ascii="Tahoma" w:hAnsi="Tahoma"/>
            <w:b/>
          </w:rPr>
          <w:t>PLANILHA DE REEMBOLSO DE DESPESAS REFERENTE AO IMÓVEL REBOUÇAS</w:t>
        </w:r>
      </w:ins>
    </w:p>
    <w:p w14:paraId="4D98D1DD"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completado</w:t>
      </w:r>
      <w:r w:rsidRPr="00984CF2">
        <w:rPr>
          <w:rFonts w:ascii="Tahoma" w:eastAsia="MS Mincho" w:hAnsi="Tahoma" w:cs="Tahoma"/>
          <w:b/>
          <w:i/>
          <w:sz w:val="22"/>
          <w:szCs w:val="22"/>
          <w:highlight w:val="yellow"/>
        </w:rPr>
        <w:t>]</w:t>
      </w:r>
    </w:p>
    <w:p w14:paraId="44DB891A" w14:textId="77777777" w:rsidR="00192959" w:rsidRDefault="00192959" w:rsidP="00A432CB">
      <w:pPr>
        <w:pStyle w:val="PargrafodaLista"/>
        <w:spacing w:after="240" w:line="320" w:lineRule="exact"/>
        <w:ind w:left="0"/>
        <w:jc w:val="center"/>
        <w:rPr>
          <w:del w:id="1419" w:author="Carlos Henrique de Araujo" w:date="2021-03-05T13:16:00Z"/>
          <w:rFonts w:ascii="Tahoma" w:hAnsi="Tahoma" w:cs="Tahoma"/>
          <w:b/>
          <w:sz w:val="22"/>
          <w:szCs w:val="22"/>
        </w:rPr>
      </w:pPr>
    </w:p>
    <w:tbl>
      <w:tblPr>
        <w:tblW w:w="13614" w:type="dxa"/>
        <w:tblCellMar>
          <w:left w:w="70" w:type="dxa"/>
          <w:right w:w="70" w:type="dxa"/>
        </w:tblCellMar>
        <w:tblLook w:val="04A0" w:firstRow="1" w:lastRow="0" w:firstColumn="1" w:lastColumn="0" w:noHBand="0" w:noVBand="1"/>
      </w:tblPr>
      <w:tblGrid>
        <w:gridCol w:w="3534"/>
        <w:gridCol w:w="2200"/>
        <w:gridCol w:w="1382"/>
        <w:gridCol w:w="4800"/>
        <w:gridCol w:w="2243"/>
      </w:tblGrid>
      <w:tr w:rsidR="00CF7590" w:rsidRPr="004A7DDA" w14:paraId="11D4D509" w14:textId="77777777"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2EEC51D" w14:textId="352796A5" w:rsidR="004A7DDA" w:rsidRPr="004A7DDA" w:rsidRDefault="00A432CB" w:rsidP="00962E94">
            <w:pPr>
              <w:jc w:val="center"/>
              <w:rPr>
                <w:rFonts w:ascii="Tahoma" w:eastAsia="Malgun Gothic" w:hAnsi="Tahoma"/>
                <w:b/>
                <w:color w:val="000000"/>
                <w:sz w:val="20"/>
                <w:rPrChange w:id="1420" w:author="Carlos Henrique de Araujo" w:date="2021-03-05T13:16:00Z">
                  <w:rPr>
                    <w:rFonts w:ascii="Tahoma" w:eastAsia="Malgun Gothic" w:hAnsi="Tahoma"/>
                    <w:b/>
                    <w:color w:val="000000"/>
                    <w:sz w:val="22"/>
                  </w:rPr>
                </w:rPrChange>
              </w:rPr>
            </w:pPr>
            <w:del w:id="1421" w:author="Carlos Henrique de Araujo" w:date="2021-03-05T13:16:00Z">
              <w:r>
                <w:rPr>
                  <w:rFonts w:ascii="Tahoma" w:hAnsi="Tahoma" w:cs="Tahoma"/>
                  <w:b/>
                  <w:bCs/>
                  <w:color w:val="000000"/>
                  <w:sz w:val="22"/>
                  <w:szCs w:val="22"/>
                </w:rPr>
                <w:delText>Imóvel Lastro</w:delText>
              </w:r>
            </w:del>
            <w:ins w:id="1422" w:author="Carlos Henrique de Araujo" w:date="2021-03-05T13:16:00Z">
              <w:r w:rsidR="004A7DDA" w:rsidRPr="004A7DDA">
                <w:rPr>
                  <w:rFonts w:ascii="Tahoma" w:eastAsia="Malgun Gothic" w:hAnsi="Tahoma" w:cs="Tahoma"/>
                  <w:b/>
                  <w:bCs/>
                  <w:color w:val="000000"/>
                  <w:sz w:val="20"/>
                  <w:szCs w:val="20"/>
                </w:rPr>
                <w:t>DESPESA</w:t>
              </w:r>
            </w:ins>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14:paraId="3D0CB763" w14:textId="4ACAF682" w:rsidR="004A7DDA" w:rsidRPr="004A7DDA" w:rsidRDefault="00A432CB" w:rsidP="00962E94">
            <w:pPr>
              <w:jc w:val="center"/>
              <w:rPr>
                <w:rFonts w:ascii="Tahoma" w:eastAsia="Malgun Gothic" w:hAnsi="Tahoma"/>
                <w:b/>
                <w:color w:val="000000"/>
                <w:sz w:val="20"/>
                <w:rPrChange w:id="1423" w:author="Carlos Henrique de Araujo" w:date="2021-03-05T13:16:00Z">
                  <w:rPr>
                    <w:rFonts w:ascii="Tahoma" w:eastAsia="Malgun Gothic" w:hAnsi="Tahoma"/>
                    <w:b/>
                    <w:color w:val="000000"/>
                    <w:sz w:val="22"/>
                  </w:rPr>
                </w:rPrChange>
              </w:rPr>
            </w:pPr>
            <w:del w:id="1424" w:author="Carlos Henrique de Araujo" w:date="2021-03-05T13:16:00Z">
              <w:r>
                <w:rPr>
                  <w:rFonts w:ascii="Tahoma" w:hAnsi="Tahoma" w:cs="Tahoma"/>
                  <w:b/>
                  <w:bCs/>
                  <w:color w:val="000000"/>
                  <w:sz w:val="22"/>
                  <w:szCs w:val="22"/>
                </w:rPr>
                <w:delText>Valor estimado de recursos da Emissão a serem alocados no Imóvel Lastro (R$)</w:delText>
              </w:r>
            </w:del>
            <w:ins w:id="1425" w:author="Carlos Henrique de Araujo" w:date="2021-03-05T13:16:00Z">
              <w:r w:rsidR="004A7DDA" w:rsidRPr="004A7DDA">
                <w:rPr>
                  <w:rFonts w:ascii="Tahoma" w:eastAsia="Malgun Gothic" w:hAnsi="Tahoma" w:cs="Tahoma"/>
                  <w:b/>
                  <w:bCs/>
                  <w:color w:val="000000"/>
                  <w:sz w:val="20"/>
                  <w:szCs w:val="20"/>
                </w:rPr>
                <w:t>CONTA CONTÁBIL</w:t>
              </w:r>
            </w:ins>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2BE4203E" w14:textId="675FA667" w:rsidR="004A7DDA" w:rsidRPr="004A7DDA" w:rsidRDefault="00A432CB" w:rsidP="00962E94">
            <w:pPr>
              <w:jc w:val="center"/>
              <w:rPr>
                <w:rFonts w:ascii="Tahoma" w:eastAsia="Malgun Gothic" w:hAnsi="Tahoma"/>
                <w:b/>
                <w:color w:val="000000"/>
                <w:sz w:val="20"/>
                <w:rPrChange w:id="1426" w:author="Carlos Henrique de Araujo" w:date="2021-03-05T13:16:00Z">
                  <w:rPr>
                    <w:rFonts w:ascii="Tahoma" w:eastAsia="Malgun Gothic" w:hAnsi="Tahoma"/>
                    <w:b/>
                    <w:color w:val="000000"/>
                    <w:sz w:val="22"/>
                  </w:rPr>
                </w:rPrChange>
              </w:rPr>
            </w:pPr>
            <w:del w:id="1427" w:author="Carlos Henrique de Araujo" w:date="2021-03-05T13:16:00Z">
              <w:r>
                <w:rPr>
                  <w:rFonts w:ascii="Tahoma" w:hAnsi="Tahoma" w:cs="Tahoma"/>
                  <w:b/>
                  <w:bCs/>
                  <w:color w:val="000000"/>
                  <w:sz w:val="22"/>
                  <w:szCs w:val="22"/>
                </w:rPr>
                <w:delText>Percentual do valor estimado de recursos da Emissão para o Imóvel Lastro</w:delText>
              </w:r>
            </w:del>
            <w:ins w:id="1428" w:author="Carlos Henrique de Araujo" w:date="2021-03-05T13:16:00Z">
              <w:r w:rsidR="004A7DDA" w:rsidRPr="004A7DDA">
                <w:rPr>
                  <w:rFonts w:ascii="Tahoma" w:eastAsia="Malgun Gothic" w:hAnsi="Tahoma" w:cs="Tahoma"/>
                  <w:b/>
                  <w:bCs/>
                  <w:color w:val="000000"/>
                  <w:sz w:val="20"/>
                  <w:szCs w:val="20"/>
                </w:rPr>
                <w:t>DATA</w:t>
              </w:r>
            </w:ins>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14:paraId="69B5A4BE" w14:textId="5B7F9AB4" w:rsidR="004A7DDA" w:rsidRPr="004A7DDA" w:rsidRDefault="00A432CB" w:rsidP="00962E94">
            <w:pPr>
              <w:jc w:val="center"/>
              <w:rPr>
                <w:rFonts w:ascii="Tahoma" w:eastAsia="Malgun Gothic" w:hAnsi="Tahoma"/>
                <w:b/>
                <w:color w:val="000000"/>
                <w:sz w:val="20"/>
                <w:rPrChange w:id="1429" w:author="Carlos Henrique de Araujo" w:date="2021-03-05T13:16:00Z">
                  <w:rPr>
                    <w:rFonts w:ascii="Tahoma" w:eastAsia="Malgun Gothic" w:hAnsi="Tahoma"/>
                    <w:b/>
                    <w:color w:val="000000"/>
                    <w:sz w:val="22"/>
                  </w:rPr>
                </w:rPrChange>
              </w:rPr>
            </w:pPr>
            <w:del w:id="1430" w:author="Carlos Henrique de Araujo" w:date="2021-03-05T13:16:00Z">
              <w:r>
                <w:rPr>
                  <w:rFonts w:ascii="Tahoma" w:hAnsi="Tahoma" w:cs="Tahoma"/>
                  <w:b/>
                  <w:bCs/>
                  <w:color w:val="000000"/>
                  <w:sz w:val="22"/>
                  <w:szCs w:val="22"/>
                </w:rPr>
                <w:delText>Montante de recursos destinados ao Empreendimento decorrentes de outras fontes de recursos (R$)</w:delText>
              </w:r>
            </w:del>
            <w:ins w:id="1431" w:author="Carlos Henrique de Araujo" w:date="2021-03-05T13:16:00Z">
              <w:r w:rsidR="004A7DDA" w:rsidRPr="004A7DDA">
                <w:rPr>
                  <w:rFonts w:ascii="Tahoma" w:eastAsia="Malgun Gothic" w:hAnsi="Tahoma" w:cs="Tahoma"/>
                  <w:b/>
                  <w:bCs/>
                  <w:color w:val="000000"/>
                  <w:sz w:val="20"/>
                  <w:szCs w:val="20"/>
                </w:rPr>
                <w:t>DESCRIÇÃO</w:t>
              </w:r>
            </w:ins>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14:paraId="787DEC08" w14:textId="495ECAB3" w:rsidR="004A7DDA" w:rsidRPr="004A7DDA" w:rsidRDefault="00A432CB" w:rsidP="00962E94">
            <w:pPr>
              <w:jc w:val="center"/>
              <w:rPr>
                <w:rFonts w:ascii="Tahoma" w:eastAsia="Malgun Gothic" w:hAnsi="Tahoma"/>
                <w:b/>
                <w:color w:val="000000"/>
                <w:sz w:val="20"/>
                <w:rPrChange w:id="1432" w:author="Carlos Henrique de Araujo" w:date="2021-03-05T13:16:00Z">
                  <w:rPr>
                    <w:rFonts w:ascii="Tahoma" w:eastAsia="Malgun Gothic" w:hAnsi="Tahoma"/>
                    <w:b/>
                    <w:color w:val="000000"/>
                    <w:sz w:val="22"/>
                  </w:rPr>
                </w:rPrChange>
              </w:rPr>
            </w:pPr>
            <w:del w:id="1433" w:author="Carlos Henrique de Araujo" w:date="2021-03-05T13:16:00Z">
              <w:r>
                <w:rPr>
                  <w:rFonts w:ascii="Tahoma" w:hAnsi="Tahoma" w:cs="Tahoma"/>
                  <w:b/>
                  <w:bCs/>
                  <w:color w:val="000000"/>
                  <w:sz w:val="22"/>
                  <w:szCs w:val="22"/>
                </w:rPr>
                <w:delText>Empreendimento objeto de destinação de recursos de outra emissão de certificados de recebíveis imobiliários?</w:delText>
              </w:r>
            </w:del>
            <w:ins w:id="1434" w:author="Carlos Henrique de Araujo" w:date="2021-03-05T13:16:00Z">
              <w:r w:rsidR="004A7DDA" w:rsidRPr="004A7DDA">
                <w:rPr>
                  <w:rFonts w:ascii="Tahoma" w:eastAsia="Malgun Gothic" w:hAnsi="Tahoma" w:cs="Tahoma"/>
                  <w:b/>
                  <w:bCs/>
                  <w:color w:val="000000"/>
                  <w:sz w:val="20"/>
                  <w:szCs w:val="20"/>
                </w:rPr>
                <w:t xml:space="preserve">VALOR </w:t>
              </w:r>
            </w:ins>
          </w:p>
        </w:tc>
      </w:tr>
      <w:tr w:rsidR="00CF7590" w:rsidRPr="004A7DDA" w14:paraId="6DA22F35" w14:textId="77777777"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14:paraId="2CFD83ED" w14:textId="549310AA" w:rsidR="004A7DDA" w:rsidRPr="004A7DDA" w:rsidRDefault="00192959">
            <w:pPr>
              <w:rPr>
                <w:rFonts w:ascii="Tahoma" w:eastAsia="Malgun Gothic" w:hAnsi="Tahoma"/>
                <w:color w:val="000000"/>
                <w:sz w:val="20"/>
                <w:rPrChange w:id="1435" w:author="Carlos Henrique de Araujo" w:date="2021-03-05T13:16:00Z">
                  <w:rPr>
                    <w:rFonts w:ascii="Tahoma" w:eastAsia="Malgun Gothic" w:hAnsi="Tahoma"/>
                    <w:b/>
                    <w:color w:val="000000"/>
                    <w:sz w:val="22"/>
                  </w:rPr>
                </w:rPrChange>
              </w:rPr>
              <w:pPrChange w:id="1436" w:author="Carlos Henrique de Araujo" w:date="2021-03-05T13:16:00Z">
                <w:pPr>
                  <w:jc w:val="center"/>
                </w:pPr>
              </w:pPrChange>
            </w:pPr>
            <w:del w:id="1437" w:author="Carlos Henrique de Araujo" w:date="2021-03-05T13:16:00Z">
              <w:r w:rsidRPr="00110256">
                <w:rPr>
                  <w:rFonts w:ascii="Tahoma" w:hAnsi="Tahoma" w:cs="Tahoma"/>
                  <w:sz w:val="22"/>
                  <w:szCs w:val="22"/>
                  <w:lang w:eastAsia="x-none"/>
                </w:rPr>
                <w:delText>[●]</w:delText>
              </w:r>
            </w:del>
          </w:p>
        </w:tc>
        <w:tc>
          <w:tcPr>
            <w:tcW w:w="2200" w:type="dxa"/>
            <w:tcBorders>
              <w:top w:val="nil"/>
              <w:left w:val="nil"/>
              <w:bottom w:val="single" w:sz="8" w:space="0" w:color="auto"/>
              <w:right w:val="single" w:sz="8" w:space="0" w:color="auto"/>
            </w:tcBorders>
            <w:shd w:val="clear" w:color="auto" w:fill="auto"/>
            <w:noWrap/>
            <w:vAlign w:val="center"/>
          </w:tcPr>
          <w:p w14:paraId="14BAE3C8" w14:textId="28F32938" w:rsidR="004A7DDA" w:rsidRPr="004A7DDA" w:rsidRDefault="00192959" w:rsidP="00962E94">
            <w:pPr>
              <w:jc w:val="center"/>
              <w:rPr>
                <w:rFonts w:ascii="Tahoma" w:eastAsia="Malgun Gothic" w:hAnsi="Tahoma" w:cs="Tahoma"/>
                <w:color w:val="000000"/>
                <w:sz w:val="20"/>
                <w:szCs w:val="20"/>
              </w:rPr>
            </w:pPr>
            <w:del w:id="1438" w:author="Carlos Henrique de Araujo" w:date="2021-03-05T13:16:00Z">
              <w:r w:rsidRPr="00110256">
                <w:rPr>
                  <w:rFonts w:ascii="Tahoma" w:hAnsi="Tahoma" w:cs="Tahoma"/>
                  <w:sz w:val="22"/>
                  <w:szCs w:val="22"/>
                  <w:lang w:eastAsia="x-none"/>
                </w:rPr>
                <w:delText>[●]</w:delText>
              </w:r>
            </w:del>
          </w:p>
        </w:tc>
        <w:tc>
          <w:tcPr>
            <w:tcW w:w="1240" w:type="dxa"/>
            <w:tcBorders>
              <w:top w:val="nil"/>
              <w:left w:val="nil"/>
              <w:bottom w:val="single" w:sz="8" w:space="0" w:color="auto"/>
              <w:right w:val="single" w:sz="8" w:space="0" w:color="auto"/>
            </w:tcBorders>
            <w:shd w:val="clear" w:color="auto" w:fill="auto"/>
            <w:noWrap/>
            <w:vAlign w:val="center"/>
          </w:tcPr>
          <w:p w14:paraId="60C12A79" w14:textId="13810C8F" w:rsidR="004A7DDA" w:rsidRPr="004A7DDA" w:rsidRDefault="00192959" w:rsidP="00962E94">
            <w:pPr>
              <w:jc w:val="center"/>
              <w:rPr>
                <w:rFonts w:ascii="Tahoma" w:eastAsia="Malgun Gothic" w:hAnsi="Tahoma" w:cs="Tahoma"/>
                <w:color w:val="000000"/>
                <w:sz w:val="20"/>
                <w:szCs w:val="20"/>
              </w:rPr>
            </w:pPr>
            <w:del w:id="1439" w:author="Carlos Henrique de Araujo" w:date="2021-03-05T13:16:00Z">
              <w:r w:rsidRPr="00110256">
                <w:rPr>
                  <w:rFonts w:ascii="Tahoma" w:hAnsi="Tahoma" w:cs="Tahoma"/>
                  <w:sz w:val="22"/>
                  <w:szCs w:val="22"/>
                  <w:lang w:eastAsia="x-none"/>
                </w:rPr>
                <w:delText>[●]</w:delText>
              </w:r>
            </w:del>
          </w:p>
        </w:tc>
        <w:tc>
          <w:tcPr>
            <w:tcW w:w="4800" w:type="dxa"/>
            <w:tcBorders>
              <w:top w:val="nil"/>
              <w:left w:val="nil"/>
              <w:bottom w:val="single" w:sz="8" w:space="0" w:color="auto"/>
              <w:right w:val="single" w:sz="8" w:space="0" w:color="auto"/>
            </w:tcBorders>
            <w:shd w:val="clear" w:color="auto" w:fill="auto"/>
            <w:noWrap/>
            <w:vAlign w:val="center"/>
          </w:tcPr>
          <w:p w14:paraId="6D875459" w14:textId="58CB7ACD" w:rsidR="004A7DDA" w:rsidRPr="004A7DDA" w:rsidRDefault="00192959">
            <w:pPr>
              <w:rPr>
                <w:rFonts w:ascii="Tahoma" w:eastAsia="Malgun Gothic" w:hAnsi="Tahoma" w:cs="Tahoma"/>
                <w:color w:val="000000"/>
                <w:sz w:val="20"/>
                <w:szCs w:val="20"/>
              </w:rPr>
              <w:pPrChange w:id="1440" w:author="Carlos Henrique de Araujo" w:date="2021-03-05T13:16:00Z">
                <w:pPr>
                  <w:jc w:val="center"/>
                </w:pPr>
              </w:pPrChange>
            </w:pPr>
            <w:del w:id="1441" w:author="Carlos Henrique de Araujo" w:date="2021-03-05T13:16:00Z">
              <w:r w:rsidRPr="00110256">
                <w:rPr>
                  <w:rFonts w:ascii="Tahoma" w:hAnsi="Tahoma" w:cs="Tahoma"/>
                  <w:sz w:val="22"/>
                  <w:szCs w:val="22"/>
                  <w:lang w:eastAsia="x-none"/>
                </w:rPr>
                <w:delText>[●]</w:delText>
              </w:r>
            </w:del>
          </w:p>
        </w:tc>
        <w:tc>
          <w:tcPr>
            <w:tcW w:w="1840" w:type="dxa"/>
            <w:tcBorders>
              <w:top w:val="nil"/>
              <w:left w:val="nil"/>
              <w:bottom w:val="single" w:sz="8" w:space="0" w:color="auto"/>
              <w:right w:val="single" w:sz="8" w:space="0" w:color="auto"/>
            </w:tcBorders>
            <w:shd w:val="clear" w:color="auto" w:fill="auto"/>
            <w:noWrap/>
            <w:vAlign w:val="center"/>
          </w:tcPr>
          <w:p w14:paraId="7BBBC5DA" w14:textId="1132F4CD" w:rsidR="004A7DDA" w:rsidRPr="004A7DDA" w:rsidRDefault="00192959">
            <w:pPr>
              <w:jc w:val="right"/>
              <w:rPr>
                <w:rFonts w:ascii="Tahoma" w:eastAsia="Malgun Gothic" w:hAnsi="Tahoma"/>
                <w:b/>
                <w:color w:val="000000"/>
                <w:sz w:val="20"/>
                <w:rPrChange w:id="1442" w:author="Carlos Henrique de Araujo" w:date="2021-03-05T13:16:00Z">
                  <w:rPr>
                    <w:rFonts w:ascii="Tahoma" w:eastAsia="Malgun Gothic" w:hAnsi="Tahoma"/>
                    <w:color w:val="000000"/>
                    <w:sz w:val="20"/>
                  </w:rPr>
                </w:rPrChange>
              </w:rPr>
              <w:pPrChange w:id="1443" w:author="Carlos Henrique de Araujo" w:date="2021-03-05T13:16:00Z">
                <w:pPr>
                  <w:jc w:val="center"/>
                </w:pPr>
              </w:pPrChange>
            </w:pPr>
            <w:del w:id="1444" w:author="Carlos Henrique de Araujo" w:date="2021-03-05T13:16:00Z">
              <w:r w:rsidRPr="00110256">
                <w:rPr>
                  <w:rFonts w:ascii="Tahoma" w:hAnsi="Tahoma" w:cs="Tahoma"/>
                  <w:sz w:val="22"/>
                  <w:szCs w:val="22"/>
                  <w:lang w:eastAsia="x-none"/>
                </w:rPr>
                <w:delText>[●]</w:delText>
              </w:r>
            </w:del>
          </w:p>
        </w:tc>
      </w:tr>
      <w:tr w:rsidR="00192959" w14:paraId="59FDC63D" w14:textId="77777777" w:rsidTr="0086140C">
        <w:trPr>
          <w:trHeight w:val="585"/>
          <w:del w:id="1445" w:author="Carlos Henrique de Araujo" w:date="2021-03-05T13:16:00Z"/>
        </w:trPr>
        <w:tc>
          <w:tcPr>
            <w:tcW w:w="2552" w:type="dxa"/>
            <w:tcBorders>
              <w:top w:val="nil"/>
              <w:left w:val="single" w:sz="8" w:space="0" w:color="auto"/>
              <w:bottom w:val="single" w:sz="4" w:space="0" w:color="auto"/>
              <w:right w:val="single" w:sz="8" w:space="0" w:color="auto"/>
            </w:tcBorders>
          </w:tcPr>
          <w:p w14:paraId="6AE60648" w14:textId="77777777" w:rsidR="00192959" w:rsidRDefault="00192959" w:rsidP="00192959">
            <w:pPr>
              <w:jc w:val="center"/>
              <w:rPr>
                <w:del w:id="1446" w:author="Carlos Henrique de Araujo" w:date="2021-03-05T13:16:00Z"/>
                <w:rFonts w:ascii="Tahoma" w:hAnsi="Tahoma" w:cs="Tahoma"/>
                <w:b/>
                <w:color w:val="000000"/>
                <w:sz w:val="22"/>
                <w:szCs w:val="22"/>
              </w:rPr>
            </w:pPr>
            <w:del w:id="1447" w:author="Carlos Henrique de Araujo" w:date="2021-03-05T13:16:00Z">
              <w:r w:rsidRPr="00110256">
                <w:rPr>
                  <w:rFonts w:ascii="Tahoma" w:hAnsi="Tahoma" w:cs="Tahoma"/>
                  <w:sz w:val="22"/>
                  <w:szCs w:val="22"/>
                  <w:lang w:eastAsia="x-none"/>
                </w:rPr>
                <w:delText>[●]</w:delText>
              </w:r>
            </w:del>
          </w:p>
        </w:tc>
        <w:tc>
          <w:tcPr>
            <w:tcW w:w="2268" w:type="dxa"/>
            <w:tcBorders>
              <w:top w:val="nil"/>
              <w:left w:val="nil"/>
              <w:bottom w:val="single" w:sz="4" w:space="0" w:color="auto"/>
              <w:right w:val="single" w:sz="8" w:space="0" w:color="auto"/>
            </w:tcBorders>
          </w:tcPr>
          <w:p w14:paraId="158BDFA3" w14:textId="77777777" w:rsidR="00192959" w:rsidRPr="00D87230" w:rsidRDefault="00192959" w:rsidP="00192959">
            <w:pPr>
              <w:jc w:val="center"/>
              <w:rPr>
                <w:del w:id="1448" w:author="Carlos Henrique de Araujo" w:date="2021-03-05T13:16:00Z"/>
                <w:rFonts w:ascii="Tahoma" w:hAnsi="Tahoma" w:cs="Tahoma"/>
                <w:color w:val="000000"/>
                <w:sz w:val="20"/>
                <w:szCs w:val="20"/>
              </w:rPr>
            </w:pPr>
            <w:del w:id="1449" w:author="Carlos Henrique de Araujo" w:date="2021-03-05T13:16:00Z">
              <w:r w:rsidRPr="00110256">
                <w:rPr>
                  <w:rFonts w:ascii="Tahoma" w:hAnsi="Tahoma" w:cs="Tahoma"/>
                  <w:sz w:val="22"/>
                  <w:szCs w:val="22"/>
                  <w:lang w:eastAsia="x-none"/>
                </w:rPr>
                <w:delText>[●]</w:delText>
              </w:r>
            </w:del>
          </w:p>
        </w:tc>
        <w:tc>
          <w:tcPr>
            <w:tcW w:w="2693" w:type="dxa"/>
            <w:tcBorders>
              <w:top w:val="nil"/>
              <w:left w:val="nil"/>
              <w:bottom w:val="single" w:sz="4" w:space="0" w:color="auto"/>
              <w:right w:val="single" w:sz="8" w:space="0" w:color="auto"/>
            </w:tcBorders>
          </w:tcPr>
          <w:p w14:paraId="320F1DD9" w14:textId="77777777" w:rsidR="00192959" w:rsidRPr="00D87230" w:rsidRDefault="00192959" w:rsidP="00192959">
            <w:pPr>
              <w:jc w:val="center"/>
              <w:rPr>
                <w:del w:id="1450" w:author="Carlos Henrique de Araujo" w:date="2021-03-05T13:16:00Z"/>
                <w:rFonts w:ascii="Tahoma" w:hAnsi="Tahoma" w:cs="Tahoma"/>
                <w:color w:val="000000"/>
                <w:sz w:val="20"/>
                <w:szCs w:val="20"/>
              </w:rPr>
            </w:pPr>
            <w:del w:id="1451" w:author="Carlos Henrique de Araujo" w:date="2021-03-05T13:16:00Z">
              <w:r w:rsidRPr="00110256">
                <w:rPr>
                  <w:rFonts w:ascii="Tahoma" w:hAnsi="Tahoma" w:cs="Tahoma"/>
                  <w:sz w:val="22"/>
                  <w:szCs w:val="22"/>
                  <w:lang w:eastAsia="x-none"/>
                </w:rPr>
                <w:delText>[●]</w:delText>
              </w:r>
            </w:del>
          </w:p>
        </w:tc>
        <w:tc>
          <w:tcPr>
            <w:tcW w:w="2552" w:type="dxa"/>
            <w:tcBorders>
              <w:top w:val="nil"/>
              <w:left w:val="nil"/>
              <w:bottom w:val="single" w:sz="4" w:space="0" w:color="auto"/>
              <w:right w:val="single" w:sz="8" w:space="0" w:color="auto"/>
            </w:tcBorders>
          </w:tcPr>
          <w:p w14:paraId="08F8D910" w14:textId="77777777" w:rsidR="00192959" w:rsidRPr="00D87230" w:rsidRDefault="00192959" w:rsidP="00192959">
            <w:pPr>
              <w:jc w:val="center"/>
              <w:rPr>
                <w:del w:id="1452" w:author="Carlos Henrique de Araujo" w:date="2021-03-05T13:16:00Z"/>
                <w:rFonts w:ascii="Tahoma" w:hAnsi="Tahoma" w:cs="Tahoma"/>
                <w:color w:val="000000"/>
                <w:sz w:val="20"/>
                <w:szCs w:val="20"/>
              </w:rPr>
            </w:pPr>
            <w:del w:id="1453" w:author="Carlos Henrique de Araujo" w:date="2021-03-05T13:16:00Z">
              <w:r w:rsidRPr="00110256">
                <w:rPr>
                  <w:rFonts w:ascii="Tahoma" w:hAnsi="Tahoma" w:cs="Tahoma"/>
                  <w:sz w:val="22"/>
                  <w:szCs w:val="22"/>
                  <w:lang w:eastAsia="x-none"/>
                </w:rPr>
                <w:delText>[●]</w:delText>
              </w:r>
            </w:del>
          </w:p>
        </w:tc>
        <w:tc>
          <w:tcPr>
            <w:tcW w:w="2976" w:type="dxa"/>
            <w:tcBorders>
              <w:top w:val="nil"/>
              <w:left w:val="nil"/>
              <w:bottom w:val="single" w:sz="4" w:space="0" w:color="auto"/>
              <w:right w:val="single" w:sz="8" w:space="0" w:color="auto"/>
            </w:tcBorders>
          </w:tcPr>
          <w:p w14:paraId="4DABFC60" w14:textId="77777777" w:rsidR="00192959" w:rsidRPr="00D87230" w:rsidRDefault="00192959" w:rsidP="00192959">
            <w:pPr>
              <w:jc w:val="center"/>
              <w:rPr>
                <w:del w:id="1454" w:author="Carlos Henrique de Araujo" w:date="2021-03-05T13:16:00Z"/>
                <w:rFonts w:ascii="Tahoma" w:hAnsi="Tahoma" w:cs="Tahoma"/>
                <w:color w:val="000000"/>
                <w:sz w:val="20"/>
                <w:szCs w:val="20"/>
              </w:rPr>
            </w:pPr>
            <w:del w:id="1455" w:author="Carlos Henrique de Araujo" w:date="2021-03-05T13:16:00Z">
              <w:r w:rsidRPr="00110256">
                <w:rPr>
                  <w:rFonts w:ascii="Tahoma" w:hAnsi="Tahoma" w:cs="Tahoma"/>
                  <w:sz w:val="22"/>
                  <w:szCs w:val="22"/>
                  <w:lang w:eastAsia="x-none"/>
                </w:rPr>
                <w:delText>[●]</w:delText>
              </w:r>
            </w:del>
          </w:p>
        </w:tc>
      </w:tr>
    </w:tbl>
    <w:p w14:paraId="01EEF47A" w14:textId="77777777" w:rsidR="001A7663" w:rsidRPr="00D012DD" w:rsidRDefault="001A7663" w:rsidP="00D012DD">
      <w:pPr>
        <w:spacing w:after="240" w:line="320" w:lineRule="exact"/>
        <w:rPr>
          <w:rFonts w:ascii="Tahoma" w:hAnsi="Tahoma"/>
          <w:sz w:val="22"/>
        </w:rPr>
      </w:pPr>
    </w:p>
    <w:sectPr w:rsidR="001A7663" w:rsidRPr="00D012DD" w:rsidSect="00A05464">
      <w:pgSz w:w="15840" w:h="12240" w:orient="landscape"/>
      <w:pgMar w:top="1701" w:right="1417" w:bottom="1701" w:left="1417"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E691" w14:textId="77777777" w:rsidR="005E4E1F" w:rsidRDefault="005E4E1F">
      <w:r>
        <w:separator/>
      </w:r>
    </w:p>
  </w:endnote>
  <w:endnote w:type="continuationSeparator" w:id="0">
    <w:p w14:paraId="1D3C607D" w14:textId="77777777" w:rsidR="005E4E1F" w:rsidRDefault="005E4E1F">
      <w:r>
        <w:continuationSeparator/>
      </w:r>
    </w:p>
  </w:endnote>
  <w:endnote w:type="continuationNotice" w:id="1">
    <w:p w14:paraId="47B96630" w14:textId="77777777" w:rsidR="005E4E1F" w:rsidRDefault="005E4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CAA8" w14:textId="77777777" w:rsidR="00962E94" w:rsidRDefault="00962E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96618" w14:textId="77777777" w:rsidR="00962E94" w:rsidRDefault="00962E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3916" w14:textId="7EEF545D" w:rsidR="00962E94" w:rsidRPr="00C65BE4" w:rsidRDefault="00962E94">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6B32C852" w14:textId="77777777" w:rsidR="00962E94" w:rsidRDefault="00962E94"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63BEEFF" w14:textId="3E84799C" w:rsidR="00962E94" w:rsidRPr="00492649" w:rsidRDefault="00962E94"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46DB" w14:textId="018BA04A" w:rsidR="00962E94" w:rsidRPr="00E23874" w:rsidRDefault="00962E94"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1A2D0458" w14:textId="77777777" w:rsidR="00962E94" w:rsidRPr="00DF33A6" w:rsidRDefault="00962E94"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F515" w14:textId="77777777" w:rsidR="005E4E1F" w:rsidRDefault="005E4E1F">
      <w:r>
        <w:separator/>
      </w:r>
    </w:p>
  </w:footnote>
  <w:footnote w:type="continuationSeparator" w:id="0">
    <w:p w14:paraId="1380F7CD" w14:textId="77777777" w:rsidR="005E4E1F" w:rsidRDefault="005E4E1F">
      <w:r>
        <w:continuationSeparator/>
      </w:r>
    </w:p>
  </w:footnote>
  <w:footnote w:type="continuationNotice" w:id="1">
    <w:p w14:paraId="3C5BFF9B" w14:textId="77777777" w:rsidR="005E4E1F" w:rsidRDefault="005E4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F298" w14:textId="77777777" w:rsidR="00962E94" w:rsidRPr="00410AD2" w:rsidRDefault="00962E94" w:rsidP="00091F7A">
    <w:pPr>
      <w:pStyle w:val="Cabealho"/>
      <w:jc w:val="right"/>
      <w:rPr>
        <w:rFonts w:ascii="Tahoma" w:hAnsi="Tahoma" w:cs="Tahoma"/>
        <w:sz w:val="22"/>
        <w:szCs w:val="22"/>
        <w:lang w:val="pt-BR"/>
      </w:rPr>
    </w:pPr>
    <w:r w:rsidRPr="002F329A">
      <w:rPr>
        <w:rFonts w:ascii="Tahoma" w:hAnsi="Tahoma" w:cs="Tahoma"/>
        <w:noProof/>
        <w:sz w:val="22"/>
        <w:szCs w:val="22"/>
        <w:lang w:val="pt-BR" w:eastAsia="pt-BR"/>
      </w:rPr>
      <w:drawing>
        <wp:anchor distT="0" distB="0" distL="114300" distR="114300" simplePos="0" relativeHeight="251661312" behindDoc="0" locked="0" layoutInCell="1" allowOverlap="1" wp14:anchorId="68D7EFB9" wp14:editId="3F1477CE">
          <wp:simplePos x="0" y="0"/>
          <wp:positionH relativeFrom="margin">
            <wp:align>left</wp:align>
          </wp:positionH>
          <wp:positionV relativeFrom="paragraph">
            <wp:posOffset>-226060</wp:posOffset>
          </wp:positionV>
          <wp:extent cx="956945" cy="56070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400A90D4" w14:textId="77777777" w:rsidR="00962E94" w:rsidRPr="00410AD2" w:rsidRDefault="00962E94">
    <w:pPr>
      <w:pStyle w:val="Cabealho"/>
      <w:jc w:val="right"/>
      <w:rPr>
        <w:rFonts w:ascii="Tahoma" w:hAnsi="Tahoma" w:cs="Tahoma"/>
        <w:sz w:val="22"/>
        <w:szCs w:val="22"/>
        <w:lang w:val="pt-BR"/>
      </w:rPr>
    </w:pPr>
  </w:p>
  <w:p w14:paraId="7062E629" w14:textId="77777777" w:rsidR="00962E94" w:rsidRPr="004D25C7" w:rsidRDefault="00962E94"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678C" w14:textId="77777777" w:rsidR="00962E94" w:rsidRPr="00410AD2" w:rsidRDefault="00962E94" w:rsidP="001A034D">
    <w:pPr>
      <w:pStyle w:val="Cabealho"/>
      <w:jc w:val="right"/>
      <w:rPr>
        <w:lang w:val="pt-BR"/>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0F44ED62" wp14:editId="62539062">
          <wp:simplePos x="0" y="0"/>
          <wp:positionH relativeFrom="margin">
            <wp:align>left</wp:align>
          </wp:positionH>
          <wp:positionV relativeFrom="paragraph">
            <wp:posOffset>-119199</wp:posOffset>
          </wp:positionV>
          <wp:extent cx="956945" cy="56070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2"/>
        <w:szCs w:val="22"/>
        <w:lang w:val="pt-BR"/>
      </w:rPr>
      <w:t>Minuta Mattos Filho</w:t>
    </w:r>
  </w:p>
  <w:p w14:paraId="611B4757" w14:textId="77777777" w:rsidR="00962E94" w:rsidRDefault="00962E94" w:rsidP="00870D46">
    <w:pPr>
      <w:pStyle w:val="Cabealho"/>
      <w:jc w:val="right"/>
      <w:rPr>
        <w:rFonts w:ascii="Tahoma" w:hAnsi="Tahoma" w:cs="Tahoma"/>
        <w:sz w:val="22"/>
        <w:szCs w:val="22"/>
      </w:rPr>
    </w:pPr>
    <w:r>
      <w:rPr>
        <w:rFonts w:ascii="Tahoma" w:hAnsi="Tahoma" w:cs="Tahoma"/>
        <w:sz w:val="22"/>
        <w:szCs w:val="22"/>
        <w:lang w:val="pt-BR"/>
      </w:rPr>
      <w:t>21</w:t>
    </w:r>
    <w:r>
      <w:rPr>
        <w:rFonts w:ascii="Tahoma" w:hAnsi="Tahoma" w:cs="Tahoma"/>
        <w:sz w:val="22"/>
        <w:szCs w:val="22"/>
      </w:rPr>
      <w:t>.10.2019</w:t>
    </w:r>
  </w:p>
  <w:p w14:paraId="6E8CBA81" w14:textId="77777777" w:rsidR="00962E94" w:rsidRPr="004D25C7" w:rsidRDefault="00962E94" w:rsidP="00822542">
    <w:pPr>
      <w:pStyle w:val="Cabealho"/>
      <w:jc w:val="right"/>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90B0" w14:textId="77777777" w:rsidR="00962E94" w:rsidRPr="003445BE" w:rsidRDefault="00962E94"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6"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7"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8"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9"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3"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0"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7"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8"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6"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0"/>
  </w:num>
  <w:num w:numId="5">
    <w:abstractNumId w:val="15"/>
  </w:num>
  <w:num w:numId="6">
    <w:abstractNumId w:val="64"/>
  </w:num>
  <w:num w:numId="7">
    <w:abstractNumId w:val="47"/>
  </w:num>
  <w:num w:numId="8">
    <w:abstractNumId w:val="75"/>
  </w:num>
  <w:num w:numId="9">
    <w:abstractNumId w:val="68"/>
  </w:num>
  <w:num w:numId="10">
    <w:abstractNumId w:val="10"/>
  </w:num>
  <w:num w:numId="11">
    <w:abstractNumId w:val="70"/>
  </w:num>
  <w:num w:numId="12">
    <w:abstractNumId w:val="14"/>
  </w:num>
  <w:num w:numId="13">
    <w:abstractNumId w:val="61"/>
  </w:num>
  <w:num w:numId="14">
    <w:abstractNumId w:val="20"/>
  </w:num>
  <w:num w:numId="15">
    <w:abstractNumId w:val="31"/>
  </w:num>
  <w:num w:numId="16">
    <w:abstractNumId w:val="21"/>
  </w:num>
  <w:num w:numId="17">
    <w:abstractNumId w:val="40"/>
  </w:num>
  <w:num w:numId="18">
    <w:abstractNumId w:val="17"/>
  </w:num>
  <w:num w:numId="19">
    <w:abstractNumId w:val="23"/>
  </w:num>
  <w:num w:numId="20">
    <w:abstractNumId w:val="65"/>
  </w:num>
  <w:num w:numId="21">
    <w:abstractNumId w:val="48"/>
  </w:num>
  <w:num w:numId="22">
    <w:abstractNumId w:val="59"/>
  </w:num>
  <w:num w:numId="23">
    <w:abstractNumId w:val="82"/>
  </w:num>
  <w:num w:numId="24">
    <w:abstractNumId w:val="50"/>
  </w:num>
  <w:num w:numId="25">
    <w:abstractNumId w:val="60"/>
  </w:num>
  <w:num w:numId="26">
    <w:abstractNumId w:val="46"/>
  </w:num>
  <w:num w:numId="27">
    <w:abstractNumId w:val="5"/>
  </w:num>
  <w:num w:numId="28">
    <w:abstractNumId w:val="34"/>
  </w:num>
  <w:num w:numId="29">
    <w:abstractNumId w:val="24"/>
  </w:num>
  <w:num w:numId="30">
    <w:abstractNumId w:val="86"/>
  </w:num>
  <w:num w:numId="31">
    <w:abstractNumId w:val="3"/>
  </w:num>
  <w:num w:numId="32">
    <w:abstractNumId w:val="19"/>
  </w:num>
  <w:num w:numId="33">
    <w:abstractNumId w:val="73"/>
  </w:num>
  <w:num w:numId="34">
    <w:abstractNumId w:val="76"/>
  </w:num>
  <w:num w:numId="35">
    <w:abstractNumId w:val="77"/>
  </w:num>
  <w:num w:numId="36">
    <w:abstractNumId w:val="80"/>
  </w:num>
  <w:num w:numId="37">
    <w:abstractNumId w:val="37"/>
  </w:num>
  <w:num w:numId="38">
    <w:abstractNumId w:val="9"/>
  </w:num>
  <w:num w:numId="39">
    <w:abstractNumId w:val="85"/>
  </w:num>
  <w:num w:numId="40">
    <w:abstractNumId w:val="26"/>
  </w:num>
  <w:num w:numId="41">
    <w:abstractNumId w:val="39"/>
  </w:num>
  <w:num w:numId="42">
    <w:abstractNumId w:val="88"/>
  </w:num>
  <w:num w:numId="43">
    <w:abstractNumId w:val="58"/>
  </w:num>
  <w:num w:numId="44">
    <w:abstractNumId w:val="74"/>
  </w:num>
  <w:num w:numId="45">
    <w:abstractNumId w:val="49"/>
  </w:num>
  <w:num w:numId="46">
    <w:abstractNumId w:val="83"/>
  </w:num>
  <w:num w:numId="47">
    <w:abstractNumId w:val="35"/>
  </w:num>
  <w:num w:numId="48">
    <w:abstractNumId w:val="32"/>
  </w:num>
  <w:num w:numId="49">
    <w:abstractNumId w:val="84"/>
  </w:num>
  <w:num w:numId="50">
    <w:abstractNumId w:val="69"/>
  </w:num>
  <w:num w:numId="51">
    <w:abstractNumId w:val="6"/>
  </w:num>
  <w:num w:numId="52">
    <w:abstractNumId w:val="72"/>
  </w:num>
  <w:num w:numId="53">
    <w:abstractNumId w:val="13"/>
  </w:num>
  <w:num w:numId="54">
    <w:abstractNumId w:val="78"/>
  </w:num>
  <w:num w:numId="55">
    <w:abstractNumId w:val="51"/>
  </w:num>
  <w:num w:numId="56">
    <w:abstractNumId w:val="16"/>
  </w:num>
  <w:num w:numId="57">
    <w:abstractNumId w:val="62"/>
  </w:num>
  <w:num w:numId="58">
    <w:abstractNumId w:val="71"/>
  </w:num>
  <w:num w:numId="59">
    <w:abstractNumId w:val="8"/>
  </w:num>
  <w:num w:numId="60">
    <w:abstractNumId w:val="11"/>
  </w:num>
  <w:num w:numId="61">
    <w:abstractNumId w:val="33"/>
  </w:num>
  <w:num w:numId="62">
    <w:abstractNumId w:val="67"/>
  </w:num>
  <w:num w:numId="63">
    <w:abstractNumId w:val="81"/>
  </w:num>
  <w:num w:numId="64">
    <w:abstractNumId w:val="52"/>
  </w:num>
  <w:num w:numId="65">
    <w:abstractNumId w:val="7"/>
  </w:num>
  <w:num w:numId="66">
    <w:abstractNumId w:val="53"/>
  </w:num>
  <w:num w:numId="67">
    <w:abstractNumId w:val="4"/>
  </w:num>
  <w:num w:numId="68">
    <w:abstractNumId w:val="43"/>
  </w:num>
  <w:num w:numId="69">
    <w:abstractNumId w:val="56"/>
  </w:num>
  <w:num w:numId="70">
    <w:abstractNumId w:val="22"/>
  </w:num>
  <w:num w:numId="71">
    <w:abstractNumId w:val="42"/>
  </w:num>
  <w:num w:numId="72">
    <w:abstractNumId w:val="18"/>
  </w:num>
  <w:num w:numId="73">
    <w:abstractNumId w:val="25"/>
  </w:num>
  <w:num w:numId="74">
    <w:abstractNumId w:val="79"/>
  </w:num>
  <w:num w:numId="75">
    <w:abstractNumId w:val="89"/>
  </w:num>
  <w:num w:numId="76">
    <w:abstractNumId w:val="63"/>
  </w:num>
  <w:num w:numId="77">
    <w:abstractNumId w:val="54"/>
  </w:num>
  <w:num w:numId="78">
    <w:abstractNumId w:val="12"/>
  </w:num>
  <w:num w:numId="79">
    <w:abstractNumId w:val="41"/>
  </w:num>
  <w:num w:numId="80">
    <w:abstractNumId w:val="66"/>
  </w:num>
  <w:num w:numId="81">
    <w:abstractNumId w:val="87"/>
  </w:num>
  <w:num w:numId="82">
    <w:abstractNumId w:val="27"/>
  </w:num>
  <w:num w:numId="83">
    <w:abstractNumId w:val="36"/>
  </w:num>
  <w:num w:numId="84">
    <w:abstractNumId w:val="28"/>
  </w:num>
  <w:num w:numId="85">
    <w:abstractNumId w:val="38"/>
  </w:num>
  <w:num w:numId="86">
    <w:abstractNumId w:val="91"/>
  </w:num>
  <w:num w:numId="87">
    <w:abstractNumId w:val="55"/>
  </w:num>
  <w:num w:numId="88">
    <w:abstractNumId w:val="30"/>
  </w:num>
  <w:num w:numId="89">
    <w:abstractNumId w:val="45"/>
  </w:num>
  <w:num w:numId="90">
    <w:abstractNumId w:val="44"/>
  </w:num>
  <w:num w:numId="91">
    <w:abstractNumId w:val="2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436"/>
    <w:rsid w:val="00D83BFD"/>
    <w:rsid w:val="00D8462B"/>
    <w:rsid w:val="00D8483D"/>
    <w:rsid w:val="00D84A8E"/>
    <w:rsid w:val="00D84C04"/>
    <w:rsid w:val="00D84D39"/>
    <w:rsid w:val="00D85E28"/>
    <w:rsid w:val="00D86B3A"/>
    <w:rsid w:val="00D86C0A"/>
    <w:rsid w:val="00D8714A"/>
    <w:rsid w:val="00D87230"/>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CA405"/>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
    <w:link w:val="Cabealho"/>
    <w:uiPriority w:val="99"/>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vm.gov.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servicing@rbsec.com"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servicing@rbsec.co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77C6D-B873-40E6-9161-6D0B238B4B87}">
  <ds:schemaRefs>
    <ds:schemaRef ds:uri="http://schemas.openxmlformats.org/officeDocument/2006/bibliography"/>
  </ds:schemaRefs>
</ds:datastoreItem>
</file>

<file path=customXml/itemProps10.xml><?xml version="1.0" encoding="utf-8"?>
<ds:datastoreItem xmlns:ds="http://schemas.openxmlformats.org/officeDocument/2006/customXml" ds:itemID="{D999BD58-A02F-4F83-B5D7-3A065B189456}">
  <ds:schemaRefs>
    <ds:schemaRef ds:uri="http://schemas.openxmlformats.org/officeDocument/2006/bibliography"/>
  </ds:schemaRefs>
</ds:datastoreItem>
</file>

<file path=customXml/itemProps11.xml><?xml version="1.0" encoding="utf-8"?>
<ds:datastoreItem xmlns:ds="http://schemas.openxmlformats.org/officeDocument/2006/customXml" ds:itemID="{F7C45A50-8CA6-409A-84D1-91156FF3B965}">
  <ds:schemaRefs>
    <ds:schemaRef ds:uri="http://schemas.openxmlformats.org/officeDocument/2006/bibliography"/>
  </ds:schemaRefs>
</ds:datastoreItem>
</file>

<file path=customXml/itemProps2.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2210F-5714-4C89-ADF2-6B39AD73F4F2}">
  <ds:schemaRefs>
    <ds:schemaRef ds:uri="http://schemas.openxmlformats.org/officeDocument/2006/bibliography"/>
  </ds:schemaRefs>
</ds:datastoreItem>
</file>

<file path=customXml/itemProps4.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6.xml><?xml version="1.0" encoding="utf-8"?>
<ds:datastoreItem xmlns:ds="http://schemas.openxmlformats.org/officeDocument/2006/customXml" ds:itemID="{056E2F32-9FFC-40E8-A415-CAEF0FEB3FDA}">
  <ds:schemaRefs>
    <ds:schemaRef ds:uri="http://www.imanage.com/work/xmlschema"/>
  </ds:schemaRefs>
</ds:datastoreItem>
</file>

<file path=customXml/itemProps7.xml><?xml version="1.0" encoding="utf-8"?>
<ds:datastoreItem xmlns:ds="http://schemas.openxmlformats.org/officeDocument/2006/customXml" ds:itemID="{C8FF14C6-625B-4CF5-974B-2D8779988367}">
  <ds:schemaRefs>
    <ds:schemaRef ds:uri="http://schemas.openxmlformats.org/officeDocument/2006/bibliography"/>
  </ds:schemaRefs>
</ds:datastoreItem>
</file>

<file path=customXml/itemProps8.xml><?xml version="1.0" encoding="utf-8"?>
<ds:datastoreItem xmlns:ds="http://schemas.openxmlformats.org/officeDocument/2006/customXml" ds:itemID="{0220F902-07D1-4F6F-8FBE-D00A12DB0B0E}">
  <ds:schemaRefs>
    <ds:schemaRef ds:uri="http://schemas.openxmlformats.org/officeDocument/2006/bibliography"/>
  </ds:schemaRefs>
</ds:datastoreItem>
</file>

<file path=customXml/itemProps9.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33221</Words>
  <Characters>179394</Characters>
  <Application>Microsoft Office Word</Application>
  <DocSecurity>0</DocSecurity>
  <Lines>1494</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212191</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Mucio Tiago Mattos</cp:lastModifiedBy>
  <cp:revision>3</cp:revision>
  <cp:lastPrinted>2019-05-02T21:41:00Z</cp:lastPrinted>
  <dcterms:created xsi:type="dcterms:W3CDTF">2021-03-05T12:24:00Z</dcterms:created>
  <dcterms:modified xsi:type="dcterms:W3CDTF">2021-03-05T17:54:00Z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iManageFooter">
    <vt:lpwstr>SP - 29833012v1</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leticia.tofolo@itaubba.com</vt:lpwstr>
  </property>
  <property fmtid="{D5CDD505-2E9C-101B-9397-08002B2CF9AE}" pid="11" name="MSIP_Label_3dc81b9b-6155-4c10-a3aa-cd24bb3278eb_SetDate">
    <vt:lpwstr>2020-05-14T22:56:37.1591756Z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b0ae18b7-d6af-4edd-8e1a-1181f5a9485b</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leticia.tofolo@itaubba.com</vt:lpwstr>
  </property>
  <property fmtid="{D5CDD505-2E9C-101B-9397-08002B2CF9AE}" pid="19" name="MSIP_Label_2d75b7db-71d4-4cc1-8b1d-184309ef2b29_SetDate">
    <vt:lpwstr>2020-05-14T22:56:37.1591756Z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b0ae18b7-d6af-4edd-8e1a-1181f5a9485b</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ies>
</file>